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37E0B" w14:textId="1E1932CC" w:rsidR="008C13FA" w:rsidRPr="00C226A3" w:rsidRDefault="008C13FA" w:rsidP="008C13FA">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#114b-e</w:t>
      </w:r>
      <w:r w:rsidRPr="00C226A3">
        <w:rPr>
          <w:b/>
          <w:noProof/>
          <w:sz w:val="24"/>
        </w:rPr>
        <w:tab/>
      </w:r>
      <w:ins w:id="0" w:author="Huawei2" w:date="2022-01-23T16:52:00Z">
        <w:r w:rsidR="003A23E8" w:rsidRPr="003A23E8">
          <w:rPr>
            <w:b/>
            <w:i/>
            <w:noProof/>
            <w:sz w:val="28"/>
          </w:rPr>
          <w:t>R3-221131</w:t>
        </w:r>
      </w:ins>
      <w:del w:id="1" w:author="Huawei2" w:date="2022-01-23T16:52:00Z">
        <w:r w:rsidR="00237785" w:rsidRPr="00237785" w:rsidDel="003A23E8">
          <w:rPr>
            <w:b/>
            <w:i/>
            <w:noProof/>
            <w:sz w:val="28"/>
          </w:rPr>
          <w:delText>R3-220659</w:delText>
        </w:r>
      </w:del>
    </w:p>
    <w:p w14:paraId="7CB45193" w14:textId="121731C2" w:rsidR="001E41F3" w:rsidRDefault="008C13FA" w:rsidP="008C13FA">
      <w:pPr>
        <w:pStyle w:val="CRCoverPage"/>
        <w:outlineLvl w:val="0"/>
        <w:rPr>
          <w:b/>
          <w:noProof/>
          <w:sz w:val="24"/>
        </w:rPr>
      </w:pPr>
      <w:r w:rsidRPr="006120FB">
        <w:rPr>
          <w:rFonts w:cs="Arial"/>
          <w:b/>
          <w:bCs/>
          <w:sz w:val="24"/>
          <w:szCs w:val="24"/>
        </w:rPr>
        <w:t xml:space="preserve">E-meeting, </w:t>
      </w:r>
      <w:r>
        <w:rPr>
          <w:rFonts w:cs="Arial"/>
          <w:b/>
          <w:bCs/>
          <w:sz w:val="24"/>
          <w:szCs w:val="24"/>
        </w:rPr>
        <w:t>17-26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970570" w:rsidR="001E41F3" w:rsidRPr="00410371" w:rsidRDefault="00DA12C9" w:rsidP="00FE5066">
            <w:pPr>
              <w:pStyle w:val="CRCoverPage"/>
              <w:spacing w:after="0"/>
              <w:jc w:val="center"/>
              <w:rPr>
                <w:b/>
                <w:noProof/>
                <w:sz w:val="28"/>
              </w:rPr>
            </w:pPr>
            <w:r>
              <w:rPr>
                <w:b/>
                <w:noProof/>
                <w:sz w:val="28"/>
              </w:rPr>
              <w:t>36.4</w:t>
            </w:r>
            <w:r w:rsidR="00FE5066">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AEEE55" w:rsidR="001E41F3" w:rsidRPr="00410371" w:rsidRDefault="00AD03DC" w:rsidP="00547111">
            <w:pPr>
              <w:pStyle w:val="CRCoverPage"/>
              <w:spacing w:after="0"/>
              <w:rPr>
                <w:noProof/>
                <w:lang w:eastAsia="zh-CN"/>
              </w:rPr>
            </w:pPr>
            <w:r w:rsidRPr="00AD03DC">
              <w:rPr>
                <w:rFonts w:hint="eastAsia"/>
                <w:b/>
                <w:noProof/>
                <w:sz w:val="28"/>
              </w:rPr>
              <w:t>1</w:t>
            </w:r>
            <w:r w:rsidRPr="00AD03DC">
              <w:rPr>
                <w:b/>
                <w:noProof/>
                <w:sz w:val="28"/>
              </w:rPr>
              <w:t>663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61505A" w:rsidR="001E41F3" w:rsidRPr="00410371" w:rsidRDefault="00030C4F" w:rsidP="00E13F3D">
            <w:pPr>
              <w:pStyle w:val="CRCoverPage"/>
              <w:spacing w:after="0"/>
              <w:jc w:val="center"/>
              <w:rPr>
                <w:b/>
                <w:noProof/>
              </w:rPr>
            </w:pPr>
            <w:ins w:id="2" w:author="Huawei2" w:date="2022-01-23T16:52:00Z">
              <w:r w:rsidRPr="00FA4341">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235B0A" w:rsidR="001E41F3" w:rsidRPr="00410371" w:rsidRDefault="00D00E2B" w:rsidP="00BD61DE">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102B89">
              <w:rPr>
                <w:b/>
                <w:noProof/>
                <w:sz w:val="28"/>
              </w:rPr>
              <w:t>16.</w:t>
            </w:r>
            <w:r w:rsidR="00BD61DE">
              <w:rPr>
                <w:b/>
                <w:noProof/>
                <w:sz w:val="28"/>
              </w:rPr>
              <w:t>8</w:t>
            </w:r>
            <w:r w:rsidR="00102B8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4742DF" w:rsidR="00F25D98" w:rsidRDefault="0033617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F0CAE3" w:rsidR="001E41F3" w:rsidRDefault="00EE164C">
            <w:pPr>
              <w:pStyle w:val="CRCoverPage"/>
              <w:spacing w:after="0"/>
              <w:ind w:left="100"/>
              <w:rPr>
                <w:noProof/>
              </w:rPr>
            </w:pPr>
            <w:r>
              <w:t>Supporting EPS User Plane Integrity Protection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B858D9" w:rsidR="001E41F3" w:rsidRDefault="00CC0A7D" w:rsidP="0073606F">
            <w:pPr>
              <w:pStyle w:val="CRCoverPage"/>
              <w:spacing w:after="0"/>
              <w:ind w:left="100"/>
              <w:rPr>
                <w:noProof/>
              </w:rPr>
            </w:pPr>
            <w:r>
              <w:rPr>
                <w:noProof/>
              </w:rPr>
              <w:t>Huawei</w:t>
            </w:r>
            <w:r w:rsidR="001E59FF">
              <w:rPr>
                <w:noProof/>
              </w:rPr>
              <w:t>, Orange</w:t>
            </w:r>
            <w:r w:rsidR="00B752E9">
              <w:rPr>
                <w:noProof/>
              </w:rPr>
              <w:t xml:space="preserve">, </w:t>
            </w:r>
            <w:r w:rsidR="0073606F">
              <w:rPr>
                <w:noProof/>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D4427" w:rsidR="001E41F3" w:rsidRDefault="000B6047">
            <w:pPr>
              <w:pStyle w:val="CRCoverPage"/>
              <w:spacing w:after="0"/>
              <w:ind w:left="100"/>
              <w:rPr>
                <w:noProof/>
              </w:rPr>
            </w:pPr>
            <w:ins w:id="4" w:author="Huawei2" w:date="2022-01-23T16:52:00Z">
              <w:r w:rsidRPr="000B6047">
                <w:rPr>
                  <w:noProof/>
                </w:rPr>
                <w:t>UPIP_SEC_LTE-RAN-Core</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1E66F0" w:rsidR="001E41F3" w:rsidRDefault="00673C07" w:rsidP="00BD61DE">
            <w:pPr>
              <w:pStyle w:val="CRCoverPage"/>
              <w:spacing w:after="0"/>
              <w:ind w:left="100"/>
              <w:rPr>
                <w:noProof/>
              </w:rPr>
            </w:pPr>
            <w:r>
              <w:rPr>
                <w:noProof/>
              </w:rPr>
              <w:t>202</w:t>
            </w:r>
            <w:r w:rsidR="00BD61DE">
              <w:rPr>
                <w:noProof/>
              </w:rPr>
              <w:t>2-0</w:t>
            </w:r>
            <w:r w:rsidR="001A3D77">
              <w:rPr>
                <w:noProof/>
              </w:rPr>
              <w:t>1</w:t>
            </w:r>
            <w:r>
              <w:rPr>
                <w:noProof/>
              </w:rPr>
              <w:t>-</w:t>
            </w:r>
            <w:r w:rsidR="00BD61DE">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94D5" w:rsidR="001E41F3" w:rsidRDefault="00DA12C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4842C" w:rsidR="001E41F3" w:rsidRPr="00396D0C" w:rsidRDefault="00396D0C">
            <w:pPr>
              <w:pStyle w:val="CRCoverPage"/>
              <w:spacing w:after="0"/>
              <w:ind w:left="100"/>
              <w:rPr>
                <w:noProof/>
              </w:rPr>
            </w:pPr>
            <w:r w:rsidRPr="00396D0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58FF4" w14:textId="77777777" w:rsidR="0079422D" w:rsidRDefault="0079422D" w:rsidP="0079422D">
            <w:pPr>
              <w:pStyle w:val="CRCoverPage"/>
              <w:spacing w:after="0"/>
              <w:ind w:left="100"/>
              <w:rPr>
                <w:lang w:eastAsia="zh-CN"/>
              </w:rPr>
            </w:pPr>
          </w:p>
          <w:p w14:paraId="77C8D6C3" w14:textId="77777777" w:rsidR="0079422D" w:rsidRDefault="0079422D" w:rsidP="0079422D">
            <w:pPr>
              <w:pStyle w:val="CRCoverPage"/>
              <w:spacing w:after="0"/>
              <w:ind w:left="100"/>
              <w:rPr>
                <w:lang w:eastAsia="zh-CN"/>
              </w:rPr>
            </w:pPr>
            <w:r>
              <w:rPr>
                <w:lang w:eastAsia="zh-CN"/>
              </w:rPr>
              <w:t xml:space="preserve">The new WID on User plane integrity protection support for EPC connected architectures is agreed in </w:t>
            </w:r>
            <w:r w:rsidRPr="00A526C4">
              <w:rPr>
                <w:lang w:eastAsia="zh-CN"/>
              </w:rPr>
              <w:t>RP-213369</w:t>
            </w:r>
            <w:r>
              <w:rPr>
                <w:lang w:eastAsia="zh-CN"/>
              </w:rPr>
              <w:t xml:space="preserve">, where only EN-DC capable devices are applicable. </w:t>
            </w:r>
          </w:p>
          <w:p w14:paraId="258A8FCF" w14:textId="0CB028F4" w:rsidR="001E41F3" w:rsidRDefault="0079422D" w:rsidP="0079422D">
            <w:pPr>
              <w:pStyle w:val="CRCoverPage"/>
              <w:spacing w:after="0"/>
              <w:ind w:left="100"/>
              <w:rPr>
                <w:lang w:eastAsia="zh-CN"/>
              </w:rPr>
            </w:pPr>
            <w:r>
              <w:rPr>
                <w:lang w:eastAsia="zh-CN"/>
              </w:rPr>
              <w:t xml:space="preserve">This CR provides </w:t>
            </w:r>
            <w:r w:rsidR="00E92421">
              <w:rPr>
                <w:lang w:eastAsia="zh-CN"/>
              </w:rPr>
              <w:t>protocols</w:t>
            </w:r>
            <w:r>
              <w:rPr>
                <w:lang w:eastAsia="zh-CN"/>
              </w:rPr>
              <w:t xml:space="preserve"> updates to support the UPIP for EPS.</w:t>
            </w:r>
          </w:p>
          <w:p w14:paraId="708AA7DE" w14:textId="4830534A" w:rsidR="00784F87" w:rsidRPr="00E92421" w:rsidRDefault="00784F87" w:rsidP="0079422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B73D9F" w14:textId="77777777" w:rsidR="0037543C" w:rsidRDefault="0037543C">
            <w:pPr>
              <w:pStyle w:val="CRCoverPage"/>
              <w:spacing w:after="0"/>
              <w:ind w:left="100"/>
              <w:rPr>
                <w:noProof/>
              </w:rPr>
            </w:pPr>
          </w:p>
          <w:p w14:paraId="520608AA" w14:textId="38017C85" w:rsidR="00A11630" w:rsidRDefault="006D6760" w:rsidP="006D6760">
            <w:pPr>
              <w:pStyle w:val="CRCoverPage"/>
              <w:numPr>
                <w:ilvl w:val="0"/>
                <w:numId w:val="3"/>
              </w:numPr>
              <w:spacing w:after="0"/>
              <w:rPr>
                <w:noProof/>
              </w:rPr>
            </w:pPr>
            <w:r>
              <w:rPr>
                <w:noProof/>
              </w:rPr>
              <w:t>A</w:t>
            </w:r>
            <w:r w:rsidRPr="00930B7B">
              <w:rPr>
                <w:noProof/>
              </w:rPr>
              <w:t xml:space="preserve">dd the </w:t>
            </w:r>
            <w:del w:id="5" w:author="Huawei2" w:date="2022-01-23T17:36:00Z">
              <w:r w:rsidRPr="00930B7B" w:rsidDel="00FA4341">
                <w:rPr>
                  <w:noProof/>
                </w:rPr>
                <w:delText>UP integrity protection policy</w:delText>
              </w:r>
            </w:del>
            <w:ins w:id="6" w:author="Huawei2" w:date="2022-01-23T17:36:00Z">
              <w:r w:rsidR="008568EE">
                <w:rPr>
                  <w:noProof/>
                </w:rPr>
                <w:t>s</w:t>
              </w:r>
              <w:r w:rsidR="00FA4341">
                <w:rPr>
                  <w:noProof/>
                </w:rPr>
                <w:t>ecurity Indication</w:t>
              </w:r>
            </w:ins>
            <w:ins w:id="7" w:author="Huawei2" w:date="2022-01-23T17:37:00Z">
              <w:r w:rsidR="00D24108">
                <w:rPr>
                  <w:noProof/>
                </w:rPr>
                <w:t xml:space="preserve"> (including the UP integrity protection indication)</w:t>
              </w:r>
            </w:ins>
            <w:r w:rsidRPr="00930B7B">
              <w:rPr>
                <w:noProof/>
              </w:rPr>
              <w:t xml:space="preserve"> </w:t>
            </w:r>
            <w:r w:rsidR="008573AD">
              <w:rPr>
                <w:noProof/>
              </w:rPr>
              <w:t xml:space="preserve">and the </w:t>
            </w:r>
            <w:del w:id="8" w:author="Huawei2" w:date="2022-01-23T17:36:00Z">
              <w:r w:rsidR="008573AD" w:rsidDel="00D85687">
                <w:rPr>
                  <w:noProof/>
                </w:rPr>
                <w:delText>UP integrity protection</w:delText>
              </w:r>
            </w:del>
            <w:ins w:id="9" w:author="Huawei2" w:date="2022-01-23T17:36:00Z">
              <w:r w:rsidR="008568EE">
                <w:rPr>
                  <w:noProof/>
                </w:rPr>
                <w:t>s</w:t>
              </w:r>
              <w:r w:rsidR="00D85687">
                <w:rPr>
                  <w:noProof/>
                </w:rPr>
                <w:t>ecurity</w:t>
              </w:r>
            </w:ins>
            <w:r w:rsidR="008573AD">
              <w:rPr>
                <w:noProof/>
              </w:rPr>
              <w:t xml:space="preserve"> result </w:t>
            </w:r>
            <w:r w:rsidRPr="00930B7B">
              <w:rPr>
                <w:noProof/>
              </w:rPr>
              <w:t xml:space="preserve">per E-RAB in the related messages, </w:t>
            </w:r>
          </w:p>
          <w:p w14:paraId="1D7346CA" w14:textId="77777777" w:rsidR="001E41F3" w:rsidRDefault="00A11630" w:rsidP="006D6760">
            <w:pPr>
              <w:pStyle w:val="CRCoverPage"/>
              <w:numPr>
                <w:ilvl w:val="0"/>
                <w:numId w:val="3"/>
              </w:numPr>
              <w:spacing w:after="0"/>
              <w:rPr>
                <w:noProof/>
              </w:rPr>
            </w:pPr>
            <w:r>
              <w:rPr>
                <w:noProof/>
              </w:rPr>
              <w:t>U</w:t>
            </w:r>
            <w:r w:rsidR="006D6760" w:rsidRPr="00930B7B">
              <w:rPr>
                <w:noProof/>
              </w:rPr>
              <w:t>pdate the UE Security Capabilities IE to include the UE capability to support the UPIP</w:t>
            </w:r>
            <w:r w:rsidR="007E4536">
              <w:rPr>
                <w:noProof/>
              </w:rPr>
              <w:t xml:space="preserve">. </w:t>
            </w:r>
          </w:p>
          <w:p w14:paraId="31C656EC" w14:textId="722AA29C" w:rsidR="003C2B0F" w:rsidRDefault="0016511A" w:rsidP="006D6760">
            <w:pPr>
              <w:pStyle w:val="CRCoverPage"/>
              <w:numPr>
                <w:ilvl w:val="0"/>
                <w:numId w:val="3"/>
              </w:numPr>
              <w:spacing w:after="0"/>
              <w:rPr>
                <w:noProof/>
              </w:rPr>
            </w:pPr>
            <w:r>
              <w:rPr>
                <w:noProof/>
              </w:rPr>
              <w:t>Add a new cause value “</w:t>
            </w:r>
            <w:r w:rsidRPr="000B256F">
              <w:rPr>
                <w:noProof/>
              </w:rPr>
              <w:t>UP integrity protection not possible</w:t>
            </w:r>
            <w:r>
              <w:rPr>
                <w:noProof/>
              </w:rPr>
              <w:t>”</w:t>
            </w:r>
            <w:r w:rsidR="00A96C08">
              <w:rPr>
                <w:noProof/>
              </w:rPr>
              <w:t xml:space="preserve"> and UP result in the response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96C08"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39FD4" w14:textId="77777777" w:rsidR="0037543C" w:rsidRDefault="0037543C" w:rsidP="00234AB8">
            <w:pPr>
              <w:pStyle w:val="CRCoverPage"/>
              <w:spacing w:after="0"/>
              <w:ind w:left="100"/>
              <w:rPr>
                <w:noProof/>
              </w:rPr>
            </w:pPr>
          </w:p>
          <w:p w14:paraId="16D76228" w14:textId="14F3CCA1" w:rsidR="001E41F3" w:rsidRDefault="009C6006" w:rsidP="00234AB8">
            <w:pPr>
              <w:pStyle w:val="CRCoverPage"/>
              <w:spacing w:after="0"/>
              <w:ind w:left="100"/>
              <w:rPr>
                <w:noProof/>
              </w:rPr>
            </w:pPr>
            <w:r>
              <w:rPr>
                <w:noProof/>
              </w:rPr>
              <w:t>User plane integrity protection support for EPC connected architectures is not supported</w:t>
            </w:r>
            <w:r w:rsidR="00234AB8">
              <w:rPr>
                <w:noProof/>
              </w:rPr>
              <w:t>.</w:t>
            </w:r>
          </w:p>
          <w:p w14:paraId="10A5A2E4" w14:textId="77777777" w:rsidR="0037543C" w:rsidRDefault="001A1763" w:rsidP="00234AB8">
            <w:pPr>
              <w:pStyle w:val="CRCoverPage"/>
              <w:spacing w:after="0"/>
              <w:ind w:left="100"/>
              <w:rPr>
                <w:noProof/>
                <w:lang w:eastAsia="zh-CN"/>
              </w:rPr>
            </w:pPr>
            <w:r>
              <w:rPr>
                <w:rFonts w:hint="eastAsia"/>
                <w:noProof/>
                <w:lang w:eastAsia="zh-CN"/>
              </w:rPr>
              <w:t>N</w:t>
            </w:r>
            <w:r>
              <w:rPr>
                <w:noProof/>
                <w:lang w:eastAsia="zh-CN"/>
              </w:rPr>
              <w:t>ot aligned with specifications in other groups</w:t>
            </w:r>
            <w:r w:rsidR="00B83724">
              <w:rPr>
                <w:noProof/>
                <w:lang w:eastAsia="zh-CN"/>
              </w:rPr>
              <w:t>.</w:t>
            </w:r>
          </w:p>
          <w:p w14:paraId="5C4BEB44" w14:textId="1ED5F1B0" w:rsidR="00B83724" w:rsidRDefault="00B83724" w:rsidP="00234AB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05B595" w:rsidR="001E41F3" w:rsidRDefault="000955F9" w:rsidP="00E77A9F">
            <w:pPr>
              <w:pStyle w:val="CRCoverPage"/>
              <w:spacing w:after="0"/>
              <w:ind w:left="100"/>
              <w:rPr>
                <w:noProof/>
              </w:rPr>
            </w:pPr>
            <w:r>
              <w:rPr>
                <w:noProof/>
              </w:rPr>
              <w:t>8.2.1</w:t>
            </w:r>
            <w:r w:rsidR="000769EC">
              <w:rPr>
                <w:noProof/>
              </w:rPr>
              <w:t>.2</w:t>
            </w:r>
            <w:r>
              <w:rPr>
                <w:noProof/>
              </w:rPr>
              <w:t xml:space="preserve">, </w:t>
            </w:r>
            <w:r w:rsidR="000769EC">
              <w:rPr>
                <w:noProof/>
              </w:rPr>
              <w:t xml:space="preserve">8.7.4.2, 8.7.6.2, </w:t>
            </w:r>
            <w:r>
              <w:rPr>
                <w:noProof/>
              </w:rPr>
              <w:t>9.1.</w:t>
            </w:r>
            <w:r w:rsidR="00397B2E">
              <w:rPr>
                <w:noProof/>
              </w:rPr>
              <w:t>1</w:t>
            </w:r>
            <w:r>
              <w:rPr>
                <w:noProof/>
              </w:rPr>
              <w:t>.1, 9.1.</w:t>
            </w:r>
            <w:r w:rsidR="00E77A9F">
              <w:rPr>
                <w:noProof/>
              </w:rPr>
              <w:t>4</w:t>
            </w:r>
            <w:r>
              <w:rPr>
                <w:noProof/>
              </w:rPr>
              <w:t>.</w:t>
            </w:r>
            <w:r w:rsidR="00397B2E">
              <w:rPr>
                <w:noProof/>
              </w:rPr>
              <w:t>1</w:t>
            </w:r>
            <w:r>
              <w:rPr>
                <w:noProof/>
              </w:rPr>
              <w:t xml:space="preserve">, </w:t>
            </w:r>
            <w:r w:rsidR="00E77A9F">
              <w:rPr>
                <w:noProof/>
              </w:rPr>
              <w:t xml:space="preserve">9.1.4.2, </w:t>
            </w:r>
            <w:r>
              <w:rPr>
                <w:noProof/>
              </w:rPr>
              <w:t>9.1.</w:t>
            </w:r>
            <w:r w:rsidR="00E77A9F">
              <w:rPr>
                <w:noProof/>
              </w:rPr>
              <w:t>4.5</w:t>
            </w:r>
            <w:r>
              <w:rPr>
                <w:noProof/>
              </w:rPr>
              <w:t>, 9.1.</w:t>
            </w:r>
            <w:r w:rsidR="00E77A9F">
              <w:rPr>
                <w:noProof/>
              </w:rPr>
              <w:t>4</w:t>
            </w:r>
            <w:r>
              <w:rPr>
                <w:noProof/>
              </w:rPr>
              <w:t>.</w:t>
            </w:r>
            <w:r w:rsidR="00E77A9F">
              <w:rPr>
                <w:noProof/>
              </w:rPr>
              <w:t>6</w:t>
            </w:r>
            <w:r>
              <w:rPr>
                <w:noProof/>
              </w:rPr>
              <w:t xml:space="preserve">, </w:t>
            </w:r>
            <w:r w:rsidR="00E77A9F">
              <w:rPr>
                <w:noProof/>
              </w:rPr>
              <w:t xml:space="preserve">9.2.6, </w:t>
            </w:r>
            <w:r>
              <w:rPr>
                <w:noProof/>
              </w:rPr>
              <w:t xml:space="preserve"> 9.2.</w:t>
            </w:r>
            <w:r w:rsidR="00E77A9F">
              <w:rPr>
                <w:noProof/>
              </w:rPr>
              <w:t>107</w:t>
            </w:r>
            <w:r>
              <w:rPr>
                <w:noProof/>
              </w:rPr>
              <w:t>, 9.2.x1, 9.2.x2</w:t>
            </w:r>
            <w:r w:rsidR="00FC5A87">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F65956" w:rsidR="001E41F3" w:rsidRDefault="0082294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CDDEF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D87799" w14:textId="72F51DB8" w:rsidR="001E41F3" w:rsidRDefault="00145D43" w:rsidP="00822946">
            <w:pPr>
              <w:pStyle w:val="CRCoverPage"/>
              <w:spacing w:after="0"/>
              <w:ind w:left="99"/>
              <w:rPr>
                <w:noProof/>
              </w:rPr>
            </w:pPr>
            <w:r>
              <w:rPr>
                <w:noProof/>
              </w:rPr>
              <w:t>TS</w:t>
            </w:r>
            <w:r w:rsidR="00822946">
              <w:rPr>
                <w:noProof/>
              </w:rPr>
              <w:t xml:space="preserve"> 36.413</w:t>
            </w:r>
            <w:r>
              <w:rPr>
                <w:noProof/>
              </w:rPr>
              <w:t xml:space="preserve"> CR</w:t>
            </w:r>
            <w:r w:rsidR="006666FD">
              <w:rPr>
                <w:noProof/>
              </w:rPr>
              <w:t xml:space="preserve"> </w:t>
            </w:r>
            <w:ins w:id="10" w:author="Huawei2" w:date="2022-01-23T16:55:00Z">
              <w:r w:rsidR="00372BCC" w:rsidRPr="00372BCC">
                <w:rPr>
                  <w:noProof/>
                </w:rPr>
                <w:t>1852</w:t>
              </w:r>
            </w:ins>
            <w:del w:id="11" w:author="Huawei2" w:date="2022-01-23T16:55:00Z">
              <w:r w:rsidR="006666FD" w:rsidDel="00372BCC">
                <w:rPr>
                  <w:noProof/>
                </w:rPr>
                <w:delText>1855</w:delText>
              </w:r>
              <w:r w:rsidDel="00372BCC">
                <w:rPr>
                  <w:noProof/>
                </w:rPr>
                <w:delText xml:space="preserve">  </w:delText>
              </w:r>
            </w:del>
          </w:p>
          <w:p w14:paraId="42398B96" w14:textId="64BCBDDE" w:rsidR="00822946" w:rsidRDefault="00822946" w:rsidP="003A59AE">
            <w:pPr>
              <w:pStyle w:val="CRCoverPage"/>
              <w:spacing w:after="0"/>
              <w:ind w:left="99"/>
              <w:rPr>
                <w:noProof/>
              </w:rPr>
            </w:pPr>
            <w:r>
              <w:rPr>
                <w:noProof/>
              </w:rPr>
              <w:t xml:space="preserve">TS 38.463 CR </w:t>
            </w:r>
            <w:del w:id="12" w:author="Huawei2" w:date="2022-01-23T16:55:00Z">
              <w:r w:rsidR="006666FD" w:rsidDel="003A59AE">
                <w:rPr>
                  <w:noProof/>
                </w:rPr>
                <w:delText>0670</w:delText>
              </w:r>
            </w:del>
            <w:ins w:id="13" w:author="Huawei2" w:date="2022-01-23T16:55:00Z">
              <w:r w:rsidR="00F872CF" w:rsidRPr="00F872CF">
                <w:rPr>
                  <w:noProof/>
                </w:rPr>
                <w:t>0678</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3A001" w:rsidR="001E41F3" w:rsidRDefault="000A07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E2DD6" w:rsidR="001E41F3" w:rsidRDefault="000A07B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064126" w14:textId="77777777" w:rsidR="008863B9" w:rsidRDefault="004225AF">
            <w:pPr>
              <w:pStyle w:val="CRCoverPage"/>
              <w:spacing w:after="0"/>
              <w:ind w:left="100"/>
              <w:rPr>
                <w:ins w:id="14" w:author="Huawei2" w:date="2022-01-23T16:52:00Z"/>
                <w:noProof/>
              </w:rPr>
            </w:pPr>
            <w:ins w:id="15" w:author="Huawei2" w:date="2022-01-23T16:52:00Z">
              <w:r>
                <w:rPr>
                  <w:noProof/>
                </w:rPr>
                <w:t>Rev0: R3-220659</w:t>
              </w:r>
            </w:ins>
          </w:p>
          <w:p w14:paraId="433155AC" w14:textId="77777777" w:rsidR="004225AF" w:rsidRDefault="004225AF">
            <w:pPr>
              <w:pStyle w:val="CRCoverPage"/>
              <w:spacing w:after="0"/>
              <w:ind w:left="100"/>
              <w:rPr>
                <w:ins w:id="16" w:author="Huawei2" w:date="2022-01-23T16:52:00Z"/>
                <w:noProof/>
              </w:rPr>
            </w:pPr>
            <w:ins w:id="17" w:author="Huawei2" w:date="2022-01-23T16:52:00Z">
              <w:r>
                <w:rPr>
                  <w:noProof/>
                </w:rPr>
                <w:t>Rev1: R3-</w:t>
              </w:r>
              <w:r w:rsidRPr="004225AF">
                <w:rPr>
                  <w:noProof/>
                </w:rPr>
                <w:t>221131</w:t>
              </w:r>
            </w:ins>
          </w:p>
          <w:p w14:paraId="32A7A713" w14:textId="7D0E3787" w:rsidR="004225AF" w:rsidRDefault="004225AF">
            <w:pPr>
              <w:pStyle w:val="CRCoverPage"/>
              <w:spacing w:after="0"/>
              <w:ind w:left="100"/>
              <w:rPr>
                <w:ins w:id="18" w:author="Huawei2" w:date="2022-01-23T18:55:00Z"/>
                <w:noProof/>
              </w:rPr>
            </w:pPr>
            <w:ins w:id="19" w:author="Huawei2" w:date="2022-01-23T16:52:00Z">
              <w:r>
                <w:rPr>
                  <w:noProof/>
                </w:rPr>
                <w:lastRenderedPageBreak/>
                <w:t xml:space="preserve">  A</w:t>
              </w:r>
            </w:ins>
            <w:ins w:id="20" w:author="Huawei2" w:date="2022-01-23T16:53:00Z">
              <w:r>
                <w:rPr>
                  <w:noProof/>
                </w:rPr>
                <w:t>dd editor’s notes</w:t>
              </w:r>
            </w:ins>
            <w:ins w:id="21" w:author="Huawei2" w:date="2022-01-23T17:26:00Z">
              <w:r w:rsidR="00294F46">
                <w:rPr>
                  <w:noProof/>
                </w:rPr>
                <w:t xml:space="preserve"> on the security result report and UE user plane integrity protection capability</w:t>
              </w:r>
            </w:ins>
            <w:ins w:id="22" w:author="Huawei2" w:date="2022-01-23T16:53:00Z">
              <w:r>
                <w:rPr>
                  <w:noProof/>
                </w:rPr>
                <w:t xml:space="preserve">. </w:t>
              </w:r>
            </w:ins>
          </w:p>
          <w:p w14:paraId="059FD479" w14:textId="61F669E7" w:rsidR="00E536E3" w:rsidRDefault="00E536E3">
            <w:pPr>
              <w:pStyle w:val="CRCoverPage"/>
              <w:spacing w:after="0"/>
              <w:ind w:left="100"/>
              <w:rPr>
                <w:ins w:id="23" w:author="Huawei2" w:date="2022-01-23T16:53:00Z"/>
                <w:noProof/>
              </w:rPr>
            </w:pPr>
            <w:ins w:id="24" w:author="Huawei2" w:date="2022-01-23T18:55:00Z">
              <w:r>
                <w:rPr>
                  <w:noProof/>
                </w:rPr>
                <w:t xml:space="preserve">  The criticality of the </w:t>
              </w:r>
              <w:r w:rsidR="00E90D77">
                <w:rPr>
                  <w:noProof/>
                </w:rPr>
                <w:t xml:space="preserve">Security Indication is </w:t>
              </w:r>
              <w:bookmarkStart w:id="25" w:name="_GoBack"/>
              <w:bookmarkEnd w:id="25"/>
              <w:r w:rsidR="00E90D77">
                <w:rPr>
                  <w:noProof/>
                </w:rPr>
                <w:t xml:space="preserve">FFS </w:t>
              </w:r>
            </w:ins>
          </w:p>
          <w:p w14:paraId="6ACA4173" w14:textId="1B36371B" w:rsidR="004225AF" w:rsidRDefault="004225AF" w:rsidP="00FB0CA7">
            <w:pPr>
              <w:pStyle w:val="CRCoverPage"/>
              <w:spacing w:after="0"/>
              <w:ind w:left="100"/>
              <w:rPr>
                <w:noProof/>
              </w:rPr>
            </w:pPr>
            <w:ins w:id="26" w:author="Huawei2" w:date="2022-01-23T16:53:00Z">
              <w:r>
                <w:rPr>
                  <w:noProof/>
                </w:rPr>
                <w:t xml:space="preserve">  Update the IE name </w:t>
              </w:r>
            </w:ins>
            <w:ins w:id="27" w:author="Huawei2" w:date="2022-01-23T17:26:00Z">
              <w:r w:rsidR="00FB0CA7">
                <w:rPr>
                  <w:noProof/>
                </w:rPr>
                <w:t xml:space="preserve">to align with </w:t>
              </w:r>
            </w:ins>
            <w:ins w:id="28" w:author="Huawei2" w:date="2022-01-23T17:27:00Z">
              <w:r w:rsidR="00FB0CA7">
                <w:rPr>
                  <w:noProof/>
                </w:rPr>
                <w:t xml:space="preserve">S1AP BLCR </w:t>
              </w:r>
            </w:ins>
            <w:ins w:id="29" w:author="Huawei2" w:date="2022-01-23T16:53:00Z">
              <w:r>
                <w:rPr>
                  <w:noProof/>
                </w:rPr>
                <w:t xml:space="preserve">etc.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250F9A" w14:textId="77777777" w:rsidR="00AF2F73" w:rsidRPr="0012225B" w:rsidRDefault="00AF2F73" w:rsidP="00AF2F73">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rPr>
          <w:rFonts w:eastAsia="Malgun Gothic"/>
          <w:bCs/>
          <w:i/>
          <w:sz w:val="22"/>
          <w:szCs w:val="22"/>
          <w:lang w:eastAsia="ko-KR"/>
        </w:rPr>
      </w:pPr>
      <w:r>
        <w:rPr>
          <w:rFonts w:eastAsia="宋体"/>
          <w:bCs/>
          <w:i/>
          <w:sz w:val="22"/>
          <w:szCs w:val="22"/>
          <w:lang w:eastAsia="zh-CN"/>
        </w:rPr>
        <w:lastRenderedPageBreak/>
        <w:t>1st</w:t>
      </w:r>
      <w:r w:rsidRPr="0012225B">
        <w:rPr>
          <w:rFonts w:eastAsia="宋体"/>
          <w:bCs/>
          <w:i/>
          <w:sz w:val="22"/>
          <w:szCs w:val="22"/>
          <w:vertAlign w:val="superscript"/>
          <w:lang w:eastAsia="zh-CN"/>
        </w:rPr>
        <w:t xml:space="preserve"> </w:t>
      </w:r>
      <w:r w:rsidRPr="0012225B">
        <w:rPr>
          <w:rFonts w:eastAsia="宋体"/>
          <w:bCs/>
          <w:i/>
          <w:sz w:val="22"/>
          <w:szCs w:val="22"/>
          <w:lang w:eastAsia="zh-CN"/>
        </w:rPr>
        <w:t>CHANGE</w:t>
      </w:r>
    </w:p>
    <w:p w14:paraId="48F91F0B" w14:textId="77777777" w:rsidR="00355610" w:rsidRDefault="00355610">
      <w:pPr>
        <w:rPr>
          <w:noProof/>
          <w:lang w:val="en-US"/>
        </w:rPr>
      </w:pPr>
    </w:p>
    <w:p w14:paraId="12C5860A" w14:textId="77777777" w:rsidR="00EE58A9" w:rsidRPr="00C37D2B" w:rsidRDefault="00EE58A9" w:rsidP="00EE58A9">
      <w:pPr>
        <w:pStyle w:val="3"/>
      </w:pPr>
      <w:bookmarkStart w:id="30" w:name="_Toc20954130"/>
      <w:bookmarkStart w:id="31" w:name="_Toc29902134"/>
      <w:bookmarkStart w:id="32" w:name="_Toc29906138"/>
      <w:bookmarkStart w:id="33" w:name="_Toc36550128"/>
      <w:bookmarkStart w:id="34" w:name="_Toc45103842"/>
      <w:bookmarkStart w:id="35" w:name="_Toc45227338"/>
      <w:bookmarkStart w:id="36" w:name="_Toc45891152"/>
      <w:bookmarkStart w:id="37" w:name="_Toc51763790"/>
      <w:bookmarkStart w:id="38" w:name="_Toc56527789"/>
      <w:bookmarkStart w:id="39" w:name="_Toc64381756"/>
      <w:bookmarkStart w:id="40" w:name="_Toc66283331"/>
      <w:bookmarkStart w:id="41" w:name="_Toc67910707"/>
      <w:bookmarkStart w:id="42" w:name="_Toc73979485"/>
      <w:bookmarkStart w:id="43" w:name="_Toc81227991"/>
      <w:r w:rsidRPr="00C37D2B">
        <w:t>8.2.1</w:t>
      </w:r>
      <w:r w:rsidRPr="00C37D2B">
        <w:tab/>
        <w:t>Handover Preparation</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EB3EF6C" w14:textId="77777777" w:rsidR="00EE58A9" w:rsidRPr="00C37D2B" w:rsidRDefault="00EE58A9" w:rsidP="00EE58A9">
      <w:pPr>
        <w:pStyle w:val="4"/>
      </w:pPr>
      <w:bookmarkStart w:id="44" w:name="_Toc20954131"/>
      <w:bookmarkStart w:id="45" w:name="_Toc29902135"/>
      <w:bookmarkStart w:id="46" w:name="_Toc29906139"/>
      <w:bookmarkStart w:id="47" w:name="_Toc36550129"/>
      <w:bookmarkStart w:id="48" w:name="_Toc45103843"/>
      <w:bookmarkStart w:id="49" w:name="_Toc45227339"/>
      <w:bookmarkStart w:id="50" w:name="_Toc45891153"/>
      <w:bookmarkStart w:id="51" w:name="_Toc51763791"/>
      <w:bookmarkStart w:id="52" w:name="_Toc56527790"/>
      <w:bookmarkStart w:id="53" w:name="_Toc64381757"/>
      <w:bookmarkStart w:id="54" w:name="_Toc66283332"/>
      <w:bookmarkStart w:id="55" w:name="_Toc67910708"/>
      <w:bookmarkStart w:id="56" w:name="_Toc73979486"/>
      <w:bookmarkStart w:id="57" w:name="_Toc81227992"/>
      <w:r w:rsidRPr="00C37D2B">
        <w:t>8.2.1.1</w:t>
      </w:r>
      <w:r w:rsidRPr="00C37D2B">
        <w:tab/>
        <w:t>General</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7F4C825" w14:textId="77777777" w:rsidR="00EE58A9" w:rsidRPr="00C37D2B" w:rsidRDefault="00EE58A9" w:rsidP="00EE58A9">
      <w:r w:rsidRPr="00C37D2B">
        <w:t>This procedure is used to establish necessary resources in an eNB for an incoming handover.</w:t>
      </w:r>
      <w:r w:rsidRPr="009E1D0A">
        <w:rPr>
          <w:rFonts w:eastAsia="Malgun Gothic"/>
        </w:rPr>
        <w:t xml:space="preserve"> </w:t>
      </w:r>
      <w:r w:rsidRPr="009851CF">
        <w:rPr>
          <w:rFonts w:eastAsia="Malgun Gothic"/>
        </w:rPr>
        <w:t>If the procedure concerns a conditional handover, parallel transactions are allowed. Possible parallel requests are identified by the target cell ID when the source UE AP IDs are the same.</w:t>
      </w:r>
    </w:p>
    <w:p w14:paraId="24AEF8FA" w14:textId="77777777" w:rsidR="00EE58A9" w:rsidRPr="00C37D2B" w:rsidRDefault="00EE58A9" w:rsidP="00EE58A9">
      <w:r w:rsidRPr="00C37D2B">
        <w:t xml:space="preserve">The procedure uses </w:t>
      </w:r>
      <w:r w:rsidRPr="00C37D2B">
        <w:rPr>
          <w:rFonts w:eastAsia="宋体"/>
          <w:lang w:eastAsia="zh-CN"/>
        </w:rPr>
        <w:t>UE-associated signalling</w:t>
      </w:r>
      <w:r w:rsidRPr="00C37D2B">
        <w:t>.</w:t>
      </w:r>
    </w:p>
    <w:p w14:paraId="679257E0" w14:textId="77777777" w:rsidR="00EE58A9" w:rsidRPr="00C37D2B" w:rsidRDefault="00EE58A9" w:rsidP="00EE58A9">
      <w:pPr>
        <w:pStyle w:val="4"/>
      </w:pPr>
      <w:bookmarkStart w:id="58" w:name="_Toc20954132"/>
      <w:bookmarkStart w:id="59" w:name="_Toc29902136"/>
      <w:bookmarkStart w:id="60" w:name="_Toc29906140"/>
      <w:bookmarkStart w:id="61" w:name="_Toc36550130"/>
      <w:bookmarkStart w:id="62" w:name="_Toc45103844"/>
      <w:bookmarkStart w:id="63" w:name="_Toc45227340"/>
      <w:bookmarkStart w:id="64" w:name="_Toc45891154"/>
      <w:bookmarkStart w:id="65" w:name="_Toc51763792"/>
      <w:bookmarkStart w:id="66" w:name="_Toc56527791"/>
      <w:bookmarkStart w:id="67" w:name="_Toc64381758"/>
      <w:bookmarkStart w:id="68" w:name="_Toc66283333"/>
      <w:bookmarkStart w:id="69" w:name="_Toc67910709"/>
      <w:bookmarkStart w:id="70" w:name="_Toc73979487"/>
      <w:bookmarkStart w:id="71" w:name="_Toc81227993"/>
      <w:r w:rsidRPr="00C37D2B">
        <w:t>8.2.1.2</w:t>
      </w:r>
      <w:r w:rsidRPr="00C37D2B">
        <w:tab/>
        <w:t>Successful Operation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p>
    <w:bookmarkStart w:id="72" w:name="_MON_1267523125"/>
    <w:bookmarkEnd w:id="72"/>
    <w:p w14:paraId="74420A08" w14:textId="77777777" w:rsidR="00EE58A9" w:rsidRPr="00C37D2B" w:rsidRDefault="00EE58A9" w:rsidP="00EE58A9">
      <w:pPr>
        <w:pStyle w:val="TH"/>
        <w:rPr>
          <w:rFonts w:eastAsia="宋体"/>
        </w:rPr>
      </w:pPr>
      <w:r w:rsidRPr="00C37D2B">
        <w:rPr>
          <w:rFonts w:eastAsia="宋体"/>
        </w:rPr>
        <w:object w:dxaOrig="5429" w:dyaOrig="2654" w14:anchorId="174EC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27pt" o:ole="">
            <v:imagedata r:id="rId13" o:title=""/>
          </v:shape>
          <o:OLEObject Type="Embed" ProgID="Word.Picture.8" ShapeID="_x0000_i1025" DrawAspect="Content" ObjectID="_1704469852" r:id="rId14"/>
        </w:object>
      </w:r>
    </w:p>
    <w:p w14:paraId="2487D70F" w14:textId="77777777" w:rsidR="00EE58A9" w:rsidRPr="00C37D2B" w:rsidRDefault="00EE58A9" w:rsidP="00EE58A9">
      <w:pPr>
        <w:pStyle w:val="TF"/>
      </w:pPr>
      <w:r w:rsidRPr="00C37D2B">
        <w:t>Figure 8.2.1.2-1: Handover Preparation, successful operation</w:t>
      </w:r>
    </w:p>
    <w:p w14:paraId="004C95E1" w14:textId="6D1ED9D5" w:rsidR="00806A59" w:rsidRDefault="00806A59" w:rsidP="00806A59">
      <w:pPr>
        <w:rPr>
          <w:b/>
          <w:color w:val="0070C0"/>
        </w:rPr>
      </w:pPr>
      <w:r>
        <w:rPr>
          <w:b/>
          <w:color w:val="0070C0"/>
        </w:rPr>
        <w:t>&lt;Unchanged Text Omitted&gt;</w:t>
      </w:r>
    </w:p>
    <w:p w14:paraId="7DC6796E" w14:textId="1D37C9FC" w:rsidR="00EE58A9" w:rsidRDefault="00EE58A9" w:rsidP="00EE58A9"/>
    <w:p w14:paraId="422D6866" w14:textId="77777777" w:rsidR="00EE58A9" w:rsidRDefault="00EE58A9" w:rsidP="00EE58A9">
      <w:pPr>
        <w:rPr>
          <w:ins w:id="73" w:author="Huawei" w:date="2021-12-20T16:09:00Z"/>
          <w:snapToGrid w:val="0"/>
          <w:lang w:eastAsia="zh-CN"/>
        </w:rPr>
      </w:pPr>
      <w:r w:rsidRPr="00DE4D13">
        <w:rPr>
          <w:snapToGrid w:val="0"/>
          <w:lang w:eastAsia="zh-CN"/>
        </w:rPr>
        <w:t>I</w:t>
      </w:r>
      <w:r w:rsidRPr="00DE4D13">
        <w:rPr>
          <w:rFonts w:hint="eastAsia"/>
          <w:snapToGrid w:val="0"/>
          <w:lang w:eastAsia="zh-CN"/>
        </w:rPr>
        <w:t>f the</w:t>
      </w:r>
      <w:r w:rsidRPr="00DE4D13">
        <w:rPr>
          <w:rFonts w:hint="eastAsia"/>
          <w:i/>
          <w:lang w:eastAsia="zh-CN"/>
        </w:rPr>
        <w:t xml:space="preserve"> I</w:t>
      </w:r>
      <w:r>
        <w:rPr>
          <w:i/>
          <w:lang w:eastAsia="zh-CN"/>
        </w:rPr>
        <w:t>MS Voice EPS Fallback from 5G</w:t>
      </w:r>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target eNB</w:t>
      </w:r>
      <w:r w:rsidRPr="00DE4D13">
        <w:rPr>
          <w:rFonts w:hint="eastAsia"/>
          <w:snapToGrid w:val="0"/>
          <w:lang w:eastAsia="zh-CN"/>
        </w:rPr>
        <w:t xml:space="preserve"> shall, if supported, </w:t>
      </w:r>
      <w:r>
        <w:rPr>
          <w:snapToGrid w:val="0"/>
          <w:lang w:eastAsia="zh-CN"/>
        </w:rPr>
        <w:t xml:space="preserve">store this information in the UE context and </w:t>
      </w:r>
      <w:r w:rsidRPr="00DE4D13">
        <w:rPr>
          <w:rFonts w:hint="eastAsia"/>
          <w:snapToGrid w:val="0"/>
          <w:lang w:eastAsia="zh-CN"/>
        </w:rPr>
        <w:t xml:space="preserve">consider </w:t>
      </w:r>
      <w:r w:rsidRPr="00DE4D13">
        <w:rPr>
          <w:snapToGrid w:val="0"/>
          <w:lang w:eastAsia="zh-CN"/>
        </w:rPr>
        <w:t xml:space="preserve">that the </w:t>
      </w:r>
      <w:r>
        <w:rPr>
          <w:snapToGrid w:val="0"/>
          <w:lang w:eastAsia="zh-CN"/>
        </w:rPr>
        <w:t>UE was previously handed over from NG-RAN to E-UTRAN due to an IMS voice fallback</w:t>
      </w:r>
      <w:r w:rsidRPr="00DE4D13">
        <w:rPr>
          <w:rFonts w:hint="eastAsia"/>
          <w:snapToGrid w:val="0"/>
          <w:lang w:eastAsia="zh-CN"/>
        </w:rPr>
        <w:t>.</w:t>
      </w:r>
    </w:p>
    <w:p w14:paraId="65320BC5" w14:textId="6CE86D18" w:rsidR="006A7B4A" w:rsidRPr="001D2E49" w:rsidRDefault="006A7B4A" w:rsidP="006A7B4A">
      <w:pPr>
        <w:rPr>
          <w:ins w:id="74" w:author="Huawei" w:date="2021-12-20T16:09:00Z"/>
          <w:lang w:eastAsia="zh-CN"/>
        </w:rPr>
      </w:pPr>
      <w:ins w:id="75" w:author="Huawei" w:date="2021-12-20T16:09:00Z">
        <w:r w:rsidRPr="001D2E49">
          <w:rPr>
            <w:rFonts w:hint="eastAsia"/>
            <w:lang w:eastAsia="zh-CN"/>
          </w:rPr>
          <w:t xml:space="preserve">For each </w:t>
        </w:r>
        <w:r>
          <w:rPr>
            <w:lang w:eastAsia="zh-CN"/>
          </w:rPr>
          <w:t>E-RAB</w:t>
        </w:r>
        <w:r w:rsidRPr="001D2E49">
          <w:rPr>
            <w:rFonts w:hint="eastAsia"/>
            <w:lang w:eastAsia="zh-CN"/>
          </w:rPr>
          <w:t xml:space="preserve"> for which the </w:t>
        </w:r>
      </w:ins>
      <w:ins w:id="76" w:author="Huawei2" w:date="2022-01-23T16:58:00Z">
        <w:r w:rsidR="0082643A">
          <w:rPr>
            <w:rFonts w:hint="eastAsia"/>
            <w:i/>
            <w:lang w:eastAsia="zh-CN"/>
          </w:rPr>
          <w:t>Security Indication</w:t>
        </w:r>
      </w:ins>
      <w:ins w:id="77" w:author="Huawei" w:date="2021-12-20T16:09:00Z">
        <w:r w:rsidRPr="001D2E49">
          <w:rPr>
            <w:rFonts w:hint="eastAsia"/>
            <w:lang w:eastAsia="zh-CN"/>
          </w:rPr>
          <w:t xml:space="preserve"> IE is included in the </w:t>
        </w:r>
        <w:r>
          <w:rPr>
            <w:i/>
            <w:iCs/>
            <w:lang w:val="en-US"/>
          </w:rPr>
          <w:t>E-RAB To Be Setup Item IEs</w:t>
        </w:r>
        <w:r w:rsidRPr="001D2E49">
          <w:rPr>
            <w:iCs/>
            <w:lang w:val="en-US" w:eastAsia="zh-CN"/>
          </w:rPr>
          <w:t xml:space="preserve"> </w:t>
        </w:r>
        <w:r w:rsidRPr="001D2E49">
          <w:rPr>
            <w:lang w:val="en-US" w:eastAsia="zh-CN"/>
          </w:rPr>
          <w:t xml:space="preserve">IE of the </w:t>
        </w:r>
      </w:ins>
      <w:ins w:id="78" w:author="Huawei" w:date="2021-12-20T16:16:00Z">
        <w:r w:rsidR="005762E1">
          <w:rPr>
            <w:lang w:val="en-US" w:eastAsia="zh-CN"/>
          </w:rPr>
          <w:t xml:space="preserve">HANDOVER REQUEST </w:t>
        </w:r>
      </w:ins>
      <w:ins w:id="79" w:author="Huawei" w:date="2021-12-20T16:09:00Z">
        <w:r w:rsidRPr="001D2E49">
          <w:t>message</w:t>
        </w:r>
        <w:r>
          <w:t xml:space="preserve">, and </w:t>
        </w:r>
        <w:r w:rsidRPr="001D2E49">
          <w:rPr>
            <w:lang w:eastAsia="zh-CN"/>
          </w:rPr>
          <w:t>the</w:t>
        </w:r>
        <w:r w:rsidRPr="001D2E49">
          <w:rPr>
            <w:rFonts w:hint="eastAsia"/>
            <w:lang w:eastAsia="zh-CN"/>
          </w:rPr>
          <w:t xml:space="preserve"> </w:t>
        </w:r>
        <w:r>
          <w:rPr>
            <w:lang w:eastAsia="zh-CN"/>
          </w:rPr>
          <w:t xml:space="preserve">EIA7 bit in the </w:t>
        </w:r>
        <w:r w:rsidRPr="00F71BB4">
          <w:rPr>
            <w:rFonts w:cs="Arial"/>
            <w:bCs/>
            <w:i/>
            <w:lang w:eastAsia="ja-JP"/>
          </w:rPr>
          <w:t>Integrity Protection Algorithms</w:t>
        </w:r>
        <w:r w:rsidRPr="001D2E49">
          <w:rPr>
            <w:rFonts w:hint="eastAsia"/>
            <w:lang w:eastAsia="zh-CN"/>
          </w:rPr>
          <w:t xml:space="preserve"> IE </w:t>
        </w:r>
        <w:r>
          <w:rPr>
            <w:lang w:eastAsia="zh-CN"/>
          </w:rPr>
          <w:t xml:space="preserve">contained in </w:t>
        </w:r>
        <w:r w:rsidRPr="00F71BB4">
          <w:rPr>
            <w:i/>
          </w:rPr>
          <w:t>UE Security Capabilities</w:t>
        </w:r>
        <w:r w:rsidRPr="001D2E49">
          <w:rPr>
            <w:rFonts w:hint="eastAsia"/>
            <w:lang w:eastAsia="zh-CN"/>
          </w:rPr>
          <w:t xml:space="preserve"> </w:t>
        </w:r>
        <w:r>
          <w:rPr>
            <w:lang w:eastAsia="zh-CN"/>
          </w:rPr>
          <w:t xml:space="preserve">IE is </w:t>
        </w:r>
      </w:ins>
      <w:ins w:id="80" w:author="Huawei" w:date="2022-01-23T18:32:00Z">
        <w:r w:rsidR="00CD6E48">
          <w:rPr>
            <w:lang w:eastAsia="zh-CN"/>
          </w:rPr>
          <w:t xml:space="preserve">set </w:t>
        </w:r>
      </w:ins>
      <w:ins w:id="81" w:author="Huawei" w:date="2021-12-20T16:09:00Z">
        <w:r>
          <w:rPr>
            <w:lang w:eastAsia="zh-CN"/>
          </w:rPr>
          <w:t xml:space="preserve">to </w:t>
        </w:r>
      </w:ins>
      <w:ins w:id="82" w:author="Huawei" w:date="2022-01-23T18:33:00Z">
        <w:r w:rsidR="00195328" w:rsidRPr="00C37D2B">
          <w:rPr>
            <w:lang w:eastAsia="ja-JP"/>
          </w:rPr>
          <w:t>'1'</w:t>
        </w:r>
      </w:ins>
      <w:ins w:id="83" w:author="Huawei" w:date="2021-12-20T16:09:00Z">
        <w:r>
          <w:rPr>
            <w:lang w:eastAsia="zh-CN"/>
          </w:rPr>
          <w:t>:</w:t>
        </w:r>
        <w:r w:rsidRPr="001D2E49">
          <w:rPr>
            <w:lang w:eastAsia="zh-CN"/>
          </w:rPr>
          <w:t xml:space="preserve"> </w:t>
        </w:r>
      </w:ins>
    </w:p>
    <w:p w14:paraId="4BFA5FD4" w14:textId="0ED6C0E7" w:rsidR="006A7B4A" w:rsidRDefault="006A7B4A" w:rsidP="006A7B4A">
      <w:pPr>
        <w:pStyle w:val="B1"/>
        <w:rPr>
          <w:ins w:id="84" w:author="Huawei" w:date="2021-12-20T16:09:00Z"/>
          <w:lang w:eastAsia="zh-CN"/>
        </w:rPr>
      </w:pPr>
      <w:ins w:id="85" w:author="Huawei" w:date="2021-12-20T16:09:00Z">
        <w:r w:rsidRPr="001D2E49">
          <w:rPr>
            <w:lang w:eastAsia="zh-CN"/>
          </w:rPr>
          <w:t>-</w:t>
        </w:r>
        <w:r w:rsidRPr="001D2E49">
          <w:rPr>
            <w:lang w:eastAsia="zh-CN"/>
          </w:rPr>
          <w:tab/>
        </w:r>
        <w:r>
          <w:rPr>
            <w:lang w:eastAsia="zh-CN"/>
          </w:rPr>
          <w:t xml:space="preserve">if the </w:t>
        </w:r>
      </w:ins>
      <w:ins w:id="86" w:author="Huawei2" w:date="2022-01-23T17:18:00Z">
        <w:r w:rsidR="00E06394">
          <w:rPr>
            <w:rFonts w:hint="eastAsia"/>
            <w:i/>
            <w:lang w:eastAsia="zh-CN"/>
          </w:rPr>
          <w:t>Integrity Protection Indication</w:t>
        </w:r>
      </w:ins>
      <w:ins w:id="87" w:author="Huawei" w:date="2021-12-20T16:09:00Z">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eNB</w:t>
        </w:r>
        <w:r w:rsidRPr="001D2E49">
          <w:rPr>
            <w:lang w:eastAsia="ja-JP"/>
          </w:rPr>
          <w:t xml:space="preserve"> shall</w:t>
        </w:r>
      </w:ins>
      <w:ins w:id="88" w:author="Huawei" w:date="2022-01-07T14:07:00Z">
        <w:r w:rsidR="00E86CDF">
          <w:rPr>
            <w:lang w:eastAsia="ja-JP"/>
          </w:rPr>
          <w:t>, if supported,</w:t>
        </w:r>
      </w:ins>
      <w:ins w:id="89" w:author="Huawei" w:date="2021-12-20T16:09:00Z">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5F3B2AFF" w14:textId="5FB32147" w:rsidR="006A7B4A" w:rsidRDefault="006A7B4A" w:rsidP="006A7B4A">
      <w:pPr>
        <w:pStyle w:val="B1"/>
        <w:rPr>
          <w:ins w:id="90" w:author="Huawei" w:date="2021-12-20T16:09:00Z"/>
          <w:lang w:eastAsia="zh-CN"/>
        </w:rPr>
      </w:pPr>
      <w:ins w:id="91" w:author="Huawei" w:date="2021-12-20T16:09:00Z">
        <w:r>
          <w:rPr>
            <w:lang w:eastAsia="zh-CN"/>
          </w:rPr>
          <w:t>-</w:t>
        </w:r>
        <w:r>
          <w:rPr>
            <w:lang w:eastAsia="zh-CN"/>
          </w:rPr>
          <w:tab/>
          <w:t xml:space="preserve">if the </w:t>
        </w:r>
      </w:ins>
      <w:ins w:id="92" w:author="Huawei2" w:date="2022-01-23T17:18:00Z">
        <w:r w:rsidR="00E06394">
          <w:rPr>
            <w:rFonts w:hint="eastAsia"/>
            <w:i/>
            <w:lang w:eastAsia="zh-CN"/>
          </w:rPr>
          <w:t>Integrity Protection Indication</w:t>
        </w:r>
      </w:ins>
      <w:ins w:id="93" w:author="Huawei" w:date="2021-12-20T16:09:00Z">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t>eNB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sidRPr="001D2E49">
          <w:t>.</w:t>
        </w:r>
      </w:ins>
    </w:p>
    <w:p w14:paraId="462C8C20" w14:textId="761085F1" w:rsidR="00FD30D2" w:rsidRDefault="006A7B4A" w:rsidP="00E9126C">
      <w:pPr>
        <w:pStyle w:val="B1"/>
        <w:rPr>
          <w:lang w:eastAsia="zh-CN"/>
        </w:rPr>
      </w:pPr>
      <w:ins w:id="94" w:author="Huawei" w:date="2021-12-20T16:09:00Z">
        <w:r>
          <w:rPr>
            <w:lang w:eastAsia="zh-CN"/>
          </w:rPr>
          <w:t>-</w:t>
        </w:r>
        <w:r>
          <w:rPr>
            <w:lang w:eastAsia="zh-CN"/>
          </w:rPr>
          <w:tab/>
        </w:r>
        <w:r w:rsidRPr="001D2E49">
          <w:rPr>
            <w:lang w:eastAsia="zh-CN"/>
          </w:rPr>
          <w:t>if the</w:t>
        </w:r>
        <w:r w:rsidRPr="001D2E49">
          <w:rPr>
            <w:rFonts w:hint="eastAsia"/>
            <w:lang w:eastAsia="zh-CN"/>
          </w:rPr>
          <w:t xml:space="preserve"> </w:t>
        </w:r>
      </w:ins>
      <w:ins w:id="95" w:author="Huawei2" w:date="2022-01-23T17:18:00Z">
        <w:r w:rsidR="00E06394">
          <w:rPr>
            <w:rFonts w:hint="eastAsia"/>
            <w:i/>
            <w:lang w:eastAsia="zh-CN"/>
          </w:rPr>
          <w:t>Integrity Protection Indication</w:t>
        </w:r>
      </w:ins>
      <w:ins w:id="96" w:author="Huawei" w:date="2021-12-20T16:09:00Z">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zh-CN"/>
          </w:rPr>
          <w:t>eNB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ins w:id="97" w:author="Huawei" w:date="2022-01-07T12:02:00Z">
        <w:r w:rsidR="00404299">
          <w:rPr>
            <w:lang w:eastAsia="zh-CN"/>
          </w:rPr>
          <w:t xml:space="preserve"> </w:t>
        </w:r>
      </w:ins>
    </w:p>
    <w:p w14:paraId="1B5D596E" w14:textId="77777777" w:rsidR="00024565" w:rsidRDefault="00024565" w:rsidP="00BF147C">
      <w:pPr>
        <w:rPr>
          <w:lang w:eastAsia="zh-CN"/>
        </w:rPr>
      </w:pPr>
    </w:p>
    <w:p w14:paraId="0BC4E3A1" w14:textId="77777777" w:rsidR="00024565" w:rsidRDefault="00024565" w:rsidP="00024565">
      <w:pPr>
        <w:rPr>
          <w:b/>
          <w:color w:val="0070C0"/>
        </w:rPr>
      </w:pPr>
      <w:r>
        <w:rPr>
          <w:b/>
          <w:color w:val="0070C0"/>
        </w:rPr>
        <w:t>&lt;Unchanged Text Omitted&gt;</w:t>
      </w:r>
    </w:p>
    <w:p w14:paraId="00B71C4A" w14:textId="77777777" w:rsidR="00024565" w:rsidRPr="003F559F" w:rsidRDefault="00024565" w:rsidP="00BF147C">
      <w:pPr>
        <w:rPr>
          <w:lang w:eastAsia="zh-CN"/>
        </w:rPr>
      </w:pPr>
    </w:p>
    <w:p w14:paraId="51A0E00E" w14:textId="77777777" w:rsidR="00190DE1" w:rsidRPr="00C37D2B" w:rsidRDefault="00190DE1" w:rsidP="00190DE1">
      <w:pPr>
        <w:pStyle w:val="3"/>
      </w:pPr>
      <w:bookmarkStart w:id="98" w:name="_Toc20954286"/>
      <w:bookmarkStart w:id="99" w:name="_Toc29902290"/>
      <w:bookmarkStart w:id="100" w:name="_Toc29906294"/>
      <w:bookmarkStart w:id="101" w:name="_Toc36550284"/>
      <w:bookmarkStart w:id="102" w:name="_Toc45104012"/>
      <w:bookmarkStart w:id="103" w:name="_Toc45227508"/>
      <w:bookmarkStart w:id="104" w:name="_Toc45891322"/>
      <w:bookmarkStart w:id="105" w:name="_Toc51763960"/>
      <w:bookmarkStart w:id="106" w:name="_Toc56527959"/>
      <w:bookmarkStart w:id="107" w:name="_Toc64381926"/>
      <w:bookmarkStart w:id="108" w:name="_Toc66283501"/>
      <w:bookmarkStart w:id="109" w:name="_Toc67910877"/>
      <w:bookmarkStart w:id="110" w:name="_Toc73979655"/>
      <w:bookmarkStart w:id="111" w:name="_Toc88650379"/>
      <w:r w:rsidRPr="00C37D2B">
        <w:t>8.7.4</w:t>
      </w:r>
      <w:r w:rsidRPr="00C37D2B">
        <w:tab/>
        <w:t>SgNB Addition Preparation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3C05E51" w14:textId="77777777" w:rsidR="00190DE1" w:rsidRPr="00C37D2B" w:rsidRDefault="00190DE1" w:rsidP="00190DE1">
      <w:pPr>
        <w:pStyle w:val="4"/>
      </w:pPr>
      <w:bookmarkStart w:id="112" w:name="_Toc20954287"/>
      <w:bookmarkStart w:id="113" w:name="_Toc29902291"/>
      <w:bookmarkStart w:id="114" w:name="_Toc29906295"/>
      <w:bookmarkStart w:id="115" w:name="_Toc36550285"/>
      <w:bookmarkStart w:id="116" w:name="_Toc45104013"/>
      <w:bookmarkStart w:id="117" w:name="_Toc45227509"/>
      <w:bookmarkStart w:id="118" w:name="_Toc45891323"/>
      <w:bookmarkStart w:id="119" w:name="_Toc51763961"/>
      <w:bookmarkStart w:id="120" w:name="_Toc56527960"/>
      <w:bookmarkStart w:id="121" w:name="_Toc64381927"/>
      <w:bookmarkStart w:id="122" w:name="_Toc66283502"/>
      <w:bookmarkStart w:id="123" w:name="_Toc67910878"/>
      <w:bookmarkStart w:id="124" w:name="_Toc73979656"/>
      <w:bookmarkStart w:id="125" w:name="_Toc88650380"/>
      <w:r w:rsidRPr="00C37D2B">
        <w:t>8.7.4.1</w:t>
      </w:r>
      <w:r w:rsidRPr="00C37D2B">
        <w:tab/>
        <w:t>General</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5EF0C1D" w14:textId="77777777" w:rsidR="00190DE1" w:rsidRPr="00C37D2B" w:rsidRDefault="00190DE1" w:rsidP="00190DE1">
      <w:r w:rsidRPr="00C37D2B">
        <w:t>The purpose of the SgNB</w:t>
      </w:r>
      <w:r w:rsidRPr="00C37D2B">
        <w:rPr>
          <w:lang w:eastAsia="zh-CN"/>
        </w:rPr>
        <w:t xml:space="preserve"> Addition Preparation procedure </w:t>
      </w:r>
      <w:r w:rsidRPr="00C37D2B">
        <w:t xml:space="preserve">is to </w:t>
      </w:r>
      <w:r w:rsidRPr="00C37D2B">
        <w:rPr>
          <w:lang w:eastAsia="zh-CN"/>
        </w:rPr>
        <w:t xml:space="preserve">request the </w:t>
      </w:r>
      <w:r w:rsidRPr="00C37D2B">
        <w:rPr>
          <w:rFonts w:eastAsia="Geneva"/>
          <w:lang w:eastAsia="zh-CN"/>
        </w:rPr>
        <w:t>en-gNB</w:t>
      </w:r>
      <w:r w:rsidRPr="00C37D2B">
        <w:rPr>
          <w:lang w:eastAsia="zh-CN"/>
        </w:rPr>
        <w:t xml:space="preserve"> to allocate resources for EN-DC connectivity operation for a specific UE.</w:t>
      </w:r>
    </w:p>
    <w:p w14:paraId="5EB08156" w14:textId="77777777" w:rsidR="00190DE1" w:rsidRPr="00C37D2B" w:rsidRDefault="00190DE1" w:rsidP="00190DE1">
      <w:r w:rsidRPr="00C37D2B">
        <w:t>The procedure uses UE-associated signalling.</w:t>
      </w:r>
    </w:p>
    <w:p w14:paraId="345EA10D" w14:textId="77777777" w:rsidR="00190DE1" w:rsidRPr="00C37D2B" w:rsidRDefault="00190DE1" w:rsidP="00190DE1">
      <w:pPr>
        <w:pStyle w:val="4"/>
      </w:pPr>
      <w:bookmarkStart w:id="126" w:name="_Toc20954288"/>
      <w:bookmarkStart w:id="127" w:name="_Toc29902292"/>
      <w:bookmarkStart w:id="128" w:name="_Toc29906296"/>
      <w:bookmarkStart w:id="129" w:name="_Toc36550286"/>
      <w:bookmarkStart w:id="130" w:name="_Toc45104014"/>
      <w:bookmarkStart w:id="131" w:name="_Toc45227510"/>
      <w:bookmarkStart w:id="132" w:name="_Toc45891324"/>
      <w:bookmarkStart w:id="133" w:name="_Toc51763962"/>
      <w:bookmarkStart w:id="134" w:name="_Toc56527961"/>
      <w:bookmarkStart w:id="135" w:name="_Toc64381928"/>
      <w:bookmarkStart w:id="136" w:name="_Toc66283503"/>
      <w:bookmarkStart w:id="137" w:name="_Toc67910879"/>
      <w:bookmarkStart w:id="138" w:name="_Toc73979657"/>
      <w:bookmarkStart w:id="139" w:name="_Toc88650381"/>
      <w:r w:rsidRPr="00C37D2B">
        <w:lastRenderedPageBreak/>
        <w:t>8.7.4.2</w:t>
      </w:r>
      <w:r w:rsidRPr="00C37D2B">
        <w:tab/>
        <w:t>Successful Operation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D553D46" w14:textId="77777777" w:rsidR="00190DE1" w:rsidRPr="00C37D2B" w:rsidRDefault="00190DE1" w:rsidP="00190DE1">
      <w:pPr>
        <w:pStyle w:val="TH"/>
      </w:pPr>
      <w:r w:rsidRPr="00C37D2B">
        <w:object w:dxaOrig="6292" w:dyaOrig="2655" w14:anchorId="2A211149">
          <v:shape id="_x0000_i1026" type="#_x0000_t75" style="width:300.5pt;height:126.5pt" o:ole="">
            <v:imagedata r:id="rId15" o:title=""/>
          </v:shape>
          <o:OLEObject Type="Embed" ProgID="Word.Picture.8" ShapeID="_x0000_i1026" DrawAspect="Content" ObjectID="_1704469853" r:id="rId16"/>
        </w:object>
      </w:r>
    </w:p>
    <w:p w14:paraId="3A1C8032" w14:textId="77777777" w:rsidR="00190DE1" w:rsidRPr="00C37D2B" w:rsidRDefault="00190DE1" w:rsidP="00190DE1">
      <w:pPr>
        <w:pStyle w:val="TF"/>
      </w:pPr>
      <w:r w:rsidRPr="00C37D2B">
        <w:t xml:space="preserve">Figure 8.7.4.2-1: </w:t>
      </w:r>
      <w:r w:rsidRPr="00C37D2B">
        <w:rPr>
          <w:lang w:eastAsia="zh-CN"/>
        </w:rPr>
        <w:t>SgNB Addition Preparation,</w:t>
      </w:r>
      <w:r w:rsidRPr="00C37D2B">
        <w:t xml:space="preserve"> successful operation</w:t>
      </w:r>
    </w:p>
    <w:p w14:paraId="0F75C609" w14:textId="54505D88" w:rsidR="004A72E7" w:rsidRPr="00190DE1" w:rsidRDefault="004A72E7" w:rsidP="004A72E7">
      <w:pPr>
        <w:pStyle w:val="TF"/>
      </w:pPr>
    </w:p>
    <w:p w14:paraId="17611D89" w14:textId="129A58FE" w:rsidR="005241F6" w:rsidRDefault="005241F6" w:rsidP="005241F6">
      <w:pPr>
        <w:rPr>
          <w:b/>
          <w:color w:val="0070C0"/>
        </w:rPr>
      </w:pPr>
      <w:r>
        <w:rPr>
          <w:b/>
          <w:color w:val="0070C0"/>
        </w:rPr>
        <w:t>&lt;Unchanged Text Omitted&gt;</w:t>
      </w:r>
    </w:p>
    <w:p w14:paraId="6DF33FD7" w14:textId="4F44A455" w:rsidR="004A72E7" w:rsidRPr="005241F6" w:rsidRDefault="004A72E7" w:rsidP="004A72E7"/>
    <w:p w14:paraId="55867009" w14:textId="77777777" w:rsidR="00B56B33" w:rsidRDefault="00B56B33" w:rsidP="00B56B33">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2184E1E9" w14:textId="77777777" w:rsidR="00B56B33" w:rsidRPr="00F13D4B" w:rsidRDefault="00B56B33" w:rsidP="00B56B33">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1CB197D8" w14:textId="77777777" w:rsidR="00DF2353" w:rsidRPr="001D2E49" w:rsidRDefault="00DF2353" w:rsidP="00DF2353">
      <w:pPr>
        <w:rPr>
          <w:ins w:id="140" w:author="Huawei" w:date="2022-01-23T18:38:00Z"/>
          <w:lang w:eastAsia="zh-CN"/>
        </w:rPr>
      </w:pPr>
      <w:ins w:id="141" w:author="Huawei" w:date="2022-01-23T18:38:00Z">
        <w:r>
          <w:rPr>
            <w:lang w:eastAsia="zh-CN"/>
          </w:rPr>
          <w:t xml:space="preserve">If 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set to “supported” is included </w:t>
        </w:r>
        <w:r w:rsidRPr="0083109E">
          <w:rPr>
            <w:lang w:val="en-US" w:eastAsia="zh-CN"/>
          </w:rPr>
          <w:t xml:space="preserve">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1D2E49">
          <w:rPr>
            <w:rFonts w:hint="eastAsia"/>
            <w:lang w:eastAsia="zh-CN"/>
          </w:rPr>
          <w:t xml:space="preserve"> </w:t>
        </w:r>
        <w:r>
          <w:rPr>
            <w:lang w:eastAsia="zh-CN"/>
          </w:rPr>
          <w:t>f</w:t>
        </w:r>
        <w:r w:rsidRPr="001D2E49">
          <w:rPr>
            <w:rFonts w:hint="eastAsia"/>
            <w:lang w:eastAsia="zh-CN"/>
          </w:rPr>
          <w:t xml:space="preserve">or each </w:t>
        </w:r>
        <w:r>
          <w:rPr>
            <w:lang w:eastAsia="zh-CN"/>
          </w:rPr>
          <w:t>E-RAB</w:t>
        </w:r>
        <w:r w:rsidRPr="001D2E49">
          <w:rPr>
            <w:rFonts w:hint="eastAsia"/>
            <w:lang w:eastAsia="zh-CN"/>
          </w:rPr>
          <w:t xml:space="preserve"> for which the </w:t>
        </w:r>
        <w:r>
          <w:rPr>
            <w:rFonts w:hint="eastAsia"/>
            <w:i/>
            <w:lang w:eastAsia="zh-CN"/>
          </w:rPr>
          <w:t>Security Indication</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SGNB ADDITION REQUEST</w:t>
        </w:r>
        <w:r>
          <w:rPr>
            <w:lang w:val="en-US" w:eastAsia="zh-CN"/>
          </w:rPr>
          <w:t xml:space="preserve"> </w:t>
        </w:r>
        <w:r w:rsidRPr="001D2E49">
          <w:t>message</w:t>
        </w:r>
        <w:r>
          <w:rPr>
            <w:lang w:eastAsia="zh-CN"/>
          </w:rPr>
          <w:t>:</w:t>
        </w:r>
        <w:r w:rsidRPr="001D2E49">
          <w:rPr>
            <w:lang w:eastAsia="zh-CN"/>
          </w:rPr>
          <w:t xml:space="preserve"> </w:t>
        </w:r>
      </w:ins>
    </w:p>
    <w:p w14:paraId="641AEE11" w14:textId="77777777" w:rsidR="00DF2353" w:rsidRDefault="00DF2353" w:rsidP="00DF2353">
      <w:pPr>
        <w:pStyle w:val="B1"/>
        <w:rPr>
          <w:ins w:id="142" w:author="Huawei" w:date="2022-01-23T18:38:00Z"/>
          <w:lang w:eastAsia="zh-CN"/>
        </w:rPr>
      </w:pPr>
      <w:ins w:id="143" w:author="Huawei" w:date="2022-01-23T18:38:00Z">
        <w:r w:rsidRPr="001D2E49">
          <w:rPr>
            <w:lang w:eastAsia="zh-CN"/>
          </w:rPr>
          <w:t>-</w:t>
        </w:r>
        <w:r w:rsidRPr="001D2E49">
          <w:rPr>
            <w:lang w:eastAsia="zh-CN"/>
          </w:rPr>
          <w:tab/>
        </w:r>
        <w:r>
          <w:rPr>
            <w:lang w:eastAsia="zh-CN"/>
          </w:rPr>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en-gNB</w:t>
        </w:r>
        <w:r w:rsidRPr="001D2E49">
          <w:rPr>
            <w:lang w:eastAsia="ja-JP"/>
          </w:rPr>
          <w:t xml:space="preserve"> shall</w:t>
        </w:r>
        <w:r>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782BEFA5" w14:textId="77777777" w:rsidR="00DF2353" w:rsidRDefault="00DF2353" w:rsidP="00DF2353">
      <w:pPr>
        <w:pStyle w:val="B1"/>
        <w:rPr>
          <w:ins w:id="144" w:author="Huawei" w:date="2022-01-23T18:38:00Z"/>
          <w:lang w:eastAsia="zh-CN"/>
        </w:rPr>
      </w:pPr>
      <w:ins w:id="145" w:author="Huawei" w:date="2022-01-23T18:38:00Z">
        <w:r>
          <w:rPr>
            <w:lang w:eastAsia="zh-CN"/>
          </w:rPr>
          <w:t>-</w:t>
        </w:r>
        <w:r>
          <w:rPr>
            <w:lang w:eastAsia="zh-CN"/>
          </w:rPr>
          <w:tab/>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Pr>
            <w:lang w:eastAsia="zh-CN"/>
          </w:rPr>
          <w:t>, and it shall</w:t>
        </w:r>
        <w:r w:rsidRPr="001D2E49">
          <w:rPr>
            <w:lang w:eastAsia="zh-CN"/>
          </w:rPr>
          <w:t xml:space="preserve"> notify </w:t>
        </w:r>
        <w:r>
          <w:rPr>
            <w:lang w:eastAsia="zh-CN"/>
          </w:rPr>
          <w:t xml:space="preserve">the MeNB </w:t>
        </w:r>
        <w:r w:rsidRPr="001D2E49">
          <w:rPr>
            <w:lang w:eastAsia="zh-CN"/>
          </w:rPr>
          <w:t>whether it performed the user plane integrity</w:t>
        </w:r>
        <w:r w:rsidRPr="001D2E49">
          <w:rPr>
            <w:rFonts w:hint="eastAsia"/>
            <w:lang w:eastAsia="zh-CN"/>
          </w:rPr>
          <w:t xml:space="preserve"> </w:t>
        </w:r>
        <w:r w:rsidRPr="001D2E49">
          <w:rPr>
            <w:lang w:eastAsia="zh-CN"/>
          </w:rPr>
          <w:t xml:space="preserve">protection by including the </w:t>
        </w:r>
        <w:r w:rsidRPr="0088472C">
          <w:rPr>
            <w:i/>
            <w:lang w:eastAsia="zh-CN"/>
          </w:rPr>
          <w:t>Integrity Protection resu</w:t>
        </w:r>
        <w:r>
          <w:rPr>
            <w:i/>
            <w:lang w:eastAsia="zh-CN"/>
          </w:rPr>
          <w:t>l</w:t>
        </w:r>
        <w:r w:rsidRPr="0088472C">
          <w:rPr>
            <w:i/>
            <w:lang w:eastAsia="zh-CN"/>
          </w:rPr>
          <w:t>t</w:t>
        </w:r>
        <w:r>
          <w:rPr>
            <w:lang w:eastAsia="zh-CN"/>
          </w:rPr>
          <w:t xml:space="preserve"> IE in the </w:t>
        </w:r>
        <w:r>
          <w:rPr>
            <w:i/>
            <w:lang w:val="en-US"/>
          </w:rPr>
          <w:t>Security Result</w:t>
        </w:r>
        <w:r w:rsidRPr="001D2E49">
          <w:t xml:space="preserve"> IE of the </w:t>
        </w:r>
        <w:r>
          <w:t xml:space="preserve">SGNB ADDITION REQUEST ACKNOWLEDGE </w:t>
        </w:r>
        <w:r w:rsidRPr="001D2E49">
          <w:t>message</w:t>
        </w:r>
        <w:r>
          <w:t xml:space="preserve">. </w:t>
        </w:r>
      </w:ins>
    </w:p>
    <w:p w14:paraId="4895753E" w14:textId="77777777" w:rsidR="00DF2353" w:rsidRDefault="00DF2353" w:rsidP="00DF2353">
      <w:pPr>
        <w:pStyle w:val="B1"/>
        <w:rPr>
          <w:ins w:id="146" w:author="Huawei" w:date="2022-01-23T18:38:00Z"/>
          <w:lang w:eastAsia="zh-CN"/>
        </w:rPr>
      </w:pPr>
      <w:ins w:id="147" w:author="Huawei" w:date="2022-01-23T18:38:00Z">
        <w:r>
          <w:rPr>
            <w:lang w:eastAsia="zh-CN"/>
          </w:rPr>
          <w:t>-</w:t>
        </w:r>
        <w:r>
          <w:rPr>
            <w:lang w:eastAsia="zh-CN"/>
          </w:rPr>
          <w:tab/>
        </w:r>
        <w:r w:rsidRPr="001D2E49">
          <w:rPr>
            <w:lang w:eastAsia="zh-CN"/>
          </w:rPr>
          <w:t>if the</w:t>
        </w:r>
        <w:r w:rsidRPr="001D2E49">
          <w:rPr>
            <w:rFonts w:hint="eastAsia"/>
            <w:lang w:eastAsia="zh-CN"/>
          </w:rPr>
          <w:t xml:space="preserve"> </w:t>
        </w:r>
        <w:r>
          <w:rPr>
            <w:rFonts w:hint="eastAsia"/>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28BF9F5F" w14:textId="77777777" w:rsidR="00DF2353" w:rsidRPr="00C37D2B" w:rsidRDefault="00DF2353" w:rsidP="00DF2353">
      <w:pPr>
        <w:pStyle w:val="NO"/>
        <w:rPr>
          <w:ins w:id="148" w:author="Huawei" w:date="2022-01-23T18:38:00Z"/>
        </w:rPr>
      </w:pPr>
      <w:ins w:id="149" w:author="Huawei" w:date="2022-01-23T18:38:00Z">
        <w:r>
          <w:rPr>
            <w:lang w:eastAsia="zh-CN"/>
          </w:rPr>
          <w:t xml:space="preserve">Editor’s Note: How to indicate the UE integrity protection capability to the en-gNB is FFS. </w:t>
        </w:r>
      </w:ins>
    </w:p>
    <w:p w14:paraId="5A51BCCD" w14:textId="77777777" w:rsidR="00DF2353" w:rsidRDefault="00DF2353" w:rsidP="00DF2353">
      <w:pPr>
        <w:pStyle w:val="NO"/>
        <w:rPr>
          <w:ins w:id="150" w:author="Huawei" w:date="2022-01-23T18:38:00Z"/>
          <w:lang w:eastAsia="zh-CN"/>
        </w:rPr>
      </w:pPr>
      <w:ins w:id="151" w:author="Huawei" w:date="2022-01-23T18:38:00Z">
        <w:r>
          <w:rPr>
            <w:lang w:eastAsia="zh-CN"/>
          </w:rPr>
          <w:t xml:space="preserve">Editor’s </w:t>
        </w:r>
        <w:r w:rsidRPr="00C37D2B">
          <w:rPr>
            <w:lang w:eastAsia="zh-CN"/>
          </w:rPr>
          <w:t>N</w:t>
        </w:r>
        <w:r>
          <w:rPr>
            <w:lang w:eastAsia="zh-CN"/>
          </w:rPr>
          <w:t>ote: Whether the en-gNB reports the security result to the MeNB is FFS</w:t>
        </w:r>
        <w:r w:rsidRPr="00C37D2B">
          <w:rPr>
            <w:lang w:eastAsia="zh-CN"/>
          </w:rPr>
          <w:t>.</w:t>
        </w:r>
      </w:ins>
    </w:p>
    <w:p w14:paraId="62F3446F" w14:textId="1E78CEBC" w:rsidR="00C26CE5" w:rsidRPr="00C37D2B" w:rsidRDefault="00C26CE5" w:rsidP="004A72E7">
      <w:pPr>
        <w:rPr>
          <w:lang w:eastAsia="zh-CN"/>
        </w:rPr>
      </w:pPr>
    </w:p>
    <w:p w14:paraId="06511FB1" w14:textId="77777777" w:rsidR="00E65304" w:rsidRDefault="00E65304" w:rsidP="00E65304">
      <w:pPr>
        <w:rPr>
          <w:b/>
          <w:color w:val="0070C0"/>
        </w:rPr>
      </w:pPr>
      <w:r>
        <w:rPr>
          <w:b/>
          <w:color w:val="0070C0"/>
        </w:rPr>
        <w:t>&lt;Unchanged Text Omitted&gt;</w:t>
      </w:r>
    </w:p>
    <w:p w14:paraId="6A376AF8" w14:textId="77777777" w:rsidR="00A7641F" w:rsidRDefault="00A7641F" w:rsidP="005F2114">
      <w:pPr>
        <w:rPr>
          <w:kern w:val="28"/>
        </w:rPr>
      </w:pPr>
    </w:p>
    <w:p w14:paraId="65BCCADF" w14:textId="77777777" w:rsidR="00F25CBD" w:rsidRPr="00C37D2B" w:rsidRDefault="00F25CBD" w:rsidP="00F25CBD">
      <w:pPr>
        <w:pStyle w:val="3"/>
      </w:pPr>
      <w:bookmarkStart w:id="152" w:name="_Toc20954295"/>
      <w:bookmarkStart w:id="153" w:name="_Toc29902299"/>
      <w:bookmarkStart w:id="154" w:name="_Toc29906303"/>
      <w:bookmarkStart w:id="155" w:name="_Toc36550293"/>
      <w:bookmarkStart w:id="156" w:name="_Toc45104021"/>
      <w:bookmarkStart w:id="157" w:name="_Toc45227517"/>
      <w:bookmarkStart w:id="158" w:name="_Toc45891331"/>
      <w:bookmarkStart w:id="159" w:name="_Toc51763969"/>
      <w:bookmarkStart w:id="160" w:name="_Toc56527968"/>
      <w:bookmarkStart w:id="161" w:name="_Toc64381935"/>
      <w:bookmarkStart w:id="162" w:name="_Toc66283510"/>
      <w:bookmarkStart w:id="163" w:name="_Toc67910886"/>
      <w:bookmarkStart w:id="164" w:name="_Toc73979664"/>
      <w:bookmarkStart w:id="165" w:name="_Toc88650388"/>
      <w:r w:rsidRPr="00C37D2B">
        <w:t>8.7.6</w:t>
      </w:r>
      <w:r w:rsidRPr="00C37D2B">
        <w:tab/>
        <w:t>MeNB initiated SgNB Modification Preparation</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6BFADE6" w14:textId="77777777" w:rsidR="00F25CBD" w:rsidRPr="00C37D2B" w:rsidRDefault="00F25CBD" w:rsidP="00F25CBD">
      <w:pPr>
        <w:pStyle w:val="4"/>
      </w:pPr>
      <w:bookmarkStart w:id="166" w:name="_Toc20954296"/>
      <w:bookmarkStart w:id="167" w:name="_Toc29902300"/>
      <w:bookmarkStart w:id="168" w:name="_Toc29906304"/>
      <w:bookmarkStart w:id="169" w:name="_Toc36550294"/>
      <w:bookmarkStart w:id="170" w:name="_Toc45104022"/>
      <w:bookmarkStart w:id="171" w:name="_Toc45227518"/>
      <w:bookmarkStart w:id="172" w:name="_Toc45891332"/>
      <w:bookmarkStart w:id="173" w:name="_Toc51763970"/>
      <w:bookmarkStart w:id="174" w:name="_Toc56527969"/>
      <w:bookmarkStart w:id="175" w:name="_Toc64381936"/>
      <w:bookmarkStart w:id="176" w:name="_Toc66283511"/>
      <w:bookmarkStart w:id="177" w:name="_Toc67910887"/>
      <w:bookmarkStart w:id="178" w:name="_Toc73979665"/>
      <w:bookmarkStart w:id="179" w:name="_Toc88650389"/>
      <w:r w:rsidRPr="00C37D2B">
        <w:t>8.7.6.1</w:t>
      </w:r>
      <w:r w:rsidRPr="00C37D2B">
        <w:tab/>
        <w:t>General</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27EFEB6" w14:textId="77777777" w:rsidR="00F25CBD" w:rsidRPr="00C37D2B" w:rsidRDefault="00F25CBD" w:rsidP="00F25CBD">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6CFE61C2" w14:textId="77777777" w:rsidR="00F25CBD" w:rsidRPr="00C37D2B" w:rsidRDefault="00F25CBD" w:rsidP="00F25CBD">
      <w:r w:rsidRPr="00C37D2B">
        <w:lastRenderedPageBreak/>
        <w:t xml:space="preserve">The procedure uses </w:t>
      </w:r>
      <w:r w:rsidRPr="00C37D2B">
        <w:rPr>
          <w:lang w:eastAsia="zh-CN"/>
        </w:rPr>
        <w:t>UE-associated signalling</w:t>
      </w:r>
      <w:r w:rsidRPr="00C37D2B">
        <w:t>.</w:t>
      </w:r>
    </w:p>
    <w:p w14:paraId="75F940EA" w14:textId="77777777" w:rsidR="00F25CBD" w:rsidRPr="00C37D2B" w:rsidRDefault="00F25CBD" w:rsidP="00F25CBD">
      <w:pPr>
        <w:pStyle w:val="4"/>
      </w:pPr>
      <w:bookmarkStart w:id="180" w:name="_Toc20954297"/>
      <w:bookmarkStart w:id="181" w:name="_Toc29902301"/>
      <w:bookmarkStart w:id="182" w:name="_Toc29906305"/>
      <w:bookmarkStart w:id="183" w:name="_Toc36550295"/>
      <w:bookmarkStart w:id="184" w:name="_Toc45104023"/>
      <w:bookmarkStart w:id="185" w:name="_Toc45227519"/>
      <w:bookmarkStart w:id="186" w:name="_Toc45891333"/>
      <w:bookmarkStart w:id="187" w:name="_Toc51763971"/>
      <w:bookmarkStart w:id="188" w:name="_Toc56527970"/>
      <w:bookmarkStart w:id="189" w:name="_Toc64381937"/>
      <w:bookmarkStart w:id="190" w:name="_Toc66283512"/>
      <w:bookmarkStart w:id="191" w:name="_Toc67910888"/>
      <w:bookmarkStart w:id="192" w:name="_Toc73979666"/>
      <w:bookmarkStart w:id="193" w:name="_Toc88650390"/>
      <w:r w:rsidRPr="00C37D2B">
        <w:t>8.7.6.2</w:t>
      </w:r>
      <w:r w:rsidRPr="00C37D2B">
        <w:tab/>
        <w:t>Successful Operation</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63C5182" w14:textId="77777777" w:rsidR="00F25CBD" w:rsidRPr="00C37D2B" w:rsidRDefault="00F25CBD" w:rsidP="00F25CBD">
      <w:pPr>
        <w:pStyle w:val="TH"/>
      </w:pPr>
      <w:r w:rsidRPr="00C37D2B">
        <w:object w:dxaOrig="6590" w:dyaOrig="3020" w14:anchorId="2FBFA229">
          <v:shape id="_x0000_i1027" type="#_x0000_t75" style="width:329pt;height:151.5pt" o:ole="">
            <v:imagedata r:id="rId17" o:title=""/>
          </v:shape>
          <o:OLEObject Type="Embed" ProgID="Visio.Drawing.11" ShapeID="_x0000_i1027" DrawAspect="Content" ObjectID="_1704469854" r:id="rId18"/>
        </w:object>
      </w:r>
    </w:p>
    <w:p w14:paraId="030FD5DA" w14:textId="77777777" w:rsidR="00F25CBD" w:rsidRPr="00C37D2B" w:rsidRDefault="00F25CBD" w:rsidP="00F25CBD">
      <w:pPr>
        <w:pStyle w:val="TF"/>
        <w:rPr>
          <w:lang w:eastAsia="ja-JP"/>
        </w:rPr>
      </w:pPr>
      <w:r w:rsidRPr="00C37D2B">
        <w:t>Figure 8.7.6.2-1: MeNB initiated SgNB Modification Preparation, successful operation</w:t>
      </w:r>
    </w:p>
    <w:p w14:paraId="46D525F4" w14:textId="77777777" w:rsidR="006A33F3" w:rsidRDefault="006A33F3" w:rsidP="006A33F3">
      <w:pPr>
        <w:rPr>
          <w:lang w:eastAsia="ko-KR"/>
        </w:rPr>
      </w:pPr>
      <w:r>
        <w:t xml:space="preserve">The MeNB initiates the procedure by sending the SGNB MODIFICATION REQUEST message to the </w:t>
      </w:r>
      <w:r>
        <w:rPr>
          <w:rFonts w:eastAsia="Geneva"/>
          <w:lang w:eastAsia="zh-CN"/>
        </w:rPr>
        <w:t>en-gNB</w:t>
      </w:r>
      <w:r>
        <w:t>. When the MeNB sends the SGNB MODIFICATION REQUEST message, it shall start the timer T</w:t>
      </w:r>
      <w:r>
        <w:rPr>
          <w:vertAlign w:val="subscript"/>
        </w:rPr>
        <w:t>DCprep</w:t>
      </w:r>
      <w:r>
        <w:t>.</w:t>
      </w:r>
    </w:p>
    <w:p w14:paraId="7A1DD688" w14:textId="77777777" w:rsidR="006A33F3" w:rsidRDefault="006A33F3" w:rsidP="006A33F3">
      <w:r>
        <w:t>The SGNB MODIFICATION REQUEST message may contain:</w:t>
      </w:r>
    </w:p>
    <w:p w14:paraId="65BC17E4" w14:textId="77777777" w:rsidR="006A33F3" w:rsidRDefault="006A33F3" w:rsidP="006A33F3">
      <w:pPr>
        <w:pStyle w:val="B1"/>
      </w:pPr>
      <w:r>
        <w:t>-</w:t>
      </w:r>
      <w:r>
        <w:tab/>
        <w:t xml:space="preserve">within the </w:t>
      </w:r>
      <w:r>
        <w:rPr>
          <w:i/>
        </w:rPr>
        <w:t>UE Context Information</w:t>
      </w:r>
      <w:r>
        <w:t xml:space="preserve"> IE (if the modification of the UE context at the </w:t>
      </w:r>
      <w:r>
        <w:rPr>
          <w:rFonts w:eastAsia="Geneva"/>
          <w:lang w:eastAsia="zh-CN"/>
        </w:rPr>
        <w:t>en-gNB is requested)</w:t>
      </w:r>
      <w:r>
        <w:t>;</w:t>
      </w:r>
    </w:p>
    <w:p w14:paraId="7BED62A9" w14:textId="77777777" w:rsidR="006A33F3" w:rsidRDefault="006A33F3" w:rsidP="006A33F3">
      <w:pPr>
        <w:pStyle w:val="B2"/>
      </w:pPr>
      <w:r>
        <w:t>-</w:t>
      </w:r>
      <w:r>
        <w:tab/>
        <w:t xml:space="preserve">E-RABs to be added within the </w:t>
      </w:r>
      <w:r>
        <w:rPr>
          <w:i/>
        </w:rPr>
        <w:t>E-RABs To Be Added Item</w:t>
      </w:r>
      <w:r>
        <w:t xml:space="preserve"> IE;</w:t>
      </w:r>
    </w:p>
    <w:p w14:paraId="5CEEEF9E" w14:textId="77777777" w:rsidR="006A33F3" w:rsidRDefault="006A33F3" w:rsidP="006A33F3">
      <w:pPr>
        <w:pStyle w:val="B2"/>
      </w:pPr>
      <w:r>
        <w:t>-</w:t>
      </w:r>
      <w:r>
        <w:tab/>
        <w:t xml:space="preserve">E-RABs to be modified within the </w:t>
      </w:r>
      <w:r>
        <w:rPr>
          <w:i/>
        </w:rPr>
        <w:t>E-RABs To Be Modified Item</w:t>
      </w:r>
      <w:r>
        <w:t xml:space="preserve"> IE;</w:t>
      </w:r>
    </w:p>
    <w:p w14:paraId="556B74E9" w14:textId="77777777" w:rsidR="006A33F3" w:rsidRDefault="006A33F3" w:rsidP="006A33F3">
      <w:pPr>
        <w:pStyle w:val="B2"/>
      </w:pPr>
      <w:r>
        <w:t>-</w:t>
      </w:r>
      <w:r>
        <w:tab/>
        <w:t xml:space="preserve">E-RABs to be released within the </w:t>
      </w:r>
      <w:r>
        <w:rPr>
          <w:i/>
        </w:rPr>
        <w:t>E-RABs To Be Released Item</w:t>
      </w:r>
      <w:r>
        <w:t xml:space="preserve"> IE;</w:t>
      </w:r>
    </w:p>
    <w:p w14:paraId="4942DA5B" w14:textId="77777777" w:rsidR="005D3A48" w:rsidRDefault="006A33F3" w:rsidP="005D3A48">
      <w:pPr>
        <w:pStyle w:val="B2"/>
      </w:pPr>
      <w:r>
        <w:t>-</w:t>
      </w:r>
      <w:r>
        <w:tab/>
        <w:t xml:space="preserve">the </w:t>
      </w:r>
      <w:r>
        <w:rPr>
          <w:i/>
        </w:rPr>
        <w:t>SgNB UE Aggregate Maximum Bit Rate</w:t>
      </w:r>
      <w:r>
        <w:t xml:space="preserve"> IE;</w:t>
      </w:r>
    </w:p>
    <w:p w14:paraId="072BB0D9" w14:textId="24BFB02C" w:rsidR="006A33F3" w:rsidRDefault="006A33F3" w:rsidP="005D3A48">
      <w:pPr>
        <w:pStyle w:val="B2"/>
        <w:rPr>
          <w:ins w:id="194" w:author="Huawei" w:date="2022-01-23T16:51:00Z"/>
        </w:rPr>
      </w:pPr>
      <w:r>
        <w:t>-</w:t>
      </w:r>
      <w:r>
        <w:tab/>
        <w:t xml:space="preserve">the </w:t>
      </w:r>
      <w:r>
        <w:rPr>
          <w:i/>
          <w:lang w:eastAsia="ja-JP"/>
        </w:rPr>
        <w:t>MeNB to SgNB Container</w:t>
      </w:r>
      <w:r>
        <w:t xml:space="preserve"> IE;</w:t>
      </w:r>
    </w:p>
    <w:p w14:paraId="02BBB59B" w14:textId="139B2959" w:rsidR="005D3A48" w:rsidRPr="006A33F3" w:rsidRDefault="005D3A48" w:rsidP="005D3A48">
      <w:pPr>
        <w:pStyle w:val="B2"/>
        <w:rPr>
          <w:ins w:id="195" w:author="Huawei" w:date="2022-01-23T16:51:00Z"/>
          <w:lang w:eastAsia="zh-CN"/>
        </w:rPr>
      </w:pPr>
      <w:ins w:id="196" w:author="Huawei" w:date="2022-01-23T16:51:00Z">
        <w:r>
          <w:rPr>
            <w:rFonts w:hint="eastAsia"/>
            <w:lang w:eastAsia="zh-CN"/>
          </w:rPr>
          <w:t>-</w:t>
        </w:r>
        <w:r>
          <w:rPr>
            <w:lang w:eastAsia="zh-CN"/>
          </w:rPr>
          <w:tab/>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sidR="00AD10BE">
          <w:rPr>
            <w:snapToGrid w:val="0"/>
          </w:rPr>
          <w:t xml:space="preserve"> IE;</w:t>
        </w:r>
      </w:ins>
    </w:p>
    <w:p w14:paraId="68D65D07" w14:textId="7632A989" w:rsidR="005D3A48" w:rsidDel="005D3A48" w:rsidRDefault="005D3A48" w:rsidP="005D3A48">
      <w:pPr>
        <w:pStyle w:val="B2"/>
        <w:rPr>
          <w:del w:id="197" w:author="Huawei" w:date="2022-01-23T16:51:00Z"/>
        </w:rPr>
      </w:pPr>
    </w:p>
    <w:p w14:paraId="322C2EFA" w14:textId="77777777" w:rsidR="006A33F3" w:rsidRDefault="006A33F3" w:rsidP="006A33F3">
      <w:pPr>
        <w:pStyle w:val="B1"/>
        <w:rPr>
          <w:lang w:eastAsia="zh-CN"/>
        </w:rPr>
      </w:pPr>
      <w:r>
        <w:rPr>
          <w:lang w:eastAsia="zh-CN"/>
        </w:rPr>
        <w:t>-</w:t>
      </w:r>
      <w:r>
        <w:rPr>
          <w:lang w:eastAsia="zh-CN"/>
        </w:rPr>
        <w:tab/>
        <w:t xml:space="preserve">the </w:t>
      </w:r>
      <w:r>
        <w:rPr>
          <w:i/>
          <w:szCs w:val="18"/>
          <w:lang w:eastAsia="zh-CN"/>
        </w:rPr>
        <w:t>SCG Configuration Query</w:t>
      </w:r>
      <w:r>
        <w:rPr>
          <w:lang w:eastAsia="zh-TW"/>
        </w:rPr>
        <w:t xml:space="preserve"> </w:t>
      </w:r>
      <w:r>
        <w:rPr>
          <w:lang w:eastAsia="zh-CN"/>
        </w:rPr>
        <w:t>IE;</w:t>
      </w:r>
    </w:p>
    <w:p w14:paraId="641304DC" w14:textId="77777777" w:rsidR="006A33F3" w:rsidRDefault="006A33F3" w:rsidP="006A33F3">
      <w:pPr>
        <w:pStyle w:val="B1"/>
        <w:rPr>
          <w:lang w:eastAsia="zh-CN"/>
        </w:rPr>
      </w:pPr>
      <w:r>
        <w:rPr>
          <w:lang w:eastAsia="zh-CN"/>
        </w:rPr>
        <w:t>-</w:t>
      </w:r>
      <w:r>
        <w:rPr>
          <w:lang w:eastAsia="zh-CN"/>
        </w:rPr>
        <w:tab/>
        <w:t xml:space="preserve">the </w:t>
      </w:r>
      <w:r>
        <w:rPr>
          <w:i/>
          <w:lang w:eastAsia="zh-CN"/>
        </w:rPr>
        <w:t>MeNB Resource Coordination Information</w:t>
      </w:r>
      <w:r>
        <w:rPr>
          <w:lang w:eastAsia="zh-CN"/>
        </w:rPr>
        <w:t xml:space="preserve"> IE;</w:t>
      </w:r>
    </w:p>
    <w:p w14:paraId="48AE562C" w14:textId="77777777" w:rsidR="006A33F3" w:rsidRDefault="006A33F3" w:rsidP="006A33F3">
      <w:pPr>
        <w:pStyle w:val="B1"/>
        <w:rPr>
          <w:lang w:eastAsia="zh-CN"/>
        </w:rPr>
      </w:pPr>
      <w:r>
        <w:rPr>
          <w:lang w:eastAsia="zh-CN"/>
        </w:rPr>
        <w:t>-</w:t>
      </w:r>
      <w:r>
        <w:rPr>
          <w:lang w:eastAsia="zh-CN"/>
        </w:rPr>
        <w:tab/>
        <w:t xml:space="preserve">the </w:t>
      </w:r>
      <w:r>
        <w:rPr>
          <w:i/>
          <w:lang w:eastAsia="zh-CN"/>
        </w:rPr>
        <w:t>Requested split SRBs IE</w:t>
      </w:r>
      <w:r>
        <w:rPr>
          <w:lang w:eastAsia="zh-CN"/>
        </w:rPr>
        <w:t>;</w:t>
      </w:r>
    </w:p>
    <w:p w14:paraId="632C9F30" w14:textId="77777777" w:rsidR="006A33F3" w:rsidRDefault="006A33F3" w:rsidP="006A33F3">
      <w:pPr>
        <w:pStyle w:val="B1"/>
        <w:rPr>
          <w:lang w:eastAsia="zh-CN"/>
        </w:rPr>
      </w:pPr>
      <w:r>
        <w:rPr>
          <w:lang w:eastAsia="zh-CN"/>
        </w:rPr>
        <w:t>-</w:t>
      </w:r>
      <w:r>
        <w:rPr>
          <w:lang w:eastAsia="zh-CN"/>
        </w:rPr>
        <w:tab/>
        <w:t xml:space="preserve">the </w:t>
      </w:r>
      <w:r>
        <w:rPr>
          <w:i/>
          <w:lang w:eastAsia="zh-CN"/>
        </w:rPr>
        <w:t xml:space="preserve">Requested split SRBs release </w:t>
      </w:r>
      <w:r>
        <w:rPr>
          <w:lang w:eastAsia="zh-CN"/>
        </w:rPr>
        <w:t>IE;</w:t>
      </w:r>
    </w:p>
    <w:p w14:paraId="41E3E009" w14:textId="77777777" w:rsidR="006A33F3" w:rsidRDefault="006A33F3" w:rsidP="006A33F3">
      <w:pPr>
        <w:pStyle w:val="B1"/>
        <w:rPr>
          <w:lang w:eastAsia="ko-KR"/>
        </w:rPr>
      </w:pPr>
      <w:r>
        <w:t>-</w:t>
      </w:r>
      <w:r>
        <w:tab/>
        <w:t xml:space="preserve">the </w:t>
      </w:r>
      <w:r>
        <w:rPr>
          <w:i/>
        </w:rPr>
        <w:t>Requested fast MCG recovery via SRB3 IE</w:t>
      </w:r>
      <w:r>
        <w:t>;</w:t>
      </w:r>
    </w:p>
    <w:p w14:paraId="2224F5B6" w14:textId="48CB6C67" w:rsidR="006A33F3" w:rsidRDefault="006A33F3" w:rsidP="006A33F3">
      <w:pPr>
        <w:pStyle w:val="B1"/>
        <w:rPr>
          <w:lang w:eastAsia="zh-CN"/>
        </w:rPr>
      </w:pPr>
      <w:r>
        <w:t>-</w:t>
      </w:r>
      <w:r>
        <w:tab/>
        <w:t xml:space="preserve">the </w:t>
      </w:r>
      <w:r>
        <w:rPr>
          <w:i/>
        </w:rPr>
        <w:t>Requested fast MCG</w:t>
      </w:r>
      <w:r>
        <w:rPr>
          <w:i/>
          <w:lang w:eastAsia="zh-CN"/>
        </w:rPr>
        <w:t xml:space="preserve"> recovery via SRB3</w:t>
      </w:r>
      <w:r>
        <w:rPr>
          <w:i/>
        </w:rPr>
        <w:t xml:space="preserve"> Release </w:t>
      </w:r>
      <w:r>
        <w:t>IE.</w:t>
      </w:r>
    </w:p>
    <w:p w14:paraId="04EE58E6" w14:textId="77777777" w:rsidR="006A33F3" w:rsidRPr="006A33F3" w:rsidRDefault="006A33F3" w:rsidP="00A049EB">
      <w:pPr>
        <w:rPr>
          <w:b/>
          <w:color w:val="0070C0"/>
        </w:rPr>
      </w:pPr>
    </w:p>
    <w:p w14:paraId="6361E6FF" w14:textId="090AF890" w:rsidR="00A049EB" w:rsidRDefault="00A049EB" w:rsidP="00A049EB">
      <w:pPr>
        <w:rPr>
          <w:b/>
          <w:color w:val="0070C0"/>
        </w:rPr>
      </w:pPr>
      <w:r>
        <w:rPr>
          <w:b/>
          <w:color w:val="0070C0"/>
        </w:rPr>
        <w:t>&lt;Unchanged Text Omitted&gt;</w:t>
      </w:r>
    </w:p>
    <w:p w14:paraId="5A3BEC4E" w14:textId="77777777" w:rsidR="0080394F" w:rsidRPr="00C37D2B" w:rsidRDefault="0080394F" w:rsidP="0080394F">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7E540A1" w14:textId="77777777" w:rsidR="0080394F" w:rsidRDefault="0080394F" w:rsidP="0080394F">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0ED4797" w14:textId="77777777" w:rsidR="0080394F" w:rsidRDefault="0080394F" w:rsidP="0080394F">
      <w:pPr>
        <w:rPr>
          <w:ins w:id="198" w:author="Huawei" w:date="2021-12-22T20:08:00Z"/>
          <w:snapToGrid w:val="0"/>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85F2596" w14:textId="77777777" w:rsidR="00BA1AA3" w:rsidRPr="001D2E49" w:rsidRDefault="00BA1AA3" w:rsidP="00BA1AA3">
      <w:pPr>
        <w:rPr>
          <w:ins w:id="199" w:author="Huawei" w:date="2022-01-23T18:39:00Z"/>
          <w:lang w:eastAsia="zh-CN"/>
        </w:rPr>
      </w:pPr>
      <w:ins w:id="200" w:author="Huawei" w:date="2022-01-23T18:39:00Z">
        <w:r>
          <w:rPr>
            <w:lang w:eastAsia="zh-CN"/>
          </w:rPr>
          <w:t xml:space="preserve">If 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is stored in the UE context, or </w:t>
        </w:r>
        <w:r>
          <w:rPr>
            <w:lang w:eastAsia="zh-CN"/>
          </w:rPr>
          <w:t xml:space="preserve">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set to “supported” is included </w:t>
        </w:r>
        <w:r w:rsidRPr="0083109E">
          <w:rPr>
            <w:lang w:val="en-US" w:eastAsia="zh-CN"/>
          </w:rPr>
          <w:t xml:space="preserve">in the </w:t>
        </w:r>
        <w:r w:rsidRPr="00C37D2B">
          <w:t>SGNB</w:t>
        </w:r>
        <w:r w:rsidRPr="00C37D2B">
          <w:rPr>
            <w:snapToGrid w:val="0"/>
          </w:rPr>
          <w:t xml:space="preserve"> </w:t>
        </w:r>
        <w:r w:rsidRPr="00C37D2B">
          <w:t>MODIFICATION</w:t>
        </w:r>
        <w:r>
          <w:t xml:space="preserve"> </w:t>
        </w:r>
        <w:r w:rsidRPr="00C37D2B">
          <w:t>REQUEST</w:t>
        </w:r>
        <w:r w:rsidRPr="0083109E">
          <w:rPr>
            <w:lang w:val="en-US" w:eastAsia="zh-CN"/>
          </w:rPr>
          <w:t xml:space="preserve"> message</w:t>
        </w:r>
        <w:r>
          <w:rPr>
            <w:lang w:val="en-US" w:eastAsia="zh-CN"/>
          </w:rPr>
          <w:t>,</w:t>
        </w:r>
        <w:r w:rsidRPr="001D2E49">
          <w:rPr>
            <w:rFonts w:hint="eastAsia"/>
            <w:lang w:eastAsia="zh-CN"/>
          </w:rPr>
          <w:t xml:space="preserve"> </w:t>
        </w:r>
        <w:r>
          <w:rPr>
            <w:lang w:eastAsia="zh-CN"/>
          </w:rPr>
          <w:t>f</w:t>
        </w:r>
        <w:r w:rsidRPr="001D2E49">
          <w:rPr>
            <w:rFonts w:hint="eastAsia"/>
            <w:lang w:eastAsia="zh-CN"/>
          </w:rPr>
          <w:t xml:space="preserve">or each </w:t>
        </w:r>
        <w:r>
          <w:rPr>
            <w:lang w:eastAsia="zh-CN"/>
          </w:rPr>
          <w:t>E-</w:t>
        </w:r>
        <w:r>
          <w:rPr>
            <w:lang w:eastAsia="zh-CN"/>
          </w:rPr>
          <w:lastRenderedPageBreak/>
          <w:t>RAB</w:t>
        </w:r>
        <w:r w:rsidRPr="001D2E49">
          <w:rPr>
            <w:rFonts w:hint="eastAsia"/>
            <w:lang w:eastAsia="zh-CN"/>
          </w:rPr>
          <w:t xml:space="preserve"> for which the </w:t>
        </w:r>
        <w:r>
          <w:rPr>
            <w:rFonts w:hint="eastAsia"/>
            <w:i/>
            <w:lang w:eastAsia="zh-CN"/>
          </w:rPr>
          <w:t>Security Indication</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 xml:space="preserve">SGNB </w:t>
        </w:r>
        <w:r w:rsidRPr="00C37D2B">
          <w:t xml:space="preserve">MODIFICATION </w:t>
        </w:r>
        <w:r w:rsidRPr="00C37D2B">
          <w:rPr>
            <w:lang w:eastAsia="zh-CN"/>
          </w:rPr>
          <w:t>REQUEST</w:t>
        </w:r>
        <w:r>
          <w:rPr>
            <w:lang w:val="en-US" w:eastAsia="zh-CN"/>
          </w:rPr>
          <w:t xml:space="preserve"> </w:t>
        </w:r>
        <w:r w:rsidRPr="001D2E49">
          <w:t>message</w:t>
        </w:r>
        <w:r>
          <w:rPr>
            <w:lang w:eastAsia="zh-CN"/>
          </w:rPr>
          <w:t>:</w:t>
        </w:r>
        <w:r w:rsidRPr="001D2E49">
          <w:rPr>
            <w:lang w:eastAsia="zh-CN"/>
          </w:rPr>
          <w:t xml:space="preserve"> </w:t>
        </w:r>
      </w:ins>
    </w:p>
    <w:p w14:paraId="4531A4D0" w14:textId="77777777" w:rsidR="00BA1AA3" w:rsidRDefault="00BA1AA3" w:rsidP="00BA1AA3">
      <w:pPr>
        <w:pStyle w:val="B1"/>
        <w:rPr>
          <w:ins w:id="201" w:author="Huawei" w:date="2022-01-23T18:39:00Z"/>
          <w:lang w:eastAsia="zh-CN"/>
        </w:rPr>
      </w:pPr>
      <w:ins w:id="202" w:author="Huawei" w:date="2022-01-23T18:39:00Z">
        <w:r w:rsidRPr="001D2E49">
          <w:rPr>
            <w:lang w:eastAsia="zh-CN"/>
          </w:rPr>
          <w:t>-</w:t>
        </w:r>
        <w:r w:rsidRPr="001D2E49">
          <w:rPr>
            <w:lang w:eastAsia="zh-CN"/>
          </w:rPr>
          <w:tab/>
        </w:r>
        <w:r>
          <w:rPr>
            <w:lang w:eastAsia="zh-CN"/>
          </w:rPr>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en-gNB</w:t>
        </w:r>
        <w:r w:rsidRPr="001D2E49">
          <w:rPr>
            <w:lang w:eastAsia="ja-JP"/>
          </w:rPr>
          <w:t xml:space="preserve"> shall</w:t>
        </w:r>
        <w:r>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1C8C97AE" w14:textId="77777777" w:rsidR="00BA1AA3" w:rsidRDefault="00BA1AA3" w:rsidP="00BA1AA3">
      <w:pPr>
        <w:pStyle w:val="B1"/>
        <w:rPr>
          <w:ins w:id="203" w:author="Huawei" w:date="2022-01-23T18:39:00Z"/>
          <w:lang w:eastAsia="zh-CN"/>
        </w:rPr>
      </w:pPr>
      <w:ins w:id="204" w:author="Huawei" w:date="2022-01-23T18:39:00Z">
        <w:r>
          <w:rPr>
            <w:lang w:eastAsia="zh-CN"/>
          </w:rPr>
          <w:t>-</w:t>
        </w:r>
        <w:r>
          <w:rPr>
            <w:lang w:eastAsia="zh-CN"/>
          </w:rPr>
          <w:tab/>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Pr>
            <w:lang w:eastAsia="zh-CN"/>
          </w:rPr>
          <w:t>, and it shall</w:t>
        </w:r>
        <w:r w:rsidRPr="001D2E49">
          <w:rPr>
            <w:lang w:eastAsia="zh-CN"/>
          </w:rPr>
          <w:t xml:space="preserve"> notify </w:t>
        </w:r>
        <w:r>
          <w:rPr>
            <w:lang w:eastAsia="zh-CN"/>
          </w:rPr>
          <w:t xml:space="preserve">the MeNB </w:t>
        </w:r>
        <w:r w:rsidRPr="001D2E49">
          <w:rPr>
            <w:lang w:eastAsia="zh-CN"/>
          </w:rPr>
          <w:t>whether it performed the user plane integrity</w:t>
        </w:r>
        <w:r w:rsidRPr="001D2E49">
          <w:rPr>
            <w:rFonts w:hint="eastAsia"/>
            <w:lang w:eastAsia="zh-CN"/>
          </w:rPr>
          <w:t xml:space="preserve"> </w:t>
        </w:r>
        <w:r w:rsidRPr="001D2E49">
          <w:rPr>
            <w:lang w:eastAsia="zh-CN"/>
          </w:rPr>
          <w:t xml:space="preserve">protection by including the </w:t>
        </w:r>
        <w:r w:rsidRPr="0088472C">
          <w:rPr>
            <w:i/>
            <w:lang w:eastAsia="zh-CN"/>
          </w:rPr>
          <w:t>Integrity Protection resu</w:t>
        </w:r>
        <w:r>
          <w:rPr>
            <w:i/>
            <w:lang w:eastAsia="zh-CN"/>
          </w:rPr>
          <w:t>l</w:t>
        </w:r>
        <w:r w:rsidRPr="0088472C">
          <w:rPr>
            <w:i/>
            <w:lang w:eastAsia="zh-CN"/>
          </w:rPr>
          <w:t>t</w:t>
        </w:r>
        <w:r>
          <w:rPr>
            <w:lang w:eastAsia="zh-CN"/>
          </w:rPr>
          <w:t xml:space="preserve"> IE in the </w:t>
        </w:r>
        <w:r>
          <w:rPr>
            <w:i/>
            <w:lang w:val="en-US"/>
          </w:rPr>
          <w:t>Security Result</w:t>
        </w:r>
        <w:r w:rsidRPr="001D2E49">
          <w:t xml:space="preserve"> IE of the </w:t>
        </w:r>
        <w:r>
          <w:t xml:space="preserve">SGNB </w:t>
        </w:r>
        <w:r w:rsidRPr="00C37D2B">
          <w:t xml:space="preserve">MODIFICATION </w:t>
        </w:r>
        <w:r>
          <w:t xml:space="preserve">REQUEST ACKNOWLEDGE </w:t>
        </w:r>
        <w:r w:rsidRPr="001D2E49">
          <w:t>message</w:t>
        </w:r>
        <w:r>
          <w:t xml:space="preserve">. </w:t>
        </w:r>
      </w:ins>
    </w:p>
    <w:p w14:paraId="58A3B910" w14:textId="77777777" w:rsidR="00BA1AA3" w:rsidRDefault="00BA1AA3" w:rsidP="00BA1AA3">
      <w:pPr>
        <w:pStyle w:val="B1"/>
        <w:rPr>
          <w:ins w:id="205" w:author="Huawei" w:date="2022-01-23T18:39:00Z"/>
          <w:lang w:eastAsia="zh-CN"/>
        </w:rPr>
      </w:pPr>
      <w:ins w:id="206" w:author="Huawei" w:date="2022-01-23T18:39:00Z">
        <w:r>
          <w:rPr>
            <w:lang w:eastAsia="zh-CN"/>
          </w:rPr>
          <w:t>-</w:t>
        </w:r>
        <w:r>
          <w:rPr>
            <w:lang w:eastAsia="zh-CN"/>
          </w:rPr>
          <w:tab/>
        </w:r>
        <w:r w:rsidRPr="001D2E49">
          <w:rPr>
            <w:lang w:eastAsia="zh-CN"/>
          </w:rPr>
          <w:t>if the</w:t>
        </w:r>
        <w:r w:rsidRPr="001D2E49">
          <w:rPr>
            <w:rFonts w:hint="eastAsia"/>
            <w:lang w:eastAsia="zh-CN"/>
          </w:rPr>
          <w:t xml:space="preserve"> </w:t>
        </w:r>
        <w:r>
          <w:rPr>
            <w:rFonts w:hint="eastAsia"/>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1BFF8643" w14:textId="77777777" w:rsidR="00BA1AA3" w:rsidRPr="00C37D2B" w:rsidRDefault="00BA1AA3" w:rsidP="00BA1AA3">
      <w:pPr>
        <w:pStyle w:val="B1"/>
        <w:rPr>
          <w:ins w:id="207" w:author="Huawei" w:date="2022-01-23T18:39:00Z"/>
        </w:rPr>
      </w:pPr>
      <w:ins w:id="208" w:author="Huawei" w:date="2022-01-23T18:39:00Z">
        <w:r>
          <w:rPr>
            <w:lang w:eastAsia="zh-CN"/>
          </w:rPr>
          <w:t xml:space="preserve">Editor’s Note: How to indicate the UE integrity protection capability to the en-gNB is FFS. </w:t>
        </w:r>
      </w:ins>
    </w:p>
    <w:p w14:paraId="06C68168" w14:textId="34CE7DF3" w:rsidR="00BA1AA3" w:rsidRDefault="00BA1AA3" w:rsidP="008B71EB">
      <w:pPr>
        <w:pStyle w:val="B1"/>
        <w:rPr>
          <w:ins w:id="209" w:author="Huawei" w:date="2022-01-23T18:39:00Z"/>
          <w:lang w:eastAsia="zh-CN"/>
        </w:rPr>
      </w:pPr>
      <w:ins w:id="210" w:author="Huawei" w:date="2022-01-23T18:39:00Z">
        <w:r>
          <w:rPr>
            <w:lang w:eastAsia="zh-CN"/>
          </w:rPr>
          <w:t xml:space="preserve">Editor’s </w:t>
        </w:r>
        <w:r w:rsidRPr="00C37D2B">
          <w:rPr>
            <w:lang w:eastAsia="zh-CN"/>
          </w:rPr>
          <w:t>N</w:t>
        </w:r>
        <w:r>
          <w:rPr>
            <w:lang w:eastAsia="zh-CN"/>
          </w:rPr>
          <w:t>ote: Whether the en-gNB reports the security result to the MeNB is FFS</w:t>
        </w:r>
        <w:r w:rsidRPr="00C37D2B">
          <w:rPr>
            <w:lang w:eastAsia="zh-CN"/>
          </w:rPr>
          <w:t>.</w:t>
        </w:r>
      </w:ins>
    </w:p>
    <w:p w14:paraId="69E0434B" w14:textId="77777777" w:rsidR="0080394F" w:rsidRPr="00C37D2B" w:rsidRDefault="0080394F" w:rsidP="0080394F">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5D790DD1" w14:textId="77777777" w:rsidR="00F25CBD" w:rsidRPr="0080394F" w:rsidRDefault="00F25CBD" w:rsidP="005F2114">
      <w:pPr>
        <w:rPr>
          <w:kern w:val="28"/>
        </w:rPr>
      </w:pPr>
    </w:p>
    <w:p w14:paraId="3DE7B554" w14:textId="77777777" w:rsidR="00A049EB" w:rsidRDefault="00A049EB" w:rsidP="00A049EB">
      <w:pPr>
        <w:rPr>
          <w:b/>
          <w:color w:val="0070C0"/>
        </w:rPr>
      </w:pPr>
      <w:r>
        <w:rPr>
          <w:b/>
          <w:color w:val="0070C0"/>
        </w:rPr>
        <w:t>&lt;Unchanged Text Omitted&gt;</w:t>
      </w:r>
    </w:p>
    <w:p w14:paraId="0813E43E" w14:textId="77777777" w:rsidR="00F25CBD" w:rsidRPr="008711EA" w:rsidRDefault="00F25CBD" w:rsidP="005F2114">
      <w:pPr>
        <w:rPr>
          <w:kern w:val="28"/>
        </w:rPr>
      </w:pPr>
    </w:p>
    <w:p w14:paraId="131E5516" w14:textId="77777777" w:rsidR="006510EB" w:rsidRPr="00C37D2B" w:rsidRDefault="006510EB" w:rsidP="006510EB">
      <w:pPr>
        <w:pStyle w:val="4"/>
      </w:pPr>
      <w:bookmarkStart w:id="211" w:name="_Toc20954366"/>
      <w:bookmarkStart w:id="212" w:name="_Toc29902370"/>
      <w:bookmarkStart w:id="213" w:name="_Toc29906374"/>
      <w:bookmarkStart w:id="214" w:name="_Toc36550364"/>
      <w:bookmarkStart w:id="215" w:name="_Toc45104111"/>
      <w:bookmarkStart w:id="216" w:name="_Toc45227607"/>
      <w:bookmarkStart w:id="217" w:name="_Toc45891421"/>
      <w:bookmarkStart w:id="218" w:name="_Toc51764063"/>
      <w:bookmarkStart w:id="219" w:name="_Toc56528064"/>
      <w:bookmarkStart w:id="220" w:name="_Toc64382031"/>
      <w:bookmarkStart w:id="221" w:name="_Toc66283606"/>
      <w:bookmarkStart w:id="222" w:name="_Toc67910982"/>
      <w:bookmarkStart w:id="223" w:name="_Toc73979760"/>
      <w:bookmarkStart w:id="224" w:name="_Toc81228266"/>
      <w:r w:rsidRPr="00C37D2B">
        <w:t>9.1.1.1</w:t>
      </w:r>
      <w:r w:rsidRPr="00C37D2B">
        <w:tab/>
        <w:t>HANDOVER REQUEST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DB2E9FD" w14:textId="77777777" w:rsidR="006510EB" w:rsidRPr="00C37D2B" w:rsidRDefault="006510EB" w:rsidP="006510EB">
      <w:r w:rsidRPr="00C37D2B">
        <w:t>This message is sent by the source eNB to the target eNB to request the preparation of resources for a handover.</w:t>
      </w:r>
    </w:p>
    <w:p w14:paraId="23C73CD8" w14:textId="77777777" w:rsidR="006510EB" w:rsidRPr="00C37D2B" w:rsidRDefault="006510EB" w:rsidP="006510EB">
      <w:r w:rsidRPr="00C37D2B">
        <w:t xml:space="preserve">Direction: source eNB </w:t>
      </w:r>
      <w:r w:rsidRPr="00C37D2B">
        <w:sym w:font="Symbol" w:char="F0AE"/>
      </w:r>
      <w:r w:rsidRPr="00C37D2B">
        <w:t xml:space="preserve"> target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510EB" w:rsidRPr="00C37D2B" w14:paraId="14EF9FA6" w14:textId="77777777" w:rsidTr="000C26DF">
        <w:tc>
          <w:tcPr>
            <w:tcW w:w="2578" w:type="dxa"/>
          </w:tcPr>
          <w:p w14:paraId="2D75EB35" w14:textId="77777777" w:rsidR="006510EB" w:rsidRPr="00C37D2B" w:rsidRDefault="006510EB" w:rsidP="000C26DF">
            <w:pPr>
              <w:pStyle w:val="TAH"/>
              <w:rPr>
                <w:lang w:eastAsia="ja-JP"/>
              </w:rPr>
            </w:pPr>
            <w:r w:rsidRPr="00C37D2B">
              <w:rPr>
                <w:lang w:eastAsia="ja-JP"/>
              </w:rPr>
              <w:lastRenderedPageBreak/>
              <w:t>IE/Group Name</w:t>
            </w:r>
          </w:p>
        </w:tc>
        <w:tc>
          <w:tcPr>
            <w:tcW w:w="1104" w:type="dxa"/>
          </w:tcPr>
          <w:p w14:paraId="1FCD27B3" w14:textId="77777777" w:rsidR="006510EB" w:rsidRPr="00C37D2B" w:rsidRDefault="006510EB" w:rsidP="000C26DF">
            <w:pPr>
              <w:pStyle w:val="TAH"/>
              <w:rPr>
                <w:lang w:eastAsia="ja-JP"/>
              </w:rPr>
            </w:pPr>
            <w:r w:rsidRPr="00C37D2B">
              <w:rPr>
                <w:lang w:eastAsia="ja-JP"/>
              </w:rPr>
              <w:t>Presence</w:t>
            </w:r>
          </w:p>
        </w:tc>
        <w:tc>
          <w:tcPr>
            <w:tcW w:w="1526" w:type="dxa"/>
          </w:tcPr>
          <w:p w14:paraId="1C78B088" w14:textId="77777777" w:rsidR="006510EB" w:rsidRPr="00C37D2B" w:rsidRDefault="006510EB" w:rsidP="000C26DF">
            <w:pPr>
              <w:pStyle w:val="TAH"/>
              <w:rPr>
                <w:lang w:eastAsia="ja-JP"/>
              </w:rPr>
            </w:pPr>
            <w:r w:rsidRPr="00C37D2B">
              <w:rPr>
                <w:lang w:eastAsia="ja-JP"/>
              </w:rPr>
              <w:t>Range</w:t>
            </w:r>
          </w:p>
        </w:tc>
        <w:tc>
          <w:tcPr>
            <w:tcW w:w="1260" w:type="dxa"/>
          </w:tcPr>
          <w:p w14:paraId="5D191537" w14:textId="77777777" w:rsidR="006510EB" w:rsidRPr="00C37D2B" w:rsidRDefault="006510EB" w:rsidP="000C26DF">
            <w:pPr>
              <w:pStyle w:val="TAH"/>
              <w:rPr>
                <w:lang w:eastAsia="ja-JP"/>
              </w:rPr>
            </w:pPr>
            <w:r w:rsidRPr="00C37D2B">
              <w:rPr>
                <w:lang w:eastAsia="ja-JP"/>
              </w:rPr>
              <w:t>IE type and reference</w:t>
            </w:r>
          </w:p>
        </w:tc>
        <w:tc>
          <w:tcPr>
            <w:tcW w:w="1800" w:type="dxa"/>
          </w:tcPr>
          <w:p w14:paraId="264FC795" w14:textId="77777777" w:rsidR="006510EB" w:rsidRPr="00C37D2B" w:rsidRDefault="006510EB" w:rsidP="000C26DF">
            <w:pPr>
              <w:pStyle w:val="TAH"/>
              <w:rPr>
                <w:lang w:eastAsia="ja-JP"/>
              </w:rPr>
            </w:pPr>
            <w:r w:rsidRPr="00C37D2B">
              <w:rPr>
                <w:lang w:eastAsia="ja-JP"/>
              </w:rPr>
              <w:t>Semantics description</w:t>
            </w:r>
          </w:p>
        </w:tc>
        <w:tc>
          <w:tcPr>
            <w:tcW w:w="1080" w:type="dxa"/>
          </w:tcPr>
          <w:p w14:paraId="5DA8687B" w14:textId="77777777" w:rsidR="006510EB" w:rsidRPr="00C37D2B" w:rsidRDefault="006510EB" w:rsidP="000C26DF">
            <w:pPr>
              <w:pStyle w:val="TAH"/>
              <w:rPr>
                <w:b w:val="0"/>
                <w:lang w:eastAsia="ja-JP"/>
              </w:rPr>
            </w:pPr>
            <w:r w:rsidRPr="00C37D2B">
              <w:rPr>
                <w:lang w:eastAsia="ja-JP"/>
              </w:rPr>
              <w:t>Criticality</w:t>
            </w:r>
          </w:p>
        </w:tc>
        <w:tc>
          <w:tcPr>
            <w:tcW w:w="1137" w:type="dxa"/>
          </w:tcPr>
          <w:p w14:paraId="20BD3038" w14:textId="77777777" w:rsidR="006510EB" w:rsidRPr="00C37D2B" w:rsidRDefault="006510EB" w:rsidP="000C26DF">
            <w:pPr>
              <w:pStyle w:val="TAH"/>
              <w:rPr>
                <w:b w:val="0"/>
                <w:lang w:eastAsia="ja-JP"/>
              </w:rPr>
            </w:pPr>
            <w:r w:rsidRPr="00C37D2B">
              <w:rPr>
                <w:lang w:eastAsia="ja-JP"/>
              </w:rPr>
              <w:t>Assigned Criticality</w:t>
            </w:r>
          </w:p>
        </w:tc>
      </w:tr>
      <w:tr w:rsidR="006510EB" w:rsidRPr="00C37D2B" w14:paraId="1CAFD335" w14:textId="77777777" w:rsidTr="000C26DF">
        <w:tc>
          <w:tcPr>
            <w:tcW w:w="2578" w:type="dxa"/>
          </w:tcPr>
          <w:p w14:paraId="47CC6BD6" w14:textId="77777777" w:rsidR="006510EB" w:rsidRPr="00C37D2B" w:rsidRDefault="006510EB" w:rsidP="000C26DF">
            <w:pPr>
              <w:pStyle w:val="TAL"/>
              <w:rPr>
                <w:lang w:eastAsia="ja-JP"/>
              </w:rPr>
            </w:pPr>
            <w:r w:rsidRPr="00C37D2B">
              <w:rPr>
                <w:lang w:eastAsia="ja-JP"/>
              </w:rPr>
              <w:t>Message Type</w:t>
            </w:r>
          </w:p>
        </w:tc>
        <w:tc>
          <w:tcPr>
            <w:tcW w:w="1104" w:type="dxa"/>
          </w:tcPr>
          <w:p w14:paraId="0851C3FE" w14:textId="77777777" w:rsidR="006510EB" w:rsidRPr="00C37D2B" w:rsidRDefault="006510EB" w:rsidP="000C26DF">
            <w:pPr>
              <w:pStyle w:val="TAL"/>
              <w:rPr>
                <w:lang w:eastAsia="ja-JP"/>
              </w:rPr>
            </w:pPr>
            <w:r w:rsidRPr="00C37D2B">
              <w:rPr>
                <w:lang w:eastAsia="ja-JP"/>
              </w:rPr>
              <w:t>M</w:t>
            </w:r>
          </w:p>
        </w:tc>
        <w:tc>
          <w:tcPr>
            <w:tcW w:w="1526" w:type="dxa"/>
          </w:tcPr>
          <w:p w14:paraId="43D8932E" w14:textId="77777777" w:rsidR="006510EB" w:rsidRPr="00C37D2B" w:rsidRDefault="006510EB" w:rsidP="000C26DF">
            <w:pPr>
              <w:pStyle w:val="TAL"/>
              <w:rPr>
                <w:lang w:eastAsia="ja-JP"/>
              </w:rPr>
            </w:pPr>
          </w:p>
        </w:tc>
        <w:tc>
          <w:tcPr>
            <w:tcW w:w="1260" w:type="dxa"/>
          </w:tcPr>
          <w:p w14:paraId="6693367B" w14:textId="77777777" w:rsidR="006510EB" w:rsidRPr="00C37D2B" w:rsidRDefault="006510EB" w:rsidP="000C26DF">
            <w:pPr>
              <w:pStyle w:val="TAL"/>
              <w:rPr>
                <w:lang w:eastAsia="ja-JP"/>
              </w:rPr>
            </w:pPr>
            <w:r w:rsidRPr="00C37D2B">
              <w:rPr>
                <w:lang w:eastAsia="ja-JP"/>
              </w:rPr>
              <w:t>9.2.13</w:t>
            </w:r>
          </w:p>
        </w:tc>
        <w:tc>
          <w:tcPr>
            <w:tcW w:w="1800" w:type="dxa"/>
          </w:tcPr>
          <w:p w14:paraId="389E06AB" w14:textId="77777777" w:rsidR="006510EB" w:rsidRPr="00C37D2B" w:rsidRDefault="006510EB" w:rsidP="000C26DF">
            <w:pPr>
              <w:pStyle w:val="TAL"/>
              <w:rPr>
                <w:lang w:eastAsia="ja-JP"/>
              </w:rPr>
            </w:pPr>
          </w:p>
        </w:tc>
        <w:tc>
          <w:tcPr>
            <w:tcW w:w="1080" w:type="dxa"/>
          </w:tcPr>
          <w:p w14:paraId="21729CDF" w14:textId="77777777" w:rsidR="006510EB" w:rsidRPr="00C37D2B" w:rsidRDefault="006510EB" w:rsidP="000C26DF">
            <w:pPr>
              <w:pStyle w:val="TAC"/>
            </w:pPr>
            <w:r w:rsidRPr="00C37D2B">
              <w:t>YES</w:t>
            </w:r>
          </w:p>
        </w:tc>
        <w:tc>
          <w:tcPr>
            <w:tcW w:w="1137" w:type="dxa"/>
          </w:tcPr>
          <w:p w14:paraId="44F8ED2E" w14:textId="77777777" w:rsidR="006510EB" w:rsidRPr="00C37D2B" w:rsidRDefault="006510EB" w:rsidP="000C26DF">
            <w:pPr>
              <w:pStyle w:val="TAC"/>
            </w:pPr>
            <w:r w:rsidRPr="00C37D2B">
              <w:t>reject</w:t>
            </w:r>
          </w:p>
        </w:tc>
      </w:tr>
      <w:tr w:rsidR="006510EB" w:rsidRPr="00C37D2B" w14:paraId="383F62D7" w14:textId="77777777" w:rsidTr="000C26DF">
        <w:tc>
          <w:tcPr>
            <w:tcW w:w="2578" w:type="dxa"/>
          </w:tcPr>
          <w:p w14:paraId="20465566" w14:textId="77777777" w:rsidR="006510EB" w:rsidRPr="00C37D2B" w:rsidRDefault="006510EB" w:rsidP="000C26DF">
            <w:pPr>
              <w:pStyle w:val="TAL"/>
              <w:rPr>
                <w:lang w:eastAsia="ja-JP"/>
              </w:rPr>
            </w:pPr>
            <w:r w:rsidRPr="00C37D2B">
              <w:rPr>
                <w:lang w:eastAsia="ja-JP"/>
              </w:rPr>
              <w:t>Old eNB UE X2AP ID</w:t>
            </w:r>
          </w:p>
        </w:tc>
        <w:tc>
          <w:tcPr>
            <w:tcW w:w="1104" w:type="dxa"/>
          </w:tcPr>
          <w:p w14:paraId="4546E5EC" w14:textId="77777777" w:rsidR="006510EB" w:rsidRPr="00C37D2B" w:rsidRDefault="006510EB" w:rsidP="000C26DF">
            <w:pPr>
              <w:pStyle w:val="TAL"/>
              <w:rPr>
                <w:lang w:eastAsia="ja-JP"/>
              </w:rPr>
            </w:pPr>
            <w:r w:rsidRPr="00C37D2B">
              <w:rPr>
                <w:lang w:eastAsia="ja-JP"/>
              </w:rPr>
              <w:t>M</w:t>
            </w:r>
          </w:p>
        </w:tc>
        <w:tc>
          <w:tcPr>
            <w:tcW w:w="1526" w:type="dxa"/>
          </w:tcPr>
          <w:p w14:paraId="4BEF6D98" w14:textId="77777777" w:rsidR="006510EB" w:rsidRPr="00C37D2B" w:rsidRDefault="006510EB" w:rsidP="000C26DF">
            <w:pPr>
              <w:pStyle w:val="TAL"/>
              <w:rPr>
                <w:lang w:eastAsia="ja-JP"/>
              </w:rPr>
            </w:pPr>
          </w:p>
        </w:tc>
        <w:tc>
          <w:tcPr>
            <w:tcW w:w="1260" w:type="dxa"/>
          </w:tcPr>
          <w:p w14:paraId="3B4C3869" w14:textId="77777777" w:rsidR="006510EB" w:rsidRPr="00C37D2B" w:rsidRDefault="006510EB" w:rsidP="000C26DF">
            <w:pPr>
              <w:pStyle w:val="TAL"/>
              <w:rPr>
                <w:snapToGrid w:val="0"/>
                <w:lang w:eastAsia="ja-JP"/>
              </w:rPr>
            </w:pPr>
            <w:r w:rsidRPr="00C37D2B">
              <w:rPr>
                <w:snapToGrid w:val="0"/>
                <w:lang w:eastAsia="ja-JP"/>
              </w:rPr>
              <w:t>eNB UE X2AP ID</w:t>
            </w:r>
          </w:p>
          <w:p w14:paraId="761CE5F7" w14:textId="77777777" w:rsidR="006510EB" w:rsidRPr="00C37D2B" w:rsidRDefault="006510EB" w:rsidP="000C26DF">
            <w:pPr>
              <w:pStyle w:val="TAL"/>
              <w:rPr>
                <w:lang w:eastAsia="ja-JP"/>
              </w:rPr>
            </w:pPr>
            <w:r w:rsidRPr="00C37D2B">
              <w:rPr>
                <w:snapToGrid w:val="0"/>
                <w:lang w:eastAsia="ja-JP"/>
              </w:rPr>
              <w:t>9.2.24</w:t>
            </w:r>
          </w:p>
        </w:tc>
        <w:tc>
          <w:tcPr>
            <w:tcW w:w="1800" w:type="dxa"/>
          </w:tcPr>
          <w:p w14:paraId="4DAF1C0E" w14:textId="77777777" w:rsidR="006510EB" w:rsidRPr="00C37D2B" w:rsidRDefault="006510EB" w:rsidP="000C26DF">
            <w:pPr>
              <w:pStyle w:val="TAL"/>
              <w:rPr>
                <w:lang w:eastAsia="ja-JP"/>
              </w:rPr>
            </w:pPr>
            <w:r w:rsidRPr="00C37D2B">
              <w:rPr>
                <w:lang w:eastAsia="ja-JP"/>
              </w:rPr>
              <w:t>Allocated at the source eNB</w:t>
            </w:r>
          </w:p>
        </w:tc>
        <w:tc>
          <w:tcPr>
            <w:tcW w:w="1080" w:type="dxa"/>
          </w:tcPr>
          <w:p w14:paraId="51D43182" w14:textId="77777777" w:rsidR="006510EB" w:rsidRPr="00C37D2B" w:rsidRDefault="006510EB" w:rsidP="000C26DF">
            <w:pPr>
              <w:pStyle w:val="TAC"/>
            </w:pPr>
            <w:r w:rsidRPr="00C37D2B">
              <w:t>YES</w:t>
            </w:r>
          </w:p>
        </w:tc>
        <w:tc>
          <w:tcPr>
            <w:tcW w:w="1137" w:type="dxa"/>
          </w:tcPr>
          <w:p w14:paraId="547C1BB2" w14:textId="77777777" w:rsidR="006510EB" w:rsidRPr="00C37D2B" w:rsidRDefault="006510EB" w:rsidP="000C26DF">
            <w:pPr>
              <w:pStyle w:val="TAC"/>
            </w:pPr>
            <w:r w:rsidRPr="00C37D2B">
              <w:t>reject</w:t>
            </w:r>
          </w:p>
        </w:tc>
      </w:tr>
      <w:tr w:rsidR="006510EB" w:rsidRPr="00C37D2B" w14:paraId="4FDB6D8C" w14:textId="77777777" w:rsidTr="000C26DF">
        <w:tc>
          <w:tcPr>
            <w:tcW w:w="2578" w:type="dxa"/>
          </w:tcPr>
          <w:p w14:paraId="72BFB083" w14:textId="77777777" w:rsidR="006510EB" w:rsidRPr="00C37D2B" w:rsidRDefault="006510EB" w:rsidP="000C26DF">
            <w:pPr>
              <w:pStyle w:val="TAL"/>
              <w:rPr>
                <w:lang w:eastAsia="ja-JP"/>
              </w:rPr>
            </w:pPr>
            <w:r w:rsidRPr="00C37D2B">
              <w:rPr>
                <w:lang w:eastAsia="ja-JP"/>
              </w:rPr>
              <w:t>Cause</w:t>
            </w:r>
          </w:p>
        </w:tc>
        <w:tc>
          <w:tcPr>
            <w:tcW w:w="1104" w:type="dxa"/>
          </w:tcPr>
          <w:p w14:paraId="3EE38CB3" w14:textId="77777777" w:rsidR="006510EB" w:rsidRPr="00C37D2B" w:rsidRDefault="006510EB" w:rsidP="000C26DF">
            <w:pPr>
              <w:pStyle w:val="TAL"/>
              <w:rPr>
                <w:lang w:eastAsia="ja-JP"/>
              </w:rPr>
            </w:pPr>
            <w:r w:rsidRPr="00C37D2B">
              <w:rPr>
                <w:lang w:eastAsia="ja-JP"/>
              </w:rPr>
              <w:t>M</w:t>
            </w:r>
          </w:p>
        </w:tc>
        <w:tc>
          <w:tcPr>
            <w:tcW w:w="1526" w:type="dxa"/>
          </w:tcPr>
          <w:p w14:paraId="3A99734A" w14:textId="77777777" w:rsidR="006510EB" w:rsidRPr="00C37D2B" w:rsidRDefault="006510EB" w:rsidP="000C26DF">
            <w:pPr>
              <w:pStyle w:val="TAL"/>
              <w:rPr>
                <w:lang w:eastAsia="ja-JP"/>
              </w:rPr>
            </w:pPr>
          </w:p>
        </w:tc>
        <w:tc>
          <w:tcPr>
            <w:tcW w:w="1260" w:type="dxa"/>
          </w:tcPr>
          <w:p w14:paraId="2BE8A391" w14:textId="77777777" w:rsidR="006510EB" w:rsidRPr="00C37D2B" w:rsidRDefault="006510EB" w:rsidP="000C26DF">
            <w:pPr>
              <w:pStyle w:val="TAL"/>
              <w:rPr>
                <w:snapToGrid w:val="0"/>
                <w:lang w:eastAsia="ja-JP"/>
              </w:rPr>
            </w:pPr>
            <w:r w:rsidRPr="00C37D2B">
              <w:rPr>
                <w:lang w:eastAsia="ja-JP"/>
              </w:rPr>
              <w:t>9.2.6</w:t>
            </w:r>
          </w:p>
        </w:tc>
        <w:tc>
          <w:tcPr>
            <w:tcW w:w="1800" w:type="dxa"/>
          </w:tcPr>
          <w:p w14:paraId="16D7C8AC" w14:textId="77777777" w:rsidR="006510EB" w:rsidRPr="00C37D2B" w:rsidRDefault="006510EB" w:rsidP="000C26DF">
            <w:pPr>
              <w:pStyle w:val="TAL"/>
              <w:rPr>
                <w:lang w:eastAsia="ja-JP"/>
              </w:rPr>
            </w:pPr>
          </w:p>
        </w:tc>
        <w:tc>
          <w:tcPr>
            <w:tcW w:w="1080" w:type="dxa"/>
          </w:tcPr>
          <w:p w14:paraId="6F3A1D89" w14:textId="77777777" w:rsidR="006510EB" w:rsidRPr="00C37D2B" w:rsidRDefault="006510EB" w:rsidP="000C26DF">
            <w:pPr>
              <w:pStyle w:val="TAC"/>
            </w:pPr>
            <w:r w:rsidRPr="00C37D2B">
              <w:t>YES</w:t>
            </w:r>
          </w:p>
        </w:tc>
        <w:tc>
          <w:tcPr>
            <w:tcW w:w="1137" w:type="dxa"/>
          </w:tcPr>
          <w:p w14:paraId="238C13AC" w14:textId="77777777" w:rsidR="006510EB" w:rsidRPr="00C37D2B" w:rsidRDefault="006510EB" w:rsidP="000C26DF">
            <w:pPr>
              <w:pStyle w:val="TAC"/>
            </w:pPr>
            <w:r w:rsidRPr="00C37D2B">
              <w:t>ignore</w:t>
            </w:r>
          </w:p>
        </w:tc>
      </w:tr>
      <w:tr w:rsidR="006510EB" w:rsidRPr="00C37D2B" w14:paraId="1F1EECAA" w14:textId="77777777" w:rsidTr="000C26DF">
        <w:tc>
          <w:tcPr>
            <w:tcW w:w="2578" w:type="dxa"/>
          </w:tcPr>
          <w:p w14:paraId="30067950" w14:textId="77777777" w:rsidR="006510EB" w:rsidRPr="00C37D2B" w:rsidRDefault="006510EB" w:rsidP="000C26DF">
            <w:pPr>
              <w:pStyle w:val="TAL"/>
              <w:rPr>
                <w:lang w:eastAsia="ja-JP"/>
              </w:rPr>
            </w:pPr>
            <w:r w:rsidRPr="00C37D2B">
              <w:rPr>
                <w:lang w:eastAsia="ja-JP"/>
              </w:rPr>
              <w:t>Target Cell ID</w:t>
            </w:r>
          </w:p>
        </w:tc>
        <w:tc>
          <w:tcPr>
            <w:tcW w:w="1104" w:type="dxa"/>
          </w:tcPr>
          <w:p w14:paraId="0368C9A8" w14:textId="77777777" w:rsidR="006510EB" w:rsidRPr="00C37D2B" w:rsidRDefault="006510EB" w:rsidP="000C26DF">
            <w:pPr>
              <w:pStyle w:val="TAL"/>
              <w:rPr>
                <w:lang w:eastAsia="ja-JP"/>
              </w:rPr>
            </w:pPr>
            <w:r w:rsidRPr="00C37D2B">
              <w:rPr>
                <w:lang w:eastAsia="ja-JP"/>
              </w:rPr>
              <w:t>M</w:t>
            </w:r>
          </w:p>
        </w:tc>
        <w:tc>
          <w:tcPr>
            <w:tcW w:w="1526" w:type="dxa"/>
          </w:tcPr>
          <w:p w14:paraId="660CF278" w14:textId="77777777" w:rsidR="006510EB" w:rsidRPr="00C37D2B" w:rsidRDefault="006510EB" w:rsidP="000C26DF">
            <w:pPr>
              <w:pStyle w:val="TAL"/>
              <w:rPr>
                <w:lang w:eastAsia="ja-JP"/>
              </w:rPr>
            </w:pPr>
          </w:p>
        </w:tc>
        <w:tc>
          <w:tcPr>
            <w:tcW w:w="1260" w:type="dxa"/>
          </w:tcPr>
          <w:p w14:paraId="19BEC787" w14:textId="77777777" w:rsidR="006510EB" w:rsidRPr="00C37D2B" w:rsidRDefault="006510EB" w:rsidP="000C26DF">
            <w:pPr>
              <w:pStyle w:val="TAL"/>
              <w:rPr>
                <w:lang w:eastAsia="ja-JP"/>
              </w:rPr>
            </w:pPr>
            <w:r w:rsidRPr="00C37D2B">
              <w:rPr>
                <w:lang w:eastAsia="ja-JP"/>
              </w:rPr>
              <w:t>ECGI</w:t>
            </w:r>
          </w:p>
          <w:p w14:paraId="46F94907" w14:textId="77777777" w:rsidR="006510EB" w:rsidRPr="00C37D2B" w:rsidRDefault="006510EB" w:rsidP="000C26DF">
            <w:pPr>
              <w:pStyle w:val="TAL"/>
              <w:rPr>
                <w:lang w:eastAsia="ja-JP"/>
              </w:rPr>
            </w:pPr>
            <w:r w:rsidRPr="00C37D2B">
              <w:rPr>
                <w:lang w:eastAsia="ja-JP"/>
              </w:rPr>
              <w:t>9.2.14</w:t>
            </w:r>
          </w:p>
        </w:tc>
        <w:tc>
          <w:tcPr>
            <w:tcW w:w="1800" w:type="dxa"/>
          </w:tcPr>
          <w:p w14:paraId="64737A37" w14:textId="77777777" w:rsidR="006510EB" w:rsidRPr="00C37D2B" w:rsidRDefault="006510EB" w:rsidP="000C26DF">
            <w:pPr>
              <w:pStyle w:val="TAL"/>
              <w:rPr>
                <w:lang w:eastAsia="ja-JP"/>
              </w:rPr>
            </w:pPr>
          </w:p>
        </w:tc>
        <w:tc>
          <w:tcPr>
            <w:tcW w:w="1080" w:type="dxa"/>
          </w:tcPr>
          <w:p w14:paraId="3D2486AB" w14:textId="77777777" w:rsidR="006510EB" w:rsidRPr="00C37D2B" w:rsidRDefault="006510EB" w:rsidP="000C26DF">
            <w:pPr>
              <w:pStyle w:val="TAC"/>
            </w:pPr>
            <w:r w:rsidRPr="00C37D2B">
              <w:t>YES</w:t>
            </w:r>
          </w:p>
        </w:tc>
        <w:tc>
          <w:tcPr>
            <w:tcW w:w="1137" w:type="dxa"/>
          </w:tcPr>
          <w:p w14:paraId="3D4F1D2C" w14:textId="77777777" w:rsidR="006510EB" w:rsidRPr="00C37D2B" w:rsidRDefault="006510EB" w:rsidP="000C26DF">
            <w:pPr>
              <w:pStyle w:val="TAC"/>
            </w:pPr>
            <w:r w:rsidRPr="00C37D2B">
              <w:t>reject</w:t>
            </w:r>
          </w:p>
        </w:tc>
      </w:tr>
      <w:tr w:rsidR="006510EB" w:rsidRPr="00C37D2B" w14:paraId="6730418C" w14:textId="77777777" w:rsidTr="000C26DF">
        <w:tc>
          <w:tcPr>
            <w:tcW w:w="2578" w:type="dxa"/>
          </w:tcPr>
          <w:p w14:paraId="0069FAC5" w14:textId="77777777" w:rsidR="006510EB" w:rsidRPr="00C37D2B" w:rsidRDefault="006510EB" w:rsidP="000C26DF">
            <w:pPr>
              <w:pStyle w:val="TAL"/>
              <w:rPr>
                <w:lang w:eastAsia="ja-JP"/>
              </w:rPr>
            </w:pPr>
            <w:r w:rsidRPr="00C37D2B">
              <w:rPr>
                <w:bCs/>
                <w:lang w:eastAsia="ja-JP"/>
              </w:rPr>
              <w:t>GUMMEI</w:t>
            </w:r>
          </w:p>
        </w:tc>
        <w:tc>
          <w:tcPr>
            <w:tcW w:w="1104" w:type="dxa"/>
          </w:tcPr>
          <w:p w14:paraId="7CC61634" w14:textId="77777777" w:rsidR="006510EB" w:rsidRPr="00C37D2B" w:rsidRDefault="006510EB" w:rsidP="000C26DF">
            <w:pPr>
              <w:pStyle w:val="TAL"/>
              <w:rPr>
                <w:lang w:eastAsia="ja-JP"/>
              </w:rPr>
            </w:pPr>
            <w:r w:rsidRPr="00C37D2B">
              <w:rPr>
                <w:lang w:eastAsia="ja-JP"/>
              </w:rPr>
              <w:t>M</w:t>
            </w:r>
          </w:p>
        </w:tc>
        <w:tc>
          <w:tcPr>
            <w:tcW w:w="1526" w:type="dxa"/>
          </w:tcPr>
          <w:p w14:paraId="564EC366" w14:textId="77777777" w:rsidR="006510EB" w:rsidRPr="00C37D2B" w:rsidRDefault="006510EB" w:rsidP="000C26DF">
            <w:pPr>
              <w:pStyle w:val="TAL"/>
              <w:rPr>
                <w:i/>
                <w:lang w:eastAsia="ja-JP"/>
              </w:rPr>
            </w:pPr>
          </w:p>
        </w:tc>
        <w:tc>
          <w:tcPr>
            <w:tcW w:w="1260" w:type="dxa"/>
          </w:tcPr>
          <w:p w14:paraId="26AB07AF" w14:textId="77777777" w:rsidR="006510EB" w:rsidRPr="00C37D2B" w:rsidRDefault="006510EB" w:rsidP="000C26DF">
            <w:pPr>
              <w:pStyle w:val="TAL"/>
              <w:rPr>
                <w:lang w:eastAsia="ja-JP"/>
              </w:rPr>
            </w:pPr>
            <w:r w:rsidRPr="00C37D2B">
              <w:rPr>
                <w:snapToGrid w:val="0"/>
                <w:lang w:eastAsia="ja-JP"/>
              </w:rPr>
              <w:t>9.2.16</w:t>
            </w:r>
          </w:p>
        </w:tc>
        <w:tc>
          <w:tcPr>
            <w:tcW w:w="1800" w:type="dxa"/>
          </w:tcPr>
          <w:p w14:paraId="0A528012" w14:textId="77777777" w:rsidR="006510EB" w:rsidRPr="00C37D2B" w:rsidRDefault="006510EB" w:rsidP="000C26DF">
            <w:pPr>
              <w:pStyle w:val="TAL"/>
              <w:rPr>
                <w:lang w:eastAsia="ja-JP"/>
              </w:rPr>
            </w:pPr>
          </w:p>
        </w:tc>
        <w:tc>
          <w:tcPr>
            <w:tcW w:w="1080" w:type="dxa"/>
          </w:tcPr>
          <w:p w14:paraId="1A07EE8F" w14:textId="77777777" w:rsidR="006510EB" w:rsidRPr="00C37D2B" w:rsidRDefault="006510EB" w:rsidP="000C26DF">
            <w:pPr>
              <w:pStyle w:val="TAC"/>
            </w:pPr>
            <w:r w:rsidRPr="00C37D2B">
              <w:t>YES</w:t>
            </w:r>
          </w:p>
        </w:tc>
        <w:tc>
          <w:tcPr>
            <w:tcW w:w="1137" w:type="dxa"/>
          </w:tcPr>
          <w:p w14:paraId="3D57AA62" w14:textId="77777777" w:rsidR="006510EB" w:rsidRPr="00C37D2B" w:rsidRDefault="006510EB" w:rsidP="000C26DF">
            <w:pPr>
              <w:pStyle w:val="TAC"/>
            </w:pPr>
            <w:r w:rsidRPr="00C37D2B">
              <w:t>reject</w:t>
            </w:r>
          </w:p>
        </w:tc>
      </w:tr>
      <w:tr w:rsidR="006510EB" w:rsidRPr="00C37D2B" w14:paraId="6C76F10C" w14:textId="77777777" w:rsidTr="000C26DF">
        <w:tc>
          <w:tcPr>
            <w:tcW w:w="2578" w:type="dxa"/>
          </w:tcPr>
          <w:p w14:paraId="414F90CB" w14:textId="77777777" w:rsidR="006510EB" w:rsidRPr="00C37D2B" w:rsidRDefault="006510EB" w:rsidP="000C26DF">
            <w:pPr>
              <w:pStyle w:val="TAL"/>
              <w:rPr>
                <w:b/>
                <w:bCs/>
                <w:lang w:eastAsia="ja-JP"/>
              </w:rPr>
            </w:pPr>
            <w:r w:rsidRPr="00C37D2B">
              <w:rPr>
                <w:b/>
                <w:bCs/>
                <w:lang w:eastAsia="ja-JP"/>
              </w:rPr>
              <w:t>UE Context Information</w:t>
            </w:r>
          </w:p>
        </w:tc>
        <w:tc>
          <w:tcPr>
            <w:tcW w:w="1104" w:type="dxa"/>
          </w:tcPr>
          <w:p w14:paraId="24729C08" w14:textId="77777777" w:rsidR="006510EB" w:rsidRPr="00C37D2B" w:rsidRDefault="006510EB" w:rsidP="000C26DF">
            <w:pPr>
              <w:pStyle w:val="TAL"/>
              <w:rPr>
                <w:lang w:eastAsia="ja-JP"/>
              </w:rPr>
            </w:pPr>
          </w:p>
        </w:tc>
        <w:tc>
          <w:tcPr>
            <w:tcW w:w="1526" w:type="dxa"/>
          </w:tcPr>
          <w:p w14:paraId="5BD8A20A" w14:textId="77777777" w:rsidR="006510EB" w:rsidRPr="00C37D2B" w:rsidRDefault="006510EB" w:rsidP="000C26DF">
            <w:pPr>
              <w:pStyle w:val="TAL"/>
              <w:rPr>
                <w:i/>
                <w:lang w:eastAsia="ja-JP"/>
              </w:rPr>
            </w:pPr>
            <w:r w:rsidRPr="00C37D2B">
              <w:rPr>
                <w:i/>
                <w:lang w:eastAsia="ja-JP"/>
              </w:rPr>
              <w:t>1</w:t>
            </w:r>
          </w:p>
        </w:tc>
        <w:tc>
          <w:tcPr>
            <w:tcW w:w="1260" w:type="dxa"/>
          </w:tcPr>
          <w:p w14:paraId="20CD503F" w14:textId="77777777" w:rsidR="006510EB" w:rsidRPr="00C37D2B" w:rsidRDefault="006510EB" w:rsidP="000C26DF">
            <w:pPr>
              <w:pStyle w:val="TAL"/>
              <w:rPr>
                <w:lang w:eastAsia="ja-JP"/>
              </w:rPr>
            </w:pPr>
          </w:p>
        </w:tc>
        <w:tc>
          <w:tcPr>
            <w:tcW w:w="1800" w:type="dxa"/>
          </w:tcPr>
          <w:p w14:paraId="7F8C48F7" w14:textId="77777777" w:rsidR="006510EB" w:rsidRPr="00C37D2B" w:rsidRDefault="006510EB" w:rsidP="000C26DF">
            <w:pPr>
              <w:pStyle w:val="TAL"/>
              <w:rPr>
                <w:lang w:eastAsia="ja-JP"/>
              </w:rPr>
            </w:pPr>
          </w:p>
        </w:tc>
        <w:tc>
          <w:tcPr>
            <w:tcW w:w="1080" w:type="dxa"/>
          </w:tcPr>
          <w:p w14:paraId="43D821E4" w14:textId="77777777" w:rsidR="006510EB" w:rsidRPr="00C37D2B" w:rsidRDefault="006510EB" w:rsidP="000C26DF">
            <w:pPr>
              <w:pStyle w:val="TAC"/>
            </w:pPr>
            <w:r w:rsidRPr="00C37D2B">
              <w:t>YES</w:t>
            </w:r>
          </w:p>
        </w:tc>
        <w:tc>
          <w:tcPr>
            <w:tcW w:w="1137" w:type="dxa"/>
          </w:tcPr>
          <w:p w14:paraId="559912E6" w14:textId="77777777" w:rsidR="006510EB" w:rsidRPr="00C37D2B" w:rsidRDefault="006510EB" w:rsidP="000C26DF">
            <w:pPr>
              <w:pStyle w:val="TAC"/>
            </w:pPr>
            <w:r w:rsidRPr="00C37D2B">
              <w:t>reject</w:t>
            </w:r>
          </w:p>
        </w:tc>
      </w:tr>
      <w:tr w:rsidR="006510EB" w:rsidRPr="00C37D2B" w14:paraId="6CB25EC8" w14:textId="77777777" w:rsidTr="000C26DF">
        <w:tc>
          <w:tcPr>
            <w:tcW w:w="2578" w:type="dxa"/>
          </w:tcPr>
          <w:p w14:paraId="2A0A3DFD" w14:textId="77777777" w:rsidR="006510EB" w:rsidRPr="00C37D2B" w:rsidRDefault="006510EB" w:rsidP="000C26DF">
            <w:pPr>
              <w:pStyle w:val="TAL"/>
              <w:ind w:left="142"/>
              <w:rPr>
                <w:lang w:eastAsia="ja-JP"/>
              </w:rPr>
            </w:pPr>
            <w:r w:rsidRPr="00C37D2B">
              <w:rPr>
                <w:lang w:eastAsia="ja-JP"/>
              </w:rPr>
              <w:t>&gt;MME UE S1AP ID</w:t>
            </w:r>
          </w:p>
        </w:tc>
        <w:tc>
          <w:tcPr>
            <w:tcW w:w="1104" w:type="dxa"/>
          </w:tcPr>
          <w:p w14:paraId="65F8EAA6" w14:textId="77777777" w:rsidR="006510EB" w:rsidRPr="00C37D2B" w:rsidRDefault="006510EB" w:rsidP="000C26DF">
            <w:pPr>
              <w:pStyle w:val="TAL"/>
              <w:rPr>
                <w:lang w:eastAsia="ja-JP"/>
              </w:rPr>
            </w:pPr>
            <w:r w:rsidRPr="00C37D2B">
              <w:rPr>
                <w:lang w:eastAsia="ja-JP"/>
              </w:rPr>
              <w:t>M</w:t>
            </w:r>
          </w:p>
        </w:tc>
        <w:tc>
          <w:tcPr>
            <w:tcW w:w="1526" w:type="dxa"/>
          </w:tcPr>
          <w:p w14:paraId="194ED70C" w14:textId="77777777" w:rsidR="006510EB" w:rsidRPr="00C37D2B" w:rsidRDefault="006510EB" w:rsidP="000C26DF">
            <w:pPr>
              <w:pStyle w:val="TAL"/>
              <w:rPr>
                <w:i/>
                <w:lang w:eastAsia="ja-JP"/>
              </w:rPr>
            </w:pPr>
          </w:p>
        </w:tc>
        <w:tc>
          <w:tcPr>
            <w:tcW w:w="1260" w:type="dxa"/>
          </w:tcPr>
          <w:p w14:paraId="009C9AB1" w14:textId="77777777" w:rsidR="006510EB" w:rsidRPr="00C37D2B" w:rsidRDefault="006510EB" w:rsidP="000C26DF">
            <w:pPr>
              <w:pStyle w:val="TAL"/>
              <w:rPr>
                <w:lang w:eastAsia="ja-JP"/>
              </w:rPr>
            </w:pPr>
            <w:r w:rsidRPr="00C37D2B">
              <w:rPr>
                <w:lang w:eastAsia="ja-JP"/>
              </w:rPr>
              <w:t>INTEGER (0..2</w:t>
            </w:r>
            <w:r w:rsidRPr="00C37D2B">
              <w:rPr>
                <w:vertAlign w:val="superscript"/>
                <w:lang w:eastAsia="ja-JP"/>
              </w:rPr>
              <w:t xml:space="preserve">32 </w:t>
            </w:r>
            <w:r w:rsidRPr="00C37D2B">
              <w:rPr>
                <w:lang w:eastAsia="ja-JP"/>
              </w:rPr>
              <w:t>-1)</w:t>
            </w:r>
          </w:p>
        </w:tc>
        <w:tc>
          <w:tcPr>
            <w:tcW w:w="1800" w:type="dxa"/>
          </w:tcPr>
          <w:p w14:paraId="12E715AD" w14:textId="77777777" w:rsidR="006510EB" w:rsidRPr="00C37D2B" w:rsidRDefault="006510EB" w:rsidP="000C26DF">
            <w:pPr>
              <w:pStyle w:val="TAL"/>
              <w:rPr>
                <w:lang w:eastAsia="ja-JP"/>
              </w:rPr>
            </w:pPr>
            <w:r w:rsidRPr="00C37D2B">
              <w:rPr>
                <w:lang w:eastAsia="ja-JP"/>
              </w:rPr>
              <w:t>MME UE S1AP ID allocated at the MME</w:t>
            </w:r>
          </w:p>
        </w:tc>
        <w:tc>
          <w:tcPr>
            <w:tcW w:w="1080" w:type="dxa"/>
          </w:tcPr>
          <w:p w14:paraId="4637491E" w14:textId="77777777" w:rsidR="006510EB" w:rsidRPr="00C37D2B" w:rsidRDefault="006510EB" w:rsidP="000C26DF">
            <w:pPr>
              <w:pStyle w:val="TAC"/>
            </w:pPr>
            <w:r w:rsidRPr="00C37D2B">
              <w:t>–</w:t>
            </w:r>
          </w:p>
        </w:tc>
        <w:tc>
          <w:tcPr>
            <w:tcW w:w="1137" w:type="dxa"/>
          </w:tcPr>
          <w:p w14:paraId="51FCDCE0" w14:textId="77777777" w:rsidR="006510EB" w:rsidRPr="00C37D2B" w:rsidRDefault="006510EB" w:rsidP="000C26DF">
            <w:pPr>
              <w:pStyle w:val="TAC"/>
            </w:pPr>
          </w:p>
        </w:tc>
      </w:tr>
      <w:tr w:rsidR="006510EB" w:rsidRPr="00C37D2B" w14:paraId="63E61E7C" w14:textId="77777777" w:rsidTr="000C26DF">
        <w:tc>
          <w:tcPr>
            <w:tcW w:w="2578" w:type="dxa"/>
          </w:tcPr>
          <w:p w14:paraId="11EAFD98" w14:textId="77777777" w:rsidR="006510EB" w:rsidRPr="00C37D2B" w:rsidRDefault="006510EB" w:rsidP="000C26DF">
            <w:pPr>
              <w:pStyle w:val="TAL"/>
              <w:ind w:left="142"/>
              <w:rPr>
                <w:lang w:eastAsia="ja-JP"/>
              </w:rPr>
            </w:pPr>
            <w:r w:rsidRPr="00C37D2B">
              <w:rPr>
                <w:lang w:eastAsia="ja-JP"/>
              </w:rPr>
              <w:t>&gt;UE Security Capabilities</w:t>
            </w:r>
          </w:p>
        </w:tc>
        <w:tc>
          <w:tcPr>
            <w:tcW w:w="1104" w:type="dxa"/>
          </w:tcPr>
          <w:p w14:paraId="7F0F6916" w14:textId="77777777" w:rsidR="006510EB" w:rsidRPr="00C37D2B" w:rsidRDefault="006510EB" w:rsidP="000C26DF">
            <w:pPr>
              <w:pStyle w:val="TAL"/>
              <w:rPr>
                <w:lang w:eastAsia="ja-JP"/>
              </w:rPr>
            </w:pPr>
            <w:r w:rsidRPr="00C37D2B">
              <w:rPr>
                <w:lang w:eastAsia="ja-JP"/>
              </w:rPr>
              <w:t>M</w:t>
            </w:r>
          </w:p>
        </w:tc>
        <w:tc>
          <w:tcPr>
            <w:tcW w:w="1526" w:type="dxa"/>
          </w:tcPr>
          <w:p w14:paraId="0D3F6C07" w14:textId="77777777" w:rsidR="006510EB" w:rsidRPr="00C37D2B" w:rsidRDefault="006510EB" w:rsidP="000C26DF">
            <w:pPr>
              <w:pStyle w:val="TAL"/>
              <w:rPr>
                <w:i/>
                <w:lang w:eastAsia="ja-JP"/>
              </w:rPr>
            </w:pPr>
          </w:p>
        </w:tc>
        <w:tc>
          <w:tcPr>
            <w:tcW w:w="1260" w:type="dxa"/>
          </w:tcPr>
          <w:p w14:paraId="552005E9" w14:textId="77777777" w:rsidR="006510EB" w:rsidRPr="00C37D2B" w:rsidRDefault="006510EB" w:rsidP="000C26DF">
            <w:pPr>
              <w:pStyle w:val="TAL"/>
              <w:rPr>
                <w:lang w:eastAsia="ja-JP"/>
              </w:rPr>
            </w:pPr>
            <w:r w:rsidRPr="00C37D2B">
              <w:rPr>
                <w:lang w:eastAsia="ja-JP"/>
              </w:rPr>
              <w:t>9.2.29</w:t>
            </w:r>
          </w:p>
        </w:tc>
        <w:tc>
          <w:tcPr>
            <w:tcW w:w="1800" w:type="dxa"/>
          </w:tcPr>
          <w:p w14:paraId="488F8C6B" w14:textId="77777777" w:rsidR="006510EB" w:rsidRPr="00C37D2B" w:rsidRDefault="006510EB" w:rsidP="000C26DF">
            <w:pPr>
              <w:pStyle w:val="TAL"/>
              <w:rPr>
                <w:lang w:eastAsia="ja-JP"/>
              </w:rPr>
            </w:pPr>
          </w:p>
        </w:tc>
        <w:tc>
          <w:tcPr>
            <w:tcW w:w="1080" w:type="dxa"/>
          </w:tcPr>
          <w:p w14:paraId="460AB75E" w14:textId="77777777" w:rsidR="006510EB" w:rsidRPr="00C37D2B" w:rsidRDefault="006510EB" w:rsidP="000C26DF">
            <w:pPr>
              <w:pStyle w:val="TAC"/>
            </w:pPr>
            <w:r w:rsidRPr="00C37D2B">
              <w:t>–</w:t>
            </w:r>
          </w:p>
        </w:tc>
        <w:tc>
          <w:tcPr>
            <w:tcW w:w="1137" w:type="dxa"/>
          </w:tcPr>
          <w:p w14:paraId="24296A77" w14:textId="77777777" w:rsidR="006510EB" w:rsidRPr="00C37D2B" w:rsidRDefault="006510EB" w:rsidP="000C26DF">
            <w:pPr>
              <w:pStyle w:val="TAC"/>
            </w:pPr>
          </w:p>
        </w:tc>
      </w:tr>
      <w:tr w:rsidR="006510EB" w:rsidRPr="00C37D2B" w14:paraId="1E7A32E3" w14:textId="77777777" w:rsidTr="000C26DF">
        <w:tc>
          <w:tcPr>
            <w:tcW w:w="2578" w:type="dxa"/>
          </w:tcPr>
          <w:p w14:paraId="0E2C7149" w14:textId="77777777" w:rsidR="006510EB" w:rsidRPr="00C37D2B" w:rsidRDefault="006510EB" w:rsidP="000C26DF">
            <w:pPr>
              <w:pStyle w:val="TAL"/>
              <w:ind w:left="142"/>
              <w:rPr>
                <w:lang w:eastAsia="ja-JP"/>
              </w:rPr>
            </w:pPr>
            <w:r w:rsidRPr="00C37D2B">
              <w:rPr>
                <w:lang w:eastAsia="ja-JP"/>
              </w:rPr>
              <w:t>&gt;AS Security Information</w:t>
            </w:r>
          </w:p>
        </w:tc>
        <w:tc>
          <w:tcPr>
            <w:tcW w:w="1104" w:type="dxa"/>
          </w:tcPr>
          <w:p w14:paraId="5A02C91F" w14:textId="77777777" w:rsidR="006510EB" w:rsidRPr="00C37D2B" w:rsidRDefault="006510EB" w:rsidP="000C26DF">
            <w:pPr>
              <w:pStyle w:val="TAL"/>
              <w:rPr>
                <w:lang w:eastAsia="ja-JP"/>
              </w:rPr>
            </w:pPr>
            <w:r w:rsidRPr="00C37D2B">
              <w:rPr>
                <w:lang w:eastAsia="ja-JP"/>
              </w:rPr>
              <w:t>M</w:t>
            </w:r>
          </w:p>
        </w:tc>
        <w:tc>
          <w:tcPr>
            <w:tcW w:w="1526" w:type="dxa"/>
          </w:tcPr>
          <w:p w14:paraId="37EA8EAB" w14:textId="77777777" w:rsidR="006510EB" w:rsidRPr="00C37D2B" w:rsidRDefault="006510EB" w:rsidP="000C26DF">
            <w:pPr>
              <w:pStyle w:val="TAL"/>
              <w:rPr>
                <w:i/>
                <w:lang w:eastAsia="ja-JP"/>
              </w:rPr>
            </w:pPr>
          </w:p>
        </w:tc>
        <w:tc>
          <w:tcPr>
            <w:tcW w:w="1260" w:type="dxa"/>
          </w:tcPr>
          <w:p w14:paraId="3C6FF8E2" w14:textId="77777777" w:rsidR="006510EB" w:rsidRPr="00C37D2B" w:rsidRDefault="006510EB" w:rsidP="000C26DF">
            <w:pPr>
              <w:pStyle w:val="TAL"/>
              <w:rPr>
                <w:lang w:eastAsia="ja-JP"/>
              </w:rPr>
            </w:pPr>
            <w:r w:rsidRPr="00C37D2B">
              <w:rPr>
                <w:lang w:eastAsia="ja-JP"/>
              </w:rPr>
              <w:t>9.2.30</w:t>
            </w:r>
          </w:p>
        </w:tc>
        <w:tc>
          <w:tcPr>
            <w:tcW w:w="1800" w:type="dxa"/>
          </w:tcPr>
          <w:p w14:paraId="2EABC9DF" w14:textId="77777777" w:rsidR="006510EB" w:rsidRPr="00C37D2B" w:rsidRDefault="006510EB" w:rsidP="000C26DF">
            <w:pPr>
              <w:pStyle w:val="TAL"/>
              <w:rPr>
                <w:lang w:eastAsia="ja-JP"/>
              </w:rPr>
            </w:pPr>
          </w:p>
        </w:tc>
        <w:tc>
          <w:tcPr>
            <w:tcW w:w="1080" w:type="dxa"/>
          </w:tcPr>
          <w:p w14:paraId="0F6C4CB4" w14:textId="77777777" w:rsidR="006510EB" w:rsidRPr="00C37D2B" w:rsidRDefault="006510EB" w:rsidP="000C26DF">
            <w:pPr>
              <w:pStyle w:val="TAC"/>
            </w:pPr>
            <w:r w:rsidRPr="00C37D2B">
              <w:t>–</w:t>
            </w:r>
          </w:p>
        </w:tc>
        <w:tc>
          <w:tcPr>
            <w:tcW w:w="1137" w:type="dxa"/>
          </w:tcPr>
          <w:p w14:paraId="48C73CF4" w14:textId="77777777" w:rsidR="006510EB" w:rsidRPr="00C37D2B" w:rsidRDefault="006510EB" w:rsidP="000C26DF">
            <w:pPr>
              <w:pStyle w:val="TAC"/>
            </w:pPr>
          </w:p>
        </w:tc>
      </w:tr>
      <w:tr w:rsidR="006510EB" w:rsidRPr="00C37D2B" w14:paraId="7E8309AF" w14:textId="77777777" w:rsidTr="000C26DF">
        <w:tc>
          <w:tcPr>
            <w:tcW w:w="2578" w:type="dxa"/>
          </w:tcPr>
          <w:p w14:paraId="50FEE490" w14:textId="77777777" w:rsidR="006510EB" w:rsidRPr="00C37D2B" w:rsidRDefault="006510EB" w:rsidP="000C26DF">
            <w:pPr>
              <w:pStyle w:val="TAL"/>
              <w:ind w:left="142"/>
              <w:rPr>
                <w:lang w:eastAsia="ja-JP"/>
              </w:rPr>
            </w:pPr>
            <w:r w:rsidRPr="00C37D2B">
              <w:rPr>
                <w:lang w:eastAsia="ja-JP"/>
              </w:rPr>
              <w:t>&gt;UE Aggregate Maximum Bit Rate</w:t>
            </w:r>
          </w:p>
        </w:tc>
        <w:tc>
          <w:tcPr>
            <w:tcW w:w="1104" w:type="dxa"/>
          </w:tcPr>
          <w:p w14:paraId="5D9347B2" w14:textId="77777777" w:rsidR="006510EB" w:rsidRPr="00C37D2B" w:rsidRDefault="006510EB" w:rsidP="000C26DF">
            <w:pPr>
              <w:pStyle w:val="TAL"/>
              <w:rPr>
                <w:lang w:eastAsia="ja-JP"/>
              </w:rPr>
            </w:pPr>
            <w:r w:rsidRPr="00C37D2B">
              <w:rPr>
                <w:lang w:eastAsia="ja-JP"/>
              </w:rPr>
              <w:t>M</w:t>
            </w:r>
          </w:p>
        </w:tc>
        <w:tc>
          <w:tcPr>
            <w:tcW w:w="1526" w:type="dxa"/>
          </w:tcPr>
          <w:p w14:paraId="76325A44" w14:textId="77777777" w:rsidR="006510EB" w:rsidRPr="00C37D2B" w:rsidRDefault="006510EB" w:rsidP="000C26DF">
            <w:pPr>
              <w:pStyle w:val="TAL"/>
              <w:rPr>
                <w:i/>
                <w:lang w:eastAsia="ja-JP"/>
              </w:rPr>
            </w:pPr>
          </w:p>
        </w:tc>
        <w:tc>
          <w:tcPr>
            <w:tcW w:w="1260" w:type="dxa"/>
          </w:tcPr>
          <w:p w14:paraId="04BDE468" w14:textId="77777777" w:rsidR="006510EB" w:rsidRPr="00C37D2B" w:rsidRDefault="006510EB" w:rsidP="000C26DF">
            <w:pPr>
              <w:pStyle w:val="TAL"/>
              <w:rPr>
                <w:lang w:eastAsia="ja-JP"/>
              </w:rPr>
            </w:pPr>
            <w:r w:rsidRPr="00C37D2B">
              <w:rPr>
                <w:lang w:eastAsia="ja-JP"/>
              </w:rPr>
              <w:t>9.2.12</w:t>
            </w:r>
          </w:p>
        </w:tc>
        <w:tc>
          <w:tcPr>
            <w:tcW w:w="1800" w:type="dxa"/>
          </w:tcPr>
          <w:p w14:paraId="03F02D72" w14:textId="77777777" w:rsidR="006510EB" w:rsidRPr="00C37D2B" w:rsidRDefault="006510EB" w:rsidP="000C26DF">
            <w:pPr>
              <w:pStyle w:val="TAL"/>
              <w:rPr>
                <w:lang w:eastAsia="ja-JP"/>
              </w:rPr>
            </w:pPr>
          </w:p>
        </w:tc>
        <w:tc>
          <w:tcPr>
            <w:tcW w:w="1080" w:type="dxa"/>
          </w:tcPr>
          <w:p w14:paraId="300C22B7" w14:textId="77777777" w:rsidR="006510EB" w:rsidRPr="00C37D2B" w:rsidRDefault="006510EB" w:rsidP="000C26DF">
            <w:pPr>
              <w:pStyle w:val="TAC"/>
            </w:pPr>
            <w:r w:rsidRPr="00C37D2B">
              <w:t>–</w:t>
            </w:r>
          </w:p>
        </w:tc>
        <w:tc>
          <w:tcPr>
            <w:tcW w:w="1137" w:type="dxa"/>
          </w:tcPr>
          <w:p w14:paraId="5C9C9813" w14:textId="77777777" w:rsidR="006510EB" w:rsidRPr="00C37D2B" w:rsidRDefault="006510EB" w:rsidP="000C26DF">
            <w:pPr>
              <w:pStyle w:val="TAC"/>
            </w:pPr>
          </w:p>
        </w:tc>
      </w:tr>
      <w:tr w:rsidR="006510EB" w:rsidRPr="00C37D2B" w14:paraId="5B723093" w14:textId="77777777" w:rsidTr="000C26DF">
        <w:tc>
          <w:tcPr>
            <w:tcW w:w="2578" w:type="dxa"/>
          </w:tcPr>
          <w:p w14:paraId="0417774A" w14:textId="77777777" w:rsidR="006510EB" w:rsidRPr="00C37D2B" w:rsidRDefault="006510EB" w:rsidP="000C26DF">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1347F6FA" w14:textId="77777777" w:rsidR="006510EB" w:rsidRPr="00C37D2B" w:rsidRDefault="006510EB" w:rsidP="000C26DF">
            <w:pPr>
              <w:pStyle w:val="TAL"/>
              <w:rPr>
                <w:lang w:eastAsia="ja-JP"/>
              </w:rPr>
            </w:pPr>
            <w:r w:rsidRPr="00C37D2B">
              <w:rPr>
                <w:lang w:eastAsia="ja-JP"/>
              </w:rPr>
              <w:t>O</w:t>
            </w:r>
          </w:p>
        </w:tc>
        <w:tc>
          <w:tcPr>
            <w:tcW w:w="1526" w:type="dxa"/>
          </w:tcPr>
          <w:p w14:paraId="4ADA84ED" w14:textId="77777777" w:rsidR="006510EB" w:rsidRPr="00C37D2B" w:rsidRDefault="006510EB" w:rsidP="000C26DF">
            <w:pPr>
              <w:pStyle w:val="TAL"/>
              <w:rPr>
                <w:i/>
                <w:lang w:eastAsia="ja-JP"/>
              </w:rPr>
            </w:pPr>
          </w:p>
        </w:tc>
        <w:tc>
          <w:tcPr>
            <w:tcW w:w="1260" w:type="dxa"/>
          </w:tcPr>
          <w:p w14:paraId="3C2A431A" w14:textId="77777777" w:rsidR="006510EB" w:rsidRPr="00C37D2B" w:rsidRDefault="006510EB" w:rsidP="000C26DF">
            <w:pPr>
              <w:pStyle w:val="TAL"/>
              <w:rPr>
                <w:lang w:eastAsia="ja-JP"/>
              </w:rPr>
            </w:pPr>
            <w:r w:rsidRPr="00C37D2B">
              <w:rPr>
                <w:lang w:eastAsia="ja-JP"/>
              </w:rPr>
              <w:t>9.2.25</w:t>
            </w:r>
          </w:p>
        </w:tc>
        <w:tc>
          <w:tcPr>
            <w:tcW w:w="1800" w:type="dxa"/>
          </w:tcPr>
          <w:p w14:paraId="3C5D0F77" w14:textId="77777777" w:rsidR="006510EB" w:rsidRPr="00C37D2B" w:rsidRDefault="006510EB" w:rsidP="000C26DF">
            <w:pPr>
              <w:pStyle w:val="TAL"/>
              <w:rPr>
                <w:lang w:eastAsia="ja-JP"/>
              </w:rPr>
            </w:pPr>
          </w:p>
        </w:tc>
        <w:tc>
          <w:tcPr>
            <w:tcW w:w="1080" w:type="dxa"/>
          </w:tcPr>
          <w:p w14:paraId="59272BF5" w14:textId="77777777" w:rsidR="006510EB" w:rsidRPr="00C37D2B" w:rsidRDefault="006510EB" w:rsidP="000C26DF">
            <w:pPr>
              <w:pStyle w:val="TAC"/>
            </w:pPr>
            <w:r w:rsidRPr="00C37D2B">
              <w:t>–</w:t>
            </w:r>
          </w:p>
        </w:tc>
        <w:tc>
          <w:tcPr>
            <w:tcW w:w="1137" w:type="dxa"/>
          </w:tcPr>
          <w:p w14:paraId="4ECE4D24" w14:textId="77777777" w:rsidR="006510EB" w:rsidRPr="00C37D2B" w:rsidRDefault="006510EB" w:rsidP="000C26DF">
            <w:pPr>
              <w:pStyle w:val="TAC"/>
            </w:pPr>
          </w:p>
        </w:tc>
      </w:tr>
      <w:tr w:rsidR="006510EB" w:rsidRPr="00C37D2B" w14:paraId="62313F07" w14:textId="77777777" w:rsidTr="000C26DF">
        <w:tc>
          <w:tcPr>
            <w:tcW w:w="2578" w:type="dxa"/>
          </w:tcPr>
          <w:p w14:paraId="46BE50B7" w14:textId="77777777" w:rsidR="006510EB" w:rsidRPr="00C37D2B" w:rsidRDefault="006510EB" w:rsidP="000C26DF">
            <w:pPr>
              <w:pStyle w:val="TAL"/>
              <w:ind w:left="142"/>
              <w:rPr>
                <w:rFonts w:eastAsia="MS Mincho"/>
                <w:b/>
                <w:lang w:eastAsia="ja-JP"/>
              </w:rPr>
            </w:pPr>
            <w:r w:rsidRPr="00C37D2B">
              <w:rPr>
                <w:b/>
                <w:lang w:eastAsia="ja-JP"/>
              </w:rPr>
              <w:t xml:space="preserve">&gt;E-RABs </w:t>
            </w:r>
            <w:r w:rsidRPr="00C37D2B">
              <w:rPr>
                <w:rFonts w:eastAsia="MS Mincho"/>
                <w:b/>
                <w:lang w:eastAsia="ja-JP"/>
              </w:rPr>
              <w:t>T</w:t>
            </w:r>
            <w:r w:rsidRPr="00C37D2B">
              <w:rPr>
                <w:b/>
                <w:lang w:eastAsia="ja-JP"/>
              </w:rPr>
              <w:t xml:space="preserve">o </w:t>
            </w:r>
            <w:r w:rsidRPr="00C37D2B">
              <w:rPr>
                <w:rFonts w:eastAsia="MS Mincho"/>
                <w:b/>
                <w:lang w:eastAsia="ja-JP"/>
              </w:rPr>
              <w:t>B</w:t>
            </w:r>
            <w:r w:rsidRPr="00C37D2B">
              <w:rPr>
                <w:b/>
                <w:lang w:eastAsia="ja-JP"/>
              </w:rPr>
              <w:t>e Setup List</w:t>
            </w:r>
          </w:p>
        </w:tc>
        <w:tc>
          <w:tcPr>
            <w:tcW w:w="1104" w:type="dxa"/>
          </w:tcPr>
          <w:p w14:paraId="0E2B6A1B" w14:textId="77777777" w:rsidR="006510EB" w:rsidRPr="00C37D2B" w:rsidRDefault="006510EB" w:rsidP="000C26DF">
            <w:pPr>
              <w:pStyle w:val="TAL"/>
              <w:rPr>
                <w:lang w:eastAsia="ja-JP"/>
              </w:rPr>
            </w:pPr>
          </w:p>
        </w:tc>
        <w:tc>
          <w:tcPr>
            <w:tcW w:w="1526" w:type="dxa"/>
          </w:tcPr>
          <w:p w14:paraId="32923752" w14:textId="77777777" w:rsidR="006510EB" w:rsidRPr="00C37D2B" w:rsidRDefault="006510EB" w:rsidP="000C26DF">
            <w:pPr>
              <w:pStyle w:val="TAL"/>
              <w:rPr>
                <w:i/>
                <w:lang w:eastAsia="ja-JP"/>
              </w:rPr>
            </w:pPr>
            <w:r w:rsidRPr="00C37D2B">
              <w:rPr>
                <w:i/>
                <w:lang w:eastAsia="ja-JP"/>
              </w:rPr>
              <w:t>1</w:t>
            </w:r>
          </w:p>
        </w:tc>
        <w:tc>
          <w:tcPr>
            <w:tcW w:w="1260" w:type="dxa"/>
          </w:tcPr>
          <w:p w14:paraId="2E611065" w14:textId="77777777" w:rsidR="006510EB" w:rsidRPr="00C37D2B" w:rsidRDefault="006510EB" w:rsidP="000C26DF">
            <w:pPr>
              <w:pStyle w:val="TAL"/>
              <w:rPr>
                <w:lang w:eastAsia="ja-JP"/>
              </w:rPr>
            </w:pPr>
          </w:p>
        </w:tc>
        <w:tc>
          <w:tcPr>
            <w:tcW w:w="1800" w:type="dxa"/>
          </w:tcPr>
          <w:p w14:paraId="5CBEB0BB" w14:textId="77777777" w:rsidR="006510EB" w:rsidRPr="00C37D2B" w:rsidRDefault="006510EB" w:rsidP="000C26DF">
            <w:pPr>
              <w:pStyle w:val="TAL"/>
              <w:rPr>
                <w:lang w:eastAsia="ja-JP"/>
              </w:rPr>
            </w:pPr>
          </w:p>
        </w:tc>
        <w:tc>
          <w:tcPr>
            <w:tcW w:w="1080" w:type="dxa"/>
          </w:tcPr>
          <w:p w14:paraId="1A8EDF10" w14:textId="77777777" w:rsidR="006510EB" w:rsidRPr="00C37D2B" w:rsidRDefault="006510EB" w:rsidP="000C26DF">
            <w:pPr>
              <w:pStyle w:val="TAC"/>
              <w:rPr>
                <w:bCs/>
              </w:rPr>
            </w:pPr>
            <w:r w:rsidRPr="00C37D2B">
              <w:rPr>
                <w:bCs/>
              </w:rPr>
              <w:t>–</w:t>
            </w:r>
          </w:p>
        </w:tc>
        <w:tc>
          <w:tcPr>
            <w:tcW w:w="1137" w:type="dxa"/>
          </w:tcPr>
          <w:p w14:paraId="76101637" w14:textId="77777777" w:rsidR="006510EB" w:rsidRPr="00C37D2B" w:rsidRDefault="006510EB" w:rsidP="000C26DF">
            <w:pPr>
              <w:pStyle w:val="TAC"/>
            </w:pPr>
          </w:p>
        </w:tc>
      </w:tr>
      <w:tr w:rsidR="006510EB" w:rsidRPr="00C37D2B" w14:paraId="49E736DF" w14:textId="77777777" w:rsidTr="000C26DF">
        <w:tc>
          <w:tcPr>
            <w:tcW w:w="2578" w:type="dxa"/>
          </w:tcPr>
          <w:p w14:paraId="164BE3E9" w14:textId="77777777" w:rsidR="006510EB" w:rsidRPr="00C37D2B" w:rsidRDefault="006510EB" w:rsidP="000C26DF">
            <w:pPr>
              <w:pStyle w:val="TAL"/>
              <w:ind w:left="284"/>
              <w:rPr>
                <w:b/>
                <w:bCs/>
                <w:lang w:eastAsia="ja-JP"/>
              </w:rPr>
            </w:pPr>
            <w:r w:rsidRPr="00C37D2B">
              <w:rPr>
                <w:rFonts w:eastAsia="MS Mincho"/>
                <w:b/>
                <w:bCs/>
                <w:lang w:eastAsia="ja-JP"/>
              </w:rPr>
              <w:t>&gt;&gt;E-RABs To Be Setup Item</w:t>
            </w:r>
          </w:p>
        </w:tc>
        <w:tc>
          <w:tcPr>
            <w:tcW w:w="1104" w:type="dxa"/>
          </w:tcPr>
          <w:p w14:paraId="7873187D" w14:textId="77777777" w:rsidR="006510EB" w:rsidRPr="00C37D2B" w:rsidRDefault="006510EB" w:rsidP="000C26DF">
            <w:pPr>
              <w:pStyle w:val="TAL"/>
              <w:rPr>
                <w:lang w:eastAsia="ja-JP"/>
              </w:rPr>
            </w:pPr>
          </w:p>
        </w:tc>
        <w:tc>
          <w:tcPr>
            <w:tcW w:w="1526" w:type="dxa"/>
          </w:tcPr>
          <w:p w14:paraId="727F721C" w14:textId="77777777" w:rsidR="006510EB" w:rsidRPr="00C37D2B" w:rsidRDefault="006510EB" w:rsidP="000C26DF">
            <w:pPr>
              <w:pStyle w:val="TAL"/>
              <w:rPr>
                <w:i/>
                <w:lang w:eastAsia="ja-JP"/>
              </w:rPr>
            </w:pPr>
            <w:r w:rsidRPr="00C37D2B">
              <w:rPr>
                <w:i/>
                <w:lang w:eastAsia="ja-JP"/>
              </w:rPr>
              <w:t>1 .. &lt;maxnoofBearers&gt;</w:t>
            </w:r>
          </w:p>
        </w:tc>
        <w:tc>
          <w:tcPr>
            <w:tcW w:w="1260" w:type="dxa"/>
          </w:tcPr>
          <w:p w14:paraId="1E49A25F" w14:textId="77777777" w:rsidR="006510EB" w:rsidRPr="00C37D2B" w:rsidRDefault="006510EB" w:rsidP="000C26DF">
            <w:pPr>
              <w:pStyle w:val="TAL"/>
              <w:rPr>
                <w:lang w:eastAsia="ja-JP"/>
              </w:rPr>
            </w:pPr>
          </w:p>
        </w:tc>
        <w:tc>
          <w:tcPr>
            <w:tcW w:w="1800" w:type="dxa"/>
          </w:tcPr>
          <w:p w14:paraId="09E6D648" w14:textId="77777777" w:rsidR="006510EB" w:rsidRPr="00C37D2B" w:rsidRDefault="006510EB" w:rsidP="000C26DF">
            <w:pPr>
              <w:pStyle w:val="TAL"/>
              <w:rPr>
                <w:lang w:eastAsia="ja-JP"/>
              </w:rPr>
            </w:pPr>
          </w:p>
        </w:tc>
        <w:tc>
          <w:tcPr>
            <w:tcW w:w="1080" w:type="dxa"/>
          </w:tcPr>
          <w:p w14:paraId="77B72B5F" w14:textId="77777777" w:rsidR="006510EB" w:rsidRPr="00C37D2B" w:rsidRDefault="006510EB" w:rsidP="000C26DF">
            <w:pPr>
              <w:pStyle w:val="TAC"/>
            </w:pPr>
            <w:r w:rsidRPr="00C37D2B">
              <w:t>EACH</w:t>
            </w:r>
          </w:p>
        </w:tc>
        <w:tc>
          <w:tcPr>
            <w:tcW w:w="1137" w:type="dxa"/>
          </w:tcPr>
          <w:p w14:paraId="4907C396" w14:textId="77777777" w:rsidR="006510EB" w:rsidRPr="00C37D2B" w:rsidRDefault="006510EB" w:rsidP="000C26DF">
            <w:pPr>
              <w:pStyle w:val="TAC"/>
            </w:pPr>
            <w:r w:rsidRPr="00C37D2B">
              <w:t>ignore</w:t>
            </w:r>
          </w:p>
        </w:tc>
      </w:tr>
      <w:tr w:rsidR="006510EB" w:rsidRPr="00C37D2B" w14:paraId="7BDE720B" w14:textId="77777777" w:rsidTr="000C26DF">
        <w:tc>
          <w:tcPr>
            <w:tcW w:w="2578" w:type="dxa"/>
          </w:tcPr>
          <w:p w14:paraId="4630D9A2" w14:textId="77777777" w:rsidR="006510EB" w:rsidRPr="00C37D2B" w:rsidRDefault="006510EB" w:rsidP="000C26DF">
            <w:pPr>
              <w:pStyle w:val="TAL"/>
              <w:ind w:left="425"/>
              <w:rPr>
                <w:lang w:eastAsia="ja-JP"/>
              </w:rPr>
            </w:pPr>
            <w:r w:rsidRPr="00C37D2B">
              <w:rPr>
                <w:lang w:eastAsia="ja-JP"/>
              </w:rPr>
              <w:t>&gt;&gt;&gt;E-RAB ID</w:t>
            </w:r>
          </w:p>
        </w:tc>
        <w:tc>
          <w:tcPr>
            <w:tcW w:w="1104" w:type="dxa"/>
          </w:tcPr>
          <w:p w14:paraId="5B1A06C6" w14:textId="77777777" w:rsidR="006510EB" w:rsidRPr="00C37D2B" w:rsidRDefault="006510EB" w:rsidP="000C26DF">
            <w:pPr>
              <w:pStyle w:val="TAL"/>
              <w:rPr>
                <w:lang w:eastAsia="ja-JP"/>
              </w:rPr>
            </w:pPr>
            <w:r w:rsidRPr="00C37D2B">
              <w:rPr>
                <w:lang w:eastAsia="ja-JP"/>
              </w:rPr>
              <w:t>M</w:t>
            </w:r>
          </w:p>
        </w:tc>
        <w:tc>
          <w:tcPr>
            <w:tcW w:w="1526" w:type="dxa"/>
          </w:tcPr>
          <w:p w14:paraId="1082BB7D" w14:textId="77777777" w:rsidR="006510EB" w:rsidRPr="00C37D2B" w:rsidRDefault="006510EB" w:rsidP="000C26DF">
            <w:pPr>
              <w:pStyle w:val="TAL"/>
              <w:rPr>
                <w:i/>
                <w:lang w:eastAsia="ja-JP"/>
              </w:rPr>
            </w:pPr>
          </w:p>
        </w:tc>
        <w:tc>
          <w:tcPr>
            <w:tcW w:w="1260" w:type="dxa"/>
          </w:tcPr>
          <w:p w14:paraId="025F70EC" w14:textId="77777777" w:rsidR="006510EB" w:rsidRPr="00C37D2B" w:rsidRDefault="006510EB" w:rsidP="000C26DF">
            <w:pPr>
              <w:pStyle w:val="TAL"/>
              <w:rPr>
                <w:lang w:eastAsia="ja-JP"/>
              </w:rPr>
            </w:pPr>
            <w:r w:rsidRPr="00C37D2B">
              <w:rPr>
                <w:snapToGrid w:val="0"/>
                <w:lang w:eastAsia="ja-JP"/>
              </w:rPr>
              <w:t>9.2.23</w:t>
            </w:r>
          </w:p>
        </w:tc>
        <w:tc>
          <w:tcPr>
            <w:tcW w:w="1800" w:type="dxa"/>
          </w:tcPr>
          <w:p w14:paraId="227BBE4A" w14:textId="77777777" w:rsidR="006510EB" w:rsidRPr="00C37D2B" w:rsidRDefault="006510EB" w:rsidP="000C26DF">
            <w:pPr>
              <w:pStyle w:val="TAL"/>
              <w:rPr>
                <w:lang w:eastAsia="ja-JP"/>
              </w:rPr>
            </w:pPr>
          </w:p>
        </w:tc>
        <w:tc>
          <w:tcPr>
            <w:tcW w:w="1080" w:type="dxa"/>
          </w:tcPr>
          <w:p w14:paraId="003FEB57" w14:textId="77777777" w:rsidR="006510EB" w:rsidRPr="00C37D2B" w:rsidRDefault="006510EB" w:rsidP="000C26DF">
            <w:pPr>
              <w:pStyle w:val="TAC"/>
              <w:rPr>
                <w:bCs/>
              </w:rPr>
            </w:pPr>
            <w:r w:rsidRPr="00C37D2B">
              <w:rPr>
                <w:bCs/>
              </w:rPr>
              <w:t>–</w:t>
            </w:r>
          </w:p>
        </w:tc>
        <w:tc>
          <w:tcPr>
            <w:tcW w:w="1137" w:type="dxa"/>
          </w:tcPr>
          <w:p w14:paraId="2F34138A" w14:textId="77777777" w:rsidR="006510EB" w:rsidRPr="00C37D2B" w:rsidRDefault="006510EB" w:rsidP="000C26DF">
            <w:pPr>
              <w:pStyle w:val="TAC"/>
            </w:pPr>
          </w:p>
        </w:tc>
      </w:tr>
      <w:tr w:rsidR="006510EB" w:rsidRPr="00C37D2B" w14:paraId="6BD8E61F" w14:textId="77777777" w:rsidTr="000C26DF">
        <w:tc>
          <w:tcPr>
            <w:tcW w:w="2578" w:type="dxa"/>
          </w:tcPr>
          <w:p w14:paraId="1FCA0137" w14:textId="77777777" w:rsidR="006510EB" w:rsidRPr="00C37D2B" w:rsidRDefault="006510EB" w:rsidP="000C26DF">
            <w:pPr>
              <w:pStyle w:val="TAL"/>
              <w:ind w:left="425"/>
              <w:rPr>
                <w:lang w:eastAsia="ja-JP"/>
              </w:rPr>
            </w:pPr>
            <w:r w:rsidRPr="00C37D2B">
              <w:rPr>
                <w:lang w:eastAsia="ja-JP"/>
              </w:rPr>
              <w:t>&gt;&gt;&gt;E-RAB Level QoS Parameters</w:t>
            </w:r>
          </w:p>
        </w:tc>
        <w:tc>
          <w:tcPr>
            <w:tcW w:w="1104" w:type="dxa"/>
          </w:tcPr>
          <w:p w14:paraId="239D6024" w14:textId="77777777" w:rsidR="006510EB" w:rsidRPr="00C37D2B" w:rsidRDefault="006510EB" w:rsidP="000C26DF">
            <w:pPr>
              <w:pStyle w:val="TAL"/>
              <w:rPr>
                <w:lang w:eastAsia="ja-JP"/>
              </w:rPr>
            </w:pPr>
            <w:r w:rsidRPr="00C37D2B">
              <w:rPr>
                <w:lang w:eastAsia="ja-JP"/>
              </w:rPr>
              <w:t>M</w:t>
            </w:r>
          </w:p>
        </w:tc>
        <w:tc>
          <w:tcPr>
            <w:tcW w:w="1526" w:type="dxa"/>
          </w:tcPr>
          <w:p w14:paraId="677E11A7" w14:textId="77777777" w:rsidR="006510EB" w:rsidRPr="00C37D2B" w:rsidRDefault="006510EB" w:rsidP="000C26DF">
            <w:pPr>
              <w:pStyle w:val="TAL"/>
              <w:rPr>
                <w:i/>
                <w:lang w:eastAsia="ja-JP"/>
              </w:rPr>
            </w:pPr>
          </w:p>
        </w:tc>
        <w:tc>
          <w:tcPr>
            <w:tcW w:w="1260" w:type="dxa"/>
          </w:tcPr>
          <w:p w14:paraId="6A7825EE" w14:textId="77777777" w:rsidR="006510EB" w:rsidRPr="00C37D2B" w:rsidRDefault="006510EB" w:rsidP="000C26DF">
            <w:pPr>
              <w:pStyle w:val="TAL"/>
              <w:rPr>
                <w:lang w:eastAsia="ja-JP"/>
              </w:rPr>
            </w:pPr>
            <w:r w:rsidRPr="00C37D2B">
              <w:rPr>
                <w:lang w:eastAsia="ja-JP"/>
              </w:rPr>
              <w:t>9.2.9</w:t>
            </w:r>
          </w:p>
        </w:tc>
        <w:tc>
          <w:tcPr>
            <w:tcW w:w="1800" w:type="dxa"/>
          </w:tcPr>
          <w:p w14:paraId="1E541BBE" w14:textId="77777777" w:rsidR="006510EB" w:rsidRPr="00C37D2B" w:rsidRDefault="006510EB" w:rsidP="000C26DF">
            <w:pPr>
              <w:pStyle w:val="TAL"/>
              <w:rPr>
                <w:bCs/>
                <w:lang w:eastAsia="ja-JP"/>
              </w:rPr>
            </w:pPr>
            <w:r w:rsidRPr="00C37D2B">
              <w:rPr>
                <w:bCs/>
                <w:lang w:eastAsia="ja-JP"/>
              </w:rPr>
              <w:t>Includes necessary QoS parameters</w:t>
            </w:r>
          </w:p>
        </w:tc>
        <w:tc>
          <w:tcPr>
            <w:tcW w:w="1080" w:type="dxa"/>
          </w:tcPr>
          <w:p w14:paraId="1BB8FA4E" w14:textId="77777777" w:rsidR="006510EB" w:rsidRPr="00C37D2B" w:rsidRDefault="006510EB" w:rsidP="000C26DF">
            <w:pPr>
              <w:pStyle w:val="TAC"/>
              <w:rPr>
                <w:bCs/>
              </w:rPr>
            </w:pPr>
            <w:r w:rsidRPr="00C37D2B">
              <w:rPr>
                <w:bCs/>
              </w:rPr>
              <w:t>–</w:t>
            </w:r>
          </w:p>
        </w:tc>
        <w:tc>
          <w:tcPr>
            <w:tcW w:w="1137" w:type="dxa"/>
          </w:tcPr>
          <w:p w14:paraId="2267313E" w14:textId="77777777" w:rsidR="006510EB" w:rsidRPr="00C37D2B" w:rsidRDefault="006510EB" w:rsidP="000C26DF">
            <w:pPr>
              <w:pStyle w:val="TAC"/>
            </w:pPr>
          </w:p>
        </w:tc>
      </w:tr>
      <w:tr w:rsidR="006510EB" w:rsidRPr="00C37D2B" w14:paraId="020E7C85" w14:textId="77777777" w:rsidTr="000C26DF">
        <w:tc>
          <w:tcPr>
            <w:tcW w:w="2578" w:type="dxa"/>
          </w:tcPr>
          <w:p w14:paraId="7B0121DA" w14:textId="77777777" w:rsidR="006510EB" w:rsidRPr="00C37D2B" w:rsidRDefault="006510EB" w:rsidP="000C26DF">
            <w:pPr>
              <w:pStyle w:val="TAL"/>
              <w:ind w:left="425"/>
              <w:rPr>
                <w:lang w:eastAsia="ja-JP"/>
              </w:rPr>
            </w:pPr>
            <w:r w:rsidRPr="00C37D2B">
              <w:rPr>
                <w:lang w:eastAsia="ja-JP"/>
              </w:rPr>
              <w:t xml:space="preserve">&gt;&gt;&gt;DL Forwarding </w:t>
            </w:r>
          </w:p>
        </w:tc>
        <w:tc>
          <w:tcPr>
            <w:tcW w:w="1104" w:type="dxa"/>
          </w:tcPr>
          <w:p w14:paraId="757CAC4A" w14:textId="77777777" w:rsidR="006510EB" w:rsidRPr="00C37D2B" w:rsidRDefault="006510EB" w:rsidP="000C26DF">
            <w:pPr>
              <w:pStyle w:val="TAL"/>
              <w:rPr>
                <w:lang w:eastAsia="ja-JP"/>
              </w:rPr>
            </w:pPr>
            <w:r w:rsidRPr="00C37D2B">
              <w:rPr>
                <w:lang w:eastAsia="ja-JP"/>
              </w:rPr>
              <w:t>O</w:t>
            </w:r>
          </w:p>
        </w:tc>
        <w:tc>
          <w:tcPr>
            <w:tcW w:w="1526" w:type="dxa"/>
          </w:tcPr>
          <w:p w14:paraId="4AEA9C14" w14:textId="77777777" w:rsidR="006510EB" w:rsidRPr="00C37D2B" w:rsidRDefault="006510EB" w:rsidP="000C26DF">
            <w:pPr>
              <w:pStyle w:val="TAL"/>
              <w:rPr>
                <w:i/>
                <w:lang w:eastAsia="ja-JP"/>
              </w:rPr>
            </w:pPr>
          </w:p>
        </w:tc>
        <w:tc>
          <w:tcPr>
            <w:tcW w:w="1260" w:type="dxa"/>
          </w:tcPr>
          <w:p w14:paraId="25727539" w14:textId="77777777" w:rsidR="006510EB" w:rsidRPr="00C37D2B" w:rsidRDefault="006510EB" w:rsidP="000C26DF">
            <w:pPr>
              <w:pStyle w:val="TAL"/>
              <w:rPr>
                <w:lang w:eastAsia="ja-JP"/>
              </w:rPr>
            </w:pPr>
            <w:r w:rsidRPr="00C37D2B">
              <w:rPr>
                <w:lang w:eastAsia="ja-JP"/>
              </w:rPr>
              <w:t>9.2.5</w:t>
            </w:r>
          </w:p>
        </w:tc>
        <w:tc>
          <w:tcPr>
            <w:tcW w:w="1800" w:type="dxa"/>
          </w:tcPr>
          <w:p w14:paraId="3307C9E6" w14:textId="77777777" w:rsidR="006510EB" w:rsidRPr="00C37D2B" w:rsidRDefault="006510EB" w:rsidP="000C26DF">
            <w:pPr>
              <w:pStyle w:val="TAL"/>
              <w:rPr>
                <w:lang w:eastAsia="ja-JP"/>
              </w:rPr>
            </w:pPr>
          </w:p>
        </w:tc>
        <w:tc>
          <w:tcPr>
            <w:tcW w:w="1080" w:type="dxa"/>
          </w:tcPr>
          <w:p w14:paraId="4CD94D41" w14:textId="77777777" w:rsidR="006510EB" w:rsidRPr="00C37D2B" w:rsidRDefault="006510EB" w:rsidP="000C26DF">
            <w:pPr>
              <w:pStyle w:val="TAC"/>
              <w:rPr>
                <w:bCs/>
              </w:rPr>
            </w:pPr>
            <w:r w:rsidRPr="00C37D2B">
              <w:t>–</w:t>
            </w:r>
          </w:p>
        </w:tc>
        <w:tc>
          <w:tcPr>
            <w:tcW w:w="1137" w:type="dxa"/>
          </w:tcPr>
          <w:p w14:paraId="47758224" w14:textId="77777777" w:rsidR="006510EB" w:rsidRPr="00C37D2B" w:rsidRDefault="006510EB" w:rsidP="000C26DF">
            <w:pPr>
              <w:pStyle w:val="TAC"/>
            </w:pPr>
          </w:p>
        </w:tc>
      </w:tr>
      <w:tr w:rsidR="006510EB" w:rsidRPr="00C37D2B" w14:paraId="25EE9D48" w14:textId="77777777" w:rsidTr="000C26DF">
        <w:tc>
          <w:tcPr>
            <w:tcW w:w="2578" w:type="dxa"/>
          </w:tcPr>
          <w:p w14:paraId="00CB9AD7" w14:textId="77777777" w:rsidR="006510EB" w:rsidRPr="00C37D2B" w:rsidRDefault="006510EB" w:rsidP="000C26DF">
            <w:pPr>
              <w:pStyle w:val="TAL"/>
              <w:ind w:left="425"/>
              <w:rPr>
                <w:lang w:eastAsia="ja-JP"/>
              </w:rPr>
            </w:pPr>
            <w:r w:rsidRPr="00C37D2B">
              <w:rPr>
                <w:lang w:eastAsia="ja-JP"/>
              </w:rPr>
              <w:t>&gt;&gt;&gt;UL GTP Tunnel Endpoint</w:t>
            </w:r>
          </w:p>
        </w:tc>
        <w:tc>
          <w:tcPr>
            <w:tcW w:w="1104" w:type="dxa"/>
          </w:tcPr>
          <w:p w14:paraId="1DFFD724" w14:textId="77777777" w:rsidR="006510EB" w:rsidRPr="00C37D2B" w:rsidRDefault="006510EB" w:rsidP="000C26DF">
            <w:pPr>
              <w:pStyle w:val="TAL"/>
              <w:rPr>
                <w:lang w:eastAsia="ja-JP"/>
              </w:rPr>
            </w:pPr>
            <w:r w:rsidRPr="00C37D2B">
              <w:rPr>
                <w:lang w:eastAsia="ja-JP"/>
              </w:rPr>
              <w:t>M</w:t>
            </w:r>
          </w:p>
        </w:tc>
        <w:tc>
          <w:tcPr>
            <w:tcW w:w="1526" w:type="dxa"/>
          </w:tcPr>
          <w:p w14:paraId="7AED50EB" w14:textId="77777777" w:rsidR="006510EB" w:rsidRPr="00C37D2B" w:rsidRDefault="006510EB" w:rsidP="000C26DF">
            <w:pPr>
              <w:pStyle w:val="TAL"/>
              <w:rPr>
                <w:i/>
                <w:lang w:eastAsia="ja-JP"/>
              </w:rPr>
            </w:pPr>
          </w:p>
        </w:tc>
        <w:tc>
          <w:tcPr>
            <w:tcW w:w="1260" w:type="dxa"/>
          </w:tcPr>
          <w:p w14:paraId="7D46340D" w14:textId="77777777" w:rsidR="006510EB" w:rsidRPr="00C37D2B" w:rsidRDefault="006510EB" w:rsidP="000C26DF">
            <w:pPr>
              <w:pStyle w:val="TAL"/>
              <w:rPr>
                <w:lang w:eastAsia="ja-JP"/>
              </w:rPr>
            </w:pPr>
            <w:r w:rsidRPr="00C37D2B">
              <w:rPr>
                <w:lang w:eastAsia="ja-JP"/>
              </w:rPr>
              <w:t>GTP Tunnel Endpoint 9.2.1</w:t>
            </w:r>
          </w:p>
        </w:tc>
        <w:tc>
          <w:tcPr>
            <w:tcW w:w="1800" w:type="dxa"/>
          </w:tcPr>
          <w:p w14:paraId="0947D5E1" w14:textId="77777777" w:rsidR="006510EB" w:rsidRPr="00C37D2B" w:rsidRDefault="006510EB" w:rsidP="000C26DF">
            <w:pPr>
              <w:pStyle w:val="TAL"/>
              <w:rPr>
                <w:lang w:eastAsia="ja-JP"/>
              </w:rPr>
            </w:pPr>
            <w:r w:rsidRPr="00C37D2B">
              <w:rPr>
                <w:lang w:eastAsia="ja-JP"/>
              </w:rPr>
              <w:t>SGW endpoint of the S1 transport bearer. For delivery of UL PDUs.</w:t>
            </w:r>
          </w:p>
        </w:tc>
        <w:tc>
          <w:tcPr>
            <w:tcW w:w="1080" w:type="dxa"/>
          </w:tcPr>
          <w:p w14:paraId="23E4D5A8" w14:textId="77777777" w:rsidR="006510EB" w:rsidRPr="00C37D2B" w:rsidRDefault="006510EB" w:rsidP="000C26DF">
            <w:pPr>
              <w:pStyle w:val="TAC"/>
            </w:pPr>
            <w:r w:rsidRPr="00C37D2B">
              <w:t>–</w:t>
            </w:r>
          </w:p>
        </w:tc>
        <w:tc>
          <w:tcPr>
            <w:tcW w:w="1137" w:type="dxa"/>
          </w:tcPr>
          <w:p w14:paraId="1CE55B5C" w14:textId="77777777" w:rsidR="006510EB" w:rsidRPr="00C37D2B" w:rsidRDefault="006510EB" w:rsidP="000C26DF">
            <w:pPr>
              <w:pStyle w:val="TAC"/>
            </w:pPr>
          </w:p>
        </w:tc>
      </w:tr>
      <w:tr w:rsidR="006510EB" w:rsidRPr="00C37D2B" w14:paraId="2041112C" w14:textId="77777777" w:rsidTr="000C26DF">
        <w:tc>
          <w:tcPr>
            <w:tcW w:w="2578" w:type="dxa"/>
          </w:tcPr>
          <w:p w14:paraId="4E14AA39" w14:textId="77777777" w:rsidR="006510EB" w:rsidRPr="00C37D2B" w:rsidRDefault="006510EB" w:rsidP="000C26DF">
            <w:pPr>
              <w:pStyle w:val="TAL"/>
              <w:ind w:left="425"/>
              <w:rPr>
                <w:lang w:eastAsia="ja-JP"/>
              </w:rPr>
            </w:pPr>
            <w:r w:rsidRPr="00C37D2B">
              <w:rPr>
                <w:lang w:eastAsia="ja-JP"/>
              </w:rPr>
              <w:t>&gt;&gt;&gt;Bearer Type</w:t>
            </w:r>
          </w:p>
        </w:tc>
        <w:tc>
          <w:tcPr>
            <w:tcW w:w="1104" w:type="dxa"/>
          </w:tcPr>
          <w:p w14:paraId="09D32919" w14:textId="77777777" w:rsidR="006510EB" w:rsidRPr="00C37D2B" w:rsidRDefault="006510EB" w:rsidP="000C26DF">
            <w:pPr>
              <w:pStyle w:val="TAL"/>
              <w:rPr>
                <w:lang w:eastAsia="ja-JP"/>
              </w:rPr>
            </w:pPr>
            <w:r w:rsidRPr="00C37D2B">
              <w:rPr>
                <w:lang w:eastAsia="ja-JP"/>
              </w:rPr>
              <w:t>O</w:t>
            </w:r>
          </w:p>
        </w:tc>
        <w:tc>
          <w:tcPr>
            <w:tcW w:w="1526" w:type="dxa"/>
          </w:tcPr>
          <w:p w14:paraId="04DC5623" w14:textId="77777777" w:rsidR="006510EB" w:rsidRPr="00C37D2B" w:rsidRDefault="006510EB" w:rsidP="000C26DF">
            <w:pPr>
              <w:pStyle w:val="TAL"/>
              <w:rPr>
                <w:i/>
                <w:lang w:eastAsia="ja-JP"/>
              </w:rPr>
            </w:pPr>
          </w:p>
        </w:tc>
        <w:tc>
          <w:tcPr>
            <w:tcW w:w="1260" w:type="dxa"/>
          </w:tcPr>
          <w:p w14:paraId="13E13D15" w14:textId="77777777" w:rsidR="006510EB" w:rsidRPr="00C37D2B" w:rsidRDefault="006510EB" w:rsidP="000C26DF">
            <w:pPr>
              <w:pStyle w:val="TAL"/>
              <w:rPr>
                <w:lang w:eastAsia="ja-JP"/>
              </w:rPr>
            </w:pPr>
            <w:r w:rsidRPr="00C37D2B">
              <w:rPr>
                <w:lang w:eastAsia="ja-JP"/>
              </w:rPr>
              <w:t>9.2.92</w:t>
            </w:r>
          </w:p>
        </w:tc>
        <w:tc>
          <w:tcPr>
            <w:tcW w:w="1800" w:type="dxa"/>
          </w:tcPr>
          <w:p w14:paraId="42F1033B" w14:textId="77777777" w:rsidR="006510EB" w:rsidRPr="00C37D2B" w:rsidRDefault="006510EB" w:rsidP="000C26DF">
            <w:pPr>
              <w:pStyle w:val="TAL"/>
              <w:rPr>
                <w:lang w:eastAsia="ja-JP"/>
              </w:rPr>
            </w:pPr>
          </w:p>
        </w:tc>
        <w:tc>
          <w:tcPr>
            <w:tcW w:w="1080" w:type="dxa"/>
          </w:tcPr>
          <w:p w14:paraId="3315B58B" w14:textId="77777777" w:rsidR="006510EB" w:rsidRPr="00C37D2B" w:rsidRDefault="006510EB" w:rsidP="000C26DF">
            <w:pPr>
              <w:pStyle w:val="TAC"/>
            </w:pPr>
            <w:r w:rsidRPr="00C37D2B">
              <w:t>YES</w:t>
            </w:r>
          </w:p>
        </w:tc>
        <w:tc>
          <w:tcPr>
            <w:tcW w:w="1137" w:type="dxa"/>
          </w:tcPr>
          <w:p w14:paraId="62E2576E" w14:textId="77777777" w:rsidR="006510EB" w:rsidRPr="00C37D2B" w:rsidRDefault="006510EB" w:rsidP="000C26DF">
            <w:pPr>
              <w:pStyle w:val="TAC"/>
            </w:pPr>
            <w:r w:rsidRPr="00C37D2B">
              <w:t>reject</w:t>
            </w:r>
          </w:p>
        </w:tc>
      </w:tr>
      <w:tr w:rsidR="006510EB" w:rsidRPr="00C37D2B" w14:paraId="5FC4A2CF" w14:textId="77777777" w:rsidTr="000C26DF">
        <w:tc>
          <w:tcPr>
            <w:tcW w:w="2578" w:type="dxa"/>
          </w:tcPr>
          <w:p w14:paraId="7B3C8246" w14:textId="77777777" w:rsidR="006510EB" w:rsidRPr="00C37D2B" w:rsidRDefault="006510EB" w:rsidP="000C26DF">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104" w:type="dxa"/>
          </w:tcPr>
          <w:p w14:paraId="5B5EA799" w14:textId="77777777" w:rsidR="006510EB" w:rsidRPr="00C37D2B" w:rsidRDefault="006510EB" w:rsidP="000C26DF">
            <w:pPr>
              <w:pStyle w:val="TAL"/>
              <w:rPr>
                <w:lang w:eastAsia="ja-JP"/>
              </w:rPr>
            </w:pPr>
            <w:r w:rsidRPr="00FF1BAF">
              <w:rPr>
                <w:lang w:eastAsia="ja-JP"/>
              </w:rPr>
              <w:t>O</w:t>
            </w:r>
          </w:p>
        </w:tc>
        <w:tc>
          <w:tcPr>
            <w:tcW w:w="1526" w:type="dxa"/>
          </w:tcPr>
          <w:p w14:paraId="59506F46" w14:textId="77777777" w:rsidR="006510EB" w:rsidRPr="00C37D2B" w:rsidRDefault="006510EB" w:rsidP="000C26DF">
            <w:pPr>
              <w:pStyle w:val="TAL"/>
              <w:rPr>
                <w:i/>
                <w:lang w:eastAsia="ja-JP"/>
              </w:rPr>
            </w:pPr>
          </w:p>
        </w:tc>
        <w:tc>
          <w:tcPr>
            <w:tcW w:w="1260" w:type="dxa"/>
          </w:tcPr>
          <w:p w14:paraId="7DC9B056" w14:textId="77777777" w:rsidR="006510EB" w:rsidRPr="00C37D2B" w:rsidRDefault="006510EB" w:rsidP="000C26DF">
            <w:pPr>
              <w:pStyle w:val="TAL"/>
              <w:rPr>
                <w:lang w:eastAsia="ja-JP"/>
              </w:rPr>
            </w:pPr>
            <w:r w:rsidRPr="00FF1BAF">
              <w:rPr>
                <w:lang w:eastAsia="ja-JP"/>
              </w:rPr>
              <w:t>9.2.</w:t>
            </w:r>
            <w:r>
              <w:rPr>
                <w:lang w:eastAsia="ja-JP"/>
              </w:rPr>
              <w:t>157</w:t>
            </w:r>
          </w:p>
        </w:tc>
        <w:tc>
          <w:tcPr>
            <w:tcW w:w="1800" w:type="dxa"/>
          </w:tcPr>
          <w:p w14:paraId="3D7EC043" w14:textId="77777777" w:rsidR="006510EB" w:rsidRPr="00C37D2B" w:rsidRDefault="006510EB" w:rsidP="000C26DF">
            <w:pPr>
              <w:pStyle w:val="TAL"/>
              <w:rPr>
                <w:lang w:eastAsia="ja-JP"/>
              </w:rPr>
            </w:pPr>
          </w:p>
        </w:tc>
        <w:tc>
          <w:tcPr>
            <w:tcW w:w="1080" w:type="dxa"/>
          </w:tcPr>
          <w:p w14:paraId="42A2AF45" w14:textId="77777777" w:rsidR="006510EB" w:rsidRPr="00C37D2B" w:rsidRDefault="006510EB" w:rsidP="000C26DF">
            <w:pPr>
              <w:pStyle w:val="TAC"/>
            </w:pPr>
            <w:r w:rsidRPr="00FF1BAF">
              <w:t>YES</w:t>
            </w:r>
          </w:p>
        </w:tc>
        <w:tc>
          <w:tcPr>
            <w:tcW w:w="1137" w:type="dxa"/>
          </w:tcPr>
          <w:p w14:paraId="762AB73D" w14:textId="77777777" w:rsidR="006510EB" w:rsidRPr="00C37D2B" w:rsidRDefault="006510EB" w:rsidP="000C26DF">
            <w:pPr>
              <w:pStyle w:val="TAC"/>
            </w:pPr>
            <w:r>
              <w:rPr>
                <w:rFonts w:hint="eastAsia"/>
                <w:lang w:eastAsia="zh-CN"/>
              </w:rPr>
              <w:t>i</w:t>
            </w:r>
            <w:r>
              <w:rPr>
                <w:lang w:eastAsia="zh-CN"/>
              </w:rPr>
              <w:t>gnore</w:t>
            </w:r>
          </w:p>
        </w:tc>
      </w:tr>
      <w:tr w:rsidR="006510EB" w:rsidRPr="00C37D2B" w14:paraId="5385D76D" w14:textId="77777777" w:rsidTr="000C26DF">
        <w:tc>
          <w:tcPr>
            <w:tcW w:w="2578" w:type="dxa"/>
          </w:tcPr>
          <w:p w14:paraId="15A6BE96" w14:textId="77777777" w:rsidR="006510EB" w:rsidRPr="00C37D2B" w:rsidRDefault="006510EB" w:rsidP="000C26DF">
            <w:pPr>
              <w:pStyle w:val="TAL"/>
              <w:ind w:left="425"/>
              <w:rPr>
                <w:lang w:eastAsia="ja-JP"/>
              </w:rPr>
            </w:pPr>
            <w:r w:rsidRPr="0096724A">
              <w:t xml:space="preserve">&gt;&gt;&gt;DAPS </w:t>
            </w:r>
            <w:r>
              <w:t xml:space="preserve">Request </w:t>
            </w:r>
            <w:r w:rsidRPr="0096724A">
              <w:t>Information</w:t>
            </w:r>
          </w:p>
        </w:tc>
        <w:tc>
          <w:tcPr>
            <w:tcW w:w="1104" w:type="dxa"/>
          </w:tcPr>
          <w:p w14:paraId="38EA3CBC" w14:textId="77777777" w:rsidR="006510EB" w:rsidRPr="00C37D2B" w:rsidRDefault="006510EB" w:rsidP="000C26DF">
            <w:pPr>
              <w:pStyle w:val="TAL"/>
              <w:rPr>
                <w:lang w:eastAsia="ja-JP"/>
              </w:rPr>
            </w:pPr>
            <w:r w:rsidRPr="0096724A">
              <w:t>O</w:t>
            </w:r>
          </w:p>
        </w:tc>
        <w:tc>
          <w:tcPr>
            <w:tcW w:w="1526" w:type="dxa"/>
          </w:tcPr>
          <w:p w14:paraId="0D28D3A3" w14:textId="77777777" w:rsidR="006510EB" w:rsidRPr="00C37D2B" w:rsidRDefault="006510EB" w:rsidP="000C26DF">
            <w:pPr>
              <w:pStyle w:val="TAL"/>
              <w:rPr>
                <w:i/>
                <w:lang w:eastAsia="ja-JP"/>
              </w:rPr>
            </w:pPr>
          </w:p>
        </w:tc>
        <w:tc>
          <w:tcPr>
            <w:tcW w:w="1260" w:type="dxa"/>
          </w:tcPr>
          <w:p w14:paraId="724BD7CC" w14:textId="77777777" w:rsidR="006510EB" w:rsidRPr="00C37D2B" w:rsidRDefault="006510EB" w:rsidP="000C26DF">
            <w:pPr>
              <w:pStyle w:val="TAL"/>
              <w:rPr>
                <w:lang w:eastAsia="ja-JP"/>
              </w:rPr>
            </w:pPr>
            <w:r w:rsidRPr="0096724A">
              <w:t>9.2.</w:t>
            </w:r>
            <w:r>
              <w:t>154</w:t>
            </w:r>
          </w:p>
        </w:tc>
        <w:tc>
          <w:tcPr>
            <w:tcW w:w="1800" w:type="dxa"/>
          </w:tcPr>
          <w:p w14:paraId="62A2A72A" w14:textId="77777777" w:rsidR="006510EB" w:rsidRPr="00C37D2B" w:rsidRDefault="006510EB" w:rsidP="000C26DF">
            <w:pPr>
              <w:pStyle w:val="TAL"/>
              <w:rPr>
                <w:lang w:eastAsia="ja-JP"/>
              </w:rPr>
            </w:pPr>
          </w:p>
        </w:tc>
        <w:tc>
          <w:tcPr>
            <w:tcW w:w="1080" w:type="dxa"/>
          </w:tcPr>
          <w:p w14:paraId="14F3F26B" w14:textId="77777777" w:rsidR="006510EB" w:rsidRPr="00C37D2B" w:rsidRDefault="006510EB" w:rsidP="000C26DF">
            <w:pPr>
              <w:pStyle w:val="TAC"/>
            </w:pPr>
            <w:r w:rsidRPr="0096724A">
              <w:t>YES</w:t>
            </w:r>
          </w:p>
        </w:tc>
        <w:tc>
          <w:tcPr>
            <w:tcW w:w="1137" w:type="dxa"/>
          </w:tcPr>
          <w:p w14:paraId="6DA7A585" w14:textId="77777777" w:rsidR="006510EB" w:rsidRPr="00C37D2B" w:rsidRDefault="006510EB" w:rsidP="000C26DF">
            <w:pPr>
              <w:pStyle w:val="TAC"/>
            </w:pPr>
            <w:r w:rsidRPr="0096724A">
              <w:t>ignore</w:t>
            </w:r>
          </w:p>
        </w:tc>
      </w:tr>
      <w:tr w:rsidR="00D01A4A" w:rsidRPr="00C37D2B" w14:paraId="71C1D7DF" w14:textId="77777777" w:rsidTr="000C26DF">
        <w:trPr>
          <w:ins w:id="225" w:author="Huawei" w:date="2021-10-09T20:50:00Z"/>
        </w:trPr>
        <w:tc>
          <w:tcPr>
            <w:tcW w:w="2578" w:type="dxa"/>
          </w:tcPr>
          <w:p w14:paraId="68F3C1B2" w14:textId="776FB879" w:rsidR="00D01A4A" w:rsidRPr="0096724A" w:rsidRDefault="00D01A4A" w:rsidP="00D01A4A">
            <w:pPr>
              <w:pStyle w:val="TAL"/>
              <w:ind w:left="425"/>
              <w:rPr>
                <w:ins w:id="226" w:author="Huawei" w:date="2021-10-09T20:50:00Z"/>
              </w:rPr>
            </w:pPr>
            <w:ins w:id="227" w:author="Huawei" w:date="2021-10-09T20:51:00Z">
              <w:r w:rsidRPr="00C37D2B">
                <w:rPr>
                  <w:lang w:eastAsia="ja-JP"/>
                </w:rPr>
                <w:t>&gt;&gt;&gt;</w:t>
              </w:r>
            </w:ins>
            <w:ins w:id="228" w:author="Huawei2" w:date="2022-01-23T17:00:00Z">
              <w:r w:rsidR="0082643A">
                <w:rPr>
                  <w:lang w:eastAsia="ja-JP"/>
                </w:rPr>
                <w:t>Security Indication</w:t>
              </w:r>
            </w:ins>
          </w:p>
        </w:tc>
        <w:tc>
          <w:tcPr>
            <w:tcW w:w="1104" w:type="dxa"/>
          </w:tcPr>
          <w:p w14:paraId="6A5AA766" w14:textId="37E5EB7B" w:rsidR="00D01A4A" w:rsidRPr="0096724A" w:rsidRDefault="00D01A4A" w:rsidP="00D01A4A">
            <w:pPr>
              <w:pStyle w:val="TAL"/>
              <w:rPr>
                <w:ins w:id="229" w:author="Huawei" w:date="2021-10-09T20:50:00Z"/>
              </w:rPr>
            </w:pPr>
            <w:ins w:id="230" w:author="Huawei" w:date="2021-10-09T20:51:00Z">
              <w:r>
                <w:rPr>
                  <w:lang w:eastAsia="ja-JP"/>
                </w:rPr>
                <w:t>O</w:t>
              </w:r>
            </w:ins>
          </w:p>
        </w:tc>
        <w:tc>
          <w:tcPr>
            <w:tcW w:w="1526" w:type="dxa"/>
          </w:tcPr>
          <w:p w14:paraId="32D4D6D0" w14:textId="77777777" w:rsidR="00D01A4A" w:rsidRPr="00C37D2B" w:rsidRDefault="00D01A4A" w:rsidP="00D01A4A">
            <w:pPr>
              <w:pStyle w:val="TAL"/>
              <w:rPr>
                <w:ins w:id="231" w:author="Huawei" w:date="2021-10-09T20:50:00Z"/>
                <w:i/>
                <w:lang w:eastAsia="ja-JP"/>
              </w:rPr>
            </w:pPr>
          </w:p>
        </w:tc>
        <w:tc>
          <w:tcPr>
            <w:tcW w:w="1260" w:type="dxa"/>
          </w:tcPr>
          <w:p w14:paraId="2A41AC7A" w14:textId="63E275D0" w:rsidR="00D01A4A" w:rsidRPr="0096724A" w:rsidRDefault="00D01A4A" w:rsidP="00E15BBD">
            <w:pPr>
              <w:pStyle w:val="TAL"/>
              <w:rPr>
                <w:ins w:id="232" w:author="Huawei" w:date="2021-10-09T20:50:00Z"/>
              </w:rPr>
            </w:pPr>
            <w:ins w:id="233" w:author="Huawei" w:date="2021-10-09T20:51:00Z">
              <w:r w:rsidRPr="00C37D2B">
                <w:rPr>
                  <w:lang w:eastAsia="ja-JP"/>
                </w:rPr>
                <w:t>9.2.</w:t>
              </w:r>
            </w:ins>
            <w:ins w:id="234" w:author="Huawei" w:date="2022-01-07T14:39:00Z">
              <w:r w:rsidR="00E15BBD">
                <w:rPr>
                  <w:lang w:eastAsia="ja-JP"/>
                </w:rPr>
                <w:t>x</w:t>
              </w:r>
            </w:ins>
            <w:ins w:id="235" w:author="Huawei" w:date="2021-10-09T20:51:00Z">
              <w:r>
                <w:rPr>
                  <w:lang w:eastAsia="ja-JP"/>
                </w:rPr>
                <w:t>1</w:t>
              </w:r>
            </w:ins>
          </w:p>
        </w:tc>
        <w:tc>
          <w:tcPr>
            <w:tcW w:w="1800" w:type="dxa"/>
          </w:tcPr>
          <w:p w14:paraId="34827FAA" w14:textId="77777777" w:rsidR="00D01A4A" w:rsidRPr="00C37D2B" w:rsidRDefault="00D01A4A" w:rsidP="00D01A4A">
            <w:pPr>
              <w:pStyle w:val="TAL"/>
              <w:rPr>
                <w:ins w:id="236" w:author="Huawei" w:date="2021-10-09T20:50:00Z"/>
                <w:lang w:eastAsia="ja-JP"/>
              </w:rPr>
            </w:pPr>
          </w:p>
        </w:tc>
        <w:tc>
          <w:tcPr>
            <w:tcW w:w="1080" w:type="dxa"/>
          </w:tcPr>
          <w:p w14:paraId="0D687135" w14:textId="7FEC37D9" w:rsidR="00D01A4A" w:rsidRPr="0096724A" w:rsidRDefault="00C576C0" w:rsidP="00D01A4A">
            <w:pPr>
              <w:pStyle w:val="TAC"/>
              <w:rPr>
                <w:ins w:id="237" w:author="Huawei" w:date="2021-10-09T20:50:00Z"/>
                <w:lang w:eastAsia="zh-CN"/>
              </w:rPr>
            </w:pPr>
            <w:ins w:id="238" w:author="Huawei" w:date="2021-12-20T16:36:00Z">
              <w:r>
                <w:rPr>
                  <w:rFonts w:hint="eastAsia"/>
                  <w:lang w:eastAsia="zh-CN"/>
                </w:rPr>
                <w:t>Y</w:t>
              </w:r>
              <w:r>
                <w:rPr>
                  <w:lang w:eastAsia="zh-CN"/>
                </w:rPr>
                <w:t>ES</w:t>
              </w:r>
            </w:ins>
          </w:p>
        </w:tc>
        <w:tc>
          <w:tcPr>
            <w:tcW w:w="1137" w:type="dxa"/>
          </w:tcPr>
          <w:p w14:paraId="7ACBA690" w14:textId="54BDFAB0" w:rsidR="00D01A4A" w:rsidRPr="0096724A" w:rsidRDefault="00BF0370" w:rsidP="00D01A4A">
            <w:pPr>
              <w:pStyle w:val="TAC"/>
              <w:rPr>
                <w:ins w:id="239" w:author="Huawei" w:date="2021-10-09T20:50:00Z"/>
                <w:lang w:eastAsia="zh-CN"/>
              </w:rPr>
            </w:pPr>
            <w:ins w:id="240" w:author="Huawei2" w:date="2022-01-23T17:33:00Z">
              <w:r w:rsidRPr="006447B6">
                <w:rPr>
                  <w:rFonts w:cs="Arial"/>
                  <w:highlight w:val="yellow"/>
                  <w:lang w:eastAsia="zh-CN"/>
                </w:rPr>
                <w:t>[FFS]</w:t>
              </w:r>
            </w:ins>
          </w:p>
        </w:tc>
      </w:tr>
      <w:tr w:rsidR="00D01A4A" w:rsidRPr="00C37D2B" w14:paraId="3DF049D4" w14:textId="77777777" w:rsidTr="000C26DF">
        <w:tc>
          <w:tcPr>
            <w:tcW w:w="2578" w:type="dxa"/>
          </w:tcPr>
          <w:p w14:paraId="50A65108" w14:textId="77777777" w:rsidR="00D01A4A" w:rsidRPr="00C37D2B" w:rsidRDefault="00D01A4A" w:rsidP="00D01A4A">
            <w:pPr>
              <w:pStyle w:val="TAL"/>
              <w:ind w:left="142"/>
              <w:rPr>
                <w:rFonts w:eastAsia="MS Mincho"/>
                <w:bCs/>
                <w:lang w:eastAsia="ja-JP"/>
              </w:rPr>
            </w:pPr>
            <w:r w:rsidRPr="00C37D2B">
              <w:rPr>
                <w:lang w:eastAsia="ja-JP"/>
              </w:rPr>
              <w:t>&gt;RRC Context</w:t>
            </w:r>
          </w:p>
        </w:tc>
        <w:tc>
          <w:tcPr>
            <w:tcW w:w="1104" w:type="dxa"/>
          </w:tcPr>
          <w:p w14:paraId="177F70FB" w14:textId="77777777" w:rsidR="00D01A4A" w:rsidRPr="00C37D2B" w:rsidRDefault="00D01A4A" w:rsidP="00D01A4A">
            <w:pPr>
              <w:pStyle w:val="TAL"/>
              <w:rPr>
                <w:lang w:eastAsia="ja-JP"/>
              </w:rPr>
            </w:pPr>
            <w:r w:rsidRPr="00C37D2B">
              <w:rPr>
                <w:lang w:eastAsia="ja-JP"/>
              </w:rPr>
              <w:t>M</w:t>
            </w:r>
          </w:p>
        </w:tc>
        <w:tc>
          <w:tcPr>
            <w:tcW w:w="1526" w:type="dxa"/>
          </w:tcPr>
          <w:p w14:paraId="0F1E1531" w14:textId="77777777" w:rsidR="00D01A4A" w:rsidRPr="00C37D2B" w:rsidRDefault="00D01A4A" w:rsidP="00D01A4A">
            <w:pPr>
              <w:pStyle w:val="TAL"/>
              <w:rPr>
                <w:i/>
                <w:lang w:eastAsia="ja-JP"/>
              </w:rPr>
            </w:pPr>
          </w:p>
        </w:tc>
        <w:tc>
          <w:tcPr>
            <w:tcW w:w="1260" w:type="dxa"/>
          </w:tcPr>
          <w:p w14:paraId="101FC1A2" w14:textId="77777777" w:rsidR="00D01A4A" w:rsidRPr="00C37D2B" w:rsidRDefault="00D01A4A" w:rsidP="00D01A4A">
            <w:pPr>
              <w:pStyle w:val="TAL"/>
              <w:rPr>
                <w:lang w:eastAsia="ja-JP"/>
              </w:rPr>
            </w:pPr>
            <w:r w:rsidRPr="00C37D2B">
              <w:rPr>
                <w:snapToGrid w:val="0"/>
                <w:lang w:eastAsia="ja-JP"/>
              </w:rPr>
              <w:t>OCTET STRING</w:t>
            </w:r>
          </w:p>
        </w:tc>
        <w:tc>
          <w:tcPr>
            <w:tcW w:w="1800" w:type="dxa"/>
          </w:tcPr>
          <w:p w14:paraId="2D542C9C" w14:textId="77777777" w:rsidR="00D01A4A" w:rsidRPr="00C37D2B" w:rsidRDefault="00D01A4A" w:rsidP="00D01A4A">
            <w:pPr>
              <w:pStyle w:val="TAL"/>
              <w:rPr>
                <w:lang w:eastAsia="ja-JP"/>
              </w:rPr>
            </w:pPr>
            <w:r w:rsidRPr="00C37D2B">
              <w:rPr>
                <w:lang w:eastAsia="ja-JP"/>
              </w:rPr>
              <w:t xml:space="preserve">Includes the RRC </w:t>
            </w:r>
            <w:r w:rsidRPr="00C37D2B">
              <w:rPr>
                <w:i/>
                <w:lang w:eastAsia="ja-JP"/>
              </w:rPr>
              <w:t>HandoverPreparationInformation</w:t>
            </w:r>
            <w:r w:rsidRPr="00C37D2B">
              <w:rPr>
                <w:lang w:eastAsia="ja-JP"/>
              </w:rPr>
              <w:t xml:space="preserve"> message as defined in subclause 10.2.2 of TS 36.331 [9],</w:t>
            </w:r>
            <w:r w:rsidRPr="00C37D2B">
              <w:t xml:space="preserve"> </w:t>
            </w:r>
            <w:r w:rsidRPr="00C37D2B">
              <w:rPr>
                <w:lang w:eastAsia="ja-JP"/>
              </w:rPr>
              <w:t xml:space="preserve">or the RRC </w:t>
            </w:r>
            <w:r w:rsidRPr="00C37D2B">
              <w:rPr>
                <w:i/>
                <w:lang w:eastAsia="ja-JP"/>
              </w:rPr>
              <w:t>HandoverPreparationInformation-NB</w:t>
            </w:r>
            <w:r w:rsidRPr="00C37D2B">
              <w:rPr>
                <w:lang w:eastAsia="ja-JP"/>
              </w:rPr>
              <w:t xml:space="preserve"> message as defined in 10.6.2 of TS 36.331 [9].</w:t>
            </w:r>
          </w:p>
        </w:tc>
        <w:tc>
          <w:tcPr>
            <w:tcW w:w="1080" w:type="dxa"/>
          </w:tcPr>
          <w:p w14:paraId="11401E76" w14:textId="77777777" w:rsidR="00D01A4A" w:rsidRPr="00C37D2B" w:rsidRDefault="00D01A4A" w:rsidP="00D01A4A">
            <w:pPr>
              <w:pStyle w:val="TAC"/>
              <w:rPr>
                <w:bCs/>
              </w:rPr>
            </w:pPr>
            <w:r w:rsidRPr="00C37D2B">
              <w:rPr>
                <w:bCs/>
              </w:rPr>
              <w:t>–</w:t>
            </w:r>
          </w:p>
        </w:tc>
        <w:tc>
          <w:tcPr>
            <w:tcW w:w="1137" w:type="dxa"/>
          </w:tcPr>
          <w:p w14:paraId="63DD5AC6" w14:textId="77777777" w:rsidR="00D01A4A" w:rsidRPr="00C37D2B" w:rsidRDefault="00D01A4A" w:rsidP="00D01A4A">
            <w:pPr>
              <w:pStyle w:val="TAC"/>
            </w:pPr>
          </w:p>
        </w:tc>
      </w:tr>
      <w:tr w:rsidR="00D01A4A" w:rsidRPr="00C37D2B" w14:paraId="3F1D6499" w14:textId="77777777" w:rsidTr="000C26DF">
        <w:tc>
          <w:tcPr>
            <w:tcW w:w="2578" w:type="dxa"/>
          </w:tcPr>
          <w:p w14:paraId="464D1312" w14:textId="77777777" w:rsidR="00D01A4A" w:rsidRPr="00C37D2B" w:rsidRDefault="00D01A4A" w:rsidP="00D01A4A">
            <w:pPr>
              <w:pStyle w:val="TAL"/>
              <w:ind w:left="142"/>
              <w:rPr>
                <w:bCs/>
                <w:lang w:eastAsia="ja-JP"/>
              </w:rPr>
            </w:pPr>
            <w:r w:rsidRPr="00C37D2B">
              <w:rPr>
                <w:lang w:eastAsia="ja-JP"/>
              </w:rPr>
              <w:t>&gt;Handover Restriction List</w:t>
            </w:r>
          </w:p>
        </w:tc>
        <w:tc>
          <w:tcPr>
            <w:tcW w:w="1104" w:type="dxa"/>
          </w:tcPr>
          <w:p w14:paraId="15E17734" w14:textId="77777777" w:rsidR="00D01A4A" w:rsidRPr="00C37D2B" w:rsidRDefault="00D01A4A" w:rsidP="00D01A4A">
            <w:pPr>
              <w:pStyle w:val="TAL"/>
              <w:rPr>
                <w:lang w:eastAsia="ja-JP"/>
              </w:rPr>
            </w:pPr>
            <w:r w:rsidRPr="00C37D2B">
              <w:rPr>
                <w:lang w:eastAsia="ja-JP"/>
              </w:rPr>
              <w:t>O</w:t>
            </w:r>
          </w:p>
        </w:tc>
        <w:tc>
          <w:tcPr>
            <w:tcW w:w="1526" w:type="dxa"/>
          </w:tcPr>
          <w:p w14:paraId="05A6BB52" w14:textId="77777777" w:rsidR="00D01A4A" w:rsidRPr="00C37D2B" w:rsidRDefault="00D01A4A" w:rsidP="00D01A4A">
            <w:pPr>
              <w:pStyle w:val="TAL"/>
              <w:rPr>
                <w:lang w:eastAsia="ja-JP"/>
              </w:rPr>
            </w:pPr>
          </w:p>
        </w:tc>
        <w:tc>
          <w:tcPr>
            <w:tcW w:w="1260" w:type="dxa"/>
          </w:tcPr>
          <w:p w14:paraId="686CD975" w14:textId="77777777" w:rsidR="00D01A4A" w:rsidRPr="00C37D2B" w:rsidRDefault="00D01A4A" w:rsidP="00D01A4A">
            <w:pPr>
              <w:pStyle w:val="TAL"/>
              <w:rPr>
                <w:lang w:eastAsia="ja-JP"/>
              </w:rPr>
            </w:pPr>
            <w:r w:rsidRPr="00C37D2B">
              <w:rPr>
                <w:lang w:eastAsia="ja-JP"/>
              </w:rPr>
              <w:t>9.2.3</w:t>
            </w:r>
          </w:p>
        </w:tc>
        <w:tc>
          <w:tcPr>
            <w:tcW w:w="1800" w:type="dxa"/>
          </w:tcPr>
          <w:p w14:paraId="32DF3ED6" w14:textId="77777777" w:rsidR="00D01A4A" w:rsidRPr="00C37D2B" w:rsidRDefault="00D01A4A" w:rsidP="00D01A4A">
            <w:pPr>
              <w:pStyle w:val="TAL"/>
              <w:rPr>
                <w:lang w:eastAsia="ja-JP"/>
              </w:rPr>
            </w:pPr>
          </w:p>
        </w:tc>
        <w:tc>
          <w:tcPr>
            <w:tcW w:w="1080" w:type="dxa"/>
          </w:tcPr>
          <w:p w14:paraId="397A6FB5" w14:textId="77777777" w:rsidR="00D01A4A" w:rsidRPr="00C37D2B" w:rsidRDefault="00D01A4A" w:rsidP="00D01A4A">
            <w:pPr>
              <w:pStyle w:val="TAC"/>
              <w:rPr>
                <w:bCs/>
              </w:rPr>
            </w:pPr>
            <w:r w:rsidRPr="00C37D2B">
              <w:rPr>
                <w:bCs/>
              </w:rPr>
              <w:t>–</w:t>
            </w:r>
          </w:p>
        </w:tc>
        <w:tc>
          <w:tcPr>
            <w:tcW w:w="1137" w:type="dxa"/>
          </w:tcPr>
          <w:p w14:paraId="291C5609" w14:textId="77777777" w:rsidR="00D01A4A" w:rsidRPr="00C37D2B" w:rsidRDefault="00D01A4A" w:rsidP="00D01A4A">
            <w:pPr>
              <w:pStyle w:val="TAC"/>
            </w:pPr>
          </w:p>
        </w:tc>
      </w:tr>
      <w:tr w:rsidR="00D01A4A" w:rsidRPr="00C37D2B" w14:paraId="376708B0" w14:textId="77777777" w:rsidTr="000C26DF">
        <w:tc>
          <w:tcPr>
            <w:tcW w:w="2578" w:type="dxa"/>
          </w:tcPr>
          <w:p w14:paraId="65A90670" w14:textId="77777777" w:rsidR="00D01A4A" w:rsidRPr="00C37D2B" w:rsidRDefault="00D01A4A" w:rsidP="00D01A4A">
            <w:pPr>
              <w:pStyle w:val="TAL"/>
              <w:ind w:left="142"/>
              <w:rPr>
                <w:lang w:eastAsia="ja-JP"/>
              </w:rPr>
            </w:pPr>
            <w:r w:rsidRPr="00C37D2B">
              <w:rPr>
                <w:lang w:eastAsia="ja-JP"/>
              </w:rPr>
              <w:t>&gt;Location Reporting Information</w:t>
            </w:r>
          </w:p>
        </w:tc>
        <w:tc>
          <w:tcPr>
            <w:tcW w:w="1104" w:type="dxa"/>
          </w:tcPr>
          <w:p w14:paraId="2068F41F" w14:textId="77777777" w:rsidR="00D01A4A" w:rsidRPr="00C37D2B" w:rsidRDefault="00D01A4A" w:rsidP="00D01A4A">
            <w:pPr>
              <w:pStyle w:val="TAL"/>
              <w:rPr>
                <w:lang w:eastAsia="ja-JP"/>
              </w:rPr>
            </w:pPr>
            <w:r w:rsidRPr="00C37D2B">
              <w:rPr>
                <w:lang w:eastAsia="ja-JP"/>
              </w:rPr>
              <w:t>O</w:t>
            </w:r>
          </w:p>
        </w:tc>
        <w:tc>
          <w:tcPr>
            <w:tcW w:w="1526" w:type="dxa"/>
          </w:tcPr>
          <w:p w14:paraId="7569FF48" w14:textId="77777777" w:rsidR="00D01A4A" w:rsidRPr="00C37D2B" w:rsidRDefault="00D01A4A" w:rsidP="00D01A4A">
            <w:pPr>
              <w:pStyle w:val="TAL"/>
              <w:rPr>
                <w:lang w:eastAsia="ja-JP"/>
              </w:rPr>
            </w:pPr>
          </w:p>
        </w:tc>
        <w:tc>
          <w:tcPr>
            <w:tcW w:w="1260" w:type="dxa"/>
          </w:tcPr>
          <w:p w14:paraId="7E736BEE" w14:textId="77777777" w:rsidR="00D01A4A" w:rsidRPr="00C37D2B" w:rsidRDefault="00D01A4A" w:rsidP="00D01A4A">
            <w:pPr>
              <w:pStyle w:val="TAL"/>
              <w:rPr>
                <w:lang w:eastAsia="ja-JP"/>
              </w:rPr>
            </w:pPr>
            <w:r w:rsidRPr="00C37D2B">
              <w:rPr>
                <w:lang w:eastAsia="ja-JP"/>
              </w:rPr>
              <w:t>9.2.21</w:t>
            </w:r>
          </w:p>
        </w:tc>
        <w:tc>
          <w:tcPr>
            <w:tcW w:w="1800" w:type="dxa"/>
          </w:tcPr>
          <w:p w14:paraId="2D00968D" w14:textId="77777777" w:rsidR="00D01A4A" w:rsidRPr="00C37D2B" w:rsidRDefault="00D01A4A" w:rsidP="00D01A4A">
            <w:pPr>
              <w:pStyle w:val="TAL"/>
              <w:rPr>
                <w:lang w:eastAsia="ja-JP"/>
              </w:rPr>
            </w:pPr>
            <w:r w:rsidRPr="00C37D2B">
              <w:rPr>
                <w:lang w:eastAsia="ja-JP"/>
              </w:rPr>
              <w:t>Includes the necessary parameters for location reporting</w:t>
            </w:r>
          </w:p>
        </w:tc>
        <w:tc>
          <w:tcPr>
            <w:tcW w:w="1080" w:type="dxa"/>
          </w:tcPr>
          <w:p w14:paraId="0A9C7A44" w14:textId="77777777" w:rsidR="00D01A4A" w:rsidRPr="00C37D2B" w:rsidRDefault="00D01A4A" w:rsidP="00D01A4A">
            <w:pPr>
              <w:pStyle w:val="TAC"/>
            </w:pPr>
            <w:r w:rsidRPr="00C37D2B">
              <w:rPr>
                <w:bCs/>
              </w:rPr>
              <w:t>–</w:t>
            </w:r>
          </w:p>
        </w:tc>
        <w:tc>
          <w:tcPr>
            <w:tcW w:w="1137" w:type="dxa"/>
          </w:tcPr>
          <w:p w14:paraId="300B2A6B" w14:textId="77777777" w:rsidR="00D01A4A" w:rsidRPr="00C37D2B" w:rsidRDefault="00D01A4A" w:rsidP="00D01A4A">
            <w:pPr>
              <w:pStyle w:val="TAC"/>
            </w:pPr>
          </w:p>
        </w:tc>
      </w:tr>
      <w:tr w:rsidR="00D01A4A" w:rsidRPr="00C37D2B" w14:paraId="05BD02B4" w14:textId="77777777" w:rsidTr="000C26DF">
        <w:tc>
          <w:tcPr>
            <w:tcW w:w="2578" w:type="dxa"/>
            <w:tcBorders>
              <w:top w:val="single" w:sz="4" w:space="0" w:color="auto"/>
              <w:left w:val="single" w:sz="4" w:space="0" w:color="auto"/>
              <w:bottom w:val="single" w:sz="4" w:space="0" w:color="auto"/>
              <w:right w:val="single" w:sz="4" w:space="0" w:color="auto"/>
            </w:tcBorders>
          </w:tcPr>
          <w:p w14:paraId="06C51C29" w14:textId="77777777" w:rsidR="00D01A4A" w:rsidRPr="00C37D2B" w:rsidRDefault="00D01A4A" w:rsidP="00D01A4A">
            <w:pPr>
              <w:pStyle w:val="TAL"/>
              <w:ind w:left="142"/>
              <w:rPr>
                <w:lang w:eastAsia="ja-JP"/>
              </w:rPr>
            </w:pPr>
            <w:r w:rsidRPr="00C37D2B">
              <w:rPr>
                <w:lang w:eastAsia="ja-JP"/>
              </w:rPr>
              <w:t>&gt;Management Based MDT Allowed</w:t>
            </w:r>
          </w:p>
        </w:tc>
        <w:tc>
          <w:tcPr>
            <w:tcW w:w="1104" w:type="dxa"/>
            <w:tcBorders>
              <w:top w:val="single" w:sz="4" w:space="0" w:color="auto"/>
              <w:left w:val="single" w:sz="4" w:space="0" w:color="auto"/>
              <w:bottom w:val="single" w:sz="4" w:space="0" w:color="auto"/>
              <w:right w:val="single" w:sz="4" w:space="0" w:color="auto"/>
            </w:tcBorders>
          </w:tcPr>
          <w:p w14:paraId="52D60AAA"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3F75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E13DD48" w14:textId="77777777" w:rsidR="00D01A4A" w:rsidRPr="00C37D2B" w:rsidRDefault="00D01A4A" w:rsidP="00D01A4A">
            <w:pPr>
              <w:pStyle w:val="TAL"/>
              <w:tabs>
                <w:tab w:val="left" w:pos="657"/>
              </w:tabs>
              <w:rPr>
                <w:lang w:eastAsia="ja-JP"/>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4B1CDA90"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F9A420"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1A22FD" w14:textId="77777777" w:rsidR="00D01A4A" w:rsidRPr="00C37D2B" w:rsidRDefault="00D01A4A" w:rsidP="00D01A4A">
            <w:pPr>
              <w:pStyle w:val="TAC"/>
            </w:pPr>
            <w:r w:rsidRPr="00C37D2B">
              <w:t>ignore</w:t>
            </w:r>
          </w:p>
        </w:tc>
      </w:tr>
      <w:tr w:rsidR="00D01A4A" w:rsidRPr="00C37D2B" w14:paraId="36F458AF" w14:textId="77777777" w:rsidTr="000C26DF">
        <w:tc>
          <w:tcPr>
            <w:tcW w:w="2578" w:type="dxa"/>
            <w:tcBorders>
              <w:top w:val="single" w:sz="4" w:space="0" w:color="auto"/>
              <w:left w:val="single" w:sz="4" w:space="0" w:color="auto"/>
              <w:bottom w:val="single" w:sz="4" w:space="0" w:color="auto"/>
              <w:right w:val="single" w:sz="4" w:space="0" w:color="auto"/>
            </w:tcBorders>
          </w:tcPr>
          <w:p w14:paraId="3F1D6F1C" w14:textId="77777777" w:rsidR="00D01A4A" w:rsidRPr="00C37D2B" w:rsidRDefault="00D01A4A" w:rsidP="00D01A4A">
            <w:pPr>
              <w:pStyle w:val="TAL"/>
              <w:ind w:left="142"/>
              <w:rPr>
                <w:b/>
                <w:lang w:eastAsia="ja-JP"/>
              </w:rPr>
            </w:pPr>
            <w:r w:rsidRPr="00C33869">
              <w:rPr>
                <w:rFonts w:eastAsia="Batang"/>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Batang"/>
                <w:lang w:eastAsia="ja-JP"/>
              </w:rPr>
              <w:t>MDT PLMN List</w:t>
            </w:r>
          </w:p>
        </w:tc>
        <w:tc>
          <w:tcPr>
            <w:tcW w:w="1104" w:type="dxa"/>
            <w:tcBorders>
              <w:top w:val="single" w:sz="4" w:space="0" w:color="auto"/>
              <w:left w:val="single" w:sz="4" w:space="0" w:color="auto"/>
              <w:bottom w:val="single" w:sz="4" w:space="0" w:color="auto"/>
              <w:right w:val="single" w:sz="4" w:space="0" w:color="auto"/>
            </w:tcBorders>
          </w:tcPr>
          <w:p w14:paraId="673C647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2E7146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6059D56" w14:textId="77777777" w:rsidR="00D01A4A" w:rsidRPr="00C37D2B" w:rsidRDefault="00D01A4A" w:rsidP="00D01A4A">
            <w:pPr>
              <w:pStyle w:val="TAL"/>
              <w:rPr>
                <w:lang w:eastAsia="ja-JP"/>
              </w:rPr>
            </w:pPr>
            <w:r w:rsidRPr="00C37D2B">
              <w:rPr>
                <w:lang w:eastAsia="ja-JP"/>
              </w:rPr>
              <w:t>MDT PLMN List</w:t>
            </w:r>
          </w:p>
          <w:p w14:paraId="6071CCC0" w14:textId="77777777" w:rsidR="00D01A4A" w:rsidRPr="00C37D2B" w:rsidRDefault="00D01A4A" w:rsidP="00D01A4A">
            <w:pPr>
              <w:pStyle w:val="TAL"/>
              <w:tabs>
                <w:tab w:val="left" w:pos="657"/>
              </w:tabs>
              <w:rPr>
                <w:lang w:eastAsia="ja-JP"/>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08C8B9CB"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8C64A2"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FFD640E" w14:textId="77777777" w:rsidR="00D01A4A" w:rsidRPr="00C37D2B" w:rsidRDefault="00D01A4A" w:rsidP="00D01A4A">
            <w:pPr>
              <w:pStyle w:val="TAC"/>
            </w:pPr>
            <w:r w:rsidRPr="00C37D2B">
              <w:t>ignore</w:t>
            </w:r>
          </w:p>
        </w:tc>
      </w:tr>
      <w:tr w:rsidR="00D01A4A" w:rsidRPr="00C37D2B" w14:paraId="0989ECEF" w14:textId="77777777" w:rsidTr="000C26DF">
        <w:tc>
          <w:tcPr>
            <w:tcW w:w="2578" w:type="dxa"/>
            <w:tcBorders>
              <w:top w:val="single" w:sz="4" w:space="0" w:color="auto"/>
              <w:left w:val="single" w:sz="4" w:space="0" w:color="auto"/>
              <w:bottom w:val="single" w:sz="4" w:space="0" w:color="auto"/>
              <w:right w:val="single" w:sz="4" w:space="0" w:color="auto"/>
            </w:tcBorders>
          </w:tcPr>
          <w:p w14:paraId="56FB051E" w14:textId="77777777" w:rsidR="00D01A4A" w:rsidRPr="00C37D2B" w:rsidRDefault="00D01A4A" w:rsidP="00D01A4A">
            <w:pPr>
              <w:pStyle w:val="TAL"/>
              <w:ind w:left="142"/>
              <w:rPr>
                <w:rFonts w:eastAsia="Batang"/>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tcPr>
          <w:p w14:paraId="77003E0A" w14:textId="77777777" w:rsidR="00D01A4A" w:rsidRPr="00C37D2B" w:rsidRDefault="00D01A4A" w:rsidP="00D01A4A">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59064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552F3B6" w14:textId="77777777" w:rsidR="00D01A4A" w:rsidRPr="00C37D2B" w:rsidRDefault="00D01A4A" w:rsidP="00D01A4A">
            <w:pPr>
              <w:pStyle w:val="TAL"/>
              <w:rPr>
                <w:lang w:eastAsia="ja-JP"/>
              </w:rPr>
            </w:pPr>
            <w:r w:rsidRPr="00C37D2B">
              <w:t>9.2.97</w:t>
            </w:r>
          </w:p>
        </w:tc>
        <w:tc>
          <w:tcPr>
            <w:tcW w:w="1800" w:type="dxa"/>
            <w:tcBorders>
              <w:top w:val="single" w:sz="4" w:space="0" w:color="auto"/>
              <w:left w:val="single" w:sz="4" w:space="0" w:color="auto"/>
              <w:bottom w:val="single" w:sz="4" w:space="0" w:color="auto"/>
              <w:right w:val="single" w:sz="4" w:space="0" w:color="auto"/>
            </w:tcBorders>
          </w:tcPr>
          <w:p w14:paraId="0A5C7B1E" w14:textId="77777777" w:rsidR="00D01A4A" w:rsidRPr="00C37D2B" w:rsidRDefault="00D01A4A" w:rsidP="00D01A4A">
            <w:pPr>
              <w:pStyle w:val="TAL"/>
              <w:rPr>
                <w:lang w:eastAsia="ja-JP"/>
              </w:rPr>
            </w:pPr>
            <w:r w:rsidRPr="00C37D2B">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18EBD3E4"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A2C88D4" w14:textId="77777777" w:rsidR="00D01A4A" w:rsidRPr="00C37D2B" w:rsidRDefault="00D01A4A" w:rsidP="00D01A4A">
            <w:pPr>
              <w:pStyle w:val="TAC"/>
            </w:pPr>
            <w:r>
              <w:rPr>
                <w:lang w:eastAsia="zh-CN"/>
              </w:rPr>
              <w:t>i</w:t>
            </w:r>
            <w:r w:rsidRPr="00C37D2B">
              <w:rPr>
                <w:lang w:eastAsia="zh-CN"/>
              </w:rPr>
              <w:t>gnore</w:t>
            </w:r>
          </w:p>
        </w:tc>
      </w:tr>
      <w:tr w:rsidR="00D01A4A" w:rsidRPr="00C37D2B" w14:paraId="5D39260D" w14:textId="77777777" w:rsidTr="000C26DF">
        <w:tc>
          <w:tcPr>
            <w:tcW w:w="2578" w:type="dxa"/>
            <w:tcBorders>
              <w:top w:val="single" w:sz="4" w:space="0" w:color="auto"/>
              <w:left w:val="single" w:sz="4" w:space="0" w:color="auto"/>
              <w:bottom w:val="single" w:sz="4" w:space="0" w:color="auto"/>
              <w:right w:val="single" w:sz="4" w:space="0" w:color="auto"/>
            </w:tcBorders>
          </w:tcPr>
          <w:p w14:paraId="0B533DFB" w14:textId="77777777" w:rsidR="00D01A4A" w:rsidRPr="00C37D2B" w:rsidRDefault="00D01A4A" w:rsidP="00D01A4A">
            <w:pPr>
              <w:pStyle w:val="TAL"/>
              <w:ind w:left="142"/>
              <w:rPr>
                <w:lang w:eastAsia="ja-JP"/>
              </w:rPr>
            </w:pPr>
            <w:r>
              <w:rPr>
                <w:lang w:eastAsia="ja-JP"/>
              </w:rPr>
              <w:t>&gt;EPC Handover Restriction List Container</w:t>
            </w:r>
          </w:p>
        </w:tc>
        <w:tc>
          <w:tcPr>
            <w:tcW w:w="1104" w:type="dxa"/>
            <w:tcBorders>
              <w:top w:val="single" w:sz="4" w:space="0" w:color="auto"/>
              <w:left w:val="single" w:sz="4" w:space="0" w:color="auto"/>
              <w:bottom w:val="single" w:sz="4" w:space="0" w:color="auto"/>
              <w:right w:val="single" w:sz="4" w:space="0" w:color="auto"/>
            </w:tcBorders>
          </w:tcPr>
          <w:p w14:paraId="137D7FA8" w14:textId="77777777" w:rsidR="00D01A4A" w:rsidRPr="00C37D2B" w:rsidRDefault="00D01A4A" w:rsidP="00D01A4A">
            <w:pPr>
              <w:pStyle w:val="TAL"/>
            </w:pPr>
            <w:r>
              <w:t>O</w:t>
            </w:r>
          </w:p>
        </w:tc>
        <w:tc>
          <w:tcPr>
            <w:tcW w:w="1526" w:type="dxa"/>
            <w:tcBorders>
              <w:top w:val="single" w:sz="4" w:space="0" w:color="auto"/>
              <w:left w:val="single" w:sz="4" w:space="0" w:color="auto"/>
              <w:bottom w:val="single" w:sz="4" w:space="0" w:color="auto"/>
              <w:right w:val="single" w:sz="4" w:space="0" w:color="auto"/>
            </w:tcBorders>
          </w:tcPr>
          <w:p w14:paraId="50970FB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42EED1" w14:textId="77777777" w:rsidR="00D01A4A" w:rsidRPr="00C37D2B" w:rsidRDefault="00D01A4A" w:rsidP="00D01A4A">
            <w:pPr>
              <w:pStyle w:val="TAL"/>
            </w:pPr>
            <w:r>
              <w:t>9.2.153</w:t>
            </w:r>
          </w:p>
        </w:tc>
        <w:tc>
          <w:tcPr>
            <w:tcW w:w="1800" w:type="dxa"/>
            <w:tcBorders>
              <w:top w:val="single" w:sz="4" w:space="0" w:color="auto"/>
              <w:left w:val="single" w:sz="4" w:space="0" w:color="auto"/>
              <w:bottom w:val="single" w:sz="4" w:space="0" w:color="auto"/>
              <w:right w:val="single" w:sz="4" w:space="0" w:color="auto"/>
            </w:tcBorders>
          </w:tcPr>
          <w:p w14:paraId="78D0B41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99AEE30" w14:textId="77777777" w:rsidR="00D01A4A" w:rsidRPr="00C37D2B" w:rsidRDefault="00D01A4A" w:rsidP="00D01A4A">
            <w:pPr>
              <w:pStyle w:val="TAC"/>
            </w:pPr>
            <w:r>
              <w:t>YES</w:t>
            </w:r>
          </w:p>
        </w:tc>
        <w:tc>
          <w:tcPr>
            <w:tcW w:w="1137" w:type="dxa"/>
            <w:tcBorders>
              <w:top w:val="single" w:sz="4" w:space="0" w:color="auto"/>
              <w:left w:val="single" w:sz="4" w:space="0" w:color="auto"/>
              <w:bottom w:val="single" w:sz="4" w:space="0" w:color="auto"/>
              <w:right w:val="single" w:sz="4" w:space="0" w:color="auto"/>
            </w:tcBorders>
          </w:tcPr>
          <w:p w14:paraId="47B09B0D" w14:textId="77777777" w:rsidR="00D01A4A" w:rsidRPr="00C37D2B" w:rsidRDefault="00D01A4A" w:rsidP="00D01A4A">
            <w:pPr>
              <w:pStyle w:val="TAC"/>
              <w:rPr>
                <w:lang w:eastAsia="zh-CN"/>
              </w:rPr>
            </w:pPr>
            <w:r>
              <w:rPr>
                <w:lang w:eastAsia="zh-CN"/>
              </w:rPr>
              <w:t>ignore</w:t>
            </w:r>
          </w:p>
        </w:tc>
      </w:tr>
      <w:tr w:rsidR="00D01A4A" w:rsidRPr="00C37D2B" w14:paraId="5E804854" w14:textId="77777777" w:rsidTr="000C26DF">
        <w:tc>
          <w:tcPr>
            <w:tcW w:w="2578" w:type="dxa"/>
            <w:tcBorders>
              <w:top w:val="single" w:sz="4" w:space="0" w:color="auto"/>
              <w:left w:val="single" w:sz="4" w:space="0" w:color="auto"/>
              <w:bottom w:val="single" w:sz="4" w:space="0" w:color="auto"/>
              <w:right w:val="single" w:sz="4" w:space="0" w:color="auto"/>
            </w:tcBorders>
          </w:tcPr>
          <w:p w14:paraId="7475A2E0" w14:textId="77777777" w:rsidR="00D01A4A" w:rsidRDefault="00D01A4A" w:rsidP="00D01A4A">
            <w:pPr>
              <w:pStyle w:val="TAL"/>
              <w:ind w:left="142"/>
              <w:rPr>
                <w:lang w:eastAsia="ja-JP"/>
              </w:rPr>
            </w:pPr>
            <w:r w:rsidRPr="00C37D2B">
              <w:rPr>
                <w:lang w:eastAsia="ja-JP"/>
              </w:rPr>
              <w:lastRenderedPageBreak/>
              <w:t>&gt;Additional RRM Policy Index</w:t>
            </w:r>
          </w:p>
        </w:tc>
        <w:tc>
          <w:tcPr>
            <w:tcW w:w="1104" w:type="dxa"/>
            <w:tcBorders>
              <w:top w:val="single" w:sz="4" w:space="0" w:color="auto"/>
              <w:left w:val="single" w:sz="4" w:space="0" w:color="auto"/>
              <w:bottom w:val="single" w:sz="4" w:space="0" w:color="auto"/>
              <w:right w:val="single" w:sz="4" w:space="0" w:color="auto"/>
            </w:tcBorders>
          </w:tcPr>
          <w:p w14:paraId="5FF669A1" w14:textId="77777777" w:rsidR="00D01A4A"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3F21E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366CB" w14:textId="77777777" w:rsidR="00D01A4A" w:rsidRDefault="00D01A4A" w:rsidP="00D01A4A">
            <w:pPr>
              <w:pStyle w:val="TAL"/>
            </w:pPr>
            <w:r w:rsidRPr="00C37D2B">
              <w:t>9.2.25a</w:t>
            </w:r>
          </w:p>
        </w:tc>
        <w:tc>
          <w:tcPr>
            <w:tcW w:w="1800" w:type="dxa"/>
            <w:tcBorders>
              <w:top w:val="single" w:sz="4" w:space="0" w:color="auto"/>
              <w:left w:val="single" w:sz="4" w:space="0" w:color="auto"/>
              <w:bottom w:val="single" w:sz="4" w:space="0" w:color="auto"/>
              <w:right w:val="single" w:sz="4" w:space="0" w:color="auto"/>
            </w:tcBorders>
          </w:tcPr>
          <w:p w14:paraId="6D8B3A1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11F23" w14:textId="77777777" w:rsidR="00D01A4A"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A5448FA" w14:textId="77777777" w:rsidR="00D01A4A" w:rsidRDefault="00D01A4A" w:rsidP="00D01A4A">
            <w:pPr>
              <w:pStyle w:val="TAC"/>
              <w:rPr>
                <w:lang w:eastAsia="zh-CN"/>
              </w:rPr>
            </w:pPr>
            <w:r w:rsidRPr="00C37D2B">
              <w:rPr>
                <w:lang w:eastAsia="zh-CN"/>
              </w:rPr>
              <w:t>ignore</w:t>
            </w:r>
          </w:p>
        </w:tc>
      </w:tr>
      <w:tr w:rsidR="00D01A4A" w:rsidRPr="00C37D2B" w14:paraId="4A57431C" w14:textId="77777777" w:rsidTr="000C26DF">
        <w:tc>
          <w:tcPr>
            <w:tcW w:w="2578" w:type="dxa"/>
            <w:tcBorders>
              <w:top w:val="single" w:sz="4" w:space="0" w:color="auto"/>
              <w:left w:val="single" w:sz="4" w:space="0" w:color="auto"/>
              <w:bottom w:val="single" w:sz="4" w:space="0" w:color="auto"/>
              <w:right w:val="single" w:sz="4" w:space="0" w:color="auto"/>
            </w:tcBorders>
          </w:tcPr>
          <w:p w14:paraId="7A63B07A" w14:textId="77777777" w:rsidR="00D01A4A" w:rsidRDefault="00D01A4A" w:rsidP="00D01A4A">
            <w:pPr>
              <w:pStyle w:val="TAL"/>
              <w:ind w:left="142"/>
              <w:rPr>
                <w:lang w:eastAsia="ja-JP"/>
              </w:rPr>
            </w:pPr>
            <w:r w:rsidRPr="008346A5">
              <w:rPr>
                <w:lang w:eastAsia="zh-CN"/>
              </w:rPr>
              <w:t>&gt;NR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5D764316" w14:textId="77777777" w:rsidR="00D01A4A" w:rsidRDefault="00D01A4A" w:rsidP="00D01A4A">
            <w:pPr>
              <w:pStyle w:val="TAL"/>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CF88C1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6242EAC" w14:textId="77777777" w:rsidR="00D01A4A" w:rsidRDefault="00D01A4A" w:rsidP="00D01A4A">
            <w:pPr>
              <w:pStyle w:val="TAL"/>
            </w:pPr>
            <w:r>
              <w:t>9.2.159</w:t>
            </w:r>
          </w:p>
        </w:tc>
        <w:tc>
          <w:tcPr>
            <w:tcW w:w="1800" w:type="dxa"/>
            <w:tcBorders>
              <w:top w:val="single" w:sz="4" w:space="0" w:color="auto"/>
              <w:left w:val="single" w:sz="4" w:space="0" w:color="auto"/>
              <w:bottom w:val="single" w:sz="4" w:space="0" w:color="auto"/>
              <w:right w:val="single" w:sz="4" w:space="0" w:color="auto"/>
            </w:tcBorders>
          </w:tcPr>
          <w:p w14:paraId="351F32CF" w14:textId="77777777" w:rsidR="00D01A4A" w:rsidRPr="00C37D2B" w:rsidRDefault="00D01A4A" w:rsidP="00D01A4A">
            <w:pPr>
              <w:pStyle w:val="TAL"/>
            </w:pPr>
            <w:r w:rsidRPr="00AA5DA2">
              <w:t xml:space="preserve">This IE applies only if the UE is authorized for </w:t>
            </w:r>
            <w:r>
              <w:rPr>
                <w:rFonts w:hint="eastAsia"/>
                <w:lang w:eastAsia="zh-CN"/>
              </w:rPr>
              <w:t xml:space="preserve">NR </w:t>
            </w:r>
            <w:r w:rsidRPr="00AA5DA2">
              <w:t>V2X services.</w:t>
            </w:r>
          </w:p>
        </w:tc>
        <w:tc>
          <w:tcPr>
            <w:tcW w:w="1080" w:type="dxa"/>
            <w:tcBorders>
              <w:top w:val="single" w:sz="4" w:space="0" w:color="auto"/>
              <w:left w:val="single" w:sz="4" w:space="0" w:color="auto"/>
              <w:bottom w:val="single" w:sz="4" w:space="0" w:color="auto"/>
              <w:right w:val="single" w:sz="4" w:space="0" w:color="auto"/>
            </w:tcBorders>
          </w:tcPr>
          <w:p w14:paraId="08ECFD21" w14:textId="77777777" w:rsidR="00D01A4A" w:rsidRDefault="00D01A4A" w:rsidP="00D01A4A">
            <w:pPr>
              <w:pStyle w:val="TAC"/>
            </w:pPr>
            <w:r w:rsidRPr="00AA5DA2">
              <w:t>YES</w:t>
            </w:r>
          </w:p>
        </w:tc>
        <w:tc>
          <w:tcPr>
            <w:tcW w:w="1137" w:type="dxa"/>
            <w:tcBorders>
              <w:top w:val="single" w:sz="4" w:space="0" w:color="auto"/>
              <w:left w:val="single" w:sz="4" w:space="0" w:color="auto"/>
              <w:bottom w:val="single" w:sz="4" w:space="0" w:color="auto"/>
              <w:right w:val="single" w:sz="4" w:space="0" w:color="auto"/>
            </w:tcBorders>
          </w:tcPr>
          <w:p w14:paraId="06B78ADF" w14:textId="77777777" w:rsidR="00D01A4A" w:rsidRDefault="00D01A4A" w:rsidP="00D01A4A">
            <w:pPr>
              <w:pStyle w:val="TAC"/>
              <w:rPr>
                <w:lang w:eastAsia="zh-CN"/>
              </w:rPr>
            </w:pPr>
            <w:r>
              <w:rPr>
                <w:rFonts w:hint="eastAsia"/>
                <w:lang w:eastAsia="zh-CN"/>
              </w:rPr>
              <w:t>i</w:t>
            </w:r>
            <w:r w:rsidRPr="00AA5DA2">
              <w:rPr>
                <w:lang w:eastAsia="zh-CN"/>
              </w:rPr>
              <w:t>gnore</w:t>
            </w:r>
          </w:p>
        </w:tc>
      </w:tr>
      <w:tr w:rsidR="00D01A4A" w:rsidRPr="00C37D2B" w14:paraId="307C35F6" w14:textId="77777777" w:rsidTr="000C26DF">
        <w:tc>
          <w:tcPr>
            <w:tcW w:w="2578" w:type="dxa"/>
            <w:tcBorders>
              <w:top w:val="single" w:sz="4" w:space="0" w:color="auto"/>
              <w:left w:val="single" w:sz="4" w:space="0" w:color="auto"/>
              <w:bottom w:val="single" w:sz="4" w:space="0" w:color="auto"/>
              <w:right w:val="single" w:sz="4" w:space="0" w:color="auto"/>
            </w:tcBorders>
          </w:tcPr>
          <w:p w14:paraId="10B6688F" w14:textId="77777777" w:rsidR="00D01A4A" w:rsidRPr="008346A5" w:rsidRDefault="00D01A4A" w:rsidP="00D01A4A">
            <w:pPr>
              <w:pStyle w:val="TAL"/>
              <w:ind w:left="142"/>
              <w:rPr>
                <w:lang w:eastAsia="zh-CN"/>
              </w:rPr>
            </w:pPr>
            <w:r w:rsidRPr="00C37D2B">
              <w:rPr>
                <w:lang w:eastAsia="ja-JP"/>
              </w:rPr>
              <w:t>&gt;</w:t>
            </w:r>
            <w:r>
              <w:rPr>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0D5F231" w14:textId="77777777" w:rsidR="00D01A4A" w:rsidRPr="00AA5DA2"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AB91D2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A9FB1AA" w14:textId="77777777" w:rsidR="00D01A4A" w:rsidRDefault="00D01A4A" w:rsidP="00D01A4A">
            <w:pPr>
              <w:pStyle w:val="TAL"/>
            </w:pPr>
            <w:r>
              <w:t>9.2.171</w:t>
            </w:r>
          </w:p>
        </w:tc>
        <w:tc>
          <w:tcPr>
            <w:tcW w:w="1800" w:type="dxa"/>
            <w:tcBorders>
              <w:top w:val="single" w:sz="4" w:space="0" w:color="auto"/>
              <w:left w:val="single" w:sz="4" w:space="0" w:color="auto"/>
              <w:bottom w:val="single" w:sz="4" w:space="0" w:color="auto"/>
              <w:right w:val="single" w:sz="4" w:space="0" w:color="auto"/>
            </w:tcBorders>
          </w:tcPr>
          <w:p w14:paraId="3B6F9A74"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38529DC" w14:textId="77777777" w:rsidR="00D01A4A" w:rsidRPr="00AA5DA2"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A3AEF7" w14:textId="77777777" w:rsidR="00D01A4A" w:rsidRDefault="00D01A4A" w:rsidP="00D01A4A">
            <w:pPr>
              <w:pStyle w:val="TAC"/>
              <w:rPr>
                <w:lang w:eastAsia="zh-CN"/>
              </w:rPr>
            </w:pPr>
            <w:r>
              <w:rPr>
                <w:lang w:eastAsia="zh-CN"/>
              </w:rPr>
              <w:t>reject</w:t>
            </w:r>
          </w:p>
        </w:tc>
      </w:tr>
      <w:tr w:rsidR="00D01A4A" w:rsidRPr="00C37D2B" w14:paraId="352EB257" w14:textId="77777777" w:rsidTr="000C26DF">
        <w:tc>
          <w:tcPr>
            <w:tcW w:w="2578" w:type="dxa"/>
            <w:tcBorders>
              <w:top w:val="single" w:sz="4" w:space="0" w:color="auto"/>
              <w:left w:val="single" w:sz="4" w:space="0" w:color="auto"/>
              <w:bottom w:val="single" w:sz="4" w:space="0" w:color="auto"/>
              <w:right w:val="single" w:sz="4" w:space="0" w:color="auto"/>
            </w:tcBorders>
          </w:tcPr>
          <w:p w14:paraId="282EFE5A" w14:textId="77777777" w:rsidR="00D01A4A" w:rsidRPr="00C37D2B" w:rsidRDefault="00D01A4A" w:rsidP="00D01A4A">
            <w:pPr>
              <w:pStyle w:val="TAL"/>
              <w:ind w:left="142"/>
              <w:rPr>
                <w:lang w:eastAsia="ja-JP"/>
              </w:rPr>
            </w:pPr>
            <w:r w:rsidRPr="00C949D2">
              <w:rPr>
                <w:lang w:eastAsia="ja-JP"/>
              </w:rPr>
              <w:t>&gt;</w:t>
            </w:r>
            <w:r>
              <w:rPr>
                <w:lang w:eastAsia="ja-JP"/>
              </w:rPr>
              <w:t>IMS voice EPS fallback from 5G</w:t>
            </w:r>
          </w:p>
        </w:tc>
        <w:tc>
          <w:tcPr>
            <w:tcW w:w="1104" w:type="dxa"/>
            <w:tcBorders>
              <w:top w:val="single" w:sz="4" w:space="0" w:color="auto"/>
              <w:left w:val="single" w:sz="4" w:space="0" w:color="auto"/>
              <w:bottom w:val="single" w:sz="4" w:space="0" w:color="auto"/>
              <w:right w:val="single" w:sz="4" w:space="0" w:color="auto"/>
            </w:tcBorders>
          </w:tcPr>
          <w:p w14:paraId="2DE09053" w14:textId="77777777" w:rsidR="00D01A4A" w:rsidRPr="00C37D2B" w:rsidRDefault="00D01A4A" w:rsidP="00D01A4A">
            <w:pPr>
              <w:pStyle w:val="TAL"/>
            </w:pPr>
            <w:r>
              <w:rPr>
                <w:lang w:eastAsia="en-GB"/>
              </w:rPr>
              <w:t>O</w:t>
            </w:r>
          </w:p>
        </w:tc>
        <w:tc>
          <w:tcPr>
            <w:tcW w:w="1526" w:type="dxa"/>
            <w:tcBorders>
              <w:top w:val="single" w:sz="4" w:space="0" w:color="auto"/>
              <w:left w:val="single" w:sz="4" w:space="0" w:color="auto"/>
              <w:bottom w:val="single" w:sz="4" w:space="0" w:color="auto"/>
              <w:right w:val="single" w:sz="4" w:space="0" w:color="auto"/>
            </w:tcBorders>
          </w:tcPr>
          <w:p w14:paraId="1B0D7A8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F222D42" w14:textId="77777777" w:rsidR="00D01A4A" w:rsidRDefault="00D01A4A" w:rsidP="00D01A4A">
            <w:pPr>
              <w:pStyle w:val="TAL"/>
            </w:pPr>
            <w:r w:rsidRPr="00C949D2">
              <w:rPr>
                <w:lang w:eastAsia="en-GB"/>
              </w:rPr>
              <w:t>ENUMERATED (</w:t>
            </w:r>
            <w:r w:rsidRPr="00C949D2">
              <w:rPr>
                <w:rFonts w:hint="eastAsia"/>
                <w:lang w:eastAsia="en-GB"/>
              </w:rPr>
              <w:t>true</w:t>
            </w:r>
            <w:r w:rsidRPr="00C949D2">
              <w:rPr>
                <w:lang w:eastAsia="en-GB"/>
              </w:rPr>
              <w:t>, ...)</w:t>
            </w:r>
            <w:r>
              <w:rPr>
                <w:lang w:eastAsia="en-GB"/>
              </w:rPr>
              <w:t xml:space="preserve"> </w:t>
            </w:r>
          </w:p>
        </w:tc>
        <w:tc>
          <w:tcPr>
            <w:tcW w:w="1800" w:type="dxa"/>
            <w:tcBorders>
              <w:top w:val="single" w:sz="4" w:space="0" w:color="auto"/>
              <w:left w:val="single" w:sz="4" w:space="0" w:color="auto"/>
              <w:bottom w:val="single" w:sz="4" w:space="0" w:color="auto"/>
              <w:right w:val="single" w:sz="4" w:space="0" w:color="auto"/>
            </w:tcBorders>
          </w:tcPr>
          <w:p w14:paraId="0D2F413A"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8E61879" w14:textId="77777777" w:rsidR="00D01A4A" w:rsidRPr="00C37D2B" w:rsidRDefault="00D01A4A" w:rsidP="00D01A4A">
            <w:pPr>
              <w:pStyle w:val="TAC"/>
            </w:pPr>
            <w:r>
              <w:rPr>
                <w:lang w:eastAsia="en-GB"/>
              </w:rPr>
              <w:t>YES</w:t>
            </w:r>
          </w:p>
        </w:tc>
        <w:tc>
          <w:tcPr>
            <w:tcW w:w="1137" w:type="dxa"/>
            <w:tcBorders>
              <w:top w:val="single" w:sz="4" w:space="0" w:color="auto"/>
              <w:left w:val="single" w:sz="4" w:space="0" w:color="auto"/>
              <w:bottom w:val="single" w:sz="4" w:space="0" w:color="auto"/>
              <w:right w:val="single" w:sz="4" w:space="0" w:color="auto"/>
            </w:tcBorders>
          </w:tcPr>
          <w:p w14:paraId="5E45C1F5" w14:textId="77777777" w:rsidR="00D01A4A" w:rsidRDefault="00D01A4A" w:rsidP="00D01A4A">
            <w:pPr>
              <w:pStyle w:val="TAC"/>
              <w:rPr>
                <w:lang w:eastAsia="zh-CN"/>
              </w:rPr>
            </w:pPr>
            <w:r>
              <w:rPr>
                <w:lang w:eastAsia="zh-CN"/>
              </w:rPr>
              <w:t>ignore</w:t>
            </w:r>
          </w:p>
        </w:tc>
      </w:tr>
      <w:tr w:rsidR="00D01A4A" w:rsidRPr="00C37D2B" w14:paraId="10F23524" w14:textId="77777777" w:rsidTr="000C26DF">
        <w:tc>
          <w:tcPr>
            <w:tcW w:w="2578" w:type="dxa"/>
          </w:tcPr>
          <w:p w14:paraId="5B7C8161" w14:textId="77777777" w:rsidR="00D01A4A" w:rsidRPr="00C37D2B" w:rsidRDefault="00D01A4A" w:rsidP="00D01A4A">
            <w:pPr>
              <w:pStyle w:val="TAL"/>
              <w:rPr>
                <w:lang w:eastAsia="ja-JP"/>
              </w:rPr>
            </w:pPr>
            <w:r w:rsidRPr="00C37D2B">
              <w:rPr>
                <w:lang w:eastAsia="ja-JP"/>
              </w:rPr>
              <w:t>UE History Information</w:t>
            </w:r>
          </w:p>
        </w:tc>
        <w:tc>
          <w:tcPr>
            <w:tcW w:w="1104" w:type="dxa"/>
          </w:tcPr>
          <w:p w14:paraId="527C54E8" w14:textId="77777777" w:rsidR="00D01A4A" w:rsidRPr="00C37D2B" w:rsidRDefault="00D01A4A" w:rsidP="00D01A4A">
            <w:pPr>
              <w:pStyle w:val="TAL"/>
              <w:rPr>
                <w:lang w:eastAsia="ja-JP"/>
              </w:rPr>
            </w:pPr>
            <w:r w:rsidRPr="00C37D2B">
              <w:rPr>
                <w:lang w:eastAsia="ja-JP"/>
              </w:rPr>
              <w:t>M</w:t>
            </w:r>
          </w:p>
        </w:tc>
        <w:tc>
          <w:tcPr>
            <w:tcW w:w="1526" w:type="dxa"/>
          </w:tcPr>
          <w:p w14:paraId="06D22CFD" w14:textId="77777777" w:rsidR="00D01A4A" w:rsidRPr="00C37D2B" w:rsidRDefault="00D01A4A" w:rsidP="00D01A4A">
            <w:pPr>
              <w:pStyle w:val="TAL"/>
              <w:rPr>
                <w:lang w:eastAsia="ja-JP"/>
              </w:rPr>
            </w:pPr>
          </w:p>
        </w:tc>
        <w:tc>
          <w:tcPr>
            <w:tcW w:w="1260" w:type="dxa"/>
          </w:tcPr>
          <w:p w14:paraId="48149E2E" w14:textId="77777777" w:rsidR="00D01A4A" w:rsidRPr="00C37D2B" w:rsidRDefault="00D01A4A" w:rsidP="00D01A4A">
            <w:pPr>
              <w:pStyle w:val="TAL"/>
              <w:rPr>
                <w:lang w:eastAsia="ja-JP"/>
              </w:rPr>
            </w:pPr>
            <w:r w:rsidRPr="00C37D2B">
              <w:rPr>
                <w:snapToGrid w:val="0"/>
                <w:lang w:eastAsia="ja-JP"/>
              </w:rPr>
              <w:t>9.2.38</w:t>
            </w:r>
          </w:p>
        </w:tc>
        <w:tc>
          <w:tcPr>
            <w:tcW w:w="1800" w:type="dxa"/>
          </w:tcPr>
          <w:p w14:paraId="5A05345C" w14:textId="77777777" w:rsidR="00D01A4A" w:rsidRPr="00C37D2B" w:rsidRDefault="00D01A4A" w:rsidP="00D01A4A">
            <w:pPr>
              <w:pStyle w:val="TAL"/>
              <w:rPr>
                <w:lang w:eastAsia="ja-JP"/>
              </w:rPr>
            </w:pPr>
            <w:r w:rsidRPr="00C37D2B">
              <w:rPr>
                <w:lang w:eastAsia="ja-JP"/>
              </w:rPr>
              <w:t>Same definition as in TS 36.413 [4]</w:t>
            </w:r>
          </w:p>
        </w:tc>
        <w:tc>
          <w:tcPr>
            <w:tcW w:w="1080" w:type="dxa"/>
          </w:tcPr>
          <w:p w14:paraId="14B68B9C" w14:textId="77777777" w:rsidR="00D01A4A" w:rsidRPr="00C37D2B" w:rsidRDefault="00D01A4A" w:rsidP="00D01A4A">
            <w:pPr>
              <w:pStyle w:val="TAC"/>
            </w:pPr>
            <w:r w:rsidRPr="00C37D2B">
              <w:t>YES</w:t>
            </w:r>
          </w:p>
        </w:tc>
        <w:tc>
          <w:tcPr>
            <w:tcW w:w="1137" w:type="dxa"/>
          </w:tcPr>
          <w:p w14:paraId="3A169F83" w14:textId="77777777" w:rsidR="00D01A4A" w:rsidRPr="00C37D2B" w:rsidRDefault="00D01A4A" w:rsidP="00D01A4A">
            <w:pPr>
              <w:pStyle w:val="TAC"/>
            </w:pPr>
            <w:r w:rsidRPr="00C37D2B">
              <w:t>ignore</w:t>
            </w:r>
          </w:p>
        </w:tc>
      </w:tr>
      <w:tr w:rsidR="00D01A4A" w:rsidRPr="00C37D2B" w14:paraId="379BD8E0" w14:textId="77777777" w:rsidTr="000C26DF">
        <w:tc>
          <w:tcPr>
            <w:tcW w:w="2578" w:type="dxa"/>
          </w:tcPr>
          <w:p w14:paraId="36ED63AC" w14:textId="77777777" w:rsidR="00D01A4A" w:rsidRPr="00C37D2B" w:rsidRDefault="00D01A4A" w:rsidP="00D01A4A">
            <w:pPr>
              <w:pStyle w:val="TAL"/>
              <w:rPr>
                <w:bCs/>
                <w:lang w:eastAsia="ja-JP"/>
              </w:rPr>
            </w:pPr>
            <w:r w:rsidRPr="00C37D2B">
              <w:rPr>
                <w:rFonts w:eastAsia="Batang"/>
                <w:lang w:eastAsia="ja-JP"/>
              </w:rPr>
              <w:t>Trace Activation</w:t>
            </w:r>
          </w:p>
        </w:tc>
        <w:tc>
          <w:tcPr>
            <w:tcW w:w="1104" w:type="dxa"/>
          </w:tcPr>
          <w:p w14:paraId="4C157CCC" w14:textId="77777777" w:rsidR="00D01A4A" w:rsidRPr="00C37D2B" w:rsidRDefault="00D01A4A" w:rsidP="00D01A4A">
            <w:pPr>
              <w:pStyle w:val="TAL"/>
              <w:rPr>
                <w:lang w:eastAsia="ja-JP"/>
              </w:rPr>
            </w:pPr>
            <w:r w:rsidRPr="00C37D2B">
              <w:rPr>
                <w:lang w:eastAsia="ja-JP"/>
              </w:rPr>
              <w:t>O</w:t>
            </w:r>
          </w:p>
        </w:tc>
        <w:tc>
          <w:tcPr>
            <w:tcW w:w="1526" w:type="dxa"/>
          </w:tcPr>
          <w:p w14:paraId="6F618A9A" w14:textId="77777777" w:rsidR="00D01A4A" w:rsidRPr="00C37D2B" w:rsidRDefault="00D01A4A" w:rsidP="00D01A4A">
            <w:pPr>
              <w:pStyle w:val="TAL"/>
              <w:rPr>
                <w:lang w:eastAsia="ja-JP"/>
              </w:rPr>
            </w:pPr>
          </w:p>
        </w:tc>
        <w:tc>
          <w:tcPr>
            <w:tcW w:w="1260" w:type="dxa"/>
          </w:tcPr>
          <w:p w14:paraId="0C0F36C0" w14:textId="77777777" w:rsidR="00D01A4A" w:rsidRPr="00C37D2B" w:rsidRDefault="00D01A4A" w:rsidP="00D01A4A">
            <w:pPr>
              <w:pStyle w:val="TAL"/>
              <w:rPr>
                <w:lang w:eastAsia="ja-JP"/>
              </w:rPr>
            </w:pPr>
            <w:r w:rsidRPr="00C37D2B">
              <w:rPr>
                <w:lang w:eastAsia="ja-JP"/>
              </w:rPr>
              <w:t>9.2.2</w:t>
            </w:r>
          </w:p>
        </w:tc>
        <w:tc>
          <w:tcPr>
            <w:tcW w:w="1800" w:type="dxa"/>
          </w:tcPr>
          <w:p w14:paraId="3EB42084" w14:textId="77777777" w:rsidR="00D01A4A" w:rsidRPr="00C37D2B" w:rsidRDefault="00D01A4A" w:rsidP="00D01A4A">
            <w:pPr>
              <w:pStyle w:val="TAL"/>
              <w:rPr>
                <w:lang w:eastAsia="ja-JP"/>
              </w:rPr>
            </w:pPr>
          </w:p>
        </w:tc>
        <w:tc>
          <w:tcPr>
            <w:tcW w:w="1080" w:type="dxa"/>
          </w:tcPr>
          <w:p w14:paraId="1F504DB5" w14:textId="77777777" w:rsidR="00D01A4A" w:rsidRPr="00C37D2B" w:rsidRDefault="00D01A4A" w:rsidP="00D01A4A">
            <w:pPr>
              <w:pStyle w:val="TAC"/>
            </w:pPr>
            <w:r w:rsidRPr="00C37D2B">
              <w:t>YES</w:t>
            </w:r>
          </w:p>
        </w:tc>
        <w:tc>
          <w:tcPr>
            <w:tcW w:w="1137" w:type="dxa"/>
          </w:tcPr>
          <w:p w14:paraId="66C1E5DA" w14:textId="77777777" w:rsidR="00D01A4A" w:rsidRPr="00C37D2B" w:rsidRDefault="00D01A4A" w:rsidP="00D01A4A">
            <w:pPr>
              <w:pStyle w:val="TAC"/>
            </w:pPr>
            <w:r w:rsidRPr="00C37D2B">
              <w:t>ignore</w:t>
            </w:r>
          </w:p>
        </w:tc>
      </w:tr>
      <w:tr w:rsidR="00D01A4A" w:rsidRPr="00C37D2B" w14:paraId="7A3AC5F6" w14:textId="77777777" w:rsidTr="000C26DF">
        <w:tc>
          <w:tcPr>
            <w:tcW w:w="2578" w:type="dxa"/>
          </w:tcPr>
          <w:p w14:paraId="70DBECCD" w14:textId="77777777" w:rsidR="00D01A4A" w:rsidRPr="00C37D2B" w:rsidRDefault="00D01A4A" w:rsidP="00D01A4A">
            <w:pPr>
              <w:pStyle w:val="TAL"/>
              <w:rPr>
                <w:rFonts w:eastAsia="Batang"/>
                <w:lang w:eastAsia="ja-JP"/>
              </w:rPr>
            </w:pPr>
            <w:r w:rsidRPr="00C37D2B">
              <w:rPr>
                <w:rFonts w:eastAsia="Batang"/>
                <w:lang w:eastAsia="ja-JP"/>
              </w:rPr>
              <w:t>SRVCC Operation Possible</w:t>
            </w:r>
          </w:p>
        </w:tc>
        <w:tc>
          <w:tcPr>
            <w:tcW w:w="1104" w:type="dxa"/>
          </w:tcPr>
          <w:p w14:paraId="40187619" w14:textId="77777777" w:rsidR="00D01A4A" w:rsidRPr="00C37D2B" w:rsidRDefault="00D01A4A" w:rsidP="00D01A4A">
            <w:pPr>
              <w:pStyle w:val="TAL"/>
              <w:rPr>
                <w:lang w:eastAsia="ja-JP"/>
              </w:rPr>
            </w:pPr>
            <w:r w:rsidRPr="00C37D2B">
              <w:rPr>
                <w:lang w:eastAsia="ja-JP"/>
              </w:rPr>
              <w:t>O</w:t>
            </w:r>
          </w:p>
        </w:tc>
        <w:tc>
          <w:tcPr>
            <w:tcW w:w="1526" w:type="dxa"/>
          </w:tcPr>
          <w:p w14:paraId="05778037" w14:textId="77777777" w:rsidR="00D01A4A" w:rsidRPr="00C37D2B" w:rsidRDefault="00D01A4A" w:rsidP="00D01A4A">
            <w:pPr>
              <w:pStyle w:val="TAL"/>
              <w:rPr>
                <w:lang w:eastAsia="ja-JP"/>
              </w:rPr>
            </w:pPr>
          </w:p>
        </w:tc>
        <w:tc>
          <w:tcPr>
            <w:tcW w:w="1260" w:type="dxa"/>
          </w:tcPr>
          <w:p w14:paraId="547E7D5E" w14:textId="77777777" w:rsidR="00D01A4A" w:rsidRPr="00C37D2B" w:rsidRDefault="00D01A4A" w:rsidP="00D01A4A">
            <w:pPr>
              <w:pStyle w:val="TAL"/>
              <w:rPr>
                <w:lang w:eastAsia="ja-JP"/>
              </w:rPr>
            </w:pPr>
            <w:r w:rsidRPr="00C37D2B">
              <w:rPr>
                <w:lang w:eastAsia="ja-JP"/>
              </w:rPr>
              <w:t>9.2.33</w:t>
            </w:r>
          </w:p>
        </w:tc>
        <w:tc>
          <w:tcPr>
            <w:tcW w:w="1800" w:type="dxa"/>
          </w:tcPr>
          <w:p w14:paraId="139C729E" w14:textId="77777777" w:rsidR="00D01A4A" w:rsidRPr="00C37D2B" w:rsidRDefault="00D01A4A" w:rsidP="00D01A4A">
            <w:pPr>
              <w:pStyle w:val="TAL"/>
              <w:rPr>
                <w:lang w:eastAsia="ja-JP"/>
              </w:rPr>
            </w:pPr>
          </w:p>
        </w:tc>
        <w:tc>
          <w:tcPr>
            <w:tcW w:w="1080" w:type="dxa"/>
          </w:tcPr>
          <w:p w14:paraId="73E5C75A" w14:textId="77777777" w:rsidR="00D01A4A" w:rsidRPr="00C37D2B" w:rsidRDefault="00D01A4A" w:rsidP="00D01A4A">
            <w:pPr>
              <w:pStyle w:val="TAC"/>
            </w:pPr>
            <w:r w:rsidRPr="00C37D2B">
              <w:t>YES</w:t>
            </w:r>
          </w:p>
        </w:tc>
        <w:tc>
          <w:tcPr>
            <w:tcW w:w="1137" w:type="dxa"/>
          </w:tcPr>
          <w:p w14:paraId="511DAB20" w14:textId="77777777" w:rsidR="00D01A4A" w:rsidRPr="00C37D2B" w:rsidRDefault="00D01A4A" w:rsidP="00D01A4A">
            <w:pPr>
              <w:pStyle w:val="TAC"/>
            </w:pPr>
            <w:r w:rsidRPr="00C37D2B">
              <w:t>ignore</w:t>
            </w:r>
          </w:p>
        </w:tc>
      </w:tr>
      <w:tr w:rsidR="00D01A4A" w:rsidRPr="00C37D2B" w14:paraId="768F2FAD" w14:textId="77777777" w:rsidTr="000C26DF">
        <w:tc>
          <w:tcPr>
            <w:tcW w:w="2578" w:type="dxa"/>
          </w:tcPr>
          <w:p w14:paraId="3BC95851" w14:textId="77777777" w:rsidR="00D01A4A" w:rsidRPr="00C37D2B" w:rsidRDefault="00D01A4A" w:rsidP="00D01A4A">
            <w:pPr>
              <w:pStyle w:val="TAL"/>
              <w:rPr>
                <w:lang w:eastAsia="zh-CN"/>
              </w:rPr>
            </w:pPr>
            <w:r w:rsidRPr="00C37D2B">
              <w:rPr>
                <w:lang w:eastAsia="zh-CN"/>
              </w:rPr>
              <w:t xml:space="preserve">CSG </w:t>
            </w:r>
            <w:smartTag w:uri="urn:schemas-microsoft-com:office:smarttags" w:element="PersonName">
              <w:r w:rsidRPr="00C37D2B">
                <w:rPr>
                  <w:lang w:eastAsia="zh-CN"/>
                </w:rPr>
                <w:t>Membership</w:t>
              </w:r>
            </w:smartTag>
            <w:r w:rsidRPr="00C37D2B">
              <w:rPr>
                <w:lang w:eastAsia="zh-CN"/>
              </w:rPr>
              <w:t xml:space="preserve"> Status</w:t>
            </w:r>
          </w:p>
        </w:tc>
        <w:tc>
          <w:tcPr>
            <w:tcW w:w="1104" w:type="dxa"/>
          </w:tcPr>
          <w:p w14:paraId="364DEF45" w14:textId="77777777" w:rsidR="00D01A4A" w:rsidRPr="00C37D2B" w:rsidRDefault="00D01A4A" w:rsidP="00D01A4A">
            <w:pPr>
              <w:pStyle w:val="TAL"/>
            </w:pPr>
            <w:r w:rsidRPr="00C37D2B">
              <w:t>O</w:t>
            </w:r>
          </w:p>
        </w:tc>
        <w:tc>
          <w:tcPr>
            <w:tcW w:w="1526" w:type="dxa"/>
          </w:tcPr>
          <w:p w14:paraId="66E10DB8" w14:textId="77777777" w:rsidR="00D01A4A" w:rsidRPr="00C37D2B" w:rsidRDefault="00D01A4A" w:rsidP="00D01A4A">
            <w:pPr>
              <w:pStyle w:val="TAL"/>
              <w:rPr>
                <w:lang w:eastAsia="ja-JP"/>
              </w:rPr>
            </w:pPr>
          </w:p>
        </w:tc>
        <w:tc>
          <w:tcPr>
            <w:tcW w:w="1260" w:type="dxa"/>
          </w:tcPr>
          <w:p w14:paraId="62D83C02" w14:textId="77777777" w:rsidR="00D01A4A" w:rsidRPr="00C37D2B" w:rsidRDefault="00D01A4A" w:rsidP="00D01A4A">
            <w:pPr>
              <w:pStyle w:val="TAL"/>
            </w:pPr>
            <w:r w:rsidRPr="00C37D2B">
              <w:t>9.2.52</w:t>
            </w:r>
          </w:p>
        </w:tc>
        <w:tc>
          <w:tcPr>
            <w:tcW w:w="1800" w:type="dxa"/>
          </w:tcPr>
          <w:p w14:paraId="1C8315B6" w14:textId="77777777" w:rsidR="00D01A4A" w:rsidRPr="00C37D2B" w:rsidRDefault="00D01A4A" w:rsidP="00D01A4A">
            <w:pPr>
              <w:pStyle w:val="TAL"/>
            </w:pPr>
          </w:p>
        </w:tc>
        <w:tc>
          <w:tcPr>
            <w:tcW w:w="1080" w:type="dxa"/>
          </w:tcPr>
          <w:p w14:paraId="6BE499B1" w14:textId="77777777" w:rsidR="00D01A4A" w:rsidRPr="00C37D2B" w:rsidRDefault="00D01A4A" w:rsidP="00D01A4A">
            <w:pPr>
              <w:pStyle w:val="TAC"/>
              <w:rPr>
                <w:lang w:eastAsia="zh-CN"/>
              </w:rPr>
            </w:pPr>
            <w:r w:rsidRPr="00C37D2B">
              <w:rPr>
                <w:lang w:eastAsia="zh-CN"/>
              </w:rPr>
              <w:t>YES</w:t>
            </w:r>
          </w:p>
        </w:tc>
        <w:tc>
          <w:tcPr>
            <w:tcW w:w="1137" w:type="dxa"/>
          </w:tcPr>
          <w:p w14:paraId="3BE90C71" w14:textId="77777777" w:rsidR="00D01A4A" w:rsidRPr="00C37D2B" w:rsidRDefault="00D01A4A" w:rsidP="00D01A4A">
            <w:pPr>
              <w:pStyle w:val="TAC"/>
              <w:rPr>
                <w:lang w:eastAsia="zh-CN"/>
              </w:rPr>
            </w:pPr>
            <w:r w:rsidRPr="00C37D2B">
              <w:t>reject</w:t>
            </w:r>
          </w:p>
        </w:tc>
      </w:tr>
      <w:tr w:rsidR="00D01A4A" w:rsidRPr="00C37D2B" w14:paraId="2DDEFE53" w14:textId="77777777" w:rsidTr="000C26DF">
        <w:tc>
          <w:tcPr>
            <w:tcW w:w="2578" w:type="dxa"/>
            <w:tcBorders>
              <w:top w:val="single" w:sz="4" w:space="0" w:color="auto"/>
              <w:left w:val="single" w:sz="4" w:space="0" w:color="auto"/>
              <w:bottom w:val="single" w:sz="4" w:space="0" w:color="auto"/>
              <w:right w:val="single" w:sz="4" w:space="0" w:color="auto"/>
            </w:tcBorders>
          </w:tcPr>
          <w:p w14:paraId="6E24FDE0" w14:textId="77777777" w:rsidR="00D01A4A" w:rsidRPr="00C37D2B" w:rsidRDefault="00D01A4A" w:rsidP="00D01A4A">
            <w:pPr>
              <w:pStyle w:val="TAL"/>
              <w:rPr>
                <w:lang w:eastAsia="zh-CN"/>
              </w:rPr>
            </w:pPr>
            <w:r w:rsidRPr="00C37D2B">
              <w:rPr>
                <w:lang w:eastAsia="zh-CN"/>
              </w:rPr>
              <w:t>Mobility Information</w:t>
            </w:r>
          </w:p>
        </w:tc>
        <w:tc>
          <w:tcPr>
            <w:tcW w:w="1104" w:type="dxa"/>
            <w:tcBorders>
              <w:top w:val="single" w:sz="4" w:space="0" w:color="auto"/>
              <w:left w:val="single" w:sz="4" w:space="0" w:color="auto"/>
              <w:bottom w:val="single" w:sz="4" w:space="0" w:color="auto"/>
              <w:right w:val="single" w:sz="4" w:space="0" w:color="auto"/>
            </w:tcBorders>
          </w:tcPr>
          <w:p w14:paraId="1C2C684C"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F1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9201A1" w14:textId="77777777" w:rsidR="00D01A4A" w:rsidRPr="00C37D2B" w:rsidRDefault="00D01A4A" w:rsidP="00D01A4A">
            <w:pPr>
              <w:pStyle w:val="TAL"/>
            </w:pPr>
            <w:r w:rsidRPr="00C37D2B">
              <w:t>BIT STRING (SIZE (32))</w:t>
            </w:r>
          </w:p>
        </w:tc>
        <w:tc>
          <w:tcPr>
            <w:tcW w:w="1800" w:type="dxa"/>
            <w:tcBorders>
              <w:top w:val="single" w:sz="4" w:space="0" w:color="auto"/>
              <w:left w:val="single" w:sz="4" w:space="0" w:color="auto"/>
              <w:bottom w:val="single" w:sz="4" w:space="0" w:color="auto"/>
              <w:right w:val="single" w:sz="4" w:space="0" w:color="auto"/>
            </w:tcBorders>
          </w:tcPr>
          <w:p w14:paraId="6455390E" w14:textId="77777777" w:rsidR="00D01A4A" w:rsidRPr="00C37D2B" w:rsidRDefault="00D01A4A" w:rsidP="00D01A4A">
            <w:pPr>
              <w:pStyle w:val="TAL"/>
            </w:pPr>
            <w:r w:rsidRPr="00C37D2B">
              <w:t>Information related to the handover; the source eNB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tcPr>
          <w:p w14:paraId="347AB77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2DC05FF" w14:textId="77777777" w:rsidR="00D01A4A" w:rsidRPr="00C37D2B" w:rsidRDefault="00D01A4A" w:rsidP="00D01A4A">
            <w:pPr>
              <w:pStyle w:val="TAC"/>
            </w:pPr>
            <w:r w:rsidRPr="00C37D2B">
              <w:t>ignore</w:t>
            </w:r>
          </w:p>
        </w:tc>
      </w:tr>
      <w:tr w:rsidR="00D01A4A" w:rsidRPr="00C37D2B" w14:paraId="22951A51" w14:textId="77777777" w:rsidTr="000C26DF">
        <w:tc>
          <w:tcPr>
            <w:tcW w:w="2578" w:type="dxa"/>
            <w:tcBorders>
              <w:top w:val="single" w:sz="4" w:space="0" w:color="auto"/>
              <w:left w:val="single" w:sz="4" w:space="0" w:color="auto"/>
              <w:bottom w:val="single" w:sz="4" w:space="0" w:color="auto"/>
              <w:right w:val="single" w:sz="4" w:space="0" w:color="auto"/>
            </w:tcBorders>
          </w:tcPr>
          <w:p w14:paraId="5ECF8533" w14:textId="77777777" w:rsidR="00D01A4A" w:rsidRPr="00C37D2B" w:rsidRDefault="00D01A4A" w:rsidP="00D01A4A">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A35E791"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101910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4265E5E" w14:textId="77777777" w:rsidR="00D01A4A" w:rsidRPr="00C37D2B" w:rsidRDefault="00D01A4A" w:rsidP="00D01A4A">
            <w:pPr>
              <w:pStyle w:val="TAL"/>
            </w:pPr>
            <w:r w:rsidRPr="00C37D2B">
              <w:t>9.2.69</w:t>
            </w:r>
          </w:p>
        </w:tc>
        <w:tc>
          <w:tcPr>
            <w:tcW w:w="1800" w:type="dxa"/>
            <w:tcBorders>
              <w:top w:val="single" w:sz="4" w:space="0" w:color="auto"/>
              <w:left w:val="single" w:sz="4" w:space="0" w:color="auto"/>
              <w:bottom w:val="single" w:sz="4" w:space="0" w:color="auto"/>
              <w:right w:val="single" w:sz="4" w:space="0" w:color="auto"/>
            </w:tcBorders>
          </w:tcPr>
          <w:p w14:paraId="1EFEE9EF"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46128A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6061D0" w14:textId="77777777" w:rsidR="00D01A4A" w:rsidRPr="00C37D2B" w:rsidRDefault="00D01A4A" w:rsidP="00D01A4A">
            <w:pPr>
              <w:pStyle w:val="TAC"/>
            </w:pPr>
            <w:r w:rsidRPr="00C37D2B">
              <w:t>ignore</w:t>
            </w:r>
          </w:p>
        </w:tc>
      </w:tr>
      <w:tr w:rsidR="00D01A4A" w:rsidRPr="00C37D2B" w14:paraId="42A0F11B" w14:textId="77777777" w:rsidTr="000C26DF">
        <w:tc>
          <w:tcPr>
            <w:tcW w:w="2578" w:type="dxa"/>
            <w:tcBorders>
              <w:top w:val="single" w:sz="4" w:space="0" w:color="auto"/>
              <w:left w:val="single" w:sz="4" w:space="0" w:color="auto"/>
              <w:bottom w:val="single" w:sz="4" w:space="0" w:color="auto"/>
              <w:right w:val="single" w:sz="4" w:space="0" w:color="auto"/>
            </w:tcBorders>
          </w:tcPr>
          <w:p w14:paraId="4D1F6047" w14:textId="77777777" w:rsidR="00D01A4A" w:rsidRPr="00C37D2B" w:rsidRDefault="00D01A4A" w:rsidP="00D01A4A">
            <w:pPr>
              <w:pStyle w:val="TAL"/>
              <w:rPr>
                <w:lang w:eastAsia="zh-CN"/>
              </w:rPr>
            </w:pPr>
            <w:r w:rsidRPr="00C37D2B">
              <w:rPr>
                <w:lang w:eastAsia="zh-CN"/>
              </w:rP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47BD6F3D"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96163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824DF60" w14:textId="77777777" w:rsidR="00D01A4A" w:rsidRPr="00C37D2B" w:rsidRDefault="00D01A4A" w:rsidP="00D01A4A">
            <w:pPr>
              <w:pStyle w:val="TAL"/>
            </w:pPr>
            <w:r w:rsidRPr="00C37D2B">
              <w:t>OCTET STRING</w:t>
            </w:r>
          </w:p>
        </w:tc>
        <w:tc>
          <w:tcPr>
            <w:tcW w:w="1800" w:type="dxa"/>
            <w:tcBorders>
              <w:top w:val="single" w:sz="4" w:space="0" w:color="auto"/>
              <w:left w:val="single" w:sz="4" w:space="0" w:color="auto"/>
              <w:bottom w:val="single" w:sz="4" w:space="0" w:color="auto"/>
              <w:right w:val="single" w:sz="4" w:space="0" w:color="auto"/>
            </w:tcBorders>
          </w:tcPr>
          <w:p w14:paraId="799A3F69" w14:textId="77777777" w:rsidR="00D01A4A" w:rsidRPr="00C37D2B" w:rsidRDefault="00D01A4A" w:rsidP="00D01A4A">
            <w:pPr>
              <w:pStyle w:val="TAL"/>
            </w:pPr>
            <w:r w:rsidRPr="00C37D2B">
              <w:t>VisitedCellInfoList contained in the UEInformationResponse message (TS 36.331 [9])</w:t>
            </w:r>
          </w:p>
        </w:tc>
        <w:tc>
          <w:tcPr>
            <w:tcW w:w="1080" w:type="dxa"/>
            <w:tcBorders>
              <w:top w:val="single" w:sz="4" w:space="0" w:color="auto"/>
              <w:left w:val="single" w:sz="4" w:space="0" w:color="auto"/>
              <w:bottom w:val="single" w:sz="4" w:space="0" w:color="auto"/>
              <w:right w:val="single" w:sz="4" w:space="0" w:color="auto"/>
            </w:tcBorders>
          </w:tcPr>
          <w:p w14:paraId="2D7FA1AC"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46A0726" w14:textId="77777777" w:rsidR="00D01A4A" w:rsidRPr="00C37D2B" w:rsidRDefault="00D01A4A" w:rsidP="00D01A4A">
            <w:pPr>
              <w:pStyle w:val="TAC"/>
            </w:pPr>
            <w:r w:rsidRPr="00C37D2B">
              <w:t>ignore</w:t>
            </w:r>
          </w:p>
        </w:tc>
      </w:tr>
      <w:tr w:rsidR="00D01A4A" w:rsidRPr="00C37D2B" w14:paraId="61E66BB9" w14:textId="77777777" w:rsidTr="000C26DF">
        <w:tc>
          <w:tcPr>
            <w:tcW w:w="2578" w:type="dxa"/>
            <w:tcBorders>
              <w:top w:val="single" w:sz="4" w:space="0" w:color="auto"/>
              <w:left w:val="single" w:sz="4" w:space="0" w:color="auto"/>
              <w:bottom w:val="single" w:sz="4" w:space="0" w:color="auto"/>
              <w:right w:val="single" w:sz="4" w:space="0" w:color="auto"/>
            </w:tcBorders>
          </w:tcPr>
          <w:p w14:paraId="334E6A68" w14:textId="77777777" w:rsidR="00D01A4A" w:rsidRPr="00C37D2B" w:rsidRDefault="00D01A4A" w:rsidP="00D01A4A">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6254EA33"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9F3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C4EB289" w14:textId="77777777" w:rsidR="00D01A4A" w:rsidRPr="00C37D2B" w:rsidRDefault="00D01A4A" w:rsidP="00D01A4A">
            <w:pPr>
              <w:pStyle w:val="TAL"/>
            </w:pPr>
            <w:r w:rsidRPr="00C37D2B">
              <w:t>9.2.70</w:t>
            </w:r>
          </w:p>
        </w:tc>
        <w:tc>
          <w:tcPr>
            <w:tcW w:w="1800" w:type="dxa"/>
            <w:tcBorders>
              <w:top w:val="single" w:sz="4" w:space="0" w:color="auto"/>
              <w:left w:val="single" w:sz="4" w:space="0" w:color="auto"/>
              <w:bottom w:val="single" w:sz="4" w:space="0" w:color="auto"/>
              <w:right w:val="single" w:sz="4" w:space="0" w:color="auto"/>
            </w:tcBorders>
          </w:tcPr>
          <w:p w14:paraId="722427C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01700C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D863D32" w14:textId="77777777" w:rsidR="00D01A4A" w:rsidRPr="00C37D2B" w:rsidRDefault="00D01A4A" w:rsidP="00D01A4A">
            <w:pPr>
              <w:pStyle w:val="TAC"/>
            </w:pPr>
            <w:r w:rsidRPr="00C37D2B">
              <w:t>ignore</w:t>
            </w:r>
          </w:p>
        </w:tc>
      </w:tr>
      <w:tr w:rsidR="00D01A4A" w:rsidRPr="00C37D2B" w14:paraId="6E24CF78" w14:textId="77777777" w:rsidTr="000C26DF">
        <w:tc>
          <w:tcPr>
            <w:tcW w:w="2578" w:type="dxa"/>
            <w:tcBorders>
              <w:top w:val="single" w:sz="4" w:space="0" w:color="auto"/>
              <w:left w:val="single" w:sz="4" w:space="0" w:color="auto"/>
              <w:bottom w:val="single" w:sz="4" w:space="0" w:color="auto"/>
              <w:right w:val="single" w:sz="4" w:space="0" w:color="auto"/>
            </w:tcBorders>
          </w:tcPr>
          <w:p w14:paraId="5FBF79C3" w14:textId="77777777" w:rsidR="00D01A4A" w:rsidRPr="00C37D2B" w:rsidRDefault="00D01A4A" w:rsidP="00D01A4A">
            <w:pPr>
              <w:pStyle w:val="TAL"/>
              <w:rPr>
                <w:lang w:eastAsia="zh-CN"/>
              </w:rPr>
            </w:pPr>
            <w:r w:rsidRPr="00C37D2B">
              <w:rPr>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4FAF1AB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A08F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99C1AB9" w14:textId="77777777" w:rsidR="00D01A4A" w:rsidRPr="00C37D2B" w:rsidRDefault="00D01A4A" w:rsidP="00D01A4A">
            <w:pPr>
              <w:pStyle w:val="TAL"/>
            </w:pPr>
            <w:r w:rsidRPr="00C37D2B">
              <w:t>9.2.78</w:t>
            </w:r>
          </w:p>
        </w:tc>
        <w:tc>
          <w:tcPr>
            <w:tcW w:w="1800" w:type="dxa"/>
            <w:tcBorders>
              <w:top w:val="single" w:sz="4" w:space="0" w:color="auto"/>
              <w:left w:val="single" w:sz="4" w:space="0" w:color="auto"/>
              <w:bottom w:val="single" w:sz="4" w:space="0" w:color="auto"/>
              <w:right w:val="single" w:sz="4" w:space="0" w:color="auto"/>
            </w:tcBorders>
          </w:tcPr>
          <w:p w14:paraId="64B9E58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AA6457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C43B53" w14:textId="77777777" w:rsidR="00D01A4A" w:rsidRPr="00C37D2B" w:rsidRDefault="00D01A4A" w:rsidP="00D01A4A">
            <w:pPr>
              <w:pStyle w:val="TAC"/>
            </w:pPr>
            <w:r w:rsidRPr="00C37D2B">
              <w:t>ignore</w:t>
            </w:r>
          </w:p>
        </w:tc>
      </w:tr>
      <w:tr w:rsidR="00D01A4A" w:rsidRPr="00C37D2B" w14:paraId="47DA8807" w14:textId="77777777" w:rsidTr="000C26DF">
        <w:tc>
          <w:tcPr>
            <w:tcW w:w="2578" w:type="dxa"/>
            <w:tcBorders>
              <w:top w:val="single" w:sz="4" w:space="0" w:color="auto"/>
              <w:left w:val="single" w:sz="4" w:space="0" w:color="auto"/>
              <w:bottom w:val="single" w:sz="4" w:space="0" w:color="auto"/>
              <w:right w:val="single" w:sz="4" w:space="0" w:color="auto"/>
            </w:tcBorders>
          </w:tcPr>
          <w:p w14:paraId="15381327" w14:textId="77777777" w:rsidR="00D01A4A" w:rsidRPr="00C37D2B" w:rsidRDefault="00D01A4A" w:rsidP="00D01A4A">
            <w:pPr>
              <w:pStyle w:val="TAL"/>
              <w:rPr>
                <w:lang w:eastAsia="zh-CN"/>
              </w:rPr>
            </w:pPr>
            <w:r w:rsidRPr="00C37D2B">
              <w:rPr>
                <w:lang w:eastAsia="zh-CN"/>
              </w:rPr>
              <w:t>UE Context Reference at the SeNB</w:t>
            </w:r>
          </w:p>
        </w:tc>
        <w:tc>
          <w:tcPr>
            <w:tcW w:w="1104" w:type="dxa"/>
            <w:tcBorders>
              <w:top w:val="single" w:sz="4" w:space="0" w:color="auto"/>
              <w:left w:val="single" w:sz="4" w:space="0" w:color="auto"/>
              <w:bottom w:val="single" w:sz="4" w:space="0" w:color="auto"/>
              <w:right w:val="single" w:sz="4" w:space="0" w:color="auto"/>
            </w:tcBorders>
          </w:tcPr>
          <w:p w14:paraId="234369A8"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C39052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286BE8B"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6648C89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3360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A7B50E0" w14:textId="77777777" w:rsidR="00D01A4A" w:rsidRPr="00C37D2B" w:rsidRDefault="00D01A4A" w:rsidP="00D01A4A">
            <w:pPr>
              <w:pStyle w:val="TAC"/>
            </w:pPr>
            <w:r w:rsidRPr="00C37D2B">
              <w:t>ignore</w:t>
            </w:r>
          </w:p>
        </w:tc>
      </w:tr>
      <w:tr w:rsidR="00D01A4A" w:rsidRPr="00C37D2B" w14:paraId="6463BBD3" w14:textId="77777777" w:rsidTr="000C26DF">
        <w:tc>
          <w:tcPr>
            <w:tcW w:w="2578" w:type="dxa"/>
            <w:tcBorders>
              <w:top w:val="single" w:sz="4" w:space="0" w:color="auto"/>
              <w:left w:val="single" w:sz="4" w:space="0" w:color="auto"/>
              <w:bottom w:val="single" w:sz="4" w:space="0" w:color="auto"/>
              <w:right w:val="single" w:sz="4" w:space="0" w:color="auto"/>
            </w:tcBorders>
          </w:tcPr>
          <w:p w14:paraId="25A1488A" w14:textId="77777777" w:rsidR="00D01A4A" w:rsidRPr="00C37D2B" w:rsidRDefault="00D01A4A" w:rsidP="00D01A4A">
            <w:pPr>
              <w:pStyle w:val="TAL"/>
              <w:ind w:left="142"/>
              <w:rPr>
                <w:lang w:eastAsia="zh-CN"/>
              </w:rPr>
            </w:pPr>
            <w:r w:rsidRPr="00C37D2B">
              <w:rPr>
                <w:lang w:eastAsia="zh-CN"/>
              </w:rPr>
              <w:t>&gt;Global SeNB ID</w:t>
            </w:r>
          </w:p>
        </w:tc>
        <w:tc>
          <w:tcPr>
            <w:tcW w:w="1104" w:type="dxa"/>
            <w:tcBorders>
              <w:top w:val="single" w:sz="4" w:space="0" w:color="auto"/>
              <w:left w:val="single" w:sz="4" w:space="0" w:color="auto"/>
              <w:bottom w:val="single" w:sz="4" w:space="0" w:color="auto"/>
              <w:right w:val="single" w:sz="4" w:space="0" w:color="auto"/>
            </w:tcBorders>
          </w:tcPr>
          <w:p w14:paraId="3768A15D"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44032E59"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915E3B3" w14:textId="77777777" w:rsidR="00D01A4A" w:rsidRPr="00C37D2B" w:rsidRDefault="00D01A4A" w:rsidP="00D01A4A">
            <w:pPr>
              <w:pStyle w:val="TAL"/>
            </w:pPr>
            <w:r w:rsidRPr="00C37D2B">
              <w:t>Global eNB ID</w:t>
            </w:r>
          </w:p>
          <w:p w14:paraId="67CD1BEC" w14:textId="77777777" w:rsidR="00D01A4A" w:rsidRPr="00C37D2B" w:rsidRDefault="00D01A4A" w:rsidP="00D01A4A">
            <w:pPr>
              <w:pStyle w:val="TAL"/>
            </w:pPr>
            <w:r w:rsidRPr="00C37D2B">
              <w:t>9.2.22</w:t>
            </w:r>
          </w:p>
        </w:tc>
        <w:tc>
          <w:tcPr>
            <w:tcW w:w="1800" w:type="dxa"/>
            <w:tcBorders>
              <w:top w:val="single" w:sz="4" w:space="0" w:color="auto"/>
              <w:left w:val="single" w:sz="4" w:space="0" w:color="auto"/>
              <w:bottom w:val="single" w:sz="4" w:space="0" w:color="auto"/>
              <w:right w:val="single" w:sz="4" w:space="0" w:color="auto"/>
            </w:tcBorders>
          </w:tcPr>
          <w:p w14:paraId="42B51B0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8DAC3C5"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3B952972" w14:textId="77777777" w:rsidR="00D01A4A" w:rsidRPr="00C37D2B" w:rsidRDefault="00D01A4A" w:rsidP="00D01A4A">
            <w:pPr>
              <w:pStyle w:val="TAC"/>
            </w:pPr>
          </w:p>
        </w:tc>
      </w:tr>
      <w:tr w:rsidR="00D01A4A" w:rsidRPr="00C37D2B" w14:paraId="178DED2D" w14:textId="77777777" w:rsidTr="000C26DF">
        <w:tc>
          <w:tcPr>
            <w:tcW w:w="2578" w:type="dxa"/>
            <w:tcBorders>
              <w:top w:val="single" w:sz="4" w:space="0" w:color="auto"/>
              <w:left w:val="single" w:sz="4" w:space="0" w:color="auto"/>
              <w:bottom w:val="single" w:sz="4" w:space="0" w:color="auto"/>
              <w:right w:val="single" w:sz="4" w:space="0" w:color="auto"/>
            </w:tcBorders>
          </w:tcPr>
          <w:p w14:paraId="61297D72" w14:textId="77777777" w:rsidR="00D01A4A" w:rsidRPr="00C37D2B" w:rsidRDefault="00D01A4A" w:rsidP="00D01A4A">
            <w:pPr>
              <w:pStyle w:val="TAL"/>
              <w:ind w:left="142"/>
              <w:rPr>
                <w:lang w:eastAsia="zh-CN"/>
              </w:rPr>
            </w:pPr>
            <w:r w:rsidRPr="00C37D2B">
              <w:rPr>
                <w:lang w:eastAsia="zh-CN"/>
              </w:rPr>
              <w:t>&gt;SeNB UE X2AP ID</w:t>
            </w:r>
          </w:p>
        </w:tc>
        <w:tc>
          <w:tcPr>
            <w:tcW w:w="1104" w:type="dxa"/>
            <w:tcBorders>
              <w:top w:val="single" w:sz="4" w:space="0" w:color="auto"/>
              <w:left w:val="single" w:sz="4" w:space="0" w:color="auto"/>
              <w:bottom w:val="single" w:sz="4" w:space="0" w:color="auto"/>
              <w:right w:val="single" w:sz="4" w:space="0" w:color="auto"/>
            </w:tcBorders>
          </w:tcPr>
          <w:p w14:paraId="0FBE588E"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45806C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87C7A" w14:textId="77777777" w:rsidR="00D01A4A" w:rsidRPr="00C37D2B" w:rsidRDefault="00D01A4A" w:rsidP="00D01A4A">
            <w:pPr>
              <w:pStyle w:val="TAL"/>
            </w:pPr>
            <w:r w:rsidRPr="00C37D2B">
              <w:t>eNB UE X2AP ID</w:t>
            </w:r>
          </w:p>
          <w:p w14:paraId="309BFDAF" w14:textId="77777777" w:rsidR="00D01A4A" w:rsidRPr="00C37D2B" w:rsidRDefault="00D01A4A" w:rsidP="00D01A4A">
            <w:pPr>
              <w:pStyle w:val="TAL"/>
            </w:pPr>
            <w:r w:rsidRPr="00C37D2B">
              <w:t>9.2.24</w:t>
            </w:r>
          </w:p>
        </w:tc>
        <w:tc>
          <w:tcPr>
            <w:tcW w:w="1800" w:type="dxa"/>
            <w:tcBorders>
              <w:top w:val="single" w:sz="4" w:space="0" w:color="auto"/>
              <w:left w:val="single" w:sz="4" w:space="0" w:color="auto"/>
              <w:bottom w:val="single" w:sz="4" w:space="0" w:color="auto"/>
              <w:right w:val="single" w:sz="4" w:space="0" w:color="auto"/>
            </w:tcBorders>
          </w:tcPr>
          <w:p w14:paraId="6B5FE03D"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582A70CE"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F36775C" w14:textId="77777777" w:rsidR="00D01A4A" w:rsidRPr="00C37D2B" w:rsidRDefault="00D01A4A" w:rsidP="00D01A4A">
            <w:pPr>
              <w:pStyle w:val="TAC"/>
            </w:pPr>
          </w:p>
        </w:tc>
      </w:tr>
      <w:tr w:rsidR="00D01A4A" w:rsidRPr="00C37D2B" w14:paraId="6D78A47F" w14:textId="77777777" w:rsidTr="000C26DF">
        <w:tc>
          <w:tcPr>
            <w:tcW w:w="2578" w:type="dxa"/>
            <w:tcBorders>
              <w:top w:val="single" w:sz="4" w:space="0" w:color="auto"/>
              <w:left w:val="single" w:sz="4" w:space="0" w:color="auto"/>
              <w:bottom w:val="single" w:sz="4" w:space="0" w:color="auto"/>
              <w:right w:val="single" w:sz="4" w:space="0" w:color="auto"/>
            </w:tcBorders>
          </w:tcPr>
          <w:p w14:paraId="3AD0886D" w14:textId="77777777" w:rsidR="00D01A4A" w:rsidRPr="00C37D2B" w:rsidRDefault="00D01A4A" w:rsidP="00D01A4A">
            <w:pPr>
              <w:pStyle w:val="TAL"/>
              <w:ind w:left="142"/>
              <w:rPr>
                <w:lang w:eastAsia="zh-CN"/>
              </w:rPr>
            </w:pPr>
            <w:r w:rsidRPr="00C37D2B">
              <w:rPr>
                <w:lang w:eastAsia="zh-CN"/>
              </w:rPr>
              <w:t>&gt;SeNB UE X2AP ID Extension</w:t>
            </w:r>
          </w:p>
        </w:tc>
        <w:tc>
          <w:tcPr>
            <w:tcW w:w="1104" w:type="dxa"/>
            <w:tcBorders>
              <w:top w:val="single" w:sz="4" w:space="0" w:color="auto"/>
              <w:left w:val="single" w:sz="4" w:space="0" w:color="auto"/>
              <w:bottom w:val="single" w:sz="4" w:space="0" w:color="auto"/>
              <w:right w:val="single" w:sz="4" w:space="0" w:color="auto"/>
            </w:tcBorders>
          </w:tcPr>
          <w:p w14:paraId="6D0E967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AF17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F13C34F" w14:textId="77777777" w:rsidR="00D01A4A" w:rsidRPr="00C37D2B" w:rsidRDefault="00D01A4A" w:rsidP="00D01A4A">
            <w:pPr>
              <w:pStyle w:val="TAL"/>
            </w:pPr>
            <w:r w:rsidRPr="00C37D2B">
              <w:t>Extended eNB UE X2AP ID</w:t>
            </w:r>
          </w:p>
          <w:p w14:paraId="44387E06"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46477B3B"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3F4F521D"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10DE78B" w14:textId="77777777" w:rsidR="00D01A4A" w:rsidRPr="00C37D2B" w:rsidRDefault="00D01A4A" w:rsidP="00D01A4A">
            <w:pPr>
              <w:pStyle w:val="TAC"/>
            </w:pPr>
          </w:p>
        </w:tc>
      </w:tr>
      <w:tr w:rsidR="00D01A4A" w:rsidRPr="00C37D2B" w14:paraId="12825D79" w14:textId="77777777" w:rsidTr="000C26DF">
        <w:tc>
          <w:tcPr>
            <w:tcW w:w="2578" w:type="dxa"/>
            <w:tcBorders>
              <w:top w:val="single" w:sz="4" w:space="0" w:color="auto"/>
              <w:left w:val="single" w:sz="4" w:space="0" w:color="auto"/>
              <w:bottom w:val="single" w:sz="4" w:space="0" w:color="auto"/>
              <w:right w:val="single" w:sz="4" w:space="0" w:color="auto"/>
            </w:tcBorders>
          </w:tcPr>
          <w:p w14:paraId="484B96A5" w14:textId="77777777" w:rsidR="00D01A4A" w:rsidRPr="00C37D2B" w:rsidRDefault="00D01A4A" w:rsidP="00D01A4A">
            <w:pPr>
              <w:pStyle w:val="TAL"/>
              <w:rPr>
                <w:lang w:eastAsia="zh-CN"/>
              </w:rPr>
            </w:pPr>
            <w:r w:rsidRPr="00C37D2B">
              <w:rPr>
                <w:lang w:eastAsia="zh-CN"/>
              </w:rPr>
              <w:t>Old eNB UE X2AP ID Extension</w:t>
            </w:r>
          </w:p>
        </w:tc>
        <w:tc>
          <w:tcPr>
            <w:tcW w:w="1104" w:type="dxa"/>
            <w:tcBorders>
              <w:top w:val="single" w:sz="4" w:space="0" w:color="auto"/>
              <w:left w:val="single" w:sz="4" w:space="0" w:color="auto"/>
              <w:bottom w:val="single" w:sz="4" w:space="0" w:color="auto"/>
              <w:right w:val="single" w:sz="4" w:space="0" w:color="auto"/>
            </w:tcBorders>
          </w:tcPr>
          <w:p w14:paraId="16DF112F"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A2F85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51EDBC8" w14:textId="77777777" w:rsidR="00D01A4A" w:rsidRPr="00C37D2B" w:rsidRDefault="00D01A4A" w:rsidP="00D01A4A">
            <w:pPr>
              <w:pStyle w:val="TAL"/>
            </w:pPr>
            <w:r w:rsidRPr="00C37D2B">
              <w:t>Extended eNB UE X2AP ID</w:t>
            </w:r>
          </w:p>
          <w:p w14:paraId="7BE252E2"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34929007" w14:textId="77777777" w:rsidR="00D01A4A" w:rsidRPr="00C37D2B" w:rsidRDefault="00D01A4A" w:rsidP="00D01A4A">
            <w:pPr>
              <w:pStyle w:val="TAL"/>
            </w:pPr>
            <w:r w:rsidRPr="00C37D2B">
              <w:t>Allocated at the source eNB</w:t>
            </w:r>
          </w:p>
        </w:tc>
        <w:tc>
          <w:tcPr>
            <w:tcW w:w="1080" w:type="dxa"/>
            <w:tcBorders>
              <w:top w:val="single" w:sz="4" w:space="0" w:color="auto"/>
              <w:left w:val="single" w:sz="4" w:space="0" w:color="auto"/>
              <w:bottom w:val="single" w:sz="4" w:space="0" w:color="auto"/>
              <w:right w:val="single" w:sz="4" w:space="0" w:color="auto"/>
            </w:tcBorders>
          </w:tcPr>
          <w:p w14:paraId="75AC33FB"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532369" w14:textId="77777777" w:rsidR="00D01A4A" w:rsidRPr="00C37D2B" w:rsidRDefault="00D01A4A" w:rsidP="00D01A4A">
            <w:pPr>
              <w:pStyle w:val="TAC"/>
            </w:pPr>
            <w:r w:rsidRPr="00C37D2B">
              <w:t>reject</w:t>
            </w:r>
          </w:p>
        </w:tc>
      </w:tr>
      <w:tr w:rsidR="00D01A4A" w:rsidRPr="00C37D2B" w14:paraId="3A634A6F" w14:textId="77777777" w:rsidTr="000C26DF">
        <w:tc>
          <w:tcPr>
            <w:tcW w:w="2578" w:type="dxa"/>
            <w:tcBorders>
              <w:top w:val="single" w:sz="4" w:space="0" w:color="auto"/>
              <w:left w:val="single" w:sz="4" w:space="0" w:color="auto"/>
              <w:bottom w:val="single" w:sz="4" w:space="0" w:color="auto"/>
              <w:right w:val="single" w:sz="4" w:space="0" w:color="auto"/>
            </w:tcBorders>
          </w:tcPr>
          <w:p w14:paraId="2E4894C5" w14:textId="77777777" w:rsidR="00D01A4A" w:rsidRPr="00C37D2B" w:rsidRDefault="00D01A4A" w:rsidP="00D01A4A">
            <w:pPr>
              <w:pStyle w:val="TAL"/>
              <w:rPr>
                <w:lang w:eastAsia="zh-CN"/>
              </w:rPr>
            </w:pPr>
            <w:r w:rsidRPr="00C37D2B">
              <w:rPr>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31800AAE"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82689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967A19D" w14:textId="77777777" w:rsidR="00D01A4A" w:rsidRPr="00C37D2B" w:rsidRDefault="00D01A4A" w:rsidP="00D01A4A">
            <w:pPr>
              <w:pStyle w:val="TAL"/>
            </w:pPr>
            <w:r w:rsidRPr="00C37D2B">
              <w:t>9.2.93</w:t>
            </w:r>
          </w:p>
        </w:tc>
        <w:tc>
          <w:tcPr>
            <w:tcW w:w="1800" w:type="dxa"/>
            <w:tcBorders>
              <w:top w:val="single" w:sz="4" w:space="0" w:color="auto"/>
              <w:left w:val="single" w:sz="4" w:space="0" w:color="auto"/>
              <w:bottom w:val="single" w:sz="4" w:space="0" w:color="auto"/>
              <w:right w:val="single" w:sz="4" w:space="0" w:color="auto"/>
            </w:tcBorders>
          </w:tcPr>
          <w:p w14:paraId="37AFC9B8"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DDA6ED5"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FDADD28" w14:textId="77777777" w:rsidR="00D01A4A" w:rsidRPr="00C37D2B" w:rsidRDefault="00D01A4A" w:rsidP="00D01A4A">
            <w:pPr>
              <w:pStyle w:val="TAC"/>
            </w:pPr>
            <w:r w:rsidRPr="00C37D2B">
              <w:t>ignore</w:t>
            </w:r>
          </w:p>
        </w:tc>
      </w:tr>
      <w:tr w:rsidR="00D01A4A" w:rsidRPr="00C37D2B" w14:paraId="577D7F4D" w14:textId="77777777" w:rsidTr="000C26DF">
        <w:tc>
          <w:tcPr>
            <w:tcW w:w="2578" w:type="dxa"/>
            <w:tcBorders>
              <w:top w:val="single" w:sz="4" w:space="0" w:color="auto"/>
              <w:left w:val="single" w:sz="4" w:space="0" w:color="auto"/>
              <w:bottom w:val="single" w:sz="4" w:space="0" w:color="auto"/>
              <w:right w:val="single" w:sz="4" w:space="0" w:color="auto"/>
            </w:tcBorders>
          </w:tcPr>
          <w:p w14:paraId="0E2B4464" w14:textId="77777777" w:rsidR="00D01A4A" w:rsidRPr="00C37D2B" w:rsidRDefault="00D01A4A" w:rsidP="00D01A4A">
            <w:pPr>
              <w:pStyle w:val="TAL"/>
              <w:rPr>
                <w:lang w:eastAsia="zh-CN"/>
              </w:rPr>
            </w:pPr>
            <w:r w:rsidRPr="00C37D2B">
              <w:rPr>
                <w:lang w:eastAsia="zh-CN"/>
              </w:rPr>
              <w:t>UE Context Reference at the WT</w:t>
            </w:r>
          </w:p>
        </w:tc>
        <w:tc>
          <w:tcPr>
            <w:tcW w:w="1104" w:type="dxa"/>
            <w:tcBorders>
              <w:top w:val="single" w:sz="4" w:space="0" w:color="auto"/>
              <w:left w:val="single" w:sz="4" w:space="0" w:color="auto"/>
              <w:bottom w:val="single" w:sz="4" w:space="0" w:color="auto"/>
              <w:right w:val="single" w:sz="4" w:space="0" w:color="auto"/>
            </w:tcBorders>
          </w:tcPr>
          <w:p w14:paraId="2CEB6F6B"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1E33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4A91CAC"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06BDAE0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5CB1213"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A812537" w14:textId="77777777" w:rsidR="00D01A4A" w:rsidRPr="00C37D2B" w:rsidRDefault="00D01A4A" w:rsidP="00D01A4A">
            <w:pPr>
              <w:pStyle w:val="TAC"/>
            </w:pPr>
            <w:r w:rsidRPr="00C37D2B">
              <w:t>ignore</w:t>
            </w:r>
          </w:p>
        </w:tc>
      </w:tr>
      <w:tr w:rsidR="00D01A4A" w:rsidRPr="00C37D2B" w14:paraId="36A449EF" w14:textId="77777777" w:rsidTr="000C26DF">
        <w:tc>
          <w:tcPr>
            <w:tcW w:w="2578" w:type="dxa"/>
            <w:tcBorders>
              <w:top w:val="single" w:sz="4" w:space="0" w:color="auto"/>
              <w:left w:val="single" w:sz="4" w:space="0" w:color="auto"/>
              <w:bottom w:val="single" w:sz="4" w:space="0" w:color="auto"/>
              <w:right w:val="single" w:sz="4" w:space="0" w:color="auto"/>
            </w:tcBorders>
          </w:tcPr>
          <w:p w14:paraId="0489A264" w14:textId="77777777" w:rsidR="00D01A4A" w:rsidRPr="00C37D2B" w:rsidRDefault="00D01A4A" w:rsidP="00D01A4A">
            <w:pPr>
              <w:pStyle w:val="TAL"/>
              <w:rPr>
                <w:lang w:eastAsia="zh-CN"/>
              </w:rPr>
            </w:pPr>
            <w:r w:rsidRPr="00C37D2B">
              <w:rPr>
                <w:lang w:eastAsia="zh-CN"/>
              </w:rPr>
              <w:t>&gt;WT ID</w:t>
            </w:r>
          </w:p>
        </w:tc>
        <w:tc>
          <w:tcPr>
            <w:tcW w:w="1104" w:type="dxa"/>
            <w:tcBorders>
              <w:top w:val="single" w:sz="4" w:space="0" w:color="auto"/>
              <w:left w:val="single" w:sz="4" w:space="0" w:color="auto"/>
              <w:bottom w:val="single" w:sz="4" w:space="0" w:color="auto"/>
              <w:right w:val="single" w:sz="4" w:space="0" w:color="auto"/>
            </w:tcBorders>
          </w:tcPr>
          <w:p w14:paraId="2F277BA5"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8BF2DF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952A847" w14:textId="77777777" w:rsidR="00D01A4A" w:rsidRPr="00C37D2B" w:rsidRDefault="00D01A4A" w:rsidP="00D01A4A">
            <w:pPr>
              <w:pStyle w:val="TAL"/>
            </w:pPr>
            <w:r w:rsidRPr="00C37D2B">
              <w:t>9.2.95</w:t>
            </w:r>
          </w:p>
        </w:tc>
        <w:tc>
          <w:tcPr>
            <w:tcW w:w="1800" w:type="dxa"/>
            <w:tcBorders>
              <w:top w:val="single" w:sz="4" w:space="0" w:color="auto"/>
              <w:left w:val="single" w:sz="4" w:space="0" w:color="auto"/>
              <w:bottom w:val="single" w:sz="4" w:space="0" w:color="auto"/>
              <w:right w:val="single" w:sz="4" w:space="0" w:color="auto"/>
            </w:tcBorders>
          </w:tcPr>
          <w:p w14:paraId="730EA64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40EB137"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12B14B59" w14:textId="77777777" w:rsidR="00D01A4A" w:rsidRPr="00C37D2B" w:rsidRDefault="00D01A4A" w:rsidP="00D01A4A">
            <w:pPr>
              <w:pStyle w:val="TAC"/>
            </w:pPr>
          </w:p>
        </w:tc>
      </w:tr>
      <w:tr w:rsidR="00D01A4A" w:rsidRPr="00C37D2B" w14:paraId="3733ADA7" w14:textId="77777777" w:rsidTr="000C26DF">
        <w:tc>
          <w:tcPr>
            <w:tcW w:w="2578" w:type="dxa"/>
            <w:tcBorders>
              <w:top w:val="single" w:sz="4" w:space="0" w:color="auto"/>
              <w:left w:val="single" w:sz="4" w:space="0" w:color="auto"/>
              <w:bottom w:val="single" w:sz="4" w:space="0" w:color="auto"/>
              <w:right w:val="single" w:sz="4" w:space="0" w:color="auto"/>
            </w:tcBorders>
          </w:tcPr>
          <w:p w14:paraId="57B51CEE" w14:textId="77777777" w:rsidR="00D01A4A" w:rsidRPr="00C37D2B" w:rsidRDefault="00D01A4A" w:rsidP="00D01A4A">
            <w:pPr>
              <w:pStyle w:val="TAL"/>
              <w:rPr>
                <w:lang w:eastAsia="zh-CN"/>
              </w:rPr>
            </w:pPr>
            <w:r w:rsidRPr="00C37D2B">
              <w:rPr>
                <w:lang w:eastAsia="zh-CN"/>
              </w:rPr>
              <w:t>&gt;WT UE XwAP ID</w:t>
            </w:r>
          </w:p>
        </w:tc>
        <w:tc>
          <w:tcPr>
            <w:tcW w:w="1104" w:type="dxa"/>
            <w:tcBorders>
              <w:top w:val="single" w:sz="4" w:space="0" w:color="auto"/>
              <w:left w:val="single" w:sz="4" w:space="0" w:color="auto"/>
              <w:bottom w:val="single" w:sz="4" w:space="0" w:color="auto"/>
              <w:right w:val="single" w:sz="4" w:space="0" w:color="auto"/>
            </w:tcBorders>
          </w:tcPr>
          <w:p w14:paraId="5A23BEC3"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285A12B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28BA73B" w14:textId="77777777" w:rsidR="00D01A4A" w:rsidRPr="00C37D2B" w:rsidRDefault="00D01A4A" w:rsidP="00D01A4A">
            <w:pPr>
              <w:pStyle w:val="TAL"/>
            </w:pPr>
            <w:r w:rsidRPr="00C37D2B">
              <w:t>9.2.96</w:t>
            </w:r>
          </w:p>
        </w:tc>
        <w:tc>
          <w:tcPr>
            <w:tcW w:w="1800" w:type="dxa"/>
            <w:tcBorders>
              <w:top w:val="single" w:sz="4" w:space="0" w:color="auto"/>
              <w:left w:val="single" w:sz="4" w:space="0" w:color="auto"/>
              <w:bottom w:val="single" w:sz="4" w:space="0" w:color="auto"/>
              <w:right w:val="single" w:sz="4" w:space="0" w:color="auto"/>
            </w:tcBorders>
          </w:tcPr>
          <w:p w14:paraId="629B4C3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AC896C6"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C4D293B" w14:textId="77777777" w:rsidR="00D01A4A" w:rsidRPr="00C37D2B" w:rsidRDefault="00D01A4A" w:rsidP="00D01A4A">
            <w:pPr>
              <w:pStyle w:val="TAC"/>
            </w:pPr>
          </w:p>
        </w:tc>
      </w:tr>
      <w:tr w:rsidR="00D01A4A" w:rsidRPr="00C37D2B" w14:paraId="60E5144B" w14:textId="77777777" w:rsidTr="000C26DF">
        <w:tc>
          <w:tcPr>
            <w:tcW w:w="2578" w:type="dxa"/>
            <w:tcBorders>
              <w:top w:val="single" w:sz="4" w:space="0" w:color="auto"/>
              <w:left w:val="single" w:sz="4" w:space="0" w:color="auto"/>
              <w:bottom w:val="single" w:sz="4" w:space="0" w:color="auto"/>
              <w:right w:val="single" w:sz="4" w:space="0" w:color="auto"/>
            </w:tcBorders>
          </w:tcPr>
          <w:p w14:paraId="5499A4D3" w14:textId="77777777" w:rsidR="00D01A4A" w:rsidRPr="00C37D2B" w:rsidRDefault="00D01A4A" w:rsidP="00D01A4A">
            <w:pPr>
              <w:pStyle w:val="TAL"/>
              <w:rPr>
                <w:lang w:eastAsia="zh-CN"/>
              </w:rPr>
            </w:pPr>
            <w:r w:rsidRPr="00C37D2B">
              <w:rPr>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25552598" w14:textId="77777777" w:rsidR="00D01A4A" w:rsidRPr="00C37D2B" w:rsidRDefault="00D01A4A" w:rsidP="00D01A4A">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0041F"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5FAF32E" w14:textId="77777777" w:rsidR="00D01A4A" w:rsidRPr="00C37D2B" w:rsidRDefault="00D01A4A" w:rsidP="00D01A4A">
            <w:pPr>
              <w:pStyle w:val="TAL"/>
            </w:pPr>
            <w:r w:rsidRPr="00C37D2B">
              <w:t>9.2.107</w:t>
            </w:r>
          </w:p>
        </w:tc>
        <w:tc>
          <w:tcPr>
            <w:tcW w:w="1800" w:type="dxa"/>
            <w:tcBorders>
              <w:top w:val="single" w:sz="4" w:space="0" w:color="auto"/>
              <w:left w:val="single" w:sz="4" w:space="0" w:color="auto"/>
              <w:bottom w:val="single" w:sz="4" w:space="0" w:color="auto"/>
              <w:right w:val="single" w:sz="4" w:space="0" w:color="auto"/>
            </w:tcBorders>
          </w:tcPr>
          <w:p w14:paraId="074FDDF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E04082E" w14:textId="77777777" w:rsidR="00D01A4A" w:rsidRPr="003841C6" w:rsidRDefault="00D01A4A" w:rsidP="00D01A4A">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BBA9B50" w14:textId="77777777" w:rsidR="00D01A4A" w:rsidRPr="00C37D2B" w:rsidRDefault="00D01A4A" w:rsidP="00D01A4A">
            <w:pPr>
              <w:pStyle w:val="TAC"/>
            </w:pPr>
            <w:r w:rsidRPr="00C37D2B">
              <w:t>ignore</w:t>
            </w:r>
          </w:p>
        </w:tc>
      </w:tr>
      <w:tr w:rsidR="00D01A4A" w:rsidRPr="00C37D2B" w14:paraId="7F2A9035" w14:textId="77777777" w:rsidTr="000C26DF">
        <w:tc>
          <w:tcPr>
            <w:tcW w:w="2578" w:type="dxa"/>
            <w:tcBorders>
              <w:top w:val="single" w:sz="4" w:space="0" w:color="auto"/>
              <w:left w:val="single" w:sz="4" w:space="0" w:color="auto"/>
              <w:bottom w:val="single" w:sz="4" w:space="0" w:color="auto"/>
              <w:right w:val="single" w:sz="4" w:space="0" w:color="auto"/>
            </w:tcBorders>
          </w:tcPr>
          <w:p w14:paraId="4F485EFB" w14:textId="77777777" w:rsidR="00D01A4A" w:rsidRPr="00C37D2B" w:rsidRDefault="00D01A4A" w:rsidP="00D01A4A">
            <w:pPr>
              <w:pStyle w:val="TAL"/>
              <w:rPr>
                <w:lang w:eastAsia="zh-CN"/>
              </w:rPr>
            </w:pPr>
            <w:r w:rsidRPr="00C37D2B">
              <w:rPr>
                <w:rFonts w:eastAsia="Geneva"/>
                <w:lang w:eastAsia="zh-CN"/>
              </w:rPr>
              <w:t>UE Context Reference at the SgNB</w:t>
            </w:r>
          </w:p>
        </w:tc>
        <w:tc>
          <w:tcPr>
            <w:tcW w:w="1104" w:type="dxa"/>
            <w:tcBorders>
              <w:top w:val="single" w:sz="4" w:space="0" w:color="auto"/>
              <w:left w:val="single" w:sz="4" w:space="0" w:color="auto"/>
              <w:bottom w:val="single" w:sz="4" w:space="0" w:color="auto"/>
              <w:right w:val="single" w:sz="4" w:space="0" w:color="auto"/>
            </w:tcBorders>
          </w:tcPr>
          <w:p w14:paraId="2670A5F1" w14:textId="77777777" w:rsidR="00D01A4A" w:rsidRPr="00C37D2B" w:rsidRDefault="00D01A4A" w:rsidP="00D01A4A">
            <w:pPr>
              <w:pStyle w:val="TAL"/>
            </w:pPr>
            <w:r w:rsidRPr="00C37D2B">
              <w:rPr>
                <w:rFonts w:eastAsia="Geneva"/>
              </w:rPr>
              <w:t>O</w:t>
            </w:r>
          </w:p>
        </w:tc>
        <w:tc>
          <w:tcPr>
            <w:tcW w:w="1526" w:type="dxa"/>
            <w:tcBorders>
              <w:top w:val="single" w:sz="4" w:space="0" w:color="auto"/>
              <w:left w:val="single" w:sz="4" w:space="0" w:color="auto"/>
              <w:bottom w:val="single" w:sz="4" w:space="0" w:color="auto"/>
              <w:right w:val="single" w:sz="4" w:space="0" w:color="auto"/>
            </w:tcBorders>
          </w:tcPr>
          <w:p w14:paraId="4A9AD1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0627D93"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4D7844D9"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9F60782" w14:textId="77777777" w:rsidR="00D01A4A" w:rsidRPr="00C37D2B" w:rsidRDefault="00D01A4A" w:rsidP="00D01A4A">
            <w:pPr>
              <w:pStyle w:val="TAC"/>
              <w:rPr>
                <w:lang w:eastAsia="zh-CN"/>
              </w:rPr>
            </w:pPr>
            <w:r w:rsidRPr="00C37D2B">
              <w:rPr>
                <w:rFonts w:eastAsia="Geneva"/>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8AD56E" w14:textId="77777777" w:rsidR="00D01A4A" w:rsidRPr="00C37D2B" w:rsidRDefault="00D01A4A" w:rsidP="00D01A4A">
            <w:pPr>
              <w:pStyle w:val="TAC"/>
            </w:pPr>
            <w:r w:rsidRPr="00C37D2B">
              <w:rPr>
                <w:rFonts w:eastAsia="Geneva"/>
              </w:rPr>
              <w:t>ignore</w:t>
            </w:r>
          </w:p>
        </w:tc>
      </w:tr>
      <w:tr w:rsidR="00D01A4A" w:rsidRPr="00C37D2B" w14:paraId="4A9C299F" w14:textId="77777777" w:rsidTr="000C26DF">
        <w:tc>
          <w:tcPr>
            <w:tcW w:w="2578" w:type="dxa"/>
            <w:tcBorders>
              <w:top w:val="single" w:sz="4" w:space="0" w:color="auto"/>
              <w:left w:val="single" w:sz="4" w:space="0" w:color="auto"/>
              <w:bottom w:val="single" w:sz="4" w:space="0" w:color="auto"/>
              <w:right w:val="single" w:sz="4" w:space="0" w:color="auto"/>
            </w:tcBorders>
          </w:tcPr>
          <w:p w14:paraId="1EEB4AC0" w14:textId="77777777" w:rsidR="00D01A4A" w:rsidRPr="00C37D2B" w:rsidRDefault="00D01A4A" w:rsidP="00D01A4A">
            <w:pPr>
              <w:pStyle w:val="TAL"/>
              <w:rPr>
                <w:lang w:eastAsia="zh-CN"/>
              </w:rPr>
            </w:pPr>
            <w:r w:rsidRPr="00C37D2B">
              <w:rPr>
                <w:rFonts w:eastAsia="Geneva"/>
                <w:lang w:eastAsia="zh-CN"/>
              </w:rPr>
              <w:t>&gt;Global en-gNB ID</w:t>
            </w:r>
          </w:p>
        </w:tc>
        <w:tc>
          <w:tcPr>
            <w:tcW w:w="1104" w:type="dxa"/>
            <w:tcBorders>
              <w:top w:val="single" w:sz="4" w:space="0" w:color="auto"/>
              <w:left w:val="single" w:sz="4" w:space="0" w:color="auto"/>
              <w:bottom w:val="single" w:sz="4" w:space="0" w:color="auto"/>
              <w:right w:val="single" w:sz="4" w:space="0" w:color="auto"/>
            </w:tcBorders>
          </w:tcPr>
          <w:p w14:paraId="439F6737"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55477D0D"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2952DEC" w14:textId="77777777" w:rsidR="00D01A4A" w:rsidRPr="00C37D2B" w:rsidRDefault="00D01A4A" w:rsidP="00D01A4A">
            <w:pPr>
              <w:pStyle w:val="TAL"/>
            </w:pPr>
            <w:r w:rsidRPr="00C37D2B">
              <w:t>9.2.112</w:t>
            </w:r>
          </w:p>
        </w:tc>
        <w:tc>
          <w:tcPr>
            <w:tcW w:w="1800" w:type="dxa"/>
            <w:tcBorders>
              <w:top w:val="single" w:sz="4" w:space="0" w:color="auto"/>
              <w:left w:val="single" w:sz="4" w:space="0" w:color="auto"/>
              <w:bottom w:val="single" w:sz="4" w:space="0" w:color="auto"/>
              <w:right w:val="single" w:sz="4" w:space="0" w:color="auto"/>
            </w:tcBorders>
          </w:tcPr>
          <w:p w14:paraId="200F742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BE8BA18"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A37D2BA" w14:textId="77777777" w:rsidR="00D01A4A" w:rsidRPr="00C37D2B" w:rsidRDefault="00D01A4A" w:rsidP="00D01A4A">
            <w:pPr>
              <w:pStyle w:val="TAC"/>
            </w:pPr>
          </w:p>
        </w:tc>
      </w:tr>
      <w:tr w:rsidR="00D01A4A" w:rsidRPr="00C37D2B" w14:paraId="43E8E079" w14:textId="77777777" w:rsidTr="000C26DF">
        <w:tc>
          <w:tcPr>
            <w:tcW w:w="2578" w:type="dxa"/>
            <w:tcBorders>
              <w:top w:val="single" w:sz="4" w:space="0" w:color="auto"/>
              <w:left w:val="single" w:sz="4" w:space="0" w:color="auto"/>
              <w:bottom w:val="single" w:sz="4" w:space="0" w:color="auto"/>
              <w:right w:val="single" w:sz="4" w:space="0" w:color="auto"/>
            </w:tcBorders>
          </w:tcPr>
          <w:p w14:paraId="63F5A2EF" w14:textId="77777777" w:rsidR="00D01A4A" w:rsidRPr="00C37D2B" w:rsidRDefault="00D01A4A" w:rsidP="00D01A4A">
            <w:pPr>
              <w:pStyle w:val="TAL"/>
              <w:rPr>
                <w:lang w:eastAsia="zh-CN"/>
              </w:rPr>
            </w:pPr>
            <w:r w:rsidRPr="00C37D2B">
              <w:rPr>
                <w:rFonts w:eastAsia="Geneva"/>
                <w:lang w:eastAsia="zh-CN"/>
              </w:rPr>
              <w:t>&gt;SgNB UE X2AP ID</w:t>
            </w:r>
          </w:p>
        </w:tc>
        <w:tc>
          <w:tcPr>
            <w:tcW w:w="1104" w:type="dxa"/>
            <w:tcBorders>
              <w:top w:val="single" w:sz="4" w:space="0" w:color="auto"/>
              <w:left w:val="single" w:sz="4" w:space="0" w:color="auto"/>
              <w:bottom w:val="single" w:sz="4" w:space="0" w:color="auto"/>
              <w:right w:val="single" w:sz="4" w:space="0" w:color="auto"/>
            </w:tcBorders>
          </w:tcPr>
          <w:p w14:paraId="6178936C"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69BC85F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06BB4D1" w14:textId="77777777" w:rsidR="00D01A4A" w:rsidRPr="00EE5530" w:rsidRDefault="00D01A4A" w:rsidP="00D01A4A">
            <w:pPr>
              <w:pStyle w:val="TAL"/>
              <w:rPr>
                <w:rFonts w:eastAsia="Geneva"/>
                <w:lang w:val="sv-SE"/>
              </w:rPr>
            </w:pPr>
            <w:r w:rsidRPr="00EE5530">
              <w:rPr>
                <w:rFonts w:eastAsia="Geneva"/>
                <w:lang w:val="sv-SE"/>
              </w:rPr>
              <w:t>en-gNB UE X2AP ID</w:t>
            </w:r>
          </w:p>
          <w:p w14:paraId="3F045ADE" w14:textId="77777777" w:rsidR="00D01A4A" w:rsidRPr="00EE5530" w:rsidRDefault="00D01A4A" w:rsidP="00D01A4A">
            <w:pPr>
              <w:pStyle w:val="TAL"/>
              <w:rPr>
                <w:lang w:val="sv-SE"/>
              </w:rPr>
            </w:pPr>
            <w:r w:rsidRPr="00EE5530">
              <w:rPr>
                <w:rFonts w:eastAsia="Geneva"/>
                <w:lang w:val="sv-SE"/>
              </w:rPr>
              <w:t>9.2.100</w:t>
            </w:r>
          </w:p>
        </w:tc>
        <w:tc>
          <w:tcPr>
            <w:tcW w:w="1800" w:type="dxa"/>
            <w:tcBorders>
              <w:top w:val="single" w:sz="4" w:space="0" w:color="auto"/>
              <w:left w:val="single" w:sz="4" w:space="0" w:color="auto"/>
              <w:bottom w:val="single" w:sz="4" w:space="0" w:color="auto"/>
              <w:right w:val="single" w:sz="4" w:space="0" w:color="auto"/>
            </w:tcBorders>
          </w:tcPr>
          <w:p w14:paraId="251EBF2F" w14:textId="77777777" w:rsidR="00D01A4A" w:rsidRPr="00C37D2B" w:rsidRDefault="00D01A4A" w:rsidP="00D01A4A">
            <w:pPr>
              <w:pStyle w:val="TAL"/>
            </w:pPr>
            <w:r w:rsidRPr="00C37D2B">
              <w:rPr>
                <w:rFonts w:eastAsia="Geneva"/>
              </w:rPr>
              <w:t>Allocated at the SgNB.</w:t>
            </w:r>
          </w:p>
        </w:tc>
        <w:tc>
          <w:tcPr>
            <w:tcW w:w="1080" w:type="dxa"/>
            <w:tcBorders>
              <w:top w:val="single" w:sz="4" w:space="0" w:color="auto"/>
              <w:left w:val="single" w:sz="4" w:space="0" w:color="auto"/>
              <w:bottom w:val="single" w:sz="4" w:space="0" w:color="auto"/>
              <w:right w:val="single" w:sz="4" w:space="0" w:color="auto"/>
            </w:tcBorders>
          </w:tcPr>
          <w:p w14:paraId="2799266C" w14:textId="77777777" w:rsidR="00D01A4A" w:rsidRPr="00C37D2B" w:rsidRDefault="00D01A4A" w:rsidP="00D01A4A">
            <w:pPr>
              <w:pStyle w:val="TAC"/>
              <w:rPr>
                <w:lang w:eastAsia="zh-CN"/>
              </w:rPr>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3963C77D" w14:textId="77777777" w:rsidR="00D01A4A" w:rsidRPr="00C37D2B" w:rsidRDefault="00D01A4A" w:rsidP="00D01A4A">
            <w:pPr>
              <w:pStyle w:val="TAC"/>
            </w:pPr>
          </w:p>
        </w:tc>
      </w:tr>
      <w:tr w:rsidR="00D01A4A" w:rsidRPr="00C37D2B" w14:paraId="18400F88" w14:textId="77777777" w:rsidTr="000C26DF">
        <w:tc>
          <w:tcPr>
            <w:tcW w:w="2578" w:type="dxa"/>
            <w:tcBorders>
              <w:top w:val="single" w:sz="4" w:space="0" w:color="auto"/>
              <w:left w:val="single" w:sz="4" w:space="0" w:color="auto"/>
              <w:bottom w:val="single" w:sz="4" w:space="0" w:color="auto"/>
              <w:right w:val="single" w:sz="4" w:space="0" w:color="auto"/>
            </w:tcBorders>
          </w:tcPr>
          <w:p w14:paraId="57F86888" w14:textId="77777777" w:rsidR="00D01A4A" w:rsidRPr="00C37D2B" w:rsidRDefault="00D01A4A" w:rsidP="00D01A4A">
            <w:pPr>
              <w:pStyle w:val="TAL"/>
              <w:rPr>
                <w:bCs/>
                <w:lang w:eastAsia="ja-JP"/>
              </w:rPr>
            </w:pPr>
            <w:r w:rsidRPr="00C37D2B">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FCF1CCB" w14:textId="77777777" w:rsidR="00D01A4A" w:rsidRPr="00C37D2B" w:rsidRDefault="00D01A4A" w:rsidP="00D01A4A">
            <w:pPr>
              <w:pStyle w:val="TAL"/>
              <w:rPr>
                <w:lang w:eastAsia="ja-JP"/>
              </w:rPr>
            </w:pPr>
            <w:r w:rsidRPr="00C37D2B">
              <w:rPr>
                <w:rFonts w:cs="Arial"/>
                <w:bCs/>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7908D7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F8FA920" w14:textId="77777777" w:rsidR="00D01A4A" w:rsidRPr="00C37D2B" w:rsidRDefault="00D01A4A" w:rsidP="00D01A4A">
            <w:pPr>
              <w:pStyle w:val="TAL"/>
            </w:pPr>
            <w:r w:rsidRPr="00C37D2B">
              <w:rPr>
                <w:rFonts w:cs="Arial"/>
                <w:bCs/>
                <w:lang w:eastAsia="ja-JP"/>
              </w:rPr>
              <w:t>9.2.129</w:t>
            </w:r>
          </w:p>
        </w:tc>
        <w:tc>
          <w:tcPr>
            <w:tcW w:w="1800" w:type="dxa"/>
            <w:tcBorders>
              <w:top w:val="single" w:sz="4" w:space="0" w:color="auto"/>
              <w:left w:val="single" w:sz="4" w:space="0" w:color="auto"/>
              <w:bottom w:val="single" w:sz="4" w:space="0" w:color="auto"/>
              <w:right w:val="single" w:sz="4" w:space="0" w:color="auto"/>
            </w:tcBorders>
          </w:tcPr>
          <w:p w14:paraId="455838E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48C78CB" w14:textId="77777777" w:rsidR="00D01A4A" w:rsidRPr="00C37D2B" w:rsidRDefault="00D01A4A" w:rsidP="00D01A4A">
            <w:pPr>
              <w:pStyle w:val="TAC"/>
            </w:pPr>
            <w:r w:rsidRPr="00C37D2B">
              <w:rPr>
                <w:rFonts w:cs="Arial"/>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02F363" w14:textId="77777777" w:rsidR="00D01A4A" w:rsidRPr="00C37D2B" w:rsidRDefault="00D01A4A" w:rsidP="00D01A4A">
            <w:pPr>
              <w:pStyle w:val="TAC"/>
            </w:pPr>
            <w:r w:rsidRPr="00C37D2B">
              <w:rPr>
                <w:rFonts w:cs="Arial"/>
                <w:bCs/>
                <w:lang w:eastAsia="ja-JP"/>
              </w:rPr>
              <w:t>ignore</w:t>
            </w:r>
          </w:p>
        </w:tc>
      </w:tr>
      <w:tr w:rsidR="00D01A4A" w:rsidRPr="00C37D2B" w14:paraId="18F0B230" w14:textId="77777777" w:rsidTr="000C26DF">
        <w:tc>
          <w:tcPr>
            <w:tcW w:w="2578" w:type="dxa"/>
            <w:tcBorders>
              <w:top w:val="single" w:sz="4" w:space="0" w:color="auto"/>
              <w:left w:val="single" w:sz="4" w:space="0" w:color="auto"/>
              <w:bottom w:val="single" w:sz="4" w:space="0" w:color="auto"/>
              <w:right w:val="single" w:sz="4" w:space="0" w:color="auto"/>
            </w:tcBorders>
          </w:tcPr>
          <w:p w14:paraId="6CA0A3E7" w14:textId="77777777" w:rsidR="00D01A4A" w:rsidRPr="00C37D2B" w:rsidRDefault="00D01A4A" w:rsidP="00D01A4A">
            <w:pPr>
              <w:pStyle w:val="TAL"/>
              <w:rPr>
                <w:bCs/>
                <w:lang w:eastAsia="ja-JP"/>
              </w:rPr>
            </w:pPr>
            <w:r w:rsidRPr="00C37D2B">
              <w:rPr>
                <w:rFonts w:cs="Arial"/>
                <w:lang w:eastAsia="ja-JP"/>
              </w:rPr>
              <w:t xml:space="preserve">Subscription Based </w:t>
            </w:r>
            <w:r w:rsidRPr="00C37D2B">
              <w:rPr>
                <w:bCs/>
                <w:lang w:eastAsia="ja-JP"/>
              </w:rPr>
              <w:t>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9BCCA6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AADCA6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83B9ED9" w14:textId="77777777" w:rsidR="00D01A4A" w:rsidRPr="00C37D2B" w:rsidRDefault="00D01A4A" w:rsidP="00D01A4A">
            <w:pPr>
              <w:pStyle w:val="TAL"/>
            </w:pPr>
            <w:r w:rsidRPr="00C37D2B">
              <w:t>9.2.136</w:t>
            </w:r>
          </w:p>
        </w:tc>
        <w:tc>
          <w:tcPr>
            <w:tcW w:w="1800" w:type="dxa"/>
            <w:tcBorders>
              <w:top w:val="single" w:sz="4" w:space="0" w:color="auto"/>
              <w:left w:val="single" w:sz="4" w:space="0" w:color="auto"/>
              <w:bottom w:val="single" w:sz="4" w:space="0" w:color="auto"/>
              <w:right w:val="single" w:sz="4" w:space="0" w:color="auto"/>
            </w:tcBorders>
          </w:tcPr>
          <w:p w14:paraId="3249D03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54C5783D"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6A2A715" w14:textId="77777777" w:rsidR="00D01A4A" w:rsidRPr="00C37D2B" w:rsidRDefault="00D01A4A" w:rsidP="00D01A4A">
            <w:pPr>
              <w:pStyle w:val="TAC"/>
            </w:pPr>
            <w:r w:rsidRPr="00C37D2B">
              <w:t>ignore</w:t>
            </w:r>
          </w:p>
        </w:tc>
      </w:tr>
      <w:tr w:rsidR="00D01A4A" w:rsidRPr="00C37D2B" w14:paraId="4CF48670" w14:textId="77777777" w:rsidTr="000C26DF">
        <w:tc>
          <w:tcPr>
            <w:tcW w:w="2578" w:type="dxa"/>
            <w:tcBorders>
              <w:top w:val="single" w:sz="4" w:space="0" w:color="auto"/>
              <w:left w:val="single" w:sz="4" w:space="0" w:color="auto"/>
              <w:bottom w:val="single" w:sz="4" w:space="0" w:color="auto"/>
              <w:right w:val="single" w:sz="4" w:space="0" w:color="auto"/>
            </w:tcBorders>
          </w:tcPr>
          <w:p w14:paraId="64F0A1F1" w14:textId="77777777" w:rsidR="00D01A4A" w:rsidRPr="00C37D2B" w:rsidRDefault="00D01A4A" w:rsidP="00D01A4A">
            <w:pPr>
              <w:pStyle w:val="TAL"/>
              <w:rPr>
                <w:rFonts w:cs="Arial"/>
                <w:lang w:eastAsia="ja-JP"/>
              </w:rPr>
            </w:pPr>
            <w:r w:rsidRPr="00AC345B">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tcPr>
          <w:p w14:paraId="7E8197D4" w14:textId="77777777" w:rsidR="00D01A4A" w:rsidRPr="00C37D2B" w:rsidRDefault="00D01A4A" w:rsidP="00D01A4A">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CAA94D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71C69BF"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2811B15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9CCE7C4" w14:textId="77777777" w:rsidR="00D01A4A" w:rsidRPr="00C37D2B" w:rsidRDefault="00D01A4A" w:rsidP="00D01A4A">
            <w:pPr>
              <w:pStyle w:val="TAC"/>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41488" w14:textId="77777777" w:rsidR="00D01A4A" w:rsidRPr="00C37D2B" w:rsidRDefault="00D01A4A" w:rsidP="00D01A4A">
            <w:pPr>
              <w:pStyle w:val="TAC"/>
            </w:pPr>
            <w:r>
              <w:rPr>
                <w:rFonts w:eastAsia="Batang" w:cs="Arial"/>
                <w:lang w:eastAsia="ja-JP"/>
              </w:rPr>
              <w:t>reject</w:t>
            </w:r>
          </w:p>
        </w:tc>
      </w:tr>
      <w:tr w:rsidR="00D01A4A" w:rsidRPr="00C37D2B" w14:paraId="23356FD7" w14:textId="77777777" w:rsidTr="000C26DF">
        <w:tc>
          <w:tcPr>
            <w:tcW w:w="2578" w:type="dxa"/>
            <w:tcBorders>
              <w:top w:val="single" w:sz="4" w:space="0" w:color="auto"/>
              <w:left w:val="single" w:sz="4" w:space="0" w:color="auto"/>
              <w:bottom w:val="single" w:sz="4" w:space="0" w:color="auto"/>
              <w:right w:val="single" w:sz="4" w:space="0" w:color="auto"/>
            </w:tcBorders>
          </w:tcPr>
          <w:p w14:paraId="5BD65924" w14:textId="77777777" w:rsidR="00D01A4A" w:rsidRPr="00B6743F" w:rsidRDefault="00D01A4A" w:rsidP="00D01A4A">
            <w:pPr>
              <w:pStyle w:val="TAL"/>
              <w:ind w:left="142"/>
              <w:rPr>
                <w:lang w:eastAsia="zh-CN"/>
              </w:rPr>
            </w:pPr>
            <w:r w:rsidRPr="00AC345B">
              <w:rPr>
                <w:lang w:eastAsia="zh-CN"/>
              </w:rPr>
              <w:lastRenderedPageBreak/>
              <w:t>&gt;CHO Trigger</w:t>
            </w:r>
          </w:p>
        </w:tc>
        <w:tc>
          <w:tcPr>
            <w:tcW w:w="1104" w:type="dxa"/>
            <w:tcBorders>
              <w:top w:val="single" w:sz="4" w:space="0" w:color="auto"/>
              <w:left w:val="single" w:sz="4" w:space="0" w:color="auto"/>
              <w:bottom w:val="single" w:sz="4" w:space="0" w:color="auto"/>
              <w:right w:val="single" w:sz="4" w:space="0" w:color="auto"/>
            </w:tcBorders>
          </w:tcPr>
          <w:p w14:paraId="4926ADD8" w14:textId="77777777" w:rsidR="00D01A4A" w:rsidRPr="00C37D2B" w:rsidRDefault="00D01A4A" w:rsidP="00D01A4A">
            <w:pPr>
              <w:pStyle w:val="TAL"/>
              <w:rPr>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BE8034B"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ED34D8E" w14:textId="77777777" w:rsidR="00D01A4A" w:rsidRPr="00C37D2B" w:rsidRDefault="00D01A4A" w:rsidP="00D01A4A">
            <w:pPr>
              <w:pStyle w:val="TAL"/>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4B531D6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E9C9419"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67EA5115" w14:textId="77777777" w:rsidR="00D01A4A" w:rsidRPr="00C37D2B" w:rsidRDefault="00D01A4A" w:rsidP="00D01A4A">
            <w:pPr>
              <w:pStyle w:val="TAC"/>
            </w:pPr>
          </w:p>
        </w:tc>
      </w:tr>
      <w:tr w:rsidR="00D01A4A" w:rsidRPr="00C37D2B" w14:paraId="20667CAA" w14:textId="77777777" w:rsidTr="000C26DF">
        <w:tc>
          <w:tcPr>
            <w:tcW w:w="2578" w:type="dxa"/>
            <w:tcBorders>
              <w:top w:val="single" w:sz="4" w:space="0" w:color="auto"/>
              <w:left w:val="single" w:sz="4" w:space="0" w:color="auto"/>
              <w:bottom w:val="single" w:sz="4" w:space="0" w:color="auto"/>
              <w:right w:val="single" w:sz="4" w:space="0" w:color="auto"/>
            </w:tcBorders>
          </w:tcPr>
          <w:p w14:paraId="54106372" w14:textId="77777777" w:rsidR="00D01A4A" w:rsidRPr="00B6743F" w:rsidRDefault="00D01A4A" w:rsidP="00D01A4A">
            <w:pPr>
              <w:pStyle w:val="TAL"/>
              <w:ind w:left="142"/>
              <w:rPr>
                <w:lang w:eastAsia="zh-CN"/>
              </w:rPr>
            </w:pPr>
            <w:r w:rsidRPr="00AC345B">
              <w:rPr>
                <w:lang w:eastAsia="zh-CN"/>
              </w:rPr>
              <w:t>&gt;New eNB UE X2AP ID</w:t>
            </w:r>
          </w:p>
        </w:tc>
        <w:tc>
          <w:tcPr>
            <w:tcW w:w="1104" w:type="dxa"/>
            <w:tcBorders>
              <w:top w:val="single" w:sz="4" w:space="0" w:color="auto"/>
              <w:left w:val="single" w:sz="4" w:space="0" w:color="auto"/>
              <w:bottom w:val="single" w:sz="4" w:space="0" w:color="auto"/>
              <w:right w:val="single" w:sz="4" w:space="0" w:color="auto"/>
            </w:tcBorders>
          </w:tcPr>
          <w:p w14:paraId="13C3EC2D" w14:textId="77777777" w:rsidR="00D01A4A" w:rsidRPr="00C37D2B" w:rsidRDefault="00D01A4A" w:rsidP="00D01A4A">
            <w:pPr>
              <w:pStyle w:val="TAL"/>
              <w:rPr>
                <w:lang w:eastAsia="ja-JP"/>
              </w:rPr>
            </w:pPr>
            <w:r w:rsidRPr="00AC345B">
              <w:rPr>
                <w:rFonts w:eastAsia="Batang" w:cs="Arial"/>
                <w:lang w:eastAsia="ja-JP"/>
              </w:rPr>
              <w:t>C-ifCHOmod</w:t>
            </w:r>
          </w:p>
        </w:tc>
        <w:tc>
          <w:tcPr>
            <w:tcW w:w="1526" w:type="dxa"/>
            <w:tcBorders>
              <w:top w:val="single" w:sz="4" w:space="0" w:color="auto"/>
              <w:left w:val="single" w:sz="4" w:space="0" w:color="auto"/>
              <w:bottom w:val="single" w:sz="4" w:space="0" w:color="auto"/>
              <w:right w:val="single" w:sz="4" w:space="0" w:color="auto"/>
            </w:tcBorders>
          </w:tcPr>
          <w:p w14:paraId="5E4833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2DC0046" w14:textId="77777777" w:rsidR="00D01A4A" w:rsidRPr="00AC345B" w:rsidRDefault="00D01A4A" w:rsidP="00D01A4A">
            <w:pPr>
              <w:keepNext/>
              <w:keepLines/>
              <w:rPr>
                <w:rFonts w:ascii="Arial" w:eastAsia="Batang" w:hAnsi="Arial" w:cs="Arial"/>
                <w:sz w:val="18"/>
                <w:lang w:eastAsia="ja-JP"/>
              </w:rPr>
            </w:pPr>
            <w:r w:rsidRPr="00AC345B">
              <w:rPr>
                <w:rFonts w:ascii="Arial" w:eastAsia="Batang" w:hAnsi="Arial" w:cs="Arial"/>
                <w:sz w:val="18"/>
                <w:lang w:eastAsia="ja-JP"/>
              </w:rPr>
              <w:t>eNB UE X2AP ID</w:t>
            </w:r>
          </w:p>
          <w:p w14:paraId="1D0342E4" w14:textId="77777777" w:rsidR="00D01A4A" w:rsidRPr="00C37D2B" w:rsidRDefault="00D01A4A" w:rsidP="00D01A4A">
            <w:pPr>
              <w:pStyle w:val="TAL"/>
            </w:pPr>
            <w:r w:rsidRPr="00AC345B">
              <w:rPr>
                <w:rFonts w:eastAsia="Batang" w:cs="Arial"/>
                <w:lang w:eastAsia="ja-JP"/>
              </w:rPr>
              <w:t>9.2.24</w:t>
            </w:r>
          </w:p>
        </w:tc>
        <w:tc>
          <w:tcPr>
            <w:tcW w:w="1800" w:type="dxa"/>
            <w:tcBorders>
              <w:top w:val="single" w:sz="4" w:space="0" w:color="auto"/>
              <w:left w:val="single" w:sz="4" w:space="0" w:color="auto"/>
              <w:bottom w:val="single" w:sz="4" w:space="0" w:color="auto"/>
              <w:right w:val="single" w:sz="4" w:space="0" w:color="auto"/>
            </w:tcBorders>
          </w:tcPr>
          <w:p w14:paraId="2129E6EB" w14:textId="77777777" w:rsidR="00D01A4A" w:rsidRPr="00C37D2B" w:rsidRDefault="00D01A4A" w:rsidP="00D01A4A">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5F8C80CA"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C35A0CC" w14:textId="77777777" w:rsidR="00D01A4A" w:rsidRPr="00C37D2B" w:rsidRDefault="00D01A4A" w:rsidP="00D01A4A">
            <w:pPr>
              <w:pStyle w:val="TAC"/>
            </w:pPr>
          </w:p>
        </w:tc>
      </w:tr>
      <w:tr w:rsidR="00D01A4A" w:rsidRPr="00C37D2B" w14:paraId="64D30158" w14:textId="77777777" w:rsidTr="000C26DF">
        <w:tc>
          <w:tcPr>
            <w:tcW w:w="2578" w:type="dxa"/>
            <w:tcBorders>
              <w:top w:val="single" w:sz="4" w:space="0" w:color="auto"/>
              <w:left w:val="single" w:sz="4" w:space="0" w:color="auto"/>
              <w:bottom w:val="single" w:sz="4" w:space="0" w:color="auto"/>
              <w:right w:val="single" w:sz="4" w:space="0" w:color="auto"/>
            </w:tcBorders>
          </w:tcPr>
          <w:p w14:paraId="16C95556" w14:textId="77777777" w:rsidR="00D01A4A" w:rsidRPr="00B6743F" w:rsidRDefault="00D01A4A" w:rsidP="00D01A4A">
            <w:pPr>
              <w:pStyle w:val="TAL"/>
              <w:ind w:left="142"/>
              <w:rPr>
                <w:lang w:eastAsia="zh-CN"/>
              </w:rPr>
            </w:pPr>
            <w:r w:rsidRPr="00AC345B">
              <w:rPr>
                <w:lang w:eastAsia="zh-CN"/>
              </w:rPr>
              <w:t>&gt;New eNB UE X2AP ID Extension</w:t>
            </w:r>
          </w:p>
        </w:tc>
        <w:tc>
          <w:tcPr>
            <w:tcW w:w="1104" w:type="dxa"/>
            <w:tcBorders>
              <w:top w:val="single" w:sz="4" w:space="0" w:color="auto"/>
              <w:left w:val="single" w:sz="4" w:space="0" w:color="auto"/>
              <w:bottom w:val="single" w:sz="4" w:space="0" w:color="auto"/>
              <w:right w:val="single" w:sz="4" w:space="0" w:color="auto"/>
            </w:tcBorders>
          </w:tcPr>
          <w:p w14:paraId="44DB73F9" w14:textId="77777777" w:rsidR="00D01A4A" w:rsidRPr="00C37D2B" w:rsidRDefault="00D01A4A" w:rsidP="00D01A4A">
            <w:pPr>
              <w:pStyle w:val="TAL"/>
              <w:rPr>
                <w:lang w:eastAsia="ja-JP"/>
              </w:rPr>
            </w:pPr>
            <w:r w:rsidRPr="00AC345B">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FCE5F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0FB5CF" w14:textId="77777777" w:rsidR="00D01A4A" w:rsidRPr="00AC345B" w:rsidRDefault="00D01A4A" w:rsidP="00D01A4A">
            <w:pPr>
              <w:keepNext/>
              <w:keepLines/>
              <w:rPr>
                <w:rFonts w:ascii="Arial" w:eastAsia="Batang" w:hAnsi="Arial" w:cs="Arial"/>
                <w:sz w:val="18"/>
                <w:lang w:eastAsia="ja-JP"/>
              </w:rPr>
            </w:pPr>
            <w:r w:rsidRPr="00AC345B">
              <w:rPr>
                <w:rFonts w:ascii="Arial" w:eastAsia="Batang" w:hAnsi="Arial" w:cs="Arial"/>
                <w:sz w:val="18"/>
                <w:lang w:eastAsia="ja-JP"/>
              </w:rPr>
              <w:t>Extended eNB UE X2AP ID</w:t>
            </w:r>
          </w:p>
          <w:p w14:paraId="4BBEA80E" w14:textId="77777777" w:rsidR="00D01A4A" w:rsidRPr="00C37D2B" w:rsidRDefault="00D01A4A" w:rsidP="00D01A4A">
            <w:pPr>
              <w:pStyle w:val="TAL"/>
            </w:pPr>
            <w:r w:rsidRPr="00AC345B">
              <w:rPr>
                <w:rFonts w:eastAsia="Batang"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C420377" w14:textId="77777777" w:rsidR="00D01A4A" w:rsidRPr="00C37D2B" w:rsidRDefault="00D01A4A" w:rsidP="00D01A4A">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3B8BD907"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F11B17D" w14:textId="77777777" w:rsidR="00D01A4A" w:rsidRPr="00C37D2B" w:rsidRDefault="00D01A4A" w:rsidP="00D01A4A">
            <w:pPr>
              <w:pStyle w:val="TAC"/>
            </w:pPr>
          </w:p>
        </w:tc>
      </w:tr>
      <w:tr w:rsidR="00D01A4A" w:rsidRPr="00C37D2B" w14:paraId="1399F0A8" w14:textId="77777777" w:rsidTr="000C26DF">
        <w:tc>
          <w:tcPr>
            <w:tcW w:w="2578" w:type="dxa"/>
            <w:tcBorders>
              <w:top w:val="single" w:sz="4" w:space="0" w:color="auto"/>
              <w:left w:val="single" w:sz="4" w:space="0" w:color="auto"/>
              <w:bottom w:val="single" w:sz="4" w:space="0" w:color="auto"/>
              <w:right w:val="single" w:sz="4" w:space="0" w:color="auto"/>
            </w:tcBorders>
          </w:tcPr>
          <w:p w14:paraId="0DE76D68" w14:textId="77777777" w:rsidR="00D01A4A" w:rsidRPr="00B6743F" w:rsidRDefault="00D01A4A" w:rsidP="00D01A4A">
            <w:pPr>
              <w:pStyle w:val="TAL"/>
              <w:ind w:left="142"/>
              <w:rPr>
                <w:lang w:eastAsia="zh-CN"/>
              </w:rPr>
            </w:pPr>
            <w:r w:rsidRPr="00391643">
              <w:rPr>
                <w:lang w:eastAsia="zh-CN"/>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025CD97F" w14:textId="77777777" w:rsidR="00D01A4A" w:rsidRPr="00C37D2B" w:rsidRDefault="00D01A4A" w:rsidP="00D01A4A">
            <w:pPr>
              <w:pStyle w:val="TAL"/>
              <w:rPr>
                <w:lang w:eastAsia="ja-JP"/>
              </w:rPr>
            </w:pPr>
            <w:r w:rsidRPr="00391643">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F107EC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6DC877C" w14:textId="77777777" w:rsidR="00D01A4A" w:rsidRPr="00C37D2B" w:rsidRDefault="00D01A4A" w:rsidP="00D01A4A">
            <w:pPr>
              <w:pStyle w:val="TAL"/>
            </w:pPr>
            <w:r w:rsidRPr="00391643">
              <w:rPr>
                <w:rFonts w:eastAsia="Batang"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0546A62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2619EDC"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6180C39" w14:textId="77777777" w:rsidR="00D01A4A" w:rsidRPr="00C37D2B" w:rsidRDefault="00D01A4A" w:rsidP="00D01A4A">
            <w:pPr>
              <w:pStyle w:val="TAC"/>
            </w:pPr>
          </w:p>
        </w:tc>
      </w:tr>
      <w:tr w:rsidR="00D01A4A" w:rsidRPr="00C37D2B" w14:paraId="7DA3A611" w14:textId="77777777" w:rsidTr="000C26DF">
        <w:tc>
          <w:tcPr>
            <w:tcW w:w="2578" w:type="dxa"/>
            <w:tcBorders>
              <w:top w:val="single" w:sz="4" w:space="0" w:color="auto"/>
              <w:left w:val="single" w:sz="4" w:space="0" w:color="auto"/>
              <w:bottom w:val="single" w:sz="4" w:space="0" w:color="auto"/>
              <w:right w:val="single" w:sz="4" w:space="0" w:color="auto"/>
            </w:tcBorders>
          </w:tcPr>
          <w:p w14:paraId="13B21083" w14:textId="77777777" w:rsidR="00D01A4A" w:rsidRPr="00391643" w:rsidRDefault="00D01A4A" w:rsidP="00D01A4A">
            <w:pPr>
              <w:pStyle w:val="TAL"/>
            </w:pPr>
            <w:r>
              <w:rPr>
                <w:rFonts w:eastAsia="Batang"/>
              </w:rPr>
              <w:t>NR V2X Services</w:t>
            </w:r>
            <w:r w:rsidRPr="00D57620">
              <w:rPr>
                <w:rFonts w:eastAsia="Batang"/>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31301CE6" w14:textId="77777777" w:rsidR="00D01A4A" w:rsidRPr="00391643" w:rsidRDefault="00D01A4A" w:rsidP="00D01A4A">
            <w:pPr>
              <w:pStyle w:val="TAL"/>
              <w:rPr>
                <w:rFonts w:eastAsia="Batang" w:cs="Arial"/>
                <w:lang w:eastAsia="ja-JP"/>
              </w:rPr>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DD17CF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B31E25" w14:textId="77777777" w:rsidR="00D01A4A" w:rsidRPr="00391643" w:rsidRDefault="00D01A4A" w:rsidP="00D01A4A">
            <w:pPr>
              <w:pStyle w:val="TAL"/>
              <w:rPr>
                <w:rFonts w:eastAsia="Batang" w:cs="Arial"/>
                <w:lang w:eastAsia="ja-JP"/>
              </w:rPr>
            </w:pPr>
            <w:r w:rsidRPr="00AA5DA2">
              <w:t>9.2.</w:t>
            </w:r>
            <w:r>
              <w:t>158</w:t>
            </w:r>
          </w:p>
        </w:tc>
        <w:tc>
          <w:tcPr>
            <w:tcW w:w="1800" w:type="dxa"/>
            <w:tcBorders>
              <w:top w:val="single" w:sz="4" w:space="0" w:color="auto"/>
              <w:left w:val="single" w:sz="4" w:space="0" w:color="auto"/>
              <w:bottom w:val="single" w:sz="4" w:space="0" w:color="auto"/>
              <w:right w:val="single" w:sz="4" w:space="0" w:color="auto"/>
            </w:tcBorders>
          </w:tcPr>
          <w:p w14:paraId="5A9816D4"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7B0B55C" w14:textId="77777777" w:rsidR="00D01A4A" w:rsidRPr="00C37D2B" w:rsidRDefault="00D01A4A" w:rsidP="00D01A4A">
            <w:pPr>
              <w:pStyle w:val="TAC"/>
            </w:pPr>
            <w:r w:rsidRPr="00AA5DA2">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A44F0" w14:textId="77777777" w:rsidR="00D01A4A" w:rsidRPr="00C37D2B" w:rsidRDefault="00D01A4A" w:rsidP="00D01A4A">
            <w:pPr>
              <w:pStyle w:val="TAC"/>
            </w:pPr>
            <w:r w:rsidRPr="00AA5DA2">
              <w:t>ignore</w:t>
            </w:r>
          </w:p>
        </w:tc>
      </w:tr>
      <w:tr w:rsidR="00D01A4A" w:rsidRPr="00C37D2B" w14:paraId="75AAF2D2" w14:textId="77777777" w:rsidTr="000C26DF">
        <w:tc>
          <w:tcPr>
            <w:tcW w:w="2578" w:type="dxa"/>
            <w:tcBorders>
              <w:top w:val="single" w:sz="4" w:space="0" w:color="auto"/>
              <w:left w:val="single" w:sz="4" w:space="0" w:color="auto"/>
              <w:bottom w:val="single" w:sz="4" w:space="0" w:color="auto"/>
              <w:right w:val="single" w:sz="4" w:space="0" w:color="auto"/>
            </w:tcBorders>
          </w:tcPr>
          <w:p w14:paraId="0A26D630" w14:textId="77777777" w:rsidR="00D01A4A" w:rsidRPr="00391643" w:rsidRDefault="00D01A4A" w:rsidP="00D01A4A">
            <w:pPr>
              <w:pStyle w:val="TAL"/>
            </w:pPr>
            <w:r w:rsidRPr="00281BEA">
              <w:rPr>
                <w:rFonts w:eastAsia="Batang" w:hint="eastAsia"/>
              </w:rPr>
              <w:t>PC5 QoS Parameters</w:t>
            </w:r>
          </w:p>
        </w:tc>
        <w:tc>
          <w:tcPr>
            <w:tcW w:w="1104" w:type="dxa"/>
            <w:tcBorders>
              <w:top w:val="single" w:sz="4" w:space="0" w:color="auto"/>
              <w:left w:val="single" w:sz="4" w:space="0" w:color="auto"/>
              <w:bottom w:val="single" w:sz="4" w:space="0" w:color="auto"/>
              <w:right w:val="single" w:sz="4" w:space="0" w:color="auto"/>
            </w:tcBorders>
          </w:tcPr>
          <w:p w14:paraId="0EF3943B" w14:textId="77777777" w:rsidR="00D01A4A" w:rsidRPr="00391643" w:rsidRDefault="00D01A4A" w:rsidP="00D01A4A">
            <w:pPr>
              <w:pStyle w:val="TAL"/>
              <w:rPr>
                <w:rFonts w:eastAsia="Batang" w:cs="Arial"/>
                <w:lang w:eastAsia="ja-JP"/>
              </w:rPr>
            </w:pPr>
            <w:r w:rsidRPr="00341ECF">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318A5607"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3132608" w14:textId="77777777" w:rsidR="00D01A4A" w:rsidRPr="00391643" w:rsidRDefault="00D01A4A" w:rsidP="00D01A4A">
            <w:pPr>
              <w:pStyle w:val="TAL"/>
              <w:rPr>
                <w:rFonts w:eastAsia="Batang" w:cs="Arial"/>
                <w:lang w:eastAsia="ja-JP"/>
              </w:rPr>
            </w:pPr>
            <w:r w:rsidRPr="00712AA0">
              <w:rPr>
                <w:rFonts w:hint="eastAsia"/>
              </w:rPr>
              <w:t>9.2.</w:t>
            </w:r>
            <w:r>
              <w:t>160</w:t>
            </w:r>
          </w:p>
        </w:tc>
        <w:tc>
          <w:tcPr>
            <w:tcW w:w="1800" w:type="dxa"/>
            <w:tcBorders>
              <w:top w:val="single" w:sz="4" w:space="0" w:color="auto"/>
              <w:left w:val="single" w:sz="4" w:space="0" w:color="auto"/>
              <w:bottom w:val="single" w:sz="4" w:space="0" w:color="auto"/>
              <w:right w:val="single" w:sz="4" w:space="0" w:color="auto"/>
            </w:tcBorders>
          </w:tcPr>
          <w:p w14:paraId="30A6D26E" w14:textId="77777777" w:rsidR="00D01A4A" w:rsidRPr="00C37D2B" w:rsidRDefault="00D01A4A" w:rsidP="00D01A4A">
            <w:pPr>
              <w:pStyle w:val="TAL"/>
            </w:pPr>
            <w:r w:rsidRPr="00855F2E">
              <w:rPr>
                <w:lang w:eastAsia="zh-CN"/>
              </w:rPr>
              <w:t xml:space="preserve">This IE applies only if the UE is authorized for </w:t>
            </w:r>
            <w:r w:rsidRPr="00855F2E">
              <w:rPr>
                <w:rFonts w:hint="eastAsia"/>
                <w:lang w:eastAsia="zh-CN"/>
              </w:rPr>
              <w:t>NR V2X services</w:t>
            </w:r>
            <w:r w:rsidRPr="00855F2E">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3916B" w14:textId="77777777" w:rsidR="00D01A4A" w:rsidRPr="00C37D2B" w:rsidRDefault="00D01A4A" w:rsidP="00D01A4A">
            <w:pPr>
              <w:pStyle w:val="TAC"/>
            </w:pPr>
            <w:r w:rsidRPr="00855F2E">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74E65F9" w14:textId="77777777" w:rsidR="00D01A4A" w:rsidRPr="00C37D2B" w:rsidRDefault="00D01A4A" w:rsidP="00D01A4A">
            <w:pPr>
              <w:pStyle w:val="TAC"/>
            </w:pPr>
            <w:r w:rsidRPr="00855F2E">
              <w:t>ignore</w:t>
            </w:r>
          </w:p>
        </w:tc>
      </w:tr>
      <w:tr w:rsidR="00D01A4A" w:rsidRPr="00C37D2B" w14:paraId="6E30FC04" w14:textId="77777777" w:rsidTr="000C26DF">
        <w:tc>
          <w:tcPr>
            <w:tcW w:w="2578" w:type="dxa"/>
            <w:tcBorders>
              <w:top w:val="single" w:sz="4" w:space="0" w:color="auto"/>
              <w:left w:val="single" w:sz="4" w:space="0" w:color="auto"/>
              <w:bottom w:val="single" w:sz="4" w:space="0" w:color="auto"/>
              <w:right w:val="single" w:sz="4" w:space="0" w:color="auto"/>
            </w:tcBorders>
          </w:tcPr>
          <w:p w14:paraId="3A325BAC" w14:textId="77777777" w:rsidR="00D01A4A" w:rsidRPr="00281BEA" w:rsidRDefault="00D01A4A" w:rsidP="00D01A4A">
            <w:pPr>
              <w:pStyle w:val="TAL"/>
              <w:rPr>
                <w:rFonts w:eastAsia="Batang"/>
              </w:rPr>
            </w:pPr>
            <w:r>
              <w:rPr>
                <w:rFonts w:cs="Arial" w:hint="eastAsia"/>
                <w:lang w:eastAsia="ja-JP"/>
              </w:rPr>
              <w:t xml:space="preserve">IAB </w:t>
            </w:r>
            <w:r>
              <w:rPr>
                <w:rFonts w:cs="Arial"/>
                <w:lang w:eastAsia="ja-JP"/>
              </w:rPr>
              <w:t>N</w:t>
            </w:r>
            <w:r>
              <w:rPr>
                <w:rFonts w:cs="Arial" w:hint="eastAsia"/>
                <w:lang w:eastAsia="ja-JP"/>
              </w:rPr>
              <w:t xml:space="preserve">ode </w:t>
            </w:r>
            <w:r>
              <w:rPr>
                <w:rFonts w:cs="Arial"/>
                <w:lang w:eastAsia="ja-JP"/>
              </w:rPr>
              <w:t>I</w:t>
            </w:r>
            <w:r>
              <w:rPr>
                <w:rFonts w:cs="Arial" w:hint="eastAsia"/>
                <w:lang w:eastAsia="ja-JP"/>
              </w:rPr>
              <w:t>ndication</w:t>
            </w:r>
          </w:p>
        </w:tc>
        <w:tc>
          <w:tcPr>
            <w:tcW w:w="1104" w:type="dxa"/>
            <w:tcBorders>
              <w:top w:val="single" w:sz="4" w:space="0" w:color="auto"/>
              <w:left w:val="single" w:sz="4" w:space="0" w:color="auto"/>
              <w:bottom w:val="single" w:sz="4" w:space="0" w:color="auto"/>
              <w:right w:val="single" w:sz="4" w:space="0" w:color="auto"/>
            </w:tcBorders>
          </w:tcPr>
          <w:p w14:paraId="38F3B937" w14:textId="77777777" w:rsidR="00D01A4A" w:rsidRPr="00341ECF" w:rsidRDefault="00D01A4A" w:rsidP="00D01A4A">
            <w:pPr>
              <w:pStyle w:val="TAL"/>
            </w:pPr>
            <w:r>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91543C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FD5159C" w14:textId="77777777" w:rsidR="00D01A4A" w:rsidRPr="00712AA0" w:rsidRDefault="00D01A4A" w:rsidP="00D01A4A">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6CAADB0F" w14:textId="77777777" w:rsidR="00D01A4A" w:rsidRPr="00855F2E" w:rsidRDefault="00D01A4A" w:rsidP="00D01A4A">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A2C309" w14:textId="77777777" w:rsidR="00D01A4A" w:rsidRPr="00855F2E" w:rsidRDefault="00D01A4A" w:rsidP="00D01A4A">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C212264" w14:textId="77777777" w:rsidR="00D01A4A" w:rsidRPr="00855F2E" w:rsidRDefault="00D01A4A" w:rsidP="00D01A4A">
            <w:pPr>
              <w:pStyle w:val="TAC"/>
            </w:pPr>
            <w:r>
              <w:t>reject</w:t>
            </w:r>
          </w:p>
        </w:tc>
      </w:tr>
    </w:tbl>
    <w:p w14:paraId="68410D4D" w14:textId="77777777" w:rsidR="006510EB" w:rsidRPr="00C37D2B" w:rsidRDefault="006510EB" w:rsidP="006510EB"/>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510EB" w:rsidRPr="00C37D2B" w14:paraId="5B0139C3" w14:textId="77777777" w:rsidTr="000C26DF">
        <w:tc>
          <w:tcPr>
            <w:tcW w:w="3686" w:type="dxa"/>
          </w:tcPr>
          <w:p w14:paraId="22A839E3" w14:textId="77777777" w:rsidR="006510EB" w:rsidRPr="00C37D2B" w:rsidRDefault="006510EB" w:rsidP="000C26DF">
            <w:pPr>
              <w:pStyle w:val="TAH"/>
              <w:rPr>
                <w:lang w:eastAsia="ja-JP"/>
              </w:rPr>
            </w:pPr>
            <w:r w:rsidRPr="00C37D2B">
              <w:rPr>
                <w:lang w:eastAsia="ja-JP"/>
              </w:rPr>
              <w:t>Range bound</w:t>
            </w:r>
          </w:p>
        </w:tc>
        <w:tc>
          <w:tcPr>
            <w:tcW w:w="5670" w:type="dxa"/>
          </w:tcPr>
          <w:p w14:paraId="2AC1770F" w14:textId="77777777" w:rsidR="006510EB" w:rsidRPr="00C37D2B" w:rsidRDefault="006510EB" w:rsidP="000C26DF">
            <w:pPr>
              <w:pStyle w:val="TAH"/>
              <w:rPr>
                <w:lang w:eastAsia="ja-JP"/>
              </w:rPr>
            </w:pPr>
            <w:r w:rsidRPr="00C37D2B">
              <w:rPr>
                <w:lang w:eastAsia="ja-JP"/>
              </w:rPr>
              <w:t>Explanation</w:t>
            </w:r>
          </w:p>
        </w:tc>
      </w:tr>
      <w:tr w:rsidR="006510EB" w:rsidRPr="00C37D2B" w14:paraId="0884C945" w14:textId="77777777" w:rsidTr="000C26DF">
        <w:tc>
          <w:tcPr>
            <w:tcW w:w="3686" w:type="dxa"/>
          </w:tcPr>
          <w:p w14:paraId="5911DA56" w14:textId="77777777" w:rsidR="006510EB" w:rsidRPr="00C37D2B" w:rsidRDefault="006510EB" w:rsidP="000C26DF">
            <w:pPr>
              <w:pStyle w:val="TAL"/>
              <w:rPr>
                <w:lang w:eastAsia="ja-JP"/>
              </w:rPr>
            </w:pPr>
            <w:r w:rsidRPr="00C37D2B">
              <w:rPr>
                <w:lang w:eastAsia="ja-JP"/>
              </w:rPr>
              <w:t>maxnoofBearers</w:t>
            </w:r>
          </w:p>
        </w:tc>
        <w:tc>
          <w:tcPr>
            <w:tcW w:w="5670" w:type="dxa"/>
          </w:tcPr>
          <w:p w14:paraId="1CF1EFAF" w14:textId="77777777" w:rsidR="006510EB" w:rsidRPr="00C37D2B" w:rsidRDefault="006510EB" w:rsidP="000C26DF">
            <w:pPr>
              <w:pStyle w:val="TAL"/>
              <w:rPr>
                <w:lang w:eastAsia="ja-JP"/>
              </w:rPr>
            </w:pPr>
            <w:r w:rsidRPr="00C37D2B">
              <w:rPr>
                <w:lang w:eastAsia="ja-JP"/>
              </w:rPr>
              <w:t>Maximum no. of E-RABs. Value is 256</w:t>
            </w:r>
          </w:p>
        </w:tc>
      </w:tr>
      <w:tr w:rsidR="006510EB" w:rsidRPr="00C37D2B" w14:paraId="3330ACCC" w14:textId="77777777" w:rsidTr="000C26DF">
        <w:tc>
          <w:tcPr>
            <w:tcW w:w="3686" w:type="dxa"/>
          </w:tcPr>
          <w:p w14:paraId="692A147C" w14:textId="77777777" w:rsidR="006510EB" w:rsidRPr="00C37D2B" w:rsidRDefault="006510EB" w:rsidP="000C26DF">
            <w:pPr>
              <w:pStyle w:val="TAL"/>
              <w:rPr>
                <w:lang w:eastAsia="ja-JP"/>
              </w:rPr>
            </w:pPr>
            <w:r w:rsidRPr="00C37D2B">
              <w:rPr>
                <w:lang w:eastAsia="ja-JP"/>
              </w:rPr>
              <w:t>maxnoof</w:t>
            </w:r>
            <w:r w:rsidRPr="00C37D2B">
              <w:rPr>
                <w:lang w:eastAsia="zh-CN"/>
              </w:rPr>
              <w:t>MDT</w:t>
            </w:r>
            <w:r w:rsidRPr="00C37D2B">
              <w:rPr>
                <w:lang w:eastAsia="ja-JP"/>
              </w:rPr>
              <w:t>PLMNs</w:t>
            </w:r>
          </w:p>
        </w:tc>
        <w:tc>
          <w:tcPr>
            <w:tcW w:w="5670" w:type="dxa"/>
          </w:tcPr>
          <w:p w14:paraId="0E60D0A3" w14:textId="77777777" w:rsidR="006510EB" w:rsidRPr="00C37D2B" w:rsidRDefault="006510EB" w:rsidP="000C26DF">
            <w:pPr>
              <w:pStyle w:val="TAL"/>
              <w:rPr>
                <w:lang w:eastAsia="ja-JP"/>
              </w:rPr>
            </w:pPr>
            <w:r w:rsidRPr="00C37D2B">
              <w:rPr>
                <w:lang w:eastAsia="ja-JP"/>
              </w:rPr>
              <w:t xml:space="preserve">PLMNs in the </w:t>
            </w:r>
            <w:r w:rsidRPr="00C37D2B">
              <w:rPr>
                <w:lang w:eastAsia="zh-CN"/>
              </w:rPr>
              <w:t xml:space="preserve">Management Based </w:t>
            </w:r>
            <w:r w:rsidRPr="00C37D2B">
              <w:rPr>
                <w:lang w:eastAsia="ja-JP"/>
              </w:rPr>
              <w:t>MDT PLMN list. Value is 16.</w:t>
            </w:r>
          </w:p>
        </w:tc>
      </w:tr>
    </w:tbl>
    <w:p w14:paraId="6D61CEB2" w14:textId="77777777" w:rsidR="006510EB" w:rsidRDefault="006510EB" w:rsidP="006510EB">
      <w:pPr>
        <w:rPr>
          <w:lang w:eastAsia="zh-CN"/>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6510EB" w14:paraId="3022E6E3"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5C437288" w14:textId="77777777" w:rsidR="006510EB" w:rsidRDefault="006510EB" w:rsidP="000C26DF">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228DAC97" w14:textId="77777777" w:rsidR="006510EB" w:rsidRDefault="006510EB" w:rsidP="000C26DF">
            <w:pPr>
              <w:pStyle w:val="TAH"/>
              <w:rPr>
                <w:lang w:eastAsia="ja-JP"/>
              </w:rPr>
            </w:pPr>
            <w:r>
              <w:t>Explanation</w:t>
            </w:r>
          </w:p>
        </w:tc>
      </w:tr>
      <w:tr w:rsidR="006510EB" w14:paraId="0C67024C"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460057A0" w14:textId="77777777" w:rsidR="006510EB" w:rsidRDefault="006510EB" w:rsidP="000C26DF">
            <w:pPr>
              <w:pStyle w:val="TAL"/>
              <w:rPr>
                <w:rFonts w:cs="Arial"/>
                <w:lang w:eastAsia="zh-CN"/>
              </w:rPr>
            </w:pPr>
            <w:r>
              <w:rPr>
                <w:rFonts w:cs="Arial"/>
              </w:rPr>
              <w:t>ifCHOmod</w:t>
            </w:r>
          </w:p>
        </w:tc>
        <w:tc>
          <w:tcPr>
            <w:tcW w:w="6191" w:type="dxa"/>
            <w:tcBorders>
              <w:top w:val="single" w:sz="4" w:space="0" w:color="auto"/>
              <w:left w:val="single" w:sz="4" w:space="0" w:color="auto"/>
              <w:bottom w:val="single" w:sz="4" w:space="0" w:color="auto"/>
              <w:right w:val="single" w:sz="4" w:space="0" w:color="auto"/>
            </w:tcBorders>
            <w:hideMark/>
          </w:tcPr>
          <w:p w14:paraId="162E61B4" w14:textId="77777777" w:rsidR="006510EB" w:rsidRDefault="006510EB" w:rsidP="000C26DF">
            <w:pPr>
              <w:pStyle w:val="TAL"/>
              <w:rPr>
                <w:rFonts w:cs="Arial"/>
              </w:rPr>
            </w:pPr>
            <w:r>
              <w:rPr>
                <w:rFonts w:cs="Arial"/>
                <w:snapToGrid w:val="0"/>
              </w:rPr>
              <w:t xml:space="preserve">This IE shall be present if the </w:t>
            </w:r>
            <w:r>
              <w:rPr>
                <w:rFonts w:eastAsia="Batang"/>
                <w:i/>
              </w:rPr>
              <w:t>CHO Trigger</w:t>
            </w:r>
            <w:r>
              <w:rPr>
                <w:rFonts w:eastAsia="Batang"/>
              </w:rPr>
              <w:t xml:space="preserve"> IE is present and set to "</w:t>
            </w:r>
            <w:r>
              <w:rPr>
                <w:rFonts w:cs="Arial"/>
                <w:lang w:eastAsia="ja-JP"/>
              </w:rPr>
              <w:t>CHO-replace"</w:t>
            </w:r>
            <w:r>
              <w:rPr>
                <w:rFonts w:cs="Arial"/>
                <w:snapToGrid w:val="0"/>
              </w:rPr>
              <w:t>.</w:t>
            </w:r>
          </w:p>
        </w:tc>
      </w:tr>
    </w:tbl>
    <w:p w14:paraId="66CFD128" w14:textId="77777777" w:rsidR="006510EB" w:rsidRPr="00C37D2B" w:rsidRDefault="006510EB" w:rsidP="006510EB"/>
    <w:p w14:paraId="0311BFAC" w14:textId="77777777" w:rsidR="00193F81" w:rsidRDefault="00193F81" w:rsidP="00193F81">
      <w:pPr>
        <w:rPr>
          <w:b/>
          <w:color w:val="0070C0"/>
        </w:rPr>
      </w:pPr>
      <w:r>
        <w:rPr>
          <w:b/>
          <w:color w:val="0070C0"/>
        </w:rPr>
        <w:t>&lt;Unchanged Text Omitted&gt;</w:t>
      </w:r>
    </w:p>
    <w:p w14:paraId="74206F8C" w14:textId="77777777" w:rsidR="0057217D" w:rsidRDefault="0057217D">
      <w:pPr>
        <w:rPr>
          <w:noProof/>
          <w:lang w:val="en-US" w:eastAsia="zh-CN"/>
        </w:rPr>
      </w:pPr>
    </w:p>
    <w:p w14:paraId="2A64B5B6" w14:textId="77777777" w:rsidR="006A0F4E" w:rsidRPr="00C37D2B" w:rsidRDefault="006A0F4E" w:rsidP="006A0F4E">
      <w:pPr>
        <w:pStyle w:val="3"/>
      </w:pPr>
      <w:bookmarkStart w:id="241" w:name="_Toc20954432"/>
      <w:bookmarkStart w:id="242" w:name="_Toc29902436"/>
      <w:bookmarkStart w:id="243" w:name="_Toc29906440"/>
      <w:bookmarkStart w:id="244" w:name="_Toc36550430"/>
      <w:bookmarkStart w:id="245" w:name="_Toc45104185"/>
      <w:bookmarkStart w:id="246" w:name="_Toc45227681"/>
      <w:bookmarkStart w:id="247" w:name="_Toc45891495"/>
      <w:bookmarkStart w:id="248" w:name="_Toc51764137"/>
      <w:bookmarkStart w:id="249" w:name="_Toc56528138"/>
      <w:bookmarkStart w:id="250" w:name="_Toc64382105"/>
      <w:bookmarkStart w:id="251" w:name="_Toc66283680"/>
      <w:bookmarkStart w:id="252" w:name="_Toc67911056"/>
      <w:bookmarkStart w:id="253" w:name="_Toc73979834"/>
      <w:bookmarkStart w:id="254" w:name="_Toc88650558"/>
      <w:r w:rsidRPr="00C37D2B">
        <w:t>9.1.4</w:t>
      </w:r>
      <w:r w:rsidRPr="00C37D2B">
        <w:tab/>
        <w:t>Messages for E-UTRAN-NR Dual Connectivity Procedures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49BC83A" w14:textId="77777777" w:rsidR="006A0F4E" w:rsidRPr="00C37D2B" w:rsidRDefault="006A0F4E" w:rsidP="006A0F4E">
      <w:pPr>
        <w:pStyle w:val="4"/>
        <w:rPr>
          <w:lang w:eastAsia="zh-CN"/>
        </w:rPr>
      </w:pPr>
      <w:bookmarkStart w:id="255" w:name="_Toc20954433"/>
      <w:bookmarkStart w:id="256" w:name="_Toc29902437"/>
      <w:bookmarkStart w:id="257" w:name="_Toc29906441"/>
      <w:bookmarkStart w:id="258" w:name="_Toc36550431"/>
      <w:bookmarkStart w:id="259" w:name="_Toc45104186"/>
      <w:bookmarkStart w:id="260" w:name="_Toc45227682"/>
      <w:bookmarkStart w:id="261" w:name="_Toc45891496"/>
      <w:bookmarkStart w:id="262" w:name="_Toc51764138"/>
      <w:bookmarkStart w:id="263" w:name="_Toc56528139"/>
      <w:bookmarkStart w:id="264" w:name="_Toc64382106"/>
      <w:bookmarkStart w:id="265" w:name="_Toc66283681"/>
      <w:bookmarkStart w:id="266" w:name="_Toc67911057"/>
      <w:bookmarkStart w:id="267" w:name="_Toc73979835"/>
      <w:bookmarkStart w:id="268" w:name="_Toc88650559"/>
      <w:bookmarkStart w:id="269" w:name="_Hlk44063958"/>
      <w:r w:rsidRPr="00C37D2B">
        <w:t>9.1.4.</w:t>
      </w:r>
      <w:r w:rsidRPr="00C37D2B">
        <w:rPr>
          <w:lang w:eastAsia="zh-CN"/>
        </w:rPr>
        <w:t>1</w:t>
      </w:r>
      <w:r w:rsidRPr="00C37D2B">
        <w:tab/>
      </w:r>
      <w:r w:rsidRPr="00C37D2B">
        <w:rPr>
          <w:lang w:eastAsia="zh-CN"/>
        </w:rPr>
        <w:t>SGNB ADDITION REQUEST</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bookmarkEnd w:id="269"/>
    <w:p w14:paraId="175D535B" w14:textId="77777777" w:rsidR="006A0F4E" w:rsidRPr="00C37D2B" w:rsidRDefault="006A0F4E" w:rsidP="006A0F4E">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72538E51" w14:textId="77777777" w:rsidR="006A0F4E" w:rsidRPr="00C37D2B" w:rsidRDefault="006A0F4E" w:rsidP="006A0F4E">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A0F4E" w:rsidRPr="00C37D2B" w14:paraId="498BEE12" w14:textId="77777777" w:rsidTr="008B05BA">
        <w:tc>
          <w:tcPr>
            <w:tcW w:w="2578" w:type="dxa"/>
          </w:tcPr>
          <w:p w14:paraId="0A87A57A" w14:textId="77777777" w:rsidR="006A0F4E" w:rsidRPr="00C37D2B" w:rsidRDefault="006A0F4E" w:rsidP="008B05BA">
            <w:pPr>
              <w:pStyle w:val="TAH"/>
              <w:rPr>
                <w:rFonts w:cs="Arial"/>
                <w:lang w:eastAsia="ja-JP"/>
              </w:rPr>
            </w:pPr>
            <w:r w:rsidRPr="00C37D2B">
              <w:rPr>
                <w:rFonts w:cs="Arial"/>
                <w:lang w:eastAsia="ja-JP"/>
              </w:rPr>
              <w:lastRenderedPageBreak/>
              <w:t>IE/Group Name</w:t>
            </w:r>
          </w:p>
        </w:tc>
        <w:tc>
          <w:tcPr>
            <w:tcW w:w="1104" w:type="dxa"/>
          </w:tcPr>
          <w:p w14:paraId="10E3EA1A" w14:textId="77777777" w:rsidR="006A0F4E" w:rsidRPr="00C37D2B" w:rsidRDefault="006A0F4E" w:rsidP="008B05BA">
            <w:pPr>
              <w:pStyle w:val="TAH"/>
              <w:rPr>
                <w:rFonts w:cs="Arial"/>
                <w:lang w:eastAsia="ja-JP"/>
              </w:rPr>
            </w:pPr>
            <w:r w:rsidRPr="00C37D2B">
              <w:rPr>
                <w:rFonts w:cs="Arial"/>
                <w:lang w:eastAsia="ja-JP"/>
              </w:rPr>
              <w:t>Presence</w:t>
            </w:r>
          </w:p>
        </w:tc>
        <w:tc>
          <w:tcPr>
            <w:tcW w:w="1526" w:type="dxa"/>
          </w:tcPr>
          <w:p w14:paraId="1298A471" w14:textId="77777777" w:rsidR="006A0F4E" w:rsidRPr="00C37D2B" w:rsidRDefault="006A0F4E" w:rsidP="008B05BA">
            <w:pPr>
              <w:pStyle w:val="TAH"/>
              <w:rPr>
                <w:rFonts w:cs="Arial"/>
                <w:lang w:eastAsia="ja-JP"/>
              </w:rPr>
            </w:pPr>
            <w:r w:rsidRPr="00C37D2B">
              <w:rPr>
                <w:rFonts w:cs="Arial"/>
                <w:lang w:eastAsia="ja-JP"/>
              </w:rPr>
              <w:t>Range</w:t>
            </w:r>
          </w:p>
        </w:tc>
        <w:tc>
          <w:tcPr>
            <w:tcW w:w="1260" w:type="dxa"/>
          </w:tcPr>
          <w:p w14:paraId="04E930FC" w14:textId="77777777" w:rsidR="006A0F4E" w:rsidRPr="00C37D2B" w:rsidRDefault="006A0F4E" w:rsidP="008B05BA">
            <w:pPr>
              <w:pStyle w:val="TAH"/>
              <w:rPr>
                <w:rFonts w:cs="Arial"/>
                <w:lang w:eastAsia="ja-JP"/>
              </w:rPr>
            </w:pPr>
            <w:r w:rsidRPr="00C37D2B">
              <w:rPr>
                <w:rFonts w:cs="Arial"/>
                <w:lang w:eastAsia="ja-JP"/>
              </w:rPr>
              <w:t>IE type and reference</w:t>
            </w:r>
          </w:p>
        </w:tc>
        <w:tc>
          <w:tcPr>
            <w:tcW w:w="1800" w:type="dxa"/>
          </w:tcPr>
          <w:p w14:paraId="0108F44A" w14:textId="77777777" w:rsidR="006A0F4E" w:rsidRPr="00C37D2B" w:rsidRDefault="006A0F4E" w:rsidP="008B05BA">
            <w:pPr>
              <w:pStyle w:val="TAH"/>
              <w:rPr>
                <w:rFonts w:cs="Arial"/>
                <w:lang w:eastAsia="ja-JP"/>
              </w:rPr>
            </w:pPr>
            <w:r w:rsidRPr="00C37D2B">
              <w:rPr>
                <w:rFonts w:cs="Arial"/>
                <w:lang w:eastAsia="ja-JP"/>
              </w:rPr>
              <w:t>Semantics description</w:t>
            </w:r>
          </w:p>
        </w:tc>
        <w:tc>
          <w:tcPr>
            <w:tcW w:w="1080" w:type="dxa"/>
          </w:tcPr>
          <w:p w14:paraId="4F906BF6" w14:textId="77777777" w:rsidR="006A0F4E" w:rsidRPr="00C37D2B" w:rsidRDefault="006A0F4E" w:rsidP="008B05BA">
            <w:pPr>
              <w:pStyle w:val="TAH"/>
              <w:rPr>
                <w:rFonts w:cs="Arial"/>
                <w:b w:val="0"/>
                <w:lang w:eastAsia="ja-JP"/>
              </w:rPr>
            </w:pPr>
            <w:r w:rsidRPr="00C37D2B">
              <w:rPr>
                <w:rFonts w:cs="Arial"/>
                <w:lang w:eastAsia="ja-JP"/>
              </w:rPr>
              <w:t>Criticality</w:t>
            </w:r>
          </w:p>
        </w:tc>
        <w:tc>
          <w:tcPr>
            <w:tcW w:w="1137" w:type="dxa"/>
          </w:tcPr>
          <w:p w14:paraId="728A953B" w14:textId="77777777" w:rsidR="006A0F4E" w:rsidRPr="00C37D2B" w:rsidRDefault="006A0F4E" w:rsidP="008B05BA">
            <w:pPr>
              <w:pStyle w:val="TAH"/>
              <w:rPr>
                <w:rFonts w:cs="Arial"/>
                <w:b w:val="0"/>
                <w:lang w:eastAsia="ja-JP"/>
              </w:rPr>
            </w:pPr>
            <w:r w:rsidRPr="00C37D2B">
              <w:rPr>
                <w:rFonts w:cs="Arial"/>
                <w:lang w:eastAsia="ja-JP"/>
              </w:rPr>
              <w:t>Assigned Criticality</w:t>
            </w:r>
          </w:p>
        </w:tc>
      </w:tr>
      <w:tr w:rsidR="006A0F4E" w:rsidRPr="00C37D2B" w14:paraId="217B735E" w14:textId="77777777" w:rsidTr="008B05BA">
        <w:tc>
          <w:tcPr>
            <w:tcW w:w="2578" w:type="dxa"/>
          </w:tcPr>
          <w:p w14:paraId="18390946" w14:textId="77777777" w:rsidR="006A0F4E" w:rsidRPr="00C37D2B" w:rsidRDefault="006A0F4E" w:rsidP="008B05BA">
            <w:pPr>
              <w:pStyle w:val="TAL"/>
              <w:rPr>
                <w:rFonts w:cs="Arial"/>
                <w:lang w:eastAsia="ja-JP"/>
              </w:rPr>
            </w:pPr>
            <w:r w:rsidRPr="00C37D2B">
              <w:rPr>
                <w:rFonts w:cs="Arial"/>
                <w:lang w:eastAsia="ja-JP"/>
              </w:rPr>
              <w:t>Message Type</w:t>
            </w:r>
          </w:p>
        </w:tc>
        <w:tc>
          <w:tcPr>
            <w:tcW w:w="1104" w:type="dxa"/>
          </w:tcPr>
          <w:p w14:paraId="5F258903"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3E0615FA" w14:textId="77777777" w:rsidR="006A0F4E" w:rsidRPr="00C37D2B" w:rsidRDefault="006A0F4E" w:rsidP="008B05BA">
            <w:pPr>
              <w:pStyle w:val="TAL"/>
              <w:rPr>
                <w:rFonts w:cs="Arial"/>
                <w:lang w:eastAsia="ja-JP"/>
              </w:rPr>
            </w:pPr>
          </w:p>
        </w:tc>
        <w:tc>
          <w:tcPr>
            <w:tcW w:w="1260" w:type="dxa"/>
          </w:tcPr>
          <w:p w14:paraId="0A85E227" w14:textId="77777777" w:rsidR="006A0F4E" w:rsidRPr="00C37D2B" w:rsidRDefault="006A0F4E" w:rsidP="008B05BA">
            <w:pPr>
              <w:pStyle w:val="TAL"/>
              <w:rPr>
                <w:rFonts w:cs="Arial"/>
                <w:lang w:eastAsia="ja-JP"/>
              </w:rPr>
            </w:pPr>
            <w:r w:rsidRPr="00C37D2B">
              <w:rPr>
                <w:rFonts w:cs="Arial"/>
                <w:lang w:eastAsia="ja-JP"/>
              </w:rPr>
              <w:t>9.2.13</w:t>
            </w:r>
          </w:p>
        </w:tc>
        <w:tc>
          <w:tcPr>
            <w:tcW w:w="1800" w:type="dxa"/>
          </w:tcPr>
          <w:p w14:paraId="4D41ACD6" w14:textId="77777777" w:rsidR="006A0F4E" w:rsidRPr="00C37D2B" w:rsidRDefault="006A0F4E" w:rsidP="008B05BA">
            <w:pPr>
              <w:pStyle w:val="TAL"/>
              <w:rPr>
                <w:rFonts w:cs="Arial"/>
                <w:lang w:eastAsia="ja-JP"/>
              </w:rPr>
            </w:pPr>
          </w:p>
        </w:tc>
        <w:tc>
          <w:tcPr>
            <w:tcW w:w="1080" w:type="dxa"/>
          </w:tcPr>
          <w:p w14:paraId="6B907032" w14:textId="77777777" w:rsidR="006A0F4E" w:rsidRPr="00C37D2B" w:rsidRDefault="006A0F4E" w:rsidP="008B05BA">
            <w:pPr>
              <w:pStyle w:val="TAC"/>
              <w:rPr>
                <w:lang w:eastAsia="ja-JP"/>
              </w:rPr>
            </w:pPr>
            <w:r w:rsidRPr="00C37D2B">
              <w:rPr>
                <w:lang w:eastAsia="ja-JP"/>
              </w:rPr>
              <w:t>YES</w:t>
            </w:r>
          </w:p>
        </w:tc>
        <w:tc>
          <w:tcPr>
            <w:tcW w:w="1137" w:type="dxa"/>
          </w:tcPr>
          <w:p w14:paraId="1F2D21EE" w14:textId="77777777" w:rsidR="006A0F4E" w:rsidRPr="00C37D2B" w:rsidRDefault="006A0F4E" w:rsidP="008B05BA">
            <w:pPr>
              <w:pStyle w:val="TAC"/>
              <w:rPr>
                <w:lang w:eastAsia="ja-JP"/>
              </w:rPr>
            </w:pPr>
            <w:r w:rsidRPr="00C37D2B">
              <w:rPr>
                <w:lang w:eastAsia="ja-JP"/>
              </w:rPr>
              <w:t>reject</w:t>
            </w:r>
          </w:p>
        </w:tc>
      </w:tr>
      <w:tr w:rsidR="006A0F4E" w:rsidRPr="00C37D2B" w14:paraId="7B8E9ED8" w14:textId="77777777" w:rsidTr="008B05BA">
        <w:tc>
          <w:tcPr>
            <w:tcW w:w="2578" w:type="dxa"/>
          </w:tcPr>
          <w:p w14:paraId="180590B4" w14:textId="77777777" w:rsidR="006A0F4E" w:rsidRPr="00C37D2B" w:rsidRDefault="006A0F4E" w:rsidP="008B05BA">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288CFBA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39FA464" w14:textId="77777777" w:rsidR="006A0F4E" w:rsidRPr="00C37D2B" w:rsidRDefault="006A0F4E" w:rsidP="008B05BA">
            <w:pPr>
              <w:pStyle w:val="TAL"/>
              <w:rPr>
                <w:rFonts w:cs="Arial"/>
                <w:lang w:eastAsia="ja-JP"/>
              </w:rPr>
            </w:pPr>
          </w:p>
        </w:tc>
        <w:tc>
          <w:tcPr>
            <w:tcW w:w="1260" w:type="dxa"/>
          </w:tcPr>
          <w:p w14:paraId="5E725EED" w14:textId="77777777" w:rsidR="006A0F4E" w:rsidRPr="00C37D2B" w:rsidRDefault="006A0F4E" w:rsidP="008B05BA">
            <w:pPr>
              <w:pStyle w:val="TAL"/>
              <w:rPr>
                <w:rFonts w:cs="Arial"/>
                <w:snapToGrid w:val="0"/>
                <w:lang w:eastAsia="ja-JP"/>
              </w:rPr>
            </w:pPr>
            <w:r w:rsidRPr="00C37D2B">
              <w:rPr>
                <w:rFonts w:cs="Arial"/>
                <w:snapToGrid w:val="0"/>
                <w:lang w:eastAsia="ja-JP"/>
              </w:rPr>
              <w:t>eNB UE X2AP ID</w:t>
            </w:r>
          </w:p>
          <w:p w14:paraId="64B098B1" w14:textId="77777777" w:rsidR="006A0F4E" w:rsidRPr="00C37D2B" w:rsidRDefault="006A0F4E" w:rsidP="008B05BA">
            <w:pPr>
              <w:pStyle w:val="TAL"/>
              <w:rPr>
                <w:rFonts w:cs="Arial"/>
                <w:lang w:eastAsia="ja-JP"/>
              </w:rPr>
            </w:pPr>
            <w:r w:rsidRPr="00C37D2B">
              <w:rPr>
                <w:rFonts w:cs="Arial"/>
                <w:snapToGrid w:val="0"/>
                <w:lang w:eastAsia="ja-JP"/>
              </w:rPr>
              <w:t>9.2.24</w:t>
            </w:r>
          </w:p>
        </w:tc>
        <w:tc>
          <w:tcPr>
            <w:tcW w:w="1800" w:type="dxa"/>
          </w:tcPr>
          <w:p w14:paraId="65DE9C09" w14:textId="77777777" w:rsidR="006A0F4E" w:rsidRPr="00C37D2B" w:rsidRDefault="006A0F4E" w:rsidP="008B05BA">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2814E807" w14:textId="77777777" w:rsidR="006A0F4E" w:rsidRPr="00C37D2B" w:rsidRDefault="006A0F4E" w:rsidP="008B05BA">
            <w:pPr>
              <w:pStyle w:val="TAC"/>
              <w:rPr>
                <w:lang w:eastAsia="ja-JP"/>
              </w:rPr>
            </w:pPr>
            <w:r w:rsidRPr="00C37D2B">
              <w:rPr>
                <w:lang w:eastAsia="ja-JP"/>
              </w:rPr>
              <w:t>YES</w:t>
            </w:r>
          </w:p>
        </w:tc>
        <w:tc>
          <w:tcPr>
            <w:tcW w:w="1137" w:type="dxa"/>
          </w:tcPr>
          <w:p w14:paraId="45161774" w14:textId="77777777" w:rsidR="006A0F4E" w:rsidRPr="00C37D2B" w:rsidRDefault="006A0F4E" w:rsidP="008B05BA">
            <w:pPr>
              <w:pStyle w:val="TAC"/>
              <w:rPr>
                <w:lang w:eastAsia="ja-JP"/>
              </w:rPr>
            </w:pPr>
            <w:r w:rsidRPr="00C37D2B">
              <w:rPr>
                <w:lang w:eastAsia="ja-JP"/>
              </w:rPr>
              <w:t>reject</w:t>
            </w:r>
          </w:p>
        </w:tc>
      </w:tr>
      <w:tr w:rsidR="006A0F4E" w:rsidRPr="00C37D2B" w14:paraId="4D8D8135" w14:textId="77777777" w:rsidTr="008B05BA">
        <w:tc>
          <w:tcPr>
            <w:tcW w:w="2578" w:type="dxa"/>
          </w:tcPr>
          <w:p w14:paraId="2970BF47" w14:textId="77777777" w:rsidR="006A0F4E" w:rsidRPr="00C37D2B" w:rsidRDefault="006A0F4E" w:rsidP="008B05BA">
            <w:pPr>
              <w:pStyle w:val="TAL"/>
              <w:rPr>
                <w:rFonts w:cs="Arial"/>
                <w:lang w:eastAsia="ja-JP"/>
              </w:rPr>
            </w:pPr>
            <w:r w:rsidRPr="00C37D2B">
              <w:rPr>
                <w:rFonts w:cs="Arial"/>
                <w:bCs/>
                <w:lang w:eastAsia="ja-JP"/>
              </w:rPr>
              <w:t>NR UE Security Capabilities</w:t>
            </w:r>
          </w:p>
        </w:tc>
        <w:tc>
          <w:tcPr>
            <w:tcW w:w="1104" w:type="dxa"/>
          </w:tcPr>
          <w:p w14:paraId="6566D58A"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51B0BAA" w14:textId="77777777" w:rsidR="006A0F4E" w:rsidRPr="00C37D2B" w:rsidRDefault="006A0F4E" w:rsidP="008B05BA">
            <w:pPr>
              <w:pStyle w:val="TAL"/>
              <w:rPr>
                <w:rFonts w:cs="Arial"/>
                <w:i/>
                <w:lang w:eastAsia="ja-JP"/>
              </w:rPr>
            </w:pPr>
          </w:p>
        </w:tc>
        <w:tc>
          <w:tcPr>
            <w:tcW w:w="1260" w:type="dxa"/>
          </w:tcPr>
          <w:p w14:paraId="699B4E40" w14:textId="77777777" w:rsidR="006A0F4E" w:rsidRPr="00C37D2B" w:rsidRDefault="006A0F4E" w:rsidP="008B05BA">
            <w:pPr>
              <w:pStyle w:val="TAL"/>
              <w:rPr>
                <w:rFonts w:cs="Arial"/>
                <w:lang w:eastAsia="ja-JP"/>
              </w:rPr>
            </w:pPr>
            <w:r w:rsidRPr="00C37D2B">
              <w:rPr>
                <w:rFonts w:cs="Arial"/>
                <w:lang w:eastAsia="ja-JP"/>
              </w:rPr>
              <w:t>9.2.107</w:t>
            </w:r>
          </w:p>
        </w:tc>
        <w:tc>
          <w:tcPr>
            <w:tcW w:w="1800" w:type="dxa"/>
          </w:tcPr>
          <w:p w14:paraId="0615D0C2" w14:textId="77777777" w:rsidR="006A0F4E" w:rsidRPr="00C37D2B" w:rsidRDefault="006A0F4E" w:rsidP="008B05BA">
            <w:pPr>
              <w:pStyle w:val="TAL"/>
              <w:rPr>
                <w:rFonts w:cs="Arial"/>
                <w:lang w:eastAsia="ja-JP"/>
              </w:rPr>
            </w:pPr>
          </w:p>
        </w:tc>
        <w:tc>
          <w:tcPr>
            <w:tcW w:w="1080" w:type="dxa"/>
          </w:tcPr>
          <w:p w14:paraId="0DF65E59" w14:textId="77777777" w:rsidR="006A0F4E" w:rsidRPr="00C37D2B" w:rsidRDefault="006A0F4E" w:rsidP="008B05BA">
            <w:pPr>
              <w:pStyle w:val="TAC"/>
              <w:rPr>
                <w:lang w:eastAsia="zh-CN"/>
              </w:rPr>
            </w:pPr>
            <w:r w:rsidRPr="00C37D2B">
              <w:rPr>
                <w:lang w:eastAsia="zh-CN"/>
              </w:rPr>
              <w:t>YES</w:t>
            </w:r>
          </w:p>
        </w:tc>
        <w:tc>
          <w:tcPr>
            <w:tcW w:w="1137" w:type="dxa"/>
          </w:tcPr>
          <w:p w14:paraId="3F8E34D4" w14:textId="77777777" w:rsidR="006A0F4E" w:rsidRPr="00C37D2B" w:rsidRDefault="006A0F4E" w:rsidP="008B05BA">
            <w:pPr>
              <w:pStyle w:val="TAC"/>
              <w:rPr>
                <w:lang w:eastAsia="zh-CN"/>
              </w:rPr>
            </w:pPr>
            <w:r w:rsidRPr="00C37D2B">
              <w:rPr>
                <w:lang w:eastAsia="zh-CN"/>
              </w:rPr>
              <w:t>reject</w:t>
            </w:r>
          </w:p>
        </w:tc>
      </w:tr>
      <w:tr w:rsidR="006A0F4E" w:rsidRPr="00C37D2B" w14:paraId="059A189B" w14:textId="77777777" w:rsidTr="008B05BA">
        <w:tc>
          <w:tcPr>
            <w:tcW w:w="2578" w:type="dxa"/>
          </w:tcPr>
          <w:p w14:paraId="48A2A013" w14:textId="77777777" w:rsidR="006A0F4E" w:rsidRPr="00C37D2B" w:rsidRDefault="006A0F4E" w:rsidP="008B05BA">
            <w:pPr>
              <w:pStyle w:val="TAL"/>
              <w:rPr>
                <w:rFonts w:cs="Arial"/>
                <w:lang w:eastAsia="zh-CN"/>
              </w:rPr>
            </w:pPr>
            <w:r w:rsidRPr="00C37D2B">
              <w:rPr>
                <w:rFonts w:cs="Arial"/>
                <w:bCs/>
                <w:lang w:eastAsia="ja-JP"/>
              </w:rPr>
              <w:t>SgNB Security Key</w:t>
            </w:r>
          </w:p>
        </w:tc>
        <w:tc>
          <w:tcPr>
            <w:tcW w:w="1104" w:type="dxa"/>
          </w:tcPr>
          <w:p w14:paraId="21E3E03B"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E1DFD6B" w14:textId="77777777" w:rsidR="006A0F4E" w:rsidRPr="00C37D2B" w:rsidRDefault="006A0F4E" w:rsidP="008B05BA">
            <w:pPr>
              <w:pStyle w:val="TAL"/>
              <w:rPr>
                <w:rFonts w:cs="Arial"/>
                <w:i/>
                <w:lang w:eastAsia="ja-JP"/>
              </w:rPr>
            </w:pPr>
          </w:p>
        </w:tc>
        <w:tc>
          <w:tcPr>
            <w:tcW w:w="1260" w:type="dxa"/>
          </w:tcPr>
          <w:p w14:paraId="1F8FBE60" w14:textId="77777777" w:rsidR="006A0F4E" w:rsidRPr="00C37D2B" w:rsidRDefault="006A0F4E" w:rsidP="008B05BA">
            <w:pPr>
              <w:pStyle w:val="TAL"/>
              <w:rPr>
                <w:rFonts w:cs="Arial"/>
                <w:lang w:eastAsia="zh-CN"/>
              </w:rPr>
            </w:pPr>
            <w:r w:rsidRPr="00C37D2B">
              <w:rPr>
                <w:rFonts w:cs="Arial"/>
                <w:lang w:eastAsia="ja-JP"/>
              </w:rPr>
              <w:t>9.2.101</w:t>
            </w:r>
          </w:p>
        </w:tc>
        <w:tc>
          <w:tcPr>
            <w:tcW w:w="1800" w:type="dxa"/>
          </w:tcPr>
          <w:p w14:paraId="68872DCF" w14:textId="77777777" w:rsidR="006A0F4E" w:rsidRPr="00C37D2B" w:rsidRDefault="006A0F4E" w:rsidP="008B05BA">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24F53C3C" w14:textId="77777777" w:rsidR="006A0F4E" w:rsidRPr="00C37D2B" w:rsidRDefault="006A0F4E" w:rsidP="008B05BA">
            <w:pPr>
              <w:pStyle w:val="TAC"/>
              <w:rPr>
                <w:lang w:eastAsia="zh-CN"/>
              </w:rPr>
            </w:pPr>
            <w:r w:rsidRPr="00C37D2B">
              <w:rPr>
                <w:lang w:eastAsia="zh-CN"/>
              </w:rPr>
              <w:t>YES</w:t>
            </w:r>
          </w:p>
        </w:tc>
        <w:tc>
          <w:tcPr>
            <w:tcW w:w="1137" w:type="dxa"/>
          </w:tcPr>
          <w:p w14:paraId="6F14A20F" w14:textId="77777777" w:rsidR="006A0F4E" w:rsidRPr="00C37D2B" w:rsidRDefault="006A0F4E" w:rsidP="008B05BA">
            <w:pPr>
              <w:pStyle w:val="TAC"/>
              <w:rPr>
                <w:lang w:eastAsia="zh-CN"/>
              </w:rPr>
            </w:pPr>
            <w:r w:rsidRPr="00C37D2B">
              <w:rPr>
                <w:lang w:eastAsia="zh-CN"/>
              </w:rPr>
              <w:t>reject</w:t>
            </w:r>
          </w:p>
        </w:tc>
      </w:tr>
      <w:tr w:rsidR="006A0F4E" w:rsidRPr="00C37D2B" w14:paraId="125CBA5D" w14:textId="77777777" w:rsidTr="008B05BA">
        <w:tc>
          <w:tcPr>
            <w:tcW w:w="2578" w:type="dxa"/>
          </w:tcPr>
          <w:p w14:paraId="03AEAF3B" w14:textId="77777777" w:rsidR="006A0F4E" w:rsidRPr="00C37D2B" w:rsidRDefault="006A0F4E" w:rsidP="008B05BA">
            <w:pPr>
              <w:pStyle w:val="TAL"/>
              <w:rPr>
                <w:rFonts w:cs="Arial"/>
                <w:lang w:eastAsia="ja-JP"/>
              </w:rPr>
            </w:pPr>
            <w:r w:rsidRPr="00C37D2B">
              <w:rPr>
                <w:rFonts w:cs="Arial"/>
                <w:bCs/>
                <w:lang w:eastAsia="ja-JP"/>
              </w:rPr>
              <w:t>SgNB UE Aggregate Maximum Bit Rate</w:t>
            </w:r>
          </w:p>
        </w:tc>
        <w:tc>
          <w:tcPr>
            <w:tcW w:w="1104" w:type="dxa"/>
          </w:tcPr>
          <w:p w14:paraId="5F851165" w14:textId="77777777" w:rsidR="006A0F4E" w:rsidRPr="00C37D2B" w:rsidRDefault="006A0F4E" w:rsidP="008B05BA">
            <w:pPr>
              <w:pStyle w:val="TAL"/>
              <w:rPr>
                <w:rFonts w:cs="Arial"/>
                <w:lang w:eastAsia="zh-CN"/>
              </w:rPr>
            </w:pPr>
            <w:r w:rsidRPr="00C37D2B">
              <w:rPr>
                <w:rFonts w:cs="Arial"/>
                <w:lang w:eastAsia="zh-CN"/>
              </w:rPr>
              <w:t>M</w:t>
            </w:r>
          </w:p>
        </w:tc>
        <w:tc>
          <w:tcPr>
            <w:tcW w:w="1526" w:type="dxa"/>
          </w:tcPr>
          <w:p w14:paraId="0EF93AEB" w14:textId="77777777" w:rsidR="006A0F4E" w:rsidRPr="00C37D2B" w:rsidRDefault="006A0F4E" w:rsidP="008B05BA">
            <w:pPr>
              <w:pStyle w:val="TAL"/>
              <w:rPr>
                <w:rFonts w:cs="Arial"/>
                <w:i/>
                <w:lang w:eastAsia="ja-JP"/>
              </w:rPr>
            </w:pPr>
          </w:p>
        </w:tc>
        <w:tc>
          <w:tcPr>
            <w:tcW w:w="1260" w:type="dxa"/>
          </w:tcPr>
          <w:p w14:paraId="0A55FA14" w14:textId="77777777" w:rsidR="006A0F4E" w:rsidRPr="00C37D2B" w:rsidRDefault="006A0F4E" w:rsidP="008B05BA">
            <w:pPr>
              <w:pStyle w:val="TAL"/>
              <w:rPr>
                <w:rFonts w:cs="Arial"/>
                <w:lang w:eastAsia="zh-CN"/>
              </w:rPr>
            </w:pPr>
            <w:r w:rsidRPr="00C37D2B">
              <w:rPr>
                <w:rFonts w:cs="Arial"/>
                <w:lang w:eastAsia="ja-JP"/>
              </w:rPr>
              <w:t>UE Aggregate Maximum Bit Rate</w:t>
            </w:r>
          </w:p>
          <w:p w14:paraId="1F67874B" w14:textId="77777777" w:rsidR="006A0F4E" w:rsidRPr="00C37D2B" w:rsidRDefault="006A0F4E" w:rsidP="008B05BA">
            <w:pPr>
              <w:pStyle w:val="TAL"/>
              <w:rPr>
                <w:rFonts w:cs="Arial"/>
                <w:lang w:eastAsia="zh-CN"/>
              </w:rPr>
            </w:pPr>
            <w:r w:rsidRPr="00C37D2B">
              <w:rPr>
                <w:rFonts w:cs="Arial"/>
                <w:lang w:eastAsia="zh-CN"/>
              </w:rPr>
              <w:t>9.2.12</w:t>
            </w:r>
          </w:p>
        </w:tc>
        <w:tc>
          <w:tcPr>
            <w:tcW w:w="1800" w:type="dxa"/>
          </w:tcPr>
          <w:p w14:paraId="61BDFA4C" w14:textId="77777777" w:rsidR="006A0F4E" w:rsidRPr="00C37D2B" w:rsidRDefault="006A0F4E" w:rsidP="008B05BA">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50381C56" w14:textId="77777777" w:rsidR="006A0F4E" w:rsidRPr="00C37D2B" w:rsidRDefault="006A0F4E" w:rsidP="008B05BA">
            <w:pPr>
              <w:pStyle w:val="TAC"/>
              <w:rPr>
                <w:lang w:eastAsia="zh-CN"/>
              </w:rPr>
            </w:pPr>
            <w:r w:rsidRPr="00C37D2B">
              <w:rPr>
                <w:lang w:eastAsia="zh-CN"/>
              </w:rPr>
              <w:t>YES</w:t>
            </w:r>
          </w:p>
        </w:tc>
        <w:tc>
          <w:tcPr>
            <w:tcW w:w="1137" w:type="dxa"/>
          </w:tcPr>
          <w:p w14:paraId="13A3EA35" w14:textId="77777777" w:rsidR="006A0F4E" w:rsidRPr="00C37D2B" w:rsidRDefault="006A0F4E" w:rsidP="008B05BA">
            <w:pPr>
              <w:pStyle w:val="TAC"/>
              <w:rPr>
                <w:lang w:eastAsia="zh-CN"/>
              </w:rPr>
            </w:pPr>
            <w:r w:rsidRPr="00C37D2B">
              <w:rPr>
                <w:lang w:eastAsia="zh-CN"/>
              </w:rPr>
              <w:t>reject</w:t>
            </w:r>
          </w:p>
        </w:tc>
      </w:tr>
      <w:tr w:rsidR="006A0F4E" w:rsidRPr="00C37D2B" w14:paraId="34970A8B" w14:textId="77777777" w:rsidTr="008B05BA">
        <w:tc>
          <w:tcPr>
            <w:tcW w:w="2578" w:type="dxa"/>
          </w:tcPr>
          <w:p w14:paraId="0A6643BA" w14:textId="77777777" w:rsidR="006A0F4E" w:rsidRPr="00C37D2B" w:rsidRDefault="006A0F4E" w:rsidP="008B05BA">
            <w:pPr>
              <w:pStyle w:val="TAL"/>
              <w:rPr>
                <w:rFonts w:cs="Arial"/>
                <w:b/>
                <w:lang w:eastAsia="zh-CN"/>
              </w:rPr>
            </w:pPr>
            <w:r w:rsidRPr="00C37D2B">
              <w:rPr>
                <w:rFonts w:cs="Arial"/>
                <w:bCs/>
                <w:lang w:eastAsia="ja-JP"/>
              </w:rPr>
              <w:t>Selected PLMN</w:t>
            </w:r>
          </w:p>
        </w:tc>
        <w:tc>
          <w:tcPr>
            <w:tcW w:w="1104" w:type="dxa"/>
          </w:tcPr>
          <w:p w14:paraId="1040E40E"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2479AA61" w14:textId="77777777" w:rsidR="006A0F4E" w:rsidRPr="00C37D2B" w:rsidRDefault="006A0F4E" w:rsidP="008B05BA">
            <w:pPr>
              <w:pStyle w:val="TAL"/>
              <w:rPr>
                <w:rFonts w:cs="Arial"/>
                <w:i/>
                <w:lang w:eastAsia="ja-JP"/>
              </w:rPr>
            </w:pPr>
          </w:p>
        </w:tc>
        <w:tc>
          <w:tcPr>
            <w:tcW w:w="1260" w:type="dxa"/>
          </w:tcPr>
          <w:p w14:paraId="6A8A150A" w14:textId="77777777" w:rsidR="006A0F4E" w:rsidRPr="00C37D2B" w:rsidRDefault="006A0F4E" w:rsidP="008B05BA">
            <w:pPr>
              <w:pStyle w:val="TAL"/>
              <w:rPr>
                <w:rFonts w:eastAsia="Calibri Light" w:cs="Arial"/>
                <w:lang w:eastAsia="ja-JP"/>
              </w:rPr>
            </w:pPr>
            <w:r w:rsidRPr="00C37D2B">
              <w:rPr>
                <w:rFonts w:eastAsia="Calibri Light" w:cs="Arial"/>
                <w:lang w:eastAsia="ja-JP"/>
              </w:rPr>
              <w:t>PLMN Identity</w:t>
            </w:r>
          </w:p>
          <w:p w14:paraId="4E561D9D" w14:textId="77777777" w:rsidR="006A0F4E" w:rsidRPr="00C37D2B" w:rsidRDefault="006A0F4E" w:rsidP="008B05BA">
            <w:pPr>
              <w:pStyle w:val="TAL"/>
              <w:rPr>
                <w:rFonts w:cs="Arial"/>
                <w:lang w:eastAsia="ja-JP"/>
              </w:rPr>
            </w:pPr>
            <w:r w:rsidRPr="00C37D2B">
              <w:rPr>
                <w:rFonts w:eastAsia="Calibri Light" w:cs="Arial"/>
                <w:lang w:eastAsia="ja-JP"/>
              </w:rPr>
              <w:t>9.2.4</w:t>
            </w:r>
          </w:p>
        </w:tc>
        <w:tc>
          <w:tcPr>
            <w:tcW w:w="1800" w:type="dxa"/>
          </w:tcPr>
          <w:p w14:paraId="58BAE8F9" w14:textId="77777777" w:rsidR="006A0F4E" w:rsidRPr="00C37D2B" w:rsidRDefault="006A0F4E" w:rsidP="008B05BA">
            <w:pPr>
              <w:pStyle w:val="TAL"/>
              <w:rPr>
                <w:rFonts w:cs="Arial"/>
                <w:lang w:eastAsia="zh-CN"/>
              </w:rPr>
            </w:pPr>
            <w:r w:rsidRPr="00C37D2B">
              <w:rPr>
                <w:rFonts w:cs="Arial"/>
                <w:lang w:eastAsia="zh-CN"/>
              </w:rPr>
              <w:t>The selected PLMN of the SCG in the en-gNB.</w:t>
            </w:r>
          </w:p>
        </w:tc>
        <w:tc>
          <w:tcPr>
            <w:tcW w:w="1080" w:type="dxa"/>
          </w:tcPr>
          <w:p w14:paraId="1588899A" w14:textId="77777777" w:rsidR="006A0F4E" w:rsidRPr="00C37D2B" w:rsidRDefault="006A0F4E" w:rsidP="008B05BA">
            <w:pPr>
              <w:pStyle w:val="TAC"/>
              <w:rPr>
                <w:bCs/>
                <w:lang w:eastAsia="zh-CN"/>
              </w:rPr>
            </w:pPr>
            <w:r w:rsidRPr="00C37D2B">
              <w:rPr>
                <w:bCs/>
                <w:lang w:eastAsia="zh-CN"/>
              </w:rPr>
              <w:t>YES</w:t>
            </w:r>
          </w:p>
        </w:tc>
        <w:tc>
          <w:tcPr>
            <w:tcW w:w="1137" w:type="dxa"/>
          </w:tcPr>
          <w:p w14:paraId="32139710" w14:textId="77777777" w:rsidR="006A0F4E" w:rsidRPr="00C37D2B" w:rsidRDefault="006A0F4E" w:rsidP="008B05BA">
            <w:pPr>
              <w:pStyle w:val="TAC"/>
              <w:rPr>
                <w:lang w:eastAsia="zh-CN"/>
              </w:rPr>
            </w:pPr>
            <w:r w:rsidRPr="00C37D2B">
              <w:rPr>
                <w:lang w:eastAsia="zh-CN"/>
              </w:rPr>
              <w:t>ignore</w:t>
            </w:r>
          </w:p>
        </w:tc>
      </w:tr>
      <w:tr w:rsidR="006A0F4E" w:rsidRPr="00C37D2B" w14:paraId="069970EC" w14:textId="77777777" w:rsidTr="008B05BA">
        <w:tc>
          <w:tcPr>
            <w:tcW w:w="2578" w:type="dxa"/>
          </w:tcPr>
          <w:p w14:paraId="217C4626" w14:textId="77777777" w:rsidR="006A0F4E" w:rsidRPr="00C37D2B" w:rsidRDefault="006A0F4E" w:rsidP="008B05BA">
            <w:pPr>
              <w:pStyle w:val="TAL"/>
              <w:rPr>
                <w:rFonts w:cs="Arial"/>
                <w:bCs/>
                <w:lang w:eastAsia="ja-JP"/>
              </w:rPr>
            </w:pPr>
            <w:r w:rsidRPr="00C37D2B">
              <w:rPr>
                <w:rFonts w:cs="Arial"/>
                <w:lang w:eastAsia="ja-JP"/>
              </w:rPr>
              <w:t>Handover Restriction List</w:t>
            </w:r>
          </w:p>
        </w:tc>
        <w:tc>
          <w:tcPr>
            <w:tcW w:w="1104" w:type="dxa"/>
          </w:tcPr>
          <w:p w14:paraId="379BD681"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7080DD44" w14:textId="77777777" w:rsidR="006A0F4E" w:rsidRPr="00C37D2B" w:rsidRDefault="006A0F4E" w:rsidP="008B05BA">
            <w:pPr>
              <w:pStyle w:val="TAL"/>
              <w:rPr>
                <w:rFonts w:cs="Arial"/>
                <w:i/>
                <w:lang w:eastAsia="ja-JP"/>
              </w:rPr>
            </w:pPr>
          </w:p>
        </w:tc>
        <w:tc>
          <w:tcPr>
            <w:tcW w:w="1260" w:type="dxa"/>
          </w:tcPr>
          <w:p w14:paraId="1AB561B5" w14:textId="77777777" w:rsidR="006A0F4E" w:rsidRPr="00C37D2B" w:rsidRDefault="006A0F4E" w:rsidP="008B05BA">
            <w:pPr>
              <w:pStyle w:val="TAL"/>
              <w:rPr>
                <w:rFonts w:eastAsia="Calibri Light" w:cs="Arial"/>
                <w:lang w:eastAsia="ja-JP"/>
              </w:rPr>
            </w:pPr>
            <w:r w:rsidRPr="00C37D2B">
              <w:rPr>
                <w:rFonts w:cs="Arial"/>
                <w:lang w:eastAsia="ja-JP"/>
              </w:rPr>
              <w:t>9.2.3</w:t>
            </w:r>
          </w:p>
        </w:tc>
        <w:tc>
          <w:tcPr>
            <w:tcW w:w="1800" w:type="dxa"/>
          </w:tcPr>
          <w:p w14:paraId="3B7214BA" w14:textId="77777777" w:rsidR="006A0F4E" w:rsidRPr="00C37D2B" w:rsidRDefault="006A0F4E" w:rsidP="008B05BA">
            <w:pPr>
              <w:pStyle w:val="TAL"/>
              <w:rPr>
                <w:rFonts w:cs="Arial"/>
                <w:lang w:eastAsia="zh-CN"/>
              </w:rPr>
            </w:pPr>
          </w:p>
        </w:tc>
        <w:tc>
          <w:tcPr>
            <w:tcW w:w="1080" w:type="dxa"/>
          </w:tcPr>
          <w:p w14:paraId="2291F159" w14:textId="77777777" w:rsidR="006A0F4E" w:rsidRPr="00C37D2B" w:rsidRDefault="006A0F4E" w:rsidP="008B05BA">
            <w:pPr>
              <w:pStyle w:val="TAC"/>
              <w:rPr>
                <w:bCs/>
                <w:lang w:eastAsia="zh-CN"/>
              </w:rPr>
            </w:pPr>
            <w:r w:rsidRPr="00C37D2B">
              <w:rPr>
                <w:bCs/>
                <w:lang w:eastAsia="zh-CN"/>
              </w:rPr>
              <w:t>YES</w:t>
            </w:r>
          </w:p>
        </w:tc>
        <w:tc>
          <w:tcPr>
            <w:tcW w:w="1137" w:type="dxa"/>
          </w:tcPr>
          <w:p w14:paraId="53E4ABA3" w14:textId="77777777" w:rsidR="006A0F4E" w:rsidRPr="00C37D2B" w:rsidRDefault="006A0F4E" w:rsidP="008B05BA">
            <w:pPr>
              <w:pStyle w:val="TAC"/>
              <w:rPr>
                <w:lang w:eastAsia="zh-CN"/>
              </w:rPr>
            </w:pPr>
            <w:r w:rsidRPr="00C37D2B">
              <w:rPr>
                <w:lang w:eastAsia="zh-CN"/>
              </w:rPr>
              <w:t>ignore</w:t>
            </w:r>
          </w:p>
        </w:tc>
      </w:tr>
      <w:tr w:rsidR="006A0F4E" w:rsidRPr="00C37D2B" w14:paraId="7C1BEBE9" w14:textId="77777777" w:rsidTr="008B05BA">
        <w:tc>
          <w:tcPr>
            <w:tcW w:w="2578" w:type="dxa"/>
          </w:tcPr>
          <w:p w14:paraId="478DC601" w14:textId="77777777" w:rsidR="006A0F4E" w:rsidRPr="00C37D2B" w:rsidRDefault="006A0F4E" w:rsidP="008B05BA">
            <w:pPr>
              <w:pStyle w:val="TAL"/>
              <w:rPr>
                <w:rFonts w:cs="Arial"/>
                <w:b/>
                <w:lang w:eastAsia="ja-JP"/>
              </w:rPr>
            </w:pPr>
            <w:r w:rsidRPr="00C37D2B">
              <w:rPr>
                <w:rFonts w:cs="Arial"/>
                <w:b/>
                <w:lang w:eastAsia="ja-JP"/>
              </w:rPr>
              <w:t>E-RABs To Be Added List</w:t>
            </w:r>
          </w:p>
        </w:tc>
        <w:tc>
          <w:tcPr>
            <w:tcW w:w="1104" w:type="dxa"/>
          </w:tcPr>
          <w:p w14:paraId="24F1FE04" w14:textId="77777777" w:rsidR="006A0F4E" w:rsidRPr="00C37D2B" w:rsidRDefault="006A0F4E" w:rsidP="008B05BA">
            <w:pPr>
              <w:pStyle w:val="TAL"/>
              <w:rPr>
                <w:rFonts w:cs="Arial"/>
                <w:lang w:eastAsia="ja-JP"/>
              </w:rPr>
            </w:pPr>
          </w:p>
        </w:tc>
        <w:tc>
          <w:tcPr>
            <w:tcW w:w="1526" w:type="dxa"/>
          </w:tcPr>
          <w:p w14:paraId="72AA9746" w14:textId="77777777" w:rsidR="006A0F4E" w:rsidRPr="00C37D2B" w:rsidRDefault="006A0F4E" w:rsidP="008B05BA">
            <w:pPr>
              <w:pStyle w:val="TAL"/>
              <w:rPr>
                <w:rFonts w:cs="Arial"/>
                <w:i/>
                <w:lang w:eastAsia="ja-JP"/>
              </w:rPr>
            </w:pPr>
            <w:r w:rsidRPr="00C37D2B">
              <w:rPr>
                <w:rFonts w:cs="Arial"/>
                <w:i/>
                <w:lang w:eastAsia="ja-JP"/>
              </w:rPr>
              <w:t>1</w:t>
            </w:r>
          </w:p>
        </w:tc>
        <w:tc>
          <w:tcPr>
            <w:tcW w:w="1260" w:type="dxa"/>
          </w:tcPr>
          <w:p w14:paraId="157A3EA3" w14:textId="77777777" w:rsidR="006A0F4E" w:rsidRPr="00C37D2B" w:rsidRDefault="006A0F4E" w:rsidP="008B05BA">
            <w:pPr>
              <w:pStyle w:val="TAL"/>
              <w:rPr>
                <w:rFonts w:cs="Arial"/>
                <w:lang w:eastAsia="ja-JP"/>
              </w:rPr>
            </w:pPr>
          </w:p>
        </w:tc>
        <w:tc>
          <w:tcPr>
            <w:tcW w:w="1800" w:type="dxa"/>
          </w:tcPr>
          <w:p w14:paraId="0DC19D67" w14:textId="77777777" w:rsidR="006A0F4E" w:rsidRPr="00C37D2B" w:rsidRDefault="006A0F4E" w:rsidP="008B05BA">
            <w:pPr>
              <w:pStyle w:val="TAL"/>
              <w:rPr>
                <w:rFonts w:cs="Arial"/>
                <w:lang w:eastAsia="ja-JP"/>
              </w:rPr>
            </w:pPr>
          </w:p>
        </w:tc>
        <w:tc>
          <w:tcPr>
            <w:tcW w:w="1080" w:type="dxa"/>
          </w:tcPr>
          <w:p w14:paraId="57C03602" w14:textId="77777777" w:rsidR="006A0F4E" w:rsidRPr="00C37D2B" w:rsidRDefault="006A0F4E" w:rsidP="008B05BA">
            <w:pPr>
              <w:pStyle w:val="TAC"/>
              <w:rPr>
                <w:bCs/>
                <w:lang w:eastAsia="ja-JP"/>
              </w:rPr>
            </w:pPr>
            <w:r w:rsidRPr="00C37D2B">
              <w:rPr>
                <w:bCs/>
                <w:lang w:eastAsia="ja-JP"/>
              </w:rPr>
              <w:t>YES</w:t>
            </w:r>
          </w:p>
        </w:tc>
        <w:tc>
          <w:tcPr>
            <w:tcW w:w="1137" w:type="dxa"/>
          </w:tcPr>
          <w:p w14:paraId="03E4D069" w14:textId="77777777" w:rsidR="006A0F4E" w:rsidRPr="00C37D2B" w:rsidRDefault="006A0F4E" w:rsidP="008B05BA">
            <w:pPr>
              <w:pStyle w:val="TAC"/>
              <w:rPr>
                <w:lang w:eastAsia="ja-JP"/>
              </w:rPr>
            </w:pPr>
            <w:r w:rsidRPr="00C37D2B">
              <w:rPr>
                <w:lang w:eastAsia="ja-JP"/>
              </w:rPr>
              <w:t>reject</w:t>
            </w:r>
          </w:p>
        </w:tc>
      </w:tr>
      <w:tr w:rsidR="006A0F4E" w:rsidRPr="00C37D2B" w14:paraId="3D3B45AC" w14:textId="77777777" w:rsidTr="008B05BA">
        <w:tc>
          <w:tcPr>
            <w:tcW w:w="2578" w:type="dxa"/>
          </w:tcPr>
          <w:p w14:paraId="56364A72" w14:textId="77777777" w:rsidR="006A0F4E" w:rsidRPr="00C37D2B" w:rsidRDefault="006A0F4E" w:rsidP="008B05BA">
            <w:pPr>
              <w:pStyle w:val="TAL"/>
              <w:ind w:left="142"/>
              <w:rPr>
                <w:rFonts w:cs="Arial"/>
                <w:b/>
                <w:bCs/>
                <w:lang w:eastAsia="ja-JP"/>
              </w:rPr>
            </w:pPr>
            <w:r w:rsidRPr="00C37D2B">
              <w:rPr>
                <w:rFonts w:cs="Arial"/>
                <w:b/>
                <w:lang w:eastAsia="ja-JP"/>
              </w:rPr>
              <w:t>&gt;E-RABs To Be Added Item</w:t>
            </w:r>
          </w:p>
        </w:tc>
        <w:tc>
          <w:tcPr>
            <w:tcW w:w="1104" w:type="dxa"/>
          </w:tcPr>
          <w:p w14:paraId="7BD2DA8A" w14:textId="77777777" w:rsidR="006A0F4E" w:rsidRPr="00C37D2B" w:rsidRDefault="006A0F4E" w:rsidP="008B05BA">
            <w:pPr>
              <w:pStyle w:val="TAL"/>
              <w:rPr>
                <w:rFonts w:cs="Arial"/>
                <w:lang w:eastAsia="ja-JP"/>
              </w:rPr>
            </w:pPr>
          </w:p>
        </w:tc>
        <w:tc>
          <w:tcPr>
            <w:tcW w:w="1526" w:type="dxa"/>
          </w:tcPr>
          <w:p w14:paraId="6316EC3F" w14:textId="77777777" w:rsidR="006A0F4E" w:rsidRPr="00C37D2B" w:rsidRDefault="006A0F4E" w:rsidP="008B05BA">
            <w:pPr>
              <w:pStyle w:val="TAL"/>
              <w:rPr>
                <w:rFonts w:cs="Arial"/>
                <w:i/>
                <w:lang w:eastAsia="ja-JP"/>
              </w:rPr>
            </w:pPr>
            <w:r w:rsidRPr="00C37D2B">
              <w:rPr>
                <w:rFonts w:cs="Arial"/>
                <w:i/>
                <w:lang w:eastAsia="ja-JP"/>
              </w:rPr>
              <w:t>1 .. &lt;maxnoofBearers&gt;</w:t>
            </w:r>
          </w:p>
        </w:tc>
        <w:tc>
          <w:tcPr>
            <w:tcW w:w="1260" w:type="dxa"/>
          </w:tcPr>
          <w:p w14:paraId="01722081" w14:textId="77777777" w:rsidR="006A0F4E" w:rsidRPr="00C37D2B" w:rsidRDefault="006A0F4E" w:rsidP="008B05BA">
            <w:pPr>
              <w:pStyle w:val="TAL"/>
              <w:rPr>
                <w:rFonts w:cs="Arial"/>
                <w:lang w:eastAsia="ja-JP"/>
              </w:rPr>
            </w:pPr>
          </w:p>
        </w:tc>
        <w:tc>
          <w:tcPr>
            <w:tcW w:w="1800" w:type="dxa"/>
          </w:tcPr>
          <w:p w14:paraId="1255B2C2" w14:textId="77777777" w:rsidR="006A0F4E" w:rsidRPr="00C37D2B" w:rsidRDefault="006A0F4E" w:rsidP="008B05BA">
            <w:pPr>
              <w:pStyle w:val="TAL"/>
              <w:rPr>
                <w:rFonts w:cs="Arial"/>
                <w:lang w:eastAsia="ja-JP"/>
              </w:rPr>
            </w:pPr>
          </w:p>
        </w:tc>
        <w:tc>
          <w:tcPr>
            <w:tcW w:w="1080" w:type="dxa"/>
          </w:tcPr>
          <w:p w14:paraId="7CB7714C" w14:textId="77777777" w:rsidR="006A0F4E" w:rsidRPr="00C37D2B" w:rsidRDefault="006A0F4E" w:rsidP="008B05BA">
            <w:pPr>
              <w:pStyle w:val="TAC"/>
              <w:rPr>
                <w:lang w:eastAsia="ja-JP"/>
              </w:rPr>
            </w:pPr>
            <w:r w:rsidRPr="00C37D2B">
              <w:rPr>
                <w:lang w:eastAsia="ja-JP"/>
              </w:rPr>
              <w:t>EACH</w:t>
            </w:r>
          </w:p>
        </w:tc>
        <w:tc>
          <w:tcPr>
            <w:tcW w:w="1137" w:type="dxa"/>
          </w:tcPr>
          <w:p w14:paraId="24827E7D" w14:textId="77777777" w:rsidR="006A0F4E" w:rsidRPr="00C37D2B" w:rsidRDefault="006A0F4E" w:rsidP="008B05BA">
            <w:pPr>
              <w:pStyle w:val="TAC"/>
              <w:rPr>
                <w:lang w:eastAsia="zh-CN"/>
              </w:rPr>
            </w:pPr>
            <w:r w:rsidRPr="00C37D2B">
              <w:rPr>
                <w:lang w:eastAsia="zh-CN"/>
              </w:rPr>
              <w:t>reject</w:t>
            </w:r>
          </w:p>
        </w:tc>
      </w:tr>
      <w:tr w:rsidR="006A0F4E" w:rsidRPr="00C37D2B" w14:paraId="0EBC50AB" w14:textId="77777777" w:rsidTr="008B05BA">
        <w:tc>
          <w:tcPr>
            <w:tcW w:w="2578" w:type="dxa"/>
          </w:tcPr>
          <w:p w14:paraId="25EC9D2B" w14:textId="77777777" w:rsidR="006A0F4E" w:rsidRPr="00C37D2B" w:rsidRDefault="006A0F4E" w:rsidP="008B05BA">
            <w:pPr>
              <w:pStyle w:val="TAL"/>
              <w:ind w:left="284"/>
              <w:rPr>
                <w:rFonts w:cs="Arial"/>
                <w:b/>
                <w:lang w:eastAsia="ja-JP"/>
              </w:rPr>
            </w:pPr>
            <w:r w:rsidRPr="00C37D2B">
              <w:rPr>
                <w:rFonts w:cs="Arial"/>
                <w:lang w:eastAsia="ja-JP"/>
              </w:rPr>
              <w:t>&gt;&gt;E-RAB ID</w:t>
            </w:r>
          </w:p>
        </w:tc>
        <w:tc>
          <w:tcPr>
            <w:tcW w:w="1104" w:type="dxa"/>
          </w:tcPr>
          <w:p w14:paraId="0156519E"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6785C974" w14:textId="77777777" w:rsidR="006A0F4E" w:rsidRPr="00C37D2B" w:rsidRDefault="006A0F4E" w:rsidP="008B05BA">
            <w:pPr>
              <w:pStyle w:val="TAL"/>
              <w:rPr>
                <w:rFonts w:cs="Arial"/>
                <w:i/>
                <w:lang w:eastAsia="ja-JP"/>
              </w:rPr>
            </w:pPr>
          </w:p>
        </w:tc>
        <w:tc>
          <w:tcPr>
            <w:tcW w:w="1260" w:type="dxa"/>
          </w:tcPr>
          <w:p w14:paraId="128E43AE" w14:textId="77777777" w:rsidR="006A0F4E" w:rsidRPr="00C37D2B" w:rsidRDefault="006A0F4E" w:rsidP="008B05BA">
            <w:pPr>
              <w:pStyle w:val="TAL"/>
              <w:rPr>
                <w:rFonts w:cs="Arial"/>
                <w:lang w:eastAsia="ja-JP"/>
              </w:rPr>
            </w:pPr>
            <w:r w:rsidRPr="00C37D2B">
              <w:rPr>
                <w:rFonts w:cs="Arial"/>
                <w:snapToGrid w:val="0"/>
                <w:lang w:eastAsia="ja-JP"/>
              </w:rPr>
              <w:t>9.2.23</w:t>
            </w:r>
          </w:p>
        </w:tc>
        <w:tc>
          <w:tcPr>
            <w:tcW w:w="1800" w:type="dxa"/>
          </w:tcPr>
          <w:p w14:paraId="76C735A9" w14:textId="77777777" w:rsidR="006A0F4E" w:rsidRPr="00C37D2B" w:rsidRDefault="006A0F4E" w:rsidP="008B05BA">
            <w:pPr>
              <w:pStyle w:val="TAL"/>
              <w:rPr>
                <w:rFonts w:cs="Arial"/>
                <w:lang w:eastAsia="ja-JP"/>
              </w:rPr>
            </w:pPr>
          </w:p>
        </w:tc>
        <w:tc>
          <w:tcPr>
            <w:tcW w:w="1080" w:type="dxa"/>
          </w:tcPr>
          <w:p w14:paraId="53629139" w14:textId="77777777" w:rsidR="006A0F4E" w:rsidRPr="00C37D2B" w:rsidRDefault="006A0F4E" w:rsidP="008B05BA">
            <w:pPr>
              <w:pStyle w:val="TAC"/>
              <w:rPr>
                <w:lang w:eastAsia="ja-JP"/>
              </w:rPr>
            </w:pPr>
            <w:r w:rsidRPr="00C37D2B">
              <w:rPr>
                <w:bCs/>
                <w:lang w:eastAsia="ja-JP"/>
              </w:rPr>
              <w:t>–</w:t>
            </w:r>
          </w:p>
        </w:tc>
        <w:tc>
          <w:tcPr>
            <w:tcW w:w="1137" w:type="dxa"/>
          </w:tcPr>
          <w:p w14:paraId="076A293A" w14:textId="77777777" w:rsidR="006A0F4E" w:rsidRPr="00C37D2B" w:rsidRDefault="006A0F4E" w:rsidP="008B05BA">
            <w:pPr>
              <w:pStyle w:val="TAC"/>
              <w:rPr>
                <w:lang w:eastAsia="zh-CN"/>
              </w:rPr>
            </w:pPr>
          </w:p>
        </w:tc>
      </w:tr>
      <w:tr w:rsidR="006A0F4E" w:rsidRPr="00C37D2B" w14:paraId="03D61792" w14:textId="77777777" w:rsidTr="008B05BA">
        <w:tc>
          <w:tcPr>
            <w:tcW w:w="2578" w:type="dxa"/>
          </w:tcPr>
          <w:p w14:paraId="696F653E" w14:textId="77777777" w:rsidR="006A0F4E" w:rsidRPr="00C37D2B" w:rsidRDefault="006A0F4E" w:rsidP="008B05BA">
            <w:pPr>
              <w:pStyle w:val="TAL"/>
              <w:ind w:left="284"/>
              <w:rPr>
                <w:rFonts w:cs="Arial"/>
                <w:lang w:eastAsia="ja-JP"/>
              </w:rPr>
            </w:pPr>
            <w:r w:rsidRPr="00C37D2B">
              <w:t>&gt;&gt;DRB ID</w:t>
            </w:r>
          </w:p>
        </w:tc>
        <w:tc>
          <w:tcPr>
            <w:tcW w:w="1104" w:type="dxa"/>
          </w:tcPr>
          <w:p w14:paraId="718BF368" w14:textId="77777777" w:rsidR="006A0F4E" w:rsidRPr="00C37D2B" w:rsidRDefault="006A0F4E" w:rsidP="008B05BA">
            <w:pPr>
              <w:pStyle w:val="TAL"/>
              <w:rPr>
                <w:rFonts w:cs="Arial"/>
                <w:lang w:eastAsia="ja-JP"/>
              </w:rPr>
            </w:pPr>
            <w:r w:rsidRPr="00C37D2B">
              <w:t>M</w:t>
            </w:r>
          </w:p>
        </w:tc>
        <w:tc>
          <w:tcPr>
            <w:tcW w:w="1526" w:type="dxa"/>
          </w:tcPr>
          <w:p w14:paraId="2105CE99" w14:textId="77777777" w:rsidR="006A0F4E" w:rsidRPr="00C37D2B" w:rsidRDefault="006A0F4E" w:rsidP="008B05BA">
            <w:pPr>
              <w:pStyle w:val="TAL"/>
              <w:rPr>
                <w:rFonts w:cs="Arial"/>
                <w:i/>
                <w:lang w:eastAsia="ja-JP"/>
              </w:rPr>
            </w:pPr>
          </w:p>
        </w:tc>
        <w:tc>
          <w:tcPr>
            <w:tcW w:w="1260" w:type="dxa"/>
          </w:tcPr>
          <w:p w14:paraId="76D39A1F" w14:textId="77777777" w:rsidR="006A0F4E" w:rsidRPr="00C37D2B" w:rsidRDefault="006A0F4E" w:rsidP="008B05BA">
            <w:pPr>
              <w:pStyle w:val="TAL"/>
              <w:rPr>
                <w:rFonts w:cs="Arial"/>
                <w:snapToGrid w:val="0"/>
                <w:lang w:eastAsia="ja-JP"/>
              </w:rPr>
            </w:pPr>
            <w:r w:rsidRPr="00C37D2B">
              <w:t>9.2.122</w:t>
            </w:r>
          </w:p>
        </w:tc>
        <w:tc>
          <w:tcPr>
            <w:tcW w:w="1800" w:type="dxa"/>
          </w:tcPr>
          <w:p w14:paraId="2ECC8F99" w14:textId="77777777" w:rsidR="006A0F4E" w:rsidRPr="00C37D2B" w:rsidRDefault="006A0F4E" w:rsidP="008B05BA">
            <w:pPr>
              <w:pStyle w:val="TAL"/>
              <w:rPr>
                <w:rFonts w:cs="Arial"/>
                <w:lang w:eastAsia="ja-JP"/>
              </w:rPr>
            </w:pPr>
          </w:p>
        </w:tc>
        <w:tc>
          <w:tcPr>
            <w:tcW w:w="1080" w:type="dxa"/>
          </w:tcPr>
          <w:p w14:paraId="78ADAFA1" w14:textId="77777777" w:rsidR="006A0F4E" w:rsidRPr="00C37D2B" w:rsidRDefault="006A0F4E" w:rsidP="008B05BA">
            <w:pPr>
              <w:pStyle w:val="TAC"/>
              <w:rPr>
                <w:bCs/>
                <w:lang w:eastAsia="ja-JP"/>
              </w:rPr>
            </w:pPr>
            <w:r w:rsidRPr="00C37D2B">
              <w:t>–</w:t>
            </w:r>
          </w:p>
        </w:tc>
        <w:tc>
          <w:tcPr>
            <w:tcW w:w="1137" w:type="dxa"/>
          </w:tcPr>
          <w:p w14:paraId="3A37A588" w14:textId="77777777" w:rsidR="006A0F4E" w:rsidRPr="00C37D2B" w:rsidRDefault="006A0F4E" w:rsidP="008B05BA">
            <w:pPr>
              <w:pStyle w:val="TAC"/>
              <w:rPr>
                <w:lang w:eastAsia="zh-CN"/>
              </w:rPr>
            </w:pPr>
          </w:p>
        </w:tc>
      </w:tr>
      <w:tr w:rsidR="006A0F4E" w:rsidRPr="00C37D2B" w14:paraId="4BD0FFD8" w14:textId="77777777" w:rsidTr="008B05BA">
        <w:tc>
          <w:tcPr>
            <w:tcW w:w="2578" w:type="dxa"/>
          </w:tcPr>
          <w:p w14:paraId="4752E241" w14:textId="77777777" w:rsidR="006A0F4E" w:rsidRPr="00C37D2B" w:rsidRDefault="006A0F4E" w:rsidP="008B05BA">
            <w:pPr>
              <w:pStyle w:val="TAL"/>
              <w:ind w:left="284"/>
              <w:rPr>
                <w:rFonts w:cs="Arial"/>
                <w:b/>
                <w:lang w:eastAsia="ja-JP"/>
              </w:rPr>
            </w:pPr>
            <w:r w:rsidRPr="00C37D2B">
              <w:rPr>
                <w:rFonts w:cs="Arial"/>
                <w:lang w:eastAsia="ja-JP"/>
              </w:rPr>
              <w:t>&gt;&gt;EN-DC Resource Configuration</w:t>
            </w:r>
          </w:p>
        </w:tc>
        <w:tc>
          <w:tcPr>
            <w:tcW w:w="1104" w:type="dxa"/>
          </w:tcPr>
          <w:p w14:paraId="51BEA384"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993D8DF" w14:textId="77777777" w:rsidR="006A0F4E" w:rsidRPr="00C37D2B" w:rsidRDefault="006A0F4E" w:rsidP="008B05BA">
            <w:pPr>
              <w:pStyle w:val="TAL"/>
              <w:rPr>
                <w:rFonts w:cs="Arial"/>
                <w:i/>
                <w:lang w:eastAsia="ja-JP"/>
              </w:rPr>
            </w:pPr>
          </w:p>
        </w:tc>
        <w:tc>
          <w:tcPr>
            <w:tcW w:w="1260" w:type="dxa"/>
          </w:tcPr>
          <w:p w14:paraId="57F3954A" w14:textId="77777777" w:rsidR="006A0F4E" w:rsidRPr="00C37D2B" w:rsidRDefault="006A0F4E"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6B30D27" w14:textId="77777777" w:rsidR="006A0F4E" w:rsidRPr="00C37D2B" w:rsidRDefault="006A0F4E" w:rsidP="008B05BA">
            <w:pPr>
              <w:pStyle w:val="TAL"/>
              <w:rPr>
                <w:rFonts w:cs="Arial"/>
                <w:lang w:eastAsia="ja-JP"/>
              </w:rPr>
            </w:pPr>
            <w:r w:rsidRPr="00C37D2B">
              <w:rPr>
                <w:rFonts w:cs="Arial"/>
                <w:lang w:eastAsia="ja-JP"/>
              </w:rPr>
              <w:t>Indicates the PDCP and Lower Layer MCG/SCG configuration.</w:t>
            </w:r>
          </w:p>
        </w:tc>
        <w:tc>
          <w:tcPr>
            <w:tcW w:w="1080" w:type="dxa"/>
          </w:tcPr>
          <w:p w14:paraId="0E0C5FC5" w14:textId="77777777" w:rsidR="006A0F4E" w:rsidRPr="00C37D2B" w:rsidRDefault="006A0F4E" w:rsidP="008B05BA">
            <w:pPr>
              <w:pStyle w:val="TAC"/>
              <w:rPr>
                <w:lang w:eastAsia="ja-JP"/>
              </w:rPr>
            </w:pPr>
            <w:r w:rsidRPr="00C37D2B">
              <w:rPr>
                <w:bCs/>
                <w:lang w:eastAsia="ja-JP"/>
              </w:rPr>
              <w:t>–</w:t>
            </w:r>
          </w:p>
        </w:tc>
        <w:tc>
          <w:tcPr>
            <w:tcW w:w="1137" w:type="dxa"/>
          </w:tcPr>
          <w:p w14:paraId="0BC2D0CD" w14:textId="77777777" w:rsidR="006A0F4E" w:rsidRPr="00C37D2B" w:rsidRDefault="006A0F4E" w:rsidP="008B05BA">
            <w:pPr>
              <w:pStyle w:val="TAC"/>
              <w:rPr>
                <w:lang w:eastAsia="zh-CN"/>
              </w:rPr>
            </w:pPr>
          </w:p>
        </w:tc>
      </w:tr>
      <w:tr w:rsidR="006A0F4E" w:rsidRPr="00C37D2B" w14:paraId="6867EDBC" w14:textId="77777777" w:rsidTr="008B05BA">
        <w:tc>
          <w:tcPr>
            <w:tcW w:w="2578" w:type="dxa"/>
          </w:tcPr>
          <w:p w14:paraId="2BF3E43A" w14:textId="77777777" w:rsidR="006A0F4E" w:rsidRPr="00C37D2B" w:rsidRDefault="006A0F4E" w:rsidP="008B05BA">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468747F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EE149E4" w14:textId="77777777" w:rsidR="006A0F4E" w:rsidRPr="00C37D2B" w:rsidRDefault="006A0F4E" w:rsidP="008B05BA">
            <w:pPr>
              <w:pStyle w:val="TAL"/>
              <w:rPr>
                <w:rFonts w:cs="Arial"/>
                <w:i/>
                <w:lang w:eastAsia="ja-JP"/>
              </w:rPr>
            </w:pPr>
          </w:p>
        </w:tc>
        <w:tc>
          <w:tcPr>
            <w:tcW w:w="1260" w:type="dxa"/>
          </w:tcPr>
          <w:p w14:paraId="33DC8446" w14:textId="77777777" w:rsidR="006A0F4E" w:rsidRPr="00C37D2B" w:rsidRDefault="006A0F4E" w:rsidP="008B05BA">
            <w:pPr>
              <w:pStyle w:val="TAL"/>
              <w:rPr>
                <w:rFonts w:cs="Arial"/>
                <w:lang w:eastAsia="ja-JP"/>
              </w:rPr>
            </w:pPr>
          </w:p>
        </w:tc>
        <w:tc>
          <w:tcPr>
            <w:tcW w:w="1800" w:type="dxa"/>
          </w:tcPr>
          <w:p w14:paraId="2DCB401B" w14:textId="77777777" w:rsidR="006A0F4E" w:rsidRPr="00C37D2B" w:rsidRDefault="006A0F4E" w:rsidP="008B05BA">
            <w:pPr>
              <w:pStyle w:val="TAL"/>
              <w:rPr>
                <w:rFonts w:cs="Arial"/>
                <w:lang w:eastAsia="ja-JP"/>
              </w:rPr>
            </w:pPr>
          </w:p>
        </w:tc>
        <w:tc>
          <w:tcPr>
            <w:tcW w:w="1080" w:type="dxa"/>
          </w:tcPr>
          <w:p w14:paraId="69671B01" w14:textId="77777777" w:rsidR="006A0F4E" w:rsidRPr="00C37D2B" w:rsidRDefault="006A0F4E" w:rsidP="008B05BA">
            <w:pPr>
              <w:pStyle w:val="TAC"/>
              <w:rPr>
                <w:lang w:eastAsia="ja-JP"/>
              </w:rPr>
            </w:pPr>
          </w:p>
        </w:tc>
        <w:tc>
          <w:tcPr>
            <w:tcW w:w="1137" w:type="dxa"/>
          </w:tcPr>
          <w:p w14:paraId="3383F558" w14:textId="77777777" w:rsidR="006A0F4E" w:rsidRPr="00C37D2B" w:rsidRDefault="006A0F4E" w:rsidP="008B05BA">
            <w:pPr>
              <w:pStyle w:val="TAC"/>
              <w:rPr>
                <w:lang w:eastAsia="ja-JP"/>
              </w:rPr>
            </w:pPr>
          </w:p>
        </w:tc>
      </w:tr>
      <w:tr w:rsidR="006A0F4E" w:rsidRPr="00C37D2B" w14:paraId="0F293209" w14:textId="77777777" w:rsidTr="008B05BA">
        <w:tc>
          <w:tcPr>
            <w:tcW w:w="2578" w:type="dxa"/>
          </w:tcPr>
          <w:p w14:paraId="76182B0C" w14:textId="77777777" w:rsidR="006A0F4E" w:rsidRPr="00C37D2B" w:rsidRDefault="006A0F4E" w:rsidP="008B05BA">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18385ED4" w14:textId="77777777" w:rsidR="006A0F4E" w:rsidRPr="00C37D2B" w:rsidRDefault="006A0F4E" w:rsidP="008B05BA">
            <w:pPr>
              <w:pStyle w:val="TAL"/>
              <w:rPr>
                <w:rFonts w:cs="Arial"/>
                <w:lang w:eastAsia="ja-JP"/>
              </w:rPr>
            </w:pPr>
          </w:p>
        </w:tc>
        <w:tc>
          <w:tcPr>
            <w:tcW w:w="1526" w:type="dxa"/>
          </w:tcPr>
          <w:p w14:paraId="459A9B0B" w14:textId="77777777" w:rsidR="006A0F4E" w:rsidRPr="00C37D2B" w:rsidRDefault="006A0F4E" w:rsidP="008B05BA">
            <w:pPr>
              <w:pStyle w:val="TAL"/>
              <w:rPr>
                <w:rFonts w:cs="Arial"/>
                <w:i/>
                <w:lang w:eastAsia="ja-JP"/>
              </w:rPr>
            </w:pPr>
          </w:p>
        </w:tc>
        <w:tc>
          <w:tcPr>
            <w:tcW w:w="1260" w:type="dxa"/>
          </w:tcPr>
          <w:p w14:paraId="573ADF65" w14:textId="77777777" w:rsidR="006A0F4E" w:rsidRPr="00C37D2B" w:rsidRDefault="006A0F4E" w:rsidP="008B05BA">
            <w:pPr>
              <w:pStyle w:val="TAL"/>
              <w:rPr>
                <w:rFonts w:cs="Arial"/>
                <w:lang w:eastAsia="ja-JP"/>
              </w:rPr>
            </w:pPr>
          </w:p>
        </w:tc>
        <w:tc>
          <w:tcPr>
            <w:tcW w:w="1800" w:type="dxa"/>
          </w:tcPr>
          <w:p w14:paraId="0898FCD6" w14:textId="77777777" w:rsidR="006A0F4E" w:rsidRPr="00C37D2B" w:rsidRDefault="006A0F4E"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285ABB" w14:textId="77777777" w:rsidR="006A0F4E" w:rsidRPr="00C37D2B" w:rsidRDefault="006A0F4E" w:rsidP="008B05BA">
            <w:pPr>
              <w:pStyle w:val="TAC"/>
              <w:rPr>
                <w:lang w:eastAsia="ja-JP"/>
              </w:rPr>
            </w:pPr>
          </w:p>
        </w:tc>
        <w:tc>
          <w:tcPr>
            <w:tcW w:w="1137" w:type="dxa"/>
          </w:tcPr>
          <w:p w14:paraId="572DB297" w14:textId="77777777" w:rsidR="006A0F4E" w:rsidRPr="00C37D2B" w:rsidRDefault="006A0F4E" w:rsidP="008B05BA">
            <w:pPr>
              <w:pStyle w:val="TAC"/>
              <w:rPr>
                <w:lang w:eastAsia="ja-JP"/>
              </w:rPr>
            </w:pPr>
          </w:p>
        </w:tc>
      </w:tr>
      <w:tr w:rsidR="006A0F4E" w:rsidRPr="00C37D2B" w14:paraId="6E5AD061" w14:textId="77777777" w:rsidTr="008B05BA">
        <w:tc>
          <w:tcPr>
            <w:tcW w:w="2578" w:type="dxa"/>
          </w:tcPr>
          <w:p w14:paraId="3A713B51" w14:textId="77777777" w:rsidR="006A0F4E" w:rsidRPr="00C37D2B" w:rsidRDefault="006A0F4E" w:rsidP="008B05BA">
            <w:pPr>
              <w:pStyle w:val="TAL"/>
              <w:ind w:left="567"/>
              <w:rPr>
                <w:rFonts w:cs="Arial"/>
                <w:lang w:eastAsia="ja-JP"/>
              </w:rPr>
            </w:pPr>
            <w:r w:rsidRPr="00C37D2B">
              <w:rPr>
                <w:rFonts w:cs="Arial"/>
                <w:lang w:eastAsia="ja-JP"/>
              </w:rPr>
              <w:t>&gt;&gt;&gt;&gt;Full E-RAB Level QoS Parameters</w:t>
            </w:r>
          </w:p>
        </w:tc>
        <w:tc>
          <w:tcPr>
            <w:tcW w:w="1104" w:type="dxa"/>
          </w:tcPr>
          <w:p w14:paraId="24FD672C"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286BC72C" w14:textId="77777777" w:rsidR="006A0F4E" w:rsidRPr="00C37D2B" w:rsidRDefault="006A0F4E" w:rsidP="008B05BA">
            <w:pPr>
              <w:pStyle w:val="TAL"/>
              <w:rPr>
                <w:rFonts w:cs="Arial"/>
                <w:i/>
                <w:lang w:eastAsia="ja-JP"/>
              </w:rPr>
            </w:pPr>
          </w:p>
        </w:tc>
        <w:tc>
          <w:tcPr>
            <w:tcW w:w="1260" w:type="dxa"/>
          </w:tcPr>
          <w:p w14:paraId="49C4A1B3" w14:textId="77777777" w:rsidR="006A0F4E" w:rsidRPr="00C37D2B" w:rsidRDefault="006A0F4E" w:rsidP="008B05BA">
            <w:pPr>
              <w:pStyle w:val="TAL"/>
              <w:rPr>
                <w:rFonts w:cs="Arial"/>
                <w:lang w:eastAsia="ja-JP"/>
              </w:rPr>
            </w:pPr>
            <w:r w:rsidRPr="00C37D2B">
              <w:rPr>
                <w:rFonts w:cs="Arial"/>
                <w:lang w:eastAsia="ja-JP"/>
              </w:rPr>
              <w:t>E-RAB Level QoS Parameters 9.2.9</w:t>
            </w:r>
          </w:p>
        </w:tc>
        <w:tc>
          <w:tcPr>
            <w:tcW w:w="1800" w:type="dxa"/>
          </w:tcPr>
          <w:p w14:paraId="177C2B25" w14:textId="77777777" w:rsidR="006A0F4E" w:rsidRPr="00C37D2B" w:rsidRDefault="006A0F4E" w:rsidP="008B05BA">
            <w:pPr>
              <w:pStyle w:val="TAL"/>
              <w:rPr>
                <w:rFonts w:cs="Arial"/>
                <w:bCs/>
                <w:lang w:eastAsia="ja-JP"/>
              </w:rPr>
            </w:pPr>
            <w:r w:rsidRPr="00C37D2B">
              <w:rPr>
                <w:rFonts w:cs="Arial"/>
                <w:bCs/>
                <w:lang w:eastAsia="ja-JP"/>
              </w:rPr>
              <w:t>Includes the E-RAB level QoS parameters as received on S1-MME.</w:t>
            </w:r>
          </w:p>
        </w:tc>
        <w:tc>
          <w:tcPr>
            <w:tcW w:w="1080" w:type="dxa"/>
          </w:tcPr>
          <w:p w14:paraId="118FD920" w14:textId="77777777" w:rsidR="006A0F4E" w:rsidRPr="00C37D2B" w:rsidRDefault="006A0F4E" w:rsidP="008B05BA">
            <w:pPr>
              <w:pStyle w:val="TAC"/>
              <w:rPr>
                <w:bCs/>
                <w:lang w:eastAsia="ja-JP"/>
              </w:rPr>
            </w:pPr>
            <w:r w:rsidRPr="00C37D2B">
              <w:rPr>
                <w:bCs/>
                <w:lang w:eastAsia="ja-JP"/>
              </w:rPr>
              <w:t>–</w:t>
            </w:r>
          </w:p>
        </w:tc>
        <w:tc>
          <w:tcPr>
            <w:tcW w:w="1137" w:type="dxa"/>
          </w:tcPr>
          <w:p w14:paraId="56895A52" w14:textId="77777777" w:rsidR="006A0F4E" w:rsidRPr="00C37D2B" w:rsidRDefault="006A0F4E" w:rsidP="008B05BA">
            <w:pPr>
              <w:pStyle w:val="TAC"/>
              <w:rPr>
                <w:lang w:eastAsia="ja-JP"/>
              </w:rPr>
            </w:pPr>
          </w:p>
        </w:tc>
      </w:tr>
      <w:tr w:rsidR="006A0F4E" w:rsidRPr="00C37D2B" w14:paraId="213ECF92" w14:textId="77777777" w:rsidTr="008B05BA">
        <w:tc>
          <w:tcPr>
            <w:tcW w:w="2578" w:type="dxa"/>
          </w:tcPr>
          <w:p w14:paraId="2CF91C37" w14:textId="77777777" w:rsidR="006A0F4E" w:rsidRPr="00C37D2B" w:rsidRDefault="006A0F4E" w:rsidP="008B05BA">
            <w:pPr>
              <w:pStyle w:val="TAL"/>
              <w:ind w:left="567"/>
              <w:rPr>
                <w:rFonts w:cs="Arial"/>
                <w:lang w:eastAsia="ja-JP"/>
              </w:rPr>
            </w:pPr>
            <w:r w:rsidRPr="00C37D2B">
              <w:rPr>
                <w:rFonts w:cs="Arial"/>
                <w:lang w:eastAsia="ja-JP"/>
              </w:rPr>
              <w:t>&gt;&gt;&gt;&gt;Maximum MCG admittable E-RAB Level QoS Parameters</w:t>
            </w:r>
          </w:p>
        </w:tc>
        <w:tc>
          <w:tcPr>
            <w:tcW w:w="1104" w:type="dxa"/>
          </w:tcPr>
          <w:p w14:paraId="6BBC30EF" w14:textId="77777777" w:rsidR="006A0F4E" w:rsidRPr="00C37D2B" w:rsidRDefault="006A0F4E" w:rsidP="008B05BA">
            <w:pPr>
              <w:pStyle w:val="TAL"/>
              <w:rPr>
                <w:rFonts w:cs="Arial"/>
                <w:lang w:eastAsia="ja-JP"/>
              </w:rPr>
            </w:pPr>
            <w:r w:rsidRPr="00C37D2B">
              <w:rPr>
                <w:lang w:eastAsia="zh-CN"/>
              </w:rPr>
              <w:t>C-ifMCGandSCGpresent_GBR</w:t>
            </w:r>
          </w:p>
        </w:tc>
        <w:tc>
          <w:tcPr>
            <w:tcW w:w="1526" w:type="dxa"/>
          </w:tcPr>
          <w:p w14:paraId="2DAE418D" w14:textId="77777777" w:rsidR="006A0F4E" w:rsidRPr="00C37D2B" w:rsidRDefault="006A0F4E" w:rsidP="008B05BA">
            <w:pPr>
              <w:pStyle w:val="TAL"/>
              <w:rPr>
                <w:rFonts w:cs="Arial"/>
                <w:i/>
                <w:lang w:eastAsia="ja-JP"/>
              </w:rPr>
            </w:pPr>
          </w:p>
        </w:tc>
        <w:tc>
          <w:tcPr>
            <w:tcW w:w="1260" w:type="dxa"/>
          </w:tcPr>
          <w:p w14:paraId="11159A76" w14:textId="77777777" w:rsidR="006A0F4E" w:rsidRPr="00C37D2B" w:rsidRDefault="006A0F4E" w:rsidP="008B05BA">
            <w:pPr>
              <w:pStyle w:val="TAL"/>
              <w:rPr>
                <w:rFonts w:cs="Arial"/>
                <w:lang w:eastAsia="ja-JP"/>
              </w:rPr>
            </w:pPr>
            <w:r w:rsidRPr="00C37D2B">
              <w:rPr>
                <w:rFonts w:cs="Arial"/>
              </w:rPr>
              <w:t>GBR QoS Information 9.2.10</w:t>
            </w:r>
          </w:p>
        </w:tc>
        <w:tc>
          <w:tcPr>
            <w:tcW w:w="1800" w:type="dxa"/>
          </w:tcPr>
          <w:p w14:paraId="04D36B5A" w14:textId="77777777" w:rsidR="006A0F4E" w:rsidRPr="00C37D2B" w:rsidRDefault="006A0F4E" w:rsidP="008B05BA">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3DC9FDF0" w14:textId="77777777" w:rsidR="006A0F4E" w:rsidRPr="00C37D2B" w:rsidRDefault="006A0F4E" w:rsidP="008B05BA">
            <w:pPr>
              <w:pStyle w:val="TAC"/>
              <w:rPr>
                <w:bCs/>
                <w:lang w:eastAsia="ja-JP"/>
              </w:rPr>
            </w:pPr>
            <w:r w:rsidRPr="00C37D2B">
              <w:rPr>
                <w:bCs/>
                <w:lang w:eastAsia="ja-JP"/>
              </w:rPr>
              <w:t>–</w:t>
            </w:r>
          </w:p>
        </w:tc>
        <w:tc>
          <w:tcPr>
            <w:tcW w:w="1137" w:type="dxa"/>
          </w:tcPr>
          <w:p w14:paraId="091FBA68" w14:textId="77777777" w:rsidR="006A0F4E" w:rsidRPr="00C37D2B" w:rsidRDefault="006A0F4E" w:rsidP="008B05BA">
            <w:pPr>
              <w:pStyle w:val="TAC"/>
              <w:rPr>
                <w:lang w:eastAsia="ja-JP"/>
              </w:rPr>
            </w:pPr>
          </w:p>
        </w:tc>
      </w:tr>
      <w:tr w:rsidR="006A0F4E" w:rsidRPr="00C37D2B" w14:paraId="5FB9DDC1" w14:textId="77777777" w:rsidTr="008B05BA">
        <w:tc>
          <w:tcPr>
            <w:tcW w:w="2578" w:type="dxa"/>
          </w:tcPr>
          <w:p w14:paraId="01ADD8D4" w14:textId="77777777" w:rsidR="006A0F4E" w:rsidRPr="00C37D2B" w:rsidRDefault="006A0F4E" w:rsidP="008B05BA">
            <w:pPr>
              <w:pStyle w:val="TAL"/>
              <w:ind w:left="567"/>
              <w:rPr>
                <w:rFonts w:cs="Arial"/>
                <w:lang w:eastAsia="ja-JP"/>
              </w:rPr>
            </w:pPr>
            <w:r w:rsidRPr="00C37D2B">
              <w:rPr>
                <w:rFonts w:cs="Arial"/>
                <w:lang w:eastAsia="ja-JP"/>
              </w:rPr>
              <w:t xml:space="preserve">&gt;&gt;&gt;&gt;DL Forwarding </w:t>
            </w:r>
          </w:p>
        </w:tc>
        <w:tc>
          <w:tcPr>
            <w:tcW w:w="1104" w:type="dxa"/>
          </w:tcPr>
          <w:p w14:paraId="0563E6C1" w14:textId="77777777" w:rsidR="006A0F4E" w:rsidRPr="00C37D2B" w:rsidRDefault="006A0F4E" w:rsidP="008B05BA">
            <w:pPr>
              <w:pStyle w:val="TAL"/>
              <w:rPr>
                <w:rFonts w:cs="Arial"/>
                <w:lang w:eastAsia="ja-JP"/>
              </w:rPr>
            </w:pPr>
            <w:r w:rsidRPr="00C37D2B">
              <w:rPr>
                <w:rFonts w:cs="Arial"/>
                <w:lang w:eastAsia="ja-JP"/>
              </w:rPr>
              <w:t>O</w:t>
            </w:r>
          </w:p>
        </w:tc>
        <w:tc>
          <w:tcPr>
            <w:tcW w:w="1526" w:type="dxa"/>
          </w:tcPr>
          <w:p w14:paraId="64983442" w14:textId="77777777" w:rsidR="006A0F4E" w:rsidRPr="00C37D2B" w:rsidRDefault="006A0F4E" w:rsidP="008B05BA">
            <w:pPr>
              <w:pStyle w:val="TAL"/>
              <w:rPr>
                <w:rFonts w:cs="Arial"/>
                <w:i/>
                <w:lang w:eastAsia="ja-JP"/>
              </w:rPr>
            </w:pPr>
          </w:p>
        </w:tc>
        <w:tc>
          <w:tcPr>
            <w:tcW w:w="1260" w:type="dxa"/>
          </w:tcPr>
          <w:p w14:paraId="3E19B703" w14:textId="77777777" w:rsidR="006A0F4E" w:rsidRPr="00C37D2B" w:rsidRDefault="006A0F4E" w:rsidP="008B05BA">
            <w:pPr>
              <w:pStyle w:val="TAL"/>
              <w:rPr>
                <w:rFonts w:cs="Arial"/>
                <w:lang w:eastAsia="ja-JP"/>
              </w:rPr>
            </w:pPr>
            <w:r w:rsidRPr="00C37D2B">
              <w:rPr>
                <w:rFonts w:cs="Arial"/>
                <w:lang w:eastAsia="ja-JP"/>
              </w:rPr>
              <w:t>9.2.5</w:t>
            </w:r>
          </w:p>
        </w:tc>
        <w:tc>
          <w:tcPr>
            <w:tcW w:w="1800" w:type="dxa"/>
          </w:tcPr>
          <w:p w14:paraId="7B8EBFFC" w14:textId="77777777" w:rsidR="006A0F4E" w:rsidRPr="00C37D2B" w:rsidRDefault="006A0F4E" w:rsidP="008B05BA">
            <w:pPr>
              <w:pStyle w:val="TAL"/>
              <w:rPr>
                <w:rFonts w:cs="Arial"/>
                <w:lang w:eastAsia="ja-JP"/>
              </w:rPr>
            </w:pPr>
          </w:p>
        </w:tc>
        <w:tc>
          <w:tcPr>
            <w:tcW w:w="1080" w:type="dxa"/>
          </w:tcPr>
          <w:p w14:paraId="2E6814D8" w14:textId="77777777" w:rsidR="006A0F4E" w:rsidRPr="00C37D2B" w:rsidRDefault="006A0F4E" w:rsidP="008B05BA">
            <w:pPr>
              <w:pStyle w:val="TAC"/>
              <w:rPr>
                <w:bCs/>
                <w:lang w:eastAsia="ja-JP"/>
              </w:rPr>
            </w:pPr>
            <w:r w:rsidRPr="00C37D2B">
              <w:rPr>
                <w:lang w:eastAsia="ja-JP"/>
              </w:rPr>
              <w:t>–</w:t>
            </w:r>
          </w:p>
        </w:tc>
        <w:tc>
          <w:tcPr>
            <w:tcW w:w="1137" w:type="dxa"/>
          </w:tcPr>
          <w:p w14:paraId="69F46454" w14:textId="77777777" w:rsidR="006A0F4E" w:rsidRPr="00C37D2B" w:rsidRDefault="006A0F4E" w:rsidP="008B05BA">
            <w:pPr>
              <w:pStyle w:val="TAC"/>
              <w:rPr>
                <w:lang w:eastAsia="ja-JP"/>
              </w:rPr>
            </w:pPr>
          </w:p>
        </w:tc>
      </w:tr>
      <w:tr w:rsidR="006A0F4E" w:rsidRPr="00C37D2B" w14:paraId="71D42E7C" w14:textId="77777777" w:rsidTr="008B05BA">
        <w:tc>
          <w:tcPr>
            <w:tcW w:w="2578" w:type="dxa"/>
          </w:tcPr>
          <w:p w14:paraId="787D1CE3" w14:textId="77777777" w:rsidR="006A0F4E" w:rsidRPr="00C37D2B" w:rsidRDefault="006A0F4E" w:rsidP="008B05BA">
            <w:pPr>
              <w:pStyle w:val="TAL"/>
              <w:ind w:left="567"/>
              <w:rPr>
                <w:rFonts w:cs="Arial"/>
                <w:lang w:eastAsia="ja-JP"/>
              </w:rPr>
            </w:pPr>
            <w:r w:rsidRPr="00C37D2B">
              <w:rPr>
                <w:rFonts w:cs="Arial"/>
                <w:lang w:eastAsia="ja-JP"/>
              </w:rPr>
              <w:t>&gt;&gt;&gt;&gt;MeNB DL GTP Tunnel Endpoint at MCG</w:t>
            </w:r>
          </w:p>
        </w:tc>
        <w:tc>
          <w:tcPr>
            <w:tcW w:w="1104" w:type="dxa"/>
          </w:tcPr>
          <w:p w14:paraId="72CA2041" w14:textId="77777777" w:rsidR="006A0F4E" w:rsidRPr="00C37D2B" w:rsidRDefault="006A0F4E" w:rsidP="008B05BA">
            <w:pPr>
              <w:pStyle w:val="TAL"/>
              <w:rPr>
                <w:rFonts w:cs="Arial"/>
                <w:lang w:eastAsia="ja-JP"/>
              </w:rPr>
            </w:pPr>
            <w:r w:rsidRPr="00C37D2B">
              <w:rPr>
                <w:rFonts w:cs="Arial"/>
                <w:lang w:eastAsia="zh-CN"/>
              </w:rPr>
              <w:t>C-ifMCGpresent</w:t>
            </w:r>
          </w:p>
        </w:tc>
        <w:tc>
          <w:tcPr>
            <w:tcW w:w="1526" w:type="dxa"/>
          </w:tcPr>
          <w:p w14:paraId="4F445E1D" w14:textId="77777777" w:rsidR="006A0F4E" w:rsidRPr="00C37D2B" w:rsidRDefault="006A0F4E" w:rsidP="008B05BA">
            <w:pPr>
              <w:pStyle w:val="TAL"/>
              <w:rPr>
                <w:rFonts w:cs="Arial"/>
                <w:i/>
                <w:lang w:eastAsia="ja-JP"/>
              </w:rPr>
            </w:pPr>
          </w:p>
        </w:tc>
        <w:tc>
          <w:tcPr>
            <w:tcW w:w="1260" w:type="dxa"/>
          </w:tcPr>
          <w:p w14:paraId="0CDB6C29"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58D10A67" w14:textId="77777777" w:rsidR="006A0F4E" w:rsidRPr="00C37D2B" w:rsidRDefault="006A0F4E" w:rsidP="008B05BA">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6890362" w14:textId="77777777" w:rsidR="006A0F4E" w:rsidRPr="00C37D2B" w:rsidRDefault="006A0F4E" w:rsidP="008B05BA">
            <w:pPr>
              <w:pStyle w:val="TAC"/>
              <w:rPr>
                <w:lang w:eastAsia="ja-JP"/>
              </w:rPr>
            </w:pPr>
            <w:r w:rsidRPr="00C37D2B">
              <w:rPr>
                <w:lang w:eastAsia="ja-JP"/>
              </w:rPr>
              <w:t>–</w:t>
            </w:r>
          </w:p>
        </w:tc>
        <w:tc>
          <w:tcPr>
            <w:tcW w:w="1137" w:type="dxa"/>
          </w:tcPr>
          <w:p w14:paraId="3153AB02" w14:textId="77777777" w:rsidR="006A0F4E" w:rsidRPr="00C37D2B" w:rsidRDefault="006A0F4E" w:rsidP="008B05BA">
            <w:pPr>
              <w:pStyle w:val="TAC"/>
              <w:rPr>
                <w:lang w:eastAsia="ja-JP"/>
              </w:rPr>
            </w:pPr>
          </w:p>
        </w:tc>
      </w:tr>
      <w:tr w:rsidR="006A0F4E" w:rsidRPr="00C37D2B" w14:paraId="2F9ED140" w14:textId="77777777" w:rsidTr="008B05BA">
        <w:tc>
          <w:tcPr>
            <w:tcW w:w="2578" w:type="dxa"/>
          </w:tcPr>
          <w:p w14:paraId="7408452D" w14:textId="77777777" w:rsidR="006A0F4E" w:rsidRPr="00C37D2B" w:rsidRDefault="006A0F4E" w:rsidP="008B05BA">
            <w:pPr>
              <w:pStyle w:val="TAL"/>
              <w:ind w:left="567"/>
              <w:rPr>
                <w:rFonts w:cs="Arial"/>
                <w:lang w:eastAsia="ja-JP"/>
              </w:rPr>
            </w:pPr>
            <w:r w:rsidRPr="00C37D2B">
              <w:rPr>
                <w:rFonts w:cs="Arial"/>
                <w:lang w:eastAsia="ja-JP"/>
              </w:rPr>
              <w:t>&gt;&gt;&gt;&gt;S1 UL GTP Tunnel Endpoint</w:t>
            </w:r>
          </w:p>
        </w:tc>
        <w:tc>
          <w:tcPr>
            <w:tcW w:w="1104" w:type="dxa"/>
          </w:tcPr>
          <w:p w14:paraId="7C52D28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06420CD" w14:textId="77777777" w:rsidR="006A0F4E" w:rsidRPr="00C37D2B" w:rsidRDefault="006A0F4E" w:rsidP="008B05BA">
            <w:pPr>
              <w:pStyle w:val="TAL"/>
              <w:rPr>
                <w:rFonts w:cs="Arial"/>
                <w:i/>
                <w:lang w:eastAsia="ja-JP"/>
              </w:rPr>
            </w:pPr>
          </w:p>
        </w:tc>
        <w:tc>
          <w:tcPr>
            <w:tcW w:w="1260" w:type="dxa"/>
          </w:tcPr>
          <w:p w14:paraId="6C4B0727"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155E433B" w14:textId="77777777" w:rsidR="006A0F4E" w:rsidRPr="00C37D2B" w:rsidRDefault="006A0F4E"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5C45DCD0" w14:textId="77777777" w:rsidR="006A0F4E" w:rsidRPr="00C37D2B" w:rsidRDefault="006A0F4E" w:rsidP="008B05BA">
            <w:pPr>
              <w:pStyle w:val="TAC"/>
              <w:rPr>
                <w:lang w:eastAsia="ja-JP"/>
              </w:rPr>
            </w:pPr>
            <w:r w:rsidRPr="00C37D2B">
              <w:rPr>
                <w:lang w:eastAsia="ja-JP"/>
              </w:rPr>
              <w:t>–</w:t>
            </w:r>
          </w:p>
        </w:tc>
        <w:tc>
          <w:tcPr>
            <w:tcW w:w="1137" w:type="dxa"/>
          </w:tcPr>
          <w:p w14:paraId="7F35021B" w14:textId="77777777" w:rsidR="006A0F4E" w:rsidRPr="00C37D2B" w:rsidRDefault="006A0F4E" w:rsidP="008B05BA">
            <w:pPr>
              <w:pStyle w:val="TAC"/>
              <w:rPr>
                <w:lang w:eastAsia="ja-JP"/>
              </w:rPr>
            </w:pPr>
          </w:p>
        </w:tc>
      </w:tr>
      <w:tr w:rsidR="006A0F4E" w:rsidRPr="00C37D2B" w14:paraId="7EC1611E"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CE5F6F" w14:textId="77777777" w:rsidR="006A0F4E" w:rsidRPr="00C37D2B" w:rsidRDefault="006A0F4E" w:rsidP="008B05BA">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5A3027B3" w14:textId="77777777" w:rsidR="006A0F4E" w:rsidRPr="00C37D2B" w:rsidRDefault="006A0F4E"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46FD9F8"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209ADB3" w14:textId="77777777" w:rsidR="006A0F4E" w:rsidRPr="00C37D2B" w:rsidRDefault="006A0F4E" w:rsidP="008B05BA">
            <w:pPr>
              <w:pStyle w:val="TAL"/>
              <w:rPr>
                <w:lang w:eastAsia="ja-JP"/>
              </w:rPr>
            </w:pPr>
            <w:r w:rsidRPr="00C37D2B">
              <w:rPr>
                <w:lang w:eastAsia="ja-JP"/>
              </w:rPr>
              <w:t>RLC Mode</w:t>
            </w:r>
          </w:p>
          <w:p w14:paraId="5859851E" w14:textId="77777777" w:rsidR="006A0F4E" w:rsidRPr="00C37D2B" w:rsidRDefault="006A0F4E"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7D54A89C" w14:textId="77777777" w:rsidR="006A0F4E" w:rsidRPr="00C37D2B" w:rsidRDefault="006A0F4E"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33D56B46" w14:textId="77777777" w:rsidR="006A0F4E" w:rsidRPr="00C37D2B" w:rsidRDefault="006A0F4E"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D8126FC"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1C139B8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BB7B85A" w14:textId="77777777" w:rsidR="006A0F4E" w:rsidRPr="00C37D2B" w:rsidRDefault="006A0F4E" w:rsidP="008B05BA">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322849A9" w14:textId="77777777" w:rsidR="006A0F4E" w:rsidRPr="00C37D2B" w:rsidRDefault="006A0F4E"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EA0A0"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84F7DC" w14:textId="77777777" w:rsidR="006A0F4E" w:rsidRPr="00C37D2B" w:rsidRDefault="006A0F4E"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62595AE"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AEBF720" w14:textId="77777777" w:rsidR="006A0F4E" w:rsidRPr="00C37D2B" w:rsidRDefault="006A0F4E"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7441F9"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3025E129"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42CBCF" w14:textId="77777777" w:rsidR="006A0F4E" w:rsidRPr="00C37D2B" w:rsidRDefault="006A0F4E" w:rsidP="008B05BA">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18919367" w14:textId="77777777" w:rsidR="006A0F4E" w:rsidRPr="00C37D2B" w:rsidRDefault="006A0F4E"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3D089AC"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23E4841" w14:textId="77777777" w:rsidR="006A0F4E" w:rsidRPr="00C37D2B" w:rsidRDefault="006A0F4E"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7A66A500"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D4E477" w14:textId="77777777" w:rsidR="006A0F4E" w:rsidRPr="00C37D2B" w:rsidRDefault="006A0F4E"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584D7F9F" w14:textId="77777777" w:rsidR="006A0F4E" w:rsidRPr="00C37D2B" w:rsidRDefault="006A0F4E" w:rsidP="008B05BA">
            <w:pPr>
              <w:pStyle w:val="TAC"/>
              <w:rPr>
                <w:rFonts w:cs="Arial"/>
                <w:lang w:eastAsia="ja-JP"/>
              </w:rPr>
            </w:pPr>
            <w:r>
              <w:rPr>
                <w:rFonts w:hint="eastAsia"/>
                <w:lang w:eastAsia="zh-CN"/>
              </w:rPr>
              <w:t>i</w:t>
            </w:r>
            <w:r>
              <w:rPr>
                <w:lang w:eastAsia="zh-CN"/>
              </w:rPr>
              <w:t>gnore</w:t>
            </w:r>
          </w:p>
        </w:tc>
      </w:tr>
      <w:tr w:rsidR="005633DD" w:rsidRPr="00C37D2B" w14:paraId="6877F88D" w14:textId="77777777" w:rsidTr="008B05BA">
        <w:tblPrEx>
          <w:tblLook w:val="04A0" w:firstRow="1" w:lastRow="0" w:firstColumn="1" w:lastColumn="0" w:noHBand="0" w:noVBand="1"/>
        </w:tblPrEx>
        <w:trPr>
          <w:ins w:id="270" w:author="Huawei" w:date="2022-01-05T20:08:00Z"/>
        </w:trPr>
        <w:tc>
          <w:tcPr>
            <w:tcW w:w="2578" w:type="dxa"/>
            <w:tcBorders>
              <w:top w:val="single" w:sz="4" w:space="0" w:color="auto"/>
              <w:left w:val="single" w:sz="4" w:space="0" w:color="auto"/>
              <w:bottom w:val="single" w:sz="4" w:space="0" w:color="auto"/>
              <w:right w:val="single" w:sz="4" w:space="0" w:color="auto"/>
            </w:tcBorders>
          </w:tcPr>
          <w:p w14:paraId="6C61128A" w14:textId="7A1BAFD2" w:rsidR="005633DD" w:rsidRPr="00FF1BAF" w:rsidRDefault="005633DD" w:rsidP="005633DD">
            <w:pPr>
              <w:pStyle w:val="TAL"/>
              <w:ind w:left="567"/>
              <w:rPr>
                <w:ins w:id="271" w:author="Huawei" w:date="2022-01-05T20:08:00Z"/>
                <w:lang w:eastAsia="ja-JP"/>
              </w:rPr>
            </w:pPr>
            <w:ins w:id="272" w:author="Huawei" w:date="2022-01-05T20:09:00Z">
              <w:r w:rsidRPr="00FF1BAF">
                <w:rPr>
                  <w:lang w:eastAsia="zh-CN"/>
                </w:rPr>
                <w:t>&gt;</w:t>
              </w:r>
              <w:r>
                <w:rPr>
                  <w:lang w:eastAsia="zh-CN"/>
                </w:rPr>
                <w:t>&gt;&gt;</w:t>
              </w:r>
            </w:ins>
            <w:ins w:id="273" w:author="Huawei" w:date="2022-01-23T18:40:00Z">
              <w:r w:rsidR="005F0618">
                <w:rPr>
                  <w:lang w:eastAsia="zh-CN"/>
                </w:rPr>
                <w:t>&gt;</w:t>
              </w:r>
            </w:ins>
            <w:ins w:id="274" w:author="Huawei2" w:date="2022-01-23T16:58:00Z">
              <w:r w:rsidR="0082643A">
                <w:rPr>
                  <w:lang w:eastAsia="zh-CN"/>
                </w:rPr>
                <w:t>Security Indication</w:t>
              </w:r>
            </w:ins>
          </w:p>
        </w:tc>
        <w:tc>
          <w:tcPr>
            <w:tcW w:w="1104" w:type="dxa"/>
            <w:tcBorders>
              <w:top w:val="single" w:sz="4" w:space="0" w:color="auto"/>
              <w:left w:val="single" w:sz="4" w:space="0" w:color="auto"/>
              <w:bottom w:val="single" w:sz="4" w:space="0" w:color="auto"/>
              <w:right w:val="single" w:sz="4" w:space="0" w:color="auto"/>
            </w:tcBorders>
          </w:tcPr>
          <w:p w14:paraId="63111E2F" w14:textId="4CA80D88" w:rsidR="005633DD" w:rsidRPr="00FF1BAF" w:rsidRDefault="005633DD" w:rsidP="005633DD">
            <w:pPr>
              <w:pStyle w:val="TAL"/>
              <w:rPr>
                <w:ins w:id="275" w:author="Huawei" w:date="2022-01-05T20:08:00Z"/>
                <w:lang w:eastAsia="ja-JP"/>
              </w:rPr>
            </w:pPr>
            <w:ins w:id="276" w:author="Huawei" w:date="2022-01-05T20:09: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22BFDA33" w14:textId="77777777" w:rsidR="005633DD" w:rsidRPr="00C37D2B" w:rsidRDefault="005633DD" w:rsidP="005633DD">
            <w:pPr>
              <w:pStyle w:val="TAL"/>
              <w:rPr>
                <w:ins w:id="277" w:author="Huawei" w:date="2022-01-05T20:08: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522AA4C" w14:textId="0916158C" w:rsidR="005633DD" w:rsidRPr="00FF1BAF" w:rsidRDefault="005633DD" w:rsidP="00165B70">
            <w:pPr>
              <w:pStyle w:val="TAL"/>
              <w:rPr>
                <w:ins w:id="278" w:author="Huawei" w:date="2022-01-05T20:08:00Z"/>
                <w:lang w:eastAsia="ja-JP"/>
              </w:rPr>
            </w:pPr>
            <w:ins w:id="279" w:author="Huawei" w:date="2022-01-05T20:09:00Z">
              <w:r w:rsidRPr="00C37D2B">
                <w:rPr>
                  <w:snapToGrid w:val="0"/>
                  <w:lang w:eastAsia="ja-JP"/>
                </w:rPr>
                <w:t>9.2.</w:t>
              </w:r>
            </w:ins>
            <w:ins w:id="280" w:author="Huawei" w:date="2022-01-07T14:39:00Z">
              <w:r w:rsidR="00165B70">
                <w:rPr>
                  <w:snapToGrid w:val="0"/>
                  <w:lang w:eastAsia="ja-JP"/>
                </w:rPr>
                <w:t>x</w:t>
              </w:r>
            </w:ins>
            <w:ins w:id="281" w:author="Huawei" w:date="2022-01-05T20:09:00Z">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0DEC024D" w14:textId="77777777" w:rsidR="005633DD" w:rsidRPr="00C37D2B" w:rsidRDefault="005633DD" w:rsidP="005633DD">
            <w:pPr>
              <w:pStyle w:val="TAL"/>
              <w:rPr>
                <w:ins w:id="282" w:author="Huawei" w:date="2022-01-05T20:08:00Z"/>
                <w:lang w:eastAsia="ja-JP"/>
              </w:rPr>
            </w:pPr>
          </w:p>
        </w:tc>
        <w:tc>
          <w:tcPr>
            <w:tcW w:w="1080" w:type="dxa"/>
            <w:tcBorders>
              <w:top w:val="single" w:sz="4" w:space="0" w:color="auto"/>
              <w:left w:val="single" w:sz="4" w:space="0" w:color="auto"/>
              <w:bottom w:val="single" w:sz="4" w:space="0" w:color="auto"/>
              <w:right w:val="single" w:sz="4" w:space="0" w:color="auto"/>
            </w:tcBorders>
          </w:tcPr>
          <w:p w14:paraId="3220EB89" w14:textId="588FF0E7" w:rsidR="005633DD" w:rsidRPr="00FF1BAF" w:rsidRDefault="005633DD" w:rsidP="005633DD">
            <w:pPr>
              <w:pStyle w:val="TAC"/>
              <w:rPr>
                <w:ins w:id="283" w:author="Huawei" w:date="2022-01-05T20:08:00Z"/>
              </w:rPr>
            </w:pPr>
            <w:ins w:id="284" w:author="Huawei" w:date="2022-01-05T20:09:00Z">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33F8BD03" w14:textId="1AAF4377" w:rsidR="005633DD" w:rsidRDefault="00040D33" w:rsidP="005633DD">
            <w:pPr>
              <w:pStyle w:val="TAC"/>
              <w:rPr>
                <w:ins w:id="285" w:author="Huawei" w:date="2022-01-05T20:08:00Z"/>
                <w:lang w:eastAsia="zh-CN"/>
              </w:rPr>
            </w:pPr>
            <w:ins w:id="286" w:author="Huawei2" w:date="2022-01-23T17:32:00Z">
              <w:r w:rsidRPr="006447B6">
                <w:rPr>
                  <w:rFonts w:cs="Arial"/>
                  <w:highlight w:val="yellow"/>
                  <w:lang w:eastAsia="zh-CN"/>
                </w:rPr>
                <w:t>[FFS]</w:t>
              </w:r>
            </w:ins>
          </w:p>
        </w:tc>
      </w:tr>
      <w:tr w:rsidR="005633DD" w:rsidRPr="00C37D2B" w14:paraId="077F0075" w14:textId="77777777" w:rsidTr="008B05BA">
        <w:tblPrEx>
          <w:tblLook w:val="04A0" w:firstRow="1" w:lastRow="0" w:firstColumn="1" w:lastColumn="0" w:noHBand="0" w:noVBand="1"/>
        </w:tblPrEx>
        <w:trPr>
          <w:ins w:id="287" w:author="Huawei" w:date="2022-01-05T20:08:00Z"/>
        </w:trPr>
        <w:tc>
          <w:tcPr>
            <w:tcW w:w="2578" w:type="dxa"/>
            <w:tcBorders>
              <w:top w:val="single" w:sz="4" w:space="0" w:color="auto"/>
              <w:left w:val="single" w:sz="4" w:space="0" w:color="auto"/>
              <w:bottom w:val="single" w:sz="4" w:space="0" w:color="auto"/>
              <w:right w:val="single" w:sz="4" w:space="0" w:color="auto"/>
            </w:tcBorders>
          </w:tcPr>
          <w:p w14:paraId="213B8FCA" w14:textId="06AEA95B" w:rsidR="005633DD" w:rsidRPr="00FF1BAF" w:rsidRDefault="005633DD" w:rsidP="005633DD">
            <w:pPr>
              <w:pStyle w:val="TAL"/>
              <w:ind w:left="567"/>
              <w:rPr>
                <w:ins w:id="288" w:author="Huawei" w:date="2022-01-05T20:08:00Z"/>
                <w:lang w:eastAsia="ja-JP"/>
              </w:rPr>
            </w:pPr>
            <w:ins w:id="289" w:author="Huawei" w:date="2022-01-05T20:09:00Z">
              <w:r w:rsidRPr="00FF1BAF">
                <w:rPr>
                  <w:lang w:eastAsia="ja-JP"/>
                </w:rPr>
                <w:t>&gt;&gt;</w:t>
              </w:r>
              <w:r>
                <w:rPr>
                  <w:lang w:eastAsia="ja-JP"/>
                </w:rPr>
                <w:t>&gt;</w:t>
              </w:r>
              <w:r w:rsidRPr="00FF1BAF">
                <w:rPr>
                  <w:lang w:eastAsia="ja-JP"/>
                </w:rPr>
                <w:t>&gt;</w:t>
              </w:r>
            </w:ins>
            <w:ins w:id="290" w:author="Huawei2" w:date="2022-01-23T17:03:00Z">
              <w:r w:rsidR="00B07F82">
                <w:rPr>
                  <w:lang w:eastAsia="ja-JP"/>
                </w:rPr>
                <w:t>Security Result</w:t>
              </w:r>
            </w:ins>
            <w:ins w:id="291" w:author="Huawei2" w:date="2022-01-23T17:33:00Z">
              <w:r w:rsidR="00BA4E01">
                <w:rPr>
                  <w:lang w:eastAsia="ja-JP"/>
                </w:rPr>
                <w:t xml:space="preserve"> </w:t>
              </w:r>
              <w:r w:rsidR="00BA4E01"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050802F1" w14:textId="3988C19D" w:rsidR="005633DD" w:rsidRPr="00FF1BAF" w:rsidRDefault="005633DD" w:rsidP="005633DD">
            <w:pPr>
              <w:pStyle w:val="TAL"/>
              <w:rPr>
                <w:ins w:id="292" w:author="Huawei" w:date="2022-01-05T20:08:00Z"/>
                <w:lang w:eastAsia="ja-JP"/>
              </w:rPr>
            </w:pPr>
            <w:ins w:id="293" w:author="Huawei" w:date="2022-01-05T20:09:00Z">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1F6580C3" w14:textId="77777777" w:rsidR="005633DD" w:rsidRPr="00C37D2B" w:rsidRDefault="005633DD" w:rsidP="005633DD">
            <w:pPr>
              <w:pStyle w:val="TAL"/>
              <w:rPr>
                <w:ins w:id="294" w:author="Huawei" w:date="2022-01-05T20:08: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4098EEF" w14:textId="116043A6" w:rsidR="005633DD" w:rsidRPr="00FF1BAF" w:rsidRDefault="005633DD" w:rsidP="00165B70">
            <w:pPr>
              <w:pStyle w:val="TAL"/>
              <w:rPr>
                <w:ins w:id="295" w:author="Huawei" w:date="2022-01-05T20:08:00Z"/>
                <w:lang w:eastAsia="ja-JP"/>
              </w:rPr>
            </w:pPr>
            <w:ins w:id="296" w:author="Huawei" w:date="2022-01-05T20:09:00Z">
              <w:r w:rsidRPr="00FD0425">
                <w:rPr>
                  <w:rFonts w:cs="Arial" w:hint="eastAsia"/>
                  <w:szCs w:val="18"/>
                  <w:lang w:eastAsia="zh-CN"/>
                </w:rPr>
                <w:t>9.2.</w:t>
              </w:r>
            </w:ins>
            <w:ins w:id="297" w:author="Huawei" w:date="2022-01-07T14:39:00Z">
              <w:r w:rsidR="00165B70">
                <w:rPr>
                  <w:rFonts w:cs="Arial"/>
                  <w:szCs w:val="18"/>
                  <w:lang w:eastAsia="zh-CN"/>
                </w:rPr>
                <w:t>x</w:t>
              </w:r>
            </w:ins>
            <w:ins w:id="298" w:author="Huawei" w:date="2022-01-05T20:09:00Z">
              <w:r>
                <w:rPr>
                  <w:rFonts w:cs="Arial"/>
                  <w:szCs w:val="18"/>
                  <w:lang w:eastAsia="zh-CN"/>
                </w:rPr>
                <w:t>2</w:t>
              </w:r>
            </w:ins>
          </w:p>
        </w:tc>
        <w:tc>
          <w:tcPr>
            <w:tcW w:w="1800" w:type="dxa"/>
            <w:tcBorders>
              <w:top w:val="single" w:sz="4" w:space="0" w:color="auto"/>
              <w:left w:val="single" w:sz="4" w:space="0" w:color="auto"/>
              <w:bottom w:val="single" w:sz="4" w:space="0" w:color="auto"/>
              <w:right w:val="single" w:sz="4" w:space="0" w:color="auto"/>
            </w:tcBorders>
          </w:tcPr>
          <w:p w14:paraId="4DBD3559" w14:textId="7D40060A" w:rsidR="005633DD" w:rsidRPr="00C37D2B" w:rsidRDefault="005633DD" w:rsidP="005633DD">
            <w:pPr>
              <w:pStyle w:val="TAL"/>
              <w:rPr>
                <w:ins w:id="299" w:author="Huawei" w:date="2022-01-05T20:08:00Z"/>
                <w:lang w:eastAsia="ja-JP"/>
              </w:rPr>
            </w:pPr>
            <w:ins w:id="300" w:author="Huawei" w:date="2022-01-05T20:09:00Z">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EB47EF5" w14:textId="1C349DBA" w:rsidR="005633DD" w:rsidRPr="00FF1BAF" w:rsidRDefault="005633DD" w:rsidP="005633DD">
            <w:pPr>
              <w:pStyle w:val="TAC"/>
              <w:rPr>
                <w:ins w:id="301" w:author="Huawei" w:date="2022-01-05T20:08:00Z"/>
              </w:rPr>
            </w:pPr>
            <w:ins w:id="302" w:author="Huawei" w:date="2022-01-05T20:09:00Z">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1D775EDD" w14:textId="2993B839" w:rsidR="005633DD" w:rsidRDefault="005633DD" w:rsidP="005633DD">
            <w:pPr>
              <w:pStyle w:val="TAC"/>
              <w:rPr>
                <w:ins w:id="303" w:author="Huawei" w:date="2022-01-05T20:08:00Z"/>
                <w:lang w:eastAsia="zh-CN"/>
              </w:rPr>
            </w:pPr>
            <w:ins w:id="304" w:author="Huawei" w:date="2022-01-05T20:09:00Z">
              <w:r>
                <w:t>ignore</w:t>
              </w:r>
            </w:ins>
          </w:p>
        </w:tc>
      </w:tr>
      <w:tr w:rsidR="005633DD" w:rsidRPr="00C37D2B" w14:paraId="519146AC" w14:textId="77777777" w:rsidTr="008B05BA">
        <w:tc>
          <w:tcPr>
            <w:tcW w:w="2578" w:type="dxa"/>
          </w:tcPr>
          <w:p w14:paraId="383BB909" w14:textId="77777777" w:rsidR="005633DD" w:rsidRPr="00C37D2B" w:rsidRDefault="005633DD" w:rsidP="005633DD">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6636719F" w14:textId="77777777" w:rsidR="005633DD" w:rsidRPr="00C37D2B" w:rsidRDefault="005633DD" w:rsidP="005633DD">
            <w:pPr>
              <w:pStyle w:val="TAL"/>
              <w:rPr>
                <w:rFonts w:cs="Arial"/>
                <w:lang w:eastAsia="ja-JP"/>
              </w:rPr>
            </w:pPr>
          </w:p>
        </w:tc>
        <w:tc>
          <w:tcPr>
            <w:tcW w:w="1526" w:type="dxa"/>
          </w:tcPr>
          <w:p w14:paraId="51B1DB6B" w14:textId="77777777" w:rsidR="005633DD" w:rsidRPr="00C37D2B" w:rsidRDefault="005633DD" w:rsidP="005633DD">
            <w:pPr>
              <w:pStyle w:val="TAL"/>
              <w:rPr>
                <w:rFonts w:cs="Arial"/>
                <w:i/>
                <w:lang w:eastAsia="ja-JP"/>
              </w:rPr>
            </w:pPr>
          </w:p>
        </w:tc>
        <w:tc>
          <w:tcPr>
            <w:tcW w:w="1260" w:type="dxa"/>
          </w:tcPr>
          <w:p w14:paraId="2F3B7EF9" w14:textId="77777777" w:rsidR="005633DD" w:rsidRPr="00C37D2B" w:rsidRDefault="005633DD" w:rsidP="005633DD">
            <w:pPr>
              <w:pStyle w:val="TAL"/>
              <w:rPr>
                <w:rFonts w:cs="Arial"/>
                <w:lang w:eastAsia="ja-JP"/>
              </w:rPr>
            </w:pPr>
          </w:p>
        </w:tc>
        <w:tc>
          <w:tcPr>
            <w:tcW w:w="1800" w:type="dxa"/>
          </w:tcPr>
          <w:p w14:paraId="1882EDE7" w14:textId="77777777" w:rsidR="005633DD" w:rsidRPr="00C37D2B" w:rsidRDefault="005633DD" w:rsidP="005633DD">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71ED696B" w14:textId="77777777" w:rsidR="005633DD" w:rsidRPr="00C37D2B" w:rsidRDefault="005633DD" w:rsidP="005633DD">
            <w:pPr>
              <w:pStyle w:val="TAC"/>
              <w:rPr>
                <w:lang w:eastAsia="ja-JP"/>
              </w:rPr>
            </w:pPr>
          </w:p>
        </w:tc>
        <w:tc>
          <w:tcPr>
            <w:tcW w:w="1137" w:type="dxa"/>
          </w:tcPr>
          <w:p w14:paraId="3BF2180C" w14:textId="77777777" w:rsidR="005633DD" w:rsidRPr="00C37D2B" w:rsidRDefault="005633DD" w:rsidP="005633DD">
            <w:pPr>
              <w:pStyle w:val="TAC"/>
              <w:rPr>
                <w:lang w:eastAsia="ja-JP"/>
              </w:rPr>
            </w:pPr>
          </w:p>
        </w:tc>
      </w:tr>
      <w:tr w:rsidR="005633DD" w:rsidRPr="00C37D2B" w14:paraId="70077E2E" w14:textId="77777777" w:rsidTr="008B05BA">
        <w:tc>
          <w:tcPr>
            <w:tcW w:w="2578" w:type="dxa"/>
          </w:tcPr>
          <w:p w14:paraId="4D5104CF" w14:textId="77777777" w:rsidR="005633DD" w:rsidRPr="00C37D2B" w:rsidRDefault="005633DD" w:rsidP="005633DD">
            <w:pPr>
              <w:pStyle w:val="TAL"/>
              <w:ind w:left="567"/>
              <w:rPr>
                <w:rFonts w:cs="Arial"/>
                <w:lang w:eastAsia="ja-JP"/>
              </w:rPr>
            </w:pPr>
            <w:r w:rsidRPr="00C37D2B">
              <w:rPr>
                <w:rFonts w:cs="Arial"/>
                <w:lang w:eastAsia="ja-JP"/>
              </w:rPr>
              <w:t>&gt;&gt;&gt;&gt;Requested SCG E-RAB Level QoS Parameters</w:t>
            </w:r>
          </w:p>
        </w:tc>
        <w:tc>
          <w:tcPr>
            <w:tcW w:w="1104" w:type="dxa"/>
          </w:tcPr>
          <w:p w14:paraId="38324840"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7C0A8AED" w14:textId="77777777" w:rsidR="005633DD" w:rsidRPr="00C37D2B" w:rsidRDefault="005633DD" w:rsidP="005633DD">
            <w:pPr>
              <w:pStyle w:val="TAL"/>
              <w:rPr>
                <w:rFonts w:cs="Arial"/>
                <w:i/>
                <w:lang w:eastAsia="ja-JP"/>
              </w:rPr>
            </w:pPr>
          </w:p>
        </w:tc>
        <w:tc>
          <w:tcPr>
            <w:tcW w:w="1260" w:type="dxa"/>
          </w:tcPr>
          <w:p w14:paraId="3B809178" w14:textId="77777777" w:rsidR="005633DD" w:rsidRPr="00C37D2B" w:rsidRDefault="005633DD" w:rsidP="005633DD">
            <w:pPr>
              <w:pStyle w:val="TAL"/>
              <w:rPr>
                <w:rFonts w:cs="Arial"/>
                <w:lang w:eastAsia="ja-JP"/>
              </w:rPr>
            </w:pPr>
            <w:r w:rsidRPr="00C37D2B">
              <w:rPr>
                <w:rFonts w:cs="Arial"/>
                <w:lang w:eastAsia="ja-JP"/>
              </w:rPr>
              <w:t>E-RAB Level QoS Parameters 9.2.9</w:t>
            </w:r>
          </w:p>
        </w:tc>
        <w:tc>
          <w:tcPr>
            <w:tcW w:w="1800" w:type="dxa"/>
          </w:tcPr>
          <w:p w14:paraId="4E598DAC" w14:textId="77777777" w:rsidR="005633DD" w:rsidRPr="00C37D2B" w:rsidRDefault="005633DD" w:rsidP="005633DD">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5C9CDA99" w14:textId="77777777" w:rsidR="005633DD" w:rsidRPr="00C37D2B" w:rsidRDefault="005633DD" w:rsidP="005633DD">
            <w:pPr>
              <w:pStyle w:val="TAC"/>
              <w:rPr>
                <w:bCs/>
                <w:lang w:eastAsia="ja-JP"/>
              </w:rPr>
            </w:pPr>
            <w:r w:rsidRPr="00C37D2B">
              <w:rPr>
                <w:bCs/>
                <w:lang w:eastAsia="ja-JP"/>
              </w:rPr>
              <w:t>–</w:t>
            </w:r>
          </w:p>
        </w:tc>
        <w:tc>
          <w:tcPr>
            <w:tcW w:w="1137" w:type="dxa"/>
          </w:tcPr>
          <w:p w14:paraId="087AF4A1" w14:textId="77777777" w:rsidR="005633DD" w:rsidRPr="00C37D2B" w:rsidRDefault="005633DD" w:rsidP="005633DD">
            <w:pPr>
              <w:pStyle w:val="TAC"/>
              <w:rPr>
                <w:lang w:eastAsia="ja-JP"/>
              </w:rPr>
            </w:pPr>
          </w:p>
        </w:tc>
      </w:tr>
      <w:tr w:rsidR="005633DD" w:rsidRPr="00C37D2B" w14:paraId="2F07E024" w14:textId="77777777" w:rsidTr="008B05BA">
        <w:tc>
          <w:tcPr>
            <w:tcW w:w="2578" w:type="dxa"/>
          </w:tcPr>
          <w:p w14:paraId="6A80A5AA" w14:textId="77777777" w:rsidR="005633DD" w:rsidRPr="00C37D2B" w:rsidRDefault="005633DD" w:rsidP="005633DD">
            <w:pPr>
              <w:pStyle w:val="TAL"/>
              <w:ind w:left="567"/>
              <w:rPr>
                <w:rFonts w:cs="Arial"/>
                <w:lang w:eastAsia="ja-JP"/>
              </w:rPr>
            </w:pPr>
            <w:r w:rsidRPr="00C37D2B">
              <w:rPr>
                <w:rFonts w:cs="Arial"/>
                <w:lang w:eastAsia="ja-JP"/>
              </w:rPr>
              <w:t>&gt;&gt;&gt;&gt;MeNB UL GTP Tunnel Endpoint at PDCP</w:t>
            </w:r>
          </w:p>
        </w:tc>
        <w:tc>
          <w:tcPr>
            <w:tcW w:w="1104" w:type="dxa"/>
          </w:tcPr>
          <w:p w14:paraId="64606DCE"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62616C1F" w14:textId="77777777" w:rsidR="005633DD" w:rsidRPr="00C37D2B" w:rsidRDefault="005633DD" w:rsidP="005633DD">
            <w:pPr>
              <w:pStyle w:val="TAL"/>
              <w:rPr>
                <w:rFonts w:cs="Arial"/>
                <w:i/>
                <w:lang w:eastAsia="ja-JP"/>
              </w:rPr>
            </w:pPr>
          </w:p>
        </w:tc>
        <w:tc>
          <w:tcPr>
            <w:tcW w:w="1260" w:type="dxa"/>
          </w:tcPr>
          <w:p w14:paraId="4E7DDDDE"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DB56A1C" w14:textId="77777777" w:rsidR="005633DD" w:rsidRPr="00C37D2B" w:rsidRDefault="005633DD" w:rsidP="005633DD">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43B4938E" w14:textId="77777777" w:rsidR="005633DD" w:rsidRPr="00C37D2B" w:rsidRDefault="005633DD" w:rsidP="005633DD">
            <w:pPr>
              <w:pStyle w:val="TAC"/>
              <w:rPr>
                <w:lang w:eastAsia="ja-JP"/>
              </w:rPr>
            </w:pPr>
            <w:r w:rsidRPr="00C37D2B">
              <w:rPr>
                <w:lang w:eastAsia="ja-JP"/>
              </w:rPr>
              <w:t>–</w:t>
            </w:r>
          </w:p>
        </w:tc>
        <w:tc>
          <w:tcPr>
            <w:tcW w:w="1137" w:type="dxa"/>
          </w:tcPr>
          <w:p w14:paraId="018D9132" w14:textId="77777777" w:rsidR="005633DD" w:rsidRPr="00C37D2B" w:rsidRDefault="005633DD" w:rsidP="005633DD">
            <w:pPr>
              <w:pStyle w:val="TAC"/>
              <w:rPr>
                <w:lang w:eastAsia="ja-JP"/>
              </w:rPr>
            </w:pPr>
          </w:p>
        </w:tc>
      </w:tr>
      <w:tr w:rsidR="005633DD" w:rsidRPr="00C37D2B" w14:paraId="3A7E9D9E" w14:textId="77777777" w:rsidTr="008B05BA">
        <w:tc>
          <w:tcPr>
            <w:tcW w:w="2578" w:type="dxa"/>
          </w:tcPr>
          <w:p w14:paraId="5C2E88AA" w14:textId="77777777" w:rsidR="005633DD" w:rsidRPr="00C37D2B" w:rsidRDefault="005633DD" w:rsidP="005633DD">
            <w:pPr>
              <w:pStyle w:val="TAL"/>
              <w:ind w:left="567"/>
              <w:rPr>
                <w:rFonts w:cs="Arial"/>
                <w:lang w:eastAsia="ja-JP"/>
              </w:rPr>
            </w:pPr>
            <w:r w:rsidRPr="00C37D2B">
              <w:rPr>
                <w:rFonts w:cs="Arial"/>
                <w:lang w:eastAsia="ja-JP"/>
              </w:rPr>
              <w:t>&gt;&gt;&gt;&gt;Secondary MeNB UL GTP Tunnel Endpoint at PDCP</w:t>
            </w:r>
          </w:p>
        </w:tc>
        <w:tc>
          <w:tcPr>
            <w:tcW w:w="1104" w:type="dxa"/>
          </w:tcPr>
          <w:p w14:paraId="003DC0F5" w14:textId="77777777" w:rsidR="005633DD" w:rsidRPr="00C37D2B" w:rsidRDefault="005633DD" w:rsidP="005633DD">
            <w:pPr>
              <w:pStyle w:val="TAL"/>
              <w:rPr>
                <w:rFonts w:cs="Arial"/>
                <w:lang w:eastAsia="ja-JP"/>
              </w:rPr>
            </w:pPr>
            <w:r w:rsidRPr="00C37D2B">
              <w:rPr>
                <w:rFonts w:cs="Arial"/>
                <w:lang w:eastAsia="ja-JP"/>
              </w:rPr>
              <w:t>O</w:t>
            </w:r>
          </w:p>
        </w:tc>
        <w:tc>
          <w:tcPr>
            <w:tcW w:w="1526" w:type="dxa"/>
          </w:tcPr>
          <w:p w14:paraId="5C20350B" w14:textId="77777777" w:rsidR="005633DD" w:rsidRPr="00C37D2B" w:rsidRDefault="005633DD" w:rsidP="005633DD">
            <w:pPr>
              <w:pStyle w:val="TAL"/>
              <w:rPr>
                <w:rFonts w:cs="Arial"/>
                <w:i/>
                <w:lang w:eastAsia="ja-JP"/>
              </w:rPr>
            </w:pPr>
          </w:p>
        </w:tc>
        <w:tc>
          <w:tcPr>
            <w:tcW w:w="1260" w:type="dxa"/>
          </w:tcPr>
          <w:p w14:paraId="5A9FD01F"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000176B" w14:textId="77777777" w:rsidR="005633DD" w:rsidRPr="00C37D2B" w:rsidRDefault="005633DD" w:rsidP="005633DD">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E8F3BC3" w14:textId="77777777" w:rsidR="005633DD" w:rsidRPr="00C37D2B" w:rsidRDefault="005633DD" w:rsidP="005633DD">
            <w:pPr>
              <w:pStyle w:val="TAC"/>
              <w:rPr>
                <w:lang w:eastAsia="ja-JP"/>
              </w:rPr>
            </w:pPr>
            <w:r w:rsidRPr="00C37D2B">
              <w:rPr>
                <w:lang w:eastAsia="ja-JP"/>
              </w:rPr>
              <w:t>–</w:t>
            </w:r>
          </w:p>
        </w:tc>
        <w:tc>
          <w:tcPr>
            <w:tcW w:w="1137" w:type="dxa"/>
          </w:tcPr>
          <w:p w14:paraId="37F48427" w14:textId="77777777" w:rsidR="005633DD" w:rsidRPr="00C37D2B" w:rsidRDefault="005633DD" w:rsidP="005633DD">
            <w:pPr>
              <w:pStyle w:val="TAC"/>
              <w:rPr>
                <w:lang w:eastAsia="ja-JP"/>
              </w:rPr>
            </w:pPr>
          </w:p>
        </w:tc>
      </w:tr>
      <w:tr w:rsidR="005633DD" w:rsidRPr="00C37D2B" w14:paraId="55F31E68" w14:textId="77777777" w:rsidTr="008B05BA">
        <w:tc>
          <w:tcPr>
            <w:tcW w:w="2578" w:type="dxa"/>
          </w:tcPr>
          <w:p w14:paraId="26717AE3" w14:textId="77777777" w:rsidR="005633DD" w:rsidRPr="00C37D2B" w:rsidRDefault="005633DD" w:rsidP="005633DD">
            <w:pPr>
              <w:pStyle w:val="TAL"/>
              <w:ind w:left="567"/>
              <w:rPr>
                <w:rFonts w:cs="Arial"/>
                <w:lang w:eastAsia="ja-JP"/>
              </w:rPr>
            </w:pPr>
            <w:r w:rsidRPr="00C37D2B">
              <w:rPr>
                <w:lang w:eastAsia="ja-JP"/>
              </w:rPr>
              <w:t>&gt;&gt;&gt;&gt;RLC Mode</w:t>
            </w:r>
          </w:p>
        </w:tc>
        <w:tc>
          <w:tcPr>
            <w:tcW w:w="1104" w:type="dxa"/>
          </w:tcPr>
          <w:p w14:paraId="6A840AB0" w14:textId="77777777" w:rsidR="005633DD" w:rsidRPr="00C37D2B" w:rsidRDefault="005633DD" w:rsidP="005633DD">
            <w:pPr>
              <w:pStyle w:val="TAL"/>
              <w:rPr>
                <w:rFonts w:cs="Arial"/>
                <w:lang w:eastAsia="ja-JP"/>
              </w:rPr>
            </w:pPr>
            <w:r w:rsidRPr="00C37D2B">
              <w:rPr>
                <w:lang w:eastAsia="ja-JP"/>
              </w:rPr>
              <w:t>M</w:t>
            </w:r>
          </w:p>
        </w:tc>
        <w:tc>
          <w:tcPr>
            <w:tcW w:w="1526" w:type="dxa"/>
          </w:tcPr>
          <w:p w14:paraId="669AF2ED" w14:textId="77777777" w:rsidR="005633DD" w:rsidRPr="00C37D2B" w:rsidRDefault="005633DD" w:rsidP="005633DD">
            <w:pPr>
              <w:pStyle w:val="TAL"/>
              <w:rPr>
                <w:rFonts w:cs="Arial"/>
                <w:i/>
                <w:lang w:eastAsia="ja-JP"/>
              </w:rPr>
            </w:pPr>
          </w:p>
        </w:tc>
        <w:tc>
          <w:tcPr>
            <w:tcW w:w="1260" w:type="dxa"/>
          </w:tcPr>
          <w:p w14:paraId="61666B00" w14:textId="77777777" w:rsidR="005633DD" w:rsidRPr="00C37D2B" w:rsidRDefault="005633DD" w:rsidP="005633DD">
            <w:pPr>
              <w:pStyle w:val="TAL"/>
              <w:rPr>
                <w:lang w:eastAsia="ja-JP"/>
              </w:rPr>
            </w:pPr>
            <w:r w:rsidRPr="00C37D2B">
              <w:rPr>
                <w:lang w:eastAsia="ja-JP"/>
              </w:rPr>
              <w:t>RLC Mode</w:t>
            </w:r>
          </w:p>
          <w:p w14:paraId="3123D756" w14:textId="77777777" w:rsidR="005633DD" w:rsidRPr="00C37D2B" w:rsidRDefault="005633DD" w:rsidP="005633DD">
            <w:pPr>
              <w:pStyle w:val="TAL"/>
              <w:rPr>
                <w:rFonts w:cs="Arial"/>
                <w:lang w:eastAsia="ja-JP"/>
              </w:rPr>
            </w:pPr>
            <w:r w:rsidRPr="00C37D2B">
              <w:rPr>
                <w:lang w:eastAsia="ja-JP"/>
              </w:rPr>
              <w:t>9.2.119</w:t>
            </w:r>
          </w:p>
        </w:tc>
        <w:tc>
          <w:tcPr>
            <w:tcW w:w="1800" w:type="dxa"/>
          </w:tcPr>
          <w:p w14:paraId="4708CD24" w14:textId="77777777" w:rsidR="005633DD" w:rsidRPr="00C37D2B" w:rsidRDefault="005633DD" w:rsidP="005633DD">
            <w:pPr>
              <w:pStyle w:val="TAL"/>
              <w:rPr>
                <w:rFonts w:cs="Arial"/>
                <w:lang w:eastAsia="zh-CN"/>
              </w:rPr>
            </w:pPr>
            <w:r w:rsidRPr="00C37D2B">
              <w:rPr>
                <w:lang w:eastAsia="ja-JP"/>
              </w:rPr>
              <w:t>Indicates the RLC mode to be used in the assisting node.</w:t>
            </w:r>
          </w:p>
        </w:tc>
        <w:tc>
          <w:tcPr>
            <w:tcW w:w="1080" w:type="dxa"/>
          </w:tcPr>
          <w:p w14:paraId="37B2C22F" w14:textId="77777777" w:rsidR="005633DD" w:rsidRPr="00C37D2B" w:rsidRDefault="005633DD" w:rsidP="005633DD">
            <w:pPr>
              <w:pStyle w:val="TAC"/>
              <w:rPr>
                <w:lang w:eastAsia="ja-JP"/>
              </w:rPr>
            </w:pPr>
            <w:r w:rsidRPr="00C37D2B">
              <w:rPr>
                <w:lang w:eastAsia="ja-JP"/>
              </w:rPr>
              <w:t>–</w:t>
            </w:r>
          </w:p>
        </w:tc>
        <w:tc>
          <w:tcPr>
            <w:tcW w:w="1137" w:type="dxa"/>
          </w:tcPr>
          <w:p w14:paraId="5FD05253" w14:textId="77777777" w:rsidR="005633DD" w:rsidRPr="00C37D2B" w:rsidRDefault="005633DD" w:rsidP="005633DD">
            <w:pPr>
              <w:pStyle w:val="TAC"/>
              <w:rPr>
                <w:lang w:eastAsia="ja-JP"/>
              </w:rPr>
            </w:pPr>
          </w:p>
        </w:tc>
      </w:tr>
      <w:tr w:rsidR="005633DD" w:rsidRPr="00C37D2B" w14:paraId="063F3948" w14:textId="77777777" w:rsidTr="008B05BA">
        <w:tc>
          <w:tcPr>
            <w:tcW w:w="2578" w:type="dxa"/>
          </w:tcPr>
          <w:p w14:paraId="6AE256F7" w14:textId="77777777" w:rsidR="005633DD" w:rsidRPr="00C37D2B" w:rsidRDefault="005633DD" w:rsidP="005633DD">
            <w:pPr>
              <w:pStyle w:val="TAL"/>
              <w:ind w:left="567"/>
              <w:rPr>
                <w:rFonts w:cs="Arial"/>
                <w:lang w:eastAsia="ja-JP"/>
              </w:rPr>
            </w:pPr>
            <w:r w:rsidRPr="00C37D2B">
              <w:rPr>
                <w:rFonts w:cs="Arial"/>
                <w:lang w:eastAsia="ja-JP"/>
              </w:rPr>
              <w:t>&gt;&gt;&gt;&gt;UL Configuration</w:t>
            </w:r>
          </w:p>
        </w:tc>
        <w:tc>
          <w:tcPr>
            <w:tcW w:w="1104" w:type="dxa"/>
          </w:tcPr>
          <w:p w14:paraId="082F441C" w14:textId="77777777" w:rsidR="005633DD" w:rsidRPr="00C37D2B" w:rsidRDefault="005633DD" w:rsidP="005633DD">
            <w:pPr>
              <w:pStyle w:val="TAL"/>
              <w:rPr>
                <w:rFonts w:cs="Arial"/>
                <w:lang w:eastAsia="ja-JP"/>
              </w:rPr>
            </w:pPr>
            <w:r w:rsidRPr="00C37D2B">
              <w:rPr>
                <w:rFonts w:cs="Arial"/>
                <w:lang w:eastAsia="zh-CN"/>
              </w:rPr>
              <w:t>C-ifMCGandSCGpresent</w:t>
            </w:r>
          </w:p>
        </w:tc>
        <w:tc>
          <w:tcPr>
            <w:tcW w:w="1526" w:type="dxa"/>
          </w:tcPr>
          <w:p w14:paraId="18549BC0" w14:textId="77777777" w:rsidR="005633DD" w:rsidRPr="00C37D2B" w:rsidRDefault="005633DD" w:rsidP="005633DD">
            <w:pPr>
              <w:pStyle w:val="TAL"/>
              <w:rPr>
                <w:rFonts w:cs="Arial"/>
                <w:i/>
                <w:lang w:eastAsia="ja-JP"/>
              </w:rPr>
            </w:pPr>
          </w:p>
        </w:tc>
        <w:tc>
          <w:tcPr>
            <w:tcW w:w="1260" w:type="dxa"/>
          </w:tcPr>
          <w:p w14:paraId="00E7C35C" w14:textId="77777777" w:rsidR="005633DD" w:rsidRPr="00C37D2B" w:rsidRDefault="005633DD" w:rsidP="005633DD">
            <w:pPr>
              <w:pStyle w:val="TAL"/>
              <w:rPr>
                <w:rFonts w:cs="Arial"/>
                <w:lang w:eastAsia="ja-JP"/>
              </w:rPr>
            </w:pPr>
            <w:r w:rsidRPr="00C37D2B">
              <w:rPr>
                <w:rFonts w:cs="Arial"/>
                <w:lang w:eastAsia="ja-JP"/>
              </w:rPr>
              <w:t>9.2.118</w:t>
            </w:r>
          </w:p>
        </w:tc>
        <w:tc>
          <w:tcPr>
            <w:tcW w:w="1800" w:type="dxa"/>
          </w:tcPr>
          <w:p w14:paraId="563E5326" w14:textId="77777777" w:rsidR="005633DD" w:rsidRPr="00C37D2B" w:rsidRDefault="005633DD" w:rsidP="005633DD">
            <w:pPr>
              <w:pStyle w:val="TAL"/>
              <w:rPr>
                <w:rFonts w:cs="Arial"/>
                <w:lang w:eastAsia="zh-CN"/>
              </w:rPr>
            </w:pPr>
            <w:r w:rsidRPr="00C37D2B">
              <w:rPr>
                <w:rFonts w:cs="Arial"/>
                <w:lang w:eastAsia="zh-CN"/>
              </w:rPr>
              <w:t>Information about UL usage in the en-gNB.</w:t>
            </w:r>
          </w:p>
        </w:tc>
        <w:tc>
          <w:tcPr>
            <w:tcW w:w="1080" w:type="dxa"/>
          </w:tcPr>
          <w:p w14:paraId="3008B186" w14:textId="77777777" w:rsidR="005633DD" w:rsidRPr="00C37D2B" w:rsidRDefault="005633DD" w:rsidP="005633DD">
            <w:pPr>
              <w:pStyle w:val="TAC"/>
              <w:rPr>
                <w:lang w:eastAsia="ja-JP"/>
              </w:rPr>
            </w:pPr>
            <w:r w:rsidRPr="00C37D2B">
              <w:rPr>
                <w:lang w:eastAsia="ja-JP"/>
              </w:rPr>
              <w:t>–</w:t>
            </w:r>
          </w:p>
        </w:tc>
        <w:tc>
          <w:tcPr>
            <w:tcW w:w="1137" w:type="dxa"/>
          </w:tcPr>
          <w:p w14:paraId="588F2304" w14:textId="77777777" w:rsidR="005633DD" w:rsidRPr="00C37D2B" w:rsidRDefault="005633DD" w:rsidP="005633DD">
            <w:pPr>
              <w:pStyle w:val="TAC"/>
              <w:rPr>
                <w:lang w:eastAsia="ja-JP"/>
              </w:rPr>
            </w:pPr>
          </w:p>
        </w:tc>
      </w:tr>
      <w:tr w:rsidR="005633DD" w:rsidRPr="00C37D2B" w14:paraId="7C434260" w14:textId="77777777" w:rsidTr="008B05BA">
        <w:tc>
          <w:tcPr>
            <w:tcW w:w="2578" w:type="dxa"/>
          </w:tcPr>
          <w:p w14:paraId="4285370E" w14:textId="77777777" w:rsidR="005633DD" w:rsidRPr="00C37D2B" w:rsidRDefault="005633DD" w:rsidP="005633DD">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0B9DDAE6"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41E34F9E" w14:textId="77777777" w:rsidR="005633DD" w:rsidRPr="00C37D2B" w:rsidRDefault="005633DD" w:rsidP="005633DD">
            <w:pPr>
              <w:pStyle w:val="TAL"/>
              <w:rPr>
                <w:rFonts w:cs="Arial"/>
                <w:i/>
                <w:lang w:eastAsia="ja-JP"/>
              </w:rPr>
            </w:pPr>
          </w:p>
        </w:tc>
        <w:tc>
          <w:tcPr>
            <w:tcW w:w="1260" w:type="dxa"/>
          </w:tcPr>
          <w:p w14:paraId="487244BA" w14:textId="77777777" w:rsidR="005633DD" w:rsidRPr="00C37D2B" w:rsidRDefault="005633DD" w:rsidP="005633DD">
            <w:pPr>
              <w:pStyle w:val="TAL"/>
              <w:rPr>
                <w:rFonts w:cs="Arial"/>
                <w:lang w:eastAsia="ja-JP"/>
              </w:rPr>
            </w:pPr>
            <w:r w:rsidRPr="00C37D2B">
              <w:rPr>
                <w:rFonts w:cs="Arial"/>
                <w:lang w:eastAsia="ja-JP"/>
              </w:rPr>
              <w:t>PDCP SN Length</w:t>
            </w:r>
          </w:p>
          <w:p w14:paraId="62C375B9" w14:textId="77777777" w:rsidR="005633DD" w:rsidRPr="00C37D2B" w:rsidRDefault="005633DD" w:rsidP="005633DD">
            <w:pPr>
              <w:pStyle w:val="TAL"/>
              <w:rPr>
                <w:rFonts w:cs="Arial"/>
                <w:lang w:eastAsia="ja-JP"/>
              </w:rPr>
            </w:pPr>
            <w:r w:rsidRPr="00C37D2B">
              <w:rPr>
                <w:rFonts w:cs="Arial"/>
                <w:lang w:eastAsia="ja-JP"/>
              </w:rPr>
              <w:t>9.2.133</w:t>
            </w:r>
          </w:p>
        </w:tc>
        <w:tc>
          <w:tcPr>
            <w:tcW w:w="1800" w:type="dxa"/>
          </w:tcPr>
          <w:p w14:paraId="7F883875"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UL.</w:t>
            </w:r>
          </w:p>
        </w:tc>
        <w:tc>
          <w:tcPr>
            <w:tcW w:w="1080" w:type="dxa"/>
          </w:tcPr>
          <w:p w14:paraId="27EAE32E" w14:textId="77777777" w:rsidR="005633DD" w:rsidRPr="00C37D2B" w:rsidRDefault="005633DD" w:rsidP="005633DD">
            <w:pPr>
              <w:pStyle w:val="TAC"/>
              <w:rPr>
                <w:lang w:eastAsia="ja-JP"/>
              </w:rPr>
            </w:pPr>
            <w:r w:rsidRPr="00C37D2B">
              <w:rPr>
                <w:bCs/>
                <w:lang w:eastAsia="zh-CN"/>
              </w:rPr>
              <w:t>YES</w:t>
            </w:r>
          </w:p>
        </w:tc>
        <w:tc>
          <w:tcPr>
            <w:tcW w:w="1137" w:type="dxa"/>
          </w:tcPr>
          <w:p w14:paraId="791A2D28" w14:textId="77777777" w:rsidR="005633DD" w:rsidRPr="00C37D2B" w:rsidRDefault="005633DD" w:rsidP="005633DD">
            <w:pPr>
              <w:pStyle w:val="TAC"/>
              <w:rPr>
                <w:lang w:eastAsia="ja-JP"/>
              </w:rPr>
            </w:pPr>
            <w:r w:rsidRPr="00C37D2B">
              <w:rPr>
                <w:lang w:eastAsia="zh-CN"/>
              </w:rPr>
              <w:t>ignore</w:t>
            </w:r>
          </w:p>
        </w:tc>
      </w:tr>
      <w:tr w:rsidR="005633DD" w:rsidRPr="00C37D2B" w14:paraId="660F265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B565DFA" w14:textId="77777777" w:rsidR="005633DD" w:rsidRPr="00C37D2B" w:rsidRDefault="005633DD" w:rsidP="005633DD">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7B601875" w14:textId="77777777" w:rsidR="005633DD" w:rsidRPr="00C37D2B" w:rsidRDefault="005633DD" w:rsidP="005633DD">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0973C23" w14:textId="77777777" w:rsidR="005633DD" w:rsidRPr="00C37D2B" w:rsidRDefault="005633DD" w:rsidP="005633DD">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EAD977" w14:textId="77777777" w:rsidR="005633DD" w:rsidRPr="00C37D2B" w:rsidRDefault="005633DD" w:rsidP="005633DD">
            <w:pPr>
              <w:pStyle w:val="TAL"/>
              <w:rPr>
                <w:rFonts w:cs="Arial"/>
                <w:lang w:eastAsia="zh-CN"/>
              </w:rPr>
            </w:pPr>
            <w:r w:rsidRPr="00C37D2B">
              <w:rPr>
                <w:rFonts w:cs="Arial"/>
                <w:lang w:eastAsia="zh-CN"/>
              </w:rPr>
              <w:t>PDCP SN Length</w:t>
            </w:r>
          </w:p>
          <w:p w14:paraId="30A58066" w14:textId="77777777" w:rsidR="005633DD" w:rsidRPr="00C37D2B" w:rsidRDefault="005633DD" w:rsidP="005633DD">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83B9E8C"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023E445E" w14:textId="77777777" w:rsidR="005633DD" w:rsidRPr="00C37D2B" w:rsidRDefault="005633DD" w:rsidP="005633DD">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9D18605" w14:textId="77777777" w:rsidR="005633DD" w:rsidRPr="00C37D2B" w:rsidRDefault="005633DD" w:rsidP="005633DD">
            <w:pPr>
              <w:pStyle w:val="TAC"/>
              <w:rPr>
                <w:lang w:eastAsia="zh-CN"/>
              </w:rPr>
            </w:pPr>
            <w:r w:rsidRPr="00C37D2B">
              <w:rPr>
                <w:lang w:eastAsia="zh-CN"/>
              </w:rPr>
              <w:t>ignore</w:t>
            </w:r>
          </w:p>
        </w:tc>
      </w:tr>
      <w:tr w:rsidR="005633DD" w:rsidRPr="00C37D2B" w14:paraId="363BC359" w14:textId="77777777" w:rsidTr="008B05BA">
        <w:tc>
          <w:tcPr>
            <w:tcW w:w="2578" w:type="dxa"/>
          </w:tcPr>
          <w:p w14:paraId="6E3DBA41" w14:textId="77777777" w:rsidR="005633DD" w:rsidRPr="00C37D2B" w:rsidRDefault="005633DD" w:rsidP="005633DD">
            <w:pPr>
              <w:pStyle w:val="TAL"/>
              <w:ind w:left="567"/>
              <w:rPr>
                <w:rFonts w:cs="Arial"/>
                <w:lang w:eastAsia="ja-JP"/>
              </w:rPr>
            </w:pPr>
            <w:r w:rsidRPr="00C37D2B">
              <w:rPr>
                <w:lang w:eastAsia="zh-CN"/>
              </w:rPr>
              <w:t>&gt;&gt;&gt;&gt;Duplication activation</w:t>
            </w:r>
          </w:p>
        </w:tc>
        <w:tc>
          <w:tcPr>
            <w:tcW w:w="1104" w:type="dxa"/>
          </w:tcPr>
          <w:p w14:paraId="511F3EBB"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36B67429" w14:textId="77777777" w:rsidR="005633DD" w:rsidRPr="00C37D2B" w:rsidRDefault="005633DD" w:rsidP="005633DD">
            <w:pPr>
              <w:pStyle w:val="TAL"/>
              <w:rPr>
                <w:rFonts w:cs="Arial"/>
                <w:i/>
                <w:lang w:eastAsia="ja-JP"/>
              </w:rPr>
            </w:pPr>
          </w:p>
        </w:tc>
        <w:tc>
          <w:tcPr>
            <w:tcW w:w="1260" w:type="dxa"/>
          </w:tcPr>
          <w:p w14:paraId="109315C6" w14:textId="77777777" w:rsidR="005633DD" w:rsidRPr="00C37D2B" w:rsidRDefault="005633DD" w:rsidP="005633DD">
            <w:pPr>
              <w:pStyle w:val="TAL"/>
              <w:rPr>
                <w:rFonts w:cs="Arial"/>
                <w:lang w:eastAsia="zh-CN"/>
              </w:rPr>
            </w:pPr>
            <w:r w:rsidRPr="00C37D2B">
              <w:rPr>
                <w:rFonts w:cs="Arial"/>
                <w:lang w:eastAsia="zh-CN"/>
              </w:rPr>
              <w:t>9.2.137</w:t>
            </w:r>
          </w:p>
        </w:tc>
        <w:tc>
          <w:tcPr>
            <w:tcW w:w="1800" w:type="dxa"/>
          </w:tcPr>
          <w:p w14:paraId="75B70E57" w14:textId="77777777" w:rsidR="005633DD" w:rsidRPr="00C37D2B" w:rsidRDefault="005633DD" w:rsidP="005633DD">
            <w:pPr>
              <w:pStyle w:val="TAL"/>
              <w:rPr>
                <w:rFonts w:cs="Arial"/>
                <w:lang w:eastAsia="zh-CN"/>
              </w:rPr>
            </w:pPr>
            <w:r w:rsidRPr="00C37D2B">
              <w:rPr>
                <w:rFonts w:cs="Arial"/>
                <w:lang w:eastAsia="zh-CN"/>
              </w:rPr>
              <w:t>Indicated the initial staus of PDCP duplication.</w:t>
            </w:r>
          </w:p>
        </w:tc>
        <w:tc>
          <w:tcPr>
            <w:tcW w:w="1080" w:type="dxa"/>
          </w:tcPr>
          <w:p w14:paraId="0AAE0F67" w14:textId="77777777" w:rsidR="005633DD" w:rsidRPr="00C37D2B" w:rsidRDefault="005633DD" w:rsidP="005633DD">
            <w:pPr>
              <w:pStyle w:val="TAC"/>
              <w:rPr>
                <w:bCs/>
                <w:lang w:eastAsia="zh-CN"/>
              </w:rPr>
            </w:pPr>
            <w:r w:rsidRPr="00C37D2B">
              <w:rPr>
                <w:bCs/>
                <w:lang w:eastAsia="zh-CN"/>
              </w:rPr>
              <w:t>YES</w:t>
            </w:r>
          </w:p>
        </w:tc>
        <w:tc>
          <w:tcPr>
            <w:tcW w:w="1137" w:type="dxa"/>
          </w:tcPr>
          <w:p w14:paraId="52919631" w14:textId="77777777" w:rsidR="005633DD" w:rsidRPr="00C37D2B" w:rsidRDefault="005633DD" w:rsidP="005633DD">
            <w:pPr>
              <w:pStyle w:val="TAC"/>
              <w:rPr>
                <w:lang w:eastAsia="zh-CN"/>
              </w:rPr>
            </w:pPr>
            <w:r w:rsidRPr="00C37D2B">
              <w:rPr>
                <w:lang w:eastAsia="zh-CN"/>
              </w:rPr>
              <w:t>ignore</w:t>
            </w:r>
          </w:p>
        </w:tc>
      </w:tr>
      <w:tr w:rsidR="005633DD" w:rsidRPr="00C37D2B" w14:paraId="593AAF65" w14:textId="77777777" w:rsidTr="008B05BA">
        <w:tc>
          <w:tcPr>
            <w:tcW w:w="2578" w:type="dxa"/>
          </w:tcPr>
          <w:p w14:paraId="2DC1F63D" w14:textId="77777777" w:rsidR="005633DD" w:rsidRPr="00C37D2B" w:rsidRDefault="005633DD" w:rsidP="005633DD">
            <w:pPr>
              <w:pStyle w:val="TAL"/>
              <w:rPr>
                <w:rFonts w:eastAsia="Calibri Light"/>
                <w:bCs/>
                <w:lang w:eastAsia="zh-CN"/>
              </w:rPr>
            </w:pPr>
            <w:r w:rsidRPr="00C37D2B">
              <w:rPr>
                <w:lang w:eastAsia="zh-CN"/>
              </w:rPr>
              <w:t>MeNB to SgNB Container</w:t>
            </w:r>
          </w:p>
        </w:tc>
        <w:tc>
          <w:tcPr>
            <w:tcW w:w="1104" w:type="dxa"/>
          </w:tcPr>
          <w:p w14:paraId="051051E3" w14:textId="77777777" w:rsidR="005633DD" w:rsidRPr="00C37D2B" w:rsidRDefault="005633DD" w:rsidP="005633DD">
            <w:pPr>
              <w:pStyle w:val="TAL"/>
              <w:rPr>
                <w:lang w:eastAsia="ja-JP"/>
              </w:rPr>
            </w:pPr>
            <w:r w:rsidRPr="00C37D2B">
              <w:rPr>
                <w:lang w:eastAsia="ja-JP"/>
              </w:rPr>
              <w:t>M</w:t>
            </w:r>
          </w:p>
        </w:tc>
        <w:tc>
          <w:tcPr>
            <w:tcW w:w="1526" w:type="dxa"/>
          </w:tcPr>
          <w:p w14:paraId="5E222F21" w14:textId="77777777" w:rsidR="005633DD" w:rsidRPr="00C37D2B" w:rsidRDefault="005633DD" w:rsidP="005633DD">
            <w:pPr>
              <w:pStyle w:val="TAL"/>
              <w:rPr>
                <w:i/>
                <w:lang w:eastAsia="ja-JP"/>
              </w:rPr>
            </w:pPr>
          </w:p>
        </w:tc>
        <w:tc>
          <w:tcPr>
            <w:tcW w:w="1260" w:type="dxa"/>
          </w:tcPr>
          <w:p w14:paraId="6076F1A2" w14:textId="77777777" w:rsidR="005633DD" w:rsidRPr="00C37D2B" w:rsidRDefault="005633DD" w:rsidP="005633DD">
            <w:pPr>
              <w:pStyle w:val="TAL"/>
              <w:rPr>
                <w:lang w:eastAsia="ja-JP"/>
              </w:rPr>
            </w:pPr>
            <w:r w:rsidRPr="00C37D2B">
              <w:rPr>
                <w:snapToGrid w:val="0"/>
                <w:lang w:eastAsia="ja-JP"/>
              </w:rPr>
              <w:t>OCTET STRING</w:t>
            </w:r>
          </w:p>
        </w:tc>
        <w:tc>
          <w:tcPr>
            <w:tcW w:w="1800" w:type="dxa"/>
          </w:tcPr>
          <w:p w14:paraId="4E20BC3A" w14:textId="77777777" w:rsidR="005633DD" w:rsidRPr="00C37D2B" w:rsidRDefault="005633DD" w:rsidP="005633DD">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58E1D7E2" w14:textId="77777777" w:rsidR="005633DD" w:rsidRPr="00C37D2B" w:rsidRDefault="005633DD" w:rsidP="005633DD">
            <w:pPr>
              <w:pStyle w:val="TAC"/>
              <w:rPr>
                <w:lang w:eastAsia="zh-CN"/>
              </w:rPr>
            </w:pPr>
            <w:r w:rsidRPr="00C37D2B">
              <w:rPr>
                <w:lang w:eastAsia="zh-CN"/>
              </w:rPr>
              <w:t>YES</w:t>
            </w:r>
          </w:p>
        </w:tc>
        <w:tc>
          <w:tcPr>
            <w:tcW w:w="1137" w:type="dxa"/>
          </w:tcPr>
          <w:p w14:paraId="6B23D8A2" w14:textId="77777777" w:rsidR="005633DD" w:rsidRPr="00C37D2B" w:rsidRDefault="005633DD" w:rsidP="005633DD">
            <w:pPr>
              <w:pStyle w:val="TAC"/>
              <w:rPr>
                <w:lang w:eastAsia="zh-CN"/>
              </w:rPr>
            </w:pPr>
            <w:r w:rsidRPr="00C37D2B">
              <w:rPr>
                <w:lang w:eastAsia="zh-CN"/>
              </w:rPr>
              <w:t>reject</w:t>
            </w:r>
          </w:p>
        </w:tc>
      </w:tr>
      <w:tr w:rsidR="005633DD" w:rsidRPr="00C37D2B" w14:paraId="1B3284D8" w14:textId="77777777" w:rsidTr="008B05BA">
        <w:tc>
          <w:tcPr>
            <w:tcW w:w="2578" w:type="dxa"/>
          </w:tcPr>
          <w:p w14:paraId="3B6788F0" w14:textId="77777777" w:rsidR="005633DD" w:rsidRPr="00C37D2B" w:rsidRDefault="005633DD" w:rsidP="005633DD">
            <w:pPr>
              <w:pStyle w:val="TAL"/>
              <w:rPr>
                <w:lang w:eastAsia="zh-CN"/>
              </w:rPr>
            </w:pPr>
            <w:r w:rsidRPr="00C37D2B">
              <w:rPr>
                <w:lang w:eastAsia="zh-CN"/>
              </w:rPr>
              <w:t>SgNB</w:t>
            </w:r>
            <w:r w:rsidRPr="00C37D2B">
              <w:rPr>
                <w:lang w:eastAsia="ja-JP"/>
              </w:rPr>
              <w:t xml:space="preserve"> UE X2AP ID</w:t>
            </w:r>
          </w:p>
        </w:tc>
        <w:tc>
          <w:tcPr>
            <w:tcW w:w="1104" w:type="dxa"/>
          </w:tcPr>
          <w:p w14:paraId="0DFD3176" w14:textId="77777777" w:rsidR="005633DD" w:rsidRPr="00C37D2B" w:rsidRDefault="005633DD" w:rsidP="005633DD">
            <w:pPr>
              <w:pStyle w:val="TAL"/>
              <w:rPr>
                <w:lang w:eastAsia="ja-JP"/>
              </w:rPr>
            </w:pPr>
            <w:r w:rsidRPr="00C37D2B">
              <w:rPr>
                <w:lang w:eastAsia="ja-JP"/>
              </w:rPr>
              <w:t>O</w:t>
            </w:r>
          </w:p>
        </w:tc>
        <w:tc>
          <w:tcPr>
            <w:tcW w:w="1526" w:type="dxa"/>
          </w:tcPr>
          <w:p w14:paraId="455F4047" w14:textId="77777777" w:rsidR="005633DD" w:rsidRPr="00C37D2B" w:rsidRDefault="005633DD" w:rsidP="005633DD">
            <w:pPr>
              <w:pStyle w:val="TAL"/>
              <w:rPr>
                <w:i/>
                <w:lang w:eastAsia="ja-JP"/>
              </w:rPr>
            </w:pPr>
          </w:p>
        </w:tc>
        <w:tc>
          <w:tcPr>
            <w:tcW w:w="1260" w:type="dxa"/>
          </w:tcPr>
          <w:p w14:paraId="7231B769" w14:textId="77777777" w:rsidR="005633DD" w:rsidRPr="00EE5530" w:rsidRDefault="005633DD" w:rsidP="005633DD">
            <w:pPr>
              <w:pStyle w:val="TAL"/>
              <w:rPr>
                <w:lang w:val="sv-SE" w:eastAsia="ja-JP"/>
              </w:rPr>
            </w:pPr>
            <w:r w:rsidRPr="00EE5530">
              <w:rPr>
                <w:rFonts w:eastAsia="Geneva"/>
                <w:lang w:val="sv-SE" w:eastAsia="zh-CN"/>
              </w:rPr>
              <w:t>en-</w:t>
            </w:r>
            <w:r w:rsidRPr="00EE5530">
              <w:rPr>
                <w:lang w:val="sv-SE" w:eastAsia="ja-JP"/>
              </w:rPr>
              <w:t>gNB UE X2AP ID</w:t>
            </w:r>
          </w:p>
          <w:p w14:paraId="78562C41" w14:textId="77777777" w:rsidR="005633DD" w:rsidRPr="00EE5530" w:rsidRDefault="005633DD" w:rsidP="005633DD">
            <w:pPr>
              <w:pStyle w:val="TAL"/>
              <w:rPr>
                <w:snapToGrid w:val="0"/>
                <w:lang w:val="sv-SE" w:eastAsia="ja-JP"/>
              </w:rPr>
            </w:pPr>
            <w:r w:rsidRPr="00EE5530">
              <w:rPr>
                <w:snapToGrid w:val="0"/>
                <w:lang w:val="sv-SE" w:eastAsia="ja-JP"/>
              </w:rPr>
              <w:t>9.2.100</w:t>
            </w:r>
          </w:p>
        </w:tc>
        <w:tc>
          <w:tcPr>
            <w:tcW w:w="1800" w:type="dxa"/>
          </w:tcPr>
          <w:p w14:paraId="1CECB639" w14:textId="77777777" w:rsidR="005633DD" w:rsidRPr="00C37D2B" w:rsidRDefault="005633DD" w:rsidP="005633DD">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40175EE1" w14:textId="77777777" w:rsidR="005633DD" w:rsidRPr="00C37D2B" w:rsidRDefault="005633DD" w:rsidP="005633DD">
            <w:pPr>
              <w:pStyle w:val="TAC"/>
              <w:rPr>
                <w:lang w:eastAsia="zh-CN"/>
              </w:rPr>
            </w:pPr>
            <w:r w:rsidRPr="00C37D2B">
              <w:rPr>
                <w:lang w:eastAsia="zh-CN"/>
              </w:rPr>
              <w:t>YES</w:t>
            </w:r>
          </w:p>
        </w:tc>
        <w:tc>
          <w:tcPr>
            <w:tcW w:w="1137" w:type="dxa"/>
          </w:tcPr>
          <w:p w14:paraId="5B9FC417" w14:textId="77777777" w:rsidR="005633DD" w:rsidRPr="00C37D2B" w:rsidRDefault="005633DD" w:rsidP="005633DD">
            <w:pPr>
              <w:pStyle w:val="TAC"/>
              <w:rPr>
                <w:lang w:eastAsia="zh-CN"/>
              </w:rPr>
            </w:pPr>
            <w:r w:rsidRPr="00C37D2B">
              <w:rPr>
                <w:lang w:eastAsia="zh-CN"/>
              </w:rPr>
              <w:t>reject</w:t>
            </w:r>
          </w:p>
        </w:tc>
      </w:tr>
      <w:tr w:rsidR="005633DD" w:rsidRPr="00C37D2B" w14:paraId="733F7E3D" w14:textId="77777777" w:rsidTr="008B05BA">
        <w:tc>
          <w:tcPr>
            <w:tcW w:w="2578" w:type="dxa"/>
            <w:tcBorders>
              <w:top w:val="single" w:sz="4" w:space="0" w:color="auto"/>
              <w:left w:val="single" w:sz="4" w:space="0" w:color="auto"/>
              <w:bottom w:val="single" w:sz="4" w:space="0" w:color="auto"/>
              <w:right w:val="single" w:sz="4" w:space="0" w:color="auto"/>
            </w:tcBorders>
          </w:tcPr>
          <w:p w14:paraId="7C1F07D0" w14:textId="77777777" w:rsidR="005633DD" w:rsidRPr="00C37D2B" w:rsidRDefault="005633DD" w:rsidP="005633DD">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4D7BC35A"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02393A"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05A1E45" w14:textId="77777777" w:rsidR="005633DD" w:rsidRPr="00C37D2B" w:rsidRDefault="005633DD" w:rsidP="005633DD">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6C47F962" w14:textId="77777777" w:rsidR="005633DD" w:rsidRPr="00C37D2B" w:rsidRDefault="005633DD" w:rsidP="005633DD">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706E9"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A10D81B" w14:textId="77777777" w:rsidR="005633DD" w:rsidRPr="00C37D2B" w:rsidRDefault="005633DD" w:rsidP="005633DD">
            <w:pPr>
              <w:pStyle w:val="TAC"/>
              <w:rPr>
                <w:lang w:eastAsia="zh-CN"/>
              </w:rPr>
            </w:pPr>
            <w:r w:rsidRPr="00C37D2B">
              <w:rPr>
                <w:lang w:eastAsia="zh-CN"/>
              </w:rPr>
              <w:t>ignore</w:t>
            </w:r>
          </w:p>
        </w:tc>
      </w:tr>
      <w:tr w:rsidR="005633DD" w:rsidRPr="00C37D2B" w14:paraId="24D7F3F2" w14:textId="77777777" w:rsidTr="008B05BA">
        <w:tc>
          <w:tcPr>
            <w:tcW w:w="2578" w:type="dxa"/>
            <w:tcBorders>
              <w:top w:val="single" w:sz="4" w:space="0" w:color="auto"/>
              <w:left w:val="single" w:sz="4" w:space="0" w:color="auto"/>
              <w:bottom w:val="single" w:sz="4" w:space="0" w:color="auto"/>
              <w:right w:val="single" w:sz="4" w:space="0" w:color="auto"/>
            </w:tcBorders>
          </w:tcPr>
          <w:p w14:paraId="65DAE2DE" w14:textId="77777777" w:rsidR="005633DD" w:rsidRPr="00C37D2B" w:rsidRDefault="005633DD" w:rsidP="005633DD">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193E5078"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6A1BBB4"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5AA8D09" w14:textId="77777777" w:rsidR="005633DD" w:rsidRPr="00C37D2B" w:rsidRDefault="005633DD" w:rsidP="005633DD">
            <w:pPr>
              <w:pStyle w:val="TAL"/>
              <w:rPr>
                <w:lang w:eastAsia="ja-JP"/>
              </w:rPr>
            </w:pPr>
            <w:r w:rsidRPr="00C37D2B">
              <w:rPr>
                <w:lang w:eastAsia="ja-JP"/>
              </w:rPr>
              <w:t>Extended eNB UE X2AP ID</w:t>
            </w:r>
          </w:p>
          <w:p w14:paraId="7AF13EEC" w14:textId="77777777" w:rsidR="005633DD" w:rsidRPr="00C37D2B" w:rsidRDefault="005633DD" w:rsidP="005633DD">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1407EDD5" w14:textId="77777777" w:rsidR="005633DD" w:rsidRPr="00C37D2B" w:rsidRDefault="005633DD" w:rsidP="005633DD">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0F3BAEDE"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B02DBF" w14:textId="77777777" w:rsidR="005633DD" w:rsidRPr="00C37D2B" w:rsidRDefault="005633DD" w:rsidP="005633DD">
            <w:pPr>
              <w:pStyle w:val="TAC"/>
              <w:rPr>
                <w:lang w:eastAsia="zh-CN"/>
              </w:rPr>
            </w:pPr>
            <w:r w:rsidRPr="00C37D2B">
              <w:rPr>
                <w:lang w:eastAsia="zh-CN"/>
              </w:rPr>
              <w:t>reject</w:t>
            </w:r>
          </w:p>
        </w:tc>
      </w:tr>
      <w:tr w:rsidR="005633DD" w:rsidRPr="00C37D2B" w14:paraId="744D6037" w14:textId="77777777" w:rsidTr="008B05BA">
        <w:tc>
          <w:tcPr>
            <w:tcW w:w="2578" w:type="dxa"/>
            <w:tcBorders>
              <w:top w:val="single" w:sz="4" w:space="0" w:color="auto"/>
              <w:left w:val="single" w:sz="4" w:space="0" w:color="auto"/>
              <w:bottom w:val="single" w:sz="4" w:space="0" w:color="auto"/>
              <w:right w:val="single" w:sz="4" w:space="0" w:color="auto"/>
            </w:tcBorders>
          </w:tcPr>
          <w:p w14:paraId="0BB652A0" w14:textId="77777777" w:rsidR="005633DD" w:rsidRPr="00C37D2B" w:rsidRDefault="005633DD" w:rsidP="005633DD">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C8C7114" w14:textId="77777777" w:rsidR="005633DD" w:rsidRPr="00C37D2B" w:rsidRDefault="005633DD" w:rsidP="005633DD">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DB0BD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632A61" w14:textId="77777777" w:rsidR="005633DD" w:rsidRPr="00C37D2B" w:rsidRDefault="005633DD" w:rsidP="005633DD">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F5D7FD6" w14:textId="77777777" w:rsidR="005633DD" w:rsidRPr="00C37D2B" w:rsidRDefault="005633DD" w:rsidP="005633DD">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0FE2237"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359EB" w14:textId="77777777" w:rsidR="005633DD" w:rsidRPr="00C37D2B" w:rsidRDefault="005633DD" w:rsidP="005633DD">
            <w:pPr>
              <w:pStyle w:val="TAC"/>
              <w:rPr>
                <w:lang w:eastAsia="zh-CN"/>
              </w:rPr>
            </w:pPr>
            <w:r w:rsidRPr="00C37D2B">
              <w:rPr>
                <w:lang w:eastAsia="zh-CN"/>
              </w:rPr>
              <w:t>reject</w:t>
            </w:r>
          </w:p>
        </w:tc>
      </w:tr>
      <w:tr w:rsidR="005633DD" w:rsidRPr="00C37D2B" w14:paraId="4CE02CBD" w14:textId="77777777" w:rsidTr="008B05BA">
        <w:tc>
          <w:tcPr>
            <w:tcW w:w="2578" w:type="dxa"/>
            <w:tcBorders>
              <w:top w:val="single" w:sz="4" w:space="0" w:color="auto"/>
              <w:left w:val="single" w:sz="4" w:space="0" w:color="auto"/>
              <w:bottom w:val="single" w:sz="4" w:space="0" w:color="auto"/>
              <w:right w:val="single" w:sz="4" w:space="0" w:color="auto"/>
            </w:tcBorders>
          </w:tcPr>
          <w:p w14:paraId="577101A2" w14:textId="77777777" w:rsidR="005633DD" w:rsidRPr="00C37D2B" w:rsidRDefault="005633DD" w:rsidP="005633DD">
            <w:pPr>
              <w:pStyle w:val="TAL"/>
            </w:pPr>
            <w:r w:rsidRPr="00C37D2B">
              <w:rPr>
                <w:lang w:eastAsia="ja-JP"/>
              </w:rPr>
              <w:lastRenderedPageBreak/>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2558942C"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2391A2D"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AE010B" w14:textId="77777777" w:rsidR="005633DD" w:rsidRPr="00C37D2B" w:rsidRDefault="005633DD" w:rsidP="005633DD">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56AF4E2" w14:textId="77777777" w:rsidR="005633DD" w:rsidRPr="00C37D2B" w:rsidRDefault="005633DD" w:rsidP="005633DD">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234185E7" w14:textId="77777777" w:rsidR="005633DD" w:rsidRPr="00C37D2B" w:rsidRDefault="005633DD" w:rsidP="005633DD">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3BAB5E1" w14:textId="77777777" w:rsidR="005633DD" w:rsidRPr="00C37D2B" w:rsidRDefault="005633DD" w:rsidP="005633DD">
            <w:pPr>
              <w:pStyle w:val="TAC"/>
              <w:rPr>
                <w:lang w:eastAsia="zh-CN"/>
              </w:rPr>
            </w:pPr>
            <w:r w:rsidRPr="00C37D2B">
              <w:rPr>
                <w:lang w:eastAsia="ja-JP"/>
              </w:rPr>
              <w:t>ignore</w:t>
            </w:r>
          </w:p>
        </w:tc>
      </w:tr>
      <w:tr w:rsidR="005633DD" w:rsidRPr="00C37D2B" w14:paraId="1EFE43AD" w14:textId="77777777" w:rsidTr="008B05BA">
        <w:tc>
          <w:tcPr>
            <w:tcW w:w="2578" w:type="dxa"/>
            <w:tcBorders>
              <w:top w:val="single" w:sz="4" w:space="0" w:color="auto"/>
              <w:left w:val="single" w:sz="4" w:space="0" w:color="auto"/>
              <w:bottom w:val="single" w:sz="4" w:space="0" w:color="auto"/>
              <w:right w:val="single" w:sz="4" w:space="0" w:color="auto"/>
            </w:tcBorders>
          </w:tcPr>
          <w:p w14:paraId="4F212ABF" w14:textId="77777777" w:rsidR="005633DD" w:rsidRPr="00C37D2B" w:rsidRDefault="005633DD" w:rsidP="005633DD">
            <w:pPr>
              <w:pStyle w:val="TAL"/>
              <w:rPr>
                <w:lang w:eastAsia="ja-JP"/>
              </w:rPr>
            </w:pPr>
            <w:r w:rsidRPr="00C37D2B">
              <w:rPr>
                <w:lang w:eastAsia="ja-JP"/>
              </w:rPr>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4671C44B"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584421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E86C30" w14:textId="77777777" w:rsidR="005633DD" w:rsidRPr="00EE5530" w:rsidRDefault="005633DD" w:rsidP="005633DD">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88B1C45" w14:textId="77777777" w:rsidR="005633DD" w:rsidRPr="00C37D2B" w:rsidRDefault="005633DD" w:rsidP="005633DD">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7BC84AB2"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DE68161" w14:textId="77777777" w:rsidR="005633DD" w:rsidRPr="00C37D2B" w:rsidRDefault="005633DD" w:rsidP="005633DD">
            <w:pPr>
              <w:pStyle w:val="TAC"/>
              <w:rPr>
                <w:lang w:eastAsia="ja-JP"/>
              </w:rPr>
            </w:pPr>
            <w:r w:rsidRPr="00C37D2B">
              <w:rPr>
                <w:lang w:eastAsia="ja-JP"/>
              </w:rPr>
              <w:t>reject</w:t>
            </w:r>
          </w:p>
        </w:tc>
      </w:tr>
      <w:tr w:rsidR="005633DD" w:rsidRPr="00C37D2B" w14:paraId="39B3173E" w14:textId="77777777" w:rsidTr="008B05BA">
        <w:tc>
          <w:tcPr>
            <w:tcW w:w="2578" w:type="dxa"/>
            <w:tcBorders>
              <w:top w:val="single" w:sz="4" w:space="0" w:color="auto"/>
              <w:left w:val="single" w:sz="4" w:space="0" w:color="auto"/>
              <w:bottom w:val="single" w:sz="4" w:space="0" w:color="auto"/>
              <w:right w:val="single" w:sz="4" w:space="0" w:color="auto"/>
            </w:tcBorders>
          </w:tcPr>
          <w:p w14:paraId="1B770ABB" w14:textId="77777777" w:rsidR="005633DD" w:rsidRPr="00C37D2B" w:rsidRDefault="005633DD" w:rsidP="005633DD">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40E37B54" w14:textId="77777777" w:rsidR="005633DD" w:rsidRPr="00C37D2B" w:rsidRDefault="005633DD" w:rsidP="005633DD">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FF25B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570CBC" w14:textId="77777777" w:rsidR="005633DD" w:rsidRPr="00C37D2B" w:rsidRDefault="005633DD" w:rsidP="005633DD">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A90831A" w14:textId="77777777" w:rsidR="005633DD" w:rsidRPr="00C37D2B" w:rsidRDefault="005633DD" w:rsidP="005633DD">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02717C" w14:textId="77777777" w:rsidR="005633DD" w:rsidRPr="00C37D2B" w:rsidRDefault="005633DD" w:rsidP="005633DD">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C87166" w14:textId="77777777" w:rsidR="005633DD" w:rsidRPr="00C37D2B" w:rsidRDefault="005633DD" w:rsidP="005633DD">
            <w:pPr>
              <w:pStyle w:val="TAC"/>
              <w:rPr>
                <w:lang w:eastAsia="ja-JP"/>
              </w:rPr>
            </w:pPr>
            <w:r w:rsidRPr="00C37D2B">
              <w:rPr>
                <w:lang w:eastAsia="zh-CN"/>
              </w:rPr>
              <w:t>ignore</w:t>
            </w:r>
          </w:p>
        </w:tc>
      </w:tr>
      <w:tr w:rsidR="005633DD" w:rsidRPr="00C37D2B" w14:paraId="2E6B95D2" w14:textId="77777777" w:rsidTr="008B05BA">
        <w:tc>
          <w:tcPr>
            <w:tcW w:w="2578" w:type="dxa"/>
            <w:tcBorders>
              <w:top w:val="single" w:sz="4" w:space="0" w:color="auto"/>
              <w:left w:val="single" w:sz="4" w:space="0" w:color="auto"/>
              <w:bottom w:val="single" w:sz="4" w:space="0" w:color="auto"/>
              <w:right w:val="single" w:sz="4" w:space="0" w:color="auto"/>
            </w:tcBorders>
          </w:tcPr>
          <w:p w14:paraId="268F806A" w14:textId="77777777" w:rsidR="005633DD" w:rsidRPr="00C37D2B" w:rsidRDefault="005633DD" w:rsidP="005633DD">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6A3E22A5" w14:textId="77777777" w:rsidR="005633DD" w:rsidRPr="00C37D2B" w:rsidRDefault="005633DD" w:rsidP="005633DD">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6CC4005C"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4EC342" w14:textId="77777777" w:rsidR="005633DD" w:rsidRPr="00C37D2B" w:rsidRDefault="005633DD" w:rsidP="005633DD">
            <w:pPr>
              <w:pStyle w:val="TAL"/>
              <w:rPr>
                <w:lang w:eastAsia="ja-JP"/>
              </w:rPr>
            </w:pPr>
            <w:r w:rsidRPr="00C37D2B">
              <w:rPr>
                <w:lang w:eastAsia="ja-JP"/>
              </w:rPr>
              <w:t>ECGI</w:t>
            </w:r>
          </w:p>
          <w:p w14:paraId="06A57BF1" w14:textId="77777777" w:rsidR="005633DD" w:rsidRPr="00C37D2B" w:rsidRDefault="005633DD" w:rsidP="005633DD">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15909289" w14:textId="77777777" w:rsidR="005633DD" w:rsidRPr="00C37D2B" w:rsidRDefault="005633DD" w:rsidP="005633DD">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66525E45" w14:textId="77777777" w:rsidR="005633DD" w:rsidRPr="00C37D2B" w:rsidRDefault="005633DD" w:rsidP="005633DD">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F7685E" w14:textId="77777777" w:rsidR="005633DD" w:rsidRPr="00C37D2B" w:rsidRDefault="005633DD" w:rsidP="005633DD">
            <w:pPr>
              <w:pStyle w:val="TAC"/>
              <w:rPr>
                <w:lang w:eastAsia="zh-CN"/>
              </w:rPr>
            </w:pPr>
            <w:r w:rsidRPr="00C37D2B">
              <w:rPr>
                <w:lang w:eastAsia="zh-CN"/>
              </w:rPr>
              <w:t>reject</w:t>
            </w:r>
          </w:p>
        </w:tc>
      </w:tr>
      <w:tr w:rsidR="005633DD" w:rsidRPr="00C37D2B" w14:paraId="710D3ADE" w14:textId="77777777" w:rsidTr="008B05BA">
        <w:tc>
          <w:tcPr>
            <w:tcW w:w="2578" w:type="dxa"/>
            <w:tcBorders>
              <w:top w:val="single" w:sz="4" w:space="0" w:color="auto"/>
              <w:left w:val="single" w:sz="4" w:space="0" w:color="auto"/>
              <w:bottom w:val="single" w:sz="4" w:space="0" w:color="auto"/>
              <w:right w:val="single" w:sz="4" w:space="0" w:color="auto"/>
            </w:tcBorders>
          </w:tcPr>
          <w:p w14:paraId="705F718E" w14:textId="77777777" w:rsidR="005633DD" w:rsidRPr="00C37D2B" w:rsidRDefault="005633DD" w:rsidP="005633DD">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89438E1"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956DB58"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297D02" w14:textId="77777777" w:rsidR="005633DD" w:rsidRPr="00C37D2B" w:rsidRDefault="005633DD" w:rsidP="005633DD">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6AD9EDA"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B3E4F6"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63B46B" w14:textId="77777777" w:rsidR="005633DD" w:rsidRPr="00C37D2B" w:rsidRDefault="005633DD" w:rsidP="005633DD">
            <w:pPr>
              <w:pStyle w:val="TAC"/>
              <w:rPr>
                <w:lang w:eastAsia="zh-CN"/>
              </w:rPr>
            </w:pPr>
            <w:r w:rsidRPr="00C37D2B">
              <w:rPr>
                <w:rFonts w:eastAsia="MS Mincho"/>
                <w:lang w:eastAsia="ja-JP"/>
              </w:rPr>
              <w:t>ignore</w:t>
            </w:r>
          </w:p>
        </w:tc>
      </w:tr>
      <w:tr w:rsidR="005633DD" w:rsidRPr="00C37D2B" w14:paraId="50FDF8D4" w14:textId="77777777" w:rsidTr="008B05BA">
        <w:tc>
          <w:tcPr>
            <w:tcW w:w="2578" w:type="dxa"/>
            <w:tcBorders>
              <w:top w:val="single" w:sz="4" w:space="0" w:color="auto"/>
              <w:left w:val="single" w:sz="4" w:space="0" w:color="auto"/>
              <w:bottom w:val="single" w:sz="4" w:space="0" w:color="auto"/>
              <w:right w:val="single" w:sz="4" w:space="0" w:color="auto"/>
            </w:tcBorders>
          </w:tcPr>
          <w:p w14:paraId="23985A39" w14:textId="77777777" w:rsidR="005633DD" w:rsidRPr="00C37D2B" w:rsidRDefault="005633DD" w:rsidP="005633DD">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26CA150D"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1964D1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E1956FB" w14:textId="77777777" w:rsidR="005633DD" w:rsidRPr="00C37D2B" w:rsidRDefault="005633DD" w:rsidP="005633DD">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5D2AC84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52379D"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2C6A7C" w14:textId="77777777" w:rsidR="005633DD" w:rsidRPr="00C37D2B" w:rsidRDefault="005633DD" w:rsidP="005633DD">
            <w:pPr>
              <w:pStyle w:val="TAC"/>
              <w:rPr>
                <w:rFonts w:eastAsia="MS Mincho"/>
                <w:lang w:eastAsia="ja-JP"/>
              </w:rPr>
            </w:pPr>
            <w:r w:rsidRPr="00C37D2B">
              <w:rPr>
                <w:lang w:eastAsia="zh-CN"/>
              </w:rPr>
              <w:t>ignore</w:t>
            </w:r>
          </w:p>
        </w:tc>
      </w:tr>
      <w:tr w:rsidR="005633DD" w:rsidRPr="00C37D2B" w14:paraId="756C1A37" w14:textId="77777777" w:rsidTr="008B05BA">
        <w:tc>
          <w:tcPr>
            <w:tcW w:w="2578" w:type="dxa"/>
            <w:tcBorders>
              <w:top w:val="single" w:sz="4" w:space="0" w:color="auto"/>
              <w:left w:val="single" w:sz="4" w:space="0" w:color="auto"/>
              <w:bottom w:val="single" w:sz="4" w:space="0" w:color="auto"/>
              <w:right w:val="single" w:sz="4" w:space="0" w:color="auto"/>
            </w:tcBorders>
          </w:tcPr>
          <w:p w14:paraId="3A3FB86E" w14:textId="77777777" w:rsidR="005633DD" w:rsidRPr="00C37D2B" w:rsidRDefault="005633DD" w:rsidP="005633DD">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9931E84"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C067D87"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00A7A24" w14:textId="77777777" w:rsidR="005633DD" w:rsidRPr="00C37D2B" w:rsidRDefault="005633DD" w:rsidP="005633DD">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2CFC5F3E" w14:textId="77777777" w:rsidR="005633DD" w:rsidRPr="00C37D2B" w:rsidRDefault="005633DD" w:rsidP="005633DD">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68DE8EC9"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D18A483" w14:textId="77777777" w:rsidR="005633DD" w:rsidRPr="00C37D2B" w:rsidRDefault="005633DD" w:rsidP="005633DD">
            <w:pPr>
              <w:pStyle w:val="TAC"/>
              <w:rPr>
                <w:lang w:eastAsia="zh-CN"/>
              </w:rPr>
            </w:pPr>
            <w:r w:rsidRPr="00C37D2B">
              <w:rPr>
                <w:lang w:eastAsia="zh-CN"/>
              </w:rPr>
              <w:t>ignore</w:t>
            </w:r>
          </w:p>
        </w:tc>
      </w:tr>
      <w:tr w:rsidR="005633DD" w:rsidRPr="00C37D2B" w14:paraId="5AEFBA89" w14:textId="77777777" w:rsidTr="008B05BA">
        <w:tc>
          <w:tcPr>
            <w:tcW w:w="2578" w:type="dxa"/>
            <w:tcBorders>
              <w:top w:val="single" w:sz="4" w:space="0" w:color="auto"/>
              <w:left w:val="single" w:sz="4" w:space="0" w:color="auto"/>
              <w:bottom w:val="single" w:sz="4" w:space="0" w:color="auto"/>
              <w:right w:val="single" w:sz="4" w:space="0" w:color="auto"/>
            </w:tcBorders>
          </w:tcPr>
          <w:p w14:paraId="4F36AE02" w14:textId="77777777" w:rsidR="005633DD" w:rsidRPr="00C37D2B" w:rsidRDefault="005633DD" w:rsidP="005633DD">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7FBE70A5"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7F455B0"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882293" w14:textId="77777777" w:rsidR="005633DD" w:rsidRPr="00C37D2B" w:rsidRDefault="005633DD" w:rsidP="005633DD">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18A30885"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8A82C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9C6CE92" w14:textId="77777777" w:rsidR="005633DD" w:rsidRPr="00C37D2B" w:rsidRDefault="005633DD" w:rsidP="005633DD">
            <w:pPr>
              <w:pStyle w:val="TAC"/>
              <w:rPr>
                <w:lang w:eastAsia="zh-CN"/>
              </w:rPr>
            </w:pPr>
            <w:r w:rsidRPr="00C37D2B">
              <w:rPr>
                <w:lang w:eastAsia="zh-CN"/>
              </w:rPr>
              <w:t>ignore</w:t>
            </w:r>
          </w:p>
        </w:tc>
      </w:tr>
      <w:tr w:rsidR="005633DD" w:rsidRPr="00C37D2B" w14:paraId="12FE7E72" w14:textId="77777777" w:rsidTr="008B05BA">
        <w:tc>
          <w:tcPr>
            <w:tcW w:w="2578" w:type="dxa"/>
            <w:tcBorders>
              <w:top w:val="single" w:sz="4" w:space="0" w:color="auto"/>
              <w:left w:val="single" w:sz="4" w:space="0" w:color="auto"/>
              <w:bottom w:val="single" w:sz="4" w:space="0" w:color="auto"/>
              <w:right w:val="single" w:sz="4" w:space="0" w:color="auto"/>
            </w:tcBorders>
          </w:tcPr>
          <w:p w14:paraId="39D41195" w14:textId="77777777" w:rsidR="005633DD" w:rsidRPr="00C37D2B" w:rsidRDefault="005633DD" w:rsidP="005633DD">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17B3459E"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382729F"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E742EC1" w14:textId="77777777" w:rsidR="005633DD" w:rsidRPr="00C37D2B" w:rsidRDefault="005633DD" w:rsidP="005633DD">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5A3278A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4B970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ECD043" w14:textId="77777777" w:rsidR="005633DD" w:rsidRPr="00C37D2B" w:rsidRDefault="005633DD" w:rsidP="005633DD">
            <w:pPr>
              <w:pStyle w:val="TAC"/>
              <w:rPr>
                <w:lang w:eastAsia="zh-CN"/>
              </w:rPr>
            </w:pPr>
            <w:r w:rsidRPr="00C37D2B">
              <w:rPr>
                <w:lang w:eastAsia="zh-CN"/>
              </w:rPr>
              <w:t>ignore</w:t>
            </w:r>
          </w:p>
        </w:tc>
      </w:tr>
      <w:tr w:rsidR="005633DD" w:rsidRPr="00C37D2B" w14:paraId="0014098D" w14:textId="77777777" w:rsidTr="008B05BA">
        <w:tc>
          <w:tcPr>
            <w:tcW w:w="2578" w:type="dxa"/>
            <w:tcBorders>
              <w:top w:val="single" w:sz="4" w:space="0" w:color="auto"/>
              <w:left w:val="single" w:sz="4" w:space="0" w:color="auto"/>
              <w:bottom w:val="single" w:sz="4" w:space="0" w:color="auto"/>
              <w:right w:val="single" w:sz="4" w:space="0" w:color="auto"/>
            </w:tcBorders>
          </w:tcPr>
          <w:p w14:paraId="4845A8AA" w14:textId="77777777" w:rsidR="005633DD" w:rsidRPr="00C37D2B" w:rsidRDefault="005633DD" w:rsidP="005633DD">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33646603" w14:textId="77777777" w:rsidR="005633DD" w:rsidRPr="00C37D2B" w:rsidRDefault="005633DD" w:rsidP="005633DD">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2DAA5C47" w14:textId="77777777" w:rsidR="005633DD" w:rsidRPr="00C37D2B" w:rsidRDefault="005633DD" w:rsidP="005633DD">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BA2EBCD" w14:textId="77777777" w:rsidR="005633DD" w:rsidRPr="00C37D2B" w:rsidRDefault="005633DD" w:rsidP="005633DD">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343D19C6" w14:textId="77777777" w:rsidR="005633DD" w:rsidRPr="00C37D2B" w:rsidRDefault="005633DD" w:rsidP="005633DD">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71295FA" w14:textId="77777777" w:rsidR="005633DD" w:rsidRPr="00C37D2B" w:rsidRDefault="005633DD" w:rsidP="005633DD">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0F105185" w14:textId="77777777" w:rsidR="005633DD" w:rsidRPr="00C37D2B" w:rsidRDefault="005633DD" w:rsidP="005633DD">
            <w:pPr>
              <w:pStyle w:val="TAC"/>
              <w:rPr>
                <w:rFonts w:cs="Arial"/>
                <w:szCs w:val="18"/>
                <w:lang w:eastAsia="zh-CN"/>
              </w:rPr>
            </w:pPr>
            <w:r w:rsidRPr="00C37D2B">
              <w:rPr>
                <w:rFonts w:cs="Arial"/>
                <w:szCs w:val="18"/>
                <w:lang w:eastAsia="zh-CN"/>
              </w:rPr>
              <w:t>ignore</w:t>
            </w:r>
          </w:p>
        </w:tc>
      </w:tr>
      <w:tr w:rsidR="005633DD" w:rsidRPr="00C37D2B" w14:paraId="70031537" w14:textId="77777777" w:rsidTr="008B05BA">
        <w:tc>
          <w:tcPr>
            <w:tcW w:w="2578" w:type="dxa"/>
            <w:tcBorders>
              <w:top w:val="single" w:sz="4" w:space="0" w:color="auto"/>
              <w:left w:val="single" w:sz="4" w:space="0" w:color="auto"/>
              <w:bottom w:val="single" w:sz="4" w:space="0" w:color="auto"/>
              <w:right w:val="single" w:sz="4" w:space="0" w:color="auto"/>
            </w:tcBorders>
          </w:tcPr>
          <w:p w14:paraId="1BBF1C79"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0DB414EB" w14:textId="77777777" w:rsidR="005633DD" w:rsidRPr="00D26567" w:rsidRDefault="005633DD" w:rsidP="005633DD">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50933D02" w14:textId="77777777" w:rsidR="005633DD" w:rsidRPr="00D26567" w:rsidRDefault="005633DD" w:rsidP="005633DD">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85410"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5DDDB796" w14:textId="77777777" w:rsidR="005633DD" w:rsidRPr="00D26567" w:rsidRDefault="005633DD" w:rsidP="005633DD">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D8E42A" w14:textId="77777777" w:rsidR="005633DD" w:rsidRPr="00D26567" w:rsidRDefault="005633DD" w:rsidP="005633DD">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24B5DD9A" w14:textId="77777777" w:rsidR="005633DD" w:rsidRPr="00C37D2B" w:rsidRDefault="005633DD" w:rsidP="005633DD">
            <w:pPr>
              <w:pStyle w:val="TAC"/>
              <w:rPr>
                <w:rFonts w:cs="Arial"/>
                <w:szCs w:val="18"/>
                <w:lang w:eastAsia="zh-CN"/>
              </w:rPr>
            </w:pPr>
            <w:r w:rsidRPr="00D26567">
              <w:rPr>
                <w:rFonts w:cs="Arial"/>
                <w:szCs w:val="18"/>
                <w:lang w:eastAsia="zh-CN"/>
              </w:rPr>
              <w:t>ignore</w:t>
            </w:r>
          </w:p>
        </w:tc>
      </w:tr>
      <w:tr w:rsidR="005633DD" w:rsidRPr="00C37D2B" w14:paraId="5A03DA74" w14:textId="77777777" w:rsidTr="008B05BA">
        <w:tc>
          <w:tcPr>
            <w:tcW w:w="2578" w:type="dxa"/>
            <w:tcBorders>
              <w:top w:val="single" w:sz="4" w:space="0" w:color="auto"/>
              <w:left w:val="single" w:sz="4" w:space="0" w:color="auto"/>
              <w:bottom w:val="single" w:sz="4" w:space="0" w:color="auto"/>
              <w:right w:val="single" w:sz="4" w:space="0" w:color="auto"/>
            </w:tcBorders>
          </w:tcPr>
          <w:p w14:paraId="4151C8A1" w14:textId="77777777" w:rsidR="005633DD" w:rsidRDefault="005633DD" w:rsidP="005633DD">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798AA6D2"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2EBA6D"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6B2D66B" w14:textId="77777777" w:rsidR="005633DD" w:rsidRDefault="005633DD" w:rsidP="005633DD">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05D89327"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91EF32"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9923B90" w14:textId="77777777" w:rsidR="005633DD" w:rsidRPr="00D26567" w:rsidRDefault="005633DD" w:rsidP="005633DD">
            <w:pPr>
              <w:pStyle w:val="TAC"/>
              <w:rPr>
                <w:rFonts w:cs="Arial"/>
                <w:szCs w:val="18"/>
                <w:lang w:eastAsia="zh-CN"/>
              </w:rPr>
            </w:pPr>
            <w:r w:rsidRPr="00C37D2B">
              <w:t>ignore</w:t>
            </w:r>
          </w:p>
        </w:tc>
      </w:tr>
      <w:tr w:rsidR="005633DD" w:rsidRPr="00C37D2B" w14:paraId="6F54B79A" w14:textId="77777777" w:rsidTr="008B05BA">
        <w:tc>
          <w:tcPr>
            <w:tcW w:w="2578" w:type="dxa"/>
            <w:tcBorders>
              <w:top w:val="single" w:sz="4" w:space="0" w:color="auto"/>
              <w:left w:val="single" w:sz="4" w:space="0" w:color="auto"/>
              <w:bottom w:val="single" w:sz="4" w:space="0" w:color="auto"/>
              <w:right w:val="single" w:sz="4" w:space="0" w:color="auto"/>
            </w:tcBorders>
          </w:tcPr>
          <w:p w14:paraId="60E0777E" w14:textId="77777777" w:rsidR="005633DD" w:rsidRDefault="005633DD" w:rsidP="005633DD">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1E55176F"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170BE10"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384342" w14:textId="77777777" w:rsidR="005633DD" w:rsidRPr="00C37D2B" w:rsidRDefault="005633DD" w:rsidP="005633DD">
            <w:pPr>
              <w:pStyle w:val="TAL"/>
              <w:rPr>
                <w:lang w:eastAsia="ja-JP"/>
              </w:rPr>
            </w:pPr>
            <w:r w:rsidRPr="00C37D2B">
              <w:rPr>
                <w:lang w:eastAsia="ja-JP"/>
              </w:rPr>
              <w:t>MDT PLMN List</w:t>
            </w:r>
          </w:p>
          <w:p w14:paraId="1278ED7B" w14:textId="77777777" w:rsidR="005633DD" w:rsidRDefault="005633DD" w:rsidP="005633DD">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443B4B7E"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CC0960"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B90713A" w14:textId="77777777" w:rsidR="005633DD" w:rsidRPr="00D26567" w:rsidRDefault="005633DD" w:rsidP="005633DD">
            <w:pPr>
              <w:pStyle w:val="TAC"/>
              <w:rPr>
                <w:rFonts w:cs="Arial"/>
                <w:szCs w:val="18"/>
                <w:lang w:eastAsia="zh-CN"/>
              </w:rPr>
            </w:pPr>
            <w:r w:rsidRPr="00C37D2B">
              <w:t>ignore</w:t>
            </w:r>
          </w:p>
        </w:tc>
      </w:tr>
      <w:tr w:rsidR="005633DD" w:rsidRPr="00C37D2B" w14:paraId="2C1FB471" w14:textId="77777777" w:rsidTr="008B05BA">
        <w:tc>
          <w:tcPr>
            <w:tcW w:w="2578" w:type="dxa"/>
            <w:tcBorders>
              <w:top w:val="single" w:sz="4" w:space="0" w:color="auto"/>
              <w:left w:val="single" w:sz="4" w:space="0" w:color="auto"/>
              <w:bottom w:val="single" w:sz="4" w:space="0" w:color="auto"/>
              <w:right w:val="single" w:sz="4" w:space="0" w:color="auto"/>
            </w:tcBorders>
          </w:tcPr>
          <w:p w14:paraId="201480C3" w14:textId="77777777" w:rsidR="005633DD" w:rsidRPr="00C37D2B" w:rsidRDefault="005633DD" w:rsidP="005633DD">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4D9C8F62" w14:textId="77777777" w:rsidR="005633DD" w:rsidRPr="00C37D2B" w:rsidRDefault="005633DD" w:rsidP="005633DD">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0A357494"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FC5FA4D" w14:textId="77777777" w:rsidR="005633DD" w:rsidRPr="00C37D2B" w:rsidRDefault="005633DD" w:rsidP="005633DD">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29204014"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470C84" w14:textId="77777777" w:rsidR="005633DD" w:rsidRPr="00C37D2B" w:rsidRDefault="005633DD" w:rsidP="005633DD">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21B80836" w14:textId="77777777" w:rsidR="005633DD" w:rsidRPr="00C37D2B" w:rsidRDefault="005633DD" w:rsidP="005633DD">
            <w:pPr>
              <w:pStyle w:val="TAC"/>
            </w:pPr>
            <w:r>
              <w:rPr>
                <w:noProof/>
              </w:rPr>
              <w:t>reject</w:t>
            </w:r>
          </w:p>
        </w:tc>
      </w:tr>
      <w:tr w:rsidR="005633DD" w:rsidRPr="00C37D2B" w14:paraId="52431F15" w14:textId="77777777" w:rsidTr="008B05BA">
        <w:tc>
          <w:tcPr>
            <w:tcW w:w="2578" w:type="dxa"/>
            <w:tcBorders>
              <w:top w:val="single" w:sz="4" w:space="0" w:color="auto"/>
              <w:left w:val="single" w:sz="4" w:space="0" w:color="auto"/>
              <w:bottom w:val="single" w:sz="4" w:space="0" w:color="auto"/>
              <w:right w:val="single" w:sz="4" w:space="0" w:color="auto"/>
            </w:tcBorders>
          </w:tcPr>
          <w:p w14:paraId="575A2F10" w14:textId="77777777" w:rsidR="005633DD" w:rsidRPr="00A26E43" w:rsidRDefault="005633DD" w:rsidP="005633DD">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39CC54C0" w14:textId="77777777" w:rsidR="005633DD" w:rsidRPr="00A26E43" w:rsidRDefault="005633DD" w:rsidP="005633DD">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6EDC1EB7"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D9351F0" w14:textId="77777777" w:rsidR="005633DD" w:rsidRDefault="005633DD" w:rsidP="005633DD">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67BB169D"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5F683E" w14:textId="77777777" w:rsidR="005633DD" w:rsidRPr="00A26E43" w:rsidRDefault="005633DD" w:rsidP="005633DD">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5A2ED8E1" w14:textId="77777777" w:rsidR="005633DD" w:rsidRDefault="005633DD" w:rsidP="005633DD">
            <w:pPr>
              <w:pStyle w:val="TAC"/>
              <w:rPr>
                <w:noProof/>
              </w:rPr>
            </w:pPr>
            <w:r w:rsidRPr="00C5308D">
              <w:rPr>
                <w:rFonts w:cs="Arial"/>
                <w:szCs w:val="18"/>
                <w:lang w:eastAsia="zh-CN"/>
              </w:rPr>
              <w:t>reject</w:t>
            </w:r>
          </w:p>
        </w:tc>
      </w:tr>
      <w:tr w:rsidR="005633DD" w:rsidRPr="00C37D2B" w14:paraId="69C296C1" w14:textId="77777777" w:rsidTr="008B05BA">
        <w:tc>
          <w:tcPr>
            <w:tcW w:w="2578" w:type="dxa"/>
            <w:tcBorders>
              <w:top w:val="single" w:sz="4" w:space="0" w:color="auto"/>
              <w:left w:val="single" w:sz="4" w:space="0" w:color="auto"/>
              <w:bottom w:val="single" w:sz="4" w:space="0" w:color="auto"/>
              <w:right w:val="single" w:sz="4" w:space="0" w:color="auto"/>
            </w:tcBorders>
          </w:tcPr>
          <w:p w14:paraId="740C3F51" w14:textId="77777777" w:rsidR="005633DD" w:rsidRPr="00883706" w:rsidRDefault="005633DD" w:rsidP="005633DD">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14E60CB3" w14:textId="77777777" w:rsidR="005633DD" w:rsidRPr="00883706" w:rsidRDefault="005633DD" w:rsidP="005633DD">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881F5AF"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CBB1F6E" w14:textId="77777777" w:rsidR="005633DD" w:rsidRDefault="005633DD" w:rsidP="005633DD">
            <w:pPr>
              <w:pStyle w:val="TAL"/>
              <w:rPr>
                <w:lang w:eastAsia="zh-CN"/>
              </w:rPr>
            </w:pPr>
            <w:r>
              <w:t>G</w:t>
            </w:r>
            <w:r w:rsidRPr="00FD0425">
              <w:t>lobal RAN Node ID</w:t>
            </w:r>
          </w:p>
          <w:p w14:paraId="01B1852C" w14:textId="77777777" w:rsidR="005633DD" w:rsidRPr="00883706" w:rsidRDefault="005633DD" w:rsidP="005633DD">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124EA408"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F77F7A" w14:textId="77777777" w:rsidR="005633DD" w:rsidRPr="00C5308D" w:rsidRDefault="005633DD" w:rsidP="005633DD">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4AE2617B" w14:textId="35ABA807" w:rsidR="005633DD" w:rsidRPr="00C5308D" w:rsidRDefault="008A572F" w:rsidP="005633DD">
            <w:pPr>
              <w:pStyle w:val="TAC"/>
              <w:rPr>
                <w:rFonts w:cs="Arial"/>
                <w:szCs w:val="18"/>
                <w:lang w:eastAsia="zh-CN"/>
              </w:rPr>
            </w:pPr>
            <w:r>
              <w:rPr>
                <w:lang w:eastAsia="zh-CN"/>
              </w:rPr>
              <w:t>I</w:t>
            </w:r>
            <w:r w:rsidR="005633DD">
              <w:rPr>
                <w:lang w:eastAsia="zh-CN"/>
              </w:rPr>
              <w:t>gnore</w:t>
            </w:r>
          </w:p>
        </w:tc>
      </w:tr>
      <w:tr w:rsidR="008A572F" w:rsidRPr="00C37D2B" w14:paraId="34C5C954" w14:textId="77777777" w:rsidTr="00076395">
        <w:trPr>
          <w:ins w:id="305" w:author="Huawei" w:date="2022-01-07T14:19:00Z"/>
        </w:trPr>
        <w:tc>
          <w:tcPr>
            <w:tcW w:w="2578" w:type="dxa"/>
          </w:tcPr>
          <w:p w14:paraId="067EFD24" w14:textId="4CFD60CB" w:rsidR="008A572F" w:rsidRPr="00C37D2B" w:rsidRDefault="008A572F" w:rsidP="005253A0">
            <w:pPr>
              <w:pStyle w:val="TAL"/>
              <w:rPr>
                <w:ins w:id="306" w:author="Huawei" w:date="2022-01-07T14:19:00Z"/>
                <w:rFonts w:cs="Arial"/>
                <w:lang w:eastAsia="ja-JP"/>
              </w:rPr>
            </w:pPr>
            <w:ins w:id="307" w:author="Huawei" w:date="2022-01-07T14:19:00Z">
              <w:r>
                <w:rPr>
                  <w:rFonts w:cs="Arial" w:hint="eastAsia"/>
                  <w:bCs/>
                  <w:lang w:eastAsia="zh-CN"/>
                </w:rPr>
                <w:t>U</w:t>
              </w:r>
              <w:r>
                <w:rPr>
                  <w:rFonts w:cs="Arial"/>
                  <w:bCs/>
                  <w:lang w:eastAsia="zh-CN"/>
                </w:rPr>
                <w:t xml:space="preserve">E </w:t>
              </w:r>
            </w:ins>
            <w:ins w:id="308" w:author="Huawei" w:date="2022-01-07T14:55:00Z">
              <w:r w:rsidR="005253A0">
                <w:rPr>
                  <w:rFonts w:cs="Arial"/>
                  <w:bCs/>
                  <w:lang w:eastAsia="zh-CN"/>
                </w:rPr>
                <w:t>I</w:t>
              </w:r>
            </w:ins>
            <w:ins w:id="309" w:author="Huawei" w:date="2022-01-07T14:19:00Z">
              <w:r w:rsidRPr="006A33F3">
                <w:rPr>
                  <w:rFonts w:cs="Arial"/>
                  <w:bCs/>
                  <w:lang w:eastAsia="zh-CN"/>
                </w:rPr>
                <w:t xml:space="preserve">ntegrity </w:t>
              </w:r>
            </w:ins>
            <w:ins w:id="310" w:author="Huawei" w:date="2022-01-07T14:55:00Z">
              <w:r w:rsidR="005253A0">
                <w:rPr>
                  <w:rFonts w:cs="Arial"/>
                  <w:bCs/>
                  <w:lang w:eastAsia="zh-CN"/>
                </w:rPr>
                <w:t>P</w:t>
              </w:r>
            </w:ins>
            <w:ins w:id="311" w:author="Huawei" w:date="2022-01-07T14:19:00Z">
              <w:r w:rsidRPr="006A33F3">
                <w:rPr>
                  <w:rFonts w:cs="Arial"/>
                  <w:bCs/>
                  <w:lang w:eastAsia="zh-CN"/>
                </w:rPr>
                <w:t xml:space="preserve">rotection </w:t>
              </w:r>
            </w:ins>
            <w:ins w:id="312" w:author="Huawei" w:date="2022-01-07T14:55:00Z">
              <w:r w:rsidR="005253A0">
                <w:rPr>
                  <w:rFonts w:cs="Arial"/>
                  <w:bCs/>
                  <w:lang w:eastAsia="zh-CN"/>
                </w:rPr>
                <w:t>C</w:t>
              </w:r>
            </w:ins>
            <w:ins w:id="313" w:author="Huawei" w:date="2022-01-07T14:19:00Z">
              <w:r w:rsidRPr="006A33F3">
                <w:rPr>
                  <w:rFonts w:cs="Arial"/>
                  <w:bCs/>
                  <w:lang w:eastAsia="zh-CN"/>
                </w:rPr>
                <w:t>apability</w:t>
              </w:r>
            </w:ins>
            <w:ins w:id="314" w:author="Huawei" w:date="2022-01-07T14:55:00Z">
              <w:r w:rsidR="00504A33">
                <w:rPr>
                  <w:rFonts w:cs="Arial"/>
                  <w:bCs/>
                  <w:lang w:eastAsia="zh-CN"/>
                </w:rPr>
                <w:t xml:space="preserve"> Indication</w:t>
              </w:r>
            </w:ins>
            <w:ins w:id="315" w:author="Huawei2" w:date="2022-01-23T17:33:00Z">
              <w:r w:rsidR="00187487">
                <w:rPr>
                  <w:rFonts w:cs="Arial"/>
                  <w:bCs/>
                  <w:lang w:eastAsia="zh-CN"/>
                </w:rPr>
                <w:t xml:space="preserve"> </w:t>
              </w:r>
              <w:r w:rsidR="00187487" w:rsidRPr="006447B6">
                <w:rPr>
                  <w:rFonts w:cs="Arial"/>
                  <w:highlight w:val="yellow"/>
                  <w:lang w:eastAsia="zh-CN"/>
                </w:rPr>
                <w:t>[FFS]</w:t>
              </w:r>
            </w:ins>
          </w:p>
        </w:tc>
        <w:tc>
          <w:tcPr>
            <w:tcW w:w="1104" w:type="dxa"/>
          </w:tcPr>
          <w:p w14:paraId="50C204B3" w14:textId="77777777" w:rsidR="008A572F" w:rsidRPr="00C37D2B" w:rsidRDefault="008A572F" w:rsidP="00076395">
            <w:pPr>
              <w:pStyle w:val="TAL"/>
              <w:rPr>
                <w:ins w:id="316" w:author="Huawei" w:date="2022-01-07T14:19:00Z"/>
                <w:rFonts w:cs="Arial"/>
                <w:lang w:eastAsia="zh-CN"/>
              </w:rPr>
            </w:pPr>
            <w:ins w:id="317" w:author="Huawei" w:date="2022-01-07T14:19:00Z">
              <w:r>
                <w:rPr>
                  <w:rFonts w:cs="Arial"/>
                  <w:lang w:eastAsia="zh-CN"/>
                </w:rPr>
                <w:t>O</w:t>
              </w:r>
            </w:ins>
          </w:p>
        </w:tc>
        <w:tc>
          <w:tcPr>
            <w:tcW w:w="1526" w:type="dxa"/>
          </w:tcPr>
          <w:p w14:paraId="3E3B30D4" w14:textId="77777777" w:rsidR="008A572F" w:rsidRPr="00C37D2B" w:rsidRDefault="008A572F" w:rsidP="00076395">
            <w:pPr>
              <w:pStyle w:val="TAL"/>
              <w:rPr>
                <w:ins w:id="318" w:author="Huawei" w:date="2022-01-07T14:19:00Z"/>
                <w:rFonts w:cs="Arial"/>
                <w:i/>
                <w:lang w:eastAsia="ja-JP"/>
              </w:rPr>
            </w:pPr>
          </w:p>
        </w:tc>
        <w:tc>
          <w:tcPr>
            <w:tcW w:w="1260" w:type="dxa"/>
          </w:tcPr>
          <w:p w14:paraId="7FCCFAC5" w14:textId="68A91162" w:rsidR="008A572F" w:rsidRPr="00C37D2B" w:rsidRDefault="008A572F" w:rsidP="00076395">
            <w:pPr>
              <w:pStyle w:val="TAL"/>
              <w:rPr>
                <w:ins w:id="319" w:author="Huawei" w:date="2022-01-07T14:19:00Z"/>
                <w:rFonts w:cs="Arial"/>
                <w:lang w:eastAsia="zh-CN"/>
              </w:rPr>
            </w:pPr>
            <w:ins w:id="320" w:author="Huawei" w:date="2022-01-07T14:19:00Z">
              <w:r>
                <w:rPr>
                  <w:rFonts w:cs="Arial" w:hint="eastAsia"/>
                  <w:lang w:eastAsia="zh-CN"/>
                </w:rPr>
                <w:t>9</w:t>
              </w:r>
              <w:r>
                <w:rPr>
                  <w:rFonts w:cs="Arial"/>
                  <w:lang w:eastAsia="zh-CN"/>
                </w:rPr>
                <w:t>.2.</w:t>
              </w:r>
            </w:ins>
            <w:ins w:id="321" w:author="Huawei" w:date="2022-01-07T14:37:00Z">
              <w:r w:rsidR="00A30FA9">
                <w:rPr>
                  <w:rFonts w:cs="Arial"/>
                  <w:lang w:eastAsia="zh-CN"/>
                </w:rPr>
                <w:t>aa</w:t>
              </w:r>
            </w:ins>
          </w:p>
        </w:tc>
        <w:tc>
          <w:tcPr>
            <w:tcW w:w="1800" w:type="dxa"/>
          </w:tcPr>
          <w:p w14:paraId="75BD5BE3" w14:textId="77777777" w:rsidR="008A572F" w:rsidRPr="00C37D2B" w:rsidRDefault="008A572F" w:rsidP="00076395">
            <w:pPr>
              <w:pStyle w:val="TAL"/>
              <w:rPr>
                <w:ins w:id="322" w:author="Huawei" w:date="2022-01-07T14:19:00Z"/>
                <w:rFonts w:cs="Arial"/>
                <w:lang w:eastAsia="zh-CN"/>
              </w:rPr>
            </w:pPr>
          </w:p>
        </w:tc>
        <w:tc>
          <w:tcPr>
            <w:tcW w:w="1080" w:type="dxa"/>
          </w:tcPr>
          <w:p w14:paraId="7C7B0B46" w14:textId="77777777" w:rsidR="008A572F" w:rsidRPr="00C37D2B" w:rsidRDefault="008A572F" w:rsidP="00076395">
            <w:pPr>
              <w:pStyle w:val="TAC"/>
              <w:rPr>
                <w:ins w:id="323" w:author="Huawei" w:date="2022-01-07T14:19:00Z"/>
                <w:bCs/>
                <w:lang w:eastAsia="zh-CN"/>
              </w:rPr>
            </w:pPr>
            <w:ins w:id="324" w:author="Huawei" w:date="2022-01-07T14:19:00Z">
              <w:r>
                <w:rPr>
                  <w:bCs/>
                  <w:lang w:eastAsia="zh-CN"/>
                </w:rPr>
                <w:t>YES</w:t>
              </w:r>
            </w:ins>
          </w:p>
        </w:tc>
        <w:tc>
          <w:tcPr>
            <w:tcW w:w="1137" w:type="dxa"/>
          </w:tcPr>
          <w:p w14:paraId="176C675B" w14:textId="77777777" w:rsidR="008A572F" w:rsidRPr="00C37D2B" w:rsidRDefault="008A572F" w:rsidP="00076395">
            <w:pPr>
              <w:pStyle w:val="TAC"/>
              <w:rPr>
                <w:ins w:id="325" w:author="Huawei" w:date="2022-01-07T14:19:00Z"/>
                <w:lang w:eastAsia="zh-CN"/>
              </w:rPr>
            </w:pPr>
            <w:ins w:id="326" w:author="Huawei" w:date="2022-01-07T14:19:00Z">
              <w:r>
                <w:rPr>
                  <w:rFonts w:hint="eastAsia"/>
                  <w:lang w:eastAsia="zh-CN"/>
                </w:rPr>
                <w:t>i</w:t>
              </w:r>
              <w:r>
                <w:rPr>
                  <w:lang w:eastAsia="zh-CN"/>
                </w:rPr>
                <w:t>gnore</w:t>
              </w:r>
            </w:ins>
          </w:p>
        </w:tc>
      </w:tr>
    </w:tbl>
    <w:p w14:paraId="691E599B" w14:textId="77777777" w:rsidR="006A0F4E" w:rsidRPr="00C37D2B" w:rsidRDefault="006A0F4E" w:rsidP="006A0F4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341DB9F7" w14:textId="77777777" w:rsidTr="008B05BA">
        <w:tc>
          <w:tcPr>
            <w:tcW w:w="3686" w:type="dxa"/>
          </w:tcPr>
          <w:p w14:paraId="4C6073F0" w14:textId="77777777" w:rsidR="006A0F4E" w:rsidRPr="00C37D2B" w:rsidRDefault="006A0F4E" w:rsidP="008B05BA">
            <w:pPr>
              <w:pStyle w:val="TAH"/>
              <w:rPr>
                <w:rFonts w:cs="Arial"/>
                <w:lang w:eastAsia="ja-JP"/>
              </w:rPr>
            </w:pPr>
            <w:r w:rsidRPr="00C37D2B">
              <w:rPr>
                <w:rFonts w:cs="Arial"/>
                <w:lang w:eastAsia="ja-JP"/>
              </w:rPr>
              <w:t>Range bound</w:t>
            </w:r>
          </w:p>
        </w:tc>
        <w:tc>
          <w:tcPr>
            <w:tcW w:w="5670" w:type="dxa"/>
          </w:tcPr>
          <w:p w14:paraId="2B4C95DB"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372ED7CA" w14:textId="77777777" w:rsidTr="008B05BA">
        <w:tc>
          <w:tcPr>
            <w:tcW w:w="3686" w:type="dxa"/>
          </w:tcPr>
          <w:p w14:paraId="7374168A" w14:textId="77777777" w:rsidR="006A0F4E" w:rsidRPr="00C37D2B" w:rsidRDefault="006A0F4E" w:rsidP="008B05BA">
            <w:pPr>
              <w:pStyle w:val="TAL"/>
              <w:rPr>
                <w:rFonts w:cs="Arial"/>
                <w:lang w:eastAsia="ja-JP"/>
              </w:rPr>
            </w:pPr>
            <w:r w:rsidRPr="00C37D2B">
              <w:rPr>
                <w:rFonts w:cs="Arial"/>
                <w:lang w:eastAsia="ja-JP"/>
              </w:rPr>
              <w:t>maxnoofBearers</w:t>
            </w:r>
          </w:p>
        </w:tc>
        <w:tc>
          <w:tcPr>
            <w:tcW w:w="5670" w:type="dxa"/>
          </w:tcPr>
          <w:p w14:paraId="479195DB" w14:textId="77777777" w:rsidR="006A0F4E" w:rsidRPr="00C37D2B" w:rsidRDefault="006A0F4E" w:rsidP="008B05BA">
            <w:pPr>
              <w:pStyle w:val="TAL"/>
              <w:rPr>
                <w:rFonts w:cs="Arial"/>
                <w:lang w:eastAsia="ja-JP"/>
              </w:rPr>
            </w:pPr>
            <w:r w:rsidRPr="00C37D2B">
              <w:rPr>
                <w:rFonts w:cs="Arial"/>
                <w:lang w:eastAsia="ja-JP"/>
              </w:rPr>
              <w:t>Maximum no. of E-RABs. Value is 256.</w:t>
            </w:r>
          </w:p>
        </w:tc>
      </w:tr>
    </w:tbl>
    <w:p w14:paraId="1B192312" w14:textId="77777777" w:rsidR="006A0F4E" w:rsidRPr="00C37D2B" w:rsidRDefault="006A0F4E" w:rsidP="006A0F4E">
      <w:pPr>
        <w:rPr>
          <w:lang w:eastAsia="zh-CN"/>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4106180F" w14:textId="77777777" w:rsidTr="008B05BA">
        <w:tc>
          <w:tcPr>
            <w:tcW w:w="3686" w:type="dxa"/>
          </w:tcPr>
          <w:p w14:paraId="2E633658" w14:textId="77777777" w:rsidR="006A0F4E" w:rsidRPr="00C37D2B" w:rsidRDefault="006A0F4E" w:rsidP="008B05BA">
            <w:pPr>
              <w:pStyle w:val="TAH"/>
              <w:rPr>
                <w:rFonts w:cs="Arial"/>
                <w:lang w:eastAsia="ja-JP"/>
              </w:rPr>
            </w:pPr>
            <w:r w:rsidRPr="00C37D2B">
              <w:rPr>
                <w:rFonts w:cs="Arial"/>
                <w:lang w:eastAsia="ja-JP"/>
              </w:rPr>
              <w:t>Condition</w:t>
            </w:r>
          </w:p>
        </w:tc>
        <w:tc>
          <w:tcPr>
            <w:tcW w:w="5670" w:type="dxa"/>
          </w:tcPr>
          <w:p w14:paraId="2F28886A"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6C291815" w14:textId="77777777" w:rsidTr="008B05BA">
        <w:tc>
          <w:tcPr>
            <w:tcW w:w="3686" w:type="dxa"/>
          </w:tcPr>
          <w:p w14:paraId="21D5D137" w14:textId="77777777" w:rsidR="006A0F4E" w:rsidRPr="00C37D2B" w:rsidRDefault="006A0F4E" w:rsidP="008B05BA">
            <w:pPr>
              <w:pStyle w:val="TAL"/>
              <w:tabs>
                <w:tab w:val="right" w:pos="3470"/>
              </w:tabs>
              <w:rPr>
                <w:rFonts w:cs="Arial"/>
                <w:lang w:eastAsia="zh-CN"/>
              </w:rPr>
            </w:pPr>
            <w:r w:rsidRPr="00C37D2B">
              <w:rPr>
                <w:rFonts w:cs="Arial"/>
                <w:lang w:eastAsia="zh-CN"/>
              </w:rPr>
              <w:t>ifMCGandSCGpresent</w:t>
            </w:r>
          </w:p>
        </w:tc>
        <w:tc>
          <w:tcPr>
            <w:tcW w:w="5670" w:type="dxa"/>
          </w:tcPr>
          <w:p w14:paraId="22C7F5B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6A0F4E" w:rsidRPr="00C37D2B" w14:paraId="77E9AB8C" w14:textId="77777777" w:rsidTr="008B05BA">
        <w:tc>
          <w:tcPr>
            <w:tcW w:w="3686" w:type="dxa"/>
          </w:tcPr>
          <w:p w14:paraId="7F8DD1D7" w14:textId="77777777" w:rsidR="006A0F4E" w:rsidRPr="00C37D2B" w:rsidRDefault="006A0F4E" w:rsidP="008B05BA">
            <w:pPr>
              <w:pStyle w:val="TAL"/>
              <w:tabs>
                <w:tab w:val="right" w:pos="3470"/>
              </w:tabs>
              <w:rPr>
                <w:rFonts w:cs="Arial"/>
                <w:lang w:eastAsia="zh-CN"/>
              </w:rPr>
            </w:pPr>
            <w:r w:rsidRPr="00C37D2B">
              <w:rPr>
                <w:rFonts w:cs="Arial"/>
                <w:lang w:eastAsia="zh-CN"/>
              </w:rPr>
              <w:t>ifMCGpresent</w:t>
            </w:r>
          </w:p>
        </w:tc>
        <w:tc>
          <w:tcPr>
            <w:tcW w:w="5670" w:type="dxa"/>
          </w:tcPr>
          <w:p w14:paraId="7EB81AD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6A0F4E" w:rsidRPr="00C37D2B" w14:paraId="36AD5F80" w14:textId="77777777" w:rsidTr="008B05BA">
        <w:tc>
          <w:tcPr>
            <w:tcW w:w="3686" w:type="dxa"/>
          </w:tcPr>
          <w:p w14:paraId="5A672227" w14:textId="77777777" w:rsidR="006A0F4E" w:rsidRPr="00C37D2B" w:rsidRDefault="006A0F4E" w:rsidP="008B05BA">
            <w:pPr>
              <w:pStyle w:val="TAL"/>
              <w:tabs>
                <w:tab w:val="right" w:pos="3470"/>
              </w:tabs>
              <w:rPr>
                <w:rFonts w:cs="Arial"/>
                <w:lang w:eastAsia="zh-CN"/>
              </w:rPr>
            </w:pPr>
            <w:r w:rsidRPr="00C37D2B">
              <w:rPr>
                <w:lang w:eastAsia="zh-CN"/>
              </w:rPr>
              <w:t>C-ifMCGandSCGpresent_GBR</w:t>
            </w:r>
          </w:p>
        </w:tc>
        <w:tc>
          <w:tcPr>
            <w:tcW w:w="5670" w:type="dxa"/>
          </w:tcPr>
          <w:p w14:paraId="41961B98"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34357DB4" w14:textId="77777777" w:rsidR="006A0F4E" w:rsidRPr="00C37D2B" w:rsidRDefault="006A0F4E" w:rsidP="006A0F4E">
      <w:pPr>
        <w:rPr>
          <w:lang w:eastAsia="zh-CN"/>
        </w:rPr>
      </w:pPr>
    </w:p>
    <w:p w14:paraId="0B5C0327" w14:textId="77777777" w:rsidR="00B25047" w:rsidRPr="006A0F4E" w:rsidRDefault="00B25047" w:rsidP="0005665E"/>
    <w:p w14:paraId="2D5CEAF3" w14:textId="77777777" w:rsidR="004A08CD" w:rsidRPr="00C37D2B" w:rsidRDefault="004A08CD" w:rsidP="004A08CD">
      <w:pPr>
        <w:pStyle w:val="4"/>
      </w:pPr>
      <w:bookmarkStart w:id="327" w:name="_Toc20954434"/>
      <w:bookmarkStart w:id="328" w:name="_Toc29902438"/>
      <w:bookmarkStart w:id="329" w:name="_Toc29906442"/>
      <w:bookmarkStart w:id="330" w:name="_Toc36550432"/>
      <w:bookmarkStart w:id="331" w:name="_Toc45104187"/>
      <w:bookmarkStart w:id="332" w:name="_Toc45227683"/>
      <w:bookmarkStart w:id="333" w:name="_Toc45891497"/>
      <w:bookmarkStart w:id="334" w:name="_Toc51764139"/>
      <w:bookmarkStart w:id="335" w:name="_Toc56528140"/>
      <w:bookmarkStart w:id="336" w:name="_Toc64382107"/>
      <w:bookmarkStart w:id="337" w:name="_Toc66283682"/>
      <w:bookmarkStart w:id="338" w:name="_Toc67911058"/>
      <w:bookmarkStart w:id="339" w:name="_Toc73979836"/>
      <w:bookmarkStart w:id="340" w:name="_Toc88650560"/>
      <w:r w:rsidRPr="00C37D2B">
        <w:lastRenderedPageBreak/>
        <w:t>9.1.4.2</w:t>
      </w:r>
      <w:r w:rsidRPr="00C37D2B">
        <w:tab/>
        <w:t xml:space="preserve">SGNB </w:t>
      </w:r>
      <w:r w:rsidRPr="00C37D2B">
        <w:rPr>
          <w:lang w:eastAsia="zh-CN"/>
        </w:rPr>
        <w:t>ADDITION</w:t>
      </w:r>
      <w:r w:rsidRPr="00C37D2B">
        <w:t xml:space="preserve"> REQUEST ACKNOWLEDGE</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0AE2765" w14:textId="77777777" w:rsidR="004A08CD" w:rsidRPr="00C37D2B" w:rsidRDefault="004A08CD" w:rsidP="004A08CD">
      <w:pPr>
        <w:rPr>
          <w:lang w:eastAsia="zh-CN"/>
        </w:rPr>
      </w:pPr>
      <w:r w:rsidRPr="00C37D2B">
        <w:t xml:space="preserve">This message is sent by the </w:t>
      </w:r>
      <w:r w:rsidRPr="00C37D2B">
        <w:rPr>
          <w:lang w:eastAsia="zh-CN"/>
        </w:rPr>
        <w:t>en-gNB</w:t>
      </w:r>
      <w:r w:rsidRPr="00C37D2B">
        <w:t xml:space="preserve"> to </w:t>
      </w:r>
      <w:r w:rsidRPr="00C37D2B">
        <w:rPr>
          <w:lang w:eastAsia="zh-CN"/>
        </w:rPr>
        <w:t>confirm</w:t>
      </w:r>
      <w:r w:rsidRPr="00C37D2B">
        <w:t xml:space="preserve"> the </w:t>
      </w:r>
      <w:r w:rsidRPr="00C37D2B">
        <w:rPr>
          <w:lang w:eastAsia="zh-CN"/>
        </w:rPr>
        <w:t>M</w:t>
      </w:r>
      <w:r w:rsidRPr="00C37D2B">
        <w:t xml:space="preserve">eNB about the </w:t>
      </w:r>
      <w:r w:rsidRPr="00C37D2B">
        <w:rPr>
          <w:lang w:eastAsia="zh-CN"/>
        </w:rPr>
        <w:t>SgNB addition preparation</w:t>
      </w:r>
      <w:r w:rsidRPr="00C37D2B">
        <w:t>.</w:t>
      </w:r>
    </w:p>
    <w:p w14:paraId="142A3399" w14:textId="77777777" w:rsidR="004A08CD" w:rsidRPr="00C37D2B" w:rsidRDefault="004A08CD" w:rsidP="004A08CD">
      <w:r w:rsidRPr="00C37D2B">
        <w:t xml:space="preserve">Direction: </w:t>
      </w:r>
      <w:r w:rsidRPr="00C37D2B">
        <w:rPr>
          <w:lang w:eastAsia="zh-CN"/>
        </w:rPr>
        <w:t>en-gNB</w:t>
      </w:r>
      <w:r w:rsidRPr="00C37D2B">
        <w:t xml:space="preserve"> </w:t>
      </w:r>
      <w:r w:rsidRPr="00C37D2B">
        <w:sym w:font="Symbol" w:char="F0AE"/>
      </w:r>
      <w:r w:rsidRPr="00C37D2B">
        <w:t xml:space="preserve"> </w:t>
      </w:r>
      <w:r w:rsidRPr="00C37D2B">
        <w:rPr>
          <w:lang w:eastAsia="zh-CN"/>
        </w:rPr>
        <w:t>M</w:t>
      </w:r>
      <w:r w:rsidRPr="00C37D2B">
        <w:t>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4A08CD" w:rsidRPr="00C37D2B" w14:paraId="36A2A626" w14:textId="77777777" w:rsidTr="008B05BA">
        <w:tc>
          <w:tcPr>
            <w:tcW w:w="2578" w:type="dxa"/>
          </w:tcPr>
          <w:p w14:paraId="320A2942" w14:textId="77777777" w:rsidR="004A08CD" w:rsidRPr="00C37D2B" w:rsidRDefault="004A08CD" w:rsidP="008B05BA">
            <w:pPr>
              <w:pStyle w:val="TAH"/>
              <w:rPr>
                <w:rFonts w:cs="Arial"/>
                <w:lang w:eastAsia="ja-JP"/>
              </w:rPr>
            </w:pPr>
            <w:r w:rsidRPr="00C37D2B">
              <w:rPr>
                <w:rFonts w:cs="Arial"/>
                <w:lang w:eastAsia="ja-JP"/>
              </w:rPr>
              <w:lastRenderedPageBreak/>
              <w:t>IE/Group Name</w:t>
            </w:r>
          </w:p>
        </w:tc>
        <w:tc>
          <w:tcPr>
            <w:tcW w:w="1104" w:type="dxa"/>
          </w:tcPr>
          <w:p w14:paraId="4ADD970D" w14:textId="77777777" w:rsidR="004A08CD" w:rsidRPr="00C37D2B" w:rsidRDefault="004A08CD" w:rsidP="008B05BA">
            <w:pPr>
              <w:pStyle w:val="TAH"/>
              <w:rPr>
                <w:rFonts w:cs="Arial"/>
                <w:lang w:eastAsia="ja-JP"/>
              </w:rPr>
            </w:pPr>
            <w:r w:rsidRPr="00C37D2B">
              <w:rPr>
                <w:rFonts w:cs="Arial"/>
                <w:lang w:eastAsia="ja-JP"/>
              </w:rPr>
              <w:t>Presence</w:t>
            </w:r>
          </w:p>
        </w:tc>
        <w:tc>
          <w:tcPr>
            <w:tcW w:w="1306" w:type="dxa"/>
          </w:tcPr>
          <w:p w14:paraId="31F8B1E7" w14:textId="77777777" w:rsidR="004A08CD" w:rsidRPr="00C37D2B" w:rsidRDefault="004A08CD" w:rsidP="008B05BA">
            <w:pPr>
              <w:pStyle w:val="TAH"/>
              <w:rPr>
                <w:rFonts w:cs="Arial"/>
                <w:lang w:eastAsia="ja-JP"/>
              </w:rPr>
            </w:pPr>
            <w:r w:rsidRPr="00C37D2B">
              <w:rPr>
                <w:rFonts w:cs="Arial"/>
                <w:lang w:eastAsia="ja-JP"/>
              </w:rPr>
              <w:t>Range</w:t>
            </w:r>
          </w:p>
        </w:tc>
        <w:tc>
          <w:tcPr>
            <w:tcW w:w="1417" w:type="dxa"/>
          </w:tcPr>
          <w:p w14:paraId="2CCDBF24" w14:textId="77777777" w:rsidR="004A08CD" w:rsidRPr="00C37D2B" w:rsidRDefault="004A08CD" w:rsidP="008B05BA">
            <w:pPr>
              <w:pStyle w:val="TAH"/>
              <w:rPr>
                <w:rFonts w:cs="Arial"/>
                <w:lang w:eastAsia="ja-JP"/>
              </w:rPr>
            </w:pPr>
            <w:r w:rsidRPr="00C37D2B">
              <w:rPr>
                <w:rFonts w:cs="Arial"/>
                <w:lang w:eastAsia="ja-JP"/>
              </w:rPr>
              <w:t>IE type and reference</w:t>
            </w:r>
          </w:p>
        </w:tc>
        <w:tc>
          <w:tcPr>
            <w:tcW w:w="1843" w:type="dxa"/>
          </w:tcPr>
          <w:p w14:paraId="6C2A81D8" w14:textId="77777777" w:rsidR="004A08CD" w:rsidRPr="00C37D2B" w:rsidRDefault="004A08CD" w:rsidP="008B05BA">
            <w:pPr>
              <w:pStyle w:val="TAH"/>
              <w:rPr>
                <w:rFonts w:cs="Arial"/>
                <w:lang w:eastAsia="ja-JP"/>
              </w:rPr>
            </w:pPr>
            <w:r w:rsidRPr="00C37D2B">
              <w:rPr>
                <w:rFonts w:cs="Arial"/>
                <w:lang w:eastAsia="ja-JP"/>
              </w:rPr>
              <w:t>Semantics description</w:t>
            </w:r>
          </w:p>
        </w:tc>
        <w:tc>
          <w:tcPr>
            <w:tcW w:w="1134" w:type="dxa"/>
          </w:tcPr>
          <w:p w14:paraId="35C43D65" w14:textId="77777777" w:rsidR="004A08CD" w:rsidRPr="00C37D2B" w:rsidRDefault="004A08CD" w:rsidP="008B05BA">
            <w:pPr>
              <w:pStyle w:val="TAH"/>
              <w:rPr>
                <w:rFonts w:cs="Arial"/>
                <w:b w:val="0"/>
                <w:lang w:eastAsia="ja-JP"/>
              </w:rPr>
            </w:pPr>
            <w:r w:rsidRPr="00C37D2B">
              <w:rPr>
                <w:rFonts w:cs="Arial"/>
                <w:lang w:eastAsia="ja-JP"/>
              </w:rPr>
              <w:t>Criticality</w:t>
            </w:r>
          </w:p>
        </w:tc>
        <w:tc>
          <w:tcPr>
            <w:tcW w:w="1103" w:type="dxa"/>
          </w:tcPr>
          <w:p w14:paraId="44742455" w14:textId="77777777" w:rsidR="004A08CD" w:rsidRPr="00C37D2B" w:rsidRDefault="004A08CD" w:rsidP="008B05BA">
            <w:pPr>
              <w:pStyle w:val="TAH"/>
              <w:rPr>
                <w:rFonts w:cs="Arial"/>
                <w:b w:val="0"/>
                <w:lang w:eastAsia="ja-JP"/>
              </w:rPr>
            </w:pPr>
            <w:r w:rsidRPr="00C37D2B">
              <w:rPr>
                <w:rFonts w:cs="Arial"/>
                <w:lang w:eastAsia="ja-JP"/>
              </w:rPr>
              <w:t>Assigned Criticality</w:t>
            </w:r>
          </w:p>
        </w:tc>
      </w:tr>
      <w:tr w:rsidR="004A08CD" w:rsidRPr="00C37D2B" w14:paraId="5E38A079" w14:textId="77777777" w:rsidTr="008B05BA">
        <w:tc>
          <w:tcPr>
            <w:tcW w:w="2578" w:type="dxa"/>
          </w:tcPr>
          <w:p w14:paraId="18CCCE68" w14:textId="77777777" w:rsidR="004A08CD" w:rsidRPr="00C37D2B" w:rsidRDefault="004A08CD" w:rsidP="008B05BA">
            <w:pPr>
              <w:pStyle w:val="TAL"/>
              <w:rPr>
                <w:rFonts w:cs="Arial"/>
                <w:lang w:eastAsia="ja-JP"/>
              </w:rPr>
            </w:pPr>
            <w:r w:rsidRPr="00C37D2B">
              <w:rPr>
                <w:rFonts w:cs="Arial"/>
                <w:lang w:eastAsia="ja-JP"/>
              </w:rPr>
              <w:t>Message Type</w:t>
            </w:r>
          </w:p>
        </w:tc>
        <w:tc>
          <w:tcPr>
            <w:tcW w:w="1104" w:type="dxa"/>
          </w:tcPr>
          <w:p w14:paraId="04173404"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93334D4" w14:textId="77777777" w:rsidR="004A08CD" w:rsidRPr="00C37D2B" w:rsidRDefault="004A08CD" w:rsidP="008B05BA">
            <w:pPr>
              <w:pStyle w:val="TAL"/>
              <w:rPr>
                <w:rFonts w:cs="Arial"/>
                <w:szCs w:val="18"/>
                <w:lang w:eastAsia="ja-JP"/>
              </w:rPr>
            </w:pPr>
          </w:p>
        </w:tc>
        <w:tc>
          <w:tcPr>
            <w:tcW w:w="1417" w:type="dxa"/>
          </w:tcPr>
          <w:p w14:paraId="0C7E6569" w14:textId="77777777" w:rsidR="004A08CD" w:rsidRPr="00C37D2B" w:rsidRDefault="004A08CD" w:rsidP="008B05BA">
            <w:pPr>
              <w:pStyle w:val="TAL"/>
              <w:rPr>
                <w:rFonts w:cs="Arial"/>
                <w:lang w:eastAsia="ja-JP"/>
              </w:rPr>
            </w:pPr>
            <w:r w:rsidRPr="00C37D2B">
              <w:rPr>
                <w:rFonts w:cs="Arial"/>
                <w:lang w:eastAsia="ja-JP"/>
              </w:rPr>
              <w:t>9.2.13</w:t>
            </w:r>
          </w:p>
        </w:tc>
        <w:tc>
          <w:tcPr>
            <w:tcW w:w="1843" w:type="dxa"/>
          </w:tcPr>
          <w:p w14:paraId="6805300E" w14:textId="77777777" w:rsidR="004A08CD" w:rsidRPr="00C37D2B" w:rsidRDefault="004A08CD" w:rsidP="008B05BA">
            <w:pPr>
              <w:pStyle w:val="TAL"/>
              <w:rPr>
                <w:rFonts w:cs="Arial"/>
                <w:szCs w:val="18"/>
                <w:lang w:eastAsia="ja-JP"/>
              </w:rPr>
            </w:pPr>
          </w:p>
        </w:tc>
        <w:tc>
          <w:tcPr>
            <w:tcW w:w="1134" w:type="dxa"/>
          </w:tcPr>
          <w:p w14:paraId="2A116ACB" w14:textId="77777777" w:rsidR="004A08CD" w:rsidRPr="00C37D2B" w:rsidRDefault="004A08CD" w:rsidP="008B05BA">
            <w:pPr>
              <w:pStyle w:val="TAC"/>
              <w:rPr>
                <w:lang w:eastAsia="ja-JP"/>
              </w:rPr>
            </w:pPr>
            <w:r w:rsidRPr="00C37D2B">
              <w:rPr>
                <w:lang w:eastAsia="ja-JP"/>
              </w:rPr>
              <w:t>YES</w:t>
            </w:r>
          </w:p>
        </w:tc>
        <w:tc>
          <w:tcPr>
            <w:tcW w:w="1103" w:type="dxa"/>
          </w:tcPr>
          <w:p w14:paraId="793AC230" w14:textId="77777777" w:rsidR="004A08CD" w:rsidRPr="00C37D2B" w:rsidRDefault="004A08CD" w:rsidP="008B05BA">
            <w:pPr>
              <w:pStyle w:val="TAC"/>
              <w:rPr>
                <w:lang w:eastAsia="ja-JP"/>
              </w:rPr>
            </w:pPr>
            <w:r w:rsidRPr="00C37D2B">
              <w:rPr>
                <w:lang w:eastAsia="ja-JP"/>
              </w:rPr>
              <w:t>reject</w:t>
            </w:r>
          </w:p>
        </w:tc>
      </w:tr>
      <w:tr w:rsidR="004A08CD" w:rsidRPr="00C37D2B" w14:paraId="23182072" w14:textId="77777777" w:rsidTr="008B05BA">
        <w:tc>
          <w:tcPr>
            <w:tcW w:w="2578" w:type="dxa"/>
          </w:tcPr>
          <w:p w14:paraId="3D7137AB" w14:textId="77777777" w:rsidR="004A08CD" w:rsidRPr="00C37D2B" w:rsidRDefault="004A08CD" w:rsidP="008B05BA">
            <w:pPr>
              <w:pStyle w:val="TAL"/>
              <w:rPr>
                <w:rFonts w:cs="Arial"/>
                <w:lang w:eastAsia="ja-JP"/>
              </w:rPr>
            </w:pPr>
            <w:r w:rsidRPr="00C37D2B">
              <w:rPr>
                <w:rFonts w:cs="Arial"/>
                <w:lang w:eastAsia="ja-JP"/>
              </w:rPr>
              <w:t>MeNB UE X2AP ID</w:t>
            </w:r>
          </w:p>
        </w:tc>
        <w:tc>
          <w:tcPr>
            <w:tcW w:w="1104" w:type="dxa"/>
          </w:tcPr>
          <w:p w14:paraId="3B7182A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CAEDB60" w14:textId="77777777" w:rsidR="004A08CD" w:rsidRPr="00C37D2B" w:rsidRDefault="004A08CD" w:rsidP="008B05BA">
            <w:pPr>
              <w:pStyle w:val="TAL"/>
              <w:rPr>
                <w:rFonts w:cs="Arial"/>
                <w:szCs w:val="18"/>
                <w:lang w:eastAsia="ja-JP"/>
              </w:rPr>
            </w:pPr>
          </w:p>
        </w:tc>
        <w:tc>
          <w:tcPr>
            <w:tcW w:w="1417" w:type="dxa"/>
          </w:tcPr>
          <w:p w14:paraId="2B22B204" w14:textId="77777777" w:rsidR="004A08CD" w:rsidRPr="00C37D2B" w:rsidRDefault="004A08CD" w:rsidP="008B05BA">
            <w:pPr>
              <w:pStyle w:val="TAL"/>
              <w:rPr>
                <w:rFonts w:cs="Arial"/>
                <w:snapToGrid w:val="0"/>
                <w:lang w:eastAsia="ja-JP"/>
              </w:rPr>
            </w:pPr>
            <w:r w:rsidRPr="00C37D2B">
              <w:rPr>
                <w:rFonts w:cs="Arial"/>
                <w:snapToGrid w:val="0"/>
                <w:lang w:eastAsia="ja-JP"/>
              </w:rPr>
              <w:t>eNB UE X2AP ID</w:t>
            </w:r>
          </w:p>
          <w:p w14:paraId="6D140982" w14:textId="77777777" w:rsidR="004A08CD" w:rsidRPr="00C37D2B" w:rsidRDefault="004A08CD" w:rsidP="008B05BA">
            <w:pPr>
              <w:pStyle w:val="TAL"/>
              <w:rPr>
                <w:rFonts w:cs="Arial"/>
                <w:lang w:eastAsia="ja-JP"/>
              </w:rPr>
            </w:pPr>
            <w:r w:rsidRPr="00C37D2B">
              <w:rPr>
                <w:rFonts w:cs="Arial"/>
                <w:snapToGrid w:val="0"/>
                <w:lang w:eastAsia="ja-JP"/>
              </w:rPr>
              <w:t>9.2.24</w:t>
            </w:r>
          </w:p>
        </w:tc>
        <w:tc>
          <w:tcPr>
            <w:tcW w:w="1843" w:type="dxa"/>
          </w:tcPr>
          <w:p w14:paraId="34BDBA10" w14:textId="77777777" w:rsidR="004A08CD" w:rsidRPr="00C37D2B" w:rsidRDefault="004A08CD" w:rsidP="008B05BA">
            <w:pPr>
              <w:pStyle w:val="TAL"/>
              <w:rPr>
                <w:rFonts w:cs="Arial"/>
                <w:szCs w:val="18"/>
                <w:lang w:eastAsia="ja-JP"/>
              </w:rPr>
            </w:pPr>
            <w:r w:rsidRPr="00C37D2B">
              <w:rPr>
                <w:rFonts w:cs="Arial"/>
                <w:szCs w:val="18"/>
                <w:lang w:eastAsia="ja-JP"/>
              </w:rPr>
              <w:t>Allocated at the MeNB.</w:t>
            </w:r>
          </w:p>
        </w:tc>
        <w:tc>
          <w:tcPr>
            <w:tcW w:w="1134" w:type="dxa"/>
          </w:tcPr>
          <w:p w14:paraId="6D97B8C6" w14:textId="77777777" w:rsidR="004A08CD" w:rsidRPr="00C37D2B" w:rsidRDefault="004A08CD" w:rsidP="008B05BA">
            <w:pPr>
              <w:pStyle w:val="TAC"/>
              <w:rPr>
                <w:lang w:eastAsia="ja-JP"/>
              </w:rPr>
            </w:pPr>
            <w:r w:rsidRPr="00C37D2B">
              <w:rPr>
                <w:lang w:eastAsia="ja-JP"/>
              </w:rPr>
              <w:t>YES</w:t>
            </w:r>
          </w:p>
        </w:tc>
        <w:tc>
          <w:tcPr>
            <w:tcW w:w="1103" w:type="dxa"/>
          </w:tcPr>
          <w:p w14:paraId="70987046" w14:textId="77777777" w:rsidR="004A08CD" w:rsidRPr="00C37D2B" w:rsidRDefault="004A08CD" w:rsidP="008B05BA">
            <w:pPr>
              <w:pStyle w:val="TAC"/>
              <w:rPr>
                <w:lang w:eastAsia="zh-CN"/>
              </w:rPr>
            </w:pPr>
            <w:r w:rsidRPr="00C37D2B">
              <w:rPr>
                <w:lang w:eastAsia="zh-CN"/>
              </w:rPr>
              <w:t>reject</w:t>
            </w:r>
          </w:p>
        </w:tc>
      </w:tr>
      <w:tr w:rsidR="004A08CD" w:rsidRPr="00C37D2B" w14:paraId="54E49F36" w14:textId="77777777" w:rsidTr="008B05BA">
        <w:tc>
          <w:tcPr>
            <w:tcW w:w="2578" w:type="dxa"/>
          </w:tcPr>
          <w:p w14:paraId="6FA1885B" w14:textId="77777777" w:rsidR="004A08CD" w:rsidRPr="00C37D2B" w:rsidRDefault="004A08CD" w:rsidP="008B05BA">
            <w:pPr>
              <w:pStyle w:val="TAL"/>
              <w:rPr>
                <w:rFonts w:cs="Arial"/>
                <w:lang w:eastAsia="ja-JP"/>
              </w:rPr>
            </w:pPr>
            <w:r w:rsidRPr="00C37D2B">
              <w:rPr>
                <w:rFonts w:cs="Arial"/>
                <w:lang w:eastAsia="ja-JP"/>
              </w:rPr>
              <w:t>SgNB UE X2AP ID</w:t>
            </w:r>
          </w:p>
        </w:tc>
        <w:tc>
          <w:tcPr>
            <w:tcW w:w="1104" w:type="dxa"/>
          </w:tcPr>
          <w:p w14:paraId="22F90E2F"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7A1F61E" w14:textId="77777777" w:rsidR="004A08CD" w:rsidRPr="00C37D2B" w:rsidRDefault="004A08CD" w:rsidP="008B05BA">
            <w:pPr>
              <w:pStyle w:val="TAL"/>
              <w:rPr>
                <w:rFonts w:cs="Arial"/>
                <w:szCs w:val="18"/>
                <w:lang w:eastAsia="ja-JP"/>
              </w:rPr>
            </w:pPr>
          </w:p>
        </w:tc>
        <w:tc>
          <w:tcPr>
            <w:tcW w:w="1417" w:type="dxa"/>
          </w:tcPr>
          <w:p w14:paraId="2B6BBCF5" w14:textId="77777777" w:rsidR="004A08CD" w:rsidRPr="00EE5530" w:rsidRDefault="004A08CD"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5F3CD799" w14:textId="77777777" w:rsidR="004A08CD" w:rsidRPr="00EE5530" w:rsidRDefault="004A08CD" w:rsidP="008B05BA">
            <w:pPr>
              <w:pStyle w:val="TAL"/>
              <w:rPr>
                <w:rFonts w:cs="Arial"/>
                <w:lang w:val="sv-SE" w:eastAsia="ja-JP"/>
              </w:rPr>
            </w:pPr>
            <w:r w:rsidRPr="00EE5530">
              <w:rPr>
                <w:rFonts w:cs="Arial"/>
                <w:snapToGrid w:val="0"/>
                <w:lang w:val="sv-SE" w:eastAsia="ja-JP"/>
              </w:rPr>
              <w:t>9.2.100</w:t>
            </w:r>
          </w:p>
        </w:tc>
        <w:tc>
          <w:tcPr>
            <w:tcW w:w="1843" w:type="dxa"/>
          </w:tcPr>
          <w:p w14:paraId="3C27E532" w14:textId="77777777" w:rsidR="004A08CD" w:rsidRPr="00C37D2B" w:rsidRDefault="004A08CD" w:rsidP="008B05BA">
            <w:pPr>
              <w:pStyle w:val="TAL"/>
              <w:rPr>
                <w:rFonts w:cs="Arial"/>
                <w:szCs w:val="18"/>
                <w:lang w:eastAsia="ja-JP"/>
              </w:rPr>
            </w:pPr>
            <w:r w:rsidRPr="00C37D2B">
              <w:rPr>
                <w:rFonts w:cs="Arial"/>
                <w:szCs w:val="18"/>
                <w:lang w:eastAsia="ja-JP"/>
              </w:rPr>
              <w:t>Allocated at the en-gNB.</w:t>
            </w:r>
          </w:p>
        </w:tc>
        <w:tc>
          <w:tcPr>
            <w:tcW w:w="1134" w:type="dxa"/>
          </w:tcPr>
          <w:p w14:paraId="6190761F" w14:textId="77777777" w:rsidR="004A08CD" w:rsidRPr="00C37D2B" w:rsidRDefault="004A08CD" w:rsidP="008B05BA">
            <w:pPr>
              <w:pStyle w:val="TAC"/>
              <w:rPr>
                <w:lang w:eastAsia="ja-JP"/>
              </w:rPr>
            </w:pPr>
            <w:r w:rsidRPr="00C37D2B">
              <w:rPr>
                <w:lang w:eastAsia="ja-JP"/>
              </w:rPr>
              <w:t>YES</w:t>
            </w:r>
          </w:p>
        </w:tc>
        <w:tc>
          <w:tcPr>
            <w:tcW w:w="1103" w:type="dxa"/>
          </w:tcPr>
          <w:p w14:paraId="7E105D9F" w14:textId="77777777" w:rsidR="004A08CD" w:rsidRPr="00C37D2B" w:rsidRDefault="004A08CD" w:rsidP="008B05BA">
            <w:pPr>
              <w:pStyle w:val="TAC"/>
              <w:rPr>
                <w:lang w:eastAsia="zh-CN"/>
              </w:rPr>
            </w:pPr>
            <w:r w:rsidRPr="00C37D2B">
              <w:rPr>
                <w:lang w:eastAsia="zh-CN"/>
              </w:rPr>
              <w:t>reject</w:t>
            </w:r>
          </w:p>
        </w:tc>
      </w:tr>
      <w:tr w:rsidR="004A08CD" w:rsidRPr="00C37D2B" w14:paraId="4559E883" w14:textId="77777777" w:rsidTr="008B05BA">
        <w:tc>
          <w:tcPr>
            <w:tcW w:w="2578" w:type="dxa"/>
          </w:tcPr>
          <w:p w14:paraId="61BCBD99" w14:textId="77777777" w:rsidR="004A08CD" w:rsidRPr="00C37D2B" w:rsidRDefault="004A08CD" w:rsidP="008B05BA">
            <w:pPr>
              <w:pStyle w:val="TAL"/>
              <w:rPr>
                <w:rFonts w:cs="Arial"/>
                <w:b/>
                <w:lang w:eastAsia="ja-JP"/>
              </w:rPr>
            </w:pPr>
            <w:r w:rsidRPr="00C37D2B">
              <w:rPr>
                <w:rFonts w:cs="Arial"/>
                <w:b/>
                <w:lang w:eastAsia="ja-JP"/>
              </w:rPr>
              <w:t>E-RABs Admitted To Be Added List</w:t>
            </w:r>
          </w:p>
        </w:tc>
        <w:tc>
          <w:tcPr>
            <w:tcW w:w="1104" w:type="dxa"/>
          </w:tcPr>
          <w:p w14:paraId="20C26E66" w14:textId="77777777" w:rsidR="004A08CD" w:rsidRPr="00C37D2B" w:rsidRDefault="004A08CD" w:rsidP="008B05BA">
            <w:pPr>
              <w:pStyle w:val="TAL"/>
              <w:rPr>
                <w:rFonts w:cs="Arial"/>
                <w:lang w:eastAsia="ja-JP"/>
              </w:rPr>
            </w:pPr>
          </w:p>
        </w:tc>
        <w:tc>
          <w:tcPr>
            <w:tcW w:w="1306" w:type="dxa"/>
          </w:tcPr>
          <w:p w14:paraId="5E121466" w14:textId="77777777" w:rsidR="004A08CD" w:rsidRPr="00C37D2B" w:rsidRDefault="004A08CD" w:rsidP="008B05BA">
            <w:pPr>
              <w:pStyle w:val="TAL"/>
              <w:rPr>
                <w:rFonts w:cs="Arial"/>
                <w:i/>
                <w:szCs w:val="18"/>
                <w:lang w:eastAsia="ja-JP"/>
              </w:rPr>
            </w:pPr>
            <w:r w:rsidRPr="00C37D2B">
              <w:rPr>
                <w:rFonts w:cs="Arial"/>
                <w:i/>
                <w:szCs w:val="18"/>
                <w:lang w:eastAsia="ja-JP"/>
              </w:rPr>
              <w:t>1</w:t>
            </w:r>
          </w:p>
        </w:tc>
        <w:tc>
          <w:tcPr>
            <w:tcW w:w="1417" w:type="dxa"/>
          </w:tcPr>
          <w:p w14:paraId="76A5629F" w14:textId="77777777" w:rsidR="004A08CD" w:rsidRPr="00C37D2B" w:rsidRDefault="004A08CD" w:rsidP="008B05BA">
            <w:pPr>
              <w:pStyle w:val="TAL"/>
              <w:rPr>
                <w:rFonts w:cs="Arial"/>
                <w:lang w:eastAsia="ja-JP"/>
              </w:rPr>
            </w:pPr>
          </w:p>
        </w:tc>
        <w:tc>
          <w:tcPr>
            <w:tcW w:w="1843" w:type="dxa"/>
          </w:tcPr>
          <w:p w14:paraId="41C5583C" w14:textId="77777777" w:rsidR="004A08CD" w:rsidRPr="00C37D2B" w:rsidRDefault="004A08CD" w:rsidP="008B05BA">
            <w:pPr>
              <w:pStyle w:val="TAL"/>
              <w:rPr>
                <w:rFonts w:cs="Arial"/>
                <w:szCs w:val="18"/>
                <w:lang w:eastAsia="ja-JP"/>
              </w:rPr>
            </w:pPr>
          </w:p>
        </w:tc>
        <w:tc>
          <w:tcPr>
            <w:tcW w:w="1134" w:type="dxa"/>
          </w:tcPr>
          <w:p w14:paraId="4AD6D3FB" w14:textId="77777777" w:rsidR="004A08CD" w:rsidRPr="00C37D2B" w:rsidRDefault="004A08CD" w:rsidP="008B05BA">
            <w:pPr>
              <w:pStyle w:val="TAC"/>
              <w:rPr>
                <w:lang w:eastAsia="ja-JP"/>
              </w:rPr>
            </w:pPr>
            <w:r w:rsidRPr="00C37D2B">
              <w:rPr>
                <w:lang w:eastAsia="ja-JP"/>
              </w:rPr>
              <w:t>YES</w:t>
            </w:r>
          </w:p>
        </w:tc>
        <w:tc>
          <w:tcPr>
            <w:tcW w:w="1103" w:type="dxa"/>
          </w:tcPr>
          <w:p w14:paraId="2E8F2A63" w14:textId="77777777" w:rsidR="004A08CD" w:rsidRPr="00C37D2B" w:rsidRDefault="004A08CD" w:rsidP="008B05BA">
            <w:pPr>
              <w:pStyle w:val="TAC"/>
              <w:rPr>
                <w:lang w:eastAsia="ja-JP"/>
              </w:rPr>
            </w:pPr>
            <w:r w:rsidRPr="00C37D2B">
              <w:rPr>
                <w:lang w:eastAsia="ja-JP"/>
              </w:rPr>
              <w:t>ignore</w:t>
            </w:r>
          </w:p>
        </w:tc>
      </w:tr>
      <w:tr w:rsidR="004A08CD" w:rsidRPr="00C37D2B" w14:paraId="2540580D" w14:textId="77777777" w:rsidTr="008B05BA">
        <w:tc>
          <w:tcPr>
            <w:tcW w:w="2578" w:type="dxa"/>
          </w:tcPr>
          <w:p w14:paraId="2539CD8C" w14:textId="77777777" w:rsidR="004A08CD" w:rsidRPr="00C37D2B" w:rsidRDefault="004A08CD" w:rsidP="008B05BA">
            <w:pPr>
              <w:pStyle w:val="TALLeft1cm"/>
              <w:ind w:left="142"/>
              <w:rPr>
                <w:rFonts w:cs="Arial"/>
                <w:b/>
                <w:bCs/>
                <w:lang w:val="en-GB"/>
              </w:rPr>
            </w:pPr>
            <w:r w:rsidRPr="00C37D2B">
              <w:rPr>
                <w:rFonts w:cs="Arial"/>
                <w:b/>
                <w:lang w:val="en-GB"/>
              </w:rPr>
              <w:t>&gt;E-RABs Admitted To Be Added Item</w:t>
            </w:r>
          </w:p>
        </w:tc>
        <w:tc>
          <w:tcPr>
            <w:tcW w:w="1104" w:type="dxa"/>
          </w:tcPr>
          <w:p w14:paraId="358F332D" w14:textId="77777777" w:rsidR="004A08CD" w:rsidRPr="00C37D2B" w:rsidRDefault="004A08CD" w:rsidP="008B05BA">
            <w:pPr>
              <w:pStyle w:val="TAL"/>
              <w:rPr>
                <w:rFonts w:cs="Arial"/>
                <w:lang w:eastAsia="ja-JP"/>
              </w:rPr>
            </w:pPr>
          </w:p>
        </w:tc>
        <w:tc>
          <w:tcPr>
            <w:tcW w:w="1306" w:type="dxa"/>
          </w:tcPr>
          <w:p w14:paraId="51AB0B7B" w14:textId="77777777" w:rsidR="004A08CD" w:rsidRPr="00C37D2B" w:rsidRDefault="004A08CD" w:rsidP="008B05BA">
            <w:pPr>
              <w:pStyle w:val="TAL"/>
              <w:rPr>
                <w:rFonts w:cs="Arial"/>
                <w:bCs/>
                <w:i/>
                <w:szCs w:val="18"/>
                <w:lang w:eastAsia="ja-JP"/>
              </w:rPr>
            </w:pPr>
            <w:r w:rsidRPr="00C37D2B">
              <w:rPr>
                <w:rFonts w:cs="Arial"/>
                <w:bCs/>
                <w:i/>
                <w:szCs w:val="18"/>
                <w:lang w:eastAsia="ja-JP"/>
              </w:rPr>
              <w:t>1 .. &lt;maxnoofBearers&gt;</w:t>
            </w:r>
          </w:p>
        </w:tc>
        <w:tc>
          <w:tcPr>
            <w:tcW w:w="1417" w:type="dxa"/>
          </w:tcPr>
          <w:p w14:paraId="29E44820" w14:textId="77777777" w:rsidR="004A08CD" w:rsidRPr="00C37D2B" w:rsidRDefault="004A08CD" w:rsidP="008B05BA">
            <w:pPr>
              <w:pStyle w:val="TAL"/>
              <w:rPr>
                <w:rFonts w:cs="Arial"/>
                <w:lang w:eastAsia="ja-JP"/>
              </w:rPr>
            </w:pPr>
          </w:p>
        </w:tc>
        <w:tc>
          <w:tcPr>
            <w:tcW w:w="1843" w:type="dxa"/>
          </w:tcPr>
          <w:p w14:paraId="35AFB051" w14:textId="77777777" w:rsidR="004A08CD" w:rsidRPr="00C37D2B" w:rsidRDefault="004A08CD" w:rsidP="008B05BA">
            <w:pPr>
              <w:pStyle w:val="TAL"/>
              <w:rPr>
                <w:rFonts w:cs="Arial"/>
                <w:szCs w:val="18"/>
                <w:lang w:eastAsia="ja-JP"/>
              </w:rPr>
            </w:pPr>
          </w:p>
        </w:tc>
        <w:tc>
          <w:tcPr>
            <w:tcW w:w="1134" w:type="dxa"/>
          </w:tcPr>
          <w:p w14:paraId="300BF236" w14:textId="77777777" w:rsidR="004A08CD" w:rsidRPr="00C37D2B" w:rsidRDefault="004A08CD" w:rsidP="008B05BA">
            <w:pPr>
              <w:pStyle w:val="TAC"/>
              <w:rPr>
                <w:lang w:eastAsia="ja-JP"/>
              </w:rPr>
            </w:pPr>
            <w:r w:rsidRPr="00C37D2B">
              <w:rPr>
                <w:lang w:eastAsia="ja-JP"/>
              </w:rPr>
              <w:t>EACH</w:t>
            </w:r>
          </w:p>
        </w:tc>
        <w:tc>
          <w:tcPr>
            <w:tcW w:w="1103" w:type="dxa"/>
          </w:tcPr>
          <w:p w14:paraId="5557D2D7" w14:textId="77777777" w:rsidR="004A08CD" w:rsidRPr="00C37D2B" w:rsidRDefault="004A08CD" w:rsidP="008B05BA">
            <w:pPr>
              <w:pStyle w:val="TAC"/>
              <w:rPr>
                <w:lang w:eastAsia="ja-JP"/>
              </w:rPr>
            </w:pPr>
            <w:r w:rsidRPr="00C37D2B">
              <w:rPr>
                <w:lang w:eastAsia="ja-JP"/>
              </w:rPr>
              <w:t>ignore</w:t>
            </w:r>
          </w:p>
        </w:tc>
      </w:tr>
      <w:tr w:rsidR="004A08CD" w:rsidRPr="00C37D2B" w14:paraId="7B5C1A21" w14:textId="77777777" w:rsidTr="008B05BA">
        <w:tc>
          <w:tcPr>
            <w:tcW w:w="2578" w:type="dxa"/>
          </w:tcPr>
          <w:p w14:paraId="307EAB50" w14:textId="77777777" w:rsidR="004A08CD" w:rsidRPr="00C37D2B" w:rsidRDefault="004A08CD" w:rsidP="008B05BA">
            <w:pPr>
              <w:pStyle w:val="TALLeft1cm"/>
              <w:ind w:left="284"/>
              <w:rPr>
                <w:rFonts w:cs="Arial"/>
                <w:b/>
                <w:lang w:val="en-GB"/>
              </w:rPr>
            </w:pPr>
            <w:r w:rsidRPr="00C37D2B">
              <w:rPr>
                <w:rFonts w:cs="Arial"/>
                <w:lang w:val="en-GB" w:eastAsia="ja-JP"/>
              </w:rPr>
              <w:t>&gt;&gt;E-RAB ID</w:t>
            </w:r>
          </w:p>
        </w:tc>
        <w:tc>
          <w:tcPr>
            <w:tcW w:w="1104" w:type="dxa"/>
          </w:tcPr>
          <w:p w14:paraId="067EE592"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D39CCC8" w14:textId="77777777" w:rsidR="004A08CD" w:rsidRPr="00C37D2B" w:rsidRDefault="004A08CD" w:rsidP="008B05BA">
            <w:pPr>
              <w:pStyle w:val="TAL"/>
              <w:rPr>
                <w:rFonts w:cs="Arial"/>
                <w:bCs/>
                <w:i/>
                <w:szCs w:val="18"/>
                <w:lang w:eastAsia="ja-JP"/>
              </w:rPr>
            </w:pPr>
          </w:p>
        </w:tc>
        <w:tc>
          <w:tcPr>
            <w:tcW w:w="1417" w:type="dxa"/>
          </w:tcPr>
          <w:p w14:paraId="3D71FE15" w14:textId="77777777" w:rsidR="004A08CD" w:rsidRPr="00C37D2B" w:rsidRDefault="004A08CD" w:rsidP="008B05BA">
            <w:pPr>
              <w:pStyle w:val="TAL"/>
              <w:rPr>
                <w:rFonts w:cs="Arial"/>
                <w:lang w:eastAsia="ja-JP"/>
              </w:rPr>
            </w:pPr>
            <w:r w:rsidRPr="00C37D2B">
              <w:rPr>
                <w:rFonts w:cs="Arial"/>
                <w:snapToGrid w:val="0"/>
                <w:lang w:eastAsia="ja-JP"/>
              </w:rPr>
              <w:t>9.2.23</w:t>
            </w:r>
          </w:p>
        </w:tc>
        <w:tc>
          <w:tcPr>
            <w:tcW w:w="1843" w:type="dxa"/>
          </w:tcPr>
          <w:p w14:paraId="592D34E8" w14:textId="77777777" w:rsidR="004A08CD" w:rsidRPr="00C37D2B" w:rsidRDefault="004A08CD" w:rsidP="008B05BA">
            <w:pPr>
              <w:pStyle w:val="TAL"/>
              <w:rPr>
                <w:rFonts w:cs="Arial"/>
                <w:szCs w:val="18"/>
                <w:lang w:eastAsia="ja-JP"/>
              </w:rPr>
            </w:pPr>
          </w:p>
        </w:tc>
        <w:tc>
          <w:tcPr>
            <w:tcW w:w="1134" w:type="dxa"/>
          </w:tcPr>
          <w:p w14:paraId="36539AD9" w14:textId="77777777" w:rsidR="004A08CD" w:rsidRPr="00C37D2B" w:rsidRDefault="004A08CD" w:rsidP="008B05BA">
            <w:pPr>
              <w:pStyle w:val="TAC"/>
              <w:rPr>
                <w:lang w:eastAsia="ja-JP"/>
              </w:rPr>
            </w:pPr>
            <w:r w:rsidRPr="00C37D2B">
              <w:rPr>
                <w:bCs/>
                <w:lang w:eastAsia="ja-JP"/>
              </w:rPr>
              <w:t>–</w:t>
            </w:r>
          </w:p>
        </w:tc>
        <w:tc>
          <w:tcPr>
            <w:tcW w:w="1103" w:type="dxa"/>
          </w:tcPr>
          <w:p w14:paraId="40684642" w14:textId="77777777" w:rsidR="004A08CD" w:rsidRPr="00C37D2B" w:rsidRDefault="004A08CD" w:rsidP="008B05BA">
            <w:pPr>
              <w:pStyle w:val="TAC"/>
              <w:rPr>
                <w:lang w:eastAsia="ja-JP"/>
              </w:rPr>
            </w:pPr>
          </w:p>
        </w:tc>
      </w:tr>
      <w:tr w:rsidR="004A08CD" w:rsidRPr="00C37D2B" w14:paraId="532952E3" w14:textId="77777777" w:rsidTr="008B05BA">
        <w:tc>
          <w:tcPr>
            <w:tcW w:w="2578" w:type="dxa"/>
          </w:tcPr>
          <w:p w14:paraId="1763611F" w14:textId="77777777" w:rsidR="004A08CD" w:rsidRPr="00C37D2B" w:rsidRDefault="004A08CD" w:rsidP="008B05BA">
            <w:pPr>
              <w:pStyle w:val="TALLeft1cm"/>
              <w:ind w:left="284"/>
              <w:rPr>
                <w:rFonts w:cs="Arial"/>
                <w:b/>
                <w:lang w:val="en-GB"/>
              </w:rPr>
            </w:pPr>
            <w:r w:rsidRPr="00C37D2B">
              <w:rPr>
                <w:rFonts w:cs="Arial"/>
                <w:lang w:val="en-GB" w:eastAsia="ja-JP"/>
              </w:rPr>
              <w:t>&gt;&gt;EN-DC Resource Configuration</w:t>
            </w:r>
          </w:p>
        </w:tc>
        <w:tc>
          <w:tcPr>
            <w:tcW w:w="1104" w:type="dxa"/>
          </w:tcPr>
          <w:p w14:paraId="5A91A2E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20242E93" w14:textId="77777777" w:rsidR="004A08CD" w:rsidRPr="00C37D2B" w:rsidRDefault="004A08CD" w:rsidP="008B05BA">
            <w:pPr>
              <w:pStyle w:val="TAL"/>
              <w:rPr>
                <w:rFonts w:cs="Arial"/>
                <w:bCs/>
                <w:i/>
                <w:szCs w:val="18"/>
                <w:lang w:eastAsia="ja-JP"/>
              </w:rPr>
            </w:pPr>
          </w:p>
        </w:tc>
        <w:tc>
          <w:tcPr>
            <w:tcW w:w="1417" w:type="dxa"/>
          </w:tcPr>
          <w:p w14:paraId="271B7407" w14:textId="77777777" w:rsidR="004A08CD" w:rsidRPr="00C37D2B" w:rsidRDefault="004A08CD"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43" w:type="dxa"/>
          </w:tcPr>
          <w:p w14:paraId="633EF3FA" w14:textId="77777777" w:rsidR="004A08CD" w:rsidRPr="00C37D2B" w:rsidRDefault="004A08CD"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0122A9F2" w14:textId="77777777" w:rsidR="004A08CD" w:rsidRPr="00C37D2B" w:rsidRDefault="004A08CD" w:rsidP="008B05BA">
            <w:pPr>
              <w:pStyle w:val="TAC"/>
              <w:rPr>
                <w:lang w:eastAsia="ja-JP"/>
              </w:rPr>
            </w:pPr>
            <w:r w:rsidRPr="00C37D2B">
              <w:rPr>
                <w:bCs/>
                <w:lang w:eastAsia="ja-JP"/>
              </w:rPr>
              <w:t>–</w:t>
            </w:r>
          </w:p>
        </w:tc>
        <w:tc>
          <w:tcPr>
            <w:tcW w:w="1103" w:type="dxa"/>
          </w:tcPr>
          <w:p w14:paraId="29DE6083" w14:textId="77777777" w:rsidR="004A08CD" w:rsidRPr="00C37D2B" w:rsidRDefault="004A08CD" w:rsidP="008B05BA">
            <w:pPr>
              <w:pStyle w:val="TAC"/>
              <w:rPr>
                <w:lang w:eastAsia="ja-JP"/>
              </w:rPr>
            </w:pPr>
          </w:p>
        </w:tc>
      </w:tr>
      <w:tr w:rsidR="004A08CD" w:rsidRPr="00C37D2B" w14:paraId="01273CA9" w14:textId="77777777" w:rsidTr="008B05BA">
        <w:tc>
          <w:tcPr>
            <w:tcW w:w="2578" w:type="dxa"/>
          </w:tcPr>
          <w:p w14:paraId="735DB6E0" w14:textId="77777777" w:rsidR="004A08CD" w:rsidRPr="00C37D2B" w:rsidRDefault="004A08CD" w:rsidP="008B05BA">
            <w:pPr>
              <w:pStyle w:val="TAL"/>
              <w:ind w:left="284"/>
              <w:rPr>
                <w:rFonts w:cs="Arial"/>
                <w:lang w:eastAsia="ja-JP"/>
              </w:rPr>
            </w:pPr>
            <w:r w:rsidRPr="00C37D2B">
              <w:rPr>
                <w:rFonts w:cs="Arial"/>
              </w:rPr>
              <w:t xml:space="preserve">&gt;&gt;CHOICE </w:t>
            </w:r>
            <w:r w:rsidRPr="00C37D2B">
              <w:rPr>
                <w:rFonts w:cs="Arial"/>
                <w:i/>
              </w:rPr>
              <w:t>Resource Configuration</w:t>
            </w:r>
          </w:p>
        </w:tc>
        <w:tc>
          <w:tcPr>
            <w:tcW w:w="1104" w:type="dxa"/>
          </w:tcPr>
          <w:p w14:paraId="6D3DA0D0"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704F4C10" w14:textId="77777777" w:rsidR="004A08CD" w:rsidRPr="00C37D2B" w:rsidRDefault="004A08CD" w:rsidP="008B05BA">
            <w:pPr>
              <w:pStyle w:val="TAL"/>
              <w:rPr>
                <w:rFonts w:cs="Arial"/>
                <w:i/>
                <w:szCs w:val="18"/>
                <w:lang w:eastAsia="ja-JP"/>
              </w:rPr>
            </w:pPr>
          </w:p>
        </w:tc>
        <w:tc>
          <w:tcPr>
            <w:tcW w:w="1417" w:type="dxa"/>
          </w:tcPr>
          <w:p w14:paraId="2D25EF6F" w14:textId="77777777" w:rsidR="004A08CD" w:rsidRPr="00C37D2B" w:rsidRDefault="004A08CD" w:rsidP="008B05BA">
            <w:pPr>
              <w:pStyle w:val="TAL"/>
              <w:rPr>
                <w:rFonts w:cs="Arial"/>
                <w:lang w:eastAsia="ja-JP"/>
              </w:rPr>
            </w:pPr>
          </w:p>
        </w:tc>
        <w:tc>
          <w:tcPr>
            <w:tcW w:w="1843" w:type="dxa"/>
          </w:tcPr>
          <w:p w14:paraId="235F4546" w14:textId="77777777" w:rsidR="004A08CD" w:rsidRPr="00C37D2B" w:rsidRDefault="004A08CD" w:rsidP="008B05BA">
            <w:pPr>
              <w:pStyle w:val="TAL"/>
              <w:rPr>
                <w:rFonts w:cs="Arial"/>
                <w:lang w:eastAsia="ja-JP"/>
              </w:rPr>
            </w:pPr>
          </w:p>
        </w:tc>
        <w:tc>
          <w:tcPr>
            <w:tcW w:w="1134" w:type="dxa"/>
          </w:tcPr>
          <w:p w14:paraId="18F16101" w14:textId="77777777" w:rsidR="004A08CD" w:rsidRPr="00C37D2B" w:rsidRDefault="004A08CD" w:rsidP="008B05BA">
            <w:pPr>
              <w:pStyle w:val="TAC"/>
              <w:rPr>
                <w:lang w:eastAsia="ja-JP"/>
              </w:rPr>
            </w:pPr>
          </w:p>
        </w:tc>
        <w:tc>
          <w:tcPr>
            <w:tcW w:w="1103" w:type="dxa"/>
          </w:tcPr>
          <w:p w14:paraId="7F231D48" w14:textId="77777777" w:rsidR="004A08CD" w:rsidRPr="00C37D2B" w:rsidRDefault="004A08CD" w:rsidP="008B05BA">
            <w:pPr>
              <w:pStyle w:val="TAC"/>
              <w:rPr>
                <w:lang w:eastAsia="ja-JP"/>
              </w:rPr>
            </w:pPr>
          </w:p>
        </w:tc>
      </w:tr>
      <w:tr w:rsidR="004A08CD" w:rsidRPr="00C37D2B" w14:paraId="6441D13A" w14:textId="77777777" w:rsidTr="008B05BA">
        <w:tc>
          <w:tcPr>
            <w:tcW w:w="2578" w:type="dxa"/>
          </w:tcPr>
          <w:p w14:paraId="594EC947" w14:textId="77777777" w:rsidR="004A08CD" w:rsidRPr="00C37D2B" w:rsidRDefault="004A08CD" w:rsidP="008B05BA">
            <w:pPr>
              <w:pStyle w:val="TAL"/>
              <w:ind w:left="425"/>
              <w:rPr>
                <w:rFonts w:cs="Arial"/>
                <w:i/>
                <w:lang w:eastAsia="ja-JP"/>
              </w:rPr>
            </w:pPr>
            <w:r w:rsidRPr="00C37D2B">
              <w:rPr>
                <w:rFonts w:cs="Arial"/>
                <w:i/>
                <w:lang w:eastAsia="ja-JP"/>
              </w:rPr>
              <w:t>&gt;&gt;&gt;PDCP present in SN</w:t>
            </w:r>
          </w:p>
        </w:tc>
        <w:tc>
          <w:tcPr>
            <w:tcW w:w="1104" w:type="dxa"/>
          </w:tcPr>
          <w:p w14:paraId="3E8C973D" w14:textId="77777777" w:rsidR="004A08CD" w:rsidRPr="00C37D2B" w:rsidRDefault="004A08CD" w:rsidP="008B05BA">
            <w:pPr>
              <w:pStyle w:val="TAL"/>
              <w:rPr>
                <w:rFonts w:cs="Arial"/>
                <w:lang w:eastAsia="ja-JP"/>
              </w:rPr>
            </w:pPr>
          </w:p>
        </w:tc>
        <w:tc>
          <w:tcPr>
            <w:tcW w:w="1306" w:type="dxa"/>
          </w:tcPr>
          <w:p w14:paraId="3292DA6D" w14:textId="77777777" w:rsidR="004A08CD" w:rsidRPr="00C37D2B" w:rsidRDefault="004A08CD" w:rsidP="008B05BA">
            <w:pPr>
              <w:pStyle w:val="TAL"/>
              <w:rPr>
                <w:rFonts w:cs="Arial"/>
                <w:i/>
                <w:szCs w:val="18"/>
                <w:lang w:eastAsia="ja-JP"/>
              </w:rPr>
            </w:pPr>
          </w:p>
        </w:tc>
        <w:tc>
          <w:tcPr>
            <w:tcW w:w="1417" w:type="dxa"/>
          </w:tcPr>
          <w:p w14:paraId="46D24437" w14:textId="77777777" w:rsidR="004A08CD" w:rsidRPr="00C37D2B" w:rsidRDefault="004A08CD" w:rsidP="008B05BA">
            <w:pPr>
              <w:pStyle w:val="TAL"/>
              <w:rPr>
                <w:rFonts w:cs="Arial"/>
                <w:snapToGrid w:val="0"/>
                <w:lang w:eastAsia="ja-JP"/>
              </w:rPr>
            </w:pPr>
          </w:p>
        </w:tc>
        <w:tc>
          <w:tcPr>
            <w:tcW w:w="1843" w:type="dxa"/>
          </w:tcPr>
          <w:p w14:paraId="0B8FC9CD" w14:textId="77777777" w:rsidR="004A08CD" w:rsidRPr="00C37D2B" w:rsidRDefault="004A08CD"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263D6C74" w14:textId="77777777" w:rsidR="004A08CD" w:rsidRPr="00C37D2B" w:rsidRDefault="004A08CD" w:rsidP="008B05BA">
            <w:pPr>
              <w:pStyle w:val="TAC"/>
              <w:rPr>
                <w:bCs/>
                <w:lang w:eastAsia="ja-JP"/>
              </w:rPr>
            </w:pPr>
          </w:p>
        </w:tc>
        <w:tc>
          <w:tcPr>
            <w:tcW w:w="1103" w:type="dxa"/>
          </w:tcPr>
          <w:p w14:paraId="1D7673B6" w14:textId="77777777" w:rsidR="004A08CD" w:rsidRPr="00C37D2B" w:rsidRDefault="004A08CD" w:rsidP="008B05BA">
            <w:pPr>
              <w:pStyle w:val="TAC"/>
              <w:rPr>
                <w:lang w:eastAsia="ja-JP"/>
              </w:rPr>
            </w:pPr>
          </w:p>
        </w:tc>
      </w:tr>
      <w:tr w:rsidR="004A08CD" w:rsidRPr="00C37D2B" w14:paraId="734C6B22" w14:textId="77777777" w:rsidTr="008B05BA">
        <w:tc>
          <w:tcPr>
            <w:tcW w:w="2578" w:type="dxa"/>
          </w:tcPr>
          <w:p w14:paraId="4C047C2E" w14:textId="77777777" w:rsidR="004A08CD" w:rsidRPr="00C37D2B" w:rsidRDefault="004A08CD" w:rsidP="008B05BA">
            <w:pPr>
              <w:pStyle w:val="TAL"/>
              <w:ind w:left="567"/>
              <w:rPr>
                <w:rFonts w:cs="Arial"/>
                <w:lang w:eastAsia="ja-JP"/>
              </w:rPr>
            </w:pPr>
            <w:r w:rsidRPr="00C37D2B">
              <w:rPr>
                <w:rFonts w:cs="Arial"/>
                <w:lang w:eastAsia="ja-JP"/>
              </w:rPr>
              <w:t>&gt;&gt;&gt;&gt;S1 DL GTP Tunnel Endpoint at the SgNB</w:t>
            </w:r>
          </w:p>
        </w:tc>
        <w:tc>
          <w:tcPr>
            <w:tcW w:w="1104" w:type="dxa"/>
          </w:tcPr>
          <w:p w14:paraId="631CCFF1"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63624B95" w14:textId="77777777" w:rsidR="004A08CD" w:rsidRPr="00C37D2B" w:rsidRDefault="004A08CD" w:rsidP="008B05BA">
            <w:pPr>
              <w:pStyle w:val="TAL"/>
              <w:rPr>
                <w:rFonts w:cs="Arial"/>
                <w:i/>
                <w:szCs w:val="18"/>
                <w:lang w:eastAsia="ja-JP"/>
              </w:rPr>
            </w:pPr>
          </w:p>
        </w:tc>
        <w:tc>
          <w:tcPr>
            <w:tcW w:w="1417" w:type="dxa"/>
          </w:tcPr>
          <w:p w14:paraId="4CFA76B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3FA8E6F4" w14:textId="77777777" w:rsidR="004A08CD" w:rsidRPr="00C37D2B" w:rsidRDefault="004A08CD" w:rsidP="008B05BA">
            <w:pPr>
              <w:pStyle w:val="TAL"/>
              <w:rPr>
                <w:rFonts w:cs="Arial"/>
                <w:lang w:eastAsia="ja-JP"/>
              </w:rPr>
            </w:pPr>
            <w:r w:rsidRPr="00C37D2B">
              <w:rPr>
                <w:rFonts w:cs="Arial"/>
                <w:lang w:eastAsia="ja-JP"/>
              </w:rPr>
              <w:t>en-gNB endpoint of the S1 transport bearer. For delivery of DL PDUs.</w:t>
            </w:r>
          </w:p>
        </w:tc>
        <w:tc>
          <w:tcPr>
            <w:tcW w:w="1134" w:type="dxa"/>
          </w:tcPr>
          <w:p w14:paraId="4DB0F961" w14:textId="77777777" w:rsidR="004A08CD" w:rsidRPr="00C37D2B" w:rsidRDefault="004A08CD" w:rsidP="008B05BA">
            <w:pPr>
              <w:pStyle w:val="TAC"/>
              <w:rPr>
                <w:lang w:eastAsia="ja-JP"/>
              </w:rPr>
            </w:pPr>
            <w:r w:rsidRPr="00C37D2B">
              <w:rPr>
                <w:bCs/>
                <w:lang w:eastAsia="ja-JP"/>
              </w:rPr>
              <w:t>–</w:t>
            </w:r>
          </w:p>
        </w:tc>
        <w:tc>
          <w:tcPr>
            <w:tcW w:w="1103" w:type="dxa"/>
          </w:tcPr>
          <w:p w14:paraId="195BD6CE" w14:textId="77777777" w:rsidR="004A08CD" w:rsidRPr="00C37D2B" w:rsidRDefault="004A08CD" w:rsidP="008B05BA">
            <w:pPr>
              <w:pStyle w:val="TAC"/>
              <w:rPr>
                <w:lang w:eastAsia="ja-JP"/>
              </w:rPr>
            </w:pPr>
          </w:p>
        </w:tc>
      </w:tr>
      <w:tr w:rsidR="004A08CD" w:rsidRPr="00C37D2B" w14:paraId="0286225D" w14:textId="77777777" w:rsidTr="008B05BA">
        <w:tc>
          <w:tcPr>
            <w:tcW w:w="2578" w:type="dxa"/>
          </w:tcPr>
          <w:p w14:paraId="55B6F06F" w14:textId="77777777" w:rsidR="004A08CD" w:rsidRPr="00C37D2B" w:rsidRDefault="004A08CD" w:rsidP="008B05BA">
            <w:pPr>
              <w:pStyle w:val="TAL"/>
              <w:ind w:left="567"/>
              <w:rPr>
                <w:rFonts w:cs="Arial"/>
                <w:lang w:eastAsia="ja-JP"/>
              </w:rPr>
            </w:pPr>
            <w:r w:rsidRPr="00C37D2B">
              <w:rPr>
                <w:rFonts w:cs="Arial"/>
                <w:lang w:eastAsia="ja-JP"/>
              </w:rPr>
              <w:t>&gt;&gt;&gt;&gt;SgNB UL GTP Tunnel Endpoint at PDCP</w:t>
            </w:r>
          </w:p>
        </w:tc>
        <w:tc>
          <w:tcPr>
            <w:tcW w:w="1104" w:type="dxa"/>
          </w:tcPr>
          <w:p w14:paraId="6632C08B" w14:textId="77777777" w:rsidR="004A08CD" w:rsidRPr="00C37D2B" w:rsidRDefault="004A08CD" w:rsidP="008B05BA">
            <w:pPr>
              <w:pStyle w:val="TAL"/>
              <w:rPr>
                <w:rFonts w:cs="Arial"/>
                <w:lang w:eastAsia="ja-JP"/>
              </w:rPr>
            </w:pPr>
            <w:r w:rsidRPr="00C37D2B">
              <w:rPr>
                <w:rFonts w:cs="Arial"/>
                <w:lang w:eastAsia="ja-JP"/>
              </w:rPr>
              <w:t>C-ifMCGpresent</w:t>
            </w:r>
          </w:p>
        </w:tc>
        <w:tc>
          <w:tcPr>
            <w:tcW w:w="1306" w:type="dxa"/>
          </w:tcPr>
          <w:p w14:paraId="441175C1" w14:textId="77777777" w:rsidR="004A08CD" w:rsidRPr="00C37D2B" w:rsidRDefault="004A08CD" w:rsidP="008B05BA">
            <w:pPr>
              <w:pStyle w:val="TAL"/>
              <w:rPr>
                <w:rFonts w:cs="Arial"/>
                <w:i/>
                <w:szCs w:val="18"/>
                <w:lang w:eastAsia="ja-JP"/>
              </w:rPr>
            </w:pPr>
          </w:p>
        </w:tc>
        <w:tc>
          <w:tcPr>
            <w:tcW w:w="1417" w:type="dxa"/>
          </w:tcPr>
          <w:p w14:paraId="6CDF3E1C"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4B5E9F93" w14:textId="77777777" w:rsidR="004A08CD" w:rsidRPr="00C37D2B" w:rsidRDefault="004A08CD" w:rsidP="008B05BA">
            <w:pPr>
              <w:pStyle w:val="TAL"/>
              <w:rPr>
                <w:rFonts w:cs="Arial"/>
                <w:lang w:eastAsia="ja-JP"/>
              </w:rPr>
            </w:pPr>
            <w:r w:rsidRPr="00C37D2B">
              <w:rPr>
                <w:rFonts w:cs="Arial"/>
                <w:lang w:eastAsia="zh-CN"/>
              </w:rPr>
              <w:t>en-gNB</w:t>
            </w:r>
            <w:r w:rsidRPr="00C37D2B">
              <w:rPr>
                <w:rFonts w:cs="Arial"/>
                <w:lang w:eastAsia="ja-JP"/>
              </w:rPr>
              <w:t xml:space="preserve"> endpoint of the X2-U transport bearer at PDCP. For delivery of UL PDCP PDUs.</w:t>
            </w:r>
          </w:p>
        </w:tc>
        <w:tc>
          <w:tcPr>
            <w:tcW w:w="1134" w:type="dxa"/>
          </w:tcPr>
          <w:p w14:paraId="081C975C" w14:textId="77777777" w:rsidR="004A08CD" w:rsidRPr="00C37D2B" w:rsidRDefault="004A08CD" w:rsidP="008B05BA">
            <w:pPr>
              <w:pStyle w:val="TAC"/>
              <w:rPr>
                <w:bCs/>
                <w:lang w:eastAsia="ja-JP"/>
              </w:rPr>
            </w:pPr>
            <w:r w:rsidRPr="00C37D2B">
              <w:rPr>
                <w:lang w:eastAsia="ja-JP"/>
              </w:rPr>
              <w:t>–</w:t>
            </w:r>
          </w:p>
        </w:tc>
        <w:tc>
          <w:tcPr>
            <w:tcW w:w="1103" w:type="dxa"/>
          </w:tcPr>
          <w:p w14:paraId="4BE74670" w14:textId="77777777" w:rsidR="004A08CD" w:rsidRPr="00C37D2B" w:rsidRDefault="004A08CD" w:rsidP="008B05BA">
            <w:pPr>
              <w:pStyle w:val="TAC"/>
              <w:rPr>
                <w:lang w:eastAsia="ja-JP"/>
              </w:rPr>
            </w:pPr>
          </w:p>
        </w:tc>
      </w:tr>
      <w:tr w:rsidR="004A08CD" w:rsidRPr="00C37D2B" w14:paraId="1DAC172A" w14:textId="77777777" w:rsidTr="008B05BA">
        <w:tc>
          <w:tcPr>
            <w:tcW w:w="2578" w:type="dxa"/>
          </w:tcPr>
          <w:p w14:paraId="6EE0FDEF" w14:textId="77777777" w:rsidR="004A08CD" w:rsidRPr="00C37D2B" w:rsidRDefault="004A08CD" w:rsidP="008B05BA">
            <w:pPr>
              <w:pStyle w:val="TAL"/>
              <w:ind w:left="567"/>
              <w:rPr>
                <w:rFonts w:cs="Arial"/>
                <w:lang w:eastAsia="ja-JP"/>
              </w:rPr>
            </w:pPr>
            <w:r w:rsidRPr="00C37D2B">
              <w:rPr>
                <w:lang w:eastAsia="ja-JP"/>
              </w:rPr>
              <w:t>&gt;&gt;&gt;&gt;RLC Mode</w:t>
            </w:r>
          </w:p>
        </w:tc>
        <w:tc>
          <w:tcPr>
            <w:tcW w:w="1104" w:type="dxa"/>
          </w:tcPr>
          <w:p w14:paraId="487AA3DA" w14:textId="77777777" w:rsidR="004A08CD" w:rsidRPr="00C37D2B" w:rsidRDefault="004A08CD" w:rsidP="008B05BA">
            <w:pPr>
              <w:pStyle w:val="TAL"/>
              <w:rPr>
                <w:rFonts w:cs="Arial"/>
                <w:lang w:eastAsia="ja-JP"/>
              </w:rPr>
            </w:pPr>
            <w:r w:rsidRPr="00C37D2B">
              <w:rPr>
                <w:rFonts w:cs="Arial"/>
              </w:rPr>
              <w:t>C-ifMCGpresent</w:t>
            </w:r>
          </w:p>
        </w:tc>
        <w:tc>
          <w:tcPr>
            <w:tcW w:w="1306" w:type="dxa"/>
          </w:tcPr>
          <w:p w14:paraId="23ECAD80" w14:textId="77777777" w:rsidR="004A08CD" w:rsidRPr="00C37D2B" w:rsidRDefault="004A08CD" w:rsidP="008B05BA">
            <w:pPr>
              <w:pStyle w:val="TAL"/>
              <w:rPr>
                <w:rFonts w:cs="Arial"/>
                <w:i/>
                <w:szCs w:val="18"/>
                <w:lang w:eastAsia="ja-JP"/>
              </w:rPr>
            </w:pPr>
          </w:p>
        </w:tc>
        <w:tc>
          <w:tcPr>
            <w:tcW w:w="1417" w:type="dxa"/>
          </w:tcPr>
          <w:p w14:paraId="49C8D008" w14:textId="77777777" w:rsidR="004A08CD" w:rsidRPr="00C37D2B" w:rsidRDefault="004A08CD" w:rsidP="008B05BA">
            <w:pPr>
              <w:pStyle w:val="TAL"/>
              <w:rPr>
                <w:lang w:eastAsia="ja-JP"/>
              </w:rPr>
            </w:pPr>
            <w:r w:rsidRPr="00C37D2B">
              <w:rPr>
                <w:lang w:eastAsia="ja-JP"/>
              </w:rPr>
              <w:t>RLC Mode</w:t>
            </w:r>
          </w:p>
          <w:p w14:paraId="37E19627" w14:textId="77777777" w:rsidR="004A08CD" w:rsidRPr="00C37D2B" w:rsidRDefault="004A08CD" w:rsidP="008B05BA">
            <w:pPr>
              <w:pStyle w:val="TAL"/>
              <w:rPr>
                <w:rFonts w:cs="Arial"/>
                <w:lang w:eastAsia="ja-JP"/>
              </w:rPr>
            </w:pPr>
            <w:r w:rsidRPr="00C37D2B">
              <w:rPr>
                <w:lang w:eastAsia="ja-JP"/>
              </w:rPr>
              <w:t>9.2.119</w:t>
            </w:r>
          </w:p>
        </w:tc>
        <w:tc>
          <w:tcPr>
            <w:tcW w:w="1843" w:type="dxa"/>
          </w:tcPr>
          <w:p w14:paraId="644A2870" w14:textId="77777777" w:rsidR="004A08CD" w:rsidRPr="00C37D2B" w:rsidRDefault="004A08CD" w:rsidP="008B05BA">
            <w:pPr>
              <w:pStyle w:val="TAL"/>
              <w:rPr>
                <w:rFonts w:cs="Arial"/>
                <w:lang w:eastAsia="zh-CN"/>
              </w:rPr>
            </w:pPr>
            <w:r w:rsidRPr="00C37D2B">
              <w:rPr>
                <w:lang w:eastAsia="ja-JP"/>
              </w:rPr>
              <w:t>Indicates the RLC mode.</w:t>
            </w:r>
          </w:p>
        </w:tc>
        <w:tc>
          <w:tcPr>
            <w:tcW w:w="1134" w:type="dxa"/>
          </w:tcPr>
          <w:p w14:paraId="0BFE3B77" w14:textId="77777777" w:rsidR="004A08CD" w:rsidRPr="00C37D2B" w:rsidRDefault="004A08CD" w:rsidP="008B05BA">
            <w:pPr>
              <w:pStyle w:val="TAC"/>
              <w:rPr>
                <w:lang w:eastAsia="ja-JP"/>
              </w:rPr>
            </w:pPr>
            <w:r w:rsidRPr="00C37D2B">
              <w:rPr>
                <w:lang w:eastAsia="ja-JP"/>
              </w:rPr>
              <w:t>–</w:t>
            </w:r>
          </w:p>
        </w:tc>
        <w:tc>
          <w:tcPr>
            <w:tcW w:w="1103" w:type="dxa"/>
          </w:tcPr>
          <w:p w14:paraId="333BF17D" w14:textId="77777777" w:rsidR="004A08CD" w:rsidRPr="00C37D2B" w:rsidRDefault="004A08CD" w:rsidP="008B05BA">
            <w:pPr>
              <w:pStyle w:val="TAC"/>
              <w:rPr>
                <w:lang w:eastAsia="ja-JP"/>
              </w:rPr>
            </w:pPr>
          </w:p>
        </w:tc>
      </w:tr>
      <w:tr w:rsidR="004A08CD" w:rsidRPr="00C37D2B" w14:paraId="2F23B781" w14:textId="77777777" w:rsidTr="008B05BA">
        <w:tc>
          <w:tcPr>
            <w:tcW w:w="2578" w:type="dxa"/>
          </w:tcPr>
          <w:p w14:paraId="6E01560F" w14:textId="77777777" w:rsidR="004A08CD" w:rsidRPr="00C37D2B" w:rsidRDefault="004A08CD" w:rsidP="008B05BA">
            <w:pPr>
              <w:pStyle w:val="TAL"/>
              <w:ind w:left="567"/>
              <w:rPr>
                <w:rFonts w:cs="Arial"/>
                <w:lang w:eastAsia="ja-JP"/>
              </w:rPr>
            </w:pPr>
            <w:r w:rsidRPr="00C37D2B">
              <w:rPr>
                <w:rFonts w:cs="Arial"/>
                <w:lang w:eastAsia="ja-JP"/>
              </w:rPr>
              <w:t>&gt;&gt;&gt;&gt;DL Forwarding GTP Tunnel Endpoint</w:t>
            </w:r>
          </w:p>
        </w:tc>
        <w:tc>
          <w:tcPr>
            <w:tcW w:w="1104" w:type="dxa"/>
          </w:tcPr>
          <w:p w14:paraId="444F794E"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37ED88EB" w14:textId="77777777" w:rsidR="004A08CD" w:rsidRPr="00C37D2B" w:rsidRDefault="004A08CD" w:rsidP="008B05BA">
            <w:pPr>
              <w:pStyle w:val="TAL"/>
              <w:rPr>
                <w:rFonts w:cs="Arial"/>
                <w:i/>
                <w:szCs w:val="18"/>
                <w:lang w:eastAsia="ja-JP"/>
              </w:rPr>
            </w:pPr>
          </w:p>
        </w:tc>
        <w:tc>
          <w:tcPr>
            <w:tcW w:w="1417" w:type="dxa"/>
          </w:tcPr>
          <w:p w14:paraId="2EAA623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98665FE"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140399D7" w14:textId="77777777" w:rsidR="004A08CD" w:rsidRPr="00C37D2B" w:rsidRDefault="004A08CD" w:rsidP="008B05BA">
            <w:pPr>
              <w:pStyle w:val="TAC"/>
              <w:rPr>
                <w:lang w:eastAsia="ja-JP"/>
              </w:rPr>
            </w:pPr>
            <w:r w:rsidRPr="00C37D2B">
              <w:rPr>
                <w:bCs/>
                <w:lang w:eastAsia="ja-JP"/>
              </w:rPr>
              <w:t>–</w:t>
            </w:r>
          </w:p>
        </w:tc>
        <w:tc>
          <w:tcPr>
            <w:tcW w:w="1103" w:type="dxa"/>
          </w:tcPr>
          <w:p w14:paraId="69319B67" w14:textId="77777777" w:rsidR="004A08CD" w:rsidRPr="00C37D2B" w:rsidRDefault="004A08CD" w:rsidP="008B05BA">
            <w:pPr>
              <w:pStyle w:val="TAC"/>
              <w:rPr>
                <w:lang w:eastAsia="ja-JP"/>
              </w:rPr>
            </w:pPr>
          </w:p>
        </w:tc>
      </w:tr>
      <w:tr w:rsidR="004A08CD" w:rsidRPr="00C37D2B" w14:paraId="382987A1" w14:textId="77777777" w:rsidTr="008B05BA">
        <w:tc>
          <w:tcPr>
            <w:tcW w:w="2578" w:type="dxa"/>
          </w:tcPr>
          <w:p w14:paraId="084397B9" w14:textId="77777777" w:rsidR="004A08CD" w:rsidRPr="00C37D2B" w:rsidRDefault="004A08CD" w:rsidP="008B05BA">
            <w:pPr>
              <w:pStyle w:val="TAL"/>
              <w:ind w:left="567"/>
              <w:rPr>
                <w:rFonts w:cs="Arial"/>
                <w:lang w:eastAsia="ja-JP"/>
              </w:rPr>
            </w:pPr>
            <w:r w:rsidRPr="00C37D2B">
              <w:rPr>
                <w:rFonts w:cs="Arial"/>
                <w:lang w:eastAsia="ja-JP"/>
              </w:rPr>
              <w:t>&gt;&gt;&gt;&gt;UL Forwarding GTP Tunnel Endpoint</w:t>
            </w:r>
          </w:p>
        </w:tc>
        <w:tc>
          <w:tcPr>
            <w:tcW w:w="1104" w:type="dxa"/>
          </w:tcPr>
          <w:p w14:paraId="24204F1A"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06876972" w14:textId="77777777" w:rsidR="004A08CD" w:rsidRPr="00C37D2B" w:rsidRDefault="004A08CD" w:rsidP="008B05BA">
            <w:pPr>
              <w:pStyle w:val="TAL"/>
              <w:rPr>
                <w:rFonts w:cs="Arial"/>
                <w:i/>
                <w:szCs w:val="18"/>
                <w:lang w:eastAsia="ja-JP"/>
              </w:rPr>
            </w:pPr>
          </w:p>
        </w:tc>
        <w:tc>
          <w:tcPr>
            <w:tcW w:w="1417" w:type="dxa"/>
          </w:tcPr>
          <w:p w14:paraId="13E4FB74"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28F5E17"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61198719" w14:textId="77777777" w:rsidR="004A08CD" w:rsidRPr="00C37D2B" w:rsidRDefault="004A08CD" w:rsidP="008B05BA">
            <w:pPr>
              <w:pStyle w:val="TAC"/>
              <w:rPr>
                <w:lang w:eastAsia="ja-JP"/>
              </w:rPr>
            </w:pPr>
            <w:r w:rsidRPr="00C37D2B">
              <w:rPr>
                <w:bCs/>
                <w:lang w:eastAsia="ja-JP"/>
              </w:rPr>
              <w:t>–</w:t>
            </w:r>
          </w:p>
        </w:tc>
        <w:tc>
          <w:tcPr>
            <w:tcW w:w="1103" w:type="dxa"/>
          </w:tcPr>
          <w:p w14:paraId="2B60B5C1" w14:textId="77777777" w:rsidR="004A08CD" w:rsidRPr="00C37D2B" w:rsidRDefault="004A08CD" w:rsidP="008B05BA">
            <w:pPr>
              <w:pStyle w:val="TAC"/>
              <w:rPr>
                <w:lang w:eastAsia="ja-JP"/>
              </w:rPr>
            </w:pPr>
          </w:p>
        </w:tc>
      </w:tr>
      <w:tr w:rsidR="004A08CD" w:rsidRPr="00C37D2B" w14:paraId="22BF6F6E" w14:textId="77777777" w:rsidTr="008B05BA">
        <w:tc>
          <w:tcPr>
            <w:tcW w:w="2578" w:type="dxa"/>
          </w:tcPr>
          <w:p w14:paraId="2C44EF26" w14:textId="77777777" w:rsidR="004A08CD" w:rsidRPr="00C37D2B" w:rsidRDefault="004A08CD"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B975F77" w14:textId="77777777" w:rsidR="004A08CD" w:rsidRPr="00C37D2B" w:rsidRDefault="004A08CD" w:rsidP="008B05BA">
            <w:pPr>
              <w:pStyle w:val="TAL"/>
              <w:rPr>
                <w:rFonts w:cs="Arial"/>
                <w:lang w:eastAsia="ja-JP"/>
              </w:rPr>
            </w:pPr>
            <w:r w:rsidRPr="00C37D2B">
              <w:rPr>
                <w:lang w:eastAsia="zh-CN"/>
              </w:rPr>
              <w:t>C-ifMCGandSCGpresent_GBRpresent</w:t>
            </w:r>
          </w:p>
        </w:tc>
        <w:tc>
          <w:tcPr>
            <w:tcW w:w="1306" w:type="dxa"/>
          </w:tcPr>
          <w:p w14:paraId="29365031" w14:textId="77777777" w:rsidR="004A08CD" w:rsidRPr="00C37D2B" w:rsidRDefault="004A08CD" w:rsidP="008B05BA">
            <w:pPr>
              <w:pStyle w:val="TAL"/>
              <w:rPr>
                <w:rFonts w:cs="Arial"/>
                <w:i/>
                <w:szCs w:val="18"/>
                <w:lang w:eastAsia="ja-JP"/>
              </w:rPr>
            </w:pPr>
          </w:p>
        </w:tc>
        <w:tc>
          <w:tcPr>
            <w:tcW w:w="1417" w:type="dxa"/>
          </w:tcPr>
          <w:p w14:paraId="23AF3A4D" w14:textId="77777777" w:rsidR="004A08CD" w:rsidRPr="00C37D2B" w:rsidRDefault="004A08CD" w:rsidP="008B05BA">
            <w:pPr>
              <w:pStyle w:val="TAL"/>
              <w:rPr>
                <w:rFonts w:cs="Arial"/>
                <w:lang w:eastAsia="ja-JP"/>
              </w:rPr>
            </w:pPr>
            <w:r w:rsidRPr="00C37D2B">
              <w:rPr>
                <w:rFonts w:cs="Arial"/>
                <w:lang w:eastAsia="ja-JP"/>
              </w:rPr>
              <w:t>E-RAB Level QoS Parameters 9.2.9</w:t>
            </w:r>
          </w:p>
        </w:tc>
        <w:tc>
          <w:tcPr>
            <w:tcW w:w="1843" w:type="dxa"/>
          </w:tcPr>
          <w:p w14:paraId="145C4EED" w14:textId="77777777" w:rsidR="004A08CD" w:rsidRPr="00C37D2B" w:rsidRDefault="004A08CD"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344CA15B" w14:textId="77777777" w:rsidR="004A08CD" w:rsidRPr="00C37D2B" w:rsidRDefault="004A08CD" w:rsidP="008B05BA">
            <w:pPr>
              <w:pStyle w:val="TAC"/>
              <w:rPr>
                <w:bCs/>
                <w:lang w:eastAsia="ja-JP"/>
              </w:rPr>
            </w:pPr>
            <w:r w:rsidRPr="00C37D2B">
              <w:rPr>
                <w:bCs/>
                <w:lang w:eastAsia="ja-JP"/>
              </w:rPr>
              <w:t>–</w:t>
            </w:r>
          </w:p>
        </w:tc>
        <w:tc>
          <w:tcPr>
            <w:tcW w:w="1103" w:type="dxa"/>
          </w:tcPr>
          <w:p w14:paraId="7AD6EFEE" w14:textId="77777777" w:rsidR="004A08CD" w:rsidRPr="00C37D2B" w:rsidRDefault="004A08CD" w:rsidP="008B05BA">
            <w:pPr>
              <w:pStyle w:val="TAC"/>
              <w:rPr>
                <w:lang w:eastAsia="ja-JP"/>
              </w:rPr>
            </w:pPr>
          </w:p>
        </w:tc>
      </w:tr>
      <w:tr w:rsidR="004A08CD" w:rsidRPr="00C37D2B" w14:paraId="56B75BAC" w14:textId="77777777" w:rsidTr="008B05BA">
        <w:tc>
          <w:tcPr>
            <w:tcW w:w="2578" w:type="dxa"/>
          </w:tcPr>
          <w:p w14:paraId="25228D14" w14:textId="77777777" w:rsidR="004A08CD" w:rsidRPr="00C37D2B" w:rsidRDefault="004A08CD" w:rsidP="008B05BA">
            <w:pPr>
              <w:pStyle w:val="TAL"/>
              <w:ind w:left="567"/>
              <w:rPr>
                <w:rFonts w:cs="Arial"/>
                <w:lang w:eastAsia="ja-JP"/>
              </w:rPr>
            </w:pPr>
            <w:r w:rsidRPr="00C37D2B">
              <w:rPr>
                <w:rFonts w:cs="Arial"/>
                <w:lang w:eastAsia="ja-JP"/>
              </w:rPr>
              <w:t>&gt;&gt;&gt;&gt;UL Configuration</w:t>
            </w:r>
          </w:p>
        </w:tc>
        <w:tc>
          <w:tcPr>
            <w:tcW w:w="1104" w:type="dxa"/>
          </w:tcPr>
          <w:p w14:paraId="398B01FF" w14:textId="77777777" w:rsidR="004A08CD" w:rsidRPr="00C37D2B" w:rsidRDefault="004A08CD" w:rsidP="008B05BA">
            <w:pPr>
              <w:pStyle w:val="TAL"/>
              <w:rPr>
                <w:rFonts w:cs="Arial"/>
                <w:lang w:eastAsia="ja-JP"/>
              </w:rPr>
            </w:pPr>
            <w:r w:rsidRPr="00C37D2B">
              <w:rPr>
                <w:rFonts w:cs="Arial"/>
                <w:lang w:eastAsia="zh-CN"/>
              </w:rPr>
              <w:t>C-ifMCGandSCGpresent</w:t>
            </w:r>
          </w:p>
        </w:tc>
        <w:tc>
          <w:tcPr>
            <w:tcW w:w="1306" w:type="dxa"/>
          </w:tcPr>
          <w:p w14:paraId="24D8634A" w14:textId="77777777" w:rsidR="004A08CD" w:rsidRPr="00C37D2B" w:rsidRDefault="004A08CD" w:rsidP="008B05BA">
            <w:pPr>
              <w:pStyle w:val="TAL"/>
              <w:rPr>
                <w:rFonts w:cs="Arial"/>
                <w:i/>
                <w:szCs w:val="18"/>
                <w:lang w:eastAsia="ja-JP"/>
              </w:rPr>
            </w:pPr>
          </w:p>
        </w:tc>
        <w:tc>
          <w:tcPr>
            <w:tcW w:w="1417" w:type="dxa"/>
          </w:tcPr>
          <w:p w14:paraId="1C65C495" w14:textId="77777777" w:rsidR="004A08CD" w:rsidRPr="00C37D2B" w:rsidRDefault="004A08CD" w:rsidP="008B05BA">
            <w:pPr>
              <w:pStyle w:val="TAL"/>
              <w:rPr>
                <w:rFonts w:cs="Arial"/>
                <w:lang w:eastAsia="ja-JP"/>
              </w:rPr>
            </w:pPr>
            <w:r w:rsidRPr="00C37D2B">
              <w:rPr>
                <w:rFonts w:cs="Arial"/>
                <w:lang w:eastAsia="ja-JP"/>
              </w:rPr>
              <w:t>9.2.118</w:t>
            </w:r>
          </w:p>
        </w:tc>
        <w:tc>
          <w:tcPr>
            <w:tcW w:w="1843" w:type="dxa"/>
          </w:tcPr>
          <w:p w14:paraId="07335289" w14:textId="77777777" w:rsidR="004A08CD" w:rsidRPr="00C37D2B" w:rsidRDefault="004A08CD" w:rsidP="008B05BA">
            <w:pPr>
              <w:pStyle w:val="TAL"/>
              <w:rPr>
                <w:rFonts w:cs="Arial"/>
                <w:lang w:eastAsia="ja-JP"/>
              </w:rPr>
            </w:pPr>
            <w:r w:rsidRPr="00C37D2B">
              <w:rPr>
                <w:rFonts w:cs="Arial"/>
                <w:lang w:eastAsia="zh-CN"/>
              </w:rPr>
              <w:t>Information about UL usage in the MeNB.</w:t>
            </w:r>
          </w:p>
        </w:tc>
        <w:tc>
          <w:tcPr>
            <w:tcW w:w="1134" w:type="dxa"/>
          </w:tcPr>
          <w:p w14:paraId="56F21368" w14:textId="77777777" w:rsidR="004A08CD" w:rsidRPr="00C37D2B" w:rsidRDefault="004A08CD" w:rsidP="008B05BA">
            <w:pPr>
              <w:pStyle w:val="TAC"/>
              <w:rPr>
                <w:bCs/>
                <w:lang w:eastAsia="ja-JP"/>
              </w:rPr>
            </w:pPr>
            <w:r w:rsidRPr="00C37D2B">
              <w:rPr>
                <w:lang w:eastAsia="ja-JP"/>
              </w:rPr>
              <w:t>–</w:t>
            </w:r>
          </w:p>
        </w:tc>
        <w:tc>
          <w:tcPr>
            <w:tcW w:w="1103" w:type="dxa"/>
          </w:tcPr>
          <w:p w14:paraId="1FDF5B1E" w14:textId="77777777" w:rsidR="004A08CD" w:rsidRPr="00C37D2B" w:rsidRDefault="004A08CD" w:rsidP="008B05BA">
            <w:pPr>
              <w:pStyle w:val="TAC"/>
              <w:rPr>
                <w:lang w:eastAsia="ja-JP"/>
              </w:rPr>
            </w:pPr>
          </w:p>
        </w:tc>
      </w:tr>
      <w:tr w:rsidR="004A08CD" w:rsidRPr="00C37D2B" w14:paraId="35E79B92" w14:textId="77777777" w:rsidTr="008B05BA">
        <w:tc>
          <w:tcPr>
            <w:tcW w:w="2578" w:type="dxa"/>
          </w:tcPr>
          <w:p w14:paraId="5344C427" w14:textId="77777777" w:rsidR="004A08CD" w:rsidRPr="00C37D2B" w:rsidRDefault="004A08CD"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1025F0E0" w14:textId="77777777" w:rsidR="004A08CD" w:rsidRPr="00C37D2B" w:rsidRDefault="004A08CD" w:rsidP="008B05BA">
            <w:pPr>
              <w:pStyle w:val="TAL"/>
              <w:rPr>
                <w:rFonts w:cs="Arial"/>
                <w:lang w:eastAsia="zh-CN"/>
              </w:rPr>
            </w:pPr>
            <w:r w:rsidRPr="00C37D2B">
              <w:rPr>
                <w:rFonts w:cs="Arial"/>
                <w:lang w:eastAsia="zh-CN"/>
              </w:rPr>
              <w:t>O</w:t>
            </w:r>
          </w:p>
        </w:tc>
        <w:tc>
          <w:tcPr>
            <w:tcW w:w="1306" w:type="dxa"/>
          </w:tcPr>
          <w:p w14:paraId="1A9679A6" w14:textId="77777777" w:rsidR="004A08CD" w:rsidRPr="00C37D2B" w:rsidRDefault="004A08CD" w:rsidP="008B05BA">
            <w:pPr>
              <w:pStyle w:val="TAL"/>
              <w:rPr>
                <w:rFonts w:cs="Arial"/>
                <w:i/>
                <w:szCs w:val="18"/>
                <w:lang w:eastAsia="ja-JP"/>
              </w:rPr>
            </w:pPr>
          </w:p>
        </w:tc>
        <w:tc>
          <w:tcPr>
            <w:tcW w:w="1417" w:type="dxa"/>
          </w:tcPr>
          <w:p w14:paraId="19C59898" w14:textId="77777777" w:rsidR="004A08CD" w:rsidRPr="00C37D2B" w:rsidRDefault="004A08CD" w:rsidP="008B05BA">
            <w:pPr>
              <w:pStyle w:val="TAL"/>
              <w:rPr>
                <w:rFonts w:cs="Arial"/>
                <w:lang w:eastAsia="ja-JP"/>
              </w:rPr>
            </w:pPr>
            <w:r w:rsidRPr="00C37D2B">
              <w:rPr>
                <w:rFonts w:cs="Arial"/>
                <w:lang w:eastAsia="ja-JP"/>
              </w:rPr>
              <w:t>PDCP SN Length</w:t>
            </w:r>
          </w:p>
          <w:p w14:paraId="4C7BB70A"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Pr>
          <w:p w14:paraId="4129E0D6"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UL.</w:t>
            </w:r>
          </w:p>
        </w:tc>
        <w:tc>
          <w:tcPr>
            <w:tcW w:w="1134" w:type="dxa"/>
          </w:tcPr>
          <w:p w14:paraId="7EA34249" w14:textId="77777777" w:rsidR="004A08CD" w:rsidRPr="00C37D2B" w:rsidRDefault="004A08CD" w:rsidP="008B05BA">
            <w:pPr>
              <w:pStyle w:val="TAC"/>
              <w:rPr>
                <w:lang w:eastAsia="ja-JP"/>
              </w:rPr>
            </w:pPr>
            <w:r w:rsidRPr="00C37D2B">
              <w:rPr>
                <w:lang w:eastAsia="ja-JP"/>
              </w:rPr>
              <w:t>YES</w:t>
            </w:r>
          </w:p>
        </w:tc>
        <w:tc>
          <w:tcPr>
            <w:tcW w:w="1103" w:type="dxa"/>
          </w:tcPr>
          <w:p w14:paraId="5832F4D6" w14:textId="77777777" w:rsidR="004A08CD" w:rsidRPr="00C37D2B" w:rsidRDefault="004A08CD" w:rsidP="008B05BA">
            <w:pPr>
              <w:pStyle w:val="TAC"/>
              <w:rPr>
                <w:lang w:eastAsia="ja-JP"/>
              </w:rPr>
            </w:pPr>
            <w:r w:rsidRPr="00C37D2B">
              <w:rPr>
                <w:lang w:eastAsia="ja-JP"/>
              </w:rPr>
              <w:t>ignore</w:t>
            </w:r>
          </w:p>
        </w:tc>
      </w:tr>
      <w:tr w:rsidR="004A08CD" w:rsidRPr="00C37D2B" w14:paraId="5D3D1E6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1148041D" w14:textId="77777777" w:rsidR="004A08CD" w:rsidRPr="00C37D2B" w:rsidRDefault="004A08CD" w:rsidP="008B05BA">
            <w:pPr>
              <w:pStyle w:val="TAL"/>
              <w:ind w:left="567"/>
              <w:rPr>
                <w:rFonts w:cs="Arial"/>
                <w:lang w:eastAsia="ja-JP"/>
              </w:rPr>
            </w:pPr>
            <w:r w:rsidRPr="00C37D2B">
              <w:rPr>
                <w:rFonts w:cs="Arial"/>
                <w:lang w:eastAsia="ja-JP"/>
              </w:rPr>
              <w:t xml:space="preserve">&gt;&gt;&gt;&gt;DL PDCP SN Length </w:t>
            </w:r>
          </w:p>
        </w:tc>
        <w:tc>
          <w:tcPr>
            <w:tcW w:w="1104" w:type="dxa"/>
            <w:tcBorders>
              <w:top w:val="single" w:sz="4" w:space="0" w:color="auto"/>
              <w:left w:val="single" w:sz="4" w:space="0" w:color="auto"/>
              <w:bottom w:val="single" w:sz="4" w:space="0" w:color="auto"/>
              <w:right w:val="single" w:sz="4" w:space="0" w:color="auto"/>
            </w:tcBorders>
            <w:hideMark/>
          </w:tcPr>
          <w:p w14:paraId="12D2785F" w14:textId="77777777" w:rsidR="004A08CD" w:rsidRPr="00C37D2B" w:rsidRDefault="004A08CD" w:rsidP="008B05BA">
            <w:pPr>
              <w:pStyle w:val="TAL"/>
              <w:rPr>
                <w:rFonts w:cs="Arial"/>
                <w:lang w:eastAsia="zh-CN"/>
              </w:rPr>
            </w:pPr>
            <w:r w:rsidRPr="00C37D2B">
              <w:rPr>
                <w:rFonts w:cs="Arial"/>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F6091F4" w14:textId="77777777" w:rsidR="004A08CD" w:rsidRPr="00C37D2B" w:rsidRDefault="004A08CD" w:rsidP="008B05BA">
            <w:pPr>
              <w:pStyle w:val="TAL"/>
              <w:rPr>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6CC1562" w14:textId="77777777" w:rsidR="004A08CD" w:rsidRPr="00C37D2B" w:rsidRDefault="004A08CD" w:rsidP="008B05BA">
            <w:pPr>
              <w:pStyle w:val="TAL"/>
              <w:rPr>
                <w:rFonts w:cs="Arial"/>
                <w:lang w:eastAsia="ja-JP"/>
              </w:rPr>
            </w:pPr>
            <w:r w:rsidRPr="00C37D2B">
              <w:rPr>
                <w:rFonts w:cs="Arial"/>
                <w:lang w:eastAsia="ja-JP"/>
              </w:rPr>
              <w:t>PDCP SN Length</w:t>
            </w:r>
          </w:p>
          <w:p w14:paraId="7E5D1EF9"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Borders>
              <w:top w:val="single" w:sz="4" w:space="0" w:color="auto"/>
              <w:left w:val="single" w:sz="4" w:space="0" w:color="auto"/>
              <w:bottom w:val="single" w:sz="4" w:space="0" w:color="auto"/>
              <w:right w:val="single" w:sz="4" w:space="0" w:color="auto"/>
            </w:tcBorders>
            <w:hideMark/>
          </w:tcPr>
          <w:p w14:paraId="557A3682"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4C8A0366" w14:textId="77777777" w:rsidR="004A08CD" w:rsidRPr="00C37D2B" w:rsidRDefault="004A08CD"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5B148A7" w14:textId="77777777" w:rsidR="004A08CD" w:rsidRPr="00C37D2B" w:rsidRDefault="004A08CD" w:rsidP="008B05BA">
            <w:pPr>
              <w:pStyle w:val="TAC"/>
              <w:rPr>
                <w:lang w:eastAsia="ja-JP"/>
              </w:rPr>
            </w:pPr>
            <w:r w:rsidRPr="00C37D2B">
              <w:rPr>
                <w:lang w:eastAsia="ja-JP"/>
              </w:rPr>
              <w:t>ignore</w:t>
            </w:r>
          </w:p>
        </w:tc>
      </w:tr>
      <w:tr w:rsidR="007006B0" w:rsidRPr="00C37D2B" w14:paraId="31E4937F" w14:textId="77777777" w:rsidTr="008B05BA">
        <w:tblPrEx>
          <w:tblLook w:val="04A0" w:firstRow="1" w:lastRow="0" w:firstColumn="1" w:lastColumn="0" w:noHBand="0" w:noVBand="1"/>
        </w:tblPrEx>
        <w:trPr>
          <w:ins w:id="341" w:author="Huawei" w:date="2021-12-20T16:56:00Z"/>
        </w:trPr>
        <w:tc>
          <w:tcPr>
            <w:tcW w:w="2578" w:type="dxa"/>
            <w:tcBorders>
              <w:top w:val="single" w:sz="4" w:space="0" w:color="auto"/>
              <w:left w:val="single" w:sz="4" w:space="0" w:color="auto"/>
              <w:bottom w:val="single" w:sz="4" w:space="0" w:color="auto"/>
              <w:right w:val="single" w:sz="4" w:space="0" w:color="auto"/>
            </w:tcBorders>
          </w:tcPr>
          <w:p w14:paraId="3A9F2C8D" w14:textId="250D92C1" w:rsidR="007006B0" w:rsidRPr="00C37D2B" w:rsidRDefault="007006B0" w:rsidP="00B0487F">
            <w:pPr>
              <w:pStyle w:val="TAL"/>
              <w:ind w:left="567"/>
              <w:rPr>
                <w:ins w:id="342" w:author="Huawei" w:date="2021-12-20T16:56:00Z"/>
                <w:rFonts w:cs="Arial"/>
                <w:lang w:eastAsia="ja-JP"/>
              </w:rPr>
            </w:pPr>
            <w:ins w:id="343" w:author="Huawei" w:date="2021-12-20T16:56:00Z">
              <w:r w:rsidRPr="00C37D2B">
                <w:rPr>
                  <w:lang w:eastAsia="ja-JP"/>
                </w:rPr>
                <w:t>&gt;&gt;&gt;&gt;</w:t>
              </w:r>
            </w:ins>
            <w:ins w:id="344" w:author="Huawei2" w:date="2022-01-23T17:03:00Z">
              <w:r w:rsidR="00B07F82">
                <w:rPr>
                  <w:lang w:eastAsia="en-GB"/>
                </w:rPr>
                <w:t>Security Result</w:t>
              </w:r>
            </w:ins>
            <w:ins w:id="345" w:author="Huawei2" w:date="2022-01-23T17:33:00Z">
              <w:r w:rsidR="00035EB8">
                <w:rPr>
                  <w:lang w:eastAsia="en-GB"/>
                </w:rPr>
                <w:t xml:space="preserve"> </w:t>
              </w:r>
              <w:r w:rsidR="00035EB8"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077CECBA" w14:textId="402137B7" w:rsidR="007006B0" w:rsidRPr="00C37D2B" w:rsidRDefault="007006B0" w:rsidP="007006B0">
            <w:pPr>
              <w:pStyle w:val="TAL"/>
              <w:rPr>
                <w:ins w:id="346" w:author="Huawei" w:date="2021-12-20T16:56:00Z"/>
                <w:rFonts w:cs="Arial"/>
                <w:lang w:eastAsia="zh-CN"/>
              </w:rPr>
            </w:pPr>
            <w:ins w:id="347" w:author="Huawei" w:date="2021-12-20T16:56:00Z">
              <w:r>
                <w:rPr>
                  <w:lang w:eastAsia="ja-JP"/>
                </w:rPr>
                <w:t>O</w:t>
              </w:r>
            </w:ins>
          </w:p>
        </w:tc>
        <w:tc>
          <w:tcPr>
            <w:tcW w:w="1306" w:type="dxa"/>
            <w:tcBorders>
              <w:top w:val="single" w:sz="4" w:space="0" w:color="auto"/>
              <w:left w:val="single" w:sz="4" w:space="0" w:color="auto"/>
              <w:bottom w:val="single" w:sz="4" w:space="0" w:color="auto"/>
              <w:right w:val="single" w:sz="4" w:space="0" w:color="auto"/>
            </w:tcBorders>
          </w:tcPr>
          <w:p w14:paraId="5E924454" w14:textId="77777777" w:rsidR="007006B0" w:rsidRPr="00C37D2B" w:rsidRDefault="007006B0" w:rsidP="007006B0">
            <w:pPr>
              <w:pStyle w:val="TAL"/>
              <w:rPr>
                <w:ins w:id="348" w:author="Huawei" w:date="2021-12-20T16:56:00Z"/>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C544387" w14:textId="5563497C" w:rsidR="007006B0" w:rsidRPr="00C37D2B" w:rsidRDefault="007006B0" w:rsidP="007006B0">
            <w:pPr>
              <w:pStyle w:val="TAL"/>
              <w:rPr>
                <w:ins w:id="349" w:author="Huawei" w:date="2021-12-20T16:56:00Z"/>
                <w:rFonts w:cs="Arial"/>
                <w:lang w:eastAsia="ja-JP"/>
              </w:rPr>
            </w:pPr>
            <w:ins w:id="350" w:author="Huawei" w:date="2021-12-20T16:56:00Z">
              <w:r w:rsidRPr="00C37D2B">
                <w:rPr>
                  <w:snapToGrid w:val="0"/>
                  <w:lang w:eastAsia="ja-JP"/>
                </w:rPr>
                <w:t>9.2.</w:t>
              </w:r>
              <w:r>
                <w:rPr>
                  <w:snapToGrid w:val="0"/>
                  <w:lang w:eastAsia="ja-JP"/>
                </w:rPr>
                <w:t>x2</w:t>
              </w:r>
            </w:ins>
          </w:p>
        </w:tc>
        <w:tc>
          <w:tcPr>
            <w:tcW w:w="1843" w:type="dxa"/>
            <w:tcBorders>
              <w:top w:val="single" w:sz="4" w:space="0" w:color="auto"/>
              <w:left w:val="single" w:sz="4" w:space="0" w:color="auto"/>
              <w:bottom w:val="single" w:sz="4" w:space="0" w:color="auto"/>
              <w:right w:val="single" w:sz="4" w:space="0" w:color="auto"/>
            </w:tcBorders>
          </w:tcPr>
          <w:p w14:paraId="37AF52EF" w14:textId="77777777" w:rsidR="007006B0" w:rsidRPr="00C37D2B" w:rsidRDefault="007006B0" w:rsidP="007006B0">
            <w:pPr>
              <w:pStyle w:val="TAL"/>
              <w:rPr>
                <w:ins w:id="351" w:author="Huawei" w:date="2021-12-20T16:56: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C0D59D6" w14:textId="02479744" w:rsidR="007006B0" w:rsidRPr="00C37D2B" w:rsidRDefault="00A37E89" w:rsidP="007006B0">
            <w:pPr>
              <w:pStyle w:val="TAC"/>
              <w:rPr>
                <w:ins w:id="352" w:author="Huawei" w:date="2021-12-20T16:56:00Z"/>
                <w:lang w:eastAsia="zh-CN"/>
              </w:rPr>
            </w:pPr>
            <w:ins w:id="353" w:author="Huawei" w:date="2021-12-20T16:56:00Z">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073C5DBB" w14:textId="4D271FF9" w:rsidR="007006B0" w:rsidRPr="00C37D2B" w:rsidRDefault="00A852AC" w:rsidP="007006B0">
            <w:pPr>
              <w:pStyle w:val="TAC"/>
              <w:rPr>
                <w:ins w:id="354" w:author="Huawei" w:date="2021-12-20T16:56:00Z"/>
                <w:lang w:eastAsia="zh-CN"/>
              </w:rPr>
            </w:pPr>
            <w:ins w:id="355" w:author="Huawei" w:date="2021-12-22T19:57:00Z">
              <w:r>
                <w:rPr>
                  <w:lang w:eastAsia="zh-CN"/>
                </w:rPr>
                <w:t>i</w:t>
              </w:r>
            </w:ins>
            <w:ins w:id="356" w:author="Huawei" w:date="2021-12-20T16:56:00Z">
              <w:r w:rsidR="00A37E89">
                <w:rPr>
                  <w:lang w:eastAsia="zh-CN"/>
                </w:rPr>
                <w:t>gnore</w:t>
              </w:r>
            </w:ins>
          </w:p>
        </w:tc>
      </w:tr>
      <w:tr w:rsidR="007006B0" w:rsidRPr="00C37D2B" w14:paraId="0DC2EB27" w14:textId="77777777" w:rsidTr="008B05BA">
        <w:tc>
          <w:tcPr>
            <w:tcW w:w="2578" w:type="dxa"/>
          </w:tcPr>
          <w:p w14:paraId="0CC38F24" w14:textId="77777777" w:rsidR="007006B0" w:rsidRPr="00C37D2B" w:rsidRDefault="007006B0" w:rsidP="007006B0">
            <w:pPr>
              <w:pStyle w:val="TAL"/>
              <w:ind w:left="425"/>
              <w:rPr>
                <w:rFonts w:cs="Arial"/>
                <w:lang w:eastAsia="ja-JP"/>
              </w:rPr>
            </w:pPr>
            <w:r w:rsidRPr="00C37D2B">
              <w:rPr>
                <w:rFonts w:cs="Arial"/>
                <w:lang w:eastAsia="ja-JP"/>
              </w:rPr>
              <w:lastRenderedPageBreak/>
              <w:t>&gt;&gt;&gt;</w:t>
            </w:r>
            <w:r w:rsidRPr="00C37D2B">
              <w:rPr>
                <w:rFonts w:cs="Arial"/>
                <w:i/>
                <w:lang w:eastAsia="ja-JP"/>
              </w:rPr>
              <w:t>PDCP not present in SN</w:t>
            </w:r>
          </w:p>
        </w:tc>
        <w:tc>
          <w:tcPr>
            <w:tcW w:w="1104" w:type="dxa"/>
          </w:tcPr>
          <w:p w14:paraId="4556FD05" w14:textId="77777777" w:rsidR="007006B0" w:rsidRPr="00C37D2B" w:rsidRDefault="007006B0" w:rsidP="007006B0">
            <w:pPr>
              <w:pStyle w:val="TAL"/>
              <w:rPr>
                <w:rFonts w:cs="Arial"/>
                <w:lang w:eastAsia="ja-JP"/>
              </w:rPr>
            </w:pPr>
          </w:p>
        </w:tc>
        <w:tc>
          <w:tcPr>
            <w:tcW w:w="1306" w:type="dxa"/>
          </w:tcPr>
          <w:p w14:paraId="35357159" w14:textId="77777777" w:rsidR="007006B0" w:rsidRPr="00C37D2B" w:rsidRDefault="007006B0" w:rsidP="007006B0">
            <w:pPr>
              <w:pStyle w:val="TAL"/>
              <w:rPr>
                <w:rFonts w:cs="Arial"/>
                <w:i/>
                <w:szCs w:val="18"/>
                <w:lang w:eastAsia="ja-JP"/>
              </w:rPr>
            </w:pPr>
          </w:p>
        </w:tc>
        <w:tc>
          <w:tcPr>
            <w:tcW w:w="1417" w:type="dxa"/>
          </w:tcPr>
          <w:p w14:paraId="5E4A3693" w14:textId="77777777" w:rsidR="007006B0" w:rsidRPr="00C37D2B" w:rsidRDefault="007006B0" w:rsidP="007006B0">
            <w:pPr>
              <w:pStyle w:val="TAL"/>
              <w:rPr>
                <w:rFonts w:cs="Arial"/>
                <w:snapToGrid w:val="0"/>
                <w:lang w:eastAsia="ja-JP"/>
              </w:rPr>
            </w:pPr>
          </w:p>
        </w:tc>
        <w:tc>
          <w:tcPr>
            <w:tcW w:w="1843" w:type="dxa"/>
          </w:tcPr>
          <w:p w14:paraId="601C9E09" w14:textId="77777777" w:rsidR="007006B0" w:rsidRPr="00C37D2B" w:rsidRDefault="007006B0" w:rsidP="007006B0">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44E7AA0B" w14:textId="77777777" w:rsidR="007006B0" w:rsidRPr="00C37D2B" w:rsidRDefault="007006B0" w:rsidP="007006B0">
            <w:pPr>
              <w:pStyle w:val="TAC"/>
              <w:rPr>
                <w:bCs/>
                <w:lang w:eastAsia="ja-JP"/>
              </w:rPr>
            </w:pPr>
          </w:p>
        </w:tc>
        <w:tc>
          <w:tcPr>
            <w:tcW w:w="1103" w:type="dxa"/>
          </w:tcPr>
          <w:p w14:paraId="06733B9F" w14:textId="77777777" w:rsidR="007006B0" w:rsidRPr="00C37D2B" w:rsidRDefault="007006B0" w:rsidP="007006B0">
            <w:pPr>
              <w:pStyle w:val="TAC"/>
              <w:rPr>
                <w:lang w:eastAsia="ja-JP"/>
              </w:rPr>
            </w:pPr>
          </w:p>
        </w:tc>
      </w:tr>
      <w:tr w:rsidR="007006B0" w:rsidRPr="00C37D2B" w14:paraId="7DEB3EB5" w14:textId="77777777" w:rsidTr="008B05BA">
        <w:tc>
          <w:tcPr>
            <w:tcW w:w="2578" w:type="dxa"/>
          </w:tcPr>
          <w:p w14:paraId="09C3E6FA" w14:textId="77777777" w:rsidR="007006B0" w:rsidRPr="00C37D2B" w:rsidRDefault="007006B0" w:rsidP="007006B0">
            <w:pPr>
              <w:pStyle w:val="TAL"/>
              <w:ind w:left="567"/>
              <w:rPr>
                <w:rFonts w:cs="Arial"/>
                <w:lang w:eastAsia="ja-JP"/>
              </w:rPr>
            </w:pPr>
            <w:r w:rsidRPr="00C37D2B">
              <w:rPr>
                <w:rFonts w:cs="Arial"/>
                <w:lang w:eastAsia="ja-JP"/>
              </w:rPr>
              <w:t>&gt;&gt;&gt;&gt;SgNB DL GTP Tunnel Endpoint at SCG</w:t>
            </w:r>
          </w:p>
        </w:tc>
        <w:tc>
          <w:tcPr>
            <w:tcW w:w="1104" w:type="dxa"/>
          </w:tcPr>
          <w:p w14:paraId="3B80B3F3" w14:textId="77777777" w:rsidR="007006B0" w:rsidRPr="00C37D2B" w:rsidRDefault="007006B0" w:rsidP="007006B0">
            <w:pPr>
              <w:pStyle w:val="TAL"/>
              <w:rPr>
                <w:rFonts w:cs="Arial"/>
                <w:lang w:eastAsia="ja-JP"/>
              </w:rPr>
            </w:pPr>
            <w:r w:rsidRPr="00C37D2B">
              <w:rPr>
                <w:rFonts w:cs="Arial"/>
                <w:lang w:eastAsia="ja-JP"/>
              </w:rPr>
              <w:t>M</w:t>
            </w:r>
          </w:p>
        </w:tc>
        <w:tc>
          <w:tcPr>
            <w:tcW w:w="1306" w:type="dxa"/>
          </w:tcPr>
          <w:p w14:paraId="538454C8" w14:textId="77777777" w:rsidR="007006B0" w:rsidRPr="00C37D2B" w:rsidRDefault="007006B0" w:rsidP="007006B0">
            <w:pPr>
              <w:pStyle w:val="TAL"/>
              <w:rPr>
                <w:rFonts w:cs="Arial"/>
                <w:i/>
                <w:szCs w:val="18"/>
                <w:lang w:eastAsia="ja-JP"/>
              </w:rPr>
            </w:pPr>
          </w:p>
        </w:tc>
        <w:tc>
          <w:tcPr>
            <w:tcW w:w="1417" w:type="dxa"/>
          </w:tcPr>
          <w:p w14:paraId="16B55EE4"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47060953"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4DA08D58" w14:textId="77777777" w:rsidR="007006B0" w:rsidRPr="00C37D2B" w:rsidRDefault="007006B0" w:rsidP="007006B0">
            <w:pPr>
              <w:pStyle w:val="TAC"/>
              <w:rPr>
                <w:lang w:eastAsia="ja-JP"/>
              </w:rPr>
            </w:pPr>
            <w:r w:rsidRPr="00C37D2B">
              <w:rPr>
                <w:bCs/>
                <w:lang w:eastAsia="ja-JP"/>
              </w:rPr>
              <w:t>–</w:t>
            </w:r>
          </w:p>
        </w:tc>
        <w:tc>
          <w:tcPr>
            <w:tcW w:w="1103" w:type="dxa"/>
          </w:tcPr>
          <w:p w14:paraId="235B3ACB" w14:textId="77777777" w:rsidR="007006B0" w:rsidRPr="00C37D2B" w:rsidRDefault="007006B0" w:rsidP="007006B0">
            <w:pPr>
              <w:pStyle w:val="TAC"/>
              <w:rPr>
                <w:lang w:eastAsia="ja-JP"/>
              </w:rPr>
            </w:pPr>
          </w:p>
        </w:tc>
      </w:tr>
      <w:tr w:rsidR="007006B0" w:rsidRPr="00C37D2B" w14:paraId="2BC8E531" w14:textId="77777777" w:rsidTr="008B05BA">
        <w:tc>
          <w:tcPr>
            <w:tcW w:w="2578" w:type="dxa"/>
          </w:tcPr>
          <w:p w14:paraId="44D1921A" w14:textId="77777777" w:rsidR="007006B0" w:rsidRPr="00C37D2B" w:rsidRDefault="007006B0" w:rsidP="007006B0">
            <w:pPr>
              <w:pStyle w:val="TAL"/>
              <w:ind w:left="567"/>
              <w:rPr>
                <w:rFonts w:cs="Arial"/>
                <w:lang w:eastAsia="ja-JP"/>
              </w:rPr>
            </w:pPr>
            <w:r w:rsidRPr="00C37D2B">
              <w:rPr>
                <w:rFonts w:cs="Arial"/>
                <w:lang w:eastAsia="ja-JP"/>
              </w:rPr>
              <w:t>&gt;&gt;&gt;&gt;Secondary SgNB DL GTP Tunnel Endpoint at SCG</w:t>
            </w:r>
          </w:p>
        </w:tc>
        <w:tc>
          <w:tcPr>
            <w:tcW w:w="1104" w:type="dxa"/>
          </w:tcPr>
          <w:p w14:paraId="36DEBC19"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19E2DDF5" w14:textId="77777777" w:rsidR="007006B0" w:rsidRPr="00C37D2B" w:rsidRDefault="007006B0" w:rsidP="007006B0">
            <w:pPr>
              <w:pStyle w:val="TAL"/>
              <w:rPr>
                <w:rFonts w:cs="Arial"/>
                <w:i/>
                <w:szCs w:val="18"/>
                <w:lang w:eastAsia="ja-JP"/>
              </w:rPr>
            </w:pPr>
          </w:p>
        </w:tc>
        <w:tc>
          <w:tcPr>
            <w:tcW w:w="1417" w:type="dxa"/>
          </w:tcPr>
          <w:p w14:paraId="2F69AF6F"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047C0E58"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 in case of PDCP duplication</w:t>
            </w:r>
          </w:p>
        </w:tc>
        <w:tc>
          <w:tcPr>
            <w:tcW w:w="1134" w:type="dxa"/>
          </w:tcPr>
          <w:p w14:paraId="263EF15B" w14:textId="77777777" w:rsidR="007006B0" w:rsidRPr="00C37D2B" w:rsidRDefault="007006B0" w:rsidP="007006B0">
            <w:pPr>
              <w:pStyle w:val="TAC"/>
              <w:rPr>
                <w:bCs/>
                <w:lang w:eastAsia="ja-JP"/>
              </w:rPr>
            </w:pPr>
            <w:r w:rsidRPr="00C37D2B">
              <w:rPr>
                <w:bCs/>
                <w:lang w:eastAsia="ja-JP"/>
              </w:rPr>
              <w:t>–</w:t>
            </w:r>
          </w:p>
        </w:tc>
        <w:tc>
          <w:tcPr>
            <w:tcW w:w="1103" w:type="dxa"/>
          </w:tcPr>
          <w:p w14:paraId="57BDEA0D" w14:textId="77777777" w:rsidR="007006B0" w:rsidRPr="00C37D2B" w:rsidRDefault="007006B0" w:rsidP="007006B0">
            <w:pPr>
              <w:pStyle w:val="TAC"/>
              <w:rPr>
                <w:lang w:eastAsia="ja-JP"/>
              </w:rPr>
            </w:pPr>
          </w:p>
        </w:tc>
      </w:tr>
      <w:tr w:rsidR="007006B0" w:rsidRPr="00C37D2B" w14:paraId="73D342DE" w14:textId="77777777" w:rsidTr="008B05BA">
        <w:tc>
          <w:tcPr>
            <w:tcW w:w="2578" w:type="dxa"/>
          </w:tcPr>
          <w:p w14:paraId="550D54ED" w14:textId="77777777" w:rsidR="007006B0" w:rsidRPr="00C37D2B" w:rsidRDefault="007006B0" w:rsidP="007006B0">
            <w:pPr>
              <w:pStyle w:val="TAL"/>
              <w:ind w:left="567"/>
              <w:rPr>
                <w:rFonts w:cs="Arial"/>
                <w:lang w:eastAsia="zh-CN"/>
              </w:rPr>
            </w:pPr>
            <w:r w:rsidRPr="00C37D2B">
              <w:rPr>
                <w:rFonts w:cs="Arial"/>
                <w:lang w:eastAsia="zh-CN"/>
              </w:rPr>
              <w:t>&gt;&gt;&gt;&gt;LCID</w:t>
            </w:r>
          </w:p>
        </w:tc>
        <w:tc>
          <w:tcPr>
            <w:tcW w:w="1104" w:type="dxa"/>
          </w:tcPr>
          <w:p w14:paraId="7B7FF6EA" w14:textId="77777777" w:rsidR="007006B0" w:rsidRPr="00C37D2B" w:rsidRDefault="007006B0" w:rsidP="007006B0">
            <w:pPr>
              <w:pStyle w:val="TAL"/>
              <w:rPr>
                <w:rFonts w:cs="Arial"/>
                <w:lang w:eastAsia="zh-CN"/>
              </w:rPr>
            </w:pPr>
            <w:r w:rsidRPr="00C37D2B">
              <w:rPr>
                <w:rFonts w:cs="Arial"/>
                <w:lang w:eastAsia="zh-CN"/>
              </w:rPr>
              <w:t>O</w:t>
            </w:r>
          </w:p>
        </w:tc>
        <w:tc>
          <w:tcPr>
            <w:tcW w:w="1306" w:type="dxa"/>
          </w:tcPr>
          <w:p w14:paraId="773061A5" w14:textId="77777777" w:rsidR="007006B0" w:rsidRPr="00C37D2B" w:rsidRDefault="007006B0" w:rsidP="007006B0">
            <w:pPr>
              <w:pStyle w:val="TAL"/>
              <w:rPr>
                <w:rFonts w:cs="Arial"/>
                <w:i/>
                <w:szCs w:val="18"/>
                <w:lang w:eastAsia="ja-JP"/>
              </w:rPr>
            </w:pPr>
          </w:p>
        </w:tc>
        <w:tc>
          <w:tcPr>
            <w:tcW w:w="1417" w:type="dxa"/>
          </w:tcPr>
          <w:p w14:paraId="161EF3DA" w14:textId="77777777" w:rsidR="007006B0" w:rsidRPr="00C37D2B" w:rsidRDefault="007006B0" w:rsidP="007006B0">
            <w:pPr>
              <w:pStyle w:val="TAL"/>
              <w:rPr>
                <w:rFonts w:cs="Arial"/>
                <w:lang w:eastAsia="zh-CN"/>
              </w:rPr>
            </w:pPr>
            <w:r w:rsidRPr="00C37D2B">
              <w:rPr>
                <w:rFonts w:cs="Arial"/>
                <w:lang w:eastAsia="zh-CN"/>
              </w:rPr>
              <w:t>9.2.138</w:t>
            </w:r>
          </w:p>
        </w:tc>
        <w:tc>
          <w:tcPr>
            <w:tcW w:w="1843" w:type="dxa"/>
          </w:tcPr>
          <w:p w14:paraId="3C7D9DE1" w14:textId="77777777" w:rsidR="007006B0" w:rsidRPr="00C37D2B" w:rsidRDefault="007006B0" w:rsidP="007006B0">
            <w:pPr>
              <w:pStyle w:val="TAL"/>
              <w:rPr>
                <w:rFonts w:cs="Arial"/>
                <w:lang w:eastAsia="zh-CN"/>
              </w:rPr>
            </w:pPr>
            <w:r w:rsidRPr="00C37D2B">
              <w:rPr>
                <w:rFonts w:cs="Arial"/>
                <w:lang w:eastAsia="zh-CN"/>
              </w:rPr>
              <w:t>LCID for the primary path in case of PDCP duplication</w:t>
            </w:r>
          </w:p>
        </w:tc>
        <w:tc>
          <w:tcPr>
            <w:tcW w:w="1134" w:type="dxa"/>
          </w:tcPr>
          <w:p w14:paraId="3A1E969B" w14:textId="77777777" w:rsidR="007006B0" w:rsidRPr="00C37D2B" w:rsidRDefault="007006B0" w:rsidP="007006B0">
            <w:pPr>
              <w:pStyle w:val="TAC"/>
              <w:rPr>
                <w:bCs/>
                <w:lang w:eastAsia="ja-JP"/>
              </w:rPr>
            </w:pPr>
            <w:r w:rsidRPr="00C37D2B">
              <w:rPr>
                <w:bCs/>
                <w:lang w:eastAsia="ja-JP"/>
              </w:rPr>
              <w:t>YES</w:t>
            </w:r>
          </w:p>
        </w:tc>
        <w:tc>
          <w:tcPr>
            <w:tcW w:w="1103" w:type="dxa"/>
          </w:tcPr>
          <w:p w14:paraId="4284984B" w14:textId="77777777" w:rsidR="007006B0" w:rsidRPr="00C37D2B" w:rsidRDefault="007006B0" w:rsidP="007006B0">
            <w:pPr>
              <w:pStyle w:val="TAC"/>
              <w:rPr>
                <w:lang w:eastAsia="ja-JP"/>
              </w:rPr>
            </w:pPr>
            <w:r w:rsidRPr="00C37D2B">
              <w:rPr>
                <w:lang w:eastAsia="ja-JP"/>
              </w:rPr>
              <w:t>ignore</w:t>
            </w:r>
          </w:p>
        </w:tc>
      </w:tr>
      <w:tr w:rsidR="007006B0" w:rsidRPr="00C37D2B" w14:paraId="3BF3152D" w14:textId="77777777" w:rsidTr="008B05BA">
        <w:tc>
          <w:tcPr>
            <w:tcW w:w="2578" w:type="dxa"/>
          </w:tcPr>
          <w:p w14:paraId="0AB945BF" w14:textId="77777777" w:rsidR="007006B0" w:rsidRPr="00C37D2B" w:rsidRDefault="007006B0" w:rsidP="007006B0">
            <w:pPr>
              <w:pStyle w:val="TAL"/>
              <w:rPr>
                <w:rFonts w:cs="Arial"/>
                <w:bCs/>
                <w:lang w:eastAsia="ja-JP"/>
              </w:rPr>
            </w:pPr>
            <w:r w:rsidRPr="00C37D2B">
              <w:rPr>
                <w:rFonts w:cs="Arial"/>
                <w:bCs/>
                <w:lang w:eastAsia="ja-JP"/>
              </w:rPr>
              <w:t>E-RABs Not Admitted List</w:t>
            </w:r>
          </w:p>
        </w:tc>
        <w:tc>
          <w:tcPr>
            <w:tcW w:w="1104" w:type="dxa"/>
          </w:tcPr>
          <w:p w14:paraId="00B5770C"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4CA4C5D9" w14:textId="77777777" w:rsidR="007006B0" w:rsidRPr="00C37D2B" w:rsidRDefault="007006B0" w:rsidP="007006B0">
            <w:pPr>
              <w:pStyle w:val="TAL"/>
              <w:rPr>
                <w:rFonts w:cs="Arial"/>
                <w:i/>
                <w:szCs w:val="18"/>
                <w:lang w:eastAsia="ja-JP"/>
              </w:rPr>
            </w:pPr>
          </w:p>
        </w:tc>
        <w:tc>
          <w:tcPr>
            <w:tcW w:w="1417" w:type="dxa"/>
          </w:tcPr>
          <w:p w14:paraId="68470267" w14:textId="77777777" w:rsidR="007006B0" w:rsidRPr="00C37D2B" w:rsidRDefault="007006B0" w:rsidP="007006B0">
            <w:pPr>
              <w:pStyle w:val="TAL"/>
              <w:rPr>
                <w:rFonts w:cs="Arial"/>
                <w:lang w:eastAsia="zh-CN"/>
              </w:rPr>
            </w:pPr>
            <w:r w:rsidRPr="00C37D2B">
              <w:rPr>
                <w:rFonts w:cs="Arial"/>
                <w:lang w:eastAsia="zh-CN"/>
              </w:rPr>
              <w:t>E-RAB List</w:t>
            </w:r>
          </w:p>
          <w:p w14:paraId="0734164B" w14:textId="77777777" w:rsidR="007006B0" w:rsidRPr="00C37D2B" w:rsidRDefault="007006B0" w:rsidP="007006B0">
            <w:pPr>
              <w:pStyle w:val="TAL"/>
              <w:rPr>
                <w:rFonts w:cs="Arial"/>
                <w:lang w:eastAsia="ja-JP"/>
              </w:rPr>
            </w:pPr>
            <w:r w:rsidRPr="00C37D2B">
              <w:rPr>
                <w:rFonts w:cs="Arial"/>
                <w:lang w:eastAsia="zh-CN"/>
              </w:rPr>
              <w:t>9.2.28</w:t>
            </w:r>
          </w:p>
        </w:tc>
        <w:tc>
          <w:tcPr>
            <w:tcW w:w="1843" w:type="dxa"/>
          </w:tcPr>
          <w:p w14:paraId="7447EBCC" w14:textId="77777777" w:rsidR="007006B0" w:rsidRPr="00C37D2B" w:rsidRDefault="007006B0" w:rsidP="007006B0">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062DE5ED" w14:textId="77777777" w:rsidR="007006B0" w:rsidRPr="00C37D2B" w:rsidRDefault="007006B0" w:rsidP="007006B0">
            <w:pPr>
              <w:pStyle w:val="TAC"/>
              <w:rPr>
                <w:bCs/>
                <w:lang w:eastAsia="ja-JP"/>
              </w:rPr>
            </w:pPr>
            <w:r w:rsidRPr="00C37D2B">
              <w:rPr>
                <w:bCs/>
                <w:lang w:eastAsia="ja-JP"/>
              </w:rPr>
              <w:t>YES</w:t>
            </w:r>
          </w:p>
        </w:tc>
        <w:tc>
          <w:tcPr>
            <w:tcW w:w="1103" w:type="dxa"/>
          </w:tcPr>
          <w:p w14:paraId="29DA6F78" w14:textId="77777777" w:rsidR="007006B0" w:rsidRPr="00C37D2B" w:rsidRDefault="007006B0" w:rsidP="007006B0">
            <w:pPr>
              <w:pStyle w:val="TAC"/>
              <w:rPr>
                <w:lang w:eastAsia="ja-JP"/>
              </w:rPr>
            </w:pPr>
            <w:r w:rsidRPr="00C37D2B">
              <w:rPr>
                <w:lang w:eastAsia="ja-JP"/>
              </w:rPr>
              <w:t>ignore</w:t>
            </w:r>
          </w:p>
        </w:tc>
      </w:tr>
      <w:tr w:rsidR="007006B0" w:rsidRPr="00C37D2B" w14:paraId="44B27207" w14:textId="77777777" w:rsidTr="008B05BA">
        <w:tc>
          <w:tcPr>
            <w:tcW w:w="2578" w:type="dxa"/>
          </w:tcPr>
          <w:p w14:paraId="77803D3B" w14:textId="77777777" w:rsidR="007006B0" w:rsidRPr="00C37D2B" w:rsidRDefault="007006B0" w:rsidP="007006B0">
            <w:pPr>
              <w:pStyle w:val="TAL"/>
              <w:rPr>
                <w:rFonts w:cs="Arial"/>
                <w:lang w:eastAsia="ja-JP"/>
              </w:rPr>
            </w:pPr>
            <w:r w:rsidRPr="00C37D2B">
              <w:rPr>
                <w:rFonts w:cs="Arial"/>
                <w:lang w:eastAsia="ja-JP"/>
              </w:rPr>
              <w:t>SgNB to MeNB Container</w:t>
            </w:r>
          </w:p>
        </w:tc>
        <w:tc>
          <w:tcPr>
            <w:tcW w:w="1104" w:type="dxa"/>
          </w:tcPr>
          <w:p w14:paraId="0DB9F121" w14:textId="77777777" w:rsidR="007006B0" w:rsidRPr="00C37D2B" w:rsidRDefault="007006B0" w:rsidP="007006B0">
            <w:pPr>
              <w:pStyle w:val="TAL"/>
              <w:rPr>
                <w:rFonts w:cs="Arial"/>
                <w:lang w:eastAsia="zh-CN"/>
              </w:rPr>
            </w:pPr>
            <w:r w:rsidRPr="00C37D2B">
              <w:rPr>
                <w:rFonts w:cs="Arial"/>
                <w:lang w:eastAsia="zh-CN"/>
              </w:rPr>
              <w:t>M</w:t>
            </w:r>
          </w:p>
        </w:tc>
        <w:tc>
          <w:tcPr>
            <w:tcW w:w="1306" w:type="dxa"/>
          </w:tcPr>
          <w:p w14:paraId="316439A9" w14:textId="77777777" w:rsidR="007006B0" w:rsidRPr="00C37D2B" w:rsidRDefault="007006B0" w:rsidP="007006B0">
            <w:pPr>
              <w:pStyle w:val="TAL"/>
              <w:rPr>
                <w:rFonts w:cs="Arial"/>
                <w:szCs w:val="18"/>
                <w:lang w:eastAsia="ja-JP"/>
              </w:rPr>
            </w:pPr>
          </w:p>
        </w:tc>
        <w:tc>
          <w:tcPr>
            <w:tcW w:w="1417" w:type="dxa"/>
          </w:tcPr>
          <w:p w14:paraId="6D04C47C" w14:textId="77777777" w:rsidR="007006B0" w:rsidRPr="00C37D2B" w:rsidRDefault="007006B0" w:rsidP="007006B0">
            <w:pPr>
              <w:pStyle w:val="TAL"/>
              <w:rPr>
                <w:rFonts w:cs="Arial"/>
                <w:lang w:eastAsia="ja-JP"/>
              </w:rPr>
            </w:pPr>
            <w:r w:rsidRPr="00C37D2B">
              <w:rPr>
                <w:rFonts w:cs="Arial"/>
                <w:snapToGrid w:val="0"/>
                <w:lang w:eastAsia="ja-JP"/>
              </w:rPr>
              <w:t>OCTET STRING</w:t>
            </w:r>
          </w:p>
        </w:tc>
        <w:tc>
          <w:tcPr>
            <w:tcW w:w="1843" w:type="dxa"/>
          </w:tcPr>
          <w:p w14:paraId="6AF2BCCF" w14:textId="77777777" w:rsidR="007006B0" w:rsidRPr="00C37D2B" w:rsidRDefault="007006B0" w:rsidP="007006B0">
            <w:pPr>
              <w:pStyle w:val="TAL"/>
              <w:rPr>
                <w:rFonts w:cs="Arial"/>
                <w:szCs w:val="18"/>
                <w:lang w:eastAsia="ja-JP"/>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38.331[31].</w:t>
            </w:r>
          </w:p>
        </w:tc>
        <w:tc>
          <w:tcPr>
            <w:tcW w:w="1134" w:type="dxa"/>
          </w:tcPr>
          <w:p w14:paraId="7D424376" w14:textId="77777777" w:rsidR="007006B0" w:rsidRPr="00C37D2B" w:rsidRDefault="007006B0" w:rsidP="007006B0">
            <w:pPr>
              <w:pStyle w:val="TAC"/>
              <w:rPr>
                <w:lang w:eastAsia="ja-JP"/>
              </w:rPr>
            </w:pPr>
            <w:r w:rsidRPr="00C37D2B">
              <w:rPr>
                <w:lang w:eastAsia="ja-JP"/>
              </w:rPr>
              <w:t>YES</w:t>
            </w:r>
          </w:p>
        </w:tc>
        <w:tc>
          <w:tcPr>
            <w:tcW w:w="1103" w:type="dxa"/>
          </w:tcPr>
          <w:p w14:paraId="72230637" w14:textId="77777777" w:rsidR="007006B0" w:rsidRPr="00C37D2B" w:rsidRDefault="007006B0" w:rsidP="007006B0">
            <w:pPr>
              <w:pStyle w:val="TAC"/>
              <w:rPr>
                <w:lang w:eastAsia="zh-CN"/>
              </w:rPr>
            </w:pPr>
            <w:r w:rsidRPr="00C37D2B">
              <w:rPr>
                <w:lang w:eastAsia="zh-CN"/>
              </w:rPr>
              <w:t>reject</w:t>
            </w:r>
          </w:p>
        </w:tc>
      </w:tr>
      <w:tr w:rsidR="007006B0" w:rsidRPr="00C37D2B" w14:paraId="323D2723" w14:textId="77777777" w:rsidTr="008B05BA">
        <w:tc>
          <w:tcPr>
            <w:tcW w:w="2578" w:type="dxa"/>
          </w:tcPr>
          <w:p w14:paraId="0CCD4EBD" w14:textId="77777777" w:rsidR="007006B0" w:rsidRPr="00C37D2B" w:rsidRDefault="007006B0" w:rsidP="007006B0">
            <w:pPr>
              <w:pStyle w:val="TAL"/>
              <w:rPr>
                <w:rFonts w:cs="Arial"/>
                <w:lang w:eastAsia="ja-JP"/>
              </w:rPr>
            </w:pPr>
            <w:r w:rsidRPr="00C37D2B">
              <w:rPr>
                <w:rFonts w:cs="Arial"/>
                <w:lang w:eastAsia="ja-JP"/>
              </w:rPr>
              <w:t>Criticality Diagnostics</w:t>
            </w:r>
          </w:p>
        </w:tc>
        <w:tc>
          <w:tcPr>
            <w:tcW w:w="1104" w:type="dxa"/>
          </w:tcPr>
          <w:p w14:paraId="3B52541F"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6071EA39" w14:textId="77777777" w:rsidR="007006B0" w:rsidRPr="00C37D2B" w:rsidRDefault="007006B0" w:rsidP="007006B0">
            <w:pPr>
              <w:pStyle w:val="TAL"/>
              <w:rPr>
                <w:rFonts w:cs="Arial"/>
                <w:szCs w:val="18"/>
                <w:lang w:eastAsia="ja-JP"/>
              </w:rPr>
            </w:pPr>
          </w:p>
        </w:tc>
        <w:tc>
          <w:tcPr>
            <w:tcW w:w="1417" w:type="dxa"/>
          </w:tcPr>
          <w:p w14:paraId="0D33790F" w14:textId="77777777" w:rsidR="007006B0" w:rsidRPr="00C37D2B" w:rsidRDefault="007006B0" w:rsidP="007006B0">
            <w:pPr>
              <w:pStyle w:val="TAL"/>
              <w:rPr>
                <w:rFonts w:cs="Arial"/>
                <w:snapToGrid w:val="0"/>
                <w:lang w:eastAsia="ja-JP"/>
              </w:rPr>
            </w:pPr>
            <w:r w:rsidRPr="00C37D2B">
              <w:rPr>
                <w:rFonts w:cs="Arial"/>
                <w:snapToGrid w:val="0"/>
                <w:lang w:eastAsia="ja-JP"/>
              </w:rPr>
              <w:t>9.2.7</w:t>
            </w:r>
          </w:p>
        </w:tc>
        <w:tc>
          <w:tcPr>
            <w:tcW w:w="1843" w:type="dxa"/>
          </w:tcPr>
          <w:p w14:paraId="0AB7DA97" w14:textId="77777777" w:rsidR="007006B0" w:rsidRPr="00C37D2B" w:rsidRDefault="007006B0" w:rsidP="007006B0">
            <w:pPr>
              <w:pStyle w:val="TAL"/>
              <w:rPr>
                <w:rFonts w:cs="Arial"/>
                <w:szCs w:val="18"/>
                <w:lang w:eastAsia="ja-JP"/>
              </w:rPr>
            </w:pPr>
          </w:p>
        </w:tc>
        <w:tc>
          <w:tcPr>
            <w:tcW w:w="1134" w:type="dxa"/>
          </w:tcPr>
          <w:p w14:paraId="4A4997CA" w14:textId="77777777" w:rsidR="007006B0" w:rsidRPr="00C37D2B" w:rsidRDefault="007006B0" w:rsidP="007006B0">
            <w:pPr>
              <w:pStyle w:val="TAC"/>
              <w:rPr>
                <w:lang w:eastAsia="ja-JP"/>
              </w:rPr>
            </w:pPr>
            <w:r w:rsidRPr="00C37D2B">
              <w:rPr>
                <w:lang w:eastAsia="ja-JP"/>
              </w:rPr>
              <w:t>YES</w:t>
            </w:r>
          </w:p>
        </w:tc>
        <w:tc>
          <w:tcPr>
            <w:tcW w:w="1103" w:type="dxa"/>
          </w:tcPr>
          <w:p w14:paraId="0450FE6C" w14:textId="77777777" w:rsidR="007006B0" w:rsidRPr="00C37D2B" w:rsidRDefault="007006B0" w:rsidP="007006B0">
            <w:pPr>
              <w:pStyle w:val="TAC"/>
              <w:rPr>
                <w:lang w:eastAsia="ja-JP"/>
              </w:rPr>
            </w:pPr>
            <w:r w:rsidRPr="00C37D2B">
              <w:rPr>
                <w:lang w:eastAsia="ja-JP"/>
              </w:rPr>
              <w:t>ignore</w:t>
            </w:r>
          </w:p>
        </w:tc>
      </w:tr>
      <w:tr w:rsidR="007006B0" w:rsidRPr="00C37D2B" w14:paraId="63717F8F" w14:textId="77777777" w:rsidTr="008B05BA">
        <w:tc>
          <w:tcPr>
            <w:tcW w:w="2578" w:type="dxa"/>
            <w:tcBorders>
              <w:top w:val="single" w:sz="4" w:space="0" w:color="auto"/>
              <w:left w:val="single" w:sz="4" w:space="0" w:color="auto"/>
              <w:bottom w:val="single" w:sz="4" w:space="0" w:color="auto"/>
              <w:right w:val="single" w:sz="4" w:space="0" w:color="auto"/>
            </w:tcBorders>
          </w:tcPr>
          <w:p w14:paraId="6F134281" w14:textId="77777777" w:rsidR="007006B0" w:rsidRPr="00C37D2B" w:rsidRDefault="007006B0" w:rsidP="007006B0">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0EB3211"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9ECA2E5"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6321A89" w14:textId="77777777" w:rsidR="007006B0" w:rsidRPr="00C37D2B" w:rsidRDefault="007006B0" w:rsidP="007006B0">
            <w:pPr>
              <w:pStyle w:val="TAL"/>
              <w:rPr>
                <w:rFonts w:cs="Arial"/>
                <w:snapToGrid w:val="0"/>
                <w:lang w:eastAsia="ja-JP"/>
              </w:rPr>
            </w:pPr>
            <w:r w:rsidRPr="00C37D2B">
              <w:rPr>
                <w:rFonts w:cs="Arial"/>
                <w:snapToGrid w:val="0"/>
                <w:lang w:eastAsia="ja-JP"/>
              </w:rPr>
              <w:t>Extended eNB UE X2AP ID</w:t>
            </w:r>
          </w:p>
          <w:p w14:paraId="3B30D076" w14:textId="77777777" w:rsidR="007006B0" w:rsidRPr="00C37D2B" w:rsidRDefault="007006B0" w:rsidP="007006B0">
            <w:pPr>
              <w:pStyle w:val="TAL"/>
              <w:rPr>
                <w:rFonts w:cs="Arial"/>
                <w:snapToGrid w:val="0"/>
                <w:lang w:eastAsia="ja-JP"/>
              </w:rPr>
            </w:pPr>
            <w:r w:rsidRPr="00C37D2B">
              <w:rPr>
                <w:rFonts w:cs="Arial"/>
                <w:snapToGrid w:val="0"/>
                <w:lang w:eastAsia="ja-JP"/>
              </w:rPr>
              <w:t>9.2.86</w:t>
            </w:r>
          </w:p>
        </w:tc>
        <w:tc>
          <w:tcPr>
            <w:tcW w:w="1843" w:type="dxa"/>
            <w:tcBorders>
              <w:top w:val="single" w:sz="4" w:space="0" w:color="auto"/>
              <w:left w:val="single" w:sz="4" w:space="0" w:color="auto"/>
              <w:bottom w:val="single" w:sz="4" w:space="0" w:color="auto"/>
              <w:right w:val="single" w:sz="4" w:space="0" w:color="auto"/>
            </w:tcBorders>
          </w:tcPr>
          <w:p w14:paraId="5ABA1EC6" w14:textId="77777777" w:rsidR="007006B0" w:rsidRPr="00C37D2B" w:rsidRDefault="007006B0" w:rsidP="007006B0">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313B7EF4"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821521" w14:textId="77777777" w:rsidR="007006B0" w:rsidRPr="00C37D2B" w:rsidRDefault="007006B0" w:rsidP="007006B0">
            <w:pPr>
              <w:pStyle w:val="TAC"/>
              <w:rPr>
                <w:lang w:eastAsia="ja-JP"/>
              </w:rPr>
            </w:pPr>
            <w:r w:rsidRPr="00C37D2B">
              <w:rPr>
                <w:lang w:eastAsia="ja-JP"/>
              </w:rPr>
              <w:t>reject</w:t>
            </w:r>
          </w:p>
        </w:tc>
      </w:tr>
      <w:tr w:rsidR="007006B0" w:rsidRPr="00C37D2B" w14:paraId="789F7F35" w14:textId="77777777" w:rsidTr="008B05BA">
        <w:tc>
          <w:tcPr>
            <w:tcW w:w="2578" w:type="dxa"/>
            <w:tcBorders>
              <w:top w:val="single" w:sz="4" w:space="0" w:color="auto"/>
              <w:left w:val="single" w:sz="4" w:space="0" w:color="auto"/>
              <w:bottom w:val="single" w:sz="4" w:space="0" w:color="auto"/>
              <w:right w:val="single" w:sz="4" w:space="0" w:color="auto"/>
            </w:tcBorders>
          </w:tcPr>
          <w:p w14:paraId="1437725C" w14:textId="77777777" w:rsidR="007006B0" w:rsidRPr="00C37D2B" w:rsidRDefault="007006B0" w:rsidP="007006B0">
            <w:pPr>
              <w:pStyle w:val="TAL"/>
              <w:rPr>
                <w:rFonts w:cs="Arial"/>
                <w:lang w:eastAsia="ja-JP"/>
              </w:rPr>
            </w:pPr>
            <w:r w:rsidRPr="00C37D2B">
              <w:rPr>
                <w:rFonts w:cs="Arial"/>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2E2AEBFF"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FAC4E6F"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049C606" w14:textId="77777777" w:rsidR="007006B0" w:rsidRPr="00C37D2B" w:rsidRDefault="007006B0" w:rsidP="007006B0">
            <w:pPr>
              <w:pStyle w:val="TAL"/>
              <w:rPr>
                <w:rFonts w:cs="Arial"/>
                <w:snapToGrid w:val="0"/>
                <w:lang w:eastAsia="ja-JP"/>
              </w:rPr>
            </w:pPr>
            <w:r w:rsidRPr="00C37D2B">
              <w:rPr>
                <w:rFonts w:cs="Arial"/>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14:paraId="393EBBE2" w14:textId="77777777" w:rsidR="007006B0" w:rsidRPr="00C37D2B" w:rsidRDefault="007006B0" w:rsidP="007006B0">
            <w:pPr>
              <w:pStyle w:val="TAL"/>
              <w:rPr>
                <w:rFonts w:cs="Arial"/>
                <w:szCs w:val="18"/>
                <w:lang w:eastAsia="ja-JP"/>
              </w:rPr>
            </w:pPr>
            <w:r w:rsidRPr="00C37D2B">
              <w:rPr>
                <w:rFonts w:cs="Arial"/>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36BA8F90"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E226593" w14:textId="77777777" w:rsidR="007006B0" w:rsidRPr="00C37D2B" w:rsidRDefault="007006B0" w:rsidP="007006B0">
            <w:pPr>
              <w:pStyle w:val="TAC"/>
              <w:rPr>
                <w:lang w:eastAsia="ja-JP"/>
              </w:rPr>
            </w:pPr>
            <w:r w:rsidRPr="00C37D2B">
              <w:rPr>
                <w:lang w:eastAsia="ja-JP"/>
              </w:rPr>
              <w:t>reject</w:t>
            </w:r>
          </w:p>
        </w:tc>
      </w:tr>
      <w:tr w:rsidR="007006B0" w:rsidRPr="00C37D2B" w14:paraId="1B2C0CC5" w14:textId="77777777" w:rsidTr="008B05BA">
        <w:tc>
          <w:tcPr>
            <w:tcW w:w="2578" w:type="dxa"/>
            <w:tcBorders>
              <w:top w:val="single" w:sz="4" w:space="0" w:color="auto"/>
              <w:left w:val="single" w:sz="4" w:space="0" w:color="auto"/>
              <w:bottom w:val="single" w:sz="4" w:space="0" w:color="auto"/>
              <w:right w:val="single" w:sz="4" w:space="0" w:color="auto"/>
            </w:tcBorders>
          </w:tcPr>
          <w:p w14:paraId="19E0070C" w14:textId="77777777" w:rsidR="007006B0" w:rsidRPr="00C37D2B" w:rsidRDefault="007006B0" w:rsidP="007006B0">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427B1553"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6EDF350"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19BF596" w14:textId="77777777" w:rsidR="007006B0" w:rsidRPr="00C37D2B" w:rsidRDefault="007006B0" w:rsidP="007006B0">
            <w:pPr>
              <w:pStyle w:val="TAL"/>
              <w:rPr>
                <w:snapToGrid w:val="0"/>
                <w:lang w:eastAsia="ja-JP"/>
              </w:rPr>
            </w:pPr>
            <w:r w:rsidRPr="00C37D2B">
              <w:rPr>
                <w:snapToGrid w:val="0"/>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07297E2C" w14:textId="77777777" w:rsidR="007006B0" w:rsidRPr="00C37D2B" w:rsidRDefault="007006B0" w:rsidP="007006B0">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5DDA091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09ABC07" w14:textId="77777777" w:rsidR="007006B0" w:rsidRPr="00C37D2B" w:rsidRDefault="007006B0" w:rsidP="007006B0">
            <w:pPr>
              <w:pStyle w:val="TAC"/>
              <w:rPr>
                <w:lang w:eastAsia="ja-JP"/>
              </w:rPr>
            </w:pPr>
            <w:r w:rsidRPr="00C37D2B">
              <w:rPr>
                <w:lang w:eastAsia="ja-JP"/>
              </w:rPr>
              <w:t>ignore</w:t>
            </w:r>
          </w:p>
        </w:tc>
      </w:tr>
      <w:tr w:rsidR="007006B0" w:rsidRPr="00C37D2B" w14:paraId="6B40858B" w14:textId="77777777" w:rsidTr="008B05BA">
        <w:tc>
          <w:tcPr>
            <w:tcW w:w="2578" w:type="dxa"/>
            <w:tcBorders>
              <w:top w:val="single" w:sz="4" w:space="0" w:color="auto"/>
              <w:left w:val="single" w:sz="4" w:space="0" w:color="auto"/>
              <w:bottom w:val="single" w:sz="4" w:space="0" w:color="auto"/>
              <w:right w:val="single" w:sz="4" w:space="0" w:color="auto"/>
            </w:tcBorders>
          </w:tcPr>
          <w:p w14:paraId="03F2AC33" w14:textId="77777777" w:rsidR="007006B0" w:rsidRPr="00C37D2B" w:rsidRDefault="007006B0" w:rsidP="007006B0">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0FC4D0B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C8781BB"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5888B78" w14:textId="77777777" w:rsidR="007006B0" w:rsidRPr="00C37D2B" w:rsidRDefault="007006B0" w:rsidP="007006B0">
            <w:pPr>
              <w:pStyle w:val="TAL"/>
              <w:rPr>
                <w:snapToGrid w:val="0"/>
                <w:lang w:eastAsia="ja-JP"/>
              </w:rPr>
            </w:pPr>
            <w:r w:rsidRPr="00C37D2B">
              <w:rPr>
                <w:snapToGrid w:val="0"/>
                <w:lang w:eastAsia="ja-JP"/>
              </w:rPr>
              <w:t>9.2.132</w:t>
            </w:r>
          </w:p>
        </w:tc>
        <w:tc>
          <w:tcPr>
            <w:tcW w:w="1843" w:type="dxa"/>
            <w:tcBorders>
              <w:top w:val="single" w:sz="4" w:space="0" w:color="auto"/>
              <w:left w:val="single" w:sz="4" w:space="0" w:color="auto"/>
              <w:bottom w:val="single" w:sz="4" w:space="0" w:color="auto"/>
              <w:right w:val="single" w:sz="4" w:space="0" w:color="auto"/>
            </w:tcBorders>
          </w:tcPr>
          <w:p w14:paraId="225B5EB3" w14:textId="77777777" w:rsidR="007006B0" w:rsidRPr="00C37D2B" w:rsidRDefault="007006B0" w:rsidP="007006B0">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264CC648"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6A5F760B" w14:textId="77777777" w:rsidR="007006B0" w:rsidRPr="00C37D2B" w:rsidRDefault="007006B0" w:rsidP="007006B0">
            <w:pPr>
              <w:pStyle w:val="TAC"/>
              <w:rPr>
                <w:lang w:eastAsia="ja-JP"/>
              </w:rPr>
            </w:pPr>
            <w:r w:rsidRPr="00C37D2B">
              <w:rPr>
                <w:lang w:eastAsia="ja-JP"/>
              </w:rPr>
              <w:t>reject</w:t>
            </w:r>
          </w:p>
        </w:tc>
      </w:tr>
      <w:tr w:rsidR="007006B0" w:rsidRPr="00C37D2B" w14:paraId="2DB86910" w14:textId="77777777" w:rsidTr="008B05BA">
        <w:tc>
          <w:tcPr>
            <w:tcW w:w="2578" w:type="dxa"/>
            <w:tcBorders>
              <w:top w:val="single" w:sz="4" w:space="0" w:color="auto"/>
              <w:left w:val="single" w:sz="4" w:space="0" w:color="auto"/>
              <w:bottom w:val="single" w:sz="4" w:space="0" w:color="auto"/>
              <w:right w:val="single" w:sz="4" w:space="0" w:color="auto"/>
            </w:tcBorders>
          </w:tcPr>
          <w:p w14:paraId="255027E0" w14:textId="77777777" w:rsidR="007006B0" w:rsidRPr="00C37D2B" w:rsidRDefault="007006B0" w:rsidP="007006B0">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0F1671F4"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B1E4C3E"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45FE5FB" w14:textId="77777777" w:rsidR="007006B0" w:rsidRPr="00C37D2B" w:rsidRDefault="007006B0" w:rsidP="007006B0">
            <w:pPr>
              <w:pStyle w:val="TAL"/>
              <w:rPr>
                <w:snapToGrid w:val="0"/>
                <w:lang w:eastAsia="ja-JP"/>
              </w:rPr>
            </w:pPr>
            <w:r w:rsidRPr="00C37D2B">
              <w:rPr>
                <w:snapToGrid w:val="0"/>
                <w:lang w:eastAsia="ja-JP"/>
              </w:rPr>
              <w:t>9.2.142</w:t>
            </w:r>
          </w:p>
        </w:tc>
        <w:tc>
          <w:tcPr>
            <w:tcW w:w="1843" w:type="dxa"/>
            <w:tcBorders>
              <w:top w:val="single" w:sz="4" w:space="0" w:color="auto"/>
              <w:left w:val="single" w:sz="4" w:space="0" w:color="auto"/>
              <w:bottom w:val="single" w:sz="4" w:space="0" w:color="auto"/>
              <w:right w:val="single" w:sz="4" w:space="0" w:color="auto"/>
            </w:tcBorders>
          </w:tcPr>
          <w:p w14:paraId="6E06809C" w14:textId="77777777" w:rsidR="007006B0" w:rsidRPr="00C37D2B" w:rsidRDefault="007006B0" w:rsidP="007006B0">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0A80C3E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08E7551A" w14:textId="77777777" w:rsidR="007006B0" w:rsidRPr="00C37D2B" w:rsidRDefault="007006B0" w:rsidP="007006B0">
            <w:pPr>
              <w:pStyle w:val="TAC"/>
              <w:rPr>
                <w:lang w:eastAsia="ja-JP"/>
              </w:rPr>
            </w:pPr>
            <w:r w:rsidRPr="00C37D2B">
              <w:rPr>
                <w:lang w:eastAsia="ja-JP"/>
              </w:rPr>
              <w:t>ignore</w:t>
            </w:r>
          </w:p>
        </w:tc>
      </w:tr>
      <w:tr w:rsidR="007006B0" w:rsidRPr="00C37D2B" w14:paraId="028BA79F" w14:textId="77777777" w:rsidTr="008B05BA">
        <w:tc>
          <w:tcPr>
            <w:tcW w:w="2578" w:type="dxa"/>
            <w:tcBorders>
              <w:top w:val="single" w:sz="4" w:space="0" w:color="auto"/>
              <w:left w:val="single" w:sz="4" w:space="0" w:color="auto"/>
              <w:bottom w:val="single" w:sz="4" w:space="0" w:color="auto"/>
              <w:right w:val="single" w:sz="4" w:space="0" w:color="auto"/>
            </w:tcBorders>
          </w:tcPr>
          <w:p w14:paraId="16A36182" w14:textId="77777777" w:rsidR="007006B0" w:rsidRPr="00C37D2B" w:rsidRDefault="007006B0" w:rsidP="007006B0">
            <w:pPr>
              <w:pStyle w:val="TAL"/>
              <w:rPr>
                <w:lang w:eastAsia="ja-JP"/>
              </w:rPr>
            </w:pPr>
            <w:r>
              <w:rPr>
                <w:lang w:eastAsia="ja-JP"/>
              </w:rPr>
              <w:t xml:space="preserve">Available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4E071C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1797F97"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D208259" w14:textId="77777777" w:rsidR="007006B0" w:rsidRPr="00C37D2B" w:rsidRDefault="007006B0" w:rsidP="007006B0">
            <w:pPr>
              <w:pStyle w:val="TAL"/>
              <w:rPr>
                <w:snapToGrid w:val="0"/>
                <w:lang w:eastAsia="ja-JP"/>
              </w:rPr>
            </w:pPr>
            <w:r w:rsidRPr="00C37D2B">
              <w:t>ENUMERATED (true, ...)</w:t>
            </w:r>
          </w:p>
        </w:tc>
        <w:tc>
          <w:tcPr>
            <w:tcW w:w="1843" w:type="dxa"/>
            <w:tcBorders>
              <w:top w:val="single" w:sz="4" w:space="0" w:color="auto"/>
              <w:left w:val="single" w:sz="4" w:space="0" w:color="auto"/>
              <w:bottom w:val="single" w:sz="4" w:space="0" w:color="auto"/>
              <w:right w:val="single" w:sz="4" w:space="0" w:color="auto"/>
            </w:tcBorders>
          </w:tcPr>
          <w:p w14:paraId="5335568A" w14:textId="77777777" w:rsidR="007006B0" w:rsidRPr="00C37D2B" w:rsidRDefault="007006B0" w:rsidP="007006B0">
            <w:pPr>
              <w:pStyle w:val="TAL"/>
              <w:rPr>
                <w:lang w:eastAsia="ja-JP"/>
              </w:rPr>
            </w:pPr>
            <w:r w:rsidRPr="00C37D2B">
              <w:rPr>
                <w:szCs w:val="18"/>
                <w:lang w:eastAsia="ja-JP"/>
              </w:rPr>
              <w:t>Indicates the fast MCG recovery via SRB3</w:t>
            </w:r>
            <w:r>
              <w:rPr>
                <w:szCs w:val="18"/>
                <w:lang w:eastAsia="ja-JP"/>
              </w:rPr>
              <w:t xml:space="preserve"> </w:t>
            </w:r>
            <w:r w:rsidRPr="006E0C67">
              <w:rPr>
                <w:szCs w:val="18"/>
                <w:lang w:eastAsia="ja-JP"/>
              </w:rPr>
              <w:t>is</w:t>
            </w:r>
            <w:r>
              <w:rPr>
                <w:szCs w:val="18"/>
                <w:lang w:eastAsia="ja-JP"/>
              </w:rPr>
              <w:t xml:space="preserve"> 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045D90B" w14:textId="77777777" w:rsidR="007006B0" w:rsidRPr="00C37D2B" w:rsidRDefault="007006B0" w:rsidP="007006B0">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A4422D" w14:textId="77777777" w:rsidR="007006B0" w:rsidRPr="00C37D2B" w:rsidRDefault="007006B0" w:rsidP="007006B0">
            <w:pPr>
              <w:pStyle w:val="TAC"/>
              <w:rPr>
                <w:lang w:eastAsia="zh-CN"/>
              </w:rPr>
            </w:pPr>
            <w:r w:rsidRPr="00C37D2B">
              <w:rPr>
                <w:lang w:eastAsia="zh-CN"/>
              </w:rPr>
              <w:t>ignore</w:t>
            </w:r>
          </w:p>
        </w:tc>
      </w:tr>
      <w:tr w:rsidR="007006B0" w:rsidRPr="00C37D2B" w14:paraId="78452B24" w14:textId="77777777" w:rsidTr="008B05BA">
        <w:tc>
          <w:tcPr>
            <w:tcW w:w="2578" w:type="dxa"/>
            <w:tcBorders>
              <w:top w:val="single" w:sz="4" w:space="0" w:color="auto"/>
              <w:left w:val="single" w:sz="4" w:space="0" w:color="auto"/>
              <w:bottom w:val="single" w:sz="4" w:space="0" w:color="auto"/>
              <w:right w:val="single" w:sz="4" w:space="0" w:color="auto"/>
            </w:tcBorders>
          </w:tcPr>
          <w:p w14:paraId="42AA281F" w14:textId="77777777" w:rsidR="007006B0" w:rsidRDefault="007006B0" w:rsidP="007006B0">
            <w:pPr>
              <w:pStyle w:val="TAL"/>
              <w:rPr>
                <w:lang w:eastAsia="ja-JP"/>
              </w:rPr>
            </w:pPr>
            <w:r w:rsidRPr="000077DF">
              <w:rPr>
                <w:rFonts w:eastAsia="Batang"/>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14:paraId="14D2114C" w14:textId="77777777" w:rsidR="007006B0" w:rsidRPr="00C37D2B" w:rsidRDefault="007006B0" w:rsidP="007006B0">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14:paraId="59EE4788"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53B0BB8" w14:textId="77777777" w:rsidR="007006B0" w:rsidRPr="00C37D2B" w:rsidRDefault="007006B0" w:rsidP="007006B0">
            <w:pPr>
              <w:pStyle w:val="TAL"/>
            </w:pPr>
            <w:r w:rsidRPr="00B1750A">
              <w:t>ENUMERATED (direct path available, …)</w:t>
            </w:r>
          </w:p>
        </w:tc>
        <w:tc>
          <w:tcPr>
            <w:tcW w:w="1843" w:type="dxa"/>
            <w:tcBorders>
              <w:top w:val="single" w:sz="4" w:space="0" w:color="auto"/>
              <w:left w:val="single" w:sz="4" w:space="0" w:color="auto"/>
              <w:bottom w:val="single" w:sz="4" w:space="0" w:color="auto"/>
              <w:right w:val="single" w:sz="4" w:space="0" w:color="auto"/>
            </w:tcBorders>
          </w:tcPr>
          <w:p w14:paraId="653D471E" w14:textId="77777777" w:rsidR="007006B0" w:rsidRPr="00C37D2B" w:rsidRDefault="007006B0" w:rsidP="007006B0">
            <w:pPr>
              <w:pStyle w:val="TAL"/>
              <w:rPr>
                <w:szCs w:val="18"/>
                <w:lang w:eastAsia="ja-JP"/>
              </w:rPr>
            </w:pPr>
            <w:r>
              <w:rPr>
                <w:lang w:eastAsia="zh-CN"/>
              </w:rPr>
              <w:t>I</w:t>
            </w:r>
            <w:r w:rsidRPr="001D2E49">
              <w:rPr>
                <w:lang w:eastAsia="zh-CN"/>
              </w:rPr>
              <w:t>ndicates direct forwarding path is available</w:t>
            </w:r>
            <w:r>
              <w:rPr>
                <w:lang w:eastAsia="zh-CN"/>
              </w:rPr>
              <w:t xml:space="preserve"> between the </w:t>
            </w:r>
            <w:r>
              <w:rPr>
                <w:rFonts w:hint="eastAsia"/>
                <w:lang w:eastAsia="zh-CN"/>
              </w:rPr>
              <w:t xml:space="preserve">target </w:t>
            </w:r>
            <w:r w:rsidRPr="00C37D2B">
              <w:rPr>
                <w:lang w:eastAsia="zh-CN"/>
              </w:rPr>
              <w:t>en-gNB</w:t>
            </w:r>
            <w:r w:rsidRPr="00FD0425">
              <w:rPr>
                <w:lang w:eastAsia="zh-CN"/>
              </w:rPr>
              <w:t xml:space="preserve"> </w:t>
            </w:r>
            <w:r>
              <w:rPr>
                <w:lang w:eastAsia="zh-CN"/>
              </w:rPr>
              <w:t xml:space="preserve">and source </w:t>
            </w:r>
            <w:r>
              <w:rPr>
                <w:rFonts w:hint="eastAsia"/>
                <w:lang w:eastAsia="zh-CN"/>
              </w:rPr>
              <w:t>NG-</w:t>
            </w:r>
            <w:r>
              <w:rPr>
                <w:lang w:eastAsia="zh-CN"/>
              </w:rPr>
              <w:t xml:space="preserve">RAN node for </w:t>
            </w:r>
            <w:r>
              <w:rPr>
                <w:rFonts w:hint="eastAsia"/>
                <w:lang w:eastAsia="zh-CN"/>
              </w:rPr>
              <w:t>SA to EN-DC</w:t>
            </w:r>
            <w:r>
              <w:rPr>
                <w:lang w:eastAsia="zh-CN"/>
              </w:rPr>
              <w:t xml:space="preserve"> handover. </w:t>
            </w:r>
          </w:p>
        </w:tc>
        <w:tc>
          <w:tcPr>
            <w:tcW w:w="1134" w:type="dxa"/>
            <w:tcBorders>
              <w:top w:val="single" w:sz="4" w:space="0" w:color="auto"/>
              <w:left w:val="single" w:sz="4" w:space="0" w:color="auto"/>
              <w:bottom w:val="single" w:sz="4" w:space="0" w:color="auto"/>
              <w:right w:val="single" w:sz="4" w:space="0" w:color="auto"/>
            </w:tcBorders>
          </w:tcPr>
          <w:p w14:paraId="7ADE295B" w14:textId="77777777" w:rsidR="007006B0" w:rsidRPr="00C37D2B" w:rsidRDefault="007006B0" w:rsidP="007006B0">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7E571A2" w14:textId="77777777" w:rsidR="007006B0" w:rsidRPr="00C37D2B" w:rsidRDefault="007006B0" w:rsidP="007006B0">
            <w:pPr>
              <w:pStyle w:val="TAC"/>
              <w:rPr>
                <w:lang w:eastAsia="zh-CN"/>
              </w:rPr>
            </w:pPr>
            <w:r>
              <w:rPr>
                <w:lang w:eastAsia="zh-CN"/>
              </w:rPr>
              <w:t>i</w:t>
            </w:r>
            <w:r w:rsidRPr="00FD0425">
              <w:rPr>
                <w:lang w:eastAsia="zh-CN"/>
              </w:rPr>
              <w:t>gnore</w:t>
            </w:r>
          </w:p>
        </w:tc>
      </w:tr>
    </w:tbl>
    <w:p w14:paraId="1094F55F" w14:textId="77777777" w:rsidR="004A08CD" w:rsidRPr="00C37D2B" w:rsidRDefault="004A08CD" w:rsidP="004A08C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6B7438A7" w14:textId="77777777" w:rsidTr="008B05BA">
        <w:tc>
          <w:tcPr>
            <w:tcW w:w="3686" w:type="dxa"/>
            <w:tcBorders>
              <w:bottom w:val="single" w:sz="4" w:space="0" w:color="auto"/>
            </w:tcBorders>
          </w:tcPr>
          <w:p w14:paraId="3D960990" w14:textId="77777777" w:rsidR="004A08CD" w:rsidRPr="00C37D2B" w:rsidRDefault="004A08CD" w:rsidP="008B05BA">
            <w:pPr>
              <w:pStyle w:val="TAH"/>
              <w:rPr>
                <w:rFonts w:cs="Arial"/>
                <w:lang w:eastAsia="ja-JP"/>
              </w:rPr>
            </w:pPr>
            <w:r w:rsidRPr="00C37D2B">
              <w:rPr>
                <w:rFonts w:cs="Arial"/>
                <w:lang w:eastAsia="ja-JP"/>
              </w:rPr>
              <w:t>Range bound</w:t>
            </w:r>
          </w:p>
        </w:tc>
        <w:tc>
          <w:tcPr>
            <w:tcW w:w="5670" w:type="dxa"/>
            <w:tcBorders>
              <w:bottom w:val="single" w:sz="4" w:space="0" w:color="auto"/>
            </w:tcBorders>
          </w:tcPr>
          <w:p w14:paraId="3FF9C12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4A21948A" w14:textId="77777777" w:rsidTr="008B05BA">
        <w:tc>
          <w:tcPr>
            <w:tcW w:w="3686" w:type="dxa"/>
            <w:tcBorders>
              <w:bottom w:val="single" w:sz="4" w:space="0" w:color="auto"/>
            </w:tcBorders>
          </w:tcPr>
          <w:p w14:paraId="64AE5B0C" w14:textId="77777777" w:rsidR="004A08CD" w:rsidRPr="00C37D2B" w:rsidRDefault="004A08CD" w:rsidP="008B05BA">
            <w:pPr>
              <w:pStyle w:val="TAL"/>
              <w:rPr>
                <w:rFonts w:cs="Arial"/>
                <w:lang w:eastAsia="ja-JP"/>
              </w:rPr>
            </w:pPr>
            <w:r w:rsidRPr="00C37D2B">
              <w:rPr>
                <w:rFonts w:cs="Arial"/>
                <w:lang w:eastAsia="ja-JP"/>
              </w:rPr>
              <w:t>maxnoofBearers</w:t>
            </w:r>
          </w:p>
        </w:tc>
        <w:tc>
          <w:tcPr>
            <w:tcW w:w="5670" w:type="dxa"/>
            <w:tcBorders>
              <w:bottom w:val="single" w:sz="4" w:space="0" w:color="auto"/>
            </w:tcBorders>
          </w:tcPr>
          <w:p w14:paraId="0FE7C948" w14:textId="77777777" w:rsidR="004A08CD" w:rsidRPr="00C37D2B" w:rsidRDefault="004A08CD" w:rsidP="008B05BA">
            <w:pPr>
              <w:pStyle w:val="TAL"/>
              <w:rPr>
                <w:rFonts w:cs="Arial"/>
                <w:lang w:eastAsia="ja-JP"/>
              </w:rPr>
            </w:pPr>
            <w:r w:rsidRPr="00C37D2B">
              <w:rPr>
                <w:rFonts w:cs="Arial"/>
                <w:lang w:eastAsia="ja-JP"/>
              </w:rPr>
              <w:t>Maximum no. of E-RABs. Value is 256</w:t>
            </w:r>
          </w:p>
        </w:tc>
      </w:tr>
    </w:tbl>
    <w:p w14:paraId="054C539E" w14:textId="77777777" w:rsidR="004A08CD" w:rsidRPr="00C37D2B" w:rsidRDefault="004A08CD" w:rsidP="004A08CD"/>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26A83426" w14:textId="77777777" w:rsidTr="008B05BA">
        <w:tc>
          <w:tcPr>
            <w:tcW w:w="3686" w:type="dxa"/>
          </w:tcPr>
          <w:p w14:paraId="5C3093F0" w14:textId="77777777" w:rsidR="004A08CD" w:rsidRPr="00C37D2B" w:rsidRDefault="004A08CD" w:rsidP="008B05BA">
            <w:pPr>
              <w:pStyle w:val="TAH"/>
              <w:rPr>
                <w:rFonts w:cs="Arial"/>
                <w:lang w:eastAsia="ja-JP"/>
              </w:rPr>
            </w:pPr>
            <w:r w:rsidRPr="00C37D2B">
              <w:rPr>
                <w:rFonts w:cs="Arial"/>
                <w:lang w:eastAsia="ja-JP"/>
              </w:rPr>
              <w:lastRenderedPageBreak/>
              <w:t>Condition</w:t>
            </w:r>
          </w:p>
        </w:tc>
        <w:tc>
          <w:tcPr>
            <w:tcW w:w="5670" w:type="dxa"/>
          </w:tcPr>
          <w:p w14:paraId="4EA8393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1CA25352" w14:textId="77777777" w:rsidTr="008B05BA">
        <w:tc>
          <w:tcPr>
            <w:tcW w:w="3686" w:type="dxa"/>
          </w:tcPr>
          <w:p w14:paraId="1DE5539F" w14:textId="77777777" w:rsidR="004A08CD" w:rsidRPr="00C37D2B" w:rsidRDefault="004A08CD" w:rsidP="008B05BA">
            <w:pPr>
              <w:pStyle w:val="TAL"/>
              <w:tabs>
                <w:tab w:val="right" w:pos="3470"/>
              </w:tabs>
              <w:rPr>
                <w:rFonts w:cs="Arial"/>
                <w:lang w:eastAsia="zh-CN"/>
              </w:rPr>
            </w:pPr>
            <w:r w:rsidRPr="00C37D2B">
              <w:rPr>
                <w:rFonts w:cs="Arial"/>
                <w:lang w:eastAsia="zh-CN"/>
              </w:rPr>
              <w:t>ifMCGpresent</w:t>
            </w:r>
          </w:p>
        </w:tc>
        <w:tc>
          <w:tcPr>
            <w:tcW w:w="5670" w:type="dxa"/>
          </w:tcPr>
          <w:p w14:paraId="01C5CEFC"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A08CD" w:rsidRPr="00C37D2B" w14:paraId="0DF4360D" w14:textId="77777777" w:rsidTr="008B05BA">
        <w:tc>
          <w:tcPr>
            <w:tcW w:w="3686" w:type="dxa"/>
          </w:tcPr>
          <w:p w14:paraId="1A6325FE" w14:textId="77777777" w:rsidR="004A08CD" w:rsidRPr="00C37D2B" w:rsidRDefault="004A08CD" w:rsidP="008B05BA">
            <w:pPr>
              <w:pStyle w:val="TAL"/>
              <w:tabs>
                <w:tab w:val="right" w:pos="3470"/>
              </w:tabs>
              <w:rPr>
                <w:rFonts w:cs="Arial"/>
                <w:lang w:eastAsia="zh-CN"/>
              </w:rPr>
            </w:pPr>
            <w:r w:rsidRPr="00C37D2B">
              <w:rPr>
                <w:rFonts w:cs="Arial"/>
                <w:lang w:eastAsia="zh-CN"/>
              </w:rPr>
              <w:t>ifMCGandSCGpresent</w:t>
            </w:r>
          </w:p>
        </w:tc>
        <w:tc>
          <w:tcPr>
            <w:tcW w:w="5670" w:type="dxa"/>
          </w:tcPr>
          <w:p w14:paraId="68B54A67"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A08CD" w:rsidRPr="00C37D2B" w14:paraId="7810C129" w14:textId="77777777" w:rsidTr="008B05BA">
        <w:tc>
          <w:tcPr>
            <w:tcW w:w="3686" w:type="dxa"/>
          </w:tcPr>
          <w:p w14:paraId="6CCA4206" w14:textId="77777777" w:rsidR="004A08CD" w:rsidRPr="00C37D2B" w:rsidRDefault="004A08CD" w:rsidP="008B05BA">
            <w:pPr>
              <w:pStyle w:val="TAL"/>
              <w:tabs>
                <w:tab w:val="right" w:pos="3470"/>
              </w:tabs>
              <w:rPr>
                <w:rFonts w:cs="Arial"/>
                <w:lang w:eastAsia="zh-CN"/>
              </w:rPr>
            </w:pPr>
            <w:r w:rsidRPr="00C37D2B">
              <w:rPr>
                <w:lang w:eastAsia="zh-CN"/>
              </w:rPr>
              <w:t>C-ifMCGandSCGpresent_GBRpresent</w:t>
            </w:r>
          </w:p>
        </w:tc>
        <w:tc>
          <w:tcPr>
            <w:tcW w:w="5670" w:type="dxa"/>
          </w:tcPr>
          <w:p w14:paraId="2653CDF4" w14:textId="77777777" w:rsidR="004A08CD" w:rsidRPr="00C37D2B" w:rsidRDefault="004A08CD"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p>
        </w:tc>
      </w:tr>
    </w:tbl>
    <w:p w14:paraId="35CF3296" w14:textId="77777777" w:rsidR="004A08CD" w:rsidRPr="00C37D2B" w:rsidRDefault="004A08CD" w:rsidP="004A08CD"/>
    <w:p w14:paraId="76C0F8AC" w14:textId="77777777" w:rsidR="007F0041" w:rsidRPr="004A08CD" w:rsidRDefault="007F0041" w:rsidP="0005665E"/>
    <w:p w14:paraId="6410D206" w14:textId="77777777" w:rsidR="007F0041" w:rsidRDefault="007F0041" w:rsidP="0005665E"/>
    <w:p w14:paraId="2C23E8F1" w14:textId="77777777" w:rsidR="00CB42FE" w:rsidRDefault="00CB42FE" w:rsidP="00CB42FE">
      <w:pPr>
        <w:rPr>
          <w:b/>
          <w:color w:val="0070C0"/>
        </w:rPr>
      </w:pPr>
      <w:r>
        <w:rPr>
          <w:b/>
          <w:color w:val="0070C0"/>
        </w:rPr>
        <w:t>&lt;Unchanged Text Omitted&gt;</w:t>
      </w:r>
    </w:p>
    <w:p w14:paraId="7F7C6605" w14:textId="77777777" w:rsidR="001717EC" w:rsidRPr="00C37D2B" w:rsidRDefault="001717EC" w:rsidP="001717EC">
      <w:pPr>
        <w:pStyle w:val="4"/>
      </w:pPr>
      <w:bookmarkStart w:id="357" w:name="_Toc20954437"/>
      <w:bookmarkStart w:id="358" w:name="_Toc29902441"/>
      <w:bookmarkStart w:id="359" w:name="_Toc29906445"/>
      <w:bookmarkStart w:id="360" w:name="_Toc36550435"/>
      <w:bookmarkStart w:id="361" w:name="_Toc45104190"/>
      <w:bookmarkStart w:id="362" w:name="_Toc45227686"/>
      <w:bookmarkStart w:id="363" w:name="_Toc45891500"/>
      <w:bookmarkStart w:id="364" w:name="_Toc51764142"/>
      <w:bookmarkStart w:id="365" w:name="_Toc56528143"/>
      <w:bookmarkStart w:id="366" w:name="_Toc64382110"/>
      <w:bookmarkStart w:id="367" w:name="_Toc66283685"/>
      <w:bookmarkStart w:id="368" w:name="_Toc67911061"/>
      <w:bookmarkStart w:id="369" w:name="_Toc73979839"/>
      <w:bookmarkStart w:id="370" w:name="_Toc88650563"/>
      <w:bookmarkStart w:id="371" w:name="_Hlk44084179"/>
      <w:r w:rsidRPr="00C37D2B">
        <w:t>9.1.4.</w:t>
      </w:r>
      <w:r w:rsidRPr="00C37D2B">
        <w:rPr>
          <w:lang w:eastAsia="ja-JP"/>
        </w:rPr>
        <w:t>5</w:t>
      </w:r>
      <w:r w:rsidRPr="00C37D2B">
        <w:tab/>
        <w:t>SGNB MODIFICATION REQUEST</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bookmarkEnd w:id="371"/>
    <w:p w14:paraId="6262D728" w14:textId="77777777" w:rsidR="001717EC" w:rsidRPr="00C37D2B" w:rsidRDefault="001717EC" w:rsidP="001717EC">
      <w:r w:rsidRPr="00C37D2B">
        <w:t>This message is sent by the MeNB to the en-gNB to request the preparation to modify en-gNB resources for a specific UE, to query for the current SCG configuration, or to provide the S-RLF-related information to the en-gNB.</w:t>
      </w:r>
    </w:p>
    <w:p w14:paraId="04E517CA" w14:textId="77777777" w:rsidR="001717EC" w:rsidRPr="00C37D2B" w:rsidRDefault="001717EC" w:rsidP="001717EC">
      <w:r w:rsidRPr="00C37D2B">
        <w:t xml:space="preserve">Direction: MeNB </w:t>
      </w:r>
      <w:r w:rsidRPr="00C37D2B">
        <w:sym w:font="Symbol" w:char="F0AE"/>
      </w:r>
      <w:r w:rsidRPr="00C37D2B">
        <w:t xml:space="preserve"> en-gNB.</w:t>
      </w:r>
    </w:p>
    <w:p w14:paraId="63CE5654" w14:textId="77777777" w:rsidR="001717EC" w:rsidRPr="00C37D2B" w:rsidRDefault="001717EC" w:rsidP="001717EC">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1717EC" w:rsidRPr="00C37D2B" w14:paraId="49D146ED" w14:textId="77777777" w:rsidTr="008B05BA">
        <w:tc>
          <w:tcPr>
            <w:tcW w:w="2578" w:type="dxa"/>
          </w:tcPr>
          <w:p w14:paraId="7DD2CC53" w14:textId="77777777" w:rsidR="001717EC" w:rsidRPr="00C37D2B" w:rsidRDefault="001717EC" w:rsidP="008B05BA">
            <w:pPr>
              <w:pStyle w:val="TAH"/>
              <w:rPr>
                <w:rFonts w:cs="Arial"/>
                <w:lang w:eastAsia="ja-JP"/>
              </w:rPr>
            </w:pPr>
            <w:r w:rsidRPr="00C37D2B">
              <w:rPr>
                <w:rFonts w:cs="Arial"/>
                <w:lang w:eastAsia="ja-JP"/>
              </w:rPr>
              <w:lastRenderedPageBreak/>
              <w:t>IE/Group Name</w:t>
            </w:r>
          </w:p>
        </w:tc>
        <w:tc>
          <w:tcPr>
            <w:tcW w:w="1104" w:type="dxa"/>
          </w:tcPr>
          <w:p w14:paraId="1AF57701" w14:textId="77777777" w:rsidR="001717EC" w:rsidRPr="00C37D2B" w:rsidRDefault="001717EC" w:rsidP="008B05BA">
            <w:pPr>
              <w:pStyle w:val="TAH"/>
              <w:rPr>
                <w:rFonts w:cs="Arial"/>
                <w:lang w:eastAsia="ja-JP"/>
              </w:rPr>
            </w:pPr>
            <w:r w:rsidRPr="00C37D2B">
              <w:rPr>
                <w:rFonts w:cs="Arial"/>
                <w:lang w:eastAsia="ja-JP"/>
              </w:rPr>
              <w:t>Presence</w:t>
            </w:r>
          </w:p>
        </w:tc>
        <w:tc>
          <w:tcPr>
            <w:tcW w:w="1526" w:type="dxa"/>
          </w:tcPr>
          <w:p w14:paraId="55E315BD" w14:textId="77777777" w:rsidR="001717EC" w:rsidRPr="00C37D2B" w:rsidRDefault="001717EC" w:rsidP="008B05BA">
            <w:pPr>
              <w:pStyle w:val="TAH"/>
              <w:rPr>
                <w:rFonts w:cs="Arial"/>
                <w:lang w:eastAsia="ja-JP"/>
              </w:rPr>
            </w:pPr>
            <w:r w:rsidRPr="00C37D2B">
              <w:rPr>
                <w:rFonts w:cs="Arial"/>
                <w:lang w:eastAsia="ja-JP"/>
              </w:rPr>
              <w:t>Range</w:t>
            </w:r>
          </w:p>
        </w:tc>
        <w:tc>
          <w:tcPr>
            <w:tcW w:w="1260" w:type="dxa"/>
          </w:tcPr>
          <w:p w14:paraId="03C5CC3B" w14:textId="77777777" w:rsidR="001717EC" w:rsidRPr="00C37D2B" w:rsidRDefault="001717EC" w:rsidP="008B05BA">
            <w:pPr>
              <w:pStyle w:val="TAH"/>
              <w:rPr>
                <w:rFonts w:cs="Arial"/>
                <w:lang w:eastAsia="ja-JP"/>
              </w:rPr>
            </w:pPr>
            <w:r w:rsidRPr="00C37D2B">
              <w:rPr>
                <w:rFonts w:cs="Arial"/>
                <w:lang w:eastAsia="ja-JP"/>
              </w:rPr>
              <w:t>IE type and reference</w:t>
            </w:r>
          </w:p>
        </w:tc>
        <w:tc>
          <w:tcPr>
            <w:tcW w:w="1800" w:type="dxa"/>
          </w:tcPr>
          <w:p w14:paraId="56389B5F" w14:textId="77777777" w:rsidR="001717EC" w:rsidRPr="00C37D2B" w:rsidRDefault="001717EC" w:rsidP="008B05BA">
            <w:pPr>
              <w:pStyle w:val="TAH"/>
              <w:rPr>
                <w:rFonts w:cs="Arial"/>
                <w:lang w:eastAsia="ja-JP"/>
              </w:rPr>
            </w:pPr>
            <w:r w:rsidRPr="00C37D2B">
              <w:rPr>
                <w:rFonts w:cs="Arial"/>
                <w:lang w:eastAsia="ja-JP"/>
              </w:rPr>
              <w:t>Semantics description</w:t>
            </w:r>
          </w:p>
        </w:tc>
        <w:tc>
          <w:tcPr>
            <w:tcW w:w="1080" w:type="dxa"/>
          </w:tcPr>
          <w:p w14:paraId="54AD5E3B" w14:textId="77777777" w:rsidR="001717EC" w:rsidRPr="00C37D2B" w:rsidRDefault="001717EC" w:rsidP="008B05BA">
            <w:pPr>
              <w:pStyle w:val="TAH"/>
              <w:rPr>
                <w:rFonts w:cs="Arial"/>
                <w:b w:val="0"/>
                <w:lang w:eastAsia="ja-JP"/>
              </w:rPr>
            </w:pPr>
            <w:r w:rsidRPr="00C37D2B">
              <w:rPr>
                <w:rFonts w:cs="Arial"/>
                <w:lang w:eastAsia="ja-JP"/>
              </w:rPr>
              <w:t>Criticality</w:t>
            </w:r>
          </w:p>
        </w:tc>
        <w:tc>
          <w:tcPr>
            <w:tcW w:w="1137" w:type="dxa"/>
          </w:tcPr>
          <w:p w14:paraId="1A04EBA8" w14:textId="77777777" w:rsidR="001717EC" w:rsidRPr="00C37D2B" w:rsidRDefault="001717EC" w:rsidP="008B05BA">
            <w:pPr>
              <w:pStyle w:val="TAH"/>
              <w:rPr>
                <w:rFonts w:cs="Arial"/>
                <w:b w:val="0"/>
                <w:lang w:eastAsia="ja-JP"/>
              </w:rPr>
            </w:pPr>
            <w:r w:rsidRPr="00C37D2B">
              <w:rPr>
                <w:rFonts w:cs="Arial"/>
                <w:lang w:eastAsia="ja-JP"/>
              </w:rPr>
              <w:t>Assigned Criticality</w:t>
            </w:r>
          </w:p>
        </w:tc>
      </w:tr>
      <w:tr w:rsidR="001717EC" w:rsidRPr="00C37D2B" w14:paraId="2CF0E393" w14:textId="77777777" w:rsidTr="008B05BA">
        <w:tc>
          <w:tcPr>
            <w:tcW w:w="2578" w:type="dxa"/>
          </w:tcPr>
          <w:p w14:paraId="7C9AC317" w14:textId="77777777" w:rsidR="001717EC" w:rsidRPr="00C37D2B" w:rsidRDefault="001717EC" w:rsidP="008B05BA">
            <w:pPr>
              <w:pStyle w:val="TAL"/>
              <w:rPr>
                <w:rFonts w:cs="Arial"/>
                <w:lang w:eastAsia="ja-JP"/>
              </w:rPr>
            </w:pPr>
            <w:r w:rsidRPr="00C37D2B">
              <w:rPr>
                <w:rFonts w:cs="Arial"/>
                <w:lang w:eastAsia="ja-JP"/>
              </w:rPr>
              <w:t>Message Type</w:t>
            </w:r>
          </w:p>
        </w:tc>
        <w:tc>
          <w:tcPr>
            <w:tcW w:w="1104" w:type="dxa"/>
          </w:tcPr>
          <w:p w14:paraId="583B571E"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78A0D36" w14:textId="77777777" w:rsidR="001717EC" w:rsidRPr="00C37D2B" w:rsidRDefault="001717EC" w:rsidP="008B05BA">
            <w:pPr>
              <w:pStyle w:val="TAL"/>
              <w:rPr>
                <w:rFonts w:cs="Arial"/>
                <w:lang w:eastAsia="ja-JP"/>
              </w:rPr>
            </w:pPr>
          </w:p>
        </w:tc>
        <w:tc>
          <w:tcPr>
            <w:tcW w:w="1260" w:type="dxa"/>
          </w:tcPr>
          <w:p w14:paraId="0629BF5D" w14:textId="77777777" w:rsidR="001717EC" w:rsidRPr="00C37D2B" w:rsidRDefault="001717EC" w:rsidP="008B05BA">
            <w:pPr>
              <w:pStyle w:val="TAL"/>
              <w:rPr>
                <w:rFonts w:cs="Arial"/>
                <w:lang w:eastAsia="ja-JP"/>
              </w:rPr>
            </w:pPr>
            <w:r w:rsidRPr="00C37D2B">
              <w:rPr>
                <w:rFonts w:cs="Arial"/>
                <w:lang w:eastAsia="ja-JP"/>
              </w:rPr>
              <w:t>9.2.13</w:t>
            </w:r>
          </w:p>
        </w:tc>
        <w:tc>
          <w:tcPr>
            <w:tcW w:w="1800" w:type="dxa"/>
          </w:tcPr>
          <w:p w14:paraId="0A9F183F" w14:textId="77777777" w:rsidR="001717EC" w:rsidRPr="00C37D2B" w:rsidRDefault="001717EC" w:rsidP="008B05BA">
            <w:pPr>
              <w:pStyle w:val="TAL"/>
              <w:rPr>
                <w:rFonts w:cs="Arial"/>
                <w:lang w:eastAsia="ja-JP"/>
              </w:rPr>
            </w:pPr>
          </w:p>
        </w:tc>
        <w:tc>
          <w:tcPr>
            <w:tcW w:w="1080" w:type="dxa"/>
          </w:tcPr>
          <w:p w14:paraId="1471EAFA" w14:textId="77777777" w:rsidR="001717EC" w:rsidRPr="00C37D2B" w:rsidRDefault="001717EC" w:rsidP="008B05BA">
            <w:pPr>
              <w:pStyle w:val="TAC"/>
              <w:rPr>
                <w:lang w:eastAsia="ja-JP"/>
              </w:rPr>
            </w:pPr>
            <w:r w:rsidRPr="00C37D2B">
              <w:rPr>
                <w:lang w:eastAsia="ja-JP"/>
              </w:rPr>
              <w:t>YES</w:t>
            </w:r>
          </w:p>
        </w:tc>
        <w:tc>
          <w:tcPr>
            <w:tcW w:w="1137" w:type="dxa"/>
          </w:tcPr>
          <w:p w14:paraId="7150343C" w14:textId="77777777" w:rsidR="001717EC" w:rsidRPr="00C37D2B" w:rsidRDefault="001717EC" w:rsidP="008B05BA">
            <w:pPr>
              <w:pStyle w:val="TAC"/>
              <w:rPr>
                <w:lang w:eastAsia="ja-JP"/>
              </w:rPr>
            </w:pPr>
            <w:r w:rsidRPr="00C37D2B">
              <w:rPr>
                <w:lang w:eastAsia="ja-JP"/>
              </w:rPr>
              <w:t>reject</w:t>
            </w:r>
          </w:p>
        </w:tc>
      </w:tr>
      <w:tr w:rsidR="001717EC" w:rsidRPr="00C37D2B" w14:paraId="4CF474A9" w14:textId="77777777" w:rsidTr="008B05BA">
        <w:tc>
          <w:tcPr>
            <w:tcW w:w="2578" w:type="dxa"/>
          </w:tcPr>
          <w:p w14:paraId="305748F5" w14:textId="77777777" w:rsidR="001717EC" w:rsidRPr="00C37D2B" w:rsidRDefault="001717EC" w:rsidP="008B05BA">
            <w:pPr>
              <w:pStyle w:val="TAL"/>
              <w:rPr>
                <w:rFonts w:cs="Arial"/>
                <w:lang w:eastAsia="ja-JP"/>
              </w:rPr>
            </w:pPr>
            <w:r w:rsidRPr="00C37D2B">
              <w:rPr>
                <w:rFonts w:cs="Arial"/>
                <w:lang w:eastAsia="ja-JP"/>
              </w:rPr>
              <w:t>MeNB UE X2AP ID</w:t>
            </w:r>
          </w:p>
        </w:tc>
        <w:tc>
          <w:tcPr>
            <w:tcW w:w="1104" w:type="dxa"/>
          </w:tcPr>
          <w:p w14:paraId="1F96AE9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2B439DB" w14:textId="77777777" w:rsidR="001717EC" w:rsidRPr="00C37D2B" w:rsidRDefault="001717EC" w:rsidP="008B05BA">
            <w:pPr>
              <w:pStyle w:val="TAL"/>
              <w:rPr>
                <w:rFonts w:cs="Arial"/>
                <w:lang w:eastAsia="ja-JP"/>
              </w:rPr>
            </w:pPr>
          </w:p>
        </w:tc>
        <w:tc>
          <w:tcPr>
            <w:tcW w:w="1260" w:type="dxa"/>
          </w:tcPr>
          <w:p w14:paraId="071C7B73" w14:textId="77777777" w:rsidR="001717EC" w:rsidRPr="00C37D2B" w:rsidRDefault="001717EC" w:rsidP="008B05BA">
            <w:pPr>
              <w:pStyle w:val="TAL"/>
              <w:rPr>
                <w:rFonts w:cs="Arial"/>
                <w:snapToGrid w:val="0"/>
                <w:lang w:eastAsia="ja-JP"/>
              </w:rPr>
            </w:pPr>
            <w:r w:rsidRPr="00C37D2B">
              <w:rPr>
                <w:rFonts w:cs="Arial"/>
                <w:snapToGrid w:val="0"/>
                <w:lang w:eastAsia="ja-JP"/>
              </w:rPr>
              <w:t>eNB UE X2AP ID</w:t>
            </w:r>
          </w:p>
          <w:p w14:paraId="6AB8AC0A" w14:textId="77777777" w:rsidR="001717EC" w:rsidRPr="00C37D2B" w:rsidRDefault="001717EC" w:rsidP="008B05BA">
            <w:pPr>
              <w:pStyle w:val="TAL"/>
              <w:rPr>
                <w:rFonts w:cs="Arial"/>
                <w:lang w:eastAsia="ja-JP"/>
              </w:rPr>
            </w:pPr>
            <w:r w:rsidRPr="00C37D2B">
              <w:rPr>
                <w:rFonts w:cs="Arial"/>
                <w:snapToGrid w:val="0"/>
                <w:lang w:eastAsia="ja-JP"/>
              </w:rPr>
              <w:t>9.2.24</w:t>
            </w:r>
          </w:p>
        </w:tc>
        <w:tc>
          <w:tcPr>
            <w:tcW w:w="1800" w:type="dxa"/>
          </w:tcPr>
          <w:p w14:paraId="49ACDD7D" w14:textId="77777777" w:rsidR="001717EC" w:rsidRPr="00C37D2B" w:rsidRDefault="001717EC" w:rsidP="008B05BA">
            <w:pPr>
              <w:pStyle w:val="TAL"/>
              <w:rPr>
                <w:rFonts w:cs="Arial"/>
                <w:lang w:eastAsia="ja-JP"/>
              </w:rPr>
            </w:pPr>
            <w:r w:rsidRPr="00C37D2B">
              <w:rPr>
                <w:rFonts w:cs="Arial"/>
                <w:lang w:eastAsia="ja-JP"/>
              </w:rPr>
              <w:t>Allocated at the MeNB.</w:t>
            </w:r>
          </w:p>
        </w:tc>
        <w:tc>
          <w:tcPr>
            <w:tcW w:w="1080" w:type="dxa"/>
          </w:tcPr>
          <w:p w14:paraId="07B9E6CB" w14:textId="77777777" w:rsidR="001717EC" w:rsidRPr="00C37D2B" w:rsidRDefault="001717EC" w:rsidP="008B05BA">
            <w:pPr>
              <w:pStyle w:val="TAC"/>
              <w:rPr>
                <w:lang w:eastAsia="ja-JP"/>
              </w:rPr>
            </w:pPr>
            <w:r w:rsidRPr="00C37D2B">
              <w:rPr>
                <w:lang w:eastAsia="ja-JP"/>
              </w:rPr>
              <w:t>YES</w:t>
            </w:r>
          </w:p>
        </w:tc>
        <w:tc>
          <w:tcPr>
            <w:tcW w:w="1137" w:type="dxa"/>
          </w:tcPr>
          <w:p w14:paraId="01D7C02F" w14:textId="77777777" w:rsidR="001717EC" w:rsidRPr="00C37D2B" w:rsidRDefault="001717EC" w:rsidP="008B05BA">
            <w:pPr>
              <w:pStyle w:val="TAC"/>
              <w:rPr>
                <w:lang w:eastAsia="ja-JP"/>
              </w:rPr>
            </w:pPr>
            <w:r w:rsidRPr="00C37D2B">
              <w:rPr>
                <w:lang w:eastAsia="ja-JP"/>
              </w:rPr>
              <w:t>reject</w:t>
            </w:r>
          </w:p>
        </w:tc>
      </w:tr>
      <w:tr w:rsidR="001717EC" w:rsidRPr="00C37D2B" w14:paraId="3536185E" w14:textId="77777777" w:rsidTr="008B05BA">
        <w:tc>
          <w:tcPr>
            <w:tcW w:w="2578" w:type="dxa"/>
          </w:tcPr>
          <w:p w14:paraId="592C49F7" w14:textId="77777777" w:rsidR="001717EC" w:rsidRPr="00C37D2B" w:rsidRDefault="001717EC" w:rsidP="008B05BA">
            <w:pPr>
              <w:pStyle w:val="TAL"/>
              <w:rPr>
                <w:rFonts w:cs="Arial"/>
                <w:lang w:eastAsia="ja-JP"/>
              </w:rPr>
            </w:pPr>
            <w:r w:rsidRPr="00C37D2B">
              <w:rPr>
                <w:rFonts w:cs="Arial"/>
                <w:lang w:eastAsia="ja-JP"/>
              </w:rPr>
              <w:t>SgNB UE X2AP ID</w:t>
            </w:r>
          </w:p>
        </w:tc>
        <w:tc>
          <w:tcPr>
            <w:tcW w:w="1104" w:type="dxa"/>
          </w:tcPr>
          <w:p w14:paraId="131E8005"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421F9E4" w14:textId="77777777" w:rsidR="001717EC" w:rsidRPr="00C37D2B" w:rsidRDefault="001717EC" w:rsidP="008B05BA">
            <w:pPr>
              <w:pStyle w:val="TAL"/>
              <w:rPr>
                <w:rFonts w:cs="Arial"/>
                <w:lang w:eastAsia="ja-JP"/>
              </w:rPr>
            </w:pPr>
          </w:p>
        </w:tc>
        <w:tc>
          <w:tcPr>
            <w:tcW w:w="1260" w:type="dxa"/>
          </w:tcPr>
          <w:p w14:paraId="767C4A89" w14:textId="77777777" w:rsidR="001717EC" w:rsidRPr="00EE5530" w:rsidRDefault="001717EC"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19445824" w14:textId="77777777" w:rsidR="001717EC" w:rsidRPr="00EE5530" w:rsidRDefault="001717EC" w:rsidP="008B05BA">
            <w:pPr>
              <w:pStyle w:val="TAL"/>
              <w:rPr>
                <w:rFonts w:cs="Arial"/>
                <w:lang w:val="sv-SE" w:eastAsia="ja-JP"/>
              </w:rPr>
            </w:pPr>
            <w:r w:rsidRPr="00EE5530">
              <w:rPr>
                <w:rFonts w:cs="Arial"/>
                <w:snapToGrid w:val="0"/>
                <w:lang w:val="sv-SE" w:eastAsia="ja-JP"/>
              </w:rPr>
              <w:t>9.2.100</w:t>
            </w:r>
          </w:p>
        </w:tc>
        <w:tc>
          <w:tcPr>
            <w:tcW w:w="1800" w:type="dxa"/>
          </w:tcPr>
          <w:p w14:paraId="6DF625FB" w14:textId="77777777" w:rsidR="001717EC" w:rsidRPr="00C37D2B" w:rsidRDefault="001717EC" w:rsidP="008B05BA">
            <w:pPr>
              <w:pStyle w:val="TAL"/>
              <w:rPr>
                <w:rFonts w:cs="Arial"/>
                <w:lang w:eastAsia="ja-JP"/>
              </w:rPr>
            </w:pPr>
            <w:r w:rsidRPr="00C37D2B">
              <w:rPr>
                <w:rFonts w:cs="Arial"/>
                <w:lang w:eastAsia="ja-JP"/>
              </w:rPr>
              <w:t>Allocated at the en-gNB.</w:t>
            </w:r>
          </w:p>
        </w:tc>
        <w:tc>
          <w:tcPr>
            <w:tcW w:w="1080" w:type="dxa"/>
          </w:tcPr>
          <w:p w14:paraId="171C0446" w14:textId="77777777" w:rsidR="001717EC" w:rsidRPr="00C37D2B" w:rsidRDefault="001717EC" w:rsidP="008B05BA">
            <w:pPr>
              <w:pStyle w:val="TAC"/>
              <w:rPr>
                <w:lang w:eastAsia="ja-JP"/>
              </w:rPr>
            </w:pPr>
            <w:r w:rsidRPr="00C37D2B">
              <w:rPr>
                <w:lang w:eastAsia="ja-JP"/>
              </w:rPr>
              <w:t>YES</w:t>
            </w:r>
          </w:p>
        </w:tc>
        <w:tc>
          <w:tcPr>
            <w:tcW w:w="1137" w:type="dxa"/>
          </w:tcPr>
          <w:p w14:paraId="28DCAF19" w14:textId="77777777" w:rsidR="001717EC" w:rsidRPr="00C37D2B" w:rsidRDefault="001717EC" w:rsidP="008B05BA">
            <w:pPr>
              <w:pStyle w:val="TAC"/>
              <w:rPr>
                <w:lang w:eastAsia="ja-JP"/>
              </w:rPr>
            </w:pPr>
            <w:r w:rsidRPr="00C37D2B">
              <w:rPr>
                <w:lang w:eastAsia="ja-JP"/>
              </w:rPr>
              <w:t>reject</w:t>
            </w:r>
          </w:p>
        </w:tc>
      </w:tr>
      <w:tr w:rsidR="001717EC" w:rsidRPr="00C37D2B" w14:paraId="1C813A9E" w14:textId="77777777" w:rsidTr="008B05BA">
        <w:tc>
          <w:tcPr>
            <w:tcW w:w="2578" w:type="dxa"/>
          </w:tcPr>
          <w:p w14:paraId="77519028" w14:textId="77777777" w:rsidR="001717EC" w:rsidRPr="00C37D2B" w:rsidRDefault="001717EC" w:rsidP="008B05BA">
            <w:pPr>
              <w:pStyle w:val="TAL"/>
              <w:rPr>
                <w:rFonts w:cs="Arial"/>
                <w:lang w:eastAsia="ja-JP"/>
              </w:rPr>
            </w:pPr>
            <w:r w:rsidRPr="00C37D2B">
              <w:rPr>
                <w:rFonts w:cs="Arial"/>
                <w:lang w:eastAsia="ja-JP"/>
              </w:rPr>
              <w:t>Cause</w:t>
            </w:r>
          </w:p>
        </w:tc>
        <w:tc>
          <w:tcPr>
            <w:tcW w:w="1104" w:type="dxa"/>
          </w:tcPr>
          <w:p w14:paraId="0F144FB6"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942B24A" w14:textId="77777777" w:rsidR="001717EC" w:rsidRPr="00C37D2B" w:rsidRDefault="001717EC" w:rsidP="008B05BA">
            <w:pPr>
              <w:pStyle w:val="TAL"/>
              <w:rPr>
                <w:rFonts w:cs="Arial"/>
                <w:lang w:eastAsia="ja-JP"/>
              </w:rPr>
            </w:pPr>
          </w:p>
        </w:tc>
        <w:tc>
          <w:tcPr>
            <w:tcW w:w="1260" w:type="dxa"/>
          </w:tcPr>
          <w:p w14:paraId="2EBE8B10" w14:textId="77777777" w:rsidR="001717EC" w:rsidRPr="00C37D2B" w:rsidRDefault="001717EC" w:rsidP="008B05BA">
            <w:pPr>
              <w:pStyle w:val="TAL"/>
              <w:rPr>
                <w:rFonts w:cs="Arial"/>
                <w:snapToGrid w:val="0"/>
                <w:lang w:eastAsia="ja-JP"/>
              </w:rPr>
            </w:pPr>
            <w:r w:rsidRPr="00C37D2B">
              <w:rPr>
                <w:rFonts w:cs="Arial"/>
                <w:lang w:eastAsia="ja-JP"/>
              </w:rPr>
              <w:t>9.2.6</w:t>
            </w:r>
          </w:p>
        </w:tc>
        <w:tc>
          <w:tcPr>
            <w:tcW w:w="1800" w:type="dxa"/>
          </w:tcPr>
          <w:p w14:paraId="5EE9B7E8" w14:textId="77777777" w:rsidR="001717EC" w:rsidRPr="00C37D2B" w:rsidRDefault="001717EC" w:rsidP="008B05BA">
            <w:pPr>
              <w:pStyle w:val="TAL"/>
              <w:rPr>
                <w:rFonts w:cs="Arial"/>
                <w:lang w:eastAsia="ja-JP"/>
              </w:rPr>
            </w:pPr>
          </w:p>
        </w:tc>
        <w:tc>
          <w:tcPr>
            <w:tcW w:w="1080" w:type="dxa"/>
          </w:tcPr>
          <w:p w14:paraId="474129FB" w14:textId="77777777" w:rsidR="001717EC" w:rsidRPr="00C37D2B" w:rsidRDefault="001717EC" w:rsidP="008B05BA">
            <w:pPr>
              <w:pStyle w:val="TAC"/>
              <w:rPr>
                <w:lang w:eastAsia="ja-JP"/>
              </w:rPr>
            </w:pPr>
            <w:r w:rsidRPr="00C37D2B">
              <w:rPr>
                <w:lang w:eastAsia="ja-JP"/>
              </w:rPr>
              <w:t>YES</w:t>
            </w:r>
          </w:p>
        </w:tc>
        <w:tc>
          <w:tcPr>
            <w:tcW w:w="1137" w:type="dxa"/>
          </w:tcPr>
          <w:p w14:paraId="29F44ED6" w14:textId="77777777" w:rsidR="001717EC" w:rsidRPr="00C37D2B" w:rsidRDefault="001717EC" w:rsidP="008B05BA">
            <w:pPr>
              <w:pStyle w:val="TAC"/>
              <w:rPr>
                <w:lang w:eastAsia="ja-JP"/>
              </w:rPr>
            </w:pPr>
            <w:r w:rsidRPr="00C37D2B">
              <w:rPr>
                <w:lang w:eastAsia="ja-JP"/>
              </w:rPr>
              <w:t>ignore</w:t>
            </w:r>
          </w:p>
        </w:tc>
      </w:tr>
      <w:tr w:rsidR="001717EC" w:rsidRPr="00C37D2B" w14:paraId="4E7E2D58" w14:textId="77777777" w:rsidTr="008B05BA">
        <w:tc>
          <w:tcPr>
            <w:tcW w:w="2578" w:type="dxa"/>
          </w:tcPr>
          <w:p w14:paraId="24B26ED4" w14:textId="77777777" w:rsidR="001717EC" w:rsidRPr="00C37D2B" w:rsidRDefault="001717EC" w:rsidP="008B05BA">
            <w:pPr>
              <w:pStyle w:val="TAL"/>
              <w:rPr>
                <w:rFonts w:cs="Arial"/>
                <w:b/>
                <w:lang w:eastAsia="zh-CN"/>
              </w:rPr>
            </w:pPr>
            <w:r w:rsidRPr="00C37D2B">
              <w:rPr>
                <w:rFonts w:cs="Arial"/>
                <w:bCs/>
                <w:lang w:eastAsia="ja-JP"/>
              </w:rPr>
              <w:t>Selected PLMN</w:t>
            </w:r>
          </w:p>
        </w:tc>
        <w:tc>
          <w:tcPr>
            <w:tcW w:w="1104" w:type="dxa"/>
          </w:tcPr>
          <w:p w14:paraId="6C529407"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3705C8A7" w14:textId="77777777" w:rsidR="001717EC" w:rsidRPr="00C37D2B" w:rsidRDefault="001717EC" w:rsidP="008B05BA">
            <w:pPr>
              <w:pStyle w:val="TAL"/>
              <w:rPr>
                <w:rFonts w:cs="Arial"/>
                <w:i/>
                <w:lang w:eastAsia="ja-JP"/>
              </w:rPr>
            </w:pPr>
          </w:p>
        </w:tc>
        <w:tc>
          <w:tcPr>
            <w:tcW w:w="1260" w:type="dxa"/>
          </w:tcPr>
          <w:p w14:paraId="73EF8F19" w14:textId="77777777" w:rsidR="001717EC" w:rsidRPr="00C37D2B" w:rsidRDefault="001717EC" w:rsidP="008B05BA">
            <w:pPr>
              <w:pStyle w:val="TAL"/>
              <w:rPr>
                <w:rFonts w:eastAsia="Calibri Light" w:cs="Arial"/>
                <w:lang w:eastAsia="ja-JP"/>
              </w:rPr>
            </w:pPr>
            <w:r w:rsidRPr="00C37D2B">
              <w:rPr>
                <w:rFonts w:eastAsia="Calibri Light" w:cs="Arial"/>
                <w:lang w:eastAsia="ja-JP"/>
              </w:rPr>
              <w:t>PLMN Identity</w:t>
            </w:r>
          </w:p>
          <w:p w14:paraId="4851A984" w14:textId="77777777" w:rsidR="001717EC" w:rsidRPr="00C37D2B" w:rsidRDefault="001717EC" w:rsidP="008B05BA">
            <w:pPr>
              <w:pStyle w:val="TAL"/>
              <w:rPr>
                <w:rFonts w:cs="Arial"/>
                <w:lang w:eastAsia="ja-JP"/>
              </w:rPr>
            </w:pPr>
            <w:r w:rsidRPr="00C37D2B">
              <w:rPr>
                <w:rFonts w:eastAsia="Calibri Light" w:cs="Arial"/>
                <w:lang w:eastAsia="ja-JP"/>
              </w:rPr>
              <w:t>9.2.4</w:t>
            </w:r>
          </w:p>
        </w:tc>
        <w:tc>
          <w:tcPr>
            <w:tcW w:w="1800" w:type="dxa"/>
          </w:tcPr>
          <w:p w14:paraId="7FE11B78" w14:textId="77777777" w:rsidR="001717EC" w:rsidRPr="00C37D2B" w:rsidRDefault="001717EC" w:rsidP="008B05BA">
            <w:pPr>
              <w:pStyle w:val="TAL"/>
              <w:rPr>
                <w:rFonts w:cs="Arial"/>
                <w:lang w:eastAsia="zh-CN"/>
              </w:rPr>
            </w:pPr>
            <w:r w:rsidRPr="00C37D2B">
              <w:rPr>
                <w:rFonts w:cs="Arial"/>
                <w:lang w:eastAsia="zh-CN"/>
              </w:rPr>
              <w:t>The selected PLMN of the SCG in the en-gNB.</w:t>
            </w:r>
          </w:p>
        </w:tc>
        <w:tc>
          <w:tcPr>
            <w:tcW w:w="1080" w:type="dxa"/>
          </w:tcPr>
          <w:p w14:paraId="79E7C7B9" w14:textId="77777777" w:rsidR="001717EC" w:rsidRPr="00C37D2B" w:rsidRDefault="001717EC" w:rsidP="008B05BA">
            <w:pPr>
              <w:pStyle w:val="TAC"/>
              <w:rPr>
                <w:bCs/>
                <w:lang w:eastAsia="zh-CN"/>
              </w:rPr>
            </w:pPr>
            <w:r w:rsidRPr="00C37D2B">
              <w:rPr>
                <w:bCs/>
                <w:lang w:eastAsia="zh-CN"/>
              </w:rPr>
              <w:t>YES</w:t>
            </w:r>
          </w:p>
        </w:tc>
        <w:tc>
          <w:tcPr>
            <w:tcW w:w="1137" w:type="dxa"/>
          </w:tcPr>
          <w:p w14:paraId="4BE5EB3C" w14:textId="77777777" w:rsidR="001717EC" w:rsidRPr="00C37D2B" w:rsidRDefault="001717EC" w:rsidP="008B05BA">
            <w:pPr>
              <w:pStyle w:val="TAC"/>
              <w:rPr>
                <w:lang w:eastAsia="zh-CN"/>
              </w:rPr>
            </w:pPr>
            <w:r w:rsidRPr="00C37D2B">
              <w:rPr>
                <w:lang w:eastAsia="zh-CN"/>
              </w:rPr>
              <w:t>ignore</w:t>
            </w:r>
          </w:p>
        </w:tc>
      </w:tr>
      <w:tr w:rsidR="001717EC" w:rsidRPr="00C37D2B" w14:paraId="38305A02" w14:textId="77777777" w:rsidTr="008B05BA">
        <w:tc>
          <w:tcPr>
            <w:tcW w:w="2578" w:type="dxa"/>
          </w:tcPr>
          <w:p w14:paraId="599E6CEC" w14:textId="77777777" w:rsidR="001717EC" w:rsidRPr="00C37D2B" w:rsidRDefault="001717EC" w:rsidP="008B05BA">
            <w:pPr>
              <w:pStyle w:val="TAL"/>
              <w:rPr>
                <w:rFonts w:cs="Arial"/>
                <w:bCs/>
                <w:lang w:eastAsia="ja-JP"/>
              </w:rPr>
            </w:pPr>
            <w:r w:rsidRPr="00C37D2B">
              <w:rPr>
                <w:rFonts w:cs="Arial"/>
                <w:lang w:eastAsia="ja-JP"/>
              </w:rPr>
              <w:t>Handover Restriction List</w:t>
            </w:r>
          </w:p>
        </w:tc>
        <w:tc>
          <w:tcPr>
            <w:tcW w:w="1104" w:type="dxa"/>
          </w:tcPr>
          <w:p w14:paraId="2DC57F6A"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0CB5CBA5" w14:textId="77777777" w:rsidR="001717EC" w:rsidRPr="00C37D2B" w:rsidRDefault="001717EC" w:rsidP="008B05BA">
            <w:pPr>
              <w:pStyle w:val="TAL"/>
              <w:rPr>
                <w:rFonts w:cs="Arial"/>
                <w:i/>
                <w:lang w:eastAsia="ja-JP"/>
              </w:rPr>
            </w:pPr>
          </w:p>
        </w:tc>
        <w:tc>
          <w:tcPr>
            <w:tcW w:w="1260" w:type="dxa"/>
          </w:tcPr>
          <w:p w14:paraId="35522D04" w14:textId="77777777" w:rsidR="001717EC" w:rsidRPr="00C37D2B" w:rsidRDefault="001717EC" w:rsidP="008B05BA">
            <w:pPr>
              <w:pStyle w:val="TAL"/>
              <w:rPr>
                <w:rFonts w:eastAsia="Calibri Light" w:cs="Arial"/>
                <w:lang w:eastAsia="ja-JP"/>
              </w:rPr>
            </w:pPr>
            <w:r w:rsidRPr="00C37D2B">
              <w:rPr>
                <w:rFonts w:cs="Arial"/>
                <w:lang w:eastAsia="ja-JP"/>
              </w:rPr>
              <w:t>9.2.3</w:t>
            </w:r>
          </w:p>
        </w:tc>
        <w:tc>
          <w:tcPr>
            <w:tcW w:w="1800" w:type="dxa"/>
          </w:tcPr>
          <w:p w14:paraId="2C95D583" w14:textId="77777777" w:rsidR="001717EC" w:rsidRPr="00C37D2B" w:rsidRDefault="001717EC" w:rsidP="008B05BA">
            <w:pPr>
              <w:pStyle w:val="TAL"/>
              <w:rPr>
                <w:rFonts w:cs="Arial"/>
                <w:lang w:eastAsia="zh-CN"/>
              </w:rPr>
            </w:pPr>
          </w:p>
        </w:tc>
        <w:tc>
          <w:tcPr>
            <w:tcW w:w="1080" w:type="dxa"/>
          </w:tcPr>
          <w:p w14:paraId="0B2CBB04" w14:textId="77777777" w:rsidR="001717EC" w:rsidRPr="00C37D2B" w:rsidRDefault="001717EC" w:rsidP="008B05BA">
            <w:pPr>
              <w:pStyle w:val="TAC"/>
              <w:rPr>
                <w:bCs/>
                <w:lang w:eastAsia="zh-CN"/>
              </w:rPr>
            </w:pPr>
            <w:r w:rsidRPr="00C37D2B">
              <w:rPr>
                <w:bCs/>
                <w:lang w:eastAsia="zh-CN"/>
              </w:rPr>
              <w:t>YES</w:t>
            </w:r>
          </w:p>
        </w:tc>
        <w:tc>
          <w:tcPr>
            <w:tcW w:w="1137" w:type="dxa"/>
          </w:tcPr>
          <w:p w14:paraId="4E0F3350" w14:textId="77777777" w:rsidR="001717EC" w:rsidRPr="00C37D2B" w:rsidRDefault="001717EC" w:rsidP="008B05BA">
            <w:pPr>
              <w:pStyle w:val="TAC"/>
              <w:rPr>
                <w:lang w:eastAsia="zh-CN"/>
              </w:rPr>
            </w:pPr>
            <w:r w:rsidRPr="00C37D2B">
              <w:rPr>
                <w:lang w:eastAsia="zh-CN"/>
              </w:rPr>
              <w:t>ignore</w:t>
            </w:r>
          </w:p>
        </w:tc>
      </w:tr>
      <w:tr w:rsidR="001717EC" w:rsidRPr="00C37D2B" w14:paraId="1BADE100" w14:textId="77777777" w:rsidTr="008B05BA">
        <w:tc>
          <w:tcPr>
            <w:tcW w:w="2578" w:type="dxa"/>
          </w:tcPr>
          <w:p w14:paraId="31F9BF51" w14:textId="77777777" w:rsidR="001717EC" w:rsidRPr="00C37D2B" w:rsidRDefault="001717EC" w:rsidP="008B05BA">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52D4FEE" w14:textId="77777777" w:rsidR="001717EC" w:rsidRPr="00C37D2B" w:rsidRDefault="001717EC" w:rsidP="008B05BA">
            <w:pPr>
              <w:pStyle w:val="TAL"/>
              <w:rPr>
                <w:rFonts w:cs="Arial"/>
                <w:lang w:eastAsia="zh-CN"/>
              </w:rPr>
            </w:pPr>
            <w:r w:rsidRPr="00C37D2B">
              <w:rPr>
                <w:rFonts w:eastAsia="Geneva" w:cs="Arial"/>
                <w:lang w:eastAsia="zh-CN"/>
              </w:rPr>
              <w:t>O</w:t>
            </w:r>
          </w:p>
        </w:tc>
        <w:tc>
          <w:tcPr>
            <w:tcW w:w="1526" w:type="dxa"/>
          </w:tcPr>
          <w:p w14:paraId="46603E91" w14:textId="77777777" w:rsidR="001717EC" w:rsidRPr="00C37D2B" w:rsidRDefault="001717EC" w:rsidP="008B05BA">
            <w:pPr>
              <w:pStyle w:val="TAL"/>
              <w:rPr>
                <w:rFonts w:cs="Arial"/>
                <w:i/>
                <w:lang w:eastAsia="ja-JP"/>
              </w:rPr>
            </w:pPr>
          </w:p>
        </w:tc>
        <w:tc>
          <w:tcPr>
            <w:tcW w:w="1260" w:type="dxa"/>
          </w:tcPr>
          <w:p w14:paraId="754D2A19" w14:textId="77777777" w:rsidR="001717EC" w:rsidRPr="00C37D2B" w:rsidRDefault="001717EC" w:rsidP="008B05BA">
            <w:pPr>
              <w:pStyle w:val="TAL"/>
              <w:rPr>
                <w:rFonts w:cs="Arial"/>
                <w:lang w:eastAsia="ja-JP"/>
              </w:rPr>
            </w:pPr>
            <w:r w:rsidRPr="00C37D2B">
              <w:rPr>
                <w:rFonts w:eastAsia="Geneva" w:cs="Arial"/>
                <w:lang w:eastAsia="zh-CN"/>
              </w:rPr>
              <w:t>9.2.103</w:t>
            </w:r>
          </w:p>
        </w:tc>
        <w:tc>
          <w:tcPr>
            <w:tcW w:w="1800" w:type="dxa"/>
          </w:tcPr>
          <w:p w14:paraId="2C54F0BA" w14:textId="77777777" w:rsidR="001717EC" w:rsidRPr="00C37D2B" w:rsidRDefault="001717EC" w:rsidP="008B05BA">
            <w:pPr>
              <w:pStyle w:val="TAL"/>
              <w:rPr>
                <w:rFonts w:cs="Arial"/>
                <w:lang w:eastAsia="zh-CN"/>
              </w:rPr>
            </w:pPr>
          </w:p>
        </w:tc>
        <w:tc>
          <w:tcPr>
            <w:tcW w:w="1080" w:type="dxa"/>
          </w:tcPr>
          <w:p w14:paraId="51A3DBEC" w14:textId="77777777" w:rsidR="001717EC" w:rsidRPr="00C37D2B" w:rsidRDefault="001717EC" w:rsidP="008B05BA">
            <w:pPr>
              <w:pStyle w:val="TAC"/>
              <w:rPr>
                <w:bCs/>
                <w:lang w:eastAsia="zh-CN"/>
              </w:rPr>
            </w:pPr>
            <w:r w:rsidRPr="00C37D2B">
              <w:rPr>
                <w:bCs/>
                <w:lang w:eastAsia="zh-CN"/>
              </w:rPr>
              <w:t>YES</w:t>
            </w:r>
          </w:p>
        </w:tc>
        <w:tc>
          <w:tcPr>
            <w:tcW w:w="1137" w:type="dxa"/>
          </w:tcPr>
          <w:p w14:paraId="1638CA19" w14:textId="77777777" w:rsidR="001717EC" w:rsidRPr="00C37D2B" w:rsidRDefault="001717EC" w:rsidP="008B05BA">
            <w:pPr>
              <w:pStyle w:val="TAC"/>
              <w:rPr>
                <w:lang w:eastAsia="zh-CN"/>
              </w:rPr>
            </w:pPr>
            <w:r w:rsidRPr="00C37D2B">
              <w:rPr>
                <w:lang w:eastAsia="zh-CN"/>
              </w:rPr>
              <w:t>ignore</w:t>
            </w:r>
          </w:p>
        </w:tc>
      </w:tr>
      <w:tr w:rsidR="001717EC" w:rsidRPr="00C37D2B" w14:paraId="4D105FB4" w14:textId="77777777" w:rsidTr="008B05BA">
        <w:tc>
          <w:tcPr>
            <w:tcW w:w="2578" w:type="dxa"/>
          </w:tcPr>
          <w:p w14:paraId="789D6E26" w14:textId="77777777" w:rsidR="001717EC" w:rsidRPr="00C37D2B" w:rsidRDefault="001717EC" w:rsidP="008B05BA">
            <w:pPr>
              <w:pStyle w:val="TAL"/>
              <w:rPr>
                <w:rFonts w:cs="Arial"/>
                <w:b/>
                <w:bCs/>
                <w:lang w:eastAsia="ja-JP"/>
              </w:rPr>
            </w:pPr>
            <w:r w:rsidRPr="00C37D2B">
              <w:rPr>
                <w:rFonts w:cs="Arial"/>
                <w:b/>
                <w:bCs/>
                <w:lang w:eastAsia="ja-JP"/>
              </w:rPr>
              <w:t>UE Context Information</w:t>
            </w:r>
          </w:p>
        </w:tc>
        <w:tc>
          <w:tcPr>
            <w:tcW w:w="1104" w:type="dxa"/>
          </w:tcPr>
          <w:p w14:paraId="4A97AE00" w14:textId="77777777" w:rsidR="001717EC" w:rsidRPr="00C37D2B" w:rsidRDefault="001717EC" w:rsidP="008B05BA">
            <w:pPr>
              <w:pStyle w:val="TAL"/>
              <w:rPr>
                <w:rFonts w:cs="Arial"/>
                <w:lang w:eastAsia="ja-JP"/>
              </w:rPr>
            </w:pPr>
          </w:p>
        </w:tc>
        <w:tc>
          <w:tcPr>
            <w:tcW w:w="1526" w:type="dxa"/>
          </w:tcPr>
          <w:p w14:paraId="37FB1C21"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3772E792" w14:textId="77777777" w:rsidR="001717EC" w:rsidRPr="00C37D2B" w:rsidRDefault="001717EC" w:rsidP="008B05BA">
            <w:pPr>
              <w:pStyle w:val="TAL"/>
              <w:rPr>
                <w:rFonts w:cs="Arial"/>
                <w:lang w:eastAsia="ja-JP"/>
              </w:rPr>
            </w:pPr>
          </w:p>
        </w:tc>
        <w:tc>
          <w:tcPr>
            <w:tcW w:w="1800" w:type="dxa"/>
          </w:tcPr>
          <w:p w14:paraId="4E2A8DC0" w14:textId="77777777" w:rsidR="001717EC" w:rsidRPr="00C37D2B" w:rsidRDefault="001717EC" w:rsidP="008B05BA">
            <w:pPr>
              <w:pStyle w:val="TAL"/>
              <w:rPr>
                <w:rFonts w:cs="Arial"/>
                <w:lang w:eastAsia="ja-JP"/>
              </w:rPr>
            </w:pPr>
          </w:p>
        </w:tc>
        <w:tc>
          <w:tcPr>
            <w:tcW w:w="1080" w:type="dxa"/>
          </w:tcPr>
          <w:p w14:paraId="518CE40D" w14:textId="77777777" w:rsidR="001717EC" w:rsidRPr="00C37D2B" w:rsidRDefault="001717EC" w:rsidP="008B05BA">
            <w:pPr>
              <w:pStyle w:val="TAC"/>
              <w:rPr>
                <w:lang w:eastAsia="ja-JP"/>
              </w:rPr>
            </w:pPr>
            <w:r w:rsidRPr="00C37D2B">
              <w:rPr>
                <w:lang w:eastAsia="ja-JP"/>
              </w:rPr>
              <w:t>YES</w:t>
            </w:r>
          </w:p>
        </w:tc>
        <w:tc>
          <w:tcPr>
            <w:tcW w:w="1137" w:type="dxa"/>
          </w:tcPr>
          <w:p w14:paraId="2515B6BE" w14:textId="77777777" w:rsidR="001717EC" w:rsidRPr="00C37D2B" w:rsidRDefault="001717EC" w:rsidP="008B05BA">
            <w:pPr>
              <w:pStyle w:val="TAC"/>
              <w:rPr>
                <w:lang w:eastAsia="ja-JP"/>
              </w:rPr>
            </w:pPr>
            <w:r w:rsidRPr="00C37D2B">
              <w:rPr>
                <w:lang w:eastAsia="ja-JP"/>
              </w:rPr>
              <w:t>reject</w:t>
            </w:r>
          </w:p>
        </w:tc>
      </w:tr>
      <w:tr w:rsidR="001717EC" w:rsidRPr="00C37D2B" w14:paraId="679E1199" w14:textId="77777777" w:rsidTr="008B05BA">
        <w:tc>
          <w:tcPr>
            <w:tcW w:w="2578" w:type="dxa"/>
          </w:tcPr>
          <w:p w14:paraId="08345D94" w14:textId="77777777" w:rsidR="001717EC" w:rsidRPr="00C37D2B" w:rsidRDefault="001717EC" w:rsidP="008B05BA">
            <w:pPr>
              <w:pStyle w:val="TAL"/>
              <w:ind w:left="142"/>
              <w:rPr>
                <w:rFonts w:cs="Arial"/>
                <w:lang w:eastAsia="ja-JP"/>
              </w:rPr>
            </w:pPr>
            <w:r w:rsidRPr="00C37D2B">
              <w:rPr>
                <w:rFonts w:cs="Arial"/>
                <w:lang w:eastAsia="ja-JP"/>
              </w:rPr>
              <w:t>&gt;NR UE Security Capabilities</w:t>
            </w:r>
          </w:p>
        </w:tc>
        <w:tc>
          <w:tcPr>
            <w:tcW w:w="1104" w:type="dxa"/>
          </w:tcPr>
          <w:p w14:paraId="5BF69A6E"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1E8F597C" w14:textId="77777777" w:rsidR="001717EC" w:rsidRPr="00C37D2B" w:rsidRDefault="001717EC" w:rsidP="008B05BA">
            <w:pPr>
              <w:pStyle w:val="TAL"/>
              <w:rPr>
                <w:rFonts w:cs="Arial"/>
                <w:i/>
                <w:lang w:eastAsia="ja-JP"/>
              </w:rPr>
            </w:pPr>
          </w:p>
        </w:tc>
        <w:tc>
          <w:tcPr>
            <w:tcW w:w="1260" w:type="dxa"/>
          </w:tcPr>
          <w:p w14:paraId="7C68B69F" w14:textId="77777777" w:rsidR="001717EC" w:rsidRPr="00C37D2B" w:rsidRDefault="001717EC" w:rsidP="008B05BA">
            <w:pPr>
              <w:pStyle w:val="TAL"/>
              <w:rPr>
                <w:rFonts w:cs="Arial"/>
                <w:lang w:eastAsia="ja-JP"/>
              </w:rPr>
            </w:pPr>
            <w:r w:rsidRPr="00C37D2B">
              <w:rPr>
                <w:rFonts w:cs="Arial"/>
                <w:lang w:eastAsia="ja-JP"/>
              </w:rPr>
              <w:t>9.2.107</w:t>
            </w:r>
          </w:p>
        </w:tc>
        <w:tc>
          <w:tcPr>
            <w:tcW w:w="1800" w:type="dxa"/>
          </w:tcPr>
          <w:p w14:paraId="5832E407" w14:textId="77777777" w:rsidR="001717EC" w:rsidRPr="00C37D2B" w:rsidRDefault="001717EC" w:rsidP="008B05BA">
            <w:pPr>
              <w:pStyle w:val="TAL"/>
              <w:rPr>
                <w:rFonts w:cs="Arial"/>
                <w:lang w:eastAsia="ja-JP"/>
              </w:rPr>
            </w:pPr>
          </w:p>
        </w:tc>
        <w:tc>
          <w:tcPr>
            <w:tcW w:w="1080" w:type="dxa"/>
          </w:tcPr>
          <w:p w14:paraId="3362BA88" w14:textId="77777777" w:rsidR="001717EC" w:rsidRPr="00C37D2B" w:rsidRDefault="001717EC" w:rsidP="008B05BA">
            <w:pPr>
              <w:pStyle w:val="TAC"/>
              <w:rPr>
                <w:lang w:eastAsia="ja-JP"/>
              </w:rPr>
            </w:pPr>
            <w:r w:rsidRPr="00C37D2B">
              <w:rPr>
                <w:lang w:eastAsia="ja-JP"/>
              </w:rPr>
              <w:t>–</w:t>
            </w:r>
          </w:p>
        </w:tc>
        <w:tc>
          <w:tcPr>
            <w:tcW w:w="1137" w:type="dxa"/>
          </w:tcPr>
          <w:p w14:paraId="6D9AD303" w14:textId="77777777" w:rsidR="001717EC" w:rsidRPr="00C37D2B" w:rsidRDefault="001717EC" w:rsidP="008B05BA">
            <w:pPr>
              <w:pStyle w:val="TAC"/>
              <w:rPr>
                <w:lang w:eastAsia="ja-JP"/>
              </w:rPr>
            </w:pPr>
          </w:p>
        </w:tc>
      </w:tr>
      <w:tr w:rsidR="001717EC" w:rsidRPr="00C37D2B" w14:paraId="2D828CFA" w14:textId="77777777" w:rsidTr="008B05BA">
        <w:tc>
          <w:tcPr>
            <w:tcW w:w="2578" w:type="dxa"/>
          </w:tcPr>
          <w:p w14:paraId="36160FFF" w14:textId="77777777" w:rsidR="001717EC" w:rsidRPr="00C37D2B" w:rsidRDefault="001717EC" w:rsidP="008B05BA">
            <w:pPr>
              <w:pStyle w:val="TAL"/>
              <w:ind w:left="142"/>
              <w:rPr>
                <w:rFonts w:cs="Arial"/>
                <w:lang w:eastAsia="ja-JP"/>
              </w:rPr>
            </w:pPr>
            <w:r w:rsidRPr="00C37D2B">
              <w:rPr>
                <w:rFonts w:cs="Arial"/>
                <w:lang w:eastAsia="ja-JP"/>
              </w:rPr>
              <w:t>&gt;SgNB Security Key</w:t>
            </w:r>
          </w:p>
        </w:tc>
        <w:tc>
          <w:tcPr>
            <w:tcW w:w="1104" w:type="dxa"/>
          </w:tcPr>
          <w:p w14:paraId="07707551"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00516970" w14:textId="77777777" w:rsidR="001717EC" w:rsidRPr="00C37D2B" w:rsidRDefault="001717EC" w:rsidP="008B05BA">
            <w:pPr>
              <w:pStyle w:val="TAL"/>
              <w:rPr>
                <w:rFonts w:cs="Arial"/>
                <w:i/>
                <w:lang w:eastAsia="ja-JP"/>
              </w:rPr>
            </w:pPr>
          </w:p>
        </w:tc>
        <w:tc>
          <w:tcPr>
            <w:tcW w:w="1260" w:type="dxa"/>
          </w:tcPr>
          <w:p w14:paraId="4E46AC54" w14:textId="77777777" w:rsidR="001717EC" w:rsidRPr="00C37D2B" w:rsidRDefault="001717EC" w:rsidP="008B05BA">
            <w:pPr>
              <w:pStyle w:val="TAL"/>
              <w:rPr>
                <w:rFonts w:cs="Arial"/>
                <w:lang w:eastAsia="ja-JP"/>
              </w:rPr>
            </w:pPr>
            <w:r w:rsidRPr="00C37D2B">
              <w:rPr>
                <w:rFonts w:cs="Arial"/>
                <w:lang w:eastAsia="ja-JP"/>
              </w:rPr>
              <w:t>9.2.101</w:t>
            </w:r>
          </w:p>
        </w:tc>
        <w:tc>
          <w:tcPr>
            <w:tcW w:w="1800" w:type="dxa"/>
          </w:tcPr>
          <w:p w14:paraId="084DE6AA" w14:textId="77777777" w:rsidR="001717EC" w:rsidRPr="00C37D2B" w:rsidRDefault="001717EC" w:rsidP="008B05BA">
            <w:pPr>
              <w:pStyle w:val="TAL"/>
              <w:rPr>
                <w:rFonts w:cs="Arial"/>
                <w:lang w:eastAsia="ja-JP"/>
              </w:rPr>
            </w:pPr>
          </w:p>
        </w:tc>
        <w:tc>
          <w:tcPr>
            <w:tcW w:w="1080" w:type="dxa"/>
          </w:tcPr>
          <w:p w14:paraId="2F96C8F2" w14:textId="77777777" w:rsidR="001717EC" w:rsidRPr="00C37D2B" w:rsidRDefault="001717EC" w:rsidP="008B05BA">
            <w:pPr>
              <w:pStyle w:val="TAC"/>
              <w:rPr>
                <w:lang w:eastAsia="ja-JP"/>
              </w:rPr>
            </w:pPr>
            <w:r w:rsidRPr="00C37D2B">
              <w:rPr>
                <w:lang w:eastAsia="ja-JP"/>
              </w:rPr>
              <w:t>–</w:t>
            </w:r>
          </w:p>
        </w:tc>
        <w:tc>
          <w:tcPr>
            <w:tcW w:w="1137" w:type="dxa"/>
          </w:tcPr>
          <w:p w14:paraId="46A7C6CD" w14:textId="77777777" w:rsidR="001717EC" w:rsidRPr="00C37D2B" w:rsidRDefault="001717EC" w:rsidP="008B05BA">
            <w:pPr>
              <w:pStyle w:val="TAC"/>
              <w:rPr>
                <w:lang w:eastAsia="ja-JP"/>
              </w:rPr>
            </w:pPr>
          </w:p>
        </w:tc>
      </w:tr>
      <w:tr w:rsidR="001717EC" w:rsidRPr="00C37D2B" w14:paraId="1172BE5E" w14:textId="77777777" w:rsidTr="008B05BA">
        <w:tc>
          <w:tcPr>
            <w:tcW w:w="2578" w:type="dxa"/>
          </w:tcPr>
          <w:p w14:paraId="046718E2" w14:textId="77777777" w:rsidR="001717EC" w:rsidRPr="00C37D2B" w:rsidRDefault="001717EC" w:rsidP="008B05BA">
            <w:pPr>
              <w:pStyle w:val="TAL"/>
              <w:ind w:left="142"/>
              <w:rPr>
                <w:rFonts w:cs="Arial"/>
                <w:lang w:eastAsia="ja-JP"/>
              </w:rPr>
            </w:pPr>
            <w:r w:rsidRPr="00C37D2B">
              <w:rPr>
                <w:rFonts w:cs="Arial"/>
                <w:lang w:eastAsia="ja-JP"/>
              </w:rPr>
              <w:t>&gt;SgNB UE Aggregate Maximum Bit Rate</w:t>
            </w:r>
          </w:p>
        </w:tc>
        <w:tc>
          <w:tcPr>
            <w:tcW w:w="1104" w:type="dxa"/>
          </w:tcPr>
          <w:p w14:paraId="02324336"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5D492F6E" w14:textId="77777777" w:rsidR="001717EC" w:rsidRPr="00C37D2B" w:rsidRDefault="001717EC" w:rsidP="008B05BA">
            <w:pPr>
              <w:pStyle w:val="TAL"/>
              <w:rPr>
                <w:rFonts w:cs="Arial"/>
                <w:i/>
                <w:lang w:eastAsia="ja-JP"/>
              </w:rPr>
            </w:pPr>
          </w:p>
        </w:tc>
        <w:tc>
          <w:tcPr>
            <w:tcW w:w="1260" w:type="dxa"/>
          </w:tcPr>
          <w:p w14:paraId="5BAD6D5F" w14:textId="77777777" w:rsidR="001717EC" w:rsidRPr="00C37D2B" w:rsidRDefault="001717EC" w:rsidP="008B05BA">
            <w:pPr>
              <w:pStyle w:val="TAL"/>
              <w:rPr>
                <w:rFonts w:cs="Arial"/>
                <w:lang w:eastAsia="ja-JP"/>
              </w:rPr>
            </w:pPr>
            <w:r w:rsidRPr="00C37D2B">
              <w:rPr>
                <w:rFonts w:cs="Arial"/>
                <w:lang w:eastAsia="ja-JP"/>
              </w:rPr>
              <w:t>UE Aggregate Maximum Bit Rate</w:t>
            </w:r>
          </w:p>
          <w:p w14:paraId="2749C143" w14:textId="77777777" w:rsidR="001717EC" w:rsidRPr="00C37D2B" w:rsidRDefault="001717EC" w:rsidP="008B05BA">
            <w:pPr>
              <w:pStyle w:val="TAL"/>
              <w:rPr>
                <w:rFonts w:cs="Arial"/>
                <w:lang w:eastAsia="ja-JP"/>
              </w:rPr>
            </w:pPr>
            <w:r w:rsidRPr="00C37D2B">
              <w:rPr>
                <w:rFonts w:cs="Arial"/>
                <w:lang w:eastAsia="ja-JP"/>
              </w:rPr>
              <w:t>9.2.12</w:t>
            </w:r>
          </w:p>
        </w:tc>
        <w:tc>
          <w:tcPr>
            <w:tcW w:w="1800" w:type="dxa"/>
          </w:tcPr>
          <w:p w14:paraId="5387E275" w14:textId="77777777" w:rsidR="001717EC" w:rsidRPr="00C37D2B" w:rsidRDefault="001717EC" w:rsidP="008B05BA">
            <w:pPr>
              <w:pStyle w:val="TAL"/>
              <w:rPr>
                <w:rFonts w:cs="Arial"/>
                <w:lang w:eastAsia="ja-JP"/>
              </w:rPr>
            </w:pPr>
          </w:p>
        </w:tc>
        <w:tc>
          <w:tcPr>
            <w:tcW w:w="1080" w:type="dxa"/>
          </w:tcPr>
          <w:p w14:paraId="1F078869" w14:textId="77777777" w:rsidR="001717EC" w:rsidRPr="00C37D2B" w:rsidRDefault="001717EC" w:rsidP="008B05BA">
            <w:pPr>
              <w:pStyle w:val="TAC"/>
              <w:rPr>
                <w:lang w:eastAsia="ja-JP"/>
              </w:rPr>
            </w:pPr>
            <w:r w:rsidRPr="00C37D2B">
              <w:rPr>
                <w:lang w:eastAsia="ja-JP"/>
              </w:rPr>
              <w:t>–</w:t>
            </w:r>
          </w:p>
        </w:tc>
        <w:tc>
          <w:tcPr>
            <w:tcW w:w="1137" w:type="dxa"/>
          </w:tcPr>
          <w:p w14:paraId="7F08D8D1" w14:textId="77777777" w:rsidR="001717EC" w:rsidRPr="00C37D2B" w:rsidRDefault="001717EC" w:rsidP="008B05BA">
            <w:pPr>
              <w:pStyle w:val="TAC"/>
              <w:rPr>
                <w:lang w:eastAsia="ja-JP"/>
              </w:rPr>
            </w:pPr>
          </w:p>
        </w:tc>
      </w:tr>
      <w:tr w:rsidR="001717EC" w:rsidRPr="00C37D2B" w14:paraId="2A7A1678" w14:textId="77777777" w:rsidTr="008B05BA">
        <w:tc>
          <w:tcPr>
            <w:tcW w:w="2578" w:type="dxa"/>
          </w:tcPr>
          <w:p w14:paraId="79FDDA1C" w14:textId="77777777" w:rsidR="001717EC" w:rsidRPr="00C37D2B" w:rsidRDefault="001717EC" w:rsidP="008B05BA">
            <w:pPr>
              <w:pStyle w:val="TAL"/>
              <w:ind w:left="142"/>
              <w:rPr>
                <w:rFonts w:cs="Arial"/>
                <w:lang w:eastAsia="ja-JP"/>
              </w:rPr>
            </w:pPr>
            <w:r w:rsidRPr="00C37D2B">
              <w:rPr>
                <w:bCs/>
                <w:iCs/>
                <w:lang w:eastAsia="ja-JP"/>
              </w:rPr>
              <w:t>&gt;Lower Layer presence status change</w:t>
            </w:r>
          </w:p>
        </w:tc>
        <w:tc>
          <w:tcPr>
            <w:tcW w:w="1104" w:type="dxa"/>
          </w:tcPr>
          <w:p w14:paraId="1AA56CB2" w14:textId="77777777" w:rsidR="001717EC" w:rsidRPr="00C37D2B" w:rsidRDefault="001717EC" w:rsidP="008B05BA">
            <w:pPr>
              <w:pStyle w:val="TAL"/>
              <w:rPr>
                <w:rFonts w:cs="Arial"/>
                <w:lang w:eastAsia="ja-JP"/>
              </w:rPr>
            </w:pPr>
            <w:r w:rsidRPr="00C37D2B">
              <w:rPr>
                <w:lang w:eastAsia="ja-JP"/>
              </w:rPr>
              <w:t>O</w:t>
            </w:r>
          </w:p>
        </w:tc>
        <w:tc>
          <w:tcPr>
            <w:tcW w:w="1526" w:type="dxa"/>
          </w:tcPr>
          <w:p w14:paraId="57479A57" w14:textId="77777777" w:rsidR="001717EC" w:rsidRPr="00C37D2B" w:rsidRDefault="001717EC" w:rsidP="008B05BA">
            <w:pPr>
              <w:pStyle w:val="TAL"/>
              <w:rPr>
                <w:rFonts w:cs="Arial"/>
                <w:i/>
                <w:lang w:eastAsia="ja-JP"/>
              </w:rPr>
            </w:pPr>
          </w:p>
        </w:tc>
        <w:tc>
          <w:tcPr>
            <w:tcW w:w="1260" w:type="dxa"/>
          </w:tcPr>
          <w:p w14:paraId="70F8E5DA" w14:textId="77777777" w:rsidR="001717EC" w:rsidRPr="00C37D2B" w:rsidRDefault="001717EC" w:rsidP="008B05BA">
            <w:pPr>
              <w:pStyle w:val="TAL"/>
              <w:rPr>
                <w:rFonts w:cs="Arial"/>
                <w:lang w:eastAsia="ja-JP"/>
              </w:rPr>
            </w:pPr>
            <w:r w:rsidRPr="00C37D2B">
              <w:rPr>
                <w:lang w:eastAsia="ja-JP"/>
              </w:rPr>
              <w:t>9.2.145</w:t>
            </w:r>
          </w:p>
        </w:tc>
        <w:tc>
          <w:tcPr>
            <w:tcW w:w="1800" w:type="dxa"/>
          </w:tcPr>
          <w:p w14:paraId="1796CBC4" w14:textId="77777777" w:rsidR="001717EC" w:rsidRPr="00C37D2B" w:rsidRDefault="001717EC" w:rsidP="008B05BA">
            <w:pPr>
              <w:pStyle w:val="TAL"/>
              <w:rPr>
                <w:rFonts w:cs="Arial"/>
                <w:lang w:eastAsia="ja-JP"/>
              </w:rPr>
            </w:pPr>
          </w:p>
        </w:tc>
        <w:tc>
          <w:tcPr>
            <w:tcW w:w="1080" w:type="dxa"/>
          </w:tcPr>
          <w:p w14:paraId="0F13E384" w14:textId="77777777" w:rsidR="001717EC" w:rsidRPr="00C37D2B" w:rsidRDefault="001717EC" w:rsidP="008B05BA">
            <w:pPr>
              <w:pStyle w:val="TAC"/>
              <w:rPr>
                <w:lang w:eastAsia="ja-JP"/>
              </w:rPr>
            </w:pPr>
            <w:r w:rsidRPr="00C37D2B">
              <w:rPr>
                <w:lang w:eastAsia="ja-JP"/>
              </w:rPr>
              <w:t>–</w:t>
            </w:r>
          </w:p>
        </w:tc>
        <w:tc>
          <w:tcPr>
            <w:tcW w:w="1137" w:type="dxa"/>
          </w:tcPr>
          <w:p w14:paraId="090BF31B" w14:textId="77777777" w:rsidR="001717EC" w:rsidRPr="00C37D2B" w:rsidRDefault="001717EC" w:rsidP="008B05BA">
            <w:pPr>
              <w:pStyle w:val="TAC"/>
              <w:rPr>
                <w:lang w:eastAsia="ja-JP"/>
              </w:rPr>
            </w:pPr>
          </w:p>
        </w:tc>
      </w:tr>
      <w:tr w:rsidR="001717EC" w:rsidRPr="00C37D2B" w14:paraId="2ED934AB" w14:textId="77777777" w:rsidTr="008B05BA">
        <w:tc>
          <w:tcPr>
            <w:tcW w:w="2578" w:type="dxa"/>
          </w:tcPr>
          <w:p w14:paraId="28BCD442" w14:textId="77777777" w:rsidR="001717EC" w:rsidRPr="00C37D2B" w:rsidRDefault="001717EC" w:rsidP="008B05BA">
            <w:pPr>
              <w:pStyle w:val="TAL"/>
              <w:ind w:left="142"/>
              <w:rPr>
                <w:rFonts w:cs="Arial"/>
                <w:b/>
                <w:lang w:eastAsia="ja-JP"/>
              </w:rPr>
            </w:pPr>
            <w:r w:rsidRPr="00C37D2B">
              <w:rPr>
                <w:rFonts w:cs="Arial"/>
                <w:b/>
                <w:lang w:eastAsia="ja-JP"/>
              </w:rPr>
              <w:t>&gt;E-RABs To Be Added List</w:t>
            </w:r>
          </w:p>
        </w:tc>
        <w:tc>
          <w:tcPr>
            <w:tcW w:w="1104" w:type="dxa"/>
          </w:tcPr>
          <w:p w14:paraId="6F27B992" w14:textId="77777777" w:rsidR="001717EC" w:rsidRPr="00C37D2B" w:rsidRDefault="001717EC" w:rsidP="008B05BA">
            <w:pPr>
              <w:pStyle w:val="TAL"/>
              <w:rPr>
                <w:rFonts w:cs="Arial"/>
                <w:lang w:eastAsia="ja-JP"/>
              </w:rPr>
            </w:pPr>
          </w:p>
        </w:tc>
        <w:tc>
          <w:tcPr>
            <w:tcW w:w="1526" w:type="dxa"/>
          </w:tcPr>
          <w:p w14:paraId="62070ED2"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43D08700" w14:textId="77777777" w:rsidR="001717EC" w:rsidRPr="00C37D2B" w:rsidRDefault="001717EC" w:rsidP="008B05BA">
            <w:pPr>
              <w:pStyle w:val="TAL"/>
              <w:rPr>
                <w:rFonts w:cs="Arial"/>
                <w:lang w:eastAsia="ja-JP"/>
              </w:rPr>
            </w:pPr>
          </w:p>
        </w:tc>
        <w:tc>
          <w:tcPr>
            <w:tcW w:w="1800" w:type="dxa"/>
          </w:tcPr>
          <w:p w14:paraId="31D7D661" w14:textId="77777777" w:rsidR="001717EC" w:rsidRPr="00C37D2B" w:rsidRDefault="001717EC" w:rsidP="008B05BA">
            <w:pPr>
              <w:pStyle w:val="TAL"/>
              <w:rPr>
                <w:rFonts w:cs="Arial"/>
                <w:lang w:eastAsia="ja-JP"/>
              </w:rPr>
            </w:pPr>
          </w:p>
        </w:tc>
        <w:tc>
          <w:tcPr>
            <w:tcW w:w="1080" w:type="dxa"/>
          </w:tcPr>
          <w:p w14:paraId="404816BD" w14:textId="77777777" w:rsidR="001717EC" w:rsidRPr="00C37D2B" w:rsidRDefault="001717EC" w:rsidP="008B05BA">
            <w:pPr>
              <w:pStyle w:val="TAC"/>
              <w:rPr>
                <w:bCs/>
                <w:lang w:eastAsia="ja-JP"/>
              </w:rPr>
            </w:pPr>
            <w:r w:rsidRPr="00C37D2B">
              <w:rPr>
                <w:bCs/>
                <w:lang w:eastAsia="ja-JP"/>
              </w:rPr>
              <w:t>–</w:t>
            </w:r>
          </w:p>
        </w:tc>
        <w:tc>
          <w:tcPr>
            <w:tcW w:w="1137" w:type="dxa"/>
          </w:tcPr>
          <w:p w14:paraId="289D1FC9" w14:textId="77777777" w:rsidR="001717EC" w:rsidRPr="00C37D2B" w:rsidRDefault="001717EC" w:rsidP="008B05BA">
            <w:pPr>
              <w:pStyle w:val="TAC"/>
              <w:rPr>
                <w:lang w:eastAsia="ja-JP"/>
              </w:rPr>
            </w:pPr>
          </w:p>
        </w:tc>
      </w:tr>
      <w:tr w:rsidR="001717EC" w:rsidRPr="00C37D2B" w14:paraId="7FD0DD31" w14:textId="77777777" w:rsidTr="008B05BA">
        <w:tc>
          <w:tcPr>
            <w:tcW w:w="2578" w:type="dxa"/>
          </w:tcPr>
          <w:p w14:paraId="5DC64502" w14:textId="77777777" w:rsidR="001717EC" w:rsidRPr="00C37D2B" w:rsidRDefault="001717EC" w:rsidP="008B05BA">
            <w:pPr>
              <w:pStyle w:val="TAL"/>
              <w:ind w:left="284"/>
              <w:rPr>
                <w:rFonts w:cs="Arial"/>
                <w:b/>
                <w:bCs/>
                <w:lang w:eastAsia="ja-JP"/>
              </w:rPr>
            </w:pPr>
            <w:r w:rsidRPr="00C37D2B">
              <w:rPr>
                <w:rFonts w:cs="Arial"/>
                <w:b/>
                <w:bCs/>
                <w:lang w:eastAsia="ja-JP"/>
              </w:rPr>
              <w:t>&gt;&gt;E-RABs To Be Added Item</w:t>
            </w:r>
          </w:p>
        </w:tc>
        <w:tc>
          <w:tcPr>
            <w:tcW w:w="1104" w:type="dxa"/>
          </w:tcPr>
          <w:p w14:paraId="1A52431B" w14:textId="77777777" w:rsidR="001717EC" w:rsidRPr="00C37D2B" w:rsidRDefault="001717EC" w:rsidP="008B05BA">
            <w:pPr>
              <w:pStyle w:val="TAL"/>
              <w:rPr>
                <w:rFonts w:cs="Arial"/>
                <w:lang w:eastAsia="ja-JP"/>
              </w:rPr>
            </w:pPr>
          </w:p>
        </w:tc>
        <w:tc>
          <w:tcPr>
            <w:tcW w:w="1526" w:type="dxa"/>
          </w:tcPr>
          <w:p w14:paraId="60E5336E" w14:textId="77777777" w:rsidR="001717EC" w:rsidRPr="00C37D2B" w:rsidRDefault="001717EC" w:rsidP="008B05BA">
            <w:pPr>
              <w:pStyle w:val="TAL"/>
              <w:rPr>
                <w:rFonts w:cs="Arial"/>
                <w:i/>
                <w:lang w:eastAsia="ja-JP"/>
              </w:rPr>
            </w:pPr>
            <w:r w:rsidRPr="00C37D2B">
              <w:rPr>
                <w:rFonts w:cs="Arial"/>
                <w:i/>
                <w:lang w:eastAsia="ja-JP"/>
              </w:rPr>
              <w:t>1 .. &lt;maxnoofBearers&gt;</w:t>
            </w:r>
          </w:p>
        </w:tc>
        <w:tc>
          <w:tcPr>
            <w:tcW w:w="1260" w:type="dxa"/>
          </w:tcPr>
          <w:p w14:paraId="53F2EDE2" w14:textId="77777777" w:rsidR="001717EC" w:rsidRPr="00C37D2B" w:rsidRDefault="001717EC" w:rsidP="008B05BA">
            <w:pPr>
              <w:pStyle w:val="TAL"/>
              <w:rPr>
                <w:rFonts w:cs="Arial"/>
                <w:lang w:eastAsia="ja-JP"/>
              </w:rPr>
            </w:pPr>
          </w:p>
        </w:tc>
        <w:tc>
          <w:tcPr>
            <w:tcW w:w="1800" w:type="dxa"/>
          </w:tcPr>
          <w:p w14:paraId="299CD8A9" w14:textId="77777777" w:rsidR="001717EC" w:rsidRPr="00C37D2B" w:rsidRDefault="001717EC" w:rsidP="008B05BA">
            <w:pPr>
              <w:pStyle w:val="TAL"/>
              <w:rPr>
                <w:rFonts w:cs="Arial"/>
                <w:lang w:eastAsia="ja-JP"/>
              </w:rPr>
            </w:pPr>
          </w:p>
        </w:tc>
        <w:tc>
          <w:tcPr>
            <w:tcW w:w="1080" w:type="dxa"/>
          </w:tcPr>
          <w:p w14:paraId="013091E8" w14:textId="77777777" w:rsidR="001717EC" w:rsidRPr="00C37D2B" w:rsidRDefault="001717EC" w:rsidP="008B05BA">
            <w:pPr>
              <w:pStyle w:val="TAC"/>
              <w:rPr>
                <w:lang w:eastAsia="ja-JP"/>
              </w:rPr>
            </w:pPr>
            <w:r w:rsidRPr="00C37D2B">
              <w:rPr>
                <w:lang w:eastAsia="ja-JP"/>
              </w:rPr>
              <w:t>EACH</w:t>
            </w:r>
          </w:p>
        </w:tc>
        <w:tc>
          <w:tcPr>
            <w:tcW w:w="1137" w:type="dxa"/>
          </w:tcPr>
          <w:p w14:paraId="3F5A21D6" w14:textId="77777777" w:rsidR="001717EC" w:rsidRPr="00C37D2B" w:rsidRDefault="001717EC" w:rsidP="008B05BA">
            <w:pPr>
              <w:pStyle w:val="TAC"/>
              <w:rPr>
                <w:lang w:eastAsia="ja-JP"/>
              </w:rPr>
            </w:pPr>
            <w:r w:rsidRPr="00C37D2B">
              <w:rPr>
                <w:lang w:eastAsia="ja-JP"/>
              </w:rPr>
              <w:t>ignore</w:t>
            </w:r>
          </w:p>
        </w:tc>
      </w:tr>
      <w:tr w:rsidR="001717EC" w:rsidRPr="00C37D2B" w14:paraId="5BC26A40" w14:textId="77777777" w:rsidTr="008B05BA">
        <w:tc>
          <w:tcPr>
            <w:tcW w:w="2578" w:type="dxa"/>
          </w:tcPr>
          <w:p w14:paraId="0AC28CED" w14:textId="77777777" w:rsidR="001717EC" w:rsidRPr="00C37D2B" w:rsidRDefault="001717EC" w:rsidP="008B05BA">
            <w:pPr>
              <w:pStyle w:val="TAL"/>
              <w:ind w:left="425"/>
              <w:rPr>
                <w:rFonts w:cs="Arial"/>
                <w:b/>
                <w:bCs/>
                <w:lang w:eastAsia="ja-JP"/>
              </w:rPr>
            </w:pPr>
            <w:r w:rsidRPr="00C37D2B">
              <w:rPr>
                <w:rFonts w:cs="Arial"/>
                <w:lang w:eastAsia="ja-JP"/>
              </w:rPr>
              <w:t>&gt;&gt;&gt;E-RAB ID</w:t>
            </w:r>
          </w:p>
        </w:tc>
        <w:tc>
          <w:tcPr>
            <w:tcW w:w="1104" w:type="dxa"/>
          </w:tcPr>
          <w:p w14:paraId="64A517C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C8DB8D5" w14:textId="77777777" w:rsidR="001717EC" w:rsidRPr="00C37D2B" w:rsidRDefault="001717EC" w:rsidP="008B05BA">
            <w:pPr>
              <w:pStyle w:val="TAL"/>
              <w:rPr>
                <w:rFonts w:cs="Arial"/>
                <w:i/>
                <w:lang w:eastAsia="ja-JP"/>
              </w:rPr>
            </w:pPr>
          </w:p>
        </w:tc>
        <w:tc>
          <w:tcPr>
            <w:tcW w:w="1260" w:type="dxa"/>
          </w:tcPr>
          <w:p w14:paraId="53F89C2B" w14:textId="77777777" w:rsidR="001717EC" w:rsidRPr="00C37D2B" w:rsidRDefault="001717EC" w:rsidP="008B05BA">
            <w:pPr>
              <w:pStyle w:val="TAL"/>
              <w:rPr>
                <w:rFonts w:cs="Arial"/>
                <w:lang w:eastAsia="ja-JP"/>
              </w:rPr>
            </w:pPr>
            <w:r w:rsidRPr="00C37D2B">
              <w:rPr>
                <w:rFonts w:cs="Arial"/>
                <w:snapToGrid w:val="0"/>
                <w:lang w:eastAsia="ja-JP"/>
              </w:rPr>
              <w:t>9.2.23</w:t>
            </w:r>
          </w:p>
        </w:tc>
        <w:tc>
          <w:tcPr>
            <w:tcW w:w="1800" w:type="dxa"/>
          </w:tcPr>
          <w:p w14:paraId="038C00D5" w14:textId="77777777" w:rsidR="001717EC" w:rsidRPr="00C37D2B" w:rsidRDefault="001717EC" w:rsidP="008B05BA">
            <w:pPr>
              <w:pStyle w:val="TAL"/>
              <w:rPr>
                <w:rFonts w:cs="Arial"/>
                <w:lang w:eastAsia="ja-JP"/>
              </w:rPr>
            </w:pPr>
          </w:p>
        </w:tc>
        <w:tc>
          <w:tcPr>
            <w:tcW w:w="1080" w:type="dxa"/>
          </w:tcPr>
          <w:p w14:paraId="2D088B60" w14:textId="77777777" w:rsidR="001717EC" w:rsidRPr="00C37D2B" w:rsidRDefault="001717EC" w:rsidP="008B05BA">
            <w:pPr>
              <w:pStyle w:val="TAC"/>
              <w:rPr>
                <w:lang w:eastAsia="ja-JP"/>
              </w:rPr>
            </w:pPr>
            <w:r w:rsidRPr="00C37D2B">
              <w:rPr>
                <w:bCs/>
                <w:lang w:eastAsia="ja-JP"/>
              </w:rPr>
              <w:t>–</w:t>
            </w:r>
          </w:p>
        </w:tc>
        <w:tc>
          <w:tcPr>
            <w:tcW w:w="1137" w:type="dxa"/>
          </w:tcPr>
          <w:p w14:paraId="3BD7AADB" w14:textId="77777777" w:rsidR="001717EC" w:rsidRPr="00C37D2B" w:rsidRDefault="001717EC" w:rsidP="008B05BA">
            <w:pPr>
              <w:pStyle w:val="TAC"/>
              <w:rPr>
                <w:lang w:eastAsia="ja-JP"/>
              </w:rPr>
            </w:pPr>
          </w:p>
        </w:tc>
      </w:tr>
      <w:tr w:rsidR="001717EC" w:rsidRPr="00C37D2B" w14:paraId="236BACC0" w14:textId="77777777" w:rsidTr="008B05BA">
        <w:tc>
          <w:tcPr>
            <w:tcW w:w="2578" w:type="dxa"/>
          </w:tcPr>
          <w:p w14:paraId="4C72F928" w14:textId="77777777" w:rsidR="001717EC" w:rsidRPr="00C37D2B" w:rsidRDefault="001717EC" w:rsidP="008B05BA">
            <w:pPr>
              <w:pStyle w:val="TAL"/>
              <w:ind w:left="425"/>
              <w:rPr>
                <w:rFonts w:cs="Arial"/>
                <w:lang w:eastAsia="ja-JP"/>
              </w:rPr>
            </w:pPr>
            <w:r w:rsidRPr="00C37D2B">
              <w:t>&gt;&gt;&gt;DRB ID</w:t>
            </w:r>
          </w:p>
        </w:tc>
        <w:tc>
          <w:tcPr>
            <w:tcW w:w="1104" w:type="dxa"/>
          </w:tcPr>
          <w:p w14:paraId="71CD608D" w14:textId="77777777" w:rsidR="001717EC" w:rsidRPr="00C37D2B" w:rsidRDefault="001717EC" w:rsidP="008B05BA">
            <w:pPr>
              <w:pStyle w:val="TAL"/>
              <w:rPr>
                <w:rFonts w:cs="Arial"/>
                <w:lang w:eastAsia="ja-JP"/>
              </w:rPr>
            </w:pPr>
            <w:r w:rsidRPr="00C37D2B">
              <w:t>M</w:t>
            </w:r>
          </w:p>
        </w:tc>
        <w:tc>
          <w:tcPr>
            <w:tcW w:w="1526" w:type="dxa"/>
          </w:tcPr>
          <w:p w14:paraId="6EFDE613" w14:textId="77777777" w:rsidR="001717EC" w:rsidRPr="00C37D2B" w:rsidRDefault="001717EC" w:rsidP="008B05BA">
            <w:pPr>
              <w:pStyle w:val="TAL"/>
              <w:rPr>
                <w:rFonts w:cs="Arial"/>
                <w:i/>
                <w:lang w:eastAsia="ja-JP"/>
              </w:rPr>
            </w:pPr>
          </w:p>
        </w:tc>
        <w:tc>
          <w:tcPr>
            <w:tcW w:w="1260" w:type="dxa"/>
          </w:tcPr>
          <w:p w14:paraId="1D7053A0" w14:textId="77777777" w:rsidR="001717EC" w:rsidRPr="00C37D2B" w:rsidRDefault="001717EC" w:rsidP="008B05BA">
            <w:pPr>
              <w:pStyle w:val="TAL"/>
              <w:rPr>
                <w:rFonts w:cs="Arial"/>
                <w:snapToGrid w:val="0"/>
                <w:lang w:eastAsia="ja-JP"/>
              </w:rPr>
            </w:pPr>
            <w:r w:rsidRPr="00C37D2B">
              <w:t>9.2.122</w:t>
            </w:r>
          </w:p>
        </w:tc>
        <w:tc>
          <w:tcPr>
            <w:tcW w:w="1800" w:type="dxa"/>
          </w:tcPr>
          <w:p w14:paraId="7944EA2D" w14:textId="77777777" w:rsidR="001717EC" w:rsidRPr="00C37D2B" w:rsidRDefault="001717EC" w:rsidP="008B05BA">
            <w:pPr>
              <w:pStyle w:val="TAL"/>
              <w:rPr>
                <w:rFonts w:cs="Arial"/>
                <w:lang w:eastAsia="ja-JP"/>
              </w:rPr>
            </w:pPr>
          </w:p>
        </w:tc>
        <w:tc>
          <w:tcPr>
            <w:tcW w:w="1080" w:type="dxa"/>
          </w:tcPr>
          <w:p w14:paraId="63D8C45F" w14:textId="77777777" w:rsidR="001717EC" w:rsidRPr="00C37D2B" w:rsidRDefault="001717EC" w:rsidP="008B05BA">
            <w:pPr>
              <w:pStyle w:val="TAC"/>
              <w:rPr>
                <w:bCs/>
                <w:lang w:eastAsia="ja-JP"/>
              </w:rPr>
            </w:pPr>
            <w:r w:rsidRPr="00C37D2B">
              <w:t>–</w:t>
            </w:r>
          </w:p>
        </w:tc>
        <w:tc>
          <w:tcPr>
            <w:tcW w:w="1137" w:type="dxa"/>
          </w:tcPr>
          <w:p w14:paraId="0DF24C74" w14:textId="77777777" w:rsidR="001717EC" w:rsidRPr="00C37D2B" w:rsidRDefault="001717EC" w:rsidP="008B05BA">
            <w:pPr>
              <w:pStyle w:val="TAC"/>
              <w:rPr>
                <w:lang w:eastAsia="ja-JP"/>
              </w:rPr>
            </w:pPr>
          </w:p>
        </w:tc>
      </w:tr>
      <w:tr w:rsidR="001717EC" w:rsidRPr="00C37D2B" w14:paraId="44FA6FEF" w14:textId="77777777" w:rsidTr="008B05BA">
        <w:tc>
          <w:tcPr>
            <w:tcW w:w="2578" w:type="dxa"/>
          </w:tcPr>
          <w:p w14:paraId="74CEF479" w14:textId="77777777" w:rsidR="001717EC" w:rsidRPr="00C37D2B" w:rsidRDefault="001717EC" w:rsidP="008B05BA">
            <w:pPr>
              <w:pStyle w:val="TAL"/>
              <w:ind w:left="425"/>
              <w:rPr>
                <w:rFonts w:cs="Arial"/>
                <w:b/>
                <w:bCs/>
                <w:lang w:eastAsia="ja-JP"/>
              </w:rPr>
            </w:pPr>
            <w:r w:rsidRPr="00C37D2B">
              <w:rPr>
                <w:rFonts w:cs="Arial"/>
                <w:lang w:eastAsia="ja-JP"/>
              </w:rPr>
              <w:t>&gt;&gt;&gt;EN-DC Resource Configuration</w:t>
            </w:r>
          </w:p>
        </w:tc>
        <w:tc>
          <w:tcPr>
            <w:tcW w:w="1104" w:type="dxa"/>
          </w:tcPr>
          <w:p w14:paraId="4285C50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0E4C682" w14:textId="77777777" w:rsidR="001717EC" w:rsidRPr="00C37D2B" w:rsidRDefault="001717EC" w:rsidP="008B05BA">
            <w:pPr>
              <w:pStyle w:val="TAL"/>
              <w:rPr>
                <w:rFonts w:cs="Arial"/>
                <w:i/>
                <w:lang w:eastAsia="ja-JP"/>
              </w:rPr>
            </w:pPr>
          </w:p>
        </w:tc>
        <w:tc>
          <w:tcPr>
            <w:tcW w:w="1260" w:type="dxa"/>
          </w:tcPr>
          <w:p w14:paraId="03A033B6" w14:textId="77777777" w:rsidR="001717EC" w:rsidRPr="00C37D2B" w:rsidRDefault="001717EC"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3EC6F5C" w14:textId="77777777" w:rsidR="001717EC" w:rsidRPr="00C37D2B" w:rsidRDefault="001717EC" w:rsidP="008B05BA">
            <w:pPr>
              <w:pStyle w:val="TAL"/>
              <w:rPr>
                <w:rFonts w:cs="Arial"/>
                <w:lang w:eastAsia="ja-JP"/>
              </w:rPr>
            </w:pPr>
            <w:r w:rsidRPr="00C37D2B">
              <w:rPr>
                <w:rFonts w:cs="Arial"/>
                <w:lang w:eastAsia="ja-JP"/>
              </w:rPr>
              <w:t>Indicates the PDCP and Lower Layer MCG/SCG configuration.</w:t>
            </w:r>
          </w:p>
        </w:tc>
        <w:tc>
          <w:tcPr>
            <w:tcW w:w="1080" w:type="dxa"/>
          </w:tcPr>
          <w:p w14:paraId="1078F6A4" w14:textId="77777777" w:rsidR="001717EC" w:rsidRPr="00C37D2B" w:rsidRDefault="001717EC" w:rsidP="008B05BA">
            <w:pPr>
              <w:pStyle w:val="TAC"/>
              <w:rPr>
                <w:lang w:eastAsia="ja-JP"/>
              </w:rPr>
            </w:pPr>
            <w:r w:rsidRPr="00C37D2B">
              <w:rPr>
                <w:bCs/>
                <w:lang w:eastAsia="ja-JP"/>
              </w:rPr>
              <w:t>–</w:t>
            </w:r>
          </w:p>
        </w:tc>
        <w:tc>
          <w:tcPr>
            <w:tcW w:w="1137" w:type="dxa"/>
          </w:tcPr>
          <w:p w14:paraId="0B9A995E" w14:textId="77777777" w:rsidR="001717EC" w:rsidRPr="00C37D2B" w:rsidRDefault="001717EC" w:rsidP="008B05BA">
            <w:pPr>
              <w:pStyle w:val="TAC"/>
              <w:rPr>
                <w:lang w:eastAsia="ja-JP"/>
              </w:rPr>
            </w:pPr>
          </w:p>
        </w:tc>
      </w:tr>
      <w:tr w:rsidR="001717EC" w:rsidRPr="00C37D2B" w14:paraId="50CAA259" w14:textId="77777777" w:rsidTr="008B05BA">
        <w:tc>
          <w:tcPr>
            <w:tcW w:w="2578" w:type="dxa"/>
          </w:tcPr>
          <w:p w14:paraId="56A4F3EC" w14:textId="77777777" w:rsidR="001717EC" w:rsidRPr="00C37D2B" w:rsidRDefault="001717EC" w:rsidP="008B05BA">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12E853F"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40BA7391" w14:textId="77777777" w:rsidR="001717EC" w:rsidRPr="00C37D2B" w:rsidRDefault="001717EC" w:rsidP="008B05BA">
            <w:pPr>
              <w:pStyle w:val="TAL"/>
              <w:rPr>
                <w:rFonts w:cs="Arial"/>
                <w:i/>
                <w:lang w:eastAsia="ja-JP"/>
              </w:rPr>
            </w:pPr>
          </w:p>
        </w:tc>
        <w:tc>
          <w:tcPr>
            <w:tcW w:w="1260" w:type="dxa"/>
          </w:tcPr>
          <w:p w14:paraId="4BF0458F" w14:textId="77777777" w:rsidR="001717EC" w:rsidRPr="00C37D2B" w:rsidRDefault="001717EC" w:rsidP="008B05BA">
            <w:pPr>
              <w:pStyle w:val="TAL"/>
              <w:rPr>
                <w:rFonts w:cs="Arial"/>
                <w:lang w:eastAsia="ja-JP"/>
              </w:rPr>
            </w:pPr>
          </w:p>
        </w:tc>
        <w:tc>
          <w:tcPr>
            <w:tcW w:w="1800" w:type="dxa"/>
          </w:tcPr>
          <w:p w14:paraId="5BA96E84" w14:textId="77777777" w:rsidR="001717EC" w:rsidRPr="00C37D2B" w:rsidRDefault="001717EC" w:rsidP="008B05BA">
            <w:pPr>
              <w:pStyle w:val="TAL"/>
              <w:rPr>
                <w:rFonts w:cs="Arial"/>
                <w:lang w:eastAsia="ja-JP"/>
              </w:rPr>
            </w:pPr>
          </w:p>
        </w:tc>
        <w:tc>
          <w:tcPr>
            <w:tcW w:w="1080" w:type="dxa"/>
          </w:tcPr>
          <w:p w14:paraId="0E01A98E" w14:textId="77777777" w:rsidR="001717EC" w:rsidRPr="00C37D2B" w:rsidRDefault="001717EC" w:rsidP="008B05BA">
            <w:pPr>
              <w:pStyle w:val="TAC"/>
              <w:rPr>
                <w:lang w:eastAsia="ja-JP"/>
              </w:rPr>
            </w:pPr>
          </w:p>
        </w:tc>
        <w:tc>
          <w:tcPr>
            <w:tcW w:w="1137" w:type="dxa"/>
          </w:tcPr>
          <w:p w14:paraId="70D259C4" w14:textId="77777777" w:rsidR="001717EC" w:rsidRPr="00C37D2B" w:rsidRDefault="001717EC" w:rsidP="008B05BA">
            <w:pPr>
              <w:pStyle w:val="TAC"/>
              <w:rPr>
                <w:lang w:eastAsia="ja-JP"/>
              </w:rPr>
            </w:pPr>
          </w:p>
        </w:tc>
      </w:tr>
      <w:tr w:rsidR="001717EC" w:rsidRPr="00C37D2B" w14:paraId="2ADA482A" w14:textId="77777777" w:rsidTr="008B05BA">
        <w:tc>
          <w:tcPr>
            <w:tcW w:w="2578" w:type="dxa"/>
          </w:tcPr>
          <w:p w14:paraId="08C30AC6" w14:textId="77777777" w:rsidR="001717EC" w:rsidRPr="00C37D2B" w:rsidRDefault="001717EC" w:rsidP="008B05BA">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3D810A9F" w14:textId="77777777" w:rsidR="001717EC" w:rsidRPr="00C37D2B" w:rsidRDefault="001717EC" w:rsidP="008B05BA">
            <w:pPr>
              <w:pStyle w:val="TAL"/>
              <w:rPr>
                <w:rFonts w:cs="Arial"/>
                <w:lang w:eastAsia="ja-JP"/>
              </w:rPr>
            </w:pPr>
          </w:p>
        </w:tc>
        <w:tc>
          <w:tcPr>
            <w:tcW w:w="1526" w:type="dxa"/>
          </w:tcPr>
          <w:p w14:paraId="1A81548C" w14:textId="77777777" w:rsidR="001717EC" w:rsidRPr="00C37D2B" w:rsidRDefault="001717EC" w:rsidP="008B05BA">
            <w:pPr>
              <w:pStyle w:val="TAL"/>
              <w:rPr>
                <w:rFonts w:cs="Arial"/>
                <w:i/>
                <w:lang w:eastAsia="ja-JP"/>
              </w:rPr>
            </w:pPr>
          </w:p>
        </w:tc>
        <w:tc>
          <w:tcPr>
            <w:tcW w:w="1260" w:type="dxa"/>
          </w:tcPr>
          <w:p w14:paraId="6E955014" w14:textId="77777777" w:rsidR="001717EC" w:rsidRPr="00C37D2B" w:rsidRDefault="001717EC" w:rsidP="008B05BA">
            <w:pPr>
              <w:pStyle w:val="TAL"/>
              <w:rPr>
                <w:rFonts w:cs="Arial"/>
                <w:lang w:eastAsia="ja-JP"/>
              </w:rPr>
            </w:pPr>
          </w:p>
        </w:tc>
        <w:tc>
          <w:tcPr>
            <w:tcW w:w="1800" w:type="dxa"/>
          </w:tcPr>
          <w:p w14:paraId="712E0B92" w14:textId="77777777" w:rsidR="001717EC" w:rsidRPr="00C37D2B" w:rsidRDefault="001717EC"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0E7EC712" w14:textId="77777777" w:rsidR="001717EC" w:rsidRPr="00C37D2B" w:rsidRDefault="001717EC" w:rsidP="008B05BA">
            <w:pPr>
              <w:pStyle w:val="TAC"/>
              <w:rPr>
                <w:lang w:eastAsia="ja-JP"/>
              </w:rPr>
            </w:pPr>
            <w:r w:rsidRPr="00C37D2B">
              <w:rPr>
                <w:bCs/>
                <w:lang w:eastAsia="ja-JP"/>
              </w:rPr>
              <w:t>–</w:t>
            </w:r>
          </w:p>
        </w:tc>
        <w:tc>
          <w:tcPr>
            <w:tcW w:w="1137" w:type="dxa"/>
          </w:tcPr>
          <w:p w14:paraId="30A7A7BA" w14:textId="77777777" w:rsidR="001717EC" w:rsidRPr="00C37D2B" w:rsidRDefault="001717EC" w:rsidP="008B05BA">
            <w:pPr>
              <w:pStyle w:val="TAC"/>
              <w:rPr>
                <w:lang w:eastAsia="ja-JP"/>
              </w:rPr>
            </w:pPr>
          </w:p>
        </w:tc>
      </w:tr>
      <w:tr w:rsidR="001717EC" w:rsidRPr="00C37D2B" w14:paraId="64CF18AD" w14:textId="77777777" w:rsidTr="008B05BA">
        <w:tc>
          <w:tcPr>
            <w:tcW w:w="2578" w:type="dxa"/>
          </w:tcPr>
          <w:p w14:paraId="130F3293" w14:textId="77777777" w:rsidR="001717EC" w:rsidRPr="00C37D2B" w:rsidRDefault="001717EC" w:rsidP="008B05BA">
            <w:pPr>
              <w:pStyle w:val="TAL"/>
              <w:ind w:left="709"/>
              <w:rPr>
                <w:rFonts w:cs="Arial"/>
                <w:lang w:eastAsia="ja-JP"/>
              </w:rPr>
            </w:pPr>
            <w:r w:rsidRPr="00C37D2B">
              <w:rPr>
                <w:rFonts w:cs="Arial"/>
                <w:lang w:eastAsia="ja-JP"/>
              </w:rPr>
              <w:t>&gt;&gt;&gt;&gt;&gt;Full E-RAB Level QoS Parameters</w:t>
            </w:r>
          </w:p>
        </w:tc>
        <w:tc>
          <w:tcPr>
            <w:tcW w:w="1104" w:type="dxa"/>
          </w:tcPr>
          <w:p w14:paraId="4913F78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E0C1D36" w14:textId="77777777" w:rsidR="001717EC" w:rsidRPr="00C37D2B" w:rsidRDefault="001717EC" w:rsidP="008B05BA">
            <w:pPr>
              <w:pStyle w:val="TAL"/>
              <w:rPr>
                <w:rFonts w:cs="Arial"/>
                <w:i/>
                <w:lang w:eastAsia="ja-JP"/>
              </w:rPr>
            </w:pPr>
          </w:p>
        </w:tc>
        <w:tc>
          <w:tcPr>
            <w:tcW w:w="1260" w:type="dxa"/>
          </w:tcPr>
          <w:p w14:paraId="51C95D4F" w14:textId="77777777" w:rsidR="001717EC" w:rsidRPr="00C37D2B" w:rsidRDefault="001717EC" w:rsidP="008B05BA">
            <w:pPr>
              <w:pStyle w:val="TAL"/>
              <w:rPr>
                <w:rFonts w:cs="Arial"/>
                <w:lang w:eastAsia="ja-JP"/>
              </w:rPr>
            </w:pPr>
            <w:r w:rsidRPr="00C37D2B">
              <w:rPr>
                <w:rFonts w:cs="Arial"/>
                <w:lang w:eastAsia="ja-JP"/>
              </w:rPr>
              <w:t>E-RAB Level QoS Parameters 9.2.9</w:t>
            </w:r>
          </w:p>
        </w:tc>
        <w:tc>
          <w:tcPr>
            <w:tcW w:w="1800" w:type="dxa"/>
          </w:tcPr>
          <w:p w14:paraId="350D7E7C" w14:textId="77777777" w:rsidR="001717EC" w:rsidRPr="00C37D2B" w:rsidRDefault="001717EC" w:rsidP="008B05BA">
            <w:pPr>
              <w:pStyle w:val="TAL"/>
              <w:rPr>
                <w:rFonts w:cs="Arial"/>
                <w:bCs/>
                <w:lang w:eastAsia="ja-JP"/>
              </w:rPr>
            </w:pPr>
            <w:r w:rsidRPr="00C37D2B">
              <w:rPr>
                <w:rFonts w:cs="Arial"/>
                <w:bCs/>
                <w:lang w:eastAsia="ja-JP"/>
              </w:rPr>
              <w:t>Includes E-RAB level QoS parameters as received on S1-MME.</w:t>
            </w:r>
          </w:p>
        </w:tc>
        <w:tc>
          <w:tcPr>
            <w:tcW w:w="1080" w:type="dxa"/>
          </w:tcPr>
          <w:p w14:paraId="61BA2C44" w14:textId="77777777" w:rsidR="001717EC" w:rsidRPr="00C37D2B" w:rsidRDefault="001717EC" w:rsidP="008B05BA">
            <w:pPr>
              <w:pStyle w:val="TAC"/>
              <w:rPr>
                <w:bCs/>
                <w:lang w:eastAsia="ja-JP"/>
              </w:rPr>
            </w:pPr>
            <w:r w:rsidRPr="00C37D2B">
              <w:rPr>
                <w:bCs/>
                <w:lang w:eastAsia="ja-JP"/>
              </w:rPr>
              <w:t>–</w:t>
            </w:r>
          </w:p>
        </w:tc>
        <w:tc>
          <w:tcPr>
            <w:tcW w:w="1137" w:type="dxa"/>
          </w:tcPr>
          <w:p w14:paraId="3E412902" w14:textId="77777777" w:rsidR="001717EC" w:rsidRPr="00C37D2B" w:rsidRDefault="001717EC" w:rsidP="008B05BA">
            <w:pPr>
              <w:pStyle w:val="TAC"/>
              <w:rPr>
                <w:lang w:eastAsia="ja-JP"/>
              </w:rPr>
            </w:pPr>
          </w:p>
        </w:tc>
      </w:tr>
      <w:tr w:rsidR="001717EC" w:rsidRPr="00C37D2B" w14:paraId="41ED7950" w14:textId="77777777" w:rsidTr="008B05BA">
        <w:tc>
          <w:tcPr>
            <w:tcW w:w="2578" w:type="dxa"/>
          </w:tcPr>
          <w:p w14:paraId="77F294B6" w14:textId="77777777" w:rsidR="001717EC" w:rsidRPr="00C37D2B" w:rsidRDefault="001717EC" w:rsidP="008B05BA">
            <w:pPr>
              <w:pStyle w:val="TAL"/>
              <w:ind w:left="709"/>
              <w:rPr>
                <w:rFonts w:cs="Arial"/>
                <w:lang w:eastAsia="ja-JP"/>
              </w:rPr>
            </w:pPr>
            <w:r w:rsidRPr="00C37D2B">
              <w:rPr>
                <w:rFonts w:cs="Arial"/>
                <w:lang w:eastAsia="ja-JP"/>
              </w:rPr>
              <w:t>&gt;&gt;&gt;&gt;&gt;Maximum MCG admittable E-RAB Level QoS Parameters</w:t>
            </w:r>
          </w:p>
        </w:tc>
        <w:tc>
          <w:tcPr>
            <w:tcW w:w="1104" w:type="dxa"/>
          </w:tcPr>
          <w:p w14:paraId="30401197" w14:textId="77777777" w:rsidR="001717EC" w:rsidRPr="00C37D2B" w:rsidRDefault="001717EC" w:rsidP="008B05BA">
            <w:pPr>
              <w:pStyle w:val="TAL"/>
              <w:rPr>
                <w:rFonts w:cs="Arial"/>
                <w:lang w:eastAsia="ja-JP"/>
              </w:rPr>
            </w:pPr>
            <w:r w:rsidRPr="00C37D2B">
              <w:rPr>
                <w:lang w:eastAsia="zh-CN"/>
              </w:rPr>
              <w:t>C-ifMCGandSCGpresent_GBR</w:t>
            </w:r>
          </w:p>
        </w:tc>
        <w:tc>
          <w:tcPr>
            <w:tcW w:w="1526" w:type="dxa"/>
          </w:tcPr>
          <w:p w14:paraId="24EF90EB" w14:textId="77777777" w:rsidR="001717EC" w:rsidRPr="00C37D2B" w:rsidRDefault="001717EC" w:rsidP="008B05BA">
            <w:pPr>
              <w:pStyle w:val="TAL"/>
              <w:rPr>
                <w:rFonts w:cs="Arial"/>
                <w:i/>
                <w:lang w:eastAsia="ja-JP"/>
              </w:rPr>
            </w:pPr>
          </w:p>
        </w:tc>
        <w:tc>
          <w:tcPr>
            <w:tcW w:w="1260" w:type="dxa"/>
          </w:tcPr>
          <w:p w14:paraId="159750A7" w14:textId="77777777" w:rsidR="001717EC" w:rsidRPr="00C37D2B" w:rsidRDefault="001717EC" w:rsidP="008B05BA">
            <w:pPr>
              <w:pStyle w:val="TAL"/>
              <w:rPr>
                <w:rFonts w:cs="Arial"/>
                <w:lang w:eastAsia="ja-JP"/>
              </w:rPr>
            </w:pPr>
            <w:r w:rsidRPr="00C37D2B">
              <w:rPr>
                <w:rFonts w:cs="Arial"/>
              </w:rPr>
              <w:t>GBR QoS Information 9.2.10</w:t>
            </w:r>
          </w:p>
        </w:tc>
        <w:tc>
          <w:tcPr>
            <w:tcW w:w="1800" w:type="dxa"/>
          </w:tcPr>
          <w:p w14:paraId="68FDE2DE" w14:textId="77777777" w:rsidR="001717EC" w:rsidRPr="00C37D2B" w:rsidRDefault="001717EC" w:rsidP="008B05BA">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EF5546F" w14:textId="77777777" w:rsidR="001717EC" w:rsidRPr="00C37D2B" w:rsidRDefault="001717EC" w:rsidP="008B05BA">
            <w:pPr>
              <w:pStyle w:val="TAC"/>
              <w:rPr>
                <w:bCs/>
                <w:lang w:eastAsia="ja-JP"/>
              </w:rPr>
            </w:pPr>
            <w:r w:rsidRPr="00C37D2B">
              <w:rPr>
                <w:bCs/>
                <w:lang w:eastAsia="ja-JP"/>
              </w:rPr>
              <w:t>–</w:t>
            </w:r>
          </w:p>
        </w:tc>
        <w:tc>
          <w:tcPr>
            <w:tcW w:w="1137" w:type="dxa"/>
          </w:tcPr>
          <w:p w14:paraId="54B514D8" w14:textId="77777777" w:rsidR="001717EC" w:rsidRPr="00C37D2B" w:rsidRDefault="001717EC" w:rsidP="008B05BA">
            <w:pPr>
              <w:pStyle w:val="TAC"/>
              <w:rPr>
                <w:lang w:eastAsia="ja-JP"/>
              </w:rPr>
            </w:pPr>
          </w:p>
        </w:tc>
      </w:tr>
      <w:tr w:rsidR="001717EC" w:rsidRPr="00C37D2B" w14:paraId="3F3BB232" w14:textId="77777777" w:rsidTr="008B05BA">
        <w:tc>
          <w:tcPr>
            <w:tcW w:w="2578" w:type="dxa"/>
          </w:tcPr>
          <w:p w14:paraId="4E53B98B" w14:textId="77777777" w:rsidR="001717EC" w:rsidRPr="00C37D2B" w:rsidRDefault="001717EC" w:rsidP="008B05BA">
            <w:pPr>
              <w:pStyle w:val="TAL"/>
              <w:ind w:left="709"/>
              <w:rPr>
                <w:rFonts w:cs="Arial"/>
                <w:lang w:eastAsia="ja-JP"/>
              </w:rPr>
            </w:pPr>
            <w:r w:rsidRPr="00C37D2B">
              <w:rPr>
                <w:rFonts w:cs="Arial"/>
                <w:lang w:eastAsia="ja-JP"/>
              </w:rPr>
              <w:t xml:space="preserve">&gt;&gt;&gt;&gt;&gt;DL Forwarding </w:t>
            </w:r>
          </w:p>
        </w:tc>
        <w:tc>
          <w:tcPr>
            <w:tcW w:w="1104" w:type="dxa"/>
          </w:tcPr>
          <w:p w14:paraId="7D01EE45"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4E1ED908" w14:textId="77777777" w:rsidR="001717EC" w:rsidRPr="00C37D2B" w:rsidRDefault="001717EC" w:rsidP="008B05BA">
            <w:pPr>
              <w:pStyle w:val="TAL"/>
              <w:rPr>
                <w:rFonts w:cs="Arial"/>
                <w:i/>
                <w:lang w:eastAsia="ja-JP"/>
              </w:rPr>
            </w:pPr>
          </w:p>
        </w:tc>
        <w:tc>
          <w:tcPr>
            <w:tcW w:w="1260" w:type="dxa"/>
          </w:tcPr>
          <w:p w14:paraId="1078ED70" w14:textId="77777777" w:rsidR="001717EC" w:rsidRPr="00C37D2B" w:rsidRDefault="001717EC" w:rsidP="008B05BA">
            <w:pPr>
              <w:pStyle w:val="TAL"/>
              <w:rPr>
                <w:rFonts w:cs="Arial"/>
                <w:lang w:eastAsia="ja-JP"/>
              </w:rPr>
            </w:pPr>
            <w:r w:rsidRPr="00C37D2B">
              <w:rPr>
                <w:rFonts w:cs="Arial"/>
                <w:lang w:eastAsia="ja-JP"/>
              </w:rPr>
              <w:t>9.2.5</w:t>
            </w:r>
          </w:p>
        </w:tc>
        <w:tc>
          <w:tcPr>
            <w:tcW w:w="1800" w:type="dxa"/>
          </w:tcPr>
          <w:p w14:paraId="0A3999E3" w14:textId="77777777" w:rsidR="001717EC" w:rsidRPr="00C37D2B" w:rsidRDefault="001717EC" w:rsidP="008B05BA">
            <w:pPr>
              <w:pStyle w:val="TAL"/>
              <w:rPr>
                <w:rFonts w:cs="Arial"/>
                <w:lang w:eastAsia="ja-JP"/>
              </w:rPr>
            </w:pPr>
          </w:p>
        </w:tc>
        <w:tc>
          <w:tcPr>
            <w:tcW w:w="1080" w:type="dxa"/>
          </w:tcPr>
          <w:p w14:paraId="5ED155C8" w14:textId="77777777" w:rsidR="001717EC" w:rsidRPr="00C37D2B" w:rsidRDefault="001717EC" w:rsidP="008B05BA">
            <w:pPr>
              <w:pStyle w:val="TAC"/>
              <w:rPr>
                <w:bCs/>
                <w:lang w:eastAsia="ja-JP"/>
              </w:rPr>
            </w:pPr>
            <w:r w:rsidRPr="00C37D2B">
              <w:rPr>
                <w:lang w:eastAsia="ja-JP"/>
              </w:rPr>
              <w:t>–</w:t>
            </w:r>
          </w:p>
        </w:tc>
        <w:tc>
          <w:tcPr>
            <w:tcW w:w="1137" w:type="dxa"/>
          </w:tcPr>
          <w:p w14:paraId="1FD4BBF7" w14:textId="77777777" w:rsidR="001717EC" w:rsidRPr="00C37D2B" w:rsidRDefault="001717EC" w:rsidP="008B05BA">
            <w:pPr>
              <w:pStyle w:val="TAC"/>
              <w:rPr>
                <w:lang w:eastAsia="ja-JP"/>
              </w:rPr>
            </w:pPr>
          </w:p>
        </w:tc>
      </w:tr>
      <w:tr w:rsidR="001717EC" w:rsidRPr="00C37D2B" w14:paraId="434EBDAF" w14:textId="77777777" w:rsidTr="008B05BA">
        <w:tc>
          <w:tcPr>
            <w:tcW w:w="2578" w:type="dxa"/>
          </w:tcPr>
          <w:p w14:paraId="702FFC3B" w14:textId="77777777" w:rsidR="001717EC" w:rsidRPr="00C37D2B" w:rsidRDefault="001717EC" w:rsidP="008B05BA">
            <w:pPr>
              <w:pStyle w:val="TAL"/>
              <w:ind w:left="709"/>
              <w:rPr>
                <w:rFonts w:cs="Arial"/>
                <w:lang w:eastAsia="ja-JP"/>
              </w:rPr>
            </w:pPr>
            <w:r w:rsidRPr="00C37D2B">
              <w:rPr>
                <w:rFonts w:cs="Arial"/>
                <w:lang w:eastAsia="ja-JP"/>
              </w:rPr>
              <w:t>&gt;&gt;&gt;&gt;&gt;MeNB DL GTP Tunnel Endpoint at MCG</w:t>
            </w:r>
          </w:p>
        </w:tc>
        <w:tc>
          <w:tcPr>
            <w:tcW w:w="1104" w:type="dxa"/>
          </w:tcPr>
          <w:p w14:paraId="7BEC5BFD" w14:textId="77777777" w:rsidR="001717EC" w:rsidRPr="00C37D2B" w:rsidRDefault="001717EC" w:rsidP="008B05BA">
            <w:pPr>
              <w:pStyle w:val="TAL"/>
              <w:rPr>
                <w:rFonts w:cs="Arial"/>
                <w:lang w:eastAsia="ja-JP"/>
              </w:rPr>
            </w:pPr>
            <w:r w:rsidRPr="00C37D2B">
              <w:rPr>
                <w:rFonts w:cs="Arial"/>
                <w:lang w:eastAsia="zh-CN"/>
              </w:rPr>
              <w:t>C-ifMCGpresent</w:t>
            </w:r>
          </w:p>
        </w:tc>
        <w:tc>
          <w:tcPr>
            <w:tcW w:w="1526" w:type="dxa"/>
          </w:tcPr>
          <w:p w14:paraId="35920327" w14:textId="77777777" w:rsidR="001717EC" w:rsidRPr="00C37D2B" w:rsidRDefault="001717EC" w:rsidP="008B05BA">
            <w:pPr>
              <w:pStyle w:val="TAL"/>
              <w:rPr>
                <w:rFonts w:cs="Arial"/>
                <w:i/>
                <w:lang w:eastAsia="ja-JP"/>
              </w:rPr>
            </w:pPr>
          </w:p>
        </w:tc>
        <w:tc>
          <w:tcPr>
            <w:tcW w:w="1260" w:type="dxa"/>
          </w:tcPr>
          <w:p w14:paraId="3D8FCDF4"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50DCDADD" w14:textId="77777777" w:rsidR="001717EC" w:rsidRPr="00C37D2B" w:rsidRDefault="001717EC" w:rsidP="008B05BA">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43C5263A" w14:textId="77777777" w:rsidR="001717EC" w:rsidRPr="00C37D2B" w:rsidRDefault="001717EC" w:rsidP="008B05BA">
            <w:pPr>
              <w:pStyle w:val="TAC"/>
              <w:rPr>
                <w:lang w:eastAsia="ja-JP"/>
              </w:rPr>
            </w:pPr>
            <w:r w:rsidRPr="00C37D2B">
              <w:rPr>
                <w:lang w:eastAsia="ja-JP"/>
              </w:rPr>
              <w:t>–</w:t>
            </w:r>
          </w:p>
        </w:tc>
        <w:tc>
          <w:tcPr>
            <w:tcW w:w="1137" w:type="dxa"/>
          </w:tcPr>
          <w:p w14:paraId="7D586605" w14:textId="77777777" w:rsidR="001717EC" w:rsidRPr="00C37D2B" w:rsidRDefault="001717EC" w:rsidP="008B05BA">
            <w:pPr>
              <w:pStyle w:val="TAC"/>
              <w:rPr>
                <w:lang w:eastAsia="ja-JP"/>
              </w:rPr>
            </w:pPr>
          </w:p>
        </w:tc>
      </w:tr>
      <w:tr w:rsidR="001717EC" w:rsidRPr="00C37D2B" w14:paraId="071F8A92" w14:textId="77777777" w:rsidTr="008B05BA">
        <w:tc>
          <w:tcPr>
            <w:tcW w:w="2578" w:type="dxa"/>
          </w:tcPr>
          <w:p w14:paraId="3ECFC3C2" w14:textId="77777777" w:rsidR="001717EC" w:rsidRPr="00C37D2B" w:rsidRDefault="001717EC" w:rsidP="008B05BA">
            <w:pPr>
              <w:pStyle w:val="TAL"/>
              <w:ind w:left="709"/>
              <w:rPr>
                <w:rFonts w:cs="Arial"/>
                <w:lang w:eastAsia="ja-JP"/>
              </w:rPr>
            </w:pPr>
            <w:r w:rsidRPr="00C37D2B">
              <w:rPr>
                <w:rFonts w:cs="Arial"/>
                <w:lang w:eastAsia="ja-JP"/>
              </w:rPr>
              <w:lastRenderedPageBreak/>
              <w:t>&gt;&gt;&gt;&gt;&gt;S1 UL GTP Tunnel Endpoint</w:t>
            </w:r>
          </w:p>
        </w:tc>
        <w:tc>
          <w:tcPr>
            <w:tcW w:w="1104" w:type="dxa"/>
          </w:tcPr>
          <w:p w14:paraId="4395B381"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61144762" w14:textId="77777777" w:rsidR="001717EC" w:rsidRPr="00C37D2B" w:rsidRDefault="001717EC" w:rsidP="008B05BA">
            <w:pPr>
              <w:pStyle w:val="TAL"/>
              <w:rPr>
                <w:rFonts w:cs="Arial"/>
                <w:i/>
                <w:lang w:eastAsia="ja-JP"/>
              </w:rPr>
            </w:pPr>
          </w:p>
        </w:tc>
        <w:tc>
          <w:tcPr>
            <w:tcW w:w="1260" w:type="dxa"/>
          </w:tcPr>
          <w:p w14:paraId="62036D8A"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388E3966" w14:textId="77777777" w:rsidR="001717EC" w:rsidRPr="00C37D2B" w:rsidRDefault="001717EC"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33CD7F8" w14:textId="77777777" w:rsidR="001717EC" w:rsidRPr="00C37D2B" w:rsidRDefault="001717EC" w:rsidP="008B05BA">
            <w:pPr>
              <w:pStyle w:val="TAC"/>
              <w:rPr>
                <w:lang w:eastAsia="ja-JP"/>
              </w:rPr>
            </w:pPr>
            <w:r w:rsidRPr="00C37D2B">
              <w:rPr>
                <w:lang w:eastAsia="ja-JP"/>
              </w:rPr>
              <w:t>–</w:t>
            </w:r>
          </w:p>
        </w:tc>
        <w:tc>
          <w:tcPr>
            <w:tcW w:w="1137" w:type="dxa"/>
          </w:tcPr>
          <w:p w14:paraId="10361DBD" w14:textId="77777777" w:rsidR="001717EC" w:rsidRPr="00C37D2B" w:rsidRDefault="001717EC" w:rsidP="008B05BA">
            <w:pPr>
              <w:pStyle w:val="TAC"/>
              <w:rPr>
                <w:lang w:eastAsia="ja-JP"/>
              </w:rPr>
            </w:pPr>
          </w:p>
        </w:tc>
      </w:tr>
      <w:tr w:rsidR="001717EC" w:rsidRPr="00C37D2B" w14:paraId="74EC620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013AB46" w14:textId="77777777" w:rsidR="001717EC" w:rsidRPr="00C37D2B" w:rsidRDefault="001717EC" w:rsidP="008B05BA">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6D9E8B05" w14:textId="77777777" w:rsidR="001717EC" w:rsidRPr="00C37D2B" w:rsidRDefault="001717EC"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4842E9"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3BEDD6" w14:textId="77777777" w:rsidR="001717EC" w:rsidRPr="00C37D2B" w:rsidRDefault="001717EC" w:rsidP="008B05BA">
            <w:pPr>
              <w:pStyle w:val="TAL"/>
              <w:rPr>
                <w:lang w:eastAsia="ja-JP"/>
              </w:rPr>
            </w:pPr>
            <w:r w:rsidRPr="00C37D2B">
              <w:rPr>
                <w:lang w:eastAsia="ja-JP"/>
              </w:rPr>
              <w:t>RLC Mode</w:t>
            </w:r>
          </w:p>
          <w:p w14:paraId="0F201B10" w14:textId="77777777" w:rsidR="001717EC" w:rsidRPr="00C37D2B" w:rsidRDefault="001717EC"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5DBAF300" w14:textId="77777777" w:rsidR="001717EC" w:rsidRPr="00C37D2B" w:rsidRDefault="001717EC"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68093E0F" w14:textId="77777777" w:rsidR="001717EC" w:rsidRPr="00C37D2B" w:rsidRDefault="001717EC"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59EB757"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13567CAF"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B7A06E1" w14:textId="77777777" w:rsidR="001717EC" w:rsidRPr="00C37D2B" w:rsidRDefault="001717EC" w:rsidP="008B05BA">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0366B94A" w14:textId="77777777" w:rsidR="001717EC" w:rsidRPr="00C37D2B" w:rsidRDefault="001717EC"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6DEED4E"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1427D44" w14:textId="77777777" w:rsidR="001717EC" w:rsidRPr="00C37D2B" w:rsidRDefault="001717EC"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6ECC4875"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049788" w14:textId="77777777" w:rsidR="001717EC" w:rsidRPr="00C37D2B" w:rsidRDefault="001717EC"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136187F"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20DE52C1"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7F9F00F" w14:textId="77777777" w:rsidR="001717EC" w:rsidRPr="00C37D2B" w:rsidRDefault="001717EC" w:rsidP="008B05BA">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4A7B546A" w14:textId="77777777" w:rsidR="001717EC" w:rsidRPr="00C37D2B" w:rsidRDefault="001717EC"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24A62"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DCC96AC" w14:textId="77777777" w:rsidR="001717EC" w:rsidRPr="00C37D2B" w:rsidRDefault="001717EC"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5CBD351A"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AB0095" w14:textId="77777777" w:rsidR="001717EC" w:rsidRPr="00C37D2B" w:rsidRDefault="001717EC"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784241AC" w14:textId="77777777" w:rsidR="001717EC" w:rsidRPr="00C37D2B" w:rsidRDefault="001717EC" w:rsidP="008B05BA">
            <w:pPr>
              <w:pStyle w:val="TAC"/>
              <w:rPr>
                <w:rFonts w:cs="Arial"/>
                <w:lang w:eastAsia="ja-JP"/>
              </w:rPr>
            </w:pPr>
            <w:r>
              <w:rPr>
                <w:rFonts w:hint="eastAsia"/>
                <w:lang w:eastAsia="zh-CN"/>
              </w:rPr>
              <w:t>i</w:t>
            </w:r>
            <w:r>
              <w:rPr>
                <w:lang w:eastAsia="zh-CN"/>
              </w:rPr>
              <w:t>gnore</w:t>
            </w:r>
          </w:p>
        </w:tc>
      </w:tr>
      <w:tr w:rsidR="00091031" w:rsidRPr="00C37D2B" w14:paraId="2E8CAF73" w14:textId="77777777" w:rsidTr="008B05BA">
        <w:tblPrEx>
          <w:tblLook w:val="04A0" w:firstRow="1" w:lastRow="0" w:firstColumn="1" w:lastColumn="0" w:noHBand="0" w:noVBand="1"/>
        </w:tblPrEx>
        <w:trPr>
          <w:ins w:id="372" w:author="Huawei" w:date="2021-12-20T17:00:00Z"/>
        </w:trPr>
        <w:tc>
          <w:tcPr>
            <w:tcW w:w="2578" w:type="dxa"/>
            <w:tcBorders>
              <w:top w:val="single" w:sz="4" w:space="0" w:color="auto"/>
              <w:left w:val="single" w:sz="4" w:space="0" w:color="auto"/>
              <w:bottom w:val="single" w:sz="4" w:space="0" w:color="auto"/>
              <w:right w:val="single" w:sz="4" w:space="0" w:color="auto"/>
            </w:tcBorders>
          </w:tcPr>
          <w:p w14:paraId="338066FE" w14:textId="5480BAED" w:rsidR="00091031" w:rsidRPr="00FF1BAF" w:rsidRDefault="00091031" w:rsidP="00091031">
            <w:pPr>
              <w:pStyle w:val="TAL"/>
              <w:ind w:left="709"/>
              <w:rPr>
                <w:ins w:id="373" w:author="Huawei" w:date="2021-12-20T17:00:00Z"/>
                <w:lang w:eastAsia="ja-JP"/>
              </w:rPr>
            </w:pPr>
            <w:ins w:id="374" w:author="Huawei" w:date="2021-12-20T17:00:00Z">
              <w:r w:rsidRPr="00FF1BAF">
                <w:rPr>
                  <w:lang w:eastAsia="ja-JP"/>
                </w:rPr>
                <w:t>&gt;&gt;&gt;</w:t>
              </w:r>
              <w:r>
                <w:rPr>
                  <w:lang w:eastAsia="ja-JP"/>
                </w:rPr>
                <w:t>&gt;&gt;</w:t>
              </w:r>
            </w:ins>
            <w:ins w:id="375" w:author="Huawei2" w:date="2022-01-23T17:00:00Z">
              <w:r w:rsidR="0082643A">
                <w:rPr>
                  <w:lang w:eastAsia="ja-JP"/>
                </w:rPr>
                <w:t>Security Indication</w:t>
              </w:r>
            </w:ins>
          </w:p>
        </w:tc>
        <w:tc>
          <w:tcPr>
            <w:tcW w:w="1104" w:type="dxa"/>
            <w:tcBorders>
              <w:top w:val="single" w:sz="4" w:space="0" w:color="auto"/>
              <w:left w:val="single" w:sz="4" w:space="0" w:color="auto"/>
              <w:bottom w:val="single" w:sz="4" w:space="0" w:color="auto"/>
              <w:right w:val="single" w:sz="4" w:space="0" w:color="auto"/>
            </w:tcBorders>
          </w:tcPr>
          <w:p w14:paraId="5FFBE6F4" w14:textId="39DD241B" w:rsidR="00091031" w:rsidRPr="00FF1BAF" w:rsidRDefault="00091031" w:rsidP="00091031">
            <w:pPr>
              <w:pStyle w:val="TAL"/>
              <w:rPr>
                <w:ins w:id="376" w:author="Huawei" w:date="2021-12-20T17:00:00Z"/>
                <w:lang w:eastAsia="ja-JP"/>
              </w:rPr>
            </w:pPr>
            <w:ins w:id="377" w:author="Huawei" w:date="2021-12-20T17:00:00Z">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5DD7FFD2" w14:textId="77777777" w:rsidR="00091031" w:rsidRPr="00C37D2B" w:rsidRDefault="00091031" w:rsidP="00091031">
            <w:pPr>
              <w:pStyle w:val="TAL"/>
              <w:rPr>
                <w:ins w:id="378" w:author="Huawei" w:date="2021-12-20T17:00: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27E0BAF" w14:textId="748D752D" w:rsidR="00091031" w:rsidRPr="00FF1BAF" w:rsidRDefault="00091031" w:rsidP="00E04650">
            <w:pPr>
              <w:pStyle w:val="TAL"/>
              <w:rPr>
                <w:ins w:id="379" w:author="Huawei" w:date="2021-12-20T17:00:00Z"/>
                <w:lang w:eastAsia="ja-JP"/>
              </w:rPr>
            </w:pPr>
            <w:ins w:id="380" w:author="Huawei" w:date="2021-12-20T17:00:00Z">
              <w:r w:rsidRPr="00C37D2B">
                <w:rPr>
                  <w:snapToGrid w:val="0"/>
                  <w:lang w:eastAsia="ja-JP"/>
                </w:rPr>
                <w:t>9.2.</w:t>
              </w:r>
            </w:ins>
            <w:ins w:id="381" w:author="Huawei" w:date="2022-01-07T14:39:00Z">
              <w:r w:rsidR="00E04650">
                <w:rPr>
                  <w:snapToGrid w:val="0"/>
                  <w:lang w:eastAsia="ja-JP"/>
                </w:rPr>
                <w:t>x</w:t>
              </w:r>
            </w:ins>
            <w:ins w:id="382" w:author="Huawei" w:date="2021-12-20T17:00:00Z">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7892FDBB" w14:textId="77777777" w:rsidR="00091031" w:rsidRPr="00C37D2B" w:rsidRDefault="00091031" w:rsidP="00091031">
            <w:pPr>
              <w:pStyle w:val="TAL"/>
              <w:rPr>
                <w:ins w:id="383" w:author="Huawei" w:date="2021-12-20T17:00: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1CE1E0" w14:textId="45B2CD9A" w:rsidR="00091031" w:rsidRPr="00FF1BAF" w:rsidRDefault="007E6505" w:rsidP="00091031">
            <w:pPr>
              <w:pStyle w:val="TAC"/>
              <w:rPr>
                <w:ins w:id="384" w:author="Huawei" w:date="2021-12-20T17:00:00Z"/>
                <w:lang w:eastAsia="zh-CN"/>
              </w:rPr>
            </w:pPr>
            <w:ins w:id="385" w:author="Huawei" w:date="2021-12-20T17:00:00Z">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01121A6E" w14:textId="1F1F5A7D" w:rsidR="00091031" w:rsidRDefault="0067070B" w:rsidP="00091031">
            <w:pPr>
              <w:pStyle w:val="TAC"/>
              <w:rPr>
                <w:ins w:id="386" w:author="Huawei" w:date="2021-12-20T17:00:00Z"/>
                <w:lang w:eastAsia="zh-CN"/>
              </w:rPr>
            </w:pPr>
            <w:ins w:id="387" w:author="Huawei2" w:date="2022-01-23T17:34:00Z">
              <w:r w:rsidRPr="006447B6">
                <w:rPr>
                  <w:rFonts w:cs="Arial"/>
                  <w:highlight w:val="yellow"/>
                  <w:lang w:eastAsia="zh-CN"/>
                </w:rPr>
                <w:t>[FFS]</w:t>
              </w:r>
            </w:ins>
          </w:p>
        </w:tc>
      </w:tr>
      <w:tr w:rsidR="00091031" w:rsidRPr="00C37D2B" w14:paraId="5F1CD1F6" w14:textId="77777777" w:rsidTr="008B05BA">
        <w:tblPrEx>
          <w:tblLook w:val="04A0" w:firstRow="1" w:lastRow="0" w:firstColumn="1" w:lastColumn="0" w:noHBand="0" w:noVBand="1"/>
        </w:tblPrEx>
        <w:trPr>
          <w:ins w:id="388" w:author="Huawei" w:date="2021-12-20T17:00:00Z"/>
        </w:trPr>
        <w:tc>
          <w:tcPr>
            <w:tcW w:w="2578" w:type="dxa"/>
            <w:tcBorders>
              <w:top w:val="single" w:sz="4" w:space="0" w:color="auto"/>
              <w:left w:val="single" w:sz="4" w:space="0" w:color="auto"/>
              <w:bottom w:val="single" w:sz="4" w:space="0" w:color="auto"/>
              <w:right w:val="single" w:sz="4" w:space="0" w:color="auto"/>
            </w:tcBorders>
          </w:tcPr>
          <w:p w14:paraId="5576F16A" w14:textId="1F97F5DD" w:rsidR="00091031" w:rsidRPr="00FF1BAF" w:rsidRDefault="00091031" w:rsidP="00091031">
            <w:pPr>
              <w:pStyle w:val="TAL"/>
              <w:ind w:left="709"/>
              <w:rPr>
                <w:ins w:id="389" w:author="Huawei" w:date="2021-12-20T17:00:00Z"/>
                <w:lang w:eastAsia="ja-JP"/>
              </w:rPr>
            </w:pPr>
            <w:ins w:id="390" w:author="Huawei" w:date="2021-12-20T17:00:00Z">
              <w:r w:rsidRPr="00FF1BAF">
                <w:rPr>
                  <w:lang w:eastAsia="ja-JP"/>
                </w:rPr>
                <w:t>&gt;&gt;&gt;</w:t>
              </w:r>
              <w:r>
                <w:rPr>
                  <w:lang w:eastAsia="ja-JP"/>
                </w:rPr>
                <w:t>&gt;&gt;</w:t>
              </w:r>
            </w:ins>
            <w:ins w:id="391" w:author="Huawei2" w:date="2022-01-23T17:03:00Z">
              <w:r w:rsidR="00B07F82">
                <w:rPr>
                  <w:lang w:eastAsia="ja-JP"/>
                </w:rPr>
                <w:t>Security Result</w:t>
              </w:r>
            </w:ins>
            <w:ins w:id="392" w:author="Huawei2" w:date="2022-01-23T17:34:00Z">
              <w:r w:rsidR="00384A27">
                <w:rPr>
                  <w:lang w:eastAsia="ja-JP"/>
                </w:rPr>
                <w:t xml:space="preserve"> </w:t>
              </w:r>
              <w:r w:rsidR="00384A27"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4F1853FC" w14:textId="34BFA94D" w:rsidR="00091031" w:rsidRPr="00FF1BAF" w:rsidRDefault="00091031" w:rsidP="00091031">
            <w:pPr>
              <w:pStyle w:val="TAL"/>
              <w:rPr>
                <w:ins w:id="393" w:author="Huawei" w:date="2021-12-20T17:00:00Z"/>
                <w:lang w:eastAsia="ja-JP"/>
              </w:rPr>
            </w:pPr>
            <w:ins w:id="394" w:author="Huawei" w:date="2021-12-20T17:00:00Z">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735ADAA3" w14:textId="77777777" w:rsidR="00091031" w:rsidRPr="00C37D2B" w:rsidRDefault="00091031" w:rsidP="00091031">
            <w:pPr>
              <w:pStyle w:val="TAL"/>
              <w:rPr>
                <w:ins w:id="395" w:author="Huawei" w:date="2021-12-20T17:00:00Z"/>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F829539" w14:textId="37CEBC56" w:rsidR="00091031" w:rsidRPr="00FF1BAF" w:rsidRDefault="00091031" w:rsidP="00091031">
            <w:pPr>
              <w:pStyle w:val="TAL"/>
              <w:rPr>
                <w:ins w:id="396" w:author="Huawei" w:date="2021-12-20T17:00:00Z"/>
                <w:lang w:eastAsia="ja-JP"/>
              </w:rPr>
            </w:pPr>
            <w:ins w:id="397" w:author="Huawei" w:date="2021-12-20T17:00:00Z">
              <w:r w:rsidRPr="00FD0425">
                <w:rPr>
                  <w:rFonts w:cs="Arial" w:hint="eastAsia"/>
                  <w:szCs w:val="18"/>
                  <w:lang w:eastAsia="zh-CN"/>
                </w:rPr>
                <w:t>9.2.</w:t>
              </w:r>
              <w:r>
                <w:rPr>
                  <w:rFonts w:cs="Arial"/>
                  <w:szCs w:val="18"/>
                  <w:lang w:eastAsia="zh-CN"/>
                </w:rPr>
                <w:t>x2</w:t>
              </w:r>
            </w:ins>
          </w:p>
        </w:tc>
        <w:tc>
          <w:tcPr>
            <w:tcW w:w="1800" w:type="dxa"/>
            <w:tcBorders>
              <w:top w:val="single" w:sz="4" w:space="0" w:color="auto"/>
              <w:left w:val="single" w:sz="4" w:space="0" w:color="auto"/>
              <w:bottom w:val="single" w:sz="4" w:space="0" w:color="auto"/>
              <w:right w:val="single" w:sz="4" w:space="0" w:color="auto"/>
            </w:tcBorders>
          </w:tcPr>
          <w:p w14:paraId="4FA3AF35" w14:textId="111C0AC5" w:rsidR="00091031" w:rsidRPr="00C37D2B" w:rsidRDefault="00091031" w:rsidP="00091031">
            <w:pPr>
              <w:pStyle w:val="TAL"/>
              <w:rPr>
                <w:ins w:id="398" w:author="Huawei" w:date="2021-12-20T17:00:00Z"/>
                <w:lang w:eastAsia="ja-JP"/>
              </w:rPr>
            </w:pPr>
            <w:ins w:id="399" w:author="Huawei" w:date="2021-12-20T17:00:00Z">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58555B3" w14:textId="7BD5E95A" w:rsidR="00091031" w:rsidRPr="00FF1BAF" w:rsidRDefault="00091031" w:rsidP="00091031">
            <w:pPr>
              <w:pStyle w:val="TAC"/>
              <w:rPr>
                <w:ins w:id="400" w:author="Huawei" w:date="2021-12-20T17:00:00Z"/>
              </w:rPr>
            </w:pPr>
            <w:ins w:id="401" w:author="Huawei" w:date="2021-12-20T17:00:00Z">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77359EDF" w14:textId="5CDFB5F2" w:rsidR="00091031" w:rsidRDefault="00C46080" w:rsidP="00091031">
            <w:pPr>
              <w:pStyle w:val="TAC"/>
              <w:rPr>
                <w:ins w:id="402" w:author="Huawei" w:date="2021-12-20T17:00:00Z"/>
                <w:lang w:eastAsia="zh-CN"/>
              </w:rPr>
            </w:pPr>
            <w:ins w:id="403" w:author="Huawei" w:date="2021-12-22T19:58:00Z">
              <w:r>
                <w:t>igno</w:t>
              </w:r>
            </w:ins>
            <w:ins w:id="404" w:author="Huawei" w:date="2021-12-22T19:59:00Z">
              <w:r w:rsidR="00142C07">
                <w:t>re</w:t>
              </w:r>
            </w:ins>
          </w:p>
        </w:tc>
      </w:tr>
      <w:tr w:rsidR="00091031" w:rsidRPr="00C37D2B" w14:paraId="7F40C4B9" w14:textId="77777777" w:rsidTr="008B05BA">
        <w:tc>
          <w:tcPr>
            <w:tcW w:w="2578" w:type="dxa"/>
          </w:tcPr>
          <w:p w14:paraId="0C1985EA"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A3326A4" w14:textId="77777777" w:rsidR="00091031" w:rsidRPr="00C37D2B" w:rsidRDefault="00091031" w:rsidP="00091031">
            <w:pPr>
              <w:pStyle w:val="TAL"/>
              <w:rPr>
                <w:rFonts w:cs="Arial"/>
                <w:lang w:eastAsia="ja-JP"/>
              </w:rPr>
            </w:pPr>
          </w:p>
        </w:tc>
        <w:tc>
          <w:tcPr>
            <w:tcW w:w="1526" w:type="dxa"/>
          </w:tcPr>
          <w:p w14:paraId="275E4A1B" w14:textId="77777777" w:rsidR="00091031" w:rsidRPr="00C37D2B" w:rsidRDefault="00091031" w:rsidP="00091031">
            <w:pPr>
              <w:pStyle w:val="TAL"/>
              <w:rPr>
                <w:rFonts w:cs="Arial"/>
                <w:i/>
                <w:lang w:eastAsia="ja-JP"/>
              </w:rPr>
            </w:pPr>
          </w:p>
        </w:tc>
        <w:tc>
          <w:tcPr>
            <w:tcW w:w="1260" w:type="dxa"/>
          </w:tcPr>
          <w:p w14:paraId="674DB031" w14:textId="77777777" w:rsidR="00091031" w:rsidRPr="00C37D2B" w:rsidRDefault="00091031" w:rsidP="00091031">
            <w:pPr>
              <w:pStyle w:val="TAL"/>
              <w:rPr>
                <w:rFonts w:cs="Arial"/>
                <w:lang w:eastAsia="ja-JP"/>
              </w:rPr>
            </w:pPr>
          </w:p>
        </w:tc>
        <w:tc>
          <w:tcPr>
            <w:tcW w:w="1800" w:type="dxa"/>
          </w:tcPr>
          <w:p w14:paraId="2A6D4575"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3D0E646F" w14:textId="77777777" w:rsidR="00091031" w:rsidRPr="00C37D2B" w:rsidRDefault="00091031" w:rsidP="00091031">
            <w:pPr>
              <w:pStyle w:val="TAC"/>
              <w:rPr>
                <w:lang w:eastAsia="ja-JP"/>
              </w:rPr>
            </w:pPr>
          </w:p>
        </w:tc>
        <w:tc>
          <w:tcPr>
            <w:tcW w:w="1137" w:type="dxa"/>
          </w:tcPr>
          <w:p w14:paraId="6C2FC260" w14:textId="77777777" w:rsidR="00091031" w:rsidRPr="00C37D2B" w:rsidRDefault="00091031" w:rsidP="00091031">
            <w:pPr>
              <w:pStyle w:val="TAC"/>
              <w:rPr>
                <w:lang w:eastAsia="ja-JP"/>
              </w:rPr>
            </w:pPr>
          </w:p>
        </w:tc>
      </w:tr>
      <w:tr w:rsidR="00091031" w:rsidRPr="00C37D2B" w14:paraId="6A9E25FB" w14:textId="77777777" w:rsidTr="008B05BA">
        <w:tc>
          <w:tcPr>
            <w:tcW w:w="2578" w:type="dxa"/>
          </w:tcPr>
          <w:p w14:paraId="72C7E41E"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798736E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3530ED1" w14:textId="77777777" w:rsidR="00091031" w:rsidRPr="00C37D2B" w:rsidRDefault="00091031" w:rsidP="00091031">
            <w:pPr>
              <w:pStyle w:val="TAL"/>
              <w:rPr>
                <w:rFonts w:cs="Arial"/>
                <w:i/>
                <w:lang w:eastAsia="ja-JP"/>
              </w:rPr>
            </w:pPr>
          </w:p>
        </w:tc>
        <w:tc>
          <w:tcPr>
            <w:tcW w:w="1260" w:type="dxa"/>
          </w:tcPr>
          <w:p w14:paraId="346C5758" w14:textId="77777777" w:rsidR="00091031" w:rsidRPr="00C37D2B" w:rsidRDefault="00091031" w:rsidP="00091031">
            <w:pPr>
              <w:pStyle w:val="TAL"/>
              <w:rPr>
                <w:rFonts w:cs="Arial"/>
                <w:lang w:eastAsia="ja-JP"/>
              </w:rPr>
            </w:pPr>
            <w:r w:rsidRPr="00C37D2B">
              <w:rPr>
                <w:rFonts w:cs="Arial"/>
                <w:lang w:eastAsia="ja-JP"/>
              </w:rPr>
              <w:t>E-RAB Level QoS Parameters 9.2.9</w:t>
            </w:r>
          </w:p>
        </w:tc>
        <w:tc>
          <w:tcPr>
            <w:tcW w:w="1800" w:type="dxa"/>
          </w:tcPr>
          <w:p w14:paraId="3B5FA8A1" w14:textId="77777777" w:rsidR="00091031" w:rsidRPr="00C37D2B" w:rsidRDefault="00091031" w:rsidP="00091031">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5FD50446" w14:textId="77777777" w:rsidR="00091031" w:rsidRPr="00C37D2B" w:rsidRDefault="00091031" w:rsidP="00091031">
            <w:pPr>
              <w:pStyle w:val="TAC"/>
              <w:rPr>
                <w:bCs/>
                <w:lang w:eastAsia="ja-JP"/>
              </w:rPr>
            </w:pPr>
            <w:r w:rsidRPr="00C37D2B">
              <w:rPr>
                <w:bCs/>
                <w:lang w:eastAsia="ja-JP"/>
              </w:rPr>
              <w:t>–</w:t>
            </w:r>
          </w:p>
        </w:tc>
        <w:tc>
          <w:tcPr>
            <w:tcW w:w="1137" w:type="dxa"/>
          </w:tcPr>
          <w:p w14:paraId="0A11DED4" w14:textId="77777777" w:rsidR="00091031" w:rsidRPr="00C37D2B" w:rsidRDefault="00091031" w:rsidP="00091031">
            <w:pPr>
              <w:pStyle w:val="TAC"/>
              <w:rPr>
                <w:lang w:eastAsia="ja-JP"/>
              </w:rPr>
            </w:pPr>
          </w:p>
        </w:tc>
      </w:tr>
      <w:tr w:rsidR="00091031" w:rsidRPr="00C37D2B" w14:paraId="454E0573" w14:textId="77777777" w:rsidTr="008B05BA">
        <w:tc>
          <w:tcPr>
            <w:tcW w:w="2578" w:type="dxa"/>
          </w:tcPr>
          <w:p w14:paraId="50240C83"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1200E0D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46BF9856" w14:textId="77777777" w:rsidR="00091031" w:rsidRPr="00C37D2B" w:rsidRDefault="00091031" w:rsidP="00091031">
            <w:pPr>
              <w:pStyle w:val="TAL"/>
              <w:rPr>
                <w:rFonts w:cs="Arial"/>
                <w:i/>
                <w:lang w:eastAsia="ja-JP"/>
              </w:rPr>
            </w:pPr>
          </w:p>
        </w:tc>
        <w:tc>
          <w:tcPr>
            <w:tcW w:w="1260" w:type="dxa"/>
          </w:tcPr>
          <w:p w14:paraId="3F440677"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FB8DA4C"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19B71FF" w14:textId="77777777" w:rsidR="00091031" w:rsidRPr="00C37D2B" w:rsidRDefault="00091031" w:rsidP="00091031">
            <w:pPr>
              <w:pStyle w:val="TAC"/>
              <w:rPr>
                <w:lang w:eastAsia="ja-JP"/>
              </w:rPr>
            </w:pPr>
            <w:r w:rsidRPr="00C37D2B">
              <w:rPr>
                <w:lang w:eastAsia="ja-JP"/>
              </w:rPr>
              <w:t>–</w:t>
            </w:r>
          </w:p>
        </w:tc>
        <w:tc>
          <w:tcPr>
            <w:tcW w:w="1137" w:type="dxa"/>
          </w:tcPr>
          <w:p w14:paraId="23711C0E" w14:textId="77777777" w:rsidR="00091031" w:rsidRPr="00C37D2B" w:rsidRDefault="00091031" w:rsidP="00091031">
            <w:pPr>
              <w:pStyle w:val="TAC"/>
              <w:rPr>
                <w:lang w:eastAsia="ja-JP"/>
              </w:rPr>
            </w:pPr>
          </w:p>
        </w:tc>
      </w:tr>
      <w:tr w:rsidR="00091031" w:rsidRPr="00C37D2B" w14:paraId="099A0C29" w14:textId="77777777" w:rsidTr="008B05BA">
        <w:tc>
          <w:tcPr>
            <w:tcW w:w="2578" w:type="dxa"/>
          </w:tcPr>
          <w:p w14:paraId="5D33E7BD"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4E2B2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D97949" w14:textId="77777777" w:rsidR="00091031" w:rsidRPr="00C37D2B" w:rsidRDefault="00091031" w:rsidP="00091031">
            <w:pPr>
              <w:pStyle w:val="TAL"/>
              <w:rPr>
                <w:rFonts w:cs="Arial"/>
                <w:i/>
                <w:lang w:eastAsia="ja-JP"/>
              </w:rPr>
            </w:pPr>
          </w:p>
        </w:tc>
        <w:tc>
          <w:tcPr>
            <w:tcW w:w="1260" w:type="dxa"/>
          </w:tcPr>
          <w:p w14:paraId="620EDFBA"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FA9C64C"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F2948BE" w14:textId="77777777" w:rsidR="00091031" w:rsidRPr="00C37D2B" w:rsidRDefault="00091031" w:rsidP="00091031">
            <w:pPr>
              <w:pStyle w:val="TAC"/>
              <w:rPr>
                <w:lang w:eastAsia="ja-JP"/>
              </w:rPr>
            </w:pPr>
            <w:r w:rsidRPr="00C37D2B">
              <w:rPr>
                <w:lang w:eastAsia="ja-JP"/>
              </w:rPr>
              <w:t>–</w:t>
            </w:r>
          </w:p>
        </w:tc>
        <w:tc>
          <w:tcPr>
            <w:tcW w:w="1137" w:type="dxa"/>
          </w:tcPr>
          <w:p w14:paraId="4DD89A08" w14:textId="77777777" w:rsidR="00091031" w:rsidRPr="00C37D2B" w:rsidRDefault="00091031" w:rsidP="00091031">
            <w:pPr>
              <w:pStyle w:val="TAC"/>
              <w:rPr>
                <w:lang w:eastAsia="ja-JP"/>
              </w:rPr>
            </w:pPr>
          </w:p>
        </w:tc>
      </w:tr>
      <w:tr w:rsidR="00091031" w:rsidRPr="00C37D2B" w14:paraId="311C5BF2" w14:textId="77777777" w:rsidTr="008B05BA">
        <w:tc>
          <w:tcPr>
            <w:tcW w:w="2578" w:type="dxa"/>
          </w:tcPr>
          <w:p w14:paraId="75D13FE8" w14:textId="77777777" w:rsidR="00091031" w:rsidRPr="00C37D2B" w:rsidRDefault="00091031" w:rsidP="00091031">
            <w:pPr>
              <w:pStyle w:val="TAL"/>
              <w:ind w:left="709"/>
              <w:rPr>
                <w:rFonts w:cs="Arial"/>
                <w:lang w:eastAsia="ja-JP"/>
              </w:rPr>
            </w:pPr>
            <w:r w:rsidRPr="00C37D2B">
              <w:rPr>
                <w:lang w:eastAsia="ja-JP"/>
              </w:rPr>
              <w:t>&gt;&gt;&gt;&gt;&gt;RLC Mode</w:t>
            </w:r>
          </w:p>
        </w:tc>
        <w:tc>
          <w:tcPr>
            <w:tcW w:w="1104" w:type="dxa"/>
          </w:tcPr>
          <w:p w14:paraId="778D9E44" w14:textId="77777777" w:rsidR="00091031" w:rsidRPr="00C37D2B" w:rsidRDefault="00091031" w:rsidP="00091031">
            <w:pPr>
              <w:pStyle w:val="TAL"/>
              <w:rPr>
                <w:rFonts w:cs="Arial"/>
                <w:lang w:eastAsia="ja-JP"/>
              </w:rPr>
            </w:pPr>
            <w:r w:rsidRPr="00C37D2B">
              <w:rPr>
                <w:lang w:eastAsia="ja-JP"/>
              </w:rPr>
              <w:t>M</w:t>
            </w:r>
          </w:p>
        </w:tc>
        <w:tc>
          <w:tcPr>
            <w:tcW w:w="1526" w:type="dxa"/>
          </w:tcPr>
          <w:p w14:paraId="0EFD81A1" w14:textId="77777777" w:rsidR="00091031" w:rsidRPr="00C37D2B" w:rsidRDefault="00091031" w:rsidP="00091031">
            <w:pPr>
              <w:pStyle w:val="TAL"/>
              <w:rPr>
                <w:rFonts w:cs="Arial"/>
                <w:i/>
                <w:lang w:eastAsia="ja-JP"/>
              </w:rPr>
            </w:pPr>
          </w:p>
        </w:tc>
        <w:tc>
          <w:tcPr>
            <w:tcW w:w="1260" w:type="dxa"/>
          </w:tcPr>
          <w:p w14:paraId="2E62B8C2" w14:textId="77777777" w:rsidR="00091031" w:rsidRPr="00C37D2B" w:rsidRDefault="00091031" w:rsidP="00091031">
            <w:pPr>
              <w:pStyle w:val="TAL"/>
              <w:rPr>
                <w:lang w:eastAsia="ja-JP"/>
              </w:rPr>
            </w:pPr>
            <w:r w:rsidRPr="00C37D2B">
              <w:rPr>
                <w:lang w:eastAsia="ja-JP"/>
              </w:rPr>
              <w:t>RLC Mode</w:t>
            </w:r>
          </w:p>
          <w:p w14:paraId="1C56B7F4" w14:textId="77777777" w:rsidR="00091031" w:rsidRPr="00C37D2B" w:rsidRDefault="00091031" w:rsidP="00091031">
            <w:pPr>
              <w:pStyle w:val="TAL"/>
              <w:rPr>
                <w:rFonts w:cs="Arial"/>
                <w:lang w:eastAsia="ja-JP"/>
              </w:rPr>
            </w:pPr>
            <w:r w:rsidRPr="00C37D2B">
              <w:rPr>
                <w:lang w:eastAsia="ja-JP"/>
              </w:rPr>
              <w:t>9.2.119</w:t>
            </w:r>
          </w:p>
        </w:tc>
        <w:tc>
          <w:tcPr>
            <w:tcW w:w="1800" w:type="dxa"/>
          </w:tcPr>
          <w:p w14:paraId="45DBDE70" w14:textId="77777777" w:rsidR="00091031" w:rsidRPr="00C37D2B" w:rsidRDefault="00091031" w:rsidP="00091031">
            <w:pPr>
              <w:pStyle w:val="TAL"/>
              <w:rPr>
                <w:rFonts w:cs="Arial"/>
                <w:lang w:eastAsia="zh-CN"/>
              </w:rPr>
            </w:pPr>
            <w:r w:rsidRPr="00C37D2B">
              <w:rPr>
                <w:lang w:eastAsia="ja-JP"/>
              </w:rPr>
              <w:t>Indicates the RLC mode to be used in the assisting node.</w:t>
            </w:r>
          </w:p>
        </w:tc>
        <w:tc>
          <w:tcPr>
            <w:tcW w:w="1080" w:type="dxa"/>
          </w:tcPr>
          <w:p w14:paraId="1EF13D84" w14:textId="77777777" w:rsidR="00091031" w:rsidRPr="00C37D2B" w:rsidRDefault="00091031" w:rsidP="00091031">
            <w:pPr>
              <w:pStyle w:val="TAC"/>
              <w:rPr>
                <w:lang w:eastAsia="ja-JP"/>
              </w:rPr>
            </w:pPr>
            <w:r w:rsidRPr="00C37D2B">
              <w:rPr>
                <w:lang w:eastAsia="ja-JP"/>
              </w:rPr>
              <w:t>–</w:t>
            </w:r>
          </w:p>
        </w:tc>
        <w:tc>
          <w:tcPr>
            <w:tcW w:w="1137" w:type="dxa"/>
          </w:tcPr>
          <w:p w14:paraId="27D1A7BA" w14:textId="77777777" w:rsidR="00091031" w:rsidRPr="00C37D2B" w:rsidRDefault="00091031" w:rsidP="00091031">
            <w:pPr>
              <w:pStyle w:val="TAC"/>
              <w:rPr>
                <w:lang w:eastAsia="ja-JP"/>
              </w:rPr>
            </w:pPr>
          </w:p>
        </w:tc>
      </w:tr>
      <w:tr w:rsidR="00091031" w:rsidRPr="00C37D2B" w14:paraId="241E134F" w14:textId="77777777" w:rsidTr="008B05BA">
        <w:tc>
          <w:tcPr>
            <w:tcW w:w="2578" w:type="dxa"/>
          </w:tcPr>
          <w:p w14:paraId="2800106F"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25832AAC" w14:textId="77777777" w:rsidR="00091031" w:rsidRPr="00C37D2B" w:rsidRDefault="00091031" w:rsidP="00091031">
            <w:pPr>
              <w:pStyle w:val="TAL"/>
              <w:rPr>
                <w:rFonts w:cs="Arial"/>
                <w:lang w:eastAsia="ja-JP"/>
              </w:rPr>
            </w:pPr>
            <w:r w:rsidRPr="00C37D2B">
              <w:rPr>
                <w:rFonts w:cs="Arial"/>
                <w:lang w:eastAsia="zh-CN"/>
              </w:rPr>
              <w:t>C-ifMCGandSCGpresent</w:t>
            </w:r>
          </w:p>
        </w:tc>
        <w:tc>
          <w:tcPr>
            <w:tcW w:w="1526" w:type="dxa"/>
          </w:tcPr>
          <w:p w14:paraId="3408D2BD" w14:textId="77777777" w:rsidR="00091031" w:rsidRPr="00C37D2B" w:rsidRDefault="00091031" w:rsidP="00091031">
            <w:pPr>
              <w:pStyle w:val="TAL"/>
              <w:rPr>
                <w:rFonts w:cs="Arial"/>
                <w:i/>
                <w:lang w:eastAsia="ja-JP"/>
              </w:rPr>
            </w:pPr>
          </w:p>
        </w:tc>
        <w:tc>
          <w:tcPr>
            <w:tcW w:w="1260" w:type="dxa"/>
          </w:tcPr>
          <w:p w14:paraId="518976B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219C7DC9"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0B92550D" w14:textId="77777777" w:rsidR="00091031" w:rsidRPr="00C37D2B" w:rsidRDefault="00091031" w:rsidP="00091031">
            <w:pPr>
              <w:pStyle w:val="TAC"/>
              <w:rPr>
                <w:lang w:eastAsia="ja-JP"/>
              </w:rPr>
            </w:pPr>
            <w:r w:rsidRPr="00C37D2B">
              <w:rPr>
                <w:lang w:eastAsia="ja-JP"/>
              </w:rPr>
              <w:t>–</w:t>
            </w:r>
          </w:p>
        </w:tc>
        <w:tc>
          <w:tcPr>
            <w:tcW w:w="1137" w:type="dxa"/>
          </w:tcPr>
          <w:p w14:paraId="07D57CB6" w14:textId="77777777" w:rsidR="00091031" w:rsidRPr="00C37D2B" w:rsidRDefault="00091031" w:rsidP="00091031">
            <w:pPr>
              <w:pStyle w:val="TAC"/>
              <w:rPr>
                <w:lang w:eastAsia="ja-JP"/>
              </w:rPr>
            </w:pPr>
          </w:p>
        </w:tc>
      </w:tr>
      <w:tr w:rsidR="00091031" w:rsidRPr="00C37D2B" w14:paraId="0DC07AE6" w14:textId="77777777" w:rsidTr="008B05BA">
        <w:tc>
          <w:tcPr>
            <w:tcW w:w="2578" w:type="dxa"/>
          </w:tcPr>
          <w:p w14:paraId="30D7723A"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445DB35"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6F76CAE" w14:textId="77777777" w:rsidR="00091031" w:rsidRPr="00C37D2B" w:rsidRDefault="00091031" w:rsidP="00091031">
            <w:pPr>
              <w:pStyle w:val="TAL"/>
              <w:rPr>
                <w:rFonts w:cs="Arial"/>
                <w:i/>
                <w:lang w:eastAsia="ja-JP"/>
              </w:rPr>
            </w:pPr>
          </w:p>
        </w:tc>
        <w:tc>
          <w:tcPr>
            <w:tcW w:w="1260" w:type="dxa"/>
          </w:tcPr>
          <w:p w14:paraId="2D10FC52" w14:textId="77777777" w:rsidR="00091031" w:rsidRPr="00C37D2B" w:rsidRDefault="00091031" w:rsidP="00091031">
            <w:pPr>
              <w:pStyle w:val="TAL"/>
              <w:rPr>
                <w:rFonts w:cs="Arial"/>
                <w:lang w:eastAsia="ja-JP"/>
              </w:rPr>
            </w:pPr>
            <w:r w:rsidRPr="00C37D2B">
              <w:rPr>
                <w:rFonts w:cs="Arial"/>
                <w:lang w:eastAsia="ja-JP"/>
              </w:rPr>
              <w:t>PDCP SN Length</w:t>
            </w:r>
          </w:p>
          <w:p w14:paraId="7FAC9699"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1B1A705C"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UL.</w:t>
            </w:r>
          </w:p>
        </w:tc>
        <w:tc>
          <w:tcPr>
            <w:tcW w:w="1080" w:type="dxa"/>
          </w:tcPr>
          <w:p w14:paraId="605527CD" w14:textId="77777777" w:rsidR="00091031" w:rsidRPr="00C37D2B" w:rsidRDefault="00091031" w:rsidP="00091031">
            <w:pPr>
              <w:pStyle w:val="TAC"/>
              <w:rPr>
                <w:lang w:eastAsia="ja-JP"/>
              </w:rPr>
            </w:pPr>
            <w:r w:rsidRPr="00C37D2B">
              <w:rPr>
                <w:lang w:eastAsia="ja-JP"/>
              </w:rPr>
              <w:t>YES</w:t>
            </w:r>
          </w:p>
        </w:tc>
        <w:tc>
          <w:tcPr>
            <w:tcW w:w="1137" w:type="dxa"/>
          </w:tcPr>
          <w:p w14:paraId="3DE4CE05" w14:textId="77777777" w:rsidR="00091031" w:rsidRPr="00C37D2B" w:rsidRDefault="00091031" w:rsidP="00091031">
            <w:pPr>
              <w:pStyle w:val="TAC"/>
              <w:rPr>
                <w:lang w:eastAsia="ja-JP"/>
              </w:rPr>
            </w:pPr>
            <w:r w:rsidRPr="00C37D2B">
              <w:rPr>
                <w:lang w:eastAsia="ja-JP"/>
              </w:rPr>
              <w:t>ignore</w:t>
            </w:r>
          </w:p>
        </w:tc>
      </w:tr>
      <w:tr w:rsidR="00091031" w:rsidRPr="00C37D2B" w14:paraId="1C62690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C377E4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7F54B61"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859A84C"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29A4034" w14:textId="77777777" w:rsidR="00091031" w:rsidRPr="00C37D2B" w:rsidRDefault="00091031" w:rsidP="00091031">
            <w:pPr>
              <w:pStyle w:val="TAL"/>
              <w:rPr>
                <w:rFonts w:cs="Arial"/>
                <w:lang w:eastAsia="ja-JP"/>
              </w:rPr>
            </w:pPr>
            <w:r w:rsidRPr="00C37D2B">
              <w:rPr>
                <w:rFonts w:cs="Arial"/>
                <w:lang w:eastAsia="ja-JP"/>
              </w:rPr>
              <w:t>PDCP SN Length</w:t>
            </w:r>
          </w:p>
          <w:p w14:paraId="629DE780"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EC706D2"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145D80A8"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21D62C1" w14:textId="77777777" w:rsidR="00091031" w:rsidRPr="00C37D2B" w:rsidRDefault="00091031" w:rsidP="00091031">
            <w:pPr>
              <w:pStyle w:val="TAC"/>
              <w:rPr>
                <w:lang w:eastAsia="ja-JP"/>
              </w:rPr>
            </w:pPr>
            <w:r w:rsidRPr="00C37D2B">
              <w:rPr>
                <w:lang w:eastAsia="ja-JP"/>
              </w:rPr>
              <w:t>ignore</w:t>
            </w:r>
          </w:p>
        </w:tc>
      </w:tr>
      <w:tr w:rsidR="00091031" w:rsidRPr="00C37D2B" w14:paraId="349B9A6A" w14:textId="77777777" w:rsidTr="008B05BA">
        <w:tc>
          <w:tcPr>
            <w:tcW w:w="2578" w:type="dxa"/>
            <w:tcBorders>
              <w:top w:val="single" w:sz="4" w:space="0" w:color="auto"/>
              <w:left w:val="single" w:sz="4" w:space="0" w:color="auto"/>
              <w:bottom w:val="single" w:sz="4" w:space="0" w:color="auto"/>
              <w:right w:val="single" w:sz="4" w:space="0" w:color="auto"/>
            </w:tcBorders>
          </w:tcPr>
          <w:p w14:paraId="0663B5AB" w14:textId="77777777" w:rsidR="00091031" w:rsidRPr="00C37D2B" w:rsidRDefault="00091031" w:rsidP="00091031">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3A3D1439"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43DA3E6"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C59C8C" w14:textId="77777777" w:rsidR="00091031" w:rsidRPr="00C37D2B" w:rsidRDefault="00091031" w:rsidP="00091031">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7139993" w14:textId="77777777" w:rsidR="00091031" w:rsidRPr="00C37D2B" w:rsidRDefault="00091031" w:rsidP="00091031">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55F779C3"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207141F" w14:textId="77777777" w:rsidR="00091031" w:rsidRPr="00C37D2B" w:rsidRDefault="00091031" w:rsidP="00091031">
            <w:pPr>
              <w:pStyle w:val="TAC"/>
              <w:rPr>
                <w:lang w:eastAsia="ja-JP"/>
              </w:rPr>
            </w:pPr>
            <w:r w:rsidRPr="00C37D2B">
              <w:rPr>
                <w:lang w:eastAsia="ja-JP"/>
              </w:rPr>
              <w:t>ignore</w:t>
            </w:r>
          </w:p>
        </w:tc>
      </w:tr>
      <w:tr w:rsidR="00091031" w:rsidRPr="00C37D2B" w14:paraId="3D9CFB8E" w14:textId="77777777" w:rsidTr="008B05BA">
        <w:tc>
          <w:tcPr>
            <w:tcW w:w="2578" w:type="dxa"/>
          </w:tcPr>
          <w:p w14:paraId="507FB457" w14:textId="77777777" w:rsidR="00091031" w:rsidRPr="00C37D2B" w:rsidRDefault="00091031" w:rsidP="00091031">
            <w:pPr>
              <w:pStyle w:val="TAL"/>
              <w:ind w:left="142"/>
              <w:rPr>
                <w:rFonts w:cs="Arial"/>
                <w:b/>
                <w:lang w:eastAsia="ja-JP"/>
              </w:rPr>
            </w:pPr>
            <w:r w:rsidRPr="00C37D2B">
              <w:rPr>
                <w:rFonts w:cs="Arial"/>
                <w:b/>
                <w:lang w:eastAsia="ja-JP"/>
              </w:rPr>
              <w:t>&gt;E-RABs To Be Modified List</w:t>
            </w:r>
          </w:p>
        </w:tc>
        <w:tc>
          <w:tcPr>
            <w:tcW w:w="1104" w:type="dxa"/>
          </w:tcPr>
          <w:p w14:paraId="4E3653A8" w14:textId="77777777" w:rsidR="00091031" w:rsidRPr="00C37D2B" w:rsidRDefault="00091031" w:rsidP="00091031">
            <w:pPr>
              <w:pStyle w:val="TAL"/>
              <w:rPr>
                <w:rFonts w:cs="Arial"/>
                <w:lang w:eastAsia="ja-JP"/>
              </w:rPr>
            </w:pPr>
          </w:p>
        </w:tc>
        <w:tc>
          <w:tcPr>
            <w:tcW w:w="1526" w:type="dxa"/>
          </w:tcPr>
          <w:p w14:paraId="15343D02"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10153B90" w14:textId="77777777" w:rsidR="00091031" w:rsidRPr="00C37D2B" w:rsidRDefault="00091031" w:rsidP="00091031">
            <w:pPr>
              <w:pStyle w:val="TAL"/>
              <w:rPr>
                <w:rFonts w:cs="Arial"/>
                <w:lang w:eastAsia="ja-JP"/>
              </w:rPr>
            </w:pPr>
          </w:p>
        </w:tc>
        <w:tc>
          <w:tcPr>
            <w:tcW w:w="1800" w:type="dxa"/>
          </w:tcPr>
          <w:p w14:paraId="199AC1E1" w14:textId="77777777" w:rsidR="00091031" w:rsidRPr="00C37D2B" w:rsidRDefault="00091031" w:rsidP="00091031">
            <w:pPr>
              <w:pStyle w:val="TAL"/>
              <w:rPr>
                <w:rFonts w:cs="Arial"/>
                <w:lang w:eastAsia="ja-JP"/>
              </w:rPr>
            </w:pPr>
          </w:p>
        </w:tc>
        <w:tc>
          <w:tcPr>
            <w:tcW w:w="1080" w:type="dxa"/>
          </w:tcPr>
          <w:p w14:paraId="610CA1EA" w14:textId="77777777" w:rsidR="00091031" w:rsidRPr="00C37D2B" w:rsidRDefault="00091031" w:rsidP="00091031">
            <w:pPr>
              <w:pStyle w:val="TAC"/>
              <w:rPr>
                <w:bCs/>
                <w:lang w:eastAsia="ja-JP"/>
              </w:rPr>
            </w:pPr>
            <w:r w:rsidRPr="00C37D2B">
              <w:rPr>
                <w:bCs/>
                <w:lang w:eastAsia="ja-JP"/>
              </w:rPr>
              <w:t>–</w:t>
            </w:r>
          </w:p>
        </w:tc>
        <w:tc>
          <w:tcPr>
            <w:tcW w:w="1137" w:type="dxa"/>
          </w:tcPr>
          <w:p w14:paraId="3CAC6B4B" w14:textId="77777777" w:rsidR="00091031" w:rsidRPr="00C37D2B" w:rsidRDefault="00091031" w:rsidP="00091031">
            <w:pPr>
              <w:pStyle w:val="TAC"/>
              <w:rPr>
                <w:lang w:eastAsia="ja-JP"/>
              </w:rPr>
            </w:pPr>
          </w:p>
        </w:tc>
      </w:tr>
      <w:tr w:rsidR="00091031" w:rsidRPr="00C37D2B" w14:paraId="47879F80" w14:textId="77777777" w:rsidTr="008B05BA">
        <w:tc>
          <w:tcPr>
            <w:tcW w:w="2578" w:type="dxa"/>
          </w:tcPr>
          <w:p w14:paraId="4A6B5239" w14:textId="77777777" w:rsidR="00091031" w:rsidRPr="00C37D2B" w:rsidRDefault="00091031" w:rsidP="00091031">
            <w:pPr>
              <w:pStyle w:val="TAL"/>
              <w:ind w:left="284"/>
              <w:rPr>
                <w:rFonts w:cs="Arial"/>
                <w:b/>
                <w:bCs/>
                <w:lang w:eastAsia="ja-JP"/>
              </w:rPr>
            </w:pPr>
            <w:r w:rsidRPr="00C37D2B">
              <w:rPr>
                <w:rFonts w:cs="Arial"/>
                <w:b/>
                <w:bCs/>
                <w:lang w:eastAsia="ja-JP"/>
              </w:rPr>
              <w:t>&gt;&gt;E-RABs To Be Modified Item</w:t>
            </w:r>
          </w:p>
        </w:tc>
        <w:tc>
          <w:tcPr>
            <w:tcW w:w="1104" w:type="dxa"/>
          </w:tcPr>
          <w:p w14:paraId="123E342B" w14:textId="77777777" w:rsidR="00091031" w:rsidRPr="00C37D2B" w:rsidRDefault="00091031" w:rsidP="00091031">
            <w:pPr>
              <w:pStyle w:val="TAL"/>
              <w:rPr>
                <w:rFonts w:cs="Arial"/>
                <w:lang w:eastAsia="ja-JP"/>
              </w:rPr>
            </w:pPr>
          </w:p>
        </w:tc>
        <w:tc>
          <w:tcPr>
            <w:tcW w:w="1526" w:type="dxa"/>
          </w:tcPr>
          <w:p w14:paraId="776418D4"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56197A98" w14:textId="77777777" w:rsidR="00091031" w:rsidRPr="00C37D2B" w:rsidRDefault="00091031" w:rsidP="00091031">
            <w:pPr>
              <w:pStyle w:val="TAL"/>
              <w:rPr>
                <w:rFonts w:cs="Arial"/>
                <w:lang w:eastAsia="ja-JP"/>
              </w:rPr>
            </w:pPr>
          </w:p>
        </w:tc>
        <w:tc>
          <w:tcPr>
            <w:tcW w:w="1800" w:type="dxa"/>
          </w:tcPr>
          <w:p w14:paraId="2A81038B" w14:textId="77777777" w:rsidR="00091031" w:rsidRPr="00C37D2B" w:rsidRDefault="00091031" w:rsidP="00091031">
            <w:pPr>
              <w:pStyle w:val="TAL"/>
              <w:rPr>
                <w:rFonts w:cs="Arial"/>
                <w:lang w:eastAsia="ja-JP"/>
              </w:rPr>
            </w:pPr>
          </w:p>
        </w:tc>
        <w:tc>
          <w:tcPr>
            <w:tcW w:w="1080" w:type="dxa"/>
          </w:tcPr>
          <w:p w14:paraId="3271BBAC" w14:textId="77777777" w:rsidR="00091031" w:rsidRPr="00C37D2B" w:rsidRDefault="00091031" w:rsidP="00091031">
            <w:pPr>
              <w:pStyle w:val="TAC"/>
              <w:rPr>
                <w:lang w:eastAsia="ja-JP"/>
              </w:rPr>
            </w:pPr>
            <w:r w:rsidRPr="00C37D2B">
              <w:rPr>
                <w:lang w:eastAsia="ja-JP"/>
              </w:rPr>
              <w:t>EACH</w:t>
            </w:r>
          </w:p>
        </w:tc>
        <w:tc>
          <w:tcPr>
            <w:tcW w:w="1137" w:type="dxa"/>
          </w:tcPr>
          <w:p w14:paraId="50397699" w14:textId="77777777" w:rsidR="00091031" w:rsidRPr="00C37D2B" w:rsidRDefault="00091031" w:rsidP="00091031">
            <w:pPr>
              <w:pStyle w:val="TAC"/>
              <w:rPr>
                <w:lang w:eastAsia="ja-JP"/>
              </w:rPr>
            </w:pPr>
            <w:r w:rsidRPr="00C37D2B">
              <w:rPr>
                <w:lang w:eastAsia="ja-JP"/>
              </w:rPr>
              <w:t>ignore</w:t>
            </w:r>
          </w:p>
        </w:tc>
      </w:tr>
      <w:tr w:rsidR="00091031" w:rsidRPr="00C37D2B" w14:paraId="6FCE0351" w14:textId="77777777" w:rsidTr="008B05BA">
        <w:tc>
          <w:tcPr>
            <w:tcW w:w="2578" w:type="dxa"/>
          </w:tcPr>
          <w:p w14:paraId="38FEDC20" w14:textId="77777777" w:rsidR="00091031" w:rsidRPr="00C37D2B" w:rsidRDefault="00091031" w:rsidP="00091031">
            <w:pPr>
              <w:pStyle w:val="TAL"/>
              <w:ind w:left="425"/>
              <w:rPr>
                <w:rFonts w:cs="Arial"/>
                <w:lang w:eastAsia="ja-JP"/>
              </w:rPr>
            </w:pPr>
            <w:r w:rsidRPr="00C37D2B">
              <w:rPr>
                <w:rFonts w:cs="Arial"/>
                <w:lang w:eastAsia="ja-JP"/>
              </w:rPr>
              <w:t>&gt;&gt;&gt;E-RAB ID</w:t>
            </w:r>
          </w:p>
        </w:tc>
        <w:tc>
          <w:tcPr>
            <w:tcW w:w="1104" w:type="dxa"/>
          </w:tcPr>
          <w:p w14:paraId="244F7D4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88716B2" w14:textId="77777777" w:rsidR="00091031" w:rsidRPr="00C37D2B" w:rsidRDefault="00091031" w:rsidP="00091031">
            <w:pPr>
              <w:pStyle w:val="TAL"/>
              <w:rPr>
                <w:rFonts w:cs="Arial"/>
                <w:i/>
                <w:lang w:eastAsia="ja-JP"/>
              </w:rPr>
            </w:pPr>
          </w:p>
        </w:tc>
        <w:tc>
          <w:tcPr>
            <w:tcW w:w="1260" w:type="dxa"/>
          </w:tcPr>
          <w:p w14:paraId="117E59B9"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3744C462" w14:textId="77777777" w:rsidR="00091031" w:rsidRPr="00C37D2B" w:rsidRDefault="00091031" w:rsidP="00091031">
            <w:pPr>
              <w:pStyle w:val="TAL"/>
              <w:rPr>
                <w:rFonts w:cs="Arial"/>
                <w:lang w:eastAsia="ja-JP"/>
              </w:rPr>
            </w:pPr>
          </w:p>
        </w:tc>
        <w:tc>
          <w:tcPr>
            <w:tcW w:w="1080" w:type="dxa"/>
          </w:tcPr>
          <w:p w14:paraId="642EA397" w14:textId="77777777" w:rsidR="00091031" w:rsidRPr="00C37D2B" w:rsidRDefault="00091031" w:rsidP="00091031">
            <w:pPr>
              <w:pStyle w:val="TAC"/>
              <w:rPr>
                <w:lang w:eastAsia="ja-JP"/>
              </w:rPr>
            </w:pPr>
            <w:r w:rsidRPr="00C37D2B">
              <w:rPr>
                <w:bCs/>
                <w:lang w:eastAsia="ja-JP"/>
              </w:rPr>
              <w:t>–</w:t>
            </w:r>
          </w:p>
        </w:tc>
        <w:tc>
          <w:tcPr>
            <w:tcW w:w="1137" w:type="dxa"/>
          </w:tcPr>
          <w:p w14:paraId="6C46B656" w14:textId="77777777" w:rsidR="00091031" w:rsidRPr="00C37D2B" w:rsidRDefault="00091031" w:rsidP="00091031">
            <w:pPr>
              <w:pStyle w:val="TAC"/>
              <w:rPr>
                <w:lang w:eastAsia="ja-JP"/>
              </w:rPr>
            </w:pPr>
          </w:p>
        </w:tc>
      </w:tr>
      <w:tr w:rsidR="00091031" w:rsidRPr="00C37D2B" w14:paraId="3A9B0E38" w14:textId="77777777" w:rsidTr="008B05BA">
        <w:tc>
          <w:tcPr>
            <w:tcW w:w="2578" w:type="dxa"/>
          </w:tcPr>
          <w:p w14:paraId="4D6220DA"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489330B9"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1C107C4" w14:textId="77777777" w:rsidR="00091031" w:rsidRPr="00C37D2B" w:rsidRDefault="00091031" w:rsidP="00091031">
            <w:pPr>
              <w:pStyle w:val="TAL"/>
              <w:rPr>
                <w:rFonts w:cs="Arial"/>
                <w:i/>
                <w:lang w:eastAsia="ja-JP"/>
              </w:rPr>
            </w:pPr>
          </w:p>
        </w:tc>
        <w:tc>
          <w:tcPr>
            <w:tcW w:w="1260" w:type="dxa"/>
          </w:tcPr>
          <w:p w14:paraId="7553CCE1" w14:textId="77777777" w:rsidR="00091031" w:rsidRPr="00C37D2B" w:rsidRDefault="00091031" w:rsidP="00091031">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2AE7DC69"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1BFF679C" w14:textId="77777777" w:rsidR="00091031" w:rsidRPr="00C37D2B" w:rsidRDefault="00091031" w:rsidP="00091031">
            <w:pPr>
              <w:pStyle w:val="TAC"/>
              <w:rPr>
                <w:lang w:eastAsia="ja-JP"/>
              </w:rPr>
            </w:pPr>
            <w:r w:rsidRPr="00C37D2B">
              <w:rPr>
                <w:bCs/>
                <w:lang w:eastAsia="ja-JP"/>
              </w:rPr>
              <w:t>–</w:t>
            </w:r>
          </w:p>
        </w:tc>
        <w:tc>
          <w:tcPr>
            <w:tcW w:w="1137" w:type="dxa"/>
          </w:tcPr>
          <w:p w14:paraId="30369FBE" w14:textId="77777777" w:rsidR="00091031" w:rsidRPr="00C37D2B" w:rsidRDefault="00091031" w:rsidP="00091031">
            <w:pPr>
              <w:pStyle w:val="TAC"/>
              <w:rPr>
                <w:lang w:eastAsia="ja-JP"/>
              </w:rPr>
            </w:pPr>
          </w:p>
        </w:tc>
      </w:tr>
      <w:tr w:rsidR="00091031" w:rsidRPr="00C37D2B" w14:paraId="4BD76D09" w14:textId="77777777" w:rsidTr="008B05BA">
        <w:tc>
          <w:tcPr>
            <w:tcW w:w="2578" w:type="dxa"/>
          </w:tcPr>
          <w:p w14:paraId="697D5E25" w14:textId="77777777" w:rsidR="00091031" w:rsidRPr="00C37D2B" w:rsidRDefault="00091031" w:rsidP="00091031">
            <w:pPr>
              <w:pStyle w:val="TAL"/>
              <w:ind w:left="425"/>
              <w:rPr>
                <w:rFonts w:cs="Arial"/>
                <w:b/>
                <w:bCs/>
                <w:lang w:eastAsia="ja-JP"/>
              </w:rPr>
            </w:pPr>
            <w:r w:rsidRPr="00C37D2B">
              <w:rPr>
                <w:rFonts w:cs="Arial"/>
                <w:lang w:eastAsia="ja-JP"/>
              </w:rPr>
              <w:lastRenderedPageBreak/>
              <w:t xml:space="preserve">&gt;&gt;&gt;CHOICE </w:t>
            </w:r>
            <w:r w:rsidRPr="00C37D2B">
              <w:rPr>
                <w:rFonts w:cs="Arial"/>
                <w:i/>
                <w:lang w:eastAsia="ja-JP"/>
              </w:rPr>
              <w:t>Resource Configuration</w:t>
            </w:r>
          </w:p>
        </w:tc>
        <w:tc>
          <w:tcPr>
            <w:tcW w:w="1104" w:type="dxa"/>
          </w:tcPr>
          <w:p w14:paraId="0991AF8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35085C3C" w14:textId="77777777" w:rsidR="00091031" w:rsidRPr="00C37D2B" w:rsidRDefault="00091031" w:rsidP="00091031">
            <w:pPr>
              <w:pStyle w:val="TAL"/>
              <w:rPr>
                <w:rFonts w:cs="Arial"/>
                <w:i/>
                <w:lang w:eastAsia="ja-JP"/>
              </w:rPr>
            </w:pPr>
          </w:p>
        </w:tc>
        <w:tc>
          <w:tcPr>
            <w:tcW w:w="1260" w:type="dxa"/>
          </w:tcPr>
          <w:p w14:paraId="1CC7437D" w14:textId="77777777" w:rsidR="00091031" w:rsidRPr="00C37D2B" w:rsidRDefault="00091031" w:rsidP="00091031">
            <w:pPr>
              <w:pStyle w:val="TAL"/>
              <w:rPr>
                <w:rFonts w:cs="Arial"/>
                <w:lang w:eastAsia="ja-JP"/>
              </w:rPr>
            </w:pPr>
          </w:p>
        </w:tc>
        <w:tc>
          <w:tcPr>
            <w:tcW w:w="1800" w:type="dxa"/>
          </w:tcPr>
          <w:p w14:paraId="2374D626" w14:textId="77777777" w:rsidR="00091031" w:rsidRPr="00C37D2B" w:rsidRDefault="00091031" w:rsidP="00091031">
            <w:pPr>
              <w:pStyle w:val="TAL"/>
              <w:rPr>
                <w:rFonts w:cs="Arial"/>
                <w:lang w:eastAsia="ja-JP"/>
              </w:rPr>
            </w:pPr>
          </w:p>
        </w:tc>
        <w:tc>
          <w:tcPr>
            <w:tcW w:w="1080" w:type="dxa"/>
          </w:tcPr>
          <w:p w14:paraId="54482B12" w14:textId="77777777" w:rsidR="00091031" w:rsidRPr="00C37D2B" w:rsidRDefault="00091031" w:rsidP="00091031">
            <w:pPr>
              <w:pStyle w:val="TAC"/>
              <w:rPr>
                <w:lang w:eastAsia="ja-JP"/>
              </w:rPr>
            </w:pPr>
          </w:p>
        </w:tc>
        <w:tc>
          <w:tcPr>
            <w:tcW w:w="1137" w:type="dxa"/>
          </w:tcPr>
          <w:p w14:paraId="6FA94560" w14:textId="77777777" w:rsidR="00091031" w:rsidRPr="00C37D2B" w:rsidRDefault="00091031" w:rsidP="00091031">
            <w:pPr>
              <w:pStyle w:val="TAC"/>
              <w:rPr>
                <w:lang w:eastAsia="ja-JP"/>
              </w:rPr>
            </w:pPr>
          </w:p>
        </w:tc>
      </w:tr>
      <w:tr w:rsidR="00091031" w:rsidRPr="00C37D2B" w14:paraId="14501881" w14:textId="77777777" w:rsidTr="008B05BA">
        <w:tc>
          <w:tcPr>
            <w:tcW w:w="2578" w:type="dxa"/>
          </w:tcPr>
          <w:p w14:paraId="227EC12C"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73C572B9" w14:textId="77777777" w:rsidR="00091031" w:rsidRPr="00C37D2B" w:rsidRDefault="00091031" w:rsidP="00091031">
            <w:pPr>
              <w:pStyle w:val="TAL"/>
              <w:rPr>
                <w:rFonts w:cs="Arial"/>
                <w:lang w:eastAsia="ja-JP"/>
              </w:rPr>
            </w:pPr>
          </w:p>
        </w:tc>
        <w:tc>
          <w:tcPr>
            <w:tcW w:w="1526" w:type="dxa"/>
          </w:tcPr>
          <w:p w14:paraId="78CF16D1" w14:textId="77777777" w:rsidR="00091031" w:rsidRPr="00C37D2B" w:rsidRDefault="00091031" w:rsidP="00091031">
            <w:pPr>
              <w:pStyle w:val="TAL"/>
              <w:rPr>
                <w:rFonts w:cs="Arial"/>
                <w:i/>
                <w:lang w:eastAsia="ja-JP"/>
              </w:rPr>
            </w:pPr>
          </w:p>
        </w:tc>
        <w:tc>
          <w:tcPr>
            <w:tcW w:w="1260" w:type="dxa"/>
          </w:tcPr>
          <w:p w14:paraId="3BAB5A9E" w14:textId="77777777" w:rsidR="00091031" w:rsidRPr="00C37D2B" w:rsidRDefault="00091031" w:rsidP="00091031">
            <w:pPr>
              <w:pStyle w:val="TAL"/>
              <w:rPr>
                <w:rFonts w:cs="Arial"/>
                <w:lang w:eastAsia="ja-JP"/>
              </w:rPr>
            </w:pPr>
          </w:p>
        </w:tc>
        <w:tc>
          <w:tcPr>
            <w:tcW w:w="1800" w:type="dxa"/>
          </w:tcPr>
          <w:p w14:paraId="37C041A1"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65A29C58" w14:textId="77777777" w:rsidR="00091031" w:rsidRPr="00C37D2B" w:rsidRDefault="00091031" w:rsidP="00091031">
            <w:pPr>
              <w:pStyle w:val="TAC"/>
              <w:rPr>
                <w:lang w:eastAsia="ja-JP"/>
              </w:rPr>
            </w:pPr>
          </w:p>
        </w:tc>
        <w:tc>
          <w:tcPr>
            <w:tcW w:w="1137" w:type="dxa"/>
          </w:tcPr>
          <w:p w14:paraId="2A54DA86" w14:textId="77777777" w:rsidR="00091031" w:rsidRPr="00C37D2B" w:rsidRDefault="00091031" w:rsidP="00091031">
            <w:pPr>
              <w:pStyle w:val="TAC"/>
              <w:rPr>
                <w:lang w:eastAsia="ja-JP"/>
              </w:rPr>
            </w:pPr>
          </w:p>
        </w:tc>
      </w:tr>
      <w:tr w:rsidR="00091031" w:rsidRPr="00C37D2B" w14:paraId="788ECD97" w14:textId="77777777" w:rsidTr="008B05BA">
        <w:tc>
          <w:tcPr>
            <w:tcW w:w="2578" w:type="dxa"/>
          </w:tcPr>
          <w:p w14:paraId="5FC8CDD3" w14:textId="77777777" w:rsidR="00091031" w:rsidRPr="00C37D2B" w:rsidRDefault="00091031" w:rsidP="00091031">
            <w:pPr>
              <w:pStyle w:val="TAL"/>
              <w:ind w:left="709"/>
              <w:rPr>
                <w:rFonts w:cs="Arial"/>
                <w:lang w:eastAsia="ja-JP"/>
              </w:rPr>
            </w:pPr>
            <w:r w:rsidRPr="00C37D2B">
              <w:rPr>
                <w:rFonts w:cs="Arial"/>
                <w:lang w:eastAsia="ja-JP"/>
              </w:rPr>
              <w:t>&gt;&gt;&gt;&gt;&gt;Full E-RAB Level QoS Parameters</w:t>
            </w:r>
          </w:p>
        </w:tc>
        <w:tc>
          <w:tcPr>
            <w:tcW w:w="1104" w:type="dxa"/>
          </w:tcPr>
          <w:p w14:paraId="358D0400"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DF4080" w14:textId="77777777" w:rsidR="00091031" w:rsidRPr="00C37D2B" w:rsidRDefault="00091031" w:rsidP="00091031">
            <w:pPr>
              <w:pStyle w:val="TAL"/>
              <w:rPr>
                <w:rFonts w:cs="Arial"/>
                <w:i/>
                <w:lang w:eastAsia="ja-JP"/>
              </w:rPr>
            </w:pPr>
          </w:p>
        </w:tc>
        <w:tc>
          <w:tcPr>
            <w:tcW w:w="1260" w:type="dxa"/>
          </w:tcPr>
          <w:p w14:paraId="78BA59CB"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2013C526" w14:textId="77777777" w:rsidR="00091031" w:rsidRPr="00C37D2B" w:rsidRDefault="00091031" w:rsidP="00091031">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317EF4C8" w14:textId="77777777" w:rsidR="00091031" w:rsidRPr="00C37D2B" w:rsidRDefault="00091031" w:rsidP="00091031">
            <w:pPr>
              <w:pStyle w:val="TAC"/>
              <w:rPr>
                <w:bCs/>
                <w:lang w:eastAsia="ja-JP"/>
              </w:rPr>
            </w:pPr>
            <w:r w:rsidRPr="00C37D2B">
              <w:rPr>
                <w:bCs/>
                <w:lang w:eastAsia="ja-JP"/>
              </w:rPr>
              <w:t>–</w:t>
            </w:r>
          </w:p>
        </w:tc>
        <w:tc>
          <w:tcPr>
            <w:tcW w:w="1137" w:type="dxa"/>
          </w:tcPr>
          <w:p w14:paraId="6E817C69" w14:textId="77777777" w:rsidR="00091031" w:rsidRPr="00C37D2B" w:rsidRDefault="00091031" w:rsidP="00091031">
            <w:pPr>
              <w:pStyle w:val="TAC"/>
              <w:rPr>
                <w:lang w:eastAsia="ja-JP"/>
              </w:rPr>
            </w:pPr>
          </w:p>
        </w:tc>
      </w:tr>
      <w:tr w:rsidR="00091031" w:rsidRPr="00C37D2B" w14:paraId="1660FF45" w14:textId="77777777" w:rsidTr="008B05BA">
        <w:tc>
          <w:tcPr>
            <w:tcW w:w="2578" w:type="dxa"/>
          </w:tcPr>
          <w:p w14:paraId="19720707" w14:textId="77777777" w:rsidR="00091031" w:rsidRPr="00C37D2B" w:rsidRDefault="00091031" w:rsidP="00091031">
            <w:pPr>
              <w:pStyle w:val="TAL"/>
              <w:ind w:left="709"/>
              <w:rPr>
                <w:rFonts w:cs="Arial"/>
                <w:lang w:eastAsia="ja-JP"/>
              </w:rPr>
            </w:pPr>
            <w:r w:rsidRPr="00C37D2B">
              <w:rPr>
                <w:rFonts w:cs="Arial"/>
                <w:lang w:eastAsia="ja-JP"/>
              </w:rPr>
              <w:t>&gt;&gt;&gt;&gt;&gt;Maximum MCG admittable E-RAB Level QoS Parameters</w:t>
            </w:r>
          </w:p>
        </w:tc>
        <w:tc>
          <w:tcPr>
            <w:tcW w:w="1104" w:type="dxa"/>
          </w:tcPr>
          <w:p w14:paraId="4684640B"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5FFEE54B" w14:textId="77777777" w:rsidR="00091031" w:rsidRPr="00C37D2B" w:rsidRDefault="00091031" w:rsidP="00091031">
            <w:pPr>
              <w:pStyle w:val="TAL"/>
              <w:rPr>
                <w:rFonts w:cs="Arial"/>
                <w:i/>
                <w:lang w:eastAsia="ja-JP"/>
              </w:rPr>
            </w:pPr>
          </w:p>
        </w:tc>
        <w:tc>
          <w:tcPr>
            <w:tcW w:w="1260" w:type="dxa"/>
          </w:tcPr>
          <w:p w14:paraId="50AF4C48" w14:textId="77777777" w:rsidR="00091031" w:rsidRPr="00C37D2B" w:rsidRDefault="00091031" w:rsidP="00091031">
            <w:pPr>
              <w:pStyle w:val="TAL"/>
              <w:rPr>
                <w:rFonts w:cs="Arial"/>
                <w:lang w:eastAsia="ja-JP"/>
              </w:rPr>
            </w:pPr>
            <w:r w:rsidRPr="00C37D2B">
              <w:rPr>
                <w:rFonts w:cs="Arial"/>
                <w:lang w:eastAsia="ja-JP"/>
              </w:rPr>
              <w:t>GBR QoS Information 9.2.10</w:t>
            </w:r>
          </w:p>
        </w:tc>
        <w:tc>
          <w:tcPr>
            <w:tcW w:w="1800" w:type="dxa"/>
          </w:tcPr>
          <w:p w14:paraId="700E3E6B" w14:textId="77777777" w:rsidR="00091031" w:rsidRPr="00C37D2B" w:rsidRDefault="00091031" w:rsidP="00091031">
            <w:pPr>
              <w:pStyle w:val="TAL"/>
              <w:rPr>
                <w:rFonts w:cs="Arial"/>
                <w:bCs/>
                <w:lang w:eastAsia="ja-JP"/>
              </w:rPr>
            </w:pPr>
            <w:r w:rsidRPr="00C37D2B">
              <w:rPr>
                <w:rFonts w:cs="Arial"/>
                <w:bCs/>
                <w:lang w:eastAsia="ja-JP"/>
              </w:rPr>
              <w:t>Includes the GBR QoS information admittable by the MCG</w:t>
            </w:r>
          </w:p>
        </w:tc>
        <w:tc>
          <w:tcPr>
            <w:tcW w:w="1080" w:type="dxa"/>
          </w:tcPr>
          <w:p w14:paraId="6D7D8E06" w14:textId="77777777" w:rsidR="00091031" w:rsidRPr="00C37D2B" w:rsidRDefault="00091031" w:rsidP="00091031">
            <w:pPr>
              <w:pStyle w:val="TAC"/>
              <w:rPr>
                <w:bCs/>
                <w:lang w:eastAsia="ja-JP"/>
              </w:rPr>
            </w:pPr>
            <w:r w:rsidRPr="00C37D2B">
              <w:rPr>
                <w:bCs/>
                <w:lang w:eastAsia="ja-JP"/>
              </w:rPr>
              <w:t>–</w:t>
            </w:r>
          </w:p>
        </w:tc>
        <w:tc>
          <w:tcPr>
            <w:tcW w:w="1137" w:type="dxa"/>
          </w:tcPr>
          <w:p w14:paraId="04BE5F77" w14:textId="77777777" w:rsidR="00091031" w:rsidRPr="00C37D2B" w:rsidRDefault="00091031" w:rsidP="00091031">
            <w:pPr>
              <w:pStyle w:val="TAC"/>
              <w:rPr>
                <w:lang w:eastAsia="ja-JP"/>
              </w:rPr>
            </w:pPr>
          </w:p>
        </w:tc>
      </w:tr>
      <w:tr w:rsidR="00091031" w:rsidRPr="00C37D2B" w14:paraId="13A3D6D2" w14:textId="77777777" w:rsidTr="008B05BA">
        <w:tc>
          <w:tcPr>
            <w:tcW w:w="2578" w:type="dxa"/>
          </w:tcPr>
          <w:p w14:paraId="222DC5E5" w14:textId="77777777" w:rsidR="00091031" w:rsidRPr="00C37D2B" w:rsidRDefault="00091031" w:rsidP="00091031">
            <w:pPr>
              <w:pStyle w:val="TAL"/>
              <w:ind w:left="709"/>
              <w:rPr>
                <w:rFonts w:cs="Arial"/>
                <w:lang w:eastAsia="ja-JP"/>
              </w:rPr>
            </w:pPr>
            <w:r w:rsidRPr="00C37D2B">
              <w:rPr>
                <w:rFonts w:cs="Arial"/>
                <w:lang w:eastAsia="ja-JP"/>
              </w:rPr>
              <w:t>&gt;&gt;&gt;&gt;&gt;MeNB GTP Tunnel Endpoint at MCG</w:t>
            </w:r>
          </w:p>
        </w:tc>
        <w:tc>
          <w:tcPr>
            <w:tcW w:w="1104" w:type="dxa"/>
          </w:tcPr>
          <w:p w14:paraId="510DB523"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5EADC7B" w14:textId="77777777" w:rsidR="00091031" w:rsidRPr="00C37D2B" w:rsidRDefault="00091031" w:rsidP="00091031">
            <w:pPr>
              <w:pStyle w:val="TAL"/>
              <w:rPr>
                <w:rFonts w:cs="Arial"/>
                <w:i/>
                <w:lang w:eastAsia="ja-JP"/>
              </w:rPr>
            </w:pPr>
          </w:p>
        </w:tc>
        <w:tc>
          <w:tcPr>
            <w:tcW w:w="1260" w:type="dxa"/>
          </w:tcPr>
          <w:p w14:paraId="6E19093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5183551A" w14:textId="77777777" w:rsidR="00091031" w:rsidRPr="00C37D2B" w:rsidRDefault="00091031" w:rsidP="00091031">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664A348" w14:textId="77777777" w:rsidR="00091031" w:rsidRPr="00C37D2B" w:rsidRDefault="00091031" w:rsidP="00091031">
            <w:pPr>
              <w:pStyle w:val="TAC"/>
              <w:rPr>
                <w:bCs/>
                <w:lang w:eastAsia="ja-JP"/>
              </w:rPr>
            </w:pPr>
            <w:r w:rsidRPr="00C37D2B">
              <w:rPr>
                <w:lang w:eastAsia="ja-JP"/>
              </w:rPr>
              <w:t>–</w:t>
            </w:r>
          </w:p>
        </w:tc>
        <w:tc>
          <w:tcPr>
            <w:tcW w:w="1137" w:type="dxa"/>
          </w:tcPr>
          <w:p w14:paraId="4DD8DD05" w14:textId="77777777" w:rsidR="00091031" w:rsidRPr="00C37D2B" w:rsidRDefault="00091031" w:rsidP="00091031">
            <w:pPr>
              <w:pStyle w:val="TAC"/>
              <w:rPr>
                <w:lang w:eastAsia="ja-JP"/>
              </w:rPr>
            </w:pPr>
          </w:p>
        </w:tc>
      </w:tr>
      <w:tr w:rsidR="00091031" w:rsidRPr="00C37D2B" w14:paraId="2A6F1BE5" w14:textId="77777777" w:rsidTr="008B05BA">
        <w:tc>
          <w:tcPr>
            <w:tcW w:w="2578" w:type="dxa"/>
          </w:tcPr>
          <w:p w14:paraId="0F74ED24" w14:textId="77777777" w:rsidR="00091031" w:rsidRPr="00C37D2B" w:rsidRDefault="00091031" w:rsidP="00091031">
            <w:pPr>
              <w:pStyle w:val="TAL"/>
              <w:ind w:left="709"/>
              <w:rPr>
                <w:rFonts w:cs="Arial"/>
                <w:lang w:eastAsia="ja-JP"/>
              </w:rPr>
            </w:pPr>
            <w:r w:rsidRPr="00C37D2B">
              <w:rPr>
                <w:rFonts w:cs="Arial"/>
                <w:lang w:eastAsia="ja-JP"/>
              </w:rPr>
              <w:t>&gt;&gt;&gt;&gt;&gt;S1 UL GTP Tunnel Endpoint</w:t>
            </w:r>
          </w:p>
        </w:tc>
        <w:tc>
          <w:tcPr>
            <w:tcW w:w="1104" w:type="dxa"/>
          </w:tcPr>
          <w:p w14:paraId="13BA300F"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68D268D8" w14:textId="77777777" w:rsidR="00091031" w:rsidRPr="00C37D2B" w:rsidRDefault="00091031" w:rsidP="00091031">
            <w:pPr>
              <w:pStyle w:val="TAL"/>
              <w:rPr>
                <w:rFonts w:cs="Arial"/>
                <w:i/>
                <w:lang w:eastAsia="ja-JP"/>
              </w:rPr>
            </w:pPr>
          </w:p>
        </w:tc>
        <w:tc>
          <w:tcPr>
            <w:tcW w:w="1260" w:type="dxa"/>
          </w:tcPr>
          <w:p w14:paraId="6B0D058D"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D9ADF51" w14:textId="77777777" w:rsidR="00091031" w:rsidRPr="00C37D2B" w:rsidRDefault="00091031" w:rsidP="00091031">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976123F" w14:textId="77777777" w:rsidR="00091031" w:rsidRPr="00C37D2B" w:rsidRDefault="00091031" w:rsidP="00091031">
            <w:pPr>
              <w:pStyle w:val="TAC"/>
              <w:rPr>
                <w:lang w:eastAsia="ja-JP"/>
              </w:rPr>
            </w:pPr>
            <w:r w:rsidRPr="00C37D2B">
              <w:rPr>
                <w:lang w:eastAsia="ja-JP"/>
              </w:rPr>
              <w:t>–</w:t>
            </w:r>
          </w:p>
        </w:tc>
        <w:tc>
          <w:tcPr>
            <w:tcW w:w="1137" w:type="dxa"/>
          </w:tcPr>
          <w:p w14:paraId="71A6E369" w14:textId="77777777" w:rsidR="00091031" w:rsidRPr="00C37D2B" w:rsidRDefault="00091031" w:rsidP="00091031">
            <w:pPr>
              <w:pStyle w:val="TAC"/>
              <w:rPr>
                <w:lang w:eastAsia="ja-JP"/>
              </w:rPr>
            </w:pPr>
          </w:p>
        </w:tc>
      </w:tr>
      <w:tr w:rsidR="00091031" w:rsidRPr="00C37D2B" w14:paraId="656961E4" w14:textId="77777777" w:rsidTr="008B05BA">
        <w:tc>
          <w:tcPr>
            <w:tcW w:w="2578" w:type="dxa"/>
          </w:tcPr>
          <w:p w14:paraId="038DF7A3" w14:textId="77777777" w:rsidR="00091031" w:rsidRPr="00C37D2B" w:rsidRDefault="00091031" w:rsidP="00091031">
            <w:pPr>
              <w:pStyle w:val="TAL"/>
              <w:ind w:left="709"/>
              <w:rPr>
                <w:rFonts w:cs="Arial"/>
                <w:lang w:eastAsia="ja-JP"/>
              </w:rPr>
            </w:pPr>
            <w:r w:rsidRPr="00C37D2B">
              <w:rPr>
                <w:rFonts w:cs="Arial"/>
                <w:lang w:eastAsia="ja-JP"/>
              </w:rPr>
              <w:t>&gt;&gt;&gt;&gt;&gt;RLC Status</w:t>
            </w:r>
          </w:p>
        </w:tc>
        <w:tc>
          <w:tcPr>
            <w:tcW w:w="1104" w:type="dxa"/>
          </w:tcPr>
          <w:p w14:paraId="7861DAB7"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D1088A7" w14:textId="77777777" w:rsidR="00091031" w:rsidRPr="00C37D2B" w:rsidRDefault="00091031" w:rsidP="00091031">
            <w:pPr>
              <w:pStyle w:val="TAL"/>
              <w:rPr>
                <w:rFonts w:cs="Arial"/>
                <w:i/>
                <w:lang w:eastAsia="ja-JP"/>
              </w:rPr>
            </w:pPr>
          </w:p>
        </w:tc>
        <w:tc>
          <w:tcPr>
            <w:tcW w:w="1260" w:type="dxa"/>
          </w:tcPr>
          <w:p w14:paraId="5E575757" w14:textId="77777777" w:rsidR="00091031" w:rsidRPr="00C37D2B" w:rsidRDefault="00091031" w:rsidP="00091031">
            <w:pPr>
              <w:pStyle w:val="TAL"/>
              <w:rPr>
                <w:rFonts w:cs="Arial"/>
                <w:lang w:eastAsia="ja-JP"/>
              </w:rPr>
            </w:pPr>
            <w:r w:rsidRPr="00C37D2B">
              <w:rPr>
                <w:rFonts w:cs="Arial"/>
                <w:lang w:eastAsia="ja-JP"/>
              </w:rPr>
              <w:t>9.2.131</w:t>
            </w:r>
          </w:p>
        </w:tc>
        <w:tc>
          <w:tcPr>
            <w:tcW w:w="1800" w:type="dxa"/>
          </w:tcPr>
          <w:p w14:paraId="57BE9B4A" w14:textId="77777777" w:rsidR="00091031" w:rsidRPr="00C37D2B" w:rsidRDefault="00091031" w:rsidP="00091031">
            <w:pPr>
              <w:pStyle w:val="TAL"/>
              <w:rPr>
                <w:rFonts w:cs="Arial"/>
                <w:lang w:eastAsia="ja-JP"/>
              </w:rPr>
            </w:pPr>
            <w:r w:rsidRPr="00C37D2B">
              <w:rPr>
                <w:rFonts w:cs="Arial"/>
                <w:lang w:eastAsia="ja-JP"/>
              </w:rPr>
              <w:t>Indicates the RLC has been re-established..</w:t>
            </w:r>
          </w:p>
        </w:tc>
        <w:tc>
          <w:tcPr>
            <w:tcW w:w="1080" w:type="dxa"/>
          </w:tcPr>
          <w:p w14:paraId="46585B4C" w14:textId="77777777" w:rsidR="00091031" w:rsidRPr="00C37D2B" w:rsidRDefault="00091031" w:rsidP="00091031">
            <w:pPr>
              <w:pStyle w:val="TAC"/>
              <w:rPr>
                <w:lang w:eastAsia="ja-JP"/>
              </w:rPr>
            </w:pPr>
          </w:p>
        </w:tc>
        <w:tc>
          <w:tcPr>
            <w:tcW w:w="1137" w:type="dxa"/>
          </w:tcPr>
          <w:p w14:paraId="46B33E49" w14:textId="77777777" w:rsidR="00091031" w:rsidRPr="00C37D2B" w:rsidRDefault="00091031" w:rsidP="00091031">
            <w:pPr>
              <w:pStyle w:val="TAC"/>
              <w:rPr>
                <w:lang w:eastAsia="ja-JP"/>
              </w:rPr>
            </w:pPr>
          </w:p>
        </w:tc>
      </w:tr>
      <w:tr w:rsidR="00091031" w:rsidRPr="00C37D2B" w14:paraId="69F9FAF9" w14:textId="77777777" w:rsidTr="008B05BA">
        <w:tc>
          <w:tcPr>
            <w:tcW w:w="2578" w:type="dxa"/>
          </w:tcPr>
          <w:p w14:paraId="16DD4CD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2D95B86" w14:textId="77777777" w:rsidR="00091031" w:rsidRPr="00C37D2B" w:rsidRDefault="00091031" w:rsidP="00091031">
            <w:pPr>
              <w:pStyle w:val="TAL"/>
              <w:rPr>
                <w:rFonts w:cs="Arial"/>
                <w:lang w:eastAsia="ja-JP"/>
              </w:rPr>
            </w:pPr>
          </w:p>
        </w:tc>
        <w:tc>
          <w:tcPr>
            <w:tcW w:w="1526" w:type="dxa"/>
          </w:tcPr>
          <w:p w14:paraId="2798FCD9" w14:textId="77777777" w:rsidR="00091031" w:rsidRPr="00C37D2B" w:rsidRDefault="00091031" w:rsidP="00091031">
            <w:pPr>
              <w:pStyle w:val="TAL"/>
              <w:rPr>
                <w:rFonts w:cs="Arial"/>
                <w:i/>
                <w:lang w:eastAsia="ja-JP"/>
              </w:rPr>
            </w:pPr>
          </w:p>
        </w:tc>
        <w:tc>
          <w:tcPr>
            <w:tcW w:w="1260" w:type="dxa"/>
          </w:tcPr>
          <w:p w14:paraId="3328CA27" w14:textId="77777777" w:rsidR="00091031" w:rsidRPr="00C37D2B" w:rsidRDefault="00091031" w:rsidP="00091031">
            <w:pPr>
              <w:pStyle w:val="TAL"/>
              <w:rPr>
                <w:rFonts w:cs="Arial"/>
                <w:lang w:eastAsia="ja-JP"/>
              </w:rPr>
            </w:pPr>
          </w:p>
        </w:tc>
        <w:tc>
          <w:tcPr>
            <w:tcW w:w="1800" w:type="dxa"/>
          </w:tcPr>
          <w:p w14:paraId="3EE0124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352A4560" w14:textId="77777777" w:rsidR="00091031" w:rsidRPr="00C37D2B" w:rsidRDefault="00091031" w:rsidP="00091031">
            <w:pPr>
              <w:pStyle w:val="TAC"/>
              <w:rPr>
                <w:lang w:eastAsia="ja-JP"/>
              </w:rPr>
            </w:pPr>
          </w:p>
        </w:tc>
        <w:tc>
          <w:tcPr>
            <w:tcW w:w="1137" w:type="dxa"/>
          </w:tcPr>
          <w:p w14:paraId="31B438F6" w14:textId="77777777" w:rsidR="00091031" w:rsidRPr="00C37D2B" w:rsidRDefault="00091031" w:rsidP="00091031">
            <w:pPr>
              <w:pStyle w:val="TAC"/>
              <w:rPr>
                <w:lang w:eastAsia="ja-JP"/>
              </w:rPr>
            </w:pPr>
          </w:p>
        </w:tc>
      </w:tr>
      <w:tr w:rsidR="00091031" w:rsidRPr="00C37D2B" w14:paraId="1395AF58" w14:textId="77777777" w:rsidTr="008B05BA">
        <w:tc>
          <w:tcPr>
            <w:tcW w:w="2578" w:type="dxa"/>
          </w:tcPr>
          <w:p w14:paraId="361E18D8"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3BABF00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4E2358E3" w14:textId="77777777" w:rsidR="00091031" w:rsidRPr="00C37D2B" w:rsidRDefault="00091031" w:rsidP="00091031">
            <w:pPr>
              <w:pStyle w:val="TAL"/>
              <w:rPr>
                <w:rFonts w:cs="Arial"/>
                <w:i/>
                <w:lang w:eastAsia="ja-JP"/>
              </w:rPr>
            </w:pPr>
          </w:p>
        </w:tc>
        <w:tc>
          <w:tcPr>
            <w:tcW w:w="1260" w:type="dxa"/>
          </w:tcPr>
          <w:p w14:paraId="3D15E657"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0C326456" w14:textId="77777777" w:rsidR="00091031" w:rsidRPr="00C37D2B" w:rsidRDefault="00091031" w:rsidP="00091031">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043FEAB9" w14:textId="77777777" w:rsidR="00091031" w:rsidRPr="00C37D2B" w:rsidRDefault="00091031" w:rsidP="00091031">
            <w:pPr>
              <w:pStyle w:val="TAC"/>
              <w:rPr>
                <w:bCs/>
                <w:lang w:eastAsia="ja-JP"/>
              </w:rPr>
            </w:pPr>
            <w:r w:rsidRPr="00C37D2B">
              <w:rPr>
                <w:bCs/>
                <w:lang w:eastAsia="ja-JP"/>
              </w:rPr>
              <w:t>–</w:t>
            </w:r>
          </w:p>
        </w:tc>
        <w:tc>
          <w:tcPr>
            <w:tcW w:w="1137" w:type="dxa"/>
          </w:tcPr>
          <w:p w14:paraId="231C6685" w14:textId="77777777" w:rsidR="00091031" w:rsidRPr="00C37D2B" w:rsidRDefault="00091031" w:rsidP="00091031">
            <w:pPr>
              <w:pStyle w:val="TAC"/>
              <w:rPr>
                <w:lang w:eastAsia="ja-JP"/>
              </w:rPr>
            </w:pPr>
          </w:p>
        </w:tc>
      </w:tr>
      <w:tr w:rsidR="00091031" w:rsidRPr="00C37D2B" w14:paraId="7AE61BB0" w14:textId="77777777" w:rsidTr="008B05BA">
        <w:tc>
          <w:tcPr>
            <w:tcW w:w="2578" w:type="dxa"/>
          </w:tcPr>
          <w:p w14:paraId="70749131"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42F2F6EB"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F7616B" w14:textId="77777777" w:rsidR="00091031" w:rsidRPr="00C37D2B" w:rsidRDefault="00091031" w:rsidP="00091031">
            <w:pPr>
              <w:pStyle w:val="TAL"/>
              <w:rPr>
                <w:rFonts w:cs="Arial"/>
                <w:i/>
                <w:lang w:eastAsia="ja-JP"/>
              </w:rPr>
            </w:pPr>
          </w:p>
        </w:tc>
        <w:tc>
          <w:tcPr>
            <w:tcW w:w="1260" w:type="dxa"/>
          </w:tcPr>
          <w:p w14:paraId="1661541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EE3A08B"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D92B216" w14:textId="77777777" w:rsidR="00091031" w:rsidRPr="00C37D2B" w:rsidRDefault="00091031" w:rsidP="00091031">
            <w:pPr>
              <w:pStyle w:val="TAC"/>
              <w:rPr>
                <w:lang w:eastAsia="ja-JP"/>
              </w:rPr>
            </w:pPr>
            <w:r w:rsidRPr="00C37D2B">
              <w:rPr>
                <w:lang w:eastAsia="ja-JP"/>
              </w:rPr>
              <w:t>–</w:t>
            </w:r>
          </w:p>
        </w:tc>
        <w:tc>
          <w:tcPr>
            <w:tcW w:w="1137" w:type="dxa"/>
          </w:tcPr>
          <w:p w14:paraId="2FC6DBAC" w14:textId="77777777" w:rsidR="00091031" w:rsidRPr="00C37D2B" w:rsidRDefault="00091031" w:rsidP="00091031">
            <w:pPr>
              <w:pStyle w:val="TAC"/>
              <w:rPr>
                <w:lang w:eastAsia="ja-JP"/>
              </w:rPr>
            </w:pPr>
          </w:p>
        </w:tc>
      </w:tr>
      <w:tr w:rsidR="00091031" w:rsidRPr="00C37D2B" w14:paraId="028460BF" w14:textId="77777777" w:rsidTr="008B05BA">
        <w:tc>
          <w:tcPr>
            <w:tcW w:w="2578" w:type="dxa"/>
          </w:tcPr>
          <w:p w14:paraId="68C136B5"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575C9CB0"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16F3EB19" w14:textId="77777777" w:rsidR="00091031" w:rsidRPr="00C37D2B" w:rsidRDefault="00091031" w:rsidP="00091031">
            <w:pPr>
              <w:pStyle w:val="TAL"/>
              <w:rPr>
                <w:rFonts w:cs="Arial"/>
                <w:i/>
                <w:lang w:eastAsia="ja-JP"/>
              </w:rPr>
            </w:pPr>
          </w:p>
        </w:tc>
        <w:tc>
          <w:tcPr>
            <w:tcW w:w="1260" w:type="dxa"/>
          </w:tcPr>
          <w:p w14:paraId="268EEBC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53F83F5B"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75A36EE1" w14:textId="77777777" w:rsidR="00091031" w:rsidRPr="00C37D2B" w:rsidRDefault="00091031" w:rsidP="00091031">
            <w:pPr>
              <w:pStyle w:val="TAC"/>
              <w:rPr>
                <w:lang w:eastAsia="ja-JP"/>
              </w:rPr>
            </w:pPr>
            <w:r w:rsidRPr="00C37D2B">
              <w:rPr>
                <w:lang w:eastAsia="ja-JP"/>
              </w:rPr>
              <w:t>–</w:t>
            </w:r>
          </w:p>
        </w:tc>
        <w:tc>
          <w:tcPr>
            <w:tcW w:w="1137" w:type="dxa"/>
          </w:tcPr>
          <w:p w14:paraId="19E1B25D" w14:textId="77777777" w:rsidR="00091031" w:rsidRPr="00C37D2B" w:rsidRDefault="00091031" w:rsidP="00091031">
            <w:pPr>
              <w:pStyle w:val="TAC"/>
              <w:rPr>
                <w:lang w:eastAsia="ja-JP"/>
              </w:rPr>
            </w:pPr>
          </w:p>
        </w:tc>
      </w:tr>
      <w:tr w:rsidR="00091031" w:rsidRPr="00C37D2B" w14:paraId="79DE0BB0" w14:textId="77777777" w:rsidTr="008B05BA">
        <w:tc>
          <w:tcPr>
            <w:tcW w:w="2578" w:type="dxa"/>
          </w:tcPr>
          <w:p w14:paraId="2B803363"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7040390D"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6AD9A1A1" w14:textId="77777777" w:rsidR="00091031" w:rsidRPr="00C37D2B" w:rsidRDefault="00091031" w:rsidP="00091031">
            <w:pPr>
              <w:pStyle w:val="TAL"/>
              <w:rPr>
                <w:rFonts w:cs="Arial"/>
                <w:i/>
                <w:lang w:eastAsia="ja-JP"/>
              </w:rPr>
            </w:pPr>
          </w:p>
        </w:tc>
        <w:tc>
          <w:tcPr>
            <w:tcW w:w="1260" w:type="dxa"/>
          </w:tcPr>
          <w:p w14:paraId="3A1A8BB5" w14:textId="77777777" w:rsidR="00091031" w:rsidRPr="00C37D2B" w:rsidRDefault="00091031" w:rsidP="00091031">
            <w:pPr>
              <w:pStyle w:val="TAL"/>
              <w:rPr>
                <w:rFonts w:cs="Arial"/>
                <w:lang w:eastAsia="ja-JP"/>
              </w:rPr>
            </w:pPr>
            <w:r w:rsidRPr="00C37D2B">
              <w:rPr>
                <w:rFonts w:cs="Arial"/>
                <w:lang w:eastAsia="ja-JP"/>
              </w:rPr>
              <w:t>PDCP SN Length</w:t>
            </w:r>
          </w:p>
          <w:p w14:paraId="276E8016"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5534A3F5"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Pr>
          <w:p w14:paraId="5F82D148" w14:textId="77777777" w:rsidR="00091031" w:rsidRPr="00C37D2B" w:rsidRDefault="00091031" w:rsidP="00091031">
            <w:pPr>
              <w:pStyle w:val="TAC"/>
              <w:rPr>
                <w:lang w:eastAsia="ja-JP"/>
              </w:rPr>
            </w:pPr>
            <w:r w:rsidRPr="00C37D2B">
              <w:rPr>
                <w:lang w:eastAsia="ja-JP"/>
              </w:rPr>
              <w:t>YES</w:t>
            </w:r>
          </w:p>
        </w:tc>
        <w:tc>
          <w:tcPr>
            <w:tcW w:w="1137" w:type="dxa"/>
          </w:tcPr>
          <w:p w14:paraId="38A3AAD9" w14:textId="77777777" w:rsidR="00091031" w:rsidRPr="00C37D2B" w:rsidRDefault="00091031" w:rsidP="00091031">
            <w:pPr>
              <w:pStyle w:val="TAC"/>
              <w:rPr>
                <w:lang w:eastAsia="ja-JP"/>
              </w:rPr>
            </w:pPr>
            <w:r w:rsidRPr="00C37D2B">
              <w:rPr>
                <w:lang w:eastAsia="ja-JP"/>
              </w:rPr>
              <w:t>ignore</w:t>
            </w:r>
          </w:p>
        </w:tc>
      </w:tr>
      <w:tr w:rsidR="00091031" w:rsidRPr="00C37D2B" w14:paraId="25161D6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735C5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22AB5EB0"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35C45EE"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F37396" w14:textId="77777777" w:rsidR="00091031" w:rsidRPr="00C37D2B" w:rsidRDefault="00091031" w:rsidP="00091031">
            <w:pPr>
              <w:pStyle w:val="TAL"/>
              <w:rPr>
                <w:rFonts w:cs="Arial"/>
                <w:lang w:eastAsia="ja-JP"/>
              </w:rPr>
            </w:pPr>
            <w:r w:rsidRPr="00C37D2B">
              <w:rPr>
                <w:rFonts w:cs="Arial"/>
                <w:lang w:eastAsia="ja-JP"/>
              </w:rPr>
              <w:t>PDCP SN Length</w:t>
            </w:r>
          </w:p>
          <w:p w14:paraId="07A5F6D8"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4FB7C89"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EE552DC"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EA89982" w14:textId="77777777" w:rsidR="00091031" w:rsidRPr="00C37D2B" w:rsidRDefault="00091031" w:rsidP="00091031">
            <w:pPr>
              <w:pStyle w:val="TAC"/>
              <w:rPr>
                <w:lang w:eastAsia="ja-JP"/>
              </w:rPr>
            </w:pPr>
            <w:r w:rsidRPr="00C37D2B">
              <w:rPr>
                <w:lang w:eastAsia="ja-JP"/>
              </w:rPr>
              <w:t>ignore</w:t>
            </w:r>
          </w:p>
        </w:tc>
      </w:tr>
      <w:tr w:rsidR="00091031" w:rsidRPr="00C37D2B" w14:paraId="5DD2F45E" w14:textId="77777777" w:rsidTr="008B05BA">
        <w:tc>
          <w:tcPr>
            <w:tcW w:w="2578" w:type="dxa"/>
          </w:tcPr>
          <w:p w14:paraId="5C726742"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F03854" w14:textId="77777777" w:rsidR="00091031" w:rsidRPr="00C37D2B" w:rsidRDefault="00091031" w:rsidP="00091031">
            <w:pPr>
              <w:pStyle w:val="TAL"/>
              <w:rPr>
                <w:rFonts w:cs="Arial"/>
                <w:lang w:eastAsia="zh-CN"/>
              </w:rPr>
            </w:pPr>
            <w:r w:rsidRPr="00C37D2B">
              <w:rPr>
                <w:rFonts w:cs="Arial"/>
                <w:lang w:eastAsia="ja-JP"/>
              </w:rPr>
              <w:t>O</w:t>
            </w:r>
          </w:p>
        </w:tc>
        <w:tc>
          <w:tcPr>
            <w:tcW w:w="1526" w:type="dxa"/>
          </w:tcPr>
          <w:p w14:paraId="39ADB0D4" w14:textId="77777777" w:rsidR="00091031" w:rsidRPr="00C37D2B" w:rsidRDefault="00091031" w:rsidP="00091031">
            <w:pPr>
              <w:pStyle w:val="TAL"/>
              <w:rPr>
                <w:rFonts w:cs="Arial"/>
                <w:i/>
                <w:lang w:eastAsia="ja-JP"/>
              </w:rPr>
            </w:pPr>
          </w:p>
        </w:tc>
        <w:tc>
          <w:tcPr>
            <w:tcW w:w="1260" w:type="dxa"/>
          </w:tcPr>
          <w:p w14:paraId="576585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CB929A7"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167FDDB6" w14:textId="77777777" w:rsidR="00091031" w:rsidRPr="00C37D2B" w:rsidRDefault="00091031" w:rsidP="00091031">
            <w:pPr>
              <w:pStyle w:val="TAC"/>
              <w:rPr>
                <w:lang w:eastAsia="ja-JP"/>
              </w:rPr>
            </w:pPr>
            <w:r w:rsidRPr="00C37D2B">
              <w:rPr>
                <w:lang w:eastAsia="ja-JP"/>
              </w:rPr>
              <w:t>YES</w:t>
            </w:r>
          </w:p>
        </w:tc>
        <w:tc>
          <w:tcPr>
            <w:tcW w:w="1137" w:type="dxa"/>
          </w:tcPr>
          <w:p w14:paraId="42695447" w14:textId="77777777" w:rsidR="00091031" w:rsidRPr="00C37D2B" w:rsidRDefault="00091031" w:rsidP="00091031">
            <w:pPr>
              <w:pStyle w:val="TAC"/>
              <w:rPr>
                <w:lang w:eastAsia="ja-JP"/>
              </w:rPr>
            </w:pPr>
            <w:r w:rsidRPr="00C37D2B">
              <w:rPr>
                <w:lang w:eastAsia="ja-JP"/>
              </w:rPr>
              <w:t>ignore</w:t>
            </w:r>
          </w:p>
        </w:tc>
      </w:tr>
      <w:tr w:rsidR="00091031" w:rsidRPr="00C37D2B" w14:paraId="5398FF49" w14:textId="77777777" w:rsidTr="008B05BA">
        <w:tc>
          <w:tcPr>
            <w:tcW w:w="2578" w:type="dxa"/>
          </w:tcPr>
          <w:p w14:paraId="00F5AC6B" w14:textId="77777777" w:rsidR="00091031" w:rsidRPr="00C37D2B" w:rsidRDefault="00091031" w:rsidP="00091031">
            <w:pPr>
              <w:pStyle w:val="TAL"/>
              <w:ind w:left="142"/>
              <w:rPr>
                <w:rFonts w:cs="Arial"/>
                <w:b/>
                <w:lang w:eastAsia="ja-JP"/>
              </w:rPr>
            </w:pPr>
            <w:r w:rsidRPr="00C37D2B">
              <w:rPr>
                <w:rFonts w:cs="Arial"/>
                <w:b/>
                <w:lang w:eastAsia="ja-JP"/>
              </w:rPr>
              <w:t>&gt;E-RABs To Be Released List</w:t>
            </w:r>
          </w:p>
        </w:tc>
        <w:tc>
          <w:tcPr>
            <w:tcW w:w="1104" w:type="dxa"/>
          </w:tcPr>
          <w:p w14:paraId="6BE4386B" w14:textId="77777777" w:rsidR="00091031" w:rsidRPr="00C37D2B" w:rsidRDefault="00091031" w:rsidP="00091031">
            <w:pPr>
              <w:pStyle w:val="TAL"/>
              <w:rPr>
                <w:rFonts w:cs="Arial"/>
                <w:lang w:eastAsia="ja-JP"/>
              </w:rPr>
            </w:pPr>
          </w:p>
        </w:tc>
        <w:tc>
          <w:tcPr>
            <w:tcW w:w="1526" w:type="dxa"/>
          </w:tcPr>
          <w:p w14:paraId="2D555FE1"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3F4BF542" w14:textId="77777777" w:rsidR="00091031" w:rsidRPr="00C37D2B" w:rsidRDefault="00091031" w:rsidP="00091031">
            <w:pPr>
              <w:pStyle w:val="TAL"/>
              <w:rPr>
                <w:rFonts w:cs="Arial"/>
                <w:lang w:eastAsia="ja-JP"/>
              </w:rPr>
            </w:pPr>
          </w:p>
        </w:tc>
        <w:tc>
          <w:tcPr>
            <w:tcW w:w="1800" w:type="dxa"/>
          </w:tcPr>
          <w:p w14:paraId="600CB97E" w14:textId="77777777" w:rsidR="00091031" w:rsidRPr="00C37D2B" w:rsidRDefault="00091031" w:rsidP="00091031">
            <w:pPr>
              <w:pStyle w:val="TAL"/>
              <w:rPr>
                <w:rFonts w:cs="Arial"/>
                <w:lang w:eastAsia="ja-JP"/>
              </w:rPr>
            </w:pPr>
          </w:p>
        </w:tc>
        <w:tc>
          <w:tcPr>
            <w:tcW w:w="1080" w:type="dxa"/>
          </w:tcPr>
          <w:p w14:paraId="633512C7" w14:textId="77777777" w:rsidR="00091031" w:rsidRPr="00C37D2B" w:rsidRDefault="00091031" w:rsidP="00091031">
            <w:pPr>
              <w:pStyle w:val="TAC"/>
              <w:rPr>
                <w:bCs/>
                <w:lang w:eastAsia="ja-JP"/>
              </w:rPr>
            </w:pPr>
            <w:r w:rsidRPr="00C37D2B">
              <w:rPr>
                <w:bCs/>
                <w:lang w:eastAsia="ja-JP"/>
              </w:rPr>
              <w:t>–</w:t>
            </w:r>
          </w:p>
        </w:tc>
        <w:tc>
          <w:tcPr>
            <w:tcW w:w="1137" w:type="dxa"/>
          </w:tcPr>
          <w:p w14:paraId="061E4DBD" w14:textId="77777777" w:rsidR="00091031" w:rsidRPr="00C37D2B" w:rsidRDefault="00091031" w:rsidP="00091031">
            <w:pPr>
              <w:pStyle w:val="TAC"/>
              <w:rPr>
                <w:lang w:eastAsia="ja-JP"/>
              </w:rPr>
            </w:pPr>
          </w:p>
        </w:tc>
      </w:tr>
      <w:tr w:rsidR="00091031" w:rsidRPr="00C37D2B" w14:paraId="3CB9DD3C" w14:textId="77777777" w:rsidTr="008B05BA">
        <w:tc>
          <w:tcPr>
            <w:tcW w:w="2578" w:type="dxa"/>
          </w:tcPr>
          <w:p w14:paraId="2F867321" w14:textId="77777777" w:rsidR="00091031" w:rsidRPr="00C37D2B" w:rsidRDefault="00091031" w:rsidP="00091031">
            <w:pPr>
              <w:pStyle w:val="TAL"/>
              <w:ind w:left="284"/>
              <w:rPr>
                <w:rFonts w:cs="Arial"/>
                <w:b/>
                <w:bCs/>
                <w:lang w:eastAsia="ja-JP"/>
              </w:rPr>
            </w:pPr>
            <w:r w:rsidRPr="00C37D2B">
              <w:rPr>
                <w:rFonts w:cs="Arial"/>
                <w:b/>
                <w:bCs/>
                <w:lang w:eastAsia="ja-JP"/>
              </w:rPr>
              <w:lastRenderedPageBreak/>
              <w:t>&gt;&gt;E-RABs To Be Released Item</w:t>
            </w:r>
          </w:p>
        </w:tc>
        <w:tc>
          <w:tcPr>
            <w:tcW w:w="1104" w:type="dxa"/>
          </w:tcPr>
          <w:p w14:paraId="53FB8A22" w14:textId="77777777" w:rsidR="00091031" w:rsidRPr="00C37D2B" w:rsidRDefault="00091031" w:rsidP="00091031">
            <w:pPr>
              <w:pStyle w:val="TAL"/>
              <w:rPr>
                <w:rFonts w:cs="Arial"/>
                <w:lang w:eastAsia="ja-JP"/>
              </w:rPr>
            </w:pPr>
          </w:p>
        </w:tc>
        <w:tc>
          <w:tcPr>
            <w:tcW w:w="1526" w:type="dxa"/>
          </w:tcPr>
          <w:p w14:paraId="73EF2FB0"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3A055E03" w14:textId="77777777" w:rsidR="00091031" w:rsidRPr="00C37D2B" w:rsidRDefault="00091031" w:rsidP="00091031">
            <w:pPr>
              <w:pStyle w:val="TAL"/>
              <w:rPr>
                <w:rFonts w:cs="Arial"/>
                <w:lang w:eastAsia="ja-JP"/>
              </w:rPr>
            </w:pPr>
          </w:p>
        </w:tc>
        <w:tc>
          <w:tcPr>
            <w:tcW w:w="1800" w:type="dxa"/>
          </w:tcPr>
          <w:p w14:paraId="7AF4624B" w14:textId="77777777" w:rsidR="00091031" w:rsidRPr="00C37D2B" w:rsidRDefault="00091031" w:rsidP="00091031">
            <w:pPr>
              <w:pStyle w:val="TAL"/>
              <w:rPr>
                <w:rFonts w:cs="Arial"/>
                <w:lang w:eastAsia="ja-JP"/>
              </w:rPr>
            </w:pPr>
          </w:p>
        </w:tc>
        <w:tc>
          <w:tcPr>
            <w:tcW w:w="1080" w:type="dxa"/>
          </w:tcPr>
          <w:p w14:paraId="0C6BC2D9" w14:textId="77777777" w:rsidR="00091031" w:rsidRPr="00C37D2B" w:rsidRDefault="00091031" w:rsidP="00091031">
            <w:pPr>
              <w:pStyle w:val="TAC"/>
              <w:rPr>
                <w:lang w:eastAsia="ja-JP"/>
              </w:rPr>
            </w:pPr>
            <w:r w:rsidRPr="00C37D2B">
              <w:rPr>
                <w:lang w:eastAsia="ja-JP"/>
              </w:rPr>
              <w:t>EACH</w:t>
            </w:r>
          </w:p>
        </w:tc>
        <w:tc>
          <w:tcPr>
            <w:tcW w:w="1137" w:type="dxa"/>
          </w:tcPr>
          <w:p w14:paraId="1D1EAC04" w14:textId="77777777" w:rsidR="00091031" w:rsidRPr="00C37D2B" w:rsidRDefault="00091031" w:rsidP="00091031">
            <w:pPr>
              <w:pStyle w:val="TAC"/>
              <w:rPr>
                <w:lang w:eastAsia="ja-JP"/>
              </w:rPr>
            </w:pPr>
            <w:r w:rsidRPr="00C37D2B">
              <w:rPr>
                <w:lang w:eastAsia="ja-JP"/>
              </w:rPr>
              <w:t>ignore</w:t>
            </w:r>
          </w:p>
        </w:tc>
      </w:tr>
      <w:tr w:rsidR="00091031" w:rsidRPr="00C37D2B" w14:paraId="616D5CE3" w14:textId="77777777" w:rsidTr="008B05BA">
        <w:tc>
          <w:tcPr>
            <w:tcW w:w="2578" w:type="dxa"/>
          </w:tcPr>
          <w:p w14:paraId="41692116" w14:textId="77777777" w:rsidR="00091031" w:rsidRPr="00C37D2B" w:rsidRDefault="00091031" w:rsidP="00091031">
            <w:pPr>
              <w:pStyle w:val="TAL"/>
              <w:ind w:left="425"/>
              <w:rPr>
                <w:rFonts w:cs="Arial"/>
                <w:lang w:eastAsia="ja-JP"/>
              </w:rPr>
            </w:pPr>
            <w:r w:rsidRPr="00C37D2B">
              <w:rPr>
                <w:rFonts w:cs="Arial"/>
                <w:lang w:eastAsia="ja-JP"/>
              </w:rPr>
              <w:t>&gt;&gt;E-RAB ID</w:t>
            </w:r>
          </w:p>
        </w:tc>
        <w:tc>
          <w:tcPr>
            <w:tcW w:w="1104" w:type="dxa"/>
          </w:tcPr>
          <w:p w14:paraId="79271E1C"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6CBAFF32" w14:textId="77777777" w:rsidR="00091031" w:rsidRPr="00C37D2B" w:rsidRDefault="00091031" w:rsidP="00091031">
            <w:pPr>
              <w:pStyle w:val="TAL"/>
              <w:rPr>
                <w:rFonts w:cs="Arial"/>
                <w:i/>
                <w:lang w:eastAsia="ja-JP"/>
              </w:rPr>
            </w:pPr>
          </w:p>
        </w:tc>
        <w:tc>
          <w:tcPr>
            <w:tcW w:w="1260" w:type="dxa"/>
          </w:tcPr>
          <w:p w14:paraId="5CDD1813"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28F174EF" w14:textId="77777777" w:rsidR="00091031" w:rsidRPr="00C37D2B" w:rsidRDefault="00091031" w:rsidP="00091031">
            <w:pPr>
              <w:pStyle w:val="TAL"/>
              <w:rPr>
                <w:rFonts w:cs="Arial"/>
                <w:lang w:eastAsia="ja-JP"/>
              </w:rPr>
            </w:pPr>
          </w:p>
        </w:tc>
        <w:tc>
          <w:tcPr>
            <w:tcW w:w="1080" w:type="dxa"/>
          </w:tcPr>
          <w:p w14:paraId="521FBB1B" w14:textId="77777777" w:rsidR="00091031" w:rsidRPr="00C37D2B" w:rsidRDefault="00091031" w:rsidP="00091031">
            <w:pPr>
              <w:pStyle w:val="TAC"/>
              <w:rPr>
                <w:lang w:eastAsia="ja-JP"/>
              </w:rPr>
            </w:pPr>
            <w:r w:rsidRPr="00C37D2B">
              <w:rPr>
                <w:bCs/>
                <w:lang w:eastAsia="ja-JP"/>
              </w:rPr>
              <w:t>–</w:t>
            </w:r>
          </w:p>
        </w:tc>
        <w:tc>
          <w:tcPr>
            <w:tcW w:w="1137" w:type="dxa"/>
          </w:tcPr>
          <w:p w14:paraId="2659E330" w14:textId="77777777" w:rsidR="00091031" w:rsidRPr="00C37D2B" w:rsidRDefault="00091031" w:rsidP="00091031">
            <w:pPr>
              <w:pStyle w:val="TAC"/>
              <w:rPr>
                <w:lang w:eastAsia="ja-JP"/>
              </w:rPr>
            </w:pPr>
          </w:p>
        </w:tc>
      </w:tr>
      <w:tr w:rsidR="00091031" w:rsidRPr="00C37D2B" w14:paraId="00766DB5" w14:textId="77777777" w:rsidTr="008B05BA">
        <w:tc>
          <w:tcPr>
            <w:tcW w:w="2578" w:type="dxa"/>
          </w:tcPr>
          <w:p w14:paraId="3B915000"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50B6DA2E"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1DCE9CF" w14:textId="77777777" w:rsidR="00091031" w:rsidRPr="00C37D2B" w:rsidRDefault="00091031" w:rsidP="00091031">
            <w:pPr>
              <w:pStyle w:val="TAL"/>
              <w:rPr>
                <w:rFonts w:cs="Arial"/>
                <w:i/>
                <w:lang w:eastAsia="ja-JP"/>
              </w:rPr>
            </w:pPr>
          </w:p>
        </w:tc>
        <w:tc>
          <w:tcPr>
            <w:tcW w:w="1260" w:type="dxa"/>
          </w:tcPr>
          <w:p w14:paraId="63026E88" w14:textId="77777777" w:rsidR="00091031" w:rsidRPr="00C37D2B" w:rsidRDefault="00091031" w:rsidP="0009103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6F574A6B"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02CEE41C" w14:textId="77777777" w:rsidR="00091031" w:rsidRPr="00C37D2B" w:rsidRDefault="00091031" w:rsidP="00091031">
            <w:pPr>
              <w:pStyle w:val="TAC"/>
              <w:rPr>
                <w:bCs/>
                <w:lang w:eastAsia="ja-JP"/>
              </w:rPr>
            </w:pPr>
            <w:r w:rsidRPr="00C37D2B">
              <w:rPr>
                <w:bCs/>
                <w:lang w:eastAsia="ja-JP"/>
              </w:rPr>
              <w:t>–</w:t>
            </w:r>
          </w:p>
        </w:tc>
        <w:tc>
          <w:tcPr>
            <w:tcW w:w="1137" w:type="dxa"/>
          </w:tcPr>
          <w:p w14:paraId="5611B5C0" w14:textId="77777777" w:rsidR="00091031" w:rsidRPr="00C37D2B" w:rsidRDefault="00091031" w:rsidP="00091031">
            <w:pPr>
              <w:pStyle w:val="TAC"/>
              <w:rPr>
                <w:lang w:eastAsia="ja-JP"/>
              </w:rPr>
            </w:pPr>
          </w:p>
        </w:tc>
      </w:tr>
      <w:tr w:rsidR="00091031" w:rsidRPr="00C37D2B" w14:paraId="25477C62" w14:textId="77777777" w:rsidTr="008B05BA">
        <w:tc>
          <w:tcPr>
            <w:tcW w:w="2578" w:type="dxa"/>
          </w:tcPr>
          <w:p w14:paraId="5A5B72E6" w14:textId="77777777" w:rsidR="00091031" w:rsidRPr="00C37D2B" w:rsidRDefault="00091031" w:rsidP="00091031">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153B99A"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0403F1EF" w14:textId="77777777" w:rsidR="00091031" w:rsidRPr="00C37D2B" w:rsidRDefault="00091031" w:rsidP="00091031">
            <w:pPr>
              <w:pStyle w:val="TAL"/>
              <w:rPr>
                <w:rFonts w:cs="Arial"/>
                <w:i/>
                <w:lang w:eastAsia="ja-JP"/>
              </w:rPr>
            </w:pPr>
          </w:p>
        </w:tc>
        <w:tc>
          <w:tcPr>
            <w:tcW w:w="1260" w:type="dxa"/>
          </w:tcPr>
          <w:p w14:paraId="26651F04" w14:textId="77777777" w:rsidR="00091031" w:rsidRPr="00C37D2B" w:rsidRDefault="00091031" w:rsidP="00091031">
            <w:pPr>
              <w:pStyle w:val="TAL"/>
              <w:rPr>
                <w:rFonts w:cs="Arial"/>
                <w:lang w:eastAsia="ja-JP"/>
              </w:rPr>
            </w:pPr>
          </w:p>
        </w:tc>
        <w:tc>
          <w:tcPr>
            <w:tcW w:w="1800" w:type="dxa"/>
          </w:tcPr>
          <w:p w14:paraId="10639C7A" w14:textId="77777777" w:rsidR="00091031" w:rsidRPr="00C37D2B" w:rsidRDefault="00091031" w:rsidP="00091031">
            <w:pPr>
              <w:pStyle w:val="TAL"/>
              <w:rPr>
                <w:rFonts w:cs="Arial"/>
                <w:lang w:eastAsia="ja-JP"/>
              </w:rPr>
            </w:pPr>
          </w:p>
        </w:tc>
        <w:tc>
          <w:tcPr>
            <w:tcW w:w="1080" w:type="dxa"/>
          </w:tcPr>
          <w:p w14:paraId="5876BB77" w14:textId="77777777" w:rsidR="00091031" w:rsidRPr="00C37D2B" w:rsidRDefault="00091031" w:rsidP="00091031">
            <w:pPr>
              <w:pStyle w:val="TAC"/>
              <w:rPr>
                <w:lang w:eastAsia="ja-JP"/>
              </w:rPr>
            </w:pPr>
          </w:p>
        </w:tc>
        <w:tc>
          <w:tcPr>
            <w:tcW w:w="1137" w:type="dxa"/>
          </w:tcPr>
          <w:p w14:paraId="5E029CD5" w14:textId="77777777" w:rsidR="00091031" w:rsidRPr="00C37D2B" w:rsidRDefault="00091031" w:rsidP="00091031">
            <w:pPr>
              <w:pStyle w:val="TAC"/>
              <w:rPr>
                <w:lang w:eastAsia="ja-JP"/>
              </w:rPr>
            </w:pPr>
          </w:p>
        </w:tc>
      </w:tr>
      <w:tr w:rsidR="00091031" w:rsidRPr="00C37D2B" w14:paraId="7A09F897" w14:textId="77777777" w:rsidTr="008B05BA">
        <w:tc>
          <w:tcPr>
            <w:tcW w:w="2578" w:type="dxa"/>
          </w:tcPr>
          <w:p w14:paraId="427B8FBF"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19466B8E" w14:textId="77777777" w:rsidR="00091031" w:rsidRPr="00C37D2B" w:rsidRDefault="00091031" w:rsidP="00091031">
            <w:pPr>
              <w:pStyle w:val="TAL"/>
              <w:rPr>
                <w:rFonts w:cs="Arial"/>
                <w:lang w:eastAsia="ja-JP"/>
              </w:rPr>
            </w:pPr>
          </w:p>
        </w:tc>
        <w:tc>
          <w:tcPr>
            <w:tcW w:w="1526" w:type="dxa"/>
          </w:tcPr>
          <w:p w14:paraId="3D98DFE8" w14:textId="77777777" w:rsidR="00091031" w:rsidRPr="00C37D2B" w:rsidRDefault="00091031" w:rsidP="00091031">
            <w:pPr>
              <w:pStyle w:val="TAL"/>
              <w:rPr>
                <w:rFonts w:cs="Arial"/>
                <w:i/>
                <w:lang w:eastAsia="ja-JP"/>
              </w:rPr>
            </w:pPr>
          </w:p>
        </w:tc>
        <w:tc>
          <w:tcPr>
            <w:tcW w:w="1260" w:type="dxa"/>
          </w:tcPr>
          <w:p w14:paraId="2CD29F66" w14:textId="77777777" w:rsidR="00091031" w:rsidRPr="00C37D2B" w:rsidRDefault="00091031" w:rsidP="00091031">
            <w:pPr>
              <w:pStyle w:val="TAL"/>
              <w:rPr>
                <w:rFonts w:cs="Arial"/>
                <w:lang w:eastAsia="ja-JP"/>
              </w:rPr>
            </w:pPr>
          </w:p>
        </w:tc>
        <w:tc>
          <w:tcPr>
            <w:tcW w:w="1800" w:type="dxa"/>
          </w:tcPr>
          <w:p w14:paraId="2739D6E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F66DBA" w14:textId="77777777" w:rsidR="00091031" w:rsidRPr="00C37D2B" w:rsidRDefault="00091031" w:rsidP="00091031">
            <w:pPr>
              <w:pStyle w:val="TAC"/>
              <w:rPr>
                <w:lang w:eastAsia="ja-JP"/>
              </w:rPr>
            </w:pPr>
          </w:p>
        </w:tc>
        <w:tc>
          <w:tcPr>
            <w:tcW w:w="1137" w:type="dxa"/>
          </w:tcPr>
          <w:p w14:paraId="38DC648B" w14:textId="77777777" w:rsidR="00091031" w:rsidRPr="00C37D2B" w:rsidRDefault="00091031" w:rsidP="00091031">
            <w:pPr>
              <w:pStyle w:val="TAC"/>
              <w:rPr>
                <w:lang w:eastAsia="ja-JP"/>
              </w:rPr>
            </w:pPr>
          </w:p>
        </w:tc>
      </w:tr>
      <w:tr w:rsidR="00091031" w:rsidRPr="00C37D2B" w14:paraId="269C08DA" w14:textId="77777777" w:rsidTr="008B05BA">
        <w:tc>
          <w:tcPr>
            <w:tcW w:w="2578" w:type="dxa"/>
          </w:tcPr>
          <w:p w14:paraId="6B92BFB9" w14:textId="77777777" w:rsidR="00091031" w:rsidRPr="00C37D2B" w:rsidRDefault="00091031" w:rsidP="00091031">
            <w:pPr>
              <w:pStyle w:val="TAL"/>
              <w:ind w:left="709"/>
              <w:rPr>
                <w:rFonts w:cs="Arial"/>
                <w:lang w:eastAsia="ja-JP"/>
              </w:rPr>
            </w:pPr>
            <w:r w:rsidRPr="00C37D2B">
              <w:rPr>
                <w:rFonts w:cs="Arial"/>
                <w:lang w:eastAsia="ja-JP"/>
              </w:rPr>
              <w:t>&gt;&gt;&gt;&gt;&gt;DL Forwarding GTP Tunnel Endpoint</w:t>
            </w:r>
          </w:p>
        </w:tc>
        <w:tc>
          <w:tcPr>
            <w:tcW w:w="1104" w:type="dxa"/>
          </w:tcPr>
          <w:p w14:paraId="77D21A9C"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253BCFF" w14:textId="77777777" w:rsidR="00091031" w:rsidRPr="00C37D2B" w:rsidRDefault="00091031" w:rsidP="00091031">
            <w:pPr>
              <w:pStyle w:val="TAL"/>
              <w:rPr>
                <w:rFonts w:cs="Arial"/>
                <w:i/>
                <w:lang w:eastAsia="ja-JP"/>
              </w:rPr>
            </w:pPr>
          </w:p>
        </w:tc>
        <w:tc>
          <w:tcPr>
            <w:tcW w:w="1260" w:type="dxa"/>
          </w:tcPr>
          <w:p w14:paraId="718652E2"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4926968C"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86A48CE" w14:textId="77777777" w:rsidR="00091031" w:rsidRPr="00C37D2B" w:rsidRDefault="00091031" w:rsidP="00091031">
            <w:pPr>
              <w:pStyle w:val="TAC"/>
              <w:rPr>
                <w:lang w:eastAsia="ja-JP"/>
              </w:rPr>
            </w:pPr>
            <w:r w:rsidRPr="00C37D2B">
              <w:rPr>
                <w:lang w:eastAsia="ja-JP"/>
              </w:rPr>
              <w:t>–</w:t>
            </w:r>
          </w:p>
        </w:tc>
        <w:tc>
          <w:tcPr>
            <w:tcW w:w="1137" w:type="dxa"/>
          </w:tcPr>
          <w:p w14:paraId="5077FFC5" w14:textId="77777777" w:rsidR="00091031" w:rsidRPr="00C37D2B" w:rsidRDefault="00091031" w:rsidP="00091031">
            <w:pPr>
              <w:pStyle w:val="TAC"/>
              <w:rPr>
                <w:lang w:eastAsia="ja-JP"/>
              </w:rPr>
            </w:pPr>
          </w:p>
        </w:tc>
      </w:tr>
      <w:tr w:rsidR="00091031" w:rsidRPr="00C37D2B" w14:paraId="78D98AA5" w14:textId="77777777" w:rsidTr="008B05BA">
        <w:tc>
          <w:tcPr>
            <w:tcW w:w="2578" w:type="dxa"/>
          </w:tcPr>
          <w:p w14:paraId="4B0C5655" w14:textId="77777777" w:rsidR="00091031" w:rsidRPr="00C37D2B" w:rsidRDefault="00091031" w:rsidP="00091031">
            <w:pPr>
              <w:pStyle w:val="TAL"/>
              <w:ind w:left="709"/>
              <w:rPr>
                <w:rFonts w:cs="Arial"/>
                <w:lang w:eastAsia="ja-JP"/>
              </w:rPr>
            </w:pPr>
            <w:r w:rsidRPr="00C37D2B">
              <w:rPr>
                <w:rFonts w:cs="Arial"/>
                <w:lang w:eastAsia="ja-JP"/>
              </w:rPr>
              <w:t>&gt;&gt;&gt;&gt;&gt;UL Forwarding GTP Tunnel Endpoint</w:t>
            </w:r>
          </w:p>
        </w:tc>
        <w:tc>
          <w:tcPr>
            <w:tcW w:w="1104" w:type="dxa"/>
          </w:tcPr>
          <w:p w14:paraId="3358CB21"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757911" w14:textId="77777777" w:rsidR="00091031" w:rsidRPr="00C37D2B" w:rsidRDefault="00091031" w:rsidP="00091031">
            <w:pPr>
              <w:pStyle w:val="TAL"/>
              <w:rPr>
                <w:rFonts w:cs="Arial"/>
                <w:i/>
                <w:lang w:eastAsia="ja-JP"/>
              </w:rPr>
            </w:pPr>
          </w:p>
        </w:tc>
        <w:tc>
          <w:tcPr>
            <w:tcW w:w="1260" w:type="dxa"/>
          </w:tcPr>
          <w:p w14:paraId="65B277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0A990951"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C07318F" w14:textId="77777777" w:rsidR="00091031" w:rsidRPr="00C37D2B" w:rsidRDefault="00091031" w:rsidP="00091031">
            <w:pPr>
              <w:pStyle w:val="TAC"/>
              <w:rPr>
                <w:lang w:eastAsia="ja-JP"/>
              </w:rPr>
            </w:pPr>
            <w:r w:rsidRPr="00C37D2B">
              <w:rPr>
                <w:lang w:eastAsia="ja-JP"/>
              </w:rPr>
              <w:t>–</w:t>
            </w:r>
          </w:p>
        </w:tc>
        <w:tc>
          <w:tcPr>
            <w:tcW w:w="1137" w:type="dxa"/>
          </w:tcPr>
          <w:p w14:paraId="2B04F937" w14:textId="77777777" w:rsidR="00091031" w:rsidRPr="00C37D2B" w:rsidRDefault="00091031" w:rsidP="00091031">
            <w:pPr>
              <w:pStyle w:val="TAC"/>
              <w:rPr>
                <w:lang w:eastAsia="ja-JP"/>
              </w:rPr>
            </w:pPr>
          </w:p>
        </w:tc>
      </w:tr>
      <w:tr w:rsidR="00091031" w:rsidRPr="00C37D2B" w14:paraId="0DC26AC4" w14:textId="77777777" w:rsidTr="008B05BA">
        <w:tc>
          <w:tcPr>
            <w:tcW w:w="2578" w:type="dxa"/>
          </w:tcPr>
          <w:p w14:paraId="4CA8C9B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024F2902" w14:textId="77777777" w:rsidR="00091031" w:rsidRPr="00C37D2B" w:rsidRDefault="00091031" w:rsidP="00091031">
            <w:pPr>
              <w:pStyle w:val="TAL"/>
              <w:rPr>
                <w:rFonts w:cs="Arial"/>
                <w:lang w:eastAsia="ja-JP"/>
              </w:rPr>
            </w:pPr>
          </w:p>
        </w:tc>
        <w:tc>
          <w:tcPr>
            <w:tcW w:w="1526" w:type="dxa"/>
          </w:tcPr>
          <w:p w14:paraId="31E4D5B1" w14:textId="77777777" w:rsidR="00091031" w:rsidRPr="00C37D2B" w:rsidRDefault="00091031" w:rsidP="00091031">
            <w:pPr>
              <w:pStyle w:val="TAL"/>
              <w:rPr>
                <w:rFonts w:cs="Arial"/>
                <w:i/>
                <w:lang w:eastAsia="ja-JP"/>
              </w:rPr>
            </w:pPr>
          </w:p>
        </w:tc>
        <w:tc>
          <w:tcPr>
            <w:tcW w:w="1260" w:type="dxa"/>
          </w:tcPr>
          <w:p w14:paraId="32E6C856" w14:textId="77777777" w:rsidR="00091031" w:rsidRPr="00C37D2B" w:rsidRDefault="00091031" w:rsidP="00091031">
            <w:pPr>
              <w:pStyle w:val="TAL"/>
              <w:rPr>
                <w:rFonts w:cs="Arial"/>
                <w:lang w:eastAsia="ja-JP"/>
              </w:rPr>
            </w:pPr>
          </w:p>
        </w:tc>
        <w:tc>
          <w:tcPr>
            <w:tcW w:w="1800" w:type="dxa"/>
          </w:tcPr>
          <w:p w14:paraId="5AA05E56"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54FF3F0" w14:textId="77777777" w:rsidR="00091031" w:rsidRPr="00C37D2B" w:rsidRDefault="00091031" w:rsidP="00091031">
            <w:pPr>
              <w:pStyle w:val="TAC"/>
              <w:rPr>
                <w:lang w:eastAsia="ja-JP"/>
              </w:rPr>
            </w:pPr>
          </w:p>
        </w:tc>
        <w:tc>
          <w:tcPr>
            <w:tcW w:w="1137" w:type="dxa"/>
          </w:tcPr>
          <w:p w14:paraId="774E3133" w14:textId="77777777" w:rsidR="00091031" w:rsidRPr="00C37D2B" w:rsidRDefault="00091031" w:rsidP="00091031">
            <w:pPr>
              <w:pStyle w:val="TAC"/>
              <w:rPr>
                <w:lang w:eastAsia="ja-JP"/>
              </w:rPr>
            </w:pPr>
          </w:p>
        </w:tc>
      </w:tr>
      <w:tr w:rsidR="00091031" w:rsidRPr="00C37D2B" w14:paraId="21797791" w14:textId="77777777" w:rsidTr="008B05BA">
        <w:tc>
          <w:tcPr>
            <w:tcW w:w="2578" w:type="dxa"/>
          </w:tcPr>
          <w:p w14:paraId="768690C8" w14:textId="77777777" w:rsidR="00091031" w:rsidRPr="00C37D2B" w:rsidRDefault="00091031" w:rsidP="00091031">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236D2F9C" w14:textId="77777777" w:rsidR="00091031" w:rsidRPr="00C37D2B" w:rsidRDefault="00091031" w:rsidP="00091031">
            <w:pPr>
              <w:pStyle w:val="TAL"/>
              <w:rPr>
                <w:rFonts w:cs="Arial"/>
                <w:lang w:eastAsia="ja-JP"/>
              </w:rPr>
            </w:pPr>
            <w:r w:rsidRPr="00C37D2B">
              <w:rPr>
                <w:lang w:eastAsia="ja-JP"/>
              </w:rPr>
              <w:t>O</w:t>
            </w:r>
          </w:p>
        </w:tc>
        <w:tc>
          <w:tcPr>
            <w:tcW w:w="1526" w:type="dxa"/>
          </w:tcPr>
          <w:p w14:paraId="2EC83D54" w14:textId="77777777" w:rsidR="00091031" w:rsidRPr="00C37D2B" w:rsidRDefault="00091031" w:rsidP="00091031">
            <w:pPr>
              <w:pStyle w:val="TAL"/>
              <w:rPr>
                <w:rFonts w:cs="Arial"/>
                <w:i/>
                <w:lang w:eastAsia="ja-JP"/>
              </w:rPr>
            </w:pPr>
          </w:p>
        </w:tc>
        <w:tc>
          <w:tcPr>
            <w:tcW w:w="1260" w:type="dxa"/>
          </w:tcPr>
          <w:p w14:paraId="52E58832" w14:textId="77777777" w:rsidR="00091031" w:rsidRPr="00C37D2B" w:rsidRDefault="00091031" w:rsidP="00091031">
            <w:pPr>
              <w:pStyle w:val="TAL"/>
              <w:rPr>
                <w:rFonts w:cs="Arial"/>
                <w:lang w:eastAsia="ja-JP"/>
              </w:rPr>
            </w:pPr>
            <w:r w:rsidRPr="00C37D2B">
              <w:rPr>
                <w:lang w:eastAsia="ja-JP"/>
              </w:rPr>
              <w:t>9.2.25</w:t>
            </w:r>
          </w:p>
        </w:tc>
        <w:tc>
          <w:tcPr>
            <w:tcW w:w="1800" w:type="dxa"/>
          </w:tcPr>
          <w:p w14:paraId="4AA6C759" w14:textId="77777777" w:rsidR="00091031" w:rsidRPr="00C37D2B" w:rsidRDefault="00091031" w:rsidP="00091031">
            <w:pPr>
              <w:pStyle w:val="TAL"/>
              <w:rPr>
                <w:rFonts w:cs="Arial"/>
                <w:lang w:eastAsia="zh-CN"/>
              </w:rPr>
            </w:pPr>
          </w:p>
        </w:tc>
        <w:tc>
          <w:tcPr>
            <w:tcW w:w="1080" w:type="dxa"/>
          </w:tcPr>
          <w:p w14:paraId="7B3A6B5C" w14:textId="77777777" w:rsidR="00091031" w:rsidRPr="00C37D2B" w:rsidRDefault="00091031" w:rsidP="00091031">
            <w:pPr>
              <w:pStyle w:val="TAC"/>
              <w:rPr>
                <w:lang w:eastAsia="ja-JP"/>
              </w:rPr>
            </w:pPr>
            <w:r>
              <w:rPr>
                <w:lang w:eastAsia="ja-JP"/>
              </w:rPr>
              <w:t>YES</w:t>
            </w:r>
          </w:p>
        </w:tc>
        <w:tc>
          <w:tcPr>
            <w:tcW w:w="1137" w:type="dxa"/>
          </w:tcPr>
          <w:p w14:paraId="0B3593F3" w14:textId="77777777" w:rsidR="00091031" w:rsidRPr="00C37D2B" w:rsidRDefault="00091031" w:rsidP="00091031">
            <w:pPr>
              <w:pStyle w:val="TAC"/>
              <w:rPr>
                <w:lang w:eastAsia="ja-JP"/>
              </w:rPr>
            </w:pPr>
            <w:r>
              <w:rPr>
                <w:lang w:eastAsia="ja-JP"/>
              </w:rPr>
              <w:t>ignore</w:t>
            </w:r>
          </w:p>
        </w:tc>
      </w:tr>
      <w:tr w:rsidR="00091031" w:rsidRPr="00C37D2B" w14:paraId="49B51D63" w14:textId="77777777" w:rsidTr="008B05BA">
        <w:tc>
          <w:tcPr>
            <w:tcW w:w="2578" w:type="dxa"/>
          </w:tcPr>
          <w:p w14:paraId="4BECC88C" w14:textId="77777777" w:rsidR="00091031" w:rsidRPr="00C37D2B" w:rsidRDefault="00091031" w:rsidP="00091031">
            <w:pPr>
              <w:pStyle w:val="TAL"/>
              <w:ind w:left="142"/>
              <w:rPr>
                <w:rFonts w:cs="Arial"/>
                <w:szCs w:val="18"/>
                <w:lang w:eastAsia="zh-CN"/>
              </w:rPr>
            </w:pPr>
            <w:r w:rsidRPr="00C37D2B">
              <w:rPr>
                <w:lang w:eastAsia="ja-JP"/>
              </w:rPr>
              <w:t>&gt;Additional RRM Policy Index</w:t>
            </w:r>
          </w:p>
        </w:tc>
        <w:tc>
          <w:tcPr>
            <w:tcW w:w="1104" w:type="dxa"/>
          </w:tcPr>
          <w:p w14:paraId="55D678A7" w14:textId="77777777" w:rsidR="00091031" w:rsidRPr="00C37D2B" w:rsidRDefault="00091031" w:rsidP="00091031">
            <w:pPr>
              <w:pStyle w:val="TAL"/>
              <w:rPr>
                <w:lang w:eastAsia="ja-JP"/>
              </w:rPr>
            </w:pPr>
            <w:r w:rsidRPr="00C37D2B">
              <w:t>O</w:t>
            </w:r>
          </w:p>
        </w:tc>
        <w:tc>
          <w:tcPr>
            <w:tcW w:w="1526" w:type="dxa"/>
          </w:tcPr>
          <w:p w14:paraId="1FDF77AF" w14:textId="77777777" w:rsidR="00091031" w:rsidRPr="00C37D2B" w:rsidRDefault="00091031" w:rsidP="00091031">
            <w:pPr>
              <w:pStyle w:val="TAL"/>
              <w:rPr>
                <w:rFonts w:cs="Arial"/>
                <w:i/>
                <w:lang w:eastAsia="ja-JP"/>
              </w:rPr>
            </w:pPr>
          </w:p>
        </w:tc>
        <w:tc>
          <w:tcPr>
            <w:tcW w:w="1260" w:type="dxa"/>
          </w:tcPr>
          <w:p w14:paraId="5AFF4652" w14:textId="77777777" w:rsidR="00091031" w:rsidRPr="00C37D2B" w:rsidRDefault="00091031" w:rsidP="00091031">
            <w:pPr>
              <w:pStyle w:val="TAL"/>
              <w:rPr>
                <w:lang w:eastAsia="ja-JP"/>
              </w:rPr>
            </w:pPr>
            <w:r w:rsidRPr="00C37D2B">
              <w:t>9.2.25a</w:t>
            </w:r>
          </w:p>
        </w:tc>
        <w:tc>
          <w:tcPr>
            <w:tcW w:w="1800" w:type="dxa"/>
          </w:tcPr>
          <w:p w14:paraId="0E399826" w14:textId="77777777" w:rsidR="00091031" w:rsidRPr="00C37D2B" w:rsidRDefault="00091031" w:rsidP="00091031">
            <w:pPr>
              <w:pStyle w:val="TAL"/>
              <w:rPr>
                <w:rFonts w:cs="Arial"/>
                <w:lang w:eastAsia="zh-CN"/>
              </w:rPr>
            </w:pPr>
          </w:p>
        </w:tc>
        <w:tc>
          <w:tcPr>
            <w:tcW w:w="1080" w:type="dxa"/>
          </w:tcPr>
          <w:p w14:paraId="528EB3E8" w14:textId="77777777" w:rsidR="00091031" w:rsidRPr="00C37D2B" w:rsidRDefault="00091031" w:rsidP="00091031">
            <w:pPr>
              <w:pStyle w:val="TAC"/>
              <w:rPr>
                <w:lang w:eastAsia="ja-JP"/>
              </w:rPr>
            </w:pPr>
            <w:r w:rsidRPr="00C37D2B">
              <w:t>YES</w:t>
            </w:r>
          </w:p>
        </w:tc>
        <w:tc>
          <w:tcPr>
            <w:tcW w:w="1137" w:type="dxa"/>
          </w:tcPr>
          <w:p w14:paraId="4798BDC6" w14:textId="77777777" w:rsidR="00091031" w:rsidRPr="00C37D2B" w:rsidRDefault="00091031" w:rsidP="00091031">
            <w:pPr>
              <w:pStyle w:val="TAC"/>
              <w:rPr>
                <w:lang w:eastAsia="ja-JP"/>
              </w:rPr>
            </w:pPr>
            <w:r w:rsidRPr="00C37D2B">
              <w:rPr>
                <w:lang w:eastAsia="zh-CN"/>
              </w:rPr>
              <w:t>ignore</w:t>
            </w:r>
          </w:p>
        </w:tc>
      </w:tr>
      <w:tr w:rsidR="002E2401" w:rsidRPr="00C37D2B" w14:paraId="4637754E" w14:textId="77777777" w:rsidTr="008B05BA">
        <w:trPr>
          <w:ins w:id="405" w:author="Huawei" w:date="2022-01-07T14:35:00Z"/>
        </w:trPr>
        <w:tc>
          <w:tcPr>
            <w:tcW w:w="2578" w:type="dxa"/>
          </w:tcPr>
          <w:p w14:paraId="672495FB" w14:textId="43186F71" w:rsidR="002E2401" w:rsidRPr="00C37D2B" w:rsidRDefault="002E2401" w:rsidP="00B34A8E">
            <w:pPr>
              <w:pStyle w:val="TAL"/>
              <w:ind w:left="142"/>
              <w:rPr>
                <w:ins w:id="406" w:author="Huawei" w:date="2022-01-07T14:35:00Z"/>
                <w:lang w:eastAsia="zh-CN"/>
              </w:rPr>
            </w:pPr>
            <w:ins w:id="407" w:author="Huawei" w:date="2022-01-07T14:35:00Z">
              <w:r>
                <w:rPr>
                  <w:rFonts w:cs="Arial"/>
                  <w:bCs/>
                  <w:lang w:eastAsia="zh-CN"/>
                </w:rPr>
                <w:t>&gt;</w:t>
              </w:r>
              <w:r>
                <w:rPr>
                  <w:rFonts w:cs="Arial" w:hint="eastAsia"/>
                  <w:bCs/>
                  <w:lang w:eastAsia="zh-CN"/>
                </w:rPr>
                <w:t>U</w:t>
              </w:r>
              <w:r>
                <w:rPr>
                  <w:rFonts w:cs="Arial"/>
                  <w:bCs/>
                  <w:lang w:eastAsia="zh-CN"/>
                </w:rPr>
                <w:t xml:space="preserve">E </w:t>
              </w:r>
            </w:ins>
            <w:ins w:id="408" w:author="Huawei" w:date="2022-01-07T14:55:00Z">
              <w:r w:rsidR="00B34A8E">
                <w:rPr>
                  <w:rFonts w:cs="Arial"/>
                  <w:bCs/>
                  <w:lang w:eastAsia="zh-CN"/>
                </w:rPr>
                <w:t>I</w:t>
              </w:r>
            </w:ins>
            <w:ins w:id="409" w:author="Huawei" w:date="2022-01-07T14:35:00Z">
              <w:r w:rsidRPr="006A33F3">
                <w:rPr>
                  <w:rFonts w:cs="Arial"/>
                  <w:bCs/>
                  <w:lang w:eastAsia="zh-CN"/>
                </w:rPr>
                <w:t xml:space="preserve">ntegrity </w:t>
              </w:r>
            </w:ins>
            <w:ins w:id="410" w:author="Huawei" w:date="2022-01-07T14:55:00Z">
              <w:r w:rsidR="00B34A8E">
                <w:rPr>
                  <w:rFonts w:cs="Arial"/>
                  <w:bCs/>
                  <w:lang w:eastAsia="zh-CN"/>
                </w:rPr>
                <w:t>P</w:t>
              </w:r>
            </w:ins>
            <w:ins w:id="411" w:author="Huawei" w:date="2022-01-07T14:35:00Z">
              <w:r w:rsidRPr="006A33F3">
                <w:rPr>
                  <w:rFonts w:cs="Arial"/>
                  <w:bCs/>
                  <w:lang w:eastAsia="zh-CN"/>
                </w:rPr>
                <w:t xml:space="preserve">rotection </w:t>
              </w:r>
            </w:ins>
            <w:ins w:id="412" w:author="Huawei" w:date="2022-01-07T14:55:00Z">
              <w:r w:rsidR="00B34A8E">
                <w:rPr>
                  <w:rFonts w:cs="Arial"/>
                  <w:bCs/>
                  <w:lang w:eastAsia="zh-CN"/>
                </w:rPr>
                <w:t>C</w:t>
              </w:r>
            </w:ins>
            <w:ins w:id="413" w:author="Huawei" w:date="2022-01-07T14:35:00Z">
              <w:r w:rsidRPr="006A33F3">
                <w:rPr>
                  <w:rFonts w:cs="Arial"/>
                  <w:bCs/>
                  <w:lang w:eastAsia="zh-CN"/>
                </w:rPr>
                <w:t>apability</w:t>
              </w:r>
            </w:ins>
            <w:ins w:id="414" w:author="Huawei" w:date="2022-01-07T14:53:00Z">
              <w:r w:rsidR="0086793C">
                <w:rPr>
                  <w:rFonts w:cs="Arial"/>
                  <w:bCs/>
                  <w:lang w:eastAsia="zh-CN"/>
                </w:rPr>
                <w:t xml:space="preserve"> </w:t>
              </w:r>
            </w:ins>
            <w:ins w:id="415" w:author="Huawei" w:date="2022-01-07T14:55:00Z">
              <w:r w:rsidR="00B34A8E">
                <w:rPr>
                  <w:rFonts w:cs="Arial"/>
                  <w:bCs/>
                  <w:lang w:eastAsia="zh-CN"/>
                </w:rPr>
                <w:t>I</w:t>
              </w:r>
            </w:ins>
            <w:ins w:id="416" w:author="Huawei" w:date="2022-01-07T14:53:00Z">
              <w:r w:rsidR="0086793C" w:rsidRPr="0086793C">
                <w:rPr>
                  <w:rFonts w:cs="Arial"/>
                  <w:bCs/>
                  <w:lang w:eastAsia="zh-CN"/>
                </w:rPr>
                <w:t>ndication</w:t>
              </w:r>
            </w:ins>
            <w:ins w:id="417" w:author="Huawei2" w:date="2022-01-23T17:34:00Z">
              <w:r w:rsidR="00EA259E">
                <w:rPr>
                  <w:rFonts w:cs="Arial"/>
                  <w:bCs/>
                  <w:lang w:eastAsia="zh-CN"/>
                </w:rPr>
                <w:t xml:space="preserve"> </w:t>
              </w:r>
              <w:r w:rsidR="00EA259E" w:rsidRPr="006447B6">
                <w:rPr>
                  <w:rFonts w:cs="Arial"/>
                  <w:highlight w:val="yellow"/>
                  <w:lang w:eastAsia="zh-CN"/>
                </w:rPr>
                <w:t>[FFS]</w:t>
              </w:r>
            </w:ins>
          </w:p>
        </w:tc>
        <w:tc>
          <w:tcPr>
            <w:tcW w:w="1104" w:type="dxa"/>
          </w:tcPr>
          <w:p w14:paraId="019AA643" w14:textId="1BDB8D45" w:rsidR="002E2401" w:rsidRPr="00C37D2B" w:rsidRDefault="002E2401" w:rsidP="002E2401">
            <w:pPr>
              <w:pStyle w:val="TAL"/>
              <w:rPr>
                <w:ins w:id="418" w:author="Huawei" w:date="2022-01-07T14:35:00Z"/>
              </w:rPr>
            </w:pPr>
            <w:ins w:id="419" w:author="Huawei" w:date="2022-01-07T14:35:00Z">
              <w:r>
                <w:rPr>
                  <w:rFonts w:cs="Arial" w:hint="eastAsia"/>
                  <w:lang w:eastAsia="zh-CN"/>
                </w:rPr>
                <w:t>O</w:t>
              </w:r>
            </w:ins>
          </w:p>
        </w:tc>
        <w:tc>
          <w:tcPr>
            <w:tcW w:w="1526" w:type="dxa"/>
          </w:tcPr>
          <w:p w14:paraId="24E91748" w14:textId="77777777" w:rsidR="002E2401" w:rsidRPr="00C37D2B" w:rsidRDefault="002E2401" w:rsidP="002E2401">
            <w:pPr>
              <w:pStyle w:val="TAL"/>
              <w:rPr>
                <w:ins w:id="420" w:author="Huawei" w:date="2022-01-07T14:35:00Z"/>
                <w:rFonts w:cs="Arial"/>
                <w:i/>
                <w:lang w:eastAsia="ja-JP"/>
              </w:rPr>
            </w:pPr>
          </w:p>
        </w:tc>
        <w:tc>
          <w:tcPr>
            <w:tcW w:w="1260" w:type="dxa"/>
          </w:tcPr>
          <w:p w14:paraId="1D2EEED0" w14:textId="3C85DA03" w:rsidR="002E2401" w:rsidRPr="00C37D2B" w:rsidRDefault="002E2401" w:rsidP="002E2401">
            <w:pPr>
              <w:pStyle w:val="TAL"/>
              <w:rPr>
                <w:ins w:id="421" w:author="Huawei" w:date="2022-01-07T14:35:00Z"/>
              </w:rPr>
            </w:pPr>
            <w:ins w:id="422" w:author="Huawei" w:date="2022-01-07T14:35:00Z">
              <w:r>
                <w:rPr>
                  <w:rFonts w:cs="Arial" w:hint="eastAsia"/>
                  <w:lang w:eastAsia="zh-CN"/>
                </w:rPr>
                <w:t>9</w:t>
              </w:r>
              <w:r>
                <w:rPr>
                  <w:rFonts w:cs="Arial"/>
                  <w:lang w:eastAsia="zh-CN"/>
                </w:rPr>
                <w:t>.2.</w:t>
              </w:r>
            </w:ins>
            <w:ins w:id="423" w:author="Huawei" w:date="2022-01-07T14:37:00Z">
              <w:r w:rsidR="00A70F97">
                <w:rPr>
                  <w:rFonts w:cs="Arial"/>
                  <w:lang w:eastAsia="zh-CN"/>
                </w:rPr>
                <w:t>aa</w:t>
              </w:r>
            </w:ins>
          </w:p>
        </w:tc>
        <w:tc>
          <w:tcPr>
            <w:tcW w:w="1800" w:type="dxa"/>
          </w:tcPr>
          <w:p w14:paraId="2C8C75BF" w14:textId="77777777" w:rsidR="002E2401" w:rsidRPr="00C37D2B" w:rsidRDefault="002E2401" w:rsidP="002E2401">
            <w:pPr>
              <w:pStyle w:val="TAL"/>
              <w:rPr>
                <w:ins w:id="424" w:author="Huawei" w:date="2022-01-07T14:35:00Z"/>
                <w:rFonts w:cs="Arial"/>
                <w:lang w:eastAsia="zh-CN"/>
              </w:rPr>
            </w:pPr>
          </w:p>
        </w:tc>
        <w:tc>
          <w:tcPr>
            <w:tcW w:w="1080" w:type="dxa"/>
          </w:tcPr>
          <w:p w14:paraId="238DE9DB" w14:textId="083A7461" w:rsidR="002E2401" w:rsidRPr="00C37D2B" w:rsidRDefault="002E2401" w:rsidP="002E2401">
            <w:pPr>
              <w:pStyle w:val="TAC"/>
              <w:rPr>
                <w:ins w:id="425" w:author="Huawei" w:date="2022-01-07T14:35:00Z"/>
              </w:rPr>
            </w:pPr>
            <w:ins w:id="426" w:author="Huawei" w:date="2022-01-07T14:35:00Z">
              <w:r>
                <w:rPr>
                  <w:rFonts w:hint="eastAsia"/>
                  <w:lang w:eastAsia="zh-CN"/>
                </w:rPr>
                <w:t>Y</w:t>
              </w:r>
              <w:r>
                <w:rPr>
                  <w:lang w:eastAsia="zh-CN"/>
                </w:rPr>
                <w:t>ES</w:t>
              </w:r>
            </w:ins>
          </w:p>
        </w:tc>
        <w:tc>
          <w:tcPr>
            <w:tcW w:w="1137" w:type="dxa"/>
          </w:tcPr>
          <w:p w14:paraId="16514101" w14:textId="77D82926" w:rsidR="002E2401" w:rsidRPr="00C37D2B" w:rsidRDefault="00080AA4" w:rsidP="002E2401">
            <w:pPr>
              <w:pStyle w:val="TAC"/>
              <w:rPr>
                <w:ins w:id="427" w:author="Huawei" w:date="2022-01-07T14:35:00Z"/>
                <w:lang w:eastAsia="zh-CN"/>
              </w:rPr>
            </w:pPr>
            <w:ins w:id="428" w:author="Huawei" w:date="2022-01-07T14:35:00Z">
              <w:r>
                <w:rPr>
                  <w:rFonts w:hint="eastAsia"/>
                  <w:lang w:eastAsia="zh-CN"/>
                </w:rPr>
                <w:t>i</w:t>
              </w:r>
              <w:r>
                <w:rPr>
                  <w:lang w:eastAsia="zh-CN"/>
                </w:rPr>
                <w:t>gnore</w:t>
              </w:r>
            </w:ins>
          </w:p>
        </w:tc>
      </w:tr>
      <w:tr w:rsidR="002E2401" w:rsidRPr="00C37D2B" w14:paraId="31C02539" w14:textId="77777777" w:rsidTr="008B05BA">
        <w:tc>
          <w:tcPr>
            <w:tcW w:w="2578" w:type="dxa"/>
          </w:tcPr>
          <w:p w14:paraId="44352B3E" w14:textId="77777777" w:rsidR="002E2401" w:rsidRPr="00C37D2B" w:rsidRDefault="002E2401" w:rsidP="002E2401">
            <w:pPr>
              <w:pStyle w:val="TAL"/>
              <w:rPr>
                <w:rFonts w:eastAsia="Calibri Light" w:cs="Arial"/>
                <w:bCs/>
                <w:lang w:eastAsia="zh-CN"/>
              </w:rPr>
            </w:pPr>
            <w:r w:rsidRPr="00C37D2B">
              <w:rPr>
                <w:rFonts w:cs="Arial"/>
                <w:lang w:eastAsia="zh-CN"/>
              </w:rPr>
              <w:t>MeNB to SgNB Container</w:t>
            </w:r>
          </w:p>
        </w:tc>
        <w:tc>
          <w:tcPr>
            <w:tcW w:w="1104" w:type="dxa"/>
          </w:tcPr>
          <w:p w14:paraId="46C8BFEA" w14:textId="77777777" w:rsidR="002E2401" w:rsidRPr="00C37D2B" w:rsidRDefault="002E2401" w:rsidP="002E2401">
            <w:pPr>
              <w:pStyle w:val="TAL"/>
              <w:rPr>
                <w:rFonts w:cs="Arial"/>
                <w:lang w:eastAsia="ja-JP"/>
              </w:rPr>
            </w:pPr>
            <w:r w:rsidRPr="00C37D2B">
              <w:rPr>
                <w:rFonts w:cs="Arial"/>
                <w:lang w:eastAsia="ja-JP"/>
              </w:rPr>
              <w:t>O</w:t>
            </w:r>
          </w:p>
        </w:tc>
        <w:tc>
          <w:tcPr>
            <w:tcW w:w="1526" w:type="dxa"/>
          </w:tcPr>
          <w:p w14:paraId="1E775E69" w14:textId="77777777" w:rsidR="002E2401" w:rsidRPr="00C37D2B" w:rsidRDefault="002E2401" w:rsidP="002E2401">
            <w:pPr>
              <w:pStyle w:val="TAL"/>
              <w:rPr>
                <w:rFonts w:cs="Arial"/>
                <w:i/>
                <w:lang w:eastAsia="ja-JP"/>
              </w:rPr>
            </w:pPr>
          </w:p>
        </w:tc>
        <w:tc>
          <w:tcPr>
            <w:tcW w:w="1260" w:type="dxa"/>
          </w:tcPr>
          <w:p w14:paraId="646D92EC" w14:textId="77777777" w:rsidR="002E2401" w:rsidRPr="00C37D2B" w:rsidRDefault="002E2401" w:rsidP="002E2401">
            <w:pPr>
              <w:pStyle w:val="TAL"/>
              <w:rPr>
                <w:rFonts w:cs="Arial"/>
                <w:lang w:eastAsia="ja-JP"/>
              </w:rPr>
            </w:pPr>
            <w:r w:rsidRPr="00C37D2B">
              <w:rPr>
                <w:rFonts w:cs="Arial"/>
                <w:snapToGrid w:val="0"/>
                <w:lang w:eastAsia="ja-JP"/>
              </w:rPr>
              <w:t>OCTET STRING</w:t>
            </w:r>
          </w:p>
        </w:tc>
        <w:tc>
          <w:tcPr>
            <w:tcW w:w="1800" w:type="dxa"/>
          </w:tcPr>
          <w:p w14:paraId="5AAA4B17" w14:textId="77777777" w:rsidR="002E2401" w:rsidRPr="00C37D2B" w:rsidRDefault="002E2401" w:rsidP="002E2401">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520F85A6" w14:textId="77777777" w:rsidR="002E2401" w:rsidRPr="00C37D2B" w:rsidRDefault="002E2401" w:rsidP="002E2401">
            <w:pPr>
              <w:pStyle w:val="TAC"/>
              <w:rPr>
                <w:bCs/>
                <w:lang w:eastAsia="zh-CN"/>
              </w:rPr>
            </w:pPr>
            <w:r w:rsidRPr="00C37D2B">
              <w:rPr>
                <w:bCs/>
                <w:lang w:eastAsia="zh-CN"/>
              </w:rPr>
              <w:t>YES</w:t>
            </w:r>
          </w:p>
        </w:tc>
        <w:tc>
          <w:tcPr>
            <w:tcW w:w="1137" w:type="dxa"/>
          </w:tcPr>
          <w:p w14:paraId="38871868" w14:textId="77777777" w:rsidR="002E2401" w:rsidRPr="00C37D2B" w:rsidRDefault="002E2401" w:rsidP="002E2401">
            <w:pPr>
              <w:pStyle w:val="TAC"/>
              <w:rPr>
                <w:lang w:eastAsia="zh-CN"/>
              </w:rPr>
            </w:pPr>
            <w:r w:rsidRPr="00C37D2B">
              <w:rPr>
                <w:lang w:eastAsia="zh-CN"/>
              </w:rPr>
              <w:t>reject</w:t>
            </w:r>
          </w:p>
        </w:tc>
      </w:tr>
      <w:tr w:rsidR="002E2401" w:rsidRPr="00C37D2B" w14:paraId="67138619" w14:textId="77777777" w:rsidTr="008B05BA">
        <w:tc>
          <w:tcPr>
            <w:tcW w:w="2578" w:type="dxa"/>
            <w:tcBorders>
              <w:top w:val="single" w:sz="4" w:space="0" w:color="auto"/>
              <w:left w:val="single" w:sz="4" w:space="0" w:color="auto"/>
              <w:bottom w:val="single" w:sz="4" w:space="0" w:color="auto"/>
              <w:right w:val="single" w:sz="4" w:space="0" w:color="auto"/>
            </w:tcBorders>
          </w:tcPr>
          <w:p w14:paraId="3360D493" w14:textId="77777777" w:rsidR="002E2401" w:rsidRPr="00C37D2B" w:rsidRDefault="002E2401" w:rsidP="002E2401">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24C7CF37" w14:textId="77777777" w:rsidR="002E2401" w:rsidRPr="00C37D2B" w:rsidRDefault="002E2401" w:rsidP="002E240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653338" w14:textId="77777777" w:rsidR="002E2401" w:rsidRPr="00C37D2B" w:rsidRDefault="002E2401" w:rsidP="002E240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6AB4B2" w14:textId="77777777" w:rsidR="002E2401" w:rsidRPr="00C37D2B" w:rsidRDefault="002E2401" w:rsidP="002E2401">
            <w:pPr>
              <w:pStyle w:val="TAL"/>
              <w:rPr>
                <w:rFonts w:cs="Arial"/>
                <w:snapToGrid w:val="0"/>
                <w:lang w:eastAsia="ja-JP"/>
              </w:rPr>
            </w:pPr>
            <w:r w:rsidRPr="00C37D2B">
              <w:rPr>
                <w:rFonts w:cs="Arial"/>
                <w:snapToGrid w:val="0"/>
                <w:lang w:eastAsia="ja-JP"/>
              </w:rPr>
              <w:t>Extended eNB UE X2AP ID</w:t>
            </w:r>
          </w:p>
          <w:p w14:paraId="49A30A33" w14:textId="77777777" w:rsidR="002E2401" w:rsidRPr="00C37D2B" w:rsidRDefault="002E2401" w:rsidP="002E240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ECB11D5" w14:textId="77777777" w:rsidR="002E2401" w:rsidRPr="00C37D2B" w:rsidRDefault="002E2401" w:rsidP="002E240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1F77E0E9" w14:textId="77777777" w:rsidR="002E2401" w:rsidRPr="00C37D2B" w:rsidRDefault="002E2401" w:rsidP="002E240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C1DE4" w14:textId="77777777" w:rsidR="002E2401" w:rsidRPr="00C37D2B" w:rsidRDefault="002E2401" w:rsidP="002E2401">
            <w:pPr>
              <w:pStyle w:val="TAC"/>
              <w:rPr>
                <w:lang w:eastAsia="ja-JP"/>
              </w:rPr>
            </w:pPr>
            <w:r w:rsidRPr="00C37D2B">
              <w:rPr>
                <w:lang w:eastAsia="ja-JP"/>
              </w:rPr>
              <w:t>reject</w:t>
            </w:r>
          </w:p>
        </w:tc>
      </w:tr>
      <w:tr w:rsidR="002E2401" w:rsidRPr="00C37D2B" w14:paraId="19AB7B77" w14:textId="77777777" w:rsidTr="008B05BA">
        <w:tc>
          <w:tcPr>
            <w:tcW w:w="2578" w:type="dxa"/>
            <w:tcBorders>
              <w:top w:val="single" w:sz="4" w:space="0" w:color="auto"/>
              <w:left w:val="single" w:sz="4" w:space="0" w:color="auto"/>
              <w:bottom w:val="single" w:sz="4" w:space="0" w:color="auto"/>
              <w:right w:val="single" w:sz="4" w:space="0" w:color="auto"/>
            </w:tcBorders>
          </w:tcPr>
          <w:p w14:paraId="730C57DA" w14:textId="77777777" w:rsidR="002E2401" w:rsidRPr="00C37D2B" w:rsidRDefault="002E2401" w:rsidP="002E2401">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B93402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B11F377"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B5CC0A" w14:textId="77777777" w:rsidR="002E2401" w:rsidRPr="00C37D2B" w:rsidRDefault="002E2401" w:rsidP="002E2401">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4B614AC3" w14:textId="77777777" w:rsidR="002E2401" w:rsidRPr="00C37D2B" w:rsidRDefault="002E2401" w:rsidP="002E2401">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E7DFE58" w14:textId="77777777" w:rsidR="002E2401" w:rsidRPr="00C37D2B" w:rsidRDefault="002E2401" w:rsidP="002E2401">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2935832" w14:textId="77777777" w:rsidR="002E2401" w:rsidRPr="00C37D2B" w:rsidRDefault="002E2401" w:rsidP="002E2401">
            <w:pPr>
              <w:pStyle w:val="TAC"/>
              <w:rPr>
                <w:lang w:eastAsia="zh-CN"/>
              </w:rPr>
            </w:pPr>
            <w:r w:rsidRPr="00C37D2B">
              <w:rPr>
                <w:lang w:eastAsia="ja-JP"/>
              </w:rPr>
              <w:t>ignore</w:t>
            </w:r>
          </w:p>
        </w:tc>
      </w:tr>
      <w:tr w:rsidR="002E2401" w:rsidRPr="00C37D2B" w14:paraId="0B2A3CB8" w14:textId="77777777" w:rsidTr="008B05BA">
        <w:tc>
          <w:tcPr>
            <w:tcW w:w="2578" w:type="dxa"/>
            <w:tcBorders>
              <w:top w:val="single" w:sz="4" w:space="0" w:color="auto"/>
              <w:left w:val="single" w:sz="4" w:space="0" w:color="auto"/>
              <w:bottom w:val="single" w:sz="4" w:space="0" w:color="auto"/>
              <w:right w:val="single" w:sz="4" w:space="0" w:color="auto"/>
            </w:tcBorders>
          </w:tcPr>
          <w:p w14:paraId="62AC3D19" w14:textId="77777777" w:rsidR="002E2401" w:rsidRPr="00C37D2B" w:rsidRDefault="002E2401" w:rsidP="002E2401">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04B0E31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105B31E"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B548BD"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1FB42F0A" w14:textId="77777777" w:rsidR="002E2401" w:rsidRPr="00C37D2B" w:rsidRDefault="002E2401" w:rsidP="002E2401">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E7D44D5"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6C6940C" w14:textId="77777777" w:rsidR="002E2401" w:rsidRPr="00C37D2B" w:rsidRDefault="002E2401" w:rsidP="002E2401">
            <w:pPr>
              <w:pStyle w:val="TAC"/>
              <w:rPr>
                <w:lang w:eastAsia="ja-JP"/>
              </w:rPr>
            </w:pPr>
            <w:r w:rsidRPr="00C37D2B">
              <w:rPr>
                <w:lang w:eastAsia="ja-JP"/>
              </w:rPr>
              <w:t>ignore</w:t>
            </w:r>
          </w:p>
        </w:tc>
      </w:tr>
      <w:tr w:rsidR="002E2401" w:rsidRPr="00C37D2B" w14:paraId="22953D08" w14:textId="77777777" w:rsidTr="008B05BA">
        <w:tc>
          <w:tcPr>
            <w:tcW w:w="2578" w:type="dxa"/>
            <w:tcBorders>
              <w:top w:val="single" w:sz="4" w:space="0" w:color="auto"/>
              <w:left w:val="single" w:sz="4" w:space="0" w:color="auto"/>
              <w:bottom w:val="single" w:sz="4" w:space="0" w:color="auto"/>
              <w:right w:val="single" w:sz="4" w:space="0" w:color="auto"/>
            </w:tcBorders>
          </w:tcPr>
          <w:p w14:paraId="6E6826B3" w14:textId="77777777" w:rsidR="002E2401" w:rsidRPr="00C37D2B" w:rsidRDefault="002E2401" w:rsidP="002E2401">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2CA18249"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B0FFBAB"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369E19"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D5BE9CB" w14:textId="77777777" w:rsidR="002E2401" w:rsidRPr="00C37D2B" w:rsidRDefault="002E2401" w:rsidP="002E2401">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3A24D9E0"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C74B01" w14:textId="77777777" w:rsidR="002E2401" w:rsidRPr="00C37D2B" w:rsidRDefault="002E2401" w:rsidP="002E2401">
            <w:pPr>
              <w:pStyle w:val="TAC"/>
              <w:rPr>
                <w:lang w:eastAsia="ja-JP"/>
              </w:rPr>
            </w:pPr>
            <w:r w:rsidRPr="00C37D2B">
              <w:rPr>
                <w:lang w:eastAsia="ja-JP"/>
              </w:rPr>
              <w:t>ignore</w:t>
            </w:r>
          </w:p>
        </w:tc>
      </w:tr>
      <w:tr w:rsidR="002E2401" w:rsidRPr="00C37D2B" w14:paraId="1DC95BFE" w14:textId="77777777" w:rsidTr="008B05BA">
        <w:tc>
          <w:tcPr>
            <w:tcW w:w="2578" w:type="dxa"/>
            <w:tcBorders>
              <w:top w:val="single" w:sz="4" w:space="0" w:color="auto"/>
              <w:left w:val="single" w:sz="4" w:space="0" w:color="auto"/>
              <w:bottom w:val="single" w:sz="4" w:space="0" w:color="auto"/>
              <w:right w:val="single" w:sz="4" w:space="0" w:color="auto"/>
            </w:tcBorders>
          </w:tcPr>
          <w:p w14:paraId="52532350" w14:textId="77777777" w:rsidR="002E2401" w:rsidRPr="00C37D2B" w:rsidRDefault="002E2401" w:rsidP="002E2401">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A7E91DF"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4AF01BC"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E26E74" w14:textId="77777777" w:rsidR="002E2401" w:rsidRPr="00C37D2B" w:rsidRDefault="002E2401" w:rsidP="002E2401">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71B413DB" w14:textId="77777777" w:rsidR="002E2401" w:rsidRPr="00C37D2B" w:rsidRDefault="002E2401" w:rsidP="002E240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6AAFD9"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BE8D1E7" w14:textId="77777777" w:rsidR="002E2401" w:rsidRPr="00C37D2B" w:rsidRDefault="002E2401" w:rsidP="002E2401">
            <w:pPr>
              <w:pStyle w:val="TAC"/>
              <w:rPr>
                <w:lang w:eastAsia="ja-JP"/>
              </w:rPr>
            </w:pPr>
            <w:r w:rsidRPr="00C37D2B">
              <w:rPr>
                <w:rFonts w:eastAsia="MS Mincho"/>
                <w:lang w:eastAsia="ja-JP"/>
              </w:rPr>
              <w:t>ignore</w:t>
            </w:r>
          </w:p>
        </w:tc>
      </w:tr>
      <w:tr w:rsidR="002E2401" w:rsidRPr="00C37D2B" w14:paraId="00578354" w14:textId="77777777" w:rsidTr="008B05BA">
        <w:tc>
          <w:tcPr>
            <w:tcW w:w="2578" w:type="dxa"/>
            <w:tcBorders>
              <w:top w:val="single" w:sz="4" w:space="0" w:color="auto"/>
              <w:left w:val="single" w:sz="4" w:space="0" w:color="auto"/>
              <w:bottom w:val="single" w:sz="4" w:space="0" w:color="auto"/>
              <w:right w:val="single" w:sz="4" w:space="0" w:color="auto"/>
            </w:tcBorders>
          </w:tcPr>
          <w:p w14:paraId="50DAE747" w14:textId="77777777" w:rsidR="002E2401" w:rsidRPr="00C37D2B" w:rsidRDefault="002E2401" w:rsidP="002E2401">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78E77DF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D91BA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0730FC" w14:textId="77777777" w:rsidR="002E2401" w:rsidRPr="00C37D2B" w:rsidRDefault="002E2401" w:rsidP="002E2401">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7DEF006B" w14:textId="77777777" w:rsidR="002E2401" w:rsidRPr="00C37D2B" w:rsidRDefault="002E2401" w:rsidP="002E2401">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54F01702"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9AF9799" w14:textId="77777777" w:rsidR="002E2401" w:rsidRPr="00C37D2B" w:rsidRDefault="002E2401" w:rsidP="002E2401">
            <w:pPr>
              <w:pStyle w:val="TAC"/>
              <w:rPr>
                <w:lang w:eastAsia="ja-JP"/>
              </w:rPr>
            </w:pPr>
            <w:r w:rsidRPr="00C37D2B">
              <w:rPr>
                <w:lang w:eastAsia="ja-JP"/>
              </w:rPr>
              <w:t>ignore</w:t>
            </w:r>
          </w:p>
        </w:tc>
      </w:tr>
      <w:tr w:rsidR="002E2401" w:rsidRPr="00C37D2B" w14:paraId="673C67C5" w14:textId="77777777" w:rsidTr="008B05BA">
        <w:tc>
          <w:tcPr>
            <w:tcW w:w="2578" w:type="dxa"/>
            <w:tcBorders>
              <w:top w:val="single" w:sz="4" w:space="0" w:color="auto"/>
              <w:left w:val="single" w:sz="4" w:space="0" w:color="auto"/>
              <w:bottom w:val="single" w:sz="4" w:space="0" w:color="auto"/>
              <w:right w:val="single" w:sz="4" w:space="0" w:color="auto"/>
            </w:tcBorders>
          </w:tcPr>
          <w:p w14:paraId="3855F094" w14:textId="77777777" w:rsidR="002E2401" w:rsidRPr="00C37D2B" w:rsidRDefault="002E2401" w:rsidP="002E2401">
            <w:pPr>
              <w:pStyle w:val="TAL"/>
              <w:rPr>
                <w:lang w:eastAsia="ja-JP"/>
              </w:rPr>
            </w:pPr>
            <w:r w:rsidRPr="00C37D2B">
              <w:rPr>
                <w:lang w:eastAsia="ja-JP"/>
              </w:rPr>
              <w:lastRenderedPageBreak/>
              <w:t>MeNB Cell ID</w:t>
            </w:r>
          </w:p>
        </w:tc>
        <w:tc>
          <w:tcPr>
            <w:tcW w:w="1104" w:type="dxa"/>
            <w:tcBorders>
              <w:top w:val="single" w:sz="4" w:space="0" w:color="auto"/>
              <w:left w:val="single" w:sz="4" w:space="0" w:color="auto"/>
              <w:bottom w:val="single" w:sz="4" w:space="0" w:color="auto"/>
              <w:right w:val="single" w:sz="4" w:space="0" w:color="auto"/>
            </w:tcBorders>
          </w:tcPr>
          <w:p w14:paraId="53FB270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515D1F2"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12421E9" w14:textId="77777777" w:rsidR="002E2401" w:rsidRPr="00C37D2B" w:rsidRDefault="002E2401" w:rsidP="002E2401">
            <w:pPr>
              <w:pStyle w:val="TAL"/>
            </w:pPr>
            <w:r w:rsidRPr="00C37D2B">
              <w:t>ECGI</w:t>
            </w:r>
          </w:p>
          <w:p w14:paraId="323597D3" w14:textId="77777777" w:rsidR="002E2401" w:rsidRPr="00C37D2B" w:rsidRDefault="002E2401" w:rsidP="002E2401">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4D0E4BA0" w14:textId="77777777" w:rsidR="002E2401" w:rsidRPr="00C37D2B" w:rsidRDefault="002E2401" w:rsidP="002E2401">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8780806"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FD8B248" w14:textId="77777777" w:rsidR="002E2401" w:rsidRPr="00C37D2B" w:rsidRDefault="002E2401" w:rsidP="002E2401">
            <w:pPr>
              <w:pStyle w:val="TAC"/>
              <w:rPr>
                <w:lang w:eastAsia="ja-JP"/>
              </w:rPr>
            </w:pPr>
            <w:r w:rsidRPr="00C37D2B">
              <w:rPr>
                <w:lang w:eastAsia="ja-JP"/>
              </w:rPr>
              <w:t>ignore</w:t>
            </w:r>
          </w:p>
        </w:tc>
      </w:tr>
      <w:tr w:rsidR="002E2401" w:rsidRPr="00C37D2B" w14:paraId="4352712C" w14:textId="77777777" w:rsidTr="008B05BA">
        <w:tc>
          <w:tcPr>
            <w:tcW w:w="2578" w:type="dxa"/>
            <w:tcBorders>
              <w:top w:val="single" w:sz="4" w:space="0" w:color="auto"/>
              <w:left w:val="single" w:sz="4" w:space="0" w:color="auto"/>
              <w:bottom w:val="single" w:sz="4" w:space="0" w:color="auto"/>
              <w:right w:val="single" w:sz="4" w:space="0" w:color="auto"/>
            </w:tcBorders>
          </w:tcPr>
          <w:p w14:paraId="1365D4E6" w14:textId="77777777" w:rsidR="002E2401" w:rsidRPr="00C37D2B" w:rsidRDefault="002E2401" w:rsidP="002E2401">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4A53759" w14:textId="77777777" w:rsidR="002E2401" w:rsidRPr="00C37D2B" w:rsidRDefault="002E2401" w:rsidP="002E2401">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1149293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EBF4C05" w14:textId="77777777" w:rsidR="002E2401" w:rsidRPr="00C37D2B" w:rsidRDefault="002E2401" w:rsidP="002E2401">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BD42D43" w14:textId="77777777" w:rsidR="002E2401" w:rsidRPr="00C37D2B" w:rsidRDefault="002E2401" w:rsidP="002E2401">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5D94E31" w14:textId="77777777" w:rsidR="002E2401" w:rsidRPr="00C37D2B" w:rsidRDefault="002E2401" w:rsidP="002E2401">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1C996207" w14:textId="77777777" w:rsidR="002E2401" w:rsidRPr="00C37D2B" w:rsidRDefault="002E2401" w:rsidP="002E2401">
            <w:pPr>
              <w:pStyle w:val="TAC"/>
              <w:rPr>
                <w:lang w:eastAsia="ja-JP"/>
              </w:rPr>
            </w:pPr>
            <w:r w:rsidRPr="00C37D2B">
              <w:rPr>
                <w:lang w:eastAsia="ja-JP"/>
              </w:rPr>
              <w:t>ignore</w:t>
            </w:r>
          </w:p>
        </w:tc>
      </w:tr>
      <w:tr w:rsidR="002E2401" w:rsidRPr="00C37D2B" w14:paraId="7DEE7A10" w14:textId="77777777" w:rsidTr="008B05BA">
        <w:tc>
          <w:tcPr>
            <w:tcW w:w="2578" w:type="dxa"/>
            <w:tcBorders>
              <w:top w:val="single" w:sz="4" w:space="0" w:color="auto"/>
              <w:left w:val="single" w:sz="4" w:space="0" w:color="auto"/>
              <w:bottom w:val="single" w:sz="4" w:space="0" w:color="auto"/>
              <w:right w:val="single" w:sz="4" w:space="0" w:color="auto"/>
            </w:tcBorders>
          </w:tcPr>
          <w:p w14:paraId="4CCC7B87" w14:textId="77777777" w:rsidR="002E2401" w:rsidRPr="00C37D2B" w:rsidRDefault="002E2401" w:rsidP="002E2401">
            <w:pPr>
              <w:pStyle w:val="TAL"/>
              <w:rPr>
                <w:rFonts w:cs="Arial"/>
                <w:szCs w:val="18"/>
              </w:rPr>
            </w:pPr>
            <w:r w:rsidRPr="00C37D2B">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5BABBC03" w14:textId="77777777" w:rsidR="002E2401" w:rsidRPr="00C37D2B" w:rsidRDefault="002E2401" w:rsidP="002E2401">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658B45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0BC4CC" w14:textId="77777777" w:rsidR="002E2401" w:rsidRPr="00C37D2B" w:rsidRDefault="002E2401" w:rsidP="002E2401">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0289B9BA" w14:textId="77777777" w:rsidR="002E2401" w:rsidRPr="00C37D2B" w:rsidRDefault="002E2401" w:rsidP="002E2401">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8A6D288" w14:textId="77777777" w:rsidR="002E2401" w:rsidRPr="00C37D2B" w:rsidRDefault="002E2401" w:rsidP="002E2401">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E7B3EE" w14:textId="77777777" w:rsidR="002E2401" w:rsidRPr="00C37D2B" w:rsidRDefault="002E2401" w:rsidP="002E2401">
            <w:pPr>
              <w:pStyle w:val="TAC"/>
              <w:rPr>
                <w:rFonts w:cs="Arial"/>
                <w:szCs w:val="18"/>
              </w:rPr>
            </w:pPr>
            <w:r w:rsidRPr="00C37D2B">
              <w:rPr>
                <w:lang w:eastAsia="ja-JP"/>
              </w:rPr>
              <w:t>ignore</w:t>
            </w:r>
          </w:p>
        </w:tc>
      </w:tr>
      <w:tr w:rsidR="002E2401" w:rsidRPr="00C37D2B" w14:paraId="43E7E280" w14:textId="77777777" w:rsidTr="008B05BA">
        <w:tc>
          <w:tcPr>
            <w:tcW w:w="2578" w:type="dxa"/>
            <w:tcBorders>
              <w:top w:val="single" w:sz="4" w:space="0" w:color="auto"/>
              <w:left w:val="single" w:sz="4" w:space="0" w:color="auto"/>
              <w:bottom w:val="single" w:sz="4" w:space="0" w:color="auto"/>
              <w:right w:val="single" w:sz="4" w:space="0" w:color="auto"/>
            </w:tcBorders>
          </w:tcPr>
          <w:p w14:paraId="40CDB864" w14:textId="77777777" w:rsidR="002E2401" w:rsidRPr="00C37D2B" w:rsidRDefault="002E2401" w:rsidP="002E2401">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2F27A27B" w14:textId="77777777" w:rsidR="002E2401" w:rsidRPr="00C37D2B" w:rsidRDefault="002E2401" w:rsidP="002E2401">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E910D78"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DBE84B1" w14:textId="77777777" w:rsidR="002E2401" w:rsidRPr="00C37D2B" w:rsidRDefault="002E2401" w:rsidP="002E2401">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50F55ACF"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6FA98F3D" w14:textId="77777777" w:rsidR="002E2401" w:rsidRPr="00C37D2B" w:rsidRDefault="002E2401" w:rsidP="002E2401">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6E90168" w14:textId="77777777" w:rsidR="002E2401" w:rsidRPr="00C37D2B" w:rsidRDefault="002E2401" w:rsidP="002E2401">
            <w:pPr>
              <w:pStyle w:val="TAC"/>
              <w:rPr>
                <w:lang w:eastAsia="ja-JP"/>
              </w:rPr>
            </w:pPr>
            <w:r>
              <w:rPr>
                <w:lang w:eastAsia="zh-CN"/>
              </w:rPr>
              <w:t>ignore</w:t>
            </w:r>
          </w:p>
        </w:tc>
      </w:tr>
      <w:tr w:rsidR="002E2401" w:rsidRPr="00C37D2B" w14:paraId="65B89941" w14:textId="77777777" w:rsidTr="008B05BA">
        <w:tc>
          <w:tcPr>
            <w:tcW w:w="2578" w:type="dxa"/>
            <w:tcBorders>
              <w:top w:val="single" w:sz="4" w:space="0" w:color="auto"/>
              <w:left w:val="single" w:sz="4" w:space="0" w:color="auto"/>
              <w:bottom w:val="single" w:sz="4" w:space="0" w:color="auto"/>
              <w:right w:val="single" w:sz="4" w:space="0" w:color="auto"/>
            </w:tcBorders>
          </w:tcPr>
          <w:p w14:paraId="31E91BAC" w14:textId="77777777" w:rsidR="002E2401" w:rsidRDefault="002E2401" w:rsidP="002E2401">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56D760C9" w14:textId="77777777" w:rsidR="002E2401" w:rsidRDefault="002E2401" w:rsidP="002E2401">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1FA8EDE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EBBFD41" w14:textId="77777777" w:rsidR="002E2401" w:rsidRDefault="002E2401" w:rsidP="002E2401">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7CEF78E2"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09FD60E1" w14:textId="77777777" w:rsidR="002E2401" w:rsidRDefault="002E2401" w:rsidP="002E2401">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587A4512" w14:textId="77777777" w:rsidR="002E2401" w:rsidRDefault="002E2401" w:rsidP="002E2401">
            <w:pPr>
              <w:pStyle w:val="TAC"/>
              <w:rPr>
                <w:lang w:eastAsia="zh-CN"/>
              </w:rPr>
            </w:pPr>
            <w:r>
              <w:rPr>
                <w:rFonts w:hint="eastAsia"/>
                <w:lang w:eastAsia="ja-JP"/>
              </w:rPr>
              <w:t>r</w:t>
            </w:r>
            <w:r>
              <w:rPr>
                <w:lang w:eastAsia="ja-JP"/>
              </w:rPr>
              <w:t>eject</w:t>
            </w:r>
          </w:p>
        </w:tc>
      </w:tr>
    </w:tbl>
    <w:p w14:paraId="75DC4B05" w14:textId="77777777" w:rsidR="001717EC" w:rsidRPr="00C37D2B" w:rsidRDefault="001717EC" w:rsidP="001717E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B764C55" w14:textId="77777777" w:rsidTr="008B05BA">
        <w:tc>
          <w:tcPr>
            <w:tcW w:w="3686" w:type="dxa"/>
          </w:tcPr>
          <w:p w14:paraId="1F36FB0D" w14:textId="77777777" w:rsidR="001717EC" w:rsidRPr="00C37D2B" w:rsidRDefault="001717EC" w:rsidP="008B05BA">
            <w:pPr>
              <w:pStyle w:val="TAH"/>
              <w:rPr>
                <w:rFonts w:cs="Arial"/>
                <w:lang w:eastAsia="ja-JP"/>
              </w:rPr>
            </w:pPr>
            <w:r w:rsidRPr="00C37D2B">
              <w:rPr>
                <w:rFonts w:cs="Arial"/>
                <w:lang w:eastAsia="ja-JP"/>
              </w:rPr>
              <w:t>Range bound</w:t>
            </w:r>
          </w:p>
        </w:tc>
        <w:tc>
          <w:tcPr>
            <w:tcW w:w="5670" w:type="dxa"/>
          </w:tcPr>
          <w:p w14:paraId="1B49DB7F"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510C6D33" w14:textId="77777777" w:rsidTr="008B05BA">
        <w:tc>
          <w:tcPr>
            <w:tcW w:w="3686" w:type="dxa"/>
          </w:tcPr>
          <w:p w14:paraId="045B57BD" w14:textId="77777777" w:rsidR="001717EC" w:rsidRPr="00C37D2B" w:rsidRDefault="001717EC" w:rsidP="008B05BA">
            <w:pPr>
              <w:pStyle w:val="TAL"/>
              <w:rPr>
                <w:rFonts w:cs="Arial"/>
                <w:lang w:eastAsia="ja-JP"/>
              </w:rPr>
            </w:pPr>
            <w:r w:rsidRPr="00C37D2B">
              <w:rPr>
                <w:rFonts w:cs="Arial"/>
                <w:lang w:eastAsia="ja-JP"/>
              </w:rPr>
              <w:t>maxnoofBearers</w:t>
            </w:r>
          </w:p>
        </w:tc>
        <w:tc>
          <w:tcPr>
            <w:tcW w:w="5670" w:type="dxa"/>
          </w:tcPr>
          <w:p w14:paraId="3F418EB4" w14:textId="77777777" w:rsidR="001717EC" w:rsidRPr="00C37D2B" w:rsidRDefault="001717EC" w:rsidP="008B05BA">
            <w:pPr>
              <w:pStyle w:val="TAL"/>
              <w:rPr>
                <w:rFonts w:cs="Arial"/>
                <w:lang w:eastAsia="ja-JP"/>
              </w:rPr>
            </w:pPr>
            <w:r w:rsidRPr="00C37D2B">
              <w:rPr>
                <w:rFonts w:cs="Arial"/>
                <w:lang w:eastAsia="ja-JP"/>
              </w:rPr>
              <w:t>Maximum no. of E-RABs. Value is 256</w:t>
            </w:r>
          </w:p>
        </w:tc>
      </w:tr>
    </w:tbl>
    <w:p w14:paraId="64C62740" w14:textId="77777777" w:rsidR="001717EC" w:rsidRPr="00C37D2B" w:rsidRDefault="001717EC" w:rsidP="001717EC"/>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5F98B6B" w14:textId="77777777" w:rsidTr="008B05BA">
        <w:tc>
          <w:tcPr>
            <w:tcW w:w="3686" w:type="dxa"/>
          </w:tcPr>
          <w:p w14:paraId="20DCA768" w14:textId="77777777" w:rsidR="001717EC" w:rsidRPr="00C37D2B" w:rsidRDefault="001717EC" w:rsidP="008B05BA">
            <w:pPr>
              <w:pStyle w:val="TAH"/>
              <w:rPr>
                <w:rFonts w:cs="Arial"/>
                <w:lang w:eastAsia="ja-JP"/>
              </w:rPr>
            </w:pPr>
            <w:r w:rsidRPr="00C37D2B">
              <w:rPr>
                <w:rFonts w:cs="Arial"/>
                <w:lang w:eastAsia="ja-JP"/>
              </w:rPr>
              <w:t>Condition</w:t>
            </w:r>
          </w:p>
        </w:tc>
        <w:tc>
          <w:tcPr>
            <w:tcW w:w="5670" w:type="dxa"/>
          </w:tcPr>
          <w:p w14:paraId="4C0EFC80"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6F2FB10A" w14:textId="77777777" w:rsidTr="008B05BA">
        <w:tc>
          <w:tcPr>
            <w:tcW w:w="3686" w:type="dxa"/>
          </w:tcPr>
          <w:p w14:paraId="01668EAC" w14:textId="77777777" w:rsidR="001717EC" w:rsidRPr="00C37D2B" w:rsidRDefault="001717EC" w:rsidP="008B05BA">
            <w:pPr>
              <w:pStyle w:val="TAL"/>
              <w:tabs>
                <w:tab w:val="right" w:pos="3470"/>
              </w:tabs>
              <w:rPr>
                <w:rFonts w:cs="Arial"/>
                <w:lang w:eastAsia="zh-CN"/>
              </w:rPr>
            </w:pPr>
            <w:r w:rsidRPr="00C37D2B">
              <w:rPr>
                <w:rFonts w:cs="Arial"/>
                <w:lang w:eastAsia="zh-CN"/>
              </w:rPr>
              <w:t>ifMCGandSCGpresent</w:t>
            </w:r>
          </w:p>
        </w:tc>
        <w:tc>
          <w:tcPr>
            <w:tcW w:w="5670" w:type="dxa"/>
          </w:tcPr>
          <w:p w14:paraId="567C0744"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1717EC" w:rsidRPr="00C37D2B" w14:paraId="1702C2BF" w14:textId="77777777" w:rsidTr="008B05BA">
        <w:tc>
          <w:tcPr>
            <w:tcW w:w="3686" w:type="dxa"/>
          </w:tcPr>
          <w:p w14:paraId="13A7C32C" w14:textId="77777777" w:rsidR="001717EC" w:rsidRPr="00C37D2B" w:rsidRDefault="001717EC" w:rsidP="008B05BA">
            <w:pPr>
              <w:pStyle w:val="TAL"/>
              <w:tabs>
                <w:tab w:val="right" w:pos="3470"/>
              </w:tabs>
              <w:rPr>
                <w:rFonts w:cs="Arial"/>
                <w:lang w:eastAsia="zh-CN"/>
              </w:rPr>
            </w:pPr>
            <w:r w:rsidRPr="00C37D2B">
              <w:rPr>
                <w:rFonts w:cs="Arial"/>
                <w:lang w:eastAsia="zh-CN"/>
              </w:rPr>
              <w:t>ifMCGpresent</w:t>
            </w:r>
          </w:p>
        </w:tc>
        <w:tc>
          <w:tcPr>
            <w:tcW w:w="5670" w:type="dxa"/>
          </w:tcPr>
          <w:p w14:paraId="25F73040"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1717EC" w:rsidRPr="00C37D2B" w14:paraId="6B4FB6ED" w14:textId="77777777" w:rsidTr="008B05BA">
        <w:tc>
          <w:tcPr>
            <w:tcW w:w="3686" w:type="dxa"/>
          </w:tcPr>
          <w:p w14:paraId="5FF5D567" w14:textId="77777777" w:rsidR="001717EC" w:rsidRPr="00C37D2B" w:rsidRDefault="001717EC" w:rsidP="008B05BA">
            <w:pPr>
              <w:pStyle w:val="TAL"/>
              <w:tabs>
                <w:tab w:val="right" w:pos="3470"/>
              </w:tabs>
              <w:rPr>
                <w:rFonts w:cs="Arial"/>
                <w:lang w:eastAsia="zh-CN"/>
              </w:rPr>
            </w:pPr>
            <w:r w:rsidRPr="00C37D2B">
              <w:rPr>
                <w:lang w:eastAsia="zh-CN"/>
              </w:rPr>
              <w:t>C-ifMCGandSCGpresent_GBR</w:t>
            </w:r>
          </w:p>
        </w:tc>
        <w:tc>
          <w:tcPr>
            <w:tcW w:w="5670" w:type="dxa"/>
          </w:tcPr>
          <w:p w14:paraId="7508BD36"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6C299B1B" w14:textId="77777777" w:rsidR="001717EC" w:rsidRPr="00C37D2B" w:rsidRDefault="001717EC" w:rsidP="001717EC"/>
    <w:p w14:paraId="07553AE9" w14:textId="77777777" w:rsidR="006614B5" w:rsidRDefault="006614B5" w:rsidP="0005665E"/>
    <w:p w14:paraId="6BC19E36" w14:textId="77777777" w:rsidR="006614B5" w:rsidRDefault="006614B5" w:rsidP="0005665E"/>
    <w:p w14:paraId="0C9073A7" w14:textId="77777777" w:rsidR="00455D46" w:rsidRPr="00C37D2B" w:rsidRDefault="00455D46" w:rsidP="00455D46">
      <w:pPr>
        <w:pStyle w:val="4"/>
      </w:pPr>
      <w:bookmarkStart w:id="429" w:name="_Toc20954438"/>
      <w:bookmarkStart w:id="430" w:name="_Toc29902442"/>
      <w:bookmarkStart w:id="431" w:name="_Toc29906446"/>
      <w:bookmarkStart w:id="432" w:name="_Toc36550436"/>
      <w:bookmarkStart w:id="433" w:name="_Toc45104191"/>
      <w:bookmarkStart w:id="434" w:name="_Toc45227687"/>
      <w:bookmarkStart w:id="435" w:name="_Toc45891501"/>
      <w:bookmarkStart w:id="436" w:name="_Toc51764143"/>
      <w:bookmarkStart w:id="437" w:name="_Toc56528144"/>
      <w:bookmarkStart w:id="438" w:name="_Toc64382111"/>
      <w:bookmarkStart w:id="439" w:name="_Toc66283686"/>
      <w:bookmarkStart w:id="440" w:name="_Toc67911062"/>
      <w:bookmarkStart w:id="441" w:name="_Toc73979840"/>
      <w:bookmarkStart w:id="442" w:name="_Toc88650564"/>
      <w:r w:rsidRPr="00C37D2B">
        <w:t>9.1.4.6</w:t>
      </w:r>
      <w:r w:rsidRPr="00C37D2B">
        <w:tab/>
        <w:t>SGNB MODIFICATION REQUEST ACKNOWLEDGE</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CB194B4" w14:textId="77777777" w:rsidR="00455D46" w:rsidRPr="00C37D2B" w:rsidRDefault="00455D46" w:rsidP="00455D46">
      <w:r w:rsidRPr="00C37D2B">
        <w:t>This message is sent by the en-gNB to confirm the MeNB’s request to modify the en-gNB resources for a specific UE.</w:t>
      </w:r>
    </w:p>
    <w:p w14:paraId="63A2785B" w14:textId="77777777" w:rsidR="00455D46" w:rsidRPr="00C37D2B" w:rsidRDefault="00455D46" w:rsidP="00455D46">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418"/>
        <w:gridCol w:w="1984"/>
        <w:gridCol w:w="1134"/>
        <w:gridCol w:w="1103"/>
      </w:tblGrid>
      <w:tr w:rsidR="00455D46" w:rsidRPr="00C37D2B" w14:paraId="124D16BC" w14:textId="77777777" w:rsidTr="008B05BA">
        <w:tc>
          <w:tcPr>
            <w:tcW w:w="2578" w:type="dxa"/>
          </w:tcPr>
          <w:p w14:paraId="6AF03963" w14:textId="77777777" w:rsidR="00455D46" w:rsidRPr="00C37D2B" w:rsidRDefault="00455D46" w:rsidP="008B05BA">
            <w:pPr>
              <w:pStyle w:val="TAH"/>
              <w:rPr>
                <w:rFonts w:cs="Arial"/>
                <w:lang w:eastAsia="ja-JP"/>
              </w:rPr>
            </w:pPr>
            <w:r w:rsidRPr="00C37D2B">
              <w:rPr>
                <w:rFonts w:cs="Arial"/>
                <w:lang w:eastAsia="ja-JP"/>
              </w:rPr>
              <w:lastRenderedPageBreak/>
              <w:t>IE/Group Name</w:t>
            </w:r>
          </w:p>
        </w:tc>
        <w:tc>
          <w:tcPr>
            <w:tcW w:w="1104" w:type="dxa"/>
          </w:tcPr>
          <w:p w14:paraId="1CD66E3F" w14:textId="77777777" w:rsidR="00455D46" w:rsidRPr="00C37D2B" w:rsidRDefault="00455D46" w:rsidP="008B05BA">
            <w:pPr>
              <w:pStyle w:val="TAH"/>
              <w:rPr>
                <w:rFonts w:cs="Arial"/>
                <w:lang w:eastAsia="ja-JP"/>
              </w:rPr>
            </w:pPr>
            <w:r w:rsidRPr="00C37D2B">
              <w:rPr>
                <w:rFonts w:cs="Arial"/>
                <w:lang w:eastAsia="ja-JP"/>
              </w:rPr>
              <w:t>Presence</w:t>
            </w:r>
          </w:p>
        </w:tc>
        <w:tc>
          <w:tcPr>
            <w:tcW w:w="1164" w:type="dxa"/>
          </w:tcPr>
          <w:p w14:paraId="69503449" w14:textId="77777777" w:rsidR="00455D46" w:rsidRPr="00C37D2B" w:rsidRDefault="00455D46" w:rsidP="008B05BA">
            <w:pPr>
              <w:pStyle w:val="TAH"/>
              <w:rPr>
                <w:rFonts w:cs="Arial"/>
                <w:lang w:eastAsia="ja-JP"/>
              </w:rPr>
            </w:pPr>
            <w:r w:rsidRPr="00C37D2B">
              <w:rPr>
                <w:rFonts w:cs="Arial"/>
                <w:lang w:eastAsia="ja-JP"/>
              </w:rPr>
              <w:t>Range</w:t>
            </w:r>
          </w:p>
        </w:tc>
        <w:tc>
          <w:tcPr>
            <w:tcW w:w="1418" w:type="dxa"/>
          </w:tcPr>
          <w:p w14:paraId="44F2C6B6" w14:textId="77777777" w:rsidR="00455D46" w:rsidRPr="00C37D2B" w:rsidRDefault="00455D46" w:rsidP="008B05BA">
            <w:pPr>
              <w:pStyle w:val="TAH"/>
              <w:rPr>
                <w:rFonts w:cs="Arial"/>
                <w:lang w:eastAsia="ja-JP"/>
              </w:rPr>
            </w:pPr>
            <w:r w:rsidRPr="00C37D2B">
              <w:rPr>
                <w:rFonts w:cs="Arial"/>
                <w:lang w:eastAsia="ja-JP"/>
              </w:rPr>
              <w:t>IE type and reference</w:t>
            </w:r>
          </w:p>
        </w:tc>
        <w:tc>
          <w:tcPr>
            <w:tcW w:w="1984" w:type="dxa"/>
          </w:tcPr>
          <w:p w14:paraId="30BE0710" w14:textId="77777777" w:rsidR="00455D46" w:rsidRPr="00C37D2B" w:rsidRDefault="00455D46" w:rsidP="008B05BA">
            <w:pPr>
              <w:pStyle w:val="TAH"/>
              <w:rPr>
                <w:rFonts w:cs="Arial"/>
                <w:lang w:eastAsia="ja-JP"/>
              </w:rPr>
            </w:pPr>
            <w:r w:rsidRPr="00C37D2B">
              <w:rPr>
                <w:rFonts w:cs="Arial"/>
                <w:lang w:eastAsia="ja-JP"/>
              </w:rPr>
              <w:t>Semantics description</w:t>
            </w:r>
          </w:p>
        </w:tc>
        <w:tc>
          <w:tcPr>
            <w:tcW w:w="1134" w:type="dxa"/>
          </w:tcPr>
          <w:p w14:paraId="0521CD94" w14:textId="77777777" w:rsidR="00455D46" w:rsidRPr="00C37D2B" w:rsidRDefault="00455D46" w:rsidP="008B05BA">
            <w:pPr>
              <w:pStyle w:val="TAH"/>
              <w:rPr>
                <w:rFonts w:cs="Arial"/>
                <w:b w:val="0"/>
                <w:lang w:eastAsia="ja-JP"/>
              </w:rPr>
            </w:pPr>
            <w:r w:rsidRPr="00C37D2B">
              <w:rPr>
                <w:rFonts w:cs="Arial"/>
                <w:lang w:eastAsia="ja-JP"/>
              </w:rPr>
              <w:t>Criticality</w:t>
            </w:r>
          </w:p>
        </w:tc>
        <w:tc>
          <w:tcPr>
            <w:tcW w:w="1103" w:type="dxa"/>
          </w:tcPr>
          <w:p w14:paraId="7CD8554B" w14:textId="77777777" w:rsidR="00455D46" w:rsidRPr="00C37D2B" w:rsidRDefault="00455D46" w:rsidP="008B05BA">
            <w:pPr>
              <w:pStyle w:val="TAH"/>
              <w:rPr>
                <w:rFonts w:cs="Arial"/>
                <w:b w:val="0"/>
                <w:lang w:eastAsia="ja-JP"/>
              </w:rPr>
            </w:pPr>
            <w:r w:rsidRPr="00C37D2B">
              <w:rPr>
                <w:rFonts w:cs="Arial"/>
                <w:lang w:eastAsia="ja-JP"/>
              </w:rPr>
              <w:t>Assigned Criticality</w:t>
            </w:r>
          </w:p>
        </w:tc>
      </w:tr>
      <w:tr w:rsidR="00455D46" w:rsidRPr="00C37D2B" w14:paraId="37D67D93" w14:textId="77777777" w:rsidTr="008B05BA">
        <w:tc>
          <w:tcPr>
            <w:tcW w:w="2578" w:type="dxa"/>
          </w:tcPr>
          <w:p w14:paraId="326DE0C5" w14:textId="77777777" w:rsidR="00455D46" w:rsidRPr="00C37D2B" w:rsidRDefault="00455D46" w:rsidP="008B05BA">
            <w:pPr>
              <w:pStyle w:val="TAL"/>
              <w:rPr>
                <w:rFonts w:cs="Arial"/>
                <w:lang w:eastAsia="ja-JP"/>
              </w:rPr>
            </w:pPr>
            <w:r w:rsidRPr="00C37D2B">
              <w:rPr>
                <w:rFonts w:cs="Arial"/>
                <w:lang w:eastAsia="ja-JP"/>
              </w:rPr>
              <w:t>Message Type</w:t>
            </w:r>
          </w:p>
        </w:tc>
        <w:tc>
          <w:tcPr>
            <w:tcW w:w="1104" w:type="dxa"/>
          </w:tcPr>
          <w:p w14:paraId="3C54C16E"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A8D66F7" w14:textId="77777777" w:rsidR="00455D46" w:rsidRPr="00C37D2B" w:rsidRDefault="00455D46" w:rsidP="008B05BA">
            <w:pPr>
              <w:pStyle w:val="TAL"/>
              <w:rPr>
                <w:rFonts w:cs="Arial"/>
                <w:szCs w:val="18"/>
                <w:lang w:eastAsia="ja-JP"/>
              </w:rPr>
            </w:pPr>
          </w:p>
        </w:tc>
        <w:tc>
          <w:tcPr>
            <w:tcW w:w="1418" w:type="dxa"/>
          </w:tcPr>
          <w:p w14:paraId="3DB3C894" w14:textId="77777777" w:rsidR="00455D46" w:rsidRPr="00C37D2B" w:rsidRDefault="00455D46" w:rsidP="008B05BA">
            <w:pPr>
              <w:pStyle w:val="TAL"/>
              <w:rPr>
                <w:rFonts w:cs="Arial"/>
                <w:lang w:eastAsia="ja-JP"/>
              </w:rPr>
            </w:pPr>
            <w:r w:rsidRPr="00C37D2B">
              <w:rPr>
                <w:rFonts w:cs="Arial"/>
                <w:lang w:eastAsia="ja-JP"/>
              </w:rPr>
              <w:t>9.2.13</w:t>
            </w:r>
          </w:p>
        </w:tc>
        <w:tc>
          <w:tcPr>
            <w:tcW w:w="1984" w:type="dxa"/>
          </w:tcPr>
          <w:p w14:paraId="3522AE1B" w14:textId="77777777" w:rsidR="00455D46" w:rsidRPr="00C37D2B" w:rsidRDefault="00455D46" w:rsidP="008B05BA">
            <w:pPr>
              <w:pStyle w:val="TAL"/>
              <w:rPr>
                <w:rFonts w:cs="Arial"/>
                <w:szCs w:val="18"/>
                <w:lang w:eastAsia="ja-JP"/>
              </w:rPr>
            </w:pPr>
          </w:p>
        </w:tc>
        <w:tc>
          <w:tcPr>
            <w:tcW w:w="1134" w:type="dxa"/>
          </w:tcPr>
          <w:p w14:paraId="0E7E2192" w14:textId="77777777" w:rsidR="00455D46" w:rsidRPr="00C37D2B" w:rsidRDefault="00455D46" w:rsidP="008B05BA">
            <w:pPr>
              <w:pStyle w:val="TAC"/>
              <w:rPr>
                <w:lang w:eastAsia="ja-JP"/>
              </w:rPr>
            </w:pPr>
            <w:r w:rsidRPr="00C37D2B">
              <w:rPr>
                <w:lang w:eastAsia="ja-JP"/>
              </w:rPr>
              <w:t>YES</w:t>
            </w:r>
          </w:p>
        </w:tc>
        <w:tc>
          <w:tcPr>
            <w:tcW w:w="1103" w:type="dxa"/>
          </w:tcPr>
          <w:p w14:paraId="17DA96C3" w14:textId="77777777" w:rsidR="00455D46" w:rsidRPr="00C37D2B" w:rsidRDefault="00455D46" w:rsidP="008B05BA">
            <w:pPr>
              <w:pStyle w:val="TAC"/>
              <w:rPr>
                <w:lang w:eastAsia="ja-JP"/>
              </w:rPr>
            </w:pPr>
            <w:r w:rsidRPr="00C37D2B">
              <w:rPr>
                <w:lang w:eastAsia="ja-JP"/>
              </w:rPr>
              <w:t>reject</w:t>
            </w:r>
          </w:p>
        </w:tc>
      </w:tr>
      <w:tr w:rsidR="00455D46" w:rsidRPr="00C37D2B" w14:paraId="17D39C69" w14:textId="77777777" w:rsidTr="008B05BA">
        <w:tc>
          <w:tcPr>
            <w:tcW w:w="2578" w:type="dxa"/>
          </w:tcPr>
          <w:p w14:paraId="3A9C35DD" w14:textId="77777777" w:rsidR="00455D46" w:rsidRPr="00C37D2B" w:rsidRDefault="00455D46" w:rsidP="008B05BA">
            <w:pPr>
              <w:pStyle w:val="TAL"/>
              <w:rPr>
                <w:rFonts w:cs="Arial"/>
                <w:lang w:eastAsia="ja-JP"/>
              </w:rPr>
            </w:pPr>
            <w:r w:rsidRPr="00C37D2B">
              <w:rPr>
                <w:rFonts w:cs="Arial"/>
                <w:lang w:eastAsia="ja-JP"/>
              </w:rPr>
              <w:t>MeNB UE X2AP ID</w:t>
            </w:r>
          </w:p>
        </w:tc>
        <w:tc>
          <w:tcPr>
            <w:tcW w:w="1104" w:type="dxa"/>
          </w:tcPr>
          <w:p w14:paraId="15CB216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CCC1B4B" w14:textId="77777777" w:rsidR="00455D46" w:rsidRPr="00C37D2B" w:rsidRDefault="00455D46" w:rsidP="008B05BA">
            <w:pPr>
              <w:pStyle w:val="TAL"/>
              <w:rPr>
                <w:rFonts w:cs="Arial"/>
                <w:szCs w:val="18"/>
                <w:lang w:eastAsia="ja-JP"/>
              </w:rPr>
            </w:pPr>
          </w:p>
        </w:tc>
        <w:tc>
          <w:tcPr>
            <w:tcW w:w="1418" w:type="dxa"/>
          </w:tcPr>
          <w:p w14:paraId="2D3FE7A9" w14:textId="77777777" w:rsidR="00455D46" w:rsidRPr="00C37D2B" w:rsidRDefault="00455D46" w:rsidP="008B05BA">
            <w:pPr>
              <w:pStyle w:val="TAL"/>
              <w:rPr>
                <w:rFonts w:cs="Arial"/>
                <w:snapToGrid w:val="0"/>
                <w:lang w:eastAsia="ja-JP"/>
              </w:rPr>
            </w:pPr>
            <w:r w:rsidRPr="00C37D2B">
              <w:rPr>
                <w:rFonts w:cs="Arial"/>
                <w:snapToGrid w:val="0"/>
                <w:lang w:eastAsia="ja-JP"/>
              </w:rPr>
              <w:t>eNB UE X2AP ID</w:t>
            </w:r>
          </w:p>
          <w:p w14:paraId="07A708F4" w14:textId="77777777" w:rsidR="00455D46" w:rsidRPr="00C37D2B" w:rsidRDefault="00455D46" w:rsidP="008B05BA">
            <w:pPr>
              <w:pStyle w:val="TAL"/>
              <w:rPr>
                <w:rFonts w:cs="Arial"/>
                <w:lang w:eastAsia="ja-JP"/>
              </w:rPr>
            </w:pPr>
            <w:r w:rsidRPr="00C37D2B">
              <w:rPr>
                <w:rFonts w:cs="Arial"/>
                <w:snapToGrid w:val="0"/>
                <w:lang w:eastAsia="ja-JP"/>
              </w:rPr>
              <w:t>9.2.24</w:t>
            </w:r>
          </w:p>
        </w:tc>
        <w:tc>
          <w:tcPr>
            <w:tcW w:w="1984" w:type="dxa"/>
          </w:tcPr>
          <w:p w14:paraId="2E0F21DA" w14:textId="77777777" w:rsidR="00455D46" w:rsidRPr="00C37D2B" w:rsidRDefault="00455D46" w:rsidP="008B05BA">
            <w:pPr>
              <w:pStyle w:val="TAL"/>
              <w:rPr>
                <w:rFonts w:cs="Arial"/>
                <w:szCs w:val="18"/>
                <w:lang w:eastAsia="ja-JP"/>
              </w:rPr>
            </w:pPr>
            <w:r w:rsidRPr="00C37D2B">
              <w:rPr>
                <w:rFonts w:cs="Arial"/>
                <w:szCs w:val="18"/>
                <w:lang w:eastAsia="ja-JP"/>
              </w:rPr>
              <w:t>Allocated at the MeNB.</w:t>
            </w:r>
          </w:p>
        </w:tc>
        <w:tc>
          <w:tcPr>
            <w:tcW w:w="1134" w:type="dxa"/>
          </w:tcPr>
          <w:p w14:paraId="15927E4A" w14:textId="77777777" w:rsidR="00455D46" w:rsidRPr="00C37D2B" w:rsidRDefault="00455D46" w:rsidP="008B05BA">
            <w:pPr>
              <w:pStyle w:val="TAC"/>
              <w:rPr>
                <w:lang w:eastAsia="ja-JP"/>
              </w:rPr>
            </w:pPr>
            <w:r w:rsidRPr="00C37D2B">
              <w:rPr>
                <w:lang w:eastAsia="ja-JP"/>
              </w:rPr>
              <w:t>YES</w:t>
            </w:r>
          </w:p>
        </w:tc>
        <w:tc>
          <w:tcPr>
            <w:tcW w:w="1103" w:type="dxa"/>
          </w:tcPr>
          <w:p w14:paraId="3003AB69" w14:textId="77777777" w:rsidR="00455D46" w:rsidRPr="00C37D2B" w:rsidRDefault="00455D46" w:rsidP="008B05BA">
            <w:pPr>
              <w:pStyle w:val="TAC"/>
              <w:rPr>
                <w:lang w:eastAsia="ja-JP"/>
              </w:rPr>
            </w:pPr>
            <w:r w:rsidRPr="00C37D2B">
              <w:rPr>
                <w:lang w:eastAsia="ja-JP"/>
              </w:rPr>
              <w:t>ignore</w:t>
            </w:r>
          </w:p>
        </w:tc>
      </w:tr>
      <w:tr w:rsidR="00455D46" w:rsidRPr="00C37D2B" w14:paraId="54C43C33" w14:textId="77777777" w:rsidTr="008B05BA">
        <w:tc>
          <w:tcPr>
            <w:tcW w:w="2578" w:type="dxa"/>
          </w:tcPr>
          <w:p w14:paraId="2C2423A4" w14:textId="77777777" w:rsidR="00455D46" w:rsidRPr="00C37D2B" w:rsidRDefault="00455D46" w:rsidP="008B05BA">
            <w:pPr>
              <w:pStyle w:val="TAL"/>
              <w:rPr>
                <w:rFonts w:cs="Arial"/>
                <w:lang w:eastAsia="ja-JP"/>
              </w:rPr>
            </w:pPr>
            <w:r w:rsidRPr="00C37D2B">
              <w:rPr>
                <w:rFonts w:cs="Arial"/>
                <w:lang w:eastAsia="ja-JP"/>
              </w:rPr>
              <w:t>SgNB UE X2AP ID</w:t>
            </w:r>
          </w:p>
        </w:tc>
        <w:tc>
          <w:tcPr>
            <w:tcW w:w="1104" w:type="dxa"/>
          </w:tcPr>
          <w:p w14:paraId="0178069A"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74A1E203" w14:textId="77777777" w:rsidR="00455D46" w:rsidRPr="00C37D2B" w:rsidRDefault="00455D46" w:rsidP="008B05BA">
            <w:pPr>
              <w:pStyle w:val="TAL"/>
              <w:rPr>
                <w:rFonts w:cs="Arial"/>
                <w:szCs w:val="18"/>
                <w:lang w:eastAsia="ja-JP"/>
              </w:rPr>
            </w:pPr>
          </w:p>
        </w:tc>
        <w:tc>
          <w:tcPr>
            <w:tcW w:w="1418" w:type="dxa"/>
          </w:tcPr>
          <w:p w14:paraId="01688368" w14:textId="77777777" w:rsidR="00455D46" w:rsidRPr="00EE5530" w:rsidRDefault="00455D46"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185E49B" w14:textId="77777777" w:rsidR="00455D46" w:rsidRPr="00EE5530" w:rsidRDefault="00455D46" w:rsidP="008B05BA">
            <w:pPr>
              <w:pStyle w:val="TAL"/>
              <w:rPr>
                <w:rFonts w:cs="Arial"/>
                <w:lang w:val="sv-SE" w:eastAsia="ja-JP"/>
              </w:rPr>
            </w:pPr>
            <w:r w:rsidRPr="00EE5530">
              <w:rPr>
                <w:rFonts w:cs="Arial"/>
                <w:snapToGrid w:val="0"/>
                <w:lang w:val="sv-SE" w:eastAsia="ja-JP"/>
              </w:rPr>
              <w:t>9.2.100</w:t>
            </w:r>
          </w:p>
        </w:tc>
        <w:tc>
          <w:tcPr>
            <w:tcW w:w="1984" w:type="dxa"/>
          </w:tcPr>
          <w:p w14:paraId="289FCE27" w14:textId="77777777" w:rsidR="00455D46" w:rsidRPr="00C37D2B" w:rsidRDefault="00455D46" w:rsidP="008B05BA">
            <w:pPr>
              <w:pStyle w:val="TAL"/>
              <w:rPr>
                <w:rFonts w:cs="Arial"/>
                <w:szCs w:val="18"/>
                <w:lang w:eastAsia="ja-JP"/>
              </w:rPr>
            </w:pPr>
            <w:r w:rsidRPr="00C37D2B">
              <w:rPr>
                <w:rFonts w:cs="Arial"/>
                <w:szCs w:val="18"/>
                <w:lang w:eastAsia="ja-JP"/>
              </w:rPr>
              <w:t>Allocated at the en-gNB.</w:t>
            </w:r>
          </w:p>
        </w:tc>
        <w:tc>
          <w:tcPr>
            <w:tcW w:w="1134" w:type="dxa"/>
          </w:tcPr>
          <w:p w14:paraId="15B463DB" w14:textId="77777777" w:rsidR="00455D46" w:rsidRPr="00C37D2B" w:rsidRDefault="00455D46" w:rsidP="008B05BA">
            <w:pPr>
              <w:pStyle w:val="TAC"/>
              <w:rPr>
                <w:lang w:eastAsia="ja-JP"/>
              </w:rPr>
            </w:pPr>
            <w:r w:rsidRPr="00C37D2B">
              <w:rPr>
                <w:lang w:eastAsia="ja-JP"/>
              </w:rPr>
              <w:t>YES</w:t>
            </w:r>
          </w:p>
        </w:tc>
        <w:tc>
          <w:tcPr>
            <w:tcW w:w="1103" w:type="dxa"/>
          </w:tcPr>
          <w:p w14:paraId="446794CC" w14:textId="77777777" w:rsidR="00455D46" w:rsidRPr="00C37D2B" w:rsidRDefault="00455D46" w:rsidP="008B05BA">
            <w:pPr>
              <w:pStyle w:val="TAC"/>
              <w:rPr>
                <w:lang w:eastAsia="ja-JP"/>
              </w:rPr>
            </w:pPr>
            <w:r w:rsidRPr="00C37D2B">
              <w:rPr>
                <w:lang w:eastAsia="ja-JP"/>
              </w:rPr>
              <w:t>ignore</w:t>
            </w:r>
          </w:p>
        </w:tc>
      </w:tr>
      <w:tr w:rsidR="00455D46" w:rsidRPr="00C37D2B" w14:paraId="54F71A9C" w14:textId="77777777" w:rsidTr="008B05BA">
        <w:tc>
          <w:tcPr>
            <w:tcW w:w="2578" w:type="dxa"/>
          </w:tcPr>
          <w:p w14:paraId="074649D8" w14:textId="77777777" w:rsidR="00455D46" w:rsidRPr="00C37D2B" w:rsidRDefault="00455D46" w:rsidP="008B05BA">
            <w:pPr>
              <w:pStyle w:val="TAL"/>
              <w:rPr>
                <w:rFonts w:cs="Arial"/>
                <w:b/>
                <w:bCs/>
                <w:lang w:eastAsia="ja-JP"/>
              </w:rPr>
            </w:pPr>
            <w:r w:rsidRPr="00C37D2B">
              <w:rPr>
                <w:rFonts w:cs="Arial"/>
                <w:b/>
                <w:lang w:eastAsia="ja-JP"/>
              </w:rPr>
              <w:t>E-RABs Admitted To Be Added List</w:t>
            </w:r>
          </w:p>
        </w:tc>
        <w:tc>
          <w:tcPr>
            <w:tcW w:w="1104" w:type="dxa"/>
          </w:tcPr>
          <w:p w14:paraId="2E8BAABA" w14:textId="77777777" w:rsidR="00455D46" w:rsidRPr="00C37D2B" w:rsidRDefault="00455D46" w:rsidP="008B05BA">
            <w:pPr>
              <w:pStyle w:val="TAL"/>
              <w:rPr>
                <w:rFonts w:cs="Arial"/>
                <w:lang w:eastAsia="ja-JP"/>
              </w:rPr>
            </w:pPr>
          </w:p>
        </w:tc>
        <w:tc>
          <w:tcPr>
            <w:tcW w:w="1164" w:type="dxa"/>
          </w:tcPr>
          <w:p w14:paraId="3F217172" w14:textId="77777777" w:rsidR="00455D46" w:rsidRPr="00C37D2B" w:rsidRDefault="00455D46" w:rsidP="008B05BA">
            <w:pPr>
              <w:pStyle w:val="TAL"/>
              <w:rPr>
                <w:rFonts w:cs="Arial"/>
                <w:bCs/>
                <w:i/>
                <w:szCs w:val="18"/>
                <w:lang w:eastAsia="ja-JP"/>
              </w:rPr>
            </w:pPr>
            <w:r w:rsidRPr="00C37D2B">
              <w:rPr>
                <w:rFonts w:cs="Arial"/>
                <w:i/>
                <w:szCs w:val="18"/>
                <w:lang w:eastAsia="ja-JP"/>
              </w:rPr>
              <w:t>0..</w:t>
            </w:r>
            <w:r w:rsidRPr="00C37D2B">
              <w:rPr>
                <w:rFonts w:cs="Arial"/>
                <w:bCs/>
                <w:i/>
                <w:szCs w:val="18"/>
                <w:lang w:eastAsia="ja-JP"/>
              </w:rPr>
              <w:t>1</w:t>
            </w:r>
          </w:p>
        </w:tc>
        <w:tc>
          <w:tcPr>
            <w:tcW w:w="1418" w:type="dxa"/>
          </w:tcPr>
          <w:p w14:paraId="0109EE05" w14:textId="77777777" w:rsidR="00455D46" w:rsidRPr="00C37D2B" w:rsidRDefault="00455D46" w:rsidP="008B05BA">
            <w:pPr>
              <w:pStyle w:val="TAL"/>
              <w:rPr>
                <w:rFonts w:cs="Arial"/>
                <w:lang w:eastAsia="ja-JP"/>
              </w:rPr>
            </w:pPr>
          </w:p>
        </w:tc>
        <w:tc>
          <w:tcPr>
            <w:tcW w:w="1984" w:type="dxa"/>
          </w:tcPr>
          <w:p w14:paraId="74FCF3DB" w14:textId="77777777" w:rsidR="00455D46" w:rsidRPr="00C37D2B" w:rsidRDefault="00455D46" w:rsidP="008B05BA">
            <w:pPr>
              <w:pStyle w:val="TAL"/>
              <w:rPr>
                <w:rFonts w:cs="Arial"/>
                <w:szCs w:val="18"/>
                <w:lang w:eastAsia="ja-JP"/>
              </w:rPr>
            </w:pPr>
          </w:p>
        </w:tc>
        <w:tc>
          <w:tcPr>
            <w:tcW w:w="1134" w:type="dxa"/>
          </w:tcPr>
          <w:p w14:paraId="272401B0" w14:textId="77777777" w:rsidR="00455D46" w:rsidRPr="00C37D2B" w:rsidRDefault="00455D46" w:rsidP="008B05BA">
            <w:pPr>
              <w:pStyle w:val="TAC"/>
              <w:rPr>
                <w:lang w:eastAsia="ja-JP"/>
              </w:rPr>
            </w:pPr>
            <w:r w:rsidRPr="00C37D2B">
              <w:rPr>
                <w:lang w:eastAsia="ja-JP"/>
              </w:rPr>
              <w:t>YES</w:t>
            </w:r>
          </w:p>
        </w:tc>
        <w:tc>
          <w:tcPr>
            <w:tcW w:w="1103" w:type="dxa"/>
          </w:tcPr>
          <w:p w14:paraId="2B6175F6" w14:textId="77777777" w:rsidR="00455D46" w:rsidRPr="00C37D2B" w:rsidRDefault="00455D46" w:rsidP="008B05BA">
            <w:pPr>
              <w:pStyle w:val="TAC"/>
              <w:rPr>
                <w:lang w:eastAsia="ja-JP"/>
              </w:rPr>
            </w:pPr>
            <w:r w:rsidRPr="00C37D2B">
              <w:rPr>
                <w:lang w:eastAsia="ja-JP"/>
              </w:rPr>
              <w:t>ignore</w:t>
            </w:r>
          </w:p>
        </w:tc>
      </w:tr>
      <w:tr w:rsidR="00455D46" w:rsidRPr="00C37D2B" w14:paraId="5308439D" w14:textId="77777777" w:rsidTr="008B05BA">
        <w:tc>
          <w:tcPr>
            <w:tcW w:w="2578" w:type="dxa"/>
          </w:tcPr>
          <w:p w14:paraId="26C4AE03" w14:textId="77777777" w:rsidR="00455D46" w:rsidRPr="00C37D2B" w:rsidRDefault="00455D46" w:rsidP="008B05BA">
            <w:pPr>
              <w:pStyle w:val="TAL"/>
              <w:ind w:left="142"/>
              <w:rPr>
                <w:rFonts w:cs="Arial"/>
                <w:b/>
                <w:bCs/>
                <w:lang w:eastAsia="ja-JP"/>
              </w:rPr>
            </w:pPr>
            <w:r w:rsidRPr="00C37D2B">
              <w:rPr>
                <w:rFonts w:cs="Arial"/>
                <w:b/>
                <w:bCs/>
                <w:lang w:eastAsia="ja-JP"/>
              </w:rPr>
              <w:t>&gt;E-RABs Admitted To Be Added Item</w:t>
            </w:r>
          </w:p>
        </w:tc>
        <w:tc>
          <w:tcPr>
            <w:tcW w:w="1104" w:type="dxa"/>
          </w:tcPr>
          <w:p w14:paraId="62546CAC" w14:textId="77777777" w:rsidR="00455D46" w:rsidRPr="00C37D2B" w:rsidRDefault="00455D46" w:rsidP="008B05BA">
            <w:pPr>
              <w:pStyle w:val="TAL"/>
              <w:rPr>
                <w:rFonts w:cs="Arial"/>
                <w:lang w:eastAsia="ja-JP"/>
              </w:rPr>
            </w:pPr>
          </w:p>
        </w:tc>
        <w:tc>
          <w:tcPr>
            <w:tcW w:w="1164" w:type="dxa"/>
          </w:tcPr>
          <w:p w14:paraId="5BD9FC8B" w14:textId="77777777" w:rsidR="00455D46" w:rsidRPr="00C37D2B" w:rsidRDefault="00455D46" w:rsidP="008B05BA">
            <w:pPr>
              <w:pStyle w:val="TAL"/>
              <w:rPr>
                <w:rFonts w:cs="Arial"/>
                <w:bCs/>
                <w:i/>
                <w:szCs w:val="18"/>
                <w:lang w:eastAsia="ja-JP"/>
              </w:rPr>
            </w:pPr>
            <w:r w:rsidRPr="00C37D2B">
              <w:rPr>
                <w:rFonts w:cs="Arial"/>
                <w:bCs/>
                <w:i/>
                <w:szCs w:val="18"/>
                <w:lang w:eastAsia="ja-JP"/>
              </w:rPr>
              <w:t>1 .. &lt;maxnoofBearers&gt;</w:t>
            </w:r>
          </w:p>
        </w:tc>
        <w:tc>
          <w:tcPr>
            <w:tcW w:w="1418" w:type="dxa"/>
          </w:tcPr>
          <w:p w14:paraId="54BA3637" w14:textId="77777777" w:rsidR="00455D46" w:rsidRPr="00C37D2B" w:rsidRDefault="00455D46" w:rsidP="008B05BA">
            <w:pPr>
              <w:pStyle w:val="TAL"/>
              <w:rPr>
                <w:rFonts w:cs="Arial"/>
                <w:lang w:eastAsia="ja-JP"/>
              </w:rPr>
            </w:pPr>
          </w:p>
        </w:tc>
        <w:tc>
          <w:tcPr>
            <w:tcW w:w="1984" w:type="dxa"/>
          </w:tcPr>
          <w:p w14:paraId="06BEAE08" w14:textId="77777777" w:rsidR="00455D46" w:rsidRPr="00C37D2B" w:rsidRDefault="00455D46" w:rsidP="008B05BA">
            <w:pPr>
              <w:pStyle w:val="TAL"/>
              <w:rPr>
                <w:rFonts w:cs="Arial"/>
                <w:szCs w:val="18"/>
                <w:lang w:eastAsia="ja-JP"/>
              </w:rPr>
            </w:pPr>
          </w:p>
        </w:tc>
        <w:tc>
          <w:tcPr>
            <w:tcW w:w="1134" w:type="dxa"/>
          </w:tcPr>
          <w:p w14:paraId="5C271869" w14:textId="77777777" w:rsidR="00455D46" w:rsidRPr="00C37D2B" w:rsidRDefault="00455D46" w:rsidP="008B05BA">
            <w:pPr>
              <w:pStyle w:val="TAC"/>
              <w:rPr>
                <w:lang w:eastAsia="ja-JP"/>
              </w:rPr>
            </w:pPr>
            <w:r w:rsidRPr="00C37D2B">
              <w:rPr>
                <w:lang w:eastAsia="ja-JP"/>
              </w:rPr>
              <w:t>EACH</w:t>
            </w:r>
          </w:p>
        </w:tc>
        <w:tc>
          <w:tcPr>
            <w:tcW w:w="1103" w:type="dxa"/>
          </w:tcPr>
          <w:p w14:paraId="62E05420" w14:textId="77777777" w:rsidR="00455D46" w:rsidRPr="00C37D2B" w:rsidRDefault="00455D46" w:rsidP="008B05BA">
            <w:pPr>
              <w:pStyle w:val="TAC"/>
              <w:rPr>
                <w:lang w:eastAsia="ja-JP"/>
              </w:rPr>
            </w:pPr>
            <w:r w:rsidRPr="00C37D2B">
              <w:rPr>
                <w:lang w:eastAsia="ja-JP"/>
              </w:rPr>
              <w:t>ignore</w:t>
            </w:r>
          </w:p>
        </w:tc>
      </w:tr>
      <w:tr w:rsidR="00455D46" w:rsidRPr="00C37D2B" w14:paraId="23FA0D85" w14:textId="77777777" w:rsidTr="008B05BA">
        <w:tc>
          <w:tcPr>
            <w:tcW w:w="2578" w:type="dxa"/>
          </w:tcPr>
          <w:p w14:paraId="7F16BEC4" w14:textId="77777777" w:rsidR="00455D46" w:rsidRPr="00C37D2B" w:rsidRDefault="00455D46" w:rsidP="008B05BA">
            <w:pPr>
              <w:pStyle w:val="TAL"/>
              <w:ind w:left="284"/>
              <w:rPr>
                <w:rFonts w:cs="Arial"/>
                <w:b/>
                <w:bCs/>
                <w:lang w:eastAsia="ja-JP"/>
              </w:rPr>
            </w:pPr>
            <w:r w:rsidRPr="00C37D2B">
              <w:rPr>
                <w:rFonts w:cs="Arial"/>
                <w:lang w:eastAsia="ja-JP"/>
              </w:rPr>
              <w:t>&gt;&gt;E-RAB ID</w:t>
            </w:r>
          </w:p>
        </w:tc>
        <w:tc>
          <w:tcPr>
            <w:tcW w:w="1104" w:type="dxa"/>
          </w:tcPr>
          <w:p w14:paraId="26A15227"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5D959D8" w14:textId="77777777" w:rsidR="00455D46" w:rsidRPr="00C37D2B" w:rsidRDefault="00455D46" w:rsidP="008B05BA">
            <w:pPr>
              <w:pStyle w:val="TAL"/>
              <w:rPr>
                <w:rFonts w:cs="Arial"/>
                <w:bCs/>
                <w:i/>
                <w:szCs w:val="18"/>
                <w:lang w:eastAsia="ja-JP"/>
              </w:rPr>
            </w:pPr>
          </w:p>
        </w:tc>
        <w:tc>
          <w:tcPr>
            <w:tcW w:w="1418" w:type="dxa"/>
          </w:tcPr>
          <w:p w14:paraId="4E58655F" w14:textId="77777777" w:rsidR="00455D46" w:rsidRPr="00C37D2B" w:rsidRDefault="00455D46" w:rsidP="008B05BA">
            <w:pPr>
              <w:pStyle w:val="TAL"/>
              <w:rPr>
                <w:rFonts w:cs="Arial"/>
                <w:lang w:eastAsia="ja-JP"/>
              </w:rPr>
            </w:pPr>
            <w:r w:rsidRPr="00C37D2B">
              <w:rPr>
                <w:rFonts w:cs="Arial"/>
                <w:snapToGrid w:val="0"/>
                <w:lang w:eastAsia="ja-JP"/>
              </w:rPr>
              <w:t>9.2.23</w:t>
            </w:r>
          </w:p>
        </w:tc>
        <w:tc>
          <w:tcPr>
            <w:tcW w:w="1984" w:type="dxa"/>
          </w:tcPr>
          <w:p w14:paraId="3035C64E" w14:textId="77777777" w:rsidR="00455D46" w:rsidRPr="00C37D2B" w:rsidRDefault="00455D46" w:rsidP="008B05BA">
            <w:pPr>
              <w:pStyle w:val="TAL"/>
              <w:rPr>
                <w:rFonts w:cs="Arial"/>
                <w:szCs w:val="18"/>
                <w:lang w:eastAsia="ja-JP"/>
              </w:rPr>
            </w:pPr>
          </w:p>
        </w:tc>
        <w:tc>
          <w:tcPr>
            <w:tcW w:w="1134" w:type="dxa"/>
          </w:tcPr>
          <w:p w14:paraId="1A055B2E" w14:textId="77777777" w:rsidR="00455D46" w:rsidRPr="00C37D2B" w:rsidRDefault="00455D46" w:rsidP="008B05BA">
            <w:pPr>
              <w:pStyle w:val="TAC"/>
              <w:rPr>
                <w:lang w:eastAsia="ja-JP"/>
              </w:rPr>
            </w:pPr>
            <w:r w:rsidRPr="00C37D2B">
              <w:rPr>
                <w:bCs/>
                <w:lang w:eastAsia="ja-JP"/>
              </w:rPr>
              <w:t>–</w:t>
            </w:r>
          </w:p>
        </w:tc>
        <w:tc>
          <w:tcPr>
            <w:tcW w:w="1103" w:type="dxa"/>
          </w:tcPr>
          <w:p w14:paraId="5A87BA11" w14:textId="77777777" w:rsidR="00455D46" w:rsidRPr="00C37D2B" w:rsidRDefault="00455D46" w:rsidP="008B05BA">
            <w:pPr>
              <w:pStyle w:val="TAC"/>
              <w:rPr>
                <w:lang w:eastAsia="ja-JP"/>
              </w:rPr>
            </w:pPr>
          </w:p>
        </w:tc>
      </w:tr>
      <w:tr w:rsidR="00455D46" w:rsidRPr="00C37D2B" w14:paraId="7D0CBEEA" w14:textId="77777777" w:rsidTr="008B05BA">
        <w:tc>
          <w:tcPr>
            <w:tcW w:w="2578" w:type="dxa"/>
          </w:tcPr>
          <w:p w14:paraId="4AE57E02" w14:textId="77777777" w:rsidR="00455D46" w:rsidRPr="00C37D2B" w:rsidRDefault="00455D46" w:rsidP="008B05BA">
            <w:pPr>
              <w:pStyle w:val="TAL"/>
              <w:ind w:left="284"/>
              <w:rPr>
                <w:rFonts w:cs="Arial"/>
                <w:b/>
                <w:bCs/>
                <w:lang w:eastAsia="ja-JP"/>
              </w:rPr>
            </w:pPr>
            <w:r w:rsidRPr="00C37D2B">
              <w:rPr>
                <w:rFonts w:cs="Arial"/>
                <w:lang w:eastAsia="ja-JP"/>
              </w:rPr>
              <w:t>&gt;&gt;EN-DC Resource Configuration</w:t>
            </w:r>
          </w:p>
        </w:tc>
        <w:tc>
          <w:tcPr>
            <w:tcW w:w="1104" w:type="dxa"/>
          </w:tcPr>
          <w:p w14:paraId="611FF2A2"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1AC1DE0" w14:textId="77777777" w:rsidR="00455D46" w:rsidRPr="00C37D2B" w:rsidRDefault="00455D46" w:rsidP="008B05BA">
            <w:pPr>
              <w:pStyle w:val="TAL"/>
              <w:rPr>
                <w:rFonts w:cs="Arial"/>
                <w:bCs/>
                <w:i/>
                <w:szCs w:val="18"/>
                <w:lang w:eastAsia="ja-JP"/>
              </w:rPr>
            </w:pPr>
          </w:p>
        </w:tc>
        <w:tc>
          <w:tcPr>
            <w:tcW w:w="1418" w:type="dxa"/>
          </w:tcPr>
          <w:p w14:paraId="6302D8DD" w14:textId="77777777" w:rsidR="00455D46" w:rsidRPr="00C37D2B" w:rsidRDefault="00455D46"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7F4682DA" w14:textId="77777777" w:rsidR="00455D46" w:rsidRPr="00C37D2B" w:rsidRDefault="00455D46"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4F16ECF7" w14:textId="77777777" w:rsidR="00455D46" w:rsidRPr="00C37D2B" w:rsidRDefault="00455D46" w:rsidP="008B05BA">
            <w:pPr>
              <w:pStyle w:val="TAC"/>
              <w:rPr>
                <w:lang w:eastAsia="ja-JP"/>
              </w:rPr>
            </w:pPr>
            <w:r w:rsidRPr="00C37D2B">
              <w:rPr>
                <w:bCs/>
                <w:lang w:eastAsia="ja-JP"/>
              </w:rPr>
              <w:t>–</w:t>
            </w:r>
          </w:p>
        </w:tc>
        <w:tc>
          <w:tcPr>
            <w:tcW w:w="1103" w:type="dxa"/>
          </w:tcPr>
          <w:p w14:paraId="3D8D9EAA" w14:textId="77777777" w:rsidR="00455D46" w:rsidRPr="00C37D2B" w:rsidRDefault="00455D46" w:rsidP="008B05BA">
            <w:pPr>
              <w:pStyle w:val="TAC"/>
              <w:rPr>
                <w:lang w:eastAsia="ja-JP"/>
              </w:rPr>
            </w:pPr>
          </w:p>
        </w:tc>
      </w:tr>
      <w:tr w:rsidR="00455D46" w:rsidRPr="00C37D2B" w14:paraId="68B80B97" w14:textId="77777777" w:rsidTr="008B05BA">
        <w:tc>
          <w:tcPr>
            <w:tcW w:w="2578" w:type="dxa"/>
          </w:tcPr>
          <w:p w14:paraId="6D050B12" w14:textId="77777777" w:rsidR="00455D46" w:rsidRPr="00C37D2B" w:rsidRDefault="00455D46" w:rsidP="008B05BA">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7586995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47B481EE" w14:textId="77777777" w:rsidR="00455D46" w:rsidRPr="00C37D2B" w:rsidRDefault="00455D46" w:rsidP="008B05BA">
            <w:pPr>
              <w:pStyle w:val="TAL"/>
              <w:rPr>
                <w:rFonts w:cs="Arial"/>
                <w:i/>
                <w:szCs w:val="18"/>
                <w:lang w:eastAsia="ja-JP"/>
              </w:rPr>
            </w:pPr>
          </w:p>
        </w:tc>
        <w:tc>
          <w:tcPr>
            <w:tcW w:w="1418" w:type="dxa"/>
          </w:tcPr>
          <w:p w14:paraId="72E968A4" w14:textId="77777777" w:rsidR="00455D46" w:rsidRPr="00C37D2B" w:rsidRDefault="00455D46" w:rsidP="008B05BA">
            <w:pPr>
              <w:pStyle w:val="TAL"/>
              <w:rPr>
                <w:rFonts w:cs="Arial"/>
                <w:lang w:eastAsia="ja-JP"/>
              </w:rPr>
            </w:pPr>
          </w:p>
        </w:tc>
        <w:tc>
          <w:tcPr>
            <w:tcW w:w="1984" w:type="dxa"/>
          </w:tcPr>
          <w:p w14:paraId="7F604BF8" w14:textId="77777777" w:rsidR="00455D46" w:rsidRPr="00C37D2B" w:rsidRDefault="00455D46" w:rsidP="008B05BA">
            <w:pPr>
              <w:pStyle w:val="TAL"/>
              <w:rPr>
                <w:rFonts w:cs="Arial"/>
                <w:lang w:eastAsia="ja-JP"/>
              </w:rPr>
            </w:pPr>
          </w:p>
        </w:tc>
        <w:tc>
          <w:tcPr>
            <w:tcW w:w="1134" w:type="dxa"/>
          </w:tcPr>
          <w:p w14:paraId="2C4F549E" w14:textId="77777777" w:rsidR="00455D46" w:rsidRPr="00C37D2B" w:rsidRDefault="00455D46" w:rsidP="008B05BA">
            <w:pPr>
              <w:pStyle w:val="TAC"/>
              <w:rPr>
                <w:lang w:eastAsia="ja-JP"/>
              </w:rPr>
            </w:pPr>
          </w:p>
        </w:tc>
        <w:tc>
          <w:tcPr>
            <w:tcW w:w="1103" w:type="dxa"/>
          </w:tcPr>
          <w:p w14:paraId="7A6DFE0C" w14:textId="77777777" w:rsidR="00455D46" w:rsidRPr="00C37D2B" w:rsidRDefault="00455D46" w:rsidP="008B05BA">
            <w:pPr>
              <w:pStyle w:val="TAC"/>
              <w:rPr>
                <w:lang w:eastAsia="ja-JP"/>
              </w:rPr>
            </w:pPr>
          </w:p>
        </w:tc>
      </w:tr>
      <w:tr w:rsidR="00455D46" w:rsidRPr="00C37D2B" w14:paraId="4AB45573" w14:textId="77777777" w:rsidTr="008B05BA">
        <w:tc>
          <w:tcPr>
            <w:tcW w:w="2578" w:type="dxa"/>
          </w:tcPr>
          <w:p w14:paraId="77A19C29" w14:textId="77777777" w:rsidR="00455D46" w:rsidRPr="00C37D2B" w:rsidRDefault="00455D46" w:rsidP="008B05BA">
            <w:pPr>
              <w:pStyle w:val="TAL"/>
              <w:ind w:left="425"/>
              <w:rPr>
                <w:rFonts w:cs="Arial"/>
              </w:rPr>
            </w:pPr>
            <w:r w:rsidRPr="00C37D2B">
              <w:rPr>
                <w:rFonts w:cs="Arial"/>
              </w:rPr>
              <w:t>&gt;&gt;&gt;</w:t>
            </w:r>
            <w:r w:rsidRPr="00C37D2B">
              <w:rPr>
                <w:rFonts w:cs="Arial"/>
                <w:i/>
                <w:lang w:eastAsia="ja-JP"/>
              </w:rPr>
              <w:t>PDCP present in SN</w:t>
            </w:r>
            <w:r w:rsidRPr="00C37D2B">
              <w:rPr>
                <w:rFonts w:cs="Arial"/>
                <w:i/>
              </w:rPr>
              <w:t xml:space="preserve"> </w:t>
            </w:r>
          </w:p>
        </w:tc>
        <w:tc>
          <w:tcPr>
            <w:tcW w:w="1104" w:type="dxa"/>
          </w:tcPr>
          <w:p w14:paraId="0DF0B7D9" w14:textId="77777777" w:rsidR="00455D46" w:rsidRPr="00C37D2B" w:rsidRDefault="00455D46" w:rsidP="008B05BA">
            <w:pPr>
              <w:pStyle w:val="TAL"/>
              <w:rPr>
                <w:rFonts w:cs="Arial"/>
                <w:lang w:eastAsia="ja-JP"/>
              </w:rPr>
            </w:pPr>
          </w:p>
        </w:tc>
        <w:tc>
          <w:tcPr>
            <w:tcW w:w="1164" w:type="dxa"/>
          </w:tcPr>
          <w:p w14:paraId="66C9C97C" w14:textId="77777777" w:rsidR="00455D46" w:rsidRPr="00C37D2B" w:rsidRDefault="00455D46" w:rsidP="008B05BA">
            <w:pPr>
              <w:pStyle w:val="TAL"/>
              <w:rPr>
                <w:rFonts w:cs="Arial"/>
                <w:i/>
                <w:szCs w:val="18"/>
                <w:lang w:eastAsia="ja-JP"/>
              </w:rPr>
            </w:pPr>
          </w:p>
        </w:tc>
        <w:tc>
          <w:tcPr>
            <w:tcW w:w="1418" w:type="dxa"/>
          </w:tcPr>
          <w:p w14:paraId="66438917" w14:textId="77777777" w:rsidR="00455D46" w:rsidRPr="00C37D2B" w:rsidRDefault="00455D46" w:rsidP="008B05BA">
            <w:pPr>
              <w:pStyle w:val="TAL"/>
              <w:rPr>
                <w:rFonts w:cs="Arial"/>
                <w:snapToGrid w:val="0"/>
                <w:lang w:eastAsia="ja-JP"/>
              </w:rPr>
            </w:pPr>
          </w:p>
        </w:tc>
        <w:tc>
          <w:tcPr>
            <w:tcW w:w="1984" w:type="dxa"/>
          </w:tcPr>
          <w:p w14:paraId="47EF188A" w14:textId="77777777" w:rsidR="00455D46" w:rsidRPr="00C37D2B" w:rsidRDefault="00455D46"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3A8D302A" w14:textId="77777777" w:rsidR="00455D46" w:rsidRPr="00C37D2B" w:rsidRDefault="00455D46" w:rsidP="008B05BA">
            <w:pPr>
              <w:pStyle w:val="TAC"/>
              <w:rPr>
                <w:bCs/>
                <w:lang w:eastAsia="ja-JP"/>
              </w:rPr>
            </w:pPr>
          </w:p>
        </w:tc>
        <w:tc>
          <w:tcPr>
            <w:tcW w:w="1103" w:type="dxa"/>
          </w:tcPr>
          <w:p w14:paraId="557D806A" w14:textId="77777777" w:rsidR="00455D46" w:rsidRPr="00C37D2B" w:rsidRDefault="00455D46" w:rsidP="008B05BA">
            <w:pPr>
              <w:pStyle w:val="TAC"/>
              <w:rPr>
                <w:lang w:eastAsia="ja-JP"/>
              </w:rPr>
            </w:pPr>
          </w:p>
        </w:tc>
      </w:tr>
      <w:tr w:rsidR="00455D46" w:rsidRPr="00C37D2B" w14:paraId="12B3CD1B" w14:textId="77777777" w:rsidTr="008B05BA">
        <w:tc>
          <w:tcPr>
            <w:tcW w:w="2578" w:type="dxa"/>
          </w:tcPr>
          <w:p w14:paraId="033EE8AF" w14:textId="77777777" w:rsidR="00455D46" w:rsidRPr="00C37D2B" w:rsidRDefault="00455D46" w:rsidP="008B05BA">
            <w:pPr>
              <w:pStyle w:val="TAL"/>
              <w:ind w:left="567"/>
              <w:rPr>
                <w:rFonts w:cs="Arial"/>
                <w:lang w:eastAsia="ja-JP"/>
              </w:rPr>
            </w:pPr>
            <w:r w:rsidRPr="00C37D2B">
              <w:rPr>
                <w:rFonts w:cs="Arial"/>
                <w:lang w:eastAsia="ja-JP"/>
              </w:rPr>
              <w:t>&gt;&gt;&gt;&gt;S1 DL GTP Tunnel Endpoint at the SgNB</w:t>
            </w:r>
          </w:p>
        </w:tc>
        <w:tc>
          <w:tcPr>
            <w:tcW w:w="1104" w:type="dxa"/>
          </w:tcPr>
          <w:p w14:paraId="1F713521"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550FE544" w14:textId="77777777" w:rsidR="00455D46" w:rsidRPr="00C37D2B" w:rsidRDefault="00455D46" w:rsidP="008B05BA">
            <w:pPr>
              <w:pStyle w:val="TAL"/>
              <w:rPr>
                <w:rFonts w:cs="Arial"/>
                <w:i/>
                <w:szCs w:val="18"/>
                <w:lang w:eastAsia="ja-JP"/>
              </w:rPr>
            </w:pPr>
          </w:p>
        </w:tc>
        <w:tc>
          <w:tcPr>
            <w:tcW w:w="1418" w:type="dxa"/>
          </w:tcPr>
          <w:p w14:paraId="5DDB4DF9"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414B355B" w14:textId="77777777" w:rsidR="00455D46" w:rsidRPr="00C37D2B" w:rsidRDefault="00455D46" w:rsidP="008B05BA">
            <w:pPr>
              <w:pStyle w:val="TAL"/>
              <w:rPr>
                <w:rFonts w:cs="Arial"/>
                <w:lang w:eastAsia="ja-JP"/>
              </w:rPr>
            </w:pPr>
            <w:r w:rsidRPr="00C37D2B">
              <w:rPr>
                <w:rFonts w:cs="Arial"/>
                <w:lang w:eastAsia="ja-JP"/>
              </w:rPr>
              <w:t>SgNB endpoint of the S1 transport bearer. For delivery of DL PDUs.</w:t>
            </w:r>
          </w:p>
        </w:tc>
        <w:tc>
          <w:tcPr>
            <w:tcW w:w="1134" w:type="dxa"/>
          </w:tcPr>
          <w:p w14:paraId="7D4AAD1C" w14:textId="77777777" w:rsidR="00455D46" w:rsidRPr="00C37D2B" w:rsidRDefault="00455D46" w:rsidP="008B05BA">
            <w:pPr>
              <w:pStyle w:val="TAC"/>
              <w:rPr>
                <w:lang w:eastAsia="ja-JP"/>
              </w:rPr>
            </w:pPr>
            <w:r w:rsidRPr="00C37D2B">
              <w:rPr>
                <w:bCs/>
                <w:lang w:eastAsia="ja-JP"/>
              </w:rPr>
              <w:t>–</w:t>
            </w:r>
          </w:p>
        </w:tc>
        <w:tc>
          <w:tcPr>
            <w:tcW w:w="1103" w:type="dxa"/>
          </w:tcPr>
          <w:p w14:paraId="34E00F32" w14:textId="77777777" w:rsidR="00455D46" w:rsidRPr="00C37D2B" w:rsidRDefault="00455D46" w:rsidP="008B05BA">
            <w:pPr>
              <w:pStyle w:val="TAC"/>
              <w:rPr>
                <w:lang w:eastAsia="ja-JP"/>
              </w:rPr>
            </w:pPr>
          </w:p>
        </w:tc>
      </w:tr>
      <w:tr w:rsidR="00455D46" w:rsidRPr="00C37D2B" w14:paraId="1D753E2D" w14:textId="77777777" w:rsidTr="008B05BA">
        <w:tc>
          <w:tcPr>
            <w:tcW w:w="2578" w:type="dxa"/>
          </w:tcPr>
          <w:p w14:paraId="16D0336B" w14:textId="77777777" w:rsidR="00455D46" w:rsidRPr="00C37D2B" w:rsidRDefault="00455D46" w:rsidP="008B05BA">
            <w:pPr>
              <w:pStyle w:val="TAL"/>
              <w:ind w:left="567"/>
              <w:rPr>
                <w:rFonts w:cs="Arial"/>
                <w:lang w:eastAsia="ja-JP"/>
              </w:rPr>
            </w:pPr>
            <w:r w:rsidRPr="00C37D2B">
              <w:rPr>
                <w:rFonts w:cs="Arial"/>
                <w:lang w:eastAsia="ja-JP"/>
              </w:rPr>
              <w:t>&gt;&gt;&gt;&gt;SgNB UL GTP Tunnel Endpoint at PDCP</w:t>
            </w:r>
          </w:p>
        </w:tc>
        <w:tc>
          <w:tcPr>
            <w:tcW w:w="1104" w:type="dxa"/>
          </w:tcPr>
          <w:p w14:paraId="4C514299" w14:textId="77777777" w:rsidR="00455D46" w:rsidRPr="00C37D2B" w:rsidRDefault="00455D46" w:rsidP="008B05BA">
            <w:pPr>
              <w:pStyle w:val="TAL"/>
              <w:rPr>
                <w:rFonts w:cs="Arial"/>
                <w:lang w:eastAsia="ja-JP"/>
              </w:rPr>
            </w:pPr>
            <w:r w:rsidRPr="00C37D2B">
              <w:rPr>
                <w:rFonts w:cs="Arial"/>
                <w:lang w:eastAsia="ja-JP"/>
              </w:rPr>
              <w:t>C-ifMCGpresent</w:t>
            </w:r>
          </w:p>
        </w:tc>
        <w:tc>
          <w:tcPr>
            <w:tcW w:w="1164" w:type="dxa"/>
          </w:tcPr>
          <w:p w14:paraId="6474C04C" w14:textId="77777777" w:rsidR="00455D46" w:rsidRPr="00C37D2B" w:rsidRDefault="00455D46" w:rsidP="008B05BA">
            <w:pPr>
              <w:pStyle w:val="TAL"/>
              <w:rPr>
                <w:rFonts w:cs="Arial"/>
                <w:i/>
                <w:szCs w:val="18"/>
                <w:lang w:eastAsia="ja-JP"/>
              </w:rPr>
            </w:pPr>
          </w:p>
        </w:tc>
        <w:tc>
          <w:tcPr>
            <w:tcW w:w="1418" w:type="dxa"/>
          </w:tcPr>
          <w:p w14:paraId="6E01FFD8"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5DC0F24F" w14:textId="77777777" w:rsidR="00455D46" w:rsidRPr="00C37D2B" w:rsidRDefault="00455D46" w:rsidP="008B05BA">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4E1CAFD1" w14:textId="77777777" w:rsidR="00455D46" w:rsidRPr="00C37D2B" w:rsidRDefault="00455D46" w:rsidP="008B05BA">
            <w:pPr>
              <w:pStyle w:val="TAC"/>
              <w:rPr>
                <w:bCs/>
                <w:lang w:eastAsia="ja-JP"/>
              </w:rPr>
            </w:pPr>
            <w:r w:rsidRPr="00C37D2B">
              <w:rPr>
                <w:lang w:eastAsia="ja-JP"/>
              </w:rPr>
              <w:t>–</w:t>
            </w:r>
          </w:p>
        </w:tc>
        <w:tc>
          <w:tcPr>
            <w:tcW w:w="1103" w:type="dxa"/>
          </w:tcPr>
          <w:p w14:paraId="3D91CD14" w14:textId="77777777" w:rsidR="00455D46" w:rsidRPr="00C37D2B" w:rsidRDefault="00455D46" w:rsidP="008B05BA">
            <w:pPr>
              <w:pStyle w:val="TAC"/>
              <w:rPr>
                <w:lang w:eastAsia="ja-JP"/>
              </w:rPr>
            </w:pPr>
          </w:p>
        </w:tc>
      </w:tr>
      <w:tr w:rsidR="00455D46" w:rsidRPr="00C37D2B" w14:paraId="152DFD67" w14:textId="77777777" w:rsidTr="008B05BA">
        <w:tc>
          <w:tcPr>
            <w:tcW w:w="2578" w:type="dxa"/>
          </w:tcPr>
          <w:p w14:paraId="35DF09E2" w14:textId="77777777" w:rsidR="00455D46" w:rsidRPr="00C37D2B" w:rsidRDefault="00455D46" w:rsidP="008B05BA">
            <w:pPr>
              <w:pStyle w:val="TAL"/>
              <w:ind w:left="567"/>
              <w:rPr>
                <w:rFonts w:cs="Arial"/>
                <w:lang w:eastAsia="ja-JP"/>
              </w:rPr>
            </w:pPr>
            <w:r w:rsidRPr="00C37D2B">
              <w:rPr>
                <w:lang w:eastAsia="ja-JP"/>
              </w:rPr>
              <w:t>&gt;&gt;&gt;&gt;RLC Mode</w:t>
            </w:r>
          </w:p>
        </w:tc>
        <w:tc>
          <w:tcPr>
            <w:tcW w:w="1104" w:type="dxa"/>
          </w:tcPr>
          <w:p w14:paraId="488AEC28" w14:textId="77777777" w:rsidR="00455D46" w:rsidRPr="00C37D2B" w:rsidRDefault="00455D46" w:rsidP="008B05BA">
            <w:pPr>
              <w:pStyle w:val="TAL"/>
              <w:rPr>
                <w:rFonts w:cs="Arial"/>
                <w:lang w:eastAsia="ja-JP"/>
              </w:rPr>
            </w:pPr>
            <w:r w:rsidRPr="00C37D2B">
              <w:rPr>
                <w:rFonts w:cs="Arial"/>
              </w:rPr>
              <w:t>C-ifMCGpresent</w:t>
            </w:r>
          </w:p>
        </w:tc>
        <w:tc>
          <w:tcPr>
            <w:tcW w:w="1164" w:type="dxa"/>
          </w:tcPr>
          <w:p w14:paraId="14929832" w14:textId="77777777" w:rsidR="00455D46" w:rsidRPr="00C37D2B" w:rsidRDefault="00455D46" w:rsidP="008B05BA">
            <w:pPr>
              <w:pStyle w:val="TAL"/>
              <w:rPr>
                <w:rFonts w:cs="Arial"/>
                <w:i/>
                <w:szCs w:val="18"/>
                <w:lang w:eastAsia="ja-JP"/>
              </w:rPr>
            </w:pPr>
          </w:p>
        </w:tc>
        <w:tc>
          <w:tcPr>
            <w:tcW w:w="1418" w:type="dxa"/>
          </w:tcPr>
          <w:p w14:paraId="56E56B96" w14:textId="77777777" w:rsidR="00455D46" w:rsidRPr="00C37D2B" w:rsidRDefault="00455D46" w:rsidP="008B05BA">
            <w:pPr>
              <w:pStyle w:val="TAL"/>
              <w:rPr>
                <w:lang w:eastAsia="ja-JP"/>
              </w:rPr>
            </w:pPr>
            <w:r w:rsidRPr="00C37D2B">
              <w:rPr>
                <w:lang w:eastAsia="ja-JP"/>
              </w:rPr>
              <w:t>RLC Mode</w:t>
            </w:r>
          </w:p>
          <w:p w14:paraId="3A5D46E3" w14:textId="77777777" w:rsidR="00455D46" w:rsidRPr="00C37D2B" w:rsidRDefault="00455D46" w:rsidP="008B05BA">
            <w:pPr>
              <w:pStyle w:val="TAL"/>
              <w:rPr>
                <w:rFonts w:cs="Arial"/>
                <w:lang w:eastAsia="ja-JP"/>
              </w:rPr>
            </w:pPr>
            <w:r w:rsidRPr="00C37D2B">
              <w:rPr>
                <w:lang w:eastAsia="ja-JP"/>
              </w:rPr>
              <w:t>9.2.119</w:t>
            </w:r>
          </w:p>
        </w:tc>
        <w:tc>
          <w:tcPr>
            <w:tcW w:w="1984" w:type="dxa"/>
          </w:tcPr>
          <w:p w14:paraId="277553CC" w14:textId="77777777" w:rsidR="00455D46" w:rsidRPr="00C37D2B" w:rsidRDefault="00455D46" w:rsidP="008B05BA">
            <w:pPr>
              <w:pStyle w:val="TAL"/>
              <w:rPr>
                <w:rFonts w:cs="Arial"/>
                <w:lang w:eastAsia="zh-CN"/>
              </w:rPr>
            </w:pPr>
            <w:r w:rsidRPr="00C37D2B">
              <w:rPr>
                <w:lang w:eastAsia="ja-JP"/>
              </w:rPr>
              <w:t>Indicates the RLC mode to be used at the assisting node.</w:t>
            </w:r>
          </w:p>
        </w:tc>
        <w:tc>
          <w:tcPr>
            <w:tcW w:w="1134" w:type="dxa"/>
          </w:tcPr>
          <w:p w14:paraId="5B1C9113" w14:textId="77777777" w:rsidR="00455D46" w:rsidRPr="00C37D2B" w:rsidRDefault="00455D46" w:rsidP="008B05BA">
            <w:pPr>
              <w:pStyle w:val="TAC"/>
              <w:rPr>
                <w:lang w:eastAsia="ja-JP"/>
              </w:rPr>
            </w:pPr>
            <w:r w:rsidRPr="00C37D2B">
              <w:rPr>
                <w:lang w:eastAsia="ja-JP"/>
              </w:rPr>
              <w:t>–</w:t>
            </w:r>
          </w:p>
        </w:tc>
        <w:tc>
          <w:tcPr>
            <w:tcW w:w="1103" w:type="dxa"/>
          </w:tcPr>
          <w:p w14:paraId="71F6692E" w14:textId="77777777" w:rsidR="00455D46" w:rsidRPr="00C37D2B" w:rsidRDefault="00455D46" w:rsidP="008B05BA">
            <w:pPr>
              <w:pStyle w:val="TAC"/>
              <w:rPr>
                <w:lang w:eastAsia="ja-JP"/>
              </w:rPr>
            </w:pPr>
          </w:p>
        </w:tc>
      </w:tr>
      <w:tr w:rsidR="00455D46" w:rsidRPr="00C37D2B" w14:paraId="02BD5FB9" w14:textId="77777777" w:rsidTr="008B05BA">
        <w:tc>
          <w:tcPr>
            <w:tcW w:w="2578" w:type="dxa"/>
          </w:tcPr>
          <w:p w14:paraId="205F1D48" w14:textId="77777777" w:rsidR="00455D46" w:rsidRPr="00C37D2B" w:rsidRDefault="00455D46" w:rsidP="008B05BA">
            <w:pPr>
              <w:pStyle w:val="TAL"/>
              <w:ind w:left="567"/>
              <w:rPr>
                <w:rFonts w:cs="Arial"/>
                <w:lang w:eastAsia="ja-JP"/>
              </w:rPr>
            </w:pPr>
            <w:r w:rsidRPr="00C37D2B">
              <w:rPr>
                <w:rFonts w:cs="Arial"/>
                <w:lang w:eastAsia="ja-JP"/>
              </w:rPr>
              <w:t>&gt;&gt;&gt;&gt;DL Forwarding GTP Tunnel Endpoint</w:t>
            </w:r>
          </w:p>
        </w:tc>
        <w:tc>
          <w:tcPr>
            <w:tcW w:w="1104" w:type="dxa"/>
          </w:tcPr>
          <w:p w14:paraId="7BF303DB"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34E7EB4F" w14:textId="77777777" w:rsidR="00455D46" w:rsidRPr="00C37D2B" w:rsidRDefault="00455D46" w:rsidP="008B05BA">
            <w:pPr>
              <w:pStyle w:val="TAL"/>
              <w:rPr>
                <w:rFonts w:cs="Arial"/>
                <w:i/>
                <w:szCs w:val="18"/>
                <w:lang w:eastAsia="ja-JP"/>
              </w:rPr>
            </w:pPr>
          </w:p>
        </w:tc>
        <w:tc>
          <w:tcPr>
            <w:tcW w:w="1418" w:type="dxa"/>
          </w:tcPr>
          <w:p w14:paraId="403B0E31"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349C3522"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67AF3031" w14:textId="77777777" w:rsidR="00455D46" w:rsidRPr="00C37D2B" w:rsidRDefault="00455D46" w:rsidP="008B05BA">
            <w:pPr>
              <w:pStyle w:val="TAC"/>
              <w:rPr>
                <w:lang w:eastAsia="ja-JP"/>
              </w:rPr>
            </w:pPr>
            <w:r w:rsidRPr="00C37D2B">
              <w:rPr>
                <w:bCs/>
                <w:lang w:eastAsia="ja-JP"/>
              </w:rPr>
              <w:t>–</w:t>
            </w:r>
          </w:p>
        </w:tc>
        <w:tc>
          <w:tcPr>
            <w:tcW w:w="1103" w:type="dxa"/>
          </w:tcPr>
          <w:p w14:paraId="46D8B5A5" w14:textId="77777777" w:rsidR="00455D46" w:rsidRPr="00C37D2B" w:rsidRDefault="00455D46" w:rsidP="008B05BA">
            <w:pPr>
              <w:pStyle w:val="TAC"/>
              <w:rPr>
                <w:lang w:eastAsia="ja-JP"/>
              </w:rPr>
            </w:pPr>
          </w:p>
        </w:tc>
      </w:tr>
      <w:tr w:rsidR="00455D46" w:rsidRPr="00C37D2B" w14:paraId="4FCB20F7" w14:textId="77777777" w:rsidTr="008B05BA">
        <w:tc>
          <w:tcPr>
            <w:tcW w:w="2578" w:type="dxa"/>
          </w:tcPr>
          <w:p w14:paraId="360DFB73" w14:textId="77777777" w:rsidR="00455D46" w:rsidRPr="00C37D2B" w:rsidRDefault="00455D46" w:rsidP="008B05BA">
            <w:pPr>
              <w:pStyle w:val="TAL"/>
              <w:ind w:left="567"/>
              <w:rPr>
                <w:rFonts w:cs="Arial"/>
                <w:lang w:eastAsia="ja-JP"/>
              </w:rPr>
            </w:pPr>
            <w:r w:rsidRPr="00C37D2B">
              <w:rPr>
                <w:rFonts w:cs="Arial"/>
                <w:lang w:eastAsia="ja-JP"/>
              </w:rPr>
              <w:t>&gt;&gt;&gt;&gt;UL Forwarding GTP Tunnel Endpoint</w:t>
            </w:r>
          </w:p>
        </w:tc>
        <w:tc>
          <w:tcPr>
            <w:tcW w:w="1104" w:type="dxa"/>
          </w:tcPr>
          <w:p w14:paraId="517429F2"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7079F81C" w14:textId="77777777" w:rsidR="00455D46" w:rsidRPr="00C37D2B" w:rsidRDefault="00455D46" w:rsidP="008B05BA">
            <w:pPr>
              <w:pStyle w:val="TAL"/>
              <w:rPr>
                <w:rFonts w:cs="Arial"/>
                <w:i/>
                <w:szCs w:val="18"/>
                <w:lang w:eastAsia="ja-JP"/>
              </w:rPr>
            </w:pPr>
          </w:p>
        </w:tc>
        <w:tc>
          <w:tcPr>
            <w:tcW w:w="1418" w:type="dxa"/>
          </w:tcPr>
          <w:p w14:paraId="12304A27"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619976EF"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57749493" w14:textId="77777777" w:rsidR="00455D46" w:rsidRPr="00C37D2B" w:rsidRDefault="00455D46" w:rsidP="008B05BA">
            <w:pPr>
              <w:pStyle w:val="TAC"/>
              <w:rPr>
                <w:lang w:eastAsia="ja-JP"/>
              </w:rPr>
            </w:pPr>
            <w:r w:rsidRPr="00C37D2B">
              <w:rPr>
                <w:bCs/>
                <w:lang w:eastAsia="ja-JP"/>
              </w:rPr>
              <w:t>–</w:t>
            </w:r>
          </w:p>
        </w:tc>
        <w:tc>
          <w:tcPr>
            <w:tcW w:w="1103" w:type="dxa"/>
          </w:tcPr>
          <w:p w14:paraId="2E74BEDE" w14:textId="77777777" w:rsidR="00455D46" w:rsidRPr="00C37D2B" w:rsidRDefault="00455D46" w:rsidP="008B05BA">
            <w:pPr>
              <w:pStyle w:val="TAC"/>
              <w:rPr>
                <w:lang w:eastAsia="ja-JP"/>
              </w:rPr>
            </w:pPr>
          </w:p>
        </w:tc>
      </w:tr>
      <w:tr w:rsidR="00455D46" w:rsidRPr="00C37D2B" w14:paraId="5CFCFE9D" w14:textId="77777777" w:rsidTr="008B05BA">
        <w:tc>
          <w:tcPr>
            <w:tcW w:w="2578" w:type="dxa"/>
          </w:tcPr>
          <w:p w14:paraId="3EBC8729" w14:textId="77777777" w:rsidR="00455D46" w:rsidRPr="00C37D2B" w:rsidRDefault="00455D46"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19A0B28" w14:textId="77777777" w:rsidR="00455D46" w:rsidRPr="00C37D2B" w:rsidRDefault="00455D46" w:rsidP="008B05BA">
            <w:pPr>
              <w:pStyle w:val="TAL"/>
              <w:rPr>
                <w:rFonts w:cs="Arial"/>
                <w:lang w:eastAsia="ja-JP"/>
              </w:rPr>
            </w:pPr>
            <w:r w:rsidRPr="00C37D2B">
              <w:rPr>
                <w:lang w:eastAsia="zh-CN"/>
              </w:rPr>
              <w:t>C-ifMCGandSCGpresent_GBRpresent</w:t>
            </w:r>
          </w:p>
        </w:tc>
        <w:tc>
          <w:tcPr>
            <w:tcW w:w="1164" w:type="dxa"/>
          </w:tcPr>
          <w:p w14:paraId="6DAAE082" w14:textId="77777777" w:rsidR="00455D46" w:rsidRPr="00C37D2B" w:rsidRDefault="00455D46" w:rsidP="008B05BA">
            <w:pPr>
              <w:pStyle w:val="TAL"/>
              <w:rPr>
                <w:rFonts w:cs="Arial"/>
                <w:i/>
                <w:szCs w:val="18"/>
                <w:lang w:eastAsia="ja-JP"/>
              </w:rPr>
            </w:pPr>
          </w:p>
        </w:tc>
        <w:tc>
          <w:tcPr>
            <w:tcW w:w="1418" w:type="dxa"/>
          </w:tcPr>
          <w:p w14:paraId="4F73D968" w14:textId="77777777" w:rsidR="00455D46" w:rsidRPr="00C37D2B" w:rsidRDefault="00455D46" w:rsidP="008B05BA">
            <w:pPr>
              <w:pStyle w:val="TAL"/>
              <w:rPr>
                <w:rFonts w:cs="Arial"/>
                <w:lang w:eastAsia="ja-JP"/>
              </w:rPr>
            </w:pPr>
            <w:r w:rsidRPr="00C37D2B">
              <w:rPr>
                <w:rFonts w:cs="Arial"/>
                <w:lang w:eastAsia="ja-JP"/>
              </w:rPr>
              <w:t>E-RAB Level QoS Parameters 9.2.9</w:t>
            </w:r>
          </w:p>
        </w:tc>
        <w:tc>
          <w:tcPr>
            <w:tcW w:w="1984" w:type="dxa"/>
          </w:tcPr>
          <w:p w14:paraId="2A684020" w14:textId="77777777" w:rsidR="00455D46" w:rsidRPr="00C37D2B" w:rsidRDefault="00455D46"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7C70E131" w14:textId="77777777" w:rsidR="00455D46" w:rsidRPr="00C37D2B" w:rsidRDefault="00455D46" w:rsidP="008B05BA">
            <w:pPr>
              <w:pStyle w:val="TAC"/>
              <w:rPr>
                <w:bCs/>
                <w:lang w:eastAsia="ja-JP"/>
              </w:rPr>
            </w:pPr>
            <w:r w:rsidRPr="00C37D2B">
              <w:rPr>
                <w:bCs/>
                <w:lang w:eastAsia="ja-JP"/>
              </w:rPr>
              <w:t>–</w:t>
            </w:r>
          </w:p>
        </w:tc>
        <w:tc>
          <w:tcPr>
            <w:tcW w:w="1103" w:type="dxa"/>
          </w:tcPr>
          <w:p w14:paraId="117BFF47" w14:textId="77777777" w:rsidR="00455D46" w:rsidRPr="00C37D2B" w:rsidRDefault="00455D46" w:rsidP="008B05BA">
            <w:pPr>
              <w:pStyle w:val="TAC"/>
              <w:rPr>
                <w:lang w:eastAsia="ja-JP"/>
              </w:rPr>
            </w:pPr>
          </w:p>
        </w:tc>
      </w:tr>
      <w:tr w:rsidR="00455D46" w:rsidRPr="00C37D2B" w14:paraId="06BDB501" w14:textId="77777777" w:rsidTr="008B05BA">
        <w:tc>
          <w:tcPr>
            <w:tcW w:w="2578" w:type="dxa"/>
          </w:tcPr>
          <w:p w14:paraId="70C0B33C" w14:textId="77777777" w:rsidR="00455D46" w:rsidRPr="00C37D2B" w:rsidRDefault="00455D46" w:rsidP="008B05BA">
            <w:pPr>
              <w:pStyle w:val="TAL"/>
              <w:ind w:left="567"/>
              <w:rPr>
                <w:rFonts w:cs="Arial"/>
              </w:rPr>
            </w:pPr>
            <w:r w:rsidRPr="00C37D2B">
              <w:rPr>
                <w:rFonts w:cs="Arial"/>
                <w:lang w:eastAsia="ja-JP"/>
              </w:rPr>
              <w:t>&gt;&gt;&gt;&gt;UL Configuration</w:t>
            </w:r>
          </w:p>
        </w:tc>
        <w:tc>
          <w:tcPr>
            <w:tcW w:w="1104" w:type="dxa"/>
          </w:tcPr>
          <w:p w14:paraId="2BA8FBB6" w14:textId="77777777" w:rsidR="00455D46" w:rsidRPr="00C37D2B" w:rsidRDefault="00455D46" w:rsidP="008B05BA">
            <w:pPr>
              <w:pStyle w:val="TAL"/>
              <w:rPr>
                <w:rFonts w:cs="Arial"/>
                <w:lang w:eastAsia="ja-JP"/>
              </w:rPr>
            </w:pPr>
            <w:bookmarkStart w:id="443" w:name="OLE_LINK38"/>
            <w:r w:rsidRPr="00C37D2B">
              <w:rPr>
                <w:rFonts w:cs="Arial"/>
                <w:lang w:eastAsia="zh-CN"/>
              </w:rPr>
              <w:t>C-ifMCGandSCGpresent</w:t>
            </w:r>
            <w:bookmarkEnd w:id="443"/>
          </w:p>
        </w:tc>
        <w:tc>
          <w:tcPr>
            <w:tcW w:w="1164" w:type="dxa"/>
          </w:tcPr>
          <w:p w14:paraId="0CCD32C9" w14:textId="77777777" w:rsidR="00455D46" w:rsidRPr="00C37D2B" w:rsidRDefault="00455D46" w:rsidP="008B05BA">
            <w:pPr>
              <w:pStyle w:val="TAL"/>
              <w:rPr>
                <w:rFonts w:cs="Arial"/>
                <w:i/>
                <w:szCs w:val="18"/>
                <w:lang w:eastAsia="ja-JP"/>
              </w:rPr>
            </w:pPr>
          </w:p>
        </w:tc>
        <w:tc>
          <w:tcPr>
            <w:tcW w:w="1418" w:type="dxa"/>
          </w:tcPr>
          <w:p w14:paraId="37220F4E" w14:textId="77777777" w:rsidR="00455D46" w:rsidRPr="00C37D2B" w:rsidRDefault="00455D46" w:rsidP="008B05BA">
            <w:pPr>
              <w:pStyle w:val="TAL"/>
              <w:rPr>
                <w:rFonts w:cs="Arial"/>
                <w:lang w:eastAsia="ja-JP"/>
              </w:rPr>
            </w:pPr>
            <w:r w:rsidRPr="00C37D2B">
              <w:rPr>
                <w:rFonts w:cs="Arial"/>
                <w:lang w:eastAsia="ja-JP"/>
              </w:rPr>
              <w:t>9.2.118</w:t>
            </w:r>
          </w:p>
        </w:tc>
        <w:tc>
          <w:tcPr>
            <w:tcW w:w="1984" w:type="dxa"/>
          </w:tcPr>
          <w:p w14:paraId="30B1E559" w14:textId="77777777" w:rsidR="00455D46" w:rsidRPr="00C37D2B" w:rsidRDefault="00455D46" w:rsidP="008B05BA">
            <w:pPr>
              <w:pStyle w:val="TAL"/>
              <w:rPr>
                <w:rFonts w:cs="Arial"/>
                <w:lang w:eastAsia="ja-JP"/>
              </w:rPr>
            </w:pPr>
            <w:r w:rsidRPr="00C37D2B">
              <w:rPr>
                <w:rFonts w:cs="Arial"/>
                <w:lang w:eastAsia="zh-CN"/>
              </w:rPr>
              <w:t>Information about UL usage in the MeNB.</w:t>
            </w:r>
          </w:p>
        </w:tc>
        <w:tc>
          <w:tcPr>
            <w:tcW w:w="1134" w:type="dxa"/>
          </w:tcPr>
          <w:p w14:paraId="33B86225" w14:textId="77777777" w:rsidR="00455D46" w:rsidRPr="00C37D2B" w:rsidRDefault="00455D46" w:rsidP="008B05BA">
            <w:pPr>
              <w:pStyle w:val="TAC"/>
              <w:rPr>
                <w:bCs/>
                <w:lang w:eastAsia="ja-JP"/>
              </w:rPr>
            </w:pPr>
            <w:r w:rsidRPr="00C37D2B">
              <w:rPr>
                <w:lang w:eastAsia="ja-JP"/>
              </w:rPr>
              <w:t>–</w:t>
            </w:r>
          </w:p>
        </w:tc>
        <w:tc>
          <w:tcPr>
            <w:tcW w:w="1103" w:type="dxa"/>
          </w:tcPr>
          <w:p w14:paraId="439A04FA" w14:textId="77777777" w:rsidR="00455D46" w:rsidRPr="00C37D2B" w:rsidRDefault="00455D46" w:rsidP="008B05BA">
            <w:pPr>
              <w:pStyle w:val="TAC"/>
              <w:rPr>
                <w:lang w:eastAsia="ja-JP"/>
              </w:rPr>
            </w:pPr>
          </w:p>
        </w:tc>
      </w:tr>
      <w:tr w:rsidR="00455D46" w:rsidRPr="00C37D2B" w14:paraId="721CC3D5" w14:textId="77777777" w:rsidTr="008B05BA">
        <w:tc>
          <w:tcPr>
            <w:tcW w:w="2578" w:type="dxa"/>
          </w:tcPr>
          <w:p w14:paraId="36D59419" w14:textId="77777777" w:rsidR="00455D46" w:rsidRPr="00C37D2B" w:rsidRDefault="00455D46"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3A9F476B" w14:textId="77777777" w:rsidR="00455D46" w:rsidRPr="00C37D2B" w:rsidRDefault="00455D46" w:rsidP="008B05BA">
            <w:pPr>
              <w:pStyle w:val="TAL"/>
              <w:rPr>
                <w:rFonts w:cs="Arial"/>
                <w:lang w:eastAsia="zh-CN"/>
              </w:rPr>
            </w:pPr>
            <w:r w:rsidRPr="00C37D2B">
              <w:rPr>
                <w:rFonts w:cs="Arial"/>
                <w:lang w:eastAsia="zh-CN"/>
              </w:rPr>
              <w:t>O</w:t>
            </w:r>
          </w:p>
        </w:tc>
        <w:tc>
          <w:tcPr>
            <w:tcW w:w="1164" w:type="dxa"/>
          </w:tcPr>
          <w:p w14:paraId="0B83A087" w14:textId="77777777" w:rsidR="00455D46" w:rsidRPr="00C37D2B" w:rsidRDefault="00455D46" w:rsidP="008B05BA">
            <w:pPr>
              <w:pStyle w:val="TAL"/>
              <w:rPr>
                <w:rFonts w:cs="Arial"/>
                <w:i/>
                <w:szCs w:val="18"/>
                <w:lang w:eastAsia="ja-JP"/>
              </w:rPr>
            </w:pPr>
          </w:p>
        </w:tc>
        <w:tc>
          <w:tcPr>
            <w:tcW w:w="1418" w:type="dxa"/>
          </w:tcPr>
          <w:p w14:paraId="53B2078D" w14:textId="77777777" w:rsidR="00455D46" w:rsidRPr="00C37D2B" w:rsidRDefault="00455D46" w:rsidP="008B05BA">
            <w:pPr>
              <w:pStyle w:val="TAL"/>
              <w:rPr>
                <w:rFonts w:cs="Arial"/>
                <w:lang w:eastAsia="ja-JP"/>
              </w:rPr>
            </w:pPr>
            <w:r w:rsidRPr="00C37D2B">
              <w:rPr>
                <w:rFonts w:cs="Arial"/>
                <w:lang w:eastAsia="ja-JP"/>
              </w:rPr>
              <w:t>PDCP SN Length</w:t>
            </w:r>
          </w:p>
          <w:p w14:paraId="6FD88203"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Pr>
          <w:p w14:paraId="6000AC77"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UL.</w:t>
            </w:r>
          </w:p>
        </w:tc>
        <w:tc>
          <w:tcPr>
            <w:tcW w:w="1134" w:type="dxa"/>
          </w:tcPr>
          <w:p w14:paraId="14E54958" w14:textId="77777777" w:rsidR="00455D46" w:rsidRPr="00C37D2B" w:rsidRDefault="00455D46" w:rsidP="008B05BA">
            <w:pPr>
              <w:pStyle w:val="TAC"/>
              <w:rPr>
                <w:lang w:eastAsia="ja-JP"/>
              </w:rPr>
            </w:pPr>
            <w:r w:rsidRPr="00C37D2B">
              <w:rPr>
                <w:lang w:eastAsia="ja-JP"/>
              </w:rPr>
              <w:t>YES</w:t>
            </w:r>
          </w:p>
        </w:tc>
        <w:tc>
          <w:tcPr>
            <w:tcW w:w="1103" w:type="dxa"/>
          </w:tcPr>
          <w:p w14:paraId="3B3B6EF7" w14:textId="77777777" w:rsidR="00455D46" w:rsidRPr="00C37D2B" w:rsidRDefault="00455D46" w:rsidP="008B05BA">
            <w:pPr>
              <w:pStyle w:val="TAC"/>
              <w:rPr>
                <w:lang w:eastAsia="ja-JP"/>
              </w:rPr>
            </w:pPr>
            <w:r w:rsidRPr="00C37D2B">
              <w:rPr>
                <w:lang w:eastAsia="ja-JP"/>
              </w:rPr>
              <w:t>ignore</w:t>
            </w:r>
          </w:p>
        </w:tc>
      </w:tr>
      <w:tr w:rsidR="00455D46" w:rsidRPr="00C37D2B" w14:paraId="71151CF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5491B4DE" w14:textId="77777777" w:rsidR="00455D46" w:rsidRPr="00C37D2B" w:rsidRDefault="00455D46" w:rsidP="008B05BA">
            <w:pPr>
              <w:pStyle w:val="TALLeft1cm"/>
              <w:rPr>
                <w:rFonts w:cs="Arial"/>
                <w:lang w:val="en-GB" w:eastAsia="ja-JP"/>
              </w:rPr>
            </w:pPr>
            <w:r w:rsidRPr="00C37D2B">
              <w:rPr>
                <w:rFonts w:cs="Arial"/>
                <w:lang w:val="en-GB" w:eastAsia="ja-JP"/>
              </w:rPr>
              <w:t>&gt;&gt;&gt;&gt;DL PDCP SN Length</w:t>
            </w:r>
          </w:p>
        </w:tc>
        <w:tc>
          <w:tcPr>
            <w:tcW w:w="1104" w:type="dxa"/>
            <w:tcBorders>
              <w:top w:val="single" w:sz="4" w:space="0" w:color="auto"/>
              <w:left w:val="single" w:sz="4" w:space="0" w:color="auto"/>
              <w:bottom w:val="single" w:sz="4" w:space="0" w:color="auto"/>
              <w:right w:val="single" w:sz="4" w:space="0" w:color="auto"/>
            </w:tcBorders>
            <w:hideMark/>
          </w:tcPr>
          <w:p w14:paraId="74D49777" w14:textId="77777777" w:rsidR="00455D46" w:rsidRPr="00C37D2B" w:rsidRDefault="00455D46" w:rsidP="008B05BA">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AC3A2E0" w14:textId="77777777" w:rsidR="00455D46" w:rsidRPr="00C37D2B" w:rsidRDefault="00455D46" w:rsidP="008B05BA">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E4C1B8D" w14:textId="77777777" w:rsidR="00455D46" w:rsidRPr="00C37D2B" w:rsidRDefault="00455D46" w:rsidP="008B05BA">
            <w:pPr>
              <w:pStyle w:val="TAL"/>
              <w:rPr>
                <w:rFonts w:cs="Arial"/>
                <w:lang w:eastAsia="ja-JP"/>
              </w:rPr>
            </w:pPr>
            <w:r w:rsidRPr="00C37D2B">
              <w:rPr>
                <w:rFonts w:cs="Arial"/>
                <w:lang w:eastAsia="ja-JP"/>
              </w:rPr>
              <w:t>PDCP SN Length</w:t>
            </w:r>
          </w:p>
          <w:p w14:paraId="28C9E88F"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64EB84D9"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3A545CF0" w14:textId="77777777" w:rsidR="00455D46" w:rsidRPr="00C37D2B" w:rsidRDefault="00455D46"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517E3070" w14:textId="77777777" w:rsidR="00455D46" w:rsidRPr="00C37D2B" w:rsidRDefault="00455D46" w:rsidP="008B05BA">
            <w:pPr>
              <w:pStyle w:val="TAC"/>
              <w:rPr>
                <w:lang w:eastAsia="ja-JP"/>
              </w:rPr>
            </w:pPr>
            <w:r w:rsidRPr="00C37D2B">
              <w:rPr>
                <w:lang w:eastAsia="ja-JP"/>
              </w:rPr>
              <w:t>ignore</w:t>
            </w:r>
          </w:p>
        </w:tc>
      </w:tr>
      <w:tr w:rsidR="00DF5D2C" w:rsidRPr="00C37D2B" w14:paraId="3F16BD7B" w14:textId="77777777" w:rsidTr="008B05BA">
        <w:tblPrEx>
          <w:tblLook w:val="04A0" w:firstRow="1" w:lastRow="0" w:firstColumn="1" w:lastColumn="0" w:noHBand="0" w:noVBand="1"/>
        </w:tblPrEx>
        <w:trPr>
          <w:ins w:id="444" w:author="Huawei" w:date="2021-12-20T17:01:00Z"/>
        </w:trPr>
        <w:tc>
          <w:tcPr>
            <w:tcW w:w="2578" w:type="dxa"/>
            <w:tcBorders>
              <w:top w:val="single" w:sz="4" w:space="0" w:color="auto"/>
              <w:left w:val="single" w:sz="4" w:space="0" w:color="auto"/>
              <w:bottom w:val="single" w:sz="4" w:space="0" w:color="auto"/>
              <w:right w:val="single" w:sz="4" w:space="0" w:color="auto"/>
            </w:tcBorders>
          </w:tcPr>
          <w:p w14:paraId="67D9C9DE" w14:textId="3E4503D6" w:rsidR="00DF5D2C" w:rsidRPr="00C37D2B" w:rsidRDefault="00DF5D2C" w:rsidP="00DF5D2C">
            <w:pPr>
              <w:pStyle w:val="TALLeft1cm"/>
              <w:rPr>
                <w:ins w:id="445" w:author="Huawei" w:date="2021-12-20T17:01:00Z"/>
                <w:rFonts w:cs="Arial"/>
                <w:lang w:val="en-GB" w:eastAsia="ja-JP"/>
              </w:rPr>
            </w:pPr>
            <w:ins w:id="446" w:author="Huawei" w:date="2021-12-20T17:01:00Z">
              <w:r w:rsidRPr="00C37D2B">
                <w:rPr>
                  <w:lang w:eastAsia="ja-JP"/>
                </w:rPr>
                <w:t>&gt;&gt;&gt;&gt;</w:t>
              </w:r>
            </w:ins>
            <w:ins w:id="447" w:author="Huawei2" w:date="2022-01-23T17:03:00Z">
              <w:r w:rsidR="00B07F82">
                <w:t>Security Result</w:t>
              </w:r>
            </w:ins>
            <w:ins w:id="448" w:author="Huawei2" w:date="2022-01-23T17:34:00Z">
              <w:r w:rsidR="009317DC">
                <w:t xml:space="preserve"> </w:t>
              </w:r>
              <w:r w:rsidR="009317DC"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292239D1" w14:textId="409E3309" w:rsidR="00DF5D2C" w:rsidRPr="00C37D2B" w:rsidRDefault="00DF5D2C" w:rsidP="00DF5D2C">
            <w:pPr>
              <w:pStyle w:val="TAL"/>
              <w:rPr>
                <w:ins w:id="449" w:author="Huawei" w:date="2021-12-20T17:01:00Z"/>
                <w:rFonts w:cs="Arial"/>
                <w:lang w:eastAsia="zh-CN"/>
              </w:rPr>
            </w:pPr>
            <w:ins w:id="450" w:author="Huawei" w:date="2021-12-20T17:01:00Z">
              <w:r>
                <w:rPr>
                  <w:lang w:eastAsia="ja-JP"/>
                </w:rPr>
                <w:t>O</w:t>
              </w:r>
            </w:ins>
          </w:p>
        </w:tc>
        <w:tc>
          <w:tcPr>
            <w:tcW w:w="1164" w:type="dxa"/>
            <w:tcBorders>
              <w:top w:val="single" w:sz="4" w:space="0" w:color="auto"/>
              <w:left w:val="single" w:sz="4" w:space="0" w:color="auto"/>
              <w:bottom w:val="single" w:sz="4" w:space="0" w:color="auto"/>
              <w:right w:val="single" w:sz="4" w:space="0" w:color="auto"/>
            </w:tcBorders>
          </w:tcPr>
          <w:p w14:paraId="2110DD8C" w14:textId="77777777" w:rsidR="00DF5D2C" w:rsidRPr="00C37D2B" w:rsidRDefault="00DF5D2C" w:rsidP="00DF5D2C">
            <w:pPr>
              <w:pStyle w:val="TAL"/>
              <w:rPr>
                <w:ins w:id="451" w:author="Huawei" w:date="2021-12-20T17:01:00Z"/>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F0FF670" w14:textId="2A07433D" w:rsidR="00DF5D2C" w:rsidRPr="00C37D2B" w:rsidRDefault="001F6DB7" w:rsidP="00DF5D2C">
            <w:pPr>
              <w:pStyle w:val="TAL"/>
              <w:rPr>
                <w:ins w:id="452" w:author="Huawei" w:date="2021-12-20T17:01:00Z"/>
                <w:rFonts w:cs="Arial"/>
                <w:lang w:eastAsia="ja-JP"/>
              </w:rPr>
            </w:pPr>
            <w:ins w:id="453" w:author="Huawei" w:date="2022-01-07T14:37:00Z">
              <w:r w:rsidRPr="00C37D2B">
                <w:t>9.2.</w:t>
              </w:r>
              <w:r>
                <w:t>aa</w:t>
              </w:r>
            </w:ins>
          </w:p>
        </w:tc>
        <w:tc>
          <w:tcPr>
            <w:tcW w:w="1984" w:type="dxa"/>
            <w:tcBorders>
              <w:top w:val="single" w:sz="4" w:space="0" w:color="auto"/>
              <w:left w:val="single" w:sz="4" w:space="0" w:color="auto"/>
              <w:bottom w:val="single" w:sz="4" w:space="0" w:color="auto"/>
              <w:right w:val="single" w:sz="4" w:space="0" w:color="auto"/>
            </w:tcBorders>
          </w:tcPr>
          <w:p w14:paraId="426DF177" w14:textId="77777777" w:rsidR="00DF5D2C" w:rsidRPr="00C37D2B" w:rsidRDefault="00DF5D2C" w:rsidP="00DF5D2C">
            <w:pPr>
              <w:pStyle w:val="TAL"/>
              <w:rPr>
                <w:ins w:id="454" w:author="Huawei" w:date="2021-12-20T17:01: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ED546B6" w14:textId="56E3844F" w:rsidR="00DF5D2C" w:rsidRPr="00C37D2B" w:rsidRDefault="00D03C6F" w:rsidP="00DF5D2C">
            <w:pPr>
              <w:pStyle w:val="TAC"/>
              <w:rPr>
                <w:ins w:id="455" w:author="Huawei" w:date="2021-12-20T17:01:00Z"/>
                <w:lang w:eastAsia="zh-CN"/>
              </w:rPr>
            </w:pPr>
            <w:ins w:id="456" w:author="Huawei" w:date="2021-12-20T17:01:00Z">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27067DD9" w14:textId="7761AF7B" w:rsidR="00DF5D2C" w:rsidRPr="00C37D2B" w:rsidRDefault="00E872BD" w:rsidP="00DF5D2C">
            <w:pPr>
              <w:pStyle w:val="TAC"/>
              <w:rPr>
                <w:ins w:id="457" w:author="Huawei" w:date="2021-12-20T17:01:00Z"/>
                <w:lang w:eastAsia="zh-CN"/>
              </w:rPr>
            </w:pPr>
            <w:ins w:id="458" w:author="Huawei2" w:date="2022-01-23T17:34:00Z">
              <w:r>
                <w:rPr>
                  <w:lang w:eastAsia="zh-CN"/>
                </w:rPr>
                <w:t>i</w:t>
              </w:r>
            </w:ins>
            <w:ins w:id="459" w:author="Huawei" w:date="2021-12-20T17:01:00Z">
              <w:r w:rsidR="00D03C6F">
                <w:rPr>
                  <w:lang w:eastAsia="zh-CN"/>
                </w:rPr>
                <w:t>gnore</w:t>
              </w:r>
            </w:ins>
          </w:p>
        </w:tc>
      </w:tr>
      <w:tr w:rsidR="00DF5D2C" w:rsidRPr="00C37D2B" w14:paraId="5361D961" w14:textId="77777777" w:rsidTr="008B05BA">
        <w:tc>
          <w:tcPr>
            <w:tcW w:w="2578" w:type="dxa"/>
          </w:tcPr>
          <w:p w14:paraId="520424BD" w14:textId="77777777" w:rsidR="00DF5D2C" w:rsidRPr="00C37D2B" w:rsidRDefault="00DF5D2C" w:rsidP="00DF5D2C">
            <w:pPr>
              <w:pStyle w:val="TAL"/>
              <w:ind w:left="425"/>
              <w:rPr>
                <w:rFonts w:cs="Arial"/>
              </w:rPr>
            </w:pPr>
            <w:r w:rsidRPr="00C37D2B">
              <w:rPr>
                <w:rFonts w:cs="Arial"/>
              </w:rPr>
              <w:lastRenderedPageBreak/>
              <w:t>&gt;&gt;&gt;</w:t>
            </w:r>
            <w:r w:rsidRPr="00C37D2B">
              <w:rPr>
                <w:rFonts w:cs="Arial"/>
                <w:i/>
                <w:lang w:eastAsia="ja-JP"/>
              </w:rPr>
              <w:t>PDCP not present in SN</w:t>
            </w:r>
          </w:p>
        </w:tc>
        <w:tc>
          <w:tcPr>
            <w:tcW w:w="1104" w:type="dxa"/>
          </w:tcPr>
          <w:p w14:paraId="040242C0" w14:textId="77777777" w:rsidR="00DF5D2C" w:rsidRPr="00C37D2B" w:rsidRDefault="00DF5D2C" w:rsidP="00DF5D2C">
            <w:pPr>
              <w:pStyle w:val="TAL"/>
              <w:rPr>
                <w:rFonts w:cs="Arial"/>
                <w:lang w:eastAsia="ja-JP"/>
              </w:rPr>
            </w:pPr>
          </w:p>
        </w:tc>
        <w:tc>
          <w:tcPr>
            <w:tcW w:w="1164" w:type="dxa"/>
          </w:tcPr>
          <w:p w14:paraId="65C77C4A" w14:textId="77777777" w:rsidR="00DF5D2C" w:rsidRPr="00C37D2B" w:rsidRDefault="00DF5D2C" w:rsidP="00DF5D2C">
            <w:pPr>
              <w:pStyle w:val="TAL"/>
              <w:rPr>
                <w:rFonts w:cs="Arial"/>
                <w:i/>
                <w:szCs w:val="18"/>
                <w:lang w:eastAsia="ja-JP"/>
              </w:rPr>
            </w:pPr>
          </w:p>
        </w:tc>
        <w:tc>
          <w:tcPr>
            <w:tcW w:w="1418" w:type="dxa"/>
          </w:tcPr>
          <w:p w14:paraId="30F81A18" w14:textId="77777777" w:rsidR="00DF5D2C" w:rsidRPr="00C37D2B" w:rsidRDefault="00DF5D2C" w:rsidP="00DF5D2C">
            <w:pPr>
              <w:pStyle w:val="TAL"/>
              <w:rPr>
                <w:rFonts w:cs="Arial"/>
                <w:snapToGrid w:val="0"/>
                <w:lang w:eastAsia="ja-JP"/>
              </w:rPr>
            </w:pPr>
          </w:p>
        </w:tc>
        <w:tc>
          <w:tcPr>
            <w:tcW w:w="1984" w:type="dxa"/>
          </w:tcPr>
          <w:p w14:paraId="390DE42F" w14:textId="77777777" w:rsidR="00DF5D2C" w:rsidRPr="00C37D2B" w:rsidRDefault="00DF5D2C" w:rsidP="00DF5D2C">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64F7B444" w14:textId="77777777" w:rsidR="00DF5D2C" w:rsidRPr="00C37D2B" w:rsidRDefault="00DF5D2C" w:rsidP="00DF5D2C">
            <w:pPr>
              <w:pStyle w:val="TAC"/>
              <w:rPr>
                <w:bCs/>
                <w:lang w:eastAsia="ja-JP"/>
              </w:rPr>
            </w:pPr>
          </w:p>
        </w:tc>
        <w:tc>
          <w:tcPr>
            <w:tcW w:w="1103" w:type="dxa"/>
          </w:tcPr>
          <w:p w14:paraId="0DCB82B4" w14:textId="77777777" w:rsidR="00DF5D2C" w:rsidRPr="00C37D2B" w:rsidRDefault="00DF5D2C" w:rsidP="00DF5D2C">
            <w:pPr>
              <w:pStyle w:val="TAC"/>
              <w:rPr>
                <w:lang w:eastAsia="ja-JP"/>
              </w:rPr>
            </w:pPr>
          </w:p>
        </w:tc>
      </w:tr>
      <w:tr w:rsidR="00DF5D2C" w:rsidRPr="00C37D2B" w14:paraId="45AAF557" w14:textId="77777777" w:rsidTr="008B05BA">
        <w:tc>
          <w:tcPr>
            <w:tcW w:w="2578" w:type="dxa"/>
          </w:tcPr>
          <w:p w14:paraId="6BDD3B9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SgNB DL GTP Tunnel Endpoint at SCG</w:t>
            </w:r>
          </w:p>
        </w:tc>
        <w:tc>
          <w:tcPr>
            <w:tcW w:w="1104" w:type="dxa"/>
          </w:tcPr>
          <w:p w14:paraId="214442D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2C5C983" w14:textId="77777777" w:rsidR="00DF5D2C" w:rsidRPr="00C37D2B" w:rsidRDefault="00DF5D2C" w:rsidP="00DF5D2C">
            <w:pPr>
              <w:pStyle w:val="TAL"/>
              <w:rPr>
                <w:rFonts w:cs="Arial"/>
                <w:i/>
                <w:szCs w:val="18"/>
                <w:lang w:eastAsia="ja-JP"/>
              </w:rPr>
            </w:pPr>
          </w:p>
        </w:tc>
        <w:tc>
          <w:tcPr>
            <w:tcW w:w="1418" w:type="dxa"/>
          </w:tcPr>
          <w:p w14:paraId="08D08D65"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43CD1742"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w:t>
            </w:r>
          </w:p>
        </w:tc>
        <w:tc>
          <w:tcPr>
            <w:tcW w:w="1134" w:type="dxa"/>
          </w:tcPr>
          <w:p w14:paraId="2E022854" w14:textId="77777777" w:rsidR="00DF5D2C" w:rsidRPr="00C37D2B" w:rsidRDefault="00DF5D2C" w:rsidP="00DF5D2C">
            <w:pPr>
              <w:pStyle w:val="TAC"/>
              <w:rPr>
                <w:lang w:eastAsia="ja-JP"/>
              </w:rPr>
            </w:pPr>
            <w:r w:rsidRPr="00C37D2B">
              <w:rPr>
                <w:bCs/>
                <w:lang w:eastAsia="ja-JP"/>
              </w:rPr>
              <w:t>–</w:t>
            </w:r>
          </w:p>
        </w:tc>
        <w:tc>
          <w:tcPr>
            <w:tcW w:w="1103" w:type="dxa"/>
          </w:tcPr>
          <w:p w14:paraId="23D1E0D4" w14:textId="77777777" w:rsidR="00DF5D2C" w:rsidRPr="00C37D2B" w:rsidRDefault="00DF5D2C" w:rsidP="00DF5D2C">
            <w:pPr>
              <w:pStyle w:val="TAC"/>
              <w:rPr>
                <w:lang w:eastAsia="ja-JP"/>
              </w:rPr>
            </w:pPr>
          </w:p>
        </w:tc>
      </w:tr>
      <w:tr w:rsidR="00DF5D2C" w:rsidRPr="00C37D2B" w14:paraId="1897FB68" w14:textId="77777777" w:rsidTr="008B05BA">
        <w:tc>
          <w:tcPr>
            <w:tcW w:w="2578" w:type="dxa"/>
          </w:tcPr>
          <w:p w14:paraId="4A92D9A8"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7EB4CDB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944841F" w14:textId="77777777" w:rsidR="00DF5D2C" w:rsidRPr="00C37D2B" w:rsidRDefault="00DF5D2C" w:rsidP="00DF5D2C">
            <w:pPr>
              <w:pStyle w:val="TAL"/>
              <w:rPr>
                <w:rFonts w:cs="Arial"/>
                <w:i/>
                <w:szCs w:val="18"/>
                <w:lang w:eastAsia="ja-JP"/>
              </w:rPr>
            </w:pPr>
          </w:p>
        </w:tc>
        <w:tc>
          <w:tcPr>
            <w:tcW w:w="1418" w:type="dxa"/>
          </w:tcPr>
          <w:p w14:paraId="548DA4B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58F46894"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335CD1C7" w14:textId="77777777" w:rsidR="00DF5D2C" w:rsidRPr="00C37D2B" w:rsidRDefault="00DF5D2C" w:rsidP="00DF5D2C">
            <w:pPr>
              <w:pStyle w:val="TAC"/>
              <w:rPr>
                <w:bCs/>
                <w:lang w:eastAsia="ja-JP"/>
              </w:rPr>
            </w:pPr>
            <w:r w:rsidRPr="00C37D2B">
              <w:rPr>
                <w:bCs/>
                <w:lang w:eastAsia="ja-JP"/>
              </w:rPr>
              <w:t>–</w:t>
            </w:r>
          </w:p>
        </w:tc>
        <w:tc>
          <w:tcPr>
            <w:tcW w:w="1103" w:type="dxa"/>
          </w:tcPr>
          <w:p w14:paraId="0AE89B3C" w14:textId="77777777" w:rsidR="00DF5D2C" w:rsidRPr="00C37D2B" w:rsidRDefault="00DF5D2C" w:rsidP="00DF5D2C">
            <w:pPr>
              <w:pStyle w:val="TAC"/>
              <w:rPr>
                <w:lang w:eastAsia="ja-JP"/>
              </w:rPr>
            </w:pPr>
          </w:p>
        </w:tc>
      </w:tr>
      <w:tr w:rsidR="00DF5D2C" w:rsidRPr="00C37D2B" w14:paraId="0F3E7EF6" w14:textId="77777777" w:rsidTr="008B05BA">
        <w:tc>
          <w:tcPr>
            <w:tcW w:w="2578" w:type="dxa"/>
          </w:tcPr>
          <w:p w14:paraId="19947783" w14:textId="77777777" w:rsidR="00DF5D2C" w:rsidRPr="00C37D2B" w:rsidRDefault="00DF5D2C" w:rsidP="00DF5D2C">
            <w:pPr>
              <w:pStyle w:val="TAL"/>
              <w:ind w:left="567"/>
              <w:rPr>
                <w:rFonts w:cs="Arial"/>
                <w:lang w:eastAsia="zh-CN"/>
              </w:rPr>
            </w:pPr>
            <w:r w:rsidRPr="00C37D2B">
              <w:rPr>
                <w:rFonts w:cs="Arial"/>
                <w:lang w:eastAsia="zh-CN"/>
              </w:rPr>
              <w:t>&gt;&gt;&gt;&gt;LCID</w:t>
            </w:r>
          </w:p>
        </w:tc>
        <w:tc>
          <w:tcPr>
            <w:tcW w:w="1104" w:type="dxa"/>
          </w:tcPr>
          <w:p w14:paraId="6FB98EF0"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3CAD8FCA" w14:textId="77777777" w:rsidR="00DF5D2C" w:rsidRPr="00C37D2B" w:rsidRDefault="00DF5D2C" w:rsidP="00DF5D2C">
            <w:pPr>
              <w:pStyle w:val="TAL"/>
              <w:rPr>
                <w:rFonts w:cs="Arial"/>
                <w:i/>
                <w:szCs w:val="18"/>
                <w:lang w:eastAsia="ja-JP"/>
              </w:rPr>
            </w:pPr>
          </w:p>
        </w:tc>
        <w:tc>
          <w:tcPr>
            <w:tcW w:w="1418" w:type="dxa"/>
          </w:tcPr>
          <w:p w14:paraId="697202EF" w14:textId="77777777" w:rsidR="00DF5D2C" w:rsidRPr="00C37D2B" w:rsidRDefault="00DF5D2C" w:rsidP="00DF5D2C">
            <w:pPr>
              <w:pStyle w:val="TAL"/>
              <w:rPr>
                <w:rFonts w:cs="Arial"/>
                <w:lang w:eastAsia="zh-CN"/>
              </w:rPr>
            </w:pPr>
            <w:r w:rsidRPr="00C37D2B">
              <w:rPr>
                <w:rFonts w:cs="Arial"/>
                <w:lang w:eastAsia="zh-CN"/>
              </w:rPr>
              <w:t>9.2.138</w:t>
            </w:r>
          </w:p>
        </w:tc>
        <w:tc>
          <w:tcPr>
            <w:tcW w:w="1984" w:type="dxa"/>
          </w:tcPr>
          <w:p w14:paraId="55E780C3" w14:textId="77777777" w:rsidR="00DF5D2C" w:rsidRPr="00C37D2B" w:rsidRDefault="00DF5D2C" w:rsidP="00DF5D2C">
            <w:pPr>
              <w:pStyle w:val="TAL"/>
              <w:rPr>
                <w:rFonts w:cs="Arial"/>
                <w:lang w:eastAsia="zh-CN"/>
              </w:rPr>
            </w:pPr>
            <w:r w:rsidRPr="00C37D2B">
              <w:rPr>
                <w:rFonts w:cs="Arial"/>
                <w:lang w:eastAsia="zh-CN"/>
              </w:rPr>
              <w:t>LCID for the primary path in case of PDCP duplication configured.</w:t>
            </w:r>
          </w:p>
        </w:tc>
        <w:tc>
          <w:tcPr>
            <w:tcW w:w="1134" w:type="dxa"/>
          </w:tcPr>
          <w:p w14:paraId="2D438EEF" w14:textId="77777777" w:rsidR="00DF5D2C" w:rsidRPr="00C37D2B" w:rsidRDefault="00DF5D2C" w:rsidP="00DF5D2C">
            <w:pPr>
              <w:pStyle w:val="TAC"/>
              <w:rPr>
                <w:bCs/>
                <w:lang w:eastAsia="ja-JP"/>
              </w:rPr>
            </w:pPr>
            <w:r w:rsidRPr="00C37D2B">
              <w:rPr>
                <w:bCs/>
                <w:lang w:eastAsia="ja-JP"/>
              </w:rPr>
              <w:t>YES</w:t>
            </w:r>
          </w:p>
        </w:tc>
        <w:tc>
          <w:tcPr>
            <w:tcW w:w="1103" w:type="dxa"/>
          </w:tcPr>
          <w:p w14:paraId="13CF355A" w14:textId="77777777" w:rsidR="00DF5D2C" w:rsidRPr="00C37D2B" w:rsidRDefault="00DF5D2C" w:rsidP="00DF5D2C">
            <w:pPr>
              <w:pStyle w:val="TAC"/>
              <w:rPr>
                <w:lang w:eastAsia="ja-JP"/>
              </w:rPr>
            </w:pPr>
            <w:r w:rsidRPr="00C37D2B">
              <w:rPr>
                <w:lang w:eastAsia="ja-JP"/>
              </w:rPr>
              <w:t>ignore</w:t>
            </w:r>
          </w:p>
        </w:tc>
      </w:tr>
      <w:tr w:rsidR="00DF5D2C" w:rsidRPr="00C37D2B" w14:paraId="31E5562C" w14:textId="77777777" w:rsidTr="008B05BA">
        <w:tc>
          <w:tcPr>
            <w:tcW w:w="2578" w:type="dxa"/>
          </w:tcPr>
          <w:p w14:paraId="6B995EDC" w14:textId="77777777" w:rsidR="00DF5D2C" w:rsidRPr="00C37D2B" w:rsidRDefault="00DF5D2C" w:rsidP="00DF5D2C">
            <w:pPr>
              <w:pStyle w:val="TAL"/>
              <w:rPr>
                <w:b/>
                <w:bCs/>
              </w:rPr>
            </w:pPr>
            <w:r w:rsidRPr="00C37D2B">
              <w:rPr>
                <w:b/>
                <w:bCs/>
              </w:rPr>
              <w:t>E-RABs Admitted To Be Modified List</w:t>
            </w:r>
          </w:p>
        </w:tc>
        <w:tc>
          <w:tcPr>
            <w:tcW w:w="1104" w:type="dxa"/>
          </w:tcPr>
          <w:p w14:paraId="75D9004D" w14:textId="77777777" w:rsidR="00DF5D2C" w:rsidRPr="00C37D2B" w:rsidRDefault="00DF5D2C" w:rsidP="00DF5D2C">
            <w:pPr>
              <w:pStyle w:val="TAL"/>
              <w:rPr>
                <w:rFonts w:cs="Arial"/>
                <w:lang w:eastAsia="ja-JP"/>
              </w:rPr>
            </w:pPr>
          </w:p>
        </w:tc>
        <w:tc>
          <w:tcPr>
            <w:tcW w:w="1164" w:type="dxa"/>
          </w:tcPr>
          <w:p w14:paraId="20ED76D8"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50F51376" w14:textId="77777777" w:rsidR="00DF5D2C" w:rsidRPr="00C37D2B" w:rsidRDefault="00DF5D2C" w:rsidP="00DF5D2C">
            <w:pPr>
              <w:pStyle w:val="TAL"/>
              <w:rPr>
                <w:rFonts w:cs="Arial"/>
                <w:lang w:eastAsia="ja-JP"/>
              </w:rPr>
            </w:pPr>
          </w:p>
        </w:tc>
        <w:tc>
          <w:tcPr>
            <w:tcW w:w="1984" w:type="dxa"/>
          </w:tcPr>
          <w:p w14:paraId="64F86B49" w14:textId="77777777" w:rsidR="00DF5D2C" w:rsidRPr="00C37D2B" w:rsidRDefault="00DF5D2C" w:rsidP="00DF5D2C">
            <w:pPr>
              <w:pStyle w:val="TAL"/>
              <w:rPr>
                <w:rFonts w:cs="Arial"/>
                <w:lang w:eastAsia="ja-JP"/>
              </w:rPr>
            </w:pPr>
          </w:p>
        </w:tc>
        <w:tc>
          <w:tcPr>
            <w:tcW w:w="1134" w:type="dxa"/>
          </w:tcPr>
          <w:p w14:paraId="2938AC0F" w14:textId="77777777" w:rsidR="00DF5D2C" w:rsidRPr="00C37D2B" w:rsidRDefault="00DF5D2C" w:rsidP="00DF5D2C">
            <w:pPr>
              <w:pStyle w:val="TAC"/>
              <w:rPr>
                <w:lang w:eastAsia="ja-JP"/>
              </w:rPr>
            </w:pPr>
            <w:r w:rsidRPr="00C37D2B">
              <w:rPr>
                <w:bCs/>
                <w:lang w:eastAsia="ja-JP"/>
              </w:rPr>
              <w:t>YES</w:t>
            </w:r>
          </w:p>
        </w:tc>
        <w:tc>
          <w:tcPr>
            <w:tcW w:w="1103" w:type="dxa"/>
          </w:tcPr>
          <w:p w14:paraId="7E2D7B6F" w14:textId="77777777" w:rsidR="00DF5D2C" w:rsidRPr="00C37D2B" w:rsidRDefault="00DF5D2C" w:rsidP="00DF5D2C">
            <w:pPr>
              <w:pStyle w:val="TAC"/>
              <w:rPr>
                <w:lang w:eastAsia="ja-JP"/>
              </w:rPr>
            </w:pPr>
            <w:r w:rsidRPr="00C37D2B">
              <w:rPr>
                <w:lang w:eastAsia="ja-JP"/>
              </w:rPr>
              <w:t>ignore</w:t>
            </w:r>
          </w:p>
        </w:tc>
      </w:tr>
      <w:tr w:rsidR="00DF5D2C" w:rsidRPr="00C37D2B" w14:paraId="352C1E16" w14:textId="77777777" w:rsidTr="008B05BA">
        <w:tc>
          <w:tcPr>
            <w:tcW w:w="2578" w:type="dxa"/>
          </w:tcPr>
          <w:p w14:paraId="4627B1C5" w14:textId="77777777" w:rsidR="00DF5D2C" w:rsidRPr="00C37D2B" w:rsidRDefault="00DF5D2C" w:rsidP="00DF5D2C">
            <w:pPr>
              <w:pStyle w:val="TAL"/>
              <w:ind w:left="142"/>
              <w:rPr>
                <w:rFonts w:cs="Arial"/>
                <w:b/>
                <w:bCs/>
              </w:rPr>
            </w:pPr>
            <w:r w:rsidRPr="00C37D2B">
              <w:rPr>
                <w:rFonts w:cs="Arial"/>
                <w:b/>
                <w:bCs/>
              </w:rPr>
              <w:t>&gt;E-RABs Admitted To Be Modified Item</w:t>
            </w:r>
          </w:p>
        </w:tc>
        <w:tc>
          <w:tcPr>
            <w:tcW w:w="1104" w:type="dxa"/>
          </w:tcPr>
          <w:p w14:paraId="7BDBBFF5" w14:textId="77777777" w:rsidR="00DF5D2C" w:rsidRPr="00C37D2B" w:rsidRDefault="00DF5D2C" w:rsidP="00DF5D2C">
            <w:pPr>
              <w:pStyle w:val="TAL"/>
              <w:rPr>
                <w:rFonts w:cs="Arial"/>
                <w:lang w:eastAsia="ja-JP"/>
              </w:rPr>
            </w:pPr>
          </w:p>
        </w:tc>
        <w:tc>
          <w:tcPr>
            <w:tcW w:w="1164" w:type="dxa"/>
          </w:tcPr>
          <w:p w14:paraId="386021B3"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5AF9A811" w14:textId="77777777" w:rsidR="00DF5D2C" w:rsidRPr="00C37D2B" w:rsidRDefault="00DF5D2C" w:rsidP="00DF5D2C">
            <w:pPr>
              <w:pStyle w:val="TAL"/>
              <w:rPr>
                <w:rFonts w:cs="Arial"/>
                <w:lang w:eastAsia="ja-JP"/>
              </w:rPr>
            </w:pPr>
          </w:p>
        </w:tc>
        <w:tc>
          <w:tcPr>
            <w:tcW w:w="1984" w:type="dxa"/>
          </w:tcPr>
          <w:p w14:paraId="36B17E6D" w14:textId="77777777" w:rsidR="00DF5D2C" w:rsidRPr="00C37D2B" w:rsidRDefault="00DF5D2C" w:rsidP="00DF5D2C">
            <w:pPr>
              <w:pStyle w:val="TAL"/>
              <w:rPr>
                <w:rFonts w:cs="Arial"/>
                <w:lang w:eastAsia="ja-JP"/>
              </w:rPr>
            </w:pPr>
          </w:p>
        </w:tc>
        <w:tc>
          <w:tcPr>
            <w:tcW w:w="1134" w:type="dxa"/>
          </w:tcPr>
          <w:p w14:paraId="524BE4CD" w14:textId="77777777" w:rsidR="00DF5D2C" w:rsidRPr="00C37D2B" w:rsidRDefault="00DF5D2C" w:rsidP="00DF5D2C">
            <w:pPr>
              <w:pStyle w:val="TAC"/>
              <w:rPr>
                <w:lang w:eastAsia="ja-JP"/>
              </w:rPr>
            </w:pPr>
            <w:r w:rsidRPr="00C37D2B">
              <w:rPr>
                <w:lang w:eastAsia="ja-JP"/>
              </w:rPr>
              <w:t>EACH</w:t>
            </w:r>
          </w:p>
        </w:tc>
        <w:tc>
          <w:tcPr>
            <w:tcW w:w="1103" w:type="dxa"/>
          </w:tcPr>
          <w:p w14:paraId="44957812" w14:textId="77777777" w:rsidR="00DF5D2C" w:rsidRPr="00C37D2B" w:rsidRDefault="00DF5D2C" w:rsidP="00DF5D2C">
            <w:pPr>
              <w:pStyle w:val="TAC"/>
              <w:rPr>
                <w:lang w:eastAsia="ja-JP"/>
              </w:rPr>
            </w:pPr>
            <w:r w:rsidRPr="00C37D2B">
              <w:rPr>
                <w:lang w:eastAsia="ja-JP"/>
              </w:rPr>
              <w:t>ignore</w:t>
            </w:r>
          </w:p>
        </w:tc>
      </w:tr>
      <w:tr w:rsidR="00DF5D2C" w:rsidRPr="00C37D2B" w14:paraId="3A69C335" w14:textId="77777777" w:rsidTr="008B05BA">
        <w:tc>
          <w:tcPr>
            <w:tcW w:w="2578" w:type="dxa"/>
          </w:tcPr>
          <w:p w14:paraId="788AF9C5" w14:textId="77777777" w:rsidR="00DF5D2C" w:rsidRPr="00C37D2B" w:rsidRDefault="00DF5D2C" w:rsidP="00DF5D2C">
            <w:pPr>
              <w:pStyle w:val="TAL"/>
              <w:ind w:left="284"/>
              <w:rPr>
                <w:rFonts w:cs="Arial"/>
              </w:rPr>
            </w:pPr>
            <w:r w:rsidRPr="00C37D2B">
              <w:rPr>
                <w:rFonts w:cs="Arial"/>
                <w:lang w:eastAsia="ja-JP"/>
              </w:rPr>
              <w:t>&gt;&gt;E-RAB ID</w:t>
            </w:r>
          </w:p>
        </w:tc>
        <w:tc>
          <w:tcPr>
            <w:tcW w:w="1104" w:type="dxa"/>
          </w:tcPr>
          <w:p w14:paraId="069CFB39"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4F5E6889" w14:textId="77777777" w:rsidR="00DF5D2C" w:rsidRPr="00C37D2B" w:rsidRDefault="00DF5D2C" w:rsidP="00DF5D2C">
            <w:pPr>
              <w:pStyle w:val="TAL"/>
              <w:rPr>
                <w:rFonts w:cs="Arial"/>
                <w:i/>
                <w:szCs w:val="18"/>
                <w:lang w:eastAsia="ja-JP"/>
              </w:rPr>
            </w:pPr>
          </w:p>
        </w:tc>
        <w:tc>
          <w:tcPr>
            <w:tcW w:w="1418" w:type="dxa"/>
          </w:tcPr>
          <w:p w14:paraId="73DD3DC3"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0997548F" w14:textId="77777777" w:rsidR="00DF5D2C" w:rsidRPr="00C37D2B" w:rsidRDefault="00DF5D2C" w:rsidP="00DF5D2C">
            <w:pPr>
              <w:pStyle w:val="TAL"/>
              <w:rPr>
                <w:rFonts w:cs="Arial"/>
                <w:lang w:eastAsia="ja-JP"/>
              </w:rPr>
            </w:pPr>
          </w:p>
        </w:tc>
        <w:tc>
          <w:tcPr>
            <w:tcW w:w="1134" w:type="dxa"/>
          </w:tcPr>
          <w:p w14:paraId="0D93A906" w14:textId="77777777" w:rsidR="00DF5D2C" w:rsidRPr="00C37D2B" w:rsidRDefault="00DF5D2C" w:rsidP="00DF5D2C">
            <w:pPr>
              <w:pStyle w:val="TAC"/>
              <w:rPr>
                <w:lang w:eastAsia="ja-JP"/>
              </w:rPr>
            </w:pPr>
            <w:r w:rsidRPr="00C37D2B">
              <w:rPr>
                <w:bCs/>
                <w:lang w:eastAsia="ja-JP"/>
              </w:rPr>
              <w:t>–</w:t>
            </w:r>
          </w:p>
        </w:tc>
        <w:tc>
          <w:tcPr>
            <w:tcW w:w="1103" w:type="dxa"/>
          </w:tcPr>
          <w:p w14:paraId="74C8120F" w14:textId="77777777" w:rsidR="00DF5D2C" w:rsidRPr="00C37D2B" w:rsidRDefault="00DF5D2C" w:rsidP="00DF5D2C">
            <w:pPr>
              <w:pStyle w:val="TAC"/>
              <w:rPr>
                <w:lang w:eastAsia="ja-JP"/>
              </w:rPr>
            </w:pPr>
          </w:p>
        </w:tc>
      </w:tr>
      <w:tr w:rsidR="00DF5D2C" w:rsidRPr="00C37D2B" w14:paraId="668E2055" w14:textId="77777777" w:rsidTr="008B05BA">
        <w:tc>
          <w:tcPr>
            <w:tcW w:w="2578" w:type="dxa"/>
          </w:tcPr>
          <w:p w14:paraId="0672A88A" w14:textId="77777777" w:rsidR="00DF5D2C" w:rsidRPr="00C37D2B" w:rsidRDefault="00DF5D2C" w:rsidP="00DF5D2C">
            <w:pPr>
              <w:pStyle w:val="TAL"/>
              <w:ind w:left="284"/>
              <w:rPr>
                <w:rFonts w:cs="Arial"/>
              </w:rPr>
            </w:pPr>
            <w:r w:rsidRPr="00C37D2B">
              <w:rPr>
                <w:rFonts w:cs="Arial"/>
                <w:lang w:eastAsia="ja-JP"/>
              </w:rPr>
              <w:t>&gt;&gt;EN-DC Resource Configuration</w:t>
            </w:r>
          </w:p>
        </w:tc>
        <w:tc>
          <w:tcPr>
            <w:tcW w:w="1104" w:type="dxa"/>
          </w:tcPr>
          <w:p w14:paraId="77B87944"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7B111C50" w14:textId="77777777" w:rsidR="00DF5D2C" w:rsidRPr="00C37D2B" w:rsidRDefault="00DF5D2C" w:rsidP="00DF5D2C">
            <w:pPr>
              <w:pStyle w:val="TAL"/>
              <w:rPr>
                <w:rFonts w:cs="Arial"/>
                <w:i/>
                <w:szCs w:val="18"/>
                <w:lang w:eastAsia="ja-JP"/>
              </w:rPr>
            </w:pPr>
          </w:p>
        </w:tc>
        <w:tc>
          <w:tcPr>
            <w:tcW w:w="1418" w:type="dxa"/>
          </w:tcPr>
          <w:p w14:paraId="5A781795"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4C2D85F8"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97968F1" w14:textId="77777777" w:rsidR="00DF5D2C" w:rsidRPr="00C37D2B" w:rsidRDefault="00DF5D2C" w:rsidP="00DF5D2C">
            <w:pPr>
              <w:pStyle w:val="TAC"/>
              <w:rPr>
                <w:lang w:eastAsia="ja-JP"/>
              </w:rPr>
            </w:pPr>
            <w:r w:rsidRPr="00C37D2B">
              <w:rPr>
                <w:bCs/>
                <w:lang w:eastAsia="ja-JP"/>
              </w:rPr>
              <w:t>–</w:t>
            </w:r>
          </w:p>
        </w:tc>
        <w:tc>
          <w:tcPr>
            <w:tcW w:w="1103" w:type="dxa"/>
          </w:tcPr>
          <w:p w14:paraId="11BBA3F8" w14:textId="77777777" w:rsidR="00DF5D2C" w:rsidRPr="00C37D2B" w:rsidRDefault="00DF5D2C" w:rsidP="00DF5D2C">
            <w:pPr>
              <w:pStyle w:val="TAC"/>
              <w:rPr>
                <w:lang w:eastAsia="ja-JP"/>
              </w:rPr>
            </w:pPr>
          </w:p>
        </w:tc>
      </w:tr>
      <w:tr w:rsidR="00DF5D2C" w:rsidRPr="00C37D2B" w14:paraId="25485852" w14:textId="77777777" w:rsidTr="008B05BA">
        <w:tc>
          <w:tcPr>
            <w:tcW w:w="2578" w:type="dxa"/>
          </w:tcPr>
          <w:p w14:paraId="757B4267" w14:textId="77777777" w:rsidR="00DF5D2C" w:rsidRPr="00C37D2B" w:rsidRDefault="00DF5D2C" w:rsidP="00DF5D2C">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14AF6E58"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2928E270" w14:textId="77777777" w:rsidR="00DF5D2C" w:rsidRPr="00C37D2B" w:rsidRDefault="00DF5D2C" w:rsidP="00DF5D2C">
            <w:pPr>
              <w:pStyle w:val="TAL"/>
              <w:rPr>
                <w:rFonts w:cs="Arial"/>
                <w:i/>
                <w:szCs w:val="18"/>
                <w:lang w:eastAsia="ja-JP"/>
              </w:rPr>
            </w:pPr>
          </w:p>
        </w:tc>
        <w:tc>
          <w:tcPr>
            <w:tcW w:w="1418" w:type="dxa"/>
          </w:tcPr>
          <w:p w14:paraId="2083AC92" w14:textId="77777777" w:rsidR="00DF5D2C" w:rsidRPr="00C37D2B" w:rsidRDefault="00DF5D2C" w:rsidP="00DF5D2C">
            <w:pPr>
              <w:pStyle w:val="TAL"/>
              <w:rPr>
                <w:rFonts w:cs="Arial"/>
                <w:lang w:eastAsia="ja-JP"/>
              </w:rPr>
            </w:pPr>
          </w:p>
        </w:tc>
        <w:tc>
          <w:tcPr>
            <w:tcW w:w="1984" w:type="dxa"/>
          </w:tcPr>
          <w:p w14:paraId="76801442" w14:textId="77777777" w:rsidR="00DF5D2C" w:rsidRPr="00C37D2B" w:rsidRDefault="00DF5D2C" w:rsidP="00DF5D2C">
            <w:pPr>
              <w:pStyle w:val="TAL"/>
              <w:rPr>
                <w:rFonts w:cs="Arial"/>
                <w:lang w:eastAsia="ja-JP"/>
              </w:rPr>
            </w:pPr>
          </w:p>
        </w:tc>
        <w:tc>
          <w:tcPr>
            <w:tcW w:w="1134" w:type="dxa"/>
          </w:tcPr>
          <w:p w14:paraId="2A962329" w14:textId="77777777" w:rsidR="00DF5D2C" w:rsidRPr="00C37D2B" w:rsidRDefault="00DF5D2C" w:rsidP="00DF5D2C">
            <w:pPr>
              <w:pStyle w:val="TAC"/>
              <w:rPr>
                <w:lang w:eastAsia="ja-JP"/>
              </w:rPr>
            </w:pPr>
          </w:p>
        </w:tc>
        <w:tc>
          <w:tcPr>
            <w:tcW w:w="1103" w:type="dxa"/>
          </w:tcPr>
          <w:p w14:paraId="5CCFA70C" w14:textId="77777777" w:rsidR="00DF5D2C" w:rsidRPr="00C37D2B" w:rsidRDefault="00DF5D2C" w:rsidP="00DF5D2C">
            <w:pPr>
              <w:pStyle w:val="TAC"/>
              <w:rPr>
                <w:lang w:eastAsia="ja-JP"/>
              </w:rPr>
            </w:pPr>
          </w:p>
        </w:tc>
      </w:tr>
      <w:tr w:rsidR="00DF5D2C" w:rsidRPr="00C37D2B" w14:paraId="5DE0DB88" w14:textId="77777777" w:rsidTr="008B05BA">
        <w:tc>
          <w:tcPr>
            <w:tcW w:w="2578" w:type="dxa"/>
          </w:tcPr>
          <w:p w14:paraId="6370F6E9" w14:textId="77777777" w:rsidR="00DF5D2C" w:rsidRPr="00C37D2B" w:rsidRDefault="00DF5D2C" w:rsidP="00DF5D2C">
            <w:pPr>
              <w:pStyle w:val="TALLeft075cm"/>
            </w:pPr>
            <w:r w:rsidRPr="00C37D2B">
              <w:t>&gt;&gt;&gt;</w:t>
            </w:r>
            <w:r w:rsidRPr="00C37D2B">
              <w:rPr>
                <w:i/>
                <w:lang w:eastAsia="ja-JP"/>
              </w:rPr>
              <w:t>PDCP present in SN</w:t>
            </w:r>
          </w:p>
        </w:tc>
        <w:tc>
          <w:tcPr>
            <w:tcW w:w="1104" w:type="dxa"/>
          </w:tcPr>
          <w:p w14:paraId="7FBD4087" w14:textId="77777777" w:rsidR="00DF5D2C" w:rsidRPr="00C37D2B" w:rsidRDefault="00DF5D2C" w:rsidP="00DF5D2C">
            <w:pPr>
              <w:pStyle w:val="TAL"/>
              <w:rPr>
                <w:rFonts w:cs="Arial"/>
                <w:lang w:eastAsia="ja-JP"/>
              </w:rPr>
            </w:pPr>
          </w:p>
        </w:tc>
        <w:tc>
          <w:tcPr>
            <w:tcW w:w="1164" w:type="dxa"/>
          </w:tcPr>
          <w:p w14:paraId="1A616CDD" w14:textId="77777777" w:rsidR="00DF5D2C" w:rsidRPr="00C37D2B" w:rsidRDefault="00DF5D2C" w:rsidP="00DF5D2C">
            <w:pPr>
              <w:pStyle w:val="TAL"/>
              <w:rPr>
                <w:rFonts w:cs="Arial"/>
                <w:i/>
                <w:szCs w:val="18"/>
                <w:lang w:eastAsia="ja-JP"/>
              </w:rPr>
            </w:pPr>
          </w:p>
        </w:tc>
        <w:tc>
          <w:tcPr>
            <w:tcW w:w="1418" w:type="dxa"/>
          </w:tcPr>
          <w:p w14:paraId="269A0A77" w14:textId="77777777" w:rsidR="00DF5D2C" w:rsidRPr="00C37D2B" w:rsidRDefault="00DF5D2C" w:rsidP="00DF5D2C">
            <w:pPr>
              <w:pStyle w:val="TAL"/>
              <w:rPr>
                <w:rFonts w:cs="Arial"/>
                <w:lang w:eastAsia="ja-JP"/>
              </w:rPr>
            </w:pPr>
          </w:p>
        </w:tc>
        <w:tc>
          <w:tcPr>
            <w:tcW w:w="1984" w:type="dxa"/>
          </w:tcPr>
          <w:p w14:paraId="7E904933"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00551ECB" w14:textId="77777777" w:rsidR="00DF5D2C" w:rsidRPr="00C37D2B" w:rsidRDefault="00DF5D2C" w:rsidP="00DF5D2C">
            <w:pPr>
              <w:pStyle w:val="TAC"/>
              <w:rPr>
                <w:lang w:eastAsia="ja-JP"/>
              </w:rPr>
            </w:pPr>
          </w:p>
        </w:tc>
        <w:tc>
          <w:tcPr>
            <w:tcW w:w="1103" w:type="dxa"/>
          </w:tcPr>
          <w:p w14:paraId="5C8B0F8F" w14:textId="77777777" w:rsidR="00DF5D2C" w:rsidRPr="00C37D2B" w:rsidRDefault="00DF5D2C" w:rsidP="00DF5D2C">
            <w:pPr>
              <w:pStyle w:val="TAC"/>
              <w:rPr>
                <w:lang w:eastAsia="ja-JP"/>
              </w:rPr>
            </w:pPr>
          </w:p>
        </w:tc>
      </w:tr>
      <w:tr w:rsidR="00DF5D2C" w:rsidRPr="00C37D2B" w14:paraId="4499EC73" w14:textId="77777777" w:rsidTr="008B05BA">
        <w:tc>
          <w:tcPr>
            <w:tcW w:w="2578" w:type="dxa"/>
          </w:tcPr>
          <w:p w14:paraId="1652DEEE"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S1 DL</w:t>
            </w:r>
            <w:r w:rsidRPr="00C37D2B">
              <w:rPr>
                <w:rFonts w:cs="Arial"/>
              </w:rPr>
              <w:t xml:space="preserve"> GTP Tunnel Endpoint</w:t>
            </w:r>
          </w:p>
        </w:tc>
        <w:tc>
          <w:tcPr>
            <w:tcW w:w="1104" w:type="dxa"/>
          </w:tcPr>
          <w:p w14:paraId="043F00DE"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011052A" w14:textId="77777777" w:rsidR="00DF5D2C" w:rsidRPr="00C37D2B" w:rsidRDefault="00DF5D2C" w:rsidP="00DF5D2C">
            <w:pPr>
              <w:pStyle w:val="TAL"/>
              <w:rPr>
                <w:rFonts w:cs="Arial"/>
                <w:i/>
                <w:szCs w:val="18"/>
                <w:lang w:eastAsia="ja-JP"/>
              </w:rPr>
            </w:pPr>
          </w:p>
        </w:tc>
        <w:tc>
          <w:tcPr>
            <w:tcW w:w="1418" w:type="dxa"/>
          </w:tcPr>
          <w:p w14:paraId="27FFDECC"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1E12F6FA" w14:textId="77777777" w:rsidR="00DF5D2C" w:rsidRPr="00C37D2B" w:rsidRDefault="00DF5D2C" w:rsidP="00DF5D2C">
            <w:pPr>
              <w:pStyle w:val="TAL"/>
              <w:rPr>
                <w:rFonts w:cs="Arial"/>
                <w:lang w:eastAsia="ja-JP"/>
              </w:rPr>
            </w:pPr>
            <w:r w:rsidRPr="00C37D2B">
              <w:rPr>
                <w:rFonts w:cs="Arial"/>
                <w:lang w:eastAsia="ja-JP"/>
              </w:rPr>
              <w:t>SgNB endpoint of the S1 transport bearer. For delivery of DL PDUs.</w:t>
            </w:r>
          </w:p>
        </w:tc>
        <w:tc>
          <w:tcPr>
            <w:tcW w:w="1134" w:type="dxa"/>
          </w:tcPr>
          <w:p w14:paraId="5899A524" w14:textId="77777777" w:rsidR="00DF5D2C" w:rsidRPr="00C37D2B" w:rsidRDefault="00DF5D2C" w:rsidP="00DF5D2C">
            <w:pPr>
              <w:pStyle w:val="TAC"/>
              <w:rPr>
                <w:lang w:eastAsia="ja-JP"/>
              </w:rPr>
            </w:pPr>
            <w:r w:rsidRPr="00C37D2B">
              <w:rPr>
                <w:lang w:eastAsia="ja-JP"/>
              </w:rPr>
              <w:t>–</w:t>
            </w:r>
          </w:p>
        </w:tc>
        <w:tc>
          <w:tcPr>
            <w:tcW w:w="1103" w:type="dxa"/>
          </w:tcPr>
          <w:p w14:paraId="19614B7E" w14:textId="77777777" w:rsidR="00DF5D2C" w:rsidRPr="00C37D2B" w:rsidRDefault="00DF5D2C" w:rsidP="00DF5D2C">
            <w:pPr>
              <w:pStyle w:val="TAC"/>
              <w:rPr>
                <w:lang w:eastAsia="ja-JP"/>
              </w:rPr>
            </w:pPr>
          </w:p>
        </w:tc>
      </w:tr>
      <w:tr w:rsidR="00DF5D2C" w:rsidRPr="00C37D2B" w14:paraId="1D25AFE7" w14:textId="77777777" w:rsidTr="008B05BA">
        <w:tc>
          <w:tcPr>
            <w:tcW w:w="2578" w:type="dxa"/>
          </w:tcPr>
          <w:p w14:paraId="6010E326" w14:textId="77777777" w:rsidR="00DF5D2C" w:rsidRPr="00C37D2B" w:rsidRDefault="00DF5D2C" w:rsidP="00DF5D2C">
            <w:pPr>
              <w:pStyle w:val="TAL"/>
              <w:ind w:left="567"/>
              <w:rPr>
                <w:rFonts w:cs="Arial"/>
              </w:rPr>
            </w:pPr>
            <w:r w:rsidRPr="00C37D2B">
              <w:rPr>
                <w:rFonts w:cs="Arial"/>
                <w:lang w:eastAsia="ja-JP"/>
              </w:rPr>
              <w:t>&gt;&gt;&gt;&gt;SgNB UL GTP Tunnel Endpoint at PDCP</w:t>
            </w:r>
          </w:p>
        </w:tc>
        <w:tc>
          <w:tcPr>
            <w:tcW w:w="1104" w:type="dxa"/>
          </w:tcPr>
          <w:p w14:paraId="02E70D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5099257" w14:textId="77777777" w:rsidR="00DF5D2C" w:rsidRPr="00C37D2B" w:rsidRDefault="00DF5D2C" w:rsidP="00DF5D2C">
            <w:pPr>
              <w:pStyle w:val="TAL"/>
              <w:rPr>
                <w:rFonts w:cs="Arial"/>
                <w:i/>
                <w:szCs w:val="18"/>
                <w:lang w:eastAsia="ja-JP"/>
              </w:rPr>
            </w:pPr>
          </w:p>
        </w:tc>
        <w:tc>
          <w:tcPr>
            <w:tcW w:w="1418" w:type="dxa"/>
          </w:tcPr>
          <w:p w14:paraId="0B40132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342AF61D" w14:textId="77777777" w:rsidR="00DF5D2C" w:rsidRPr="00C37D2B" w:rsidRDefault="00DF5D2C" w:rsidP="00DF5D2C">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6F308C8D" w14:textId="77777777" w:rsidR="00DF5D2C" w:rsidRPr="00C37D2B" w:rsidRDefault="00DF5D2C" w:rsidP="00DF5D2C">
            <w:pPr>
              <w:pStyle w:val="TAC"/>
              <w:rPr>
                <w:lang w:eastAsia="ja-JP"/>
              </w:rPr>
            </w:pPr>
            <w:r w:rsidRPr="00C37D2B">
              <w:rPr>
                <w:lang w:eastAsia="ja-JP"/>
              </w:rPr>
              <w:t>–</w:t>
            </w:r>
          </w:p>
        </w:tc>
        <w:tc>
          <w:tcPr>
            <w:tcW w:w="1103" w:type="dxa"/>
          </w:tcPr>
          <w:p w14:paraId="348CEB25" w14:textId="77777777" w:rsidR="00DF5D2C" w:rsidRPr="00C37D2B" w:rsidRDefault="00DF5D2C" w:rsidP="00DF5D2C">
            <w:pPr>
              <w:pStyle w:val="TAC"/>
              <w:rPr>
                <w:lang w:eastAsia="ja-JP"/>
              </w:rPr>
            </w:pPr>
          </w:p>
        </w:tc>
      </w:tr>
      <w:tr w:rsidR="00DF5D2C" w:rsidRPr="00C37D2B" w14:paraId="34E3B3DE" w14:textId="77777777" w:rsidTr="008B05BA">
        <w:tc>
          <w:tcPr>
            <w:tcW w:w="2578" w:type="dxa"/>
          </w:tcPr>
          <w:p w14:paraId="49D9F301" w14:textId="77777777" w:rsidR="00DF5D2C" w:rsidRPr="00C37D2B" w:rsidRDefault="00DF5D2C" w:rsidP="00DF5D2C">
            <w:pPr>
              <w:pStyle w:val="TAL"/>
              <w:ind w:left="567"/>
              <w:rPr>
                <w:rFonts w:cs="Arial"/>
              </w:rPr>
            </w:pPr>
            <w:r w:rsidRPr="00C37D2B">
              <w:rPr>
                <w:rFonts w:cs="Arial"/>
                <w:lang w:eastAsia="ja-JP"/>
              </w:rPr>
              <w:t xml:space="preserve">&gt;&gt;&gt;&gt;Requested MCG E-RAB Level QoS Parameters </w:t>
            </w:r>
          </w:p>
        </w:tc>
        <w:tc>
          <w:tcPr>
            <w:tcW w:w="1104" w:type="dxa"/>
          </w:tcPr>
          <w:p w14:paraId="494C4F2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F8519DB" w14:textId="77777777" w:rsidR="00DF5D2C" w:rsidRPr="00C37D2B" w:rsidRDefault="00DF5D2C" w:rsidP="00DF5D2C">
            <w:pPr>
              <w:pStyle w:val="TAL"/>
              <w:rPr>
                <w:rFonts w:cs="Arial"/>
                <w:i/>
                <w:szCs w:val="18"/>
                <w:lang w:eastAsia="ja-JP"/>
              </w:rPr>
            </w:pPr>
          </w:p>
        </w:tc>
        <w:tc>
          <w:tcPr>
            <w:tcW w:w="1418" w:type="dxa"/>
          </w:tcPr>
          <w:p w14:paraId="003DB11E" w14:textId="77777777" w:rsidR="00DF5D2C" w:rsidRPr="00C37D2B" w:rsidRDefault="00DF5D2C" w:rsidP="00DF5D2C">
            <w:pPr>
              <w:pStyle w:val="TAL"/>
              <w:rPr>
                <w:rFonts w:cs="Arial"/>
                <w:lang w:eastAsia="ja-JP"/>
              </w:rPr>
            </w:pPr>
            <w:r w:rsidRPr="00C37D2B">
              <w:rPr>
                <w:rFonts w:cs="Arial"/>
                <w:lang w:eastAsia="ja-JP"/>
              </w:rPr>
              <w:t>E-RAB Level QoS Parameters 9.2.9</w:t>
            </w:r>
          </w:p>
        </w:tc>
        <w:tc>
          <w:tcPr>
            <w:tcW w:w="1984" w:type="dxa"/>
          </w:tcPr>
          <w:p w14:paraId="59C0751C" w14:textId="77777777" w:rsidR="00DF5D2C" w:rsidRPr="00C37D2B" w:rsidRDefault="00DF5D2C" w:rsidP="00DF5D2C">
            <w:pPr>
              <w:pStyle w:val="TAL"/>
              <w:rPr>
                <w:rFonts w:cs="Arial"/>
                <w:lang w:eastAsia="ja-JP"/>
              </w:rPr>
            </w:pPr>
            <w:r w:rsidRPr="00C37D2B">
              <w:rPr>
                <w:rFonts w:cs="Arial"/>
                <w:bCs/>
                <w:lang w:eastAsia="ja-JP"/>
              </w:rPr>
              <w:t>Includes E-RAB level QoS parameters requested to be provided by the MCG.</w:t>
            </w:r>
          </w:p>
        </w:tc>
        <w:tc>
          <w:tcPr>
            <w:tcW w:w="1134" w:type="dxa"/>
          </w:tcPr>
          <w:p w14:paraId="47598944" w14:textId="77777777" w:rsidR="00DF5D2C" w:rsidRPr="00C37D2B" w:rsidRDefault="00DF5D2C" w:rsidP="00DF5D2C">
            <w:pPr>
              <w:pStyle w:val="TAC"/>
              <w:rPr>
                <w:lang w:eastAsia="ja-JP"/>
              </w:rPr>
            </w:pPr>
            <w:r w:rsidRPr="00C37D2B">
              <w:rPr>
                <w:bCs/>
                <w:lang w:eastAsia="ja-JP"/>
              </w:rPr>
              <w:t>–</w:t>
            </w:r>
          </w:p>
        </w:tc>
        <w:tc>
          <w:tcPr>
            <w:tcW w:w="1103" w:type="dxa"/>
          </w:tcPr>
          <w:p w14:paraId="50F3D29D" w14:textId="77777777" w:rsidR="00DF5D2C" w:rsidRPr="00C37D2B" w:rsidRDefault="00DF5D2C" w:rsidP="00DF5D2C">
            <w:pPr>
              <w:pStyle w:val="TAC"/>
              <w:rPr>
                <w:lang w:eastAsia="ja-JP"/>
              </w:rPr>
            </w:pPr>
          </w:p>
        </w:tc>
      </w:tr>
      <w:tr w:rsidR="00DF5D2C" w:rsidRPr="00C37D2B" w14:paraId="3CD4D2E9" w14:textId="77777777" w:rsidTr="008B05BA">
        <w:tc>
          <w:tcPr>
            <w:tcW w:w="2578" w:type="dxa"/>
          </w:tcPr>
          <w:p w14:paraId="1E781588" w14:textId="77777777" w:rsidR="00DF5D2C" w:rsidRPr="00C37D2B" w:rsidRDefault="00DF5D2C" w:rsidP="00DF5D2C">
            <w:pPr>
              <w:pStyle w:val="TAL"/>
              <w:ind w:left="567"/>
              <w:rPr>
                <w:rFonts w:cs="Arial"/>
                <w:lang w:eastAsia="ja-JP"/>
              </w:rPr>
            </w:pPr>
            <w:r w:rsidRPr="00C37D2B">
              <w:rPr>
                <w:rFonts w:cs="Arial"/>
                <w:lang w:eastAsia="ja-JP"/>
              </w:rPr>
              <w:t>&gt;&gt;&gt;&gt;UL Configuration</w:t>
            </w:r>
          </w:p>
        </w:tc>
        <w:tc>
          <w:tcPr>
            <w:tcW w:w="1104" w:type="dxa"/>
          </w:tcPr>
          <w:p w14:paraId="7FDEB9A0" w14:textId="77777777" w:rsidR="00DF5D2C" w:rsidRPr="00C37D2B" w:rsidRDefault="00DF5D2C" w:rsidP="00DF5D2C">
            <w:pPr>
              <w:pStyle w:val="TAL"/>
              <w:rPr>
                <w:rFonts w:cs="Arial"/>
                <w:lang w:eastAsia="ja-JP"/>
              </w:rPr>
            </w:pPr>
            <w:r w:rsidRPr="00C37D2B">
              <w:rPr>
                <w:rFonts w:cs="Arial"/>
                <w:lang w:eastAsia="zh-CN"/>
              </w:rPr>
              <w:t>O</w:t>
            </w:r>
          </w:p>
        </w:tc>
        <w:tc>
          <w:tcPr>
            <w:tcW w:w="1164" w:type="dxa"/>
          </w:tcPr>
          <w:p w14:paraId="1E842A4F" w14:textId="77777777" w:rsidR="00DF5D2C" w:rsidRPr="00C37D2B" w:rsidRDefault="00DF5D2C" w:rsidP="00DF5D2C">
            <w:pPr>
              <w:pStyle w:val="TAL"/>
              <w:rPr>
                <w:rFonts w:cs="Arial"/>
                <w:i/>
                <w:szCs w:val="18"/>
                <w:lang w:eastAsia="ja-JP"/>
              </w:rPr>
            </w:pPr>
          </w:p>
        </w:tc>
        <w:tc>
          <w:tcPr>
            <w:tcW w:w="1418" w:type="dxa"/>
          </w:tcPr>
          <w:p w14:paraId="4F57E3DA" w14:textId="77777777" w:rsidR="00DF5D2C" w:rsidRPr="00C37D2B" w:rsidRDefault="00DF5D2C" w:rsidP="00DF5D2C">
            <w:pPr>
              <w:pStyle w:val="TAL"/>
              <w:rPr>
                <w:rFonts w:cs="Arial"/>
                <w:lang w:eastAsia="ja-JP"/>
              </w:rPr>
            </w:pPr>
            <w:r w:rsidRPr="00C37D2B">
              <w:rPr>
                <w:rFonts w:cs="Arial"/>
                <w:lang w:eastAsia="ja-JP"/>
              </w:rPr>
              <w:t>9.2.118</w:t>
            </w:r>
          </w:p>
        </w:tc>
        <w:tc>
          <w:tcPr>
            <w:tcW w:w="1984" w:type="dxa"/>
          </w:tcPr>
          <w:p w14:paraId="79CD0326" w14:textId="77777777" w:rsidR="00DF5D2C" w:rsidRPr="00C37D2B" w:rsidRDefault="00DF5D2C" w:rsidP="00DF5D2C">
            <w:pPr>
              <w:pStyle w:val="TAL"/>
              <w:rPr>
                <w:rFonts w:cs="Arial"/>
                <w:bCs/>
                <w:lang w:eastAsia="ja-JP"/>
              </w:rPr>
            </w:pPr>
            <w:r w:rsidRPr="00C37D2B">
              <w:rPr>
                <w:rFonts w:cs="Arial"/>
                <w:lang w:eastAsia="zh-CN"/>
              </w:rPr>
              <w:t>Information about UL usage in the MeNB.</w:t>
            </w:r>
          </w:p>
        </w:tc>
        <w:tc>
          <w:tcPr>
            <w:tcW w:w="1134" w:type="dxa"/>
          </w:tcPr>
          <w:p w14:paraId="48FECAA8" w14:textId="77777777" w:rsidR="00DF5D2C" w:rsidRPr="00C37D2B" w:rsidRDefault="00DF5D2C" w:rsidP="00DF5D2C">
            <w:pPr>
              <w:pStyle w:val="TAC"/>
              <w:rPr>
                <w:bCs/>
                <w:lang w:eastAsia="ja-JP"/>
              </w:rPr>
            </w:pPr>
            <w:r w:rsidRPr="00C37D2B">
              <w:rPr>
                <w:lang w:eastAsia="ja-JP"/>
              </w:rPr>
              <w:t>–</w:t>
            </w:r>
          </w:p>
        </w:tc>
        <w:tc>
          <w:tcPr>
            <w:tcW w:w="1103" w:type="dxa"/>
          </w:tcPr>
          <w:p w14:paraId="71B160A0" w14:textId="77777777" w:rsidR="00DF5D2C" w:rsidRPr="00C37D2B" w:rsidRDefault="00DF5D2C" w:rsidP="00DF5D2C">
            <w:pPr>
              <w:pStyle w:val="TAC"/>
              <w:rPr>
                <w:lang w:eastAsia="ja-JP"/>
              </w:rPr>
            </w:pPr>
          </w:p>
        </w:tc>
      </w:tr>
      <w:tr w:rsidR="00DF5D2C" w:rsidRPr="00C37D2B" w14:paraId="3A4ABCA0" w14:textId="77777777" w:rsidTr="008B05BA">
        <w:tc>
          <w:tcPr>
            <w:tcW w:w="2578" w:type="dxa"/>
          </w:tcPr>
          <w:p w14:paraId="4BAC06FE"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219509A7"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6DA01B2A" w14:textId="77777777" w:rsidR="00DF5D2C" w:rsidRPr="00C37D2B" w:rsidRDefault="00DF5D2C" w:rsidP="00DF5D2C">
            <w:pPr>
              <w:pStyle w:val="TAL"/>
              <w:rPr>
                <w:rFonts w:cs="Arial"/>
                <w:i/>
                <w:szCs w:val="18"/>
                <w:lang w:eastAsia="ja-JP"/>
              </w:rPr>
            </w:pPr>
          </w:p>
        </w:tc>
        <w:tc>
          <w:tcPr>
            <w:tcW w:w="1418" w:type="dxa"/>
          </w:tcPr>
          <w:p w14:paraId="323F0FBF" w14:textId="77777777" w:rsidR="00DF5D2C" w:rsidRPr="00C37D2B" w:rsidRDefault="00DF5D2C" w:rsidP="00DF5D2C">
            <w:pPr>
              <w:pStyle w:val="TAL"/>
              <w:rPr>
                <w:rFonts w:cs="Arial"/>
                <w:lang w:eastAsia="ja-JP"/>
              </w:rPr>
            </w:pPr>
            <w:r w:rsidRPr="00C37D2B">
              <w:rPr>
                <w:rFonts w:cs="Arial"/>
                <w:lang w:eastAsia="ja-JP"/>
              </w:rPr>
              <w:t>PDCP SN Length</w:t>
            </w:r>
          </w:p>
          <w:p w14:paraId="384BE509"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Pr>
          <w:p w14:paraId="529E4B28"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Pr>
          <w:p w14:paraId="1DB622E9" w14:textId="77777777" w:rsidR="00DF5D2C" w:rsidRPr="00C37D2B" w:rsidRDefault="00DF5D2C" w:rsidP="00DF5D2C">
            <w:pPr>
              <w:pStyle w:val="TAC"/>
              <w:rPr>
                <w:lang w:eastAsia="ja-JP"/>
              </w:rPr>
            </w:pPr>
            <w:r w:rsidRPr="00C37D2B">
              <w:rPr>
                <w:lang w:eastAsia="ja-JP"/>
              </w:rPr>
              <w:t>YES</w:t>
            </w:r>
          </w:p>
        </w:tc>
        <w:tc>
          <w:tcPr>
            <w:tcW w:w="1103" w:type="dxa"/>
          </w:tcPr>
          <w:p w14:paraId="6F661544" w14:textId="77777777" w:rsidR="00DF5D2C" w:rsidRPr="00C37D2B" w:rsidRDefault="00DF5D2C" w:rsidP="00DF5D2C">
            <w:pPr>
              <w:pStyle w:val="TAC"/>
              <w:rPr>
                <w:lang w:eastAsia="ja-JP"/>
              </w:rPr>
            </w:pPr>
            <w:r w:rsidRPr="00C37D2B">
              <w:rPr>
                <w:lang w:eastAsia="ja-JP"/>
              </w:rPr>
              <w:t>ignore</w:t>
            </w:r>
          </w:p>
        </w:tc>
      </w:tr>
      <w:tr w:rsidR="00DF5D2C" w:rsidRPr="00C37D2B" w14:paraId="0012F1F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603327C1"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D</w:t>
            </w:r>
            <w:r w:rsidRPr="00C37D2B">
              <w:rPr>
                <w:rFonts w:cs="Arial"/>
                <w:lang w:eastAsia="ja-JP"/>
              </w:rPr>
              <w:t>L PDCP SN Length</w:t>
            </w:r>
          </w:p>
        </w:tc>
        <w:tc>
          <w:tcPr>
            <w:tcW w:w="1104" w:type="dxa"/>
            <w:tcBorders>
              <w:top w:val="single" w:sz="4" w:space="0" w:color="auto"/>
              <w:left w:val="single" w:sz="4" w:space="0" w:color="auto"/>
              <w:bottom w:val="single" w:sz="4" w:space="0" w:color="auto"/>
              <w:right w:val="single" w:sz="4" w:space="0" w:color="auto"/>
            </w:tcBorders>
            <w:hideMark/>
          </w:tcPr>
          <w:p w14:paraId="25890AF4" w14:textId="77777777" w:rsidR="00DF5D2C" w:rsidRPr="00C37D2B" w:rsidRDefault="00DF5D2C" w:rsidP="00DF5D2C">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5760570" w14:textId="77777777" w:rsidR="00DF5D2C" w:rsidRPr="00C37D2B" w:rsidRDefault="00DF5D2C" w:rsidP="00DF5D2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BBB6882" w14:textId="77777777" w:rsidR="00DF5D2C" w:rsidRPr="00C37D2B" w:rsidRDefault="00DF5D2C" w:rsidP="00DF5D2C">
            <w:pPr>
              <w:pStyle w:val="TAL"/>
              <w:rPr>
                <w:rFonts w:cs="Arial"/>
                <w:lang w:eastAsia="ja-JP"/>
              </w:rPr>
            </w:pPr>
            <w:r w:rsidRPr="00C37D2B">
              <w:rPr>
                <w:rFonts w:cs="Arial"/>
                <w:lang w:eastAsia="ja-JP"/>
              </w:rPr>
              <w:t>PDCP SN Length</w:t>
            </w:r>
          </w:p>
          <w:p w14:paraId="0FA546BB"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52971F04"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Borders>
              <w:top w:val="single" w:sz="4" w:space="0" w:color="auto"/>
              <w:left w:val="single" w:sz="4" w:space="0" w:color="auto"/>
              <w:bottom w:val="single" w:sz="4" w:space="0" w:color="auto"/>
              <w:right w:val="single" w:sz="4" w:space="0" w:color="auto"/>
            </w:tcBorders>
            <w:hideMark/>
          </w:tcPr>
          <w:p w14:paraId="0A8DC74E"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7C23AF8F" w14:textId="77777777" w:rsidR="00DF5D2C" w:rsidRPr="00C37D2B" w:rsidRDefault="00DF5D2C" w:rsidP="00DF5D2C">
            <w:pPr>
              <w:pStyle w:val="TAC"/>
              <w:rPr>
                <w:lang w:eastAsia="ja-JP"/>
              </w:rPr>
            </w:pPr>
            <w:r w:rsidRPr="00C37D2B">
              <w:rPr>
                <w:lang w:eastAsia="ja-JP"/>
              </w:rPr>
              <w:t>ignore</w:t>
            </w:r>
          </w:p>
        </w:tc>
      </w:tr>
      <w:tr w:rsidR="00DF5D2C" w:rsidRPr="00C37D2B" w14:paraId="48A58D8A" w14:textId="77777777" w:rsidTr="008B05BA">
        <w:tc>
          <w:tcPr>
            <w:tcW w:w="2578" w:type="dxa"/>
          </w:tcPr>
          <w:p w14:paraId="71D88117" w14:textId="77777777" w:rsidR="00DF5D2C" w:rsidRPr="00C37D2B" w:rsidRDefault="00DF5D2C" w:rsidP="00DF5D2C">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19DD47B2" w14:textId="77777777" w:rsidR="00DF5D2C" w:rsidRPr="00C37D2B" w:rsidRDefault="00DF5D2C" w:rsidP="00DF5D2C">
            <w:pPr>
              <w:pStyle w:val="TAL"/>
              <w:rPr>
                <w:rFonts w:cs="Arial"/>
                <w:lang w:eastAsia="ja-JP"/>
              </w:rPr>
            </w:pPr>
          </w:p>
        </w:tc>
        <w:tc>
          <w:tcPr>
            <w:tcW w:w="1164" w:type="dxa"/>
          </w:tcPr>
          <w:p w14:paraId="59142DFC" w14:textId="77777777" w:rsidR="00DF5D2C" w:rsidRPr="00C37D2B" w:rsidRDefault="00DF5D2C" w:rsidP="00DF5D2C">
            <w:pPr>
              <w:pStyle w:val="TAL"/>
              <w:rPr>
                <w:rFonts w:cs="Arial"/>
                <w:i/>
                <w:szCs w:val="18"/>
                <w:lang w:eastAsia="ja-JP"/>
              </w:rPr>
            </w:pPr>
          </w:p>
        </w:tc>
        <w:tc>
          <w:tcPr>
            <w:tcW w:w="1418" w:type="dxa"/>
          </w:tcPr>
          <w:p w14:paraId="763510D5" w14:textId="77777777" w:rsidR="00DF5D2C" w:rsidRPr="00C37D2B" w:rsidRDefault="00DF5D2C" w:rsidP="00DF5D2C">
            <w:pPr>
              <w:pStyle w:val="TAL"/>
              <w:rPr>
                <w:rFonts w:cs="Arial"/>
                <w:lang w:eastAsia="ja-JP"/>
              </w:rPr>
            </w:pPr>
          </w:p>
        </w:tc>
        <w:tc>
          <w:tcPr>
            <w:tcW w:w="1984" w:type="dxa"/>
          </w:tcPr>
          <w:p w14:paraId="6CD3B7FB"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11461B16" w14:textId="77777777" w:rsidR="00DF5D2C" w:rsidRPr="00C37D2B" w:rsidRDefault="00DF5D2C" w:rsidP="00DF5D2C">
            <w:pPr>
              <w:pStyle w:val="TAC"/>
              <w:rPr>
                <w:lang w:eastAsia="ja-JP"/>
              </w:rPr>
            </w:pPr>
          </w:p>
        </w:tc>
        <w:tc>
          <w:tcPr>
            <w:tcW w:w="1103" w:type="dxa"/>
          </w:tcPr>
          <w:p w14:paraId="4989DB0E" w14:textId="77777777" w:rsidR="00DF5D2C" w:rsidRPr="00C37D2B" w:rsidRDefault="00DF5D2C" w:rsidP="00DF5D2C">
            <w:pPr>
              <w:pStyle w:val="TAC"/>
              <w:rPr>
                <w:lang w:eastAsia="ja-JP"/>
              </w:rPr>
            </w:pPr>
          </w:p>
        </w:tc>
      </w:tr>
      <w:tr w:rsidR="00DF5D2C" w:rsidRPr="00C37D2B" w14:paraId="50AEDEE6" w14:textId="77777777" w:rsidTr="008B05BA">
        <w:tc>
          <w:tcPr>
            <w:tcW w:w="2578" w:type="dxa"/>
          </w:tcPr>
          <w:p w14:paraId="1233BEBA" w14:textId="77777777" w:rsidR="00DF5D2C" w:rsidRPr="00C37D2B" w:rsidRDefault="00DF5D2C" w:rsidP="00DF5D2C">
            <w:pPr>
              <w:pStyle w:val="TAL"/>
              <w:ind w:left="567"/>
              <w:rPr>
                <w:rFonts w:cs="Arial"/>
              </w:rPr>
            </w:pPr>
            <w:r w:rsidRPr="00C37D2B">
              <w:rPr>
                <w:rFonts w:cs="Arial"/>
              </w:rPr>
              <w:lastRenderedPageBreak/>
              <w:t>&gt;&gt;&gt;&gt;SgNB DL GTP Tunnel Endpoint at SCG</w:t>
            </w:r>
          </w:p>
        </w:tc>
        <w:tc>
          <w:tcPr>
            <w:tcW w:w="1104" w:type="dxa"/>
          </w:tcPr>
          <w:p w14:paraId="6628A60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40757CA8" w14:textId="77777777" w:rsidR="00DF5D2C" w:rsidRPr="00C37D2B" w:rsidRDefault="00DF5D2C" w:rsidP="00DF5D2C">
            <w:pPr>
              <w:pStyle w:val="TAL"/>
              <w:rPr>
                <w:rFonts w:cs="Arial"/>
                <w:i/>
                <w:szCs w:val="18"/>
                <w:lang w:eastAsia="ja-JP"/>
              </w:rPr>
            </w:pPr>
          </w:p>
        </w:tc>
        <w:tc>
          <w:tcPr>
            <w:tcW w:w="1418" w:type="dxa"/>
          </w:tcPr>
          <w:p w14:paraId="763C2261"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BFFCBE9" w14:textId="77777777" w:rsidR="00DF5D2C" w:rsidRPr="00C37D2B" w:rsidRDefault="00DF5D2C" w:rsidP="00DF5D2C">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1F3EA069" w14:textId="77777777" w:rsidR="00DF5D2C" w:rsidRPr="00C37D2B" w:rsidRDefault="00DF5D2C" w:rsidP="00DF5D2C">
            <w:pPr>
              <w:pStyle w:val="TAC"/>
              <w:rPr>
                <w:lang w:eastAsia="ja-JP"/>
              </w:rPr>
            </w:pPr>
            <w:r w:rsidRPr="00C37D2B">
              <w:rPr>
                <w:lang w:eastAsia="ja-JP"/>
              </w:rPr>
              <w:t>–</w:t>
            </w:r>
          </w:p>
        </w:tc>
        <w:tc>
          <w:tcPr>
            <w:tcW w:w="1103" w:type="dxa"/>
          </w:tcPr>
          <w:p w14:paraId="409C8BE0" w14:textId="77777777" w:rsidR="00DF5D2C" w:rsidRPr="00C37D2B" w:rsidRDefault="00DF5D2C" w:rsidP="00DF5D2C">
            <w:pPr>
              <w:pStyle w:val="TAC"/>
              <w:rPr>
                <w:lang w:eastAsia="ja-JP"/>
              </w:rPr>
            </w:pPr>
          </w:p>
        </w:tc>
      </w:tr>
      <w:tr w:rsidR="00DF5D2C" w:rsidRPr="00C37D2B" w14:paraId="7AB8999F" w14:textId="77777777" w:rsidTr="008B05BA">
        <w:tc>
          <w:tcPr>
            <w:tcW w:w="2578" w:type="dxa"/>
          </w:tcPr>
          <w:p w14:paraId="5FAA052E"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1895979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3DE4780F" w14:textId="77777777" w:rsidR="00DF5D2C" w:rsidRPr="00C37D2B" w:rsidRDefault="00DF5D2C" w:rsidP="00DF5D2C">
            <w:pPr>
              <w:pStyle w:val="TAL"/>
              <w:rPr>
                <w:rFonts w:cs="Arial"/>
                <w:i/>
                <w:szCs w:val="18"/>
                <w:lang w:eastAsia="ja-JP"/>
              </w:rPr>
            </w:pPr>
          </w:p>
        </w:tc>
        <w:tc>
          <w:tcPr>
            <w:tcW w:w="1418" w:type="dxa"/>
          </w:tcPr>
          <w:p w14:paraId="00DE9DE3"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75BB70C"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148A404C" w14:textId="77777777" w:rsidR="00DF5D2C" w:rsidRPr="00C37D2B" w:rsidRDefault="00DF5D2C" w:rsidP="00DF5D2C">
            <w:pPr>
              <w:pStyle w:val="TAC"/>
              <w:rPr>
                <w:bCs/>
                <w:lang w:eastAsia="ja-JP"/>
              </w:rPr>
            </w:pPr>
            <w:r w:rsidRPr="00C37D2B">
              <w:rPr>
                <w:bCs/>
                <w:lang w:eastAsia="ja-JP"/>
              </w:rPr>
              <w:t>YES</w:t>
            </w:r>
          </w:p>
        </w:tc>
        <w:tc>
          <w:tcPr>
            <w:tcW w:w="1103" w:type="dxa"/>
          </w:tcPr>
          <w:p w14:paraId="16D16912" w14:textId="77777777" w:rsidR="00DF5D2C" w:rsidRPr="00C37D2B" w:rsidRDefault="00DF5D2C" w:rsidP="00DF5D2C">
            <w:pPr>
              <w:pStyle w:val="TAC"/>
              <w:rPr>
                <w:lang w:eastAsia="ja-JP"/>
              </w:rPr>
            </w:pPr>
            <w:r w:rsidRPr="00C37D2B">
              <w:rPr>
                <w:lang w:eastAsia="ja-JP"/>
              </w:rPr>
              <w:t>ignore</w:t>
            </w:r>
          </w:p>
        </w:tc>
      </w:tr>
      <w:tr w:rsidR="00DF5D2C" w:rsidRPr="00C37D2B" w14:paraId="2BA15CAC" w14:textId="77777777" w:rsidTr="008B05BA">
        <w:tc>
          <w:tcPr>
            <w:tcW w:w="2578" w:type="dxa"/>
          </w:tcPr>
          <w:p w14:paraId="16EA70E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RLC Status</w:t>
            </w:r>
          </w:p>
        </w:tc>
        <w:tc>
          <w:tcPr>
            <w:tcW w:w="1104" w:type="dxa"/>
          </w:tcPr>
          <w:p w14:paraId="3AFA4FC5" w14:textId="77777777" w:rsidR="00DF5D2C" w:rsidRPr="00C37D2B" w:rsidRDefault="00DF5D2C" w:rsidP="00DF5D2C">
            <w:pPr>
              <w:pStyle w:val="TAL"/>
              <w:rPr>
                <w:rFonts w:eastAsia="宋体" w:cs="Arial"/>
                <w:lang w:eastAsia="zh-CN"/>
              </w:rPr>
            </w:pPr>
            <w:r w:rsidRPr="00C37D2B">
              <w:rPr>
                <w:rFonts w:eastAsia="宋体" w:cs="Arial"/>
                <w:lang w:eastAsia="zh-CN"/>
              </w:rPr>
              <w:t>O</w:t>
            </w:r>
          </w:p>
        </w:tc>
        <w:tc>
          <w:tcPr>
            <w:tcW w:w="1164" w:type="dxa"/>
          </w:tcPr>
          <w:p w14:paraId="2FD30A17" w14:textId="77777777" w:rsidR="00DF5D2C" w:rsidRPr="00C37D2B" w:rsidRDefault="00DF5D2C" w:rsidP="00DF5D2C">
            <w:pPr>
              <w:pStyle w:val="TAL"/>
              <w:rPr>
                <w:rFonts w:cs="Arial"/>
                <w:i/>
                <w:szCs w:val="18"/>
                <w:lang w:eastAsia="ja-JP"/>
              </w:rPr>
            </w:pPr>
          </w:p>
        </w:tc>
        <w:tc>
          <w:tcPr>
            <w:tcW w:w="1418" w:type="dxa"/>
          </w:tcPr>
          <w:p w14:paraId="4E36DFCF" w14:textId="77777777" w:rsidR="00DF5D2C" w:rsidRPr="00C37D2B" w:rsidRDefault="00DF5D2C" w:rsidP="00DF5D2C">
            <w:pPr>
              <w:pStyle w:val="TAL"/>
              <w:rPr>
                <w:rFonts w:cs="Arial"/>
                <w:lang w:eastAsia="ja-JP"/>
              </w:rPr>
            </w:pPr>
            <w:r w:rsidRPr="00C37D2B">
              <w:rPr>
                <w:rFonts w:cs="Arial"/>
                <w:lang w:eastAsia="ja-JP"/>
              </w:rPr>
              <w:t>9.2.131</w:t>
            </w:r>
          </w:p>
        </w:tc>
        <w:tc>
          <w:tcPr>
            <w:tcW w:w="1984" w:type="dxa"/>
          </w:tcPr>
          <w:p w14:paraId="2A34DEAB" w14:textId="77777777" w:rsidR="00DF5D2C" w:rsidRPr="00C37D2B" w:rsidRDefault="00DF5D2C" w:rsidP="00DF5D2C">
            <w:pPr>
              <w:pStyle w:val="TAL"/>
              <w:rPr>
                <w:rFonts w:cs="Arial"/>
                <w:lang w:eastAsia="ja-JP"/>
              </w:rPr>
            </w:pPr>
            <w:r w:rsidRPr="00C37D2B">
              <w:rPr>
                <w:rFonts w:cs="Arial"/>
                <w:lang w:eastAsia="ja-JP"/>
              </w:rPr>
              <w:t>Indicates the RLC has been re-established.</w:t>
            </w:r>
          </w:p>
        </w:tc>
        <w:tc>
          <w:tcPr>
            <w:tcW w:w="1134" w:type="dxa"/>
          </w:tcPr>
          <w:p w14:paraId="494F1120" w14:textId="77777777" w:rsidR="00DF5D2C" w:rsidRPr="00C37D2B" w:rsidRDefault="00DF5D2C" w:rsidP="00DF5D2C">
            <w:pPr>
              <w:pStyle w:val="TAC"/>
              <w:rPr>
                <w:lang w:eastAsia="ja-JP"/>
              </w:rPr>
            </w:pPr>
            <w:r w:rsidRPr="00C37D2B">
              <w:rPr>
                <w:bCs/>
                <w:lang w:eastAsia="ja-JP"/>
              </w:rPr>
              <w:t>YES</w:t>
            </w:r>
          </w:p>
        </w:tc>
        <w:tc>
          <w:tcPr>
            <w:tcW w:w="1103" w:type="dxa"/>
          </w:tcPr>
          <w:p w14:paraId="7950CBA4" w14:textId="77777777" w:rsidR="00DF5D2C" w:rsidRPr="00C37D2B" w:rsidRDefault="00DF5D2C" w:rsidP="00DF5D2C">
            <w:pPr>
              <w:pStyle w:val="TAC"/>
              <w:rPr>
                <w:lang w:eastAsia="ja-JP"/>
              </w:rPr>
            </w:pPr>
            <w:r w:rsidRPr="00C37D2B">
              <w:rPr>
                <w:lang w:eastAsia="ja-JP"/>
              </w:rPr>
              <w:t>ignore</w:t>
            </w:r>
          </w:p>
        </w:tc>
      </w:tr>
      <w:tr w:rsidR="00DF5D2C" w:rsidRPr="00C37D2B" w14:paraId="56D6BE71" w14:textId="77777777" w:rsidTr="008B05BA">
        <w:tc>
          <w:tcPr>
            <w:tcW w:w="2578" w:type="dxa"/>
          </w:tcPr>
          <w:p w14:paraId="686D0354" w14:textId="77777777" w:rsidR="00DF5D2C" w:rsidRPr="00C37D2B" w:rsidRDefault="00DF5D2C" w:rsidP="00DF5D2C">
            <w:pPr>
              <w:pStyle w:val="TAL"/>
              <w:rPr>
                <w:b/>
                <w:bCs/>
              </w:rPr>
            </w:pPr>
            <w:r w:rsidRPr="00C37D2B">
              <w:rPr>
                <w:b/>
                <w:bCs/>
              </w:rPr>
              <w:t>E-RABs Admitted To Be Released List</w:t>
            </w:r>
          </w:p>
        </w:tc>
        <w:tc>
          <w:tcPr>
            <w:tcW w:w="1104" w:type="dxa"/>
          </w:tcPr>
          <w:p w14:paraId="3925AD58" w14:textId="77777777" w:rsidR="00DF5D2C" w:rsidRPr="00C37D2B" w:rsidRDefault="00DF5D2C" w:rsidP="00DF5D2C">
            <w:pPr>
              <w:pStyle w:val="TAL"/>
              <w:rPr>
                <w:rFonts w:cs="Arial"/>
                <w:lang w:eastAsia="ja-JP"/>
              </w:rPr>
            </w:pPr>
          </w:p>
        </w:tc>
        <w:tc>
          <w:tcPr>
            <w:tcW w:w="1164" w:type="dxa"/>
          </w:tcPr>
          <w:p w14:paraId="7577DE29"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1292B8E4" w14:textId="77777777" w:rsidR="00DF5D2C" w:rsidRPr="00C37D2B" w:rsidRDefault="00DF5D2C" w:rsidP="00DF5D2C">
            <w:pPr>
              <w:pStyle w:val="TAL"/>
              <w:rPr>
                <w:rFonts w:cs="Arial"/>
                <w:lang w:eastAsia="ja-JP"/>
              </w:rPr>
            </w:pPr>
          </w:p>
        </w:tc>
        <w:tc>
          <w:tcPr>
            <w:tcW w:w="1984" w:type="dxa"/>
          </w:tcPr>
          <w:p w14:paraId="21CBCF2F" w14:textId="77777777" w:rsidR="00DF5D2C" w:rsidRPr="00C37D2B" w:rsidRDefault="00DF5D2C" w:rsidP="00DF5D2C">
            <w:pPr>
              <w:pStyle w:val="TAL"/>
              <w:rPr>
                <w:rFonts w:cs="Arial"/>
                <w:lang w:eastAsia="ja-JP"/>
              </w:rPr>
            </w:pPr>
          </w:p>
        </w:tc>
        <w:tc>
          <w:tcPr>
            <w:tcW w:w="1134" w:type="dxa"/>
          </w:tcPr>
          <w:p w14:paraId="22D7F513" w14:textId="77777777" w:rsidR="00DF5D2C" w:rsidRPr="00C37D2B" w:rsidRDefault="00DF5D2C" w:rsidP="00DF5D2C">
            <w:pPr>
              <w:pStyle w:val="TAC"/>
              <w:rPr>
                <w:lang w:eastAsia="ja-JP"/>
              </w:rPr>
            </w:pPr>
            <w:r w:rsidRPr="00C37D2B">
              <w:rPr>
                <w:bCs/>
                <w:lang w:eastAsia="ja-JP"/>
              </w:rPr>
              <w:t>YES</w:t>
            </w:r>
          </w:p>
        </w:tc>
        <w:tc>
          <w:tcPr>
            <w:tcW w:w="1103" w:type="dxa"/>
          </w:tcPr>
          <w:p w14:paraId="51E199D1" w14:textId="77777777" w:rsidR="00DF5D2C" w:rsidRPr="00C37D2B" w:rsidRDefault="00DF5D2C" w:rsidP="00DF5D2C">
            <w:pPr>
              <w:pStyle w:val="TAC"/>
              <w:rPr>
                <w:lang w:eastAsia="ja-JP"/>
              </w:rPr>
            </w:pPr>
            <w:r w:rsidRPr="00C37D2B">
              <w:rPr>
                <w:lang w:eastAsia="ja-JP"/>
              </w:rPr>
              <w:t>ignore</w:t>
            </w:r>
          </w:p>
        </w:tc>
      </w:tr>
      <w:tr w:rsidR="00DF5D2C" w:rsidRPr="00C37D2B" w14:paraId="78ECD5B7" w14:textId="77777777" w:rsidTr="008B05BA">
        <w:tc>
          <w:tcPr>
            <w:tcW w:w="2578" w:type="dxa"/>
          </w:tcPr>
          <w:p w14:paraId="0754D4E3" w14:textId="77777777" w:rsidR="00DF5D2C" w:rsidRPr="00C37D2B" w:rsidRDefault="00DF5D2C" w:rsidP="00DF5D2C">
            <w:pPr>
              <w:pStyle w:val="TAL"/>
              <w:ind w:left="142"/>
              <w:rPr>
                <w:rFonts w:cs="Arial"/>
                <w:b/>
                <w:bCs/>
              </w:rPr>
            </w:pPr>
            <w:r w:rsidRPr="00C37D2B">
              <w:rPr>
                <w:rFonts w:cs="Arial"/>
                <w:b/>
                <w:bCs/>
              </w:rPr>
              <w:t>&gt;E-RABs Admitt</w:t>
            </w:r>
            <w:r w:rsidRPr="00C37D2B">
              <w:rPr>
                <w:rFonts w:cs="Arial"/>
                <w:b/>
                <w:bCs/>
                <w:lang w:eastAsia="ja-JP"/>
              </w:rPr>
              <w:t>e</w:t>
            </w:r>
            <w:r w:rsidRPr="00C37D2B">
              <w:rPr>
                <w:rFonts w:cs="Arial"/>
                <w:b/>
                <w:bCs/>
              </w:rPr>
              <w:t>d To Be Released Item</w:t>
            </w:r>
          </w:p>
        </w:tc>
        <w:tc>
          <w:tcPr>
            <w:tcW w:w="1104" w:type="dxa"/>
          </w:tcPr>
          <w:p w14:paraId="5C77C827" w14:textId="77777777" w:rsidR="00DF5D2C" w:rsidRPr="00C37D2B" w:rsidRDefault="00DF5D2C" w:rsidP="00DF5D2C">
            <w:pPr>
              <w:pStyle w:val="TAL"/>
              <w:rPr>
                <w:rFonts w:cs="Arial"/>
                <w:lang w:eastAsia="ja-JP"/>
              </w:rPr>
            </w:pPr>
          </w:p>
        </w:tc>
        <w:tc>
          <w:tcPr>
            <w:tcW w:w="1164" w:type="dxa"/>
          </w:tcPr>
          <w:p w14:paraId="7A466924"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7A3C7645" w14:textId="77777777" w:rsidR="00DF5D2C" w:rsidRPr="00C37D2B" w:rsidRDefault="00DF5D2C" w:rsidP="00DF5D2C">
            <w:pPr>
              <w:pStyle w:val="TAL"/>
              <w:rPr>
                <w:rFonts w:cs="Arial"/>
                <w:lang w:eastAsia="ja-JP"/>
              </w:rPr>
            </w:pPr>
          </w:p>
        </w:tc>
        <w:tc>
          <w:tcPr>
            <w:tcW w:w="1984" w:type="dxa"/>
          </w:tcPr>
          <w:p w14:paraId="7C92405B" w14:textId="77777777" w:rsidR="00DF5D2C" w:rsidRPr="00C37D2B" w:rsidRDefault="00DF5D2C" w:rsidP="00DF5D2C">
            <w:pPr>
              <w:pStyle w:val="TAL"/>
              <w:rPr>
                <w:rFonts w:cs="Arial"/>
                <w:lang w:eastAsia="ja-JP"/>
              </w:rPr>
            </w:pPr>
          </w:p>
        </w:tc>
        <w:tc>
          <w:tcPr>
            <w:tcW w:w="1134" w:type="dxa"/>
          </w:tcPr>
          <w:p w14:paraId="11BBD6AD" w14:textId="77777777" w:rsidR="00DF5D2C" w:rsidRPr="00C37D2B" w:rsidRDefault="00DF5D2C" w:rsidP="00DF5D2C">
            <w:pPr>
              <w:pStyle w:val="TAC"/>
              <w:rPr>
                <w:lang w:eastAsia="ja-JP"/>
              </w:rPr>
            </w:pPr>
            <w:r w:rsidRPr="00C37D2B">
              <w:rPr>
                <w:lang w:eastAsia="ja-JP"/>
              </w:rPr>
              <w:t>EACH</w:t>
            </w:r>
          </w:p>
        </w:tc>
        <w:tc>
          <w:tcPr>
            <w:tcW w:w="1103" w:type="dxa"/>
          </w:tcPr>
          <w:p w14:paraId="6E2768D0" w14:textId="77777777" w:rsidR="00DF5D2C" w:rsidRPr="00C37D2B" w:rsidRDefault="00DF5D2C" w:rsidP="00DF5D2C">
            <w:pPr>
              <w:pStyle w:val="TAC"/>
              <w:rPr>
                <w:lang w:eastAsia="ja-JP"/>
              </w:rPr>
            </w:pPr>
            <w:r w:rsidRPr="00C37D2B">
              <w:rPr>
                <w:lang w:eastAsia="ja-JP"/>
              </w:rPr>
              <w:t>ignore</w:t>
            </w:r>
          </w:p>
        </w:tc>
      </w:tr>
      <w:tr w:rsidR="00DF5D2C" w:rsidRPr="00C37D2B" w14:paraId="4B9477A2" w14:textId="77777777" w:rsidTr="008B05BA">
        <w:tc>
          <w:tcPr>
            <w:tcW w:w="2578" w:type="dxa"/>
          </w:tcPr>
          <w:p w14:paraId="30CFCBE3" w14:textId="77777777" w:rsidR="00DF5D2C" w:rsidRPr="00C37D2B" w:rsidRDefault="00DF5D2C" w:rsidP="00DF5D2C">
            <w:pPr>
              <w:pStyle w:val="TAL"/>
              <w:ind w:left="283"/>
              <w:rPr>
                <w:rFonts w:cs="Arial"/>
                <w:b/>
                <w:bCs/>
              </w:rPr>
            </w:pPr>
            <w:r w:rsidRPr="00C37D2B">
              <w:rPr>
                <w:rFonts w:cs="Arial"/>
                <w:lang w:eastAsia="ja-JP"/>
              </w:rPr>
              <w:t>&gt;&gt;E-RAB ID</w:t>
            </w:r>
          </w:p>
        </w:tc>
        <w:tc>
          <w:tcPr>
            <w:tcW w:w="1104" w:type="dxa"/>
          </w:tcPr>
          <w:p w14:paraId="2ECD876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1DD130C6" w14:textId="77777777" w:rsidR="00DF5D2C" w:rsidRPr="00C37D2B" w:rsidRDefault="00DF5D2C" w:rsidP="00DF5D2C">
            <w:pPr>
              <w:pStyle w:val="TAL"/>
              <w:rPr>
                <w:rFonts w:cs="Arial"/>
                <w:i/>
                <w:lang w:eastAsia="ja-JP"/>
              </w:rPr>
            </w:pPr>
          </w:p>
        </w:tc>
        <w:tc>
          <w:tcPr>
            <w:tcW w:w="1418" w:type="dxa"/>
          </w:tcPr>
          <w:p w14:paraId="7D48DD0A"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6F54C2EA" w14:textId="77777777" w:rsidR="00DF5D2C" w:rsidRPr="00C37D2B" w:rsidRDefault="00DF5D2C" w:rsidP="00DF5D2C">
            <w:pPr>
              <w:pStyle w:val="TAL"/>
              <w:rPr>
                <w:rFonts w:cs="Arial"/>
                <w:lang w:eastAsia="ja-JP"/>
              </w:rPr>
            </w:pPr>
          </w:p>
        </w:tc>
        <w:tc>
          <w:tcPr>
            <w:tcW w:w="1134" w:type="dxa"/>
          </w:tcPr>
          <w:p w14:paraId="21C675A2" w14:textId="77777777" w:rsidR="00DF5D2C" w:rsidRPr="00C37D2B" w:rsidRDefault="00DF5D2C" w:rsidP="00DF5D2C">
            <w:pPr>
              <w:pStyle w:val="TAC"/>
              <w:rPr>
                <w:lang w:eastAsia="ja-JP"/>
              </w:rPr>
            </w:pPr>
            <w:r w:rsidRPr="00C37D2B">
              <w:rPr>
                <w:bCs/>
                <w:lang w:eastAsia="ja-JP"/>
              </w:rPr>
              <w:t>–</w:t>
            </w:r>
          </w:p>
        </w:tc>
        <w:tc>
          <w:tcPr>
            <w:tcW w:w="1103" w:type="dxa"/>
          </w:tcPr>
          <w:p w14:paraId="559B8D9C" w14:textId="77777777" w:rsidR="00DF5D2C" w:rsidRPr="00C37D2B" w:rsidRDefault="00DF5D2C" w:rsidP="00DF5D2C">
            <w:pPr>
              <w:pStyle w:val="TAC"/>
              <w:rPr>
                <w:lang w:eastAsia="ja-JP"/>
              </w:rPr>
            </w:pPr>
          </w:p>
        </w:tc>
      </w:tr>
      <w:tr w:rsidR="00DF5D2C" w:rsidRPr="00C37D2B" w14:paraId="67A4BA95" w14:textId="77777777" w:rsidTr="008B05BA">
        <w:tc>
          <w:tcPr>
            <w:tcW w:w="2578" w:type="dxa"/>
          </w:tcPr>
          <w:p w14:paraId="19BE5327" w14:textId="77777777" w:rsidR="00DF5D2C" w:rsidRPr="00C37D2B" w:rsidRDefault="00DF5D2C" w:rsidP="00DF5D2C">
            <w:pPr>
              <w:pStyle w:val="TAL"/>
              <w:ind w:left="283"/>
              <w:rPr>
                <w:rFonts w:cs="Arial"/>
                <w:b/>
                <w:bCs/>
              </w:rPr>
            </w:pPr>
            <w:r w:rsidRPr="00C37D2B">
              <w:rPr>
                <w:rFonts w:cs="Arial"/>
                <w:lang w:eastAsia="ja-JP"/>
              </w:rPr>
              <w:t>&gt;&gt;EN-DC Resource Configuration</w:t>
            </w:r>
          </w:p>
        </w:tc>
        <w:tc>
          <w:tcPr>
            <w:tcW w:w="1104" w:type="dxa"/>
          </w:tcPr>
          <w:p w14:paraId="3588B5B7"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8B0104F" w14:textId="77777777" w:rsidR="00DF5D2C" w:rsidRPr="00C37D2B" w:rsidRDefault="00DF5D2C" w:rsidP="00DF5D2C">
            <w:pPr>
              <w:pStyle w:val="TAL"/>
              <w:rPr>
                <w:rFonts w:cs="Arial"/>
                <w:i/>
                <w:lang w:eastAsia="ja-JP"/>
              </w:rPr>
            </w:pPr>
          </w:p>
        </w:tc>
        <w:tc>
          <w:tcPr>
            <w:tcW w:w="1418" w:type="dxa"/>
          </w:tcPr>
          <w:p w14:paraId="756E96F0"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2EA17923"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3B1089D" w14:textId="77777777" w:rsidR="00DF5D2C" w:rsidRPr="00C37D2B" w:rsidRDefault="00DF5D2C" w:rsidP="00DF5D2C">
            <w:pPr>
              <w:pStyle w:val="TAC"/>
              <w:rPr>
                <w:lang w:eastAsia="ja-JP"/>
              </w:rPr>
            </w:pPr>
            <w:r w:rsidRPr="00C37D2B">
              <w:rPr>
                <w:bCs/>
                <w:lang w:eastAsia="ja-JP"/>
              </w:rPr>
              <w:t>–</w:t>
            </w:r>
          </w:p>
        </w:tc>
        <w:tc>
          <w:tcPr>
            <w:tcW w:w="1103" w:type="dxa"/>
          </w:tcPr>
          <w:p w14:paraId="39A41ACB" w14:textId="77777777" w:rsidR="00DF5D2C" w:rsidRPr="00C37D2B" w:rsidRDefault="00DF5D2C" w:rsidP="00DF5D2C">
            <w:pPr>
              <w:pStyle w:val="TAC"/>
              <w:rPr>
                <w:lang w:eastAsia="ja-JP"/>
              </w:rPr>
            </w:pPr>
          </w:p>
        </w:tc>
      </w:tr>
      <w:tr w:rsidR="00DF5D2C" w:rsidRPr="00C37D2B" w14:paraId="6335918B" w14:textId="77777777" w:rsidTr="008B05BA">
        <w:tc>
          <w:tcPr>
            <w:tcW w:w="2578" w:type="dxa"/>
          </w:tcPr>
          <w:p w14:paraId="3596C1FE" w14:textId="77777777" w:rsidR="00DF5D2C" w:rsidRPr="00C37D2B" w:rsidRDefault="00DF5D2C" w:rsidP="00DF5D2C">
            <w:pPr>
              <w:pStyle w:val="TAL"/>
              <w:ind w:left="283"/>
              <w:rPr>
                <w:rFonts w:cs="Arial"/>
              </w:rPr>
            </w:pPr>
            <w:r w:rsidRPr="00C37D2B">
              <w:rPr>
                <w:rFonts w:cs="Arial"/>
              </w:rPr>
              <w:t xml:space="preserve">&gt;&gt;CHOICE </w:t>
            </w:r>
            <w:r w:rsidRPr="00C37D2B">
              <w:rPr>
                <w:rFonts w:cs="Arial"/>
                <w:i/>
              </w:rPr>
              <w:t>Resource Configuration</w:t>
            </w:r>
          </w:p>
        </w:tc>
        <w:tc>
          <w:tcPr>
            <w:tcW w:w="1104" w:type="dxa"/>
          </w:tcPr>
          <w:p w14:paraId="739CFB45"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686089A3" w14:textId="77777777" w:rsidR="00DF5D2C" w:rsidRPr="00C37D2B" w:rsidRDefault="00DF5D2C" w:rsidP="00DF5D2C">
            <w:pPr>
              <w:pStyle w:val="TAL"/>
              <w:rPr>
                <w:rFonts w:cs="Arial"/>
                <w:i/>
                <w:szCs w:val="18"/>
                <w:lang w:eastAsia="ja-JP"/>
              </w:rPr>
            </w:pPr>
          </w:p>
        </w:tc>
        <w:tc>
          <w:tcPr>
            <w:tcW w:w="1418" w:type="dxa"/>
          </w:tcPr>
          <w:p w14:paraId="5A8D30EB" w14:textId="77777777" w:rsidR="00DF5D2C" w:rsidRPr="00C37D2B" w:rsidRDefault="00DF5D2C" w:rsidP="00DF5D2C">
            <w:pPr>
              <w:pStyle w:val="TAL"/>
              <w:rPr>
                <w:rFonts w:cs="Arial"/>
                <w:lang w:eastAsia="ja-JP"/>
              </w:rPr>
            </w:pPr>
          </w:p>
        </w:tc>
        <w:tc>
          <w:tcPr>
            <w:tcW w:w="1984" w:type="dxa"/>
          </w:tcPr>
          <w:p w14:paraId="759A8720" w14:textId="77777777" w:rsidR="00DF5D2C" w:rsidRPr="00C37D2B" w:rsidRDefault="00DF5D2C" w:rsidP="00DF5D2C">
            <w:pPr>
              <w:pStyle w:val="TAL"/>
              <w:rPr>
                <w:rFonts w:cs="Arial"/>
                <w:lang w:eastAsia="ja-JP"/>
              </w:rPr>
            </w:pPr>
            <w:r w:rsidRPr="00C37D2B">
              <w:rPr>
                <w:rFonts w:cs="Arial"/>
                <w:lang w:eastAsia="ja-JP"/>
              </w:rPr>
              <w:t>Note: no further information contained in the IE container</w:t>
            </w:r>
          </w:p>
        </w:tc>
        <w:tc>
          <w:tcPr>
            <w:tcW w:w="1134" w:type="dxa"/>
          </w:tcPr>
          <w:p w14:paraId="443EDC13" w14:textId="77777777" w:rsidR="00DF5D2C" w:rsidRPr="00C37D2B" w:rsidRDefault="00DF5D2C" w:rsidP="00DF5D2C">
            <w:pPr>
              <w:pStyle w:val="TAC"/>
              <w:rPr>
                <w:lang w:eastAsia="ja-JP"/>
              </w:rPr>
            </w:pPr>
          </w:p>
        </w:tc>
        <w:tc>
          <w:tcPr>
            <w:tcW w:w="1103" w:type="dxa"/>
          </w:tcPr>
          <w:p w14:paraId="3A8D8BB6" w14:textId="77777777" w:rsidR="00DF5D2C" w:rsidRPr="00C37D2B" w:rsidRDefault="00DF5D2C" w:rsidP="00DF5D2C">
            <w:pPr>
              <w:pStyle w:val="TAC"/>
              <w:rPr>
                <w:lang w:eastAsia="ja-JP"/>
              </w:rPr>
            </w:pPr>
          </w:p>
        </w:tc>
      </w:tr>
      <w:tr w:rsidR="00DF5D2C" w:rsidRPr="00C37D2B" w14:paraId="7C457134" w14:textId="77777777" w:rsidTr="008B05BA">
        <w:tc>
          <w:tcPr>
            <w:tcW w:w="2578" w:type="dxa"/>
          </w:tcPr>
          <w:p w14:paraId="191D65D4" w14:textId="77777777" w:rsidR="00DF5D2C" w:rsidRPr="00C37D2B" w:rsidRDefault="00DF5D2C" w:rsidP="00DF5D2C">
            <w:pPr>
              <w:pStyle w:val="TAL"/>
              <w:rPr>
                <w:rFonts w:cs="Arial"/>
                <w:bCs/>
                <w:lang w:eastAsia="ja-JP"/>
              </w:rPr>
            </w:pPr>
            <w:r w:rsidRPr="00C37D2B">
              <w:rPr>
                <w:rFonts w:cs="Arial"/>
                <w:bCs/>
                <w:lang w:eastAsia="ja-JP"/>
              </w:rPr>
              <w:t>E-RABs Not Admitted List</w:t>
            </w:r>
          </w:p>
        </w:tc>
        <w:tc>
          <w:tcPr>
            <w:tcW w:w="1104" w:type="dxa"/>
          </w:tcPr>
          <w:p w14:paraId="17D831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5BFBAA17" w14:textId="77777777" w:rsidR="00DF5D2C" w:rsidRPr="00C37D2B" w:rsidRDefault="00DF5D2C" w:rsidP="00DF5D2C">
            <w:pPr>
              <w:pStyle w:val="TAL"/>
              <w:rPr>
                <w:rFonts w:cs="Arial"/>
                <w:i/>
                <w:szCs w:val="18"/>
                <w:lang w:eastAsia="ja-JP"/>
              </w:rPr>
            </w:pPr>
          </w:p>
        </w:tc>
        <w:tc>
          <w:tcPr>
            <w:tcW w:w="1418" w:type="dxa"/>
          </w:tcPr>
          <w:p w14:paraId="60B910AA" w14:textId="77777777" w:rsidR="00DF5D2C" w:rsidRPr="00C37D2B" w:rsidRDefault="00DF5D2C" w:rsidP="00DF5D2C">
            <w:pPr>
              <w:pStyle w:val="TAL"/>
              <w:rPr>
                <w:rFonts w:cs="Arial"/>
                <w:lang w:eastAsia="zh-CN"/>
              </w:rPr>
            </w:pPr>
            <w:r w:rsidRPr="00C37D2B">
              <w:rPr>
                <w:rFonts w:cs="Arial"/>
                <w:lang w:eastAsia="zh-CN"/>
              </w:rPr>
              <w:t>E-RAB List</w:t>
            </w:r>
          </w:p>
          <w:p w14:paraId="36C14192" w14:textId="77777777" w:rsidR="00DF5D2C" w:rsidRPr="00C37D2B" w:rsidRDefault="00DF5D2C" w:rsidP="00DF5D2C">
            <w:pPr>
              <w:pStyle w:val="TAL"/>
              <w:rPr>
                <w:rFonts w:cs="Arial"/>
                <w:lang w:eastAsia="ja-JP"/>
              </w:rPr>
            </w:pPr>
            <w:r w:rsidRPr="00C37D2B">
              <w:rPr>
                <w:rFonts w:cs="Arial"/>
                <w:lang w:eastAsia="zh-CN"/>
              </w:rPr>
              <w:t>9.2.28</w:t>
            </w:r>
          </w:p>
        </w:tc>
        <w:tc>
          <w:tcPr>
            <w:tcW w:w="1984" w:type="dxa"/>
          </w:tcPr>
          <w:p w14:paraId="2EFD4286" w14:textId="77777777" w:rsidR="00DF5D2C" w:rsidRPr="00C37D2B" w:rsidRDefault="00DF5D2C" w:rsidP="00DF5D2C">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44EDE945" w14:textId="77777777" w:rsidR="00DF5D2C" w:rsidRPr="00C37D2B" w:rsidRDefault="00DF5D2C" w:rsidP="00DF5D2C">
            <w:pPr>
              <w:pStyle w:val="TAC"/>
              <w:rPr>
                <w:bCs/>
                <w:lang w:eastAsia="ja-JP"/>
              </w:rPr>
            </w:pPr>
            <w:r w:rsidRPr="00C37D2B">
              <w:rPr>
                <w:bCs/>
                <w:lang w:eastAsia="ja-JP"/>
              </w:rPr>
              <w:t>YES</w:t>
            </w:r>
          </w:p>
        </w:tc>
        <w:tc>
          <w:tcPr>
            <w:tcW w:w="1103" w:type="dxa"/>
          </w:tcPr>
          <w:p w14:paraId="761AC6B1" w14:textId="77777777" w:rsidR="00DF5D2C" w:rsidRPr="00C37D2B" w:rsidRDefault="00DF5D2C" w:rsidP="00DF5D2C">
            <w:pPr>
              <w:pStyle w:val="TAC"/>
              <w:rPr>
                <w:lang w:eastAsia="ja-JP"/>
              </w:rPr>
            </w:pPr>
            <w:r w:rsidRPr="00C37D2B">
              <w:rPr>
                <w:lang w:eastAsia="ja-JP"/>
              </w:rPr>
              <w:t>ignore</w:t>
            </w:r>
          </w:p>
        </w:tc>
      </w:tr>
      <w:tr w:rsidR="00DF5D2C" w:rsidRPr="00C37D2B" w14:paraId="69581FBA" w14:textId="77777777" w:rsidTr="008B05BA">
        <w:tc>
          <w:tcPr>
            <w:tcW w:w="2578" w:type="dxa"/>
          </w:tcPr>
          <w:p w14:paraId="0F14D04E" w14:textId="77777777" w:rsidR="00DF5D2C" w:rsidRPr="00C37D2B" w:rsidRDefault="00DF5D2C" w:rsidP="00DF5D2C">
            <w:pPr>
              <w:pStyle w:val="TAL"/>
              <w:rPr>
                <w:rFonts w:cs="Arial"/>
                <w:lang w:eastAsia="ja-JP"/>
              </w:rPr>
            </w:pPr>
            <w:r w:rsidRPr="00C37D2B">
              <w:rPr>
                <w:rFonts w:cs="Arial"/>
                <w:lang w:eastAsia="ja-JP"/>
              </w:rPr>
              <w:t>SgNB to MeNB Container</w:t>
            </w:r>
          </w:p>
        </w:tc>
        <w:tc>
          <w:tcPr>
            <w:tcW w:w="1104" w:type="dxa"/>
          </w:tcPr>
          <w:p w14:paraId="2C87EFEB"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60BCAF5" w14:textId="77777777" w:rsidR="00DF5D2C" w:rsidRPr="00C37D2B" w:rsidRDefault="00DF5D2C" w:rsidP="00DF5D2C">
            <w:pPr>
              <w:pStyle w:val="TAL"/>
              <w:rPr>
                <w:rFonts w:cs="Arial"/>
                <w:szCs w:val="18"/>
                <w:lang w:eastAsia="ja-JP"/>
              </w:rPr>
            </w:pPr>
          </w:p>
        </w:tc>
        <w:tc>
          <w:tcPr>
            <w:tcW w:w="1418" w:type="dxa"/>
          </w:tcPr>
          <w:p w14:paraId="3D7608DF" w14:textId="77777777" w:rsidR="00DF5D2C" w:rsidRPr="00C37D2B" w:rsidRDefault="00DF5D2C" w:rsidP="00DF5D2C">
            <w:pPr>
              <w:pStyle w:val="TAL"/>
              <w:rPr>
                <w:rFonts w:cs="Arial"/>
                <w:lang w:eastAsia="ja-JP"/>
              </w:rPr>
            </w:pPr>
            <w:r w:rsidRPr="00C37D2B">
              <w:rPr>
                <w:rFonts w:cs="Arial"/>
                <w:snapToGrid w:val="0"/>
                <w:lang w:eastAsia="ja-JP"/>
              </w:rPr>
              <w:t>OCTET STRING</w:t>
            </w:r>
          </w:p>
        </w:tc>
        <w:tc>
          <w:tcPr>
            <w:tcW w:w="1984" w:type="dxa"/>
          </w:tcPr>
          <w:p w14:paraId="743F3431" w14:textId="77777777" w:rsidR="00DF5D2C" w:rsidRPr="00C37D2B" w:rsidRDefault="00DF5D2C" w:rsidP="00DF5D2C">
            <w:pPr>
              <w:pStyle w:val="TAL"/>
              <w:rPr>
                <w:rFonts w:cs="Arial"/>
                <w:szCs w:val="18"/>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 as defined in TS 38.331 [31].</w:t>
            </w:r>
          </w:p>
        </w:tc>
        <w:tc>
          <w:tcPr>
            <w:tcW w:w="1134" w:type="dxa"/>
          </w:tcPr>
          <w:p w14:paraId="37C22C32" w14:textId="77777777" w:rsidR="00DF5D2C" w:rsidRPr="00C37D2B" w:rsidRDefault="00DF5D2C" w:rsidP="00DF5D2C">
            <w:pPr>
              <w:pStyle w:val="TAC"/>
              <w:rPr>
                <w:lang w:eastAsia="ja-JP"/>
              </w:rPr>
            </w:pPr>
            <w:r w:rsidRPr="00C37D2B">
              <w:rPr>
                <w:lang w:eastAsia="ja-JP"/>
              </w:rPr>
              <w:t>YES</w:t>
            </w:r>
          </w:p>
        </w:tc>
        <w:tc>
          <w:tcPr>
            <w:tcW w:w="1103" w:type="dxa"/>
          </w:tcPr>
          <w:p w14:paraId="2F263F53" w14:textId="77777777" w:rsidR="00DF5D2C" w:rsidRPr="00C37D2B" w:rsidRDefault="00DF5D2C" w:rsidP="00DF5D2C">
            <w:pPr>
              <w:pStyle w:val="TAC"/>
              <w:rPr>
                <w:lang w:eastAsia="ja-JP"/>
              </w:rPr>
            </w:pPr>
            <w:r w:rsidRPr="00C37D2B">
              <w:rPr>
                <w:lang w:eastAsia="ja-JP"/>
              </w:rPr>
              <w:t>ignore</w:t>
            </w:r>
          </w:p>
        </w:tc>
      </w:tr>
      <w:tr w:rsidR="00DF5D2C" w:rsidRPr="00C37D2B" w14:paraId="1ABC0F6A" w14:textId="77777777" w:rsidTr="008B05BA">
        <w:tc>
          <w:tcPr>
            <w:tcW w:w="2578" w:type="dxa"/>
          </w:tcPr>
          <w:p w14:paraId="74C614D5" w14:textId="77777777" w:rsidR="00DF5D2C" w:rsidRPr="00C37D2B" w:rsidRDefault="00DF5D2C" w:rsidP="00DF5D2C">
            <w:pPr>
              <w:pStyle w:val="TAL"/>
              <w:rPr>
                <w:rFonts w:cs="Arial"/>
                <w:lang w:eastAsia="ja-JP"/>
              </w:rPr>
            </w:pPr>
            <w:r w:rsidRPr="00C37D2B">
              <w:rPr>
                <w:rFonts w:cs="Arial"/>
                <w:lang w:eastAsia="ja-JP"/>
              </w:rPr>
              <w:t>Criticality Diagnostics</w:t>
            </w:r>
          </w:p>
        </w:tc>
        <w:tc>
          <w:tcPr>
            <w:tcW w:w="1104" w:type="dxa"/>
          </w:tcPr>
          <w:p w14:paraId="6E1A2FA7"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DA318AB" w14:textId="77777777" w:rsidR="00DF5D2C" w:rsidRPr="00C37D2B" w:rsidRDefault="00DF5D2C" w:rsidP="00DF5D2C">
            <w:pPr>
              <w:pStyle w:val="TAL"/>
              <w:rPr>
                <w:rFonts w:cs="Arial"/>
                <w:szCs w:val="18"/>
                <w:lang w:eastAsia="ja-JP"/>
              </w:rPr>
            </w:pPr>
          </w:p>
        </w:tc>
        <w:tc>
          <w:tcPr>
            <w:tcW w:w="1418" w:type="dxa"/>
          </w:tcPr>
          <w:p w14:paraId="74F653D3" w14:textId="77777777" w:rsidR="00DF5D2C" w:rsidRPr="00C37D2B" w:rsidRDefault="00DF5D2C" w:rsidP="00DF5D2C">
            <w:pPr>
              <w:pStyle w:val="TAL"/>
              <w:rPr>
                <w:rFonts w:cs="Arial"/>
                <w:snapToGrid w:val="0"/>
                <w:lang w:eastAsia="ja-JP"/>
              </w:rPr>
            </w:pPr>
            <w:r w:rsidRPr="00C37D2B">
              <w:rPr>
                <w:rFonts w:cs="Arial"/>
                <w:snapToGrid w:val="0"/>
                <w:lang w:eastAsia="ja-JP"/>
              </w:rPr>
              <w:t>9.2.7</w:t>
            </w:r>
          </w:p>
        </w:tc>
        <w:tc>
          <w:tcPr>
            <w:tcW w:w="1984" w:type="dxa"/>
          </w:tcPr>
          <w:p w14:paraId="28FAC1A9" w14:textId="77777777" w:rsidR="00DF5D2C" w:rsidRPr="00C37D2B" w:rsidRDefault="00DF5D2C" w:rsidP="00DF5D2C">
            <w:pPr>
              <w:pStyle w:val="TAL"/>
              <w:jc w:val="center"/>
              <w:rPr>
                <w:rFonts w:cs="Arial"/>
                <w:szCs w:val="18"/>
                <w:lang w:eastAsia="ja-JP"/>
              </w:rPr>
            </w:pPr>
          </w:p>
        </w:tc>
        <w:tc>
          <w:tcPr>
            <w:tcW w:w="1134" w:type="dxa"/>
          </w:tcPr>
          <w:p w14:paraId="36E43B8C" w14:textId="77777777" w:rsidR="00DF5D2C" w:rsidRPr="00C37D2B" w:rsidRDefault="00DF5D2C" w:rsidP="00DF5D2C">
            <w:pPr>
              <w:pStyle w:val="TAC"/>
              <w:rPr>
                <w:lang w:eastAsia="ja-JP"/>
              </w:rPr>
            </w:pPr>
            <w:r w:rsidRPr="00C37D2B">
              <w:rPr>
                <w:lang w:eastAsia="ja-JP"/>
              </w:rPr>
              <w:t>YES</w:t>
            </w:r>
          </w:p>
        </w:tc>
        <w:tc>
          <w:tcPr>
            <w:tcW w:w="1103" w:type="dxa"/>
          </w:tcPr>
          <w:p w14:paraId="6CCD4AD0" w14:textId="77777777" w:rsidR="00DF5D2C" w:rsidRPr="00C37D2B" w:rsidRDefault="00DF5D2C" w:rsidP="00DF5D2C">
            <w:pPr>
              <w:pStyle w:val="TAC"/>
              <w:rPr>
                <w:lang w:eastAsia="ja-JP"/>
              </w:rPr>
            </w:pPr>
            <w:r w:rsidRPr="00C37D2B">
              <w:rPr>
                <w:lang w:eastAsia="ja-JP"/>
              </w:rPr>
              <w:t>ignore</w:t>
            </w:r>
          </w:p>
        </w:tc>
      </w:tr>
      <w:tr w:rsidR="00DF5D2C" w:rsidRPr="00C37D2B" w14:paraId="1FC9E5A3" w14:textId="77777777" w:rsidTr="008B05BA">
        <w:tc>
          <w:tcPr>
            <w:tcW w:w="2578" w:type="dxa"/>
            <w:tcBorders>
              <w:top w:val="single" w:sz="4" w:space="0" w:color="auto"/>
              <w:left w:val="single" w:sz="4" w:space="0" w:color="auto"/>
              <w:bottom w:val="single" w:sz="4" w:space="0" w:color="auto"/>
              <w:right w:val="single" w:sz="4" w:space="0" w:color="auto"/>
            </w:tcBorders>
          </w:tcPr>
          <w:p w14:paraId="3BA8271B" w14:textId="77777777" w:rsidR="00DF5D2C" w:rsidRPr="00C37D2B" w:rsidRDefault="00DF5D2C" w:rsidP="00DF5D2C">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CF1093B" w14:textId="77777777" w:rsidR="00DF5D2C" w:rsidRPr="00C37D2B" w:rsidRDefault="00DF5D2C" w:rsidP="00DF5D2C">
            <w:pPr>
              <w:pStyle w:val="TAL"/>
              <w:rPr>
                <w:rFonts w:cs="Arial"/>
                <w:lang w:eastAsia="ja-JP"/>
              </w:rPr>
            </w:pPr>
            <w:r w:rsidRPr="00C37D2B">
              <w:rPr>
                <w:rFonts w:cs="Arial"/>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5FBEEC9" w14:textId="77777777" w:rsidR="00DF5D2C" w:rsidRPr="00C37D2B" w:rsidRDefault="00DF5D2C" w:rsidP="00DF5D2C">
            <w:pPr>
              <w:pStyle w:val="TAL"/>
              <w:rPr>
                <w:rFonts w:cs="Arial"/>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D043A09" w14:textId="77777777" w:rsidR="00DF5D2C" w:rsidRPr="00C37D2B" w:rsidRDefault="00DF5D2C" w:rsidP="00DF5D2C">
            <w:pPr>
              <w:pStyle w:val="TAL"/>
              <w:rPr>
                <w:rFonts w:cs="Arial"/>
                <w:snapToGrid w:val="0"/>
                <w:lang w:eastAsia="ja-JP"/>
              </w:rPr>
            </w:pPr>
            <w:r w:rsidRPr="00C37D2B">
              <w:rPr>
                <w:rFonts w:cs="Arial"/>
                <w:snapToGrid w:val="0"/>
                <w:lang w:eastAsia="ja-JP"/>
              </w:rPr>
              <w:t>Extended eNB UE X2AP ID</w:t>
            </w:r>
          </w:p>
          <w:p w14:paraId="16333AC5" w14:textId="77777777" w:rsidR="00DF5D2C" w:rsidRPr="00C37D2B" w:rsidRDefault="00DF5D2C" w:rsidP="00DF5D2C">
            <w:pPr>
              <w:pStyle w:val="TAL"/>
              <w:rPr>
                <w:rFonts w:cs="Arial"/>
                <w:snapToGrid w:val="0"/>
                <w:lang w:eastAsia="ja-JP"/>
              </w:rPr>
            </w:pPr>
            <w:r w:rsidRPr="00C37D2B">
              <w:rPr>
                <w:rFonts w:cs="Arial"/>
                <w:snapToGrid w:val="0"/>
                <w:lang w:eastAsia="ja-JP"/>
              </w:rPr>
              <w:t>9.2.86</w:t>
            </w:r>
          </w:p>
        </w:tc>
        <w:tc>
          <w:tcPr>
            <w:tcW w:w="1984" w:type="dxa"/>
            <w:tcBorders>
              <w:top w:val="single" w:sz="4" w:space="0" w:color="auto"/>
              <w:left w:val="single" w:sz="4" w:space="0" w:color="auto"/>
              <w:bottom w:val="single" w:sz="4" w:space="0" w:color="auto"/>
              <w:right w:val="single" w:sz="4" w:space="0" w:color="auto"/>
            </w:tcBorders>
          </w:tcPr>
          <w:p w14:paraId="466266B1" w14:textId="77777777" w:rsidR="00DF5D2C" w:rsidRPr="00C37D2B" w:rsidRDefault="00DF5D2C" w:rsidP="00DF5D2C">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480A66F2"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1C392A" w14:textId="77777777" w:rsidR="00DF5D2C" w:rsidRPr="00C37D2B" w:rsidRDefault="00DF5D2C" w:rsidP="00DF5D2C">
            <w:pPr>
              <w:pStyle w:val="TAC"/>
              <w:rPr>
                <w:lang w:eastAsia="ja-JP"/>
              </w:rPr>
            </w:pPr>
            <w:r w:rsidRPr="00C37D2B">
              <w:rPr>
                <w:lang w:eastAsia="ja-JP"/>
              </w:rPr>
              <w:t>ignore</w:t>
            </w:r>
          </w:p>
        </w:tc>
      </w:tr>
      <w:tr w:rsidR="00DF5D2C" w:rsidRPr="00C37D2B" w14:paraId="3D954303" w14:textId="77777777" w:rsidTr="008B05BA">
        <w:tc>
          <w:tcPr>
            <w:tcW w:w="2578" w:type="dxa"/>
            <w:tcBorders>
              <w:top w:val="single" w:sz="4" w:space="0" w:color="auto"/>
              <w:left w:val="single" w:sz="4" w:space="0" w:color="auto"/>
              <w:bottom w:val="single" w:sz="4" w:space="0" w:color="auto"/>
              <w:right w:val="single" w:sz="4" w:space="0" w:color="auto"/>
            </w:tcBorders>
          </w:tcPr>
          <w:p w14:paraId="1F7B6ED7" w14:textId="77777777" w:rsidR="00DF5D2C" w:rsidRPr="00C37D2B" w:rsidRDefault="00DF5D2C" w:rsidP="00DF5D2C">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D57F2AA"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2054551"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F40FAEE" w14:textId="77777777" w:rsidR="00DF5D2C" w:rsidRPr="00C37D2B" w:rsidRDefault="00DF5D2C" w:rsidP="00DF5D2C">
            <w:pPr>
              <w:pStyle w:val="TAL"/>
              <w:rPr>
                <w:snapToGrid w:val="0"/>
                <w:lang w:eastAsia="ja-JP"/>
              </w:rPr>
            </w:pPr>
            <w:r w:rsidRPr="00C37D2B">
              <w:rPr>
                <w:snapToGrid w:val="0"/>
                <w:lang w:eastAsia="ja-JP"/>
              </w:rPr>
              <w:t>9.2.117</w:t>
            </w:r>
          </w:p>
        </w:tc>
        <w:tc>
          <w:tcPr>
            <w:tcW w:w="1984" w:type="dxa"/>
            <w:tcBorders>
              <w:top w:val="single" w:sz="4" w:space="0" w:color="auto"/>
              <w:left w:val="single" w:sz="4" w:space="0" w:color="auto"/>
              <w:bottom w:val="single" w:sz="4" w:space="0" w:color="auto"/>
              <w:right w:val="single" w:sz="4" w:space="0" w:color="auto"/>
            </w:tcBorders>
          </w:tcPr>
          <w:p w14:paraId="2AE779BE" w14:textId="77777777" w:rsidR="00DF5D2C" w:rsidRPr="00C37D2B" w:rsidRDefault="00DF5D2C" w:rsidP="00DF5D2C">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0D363C7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74BACE9D" w14:textId="77777777" w:rsidR="00DF5D2C" w:rsidRPr="00C37D2B" w:rsidRDefault="00DF5D2C" w:rsidP="00DF5D2C">
            <w:pPr>
              <w:pStyle w:val="TAC"/>
              <w:rPr>
                <w:lang w:eastAsia="ja-JP"/>
              </w:rPr>
            </w:pPr>
            <w:r w:rsidRPr="00C37D2B">
              <w:rPr>
                <w:lang w:eastAsia="ja-JP"/>
              </w:rPr>
              <w:t>ignore</w:t>
            </w:r>
          </w:p>
        </w:tc>
      </w:tr>
      <w:tr w:rsidR="00DF5D2C" w:rsidRPr="00C37D2B" w14:paraId="5C18EA7E" w14:textId="77777777" w:rsidTr="008B05BA">
        <w:tc>
          <w:tcPr>
            <w:tcW w:w="2578" w:type="dxa"/>
            <w:tcBorders>
              <w:top w:val="single" w:sz="4" w:space="0" w:color="auto"/>
              <w:left w:val="single" w:sz="4" w:space="0" w:color="auto"/>
              <w:bottom w:val="single" w:sz="4" w:space="0" w:color="auto"/>
              <w:right w:val="single" w:sz="4" w:space="0" w:color="auto"/>
            </w:tcBorders>
          </w:tcPr>
          <w:p w14:paraId="2238AC2C" w14:textId="77777777" w:rsidR="00DF5D2C" w:rsidRPr="00C37D2B" w:rsidRDefault="00DF5D2C" w:rsidP="00DF5D2C">
            <w:pPr>
              <w:pStyle w:val="TAL"/>
              <w:rPr>
                <w:lang w:eastAsia="ja-JP"/>
              </w:rPr>
            </w:pPr>
            <w:r w:rsidRPr="00C37D2B">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7331E4E7"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C2778B6"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14ED5A0"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78665076" w14:textId="77777777" w:rsidR="00DF5D2C" w:rsidRPr="00C37D2B" w:rsidRDefault="00DF5D2C" w:rsidP="00DF5D2C">
            <w:pPr>
              <w:pStyle w:val="TAL"/>
              <w:rPr>
                <w:lang w:eastAsia="ja-JP"/>
              </w:rPr>
            </w:pPr>
            <w:r w:rsidRPr="00C37D2B">
              <w:rPr>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0829AA18"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416F0B7F" w14:textId="77777777" w:rsidR="00DF5D2C" w:rsidRPr="00C37D2B" w:rsidRDefault="00DF5D2C" w:rsidP="00DF5D2C">
            <w:pPr>
              <w:pStyle w:val="TAC"/>
              <w:rPr>
                <w:lang w:eastAsia="ja-JP"/>
              </w:rPr>
            </w:pPr>
            <w:r w:rsidRPr="00C37D2B">
              <w:rPr>
                <w:lang w:eastAsia="ja-JP"/>
              </w:rPr>
              <w:t>ignore</w:t>
            </w:r>
          </w:p>
        </w:tc>
      </w:tr>
      <w:tr w:rsidR="00DF5D2C" w:rsidRPr="00C37D2B" w14:paraId="71240957" w14:textId="77777777" w:rsidTr="008B05BA">
        <w:tc>
          <w:tcPr>
            <w:tcW w:w="2578" w:type="dxa"/>
            <w:tcBorders>
              <w:top w:val="single" w:sz="4" w:space="0" w:color="auto"/>
              <w:left w:val="single" w:sz="4" w:space="0" w:color="auto"/>
              <w:bottom w:val="single" w:sz="4" w:space="0" w:color="auto"/>
              <w:right w:val="single" w:sz="4" w:space="0" w:color="auto"/>
            </w:tcBorders>
          </w:tcPr>
          <w:p w14:paraId="42E8B811" w14:textId="77777777" w:rsidR="00DF5D2C" w:rsidRPr="00C37D2B" w:rsidRDefault="00DF5D2C" w:rsidP="00DF5D2C">
            <w:pPr>
              <w:pStyle w:val="TAL"/>
              <w:rPr>
                <w:lang w:eastAsia="ja-JP"/>
              </w:rPr>
            </w:pPr>
            <w:r w:rsidRPr="00C37D2B">
              <w:rPr>
                <w:lang w:eastAsia="ja-JP"/>
              </w:rPr>
              <w:t>Admitted split SRBs release</w:t>
            </w:r>
          </w:p>
        </w:tc>
        <w:tc>
          <w:tcPr>
            <w:tcW w:w="1104" w:type="dxa"/>
            <w:tcBorders>
              <w:top w:val="single" w:sz="4" w:space="0" w:color="auto"/>
              <w:left w:val="single" w:sz="4" w:space="0" w:color="auto"/>
              <w:bottom w:val="single" w:sz="4" w:space="0" w:color="auto"/>
              <w:right w:val="single" w:sz="4" w:space="0" w:color="auto"/>
            </w:tcBorders>
          </w:tcPr>
          <w:p w14:paraId="74EA4B4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B56BA3C"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93368BD"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3445E571" w14:textId="77777777" w:rsidR="00DF5D2C" w:rsidRPr="00C37D2B" w:rsidRDefault="00DF5D2C" w:rsidP="00DF5D2C">
            <w:pPr>
              <w:pStyle w:val="TAL"/>
              <w:rPr>
                <w:lang w:eastAsia="ja-JP"/>
              </w:rPr>
            </w:pPr>
            <w:r w:rsidRPr="00C37D2B">
              <w:rPr>
                <w:lang w:eastAsia="ja-JP"/>
              </w:rPr>
              <w:t>Indicates admitted SRBs release</w:t>
            </w:r>
          </w:p>
        </w:tc>
        <w:tc>
          <w:tcPr>
            <w:tcW w:w="1134" w:type="dxa"/>
            <w:tcBorders>
              <w:top w:val="single" w:sz="4" w:space="0" w:color="auto"/>
              <w:left w:val="single" w:sz="4" w:space="0" w:color="auto"/>
              <w:bottom w:val="single" w:sz="4" w:space="0" w:color="auto"/>
              <w:right w:val="single" w:sz="4" w:space="0" w:color="auto"/>
            </w:tcBorders>
          </w:tcPr>
          <w:p w14:paraId="787FDE2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5C7AE159" w14:textId="77777777" w:rsidR="00DF5D2C" w:rsidRPr="00C37D2B" w:rsidRDefault="00DF5D2C" w:rsidP="00DF5D2C">
            <w:pPr>
              <w:pStyle w:val="TAC"/>
              <w:rPr>
                <w:lang w:eastAsia="ja-JP"/>
              </w:rPr>
            </w:pPr>
            <w:r w:rsidRPr="00C37D2B">
              <w:rPr>
                <w:lang w:eastAsia="ja-JP"/>
              </w:rPr>
              <w:t>ignore</w:t>
            </w:r>
          </w:p>
        </w:tc>
      </w:tr>
      <w:tr w:rsidR="00DF5D2C" w:rsidRPr="00C37D2B" w14:paraId="61FE0965" w14:textId="77777777" w:rsidTr="008B05BA">
        <w:tc>
          <w:tcPr>
            <w:tcW w:w="2578" w:type="dxa"/>
            <w:tcBorders>
              <w:top w:val="single" w:sz="4" w:space="0" w:color="auto"/>
              <w:left w:val="single" w:sz="4" w:space="0" w:color="auto"/>
              <w:bottom w:val="single" w:sz="4" w:space="0" w:color="auto"/>
              <w:right w:val="single" w:sz="4" w:space="0" w:color="auto"/>
            </w:tcBorders>
          </w:tcPr>
          <w:p w14:paraId="0E875208" w14:textId="77777777" w:rsidR="00DF5D2C" w:rsidRPr="00C37D2B" w:rsidRDefault="00DF5D2C" w:rsidP="00DF5D2C">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7862C775"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08AC972"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675ECA4B" w14:textId="77777777" w:rsidR="00DF5D2C" w:rsidRPr="00C37D2B" w:rsidRDefault="00DF5D2C" w:rsidP="00DF5D2C">
            <w:pPr>
              <w:pStyle w:val="TAL"/>
              <w:rPr>
                <w:snapToGrid w:val="0"/>
                <w:lang w:eastAsia="ja-JP"/>
              </w:rPr>
            </w:pPr>
            <w:r w:rsidRPr="00C37D2B">
              <w:rPr>
                <w:snapToGrid w:val="0"/>
                <w:lang w:eastAsia="ja-JP"/>
              </w:rPr>
              <w:t>9.2.132</w:t>
            </w:r>
          </w:p>
        </w:tc>
        <w:tc>
          <w:tcPr>
            <w:tcW w:w="1984" w:type="dxa"/>
            <w:tcBorders>
              <w:top w:val="single" w:sz="4" w:space="0" w:color="auto"/>
              <w:left w:val="single" w:sz="4" w:space="0" w:color="auto"/>
              <w:bottom w:val="single" w:sz="4" w:space="0" w:color="auto"/>
              <w:right w:val="single" w:sz="4" w:space="0" w:color="auto"/>
            </w:tcBorders>
          </w:tcPr>
          <w:p w14:paraId="3A837BB6" w14:textId="77777777" w:rsidR="00DF5D2C" w:rsidRPr="00C37D2B" w:rsidRDefault="00DF5D2C" w:rsidP="00DF5D2C">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612DB99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32362389" w14:textId="77777777" w:rsidR="00DF5D2C" w:rsidRPr="00C37D2B" w:rsidRDefault="00DF5D2C" w:rsidP="00DF5D2C">
            <w:pPr>
              <w:pStyle w:val="TAC"/>
              <w:rPr>
                <w:lang w:eastAsia="ja-JP"/>
              </w:rPr>
            </w:pPr>
            <w:r w:rsidRPr="00C37D2B">
              <w:rPr>
                <w:lang w:eastAsia="ja-JP"/>
              </w:rPr>
              <w:t>reject</w:t>
            </w:r>
          </w:p>
        </w:tc>
      </w:tr>
      <w:tr w:rsidR="00DF5D2C" w:rsidRPr="00C37D2B" w14:paraId="142DA594" w14:textId="77777777" w:rsidTr="008B05BA">
        <w:tc>
          <w:tcPr>
            <w:tcW w:w="2578" w:type="dxa"/>
            <w:tcBorders>
              <w:top w:val="single" w:sz="4" w:space="0" w:color="auto"/>
              <w:left w:val="single" w:sz="4" w:space="0" w:color="auto"/>
              <w:bottom w:val="single" w:sz="4" w:space="0" w:color="auto"/>
              <w:right w:val="single" w:sz="4" w:space="0" w:color="auto"/>
            </w:tcBorders>
          </w:tcPr>
          <w:p w14:paraId="69BB6498" w14:textId="77777777" w:rsidR="00DF5D2C" w:rsidRPr="00C37D2B" w:rsidRDefault="00DF5D2C" w:rsidP="00DF5D2C">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50F138D"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3E6DFD7C"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1CA26227" w14:textId="77777777" w:rsidR="00DF5D2C" w:rsidRPr="00C37D2B" w:rsidRDefault="00DF5D2C" w:rsidP="00DF5D2C">
            <w:pPr>
              <w:pStyle w:val="TAL"/>
              <w:rPr>
                <w:snapToGrid w:val="0"/>
                <w:lang w:eastAsia="ja-JP"/>
              </w:rPr>
            </w:pPr>
            <w:r w:rsidRPr="00C37D2B">
              <w:rPr>
                <w:snapToGrid w:val="0"/>
                <w:lang w:eastAsia="ja-JP"/>
              </w:rPr>
              <w:t>9.2.142</w:t>
            </w:r>
          </w:p>
        </w:tc>
        <w:tc>
          <w:tcPr>
            <w:tcW w:w="1984" w:type="dxa"/>
            <w:tcBorders>
              <w:top w:val="single" w:sz="4" w:space="0" w:color="auto"/>
              <w:left w:val="single" w:sz="4" w:space="0" w:color="auto"/>
              <w:bottom w:val="single" w:sz="4" w:space="0" w:color="auto"/>
              <w:right w:val="single" w:sz="4" w:space="0" w:color="auto"/>
            </w:tcBorders>
          </w:tcPr>
          <w:p w14:paraId="1C9C3F6C" w14:textId="77777777" w:rsidR="00DF5D2C" w:rsidRPr="00C37D2B" w:rsidRDefault="00DF5D2C" w:rsidP="00DF5D2C">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3139D020"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1F236D1" w14:textId="77777777" w:rsidR="00DF5D2C" w:rsidRPr="00C37D2B" w:rsidRDefault="00DF5D2C" w:rsidP="00DF5D2C">
            <w:pPr>
              <w:pStyle w:val="TAC"/>
              <w:rPr>
                <w:lang w:eastAsia="ja-JP"/>
              </w:rPr>
            </w:pPr>
            <w:r w:rsidRPr="00C37D2B">
              <w:rPr>
                <w:lang w:eastAsia="ja-JP"/>
              </w:rPr>
              <w:t>ignore</w:t>
            </w:r>
          </w:p>
        </w:tc>
      </w:tr>
      <w:tr w:rsidR="00DF5D2C" w:rsidRPr="00C37D2B" w14:paraId="193BC21A" w14:textId="77777777" w:rsidTr="008B05BA">
        <w:tc>
          <w:tcPr>
            <w:tcW w:w="2578" w:type="dxa"/>
            <w:tcBorders>
              <w:top w:val="single" w:sz="4" w:space="0" w:color="auto"/>
              <w:left w:val="single" w:sz="4" w:space="0" w:color="auto"/>
              <w:bottom w:val="single" w:sz="4" w:space="0" w:color="auto"/>
              <w:right w:val="single" w:sz="4" w:space="0" w:color="auto"/>
            </w:tcBorders>
          </w:tcPr>
          <w:p w14:paraId="3635D457" w14:textId="77777777" w:rsidR="00DF5D2C" w:rsidRPr="00C37D2B" w:rsidRDefault="00DF5D2C" w:rsidP="00DF5D2C">
            <w:pPr>
              <w:pStyle w:val="TAL"/>
              <w:rPr>
                <w:lang w:eastAsia="ja-JP"/>
              </w:rPr>
            </w:pPr>
            <w:r>
              <w:rPr>
                <w:lang w:eastAsia="ja-JP"/>
              </w:rPr>
              <w:t>Available</w:t>
            </w:r>
            <w:r w:rsidRPr="00C37D2B">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4A1FE293"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443FA7E"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EED8C7C" w14:textId="77777777" w:rsidR="00DF5D2C" w:rsidRPr="00C37D2B" w:rsidRDefault="00DF5D2C" w:rsidP="00DF5D2C">
            <w:pPr>
              <w:pStyle w:val="TAL"/>
              <w:rPr>
                <w:snapToGrid w:val="0"/>
                <w:lang w:eastAsia="ja-JP"/>
              </w:rPr>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7A3373A5" w14:textId="77777777" w:rsidR="00DF5D2C" w:rsidRPr="00C37D2B" w:rsidRDefault="00DF5D2C" w:rsidP="00DF5D2C">
            <w:pPr>
              <w:pStyle w:val="TAL"/>
              <w:rPr>
                <w:lang w:eastAsia="ja-JP"/>
              </w:rPr>
            </w:pPr>
            <w:r w:rsidRPr="00C37D2B">
              <w:rPr>
                <w:szCs w:val="18"/>
                <w:lang w:eastAsia="ja-JP"/>
              </w:rPr>
              <w:t>Indicates the fast MCG recovery via SRB3</w:t>
            </w:r>
            <w:r w:rsidRPr="006E0C67">
              <w:rPr>
                <w:szCs w:val="18"/>
                <w:lang w:eastAsia="ja-JP"/>
              </w:rPr>
              <w:t xml:space="preserve"> is</w:t>
            </w:r>
            <w:r>
              <w:rPr>
                <w:szCs w:val="18"/>
                <w:lang w:eastAsia="ja-JP"/>
              </w:rPr>
              <w:t>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2E871DC" w14:textId="77777777" w:rsidR="00DF5D2C" w:rsidRPr="00C37D2B" w:rsidRDefault="00DF5D2C" w:rsidP="00DF5D2C">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A64D492" w14:textId="77777777" w:rsidR="00DF5D2C" w:rsidRPr="00C37D2B" w:rsidRDefault="00DF5D2C" w:rsidP="00DF5D2C">
            <w:pPr>
              <w:pStyle w:val="TAC"/>
              <w:rPr>
                <w:lang w:eastAsia="ja-JP"/>
              </w:rPr>
            </w:pPr>
            <w:r w:rsidRPr="00C37D2B">
              <w:rPr>
                <w:lang w:eastAsia="ja-JP"/>
              </w:rPr>
              <w:t>ignore</w:t>
            </w:r>
          </w:p>
        </w:tc>
      </w:tr>
      <w:tr w:rsidR="00DF5D2C" w:rsidRPr="00C37D2B" w14:paraId="6F17E1A3" w14:textId="77777777" w:rsidTr="008B05BA">
        <w:tc>
          <w:tcPr>
            <w:tcW w:w="2578" w:type="dxa"/>
            <w:tcBorders>
              <w:top w:val="single" w:sz="4" w:space="0" w:color="auto"/>
              <w:left w:val="single" w:sz="4" w:space="0" w:color="auto"/>
              <w:bottom w:val="single" w:sz="4" w:space="0" w:color="auto"/>
              <w:right w:val="single" w:sz="4" w:space="0" w:color="auto"/>
            </w:tcBorders>
          </w:tcPr>
          <w:p w14:paraId="249229DA" w14:textId="77777777" w:rsidR="00DF5D2C" w:rsidRPr="00C37D2B" w:rsidRDefault="00DF5D2C" w:rsidP="00DF5D2C">
            <w:pPr>
              <w:pStyle w:val="TAL"/>
              <w:rPr>
                <w:lang w:eastAsia="ja-JP"/>
              </w:rPr>
            </w:pPr>
            <w:r w:rsidRPr="00C37D2B">
              <w:rPr>
                <w:lang w:eastAsia="ja-JP"/>
              </w:rPr>
              <w:t>Release</w:t>
            </w:r>
            <w:r w:rsidRPr="00C37D2B" w:rsidDel="009407E9">
              <w:rPr>
                <w:lang w:eastAsia="ja-JP"/>
              </w:rPr>
              <w:t xml:space="preserv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65C51D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6EBC36B6"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58BD842" w14:textId="77777777" w:rsidR="00DF5D2C" w:rsidRPr="00C37D2B" w:rsidRDefault="00DF5D2C" w:rsidP="00DF5D2C">
            <w:pPr>
              <w:pStyle w:val="TAL"/>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20F4246F" w14:textId="77777777" w:rsidR="00DF5D2C" w:rsidRPr="00C37D2B" w:rsidRDefault="00DF5D2C" w:rsidP="00DF5D2C">
            <w:pPr>
              <w:pStyle w:val="TAL"/>
              <w:rPr>
                <w:szCs w:val="18"/>
                <w:lang w:eastAsia="ja-JP"/>
              </w:rPr>
            </w:pPr>
            <w:r w:rsidRPr="00C37D2B">
              <w:rPr>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5126829A"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D6D2456" w14:textId="77777777" w:rsidR="00DF5D2C" w:rsidRPr="00C37D2B" w:rsidRDefault="00DF5D2C" w:rsidP="00DF5D2C">
            <w:pPr>
              <w:pStyle w:val="TAC"/>
              <w:rPr>
                <w:lang w:eastAsia="ja-JP"/>
              </w:rPr>
            </w:pPr>
            <w:r w:rsidRPr="00C37D2B">
              <w:rPr>
                <w:lang w:eastAsia="ja-JP"/>
              </w:rPr>
              <w:t>ignore</w:t>
            </w:r>
          </w:p>
        </w:tc>
      </w:tr>
    </w:tbl>
    <w:p w14:paraId="023827B9" w14:textId="77777777" w:rsidR="00455D46" w:rsidRPr="00C37D2B" w:rsidRDefault="00455D46" w:rsidP="00455D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3425E149" w14:textId="77777777" w:rsidTr="008B05BA">
        <w:tc>
          <w:tcPr>
            <w:tcW w:w="3686" w:type="dxa"/>
          </w:tcPr>
          <w:p w14:paraId="3F58A146" w14:textId="77777777" w:rsidR="00455D46" w:rsidRPr="00C37D2B" w:rsidRDefault="00455D46" w:rsidP="008B05BA">
            <w:pPr>
              <w:pStyle w:val="TAH"/>
              <w:rPr>
                <w:rFonts w:cs="Arial"/>
                <w:lang w:eastAsia="ja-JP"/>
              </w:rPr>
            </w:pPr>
            <w:r w:rsidRPr="00C37D2B">
              <w:rPr>
                <w:rFonts w:cs="Arial"/>
                <w:lang w:eastAsia="ja-JP"/>
              </w:rPr>
              <w:t>Range bound</w:t>
            </w:r>
          </w:p>
        </w:tc>
        <w:tc>
          <w:tcPr>
            <w:tcW w:w="5670" w:type="dxa"/>
          </w:tcPr>
          <w:p w14:paraId="462FD5B2"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415C884A" w14:textId="77777777" w:rsidTr="008B05BA">
        <w:tc>
          <w:tcPr>
            <w:tcW w:w="3686" w:type="dxa"/>
          </w:tcPr>
          <w:p w14:paraId="2C407C45" w14:textId="77777777" w:rsidR="00455D46" w:rsidRPr="00C37D2B" w:rsidRDefault="00455D46" w:rsidP="008B05BA">
            <w:pPr>
              <w:pStyle w:val="TAL"/>
              <w:rPr>
                <w:rFonts w:cs="Arial"/>
                <w:lang w:eastAsia="ja-JP"/>
              </w:rPr>
            </w:pPr>
            <w:r w:rsidRPr="00C37D2B">
              <w:rPr>
                <w:rFonts w:cs="Arial"/>
                <w:lang w:eastAsia="ja-JP"/>
              </w:rPr>
              <w:t>maxnoofBearers</w:t>
            </w:r>
          </w:p>
        </w:tc>
        <w:tc>
          <w:tcPr>
            <w:tcW w:w="5670" w:type="dxa"/>
          </w:tcPr>
          <w:p w14:paraId="40EC393C" w14:textId="77777777" w:rsidR="00455D46" w:rsidRPr="00C37D2B" w:rsidRDefault="00455D46" w:rsidP="008B05BA">
            <w:pPr>
              <w:pStyle w:val="TAL"/>
              <w:rPr>
                <w:rFonts w:cs="Arial"/>
                <w:lang w:eastAsia="ja-JP"/>
              </w:rPr>
            </w:pPr>
            <w:r w:rsidRPr="00C37D2B">
              <w:rPr>
                <w:rFonts w:cs="Arial"/>
                <w:lang w:eastAsia="ja-JP"/>
              </w:rPr>
              <w:t>Maximum no. of E-RABs. Value is 256</w:t>
            </w:r>
          </w:p>
        </w:tc>
      </w:tr>
    </w:tbl>
    <w:p w14:paraId="15E56264" w14:textId="77777777" w:rsidR="00455D46" w:rsidRPr="00C37D2B" w:rsidRDefault="00455D46" w:rsidP="00455D46"/>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66E7E95E" w14:textId="77777777" w:rsidTr="008B05BA">
        <w:tc>
          <w:tcPr>
            <w:tcW w:w="3686" w:type="dxa"/>
          </w:tcPr>
          <w:p w14:paraId="1BFC5233" w14:textId="77777777" w:rsidR="00455D46" w:rsidRPr="00C37D2B" w:rsidRDefault="00455D46" w:rsidP="008B05BA">
            <w:pPr>
              <w:pStyle w:val="TAH"/>
              <w:rPr>
                <w:rFonts w:cs="Arial"/>
                <w:lang w:eastAsia="ja-JP"/>
              </w:rPr>
            </w:pPr>
            <w:r w:rsidRPr="00C37D2B">
              <w:rPr>
                <w:rFonts w:cs="Arial"/>
                <w:lang w:eastAsia="ja-JP"/>
              </w:rPr>
              <w:t>Condition</w:t>
            </w:r>
          </w:p>
        </w:tc>
        <w:tc>
          <w:tcPr>
            <w:tcW w:w="5670" w:type="dxa"/>
          </w:tcPr>
          <w:p w14:paraId="39EA2706"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30E0D63D" w14:textId="77777777" w:rsidTr="008B05BA">
        <w:tc>
          <w:tcPr>
            <w:tcW w:w="3686" w:type="dxa"/>
          </w:tcPr>
          <w:p w14:paraId="69F0B355" w14:textId="77777777" w:rsidR="00455D46" w:rsidRPr="00C37D2B" w:rsidRDefault="00455D46" w:rsidP="008B05BA">
            <w:pPr>
              <w:pStyle w:val="TAL"/>
              <w:tabs>
                <w:tab w:val="right" w:pos="3470"/>
              </w:tabs>
              <w:rPr>
                <w:rFonts w:cs="Arial"/>
                <w:lang w:eastAsia="zh-CN"/>
              </w:rPr>
            </w:pPr>
            <w:r w:rsidRPr="00C37D2B">
              <w:rPr>
                <w:rFonts w:cs="Arial"/>
                <w:lang w:eastAsia="zh-CN"/>
              </w:rPr>
              <w:t>ifMCGandSCGpresent</w:t>
            </w:r>
          </w:p>
        </w:tc>
        <w:tc>
          <w:tcPr>
            <w:tcW w:w="5670" w:type="dxa"/>
          </w:tcPr>
          <w:p w14:paraId="521CAB34"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55D46" w:rsidRPr="00C37D2B" w14:paraId="293D8856" w14:textId="77777777" w:rsidTr="008B05BA">
        <w:tc>
          <w:tcPr>
            <w:tcW w:w="3686" w:type="dxa"/>
          </w:tcPr>
          <w:p w14:paraId="3C87AEAA" w14:textId="77777777" w:rsidR="00455D46" w:rsidRPr="00C37D2B" w:rsidRDefault="00455D46" w:rsidP="008B05BA">
            <w:pPr>
              <w:pStyle w:val="TAL"/>
              <w:tabs>
                <w:tab w:val="right" w:pos="3470"/>
              </w:tabs>
              <w:rPr>
                <w:rFonts w:cs="Arial"/>
                <w:lang w:eastAsia="zh-CN"/>
              </w:rPr>
            </w:pPr>
            <w:r w:rsidRPr="00C37D2B">
              <w:rPr>
                <w:rFonts w:cs="Arial"/>
                <w:lang w:eastAsia="zh-CN"/>
              </w:rPr>
              <w:t>ifMCGpresent</w:t>
            </w:r>
          </w:p>
        </w:tc>
        <w:tc>
          <w:tcPr>
            <w:tcW w:w="5670" w:type="dxa"/>
          </w:tcPr>
          <w:p w14:paraId="3C4474B1"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55D46" w:rsidRPr="00C37D2B" w14:paraId="05FA7BA9" w14:textId="77777777" w:rsidTr="008B05BA">
        <w:tc>
          <w:tcPr>
            <w:tcW w:w="3686" w:type="dxa"/>
          </w:tcPr>
          <w:p w14:paraId="38A42382" w14:textId="77777777" w:rsidR="00455D46" w:rsidRPr="00C37D2B" w:rsidRDefault="00455D46" w:rsidP="008B05BA">
            <w:pPr>
              <w:pStyle w:val="TAL"/>
              <w:tabs>
                <w:tab w:val="right" w:pos="3470"/>
              </w:tabs>
              <w:rPr>
                <w:rFonts w:cs="Arial"/>
                <w:lang w:eastAsia="zh-CN"/>
              </w:rPr>
            </w:pPr>
            <w:r w:rsidRPr="00C37D2B">
              <w:rPr>
                <w:lang w:eastAsia="zh-CN"/>
              </w:rPr>
              <w:t>C-ifMCGandSCGpresent_GBRpresent</w:t>
            </w:r>
          </w:p>
        </w:tc>
        <w:tc>
          <w:tcPr>
            <w:tcW w:w="5670" w:type="dxa"/>
          </w:tcPr>
          <w:p w14:paraId="0BF30B05" w14:textId="77777777" w:rsidR="00455D46" w:rsidRPr="00C37D2B" w:rsidRDefault="00455D46"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r w:rsidRPr="00C37D2B">
              <w:rPr>
                <w:lang w:eastAsia="ja-JP"/>
              </w:rPr>
              <w:t>.</w:t>
            </w:r>
          </w:p>
        </w:tc>
      </w:tr>
    </w:tbl>
    <w:p w14:paraId="7566C8C0" w14:textId="77777777" w:rsidR="00455D46" w:rsidRPr="00C37D2B" w:rsidRDefault="00455D46" w:rsidP="00455D46"/>
    <w:p w14:paraId="65F8A038" w14:textId="77777777" w:rsidR="00C954B1" w:rsidRDefault="00C954B1" w:rsidP="00C954B1">
      <w:pPr>
        <w:rPr>
          <w:lang w:eastAsia="zh-CN"/>
        </w:rPr>
      </w:pPr>
    </w:p>
    <w:p w14:paraId="52AC2BEC" w14:textId="77777777" w:rsidR="001D16F8" w:rsidRDefault="001D16F8" w:rsidP="0005665E">
      <w:pPr>
        <w:rPr>
          <w:kern w:val="28"/>
        </w:rPr>
      </w:pPr>
    </w:p>
    <w:p w14:paraId="6B7F8F37" w14:textId="77777777" w:rsidR="00F16D3A" w:rsidRDefault="00F16D3A" w:rsidP="00F16D3A">
      <w:pPr>
        <w:rPr>
          <w:b/>
          <w:color w:val="0070C0"/>
        </w:rPr>
      </w:pPr>
      <w:r>
        <w:rPr>
          <w:b/>
          <w:color w:val="0070C0"/>
        </w:rPr>
        <w:t>&lt;Unchanged Text Omitted&gt;</w:t>
      </w:r>
    </w:p>
    <w:p w14:paraId="0D8745DB" w14:textId="77777777" w:rsidR="00F16D3A" w:rsidRDefault="00F16D3A" w:rsidP="0005665E">
      <w:pPr>
        <w:rPr>
          <w:kern w:val="28"/>
        </w:rPr>
      </w:pPr>
    </w:p>
    <w:p w14:paraId="2C2A8806" w14:textId="77777777" w:rsidR="00F16D3A" w:rsidRPr="00C37D2B" w:rsidRDefault="00F16D3A" w:rsidP="00F16D3A">
      <w:pPr>
        <w:pStyle w:val="3"/>
      </w:pPr>
      <w:bookmarkStart w:id="460" w:name="_Toc20954469"/>
      <w:bookmarkStart w:id="461" w:name="_Toc29902473"/>
      <w:bookmarkStart w:id="462" w:name="_Toc29906477"/>
      <w:bookmarkStart w:id="463" w:name="_Toc36550467"/>
      <w:bookmarkStart w:id="464" w:name="_Toc45104224"/>
      <w:bookmarkStart w:id="465" w:name="_Toc45227720"/>
      <w:bookmarkStart w:id="466" w:name="_Toc45891534"/>
      <w:bookmarkStart w:id="467" w:name="_Toc51764178"/>
      <w:bookmarkStart w:id="468" w:name="_Toc56528179"/>
      <w:bookmarkStart w:id="469" w:name="_Toc64382146"/>
      <w:bookmarkStart w:id="470" w:name="_Toc66283721"/>
      <w:bookmarkStart w:id="471" w:name="_Toc67911097"/>
      <w:bookmarkStart w:id="472" w:name="_Toc73979875"/>
      <w:bookmarkStart w:id="473" w:name="_Toc88650599"/>
      <w:r w:rsidRPr="00C37D2B">
        <w:t>9.2.6</w:t>
      </w:r>
      <w:r w:rsidRPr="00C37D2B">
        <w:tab/>
        <w:t>Cause</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6B1118A" w14:textId="77777777" w:rsidR="00F16D3A" w:rsidRPr="00C37D2B" w:rsidRDefault="00F16D3A" w:rsidP="00F16D3A">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F16D3A" w:rsidRPr="00C37D2B" w14:paraId="7BD49C61" w14:textId="77777777" w:rsidTr="00EB7B1A">
        <w:trPr>
          <w:jc w:val="center"/>
        </w:trPr>
        <w:tc>
          <w:tcPr>
            <w:tcW w:w="2551" w:type="dxa"/>
          </w:tcPr>
          <w:p w14:paraId="01FAC04A" w14:textId="77777777" w:rsidR="00F16D3A" w:rsidRPr="00C37D2B" w:rsidRDefault="00F16D3A" w:rsidP="00EB7B1A">
            <w:pPr>
              <w:pStyle w:val="TAH"/>
              <w:rPr>
                <w:lang w:eastAsia="ja-JP"/>
              </w:rPr>
            </w:pPr>
            <w:r w:rsidRPr="00C37D2B">
              <w:rPr>
                <w:lang w:eastAsia="ja-JP"/>
              </w:rPr>
              <w:lastRenderedPageBreak/>
              <w:t>IE/Group Name</w:t>
            </w:r>
          </w:p>
        </w:tc>
        <w:tc>
          <w:tcPr>
            <w:tcW w:w="1134" w:type="dxa"/>
          </w:tcPr>
          <w:p w14:paraId="0BAF92C1" w14:textId="77777777" w:rsidR="00F16D3A" w:rsidRPr="00C37D2B" w:rsidRDefault="00F16D3A" w:rsidP="00EB7B1A">
            <w:pPr>
              <w:pStyle w:val="TAH"/>
              <w:rPr>
                <w:lang w:eastAsia="ja-JP"/>
              </w:rPr>
            </w:pPr>
            <w:r w:rsidRPr="00C37D2B">
              <w:rPr>
                <w:lang w:eastAsia="ja-JP"/>
              </w:rPr>
              <w:t>Presence</w:t>
            </w:r>
          </w:p>
        </w:tc>
        <w:tc>
          <w:tcPr>
            <w:tcW w:w="961" w:type="dxa"/>
          </w:tcPr>
          <w:p w14:paraId="699DAE9C" w14:textId="77777777" w:rsidR="00F16D3A" w:rsidRPr="00C37D2B" w:rsidRDefault="00F16D3A" w:rsidP="00EB7B1A">
            <w:pPr>
              <w:pStyle w:val="TAH"/>
              <w:rPr>
                <w:lang w:eastAsia="ja-JP"/>
              </w:rPr>
            </w:pPr>
            <w:r w:rsidRPr="00C37D2B">
              <w:rPr>
                <w:lang w:eastAsia="ja-JP"/>
              </w:rPr>
              <w:t>Range</w:t>
            </w:r>
          </w:p>
        </w:tc>
        <w:tc>
          <w:tcPr>
            <w:tcW w:w="3060" w:type="dxa"/>
          </w:tcPr>
          <w:p w14:paraId="614085DB" w14:textId="77777777" w:rsidR="00F16D3A" w:rsidRPr="00C37D2B" w:rsidRDefault="00F16D3A" w:rsidP="00EB7B1A">
            <w:pPr>
              <w:pStyle w:val="TAH"/>
              <w:rPr>
                <w:lang w:eastAsia="ja-JP"/>
              </w:rPr>
            </w:pPr>
            <w:r w:rsidRPr="00C37D2B">
              <w:rPr>
                <w:lang w:eastAsia="ja-JP"/>
              </w:rPr>
              <w:t>IE Type and Reference</w:t>
            </w:r>
          </w:p>
        </w:tc>
        <w:tc>
          <w:tcPr>
            <w:tcW w:w="1507" w:type="dxa"/>
          </w:tcPr>
          <w:p w14:paraId="035C0265" w14:textId="77777777" w:rsidR="00F16D3A" w:rsidRPr="00C37D2B" w:rsidRDefault="00F16D3A" w:rsidP="00EB7B1A">
            <w:pPr>
              <w:pStyle w:val="TAH"/>
              <w:rPr>
                <w:lang w:eastAsia="ja-JP"/>
              </w:rPr>
            </w:pPr>
            <w:r w:rsidRPr="00C37D2B">
              <w:rPr>
                <w:lang w:eastAsia="ja-JP"/>
              </w:rPr>
              <w:t>Semantics Description</w:t>
            </w:r>
          </w:p>
        </w:tc>
      </w:tr>
      <w:tr w:rsidR="00F16D3A" w:rsidRPr="00C37D2B" w14:paraId="07E63CFE" w14:textId="77777777" w:rsidTr="00EB7B1A">
        <w:trPr>
          <w:jc w:val="center"/>
        </w:trPr>
        <w:tc>
          <w:tcPr>
            <w:tcW w:w="2551" w:type="dxa"/>
          </w:tcPr>
          <w:p w14:paraId="26801E37" w14:textId="77777777" w:rsidR="00F16D3A" w:rsidRPr="00C37D2B" w:rsidRDefault="00F16D3A" w:rsidP="00EB7B1A">
            <w:pPr>
              <w:pStyle w:val="TAL"/>
              <w:rPr>
                <w:lang w:eastAsia="ja-JP"/>
              </w:rPr>
            </w:pPr>
            <w:r w:rsidRPr="00C37D2B">
              <w:rPr>
                <w:lang w:eastAsia="ja-JP"/>
              </w:rPr>
              <w:t>CHOICE Cause Group</w:t>
            </w:r>
          </w:p>
        </w:tc>
        <w:tc>
          <w:tcPr>
            <w:tcW w:w="1134" w:type="dxa"/>
          </w:tcPr>
          <w:p w14:paraId="1C13E9E4" w14:textId="77777777" w:rsidR="00F16D3A" w:rsidRPr="00C37D2B" w:rsidRDefault="00F16D3A" w:rsidP="00EB7B1A">
            <w:pPr>
              <w:pStyle w:val="TAL"/>
              <w:rPr>
                <w:lang w:eastAsia="ja-JP"/>
              </w:rPr>
            </w:pPr>
            <w:r w:rsidRPr="00C37D2B">
              <w:rPr>
                <w:lang w:eastAsia="ja-JP"/>
              </w:rPr>
              <w:t>M</w:t>
            </w:r>
          </w:p>
        </w:tc>
        <w:tc>
          <w:tcPr>
            <w:tcW w:w="961" w:type="dxa"/>
          </w:tcPr>
          <w:p w14:paraId="4300955D" w14:textId="77777777" w:rsidR="00F16D3A" w:rsidRPr="00C37D2B" w:rsidRDefault="00F16D3A" w:rsidP="00EB7B1A">
            <w:pPr>
              <w:pStyle w:val="TAL"/>
              <w:rPr>
                <w:lang w:eastAsia="ja-JP"/>
              </w:rPr>
            </w:pPr>
          </w:p>
        </w:tc>
        <w:tc>
          <w:tcPr>
            <w:tcW w:w="3060" w:type="dxa"/>
          </w:tcPr>
          <w:p w14:paraId="086ED9D8" w14:textId="77777777" w:rsidR="00F16D3A" w:rsidRPr="00C37D2B" w:rsidRDefault="00F16D3A" w:rsidP="00EB7B1A">
            <w:pPr>
              <w:pStyle w:val="TAL"/>
              <w:rPr>
                <w:lang w:eastAsia="ja-JP"/>
              </w:rPr>
            </w:pPr>
          </w:p>
        </w:tc>
        <w:tc>
          <w:tcPr>
            <w:tcW w:w="1507" w:type="dxa"/>
          </w:tcPr>
          <w:p w14:paraId="1FA7EAC5" w14:textId="77777777" w:rsidR="00F16D3A" w:rsidRPr="00C37D2B" w:rsidRDefault="00F16D3A" w:rsidP="00EB7B1A">
            <w:pPr>
              <w:pStyle w:val="TAL"/>
              <w:rPr>
                <w:lang w:eastAsia="ja-JP"/>
              </w:rPr>
            </w:pPr>
          </w:p>
        </w:tc>
      </w:tr>
      <w:tr w:rsidR="00F16D3A" w:rsidRPr="00C37D2B" w14:paraId="4EA7141E" w14:textId="77777777" w:rsidTr="00EB7B1A">
        <w:trPr>
          <w:jc w:val="center"/>
        </w:trPr>
        <w:tc>
          <w:tcPr>
            <w:tcW w:w="2551" w:type="dxa"/>
          </w:tcPr>
          <w:p w14:paraId="26BEA34F" w14:textId="77777777" w:rsidR="00F16D3A" w:rsidRPr="00C37D2B" w:rsidRDefault="00F16D3A" w:rsidP="00EB7B1A">
            <w:pPr>
              <w:pStyle w:val="TAL"/>
              <w:ind w:left="142"/>
              <w:rPr>
                <w:i/>
                <w:iCs/>
                <w:lang w:eastAsia="ja-JP"/>
              </w:rPr>
            </w:pPr>
            <w:r w:rsidRPr="00C37D2B">
              <w:rPr>
                <w:i/>
                <w:iCs/>
                <w:lang w:eastAsia="ja-JP"/>
              </w:rPr>
              <w:t>&gt;Radio Network Layer</w:t>
            </w:r>
          </w:p>
        </w:tc>
        <w:tc>
          <w:tcPr>
            <w:tcW w:w="1134" w:type="dxa"/>
          </w:tcPr>
          <w:p w14:paraId="7A8BC8AA" w14:textId="77777777" w:rsidR="00F16D3A" w:rsidRPr="00C37D2B" w:rsidRDefault="00F16D3A" w:rsidP="00EB7B1A">
            <w:pPr>
              <w:pStyle w:val="TAL"/>
              <w:rPr>
                <w:lang w:eastAsia="ja-JP"/>
              </w:rPr>
            </w:pPr>
          </w:p>
        </w:tc>
        <w:tc>
          <w:tcPr>
            <w:tcW w:w="961" w:type="dxa"/>
          </w:tcPr>
          <w:p w14:paraId="5F9E2016" w14:textId="77777777" w:rsidR="00F16D3A" w:rsidRPr="00C37D2B" w:rsidRDefault="00F16D3A" w:rsidP="00EB7B1A">
            <w:pPr>
              <w:pStyle w:val="TAL"/>
              <w:rPr>
                <w:lang w:eastAsia="ja-JP"/>
              </w:rPr>
            </w:pPr>
          </w:p>
        </w:tc>
        <w:tc>
          <w:tcPr>
            <w:tcW w:w="3060" w:type="dxa"/>
          </w:tcPr>
          <w:p w14:paraId="5041CF6C" w14:textId="77777777" w:rsidR="00F16D3A" w:rsidRPr="00C37D2B" w:rsidRDefault="00F16D3A" w:rsidP="00EB7B1A">
            <w:pPr>
              <w:pStyle w:val="TAL"/>
              <w:rPr>
                <w:lang w:eastAsia="ja-JP"/>
              </w:rPr>
            </w:pPr>
          </w:p>
        </w:tc>
        <w:tc>
          <w:tcPr>
            <w:tcW w:w="1507" w:type="dxa"/>
          </w:tcPr>
          <w:p w14:paraId="07BF3D80" w14:textId="77777777" w:rsidR="00F16D3A" w:rsidRPr="00C37D2B" w:rsidRDefault="00F16D3A" w:rsidP="00EB7B1A">
            <w:pPr>
              <w:pStyle w:val="TAL"/>
              <w:rPr>
                <w:lang w:eastAsia="ja-JP"/>
              </w:rPr>
            </w:pPr>
          </w:p>
        </w:tc>
      </w:tr>
      <w:tr w:rsidR="00F16D3A" w:rsidRPr="00C37D2B" w14:paraId="025CEA9D" w14:textId="77777777" w:rsidTr="00EB7B1A">
        <w:trPr>
          <w:jc w:val="center"/>
        </w:trPr>
        <w:tc>
          <w:tcPr>
            <w:tcW w:w="2551" w:type="dxa"/>
          </w:tcPr>
          <w:p w14:paraId="7ABB9AB6" w14:textId="77777777" w:rsidR="00F16D3A" w:rsidRPr="00C37D2B" w:rsidRDefault="00F16D3A" w:rsidP="00EB7B1A">
            <w:pPr>
              <w:pStyle w:val="TAL"/>
              <w:ind w:left="284"/>
              <w:rPr>
                <w:lang w:eastAsia="ja-JP"/>
              </w:rPr>
            </w:pPr>
            <w:r w:rsidRPr="00C37D2B">
              <w:rPr>
                <w:lang w:eastAsia="ja-JP"/>
              </w:rPr>
              <w:t xml:space="preserve">&gt;&gt;Radio Network Layer Cause </w:t>
            </w:r>
          </w:p>
        </w:tc>
        <w:tc>
          <w:tcPr>
            <w:tcW w:w="1134" w:type="dxa"/>
          </w:tcPr>
          <w:p w14:paraId="0A2B33D4" w14:textId="77777777" w:rsidR="00F16D3A" w:rsidRPr="00C37D2B" w:rsidRDefault="00F16D3A" w:rsidP="00EB7B1A">
            <w:pPr>
              <w:pStyle w:val="TAL"/>
              <w:rPr>
                <w:lang w:eastAsia="ja-JP"/>
              </w:rPr>
            </w:pPr>
            <w:r w:rsidRPr="00C37D2B">
              <w:rPr>
                <w:lang w:eastAsia="ja-JP"/>
              </w:rPr>
              <w:t>M</w:t>
            </w:r>
          </w:p>
        </w:tc>
        <w:tc>
          <w:tcPr>
            <w:tcW w:w="961" w:type="dxa"/>
          </w:tcPr>
          <w:p w14:paraId="366FFB4C" w14:textId="77777777" w:rsidR="00F16D3A" w:rsidRPr="00C37D2B" w:rsidRDefault="00F16D3A" w:rsidP="00EB7B1A">
            <w:pPr>
              <w:pStyle w:val="TAL"/>
              <w:rPr>
                <w:lang w:eastAsia="ja-JP"/>
              </w:rPr>
            </w:pPr>
          </w:p>
        </w:tc>
        <w:tc>
          <w:tcPr>
            <w:tcW w:w="3060" w:type="dxa"/>
          </w:tcPr>
          <w:p w14:paraId="01085DB1" w14:textId="77777777" w:rsidR="00F16D3A" w:rsidRPr="00C37D2B" w:rsidRDefault="00F16D3A" w:rsidP="00EB7B1A">
            <w:pPr>
              <w:pStyle w:val="TAL"/>
              <w:rPr>
                <w:lang w:eastAsia="ja-JP"/>
              </w:rPr>
            </w:pPr>
            <w:r w:rsidRPr="00C37D2B">
              <w:rPr>
                <w:lang w:eastAsia="ja-JP"/>
              </w:rPr>
              <w:t>ENUMERATED</w:t>
            </w:r>
          </w:p>
          <w:p w14:paraId="38FF02ED" w14:textId="77777777" w:rsidR="00F16D3A" w:rsidRPr="00C37D2B" w:rsidRDefault="00F16D3A" w:rsidP="00EB7B1A">
            <w:pPr>
              <w:pStyle w:val="TAL"/>
              <w:rPr>
                <w:lang w:eastAsia="ja-JP"/>
              </w:rPr>
            </w:pPr>
            <w:r w:rsidRPr="00C37D2B">
              <w:rPr>
                <w:lang w:eastAsia="ja-JP"/>
              </w:rPr>
              <w:t>(Handover Desirable for Radio Reasons,</w:t>
            </w:r>
          </w:p>
          <w:p w14:paraId="2A201DB5" w14:textId="77777777" w:rsidR="00F16D3A" w:rsidRPr="00C37D2B" w:rsidRDefault="00F16D3A" w:rsidP="00EB7B1A">
            <w:pPr>
              <w:pStyle w:val="TAL"/>
              <w:rPr>
                <w:lang w:eastAsia="ja-JP"/>
              </w:rPr>
            </w:pPr>
            <w:r w:rsidRPr="00C37D2B">
              <w:rPr>
                <w:lang w:eastAsia="ja-JP"/>
              </w:rPr>
              <w:t>Time Critical Handover,</w:t>
            </w:r>
          </w:p>
          <w:p w14:paraId="2D20855E" w14:textId="77777777" w:rsidR="00F16D3A" w:rsidRPr="00C37D2B" w:rsidRDefault="00F16D3A" w:rsidP="00EB7B1A">
            <w:pPr>
              <w:pStyle w:val="TAL"/>
              <w:rPr>
                <w:lang w:eastAsia="ja-JP"/>
              </w:rPr>
            </w:pPr>
            <w:r w:rsidRPr="00C37D2B">
              <w:rPr>
                <w:lang w:eastAsia="ja-JP"/>
              </w:rPr>
              <w:t>Resource Optimisation Handover,</w:t>
            </w:r>
          </w:p>
          <w:p w14:paraId="53A92E1B" w14:textId="77777777" w:rsidR="00F16D3A" w:rsidRPr="00C37D2B" w:rsidRDefault="00F16D3A" w:rsidP="00EB7B1A">
            <w:pPr>
              <w:pStyle w:val="TAL"/>
              <w:rPr>
                <w:lang w:eastAsia="ja-JP"/>
              </w:rPr>
            </w:pPr>
            <w:r w:rsidRPr="00C37D2B">
              <w:rPr>
                <w:lang w:eastAsia="ja-JP"/>
              </w:rPr>
              <w:t>Reduce Load in Serving Cell,</w:t>
            </w:r>
          </w:p>
          <w:p w14:paraId="1C5A9C2D" w14:textId="77777777" w:rsidR="00F16D3A" w:rsidRPr="00C37D2B" w:rsidRDefault="00F16D3A" w:rsidP="00EB7B1A">
            <w:pPr>
              <w:pStyle w:val="TAL"/>
              <w:rPr>
                <w:lang w:eastAsia="ja-JP"/>
              </w:rPr>
            </w:pPr>
            <w:r w:rsidRPr="00C37D2B">
              <w:rPr>
                <w:lang w:eastAsia="ja-JP"/>
              </w:rPr>
              <w:t>Partial Handover,</w:t>
            </w:r>
          </w:p>
          <w:p w14:paraId="5B262012" w14:textId="77777777" w:rsidR="00F16D3A" w:rsidRPr="00C37D2B" w:rsidRDefault="00F16D3A" w:rsidP="00EB7B1A">
            <w:pPr>
              <w:pStyle w:val="TAL"/>
              <w:rPr>
                <w:sz w:val="16"/>
                <w:lang w:eastAsia="ja-JP"/>
              </w:rPr>
            </w:pPr>
            <w:r w:rsidRPr="00C37D2B">
              <w:rPr>
                <w:rFonts w:eastAsia="宋体"/>
                <w:lang w:eastAsia="zh-CN"/>
              </w:rPr>
              <w:t>Unknown New eNB UE X2AP ID, Unknown Old eNB UE X2AP ID, Unknown Pair of UE X2AP ID</w:t>
            </w:r>
            <w:r w:rsidRPr="00C37D2B">
              <w:rPr>
                <w:sz w:val="16"/>
                <w:lang w:eastAsia="ja-JP"/>
              </w:rPr>
              <w:t>,</w:t>
            </w:r>
          </w:p>
          <w:p w14:paraId="60A93571" w14:textId="77777777" w:rsidR="00F16D3A" w:rsidRPr="00C37D2B" w:rsidRDefault="00F16D3A" w:rsidP="00EB7B1A">
            <w:pPr>
              <w:pStyle w:val="TAL"/>
              <w:rPr>
                <w:lang w:eastAsia="ja-JP"/>
              </w:rPr>
            </w:pPr>
            <w:r w:rsidRPr="00C37D2B">
              <w:rPr>
                <w:lang w:eastAsia="ja-JP"/>
              </w:rPr>
              <w:t>HO Target not Allowed,</w:t>
            </w:r>
          </w:p>
          <w:p w14:paraId="56742743" w14:textId="77777777" w:rsidR="00F16D3A" w:rsidRPr="00C37D2B" w:rsidRDefault="00F16D3A" w:rsidP="00EB7B1A">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14:paraId="41130ECE"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RELOCprep</w:t>
            </w:r>
            <w:r w:rsidRPr="00C37D2B">
              <w:rPr>
                <w:lang w:eastAsia="ja-JP"/>
              </w:rPr>
              <w:t xml:space="preserve"> Expiry,</w:t>
            </w:r>
          </w:p>
          <w:p w14:paraId="132BCA08" w14:textId="77777777" w:rsidR="00F16D3A" w:rsidRPr="00C37D2B" w:rsidRDefault="00F16D3A" w:rsidP="00EB7B1A">
            <w:pPr>
              <w:pStyle w:val="TAL"/>
              <w:rPr>
                <w:lang w:eastAsia="ja-JP"/>
              </w:rPr>
            </w:pPr>
            <w:r w:rsidRPr="00C37D2B">
              <w:rPr>
                <w:lang w:eastAsia="ja-JP"/>
              </w:rPr>
              <w:t>Cell not Available,</w:t>
            </w:r>
          </w:p>
          <w:p w14:paraId="11F25C8A" w14:textId="77777777" w:rsidR="00F16D3A" w:rsidRPr="00C37D2B" w:rsidRDefault="00F16D3A" w:rsidP="00EB7B1A">
            <w:pPr>
              <w:pStyle w:val="TAL"/>
              <w:rPr>
                <w:lang w:eastAsia="ja-JP"/>
              </w:rPr>
            </w:pPr>
            <w:r w:rsidRPr="00C37D2B">
              <w:rPr>
                <w:lang w:eastAsia="ja-JP"/>
              </w:rPr>
              <w:t>No Radio Resources Available in Target Cell,</w:t>
            </w:r>
          </w:p>
          <w:p w14:paraId="19D4E67D" w14:textId="77777777" w:rsidR="00F16D3A" w:rsidRPr="00C37D2B" w:rsidRDefault="00F16D3A" w:rsidP="00EB7B1A">
            <w:pPr>
              <w:pStyle w:val="TAL"/>
              <w:rPr>
                <w:lang w:eastAsia="ja-JP"/>
              </w:rPr>
            </w:pPr>
            <w:r w:rsidRPr="00C37D2B">
              <w:rPr>
                <w:lang w:eastAsia="ja-JP"/>
              </w:rPr>
              <w:t>Invalid MME Group ID,</w:t>
            </w:r>
          </w:p>
          <w:p w14:paraId="179B0069" w14:textId="77777777" w:rsidR="00F16D3A" w:rsidRPr="00C37D2B" w:rsidRDefault="00F16D3A" w:rsidP="00EB7B1A">
            <w:pPr>
              <w:pStyle w:val="TAL"/>
              <w:rPr>
                <w:lang w:eastAsia="ja-JP"/>
              </w:rPr>
            </w:pPr>
            <w:r w:rsidRPr="00C37D2B">
              <w:rPr>
                <w:lang w:eastAsia="ja-JP"/>
              </w:rPr>
              <w:t xml:space="preserve">Unknown MME Code, Encryption And/Or Integrity Protection Algorithms Not Supported, </w:t>
            </w:r>
            <w:r w:rsidRPr="00C37D2B">
              <w:rPr>
                <w:bCs/>
                <w:lang w:eastAsia="ja-JP"/>
              </w:rPr>
              <w:t>ReportCharacteristicsEmpty, No</w:t>
            </w:r>
            <w:r w:rsidRPr="00C37D2B">
              <w:rPr>
                <w:lang w:eastAsia="ja-JP"/>
              </w:rPr>
              <w:t>ReportPeriodicity, ExistingMeasurementID, Unknown eNB Measurement ID, Measurement Temporarily not Available,</w:t>
            </w:r>
          </w:p>
          <w:p w14:paraId="306B7C0F" w14:textId="77777777" w:rsidR="00F16D3A" w:rsidRPr="00C37D2B" w:rsidRDefault="00F16D3A" w:rsidP="00EB7B1A">
            <w:pPr>
              <w:pStyle w:val="TAL"/>
              <w:rPr>
                <w:lang w:eastAsia="ja-JP"/>
              </w:rPr>
            </w:pPr>
            <w:r w:rsidRPr="00C37D2B">
              <w:rPr>
                <w:lang w:eastAsia="ja-JP"/>
              </w:rPr>
              <w:t xml:space="preserve">Unspecified,...,Load Balancing, Handover Optimisation, </w:t>
            </w:r>
            <w:r w:rsidRPr="00C37D2B">
              <w:rPr>
                <w:lang w:eastAsia="zh-CN"/>
              </w:rPr>
              <w:t>Value out of allowed range, Multiple E-RAB ID instances, Switch Off Ongoing, Not supported QCI value, Measurement not supported for the object,</w:t>
            </w:r>
            <w:r w:rsidRPr="00C37D2B">
              <w:rPr>
                <w:lang w:eastAsia="ja-JP"/>
              </w:rPr>
              <w:t>T</w:t>
            </w:r>
            <w:r w:rsidRPr="00C37D2B">
              <w:rPr>
                <w:vertAlign w:val="subscript"/>
                <w:lang w:eastAsia="ja-JP"/>
              </w:rPr>
              <w:t>DCoverall</w:t>
            </w:r>
            <w:r w:rsidRPr="00C37D2B">
              <w:rPr>
                <w:lang w:eastAsia="ja-JP"/>
              </w:rPr>
              <w:t xml:space="preserve"> Expiry, T</w:t>
            </w:r>
            <w:r w:rsidRPr="00C37D2B">
              <w:rPr>
                <w:vertAlign w:val="subscript"/>
                <w:lang w:eastAsia="ja-JP"/>
              </w:rPr>
              <w:t>DCprep</w:t>
            </w:r>
            <w:r w:rsidRPr="00C37D2B">
              <w:rPr>
                <w:lang w:eastAsia="ja-JP"/>
              </w:rPr>
              <w:t xml:space="preserve"> Expiry,</w:t>
            </w:r>
          </w:p>
          <w:p w14:paraId="268322F8" w14:textId="77777777" w:rsidR="00F16D3A" w:rsidRPr="00C37D2B" w:rsidRDefault="00F16D3A" w:rsidP="00EB7B1A">
            <w:pPr>
              <w:pStyle w:val="TAL"/>
              <w:rPr>
                <w:lang w:eastAsia="ja-JP"/>
              </w:rPr>
            </w:pPr>
            <w:r w:rsidRPr="00C37D2B">
              <w:rPr>
                <w:lang w:eastAsia="ja-JP"/>
              </w:rPr>
              <w:t>Action Desirable for Radio Reasons,</w:t>
            </w:r>
          </w:p>
          <w:p w14:paraId="0FE13D91" w14:textId="77777777" w:rsidR="00F16D3A" w:rsidRPr="00C37D2B" w:rsidRDefault="00F16D3A" w:rsidP="00EB7B1A">
            <w:pPr>
              <w:pStyle w:val="TAL"/>
              <w:rPr>
                <w:lang w:eastAsia="ja-JP"/>
              </w:rPr>
            </w:pPr>
            <w:r w:rsidRPr="00C37D2B">
              <w:rPr>
                <w:lang w:eastAsia="ja-JP"/>
              </w:rPr>
              <w:t>Reduce Load,</w:t>
            </w:r>
          </w:p>
          <w:p w14:paraId="4F03A35D" w14:textId="77777777" w:rsidR="00F16D3A" w:rsidRPr="00C37D2B" w:rsidRDefault="00F16D3A" w:rsidP="00EB7B1A">
            <w:pPr>
              <w:pStyle w:val="TAL"/>
              <w:rPr>
                <w:lang w:eastAsia="ja-JP"/>
              </w:rPr>
            </w:pPr>
            <w:r w:rsidRPr="00C37D2B">
              <w:rPr>
                <w:lang w:eastAsia="ja-JP"/>
              </w:rPr>
              <w:t>Resource Optimisation,</w:t>
            </w:r>
          </w:p>
          <w:p w14:paraId="599F0FC2" w14:textId="77777777" w:rsidR="00F16D3A" w:rsidRPr="00C37D2B" w:rsidRDefault="00F16D3A" w:rsidP="00EB7B1A">
            <w:pPr>
              <w:pStyle w:val="TAL"/>
              <w:rPr>
                <w:lang w:eastAsia="ja-JP"/>
              </w:rPr>
            </w:pPr>
            <w:r w:rsidRPr="00C37D2B">
              <w:rPr>
                <w:lang w:eastAsia="ja-JP"/>
              </w:rPr>
              <w:t>Time Critical action,</w:t>
            </w:r>
          </w:p>
          <w:p w14:paraId="462C71AC" w14:textId="77777777" w:rsidR="00F16D3A" w:rsidRPr="00C37D2B" w:rsidRDefault="00F16D3A" w:rsidP="00EB7B1A">
            <w:pPr>
              <w:pStyle w:val="TAL"/>
              <w:rPr>
                <w:lang w:eastAsia="ja-JP"/>
              </w:rPr>
            </w:pPr>
            <w:r w:rsidRPr="00C37D2B">
              <w:rPr>
                <w:lang w:eastAsia="ja-JP"/>
              </w:rPr>
              <w:t>Target not Allowed,</w:t>
            </w:r>
          </w:p>
          <w:p w14:paraId="3211B86A" w14:textId="77777777" w:rsidR="00F16D3A" w:rsidRPr="00C37D2B" w:rsidRDefault="00F16D3A" w:rsidP="00EB7B1A">
            <w:pPr>
              <w:pStyle w:val="TAL"/>
              <w:rPr>
                <w:lang w:eastAsia="ja-JP"/>
              </w:rPr>
            </w:pPr>
            <w:r w:rsidRPr="00C37D2B">
              <w:rPr>
                <w:lang w:eastAsia="ja-JP"/>
              </w:rPr>
              <w:t>No Radio Resources Available,</w:t>
            </w:r>
          </w:p>
          <w:p w14:paraId="6CDC87AE" w14:textId="77777777" w:rsidR="00F16D3A" w:rsidRPr="00C37D2B" w:rsidRDefault="00F16D3A" w:rsidP="00EB7B1A">
            <w:pPr>
              <w:pStyle w:val="TAL"/>
              <w:rPr>
                <w:lang w:eastAsia="ja-JP"/>
              </w:rPr>
            </w:pPr>
            <w:r w:rsidRPr="00C37D2B">
              <w:rPr>
                <w:lang w:eastAsia="ja-JP"/>
              </w:rPr>
              <w:t>Invalid QoS combination, Encryption Algorithms Not Supported, Procedure cancelled, RRM purpose,</w:t>
            </w:r>
          </w:p>
          <w:p w14:paraId="634E21DC" w14:textId="77777777" w:rsidR="00F16D3A" w:rsidRPr="00C37D2B" w:rsidRDefault="00F16D3A" w:rsidP="00EB7B1A">
            <w:pPr>
              <w:pStyle w:val="TAL"/>
              <w:rPr>
                <w:lang w:eastAsia="ja-JP"/>
              </w:rPr>
            </w:pPr>
            <w:r w:rsidRPr="00C37D2B">
              <w:rPr>
                <w:lang w:eastAsia="ja-JP"/>
              </w:rPr>
              <w:t>Improve user bit rate,</w:t>
            </w:r>
          </w:p>
          <w:p w14:paraId="4775D44E" w14:textId="77777777" w:rsidR="00F16D3A" w:rsidRPr="00C37D2B" w:rsidRDefault="00F16D3A" w:rsidP="00EB7B1A">
            <w:pPr>
              <w:pStyle w:val="TAL"/>
              <w:rPr>
                <w:lang w:eastAsia="ja-JP"/>
              </w:rPr>
            </w:pPr>
            <w:r w:rsidRPr="00C37D2B">
              <w:rPr>
                <w:lang w:eastAsia="ja-JP"/>
              </w:rPr>
              <w:t>User Inactivity,</w:t>
            </w:r>
          </w:p>
          <w:p w14:paraId="0E5E96F2" w14:textId="77777777" w:rsidR="00F16D3A" w:rsidRPr="00C37D2B" w:rsidRDefault="00F16D3A" w:rsidP="00EB7B1A">
            <w:pPr>
              <w:pStyle w:val="TAL"/>
              <w:rPr>
                <w:lang w:eastAsia="ja-JP"/>
              </w:rPr>
            </w:pPr>
            <w:r w:rsidRPr="00C37D2B">
              <w:rPr>
                <w:lang w:eastAsia="ja-JP"/>
              </w:rPr>
              <w:t>Radio Connection With UE Lost, Failure in the Radio Interface Procedure,</w:t>
            </w:r>
          </w:p>
          <w:p w14:paraId="5DD176E3" w14:textId="77777777" w:rsidR="00F16D3A" w:rsidRPr="00C37D2B" w:rsidRDefault="00F16D3A" w:rsidP="00EB7B1A">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14:paraId="47CACC6A" w14:textId="49D13B85" w:rsidR="00F16D3A" w:rsidRPr="00C37D2B" w:rsidRDefault="00F16D3A" w:rsidP="00EB7B1A">
            <w:pPr>
              <w:pStyle w:val="TAL"/>
              <w:rPr>
                <w:lang w:eastAsia="ja-JP"/>
              </w:rPr>
            </w:pPr>
            <w:r w:rsidRPr="00C37D2B">
              <w:rPr>
                <w:lang w:eastAsia="zh-CN"/>
              </w:rPr>
              <w:t>Unknown Old en-gNB UE X2AP ID, PDCP Overload</w:t>
            </w:r>
            <w:r>
              <w:t xml:space="preserve">, </w:t>
            </w:r>
            <w:r w:rsidRPr="0029269E">
              <w:t>CHO-CPC resources to be changed</w:t>
            </w:r>
            <w:r>
              <w:rPr>
                <w:rFonts w:cs="Arial"/>
              </w:rPr>
              <w:t xml:space="preserve">, </w:t>
            </w:r>
            <w:r>
              <w:rPr>
                <w:rFonts w:cs="Arial"/>
                <w:lang w:eastAsia="ja-JP"/>
              </w:rPr>
              <w:t>UE Power Saving</w:t>
            </w:r>
            <w:r>
              <w:rPr>
                <w:rFonts w:cs="Arial"/>
                <w:szCs w:val="18"/>
                <w:lang w:eastAsia="ja-JP"/>
              </w:rPr>
              <w:t>,</w:t>
            </w:r>
            <w:r>
              <w:t xml:space="preserve"> Insufficient UE Capabilities</w:t>
            </w:r>
            <w:r>
              <w:rPr>
                <w:rFonts w:cs="Arial"/>
                <w:szCs w:val="18"/>
                <w:lang w:eastAsia="ja-JP"/>
              </w:rPr>
              <w:t>,</w:t>
            </w:r>
            <w:r>
              <w:t xml:space="preserve"> Normal Release</w:t>
            </w:r>
            <w:r>
              <w:rPr>
                <w:rFonts w:cs="Arial"/>
                <w:lang w:eastAsia="ja-JP"/>
              </w:rPr>
              <w:t xml:space="preserve">, </w:t>
            </w: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ins w:id="474" w:author="Huawei" w:date="2021-12-22T20:04:00Z">
              <w:r w:rsidR="00E33694">
                <w:rPr>
                  <w:rFonts w:cs="Arial"/>
                  <w:lang w:eastAsia="ja-JP"/>
                </w:rPr>
                <w:t xml:space="preserve">, </w:t>
              </w:r>
              <w:r w:rsidR="00E33694" w:rsidRPr="004404DD">
                <w:rPr>
                  <w:rFonts w:cs="Arial"/>
                  <w:lang w:eastAsia="ja-JP"/>
                </w:rPr>
                <w:t>UP integrity protection not possible</w:t>
              </w:r>
            </w:ins>
            <w:r w:rsidRPr="00C37D2B">
              <w:rPr>
                <w:lang w:eastAsia="zh-CN"/>
              </w:rPr>
              <w:t>)</w:t>
            </w:r>
          </w:p>
        </w:tc>
        <w:tc>
          <w:tcPr>
            <w:tcW w:w="1507" w:type="dxa"/>
          </w:tcPr>
          <w:p w14:paraId="4A10D234" w14:textId="77777777" w:rsidR="00F16D3A" w:rsidRPr="00C37D2B" w:rsidRDefault="00F16D3A" w:rsidP="00EB7B1A">
            <w:pPr>
              <w:pStyle w:val="TAL"/>
              <w:rPr>
                <w:lang w:eastAsia="ja-JP"/>
              </w:rPr>
            </w:pPr>
          </w:p>
        </w:tc>
      </w:tr>
      <w:tr w:rsidR="00F16D3A" w:rsidRPr="00C37D2B" w14:paraId="77142E42" w14:textId="77777777" w:rsidTr="00EB7B1A">
        <w:trPr>
          <w:jc w:val="center"/>
        </w:trPr>
        <w:tc>
          <w:tcPr>
            <w:tcW w:w="2551" w:type="dxa"/>
          </w:tcPr>
          <w:p w14:paraId="41A134B8" w14:textId="77777777" w:rsidR="00F16D3A" w:rsidRPr="00C37D2B" w:rsidRDefault="00F16D3A" w:rsidP="00EB7B1A">
            <w:pPr>
              <w:pStyle w:val="TAL"/>
              <w:ind w:left="142"/>
              <w:rPr>
                <w:i/>
                <w:iCs/>
                <w:lang w:eastAsia="ja-JP"/>
              </w:rPr>
            </w:pPr>
            <w:r w:rsidRPr="00C37D2B">
              <w:rPr>
                <w:i/>
                <w:iCs/>
                <w:lang w:eastAsia="ja-JP"/>
              </w:rPr>
              <w:t>&gt;Transport Layer</w:t>
            </w:r>
          </w:p>
        </w:tc>
        <w:tc>
          <w:tcPr>
            <w:tcW w:w="1134" w:type="dxa"/>
          </w:tcPr>
          <w:p w14:paraId="60704CB6" w14:textId="77777777" w:rsidR="00F16D3A" w:rsidRPr="00C37D2B" w:rsidRDefault="00F16D3A" w:rsidP="00EB7B1A">
            <w:pPr>
              <w:pStyle w:val="TAL"/>
              <w:rPr>
                <w:lang w:eastAsia="ja-JP"/>
              </w:rPr>
            </w:pPr>
          </w:p>
        </w:tc>
        <w:tc>
          <w:tcPr>
            <w:tcW w:w="961" w:type="dxa"/>
          </w:tcPr>
          <w:p w14:paraId="4F3BD91A" w14:textId="77777777" w:rsidR="00F16D3A" w:rsidRPr="00C37D2B" w:rsidRDefault="00F16D3A" w:rsidP="00EB7B1A">
            <w:pPr>
              <w:pStyle w:val="TAL"/>
              <w:rPr>
                <w:lang w:eastAsia="ja-JP"/>
              </w:rPr>
            </w:pPr>
          </w:p>
        </w:tc>
        <w:tc>
          <w:tcPr>
            <w:tcW w:w="3060" w:type="dxa"/>
          </w:tcPr>
          <w:p w14:paraId="4604A55E" w14:textId="77777777" w:rsidR="00F16D3A" w:rsidRPr="00C37D2B" w:rsidRDefault="00F16D3A" w:rsidP="00EB7B1A">
            <w:pPr>
              <w:pStyle w:val="TAL"/>
              <w:rPr>
                <w:lang w:eastAsia="ja-JP"/>
              </w:rPr>
            </w:pPr>
          </w:p>
        </w:tc>
        <w:tc>
          <w:tcPr>
            <w:tcW w:w="1507" w:type="dxa"/>
          </w:tcPr>
          <w:p w14:paraId="3B48E8B5" w14:textId="77777777" w:rsidR="00F16D3A" w:rsidRPr="00C37D2B" w:rsidRDefault="00F16D3A" w:rsidP="00EB7B1A">
            <w:pPr>
              <w:pStyle w:val="TAL"/>
              <w:rPr>
                <w:lang w:eastAsia="ja-JP"/>
              </w:rPr>
            </w:pPr>
          </w:p>
        </w:tc>
      </w:tr>
      <w:tr w:rsidR="00F16D3A" w:rsidRPr="00C37D2B" w14:paraId="5D0B30B6" w14:textId="77777777" w:rsidTr="00EB7B1A">
        <w:trPr>
          <w:jc w:val="center"/>
        </w:trPr>
        <w:tc>
          <w:tcPr>
            <w:tcW w:w="2551" w:type="dxa"/>
          </w:tcPr>
          <w:p w14:paraId="5C3F9741" w14:textId="77777777" w:rsidR="00F16D3A" w:rsidRPr="00C37D2B" w:rsidRDefault="00F16D3A" w:rsidP="00EB7B1A">
            <w:pPr>
              <w:pStyle w:val="TAL"/>
              <w:ind w:left="284"/>
              <w:rPr>
                <w:lang w:eastAsia="ja-JP"/>
              </w:rPr>
            </w:pPr>
            <w:r w:rsidRPr="00C37D2B">
              <w:rPr>
                <w:lang w:eastAsia="ja-JP"/>
              </w:rPr>
              <w:lastRenderedPageBreak/>
              <w:t>&gt;&gt;Transport Layer Cause</w:t>
            </w:r>
          </w:p>
        </w:tc>
        <w:tc>
          <w:tcPr>
            <w:tcW w:w="1134" w:type="dxa"/>
          </w:tcPr>
          <w:p w14:paraId="0E9A8D6E" w14:textId="77777777" w:rsidR="00F16D3A" w:rsidRPr="00C37D2B" w:rsidRDefault="00F16D3A" w:rsidP="00EB7B1A">
            <w:pPr>
              <w:pStyle w:val="TAL"/>
              <w:rPr>
                <w:lang w:eastAsia="ja-JP"/>
              </w:rPr>
            </w:pPr>
            <w:r w:rsidRPr="00C37D2B">
              <w:rPr>
                <w:lang w:eastAsia="ja-JP"/>
              </w:rPr>
              <w:t>M</w:t>
            </w:r>
          </w:p>
        </w:tc>
        <w:tc>
          <w:tcPr>
            <w:tcW w:w="961" w:type="dxa"/>
          </w:tcPr>
          <w:p w14:paraId="5A306F41" w14:textId="77777777" w:rsidR="00F16D3A" w:rsidRPr="00C37D2B" w:rsidRDefault="00F16D3A" w:rsidP="00EB7B1A">
            <w:pPr>
              <w:pStyle w:val="TAL"/>
              <w:rPr>
                <w:lang w:eastAsia="ja-JP"/>
              </w:rPr>
            </w:pPr>
          </w:p>
        </w:tc>
        <w:tc>
          <w:tcPr>
            <w:tcW w:w="3060" w:type="dxa"/>
          </w:tcPr>
          <w:p w14:paraId="0F28F698" w14:textId="77777777" w:rsidR="00F16D3A" w:rsidRPr="00C37D2B" w:rsidRDefault="00F16D3A" w:rsidP="00EB7B1A">
            <w:pPr>
              <w:pStyle w:val="TAL"/>
              <w:rPr>
                <w:lang w:eastAsia="ja-JP"/>
              </w:rPr>
            </w:pPr>
            <w:r w:rsidRPr="00C37D2B">
              <w:rPr>
                <w:lang w:eastAsia="ja-JP"/>
              </w:rPr>
              <w:t>ENUMERATED</w:t>
            </w:r>
            <w:r w:rsidRPr="00C37D2B">
              <w:rPr>
                <w:lang w:eastAsia="ja-JP"/>
              </w:rPr>
              <w:br/>
              <w:t>(Transport Resource Unavailable,</w:t>
            </w:r>
          </w:p>
          <w:p w14:paraId="3188E0DD" w14:textId="77777777" w:rsidR="00F16D3A" w:rsidRPr="00C37D2B" w:rsidRDefault="00F16D3A" w:rsidP="00EB7B1A">
            <w:pPr>
              <w:pStyle w:val="TAL"/>
              <w:rPr>
                <w:lang w:eastAsia="ja-JP"/>
              </w:rPr>
            </w:pPr>
            <w:r w:rsidRPr="00C37D2B">
              <w:rPr>
                <w:lang w:eastAsia="ja-JP"/>
              </w:rPr>
              <w:t>Unspecified,...)</w:t>
            </w:r>
          </w:p>
        </w:tc>
        <w:tc>
          <w:tcPr>
            <w:tcW w:w="1507" w:type="dxa"/>
          </w:tcPr>
          <w:p w14:paraId="6B27483D" w14:textId="77777777" w:rsidR="00F16D3A" w:rsidRPr="00C37D2B" w:rsidRDefault="00F16D3A" w:rsidP="00EB7B1A">
            <w:pPr>
              <w:pStyle w:val="TAL"/>
              <w:rPr>
                <w:lang w:eastAsia="ja-JP"/>
              </w:rPr>
            </w:pPr>
          </w:p>
        </w:tc>
      </w:tr>
      <w:tr w:rsidR="00F16D3A" w:rsidRPr="00C37D2B" w14:paraId="602D9A25" w14:textId="77777777" w:rsidTr="00EB7B1A">
        <w:trPr>
          <w:jc w:val="center"/>
        </w:trPr>
        <w:tc>
          <w:tcPr>
            <w:tcW w:w="2551" w:type="dxa"/>
          </w:tcPr>
          <w:p w14:paraId="1158AD55" w14:textId="77777777" w:rsidR="00F16D3A" w:rsidRPr="00C37D2B" w:rsidRDefault="00F16D3A" w:rsidP="00EB7B1A">
            <w:pPr>
              <w:pStyle w:val="TAL"/>
              <w:ind w:left="142"/>
              <w:rPr>
                <w:i/>
                <w:iCs/>
                <w:lang w:eastAsia="ja-JP"/>
              </w:rPr>
            </w:pPr>
            <w:r w:rsidRPr="00C37D2B">
              <w:rPr>
                <w:i/>
                <w:iCs/>
                <w:lang w:eastAsia="ja-JP"/>
              </w:rPr>
              <w:t>&gt;Protocol</w:t>
            </w:r>
          </w:p>
        </w:tc>
        <w:tc>
          <w:tcPr>
            <w:tcW w:w="1134" w:type="dxa"/>
          </w:tcPr>
          <w:p w14:paraId="11FE48FC" w14:textId="77777777" w:rsidR="00F16D3A" w:rsidRPr="00C37D2B" w:rsidRDefault="00F16D3A" w:rsidP="00EB7B1A">
            <w:pPr>
              <w:pStyle w:val="TAL"/>
              <w:rPr>
                <w:lang w:eastAsia="ja-JP"/>
              </w:rPr>
            </w:pPr>
          </w:p>
        </w:tc>
        <w:tc>
          <w:tcPr>
            <w:tcW w:w="961" w:type="dxa"/>
          </w:tcPr>
          <w:p w14:paraId="63429A60" w14:textId="77777777" w:rsidR="00F16D3A" w:rsidRPr="00C37D2B" w:rsidRDefault="00F16D3A" w:rsidP="00EB7B1A">
            <w:pPr>
              <w:pStyle w:val="TAL"/>
              <w:rPr>
                <w:lang w:eastAsia="ja-JP"/>
              </w:rPr>
            </w:pPr>
          </w:p>
        </w:tc>
        <w:tc>
          <w:tcPr>
            <w:tcW w:w="3060" w:type="dxa"/>
          </w:tcPr>
          <w:p w14:paraId="0D2942E0" w14:textId="77777777" w:rsidR="00F16D3A" w:rsidRPr="00C37D2B" w:rsidRDefault="00F16D3A" w:rsidP="00EB7B1A">
            <w:pPr>
              <w:pStyle w:val="TAL"/>
              <w:rPr>
                <w:lang w:eastAsia="ja-JP"/>
              </w:rPr>
            </w:pPr>
          </w:p>
        </w:tc>
        <w:tc>
          <w:tcPr>
            <w:tcW w:w="1507" w:type="dxa"/>
          </w:tcPr>
          <w:p w14:paraId="02F7315E" w14:textId="77777777" w:rsidR="00F16D3A" w:rsidRPr="00C37D2B" w:rsidRDefault="00F16D3A" w:rsidP="00EB7B1A">
            <w:pPr>
              <w:pStyle w:val="TAL"/>
              <w:rPr>
                <w:lang w:eastAsia="ja-JP"/>
              </w:rPr>
            </w:pPr>
          </w:p>
        </w:tc>
      </w:tr>
      <w:tr w:rsidR="00F16D3A" w:rsidRPr="00C37D2B" w14:paraId="677A4B69" w14:textId="77777777" w:rsidTr="00EB7B1A">
        <w:trPr>
          <w:jc w:val="center"/>
        </w:trPr>
        <w:tc>
          <w:tcPr>
            <w:tcW w:w="2551" w:type="dxa"/>
          </w:tcPr>
          <w:p w14:paraId="507F63B8" w14:textId="77777777" w:rsidR="00F16D3A" w:rsidRPr="00C37D2B" w:rsidRDefault="00F16D3A" w:rsidP="00EB7B1A">
            <w:pPr>
              <w:pStyle w:val="TAL"/>
              <w:ind w:left="284"/>
              <w:rPr>
                <w:lang w:eastAsia="ja-JP"/>
              </w:rPr>
            </w:pPr>
            <w:r w:rsidRPr="00C37D2B">
              <w:rPr>
                <w:lang w:eastAsia="ja-JP"/>
              </w:rPr>
              <w:t>&gt;&gt;Protocol Cause</w:t>
            </w:r>
          </w:p>
        </w:tc>
        <w:tc>
          <w:tcPr>
            <w:tcW w:w="1134" w:type="dxa"/>
          </w:tcPr>
          <w:p w14:paraId="4221785D" w14:textId="77777777" w:rsidR="00F16D3A" w:rsidRPr="00C37D2B" w:rsidRDefault="00F16D3A" w:rsidP="00EB7B1A">
            <w:pPr>
              <w:pStyle w:val="TAL"/>
              <w:rPr>
                <w:lang w:eastAsia="ja-JP"/>
              </w:rPr>
            </w:pPr>
            <w:r w:rsidRPr="00C37D2B">
              <w:rPr>
                <w:lang w:eastAsia="ja-JP"/>
              </w:rPr>
              <w:t>M</w:t>
            </w:r>
          </w:p>
        </w:tc>
        <w:tc>
          <w:tcPr>
            <w:tcW w:w="961" w:type="dxa"/>
          </w:tcPr>
          <w:p w14:paraId="19135E8E" w14:textId="77777777" w:rsidR="00F16D3A" w:rsidRPr="00C37D2B" w:rsidRDefault="00F16D3A" w:rsidP="00EB7B1A">
            <w:pPr>
              <w:pStyle w:val="TAL"/>
              <w:rPr>
                <w:lang w:eastAsia="ja-JP"/>
              </w:rPr>
            </w:pPr>
          </w:p>
        </w:tc>
        <w:tc>
          <w:tcPr>
            <w:tcW w:w="3060" w:type="dxa"/>
          </w:tcPr>
          <w:p w14:paraId="171F2E1A" w14:textId="77777777" w:rsidR="00F16D3A" w:rsidRPr="00C37D2B" w:rsidRDefault="00F16D3A" w:rsidP="00EB7B1A">
            <w:pPr>
              <w:pStyle w:val="TAL"/>
              <w:rPr>
                <w:lang w:eastAsia="zh-CN"/>
              </w:rPr>
            </w:pPr>
            <w:r w:rsidRPr="00C37D2B">
              <w:rPr>
                <w:lang w:eastAsia="ja-JP"/>
              </w:rPr>
              <w:t>ENUMERATED</w:t>
            </w:r>
            <w:r w:rsidRPr="00C37D2B">
              <w:rPr>
                <w:lang w:eastAsia="ja-JP"/>
              </w:rPr>
              <w:br/>
              <w:t>(Transfer Syntax Error,Abstract Syntax Error (Reject),Abstract Syntax Error (Ignore and Notify),Message not Compatible with Receiver State,Semantic Error,Unspecified,Abstract Syntax Error (Falsely Constructed Message),...)</w:t>
            </w:r>
          </w:p>
        </w:tc>
        <w:tc>
          <w:tcPr>
            <w:tcW w:w="1507" w:type="dxa"/>
          </w:tcPr>
          <w:p w14:paraId="22385DFC" w14:textId="77777777" w:rsidR="00F16D3A" w:rsidRPr="00C37D2B" w:rsidRDefault="00F16D3A" w:rsidP="00EB7B1A">
            <w:pPr>
              <w:pStyle w:val="TAL"/>
              <w:rPr>
                <w:lang w:eastAsia="ja-JP"/>
              </w:rPr>
            </w:pPr>
          </w:p>
        </w:tc>
      </w:tr>
      <w:tr w:rsidR="00F16D3A" w:rsidRPr="00C37D2B" w14:paraId="3A38404F" w14:textId="77777777" w:rsidTr="00EB7B1A">
        <w:trPr>
          <w:jc w:val="center"/>
        </w:trPr>
        <w:tc>
          <w:tcPr>
            <w:tcW w:w="2551" w:type="dxa"/>
          </w:tcPr>
          <w:p w14:paraId="59ABE431" w14:textId="77777777" w:rsidR="00F16D3A" w:rsidRPr="00C37D2B" w:rsidRDefault="00F16D3A" w:rsidP="00EB7B1A">
            <w:pPr>
              <w:pStyle w:val="TAL"/>
              <w:ind w:left="142"/>
              <w:rPr>
                <w:i/>
                <w:iCs/>
                <w:lang w:eastAsia="ja-JP"/>
              </w:rPr>
            </w:pPr>
            <w:r w:rsidRPr="00C37D2B">
              <w:rPr>
                <w:i/>
                <w:iCs/>
                <w:lang w:eastAsia="ja-JP"/>
              </w:rPr>
              <w:t>&gt;Misc</w:t>
            </w:r>
          </w:p>
        </w:tc>
        <w:tc>
          <w:tcPr>
            <w:tcW w:w="1134" w:type="dxa"/>
          </w:tcPr>
          <w:p w14:paraId="325E1EF7" w14:textId="77777777" w:rsidR="00F16D3A" w:rsidRPr="00C37D2B" w:rsidRDefault="00F16D3A" w:rsidP="00EB7B1A">
            <w:pPr>
              <w:pStyle w:val="TAL"/>
              <w:rPr>
                <w:lang w:eastAsia="ja-JP"/>
              </w:rPr>
            </w:pPr>
          </w:p>
        </w:tc>
        <w:tc>
          <w:tcPr>
            <w:tcW w:w="961" w:type="dxa"/>
          </w:tcPr>
          <w:p w14:paraId="5FD6CA89" w14:textId="77777777" w:rsidR="00F16D3A" w:rsidRPr="00C37D2B" w:rsidRDefault="00F16D3A" w:rsidP="00EB7B1A">
            <w:pPr>
              <w:pStyle w:val="TAL"/>
              <w:rPr>
                <w:lang w:eastAsia="ja-JP"/>
              </w:rPr>
            </w:pPr>
          </w:p>
        </w:tc>
        <w:tc>
          <w:tcPr>
            <w:tcW w:w="3060" w:type="dxa"/>
          </w:tcPr>
          <w:p w14:paraId="4E24DDAF" w14:textId="77777777" w:rsidR="00F16D3A" w:rsidRPr="00C37D2B" w:rsidRDefault="00F16D3A" w:rsidP="00EB7B1A">
            <w:pPr>
              <w:pStyle w:val="TAL"/>
              <w:rPr>
                <w:lang w:eastAsia="ja-JP"/>
              </w:rPr>
            </w:pPr>
          </w:p>
        </w:tc>
        <w:tc>
          <w:tcPr>
            <w:tcW w:w="1507" w:type="dxa"/>
          </w:tcPr>
          <w:p w14:paraId="77595C56" w14:textId="77777777" w:rsidR="00F16D3A" w:rsidRPr="00C37D2B" w:rsidRDefault="00F16D3A" w:rsidP="00EB7B1A">
            <w:pPr>
              <w:pStyle w:val="TAL"/>
              <w:rPr>
                <w:lang w:eastAsia="ja-JP"/>
              </w:rPr>
            </w:pPr>
          </w:p>
        </w:tc>
      </w:tr>
      <w:tr w:rsidR="00F16D3A" w:rsidRPr="00C37D2B" w14:paraId="64200E28" w14:textId="77777777" w:rsidTr="00EB7B1A">
        <w:trPr>
          <w:jc w:val="center"/>
        </w:trPr>
        <w:tc>
          <w:tcPr>
            <w:tcW w:w="2551" w:type="dxa"/>
          </w:tcPr>
          <w:p w14:paraId="1B07F44A" w14:textId="77777777" w:rsidR="00F16D3A" w:rsidRPr="00C37D2B" w:rsidRDefault="00F16D3A" w:rsidP="00EB7B1A">
            <w:pPr>
              <w:pStyle w:val="TAL"/>
              <w:ind w:left="284"/>
              <w:rPr>
                <w:lang w:eastAsia="ja-JP"/>
              </w:rPr>
            </w:pPr>
            <w:r w:rsidRPr="00C37D2B">
              <w:rPr>
                <w:lang w:eastAsia="ja-JP"/>
              </w:rPr>
              <w:t>&gt;&gt;Miscellaneous Cause</w:t>
            </w:r>
          </w:p>
        </w:tc>
        <w:tc>
          <w:tcPr>
            <w:tcW w:w="1134" w:type="dxa"/>
          </w:tcPr>
          <w:p w14:paraId="1B336957" w14:textId="77777777" w:rsidR="00F16D3A" w:rsidRPr="00C37D2B" w:rsidRDefault="00F16D3A" w:rsidP="00EB7B1A">
            <w:pPr>
              <w:pStyle w:val="TAL"/>
              <w:rPr>
                <w:lang w:eastAsia="ja-JP"/>
              </w:rPr>
            </w:pPr>
            <w:r w:rsidRPr="00C37D2B">
              <w:rPr>
                <w:lang w:eastAsia="ja-JP"/>
              </w:rPr>
              <w:t>M</w:t>
            </w:r>
          </w:p>
        </w:tc>
        <w:tc>
          <w:tcPr>
            <w:tcW w:w="961" w:type="dxa"/>
          </w:tcPr>
          <w:p w14:paraId="1E5CF9C3" w14:textId="77777777" w:rsidR="00F16D3A" w:rsidRPr="00C37D2B" w:rsidRDefault="00F16D3A" w:rsidP="00EB7B1A">
            <w:pPr>
              <w:pStyle w:val="TAL"/>
              <w:rPr>
                <w:lang w:eastAsia="ja-JP"/>
              </w:rPr>
            </w:pPr>
          </w:p>
        </w:tc>
        <w:tc>
          <w:tcPr>
            <w:tcW w:w="3060" w:type="dxa"/>
          </w:tcPr>
          <w:p w14:paraId="6FE6686E" w14:textId="77777777" w:rsidR="00F16D3A" w:rsidRPr="00C37D2B" w:rsidRDefault="00F16D3A" w:rsidP="00EB7B1A">
            <w:pPr>
              <w:pStyle w:val="TAL"/>
              <w:rPr>
                <w:lang w:eastAsia="ja-JP"/>
              </w:rPr>
            </w:pPr>
            <w:r w:rsidRPr="00C37D2B">
              <w:rPr>
                <w:lang w:eastAsia="ja-JP"/>
              </w:rPr>
              <w:t>ENUMERATED</w:t>
            </w:r>
            <w:r w:rsidRPr="00C37D2B">
              <w:rPr>
                <w:lang w:eastAsia="ja-JP"/>
              </w:rPr>
              <w:br/>
              <w:t>(Control Processing Overload,</w:t>
            </w:r>
            <w:r w:rsidRPr="00C37D2B">
              <w:rPr>
                <w:lang w:eastAsia="ja-JP"/>
              </w:rPr>
              <w:br/>
              <w:t>Hardware Failure,O&amp;M Intervention,Not enough User Plane Processing Resources,Unspecified,...)</w:t>
            </w:r>
          </w:p>
        </w:tc>
        <w:tc>
          <w:tcPr>
            <w:tcW w:w="1507" w:type="dxa"/>
          </w:tcPr>
          <w:p w14:paraId="754145CF" w14:textId="77777777" w:rsidR="00F16D3A" w:rsidRPr="00C37D2B" w:rsidRDefault="00F16D3A" w:rsidP="00EB7B1A">
            <w:pPr>
              <w:pStyle w:val="TAL"/>
              <w:rPr>
                <w:lang w:eastAsia="ja-JP"/>
              </w:rPr>
            </w:pPr>
          </w:p>
        </w:tc>
      </w:tr>
    </w:tbl>
    <w:p w14:paraId="3CCC0D64" w14:textId="77777777" w:rsidR="00F16D3A" w:rsidRPr="00C37D2B" w:rsidRDefault="00F16D3A" w:rsidP="00F16D3A"/>
    <w:p w14:paraId="7B2A8EA4" w14:textId="77777777" w:rsidR="00F16D3A" w:rsidRPr="00C37D2B" w:rsidRDefault="00F16D3A" w:rsidP="00F16D3A">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F16D3A" w:rsidRPr="00C37D2B" w14:paraId="6B394DE4" w14:textId="77777777" w:rsidTr="00EB7B1A">
        <w:tc>
          <w:tcPr>
            <w:tcW w:w="3060" w:type="dxa"/>
          </w:tcPr>
          <w:p w14:paraId="2AAF1733" w14:textId="77777777" w:rsidR="00F16D3A" w:rsidRPr="00C37D2B" w:rsidRDefault="00F16D3A" w:rsidP="00EB7B1A">
            <w:pPr>
              <w:pStyle w:val="TAH"/>
              <w:rPr>
                <w:lang w:eastAsia="ja-JP"/>
              </w:rPr>
            </w:pPr>
            <w:r w:rsidRPr="00C37D2B">
              <w:rPr>
                <w:lang w:eastAsia="ja-JP"/>
              </w:rPr>
              <w:lastRenderedPageBreak/>
              <w:t>Radio Network Layer cause</w:t>
            </w:r>
          </w:p>
        </w:tc>
        <w:tc>
          <w:tcPr>
            <w:tcW w:w="6120" w:type="dxa"/>
          </w:tcPr>
          <w:p w14:paraId="1A19CF7A" w14:textId="77777777" w:rsidR="00F16D3A" w:rsidRPr="00C37D2B" w:rsidRDefault="00F16D3A" w:rsidP="00EB7B1A">
            <w:pPr>
              <w:pStyle w:val="TAH"/>
              <w:rPr>
                <w:lang w:eastAsia="ja-JP"/>
              </w:rPr>
            </w:pPr>
            <w:r w:rsidRPr="00C37D2B">
              <w:rPr>
                <w:lang w:eastAsia="ja-JP"/>
              </w:rPr>
              <w:t>Meaning</w:t>
            </w:r>
          </w:p>
        </w:tc>
      </w:tr>
      <w:tr w:rsidR="00F16D3A" w:rsidRPr="00C37D2B" w14:paraId="15B7699B" w14:textId="77777777" w:rsidTr="00EB7B1A">
        <w:tc>
          <w:tcPr>
            <w:tcW w:w="3060" w:type="dxa"/>
          </w:tcPr>
          <w:p w14:paraId="106E041D" w14:textId="77777777" w:rsidR="00F16D3A" w:rsidRPr="00C37D2B" w:rsidRDefault="00F16D3A" w:rsidP="00EB7B1A">
            <w:pPr>
              <w:pStyle w:val="TAL"/>
              <w:rPr>
                <w:rFonts w:eastAsia="宋体"/>
                <w:lang w:eastAsia="zh-CN"/>
              </w:rPr>
            </w:pPr>
            <w:r w:rsidRPr="00C37D2B">
              <w:rPr>
                <w:lang w:eastAsia="ja-JP"/>
              </w:rPr>
              <w:t>Cell not Available</w:t>
            </w:r>
          </w:p>
        </w:tc>
        <w:tc>
          <w:tcPr>
            <w:tcW w:w="6120" w:type="dxa"/>
          </w:tcPr>
          <w:p w14:paraId="67A08FBE" w14:textId="77777777" w:rsidR="00F16D3A" w:rsidRPr="00C37D2B" w:rsidRDefault="00F16D3A" w:rsidP="00EB7B1A">
            <w:pPr>
              <w:pStyle w:val="TAL"/>
              <w:rPr>
                <w:lang w:eastAsia="ja-JP"/>
              </w:rPr>
            </w:pPr>
            <w:r w:rsidRPr="00C37D2B">
              <w:rPr>
                <w:lang w:eastAsia="ja-JP"/>
              </w:rPr>
              <w:t>The concerned cell is not available.</w:t>
            </w:r>
          </w:p>
        </w:tc>
      </w:tr>
      <w:tr w:rsidR="00F16D3A" w:rsidRPr="00C37D2B" w14:paraId="07AEB1A4" w14:textId="77777777" w:rsidTr="00EB7B1A">
        <w:tc>
          <w:tcPr>
            <w:tcW w:w="3060" w:type="dxa"/>
          </w:tcPr>
          <w:p w14:paraId="385B2345" w14:textId="77777777" w:rsidR="00F16D3A" w:rsidRPr="00C37D2B" w:rsidRDefault="00F16D3A" w:rsidP="00EB7B1A">
            <w:pPr>
              <w:pStyle w:val="TAL"/>
              <w:rPr>
                <w:lang w:eastAsia="ja-JP"/>
              </w:rPr>
            </w:pPr>
            <w:r w:rsidRPr="00C37D2B">
              <w:rPr>
                <w:lang w:eastAsia="ja-JP"/>
              </w:rPr>
              <w:t>Handover Desirable for Radio Reasons</w:t>
            </w:r>
          </w:p>
        </w:tc>
        <w:tc>
          <w:tcPr>
            <w:tcW w:w="6120" w:type="dxa"/>
          </w:tcPr>
          <w:p w14:paraId="1B64DE3E" w14:textId="77777777" w:rsidR="00F16D3A" w:rsidRPr="00C37D2B" w:rsidRDefault="00F16D3A" w:rsidP="00EB7B1A">
            <w:pPr>
              <w:pStyle w:val="TAL"/>
              <w:rPr>
                <w:lang w:eastAsia="ja-JP"/>
              </w:rPr>
            </w:pPr>
            <w:r w:rsidRPr="00C37D2B">
              <w:rPr>
                <w:lang w:eastAsia="ja-JP"/>
              </w:rPr>
              <w:t>The reason for requesting handover is radio related.</w:t>
            </w:r>
          </w:p>
        </w:tc>
      </w:tr>
      <w:tr w:rsidR="00F16D3A" w:rsidRPr="00C37D2B" w14:paraId="70F77480" w14:textId="77777777" w:rsidTr="00EB7B1A">
        <w:tc>
          <w:tcPr>
            <w:tcW w:w="3060" w:type="dxa"/>
          </w:tcPr>
          <w:p w14:paraId="53E18E22" w14:textId="77777777" w:rsidR="00F16D3A" w:rsidRPr="00C37D2B" w:rsidRDefault="00F16D3A" w:rsidP="00EB7B1A">
            <w:pPr>
              <w:pStyle w:val="TAL"/>
              <w:rPr>
                <w:rFonts w:eastAsia="宋体"/>
                <w:lang w:eastAsia="zh-CN"/>
              </w:rPr>
            </w:pPr>
            <w:r w:rsidRPr="00C37D2B">
              <w:rPr>
                <w:lang w:eastAsia="ja-JP"/>
              </w:rPr>
              <w:t>Handover Target not Allowed</w:t>
            </w:r>
          </w:p>
        </w:tc>
        <w:tc>
          <w:tcPr>
            <w:tcW w:w="6120" w:type="dxa"/>
          </w:tcPr>
          <w:p w14:paraId="0F1698FA" w14:textId="77777777" w:rsidR="00F16D3A" w:rsidRPr="00C37D2B" w:rsidRDefault="00F16D3A" w:rsidP="00EB7B1A">
            <w:pPr>
              <w:pStyle w:val="TAL"/>
              <w:rPr>
                <w:lang w:eastAsia="ja-JP"/>
              </w:rPr>
            </w:pPr>
            <w:r w:rsidRPr="00C37D2B">
              <w:rPr>
                <w:lang w:eastAsia="ja-JP"/>
              </w:rPr>
              <w:t>Handover to the indicated target cell is not allowed for the UE in question</w:t>
            </w:r>
          </w:p>
        </w:tc>
      </w:tr>
      <w:tr w:rsidR="00F16D3A" w:rsidRPr="00C37D2B" w14:paraId="05E4883B" w14:textId="77777777" w:rsidTr="00EB7B1A">
        <w:tc>
          <w:tcPr>
            <w:tcW w:w="3060" w:type="dxa"/>
          </w:tcPr>
          <w:p w14:paraId="603D4FDA" w14:textId="77777777" w:rsidR="00F16D3A" w:rsidRPr="00C37D2B" w:rsidRDefault="00F16D3A" w:rsidP="00EB7B1A">
            <w:pPr>
              <w:pStyle w:val="TAL"/>
              <w:rPr>
                <w:lang w:eastAsia="ja-JP"/>
              </w:rPr>
            </w:pPr>
            <w:r w:rsidRPr="00C37D2B">
              <w:rPr>
                <w:lang w:eastAsia="ja-JP"/>
              </w:rPr>
              <w:t>Invalid MME Group ID</w:t>
            </w:r>
          </w:p>
        </w:tc>
        <w:tc>
          <w:tcPr>
            <w:tcW w:w="6120" w:type="dxa"/>
          </w:tcPr>
          <w:p w14:paraId="2B2D5A0E" w14:textId="77777777" w:rsidR="00F16D3A" w:rsidRPr="00C37D2B" w:rsidRDefault="00F16D3A" w:rsidP="00EB7B1A">
            <w:pPr>
              <w:pStyle w:val="TAL"/>
              <w:rPr>
                <w:lang w:eastAsia="ja-JP"/>
              </w:rPr>
            </w:pPr>
            <w:r w:rsidRPr="00C37D2B">
              <w:rPr>
                <w:lang w:eastAsia="ja-JP"/>
              </w:rPr>
              <w:t>The target eNB doesn’t belong to the same pool area of the source eNB i.e. S1 handovers should be attempted instead.</w:t>
            </w:r>
          </w:p>
        </w:tc>
      </w:tr>
      <w:tr w:rsidR="00F16D3A" w:rsidRPr="00C37D2B" w14:paraId="30A89E92" w14:textId="77777777" w:rsidTr="00EB7B1A">
        <w:tc>
          <w:tcPr>
            <w:tcW w:w="3060" w:type="dxa"/>
          </w:tcPr>
          <w:p w14:paraId="2B4AFB4E" w14:textId="77777777" w:rsidR="00F16D3A" w:rsidRPr="00C37D2B" w:rsidRDefault="00F16D3A" w:rsidP="00EB7B1A">
            <w:pPr>
              <w:pStyle w:val="TAL"/>
              <w:rPr>
                <w:rFonts w:eastAsia="宋体"/>
                <w:lang w:eastAsia="zh-CN"/>
              </w:rPr>
            </w:pPr>
            <w:r w:rsidRPr="00C37D2B">
              <w:rPr>
                <w:lang w:eastAsia="ja-JP"/>
              </w:rPr>
              <w:t>No Radio Resources Available in Target Cell</w:t>
            </w:r>
          </w:p>
        </w:tc>
        <w:tc>
          <w:tcPr>
            <w:tcW w:w="6120" w:type="dxa"/>
          </w:tcPr>
          <w:p w14:paraId="769797D4" w14:textId="77777777" w:rsidR="00F16D3A" w:rsidRPr="00C37D2B" w:rsidRDefault="00F16D3A" w:rsidP="00EB7B1A">
            <w:pPr>
              <w:pStyle w:val="TAL"/>
              <w:rPr>
                <w:lang w:eastAsia="ja-JP"/>
              </w:rPr>
            </w:pPr>
            <w:r w:rsidRPr="00C37D2B">
              <w:rPr>
                <w:lang w:eastAsia="ja-JP"/>
              </w:rPr>
              <w:t>The target cell doesn’t have sufficient radio resources available.</w:t>
            </w:r>
          </w:p>
        </w:tc>
      </w:tr>
      <w:tr w:rsidR="00F16D3A" w:rsidRPr="00C37D2B" w14:paraId="5A83A21F" w14:textId="77777777" w:rsidTr="00EB7B1A">
        <w:tc>
          <w:tcPr>
            <w:tcW w:w="3060" w:type="dxa"/>
          </w:tcPr>
          <w:p w14:paraId="4FD818EF" w14:textId="77777777" w:rsidR="00F16D3A" w:rsidRPr="00C37D2B" w:rsidRDefault="00F16D3A" w:rsidP="00EB7B1A">
            <w:pPr>
              <w:pStyle w:val="TAL"/>
              <w:rPr>
                <w:lang w:eastAsia="ja-JP"/>
              </w:rPr>
            </w:pPr>
            <w:r w:rsidRPr="00C37D2B">
              <w:rPr>
                <w:bCs/>
                <w:lang w:eastAsia="ja-JP"/>
              </w:rPr>
              <w:t>Partial Handover</w:t>
            </w:r>
          </w:p>
        </w:tc>
        <w:tc>
          <w:tcPr>
            <w:tcW w:w="6120" w:type="dxa"/>
          </w:tcPr>
          <w:p w14:paraId="3041771F" w14:textId="77777777" w:rsidR="00F16D3A" w:rsidRPr="00C37D2B" w:rsidRDefault="00F16D3A" w:rsidP="00EB7B1A">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F16D3A" w:rsidRPr="00C37D2B" w14:paraId="002DED3A" w14:textId="77777777" w:rsidTr="00EB7B1A">
        <w:tc>
          <w:tcPr>
            <w:tcW w:w="3060" w:type="dxa"/>
          </w:tcPr>
          <w:p w14:paraId="06EF7281" w14:textId="77777777" w:rsidR="00F16D3A" w:rsidRPr="00C37D2B" w:rsidRDefault="00F16D3A" w:rsidP="00EB7B1A">
            <w:pPr>
              <w:pStyle w:val="TAL"/>
              <w:rPr>
                <w:lang w:eastAsia="ja-JP"/>
              </w:rPr>
            </w:pPr>
            <w:r w:rsidRPr="00C37D2B">
              <w:rPr>
                <w:lang w:eastAsia="ja-JP"/>
              </w:rPr>
              <w:t>Reduce Load in Serving Cell</w:t>
            </w:r>
          </w:p>
        </w:tc>
        <w:tc>
          <w:tcPr>
            <w:tcW w:w="6120" w:type="dxa"/>
          </w:tcPr>
          <w:p w14:paraId="2B088047" w14:textId="77777777" w:rsidR="00F16D3A" w:rsidRPr="00C37D2B" w:rsidRDefault="00F16D3A" w:rsidP="00EB7B1A">
            <w:pPr>
              <w:pStyle w:val="TAL"/>
              <w:rPr>
                <w:lang w:eastAsia="ja-JP"/>
              </w:rPr>
            </w:pPr>
            <w:r w:rsidRPr="00C37D2B">
              <w:rPr>
                <w:lang w:eastAsia="ja-JP"/>
              </w:rPr>
              <w:t>Load in serving cell needs to be reduced. When applied to handover preparation, it indicates the handover is triggered due to load balancing.</w:t>
            </w:r>
          </w:p>
        </w:tc>
      </w:tr>
      <w:tr w:rsidR="00F16D3A" w:rsidRPr="00C37D2B" w14:paraId="177731BF" w14:textId="77777777" w:rsidTr="00EB7B1A">
        <w:tc>
          <w:tcPr>
            <w:tcW w:w="3060" w:type="dxa"/>
          </w:tcPr>
          <w:p w14:paraId="7CF27DD8" w14:textId="77777777" w:rsidR="00F16D3A" w:rsidRPr="00C37D2B" w:rsidRDefault="00F16D3A" w:rsidP="00EB7B1A">
            <w:pPr>
              <w:pStyle w:val="TAL"/>
              <w:rPr>
                <w:lang w:eastAsia="ja-JP"/>
              </w:rPr>
            </w:pPr>
            <w:r w:rsidRPr="00C37D2B">
              <w:rPr>
                <w:lang w:eastAsia="ja-JP"/>
              </w:rPr>
              <w:t>Resource Optimisation Handover</w:t>
            </w:r>
          </w:p>
        </w:tc>
        <w:tc>
          <w:tcPr>
            <w:tcW w:w="6120" w:type="dxa"/>
          </w:tcPr>
          <w:p w14:paraId="7DD2B503" w14:textId="77777777" w:rsidR="00F16D3A" w:rsidRPr="00C37D2B" w:rsidRDefault="00F16D3A" w:rsidP="00EB7B1A">
            <w:pPr>
              <w:pStyle w:val="TAL"/>
              <w:rPr>
                <w:lang w:eastAsia="ja-JP"/>
              </w:rPr>
            </w:pPr>
            <w:r w:rsidRPr="00C37D2B">
              <w:rPr>
                <w:lang w:eastAsia="ja-JP"/>
              </w:rPr>
              <w:t>The reason for requesting handover is to improve the load distribution with the neighbour cells.</w:t>
            </w:r>
          </w:p>
        </w:tc>
      </w:tr>
      <w:tr w:rsidR="00F16D3A" w:rsidRPr="00C37D2B" w14:paraId="08509C11" w14:textId="77777777" w:rsidTr="00EB7B1A">
        <w:tc>
          <w:tcPr>
            <w:tcW w:w="3060" w:type="dxa"/>
          </w:tcPr>
          <w:p w14:paraId="52BC3764" w14:textId="77777777" w:rsidR="00F16D3A" w:rsidRPr="00C37D2B" w:rsidRDefault="00F16D3A" w:rsidP="00EB7B1A">
            <w:pPr>
              <w:pStyle w:val="TAL"/>
              <w:rPr>
                <w:lang w:eastAsia="ja-JP"/>
              </w:rPr>
            </w:pPr>
            <w:r w:rsidRPr="00C37D2B">
              <w:rPr>
                <w:lang w:eastAsia="ja-JP"/>
              </w:rPr>
              <w:t>Time Critical Handover</w:t>
            </w:r>
          </w:p>
        </w:tc>
        <w:tc>
          <w:tcPr>
            <w:tcW w:w="6120" w:type="dxa"/>
          </w:tcPr>
          <w:p w14:paraId="19A5CA5A" w14:textId="77777777" w:rsidR="00F16D3A" w:rsidRPr="00C37D2B" w:rsidRDefault="00F16D3A" w:rsidP="00EB7B1A">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F16D3A" w:rsidRPr="00C37D2B" w14:paraId="2F8FD13A" w14:textId="77777777" w:rsidTr="00EB7B1A">
        <w:tc>
          <w:tcPr>
            <w:tcW w:w="3060" w:type="dxa"/>
          </w:tcPr>
          <w:p w14:paraId="177FE297" w14:textId="77777777" w:rsidR="00F16D3A" w:rsidRPr="00C37D2B" w:rsidRDefault="00F16D3A" w:rsidP="00EB7B1A">
            <w:pPr>
              <w:pStyle w:val="TAL"/>
              <w:rPr>
                <w:rFonts w:eastAsia="宋体"/>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14:paraId="202466FE" w14:textId="77777777" w:rsidR="00F16D3A" w:rsidRPr="00C37D2B" w:rsidRDefault="00F16D3A" w:rsidP="00EB7B1A">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F16D3A" w:rsidRPr="00C37D2B" w14:paraId="6A0422EE" w14:textId="77777777" w:rsidTr="00EB7B1A">
        <w:tc>
          <w:tcPr>
            <w:tcW w:w="3060" w:type="dxa"/>
          </w:tcPr>
          <w:p w14:paraId="3B5A6554" w14:textId="77777777" w:rsidR="00F16D3A" w:rsidRPr="00C37D2B" w:rsidRDefault="00F16D3A" w:rsidP="00EB7B1A">
            <w:pPr>
              <w:pStyle w:val="TAL"/>
              <w:rPr>
                <w:rFonts w:eastAsia="宋体"/>
                <w:lang w:eastAsia="zh-CN"/>
              </w:rPr>
            </w:pPr>
            <w:r w:rsidRPr="00C37D2B">
              <w:rPr>
                <w:lang w:eastAsia="ja-JP"/>
              </w:rPr>
              <w:t>T</w:t>
            </w:r>
            <w:r w:rsidRPr="00C37D2B">
              <w:rPr>
                <w:vertAlign w:val="subscript"/>
                <w:lang w:eastAsia="ja-JP"/>
              </w:rPr>
              <w:t>RELOCprep</w:t>
            </w:r>
            <w:r w:rsidRPr="00C37D2B">
              <w:rPr>
                <w:lang w:eastAsia="ja-JP"/>
              </w:rPr>
              <w:t xml:space="preserve"> Expiry</w:t>
            </w:r>
          </w:p>
        </w:tc>
        <w:tc>
          <w:tcPr>
            <w:tcW w:w="6120" w:type="dxa"/>
          </w:tcPr>
          <w:p w14:paraId="15EE1764" w14:textId="77777777" w:rsidR="00F16D3A" w:rsidRPr="00C37D2B" w:rsidRDefault="00F16D3A" w:rsidP="00EB7B1A">
            <w:pPr>
              <w:pStyle w:val="TAL"/>
              <w:rPr>
                <w:lang w:eastAsia="ja-JP"/>
              </w:rPr>
            </w:pPr>
            <w:r w:rsidRPr="00C37D2B">
              <w:rPr>
                <w:lang w:eastAsia="ja-JP"/>
              </w:rPr>
              <w:t>Handover Preparation procedure is cancelled when timer T</w:t>
            </w:r>
            <w:r w:rsidRPr="00C37D2B">
              <w:rPr>
                <w:vertAlign w:val="subscript"/>
                <w:lang w:eastAsia="ja-JP"/>
              </w:rPr>
              <w:t>RELOCprep</w:t>
            </w:r>
            <w:r w:rsidRPr="00C37D2B">
              <w:rPr>
                <w:lang w:eastAsia="ja-JP"/>
              </w:rPr>
              <w:t xml:space="preserve"> expires.</w:t>
            </w:r>
          </w:p>
        </w:tc>
      </w:tr>
      <w:tr w:rsidR="00F16D3A" w:rsidRPr="00C37D2B" w14:paraId="467942EA" w14:textId="77777777" w:rsidTr="00EB7B1A">
        <w:tc>
          <w:tcPr>
            <w:tcW w:w="3060" w:type="dxa"/>
          </w:tcPr>
          <w:p w14:paraId="3BBCE8DE" w14:textId="77777777" w:rsidR="00F16D3A" w:rsidRPr="00C37D2B" w:rsidRDefault="00F16D3A" w:rsidP="00EB7B1A">
            <w:pPr>
              <w:pStyle w:val="TAL"/>
              <w:rPr>
                <w:lang w:eastAsia="ja-JP"/>
              </w:rPr>
            </w:pPr>
            <w:r w:rsidRPr="00C37D2B">
              <w:rPr>
                <w:lang w:eastAsia="ja-JP"/>
              </w:rPr>
              <w:t>Unknown MME Code</w:t>
            </w:r>
          </w:p>
        </w:tc>
        <w:tc>
          <w:tcPr>
            <w:tcW w:w="6120" w:type="dxa"/>
          </w:tcPr>
          <w:p w14:paraId="593E4F69" w14:textId="77777777" w:rsidR="00F16D3A" w:rsidRPr="00C37D2B" w:rsidRDefault="00F16D3A" w:rsidP="00EB7B1A">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F16D3A" w:rsidRPr="00C37D2B" w14:paraId="641F2819" w14:textId="77777777" w:rsidTr="00EB7B1A">
        <w:tc>
          <w:tcPr>
            <w:tcW w:w="3060" w:type="dxa"/>
          </w:tcPr>
          <w:p w14:paraId="3508E7B2" w14:textId="77777777" w:rsidR="00F16D3A" w:rsidRPr="00C37D2B" w:rsidRDefault="00F16D3A" w:rsidP="00EB7B1A">
            <w:pPr>
              <w:pStyle w:val="TAL"/>
              <w:rPr>
                <w:bCs/>
                <w:lang w:eastAsia="ja-JP"/>
              </w:rPr>
            </w:pPr>
            <w:r w:rsidRPr="00C37D2B">
              <w:rPr>
                <w:rFonts w:eastAsia="宋体"/>
                <w:lang w:eastAsia="zh-CN"/>
              </w:rPr>
              <w:t xml:space="preserve">Unknown New eNB UE X2AP ID </w:t>
            </w:r>
          </w:p>
        </w:tc>
        <w:tc>
          <w:tcPr>
            <w:tcW w:w="6120" w:type="dxa"/>
          </w:tcPr>
          <w:p w14:paraId="31AD6597"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MeNB UE X2AP ID is </w:t>
            </w:r>
            <w:r w:rsidRPr="00C37D2B">
              <w:rPr>
                <w:lang w:eastAsia="ja-JP"/>
              </w:rPr>
              <w:t>unknown.</w:t>
            </w:r>
          </w:p>
        </w:tc>
      </w:tr>
      <w:tr w:rsidR="00F16D3A" w:rsidRPr="00C37D2B" w14:paraId="62531C58" w14:textId="77777777" w:rsidTr="00EB7B1A">
        <w:tc>
          <w:tcPr>
            <w:tcW w:w="3060" w:type="dxa"/>
          </w:tcPr>
          <w:p w14:paraId="1A52238C" w14:textId="77777777" w:rsidR="00F16D3A" w:rsidRPr="00C37D2B" w:rsidRDefault="00F16D3A" w:rsidP="00EB7B1A">
            <w:pPr>
              <w:pStyle w:val="TAL"/>
              <w:rPr>
                <w:bCs/>
                <w:lang w:eastAsia="ja-JP"/>
              </w:rPr>
            </w:pPr>
            <w:r w:rsidRPr="00C37D2B">
              <w:rPr>
                <w:rFonts w:eastAsia="宋体"/>
                <w:lang w:eastAsia="zh-CN"/>
              </w:rPr>
              <w:t>Unknown Old eNB UE X2AP ID</w:t>
            </w:r>
          </w:p>
        </w:tc>
        <w:tc>
          <w:tcPr>
            <w:tcW w:w="6120" w:type="dxa"/>
          </w:tcPr>
          <w:p w14:paraId="5C2A6AE1"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SeNB UE X2AP ID is </w:t>
            </w:r>
            <w:r w:rsidRPr="00C37D2B">
              <w:rPr>
                <w:lang w:eastAsia="ja-JP"/>
              </w:rPr>
              <w:t>unknown.</w:t>
            </w:r>
          </w:p>
        </w:tc>
      </w:tr>
      <w:tr w:rsidR="00F16D3A" w:rsidRPr="00C37D2B" w14:paraId="3DF4E537" w14:textId="77777777" w:rsidTr="00EB7B1A">
        <w:tc>
          <w:tcPr>
            <w:tcW w:w="3060" w:type="dxa"/>
          </w:tcPr>
          <w:p w14:paraId="2973374F" w14:textId="77777777" w:rsidR="00F16D3A" w:rsidRPr="00C37D2B" w:rsidRDefault="00F16D3A" w:rsidP="00EB7B1A">
            <w:pPr>
              <w:pStyle w:val="TAL"/>
              <w:rPr>
                <w:bCs/>
                <w:lang w:eastAsia="ja-JP"/>
              </w:rPr>
            </w:pPr>
            <w:r w:rsidRPr="00C37D2B">
              <w:rPr>
                <w:rFonts w:eastAsia="宋体"/>
                <w:lang w:eastAsia="zh-CN"/>
              </w:rPr>
              <w:t>Unknown Pair of UE X2AP ID</w:t>
            </w:r>
          </w:p>
        </w:tc>
        <w:tc>
          <w:tcPr>
            <w:tcW w:w="6120" w:type="dxa"/>
          </w:tcPr>
          <w:p w14:paraId="441D9549" w14:textId="77777777" w:rsidR="00F16D3A" w:rsidRPr="00C37D2B" w:rsidRDefault="00F16D3A" w:rsidP="00EB7B1A">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F16D3A" w:rsidRPr="00C37D2B" w14:paraId="223803D9" w14:textId="77777777" w:rsidTr="00EB7B1A">
        <w:tc>
          <w:tcPr>
            <w:tcW w:w="3060" w:type="dxa"/>
          </w:tcPr>
          <w:p w14:paraId="770A44B2" w14:textId="77777777" w:rsidR="00F16D3A" w:rsidRPr="00C37D2B" w:rsidRDefault="00F16D3A" w:rsidP="00EB7B1A">
            <w:pPr>
              <w:pStyle w:val="TAL"/>
              <w:rPr>
                <w:lang w:eastAsia="ja-JP"/>
              </w:rPr>
            </w:pPr>
            <w:r w:rsidRPr="00C37D2B">
              <w:rPr>
                <w:lang w:eastAsia="ja-JP"/>
              </w:rPr>
              <w:t>Encryption And/Or Integrity Protection Algorithms Not Supported</w:t>
            </w:r>
          </w:p>
        </w:tc>
        <w:tc>
          <w:tcPr>
            <w:tcW w:w="6120" w:type="dxa"/>
          </w:tcPr>
          <w:p w14:paraId="5FFA5912" w14:textId="77777777" w:rsidR="00F16D3A" w:rsidRPr="00C37D2B" w:rsidRDefault="00F16D3A" w:rsidP="00EB7B1A">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F16D3A" w:rsidRPr="00C37D2B" w14:paraId="656B87C4" w14:textId="77777777" w:rsidTr="00EB7B1A">
        <w:tc>
          <w:tcPr>
            <w:tcW w:w="3060" w:type="dxa"/>
          </w:tcPr>
          <w:p w14:paraId="59F85C6B" w14:textId="77777777" w:rsidR="00F16D3A" w:rsidRPr="00C37D2B" w:rsidRDefault="00F16D3A" w:rsidP="00EB7B1A">
            <w:pPr>
              <w:pStyle w:val="TAL"/>
              <w:rPr>
                <w:lang w:eastAsia="ja-JP"/>
              </w:rPr>
            </w:pPr>
            <w:r w:rsidRPr="00C37D2B">
              <w:rPr>
                <w:bCs/>
                <w:lang w:eastAsia="ja-JP"/>
              </w:rPr>
              <w:t>ReportCharacteristicsEmpty</w:t>
            </w:r>
          </w:p>
        </w:tc>
        <w:tc>
          <w:tcPr>
            <w:tcW w:w="6120" w:type="dxa"/>
          </w:tcPr>
          <w:p w14:paraId="27FE64BE" w14:textId="77777777" w:rsidR="00F16D3A" w:rsidRPr="00C37D2B" w:rsidRDefault="00F16D3A" w:rsidP="00EB7B1A">
            <w:pPr>
              <w:pStyle w:val="TAL"/>
              <w:rPr>
                <w:lang w:eastAsia="ja-JP"/>
              </w:rPr>
            </w:pPr>
            <w:r w:rsidRPr="00C37D2B">
              <w:rPr>
                <w:lang w:eastAsia="ja-JP"/>
              </w:rPr>
              <w:t>The action failed because there is no characteristic reported.</w:t>
            </w:r>
          </w:p>
        </w:tc>
      </w:tr>
      <w:tr w:rsidR="00F16D3A" w:rsidRPr="00C37D2B" w14:paraId="771521C4" w14:textId="77777777" w:rsidTr="00EB7B1A">
        <w:tc>
          <w:tcPr>
            <w:tcW w:w="3060" w:type="dxa"/>
          </w:tcPr>
          <w:p w14:paraId="694453A0" w14:textId="77777777" w:rsidR="00F16D3A" w:rsidRPr="00C37D2B" w:rsidRDefault="00F16D3A" w:rsidP="00EB7B1A">
            <w:pPr>
              <w:pStyle w:val="TAL"/>
              <w:rPr>
                <w:lang w:eastAsia="ja-JP"/>
              </w:rPr>
            </w:pPr>
            <w:r w:rsidRPr="00C37D2B">
              <w:rPr>
                <w:bCs/>
                <w:lang w:eastAsia="ja-JP"/>
              </w:rPr>
              <w:t>No</w:t>
            </w:r>
            <w:r w:rsidRPr="00C37D2B">
              <w:rPr>
                <w:lang w:eastAsia="ja-JP"/>
              </w:rPr>
              <w:t>ReportPeriodicity</w:t>
            </w:r>
          </w:p>
        </w:tc>
        <w:tc>
          <w:tcPr>
            <w:tcW w:w="6120" w:type="dxa"/>
          </w:tcPr>
          <w:p w14:paraId="7D4910C4" w14:textId="77777777" w:rsidR="00F16D3A" w:rsidRPr="00C37D2B" w:rsidRDefault="00F16D3A" w:rsidP="00EB7B1A">
            <w:pPr>
              <w:pStyle w:val="TAL"/>
              <w:rPr>
                <w:lang w:eastAsia="ja-JP"/>
              </w:rPr>
            </w:pPr>
            <w:r w:rsidRPr="00C37D2B">
              <w:rPr>
                <w:lang w:eastAsia="ja-JP"/>
              </w:rPr>
              <w:t>The action failed because the periodicity is not defined.</w:t>
            </w:r>
          </w:p>
        </w:tc>
      </w:tr>
      <w:tr w:rsidR="00F16D3A" w:rsidRPr="00C37D2B" w14:paraId="3F60AD7E" w14:textId="77777777" w:rsidTr="00EB7B1A">
        <w:tc>
          <w:tcPr>
            <w:tcW w:w="3060" w:type="dxa"/>
          </w:tcPr>
          <w:p w14:paraId="00BD5212" w14:textId="77777777" w:rsidR="00F16D3A" w:rsidRPr="00C37D2B" w:rsidRDefault="00F16D3A" w:rsidP="00EB7B1A">
            <w:pPr>
              <w:pStyle w:val="TAL"/>
              <w:rPr>
                <w:lang w:eastAsia="ja-JP"/>
              </w:rPr>
            </w:pPr>
            <w:r w:rsidRPr="00C37D2B">
              <w:rPr>
                <w:lang w:eastAsia="ja-JP"/>
              </w:rPr>
              <w:t>ExistingMeasurementID</w:t>
            </w:r>
          </w:p>
        </w:tc>
        <w:tc>
          <w:tcPr>
            <w:tcW w:w="6120" w:type="dxa"/>
          </w:tcPr>
          <w:p w14:paraId="7A02255F" w14:textId="77777777" w:rsidR="00F16D3A" w:rsidRPr="00C37D2B" w:rsidRDefault="00F16D3A" w:rsidP="00EB7B1A">
            <w:pPr>
              <w:pStyle w:val="TAL"/>
              <w:rPr>
                <w:lang w:eastAsia="ja-JP"/>
              </w:rPr>
            </w:pPr>
            <w:r w:rsidRPr="00C37D2B">
              <w:rPr>
                <w:lang w:eastAsia="ja-JP"/>
              </w:rPr>
              <w:t>The action failed because measurement-ID is already used.</w:t>
            </w:r>
          </w:p>
        </w:tc>
      </w:tr>
      <w:tr w:rsidR="00F16D3A" w:rsidRPr="00C37D2B" w14:paraId="29135ABB" w14:textId="77777777" w:rsidTr="00EB7B1A">
        <w:tc>
          <w:tcPr>
            <w:tcW w:w="3060" w:type="dxa"/>
          </w:tcPr>
          <w:p w14:paraId="7AEC8313" w14:textId="77777777" w:rsidR="00F16D3A" w:rsidRPr="00C37D2B" w:rsidRDefault="00F16D3A" w:rsidP="00EB7B1A">
            <w:pPr>
              <w:pStyle w:val="TAL"/>
              <w:rPr>
                <w:lang w:eastAsia="ja-JP"/>
              </w:rPr>
            </w:pPr>
            <w:r w:rsidRPr="00C37D2B">
              <w:rPr>
                <w:rFonts w:eastAsia="宋体"/>
                <w:lang w:eastAsia="zh-CN"/>
              </w:rPr>
              <w:t>Unknown eNB Measurement ID</w:t>
            </w:r>
          </w:p>
        </w:tc>
        <w:tc>
          <w:tcPr>
            <w:tcW w:w="6120" w:type="dxa"/>
          </w:tcPr>
          <w:p w14:paraId="5E6D7AF8" w14:textId="77777777" w:rsidR="00F16D3A" w:rsidRPr="00C37D2B" w:rsidRDefault="00F16D3A" w:rsidP="00EB7B1A">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F16D3A" w:rsidRPr="00C37D2B" w14:paraId="19C1AE3F" w14:textId="77777777" w:rsidTr="00EB7B1A">
        <w:tc>
          <w:tcPr>
            <w:tcW w:w="3060" w:type="dxa"/>
          </w:tcPr>
          <w:p w14:paraId="668C7B38" w14:textId="77777777" w:rsidR="00F16D3A" w:rsidRPr="00C37D2B" w:rsidRDefault="00F16D3A" w:rsidP="00EB7B1A">
            <w:pPr>
              <w:pStyle w:val="TAL"/>
              <w:rPr>
                <w:lang w:eastAsia="ja-JP"/>
              </w:rPr>
            </w:pPr>
            <w:r w:rsidRPr="00C37D2B">
              <w:rPr>
                <w:lang w:eastAsia="ja-JP"/>
              </w:rPr>
              <w:t>Measurement Temporarily not Available</w:t>
            </w:r>
          </w:p>
        </w:tc>
        <w:tc>
          <w:tcPr>
            <w:tcW w:w="6120" w:type="dxa"/>
          </w:tcPr>
          <w:p w14:paraId="365FF188" w14:textId="77777777" w:rsidR="00F16D3A" w:rsidRPr="00C37D2B" w:rsidRDefault="00F16D3A" w:rsidP="00EB7B1A">
            <w:pPr>
              <w:pStyle w:val="TAL"/>
              <w:rPr>
                <w:lang w:eastAsia="ja-JP"/>
              </w:rPr>
            </w:pPr>
            <w:r w:rsidRPr="00C37D2B">
              <w:rPr>
                <w:lang w:eastAsia="ja-JP"/>
              </w:rPr>
              <w:t>The eNB can temporarily not provide the requested measurement object.</w:t>
            </w:r>
          </w:p>
        </w:tc>
      </w:tr>
      <w:tr w:rsidR="00F16D3A" w:rsidRPr="00C37D2B" w14:paraId="42E3A679" w14:textId="77777777" w:rsidTr="00EB7B1A">
        <w:tc>
          <w:tcPr>
            <w:tcW w:w="3060" w:type="dxa"/>
          </w:tcPr>
          <w:p w14:paraId="36467770" w14:textId="77777777" w:rsidR="00F16D3A" w:rsidRPr="00C37D2B" w:rsidRDefault="00F16D3A" w:rsidP="00EB7B1A">
            <w:pPr>
              <w:pStyle w:val="TAL"/>
              <w:rPr>
                <w:lang w:eastAsia="ja-JP"/>
              </w:rPr>
            </w:pPr>
            <w:r w:rsidRPr="00C37D2B">
              <w:rPr>
                <w:lang w:eastAsia="ja-JP"/>
              </w:rPr>
              <w:t>Load Balancing</w:t>
            </w:r>
          </w:p>
        </w:tc>
        <w:tc>
          <w:tcPr>
            <w:tcW w:w="6120" w:type="dxa"/>
          </w:tcPr>
          <w:p w14:paraId="4860C147" w14:textId="77777777" w:rsidR="00F16D3A" w:rsidRPr="00C37D2B" w:rsidRDefault="00F16D3A" w:rsidP="00EB7B1A">
            <w:pPr>
              <w:pStyle w:val="TAL"/>
              <w:rPr>
                <w:lang w:eastAsia="ja-JP"/>
              </w:rPr>
            </w:pPr>
            <w:r w:rsidRPr="00C37D2B">
              <w:rPr>
                <w:lang w:eastAsia="ja-JP"/>
              </w:rPr>
              <w:t>The reason for mobility settings change is load balancing.</w:t>
            </w:r>
          </w:p>
        </w:tc>
      </w:tr>
      <w:tr w:rsidR="00F16D3A" w:rsidRPr="00C37D2B" w14:paraId="0A0D50CE" w14:textId="77777777" w:rsidTr="00EB7B1A">
        <w:tc>
          <w:tcPr>
            <w:tcW w:w="3060" w:type="dxa"/>
          </w:tcPr>
          <w:p w14:paraId="32763617" w14:textId="77777777" w:rsidR="00F16D3A" w:rsidRPr="00C37D2B" w:rsidRDefault="00F16D3A" w:rsidP="00EB7B1A">
            <w:pPr>
              <w:pStyle w:val="TAL"/>
              <w:rPr>
                <w:lang w:eastAsia="ja-JP"/>
              </w:rPr>
            </w:pPr>
            <w:r w:rsidRPr="00C37D2B">
              <w:rPr>
                <w:lang w:eastAsia="ja-JP"/>
              </w:rPr>
              <w:t>Handover Optimisation</w:t>
            </w:r>
          </w:p>
        </w:tc>
        <w:tc>
          <w:tcPr>
            <w:tcW w:w="6120" w:type="dxa"/>
          </w:tcPr>
          <w:p w14:paraId="7C05EACA" w14:textId="77777777" w:rsidR="00F16D3A" w:rsidRPr="00C37D2B" w:rsidRDefault="00F16D3A" w:rsidP="00EB7B1A">
            <w:pPr>
              <w:pStyle w:val="TAL"/>
              <w:rPr>
                <w:lang w:eastAsia="ja-JP"/>
              </w:rPr>
            </w:pPr>
            <w:r w:rsidRPr="00C37D2B">
              <w:rPr>
                <w:lang w:eastAsia="ja-JP"/>
              </w:rPr>
              <w:t>The reason for mobility settings change is handover optimisation.</w:t>
            </w:r>
          </w:p>
        </w:tc>
      </w:tr>
      <w:tr w:rsidR="00F16D3A" w:rsidRPr="00C37D2B" w14:paraId="63362E40" w14:textId="77777777" w:rsidTr="00EB7B1A">
        <w:tc>
          <w:tcPr>
            <w:tcW w:w="3060" w:type="dxa"/>
          </w:tcPr>
          <w:p w14:paraId="3BE1A768" w14:textId="77777777" w:rsidR="00F16D3A" w:rsidRPr="00C37D2B" w:rsidRDefault="00F16D3A" w:rsidP="00EB7B1A">
            <w:pPr>
              <w:pStyle w:val="TAL"/>
              <w:rPr>
                <w:lang w:eastAsia="zh-CN"/>
              </w:rPr>
            </w:pPr>
            <w:r w:rsidRPr="00C37D2B">
              <w:rPr>
                <w:lang w:eastAsia="zh-CN"/>
              </w:rPr>
              <w:t>Value out of allowed range</w:t>
            </w:r>
          </w:p>
        </w:tc>
        <w:tc>
          <w:tcPr>
            <w:tcW w:w="6120" w:type="dxa"/>
          </w:tcPr>
          <w:p w14:paraId="5AE01FF0" w14:textId="77777777" w:rsidR="00F16D3A" w:rsidRPr="00C37D2B" w:rsidRDefault="00F16D3A" w:rsidP="00EB7B1A">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F16D3A" w:rsidRPr="00C37D2B" w14:paraId="5DFBBEB4" w14:textId="77777777" w:rsidTr="00EB7B1A">
        <w:tc>
          <w:tcPr>
            <w:tcW w:w="3060" w:type="dxa"/>
          </w:tcPr>
          <w:p w14:paraId="309934F4" w14:textId="77777777" w:rsidR="00F16D3A" w:rsidRPr="00C37D2B" w:rsidRDefault="00F16D3A" w:rsidP="00EB7B1A">
            <w:pPr>
              <w:pStyle w:val="TAL"/>
              <w:rPr>
                <w:lang w:eastAsia="ja-JP"/>
              </w:rPr>
            </w:pPr>
            <w:r w:rsidRPr="00C37D2B">
              <w:rPr>
                <w:lang w:eastAsia="zh-CN"/>
              </w:rPr>
              <w:t>Multiple E-RAB ID Instances</w:t>
            </w:r>
          </w:p>
        </w:tc>
        <w:tc>
          <w:tcPr>
            <w:tcW w:w="6120" w:type="dxa"/>
          </w:tcPr>
          <w:p w14:paraId="0091371B" w14:textId="77777777" w:rsidR="00F16D3A" w:rsidRPr="00C37D2B" w:rsidRDefault="00F16D3A" w:rsidP="00EB7B1A">
            <w:pPr>
              <w:pStyle w:val="TAL"/>
              <w:rPr>
                <w:lang w:eastAsia="ja-JP"/>
              </w:rPr>
            </w:pPr>
            <w:r w:rsidRPr="00C37D2B">
              <w:rPr>
                <w:lang w:eastAsia="zh-CN"/>
              </w:rPr>
              <w:t>The action failed because multiple instances of the same E-RAB had been provided to the eNB.</w:t>
            </w:r>
          </w:p>
        </w:tc>
      </w:tr>
      <w:tr w:rsidR="00F16D3A" w:rsidRPr="00C37D2B" w14:paraId="101A2F35" w14:textId="77777777" w:rsidTr="00EB7B1A">
        <w:tc>
          <w:tcPr>
            <w:tcW w:w="3060" w:type="dxa"/>
          </w:tcPr>
          <w:p w14:paraId="1DCFEC91" w14:textId="77777777" w:rsidR="00F16D3A" w:rsidRPr="00C37D2B" w:rsidRDefault="00F16D3A" w:rsidP="00EB7B1A">
            <w:pPr>
              <w:pStyle w:val="TAL"/>
              <w:rPr>
                <w:rFonts w:cs="Arial"/>
                <w:szCs w:val="18"/>
                <w:lang w:eastAsia="zh-CN"/>
              </w:rPr>
            </w:pPr>
            <w:r w:rsidRPr="00C37D2B">
              <w:rPr>
                <w:rFonts w:cs="Arial"/>
                <w:szCs w:val="18"/>
                <w:lang w:eastAsia="zh-CN"/>
              </w:rPr>
              <w:t>Switch Off Ongoing</w:t>
            </w:r>
          </w:p>
        </w:tc>
        <w:tc>
          <w:tcPr>
            <w:tcW w:w="6120" w:type="dxa"/>
          </w:tcPr>
          <w:p w14:paraId="4CB32834" w14:textId="77777777" w:rsidR="00F16D3A" w:rsidRPr="00C37D2B" w:rsidRDefault="00F16D3A" w:rsidP="00EB7B1A">
            <w:pPr>
              <w:pStyle w:val="TAL"/>
              <w:rPr>
                <w:rFonts w:cs="Arial"/>
                <w:szCs w:val="18"/>
                <w:lang w:eastAsia="zh-CN"/>
              </w:rPr>
            </w:pPr>
            <w:r w:rsidRPr="00C37D2B">
              <w:rPr>
                <w:rFonts w:eastAsia="宋体"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宋体" w:cs="Arial"/>
                <w:szCs w:val="18"/>
                <w:lang w:eastAsia="zh-CN"/>
              </w:rPr>
              <w:t xml:space="preserve">. </w:t>
            </w:r>
          </w:p>
        </w:tc>
      </w:tr>
      <w:tr w:rsidR="00F16D3A" w:rsidRPr="00C37D2B" w14:paraId="289989F2" w14:textId="77777777" w:rsidTr="00EB7B1A">
        <w:tc>
          <w:tcPr>
            <w:tcW w:w="3060" w:type="dxa"/>
          </w:tcPr>
          <w:p w14:paraId="5791AF56" w14:textId="77777777" w:rsidR="00F16D3A" w:rsidRPr="00C37D2B" w:rsidRDefault="00F16D3A" w:rsidP="00EB7B1A">
            <w:pPr>
              <w:pStyle w:val="TAL"/>
              <w:rPr>
                <w:lang w:eastAsia="zh-CN"/>
              </w:rPr>
            </w:pPr>
            <w:r w:rsidRPr="00C37D2B">
              <w:rPr>
                <w:lang w:eastAsia="zh-CN"/>
              </w:rPr>
              <w:t>Not supported QCI value</w:t>
            </w:r>
          </w:p>
        </w:tc>
        <w:tc>
          <w:tcPr>
            <w:tcW w:w="6120" w:type="dxa"/>
          </w:tcPr>
          <w:p w14:paraId="0B006118" w14:textId="77777777" w:rsidR="00F16D3A" w:rsidRPr="00C37D2B" w:rsidRDefault="00F16D3A" w:rsidP="00EB7B1A">
            <w:pPr>
              <w:pStyle w:val="TAL"/>
              <w:rPr>
                <w:rFonts w:eastAsia="宋体"/>
                <w:lang w:eastAsia="zh-CN"/>
              </w:rPr>
            </w:pPr>
            <w:r w:rsidRPr="00C37D2B">
              <w:rPr>
                <w:rFonts w:eastAsia="宋体"/>
                <w:lang w:eastAsia="zh-CN"/>
              </w:rPr>
              <w:t>The action failed because the requested QCI is not supported.</w:t>
            </w:r>
          </w:p>
        </w:tc>
      </w:tr>
      <w:tr w:rsidR="00F16D3A" w:rsidRPr="00C37D2B" w14:paraId="218D1B9B" w14:textId="77777777" w:rsidTr="00EB7B1A">
        <w:tc>
          <w:tcPr>
            <w:tcW w:w="3060" w:type="dxa"/>
          </w:tcPr>
          <w:p w14:paraId="254DD38B" w14:textId="77777777" w:rsidR="00F16D3A" w:rsidRPr="00C37D2B" w:rsidRDefault="00F16D3A" w:rsidP="00EB7B1A">
            <w:pPr>
              <w:pStyle w:val="TAL"/>
              <w:rPr>
                <w:lang w:eastAsia="ja-JP"/>
              </w:rPr>
            </w:pPr>
            <w:r w:rsidRPr="00C37D2B">
              <w:rPr>
                <w:lang w:eastAsia="ja-JP"/>
              </w:rPr>
              <w:t>Unspecified</w:t>
            </w:r>
          </w:p>
        </w:tc>
        <w:tc>
          <w:tcPr>
            <w:tcW w:w="6120" w:type="dxa"/>
          </w:tcPr>
          <w:p w14:paraId="35B9520A" w14:textId="77777777" w:rsidR="00F16D3A" w:rsidRPr="00C37D2B" w:rsidRDefault="00F16D3A" w:rsidP="00EB7B1A">
            <w:pPr>
              <w:pStyle w:val="TAL"/>
              <w:rPr>
                <w:lang w:eastAsia="ja-JP"/>
              </w:rPr>
            </w:pPr>
            <w:r w:rsidRPr="00C37D2B">
              <w:rPr>
                <w:lang w:eastAsia="ja-JP"/>
              </w:rPr>
              <w:t>Sent when none of the above cause values applies but still the cause is Radio Network Layer related.</w:t>
            </w:r>
          </w:p>
        </w:tc>
      </w:tr>
      <w:tr w:rsidR="00F16D3A" w:rsidRPr="00C37D2B" w14:paraId="50138FAC" w14:textId="77777777" w:rsidTr="00EB7B1A">
        <w:tc>
          <w:tcPr>
            <w:tcW w:w="3060" w:type="dxa"/>
          </w:tcPr>
          <w:p w14:paraId="3D68D835" w14:textId="77777777" w:rsidR="00F16D3A" w:rsidRPr="00C37D2B" w:rsidRDefault="00F16D3A" w:rsidP="00EB7B1A">
            <w:pPr>
              <w:pStyle w:val="TAL"/>
              <w:rPr>
                <w:lang w:eastAsia="ja-JP"/>
              </w:rPr>
            </w:pPr>
            <w:r w:rsidRPr="00C37D2B">
              <w:rPr>
                <w:lang w:eastAsia="ja-JP"/>
              </w:rPr>
              <w:t>Measurement not Supported For The Object</w:t>
            </w:r>
          </w:p>
        </w:tc>
        <w:tc>
          <w:tcPr>
            <w:tcW w:w="6120" w:type="dxa"/>
          </w:tcPr>
          <w:p w14:paraId="7A3B4D5B" w14:textId="77777777" w:rsidR="00F16D3A" w:rsidRPr="00C37D2B" w:rsidRDefault="00F16D3A" w:rsidP="00EB7B1A">
            <w:pPr>
              <w:pStyle w:val="TAL"/>
              <w:rPr>
                <w:lang w:eastAsia="ja-JP"/>
              </w:rPr>
            </w:pPr>
            <w:r w:rsidRPr="00C37D2B">
              <w:rPr>
                <w:lang w:eastAsia="ja-JP"/>
              </w:rPr>
              <w:t>At least one of the concerned cell(s) does not support the requested measurement.</w:t>
            </w:r>
          </w:p>
        </w:tc>
      </w:tr>
      <w:tr w:rsidR="00F16D3A" w:rsidRPr="00C37D2B" w14:paraId="6C0E68BB" w14:textId="77777777" w:rsidTr="00EB7B1A">
        <w:tc>
          <w:tcPr>
            <w:tcW w:w="3060" w:type="dxa"/>
            <w:tcBorders>
              <w:top w:val="single" w:sz="4" w:space="0" w:color="auto"/>
              <w:left w:val="single" w:sz="4" w:space="0" w:color="auto"/>
              <w:bottom w:val="single" w:sz="4" w:space="0" w:color="auto"/>
              <w:right w:val="single" w:sz="4" w:space="0" w:color="auto"/>
            </w:tcBorders>
          </w:tcPr>
          <w:p w14:paraId="197B9DD1"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DCoverall</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366216B8" w14:textId="77777777" w:rsidR="00F16D3A" w:rsidRPr="00C37D2B" w:rsidRDefault="00F16D3A" w:rsidP="00EB7B1A">
            <w:pPr>
              <w:pStyle w:val="TAL"/>
              <w:rPr>
                <w:lang w:eastAsia="ja-JP"/>
              </w:rPr>
            </w:pPr>
            <w:r w:rsidRPr="00C37D2B">
              <w:rPr>
                <w:lang w:eastAsia="ja-JP"/>
              </w:rPr>
              <w:t>The reason for the action is expiry of timer T</w:t>
            </w:r>
            <w:r w:rsidRPr="00C37D2B">
              <w:rPr>
                <w:vertAlign w:val="subscript"/>
                <w:lang w:eastAsia="ja-JP"/>
              </w:rPr>
              <w:t>DCoveral</w:t>
            </w:r>
            <w:r w:rsidRPr="00C37D2B">
              <w:rPr>
                <w:lang w:eastAsia="ja-JP"/>
              </w:rPr>
              <w:t>l.</w:t>
            </w:r>
          </w:p>
        </w:tc>
      </w:tr>
      <w:tr w:rsidR="00F16D3A" w:rsidRPr="00C37D2B" w14:paraId="024AE3D3" w14:textId="77777777" w:rsidTr="00EB7B1A">
        <w:tc>
          <w:tcPr>
            <w:tcW w:w="3060" w:type="dxa"/>
            <w:tcBorders>
              <w:top w:val="single" w:sz="4" w:space="0" w:color="auto"/>
              <w:left w:val="single" w:sz="4" w:space="0" w:color="auto"/>
              <w:bottom w:val="single" w:sz="4" w:space="0" w:color="auto"/>
              <w:right w:val="single" w:sz="4" w:space="0" w:color="auto"/>
            </w:tcBorders>
          </w:tcPr>
          <w:p w14:paraId="7FD4D09B"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DCprep</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2253C21F" w14:textId="77777777" w:rsidR="00F16D3A" w:rsidRPr="00C37D2B" w:rsidRDefault="00F16D3A" w:rsidP="00EB7B1A">
            <w:pPr>
              <w:pStyle w:val="TAL"/>
              <w:rPr>
                <w:lang w:eastAsia="ja-JP"/>
              </w:rPr>
            </w:pPr>
            <w:r w:rsidRPr="00C37D2B">
              <w:rPr>
                <w:lang w:eastAsia="ja-JP"/>
              </w:rPr>
              <w:t>The reason for the action is expiry of timer T</w:t>
            </w:r>
            <w:r w:rsidRPr="00C37D2B">
              <w:rPr>
                <w:vertAlign w:val="subscript"/>
                <w:lang w:eastAsia="ja-JP"/>
              </w:rPr>
              <w:t>DCprep</w:t>
            </w:r>
            <w:r w:rsidRPr="00C37D2B">
              <w:rPr>
                <w:lang w:eastAsia="ja-JP"/>
              </w:rPr>
              <w:t>.</w:t>
            </w:r>
          </w:p>
        </w:tc>
      </w:tr>
      <w:tr w:rsidR="00F16D3A" w:rsidRPr="00C37D2B" w14:paraId="54058686" w14:textId="77777777" w:rsidTr="00EB7B1A">
        <w:tc>
          <w:tcPr>
            <w:tcW w:w="3060" w:type="dxa"/>
            <w:tcBorders>
              <w:top w:val="single" w:sz="4" w:space="0" w:color="auto"/>
              <w:left w:val="single" w:sz="4" w:space="0" w:color="auto"/>
              <w:bottom w:val="single" w:sz="4" w:space="0" w:color="auto"/>
              <w:right w:val="single" w:sz="4" w:space="0" w:color="auto"/>
            </w:tcBorders>
          </w:tcPr>
          <w:p w14:paraId="0E12D0D9" w14:textId="77777777" w:rsidR="00F16D3A" w:rsidRPr="00C37D2B" w:rsidRDefault="00F16D3A" w:rsidP="00EB7B1A">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14:paraId="02E2DB59" w14:textId="77777777" w:rsidR="00F16D3A" w:rsidRPr="00C37D2B" w:rsidRDefault="00F16D3A" w:rsidP="00EB7B1A">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F16D3A" w:rsidRPr="00C37D2B" w14:paraId="5EFDF677" w14:textId="77777777" w:rsidTr="00EB7B1A">
        <w:tc>
          <w:tcPr>
            <w:tcW w:w="3060" w:type="dxa"/>
            <w:tcBorders>
              <w:top w:val="single" w:sz="4" w:space="0" w:color="auto"/>
              <w:left w:val="single" w:sz="4" w:space="0" w:color="auto"/>
              <w:bottom w:val="single" w:sz="4" w:space="0" w:color="auto"/>
              <w:right w:val="single" w:sz="4" w:space="0" w:color="auto"/>
            </w:tcBorders>
          </w:tcPr>
          <w:p w14:paraId="7306AE6D" w14:textId="77777777" w:rsidR="00F16D3A" w:rsidRPr="00C37D2B" w:rsidRDefault="00F16D3A" w:rsidP="00EB7B1A">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14:paraId="625E8415" w14:textId="77777777" w:rsidR="00F16D3A" w:rsidRPr="00C37D2B" w:rsidRDefault="00F16D3A" w:rsidP="00EB7B1A">
            <w:pPr>
              <w:pStyle w:val="TAL"/>
              <w:rPr>
                <w:lang w:eastAsia="ja-JP"/>
              </w:rPr>
            </w:pPr>
            <w:r w:rsidRPr="00C37D2B">
              <w:rPr>
                <w:lang w:eastAsia="ja-JP"/>
              </w:rPr>
              <w:t>Load in the cell(group) served by the requesting node needs to be reduced.</w:t>
            </w:r>
            <w:r w:rsidRPr="00C37D2B">
              <w:rPr>
                <w:lang w:eastAsia="ja-JP"/>
              </w:rPr>
              <w:br/>
              <w:t>In the current version of this specification applicable for Dual Connectivity and EN-DC only.</w:t>
            </w:r>
          </w:p>
        </w:tc>
      </w:tr>
      <w:tr w:rsidR="00F16D3A" w:rsidRPr="00C37D2B" w14:paraId="672D450D" w14:textId="77777777" w:rsidTr="00EB7B1A">
        <w:tc>
          <w:tcPr>
            <w:tcW w:w="3060" w:type="dxa"/>
            <w:tcBorders>
              <w:top w:val="single" w:sz="4" w:space="0" w:color="auto"/>
              <w:left w:val="single" w:sz="4" w:space="0" w:color="auto"/>
              <w:bottom w:val="single" w:sz="4" w:space="0" w:color="auto"/>
              <w:right w:val="single" w:sz="4" w:space="0" w:color="auto"/>
            </w:tcBorders>
          </w:tcPr>
          <w:p w14:paraId="4FE50F18" w14:textId="77777777" w:rsidR="00F16D3A" w:rsidRPr="00C37D2B" w:rsidRDefault="00F16D3A" w:rsidP="00EB7B1A">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14:paraId="2180D9B9" w14:textId="77777777" w:rsidR="00F16D3A" w:rsidRPr="00C37D2B" w:rsidRDefault="00F16D3A" w:rsidP="00EB7B1A">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F16D3A" w:rsidRPr="00C37D2B" w14:paraId="21075525" w14:textId="77777777" w:rsidTr="00EB7B1A">
        <w:tc>
          <w:tcPr>
            <w:tcW w:w="3060" w:type="dxa"/>
            <w:tcBorders>
              <w:top w:val="single" w:sz="4" w:space="0" w:color="auto"/>
              <w:left w:val="single" w:sz="4" w:space="0" w:color="auto"/>
              <w:bottom w:val="single" w:sz="4" w:space="0" w:color="auto"/>
              <w:right w:val="single" w:sz="4" w:space="0" w:color="auto"/>
            </w:tcBorders>
          </w:tcPr>
          <w:p w14:paraId="4EBF026D" w14:textId="77777777" w:rsidR="00F16D3A" w:rsidRPr="00C37D2B" w:rsidRDefault="00F16D3A" w:rsidP="00EB7B1A">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14:paraId="10CCEF5C" w14:textId="77777777" w:rsidR="00F16D3A" w:rsidRPr="00C37D2B" w:rsidRDefault="00F16D3A" w:rsidP="00EB7B1A">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F16D3A" w:rsidRPr="00C37D2B" w14:paraId="582CF773" w14:textId="77777777" w:rsidTr="00EB7B1A">
        <w:tc>
          <w:tcPr>
            <w:tcW w:w="3060" w:type="dxa"/>
            <w:tcBorders>
              <w:top w:val="single" w:sz="4" w:space="0" w:color="auto"/>
              <w:left w:val="single" w:sz="4" w:space="0" w:color="auto"/>
              <w:bottom w:val="single" w:sz="4" w:space="0" w:color="auto"/>
              <w:right w:val="single" w:sz="4" w:space="0" w:color="auto"/>
            </w:tcBorders>
          </w:tcPr>
          <w:p w14:paraId="315A332D" w14:textId="77777777" w:rsidR="00F16D3A" w:rsidRPr="00C37D2B" w:rsidRDefault="00F16D3A" w:rsidP="00EB7B1A">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14:paraId="6C6A0ACE" w14:textId="77777777" w:rsidR="00F16D3A" w:rsidRPr="00C37D2B" w:rsidRDefault="00F16D3A" w:rsidP="00EB7B1A">
            <w:pPr>
              <w:pStyle w:val="TAL"/>
              <w:rPr>
                <w:lang w:eastAsia="ja-JP"/>
              </w:rPr>
            </w:pPr>
            <w:r w:rsidRPr="00C37D2B">
              <w:rPr>
                <w:lang w:eastAsia="ja-JP"/>
              </w:rPr>
              <w:t>Requested action towards the indicated target cell is not allowed for the UE in question.</w:t>
            </w:r>
          </w:p>
          <w:p w14:paraId="3B2D6949"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36AC98A9" w14:textId="77777777" w:rsidTr="00EB7B1A">
        <w:tc>
          <w:tcPr>
            <w:tcW w:w="3060" w:type="dxa"/>
            <w:tcBorders>
              <w:top w:val="single" w:sz="4" w:space="0" w:color="auto"/>
              <w:left w:val="single" w:sz="4" w:space="0" w:color="auto"/>
              <w:bottom w:val="single" w:sz="4" w:space="0" w:color="auto"/>
              <w:right w:val="single" w:sz="4" w:space="0" w:color="auto"/>
            </w:tcBorders>
          </w:tcPr>
          <w:p w14:paraId="501DE020" w14:textId="77777777" w:rsidR="00F16D3A" w:rsidRPr="00C37D2B" w:rsidRDefault="00F16D3A" w:rsidP="00EB7B1A">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14:paraId="252C144D" w14:textId="77777777" w:rsidR="00F16D3A" w:rsidRPr="00C37D2B" w:rsidRDefault="00F16D3A" w:rsidP="00EB7B1A">
            <w:pPr>
              <w:pStyle w:val="TAL"/>
              <w:rPr>
                <w:lang w:eastAsia="ja-JP"/>
              </w:rPr>
            </w:pPr>
            <w:r w:rsidRPr="00C37D2B">
              <w:rPr>
                <w:lang w:eastAsia="ja-JP"/>
              </w:rPr>
              <w:t>The cell(s) in the requested node don’t have sufficient radio resources available.</w:t>
            </w:r>
          </w:p>
          <w:p w14:paraId="27139E4C"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E6FDF72" w14:textId="77777777" w:rsidTr="00EB7B1A">
        <w:tc>
          <w:tcPr>
            <w:tcW w:w="3060" w:type="dxa"/>
            <w:tcBorders>
              <w:top w:val="single" w:sz="4" w:space="0" w:color="auto"/>
              <w:left w:val="single" w:sz="4" w:space="0" w:color="auto"/>
              <w:bottom w:val="single" w:sz="4" w:space="0" w:color="auto"/>
              <w:right w:val="single" w:sz="4" w:space="0" w:color="auto"/>
            </w:tcBorders>
          </w:tcPr>
          <w:p w14:paraId="16695713" w14:textId="77777777" w:rsidR="00F16D3A" w:rsidRPr="00C37D2B" w:rsidRDefault="00F16D3A" w:rsidP="00EB7B1A">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14:paraId="623E38E9" w14:textId="77777777" w:rsidR="00F16D3A" w:rsidRPr="00C37D2B" w:rsidRDefault="00F16D3A" w:rsidP="00EB7B1A">
            <w:pPr>
              <w:pStyle w:val="TAL"/>
              <w:rPr>
                <w:lang w:eastAsia="ja-JP"/>
              </w:rPr>
            </w:pPr>
            <w:r w:rsidRPr="00C37D2B">
              <w:rPr>
                <w:lang w:eastAsia="ja-JP"/>
              </w:rPr>
              <w:t>The action was failed because of invalid QoS combination.</w:t>
            </w:r>
          </w:p>
          <w:p w14:paraId="081A27A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083E8DA8" w14:textId="77777777" w:rsidTr="00EB7B1A">
        <w:tc>
          <w:tcPr>
            <w:tcW w:w="3060" w:type="dxa"/>
            <w:tcBorders>
              <w:top w:val="single" w:sz="4" w:space="0" w:color="auto"/>
              <w:left w:val="single" w:sz="4" w:space="0" w:color="auto"/>
              <w:bottom w:val="single" w:sz="4" w:space="0" w:color="auto"/>
              <w:right w:val="single" w:sz="4" w:space="0" w:color="auto"/>
            </w:tcBorders>
          </w:tcPr>
          <w:p w14:paraId="54DC17F1" w14:textId="77777777" w:rsidR="00F16D3A" w:rsidRPr="00C37D2B" w:rsidRDefault="00F16D3A" w:rsidP="00EB7B1A">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14:paraId="1A8F5863" w14:textId="77777777" w:rsidR="00F16D3A" w:rsidRPr="00C37D2B" w:rsidRDefault="00F16D3A" w:rsidP="00EB7B1A">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F16D3A" w:rsidRPr="00C37D2B" w14:paraId="3879942C" w14:textId="77777777" w:rsidTr="00EB7B1A">
        <w:tc>
          <w:tcPr>
            <w:tcW w:w="3060" w:type="dxa"/>
            <w:tcBorders>
              <w:top w:val="single" w:sz="4" w:space="0" w:color="auto"/>
              <w:left w:val="single" w:sz="4" w:space="0" w:color="auto"/>
              <w:bottom w:val="single" w:sz="4" w:space="0" w:color="auto"/>
              <w:right w:val="single" w:sz="4" w:space="0" w:color="auto"/>
            </w:tcBorders>
          </w:tcPr>
          <w:p w14:paraId="62CD28A4" w14:textId="77777777" w:rsidR="00F16D3A" w:rsidRPr="00C37D2B" w:rsidRDefault="00F16D3A" w:rsidP="00EB7B1A">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14:paraId="739D07C6" w14:textId="77777777" w:rsidR="00F16D3A" w:rsidRPr="00C37D2B" w:rsidRDefault="00F16D3A" w:rsidP="00EB7B1A">
            <w:pPr>
              <w:pStyle w:val="TAL"/>
              <w:rPr>
                <w:lang w:eastAsia="ja-JP"/>
              </w:rPr>
            </w:pPr>
            <w:r w:rsidRPr="00C37D2B">
              <w:rPr>
                <w:lang w:eastAsia="ja-JP"/>
              </w:rPr>
              <w:t>The sending node cancelled the procedure due to other urgent actions to be performed.</w:t>
            </w:r>
          </w:p>
          <w:p w14:paraId="6A401BDB"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3A1ACE9" w14:textId="77777777" w:rsidTr="00EB7B1A">
        <w:tc>
          <w:tcPr>
            <w:tcW w:w="3060" w:type="dxa"/>
            <w:tcBorders>
              <w:top w:val="single" w:sz="4" w:space="0" w:color="auto"/>
              <w:left w:val="single" w:sz="4" w:space="0" w:color="auto"/>
              <w:bottom w:val="single" w:sz="4" w:space="0" w:color="auto"/>
              <w:right w:val="single" w:sz="4" w:space="0" w:color="auto"/>
            </w:tcBorders>
          </w:tcPr>
          <w:p w14:paraId="2B36403D" w14:textId="77777777" w:rsidR="00F16D3A" w:rsidRPr="00C37D2B" w:rsidRDefault="00F16D3A" w:rsidP="00EB7B1A">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14:paraId="5B4B3F59" w14:textId="77777777" w:rsidR="00F16D3A" w:rsidRPr="00C37D2B" w:rsidRDefault="00F16D3A" w:rsidP="00EB7B1A">
            <w:pPr>
              <w:pStyle w:val="TAL"/>
              <w:rPr>
                <w:lang w:eastAsia="ja-JP"/>
              </w:rPr>
            </w:pPr>
            <w:r w:rsidRPr="00C37D2B">
              <w:rPr>
                <w:lang w:eastAsia="ja-JP"/>
              </w:rPr>
              <w:t>The procedure is initiated due to node internal RRM purposes.</w:t>
            </w:r>
          </w:p>
          <w:p w14:paraId="70CA155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94DE93B" w14:textId="77777777" w:rsidTr="00EB7B1A">
        <w:tc>
          <w:tcPr>
            <w:tcW w:w="3060" w:type="dxa"/>
            <w:tcBorders>
              <w:top w:val="single" w:sz="4" w:space="0" w:color="auto"/>
              <w:left w:val="single" w:sz="4" w:space="0" w:color="auto"/>
              <w:bottom w:val="single" w:sz="4" w:space="0" w:color="auto"/>
              <w:right w:val="single" w:sz="4" w:space="0" w:color="auto"/>
            </w:tcBorders>
          </w:tcPr>
          <w:p w14:paraId="3C731553" w14:textId="77777777" w:rsidR="00F16D3A" w:rsidRPr="00C37D2B" w:rsidRDefault="00F16D3A" w:rsidP="00EB7B1A">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14:paraId="2605F136" w14:textId="77777777" w:rsidR="00F16D3A" w:rsidRPr="00C37D2B" w:rsidRDefault="00F16D3A" w:rsidP="00EB7B1A">
            <w:pPr>
              <w:pStyle w:val="TAL"/>
              <w:rPr>
                <w:lang w:eastAsia="ja-JP"/>
              </w:rPr>
            </w:pPr>
            <w:r w:rsidRPr="00C37D2B">
              <w:rPr>
                <w:lang w:eastAsia="ja-JP"/>
              </w:rPr>
              <w:t>The reason for requesting this action is to improve the user bit rate.</w:t>
            </w:r>
          </w:p>
          <w:p w14:paraId="4D037936"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705A7DF" w14:textId="77777777" w:rsidTr="00EB7B1A">
        <w:tc>
          <w:tcPr>
            <w:tcW w:w="3060" w:type="dxa"/>
            <w:tcBorders>
              <w:top w:val="single" w:sz="4" w:space="0" w:color="auto"/>
              <w:left w:val="single" w:sz="4" w:space="0" w:color="auto"/>
              <w:bottom w:val="single" w:sz="4" w:space="0" w:color="auto"/>
              <w:right w:val="single" w:sz="4" w:space="0" w:color="auto"/>
            </w:tcBorders>
          </w:tcPr>
          <w:p w14:paraId="5CF94364" w14:textId="77777777" w:rsidR="00F16D3A" w:rsidRPr="00C37D2B" w:rsidRDefault="00F16D3A" w:rsidP="00EB7B1A">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14:paraId="619B2DB1" w14:textId="77777777" w:rsidR="00F16D3A" w:rsidRPr="00C37D2B" w:rsidRDefault="00F16D3A" w:rsidP="00EB7B1A">
            <w:pPr>
              <w:pStyle w:val="TAL"/>
              <w:rPr>
                <w:lang w:eastAsia="ja-JP"/>
              </w:rPr>
            </w:pPr>
            <w:r w:rsidRPr="00C37D2B">
              <w:rPr>
                <w:lang w:eastAsia="ja-JP"/>
              </w:rPr>
              <w:t>The action is requested due to user inactivity on all E-RABs, e.g., S1 is requested to be released in order to optimise the radio resources; or SeNB/</w:t>
            </w:r>
            <w:r w:rsidRPr="00C37D2B">
              <w:t>en-gNB</w:t>
            </w:r>
            <w:r w:rsidRPr="00C37D2B">
              <w:rPr>
                <w:lang w:eastAsia="ja-JP"/>
              </w:rPr>
              <w:t xml:space="preserve"> didn’t see activity on the DRB recently.</w:t>
            </w:r>
          </w:p>
          <w:p w14:paraId="1934BB6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195A286" w14:textId="77777777" w:rsidTr="00EB7B1A">
        <w:tc>
          <w:tcPr>
            <w:tcW w:w="3060" w:type="dxa"/>
            <w:tcBorders>
              <w:top w:val="single" w:sz="4" w:space="0" w:color="auto"/>
              <w:left w:val="single" w:sz="4" w:space="0" w:color="auto"/>
              <w:bottom w:val="single" w:sz="4" w:space="0" w:color="auto"/>
              <w:right w:val="single" w:sz="4" w:space="0" w:color="auto"/>
            </w:tcBorders>
          </w:tcPr>
          <w:p w14:paraId="4F05E6DC" w14:textId="77777777" w:rsidR="00F16D3A" w:rsidRPr="00C37D2B" w:rsidRDefault="00F16D3A" w:rsidP="00EB7B1A">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14:paraId="30765F63" w14:textId="77777777" w:rsidR="00F16D3A" w:rsidRPr="00C37D2B" w:rsidRDefault="00F16D3A" w:rsidP="00EB7B1A">
            <w:pPr>
              <w:pStyle w:val="TAL"/>
              <w:rPr>
                <w:lang w:eastAsia="ja-JP"/>
              </w:rPr>
            </w:pPr>
            <w:r w:rsidRPr="00C37D2B">
              <w:rPr>
                <w:lang w:eastAsia="ja-JP"/>
              </w:rPr>
              <w:t>The action is requested due to losing the radio connection to the UE.</w:t>
            </w:r>
          </w:p>
          <w:p w14:paraId="48362E28"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52181184" w14:textId="77777777" w:rsidTr="00EB7B1A">
        <w:tc>
          <w:tcPr>
            <w:tcW w:w="3060" w:type="dxa"/>
            <w:tcBorders>
              <w:top w:val="single" w:sz="4" w:space="0" w:color="auto"/>
              <w:left w:val="single" w:sz="4" w:space="0" w:color="auto"/>
              <w:bottom w:val="single" w:sz="4" w:space="0" w:color="auto"/>
              <w:right w:val="single" w:sz="4" w:space="0" w:color="auto"/>
            </w:tcBorders>
          </w:tcPr>
          <w:p w14:paraId="4488E165" w14:textId="77777777" w:rsidR="00F16D3A" w:rsidRPr="00C37D2B" w:rsidRDefault="00F16D3A" w:rsidP="00EB7B1A">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14:paraId="523BBD0D" w14:textId="77777777" w:rsidR="00F16D3A" w:rsidRPr="00C37D2B" w:rsidRDefault="00F16D3A" w:rsidP="00EB7B1A">
            <w:pPr>
              <w:pStyle w:val="TAL"/>
              <w:rPr>
                <w:lang w:eastAsia="ja-JP"/>
              </w:rPr>
            </w:pPr>
            <w:r w:rsidRPr="00C37D2B">
              <w:rPr>
                <w:lang w:eastAsia="ja-JP"/>
              </w:rPr>
              <w:t>Radio interface procedure has failed.</w:t>
            </w:r>
          </w:p>
          <w:p w14:paraId="58D08200"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6DDFC2D" w14:textId="77777777" w:rsidTr="00EB7B1A">
        <w:tc>
          <w:tcPr>
            <w:tcW w:w="3060" w:type="dxa"/>
            <w:tcBorders>
              <w:top w:val="single" w:sz="4" w:space="0" w:color="auto"/>
              <w:left w:val="single" w:sz="4" w:space="0" w:color="auto"/>
              <w:bottom w:val="single" w:sz="4" w:space="0" w:color="auto"/>
              <w:right w:val="single" w:sz="4" w:space="0" w:color="auto"/>
            </w:tcBorders>
          </w:tcPr>
          <w:p w14:paraId="0064D4CA" w14:textId="77777777" w:rsidR="00F16D3A" w:rsidRPr="00C37D2B" w:rsidRDefault="00F16D3A" w:rsidP="00EB7B1A">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14:paraId="37440913" w14:textId="77777777" w:rsidR="00F16D3A" w:rsidRPr="00C37D2B" w:rsidRDefault="00F16D3A" w:rsidP="00EB7B1A">
            <w:pPr>
              <w:pStyle w:val="TAL"/>
              <w:rPr>
                <w:lang w:eastAsia="ja-JP"/>
              </w:rPr>
            </w:pPr>
            <w:r w:rsidRPr="00C37D2B">
              <w:rPr>
                <w:lang w:eastAsia="ja-JP"/>
              </w:rPr>
              <w:t>The requested bearer option is not supported by the sending node.</w:t>
            </w:r>
          </w:p>
          <w:p w14:paraId="481CE08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40DF5D5C" w14:textId="77777777" w:rsidTr="00EB7B1A">
        <w:tc>
          <w:tcPr>
            <w:tcW w:w="3060" w:type="dxa"/>
            <w:tcBorders>
              <w:top w:val="single" w:sz="4" w:space="0" w:color="auto"/>
              <w:left w:val="single" w:sz="4" w:space="0" w:color="auto"/>
              <w:bottom w:val="single" w:sz="4" w:space="0" w:color="auto"/>
              <w:right w:val="single" w:sz="4" w:space="0" w:color="auto"/>
            </w:tcBorders>
          </w:tcPr>
          <w:p w14:paraId="5D20041E" w14:textId="77777777" w:rsidR="00F16D3A" w:rsidRPr="00C37D2B" w:rsidRDefault="00F16D3A" w:rsidP="00EB7B1A">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14:paraId="304ACE76" w14:textId="77777777" w:rsidR="00F16D3A" w:rsidRPr="00C37D2B" w:rsidRDefault="00F16D3A" w:rsidP="00EB7B1A">
            <w:pPr>
              <w:pStyle w:val="TAL"/>
              <w:rPr>
                <w:lang w:eastAsia="ja-JP"/>
              </w:rPr>
            </w:pPr>
            <w:r w:rsidRPr="00C37D2B">
              <w:t>The procedure is initiated due to mobility related at MCG radio resource.</w:t>
            </w:r>
          </w:p>
        </w:tc>
      </w:tr>
      <w:tr w:rsidR="00F16D3A" w:rsidRPr="00C37D2B" w14:paraId="6C58D97C" w14:textId="77777777" w:rsidTr="00EB7B1A">
        <w:tc>
          <w:tcPr>
            <w:tcW w:w="3060" w:type="dxa"/>
            <w:tcBorders>
              <w:top w:val="single" w:sz="4" w:space="0" w:color="auto"/>
              <w:left w:val="single" w:sz="4" w:space="0" w:color="auto"/>
              <w:bottom w:val="single" w:sz="4" w:space="0" w:color="auto"/>
              <w:right w:val="single" w:sz="4" w:space="0" w:color="auto"/>
            </w:tcBorders>
          </w:tcPr>
          <w:p w14:paraId="540D59C1" w14:textId="77777777" w:rsidR="00F16D3A" w:rsidRPr="00C37D2B" w:rsidRDefault="00F16D3A" w:rsidP="00EB7B1A">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14:paraId="1F3917F5" w14:textId="77777777" w:rsidR="00F16D3A" w:rsidRPr="00C37D2B" w:rsidRDefault="00F16D3A" w:rsidP="00EB7B1A">
            <w:pPr>
              <w:pStyle w:val="TAL"/>
              <w:rPr>
                <w:lang w:eastAsia="ja-JP"/>
              </w:rPr>
            </w:pPr>
            <w:r w:rsidRPr="00C37D2B">
              <w:t>The procedure is initiated due to mobility related at SCG radio resource.</w:t>
            </w:r>
          </w:p>
        </w:tc>
      </w:tr>
      <w:tr w:rsidR="00F16D3A" w:rsidRPr="00C37D2B" w14:paraId="472CB503" w14:textId="77777777" w:rsidTr="00EB7B1A">
        <w:tc>
          <w:tcPr>
            <w:tcW w:w="3060" w:type="dxa"/>
            <w:tcBorders>
              <w:top w:val="single" w:sz="4" w:space="0" w:color="auto"/>
              <w:left w:val="single" w:sz="4" w:space="0" w:color="auto"/>
              <w:bottom w:val="single" w:sz="4" w:space="0" w:color="auto"/>
              <w:right w:val="single" w:sz="4" w:space="0" w:color="auto"/>
            </w:tcBorders>
          </w:tcPr>
          <w:p w14:paraId="279C4ED4" w14:textId="77777777" w:rsidR="00F16D3A" w:rsidRPr="00C37D2B" w:rsidRDefault="00F16D3A" w:rsidP="00EB7B1A">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14:paraId="3288DA55" w14:textId="77777777" w:rsidR="00F16D3A" w:rsidRPr="00C37D2B" w:rsidRDefault="00F16D3A" w:rsidP="00EB7B1A">
            <w:pPr>
              <w:pStyle w:val="TAL"/>
            </w:pPr>
            <w:r w:rsidRPr="00C37D2B">
              <w:t>Indicates the PDCP COUNT for UL or DL reached the max value and the bearer may be released.</w:t>
            </w:r>
          </w:p>
        </w:tc>
      </w:tr>
      <w:tr w:rsidR="00F16D3A" w:rsidRPr="00C37D2B" w14:paraId="631E81DD" w14:textId="77777777" w:rsidTr="00EB7B1A">
        <w:tc>
          <w:tcPr>
            <w:tcW w:w="3060" w:type="dxa"/>
            <w:tcBorders>
              <w:top w:val="single" w:sz="4" w:space="0" w:color="auto"/>
              <w:left w:val="single" w:sz="4" w:space="0" w:color="auto"/>
              <w:bottom w:val="single" w:sz="4" w:space="0" w:color="auto"/>
              <w:right w:val="single" w:sz="4" w:space="0" w:color="auto"/>
            </w:tcBorders>
          </w:tcPr>
          <w:p w14:paraId="19290E88" w14:textId="77777777" w:rsidR="00F16D3A" w:rsidRPr="00C37D2B" w:rsidRDefault="00F16D3A" w:rsidP="00EB7B1A">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14:paraId="571F3419"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or the S</w:t>
            </w:r>
            <w:r>
              <w:rPr>
                <w:iCs/>
                <w:lang w:eastAsia="ja-JP"/>
              </w:rPr>
              <w:t>g</w:t>
            </w:r>
            <w:r w:rsidRPr="00C37D2B">
              <w:rPr>
                <w:iCs/>
                <w:lang w:eastAsia="ja-JP"/>
              </w:rPr>
              <w:t xml:space="preserve">NB UE X2AP ID is </w:t>
            </w:r>
            <w:r w:rsidRPr="00C37D2B">
              <w:rPr>
                <w:lang w:eastAsia="ja-JP"/>
              </w:rPr>
              <w:t>unknown.</w:t>
            </w:r>
          </w:p>
        </w:tc>
      </w:tr>
      <w:tr w:rsidR="00F16D3A" w:rsidRPr="00C37D2B" w14:paraId="778EB997" w14:textId="77777777" w:rsidTr="00EB7B1A">
        <w:tc>
          <w:tcPr>
            <w:tcW w:w="3060" w:type="dxa"/>
            <w:tcBorders>
              <w:top w:val="single" w:sz="4" w:space="0" w:color="auto"/>
              <w:left w:val="single" w:sz="4" w:space="0" w:color="auto"/>
              <w:bottom w:val="single" w:sz="4" w:space="0" w:color="auto"/>
              <w:right w:val="single" w:sz="4" w:space="0" w:color="auto"/>
            </w:tcBorders>
          </w:tcPr>
          <w:p w14:paraId="2468F2DF" w14:textId="77777777" w:rsidR="00F16D3A" w:rsidRPr="00C37D2B" w:rsidRDefault="00F16D3A" w:rsidP="00EB7B1A">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14:paraId="693A2AF4" w14:textId="77777777" w:rsidR="00F16D3A" w:rsidRPr="00C37D2B" w:rsidRDefault="00F16D3A" w:rsidP="00EB7B1A">
            <w:pPr>
              <w:pStyle w:val="TAL"/>
              <w:rPr>
                <w:lang w:eastAsia="ja-JP"/>
              </w:rPr>
            </w:pPr>
            <w:r w:rsidRPr="00C37D2B">
              <w:rPr>
                <w:lang w:eastAsia="ja-JP"/>
              </w:rPr>
              <w:t xml:space="preserve">The procedure is initiated due to </w:t>
            </w:r>
            <w:r w:rsidRPr="00C37D2B">
              <w:rPr>
                <w:lang w:eastAsia="zh-CN"/>
              </w:rPr>
              <w:t>PDCP resource limitation.</w:t>
            </w:r>
          </w:p>
        </w:tc>
      </w:tr>
      <w:tr w:rsidR="00F16D3A" w:rsidRPr="00C37D2B" w14:paraId="5145655B" w14:textId="77777777" w:rsidTr="00EB7B1A">
        <w:tc>
          <w:tcPr>
            <w:tcW w:w="3060" w:type="dxa"/>
            <w:tcBorders>
              <w:top w:val="single" w:sz="4" w:space="0" w:color="auto"/>
              <w:left w:val="single" w:sz="4" w:space="0" w:color="auto"/>
              <w:bottom w:val="single" w:sz="4" w:space="0" w:color="auto"/>
              <w:right w:val="single" w:sz="4" w:space="0" w:color="auto"/>
            </w:tcBorders>
          </w:tcPr>
          <w:p w14:paraId="3972C5B9" w14:textId="77777777" w:rsidR="00F16D3A" w:rsidRPr="00C37D2B" w:rsidRDefault="00F16D3A" w:rsidP="00EB7B1A">
            <w:pPr>
              <w:pStyle w:val="TAL"/>
              <w:rPr>
                <w:lang w:eastAsia="zh-CN"/>
              </w:rPr>
            </w:pPr>
            <w:bookmarkStart w:id="475" w:name="_Hlk50739537"/>
            <w:r w:rsidRPr="009E1D0A">
              <w:rPr>
                <w:rFonts w:eastAsia="Malgun Gothic"/>
              </w:rPr>
              <w:t>CHO-CPC resources to be changed</w:t>
            </w:r>
            <w:bookmarkEnd w:id="475"/>
          </w:p>
        </w:tc>
        <w:tc>
          <w:tcPr>
            <w:tcW w:w="6120" w:type="dxa"/>
            <w:tcBorders>
              <w:top w:val="single" w:sz="4" w:space="0" w:color="auto"/>
              <w:left w:val="single" w:sz="4" w:space="0" w:color="auto"/>
              <w:bottom w:val="single" w:sz="4" w:space="0" w:color="auto"/>
              <w:right w:val="single" w:sz="4" w:space="0" w:color="auto"/>
            </w:tcBorders>
          </w:tcPr>
          <w:p w14:paraId="03182B65" w14:textId="77777777" w:rsidR="00F16D3A" w:rsidRPr="00C37D2B" w:rsidRDefault="00F16D3A" w:rsidP="00EB7B1A">
            <w:pPr>
              <w:pStyle w:val="TAL"/>
              <w:rPr>
                <w:lang w:eastAsia="ja-JP"/>
              </w:rPr>
            </w:pPr>
            <w:r w:rsidRPr="009E1D0A">
              <w:rPr>
                <w:rFonts w:eastAsia="Malgun Gothic" w:cs="Arial"/>
              </w:rPr>
              <w:t>The prepared resources for CHO or CPC for a UE are to be changed.</w:t>
            </w:r>
          </w:p>
        </w:tc>
      </w:tr>
      <w:tr w:rsidR="00F16D3A" w:rsidRPr="00C37D2B" w14:paraId="76EF9D3F" w14:textId="77777777" w:rsidTr="00EB7B1A">
        <w:tc>
          <w:tcPr>
            <w:tcW w:w="3060" w:type="dxa"/>
            <w:tcBorders>
              <w:top w:val="single" w:sz="4" w:space="0" w:color="auto"/>
              <w:left w:val="single" w:sz="4" w:space="0" w:color="auto"/>
              <w:bottom w:val="single" w:sz="4" w:space="0" w:color="auto"/>
              <w:right w:val="single" w:sz="4" w:space="0" w:color="auto"/>
            </w:tcBorders>
          </w:tcPr>
          <w:p w14:paraId="6E4E3F95" w14:textId="77777777" w:rsidR="00F16D3A" w:rsidRPr="009E1D0A" w:rsidRDefault="00F16D3A" w:rsidP="00EB7B1A">
            <w:pPr>
              <w:pStyle w:val="TAL"/>
              <w:rPr>
                <w:rFonts w:eastAsia="Malgun Gothic"/>
              </w:rPr>
            </w:pPr>
            <w:r w:rsidRPr="00710F26">
              <w:rPr>
                <w:lang w:eastAsia="zh-CN"/>
              </w:rPr>
              <w:t>UE Power Saving</w:t>
            </w:r>
          </w:p>
        </w:tc>
        <w:tc>
          <w:tcPr>
            <w:tcW w:w="6120" w:type="dxa"/>
            <w:tcBorders>
              <w:top w:val="single" w:sz="4" w:space="0" w:color="auto"/>
              <w:left w:val="single" w:sz="4" w:space="0" w:color="auto"/>
              <w:bottom w:val="single" w:sz="4" w:space="0" w:color="auto"/>
              <w:right w:val="single" w:sz="4" w:space="0" w:color="auto"/>
            </w:tcBorders>
          </w:tcPr>
          <w:p w14:paraId="4AEA1AB5" w14:textId="77777777" w:rsidR="00F16D3A" w:rsidRPr="00710F26" w:rsidRDefault="00F16D3A" w:rsidP="00EB7B1A">
            <w:pPr>
              <w:pStyle w:val="TAL"/>
              <w:rPr>
                <w:lang w:eastAsia="ja-JP"/>
              </w:rPr>
            </w:pPr>
            <w:r w:rsidRPr="00710F26">
              <w:rPr>
                <w:rFonts w:hint="eastAsia"/>
                <w:lang w:eastAsia="ja-JP"/>
              </w:rPr>
              <w:t>T</w:t>
            </w:r>
            <w:r w:rsidRPr="00710F26">
              <w:rPr>
                <w:lang w:eastAsia="ja-JP"/>
              </w:rPr>
              <w:t xml:space="preserve">he </w:t>
            </w:r>
            <w:r w:rsidRPr="00710F26">
              <w:rPr>
                <w:rFonts w:hint="eastAsia"/>
                <w:lang w:eastAsia="ja-JP"/>
              </w:rPr>
              <w:t xml:space="preserve">procedure is initiated </w:t>
            </w:r>
            <w:r w:rsidRPr="00710F26">
              <w:rPr>
                <w:lang w:eastAsia="ja-JP"/>
              </w:rPr>
              <w:t xml:space="preserve">to accommodate the preference indicated by UE to release the SCG for </w:t>
            </w:r>
            <w:r w:rsidRPr="00710F26">
              <w:rPr>
                <w:rFonts w:hint="eastAsia"/>
                <w:lang w:eastAsia="ja-JP"/>
              </w:rPr>
              <w:t xml:space="preserve">UE </w:t>
            </w:r>
            <w:r w:rsidRPr="00710F26">
              <w:rPr>
                <w:lang w:eastAsia="ja-JP"/>
              </w:rPr>
              <w:t>power saving</w:t>
            </w:r>
            <w:r w:rsidRPr="00710F26">
              <w:rPr>
                <w:rFonts w:hint="eastAsia"/>
                <w:lang w:eastAsia="ja-JP"/>
              </w:rPr>
              <w:t xml:space="preserve"> purpose</w:t>
            </w:r>
            <w:r w:rsidRPr="00710F26">
              <w:rPr>
                <w:lang w:eastAsia="ja-JP"/>
              </w:rPr>
              <w:t>.</w:t>
            </w:r>
          </w:p>
          <w:p w14:paraId="120F7B08" w14:textId="77777777" w:rsidR="00F16D3A" w:rsidRPr="009E1D0A" w:rsidRDefault="00F16D3A" w:rsidP="00EB7B1A">
            <w:pPr>
              <w:pStyle w:val="TAL"/>
              <w:rPr>
                <w:rFonts w:eastAsia="Malgun Gothic" w:cs="Arial"/>
              </w:rPr>
            </w:pPr>
            <w:r w:rsidRPr="00710F26">
              <w:rPr>
                <w:rFonts w:hint="eastAsia"/>
                <w:lang w:eastAsia="ja-JP"/>
              </w:rPr>
              <w:t>In the current version of this specification applicable for Dual Connectivity and EN-DC only.</w:t>
            </w:r>
          </w:p>
        </w:tc>
      </w:tr>
      <w:tr w:rsidR="00F16D3A" w:rsidRPr="00C37D2B" w14:paraId="67A57BAC" w14:textId="77777777" w:rsidTr="00EB7B1A">
        <w:tc>
          <w:tcPr>
            <w:tcW w:w="3060" w:type="dxa"/>
            <w:tcBorders>
              <w:top w:val="single" w:sz="4" w:space="0" w:color="auto"/>
              <w:left w:val="single" w:sz="4" w:space="0" w:color="auto"/>
              <w:bottom w:val="single" w:sz="4" w:space="0" w:color="auto"/>
              <w:right w:val="single" w:sz="4" w:space="0" w:color="auto"/>
            </w:tcBorders>
          </w:tcPr>
          <w:p w14:paraId="617074B1" w14:textId="77777777" w:rsidR="00F16D3A" w:rsidRPr="00710F26" w:rsidRDefault="00F16D3A" w:rsidP="00EB7B1A">
            <w:pPr>
              <w:pStyle w:val="TAL"/>
              <w:rPr>
                <w:lang w:eastAsia="zh-CN"/>
              </w:rPr>
            </w:pPr>
            <w:r>
              <w:t>Insufficient UE Capabilities</w:t>
            </w:r>
          </w:p>
        </w:tc>
        <w:tc>
          <w:tcPr>
            <w:tcW w:w="6120" w:type="dxa"/>
            <w:tcBorders>
              <w:top w:val="single" w:sz="4" w:space="0" w:color="auto"/>
              <w:left w:val="single" w:sz="4" w:space="0" w:color="auto"/>
              <w:bottom w:val="single" w:sz="4" w:space="0" w:color="auto"/>
              <w:right w:val="single" w:sz="4" w:space="0" w:color="auto"/>
            </w:tcBorders>
          </w:tcPr>
          <w:p w14:paraId="32399F6A" w14:textId="77777777" w:rsidR="00F16D3A" w:rsidRPr="00710F26" w:rsidRDefault="00F16D3A" w:rsidP="00EB7B1A">
            <w:pPr>
              <w:pStyle w:val="TAL"/>
              <w:rPr>
                <w:lang w:eastAsia="ja-JP"/>
              </w:rPr>
            </w:pPr>
            <w:r>
              <w:rPr>
                <w:rFonts w:cs="Arial"/>
                <w:szCs w:val="18"/>
                <w:lang w:eastAsia="ja-JP"/>
              </w:rPr>
              <w:t>The procedure can’t proceed due to insufficient UE capabilities.</w:t>
            </w:r>
          </w:p>
        </w:tc>
      </w:tr>
      <w:tr w:rsidR="00F16D3A" w:rsidRPr="00C37D2B" w14:paraId="28A5E668" w14:textId="77777777" w:rsidTr="00EB7B1A">
        <w:tc>
          <w:tcPr>
            <w:tcW w:w="3060" w:type="dxa"/>
            <w:tcBorders>
              <w:top w:val="single" w:sz="4" w:space="0" w:color="auto"/>
              <w:left w:val="single" w:sz="4" w:space="0" w:color="auto"/>
              <w:bottom w:val="single" w:sz="4" w:space="0" w:color="auto"/>
              <w:right w:val="single" w:sz="4" w:space="0" w:color="auto"/>
            </w:tcBorders>
          </w:tcPr>
          <w:p w14:paraId="52867157" w14:textId="77777777" w:rsidR="00F16D3A" w:rsidRDefault="00F16D3A" w:rsidP="00EB7B1A">
            <w:pPr>
              <w:pStyle w:val="TAL"/>
            </w:pPr>
            <w:r>
              <w:t>Normal Release</w:t>
            </w:r>
          </w:p>
        </w:tc>
        <w:tc>
          <w:tcPr>
            <w:tcW w:w="6120" w:type="dxa"/>
            <w:tcBorders>
              <w:top w:val="single" w:sz="4" w:space="0" w:color="auto"/>
              <w:left w:val="single" w:sz="4" w:space="0" w:color="auto"/>
              <w:bottom w:val="single" w:sz="4" w:space="0" w:color="auto"/>
              <w:right w:val="single" w:sz="4" w:space="0" w:color="auto"/>
            </w:tcBorders>
          </w:tcPr>
          <w:p w14:paraId="0AB6FA1D" w14:textId="77777777" w:rsidR="00F16D3A" w:rsidRDefault="00F16D3A" w:rsidP="00EB7B1A">
            <w:pPr>
              <w:pStyle w:val="TAL"/>
              <w:rPr>
                <w:rFonts w:cs="Arial"/>
                <w:szCs w:val="18"/>
                <w:lang w:eastAsia="ja-JP"/>
              </w:rPr>
            </w:pPr>
            <w:r>
              <w:rPr>
                <w:rFonts w:cs="Arial"/>
                <w:szCs w:val="18"/>
                <w:lang w:eastAsia="ja-JP"/>
              </w:rPr>
              <w:t>The release is due to normal reasons.</w:t>
            </w:r>
          </w:p>
        </w:tc>
      </w:tr>
      <w:tr w:rsidR="00F16D3A" w:rsidRPr="00C37D2B" w14:paraId="48B90071" w14:textId="77777777" w:rsidTr="00EB7B1A">
        <w:tc>
          <w:tcPr>
            <w:tcW w:w="3060" w:type="dxa"/>
            <w:tcBorders>
              <w:top w:val="single" w:sz="4" w:space="0" w:color="auto"/>
              <w:left w:val="single" w:sz="4" w:space="0" w:color="auto"/>
              <w:bottom w:val="single" w:sz="4" w:space="0" w:color="auto"/>
              <w:right w:val="single" w:sz="4" w:space="0" w:color="auto"/>
            </w:tcBorders>
          </w:tcPr>
          <w:p w14:paraId="7F84DC46" w14:textId="77777777" w:rsidR="00F16D3A" w:rsidRDefault="00F16D3A" w:rsidP="00EB7B1A">
            <w:pPr>
              <w:pStyle w:val="TAL"/>
            </w:pP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p>
        </w:tc>
        <w:tc>
          <w:tcPr>
            <w:tcW w:w="6120" w:type="dxa"/>
            <w:tcBorders>
              <w:top w:val="single" w:sz="4" w:space="0" w:color="auto"/>
              <w:left w:val="single" w:sz="4" w:space="0" w:color="auto"/>
              <w:bottom w:val="single" w:sz="4" w:space="0" w:color="auto"/>
              <w:right w:val="single" w:sz="4" w:space="0" w:color="auto"/>
            </w:tcBorders>
          </w:tcPr>
          <w:p w14:paraId="270367FC" w14:textId="77777777" w:rsidR="00F16D3A" w:rsidRDefault="00F16D3A" w:rsidP="00EB7B1A">
            <w:pPr>
              <w:pStyle w:val="TAL"/>
              <w:rPr>
                <w:rFonts w:cs="Arial"/>
                <w:szCs w:val="18"/>
                <w:lang w:eastAsia="ja-JP"/>
              </w:rPr>
            </w:pPr>
            <w:r w:rsidRPr="00C37D2B">
              <w:rPr>
                <w:lang w:eastAsia="ja-JP"/>
              </w:rPr>
              <w:t xml:space="preserve">The action failed because some </w:t>
            </w:r>
            <w:r>
              <w:t>E-UTRAN</w:t>
            </w:r>
            <w:r>
              <w:rPr>
                <w:lang w:eastAsia="ja-JP"/>
              </w:rPr>
              <w:t xml:space="preserve"> node</w:t>
            </w:r>
            <w:r w:rsidRPr="00C37D2B">
              <w:rPr>
                <w:lang w:eastAsia="ja-JP"/>
              </w:rPr>
              <w:t xml:space="preserve"> </w:t>
            </w:r>
            <w:r w:rsidRPr="00C37D2B">
              <w:rPr>
                <w:iCs/>
                <w:lang w:eastAsia="ja-JP"/>
              </w:rPr>
              <w:t xml:space="preserve">Measurement-ID is </w:t>
            </w:r>
            <w:r w:rsidRPr="00C37D2B">
              <w:rPr>
                <w:lang w:eastAsia="ja-JP"/>
              </w:rPr>
              <w:t>unknown.</w:t>
            </w:r>
          </w:p>
        </w:tc>
      </w:tr>
      <w:tr w:rsidR="0034536D" w:rsidRPr="00C37D2B" w14:paraId="0D8F80F2" w14:textId="77777777" w:rsidTr="00EB7B1A">
        <w:trPr>
          <w:ins w:id="476" w:author="Huawei" w:date="2021-12-22T20:04:00Z"/>
        </w:trPr>
        <w:tc>
          <w:tcPr>
            <w:tcW w:w="3060" w:type="dxa"/>
            <w:tcBorders>
              <w:top w:val="single" w:sz="4" w:space="0" w:color="auto"/>
              <w:left w:val="single" w:sz="4" w:space="0" w:color="auto"/>
              <w:bottom w:val="single" w:sz="4" w:space="0" w:color="auto"/>
              <w:right w:val="single" w:sz="4" w:space="0" w:color="auto"/>
            </w:tcBorders>
          </w:tcPr>
          <w:p w14:paraId="6FA4A754" w14:textId="55527AE9" w:rsidR="0034536D" w:rsidRPr="00F3235A" w:rsidRDefault="0034536D" w:rsidP="00EB7B1A">
            <w:pPr>
              <w:pStyle w:val="TAL"/>
              <w:rPr>
                <w:ins w:id="477" w:author="Huawei" w:date="2021-12-22T20:04:00Z"/>
                <w:rFonts w:cs="Arial"/>
                <w:lang w:eastAsia="ja-JP"/>
              </w:rPr>
            </w:pPr>
            <w:ins w:id="478" w:author="Huawei" w:date="2021-12-22T20:04:00Z">
              <w:r w:rsidRPr="004404DD">
                <w:rPr>
                  <w:rFonts w:cs="Arial"/>
                  <w:lang w:eastAsia="ja-JP"/>
                </w:rPr>
                <w:t>UP integrity protection not possible</w:t>
              </w:r>
            </w:ins>
          </w:p>
        </w:tc>
        <w:tc>
          <w:tcPr>
            <w:tcW w:w="6120" w:type="dxa"/>
            <w:tcBorders>
              <w:top w:val="single" w:sz="4" w:space="0" w:color="auto"/>
              <w:left w:val="single" w:sz="4" w:space="0" w:color="auto"/>
              <w:bottom w:val="single" w:sz="4" w:space="0" w:color="auto"/>
              <w:right w:val="single" w:sz="4" w:space="0" w:color="auto"/>
            </w:tcBorders>
          </w:tcPr>
          <w:p w14:paraId="1AB42F83" w14:textId="39C79A2E" w:rsidR="0034536D" w:rsidRPr="00C37D2B" w:rsidRDefault="00D217AC" w:rsidP="00E91EB3">
            <w:pPr>
              <w:pStyle w:val="TAL"/>
              <w:rPr>
                <w:ins w:id="479" w:author="Huawei" w:date="2021-12-22T20:04:00Z"/>
                <w:lang w:eastAsia="ja-JP"/>
              </w:rPr>
            </w:pPr>
            <w:ins w:id="480" w:author="Huawei" w:date="2021-12-22T20:04:00Z">
              <w:r w:rsidRPr="004404DD">
                <w:rPr>
                  <w:rFonts w:cs="Arial"/>
                  <w:lang w:eastAsia="ja-JP"/>
                </w:rPr>
                <w:t>The</w:t>
              </w:r>
              <w:r w:rsidR="00E91EB3">
                <w:rPr>
                  <w:rFonts w:cs="Arial"/>
                  <w:lang w:eastAsia="ja-JP"/>
                </w:rPr>
                <w:t xml:space="preserve"> E-RAB</w:t>
              </w:r>
              <w:r w:rsidRPr="004404DD">
                <w:rPr>
                  <w:rFonts w:cs="Arial"/>
                  <w:lang w:eastAsia="ja-JP"/>
                </w:rPr>
                <w:t xml:space="preserve"> </w:t>
              </w:r>
            </w:ins>
            <w:ins w:id="481" w:author="Huawei2" w:date="2022-01-23T17:14:00Z">
              <w:r w:rsidR="00B81BC9">
                <w:rPr>
                  <w:rFonts w:cs="Arial"/>
                  <w:szCs w:val="18"/>
                  <w:lang w:eastAsia="ja-JP"/>
                </w:rPr>
                <w:t xml:space="preserve">can’t </w:t>
              </w:r>
            </w:ins>
            <w:ins w:id="482" w:author="Huawei" w:date="2021-12-22T20:04:00Z">
              <w:r w:rsidRPr="004404DD">
                <w:rPr>
                  <w:rFonts w:cs="Arial"/>
                  <w:lang w:eastAsia="ja-JP"/>
                </w:rPr>
                <w:t xml:space="preserve">be accepted according to the required </w:t>
              </w:r>
            </w:ins>
            <w:ins w:id="483" w:author="Huawei2" w:date="2022-01-23T17:18:00Z">
              <w:r w:rsidR="00E06394">
                <w:rPr>
                  <w:rFonts w:cs="Arial"/>
                  <w:lang w:eastAsia="ja-JP"/>
                </w:rPr>
                <w:t>Integrity Protection Indication</w:t>
              </w:r>
            </w:ins>
            <w:ins w:id="484" w:author="Huawei" w:date="2021-12-22T20:04:00Z">
              <w:r w:rsidRPr="004404DD">
                <w:rPr>
                  <w:rFonts w:cs="Arial"/>
                  <w:lang w:eastAsia="ja-JP"/>
                </w:rPr>
                <w:t>.</w:t>
              </w:r>
            </w:ins>
          </w:p>
        </w:tc>
      </w:tr>
    </w:tbl>
    <w:p w14:paraId="7C52DD58" w14:textId="77777777" w:rsidR="00F16D3A" w:rsidRPr="00C37D2B" w:rsidRDefault="00F16D3A" w:rsidP="00F16D3A"/>
    <w:p w14:paraId="198F9630" w14:textId="77777777" w:rsidR="00F16D3A" w:rsidRPr="00F16D3A" w:rsidRDefault="00F16D3A" w:rsidP="0005665E">
      <w:pPr>
        <w:rPr>
          <w:kern w:val="28"/>
        </w:rPr>
      </w:pPr>
    </w:p>
    <w:p w14:paraId="1F35D22F" w14:textId="77777777" w:rsidR="00F16D3A" w:rsidRDefault="00F16D3A" w:rsidP="0005665E">
      <w:pPr>
        <w:rPr>
          <w:kern w:val="28"/>
        </w:rPr>
      </w:pPr>
    </w:p>
    <w:p w14:paraId="69967F6E" w14:textId="77777777" w:rsidR="00F16D3A" w:rsidRPr="008711EA" w:rsidRDefault="00F16D3A" w:rsidP="0005665E">
      <w:pPr>
        <w:rPr>
          <w:kern w:val="28"/>
        </w:rPr>
      </w:pPr>
    </w:p>
    <w:p w14:paraId="4C8806BC" w14:textId="77777777" w:rsidR="002A0DE9" w:rsidRDefault="002A0DE9" w:rsidP="002A0DE9">
      <w:pPr>
        <w:rPr>
          <w:b/>
          <w:color w:val="0070C0"/>
        </w:rPr>
      </w:pPr>
      <w:bookmarkStart w:id="485" w:name="_Toc20954570"/>
      <w:bookmarkStart w:id="486" w:name="_Toc29902575"/>
      <w:bookmarkStart w:id="487" w:name="_Toc29906579"/>
      <w:bookmarkStart w:id="488" w:name="_Toc36550569"/>
      <w:bookmarkStart w:id="489" w:name="_Toc45104326"/>
      <w:bookmarkStart w:id="490" w:name="_Toc45227822"/>
      <w:bookmarkStart w:id="491" w:name="_Toc45891636"/>
      <w:bookmarkStart w:id="492" w:name="_Toc51764280"/>
      <w:bookmarkStart w:id="493" w:name="_Toc56528281"/>
      <w:bookmarkStart w:id="494" w:name="_Toc64382248"/>
      <w:bookmarkStart w:id="495" w:name="_Toc66283823"/>
      <w:bookmarkStart w:id="496" w:name="_Toc67911199"/>
      <w:bookmarkStart w:id="497" w:name="_Toc73979977"/>
      <w:bookmarkStart w:id="498" w:name="_Toc88650701"/>
      <w:bookmarkStart w:id="499" w:name="_Toc20954492"/>
      <w:bookmarkStart w:id="500" w:name="_Toc29902497"/>
      <w:bookmarkStart w:id="501" w:name="_Toc29906501"/>
      <w:bookmarkStart w:id="502" w:name="_Toc36550491"/>
      <w:bookmarkStart w:id="503" w:name="_Toc45104248"/>
      <w:bookmarkStart w:id="504" w:name="_Toc45227744"/>
      <w:bookmarkStart w:id="505" w:name="_Toc45891558"/>
      <w:bookmarkStart w:id="506" w:name="_Toc51764202"/>
      <w:bookmarkStart w:id="507" w:name="_Toc56528203"/>
      <w:bookmarkStart w:id="508" w:name="_Toc64382170"/>
      <w:bookmarkStart w:id="509" w:name="_Toc66283745"/>
      <w:bookmarkStart w:id="510" w:name="_Toc67911121"/>
      <w:bookmarkStart w:id="511" w:name="_Toc73979899"/>
      <w:bookmarkStart w:id="512" w:name="_Toc81228405"/>
      <w:r>
        <w:rPr>
          <w:b/>
          <w:color w:val="0070C0"/>
        </w:rPr>
        <w:t>&lt;Unchanged Text Omitted&gt;</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351E3EE9" w14:textId="77777777" w:rsidR="007468FA" w:rsidRDefault="007468FA" w:rsidP="007468FA">
      <w:pPr>
        <w:rPr>
          <w:ins w:id="513" w:author="Huawei" w:date="2022-01-07T12:09:00Z"/>
          <w:b/>
          <w:color w:val="0070C0"/>
        </w:rPr>
      </w:pPr>
    </w:p>
    <w:p w14:paraId="64603E7E" w14:textId="69DF5A17" w:rsidR="007468FA" w:rsidRDefault="007468FA" w:rsidP="007468FA">
      <w:pPr>
        <w:pStyle w:val="3"/>
        <w:rPr>
          <w:ins w:id="514" w:author="Huawei" w:date="2022-01-07T12:09:00Z"/>
        </w:rPr>
      </w:pPr>
      <w:ins w:id="515" w:author="Huawei" w:date="2022-01-07T12:09:00Z">
        <w:r w:rsidRPr="00C37D2B">
          <w:t>9.2.</w:t>
        </w:r>
      </w:ins>
      <w:ins w:id="516" w:author="Huawei" w:date="2022-01-07T14:37:00Z">
        <w:r w:rsidR="000760A2">
          <w:t>aa</w:t>
        </w:r>
      </w:ins>
      <w:ins w:id="517" w:author="Huawei" w:date="2022-01-07T12:09:00Z">
        <w:r w:rsidRPr="00C37D2B">
          <w:tab/>
        </w:r>
        <w:r>
          <w:t>UE Integrity Protection Capability</w:t>
        </w:r>
      </w:ins>
      <w:ins w:id="518" w:author="Huawei" w:date="2022-01-07T14:53:00Z">
        <w:r w:rsidR="0086793C">
          <w:t xml:space="preserve"> Indication</w:t>
        </w:r>
      </w:ins>
    </w:p>
    <w:p w14:paraId="5B4A5D69" w14:textId="24EA175D" w:rsidR="007468FA" w:rsidRDefault="007468FA" w:rsidP="007468FA">
      <w:pPr>
        <w:rPr>
          <w:ins w:id="519" w:author="Huawei" w:date="2022-01-07T12:09:00Z"/>
          <w:lang w:eastAsia="zh-CN"/>
        </w:rPr>
      </w:pPr>
      <w:ins w:id="520" w:author="Huawei" w:date="2022-01-07T12:09:00Z">
        <w:r>
          <w:rPr>
            <w:rFonts w:hint="eastAsia"/>
            <w:lang w:eastAsia="zh-CN"/>
          </w:rPr>
          <w:t>T</w:t>
        </w:r>
        <w:r>
          <w:rPr>
            <w:lang w:eastAsia="zh-CN"/>
          </w:rPr>
          <w:t>he IE defines UE capability to support user plane integrity protection with EPS.</w:t>
        </w:r>
      </w:ins>
    </w:p>
    <w:tbl>
      <w:tblPr>
        <w:tblW w:w="95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134"/>
        <w:gridCol w:w="992"/>
        <w:gridCol w:w="1984"/>
        <w:gridCol w:w="3236"/>
      </w:tblGrid>
      <w:tr w:rsidR="007468FA" w:rsidRPr="00C37D2B" w14:paraId="7D0679E1" w14:textId="77777777" w:rsidTr="001B47DD">
        <w:trPr>
          <w:ins w:id="521" w:author="Huawei" w:date="2022-01-07T12:09:00Z"/>
        </w:trPr>
        <w:tc>
          <w:tcPr>
            <w:tcW w:w="2182" w:type="dxa"/>
          </w:tcPr>
          <w:p w14:paraId="4EEE65BA" w14:textId="77777777" w:rsidR="007468FA" w:rsidRPr="00C37D2B" w:rsidRDefault="007468FA" w:rsidP="00076395">
            <w:pPr>
              <w:pStyle w:val="TAH"/>
              <w:rPr>
                <w:ins w:id="522" w:author="Huawei" w:date="2022-01-07T12:09:00Z"/>
                <w:rFonts w:cs="Geneva"/>
                <w:lang w:eastAsia="ja-JP"/>
              </w:rPr>
            </w:pPr>
            <w:ins w:id="523" w:author="Huawei" w:date="2022-01-07T12:09:00Z">
              <w:r w:rsidRPr="00C37D2B">
                <w:rPr>
                  <w:rFonts w:cs="Geneva"/>
                  <w:lang w:eastAsia="ja-JP"/>
                </w:rPr>
                <w:t>IE/Group Name</w:t>
              </w:r>
            </w:ins>
          </w:p>
        </w:tc>
        <w:tc>
          <w:tcPr>
            <w:tcW w:w="1134" w:type="dxa"/>
          </w:tcPr>
          <w:p w14:paraId="2AC16F95" w14:textId="77777777" w:rsidR="007468FA" w:rsidRPr="00C37D2B" w:rsidRDefault="007468FA" w:rsidP="00076395">
            <w:pPr>
              <w:pStyle w:val="TAH"/>
              <w:rPr>
                <w:ins w:id="524" w:author="Huawei" w:date="2022-01-07T12:09:00Z"/>
                <w:rFonts w:cs="Geneva"/>
                <w:lang w:eastAsia="ja-JP"/>
              </w:rPr>
            </w:pPr>
            <w:ins w:id="525" w:author="Huawei" w:date="2022-01-07T12:09:00Z">
              <w:r w:rsidRPr="00C37D2B">
                <w:rPr>
                  <w:rFonts w:cs="Geneva"/>
                  <w:lang w:eastAsia="ja-JP"/>
                </w:rPr>
                <w:t>Presence</w:t>
              </w:r>
            </w:ins>
          </w:p>
        </w:tc>
        <w:tc>
          <w:tcPr>
            <w:tcW w:w="992" w:type="dxa"/>
          </w:tcPr>
          <w:p w14:paraId="59E266E4" w14:textId="77777777" w:rsidR="007468FA" w:rsidRPr="00C37D2B" w:rsidRDefault="007468FA" w:rsidP="00076395">
            <w:pPr>
              <w:pStyle w:val="TAH"/>
              <w:rPr>
                <w:ins w:id="526" w:author="Huawei" w:date="2022-01-07T12:09:00Z"/>
                <w:rFonts w:cs="Geneva"/>
                <w:lang w:eastAsia="ja-JP"/>
              </w:rPr>
            </w:pPr>
            <w:ins w:id="527" w:author="Huawei" w:date="2022-01-07T12:09:00Z">
              <w:r w:rsidRPr="00C37D2B">
                <w:rPr>
                  <w:rFonts w:cs="Geneva"/>
                  <w:lang w:eastAsia="ja-JP"/>
                </w:rPr>
                <w:t>Range</w:t>
              </w:r>
            </w:ins>
          </w:p>
        </w:tc>
        <w:tc>
          <w:tcPr>
            <w:tcW w:w="1984" w:type="dxa"/>
          </w:tcPr>
          <w:p w14:paraId="5D9228C5" w14:textId="77777777" w:rsidR="007468FA" w:rsidRPr="00C37D2B" w:rsidRDefault="007468FA" w:rsidP="00076395">
            <w:pPr>
              <w:pStyle w:val="TAH"/>
              <w:rPr>
                <w:ins w:id="528" w:author="Huawei" w:date="2022-01-07T12:09:00Z"/>
                <w:rFonts w:cs="Geneva"/>
                <w:lang w:eastAsia="ja-JP"/>
              </w:rPr>
            </w:pPr>
            <w:ins w:id="529" w:author="Huawei" w:date="2022-01-07T12:09:00Z">
              <w:r w:rsidRPr="00C37D2B">
                <w:rPr>
                  <w:rFonts w:cs="Geneva"/>
                  <w:lang w:eastAsia="ja-JP"/>
                </w:rPr>
                <w:t>IE type and reference</w:t>
              </w:r>
            </w:ins>
          </w:p>
        </w:tc>
        <w:tc>
          <w:tcPr>
            <w:tcW w:w="3236" w:type="dxa"/>
          </w:tcPr>
          <w:p w14:paraId="4B32F5A4" w14:textId="77777777" w:rsidR="007468FA" w:rsidRPr="00C37D2B" w:rsidRDefault="007468FA" w:rsidP="00076395">
            <w:pPr>
              <w:pStyle w:val="TAH"/>
              <w:rPr>
                <w:ins w:id="530" w:author="Huawei" w:date="2022-01-07T12:09:00Z"/>
                <w:rFonts w:cs="Geneva"/>
                <w:lang w:eastAsia="ja-JP"/>
              </w:rPr>
            </w:pPr>
            <w:ins w:id="531" w:author="Huawei" w:date="2022-01-07T12:09:00Z">
              <w:r w:rsidRPr="00C37D2B">
                <w:rPr>
                  <w:rFonts w:cs="Geneva"/>
                  <w:lang w:eastAsia="ja-JP"/>
                </w:rPr>
                <w:t>Semantics description</w:t>
              </w:r>
            </w:ins>
          </w:p>
        </w:tc>
      </w:tr>
      <w:tr w:rsidR="007468FA" w:rsidRPr="00C37D2B" w14:paraId="5615BFE6" w14:textId="77777777" w:rsidTr="001B47DD">
        <w:trPr>
          <w:trHeight w:val="704"/>
          <w:ins w:id="532" w:author="Huawei" w:date="2022-01-07T12:09:00Z"/>
        </w:trPr>
        <w:tc>
          <w:tcPr>
            <w:tcW w:w="2182" w:type="dxa"/>
          </w:tcPr>
          <w:p w14:paraId="7C7E9CC1" w14:textId="4786DA8E" w:rsidR="007468FA" w:rsidRPr="00C37D2B" w:rsidRDefault="007468FA" w:rsidP="0086793C">
            <w:pPr>
              <w:pStyle w:val="TAL"/>
              <w:rPr>
                <w:ins w:id="533" w:author="Huawei" w:date="2022-01-07T12:09:00Z"/>
                <w:lang w:eastAsia="ja-JP"/>
              </w:rPr>
            </w:pPr>
            <w:ins w:id="534" w:author="Huawei" w:date="2022-01-07T12:09:00Z">
              <w:r w:rsidRPr="008D4D66">
                <w:rPr>
                  <w:lang w:eastAsia="ja-JP"/>
                </w:rPr>
                <w:t>UE Integrity Protection Capability</w:t>
              </w:r>
            </w:ins>
            <w:ins w:id="535" w:author="Huawei" w:date="2022-01-07T14:53:00Z">
              <w:r w:rsidR="0086793C">
                <w:rPr>
                  <w:lang w:eastAsia="ja-JP"/>
                </w:rPr>
                <w:t xml:space="preserve"> Indication</w:t>
              </w:r>
            </w:ins>
          </w:p>
        </w:tc>
        <w:tc>
          <w:tcPr>
            <w:tcW w:w="1134" w:type="dxa"/>
          </w:tcPr>
          <w:p w14:paraId="2050873C" w14:textId="77777777" w:rsidR="007468FA" w:rsidRPr="00C37D2B" w:rsidRDefault="007468FA" w:rsidP="00076395">
            <w:pPr>
              <w:pStyle w:val="TAL"/>
              <w:rPr>
                <w:ins w:id="536" w:author="Huawei" w:date="2022-01-07T12:09:00Z"/>
                <w:lang w:eastAsia="ja-JP"/>
              </w:rPr>
            </w:pPr>
            <w:ins w:id="537" w:author="Huawei" w:date="2022-01-07T12:09:00Z">
              <w:r w:rsidRPr="00C37D2B">
                <w:rPr>
                  <w:lang w:eastAsia="ja-JP"/>
                </w:rPr>
                <w:t>M</w:t>
              </w:r>
            </w:ins>
          </w:p>
        </w:tc>
        <w:tc>
          <w:tcPr>
            <w:tcW w:w="992" w:type="dxa"/>
          </w:tcPr>
          <w:p w14:paraId="4C60CAA9" w14:textId="77777777" w:rsidR="007468FA" w:rsidRPr="00C37D2B" w:rsidRDefault="007468FA" w:rsidP="00076395">
            <w:pPr>
              <w:pStyle w:val="TAL"/>
              <w:rPr>
                <w:ins w:id="538" w:author="Huawei" w:date="2022-01-07T12:09:00Z"/>
                <w:lang w:eastAsia="ja-JP"/>
              </w:rPr>
            </w:pPr>
          </w:p>
        </w:tc>
        <w:tc>
          <w:tcPr>
            <w:tcW w:w="1984" w:type="dxa"/>
          </w:tcPr>
          <w:p w14:paraId="384B8246" w14:textId="77777777" w:rsidR="007468FA" w:rsidRPr="00C37D2B" w:rsidRDefault="007468FA" w:rsidP="00076395">
            <w:pPr>
              <w:pStyle w:val="TAL"/>
              <w:rPr>
                <w:ins w:id="539" w:author="Huawei" w:date="2022-01-07T12:09:00Z"/>
                <w:lang w:eastAsia="ja-JP"/>
              </w:rPr>
            </w:pPr>
            <w:ins w:id="540" w:author="Huawei" w:date="2022-01-07T12:09:00Z">
              <w:r>
                <w:rPr>
                  <w:szCs w:val="18"/>
                  <w:lang w:eastAsia="zh-CN"/>
                </w:rPr>
                <w:t>ENUMERATED (supported, …)</w:t>
              </w:r>
            </w:ins>
          </w:p>
        </w:tc>
        <w:tc>
          <w:tcPr>
            <w:tcW w:w="3236" w:type="dxa"/>
          </w:tcPr>
          <w:p w14:paraId="43D178D8" w14:textId="7F17ECB2" w:rsidR="007468FA" w:rsidRPr="00C37D2B" w:rsidRDefault="00025F39" w:rsidP="00664AAF">
            <w:pPr>
              <w:pStyle w:val="TAL"/>
              <w:rPr>
                <w:ins w:id="541" w:author="Huawei" w:date="2022-01-07T12:09:00Z"/>
                <w:lang w:eastAsia="zh-CN"/>
              </w:rPr>
            </w:pPr>
            <w:ins w:id="542" w:author="Huawei" w:date="2022-01-07T12:09:00Z">
              <w:r>
                <w:rPr>
                  <w:lang w:eastAsia="zh-CN"/>
                </w:rPr>
                <w:t>Indicate</w:t>
              </w:r>
            </w:ins>
            <w:ins w:id="543" w:author="Huawei" w:date="2022-01-07T12:10:00Z">
              <w:r w:rsidR="0082199E">
                <w:rPr>
                  <w:lang w:eastAsia="zh-CN"/>
                </w:rPr>
                <w:t>s</w:t>
              </w:r>
            </w:ins>
            <w:ins w:id="544" w:author="Huawei" w:date="2022-01-07T12:09:00Z">
              <w:r>
                <w:rPr>
                  <w:lang w:eastAsia="zh-CN"/>
                </w:rPr>
                <w:t xml:space="preserve"> </w:t>
              </w:r>
            </w:ins>
            <w:ins w:id="545" w:author="Huawei" w:date="2022-01-07T12:10:00Z">
              <w:r w:rsidR="0082199E">
                <w:rPr>
                  <w:lang w:eastAsia="zh-CN"/>
                </w:rPr>
                <w:t xml:space="preserve">that </w:t>
              </w:r>
            </w:ins>
            <w:ins w:id="546" w:author="Huawei" w:date="2022-01-07T12:09:00Z">
              <w:r>
                <w:rPr>
                  <w:lang w:eastAsia="zh-CN"/>
                </w:rPr>
                <w:t xml:space="preserve">the </w:t>
              </w:r>
            </w:ins>
            <w:ins w:id="547" w:author="Huawei" w:date="2022-01-07T12:10:00Z">
              <w:r w:rsidR="00664AAF">
                <w:rPr>
                  <w:lang w:eastAsia="zh-CN"/>
                </w:rPr>
                <w:t>UE supports user</w:t>
              </w:r>
            </w:ins>
            <w:ins w:id="548" w:author="Huawei" w:date="2022-01-07T12:09:00Z">
              <w:r>
                <w:rPr>
                  <w:lang w:eastAsia="zh-CN"/>
                </w:rPr>
                <w:t xml:space="preserve"> plane integrity protection </w:t>
              </w:r>
              <w:r w:rsidR="0027503D">
                <w:rPr>
                  <w:lang w:eastAsia="zh-CN"/>
                </w:rPr>
                <w:t xml:space="preserve">capability </w:t>
              </w:r>
              <w:r w:rsidR="007468FA">
                <w:rPr>
                  <w:lang w:eastAsia="zh-CN"/>
                </w:rPr>
                <w:t>according to EIA7</w:t>
              </w:r>
            </w:ins>
            <w:ins w:id="549" w:author="Huawei" w:date="2022-01-07T12:10:00Z">
              <w:r w:rsidR="002D315F">
                <w:rPr>
                  <w:lang w:eastAsia="zh-CN"/>
                </w:rPr>
                <w:t xml:space="preserve"> bit</w:t>
              </w:r>
            </w:ins>
            <w:ins w:id="550" w:author="Huawei" w:date="2022-01-07T12:09:00Z">
              <w:r w:rsidR="007468FA">
                <w:rPr>
                  <w:lang w:eastAsia="zh-CN"/>
                </w:rPr>
                <w:t xml:space="preserve"> in EPS </w:t>
              </w:r>
            </w:ins>
            <w:ins w:id="551" w:author="Huawei2" w:date="2022-01-23T17:40:00Z">
              <w:r w:rsidR="00CE33F7" w:rsidRPr="00CE33F7">
                <w:rPr>
                  <w:lang w:eastAsia="zh-CN"/>
                </w:rPr>
                <w:t>UE Security Capabilities</w:t>
              </w:r>
            </w:ins>
            <w:ins w:id="552" w:author="Huawei" w:date="2022-01-07T12:09:00Z">
              <w:r w:rsidR="007468FA">
                <w:rPr>
                  <w:lang w:eastAsia="zh-CN"/>
                </w:rPr>
                <w:t>.</w:t>
              </w:r>
            </w:ins>
          </w:p>
        </w:tc>
      </w:tr>
    </w:tbl>
    <w:p w14:paraId="1B6FB4B2" w14:textId="77777777" w:rsidR="007468FA" w:rsidRPr="00664AAF" w:rsidRDefault="007468FA" w:rsidP="007468FA">
      <w:pPr>
        <w:rPr>
          <w:ins w:id="553" w:author="Huawei" w:date="2022-01-07T12:09:00Z"/>
          <w:lang w:eastAsia="zh-CN"/>
        </w:rPr>
      </w:pPr>
    </w:p>
    <w:p w14:paraId="68EEC76A" w14:textId="77777777" w:rsidR="00FD1538" w:rsidRPr="007468FA" w:rsidRDefault="00FD1538" w:rsidP="00FD1538">
      <w:pPr>
        <w:rPr>
          <w:noProof/>
        </w:rPr>
      </w:pPr>
    </w:p>
    <w:p w14:paraId="04C4953C" w14:textId="77777777" w:rsidR="0010602E" w:rsidRDefault="0010602E" w:rsidP="0010602E">
      <w:pPr>
        <w:rPr>
          <w:b/>
          <w:color w:val="0070C0"/>
        </w:rPr>
      </w:pPr>
      <w:r>
        <w:rPr>
          <w:b/>
          <w:color w:val="0070C0"/>
        </w:rPr>
        <w:t>&lt;Unchanged Text Omitted&gt;</w:t>
      </w:r>
    </w:p>
    <w:p w14:paraId="5E73149B" w14:textId="77777777" w:rsidR="002A0DE9" w:rsidRDefault="002A0DE9" w:rsidP="00FD1538">
      <w:pPr>
        <w:rPr>
          <w:noProof/>
        </w:rPr>
      </w:pPr>
    </w:p>
    <w:p w14:paraId="0B3542BF" w14:textId="77777777" w:rsidR="002A0DE9" w:rsidRPr="00C37D2B" w:rsidRDefault="002A0DE9" w:rsidP="00FD1538">
      <w:pPr>
        <w:rPr>
          <w:noProof/>
        </w:rPr>
      </w:pPr>
    </w:p>
    <w:p w14:paraId="6D09D925" w14:textId="2C940B91" w:rsidR="001164CE" w:rsidRPr="00FD0425" w:rsidRDefault="001164CE" w:rsidP="001164CE">
      <w:pPr>
        <w:pStyle w:val="4"/>
        <w:rPr>
          <w:ins w:id="554" w:author="Huawei" w:date="2021-10-09T20:06:00Z"/>
        </w:rPr>
      </w:pPr>
      <w:bookmarkStart w:id="555" w:name="_Toc20955361"/>
      <w:bookmarkStart w:id="556" w:name="_Toc29991564"/>
      <w:bookmarkStart w:id="557" w:name="_Toc36555965"/>
      <w:bookmarkStart w:id="558" w:name="_Toc44497710"/>
      <w:bookmarkStart w:id="559" w:name="_Toc45108097"/>
      <w:bookmarkStart w:id="560" w:name="_Toc45901717"/>
      <w:bookmarkStart w:id="561" w:name="_Toc51850798"/>
      <w:bookmarkStart w:id="562" w:name="_Toc56693802"/>
      <w:bookmarkStart w:id="563" w:name="_Toc64447346"/>
      <w:bookmarkStart w:id="564" w:name="_Toc66286840"/>
      <w:bookmarkStart w:id="565" w:name="_Toc74151535"/>
      <w:bookmarkStart w:id="566" w:name="_Toc81322143"/>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ins w:id="567" w:author="Huawei" w:date="2021-10-09T20:06:00Z">
        <w:r w:rsidRPr="00FD0425">
          <w:t>9.2.</w:t>
        </w:r>
      </w:ins>
      <w:ins w:id="568" w:author="Huawei" w:date="2021-10-09T20:07:00Z">
        <w:r w:rsidR="00CA7740">
          <w:t>x1</w:t>
        </w:r>
      </w:ins>
      <w:ins w:id="569" w:author="Huawei" w:date="2021-10-09T20:06:00Z">
        <w:r w:rsidRPr="00FD0425">
          <w:tab/>
        </w:r>
      </w:ins>
      <w:bookmarkEnd w:id="555"/>
      <w:bookmarkEnd w:id="556"/>
      <w:bookmarkEnd w:id="557"/>
      <w:bookmarkEnd w:id="558"/>
      <w:bookmarkEnd w:id="559"/>
      <w:bookmarkEnd w:id="560"/>
      <w:bookmarkEnd w:id="561"/>
      <w:bookmarkEnd w:id="562"/>
      <w:bookmarkEnd w:id="563"/>
      <w:bookmarkEnd w:id="564"/>
      <w:bookmarkEnd w:id="565"/>
      <w:bookmarkEnd w:id="566"/>
      <w:ins w:id="570" w:author="Huawei2" w:date="2022-01-23T17:00:00Z">
        <w:r w:rsidR="0082643A">
          <w:t>Security Indication</w:t>
        </w:r>
      </w:ins>
    </w:p>
    <w:p w14:paraId="2DDC491E" w14:textId="7CDAA33E" w:rsidR="001164CE" w:rsidRPr="00FD0425" w:rsidRDefault="001164CE" w:rsidP="001164CE">
      <w:pPr>
        <w:rPr>
          <w:ins w:id="571" w:author="Huawei" w:date="2021-10-09T20:06:00Z"/>
        </w:rPr>
      </w:pPr>
      <w:ins w:id="572" w:author="Huawei" w:date="2021-10-09T20:06:00Z">
        <w:r w:rsidRPr="00FD0425">
          <w:rPr>
            <w:lang w:eastAsia="zh-CN"/>
          </w:rPr>
          <w:t xml:space="preserve">This IE contains the user plane integrity protection indication which indicates the requirements on UP integrity protection for the corresponding </w:t>
        </w:r>
      </w:ins>
      <w:ins w:id="573" w:author="Huawei" w:date="2021-10-09T20:08:00Z">
        <w:r w:rsidR="00E53FE8">
          <w:rPr>
            <w:lang w:eastAsia="zh-CN"/>
          </w:rPr>
          <w:t>E-RAB</w:t>
        </w:r>
      </w:ins>
      <w:ins w:id="574" w:author="Huawei" w:date="2021-10-09T20:06:00Z">
        <w:r w:rsidRPr="00FD0425">
          <w:rPr>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086"/>
        <w:gridCol w:w="850"/>
        <w:gridCol w:w="2268"/>
        <w:gridCol w:w="2410"/>
      </w:tblGrid>
      <w:tr w:rsidR="001164CE" w:rsidRPr="00FD0425" w14:paraId="378A1AD7" w14:textId="77777777" w:rsidTr="000C26DF">
        <w:trPr>
          <w:ins w:id="575" w:author="Huawei" w:date="2021-10-09T20:06:00Z"/>
        </w:trPr>
        <w:tc>
          <w:tcPr>
            <w:tcW w:w="2708" w:type="dxa"/>
            <w:tcBorders>
              <w:top w:val="single" w:sz="4" w:space="0" w:color="auto"/>
              <w:left w:val="single" w:sz="4" w:space="0" w:color="auto"/>
              <w:bottom w:val="single" w:sz="4" w:space="0" w:color="auto"/>
              <w:right w:val="single" w:sz="4" w:space="0" w:color="auto"/>
            </w:tcBorders>
          </w:tcPr>
          <w:p w14:paraId="76EDD44B" w14:textId="77777777" w:rsidR="001164CE" w:rsidRPr="00FD0425" w:rsidRDefault="001164CE" w:rsidP="000C26DF">
            <w:pPr>
              <w:pStyle w:val="TAH"/>
              <w:rPr>
                <w:ins w:id="576" w:author="Huawei" w:date="2021-10-09T20:06:00Z"/>
              </w:rPr>
            </w:pPr>
            <w:ins w:id="577" w:author="Huawei" w:date="2021-10-09T20:06:00Z">
              <w:r w:rsidRPr="00FD0425">
                <w:t>IE/Group Name</w:t>
              </w:r>
            </w:ins>
          </w:p>
        </w:tc>
        <w:tc>
          <w:tcPr>
            <w:tcW w:w="1086" w:type="dxa"/>
            <w:tcBorders>
              <w:top w:val="single" w:sz="4" w:space="0" w:color="auto"/>
              <w:left w:val="single" w:sz="4" w:space="0" w:color="auto"/>
              <w:bottom w:val="single" w:sz="4" w:space="0" w:color="auto"/>
              <w:right w:val="single" w:sz="4" w:space="0" w:color="auto"/>
            </w:tcBorders>
          </w:tcPr>
          <w:p w14:paraId="1CF63DA1" w14:textId="77777777" w:rsidR="001164CE" w:rsidRPr="00FD0425" w:rsidRDefault="001164CE" w:rsidP="000C26DF">
            <w:pPr>
              <w:pStyle w:val="TAH"/>
              <w:rPr>
                <w:ins w:id="578" w:author="Huawei" w:date="2021-10-09T20:06:00Z"/>
              </w:rPr>
            </w:pPr>
            <w:ins w:id="579" w:author="Huawei" w:date="2021-10-09T20:06:00Z">
              <w:r w:rsidRPr="00FD0425">
                <w:t>Presence</w:t>
              </w:r>
            </w:ins>
          </w:p>
        </w:tc>
        <w:tc>
          <w:tcPr>
            <w:tcW w:w="850" w:type="dxa"/>
            <w:tcBorders>
              <w:top w:val="single" w:sz="4" w:space="0" w:color="auto"/>
              <w:left w:val="single" w:sz="4" w:space="0" w:color="auto"/>
              <w:bottom w:val="single" w:sz="4" w:space="0" w:color="auto"/>
              <w:right w:val="single" w:sz="4" w:space="0" w:color="auto"/>
            </w:tcBorders>
          </w:tcPr>
          <w:p w14:paraId="2DA7110C" w14:textId="77777777" w:rsidR="001164CE" w:rsidRPr="00FD0425" w:rsidRDefault="001164CE" w:rsidP="000C26DF">
            <w:pPr>
              <w:pStyle w:val="TAH"/>
              <w:rPr>
                <w:ins w:id="580" w:author="Huawei" w:date="2021-10-09T20:06:00Z"/>
              </w:rPr>
            </w:pPr>
            <w:ins w:id="581" w:author="Huawei" w:date="2021-10-09T20:06:00Z">
              <w:r w:rsidRPr="00FD0425">
                <w:t>Range</w:t>
              </w:r>
            </w:ins>
          </w:p>
        </w:tc>
        <w:tc>
          <w:tcPr>
            <w:tcW w:w="2268" w:type="dxa"/>
            <w:tcBorders>
              <w:top w:val="single" w:sz="4" w:space="0" w:color="auto"/>
              <w:left w:val="single" w:sz="4" w:space="0" w:color="auto"/>
              <w:bottom w:val="single" w:sz="4" w:space="0" w:color="auto"/>
              <w:right w:val="single" w:sz="4" w:space="0" w:color="auto"/>
            </w:tcBorders>
          </w:tcPr>
          <w:p w14:paraId="7D45BEBD" w14:textId="77777777" w:rsidR="001164CE" w:rsidRPr="00FD0425" w:rsidRDefault="001164CE" w:rsidP="000C26DF">
            <w:pPr>
              <w:pStyle w:val="TAH"/>
              <w:rPr>
                <w:ins w:id="582" w:author="Huawei" w:date="2021-10-09T20:06:00Z"/>
              </w:rPr>
            </w:pPr>
            <w:ins w:id="583" w:author="Huawei" w:date="2021-10-09T20:06:00Z">
              <w:r w:rsidRPr="00FD0425">
                <w:t>IE Type and Reference</w:t>
              </w:r>
            </w:ins>
          </w:p>
        </w:tc>
        <w:tc>
          <w:tcPr>
            <w:tcW w:w="2410" w:type="dxa"/>
            <w:tcBorders>
              <w:top w:val="single" w:sz="4" w:space="0" w:color="auto"/>
              <w:left w:val="single" w:sz="4" w:space="0" w:color="auto"/>
              <w:bottom w:val="single" w:sz="4" w:space="0" w:color="auto"/>
              <w:right w:val="single" w:sz="4" w:space="0" w:color="auto"/>
            </w:tcBorders>
          </w:tcPr>
          <w:p w14:paraId="77B36081" w14:textId="77777777" w:rsidR="001164CE" w:rsidRPr="00FD0425" w:rsidRDefault="001164CE" w:rsidP="000C26DF">
            <w:pPr>
              <w:pStyle w:val="TAH"/>
              <w:rPr>
                <w:ins w:id="584" w:author="Huawei" w:date="2021-10-09T20:06:00Z"/>
              </w:rPr>
            </w:pPr>
            <w:ins w:id="585" w:author="Huawei" w:date="2021-10-09T20:06:00Z">
              <w:r w:rsidRPr="00FD0425">
                <w:t>Semantics Description</w:t>
              </w:r>
            </w:ins>
          </w:p>
        </w:tc>
      </w:tr>
      <w:tr w:rsidR="001164CE" w:rsidRPr="00FD0425" w14:paraId="2BCD1BDF" w14:textId="77777777" w:rsidTr="000C26DF">
        <w:trPr>
          <w:ins w:id="586" w:author="Huawei" w:date="2021-10-09T20:06:00Z"/>
        </w:trPr>
        <w:tc>
          <w:tcPr>
            <w:tcW w:w="2708" w:type="dxa"/>
            <w:tcBorders>
              <w:top w:val="single" w:sz="4" w:space="0" w:color="auto"/>
              <w:left w:val="single" w:sz="4" w:space="0" w:color="auto"/>
              <w:bottom w:val="single" w:sz="4" w:space="0" w:color="auto"/>
              <w:right w:val="single" w:sz="4" w:space="0" w:color="auto"/>
            </w:tcBorders>
          </w:tcPr>
          <w:p w14:paraId="48348C30" w14:textId="77777777" w:rsidR="001164CE" w:rsidRPr="00FD0425" w:rsidRDefault="001164CE" w:rsidP="000C26DF">
            <w:pPr>
              <w:pStyle w:val="TAL"/>
              <w:rPr>
                <w:ins w:id="587" w:author="Huawei" w:date="2021-10-09T20:06:00Z"/>
              </w:rPr>
            </w:pPr>
            <w:ins w:id="588" w:author="Huawei" w:date="2021-10-09T20:06:00Z">
              <w:r w:rsidRPr="00FD0425">
                <w:t>Integrity Protection Indication</w:t>
              </w:r>
            </w:ins>
          </w:p>
        </w:tc>
        <w:tc>
          <w:tcPr>
            <w:tcW w:w="1086" w:type="dxa"/>
            <w:tcBorders>
              <w:top w:val="single" w:sz="4" w:space="0" w:color="auto"/>
              <w:left w:val="single" w:sz="4" w:space="0" w:color="auto"/>
              <w:bottom w:val="single" w:sz="4" w:space="0" w:color="auto"/>
              <w:right w:val="single" w:sz="4" w:space="0" w:color="auto"/>
            </w:tcBorders>
          </w:tcPr>
          <w:p w14:paraId="22F2DE5D" w14:textId="77777777" w:rsidR="001164CE" w:rsidRPr="00FD0425" w:rsidRDefault="001164CE" w:rsidP="000C26DF">
            <w:pPr>
              <w:pStyle w:val="TAL"/>
              <w:rPr>
                <w:ins w:id="589" w:author="Huawei" w:date="2021-10-09T20:06:00Z"/>
                <w:lang w:eastAsia="ja-JP"/>
              </w:rPr>
            </w:pPr>
            <w:ins w:id="590" w:author="Huawei" w:date="2021-10-09T20:06:00Z">
              <w:r w:rsidRPr="00FD0425">
                <w:t>M</w:t>
              </w:r>
            </w:ins>
          </w:p>
        </w:tc>
        <w:tc>
          <w:tcPr>
            <w:tcW w:w="850" w:type="dxa"/>
            <w:tcBorders>
              <w:top w:val="single" w:sz="4" w:space="0" w:color="auto"/>
              <w:left w:val="single" w:sz="4" w:space="0" w:color="auto"/>
              <w:bottom w:val="single" w:sz="4" w:space="0" w:color="auto"/>
              <w:right w:val="single" w:sz="4" w:space="0" w:color="auto"/>
            </w:tcBorders>
          </w:tcPr>
          <w:p w14:paraId="5A494FDA" w14:textId="77777777" w:rsidR="001164CE" w:rsidRPr="00FD0425" w:rsidRDefault="001164CE" w:rsidP="000C26DF">
            <w:pPr>
              <w:pStyle w:val="TAL"/>
              <w:rPr>
                <w:ins w:id="591" w:author="Huawei" w:date="2021-10-09T20:06:00Z"/>
              </w:rPr>
            </w:pPr>
          </w:p>
        </w:tc>
        <w:tc>
          <w:tcPr>
            <w:tcW w:w="2268" w:type="dxa"/>
            <w:tcBorders>
              <w:top w:val="single" w:sz="4" w:space="0" w:color="auto"/>
              <w:left w:val="single" w:sz="4" w:space="0" w:color="auto"/>
              <w:bottom w:val="single" w:sz="4" w:space="0" w:color="auto"/>
              <w:right w:val="single" w:sz="4" w:space="0" w:color="auto"/>
            </w:tcBorders>
          </w:tcPr>
          <w:p w14:paraId="498955A1" w14:textId="03652FD8" w:rsidR="001164CE" w:rsidRPr="00FD0425" w:rsidRDefault="001164CE" w:rsidP="000C26DF">
            <w:pPr>
              <w:pStyle w:val="TAL"/>
              <w:rPr>
                <w:ins w:id="592" w:author="Huawei" w:date="2021-10-09T20:06:00Z"/>
                <w:lang w:eastAsia="ja-JP"/>
              </w:rPr>
            </w:pPr>
            <w:bookmarkStart w:id="593" w:name="OLE_LINK140"/>
            <w:bookmarkStart w:id="594" w:name="OLE_LINK141"/>
            <w:ins w:id="595" w:author="Huawei" w:date="2021-10-09T20:06:00Z">
              <w:r w:rsidRPr="00FD0425">
                <w:rPr>
                  <w:rFonts w:cs="Arial"/>
                  <w:lang w:eastAsia="ja-JP"/>
                </w:rPr>
                <w:t>ENUMERATED (required, preferred, not needed</w:t>
              </w:r>
              <w:r w:rsidRPr="00FD0425">
                <w:rPr>
                  <w:rFonts w:cs="Arial" w:hint="eastAsia"/>
                  <w:lang w:eastAsia="zh-CN"/>
                </w:rPr>
                <w:t>,</w:t>
              </w:r>
            </w:ins>
            <w:ins w:id="596" w:author="Huawei" w:date="2021-10-09T20:09:00Z">
              <w:r w:rsidR="00D83EA2">
                <w:rPr>
                  <w:rFonts w:cs="Arial"/>
                  <w:lang w:eastAsia="zh-CN"/>
                </w:rPr>
                <w:t xml:space="preserve"> </w:t>
              </w:r>
            </w:ins>
            <w:ins w:id="597" w:author="Huawei" w:date="2021-10-09T20:06:00Z">
              <w:r w:rsidRPr="00FD0425">
                <w:rPr>
                  <w:rFonts w:cs="Arial"/>
                  <w:lang w:eastAsia="zh-CN"/>
                </w:rPr>
                <w:t>…</w:t>
              </w:r>
              <w:r w:rsidRPr="00FD0425">
                <w:rPr>
                  <w:rFonts w:cs="Arial"/>
                  <w:lang w:eastAsia="ja-JP"/>
                </w:rPr>
                <w:t>)</w:t>
              </w:r>
            </w:ins>
          </w:p>
          <w:bookmarkEnd w:id="593"/>
          <w:bookmarkEnd w:id="594"/>
          <w:p w14:paraId="34A6EFDC" w14:textId="77777777" w:rsidR="001164CE" w:rsidRPr="00FD0425" w:rsidRDefault="001164CE" w:rsidP="000C26DF">
            <w:pPr>
              <w:pStyle w:val="TAL"/>
              <w:ind w:left="-8"/>
              <w:rPr>
                <w:ins w:id="598" w:author="Huawei" w:date="2021-10-09T20:06:00Z"/>
                <w:rFonts w:cs="Arial"/>
                <w:szCs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034C93C2" w14:textId="75B1729F" w:rsidR="001164CE" w:rsidRPr="00FD0425" w:rsidRDefault="001164CE" w:rsidP="00E53FE8">
            <w:pPr>
              <w:pStyle w:val="TAL"/>
              <w:rPr>
                <w:ins w:id="599" w:author="Huawei" w:date="2021-10-09T20:06:00Z"/>
                <w:lang w:eastAsia="ja-JP"/>
              </w:rPr>
            </w:pPr>
            <w:ins w:id="600" w:author="Huawei" w:date="2021-10-09T20:06:00Z">
              <w:r w:rsidRPr="00FD0425">
                <w:rPr>
                  <w:lang w:eastAsia="zh-CN"/>
                </w:rPr>
                <w:t xml:space="preserve">Indicates whether UP integrity protection shall apply, should apply, or shall not apply for the concerned </w:t>
              </w:r>
            </w:ins>
            <w:ins w:id="601" w:author="Huawei" w:date="2021-10-09T20:09:00Z">
              <w:r w:rsidR="00E53FE8">
                <w:rPr>
                  <w:lang w:eastAsia="zh-CN"/>
                </w:rPr>
                <w:t>E-RAB</w:t>
              </w:r>
            </w:ins>
            <w:ins w:id="602" w:author="Huawei" w:date="2021-10-09T20:06:00Z">
              <w:r w:rsidRPr="00FD0425">
                <w:rPr>
                  <w:lang w:eastAsia="zh-CN"/>
                </w:rPr>
                <w:t>.</w:t>
              </w:r>
            </w:ins>
          </w:p>
        </w:tc>
      </w:tr>
    </w:tbl>
    <w:p w14:paraId="3A25DA65" w14:textId="77777777" w:rsidR="001164CE" w:rsidRPr="00FD0425" w:rsidRDefault="001164CE" w:rsidP="001164CE">
      <w:pPr>
        <w:rPr>
          <w:ins w:id="603" w:author="Huawei" w:date="2021-10-09T20:06:00Z"/>
          <w:lang w:eastAsia="zh-CN"/>
        </w:rPr>
      </w:pPr>
    </w:p>
    <w:p w14:paraId="23576234" w14:textId="468C7E9C" w:rsidR="001164CE" w:rsidRPr="00FD0425" w:rsidRDefault="001164CE" w:rsidP="001164CE">
      <w:pPr>
        <w:pStyle w:val="4"/>
        <w:rPr>
          <w:ins w:id="604" w:author="Huawei" w:date="2021-10-09T20:06:00Z"/>
        </w:rPr>
      </w:pPr>
      <w:bookmarkStart w:id="605" w:name="_Toc20955376"/>
      <w:bookmarkStart w:id="606" w:name="_Toc29991579"/>
      <w:bookmarkStart w:id="607" w:name="_Toc36555980"/>
      <w:bookmarkStart w:id="608" w:name="_Toc44497725"/>
      <w:bookmarkStart w:id="609" w:name="_Toc45108112"/>
      <w:bookmarkStart w:id="610" w:name="_Toc45901732"/>
      <w:bookmarkStart w:id="611" w:name="_Toc51850813"/>
      <w:bookmarkStart w:id="612" w:name="_Toc56693817"/>
      <w:bookmarkStart w:id="613" w:name="_Toc64447361"/>
      <w:bookmarkStart w:id="614" w:name="_Toc66286855"/>
      <w:bookmarkStart w:id="615" w:name="_Toc74151550"/>
      <w:bookmarkStart w:id="616" w:name="_Toc81322158"/>
      <w:ins w:id="617" w:author="Huawei" w:date="2021-10-09T20:06:00Z">
        <w:r w:rsidRPr="00FD0425">
          <w:t>9.2.</w:t>
        </w:r>
      </w:ins>
      <w:ins w:id="618" w:author="Huawei" w:date="2021-10-09T20:08:00Z">
        <w:r w:rsidR="00CA7740">
          <w:t>x2</w:t>
        </w:r>
      </w:ins>
      <w:ins w:id="619" w:author="Huawei" w:date="2021-10-09T20:06:00Z">
        <w:r w:rsidRPr="00FD0425">
          <w:tab/>
        </w:r>
      </w:ins>
      <w:bookmarkEnd w:id="605"/>
      <w:bookmarkEnd w:id="606"/>
      <w:bookmarkEnd w:id="607"/>
      <w:bookmarkEnd w:id="608"/>
      <w:bookmarkEnd w:id="609"/>
      <w:bookmarkEnd w:id="610"/>
      <w:bookmarkEnd w:id="611"/>
      <w:bookmarkEnd w:id="612"/>
      <w:bookmarkEnd w:id="613"/>
      <w:bookmarkEnd w:id="614"/>
      <w:bookmarkEnd w:id="615"/>
      <w:bookmarkEnd w:id="616"/>
      <w:ins w:id="620" w:author="Huawei2" w:date="2022-01-23T17:03:00Z">
        <w:r w:rsidR="00B07F82">
          <w:t>Security Result</w:t>
        </w:r>
      </w:ins>
    </w:p>
    <w:p w14:paraId="6A5F3B5B" w14:textId="125860AF" w:rsidR="001164CE" w:rsidRPr="00FD0425" w:rsidRDefault="001164CE" w:rsidP="001164CE">
      <w:pPr>
        <w:rPr>
          <w:ins w:id="621" w:author="Huawei" w:date="2021-10-09T20:06:00Z"/>
          <w:lang w:eastAsia="zh-CN"/>
        </w:rPr>
      </w:pPr>
      <w:ins w:id="622" w:author="Huawei" w:date="2021-10-09T20:06:00Z">
        <w:r w:rsidRPr="00FD0425">
          <w:rPr>
            <w:rFonts w:hint="eastAsia"/>
            <w:lang w:eastAsia="zh-CN"/>
          </w:rPr>
          <w:t xml:space="preserve">This IE </w:t>
        </w:r>
        <w:r w:rsidRPr="00FD0425">
          <w:rPr>
            <w:lang w:eastAsia="zh-CN"/>
          </w:rPr>
          <w:t xml:space="preserve">indicates whether the security policy indicated as "preferred" in the </w:t>
        </w:r>
      </w:ins>
      <w:ins w:id="623" w:author="Huawei2" w:date="2022-01-23T17:18:00Z">
        <w:r w:rsidR="00E06394">
          <w:rPr>
            <w:i/>
            <w:lang w:eastAsia="zh-CN"/>
          </w:rPr>
          <w:t>Integrity Protection Indication</w:t>
        </w:r>
      </w:ins>
      <w:ins w:id="624" w:author="Huawei" w:date="2021-10-09T20:06:00Z">
        <w:r w:rsidRPr="00FD0425">
          <w:rPr>
            <w:lang w:eastAsia="zh-CN"/>
          </w:rPr>
          <w:t xml:space="preserve"> IE </w:t>
        </w:r>
        <w:r w:rsidRPr="00FD0425">
          <w:rPr>
            <w:rFonts w:hint="eastAsia"/>
            <w:lang w:eastAsia="zh-CN"/>
          </w:rPr>
          <w:t>is</w:t>
        </w:r>
        <w:r w:rsidRPr="00FD0425">
          <w:rPr>
            <w:lang w:eastAsia="zh-CN"/>
          </w:rPr>
          <w:t xml:space="preserve"> performed or not.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851"/>
        <w:gridCol w:w="2409"/>
        <w:gridCol w:w="2444"/>
      </w:tblGrid>
      <w:tr w:rsidR="001164CE" w:rsidRPr="00FD0425" w14:paraId="6A99518E" w14:textId="77777777" w:rsidTr="000C26DF">
        <w:trPr>
          <w:ins w:id="625" w:author="Huawei" w:date="2021-10-09T20:06:00Z"/>
        </w:trPr>
        <w:tc>
          <w:tcPr>
            <w:tcW w:w="2518" w:type="dxa"/>
          </w:tcPr>
          <w:p w14:paraId="6275036C" w14:textId="77777777" w:rsidR="001164CE" w:rsidRPr="00FD0425" w:rsidRDefault="001164CE" w:rsidP="000C26DF">
            <w:pPr>
              <w:pStyle w:val="TAH"/>
              <w:rPr>
                <w:ins w:id="626" w:author="Huawei" w:date="2021-10-09T20:06:00Z"/>
                <w:rFonts w:cs="Arial"/>
                <w:lang w:eastAsia="ja-JP"/>
              </w:rPr>
            </w:pPr>
            <w:ins w:id="627" w:author="Huawei" w:date="2021-10-09T20:06:00Z">
              <w:r w:rsidRPr="00FD0425">
                <w:rPr>
                  <w:rFonts w:cs="Arial"/>
                  <w:szCs w:val="18"/>
                  <w:lang w:eastAsia="ja-JP"/>
                </w:rPr>
                <w:t>IE/Group Name</w:t>
              </w:r>
            </w:ins>
          </w:p>
        </w:tc>
        <w:tc>
          <w:tcPr>
            <w:tcW w:w="1134" w:type="dxa"/>
          </w:tcPr>
          <w:p w14:paraId="3E113F9E" w14:textId="77777777" w:rsidR="001164CE" w:rsidRPr="00FD0425" w:rsidRDefault="001164CE" w:rsidP="000C26DF">
            <w:pPr>
              <w:pStyle w:val="TAH"/>
              <w:rPr>
                <w:ins w:id="628" w:author="Huawei" w:date="2021-10-09T20:06:00Z"/>
                <w:rFonts w:cs="Arial"/>
                <w:lang w:eastAsia="ja-JP"/>
              </w:rPr>
            </w:pPr>
            <w:ins w:id="629" w:author="Huawei" w:date="2021-10-09T20:06:00Z">
              <w:r w:rsidRPr="00FD0425">
                <w:rPr>
                  <w:rFonts w:cs="Arial"/>
                  <w:szCs w:val="18"/>
                  <w:lang w:eastAsia="ja-JP"/>
                </w:rPr>
                <w:t>Presence</w:t>
              </w:r>
            </w:ins>
          </w:p>
        </w:tc>
        <w:tc>
          <w:tcPr>
            <w:tcW w:w="851" w:type="dxa"/>
          </w:tcPr>
          <w:p w14:paraId="36C27421" w14:textId="77777777" w:rsidR="001164CE" w:rsidRPr="00FD0425" w:rsidRDefault="001164CE" w:rsidP="000C26DF">
            <w:pPr>
              <w:pStyle w:val="TAH"/>
              <w:rPr>
                <w:ins w:id="630" w:author="Huawei" w:date="2021-10-09T20:06:00Z"/>
                <w:rFonts w:cs="Arial"/>
                <w:lang w:eastAsia="ja-JP"/>
              </w:rPr>
            </w:pPr>
            <w:ins w:id="631" w:author="Huawei" w:date="2021-10-09T20:06:00Z">
              <w:r w:rsidRPr="00FD0425">
                <w:rPr>
                  <w:rFonts w:cs="Arial"/>
                  <w:szCs w:val="18"/>
                  <w:lang w:eastAsia="ja-JP"/>
                </w:rPr>
                <w:t>Range</w:t>
              </w:r>
            </w:ins>
          </w:p>
        </w:tc>
        <w:tc>
          <w:tcPr>
            <w:tcW w:w="2409" w:type="dxa"/>
          </w:tcPr>
          <w:p w14:paraId="5CEDE6C2" w14:textId="77777777" w:rsidR="001164CE" w:rsidRPr="00FD0425" w:rsidRDefault="001164CE" w:rsidP="000C26DF">
            <w:pPr>
              <w:pStyle w:val="TAH"/>
              <w:rPr>
                <w:ins w:id="632" w:author="Huawei" w:date="2021-10-09T20:06:00Z"/>
                <w:rFonts w:cs="Arial"/>
                <w:lang w:eastAsia="ja-JP"/>
              </w:rPr>
            </w:pPr>
            <w:ins w:id="633" w:author="Huawei" w:date="2021-10-09T20:06:00Z">
              <w:r w:rsidRPr="00FD0425">
                <w:rPr>
                  <w:rFonts w:cs="Arial"/>
                  <w:szCs w:val="18"/>
                  <w:lang w:eastAsia="ja-JP"/>
                </w:rPr>
                <w:t>IE Type and Reference</w:t>
              </w:r>
            </w:ins>
          </w:p>
        </w:tc>
        <w:tc>
          <w:tcPr>
            <w:tcW w:w="2444" w:type="dxa"/>
          </w:tcPr>
          <w:p w14:paraId="2DBA9956" w14:textId="77777777" w:rsidR="001164CE" w:rsidRPr="00FD0425" w:rsidRDefault="001164CE" w:rsidP="000C26DF">
            <w:pPr>
              <w:pStyle w:val="TAH"/>
              <w:rPr>
                <w:ins w:id="634" w:author="Huawei" w:date="2021-10-09T20:06:00Z"/>
                <w:rFonts w:cs="Arial"/>
                <w:lang w:eastAsia="ja-JP"/>
              </w:rPr>
            </w:pPr>
            <w:ins w:id="635" w:author="Huawei" w:date="2021-10-09T20:06:00Z">
              <w:r w:rsidRPr="00FD0425">
                <w:rPr>
                  <w:rFonts w:cs="Arial"/>
                  <w:szCs w:val="18"/>
                  <w:lang w:eastAsia="ja-JP"/>
                </w:rPr>
                <w:t>Semantics Description</w:t>
              </w:r>
            </w:ins>
          </w:p>
        </w:tc>
      </w:tr>
      <w:tr w:rsidR="001164CE" w:rsidRPr="00FD0425" w14:paraId="2AD4DB4B" w14:textId="77777777" w:rsidTr="000C26DF">
        <w:trPr>
          <w:ins w:id="636" w:author="Huawei" w:date="2021-10-09T20:06:00Z"/>
        </w:trPr>
        <w:tc>
          <w:tcPr>
            <w:tcW w:w="2518" w:type="dxa"/>
          </w:tcPr>
          <w:p w14:paraId="16DAA235" w14:textId="77777777" w:rsidR="001164CE" w:rsidRPr="00FD0425" w:rsidRDefault="001164CE" w:rsidP="000C26DF">
            <w:pPr>
              <w:pStyle w:val="TAL"/>
              <w:rPr>
                <w:ins w:id="637" w:author="Huawei" w:date="2021-10-09T20:06:00Z"/>
                <w:lang w:eastAsia="zh-CN"/>
              </w:rPr>
            </w:pPr>
            <w:ins w:id="638" w:author="Huawei" w:date="2021-10-09T20:06:00Z">
              <w:r w:rsidRPr="00FD0425">
                <w:rPr>
                  <w:lang w:eastAsia="zh-CN"/>
                </w:rPr>
                <w:t>Integrity Protection Result</w:t>
              </w:r>
            </w:ins>
          </w:p>
        </w:tc>
        <w:tc>
          <w:tcPr>
            <w:tcW w:w="1134" w:type="dxa"/>
          </w:tcPr>
          <w:p w14:paraId="5C8D9B20" w14:textId="77777777" w:rsidR="001164CE" w:rsidRPr="00FD0425" w:rsidRDefault="001164CE" w:rsidP="000C26DF">
            <w:pPr>
              <w:pStyle w:val="TAL"/>
              <w:rPr>
                <w:ins w:id="639" w:author="Huawei" w:date="2021-10-09T20:06:00Z"/>
                <w:rFonts w:eastAsia="Symbol" w:cs="Arial"/>
                <w:lang w:eastAsia="zh-TW"/>
              </w:rPr>
            </w:pPr>
            <w:ins w:id="640" w:author="Huawei" w:date="2021-10-09T20:06:00Z">
              <w:r w:rsidRPr="00FD0425">
                <w:rPr>
                  <w:rFonts w:cs="Arial"/>
                  <w:lang w:eastAsia="ja-JP"/>
                </w:rPr>
                <w:t>M</w:t>
              </w:r>
            </w:ins>
          </w:p>
        </w:tc>
        <w:tc>
          <w:tcPr>
            <w:tcW w:w="851" w:type="dxa"/>
          </w:tcPr>
          <w:p w14:paraId="3F850C97" w14:textId="77777777" w:rsidR="001164CE" w:rsidRPr="00FD0425" w:rsidRDefault="001164CE" w:rsidP="000C26DF">
            <w:pPr>
              <w:pStyle w:val="TAL"/>
              <w:rPr>
                <w:ins w:id="641" w:author="Huawei" w:date="2021-10-09T20:06:00Z"/>
                <w:rFonts w:cs="Arial"/>
                <w:lang w:eastAsia="ja-JP"/>
              </w:rPr>
            </w:pPr>
          </w:p>
        </w:tc>
        <w:tc>
          <w:tcPr>
            <w:tcW w:w="2409" w:type="dxa"/>
          </w:tcPr>
          <w:p w14:paraId="6E40E142" w14:textId="77777777" w:rsidR="001164CE" w:rsidRPr="00FD0425" w:rsidRDefault="001164CE" w:rsidP="000C26DF">
            <w:pPr>
              <w:pStyle w:val="TAL"/>
              <w:rPr>
                <w:ins w:id="642" w:author="Huawei" w:date="2021-10-09T20:06:00Z"/>
                <w:rFonts w:cs="Arial"/>
                <w:lang w:eastAsia="ja-JP"/>
              </w:rPr>
            </w:pPr>
            <w:ins w:id="643" w:author="Huawei" w:date="2021-10-09T20:06:00Z">
              <w:r w:rsidRPr="00FD0425">
                <w:rPr>
                  <w:rFonts w:cs="Arial"/>
                </w:rPr>
                <w:t>ENUMERATED (</w:t>
              </w:r>
              <w:r w:rsidRPr="00FD0425">
                <w:rPr>
                  <w:rFonts w:cs="Arial"/>
                  <w:lang w:eastAsia="zh-CN"/>
                </w:rPr>
                <w:t>performed, not performed</w:t>
              </w:r>
              <w:r w:rsidRPr="00FD0425">
                <w:rPr>
                  <w:rFonts w:cs="Arial" w:hint="eastAsia"/>
                  <w:lang w:eastAsia="zh-CN"/>
                </w:rPr>
                <w:t>,</w:t>
              </w:r>
              <w:r w:rsidRPr="00FD0425">
                <w:rPr>
                  <w:rFonts w:cs="Arial"/>
                  <w:lang w:eastAsia="zh-CN"/>
                </w:rPr>
                <w:t xml:space="preserve"> …</w:t>
              </w:r>
              <w:r w:rsidRPr="00FD0425">
                <w:rPr>
                  <w:rFonts w:cs="Arial"/>
                </w:rPr>
                <w:t>)</w:t>
              </w:r>
            </w:ins>
          </w:p>
        </w:tc>
        <w:tc>
          <w:tcPr>
            <w:tcW w:w="2444" w:type="dxa"/>
          </w:tcPr>
          <w:p w14:paraId="4A0E8A1A" w14:textId="1BD79B55" w:rsidR="001164CE" w:rsidRPr="00FD0425" w:rsidRDefault="001164CE" w:rsidP="00CD6389">
            <w:pPr>
              <w:pStyle w:val="TAL"/>
              <w:rPr>
                <w:ins w:id="644" w:author="Huawei" w:date="2021-10-09T20:06:00Z"/>
                <w:rFonts w:cs="Arial"/>
                <w:lang w:eastAsia="zh-CN"/>
              </w:rPr>
            </w:pPr>
            <w:ins w:id="645" w:author="Huawei" w:date="2021-10-09T20:06:00Z">
              <w:r w:rsidRPr="00FD0425">
                <w:rPr>
                  <w:lang w:eastAsia="zh-CN"/>
                </w:rPr>
                <w:t xml:space="preserve">Indicates whether UP integrity protection is performed or not for the concerned </w:t>
              </w:r>
            </w:ins>
            <w:ins w:id="646" w:author="Huawei" w:date="2021-10-09T20:09:00Z">
              <w:r w:rsidR="00CD6389">
                <w:rPr>
                  <w:lang w:eastAsia="zh-CN"/>
                </w:rPr>
                <w:t>E-RAB</w:t>
              </w:r>
            </w:ins>
            <w:ins w:id="647" w:author="Huawei" w:date="2021-10-09T20:06:00Z">
              <w:r w:rsidRPr="00FD0425">
                <w:rPr>
                  <w:lang w:eastAsia="zh-CN"/>
                </w:rPr>
                <w:t>.</w:t>
              </w:r>
            </w:ins>
          </w:p>
        </w:tc>
      </w:tr>
    </w:tbl>
    <w:p w14:paraId="1AC35926" w14:textId="77777777" w:rsidR="002C0AE8" w:rsidRDefault="002C0AE8">
      <w:pPr>
        <w:rPr>
          <w:noProof/>
          <w:lang w:val="en-US"/>
        </w:rPr>
      </w:pPr>
    </w:p>
    <w:p w14:paraId="3A404699" w14:textId="77777777" w:rsidR="00F8582F" w:rsidRDefault="00F8582F">
      <w:pPr>
        <w:rPr>
          <w:noProof/>
          <w:lang w:val="en-US"/>
        </w:rPr>
      </w:pPr>
    </w:p>
    <w:p w14:paraId="0FAB162F" w14:textId="77777777" w:rsidR="00960414" w:rsidRDefault="00960414">
      <w:pPr>
        <w:rPr>
          <w:noProof/>
          <w:lang w:val="en-US"/>
        </w:rPr>
      </w:pPr>
    </w:p>
    <w:p w14:paraId="317EB788" w14:textId="77777777" w:rsidR="00960414" w:rsidRDefault="00960414">
      <w:pPr>
        <w:rPr>
          <w:noProof/>
          <w:lang w:val="en-US"/>
        </w:rPr>
      </w:pPr>
    </w:p>
    <w:p w14:paraId="6F85177D" w14:textId="77777777" w:rsidR="00FC3946" w:rsidRDefault="00FC3946">
      <w:pPr>
        <w:rPr>
          <w:noProof/>
          <w:lang w:val="en-US"/>
        </w:rPr>
        <w:sectPr w:rsidR="00FC394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77EE324C" w14:textId="77777777" w:rsidR="00E044B7" w:rsidRPr="00C37D2B" w:rsidRDefault="00E044B7" w:rsidP="00E044B7">
      <w:pPr>
        <w:pStyle w:val="3"/>
      </w:pPr>
      <w:bookmarkStart w:id="648" w:name="_Toc20954612"/>
      <w:bookmarkStart w:id="649" w:name="_Toc29902622"/>
      <w:bookmarkStart w:id="650" w:name="_Toc29906626"/>
      <w:bookmarkStart w:id="651" w:name="_Toc36550620"/>
      <w:bookmarkStart w:id="652" w:name="_Toc45104396"/>
      <w:bookmarkStart w:id="653" w:name="_Toc45227892"/>
      <w:bookmarkStart w:id="654" w:name="_Toc45891706"/>
      <w:bookmarkStart w:id="655" w:name="_Toc51764351"/>
      <w:bookmarkStart w:id="656" w:name="_Toc56528353"/>
      <w:bookmarkStart w:id="657" w:name="_Toc64382321"/>
      <w:bookmarkStart w:id="658" w:name="_Toc66283896"/>
      <w:bookmarkStart w:id="659" w:name="_Toc67911272"/>
      <w:bookmarkStart w:id="660" w:name="_Toc73980050"/>
      <w:bookmarkStart w:id="661" w:name="_Toc88650775"/>
      <w:bookmarkStart w:id="662" w:name="_Hlk44084407"/>
      <w:r w:rsidRPr="00C37D2B">
        <w:lastRenderedPageBreak/>
        <w:t>9.3.4</w:t>
      </w:r>
      <w:r w:rsidRPr="00C37D2B">
        <w:tab/>
        <w:t>PDU Definitions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bookmarkEnd w:id="662"/>
    <w:p w14:paraId="080C8EB7" w14:textId="77777777" w:rsidR="00E044B7" w:rsidRPr="00C37D2B" w:rsidRDefault="00E044B7" w:rsidP="00E044B7">
      <w:pPr>
        <w:pStyle w:val="PL"/>
        <w:spacing w:line="0" w:lineRule="atLeast"/>
        <w:rPr>
          <w:noProof w:val="0"/>
          <w:snapToGrid w:val="0"/>
        </w:rPr>
      </w:pPr>
      <w:r w:rsidRPr="00C37D2B">
        <w:rPr>
          <w:noProof w:val="0"/>
          <w:snapToGrid w:val="0"/>
        </w:rPr>
        <w:t>-- ASN1START</w:t>
      </w:r>
    </w:p>
    <w:p w14:paraId="64CBB4C1" w14:textId="77777777" w:rsidR="00E044B7" w:rsidRPr="00C37D2B" w:rsidRDefault="00E044B7" w:rsidP="00E044B7">
      <w:pPr>
        <w:pStyle w:val="PL"/>
        <w:spacing w:line="0" w:lineRule="atLeast"/>
        <w:rPr>
          <w:noProof w:val="0"/>
          <w:snapToGrid w:val="0"/>
        </w:rPr>
      </w:pPr>
      <w:r w:rsidRPr="00C37D2B">
        <w:rPr>
          <w:noProof w:val="0"/>
          <w:snapToGrid w:val="0"/>
        </w:rPr>
        <w:t>-- **************************************************************</w:t>
      </w:r>
    </w:p>
    <w:p w14:paraId="75E24BBE" w14:textId="77777777" w:rsidR="00E044B7" w:rsidRPr="00C37D2B" w:rsidRDefault="00E044B7" w:rsidP="00E044B7">
      <w:pPr>
        <w:pStyle w:val="PL"/>
        <w:spacing w:line="0" w:lineRule="atLeast"/>
        <w:rPr>
          <w:noProof w:val="0"/>
          <w:snapToGrid w:val="0"/>
        </w:rPr>
      </w:pPr>
      <w:r w:rsidRPr="00C37D2B">
        <w:rPr>
          <w:noProof w:val="0"/>
          <w:snapToGrid w:val="0"/>
        </w:rPr>
        <w:t>--</w:t>
      </w:r>
    </w:p>
    <w:p w14:paraId="0580ACFE" w14:textId="77777777" w:rsidR="00E044B7" w:rsidRPr="00C37D2B" w:rsidRDefault="00E044B7" w:rsidP="00E044B7">
      <w:pPr>
        <w:pStyle w:val="PL"/>
        <w:spacing w:line="0" w:lineRule="atLeast"/>
        <w:outlineLvl w:val="3"/>
        <w:rPr>
          <w:noProof w:val="0"/>
          <w:snapToGrid w:val="0"/>
        </w:rPr>
      </w:pPr>
      <w:r w:rsidRPr="00C37D2B">
        <w:rPr>
          <w:noProof w:val="0"/>
          <w:snapToGrid w:val="0"/>
        </w:rPr>
        <w:t>-- PDU definitions for X2AP.</w:t>
      </w:r>
    </w:p>
    <w:p w14:paraId="34792E38" w14:textId="77777777" w:rsidR="00E044B7" w:rsidRPr="00C37D2B" w:rsidRDefault="00E044B7" w:rsidP="00E044B7">
      <w:pPr>
        <w:pStyle w:val="PL"/>
        <w:spacing w:line="0" w:lineRule="atLeast"/>
        <w:rPr>
          <w:noProof w:val="0"/>
          <w:snapToGrid w:val="0"/>
        </w:rPr>
      </w:pPr>
      <w:r w:rsidRPr="00C37D2B">
        <w:rPr>
          <w:noProof w:val="0"/>
          <w:snapToGrid w:val="0"/>
        </w:rPr>
        <w:t>--</w:t>
      </w:r>
    </w:p>
    <w:p w14:paraId="27EED8B0" w14:textId="77777777" w:rsidR="00E044B7" w:rsidRPr="00C37D2B" w:rsidRDefault="00E044B7" w:rsidP="00E044B7">
      <w:pPr>
        <w:pStyle w:val="PL"/>
        <w:spacing w:line="0" w:lineRule="atLeast"/>
        <w:rPr>
          <w:noProof w:val="0"/>
          <w:snapToGrid w:val="0"/>
        </w:rPr>
      </w:pPr>
      <w:r w:rsidRPr="00C37D2B">
        <w:rPr>
          <w:noProof w:val="0"/>
          <w:snapToGrid w:val="0"/>
        </w:rPr>
        <w:t>-- **************************************************************</w:t>
      </w:r>
    </w:p>
    <w:p w14:paraId="6553A78F" w14:textId="6814581C" w:rsidR="00960414" w:rsidRDefault="00960414">
      <w:pPr>
        <w:rPr>
          <w:noProof/>
          <w:lang w:val="en-US"/>
        </w:rPr>
      </w:pPr>
    </w:p>
    <w:p w14:paraId="46BE3355" w14:textId="77777777" w:rsidR="00390E44" w:rsidRDefault="00390E44">
      <w:pPr>
        <w:rPr>
          <w:noProof/>
          <w:lang w:val="en-US"/>
        </w:rPr>
      </w:pPr>
    </w:p>
    <w:p w14:paraId="447E3B77" w14:textId="77777777" w:rsidR="00390E44" w:rsidRDefault="00390E44" w:rsidP="00390E44">
      <w:pPr>
        <w:rPr>
          <w:b/>
          <w:color w:val="0070C0"/>
        </w:rPr>
      </w:pPr>
      <w:r>
        <w:rPr>
          <w:b/>
          <w:color w:val="0070C0"/>
        </w:rPr>
        <w:t>&lt;Unchanged Text Omitted&gt;</w:t>
      </w:r>
    </w:p>
    <w:p w14:paraId="543F7CAF" w14:textId="77777777" w:rsidR="00852565" w:rsidRPr="0047002F" w:rsidRDefault="00852565" w:rsidP="00852565">
      <w:pPr>
        <w:pStyle w:val="PL"/>
        <w:rPr>
          <w:noProof w:val="0"/>
          <w:snapToGrid w:val="0"/>
          <w:lang w:eastAsia="zh-CN"/>
        </w:rPr>
      </w:pPr>
      <w:r w:rsidRPr="0047002F">
        <w:rPr>
          <w:noProof w:val="0"/>
          <w:snapToGrid w:val="0"/>
          <w:lang w:eastAsia="zh-CN"/>
        </w:rPr>
        <w:tab/>
        <w:t>F1CTrafficContainer,</w:t>
      </w:r>
    </w:p>
    <w:p w14:paraId="229F1CDE" w14:textId="77777777" w:rsidR="00852565" w:rsidRDefault="00852565" w:rsidP="00852565">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4D233B94" w14:textId="77777777" w:rsidR="00852565" w:rsidRDefault="00852565" w:rsidP="00852565">
      <w:pPr>
        <w:pStyle w:val="PL"/>
        <w:rPr>
          <w:noProof w:val="0"/>
          <w:snapToGrid w:val="0"/>
        </w:rPr>
      </w:pPr>
      <w:r>
        <w:rPr>
          <w:noProof w:val="0"/>
          <w:snapToGrid w:val="0"/>
        </w:rPr>
        <w:tab/>
        <w:t>UERadioCapability,</w:t>
      </w:r>
    </w:p>
    <w:p w14:paraId="5BB168D1" w14:textId="77777777" w:rsidR="00852565" w:rsidRDefault="00852565" w:rsidP="00852565">
      <w:pPr>
        <w:pStyle w:val="PL"/>
        <w:rPr>
          <w:rFonts w:eastAsia="等线"/>
          <w:snapToGrid w:val="0"/>
          <w:lang w:eastAsia="zh-CN"/>
        </w:rPr>
      </w:pPr>
      <w:r>
        <w:rPr>
          <w:noProof w:val="0"/>
          <w:snapToGrid w:val="0"/>
        </w:rPr>
        <w:tab/>
      </w:r>
      <w:r>
        <w:rPr>
          <w:snapToGrid w:val="0"/>
        </w:rPr>
        <w:t>SFN-Offset,</w:t>
      </w:r>
    </w:p>
    <w:p w14:paraId="400F01C7" w14:textId="77777777" w:rsidR="00852565" w:rsidRDefault="00852565" w:rsidP="00852565">
      <w:pPr>
        <w:pStyle w:val="PL"/>
        <w:rPr>
          <w:lang w:eastAsia="zh-CN"/>
        </w:rPr>
      </w:pPr>
      <w:r>
        <w:rPr>
          <w:snapToGrid w:val="0"/>
          <w:lang w:eastAsia="en-GB"/>
        </w:rPr>
        <w:tab/>
        <w:t>IMSvoiceEPSfallbackfrom5G</w:t>
      </w:r>
      <w:r>
        <w:rPr>
          <w:lang w:eastAsia="zh-CN"/>
        </w:rPr>
        <w:t>,</w:t>
      </w:r>
    </w:p>
    <w:p w14:paraId="1AC3FFB2" w14:textId="77777777" w:rsidR="00852565" w:rsidRDefault="00852565" w:rsidP="00852565">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C34FF51" w14:textId="5A72DF64" w:rsidR="00852565" w:rsidRDefault="00852565" w:rsidP="00852565">
      <w:pPr>
        <w:pStyle w:val="PL"/>
        <w:rPr>
          <w:ins w:id="663" w:author="Huawei" w:date="2022-01-05T20:38:00Z"/>
          <w:rFonts w:eastAsia="Batang"/>
        </w:rPr>
      </w:pPr>
      <w:r>
        <w:rPr>
          <w:noProof w:val="0"/>
          <w:snapToGrid w:val="0"/>
        </w:rPr>
        <w:tab/>
      </w:r>
      <w:r>
        <w:rPr>
          <w:snapToGrid w:val="0"/>
        </w:rPr>
        <w:t>DirectForwardingPath</w:t>
      </w:r>
      <w:r w:rsidRPr="000077DF">
        <w:rPr>
          <w:rFonts w:eastAsia="Batang"/>
        </w:rPr>
        <w:t>Availability</w:t>
      </w:r>
      <w:ins w:id="664" w:author="Huawei" w:date="2022-01-05T20:38:00Z">
        <w:r w:rsidR="004B7193">
          <w:rPr>
            <w:rFonts w:eastAsia="Batang"/>
          </w:rPr>
          <w:t>,</w:t>
        </w:r>
      </w:ins>
    </w:p>
    <w:p w14:paraId="01F45973" w14:textId="66ED0C50" w:rsidR="00E51DB7" w:rsidRDefault="00E51DB7" w:rsidP="004B7193">
      <w:pPr>
        <w:pStyle w:val="PL"/>
        <w:rPr>
          <w:ins w:id="665" w:author="Huawei" w:date="2022-01-07T14:59:00Z"/>
          <w:noProof w:val="0"/>
          <w:snapToGrid w:val="0"/>
          <w:lang w:eastAsia="zh-CN"/>
        </w:rPr>
      </w:pPr>
      <w:ins w:id="666" w:author="Huawei" w:date="2022-01-07T14:59:00Z">
        <w:r>
          <w:rPr>
            <w:snapToGrid w:val="0"/>
          </w:rPr>
          <w:tab/>
          <w:t>UEIntegrityProtectionCapabilityIndication,</w:t>
        </w:r>
      </w:ins>
    </w:p>
    <w:p w14:paraId="4CDE94BA" w14:textId="4ADDDA77" w:rsidR="004B7193" w:rsidRDefault="004B7193" w:rsidP="004B7193">
      <w:pPr>
        <w:pStyle w:val="PL"/>
        <w:rPr>
          <w:ins w:id="667" w:author="Huawei" w:date="2022-01-05T20:38:00Z"/>
          <w:noProof w:val="0"/>
          <w:snapToGrid w:val="0"/>
          <w:lang w:eastAsia="zh-CN"/>
        </w:rPr>
      </w:pPr>
      <w:ins w:id="668" w:author="Huawei" w:date="2022-01-05T20:38:00Z">
        <w:r>
          <w:rPr>
            <w:noProof w:val="0"/>
            <w:snapToGrid w:val="0"/>
            <w:lang w:eastAsia="zh-CN"/>
          </w:rPr>
          <w:tab/>
        </w:r>
      </w:ins>
      <w:ins w:id="669" w:author="Huawei" w:date="2022-01-23T17:50:00Z">
        <w:r w:rsidR="007D3588">
          <w:rPr>
            <w:noProof w:val="0"/>
            <w:snapToGrid w:val="0"/>
          </w:rPr>
          <w:t>SecurityIndication</w:t>
        </w:r>
      </w:ins>
      <w:ins w:id="670" w:author="Huawei" w:date="2022-01-05T20:38:00Z">
        <w:r>
          <w:rPr>
            <w:noProof w:val="0"/>
            <w:snapToGrid w:val="0"/>
            <w:lang w:eastAsia="zh-CN"/>
          </w:rPr>
          <w:t>,</w:t>
        </w:r>
      </w:ins>
    </w:p>
    <w:p w14:paraId="11FC8E92" w14:textId="4B1DCEBC" w:rsidR="004B7193" w:rsidRDefault="004B7193" w:rsidP="004B7193">
      <w:pPr>
        <w:pStyle w:val="PL"/>
        <w:rPr>
          <w:ins w:id="671" w:author="Huawei" w:date="2022-01-05T20:38:00Z"/>
          <w:noProof w:val="0"/>
          <w:snapToGrid w:val="0"/>
          <w:lang w:eastAsia="zh-CN"/>
        </w:rPr>
      </w:pPr>
      <w:ins w:id="672" w:author="Huawei" w:date="2022-01-05T20:38:00Z">
        <w:r>
          <w:rPr>
            <w:noProof w:val="0"/>
            <w:snapToGrid w:val="0"/>
            <w:lang w:eastAsia="zh-CN"/>
          </w:rPr>
          <w:tab/>
        </w:r>
      </w:ins>
      <w:ins w:id="673" w:author="Huawei" w:date="2022-01-23T17:51:00Z">
        <w:r w:rsidR="007D3588">
          <w:rPr>
            <w:noProof w:val="0"/>
            <w:snapToGrid w:val="0"/>
          </w:rPr>
          <w:t>Security</w:t>
        </w:r>
      </w:ins>
      <w:ins w:id="674" w:author="Huawei" w:date="2022-01-05T20:38:00Z">
        <w:r>
          <w:rPr>
            <w:noProof w:val="0"/>
            <w:snapToGrid w:val="0"/>
            <w:lang w:eastAsia="zh-CN"/>
          </w:rPr>
          <w:t>Result</w:t>
        </w:r>
      </w:ins>
    </w:p>
    <w:p w14:paraId="03F0EDC7" w14:textId="77777777" w:rsidR="004B7193" w:rsidRPr="00B22C47" w:rsidRDefault="004B7193" w:rsidP="00852565">
      <w:pPr>
        <w:pStyle w:val="PL"/>
        <w:rPr>
          <w:lang w:eastAsia="zh-CN"/>
        </w:rPr>
      </w:pPr>
    </w:p>
    <w:p w14:paraId="6E7C2ED4" w14:textId="77777777" w:rsidR="002335DF" w:rsidRDefault="002335DF" w:rsidP="00F124D2">
      <w:pPr>
        <w:rPr>
          <w:b/>
          <w:color w:val="0070C0"/>
        </w:rPr>
      </w:pPr>
    </w:p>
    <w:p w14:paraId="4C878378" w14:textId="77777777" w:rsidR="00F124D2" w:rsidRDefault="00F124D2" w:rsidP="00F124D2">
      <w:pPr>
        <w:rPr>
          <w:b/>
          <w:color w:val="0070C0"/>
        </w:rPr>
      </w:pPr>
      <w:r>
        <w:rPr>
          <w:b/>
          <w:color w:val="0070C0"/>
        </w:rPr>
        <w:t>&lt;Unchanged Text Omitted&gt;</w:t>
      </w:r>
    </w:p>
    <w:p w14:paraId="58460D51" w14:textId="77777777" w:rsidR="001970D4" w:rsidRPr="003D752E" w:rsidRDefault="001970D4" w:rsidP="001970D4">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1279B957" w14:textId="77777777" w:rsidR="001970D4" w:rsidRDefault="001970D4" w:rsidP="001970D4">
      <w:pPr>
        <w:pStyle w:val="PL"/>
        <w:tabs>
          <w:tab w:val="left" w:pos="11100"/>
        </w:tabs>
      </w:pPr>
      <w:r>
        <w:tab/>
        <w:t>id-UERadioCapability,</w:t>
      </w:r>
    </w:p>
    <w:p w14:paraId="62C7FB12" w14:textId="77777777" w:rsidR="001970D4" w:rsidRDefault="001970D4" w:rsidP="001970D4">
      <w:pPr>
        <w:pStyle w:val="PL"/>
        <w:tabs>
          <w:tab w:val="left" w:pos="11100"/>
        </w:tabs>
      </w:pPr>
      <w:r>
        <w:rPr>
          <w:rFonts w:eastAsia="宋体"/>
          <w:snapToGrid w:val="0"/>
        </w:rPr>
        <w:tab/>
        <w:t>id-SFN-Offset,</w:t>
      </w:r>
    </w:p>
    <w:p w14:paraId="2CF7D1C8" w14:textId="77777777" w:rsidR="001970D4" w:rsidRDefault="001970D4" w:rsidP="001970D4">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3A37C33E" w14:textId="77777777" w:rsidR="001970D4" w:rsidRDefault="001970D4" w:rsidP="001970D4">
      <w:pPr>
        <w:pStyle w:val="PL"/>
        <w:rPr>
          <w:ins w:id="675" w:author="Huawei" w:date="2022-01-23T18:52:00Z"/>
          <w:snapToGrid w:val="0"/>
        </w:rPr>
      </w:pPr>
      <w:r>
        <w:rPr>
          <w:snapToGrid w:val="0"/>
        </w:rPr>
        <w:tab/>
      </w:r>
      <w:r w:rsidRPr="00FD0425">
        <w:rPr>
          <w:snapToGrid w:val="0"/>
        </w:rPr>
        <w:t>id-</w:t>
      </w:r>
      <w:r>
        <w:rPr>
          <w:snapToGrid w:val="0"/>
        </w:rPr>
        <w:t>sourceNG-RAN-node-id,</w:t>
      </w:r>
    </w:p>
    <w:p w14:paraId="3F3DFC8F" w14:textId="77777777" w:rsidR="00773356" w:rsidRDefault="00773356" w:rsidP="00773356">
      <w:pPr>
        <w:pStyle w:val="PL"/>
        <w:rPr>
          <w:ins w:id="676" w:author="Huawei" w:date="2022-01-23T18:52:00Z"/>
          <w:snapToGrid w:val="0"/>
        </w:rPr>
      </w:pPr>
      <w:ins w:id="677" w:author="Huawei" w:date="2022-01-23T18:52:00Z">
        <w:r>
          <w:rPr>
            <w:snapToGrid w:val="0"/>
          </w:rPr>
          <w:tab/>
        </w:r>
        <w:r w:rsidRPr="00FD0425">
          <w:rPr>
            <w:snapToGrid w:val="0"/>
          </w:rPr>
          <w:t>id-</w:t>
        </w:r>
        <w:r>
          <w:rPr>
            <w:snapToGrid w:val="0"/>
          </w:rPr>
          <w:t>UEIntegrityProtectionCapabilityIndication,</w:t>
        </w:r>
      </w:ins>
    </w:p>
    <w:p w14:paraId="480EDF8D" w14:textId="77777777" w:rsidR="00773356" w:rsidRDefault="00773356" w:rsidP="00773356">
      <w:pPr>
        <w:pStyle w:val="PL"/>
        <w:rPr>
          <w:ins w:id="678" w:author="Huawei" w:date="2022-01-23T18:52:00Z"/>
          <w:noProof w:val="0"/>
          <w:snapToGrid w:val="0"/>
          <w:lang w:eastAsia="zh-CN"/>
        </w:rPr>
      </w:pPr>
      <w:ins w:id="679" w:author="Huawei" w:date="2022-01-23T18:52:00Z">
        <w:r>
          <w:rPr>
            <w:noProof w:val="0"/>
            <w:snapToGrid w:val="0"/>
            <w:lang w:eastAsia="zh-CN"/>
          </w:rPr>
          <w:tab/>
        </w:r>
        <w:r w:rsidRPr="00676777">
          <w:rPr>
            <w:noProof w:val="0"/>
            <w:snapToGrid w:val="0"/>
            <w:lang w:eastAsia="zh-CN"/>
          </w:rPr>
          <w:t>id-</w:t>
        </w:r>
        <w:r>
          <w:rPr>
            <w:noProof w:val="0"/>
            <w:snapToGrid w:val="0"/>
          </w:rPr>
          <w:t>SecurityIndication</w:t>
        </w:r>
        <w:r>
          <w:rPr>
            <w:noProof w:val="0"/>
            <w:snapToGrid w:val="0"/>
            <w:lang w:eastAsia="zh-CN"/>
          </w:rPr>
          <w:t>,</w:t>
        </w:r>
      </w:ins>
    </w:p>
    <w:p w14:paraId="7DA309BF" w14:textId="77777777" w:rsidR="00773356" w:rsidRPr="0011366C" w:rsidRDefault="00773356" w:rsidP="00773356">
      <w:pPr>
        <w:pStyle w:val="PL"/>
        <w:rPr>
          <w:ins w:id="680" w:author="Huawei" w:date="2022-01-23T18:52:00Z"/>
          <w:snapToGrid w:val="0"/>
        </w:rPr>
      </w:pPr>
      <w:ins w:id="681" w:author="Huawei" w:date="2022-01-23T18:52:00Z">
        <w:r>
          <w:rPr>
            <w:noProof w:val="0"/>
            <w:snapToGrid w:val="0"/>
            <w:lang w:eastAsia="zh-CN"/>
          </w:rPr>
          <w:tab/>
        </w:r>
        <w:r w:rsidRPr="00676777">
          <w:rPr>
            <w:noProof w:val="0"/>
            <w:snapToGrid w:val="0"/>
            <w:lang w:eastAsia="zh-CN"/>
          </w:rPr>
          <w:t>id-</w:t>
        </w:r>
        <w:r>
          <w:rPr>
            <w:noProof w:val="0"/>
            <w:snapToGrid w:val="0"/>
          </w:rPr>
          <w:t>SecurityResult</w:t>
        </w:r>
        <w:r>
          <w:rPr>
            <w:noProof w:val="0"/>
            <w:snapToGrid w:val="0"/>
            <w:lang w:eastAsia="zh-CN"/>
          </w:rPr>
          <w:t>,</w:t>
        </w:r>
      </w:ins>
    </w:p>
    <w:p w14:paraId="434B6A68" w14:textId="78F10913" w:rsidR="00773356" w:rsidRPr="0011366C" w:rsidDel="000550F8" w:rsidRDefault="00773356" w:rsidP="001970D4">
      <w:pPr>
        <w:pStyle w:val="PL"/>
        <w:rPr>
          <w:del w:id="682" w:author="Huawei" w:date="2022-01-23T18:52:00Z"/>
          <w:snapToGrid w:val="0"/>
        </w:rPr>
      </w:pPr>
    </w:p>
    <w:p w14:paraId="0849F659" w14:textId="77777777" w:rsidR="001970D4" w:rsidRPr="00C37D2B" w:rsidRDefault="001970D4" w:rsidP="001970D4">
      <w:pPr>
        <w:pStyle w:val="PL"/>
        <w:rPr>
          <w:noProof w:val="0"/>
        </w:rPr>
      </w:pPr>
      <w:r w:rsidRPr="00C37D2B">
        <w:rPr>
          <w:noProof w:val="0"/>
          <w:szCs w:val="16"/>
        </w:rPr>
        <w:tab/>
        <w:t>maxCellineNB,</w:t>
      </w:r>
    </w:p>
    <w:p w14:paraId="187C5920" w14:textId="77777777" w:rsidR="001970D4" w:rsidRPr="00C37D2B" w:rsidRDefault="001970D4" w:rsidP="001970D4">
      <w:pPr>
        <w:pStyle w:val="PL"/>
        <w:rPr>
          <w:noProof w:val="0"/>
        </w:rPr>
      </w:pPr>
      <w:r w:rsidRPr="00C37D2B">
        <w:rPr>
          <w:noProof w:val="0"/>
        </w:rPr>
        <w:tab/>
        <w:t>maxnoofBearers,</w:t>
      </w:r>
    </w:p>
    <w:p w14:paraId="7573DB37" w14:textId="77777777" w:rsidR="001970D4" w:rsidRPr="00C37D2B" w:rsidRDefault="001970D4" w:rsidP="001970D4">
      <w:pPr>
        <w:pStyle w:val="PL"/>
        <w:rPr>
          <w:noProof w:val="0"/>
        </w:rPr>
      </w:pPr>
      <w:r w:rsidRPr="00C37D2B">
        <w:rPr>
          <w:noProof w:val="0"/>
        </w:rPr>
        <w:tab/>
      </w:r>
      <w:r w:rsidRPr="00C37D2B">
        <w:rPr>
          <w:noProof w:val="0"/>
          <w:szCs w:val="16"/>
        </w:rPr>
        <w:t>maxnoofPDCP-SN,</w:t>
      </w:r>
    </w:p>
    <w:p w14:paraId="5FFBC1C8" w14:textId="77777777" w:rsidR="001970D4" w:rsidRDefault="001970D4" w:rsidP="00F124D2">
      <w:pPr>
        <w:rPr>
          <w:b/>
          <w:color w:val="0070C0"/>
        </w:rPr>
      </w:pPr>
    </w:p>
    <w:p w14:paraId="02307AD3" w14:textId="77777777" w:rsidR="00390E44" w:rsidRDefault="00390E44" w:rsidP="00390E44">
      <w:pPr>
        <w:rPr>
          <w:b/>
          <w:color w:val="0070C0"/>
        </w:rPr>
      </w:pPr>
      <w:r>
        <w:rPr>
          <w:b/>
          <w:color w:val="0070C0"/>
        </w:rPr>
        <w:t>&lt;Unchanged Text Omitted&gt;</w:t>
      </w:r>
    </w:p>
    <w:p w14:paraId="32F64196" w14:textId="77777777" w:rsidR="00B502CD" w:rsidRPr="00C37D2B" w:rsidRDefault="00B502CD" w:rsidP="00B502CD">
      <w:pPr>
        <w:pStyle w:val="PL"/>
        <w:rPr>
          <w:rFonts w:eastAsia="等线"/>
          <w:snapToGrid w:val="0"/>
          <w:lang w:eastAsia="zh-CN"/>
        </w:rPr>
      </w:pPr>
      <w:r w:rsidRPr="00C37D2B">
        <w:rPr>
          <w:rFonts w:eastAsia="等线"/>
          <w:snapToGrid w:val="0"/>
          <w:lang w:eastAsia="zh-CN"/>
        </w:rPr>
        <w:t>-- **************************************************************</w:t>
      </w:r>
    </w:p>
    <w:p w14:paraId="2C3EEB30"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04D16629" w14:textId="77777777" w:rsidR="00B502CD" w:rsidRPr="00C37D2B" w:rsidRDefault="00B502CD" w:rsidP="00B502CD">
      <w:pPr>
        <w:pStyle w:val="PL"/>
        <w:spacing w:line="0" w:lineRule="atLeast"/>
        <w:outlineLvl w:val="3"/>
        <w:rPr>
          <w:rFonts w:cs="Courier New"/>
          <w:noProof w:val="0"/>
          <w:snapToGrid w:val="0"/>
        </w:rPr>
      </w:pPr>
      <w:r w:rsidRPr="00C37D2B">
        <w:rPr>
          <w:rFonts w:cs="Courier New"/>
          <w:noProof w:val="0"/>
          <w:snapToGrid w:val="0"/>
        </w:rPr>
        <w:t>-- SGNB ADDITION REQUEST</w:t>
      </w:r>
    </w:p>
    <w:p w14:paraId="7048DE93"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368FA9A2" w14:textId="77777777" w:rsidR="00B502CD" w:rsidRPr="00C37D2B" w:rsidRDefault="00B502CD" w:rsidP="00B502CD">
      <w:pPr>
        <w:pStyle w:val="PL"/>
        <w:rPr>
          <w:rFonts w:eastAsia="等线"/>
          <w:snapToGrid w:val="0"/>
          <w:lang w:eastAsia="zh-CN"/>
        </w:rPr>
      </w:pPr>
      <w:r w:rsidRPr="00C37D2B">
        <w:rPr>
          <w:rFonts w:eastAsia="等线"/>
          <w:snapToGrid w:val="0"/>
          <w:lang w:eastAsia="zh-CN"/>
        </w:rPr>
        <w:t>-- **************************************************************</w:t>
      </w:r>
    </w:p>
    <w:p w14:paraId="406B8BFC" w14:textId="77777777" w:rsidR="00B502CD" w:rsidRPr="00C37D2B" w:rsidRDefault="00B502CD" w:rsidP="00B502CD">
      <w:pPr>
        <w:pStyle w:val="PL"/>
        <w:rPr>
          <w:rFonts w:eastAsia="等线"/>
          <w:snapToGrid w:val="0"/>
          <w:lang w:eastAsia="zh-CN"/>
        </w:rPr>
      </w:pPr>
    </w:p>
    <w:p w14:paraId="78E61E1B" w14:textId="77777777" w:rsidR="00B502CD" w:rsidRPr="00C37D2B" w:rsidRDefault="00B502CD" w:rsidP="00B502CD">
      <w:pPr>
        <w:pStyle w:val="PL"/>
        <w:rPr>
          <w:snapToGrid w:val="0"/>
        </w:rPr>
      </w:pPr>
      <w:r w:rsidRPr="00C37D2B">
        <w:rPr>
          <w:snapToGrid w:val="0"/>
        </w:rPr>
        <w:t>SgNBAdditionRequest ::= SEQUENCE {</w:t>
      </w:r>
    </w:p>
    <w:p w14:paraId="2F1DF0AA"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protocolIEs</w:t>
      </w:r>
      <w:r w:rsidRPr="00C37D2B">
        <w:rPr>
          <w:rFonts w:eastAsia="等线"/>
          <w:snapToGrid w:val="0"/>
          <w:lang w:eastAsia="zh-CN"/>
        </w:rPr>
        <w:tab/>
      </w:r>
      <w:r w:rsidRPr="00C37D2B">
        <w:rPr>
          <w:rFonts w:eastAsia="等线"/>
          <w:snapToGrid w:val="0"/>
          <w:lang w:eastAsia="zh-CN"/>
        </w:rPr>
        <w:tab/>
        <w:t>ProtocolIE-Container {{SgNBAdditionRequest-IEs}},</w:t>
      </w:r>
    </w:p>
    <w:p w14:paraId="2AA6712B"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w:t>
      </w:r>
    </w:p>
    <w:p w14:paraId="4E503611"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763713E6" w14:textId="77777777" w:rsidR="00B502CD" w:rsidRPr="00C37D2B" w:rsidRDefault="00B502CD" w:rsidP="00B502CD">
      <w:pPr>
        <w:pStyle w:val="PL"/>
        <w:rPr>
          <w:rFonts w:eastAsia="等线"/>
          <w:snapToGrid w:val="0"/>
          <w:lang w:eastAsia="zh-CN"/>
        </w:rPr>
      </w:pPr>
    </w:p>
    <w:p w14:paraId="3A0343B5" w14:textId="77777777" w:rsidR="00B502CD" w:rsidRPr="00C37D2B" w:rsidRDefault="00B502CD" w:rsidP="00B502CD">
      <w:pPr>
        <w:pStyle w:val="PL"/>
        <w:rPr>
          <w:noProof w:val="0"/>
          <w:snapToGrid w:val="0"/>
        </w:rPr>
      </w:pPr>
      <w:r w:rsidRPr="00C37D2B">
        <w:rPr>
          <w:noProof w:val="0"/>
          <w:snapToGrid w:val="0"/>
        </w:rPr>
        <w:t>SgNBAdditionRequest-IEs X2AP-PROTOCOL-IES ::= {</w:t>
      </w:r>
    </w:p>
    <w:p w14:paraId="2A4958FD"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bookmarkStart w:id="683" w:name="_Hlk498464357"/>
      <w:r w:rsidRPr="00C37D2B">
        <w:rPr>
          <w:rFonts w:eastAsia="等线"/>
          <w:snapToGrid w:val="0"/>
          <w:lang w:eastAsia="zh-CN"/>
        </w:rPr>
        <w:t>MeNB-UE-X2AP-ID</w:t>
      </w:r>
      <w:bookmarkEnd w:id="683"/>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UE-X2AP-ID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5AE79A68"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bookmarkStart w:id="684" w:name="_Hlk498464365"/>
      <w:r w:rsidRPr="00C37D2B">
        <w:rPr>
          <w:rFonts w:eastAsia="等线"/>
          <w:snapToGrid w:val="0"/>
          <w:lang w:eastAsia="zh-CN"/>
        </w:rPr>
        <w:t>NRUESecurityCapabilities</w:t>
      </w:r>
      <w:bookmarkEnd w:id="684"/>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NRUESecurityCapabilities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021B5FFA"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bookmarkStart w:id="685" w:name="_Hlk498464376"/>
      <w:r w:rsidRPr="00C37D2B">
        <w:rPr>
          <w:rFonts w:eastAsia="等线"/>
          <w:snapToGrid w:val="0"/>
          <w:lang w:eastAsia="zh-CN"/>
        </w:rPr>
        <w:t>SgNBSecurityKey</w:t>
      </w:r>
      <w:bookmarkEnd w:id="685"/>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SgNBSecurityKey</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6F3DA547"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id-SgNBUEAggregateMaximumBitRate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UEAggregateMaximumBitRate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2AFA7C1F"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id-SelectedPLMN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PLMN-Identity</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66788E3F"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id-HandoverRestrictionList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HandoverRestrictionList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39F5F0B0"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id-E-RABs-ToBeAdded-SgNBAddReqList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E-RABs-ToBeAdded-SgNBAddReqList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2B1F55B3"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id-MeNBtoSgNBContainer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MeNBtoSgNBContainer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6C276B9F"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id-SgNB-UE-X2AP-ID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SgNB-UE-X2AP-ID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3F58AA6C"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id-ExpectedUEBehaviour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ExpectedUEBehaviour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478ECE38"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id-MeNB-UE-X2AP-ID-Extension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UE-X2AP-ID-Extension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4C8A2424"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id-RequestedSplitSRBs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SplitSRBs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6A996533"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r w:rsidRPr="00C37D2B">
        <w:rPr>
          <w:rFonts w:eastAsia="等线"/>
          <w:lang w:eastAsia="ja-JP"/>
        </w:rPr>
        <w:t>MeNBResourceCoordinationInformation</w:t>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 xml:space="preserve">TYPE </w:t>
      </w:r>
      <w:r w:rsidRPr="00C37D2B">
        <w:rPr>
          <w:rFonts w:eastAsia="等线"/>
          <w:lang w:eastAsia="ja-JP"/>
        </w:rPr>
        <w:t>MeNBResourceCoordinationInformation</w:t>
      </w:r>
      <w:r w:rsidRPr="00C37D2B">
        <w:rPr>
          <w:rFonts w:eastAsia="等线"/>
          <w:snapToGrid w:val="0"/>
          <w:lang w:eastAsia="zh-CN"/>
        </w:rPr>
        <w:tab/>
      </w:r>
      <w:r w:rsidRPr="00C37D2B">
        <w:rPr>
          <w:rFonts w:eastAsia="等线"/>
          <w:snapToGrid w:val="0"/>
          <w:lang w:eastAsia="zh-CN"/>
        </w:rPr>
        <w:tab/>
        <w:t>PRESENCE optional}|</w:t>
      </w:r>
    </w:p>
    <w:p w14:paraId="19CC337D"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id-SGNB-Addition-Trigger-Ind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SGNB-Addition-Trigger-Ind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49E013B5"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id-SubscriberProfileIDforRFP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SubscriberProfileIDforRFP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3460E3AB"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id-MeNBCell-ID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ECGI</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040AD398" w14:textId="77777777" w:rsidR="00B502CD" w:rsidRPr="00C37D2B" w:rsidRDefault="00B502CD" w:rsidP="00B502CD">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2E6411BC" w14:textId="77777777" w:rsidR="00B502CD" w:rsidRPr="00C37D2B" w:rsidRDefault="00B502CD" w:rsidP="00B502CD">
      <w:pPr>
        <w:pStyle w:val="PL"/>
        <w:rPr>
          <w:rFonts w:eastAsia="等线"/>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等线"/>
          <w:snapToGrid w:val="0"/>
          <w:lang w:eastAsia="zh-CN"/>
        </w:rPr>
        <w:t>|</w:t>
      </w:r>
    </w:p>
    <w:p w14:paraId="500936E2"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id-LocationInformationSgNBReporting</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LocationInformationSgNBReporting</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0C8B50ED"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id-Masked-IMEISV</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Masked-IMEISV</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57AC38E3" w14:textId="77777777" w:rsidR="00B502CD" w:rsidRPr="00C37D2B" w:rsidRDefault="00B502CD" w:rsidP="00B502CD">
      <w:pPr>
        <w:pStyle w:val="PL"/>
        <w:rPr>
          <w:rFonts w:eastAsia="等线"/>
          <w:snapToGrid w:val="0"/>
          <w:lang w:eastAsia="zh-CN"/>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等线"/>
          <w:snapToGrid w:val="0"/>
          <w:lang w:eastAsia="zh-CN"/>
        </w:rPr>
        <w:t>|</w:t>
      </w:r>
    </w:p>
    <w:p w14:paraId="050F3D6D" w14:textId="77777777" w:rsidR="00B502CD" w:rsidRPr="00835BDB" w:rsidRDefault="00B502CD" w:rsidP="00B502CD">
      <w:pPr>
        <w:pStyle w:val="PL"/>
        <w:rPr>
          <w:snapToGrid w:val="0"/>
        </w:rPr>
      </w:pPr>
      <w:r w:rsidRPr="00C37D2B">
        <w:rPr>
          <w:rFonts w:eastAsia="等线"/>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34B433B9" w14:textId="77777777" w:rsidR="00B502CD" w:rsidRPr="00C37D2B" w:rsidRDefault="00B502CD" w:rsidP="00B502CD">
      <w:pPr>
        <w:pStyle w:val="PL"/>
        <w:rPr>
          <w:rFonts w:eastAsia="等线"/>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等线"/>
          <w:snapToGrid w:val="0"/>
          <w:lang w:eastAsia="zh-CN"/>
        </w:rPr>
        <w:t>|</w:t>
      </w:r>
    </w:p>
    <w:p w14:paraId="003111BC" w14:textId="77777777" w:rsidR="00B502CD" w:rsidRPr="00C37D2B" w:rsidRDefault="00B502CD" w:rsidP="00B502CD">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581FE62" w14:textId="77777777" w:rsidR="00B502CD" w:rsidRPr="00C37D2B" w:rsidRDefault="00B502CD" w:rsidP="00B502CD">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1708F270" w14:textId="77777777" w:rsidR="00B502CD" w:rsidRDefault="00B502CD" w:rsidP="00B502CD">
      <w:pPr>
        <w:pStyle w:val="PL"/>
        <w:rPr>
          <w:noProof w:val="0"/>
        </w:rPr>
      </w:pPr>
      <w:r>
        <w:rPr>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D4965B7" w14:textId="77777777" w:rsidR="00B502CD" w:rsidRPr="00FD0425" w:rsidRDefault="00B502CD" w:rsidP="00B502CD">
      <w:pPr>
        <w:pStyle w:val="PL"/>
        <w:rPr>
          <w:snapToGrid w:val="0"/>
        </w:rPr>
      </w:pPr>
      <w:r>
        <w:rPr>
          <w:noProof w:val="0"/>
        </w:rPr>
        <w:tab/>
        <w:t>{ ID id-IABNodeIndication</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IABNodeIndication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76EDAD88" w14:textId="77777777" w:rsidR="00F621DE" w:rsidRPr="00FD0425" w:rsidRDefault="00B502CD" w:rsidP="00F621DE">
      <w:pPr>
        <w:pStyle w:val="PL"/>
        <w:rPr>
          <w:ins w:id="686" w:author="Huawei" w:date="2022-01-07T14:58:00Z"/>
          <w:snapToGrid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687" w:author="Huawei" w:date="2022-01-07T14:58:00Z">
        <w:r w:rsidR="00F621DE" w:rsidRPr="00FD0425">
          <w:rPr>
            <w:snapToGrid w:val="0"/>
          </w:rPr>
          <w:t>|</w:t>
        </w:r>
      </w:ins>
    </w:p>
    <w:p w14:paraId="13CFEBB5" w14:textId="71A4179C" w:rsidR="00B502CD" w:rsidRDefault="00F621DE" w:rsidP="00F621DE">
      <w:pPr>
        <w:pStyle w:val="PL"/>
        <w:rPr>
          <w:snapToGrid w:val="0"/>
        </w:rPr>
      </w:pPr>
      <w:ins w:id="688" w:author="Huawei" w:date="2022-01-07T14:58:00Z">
        <w:r w:rsidRPr="00FD0425">
          <w:rPr>
            <w:snapToGrid w:val="0"/>
          </w:rPr>
          <w:tab/>
          <w:t>{ ID id-</w:t>
        </w:r>
        <w:r w:rsidR="00350186">
          <w:rPr>
            <w:snapToGrid w:val="0"/>
          </w:rPr>
          <w:t>UEIntegrityProtectionCapabilityIndication</w:t>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004E2B54">
          <w:rPr>
            <w:snapToGrid w:val="0"/>
          </w:rPr>
          <w:t>UEIntegrityProtectionCapabilityIndication</w:t>
        </w:r>
        <w:r>
          <w:rPr>
            <w:snapToGrid w:val="0"/>
          </w:rPr>
          <w:tab/>
        </w:r>
        <w:r w:rsidRPr="00FD0425">
          <w:rPr>
            <w:snapToGrid w:val="0"/>
          </w:rPr>
          <w:t>PRESENCE optional}</w:t>
        </w:r>
      </w:ins>
      <w:r w:rsidR="00B502CD">
        <w:rPr>
          <w:snapToGrid w:val="0"/>
        </w:rPr>
        <w:t>,</w:t>
      </w:r>
    </w:p>
    <w:p w14:paraId="2A924A82"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w:t>
      </w:r>
    </w:p>
    <w:p w14:paraId="49412934"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3A14FCCE" w14:textId="77777777" w:rsidR="002343B2" w:rsidRDefault="002343B2" w:rsidP="002343B2">
      <w:pPr>
        <w:rPr>
          <w:b/>
          <w:color w:val="0070C0"/>
        </w:rPr>
      </w:pPr>
      <w:r>
        <w:rPr>
          <w:b/>
          <w:color w:val="0070C0"/>
        </w:rPr>
        <w:t>&lt;Unchanged Text Omitted&gt;</w:t>
      </w:r>
    </w:p>
    <w:p w14:paraId="323B9600" w14:textId="77777777" w:rsidR="00B502CD" w:rsidRDefault="00B502CD" w:rsidP="00390E44">
      <w:pPr>
        <w:rPr>
          <w:b/>
          <w:color w:val="0070C0"/>
        </w:rPr>
      </w:pPr>
    </w:p>
    <w:p w14:paraId="1EFB21FE" w14:textId="77777777" w:rsidR="00B1286A" w:rsidRPr="00C37D2B" w:rsidRDefault="00B1286A" w:rsidP="00B1286A">
      <w:pPr>
        <w:pStyle w:val="PL"/>
        <w:spacing w:line="0" w:lineRule="atLeast"/>
        <w:rPr>
          <w:noProof w:val="0"/>
          <w:snapToGrid w:val="0"/>
        </w:rPr>
      </w:pPr>
      <w:r w:rsidRPr="00C37D2B">
        <w:rPr>
          <w:noProof w:val="0"/>
        </w:rPr>
        <w:t>E-RABs-ToBeSetup-ItemIEs</w:t>
      </w:r>
      <w:r w:rsidRPr="00C37D2B">
        <w:rPr>
          <w:noProof w:val="0"/>
          <w:snapToGrid w:val="0"/>
        </w:rPr>
        <w:t xml:space="preserve"> </w:t>
      </w:r>
      <w:r w:rsidRPr="00C37D2B">
        <w:rPr>
          <w:noProof w:val="0"/>
          <w:snapToGrid w:val="0"/>
        </w:rPr>
        <w:tab/>
        <w:t>X2AP-PROTOCOL-IES ::= {</w:t>
      </w:r>
    </w:p>
    <w:p w14:paraId="2353DF3F" w14:textId="77777777" w:rsidR="00B1286A" w:rsidRPr="00C37D2B" w:rsidRDefault="00B1286A" w:rsidP="00B1286A">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-ToBeSetup-Item</w:t>
      </w:r>
      <w:r w:rsidRPr="00C37D2B">
        <w:rPr>
          <w:noProof w:val="0"/>
          <w:snapToGrid w:val="0"/>
        </w:rPr>
        <w:tab/>
        <w:t xml:space="preserve"> CRITICALITY ignore </w:t>
      </w:r>
      <w:r w:rsidRPr="00C37D2B">
        <w:rPr>
          <w:noProof w:val="0"/>
          <w:snapToGrid w:val="0"/>
        </w:rPr>
        <w:tab/>
        <w:t xml:space="preserve">TYPE </w:t>
      </w:r>
      <w:r w:rsidRPr="00C37D2B">
        <w:rPr>
          <w:noProof w:val="0"/>
        </w:rPr>
        <w:t>E-RABs-ToBeSetup-Item</w:t>
      </w:r>
      <w:r w:rsidRPr="00C37D2B">
        <w:rPr>
          <w:noProof w:val="0"/>
          <w:snapToGrid w:val="0"/>
        </w:rPr>
        <w:t xml:space="preserve"> </w:t>
      </w:r>
      <w:r w:rsidRPr="00C37D2B">
        <w:rPr>
          <w:noProof w:val="0"/>
          <w:snapToGrid w:val="0"/>
        </w:rPr>
        <w:tab/>
        <w:t>PRESENCE mandatory },</w:t>
      </w:r>
    </w:p>
    <w:p w14:paraId="63A842C9"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916FD20" w14:textId="77777777" w:rsidR="00B1286A" w:rsidRPr="00C37D2B" w:rsidRDefault="00B1286A" w:rsidP="00B1286A">
      <w:pPr>
        <w:pStyle w:val="PL"/>
        <w:spacing w:line="0" w:lineRule="atLeast"/>
        <w:rPr>
          <w:noProof w:val="0"/>
          <w:snapToGrid w:val="0"/>
        </w:rPr>
      </w:pPr>
      <w:r w:rsidRPr="00C37D2B">
        <w:rPr>
          <w:noProof w:val="0"/>
          <w:snapToGrid w:val="0"/>
        </w:rPr>
        <w:t>}</w:t>
      </w:r>
    </w:p>
    <w:p w14:paraId="11F981E1" w14:textId="77777777" w:rsidR="00B1286A" w:rsidRPr="00C37D2B" w:rsidRDefault="00B1286A" w:rsidP="00B1286A">
      <w:pPr>
        <w:pStyle w:val="PL"/>
        <w:spacing w:line="0" w:lineRule="atLeast"/>
        <w:rPr>
          <w:noProof w:val="0"/>
          <w:snapToGrid w:val="0"/>
        </w:rPr>
      </w:pPr>
    </w:p>
    <w:p w14:paraId="2BF852A1" w14:textId="77777777" w:rsidR="00B1286A" w:rsidRPr="00C37D2B" w:rsidRDefault="00B1286A" w:rsidP="00B1286A">
      <w:pPr>
        <w:pStyle w:val="PL"/>
        <w:spacing w:line="0" w:lineRule="atLeast"/>
        <w:rPr>
          <w:noProof w:val="0"/>
          <w:snapToGrid w:val="0"/>
        </w:rPr>
      </w:pPr>
      <w:r w:rsidRPr="00C37D2B">
        <w:rPr>
          <w:noProof w:val="0"/>
        </w:rPr>
        <w:t>E-RABs-ToBeSetup-Item</w:t>
      </w:r>
      <w:r w:rsidRPr="00C37D2B">
        <w:rPr>
          <w:noProof w:val="0"/>
          <w:snapToGrid w:val="0"/>
        </w:rPr>
        <w:t xml:space="preserve"> ::= SEQUENCE {</w:t>
      </w:r>
    </w:p>
    <w:p w14:paraId="7086C5AC"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7D5A59DB"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t>E-RAB-Level-QoS-Parameters,</w:t>
      </w:r>
    </w:p>
    <w:p w14:paraId="0E3628DD"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ECA54F7" w14:textId="77777777" w:rsidR="00B1286A" w:rsidRPr="00C37D2B" w:rsidRDefault="00B1286A" w:rsidP="00B1286A">
      <w:pPr>
        <w:pStyle w:val="PL"/>
        <w:spacing w:line="0" w:lineRule="atLeast"/>
        <w:rPr>
          <w:noProof w:val="0"/>
          <w:snapToGrid w:val="0"/>
        </w:rPr>
      </w:pPr>
      <w:r w:rsidRPr="00C37D2B">
        <w:rPr>
          <w:noProof w:val="0"/>
          <w:snapToGrid w:val="0"/>
        </w:rPr>
        <w:lastRenderedPageBreak/>
        <w:tab/>
      </w:r>
      <w:r w:rsidRPr="00C37D2B">
        <w:rPr>
          <w:noProof w:val="0"/>
        </w:rPr>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w:t>
      </w:r>
    </w:p>
    <w:p w14:paraId="432A67CA" w14:textId="77777777" w:rsidR="00B1286A" w:rsidRPr="00C37D2B" w:rsidRDefault="00B1286A" w:rsidP="00B1286A">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bCs/>
          <w:noProof w:val="0"/>
        </w:rPr>
        <w:t>E-RABs-ToBeSetup-Item</w:t>
      </w:r>
      <w:r w:rsidRPr="00C37D2B">
        <w:rPr>
          <w:noProof w:val="0"/>
          <w:snapToGrid w:val="0"/>
        </w:rPr>
        <w:t>ExtIEs} } OPTIONAL,</w:t>
      </w:r>
    </w:p>
    <w:p w14:paraId="4CDC84FA"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2E6476F" w14:textId="77777777" w:rsidR="00B1286A" w:rsidRPr="00C37D2B" w:rsidRDefault="00B1286A" w:rsidP="00B1286A">
      <w:pPr>
        <w:pStyle w:val="PL"/>
        <w:spacing w:line="0" w:lineRule="atLeast"/>
        <w:rPr>
          <w:noProof w:val="0"/>
          <w:snapToGrid w:val="0"/>
        </w:rPr>
      </w:pPr>
      <w:r w:rsidRPr="00C37D2B">
        <w:rPr>
          <w:noProof w:val="0"/>
          <w:snapToGrid w:val="0"/>
        </w:rPr>
        <w:t>}</w:t>
      </w:r>
    </w:p>
    <w:p w14:paraId="174F3449" w14:textId="77777777" w:rsidR="00B1286A" w:rsidRPr="00C37D2B" w:rsidRDefault="00B1286A" w:rsidP="00B1286A">
      <w:pPr>
        <w:pStyle w:val="PL"/>
        <w:spacing w:line="0" w:lineRule="atLeast"/>
        <w:rPr>
          <w:noProof w:val="0"/>
          <w:snapToGrid w:val="0"/>
        </w:rPr>
      </w:pPr>
    </w:p>
    <w:p w14:paraId="54958885" w14:textId="77777777" w:rsidR="00B1286A" w:rsidRPr="00C37D2B" w:rsidRDefault="00B1286A" w:rsidP="00B1286A">
      <w:pPr>
        <w:pStyle w:val="PL"/>
        <w:spacing w:line="0" w:lineRule="atLeast"/>
        <w:rPr>
          <w:noProof w:val="0"/>
          <w:snapToGrid w:val="0"/>
        </w:rPr>
      </w:pPr>
      <w:r w:rsidRPr="00C37D2B">
        <w:rPr>
          <w:bCs/>
          <w:noProof w:val="0"/>
        </w:rPr>
        <w:t>E-RABs-ToBeSetup-Item</w:t>
      </w:r>
      <w:r w:rsidRPr="00C37D2B">
        <w:rPr>
          <w:noProof w:val="0"/>
          <w:snapToGrid w:val="0"/>
        </w:rPr>
        <w:t>ExtIEs X2AP-PROTOCOL-EXTENSION ::= {</w:t>
      </w:r>
    </w:p>
    <w:p w14:paraId="07A33268" w14:textId="77777777" w:rsidR="00B1286A" w:rsidRDefault="00B1286A" w:rsidP="00B1286A">
      <w:pPr>
        <w:pStyle w:val="PL"/>
        <w:spacing w:line="0" w:lineRule="atLeast"/>
        <w:rPr>
          <w:noProof w:val="0"/>
          <w:snapToGrid w:val="0"/>
          <w:lang w:eastAsia="zh-CN"/>
        </w:rPr>
      </w:pPr>
      <w:r w:rsidRPr="00C37D2B">
        <w:rPr>
          <w:noProof w:val="0"/>
          <w:snapToGrid w:val="0"/>
        </w:rPr>
        <w:tab/>
        <w:t>{ ID id-BearerType</w:t>
      </w:r>
      <w:r w:rsidRPr="00C37D2B">
        <w:rPr>
          <w:noProof w:val="0"/>
          <w:snapToGrid w:val="0"/>
        </w:rPr>
        <w:tab/>
      </w:r>
      <w:r w:rsidRPr="00C37D2B">
        <w:rPr>
          <w:noProof w:val="0"/>
          <w:snapToGrid w:val="0"/>
        </w:rPr>
        <w:tab/>
        <w:t>CRITICALITY reject</w:t>
      </w:r>
      <w:r w:rsidRPr="00C37D2B">
        <w:rPr>
          <w:noProof w:val="0"/>
          <w:snapToGrid w:val="0"/>
        </w:rPr>
        <w:tab/>
        <w:t>EXTENSION BearerType</w:t>
      </w:r>
      <w:r w:rsidRPr="00C37D2B">
        <w:rPr>
          <w:noProof w:val="0"/>
          <w:snapToGrid w:val="0"/>
        </w:rPr>
        <w:tab/>
      </w:r>
      <w:r w:rsidRPr="00C37D2B">
        <w:rPr>
          <w:noProof w:val="0"/>
          <w:snapToGrid w:val="0"/>
        </w:rPr>
        <w:tab/>
        <w:t>PRESENCE optional}</w:t>
      </w:r>
      <w:r>
        <w:rPr>
          <w:rFonts w:hint="eastAsia"/>
          <w:noProof w:val="0"/>
          <w:snapToGrid w:val="0"/>
          <w:lang w:eastAsia="zh-CN"/>
        </w:rPr>
        <w:t>|</w:t>
      </w:r>
    </w:p>
    <w:p w14:paraId="1AD17C53" w14:textId="77777777" w:rsidR="00B1286A" w:rsidRPr="00FF1BAF" w:rsidRDefault="00B1286A" w:rsidP="00B1286A">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468DB398" w14:textId="77777777" w:rsidR="00F319B2" w:rsidRPr="00FF1BAF" w:rsidRDefault="00B1286A" w:rsidP="00F319B2">
      <w:pPr>
        <w:pStyle w:val="PL"/>
        <w:spacing w:line="0" w:lineRule="atLeast"/>
        <w:rPr>
          <w:ins w:id="689" w:author="Huawei" w:date="2022-01-05T20:37:00Z"/>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ins w:id="690" w:author="Huawei" w:date="2022-01-05T20:37:00Z">
        <w:r w:rsidR="00F319B2" w:rsidRPr="00FF1BAF">
          <w:rPr>
            <w:rFonts w:cs="Courier New"/>
            <w:noProof w:val="0"/>
            <w:snapToGrid w:val="0"/>
          </w:rPr>
          <w:t>|</w:t>
        </w:r>
      </w:ins>
    </w:p>
    <w:p w14:paraId="719B4CFF" w14:textId="714E1045" w:rsidR="00B1286A" w:rsidRPr="00BC76B8" w:rsidRDefault="00F319B2" w:rsidP="00F319B2">
      <w:pPr>
        <w:pStyle w:val="PL"/>
        <w:spacing w:line="0" w:lineRule="atLeast"/>
        <w:rPr>
          <w:rFonts w:cs="Courier New"/>
          <w:noProof w:val="0"/>
          <w:snapToGrid w:val="0"/>
        </w:rPr>
      </w:pPr>
      <w:ins w:id="691" w:author="Huawei" w:date="2022-01-05T20:37:00Z">
        <w:r w:rsidRPr="00FF1BAF">
          <w:rPr>
            <w:rFonts w:cs="Courier New"/>
            <w:noProof w:val="0"/>
            <w:snapToGrid w:val="0"/>
          </w:rPr>
          <w:tab/>
          <w:t xml:space="preserve">{ ID </w:t>
        </w:r>
        <w:r w:rsidRPr="00070991">
          <w:rPr>
            <w:snapToGrid w:val="0"/>
            <w:lang w:val="fr-FR"/>
          </w:rPr>
          <w:t>id-</w:t>
        </w:r>
      </w:ins>
      <w:ins w:id="692" w:author="Huawei" w:date="2022-01-23T17:51:00Z">
        <w:r w:rsidR="00461F48">
          <w:rPr>
            <w:noProof w:val="0"/>
            <w:snapToGrid w:val="0"/>
          </w:rPr>
          <w:t>SecurityIndication</w:t>
        </w:r>
      </w:ins>
      <w:ins w:id="693" w:author="Huawei" w:date="2022-01-05T20:37:00Z">
        <w:r w:rsidRPr="00FF1BAF">
          <w:rPr>
            <w:rFonts w:cs="Courier New"/>
            <w:noProof w:val="0"/>
            <w:snapToGrid w:val="0"/>
          </w:rPr>
          <w:tab/>
          <w:t>CRITICALITY ignore</w:t>
        </w:r>
        <w:r w:rsidRPr="00FF1BAF">
          <w:rPr>
            <w:rFonts w:cs="Courier New"/>
            <w:noProof w:val="0"/>
            <w:snapToGrid w:val="0"/>
          </w:rPr>
          <w:tab/>
          <w:t xml:space="preserve">EXTENSION </w:t>
        </w:r>
      </w:ins>
      <w:ins w:id="694" w:author="Huawei" w:date="2022-01-23T17:52:00Z">
        <w:r w:rsidR="000A5611">
          <w:rPr>
            <w:noProof w:val="0"/>
            <w:snapToGrid w:val="0"/>
          </w:rPr>
          <w:t>SecurityIndication</w:t>
        </w:r>
      </w:ins>
      <w:ins w:id="695" w:author="Huawei" w:date="2022-01-05T20:37:00Z">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B1286A" w:rsidRPr="00C37D2B">
        <w:rPr>
          <w:noProof w:val="0"/>
          <w:snapToGrid w:val="0"/>
        </w:rPr>
        <w:t>,</w:t>
      </w:r>
    </w:p>
    <w:p w14:paraId="6DE5D276"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24C7F493" w14:textId="77777777" w:rsidR="00B1286A" w:rsidRPr="00C37D2B" w:rsidRDefault="00B1286A" w:rsidP="00B1286A">
      <w:pPr>
        <w:pStyle w:val="PL"/>
        <w:spacing w:line="0" w:lineRule="atLeast"/>
        <w:rPr>
          <w:noProof w:val="0"/>
          <w:snapToGrid w:val="0"/>
        </w:rPr>
      </w:pPr>
      <w:r w:rsidRPr="00C37D2B">
        <w:rPr>
          <w:noProof w:val="0"/>
          <w:snapToGrid w:val="0"/>
        </w:rPr>
        <w:t>}</w:t>
      </w:r>
    </w:p>
    <w:p w14:paraId="39BC26FD" w14:textId="77777777" w:rsidR="00390E44" w:rsidRDefault="00390E44">
      <w:pPr>
        <w:rPr>
          <w:noProof/>
        </w:rPr>
      </w:pPr>
    </w:p>
    <w:p w14:paraId="27B79D32" w14:textId="77777777" w:rsidR="008660BC" w:rsidRDefault="008660BC" w:rsidP="008660BC">
      <w:pPr>
        <w:rPr>
          <w:b/>
          <w:color w:val="0070C0"/>
        </w:rPr>
      </w:pPr>
      <w:r>
        <w:rPr>
          <w:b/>
          <w:color w:val="0070C0"/>
        </w:rPr>
        <w:t>&lt;Unchanged Text Omitted&gt;</w:t>
      </w:r>
    </w:p>
    <w:p w14:paraId="1431428F" w14:textId="77777777" w:rsidR="005E490A" w:rsidRPr="00C37D2B" w:rsidRDefault="005E490A" w:rsidP="005E490A">
      <w:pPr>
        <w:pStyle w:val="PL"/>
        <w:rPr>
          <w:noProof w:val="0"/>
          <w:snapToGrid w:val="0"/>
        </w:rPr>
      </w:pPr>
      <w:r w:rsidRPr="00C37D2B">
        <w:rPr>
          <w:noProof w:val="0"/>
          <w:snapToGrid w:val="0"/>
        </w:rPr>
        <w:t>E-RABs-ToBeAdded-SgNBAddReq-Item-SgNBPDCPpresent ::= SEQUENCE {</w:t>
      </w:r>
    </w:p>
    <w:p w14:paraId="40D3114F" w14:textId="77777777" w:rsidR="005E490A" w:rsidRPr="00C37D2B" w:rsidRDefault="005E490A" w:rsidP="005E490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7C4BE7BA" w14:textId="77777777" w:rsidR="005E490A" w:rsidRPr="00C37D2B" w:rsidRDefault="005E490A" w:rsidP="005E490A">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等线"/>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705B738" w14:textId="77777777" w:rsidR="005E490A" w:rsidRPr="00C37D2B" w:rsidRDefault="005E490A" w:rsidP="005E490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等线" w:cs="Courier New"/>
          <w:snapToGrid w:val="0"/>
          <w:lang w:eastAsia="zh-CN"/>
        </w:rPr>
        <w:t xml:space="preserve">and GBR QoS Information IE is present in Full E-RAB Level QoS Parameters IE </w:t>
      </w:r>
      <w:r w:rsidRPr="00C37D2B">
        <w:rPr>
          <w:noProof w:val="0"/>
          <w:snapToGrid w:val="0"/>
        </w:rPr>
        <w:t>--</w:t>
      </w:r>
    </w:p>
    <w:p w14:paraId="0152A182" w14:textId="77777777" w:rsidR="005E490A" w:rsidRPr="00C37D2B" w:rsidRDefault="005E490A" w:rsidP="005E490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A0ABA9D" w14:textId="77777777" w:rsidR="005E490A" w:rsidRPr="00C37D2B" w:rsidRDefault="005E490A" w:rsidP="005E490A">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8A5F053" w14:textId="77777777" w:rsidR="005E490A" w:rsidRPr="00C37D2B" w:rsidRDefault="005E490A" w:rsidP="005E490A">
      <w:pPr>
        <w:pStyle w:val="PL"/>
        <w:rPr>
          <w:noProof w:val="0"/>
          <w:snapToGrid w:val="0"/>
        </w:rPr>
      </w:pPr>
      <w:r w:rsidRPr="00C37D2B">
        <w:rPr>
          <w:noProof w:val="0"/>
          <w:snapToGrid w:val="0"/>
        </w:rPr>
        <w:t>-- This IE shall be present if MCG resource IE in the EN-DC Resource Configuration IE is set to “present” --</w:t>
      </w:r>
    </w:p>
    <w:p w14:paraId="41019CE9" w14:textId="77777777" w:rsidR="005E490A" w:rsidRPr="00C37D2B" w:rsidRDefault="005E490A" w:rsidP="005E490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75ED5AAD" w14:textId="77777777" w:rsidR="005E490A" w:rsidRPr="00C37D2B" w:rsidRDefault="005E490A" w:rsidP="005E490A">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{E-RABs-ToBeAdded-SgNBAddReq-Item-SgNBPDCPpresentExtIEs} }</w:t>
      </w:r>
      <w:r w:rsidRPr="00C37D2B">
        <w:rPr>
          <w:noProof w:val="0"/>
          <w:snapToGrid w:val="0"/>
        </w:rPr>
        <w:tab/>
        <w:t>OPTIONAL,</w:t>
      </w:r>
    </w:p>
    <w:p w14:paraId="2DBC9C5B" w14:textId="77777777" w:rsidR="005E490A" w:rsidRPr="00C37D2B" w:rsidRDefault="005E490A" w:rsidP="005E490A">
      <w:pPr>
        <w:pStyle w:val="PL"/>
        <w:rPr>
          <w:noProof w:val="0"/>
          <w:snapToGrid w:val="0"/>
        </w:rPr>
      </w:pPr>
      <w:r w:rsidRPr="00C37D2B">
        <w:rPr>
          <w:noProof w:val="0"/>
          <w:snapToGrid w:val="0"/>
        </w:rPr>
        <w:tab/>
        <w:t>...</w:t>
      </w:r>
    </w:p>
    <w:p w14:paraId="37C70C20" w14:textId="77777777" w:rsidR="005E490A" w:rsidRPr="00C37D2B" w:rsidRDefault="005E490A" w:rsidP="005E490A">
      <w:pPr>
        <w:pStyle w:val="PL"/>
        <w:rPr>
          <w:noProof w:val="0"/>
          <w:snapToGrid w:val="0"/>
        </w:rPr>
      </w:pPr>
      <w:r w:rsidRPr="00C37D2B">
        <w:rPr>
          <w:noProof w:val="0"/>
          <w:snapToGrid w:val="0"/>
        </w:rPr>
        <w:t>}</w:t>
      </w:r>
    </w:p>
    <w:p w14:paraId="6A2902E3" w14:textId="77777777" w:rsidR="005E490A" w:rsidRPr="00C37D2B" w:rsidRDefault="005E490A" w:rsidP="005E490A">
      <w:pPr>
        <w:pStyle w:val="PL"/>
        <w:rPr>
          <w:noProof w:val="0"/>
          <w:snapToGrid w:val="0"/>
        </w:rPr>
      </w:pPr>
    </w:p>
    <w:p w14:paraId="4260A172" w14:textId="77777777" w:rsidR="005E490A" w:rsidRPr="00C37D2B" w:rsidRDefault="005E490A" w:rsidP="005E490A">
      <w:pPr>
        <w:pStyle w:val="PL"/>
        <w:rPr>
          <w:noProof w:val="0"/>
          <w:snapToGrid w:val="0"/>
        </w:rPr>
      </w:pPr>
      <w:r w:rsidRPr="00C37D2B">
        <w:rPr>
          <w:noProof w:val="0"/>
          <w:snapToGrid w:val="0"/>
        </w:rPr>
        <w:t>E-RABs-ToBeAdded-SgNBAddReq-Item-SgNBPDCPpresentExtIEs X2AP-PROTOCOL-EXTENSION ::= {</w:t>
      </w:r>
    </w:p>
    <w:p w14:paraId="101E6A3C" w14:textId="77777777" w:rsidR="005E490A" w:rsidRPr="00C37D2B" w:rsidRDefault="005E490A" w:rsidP="005E490A">
      <w:pPr>
        <w:pStyle w:val="PL"/>
        <w:rPr>
          <w:noProof w:val="0"/>
          <w:snapToGrid w:val="0"/>
        </w:rPr>
      </w:pPr>
      <w:r w:rsidRPr="00C37D2B">
        <w:rPr>
          <w:noProof w:val="0"/>
          <w:snapToGrid w:val="0"/>
        </w:rPr>
        <w:tab/>
        <w:t>{ ID id-RLCMode-transferred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E2EC6" w14:textId="77777777" w:rsidR="005E490A" w:rsidRPr="00FF1BAF" w:rsidRDefault="005E490A" w:rsidP="005E490A">
      <w:pPr>
        <w:pStyle w:val="PL"/>
        <w:spacing w:line="0" w:lineRule="atLeast"/>
        <w:rPr>
          <w:rFonts w:cs="Courier New"/>
          <w:noProof w:val="0"/>
          <w:snapToGrid w:val="0"/>
        </w:rPr>
      </w:pPr>
      <w:r w:rsidRPr="00C37D2B">
        <w:rPr>
          <w:noProof w:val="0"/>
          <w:snapToGrid w:val="0"/>
        </w:rPr>
        <w:tab/>
        <w:t>{ ID id-BearerType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D09EA97" w14:textId="77777777" w:rsidR="0078271C" w:rsidRPr="00FF1BAF" w:rsidRDefault="005E490A" w:rsidP="0078271C">
      <w:pPr>
        <w:pStyle w:val="PL"/>
        <w:spacing w:line="0" w:lineRule="atLeast"/>
        <w:rPr>
          <w:ins w:id="696" w:author="Huawei" w:date="2022-01-05T20:15:00Z"/>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97" w:author="Huawei" w:date="2022-01-05T20:15:00Z">
        <w:r w:rsidR="0078271C" w:rsidRPr="00FF1BAF">
          <w:rPr>
            <w:rFonts w:cs="Courier New"/>
            <w:noProof w:val="0"/>
            <w:snapToGrid w:val="0"/>
          </w:rPr>
          <w:t>|</w:t>
        </w:r>
      </w:ins>
    </w:p>
    <w:p w14:paraId="48E3813F" w14:textId="7A5AA70B" w:rsidR="00E16418" w:rsidRPr="00FF1BAF" w:rsidRDefault="0078271C" w:rsidP="00E16418">
      <w:pPr>
        <w:pStyle w:val="PL"/>
        <w:spacing w:line="0" w:lineRule="atLeast"/>
        <w:rPr>
          <w:ins w:id="698" w:author="Huawei" w:date="2022-01-05T20:15:00Z"/>
          <w:rFonts w:cs="Courier New"/>
          <w:noProof w:val="0"/>
          <w:snapToGrid w:val="0"/>
        </w:rPr>
      </w:pPr>
      <w:ins w:id="699" w:author="Huawei" w:date="2022-01-05T20:15:00Z">
        <w:r w:rsidRPr="00FF1BAF">
          <w:rPr>
            <w:rFonts w:cs="Courier New"/>
            <w:noProof w:val="0"/>
            <w:snapToGrid w:val="0"/>
          </w:rPr>
          <w:tab/>
          <w:t xml:space="preserve">{ ID </w:t>
        </w:r>
        <w:r w:rsidR="00962B45" w:rsidRPr="00070991">
          <w:rPr>
            <w:snapToGrid w:val="0"/>
            <w:lang w:val="fr-FR"/>
          </w:rPr>
          <w:t>id-</w:t>
        </w:r>
      </w:ins>
      <w:ins w:id="700" w:author="Huawei" w:date="2022-01-23T17:52:00Z">
        <w:r w:rsidR="00ED1CFB">
          <w:rPr>
            <w:noProof w:val="0"/>
            <w:snapToGrid w:val="0"/>
          </w:rPr>
          <w:t>SecurityIndication</w:t>
        </w:r>
      </w:ins>
      <w:ins w:id="701" w:author="Huawei" w:date="2022-01-05T20:15:00Z">
        <w:r w:rsidRPr="00FF1BAF">
          <w:rPr>
            <w:rFonts w:cs="Courier New"/>
            <w:noProof w:val="0"/>
            <w:snapToGrid w:val="0"/>
          </w:rPr>
          <w:tab/>
        </w:r>
      </w:ins>
      <w:ins w:id="702" w:author="Huawei" w:date="2022-01-23T17:52:00Z">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ins>
      <w:ins w:id="703" w:author="Huawei" w:date="2022-01-05T20:15:00Z">
        <w:r w:rsidRPr="00FF1BAF">
          <w:rPr>
            <w:rFonts w:cs="Courier New"/>
            <w:noProof w:val="0"/>
            <w:snapToGrid w:val="0"/>
          </w:rPr>
          <w:t>CRITICALITY ignore</w:t>
        </w:r>
        <w:r w:rsidRPr="00FF1BAF">
          <w:rPr>
            <w:rFonts w:cs="Courier New"/>
            <w:noProof w:val="0"/>
            <w:snapToGrid w:val="0"/>
          </w:rPr>
          <w:tab/>
          <w:t xml:space="preserve">EXTENSION </w:t>
        </w:r>
      </w:ins>
      <w:ins w:id="704" w:author="Huawei" w:date="2022-01-23T17:52:00Z">
        <w:r w:rsidR="00517643">
          <w:rPr>
            <w:noProof w:val="0"/>
            <w:snapToGrid w:val="0"/>
          </w:rPr>
          <w:t>SecurityIndication</w:t>
        </w:r>
      </w:ins>
      <w:ins w:id="705" w:author="Huawei" w:date="2022-01-05T20:15:00Z">
        <w:r w:rsidRPr="00FF1BAF">
          <w:rPr>
            <w:rFonts w:cs="Courier New"/>
            <w:noProof w:val="0"/>
            <w:snapToGrid w:val="0"/>
          </w:rPr>
          <w:tab/>
        </w:r>
        <w:r>
          <w:rPr>
            <w:rFonts w:cs="Courier New"/>
            <w:noProof w:val="0"/>
            <w:snapToGrid w:val="0"/>
          </w:rPr>
          <w:tab/>
        </w:r>
        <w:r w:rsidRPr="00FF1BAF">
          <w:rPr>
            <w:rFonts w:cs="Courier New"/>
            <w:noProof w:val="0"/>
            <w:snapToGrid w:val="0"/>
          </w:rPr>
          <w:t>PRESENCE optional}</w:t>
        </w:r>
        <w:r w:rsidR="00E16418" w:rsidRPr="00FF1BAF">
          <w:rPr>
            <w:rFonts w:cs="Courier New"/>
            <w:noProof w:val="0"/>
            <w:snapToGrid w:val="0"/>
          </w:rPr>
          <w:t>|</w:t>
        </w:r>
      </w:ins>
    </w:p>
    <w:p w14:paraId="5BB55DDC" w14:textId="02C74F7B" w:rsidR="005E490A" w:rsidRPr="00C37D2B" w:rsidRDefault="00E16418" w:rsidP="00E16418">
      <w:pPr>
        <w:pStyle w:val="PL"/>
        <w:rPr>
          <w:noProof w:val="0"/>
          <w:snapToGrid w:val="0"/>
        </w:rPr>
      </w:pPr>
      <w:ins w:id="706" w:author="Huawei" w:date="2022-01-05T20:15:00Z">
        <w:r w:rsidRPr="00FF1BAF">
          <w:rPr>
            <w:rFonts w:cs="Courier New"/>
            <w:noProof w:val="0"/>
            <w:snapToGrid w:val="0"/>
          </w:rPr>
          <w:tab/>
          <w:t>{ ID id-</w:t>
        </w:r>
      </w:ins>
      <w:ins w:id="707" w:author="Huawei" w:date="2022-01-23T17:52:00Z">
        <w:r w:rsidR="00517643">
          <w:rPr>
            <w:noProof w:val="0"/>
            <w:snapToGrid w:val="0"/>
          </w:rPr>
          <w:t>SecurityResult</w:t>
        </w:r>
      </w:ins>
      <w:ins w:id="708" w:author="Huawei" w:date="2022-01-05T20:15:00Z">
        <w:r w:rsidRPr="00FF1BAF">
          <w:rPr>
            <w:rFonts w:cs="Courier New"/>
            <w:noProof w:val="0"/>
            <w:snapToGrid w:val="0"/>
          </w:rPr>
          <w:tab/>
        </w:r>
      </w:ins>
      <w:ins w:id="709" w:author="Huawei" w:date="2022-01-23T17:52:00Z">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ins>
      <w:ins w:id="710" w:author="Huawei" w:date="2022-01-05T20:15:00Z">
        <w:r w:rsidRPr="00FF1BAF">
          <w:rPr>
            <w:rFonts w:cs="Courier New"/>
            <w:noProof w:val="0"/>
            <w:snapToGrid w:val="0"/>
          </w:rPr>
          <w:t>CRITICALITY ignore</w:t>
        </w:r>
        <w:r w:rsidRPr="00FF1BAF">
          <w:rPr>
            <w:rFonts w:cs="Courier New"/>
            <w:noProof w:val="0"/>
            <w:snapToGrid w:val="0"/>
          </w:rPr>
          <w:tab/>
          <w:t xml:space="preserve">EXTENSION </w:t>
        </w:r>
      </w:ins>
      <w:ins w:id="711" w:author="Huawei" w:date="2022-01-23T17:52:00Z">
        <w:r w:rsidR="00522F52">
          <w:rPr>
            <w:rFonts w:cs="Courier New"/>
            <w:noProof w:val="0"/>
            <w:snapToGrid w:val="0"/>
          </w:rPr>
          <w:t>Security</w:t>
        </w:r>
      </w:ins>
      <w:ins w:id="712" w:author="Huawei" w:date="2022-01-05T20:16:00Z">
        <w:r w:rsidR="00814342">
          <w:rPr>
            <w:lang w:val="fr-FR" w:eastAsia="zh-CN"/>
          </w:rPr>
          <w:t>Result</w:t>
        </w:r>
      </w:ins>
      <w:ins w:id="713" w:author="Huawei" w:date="2022-01-05T20:15:00Z">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PRESENCE optional}</w:t>
        </w:r>
      </w:ins>
      <w:r w:rsidR="005E490A" w:rsidRPr="00C37D2B">
        <w:rPr>
          <w:noProof w:val="0"/>
          <w:snapToGrid w:val="0"/>
        </w:rPr>
        <w:t>,</w:t>
      </w:r>
    </w:p>
    <w:p w14:paraId="57DEAB8B" w14:textId="77777777" w:rsidR="005E490A" w:rsidRPr="00C37D2B" w:rsidRDefault="005E490A" w:rsidP="005E490A">
      <w:pPr>
        <w:pStyle w:val="PL"/>
        <w:rPr>
          <w:noProof w:val="0"/>
          <w:snapToGrid w:val="0"/>
        </w:rPr>
      </w:pPr>
      <w:r w:rsidRPr="00C37D2B">
        <w:rPr>
          <w:noProof w:val="0"/>
          <w:snapToGrid w:val="0"/>
        </w:rPr>
        <w:tab/>
        <w:t>...</w:t>
      </w:r>
    </w:p>
    <w:p w14:paraId="1467DF8C" w14:textId="77777777" w:rsidR="005E490A" w:rsidRPr="00C37D2B" w:rsidRDefault="005E490A" w:rsidP="005E490A">
      <w:pPr>
        <w:pStyle w:val="PL"/>
        <w:rPr>
          <w:noProof w:val="0"/>
          <w:snapToGrid w:val="0"/>
        </w:rPr>
      </w:pPr>
      <w:r w:rsidRPr="00C37D2B">
        <w:rPr>
          <w:noProof w:val="0"/>
          <w:snapToGrid w:val="0"/>
        </w:rPr>
        <w:t>}</w:t>
      </w:r>
    </w:p>
    <w:p w14:paraId="4EE1387E" w14:textId="735F14E8" w:rsidR="00F8582F" w:rsidRDefault="00F8582F">
      <w:pPr>
        <w:rPr>
          <w:noProof/>
          <w:lang w:val="en-US" w:eastAsia="zh-CN"/>
        </w:rPr>
      </w:pPr>
    </w:p>
    <w:p w14:paraId="53C2F802" w14:textId="77777777" w:rsidR="008660BC" w:rsidRDefault="008660BC" w:rsidP="008660BC">
      <w:pPr>
        <w:rPr>
          <w:b/>
          <w:color w:val="0070C0"/>
        </w:rPr>
      </w:pPr>
      <w:r>
        <w:rPr>
          <w:b/>
          <w:color w:val="0070C0"/>
        </w:rPr>
        <w:t>&lt;Unchanged Text Omitted&gt;</w:t>
      </w:r>
    </w:p>
    <w:p w14:paraId="2BCC1A57" w14:textId="77777777" w:rsidR="001C3CD7" w:rsidRPr="00C37D2B" w:rsidRDefault="001C3CD7" w:rsidP="001C3CD7">
      <w:pPr>
        <w:pStyle w:val="PL"/>
        <w:rPr>
          <w:noProof w:val="0"/>
          <w:snapToGrid w:val="0"/>
        </w:rPr>
      </w:pPr>
      <w:r w:rsidRPr="00C37D2B">
        <w:rPr>
          <w:noProof w:val="0"/>
          <w:snapToGrid w:val="0"/>
        </w:rPr>
        <w:t>E-RABs-Admitted-ToBeAdded-SgNBAddReqAck-Item-SgNBPDCPpresent ::= SEQUENCE {</w:t>
      </w:r>
    </w:p>
    <w:p w14:paraId="501B47CF" w14:textId="77777777" w:rsidR="001C3CD7" w:rsidRPr="00C37D2B" w:rsidRDefault="001C3CD7" w:rsidP="001C3CD7">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419E9FA0" w14:textId="77777777" w:rsidR="001C3CD7" w:rsidRPr="00C37D2B" w:rsidRDefault="001C3CD7" w:rsidP="001C3CD7">
      <w:pPr>
        <w:pStyle w:val="PL"/>
        <w:rPr>
          <w:noProof w:val="0"/>
          <w:snapToGrid w:val="0"/>
        </w:rPr>
      </w:pPr>
      <w:r w:rsidRPr="00C37D2B">
        <w:rPr>
          <w:noProof w:val="0"/>
          <w:snapToGrid w:val="0"/>
        </w:rPr>
        <w:tab/>
        <w:t>sgNB-UL-GTP-TEIDatPDCP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D5E8547" w14:textId="77777777" w:rsidR="001C3CD7" w:rsidRPr="00C37D2B" w:rsidRDefault="001C3CD7" w:rsidP="001C3CD7">
      <w:pPr>
        <w:pStyle w:val="PL"/>
        <w:rPr>
          <w:snapToGrid w:val="0"/>
        </w:rPr>
      </w:pPr>
      <w:r w:rsidRPr="00C37D2B">
        <w:rPr>
          <w:snapToGrid w:val="0"/>
        </w:rPr>
        <w:t>-- This IE shall be present if MCG resource IE in the EN-DC Resource Configuration IE is set to “present” --</w:t>
      </w:r>
    </w:p>
    <w:p w14:paraId="2E2BF1ED" w14:textId="77777777" w:rsidR="001C3CD7" w:rsidRPr="00C37D2B" w:rsidRDefault="001C3CD7" w:rsidP="001C3CD7">
      <w:pPr>
        <w:pStyle w:val="PL"/>
        <w:rPr>
          <w:rFonts w:eastAsia="等线"/>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OPTIONAL</w:t>
      </w:r>
      <w:r w:rsidRPr="00C37D2B">
        <w:rPr>
          <w:snapToGrid w:val="0"/>
        </w:rPr>
        <w:t>,</w:t>
      </w:r>
      <w:r w:rsidRPr="00C37D2B">
        <w:rPr>
          <w:rFonts w:eastAsia="等线"/>
          <w:snapToGrid w:val="0"/>
          <w:lang w:eastAsia="zh-CN"/>
        </w:rPr>
        <w:t xml:space="preserve"> </w:t>
      </w:r>
    </w:p>
    <w:p w14:paraId="66ECD1C2" w14:textId="77777777" w:rsidR="001C3CD7" w:rsidRPr="00C37D2B" w:rsidRDefault="001C3CD7" w:rsidP="001C3CD7">
      <w:pPr>
        <w:pStyle w:val="PL"/>
        <w:rPr>
          <w:rFonts w:eastAsia="等线" w:cs="Courier New"/>
          <w:snapToGrid w:val="0"/>
          <w:lang w:eastAsia="zh-CN"/>
        </w:rPr>
      </w:pPr>
      <w:r w:rsidRPr="00C37D2B">
        <w:rPr>
          <w:rFonts w:eastAsia="等线" w:cs="Courier New"/>
          <w:snapToGrid w:val="0"/>
          <w:lang w:eastAsia="zh-CN"/>
        </w:rPr>
        <w:t xml:space="preserve">-- This IE shall be present if </w:t>
      </w:r>
      <w:r w:rsidRPr="00C37D2B">
        <w:rPr>
          <w:rFonts w:eastAsia="等线" w:cs="Courier New"/>
          <w:i/>
          <w:snapToGrid w:val="0"/>
          <w:lang w:eastAsia="zh-CN"/>
        </w:rPr>
        <w:t xml:space="preserve">MCG </w:t>
      </w:r>
      <w:r w:rsidRPr="00C37D2B">
        <w:rPr>
          <w:rFonts w:eastAsia="等线" w:cs="Courier New"/>
          <w:snapToGrid w:val="0"/>
          <w:lang w:eastAsia="zh-CN"/>
        </w:rPr>
        <w:t xml:space="preserve">resource IE in the </w:t>
      </w:r>
      <w:r w:rsidRPr="00C37D2B">
        <w:rPr>
          <w:rFonts w:eastAsia="等线" w:cs="Courier New"/>
          <w:i/>
          <w:snapToGrid w:val="0"/>
          <w:lang w:eastAsia="zh-CN"/>
        </w:rPr>
        <w:t>EN-DC Resource Configuration</w:t>
      </w:r>
      <w:r w:rsidRPr="00C37D2B">
        <w:rPr>
          <w:rFonts w:eastAsia="等线" w:cs="Courier New"/>
          <w:snapToGrid w:val="0"/>
          <w:lang w:eastAsia="zh-CN"/>
        </w:rPr>
        <w:t xml:space="preserve"> IE is set to “present” --</w:t>
      </w:r>
    </w:p>
    <w:p w14:paraId="2637F651" w14:textId="77777777" w:rsidR="001C3CD7" w:rsidRPr="00C37D2B" w:rsidRDefault="001C3CD7" w:rsidP="001C3CD7">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4BF1380C" w14:textId="77777777" w:rsidR="001C3CD7" w:rsidRPr="00C37D2B" w:rsidRDefault="001C3CD7" w:rsidP="001C3CD7">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0000E2A" w14:textId="77777777" w:rsidR="001C3CD7" w:rsidRPr="00C37D2B" w:rsidRDefault="001C3CD7" w:rsidP="001C3CD7">
      <w:pPr>
        <w:pStyle w:val="PL"/>
        <w:rPr>
          <w:noProof w:val="0"/>
          <w:snapToGrid w:val="0"/>
        </w:rPr>
      </w:pPr>
      <w:r w:rsidRPr="00C37D2B">
        <w:rPr>
          <w:noProof w:val="0"/>
          <w:snapToGrid w:val="0"/>
        </w:rPr>
        <w:tab/>
        <w:t>mCG-E-RAB-Level-QoS-Parameters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2C00A8" w14:textId="77777777" w:rsidR="001C3CD7" w:rsidRPr="00C37D2B" w:rsidRDefault="001C3CD7" w:rsidP="001C3CD7">
      <w:pPr>
        <w:pStyle w:val="PL"/>
        <w:rPr>
          <w:noProof w:val="0"/>
          <w:snapToGrid w:val="0"/>
        </w:rPr>
      </w:pPr>
      <w:r w:rsidRPr="00C37D2B">
        <w:rPr>
          <w:noProof w:val="0"/>
          <w:snapToGrid w:val="0"/>
        </w:rPr>
        <w:lastRenderedPageBreak/>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3C21E4A1" w14:textId="77777777" w:rsidR="001C3CD7" w:rsidRPr="00C37D2B" w:rsidRDefault="001C3CD7" w:rsidP="001C3CD7">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B4CD392" w14:textId="77777777" w:rsidR="001C3CD7" w:rsidRPr="00C37D2B" w:rsidRDefault="001C3CD7" w:rsidP="001C3CD7">
      <w:pPr>
        <w:pStyle w:val="PL"/>
        <w:rPr>
          <w:noProof w:val="0"/>
          <w:snapToGrid w:val="0"/>
        </w:rPr>
      </w:pPr>
      <w:r w:rsidRPr="00C37D2B">
        <w:rPr>
          <w:noProof w:val="0"/>
          <w:snapToGrid w:val="0"/>
        </w:rPr>
        <w:t>-- This IE shall be present if MCG resource and SCG resources IEs in the EN-DC Resource Configuration IE are set to “present” --</w:t>
      </w:r>
    </w:p>
    <w:p w14:paraId="4D5D7522" w14:textId="77777777" w:rsidR="001C3CD7" w:rsidRPr="00C37D2B" w:rsidRDefault="001C3CD7" w:rsidP="001C3CD7">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1563852D" w14:textId="77777777" w:rsidR="001C3CD7" w:rsidRPr="00C37D2B" w:rsidRDefault="001C3CD7" w:rsidP="001C3CD7">
      <w:pPr>
        <w:pStyle w:val="PL"/>
        <w:rPr>
          <w:noProof w:val="0"/>
          <w:snapToGrid w:val="0"/>
        </w:rPr>
      </w:pPr>
      <w:r w:rsidRPr="00C37D2B">
        <w:rPr>
          <w:noProof w:val="0"/>
          <w:snapToGrid w:val="0"/>
        </w:rPr>
        <w:tab/>
        <w:t>...</w:t>
      </w:r>
    </w:p>
    <w:p w14:paraId="25F8D170" w14:textId="77777777" w:rsidR="001C3CD7" w:rsidRPr="00C37D2B" w:rsidRDefault="001C3CD7" w:rsidP="001C3CD7">
      <w:pPr>
        <w:pStyle w:val="PL"/>
        <w:rPr>
          <w:noProof w:val="0"/>
          <w:snapToGrid w:val="0"/>
        </w:rPr>
      </w:pPr>
      <w:r w:rsidRPr="00C37D2B">
        <w:rPr>
          <w:noProof w:val="0"/>
          <w:snapToGrid w:val="0"/>
        </w:rPr>
        <w:t>}</w:t>
      </w:r>
    </w:p>
    <w:p w14:paraId="5587711B" w14:textId="77777777" w:rsidR="001C3CD7" w:rsidRPr="00C37D2B" w:rsidRDefault="001C3CD7" w:rsidP="001C3CD7">
      <w:pPr>
        <w:pStyle w:val="PL"/>
        <w:rPr>
          <w:noProof w:val="0"/>
          <w:snapToGrid w:val="0"/>
        </w:rPr>
      </w:pPr>
    </w:p>
    <w:p w14:paraId="480AF439" w14:textId="77777777" w:rsidR="001C3CD7" w:rsidRPr="00C37D2B" w:rsidRDefault="001C3CD7" w:rsidP="001C3CD7">
      <w:pPr>
        <w:pStyle w:val="PL"/>
        <w:rPr>
          <w:noProof w:val="0"/>
          <w:snapToGrid w:val="0"/>
        </w:rPr>
      </w:pPr>
      <w:r w:rsidRPr="00C37D2B">
        <w:rPr>
          <w:noProof w:val="0"/>
          <w:snapToGrid w:val="0"/>
        </w:rPr>
        <w:t>E-RABs-Admitted-ToBeAdded-SgNBAddReqAck-Item-SgNBPDCPpresentExtIEs X2AP-PROTOCOL-EXTENSION ::= {</w:t>
      </w:r>
    </w:p>
    <w:p w14:paraId="6747F942" w14:textId="77777777" w:rsidR="001C3CD7" w:rsidRPr="00C37D2B" w:rsidRDefault="001C3CD7" w:rsidP="001C3CD7">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36BE8B" w14:textId="77777777" w:rsidR="0051123B" w:rsidRPr="00C37D2B" w:rsidRDefault="001C3CD7" w:rsidP="0051123B">
      <w:pPr>
        <w:pStyle w:val="PL"/>
        <w:rPr>
          <w:ins w:id="714" w:author="Huawei" w:date="2022-01-05T20:29:00Z"/>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715" w:author="Huawei" w:date="2022-01-05T20:29:00Z">
        <w:r w:rsidR="0051123B" w:rsidRPr="00C37D2B">
          <w:rPr>
            <w:noProof w:val="0"/>
            <w:snapToGrid w:val="0"/>
          </w:rPr>
          <w:t>|</w:t>
        </w:r>
      </w:ins>
    </w:p>
    <w:p w14:paraId="4F324EEA" w14:textId="7D0892A5" w:rsidR="001C3CD7" w:rsidRPr="00C37D2B" w:rsidRDefault="0051123B" w:rsidP="0051123B">
      <w:pPr>
        <w:pStyle w:val="PL"/>
        <w:rPr>
          <w:noProof w:val="0"/>
          <w:snapToGrid w:val="0"/>
          <w:lang w:eastAsia="zh-CN"/>
        </w:rPr>
      </w:pPr>
      <w:ins w:id="716" w:author="Huawei" w:date="2022-01-05T20:29:00Z">
        <w:r w:rsidRPr="00C37D2B">
          <w:rPr>
            <w:noProof w:val="0"/>
            <w:snapToGrid w:val="0"/>
          </w:rPr>
          <w:tab/>
          <w:t>{ ID id-</w:t>
        </w:r>
      </w:ins>
      <w:ins w:id="717" w:author="Huawei" w:date="2022-01-23T17:53:00Z">
        <w:r w:rsidR="005F1FFD">
          <w:rPr>
            <w:lang w:val="fr-FR" w:eastAsia="zh-CN"/>
          </w:rPr>
          <w:t>Security</w:t>
        </w:r>
      </w:ins>
      <w:ins w:id="718" w:author="Huawei" w:date="2022-01-05T20:29:00Z">
        <w:r w:rsidR="00BD138E">
          <w:rPr>
            <w:lang w:val="fr-FR" w:eastAsia="zh-CN"/>
          </w:rPr>
          <w:t>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ins>
      <w:ins w:id="719" w:author="Huawei" w:date="2022-01-23T17:53:00Z">
        <w:r w:rsidR="006116B6">
          <w:rPr>
            <w:lang w:val="fr-FR" w:eastAsia="zh-CN"/>
          </w:rPr>
          <w:t>SecurityResult</w:t>
        </w:r>
      </w:ins>
      <w:ins w:id="720" w:author="Huawei" w:date="2022-01-05T20:29:00Z">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1C3CD7" w:rsidRPr="00C37D2B">
        <w:rPr>
          <w:noProof w:val="0"/>
          <w:snapToGrid w:val="0"/>
        </w:rPr>
        <w:t>,</w:t>
      </w:r>
    </w:p>
    <w:p w14:paraId="580A3D19" w14:textId="77777777" w:rsidR="001C3CD7" w:rsidRPr="00C37D2B" w:rsidRDefault="001C3CD7" w:rsidP="001C3CD7">
      <w:pPr>
        <w:pStyle w:val="PL"/>
        <w:rPr>
          <w:noProof w:val="0"/>
          <w:snapToGrid w:val="0"/>
        </w:rPr>
      </w:pPr>
      <w:r w:rsidRPr="00C37D2B">
        <w:rPr>
          <w:noProof w:val="0"/>
          <w:snapToGrid w:val="0"/>
        </w:rPr>
        <w:tab/>
        <w:t>...</w:t>
      </w:r>
    </w:p>
    <w:p w14:paraId="1BD6DCF9" w14:textId="77777777" w:rsidR="001C3CD7" w:rsidRPr="00C37D2B" w:rsidRDefault="001C3CD7" w:rsidP="001C3CD7">
      <w:pPr>
        <w:pStyle w:val="PL"/>
        <w:rPr>
          <w:noProof w:val="0"/>
          <w:snapToGrid w:val="0"/>
        </w:rPr>
      </w:pPr>
      <w:r w:rsidRPr="00C37D2B">
        <w:rPr>
          <w:noProof w:val="0"/>
          <w:snapToGrid w:val="0"/>
        </w:rPr>
        <w:t>}</w:t>
      </w:r>
    </w:p>
    <w:p w14:paraId="4A164788" w14:textId="77777777" w:rsidR="008660BC" w:rsidRDefault="008660BC">
      <w:pPr>
        <w:rPr>
          <w:noProof/>
          <w:lang w:val="en-US" w:eastAsia="zh-CN"/>
        </w:rPr>
      </w:pPr>
    </w:p>
    <w:p w14:paraId="214F601D" w14:textId="77777777" w:rsidR="008660BC" w:rsidRDefault="008660BC" w:rsidP="008660BC">
      <w:pPr>
        <w:rPr>
          <w:b/>
          <w:color w:val="0070C0"/>
        </w:rPr>
      </w:pPr>
      <w:r>
        <w:rPr>
          <w:b/>
          <w:color w:val="0070C0"/>
        </w:rPr>
        <w:t>&lt;Unchanged Text Omitted&gt;</w:t>
      </w:r>
    </w:p>
    <w:p w14:paraId="4D69F280" w14:textId="77777777" w:rsidR="00DA466A" w:rsidRPr="00C37D2B" w:rsidRDefault="00DA466A" w:rsidP="00DA466A">
      <w:pPr>
        <w:pStyle w:val="PL"/>
        <w:rPr>
          <w:noProof w:val="0"/>
          <w:snapToGrid w:val="0"/>
        </w:rPr>
      </w:pPr>
      <w:r w:rsidRPr="00C37D2B">
        <w:rPr>
          <w:noProof w:val="0"/>
          <w:snapToGrid w:val="0"/>
        </w:rPr>
        <w:t>E-RABs-ToBeAdded-SgNBModReq-Item-SgNBPDCPpresent ::= SEQUENCE {</w:t>
      </w:r>
    </w:p>
    <w:p w14:paraId="7489060B" w14:textId="77777777" w:rsidR="00DA466A" w:rsidRPr="00C37D2B" w:rsidRDefault="00DA466A" w:rsidP="00DA466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47B9C344" w14:textId="77777777" w:rsidR="00DA466A" w:rsidRPr="00C37D2B" w:rsidRDefault="00DA466A" w:rsidP="00DA466A">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等线"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84D781" w14:textId="77777777" w:rsidR="00DA466A" w:rsidRPr="00C37D2B" w:rsidRDefault="00DA466A" w:rsidP="00DA466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等线" w:cs="Courier New"/>
          <w:snapToGrid w:val="0"/>
          <w:lang w:eastAsia="zh-CN"/>
        </w:rPr>
        <w:t xml:space="preserve">and GBR QoS Information IE is present in Full E-RAB Level QoS Parameters IE </w:t>
      </w:r>
      <w:r w:rsidRPr="00C37D2B">
        <w:rPr>
          <w:noProof w:val="0"/>
          <w:snapToGrid w:val="0"/>
        </w:rPr>
        <w:t>--</w:t>
      </w:r>
    </w:p>
    <w:p w14:paraId="4F4C347F" w14:textId="77777777" w:rsidR="00DA466A" w:rsidRPr="00C37D2B" w:rsidRDefault="00DA466A" w:rsidP="00DA466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986D4AA" w14:textId="77777777" w:rsidR="00DA466A" w:rsidRPr="00C37D2B" w:rsidRDefault="00DA466A" w:rsidP="00DA466A">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4994026" w14:textId="77777777" w:rsidR="00DA466A" w:rsidRPr="00C37D2B" w:rsidRDefault="00DA466A" w:rsidP="00DA466A">
      <w:pPr>
        <w:pStyle w:val="PL"/>
        <w:rPr>
          <w:noProof w:val="0"/>
          <w:snapToGrid w:val="0"/>
        </w:rPr>
      </w:pPr>
      <w:r w:rsidRPr="00C37D2B">
        <w:rPr>
          <w:noProof w:val="0"/>
          <w:snapToGrid w:val="0"/>
        </w:rPr>
        <w:t>-- This IE shall be present if MCG resource IE in the EN-DC Resource Configuration IE is set to “present” --</w:t>
      </w:r>
    </w:p>
    <w:p w14:paraId="063EA2BD" w14:textId="77777777" w:rsidR="00DA466A" w:rsidRPr="00C37D2B" w:rsidRDefault="00DA466A" w:rsidP="00DA466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2BF5D13A" w14:textId="77777777" w:rsidR="00DA466A" w:rsidRPr="00C37D2B" w:rsidRDefault="00DA466A" w:rsidP="00DA466A">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{E-RABs-ToBeAdded-SgNBModReq-Item-SgNBPDCPpresentExtIEs} }</w:t>
      </w:r>
      <w:r w:rsidRPr="00C37D2B">
        <w:rPr>
          <w:noProof w:val="0"/>
          <w:snapToGrid w:val="0"/>
        </w:rPr>
        <w:tab/>
      </w:r>
      <w:r w:rsidRPr="00C37D2B">
        <w:rPr>
          <w:noProof w:val="0"/>
          <w:snapToGrid w:val="0"/>
        </w:rPr>
        <w:tab/>
        <w:t>OPTIONAL,</w:t>
      </w:r>
    </w:p>
    <w:p w14:paraId="10686A20" w14:textId="77777777" w:rsidR="00DA466A" w:rsidRPr="00C37D2B" w:rsidRDefault="00DA466A" w:rsidP="00DA466A">
      <w:pPr>
        <w:pStyle w:val="PL"/>
        <w:rPr>
          <w:noProof w:val="0"/>
          <w:snapToGrid w:val="0"/>
        </w:rPr>
      </w:pPr>
      <w:r w:rsidRPr="00C37D2B">
        <w:rPr>
          <w:noProof w:val="0"/>
          <w:snapToGrid w:val="0"/>
        </w:rPr>
        <w:tab/>
        <w:t>...</w:t>
      </w:r>
    </w:p>
    <w:p w14:paraId="10BC0F1E" w14:textId="77777777" w:rsidR="00DA466A" w:rsidRPr="00C37D2B" w:rsidRDefault="00DA466A" w:rsidP="00DA466A">
      <w:pPr>
        <w:pStyle w:val="PL"/>
        <w:rPr>
          <w:noProof w:val="0"/>
          <w:snapToGrid w:val="0"/>
        </w:rPr>
      </w:pPr>
      <w:r w:rsidRPr="00C37D2B">
        <w:rPr>
          <w:noProof w:val="0"/>
          <w:snapToGrid w:val="0"/>
        </w:rPr>
        <w:t>}</w:t>
      </w:r>
    </w:p>
    <w:p w14:paraId="199C9BF0" w14:textId="77777777" w:rsidR="00DA466A" w:rsidRPr="00C37D2B" w:rsidRDefault="00DA466A" w:rsidP="00DA466A">
      <w:pPr>
        <w:pStyle w:val="PL"/>
        <w:rPr>
          <w:noProof w:val="0"/>
          <w:snapToGrid w:val="0"/>
        </w:rPr>
      </w:pPr>
    </w:p>
    <w:p w14:paraId="2816F5D8" w14:textId="77777777" w:rsidR="00DA466A" w:rsidRPr="00C37D2B" w:rsidRDefault="00DA466A" w:rsidP="00DA466A">
      <w:pPr>
        <w:pStyle w:val="PL"/>
        <w:rPr>
          <w:noProof w:val="0"/>
          <w:snapToGrid w:val="0"/>
        </w:rPr>
      </w:pPr>
      <w:r w:rsidRPr="00C37D2B">
        <w:rPr>
          <w:noProof w:val="0"/>
          <w:snapToGrid w:val="0"/>
        </w:rPr>
        <w:t>E-RABs-ToBeAdded-SgNBModReq-Item-SgNBPDCPpresentExtIEs X2AP-PROTOCOL-EXTENSION ::= {</w:t>
      </w:r>
    </w:p>
    <w:p w14:paraId="13E22707" w14:textId="77777777" w:rsidR="00DA466A" w:rsidRPr="00C37D2B" w:rsidRDefault="00DA466A" w:rsidP="00DA466A">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65FFFCED" w14:textId="77777777" w:rsidR="00DA466A" w:rsidRPr="00FF1BAF" w:rsidRDefault="00DA466A" w:rsidP="00DA466A">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2CCBB546" w14:textId="77777777" w:rsidR="00010F79" w:rsidRPr="00FF1BAF" w:rsidRDefault="00DA466A" w:rsidP="00010F79">
      <w:pPr>
        <w:pStyle w:val="PL"/>
        <w:spacing w:line="0" w:lineRule="atLeast"/>
        <w:rPr>
          <w:ins w:id="721" w:author="Huawei" w:date="2022-01-05T20:31:00Z"/>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722" w:author="Huawei" w:date="2022-01-05T20:31:00Z">
        <w:r w:rsidR="00010F79" w:rsidRPr="00FF1BAF">
          <w:rPr>
            <w:rFonts w:cs="Courier New"/>
            <w:noProof w:val="0"/>
            <w:snapToGrid w:val="0"/>
          </w:rPr>
          <w:t>|</w:t>
        </w:r>
      </w:ins>
    </w:p>
    <w:p w14:paraId="1DF5F86D" w14:textId="4993D52E" w:rsidR="00010F79" w:rsidRPr="00FF1BAF" w:rsidRDefault="00010F79" w:rsidP="00010F79">
      <w:pPr>
        <w:pStyle w:val="PL"/>
        <w:spacing w:line="0" w:lineRule="atLeast"/>
        <w:rPr>
          <w:ins w:id="723" w:author="Huawei" w:date="2022-01-05T20:31:00Z"/>
          <w:rFonts w:cs="Courier New"/>
          <w:noProof w:val="0"/>
          <w:snapToGrid w:val="0"/>
        </w:rPr>
      </w:pPr>
      <w:ins w:id="724" w:author="Huawei" w:date="2022-01-05T20:31:00Z">
        <w:r w:rsidRPr="00FF1BAF">
          <w:rPr>
            <w:rFonts w:cs="Courier New"/>
            <w:noProof w:val="0"/>
            <w:snapToGrid w:val="0"/>
          </w:rPr>
          <w:tab/>
          <w:t xml:space="preserve">{ ID </w:t>
        </w:r>
        <w:r w:rsidRPr="00070991">
          <w:rPr>
            <w:snapToGrid w:val="0"/>
            <w:lang w:val="fr-FR"/>
          </w:rPr>
          <w:t>id-</w:t>
        </w:r>
      </w:ins>
      <w:ins w:id="725" w:author="Huawei" w:date="2022-01-23T17:54:00Z">
        <w:r w:rsidR="004D72B2">
          <w:rPr>
            <w:noProof w:val="0"/>
            <w:snapToGrid w:val="0"/>
          </w:rPr>
          <w:t>SecurityIndication</w:t>
        </w:r>
      </w:ins>
      <w:ins w:id="726" w:author="Huawei" w:date="2022-01-05T20:31:00Z">
        <w:r w:rsidRPr="00FF1BAF">
          <w:rPr>
            <w:rFonts w:cs="Courier New"/>
            <w:noProof w:val="0"/>
            <w:snapToGrid w:val="0"/>
          </w:rPr>
          <w:tab/>
        </w:r>
      </w:ins>
      <w:ins w:id="727" w:author="Huawei" w:date="2022-01-23T17:54:00Z">
        <w:r w:rsidR="00A5723E">
          <w:rPr>
            <w:rFonts w:cs="Courier New"/>
            <w:noProof w:val="0"/>
            <w:snapToGrid w:val="0"/>
          </w:rPr>
          <w:tab/>
        </w:r>
        <w:r w:rsidR="00A5723E">
          <w:rPr>
            <w:rFonts w:cs="Courier New"/>
            <w:noProof w:val="0"/>
            <w:snapToGrid w:val="0"/>
          </w:rPr>
          <w:tab/>
        </w:r>
        <w:r w:rsidR="00A5723E">
          <w:rPr>
            <w:rFonts w:cs="Courier New"/>
            <w:noProof w:val="0"/>
            <w:snapToGrid w:val="0"/>
          </w:rPr>
          <w:tab/>
        </w:r>
        <w:r w:rsidR="00A5723E">
          <w:rPr>
            <w:rFonts w:cs="Courier New"/>
            <w:noProof w:val="0"/>
            <w:snapToGrid w:val="0"/>
          </w:rPr>
          <w:tab/>
        </w:r>
      </w:ins>
      <w:ins w:id="728" w:author="Huawei" w:date="2022-01-05T20:31:00Z">
        <w:r w:rsidRPr="00FF1BAF">
          <w:rPr>
            <w:rFonts w:cs="Courier New"/>
            <w:noProof w:val="0"/>
            <w:snapToGrid w:val="0"/>
          </w:rPr>
          <w:t>CRITICALITY ignore</w:t>
        </w:r>
        <w:r w:rsidRPr="00FF1BAF">
          <w:rPr>
            <w:rFonts w:cs="Courier New"/>
            <w:noProof w:val="0"/>
            <w:snapToGrid w:val="0"/>
          </w:rPr>
          <w:tab/>
          <w:t xml:space="preserve">EXTENSION </w:t>
        </w:r>
      </w:ins>
      <w:ins w:id="729" w:author="Huawei" w:date="2022-01-23T17:54:00Z">
        <w:r w:rsidR="00A5723E">
          <w:rPr>
            <w:noProof w:val="0"/>
            <w:snapToGrid w:val="0"/>
          </w:rPr>
          <w:t>SecurityIndication</w:t>
        </w:r>
      </w:ins>
      <w:ins w:id="730" w:author="Huawei" w:date="2022-01-05T20:31:00Z">
        <w:r w:rsidRPr="00FF1BAF">
          <w:rPr>
            <w:rFonts w:cs="Courier New"/>
            <w:noProof w:val="0"/>
            <w:snapToGrid w:val="0"/>
          </w:rPr>
          <w:tab/>
        </w:r>
        <w:r>
          <w:rPr>
            <w:rFonts w:cs="Courier New"/>
            <w:noProof w:val="0"/>
            <w:snapToGrid w:val="0"/>
          </w:rPr>
          <w:tab/>
        </w:r>
        <w:r w:rsidRPr="00FF1BAF">
          <w:rPr>
            <w:rFonts w:cs="Courier New"/>
            <w:noProof w:val="0"/>
            <w:snapToGrid w:val="0"/>
          </w:rPr>
          <w:t>PRESENCE optional}|</w:t>
        </w:r>
      </w:ins>
    </w:p>
    <w:p w14:paraId="2896F195" w14:textId="476611C3" w:rsidR="00DA466A" w:rsidRPr="00C37D2B" w:rsidRDefault="00010F79" w:rsidP="00010F79">
      <w:pPr>
        <w:pStyle w:val="PL"/>
        <w:rPr>
          <w:snapToGrid w:val="0"/>
        </w:rPr>
      </w:pPr>
      <w:ins w:id="731" w:author="Huawei" w:date="2022-01-05T20:31:00Z">
        <w:r w:rsidRPr="00FF1BAF">
          <w:rPr>
            <w:rFonts w:cs="Courier New"/>
            <w:noProof w:val="0"/>
            <w:snapToGrid w:val="0"/>
          </w:rPr>
          <w:tab/>
          <w:t>{ ID id-</w:t>
        </w:r>
      </w:ins>
      <w:ins w:id="732" w:author="Huawei" w:date="2022-01-23T17:54:00Z">
        <w:r w:rsidR="005A6FD1">
          <w:rPr>
            <w:noProof w:val="0"/>
            <w:snapToGrid w:val="0"/>
          </w:rPr>
          <w:t>SecurityResult</w:t>
        </w:r>
      </w:ins>
      <w:ins w:id="733" w:author="Huawei" w:date="2022-01-05T20:31:00Z">
        <w:r w:rsidRPr="00FF1BAF">
          <w:rPr>
            <w:rFonts w:cs="Courier New"/>
            <w:noProof w:val="0"/>
            <w:snapToGrid w:val="0"/>
          </w:rPr>
          <w:tab/>
        </w:r>
      </w:ins>
      <w:ins w:id="734" w:author="Huawei" w:date="2022-01-23T17:54:00Z">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ins>
      <w:ins w:id="735" w:author="Huawei" w:date="2022-01-05T20:31:00Z">
        <w:r w:rsidRPr="00FF1BAF">
          <w:rPr>
            <w:rFonts w:cs="Courier New"/>
            <w:noProof w:val="0"/>
            <w:snapToGrid w:val="0"/>
          </w:rPr>
          <w:t>CRITICALITY ignore</w:t>
        </w:r>
        <w:r w:rsidRPr="00FF1BAF">
          <w:rPr>
            <w:rFonts w:cs="Courier New"/>
            <w:noProof w:val="0"/>
            <w:snapToGrid w:val="0"/>
          </w:rPr>
          <w:tab/>
          <w:t xml:space="preserve">EXTENSION </w:t>
        </w:r>
      </w:ins>
      <w:ins w:id="736" w:author="Huawei" w:date="2022-01-23T17:54:00Z">
        <w:r w:rsidR="00B111FF">
          <w:rPr>
            <w:noProof w:val="0"/>
            <w:snapToGrid w:val="0"/>
          </w:rPr>
          <w:t>SecurityResult</w:t>
        </w:r>
      </w:ins>
      <w:ins w:id="737" w:author="Huawei" w:date="2022-01-05T20:31:00Z">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PRESENCE optional}</w:t>
        </w:r>
      </w:ins>
      <w:r w:rsidR="00DA466A" w:rsidRPr="00C37D2B">
        <w:rPr>
          <w:snapToGrid w:val="0"/>
        </w:rPr>
        <w:t>,</w:t>
      </w:r>
    </w:p>
    <w:p w14:paraId="41BEA0AB" w14:textId="77777777" w:rsidR="00DA466A" w:rsidRPr="00C37D2B" w:rsidRDefault="00DA466A" w:rsidP="00DA466A">
      <w:pPr>
        <w:pStyle w:val="PL"/>
        <w:rPr>
          <w:noProof w:val="0"/>
          <w:snapToGrid w:val="0"/>
        </w:rPr>
      </w:pPr>
      <w:r w:rsidRPr="00C37D2B">
        <w:rPr>
          <w:noProof w:val="0"/>
          <w:snapToGrid w:val="0"/>
        </w:rPr>
        <w:tab/>
        <w:t>...</w:t>
      </w:r>
    </w:p>
    <w:p w14:paraId="49269B29" w14:textId="77777777" w:rsidR="00DA466A" w:rsidRPr="00C37D2B" w:rsidRDefault="00DA466A" w:rsidP="00DA466A">
      <w:pPr>
        <w:pStyle w:val="PL"/>
        <w:rPr>
          <w:noProof w:val="0"/>
          <w:snapToGrid w:val="0"/>
        </w:rPr>
      </w:pPr>
      <w:r w:rsidRPr="00C37D2B">
        <w:rPr>
          <w:noProof w:val="0"/>
          <w:snapToGrid w:val="0"/>
        </w:rPr>
        <w:t>}</w:t>
      </w:r>
    </w:p>
    <w:p w14:paraId="79B14921" w14:textId="77777777" w:rsidR="008660BC" w:rsidRDefault="008660BC">
      <w:pPr>
        <w:rPr>
          <w:noProof/>
          <w:lang w:eastAsia="zh-CN"/>
        </w:rPr>
      </w:pPr>
    </w:p>
    <w:p w14:paraId="5E12C8E4" w14:textId="77777777" w:rsidR="008660BC" w:rsidRDefault="008660BC" w:rsidP="008660BC">
      <w:pPr>
        <w:rPr>
          <w:b/>
          <w:color w:val="0070C0"/>
        </w:rPr>
      </w:pPr>
      <w:r>
        <w:rPr>
          <w:b/>
          <w:color w:val="0070C0"/>
        </w:rPr>
        <w:t>&lt;Unchanged Text Omitted&gt;</w:t>
      </w:r>
    </w:p>
    <w:p w14:paraId="5A6A2D9A" w14:textId="77777777" w:rsidR="006C4B57" w:rsidRPr="00C37D2B" w:rsidRDefault="006C4B57" w:rsidP="006C4B57">
      <w:pPr>
        <w:pStyle w:val="PL"/>
        <w:rPr>
          <w:rFonts w:eastAsia="等线"/>
          <w:snapToGrid w:val="0"/>
          <w:lang w:eastAsia="zh-CN"/>
        </w:rPr>
      </w:pPr>
      <w:r w:rsidRPr="00C37D2B">
        <w:rPr>
          <w:rFonts w:eastAsia="等线"/>
          <w:snapToGrid w:val="0"/>
          <w:lang w:eastAsia="zh-CN"/>
        </w:rPr>
        <w:t>E-RABs-Admitted-ToBeAdded-SgNBModAck-Item-SgNBPDCPpresent ::= SEQUENCE {</w:t>
      </w:r>
    </w:p>
    <w:p w14:paraId="36645565"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s1-DL-GTPtunnelEndpoint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p>
    <w:p w14:paraId="422CE579"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sgNB-UL-GTP-TEIDatPDCP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4F6C2E5E" w14:textId="77777777" w:rsidR="006C4B57" w:rsidRPr="00C37D2B" w:rsidRDefault="006C4B57" w:rsidP="006C4B57">
      <w:pPr>
        <w:pStyle w:val="PL"/>
        <w:rPr>
          <w:rFonts w:eastAsia="等线"/>
          <w:snapToGrid w:val="0"/>
          <w:lang w:eastAsia="zh-CN"/>
        </w:rPr>
      </w:pPr>
      <w:r w:rsidRPr="00C37D2B">
        <w:rPr>
          <w:rFonts w:eastAsia="等线"/>
          <w:snapToGrid w:val="0"/>
          <w:lang w:eastAsia="zh-CN"/>
        </w:rPr>
        <w:t xml:space="preserve">-- This IE shall be present if </w:t>
      </w:r>
      <w:r w:rsidRPr="00C37D2B">
        <w:rPr>
          <w:rFonts w:eastAsia="等线"/>
          <w:i/>
          <w:snapToGrid w:val="0"/>
          <w:lang w:eastAsia="zh-CN"/>
        </w:rPr>
        <w:t xml:space="preserve">MCG </w:t>
      </w:r>
      <w:r w:rsidRPr="00C37D2B">
        <w:rPr>
          <w:rFonts w:eastAsia="等线"/>
          <w:snapToGrid w:val="0"/>
          <w:lang w:eastAsia="zh-CN"/>
        </w:rPr>
        <w:t xml:space="preserve">resource IE in the </w:t>
      </w:r>
      <w:r w:rsidRPr="00C37D2B">
        <w:rPr>
          <w:rFonts w:eastAsia="等线"/>
          <w:i/>
          <w:snapToGrid w:val="0"/>
          <w:lang w:eastAsia="zh-CN"/>
        </w:rPr>
        <w:t>EN-DC Resource Configuration</w:t>
      </w:r>
      <w:r w:rsidRPr="00C37D2B">
        <w:rPr>
          <w:rFonts w:eastAsia="等线"/>
          <w:snapToGrid w:val="0"/>
          <w:lang w:eastAsia="zh-CN"/>
        </w:rPr>
        <w:t xml:space="preserve"> IE are set to “present” --</w:t>
      </w:r>
    </w:p>
    <w:p w14:paraId="043BBD12"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rlc-Mode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RLCMode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 xml:space="preserve">OPTIONAL, </w:t>
      </w:r>
    </w:p>
    <w:p w14:paraId="02D104C1" w14:textId="77777777" w:rsidR="006C4B57" w:rsidRPr="00C37D2B" w:rsidRDefault="006C4B57" w:rsidP="006C4B57">
      <w:pPr>
        <w:pStyle w:val="PL"/>
        <w:rPr>
          <w:rFonts w:eastAsia="等线"/>
          <w:snapToGrid w:val="0"/>
          <w:lang w:eastAsia="zh-CN"/>
        </w:rPr>
      </w:pPr>
      <w:r w:rsidRPr="00C37D2B">
        <w:rPr>
          <w:rFonts w:eastAsia="等线" w:cs="Courier New"/>
          <w:snapToGrid w:val="0"/>
          <w:lang w:eastAsia="zh-CN"/>
        </w:rPr>
        <w:t xml:space="preserve">-- This IE shall be present if </w:t>
      </w:r>
      <w:r w:rsidRPr="00C37D2B">
        <w:rPr>
          <w:rFonts w:eastAsia="等线" w:cs="Courier New"/>
          <w:i/>
          <w:snapToGrid w:val="0"/>
          <w:lang w:eastAsia="zh-CN"/>
        </w:rPr>
        <w:t xml:space="preserve">MCG </w:t>
      </w:r>
      <w:r w:rsidRPr="00C37D2B">
        <w:rPr>
          <w:rFonts w:eastAsia="等线" w:cs="Courier New"/>
          <w:snapToGrid w:val="0"/>
          <w:lang w:eastAsia="zh-CN"/>
        </w:rPr>
        <w:t xml:space="preserve">resource IE in the </w:t>
      </w:r>
      <w:r w:rsidRPr="00C37D2B">
        <w:rPr>
          <w:rFonts w:eastAsia="等线" w:cs="Courier New"/>
          <w:i/>
          <w:snapToGrid w:val="0"/>
          <w:lang w:eastAsia="zh-CN"/>
        </w:rPr>
        <w:t>EN-DC Resource Configuration</w:t>
      </w:r>
      <w:r w:rsidRPr="00C37D2B">
        <w:rPr>
          <w:rFonts w:eastAsia="等线" w:cs="Courier New"/>
          <w:snapToGrid w:val="0"/>
          <w:lang w:eastAsia="zh-CN"/>
        </w:rPr>
        <w:t xml:space="preserve"> IE are set to “present” --</w:t>
      </w:r>
    </w:p>
    <w:p w14:paraId="27B00FD8" w14:textId="77777777" w:rsidR="006C4B57" w:rsidRPr="00C37D2B" w:rsidRDefault="006C4B57" w:rsidP="006C4B57">
      <w:pPr>
        <w:pStyle w:val="PL"/>
        <w:rPr>
          <w:rFonts w:eastAsia="等线"/>
          <w:snapToGrid w:val="0"/>
          <w:lang w:eastAsia="zh-CN"/>
        </w:rPr>
      </w:pPr>
      <w:r w:rsidRPr="00C37D2B">
        <w:rPr>
          <w:rFonts w:eastAsia="等线"/>
          <w:snapToGrid w:val="0"/>
          <w:lang w:eastAsia="zh-CN"/>
        </w:rPr>
        <w:lastRenderedPageBreak/>
        <w:tab/>
        <w:t>dL-Forwarding-GTPtunnelEndpoint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285C9FFF"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uL-Forwarding-GTPtunnelEndpoint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0472D1E8"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mCG-E-RAB-Level-QoS-Parameters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E-RAB-Level-QoS-Parameters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43EB63B5" w14:textId="77777777" w:rsidR="006C4B57" w:rsidRPr="00C37D2B" w:rsidRDefault="006C4B57" w:rsidP="006C4B57">
      <w:pPr>
        <w:pStyle w:val="PL"/>
        <w:rPr>
          <w:rFonts w:eastAsia="等线"/>
          <w:snapToGrid w:val="0"/>
          <w:lang w:eastAsia="zh-CN"/>
        </w:rPr>
      </w:pPr>
      <w:r w:rsidRPr="00C37D2B">
        <w:rPr>
          <w:rFonts w:eastAsia="等线"/>
          <w:snapToGrid w:val="0"/>
          <w:lang w:eastAsia="zh-CN"/>
        </w:rPr>
        <w:t xml:space="preserve">-- This IE shall be present if </w:t>
      </w:r>
      <w:r w:rsidRPr="00C37D2B">
        <w:rPr>
          <w:rFonts w:eastAsia="等线"/>
          <w:i/>
          <w:snapToGrid w:val="0"/>
          <w:lang w:eastAsia="zh-CN"/>
        </w:rPr>
        <w:t>MCG resource</w:t>
      </w:r>
      <w:r w:rsidRPr="00C37D2B">
        <w:rPr>
          <w:rFonts w:eastAsia="等线"/>
          <w:snapToGrid w:val="0"/>
          <w:lang w:eastAsia="zh-CN"/>
        </w:rPr>
        <w:t xml:space="preserve"> and </w:t>
      </w:r>
      <w:r w:rsidRPr="00C37D2B">
        <w:rPr>
          <w:rFonts w:eastAsia="等线"/>
          <w:i/>
          <w:snapToGrid w:val="0"/>
          <w:lang w:eastAsia="zh-CN"/>
        </w:rPr>
        <w:t>SCG resource</w:t>
      </w:r>
      <w:r w:rsidRPr="00C37D2B">
        <w:rPr>
          <w:rFonts w:eastAsia="等线"/>
          <w:snapToGrid w:val="0"/>
          <w:lang w:eastAsia="zh-CN"/>
        </w:rPr>
        <w:t xml:space="preserve"> IEs in the </w:t>
      </w:r>
      <w:r w:rsidRPr="00C37D2B">
        <w:rPr>
          <w:rFonts w:eastAsia="等线"/>
          <w:i/>
          <w:snapToGrid w:val="0"/>
          <w:lang w:eastAsia="zh-CN"/>
        </w:rPr>
        <w:t>EN-DC Resource Configuration</w:t>
      </w:r>
      <w:r w:rsidRPr="00C37D2B">
        <w:rPr>
          <w:rFonts w:eastAsia="等线"/>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等线"/>
          <w:snapToGrid w:val="0"/>
          <w:lang w:eastAsia="zh-CN"/>
        </w:rPr>
        <w:t xml:space="preserve"> --</w:t>
      </w:r>
    </w:p>
    <w:p w14:paraId="385CF9F6"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uL-Configuration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ULConfiguration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61EE18B9" w14:textId="77777777" w:rsidR="006C4B57" w:rsidRPr="00C37D2B" w:rsidRDefault="006C4B57" w:rsidP="006C4B57">
      <w:pPr>
        <w:pStyle w:val="PL"/>
        <w:rPr>
          <w:rFonts w:eastAsia="等线"/>
          <w:snapToGrid w:val="0"/>
          <w:lang w:eastAsia="zh-CN"/>
        </w:rPr>
      </w:pPr>
      <w:r w:rsidRPr="00C37D2B">
        <w:rPr>
          <w:rFonts w:eastAsia="等线"/>
          <w:snapToGrid w:val="0"/>
          <w:lang w:eastAsia="zh-CN"/>
        </w:rPr>
        <w:t xml:space="preserve">-- This IE shall be present if </w:t>
      </w:r>
      <w:r w:rsidRPr="00C37D2B">
        <w:rPr>
          <w:rFonts w:eastAsia="等线"/>
          <w:i/>
          <w:snapToGrid w:val="0"/>
          <w:lang w:eastAsia="zh-CN"/>
        </w:rPr>
        <w:t xml:space="preserve">MCG </w:t>
      </w:r>
      <w:r w:rsidRPr="00C37D2B">
        <w:rPr>
          <w:rFonts w:eastAsia="等线"/>
          <w:snapToGrid w:val="0"/>
          <w:lang w:eastAsia="zh-CN"/>
        </w:rPr>
        <w:t xml:space="preserve">resource and </w:t>
      </w:r>
      <w:r w:rsidRPr="00C37D2B">
        <w:rPr>
          <w:rFonts w:eastAsia="等线"/>
          <w:i/>
          <w:snapToGrid w:val="0"/>
          <w:lang w:eastAsia="zh-CN"/>
        </w:rPr>
        <w:t>SCG resources</w:t>
      </w:r>
      <w:r w:rsidRPr="00C37D2B">
        <w:rPr>
          <w:rFonts w:eastAsia="等线"/>
          <w:snapToGrid w:val="0"/>
          <w:lang w:eastAsia="zh-CN"/>
        </w:rPr>
        <w:t xml:space="preserve"> IEs in the </w:t>
      </w:r>
      <w:r w:rsidRPr="00C37D2B">
        <w:rPr>
          <w:rFonts w:eastAsia="等线"/>
          <w:i/>
          <w:snapToGrid w:val="0"/>
          <w:lang w:eastAsia="zh-CN"/>
        </w:rPr>
        <w:t>EN-DC Resource Configuration</w:t>
      </w:r>
      <w:r w:rsidRPr="00C37D2B">
        <w:rPr>
          <w:rFonts w:eastAsia="等线"/>
          <w:snapToGrid w:val="0"/>
          <w:lang w:eastAsia="zh-CN"/>
        </w:rPr>
        <w:t xml:space="preserve"> IE are set to “present” --</w:t>
      </w:r>
    </w:p>
    <w:p w14:paraId="0637608E"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ProtocolExtensionContainer { {E-RABs-Admitted-ToBeAdded-SgNBModAck-Item-SgNBPDCPpresentExtIEs} }</w:t>
      </w:r>
      <w:r w:rsidRPr="00C37D2B">
        <w:rPr>
          <w:rFonts w:eastAsia="等线"/>
          <w:snapToGrid w:val="0"/>
          <w:lang w:eastAsia="zh-CN"/>
        </w:rPr>
        <w:tab/>
      </w:r>
      <w:r w:rsidRPr="00C37D2B">
        <w:rPr>
          <w:rFonts w:eastAsia="等线"/>
          <w:snapToGrid w:val="0"/>
          <w:lang w:eastAsia="zh-CN"/>
        </w:rPr>
        <w:tab/>
        <w:t>OPTIONAL,</w:t>
      </w:r>
    </w:p>
    <w:p w14:paraId="157FD7EB"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w:t>
      </w:r>
    </w:p>
    <w:p w14:paraId="648B0BEA" w14:textId="77777777" w:rsidR="006C4B57" w:rsidRPr="00C37D2B" w:rsidRDefault="006C4B57" w:rsidP="006C4B57">
      <w:pPr>
        <w:pStyle w:val="PL"/>
        <w:rPr>
          <w:rFonts w:eastAsia="等线"/>
          <w:snapToGrid w:val="0"/>
          <w:lang w:eastAsia="zh-CN"/>
        </w:rPr>
      </w:pPr>
      <w:r w:rsidRPr="00C37D2B">
        <w:rPr>
          <w:rFonts w:eastAsia="等线"/>
          <w:snapToGrid w:val="0"/>
          <w:lang w:eastAsia="zh-CN"/>
        </w:rPr>
        <w:t>}</w:t>
      </w:r>
    </w:p>
    <w:p w14:paraId="4554FD07" w14:textId="77777777" w:rsidR="006C4B57" w:rsidRPr="00C37D2B" w:rsidRDefault="006C4B57" w:rsidP="006C4B57">
      <w:pPr>
        <w:pStyle w:val="PL"/>
        <w:rPr>
          <w:rFonts w:eastAsia="等线"/>
          <w:snapToGrid w:val="0"/>
          <w:lang w:eastAsia="zh-CN"/>
        </w:rPr>
      </w:pPr>
    </w:p>
    <w:p w14:paraId="687BDA65" w14:textId="77777777" w:rsidR="006C4B57" w:rsidRPr="00C37D2B" w:rsidRDefault="006C4B57" w:rsidP="006C4B57">
      <w:pPr>
        <w:pStyle w:val="PL"/>
        <w:rPr>
          <w:rFonts w:eastAsia="等线"/>
          <w:snapToGrid w:val="0"/>
          <w:lang w:eastAsia="zh-CN"/>
        </w:rPr>
      </w:pPr>
      <w:r w:rsidRPr="00C37D2B">
        <w:rPr>
          <w:rFonts w:eastAsia="等线"/>
          <w:snapToGrid w:val="0"/>
          <w:lang w:eastAsia="zh-CN"/>
        </w:rPr>
        <w:t>E-RABs-Admitted-ToBeAdded-SgNBModAck-Item-SgNBPDCPpresentExtIEs X2AP-PROTOCOL-EXTENSION ::= {</w:t>
      </w:r>
    </w:p>
    <w:p w14:paraId="72764142"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 ID id-uLpDCPSnLength</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EXTENSION PDCPSnLength</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2F695E8C" w14:textId="77777777" w:rsidR="000733A1" w:rsidRPr="00C37D2B" w:rsidRDefault="006C4B57" w:rsidP="000733A1">
      <w:pPr>
        <w:pStyle w:val="PL"/>
        <w:rPr>
          <w:ins w:id="738" w:author="Huawei" w:date="2022-01-05T20:33:00Z"/>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739" w:author="Huawei" w:date="2022-01-05T20:33:00Z">
        <w:r w:rsidR="000733A1" w:rsidRPr="00C37D2B">
          <w:rPr>
            <w:noProof w:val="0"/>
            <w:snapToGrid w:val="0"/>
          </w:rPr>
          <w:t>|</w:t>
        </w:r>
      </w:ins>
    </w:p>
    <w:p w14:paraId="3DB288BF" w14:textId="3E0BBE7A" w:rsidR="006C4B57" w:rsidRPr="00C37D2B" w:rsidRDefault="000733A1" w:rsidP="000733A1">
      <w:pPr>
        <w:pStyle w:val="PL"/>
        <w:rPr>
          <w:noProof w:val="0"/>
          <w:snapToGrid w:val="0"/>
          <w:lang w:eastAsia="zh-CN"/>
        </w:rPr>
      </w:pPr>
      <w:ins w:id="740" w:author="Huawei" w:date="2022-01-05T20:33:00Z">
        <w:r w:rsidRPr="00C37D2B">
          <w:rPr>
            <w:noProof w:val="0"/>
            <w:snapToGrid w:val="0"/>
          </w:rPr>
          <w:tab/>
          <w:t>{ ID id-</w:t>
        </w:r>
      </w:ins>
      <w:ins w:id="741" w:author="Huawei" w:date="2022-01-23T17:54:00Z">
        <w:r w:rsidR="008A482A">
          <w:rPr>
            <w:noProof w:val="0"/>
            <w:snapToGrid w:val="0"/>
          </w:rPr>
          <w:t>SecurityResult</w:t>
        </w:r>
      </w:ins>
      <w:ins w:id="742" w:author="Huawei" w:date="2022-01-05T20:33:00Z">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ins>
      <w:ins w:id="743" w:author="Huawei" w:date="2022-01-23T17:54:00Z">
        <w:r w:rsidR="00627948">
          <w:rPr>
            <w:noProof w:val="0"/>
            <w:snapToGrid w:val="0"/>
          </w:rPr>
          <w:t>SecurityResult</w:t>
        </w:r>
      </w:ins>
      <w:ins w:id="744" w:author="Huawei" w:date="2022-01-05T20:33:00Z">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6C4B57" w:rsidRPr="00C37D2B">
        <w:rPr>
          <w:noProof w:val="0"/>
          <w:snapToGrid w:val="0"/>
        </w:rPr>
        <w:t>,</w:t>
      </w:r>
    </w:p>
    <w:p w14:paraId="0534E653"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w:t>
      </w:r>
    </w:p>
    <w:p w14:paraId="5974B6F2" w14:textId="77777777" w:rsidR="006C4B57" w:rsidRPr="00C37D2B" w:rsidRDefault="006C4B57" w:rsidP="006C4B57">
      <w:pPr>
        <w:pStyle w:val="PL"/>
        <w:rPr>
          <w:rFonts w:eastAsia="等线"/>
          <w:snapToGrid w:val="0"/>
          <w:lang w:eastAsia="zh-CN"/>
        </w:rPr>
      </w:pPr>
      <w:r w:rsidRPr="00C37D2B">
        <w:rPr>
          <w:rFonts w:eastAsia="等线"/>
          <w:snapToGrid w:val="0"/>
          <w:lang w:eastAsia="zh-CN"/>
        </w:rPr>
        <w:t>}</w:t>
      </w:r>
    </w:p>
    <w:p w14:paraId="7D270C60" w14:textId="77777777" w:rsidR="008660BC" w:rsidRDefault="008660BC">
      <w:pPr>
        <w:rPr>
          <w:noProof/>
          <w:lang w:eastAsia="zh-CN"/>
        </w:rPr>
      </w:pPr>
    </w:p>
    <w:p w14:paraId="6B9846FE" w14:textId="77777777" w:rsidR="008660BC" w:rsidRDefault="008660BC" w:rsidP="008660BC">
      <w:pPr>
        <w:rPr>
          <w:b/>
          <w:color w:val="0070C0"/>
        </w:rPr>
      </w:pPr>
      <w:r>
        <w:rPr>
          <w:b/>
          <w:color w:val="0070C0"/>
        </w:rPr>
        <w:t>&lt;Unchanged Text Omitted&gt;</w:t>
      </w:r>
    </w:p>
    <w:p w14:paraId="5ECE9373" w14:textId="77777777" w:rsidR="00045FF3" w:rsidRPr="00C37D2B" w:rsidRDefault="00045FF3" w:rsidP="00045FF3">
      <w:pPr>
        <w:pStyle w:val="PL"/>
        <w:rPr>
          <w:noProof w:val="0"/>
          <w:snapToGrid w:val="0"/>
        </w:rPr>
      </w:pPr>
      <w:r w:rsidRPr="00C37D2B">
        <w:rPr>
          <w:noProof w:val="0"/>
          <w:snapToGrid w:val="0"/>
        </w:rPr>
        <w:t>UE-ContextInformation-SgNBModReq ::= SEQUENCE {</w:t>
      </w:r>
    </w:p>
    <w:p w14:paraId="35FB7D84" w14:textId="77777777" w:rsidR="00045FF3" w:rsidRPr="00C37D2B" w:rsidRDefault="00045FF3" w:rsidP="00045FF3">
      <w:pPr>
        <w:pStyle w:val="PL"/>
        <w:rPr>
          <w:noProof w:val="0"/>
          <w:snapToGrid w:val="0"/>
        </w:rPr>
      </w:pPr>
      <w:r w:rsidRPr="00C37D2B">
        <w:rPr>
          <w:noProof w:val="0"/>
          <w:snapToGrid w:val="0"/>
        </w:rPr>
        <w:tab/>
        <w:t>nRUE-SecurityCapabilities</w:t>
      </w:r>
      <w:r w:rsidRPr="00C37D2B">
        <w:rPr>
          <w:noProof w:val="0"/>
          <w:snapToGrid w:val="0"/>
        </w:rPr>
        <w:tab/>
      </w:r>
      <w:r w:rsidRPr="00C37D2B">
        <w:rPr>
          <w:noProof w:val="0"/>
          <w:snapToGrid w:val="0"/>
        </w:rPr>
        <w:tab/>
        <w:t>NRUESecurityCapabilities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C0B0986" w14:textId="77777777" w:rsidR="00045FF3" w:rsidRPr="00C37D2B" w:rsidRDefault="00045FF3" w:rsidP="00045FF3">
      <w:pPr>
        <w:pStyle w:val="PL"/>
        <w:rPr>
          <w:noProof w:val="0"/>
          <w:snapToGrid w:val="0"/>
        </w:rPr>
      </w:pPr>
      <w:r w:rsidRPr="00C37D2B">
        <w:rPr>
          <w:noProof w:val="0"/>
          <w:snapToGrid w:val="0"/>
        </w:rPr>
        <w:tab/>
        <w:t>sgNB-SecurityKey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SgNBSecurityKey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E79019E" w14:textId="77777777" w:rsidR="00045FF3" w:rsidRPr="00C37D2B" w:rsidRDefault="00045FF3" w:rsidP="00045FF3">
      <w:pPr>
        <w:pStyle w:val="PL"/>
        <w:rPr>
          <w:noProof w:val="0"/>
          <w:snapToGrid w:val="0"/>
        </w:rPr>
      </w:pPr>
      <w:r w:rsidRPr="00C37D2B">
        <w:rPr>
          <w:noProof w:val="0"/>
          <w:snapToGrid w:val="0"/>
        </w:rPr>
        <w:tab/>
        <w:t>sgNBUEAggregateMaximumBitRate</w:t>
      </w:r>
      <w:r w:rsidRPr="00C37D2B">
        <w:rPr>
          <w:noProof w:val="0"/>
          <w:snapToGrid w:val="0"/>
        </w:rPr>
        <w:tab/>
        <w:t>UEAggregateMaximumBitRate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33FDD1F" w14:textId="77777777" w:rsidR="00045FF3" w:rsidRPr="00C37D2B" w:rsidRDefault="00045FF3" w:rsidP="00045FF3">
      <w:pPr>
        <w:pStyle w:val="PL"/>
        <w:rPr>
          <w:noProof w:val="0"/>
          <w:snapToGrid w:val="0"/>
        </w:rPr>
      </w:pPr>
      <w:r w:rsidRPr="00C37D2B">
        <w:rPr>
          <w:noProof w:val="0"/>
          <w:snapToGrid w:val="0"/>
        </w:rPr>
        <w:tab/>
        <w:t>e-RABs-ToBeAdded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412B61E" w14:textId="77777777" w:rsidR="00045FF3" w:rsidRPr="00C37D2B" w:rsidRDefault="00045FF3" w:rsidP="00045FF3">
      <w:pPr>
        <w:pStyle w:val="PL"/>
        <w:rPr>
          <w:noProof w:val="0"/>
          <w:snapToGrid w:val="0"/>
        </w:rPr>
      </w:pPr>
      <w:r w:rsidRPr="00C37D2B">
        <w:rPr>
          <w:noProof w:val="0"/>
          <w:snapToGrid w:val="0"/>
        </w:rPr>
        <w:tab/>
        <w:t>e-RABs-ToBeModified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E-RABs-ToBeModified-SgNBModReq-List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E17E28" w14:textId="77777777" w:rsidR="00045FF3" w:rsidRPr="00C37D2B" w:rsidRDefault="00045FF3" w:rsidP="00045FF3">
      <w:pPr>
        <w:pStyle w:val="PL"/>
        <w:rPr>
          <w:noProof w:val="0"/>
          <w:snapToGrid w:val="0"/>
        </w:rPr>
      </w:pPr>
      <w:r w:rsidRPr="00C37D2B">
        <w:rPr>
          <w:noProof w:val="0"/>
          <w:snapToGrid w:val="0"/>
        </w:rPr>
        <w:tab/>
        <w:t>e-RABs-ToBeReleased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E-RABs-ToBeReleased-SgNBModReq-List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1B19588" w14:textId="77777777" w:rsidR="00045FF3" w:rsidRPr="00C37D2B" w:rsidRDefault="00045FF3" w:rsidP="00045FF3">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{UE-ContextInformationSgNBModReqExtIEs} }</w:t>
      </w:r>
      <w:r w:rsidRPr="00C37D2B">
        <w:rPr>
          <w:noProof w:val="0"/>
          <w:snapToGrid w:val="0"/>
        </w:rPr>
        <w:tab/>
      </w:r>
      <w:r w:rsidRPr="00C37D2B">
        <w:rPr>
          <w:noProof w:val="0"/>
          <w:snapToGrid w:val="0"/>
        </w:rPr>
        <w:tab/>
      </w:r>
      <w:r w:rsidRPr="00C37D2B">
        <w:rPr>
          <w:noProof w:val="0"/>
          <w:snapToGrid w:val="0"/>
        </w:rPr>
        <w:tab/>
        <w:t>OPTIONAL,</w:t>
      </w:r>
    </w:p>
    <w:p w14:paraId="04C24373" w14:textId="77777777" w:rsidR="00045FF3" w:rsidRPr="00C37D2B" w:rsidRDefault="00045FF3" w:rsidP="00045FF3">
      <w:pPr>
        <w:pStyle w:val="PL"/>
        <w:rPr>
          <w:noProof w:val="0"/>
          <w:snapToGrid w:val="0"/>
        </w:rPr>
      </w:pPr>
      <w:r w:rsidRPr="00C37D2B">
        <w:rPr>
          <w:noProof w:val="0"/>
          <w:snapToGrid w:val="0"/>
        </w:rPr>
        <w:tab/>
        <w:t>...</w:t>
      </w:r>
    </w:p>
    <w:p w14:paraId="2BA2395E" w14:textId="77777777" w:rsidR="00045FF3" w:rsidRPr="00C37D2B" w:rsidRDefault="00045FF3" w:rsidP="00045FF3">
      <w:pPr>
        <w:pStyle w:val="PL"/>
        <w:rPr>
          <w:noProof w:val="0"/>
          <w:snapToGrid w:val="0"/>
        </w:rPr>
      </w:pPr>
      <w:r w:rsidRPr="00C37D2B">
        <w:rPr>
          <w:noProof w:val="0"/>
          <w:snapToGrid w:val="0"/>
        </w:rPr>
        <w:t>}</w:t>
      </w:r>
    </w:p>
    <w:p w14:paraId="097F9388" w14:textId="77777777" w:rsidR="00045FF3" w:rsidRPr="00C37D2B" w:rsidRDefault="00045FF3" w:rsidP="00045FF3">
      <w:pPr>
        <w:pStyle w:val="PL"/>
        <w:rPr>
          <w:noProof w:val="0"/>
          <w:snapToGrid w:val="0"/>
        </w:rPr>
      </w:pPr>
    </w:p>
    <w:p w14:paraId="39EE2908" w14:textId="77777777" w:rsidR="00397BD7" w:rsidRPr="00C37D2B" w:rsidRDefault="00397BD7" w:rsidP="00397BD7">
      <w:pPr>
        <w:pStyle w:val="PL"/>
        <w:rPr>
          <w:noProof w:val="0"/>
          <w:snapToGrid w:val="0"/>
        </w:rPr>
      </w:pPr>
      <w:r w:rsidRPr="00C37D2B">
        <w:rPr>
          <w:noProof w:val="0"/>
          <w:snapToGrid w:val="0"/>
        </w:rPr>
        <w:t>UE-ContextInformationSgNBModReqExtIEs X2AP-PROTOCOL-EXTENSION ::= {</w:t>
      </w:r>
    </w:p>
    <w:p w14:paraId="00A8DD4B" w14:textId="77777777" w:rsidR="00397BD7" w:rsidRPr="00C37D2B" w:rsidRDefault="00397BD7" w:rsidP="00397BD7">
      <w:pPr>
        <w:pStyle w:val="PL"/>
        <w:rPr>
          <w:noProof w:val="0"/>
          <w:snapToGrid w:val="0"/>
        </w:rPr>
      </w:pPr>
      <w:r w:rsidRPr="00C37D2B">
        <w:rPr>
          <w:noProof w:val="0"/>
          <w:snapToGrid w:val="0"/>
        </w:rPr>
        <w:tab/>
        <w:t>{</w:t>
      </w:r>
      <w:r w:rsidRPr="00C37D2B">
        <w:rPr>
          <w:noProof w:val="0"/>
          <w:snapToGrid w:val="0"/>
        </w:rPr>
        <w:tab/>
        <w:t>ID id-SubscriberProfileIDforRFP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93E415D" w14:textId="77777777" w:rsidR="00397BD7" w:rsidRPr="00C37D2B" w:rsidRDefault="00397BD7" w:rsidP="00397BD7">
      <w:pPr>
        <w:pStyle w:val="PL"/>
        <w:rPr>
          <w:noProof w:val="0"/>
          <w:snapToGrid w:val="0"/>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34490" w14:textId="77777777" w:rsidR="00F56CC8" w:rsidRPr="00C37D2B" w:rsidRDefault="00397BD7" w:rsidP="00F56CC8">
      <w:pPr>
        <w:pStyle w:val="PL"/>
        <w:rPr>
          <w:ins w:id="745" w:author="Huawei" w:date="2022-01-07T15:03:00Z"/>
          <w:noProof w:val="0"/>
          <w:snapToGrid w:val="0"/>
        </w:rPr>
      </w:pPr>
      <w:r w:rsidRPr="00C37D2B">
        <w:rPr>
          <w:noProof w:val="0"/>
          <w:snapToGrid w:val="0"/>
        </w:rPr>
        <w:tab/>
        <w:t>{ID id-</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746" w:author="Huawei" w:date="2022-01-07T15:03:00Z">
        <w:r w:rsidR="00F56CC8" w:rsidRPr="00C37D2B">
          <w:rPr>
            <w:noProof w:val="0"/>
            <w:snapToGrid w:val="0"/>
          </w:rPr>
          <w:t>|</w:t>
        </w:r>
      </w:ins>
    </w:p>
    <w:p w14:paraId="145E72B1" w14:textId="439A658E" w:rsidR="00397BD7" w:rsidRPr="00C37D2B" w:rsidRDefault="00F56CC8" w:rsidP="00F56CC8">
      <w:pPr>
        <w:pStyle w:val="PL"/>
        <w:rPr>
          <w:noProof w:val="0"/>
          <w:snapToGrid w:val="0"/>
        </w:rPr>
      </w:pPr>
      <w:ins w:id="747" w:author="Huawei" w:date="2022-01-07T15:03:00Z">
        <w:r w:rsidRPr="00C37D2B">
          <w:rPr>
            <w:noProof w:val="0"/>
            <w:snapToGrid w:val="0"/>
          </w:rPr>
          <w:tab/>
          <w:t>{ID id-</w:t>
        </w:r>
      </w:ins>
      <w:ins w:id="748" w:author="Huawei" w:date="2022-01-07T15:07:00Z">
        <w:r w:rsidR="008E0942">
          <w:rPr>
            <w:snapToGrid w:val="0"/>
          </w:rPr>
          <w:t>UEIntegrityProtectionCapabilityIndication</w:t>
        </w:r>
      </w:ins>
      <w:ins w:id="749" w:author="Huawei" w:date="2022-01-07T15:03:00Z">
        <w:r w:rsidRPr="00C37D2B">
          <w:rPr>
            <w:noProof w:val="0"/>
            <w:snapToGrid w:val="0"/>
          </w:rPr>
          <w:tab/>
        </w:r>
        <w:r w:rsidRPr="00C37D2B">
          <w:rPr>
            <w:noProof w:val="0"/>
            <w:snapToGrid w:val="0"/>
          </w:rPr>
          <w:tab/>
          <w:t>CRITICALITY ignore</w:t>
        </w:r>
        <w:r w:rsidRPr="00C37D2B">
          <w:rPr>
            <w:noProof w:val="0"/>
            <w:snapToGrid w:val="0"/>
          </w:rPr>
          <w:tab/>
          <w:t xml:space="preserve">EXTENSION </w:t>
        </w:r>
      </w:ins>
      <w:ins w:id="750" w:author="Huawei" w:date="2022-01-07T15:08:00Z">
        <w:r w:rsidR="0009298B">
          <w:rPr>
            <w:snapToGrid w:val="0"/>
          </w:rPr>
          <w:t>UEIntegrityProtectionCapabilityIndication</w:t>
        </w:r>
      </w:ins>
      <w:ins w:id="751" w:author="Huawei" w:date="2022-01-07T15:03:00Z">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397BD7" w:rsidRPr="00C37D2B">
        <w:rPr>
          <w:noProof w:val="0"/>
          <w:snapToGrid w:val="0"/>
        </w:rPr>
        <w:t>,</w:t>
      </w:r>
    </w:p>
    <w:p w14:paraId="0662B071" w14:textId="77777777" w:rsidR="00397BD7" w:rsidRPr="00C37D2B" w:rsidRDefault="00397BD7" w:rsidP="00397BD7">
      <w:pPr>
        <w:pStyle w:val="PL"/>
        <w:rPr>
          <w:noProof w:val="0"/>
          <w:snapToGrid w:val="0"/>
        </w:rPr>
      </w:pPr>
      <w:r w:rsidRPr="00C37D2B">
        <w:rPr>
          <w:noProof w:val="0"/>
          <w:snapToGrid w:val="0"/>
        </w:rPr>
        <w:tab/>
        <w:t>...</w:t>
      </w:r>
    </w:p>
    <w:p w14:paraId="1317A51D" w14:textId="77777777" w:rsidR="00397BD7" w:rsidRPr="00C37D2B" w:rsidRDefault="00397BD7" w:rsidP="00397BD7">
      <w:pPr>
        <w:pStyle w:val="PL"/>
        <w:rPr>
          <w:noProof w:val="0"/>
          <w:snapToGrid w:val="0"/>
        </w:rPr>
      </w:pPr>
      <w:r w:rsidRPr="00C37D2B">
        <w:rPr>
          <w:noProof w:val="0"/>
          <w:snapToGrid w:val="0"/>
        </w:rPr>
        <w:t>}</w:t>
      </w:r>
    </w:p>
    <w:p w14:paraId="768E528D" w14:textId="77777777" w:rsidR="00045FF3" w:rsidRDefault="00045FF3" w:rsidP="008660BC">
      <w:pPr>
        <w:rPr>
          <w:b/>
          <w:color w:val="0070C0"/>
        </w:rPr>
      </w:pPr>
    </w:p>
    <w:p w14:paraId="4D01E581" w14:textId="77777777" w:rsidR="00045FF3" w:rsidRDefault="00045FF3" w:rsidP="008660BC">
      <w:pPr>
        <w:rPr>
          <w:b/>
          <w:color w:val="0070C0"/>
        </w:rPr>
      </w:pPr>
    </w:p>
    <w:p w14:paraId="796E3CB5" w14:textId="77777777" w:rsidR="00045FF3" w:rsidRDefault="00045FF3" w:rsidP="008660BC">
      <w:pPr>
        <w:rPr>
          <w:b/>
          <w:color w:val="0070C0"/>
        </w:rPr>
      </w:pPr>
    </w:p>
    <w:p w14:paraId="3D84BF24" w14:textId="77777777" w:rsidR="000541E2" w:rsidRPr="00C37D2B" w:rsidRDefault="000541E2" w:rsidP="000541E2">
      <w:pPr>
        <w:pStyle w:val="3"/>
        <w:spacing w:line="0" w:lineRule="atLeast"/>
      </w:pPr>
      <w:bookmarkStart w:id="752" w:name="_Toc20954613"/>
      <w:bookmarkStart w:id="753" w:name="_Toc29902623"/>
      <w:bookmarkStart w:id="754" w:name="_Toc29906627"/>
      <w:bookmarkStart w:id="755" w:name="_Toc36550621"/>
      <w:bookmarkStart w:id="756" w:name="_Toc45104397"/>
      <w:bookmarkStart w:id="757" w:name="_Toc45227893"/>
      <w:bookmarkStart w:id="758" w:name="_Toc45891707"/>
      <w:bookmarkStart w:id="759" w:name="_Toc51764352"/>
      <w:bookmarkStart w:id="760" w:name="_Toc56528354"/>
      <w:bookmarkStart w:id="761" w:name="_Toc64382322"/>
      <w:bookmarkStart w:id="762" w:name="_Toc66283897"/>
      <w:bookmarkStart w:id="763" w:name="_Toc67911273"/>
      <w:bookmarkStart w:id="764" w:name="_Toc73980051"/>
      <w:bookmarkStart w:id="765" w:name="_Toc88650776"/>
      <w:r w:rsidRPr="00C37D2B">
        <w:lastRenderedPageBreak/>
        <w:t>9.3.5</w:t>
      </w:r>
      <w:r w:rsidRPr="00C37D2B">
        <w:tab/>
        <w:t>Information Element definitions</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28A5A2D1" w14:textId="77777777" w:rsidR="000541E2" w:rsidRPr="00C37D2B" w:rsidRDefault="000541E2" w:rsidP="000541E2">
      <w:pPr>
        <w:pStyle w:val="PL"/>
        <w:spacing w:line="0" w:lineRule="atLeast"/>
        <w:rPr>
          <w:noProof w:val="0"/>
          <w:snapToGrid w:val="0"/>
        </w:rPr>
      </w:pPr>
      <w:r w:rsidRPr="00C37D2B">
        <w:rPr>
          <w:noProof w:val="0"/>
          <w:snapToGrid w:val="0"/>
        </w:rPr>
        <w:t>-- ASN1START</w:t>
      </w:r>
    </w:p>
    <w:p w14:paraId="7564047D" w14:textId="77777777" w:rsidR="000541E2" w:rsidRPr="00C37D2B" w:rsidRDefault="000541E2" w:rsidP="000541E2">
      <w:pPr>
        <w:pStyle w:val="PL"/>
        <w:rPr>
          <w:snapToGrid w:val="0"/>
        </w:rPr>
      </w:pPr>
      <w:r w:rsidRPr="00C37D2B">
        <w:rPr>
          <w:snapToGrid w:val="0"/>
        </w:rPr>
        <w:t>-- **************************************************************</w:t>
      </w:r>
    </w:p>
    <w:p w14:paraId="190D2414" w14:textId="77777777" w:rsidR="000541E2" w:rsidRPr="00C37D2B" w:rsidRDefault="000541E2" w:rsidP="000541E2">
      <w:pPr>
        <w:pStyle w:val="PL"/>
        <w:rPr>
          <w:snapToGrid w:val="0"/>
        </w:rPr>
      </w:pPr>
      <w:r w:rsidRPr="00C37D2B">
        <w:rPr>
          <w:snapToGrid w:val="0"/>
        </w:rPr>
        <w:t>--</w:t>
      </w:r>
    </w:p>
    <w:p w14:paraId="282DBFB3" w14:textId="77777777" w:rsidR="000541E2" w:rsidRPr="00C37D2B" w:rsidRDefault="000541E2" w:rsidP="000541E2">
      <w:pPr>
        <w:pStyle w:val="PL"/>
        <w:rPr>
          <w:snapToGrid w:val="0"/>
        </w:rPr>
      </w:pPr>
      <w:r w:rsidRPr="00C37D2B">
        <w:rPr>
          <w:snapToGrid w:val="0"/>
        </w:rPr>
        <w:t>-- Information Element Definitions</w:t>
      </w:r>
    </w:p>
    <w:p w14:paraId="7E2004D9" w14:textId="77777777" w:rsidR="000541E2" w:rsidRPr="00C37D2B" w:rsidRDefault="000541E2" w:rsidP="000541E2">
      <w:pPr>
        <w:pStyle w:val="PL"/>
        <w:rPr>
          <w:snapToGrid w:val="0"/>
        </w:rPr>
      </w:pPr>
      <w:r w:rsidRPr="00C37D2B">
        <w:rPr>
          <w:snapToGrid w:val="0"/>
        </w:rPr>
        <w:t>--</w:t>
      </w:r>
    </w:p>
    <w:p w14:paraId="2D66FC55" w14:textId="77777777" w:rsidR="000541E2" w:rsidRPr="00C37D2B" w:rsidRDefault="000541E2" w:rsidP="000541E2">
      <w:pPr>
        <w:pStyle w:val="PL"/>
        <w:rPr>
          <w:snapToGrid w:val="0"/>
        </w:rPr>
      </w:pPr>
      <w:r w:rsidRPr="00C37D2B">
        <w:rPr>
          <w:snapToGrid w:val="0"/>
        </w:rPr>
        <w:t>-- **************************************************************</w:t>
      </w:r>
    </w:p>
    <w:p w14:paraId="11B1C326" w14:textId="77777777" w:rsidR="008660BC" w:rsidRDefault="008660BC">
      <w:pPr>
        <w:rPr>
          <w:noProof/>
          <w:lang w:eastAsia="zh-CN"/>
        </w:rPr>
      </w:pPr>
    </w:p>
    <w:p w14:paraId="382E9D4E" w14:textId="77777777" w:rsidR="00BD0854" w:rsidRDefault="00BD0854" w:rsidP="00BD0854">
      <w:pPr>
        <w:rPr>
          <w:b/>
          <w:color w:val="0070C0"/>
        </w:rPr>
      </w:pPr>
      <w:r>
        <w:rPr>
          <w:b/>
          <w:color w:val="0070C0"/>
        </w:rPr>
        <w:t>&lt;Unchanged Text Omitted&gt;</w:t>
      </w:r>
    </w:p>
    <w:p w14:paraId="7A0C47CE" w14:textId="77777777" w:rsidR="005F2243" w:rsidRPr="00C37D2B" w:rsidRDefault="005F2243" w:rsidP="005F2243">
      <w:pPr>
        <w:pStyle w:val="PL"/>
        <w:rPr>
          <w:snapToGrid w:val="0"/>
        </w:rPr>
      </w:pPr>
      <w:r w:rsidRPr="00C37D2B">
        <w:rPr>
          <w:snapToGrid w:val="0"/>
        </w:rPr>
        <w:t>CauseRadioNetwork ::= ENUMERATED {</w:t>
      </w:r>
    </w:p>
    <w:p w14:paraId="442B9043" w14:textId="77777777" w:rsidR="005F2243" w:rsidRPr="00C37D2B" w:rsidRDefault="005F2243" w:rsidP="005F2243">
      <w:pPr>
        <w:pStyle w:val="PL"/>
        <w:rPr>
          <w:snapToGrid w:val="0"/>
        </w:rPr>
      </w:pPr>
      <w:r w:rsidRPr="00C37D2B">
        <w:rPr>
          <w:snapToGrid w:val="0"/>
        </w:rPr>
        <w:tab/>
        <w:t>handover-desirable-for-radio-reasons,</w:t>
      </w:r>
    </w:p>
    <w:p w14:paraId="564A3FDE" w14:textId="77777777" w:rsidR="005F2243" w:rsidRPr="00C37D2B" w:rsidRDefault="005F2243" w:rsidP="005F2243">
      <w:pPr>
        <w:pStyle w:val="PL"/>
        <w:rPr>
          <w:snapToGrid w:val="0"/>
        </w:rPr>
      </w:pPr>
      <w:r w:rsidRPr="00C37D2B">
        <w:rPr>
          <w:snapToGrid w:val="0"/>
        </w:rPr>
        <w:tab/>
        <w:t>time-critical-handover,</w:t>
      </w:r>
    </w:p>
    <w:p w14:paraId="79810634" w14:textId="77777777" w:rsidR="005F2243" w:rsidRPr="00C37D2B" w:rsidRDefault="005F2243" w:rsidP="005F2243">
      <w:pPr>
        <w:pStyle w:val="PL"/>
        <w:rPr>
          <w:snapToGrid w:val="0"/>
        </w:rPr>
      </w:pPr>
      <w:r w:rsidRPr="00C37D2B">
        <w:rPr>
          <w:snapToGrid w:val="0"/>
        </w:rPr>
        <w:tab/>
        <w:t>resource-optimisation-handover,</w:t>
      </w:r>
    </w:p>
    <w:p w14:paraId="65D801EF" w14:textId="77777777" w:rsidR="005F2243" w:rsidRPr="00C37D2B" w:rsidRDefault="005F2243" w:rsidP="005F2243">
      <w:pPr>
        <w:pStyle w:val="PL"/>
        <w:rPr>
          <w:snapToGrid w:val="0"/>
        </w:rPr>
      </w:pPr>
      <w:r w:rsidRPr="00C37D2B">
        <w:rPr>
          <w:snapToGrid w:val="0"/>
        </w:rPr>
        <w:tab/>
        <w:t>reduce-load-in-serving-cell,</w:t>
      </w:r>
    </w:p>
    <w:p w14:paraId="2ACF1035" w14:textId="77777777" w:rsidR="005F2243" w:rsidRPr="00C37D2B" w:rsidRDefault="005F2243" w:rsidP="005F2243">
      <w:pPr>
        <w:pStyle w:val="PL"/>
        <w:rPr>
          <w:rFonts w:cs="Courier New"/>
          <w:snapToGrid w:val="0"/>
          <w:szCs w:val="16"/>
        </w:rPr>
      </w:pPr>
      <w:r w:rsidRPr="00C37D2B">
        <w:rPr>
          <w:rFonts w:cs="Courier New"/>
          <w:snapToGrid w:val="0"/>
          <w:szCs w:val="16"/>
        </w:rPr>
        <w:tab/>
        <w:t>partial-handover,</w:t>
      </w:r>
    </w:p>
    <w:p w14:paraId="64AD87AF" w14:textId="77777777" w:rsidR="005F2243" w:rsidRPr="00C37D2B" w:rsidRDefault="005F2243" w:rsidP="005F2243">
      <w:pPr>
        <w:pStyle w:val="PL"/>
        <w:rPr>
          <w:lang w:eastAsia="zh-CN"/>
        </w:rPr>
      </w:pPr>
      <w:r w:rsidRPr="00C37D2B">
        <w:rPr>
          <w:rFonts w:cs="Courier New"/>
          <w:snapToGrid w:val="0"/>
          <w:szCs w:val="16"/>
        </w:rPr>
        <w:tab/>
      </w:r>
      <w:r w:rsidRPr="00C37D2B">
        <w:rPr>
          <w:lang w:eastAsia="zh-CN"/>
        </w:rPr>
        <w:t xml:space="preserve">unknown-new-eNB-UE-X2AP-ID, </w:t>
      </w:r>
    </w:p>
    <w:p w14:paraId="703B3AE2" w14:textId="77777777" w:rsidR="005F2243" w:rsidRPr="00C37D2B" w:rsidRDefault="005F2243" w:rsidP="005F2243">
      <w:pPr>
        <w:pStyle w:val="PL"/>
        <w:rPr>
          <w:lang w:eastAsia="zh-CN"/>
        </w:rPr>
      </w:pPr>
      <w:r w:rsidRPr="00C37D2B">
        <w:rPr>
          <w:lang w:eastAsia="zh-CN"/>
        </w:rPr>
        <w:tab/>
        <w:t xml:space="preserve">unknown-old-eNB-UE-X2AP-ID, </w:t>
      </w:r>
    </w:p>
    <w:p w14:paraId="2B4EE90A" w14:textId="77777777" w:rsidR="005F2243" w:rsidRPr="00C37D2B" w:rsidRDefault="005F2243" w:rsidP="005F2243">
      <w:pPr>
        <w:pStyle w:val="PL"/>
        <w:rPr>
          <w:snapToGrid w:val="0"/>
        </w:rPr>
      </w:pPr>
      <w:r w:rsidRPr="00C37D2B">
        <w:rPr>
          <w:lang w:eastAsia="zh-CN"/>
        </w:rPr>
        <w:tab/>
        <w:t>unknown-pair-of-UE-X2AP-ID</w:t>
      </w:r>
      <w:r w:rsidRPr="00C37D2B">
        <w:rPr>
          <w:snapToGrid w:val="0"/>
        </w:rPr>
        <w:t>,</w:t>
      </w:r>
    </w:p>
    <w:p w14:paraId="0D4EDEB5" w14:textId="77777777" w:rsidR="005F2243" w:rsidRPr="00C37D2B" w:rsidRDefault="005F2243" w:rsidP="005F2243">
      <w:pPr>
        <w:pStyle w:val="PL"/>
        <w:rPr>
          <w:snapToGrid w:val="0"/>
        </w:rPr>
      </w:pPr>
      <w:r w:rsidRPr="00C37D2B">
        <w:rPr>
          <w:snapToGrid w:val="0"/>
        </w:rPr>
        <w:tab/>
        <w:t>ho-target-not-allowed,</w:t>
      </w:r>
    </w:p>
    <w:p w14:paraId="25C27077" w14:textId="77777777" w:rsidR="005F2243" w:rsidRPr="00C37D2B" w:rsidRDefault="005F2243" w:rsidP="005F2243">
      <w:pPr>
        <w:pStyle w:val="PL"/>
        <w:rPr>
          <w:snapToGrid w:val="0"/>
        </w:rPr>
      </w:pPr>
      <w:r w:rsidRPr="00C37D2B">
        <w:rPr>
          <w:snapToGrid w:val="0"/>
        </w:rPr>
        <w:tab/>
        <w:t>tx2relocoverall-e</w:t>
      </w:r>
      <w:r w:rsidRPr="00C37D2B">
        <w:t>xpiry,</w:t>
      </w:r>
    </w:p>
    <w:p w14:paraId="2F614D3D" w14:textId="77777777" w:rsidR="005F2243" w:rsidRPr="00C37D2B" w:rsidRDefault="005F2243" w:rsidP="005F2243">
      <w:pPr>
        <w:pStyle w:val="PL"/>
      </w:pPr>
      <w:r w:rsidRPr="00C37D2B">
        <w:tab/>
        <w:t>trelocprep-expiry,</w:t>
      </w:r>
    </w:p>
    <w:p w14:paraId="42DCE5FE" w14:textId="77777777" w:rsidR="005F2243" w:rsidRPr="00C37D2B" w:rsidRDefault="005F2243" w:rsidP="005F2243">
      <w:pPr>
        <w:pStyle w:val="PL"/>
        <w:rPr>
          <w:snapToGrid w:val="0"/>
        </w:rPr>
      </w:pPr>
      <w:r w:rsidRPr="00C37D2B">
        <w:rPr>
          <w:snapToGrid w:val="0"/>
        </w:rPr>
        <w:tab/>
        <w:t>cell-not-available,</w:t>
      </w:r>
    </w:p>
    <w:p w14:paraId="2F700A08" w14:textId="77777777" w:rsidR="005F2243" w:rsidRPr="00C37D2B" w:rsidRDefault="005F2243" w:rsidP="005F2243">
      <w:pPr>
        <w:pStyle w:val="PL"/>
        <w:rPr>
          <w:snapToGrid w:val="0"/>
        </w:rPr>
      </w:pPr>
      <w:r w:rsidRPr="00C37D2B">
        <w:rPr>
          <w:snapToGrid w:val="0"/>
        </w:rPr>
        <w:tab/>
        <w:t>no-radio-resources-available-in-target-cell,</w:t>
      </w:r>
    </w:p>
    <w:p w14:paraId="783D96B1" w14:textId="77777777" w:rsidR="005F2243" w:rsidRPr="00C37D2B" w:rsidRDefault="005F2243" w:rsidP="005F2243">
      <w:pPr>
        <w:pStyle w:val="PL"/>
        <w:rPr>
          <w:snapToGrid w:val="0"/>
        </w:rPr>
      </w:pPr>
      <w:r w:rsidRPr="00C37D2B">
        <w:rPr>
          <w:snapToGrid w:val="0"/>
        </w:rPr>
        <w:tab/>
        <w:t>invalid-MME-GroupID,</w:t>
      </w:r>
    </w:p>
    <w:p w14:paraId="6DCAF092" w14:textId="77777777" w:rsidR="005F2243" w:rsidRPr="00C37D2B" w:rsidRDefault="005F2243" w:rsidP="005F2243">
      <w:pPr>
        <w:pStyle w:val="PL"/>
        <w:rPr>
          <w:snapToGrid w:val="0"/>
        </w:rPr>
      </w:pPr>
      <w:r w:rsidRPr="00C37D2B">
        <w:rPr>
          <w:snapToGrid w:val="0"/>
        </w:rPr>
        <w:tab/>
        <w:t>unknown-MME-Code,</w:t>
      </w:r>
    </w:p>
    <w:p w14:paraId="1D7BFD03" w14:textId="77777777" w:rsidR="005F2243" w:rsidRPr="00C37D2B" w:rsidRDefault="005F2243" w:rsidP="005F2243">
      <w:pPr>
        <w:pStyle w:val="PL"/>
        <w:rPr>
          <w:rFonts w:cs="Arial"/>
        </w:rPr>
      </w:pPr>
      <w:r w:rsidRPr="00C37D2B">
        <w:rPr>
          <w:rFonts w:cs="Arial"/>
        </w:rPr>
        <w:tab/>
      </w:r>
      <w:r w:rsidRPr="00C37D2B">
        <w:t>encryption-and-or-integrity-protection-algorithms-not-supported,</w:t>
      </w:r>
    </w:p>
    <w:p w14:paraId="38A62C30" w14:textId="77777777" w:rsidR="005F2243" w:rsidRPr="00C37D2B" w:rsidRDefault="005F2243" w:rsidP="005F2243">
      <w:pPr>
        <w:pStyle w:val="PL"/>
        <w:rPr>
          <w:bCs/>
        </w:rPr>
      </w:pPr>
      <w:r w:rsidRPr="00C37D2B">
        <w:rPr>
          <w:snapToGrid w:val="0"/>
        </w:rPr>
        <w:tab/>
      </w:r>
      <w:r w:rsidRPr="00C37D2B">
        <w:rPr>
          <w:bCs/>
        </w:rPr>
        <w:t>reportCharacteristicsEmpty,</w:t>
      </w:r>
    </w:p>
    <w:p w14:paraId="59FA0DF2" w14:textId="77777777" w:rsidR="005F2243" w:rsidRPr="00C37D2B" w:rsidRDefault="005F2243" w:rsidP="005F2243">
      <w:pPr>
        <w:pStyle w:val="PL"/>
      </w:pPr>
      <w:r w:rsidRPr="00C37D2B">
        <w:rPr>
          <w:bCs/>
        </w:rPr>
        <w:tab/>
        <w:t>no</w:t>
      </w:r>
      <w:r w:rsidRPr="00C37D2B">
        <w:t>ReportPeriodicity,</w:t>
      </w:r>
    </w:p>
    <w:p w14:paraId="68F5D4F4" w14:textId="77777777" w:rsidR="005F2243" w:rsidRPr="00C37D2B" w:rsidRDefault="005F2243" w:rsidP="005F2243">
      <w:pPr>
        <w:pStyle w:val="PL"/>
      </w:pPr>
      <w:r w:rsidRPr="00C37D2B">
        <w:tab/>
        <w:t>existingMeasurementID,</w:t>
      </w:r>
    </w:p>
    <w:p w14:paraId="39F77EE4" w14:textId="77777777" w:rsidR="005F2243" w:rsidRPr="00C37D2B" w:rsidRDefault="005F2243" w:rsidP="005F2243">
      <w:pPr>
        <w:pStyle w:val="PL"/>
        <w:rPr>
          <w:snapToGrid w:val="0"/>
        </w:rPr>
      </w:pPr>
      <w:r w:rsidRPr="00C37D2B">
        <w:rPr>
          <w:snapToGrid w:val="0"/>
        </w:rPr>
        <w:tab/>
        <w:t>unknown-eNB-Measurement-ID,</w:t>
      </w:r>
    </w:p>
    <w:p w14:paraId="66CBBA08" w14:textId="77777777" w:rsidR="005F2243" w:rsidRPr="00C37D2B" w:rsidRDefault="005F2243" w:rsidP="005F2243">
      <w:pPr>
        <w:pStyle w:val="PL"/>
        <w:rPr>
          <w:snapToGrid w:val="0"/>
        </w:rPr>
      </w:pPr>
      <w:r w:rsidRPr="00C37D2B">
        <w:rPr>
          <w:snapToGrid w:val="0"/>
        </w:rPr>
        <w:tab/>
      </w:r>
      <w:r w:rsidRPr="00C37D2B">
        <w:t>measurement-temporarily-not-available,</w:t>
      </w:r>
    </w:p>
    <w:p w14:paraId="30ACB081" w14:textId="77777777" w:rsidR="005F2243" w:rsidRPr="00C37D2B" w:rsidRDefault="005F2243" w:rsidP="005F2243">
      <w:pPr>
        <w:pStyle w:val="PL"/>
        <w:rPr>
          <w:snapToGrid w:val="0"/>
        </w:rPr>
      </w:pPr>
      <w:r w:rsidRPr="00C37D2B">
        <w:rPr>
          <w:snapToGrid w:val="0"/>
        </w:rPr>
        <w:tab/>
        <w:t>unspecified,</w:t>
      </w:r>
    </w:p>
    <w:p w14:paraId="6BFC1868" w14:textId="77777777" w:rsidR="005F2243" w:rsidRPr="00C37D2B" w:rsidRDefault="005F2243" w:rsidP="005F2243">
      <w:pPr>
        <w:pStyle w:val="PL"/>
        <w:rPr>
          <w:snapToGrid w:val="0"/>
        </w:rPr>
      </w:pPr>
      <w:r w:rsidRPr="00C37D2B">
        <w:rPr>
          <w:snapToGrid w:val="0"/>
        </w:rPr>
        <w:tab/>
        <w:t>...,</w:t>
      </w:r>
    </w:p>
    <w:p w14:paraId="41413BED" w14:textId="77777777" w:rsidR="005F2243" w:rsidRPr="00C37D2B" w:rsidRDefault="005F2243" w:rsidP="005F2243">
      <w:pPr>
        <w:pStyle w:val="PL"/>
        <w:rPr>
          <w:snapToGrid w:val="0"/>
        </w:rPr>
      </w:pPr>
      <w:r w:rsidRPr="00C37D2B">
        <w:rPr>
          <w:snapToGrid w:val="0"/>
        </w:rPr>
        <w:tab/>
        <w:t>load-balancing,</w:t>
      </w:r>
    </w:p>
    <w:p w14:paraId="7EA4CD88" w14:textId="77777777" w:rsidR="005F2243" w:rsidRPr="00C37D2B" w:rsidRDefault="005F2243" w:rsidP="005F2243">
      <w:pPr>
        <w:pStyle w:val="PL"/>
        <w:rPr>
          <w:snapToGrid w:val="0"/>
        </w:rPr>
      </w:pPr>
      <w:r w:rsidRPr="00C37D2B">
        <w:rPr>
          <w:snapToGrid w:val="0"/>
        </w:rPr>
        <w:tab/>
        <w:t>handover-optimisation,</w:t>
      </w:r>
    </w:p>
    <w:p w14:paraId="136DE3D4" w14:textId="77777777" w:rsidR="005F2243" w:rsidRPr="00C37D2B" w:rsidRDefault="005F2243" w:rsidP="005F2243">
      <w:pPr>
        <w:pStyle w:val="PL"/>
        <w:rPr>
          <w:snapToGrid w:val="0"/>
        </w:rPr>
      </w:pPr>
      <w:r w:rsidRPr="00C37D2B">
        <w:rPr>
          <w:snapToGrid w:val="0"/>
        </w:rPr>
        <w:tab/>
        <w:t>value-out-of-allowed-range,</w:t>
      </w:r>
    </w:p>
    <w:p w14:paraId="79C9F495" w14:textId="77777777" w:rsidR="005F2243" w:rsidRPr="00C37D2B" w:rsidRDefault="005F2243" w:rsidP="005F2243">
      <w:pPr>
        <w:pStyle w:val="PL"/>
        <w:rPr>
          <w:snapToGrid w:val="0"/>
        </w:rPr>
      </w:pPr>
      <w:r w:rsidRPr="00C37D2B">
        <w:rPr>
          <w:snapToGrid w:val="0"/>
        </w:rPr>
        <w:tab/>
        <w:t>multiple-E-RAB-ID-instances,</w:t>
      </w:r>
    </w:p>
    <w:p w14:paraId="53B8FDA6" w14:textId="77777777" w:rsidR="005F2243" w:rsidRPr="00C37D2B" w:rsidRDefault="005F2243" w:rsidP="005F2243">
      <w:pPr>
        <w:pStyle w:val="PL"/>
        <w:rPr>
          <w:snapToGrid w:val="0"/>
        </w:rPr>
      </w:pPr>
      <w:r w:rsidRPr="00C37D2B">
        <w:rPr>
          <w:snapToGrid w:val="0"/>
        </w:rPr>
        <w:tab/>
        <w:t>switch-off-ongoing,</w:t>
      </w:r>
    </w:p>
    <w:p w14:paraId="7AE7BD84" w14:textId="77777777" w:rsidR="005F2243" w:rsidRPr="00C37D2B" w:rsidRDefault="005F2243" w:rsidP="005F2243">
      <w:pPr>
        <w:pStyle w:val="PL"/>
        <w:rPr>
          <w:snapToGrid w:val="0"/>
        </w:rPr>
      </w:pPr>
      <w:r w:rsidRPr="00C37D2B">
        <w:rPr>
          <w:snapToGrid w:val="0"/>
        </w:rPr>
        <w:tab/>
        <w:t>not-supported-QCI-value,</w:t>
      </w:r>
    </w:p>
    <w:p w14:paraId="275E6698" w14:textId="77777777" w:rsidR="005F2243" w:rsidRPr="00C37D2B" w:rsidRDefault="005F2243" w:rsidP="005F2243">
      <w:pPr>
        <w:pStyle w:val="PL"/>
        <w:rPr>
          <w:snapToGrid w:val="0"/>
        </w:rPr>
      </w:pPr>
      <w:r w:rsidRPr="00C37D2B">
        <w:rPr>
          <w:snapToGrid w:val="0"/>
        </w:rPr>
        <w:tab/>
        <w:t>measurement-not-supported-for-the-object,</w:t>
      </w:r>
    </w:p>
    <w:p w14:paraId="6B928F96" w14:textId="77777777" w:rsidR="005F2243" w:rsidRPr="00C37D2B" w:rsidRDefault="005F2243" w:rsidP="005F2243">
      <w:pPr>
        <w:pStyle w:val="PL"/>
        <w:rPr>
          <w:snapToGrid w:val="0"/>
        </w:rPr>
      </w:pPr>
      <w:r w:rsidRPr="00C37D2B">
        <w:rPr>
          <w:snapToGrid w:val="0"/>
        </w:rPr>
        <w:tab/>
        <w:t>tDCoverall-expiry,</w:t>
      </w:r>
    </w:p>
    <w:p w14:paraId="709B5A6F" w14:textId="77777777" w:rsidR="005F2243" w:rsidRPr="00C37D2B" w:rsidRDefault="005F2243" w:rsidP="005F2243">
      <w:pPr>
        <w:pStyle w:val="PL"/>
        <w:rPr>
          <w:snapToGrid w:val="0"/>
        </w:rPr>
      </w:pPr>
      <w:r w:rsidRPr="00C37D2B">
        <w:rPr>
          <w:snapToGrid w:val="0"/>
        </w:rPr>
        <w:tab/>
        <w:t>tDCprep-expiry,</w:t>
      </w:r>
    </w:p>
    <w:p w14:paraId="12E958BA" w14:textId="77777777" w:rsidR="005F2243" w:rsidRPr="00C37D2B" w:rsidRDefault="005F2243" w:rsidP="005F2243">
      <w:pPr>
        <w:pStyle w:val="PL"/>
        <w:rPr>
          <w:snapToGrid w:val="0"/>
        </w:rPr>
      </w:pPr>
      <w:r w:rsidRPr="00C37D2B">
        <w:rPr>
          <w:snapToGrid w:val="0"/>
        </w:rPr>
        <w:tab/>
        <w:t>action-desirable-for-radio-reasons,</w:t>
      </w:r>
    </w:p>
    <w:p w14:paraId="1CFD898D" w14:textId="77777777" w:rsidR="005F2243" w:rsidRPr="00C37D2B" w:rsidRDefault="005F2243" w:rsidP="005F2243">
      <w:pPr>
        <w:pStyle w:val="PL"/>
        <w:rPr>
          <w:snapToGrid w:val="0"/>
        </w:rPr>
      </w:pPr>
      <w:r w:rsidRPr="00C37D2B">
        <w:rPr>
          <w:snapToGrid w:val="0"/>
        </w:rPr>
        <w:tab/>
        <w:t>reduce-load,</w:t>
      </w:r>
    </w:p>
    <w:p w14:paraId="45929F9E" w14:textId="77777777" w:rsidR="005F2243" w:rsidRPr="00C37D2B" w:rsidRDefault="005F2243" w:rsidP="005F2243">
      <w:pPr>
        <w:pStyle w:val="PL"/>
        <w:rPr>
          <w:snapToGrid w:val="0"/>
        </w:rPr>
      </w:pPr>
      <w:r w:rsidRPr="00C37D2B">
        <w:rPr>
          <w:snapToGrid w:val="0"/>
        </w:rPr>
        <w:tab/>
        <w:t>resource-optimisation,</w:t>
      </w:r>
    </w:p>
    <w:p w14:paraId="25024F7C" w14:textId="77777777" w:rsidR="005F2243" w:rsidRPr="00C37D2B" w:rsidRDefault="005F2243" w:rsidP="005F2243">
      <w:pPr>
        <w:pStyle w:val="PL"/>
        <w:rPr>
          <w:snapToGrid w:val="0"/>
        </w:rPr>
      </w:pPr>
      <w:r w:rsidRPr="00C37D2B">
        <w:rPr>
          <w:snapToGrid w:val="0"/>
        </w:rPr>
        <w:tab/>
        <w:t>time-critical-action,</w:t>
      </w:r>
    </w:p>
    <w:p w14:paraId="64B00EC7" w14:textId="77777777" w:rsidR="005F2243" w:rsidRPr="00C37D2B" w:rsidRDefault="005F2243" w:rsidP="005F2243">
      <w:pPr>
        <w:pStyle w:val="PL"/>
        <w:rPr>
          <w:snapToGrid w:val="0"/>
        </w:rPr>
      </w:pPr>
      <w:r w:rsidRPr="00C37D2B">
        <w:rPr>
          <w:snapToGrid w:val="0"/>
        </w:rPr>
        <w:tab/>
        <w:t>target-not-allowed,</w:t>
      </w:r>
    </w:p>
    <w:p w14:paraId="5133D41D" w14:textId="77777777" w:rsidR="005F2243" w:rsidRPr="00C37D2B" w:rsidRDefault="005F2243" w:rsidP="005F2243">
      <w:pPr>
        <w:pStyle w:val="PL"/>
        <w:rPr>
          <w:snapToGrid w:val="0"/>
        </w:rPr>
      </w:pPr>
      <w:r w:rsidRPr="00C37D2B">
        <w:rPr>
          <w:snapToGrid w:val="0"/>
        </w:rPr>
        <w:lastRenderedPageBreak/>
        <w:tab/>
        <w:t>no-radio-resources-available,</w:t>
      </w:r>
    </w:p>
    <w:p w14:paraId="4C5D44FC" w14:textId="77777777" w:rsidR="005F2243" w:rsidRPr="00C37D2B" w:rsidRDefault="005F2243" w:rsidP="005F2243">
      <w:pPr>
        <w:pStyle w:val="PL"/>
        <w:rPr>
          <w:snapToGrid w:val="0"/>
        </w:rPr>
      </w:pPr>
      <w:r w:rsidRPr="00C37D2B">
        <w:rPr>
          <w:snapToGrid w:val="0"/>
        </w:rPr>
        <w:tab/>
        <w:t>invalid-QoS-combination,</w:t>
      </w:r>
    </w:p>
    <w:p w14:paraId="312C5954" w14:textId="77777777" w:rsidR="005F2243" w:rsidRPr="00C37D2B" w:rsidRDefault="005F2243" w:rsidP="005F2243">
      <w:pPr>
        <w:pStyle w:val="PL"/>
        <w:rPr>
          <w:snapToGrid w:val="0"/>
        </w:rPr>
      </w:pPr>
      <w:r w:rsidRPr="00C37D2B">
        <w:rPr>
          <w:snapToGrid w:val="0"/>
        </w:rPr>
        <w:tab/>
        <w:t>encryption-algorithms-not-supported,</w:t>
      </w:r>
    </w:p>
    <w:p w14:paraId="0D6BC6EE" w14:textId="77777777" w:rsidR="005F2243" w:rsidRPr="00C37D2B" w:rsidRDefault="005F2243" w:rsidP="005F2243">
      <w:pPr>
        <w:pStyle w:val="PL"/>
        <w:rPr>
          <w:snapToGrid w:val="0"/>
        </w:rPr>
      </w:pPr>
      <w:r w:rsidRPr="00C37D2B">
        <w:rPr>
          <w:snapToGrid w:val="0"/>
        </w:rPr>
        <w:tab/>
        <w:t>procedure-cancelled,</w:t>
      </w:r>
    </w:p>
    <w:p w14:paraId="7ABB6303" w14:textId="77777777" w:rsidR="005F2243" w:rsidRPr="00C37D2B" w:rsidRDefault="005F2243" w:rsidP="005F2243">
      <w:pPr>
        <w:pStyle w:val="PL"/>
        <w:rPr>
          <w:snapToGrid w:val="0"/>
        </w:rPr>
      </w:pPr>
      <w:r w:rsidRPr="00C37D2B">
        <w:rPr>
          <w:snapToGrid w:val="0"/>
        </w:rPr>
        <w:tab/>
        <w:t>rRM-purpose,</w:t>
      </w:r>
    </w:p>
    <w:p w14:paraId="01D26008" w14:textId="77777777" w:rsidR="005F2243" w:rsidRPr="00C37D2B" w:rsidRDefault="005F2243" w:rsidP="005F2243">
      <w:pPr>
        <w:pStyle w:val="PL"/>
        <w:rPr>
          <w:snapToGrid w:val="0"/>
        </w:rPr>
      </w:pPr>
      <w:r w:rsidRPr="00C37D2B">
        <w:rPr>
          <w:snapToGrid w:val="0"/>
        </w:rPr>
        <w:tab/>
        <w:t>improve-user-bit-rate,</w:t>
      </w:r>
    </w:p>
    <w:p w14:paraId="7EBAC2C8" w14:textId="77777777" w:rsidR="005F2243" w:rsidRPr="00C37D2B" w:rsidRDefault="005F2243" w:rsidP="005F2243">
      <w:pPr>
        <w:pStyle w:val="PL"/>
        <w:rPr>
          <w:snapToGrid w:val="0"/>
        </w:rPr>
      </w:pPr>
      <w:r w:rsidRPr="00C37D2B">
        <w:rPr>
          <w:snapToGrid w:val="0"/>
        </w:rPr>
        <w:tab/>
        <w:t>user-inactivity,</w:t>
      </w:r>
    </w:p>
    <w:p w14:paraId="5DCF757B" w14:textId="77777777" w:rsidR="005F2243" w:rsidRPr="00C37D2B" w:rsidRDefault="005F2243" w:rsidP="005F2243">
      <w:pPr>
        <w:pStyle w:val="PL"/>
        <w:rPr>
          <w:snapToGrid w:val="0"/>
        </w:rPr>
      </w:pPr>
      <w:r w:rsidRPr="00C37D2B">
        <w:rPr>
          <w:snapToGrid w:val="0"/>
        </w:rPr>
        <w:tab/>
        <w:t>radio-connection-with-UE-lost,</w:t>
      </w:r>
    </w:p>
    <w:p w14:paraId="7ADAE624" w14:textId="77777777" w:rsidR="005F2243" w:rsidRPr="00C37D2B" w:rsidRDefault="005F2243" w:rsidP="005F2243">
      <w:pPr>
        <w:pStyle w:val="PL"/>
        <w:rPr>
          <w:snapToGrid w:val="0"/>
        </w:rPr>
      </w:pPr>
      <w:r w:rsidRPr="00C37D2B">
        <w:rPr>
          <w:snapToGrid w:val="0"/>
        </w:rPr>
        <w:tab/>
        <w:t>failure-in-the-radio-interface-procedure,</w:t>
      </w:r>
    </w:p>
    <w:p w14:paraId="3ABBF9F3" w14:textId="77777777" w:rsidR="005F2243" w:rsidRPr="00C37D2B" w:rsidRDefault="005F2243" w:rsidP="005F2243">
      <w:pPr>
        <w:pStyle w:val="PL"/>
        <w:rPr>
          <w:snapToGrid w:val="0"/>
        </w:rPr>
      </w:pPr>
      <w:r w:rsidRPr="00C37D2B">
        <w:rPr>
          <w:snapToGrid w:val="0"/>
        </w:rPr>
        <w:tab/>
        <w:t>bearer-option-not-supported,</w:t>
      </w:r>
    </w:p>
    <w:p w14:paraId="5870B751" w14:textId="77777777" w:rsidR="005F2243" w:rsidRPr="00C37D2B" w:rsidRDefault="005F2243" w:rsidP="005F2243">
      <w:pPr>
        <w:pStyle w:val="PL"/>
        <w:rPr>
          <w:snapToGrid w:val="0"/>
        </w:rPr>
      </w:pPr>
      <w:r w:rsidRPr="00C37D2B">
        <w:rPr>
          <w:snapToGrid w:val="0"/>
        </w:rPr>
        <w:tab/>
        <w:t>mCG-Mobility,</w:t>
      </w:r>
    </w:p>
    <w:p w14:paraId="773588AC" w14:textId="77777777" w:rsidR="005F2243" w:rsidRPr="00C37D2B" w:rsidRDefault="005F2243" w:rsidP="005F2243">
      <w:pPr>
        <w:pStyle w:val="PL"/>
        <w:rPr>
          <w:snapToGrid w:val="0"/>
        </w:rPr>
      </w:pPr>
      <w:r w:rsidRPr="00C37D2B">
        <w:rPr>
          <w:snapToGrid w:val="0"/>
        </w:rPr>
        <w:tab/>
        <w:t>sCG-Mobility,</w:t>
      </w:r>
    </w:p>
    <w:p w14:paraId="5BC91E0D" w14:textId="77777777" w:rsidR="005F2243" w:rsidRPr="00C37D2B" w:rsidRDefault="005F2243" w:rsidP="005F2243">
      <w:pPr>
        <w:pStyle w:val="PL"/>
        <w:rPr>
          <w:snapToGrid w:val="0"/>
        </w:rPr>
      </w:pPr>
      <w:r w:rsidRPr="00C37D2B">
        <w:rPr>
          <w:snapToGrid w:val="0"/>
        </w:rPr>
        <w:tab/>
        <w:t>count-reaches-max-value,</w:t>
      </w:r>
    </w:p>
    <w:p w14:paraId="4D92C465" w14:textId="77777777" w:rsidR="005F2243" w:rsidRPr="00C37D2B" w:rsidRDefault="005F2243" w:rsidP="005F2243">
      <w:pPr>
        <w:pStyle w:val="PL"/>
      </w:pPr>
      <w:r w:rsidRPr="00C37D2B">
        <w:tab/>
        <w:t>unknown-old-en-gNB-UE-X2AP-ID,</w:t>
      </w:r>
    </w:p>
    <w:p w14:paraId="12853135" w14:textId="77777777" w:rsidR="005F2243" w:rsidRDefault="005F2243" w:rsidP="005F2243">
      <w:pPr>
        <w:pStyle w:val="PL"/>
      </w:pPr>
      <w:r w:rsidRPr="00C37D2B">
        <w:tab/>
        <w:t>pDCP-Overload</w:t>
      </w:r>
      <w:r>
        <w:t>,</w:t>
      </w:r>
    </w:p>
    <w:p w14:paraId="1ABD81EB" w14:textId="77777777" w:rsidR="005F2243" w:rsidRDefault="005F2243" w:rsidP="005F2243">
      <w:pPr>
        <w:pStyle w:val="PL"/>
        <w:rPr>
          <w:lang w:val="en-US" w:eastAsia="zh-CN"/>
        </w:rPr>
      </w:pPr>
      <w:r>
        <w:tab/>
      </w:r>
      <w:r w:rsidRPr="000C2F10">
        <w:t>cho-cpc-resources-tobechanged</w:t>
      </w:r>
      <w:r>
        <w:rPr>
          <w:lang w:val="en-US" w:eastAsia="zh-CN"/>
        </w:rPr>
        <w:t>,</w:t>
      </w:r>
    </w:p>
    <w:p w14:paraId="732DC8AB" w14:textId="77777777" w:rsidR="005F2243" w:rsidRDefault="005F2243" w:rsidP="005F2243">
      <w:pPr>
        <w:pStyle w:val="PL"/>
        <w:rPr>
          <w:noProof w:val="0"/>
        </w:rPr>
      </w:pPr>
      <w:r>
        <w:tab/>
        <w:t>ue-power-saving</w:t>
      </w:r>
      <w:bookmarkStart w:id="766" w:name="_Hlk53047934"/>
      <w:r>
        <w:rPr>
          <w:noProof w:val="0"/>
        </w:rPr>
        <w:t>,</w:t>
      </w:r>
    </w:p>
    <w:p w14:paraId="3E784015" w14:textId="77777777" w:rsidR="005F2243" w:rsidRDefault="005F2243" w:rsidP="005F2243">
      <w:pPr>
        <w:pStyle w:val="PL"/>
        <w:rPr>
          <w:noProof w:val="0"/>
        </w:rPr>
      </w:pPr>
      <w:r>
        <w:rPr>
          <w:noProof w:val="0"/>
        </w:rPr>
        <w:tab/>
        <w:t>insufficient-ue-capabilities</w:t>
      </w:r>
      <w:bookmarkEnd w:id="766"/>
      <w:r>
        <w:rPr>
          <w:noProof w:val="0"/>
        </w:rPr>
        <w:t>,</w:t>
      </w:r>
    </w:p>
    <w:p w14:paraId="263F3820" w14:textId="77777777" w:rsidR="005F2243" w:rsidRDefault="005F2243" w:rsidP="005F2243">
      <w:pPr>
        <w:pStyle w:val="PL"/>
      </w:pPr>
      <w:r>
        <w:rPr>
          <w:noProof w:val="0"/>
        </w:rPr>
        <w:tab/>
        <w:t>normal-release</w:t>
      </w:r>
      <w:r>
        <w:t>,</w:t>
      </w:r>
    </w:p>
    <w:p w14:paraId="57FDD59A" w14:textId="77777777" w:rsidR="00B57DB2" w:rsidRDefault="005F2243" w:rsidP="00B57DB2">
      <w:pPr>
        <w:pStyle w:val="PL"/>
        <w:spacing w:line="0" w:lineRule="atLeast"/>
        <w:rPr>
          <w:ins w:id="767" w:author="Huawei" w:date="2022-01-05T20:42:00Z"/>
        </w:rPr>
      </w:pPr>
      <w:r>
        <w:tab/>
      </w:r>
      <w:r w:rsidRPr="00C37D2B">
        <w:rPr>
          <w:snapToGrid w:val="0"/>
        </w:rPr>
        <w:t>unknown-</w:t>
      </w:r>
      <w:r>
        <w:rPr>
          <w:snapToGrid w:val="0"/>
        </w:rPr>
        <w:t>E-UTRAN-Node</w:t>
      </w:r>
      <w:r w:rsidRPr="00C37D2B">
        <w:rPr>
          <w:snapToGrid w:val="0"/>
        </w:rPr>
        <w:t>-Measurement-ID</w:t>
      </w:r>
      <w:ins w:id="768" w:author="Huawei" w:date="2022-01-05T20:42:00Z">
        <w:r w:rsidR="00B57DB2">
          <w:t>,</w:t>
        </w:r>
      </w:ins>
    </w:p>
    <w:p w14:paraId="6258FCF0" w14:textId="5557DA97" w:rsidR="005F2243" w:rsidRDefault="00B57DB2" w:rsidP="00B57DB2">
      <w:pPr>
        <w:pStyle w:val="PL"/>
        <w:rPr>
          <w:ins w:id="769" w:author="Huawei" w:date="2022-01-07T15:19:00Z"/>
        </w:rPr>
      </w:pPr>
      <w:ins w:id="770" w:author="Huawei" w:date="2022-01-05T20:42:00Z">
        <w:r>
          <w:tab/>
          <w:t>up-integrity-protection-not-possible</w:t>
        </w:r>
      </w:ins>
    </w:p>
    <w:p w14:paraId="0E0A72B6" w14:textId="1BEA7D09" w:rsidR="000E4C37" w:rsidRPr="00C37D2B" w:rsidDel="007C2E17" w:rsidRDefault="000E4C37" w:rsidP="00B57DB2">
      <w:pPr>
        <w:pStyle w:val="PL"/>
        <w:rPr>
          <w:del w:id="771" w:author="Huawei" w:date="2022-01-07T15:21:00Z"/>
          <w:snapToGrid w:val="0"/>
        </w:rPr>
      </w:pPr>
    </w:p>
    <w:p w14:paraId="0AEC70D0" w14:textId="77777777" w:rsidR="005F2243" w:rsidRPr="00C37D2B" w:rsidRDefault="005F2243" w:rsidP="005F2243">
      <w:pPr>
        <w:pStyle w:val="PL"/>
        <w:rPr>
          <w:snapToGrid w:val="0"/>
        </w:rPr>
      </w:pPr>
    </w:p>
    <w:p w14:paraId="2BB08513" w14:textId="77777777" w:rsidR="005F2243" w:rsidRPr="00C37D2B" w:rsidRDefault="005F2243" w:rsidP="005F2243">
      <w:pPr>
        <w:pStyle w:val="PL"/>
        <w:rPr>
          <w:snapToGrid w:val="0"/>
        </w:rPr>
      </w:pPr>
    </w:p>
    <w:p w14:paraId="2DEDF582" w14:textId="77777777" w:rsidR="005F2243" w:rsidRPr="00C37D2B" w:rsidRDefault="005F2243" w:rsidP="005F2243">
      <w:pPr>
        <w:pStyle w:val="PL"/>
        <w:rPr>
          <w:snapToGrid w:val="0"/>
        </w:rPr>
      </w:pPr>
      <w:r w:rsidRPr="00C37D2B">
        <w:rPr>
          <w:snapToGrid w:val="0"/>
        </w:rPr>
        <w:t>}</w:t>
      </w:r>
    </w:p>
    <w:p w14:paraId="75C193AD" w14:textId="77777777" w:rsidR="00160BD9" w:rsidRDefault="00160BD9" w:rsidP="00160BD9">
      <w:pPr>
        <w:rPr>
          <w:b/>
          <w:color w:val="0070C0"/>
        </w:rPr>
      </w:pPr>
    </w:p>
    <w:p w14:paraId="436ADD88" w14:textId="77777777" w:rsidR="00160BD9" w:rsidRDefault="00160BD9" w:rsidP="00160BD9">
      <w:pPr>
        <w:rPr>
          <w:b/>
          <w:color w:val="0070C0"/>
        </w:rPr>
      </w:pPr>
      <w:r>
        <w:rPr>
          <w:b/>
          <w:color w:val="0070C0"/>
        </w:rPr>
        <w:t>&lt;Unchanged Text Omitted&gt;</w:t>
      </w:r>
    </w:p>
    <w:p w14:paraId="7D064774" w14:textId="77777777" w:rsidR="004703B1" w:rsidRPr="008711EA" w:rsidRDefault="004703B1" w:rsidP="004703B1">
      <w:pPr>
        <w:pStyle w:val="PL"/>
        <w:rPr>
          <w:ins w:id="772" w:author="Huawei" w:date="2022-01-23T18:00:00Z"/>
          <w:noProof w:val="0"/>
          <w:snapToGrid w:val="0"/>
        </w:rPr>
      </w:pPr>
      <w:ins w:id="773" w:author="Huawei" w:date="2022-01-23T18:00:00Z">
        <w:r w:rsidRPr="001D2E49">
          <w:rPr>
            <w:noProof w:val="0"/>
            <w:snapToGrid w:val="0"/>
          </w:rPr>
          <w:t>IntegrityProtectionIndication</w:t>
        </w:r>
        <w:r w:rsidRPr="008711EA">
          <w:rPr>
            <w:noProof w:val="0"/>
            <w:snapToGrid w:val="0"/>
          </w:rPr>
          <w:t xml:space="preserve"> ::= ENUMERATED { </w:t>
        </w:r>
      </w:ins>
    </w:p>
    <w:p w14:paraId="74F0210D" w14:textId="77777777" w:rsidR="004703B1" w:rsidRPr="008711EA" w:rsidRDefault="004703B1" w:rsidP="004703B1">
      <w:pPr>
        <w:pStyle w:val="PL"/>
        <w:rPr>
          <w:ins w:id="774" w:author="Huawei" w:date="2022-01-23T18:00:00Z"/>
          <w:noProof w:val="0"/>
          <w:snapToGrid w:val="0"/>
        </w:rPr>
      </w:pPr>
      <w:ins w:id="775" w:author="Huawei" w:date="2022-01-23T18:00:00Z">
        <w:r w:rsidRPr="008711EA">
          <w:rPr>
            <w:noProof w:val="0"/>
            <w:snapToGrid w:val="0"/>
          </w:rPr>
          <w:tab/>
        </w:r>
        <w:r>
          <w:rPr>
            <w:noProof w:val="0"/>
            <w:snapToGrid w:val="0"/>
          </w:rPr>
          <w:t>required</w:t>
        </w:r>
        <w:r w:rsidRPr="008711EA">
          <w:rPr>
            <w:noProof w:val="0"/>
            <w:snapToGrid w:val="0"/>
          </w:rPr>
          <w:t>,</w:t>
        </w:r>
      </w:ins>
    </w:p>
    <w:p w14:paraId="3B30EFED" w14:textId="77777777" w:rsidR="004703B1" w:rsidRDefault="004703B1" w:rsidP="004703B1">
      <w:pPr>
        <w:pStyle w:val="PL"/>
        <w:rPr>
          <w:ins w:id="776" w:author="Huawei" w:date="2022-01-23T18:00:00Z"/>
          <w:noProof w:val="0"/>
          <w:snapToGrid w:val="0"/>
        </w:rPr>
      </w:pPr>
      <w:ins w:id="777" w:author="Huawei" w:date="2022-01-23T18:00:00Z">
        <w:r w:rsidRPr="008711EA">
          <w:rPr>
            <w:noProof w:val="0"/>
            <w:snapToGrid w:val="0"/>
          </w:rPr>
          <w:tab/>
        </w:r>
        <w:r>
          <w:rPr>
            <w:noProof w:val="0"/>
            <w:snapToGrid w:val="0"/>
          </w:rPr>
          <w:t>preferred</w:t>
        </w:r>
        <w:r w:rsidRPr="008711EA">
          <w:rPr>
            <w:noProof w:val="0"/>
            <w:snapToGrid w:val="0"/>
          </w:rPr>
          <w:t>,</w:t>
        </w:r>
      </w:ins>
    </w:p>
    <w:p w14:paraId="5F7128D8" w14:textId="77777777" w:rsidR="004703B1" w:rsidRPr="008711EA" w:rsidRDefault="004703B1" w:rsidP="004703B1">
      <w:pPr>
        <w:pStyle w:val="PL"/>
        <w:rPr>
          <w:ins w:id="778" w:author="Huawei" w:date="2022-01-23T18:00:00Z"/>
          <w:noProof w:val="0"/>
          <w:snapToGrid w:val="0"/>
        </w:rPr>
      </w:pPr>
      <w:ins w:id="779" w:author="Huawei" w:date="2022-01-23T18:00:00Z">
        <w:r>
          <w:rPr>
            <w:noProof w:val="0"/>
            <w:snapToGrid w:val="0"/>
          </w:rPr>
          <w:tab/>
          <w:t>notneeded,</w:t>
        </w:r>
      </w:ins>
    </w:p>
    <w:p w14:paraId="1338C6D4" w14:textId="77777777" w:rsidR="004703B1" w:rsidRPr="008711EA" w:rsidRDefault="004703B1" w:rsidP="004703B1">
      <w:pPr>
        <w:pStyle w:val="PL"/>
        <w:rPr>
          <w:ins w:id="780" w:author="Huawei" w:date="2022-01-23T18:00:00Z"/>
          <w:noProof w:val="0"/>
          <w:snapToGrid w:val="0"/>
        </w:rPr>
      </w:pPr>
      <w:ins w:id="781" w:author="Huawei" w:date="2022-01-23T18:00:00Z">
        <w:r w:rsidRPr="008711EA">
          <w:rPr>
            <w:noProof w:val="0"/>
            <w:snapToGrid w:val="0"/>
          </w:rPr>
          <w:tab/>
          <w:t>...</w:t>
        </w:r>
      </w:ins>
    </w:p>
    <w:p w14:paraId="04307D20" w14:textId="77777777" w:rsidR="004703B1" w:rsidRPr="008711EA" w:rsidRDefault="004703B1" w:rsidP="004703B1">
      <w:pPr>
        <w:pStyle w:val="PL"/>
        <w:rPr>
          <w:ins w:id="782" w:author="Huawei" w:date="2022-01-23T18:00:00Z"/>
          <w:noProof w:val="0"/>
          <w:snapToGrid w:val="0"/>
        </w:rPr>
      </w:pPr>
      <w:ins w:id="783" w:author="Huawei" w:date="2022-01-23T18:00:00Z">
        <w:r w:rsidRPr="008711EA">
          <w:rPr>
            <w:noProof w:val="0"/>
            <w:snapToGrid w:val="0"/>
          </w:rPr>
          <w:t>}</w:t>
        </w:r>
      </w:ins>
    </w:p>
    <w:p w14:paraId="533CDA63" w14:textId="77777777" w:rsidR="004703B1" w:rsidRDefault="004703B1" w:rsidP="004703B1">
      <w:pPr>
        <w:pStyle w:val="PL"/>
        <w:rPr>
          <w:ins w:id="784" w:author="Huawei" w:date="2022-01-23T18:00:00Z"/>
          <w:rFonts w:eastAsia="Malgun Gothic"/>
          <w:noProof w:val="0"/>
          <w:snapToGrid w:val="0"/>
        </w:rPr>
      </w:pPr>
    </w:p>
    <w:p w14:paraId="6092F6C8" w14:textId="77777777" w:rsidR="004703B1" w:rsidRPr="008711EA" w:rsidRDefault="004703B1" w:rsidP="004703B1">
      <w:pPr>
        <w:pStyle w:val="PL"/>
        <w:rPr>
          <w:ins w:id="785" w:author="Huawei" w:date="2022-01-23T18:00:00Z"/>
          <w:noProof w:val="0"/>
          <w:snapToGrid w:val="0"/>
        </w:rPr>
      </w:pPr>
      <w:ins w:id="786" w:author="Huawei" w:date="2022-01-23T18:00:00Z">
        <w:r w:rsidRPr="001D2E49">
          <w:rPr>
            <w:noProof w:val="0"/>
            <w:snapToGrid w:val="0"/>
          </w:rPr>
          <w:t>IntegrityProtectionResult</w:t>
        </w:r>
        <w:r w:rsidRPr="008711EA">
          <w:rPr>
            <w:noProof w:val="0"/>
            <w:snapToGrid w:val="0"/>
          </w:rPr>
          <w:t xml:space="preserve"> ::= ENUMERATED { </w:t>
        </w:r>
      </w:ins>
    </w:p>
    <w:p w14:paraId="0112494D" w14:textId="77777777" w:rsidR="004703B1" w:rsidRDefault="004703B1" w:rsidP="004703B1">
      <w:pPr>
        <w:pStyle w:val="PL"/>
        <w:rPr>
          <w:ins w:id="787" w:author="Huawei" w:date="2022-01-23T18:00:00Z"/>
          <w:noProof w:val="0"/>
          <w:snapToGrid w:val="0"/>
        </w:rPr>
      </w:pPr>
      <w:ins w:id="788" w:author="Huawei" w:date="2022-01-23T18:00:00Z">
        <w:r w:rsidRPr="008711EA">
          <w:rPr>
            <w:noProof w:val="0"/>
            <w:snapToGrid w:val="0"/>
          </w:rPr>
          <w:tab/>
        </w:r>
        <w:r>
          <w:rPr>
            <w:noProof w:val="0"/>
            <w:snapToGrid w:val="0"/>
          </w:rPr>
          <w:t>performed</w:t>
        </w:r>
        <w:r w:rsidRPr="008711EA">
          <w:rPr>
            <w:noProof w:val="0"/>
            <w:snapToGrid w:val="0"/>
          </w:rPr>
          <w:t>,</w:t>
        </w:r>
      </w:ins>
    </w:p>
    <w:p w14:paraId="3592BF01" w14:textId="77777777" w:rsidR="004703B1" w:rsidRPr="008711EA" w:rsidRDefault="004703B1" w:rsidP="004703B1">
      <w:pPr>
        <w:pStyle w:val="PL"/>
        <w:rPr>
          <w:ins w:id="789" w:author="Huawei" w:date="2022-01-23T18:00:00Z"/>
          <w:noProof w:val="0"/>
          <w:snapToGrid w:val="0"/>
        </w:rPr>
      </w:pPr>
      <w:ins w:id="790" w:author="Huawei" w:date="2022-01-23T18:00:00Z">
        <w:r>
          <w:rPr>
            <w:noProof w:val="0"/>
            <w:snapToGrid w:val="0"/>
          </w:rPr>
          <w:tab/>
          <w:t>notperformed,</w:t>
        </w:r>
      </w:ins>
    </w:p>
    <w:p w14:paraId="59B64D66" w14:textId="77777777" w:rsidR="004703B1" w:rsidRPr="008711EA" w:rsidRDefault="004703B1" w:rsidP="004703B1">
      <w:pPr>
        <w:pStyle w:val="PL"/>
        <w:rPr>
          <w:ins w:id="791" w:author="Huawei" w:date="2022-01-23T18:00:00Z"/>
          <w:noProof w:val="0"/>
          <w:snapToGrid w:val="0"/>
        </w:rPr>
      </w:pPr>
      <w:ins w:id="792" w:author="Huawei" w:date="2022-01-23T18:00:00Z">
        <w:r w:rsidRPr="008711EA">
          <w:rPr>
            <w:noProof w:val="0"/>
            <w:snapToGrid w:val="0"/>
          </w:rPr>
          <w:tab/>
          <w:t>...</w:t>
        </w:r>
      </w:ins>
    </w:p>
    <w:p w14:paraId="41C424A9" w14:textId="77777777" w:rsidR="004703B1" w:rsidRPr="008711EA" w:rsidRDefault="004703B1" w:rsidP="004703B1">
      <w:pPr>
        <w:pStyle w:val="PL"/>
        <w:rPr>
          <w:ins w:id="793" w:author="Huawei" w:date="2022-01-23T18:00:00Z"/>
          <w:noProof w:val="0"/>
          <w:snapToGrid w:val="0"/>
        </w:rPr>
      </w:pPr>
      <w:ins w:id="794" w:author="Huawei" w:date="2022-01-23T18:00:00Z">
        <w:r w:rsidRPr="008711EA">
          <w:rPr>
            <w:noProof w:val="0"/>
            <w:snapToGrid w:val="0"/>
          </w:rPr>
          <w:t>}</w:t>
        </w:r>
      </w:ins>
    </w:p>
    <w:p w14:paraId="7B426A99" w14:textId="77777777" w:rsidR="00B53EC2" w:rsidRDefault="00B53EC2">
      <w:pPr>
        <w:rPr>
          <w:noProof/>
          <w:lang w:eastAsia="zh-CN"/>
        </w:rPr>
      </w:pPr>
    </w:p>
    <w:p w14:paraId="0B015D4C" w14:textId="77777777" w:rsidR="00C14E18" w:rsidRDefault="00C14E18">
      <w:pPr>
        <w:rPr>
          <w:noProof/>
          <w:lang w:eastAsia="zh-CN"/>
        </w:rPr>
      </w:pPr>
    </w:p>
    <w:p w14:paraId="37C13B01" w14:textId="77777777" w:rsidR="00C14E18" w:rsidRDefault="00C14E18" w:rsidP="00C14E18">
      <w:pPr>
        <w:rPr>
          <w:b/>
          <w:color w:val="0070C0"/>
        </w:rPr>
      </w:pPr>
      <w:r>
        <w:rPr>
          <w:b/>
          <w:color w:val="0070C0"/>
        </w:rPr>
        <w:t>&lt;Unchanged Text Omitted&gt;</w:t>
      </w:r>
    </w:p>
    <w:p w14:paraId="4C612D76" w14:textId="77777777" w:rsidR="00C9035C" w:rsidRPr="00C37D2B" w:rsidRDefault="00C9035C" w:rsidP="00C9035C">
      <w:pPr>
        <w:pStyle w:val="PL"/>
        <w:rPr>
          <w:rFonts w:eastAsia="等线" w:cs="Courier New"/>
          <w:snapToGrid w:val="0"/>
          <w:lang w:eastAsia="zh-CN"/>
        </w:rPr>
      </w:pPr>
      <w:r w:rsidRPr="00C37D2B">
        <w:rPr>
          <w:rFonts w:eastAsia="等线"/>
          <w:snapToGrid w:val="0"/>
          <w:lang w:eastAsia="zh-CN"/>
        </w:rPr>
        <w:t>SecondaryRATUsageReport</w:t>
      </w:r>
      <w:r w:rsidRPr="00C37D2B">
        <w:rPr>
          <w:rFonts w:eastAsia="等线" w:cs="Courier New"/>
          <w:snapToGrid w:val="0"/>
          <w:lang w:eastAsia="zh-CN"/>
        </w:rPr>
        <w:t>-Item ::= SEQUENCE {</w:t>
      </w:r>
    </w:p>
    <w:p w14:paraId="4719DB56"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ab/>
        <w:t>e-RAB-ID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E-RAB-ID,</w:t>
      </w:r>
    </w:p>
    <w:p w14:paraId="4600596B" w14:textId="77777777" w:rsidR="00C9035C" w:rsidRPr="00C37D2B" w:rsidRDefault="00C9035C" w:rsidP="00C9035C">
      <w:pPr>
        <w:pStyle w:val="PL"/>
        <w:rPr>
          <w:rFonts w:eastAsia="等线"/>
          <w:snapToGrid w:val="0"/>
          <w:lang w:eastAsia="zh-CN"/>
        </w:rPr>
      </w:pPr>
      <w:r w:rsidRPr="00C37D2B">
        <w:rPr>
          <w:rFonts w:eastAsia="等线"/>
          <w:snapToGrid w:val="0"/>
          <w:lang w:eastAsia="zh-CN"/>
        </w:rPr>
        <w:tab/>
        <w:t>secondaryRATType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ENUMERATED {nr, ...</w:t>
      </w:r>
      <w:r w:rsidRPr="00F06E38">
        <w:rPr>
          <w:rFonts w:eastAsia="等线"/>
          <w:snapToGrid w:val="0"/>
          <w:lang w:eastAsia="zh-CN"/>
        </w:rPr>
        <w:t xml:space="preserve">, nR-unlicensed </w:t>
      </w:r>
      <w:r w:rsidRPr="00C37D2B">
        <w:rPr>
          <w:rFonts w:eastAsia="等线"/>
          <w:snapToGrid w:val="0"/>
          <w:lang w:eastAsia="zh-CN"/>
        </w:rPr>
        <w:t>},</w:t>
      </w:r>
    </w:p>
    <w:p w14:paraId="16733C49"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ab/>
        <w:t>e-RABUsageReportList</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E-RABUsageReportList,</w:t>
      </w:r>
    </w:p>
    <w:p w14:paraId="5DDC6AE6" w14:textId="77777777" w:rsidR="00C9035C" w:rsidRPr="00C37D2B" w:rsidRDefault="00C9035C" w:rsidP="00C9035C">
      <w:pPr>
        <w:pStyle w:val="PL"/>
        <w:rPr>
          <w:rFonts w:eastAsia="等线" w:cs="Courier New"/>
          <w:snapToGrid w:val="0"/>
          <w:szCs w:val="16"/>
          <w:lang w:eastAsia="zh-CN"/>
        </w:rPr>
      </w:pPr>
      <w:r w:rsidRPr="00C37D2B">
        <w:rPr>
          <w:rFonts w:eastAsia="等线" w:cs="Courier New"/>
          <w:snapToGrid w:val="0"/>
          <w:szCs w:val="16"/>
          <w:lang w:eastAsia="zh-CN"/>
        </w:rPr>
        <w:lastRenderedPageBreak/>
        <w:tab/>
        <w:t>iE-Extensions</w:t>
      </w:r>
      <w:r w:rsidRPr="00C37D2B">
        <w:rPr>
          <w:rFonts w:eastAsia="等线" w:cs="Courier New"/>
          <w:snapToGrid w:val="0"/>
          <w:szCs w:val="16"/>
          <w:lang w:eastAsia="zh-CN"/>
        </w:rPr>
        <w:tab/>
      </w:r>
      <w:r w:rsidRPr="00C37D2B">
        <w:rPr>
          <w:rFonts w:eastAsia="等线" w:cs="Courier New"/>
          <w:snapToGrid w:val="0"/>
          <w:szCs w:val="16"/>
          <w:lang w:eastAsia="zh-CN"/>
        </w:rPr>
        <w:tab/>
      </w:r>
      <w:r w:rsidRPr="00C37D2B">
        <w:rPr>
          <w:rFonts w:eastAsia="等线" w:cs="Courier New"/>
          <w:snapToGrid w:val="0"/>
          <w:szCs w:val="16"/>
          <w:lang w:eastAsia="zh-CN"/>
        </w:rPr>
        <w:tab/>
      </w:r>
      <w:r w:rsidRPr="00C37D2B">
        <w:rPr>
          <w:rFonts w:eastAsia="等线" w:cs="Courier New"/>
          <w:snapToGrid w:val="0"/>
          <w:szCs w:val="16"/>
          <w:lang w:eastAsia="zh-CN"/>
        </w:rPr>
        <w:tab/>
        <w:t>ProtocolExtensionContainer { {</w:t>
      </w: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szCs w:val="16"/>
          <w:lang w:eastAsia="zh-CN"/>
        </w:rPr>
        <w:t>-ExtIEs} } OPTIONAL,</w:t>
      </w:r>
    </w:p>
    <w:p w14:paraId="6BFDE41A"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w:t>
      </w:r>
    </w:p>
    <w:p w14:paraId="06249E87"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w:t>
      </w:r>
    </w:p>
    <w:p w14:paraId="45E255DE" w14:textId="77777777" w:rsidR="00C9035C" w:rsidRPr="00C37D2B" w:rsidRDefault="00C9035C" w:rsidP="00C9035C">
      <w:pPr>
        <w:pStyle w:val="PL"/>
        <w:rPr>
          <w:rFonts w:eastAsia="等线"/>
          <w:snapToGrid w:val="0"/>
          <w:lang w:eastAsia="zh-CN"/>
        </w:rPr>
      </w:pPr>
    </w:p>
    <w:p w14:paraId="170501AA" w14:textId="77777777" w:rsidR="00C9035C" w:rsidRPr="00C37D2B" w:rsidRDefault="00C9035C" w:rsidP="00C9035C">
      <w:pPr>
        <w:pStyle w:val="PL"/>
        <w:rPr>
          <w:rFonts w:eastAsia="等线"/>
          <w:snapToGrid w:val="0"/>
          <w:lang w:eastAsia="zh-CN"/>
        </w:rPr>
      </w:pP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szCs w:val="16"/>
          <w:lang w:eastAsia="zh-CN"/>
        </w:rPr>
        <w:t>-ExtIEs</w:t>
      </w:r>
      <w:r w:rsidRPr="00C37D2B">
        <w:rPr>
          <w:rFonts w:eastAsia="等线"/>
          <w:snapToGrid w:val="0"/>
          <w:lang w:eastAsia="zh-CN"/>
        </w:rPr>
        <w:t xml:space="preserve"> X2AP-PROTOCOL-EXTENSION ::= {</w:t>
      </w:r>
    </w:p>
    <w:p w14:paraId="361D8C55" w14:textId="77777777" w:rsidR="00C9035C" w:rsidRPr="00C37D2B" w:rsidRDefault="00C9035C" w:rsidP="00C9035C">
      <w:pPr>
        <w:pStyle w:val="PL"/>
        <w:rPr>
          <w:rFonts w:eastAsia="等线"/>
          <w:snapToGrid w:val="0"/>
          <w:lang w:eastAsia="zh-CN"/>
        </w:rPr>
      </w:pPr>
      <w:r w:rsidRPr="00C37D2B">
        <w:rPr>
          <w:rFonts w:eastAsia="等线"/>
          <w:snapToGrid w:val="0"/>
          <w:lang w:eastAsia="zh-CN"/>
        </w:rPr>
        <w:tab/>
        <w:t>...</w:t>
      </w:r>
    </w:p>
    <w:p w14:paraId="2EDE54EB" w14:textId="77777777" w:rsidR="00C14E18" w:rsidRPr="00A65AA6" w:rsidRDefault="00C14E18" w:rsidP="00A65AA6">
      <w:pPr>
        <w:pStyle w:val="PL"/>
        <w:rPr>
          <w:rFonts w:eastAsia="等线"/>
          <w:snapToGrid w:val="0"/>
          <w:lang w:eastAsia="zh-CN"/>
        </w:rPr>
      </w:pPr>
    </w:p>
    <w:p w14:paraId="028FA0FC" w14:textId="77777777" w:rsidR="008A65A7" w:rsidRPr="001D2E49" w:rsidRDefault="008A65A7" w:rsidP="008A65A7">
      <w:pPr>
        <w:pStyle w:val="PL"/>
        <w:rPr>
          <w:ins w:id="795" w:author="Huawei" w:date="2022-01-23T17:57:00Z"/>
          <w:noProof w:val="0"/>
          <w:snapToGrid w:val="0"/>
        </w:rPr>
      </w:pPr>
      <w:ins w:id="796" w:author="Huawei" w:date="2022-01-23T17:57:00Z">
        <w:r w:rsidRPr="001D2E49">
          <w:rPr>
            <w:noProof w:val="0"/>
            <w:snapToGrid w:val="0"/>
          </w:rPr>
          <w:t>SecurityIndication ::= SEQUENCE {</w:t>
        </w:r>
      </w:ins>
    </w:p>
    <w:p w14:paraId="5B1F8DE1" w14:textId="6C583DAD" w:rsidR="008A65A7" w:rsidRDefault="008A65A7" w:rsidP="008A65A7">
      <w:pPr>
        <w:pStyle w:val="PL"/>
        <w:rPr>
          <w:ins w:id="797" w:author="Huawei" w:date="2022-01-23T17:57:00Z"/>
          <w:noProof w:val="0"/>
          <w:snapToGrid w:val="0"/>
        </w:rPr>
      </w:pPr>
      <w:ins w:id="798" w:author="Huawei" w:date="2022-01-23T17:57:00Z">
        <w:r w:rsidRPr="001D2E49">
          <w:rPr>
            <w:noProof w:val="0"/>
            <w:snapToGrid w:val="0"/>
          </w:rPr>
          <w:tab/>
          <w:t>integrityProtectionIndication</w:t>
        </w:r>
        <w:r w:rsidRPr="001D2E49">
          <w:rPr>
            <w:noProof w:val="0"/>
            <w:snapToGrid w:val="0"/>
          </w:rPr>
          <w:tab/>
        </w:r>
        <w:r w:rsidRPr="001D2E49">
          <w:rPr>
            <w:noProof w:val="0"/>
            <w:snapToGrid w:val="0"/>
          </w:rPr>
          <w:tab/>
        </w:r>
        <w:r w:rsidR="00992B8D">
          <w:rPr>
            <w:noProof w:val="0"/>
            <w:snapToGrid w:val="0"/>
          </w:rPr>
          <w:tab/>
        </w:r>
        <w:r w:rsidRPr="001D2E49">
          <w:rPr>
            <w:noProof w:val="0"/>
            <w:snapToGrid w:val="0"/>
          </w:rPr>
          <w:t>IntegrityProtectionIndication,</w:t>
        </w:r>
      </w:ins>
    </w:p>
    <w:p w14:paraId="6492E2A1" w14:textId="77777777" w:rsidR="008A65A7" w:rsidRPr="001D2E49" w:rsidRDefault="008A65A7" w:rsidP="008A65A7">
      <w:pPr>
        <w:pStyle w:val="PL"/>
        <w:rPr>
          <w:ins w:id="799" w:author="Huawei" w:date="2022-01-23T17:57:00Z"/>
          <w:noProof w:val="0"/>
          <w:snapToGrid w:val="0"/>
        </w:rPr>
      </w:pPr>
      <w:ins w:id="800" w:author="Huawei" w:date="2022-01-23T17:57: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r w:rsidRPr="001D2E49">
          <w:rPr>
            <w:noProof w:val="0"/>
            <w:snapToGrid w:val="0"/>
          </w:rPr>
          <w:t>SecurityIndication</w:t>
        </w:r>
        <w:r w:rsidRPr="008711EA">
          <w:rPr>
            <w:noProof w:val="0"/>
            <w:snapToGrid w:val="0"/>
          </w:rPr>
          <w:t>-ExtIEs } } OPTIONAL</w:t>
        </w:r>
        <w:r>
          <w:rPr>
            <w:noProof w:val="0"/>
            <w:snapToGrid w:val="0"/>
          </w:rPr>
          <w:t>,</w:t>
        </w:r>
      </w:ins>
    </w:p>
    <w:p w14:paraId="720D2EED" w14:textId="77777777" w:rsidR="008A65A7" w:rsidRPr="001D2E49" w:rsidRDefault="008A65A7" w:rsidP="008A65A7">
      <w:pPr>
        <w:pStyle w:val="PL"/>
        <w:rPr>
          <w:ins w:id="801" w:author="Huawei" w:date="2022-01-23T17:57:00Z"/>
          <w:noProof w:val="0"/>
          <w:snapToGrid w:val="0"/>
        </w:rPr>
      </w:pPr>
      <w:ins w:id="802" w:author="Huawei" w:date="2022-01-23T17:57:00Z">
        <w:r w:rsidRPr="001D2E49">
          <w:rPr>
            <w:noProof w:val="0"/>
            <w:snapToGrid w:val="0"/>
          </w:rPr>
          <w:tab/>
          <w:t>...</w:t>
        </w:r>
      </w:ins>
    </w:p>
    <w:p w14:paraId="7ECE1E46" w14:textId="77777777" w:rsidR="008A65A7" w:rsidRPr="001D2E49" w:rsidRDefault="008A65A7" w:rsidP="008A65A7">
      <w:pPr>
        <w:pStyle w:val="PL"/>
        <w:rPr>
          <w:ins w:id="803" w:author="Huawei" w:date="2022-01-23T17:57:00Z"/>
          <w:noProof w:val="0"/>
          <w:snapToGrid w:val="0"/>
        </w:rPr>
      </w:pPr>
      <w:ins w:id="804" w:author="Huawei" w:date="2022-01-23T17:57:00Z">
        <w:r w:rsidRPr="001D2E49">
          <w:rPr>
            <w:noProof w:val="0"/>
            <w:snapToGrid w:val="0"/>
          </w:rPr>
          <w:t>}</w:t>
        </w:r>
      </w:ins>
    </w:p>
    <w:p w14:paraId="446C5E16" w14:textId="77777777" w:rsidR="008A65A7" w:rsidRPr="001D2E49" w:rsidRDefault="008A65A7" w:rsidP="008A65A7">
      <w:pPr>
        <w:pStyle w:val="PL"/>
        <w:rPr>
          <w:ins w:id="805" w:author="Huawei" w:date="2022-01-23T17:57:00Z"/>
          <w:noProof w:val="0"/>
          <w:snapToGrid w:val="0"/>
        </w:rPr>
      </w:pPr>
    </w:p>
    <w:p w14:paraId="0C62592C" w14:textId="5F327A8D" w:rsidR="008A65A7" w:rsidRPr="001D2E49" w:rsidRDefault="008A65A7" w:rsidP="008A65A7">
      <w:pPr>
        <w:pStyle w:val="PL"/>
        <w:rPr>
          <w:ins w:id="806" w:author="Huawei" w:date="2022-01-23T17:57:00Z"/>
          <w:noProof w:val="0"/>
          <w:snapToGrid w:val="0"/>
        </w:rPr>
      </w:pPr>
      <w:ins w:id="807" w:author="Huawei" w:date="2022-01-23T17:57:00Z">
        <w:r w:rsidRPr="001D2E49">
          <w:rPr>
            <w:noProof w:val="0"/>
            <w:snapToGrid w:val="0"/>
          </w:rPr>
          <w:t>SecurityIndication</w:t>
        </w:r>
        <w:r w:rsidRPr="008711EA">
          <w:rPr>
            <w:noProof w:val="0"/>
            <w:snapToGrid w:val="0"/>
          </w:rPr>
          <w:t xml:space="preserve">-ExtIEs </w:t>
        </w:r>
        <w:r w:rsidR="00E75D06">
          <w:rPr>
            <w:noProof w:val="0"/>
            <w:snapToGrid w:val="0"/>
          </w:rPr>
          <w:t>X2</w:t>
        </w:r>
        <w:r w:rsidRPr="008711EA">
          <w:rPr>
            <w:noProof w:val="0"/>
            <w:snapToGrid w:val="0"/>
          </w:rPr>
          <w:t>AP-PROTOCOL-EXTENSION</w:t>
        </w:r>
        <w:r>
          <w:rPr>
            <w:noProof w:val="0"/>
            <w:snapToGrid w:val="0"/>
          </w:rPr>
          <w:t xml:space="preserve"> </w:t>
        </w:r>
        <w:r w:rsidRPr="001D2E49">
          <w:rPr>
            <w:noProof w:val="0"/>
            <w:snapToGrid w:val="0"/>
          </w:rPr>
          <w:t>::= {</w:t>
        </w:r>
      </w:ins>
    </w:p>
    <w:p w14:paraId="3403A508" w14:textId="77777777" w:rsidR="008A65A7" w:rsidRPr="001D2E49" w:rsidRDefault="008A65A7" w:rsidP="008A65A7">
      <w:pPr>
        <w:pStyle w:val="PL"/>
        <w:rPr>
          <w:ins w:id="808" w:author="Huawei" w:date="2022-01-23T17:57:00Z"/>
          <w:noProof w:val="0"/>
          <w:snapToGrid w:val="0"/>
        </w:rPr>
      </w:pPr>
      <w:ins w:id="809" w:author="Huawei" w:date="2022-01-23T17:57:00Z">
        <w:r w:rsidRPr="001D2E49">
          <w:rPr>
            <w:noProof w:val="0"/>
            <w:snapToGrid w:val="0"/>
          </w:rPr>
          <w:tab/>
          <w:t>...</w:t>
        </w:r>
      </w:ins>
    </w:p>
    <w:p w14:paraId="0ADEF8A7" w14:textId="77777777" w:rsidR="008A65A7" w:rsidRPr="001D2E49" w:rsidRDefault="008A65A7" w:rsidP="008A65A7">
      <w:pPr>
        <w:pStyle w:val="PL"/>
        <w:rPr>
          <w:ins w:id="810" w:author="Huawei" w:date="2022-01-23T17:57:00Z"/>
          <w:noProof w:val="0"/>
          <w:snapToGrid w:val="0"/>
        </w:rPr>
      </w:pPr>
      <w:ins w:id="811" w:author="Huawei" w:date="2022-01-23T17:57:00Z">
        <w:r w:rsidRPr="001D2E49">
          <w:rPr>
            <w:noProof w:val="0"/>
            <w:snapToGrid w:val="0"/>
          </w:rPr>
          <w:t>}</w:t>
        </w:r>
      </w:ins>
    </w:p>
    <w:p w14:paraId="26F5E2DB" w14:textId="77777777" w:rsidR="008A65A7" w:rsidRPr="008711EA" w:rsidRDefault="008A65A7" w:rsidP="008A65A7">
      <w:pPr>
        <w:pStyle w:val="PL"/>
        <w:rPr>
          <w:ins w:id="812" w:author="Huawei" w:date="2022-01-23T17:57:00Z"/>
          <w:noProof w:val="0"/>
          <w:snapToGrid w:val="0"/>
        </w:rPr>
      </w:pPr>
    </w:p>
    <w:p w14:paraId="420CAA46" w14:textId="77777777" w:rsidR="008A65A7" w:rsidRPr="001D2E49" w:rsidRDefault="008A65A7" w:rsidP="008A65A7">
      <w:pPr>
        <w:pStyle w:val="PL"/>
        <w:rPr>
          <w:ins w:id="813" w:author="Huawei" w:date="2022-01-23T17:57:00Z"/>
          <w:noProof w:val="0"/>
          <w:snapToGrid w:val="0"/>
        </w:rPr>
      </w:pPr>
      <w:ins w:id="814" w:author="Huawei" w:date="2022-01-23T17:57:00Z">
        <w:r w:rsidRPr="001D2E49">
          <w:rPr>
            <w:noProof w:val="0"/>
            <w:snapToGrid w:val="0"/>
          </w:rPr>
          <w:t>SecurityResult ::= SEQUENCE {</w:t>
        </w:r>
      </w:ins>
    </w:p>
    <w:p w14:paraId="7AED1A8A" w14:textId="77777777" w:rsidR="008A65A7" w:rsidRPr="001D2E49" w:rsidRDefault="008A65A7" w:rsidP="008A65A7">
      <w:pPr>
        <w:pStyle w:val="PL"/>
        <w:rPr>
          <w:ins w:id="815" w:author="Huawei" w:date="2022-01-23T17:57:00Z"/>
          <w:noProof w:val="0"/>
          <w:snapToGrid w:val="0"/>
        </w:rPr>
      </w:pPr>
      <w:ins w:id="816" w:author="Huawei" w:date="2022-01-23T17:57: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75201B89" w14:textId="77777777" w:rsidR="008A65A7" w:rsidRPr="001D2E49" w:rsidRDefault="008A65A7" w:rsidP="008A65A7">
      <w:pPr>
        <w:pStyle w:val="PL"/>
        <w:rPr>
          <w:ins w:id="817" w:author="Huawei" w:date="2022-01-23T17:57:00Z"/>
          <w:noProof w:val="0"/>
          <w:snapToGrid w:val="0"/>
        </w:rPr>
      </w:pPr>
      <w:ins w:id="818" w:author="Huawei" w:date="2022-01-23T17:57:00Z">
        <w:r w:rsidRPr="001D2E49">
          <w:rPr>
            <w:noProof w:val="0"/>
            <w:snapToGrid w:val="0"/>
          </w:rPr>
          <w:tab/>
          <w:t>iE-Extensions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ProtocolExtensionContainer { {SecurityResult-ExtIEs} }</w:t>
        </w:r>
        <w:r w:rsidRPr="001D2E49">
          <w:rPr>
            <w:noProof w:val="0"/>
            <w:snapToGrid w:val="0"/>
          </w:rPr>
          <w:tab/>
          <w:t>OPTIONAL,</w:t>
        </w:r>
      </w:ins>
    </w:p>
    <w:p w14:paraId="6BCD5D43" w14:textId="77777777" w:rsidR="008A65A7" w:rsidRPr="001D2E49" w:rsidRDefault="008A65A7" w:rsidP="008A65A7">
      <w:pPr>
        <w:pStyle w:val="PL"/>
        <w:rPr>
          <w:ins w:id="819" w:author="Huawei" w:date="2022-01-23T17:57:00Z"/>
          <w:noProof w:val="0"/>
          <w:snapToGrid w:val="0"/>
        </w:rPr>
      </w:pPr>
      <w:ins w:id="820" w:author="Huawei" w:date="2022-01-23T17:57:00Z">
        <w:r w:rsidRPr="001D2E49">
          <w:rPr>
            <w:noProof w:val="0"/>
            <w:snapToGrid w:val="0"/>
          </w:rPr>
          <w:tab/>
          <w:t>...</w:t>
        </w:r>
      </w:ins>
    </w:p>
    <w:p w14:paraId="407FD557" w14:textId="77777777" w:rsidR="008A65A7" w:rsidRPr="001D2E49" w:rsidRDefault="008A65A7" w:rsidP="008A65A7">
      <w:pPr>
        <w:pStyle w:val="PL"/>
        <w:rPr>
          <w:ins w:id="821" w:author="Huawei" w:date="2022-01-23T17:57:00Z"/>
          <w:noProof w:val="0"/>
          <w:snapToGrid w:val="0"/>
        </w:rPr>
      </w:pPr>
      <w:ins w:id="822" w:author="Huawei" w:date="2022-01-23T17:57:00Z">
        <w:r w:rsidRPr="001D2E49">
          <w:rPr>
            <w:noProof w:val="0"/>
            <w:snapToGrid w:val="0"/>
          </w:rPr>
          <w:t>}</w:t>
        </w:r>
      </w:ins>
    </w:p>
    <w:p w14:paraId="03284A25" w14:textId="77777777" w:rsidR="008A65A7" w:rsidRPr="001D2E49" w:rsidRDefault="008A65A7" w:rsidP="008A65A7">
      <w:pPr>
        <w:pStyle w:val="PL"/>
        <w:rPr>
          <w:ins w:id="823" w:author="Huawei" w:date="2022-01-23T17:57:00Z"/>
          <w:noProof w:val="0"/>
          <w:snapToGrid w:val="0"/>
        </w:rPr>
      </w:pPr>
    </w:p>
    <w:p w14:paraId="3BB11142" w14:textId="3806C3AC" w:rsidR="008A65A7" w:rsidRPr="001D2E49" w:rsidRDefault="008A65A7" w:rsidP="008A65A7">
      <w:pPr>
        <w:pStyle w:val="PL"/>
        <w:rPr>
          <w:ins w:id="824" w:author="Huawei" w:date="2022-01-23T17:57:00Z"/>
          <w:noProof w:val="0"/>
          <w:snapToGrid w:val="0"/>
        </w:rPr>
      </w:pPr>
      <w:ins w:id="825" w:author="Huawei" w:date="2022-01-23T17:57:00Z">
        <w:r w:rsidRPr="001D2E49">
          <w:rPr>
            <w:noProof w:val="0"/>
            <w:snapToGrid w:val="0"/>
          </w:rPr>
          <w:t xml:space="preserve">SecurityResult-ExtIEs </w:t>
        </w:r>
        <w:r w:rsidR="00E75D06">
          <w:rPr>
            <w:noProof w:val="0"/>
            <w:snapToGrid w:val="0"/>
          </w:rPr>
          <w:t>X2</w:t>
        </w:r>
        <w:r>
          <w:rPr>
            <w:noProof w:val="0"/>
            <w:snapToGrid w:val="0"/>
          </w:rPr>
          <w:t>AP</w:t>
        </w:r>
        <w:r w:rsidRPr="001D2E49">
          <w:rPr>
            <w:noProof w:val="0"/>
            <w:snapToGrid w:val="0"/>
          </w:rPr>
          <w:t>-PROTOCOL-EXTENSION ::= {</w:t>
        </w:r>
      </w:ins>
    </w:p>
    <w:p w14:paraId="12EFE414" w14:textId="77777777" w:rsidR="008A65A7" w:rsidRPr="001D2E49" w:rsidRDefault="008A65A7" w:rsidP="008A65A7">
      <w:pPr>
        <w:pStyle w:val="PL"/>
        <w:rPr>
          <w:ins w:id="826" w:author="Huawei" w:date="2022-01-23T17:57:00Z"/>
          <w:noProof w:val="0"/>
          <w:snapToGrid w:val="0"/>
        </w:rPr>
      </w:pPr>
      <w:ins w:id="827" w:author="Huawei" w:date="2022-01-23T17:57:00Z">
        <w:r w:rsidRPr="001D2E49">
          <w:rPr>
            <w:noProof w:val="0"/>
            <w:snapToGrid w:val="0"/>
          </w:rPr>
          <w:tab/>
          <w:t>...</w:t>
        </w:r>
      </w:ins>
    </w:p>
    <w:p w14:paraId="180D883E" w14:textId="77777777" w:rsidR="008A65A7" w:rsidRPr="001D2E49" w:rsidRDefault="008A65A7" w:rsidP="008A65A7">
      <w:pPr>
        <w:pStyle w:val="PL"/>
        <w:rPr>
          <w:ins w:id="828" w:author="Huawei" w:date="2022-01-23T17:57:00Z"/>
          <w:noProof w:val="0"/>
          <w:snapToGrid w:val="0"/>
        </w:rPr>
      </w:pPr>
      <w:ins w:id="829" w:author="Huawei" w:date="2022-01-23T17:57:00Z">
        <w:r w:rsidRPr="001D2E49">
          <w:rPr>
            <w:noProof w:val="0"/>
            <w:snapToGrid w:val="0"/>
          </w:rPr>
          <w:t>}</w:t>
        </w:r>
      </w:ins>
    </w:p>
    <w:p w14:paraId="5F956D51" w14:textId="77777777" w:rsidR="008A65A7" w:rsidRDefault="008A65A7" w:rsidP="008660BC">
      <w:pPr>
        <w:rPr>
          <w:b/>
          <w:color w:val="0070C0"/>
        </w:rPr>
      </w:pPr>
    </w:p>
    <w:p w14:paraId="4BE87556" w14:textId="77777777" w:rsidR="008660BC" w:rsidRDefault="008660BC">
      <w:pPr>
        <w:rPr>
          <w:ins w:id="830" w:author="Huawei" w:date="2022-01-07T15:19:00Z"/>
          <w:noProof/>
          <w:lang w:eastAsia="zh-CN"/>
        </w:rPr>
      </w:pPr>
    </w:p>
    <w:p w14:paraId="72C7CE3C" w14:textId="77777777" w:rsidR="00653D3A" w:rsidRDefault="00653D3A" w:rsidP="00653D3A">
      <w:pPr>
        <w:rPr>
          <w:b/>
          <w:color w:val="0070C0"/>
        </w:rPr>
      </w:pPr>
      <w:r>
        <w:rPr>
          <w:b/>
          <w:color w:val="0070C0"/>
        </w:rPr>
        <w:t>&lt;Unchanged Text Omitted&gt;</w:t>
      </w:r>
    </w:p>
    <w:p w14:paraId="7708C7DD" w14:textId="77777777" w:rsidR="00B6723B" w:rsidRPr="00C37D2B" w:rsidRDefault="00B6723B" w:rsidP="00B6723B">
      <w:pPr>
        <w:pStyle w:val="PL"/>
        <w:rPr>
          <w:bCs/>
          <w:noProof w:val="0"/>
        </w:rPr>
      </w:pPr>
      <w:r w:rsidRPr="00C37D2B">
        <w:rPr>
          <w:noProof w:val="0"/>
          <w:snapToGrid w:val="0"/>
        </w:rPr>
        <w:t>UE-HistoryInformation ::= SEQUENCE (SIZE(1..</w:t>
      </w:r>
      <w:r w:rsidRPr="00C37D2B">
        <w:rPr>
          <w:noProof w:val="0"/>
          <w:szCs w:val="16"/>
        </w:rPr>
        <w:t>maxnoofCells</w:t>
      </w:r>
      <w:r w:rsidRPr="00C37D2B">
        <w:rPr>
          <w:noProof w:val="0"/>
          <w:snapToGrid w:val="0"/>
        </w:rPr>
        <w:t xml:space="preserve">)) OF </w:t>
      </w:r>
      <w:r w:rsidRPr="00C37D2B">
        <w:rPr>
          <w:noProof w:val="0"/>
        </w:rPr>
        <w:t>LastVisitedCell-</w:t>
      </w:r>
      <w:r w:rsidRPr="00C37D2B">
        <w:rPr>
          <w:bCs/>
          <w:noProof w:val="0"/>
        </w:rPr>
        <w:t>Item</w:t>
      </w:r>
    </w:p>
    <w:p w14:paraId="26E865BE" w14:textId="77777777" w:rsidR="00B6723B" w:rsidRPr="00C37D2B" w:rsidRDefault="00B6723B" w:rsidP="00B6723B">
      <w:pPr>
        <w:pStyle w:val="PL"/>
        <w:rPr>
          <w:noProof w:val="0"/>
          <w:snapToGrid w:val="0"/>
        </w:rPr>
      </w:pPr>
    </w:p>
    <w:p w14:paraId="3C93F8A0" w14:textId="77777777" w:rsidR="00B6723B" w:rsidRPr="00C37D2B" w:rsidRDefault="00B6723B" w:rsidP="00B6723B">
      <w:pPr>
        <w:pStyle w:val="PL"/>
        <w:rPr>
          <w:noProof w:val="0"/>
          <w:snapToGrid w:val="0"/>
        </w:rPr>
      </w:pPr>
      <w:r w:rsidRPr="00C37D2B">
        <w:rPr>
          <w:noProof w:val="0"/>
          <w:snapToGrid w:val="0"/>
        </w:rPr>
        <w:t>UE-HistoryInformationFromTheUE ::= OCTET STRING</w:t>
      </w:r>
    </w:p>
    <w:p w14:paraId="13B5DA5C" w14:textId="77777777" w:rsidR="00B6723B" w:rsidRPr="00C37D2B" w:rsidRDefault="00B6723B" w:rsidP="00B6723B">
      <w:pPr>
        <w:pStyle w:val="PL"/>
        <w:rPr>
          <w:noProof w:val="0"/>
          <w:snapToGrid w:val="0"/>
        </w:rPr>
      </w:pPr>
      <w:r w:rsidRPr="00C37D2B">
        <w:rPr>
          <w:noProof w:val="0"/>
          <w:snapToGrid w:val="0"/>
        </w:rPr>
        <w:t>-- This IE is a transparent container and shall be encoded as the VisitedCellInfoList field contained in the UEInformationResponse message as defined in TS 36.331 [9]</w:t>
      </w:r>
    </w:p>
    <w:p w14:paraId="763FD3C5" w14:textId="77777777" w:rsidR="00653D3A" w:rsidRPr="00700E6B" w:rsidRDefault="00653D3A" w:rsidP="00700E6B">
      <w:pPr>
        <w:pStyle w:val="PL"/>
        <w:rPr>
          <w:noProof w:val="0"/>
          <w:snapToGrid w:val="0"/>
        </w:rPr>
      </w:pPr>
    </w:p>
    <w:p w14:paraId="09AC3610" w14:textId="77777777" w:rsidR="00653D3A" w:rsidRPr="00C37D2B" w:rsidRDefault="00653D3A" w:rsidP="00653D3A">
      <w:pPr>
        <w:pStyle w:val="PL"/>
        <w:rPr>
          <w:ins w:id="831" w:author="Huawei" w:date="2022-01-07T15:19:00Z"/>
          <w:snapToGrid w:val="0"/>
        </w:rPr>
      </w:pPr>
      <w:ins w:id="832" w:author="Huawei" w:date="2022-01-07T15:19:00Z">
        <w:r>
          <w:rPr>
            <w:snapToGrid w:val="0"/>
          </w:rPr>
          <w:t>UEIntegrityProtectionCapabilityIndication</w:t>
        </w:r>
        <w:r w:rsidRPr="00C37D2B">
          <w:rPr>
            <w:snapToGrid w:val="0"/>
          </w:rPr>
          <w:t xml:space="preserve"> ::= ENUMERATED {</w:t>
        </w:r>
        <w:r>
          <w:rPr>
            <w:snapToGrid w:val="0"/>
          </w:rPr>
          <w:t>supported</w:t>
        </w:r>
        <w:r w:rsidRPr="00C37D2B">
          <w:rPr>
            <w:snapToGrid w:val="0"/>
          </w:rPr>
          <w:t>, ... }</w:t>
        </w:r>
      </w:ins>
    </w:p>
    <w:p w14:paraId="58FDB299" w14:textId="77777777" w:rsidR="00F56A86" w:rsidRDefault="00F56A86">
      <w:pPr>
        <w:rPr>
          <w:noProof/>
          <w:lang w:eastAsia="zh-CN"/>
        </w:rPr>
      </w:pPr>
    </w:p>
    <w:p w14:paraId="46FD3523" w14:textId="77777777" w:rsidR="008660BC" w:rsidRDefault="008660BC" w:rsidP="008660BC">
      <w:pPr>
        <w:rPr>
          <w:b/>
          <w:color w:val="0070C0"/>
        </w:rPr>
      </w:pPr>
      <w:r>
        <w:rPr>
          <w:b/>
          <w:color w:val="0070C0"/>
        </w:rPr>
        <w:t>&lt;Unchanged Text Omitted&gt;</w:t>
      </w:r>
    </w:p>
    <w:p w14:paraId="463A55DF" w14:textId="77777777" w:rsidR="008660BC" w:rsidRDefault="008660BC">
      <w:pPr>
        <w:rPr>
          <w:noProof/>
          <w:lang w:eastAsia="zh-CN"/>
        </w:rPr>
      </w:pPr>
    </w:p>
    <w:p w14:paraId="4CB8238B" w14:textId="77777777" w:rsidR="00AD3FBD" w:rsidRPr="00C37D2B" w:rsidRDefault="00AD3FBD" w:rsidP="00AD3FBD">
      <w:pPr>
        <w:pStyle w:val="3"/>
        <w:spacing w:line="0" w:lineRule="atLeast"/>
      </w:pPr>
      <w:bookmarkStart w:id="833" w:name="_Toc20954615"/>
      <w:bookmarkStart w:id="834" w:name="_Toc29902625"/>
      <w:bookmarkStart w:id="835" w:name="_Toc29906629"/>
      <w:bookmarkStart w:id="836" w:name="_Toc36550623"/>
      <w:bookmarkStart w:id="837" w:name="_Toc45104399"/>
      <w:bookmarkStart w:id="838" w:name="_Toc45227895"/>
      <w:bookmarkStart w:id="839" w:name="_Toc45891709"/>
      <w:bookmarkStart w:id="840" w:name="_Toc51764354"/>
      <w:bookmarkStart w:id="841" w:name="_Toc56528356"/>
      <w:bookmarkStart w:id="842" w:name="_Toc64382324"/>
      <w:bookmarkStart w:id="843" w:name="_Toc66283899"/>
      <w:bookmarkStart w:id="844" w:name="_Toc67911275"/>
      <w:bookmarkStart w:id="845" w:name="_Toc73980053"/>
      <w:bookmarkStart w:id="846" w:name="_Toc88650778"/>
      <w:r w:rsidRPr="00C37D2B">
        <w:t>9.3.7</w:t>
      </w:r>
      <w:r w:rsidRPr="00C37D2B">
        <w:tab/>
        <w:t>Constant definitions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4F385B98" w14:textId="77777777" w:rsidR="00AD3FBD" w:rsidRPr="00C37D2B" w:rsidRDefault="00AD3FBD" w:rsidP="00AD3FBD">
      <w:pPr>
        <w:pStyle w:val="PL"/>
        <w:spacing w:line="0" w:lineRule="atLeast"/>
        <w:rPr>
          <w:noProof w:val="0"/>
          <w:snapToGrid w:val="0"/>
        </w:rPr>
      </w:pPr>
      <w:r w:rsidRPr="00C37D2B">
        <w:rPr>
          <w:noProof w:val="0"/>
          <w:snapToGrid w:val="0"/>
        </w:rPr>
        <w:t>-- ASN1START</w:t>
      </w:r>
    </w:p>
    <w:p w14:paraId="401EB6BA" w14:textId="77777777" w:rsidR="00AD3FBD" w:rsidRPr="00C37D2B" w:rsidRDefault="00AD3FBD" w:rsidP="00AD3FBD">
      <w:pPr>
        <w:pStyle w:val="PL"/>
        <w:rPr>
          <w:snapToGrid w:val="0"/>
        </w:rPr>
      </w:pPr>
      <w:r w:rsidRPr="00C37D2B">
        <w:rPr>
          <w:snapToGrid w:val="0"/>
        </w:rPr>
        <w:t>-- **************************************************************</w:t>
      </w:r>
    </w:p>
    <w:p w14:paraId="7554D59C" w14:textId="77777777" w:rsidR="00AD3FBD" w:rsidRPr="00C37D2B" w:rsidRDefault="00AD3FBD" w:rsidP="00AD3FBD">
      <w:pPr>
        <w:pStyle w:val="PL"/>
        <w:rPr>
          <w:snapToGrid w:val="0"/>
        </w:rPr>
      </w:pPr>
      <w:r w:rsidRPr="00C37D2B">
        <w:rPr>
          <w:snapToGrid w:val="0"/>
        </w:rPr>
        <w:lastRenderedPageBreak/>
        <w:t>--</w:t>
      </w:r>
    </w:p>
    <w:p w14:paraId="5293ABEB" w14:textId="77777777" w:rsidR="00AD3FBD" w:rsidRPr="00C37D2B" w:rsidRDefault="00AD3FBD" w:rsidP="00AD3FBD">
      <w:pPr>
        <w:pStyle w:val="PL"/>
        <w:spacing w:line="0" w:lineRule="atLeast"/>
        <w:outlineLvl w:val="3"/>
        <w:rPr>
          <w:rFonts w:cs="Courier New"/>
          <w:noProof w:val="0"/>
          <w:snapToGrid w:val="0"/>
        </w:rPr>
      </w:pPr>
      <w:r w:rsidRPr="00C37D2B">
        <w:rPr>
          <w:rFonts w:cs="Courier New"/>
          <w:noProof w:val="0"/>
          <w:snapToGrid w:val="0"/>
        </w:rPr>
        <w:t>-- Constant definitions</w:t>
      </w:r>
    </w:p>
    <w:p w14:paraId="06374618" w14:textId="77777777" w:rsidR="00AD3FBD" w:rsidRPr="00C37D2B" w:rsidRDefault="00AD3FBD" w:rsidP="00AD3FBD">
      <w:pPr>
        <w:pStyle w:val="PL"/>
        <w:rPr>
          <w:snapToGrid w:val="0"/>
        </w:rPr>
      </w:pPr>
      <w:r w:rsidRPr="00C37D2B">
        <w:rPr>
          <w:snapToGrid w:val="0"/>
        </w:rPr>
        <w:t>--</w:t>
      </w:r>
    </w:p>
    <w:p w14:paraId="1188B387" w14:textId="77777777" w:rsidR="00AD3FBD" w:rsidRPr="00C37D2B" w:rsidRDefault="00AD3FBD" w:rsidP="00AD3FBD">
      <w:pPr>
        <w:pStyle w:val="PL"/>
        <w:rPr>
          <w:snapToGrid w:val="0"/>
        </w:rPr>
      </w:pPr>
      <w:r w:rsidRPr="00C37D2B">
        <w:rPr>
          <w:snapToGrid w:val="0"/>
        </w:rPr>
        <w:t>-- **************************************************************</w:t>
      </w:r>
    </w:p>
    <w:p w14:paraId="445C0D59" w14:textId="77777777" w:rsidR="00AD3FBD" w:rsidRPr="00C37D2B" w:rsidRDefault="00AD3FBD" w:rsidP="00AD3FBD">
      <w:pPr>
        <w:pStyle w:val="PL"/>
        <w:rPr>
          <w:snapToGrid w:val="0"/>
        </w:rPr>
      </w:pPr>
    </w:p>
    <w:p w14:paraId="550C5879" w14:textId="77777777" w:rsidR="007B0D05" w:rsidRDefault="007B0D05" w:rsidP="007B0D05">
      <w:pPr>
        <w:rPr>
          <w:b/>
          <w:color w:val="0070C0"/>
        </w:rPr>
      </w:pPr>
      <w:r>
        <w:rPr>
          <w:b/>
          <w:color w:val="0070C0"/>
        </w:rPr>
        <w:t>&lt;Unchanged Text Omitted&gt;</w:t>
      </w:r>
    </w:p>
    <w:p w14:paraId="7AEC537B" w14:textId="77777777" w:rsidR="008660BC" w:rsidRDefault="008660BC">
      <w:pPr>
        <w:rPr>
          <w:noProof/>
          <w:lang w:eastAsia="zh-CN"/>
        </w:rPr>
      </w:pPr>
    </w:p>
    <w:p w14:paraId="683890EB" w14:textId="77777777" w:rsidR="00C6530D" w:rsidRPr="00D01798" w:rsidRDefault="00C6530D" w:rsidP="00C6530D">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D1C870C" w14:textId="77777777" w:rsidR="00C6530D" w:rsidRDefault="00C6530D" w:rsidP="00C6530D">
      <w:pPr>
        <w:pStyle w:val="PL"/>
        <w:rPr>
          <w:ins w:id="847" w:author="Huawei" w:date="2022-01-07T15:10:00Z"/>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07BB74A" w14:textId="0C7F762D" w:rsidR="00AC3F87" w:rsidRDefault="00AC3F87" w:rsidP="00C6530D">
      <w:pPr>
        <w:pStyle w:val="PL"/>
        <w:rPr>
          <w:snapToGrid w:val="0"/>
        </w:rPr>
      </w:pPr>
      <w:ins w:id="848" w:author="Huawei" w:date="2022-01-07T15:10:00Z">
        <w:r w:rsidRPr="00C37D2B">
          <w:rPr>
            <w:noProof w:val="0"/>
            <w:snapToGrid w:val="0"/>
          </w:rPr>
          <w:t>id-</w:t>
        </w:r>
        <w:r>
          <w:rPr>
            <w:snapToGrid w:val="0"/>
          </w:rPr>
          <w:t>UEIntegrityProtectionCapabilityIndication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70991">
          <w:rPr>
            <w:snapToGrid w:val="0"/>
            <w:lang w:val="fr-FR"/>
          </w:rPr>
          <w:t xml:space="preserve">ProtocolIE-ID ::= </w:t>
        </w:r>
      </w:ins>
      <w:ins w:id="849" w:author="Huawei" w:date="2022-01-23T18:05:00Z">
        <w:r w:rsidR="005347B0">
          <w:rPr>
            <w:snapToGrid w:val="0"/>
            <w:lang w:val="fr-FR" w:eastAsia="zh-CN"/>
          </w:rPr>
          <w:t>aaa</w:t>
        </w:r>
      </w:ins>
    </w:p>
    <w:p w14:paraId="30BBBBFD" w14:textId="3E5FCC9C" w:rsidR="00426158" w:rsidRDefault="00426158" w:rsidP="00426158">
      <w:pPr>
        <w:pStyle w:val="PL"/>
        <w:rPr>
          <w:ins w:id="850" w:author="Huawei" w:date="2022-01-05T20:43:00Z"/>
          <w:snapToGrid w:val="0"/>
          <w:lang w:val="fr-FR" w:eastAsia="zh-CN"/>
        </w:rPr>
      </w:pPr>
      <w:ins w:id="851" w:author="Huawei" w:date="2022-01-05T20:43:00Z">
        <w:r w:rsidRPr="00070991">
          <w:rPr>
            <w:snapToGrid w:val="0"/>
            <w:lang w:val="fr-FR"/>
          </w:rPr>
          <w:t>id-</w:t>
        </w:r>
      </w:ins>
      <w:ins w:id="852" w:author="Huawei" w:date="2022-01-23T17:51:00Z">
        <w:r w:rsidR="00572BEE">
          <w:rPr>
            <w:noProof w:val="0"/>
            <w:snapToGrid w:val="0"/>
          </w:rPr>
          <w:t>SecurityIndication</w:t>
        </w:r>
      </w:ins>
      <w:ins w:id="853" w:author="Huawei" w:date="2022-01-05T20:43:00Z">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ins>
      <w:ins w:id="854" w:author="Huawei" w:date="2022-01-23T18:05:00Z">
        <w:r w:rsidR="006D468F">
          <w:rPr>
            <w:lang w:val="fr-FR" w:eastAsia="zh-CN"/>
          </w:rPr>
          <w:tab/>
        </w:r>
        <w:r w:rsidR="006D468F">
          <w:rPr>
            <w:lang w:val="fr-FR" w:eastAsia="zh-CN"/>
          </w:rPr>
          <w:tab/>
        </w:r>
        <w:r w:rsidR="006D468F">
          <w:rPr>
            <w:lang w:val="fr-FR" w:eastAsia="zh-CN"/>
          </w:rPr>
          <w:tab/>
        </w:r>
        <w:r w:rsidR="006D468F">
          <w:rPr>
            <w:lang w:val="fr-FR" w:eastAsia="zh-CN"/>
          </w:rPr>
          <w:tab/>
        </w:r>
      </w:ins>
      <w:ins w:id="855" w:author="Huawei" w:date="2022-01-05T20:43:00Z">
        <w:r w:rsidRPr="00070991">
          <w:rPr>
            <w:snapToGrid w:val="0"/>
            <w:lang w:val="fr-FR"/>
          </w:rPr>
          <w:t xml:space="preserve">ProtocolIE-ID ::= </w:t>
        </w:r>
      </w:ins>
      <w:ins w:id="856" w:author="Huawei" w:date="2022-01-23T18:05:00Z">
        <w:r w:rsidR="005347B0">
          <w:rPr>
            <w:snapToGrid w:val="0"/>
            <w:lang w:val="fr-FR" w:eastAsia="zh-CN"/>
          </w:rPr>
          <w:t>bbb</w:t>
        </w:r>
      </w:ins>
    </w:p>
    <w:p w14:paraId="2D27A5B7" w14:textId="54181E47" w:rsidR="00426158" w:rsidRDefault="00426158" w:rsidP="00946CAB">
      <w:pPr>
        <w:pStyle w:val="PL"/>
        <w:rPr>
          <w:ins w:id="857" w:author="Huawei" w:date="2022-01-05T20:43:00Z"/>
          <w:snapToGrid w:val="0"/>
          <w:lang w:val="fr-FR" w:eastAsia="zh-CN"/>
        </w:rPr>
      </w:pPr>
      <w:ins w:id="858" w:author="Huawei" w:date="2022-01-05T20:43:00Z">
        <w:r w:rsidRPr="00070991">
          <w:rPr>
            <w:snapToGrid w:val="0"/>
            <w:lang w:val="fr-FR"/>
          </w:rPr>
          <w:t>id-</w:t>
        </w:r>
      </w:ins>
      <w:ins w:id="859" w:author="Huawei" w:date="2022-01-23T17:51:00Z">
        <w:r w:rsidR="008275BF">
          <w:rPr>
            <w:noProof w:val="0"/>
            <w:snapToGrid w:val="0"/>
          </w:rPr>
          <w:t>SecurityResult</w:t>
        </w:r>
      </w:ins>
      <w:ins w:id="860" w:author="Huawei" w:date="2022-01-05T20:43:00Z">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ins>
      <w:ins w:id="861" w:author="Huawei" w:date="2022-01-23T18:05:00Z">
        <w:r w:rsidR="006D468F">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ins>
      <w:ins w:id="862" w:author="Huawei" w:date="2022-01-05T20:43:00Z">
        <w:r w:rsidRPr="00070991">
          <w:rPr>
            <w:snapToGrid w:val="0"/>
            <w:lang w:val="fr-FR"/>
          </w:rPr>
          <w:t xml:space="preserve">ProtocolIE-ID ::= </w:t>
        </w:r>
      </w:ins>
      <w:ins w:id="863" w:author="Huawei" w:date="2022-01-23T18:05:00Z">
        <w:r w:rsidR="005347B0">
          <w:rPr>
            <w:snapToGrid w:val="0"/>
            <w:lang w:val="fr-FR" w:eastAsia="zh-CN"/>
          </w:rPr>
          <w:t>ccc</w:t>
        </w:r>
      </w:ins>
    </w:p>
    <w:p w14:paraId="2551B404" w14:textId="77777777" w:rsidR="007B0D05" w:rsidRPr="008660BC" w:rsidRDefault="007B0D05">
      <w:pPr>
        <w:rPr>
          <w:noProof/>
          <w:lang w:eastAsia="zh-CN"/>
        </w:rPr>
      </w:pPr>
    </w:p>
    <w:sectPr w:rsidR="007B0D05" w:rsidRPr="008660BC" w:rsidSect="00FC3946">
      <w:footnotePr>
        <w:numRestart w:val="eachSect"/>
      </w:footnotePr>
      <w:pgSz w:w="16840" w:h="11907" w:orient="landscape"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4C81" w14:textId="77777777" w:rsidR="00CC65DF" w:rsidRDefault="00CC65DF">
      <w:r>
        <w:separator/>
      </w:r>
    </w:p>
  </w:endnote>
  <w:endnote w:type="continuationSeparator" w:id="0">
    <w:p w14:paraId="598058A1" w14:textId="77777777" w:rsidR="00CC65DF" w:rsidRDefault="00CC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6F9A9" w14:textId="77777777" w:rsidR="00CC65DF" w:rsidRDefault="00CC65DF">
      <w:r>
        <w:separator/>
      </w:r>
    </w:p>
  </w:footnote>
  <w:footnote w:type="continuationSeparator" w:id="0">
    <w:p w14:paraId="20DA6733" w14:textId="77777777" w:rsidR="00CC65DF" w:rsidRDefault="00CC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B7B1A" w:rsidRDefault="00EB7B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B7B1A" w:rsidRDefault="00EB7B1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B7B1A" w:rsidRDefault="00EB7B1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B7B1A" w:rsidRDefault="00EB7B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157A98"/>
    <w:multiLevelType w:val="hybridMultilevel"/>
    <w:tmpl w:val="73FE5D8E"/>
    <w:lvl w:ilvl="0" w:tplc="228E250A">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5"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6"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8"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37"/>
  </w:num>
  <w:num w:numId="2">
    <w:abstractNumId w:val="26"/>
  </w:num>
  <w:num w:numId="3">
    <w:abstractNumId w:val="32"/>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4"/>
  </w:num>
  <w:num w:numId="8">
    <w:abstractNumId w:val="25"/>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3"/>
  </w:num>
  <w:num w:numId="18">
    <w:abstractNumId w:val="22"/>
  </w:num>
  <w:num w:numId="19">
    <w:abstractNumId w:val="29"/>
  </w:num>
  <w:num w:numId="20">
    <w:abstractNumId w:val="38"/>
  </w:num>
  <w:num w:numId="21">
    <w:abstractNumId w:val="30"/>
  </w:num>
  <w:num w:numId="22">
    <w:abstractNumId w:val="28"/>
  </w:num>
  <w:num w:numId="23">
    <w:abstractNumId w:val="36"/>
  </w:num>
  <w:num w:numId="24">
    <w:abstractNumId w:val="33"/>
  </w:num>
  <w:num w:numId="25">
    <w:abstractNumId w:val="27"/>
  </w:num>
  <w:num w:numId="26">
    <w:abstractNumId w:val="16"/>
  </w:num>
  <w:num w:numId="27">
    <w:abstractNumId w:val="2"/>
  </w:num>
  <w:num w:numId="28">
    <w:abstractNumId w:val="1"/>
  </w:num>
  <w:num w:numId="29">
    <w:abstractNumId w:val="0"/>
  </w:num>
  <w:num w:numId="30">
    <w:abstractNumId w:val="23"/>
  </w:num>
  <w:num w:numId="31">
    <w:abstractNumId w:val="12"/>
  </w:num>
  <w:num w:numId="32">
    <w:abstractNumId w:val="18"/>
  </w:num>
  <w:num w:numId="33">
    <w:abstractNumId w:val="19"/>
  </w:num>
  <w:num w:numId="34">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5">
    <w:abstractNumId w:val="20"/>
  </w:num>
  <w:num w:numId="36">
    <w:abstractNumId w:val="31"/>
  </w:num>
  <w:num w:numId="37">
    <w:abstractNumId w:val="14"/>
  </w:num>
  <w:num w:numId="38">
    <w:abstractNumId w:val="24"/>
  </w:num>
  <w:num w:numId="39">
    <w:abstractNumId w:val="15"/>
  </w:num>
  <w:num w:numId="40">
    <w:abstractNumId w:val="21"/>
  </w:num>
  <w:num w:numId="41">
    <w:abstractNumId w:val="1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D24"/>
    <w:rsid w:val="00010982"/>
    <w:rsid w:val="00010F79"/>
    <w:rsid w:val="00011329"/>
    <w:rsid w:val="000157CF"/>
    <w:rsid w:val="0001640D"/>
    <w:rsid w:val="00021435"/>
    <w:rsid w:val="00022E4A"/>
    <w:rsid w:val="00024565"/>
    <w:rsid w:val="00025F39"/>
    <w:rsid w:val="00025F80"/>
    <w:rsid w:val="00030C4F"/>
    <w:rsid w:val="00035EB8"/>
    <w:rsid w:val="00036260"/>
    <w:rsid w:val="00040D33"/>
    <w:rsid w:val="00043D7E"/>
    <w:rsid w:val="00044691"/>
    <w:rsid w:val="00045FF3"/>
    <w:rsid w:val="000522F1"/>
    <w:rsid w:val="000541E2"/>
    <w:rsid w:val="000550F8"/>
    <w:rsid w:val="0005665E"/>
    <w:rsid w:val="0005671A"/>
    <w:rsid w:val="00056906"/>
    <w:rsid w:val="0006250C"/>
    <w:rsid w:val="00065D29"/>
    <w:rsid w:val="00070473"/>
    <w:rsid w:val="0007192C"/>
    <w:rsid w:val="00073154"/>
    <w:rsid w:val="000733A1"/>
    <w:rsid w:val="000760A2"/>
    <w:rsid w:val="000769EC"/>
    <w:rsid w:val="00080227"/>
    <w:rsid w:val="00080AA4"/>
    <w:rsid w:val="00080AC3"/>
    <w:rsid w:val="00091031"/>
    <w:rsid w:val="0009298B"/>
    <w:rsid w:val="00095559"/>
    <w:rsid w:val="000955F9"/>
    <w:rsid w:val="00095F14"/>
    <w:rsid w:val="00096147"/>
    <w:rsid w:val="0009694C"/>
    <w:rsid w:val="000A07BC"/>
    <w:rsid w:val="000A5611"/>
    <w:rsid w:val="000A6394"/>
    <w:rsid w:val="000B3896"/>
    <w:rsid w:val="000B5CC1"/>
    <w:rsid w:val="000B6047"/>
    <w:rsid w:val="000B703E"/>
    <w:rsid w:val="000B7FED"/>
    <w:rsid w:val="000C038A"/>
    <w:rsid w:val="000C1F16"/>
    <w:rsid w:val="000C26DF"/>
    <w:rsid w:val="000C30A9"/>
    <w:rsid w:val="000C376A"/>
    <w:rsid w:val="000C6598"/>
    <w:rsid w:val="000C7ABE"/>
    <w:rsid w:val="000C7DE0"/>
    <w:rsid w:val="000D2444"/>
    <w:rsid w:val="000D25D9"/>
    <w:rsid w:val="000D44B3"/>
    <w:rsid w:val="000D5FEC"/>
    <w:rsid w:val="000D68BB"/>
    <w:rsid w:val="000E0CD3"/>
    <w:rsid w:val="000E4C37"/>
    <w:rsid w:val="000E728B"/>
    <w:rsid w:val="000F04CA"/>
    <w:rsid w:val="000F24EF"/>
    <w:rsid w:val="000F6C44"/>
    <w:rsid w:val="000F7F41"/>
    <w:rsid w:val="00101CEA"/>
    <w:rsid w:val="00102B89"/>
    <w:rsid w:val="00102D77"/>
    <w:rsid w:val="00103681"/>
    <w:rsid w:val="0010523B"/>
    <w:rsid w:val="0010602E"/>
    <w:rsid w:val="00106D90"/>
    <w:rsid w:val="00115476"/>
    <w:rsid w:val="00116256"/>
    <w:rsid w:val="001164CE"/>
    <w:rsid w:val="00116511"/>
    <w:rsid w:val="00121D61"/>
    <w:rsid w:val="00124780"/>
    <w:rsid w:val="00126007"/>
    <w:rsid w:val="00130E79"/>
    <w:rsid w:val="00133487"/>
    <w:rsid w:val="001342E3"/>
    <w:rsid w:val="00140B8F"/>
    <w:rsid w:val="00141584"/>
    <w:rsid w:val="00142C07"/>
    <w:rsid w:val="0014479A"/>
    <w:rsid w:val="00145A6B"/>
    <w:rsid w:val="00145D43"/>
    <w:rsid w:val="001504DA"/>
    <w:rsid w:val="00154EE5"/>
    <w:rsid w:val="001571E3"/>
    <w:rsid w:val="00160BD9"/>
    <w:rsid w:val="001611B9"/>
    <w:rsid w:val="001623AA"/>
    <w:rsid w:val="00162CDF"/>
    <w:rsid w:val="00164B1F"/>
    <w:rsid w:val="0016511A"/>
    <w:rsid w:val="00165B70"/>
    <w:rsid w:val="001662B3"/>
    <w:rsid w:val="001703CD"/>
    <w:rsid w:val="001717EC"/>
    <w:rsid w:val="00175773"/>
    <w:rsid w:val="001778B9"/>
    <w:rsid w:val="001814CA"/>
    <w:rsid w:val="00181898"/>
    <w:rsid w:val="0018206C"/>
    <w:rsid w:val="00182B12"/>
    <w:rsid w:val="0018467E"/>
    <w:rsid w:val="00185099"/>
    <w:rsid w:val="001867DC"/>
    <w:rsid w:val="00187487"/>
    <w:rsid w:val="00187495"/>
    <w:rsid w:val="0019055B"/>
    <w:rsid w:val="0019082F"/>
    <w:rsid w:val="00190A3D"/>
    <w:rsid w:val="00190D25"/>
    <w:rsid w:val="00190DE1"/>
    <w:rsid w:val="00192C46"/>
    <w:rsid w:val="0019363D"/>
    <w:rsid w:val="00193A64"/>
    <w:rsid w:val="00193F81"/>
    <w:rsid w:val="00195328"/>
    <w:rsid w:val="001970D4"/>
    <w:rsid w:val="001970DE"/>
    <w:rsid w:val="001A0257"/>
    <w:rsid w:val="001A08B3"/>
    <w:rsid w:val="001A1763"/>
    <w:rsid w:val="001A2894"/>
    <w:rsid w:val="001A3D77"/>
    <w:rsid w:val="001A4F99"/>
    <w:rsid w:val="001A5C1A"/>
    <w:rsid w:val="001A61F4"/>
    <w:rsid w:val="001A7B60"/>
    <w:rsid w:val="001B3A3C"/>
    <w:rsid w:val="001B47DD"/>
    <w:rsid w:val="001B52F0"/>
    <w:rsid w:val="001B73FF"/>
    <w:rsid w:val="001B7A65"/>
    <w:rsid w:val="001B7D0F"/>
    <w:rsid w:val="001C3CD7"/>
    <w:rsid w:val="001D16F8"/>
    <w:rsid w:val="001D4CD7"/>
    <w:rsid w:val="001E248F"/>
    <w:rsid w:val="001E255F"/>
    <w:rsid w:val="001E41F3"/>
    <w:rsid w:val="001E59FF"/>
    <w:rsid w:val="001E6505"/>
    <w:rsid w:val="001F07DC"/>
    <w:rsid w:val="001F1C21"/>
    <w:rsid w:val="001F4161"/>
    <w:rsid w:val="001F4312"/>
    <w:rsid w:val="001F5488"/>
    <w:rsid w:val="001F6432"/>
    <w:rsid w:val="001F6DB7"/>
    <w:rsid w:val="00214100"/>
    <w:rsid w:val="00215269"/>
    <w:rsid w:val="00215BC9"/>
    <w:rsid w:val="00217216"/>
    <w:rsid w:val="00217CBC"/>
    <w:rsid w:val="002335DF"/>
    <w:rsid w:val="002343B2"/>
    <w:rsid w:val="00234AB8"/>
    <w:rsid w:val="00237785"/>
    <w:rsid w:val="00245AD6"/>
    <w:rsid w:val="0024799A"/>
    <w:rsid w:val="00252B2B"/>
    <w:rsid w:val="002537EF"/>
    <w:rsid w:val="00255984"/>
    <w:rsid w:val="00256EC4"/>
    <w:rsid w:val="00257E2A"/>
    <w:rsid w:val="0026004D"/>
    <w:rsid w:val="002606C6"/>
    <w:rsid w:val="0026139A"/>
    <w:rsid w:val="00262154"/>
    <w:rsid w:val="0026354F"/>
    <w:rsid w:val="002640DD"/>
    <w:rsid w:val="00265E11"/>
    <w:rsid w:val="00270122"/>
    <w:rsid w:val="00272BF9"/>
    <w:rsid w:val="0027503D"/>
    <w:rsid w:val="00275D12"/>
    <w:rsid w:val="00277968"/>
    <w:rsid w:val="00283B2C"/>
    <w:rsid w:val="002846BB"/>
    <w:rsid w:val="00284FEB"/>
    <w:rsid w:val="002860C4"/>
    <w:rsid w:val="0029238E"/>
    <w:rsid w:val="0029280C"/>
    <w:rsid w:val="00294F46"/>
    <w:rsid w:val="00295750"/>
    <w:rsid w:val="00296422"/>
    <w:rsid w:val="002A0DE9"/>
    <w:rsid w:val="002A330D"/>
    <w:rsid w:val="002A4485"/>
    <w:rsid w:val="002A4D7D"/>
    <w:rsid w:val="002A7C7F"/>
    <w:rsid w:val="002B271A"/>
    <w:rsid w:val="002B3195"/>
    <w:rsid w:val="002B5741"/>
    <w:rsid w:val="002B5AEC"/>
    <w:rsid w:val="002C0AE8"/>
    <w:rsid w:val="002C6F08"/>
    <w:rsid w:val="002C7178"/>
    <w:rsid w:val="002C7615"/>
    <w:rsid w:val="002D315F"/>
    <w:rsid w:val="002D5223"/>
    <w:rsid w:val="002D5CE7"/>
    <w:rsid w:val="002D5F83"/>
    <w:rsid w:val="002D6825"/>
    <w:rsid w:val="002E2401"/>
    <w:rsid w:val="002E26E7"/>
    <w:rsid w:val="002E472E"/>
    <w:rsid w:val="002E4819"/>
    <w:rsid w:val="002E552D"/>
    <w:rsid w:val="002E72B4"/>
    <w:rsid w:val="002F18B1"/>
    <w:rsid w:val="002F3771"/>
    <w:rsid w:val="002F529B"/>
    <w:rsid w:val="00300121"/>
    <w:rsid w:val="00303C11"/>
    <w:rsid w:val="00304B69"/>
    <w:rsid w:val="00305409"/>
    <w:rsid w:val="00310ED6"/>
    <w:rsid w:val="0032086D"/>
    <w:rsid w:val="00324F6A"/>
    <w:rsid w:val="003256C2"/>
    <w:rsid w:val="0032638B"/>
    <w:rsid w:val="0033617A"/>
    <w:rsid w:val="00337B15"/>
    <w:rsid w:val="003425AD"/>
    <w:rsid w:val="00344895"/>
    <w:rsid w:val="00344C70"/>
    <w:rsid w:val="0034536D"/>
    <w:rsid w:val="003472FC"/>
    <w:rsid w:val="00350186"/>
    <w:rsid w:val="003523CC"/>
    <w:rsid w:val="003538DA"/>
    <w:rsid w:val="003548B8"/>
    <w:rsid w:val="0035550C"/>
    <w:rsid w:val="00355610"/>
    <w:rsid w:val="0035772E"/>
    <w:rsid w:val="00357746"/>
    <w:rsid w:val="00357782"/>
    <w:rsid w:val="00360678"/>
    <w:rsid w:val="003609EF"/>
    <w:rsid w:val="0036231A"/>
    <w:rsid w:val="00366211"/>
    <w:rsid w:val="00372BCC"/>
    <w:rsid w:val="00373FA9"/>
    <w:rsid w:val="00374DD4"/>
    <w:rsid w:val="0037543C"/>
    <w:rsid w:val="00375721"/>
    <w:rsid w:val="00375D77"/>
    <w:rsid w:val="00384A27"/>
    <w:rsid w:val="00387867"/>
    <w:rsid w:val="00390474"/>
    <w:rsid w:val="00390E44"/>
    <w:rsid w:val="003910CB"/>
    <w:rsid w:val="003924E3"/>
    <w:rsid w:val="0039649D"/>
    <w:rsid w:val="00396D0C"/>
    <w:rsid w:val="00397B2E"/>
    <w:rsid w:val="00397BD7"/>
    <w:rsid w:val="003A23E8"/>
    <w:rsid w:val="003A40A0"/>
    <w:rsid w:val="003A59AE"/>
    <w:rsid w:val="003A7BFD"/>
    <w:rsid w:val="003B3A89"/>
    <w:rsid w:val="003C2B0F"/>
    <w:rsid w:val="003D120C"/>
    <w:rsid w:val="003D2C75"/>
    <w:rsid w:val="003D3D12"/>
    <w:rsid w:val="003D683E"/>
    <w:rsid w:val="003D7AF7"/>
    <w:rsid w:val="003D7B93"/>
    <w:rsid w:val="003E1A36"/>
    <w:rsid w:val="003E2CA4"/>
    <w:rsid w:val="003E6304"/>
    <w:rsid w:val="003F0806"/>
    <w:rsid w:val="003F1427"/>
    <w:rsid w:val="003F45F5"/>
    <w:rsid w:val="003F4FF1"/>
    <w:rsid w:val="003F508D"/>
    <w:rsid w:val="003F559F"/>
    <w:rsid w:val="003F5C81"/>
    <w:rsid w:val="00400C9B"/>
    <w:rsid w:val="00403E7C"/>
    <w:rsid w:val="00404299"/>
    <w:rsid w:val="00406C7E"/>
    <w:rsid w:val="00410371"/>
    <w:rsid w:val="0041051D"/>
    <w:rsid w:val="00411380"/>
    <w:rsid w:val="00421836"/>
    <w:rsid w:val="004225AF"/>
    <w:rsid w:val="00422713"/>
    <w:rsid w:val="00423E7A"/>
    <w:rsid w:val="004242F1"/>
    <w:rsid w:val="00426158"/>
    <w:rsid w:val="00427698"/>
    <w:rsid w:val="004279B9"/>
    <w:rsid w:val="00431E36"/>
    <w:rsid w:val="00434F35"/>
    <w:rsid w:val="00435CFE"/>
    <w:rsid w:val="00435FE8"/>
    <w:rsid w:val="00437BFD"/>
    <w:rsid w:val="004406CA"/>
    <w:rsid w:val="00441769"/>
    <w:rsid w:val="004430E3"/>
    <w:rsid w:val="00444E5A"/>
    <w:rsid w:val="00445559"/>
    <w:rsid w:val="00445931"/>
    <w:rsid w:val="00453A56"/>
    <w:rsid w:val="00454706"/>
    <w:rsid w:val="00455D46"/>
    <w:rsid w:val="00461AE0"/>
    <w:rsid w:val="00461F48"/>
    <w:rsid w:val="00462B29"/>
    <w:rsid w:val="004703B1"/>
    <w:rsid w:val="0047144E"/>
    <w:rsid w:val="00474A86"/>
    <w:rsid w:val="00474C48"/>
    <w:rsid w:val="00476C26"/>
    <w:rsid w:val="0048772D"/>
    <w:rsid w:val="004927C1"/>
    <w:rsid w:val="00495D2A"/>
    <w:rsid w:val="00496303"/>
    <w:rsid w:val="00496867"/>
    <w:rsid w:val="0049744C"/>
    <w:rsid w:val="00497AB7"/>
    <w:rsid w:val="00497C47"/>
    <w:rsid w:val="004A08CD"/>
    <w:rsid w:val="004A173C"/>
    <w:rsid w:val="004A72E7"/>
    <w:rsid w:val="004B0524"/>
    <w:rsid w:val="004B5128"/>
    <w:rsid w:val="004B60B0"/>
    <w:rsid w:val="004B7193"/>
    <w:rsid w:val="004B75B7"/>
    <w:rsid w:val="004C3041"/>
    <w:rsid w:val="004D3ACB"/>
    <w:rsid w:val="004D4C8D"/>
    <w:rsid w:val="004D65FB"/>
    <w:rsid w:val="004D72B2"/>
    <w:rsid w:val="004D7655"/>
    <w:rsid w:val="004E1D8D"/>
    <w:rsid w:val="004E269E"/>
    <w:rsid w:val="004E2B54"/>
    <w:rsid w:val="004E420B"/>
    <w:rsid w:val="004E7DBF"/>
    <w:rsid w:val="004F02FB"/>
    <w:rsid w:val="004F3680"/>
    <w:rsid w:val="004F3FE8"/>
    <w:rsid w:val="004F77BB"/>
    <w:rsid w:val="00504A33"/>
    <w:rsid w:val="00504CF6"/>
    <w:rsid w:val="00507D9A"/>
    <w:rsid w:val="0051123B"/>
    <w:rsid w:val="00511533"/>
    <w:rsid w:val="005119CC"/>
    <w:rsid w:val="00511B4B"/>
    <w:rsid w:val="005155F7"/>
    <w:rsid w:val="0051580D"/>
    <w:rsid w:val="0051698D"/>
    <w:rsid w:val="00517643"/>
    <w:rsid w:val="005203B1"/>
    <w:rsid w:val="00521947"/>
    <w:rsid w:val="00522F52"/>
    <w:rsid w:val="005241F6"/>
    <w:rsid w:val="0052482A"/>
    <w:rsid w:val="005253A0"/>
    <w:rsid w:val="0052636B"/>
    <w:rsid w:val="00526E43"/>
    <w:rsid w:val="00526FF8"/>
    <w:rsid w:val="00527256"/>
    <w:rsid w:val="005274FD"/>
    <w:rsid w:val="0053051E"/>
    <w:rsid w:val="00530CC8"/>
    <w:rsid w:val="00532577"/>
    <w:rsid w:val="00532DFB"/>
    <w:rsid w:val="005342FB"/>
    <w:rsid w:val="00534731"/>
    <w:rsid w:val="005347B0"/>
    <w:rsid w:val="005372D5"/>
    <w:rsid w:val="00537D91"/>
    <w:rsid w:val="0054245C"/>
    <w:rsid w:val="00545754"/>
    <w:rsid w:val="00547111"/>
    <w:rsid w:val="00550200"/>
    <w:rsid w:val="005540BE"/>
    <w:rsid w:val="00554FCB"/>
    <w:rsid w:val="00555635"/>
    <w:rsid w:val="005562DC"/>
    <w:rsid w:val="005567A8"/>
    <w:rsid w:val="005606CD"/>
    <w:rsid w:val="00561092"/>
    <w:rsid w:val="0056275B"/>
    <w:rsid w:val="0056339A"/>
    <w:rsid w:val="005633DD"/>
    <w:rsid w:val="00565E78"/>
    <w:rsid w:val="00566250"/>
    <w:rsid w:val="00566861"/>
    <w:rsid w:val="005708D0"/>
    <w:rsid w:val="0057217D"/>
    <w:rsid w:val="00572BEE"/>
    <w:rsid w:val="00574A17"/>
    <w:rsid w:val="0057543A"/>
    <w:rsid w:val="005762E1"/>
    <w:rsid w:val="005768A2"/>
    <w:rsid w:val="00576981"/>
    <w:rsid w:val="00580C03"/>
    <w:rsid w:val="00583EDC"/>
    <w:rsid w:val="00592D74"/>
    <w:rsid w:val="005A2326"/>
    <w:rsid w:val="005A2955"/>
    <w:rsid w:val="005A3F80"/>
    <w:rsid w:val="005A41BA"/>
    <w:rsid w:val="005A69F0"/>
    <w:rsid w:val="005A6FD1"/>
    <w:rsid w:val="005C186B"/>
    <w:rsid w:val="005C2685"/>
    <w:rsid w:val="005D0E52"/>
    <w:rsid w:val="005D3539"/>
    <w:rsid w:val="005D3A48"/>
    <w:rsid w:val="005E2C44"/>
    <w:rsid w:val="005E490A"/>
    <w:rsid w:val="005F0618"/>
    <w:rsid w:val="005F1FFD"/>
    <w:rsid w:val="005F2114"/>
    <w:rsid w:val="005F2243"/>
    <w:rsid w:val="006063E4"/>
    <w:rsid w:val="006116B6"/>
    <w:rsid w:val="006118DD"/>
    <w:rsid w:val="006120FB"/>
    <w:rsid w:val="00621188"/>
    <w:rsid w:val="006217A3"/>
    <w:rsid w:val="00623039"/>
    <w:rsid w:val="006257ED"/>
    <w:rsid w:val="00625F10"/>
    <w:rsid w:val="00627948"/>
    <w:rsid w:val="006304BE"/>
    <w:rsid w:val="00630F7E"/>
    <w:rsid w:val="0063388F"/>
    <w:rsid w:val="00647FCF"/>
    <w:rsid w:val="006510EB"/>
    <w:rsid w:val="0065125E"/>
    <w:rsid w:val="00651E29"/>
    <w:rsid w:val="00653D3A"/>
    <w:rsid w:val="00656D41"/>
    <w:rsid w:val="006577C6"/>
    <w:rsid w:val="006614B5"/>
    <w:rsid w:val="00661B97"/>
    <w:rsid w:val="006646F4"/>
    <w:rsid w:val="00664AAF"/>
    <w:rsid w:val="00665C47"/>
    <w:rsid w:val="006666FD"/>
    <w:rsid w:val="006679B1"/>
    <w:rsid w:val="0067070B"/>
    <w:rsid w:val="00673C07"/>
    <w:rsid w:val="00675E9D"/>
    <w:rsid w:val="006826A8"/>
    <w:rsid w:val="00685B03"/>
    <w:rsid w:val="00686257"/>
    <w:rsid w:val="00687871"/>
    <w:rsid w:val="00690435"/>
    <w:rsid w:val="0069055A"/>
    <w:rsid w:val="00693613"/>
    <w:rsid w:val="00695808"/>
    <w:rsid w:val="0069603C"/>
    <w:rsid w:val="00696BE1"/>
    <w:rsid w:val="00697BEA"/>
    <w:rsid w:val="006A0F4E"/>
    <w:rsid w:val="006A3151"/>
    <w:rsid w:val="006A33F3"/>
    <w:rsid w:val="006A3958"/>
    <w:rsid w:val="006A61B1"/>
    <w:rsid w:val="006A7B4A"/>
    <w:rsid w:val="006B0B37"/>
    <w:rsid w:val="006B32DB"/>
    <w:rsid w:val="006B3F66"/>
    <w:rsid w:val="006B4683"/>
    <w:rsid w:val="006B46FB"/>
    <w:rsid w:val="006B477E"/>
    <w:rsid w:val="006C0264"/>
    <w:rsid w:val="006C1C1D"/>
    <w:rsid w:val="006C4B57"/>
    <w:rsid w:val="006C59EE"/>
    <w:rsid w:val="006C690B"/>
    <w:rsid w:val="006D02AF"/>
    <w:rsid w:val="006D0D17"/>
    <w:rsid w:val="006D14AD"/>
    <w:rsid w:val="006D38AB"/>
    <w:rsid w:val="006D40DC"/>
    <w:rsid w:val="006D468F"/>
    <w:rsid w:val="006D6760"/>
    <w:rsid w:val="006E21FB"/>
    <w:rsid w:val="006F0CCF"/>
    <w:rsid w:val="006F450D"/>
    <w:rsid w:val="006F4E80"/>
    <w:rsid w:val="006F4EB7"/>
    <w:rsid w:val="006F7490"/>
    <w:rsid w:val="007006B0"/>
    <w:rsid w:val="00700E6B"/>
    <w:rsid w:val="00702B8D"/>
    <w:rsid w:val="00705BC5"/>
    <w:rsid w:val="0070771C"/>
    <w:rsid w:val="00710A33"/>
    <w:rsid w:val="00711A08"/>
    <w:rsid w:val="00714EA9"/>
    <w:rsid w:val="00725279"/>
    <w:rsid w:val="00726764"/>
    <w:rsid w:val="00734FF4"/>
    <w:rsid w:val="0073606F"/>
    <w:rsid w:val="007427EF"/>
    <w:rsid w:val="00742A71"/>
    <w:rsid w:val="00742DE8"/>
    <w:rsid w:val="00743AE2"/>
    <w:rsid w:val="00744281"/>
    <w:rsid w:val="00744ED8"/>
    <w:rsid w:val="007468FA"/>
    <w:rsid w:val="007472D5"/>
    <w:rsid w:val="00760217"/>
    <w:rsid w:val="007667F7"/>
    <w:rsid w:val="00766E4C"/>
    <w:rsid w:val="00766E69"/>
    <w:rsid w:val="00773356"/>
    <w:rsid w:val="00773B2E"/>
    <w:rsid w:val="00780938"/>
    <w:rsid w:val="007818B0"/>
    <w:rsid w:val="00781C4C"/>
    <w:rsid w:val="0078271C"/>
    <w:rsid w:val="007838B9"/>
    <w:rsid w:val="007841F1"/>
    <w:rsid w:val="00784F87"/>
    <w:rsid w:val="00790922"/>
    <w:rsid w:val="00792342"/>
    <w:rsid w:val="0079422D"/>
    <w:rsid w:val="00795D99"/>
    <w:rsid w:val="007977A8"/>
    <w:rsid w:val="007A010D"/>
    <w:rsid w:val="007A2DA6"/>
    <w:rsid w:val="007A5981"/>
    <w:rsid w:val="007A70AA"/>
    <w:rsid w:val="007A7655"/>
    <w:rsid w:val="007B0497"/>
    <w:rsid w:val="007B0D05"/>
    <w:rsid w:val="007B1131"/>
    <w:rsid w:val="007B488E"/>
    <w:rsid w:val="007B512A"/>
    <w:rsid w:val="007C0E67"/>
    <w:rsid w:val="007C2097"/>
    <w:rsid w:val="007C2AF0"/>
    <w:rsid w:val="007C2E17"/>
    <w:rsid w:val="007C3F80"/>
    <w:rsid w:val="007C5061"/>
    <w:rsid w:val="007D3588"/>
    <w:rsid w:val="007D3F13"/>
    <w:rsid w:val="007D466F"/>
    <w:rsid w:val="007D5BF3"/>
    <w:rsid w:val="007D6A07"/>
    <w:rsid w:val="007E1341"/>
    <w:rsid w:val="007E22A2"/>
    <w:rsid w:val="007E4536"/>
    <w:rsid w:val="007E48AE"/>
    <w:rsid w:val="007E6505"/>
    <w:rsid w:val="007F0041"/>
    <w:rsid w:val="007F51BA"/>
    <w:rsid w:val="007F570E"/>
    <w:rsid w:val="007F7259"/>
    <w:rsid w:val="008006B0"/>
    <w:rsid w:val="00800B15"/>
    <w:rsid w:val="00801552"/>
    <w:rsid w:val="00802D23"/>
    <w:rsid w:val="0080394F"/>
    <w:rsid w:val="008040A8"/>
    <w:rsid w:val="00806A59"/>
    <w:rsid w:val="00810A67"/>
    <w:rsid w:val="00812BEA"/>
    <w:rsid w:val="00814342"/>
    <w:rsid w:val="00814A11"/>
    <w:rsid w:val="00814AD7"/>
    <w:rsid w:val="0082199E"/>
    <w:rsid w:val="00822808"/>
    <w:rsid w:val="00822946"/>
    <w:rsid w:val="00826054"/>
    <w:rsid w:val="0082643A"/>
    <w:rsid w:val="008270DE"/>
    <w:rsid w:val="008275BF"/>
    <w:rsid w:val="008279FA"/>
    <w:rsid w:val="008331D1"/>
    <w:rsid w:val="008361D2"/>
    <w:rsid w:val="0084259B"/>
    <w:rsid w:val="00844ADC"/>
    <w:rsid w:val="00846AEC"/>
    <w:rsid w:val="008473AE"/>
    <w:rsid w:val="00852565"/>
    <w:rsid w:val="008558A0"/>
    <w:rsid w:val="00856301"/>
    <w:rsid w:val="008568EE"/>
    <w:rsid w:val="008573AD"/>
    <w:rsid w:val="008626E7"/>
    <w:rsid w:val="008660BC"/>
    <w:rsid w:val="0086793C"/>
    <w:rsid w:val="0087066C"/>
    <w:rsid w:val="00870EE7"/>
    <w:rsid w:val="00871C76"/>
    <w:rsid w:val="00872163"/>
    <w:rsid w:val="00873A89"/>
    <w:rsid w:val="0087610B"/>
    <w:rsid w:val="00880DB5"/>
    <w:rsid w:val="0088472C"/>
    <w:rsid w:val="008863B9"/>
    <w:rsid w:val="00890B3A"/>
    <w:rsid w:val="00894510"/>
    <w:rsid w:val="00894C1F"/>
    <w:rsid w:val="00895A57"/>
    <w:rsid w:val="008A2D28"/>
    <w:rsid w:val="008A3C05"/>
    <w:rsid w:val="008A45A6"/>
    <w:rsid w:val="008A482A"/>
    <w:rsid w:val="008A54B1"/>
    <w:rsid w:val="008A572F"/>
    <w:rsid w:val="008A65A7"/>
    <w:rsid w:val="008A7ADC"/>
    <w:rsid w:val="008B05BA"/>
    <w:rsid w:val="008B0763"/>
    <w:rsid w:val="008B2D6F"/>
    <w:rsid w:val="008B71EB"/>
    <w:rsid w:val="008C13FA"/>
    <w:rsid w:val="008C5F0E"/>
    <w:rsid w:val="008C63F7"/>
    <w:rsid w:val="008D2666"/>
    <w:rsid w:val="008D3C2F"/>
    <w:rsid w:val="008D467F"/>
    <w:rsid w:val="008D4D66"/>
    <w:rsid w:val="008D577B"/>
    <w:rsid w:val="008D731C"/>
    <w:rsid w:val="008D7F6D"/>
    <w:rsid w:val="008E0942"/>
    <w:rsid w:val="008E16A3"/>
    <w:rsid w:val="008E56B9"/>
    <w:rsid w:val="008F3789"/>
    <w:rsid w:val="008F5830"/>
    <w:rsid w:val="008F686C"/>
    <w:rsid w:val="00903FAB"/>
    <w:rsid w:val="0090432B"/>
    <w:rsid w:val="00904C64"/>
    <w:rsid w:val="0090564E"/>
    <w:rsid w:val="00907CD4"/>
    <w:rsid w:val="009148DE"/>
    <w:rsid w:val="00914D67"/>
    <w:rsid w:val="00914E02"/>
    <w:rsid w:val="009154CC"/>
    <w:rsid w:val="00916303"/>
    <w:rsid w:val="00916513"/>
    <w:rsid w:val="009176E8"/>
    <w:rsid w:val="00923DB9"/>
    <w:rsid w:val="009250A7"/>
    <w:rsid w:val="00925CF6"/>
    <w:rsid w:val="009266D1"/>
    <w:rsid w:val="009317DC"/>
    <w:rsid w:val="0093592C"/>
    <w:rsid w:val="0093634F"/>
    <w:rsid w:val="00940E65"/>
    <w:rsid w:val="00941E30"/>
    <w:rsid w:val="00945F55"/>
    <w:rsid w:val="00946CAB"/>
    <w:rsid w:val="009515C3"/>
    <w:rsid w:val="00954616"/>
    <w:rsid w:val="009600DF"/>
    <w:rsid w:val="00960414"/>
    <w:rsid w:val="00962B45"/>
    <w:rsid w:val="0096316F"/>
    <w:rsid w:val="009635F6"/>
    <w:rsid w:val="009777D9"/>
    <w:rsid w:val="00980BD2"/>
    <w:rsid w:val="00985886"/>
    <w:rsid w:val="00991B88"/>
    <w:rsid w:val="00992B8D"/>
    <w:rsid w:val="00994FCA"/>
    <w:rsid w:val="0099709E"/>
    <w:rsid w:val="009A1E92"/>
    <w:rsid w:val="009A5753"/>
    <w:rsid w:val="009A579D"/>
    <w:rsid w:val="009A584A"/>
    <w:rsid w:val="009A7C6E"/>
    <w:rsid w:val="009B0499"/>
    <w:rsid w:val="009B04C8"/>
    <w:rsid w:val="009B0793"/>
    <w:rsid w:val="009B10B9"/>
    <w:rsid w:val="009B36A4"/>
    <w:rsid w:val="009B4AA9"/>
    <w:rsid w:val="009C49AA"/>
    <w:rsid w:val="009C6006"/>
    <w:rsid w:val="009D129E"/>
    <w:rsid w:val="009D5E9B"/>
    <w:rsid w:val="009E17A3"/>
    <w:rsid w:val="009E208C"/>
    <w:rsid w:val="009E3297"/>
    <w:rsid w:val="009E55E7"/>
    <w:rsid w:val="009F14E5"/>
    <w:rsid w:val="009F348F"/>
    <w:rsid w:val="009F42D3"/>
    <w:rsid w:val="009F57C9"/>
    <w:rsid w:val="009F6A14"/>
    <w:rsid w:val="009F6FD8"/>
    <w:rsid w:val="009F734F"/>
    <w:rsid w:val="00A049EB"/>
    <w:rsid w:val="00A0503D"/>
    <w:rsid w:val="00A067F9"/>
    <w:rsid w:val="00A06920"/>
    <w:rsid w:val="00A11630"/>
    <w:rsid w:val="00A13ACA"/>
    <w:rsid w:val="00A21D44"/>
    <w:rsid w:val="00A246B6"/>
    <w:rsid w:val="00A25CA8"/>
    <w:rsid w:val="00A30FA9"/>
    <w:rsid w:val="00A32091"/>
    <w:rsid w:val="00A3257B"/>
    <w:rsid w:val="00A32C77"/>
    <w:rsid w:val="00A33343"/>
    <w:rsid w:val="00A344D4"/>
    <w:rsid w:val="00A3570F"/>
    <w:rsid w:val="00A36A8E"/>
    <w:rsid w:val="00A37E89"/>
    <w:rsid w:val="00A4300B"/>
    <w:rsid w:val="00A47E70"/>
    <w:rsid w:val="00A50CF0"/>
    <w:rsid w:val="00A55202"/>
    <w:rsid w:val="00A5723E"/>
    <w:rsid w:val="00A631A7"/>
    <w:rsid w:val="00A64624"/>
    <w:rsid w:val="00A650CB"/>
    <w:rsid w:val="00A65AA6"/>
    <w:rsid w:val="00A6709F"/>
    <w:rsid w:val="00A67964"/>
    <w:rsid w:val="00A70F97"/>
    <w:rsid w:val="00A7641F"/>
    <w:rsid w:val="00A7671C"/>
    <w:rsid w:val="00A7725C"/>
    <w:rsid w:val="00A80E56"/>
    <w:rsid w:val="00A835CD"/>
    <w:rsid w:val="00A84C72"/>
    <w:rsid w:val="00A852AC"/>
    <w:rsid w:val="00A86085"/>
    <w:rsid w:val="00A8668E"/>
    <w:rsid w:val="00A909E6"/>
    <w:rsid w:val="00A92CA9"/>
    <w:rsid w:val="00A93B38"/>
    <w:rsid w:val="00A96C08"/>
    <w:rsid w:val="00AA04E9"/>
    <w:rsid w:val="00AA2CBC"/>
    <w:rsid w:val="00AA59F7"/>
    <w:rsid w:val="00AC3F87"/>
    <w:rsid w:val="00AC417B"/>
    <w:rsid w:val="00AC5820"/>
    <w:rsid w:val="00AD03DC"/>
    <w:rsid w:val="00AD10BE"/>
    <w:rsid w:val="00AD1CD8"/>
    <w:rsid w:val="00AD3FBD"/>
    <w:rsid w:val="00AD4E00"/>
    <w:rsid w:val="00AD66B1"/>
    <w:rsid w:val="00AE1A20"/>
    <w:rsid w:val="00AE5D4B"/>
    <w:rsid w:val="00AE731A"/>
    <w:rsid w:val="00AF1A27"/>
    <w:rsid w:val="00AF2648"/>
    <w:rsid w:val="00AF2B4E"/>
    <w:rsid w:val="00AF2F73"/>
    <w:rsid w:val="00B0487F"/>
    <w:rsid w:val="00B05608"/>
    <w:rsid w:val="00B07F82"/>
    <w:rsid w:val="00B111FF"/>
    <w:rsid w:val="00B12654"/>
    <w:rsid w:val="00B1286A"/>
    <w:rsid w:val="00B16DF6"/>
    <w:rsid w:val="00B22595"/>
    <w:rsid w:val="00B22971"/>
    <w:rsid w:val="00B25047"/>
    <w:rsid w:val="00B258BB"/>
    <w:rsid w:val="00B3410E"/>
    <w:rsid w:val="00B34A8E"/>
    <w:rsid w:val="00B34E1D"/>
    <w:rsid w:val="00B502CD"/>
    <w:rsid w:val="00B53AD6"/>
    <w:rsid w:val="00B53EC2"/>
    <w:rsid w:val="00B54D13"/>
    <w:rsid w:val="00B567BC"/>
    <w:rsid w:val="00B567D6"/>
    <w:rsid w:val="00B56B33"/>
    <w:rsid w:val="00B57DB2"/>
    <w:rsid w:val="00B57FF9"/>
    <w:rsid w:val="00B656D0"/>
    <w:rsid w:val="00B66291"/>
    <w:rsid w:val="00B66569"/>
    <w:rsid w:val="00B6723B"/>
    <w:rsid w:val="00B67B97"/>
    <w:rsid w:val="00B71891"/>
    <w:rsid w:val="00B720FF"/>
    <w:rsid w:val="00B752E9"/>
    <w:rsid w:val="00B76484"/>
    <w:rsid w:val="00B76F67"/>
    <w:rsid w:val="00B81795"/>
    <w:rsid w:val="00B81BC9"/>
    <w:rsid w:val="00B83724"/>
    <w:rsid w:val="00B8450D"/>
    <w:rsid w:val="00B925BB"/>
    <w:rsid w:val="00B961A0"/>
    <w:rsid w:val="00B968C8"/>
    <w:rsid w:val="00BA1AA3"/>
    <w:rsid w:val="00BA3EC5"/>
    <w:rsid w:val="00BA4E01"/>
    <w:rsid w:val="00BA51D9"/>
    <w:rsid w:val="00BA6119"/>
    <w:rsid w:val="00BA68DF"/>
    <w:rsid w:val="00BB5DFC"/>
    <w:rsid w:val="00BB6F46"/>
    <w:rsid w:val="00BC76B8"/>
    <w:rsid w:val="00BD0854"/>
    <w:rsid w:val="00BD138E"/>
    <w:rsid w:val="00BD176A"/>
    <w:rsid w:val="00BD279D"/>
    <w:rsid w:val="00BD3C14"/>
    <w:rsid w:val="00BD61DE"/>
    <w:rsid w:val="00BD6BB8"/>
    <w:rsid w:val="00BD7462"/>
    <w:rsid w:val="00BE06B2"/>
    <w:rsid w:val="00BF0370"/>
    <w:rsid w:val="00BF147C"/>
    <w:rsid w:val="00BF1D7B"/>
    <w:rsid w:val="00BF4786"/>
    <w:rsid w:val="00BF7482"/>
    <w:rsid w:val="00C011C3"/>
    <w:rsid w:val="00C013C9"/>
    <w:rsid w:val="00C0224E"/>
    <w:rsid w:val="00C02257"/>
    <w:rsid w:val="00C109A3"/>
    <w:rsid w:val="00C12051"/>
    <w:rsid w:val="00C14E18"/>
    <w:rsid w:val="00C22583"/>
    <w:rsid w:val="00C227D8"/>
    <w:rsid w:val="00C23EA5"/>
    <w:rsid w:val="00C24A18"/>
    <w:rsid w:val="00C24AF6"/>
    <w:rsid w:val="00C24FEF"/>
    <w:rsid w:val="00C2589F"/>
    <w:rsid w:val="00C26CE5"/>
    <w:rsid w:val="00C35377"/>
    <w:rsid w:val="00C37679"/>
    <w:rsid w:val="00C411CC"/>
    <w:rsid w:val="00C428CD"/>
    <w:rsid w:val="00C46080"/>
    <w:rsid w:val="00C46BDD"/>
    <w:rsid w:val="00C47AD2"/>
    <w:rsid w:val="00C51009"/>
    <w:rsid w:val="00C5561B"/>
    <w:rsid w:val="00C55985"/>
    <w:rsid w:val="00C55B8A"/>
    <w:rsid w:val="00C576C0"/>
    <w:rsid w:val="00C6055A"/>
    <w:rsid w:val="00C637FE"/>
    <w:rsid w:val="00C641B1"/>
    <w:rsid w:val="00C6530D"/>
    <w:rsid w:val="00C66BA2"/>
    <w:rsid w:val="00C67FA1"/>
    <w:rsid w:val="00C74EF2"/>
    <w:rsid w:val="00C80C42"/>
    <w:rsid w:val="00C83328"/>
    <w:rsid w:val="00C861BE"/>
    <w:rsid w:val="00C9035C"/>
    <w:rsid w:val="00C93BF8"/>
    <w:rsid w:val="00C9479F"/>
    <w:rsid w:val="00C954B1"/>
    <w:rsid w:val="00C958F3"/>
    <w:rsid w:val="00C95985"/>
    <w:rsid w:val="00C959A0"/>
    <w:rsid w:val="00CA2660"/>
    <w:rsid w:val="00CA75CC"/>
    <w:rsid w:val="00CA7740"/>
    <w:rsid w:val="00CA7BE4"/>
    <w:rsid w:val="00CB0960"/>
    <w:rsid w:val="00CB2BF1"/>
    <w:rsid w:val="00CB3E50"/>
    <w:rsid w:val="00CB42FE"/>
    <w:rsid w:val="00CC0A7D"/>
    <w:rsid w:val="00CC296E"/>
    <w:rsid w:val="00CC5026"/>
    <w:rsid w:val="00CC5F85"/>
    <w:rsid w:val="00CC65DF"/>
    <w:rsid w:val="00CC68D0"/>
    <w:rsid w:val="00CD1E84"/>
    <w:rsid w:val="00CD6389"/>
    <w:rsid w:val="00CD6E48"/>
    <w:rsid w:val="00CE02BD"/>
    <w:rsid w:val="00CE33F7"/>
    <w:rsid w:val="00CE5DD9"/>
    <w:rsid w:val="00CE601E"/>
    <w:rsid w:val="00CE6D3B"/>
    <w:rsid w:val="00CE7774"/>
    <w:rsid w:val="00CE7B68"/>
    <w:rsid w:val="00CF120E"/>
    <w:rsid w:val="00D00652"/>
    <w:rsid w:val="00D00E2B"/>
    <w:rsid w:val="00D01A4A"/>
    <w:rsid w:val="00D03409"/>
    <w:rsid w:val="00D03C6F"/>
    <w:rsid w:val="00D03F9A"/>
    <w:rsid w:val="00D06D51"/>
    <w:rsid w:val="00D1046A"/>
    <w:rsid w:val="00D1109F"/>
    <w:rsid w:val="00D113F2"/>
    <w:rsid w:val="00D114F4"/>
    <w:rsid w:val="00D145CA"/>
    <w:rsid w:val="00D15A99"/>
    <w:rsid w:val="00D20813"/>
    <w:rsid w:val="00D20B45"/>
    <w:rsid w:val="00D217AC"/>
    <w:rsid w:val="00D24108"/>
    <w:rsid w:val="00D24991"/>
    <w:rsid w:val="00D31328"/>
    <w:rsid w:val="00D338F4"/>
    <w:rsid w:val="00D33C03"/>
    <w:rsid w:val="00D34634"/>
    <w:rsid w:val="00D35AAE"/>
    <w:rsid w:val="00D442E5"/>
    <w:rsid w:val="00D50255"/>
    <w:rsid w:val="00D62FE1"/>
    <w:rsid w:val="00D66520"/>
    <w:rsid w:val="00D67B86"/>
    <w:rsid w:val="00D72D15"/>
    <w:rsid w:val="00D8380A"/>
    <w:rsid w:val="00D83EA2"/>
    <w:rsid w:val="00D84AA0"/>
    <w:rsid w:val="00D85687"/>
    <w:rsid w:val="00D86C81"/>
    <w:rsid w:val="00D9398E"/>
    <w:rsid w:val="00D93DD3"/>
    <w:rsid w:val="00D93EFB"/>
    <w:rsid w:val="00D947F0"/>
    <w:rsid w:val="00D96406"/>
    <w:rsid w:val="00DA12C9"/>
    <w:rsid w:val="00DA3A1A"/>
    <w:rsid w:val="00DA466A"/>
    <w:rsid w:val="00DA4B38"/>
    <w:rsid w:val="00DA7E26"/>
    <w:rsid w:val="00DB195E"/>
    <w:rsid w:val="00DC264C"/>
    <w:rsid w:val="00DC2722"/>
    <w:rsid w:val="00DC28CD"/>
    <w:rsid w:val="00DC4EE2"/>
    <w:rsid w:val="00DD552B"/>
    <w:rsid w:val="00DD5CAA"/>
    <w:rsid w:val="00DD6660"/>
    <w:rsid w:val="00DD6FEE"/>
    <w:rsid w:val="00DD7335"/>
    <w:rsid w:val="00DD7BB0"/>
    <w:rsid w:val="00DE0A16"/>
    <w:rsid w:val="00DE34CF"/>
    <w:rsid w:val="00DE6027"/>
    <w:rsid w:val="00DF0D9E"/>
    <w:rsid w:val="00DF1282"/>
    <w:rsid w:val="00DF2097"/>
    <w:rsid w:val="00DF2353"/>
    <w:rsid w:val="00DF5D2C"/>
    <w:rsid w:val="00E044B7"/>
    <w:rsid w:val="00E04650"/>
    <w:rsid w:val="00E06394"/>
    <w:rsid w:val="00E074E4"/>
    <w:rsid w:val="00E13F3D"/>
    <w:rsid w:val="00E15BBD"/>
    <w:rsid w:val="00E160AA"/>
    <w:rsid w:val="00E16418"/>
    <w:rsid w:val="00E16CF9"/>
    <w:rsid w:val="00E17C5A"/>
    <w:rsid w:val="00E20B89"/>
    <w:rsid w:val="00E23825"/>
    <w:rsid w:val="00E32265"/>
    <w:rsid w:val="00E33694"/>
    <w:rsid w:val="00E34898"/>
    <w:rsid w:val="00E35894"/>
    <w:rsid w:val="00E35987"/>
    <w:rsid w:val="00E37F1F"/>
    <w:rsid w:val="00E40878"/>
    <w:rsid w:val="00E42404"/>
    <w:rsid w:val="00E44F2F"/>
    <w:rsid w:val="00E46C29"/>
    <w:rsid w:val="00E51C26"/>
    <w:rsid w:val="00E51DB7"/>
    <w:rsid w:val="00E536E3"/>
    <w:rsid w:val="00E53993"/>
    <w:rsid w:val="00E53FE8"/>
    <w:rsid w:val="00E557FB"/>
    <w:rsid w:val="00E563B5"/>
    <w:rsid w:val="00E62F13"/>
    <w:rsid w:val="00E6354E"/>
    <w:rsid w:val="00E65304"/>
    <w:rsid w:val="00E75071"/>
    <w:rsid w:val="00E754EB"/>
    <w:rsid w:val="00E75D06"/>
    <w:rsid w:val="00E767DF"/>
    <w:rsid w:val="00E77A9F"/>
    <w:rsid w:val="00E801A0"/>
    <w:rsid w:val="00E80AD0"/>
    <w:rsid w:val="00E86CDF"/>
    <w:rsid w:val="00E872BD"/>
    <w:rsid w:val="00E90D77"/>
    <w:rsid w:val="00E9126C"/>
    <w:rsid w:val="00E91EB3"/>
    <w:rsid w:val="00E92421"/>
    <w:rsid w:val="00E9276C"/>
    <w:rsid w:val="00E95A3F"/>
    <w:rsid w:val="00EA259E"/>
    <w:rsid w:val="00EA3190"/>
    <w:rsid w:val="00EA50B0"/>
    <w:rsid w:val="00EA67D6"/>
    <w:rsid w:val="00EB09B7"/>
    <w:rsid w:val="00EB353B"/>
    <w:rsid w:val="00EB4652"/>
    <w:rsid w:val="00EB4AF6"/>
    <w:rsid w:val="00EB7B1A"/>
    <w:rsid w:val="00EB7E1A"/>
    <w:rsid w:val="00EC3D94"/>
    <w:rsid w:val="00ED1CFB"/>
    <w:rsid w:val="00ED64C3"/>
    <w:rsid w:val="00EE071E"/>
    <w:rsid w:val="00EE164C"/>
    <w:rsid w:val="00EE2CB7"/>
    <w:rsid w:val="00EE58A9"/>
    <w:rsid w:val="00EE7967"/>
    <w:rsid w:val="00EE7D7C"/>
    <w:rsid w:val="00EF6FB1"/>
    <w:rsid w:val="00F03084"/>
    <w:rsid w:val="00F05193"/>
    <w:rsid w:val="00F11692"/>
    <w:rsid w:val="00F11C50"/>
    <w:rsid w:val="00F11D09"/>
    <w:rsid w:val="00F124D2"/>
    <w:rsid w:val="00F14A38"/>
    <w:rsid w:val="00F15F24"/>
    <w:rsid w:val="00F16108"/>
    <w:rsid w:val="00F16D3A"/>
    <w:rsid w:val="00F25CBD"/>
    <w:rsid w:val="00F25D98"/>
    <w:rsid w:val="00F26B30"/>
    <w:rsid w:val="00F26C35"/>
    <w:rsid w:val="00F300FB"/>
    <w:rsid w:val="00F319B2"/>
    <w:rsid w:val="00F32031"/>
    <w:rsid w:val="00F3284D"/>
    <w:rsid w:val="00F33D46"/>
    <w:rsid w:val="00F35464"/>
    <w:rsid w:val="00F40B4E"/>
    <w:rsid w:val="00F410CD"/>
    <w:rsid w:val="00F41E3E"/>
    <w:rsid w:val="00F41F9D"/>
    <w:rsid w:val="00F43779"/>
    <w:rsid w:val="00F515F4"/>
    <w:rsid w:val="00F5405E"/>
    <w:rsid w:val="00F56A86"/>
    <w:rsid w:val="00F56CC8"/>
    <w:rsid w:val="00F621DE"/>
    <w:rsid w:val="00F62CD1"/>
    <w:rsid w:val="00F65D22"/>
    <w:rsid w:val="00F65E5A"/>
    <w:rsid w:val="00F72879"/>
    <w:rsid w:val="00F74672"/>
    <w:rsid w:val="00F7555D"/>
    <w:rsid w:val="00F8489E"/>
    <w:rsid w:val="00F8582F"/>
    <w:rsid w:val="00F85A25"/>
    <w:rsid w:val="00F872CF"/>
    <w:rsid w:val="00F904F1"/>
    <w:rsid w:val="00F963D7"/>
    <w:rsid w:val="00FA1C6A"/>
    <w:rsid w:val="00FA3B37"/>
    <w:rsid w:val="00FA4341"/>
    <w:rsid w:val="00FA65DA"/>
    <w:rsid w:val="00FA7A2E"/>
    <w:rsid w:val="00FB0CA7"/>
    <w:rsid w:val="00FB6386"/>
    <w:rsid w:val="00FB7AB8"/>
    <w:rsid w:val="00FC35C9"/>
    <w:rsid w:val="00FC3946"/>
    <w:rsid w:val="00FC5A87"/>
    <w:rsid w:val="00FC7857"/>
    <w:rsid w:val="00FD1538"/>
    <w:rsid w:val="00FD2678"/>
    <w:rsid w:val="00FD30D2"/>
    <w:rsid w:val="00FD35CE"/>
    <w:rsid w:val="00FD649F"/>
    <w:rsid w:val="00FE160C"/>
    <w:rsid w:val="00FE37B0"/>
    <w:rsid w:val="00FE5066"/>
    <w:rsid w:val="00FF6D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rsid w:val="000B7FED"/>
    <w:pPr>
      <w:ind w:left="1418" w:hanging="1418"/>
      <w:outlineLvl w:val="3"/>
    </w:pPr>
    <w:rPr>
      <w:sz w:val="24"/>
    </w:rPr>
  </w:style>
  <w:style w:type="paragraph" w:styleId="5">
    <w:name w:val="heading 5"/>
    <w:aliases w:val="H5,h5,Head5,Heading5,M5,mh2,Module heading 2,heading 8,Numbered Sub-list"/>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qFormat/>
    <w:rsid w:val="005E2C44"/>
    <w:pPr>
      <w:shd w:val="clear" w:color="auto" w:fill="000080"/>
    </w:pPr>
    <w:rPr>
      <w:rFonts w:ascii="Tahoma" w:hAnsi="Tahoma" w:cs="Tahoma"/>
    </w:rPr>
  </w:style>
  <w:style w:type="paragraph" w:customStyle="1" w:styleId="TAJ">
    <w:name w:val="TAJ"/>
    <w:basedOn w:val="TH"/>
    <w:rsid w:val="005F2114"/>
    <w:pPr>
      <w:overflowPunct w:val="0"/>
      <w:autoSpaceDE w:val="0"/>
      <w:autoSpaceDN w:val="0"/>
      <w:adjustRightInd w:val="0"/>
      <w:textAlignment w:val="baseline"/>
    </w:pPr>
    <w:rPr>
      <w:lang w:eastAsia="ko-KR"/>
    </w:rPr>
  </w:style>
  <w:style w:type="paragraph" w:customStyle="1" w:styleId="Guidance">
    <w:name w:val="Guidance"/>
    <w:basedOn w:val="a"/>
    <w:rsid w:val="005F2114"/>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5F2114"/>
    <w:rPr>
      <w:rFonts w:ascii="Times New Roman" w:hAnsi="Times New Roman"/>
      <w:lang w:val="en-GB" w:eastAsia="en-US"/>
    </w:rPr>
  </w:style>
  <w:style w:type="character" w:customStyle="1" w:styleId="EditorsNoteChar">
    <w:name w:val="Editor's Note Char"/>
    <w:aliases w:val="EN Char"/>
    <w:link w:val="EditorsNote"/>
    <w:qFormat/>
    <w:rsid w:val="005F2114"/>
    <w:rPr>
      <w:rFonts w:ascii="Times New Roman" w:hAnsi="Times New Roman"/>
      <w:color w:val="FF0000"/>
      <w:lang w:val="en-GB" w:eastAsia="en-US"/>
    </w:rPr>
  </w:style>
  <w:style w:type="character" w:customStyle="1" w:styleId="Char0">
    <w:name w:val="脚注文本 Char"/>
    <w:link w:val="a6"/>
    <w:rsid w:val="005F2114"/>
    <w:rPr>
      <w:rFonts w:ascii="Times New Roman" w:hAnsi="Times New Roman"/>
      <w:sz w:val="16"/>
      <w:lang w:val="en-GB" w:eastAsia="en-US"/>
    </w:rPr>
  </w:style>
  <w:style w:type="character" w:customStyle="1" w:styleId="PLChar">
    <w:name w:val="PL Char"/>
    <w:link w:val="PL"/>
    <w:qFormat/>
    <w:rsid w:val="005F2114"/>
    <w:rPr>
      <w:rFonts w:ascii="Courier New" w:hAnsi="Courier New"/>
      <w:noProof/>
      <w:sz w:val="16"/>
      <w:lang w:val="en-GB" w:eastAsia="en-US"/>
    </w:rPr>
  </w:style>
  <w:style w:type="character" w:customStyle="1" w:styleId="TALChar">
    <w:name w:val="TAL Char"/>
    <w:link w:val="TAL"/>
    <w:qFormat/>
    <w:rsid w:val="005F2114"/>
    <w:rPr>
      <w:rFonts w:ascii="Arial" w:hAnsi="Arial"/>
      <w:sz w:val="18"/>
      <w:lang w:val="en-GB" w:eastAsia="en-US"/>
    </w:rPr>
  </w:style>
  <w:style w:type="character" w:customStyle="1" w:styleId="TFZchn">
    <w:name w:val="TF Zchn"/>
    <w:link w:val="TF"/>
    <w:rsid w:val="005F2114"/>
    <w:rPr>
      <w:rFonts w:ascii="Arial" w:hAnsi="Arial"/>
      <w:b/>
      <w:lang w:val="en-GB" w:eastAsia="en-US"/>
    </w:rPr>
  </w:style>
  <w:style w:type="character" w:customStyle="1" w:styleId="Char4">
    <w:name w:val="批注框文本 Char"/>
    <w:link w:val="ae"/>
    <w:rsid w:val="005F2114"/>
    <w:rPr>
      <w:rFonts w:ascii="Tahoma" w:hAnsi="Tahoma" w:cs="Tahoma"/>
      <w:sz w:val="16"/>
      <w:szCs w:val="16"/>
      <w:lang w:val="en-GB" w:eastAsia="en-US"/>
    </w:rPr>
  </w:style>
  <w:style w:type="character" w:customStyle="1" w:styleId="Char3">
    <w:name w:val="批注文字 Char"/>
    <w:link w:val="ac"/>
    <w:rsid w:val="005F2114"/>
    <w:rPr>
      <w:rFonts w:ascii="Times New Roman" w:hAnsi="Times New Roman"/>
      <w:lang w:val="en-GB" w:eastAsia="en-US"/>
    </w:rPr>
  </w:style>
  <w:style w:type="paragraph" w:customStyle="1" w:styleId="Standard1">
    <w:name w:val="Standard1"/>
    <w:basedOn w:val="a"/>
    <w:link w:val="StandardZchn"/>
    <w:rsid w:val="005F2114"/>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F2114"/>
    <w:rPr>
      <w:rFonts w:ascii="Times New Roman" w:hAnsi="Times New Roman"/>
      <w:szCs w:val="22"/>
      <w:lang w:val="en-GB" w:eastAsia="en-GB"/>
    </w:rPr>
  </w:style>
  <w:style w:type="character" w:styleId="af1">
    <w:name w:val="Emphasis"/>
    <w:qFormat/>
    <w:rsid w:val="005F2114"/>
    <w:rPr>
      <w:i/>
      <w:iCs/>
    </w:rPr>
  </w:style>
  <w:style w:type="paragraph" w:customStyle="1" w:styleId="pl0">
    <w:name w:val="pl"/>
    <w:basedOn w:val="a"/>
    <w:rsid w:val="005F2114"/>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5F2114"/>
    <w:pPr>
      <w:overflowPunct w:val="0"/>
      <w:autoSpaceDE w:val="0"/>
      <w:autoSpaceDN w:val="0"/>
      <w:adjustRightInd w:val="0"/>
      <w:ind w:left="1135" w:hanging="284"/>
      <w:textAlignment w:val="baseline"/>
    </w:pPr>
    <w:rPr>
      <w:lang w:eastAsia="ko-KR"/>
    </w:rPr>
  </w:style>
  <w:style w:type="paragraph" w:styleId="af2">
    <w:name w:val="Body Text"/>
    <w:basedOn w:val="a"/>
    <w:link w:val="Char7"/>
    <w:rsid w:val="005F2114"/>
    <w:pPr>
      <w:overflowPunct w:val="0"/>
      <w:autoSpaceDE w:val="0"/>
      <w:autoSpaceDN w:val="0"/>
      <w:adjustRightInd w:val="0"/>
      <w:textAlignment w:val="baseline"/>
    </w:pPr>
    <w:rPr>
      <w:lang w:val="x-none" w:eastAsia="en-GB"/>
    </w:rPr>
  </w:style>
  <w:style w:type="character" w:customStyle="1" w:styleId="Char7">
    <w:name w:val="正文文本 Char"/>
    <w:basedOn w:val="a0"/>
    <w:link w:val="af2"/>
    <w:rsid w:val="005F2114"/>
    <w:rPr>
      <w:rFonts w:ascii="Times New Roman" w:hAnsi="Times New Roman"/>
      <w:lang w:val="x-none" w:eastAsia="en-GB"/>
    </w:rPr>
  </w:style>
  <w:style w:type="character" w:customStyle="1" w:styleId="msoins0">
    <w:name w:val="msoins"/>
    <w:basedOn w:val="a0"/>
    <w:rsid w:val="005F2114"/>
  </w:style>
  <w:style w:type="paragraph" w:customStyle="1" w:styleId="SpecText">
    <w:name w:val="SpecText"/>
    <w:basedOn w:val="a"/>
    <w:rsid w:val="005F2114"/>
    <w:pPr>
      <w:overflowPunct w:val="0"/>
      <w:autoSpaceDE w:val="0"/>
      <w:autoSpaceDN w:val="0"/>
      <w:adjustRightInd w:val="0"/>
      <w:textAlignment w:val="baseline"/>
    </w:pPr>
    <w:rPr>
      <w:rFonts w:eastAsia="Batang"/>
      <w:lang w:eastAsia="ko-KR"/>
    </w:rPr>
  </w:style>
  <w:style w:type="paragraph" w:customStyle="1" w:styleId="ListBullet6">
    <w:name w:val="List Bullet 6"/>
    <w:basedOn w:val="52"/>
    <w:rsid w:val="005F2114"/>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3">
    <w:name w:val="Table Grid"/>
    <w:basedOn w:val="a1"/>
    <w:rsid w:val="005F2114"/>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F2114"/>
    <w:rPr>
      <w:rFonts w:ascii="Arial" w:hAnsi="Arial"/>
      <w:sz w:val="18"/>
      <w:lang w:val="en-GB" w:eastAsia="en-US" w:bidi="ar-SA"/>
    </w:rPr>
  </w:style>
  <w:style w:type="character" w:customStyle="1" w:styleId="msoins1">
    <w:name w:val="msoins1"/>
    <w:basedOn w:val="a0"/>
    <w:rsid w:val="005F2114"/>
  </w:style>
  <w:style w:type="paragraph" w:customStyle="1" w:styleId="StyleTALLeft075cm">
    <w:name w:val="Style TAL + Left:  075 cm"/>
    <w:basedOn w:val="TAL"/>
    <w:rsid w:val="005F2114"/>
    <w:pPr>
      <w:overflowPunct w:val="0"/>
      <w:autoSpaceDE w:val="0"/>
      <w:autoSpaceDN w:val="0"/>
      <w:adjustRightInd w:val="0"/>
      <w:ind w:left="425"/>
      <w:textAlignment w:val="baseline"/>
    </w:pPr>
    <w:rPr>
      <w:rFonts w:cs="Arial"/>
      <w:szCs w:val="18"/>
      <w:lang w:eastAsia="ko-KR"/>
    </w:rPr>
  </w:style>
  <w:style w:type="character" w:customStyle="1" w:styleId="TFChar">
    <w:name w:val="TF Char"/>
    <w:qFormat/>
    <w:rsid w:val="005F2114"/>
    <w:rPr>
      <w:rFonts w:ascii="Arial" w:eastAsia="宋体" w:hAnsi="Arial"/>
      <w:b/>
      <w:lang w:val="en-GB" w:eastAsia="en-US" w:bidi="ar-SA"/>
    </w:rPr>
  </w:style>
  <w:style w:type="paragraph" w:customStyle="1" w:styleId="TALLeft1">
    <w:name w:val="TAL + Left:  1"/>
    <w:aliases w:val="00 cm"/>
    <w:basedOn w:val="TAL"/>
    <w:link w:val="TALLeft100cmCharChar"/>
    <w:rsid w:val="005F2114"/>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5F2114"/>
    <w:rPr>
      <w:rFonts w:ascii="Arial" w:hAnsi="Arial" w:cs="Arial"/>
      <w:sz w:val="18"/>
      <w:szCs w:val="18"/>
      <w:lang w:val="en-GB" w:eastAsia="ko-KR"/>
    </w:rPr>
  </w:style>
  <w:style w:type="paragraph" w:customStyle="1" w:styleId="TALLeft125cm">
    <w:name w:val="TAL + Left: 125 cm"/>
    <w:basedOn w:val="StyleTALLeft075cm"/>
    <w:rsid w:val="005F211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F2114"/>
    <w:pPr>
      <w:ind w:left="851"/>
    </w:pPr>
    <w:rPr>
      <w:rFonts w:eastAsia="Batang"/>
    </w:rPr>
  </w:style>
  <w:style w:type="character" w:customStyle="1" w:styleId="B1Zchn">
    <w:name w:val="B1 Zchn"/>
    <w:locked/>
    <w:rsid w:val="005F2114"/>
    <w:rPr>
      <w:lang w:val="en-GB" w:eastAsia="en-US" w:bidi="ar-SA"/>
    </w:rPr>
  </w:style>
  <w:style w:type="character" w:customStyle="1" w:styleId="TACChar">
    <w:name w:val="TAC Char"/>
    <w:basedOn w:val="TALChar"/>
    <w:link w:val="TAC"/>
    <w:qFormat/>
    <w:locked/>
    <w:rsid w:val="005F2114"/>
    <w:rPr>
      <w:rFonts w:ascii="Arial" w:hAnsi="Arial"/>
      <w:sz w:val="18"/>
      <w:lang w:val="en-GB" w:eastAsia="en-US"/>
    </w:rPr>
  </w:style>
  <w:style w:type="character" w:customStyle="1" w:styleId="THChar">
    <w:name w:val="TH Char"/>
    <w:link w:val="TH"/>
    <w:qFormat/>
    <w:rsid w:val="005F2114"/>
    <w:rPr>
      <w:rFonts w:ascii="Arial" w:hAnsi="Arial"/>
      <w:b/>
      <w:lang w:val="en-GB" w:eastAsia="en-US"/>
    </w:rPr>
  </w:style>
  <w:style w:type="character" w:customStyle="1" w:styleId="TAHChar">
    <w:name w:val="TAH Char"/>
    <w:link w:val="TAH"/>
    <w:qFormat/>
    <w:rsid w:val="005F2114"/>
    <w:rPr>
      <w:rFonts w:ascii="Arial" w:hAnsi="Arial"/>
      <w:b/>
      <w:sz w:val="18"/>
      <w:lang w:val="en-GB" w:eastAsia="en-US"/>
    </w:rPr>
  </w:style>
  <w:style w:type="character" w:customStyle="1" w:styleId="Char6">
    <w:name w:val="文档结构图 Char"/>
    <w:link w:val="af0"/>
    <w:qFormat/>
    <w:rsid w:val="005F2114"/>
    <w:rPr>
      <w:rFonts w:ascii="Tahoma" w:hAnsi="Tahoma" w:cs="Tahoma"/>
      <w:shd w:val="clear" w:color="auto" w:fill="000080"/>
      <w:lang w:val="en-GB" w:eastAsia="en-US"/>
    </w:rPr>
  </w:style>
  <w:style w:type="paragraph" w:styleId="af4">
    <w:name w:val="Revision"/>
    <w:hidden/>
    <w:uiPriority w:val="99"/>
    <w:semiHidden/>
    <w:rsid w:val="005F2114"/>
    <w:rPr>
      <w:rFonts w:ascii="Times New Roman" w:hAnsi="Times New Roman"/>
      <w:lang w:val="en-GB" w:eastAsia="en-GB"/>
    </w:rPr>
  </w:style>
  <w:style w:type="character" w:customStyle="1" w:styleId="Char5">
    <w:name w:val="批注主题 Char"/>
    <w:link w:val="af"/>
    <w:rsid w:val="005F2114"/>
    <w:rPr>
      <w:rFonts w:ascii="Times New Roman" w:hAnsi="Times New Roman"/>
      <w:b/>
      <w:bCs/>
      <w:lang w:val="en-GB" w:eastAsia="en-US"/>
    </w:rPr>
  </w:style>
  <w:style w:type="character" w:customStyle="1" w:styleId="TAHCar">
    <w:name w:val="TAH Car"/>
    <w:rsid w:val="005F2114"/>
    <w:rPr>
      <w:rFonts w:ascii="Arial" w:hAnsi="Arial"/>
      <w:b/>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5F2114"/>
    <w:rPr>
      <w:rFonts w:ascii="Arial" w:hAnsi="Arial"/>
      <w:b/>
      <w:noProof/>
      <w:sz w:val="18"/>
      <w:lang w:val="en-GB" w:eastAsia="en-US"/>
    </w:rPr>
  </w:style>
  <w:style w:type="character" w:customStyle="1" w:styleId="Char2">
    <w:name w:val="页脚 Char"/>
    <w:link w:val="a9"/>
    <w:rsid w:val="005F2114"/>
    <w:rPr>
      <w:rFonts w:ascii="Arial" w:hAnsi="Arial"/>
      <w:b/>
      <w:i/>
      <w:noProof/>
      <w:sz w:val="18"/>
      <w:lang w:val="en-GB" w:eastAsia="en-US"/>
    </w:rPr>
  </w:style>
  <w:style w:type="character" w:customStyle="1" w:styleId="H6Char">
    <w:name w:val="H6 Char"/>
    <w:link w:val="H6"/>
    <w:rsid w:val="005F2114"/>
    <w:rPr>
      <w:rFonts w:ascii="Arial" w:hAnsi="Arial"/>
      <w:lang w:val="en-GB" w:eastAsia="en-US"/>
    </w:rPr>
  </w:style>
  <w:style w:type="character" w:customStyle="1" w:styleId="B1Char1">
    <w:name w:val="B1 Char1"/>
    <w:rsid w:val="005F2114"/>
    <w:rPr>
      <w:rFonts w:ascii="Times New Roman" w:hAnsi="Times New Roman"/>
      <w:lang w:val="en-GB" w:eastAsia="en-US"/>
    </w:rPr>
  </w:style>
  <w:style w:type="paragraph" w:customStyle="1" w:styleId="PLCharCharCharCharCharCharChar">
    <w:name w:val="PL Char Char Char Char Char Char Char"/>
    <w:link w:val="PLCharCharCharCharCharCharCharChar"/>
    <w:rsid w:val="005F21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5F2114"/>
    <w:rPr>
      <w:rFonts w:ascii="Courier New" w:eastAsia="宋体" w:hAnsi="Courier New"/>
      <w:noProof/>
      <w:sz w:val="16"/>
      <w:lang w:val="en-GB" w:eastAsia="en-GB"/>
    </w:rPr>
  </w:style>
  <w:style w:type="character" w:styleId="af5">
    <w:name w:val="page number"/>
    <w:rsid w:val="005F2114"/>
  </w:style>
  <w:style w:type="character" w:customStyle="1" w:styleId="NOZchn">
    <w:name w:val="NO Zchn"/>
    <w:link w:val="NO"/>
    <w:locked/>
    <w:rsid w:val="005F2114"/>
    <w:rPr>
      <w:rFonts w:ascii="Times New Roman" w:hAnsi="Times New Roman"/>
      <w:lang w:val="en-GB" w:eastAsia="en-US"/>
    </w:rPr>
  </w:style>
  <w:style w:type="paragraph" w:customStyle="1" w:styleId="TALNotBold">
    <w:name w:val="TAL + Not Bold"/>
    <w:aliases w:val="Left"/>
    <w:basedOn w:val="TH"/>
    <w:link w:val="TALNotBoldChar"/>
    <w:rsid w:val="00300121"/>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00121"/>
    <w:rPr>
      <w:rFonts w:ascii="Arial" w:hAnsi="Arial"/>
      <w:b/>
      <w:lang w:val="en-GB" w:eastAsia="ko-KR"/>
    </w:rPr>
  </w:style>
  <w:style w:type="paragraph" w:customStyle="1" w:styleId="TALLeft1cm">
    <w:name w:val="TAL + Left:  1 cm"/>
    <w:basedOn w:val="TAL"/>
    <w:qFormat/>
    <w:rsid w:val="00300121"/>
    <w:pPr>
      <w:overflowPunct w:val="0"/>
      <w:autoSpaceDE w:val="0"/>
      <w:autoSpaceDN w:val="0"/>
      <w:adjustRightInd w:val="0"/>
      <w:ind w:left="567"/>
      <w:textAlignment w:val="baseline"/>
    </w:pPr>
    <w:rPr>
      <w:lang w:val="x-none" w:eastAsia="en-GB"/>
    </w:rPr>
  </w:style>
  <w:style w:type="character" w:customStyle="1" w:styleId="3Char">
    <w:name w:val="标题 3 Char"/>
    <w:aliases w:val="Underrubrik2 Char1,H3 Char1,Memo Heading 3 Char1,h3 Char1,no break Char1,hello Char1,0H Char1,0h Char1,3h Char1,3H Char,Heading 3 3GPP Char1,h31 Char1,l3 Char1,list 3 Char1,Head 3 Char1,h32 Char1,h33 Char1,h34 Char1,h35 Char1,h36 Char,h37 Char"/>
    <w:link w:val="3"/>
    <w:rsid w:val="00300121"/>
    <w:rPr>
      <w:rFonts w:ascii="Arial" w:hAnsi="Arial"/>
      <w:sz w:val="28"/>
      <w:lang w:val="en-GB" w:eastAsia="en-US"/>
    </w:rPr>
  </w:style>
  <w:style w:type="paragraph" w:customStyle="1" w:styleId="TALLeft0">
    <w:name w:val="TAL + Left:  0"/>
    <w:aliases w:val="5 cm"/>
    <w:basedOn w:val="TAL"/>
    <w:rsid w:val="00300121"/>
    <w:pPr>
      <w:overflowPunct w:val="0"/>
      <w:autoSpaceDE w:val="0"/>
      <w:autoSpaceDN w:val="0"/>
      <w:adjustRightInd w:val="0"/>
      <w:spacing w:line="0" w:lineRule="atLeast"/>
      <w:ind w:left="142"/>
      <w:textAlignment w:val="baseline"/>
    </w:pPr>
    <w:rPr>
      <w:lang w:val="x-none" w:eastAsia="en-GB"/>
    </w:rPr>
  </w:style>
  <w:style w:type="paragraph" w:customStyle="1" w:styleId="FirstChange">
    <w:name w:val="First Change"/>
    <w:basedOn w:val="a"/>
    <w:rsid w:val="00300121"/>
    <w:pPr>
      <w:overflowPunct w:val="0"/>
      <w:autoSpaceDE w:val="0"/>
      <w:autoSpaceDN w:val="0"/>
      <w:adjustRightInd w:val="0"/>
      <w:jc w:val="center"/>
      <w:textAlignment w:val="baseline"/>
    </w:pPr>
    <w:rPr>
      <w:color w:val="FF0000"/>
      <w:lang w:eastAsia="ja-JP"/>
    </w:rPr>
  </w:style>
  <w:style w:type="character" w:customStyle="1" w:styleId="af6">
    <w:name w:val="首标题"/>
    <w:rsid w:val="00300121"/>
    <w:rPr>
      <w:rFonts w:ascii="Arial" w:eastAsia="宋体" w:hAnsi="Arial"/>
      <w:sz w:val="24"/>
      <w:lang w:val="en-US" w:eastAsia="zh-CN" w:bidi="ar-SA"/>
    </w:rPr>
  </w:style>
  <w:style w:type="paragraph" w:customStyle="1" w:styleId="BodyC">
    <w:name w:val="Body C"/>
    <w:rsid w:val="00300121"/>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300121"/>
    <w:rPr>
      <w:rFonts w:ascii="Times New Roman" w:hAnsi="Times New Roman"/>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300121"/>
    <w:rPr>
      <w:rFonts w:ascii="Geneva" w:eastAsia="Calibri Light" w:hAnsi="Geneva" w:cs="Geneva"/>
      <w:color w:val="0000FF"/>
      <w:kern w:val="2"/>
      <w:sz w:val="28"/>
      <w:lang w:val="en-GB" w:eastAsia="en-US" w:bidi="ar-SA"/>
    </w:rPr>
  </w:style>
  <w:style w:type="character" w:customStyle="1" w:styleId="NOChar">
    <w:name w:val="NO Char"/>
    <w:qFormat/>
    <w:rsid w:val="00300121"/>
    <w:rPr>
      <w:rFonts w:ascii="Geneva" w:eastAsia="Calibri Light" w:hAnsi="Geneva" w:cs="Geneva"/>
      <w:color w:val="0000FF"/>
      <w:kern w:val="2"/>
      <w:lang w:val="en-GB" w:eastAsia="en-US" w:bidi="ar-SA"/>
    </w:rPr>
  </w:style>
  <w:style w:type="character" w:customStyle="1" w:styleId="B2Char">
    <w:name w:val="B2 Char"/>
    <w:rsid w:val="00300121"/>
    <w:rPr>
      <w:rFonts w:ascii="Geneva" w:eastAsia="Calibri Light" w:hAnsi="Geneva" w:cs="Geneva"/>
      <w:color w:val="0000FF"/>
      <w:kern w:val="2"/>
      <w:lang w:val="en-GB" w:eastAsia="en-US" w:bidi="ar-SA"/>
    </w:rPr>
  </w:style>
  <w:style w:type="paragraph" w:styleId="af7">
    <w:name w:val="index heading"/>
    <w:basedOn w:val="a"/>
    <w:next w:val="a"/>
    <w:rsid w:val="00300121"/>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a"/>
    <w:rsid w:val="00300121"/>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a"/>
    <w:rsid w:val="00300121"/>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a"/>
    <w:next w:val="a"/>
    <w:rsid w:val="0030012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a"/>
    <w:rsid w:val="00300121"/>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a"/>
    <w:rsid w:val="0030012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a"/>
    <w:rsid w:val="00300121"/>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af8">
    <w:name w:val="caption"/>
    <w:aliases w:val="cap"/>
    <w:basedOn w:val="a"/>
    <w:next w:val="a"/>
    <w:qFormat/>
    <w:rsid w:val="00300121"/>
    <w:pPr>
      <w:overflowPunct w:val="0"/>
      <w:autoSpaceDE w:val="0"/>
      <w:autoSpaceDN w:val="0"/>
      <w:adjustRightInd w:val="0"/>
      <w:spacing w:before="120" w:after="120"/>
      <w:textAlignment w:val="baseline"/>
    </w:pPr>
    <w:rPr>
      <w:rFonts w:ascii="Arial" w:eastAsia="Geneva" w:hAnsi="Arial" w:cs="Arial"/>
      <w:b/>
      <w:lang w:eastAsia="ko-KR"/>
    </w:rPr>
  </w:style>
  <w:style w:type="paragraph" w:styleId="af9">
    <w:name w:val="Plain Text"/>
    <w:basedOn w:val="a"/>
    <w:link w:val="Char8"/>
    <w:uiPriority w:val="99"/>
    <w:rsid w:val="00300121"/>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300121"/>
    <w:rPr>
      <w:rFonts w:ascii="Geneva" w:eastAsia="Geneva" w:hAnsi="Geneva"/>
      <w:lang w:val="nb-NO" w:eastAsia="x-none"/>
    </w:rPr>
  </w:style>
  <w:style w:type="paragraph" w:customStyle="1" w:styleId="00BodyText">
    <w:name w:val="00 BodyText"/>
    <w:basedOn w:val="a"/>
    <w:rsid w:val="00300121"/>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afa">
    <w:name w:val="Body Text Indent"/>
    <w:basedOn w:val="a"/>
    <w:link w:val="Char9"/>
    <w:rsid w:val="00300121"/>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300121"/>
    <w:rPr>
      <w:rFonts w:ascii="Arial" w:eastAsia="Geneva" w:hAnsi="Arial"/>
      <w:lang w:val="en-GB" w:eastAsia="x-none"/>
    </w:rPr>
  </w:style>
  <w:style w:type="paragraph" w:customStyle="1" w:styleId="BalloonText1">
    <w:name w:val="Balloon Text1"/>
    <w:basedOn w:val="a"/>
    <w:semiHidden/>
    <w:rsid w:val="00300121"/>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300121"/>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300121"/>
    <w:rPr>
      <w:rFonts w:ascii="Arial" w:eastAsia="Geneva" w:hAnsi="Arial"/>
      <w:b/>
      <w:bCs/>
      <w:lang w:eastAsia="x-none"/>
    </w:rPr>
  </w:style>
  <w:style w:type="paragraph" w:customStyle="1" w:styleId="Char3CharCharCharCharChar">
    <w:name w:val="Char3 Char Char Char (文字) (文字) Char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300121"/>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300121"/>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300121"/>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300121"/>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300121"/>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character" w:customStyle="1" w:styleId="EditorsNoteZchn">
    <w:name w:val="Editor's Note Zchn"/>
    <w:rsid w:val="00300121"/>
    <w:rPr>
      <w:rFonts w:ascii="Geneva" w:eastAsia="Calibri Light" w:hAnsi="Geneva" w:cs="Geneva"/>
      <w:color w:val="FF0000"/>
      <w:kern w:val="2"/>
      <w:lang w:val="en-GB" w:eastAsia="en-US" w:bidi="ar-SA"/>
    </w:rPr>
  </w:style>
  <w:style w:type="paragraph" w:customStyle="1" w:styleId="BalloonText2">
    <w:name w:val="Balloon Text2"/>
    <w:basedOn w:val="a"/>
    <w:semiHidden/>
    <w:rsid w:val="00300121"/>
    <w:pPr>
      <w:overflowPunct w:val="0"/>
      <w:autoSpaceDE w:val="0"/>
      <w:autoSpaceDN w:val="0"/>
      <w:adjustRightInd w:val="0"/>
      <w:textAlignment w:val="baseline"/>
    </w:pPr>
    <w:rPr>
      <w:rFonts w:ascii="Geneva" w:eastAsia="Arial" w:hAnsi="Geneva" w:cs="Arial"/>
      <w:sz w:val="18"/>
      <w:szCs w:val="18"/>
      <w:lang w:eastAsia="ko-KR"/>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link w:val="20"/>
    <w:rsid w:val="00300121"/>
    <w:rPr>
      <w:rFonts w:ascii="Arial" w:hAnsi="Arial"/>
      <w:sz w:val="32"/>
      <w:lang w:val="en-GB" w:eastAsia="en-US"/>
    </w:rPr>
  </w:style>
  <w:style w:type="paragraph" w:customStyle="1" w:styleId="CharChar1CharChar">
    <w:name w:val="Char Char1 Char Char"/>
    <w:basedOn w:val="a"/>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00121"/>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300121"/>
    <w:rPr>
      <w:rFonts w:ascii="Geneva" w:eastAsia="Geneva" w:hAnsi="Geneva" w:cs="Geneva"/>
      <w:color w:val="0000FF"/>
      <w:kern w:val="2"/>
      <w:lang w:val="en-GB" w:eastAsia="en-US" w:bidi="ar-SA"/>
    </w:rPr>
  </w:style>
  <w:style w:type="paragraph" w:customStyle="1" w:styleId="CarCar">
    <w:name w:val="Car Car"/>
    <w:semiHidden/>
    <w:rsid w:val="00300121"/>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300121"/>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300121"/>
    <w:rPr>
      <w:rFonts w:ascii="Geneva" w:eastAsia="Calibri Light" w:hAnsi="Geneva" w:cs="Geneva"/>
      <w:color w:val="0000FF"/>
      <w:kern w:val="2"/>
      <w:lang w:val="en-US" w:eastAsia="zh-CN" w:bidi="ar-SA"/>
    </w:rPr>
  </w:style>
  <w:style w:type="character" w:styleId="afb">
    <w:name w:val="Strong"/>
    <w:qFormat/>
    <w:rsid w:val="00300121"/>
    <w:rPr>
      <w:rFonts w:ascii="Geneva" w:eastAsia="Calibri Light" w:hAnsi="Geneva" w:cs="Geneva"/>
      <w:b/>
      <w:bCs/>
      <w:color w:val="0000FF"/>
      <w:kern w:val="2"/>
      <w:lang w:val="en-US" w:eastAsia="zh-CN" w:bidi="ar-SA"/>
    </w:rPr>
  </w:style>
  <w:style w:type="character" w:customStyle="1" w:styleId="Doc-text2Char">
    <w:name w:val="Doc-text2 Char"/>
    <w:link w:val="Doc-text2"/>
    <w:rsid w:val="00300121"/>
    <w:rPr>
      <w:rFonts w:ascii="Geneva" w:eastAsia="Calibri Light" w:hAnsi="Geneva" w:cs="Geneva"/>
      <w:color w:val="0000FF"/>
      <w:kern w:val="2"/>
      <w:lang w:eastAsia="zh-CN"/>
    </w:rPr>
  </w:style>
  <w:style w:type="paragraph" w:customStyle="1" w:styleId="Doc-text2">
    <w:name w:val="Doc-text2"/>
    <w:basedOn w:val="a"/>
    <w:link w:val="Doc-text2Char"/>
    <w:qFormat/>
    <w:rsid w:val="00300121"/>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300121"/>
    <w:rPr>
      <w:rFonts w:ascii="Geneva" w:eastAsia="Calibri Light" w:hAnsi="Geneva" w:cs="Geneva"/>
      <w:b/>
      <w:color w:val="0000FF"/>
      <w:kern w:val="2"/>
      <w:lang w:val="en-GB" w:eastAsia="en-GB" w:bidi="ar-SA"/>
    </w:rPr>
  </w:style>
  <w:style w:type="character" w:customStyle="1" w:styleId="CharChar2">
    <w:name w:val="Char Char2"/>
    <w:rsid w:val="00300121"/>
    <w:rPr>
      <w:rFonts w:ascii="Arial" w:eastAsia="Geneva" w:hAnsi="Arial"/>
      <w:lang w:val="en-GB" w:eastAsia="en-US"/>
    </w:rPr>
  </w:style>
  <w:style w:type="paragraph" w:customStyle="1" w:styleId="p1">
    <w:name w:val="p1"/>
    <w:basedOn w:val="a"/>
    <w:rsid w:val="00300121"/>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link w:val="B2"/>
    <w:rsid w:val="00300121"/>
    <w:rPr>
      <w:rFonts w:ascii="Times New Roman" w:hAnsi="Times New Roman"/>
      <w:lang w:val="en-GB" w:eastAsia="en-US"/>
    </w:rPr>
  </w:style>
  <w:style w:type="character" w:customStyle="1" w:styleId="B3Char">
    <w:name w:val="B3 Char"/>
    <w:link w:val="B3"/>
    <w:rsid w:val="00300121"/>
    <w:rPr>
      <w:rFonts w:ascii="Times New Roman" w:hAnsi="Times New Roman"/>
      <w:lang w:val="en-GB" w:eastAsia="en-US"/>
    </w:rPr>
  </w:style>
  <w:style w:type="paragraph" w:customStyle="1" w:styleId="Note-Boxed">
    <w:name w:val="Note - Boxed"/>
    <w:basedOn w:val="a"/>
    <w:next w:val="a"/>
    <w:rsid w:val="003001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300121"/>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paragraph" w:styleId="afc">
    <w:name w:val="List Paragraph"/>
    <w:basedOn w:val="a"/>
    <w:uiPriority w:val="34"/>
    <w:qFormat/>
    <w:rsid w:val="00300121"/>
    <w:pPr>
      <w:overflowPunct w:val="0"/>
      <w:autoSpaceDE w:val="0"/>
      <w:autoSpaceDN w:val="0"/>
      <w:adjustRightInd w:val="0"/>
      <w:ind w:left="720"/>
      <w:contextualSpacing/>
      <w:textAlignment w:val="baseline"/>
    </w:pPr>
    <w:rPr>
      <w:rFonts w:ascii="Arial" w:eastAsia="宋体" w:hAnsi="Arial" w:cs="Arial"/>
      <w:lang w:eastAsia="ko-KR"/>
    </w:rPr>
  </w:style>
  <w:style w:type="numbering" w:customStyle="1" w:styleId="NoList1">
    <w:name w:val="No List1"/>
    <w:next w:val="a2"/>
    <w:uiPriority w:val="99"/>
    <w:semiHidden/>
    <w:unhideWhenUsed/>
    <w:rsid w:val="00300121"/>
  </w:style>
  <w:style w:type="table" w:customStyle="1" w:styleId="TableGrid1">
    <w:name w:val="Table Grid1"/>
    <w:basedOn w:val="a1"/>
    <w:next w:val="af3"/>
    <w:rsid w:val="0030012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0121"/>
  </w:style>
  <w:style w:type="table" w:customStyle="1" w:styleId="TableGrid2">
    <w:name w:val="Table Grid2"/>
    <w:basedOn w:val="a1"/>
    <w:next w:val="af3"/>
    <w:rsid w:val="0030012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300121"/>
    <w:rPr>
      <w:rFonts w:ascii="Consolas" w:hAnsi="Consolas"/>
      <w:sz w:val="21"/>
      <w:szCs w:val="21"/>
      <w:lang w:bidi="ar-SA"/>
    </w:rPr>
  </w:style>
  <w:style w:type="paragraph" w:customStyle="1" w:styleId="2">
    <w:name w:val="编号2"/>
    <w:basedOn w:val="a"/>
    <w:rsid w:val="00300121"/>
    <w:pPr>
      <w:numPr>
        <w:numId w:val="2"/>
      </w:numPr>
      <w:tabs>
        <w:tab w:val="clear" w:pos="840"/>
        <w:tab w:val="num" w:pos="704"/>
      </w:tabs>
      <w:overflowPunct w:val="0"/>
      <w:autoSpaceDE w:val="0"/>
      <w:autoSpaceDN w:val="0"/>
      <w:adjustRightInd w:val="0"/>
      <w:ind w:left="704" w:hanging="420"/>
      <w:textAlignment w:val="baseline"/>
    </w:pPr>
    <w:rPr>
      <w:rFonts w:eastAsia="宋体"/>
      <w:lang w:eastAsia="zh-CN"/>
    </w:rPr>
  </w:style>
  <w:style w:type="paragraph" w:customStyle="1" w:styleId="TALLeft075cm">
    <w:name w:val="TAL + Left:  0.75 cm"/>
    <w:basedOn w:val="TALLeft1cm"/>
    <w:rsid w:val="00300121"/>
    <w:rPr>
      <w:rFonts w:cs="Arial"/>
      <w:lang w:val="en-GB"/>
    </w:rPr>
  </w:style>
  <w:style w:type="character" w:customStyle="1" w:styleId="TFChar1">
    <w:name w:val="TF Char1"/>
    <w:rsid w:val="00300121"/>
    <w:rPr>
      <w:rFonts w:ascii="Arial" w:hAnsi="Arial"/>
      <w:b/>
    </w:rPr>
  </w:style>
  <w:style w:type="character" w:customStyle="1" w:styleId="8Char">
    <w:name w:val="标题 8 Char"/>
    <w:link w:val="8"/>
    <w:rsid w:val="00300121"/>
    <w:rPr>
      <w:rFonts w:ascii="Arial" w:hAnsi="Arial"/>
      <w:sz w:val="36"/>
      <w:lang w:val="en-GB" w:eastAsia="en-US"/>
    </w:rPr>
  </w:style>
  <w:style w:type="character" w:customStyle="1" w:styleId="Char1">
    <w:name w:val="列表 Char"/>
    <w:link w:val="a8"/>
    <w:rsid w:val="00300121"/>
    <w:rPr>
      <w:rFonts w:ascii="Times New Roman" w:hAnsi="Times New Roman"/>
      <w:lang w:val="en-GB" w:eastAsia="en-US"/>
    </w:rPr>
  </w:style>
  <w:style w:type="character" w:customStyle="1" w:styleId="B4Char">
    <w:name w:val="B4 Char"/>
    <w:link w:val="B4"/>
    <w:rsid w:val="008C13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9738">
      <w:bodyDiv w:val="1"/>
      <w:marLeft w:val="0"/>
      <w:marRight w:val="0"/>
      <w:marTop w:val="0"/>
      <w:marBottom w:val="0"/>
      <w:divBdr>
        <w:top w:val="none" w:sz="0" w:space="0" w:color="auto"/>
        <w:left w:val="none" w:sz="0" w:space="0" w:color="auto"/>
        <w:bottom w:val="none" w:sz="0" w:space="0" w:color="auto"/>
        <w:right w:val="none" w:sz="0" w:space="0" w:color="auto"/>
      </w:divBdr>
    </w:div>
    <w:div w:id="1299530515">
      <w:bodyDiv w:val="1"/>
      <w:marLeft w:val="0"/>
      <w:marRight w:val="0"/>
      <w:marTop w:val="0"/>
      <w:marBottom w:val="0"/>
      <w:divBdr>
        <w:top w:val="none" w:sz="0" w:space="0" w:color="auto"/>
        <w:left w:val="none" w:sz="0" w:space="0" w:color="auto"/>
        <w:bottom w:val="none" w:sz="0" w:space="0" w:color="auto"/>
        <w:right w:val="none" w:sz="0" w:space="0" w:color="auto"/>
      </w:divBdr>
    </w:div>
    <w:div w:id="1380351088">
      <w:bodyDiv w:val="1"/>
      <w:marLeft w:val="0"/>
      <w:marRight w:val="0"/>
      <w:marTop w:val="0"/>
      <w:marBottom w:val="0"/>
      <w:divBdr>
        <w:top w:val="none" w:sz="0" w:space="0" w:color="auto"/>
        <w:left w:val="none" w:sz="0" w:space="0" w:color="auto"/>
        <w:bottom w:val="none" w:sz="0" w:space="0" w:color="auto"/>
        <w:right w:val="none" w:sz="0" w:space="0" w:color="auto"/>
      </w:divBdr>
    </w:div>
    <w:div w:id="1710568075">
      <w:bodyDiv w:val="1"/>
      <w:marLeft w:val="0"/>
      <w:marRight w:val="0"/>
      <w:marTop w:val="0"/>
      <w:marBottom w:val="0"/>
      <w:divBdr>
        <w:top w:val="none" w:sz="0" w:space="0" w:color="auto"/>
        <w:left w:val="none" w:sz="0" w:space="0" w:color="auto"/>
        <w:bottom w:val="none" w:sz="0" w:space="0" w:color="auto"/>
        <w:right w:val="none" w:sz="0" w:space="0" w:color="auto"/>
      </w:divBdr>
    </w:div>
    <w:div w:id="17896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B860-28CD-4B51-BD0C-77976274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39</Pages>
  <Words>10605</Words>
  <Characters>60449</Characters>
  <Application>Microsoft Office Word</Application>
  <DocSecurity>0</DocSecurity>
  <Lines>503</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887</cp:revision>
  <cp:lastPrinted>1900-01-01T00:00:00Z</cp:lastPrinted>
  <dcterms:created xsi:type="dcterms:W3CDTF">2022-01-23T08:48:00Z</dcterms:created>
  <dcterms:modified xsi:type="dcterms:W3CDTF">2022-01-23T10:55:00Z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(3)ahgHfpk4yVk1auEDoWO9rpkj+247bv2S3BothAphmYHv/xKvzsL8eO/I37lmBQ3uJJCQJ7mc
ekDn098MEXzc0rBkrw0zrEAY1RR3yeEg7ROy2GUiKQkrQs4qWVrVa3seMCQlFgjJ7iQiEr3e
j+p/cNkY5090LdjTl6JYc7UXxlzn7mWTZS/S9DkekQMsMgGnLe3JflfZeBMv5C+IW9iNqGVv
1hH78dg4ryedkshxlN</vt:lpwstr>
  </property>
  <property fmtid="{D5CDD505-2E9C-101B-9397-08002B2CF9AE}" pid="22" name="_2015_ms_pID_7253431">
    <vt:lpwstr>DiRHp4gN7SgbHKgdv0jCykjG0UTihDmKnwBkOlR/kYVH8A33rS+xDl
eyffER8cifBfbHkl2u5hqAzWYSCFCMg68zN+4G7ytyq7tRt3GwrMDgdjyjGdSpTQLmwr95ho
Zh5h+HOKTVPjsjkkq46UOi7K1g/ySySaTUrHSdGAspm4EqpN7ptpjuB9k34On84fpdzBahMY
yBhmBk42GjjnIu9KHQp9ekX6bpmLrjfEcjLt</vt:lpwstr>
  </property>
  <property fmtid="{D5CDD505-2E9C-101B-9397-08002B2CF9AE}" pid="23" name="_2015_ms_pID_7253432">
    <vt:lpwstr>hQ==</vt:lpwstr>
  </property>
  <property fmtid="{D5CDD505-2E9C-101B-9397-08002B2CF9AE}" pid="24" name="MSIP_Label_17da11e7-ad83-4459-98c6-12a88e2eac78_Enabled">
    <vt:lpwstr>true</vt:lpwstr>
  </property>
  <property fmtid="{D5CDD505-2E9C-101B-9397-08002B2CF9AE}" pid="25" name="MSIP_Label_17da11e7-ad83-4459-98c6-12a88e2eac78_SetDate">
    <vt:lpwstr>2022-01-16T18:34:19Z</vt:lpwstr>
  </property>
  <property fmtid="{D5CDD505-2E9C-101B-9397-08002B2CF9AE}" pid="26" name="MSIP_Label_17da11e7-ad83-4459-98c6-12a88e2eac78_Method">
    <vt:lpwstr>Privileged</vt:lpwstr>
  </property>
  <property fmtid="{D5CDD505-2E9C-101B-9397-08002B2CF9AE}" pid="27" name="MSIP_Label_17da11e7-ad83-4459-98c6-12a88e2eac78_Name">
    <vt:lpwstr>17da11e7-ad83-4459-98c6-12a88e2eac78</vt:lpwstr>
  </property>
  <property fmtid="{D5CDD505-2E9C-101B-9397-08002B2CF9AE}" pid="28" name="MSIP_Label_17da11e7-ad83-4459-98c6-12a88e2eac78_SiteId">
    <vt:lpwstr>68283f3b-8487-4c86-adb3-a5228f18b893</vt:lpwstr>
  </property>
  <property fmtid="{D5CDD505-2E9C-101B-9397-08002B2CF9AE}" pid="29" name="MSIP_Label_17da11e7-ad83-4459-98c6-12a88e2eac78_ActionId">
    <vt:lpwstr>51b62109-1224-40f7-8f75-56442e1ff4e4</vt:lpwstr>
  </property>
  <property fmtid="{D5CDD505-2E9C-101B-9397-08002B2CF9AE}" pid="30" name="MSIP_Label_17da11e7-ad83-4459-98c6-12a88e2eac78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1642924742</vt:lpwstr>
  </property>
</Properties>
</file>