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5266960" w:rsidR="001E41F3" w:rsidRPr="002729C5" w:rsidRDefault="001E41F3">
      <w:pPr>
        <w:pStyle w:val="CRCoverPage"/>
        <w:tabs>
          <w:tab w:val="right" w:pos="9639"/>
        </w:tabs>
        <w:spacing w:after="0"/>
        <w:rPr>
          <w:b/>
          <w:i/>
          <w:noProof/>
          <w:sz w:val="28"/>
        </w:rPr>
      </w:pPr>
      <w:r w:rsidRPr="002729C5">
        <w:rPr>
          <w:b/>
          <w:noProof/>
          <w:sz w:val="24"/>
        </w:rPr>
        <w:t>3GPP TSG-</w:t>
      </w:r>
      <w:r w:rsidR="002B40FD">
        <w:fldChar w:fldCharType="begin"/>
      </w:r>
      <w:r w:rsidR="002B40FD">
        <w:instrText xml:space="preserve"> DOCPROPERTY  TSG/WGRef  \* MERGEFORMAT </w:instrText>
      </w:r>
      <w:r w:rsidR="002B40FD">
        <w:fldChar w:fldCharType="separate"/>
      </w:r>
      <w:r w:rsidR="00B0544A" w:rsidRPr="002729C5">
        <w:rPr>
          <w:b/>
          <w:noProof/>
          <w:sz w:val="24"/>
        </w:rPr>
        <w:t>RAN</w:t>
      </w:r>
      <w:r w:rsidR="002B40FD">
        <w:rPr>
          <w:b/>
          <w:noProof/>
          <w:sz w:val="24"/>
        </w:rPr>
        <w:fldChar w:fldCharType="end"/>
      </w:r>
      <w:r w:rsidR="00C66BA2" w:rsidRPr="002729C5">
        <w:rPr>
          <w:b/>
          <w:noProof/>
          <w:sz w:val="24"/>
        </w:rPr>
        <w:t xml:space="preserve"> </w:t>
      </w:r>
      <w:r w:rsidR="00B0544A" w:rsidRPr="002729C5">
        <w:rPr>
          <w:b/>
          <w:noProof/>
          <w:sz w:val="24"/>
        </w:rPr>
        <w:t xml:space="preserve">WG3 </w:t>
      </w:r>
      <w:r w:rsidRPr="002729C5">
        <w:rPr>
          <w:b/>
          <w:noProof/>
          <w:sz w:val="24"/>
        </w:rPr>
        <w:t>Meeting #</w:t>
      </w:r>
      <w:r w:rsidR="002B40FD">
        <w:fldChar w:fldCharType="begin"/>
      </w:r>
      <w:r w:rsidR="002B40FD">
        <w:instrText xml:space="preserve"> DOCPROPERTY  MtgSeq  \* MERGEFORMAT </w:instrText>
      </w:r>
      <w:r w:rsidR="002B40FD">
        <w:fldChar w:fldCharType="separate"/>
      </w:r>
      <w:r w:rsidR="00B0544A" w:rsidRPr="002729C5">
        <w:rPr>
          <w:b/>
          <w:noProof/>
          <w:sz w:val="24"/>
        </w:rPr>
        <w:t>11</w:t>
      </w:r>
      <w:r w:rsidR="00074A45" w:rsidRPr="002729C5">
        <w:rPr>
          <w:b/>
          <w:noProof/>
          <w:sz w:val="24"/>
        </w:rPr>
        <w:t>4</w:t>
      </w:r>
      <w:r w:rsidR="004F4527" w:rsidRPr="002729C5">
        <w:rPr>
          <w:b/>
          <w:noProof/>
          <w:sz w:val="24"/>
        </w:rPr>
        <w:t>bis</w:t>
      </w:r>
      <w:r w:rsidR="00B0544A" w:rsidRPr="002729C5">
        <w:rPr>
          <w:b/>
          <w:noProof/>
          <w:sz w:val="24"/>
        </w:rPr>
        <w:t>-e</w:t>
      </w:r>
      <w:r w:rsidR="002B40FD">
        <w:rPr>
          <w:b/>
          <w:noProof/>
          <w:sz w:val="24"/>
        </w:rPr>
        <w:fldChar w:fldCharType="end"/>
      </w:r>
      <w:r w:rsidRPr="002729C5">
        <w:rPr>
          <w:b/>
          <w:i/>
          <w:noProof/>
          <w:sz w:val="28"/>
        </w:rPr>
        <w:tab/>
      </w:r>
      <w:r w:rsidR="002B40FD">
        <w:fldChar w:fldCharType="begin"/>
      </w:r>
      <w:r w:rsidR="002B40FD">
        <w:instrText xml:space="preserve"> DOCPROPERTY  Tdoc#  \* MERGEFORMAT </w:instrText>
      </w:r>
      <w:r w:rsidR="002B40FD">
        <w:fldChar w:fldCharType="separate"/>
      </w:r>
      <w:r w:rsidR="00B0544A" w:rsidRPr="002729C5">
        <w:rPr>
          <w:b/>
          <w:i/>
          <w:noProof/>
          <w:sz w:val="28"/>
        </w:rPr>
        <w:t>R3-2</w:t>
      </w:r>
      <w:r w:rsidR="004F4527" w:rsidRPr="002729C5">
        <w:rPr>
          <w:b/>
          <w:i/>
          <w:noProof/>
          <w:sz w:val="28"/>
        </w:rPr>
        <w:t>2</w:t>
      </w:r>
      <w:r w:rsidR="00FB3084">
        <w:rPr>
          <w:b/>
          <w:i/>
          <w:noProof/>
          <w:sz w:val="28"/>
        </w:rPr>
        <w:t>1114</w:t>
      </w:r>
      <w:r w:rsidR="002B40FD">
        <w:rPr>
          <w:b/>
          <w:i/>
          <w:noProof/>
          <w:sz w:val="28"/>
        </w:rPr>
        <w:fldChar w:fldCharType="end"/>
      </w:r>
    </w:p>
    <w:p w14:paraId="7CB45193" w14:textId="75D7182F" w:rsidR="001E41F3" w:rsidRDefault="002B40FD" w:rsidP="005E2C44">
      <w:pPr>
        <w:pStyle w:val="CRCoverPage"/>
        <w:outlineLvl w:val="0"/>
        <w:rPr>
          <w:b/>
          <w:noProof/>
          <w:sz w:val="24"/>
        </w:rPr>
      </w:pPr>
      <w:r>
        <w:fldChar w:fldCharType="begin"/>
      </w:r>
      <w:r>
        <w:instrText xml:space="preserve"> DOCPROPERTY  StartDate  \* MERGEFORMAT </w:instrText>
      </w:r>
      <w:r>
        <w:fldChar w:fldCharType="separate"/>
      </w:r>
      <w:r w:rsidR="00B0544A" w:rsidRPr="002729C5">
        <w:rPr>
          <w:b/>
          <w:noProof/>
          <w:sz w:val="24"/>
        </w:rPr>
        <w:t>1</w:t>
      </w:r>
      <w:r>
        <w:rPr>
          <w:b/>
          <w:noProof/>
          <w:sz w:val="24"/>
        </w:rPr>
        <w:fldChar w:fldCharType="end"/>
      </w:r>
      <w:r w:rsidR="002729C5" w:rsidRPr="002729C5">
        <w:rPr>
          <w:b/>
          <w:noProof/>
          <w:sz w:val="24"/>
        </w:rPr>
        <w:t>7</w:t>
      </w:r>
      <w:r w:rsidR="002729C5" w:rsidRPr="002729C5">
        <w:rPr>
          <w:b/>
          <w:noProof/>
          <w:sz w:val="24"/>
          <w:vertAlign w:val="superscript"/>
        </w:rPr>
        <w:t>th</w:t>
      </w:r>
      <w:r w:rsidR="002729C5" w:rsidRPr="002729C5">
        <w:rPr>
          <w:b/>
          <w:noProof/>
          <w:sz w:val="24"/>
        </w:rPr>
        <w:t xml:space="preserve"> – 26</w:t>
      </w:r>
      <w:r w:rsidR="002729C5" w:rsidRPr="002729C5">
        <w:rPr>
          <w:b/>
          <w:noProof/>
          <w:sz w:val="24"/>
          <w:vertAlign w:val="superscript"/>
        </w:rPr>
        <w:t>th</w:t>
      </w:r>
      <w:r w:rsidR="002729C5" w:rsidRPr="002729C5">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D9915" w:rsidR="001E41F3" w:rsidRPr="00410371" w:rsidRDefault="0084059A" w:rsidP="00E13F3D">
            <w:pPr>
              <w:pStyle w:val="CRCoverPage"/>
              <w:spacing w:after="0"/>
              <w:jc w:val="right"/>
              <w:rPr>
                <w:b/>
                <w:noProof/>
                <w:sz w:val="28"/>
              </w:rPr>
            </w:pPr>
            <w:fldSimple w:instr=" DOCPROPERTY  Spec#  \* MERGEFORMAT ">
              <w:r w:rsidR="00904D24">
                <w:rPr>
                  <w:b/>
                  <w:noProof/>
                  <w:sz w:val="28"/>
                </w:rPr>
                <w:t>36</w:t>
              </w:r>
              <w:r w:rsidR="00B0544A">
                <w:rPr>
                  <w:b/>
                  <w:noProof/>
                  <w:sz w:val="28"/>
                </w:rPr>
                <w:t>.</w:t>
              </w:r>
              <w:r w:rsidR="00B331E5">
                <w:rPr>
                  <w:b/>
                  <w:noProof/>
                  <w:sz w:val="28"/>
                </w:rPr>
                <w:t>413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91916" w:rsidR="001E41F3" w:rsidRPr="00410371" w:rsidRDefault="00531052" w:rsidP="00547111">
            <w:pPr>
              <w:pStyle w:val="CRCoverPage"/>
              <w:spacing w:after="0"/>
              <w:rPr>
                <w:noProof/>
              </w:rPr>
            </w:pPr>
            <w:r>
              <w:rPr>
                <w:b/>
                <w:noProof/>
                <w:sz w:val="28"/>
              </w:rPr>
              <w:t xml:space="preserve">  </w:t>
            </w:r>
            <w:r w:rsidR="00545B0B">
              <w:rPr>
                <w:b/>
                <w:noProof/>
                <w:sz w:val="28"/>
              </w:rPr>
              <w:t>185</w:t>
            </w:r>
            <w:r w:rsidR="0047601D">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B86FE2" w:rsidR="001E41F3" w:rsidRPr="00410371" w:rsidRDefault="00FB308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425AA" w:rsidR="001E41F3" w:rsidRPr="00410371" w:rsidRDefault="002B40FD">
            <w:pPr>
              <w:pStyle w:val="CRCoverPage"/>
              <w:spacing w:after="0"/>
              <w:jc w:val="center"/>
              <w:rPr>
                <w:noProof/>
                <w:sz w:val="28"/>
              </w:rPr>
            </w:pPr>
            <w:r>
              <w:fldChar w:fldCharType="begin"/>
            </w:r>
            <w:r>
              <w:instrText xml:space="preserve"> DOCPROPERTY  Version  \* MERGEFORMAT </w:instrText>
            </w:r>
            <w:r>
              <w:fldChar w:fldCharType="separate"/>
            </w:r>
            <w:r w:rsidR="00B0544A" w:rsidRPr="0047601D">
              <w:rPr>
                <w:b/>
                <w:noProof/>
                <w:sz w:val="28"/>
              </w:rPr>
              <w:t>16.</w:t>
            </w:r>
            <w:r w:rsidR="0047601D" w:rsidRPr="0047601D">
              <w:rPr>
                <w:b/>
                <w:noProof/>
                <w:sz w:val="28"/>
              </w:rPr>
              <w:t>8</w:t>
            </w:r>
            <w:r w:rsidR="00B0544A" w:rsidRPr="0047601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E08C5" w:rsidR="00AC0C79" w:rsidRDefault="002729C5" w:rsidP="00AC0C79">
            <w:pPr>
              <w:pStyle w:val="CRCoverPage"/>
              <w:spacing w:after="0"/>
              <w:ind w:left="100"/>
            </w:pPr>
            <w:r w:rsidRPr="002729C5">
              <w:rPr>
                <w:noProof/>
              </w:rPr>
              <w:t>Introduction of User Plane Integrity Protection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7CA809" w:rsidR="001E41F3" w:rsidRDefault="0084059A">
            <w:pPr>
              <w:pStyle w:val="CRCoverPage"/>
              <w:spacing w:after="0"/>
              <w:ind w:left="100"/>
              <w:rPr>
                <w:noProof/>
              </w:rPr>
            </w:pPr>
            <w:fldSimple w:instr=" DOCPROPERTY  SourceIfWg  \* MERGEFORMAT ">
              <w:r w:rsidR="00B0544A">
                <w:rPr>
                  <w:noProof/>
                </w:rPr>
                <w:t>Qualcomm Incorporated</w:t>
              </w:r>
            </w:fldSimple>
            <w:ins w:id="1" w:author="Nok-1" w:date="2022-01-25T23:33:00Z">
              <w:r w:rsidR="00FF6B43">
                <w:rPr>
                  <w:noProof/>
                </w:rPr>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84059A" w:rsidP="00547111">
            <w:pPr>
              <w:pStyle w:val="CRCoverPage"/>
              <w:spacing w:after="0"/>
              <w:ind w:left="100"/>
              <w:rPr>
                <w:noProof/>
              </w:rPr>
            </w:pPr>
            <w:fldSimple w:instr=" DOCPROPERTY  SourceIfTsg  \* MERGEFORMAT ">
              <w:r w:rsidR="00B0544A">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5E6D3A" w:rsidR="001E41F3" w:rsidRPr="00D30697" w:rsidRDefault="00EE7F59">
            <w:pPr>
              <w:pStyle w:val="CRCoverPage"/>
              <w:spacing w:after="0"/>
              <w:ind w:left="100"/>
              <w:rPr>
                <w:noProof/>
                <w:lang w:val="fr-FR"/>
              </w:rPr>
            </w:pPr>
            <w:r w:rsidRPr="00D30697">
              <w:rPr>
                <w:noProof/>
                <w:lang w:val="fr-FR"/>
              </w:rPr>
              <w:t>UPIP_SEC_LTE-RAN-Core</w:t>
            </w:r>
          </w:p>
        </w:tc>
        <w:tc>
          <w:tcPr>
            <w:tcW w:w="567" w:type="dxa"/>
            <w:tcBorders>
              <w:left w:val="nil"/>
            </w:tcBorders>
          </w:tcPr>
          <w:p w14:paraId="61A86BCF" w14:textId="77777777" w:rsidR="001E41F3" w:rsidRPr="00D30697" w:rsidRDefault="001E41F3">
            <w:pPr>
              <w:pStyle w:val="CRCoverPage"/>
              <w:spacing w:after="0"/>
              <w:ind w:right="100"/>
              <w:rPr>
                <w:noProof/>
                <w:lang w:val="fr-FR"/>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02093" w:rsidR="001E41F3" w:rsidRDefault="002729C5">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CDBA4A" w:rsidR="001E41F3" w:rsidRDefault="002729C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69FB9E" w:rsidR="001E41F3" w:rsidRDefault="0084059A">
            <w:pPr>
              <w:pStyle w:val="CRCoverPage"/>
              <w:spacing w:after="0"/>
              <w:ind w:left="100"/>
              <w:rPr>
                <w:noProof/>
              </w:rPr>
            </w:pPr>
            <w:fldSimple w:instr=" DOCPROPERTY  Release  \* MERGEFORMAT ">
              <w:r w:rsidR="00D24991">
                <w:rPr>
                  <w:noProof/>
                </w:rPr>
                <w:t>Rel</w:t>
              </w:r>
              <w:r w:rsidR="00B0544A">
                <w:rPr>
                  <w:noProof/>
                </w:rPr>
                <w:t>-1</w:t>
              </w:r>
              <w:r w:rsidR="00187E31">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6603FE" w:rsidR="005823D4" w:rsidRDefault="002729C5" w:rsidP="006E5986">
            <w:pPr>
              <w:pStyle w:val="CRCoverPage"/>
              <w:spacing w:after="0"/>
              <w:rPr>
                <w:noProof/>
              </w:rPr>
            </w:pPr>
            <w:r w:rsidRPr="002729C5">
              <w:rPr>
                <w:noProof/>
              </w:rPr>
              <w:t>In order to provide integrity protection of user plane data, RAN has agreed to implement the functionality to support user plane integrity protection (UPIP) for data transferred over Uu interface for UE connected to EPC (RP-213669).This aligns with SA3 work in their WI on “User Plane Integrity Protection for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9F6219" w14:textId="4ABC57A0" w:rsidR="00120E28" w:rsidRDefault="002729C5" w:rsidP="00120E28">
            <w:pPr>
              <w:pStyle w:val="CRCoverPage"/>
              <w:spacing w:after="0"/>
              <w:rPr>
                <w:noProof/>
              </w:rPr>
            </w:pPr>
            <w:r w:rsidRPr="002729C5">
              <w:rPr>
                <w:noProof/>
              </w:rPr>
              <w:t>Add the UP integrity protection policy and Security Result per E-RAB in the related messages, and update the UE Security Capabilities IE to include the UE capability to support UPIP</w:t>
            </w:r>
            <w:r w:rsidR="00807281">
              <w:rPr>
                <w:noProof/>
              </w:rPr>
              <w:t>.</w:t>
            </w:r>
            <w:r w:rsidR="00E81F2F">
              <w:rPr>
                <w:noProof/>
              </w:rPr>
              <w:t xml:space="preserve"> Add cause value to indicate cases where integrity protection cannot be performed.</w:t>
            </w:r>
          </w:p>
          <w:p w14:paraId="31C656EC" w14:textId="749D4AD9"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16D37" w:rsidR="001E41F3" w:rsidRDefault="002729C5" w:rsidP="00B0544A">
            <w:pPr>
              <w:pStyle w:val="CRCoverPage"/>
              <w:spacing w:after="0"/>
              <w:rPr>
                <w:noProof/>
              </w:rPr>
            </w:pPr>
            <w:r w:rsidRPr="002729C5">
              <w:rPr>
                <w:noProof/>
              </w:rPr>
              <w:t>No support for User Plane Integrity Protection in EPS</w:t>
            </w:r>
            <w:r w:rsidR="008D423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7767F8" w:rsidR="001E41F3" w:rsidRDefault="002729C5">
            <w:pPr>
              <w:pStyle w:val="CRCoverPage"/>
              <w:spacing w:after="0"/>
              <w:ind w:left="100"/>
              <w:rPr>
                <w:noProof/>
              </w:rPr>
            </w:pPr>
            <w:r w:rsidRPr="002729C5">
              <w:rPr>
                <w:noProof/>
              </w:rPr>
              <w:t xml:space="preserve">8.2.1.2, </w:t>
            </w:r>
            <w:r w:rsidR="00BB45EA">
              <w:rPr>
                <w:noProof/>
              </w:rPr>
              <w:t xml:space="preserve">8.2.2.2, </w:t>
            </w:r>
            <w:r w:rsidRPr="002729C5">
              <w:rPr>
                <w:noProof/>
              </w:rPr>
              <w:t xml:space="preserve">8.2.4.2, 8.3.1.2, </w:t>
            </w:r>
            <w:r w:rsidR="00547B49">
              <w:rPr>
                <w:noProof/>
              </w:rPr>
              <w:t xml:space="preserve">8.4.1.2, </w:t>
            </w:r>
            <w:r w:rsidRPr="002729C5">
              <w:rPr>
                <w:noProof/>
              </w:rPr>
              <w:t xml:space="preserve">8.4.2.2, 8.4.4.2, 9.1.3.1, 9.1.3.2, </w:t>
            </w:r>
            <w:r w:rsidR="00515B1B">
              <w:rPr>
                <w:noProof/>
              </w:rPr>
              <w:t xml:space="preserve">9.1.3.3, </w:t>
            </w:r>
            <w:r w:rsidR="00772FBF">
              <w:rPr>
                <w:noProof/>
              </w:rPr>
              <w:t xml:space="preserve">9.1.3.4, </w:t>
            </w:r>
            <w:r w:rsidRPr="002729C5">
              <w:rPr>
                <w:noProof/>
              </w:rPr>
              <w:t xml:space="preserve">9.1.3.8, 9.1.4.1, </w:t>
            </w:r>
            <w:r w:rsidR="00547B49">
              <w:rPr>
                <w:noProof/>
              </w:rPr>
              <w:t xml:space="preserve">9.1.4.3, </w:t>
            </w:r>
            <w:r w:rsidRPr="002729C5">
              <w:rPr>
                <w:noProof/>
              </w:rPr>
              <w:t xml:space="preserve">9.1.5.4, 9.1.5.5, 9.1.5.8, 9.1.5.9, </w:t>
            </w:r>
            <w:r w:rsidR="00547B49">
              <w:rPr>
                <w:noProof/>
              </w:rPr>
              <w:t xml:space="preserve">9.2.1.3, 9.2.1.7, </w:t>
            </w:r>
            <w:r w:rsidRPr="002729C5">
              <w:rPr>
                <w:noProof/>
              </w:rPr>
              <w:t>9.2.1.40, 9.2.1.xx1, 9.2.1.xx2, 9.2.1.xx3</w:t>
            </w:r>
            <w:r w:rsidR="00E81F2F">
              <w:rPr>
                <w:noProof/>
              </w:rPr>
              <w:t>, 9.3.3, 9.3.4, 9.3.6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EF7F5" w:rsidR="001E41F3" w:rsidRDefault="00AC0E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9B448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A458FB6" w:rsidR="001E41F3" w:rsidRDefault="00145D43">
            <w:pPr>
              <w:pStyle w:val="CRCoverPage"/>
              <w:spacing w:after="0"/>
              <w:ind w:left="99"/>
              <w:rPr>
                <w:noProof/>
              </w:rPr>
            </w:pPr>
            <w:r>
              <w:rPr>
                <w:noProof/>
              </w:rPr>
              <w:t>TS</w:t>
            </w:r>
            <w:r w:rsidR="008D4230">
              <w:rPr>
                <w:noProof/>
              </w:rPr>
              <w:t xml:space="preserve">36.423 </w:t>
            </w:r>
            <w:r w:rsidR="002729C5">
              <w:rPr>
                <w:noProof/>
              </w:rPr>
              <w:t>XXXX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F060E1" w:rsidR="008863B9" w:rsidRDefault="008863B9">
            <w:pPr>
              <w:pStyle w:val="CRCoverPage"/>
              <w:spacing w:after="0"/>
              <w:ind w:left="100"/>
              <w:rPr>
                <w:noProof/>
              </w:rPr>
            </w:pPr>
          </w:p>
        </w:tc>
      </w:tr>
    </w:tbl>
    <w:p w14:paraId="17759814" w14:textId="3FDAAF19" w:rsidR="001E41F3" w:rsidRDefault="001E41F3">
      <w:pPr>
        <w:pStyle w:val="CRCoverPage"/>
        <w:spacing w:after="0"/>
        <w:rPr>
          <w:noProof/>
          <w:sz w:val="8"/>
          <w:szCs w:val="8"/>
        </w:rPr>
      </w:pPr>
    </w:p>
    <w:p w14:paraId="5684FFC2" w14:textId="77777777" w:rsidR="004F4527" w:rsidRPr="008711EA" w:rsidRDefault="004F4527" w:rsidP="004F4527">
      <w:pPr>
        <w:pStyle w:val="Heading2"/>
      </w:pPr>
      <w:bookmarkStart w:id="2" w:name="_Toc20953336"/>
      <w:bookmarkStart w:id="3" w:name="_Toc29390513"/>
      <w:bookmarkStart w:id="4" w:name="_Toc36551250"/>
      <w:bookmarkStart w:id="5" w:name="_Toc45831447"/>
      <w:bookmarkStart w:id="6" w:name="_Toc51762400"/>
      <w:bookmarkStart w:id="7" w:name="_Toc64381452"/>
      <w:bookmarkStart w:id="8" w:name="_Toc73963970"/>
      <w:bookmarkStart w:id="9" w:name="_Toc81228599"/>
      <w:r w:rsidRPr="008711EA">
        <w:lastRenderedPageBreak/>
        <w:t>8.2</w:t>
      </w:r>
      <w:r w:rsidRPr="008711EA">
        <w:tab/>
        <w:t>E-RAB Management procedures</w:t>
      </w:r>
      <w:bookmarkEnd w:id="2"/>
      <w:bookmarkEnd w:id="3"/>
      <w:bookmarkEnd w:id="4"/>
      <w:bookmarkEnd w:id="5"/>
      <w:bookmarkEnd w:id="6"/>
      <w:bookmarkEnd w:id="7"/>
      <w:bookmarkEnd w:id="8"/>
      <w:bookmarkEnd w:id="9"/>
    </w:p>
    <w:p w14:paraId="47548CFE" w14:textId="77777777" w:rsidR="004F4527" w:rsidRPr="008711EA" w:rsidRDefault="004F4527" w:rsidP="004F4527">
      <w:pPr>
        <w:pStyle w:val="Heading3"/>
      </w:pPr>
      <w:bookmarkStart w:id="10" w:name="_Toc20953337"/>
      <w:bookmarkStart w:id="11" w:name="_Toc29390514"/>
      <w:bookmarkStart w:id="12" w:name="_Toc36551251"/>
      <w:bookmarkStart w:id="13" w:name="_Toc45831448"/>
      <w:bookmarkStart w:id="14" w:name="_Toc51762401"/>
      <w:bookmarkStart w:id="15" w:name="_Toc64381453"/>
      <w:bookmarkStart w:id="16" w:name="_Toc73963971"/>
      <w:bookmarkStart w:id="17" w:name="_Toc81228600"/>
      <w:r w:rsidRPr="008711EA">
        <w:t>8.2.1</w:t>
      </w:r>
      <w:r w:rsidRPr="008711EA">
        <w:tab/>
        <w:t>E-RAB Setup</w:t>
      </w:r>
      <w:bookmarkEnd w:id="10"/>
      <w:bookmarkEnd w:id="11"/>
      <w:bookmarkEnd w:id="12"/>
      <w:bookmarkEnd w:id="13"/>
      <w:bookmarkEnd w:id="14"/>
      <w:bookmarkEnd w:id="15"/>
      <w:bookmarkEnd w:id="16"/>
      <w:bookmarkEnd w:id="17"/>
    </w:p>
    <w:p w14:paraId="11B1CC1C" w14:textId="77777777" w:rsidR="004F4527" w:rsidRPr="008711EA" w:rsidRDefault="004F4527" w:rsidP="004F4527">
      <w:pPr>
        <w:pStyle w:val="Heading4"/>
      </w:pPr>
      <w:bookmarkStart w:id="18" w:name="_Toc20953338"/>
      <w:bookmarkStart w:id="19" w:name="_Toc29390515"/>
      <w:bookmarkStart w:id="20" w:name="_Toc36551252"/>
      <w:bookmarkStart w:id="21" w:name="_Toc45831449"/>
      <w:bookmarkStart w:id="22" w:name="_Toc51762402"/>
      <w:bookmarkStart w:id="23" w:name="_Toc64381454"/>
      <w:bookmarkStart w:id="24" w:name="_Toc73963972"/>
      <w:bookmarkStart w:id="25" w:name="_Toc81228601"/>
      <w:r w:rsidRPr="008711EA">
        <w:t>8.2.1.1</w:t>
      </w:r>
      <w:r w:rsidRPr="008711EA">
        <w:tab/>
        <w:t>General</w:t>
      </w:r>
      <w:bookmarkEnd w:id="18"/>
      <w:bookmarkEnd w:id="19"/>
      <w:bookmarkEnd w:id="20"/>
      <w:bookmarkEnd w:id="21"/>
      <w:bookmarkEnd w:id="22"/>
      <w:bookmarkEnd w:id="23"/>
      <w:bookmarkEnd w:id="24"/>
      <w:bookmarkEnd w:id="25"/>
    </w:p>
    <w:p w14:paraId="6CF00DDC" w14:textId="77777777" w:rsidR="004F4527" w:rsidRPr="008711EA" w:rsidRDefault="004F4527" w:rsidP="004F4527">
      <w:r w:rsidRPr="008711EA">
        <w:t>The purpose of the E-RAB Setup procedure is to assign resources on Uu and S1 for one or several E-RABs and to setup corresponding Data Radio Bearers for a given UE. The procedure uses UE-associated signalling.</w:t>
      </w:r>
    </w:p>
    <w:p w14:paraId="505099E5" w14:textId="77777777" w:rsidR="004F4527" w:rsidRPr="008711EA" w:rsidRDefault="004F4527" w:rsidP="004F4527">
      <w:pPr>
        <w:pStyle w:val="Heading4"/>
      </w:pPr>
      <w:bookmarkStart w:id="26" w:name="_Toc20953339"/>
      <w:bookmarkStart w:id="27" w:name="_Toc29390516"/>
      <w:bookmarkStart w:id="28" w:name="_Toc36551253"/>
      <w:bookmarkStart w:id="29" w:name="_Toc45831450"/>
      <w:bookmarkStart w:id="30" w:name="_Toc51762403"/>
      <w:bookmarkStart w:id="31" w:name="_Toc64381455"/>
      <w:bookmarkStart w:id="32" w:name="_Toc73963973"/>
      <w:bookmarkStart w:id="33" w:name="_Toc81228602"/>
      <w:r w:rsidRPr="008711EA">
        <w:t>8.2.1.2</w:t>
      </w:r>
      <w:r w:rsidRPr="008711EA">
        <w:tab/>
        <w:t>Successful Operation</w:t>
      </w:r>
      <w:bookmarkEnd w:id="26"/>
      <w:bookmarkEnd w:id="27"/>
      <w:bookmarkEnd w:id="28"/>
      <w:bookmarkEnd w:id="29"/>
      <w:bookmarkEnd w:id="30"/>
      <w:bookmarkEnd w:id="31"/>
      <w:bookmarkEnd w:id="32"/>
      <w:bookmarkEnd w:id="33"/>
    </w:p>
    <w:bookmarkStart w:id="34" w:name="_MON_1283581338"/>
    <w:bookmarkStart w:id="35" w:name="_MON_1283581353"/>
    <w:bookmarkEnd w:id="34"/>
    <w:bookmarkEnd w:id="35"/>
    <w:bookmarkStart w:id="36" w:name="_MON_1283581279"/>
    <w:bookmarkEnd w:id="36"/>
    <w:p w14:paraId="3F2CD277" w14:textId="77777777" w:rsidR="004F4527" w:rsidRPr="008711EA" w:rsidRDefault="004F4527" w:rsidP="004F4527">
      <w:pPr>
        <w:pStyle w:val="TH"/>
      </w:pPr>
      <w:r w:rsidRPr="008711EA">
        <w:object w:dxaOrig="4635" w:dyaOrig="2565" w14:anchorId="0C54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129.6pt" o:ole="" fillcolor="window">
            <v:imagedata r:id="rId12" o:title=""/>
          </v:shape>
          <o:OLEObject Type="Embed" ProgID="Word.Picture.8" ShapeID="_x0000_i1025" DrawAspect="Content" ObjectID="_1704661204" r:id="rId13"/>
        </w:object>
      </w:r>
    </w:p>
    <w:p w14:paraId="3592E4C4" w14:textId="77777777" w:rsidR="004F4527" w:rsidRPr="008711EA" w:rsidRDefault="004F4527" w:rsidP="004F4527">
      <w:pPr>
        <w:pStyle w:val="TF"/>
      </w:pPr>
      <w:r w:rsidRPr="008711EA">
        <w:t>Figure 8.2.1.2-1: E-RAB Setup procedure. Successful operation.</w:t>
      </w:r>
    </w:p>
    <w:p w14:paraId="5F5EFC42" w14:textId="77777777" w:rsidR="004F4527" w:rsidRPr="008711EA" w:rsidRDefault="004F4527" w:rsidP="004F4527">
      <w:r w:rsidRPr="008711EA">
        <w:t xml:space="preserve">The MME initiates the procedure by sending an E-RAB SETUP REQUEST message to the eNB. </w:t>
      </w:r>
    </w:p>
    <w:p w14:paraId="5A004DA3" w14:textId="77777777" w:rsidR="004F4527" w:rsidRPr="008711EA" w:rsidRDefault="004F4527" w:rsidP="004F4527">
      <w:pPr>
        <w:pStyle w:val="B1"/>
      </w:pPr>
      <w:r w:rsidRPr="008711EA">
        <w:t>-</w:t>
      </w:r>
      <w:r w:rsidRPr="008711EA">
        <w:tab/>
        <w:t xml:space="preserve">The E-RAB SETUP REQUEST message shall contain the information required by the eNB to build the E-RAB configuration consisting of at least one E-RAB and for each E-RAB to setup include an </w:t>
      </w:r>
      <w:r w:rsidRPr="008711EA">
        <w:rPr>
          <w:i/>
          <w:iCs/>
        </w:rPr>
        <w:t>E-RAB to be Setup Item</w:t>
      </w:r>
      <w:r w:rsidRPr="008711EA">
        <w:t xml:space="preserve"> IE. </w:t>
      </w:r>
    </w:p>
    <w:p w14:paraId="58AF4200" w14:textId="77777777" w:rsidR="004F4527" w:rsidRPr="008711EA" w:rsidRDefault="004F4527" w:rsidP="004F4527">
      <w:r w:rsidRPr="008711EA">
        <w:t xml:space="preserve">Upon reception of the E-RAB SETUP REQUEST message, and if resources are available for the requested configuration, the eNB shall execute the requested E-RAB configuration. For each E-RAB and based on the </w:t>
      </w:r>
      <w:r w:rsidRPr="008711EA">
        <w:rPr>
          <w:i/>
          <w:iCs/>
        </w:rPr>
        <w:t xml:space="preserve">E-RAB level QoS parameters </w:t>
      </w:r>
      <w:r w:rsidRPr="008711EA">
        <w:t xml:space="preserve">IE the eNB shall establish a Data Radio Bearer and allocate the required resources on Uu. The eNB shall pass the </w:t>
      </w:r>
      <w:r w:rsidRPr="008711EA">
        <w:rPr>
          <w:i/>
        </w:rPr>
        <w:t>NAS-PDU</w:t>
      </w:r>
      <w:r w:rsidRPr="008711EA">
        <w:t xml:space="preserve"> IE and the value contained in the </w:t>
      </w:r>
      <w:r w:rsidRPr="008711EA">
        <w:rPr>
          <w:i/>
          <w:iCs/>
        </w:rPr>
        <w:t>E-RAB ID</w:t>
      </w:r>
      <w:r w:rsidRPr="008711EA">
        <w:t xml:space="preserve"> IE received for the E-RAB for each established Data Radio Bearer to the UE.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w:t>
      </w:r>
      <w:r w:rsidRPr="008711EA">
        <w:t>The eNB shall allocate the required resources on S1 for the E-RABs requested to be established.</w:t>
      </w:r>
    </w:p>
    <w:p w14:paraId="5683E765" w14:textId="77777777" w:rsidR="004F4527" w:rsidRPr="008711EA" w:rsidRDefault="004F4527" w:rsidP="004F4527">
      <w:r w:rsidRPr="008711EA">
        <w:t xml:space="preserve">If the </w:t>
      </w:r>
      <w:r w:rsidRPr="008711EA">
        <w:rPr>
          <w:i/>
        </w:rPr>
        <w:t xml:space="preserve">Correlation ID </w:t>
      </w:r>
      <w:r w:rsidRPr="008711EA">
        <w:t>IE is included in the E-RAB SETUP REQUEST message towards the eNB with L-GW function for LIPA operation, then the eNB shall use this information for LIPA operation for the concerned E-RAB.</w:t>
      </w:r>
    </w:p>
    <w:p w14:paraId="1D50EF07" w14:textId="77777777" w:rsidR="004F4527" w:rsidRPr="008711EA" w:rsidRDefault="004F4527" w:rsidP="004F4527">
      <w:r w:rsidRPr="008711EA">
        <w:t xml:space="preserve">If the </w:t>
      </w:r>
      <w:r w:rsidRPr="008711EA">
        <w:rPr>
          <w:i/>
        </w:rPr>
        <w:t>SIPTO Correlation ID</w:t>
      </w:r>
      <w:r w:rsidRPr="008711EA">
        <w:t xml:space="preserve"> IE is included in the E-RAB SETUP REQUEST message towards the eNB with L-GW function for SIPTO@LN operation, then the eNB shall use this information for SIPTO@LN operation for the concerned E-RAB. </w:t>
      </w:r>
    </w:p>
    <w:p w14:paraId="44EE9125" w14:textId="77777777" w:rsidR="004F4527" w:rsidRDefault="004F4527" w:rsidP="004F4527">
      <w:r w:rsidRPr="008711EA">
        <w:t xml:space="preserve">If the </w:t>
      </w:r>
      <w:r w:rsidRPr="008711EA">
        <w:rPr>
          <w:i/>
        </w:rPr>
        <w:t>Bearer Type</w:t>
      </w:r>
      <w:r w:rsidRPr="008711EA">
        <w:t xml:space="preserve"> IE is included in the E-RAB SETUP REQUEST message and is set to </w:t>
      </w:r>
      <w:r>
        <w:t>"</w:t>
      </w:r>
      <w:r w:rsidRPr="008711EA">
        <w:t>non IP</w:t>
      </w:r>
      <w:r>
        <w:t>"</w:t>
      </w:r>
      <w:r w:rsidRPr="008711EA">
        <w:t>, then the eNB shall not perform</w:t>
      </w:r>
      <w:r w:rsidRPr="00676777">
        <w:t xml:space="preserve"> </w:t>
      </w:r>
      <w:r>
        <w:t>IP</w:t>
      </w:r>
      <w:r w:rsidRPr="008711EA">
        <w:t xml:space="preserve"> header compression for the concerned E-RAB</w:t>
      </w:r>
      <w:r>
        <w:t>.</w:t>
      </w:r>
    </w:p>
    <w:p w14:paraId="0F431BB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E-RAB SETUP REQUEST message and is set to</w:t>
      </w:r>
      <w:r>
        <w:t xml:space="preserve"> "True", then the eNB shall, if supported, take this into account to perform header compression appropriately</w:t>
      </w:r>
      <w:r w:rsidRPr="004D113A">
        <w:t xml:space="preserve"> </w:t>
      </w:r>
      <w:r w:rsidRPr="00567372">
        <w:t>for the concerned E-RAB</w:t>
      </w:r>
      <w:r w:rsidRPr="008711EA">
        <w:t>.</w:t>
      </w:r>
    </w:p>
    <w:p w14:paraId="1C8B5589" w14:textId="77777777" w:rsidR="004F4527" w:rsidRDefault="004F4527" w:rsidP="004F4527">
      <w:pPr>
        <w:rPr>
          <w:ins w:id="37" w:author="QC1" w:date="2021-12-21T18:39:00Z"/>
          <w:lang w:val="en-US"/>
        </w:rPr>
      </w:pPr>
      <w:ins w:id="38" w:author="QC1" w:date="2021-12-22T09:27:00Z">
        <w:r>
          <w:rPr>
            <w:lang w:val="en-US"/>
          </w:rPr>
          <w:t>F</w:t>
        </w:r>
      </w:ins>
      <w:ins w:id="39" w:author="QC1" w:date="2021-12-21T18:34:00Z">
        <w:r>
          <w:rPr>
            <w:lang w:val="en-US"/>
          </w:rPr>
          <w:t xml:space="preserve">or each E-RAB for which the </w:t>
        </w:r>
        <w:r w:rsidRPr="00E8098D">
          <w:rPr>
            <w:i/>
            <w:iCs/>
            <w:lang w:val="en-US"/>
          </w:rPr>
          <w:t>Security Indication</w:t>
        </w:r>
        <w:r>
          <w:rPr>
            <w:lang w:val="en-US"/>
          </w:rPr>
          <w:t xml:space="preserve"> IE is included in the </w:t>
        </w:r>
        <w:r w:rsidRPr="00E8098D">
          <w:rPr>
            <w:i/>
            <w:iCs/>
            <w:lang w:val="en-US"/>
          </w:rPr>
          <w:t>E-RAB To Be Setup Item IEs</w:t>
        </w:r>
        <w:r>
          <w:rPr>
            <w:lang w:val="en-US"/>
          </w:rPr>
          <w:t xml:space="preserve"> IE of the E-RAB SETUP REQUEST message</w:t>
        </w:r>
      </w:ins>
      <w:ins w:id="40" w:author="QC1" w:date="2021-12-21T18:41:00Z">
        <w:r>
          <w:rPr>
            <w:lang w:val="en-US"/>
          </w:rPr>
          <w:t>:</w:t>
        </w:r>
      </w:ins>
    </w:p>
    <w:p w14:paraId="285D2DA1" w14:textId="77777777" w:rsidR="004F4527" w:rsidRDefault="004F4527" w:rsidP="004F4527">
      <w:pPr>
        <w:pStyle w:val="ListParagraph"/>
        <w:numPr>
          <w:ilvl w:val="0"/>
          <w:numId w:val="44"/>
        </w:numPr>
        <w:spacing w:after="180"/>
        <w:ind w:leftChars="0" w:left="568" w:hanging="284"/>
        <w:contextualSpacing/>
        <w:rPr>
          <w:ins w:id="41" w:author="QC1" w:date="2021-12-21T18:41:00Z"/>
          <w:lang w:val="en-US"/>
        </w:rPr>
      </w:pPr>
      <w:ins w:id="42" w:author="QC1" w:date="2021-12-21T18:41:00Z">
        <w:r>
          <w:rPr>
            <w:lang w:val="en-US"/>
          </w:rPr>
          <w:t>if</w:t>
        </w:r>
      </w:ins>
      <w:ins w:id="43" w:author="QC1" w:date="2021-12-21T18:34:00Z">
        <w:r w:rsidRPr="00E8098D">
          <w:rPr>
            <w:lang w:val="en-US"/>
          </w:rPr>
          <w:t xml:space="preserve"> the </w:t>
        </w:r>
        <w:r w:rsidRPr="00D30697">
          <w:rPr>
            <w:i/>
            <w:iCs/>
            <w:lang w:val="en-US"/>
            <w:rPrChange w:id="44" w:author="Nok-1" w:date="2022-01-25T23:27:00Z">
              <w:rPr>
                <w:lang w:val="en-US"/>
              </w:rPr>
            </w:rPrChange>
          </w:rPr>
          <w:t>Integrity Protection Indication</w:t>
        </w:r>
        <w:r w:rsidRPr="00E8098D">
          <w:rPr>
            <w:lang w:val="en-US"/>
          </w:rPr>
          <w:t xml:space="preserve"> IE is set to "required", then the eNB shall</w:t>
        </w:r>
      </w:ins>
      <w:ins w:id="45" w:author="QC1" w:date="2021-12-21T18:38:00Z">
        <w:r w:rsidRPr="00E8098D">
          <w:rPr>
            <w:lang w:val="en-US"/>
          </w:rPr>
          <w:t xml:space="preserve">, if </w:t>
        </w:r>
      </w:ins>
      <w:ins w:id="46" w:author="QC1" w:date="2021-12-21T18:41:00Z">
        <w:r w:rsidRPr="00E8098D">
          <w:rPr>
            <w:lang w:val="en-US"/>
          </w:rPr>
          <w:t>supported</w:t>
        </w:r>
      </w:ins>
      <w:ins w:id="47" w:author="QC1" w:date="2021-12-22T09:31:00Z">
        <w:r>
          <w:rPr>
            <w:lang w:val="en-US"/>
          </w:rPr>
          <w:t xml:space="preserve"> by the eNB and the UE</w:t>
        </w:r>
      </w:ins>
      <w:ins w:id="48" w:author="QC1" w:date="2021-12-21T18:41:00Z">
        <w:r w:rsidRPr="00E8098D">
          <w:rPr>
            <w:lang w:val="en-US"/>
          </w:rPr>
          <w:t>, perform</w:t>
        </w:r>
      </w:ins>
      <w:ins w:id="49" w:author="QC1" w:date="2021-12-21T18:34:00Z">
        <w:r w:rsidRPr="00E8098D">
          <w:rPr>
            <w:lang w:val="en-US"/>
          </w:rPr>
          <w:t xml:space="preserve"> user plane integrity protection for the concerned E-RAB as specified in TS 33.401 [15]</w:t>
        </w:r>
      </w:ins>
      <w:ins w:id="50" w:author="QC1" w:date="2021-12-22T09:34:00Z">
        <w:r>
          <w:rPr>
            <w:lang w:val="en-US"/>
          </w:rPr>
          <w:t xml:space="preserve">, and otherwise it </w:t>
        </w:r>
      </w:ins>
      <w:ins w:id="51" w:author="QC1" w:date="2021-12-22T09:35:00Z">
        <w:r>
          <w:rPr>
            <w:lang w:val="en-US"/>
          </w:rPr>
          <w:t>shall</w:t>
        </w:r>
      </w:ins>
      <w:ins w:id="52" w:author="QC1" w:date="2021-12-22T09:32:00Z">
        <w:r>
          <w:rPr>
            <w:lang w:val="en-US"/>
          </w:rPr>
          <w:t xml:space="preserve"> </w:t>
        </w:r>
      </w:ins>
      <w:ins w:id="53" w:author="QC1" w:date="2021-12-21T18:38:00Z">
        <w:r w:rsidRPr="00E8098D">
          <w:rPr>
            <w:lang w:val="en-US"/>
          </w:rPr>
          <w:t>reject the establishment of the concerned E-RAB</w:t>
        </w:r>
      </w:ins>
      <w:ins w:id="54" w:author="QC1" w:date="2021-12-22T09:48:00Z">
        <w:r>
          <w:rPr>
            <w:lang w:val="en-US"/>
          </w:rPr>
          <w:t xml:space="preserve"> with an appropriate cause value</w:t>
        </w:r>
      </w:ins>
      <w:ins w:id="55" w:author="QC1" w:date="2021-12-21T18:34:00Z">
        <w:r w:rsidRPr="00E8098D">
          <w:rPr>
            <w:lang w:val="en-US"/>
          </w:rPr>
          <w:t xml:space="preserve">. </w:t>
        </w:r>
      </w:ins>
    </w:p>
    <w:p w14:paraId="19AC508F" w14:textId="77777777" w:rsidR="004F4527" w:rsidRPr="00AE44E2" w:rsidRDefault="004F4527" w:rsidP="004F4527">
      <w:pPr>
        <w:pStyle w:val="ListParagraph"/>
        <w:numPr>
          <w:ilvl w:val="0"/>
          <w:numId w:val="44"/>
        </w:numPr>
        <w:spacing w:after="180"/>
        <w:ind w:leftChars="0" w:left="568" w:hanging="284"/>
        <w:contextualSpacing/>
        <w:rPr>
          <w:ins w:id="56" w:author="QC1" w:date="2021-12-21T18:34:00Z"/>
          <w:lang w:val="en-US"/>
        </w:rPr>
      </w:pPr>
      <w:ins w:id="57" w:author="QC1" w:date="2021-12-21T18:41:00Z">
        <w:r>
          <w:rPr>
            <w:lang w:val="en-US"/>
          </w:rPr>
          <w:t>if</w:t>
        </w:r>
      </w:ins>
      <w:ins w:id="58" w:author="QC1" w:date="2021-12-21T18:34:00Z">
        <w:r w:rsidRPr="00E8098D">
          <w:rPr>
            <w:lang w:val="en-US"/>
          </w:rPr>
          <w:t xml:space="preserve"> the </w:t>
        </w:r>
        <w:r w:rsidRPr="00D30697">
          <w:rPr>
            <w:i/>
            <w:iCs/>
            <w:lang w:val="en-US"/>
            <w:rPrChange w:id="59" w:author="Nok-1" w:date="2022-01-25T23:27:00Z">
              <w:rPr>
                <w:lang w:val="en-US"/>
              </w:rPr>
            </w:rPrChange>
          </w:rPr>
          <w:t>Integrity Protection Indication</w:t>
        </w:r>
        <w:r w:rsidRPr="00E8098D">
          <w:rPr>
            <w:lang w:val="en-US"/>
          </w:rPr>
          <w:t xml:space="preserve"> IE is set to "preferred", then the eNB should, if supported</w:t>
        </w:r>
      </w:ins>
      <w:ins w:id="60" w:author="QC1" w:date="2021-12-22T09:35:00Z">
        <w:r>
          <w:rPr>
            <w:lang w:val="en-US"/>
          </w:rPr>
          <w:t xml:space="preserve"> by the eNB and the UE</w:t>
        </w:r>
      </w:ins>
      <w:ins w:id="61" w:author="QC1" w:date="2021-12-21T18:34:00Z">
        <w:r w:rsidRPr="00E8098D">
          <w:rPr>
            <w:lang w:val="en-US"/>
          </w:rPr>
          <w:t>, perform user plane integrity protection for the concerned E-RAB as specified in TS 33.401 [15]</w:t>
        </w:r>
      </w:ins>
      <w:ins w:id="62" w:author="QC1" w:date="2021-12-22T09:36:00Z">
        <w:r>
          <w:rPr>
            <w:lang w:val="en-US"/>
          </w:rPr>
          <w:t>,</w:t>
        </w:r>
      </w:ins>
      <w:ins w:id="63" w:author="QC1" w:date="2021-12-21T18:34:00Z">
        <w:r w:rsidRPr="00E8098D">
          <w:rPr>
            <w:lang w:val="en-US"/>
          </w:rPr>
          <w:t xml:space="preserve"> and </w:t>
        </w:r>
      </w:ins>
      <w:ins w:id="64" w:author="QC1" w:date="2021-12-22T09:36:00Z">
        <w:r>
          <w:rPr>
            <w:lang w:val="en-US"/>
          </w:rPr>
          <w:t xml:space="preserve">it </w:t>
        </w:r>
      </w:ins>
      <w:ins w:id="65" w:author="QC1" w:date="2021-12-21T18:34:00Z">
        <w:r w:rsidRPr="00E8098D">
          <w:rPr>
            <w:lang w:val="en-US"/>
          </w:rPr>
          <w:t xml:space="preserve">shall </w:t>
        </w:r>
        <w:bookmarkStart w:id="66" w:name="_Hlk91060466"/>
        <w:r w:rsidRPr="00E8098D">
          <w:rPr>
            <w:lang w:val="en-US"/>
          </w:rPr>
          <w:t xml:space="preserve">notify </w:t>
        </w:r>
      </w:ins>
      <w:ins w:id="67" w:author="QC1" w:date="2021-12-21T18:43:00Z">
        <w:r>
          <w:rPr>
            <w:lang w:val="en-US"/>
          </w:rPr>
          <w:t xml:space="preserve">the MME </w:t>
        </w:r>
      </w:ins>
      <w:ins w:id="68" w:author="QC1" w:date="2021-12-21T18:34:00Z">
        <w:r w:rsidRPr="00E8098D">
          <w:rPr>
            <w:lang w:val="en-US"/>
          </w:rPr>
          <w:t xml:space="preserve">whether it performed the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E-RAB SETUP RESPONSE message</w:t>
        </w:r>
        <w:bookmarkEnd w:id="66"/>
        <w:r w:rsidRPr="00E8098D">
          <w:rPr>
            <w:lang w:val="en-US"/>
          </w:rPr>
          <w:t>.</w:t>
        </w:r>
      </w:ins>
    </w:p>
    <w:p w14:paraId="029B33FA" w14:textId="77777777" w:rsidR="004F4527" w:rsidRPr="00521947" w:rsidRDefault="004F4527" w:rsidP="004F4527">
      <w:pPr>
        <w:pStyle w:val="B1"/>
        <w:rPr>
          <w:lang w:val="en-US"/>
        </w:rPr>
      </w:pPr>
      <w:ins w:id="69" w:author="QC1" w:date="2021-12-21T18:34:00Z">
        <w:r>
          <w:rPr>
            <w:lang w:val="en-US"/>
          </w:rPr>
          <w:lastRenderedPageBreak/>
          <w:t>-</w:t>
        </w:r>
        <w:r>
          <w:rPr>
            <w:lang w:val="en-US"/>
          </w:rPr>
          <w:tab/>
          <w:t xml:space="preserve">if the </w:t>
        </w:r>
        <w:r w:rsidRPr="00D30697">
          <w:rPr>
            <w:i/>
            <w:iCs/>
            <w:lang w:val="en-US"/>
            <w:rPrChange w:id="70" w:author="Nok-1" w:date="2022-01-25T23:29:00Z">
              <w:rPr>
                <w:lang w:val="en-US"/>
              </w:rPr>
            </w:rPrChange>
          </w:rPr>
          <w:t>Integrity Protection Indication</w:t>
        </w:r>
        <w:r>
          <w:rPr>
            <w:lang w:val="en-US"/>
          </w:rPr>
          <w:t xml:space="preserve"> IE is set to "not needed", then the eNB shall not perform user plane integrity protection for the concerned E-RAB.</w:t>
        </w:r>
      </w:ins>
    </w:p>
    <w:p w14:paraId="1725AFE0" w14:textId="77777777" w:rsidR="004F4527" w:rsidRDefault="004F4527" w:rsidP="004F4527">
      <w:pPr>
        <w:rPr>
          <w:lang w:eastAsia="ja-JP"/>
        </w:rPr>
      </w:pPr>
    </w:p>
    <w:p w14:paraId="5C0A1F64" w14:textId="03126C90" w:rsidR="004F4527" w:rsidRDefault="00940010" w:rsidP="00940010">
      <w:pPr>
        <w:jc w:val="center"/>
        <w:rPr>
          <w:b/>
          <w:sz w:val="24"/>
          <w:szCs w:val="24"/>
        </w:rPr>
      </w:pPr>
      <w:r w:rsidRPr="00940010">
        <w:rPr>
          <w:b/>
          <w:sz w:val="24"/>
          <w:szCs w:val="24"/>
          <w:highlight w:val="yellow"/>
        </w:rPr>
        <w:t>&gt;&gt;&gt; NEXT CHANGE &lt;&lt;&lt;</w:t>
      </w:r>
      <w:bookmarkStart w:id="71" w:name="_Toc20953353"/>
      <w:bookmarkStart w:id="72" w:name="_Toc29390530"/>
      <w:bookmarkStart w:id="73" w:name="_Toc36551267"/>
      <w:bookmarkStart w:id="74" w:name="_Toc45831464"/>
      <w:bookmarkStart w:id="75" w:name="_Toc51762417"/>
      <w:bookmarkStart w:id="76" w:name="_Toc64381469"/>
      <w:bookmarkStart w:id="77" w:name="_Toc73963987"/>
      <w:bookmarkStart w:id="78" w:name="_Toc81228616"/>
    </w:p>
    <w:p w14:paraId="74DB7A7F" w14:textId="77777777" w:rsidR="00940010" w:rsidRPr="0012225B" w:rsidRDefault="00940010" w:rsidP="00940010">
      <w:pPr>
        <w:jc w:val="center"/>
        <w:rPr>
          <w:rFonts w:eastAsia="Malgun Gothic"/>
          <w:bCs/>
          <w:i/>
          <w:sz w:val="22"/>
          <w:szCs w:val="22"/>
          <w:lang w:eastAsia="ko-KR"/>
        </w:rPr>
      </w:pPr>
    </w:p>
    <w:p w14:paraId="0FEBB8DD" w14:textId="77777777" w:rsidR="00BB45EA" w:rsidRPr="008711EA" w:rsidRDefault="00BB45EA" w:rsidP="00BB45EA">
      <w:pPr>
        <w:pStyle w:val="Heading3"/>
      </w:pPr>
      <w:bookmarkStart w:id="79" w:name="_Toc20953342"/>
      <w:bookmarkStart w:id="80" w:name="_Toc29390519"/>
      <w:bookmarkStart w:id="81" w:name="_Toc36551256"/>
      <w:bookmarkStart w:id="82" w:name="_Toc45831453"/>
      <w:bookmarkStart w:id="83" w:name="_Toc51762406"/>
      <w:bookmarkStart w:id="84" w:name="_Toc64381458"/>
      <w:bookmarkStart w:id="85" w:name="_Toc73963976"/>
      <w:bookmarkStart w:id="86" w:name="_Toc88646584"/>
      <w:r w:rsidRPr="008711EA">
        <w:t>8.2.2</w:t>
      </w:r>
      <w:r w:rsidRPr="008711EA">
        <w:tab/>
        <w:t>E-RAB Modify</w:t>
      </w:r>
      <w:bookmarkEnd w:id="79"/>
      <w:bookmarkEnd w:id="80"/>
      <w:bookmarkEnd w:id="81"/>
      <w:bookmarkEnd w:id="82"/>
      <w:bookmarkEnd w:id="83"/>
      <w:bookmarkEnd w:id="84"/>
      <w:bookmarkEnd w:id="85"/>
      <w:bookmarkEnd w:id="86"/>
    </w:p>
    <w:p w14:paraId="611FA39D" w14:textId="77777777" w:rsidR="00BB45EA" w:rsidRPr="008711EA" w:rsidRDefault="00BB45EA" w:rsidP="00BB45EA">
      <w:pPr>
        <w:pStyle w:val="Heading4"/>
      </w:pPr>
      <w:bookmarkStart w:id="87" w:name="_Toc20953343"/>
      <w:bookmarkStart w:id="88" w:name="_Toc29390520"/>
      <w:bookmarkStart w:id="89" w:name="_Toc36551257"/>
      <w:bookmarkStart w:id="90" w:name="_Toc45831454"/>
      <w:bookmarkStart w:id="91" w:name="_Toc51762407"/>
      <w:bookmarkStart w:id="92" w:name="_Toc64381459"/>
      <w:bookmarkStart w:id="93" w:name="_Toc73963977"/>
      <w:bookmarkStart w:id="94" w:name="_Toc88646585"/>
      <w:r w:rsidRPr="008711EA">
        <w:t>8.2.2.1</w:t>
      </w:r>
      <w:r w:rsidRPr="008711EA">
        <w:tab/>
        <w:t>General</w:t>
      </w:r>
      <w:bookmarkEnd w:id="87"/>
      <w:bookmarkEnd w:id="88"/>
      <w:bookmarkEnd w:id="89"/>
      <w:bookmarkEnd w:id="90"/>
      <w:bookmarkEnd w:id="91"/>
      <w:bookmarkEnd w:id="92"/>
      <w:bookmarkEnd w:id="93"/>
      <w:bookmarkEnd w:id="94"/>
    </w:p>
    <w:p w14:paraId="15D4BA1F" w14:textId="77777777" w:rsidR="00BB45EA" w:rsidRPr="008711EA" w:rsidRDefault="00BB45EA" w:rsidP="00BB45EA">
      <w:r w:rsidRPr="008711EA">
        <w:t>The purpose of the E-RAB Modify procedure is to enable modifications of already established E-RABs for a given UE. The procedure uses UE-associated signalling.</w:t>
      </w:r>
    </w:p>
    <w:p w14:paraId="1CF4E2F3" w14:textId="77777777" w:rsidR="00BB45EA" w:rsidRPr="008711EA" w:rsidRDefault="00BB45EA" w:rsidP="00BB45EA">
      <w:pPr>
        <w:pStyle w:val="Heading4"/>
      </w:pPr>
      <w:bookmarkStart w:id="95" w:name="_Toc20953344"/>
      <w:bookmarkStart w:id="96" w:name="_Toc29390521"/>
      <w:bookmarkStart w:id="97" w:name="_Toc36551258"/>
      <w:bookmarkStart w:id="98" w:name="_Toc45831455"/>
      <w:bookmarkStart w:id="99" w:name="_Toc51762408"/>
      <w:bookmarkStart w:id="100" w:name="_Toc64381460"/>
      <w:bookmarkStart w:id="101" w:name="_Toc73963978"/>
      <w:bookmarkStart w:id="102" w:name="_Toc88646586"/>
      <w:r w:rsidRPr="008711EA">
        <w:t>8.2.2.2</w:t>
      </w:r>
      <w:r w:rsidRPr="008711EA">
        <w:tab/>
        <w:t>Successful Operation</w:t>
      </w:r>
      <w:bookmarkEnd w:id="95"/>
      <w:bookmarkEnd w:id="96"/>
      <w:bookmarkEnd w:id="97"/>
      <w:bookmarkEnd w:id="98"/>
      <w:bookmarkEnd w:id="99"/>
      <w:bookmarkEnd w:id="100"/>
      <w:bookmarkEnd w:id="101"/>
      <w:bookmarkEnd w:id="102"/>
    </w:p>
    <w:bookmarkStart w:id="103" w:name="_MON_1283581391"/>
    <w:bookmarkEnd w:id="103"/>
    <w:p w14:paraId="79B333C7" w14:textId="77777777" w:rsidR="00BB45EA" w:rsidRPr="008711EA" w:rsidRDefault="00BB45EA" w:rsidP="00BB45EA">
      <w:pPr>
        <w:pStyle w:val="TH"/>
      </w:pPr>
      <w:r w:rsidRPr="008711EA">
        <w:object w:dxaOrig="4635" w:dyaOrig="2565" w14:anchorId="747A390E">
          <v:shape id="_x0000_i1026" type="#_x0000_t75" style="width:230.4pt;height:129.6pt" o:ole="" fillcolor="window">
            <v:imagedata r:id="rId14" o:title=""/>
          </v:shape>
          <o:OLEObject Type="Embed" ProgID="Word.Picture.8" ShapeID="_x0000_i1026" DrawAspect="Content" ObjectID="_1704661205" r:id="rId15"/>
        </w:object>
      </w:r>
    </w:p>
    <w:p w14:paraId="6AD65FA3" w14:textId="77777777" w:rsidR="00BB45EA" w:rsidRPr="008711EA" w:rsidRDefault="00BB45EA" w:rsidP="00BB45EA">
      <w:pPr>
        <w:pStyle w:val="TF"/>
      </w:pPr>
      <w:r w:rsidRPr="008711EA">
        <w:t>Figure 8.2.2.2-1: E-RAB Modify procedure. Successful operation.</w:t>
      </w:r>
    </w:p>
    <w:p w14:paraId="3D1FE447" w14:textId="77777777" w:rsidR="00BB45EA" w:rsidRPr="008711EA" w:rsidRDefault="00BB45EA" w:rsidP="00BB45EA">
      <w:r w:rsidRPr="008711EA">
        <w:t xml:space="preserve">The MME initiates the procedure by sending an E-RAB MODIFY REQUEST message to the eNB. </w:t>
      </w:r>
    </w:p>
    <w:p w14:paraId="0B855F92" w14:textId="77777777" w:rsidR="00BB45EA" w:rsidRPr="008711EA" w:rsidRDefault="00BB45EA" w:rsidP="00BB45EA">
      <w:pPr>
        <w:pStyle w:val="B1"/>
      </w:pPr>
      <w:r w:rsidRPr="008711EA">
        <w:t>-</w:t>
      </w:r>
      <w:r w:rsidRPr="008711EA">
        <w:tab/>
        <w:t xml:space="preserve">The E-RAB MODIFY REQUEST message shall contain the information required by the eNB to modify one or several E-RABs of the existing E-RAB configuration. </w:t>
      </w:r>
    </w:p>
    <w:p w14:paraId="16B02D79" w14:textId="77777777" w:rsidR="00BB45EA" w:rsidRPr="008711EA" w:rsidRDefault="00BB45EA" w:rsidP="00BB45EA">
      <w:r w:rsidRPr="008711EA">
        <w:t>Information shall be present in the E-RAB MODIFY REQUEST message only when any previously set value for the E-RAB configuration is requested to be modified.</w:t>
      </w:r>
    </w:p>
    <w:p w14:paraId="7FCD2EBB" w14:textId="77777777" w:rsidR="00BB45EA" w:rsidRPr="008711EA" w:rsidRDefault="00BB45EA" w:rsidP="00BB45EA">
      <w:r w:rsidRPr="008711EA">
        <w:t xml:space="preserve">Upon reception of the E-RAB MODIFY REQUEST message, and if resources are available for the requested target configuration, the eNB shall execute the modification of the requested E-RAB configuration. For each E-RAB that shall be modified and for which the </w:t>
      </w:r>
      <w:r w:rsidRPr="008711EA">
        <w:rPr>
          <w:i/>
        </w:rPr>
        <w:t>Transport Information</w:t>
      </w:r>
      <w:r w:rsidRPr="008711EA">
        <w:t xml:space="preserve"> IE is not included and based on the new </w:t>
      </w:r>
      <w:r w:rsidRPr="008711EA">
        <w:rPr>
          <w:i/>
          <w:iCs/>
        </w:rPr>
        <w:t xml:space="preserve">E-RAB level QoS parameters </w:t>
      </w:r>
      <w:r w:rsidRPr="008711EA">
        <w:t xml:space="preserve">IE the eNB shall modify the Data Radio Bearer configuration and change allocation of resources on Uu according to the new resource request. The eNB shall pass the </w:t>
      </w:r>
      <w:r w:rsidRPr="008711EA">
        <w:rPr>
          <w:i/>
        </w:rPr>
        <w:t>NAS-PDU</w:t>
      </w:r>
      <w:r w:rsidRPr="008711EA">
        <w:t xml:space="preserve"> IE received for the E-RAB to the UE when modifying the Data Radio Bearer configuration.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The </w:t>
      </w:r>
      <w:r w:rsidRPr="008711EA">
        <w:t>eNB shall change allocation of resources on S1 according to the new resource request.</w:t>
      </w:r>
    </w:p>
    <w:p w14:paraId="7D86A97A" w14:textId="77777777" w:rsidR="00BB45EA" w:rsidRPr="008711EA" w:rsidRDefault="00BB45EA" w:rsidP="00BB45EA">
      <w:r w:rsidRPr="008711EA">
        <w:t>If the E-UTRAN failed to modify an E-RAB the E-UTRAN shall keep the E-RAB configuration as it was configured prior the E-RAB MODIFY REQUEST.</w:t>
      </w:r>
    </w:p>
    <w:p w14:paraId="32209CBD" w14:textId="77777777" w:rsidR="00BB45EA" w:rsidRPr="008711EA" w:rsidRDefault="00BB45EA" w:rsidP="00BB45EA">
      <w:pPr>
        <w:rPr>
          <w:snapToGrid w:val="0"/>
        </w:rPr>
      </w:pPr>
      <w:r w:rsidRPr="008711EA">
        <w:rPr>
          <w:snapToGrid w:val="0"/>
        </w:rPr>
        <w:t>The E-RAB MODIFY REQUEST message may contain the</w:t>
      </w:r>
    </w:p>
    <w:p w14:paraId="2829DC66" w14:textId="77777777" w:rsidR="00BB45EA" w:rsidRPr="008711EA" w:rsidRDefault="00BB45EA" w:rsidP="00BB45EA">
      <w:pPr>
        <w:pStyle w:val="B1"/>
        <w:rPr>
          <w:snapToGrid w:val="0"/>
        </w:rPr>
      </w:pPr>
      <w:r w:rsidRPr="008711EA">
        <w:rPr>
          <w:snapToGrid w:val="0"/>
        </w:rPr>
        <w:t>-</w:t>
      </w:r>
      <w:r w:rsidRPr="008711EA">
        <w:rPr>
          <w:snapToGrid w:val="0"/>
        </w:rPr>
        <w:tab/>
        <w:t xml:space="preserve">the </w:t>
      </w:r>
      <w:r w:rsidRPr="008711EA">
        <w:rPr>
          <w:i/>
          <w:snapToGrid w:val="0"/>
        </w:rPr>
        <w:t>UE Aggregate Maximum Bit Rate</w:t>
      </w:r>
      <w:r w:rsidRPr="008711EA">
        <w:rPr>
          <w:snapToGrid w:val="0"/>
        </w:rPr>
        <w:t xml:space="preserve"> IE,</w:t>
      </w:r>
    </w:p>
    <w:p w14:paraId="68F8F172" w14:textId="77777777" w:rsidR="00BB45EA" w:rsidRPr="008711EA" w:rsidRDefault="00BB45EA" w:rsidP="00BB45EA">
      <w:pPr>
        <w:pStyle w:val="B1"/>
        <w:rPr>
          <w:snapToGrid w:val="0"/>
        </w:rPr>
      </w:pPr>
      <w:r w:rsidRPr="008711EA">
        <w:rPr>
          <w:snapToGrid w:val="0"/>
        </w:rPr>
        <w:t>-</w:t>
      </w:r>
      <w:r w:rsidRPr="008711EA">
        <w:rPr>
          <w:snapToGrid w:val="0"/>
        </w:rPr>
        <w:tab/>
        <w:t xml:space="preserve">the </w:t>
      </w:r>
      <w:r w:rsidRPr="008711EA">
        <w:rPr>
          <w:i/>
          <w:snapToGrid w:val="0"/>
        </w:rPr>
        <w:t xml:space="preserve">Secondary RAT </w:t>
      </w:r>
      <w:r w:rsidRPr="008711EA">
        <w:rPr>
          <w:rFonts w:eastAsia="MS Mincho" w:hint="eastAsia"/>
          <w:i/>
          <w:snapToGrid w:val="0"/>
          <w:lang w:eastAsia="ja-JP"/>
        </w:rPr>
        <w:t xml:space="preserve">Data </w:t>
      </w:r>
      <w:r w:rsidRPr="008711EA">
        <w:rPr>
          <w:i/>
          <w:snapToGrid w:val="0"/>
        </w:rPr>
        <w:t>Usage Request</w:t>
      </w:r>
      <w:r w:rsidRPr="008711EA">
        <w:rPr>
          <w:snapToGrid w:val="0"/>
        </w:rPr>
        <w:t xml:space="preserve"> IE.</w:t>
      </w:r>
    </w:p>
    <w:p w14:paraId="31538BB1" w14:textId="77777777" w:rsidR="00BB45EA" w:rsidRPr="008711EA" w:rsidRDefault="00BB45EA" w:rsidP="00BB45EA">
      <w:pPr>
        <w:rPr>
          <w:lang w:eastAsia="zh-CN"/>
        </w:rPr>
      </w:pPr>
      <w:r w:rsidRPr="008711EA">
        <w:t>If the</w:t>
      </w:r>
      <w:r w:rsidRPr="008711EA">
        <w:rPr>
          <w:i/>
          <w:snapToGrid w:val="0"/>
        </w:rPr>
        <w:t xml:space="preserve"> UE Aggregate Maximum Bit Rate</w:t>
      </w:r>
      <w:r w:rsidRPr="008711EA">
        <w:rPr>
          <w:snapToGrid w:val="0"/>
        </w:rPr>
        <w:t xml:space="preserve"> IE</w:t>
      </w:r>
      <w:r w:rsidRPr="008711EA">
        <w:t xml:space="preserve"> is included in the </w:t>
      </w:r>
      <w:r w:rsidRPr="008711EA">
        <w:rPr>
          <w:lang w:eastAsia="zh-CN"/>
        </w:rPr>
        <w:t>E-RAB MODIFY REQUEST,</w:t>
      </w:r>
      <w:r w:rsidRPr="008711EA">
        <w:t xml:space="preserve"> the eNB shall</w:t>
      </w:r>
    </w:p>
    <w:p w14:paraId="6D22C0A4" w14:textId="77777777" w:rsidR="00BB45EA" w:rsidRPr="008711EA" w:rsidRDefault="00BB45EA" w:rsidP="00BB45EA">
      <w:pPr>
        <w:pStyle w:val="B1"/>
      </w:pPr>
      <w:r w:rsidRPr="008711EA">
        <w:t>-</w:t>
      </w:r>
      <w:r w:rsidRPr="008711EA">
        <w:tab/>
        <w:t>replace the previously provided UE Aggregate Maximum Bit Rate by the received</w:t>
      </w:r>
      <w:r w:rsidRPr="008711EA">
        <w:rPr>
          <w:i/>
          <w:snapToGrid w:val="0"/>
        </w:rPr>
        <w:t xml:space="preserve"> </w:t>
      </w:r>
      <w:r w:rsidRPr="008711EA">
        <w:rPr>
          <w:snapToGrid w:val="0"/>
        </w:rPr>
        <w:t>UE Aggregate Maximum Bit Rate in the UE context;</w:t>
      </w:r>
    </w:p>
    <w:p w14:paraId="69454E62" w14:textId="77777777" w:rsidR="00BB45EA" w:rsidRPr="008711EA" w:rsidRDefault="00BB45EA" w:rsidP="00BB45EA">
      <w:pPr>
        <w:pStyle w:val="B1"/>
      </w:pPr>
      <w:r w:rsidRPr="008711EA">
        <w:t>-</w:t>
      </w:r>
      <w:r w:rsidRPr="008711EA">
        <w:tab/>
        <w:t xml:space="preserve">use the received UE Aggregate Maximum Bit Rate </w:t>
      </w:r>
      <w:r w:rsidRPr="008711EA">
        <w:rPr>
          <w:snapToGrid w:val="0"/>
        </w:rPr>
        <w:t>for non-GBR Bearers for the concerned UE.</w:t>
      </w:r>
    </w:p>
    <w:p w14:paraId="22DCFAB7" w14:textId="77777777" w:rsidR="00BB45EA" w:rsidRPr="008711EA" w:rsidRDefault="00BB45EA" w:rsidP="00BB45EA">
      <w:pPr>
        <w:rPr>
          <w:snapToGrid w:val="0"/>
        </w:rPr>
      </w:pPr>
      <w:r w:rsidRPr="008711EA">
        <w:lastRenderedPageBreak/>
        <w:t xml:space="preserve">If the </w:t>
      </w:r>
      <w:r w:rsidRPr="008711EA">
        <w:rPr>
          <w:i/>
          <w:iCs/>
          <w:lang w:eastAsia="zh-CN"/>
        </w:rPr>
        <w:t>UE</w:t>
      </w:r>
      <w:r w:rsidRPr="008711EA">
        <w:t xml:space="preserve"> </w:t>
      </w:r>
      <w:r w:rsidRPr="008711EA">
        <w:rPr>
          <w:i/>
          <w:snapToGrid w:val="0"/>
        </w:rPr>
        <w:t>Aggregate Maximum Bit Rate</w:t>
      </w:r>
      <w:r w:rsidRPr="008711EA">
        <w:t xml:space="preserve"> IE is not contained in the </w:t>
      </w:r>
      <w:r w:rsidRPr="008711EA">
        <w:rPr>
          <w:lang w:eastAsia="zh-CN"/>
        </w:rPr>
        <w:t>E-RAB MODIFY REQUEST</w:t>
      </w:r>
      <w:r w:rsidRPr="008711EA">
        <w:t xml:space="preserve"> message, the eNB shall use the previously provided UE Aggregate Maximum Bit Rate which is stored in the UE context.</w:t>
      </w:r>
      <w:r w:rsidRPr="008711EA">
        <w:rPr>
          <w:snapToGrid w:val="0"/>
        </w:rPr>
        <w:t xml:space="preserve"> </w:t>
      </w:r>
    </w:p>
    <w:p w14:paraId="128B14A7" w14:textId="77777777" w:rsidR="00BB45EA" w:rsidRPr="008711EA" w:rsidRDefault="00BB45EA" w:rsidP="00BB45EA">
      <w:pPr>
        <w:rPr>
          <w:snapToGrid w:val="0"/>
        </w:rPr>
      </w:pPr>
      <w:r w:rsidRPr="008711EA">
        <w:t xml:space="preserve">The modification of resources according to the values of the </w:t>
      </w:r>
      <w:r w:rsidRPr="008711EA">
        <w:rPr>
          <w:i/>
        </w:rPr>
        <w:t xml:space="preserve">Allocation and Retention Priority </w:t>
      </w:r>
      <w:r w:rsidRPr="008711EA">
        <w:t>IE shall follow the principles described for the E-RAB Setup procedure.</w:t>
      </w:r>
    </w:p>
    <w:p w14:paraId="7CA3F9CB" w14:textId="77777777" w:rsidR="00BB45EA" w:rsidRPr="008711EA" w:rsidRDefault="00BB45EA" w:rsidP="00BB45EA">
      <w:pPr>
        <w:rPr>
          <w:snapToGrid w:val="0"/>
        </w:rPr>
      </w:pPr>
      <w:r w:rsidRPr="008711EA">
        <w:rPr>
          <w:snapToGrid w:val="0"/>
        </w:rPr>
        <w:t xml:space="preserve">If the </w:t>
      </w:r>
      <w:r w:rsidRPr="008711EA">
        <w:rPr>
          <w:i/>
          <w:snapToGrid w:val="0"/>
        </w:rPr>
        <w:t>Transport Information</w:t>
      </w:r>
      <w:r w:rsidRPr="008711EA">
        <w:rPr>
          <w:snapToGrid w:val="0"/>
        </w:rPr>
        <w:t xml:space="preserve"> IE is included in the E-RAB MODIFY REQUEST message, the eNB shall use the included information as the new S-GW address and uplink packet destination for the relevant E-RAB as defined in TS 23.401 [11], and it shall ignore the </w:t>
      </w:r>
      <w:r w:rsidRPr="008711EA">
        <w:rPr>
          <w:i/>
          <w:snapToGrid w:val="0"/>
        </w:rPr>
        <w:t>E-RAB Level QoS Parameters</w:t>
      </w:r>
      <w:r w:rsidRPr="008711EA">
        <w:rPr>
          <w:snapToGrid w:val="0"/>
        </w:rPr>
        <w:t xml:space="preserve"> and </w:t>
      </w:r>
      <w:r w:rsidRPr="008711EA">
        <w:rPr>
          <w:i/>
          <w:snapToGrid w:val="0"/>
        </w:rPr>
        <w:t>NAS-PDU</w:t>
      </w:r>
      <w:r w:rsidRPr="008711EA">
        <w:rPr>
          <w:snapToGrid w:val="0"/>
        </w:rPr>
        <w:t xml:space="preserve"> IEs for the same E-RAB.</w:t>
      </w:r>
    </w:p>
    <w:p w14:paraId="39B2EA9D" w14:textId="77777777" w:rsidR="00BB45EA" w:rsidRPr="008711EA" w:rsidRDefault="00BB45EA" w:rsidP="00BB45EA">
      <w:r w:rsidRPr="008711EA">
        <w:rPr>
          <w:snapToGrid w:val="0"/>
        </w:rPr>
        <w:t xml:space="preserve">The eNB shall </w:t>
      </w:r>
      <w:r w:rsidRPr="008711EA">
        <w:t>report to the MME, in the E-RAB MODIFY RESPONSE message, the result for all the requested E-RABs to be modified.</w:t>
      </w:r>
    </w:p>
    <w:p w14:paraId="1FDF6B45" w14:textId="77777777" w:rsidR="00BB45EA" w:rsidRPr="008711EA" w:rsidRDefault="00BB45EA" w:rsidP="00BB45EA">
      <w:pPr>
        <w:pStyle w:val="B1"/>
      </w:pPr>
      <w:r w:rsidRPr="008711EA">
        <w:t>-</w:t>
      </w:r>
      <w:r w:rsidRPr="008711EA">
        <w:tab/>
        <w:t xml:space="preserve">A list of </w:t>
      </w:r>
      <w:r w:rsidRPr="008711EA">
        <w:rPr>
          <w:snapToGrid w:val="0"/>
        </w:rPr>
        <w:t xml:space="preserve">E-RABs which are successfully </w:t>
      </w:r>
      <w:r w:rsidRPr="008711EA">
        <w:t xml:space="preserve">modified shall be included in the </w:t>
      </w:r>
      <w:r w:rsidRPr="008711EA">
        <w:rPr>
          <w:i/>
        </w:rPr>
        <w:t xml:space="preserve">E-RAB Modify List </w:t>
      </w:r>
      <w:r w:rsidRPr="008711EA">
        <w:t>IE.</w:t>
      </w:r>
    </w:p>
    <w:p w14:paraId="5922EE90" w14:textId="77777777" w:rsidR="00BB45EA" w:rsidRPr="008711EA" w:rsidRDefault="00BB45EA" w:rsidP="00BB45EA">
      <w:pPr>
        <w:pStyle w:val="B1"/>
        <w:rPr>
          <w:rFonts w:eastAsia="MS Mincho"/>
          <w:snapToGrid w:val="0"/>
        </w:rPr>
      </w:pPr>
      <w:r w:rsidRPr="008711EA">
        <w:t>-</w:t>
      </w:r>
      <w:r w:rsidRPr="008711EA">
        <w:tab/>
        <w:t>A list of E-RAB</w:t>
      </w:r>
      <w:r w:rsidRPr="008711EA">
        <w:rPr>
          <w:snapToGrid w:val="0"/>
        </w:rPr>
        <w:t xml:space="preserve">s which failed to be modified, if any, shall be included in the </w:t>
      </w:r>
      <w:r w:rsidRPr="008711EA">
        <w:rPr>
          <w:i/>
          <w:snapToGrid w:val="0"/>
        </w:rPr>
        <w:t xml:space="preserve">E-RAB Failed to Modify List </w:t>
      </w:r>
      <w:r w:rsidRPr="008711EA">
        <w:t>IE.</w:t>
      </w:r>
    </w:p>
    <w:p w14:paraId="2C26E281" w14:textId="77777777" w:rsidR="00BB45EA" w:rsidRPr="008711EA" w:rsidRDefault="00BB45EA" w:rsidP="00BB45EA">
      <w:r w:rsidRPr="008711EA">
        <w:t xml:space="preserve">When the eNB reports unsuccessful modification of </w:t>
      </w:r>
      <w:r w:rsidRPr="008711EA">
        <w:rPr>
          <w:rFonts w:eastAsia="MS Mincho"/>
        </w:rPr>
        <w:t>an E-RAB,</w:t>
      </w:r>
      <w:r w:rsidRPr="008711EA">
        <w:t xml:space="preserve"> the cause value should be precise enough to enable the MME to know the reason for an unsuccessful modification, e.g., “Radio resources not available”, “Failure in the Radio Interface Procedure”.</w:t>
      </w:r>
    </w:p>
    <w:p w14:paraId="6ACC40AF" w14:textId="77777777" w:rsidR="00BB45EA" w:rsidRPr="008711EA" w:rsidRDefault="00BB45EA" w:rsidP="00BB45EA">
      <w:r w:rsidRPr="008711EA">
        <w:t xml:space="preserve">In case of a modification of an E-RAB the EPC must be prepared to receive user data according to the modified E-RAB profile prior to the </w:t>
      </w:r>
      <w:bookmarkStart w:id="104" w:name="_Hlk92365873"/>
      <w:r w:rsidRPr="008711EA">
        <w:t xml:space="preserve">E-RAB MODIFY RESPONSE </w:t>
      </w:r>
      <w:bookmarkEnd w:id="104"/>
      <w:r w:rsidRPr="008711EA">
        <w:t>message.</w:t>
      </w:r>
    </w:p>
    <w:p w14:paraId="38DA60E7" w14:textId="72AB7AB4" w:rsidR="00BB45EA" w:rsidRDefault="00BB45EA" w:rsidP="00BB45EA">
      <w:r w:rsidRPr="008711EA">
        <w:t xml:space="preserve">If the </w:t>
      </w:r>
      <w:r w:rsidRPr="008711EA">
        <w:rPr>
          <w:i/>
        </w:rPr>
        <w:t xml:space="preserve">Secondary RAT </w:t>
      </w:r>
      <w:r w:rsidRPr="008711EA">
        <w:rPr>
          <w:rFonts w:eastAsia="MS Mincho" w:hint="eastAsia"/>
          <w:i/>
          <w:lang w:eastAsia="ja-JP"/>
        </w:rPr>
        <w:t xml:space="preserve">Data </w:t>
      </w:r>
      <w:r w:rsidRPr="008711EA">
        <w:rPr>
          <w:i/>
        </w:rPr>
        <w:t>Usage Request</w:t>
      </w:r>
      <w:r w:rsidRPr="008711EA">
        <w:t xml:space="preserve"> IE set to "requested" was included in the E-RAB MODIFY REQUEST message, and the eNB supports EN-DC, LAA, LWA or LWIP and has secondary RAT usage data to report, then the </w:t>
      </w:r>
      <w:r w:rsidRPr="008711EA">
        <w:rPr>
          <w:i/>
        </w:rPr>
        <w:t>Secondary RAT Usage Report List</w:t>
      </w:r>
      <w:r w:rsidRPr="008711EA">
        <w:t xml:space="preserve"> IE shall be included in the E-RAB MODIFY RESPONSE message.</w:t>
      </w:r>
    </w:p>
    <w:p w14:paraId="378F3843" w14:textId="341329A1" w:rsidR="00BB45EA" w:rsidRDefault="00BB45EA" w:rsidP="00BB45EA">
      <w:pPr>
        <w:rPr>
          <w:ins w:id="105" w:author="QC1" w:date="2022-01-06T12:55:00Z"/>
          <w:lang w:val="en-US"/>
        </w:rPr>
      </w:pPr>
      <w:ins w:id="106" w:author="QC1" w:date="2021-12-21T18:52:00Z">
        <w:r>
          <w:t xml:space="preserve">If the </w:t>
        </w:r>
        <w:r w:rsidRPr="00AE44E2">
          <w:rPr>
            <w:i/>
            <w:iCs/>
          </w:rPr>
          <w:t>Security Indication</w:t>
        </w:r>
        <w:r>
          <w:t xml:space="preserve"> IE is </w:t>
        </w:r>
      </w:ins>
      <w:ins w:id="107" w:author="QC1" w:date="2021-12-22T10:04:00Z">
        <w:r>
          <w:t>included</w:t>
        </w:r>
      </w:ins>
      <w:ins w:id="108" w:author="QC1" w:date="2021-12-21T18:52:00Z">
        <w:r>
          <w:t xml:space="preserve"> in the </w:t>
        </w:r>
      </w:ins>
      <w:ins w:id="109" w:author="QC1" w:date="2022-01-06T12:48:00Z">
        <w:r w:rsidRPr="008711EA">
          <w:rPr>
            <w:snapToGrid w:val="0"/>
          </w:rPr>
          <w:t xml:space="preserve">E-RAB MODIFY REQUEST </w:t>
        </w:r>
      </w:ins>
      <w:ins w:id="110" w:author="QC1" w:date="2021-12-21T18:52:00Z">
        <w:r>
          <w:t>message</w:t>
        </w:r>
        <w:r>
          <w:rPr>
            <w:lang w:eastAsia="ja-JP"/>
          </w:rPr>
          <w:t xml:space="preserve">, the </w:t>
        </w:r>
        <w:proofErr w:type="spellStart"/>
        <w:r>
          <w:rPr>
            <w:lang w:eastAsia="ja-JP"/>
          </w:rPr>
          <w:t>eNB</w:t>
        </w:r>
        <w:proofErr w:type="spellEnd"/>
        <w:r>
          <w:rPr>
            <w:lang w:eastAsia="ja-JP"/>
          </w:rPr>
          <w:t xml:space="preserve"> shall</w:t>
        </w:r>
      </w:ins>
      <w:ins w:id="111" w:author="QC1" w:date="2021-12-22T09:45:00Z">
        <w:r>
          <w:rPr>
            <w:lang w:eastAsia="ja-JP"/>
          </w:rPr>
          <w:t>, if supported,</w:t>
        </w:r>
      </w:ins>
      <w:ins w:id="112" w:author="QC1" w:date="2021-12-21T18:52:00Z">
        <w:r>
          <w:rPr>
            <w:lang w:eastAsia="ja-JP"/>
          </w:rPr>
          <w:t xml:space="preserve"> </w:t>
        </w:r>
      </w:ins>
      <w:ins w:id="113" w:author="QC1" w:date="2021-12-22T09:40:00Z">
        <w:r>
          <w:rPr>
            <w:lang w:eastAsia="ja-JP"/>
          </w:rPr>
          <w:t>act</w:t>
        </w:r>
      </w:ins>
      <w:ins w:id="114" w:author="QC1" w:date="2021-12-21T18:52:00Z">
        <w:r>
          <w:rPr>
            <w:lang w:eastAsia="ja-JP"/>
          </w:rPr>
          <w:t xml:space="preserve"> as defined in the E-RAB Setup procedure</w:t>
        </w:r>
      </w:ins>
      <w:ins w:id="115" w:author="QC1" w:date="2021-12-21T18:54:00Z">
        <w:r>
          <w:rPr>
            <w:lang w:eastAsia="ja-JP"/>
          </w:rPr>
          <w:t xml:space="preserve"> for </w:t>
        </w:r>
      </w:ins>
      <w:ins w:id="116" w:author="QC1" w:date="2021-12-22T10:04:00Z">
        <w:r>
          <w:rPr>
            <w:lang w:eastAsia="ja-JP"/>
          </w:rPr>
          <w:t>the</w:t>
        </w:r>
      </w:ins>
      <w:ins w:id="117" w:author="QC1" w:date="2021-12-21T18:54:00Z">
        <w:r>
          <w:rPr>
            <w:lang w:eastAsia="ja-JP"/>
          </w:rPr>
          <w:t xml:space="preserve"> </w:t>
        </w:r>
      </w:ins>
      <w:ins w:id="118" w:author="QC1" w:date="2021-12-22T09:40:00Z">
        <w:r>
          <w:rPr>
            <w:lang w:eastAsia="ja-JP"/>
          </w:rPr>
          <w:t xml:space="preserve">concerned </w:t>
        </w:r>
      </w:ins>
      <w:ins w:id="119" w:author="QC1" w:date="2021-12-21T18:54:00Z">
        <w:r>
          <w:rPr>
            <w:lang w:eastAsia="ja-JP"/>
          </w:rPr>
          <w:t>E-RAB</w:t>
        </w:r>
      </w:ins>
      <w:ins w:id="120" w:author="QC1" w:date="2022-01-06T12:48:00Z">
        <w:r>
          <w:rPr>
            <w:lang w:eastAsia="ja-JP"/>
          </w:rPr>
          <w:t xml:space="preserve"> and ignore all </w:t>
        </w:r>
      </w:ins>
      <w:ins w:id="121" w:author="QC1" w:date="2022-01-06T12:49:00Z">
        <w:r>
          <w:rPr>
            <w:lang w:eastAsia="ja-JP"/>
          </w:rPr>
          <w:t>other information elements received for the same E-RAB</w:t>
        </w:r>
      </w:ins>
      <w:ins w:id="122" w:author="QC1" w:date="2022-01-06T12:50:00Z">
        <w:r>
          <w:rPr>
            <w:lang w:eastAsia="ja-JP"/>
          </w:rPr>
          <w:t xml:space="preserve">, </w:t>
        </w:r>
      </w:ins>
      <w:ins w:id="123" w:author="QC1" w:date="2021-12-22T10:04:00Z">
        <w:r>
          <w:rPr>
            <w:lang w:eastAsia="ja-JP"/>
          </w:rPr>
          <w:t xml:space="preserve">and, if </w:t>
        </w:r>
      </w:ins>
      <w:ins w:id="124" w:author="Nok-1" w:date="2022-01-25T23:30:00Z">
        <w:r w:rsidR="00D30697">
          <w:rPr>
            <w:lang w:eastAsia="ja-JP"/>
          </w:rPr>
          <w:t xml:space="preserve">the </w:t>
        </w:r>
        <w:r w:rsidR="00D30697" w:rsidRPr="00725EF9">
          <w:rPr>
            <w:i/>
            <w:iCs/>
            <w:lang w:val="en-US"/>
          </w:rPr>
          <w:t>Integrity Protection Indication</w:t>
        </w:r>
        <w:r w:rsidR="00D30697" w:rsidRPr="00E8098D">
          <w:rPr>
            <w:lang w:val="en-US"/>
          </w:rPr>
          <w:t xml:space="preserve"> IE </w:t>
        </w:r>
        <w:r w:rsidR="00D30697">
          <w:rPr>
            <w:lang w:val="en-US"/>
          </w:rPr>
          <w:t>was</w:t>
        </w:r>
        <w:r w:rsidR="00D30697" w:rsidRPr="00E8098D">
          <w:rPr>
            <w:lang w:val="en-US"/>
          </w:rPr>
          <w:t xml:space="preserve"> set to "preferred"</w:t>
        </w:r>
      </w:ins>
      <w:ins w:id="125" w:author="QC1" w:date="2021-12-22T10:19:00Z">
        <w:del w:id="126" w:author="Nok-1" w:date="2022-01-25T23:30:00Z">
          <w:r w:rsidDel="00D30697">
            <w:rPr>
              <w:lang w:eastAsia="ja-JP"/>
            </w:rPr>
            <w:delText>required</w:delText>
          </w:r>
        </w:del>
      </w:ins>
      <w:ins w:id="127" w:author="QC1" w:date="2021-12-21T18:53:00Z">
        <w:del w:id="128" w:author="Nok-1" w:date="2022-01-25T23:30:00Z">
          <w:r w:rsidDel="00D30697">
            <w:rPr>
              <w:lang w:eastAsia="ja-JP"/>
            </w:rPr>
            <w:delText>.</w:delText>
          </w:r>
        </w:del>
      </w:ins>
      <w:ins w:id="129"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130" w:author="QC1" w:date="2022-01-06T12:50:00Z">
        <w:r w:rsidRPr="00BB45EA">
          <w:rPr>
            <w:lang w:val="en-US"/>
          </w:rPr>
          <w:t>E-RAB MODIFY RESPONSE</w:t>
        </w:r>
      </w:ins>
      <w:ins w:id="131" w:author="QC1" w:date="2021-12-22T10:05:00Z">
        <w:r w:rsidRPr="00E8098D">
          <w:rPr>
            <w:lang w:val="en-US"/>
          </w:rPr>
          <w:t xml:space="preserve"> message</w:t>
        </w:r>
      </w:ins>
      <w:ins w:id="132" w:author="QC1" w:date="2022-01-06T11:53:00Z">
        <w:r>
          <w:rPr>
            <w:lang w:val="en-US"/>
          </w:rPr>
          <w:t>.</w:t>
        </w:r>
      </w:ins>
    </w:p>
    <w:p w14:paraId="54216DEB" w14:textId="243EB63D" w:rsidR="00A037F7" w:rsidRPr="008711EA" w:rsidRDefault="00A037F7" w:rsidP="00BB45EA">
      <w:ins w:id="133" w:author="QC1" w:date="2022-01-06T12:55:00Z">
        <w:r w:rsidRPr="00A037F7">
          <w:rPr>
            <w:highlight w:val="yellow"/>
            <w:lang w:val="en-US"/>
          </w:rPr>
          <w:t>Edit</w:t>
        </w:r>
      </w:ins>
      <w:ins w:id="134" w:author="QC1" w:date="2022-01-06T12:56:00Z">
        <w:r w:rsidRPr="00A037F7">
          <w:rPr>
            <w:highlight w:val="yellow"/>
            <w:lang w:val="en-US"/>
          </w:rPr>
          <w:t>or’s Note: inclusion of the IEs above is FFS.</w:t>
        </w:r>
      </w:ins>
    </w:p>
    <w:p w14:paraId="2CC443FA" w14:textId="77777777" w:rsidR="00BB45EA" w:rsidRPr="008711EA" w:rsidRDefault="00BB45EA" w:rsidP="00BB45EA">
      <w:pPr>
        <w:rPr>
          <w:b/>
        </w:rPr>
      </w:pPr>
      <w:r w:rsidRPr="008711EA">
        <w:rPr>
          <w:b/>
        </w:rPr>
        <w:t>Interactions with Handover Preparation procedure:</w:t>
      </w:r>
    </w:p>
    <w:p w14:paraId="0070A14B" w14:textId="77777777" w:rsidR="00BB45EA" w:rsidRPr="008711EA" w:rsidRDefault="00BB45EA" w:rsidP="00BB45EA">
      <w:r w:rsidRPr="008711EA">
        <w:t xml:space="preserve">If a handover becomes necessary during E-RAB </w:t>
      </w:r>
      <w:r w:rsidRPr="008711EA">
        <w:rPr>
          <w:rFonts w:eastAsia="MS Mincho"/>
        </w:rPr>
        <w:t>modify,</w:t>
      </w:r>
      <w:r w:rsidRPr="008711EA">
        <w:t xml:space="preserve"> the eNB may interrupt the ongoing E-RAB Modify procedure and initiate the Handover Preparation procedure as follows:</w:t>
      </w:r>
    </w:p>
    <w:p w14:paraId="7BE87B0E" w14:textId="77777777" w:rsidR="00BB45EA" w:rsidRPr="008711EA" w:rsidRDefault="00BB45EA" w:rsidP="00BB45EA">
      <w:pPr>
        <w:pStyle w:val="B1"/>
      </w:pPr>
      <w:r w:rsidRPr="008711EA">
        <w:t>1.</w:t>
      </w:r>
      <w:r w:rsidRPr="008711EA">
        <w:tab/>
        <w:t xml:space="preserve">The eNB shall send the E-RAB MODIFY RESPONSE message in which the eNB shall indicate, if necessary </w:t>
      </w:r>
    </w:p>
    <w:p w14:paraId="20C5CCDD" w14:textId="77777777" w:rsidR="00BB45EA" w:rsidRPr="008711EA" w:rsidRDefault="00BB45EA" w:rsidP="00BB45EA">
      <w:pPr>
        <w:pStyle w:val="B2"/>
      </w:pPr>
      <w:r w:rsidRPr="008711EA">
        <w:t>-</w:t>
      </w:r>
      <w:r w:rsidRPr="008711EA">
        <w:tab/>
        <w:t>all the E-RABs fail with an appropriate cause value, e.g., “S1 intra system Handover triggered”, “S1 inter system Handover triggered”</w:t>
      </w:r>
      <w:r w:rsidRPr="008711EA">
        <w:rPr>
          <w:rFonts w:cs="Arial"/>
          <w:szCs w:val="18"/>
        </w:rPr>
        <w:t xml:space="preserve"> </w:t>
      </w:r>
      <w:r w:rsidRPr="008711EA">
        <w:t>or “X2 Handover triggered”.</w:t>
      </w:r>
    </w:p>
    <w:p w14:paraId="5F50F434" w14:textId="77777777" w:rsidR="00BB45EA" w:rsidRPr="008711EA" w:rsidRDefault="00BB45EA" w:rsidP="00BB45EA">
      <w:pPr>
        <w:pStyle w:val="B1"/>
      </w:pPr>
      <w:r w:rsidRPr="008711EA">
        <w:t>2.</w:t>
      </w:r>
      <w:r w:rsidRPr="008711EA">
        <w:tab/>
        <w:t>The eNB shall trigger the handover procedure.</w:t>
      </w:r>
    </w:p>
    <w:p w14:paraId="5DCBF4C6" w14:textId="1CF839A2" w:rsidR="00BB45EA" w:rsidRDefault="00BB45EA" w:rsidP="00BB45EA"/>
    <w:p w14:paraId="7F303D91" w14:textId="77777777" w:rsidR="00BB45EA" w:rsidRDefault="00BB45EA" w:rsidP="00BB45EA">
      <w:pPr>
        <w:jc w:val="center"/>
        <w:rPr>
          <w:b/>
          <w:sz w:val="24"/>
          <w:szCs w:val="24"/>
        </w:rPr>
      </w:pPr>
      <w:r w:rsidRPr="00940010">
        <w:rPr>
          <w:b/>
          <w:sz w:val="24"/>
          <w:szCs w:val="24"/>
          <w:highlight w:val="yellow"/>
        </w:rPr>
        <w:t>&gt;&gt;&gt; NEXT CHANGE &lt;&lt;&lt;</w:t>
      </w:r>
    </w:p>
    <w:p w14:paraId="79C7C07C" w14:textId="77777777" w:rsidR="00BB45EA" w:rsidRPr="00BB45EA" w:rsidRDefault="00BB45EA" w:rsidP="00BB45EA"/>
    <w:p w14:paraId="0B631C05" w14:textId="027BADEC" w:rsidR="004F4527" w:rsidRPr="008711EA" w:rsidRDefault="004F4527" w:rsidP="004F4527">
      <w:pPr>
        <w:pStyle w:val="Heading3"/>
      </w:pPr>
      <w:r w:rsidRPr="008711EA">
        <w:t>8.2.4</w:t>
      </w:r>
      <w:r w:rsidRPr="008711EA">
        <w:tab/>
        <w:t>E-RAB Modification Indication</w:t>
      </w:r>
      <w:bookmarkEnd w:id="71"/>
      <w:bookmarkEnd w:id="72"/>
      <w:bookmarkEnd w:id="73"/>
      <w:bookmarkEnd w:id="74"/>
      <w:bookmarkEnd w:id="75"/>
      <w:bookmarkEnd w:id="76"/>
      <w:bookmarkEnd w:id="77"/>
      <w:bookmarkEnd w:id="78"/>
    </w:p>
    <w:p w14:paraId="74369360" w14:textId="77777777" w:rsidR="004F4527" w:rsidRPr="008711EA" w:rsidRDefault="004F4527" w:rsidP="004F4527">
      <w:pPr>
        <w:pStyle w:val="Heading4"/>
      </w:pPr>
      <w:bookmarkStart w:id="135" w:name="_Toc20953354"/>
      <w:bookmarkStart w:id="136" w:name="_Toc29390531"/>
      <w:bookmarkStart w:id="137" w:name="_Toc36551268"/>
      <w:bookmarkStart w:id="138" w:name="_Toc45831465"/>
      <w:bookmarkStart w:id="139" w:name="_Toc51762418"/>
      <w:bookmarkStart w:id="140" w:name="_Toc64381470"/>
      <w:bookmarkStart w:id="141" w:name="_Toc73963988"/>
      <w:bookmarkStart w:id="142" w:name="_Toc81228617"/>
      <w:r w:rsidRPr="008711EA">
        <w:t>8.2.4.1</w:t>
      </w:r>
      <w:r w:rsidRPr="008711EA">
        <w:tab/>
        <w:t>General</w:t>
      </w:r>
      <w:bookmarkEnd w:id="135"/>
      <w:bookmarkEnd w:id="136"/>
      <w:bookmarkEnd w:id="137"/>
      <w:bookmarkEnd w:id="138"/>
      <w:bookmarkEnd w:id="139"/>
      <w:bookmarkEnd w:id="140"/>
      <w:bookmarkEnd w:id="141"/>
      <w:bookmarkEnd w:id="142"/>
    </w:p>
    <w:p w14:paraId="6CC0C67A" w14:textId="77777777" w:rsidR="004F4527" w:rsidRPr="008711EA" w:rsidRDefault="004F4527" w:rsidP="004F4527">
      <w:r w:rsidRPr="008711EA">
        <w:t>The purpose of the E-RAB Modification Indication procedure is to enable the eNB to request modifications of already established E-RABs for a given UE. The procedure uses UE-associated signalling.</w:t>
      </w:r>
    </w:p>
    <w:p w14:paraId="3A8B3938" w14:textId="77777777" w:rsidR="004F4527" w:rsidRPr="008711EA" w:rsidRDefault="004F4527" w:rsidP="004F4527">
      <w:pPr>
        <w:pStyle w:val="Heading4"/>
      </w:pPr>
      <w:bookmarkStart w:id="143" w:name="_Toc20953355"/>
      <w:bookmarkStart w:id="144" w:name="_Toc29390532"/>
      <w:bookmarkStart w:id="145" w:name="_Toc36551269"/>
      <w:bookmarkStart w:id="146" w:name="_Toc45831466"/>
      <w:bookmarkStart w:id="147" w:name="_Toc51762419"/>
      <w:bookmarkStart w:id="148" w:name="_Toc64381471"/>
      <w:bookmarkStart w:id="149" w:name="_Toc73963989"/>
      <w:bookmarkStart w:id="150" w:name="_Toc81228618"/>
      <w:r w:rsidRPr="008711EA">
        <w:lastRenderedPageBreak/>
        <w:t>8.2.4.2</w:t>
      </w:r>
      <w:r w:rsidRPr="008711EA">
        <w:tab/>
        <w:t>Successful Operation</w:t>
      </w:r>
      <w:bookmarkEnd w:id="143"/>
      <w:bookmarkEnd w:id="144"/>
      <w:bookmarkEnd w:id="145"/>
      <w:bookmarkEnd w:id="146"/>
      <w:bookmarkEnd w:id="147"/>
      <w:bookmarkEnd w:id="148"/>
      <w:bookmarkEnd w:id="149"/>
      <w:bookmarkEnd w:id="150"/>
    </w:p>
    <w:p w14:paraId="0A1EFFC6" w14:textId="77777777" w:rsidR="004F4527" w:rsidRPr="008711EA" w:rsidRDefault="004F4527" w:rsidP="004F4527">
      <w:pPr>
        <w:pStyle w:val="TH"/>
      </w:pPr>
      <w:r w:rsidRPr="008711EA">
        <w:object w:dxaOrig="4635" w:dyaOrig="2565" w14:anchorId="2ED2A24B">
          <v:shape id="_x0000_i1027" type="#_x0000_t75" style="width:230.4pt;height:129.6pt" o:ole="" fillcolor="window">
            <v:imagedata r:id="rId16" o:title=""/>
          </v:shape>
          <o:OLEObject Type="Embed" ProgID="Word.Picture.8" ShapeID="_x0000_i1027" DrawAspect="Content" ObjectID="_1704661206" r:id="rId17"/>
        </w:object>
      </w:r>
    </w:p>
    <w:p w14:paraId="62470E04" w14:textId="77777777" w:rsidR="004F4527" w:rsidRPr="008711EA" w:rsidRDefault="004F4527" w:rsidP="004F4527">
      <w:pPr>
        <w:pStyle w:val="TF"/>
      </w:pPr>
      <w:r w:rsidRPr="008711EA">
        <w:t>Figure 8.2.4.2-1: E-RAB Modification Indication procedure. Successful operation.</w:t>
      </w:r>
    </w:p>
    <w:p w14:paraId="5AF1AD68" w14:textId="77777777" w:rsidR="004F4527" w:rsidRPr="008711EA" w:rsidRDefault="004F4527" w:rsidP="004F4527">
      <w:r w:rsidRPr="008711EA">
        <w:t>The eNB initiates the procedure by sending an E-RAB MODIFICATION INDICATION message to the MME.</w:t>
      </w:r>
    </w:p>
    <w:p w14:paraId="04965596" w14:textId="77777777" w:rsidR="004F4527" w:rsidRPr="008711EA" w:rsidRDefault="004F4527" w:rsidP="004F4527">
      <w:pPr>
        <w:rPr>
          <w:snapToGrid w:val="0"/>
        </w:rPr>
      </w:pPr>
      <w:r w:rsidRPr="008711EA">
        <w:rPr>
          <w:snapToGrid w:val="0"/>
        </w:rPr>
        <w:t xml:space="preserve">The </w:t>
      </w:r>
      <w:r w:rsidRPr="008711EA">
        <w:rPr>
          <w:i/>
          <w:snapToGrid w:val="0"/>
        </w:rPr>
        <w:t>Transport Layer Address</w:t>
      </w:r>
      <w:r w:rsidRPr="008711EA">
        <w:rPr>
          <w:snapToGrid w:val="0"/>
        </w:rPr>
        <w:t xml:space="preserve"> IE and </w:t>
      </w:r>
      <w:r w:rsidRPr="008711EA">
        <w:rPr>
          <w:i/>
          <w:snapToGrid w:val="0"/>
        </w:rPr>
        <w:t>DL GTP TEID</w:t>
      </w:r>
      <w:r w:rsidRPr="008711EA">
        <w:rPr>
          <w:snapToGrid w:val="0"/>
        </w:rPr>
        <w:t xml:space="preserve"> IE included in the </w:t>
      </w:r>
      <w:r w:rsidRPr="008711EA">
        <w:rPr>
          <w:i/>
          <w:snapToGrid w:val="0"/>
        </w:rPr>
        <w:t>E-RAB To Be Modified Item IEs</w:t>
      </w:r>
      <w:r w:rsidRPr="008711EA">
        <w:rPr>
          <w:snapToGrid w:val="0"/>
        </w:rPr>
        <w:t xml:space="preserve"> IE in the E-RAB MODIFICATION INDICATON message shall be considered by the MME as the new DL address of the E-RABs. The </w:t>
      </w:r>
      <w:r w:rsidRPr="008711EA">
        <w:rPr>
          <w:i/>
          <w:snapToGrid w:val="0"/>
        </w:rPr>
        <w:t>Transport Layer Address</w:t>
      </w:r>
      <w:r w:rsidRPr="008711EA">
        <w:rPr>
          <w:snapToGrid w:val="0"/>
        </w:rPr>
        <w:t xml:space="preserve"> IE and </w:t>
      </w:r>
      <w:r w:rsidRPr="008711EA">
        <w:rPr>
          <w:i/>
          <w:snapToGrid w:val="0"/>
        </w:rPr>
        <w:t>DL GTP TEID</w:t>
      </w:r>
      <w:r w:rsidRPr="008711EA">
        <w:rPr>
          <w:snapToGrid w:val="0"/>
        </w:rPr>
        <w:t xml:space="preserve"> IE included in the </w:t>
      </w:r>
      <w:r w:rsidRPr="008711EA">
        <w:rPr>
          <w:i/>
          <w:snapToGrid w:val="0"/>
        </w:rPr>
        <w:t>E-RAB Not To Be Modified Item IEs</w:t>
      </w:r>
      <w:r w:rsidRPr="008711EA">
        <w:rPr>
          <w:snapToGrid w:val="0"/>
        </w:rPr>
        <w:t xml:space="preserve"> IE in the E-RAB MODIFICATION INDICATION message shall be considered by the MME as the E-RABs with unchanged DL address</w:t>
      </w:r>
    </w:p>
    <w:p w14:paraId="165E1710" w14:textId="77777777" w:rsidR="004F4527" w:rsidRPr="008711EA" w:rsidRDefault="004F4527" w:rsidP="004F4527">
      <w:pPr>
        <w:rPr>
          <w:snapToGrid w:val="0"/>
        </w:rPr>
      </w:pPr>
      <w:r w:rsidRPr="008711EA">
        <w:t xml:space="preserve">If the </w:t>
      </w:r>
      <w:r w:rsidRPr="008711EA">
        <w:rPr>
          <w:i/>
        </w:rPr>
        <w:t>Secondary RAT Usage Report List</w:t>
      </w:r>
      <w:r w:rsidRPr="008711EA">
        <w:t xml:space="preserve"> IE is included in the E-RAB MODIFICATION INDICATION message, the MME shall handle this information as specified in TS 23.401 [11].</w:t>
      </w:r>
    </w:p>
    <w:p w14:paraId="32A783CD" w14:textId="77777777" w:rsidR="004F4527" w:rsidRPr="008711EA" w:rsidRDefault="004F4527" w:rsidP="004F4527">
      <w:r w:rsidRPr="008711EA">
        <w:rPr>
          <w:snapToGrid w:val="0"/>
        </w:rPr>
        <w:t xml:space="preserve">The </w:t>
      </w:r>
      <w:r w:rsidRPr="008711EA">
        <w:t>E-RAB MODIFICATION CONFIRM message shall contain the result for all the E-RABs that were requested to be modified according to the</w:t>
      </w:r>
      <w:r w:rsidRPr="008711EA">
        <w:rPr>
          <w:i/>
          <w:snapToGrid w:val="0"/>
        </w:rPr>
        <w:t xml:space="preserve"> E-RAB To Be Modified Item IEs</w:t>
      </w:r>
      <w:r w:rsidRPr="008711EA">
        <w:rPr>
          <w:snapToGrid w:val="0"/>
        </w:rPr>
        <w:t xml:space="preserve"> IE</w:t>
      </w:r>
      <w:r w:rsidRPr="008711EA">
        <w:t xml:space="preserve"> of the </w:t>
      </w:r>
      <w:r w:rsidRPr="008711EA">
        <w:rPr>
          <w:snapToGrid w:val="0"/>
        </w:rPr>
        <w:t>E-RAB MODIFICATION INDICATION message a</w:t>
      </w:r>
      <w:r w:rsidRPr="008711EA">
        <w:t>s follows:</w:t>
      </w:r>
    </w:p>
    <w:p w14:paraId="5F7811C8" w14:textId="77777777" w:rsidR="004F4527" w:rsidRPr="008711EA" w:rsidRDefault="004F4527" w:rsidP="004F4527">
      <w:pPr>
        <w:pStyle w:val="B1"/>
      </w:pPr>
      <w:r w:rsidRPr="008711EA">
        <w:t>-</w:t>
      </w:r>
      <w:r w:rsidRPr="008711EA">
        <w:tab/>
        <w:t xml:space="preserve">A list of </w:t>
      </w:r>
      <w:r w:rsidRPr="008711EA">
        <w:rPr>
          <w:snapToGrid w:val="0"/>
        </w:rPr>
        <w:t xml:space="preserve">E-RABs which are successfully </w:t>
      </w:r>
      <w:r w:rsidRPr="008711EA">
        <w:t xml:space="preserve">modified shall be included in the </w:t>
      </w:r>
      <w:r w:rsidRPr="008711EA">
        <w:rPr>
          <w:i/>
        </w:rPr>
        <w:t xml:space="preserve">E-RAB Modify List </w:t>
      </w:r>
      <w:r w:rsidRPr="008711EA">
        <w:t>IE.</w:t>
      </w:r>
    </w:p>
    <w:p w14:paraId="1C4F1C58" w14:textId="77777777" w:rsidR="004F4527" w:rsidRPr="008711EA" w:rsidRDefault="004F4527" w:rsidP="004F4527">
      <w:pPr>
        <w:pStyle w:val="B1"/>
      </w:pPr>
      <w:r w:rsidRPr="008711EA">
        <w:t>-</w:t>
      </w:r>
      <w:r w:rsidRPr="008711EA">
        <w:tab/>
        <w:t>A list of E-RAB</w:t>
      </w:r>
      <w:r w:rsidRPr="008711EA">
        <w:rPr>
          <w:snapToGrid w:val="0"/>
        </w:rPr>
        <w:t xml:space="preserve">s which failed to be modified, if any, shall be included in the </w:t>
      </w:r>
      <w:r w:rsidRPr="008711EA">
        <w:rPr>
          <w:i/>
          <w:snapToGrid w:val="0"/>
        </w:rPr>
        <w:t xml:space="preserve">E-RAB Failed to Modify List </w:t>
      </w:r>
      <w:r w:rsidRPr="008711EA">
        <w:t>IE.</w:t>
      </w:r>
    </w:p>
    <w:p w14:paraId="21FF2B05" w14:textId="77777777" w:rsidR="004F4527" w:rsidRPr="008711EA" w:rsidRDefault="004F4527" w:rsidP="004F4527">
      <w:pPr>
        <w:pStyle w:val="B1"/>
        <w:rPr>
          <w:rFonts w:eastAsia="MS Mincho"/>
          <w:snapToGrid w:val="0"/>
        </w:rPr>
      </w:pPr>
      <w:r w:rsidRPr="008711EA">
        <w:t>-</w:t>
      </w:r>
      <w:r w:rsidRPr="008711EA">
        <w:tab/>
        <w:t xml:space="preserve">A list of E-RABs which are to be released, if any, shall be included in the </w:t>
      </w:r>
      <w:r w:rsidRPr="008711EA">
        <w:rPr>
          <w:i/>
        </w:rPr>
        <w:t>E-RAB To Be Released List</w:t>
      </w:r>
      <w:r w:rsidRPr="008711EA">
        <w:t xml:space="preserve"> IE.</w:t>
      </w:r>
    </w:p>
    <w:p w14:paraId="55222A7E" w14:textId="77777777" w:rsidR="004F4527" w:rsidRPr="008711EA" w:rsidRDefault="004F4527" w:rsidP="004F4527">
      <w:pPr>
        <w:rPr>
          <w:rFonts w:eastAsia="SimSun"/>
        </w:rPr>
      </w:pPr>
      <w:r w:rsidRPr="008711EA">
        <w:rPr>
          <w:rFonts w:eastAsia="MS Mincho"/>
        </w:rPr>
        <w:t>If</w:t>
      </w:r>
      <w:r w:rsidRPr="008711EA">
        <w:rPr>
          <w:rFonts w:eastAsia="SimSun"/>
        </w:rPr>
        <w:t xml:space="preserve"> the</w:t>
      </w:r>
      <w:r w:rsidRPr="008711EA">
        <w:rPr>
          <w:rFonts w:eastAsia="MS Mincho"/>
        </w:rPr>
        <w:t xml:space="preserve"> </w:t>
      </w:r>
      <w:r w:rsidRPr="008711EA">
        <w:rPr>
          <w:rFonts w:eastAsia="MS Mincho"/>
          <w:i/>
        </w:rPr>
        <w:t>E-RAB Failed to Modify List</w:t>
      </w:r>
      <w:r w:rsidRPr="008711EA">
        <w:rPr>
          <w:rFonts w:eastAsia="MS Mincho"/>
        </w:rPr>
        <w:t xml:space="preserve"> IE</w:t>
      </w:r>
      <w:r w:rsidRPr="008711EA">
        <w:rPr>
          <w:rFonts w:eastAsia="SimSun"/>
        </w:rPr>
        <w:t xml:space="preserve"> is received</w:t>
      </w:r>
      <w:r w:rsidRPr="008711EA">
        <w:rPr>
          <w:rFonts w:eastAsia="MS Mincho"/>
        </w:rPr>
        <w:t xml:space="preserve"> in the </w:t>
      </w:r>
      <w:r w:rsidRPr="008711EA">
        <w:rPr>
          <w:rFonts w:eastAsia="SimSun"/>
        </w:rPr>
        <w:t xml:space="preserve">E-RAB MODIFICATION CONFIRM </w:t>
      </w:r>
      <w:r w:rsidRPr="008711EA">
        <w:rPr>
          <w:rFonts w:eastAsia="MS Mincho"/>
        </w:rPr>
        <w:t xml:space="preserve">message, </w:t>
      </w:r>
      <w:r w:rsidRPr="008711EA">
        <w:rPr>
          <w:rFonts w:eastAsia="SimSun"/>
        </w:rPr>
        <w:t>the eN</w:t>
      </w:r>
      <w:r w:rsidRPr="008711EA">
        <w:rPr>
          <w:rFonts w:eastAsia="MS Mincho"/>
        </w:rPr>
        <w:t>B shall</w:t>
      </w:r>
      <w:r w:rsidRPr="008711EA">
        <w:rPr>
          <w:rFonts w:eastAsia="SimSun"/>
        </w:rPr>
        <w:t xml:space="preserve"> either</w:t>
      </w:r>
    </w:p>
    <w:p w14:paraId="1AC50F26" w14:textId="77777777" w:rsidR="004F4527" w:rsidRPr="008711EA" w:rsidRDefault="004F4527" w:rsidP="004F4527">
      <w:pPr>
        <w:pStyle w:val="B1"/>
        <w:rPr>
          <w:rFonts w:eastAsia="SimSun"/>
          <w:lang w:eastAsia="zh-CN"/>
        </w:rPr>
      </w:pPr>
      <w:r w:rsidRPr="008711EA">
        <w:rPr>
          <w:rFonts w:eastAsia="SimSun"/>
        </w:rPr>
        <w:t>-</w:t>
      </w:r>
      <w:r w:rsidRPr="008711EA">
        <w:tab/>
        <w:t>release all corresponding E-UTRA and E-UTRAN resources for the concerned E-RAB</w:t>
      </w:r>
      <w:r w:rsidRPr="008711EA">
        <w:rPr>
          <w:rFonts w:eastAsia="SimSun"/>
          <w:lang w:eastAsia="zh-CN"/>
        </w:rPr>
        <w:t xml:space="preserve"> or</w:t>
      </w:r>
    </w:p>
    <w:p w14:paraId="14E2E373" w14:textId="77777777" w:rsidR="004F4527" w:rsidRPr="008711EA" w:rsidRDefault="004F4527" w:rsidP="004F4527">
      <w:pPr>
        <w:pStyle w:val="B1"/>
        <w:rPr>
          <w:rFonts w:eastAsia="SimSun"/>
          <w:lang w:eastAsia="zh-CN"/>
        </w:rPr>
      </w:pPr>
      <w:r w:rsidRPr="008711EA">
        <w:rPr>
          <w:rFonts w:eastAsia="SimSun"/>
          <w:lang w:eastAsia="zh-CN"/>
        </w:rPr>
        <w:t>-</w:t>
      </w:r>
      <w:r w:rsidRPr="008711EA">
        <w:rPr>
          <w:rFonts w:eastAsia="SimSun"/>
          <w:lang w:eastAsia="zh-CN"/>
        </w:rPr>
        <w:tab/>
        <w:t xml:space="preserve">keep the previous transport information before sending the </w:t>
      </w:r>
      <w:r w:rsidRPr="008711EA">
        <w:t>E-RAB MODIFICATION INDICATION message</w:t>
      </w:r>
      <w:r w:rsidRPr="008711EA">
        <w:rPr>
          <w:rFonts w:eastAsia="SimSun"/>
          <w:lang w:eastAsia="zh-CN"/>
        </w:rPr>
        <w:t xml:space="preserve"> </w:t>
      </w:r>
      <w:r w:rsidRPr="008711EA">
        <w:rPr>
          <w:rFonts w:eastAsia="SimSun"/>
          <w:snapToGrid w:val="0"/>
          <w:lang w:eastAsia="zh-CN"/>
        </w:rPr>
        <w:t>unchanged for the concerned E-RAB.</w:t>
      </w:r>
    </w:p>
    <w:p w14:paraId="5F3C608F" w14:textId="77777777" w:rsidR="004F4527" w:rsidRPr="008711EA" w:rsidRDefault="004F4527" w:rsidP="004F4527">
      <w:r w:rsidRPr="008711EA">
        <w:t xml:space="preserve">If the </w:t>
      </w:r>
      <w:r w:rsidRPr="008711EA">
        <w:rPr>
          <w:i/>
        </w:rPr>
        <w:t>E-RAB To Be Released List</w:t>
      </w:r>
      <w:r w:rsidRPr="008711EA">
        <w:t xml:space="preserve"> IE is received in the E-RAB MODIFICATION CONFIRM message, the eNB shall release all corresponding E-UTRA and E-UTRAN resources for the concerned E-RAB.</w:t>
      </w:r>
    </w:p>
    <w:p w14:paraId="2A51271E" w14:textId="77777777" w:rsidR="004F4527" w:rsidRPr="008711EA" w:rsidRDefault="004F4527" w:rsidP="004F4527">
      <w:r w:rsidRPr="008711EA">
        <w:t xml:space="preserve">If the </w:t>
      </w:r>
      <w:r w:rsidRPr="008711EA">
        <w:rPr>
          <w:i/>
        </w:rPr>
        <w:t>CSG Membership Info</w:t>
      </w:r>
      <w:r w:rsidRPr="008711EA">
        <w:t xml:space="preserve"> IE is included in the E-RAB MODIFICATION INDICATION message, the MME shall use the information for CSG membership verification as specified in TS 36.300 [14] and provide the result of the membership verification in the </w:t>
      </w:r>
      <w:r w:rsidRPr="008711EA">
        <w:rPr>
          <w:i/>
        </w:rPr>
        <w:t>CSG Membership Status</w:t>
      </w:r>
      <w:r w:rsidRPr="008711EA">
        <w:t xml:space="preserve"> IE contained in the E-RAB MODIFICATION CONFIRM message.</w:t>
      </w:r>
    </w:p>
    <w:p w14:paraId="06566339" w14:textId="77777777" w:rsidR="004F4527" w:rsidRPr="008711EA" w:rsidRDefault="004F4527" w:rsidP="004F4527">
      <w:r w:rsidRPr="008711EA">
        <w:t xml:space="preserve">If </w:t>
      </w:r>
      <w:r w:rsidRPr="008711EA">
        <w:rPr>
          <w:i/>
        </w:rPr>
        <w:t>PLMN Identity</w:t>
      </w:r>
      <w:r w:rsidRPr="008711EA">
        <w:t xml:space="preserve"> IE is received in the </w:t>
      </w:r>
      <w:r w:rsidRPr="008711EA">
        <w:rPr>
          <w:i/>
        </w:rPr>
        <w:t>CSG Membership Info</w:t>
      </w:r>
      <w:r w:rsidRPr="008711EA">
        <w:t xml:space="preserve"> IE in the E-RAB MODIFICATION INDICATION message, the MME shall use it for CSG membership verification as specified in TS 36.300 [14].</w:t>
      </w:r>
    </w:p>
    <w:p w14:paraId="3B293376" w14:textId="77777777" w:rsidR="004F4527" w:rsidRPr="008711EA" w:rsidRDefault="004F4527" w:rsidP="004F4527">
      <w:r w:rsidRPr="008711EA">
        <w:t xml:space="preserve">When the MME reports unsuccessful modification of </w:t>
      </w:r>
      <w:r w:rsidRPr="008711EA">
        <w:rPr>
          <w:rFonts w:eastAsia="MS Mincho"/>
        </w:rPr>
        <w:t>an E-RAB,</w:t>
      </w:r>
      <w:r w:rsidRPr="008711EA">
        <w:t xml:space="preserve"> the cause value should be precise enough to enable the eNB to know the reason for an unsuccessful modification.</w:t>
      </w:r>
    </w:p>
    <w:p w14:paraId="36A800B9" w14:textId="77777777" w:rsidR="004F4527" w:rsidRDefault="004F4527" w:rsidP="004F4527">
      <w:r w:rsidRPr="008711EA">
        <w:t xml:space="preserve">If the </w:t>
      </w:r>
      <w:r w:rsidRPr="008711EA">
        <w:rPr>
          <w:i/>
        </w:rPr>
        <w:t>Tunnel Information for BBF</w:t>
      </w:r>
      <w:r w:rsidRPr="008711EA">
        <w:t xml:space="preserve"> IE is received in the E-RAB MODIFICATION INDICATION message, the MME shall, if supported, use it in the core network as specified in TS 23.139 [37].</w:t>
      </w:r>
    </w:p>
    <w:p w14:paraId="66307E4A" w14:textId="77777777" w:rsidR="004F4527" w:rsidRDefault="004F4527" w:rsidP="004F4527">
      <w:r>
        <w:t xml:space="preserve">If the </w:t>
      </w:r>
      <w:r>
        <w:rPr>
          <w:i/>
        </w:rPr>
        <w:t>User Location Information</w:t>
      </w:r>
      <w:r>
        <w:t xml:space="preserve"> IE</w:t>
      </w:r>
      <w:r>
        <w:rPr>
          <w:rFonts w:eastAsia="SimSun" w:hint="eastAsia"/>
          <w:lang w:val="en-US" w:eastAsia="zh-CN"/>
        </w:rPr>
        <w:t xml:space="preserve"> is included</w:t>
      </w:r>
      <w:r>
        <w:t xml:space="preserve"> in the E-RAB MODIFICATION INDICATION message, the MME shall handle this information as specified in TS 23.401 [11].</w:t>
      </w:r>
    </w:p>
    <w:p w14:paraId="6D69C8DA" w14:textId="77777777" w:rsidR="004F4527" w:rsidRPr="009515C3" w:rsidRDefault="004F4527" w:rsidP="004F4527">
      <w:pPr>
        <w:rPr>
          <w:lang w:val="en-US" w:eastAsia="zh-CN"/>
        </w:rPr>
      </w:pPr>
      <w:ins w:id="151" w:author="QC1" w:date="2021-12-21T18:50:00Z">
        <w:r>
          <w:rPr>
            <w:lang w:val="en-US" w:eastAsia="zh-CN"/>
          </w:rPr>
          <w:lastRenderedPageBreak/>
          <w:t xml:space="preserve">If the </w:t>
        </w:r>
        <w:r w:rsidRPr="00AE44E2">
          <w:rPr>
            <w:i/>
            <w:iCs/>
            <w:lang w:val="en-US" w:eastAsia="zh-CN"/>
          </w:rPr>
          <w:t>Security Result</w:t>
        </w:r>
        <w:r>
          <w:rPr>
            <w:lang w:val="en-US" w:eastAsia="zh-CN"/>
          </w:rPr>
          <w:t xml:space="preserve"> IE is included in the </w:t>
        </w:r>
        <w:r w:rsidRPr="00AE44E2">
          <w:rPr>
            <w:i/>
            <w:iCs/>
            <w:lang w:val="en-US" w:eastAsia="zh-CN"/>
          </w:rPr>
          <w:t>E-RAB to Be Modified Item IEs</w:t>
        </w:r>
        <w:r>
          <w:rPr>
            <w:lang w:val="en-US" w:eastAsia="zh-CN"/>
          </w:rPr>
          <w:t xml:space="preserve"> IE in the E-RAB MODIFICATION INDICATION message, it shall be considered by the MME as the new security status of the E-RAB.</w:t>
        </w:r>
      </w:ins>
    </w:p>
    <w:p w14:paraId="144123BF" w14:textId="77777777" w:rsidR="00940010" w:rsidRDefault="00940010" w:rsidP="004F4527">
      <w:pPr>
        <w:rPr>
          <w:b/>
          <w:color w:val="0070C0"/>
        </w:rPr>
      </w:pPr>
    </w:p>
    <w:p w14:paraId="22050272" w14:textId="77777777" w:rsidR="00940010" w:rsidRDefault="00940010" w:rsidP="00940010">
      <w:pPr>
        <w:jc w:val="center"/>
        <w:rPr>
          <w:b/>
          <w:sz w:val="24"/>
          <w:szCs w:val="24"/>
        </w:rPr>
      </w:pPr>
      <w:r w:rsidRPr="00940010">
        <w:rPr>
          <w:b/>
          <w:sz w:val="24"/>
          <w:szCs w:val="24"/>
          <w:highlight w:val="yellow"/>
        </w:rPr>
        <w:t>&gt;&gt;&gt; NEXT CHANGE &lt;&lt;&lt;</w:t>
      </w:r>
    </w:p>
    <w:p w14:paraId="65D8F972" w14:textId="77777777" w:rsidR="004F4527" w:rsidRDefault="004F4527" w:rsidP="004F4527">
      <w:pPr>
        <w:rPr>
          <w:noProof/>
          <w:lang w:val="en-US"/>
        </w:rPr>
      </w:pPr>
    </w:p>
    <w:p w14:paraId="4FE68958" w14:textId="77777777" w:rsidR="004F4527" w:rsidRPr="008711EA" w:rsidRDefault="004F4527" w:rsidP="004F4527">
      <w:pPr>
        <w:pStyle w:val="Heading2"/>
        <w:rPr>
          <w:lang w:eastAsia="zh-CN"/>
        </w:rPr>
      </w:pPr>
      <w:bookmarkStart w:id="152" w:name="_Toc20953358"/>
      <w:bookmarkStart w:id="153" w:name="_Toc29390535"/>
      <w:bookmarkStart w:id="154" w:name="_Toc36551272"/>
      <w:bookmarkStart w:id="155" w:name="_Toc45831469"/>
      <w:bookmarkStart w:id="156" w:name="_Toc51762422"/>
      <w:bookmarkStart w:id="157" w:name="_Toc64381474"/>
      <w:bookmarkStart w:id="158" w:name="_Toc73963992"/>
      <w:bookmarkStart w:id="159" w:name="_Toc81228621"/>
      <w:r w:rsidRPr="008711EA">
        <w:t>8.3</w:t>
      </w:r>
      <w:r w:rsidRPr="008711EA">
        <w:tab/>
        <w:t>Context Management procedures</w:t>
      </w:r>
      <w:bookmarkEnd w:id="152"/>
      <w:bookmarkEnd w:id="153"/>
      <w:bookmarkEnd w:id="154"/>
      <w:bookmarkEnd w:id="155"/>
      <w:bookmarkEnd w:id="156"/>
      <w:bookmarkEnd w:id="157"/>
      <w:bookmarkEnd w:id="158"/>
      <w:bookmarkEnd w:id="159"/>
    </w:p>
    <w:p w14:paraId="5A2FC344" w14:textId="77777777" w:rsidR="004F4527" w:rsidRPr="008711EA" w:rsidRDefault="004F4527" w:rsidP="004F4527">
      <w:pPr>
        <w:pStyle w:val="Heading3"/>
        <w:rPr>
          <w:lang w:eastAsia="zh-CN"/>
        </w:rPr>
      </w:pPr>
      <w:r w:rsidRPr="008711EA">
        <w:t>8.3.1</w:t>
      </w:r>
      <w:r w:rsidRPr="008711EA">
        <w:tab/>
        <w:t>Initial Context Setup</w:t>
      </w:r>
    </w:p>
    <w:p w14:paraId="756300C9" w14:textId="77777777" w:rsidR="004F4527" w:rsidRPr="008711EA" w:rsidRDefault="004F4527" w:rsidP="004F4527">
      <w:pPr>
        <w:pStyle w:val="Heading4"/>
        <w:rPr>
          <w:lang w:eastAsia="zh-CN"/>
        </w:rPr>
      </w:pPr>
      <w:r w:rsidRPr="008711EA">
        <w:t>8.3.1.1</w:t>
      </w:r>
      <w:r w:rsidRPr="008711EA">
        <w:tab/>
        <w:t>General</w:t>
      </w:r>
    </w:p>
    <w:p w14:paraId="72220D3C" w14:textId="77777777" w:rsidR="004F4527" w:rsidRPr="008711EA" w:rsidRDefault="004F4527" w:rsidP="004F4527">
      <w:pPr>
        <w:rPr>
          <w:lang w:eastAsia="zh-CN"/>
        </w:rPr>
      </w:pPr>
      <w:r w:rsidRPr="008711EA">
        <w:rPr>
          <w:lang w:eastAsia="zh-CN"/>
        </w:rPr>
        <w:t xml:space="preserve">The purpose of the Initial Context Setup procedure is to </w:t>
      </w:r>
      <w:r w:rsidRPr="008711EA">
        <w:t xml:space="preserve">establish the necessary overall initial UE Context including E-RAB context, the Security Key, Handover Restriction List, UE Radio capability and UE Security Capabilities </w:t>
      </w:r>
      <w:r w:rsidRPr="008711EA">
        <w:rPr>
          <w:lang w:eastAsia="zh-CN"/>
        </w:rPr>
        <w:t>etc.</w:t>
      </w:r>
      <w:r w:rsidRPr="008711EA">
        <w:t xml:space="preserve"> </w:t>
      </w:r>
      <w:r w:rsidRPr="008711EA">
        <w:rPr>
          <w:lang w:eastAsia="zh-CN"/>
        </w:rPr>
        <w:t>The procedure uses UE-associated signalling.</w:t>
      </w:r>
    </w:p>
    <w:p w14:paraId="1F62BE7F" w14:textId="77777777" w:rsidR="004F4527" w:rsidRPr="008711EA" w:rsidRDefault="004F4527" w:rsidP="004F4527">
      <w:pPr>
        <w:pStyle w:val="Heading4"/>
      </w:pPr>
      <w:r w:rsidRPr="008711EA">
        <w:t>8.3.1.2</w:t>
      </w:r>
      <w:r w:rsidRPr="008711EA">
        <w:tab/>
        <w:t>Successful Operation</w:t>
      </w:r>
    </w:p>
    <w:bookmarkStart w:id="160" w:name="_MON_1244465139"/>
    <w:bookmarkEnd w:id="160"/>
    <w:bookmarkStart w:id="161" w:name="_MON_1241945306"/>
    <w:bookmarkEnd w:id="161"/>
    <w:p w14:paraId="2A32BFD1" w14:textId="77777777" w:rsidR="004F4527" w:rsidRPr="008711EA" w:rsidRDefault="004F4527" w:rsidP="004F4527">
      <w:pPr>
        <w:pStyle w:val="TH"/>
        <w:rPr>
          <w:lang w:eastAsia="zh-CN"/>
        </w:rPr>
      </w:pPr>
      <w:r w:rsidRPr="008711EA">
        <w:object w:dxaOrig="5205" w:dyaOrig="2550" w14:anchorId="61A8DEE0">
          <v:shape id="_x0000_i1028" type="#_x0000_t75" style="width:259.2pt;height:129.6pt" o:ole="" fillcolor="window">
            <v:imagedata r:id="rId18" o:title=""/>
          </v:shape>
          <o:OLEObject Type="Embed" ProgID="Word.Picture.8" ShapeID="_x0000_i1028" DrawAspect="Content" ObjectID="_1704661207" r:id="rId19"/>
        </w:object>
      </w:r>
    </w:p>
    <w:p w14:paraId="77F578CF" w14:textId="77777777" w:rsidR="004F4527" w:rsidRPr="008711EA" w:rsidRDefault="004F4527" w:rsidP="004F4527">
      <w:pPr>
        <w:pStyle w:val="TF"/>
      </w:pPr>
      <w:r w:rsidRPr="008711EA">
        <w:t xml:space="preserve">Figure 8.3.1.2-1: Initial Context Setup procedure. Successful </w:t>
      </w:r>
      <w:r w:rsidRPr="008711EA">
        <w:rPr>
          <w:rFonts w:eastAsia="MS Mincho"/>
        </w:rPr>
        <w:t>o</w:t>
      </w:r>
      <w:r w:rsidRPr="008711EA">
        <w:t>peration</w:t>
      </w:r>
      <w:r w:rsidRPr="008711EA">
        <w:rPr>
          <w:rFonts w:eastAsia="MS Mincho"/>
        </w:rPr>
        <w:t>.</w:t>
      </w:r>
    </w:p>
    <w:p w14:paraId="6A5F6D1A" w14:textId="77777777" w:rsidR="00660809" w:rsidRDefault="00660809" w:rsidP="00660809">
      <w:pPr>
        <w:rPr>
          <w:b/>
          <w:color w:val="0070C0"/>
        </w:rPr>
      </w:pPr>
    </w:p>
    <w:p w14:paraId="1DBB647C" w14:textId="390AB21A" w:rsidR="00660809" w:rsidRDefault="00660809" w:rsidP="00660809">
      <w:r w:rsidRPr="00940010">
        <w:rPr>
          <w:highlight w:val="yellow"/>
        </w:rPr>
        <w:t>**</w:t>
      </w:r>
      <w:r>
        <w:rPr>
          <w:highlight w:val="yellow"/>
        </w:rPr>
        <w:t>*</w:t>
      </w:r>
      <w:r w:rsidRPr="00940010">
        <w:rPr>
          <w:highlight w:val="yellow"/>
        </w:rPr>
        <w:t xml:space="preserve"> skip unchanged text ***</w:t>
      </w:r>
    </w:p>
    <w:p w14:paraId="1AB939E4" w14:textId="77777777" w:rsidR="004F4527" w:rsidRPr="008711EA" w:rsidRDefault="004F4527" w:rsidP="004F4527">
      <w:r w:rsidRPr="008711EA">
        <w:t xml:space="preserve">In case of the establishment of an E-RAB the EPC must be prepared to receive user data before the </w:t>
      </w:r>
      <w:r w:rsidRPr="008711EA">
        <w:rPr>
          <w:lang w:eastAsia="zh-CN"/>
        </w:rPr>
        <w:t>INITIAL CONTEXT</w:t>
      </w:r>
      <w:r w:rsidRPr="008711EA">
        <w:t xml:space="preserve"> SETUP RESPONSE message has been received by the MME. If no UE-associated logical S1-connection exists, the UE-associated logical S1-connection shall be established at reception of the INITIAL CONTEXT SETUP REQUEST message.</w:t>
      </w:r>
    </w:p>
    <w:p w14:paraId="4EEEA37D" w14:textId="77777777" w:rsidR="004F4527" w:rsidRPr="008711EA" w:rsidRDefault="004F4527" w:rsidP="004F4527">
      <w:r w:rsidRPr="008711EA">
        <w:t xml:space="preserve">The </w:t>
      </w:r>
      <w:r w:rsidRPr="008711EA">
        <w:rPr>
          <w:lang w:eastAsia="zh-CN"/>
        </w:rPr>
        <w:t>INITIAL CONTEXT</w:t>
      </w:r>
      <w:r w:rsidRPr="008711EA">
        <w:t xml:space="preserve"> SETUP REQUEST message shall contain within the </w:t>
      </w:r>
      <w:r w:rsidRPr="008711EA">
        <w:rPr>
          <w:i/>
        </w:rPr>
        <w:t xml:space="preserve">E-RAB to be Setup List </w:t>
      </w:r>
      <w:r w:rsidRPr="008711EA">
        <w:t xml:space="preserve">IE the information required by the eNB to build the new E-RAB configuration consisting of at least one additional E-RAB. </w:t>
      </w:r>
    </w:p>
    <w:p w14:paraId="3402CD13" w14:textId="77777777" w:rsidR="004F4527" w:rsidRPr="008711EA" w:rsidRDefault="004F4527" w:rsidP="004F4527">
      <w:r w:rsidRPr="008711EA">
        <w:t xml:space="preserve">The </w:t>
      </w:r>
      <w:r w:rsidRPr="008711EA">
        <w:rPr>
          <w:i/>
        </w:rPr>
        <w:t>E-RAB to be Setup Item</w:t>
      </w:r>
      <w:r w:rsidRPr="008711EA">
        <w:t xml:space="preserve"> IE may contain:</w:t>
      </w:r>
    </w:p>
    <w:p w14:paraId="6A82237F" w14:textId="77777777" w:rsidR="004F4527" w:rsidRPr="008711EA" w:rsidRDefault="004F4527" w:rsidP="004F4527">
      <w:pPr>
        <w:pStyle w:val="B1"/>
      </w:pPr>
      <w:r w:rsidRPr="008711EA">
        <w:rPr>
          <w:lang w:eastAsia="zh-CN"/>
        </w:rPr>
        <w:t>-</w:t>
      </w:r>
      <w:r w:rsidRPr="008711EA">
        <w:rPr>
          <w:lang w:eastAsia="zh-CN"/>
        </w:rPr>
        <w:tab/>
      </w:r>
      <w:r w:rsidRPr="008711EA">
        <w:rPr>
          <w:rFonts w:eastAsia="SimSun"/>
          <w:lang w:eastAsia="zh-CN"/>
        </w:rPr>
        <w:t xml:space="preserve">the </w:t>
      </w:r>
      <w:r w:rsidRPr="008711EA">
        <w:rPr>
          <w:rFonts w:eastAsia="SimSun"/>
          <w:i/>
          <w:lang w:eastAsia="zh-CN"/>
        </w:rPr>
        <w:t>NAS-PDU</w:t>
      </w:r>
      <w:r w:rsidRPr="008711EA">
        <w:rPr>
          <w:rFonts w:eastAsia="SimSun"/>
          <w:lang w:eastAsia="zh-CN"/>
        </w:rPr>
        <w:t xml:space="preserve"> IE</w:t>
      </w:r>
      <w:r w:rsidRPr="008711EA">
        <w:t>,</w:t>
      </w:r>
    </w:p>
    <w:p w14:paraId="1D98B7EC" w14:textId="77777777" w:rsidR="004F4527" w:rsidRPr="008711EA" w:rsidRDefault="004F4527" w:rsidP="004F4527">
      <w:pPr>
        <w:pStyle w:val="B1"/>
      </w:pPr>
      <w:r w:rsidRPr="008711EA">
        <w:t>-</w:t>
      </w:r>
      <w:r w:rsidRPr="008711EA">
        <w:tab/>
        <w:t xml:space="preserve">the </w:t>
      </w:r>
      <w:r w:rsidRPr="008711EA">
        <w:rPr>
          <w:i/>
        </w:rPr>
        <w:t>Correlation ID</w:t>
      </w:r>
      <w:r w:rsidRPr="008711EA">
        <w:t xml:space="preserve"> IE in case of LIPA operation,</w:t>
      </w:r>
    </w:p>
    <w:p w14:paraId="06D4AB16" w14:textId="77777777" w:rsidR="004F4527" w:rsidRPr="008711EA" w:rsidRDefault="004F4527" w:rsidP="004F4527">
      <w:pPr>
        <w:pStyle w:val="B1"/>
      </w:pPr>
      <w:r w:rsidRPr="008711EA">
        <w:t>-</w:t>
      </w:r>
      <w:r w:rsidRPr="008711EA">
        <w:tab/>
        <w:t xml:space="preserve">the </w:t>
      </w:r>
      <w:r w:rsidRPr="008711EA">
        <w:rPr>
          <w:i/>
        </w:rPr>
        <w:t>SIPTO Correlation ID</w:t>
      </w:r>
      <w:r w:rsidRPr="008711EA">
        <w:t xml:space="preserve"> IE in case of SIPTO@LN operation,</w:t>
      </w:r>
    </w:p>
    <w:p w14:paraId="27B41002" w14:textId="77777777" w:rsidR="004F4527" w:rsidRDefault="004F4527" w:rsidP="004F4527">
      <w:pPr>
        <w:pStyle w:val="B1"/>
        <w:rPr>
          <w:ins w:id="162" w:author="QC1" w:date="2021-12-22T10:01:00Z"/>
        </w:rPr>
      </w:pPr>
      <w:r w:rsidRPr="008711EA">
        <w:t>-</w:t>
      </w:r>
      <w:r w:rsidRPr="008711EA">
        <w:tab/>
        <w:t xml:space="preserve">the </w:t>
      </w:r>
      <w:r w:rsidRPr="008711EA">
        <w:rPr>
          <w:i/>
        </w:rPr>
        <w:t>Bearer Type</w:t>
      </w:r>
      <w:r w:rsidRPr="008711EA">
        <w:t xml:space="preserve"> IE.</w:t>
      </w:r>
    </w:p>
    <w:p w14:paraId="41D6EC3A" w14:textId="77777777" w:rsidR="004F4527" w:rsidRPr="001778AD" w:rsidRDefault="004F4527" w:rsidP="004F4527">
      <w:pPr>
        <w:pStyle w:val="B1"/>
      </w:pPr>
      <w:ins w:id="163" w:author="QC1" w:date="2021-12-22T10:01:00Z">
        <w:r>
          <w:t>-</w:t>
        </w:r>
        <w:r>
          <w:tab/>
          <w:t>the</w:t>
        </w:r>
        <w:r>
          <w:rPr>
            <w:i/>
            <w:iCs/>
          </w:rPr>
          <w:t xml:space="preserve"> Security Indication </w:t>
        </w:r>
        <w:r>
          <w:t>IE</w:t>
        </w:r>
      </w:ins>
    </w:p>
    <w:p w14:paraId="6D313C31" w14:textId="43652601" w:rsidR="004F4527" w:rsidRDefault="00940010" w:rsidP="004F4527">
      <w:r w:rsidRPr="00940010">
        <w:rPr>
          <w:highlight w:val="yellow"/>
        </w:rPr>
        <w:t>**</w:t>
      </w:r>
      <w:r>
        <w:rPr>
          <w:highlight w:val="yellow"/>
        </w:rPr>
        <w:t>*</w:t>
      </w:r>
      <w:r w:rsidRPr="00940010">
        <w:rPr>
          <w:highlight w:val="yellow"/>
        </w:rPr>
        <w:t xml:space="preserve"> skip unchanged text ***</w:t>
      </w:r>
    </w:p>
    <w:p w14:paraId="7DF6B906" w14:textId="77777777" w:rsidR="004F4527" w:rsidRPr="008711EA" w:rsidRDefault="004F4527" w:rsidP="004F4527">
      <w:r w:rsidRPr="008711EA">
        <w:t xml:space="preserve">If the </w:t>
      </w:r>
      <w:r w:rsidRPr="008711EA">
        <w:rPr>
          <w:i/>
        </w:rPr>
        <w:t xml:space="preserve">Correlation ID </w:t>
      </w:r>
      <w:r w:rsidRPr="008711EA">
        <w:t>IE is included in the INITIAL CONTEXT SETUP REQUEST message towards the eNB with L-GW function for LIPA operation, then the eNB shall use this information for LIPA operation for the concerned E-RAB.</w:t>
      </w:r>
    </w:p>
    <w:p w14:paraId="7D250E0B" w14:textId="77777777" w:rsidR="004F4527" w:rsidRPr="008711EA" w:rsidRDefault="004F4527" w:rsidP="004F4527">
      <w:r w:rsidRPr="008711EA">
        <w:lastRenderedPageBreak/>
        <w:t xml:space="preserve">If the </w:t>
      </w:r>
      <w:r w:rsidRPr="008711EA">
        <w:rPr>
          <w:i/>
        </w:rPr>
        <w:t>SIPTO Correlation ID</w:t>
      </w:r>
      <w:r w:rsidRPr="008711EA">
        <w:t xml:space="preserve"> IE is included in the INITIAL CONTEXT SETUP REQUEST message towards the eNB with L-GW function for SIPTO@LN operation, then the eNB shall use this information for SIPTO@LN operation for the concerned E-RAB.</w:t>
      </w:r>
    </w:p>
    <w:p w14:paraId="1198A75F" w14:textId="77777777" w:rsidR="004F4527" w:rsidRDefault="004F4527" w:rsidP="004F4527">
      <w:r w:rsidRPr="008711EA">
        <w:t xml:space="preserve">If the </w:t>
      </w:r>
      <w:r w:rsidRPr="008711EA">
        <w:rPr>
          <w:i/>
        </w:rPr>
        <w:t>Bearer Type</w:t>
      </w:r>
      <w:r w:rsidRPr="008711EA">
        <w:t xml:space="preserve"> IE is included in the INITIAL CONTEXT SETUP REQUEST message and is set to </w:t>
      </w:r>
      <w:r>
        <w:t>"</w:t>
      </w:r>
      <w:r w:rsidRPr="008711EA">
        <w:t>non IP</w:t>
      </w:r>
      <w:r>
        <w:t>"</w:t>
      </w:r>
      <w:r w:rsidRPr="008711EA">
        <w:t xml:space="preserve">, then the eNB shall not perform </w:t>
      </w:r>
      <w:r>
        <w:t xml:space="preserve">IP </w:t>
      </w:r>
      <w:r w:rsidRPr="008711EA">
        <w:t>header compression for the concerned E-RAB.</w:t>
      </w:r>
    </w:p>
    <w:p w14:paraId="2859A63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INITIAL CONTEXT SETUP REQUEST message and is set to</w:t>
      </w:r>
      <w:r>
        <w:t xml:space="preserve"> "True", then the eNB shall, if supported, take this into account to perform header compression appropriately</w:t>
      </w:r>
      <w:r w:rsidRPr="004D113A">
        <w:t xml:space="preserve"> </w:t>
      </w:r>
      <w:r w:rsidRPr="00567372">
        <w:t>for the concerned E-RAB</w:t>
      </w:r>
      <w:r>
        <w:t>.</w:t>
      </w:r>
    </w:p>
    <w:p w14:paraId="124ADA30" w14:textId="69D4D596" w:rsidR="004F4527" w:rsidRPr="002842CC" w:rsidRDefault="004F4527" w:rsidP="004F4527">
      <w:pPr>
        <w:rPr>
          <w:lang w:eastAsia="ja-JP"/>
        </w:rPr>
      </w:pPr>
      <w:ins w:id="164" w:author="QC1" w:date="2021-12-21T18:52:00Z">
        <w:r>
          <w:t xml:space="preserve">If the </w:t>
        </w:r>
        <w:r w:rsidRPr="00AE44E2">
          <w:rPr>
            <w:i/>
            <w:iCs/>
          </w:rPr>
          <w:t>Security Indication</w:t>
        </w:r>
        <w:r>
          <w:t xml:space="preserve"> IE is </w:t>
        </w:r>
      </w:ins>
      <w:ins w:id="165" w:author="QC1" w:date="2021-12-22T10:04:00Z">
        <w:r>
          <w:t>included</w:t>
        </w:r>
      </w:ins>
      <w:ins w:id="166" w:author="QC1" w:date="2021-12-21T18:52:00Z">
        <w:r>
          <w:t xml:space="preserve"> in the INITIAL CONTEXT SETUP REQUEST message</w:t>
        </w:r>
        <w:r>
          <w:rPr>
            <w:lang w:eastAsia="ja-JP"/>
          </w:rPr>
          <w:t xml:space="preserve">, the </w:t>
        </w:r>
        <w:proofErr w:type="spellStart"/>
        <w:r>
          <w:rPr>
            <w:lang w:eastAsia="ja-JP"/>
          </w:rPr>
          <w:t>eNB</w:t>
        </w:r>
        <w:proofErr w:type="spellEnd"/>
        <w:r>
          <w:rPr>
            <w:lang w:eastAsia="ja-JP"/>
          </w:rPr>
          <w:t xml:space="preserve"> shall</w:t>
        </w:r>
      </w:ins>
      <w:ins w:id="167" w:author="QC1" w:date="2021-12-22T09:45:00Z">
        <w:r>
          <w:rPr>
            <w:lang w:eastAsia="ja-JP"/>
          </w:rPr>
          <w:t>, if supported,</w:t>
        </w:r>
      </w:ins>
      <w:ins w:id="168" w:author="QC1" w:date="2021-12-21T18:52:00Z">
        <w:r>
          <w:rPr>
            <w:lang w:eastAsia="ja-JP"/>
          </w:rPr>
          <w:t xml:space="preserve"> </w:t>
        </w:r>
      </w:ins>
      <w:ins w:id="169" w:author="QC1" w:date="2021-12-22T09:40:00Z">
        <w:r>
          <w:rPr>
            <w:lang w:eastAsia="ja-JP"/>
          </w:rPr>
          <w:t>act</w:t>
        </w:r>
      </w:ins>
      <w:ins w:id="170" w:author="QC1" w:date="2021-12-21T18:52:00Z">
        <w:r>
          <w:rPr>
            <w:lang w:eastAsia="ja-JP"/>
          </w:rPr>
          <w:t xml:space="preserve"> as defined in the E-RAB Setup procedure</w:t>
        </w:r>
      </w:ins>
      <w:ins w:id="171" w:author="QC1" w:date="2021-12-21T18:54:00Z">
        <w:r>
          <w:rPr>
            <w:lang w:eastAsia="ja-JP"/>
          </w:rPr>
          <w:t xml:space="preserve"> for </w:t>
        </w:r>
      </w:ins>
      <w:ins w:id="172" w:author="QC1" w:date="2021-12-22T10:04:00Z">
        <w:r>
          <w:rPr>
            <w:lang w:eastAsia="ja-JP"/>
          </w:rPr>
          <w:t>the</w:t>
        </w:r>
      </w:ins>
      <w:ins w:id="173" w:author="QC1" w:date="2021-12-21T18:54:00Z">
        <w:r>
          <w:rPr>
            <w:lang w:eastAsia="ja-JP"/>
          </w:rPr>
          <w:t xml:space="preserve"> </w:t>
        </w:r>
      </w:ins>
      <w:ins w:id="174" w:author="QC1" w:date="2021-12-22T09:40:00Z">
        <w:r>
          <w:rPr>
            <w:lang w:eastAsia="ja-JP"/>
          </w:rPr>
          <w:t xml:space="preserve">concerned </w:t>
        </w:r>
      </w:ins>
      <w:ins w:id="175" w:author="QC1" w:date="2021-12-21T18:54:00Z">
        <w:r>
          <w:rPr>
            <w:lang w:eastAsia="ja-JP"/>
          </w:rPr>
          <w:t>E-RAB</w:t>
        </w:r>
      </w:ins>
      <w:ins w:id="176" w:author="QC1" w:date="2021-12-22T10:04:00Z">
        <w:r>
          <w:rPr>
            <w:lang w:eastAsia="ja-JP"/>
          </w:rPr>
          <w:t xml:space="preserve">, and, if </w:t>
        </w:r>
      </w:ins>
      <w:ins w:id="177" w:author="Nok-1" w:date="2022-01-25T23:31:00Z">
        <w:r w:rsidR="00D30697">
          <w:rPr>
            <w:lang w:eastAsia="ja-JP"/>
          </w:rPr>
          <w:t xml:space="preserve">the </w:t>
        </w:r>
        <w:r w:rsidR="00D30697" w:rsidRPr="00725EF9">
          <w:rPr>
            <w:i/>
            <w:iCs/>
            <w:lang w:val="en-US"/>
          </w:rPr>
          <w:t>Integrity Protection Indication</w:t>
        </w:r>
        <w:r w:rsidR="00D30697" w:rsidRPr="00E8098D">
          <w:rPr>
            <w:lang w:val="en-US"/>
          </w:rPr>
          <w:t xml:space="preserve"> IE </w:t>
        </w:r>
        <w:r w:rsidR="00D30697">
          <w:rPr>
            <w:lang w:val="en-US"/>
          </w:rPr>
          <w:t>was</w:t>
        </w:r>
        <w:r w:rsidR="00D30697" w:rsidRPr="00E8098D">
          <w:rPr>
            <w:lang w:val="en-US"/>
          </w:rPr>
          <w:t xml:space="preserve"> set to "preferred</w:t>
        </w:r>
        <w:r w:rsidR="00D30697">
          <w:rPr>
            <w:lang w:eastAsia="ja-JP"/>
          </w:rPr>
          <w:t xml:space="preserve"> </w:t>
        </w:r>
      </w:ins>
      <w:ins w:id="178" w:author="QC1" w:date="2021-12-22T10:19:00Z">
        <w:del w:id="179" w:author="Nok-1" w:date="2022-01-25T23:31:00Z">
          <w:r w:rsidDel="00D30697">
            <w:rPr>
              <w:lang w:eastAsia="ja-JP"/>
            </w:rPr>
            <w:delText>required</w:delText>
          </w:r>
        </w:del>
      </w:ins>
      <w:ins w:id="180" w:author="QC1" w:date="2021-12-21T18:53:00Z">
        <w:del w:id="181" w:author="Nok-1" w:date="2022-01-25T23:31:00Z">
          <w:r w:rsidDel="00D30697">
            <w:rPr>
              <w:lang w:eastAsia="ja-JP"/>
            </w:rPr>
            <w:delText>.</w:delText>
          </w:r>
        </w:del>
      </w:ins>
      <w:ins w:id="182"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r>
          <w:rPr>
            <w:lang w:val="en-US"/>
          </w:rPr>
          <w:t>INITIAL CONTEXT SETUP</w:t>
        </w:r>
        <w:r w:rsidRPr="00E8098D">
          <w:rPr>
            <w:lang w:val="en-US"/>
          </w:rPr>
          <w:t xml:space="preserve"> RESPONSE message</w:t>
        </w:r>
      </w:ins>
      <w:ins w:id="183" w:author="QC1" w:date="2022-01-06T11:53:00Z">
        <w:r w:rsidR="00935B22">
          <w:rPr>
            <w:lang w:val="en-US"/>
          </w:rPr>
          <w:t>.</w:t>
        </w:r>
      </w:ins>
    </w:p>
    <w:p w14:paraId="5CA1121E" w14:textId="77777777" w:rsidR="004F4527" w:rsidRPr="008711EA" w:rsidRDefault="004F4527" w:rsidP="004F4527"/>
    <w:p w14:paraId="4E5A91A8" w14:textId="769BA3FB" w:rsidR="00940010" w:rsidRDefault="00940010" w:rsidP="00940010">
      <w:pPr>
        <w:jc w:val="center"/>
        <w:rPr>
          <w:b/>
          <w:sz w:val="24"/>
          <w:szCs w:val="24"/>
        </w:rPr>
      </w:pPr>
      <w:r w:rsidRPr="00940010">
        <w:rPr>
          <w:b/>
          <w:sz w:val="24"/>
          <w:szCs w:val="24"/>
          <w:highlight w:val="yellow"/>
        </w:rPr>
        <w:t>&gt;&gt;&gt; NEXT CHANGE &lt;&lt;&lt;</w:t>
      </w:r>
    </w:p>
    <w:p w14:paraId="4BEEB909" w14:textId="77777777" w:rsidR="00935B22" w:rsidRDefault="00935B22" w:rsidP="00940010">
      <w:pPr>
        <w:jc w:val="center"/>
        <w:rPr>
          <w:b/>
          <w:sz w:val="24"/>
          <w:szCs w:val="24"/>
        </w:rPr>
      </w:pPr>
    </w:p>
    <w:p w14:paraId="6C80E733" w14:textId="77777777" w:rsidR="00935B22" w:rsidRPr="008711EA" w:rsidRDefault="00935B22" w:rsidP="00935B22">
      <w:pPr>
        <w:pStyle w:val="Heading3"/>
      </w:pPr>
      <w:bookmarkStart w:id="184" w:name="_Toc20953419"/>
      <w:bookmarkStart w:id="185" w:name="_Toc29390596"/>
      <w:bookmarkStart w:id="186" w:name="_Toc36551333"/>
      <w:bookmarkStart w:id="187" w:name="_Toc45831530"/>
      <w:bookmarkStart w:id="188" w:name="_Toc51762483"/>
      <w:bookmarkStart w:id="189" w:name="_Toc64381535"/>
      <w:bookmarkStart w:id="190" w:name="_Toc73964053"/>
      <w:bookmarkStart w:id="191" w:name="_Toc88646661"/>
      <w:r w:rsidRPr="008711EA">
        <w:t>8.4.1</w:t>
      </w:r>
      <w:r w:rsidRPr="008711EA">
        <w:tab/>
        <w:t>Handover Preparation</w:t>
      </w:r>
      <w:bookmarkEnd w:id="184"/>
      <w:bookmarkEnd w:id="185"/>
      <w:bookmarkEnd w:id="186"/>
      <w:bookmarkEnd w:id="187"/>
      <w:bookmarkEnd w:id="188"/>
      <w:bookmarkEnd w:id="189"/>
      <w:bookmarkEnd w:id="190"/>
      <w:bookmarkEnd w:id="191"/>
    </w:p>
    <w:p w14:paraId="283278E1" w14:textId="77777777" w:rsidR="00935B22" w:rsidRPr="008711EA" w:rsidRDefault="00935B22" w:rsidP="00935B22">
      <w:pPr>
        <w:pStyle w:val="Heading4"/>
      </w:pPr>
      <w:bookmarkStart w:id="192" w:name="_Toc20953420"/>
      <w:bookmarkStart w:id="193" w:name="_Toc29390597"/>
      <w:bookmarkStart w:id="194" w:name="_Toc36551334"/>
      <w:bookmarkStart w:id="195" w:name="_Toc45831531"/>
      <w:bookmarkStart w:id="196" w:name="_Toc51762484"/>
      <w:bookmarkStart w:id="197" w:name="_Toc64381536"/>
      <w:bookmarkStart w:id="198" w:name="_Toc73964054"/>
      <w:bookmarkStart w:id="199" w:name="_Toc88646662"/>
      <w:r w:rsidRPr="008711EA">
        <w:t>8.4.1.1</w:t>
      </w:r>
      <w:r w:rsidRPr="008711EA">
        <w:tab/>
        <w:t>General</w:t>
      </w:r>
      <w:bookmarkEnd w:id="192"/>
      <w:bookmarkEnd w:id="193"/>
      <w:bookmarkEnd w:id="194"/>
      <w:bookmarkEnd w:id="195"/>
      <w:bookmarkEnd w:id="196"/>
      <w:bookmarkEnd w:id="197"/>
      <w:bookmarkEnd w:id="198"/>
      <w:bookmarkEnd w:id="199"/>
    </w:p>
    <w:p w14:paraId="33541233" w14:textId="77777777" w:rsidR="00935B22" w:rsidRPr="008711EA" w:rsidRDefault="00935B22" w:rsidP="00935B22">
      <w:r w:rsidRPr="008711EA">
        <w:t>The purpose of the Handover Preparation procedure is to request the preparation of resources at the target side via the EPC. There is only one Handover Preparation procedure ongoing at the same time for a certain UE.</w:t>
      </w:r>
    </w:p>
    <w:p w14:paraId="3B4B0CCA" w14:textId="77777777" w:rsidR="00935B22" w:rsidRPr="008711EA" w:rsidRDefault="00935B22" w:rsidP="00935B22">
      <w:pPr>
        <w:pStyle w:val="Heading4"/>
      </w:pPr>
      <w:bookmarkStart w:id="200" w:name="_Toc20953421"/>
      <w:bookmarkStart w:id="201" w:name="_Toc29390598"/>
      <w:bookmarkStart w:id="202" w:name="_Toc36551335"/>
      <w:bookmarkStart w:id="203" w:name="_Toc45831532"/>
      <w:bookmarkStart w:id="204" w:name="_Toc51762485"/>
      <w:bookmarkStart w:id="205" w:name="_Toc64381537"/>
      <w:bookmarkStart w:id="206" w:name="_Toc73964055"/>
      <w:bookmarkStart w:id="207" w:name="_Toc88646663"/>
      <w:r w:rsidRPr="008711EA">
        <w:t>8.4.1.2</w:t>
      </w:r>
      <w:r w:rsidRPr="008711EA">
        <w:tab/>
        <w:t>Successful Operation</w:t>
      </w:r>
      <w:bookmarkEnd w:id="200"/>
      <w:bookmarkEnd w:id="201"/>
      <w:bookmarkEnd w:id="202"/>
      <w:bookmarkEnd w:id="203"/>
      <w:bookmarkEnd w:id="204"/>
      <w:bookmarkEnd w:id="205"/>
      <w:bookmarkEnd w:id="206"/>
      <w:bookmarkEnd w:id="207"/>
    </w:p>
    <w:bookmarkStart w:id="208" w:name="_MON_1295845412"/>
    <w:bookmarkEnd w:id="208"/>
    <w:p w14:paraId="49366831" w14:textId="77777777" w:rsidR="00935B22" w:rsidRPr="008711EA" w:rsidRDefault="00935B22" w:rsidP="00935B22">
      <w:pPr>
        <w:pStyle w:val="TH"/>
        <w:rPr>
          <w:rFonts w:eastAsia="SimSun"/>
        </w:rPr>
      </w:pPr>
      <w:r w:rsidRPr="008711EA">
        <w:rPr>
          <w:rFonts w:eastAsia="SimSun"/>
        </w:rPr>
        <w:object w:dxaOrig="5385" w:dyaOrig="2594" w14:anchorId="1D3A9C0A">
          <v:shape id="_x0000_i1029" type="#_x0000_t75" style="width:259.2pt;height:122.4pt" o:ole="">
            <v:imagedata r:id="rId20" o:title=""/>
          </v:shape>
          <o:OLEObject Type="Embed" ProgID="Word.Picture.8" ShapeID="_x0000_i1029" DrawAspect="Content" ObjectID="_1704661208" r:id="rId21"/>
        </w:object>
      </w:r>
    </w:p>
    <w:p w14:paraId="4747EC3A" w14:textId="77777777" w:rsidR="00935B22" w:rsidRPr="008711EA" w:rsidRDefault="00935B22" w:rsidP="00935B22">
      <w:pPr>
        <w:pStyle w:val="TF"/>
      </w:pPr>
      <w:bookmarkStart w:id="209" w:name="_Ref161395216"/>
      <w:r w:rsidRPr="008711EA">
        <w:t>Figure</w:t>
      </w:r>
      <w:bookmarkEnd w:id="209"/>
      <w:r w:rsidRPr="008711EA">
        <w:t xml:space="preserve"> 8.4.1.2-1: Handover preparation: successful operation</w:t>
      </w:r>
    </w:p>
    <w:p w14:paraId="2D3E5167" w14:textId="77777777" w:rsidR="00935B22" w:rsidRPr="008711EA" w:rsidRDefault="00935B22" w:rsidP="00935B22">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4AC59836" w14:textId="77777777" w:rsidR="00935B22" w:rsidRPr="008711EA" w:rsidRDefault="00935B22" w:rsidP="00935B22">
      <w:r w:rsidRPr="008711EA">
        <w:t xml:space="preserve">The source eNB shall include the </w:t>
      </w:r>
      <w:r w:rsidRPr="008711EA">
        <w:rPr>
          <w:i/>
        </w:rPr>
        <w:t xml:space="preserve">Source to Target Transparent Container </w:t>
      </w:r>
      <w:r w:rsidRPr="008711EA">
        <w:t>IE in the HANDOVER REQUIRED message.</w:t>
      </w:r>
    </w:p>
    <w:p w14:paraId="196D2783" w14:textId="77777777" w:rsidR="00935B22" w:rsidRPr="008711EA" w:rsidRDefault="00935B22" w:rsidP="00935B22">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mode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If the handover is 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 xml:space="preserve">Source NG-RAN Node to Target NG-RAN Node Transparent </w:t>
      </w:r>
      <w:proofErr w:type="spellStart"/>
      <w:r w:rsidRPr="008711EA">
        <w:rPr>
          <w:i/>
        </w:rPr>
        <w:t>Container</w:t>
      </w:r>
      <w:r w:rsidRPr="008711EA">
        <w:t>IE</w:t>
      </w:r>
      <w:proofErr w:type="spellEnd"/>
      <w:r w:rsidRPr="008711EA">
        <w:t xml:space="preserve"> definition as specified in TS </w:t>
      </w:r>
      <w:r w:rsidRPr="008711EA">
        <w:rPr>
          <w:rFonts w:hint="eastAsia"/>
          <w:lang w:eastAsia="zh-CN"/>
        </w:rPr>
        <w:t>38</w:t>
      </w:r>
      <w:r w:rsidRPr="008711EA">
        <w:t>.413 [</w:t>
      </w:r>
      <w:r w:rsidRPr="008711EA">
        <w:rPr>
          <w:lang w:eastAsia="zh-CN"/>
        </w:rPr>
        <w:t>44</w:t>
      </w:r>
      <w:r w:rsidRPr="008711EA">
        <w:t>].</w:t>
      </w:r>
    </w:p>
    <w:p w14:paraId="0B91828B" w14:textId="77777777" w:rsidR="00935B22" w:rsidRPr="008711EA" w:rsidRDefault="00935B22" w:rsidP="00935B22">
      <w:r w:rsidRPr="008711EA">
        <w:lastRenderedPageBreak/>
        <w:t>When the preparation, including the reservation of resources at the target side is ready, the MME responds with the HANDOVER COMMAND message to the source eNB.</w:t>
      </w:r>
    </w:p>
    <w:p w14:paraId="6849B994" w14:textId="77777777" w:rsidR="00935B22" w:rsidRPr="008711EA" w:rsidRDefault="00935B22" w:rsidP="00935B22">
      <w:r w:rsidRPr="008711EA">
        <w:t xml:space="preserve">If the </w:t>
      </w:r>
      <w:r w:rsidRPr="008711EA">
        <w:rPr>
          <w:i/>
          <w:iCs/>
        </w:rPr>
        <w:t>Target to Source Transparent Container</w:t>
      </w:r>
      <w:r w:rsidRPr="008711EA">
        <w:t xml:space="preserve"> IE has been received by the MME from the handover target then the transparent container shall be included in the HANDOVER COMMAND message.</w:t>
      </w:r>
    </w:p>
    <w:p w14:paraId="6F614D9C" w14:textId="77777777" w:rsidR="00935B22" w:rsidRPr="008711EA" w:rsidRDefault="00935B22" w:rsidP="00935B22">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02EB5AA1" w14:textId="77777777" w:rsidR="00935B22" w:rsidRPr="008711EA" w:rsidRDefault="00935B22" w:rsidP="00935B22">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1A0076D5" w14:textId="77777777" w:rsidR="00935B22" w:rsidRPr="008711EA" w:rsidRDefault="00935B22" w:rsidP="00935B22">
      <w:r w:rsidRPr="008711EA">
        <w:t xml:space="preserve">If there are any E-RABs that could not be admitted in the target, they shall be indicated in the </w:t>
      </w:r>
      <w:r w:rsidRPr="008711EA">
        <w:rPr>
          <w:i/>
          <w:iCs/>
        </w:rPr>
        <w:t>E-RABs to Release List</w:t>
      </w:r>
      <w:r w:rsidRPr="008711EA">
        <w:t xml:space="preserve"> IE.</w:t>
      </w:r>
    </w:p>
    <w:p w14:paraId="1EDB8088" w14:textId="48AE6A1B" w:rsidR="00935B22" w:rsidRDefault="00935B22" w:rsidP="00935B22">
      <w:pPr>
        <w:rPr>
          <w:ins w:id="210" w:author="QC1" w:date="2022-01-06T11:52:00Z"/>
        </w:rPr>
      </w:pPr>
      <w:r w:rsidRPr="008711EA">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473EC204" w14:textId="1990D71A" w:rsidR="00935B22" w:rsidRPr="008711EA" w:rsidRDefault="00935B22" w:rsidP="00935B22">
      <w:ins w:id="211" w:author="QC1" w:date="2022-01-06T11:52:00Z">
        <w:r w:rsidRPr="008711EA">
          <w:t xml:space="preserve">If the </w:t>
        </w:r>
      </w:ins>
      <w:ins w:id="212" w:author="QC1" w:date="2022-01-06T11:53:00Z">
        <w:r w:rsidRPr="00AE44E2">
          <w:rPr>
            <w:i/>
            <w:iCs/>
          </w:rPr>
          <w:t>Security Indication</w:t>
        </w:r>
        <w:r>
          <w:t xml:space="preserve"> IE </w:t>
        </w:r>
      </w:ins>
      <w:ins w:id="213" w:author="QC1" w:date="2022-01-06T11:52:00Z">
        <w:r w:rsidRPr="008711EA">
          <w:t xml:space="preserve">is included within the </w:t>
        </w:r>
        <w:r w:rsidRPr="008711EA">
          <w:rPr>
            <w:i/>
            <w:iCs/>
          </w:rPr>
          <w:t>Source eNB to Target eNB Transparent Container</w:t>
        </w:r>
        <w:r w:rsidRPr="008711EA">
          <w:t xml:space="preserve"> IE of the HANDOVER REQUIRED message, it indicates th</w:t>
        </w:r>
      </w:ins>
      <w:ins w:id="214" w:author="QC1" w:date="2022-01-06T11:54:00Z">
        <w:r>
          <w:t xml:space="preserve">e security policy stored in the source eNB for </w:t>
        </w:r>
      </w:ins>
      <w:ins w:id="215" w:author="QC1" w:date="2022-01-06T11:55:00Z">
        <w:r>
          <w:t>the concerned E-RAB, as specified in TS 33.401 [</w:t>
        </w:r>
      </w:ins>
      <w:ins w:id="216" w:author="QC1" w:date="2022-01-06T11:57:00Z">
        <w:r>
          <w:t>15</w:t>
        </w:r>
      </w:ins>
      <w:ins w:id="217" w:author="QC1" w:date="2022-01-06T11:55:00Z">
        <w:r>
          <w:t>].</w:t>
        </w:r>
      </w:ins>
    </w:p>
    <w:p w14:paraId="7D995C02" w14:textId="74198A6A" w:rsidR="00935B22" w:rsidRPr="008711EA" w:rsidRDefault="00935B22" w:rsidP="00935B22">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2F671409" w14:textId="71A42B40" w:rsidR="00940010" w:rsidRDefault="00940010" w:rsidP="001B4057"/>
    <w:p w14:paraId="60A22D3D" w14:textId="77777777" w:rsidR="00935B22" w:rsidRDefault="00935B22" w:rsidP="00935B22">
      <w:pPr>
        <w:jc w:val="center"/>
        <w:rPr>
          <w:b/>
          <w:sz w:val="24"/>
          <w:szCs w:val="24"/>
        </w:rPr>
      </w:pPr>
      <w:r w:rsidRPr="00940010">
        <w:rPr>
          <w:b/>
          <w:sz w:val="24"/>
          <w:szCs w:val="24"/>
          <w:highlight w:val="yellow"/>
        </w:rPr>
        <w:t>&gt;&gt;&gt; NEXT CHANGE &lt;&lt;&lt;</w:t>
      </w:r>
    </w:p>
    <w:p w14:paraId="421C334E" w14:textId="77777777" w:rsidR="00935B22" w:rsidRDefault="00935B22" w:rsidP="001B4057"/>
    <w:p w14:paraId="07037132" w14:textId="0392BCF1" w:rsidR="004F4527" w:rsidRPr="008711EA" w:rsidRDefault="004F4527" w:rsidP="004F4527">
      <w:pPr>
        <w:pStyle w:val="Heading3"/>
      </w:pPr>
      <w:r w:rsidRPr="008711EA">
        <w:t>8.4.2</w:t>
      </w:r>
      <w:r w:rsidRPr="008711EA">
        <w:tab/>
        <w:t>Handover Resource Allocation</w:t>
      </w:r>
    </w:p>
    <w:p w14:paraId="2A1A521F" w14:textId="77777777" w:rsidR="004F4527" w:rsidRPr="008711EA" w:rsidRDefault="004F4527" w:rsidP="004F4527">
      <w:pPr>
        <w:pStyle w:val="Heading4"/>
      </w:pPr>
      <w:r w:rsidRPr="008711EA">
        <w:t>8.4.2.1</w:t>
      </w:r>
      <w:r w:rsidRPr="008711EA">
        <w:tab/>
        <w:t>General</w:t>
      </w:r>
    </w:p>
    <w:p w14:paraId="4ECD49A0" w14:textId="77777777" w:rsidR="004F4527" w:rsidRPr="008711EA" w:rsidRDefault="004F4527" w:rsidP="004F4527">
      <w:r w:rsidRPr="008711EA">
        <w:t>The purpose of the Handover Resource Allocation procedure is to reserve resources at the target eNB for the handover of a UE.</w:t>
      </w:r>
    </w:p>
    <w:p w14:paraId="348E5B37" w14:textId="77777777" w:rsidR="004F4527" w:rsidRPr="008711EA" w:rsidRDefault="004F4527" w:rsidP="004F4527">
      <w:pPr>
        <w:pStyle w:val="Heading4"/>
      </w:pPr>
      <w:r w:rsidRPr="008711EA">
        <w:t>8.4.2.2</w:t>
      </w:r>
      <w:r w:rsidRPr="008711EA">
        <w:tab/>
        <w:t>Successful Operation</w:t>
      </w:r>
    </w:p>
    <w:p w14:paraId="544E0986" w14:textId="77777777" w:rsidR="004F4527" w:rsidRPr="008711EA" w:rsidRDefault="004F4527" w:rsidP="004F4527">
      <w:pPr>
        <w:pStyle w:val="TH"/>
        <w:rPr>
          <w:rFonts w:eastAsia="SimSun"/>
        </w:rPr>
      </w:pPr>
      <w:r w:rsidRPr="008711EA">
        <w:rPr>
          <w:rFonts w:eastAsia="SimSun"/>
        </w:rPr>
        <w:object w:dxaOrig="5385" w:dyaOrig="2594" w14:anchorId="267B2A18">
          <v:shape id="_x0000_i1030" type="#_x0000_t75" style="width:259.2pt;height:122.4pt" o:ole="">
            <v:imagedata r:id="rId22" o:title=""/>
          </v:shape>
          <o:OLEObject Type="Embed" ProgID="Word.Picture.8" ShapeID="_x0000_i1030" DrawAspect="Content" ObjectID="_1704661209" r:id="rId23"/>
        </w:object>
      </w:r>
    </w:p>
    <w:p w14:paraId="50D02A87" w14:textId="77777777" w:rsidR="004F4527" w:rsidRPr="008711EA" w:rsidRDefault="004F4527" w:rsidP="004F4527">
      <w:pPr>
        <w:pStyle w:val="TF"/>
      </w:pPr>
      <w:r w:rsidRPr="008711EA">
        <w:t>Figure 8.4.2.2-1: Handover resource allocation: successful operation</w:t>
      </w:r>
    </w:p>
    <w:p w14:paraId="5CFC5682" w14:textId="3DF7349D" w:rsidR="004F4527" w:rsidRDefault="004F4527" w:rsidP="004F4527">
      <w:pPr>
        <w:rPr>
          <w:b/>
          <w:color w:val="0070C0"/>
        </w:rPr>
      </w:pPr>
    </w:p>
    <w:p w14:paraId="69E98098" w14:textId="77777777" w:rsidR="00660809" w:rsidRDefault="00660809" w:rsidP="00660809">
      <w:r w:rsidRPr="00940010">
        <w:rPr>
          <w:highlight w:val="yellow"/>
        </w:rPr>
        <w:t>**</w:t>
      </w:r>
      <w:r>
        <w:rPr>
          <w:highlight w:val="yellow"/>
        </w:rPr>
        <w:t>*</w:t>
      </w:r>
      <w:r w:rsidRPr="00940010">
        <w:rPr>
          <w:highlight w:val="yellow"/>
        </w:rPr>
        <w:t xml:space="preserve"> skip unchanged text ***</w:t>
      </w:r>
    </w:p>
    <w:p w14:paraId="578F8E6B" w14:textId="77777777" w:rsidR="004F4527" w:rsidRDefault="004F4527" w:rsidP="004F4527">
      <w:pPr>
        <w:rPr>
          <w:rFonts w:eastAsia="SimSun"/>
          <w:lang w:eastAsia="zh-CN"/>
        </w:rPr>
      </w:pPr>
    </w:p>
    <w:p w14:paraId="39578CDE" w14:textId="77777777" w:rsidR="004F4527" w:rsidRDefault="004F4527" w:rsidP="004F4527">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eNB shall, if supported, </w:t>
      </w:r>
      <w:r w:rsidRPr="00901C8A">
        <w:t>use it as defined in TS 23.401 [11].</w:t>
      </w:r>
    </w:p>
    <w:p w14:paraId="6EC3ECFF" w14:textId="77777777" w:rsidR="004F4527" w:rsidRPr="008711EA" w:rsidRDefault="004F4527" w:rsidP="004F4527">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218" w:name="_Hlk34125072"/>
      <w:r>
        <w:rPr>
          <w:rFonts w:hint="eastAsia"/>
          <w:lang w:eastAsia="zh-CN"/>
        </w:rPr>
        <w:t>within</w:t>
      </w:r>
      <w:r w:rsidRPr="00774EEA">
        <w:t xml:space="preserve"> the HANDOVER REQUEST ACKNOWLEDGE message</w:t>
      </w:r>
      <w:bookmarkEnd w:id="218"/>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6D67F65C" w14:textId="77777777" w:rsidR="004F4527" w:rsidRDefault="004F4527" w:rsidP="004F4527">
      <w:pPr>
        <w:rPr>
          <w:lang w:eastAsia="zh-CN"/>
        </w:rPr>
      </w:pPr>
      <w:bookmarkStart w:id="219" w:name="_Toc20953427"/>
      <w:bookmarkStart w:id="220" w:name="_Toc29390604"/>
      <w:bookmarkStart w:id="221" w:name="_Toc36551341"/>
      <w:bookmarkStart w:id="222" w:name="_Toc45831538"/>
      <w:bookmarkStart w:id="223" w:name="_Toc51762491"/>
      <w:bookmarkStart w:id="224" w:name="_Toc64381543"/>
      <w:r>
        <w:t xml:space="preserve">If the </w:t>
      </w:r>
      <w:r>
        <w:rPr>
          <w:i/>
        </w:rPr>
        <w:t xml:space="preserve">IMS voice EPS fallback from 5G </w:t>
      </w:r>
      <w:r>
        <w:t xml:space="preserve">IE 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the target eNB shall, if supported, store the information in the UE context and consider that the UE is handed over from NG-RAN to E-UTRAN due to an IMS voice fallback.</w:t>
      </w:r>
    </w:p>
    <w:p w14:paraId="48630DD9" w14:textId="18F9E751" w:rsidR="004F4527" w:rsidDel="00DD791E" w:rsidRDefault="004F4527" w:rsidP="004F4527">
      <w:pPr>
        <w:rPr>
          <w:del w:id="225" w:author="QC1" w:date="2021-12-22T10:17:00Z"/>
          <w:snapToGrid w:val="0"/>
        </w:rPr>
      </w:pPr>
      <w:ins w:id="226" w:author="QC1" w:date="2021-12-22T10:13:00Z">
        <w:r>
          <w:rPr>
            <w:snapToGrid w:val="0"/>
          </w:rPr>
          <w:t xml:space="preserve">If the </w:t>
        </w:r>
        <w:r w:rsidRPr="00E925E5">
          <w:rPr>
            <w:i/>
            <w:iCs/>
            <w:snapToGrid w:val="0"/>
          </w:rPr>
          <w:t>Security Indication</w:t>
        </w:r>
        <w:r>
          <w:rPr>
            <w:snapToGrid w:val="0"/>
          </w:rPr>
          <w:t xml:space="preserve"> IE is contained in the HANDOVER REQUEST message, the target </w:t>
        </w:r>
        <w:proofErr w:type="spellStart"/>
        <w:r>
          <w:rPr>
            <w:snapToGrid w:val="0"/>
          </w:rPr>
          <w:t>eNB</w:t>
        </w:r>
        <w:proofErr w:type="spellEnd"/>
        <w:r>
          <w:rPr>
            <w:snapToGrid w:val="0"/>
          </w:rPr>
          <w:t xml:space="preserve"> shall</w:t>
        </w:r>
      </w:ins>
      <w:ins w:id="227" w:author="QC1" w:date="2021-12-22T10:14:00Z">
        <w:r>
          <w:rPr>
            <w:snapToGrid w:val="0"/>
          </w:rPr>
          <w:t xml:space="preserve">, if supported, act as </w:t>
        </w:r>
      </w:ins>
      <w:ins w:id="228" w:author="QC1" w:date="2021-12-22T10:13:00Z">
        <w:r>
          <w:rPr>
            <w:snapToGrid w:val="0"/>
          </w:rPr>
          <w:t>defined in the E-RAB Setup procedure</w:t>
        </w:r>
      </w:ins>
      <w:ins w:id="229" w:author="QC1" w:date="2021-12-22T10:14:00Z">
        <w:r>
          <w:rPr>
            <w:snapToGrid w:val="0"/>
          </w:rPr>
          <w:t xml:space="preserve"> for the concerned E-RAB, and</w:t>
        </w:r>
      </w:ins>
      <w:ins w:id="230" w:author="QC1" w:date="2021-12-22T10:15:00Z">
        <w:r>
          <w:rPr>
            <w:snapToGrid w:val="0"/>
          </w:rPr>
          <w:t xml:space="preserve">, if </w:t>
        </w:r>
      </w:ins>
      <w:ins w:id="231" w:author="Nok-1" w:date="2022-01-25T23:32:00Z">
        <w:r w:rsidR="00D30697">
          <w:rPr>
            <w:lang w:eastAsia="ja-JP"/>
          </w:rPr>
          <w:t xml:space="preserve">the </w:t>
        </w:r>
        <w:r w:rsidR="00D30697" w:rsidRPr="00725EF9">
          <w:rPr>
            <w:i/>
            <w:iCs/>
            <w:lang w:val="en-US"/>
          </w:rPr>
          <w:t>Integrity Protection Indication</w:t>
        </w:r>
        <w:r w:rsidR="00D30697" w:rsidRPr="00E8098D">
          <w:rPr>
            <w:lang w:val="en-US"/>
          </w:rPr>
          <w:t xml:space="preserve"> IE </w:t>
        </w:r>
        <w:r w:rsidR="00D30697">
          <w:rPr>
            <w:lang w:val="en-US"/>
          </w:rPr>
          <w:t>was</w:t>
        </w:r>
        <w:r w:rsidR="00D30697" w:rsidRPr="00E8098D">
          <w:rPr>
            <w:lang w:val="en-US"/>
          </w:rPr>
          <w:t xml:space="preserve"> set to "preferred</w:t>
        </w:r>
        <w:r w:rsidR="00D30697">
          <w:rPr>
            <w:snapToGrid w:val="0"/>
          </w:rPr>
          <w:t xml:space="preserve"> </w:t>
        </w:r>
      </w:ins>
      <w:ins w:id="232" w:author="QC1" w:date="2021-12-22T10:18:00Z">
        <w:del w:id="233" w:author="Nok-1" w:date="2022-01-25T23:32:00Z">
          <w:r w:rsidDel="00D30697">
            <w:rPr>
              <w:snapToGrid w:val="0"/>
            </w:rPr>
            <w:delText>required</w:delText>
          </w:r>
        </w:del>
      </w:ins>
      <w:ins w:id="234" w:author="QC1" w:date="2021-12-22T10:15:00Z">
        <w:del w:id="235" w:author="Nok-1" w:date="2022-01-25T23:32:00Z">
          <w:r w:rsidDel="00D30697">
            <w:rPr>
              <w:snapToGrid w:val="0"/>
            </w:rPr>
            <w:delText>,</w:delText>
          </w:r>
        </w:del>
        <w:r>
          <w:rPr>
            <w:snapToGrid w:val="0"/>
          </w:rPr>
          <w:t xml:space="preserve"> notify </w:t>
        </w:r>
      </w:ins>
      <w:ins w:id="236" w:author="QC1" w:date="2021-12-22T10:13:00Z">
        <w:r>
          <w:rPr>
            <w:snapToGrid w:val="0"/>
          </w:rPr>
          <w:t xml:space="preserve">the MME </w:t>
        </w:r>
      </w:ins>
      <w:ins w:id="237" w:author="QC1" w:date="2021-12-22T10:15:00Z">
        <w:r>
          <w:rPr>
            <w:snapToGrid w:val="0"/>
          </w:rPr>
          <w:t>whether it performed us</w:t>
        </w:r>
      </w:ins>
      <w:ins w:id="238" w:author="QC1" w:date="2021-12-22T10:16:00Z">
        <w:r>
          <w:rPr>
            <w:snapToGrid w:val="0"/>
          </w:rPr>
          <w:t xml:space="preserve">er plane integrity protection by </w:t>
        </w:r>
        <w:r w:rsidRPr="00E8098D">
          <w:rPr>
            <w:lang w:val="en-US"/>
          </w:rPr>
          <w:t xml:space="preserve">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239" w:author="QC1" w:date="2021-12-22T10:17:00Z">
        <w:r w:rsidRPr="00774EEA">
          <w:t>HANDOVER REQUEST ACKNOWLEDGE</w:t>
        </w:r>
        <w:r>
          <w:t xml:space="preserve"> </w:t>
        </w:r>
      </w:ins>
      <w:ins w:id="240" w:author="QC1" w:date="2021-12-22T10:16:00Z">
        <w:r w:rsidRPr="00E8098D">
          <w:rPr>
            <w:lang w:val="en-US"/>
          </w:rPr>
          <w:t>message</w:t>
        </w:r>
      </w:ins>
      <w:ins w:id="241" w:author="QC1" w:date="2021-12-22T10:13:00Z">
        <w:r>
          <w:rPr>
            <w:snapToGrid w:val="0"/>
          </w:rPr>
          <w:t>.</w:t>
        </w:r>
      </w:ins>
    </w:p>
    <w:p w14:paraId="1D48D835" w14:textId="1064E8D9" w:rsidR="00DD791E" w:rsidRDefault="00DD791E" w:rsidP="004F4527">
      <w:pPr>
        <w:rPr>
          <w:ins w:id="242" w:author="QC1" w:date="2022-01-06T12:04:00Z"/>
          <w:snapToGrid w:val="0"/>
        </w:rPr>
      </w:pPr>
      <w:ins w:id="243" w:author="QC1" w:date="2022-01-06T12:04:00Z">
        <w:r>
          <w:t xml:space="preserve">If the </w:t>
        </w:r>
        <w:r w:rsidRPr="00E925E5">
          <w:rPr>
            <w:i/>
            <w:iCs/>
            <w:snapToGrid w:val="0"/>
          </w:rPr>
          <w:t>Security Indication</w:t>
        </w:r>
        <w:r>
          <w:rPr>
            <w:snapToGrid w:val="0"/>
          </w:rPr>
          <w:t xml:space="preserve"> IE </w:t>
        </w:r>
        <w:r>
          <w:t xml:space="preserve">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eNB shall, if supported, </w:t>
        </w:r>
      </w:ins>
      <w:ins w:id="244" w:author="QC1" w:date="2022-01-06T12:05:00Z">
        <w:r>
          <w:rPr>
            <w:lang w:eastAsia="zh-CN"/>
          </w:rPr>
          <w:t>use it as specified in TS 33.401 [15].</w:t>
        </w:r>
      </w:ins>
    </w:p>
    <w:bookmarkEnd w:id="219"/>
    <w:bookmarkEnd w:id="220"/>
    <w:bookmarkEnd w:id="221"/>
    <w:bookmarkEnd w:id="222"/>
    <w:bookmarkEnd w:id="223"/>
    <w:bookmarkEnd w:id="224"/>
    <w:p w14:paraId="06DDAC69" w14:textId="77777777" w:rsidR="00940010" w:rsidRDefault="00940010" w:rsidP="00940010">
      <w:pPr>
        <w:jc w:val="center"/>
        <w:rPr>
          <w:b/>
          <w:sz w:val="24"/>
          <w:szCs w:val="24"/>
          <w:highlight w:val="yellow"/>
        </w:rPr>
      </w:pPr>
    </w:p>
    <w:p w14:paraId="207876BC" w14:textId="486FDF7D" w:rsidR="00940010" w:rsidRDefault="00940010" w:rsidP="00940010">
      <w:pPr>
        <w:jc w:val="center"/>
        <w:rPr>
          <w:b/>
          <w:sz w:val="24"/>
          <w:szCs w:val="24"/>
        </w:rPr>
      </w:pPr>
      <w:r w:rsidRPr="00940010">
        <w:rPr>
          <w:b/>
          <w:sz w:val="24"/>
          <w:szCs w:val="24"/>
          <w:highlight w:val="yellow"/>
        </w:rPr>
        <w:t>&gt;&gt;&gt; NEXT CHANGE &lt;&lt;&lt;</w:t>
      </w:r>
    </w:p>
    <w:p w14:paraId="1B17235D" w14:textId="77777777" w:rsidR="004F4527" w:rsidRPr="008711EA" w:rsidRDefault="004F4527" w:rsidP="004F4527">
      <w:pPr>
        <w:rPr>
          <w:lang w:eastAsia="zh-CN"/>
        </w:rPr>
      </w:pPr>
    </w:p>
    <w:p w14:paraId="7D63F196" w14:textId="77777777" w:rsidR="004F4527" w:rsidRPr="008711EA" w:rsidRDefault="004F4527" w:rsidP="004F4527">
      <w:pPr>
        <w:pStyle w:val="Heading3"/>
      </w:pPr>
      <w:r w:rsidRPr="008711EA">
        <w:t>8.4.4</w:t>
      </w:r>
      <w:r w:rsidRPr="008711EA">
        <w:tab/>
        <w:t>Path Switch Request</w:t>
      </w:r>
    </w:p>
    <w:p w14:paraId="7E3813AE" w14:textId="77777777" w:rsidR="004F4527" w:rsidRPr="008711EA" w:rsidRDefault="004F4527" w:rsidP="004F4527">
      <w:pPr>
        <w:pStyle w:val="Heading4"/>
      </w:pPr>
      <w:r w:rsidRPr="008711EA">
        <w:t>8.4.4.1</w:t>
      </w:r>
      <w:r w:rsidRPr="008711EA">
        <w:tab/>
        <w:t>General</w:t>
      </w:r>
    </w:p>
    <w:p w14:paraId="4857F4B8" w14:textId="77777777" w:rsidR="004F4527" w:rsidRPr="008711EA" w:rsidRDefault="004F4527" w:rsidP="004F4527">
      <w:r w:rsidRPr="008711EA">
        <w:t>The purpose of the Path Switch Request procedure is to establish a UE associated signalling connection to the EPC and, if applicable, to request the switch of a downlink GTP tunnel towards a new GTP tunnel endpoint.</w:t>
      </w:r>
    </w:p>
    <w:p w14:paraId="71541015" w14:textId="77777777" w:rsidR="004F4527" w:rsidRPr="008711EA" w:rsidRDefault="004F4527" w:rsidP="004F4527">
      <w:pPr>
        <w:pStyle w:val="Heading4"/>
      </w:pPr>
      <w:r w:rsidRPr="008711EA">
        <w:t>8.4.4.2</w:t>
      </w:r>
      <w:r w:rsidRPr="008711EA">
        <w:tab/>
        <w:t>Successful Operation</w:t>
      </w:r>
    </w:p>
    <w:p w14:paraId="40F9DC48" w14:textId="77777777" w:rsidR="004F4527" w:rsidRPr="008711EA" w:rsidRDefault="004F4527" w:rsidP="004F4527">
      <w:pPr>
        <w:pStyle w:val="TH"/>
        <w:rPr>
          <w:rFonts w:eastAsia="SimSun"/>
        </w:rPr>
      </w:pPr>
      <w:r w:rsidRPr="008711EA">
        <w:rPr>
          <w:rFonts w:eastAsia="SimSun"/>
        </w:rPr>
        <w:object w:dxaOrig="5580" w:dyaOrig="2354" w14:anchorId="5E0A91B7">
          <v:shape id="_x0000_i1031" type="#_x0000_t75" style="width:266.4pt;height:115.2pt" o:ole="">
            <v:imagedata r:id="rId24" o:title=""/>
          </v:shape>
          <o:OLEObject Type="Embed" ProgID="Word.Picture.8" ShapeID="_x0000_i1031" DrawAspect="Content" ObjectID="_1704661210" r:id="rId25"/>
        </w:object>
      </w:r>
    </w:p>
    <w:p w14:paraId="4C848A4D" w14:textId="77777777" w:rsidR="004F4527" w:rsidRPr="008711EA" w:rsidRDefault="004F4527" w:rsidP="004F4527">
      <w:pPr>
        <w:pStyle w:val="TF"/>
      </w:pPr>
      <w:r w:rsidRPr="008711EA">
        <w:t>Figure 8.4.4.2-1: Path switch request: successful operation</w:t>
      </w:r>
    </w:p>
    <w:p w14:paraId="13BA8524" w14:textId="53408A1D" w:rsidR="004F4527" w:rsidRDefault="004F4527" w:rsidP="004F4527">
      <w:pPr>
        <w:rPr>
          <w:b/>
          <w:color w:val="0070C0"/>
        </w:rPr>
      </w:pPr>
    </w:p>
    <w:p w14:paraId="75926F65" w14:textId="6DFF5DD0" w:rsidR="004F4527" w:rsidRPr="007016F6" w:rsidRDefault="00660809" w:rsidP="00660809">
      <w:r w:rsidRPr="00940010">
        <w:rPr>
          <w:highlight w:val="yellow"/>
        </w:rPr>
        <w:t>**</w:t>
      </w:r>
      <w:r>
        <w:rPr>
          <w:highlight w:val="yellow"/>
        </w:rPr>
        <w:t>*</w:t>
      </w:r>
      <w:r w:rsidRPr="00940010">
        <w:rPr>
          <w:highlight w:val="yellow"/>
        </w:rPr>
        <w:t xml:space="preserve"> skip unchanged text ***</w:t>
      </w:r>
    </w:p>
    <w:p w14:paraId="0DC8742C" w14:textId="77777777" w:rsidR="004F4527" w:rsidRDefault="004F4527" w:rsidP="004F4527">
      <w:pPr>
        <w:rPr>
          <w:rFonts w:eastAsia="SimSun"/>
        </w:rPr>
      </w:pPr>
      <w:r w:rsidRPr="00EE35FB">
        <w:rPr>
          <w:rFonts w:eastAsia="SimSun"/>
        </w:rPr>
        <w:t>If the</w:t>
      </w:r>
      <w:r w:rsidRPr="00EE35FB">
        <w:rPr>
          <w:rFonts w:eastAsia="SimSun"/>
          <w:i/>
          <w:snapToGrid w:val="0"/>
        </w:rPr>
        <w:t xml:space="preserve"> </w:t>
      </w:r>
      <w:r w:rsidRPr="00EE35FB">
        <w:rPr>
          <w:rFonts w:eastAsia="SimSun" w:cs="Arial" w:hint="eastAsia"/>
          <w:i/>
          <w:lang w:eastAsia="zh-CN"/>
        </w:rPr>
        <w:t>PC5 QoS Parameters</w:t>
      </w:r>
      <w:r w:rsidRPr="00EE35FB">
        <w:rPr>
          <w:rFonts w:eastAsia="SimSun"/>
          <w:i/>
          <w:lang w:eastAsia="zh-CN"/>
        </w:rPr>
        <w:t xml:space="preserve"> </w:t>
      </w:r>
      <w:r w:rsidRPr="00EE35FB">
        <w:rPr>
          <w:rFonts w:eastAsia="SimSun"/>
          <w:lang w:eastAsia="zh-CN"/>
        </w:rPr>
        <w:t>IE</w:t>
      </w:r>
      <w:r w:rsidRPr="00EE35FB">
        <w:rPr>
          <w:rFonts w:eastAsia="SimSun"/>
        </w:rPr>
        <w:t xml:space="preserve"> is included in the PATH SWITCH REQUEST</w:t>
      </w:r>
      <w:r w:rsidRPr="00EE35FB">
        <w:rPr>
          <w:rFonts w:eastAsia="MS Mincho"/>
        </w:rPr>
        <w:t xml:space="preserve"> </w:t>
      </w:r>
      <w:r w:rsidRPr="00EE35FB">
        <w:rPr>
          <w:rFonts w:eastAsia="SimSun"/>
        </w:rPr>
        <w:t>ACKNOWLEDGE message</w:t>
      </w:r>
      <w:r w:rsidRPr="00EE35FB">
        <w:rPr>
          <w:rFonts w:eastAsia="SimSun"/>
          <w:lang w:eastAsia="zh-CN"/>
        </w:rPr>
        <w:t>,</w:t>
      </w:r>
      <w:r w:rsidRPr="00EE35FB">
        <w:rPr>
          <w:rFonts w:eastAsia="SimSun"/>
        </w:rPr>
        <w:t xml:space="preserve"> the eNB shall</w:t>
      </w:r>
      <w:r w:rsidRPr="00EE35FB">
        <w:rPr>
          <w:rFonts w:eastAsia="SimSun"/>
          <w:lang w:eastAsia="zh-CN"/>
        </w:rPr>
        <w:t>, if supported</w:t>
      </w:r>
      <w:r w:rsidRPr="00EE35FB">
        <w:rPr>
          <w:rFonts w:eastAsia="SimSun" w:hint="eastAsia"/>
          <w:lang w:eastAsia="zh-CN"/>
        </w:rPr>
        <w:t>,</w:t>
      </w:r>
      <w:r w:rsidRPr="00EE35FB">
        <w:rPr>
          <w:rFonts w:eastAsia="SimSun"/>
        </w:rPr>
        <w:t xml:space="preserve"> use </w:t>
      </w:r>
      <w:r w:rsidRPr="00EE35FB">
        <w:rPr>
          <w:rFonts w:eastAsia="SimSun" w:hint="eastAsia"/>
          <w:lang w:eastAsia="zh-CN"/>
        </w:rPr>
        <w:t>it</w:t>
      </w:r>
      <w:r w:rsidRPr="00EE35FB">
        <w:rPr>
          <w:rFonts w:eastAsia="SimSun"/>
        </w:rPr>
        <w:t xml:space="preserve"> for the concerned UE</w:t>
      </w:r>
      <w:r w:rsidRPr="00EE35FB">
        <w:rPr>
          <w:rFonts w:eastAsia="SimSun"/>
          <w:lang w:eastAsia="zh-CN"/>
        </w:rPr>
        <w:t xml:space="preserve">’s </w:t>
      </w:r>
      <w:r w:rsidRPr="00EE35FB">
        <w:rPr>
          <w:rFonts w:eastAsia="SimSun" w:hint="eastAsia"/>
          <w:lang w:eastAsia="zh-CN"/>
        </w:rPr>
        <w:t xml:space="preserve">NR </w:t>
      </w:r>
      <w:r w:rsidRPr="00EE35FB">
        <w:rPr>
          <w:rFonts w:eastAsia="SimSun"/>
          <w:lang w:eastAsia="zh-CN"/>
        </w:rPr>
        <w:t>sidelink communication</w:t>
      </w:r>
      <w:r w:rsidRPr="00EE35FB">
        <w:rPr>
          <w:rFonts w:eastAsia="SimSun" w:hint="eastAsia"/>
          <w:lang w:eastAsia="zh-CN"/>
        </w:rPr>
        <w:t xml:space="preserve"> as specified in TS 23.285 </w:t>
      </w:r>
      <w:r>
        <w:rPr>
          <w:rFonts w:eastAsia="SimSun" w:hint="eastAsia"/>
          <w:lang w:eastAsia="zh-CN"/>
        </w:rPr>
        <w:t>[49]</w:t>
      </w:r>
      <w:r w:rsidRPr="00EE35FB">
        <w:rPr>
          <w:rFonts w:eastAsia="SimSun"/>
        </w:rPr>
        <w:t>.</w:t>
      </w:r>
    </w:p>
    <w:p w14:paraId="5E1D86D6" w14:textId="77777777" w:rsidR="004F4527" w:rsidRDefault="004F4527" w:rsidP="004F4527">
      <w:pPr>
        <w:rPr>
          <w:ins w:id="245" w:author="QC1" w:date="2021-12-22T10:42:00Z"/>
        </w:rPr>
      </w:pPr>
      <w:ins w:id="246" w:author="QC1" w:date="2021-12-22T10:42:00Z">
        <w:r>
          <w:t xml:space="preserve">For each E-RAB for which the </w:t>
        </w:r>
        <w:r w:rsidRPr="005A5291">
          <w:rPr>
            <w:i/>
            <w:iCs/>
          </w:rPr>
          <w:t>User Plane Security Information</w:t>
        </w:r>
        <w:r>
          <w:t xml:space="preserve"> IE is included in the </w:t>
        </w:r>
        <w:r w:rsidRPr="005A5291">
          <w:rPr>
            <w:i/>
            <w:iCs/>
          </w:rPr>
          <w:t>E-RABs Switched in Downlink Item</w:t>
        </w:r>
        <w:r>
          <w:t xml:space="preserve"> IEs IE of the PATH SWITCH REQUEST message, the MME shall behave as specified in TS 33.401 [15] and may send back the </w:t>
        </w:r>
        <w:r w:rsidRPr="005A5291">
          <w:rPr>
            <w:i/>
            <w:iCs/>
          </w:rPr>
          <w:t>Security Indication</w:t>
        </w:r>
        <w:r>
          <w:t xml:space="preserve"> IE within the </w:t>
        </w:r>
        <w:r w:rsidRPr="005A5291">
          <w:rPr>
            <w:i/>
            <w:iCs/>
          </w:rPr>
          <w:t>E-RABs Switched in Uplink Item IEs</w:t>
        </w:r>
        <w:r>
          <w:t xml:space="preserve"> IE of the PATH SWITCH REQUEST ACKNOWLEDGE message.</w:t>
        </w:r>
      </w:ins>
    </w:p>
    <w:p w14:paraId="2DCAAB31" w14:textId="77777777" w:rsidR="004F4527" w:rsidRDefault="004F4527" w:rsidP="004F4527">
      <w:pPr>
        <w:rPr>
          <w:ins w:id="247" w:author="QC1" w:date="2021-12-22T10:42:00Z"/>
        </w:rPr>
      </w:pPr>
      <w:ins w:id="248" w:author="QC1" w:date="2021-12-22T10:42:00Z">
        <w:r>
          <w:lastRenderedPageBreak/>
          <w:t xml:space="preserve">If the </w:t>
        </w:r>
        <w:r w:rsidRPr="005A5291">
          <w:rPr>
            <w:i/>
            <w:iCs/>
          </w:rPr>
          <w:t>Security Indication</w:t>
        </w:r>
        <w:r>
          <w:t xml:space="preserve"> IE is included within the </w:t>
        </w:r>
        <w:r w:rsidRPr="00D30697">
          <w:rPr>
            <w:i/>
            <w:iCs/>
            <w:rPrChange w:id="249" w:author="Nok-1" w:date="2022-01-25T23:32:00Z">
              <w:rPr/>
            </w:rPrChange>
          </w:rPr>
          <w:t>E-RABs Switched in Uplink Item</w:t>
        </w:r>
        <w:r>
          <w:t xml:space="preserve"> IEs IE of the PATH SWITCH REQUEST ACKNOWLEDGE message, the eNB shall behave as specified in TS 33.401 [15].</w:t>
        </w:r>
      </w:ins>
    </w:p>
    <w:p w14:paraId="53163C69" w14:textId="012BDE23" w:rsidR="004F4527" w:rsidRDefault="004F4527" w:rsidP="004F4527">
      <w:pPr>
        <w:rPr>
          <w:noProof/>
          <w:lang w:val="en-US"/>
        </w:rPr>
      </w:pPr>
    </w:p>
    <w:p w14:paraId="0B637B66" w14:textId="77777777" w:rsidR="00940010" w:rsidRDefault="00940010" w:rsidP="00940010">
      <w:pPr>
        <w:jc w:val="center"/>
        <w:rPr>
          <w:b/>
          <w:sz w:val="24"/>
          <w:szCs w:val="24"/>
        </w:rPr>
      </w:pPr>
      <w:r w:rsidRPr="00940010">
        <w:rPr>
          <w:b/>
          <w:sz w:val="24"/>
          <w:szCs w:val="24"/>
          <w:highlight w:val="yellow"/>
        </w:rPr>
        <w:t>&gt;&gt;&gt; NEXT CHANGE &lt;&lt;&lt;</w:t>
      </w:r>
    </w:p>
    <w:p w14:paraId="1BFB432A" w14:textId="77777777" w:rsidR="004F4527" w:rsidRDefault="004F4527" w:rsidP="004F4527">
      <w:pPr>
        <w:rPr>
          <w:noProof/>
          <w:lang w:val="en-US"/>
        </w:rPr>
      </w:pPr>
    </w:p>
    <w:p w14:paraId="114C580F" w14:textId="77777777" w:rsidR="004F4527" w:rsidRPr="008711EA" w:rsidRDefault="004F4527" w:rsidP="004F4527">
      <w:pPr>
        <w:pStyle w:val="Heading3"/>
      </w:pPr>
      <w:bookmarkStart w:id="250" w:name="_Toc20953598"/>
      <w:bookmarkStart w:id="251" w:name="_Toc29390775"/>
      <w:bookmarkStart w:id="252" w:name="_Toc36551512"/>
      <w:bookmarkStart w:id="253" w:name="_Toc45831728"/>
      <w:bookmarkStart w:id="254" w:name="_Toc51762681"/>
      <w:bookmarkStart w:id="255" w:name="_Toc64381733"/>
      <w:bookmarkStart w:id="256" w:name="_Toc73964251"/>
      <w:bookmarkStart w:id="257" w:name="_Toc81228880"/>
      <w:r w:rsidRPr="008711EA">
        <w:t>9.1.3</w:t>
      </w:r>
      <w:r w:rsidRPr="008711EA">
        <w:tab/>
        <w:t>E-RAB Management Messages</w:t>
      </w:r>
      <w:bookmarkEnd w:id="250"/>
      <w:bookmarkEnd w:id="251"/>
      <w:bookmarkEnd w:id="252"/>
      <w:bookmarkEnd w:id="253"/>
      <w:bookmarkEnd w:id="254"/>
      <w:bookmarkEnd w:id="255"/>
      <w:bookmarkEnd w:id="256"/>
      <w:bookmarkEnd w:id="257"/>
    </w:p>
    <w:p w14:paraId="38DAFAF6" w14:textId="77777777" w:rsidR="004F4527" w:rsidRPr="008711EA" w:rsidRDefault="004F4527" w:rsidP="004F4527">
      <w:pPr>
        <w:pStyle w:val="Heading4"/>
      </w:pPr>
      <w:bookmarkStart w:id="258" w:name="_Toc20953599"/>
      <w:bookmarkStart w:id="259" w:name="_Toc29390776"/>
      <w:bookmarkStart w:id="260" w:name="_Toc36551513"/>
      <w:bookmarkStart w:id="261" w:name="_Toc45831729"/>
      <w:bookmarkStart w:id="262" w:name="_Toc51762682"/>
      <w:bookmarkStart w:id="263" w:name="_Toc64381734"/>
      <w:bookmarkStart w:id="264" w:name="_Toc73964252"/>
      <w:bookmarkStart w:id="265" w:name="_Toc81228881"/>
      <w:r w:rsidRPr="008711EA">
        <w:t>9.1.3.1</w:t>
      </w:r>
      <w:r w:rsidRPr="008711EA">
        <w:tab/>
        <w:t>E-RAB SETUP REQUEST</w:t>
      </w:r>
      <w:bookmarkEnd w:id="258"/>
      <w:bookmarkEnd w:id="259"/>
      <w:bookmarkEnd w:id="260"/>
      <w:bookmarkEnd w:id="261"/>
      <w:bookmarkEnd w:id="262"/>
      <w:bookmarkEnd w:id="263"/>
      <w:bookmarkEnd w:id="264"/>
      <w:bookmarkEnd w:id="265"/>
    </w:p>
    <w:p w14:paraId="43DA7C18" w14:textId="77777777" w:rsidR="004F4527" w:rsidRPr="008711EA" w:rsidRDefault="004F4527" w:rsidP="004F4527">
      <w:r w:rsidRPr="008711EA">
        <w:t>This message is sent by the MME and is used to request the eNB to assign resources on Uu and S1 for one or several E-RABs.</w:t>
      </w:r>
    </w:p>
    <w:p w14:paraId="2FD77E8F" w14:textId="77777777" w:rsidR="004F4527" w:rsidRPr="008711EA" w:rsidRDefault="004F4527" w:rsidP="004F4527">
      <w:pPr>
        <w:rPr>
          <w:rFonts w:eastAsia="Batang"/>
        </w:rPr>
      </w:pPr>
      <w:r w:rsidRPr="008711EA">
        <w:t xml:space="preserve">Direction: MME </w:t>
      </w:r>
      <w:r w:rsidRPr="008711EA">
        <w:sym w:font="Symbol" w:char="F0AE"/>
      </w:r>
      <w:r w:rsidRPr="008711EA">
        <w:t xml:space="preserve"> eNB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559"/>
        <w:gridCol w:w="1276"/>
        <w:gridCol w:w="1323"/>
        <w:gridCol w:w="1087"/>
        <w:gridCol w:w="1134"/>
      </w:tblGrid>
      <w:tr w:rsidR="004F4527" w:rsidRPr="008711EA" w14:paraId="70774743" w14:textId="77777777" w:rsidTr="00560E59">
        <w:tc>
          <w:tcPr>
            <w:tcW w:w="2410" w:type="dxa"/>
          </w:tcPr>
          <w:p w14:paraId="791F059E" w14:textId="77777777" w:rsidR="004F4527" w:rsidRPr="008711EA" w:rsidRDefault="004F4527" w:rsidP="00560E59">
            <w:pPr>
              <w:pStyle w:val="TAH"/>
              <w:rPr>
                <w:rFonts w:cs="Arial"/>
                <w:lang w:eastAsia="ja-JP"/>
              </w:rPr>
            </w:pPr>
            <w:r w:rsidRPr="008711EA">
              <w:rPr>
                <w:rFonts w:cs="Arial"/>
                <w:lang w:eastAsia="ja-JP"/>
              </w:rPr>
              <w:t>IE/Group Name</w:t>
            </w:r>
          </w:p>
        </w:tc>
        <w:tc>
          <w:tcPr>
            <w:tcW w:w="1134" w:type="dxa"/>
          </w:tcPr>
          <w:p w14:paraId="36277E27" w14:textId="77777777" w:rsidR="004F4527" w:rsidRPr="008711EA" w:rsidRDefault="004F4527" w:rsidP="00560E59">
            <w:pPr>
              <w:pStyle w:val="TAH"/>
              <w:rPr>
                <w:rFonts w:cs="Arial"/>
                <w:lang w:eastAsia="ja-JP"/>
              </w:rPr>
            </w:pPr>
            <w:r w:rsidRPr="008711EA">
              <w:rPr>
                <w:rFonts w:cs="Arial"/>
                <w:lang w:eastAsia="ja-JP"/>
              </w:rPr>
              <w:t>Presence</w:t>
            </w:r>
          </w:p>
        </w:tc>
        <w:tc>
          <w:tcPr>
            <w:tcW w:w="1559" w:type="dxa"/>
          </w:tcPr>
          <w:p w14:paraId="241F6C78" w14:textId="77777777" w:rsidR="004F4527" w:rsidRPr="008711EA" w:rsidRDefault="004F4527" w:rsidP="00560E59">
            <w:pPr>
              <w:pStyle w:val="TAH"/>
              <w:rPr>
                <w:rFonts w:cs="Arial"/>
                <w:lang w:eastAsia="ja-JP"/>
              </w:rPr>
            </w:pPr>
            <w:r w:rsidRPr="008711EA">
              <w:rPr>
                <w:rFonts w:cs="Arial"/>
                <w:lang w:eastAsia="ja-JP"/>
              </w:rPr>
              <w:t>Range</w:t>
            </w:r>
          </w:p>
        </w:tc>
        <w:tc>
          <w:tcPr>
            <w:tcW w:w="1276" w:type="dxa"/>
          </w:tcPr>
          <w:p w14:paraId="64910A50"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323" w:type="dxa"/>
          </w:tcPr>
          <w:p w14:paraId="2B458D4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7" w:type="dxa"/>
          </w:tcPr>
          <w:p w14:paraId="2649E46A"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7BCC8781"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7EC48EA9" w14:textId="77777777" w:rsidTr="00560E59">
        <w:tc>
          <w:tcPr>
            <w:tcW w:w="2410" w:type="dxa"/>
          </w:tcPr>
          <w:p w14:paraId="2AF5C8A8" w14:textId="77777777" w:rsidR="004F4527" w:rsidRPr="008711EA" w:rsidRDefault="004F4527" w:rsidP="00560E59">
            <w:pPr>
              <w:pStyle w:val="TAL"/>
              <w:rPr>
                <w:rFonts w:cs="Arial"/>
                <w:lang w:eastAsia="ja-JP"/>
              </w:rPr>
            </w:pPr>
            <w:r w:rsidRPr="008711EA">
              <w:rPr>
                <w:rFonts w:cs="Arial"/>
                <w:lang w:eastAsia="ja-JP"/>
              </w:rPr>
              <w:t>Message Type</w:t>
            </w:r>
          </w:p>
        </w:tc>
        <w:tc>
          <w:tcPr>
            <w:tcW w:w="1134" w:type="dxa"/>
          </w:tcPr>
          <w:p w14:paraId="321F9D7D"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01E990B1" w14:textId="77777777" w:rsidR="004F4527" w:rsidRPr="008711EA" w:rsidRDefault="004F4527" w:rsidP="00560E59">
            <w:pPr>
              <w:pStyle w:val="TAL"/>
              <w:rPr>
                <w:rFonts w:cs="Arial"/>
                <w:lang w:eastAsia="ja-JP"/>
              </w:rPr>
            </w:pPr>
          </w:p>
        </w:tc>
        <w:tc>
          <w:tcPr>
            <w:tcW w:w="1276" w:type="dxa"/>
          </w:tcPr>
          <w:p w14:paraId="78608654" w14:textId="77777777" w:rsidR="004F4527" w:rsidRPr="008711EA" w:rsidRDefault="004F4527" w:rsidP="00560E59">
            <w:pPr>
              <w:pStyle w:val="TAL"/>
              <w:rPr>
                <w:rFonts w:cs="Arial"/>
                <w:lang w:eastAsia="ja-JP"/>
              </w:rPr>
            </w:pPr>
            <w:r w:rsidRPr="008711EA">
              <w:rPr>
                <w:rFonts w:cs="Arial"/>
                <w:lang w:eastAsia="ja-JP"/>
              </w:rPr>
              <w:t>9.2.1.1</w:t>
            </w:r>
          </w:p>
        </w:tc>
        <w:tc>
          <w:tcPr>
            <w:tcW w:w="1323" w:type="dxa"/>
          </w:tcPr>
          <w:p w14:paraId="2A0E2EEB" w14:textId="77777777" w:rsidR="004F4527" w:rsidRPr="008711EA" w:rsidRDefault="004F4527" w:rsidP="00560E59">
            <w:pPr>
              <w:pStyle w:val="TAL"/>
              <w:rPr>
                <w:rFonts w:cs="Arial"/>
                <w:lang w:eastAsia="ja-JP"/>
              </w:rPr>
            </w:pPr>
          </w:p>
        </w:tc>
        <w:tc>
          <w:tcPr>
            <w:tcW w:w="1087" w:type="dxa"/>
          </w:tcPr>
          <w:p w14:paraId="7D2AB5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A77535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636C9F" w14:textId="77777777" w:rsidTr="00560E59">
        <w:tc>
          <w:tcPr>
            <w:tcW w:w="2410" w:type="dxa"/>
          </w:tcPr>
          <w:p w14:paraId="55A1DEB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134" w:type="dxa"/>
          </w:tcPr>
          <w:p w14:paraId="3DEA9728"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559" w:type="dxa"/>
          </w:tcPr>
          <w:p w14:paraId="6BB5B098" w14:textId="77777777" w:rsidR="004F4527" w:rsidRPr="008711EA" w:rsidRDefault="004F4527" w:rsidP="00560E59">
            <w:pPr>
              <w:pStyle w:val="TAL"/>
              <w:rPr>
                <w:rFonts w:cs="Arial"/>
                <w:lang w:eastAsia="ja-JP"/>
              </w:rPr>
            </w:pPr>
          </w:p>
        </w:tc>
        <w:tc>
          <w:tcPr>
            <w:tcW w:w="1276" w:type="dxa"/>
          </w:tcPr>
          <w:p w14:paraId="3444B9F8" w14:textId="77777777" w:rsidR="004F4527" w:rsidRPr="008711EA" w:rsidRDefault="004F4527" w:rsidP="00560E59">
            <w:pPr>
              <w:pStyle w:val="TAL"/>
              <w:rPr>
                <w:rFonts w:cs="Arial"/>
                <w:lang w:eastAsia="ja-JP"/>
              </w:rPr>
            </w:pPr>
            <w:r w:rsidRPr="008711EA">
              <w:rPr>
                <w:rFonts w:cs="Arial"/>
                <w:lang w:eastAsia="ja-JP"/>
              </w:rPr>
              <w:t>9.2.3.3</w:t>
            </w:r>
          </w:p>
        </w:tc>
        <w:tc>
          <w:tcPr>
            <w:tcW w:w="1323" w:type="dxa"/>
          </w:tcPr>
          <w:p w14:paraId="4B9F3795" w14:textId="77777777" w:rsidR="004F4527" w:rsidRPr="008711EA" w:rsidRDefault="004F4527" w:rsidP="00560E59">
            <w:pPr>
              <w:pStyle w:val="TAL"/>
              <w:rPr>
                <w:rFonts w:cs="Arial"/>
                <w:lang w:eastAsia="ja-JP"/>
              </w:rPr>
            </w:pPr>
          </w:p>
        </w:tc>
        <w:tc>
          <w:tcPr>
            <w:tcW w:w="1087" w:type="dxa"/>
          </w:tcPr>
          <w:p w14:paraId="36243CD3"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134" w:type="dxa"/>
          </w:tcPr>
          <w:p w14:paraId="273E417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3C2A343" w14:textId="77777777" w:rsidTr="00560E59">
        <w:tc>
          <w:tcPr>
            <w:tcW w:w="2410" w:type="dxa"/>
          </w:tcPr>
          <w:p w14:paraId="734ACE2D" w14:textId="77777777" w:rsidR="004F4527" w:rsidRPr="008711EA" w:rsidRDefault="004F4527" w:rsidP="00560E59">
            <w:pPr>
              <w:pStyle w:val="TAL"/>
              <w:rPr>
                <w:rFonts w:cs="Arial"/>
                <w:lang w:eastAsia="ja-JP"/>
              </w:rPr>
            </w:pPr>
            <w:r w:rsidRPr="008711EA">
              <w:rPr>
                <w:rFonts w:eastAsia="Batang" w:cs="Arial"/>
                <w:lang w:eastAsia="ja-JP"/>
              </w:rPr>
              <w:t>eNB</w:t>
            </w:r>
            <w:r w:rsidRPr="008711EA">
              <w:rPr>
                <w:rFonts w:cs="Arial"/>
                <w:lang w:eastAsia="ja-JP"/>
              </w:rPr>
              <w:t xml:space="preserve"> UE S1AP ID</w:t>
            </w:r>
          </w:p>
        </w:tc>
        <w:tc>
          <w:tcPr>
            <w:tcW w:w="1134" w:type="dxa"/>
          </w:tcPr>
          <w:p w14:paraId="17D479F4"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4D5744CE" w14:textId="77777777" w:rsidR="004F4527" w:rsidRPr="008711EA" w:rsidRDefault="004F4527" w:rsidP="00560E59">
            <w:pPr>
              <w:pStyle w:val="TAL"/>
              <w:rPr>
                <w:rFonts w:cs="Arial"/>
                <w:lang w:eastAsia="ja-JP"/>
              </w:rPr>
            </w:pPr>
          </w:p>
        </w:tc>
        <w:tc>
          <w:tcPr>
            <w:tcW w:w="1276" w:type="dxa"/>
          </w:tcPr>
          <w:p w14:paraId="27F77166" w14:textId="77777777" w:rsidR="004F4527" w:rsidRPr="008711EA" w:rsidRDefault="004F4527" w:rsidP="00560E59">
            <w:pPr>
              <w:pStyle w:val="TAL"/>
              <w:rPr>
                <w:rFonts w:cs="Arial"/>
                <w:lang w:eastAsia="ja-JP"/>
              </w:rPr>
            </w:pPr>
            <w:r w:rsidRPr="008711EA">
              <w:rPr>
                <w:rFonts w:cs="Arial"/>
                <w:lang w:eastAsia="ja-JP"/>
              </w:rPr>
              <w:t>9.2.3.4</w:t>
            </w:r>
          </w:p>
        </w:tc>
        <w:tc>
          <w:tcPr>
            <w:tcW w:w="1323" w:type="dxa"/>
          </w:tcPr>
          <w:p w14:paraId="5AC6125F" w14:textId="77777777" w:rsidR="004F4527" w:rsidRPr="008711EA" w:rsidRDefault="004F4527" w:rsidP="00560E59">
            <w:pPr>
              <w:pStyle w:val="TAL"/>
              <w:rPr>
                <w:rFonts w:cs="Arial"/>
                <w:lang w:eastAsia="ja-JP"/>
              </w:rPr>
            </w:pPr>
          </w:p>
        </w:tc>
        <w:tc>
          <w:tcPr>
            <w:tcW w:w="1087" w:type="dxa"/>
          </w:tcPr>
          <w:p w14:paraId="7BBBA8D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9483FC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744AD3F" w14:textId="77777777" w:rsidTr="00560E59">
        <w:tc>
          <w:tcPr>
            <w:tcW w:w="2410" w:type="dxa"/>
          </w:tcPr>
          <w:p w14:paraId="2CFDF425" w14:textId="77777777" w:rsidR="004F4527" w:rsidRPr="008711EA" w:rsidRDefault="004F4527" w:rsidP="00560E59">
            <w:pPr>
              <w:pStyle w:val="TAL"/>
              <w:rPr>
                <w:rFonts w:eastAsia="Batang" w:cs="Arial"/>
                <w:lang w:eastAsia="ja-JP"/>
              </w:rPr>
            </w:pPr>
            <w:r w:rsidRPr="008711EA">
              <w:rPr>
                <w:rFonts w:cs="Arial"/>
                <w:lang w:eastAsia="ja-JP"/>
              </w:rPr>
              <w:t>UE Aggregate Maximum Bit Rate</w:t>
            </w:r>
          </w:p>
        </w:tc>
        <w:tc>
          <w:tcPr>
            <w:tcW w:w="1134" w:type="dxa"/>
          </w:tcPr>
          <w:p w14:paraId="258BE8C3" w14:textId="77777777" w:rsidR="004F4527" w:rsidRPr="008711EA" w:rsidRDefault="004F4527" w:rsidP="00560E59">
            <w:pPr>
              <w:pStyle w:val="TAL"/>
              <w:rPr>
                <w:rFonts w:cs="Arial"/>
                <w:lang w:eastAsia="ja-JP"/>
              </w:rPr>
            </w:pPr>
            <w:r w:rsidRPr="008711EA">
              <w:rPr>
                <w:rFonts w:cs="Arial"/>
                <w:lang w:eastAsia="zh-CN"/>
              </w:rPr>
              <w:t>O</w:t>
            </w:r>
          </w:p>
        </w:tc>
        <w:tc>
          <w:tcPr>
            <w:tcW w:w="1559" w:type="dxa"/>
          </w:tcPr>
          <w:p w14:paraId="036D58F6" w14:textId="77777777" w:rsidR="004F4527" w:rsidRPr="008711EA" w:rsidRDefault="004F4527" w:rsidP="00560E59">
            <w:pPr>
              <w:pStyle w:val="TAL"/>
              <w:rPr>
                <w:rFonts w:cs="Arial"/>
                <w:lang w:eastAsia="ja-JP"/>
              </w:rPr>
            </w:pPr>
          </w:p>
        </w:tc>
        <w:tc>
          <w:tcPr>
            <w:tcW w:w="1276" w:type="dxa"/>
          </w:tcPr>
          <w:p w14:paraId="14FA79DC" w14:textId="77777777" w:rsidR="004F4527" w:rsidRPr="008711EA" w:rsidRDefault="004F4527" w:rsidP="00560E59">
            <w:pPr>
              <w:pStyle w:val="TAL"/>
              <w:rPr>
                <w:rFonts w:cs="Arial"/>
                <w:lang w:eastAsia="ja-JP"/>
              </w:rPr>
            </w:pPr>
            <w:r w:rsidRPr="008711EA">
              <w:rPr>
                <w:rFonts w:cs="Arial"/>
                <w:lang w:eastAsia="ja-JP"/>
              </w:rPr>
              <w:t>9.2.1.20</w:t>
            </w:r>
          </w:p>
        </w:tc>
        <w:tc>
          <w:tcPr>
            <w:tcW w:w="1323" w:type="dxa"/>
          </w:tcPr>
          <w:p w14:paraId="6821B201" w14:textId="77777777" w:rsidR="004F4527" w:rsidRPr="008711EA" w:rsidRDefault="004F4527" w:rsidP="00560E59">
            <w:pPr>
              <w:pStyle w:val="TAL"/>
              <w:rPr>
                <w:rFonts w:cs="Arial"/>
                <w:lang w:eastAsia="ja-JP"/>
              </w:rPr>
            </w:pPr>
          </w:p>
        </w:tc>
        <w:tc>
          <w:tcPr>
            <w:tcW w:w="1087" w:type="dxa"/>
          </w:tcPr>
          <w:p w14:paraId="6FB6BC5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063FF4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5B8899A6" w14:textId="77777777" w:rsidTr="00560E59">
        <w:tc>
          <w:tcPr>
            <w:tcW w:w="2410" w:type="dxa"/>
          </w:tcPr>
          <w:p w14:paraId="10B6FFB0" w14:textId="77777777" w:rsidR="004F4527" w:rsidRPr="008711EA" w:rsidRDefault="004F4527" w:rsidP="00560E59">
            <w:pPr>
              <w:pStyle w:val="TAL"/>
              <w:rPr>
                <w:rFonts w:cs="Arial"/>
                <w:lang w:eastAsia="ja-JP"/>
              </w:rPr>
            </w:pPr>
            <w:r w:rsidRPr="008711EA">
              <w:rPr>
                <w:rFonts w:cs="Arial"/>
                <w:b/>
                <w:bCs/>
                <w:iCs/>
                <w:lang w:eastAsia="ja-JP"/>
              </w:rPr>
              <w:t>E-RAB to be Setup List</w:t>
            </w:r>
          </w:p>
        </w:tc>
        <w:tc>
          <w:tcPr>
            <w:tcW w:w="1134" w:type="dxa"/>
          </w:tcPr>
          <w:p w14:paraId="577BC672" w14:textId="77777777" w:rsidR="004F4527" w:rsidRPr="008711EA" w:rsidRDefault="004F4527" w:rsidP="00560E59">
            <w:pPr>
              <w:pStyle w:val="TAL"/>
              <w:rPr>
                <w:rFonts w:cs="Arial"/>
                <w:lang w:eastAsia="ja-JP"/>
              </w:rPr>
            </w:pPr>
          </w:p>
        </w:tc>
        <w:tc>
          <w:tcPr>
            <w:tcW w:w="1559" w:type="dxa"/>
          </w:tcPr>
          <w:p w14:paraId="4278F681" w14:textId="77777777" w:rsidR="004F4527" w:rsidRPr="008711EA" w:rsidRDefault="004F4527" w:rsidP="00560E59">
            <w:pPr>
              <w:pStyle w:val="TAL"/>
              <w:rPr>
                <w:rFonts w:cs="Arial"/>
                <w:i/>
                <w:lang w:eastAsia="ja-JP"/>
              </w:rPr>
            </w:pPr>
            <w:r w:rsidRPr="008711EA">
              <w:rPr>
                <w:rFonts w:cs="Arial"/>
                <w:i/>
                <w:lang w:eastAsia="ja-JP"/>
              </w:rPr>
              <w:t>1</w:t>
            </w:r>
          </w:p>
        </w:tc>
        <w:tc>
          <w:tcPr>
            <w:tcW w:w="1276" w:type="dxa"/>
          </w:tcPr>
          <w:p w14:paraId="35958CB4" w14:textId="77777777" w:rsidR="004F4527" w:rsidRPr="008711EA" w:rsidRDefault="004F4527" w:rsidP="00560E59">
            <w:pPr>
              <w:pStyle w:val="TAL"/>
              <w:rPr>
                <w:rFonts w:cs="Arial"/>
                <w:lang w:eastAsia="ja-JP"/>
              </w:rPr>
            </w:pPr>
          </w:p>
        </w:tc>
        <w:tc>
          <w:tcPr>
            <w:tcW w:w="1323" w:type="dxa"/>
          </w:tcPr>
          <w:p w14:paraId="4543A710" w14:textId="77777777" w:rsidR="004F4527" w:rsidRPr="008711EA" w:rsidRDefault="004F4527" w:rsidP="00560E59">
            <w:pPr>
              <w:pStyle w:val="TAL"/>
              <w:rPr>
                <w:rFonts w:cs="Arial"/>
                <w:lang w:eastAsia="ja-JP"/>
              </w:rPr>
            </w:pPr>
          </w:p>
        </w:tc>
        <w:tc>
          <w:tcPr>
            <w:tcW w:w="1087" w:type="dxa"/>
          </w:tcPr>
          <w:p w14:paraId="4F6CEA3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20619B1E"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1BFFF84D" w14:textId="77777777" w:rsidTr="00560E59">
        <w:tc>
          <w:tcPr>
            <w:tcW w:w="2410" w:type="dxa"/>
          </w:tcPr>
          <w:p w14:paraId="227B67A6" w14:textId="77777777" w:rsidR="004F4527" w:rsidRPr="008711EA" w:rsidRDefault="004F4527" w:rsidP="00560E59">
            <w:pPr>
              <w:pStyle w:val="TAL"/>
              <w:ind w:left="142"/>
              <w:rPr>
                <w:rFonts w:cs="Arial"/>
                <w:b/>
                <w:bCs/>
                <w:iCs/>
                <w:lang w:eastAsia="ja-JP"/>
              </w:rPr>
            </w:pPr>
            <w:r w:rsidRPr="008711EA">
              <w:rPr>
                <w:rFonts w:cs="Arial"/>
                <w:b/>
                <w:lang w:eastAsia="ja-JP"/>
              </w:rPr>
              <w:t>&gt;E-RAB To Be Setup</w:t>
            </w:r>
            <w:r w:rsidRPr="008711EA">
              <w:rPr>
                <w:rFonts w:eastAsia="MS Mincho" w:cs="Arial"/>
                <w:b/>
                <w:lang w:eastAsia="ja-JP"/>
              </w:rPr>
              <w:t xml:space="preserve"> Item IEs</w:t>
            </w:r>
          </w:p>
        </w:tc>
        <w:tc>
          <w:tcPr>
            <w:tcW w:w="1134" w:type="dxa"/>
          </w:tcPr>
          <w:p w14:paraId="734405D2" w14:textId="77777777" w:rsidR="004F4527" w:rsidRPr="008711EA" w:rsidRDefault="004F4527" w:rsidP="00560E59">
            <w:pPr>
              <w:pStyle w:val="TAL"/>
              <w:rPr>
                <w:rFonts w:eastAsia="Batang" w:cs="Arial"/>
                <w:lang w:eastAsia="ja-JP"/>
              </w:rPr>
            </w:pPr>
          </w:p>
        </w:tc>
        <w:tc>
          <w:tcPr>
            <w:tcW w:w="1559" w:type="dxa"/>
          </w:tcPr>
          <w:p w14:paraId="13A0442D"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76" w:type="dxa"/>
          </w:tcPr>
          <w:p w14:paraId="066421A2" w14:textId="77777777" w:rsidR="004F4527" w:rsidRPr="008711EA" w:rsidRDefault="004F4527" w:rsidP="00560E59">
            <w:pPr>
              <w:pStyle w:val="TAL"/>
              <w:rPr>
                <w:rFonts w:cs="Arial"/>
                <w:lang w:eastAsia="ja-JP"/>
              </w:rPr>
            </w:pPr>
          </w:p>
        </w:tc>
        <w:tc>
          <w:tcPr>
            <w:tcW w:w="1323" w:type="dxa"/>
          </w:tcPr>
          <w:p w14:paraId="4A6AE891" w14:textId="77777777" w:rsidR="004F4527" w:rsidRPr="008711EA" w:rsidRDefault="004F4527" w:rsidP="00560E59">
            <w:pPr>
              <w:pStyle w:val="TAL"/>
              <w:rPr>
                <w:rFonts w:cs="Arial"/>
                <w:lang w:eastAsia="ja-JP"/>
              </w:rPr>
            </w:pPr>
          </w:p>
        </w:tc>
        <w:tc>
          <w:tcPr>
            <w:tcW w:w="1087" w:type="dxa"/>
          </w:tcPr>
          <w:p w14:paraId="0268DCAB"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0BE6455F"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79C0BE1B" w14:textId="77777777" w:rsidTr="00560E59">
        <w:tc>
          <w:tcPr>
            <w:tcW w:w="2410" w:type="dxa"/>
          </w:tcPr>
          <w:p w14:paraId="45E56194"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134" w:type="dxa"/>
          </w:tcPr>
          <w:p w14:paraId="0BDD3D87"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418E1C3D" w14:textId="77777777" w:rsidR="004F4527" w:rsidRPr="008711EA" w:rsidRDefault="004F4527" w:rsidP="00560E59">
            <w:pPr>
              <w:pStyle w:val="TAL"/>
              <w:rPr>
                <w:rFonts w:cs="Arial"/>
                <w:lang w:eastAsia="ja-JP"/>
              </w:rPr>
            </w:pPr>
          </w:p>
        </w:tc>
        <w:tc>
          <w:tcPr>
            <w:tcW w:w="1276" w:type="dxa"/>
          </w:tcPr>
          <w:p w14:paraId="03DE32D8" w14:textId="77777777" w:rsidR="004F4527" w:rsidRPr="008711EA" w:rsidRDefault="004F4527" w:rsidP="00560E59">
            <w:pPr>
              <w:pStyle w:val="TAL"/>
              <w:rPr>
                <w:rFonts w:cs="Arial"/>
                <w:lang w:eastAsia="ja-JP"/>
              </w:rPr>
            </w:pPr>
            <w:r w:rsidRPr="008711EA">
              <w:rPr>
                <w:rFonts w:cs="Arial"/>
                <w:lang w:eastAsia="ja-JP"/>
              </w:rPr>
              <w:t>9.2.1.2</w:t>
            </w:r>
          </w:p>
        </w:tc>
        <w:tc>
          <w:tcPr>
            <w:tcW w:w="1323" w:type="dxa"/>
          </w:tcPr>
          <w:p w14:paraId="7E514468" w14:textId="77777777" w:rsidR="004F4527" w:rsidRPr="008711EA" w:rsidRDefault="004F4527" w:rsidP="00560E59">
            <w:pPr>
              <w:pStyle w:val="TAL"/>
              <w:rPr>
                <w:rFonts w:cs="Arial"/>
                <w:lang w:eastAsia="ja-JP"/>
              </w:rPr>
            </w:pPr>
          </w:p>
        </w:tc>
        <w:tc>
          <w:tcPr>
            <w:tcW w:w="1087" w:type="dxa"/>
          </w:tcPr>
          <w:p w14:paraId="0EBA55F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D81059B" w14:textId="77777777" w:rsidR="004F4527" w:rsidRPr="008711EA" w:rsidRDefault="004F4527" w:rsidP="00560E59">
            <w:pPr>
              <w:pStyle w:val="TAL"/>
              <w:jc w:val="center"/>
              <w:rPr>
                <w:rFonts w:cs="Arial"/>
                <w:lang w:eastAsia="ja-JP"/>
              </w:rPr>
            </w:pPr>
          </w:p>
        </w:tc>
      </w:tr>
      <w:tr w:rsidR="004F4527" w:rsidRPr="008711EA" w14:paraId="345447B7" w14:textId="77777777" w:rsidTr="00560E59">
        <w:tc>
          <w:tcPr>
            <w:tcW w:w="2410" w:type="dxa"/>
          </w:tcPr>
          <w:p w14:paraId="724A17DA" w14:textId="77777777" w:rsidR="004F4527" w:rsidRPr="008711EA" w:rsidRDefault="004F4527" w:rsidP="00560E59">
            <w:pPr>
              <w:pStyle w:val="TAL"/>
              <w:ind w:left="284"/>
              <w:rPr>
                <w:rFonts w:eastAsia="MS Mincho" w:cs="Arial"/>
                <w:lang w:eastAsia="ja-JP"/>
              </w:rPr>
            </w:pPr>
            <w:r w:rsidRPr="008711EA">
              <w:rPr>
                <w:rFonts w:eastAsia="Batang" w:cs="Arial"/>
                <w:lang w:eastAsia="ja-JP"/>
              </w:rPr>
              <w:t>&gt;&gt;</w:t>
            </w:r>
            <w:r w:rsidRPr="008711EA">
              <w:rPr>
                <w:rFonts w:cs="Arial"/>
                <w:lang w:eastAsia="ja-JP"/>
              </w:rPr>
              <w:t xml:space="preserve">E-RAB Level QoS Parameters </w:t>
            </w:r>
          </w:p>
        </w:tc>
        <w:tc>
          <w:tcPr>
            <w:tcW w:w="1134" w:type="dxa"/>
          </w:tcPr>
          <w:p w14:paraId="1F8204C0"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59FD0BA5" w14:textId="77777777" w:rsidR="004F4527" w:rsidRPr="008711EA" w:rsidRDefault="004F4527" w:rsidP="00560E59">
            <w:pPr>
              <w:pStyle w:val="TAL"/>
              <w:rPr>
                <w:rFonts w:cs="Arial"/>
                <w:lang w:eastAsia="ja-JP"/>
              </w:rPr>
            </w:pPr>
          </w:p>
        </w:tc>
        <w:tc>
          <w:tcPr>
            <w:tcW w:w="1276" w:type="dxa"/>
          </w:tcPr>
          <w:p w14:paraId="5BB4A73C" w14:textId="77777777" w:rsidR="004F4527" w:rsidRPr="008711EA" w:rsidRDefault="004F4527" w:rsidP="00560E59">
            <w:pPr>
              <w:pStyle w:val="TAL"/>
              <w:rPr>
                <w:rFonts w:cs="Arial"/>
                <w:lang w:eastAsia="ja-JP"/>
              </w:rPr>
            </w:pPr>
            <w:r w:rsidRPr="008711EA">
              <w:rPr>
                <w:rFonts w:cs="Arial"/>
                <w:lang w:eastAsia="ja-JP"/>
              </w:rPr>
              <w:t>9.2.1.15</w:t>
            </w:r>
          </w:p>
        </w:tc>
        <w:tc>
          <w:tcPr>
            <w:tcW w:w="1323" w:type="dxa"/>
          </w:tcPr>
          <w:p w14:paraId="3C809106" w14:textId="77777777" w:rsidR="004F4527" w:rsidRPr="008711EA" w:rsidRDefault="004F4527" w:rsidP="00560E59">
            <w:pPr>
              <w:pStyle w:val="TAL"/>
              <w:rPr>
                <w:rFonts w:cs="Arial"/>
                <w:lang w:eastAsia="ja-JP"/>
              </w:rPr>
            </w:pPr>
            <w:r w:rsidRPr="008711EA">
              <w:rPr>
                <w:rFonts w:cs="Arial"/>
                <w:lang w:eastAsia="ja-JP"/>
              </w:rPr>
              <w:t>Includes necessary QoS parameters.</w:t>
            </w:r>
          </w:p>
        </w:tc>
        <w:tc>
          <w:tcPr>
            <w:tcW w:w="1087" w:type="dxa"/>
          </w:tcPr>
          <w:p w14:paraId="2B48600F"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299E0DD" w14:textId="77777777" w:rsidR="004F4527" w:rsidRPr="008711EA" w:rsidRDefault="004F4527" w:rsidP="00560E59">
            <w:pPr>
              <w:pStyle w:val="TAL"/>
              <w:jc w:val="center"/>
              <w:rPr>
                <w:rFonts w:cs="Arial"/>
                <w:lang w:eastAsia="ja-JP"/>
              </w:rPr>
            </w:pPr>
          </w:p>
        </w:tc>
      </w:tr>
      <w:tr w:rsidR="004F4527" w:rsidRPr="008711EA" w14:paraId="2D189AD4" w14:textId="77777777" w:rsidTr="00560E59">
        <w:tc>
          <w:tcPr>
            <w:tcW w:w="2410" w:type="dxa"/>
          </w:tcPr>
          <w:p w14:paraId="2050119F"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&gt;&gt;Transport Layer Address </w:t>
            </w:r>
          </w:p>
        </w:tc>
        <w:tc>
          <w:tcPr>
            <w:tcW w:w="1134" w:type="dxa"/>
          </w:tcPr>
          <w:p w14:paraId="3AC0C7F2"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10C357D3" w14:textId="77777777" w:rsidR="004F4527" w:rsidRPr="008711EA" w:rsidRDefault="004F4527" w:rsidP="00560E59">
            <w:pPr>
              <w:pStyle w:val="TAL"/>
              <w:rPr>
                <w:rFonts w:cs="Arial"/>
                <w:lang w:eastAsia="ja-JP"/>
              </w:rPr>
            </w:pPr>
          </w:p>
        </w:tc>
        <w:tc>
          <w:tcPr>
            <w:tcW w:w="1276" w:type="dxa"/>
          </w:tcPr>
          <w:p w14:paraId="310CE304" w14:textId="77777777" w:rsidR="004F4527" w:rsidRPr="008711EA" w:rsidRDefault="004F4527" w:rsidP="00560E59">
            <w:pPr>
              <w:pStyle w:val="TAL"/>
              <w:rPr>
                <w:rFonts w:cs="Arial"/>
                <w:lang w:eastAsia="ja-JP"/>
              </w:rPr>
            </w:pPr>
            <w:r w:rsidRPr="008711EA">
              <w:rPr>
                <w:rFonts w:cs="Arial"/>
                <w:lang w:eastAsia="ja-JP"/>
              </w:rPr>
              <w:t>9.2.2.1</w:t>
            </w:r>
          </w:p>
        </w:tc>
        <w:tc>
          <w:tcPr>
            <w:tcW w:w="1323" w:type="dxa"/>
          </w:tcPr>
          <w:p w14:paraId="566DCE1E" w14:textId="77777777" w:rsidR="004F4527" w:rsidRPr="008711EA" w:rsidRDefault="004F4527" w:rsidP="00560E59">
            <w:pPr>
              <w:pStyle w:val="TAL"/>
              <w:rPr>
                <w:rFonts w:cs="Arial"/>
                <w:lang w:eastAsia="ja-JP"/>
              </w:rPr>
            </w:pPr>
          </w:p>
        </w:tc>
        <w:tc>
          <w:tcPr>
            <w:tcW w:w="1087" w:type="dxa"/>
          </w:tcPr>
          <w:p w14:paraId="4D89418B"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25A459E0" w14:textId="77777777" w:rsidR="004F4527" w:rsidRPr="008711EA" w:rsidRDefault="004F4527" w:rsidP="00560E59">
            <w:pPr>
              <w:pStyle w:val="TAL"/>
              <w:jc w:val="center"/>
              <w:rPr>
                <w:rFonts w:cs="Arial"/>
                <w:lang w:eastAsia="ja-JP"/>
              </w:rPr>
            </w:pPr>
          </w:p>
        </w:tc>
      </w:tr>
      <w:tr w:rsidR="004F4527" w:rsidRPr="008711EA" w14:paraId="2BD521F9" w14:textId="77777777" w:rsidTr="00560E59">
        <w:tc>
          <w:tcPr>
            <w:tcW w:w="2410" w:type="dxa"/>
          </w:tcPr>
          <w:p w14:paraId="23F87030"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34" w:type="dxa"/>
          </w:tcPr>
          <w:p w14:paraId="0CF4AB9F"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21689F7F" w14:textId="77777777" w:rsidR="004F4527" w:rsidRPr="008711EA" w:rsidRDefault="004F4527" w:rsidP="00560E59">
            <w:pPr>
              <w:pStyle w:val="TAL"/>
              <w:rPr>
                <w:rFonts w:cs="Arial"/>
                <w:lang w:eastAsia="ja-JP"/>
              </w:rPr>
            </w:pPr>
          </w:p>
        </w:tc>
        <w:tc>
          <w:tcPr>
            <w:tcW w:w="1276" w:type="dxa"/>
          </w:tcPr>
          <w:p w14:paraId="45BB8F79" w14:textId="77777777" w:rsidR="004F4527" w:rsidRPr="008711EA" w:rsidRDefault="004F4527" w:rsidP="00560E59">
            <w:pPr>
              <w:pStyle w:val="TAL"/>
              <w:rPr>
                <w:rFonts w:cs="Arial"/>
                <w:lang w:eastAsia="ja-JP"/>
              </w:rPr>
            </w:pPr>
            <w:r w:rsidRPr="008711EA">
              <w:rPr>
                <w:rFonts w:cs="Arial"/>
                <w:lang w:eastAsia="ja-JP"/>
              </w:rPr>
              <w:t>9.2.2.2</w:t>
            </w:r>
          </w:p>
        </w:tc>
        <w:tc>
          <w:tcPr>
            <w:tcW w:w="1323" w:type="dxa"/>
          </w:tcPr>
          <w:p w14:paraId="477BE19C" w14:textId="77777777" w:rsidR="004F4527" w:rsidRPr="008711EA" w:rsidRDefault="004F4527" w:rsidP="00560E59">
            <w:pPr>
              <w:pStyle w:val="TAL"/>
              <w:rPr>
                <w:rFonts w:cs="Arial"/>
                <w:lang w:eastAsia="ja-JP"/>
              </w:rPr>
            </w:pPr>
            <w:r w:rsidRPr="008711EA">
              <w:rPr>
                <w:rFonts w:cs="Arial"/>
                <w:lang w:eastAsia="ja-JP"/>
              </w:rPr>
              <w:t>EPC TEID.</w:t>
            </w:r>
          </w:p>
        </w:tc>
        <w:tc>
          <w:tcPr>
            <w:tcW w:w="1087" w:type="dxa"/>
          </w:tcPr>
          <w:p w14:paraId="768AF08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B3ADA4A" w14:textId="77777777" w:rsidR="004F4527" w:rsidRPr="008711EA" w:rsidRDefault="004F4527" w:rsidP="00560E59">
            <w:pPr>
              <w:pStyle w:val="TAL"/>
              <w:jc w:val="center"/>
              <w:rPr>
                <w:rFonts w:cs="Arial"/>
                <w:lang w:eastAsia="ja-JP"/>
              </w:rPr>
            </w:pPr>
          </w:p>
        </w:tc>
      </w:tr>
      <w:tr w:rsidR="004F4527" w:rsidRPr="008711EA" w14:paraId="5A11B8CB" w14:textId="77777777" w:rsidTr="00560E59">
        <w:tc>
          <w:tcPr>
            <w:tcW w:w="2410" w:type="dxa"/>
          </w:tcPr>
          <w:p w14:paraId="2A85262C" w14:textId="77777777" w:rsidR="004F4527" w:rsidRPr="008711EA" w:rsidRDefault="004F4527" w:rsidP="00560E59">
            <w:pPr>
              <w:pStyle w:val="TAL"/>
              <w:ind w:left="284"/>
              <w:rPr>
                <w:rFonts w:cs="Arial"/>
                <w:lang w:eastAsia="ja-JP"/>
              </w:rPr>
            </w:pPr>
            <w:r w:rsidRPr="008711EA">
              <w:rPr>
                <w:rFonts w:cs="Arial"/>
                <w:lang w:eastAsia="ja-JP"/>
              </w:rPr>
              <w:t>&gt;&gt;NAS-PDU</w:t>
            </w:r>
          </w:p>
        </w:tc>
        <w:tc>
          <w:tcPr>
            <w:tcW w:w="1134" w:type="dxa"/>
          </w:tcPr>
          <w:p w14:paraId="51164238" w14:textId="77777777" w:rsidR="004F4527" w:rsidRPr="008711EA" w:rsidRDefault="004F4527" w:rsidP="00560E59">
            <w:pPr>
              <w:pStyle w:val="TAL"/>
              <w:rPr>
                <w:rFonts w:eastAsia="Batang" w:cs="Arial"/>
                <w:lang w:eastAsia="ja-JP"/>
              </w:rPr>
            </w:pPr>
            <w:r w:rsidRPr="008711EA">
              <w:rPr>
                <w:rFonts w:eastAsia="Batang" w:cs="Arial"/>
                <w:lang w:eastAsia="ja-JP"/>
              </w:rPr>
              <w:t>M</w:t>
            </w:r>
          </w:p>
        </w:tc>
        <w:tc>
          <w:tcPr>
            <w:tcW w:w="1559" w:type="dxa"/>
          </w:tcPr>
          <w:p w14:paraId="5DF74F2F" w14:textId="77777777" w:rsidR="004F4527" w:rsidRPr="008711EA" w:rsidRDefault="004F4527" w:rsidP="00560E59">
            <w:pPr>
              <w:pStyle w:val="TAL"/>
              <w:rPr>
                <w:rFonts w:cs="Arial"/>
                <w:lang w:eastAsia="ja-JP"/>
              </w:rPr>
            </w:pPr>
          </w:p>
        </w:tc>
        <w:tc>
          <w:tcPr>
            <w:tcW w:w="1276" w:type="dxa"/>
          </w:tcPr>
          <w:p w14:paraId="73A5AD0A" w14:textId="77777777" w:rsidR="004F4527" w:rsidRPr="008711EA" w:rsidRDefault="004F4527" w:rsidP="00560E59">
            <w:pPr>
              <w:pStyle w:val="TAL"/>
              <w:rPr>
                <w:rFonts w:cs="Arial"/>
                <w:lang w:eastAsia="ja-JP"/>
              </w:rPr>
            </w:pPr>
            <w:r w:rsidRPr="008711EA">
              <w:rPr>
                <w:rFonts w:cs="Arial"/>
                <w:lang w:eastAsia="ja-JP"/>
              </w:rPr>
              <w:t>9.2.3.5</w:t>
            </w:r>
          </w:p>
        </w:tc>
        <w:tc>
          <w:tcPr>
            <w:tcW w:w="1323" w:type="dxa"/>
          </w:tcPr>
          <w:p w14:paraId="35EC5936" w14:textId="77777777" w:rsidR="004F4527" w:rsidRPr="008711EA" w:rsidRDefault="004F4527" w:rsidP="00560E59">
            <w:pPr>
              <w:pStyle w:val="TAL"/>
              <w:rPr>
                <w:rFonts w:cs="Arial"/>
                <w:iCs/>
                <w:lang w:eastAsia="ja-JP"/>
              </w:rPr>
            </w:pPr>
          </w:p>
        </w:tc>
        <w:tc>
          <w:tcPr>
            <w:tcW w:w="1087" w:type="dxa"/>
          </w:tcPr>
          <w:p w14:paraId="47273AC4"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7065C5A" w14:textId="77777777" w:rsidR="004F4527" w:rsidRPr="008711EA" w:rsidRDefault="004F4527" w:rsidP="00560E59">
            <w:pPr>
              <w:pStyle w:val="TAL"/>
              <w:jc w:val="center"/>
              <w:rPr>
                <w:rFonts w:cs="Arial"/>
                <w:lang w:eastAsia="ja-JP"/>
              </w:rPr>
            </w:pPr>
          </w:p>
        </w:tc>
      </w:tr>
      <w:tr w:rsidR="004F4527" w:rsidRPr="008711EA" w14:paraId="37D7FD03" w14:textId="77777777" w:rsidTr="00560E59">
        <w:tc>
          <w:tcPr>
            <w:tcW w:w="2410" w:type="dxa"/>
          </w:tcPr>
          <w:p w14:paraId="74EB2440" w14:textId="77777777" w:rsidR="004F4527" w:rsidRPr="008711EA" w:rsidRDefault="004F4527" w:rsidP="00560E59">
            <w:pPr>
              <w:pStyle w:val="TAL"/>
              <w:ind w:left="284"/>
              <w:rPr>
                <w:rFonts w:cs="Arial"/>
                <w:lang w:eastAsia="ja-JP"/>
              </w:rPr>
            </w:pPr>
            <w:r w:rsidRPr="008711EA">
              <w:rPr>
                <w:rFonts w:cs="Arial"/>
                <w:lang w:eastAsia="ja-JP"/>
              </w:rPr>
              <w:t>&gt;&gt;Correlation ID</w:t>
            </w:r>
          </w:p>
        </w:tc>
        <w:tc>
          <w:tcPr>
            <w:tcW w:w="1134" w:type="dxa"/>
          </w:tcPr>
          <w:p w14:paraId="7BDAA9A7"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Pr>
          <w:p w14:paraId="0EAB55FF" w14:textId="77777777" w:rsidR="004F4527" w:rsidRPr="008711EA" w:rsidRDefault="004F4527" w:rsidP="00560E59">
            <w:pPr>
              <w:pStyle w:val="TAL"/>
              <w:rPr>
                <w:rFonts w:cs="Arial"/>
                <w:lang w:eastAsia="ja-JP"/>
              </w:rPr>
            </w:pPr>
          </w:p>
        </w:tc>
        <w:tc>
          <w:tcPr>
            <w:tcW w:w="1276" w:type="dxa"/>
          </w:tcPr>
          <w:p w14:paraId="5E0EC185"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Pr>
          <w:p w14:paraId="7722F9C2" w14:textId="77777777" w:rsidR="004F4527" w:rsidRPr="008711EA" w:rsidRDefault="004F4527" w:rsidP="00560E59">
            <w:pPr>
              <w:pStyle w:val="TAL"/>
              <w:rPr>
                <w:rFonts w:cs="Arial"/>
                <w:iCs/>
                <w:lang w:eastAsia="ja-JP"/>
              </w:rPr>
            </w:pPr>
          </w:p>
        </w:tc>
        <w:tc>
          <w:tcPr>
            <w:tcW w:w="1087" w:type="dxa"/>
          </w:tcPr>
          <w:p w14:paraId="13D47DA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9E4C14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8E8535" w14:textId="77777777" w:rsidTr="00560E59">
        <w:tc>
          <w:tcPr>
            <w:tcW w:w="2410" w:type="dxa"/>
            <w:tcBorders>
              <w:top w:val="single" w:sz="4" w:space="0" w:color="auto"/>
              <w:left w:val="single" w:sz="4" w:space="0" w:color="auto"/>
              <w:bottom w:val="single" w:sz="4" w:space="0" w:color="auto"/>
              <w:right w:val="single" w:sz="4" w:space="0" w:color="auto"/>
            </w:tcBorders>
          </w:tcPr>
          <w:p w14:paraId="741240B7" w14:textId="77777777" w:rsidR="004F4527" w:rsidRPr="008711EA" w:rsidRDefault="004F4527" w:rsidP="00560E59">
            <w:pPr>
              <w:pStyle w:val="TAL"/>
              <w:ind w:left="284"/>
              <w:rPr>
                <w:rFonts w:cs="Arial"/>
                <w:lang w:eastAsia="ja-JP"/>
              </w:rPr>
            </w:pPr>
            <w:r w:rsidRPr="008711EA">
              <w:rPr>
                <w:rFonts w:cs="Arial"/>
                <w:lang w:eastAsia="ja-JP"/>
              </w:rPr>
              <w:t>&gt;&gt;SIPTO Correlation ID</w:t>
            </w:r>
          </w:p>
        </w:tc>
        <w:tc>
          <w:tcPr>
            <w:tcW w:w="1134" w:type="dxa"/>
            <w:tcBorders>
              <w:top w:val="single" w:sz="4" w:space="0" w:color="auto"/>
              <w:left w:val="single" w:sz="4" w:space="0" w:color="auto"/>
              <w:bottom w:val="single" w:sz="4" w:space="0" w:color="auto"/>
              <w:right w:val="single" w:sz="4" w:space="0" w:color="auto"/>
            </w:tcBorders>
          </w:tcPr>
          <w:p w14:paraId="7B49AA82"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541F2B25"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AC71643" w14:textId="77777777" w:rsidR="004F4527" w:rsidRPr="008711EA" w:rsidRDefault="004F4527" w:rsidP="00560E59">
            <w:pPr>
              <w:pStyle w:val="TAL"/>
              <w:rPr>
                <w:rFonts w:cs="Arial"/>
                <w:lang w:eastAsia="ja-JP"/>
              </w:rPr>
            </w:pPr>
            <w:r w:rsidRPr="008711EA">
              <w:rPr>
                <w:rFonts w:cs="Arial"/>
                <w:lang w:eastAsia="ja-JP"/>
              </w:rPr>
              <w:t>Correlation ID</w:t>
            </w:r>
          </w:p>
          <w:p w14:paraId="52ADF0CA"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Borders>
              <w:top w:val="single" w:sz="4" w:space="0" w:color="auto"/>
              <w:left w:val="single" w:sz="4" w:space="0" w:color="auto"/>
              <w:bottom w:val="single" w:sz="4" w:space="0" w:color="auto"/>
              <w:right w:val="single" w:sz="4" w:space="0" w:color="auto"/>
            </w:tcBorders>
          </w:tcPr>
          <w:p w14:paraId="75FB5729"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64BC1A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51AE0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0844CA" w14:textId="77777777" w:rsidTr="00560E59">
        <w:tc>
          <w:tcPr>
            <w:tcW w:w="2410" w:type="dxa"/>
            <w:tcBorders>
              <w:top w:val="single" w:sz="4" w:space="0" w:color="auto"/>
              <w:left w:val="single" w:sz="4" w:space="0" w:color="auto"/>
              <w:bottom w:val="single" w:sz="4" w:space="0" w:color="auto"/>
              <w:right w:val="single" w:sz="4" w:space="0" w:color="auto"/>
            </w:tcBorders>
          </w:tcPr>
          <w:p w14:paraId="29991859" w14:textId="77777777" w:rsidR="004F4527" w:rsidRPr="008711EA" w:rsidRDefault="004F4527" w:rsidP="00560E59">
            <w:pPr>
              <w:pStyle w:val="TAL"/>
              <w:ind w:left="284"/>
              <w:rPr>
                <w:rFonts w:cs="Arial"/>
                <w:lang w:eastAsia="ja-JP"/>
              </w:rPr>
            </w:pPr>
            <w:r w:rsidRPr="008711EA">
              <w:rPr>
                <w:rFonts w:cs="Arial"/>
                <w:lang w:eastAsia="ja-JP"/>
              </w:rPr>
              <w:t>&gt;&gt;Bearer Type</w:t>
            </w:r>
          </w:p>
        </w:tc>
        <w:tc>
          <w:tcPr>
            <w:tcW w:w="1134" w:type="dxa"/>
            <w:tcBorders>
              <w:top w:val="single" w:sz="4" w:space="0" w:color="auto"/>
              <w:left w:val="single" w:sz="4" w:space="0" w:color="auto"/>
              <w:bottom w:val="single" w:sz="4" w:space="0" w:color="auto"/>
              <w:right w:val="single" w:sz="4" w:space="0" w:color="auto"/>
            </w:tcBorders>
          </w:tcPr>
          <w:p w14:paraId="7147DCDB"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6CF0A52F"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66FDDE01" w14:textId="77777777" w:rsidR="004F4527" w:rsidRPr="008711EA" w:rsidRDefault="004F4527" w:rsidP="00560E59">
            <w:pPr>
              <w:pStyle w:val="TAL"/>
              <w:rPr>
                <w:rFonts w:cs="Arial"/>
                <w:lang w:eastAsia="ja-JP"/>
              </w:rPr>
            </w:pPr>
            <w:r w:rsidRPr="008711EA">
              <w:rPr>
                <w:rFonts w:cs="Arial"/>
                <w:lang w:eastAsia="ja-JP"/>
              </w:rPr>
              <w:t>9.2.1.116</w:t>
            </w:r>
          </w:p>
        </w:tc>
        <w:tc>
          <w:tcPr>
            <w:tcW w:w="1323" w:type="dxa"/>
            <w:tcBorders>
              <w:top w:val="single" w:sz="4" w:space="0" w:color="auto"/>
              <w:left w:val="single" w:sz="4" w:space="0" w:color="auto"/>
              <w:bottom w:val="single" w:sz="4" w:space="0" w:color="auto"/>
              <w:right w:val="single" w:sz="4" w:space="0" w:color="auto"/>
            </w:tcBorders>
          </w:tcPr>
          <w:p w14:paraId="343AB5CA"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B5CCFA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29778F6"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0B70DB4" w14:textId="77777777" w:rsidTr="00560E59">
        <w:tc>
          <w:tcPr>
            <w:tcW w:w="2410" w:type="dxa"/>
            <w:tcBorders>
              <w:top w:val="single" w:sz="4" w:space="0" w:color="auto"/>
              <w:left w:val="single" w:sz="4" w:space="0" w:color="auto"/>
              <w:bottom w:val="single" w:sz="4" w:space="0" w:color="auto"/>
              <w:right w:val="single" w:sz="4" w:space="0" w:color="auto"/>
            </w:tcBorders>
          </w:tcPr>
          <w:p w14:paraId="0043E7E8" w14:textId="77777777" w:rsidR="004F4527" w:rsidRPr="008711EA" w:rsidRDefault="004F4527" w:rsidP="00560E59">
            <w:pPr>
              <w:pStyle w:val="TAL"/>
              <w:ind w:left="284"/>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34" w:type="dxa"/>
            <w:tcBorders>
              <w:top w:val="single" w:sz="4" w:space="0" w:color="auto"/>
              <w:left w:val="single" w:sz="4" w:space="0" w:color="auto"/>
              <w:bottom w:val="single" w:sz="4" w:space="0" w:color="auto"/>
              <w:right w:val="single" w:sz="4" w:space="0" w:color="auto"/>
            </w:tcBorders>
          </w:tcPr>
          <w:p w14:paraId="48245FAF"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3677A374"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26C66A11" w14:textId="77777777" w:rsidR="004F4527" w:rsidRPr="008711EA" w:rsidRDefault="004F4527" w:rsidP="00560E59">
            <w:pPr>
              <w:pStyle w:val="TAL"/>
              <w:rPr>
                <w:rFonts w:cs="Arial"/>
                <w:lang w:eastAsia="ja-JP"/>
              </w:rPr>
            </w:pPr>
            <w:r>
              <w:rPr>
                <w:rFonts w:cs="Arial" w:hint="eastAsia"/>
                <w:lang w:eastAsia="zh-CN"/>
              </w:rPr>
              <w:t>9.2.1.147</w:t>
            </w:r>
          </w:p>
        </w:tc>
        <w:tc>
          <w:tcPr>
            <w:tcW w:w="1323" w:type="dxa"/>
            <w:tcBorders>
              <w:top w:val="single" w:sz="4" w:space="0" w:color="auto"/>
              <w:left w:val="single" w:sz="4" w:space="0" w:color="auto"/>
              <w:bottom w:val="single" w:sz="4" w:space="0" w:color="auto"/>
              <w:right w:val="single" w:sz="4" w:space="0" w:color="auto"/>
            </w:tcBorders>
          </w:tcPr>
          <w:p w14:paraId="24DFC83F"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3811E9F6" w14:textId="77777777" w:rsidR="004F4527" w:rsidRPr="008711EA" w:rsidRDefault="004F4527" w:rsidP="00560E59">
            <w:pPr>
              <w:pStyle w:val="TAL"/>
              <w:jc w:val="center"/>
              <w:rPr>
                <w:rFonts w:cs="Arial"/>
                <w:lang w:eastAsia="ja-JP"/>
              </w:rPr>
            </w:pPr>
            <w:r w:rsidRPr="00567372">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2494A6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0A737991" w14:textId="77777777" w:rsidTr="00560E59">
        <w:trPr>
          <w:ins w:id="266" w:author="QC1" w:date="2021-12-22T11:08:00Z"/>
        </w:trPr>
        <w:tc>
          <w:tcPr>
            <w:tcW w:w="2410" w:type="dxa"/>
            <w:tcBorders>
              <w:top w:val="single" w:sz="4" w:space="0" w:color="auto"/>
              <w:left w:val="single" w:sz="4" w:space="0" w:color="auto"/>
              <w:bottom w:val="single" w:sz="4" w:space="0" w:color="auto"/>
              <w:right w:val="single" w:sz="4" w:space="0" w:color="auto"/>
            </w:tcBorders>
          </w:tcPr>
          <w:p w14:paraId="3995A183" w14:textId="77777777" w:rsidR="004F4527" w:rsidRDefault="004F4527" w:rsidP="00560E59">
            <w:pPr>
              <w:pStyle w:val="TAL"/>
              <w:ind w:left="284"/>
              <w:rPr>
                <w:ins w:id="267" w:author="QC1" w:date="2021-12-22T11:08:00Z"/>
                <w:rFonts w:cs="Arial"/>
                <w:lang w:eastAsia="zh-CN"/>
              </w:rPr>
            </w:pPr>
            <w:ins w:id="268" w:author="QC1" w:date="2021-12-22T11:08:00Z">
              <w:r>
                <w:rPr>
                  <w:rFonts w:cs="Arial"/>
                  <w:lang w:eastAsia="zh-CN"/>
                </w:rPr>
                <w:t>&gt;&gt;Secu</w:t>
              </w:r>
            </w:ins>
            <w:ins w:id="269" w:author="QC1" w:date="2021-12-22T11:09:00Z">
              <w:r>
                <w:rPr>
                  <w:rFonts w:cs="Arial"/>
                  <w:lang w:eastAsia="zh-CN"/>
                </w:rPr>
                <w:t>rity</w:t>
              </w:r>
            </w:ins>
            <w:ins w:id="270" w:author="QC1" w:date="2021-12-22T11:08:00Z">
              <w:r>
                <w:rPr>
                  <w:rFonts w:cs="Arial"/>
                  <w:lang w:eastAsia="zh-CN"/>
                </w:rPr>
                <w:t xml:space="preserve"> Indication</w:t>
              </w:r>
            </w:ins>
          </w:p>
        </w:tc>
        <w:tc>
          <w:tcPr>
            <w:tcW w:w="1134" w:type="dxa"/>
            <w:tcBorders>
              <w:top w:val="single" w:sz="4" w:space="0" w:color="auto"/>
              <w:left w:val="single" w:sz="4" w:space="0" w:color="auto"/>
              <w:bottom w:val="single" w:sz="4" w:space="0" w:color="auto"/>
              <w:right w:val="single" w:sz="4" w:space="0" w:color="auto"/>
            </w:tcBorders>
          </w:tcPr>
          <w:p w14:paraId="3C61E074" w14:textId="77777777" w:rsidR="004F4527" w:rsidRPr="00567372" w:rsidRDefault="004F4527" w:rsidP="00560E59">
            <w:pPr>
              <w:pStyle w:val="TAL"/>
              <w:rPr>
                <w:ins w:id="271" w:author="QC1" w:date="2021-12-22T11:08:00Z"/>
                <w:rFonts w:eastAsia="Batang" w:cs="Arial"/>
                <w:lang w:eastAsia="ja-JP"/>
              </w:rPr>
            </w:pPr>
            <w:ins w:id="272" w:author="QC1" w:date="2021-12-22T11:08:00Z">
              <w:r>
                <w:rPr>
                  <w:rFonts w:eastAsia="Batang"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11EC8F05" w14:textId="77777777" w:rsidR="004F4527" w:rsidRPr="008711EA" w:rsidRDefault="004F4527" w:rsidP="00560E59">
            <w:pPr>
              <w:pStyle w:val="TAL"/>
              <w:rPr>
                <w:ins w:id="273" w:author="QC1" w:date="2021-12-22T11:08: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3B37743B" w14:textId="77777777" w:rsidR="004F4527" w:rsidRDefault="004F4527" w:rsidP="00560E59">
            <w:pPr>
              <w:pStyle w:val="TAL"/>
              <w:rPr>
                <w:ins w:id="274" w:author="QC1" w:date="2021-12-22T11:08:00Z"/>
                <w:rFonts w:cs="Arial"/>
                <w:lang w:eastAsia="zh-CN"/>
              </w:rPr>
            </w:pPr>
            <w:ins w:id="275" w:author="QC1" w:date="2021-12-22T11:08:00Z">
              <w:r>
                <w:rPr>
                  <w:rFonts w:cs="Arial"/>
                  <w:lang w:eastAsia="zh-CN"/>
                </w:rPr>
                <w:t>9.2.1.xx1</w:t>
              </w:r>
            </w:ins>
          </w:p>
        </w:tc>
        <w:tc>
          <w:tcPr>
            <w:tcW w:w="1323" w:type="dxa"/>
            <w:tcBorders>
              <w:top w:val="single" w:sz="4" w:space="0" w:color="auto"/>
              <w:left w:val="single" w:sz="4" w:space="0" w:color="auto"/>
              <w:bottom w:val="single" w:sz="4" w:space="0" w:color="auto"/>
              <w:right w:val="single" w:sz="4" w:space="0" w:color="auto"/>
            </w:tcBorders>
          </w:tcPr>
          <w:p w14:paraId="5972C4DD" w14:textId="77777777" w:rsidR="004F4527" w:rsidRPr="008711EA" w:rsidRDefault="004F4527" w:rsidP="00560E59">
            <w:pPr>
              <w:pStyle w:val="TAL"/>
              <w:rPr>
                <w:ins w:id="276" w:author="QC1" w:date="2021-12-22T11:08:00Z"/>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22F72C6D" w14:textId="77777777" w:rsidR="004F4527" w:rsidRPr="00567372" w:rsidRDefault="004F4527" w:rsidP="00560E59">
            <w:pPr>
              <w:pStyle w:val="TAL"/>
              <w:jc w:val="center"/>
              <w:rPr>
                <w:ins w:id="277" w:author="QC1" w:date="2021-12-22T11:08:00Z"/>
                <w:rFonts w:cs="Arial"/>
                <w:lang w:eastAsia="ja-JP"/>
              </w:rPr>
            </w:pPr>
            <w:ins w:id="278" w:author="QC1" w:date="2021-12-22T11:08:00Z">
              <w:r>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7018C7" w14:textId="77777777" w:rsidR="004F4527" w:rsidRPr="00567372" w:rsidRDefault="004F4527" w:rsidP="00560E59">
            <w:pPr>
              <w:pStyle w:val="TAL"/>
              <w:jc w:val="center"/>
              <w:rPr>
                <w:ins w:id="279" w:author="QC1" w:date="2021-12-22T11:08:00Z"/>
                <w:rFonts w:cs="Arial"/>
                <w:lang w:eastAsia="ja-JP"/>
              </w:rPr>
            </w:pPr>
            <w:ins w:id="280" w:author="QC1" w:date="2021-12-22T11:08:00Z">
              <w:r>
                <w:rPr>
                  <w:rFonts w:cs="Arial"/>
                  <w:lang w:eastAsia="ja-JP"/>
                </w:rPr>
                <w:t>reject</w:t>
              </w:r>
            </w:ins>
          </w:p>
        </w:tc>
      </w:tr>
    </w:tbl>
    <w:p w14:paraId="0B0B591D"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460FA831" w14:textId="77777777" w:rsidTr="00560E59">
        <w:tc>
          <w:tcPr>
            <w:tcW w:w="3686" w:type="dxa"/>
          </w:tcPr>
          <w:p w14:paraId="4D66722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E36C425"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772A624" w14:textId="77777777" w:rsidTr="00560E59">
        <w:tc>
          <w:tcPr>
            <w:tcW w:w="3686" w:type="dxa"/>
          </w:tcPr>
          <w:p w14:paraId="61B4373E"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59B81E63"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545C7550" w14:textId="77777777" w:rsidR="004F4527" w:rsidRPr="008711EA" w:rsidRDefault="004F4527" w:rsidP="004F4527"/>
    <w:p w14:paraId="7A0D6DC7" w14:textId="77777777" w:rsidR="004F4527" w:rsidRPr="008711EA" w:rsidRDefault="004F4527" w:rsidP="004F4527">
      <w:pPr>
        <w:pStyle w:val="Heading4"/>
      </w:pPr>
      <w:bookmarkStart w:id="281" w:name="_Toc20953600"/>
      <w:bookmarkStart w:id="282" w:name="_Toc29390777"/>
      <w:bookmarkStart w:id="283" w:name="_Toc36551514"/>
      <w:bookmarkStart w:id="284" w:name="_Toc45831730"/>
      <w:bookmarkStart w:id="285" w:name="_Toc51762683"/>
      <w:bookmarkStart w:id="286" w:name="_Toc64381735"/>
      <w:bookmarkStart w:id="287" w:name="_Toc73964253"/>
      <w:bookmarkStart w:id="288" w:name="_Toc81228882"/>
      <w:r w:rsidRPr="008711EA">
        <w:lastRenderedPageBreak/>
        <w:t>9.1.3.2</w:t>
      </w:r>
      <w:r w:rsidRPr="008711EA">
        <w:tab/>
        <w:t>E-RAB SETUP RESPONSE</w:t>
      </w:r>
      <w:bookmarkEnd w:id="281"/>
      <w:bookmarkEnd w:id="282"/>
      <w:bookmarkEnd w:id="283"/>
      <w:bookmarkEnd w:id="284"/>
      <w:bookmarkEnd w:id="285"/>
      <w:bookmarkEnd w:id="286"/>
      <w:bookmarkEnd w:id="287"/>
      <w:bookmarkEnd w:id="288"/>
    </w:p>
    <w:p w14:paraId="703964D3" w14:textId="77777777" w:rsidR="004F4527" w:rsidRPr="008711EA" w:rsidRDefault="004F4527" w:rsidP="004F4527">
      <w:pPr>
        <w:keepNext/>
        <w:rPr>
          <w:rFonts w:eastAsia="Batang"/>
        </w:rPr>
      </w:pPr>
      <w:r w:rsidRPr="008711EA">
        <w:t>This message is sent by the eNB and is used to report the outcome of the request from the E-RAB SETUP REQUEST message.</w:t>
      </w:r>
    </w:p>
    <w:p w14:paraId="64DDE477" w14:textId="77777777" w:rsidR="004F4527" w:rsidRPr="008711EA" w:rsidRDefault="004F4527" w:rsidP="004F4527">
      <w:pPr>
        <w:keepNext/>
        <w:rPr>
          <w:rFonts w:eastAsia="Batang"/>
        </w:rPr>
      </w:pPr>
      <w:r w:rsidRPr="008711EA">
        <w:t xml:space="preserve">Direction: eNB </w:t>
      </w:r>
      <w:r w:rsidRPr="008711EA">
        <w:sym w:font="Symbol" w:char="F0AE"/>
      </w:r>
      <w:r w:rsidRPr="008711EA">
        <w:t xml:space="preserve"> MME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4"/>
        <w:gridCol w:w="1708"/>
        <w:gridCol w:w="1259"/>
        <w:gridCol w:w="1288"/>
        <w:gridCol w:w="1090"/>
        <w:gridCol w:w="1134"/>
      </w:tblGrid>
      <w:tr w:rsidR="004F4527" w:rsidRPr="008711EA" w14:paraId="1B0F9BE6" w14:textId="77777777" w:rsidTr="00560E59">
        <w:tc>
          <w:tcPr>
            <w:tcW w:w="2410" w:type="dxa"/>
          </w:tcPr>
          <w:p w14:paraId="2F92A623" w14:textId="77777777" w:rsidR="004F4527" w:rsidRPr="008711EA" w:rsidRDefault="004F4527" w:rsidP="00560E59">
            <w:pPr>
              <w:pStyle w:val="TAH"/>
              <w:rPr>
                <w:rFonts w:cs="Arial"/>
                <w:lang w:eastAsia="ja-JP"/>
              </w:rPr>
            </w:pPr>
            <w:r w:rsidRPr="008711EA">
              <w:rPr>
                <w:rFonts w:cs="Arial"/>
                <w:lang w:eastAsia="ja-JP"/>
              </w:rPr>
              <w:t>IE/Group Name</w:t>
            </w:r>
          </w:p>
        </w:tc>
        <w:tc>
          <w:tcPr>
            <w:tcW w:w="1034" w:type="dxa"/>
          </w:tcPr>
          <w:p w14:paraId="27FC5EB0"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17C954D7"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21C879D9"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22F74716"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90" w:type="dxa"/>
          </w:tcPr>
          <w:p w14:paraId="036ED4E3"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4DE9BD4A"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376591E9" w14:textId="77777777" w:rsidTr="00560E59">
        <w:tc>
          <w:tcPr>
            <w:tcW w:w="2410" w:type="dxa"/>
          </w:tcPr>
          <w:p w14:paraId="40DC7C21" w14:textId="77777777" w:rsidR="004F4527" w:rsidRPr="008711EA" w:rsidRDefault="004F4527" w:rsidP="00560E59">
            <w:pPr>
              <w:pStyle w:val="TAL"/>
              <w:rPr>
                <w:rFonts w:cs="Arial"/>
                <w:lang w:eastAsia="ja-JP"/>
              </w:rPr>
            </w:pPr>
            <w:r w:rsidRPr="008711EA">
              <w:rPr>
                <w:rFonts w:cs="Arial"/>
                <w:lang w:eastAsia="ja-JP"/>
              </w:rPr>
              <w:t>Message Type</w:t>
            </w:r>
          </w:p>
        </w:tc>
        <w:tc>
          <w:tcPr>
            <w:tcW w:w="1034" w:type="dxa"/>
          </w:tcPr>
          <w:p w14:paraId="6592D2F4"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B3DA18" w14:textId="77777777" w:rsidR="004F4527" w:rsidRPr="008711EA" w:rsidRDefault="004F4527" w:rsidP="00560E59">
            <w:pPr>
              <w:pStyle w:val="TAL"/>
              <w:rPr>
                <w:rFonts w:cs="Arial"/>
                <w:lang w:eastAsia="ja-JP"/>
              </w:rPr>
            </w:pPr>
          </w:p>
        </w:tc>
        <w:tc>
          <w:tcPr>
            <w:tcW w:w="1259" w:type="dxa"/>
          </w:tcPr>
          <w:p w14:paraId="2AC2A36F"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0804B591" w14:textId="77777777" w:rsidR="004F4527" w:rsidRPr="008711EA" w:rsidRDefault="004F4527" w:rsidP="00560E59">
            <w:pPr>
              <w:pStyle w:val="TAL"/>
              <w:rPr>
                <w:rFonts w:cs="Arial"/>
                <w:lang w:eastAsia="ja-JP"/>
              </w:rPr>
            </w:pPr>
          </w:p>
        </w:tc>
        <w:tc>
          <w:tcPr>
            <w:tcW w:w="1090" w:type="dxa"/>
          </w:tcPr>
          <w:p w14:paraId="37B61FC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0EE775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1286093" w14:textId="77777777" w:rsidTr="00560E59">
        <w:tc>
          <w:tcPr>
            <w:tcW w:w="2410" w:type="dxa"/>
          </w:tcPr>
          <w:p w14:paraId="4E9B65C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034" w:type="dxa"/>
          </w:tcPr>
          <w:p w14:paraId="3A9D07E5"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3544AC4A" w14:textId="77777777" w:rsidR="004F4527" w:rsidRPr="008711EA" w:rsidRDefault="004F4527" w:rsidP="00560E59">
            <w:pPr>
              <w:pStyle w:val="TAL"/>
              <w:rPr>
                <w:rFonts w:cs="Arial"/>
                <w:lang w:eastAsia="ja-JP"/>
              </w:rPr>
            </w:pPr>
          </w:p>
        </w:tc>
        <w:tc>
          <w:tcPr>
            <w:tcW w:w="1259" w:type="dxa"/>
          </w:tcPr>
          <w:p w14:paraId="26927364"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5B619B5E" w14:textId="77777777" w:rsidR="004F4527" w:rsidRPr="008711EA" w:rsidRDefault="004F4527" w:rsidP="00560E59">
            <w:pPr>
              <w:pStyle w:val="TAL"/>
              <w:rPr>
                <w:rFonts w:cs="Arial"/>
                <w:lang w:eastAsia="ja-JP"/>
              </w:rPr>
            </w:pPr>
          </w:p>
        </w:tc>
        <w:tc>
          <w:tcPr>
            <w:tcW w:w="1090" w:type="dxa"/>
          </w:tcPr>
          <w:p w14:paraId="4A924F65" w14:textId="77777777" w:rsidR="004F4527" w:rsidRPr="008711EA" w:rsidRDefault="004F4527" w:rsidP="00560E59">
            <w:pPr>
              <w:pStyle w:val="TAR"/>
              <w:jc w:val="center"/>
              <w:rPr>
                <w:rFonts w:eastAsia="MS Mincho" w:cs="Arial"/>
                <w:lang w:eastAsia="ja-JP"/>
              </w:rPr>
            </w:pPr>
            <w:r w:rsidRPr="008711EA">
              <w:rPr>
                <w:rFonts w:eastAsia="MS Mincho" w:cs="Arial"/>
                <w:lang w:eastAsia="ja-JP"/>
              </w:rPr>
              <w:t>YES</w:t>
            </w:r>
          </w:p>
        </w:tc>
        <w:tc>
          <w:tcPr>
            <w:tcW w:w="1134" w:type="dxa"/>
          </w:tcPr>
          <w:p w14:paraId="69FCC542"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0E8E6BF4" w14:textId="77777777" w:rsidTr="00560E59">
        <w:tc>
          <w:tcPr>
            <w:tcW w:w="2410" w:type="dxa"/>
          </w:tcPr>
          <w:p w14:paraId="250DBAF3"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34" w:type="dxa"/>
          </w:tcPr>
          <w:p w14:paraId="1AC9C410"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9734DBD" w14:textId="77777777" w:rsidR="004F4527" w:rsidRPr="008711EA" w:rsidRDefault="004F4527" w:rsidP="00560E59">
            <w:pPr>
              <w:pStyle w:val="TAL"/>
              <w:rPr>
                <w:rFonts w:cs="Arial"/>
                <w:lang w:eastAsia="ja-JP"/>
              </w:rPr>
            </w:pPr>
          </w:p>
        </w:tc>
        <w:tc>
          <w:tcPr>
            <w:tcW w:w="1259" w:type="dxa"/>
          </w:tcPr>
          <w:p w14:paraId="677A20C7"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3485952" w14:textId="77777777" w:rsidR="004F4527" w:rsidRPr="008711EA" w:rsidRDefault="004F4527" w:rsidP="00560E59">
            <w:pPr>
              <w:pStyle w:val="TAL"/>
              <w:rPr>
                <w:rFonts w:cs="Arial"/>
                <w:lang w:eastAsia="ja-JP"/>
              </w:rPr>
            </w:pPr>
          </w:p>
        </w:tc>
        <w:tc>
          <w:tcPr>
            <w:tcW w:w="1090" w:type="dxa"/>
          </w:tcPr>
          <w:p w14:paraId="19976F4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61943A53"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5CA221B" w14:textId="77777777" w:rsidTr="00560E59">
        <w:tc>
          <w:tcPr>
            <w:tcW w:w="2410" w:type="dxa"/>
          </w:tcPr>
          <w:p w14:paraId="08D03567" w14:textId="77777777" w:rsidR="004F4527" w:rsidRPr="008711EA" w:rsidRDefault="004F4527" w:rsidP="00560E59">
            <w:pPr>
              <w:pStyle w:val="TAL"/>
              <w:rPr>
                <w:rFonts w:cs="Arial"/>
                <w:lang w:eastAsia="ja-JP"/>
              </w:rPr>
            </w:pPr>
            <w:r w:rsidRPr="008711EA">
              <w:rPr>
                <w:rFonts w:cs="Arial"/>
                <w:b/>
                <w:bCs/>
                <w:iCs/>
                <w:lang w:eastAsia="ja-JP"/>
              </w:rPr>
              <w:t>E-RAB Setup List</w:t>
            </w:r>
          </w:p>
        </w:tc>
        <w:tc>
          <w:tcPr>
            <w:tcW w:w="1034" w:type="dxa"/>
          </w:tcPr>
          <w:p w14:paraId="369D6804" w14:textId="77777777" w:rsidR="004F4527" w:rsidRPr="008711EA" w:rsidRDefault="004F4527" w:rsidP="00560E59">
            <w:pPr>
              <w:pStyle w:val="TAL"/>
              <w:rPr>
                <w:rFonts w:cs="Arial"/>
                <w:lang w:eastAsia="ja-JP"/>
              </w:rPr>
            </w:pPr>
          </w:p>
        </w:tc>
        <w:tc>
          <w:tcPr>
            <w:tcW w:w="1708" w:type="dxa"/>
          </w:tcPr>
          <w:p w14:paraId="4FAC32C0"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Pr>
          <w:p w14:paraId="1C23CCAA" w14:textId="77777777" w:rsidR="004F4527" w:rsidRPr="008711EA" w:rsidRDefault="004F4527" w:rsidP="00560E59">
            <w:pPr>
              <w:pStyle w:val="TAL"/>
              <w:rPr>
                <w:rFonts w:cs="Arial"/>
                <w:lang w:eastAsia="ja-JP"/>
              </w:rPr>
            </w:pPr>
          </w:p>
        </w:tc>
        <w:tc>
          <w:tcPr>
            <w:tcW w:w="1288" w:type="dxa"/>
          </w:tcPr>
          <w:p w14:paraId="246F523A" w14:textId="77777777" w:rsidR="004F4527" w:rsidRPr="008711EA" w:rsidRDefault="004F4527" w:rsidP="00560E59">
            <w:pPr>
              <w:pStyle w:val="TAL"/>
              <w:rPr>
                <w:rFonts w:cs="Arial"/>
                <w:lang w:eastAsia="ja-JP"/>
              </w:rPr>
            </w:pPr>
          </w:p>
        </w:tc>
        <w:tc>
          <w:tcPr>
            <w:tcW w:w="1090" w:type="dxa"/>
          </w:tcPr>
          <w:p w14:paraId="5DB244F3"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1B0BFBD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6D003B18" w14:textId="77777777" w:rsidTr="00560E59">
        <w:tc>
          <w:tcPr>
            <w:tcW w:w="2410" w:type="dxa"/>
          </w:tcPr>
          <w:p w14:paraId="268B30F7" w14:textId="77777777" w:rsidR="004F4527" w:rsidRPr="008711EA" w:rsidRDefault="004F4527" w:rsidP="00560E59">
            <w:pPr>
              <w:pStyle w:val="TAL"/>
              <w:ind w:left="142"/>
              <w:rPr>
                <w:rFonts w:cs="Arial"/>
                <w:b/>
                <w:bCs/>
                <w:iCs/>
                <w:lang w:eastAsia="ja-JP"/>
              </w:rPr>
            </w:pPr>
            <w:r w:rsidRPr="008711EA">
              <w:rPr>
                <w:rFonts w:cs="Arial"/>
                <w:b/>
                <w:lang w:eastAsia="ja-JP"/>
              </w:rPr>
              <w:t xml:space="preserve">&gt;E-RAB Setup </w:t>
            </w:r>
            <w:r w:rsidRPr="008711EA">
              <w:rPr>
                <w:rFonts w:eastAsia="MS Mincho" w:cs="Arial"/>
                <w:b/>
                <w:lang w:eastAsia="ja-JP"/>
              </w:rPr>
              <w:t>Item IEs</w:t>
            </w:r>
          </w:p>
        </w:tc>
        <w:tc>
          <w:tcPr>
            <w:tcW w:w="1034" w:type="dxa"/>
          </w:tcPr>
          <w:p w14:paraId="44E22E53" w14:textId="77777777" w:rsidR="004F4527" w:rsidRPr="008711EA" w:rsidRDefault="004F4527" w:rsidP="00560E59">
            <w:pPr>
              <w:pStyle w:val="TAL"/>
              <w:rPr>
                <w:rFonts w:eastAsia="Batang" w:cs="Arial"/>
                <w:lang w:eastAsia="ja-JP"/>
              </w:rPr>
            </w:pPr>
          </w:p>
        </w:tc>
        <w:tc>
          <w:tcPr>
            <w:tcW w:w="1708" w:type="dxa"/>
          </w:tcPr>
          <w:p w14:paraId="341801A4"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59" w:type="dxa"/>
          </w:tcPr>
          <w:p w14:paraId="1803C21A" w14:textId="77777777" w:rsidR="004F4527" w:rsidRPr="008711EA" w:rsidRDefault="004F4527" w:rsidP="00560E59">
            <w:pPr>
              <w:pStyle w:val="TAL"/>
              <w:rPr>
                <w:rFonts w:cs="Arial"/>
                <w:lang w:eastAsia="ja-JP"/>
              </w:rPr>
            </w:pPr>
          </w:p>
        </w:tc>
        <w:tc>
          <w:tcPr>
            <w:tcW w:w="1288" w:type="dxa"/>
          </w:tcPr>
          <w:p w14:paraId="633A2AE5" w14:textId="77777777" w:rsidR="004F4527" w:rsidRPr="008711EA" w:rsidRDefault="004F4527" w:rsidP="00560E59">
            <w:pPr>
              <w:pStyle w:val="TAL"/>
              <w:rPr>
                <w:rFonts w:cs="Arial"/>
                <w:lang w:eastAsia="ja-JP"/>
              </w:rPr>
            </w:pPr>
          </w:p>
        </w:tc>
        <w:tc>
          <w:tcPr>
            <w:tcW w:w="1090" w:type="dxa"/>
          </w:tcPr>
          <w:p w14:paraId="498C9006"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307E012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53D9903" w14:textId="77777777" w:rsidTr="00560E59">
        <w:tc>
          <w:tcPr>
            <w:tcW w:w="2410" w:type="dxa"/>
          </w:tcPr>
          <w:p w14:paraId="3CE7EB73"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034" w:type="dxa"/>
          </w:tcPr>
          <w:p w14:paraId="28406BA0"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A6DB297" w14:textId="77777777" w:rsidR="004F4527" w:rsidRPr="008711EA" w:rsidRDefault="004F4527" w:rsidP="00560E59">
            <w:pPr>
              <w:pStyle w:val="TAL"/>
              <w:rPr>
                <w:rFonts w:cs="Arial"/>
                <w:lang w:eastAsia="ja-JP"/>
              </w:rPr>
            </w:pPr>
          </w:p>
        </w:tc>
        <w:tc>
          <w:tcPr>
            <w:tcW w:w="1259" w:type="dxa"/>
          </w:tcPr>
          <w:p w14:paraId="6D69200C" w14:textId="77777777" w:rsidR="004F4527" w:rsidRPr="008711EA" w:rsidRDefault="004F4527" w:rsidP="00560E59">
            <w:pPr>
              <w:pStyle w:val="TAL"/>
              <w:rPr>
                <w:rFonts w:cs="Arial"/>
                <w:lang w:eastAsia="ja-JP"/>
              </w:rPr>
            </w:pPr>
          </w:p>
        </w:tc>
        <w:tc>
          <w:tcPr>
            <w:tcW w:w="1288" w:type="dxa"/>
          </w:tcPr>
          <w:p w14:paraId="74FF5A5A" w14:textId="77777777" w:rsidR="004F4527" w:rsidRPr="008711EA" w:rsidRDefault="004F4527" w:rsidP="00560E59">
            <w:pPr>
              <w:pStyle w:val="TAL"/>
              <w:rPr>
                <w:rFonts w:cs="Arial"/>
                <w:lang w:eastAsia="ja-JP"/>
              </w:rPr>
            </w:pPr>
          </w:p>
        </w:tc>
        <w:tc>
          <w:tcPr>
            <w:tcW w:w="1090" w:type="dxa"/>
          </w:tcPr>
          <w:p w14:paraId="033A216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68209694" w14:textId="77777777" w:rsidR="004F4527" w:rsidRPr="008711EA" w:rsidRDefault="004F4527" w:rsidP="00560E59">
            <w:pPr>
              <w:pStyle w:val="TAR"/>
              <w:jc w:val="center"/>
              <w:rPr>
                <w:rFonts w:cs="Arial"/>
                <w:lang w:eastAsia="ja-JP"/>
              </w:rPr>
            </w:pPr>
          </w:p>
        </w:tc>
      </w:tr>
      <w:tr w:rsidR="004F4527" w:rsidRPr="008711EA" w14:paraId="442286F0" w14:textId="77777777" w:rsidTr="00560E59">
        <w:tc>
          <w:tcPr>
            <w:tcW w:w="2410" w:type="dxa"/>
          </w:tcPr>
          <w:p w14:paraId="6723F27C" w14:textId="77777777" w:rsidR="004F4527" w:rsidRPr="008711EA" w:rsidRDefault="004F4527" w:rsidP="00560E59">
            <w:pPr>
              <w:pStyle w:val="TAL"/>
              <w:ind w:left="284"/>
              <w:rPr>
                <w:rFonts w:cs="Arial"/>
                <w:lang w:eastAsia="ja-JP"/>
              </w:rPr>
            </w:pPr>
            <w:r w:rsidRPr="008711EA">
              <w:rPr>
                <w:rFonts w:cs="Arial"/>
                <w:lang w:eastAsia="ja-JP"/>
              </w:rPr>
              <w:t xml:space="preserve">&gt;&gt;Transport Layer Address </w:t>
            </w:r>
          </w:p>
        </w:tc>
        <w:tc>
          <w:tcPr>
            <w:tcW w:w="1034" w:type="dxa"/>
          </w:tcPr>
          <w:p w14:paraId="691A7C8D"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38291094" w14:textId="77777777" w:rsidR="004F4527" w:rsidRPr="008711EA" w:rsidRDefault="004F4527" w:rsidP="00560E59">
            <w:pPr>
              <w:pStyle w:val="TAL"/>
              <w:rPr>
                <w:rFonts w:cs="Arial"/>
                <w:lang w:eastAsia="ja-JP"/>
              </w:rPr>
            </w:pPr>
          </w:p>
        </w:tc>
        <w:tc>
          <w:tcPr>
            <w:tcW w:w="1259" w:type="dxa"/>
          </w:tcPr>
          <w:p w14:paraId="1A6DD210"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Pr>
          <w:p w14:paraId="0220708E" w14:textId="77777777" w:rsidR="004F4527" w:rsidRPr="008711EA" w:rsidRDefault="004F4527" w:rsidP="00560E59">
            <w:pPr>
              <w:pStyle w:val="TAL"/>
              <w:rPr>
                <w:rFonts w:cs="Arial"/>
                <w:lang w:eastAsia="ja-JP"/>
              </w:rPr>
            </w:pPr>
          </w:p>
        </w:tc>
        <w:tc>
          <w:tcPr>
            <w:tcW w:w="1090" w:type="dxa"/>
          </w:tcPr>
          <w:p w14:paraId="318AA8A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2F755AA0" w14:textId="77777777" w:rsidR="004F4527" w:rsidRPr="008711EA" w:rsidRDefault="004F4527" w:rsidP="00560E59">
            <w:pPr>
              <w:pStyle w:val="TAR"/>
              <w:jc w:val="center"/>
              <w:rPr>
                <w:rFonts w:cs="Arial"/>
                <w:lang w:eastAsia="ja-JP"/>
              </w:rPr>
            </w:pPr>
          </w:p>
        </w:tc>
      </w:tr>
      <w:tr w:rsidR="004F4527" w:rsidRPr="00272BF9" w14:paraId="322C9DF3" w14:textId="77777777" w:rsidTr="00560E59">
        <w:tc>
          <w:tcPr>
            <w:tcW w:w="2410" w:type="dxa"/>
          </w:tcPr>
          <w:p w14:paraId="7B9F84B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034" w:type="dxa"/>
          </w:tcPr>
          <w:p w14:paraId="31B37763"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CF7E436" w14:textId="77777777" w:rsidR="004F4527" w:rsidRPr="008711EA" w:rsidRDefault="004F4527" w:rsidP="00560E59">
            <w:pPr>
              <w:pStyle w:val="TAL"/>
              <w:rPr>
                <w:rFonts w:cs="Arial"/>
                <w:lang w:eastAsia="ja-JP"/>
              </w:rPr>
            </w:pPr>
          </w:p>
        </w:tc>
        <w:tc>
          <w:tcPr>
            <w:tcW w:w="1259" w:type="dxa"/>
          </w:tcPr>
          <w:p w14:paraId="5CFABDE3"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Pr>
          <w:p w14:paraId="1A53983E" w14:textId="77777777" w:rsidR="004F4527" w:rsidRPr="008711EA" w:rsidRDefault="004F4527" w:rsidP="00560E59">
            <w:pPr>
              <w:pStyle w:val="TAL"/>
              <w:rPr>
                <w:rFonts w:cs="Arial"/>
                <w:lang w:eastAsia="ja-JP"/>
              </w:rPr>
            </w:pPr>
            <w:r w:rsidRPr="008711EA">
              <w:rPr>
                <w:rFonts w:cs="Arial"/>
                <w:lang w:eastAsia="ja-JP"/>
              </w:rPr>
              <w:t>eNB TEID.</w:t>
            </w:r>
          </w:p>
        </w:tc>
        <w:tc>
          <w:tcPr>
            <w:tcW w:w="1090" w:type="dxa"/>
          </w:tcPr>
          <w:p w14:paraId="14042FC8"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7FA9DA67" w14:textId="77777777" w:rsidR="004F4527" w:rsidRPr="008711EA" w:rsidRDefault="004F4527" w:rsidP="00560E59">
            <w:pPr>
              <w:pStyle w:val="TAR"/>
              <w:jc w:val="center"/>
              <w:rPr>
                <w:rFonts w:cs="Arial"/>
                <w:lang w:eastAsia="ja-JP"/>
              </w:rPr>
            </w:pPr>
          </w:p>
        </w:tc>
      </w:tr>
      <w:tr w:rsidR="004F4527" w:rsidRPr="00272BF9" w14:paraId="12E574FD" w14:textId="77777777" w:rsidTr="00560E59">
        <w:trPr>
          <w:ins w:id="289" w:author="QC1" w:date="2021-12-22T11:11:00Z"/>
        </w:trPr>
        <w:tc>
          <w:tcPr>
            <w:tcW w:w="2410" w:type="dxa"/>
          </w:tcPr>
          <w:p w14:paraId="74B448EB" w14:textId="77777777" w:rsidR="004F4527" w:rsidRPr="008711EA" w:rsidRDefault="004F4527" w:rsidP="00560E59">
            <w:pPr>
              <w:pStyle w:val="TAL"/>
              <w:ind w:left="284"/>
              <w:rPr>
                <w:ins w:id="290" w:author="QC1" w:date="2021-12-22T11:11:00Z"/>
                <w:rFonts w:cs="Arial"/>
                <w:lang w:eastAsia="ja-JP"/>
              </w:rPr>
            </w:pPr>
            <w:ins w:id="291" w:author="QC1" w:date="2021-12-22T11:11:00Z">
              <w:r>
                <w:rPr>
                  <w:rFonts w:cs="Arial"/>
                  <w:lang w:eastAsia="ja-JP"/>
                </w:rPr>
                <w:t>&gt;&gt;Security Result</w:t>
              </w:r>
            </w:ins>
          </w:p>
        </w:tc>
        <w:tc>
          <w:tcPr>
            <w:tcW w:w="1034" w:type="dxa"/>
          </w:tcPr>
          <w:p w14:paraId="435E50D0" w14:textId="77777777" w:rsidR="004F4527" w:rsidRPr="008711EA" w:rsidRDefault="004F4527" w:rsidP="00560E59">
            <w:pPr>
              <w:pStyle w:val="TAL"/>
              <w:rPr>
                <w:ins w:id="292" w:author="QC1" w:date="2021-12-22T11:11:00Z"/>
                <w:rFonts w:eastAsia="Batang" w:cs="Arial"/>
                <w:lang w:eastAsia="ja-JP"/>
              </w:rPr>
            </w:pPr>
            <w:ins w:id="293" w:author="QC1" w:date="2021-12-22T11:11:00Z">
              <w:r>
                <w:rPr>
                  <w:rFonts w:eastAsia="Batang" w:cs="Arial"/>
                  <w:lang w:eastAsia="ja-JP"/>
                </w:rPr>
                <w:t>O</w:t>
              </w:r>
            </w:ins>
          </w:p>
        </w:tc>
        <w:tc>
          <w:tcPr>
            <w:tcW w:w="1708" w:type="dxa"/>
          </w:tcPr>
          <w:p w14:paraId="144F15B4" w14:textId="77777777" w:rsidR="004F4527" w:rsidRPr="008711EA" w:rsidRDefault="004F4527" w:rsidP="00560E59">
            <w:pPr>
              <w:pStyle w:val="TAL"/>
              <w:rPr>
                <w:ins w:id="294" w:author="QC1" w:date="2021-12-22T11:11:00Z"/>
                <w:rFonts w:cs="Arial"/>
                <w:lang w:eastAsia="ja-JP"/>
              </w:rPr>
            </w:pPr>
          </w:p>
        </w:tc>
        <w:tc>
          <w:tcPr>
            <w:tcW w:w="1259" w:type="dxa"/>
          </w:tcPr>
          <w:p w14:paraId="0D49FBD8" w14:textId="77777777" w:rsidR="004F4527" w:rsidRDefault="004F4527" w:rsidP="00560E59">
            <w:pPr>
              <w:pStyle w:val="TAL"/>
              <w:rPr>
                <w:ins w:id="295" w:author="QC1" w:date="2022-01-24T20:10:00Z"/>
                <w:rFonts w:cs="Arial"/>
                <w:lang w:eastAsia="ja-JP"/>
              </w:rPr>
            </w:pPr>
            <w:ins w:id="296" w:author="QC1" w:date="2021-12-22T11:12:00Z">
              <w:r>
                <w:rPr>
                  <w:rFonts w:cs="Arial"/>
                  <w:lang w:eastAsia="ja-JP"/>
                </w:rPr>
                <w:t>9.2.1.xx2</w:t>
              </w:r>
            </w:ins>
          </w:p>
          <w:p w14:paraId="39006193" w14:textId="29057C65" w:rsidR="00FB3084" w:rsidRPr="008711EA" w:rsidRDefault="00FB3084" w:rsidP="00560E59">
            <w:pPr>
              <w:pStyle w:val="TAL"/>
              <w:rPr>
                <w:ins w:id="297" w:author="QC1" w:date="2021-12-22T11:11:00Z"/>
                <w:rFonts w:cs="Arial"/>
                <w:lang w:eastAsia="ja-JP"/>
              </w:rPr>
            </w:pPr>
            <w:ins w:id="298" w:author="QC1" w:date="2022-01-24T20:10:00Z">
              <w:r w:rsidRPr="00FB3084">
                <w:rPr>
                  <w:rFonts w:cs="Arial"/>
                  <w:highlight w:val="yellow"/>
                  <w:lang w:eastAsia="ja-JP"/>
                  <w:rPrChange w:id="299" w:author="QC1" w:date="2022-01-24T20:10:00Z">
                    <w:rPr>
                      <w:rFonts w:cs="Arial"/>
                      <w:lang w:eastAsia="ja-JP"/>
                    </w:rPr>
                  </w:rPrChange>
                </w:rPr>
                <w:t>(FFS)</w:t>
              </w:r>
            </w:ins>
          </w:p>
        </w:tc>
        <w:tc>
          <w:tcPr>
            <w:tcW w:w="1288" w:type="dxa"/>
          </w:tcPr>
          <w:p w14:paraId="5EAC0D4E" w14:textId="77777777" w:rsidR="004F4527" w:rsidRPr="008711EA" w:rsidRDefault="004F4527" w:rsidP="00560E59">
            <w:pPr>
              <w:pStyle w:val="TAL"/>
              <w:rPr>
                <w:ins w:id="300" w:author="QC1" w:date="2021-12-22T11:11:00Z"/>
                <w:rFonts w:cs="Arial"/>
                <w:lang w:eastAsia="ja-JP"/>
              </w:rPr>
            </w:pPr>
          </w:p>
        </w:tc>
        <w:tc>
          <w:tcPr>
            <w:tcW w:w="1090" w:type="dxa"/>
          </w:tcPr>
          <w:p w14:paraId="09875F6D" w14:textId="113EC90F" w:rsidR="004F4527" w:rsidRPr="008711EA" w:rsidRDefault="0093024B" w:rsidP="00560E59">
            <w:pPr>
              <w:pStyle w:val="TAR"/>
              <w:jc w:val="center"/>
              <w:rPr>
                <w:ins w:id="301" w:author="QC1" w:date="2021-12-22T11:11:00Z"/>
                <w:rFonts w:cs="Arial"/>
                <w:lang w:eastAsia="ja-JP"/>
              </w:rPr>
            </w:pPr>
            <w:ins w:id="302" w:author="QC1" w:date="2021-12-22T14:08:00Z">
              <w:r>
                <w:rPr>
                  <w:rFonts w:cs="Arial"/>
                  <w:lang w:eastAsia="ja-JP"/>
                </w:rPr>
                <w:t>YES</w:t>
              </w:r>
            </w:ins>
          </w:p>
        </w:tc>
        <w:tc>
          <w:tcPr>
            <w:tcW w:w="1134" w:type="dxa"/>
          </w:tcPr>
          <w:p w14:paraId="29649644" w14:textId="74B9A579" w:rsidR="004F4527" w:rsidRPr="008711EA" w:rsidRDefault="0093024B" w:rsidP="00560E59">
            <w:pPr>
              <w:pStyle w:val="TAR"/>
              <w:jc w:val="center"/>
              <w:rPr>
                <w:ins w:id="303" w:author="QC1" w:date="2021-12-22T11:11:00Z"/>
                <w:rFonts w:cs="Arial"/>
                <w:lang w:eastAsia="ja-JP"/>
              </w:rPr>
            </w:pPr>
            <w:ins w:id="304" w:author="QC1" w:date="2021-12-22T14:09:00Z">
              <w:r>
                <w:rPr>
                  <w:rFonts w:cs="Arial"/>
                  <w:lang w:eastAsia="ja-JP"/>
                </w:rPr>
                <w:t>ignore</w:t>
              </w:r>
            </w:ins>
          </w:p>
        </w:tc>
      </w:tr>
      <w:tr w:rsidR="004F4527" w:rsidRPr="008711EA" w14:paraId="5B661077" w14:textId="77777777" w:rsidTr="00560E59">
        <w:tc>
          <w:tcPr>
            <w:tcW w:w="2410" w:type="dxa"/>
          </w:tcPr>
          <w:p w14:paraId="07C5CFED" w14:textId="77777777" w:rsidR="004F4527" w:rsidRPr="008711EA" w:rsidRDefault="004F4527" w:rsidP="00560E59">
            <w:pPr>
              <w:pStyle w:val="TAL"/>
              <w:rPr>
                <w:rFonts w:cs="Arial"/>
                <w:lang w:eastAsia="ja-JP"/>
              </w:rPr>
            </w:pPr>
            <w:r w:rsidRPr="008711EA">
              <w:rPr>
                <w:rFonts w:cs="Arial"/>
                <w:snapToGrid w:val="0"/>
                <w:lang w:eastAsia="ja-JP"/>
              </w:rPr>
              <w:t xml:space="preserve">E-RAB Failed to Setup List </w:t>
            </w:r>
          </w:p>
        </w:tc>
        <w:tc>
          <w:tcPr>
            <w:tcW w:w="1034" w:type="dxa"/>
          </w:tcPr>
          <w:p w14:paraId="4AC66B8C" w14:textId="77777777" w:rsidR="004F4527" w:rsidRPr="008711EA" w:rsidRDefault="004F4527" w:rsidP="00560E59">
            <w:pPr>
              <w:pStyle w:val="TAL"/>
              <w:rPr>
                <w:rFonts w:cs="Arial"/>
                <w:lang w:eastAsia="ja-JP"/>
              </w:rPr>
            </w:pPr>
            <w:r w:rsidRPr="008711EA">
              <w:rPr>
                <w:rFonts w:eastAsia="Batang" w:cs="Arial"/>
                <w:lang w:eastAsia="ja-JP"/>
              </w:rPr>
              <w:t>O</w:t>
            </w:r>
          </w:p>
        </w:tc>
        <w:tc>
          <w:tcPr>
            <w:tcW w:w="1708" w:type="dxa"/>
          </w:tcPr>
          <w:p w14:paraId="3918B965" w14:textId="77777777" w:rsidR="004F4527" w:rsidRPr="008711EA" w:rsidRDefault="004F4527" w:rsidP="00560E59">
            <w:pPr>
              <w:pStyle w:val="TAL"/>
              <w:rPr>
                <w:rFonts w:cs="Arial"/>
                <w:lang w:eastAsia="ja-JP"/>
              </w:rPr>
            </w:pPr>
          </w:p>
        </w:tc>
        <w:tc>
          <w:tcPr>
            <w:tcW w:w="1259" w:type="dxa"/>
          </w:tcPr>
          <w:p w14:paraId="048D21E0" w14:textId="77777777" w:rsidR="004F4527" w:rsidRPr="008711EA" w:rsidRDefault="004F4527" w:rsidP="00560E59">
            <w:pPr>
              <w:pStyle w:val="TAL"/>
              <w:rPr>
                <w:rFonts w:cs="Arial"/>
                <w:lang w:eastAsia="ja-JP"/>
              </w:rPr>
            </w:pPr>
            <w:r w:rsidRPr="008711EA">
              <w:rPr>
                <w:rFonts w:cs="Arial"/>
                <w:lang w:eastAsia="ja-JP"/>
              </w:rPr>
              <w:t xml:space="preserve">E-RAB List </w:t>
            </w:r>
          </w:p>
          <w:p w14:paraId="35593B1C" w14:textId="77777777" w:rsidR="004F4527" w:rsidRPr="008711EA" w:rsidRDefault="004F4527" w:rsidP="00560E59">
            <w:pPr>
              <w:pStyle w:val="TAL"/>
              <w:rPr>
                <w:rFonts w:cs="Arial"/>
                <w:lang w:eastAsia="ja-JP"/>
              </w:rPr>
            </w:pPr>
            <w:r w:rsidRPr="008711EA">
              <w:rPr>
                <w:rFonts w:cs="Arial"/>
                <w:lang w:eastAsia="ja-JP"/>
              </w:rPr>
              <w:t>9.2.1.36</w:t>
            </w:r>
          </w:p>
        </w:tc>
        <w:tc>
          <w:tcPr>
            <w:tcW w:w="1288" w:type="dxa"/>
          </w:tcPr>
          <w:p w14:paraId="3B3D6582"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b/>
                <w:i/>
                <w:lang w:eastAsia="ja-JP"/>
              </w:rPr>
              <w:t xml:space="preserve"> </w:t>
            </w:r>
            <w:r w:rsidRPr="008711EA">
              <w:rPr>
                <w:rFonts w:cs="Arial"/>
                <w:i/>
                <w:lang w:eastAsia="ja-JP"/>
              </w:rPr>
              <w:t xml:space="preserve">E-RAB Setup List </w:t>
            </w:r>
            <w:r w:rsidRPr="008711EA">
              <w:rPr>
                <w:rFonts w:cs="Arial"/>
                <w:iCs/>
                <w:lang w:eastAsia="ja-JP"/>
              </w:rPr>
              <w:t>IE and</w:t>
            </w:r>
            <w:r w:rsidRPr="008711EA">
              <w:rPr>
                <w:rFonts w:cs="Arial"/>
                <w:lang w:eastAsia="ja-JP"/>
              </w:rPr>
              <w:t xml:space="preserve"> in </w:t>
            </w:r>
            <w:r w:rsidRPr="008711EA">
              <w:rPr>
                <w:rFonts w:cs="Arial"/>
                <w:i/>
                <w:iCs/>
                <w:snapToGrid w:val="0"/>
                <w:lang w:eastAsia="ja-JP"/>
              </w:rPr>
              <w:t xml:space="preserve">E-RAB Failed to Setup List </w:t>
            </w:r>
            <w:r w:rsidRPr="008711EA">
              <w:rPr>
                <w:rFonts w:cs="Arial"/>
                <w:iCs/>
                <w:lang w:eastAsia="ja-JP"/>
              </w:rPr>
              <w:t>IE.</w:t>
            </w:r>
          </w:p>
        </w:tc>
        <w:tc>
          <w:tcPr>
            <w:tcW w:w="1090" w:type="dxa"/>
          </w:tcPr>
          <w:p w14:paraId="3D6BF8E1"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7237A29B"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08E66A7" w14:textId="77777777" w:rsidTr="00560E59">
        <w:tc>
          <w:tcPr>
            <w:tcW w:w="2410" w:type="dxa"/>
          </w:tcPr>
          <w:p w14:paraId="75927E51"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034" w:type="dxa"/>
          </w:tcPr>
          <w:p w14:paraId="1004E882"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708" w:type="dxa"/>
          </w:tcPr>
          <w:p w14:paraId="2758791A" w14:textId="77777777" w:rsidR="004F4527" w:rsidRPr="008711EA" w:rsidRDefault="004F4527" w:rsidP="00560E59">
            <w:pPr>
              <w:pStyle w:val="TAL"/>
              <w:rPr>
                <w:rFonts w:cs="Arial"/>
                <w:lang w:eastAsia="ja-JP"/>
              </w:rPr>
            </w:pPr>
          </w:p>
        </w:tc>
        <w:tc>
          <w:tcPr>
            <w:tcW w:w="1259" w:type="dxa"/>
          </w:tcPr>
          <w:p w14:paraId="082AA4EE" w14:textId="77777777" w:rsidR="004F4527" w:rsidRPr="008711EA" w:rsidRDefault="004F4527" w:rsidP="00560E59">
            <w:pPr>
              <w:pStyle w:val="TAL"/>
              <w:rPr>
                <w:rFonts w:cs="Arial"/>
                <w:lang w:eastAsia="ja-JP"/>
              </w:rPr>
            </w:pPr>
            <w:r w:rsidRPr="008711EA">
              <w:rPr>
                <w:rFonts w:cs="Arial"/>
                <w:lang w:eastAsia="ja-JP"/>
              </w:rPr>
              <w:t>9.2.1.21</w:t>
            </w:r>
          </w:p>
        </w:tc>
        <w:tc>
          <w:tcPr>
            <w:tcW w:w="1288" w:type="dxa"/>
          </w:tcPr>
          <w:p w14:paraId="6705E0B3" w14:textId="77777777" w:rsidR="004F4527" w:rsidRPr="008711EA" w:rsidRDefault="004F4527" w:rsidP="00560E59">
            <w:pPr>
              <w:pStyle w:val="TAL"/>
              <w:rPr>
                <w:rFonts w:cs="Arial"/>
                <w:lang w:eastAsia="ja-JP"/>
              </w:rPr>
            </w:pPr>
          </w:p>
        </w:tc>
        <w:tc>
          <w:tcPr>
            <w:tcW w:w="1090" w:type="dxa"/>
          </w:tcPr>
          <w:p w14:paraId="678A339A"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134" w:type="dxa"/>
          </w:tcPr>
          <w:p w14:paraId="3BEA8F76"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6204E4C4" w14:textId="49AE74DE" w:rsidR="004F4527" w:rsidRDefault="004F4527" w:rsidP="004F4527">
      <w:pPr>
        <w:rPr>
          <w:ins w:id="305" w:author="QC1" w:date="2022-01-24T20:10:00Z"/>
        </w:rPr>
      </w:pPr>
    </w:p>
    <w:p w14:paraId="024B939F" w14:textId="77777777" w:rsidR="00FB3084" w:rsidRDefault="00FB3084" w:rsidP="00FB3084">
      <w:pPr>
        <w:rPr>
          <w:ins w:id="306" w:author="QC1" w:date="2022-01-24T20:10:00Z"/>
        </w:rPr>
      </w:pPr>
      <w:ins w:id="307" w:author="QC1" w:date="2022-01-24T20:10: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44C640D7" w14:textId="77777777" w:rsidR="00FB3084" w:rsidRPr="008711EA" w:rsidRDefault="00FB3084"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B00B9DB" w14:textId="77777777" w:rsidTr="00560E59">
        <w:tc>
          <w:tcPr>
            <w:tcW w:w="3686" w:type="dxa"/>
          </w:tcPr>
          <w:p w14:paraId="70C913B5"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D0605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32AB18F5" w14:textId="77777777" w:rsidTr="00560E59">
        <w:tc>
          <w:tcPr>
            <w:tcW w:w="3686" w:type="dxa"/>
          </w:tcPr>
          <w:p w14:paraId="05E6D6D0"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03CB8B4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68E933A3" w14:textId="5C231655" w:rsidR="004F4527" w:rsidRDefault="004F4527" w:rsidP="004F4527">
      <w:pPr>
        <w:rPr>
          <w:kern w:val="28"/>
        </w:rPr>
      </w:pPr>
    </w:p>
    <w:p w14:paraId="68376BE0" w14:textId="77777777" w:rsidR="00E904DD" w:rsidRDefault="00E904DD" w:rsidP="00E904DD">
      <w:pPr>
        <w:jc w:val="center"/>
        <w:rPr>
          <w:b/>
          <w:sz w:val="24"/>
          <w:szCs w:val="24"/>
        </w:rPr>
      </w:pPr>
      <w:r w:rsidRPr="00940010">
        <w:rPr>
          <w:b/>
          <w:sz w:val="24"/>
          <w:szCs w:val="24"/>
          <w:highlight w:val="yellow"/>
        </w:rPr>
        <w:t>&gt;&gt;&gt; NEXT CHANGE &lt;&lt;&lt;</w:t>
      </w:r>
    </w:p>
    <w:p w14:paraId="491C92C5" w14:textId="77777777" w:rsidR="00E904DD" w:rsidRPr="008711EA" w:rsidRDefault="00E904DD" w:rsidP="004F4527">
      <w:pPr>
        <w:rPr>
          <w:kern w:val="28"/>
        </w:rPr>
      </w:pPr>
    </w:p>
    <w:p w14:paraId="546D0AC6" w14:textId="77777777" w:rsidR="00940010" w:rsidRDefault="00940010" w:rsidP="001B4057">
      <w:bookmarkStart w:id="308" w:name="_Toc20953608"/>
      <w:bookmarkStart w:id="309" w:name="_Toc29390785"/>
      <w:bookmarkStart w:id="310" w:name="_Toc36551522"/>
      <w:bookmarkStart w:id="311" w:name="_Toc45831738"/>
      <w:bookmarkStart w:id="312" w:name="_Toc51762691"/>
      <w:bookmarkStart w:id="313" w:name="_Toc64381743"/>
      <w:bookmarkStart w:id="314" w:name="_Toc73964261"/>
      <w:bookmarkStart w:id="315" w:name="_Toc81228890"/>
    </w:p>
    <w:p w14:paraId="4DDBE1B0" w14:textId="7A66CA55" w:rsidR="004F4527" w:rsidRPr="008711EA" w:rsidRDefault="004F4527" w:rsidP="004F4527">
      <w:pPr>
        <w:pStyle w:val="Heading3"/>
        <w:rPr>
          <w:lang w:eastAsia="zh-CN"/>
        </w:rPr>
      </w:pPr>
      <w:r w:rsidRPr="008711EA">
        <w:t>9.</w:t>
      </w:r>
      <w:r w:rsidRPr="008711EA">
        <w:rPr>
          <w:lang w:eastAsia="zh-CN"/>
        </w:rPr>
        <w:t>1.4</w:t>
      </w:r>
      <w:r w:rsidRPr="008711EA">
        <w:tab/>
      </w:r>
      <w:r w:rsidRPr="008711EA">
        <w:rPr>
          <w:lang w:eastAsia="zh-CN"/>
        </w:rPr>
        <w:t>Context Management Messages</w:t>
      </w:r>
      <w:bookmarkEnd w:id="308"/>
      <w:bookmarkEnd w:id="309"/>
      <w:bookmarkEnd w:id="310"/>
      <w:bookmarkEnd w:id="311"/>
      <w:bookmarkEnd w:id="312"/>
      <w:bookmarkEnd w:id="313"/>
      <w:bookmarkEnd w:id="314"/>
      <w:bookmarkEnd w:id="315"/>
    </w:p>
    <w:p w14:paraId="076E0CF6" w14:textId="77777777" w:rsidR="004F4527" w:rsidRPr="008711EA" w:rsidRDefault="004F4527" w:rsidP="004F4527">
      <w:pPr>
        <w:pStyle w:val="Heading4"/>
        <w:rPr>
          <w:lang w:eastAsia="zh-CN"/>
        </w:rPr>
      </w:pPr>
      <w:bookmarkStart w:id="316" w:name="_Ref469454216"/>
      <w:bookmarkStart w:id="317" w:name="_Toc20953609"/>
      <w:bookmarkStart w:id="318" w:name="_Toc29390786"/>
      <w:bookmarkStart w:id="319" w:name="_Toc36551523"/>
      <w:bookmarkStart w:id="320" w:name="_Toc45831739"/>
      <w:bookmarkStart w:id="321" w:name="_Toc51762692"/>
      <w:bookmarkStart w:id="322" w:name="_Toc64381744"/>
      <w:bookmarkStart w:id="323" w:name="_Toc73964262"/>
      <w:bookmarkStart w:id="324" w:name="_Toc81228891"/>
      <w:r w:rsidRPr="008711EA">
        <w:t>9.</w:t>
      </w:r>
      <w:r w:rsidRPr="008711EA">
        <w:rPr>
          <w:lang w:eastAsia="zh-CN"/>
        </w:rPr>
        <w:t>1.4.1</w:t>
      </w:r>
      <w:r w:rsidRPr="008711EA">
        <w:tab/>
      </w:r>
      <w:bookmarkEnd w:id="316"/>
      <w:r w:rsidRPr="008711EA">
        <w:rPr>
          <w:lang w:eastAsia="zh-CN"/>
        </w:rPr>
        <w:t>INITIAL CONTEXT SETUP REQUEST</w:t>
      </w:r>
      <w:bookmarkEnd w:id="317"/>
      <w:bookmarkEnd w:id="318"/>
      <w:bookmarkEnd w:id="319"/>
      <w:bookmarkEnd w:id="320"/>
      <w:bookmarkEnd w:id="321"/>
      <w:bookmarkEnd w:id="322"/>
      <w:bookmarkEnd w:id="323"/>
      <w:bookmarkEnd w:id="324"/>
    </w:p>
    <w:p w14:paraId="23F3DBB0" w14:textId="77777777" w:rsidR="004F4527" w:rsidRPr="008711EA" w:rsidRDefault="004F4527" w:rsidP="004F4527">
      <w:pPr>
        <w:rPr>
          <w:rFonts w:eastAsia="Batang"/>
        </w:rPr>
      </w:pPr>
      <w:r w:rsidRPr="008711EA">
        <w:t>This message is sent by the MME to request the setup of a UE context.</w:t>
      </w:r>
    </w:p>
    <w:p w14:paraId="5D3FA9C1" w14:textId="77777777" w:rsidR="004F4527" w:rsidRPr="008711EA" w:rsidRDefault="004F4527" w:rsidP="004F4527">
      <w:pPr>
        <w:rPr>
          <w:lang w:eastAsia="zh-CN"/>
        </w:rPr>
      </w:pPr>
      <w:r w:rsidRPr="008711EA">
        <w:t xml:space="preserve">Direction: MME </w:t>
      </w:r>
      <w:r w:rsidRPr="008711EA">
        <w:sym w:font="Symbol" w:char="F0AE"/>
      </w:r>
      <w:r w:rsidRPr="008711EA">
        <w:t xml:space="preserve"> eNB</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132"/>
        <w:gridCol w:w="1890"/>
        <w:gridCol w:w="1288"/>
        <w:gridCol w:w="1274"/>
      </w:tblGrid>
      <w:tr w:rsidR="004F4527" w:rsidRPr="008711EA" w14:paraId="36D6BBC1" w14:textId="77777777" w:rsidTr="00560E59">
        <w:trPr>
          <w:tblHeader/>
        </w:trPr>
        <w:tc>
          <w:tcPr>
            <w:tcW w:w="2394" w:type="dxa"/>
          </w:tcPr>
          <w:p w14:paraId="6E604181"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260" w:type="dxa"/>
          </w:tcPr>
          <w:p w14:paraId="7DBDDD62" w14:textId="77777777" w:rsidR="004F4527" w:rsidRPr="008711EA" w:rsidRDefault="004F4527" w:rsidP="00560E59">
            <w:pPr>
              <w:pStyle w:val="TAH"/>
              <w:rPr>
                <w:rFonts w:cs="Arial"/>
                <w:lang w:eastAsia="ja-JP"/>
              </w:rPr>
            </w:pPr>
            <w:r w:rsidRPr="008711EA">
              <w:rPr>
                <w:rFonts w:cs="Arial"/>
                <w:lang w:eastAsia="ja-JP"/>
              </w:rPr>
              <w:t>Presence</w:t>
            </w:r>
          </w:p>
        </w:tc>
        <w:tc>
          <w:tcPr>
            <w:tcW w:w="1247" w:type="dxa"/>
          </w:tcPr>
          <w:p w14:paraId="77E2EB9D" w14:textId="77777777" w:rsidR="004F4527" w:rsidRPr="008711EA" w:rsidRDefault="004F4527" w:rsidP="00560E59">
            <w:pPr>
              <w:pStyle w:val="TAH"/>
              <w:rPr>
                <w:rFonts w:cs="Arial"/>
                <w:lang w:eastAsia="ja-JP"/>
              </w:rPr>
            </w:pPr>
            <w:r w:rsidRPr="008711EA">
              <w:rPr>
                <w:rFonts w:cs="Arial"/>
                <w:lang w:eastAsia="ja-JP"/>
              </w:rPr>
              <w:t>Range</w:t>
            </w:r>
          </w:p>
        </w:tc>
        <w:tc>
          <w:tcPr>
            <w:tcW w:w="1132" w:type="dxa"/>
          </w:tcPr>
          <w:p w14:paraId="5775DF5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890" w:type="dxa"/>
          </w:tcPr>
          <w:p w14:paraId="60060FCE"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63992DB2"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67AFA08"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570DCEF6" w14:textId="77777777" w:rsidTr="00560E59">
        <w:tc>
          <w:tcPr>
            <w:tcW w:w="2394" w:type="dxa"/>
          </w:tcPr>
          <w:p w14:paraId="66EDB374" w14:textId="77777777" w:rsidR="004F4527" w:rsidRPr="008711EA" w:rsidRDefault="004F4527" w:rsidP="00560E59">
            <w:pPr>
              <w:pStyle w:val="TAL"/>
              <w:rPr>
                <w:rFonts w:cs="Arial"/>
                <w:lang w:eastAsia="ja-JP"/>
              </w:rPr>
            </w:pPr>
            <w:r w:rsidRPr="008711EA">
              <w:rPr>
                <w:rFonts w:cs="Arial"/>
                <w:lang w:eastAsia="ja-JP"/>
              </w:rPr>
              <w:t>Message Type</w:t>
            </w:r>
          </w:p>
        </w:tc>
        <w:tc>
          <w:tcPr>
            <w:tcW w:w="1260" w:type="dxa"/>
          </w:tcPr>
          <w:p w14:paraId="480A48E6"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4D9B7EA3" w14:textId="77777777" w:rsidR="004F4527" w:rsidRPr="008711EA" w:rsidRDefault="004F4527" w:rsidP="00560E59">
            <w:pPr>
              <w:pStyle w:val="TAL"/>
              <w:rPr>
                <w:rFonts w:cs="Arial"/>
                <w:lang w:eastAsia="ja-JP"/>
              </w:rPr>
            </w:pPr>
          </w:p>
        </w:tc>
        <w:tc>
          <w:tcPr>
            <w:tcW w:w="1132" w:type="dxa"/>
          </w:tcPr>
          <w:p w14:paraId="6156204F" w14:textId="77777777" w:rsidR="004F4527" w:rsidRPr="008711EA" w:rsidRDefault="004F4527" w:rsidP="00560E59">
            <w:pPr>
              <w:pStyle w:val="TAL"/>
              <w:rPr>
                <w:rFonts w:cs="Arial"/>
                <w:lang w:eastAsia="ja-JP"/>
              </w:rPr>
            </w:pPr>
            <w:r w:rsidRPr="008711EA">
              <w:rPr>
                <w:rFonts w:cs="Arial"/>
                <w:lang w:eastAsia="ja-JP"/>
              </w:rPr>
              <w:t>9.2.1.1</w:t>
            </w:r>
          </w:p>
        </w:tc>
        <w:tc>
          <w:tcPr>
            <w:tcW w:w="1890" w:type="dxa"/>
          </w:tcPr>
          <w:p w14:paraId="40226285" w14:textId="77777777" w:rsidR="004F4527" w:rsidRPr="008711EA" w:rsidRDefault="004F4527" w:rsidP="00560E59">
            <w:pPr>
              <w:pStyle w:val="TAL"/>
              <w:rPr>
                <w:rFonts w:cs="Arial"/>
                <w:lang w:eastAsia="ja-JP"/>
              </w:rPr>
            </w:pPr>
          </w:p>
        </w:tc>
        <w:tc>
          <w:tcPr>
            <w:tcW w:w="1288" w:type="dxa"/>
          </w:tcPr>
          <w:p w14:paraId="022A70C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134F0F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ADAB0D5" w14:textId="77777777" w:rsidTr="00560E59">
        <w:tc>
          <w:tcPr>
            <w:tcW w:w="2394" w:type="dxa"/>
          </w:tcPr>
          <w:p w14:paraId="47C994EC"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60" w:type="dxa"/>
          </w:tcPr>
          <w:p w14:paraId="1B630E9C"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247" w:type="dxa"/>
          </w:tcPr>
          <w:p w14:paraId="4234273A" w14:textId="77777777" w:rsidR="004F4527" w:rsidRPr="008711EA" w:rsidRDefault="004F4527" w:rsidP="00560E59">
            <w:pPr>
              <w:pStyle w:val="TAL"/>
              <w:rPr>
                <w:rFonts w:cs="Arial"/>
                <w:lang w:eastAsia="ja-JP"/>
              </w:rPr>
            </w:pPr>
          </w:p>
        </w:tc>
        <w:tc>
          <w:tcPr>
            <w:tcW w:w="1132" w:type="dxa"/>
          </w:tcPr>
          <w:p w14:paraId="65D1AA85"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Pr>
          <w:p w14:paraId="378790FA" w14:textId="77777777" w:rsidR="004F4527" w:rsidRPr="008711EA" w:rsidRDefault="004F4527" w:rsidP="00560E59">
            <w:pPr>
              <w:pStyle w:val="TAL"/>
              <w:rPr>
                <w:rFonts w:cs="Arial"/>
                <w:lang w:eastAsia="ja-JP"/>
              </w:rPr>
            </w:pPr>
          </w:p>
        </w:tc>
        <w:tc>
          <w:tcPr>
            <w:tcW w:w="1288" w:type="dxa"/>
          </w:tcPr>
          <w:p w14:paraId="66D186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0F1F3255"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7A92DFC" w14:textId="77777777" w:rsidTr="00560E59">
        <w:tc>
          <w:tcPr>
            <w:tcW w:w="2394" w:type="dxa"/>
          </w:tcPr>
          <w:p w14:paraId="72BEBFEE"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60" w:type="dxa"/>
          </w:tcPr>
          <w:p w14:paraId="1AD60486"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F785449" w14:textId="77777777" w:rsidR="004F4527" w:rsidRPr="008711EA" w:rsidRDefault="004F4527" w:rsidP="00560E59">
            <w:pPr>
              <w:pStyle w:val="TAL"/>
              <w:rPr>
                <w:rFonts w:cs="Arial"/>
                <w:lang w:eastAsia="ja-JP"/>
              </w:rPr>
            </w:pPr>
          </w:p>
        </w:tc>
        <w:tc>
          <w:tcPr>
            <w:tcW w:w="1132" w:type="dxa"/>
          </w:tcPr>
          <w:p w14:paraId="6646328F" w14:textId="77777777" w:rsidR="004F4527" w:rsidRPr="008711EA" w:rsidRDefault="004F4527" w:rsidP="00560E59">
            <w:pPr>
              <w:pStyle w:val="TAL"/>
              <w:rPr>
                <w:rFonts w:cs="Arial"/>
                <w:lang w:eastAsia="ja-JP"/>
              </w:rPr>
            </w:pPr>
            <w:r w:rsidRPr="008711EA">
              <w:rPr>
                <w:rFonts w:cs="Arial"/>
                <w:lang w:eastAsia="ja-JP"/>
              </w:rPr>
              <w:t>9.2.3.4</w:t>
            </w:r>
          </w:p>
        </w:tc>
        <w:tc>
          <w:tcPr>
            <w:tcW w:w="1890" w:type="dxa"/>
          </w:tcPr>
          <w:p w14:paraId="2E0E8113" w14:textId="77777777" w:rsidR="004F4527" w:rsidRPr="008711EA" w:rsidRDefault="004F4527" w:rsidP="00560E59">
            <w:pPr>
              <w:pStyle w:val="TAL"/>
              <w:rPr>
                <w:rFonts w:cs="Arial"/>
                <w:lang w:eastAsia="ja-JP"/>
              </w:rPr>
            </w:pPr>
          </w:p>
        </w:tc>
        <w:tc>
          <w:tcPr>
            <w:tcW w:w="1288" w:type="dxa"/>
          </w:tcPr>
          <w:p w14:paraId="7D7A89A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100682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6475613" w14:textId="77777777" w:rsidTr="00560E59">
        <w:tc>
          <w:tcPr>
            <w:tcW w:w="2394" w:type="dxa"/>
          </w:tcPr>
          <w:p w14:paraId="6055F9C2" w14:textId="77777777" w:rsidR="004F4527" w:rsidRPr="008711EA" w:rsidRDefault="004F4527" w:rsidP="00560E59">
            <w:pPr>
              <w:pStyle w:val="TAL"/>
              <w:rPr>
                <w:rFonts w:eastAsia="Batang" w:cs="Arial"/>
                <w:bCs/>
                <w:lang w:eastAsia="ja-JP"/>
              </w:rPr>
            </w:pPr>
            <w:r w:rsidRPr="008711EA">
              <w:rPr>
                <w:rFonts w:cs="Arial"/>
                <w:lang w:eastAsia="ja-JP"/>
              </w:rPr>
              <w:t>UE Aggregate Maximum Bit Rate</w:t>
            </w:r>
          </w:p>
        </w:tc>
        <w:tc>
          <w:tcPr>
            <w:tcW w:w="1260" w:type="dxa"/>
          </w:tcPr>
          <w:p w14:paraId="5D5B5FD1"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577B4B0" w14:textId="77777777" w:rsidR="004F4527" w:rsidRPr="008711EA" w:rsidRDefault="004F4527" w:rsidP="00560E59">
            <w:pPr>
              <w:pStyle w:val="TAL"/>
              <w:rPr>
                <w:rFonts w:cs="Arial"/>
                <w:lang w:eastAsia="ja-JP"/>
              </w:rPr>
            </w:pPr>
          </w:p>
        </w:tc>
        <w:tc>
          <w:tcPr>
            <w:tcW w:w="1132" w:type="dxa"/>
          </w:tcPr>
          <w:p w14:paraId="2C5B7CA9" w14:textId="77777777" w:rsidR="004F4527" w:rsidRPr="008711EA" w:rsidRDefault="004F4527" w:rsidP="00560E59">
            <w:pPr>
              <w:pStyle w:val="TAL"/>
              <w:rPr>
                <w:rFonts w:cs="Arial"/>
                <w:lang w:eastAsia="ja-JP"/>
              </w:rPr>
            </w:pPr>
            <w:r w:rsidRPr="008711EA">
              <w:rPr>
                <w:rFonts w:cs="Arial"/>
                <w:lang w:eastAsia="ja-JP"/>
              </w:rPr>
              <w:t>9.2.1.20</w:t>
            </w:r>
          </w:p>
        </w:tc>
        <w:tc>
          <w:tcPr>
            <w:tcW w:w="1890" w:type="dxa"/>
          </w:tcPr>
          <w:p w14:paraId="4CCA2620" w14:textId="77777777" w:rsidR="004F4527" w:rsidRPr="008711EA" w:rsidRDefault="004F4527" w:rsidP="00560E59">
            <w:pPr>
              <w:pStyle w:val="TAL"/>
              <w:rPr>
                <w:rFonts w:cs="Arial"/>
                <w:lang w:eastAsia="ja-JP"/>
              </w:rPr>
            </w:pPr>
          </w:p>
        </w:tc>
        <w:tc>
          <w:tcPr>
            <w:tcW w:w="1288" w:type="dxa"/>
          </w:tcPr>
          <w:p w14:paraId="0225857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47D4ED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2B9D7A" w14:textId="77777777" w:rsidTr="00560E59">
        <w:tc>
          <w:tcPr>
            <w:tcW w:w="2394" w:type="dxa"/>
          </w:tcPr>
          <w:p w14:paraId="79BDBC97" w14:textId="77777777" w:rsidR="004F4527" w:rsidRPr="008711EA" w:rsidRDefault="004F4527" w:rsidP="00560E59">
            <w:pPr>
              <w:pStyle w:val="TAL"/>
              <w:rPr>
                <w:rFonts w:eastAsia="MS Mincho" w:cs="Arial"/>
                <w:b/>
                <w:lang w:eastAsia="ja-JP"/>
              </w:rPr>
            </w:pPr>
            <w:r w:rsidRPr="008711EA">
              <w:rPr>
                <w:rFonts w:cs="Arial"/>
                <w:b/>
                <w:lang w:eastAsia="ja-JP"/>
              </w:rPr>
              <w:t>E-RAB to Be Setup List</w:t>
            </w:r>
          </w:p>
        </w:tc>
        <w:tc>
          <w:tcPr>
            <w:tcW w:w="1260" w:type="dxa"/>
          </w:tcPr>
          <w:p w14:paraId="7EF8D4B4" w14:textId="77777777" w:rsidR="004F4527" w:rsidRPr="008711EA" w:rsidRDefault="004F4527" w:rsidP="00560E59">
            <w:pPr>
              <w:pStyle w:val="TAL"/>
              <w:rPr>
                <w:rFonts w:cs="Arial"/>
                <w:lang w:eastAsia="zh-CN"/>
              </w:rPr>
            </w:pPr>
          </w:p>
        </w:tc>
        <w:tc>
          <w:tcPr>
            <w:tcW w:w="1247" w:type="dxa"/>
          </w:tcPr>
          <w:p w14:paraId="2B04F44E" w14:textId="77777777" w:rsidR="004F4527" w:rsidRPr="008711EA" w:rsidRDefault="004F4527" w:rsidP="00560E59">
            <w:pPr>
              <w:pStyle w:val="TAL"/>
              <w:rPr>
                <w:rFonts w:cs="Arial"/>
                <w:lang w:eastAsia="ja-JP"/>
              </w:rPr>
            </w:pPr>
            <w:r w:rsidRPr="008711EA">
              <w:rPr>
                <w:rFonts w:cs="Arial"/>
                <w:i/>
                <w:iCs/>
                <w:lang w:eastAsia="ja-JP"/>
              </w:rPr>
              <w:t>1</w:t>
            </w:r>
          </w:p>
        </w:tc>
        <w:tc>
          <w:tcPr>
            <w:tcW w:w="1132" w:type="dxa"/>
          </w:tcPr>
          <w:p w14:paraId="781D1200" w14:textId="77777777" w:rsidR="004F4527" w:rsidRPr="008711EA" w:rsidRDefault="004F4527" w:rsidP="00560E59">
            <w:pPr>
              <w:pStyle w:val="TF"/>
              <w:jc w:val="left"/>
              <w:rPr>
                <w:rFonts w:cs="Arial"/>
                <w:b w:val="0"/>
                <w:lang w:eastAsia="ja-JP"/>
              </w:rPr>
            </w:pPr>
          </w:p>
        </w:tc>
        <w:tc>
          <w:tcPr>
            <w:tcW w:w="1890" w:type="dxa"/>
          </w:tcPr>
          <w:p w14:paraId="0E4876A6" w14:textId="77777777" w:rsidR="004F4527" w:rsidRPr="008711EA" w:rsidRDefault="004F4527" w:rsidP="00560E59">
            <w:pPr>
              <w:pStyle w:val="TF"/>
              <w:jc w:val="left"/>
              <w:rPr>
                <w:rFonts w:cs="Arial"/>
                <w:b w:val="0"/>
                <w:lang w:eastAsia="ja-JP"/>
              </w:rPr>
            </w:pPr>
          </w:p>
        </w:tc>
        <w:tc>
          <w:tcPr>
            <w:tcW w:w="1288" w:type="dxa"/>
          </w:tcPr>
          <w:p w14:paraId="0CFC8078"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274" w:type="dxa"/>
          </w:tcPr>
          <w:p w14:paraId="4DD93DF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A535FB" w14:textId="77777777" w:rsidTr="00560E59">
        <w:tc>
          <w:tcPr>
            <w:tcW w:w="2394" w:type="dxa"/>
          </w:tcPr>
          <w:p w14:paraId="7E451C3F" w14:textId="77777777" w:rsidR="004F4527" w:rsidRPr="008711EA" w:rsidRDefault="004F4527" w:rsidP="00560E59">
            <w:pPr>
              <w:pStyle w:val="TAL"/>
              <w:ind w:left="142"/>
              <w:rPr>
                <w:rFonts w:cs="Arial"/>
                <w:b/>
                <w:lang w:eastAsia="ja-JP"/>
              </w:rPr>
            </w:pPr>
            <w:r w:rsidRPr="008711EA">
              <w:rPr>
                <w:rFonts w:cs="Arial"/>
                <w:b/>
                <w:lang w:eastAsia="ja-JP"/>
              </w:rPr>
              <w:t>&gt;E-RAB to Be Setup Item IEs</w:t>
            </w:r>
          </w:p>
        </w:tc>
        <w:tc>
          <w:tcPr>
            <w:tcW w:w="1260" w:type="dxa"/>
          </w:tcPr>
          <w:p w14:paraId="3C598F4E" w14:textId="77777777" w:rsidR="004F4527" w:rsidRPr="008711EA" w:rsidRDefault="004F4527" w:rsidP="00560E59">
            <w:pPr>
              <w:pStyle w:val="TAL"/>
              <w:rPr>
                <w:rFonts w:cs="Arial"/>
                <w:lang w:eastAsia="zh-CN"/>
              </w:rPr>
            </w:pPr>
          </w:p>
        </w:tc>
        <w:tc>
          <w:tcPr>
            <w:tcW w:w="1247" w:type="dxa"/>
          </w:tcPr>
          <w:p w14:paraId="52DB64E6"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132" w:type="dxa"/>
          </w:tcPr>
          <w:p w14:paraId="45BAA2EC" w14:textId="77777777" w:rsidR="004F4527" w:rsidRPr="008711EA" w:rsidRDefault="004F4527" w:rsidP="00560E59">
            <w:pPr>
              <w:pStyle w:val="TF"/>
              <w:jc w:val="left"/>
              <w:rPr>
                <w:rFonts w:cs="Arial"/>
                <w:b w:val="0"/>
                <w:lang w:eastAsia="ja-JP"/>
              </w:rPr>
            </w:pPr>
          </w:p>
        </w:tc>
        <w:tc>
          <w:tcPr>
            <w:tcW w:w="1890" w:type="dxa"/>
          </w:tcPr>
          <w:p w14:paraId="240909A2" w14:textId="77777777" w:rsidR="004F4527" w:rsidRPr="008711EA" w:rsidRDefault="004F4527" w:rsidP="00560E59">
            <w:pPr>
              <w:pStyle w:val="TF"/>
              <w:jc w:val="left"/>
              <w:rPr>
                <w:rFonts w:cs="Arial"/>
                <w:b w:val="0"/>
                <w:lang w:eastAsia="ja-JP"/>
              </w:rPr>
            </w:pPr>
          </w:p>
        </w:tc>
        <w:tc>
          <w:tcPr>
            <w:tcW w:w="1288" w:type="dxa"/>
          </w:tcPr>
          <w:p w14:paraId="09C353C9"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EACH</w:t>
            </w:r>
          </w:p>
        </w:tc>
        <w:tc>
          <w:tcPr>
            <w:tcW w:w="1274" w:type="dxa"/>
          </w:tcPr>
          <w:p w14:paraId="257207E2"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76EB0B" w14:textId="77777777" w:rsidTr="00560E59">
        <w:tc>
          <w:tcPr>
            <w:tcW w:w="2394" w:type="dxa"/>
          </w:tcPr>
          <w:p w14:paraId="37149F9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60" w:type="dxa"/>
          </w:tcPr>
          <w:p w14:paraId="2D3B7A03"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DC49F3A" w14:textId="77777777" w:rsidR="004F4527" w:rsidRPr="008711EA" w:rsidRDefault="004F4527" w:rsidP="00560E59">
            <w:pPr>
              <w:pStyle w:val="TAL"/>
              <w:rPr>
                <w:rFonts w:cs="Arial"/>
                <w:b/>
                <w:lang w:eastAsia="ja-JP"/>
              </w:rPr>
            </w:pPr>
          </w:p>
        </w:tc>
        <w:tc>
          <w:tcPr>
            <w:tcW w:w="1132" w:type="dxa"/>
          </w:tcPr>
          <w:p w14:paraId="5B1D619D" w14:textId="77777777" w:rsidR="004F4527" w:rsidRPr="008711EA" w:rsidRDefault="004F4527" w:rsidP="00560E59">
            <w:pPr>
              <w:pStyle w:val="TAL"/>
              <w:rPr>
                <w:rFonts w:cs="Arial"/>
                <w:lang w:eastAsia="ja-JP"/>
              </w:rPr>
            </w:pPr>
            <w:r w:rsidRPr="008711EA">
              <w:rPr>
                <w:rFonts w:cs="Arial"/>
                <w:lang w:eastAsia="ja-JP"/>
              </w:rPr>
              <w:t>9.2.1.2</w:t>
            </w:r>
          </w:p>
        </w:tc>
        <w:tc>
          <w:tcPr>
            <w:tcW w:w="1890" w:type="dxa"/>
          </w:tcPr>
          <w:p w14:paraId="1136B34F" w14:textId="77777777" w:rsidR="004F4527" w:rsidRPr="008711EA" w:rsidRDefault="004F4527" w:rsidP="00560E59">
            <w:pPr>
              <w:pStyle w:val="TAL"/>
              <w:rPr>
                <w:rFonts w:cs="Arial"/>
                <w:lang w:eastAsia="ja-JP"/>
              </w:rPr>
            </w:pPr>
          </w:p>
        </w:tc>
        <w:tc>
          <w:tcPr>
            <w:tcW w:w="1288" w:type="dxa"/>
          </w:tcPr>
          <w:p w14:paraId="7A89870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090F2E7B" w14:textId="77777777" w:rsidR="004F4527" w:rsidRPr="008711EA" w:rsidRDefault="004F4527" w:rsidP="00560E59">
            <w:pPr>
              <w:pStyle w:val="TAR"/>
              <w:jc w:val="center"/>
              <w:rPr>
                <w:rFonts w:cs="Arial"/>
                <w:lang w:eastAsia="ja-JP"/>
              </w:rPr>
            </w:pPr>
          </w:p>
        </w:tc>
      </w:tr>
      <w:tr w:rsidR="004F4527" w:rsidRPr="008711EA" w14:paraId="7DDE8342" w14:textId="77777777" w:rsidTr="00560E59">
        <w:tc>
          <w:tcPr>
            <w:tcW w:w="2394" w:type="dxa"/>
          </w:tcPr>
          <w:p w14:paraId="3B23CDFA"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Style w:val="Emphasis"/>
                <w:rFonts w:cs="Arial"/>
                <w:lang w:eastAsia="ja-JP"/>
              </w:rPr>
              <w:t>E-RAB Level QoS Parameters</w:t>
            </w:r>
          </w:p>
        </w:tc>
        <w:tc>
          <w:tcPr>
            <w:tcW w:w="1260" w:type="dxa"/>
          </w:tcPr>
          <w:p w14:paraId="67A1C683" w14:textId="77777777" w:rsidR="004F4527" w:rsidRPr="008711EA" w:rsidRDefault="004F4527" w:rsidP="00560E59">
            <w:pPr>
              <w:pStyle w:val="TAL"/>
              <w:rPr>
                <w:rFonts w:eastAsia="MS Mincho" w:cs="Arial"/>
                <w:lang w:eastAsia="ja-JP"/>
              </w:rPr>
            </w:pPr>
            <w:r w:rsidRPr="008711EA">
              <w:rPr>
                <w:rFonts w:eastAsia="MS Mincho" w:cs="Arial"/>
                <w:lang w:eastAsia="ja-JP"/>
              </w:rPr>
              <w:t>M</w:t>
            </w:r>
          </w:p>
        </w:tc>
        <w:tc>
          <w:tcPr>
            <w:tcW w:w="1247" w:type="dxa"/>
          </w:tcPr>
          <w:p w14:paraId="44496F80" w14:textId="77777777" w:rsidR="004F4527" w:rsidRPr="008711EA" w:rsidRDefault="004F4527" w:rsidP="00560E59">
            <w:pPr>
              <w:pStyle w:val="TAL"/>
              <w:rPr>
                <w:rFonts w:cs="Arial"/>
                <w:lang w:eastAsia="ja-JP"/>
              </w:rPr>
            </w:pPr>
          </w:p>
        </w:tc>
        <w:tc>
          <w:tcPr>
            <w:tcW w:w="1132" w:type="dxa"/>
          </w:tcPr>
          <w:p w14:paraId="50474828" w14:textId="77777777" w:rsidR="004F4527" w:rsidRPr="008711EA" w:rsidRDefault="004F4527" w:rsidP="00560E59">
            <w:pPr>
              <w:pStyle w:val="TAL"/>
              <w:rPr>
                <w:rFonts w:cs="Arial"/>
                <w:lang w:eastAsia="ja-JP"/>
              </w:rPr>
            </w:pPr>
            <w:r w:rsidRPr="008711EA">
              <w:rPr>
                <w:rFonts w:cs="Arial"/>
                <w:lang w:eastAsia="ja-JP"/>
              </w:rPr>
              <w:t>9.2.1.15</w:t>
            </w:r>
          </w:p>
        </w:tc>
        <w:tc>
          <w:tcPr>
            <w:tcW w:w="1890" w:type="dxa"/>
          </w:tcPr>
          <w:p w14:paraId="59A80B62" w14:textId="77777777" w:rsidR="004F4527" w:rsidRPr="008711EA" w:rsidRDefault="004F4527" w:rsidP="00560E59">
            <w:pPr>
              <w:pStyle w:val="TAL"/>
              <w:rPr>
                <w:rFonts w:cs="Arial"/>
                <w:i/>
                <w:lang w:eastAsia="zh-CN"/>
              </w:rPr>
            </w:pPr>
            <w:r w:rsidRPr="008711EA">
              <w:rPr>
                <w:rFonts w:cs="Arial"/>
                <w:lang w:eastAsia="ja-JP"/>
              </w:rPr>
              <w:t>Includes necessary QoS parameters.</w:t>
            </w:r>
          </w:p>
        </w:tc>
        <w:tc>
          <w:tcPr>
            <w:tcW w:w="1288" w:type="dxa"/>
          </w:tcPr>
          <w:p w14:paraId="1EC99B2D"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752C864" w14:textId="77777777" w:rsidR="004F4527" w:rsidRPr="008711EA" w:rsidRDefault="004F4527" w:rsidP="00560E59">
            <w:pPr>
              <w:pStyle w:val="TAR"/>
              <w:jc w:val="center"/>
              <w:rPr>
                <w:rFonts w:cs="Arial"/>
                <w:lang w:eastAsia="ja-JP"/>
              </w:rPr>
            </w:pPr>
          </w:p>
        </w:tc>
      </w:tr>
      <w:tr w:rsidR="004F4527" w:rsidRPr="008711EA" w14:paraId="5582403B" w14:textId="77777777" w:rsidTr="00560E59">
        <w:tc>
          <w:tcPr>
            <w:tcW w:w="2394" w:type="dxa"/>
          </w:tcPr>
          <w:p w14:paraId="5C5E807F" w14:textId="77777777" w:rsidR="004F4527" w:rsidRPr="008711EA" w:rsidRDefault="004F4527" w:rsidP="00560E59">
            <w:pPr>
              <w:pStyle w:val="TAL"/>
              <w:ind w:left="284"/>
              <w:rPr>
                <w:rFonts w:cs="Arial"/>
                <w:lang w:eastAsia="ja-JP"/>
              </w:rPr>
            </w:pPr>
            <w:r w:rsidRPr="008711EA">
              <w:rPr>
                <w:rFonts w:cs="Arial"/>
                <w:lang w:eastAsia="ja-JP"/>
              </w:rPr>
              <w:t>&gt;&gt;Transport Layer Address</w:t>
            </w:r>
          </w:p>
        </w:tc>
        <w:tc>
          <w:tcPr>
            <w:tcW w:w="1260" w:type="dxa"/>
          </w:tcPr>
          <w:p w14:paraId="30747C5A"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FD357F7" w14:textId="77777777" w:rsidR="004F4527" w:rsidRPr="008711EA" w:rsidRDefault="004F4527" w:rsidP="00560E59">
            <w:pPr>
              <w:pStyle w:val="TAL"/>
              <w:rPr>
                <w:rFonts w:cs="Arial"/>
                <w:lang w:eastAsia="ja-JP"/>
              </w:rPr>
            </w:pPr>
          </w:p>
        </w:tc>
        <w:tc>
          <w:tcPr>
            <w:tcW w:w="1132" w:type="dxa"/>
          </w:tcPr>
          <w:p w14:paraId="69E2A5AD" w14:textId="77777777" w:rsidR="004F4527" w:rsidRPr="008711EA" w:rsidRDefault="004F4527" w:rsidP="00560E59">
            <w:pPr>
              <w:pStyle w:val="TAL"/>
              <w:rPr>
                <w:rFonts w:cs="Arial"/>
                <w:lang w:eastAsia="ja-JP"/>
              </w:rPr>
            </w:pPr>
            <w:r w:rsidRPr="008711EA">
              <w:rPr>
                <w:rFonts w:cs="Arial"/>
                <w:lang w:eastAsia="ja-JP"/>
              </w:rPr>
              <w:t>9.2.2.1</w:t>
            </w:r>
          </w:p>
        </w:tc>
        <w:tc>
          <w:tcPr>
            <w:tcW w:w="1890" w:type="dxa"/>
          </w:tcPr>
          <w:p w14:paraId="36FABCEF" w14:textId="77777777" w:rsidR="004F4527" w:rsidRPr="008711EA" w:rsidRDefault="004F4527" w:rsidP="00560E59">
            <w:pPr>
              <w:pStyle w:val="TAL"/>
              <w:rPr>
                <w:rFonts w:cs="Arial"/>
                <w:lang w:eastAsia="ja-JP"/>
              </w:rPr>
            </w:pPr>
          </w:p>
        </w:tc>
        <w:tc>
          <w:tcPr>
            <w:tcW w:w="1288" w:type="dxa"/>
          </w:tcPr>
          <w:p w14:paraId="4C2EE38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DDCAA69" w14:textId="77777777" w:rsidR="004F4527" w:rsidRPr="008711EA" w:rsidRDefault="004F4527" w:rsidP="00560E59">
            <w:pPr>
              <w:pStyle w:val="TAR"/>
              <w:jc w:val="center"/>
              <w:rPr>
                <w:rFonts w:cs="Arial"/>
                <w:lang w:eastAsia="ja-JP"/>
              </w:rPr>
            </w:pPr>
          </w:p>
        </w:tc>
      </w:tr>
      <w:tr w:rsidR="004F4527" w:rsidRPr="008711EA" w14:paraId="14F4E375" w14:textId="77777777" w:rsidTr="00560E59">
        <w:tc>
          <w:tcPr>
            <w:tcW w:w="2394" w:type="dxa"/>
            <w:tcBorders>
              <w:bottom w:val="nil"/>
            </w:tcBorders>
          </w:tcPr>
          <w:p w14:paraId="00E6F93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60" w:type="dxa"/>
          </w:tcPr>
          <w:p w14:paraId="37F38E65"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15AA8340" w14:textId="77777777" w:rsidR="004F4527" w:rsidRPr="008711EA" w:rsidRDefault="004F4527" w:rsidP="00560E59">
            <w:pPr>
              <w:pStyle w:val="TAL"/>
              <w:rPr>
                <w:rFonts w:cs="Arial"/>
                <w:lang w:eastAsia="ja-JP"/>
              </w:rPr>
            </w:pPr>
          </w:p>
        </w:tc>
        <w:tc>
          <w:tcPr>
            <w:tcW w:w="1132" w:type="dxa"/>
          </w:tcPr>
          <w:p w14:paraId="4979E2ED" w14:textId="77777777" w:rsidR="004F4527" w:rsidRPr="008711EA" w:rsidRDefault="004F4527" w:rsidP="00560E59">
            <w:pPr>
              <w:pStyle w:val="TAL"/>
              <w:rPr>
                <w:rFonts w:cs="Arial"/>
                <w:lang w:eastAsia="ja-JP"/>
              </w:rPr>
            </w:pPr>
            <w:r w:rsidRPr="008711EA">
              <w:rPr>
                <w:rFonts w:cs="Arial"/>
                <w:lang w:eastAsia="ja-JP"/>
              </w:rPr>
              <w:t>9.2.2.2</w:t>
            </w:r>
          </w:p>
        </w:tc>
        <w:tc>
          <w:tcPr>
            <w:tcW w:w="1890" w:type="dxa"/>
          </w:tcPr>
          <w:p w14:paraId="64036C2C" w14:textId="77777777" w:rsidR="004F4527" w:rsidRPr="008711EA" w:rsidRDefault="004F4527" w:rsidP="00560E59">
            <w:pPr>
              <w:pStyle w:val="TAL"/>
              <w:rPr>
                <w:rFonts w:cs="Arial"/>
                <w:lang w:eastAsia="ja-JP"/>
              </w:rPr>
            </w:pPr>
          </w:p>
        </w:tc>
        <w:tc>
          <w:tcPr>
            <w:tcW w:w="1288" w:type="dxa"/>
          </w:tcPr>
          <w:p w14:paraId="7259B829"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FAF779" w14:textId="77777777" w:rsidR="004F4527" w:rsidRPr="008711EA" w:rsidRDefault="004F4527" w:rsidP="00560E59">
            <w:pPr>
              <w:pStyle w:val="TAL"/>
              <w:jc w:val="center"/>
              <w:rPr>
                <w:rFonts w:cs="Arial"/>
                <w:lang w:eastAsia="ja-JP"/>
              </w:rPr>
            </w:pPr>
          </w:p>
        </w:tc>
      </w:tr>
      <w:tr w:rsidR="004F4527" w:rsidRPr="008711EA" w14:paraId="5DE2FF72" w14:textId="77777777" w:rsidTr="00560E59">
        <w:tc>
          <w:tcPr>
            <w:tcW w:w="2394" w:type="dxa"/>
          </w:tcPr>
          <w:p w14:paraId="11C6B4C8"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&gt;&gt;NAS-PDU</w:t>
            </w:r>
          </w:p>
        </w:tc>
        <w:tc>
          <w:tcPr>
            <w:tcW w:w="1260" w:type="dxa"/>
          </w:tcPr>
          <w:p w14:paraId="0F1215C1"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43D95053" w14:textId="77777777" w:rsidR="004F4527" w:rsidRPr="008711EA" w:rsidRDefault="004F4527" w:rsidP="00560E59">
            <w:pPr>
              <w:spacing w:after="0"/>
              <w:rPr>
                <w:rFonts w:ascii="Arial" w:eastAsia="SimSun" w:hAnsi="Arial" w:cs="Arial"/>
                <w:sz w:val="18"/>
                <w:szCs w:val="18"/>
              </w:rPr>
            </w:pPr>
          </w:p>
        </w:tc>
        <w:tc>
          <w:tcPr>
            <w:tcW w:w="1132" w:type="dxa"/>
          </w:tcPr>
          <w:p w14:paraId="02EB575F" w14:textId="77777777" w:rsidR="004F4527" w:rsidRPr="008711EA" w:rsidRDefault="004F4527" w:rsidP="00560E59">
            <w:pPr>
              <w:spacing w:after="0"/>
              <w:rPr>
                <w:rFonts w:ascii="Arial" w:hAnsi="Arial"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8711EA">
                <w:rPr>
                  <w:rFonts w:ascii="Arial" w:eastAsia="SimSun" w:hAnsi="Arial" w:cs="Arial"/>
                  <w:sz w:val="18"/>
                  <w:szCs w:val="18"/>
                </w:rPr>
                <w:t>9.2.3</w:t>
              </w:r>
            </w:smartTag>
            <w:r w:rsidRPr="008711EA">
              <w:rPr>
                <w:rFonts w:ascii="Arial" w:eastAsia="SimSun" w:hAnsi="Arial" w:cs="Arial"/>
                <w:sz w:val="18"/>
                <w:szCs w:val="18"/>
              </w:rPr>
              <w:t>.5</w:t>
            </w:r>
          </w:p>
        </w:tc>
        <w:tc>
          <w:tcPr>
            <w:tcW w:w="1890" w:type="dxa"/>
          </w:tcPr>
          <w:p w14:paraId="19839B79" w14:textId="77777777" w:rsidR="004F4527" w:rsidRPr="008711EA" w:rsidRDefault="004F4527" w:rsidP="00560E59">
            <w:pPr>
              <w:spacing w:after="0"/>
              <w:rPr>
                <w:rFonts w:ascii="Arial" w:eastAsia="SimSun" w:hAnsi="Arial" w:cs="Arial"/>
                <w:sz w:val="18"/>
                <w:szCs w:val="18"/>
              </w:rPr>
            </w:pPr>
          </w:p>
        </w:tc>
        <w:tc>
          <w:tcPr>
            <w:tcW w:w="1288" w:type="dxa"/>
          </w:tcPr>
          <w:p w14:paraId="68F04121"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w:t>
            </w:r>
          </w:p>
        </w:tc>
        <w:tc>
          <w:tcPr>
            <w:tcW w:w="1274" w:type="dxa"/>
          </w:tcPr>
          <w:p w14:paraId="63FF8D77" w14:textId="77777777" w:rsidR="004F4527" w:rsidRPr="008711EA" w:rsidRDefault="004F4527" w:rsidP="00560E59">
            <w:pPr>
              <w:spacing w:after="0"/>
              <w:jc w:val="center"/>
              <w:rPr>
                <w:rFonts w:ascii="Arial" w:eastAsia="SimSun" w:hAnsi="Arial" w:cs="Arial"/>
                <w:sz w:val="18"/>
                <w:szCs w:val="18"/>
              </w:rPr>
            </w:pPr>
          </w:p>
        </w:tc>
      </w:tr>
      <w:tr w:rsidR="004F4527" w:rsidRPr="008711EA" w14:paraId="7B0AD889" w14:textId="77777777" w:rsidTr="00560E59">
        <w:tc>
          <w:tcPr>
            <w:tcW w:w="2394" w:type="dxa"/>
          </w:tcPr>
          <w:p w14:paraId="686EA3DC"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&gt;&gt;Correlation ID</w:t>
            </w:r>
          </w:p>
        </w:tc>
        <w:tc>
          <w:tcPr>
            <w:tcW w:w="1260" w:type="dxa"/>
          </w:tcPr>
          <w:p w14:paraId="77911AE4"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14C19338" w14:textId="77777777" w:rsidR="004F4527" w:rsidRPr="008711EA" w:rsidRDefault="004F4527" w:rsidP="00560E59">
            <w:pPr>
              <w:spacing w:after="0"/>
              <w:rPr>
                <w:rFonts w:ascii="Arial" w:eastAsia="SimSun" w:hAnsi="Arial" w:cs="Arial"/>
                <w:sz w:val="18"/>
                <w:szCs w:val="18"/>
              </w:rPr>
            </w:pPr>
          </w:p>
        </w:tc>
        <w:tc>
          <w:tcPr>
            <w:tcW w:w="1132" w:type="dxa"/>
          </w:tcPr>
          <w:p w14:paraId="61397E85"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9.2.1.80</w:t>
            </w:r>
          </w:p>
        </w:tc>
        <w:tc>
          <w:tcPr>
            <w:tcW w:w="1890" w:type="dxa"/>
          </w:tcPr>
          <w:p w14:paraId="75B7907A" w14:textId="77777777" w:rsidR="004F4527" w:rsidRPr="008711EA" w:rsidRDefault="004F4527" w:rsidP="00560E59">
            <w:pPr>
              <w:spacing w:after="0"/>
              <w:rPr>
                <w:rFonts w:ascii="Arial" w:eastAsia="SimSun" w:hAnsi="Arial" w:cs="Arial"/>
                <w:sz w:val="18"/>
                <w:szCs w:val="18"/>
              </w:rPr>
            </w:pPr>
          </w:p>
        </w:tc>
        <w:tc>
          <w:tcPr>
            <w:tcW w:w="1288" w:type="dxa"/>
          </w:tcPr>
          <w:p w14:paraId="1E2E8232"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YES</w:t>
            </w:r>
          </w:p>
        </w:tc>
        <w:tc>
          <w:tcPr>
            <w:tcW w:w="1274" w:type="dxa"/>
          </w:tcPr>
          <w:p w14:paraId="794584F6"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ignore</w:t>
            </w:r>
          </w:p>
        </w:tc>
      </w:tr>
      <w:tr w:rsidR="004F4527" w:rsidRPr="008711EA" w14:paraId="3B7175C0" w14:textId="77777777" w:rsidTr="00560E59">
        <w:tc>
          <w:tcPr>
            <w:tcW w:w="2394" w:type="dxa"/>
          </w:tcPr>
          <w:p w14:paraId="6A21F3AE" w14:textId="77777777" w:rsidR="004F4527" w:rsidRPr="008711EA" w:rsidRDefault="004F4527" w:rsidP="00560E59">
            <w:pPr>
              <w:pStyle w:val="TAL"/>
              <w:ind w:left="283"/>
              <w:rPr>
                <w:rFonts w:cs="Arial"/>
                <w:lang w:eastAsia="zh-CN"/>
              </w:rPr>
            </w:pPr>
            <w:r w:rsidRPr="008711EA">
              <w:rPr>
                <w:rFonts w:cs="Arial"/>
                <w:lang w:eastAsia="ja-JP"/>
              </w:rPr>
              <w:lastRenderedPageBreak/>
              <w:t>&gt;&gt;</w:t>
            </w:r>
            <w:r w:rsidRPr="008711EA">
              <w:rPr>
                <w:rFonts w:cs="Arial"/>
                <w:lang w:eastAsia="zh-CN"/>
              </w:rPr>
              <w:t xml:space="preserve">SIPTO </w:t>
            </w:r>
            <w:r w:rsidRPr="008711EA">
              <w:rPr>
                <w:rFonts w:cs="Arial"/>
                <w:lang w:eastAsia="ja-JP"/>
              </w:rPr>
              <w:t>Correlation ID</w:t>
            </w:r>
          </w:p>
        </w:tc>
        <w:tc>
          <w:tcPr>
            <w:tcW w:w="1260" w:type="dxa"/>
          </w:tcPr>
          <w:p w14:paraId="338E5A6A"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772F662D" w14:textId="77777777" w:rsidR="004F4527" w:rsidRPr="008711EA" w:rsidRDefault="004F4527" w:rsidP="00560E59">
            <w:pPr>
              <w:pStyle w:val="TAL"/>
              <w:rPr>
                <w:rFonts w:cs="Arial"/>
                <w:lang w:eastAsia="ja-JP"/>
              </w:rPr>
            </w:pPr>
          </w:p>
        </w:tc>
        <w:tc>
          <w:tcPr>
            <w:tcW w:w="1132" w:type="dxa"/>
          </w:tcPr>
          <w:p w14:paraId="706FCC19" w14:textId="77777777" w:rsidR="004F4527" w:rsidRPr="008711EA" w:rsidRDefault="004F4527" w:rsidP="00560E59">
            <w:pPr>
              <w:pStyle w:val="TAL"/>
              <w:rPr>
                <w:rFonts w:cs="Arial"/>
                <w:lang w:eastAsia="zh-CN"/>
              </w:rPr>
            </w:pPr>
            <w:r w:rsidRPr="008711EA">
              <w:rPr>
                <w:rFonts w:cs="Arial"/>
                <w:lang w:eastAsia="zh-CN"/>
              </w:rPr>
              <w:t>Correlation ID</w:t>
            </w:r>
          </w:p>
          <w:p w14:paraId="0BF5CFC0" w14:textId="77777777" w:rsidR="004F4527" w:rsidRPr="008711EA" w:rsidRDefault="004F4527" w:rsidP="00560E59">
            <w:pPr>
              <w:pStyle w:val="TAL"/>
              <w:rPr>
                <w:rFonts w:cs="Arial"/>
                <w:lang w:eastAsia="ja-JP"/>
              </w:rPr>
            </w:pPr>
            <w:r w:rsidRPr="008711EA">
              <w:rPr>
                <w:rFonts w:cs="Arial"/>
                <w:lang w:eastAsia="ja-JP"/>
              </w:rPr>
              <w:t>9.2.1.80</w:t>
            </w:r>
          </w:p>
        </w:tc>
        <w:tc>
          <w:tcPr>
            <w:tcW w:w="1890" w:type="dxa"/>
          </w:tcPr>
          <w:p w14:paraId="702FA52E" w14:textId="77777777" w:rsidR="004F4527" w:rsidRPr="008711EA" w:rsidRDefault="004F4527" w:rsidP="00560E59">
            <w:pPr>
              <w:pStyle w:val="TAL"/>
              <w:rPr>
                <w:rFonts w:cs="Arial"/>
                <w:lang w:eastAsia="ja-JP"/>
              </w:rPr>
            </w:pPr>
          </w:p>
        </w:tc>
        <w:tc>
          <w:tcPr>
            <w:tcW w:w="1288" w:type="dxa"/>
          </w:tcPr>
          <w:p w14:paraId="6EE0CAE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0D4B6B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0BBCF95" w14:textId="77777777" w:rsidTr="00560E59">
        <w:tc>
          <w:tcPr>
            <w:tcW w:w="2394" w:type="dxa"/>
          </w:tcPr>
          <w:p w14:paraId="0ABF0B3D"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Bearer Type</w:t>
            </w:r>
          </w:p>
        </w:tc>
        <w:tc>
          <w:tcPr>
            <w:tcW w:w="1260" w:type="dxa"/>
          </w:tcPr>
          <w:p w14:paraId="5E1ED762"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6039BB97" w14:textId="77777777" w:rsidR="004F4527" w:rsidRPr="008711EA" w:rsidRDefault="004F4527" w:rsidP="00560E59">
            <w:pPr>
              <w:pStyle w:val="TAL"/>
              <w:rPr>
                <w:rFonts w:cs="Arial"/>
                <w:lang w:eastAsia="ja-JP"/>
              </w:rPr>
            </w:pPr>
          </w:p>
        </w:tc>
        <w:tc>
          <w:tcPr>
            <w:tcW w:w="1132" w:type="dxa"/>
          </w:tcPr>
          <w:p w14:paraId="21DE8CC3" w14:textId="77777777" w:rsidR="004F4527" w:rsidRPr="008711EA" w:rsidRDefault="004F4527" w:rsidP="00560E59">
            <w:pPr>
              <w:pStyle w:val="TAL"/>
              <w:rPr>
                <w:rFonts w:cs="Arial"/>
                <w:lang w:eastAsia="zh-CN"/>
              </w:rPr>
            </w:pPr>
            <w:r w:rsidRPr="008711EA">
              <w:rPr>
                <w:rFonts w:cs="Arial"/>
                <w:lang w:eastAsia="zh-CN"/>
              </w:rPr>
              <w:t>9.2.1.116</w:t>
            </w:r>
          </w:p>
        </w:tc>
        <w:tc>
          <w:tcPr>
            <w:tcW w:w="1890" w:type="dxa"/>
          </w:tcPr>
          <w:p w14:paraId="71CAE6CF" w14:textId="77777777" w:rsidR="004F4527" w:rsidRPr="008711EA" w:rsidRDefault="004F4527" w:rsidP="00560E59">
            <w:pPr>
              <w:pStyle w:val="TAL"/>
              <w:rPr>
                <w:rFonts w:cs="Arial"/>
                <w:lang w:eastAsia="ja-JP"/>
              </w:rPr>
            </w:pPr>
          </w:p>
        </w:tc>
        <w:tc>
          <w:tcPr>
            <w:tcW w:w="1288" w:type="dxa"/>
          </w:tcPr>
          <w:p w14:paraId="10058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2A5DE54" w14:textId="77777777" w:rsidTr="00560E59">
        <w:tc>
          <w:tcPr>
            <w:tcW w:w="2394" w:type="dxa"/>
          </w:tcPr>
          <w:p w14:paraId="601740E6"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260" w:type="dxa"/>
          </w:tcPr>
          <w:p w14:paraId="7721931D"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247" w:type="dxa"/>
          </w:tcPr>
          <w:p w14:paraId="5E15BE63" w14:textId="77777777" w:rsidR="004F4527" w:rsidRPr="008711EA" w:rsidRDefault="004F4527" w:rsidP="00560E59">
            <w:pPr>
              <w:pStyle w:val="TAL"/>
              <w:rPr>
                <w:rFonts w:cs="Arial"/>
                <w:lang w:eastAsia="ja-JP"/>
              </w:rPr>
            </w:pPr>
          </w:p>
        </w:tc>
        <w:tc>
          <w:tcPr>
            <w:tcW w:w="1132" w:type="dxa"/>
          </w:tcPr>
          <w:p w14:paraId="0335C9BD" w14:textId="77777777" w:rsidR="004F4527" w:rsidRPr="008711EA" w:rsidRDefault="004F4527" w:rsidP="00560E59">
            <w:pPr>
              <w:pStyle w:val="TAL"/>
              <w:rPr>
                <w:rFonts w:cs="Arial"/>
                <w:lang w:eastAsia="zh-CN"/>
              </w:rPr>
            </w:pPr>
            <w:r>
              <w:rPr>
                <w:rFonts w:cs="Arial" w:hint="eastAsia"/>
                <w:lang w:eastAsia="zh-CN"/>
              </w:rPr>
              <w:t>9.2.1.147</w:t>
            </w:r>
          </w:p>
        </w:tc>
        <w:tc>
          <w:tcPr>
            <w:tcW w:w="1890" w:type="dxa"/>
          </w:tcPr>
          <w:p w14:paraId="41890F1B" w14:textId="77777777" w:rsidR="004F4527" w:rsidRPr="008711EA" w:rsidRDefault="004F4527" w:rsidP="00560E59">
            <w:pPr>
              <w:pStyle w:val="TAL"/>
              <w:rPr>
                <w:rFonts w:cs="Arial"/>
                <w:lang w:eastAsia="ja-JP"/>
              </w:rPr>
            </w:pPr>
          </w:p>
        </w:tc>
        <w:tc>
          <w:tcPr>
            <w:tcW w:w="1288" w:type="dxa"/>
          </w:tcPr>
          <w:p w14:paraId="42156889" w14:textId="77777777" w:rsidR="004F4527" w:rsidRPr="008711EA" w:rsidRDefault="004F4527" w:rsidP="00560E59">
            <w:pPr>
              <w:pStyle w:val="TAL"/>
              <w:jc w:val="center"/>
              <w:rPr>
                <w:rFonts w:cs="Arial"/>
                <w:lang w:eastAsia="ja-JP"/>
              </w:rPr>
            </w:pPr>
            <w:r w:rsidRPr="00567372">
              <w:rPr>
                <w:rFonts w:cs="Arial"/>
                <w:lang w:eastAsia="ja-JP"/>
              </w:rPr>
              <w:t>YES</w:t>
            </w:r>
          </w:p>
        </w:tc>
        <w:tc>
          <w:tcPr>
            <w:tcW w:w="1274" w:type="dxa"/>
          </w:tcPr>
          <w:p w14:paraId="4A58259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7E36242C" w14:textId="77777777" w:rsidTr="00560E59">
        <w:trPr>
          <w:ins w:id="325" w:author="QC1" w:date="2021-12-22T11:09:00Z"/>
        </w:trPr>
        <w:tc>
          <w:tcPr>
            <w:tcW w:w="2394" w:type="dxa"/>
          </w:tcPr>
          <w:p w14:paraId="204F0E44" w14:textId="77777777" w:rsidR="004F4527" w:rsidRDefault="004F4527" w:rsidP="00560E59">
            <w:pPr>
              <w:pStyle w:val="TAL"/>
              <w:ind w:left="283"/>
              <w:rPr>
                <w:ins w:id="326" w:author="QC1" w:date="2021-12-22T11:09:00Z"/>
                <w:rFonts w:cs="Arial"/>
                <w:lang w:eastAsia="zh-CN"/>
              </w:rPr>
            </w:pPr>
            <w:ins w:id="327" w:author="QC1" w:date="2021-12-22T11:10:00Z">
              <w:r>
                <w:rPr>
                  <w:rFonts w:cs="Arial"/>
                  <w:lang w:eastAsia="zh-CN"/>
                </w:rPr>
                <w:t>&gt;&gt;Security Indication</w:t>
              </w:r>
            </w:ins>
          </w:p>
        </w:tc>
        <w:tc>
          <w:tcPr>
            <w:tcW w:w="1260" w:type="dxa"/>
          </w:tcPr>
          <w:p w14:paraId="13E300B3" w14:textId="77777777" w:rsidR="004F4527" w:rsidRPr="00567372" w:rsidRDefault="004F4527" w:rsidP="00560E59">
            <w:pPr>
              <w:pStyle w:val="TAL"/>
              <w:rPr>
                <w:ins w:id="328" w:author="QC1" w:date="2021-12-22T11:09:00Z"/>
                <w:rFonts w:eastAsia="Batang" w:cs="Arial"/>
                <w:lang w:eastAsia="ja-JP"/>
              </w:rPr>
            </w:pPr>
            <w:ins w:id="329" w:author="QC1" w:date="2021-12-22T11:10:00Z">
              <w:r>
                <w:rPr>
                  <w:rFonts w:eastAsia="Batang" w:cs="Arial"/>
                  <w:lang w:eastAsia="ja-JP"/>
                </w:rPr>
                <w:t>O</w:t>
              </w:r>
            </w:ins>
          </w:p>
        </w:tc>
        <w:tc>
          <w:tcPr>
            <w:tcW w:w="1247" w:type="dxa"/>
          </w:tcPr>
          <w:p w14:paraId="069E9D23" w14:textId="77777777" w:rsidR="004F4527" w:rsidRPr="008711EA" w:rsidRDefault="004F4527" w:rsidP="00560E59">
            <w:pPr>
              <w:pStyle w:val="TAL"/>
              <w:rPr>
                <w:ins w:id="330" w:author="QC1" w:date="2021-12-22T11:09:00Z"/>
                <w:rFonts w:cs="Arial"/>
                <w:lang w:eastAsia="ja-JP"/>
              </w:rPr>
            </w:pPr>
          </w:p>
        </w:tc>
        <w:tc>
          <w:tcPr>
            <w:tcW w:w="1132" w:type="dxa"/>
          </w:tcPr>
          <w:p w14:paraId="0DFEED7B" w14:textId="77777777" w:rsidR="004F4527" w:rsidRDefault="004F4527" w:rsidP="00560E59">
            <w:pPr>
              <w:pStyle w:val="TAL"/>
              <w:rPr>
                <w:ins w:id="331" w:author="QC1" w:date="2021-12-22T11:09:00Z"/>
                <w:rFonts w:cs="Arial"/>
                <w:lang w:eastAsia="zh-CN"/>
              </w:rPr>
            </w:pPr>
            <w:ins w:id="332" w:author="QC1" w:date="2021-12-22T11:10:00Z">
              <w:r>
                <w:rPr>
                  <w:rFonts w:cs="Arial"/>
                  <w:lang w:eastAsia="zh-CN"/>
                </w:rPr>
                <w:t>9.2.1.xx1</w:t>
              </w:r>
            </w:ins>
          </w:p>
        </w:tc>
        <w:tc>
          <w:tcPr>
            <w:tcW w:w="1890" w:type="dxa"/>
          </w:tcPr>
          <w:p w14:paraId="07E95025" w14:textId="77777777" w:rsidR="004F4527" w:rsidRPr="008711EA" w:rsidRDefault="004F4527" w:rsidP="00560E59">
            <w:pPr>
              <w:pStyle w:val="TAL"/>
              <w:rPr>
                <w:ins w:id="333" w:author="QC1" w:date="2021-12-22T11:09:00Z"/>
                <w:rFonts w:cs="Arial"/>
                <w:lang w:eastAsia="ja-JP"/>
              </w:rPr>
            </w:pPr>
          </w:p>
        </w:tc>
        <w:tc>
          <w:tcPr>
            <w:tcW w:w="1288" w:type="dxa"/>
          </w:tcPr>
          <w:p w14:paraId="1CB4415C" w14:textId="77777777" w:rsidR="004F4527" w:rsidRPr="00567372" w:rsidRDefault="004F4527" w:rsidP="00560E59">
            <w:pPr>
              <w:pStyle w:val="TAL"/>
              <w:jc w:val="center"/>
              <w:rPr>
                <w:ins w:id="334" w:author="QC1" w:date="2021-12-22T11:09:00Z"/>
                <w:rFonts w:cs="Arial"/>
                <w:lang w:eastAsia="ja-JP"/>
              </w:rPr>
            </w:pPr>
            <w:ins w:id="335" w:author="QC1" w:date="2021-12-22T11:10:00Z">
              <w:r>
                <w:rPr>
                  <w:rFonts w:cs="Arial"/>
                  <w:lang w:eastAsia="ja-JP"/>
                </w:rPr>
                <w:t>YES</w:t>
              </w:r>
            </w:ins>
          </w:p>
        </w:tc>
        <w:tc>
          <w:tcPr>
            <w:tcW w:w="1274" w:type="dxa"/>
          </w:tcPr>
          <w:p w14:paraId="4A3C1673" w14:textId="77777777" w:rsidR="004F4527" w:rsidRPr="00567372" w:rsidRDefault="004F4527" w:rsidP="00560E59">
            <w:pPr>
              <w:pStyle w:val="TAL"/>
              <w:jc w:val="center"/>
              <w:rPr>
                <w:ins w:id="336" w:author="QC1" w:date="2021-12-22T11:09:00Z"/>
                <w:rFonts w:cs="Arial"/>
                <w:lang w:eastAsia="ja-JP"/>
              </w:rPr>
            </w:pPr>
            <w:ins w:id="337" w:author="QC1" w:date="2021-12-22T11:10:00Z">
              <w:r>
                <w:rPr>
                  <w:rFonts w:cs="Arial"/>
                  <w:lang w:eastAsia="ja-JP"/>
                </w:rPr>
                <w:t>reject</w:t>
              </w:r>
            </w:ins>
          </w:p>
        </w:tc>
      </w:tr>
      <w:tr w:rsidR="004F4527" w:rsidRPr="008711EA" w14:paraId="34CE6F94" w14:textId="77777777" w:rsidTr="00560E59">
        <w:tc>
          <w:tcPr>
            <w:tcW w:w="2394" w:type="dxa"/>
          </w:tcPr>
          <w:p w14:paraId="7E16A97C" w14:textId="77777777" w:rsidR="004F4527" w:rsidRPr="008711EA" w:rsidRDefault="004F4527" w:rsidP="00560E59">
            <w:pPr>
              <w:pStyle w:val="TAL"/>
              <w:rPr>
                <w:rFonts w:cs="Arial"/>
                <w:lang w:eastAsia="zh-CN"/>
              </w:rPr>
            </w:pPr>
            <w:bookmarkStart w:id="338" w:name="_Hlk93948177"/>
            <w:r w:rsidRPr="008711EA">
              <w:rPr>
                <w:rFonts w:cs="Arial"/>
                <w:bCs/>
                <w:lang w:eastAsia="zh-CN"/>
              </w:rPr>
              <w:t>UE Security Capabilities</w:t>
            </w:r>
          </w:p>
        </w:tc>
        <w:tc>
          <w:tcPr>
            <w:tcW w:w="1260" w:type="dxa"/>
          </w:tcPr>
          <w:p w14:paraId="467103D7"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8AD2A71" w14:textId="77777777" w:rsidR="004F4527" w:rsidRPr="008711EA" w:rsidRDefault="004F4527" w:rsidP="00560E59">
            <w:pPr>
              <w:pStyle w:val="TAL"/>
              <w:rPr>
                <w:rFonts w:cs="Arial"/>
                <w:lang w:eastAsia="ja-JP"/>
              </w:rPr>
            </w:pPr>
          </w:p>
        </w:tc>
        <w:tc>
          <w:tcPr>
            <w:tcW w:w="1132" w:type="dxa"/>
          </w:tcPr>
          <w:p w14:paraId="26421B00" w14:textId="77777777" w:rsidR="004F4527" w:rsidRPr="008711EA" w:rsidRDefault="004F4527" w:rsidP="00560E59">
            <w:pPr>
              <w:pStyle w:val="TAL"/>
              <w:rPr>
                <w:rFonts w:eastAsia="MS Mincho" w:cs="Arial"/>
                <w:lang w:eastAsia="ja-JP"/>
              </w:rPr>
            </w:pPr>
            <w:r w:rsidRPr="008711EA">
              <w:rPr>
                <w:rFonts w:eastAsia="MS Mincho" w:cs="Arial"/>
                <w:lang w:eastAsia="ja-JP"/>
              </w:rPr>
              <w:t>9.2.1.40</w:t>
            </w:r>
          </w:p>
        </w:tc>
        <w:tc>
          <w:tcPr>
            <w:tcW w:w="1890" w:type="dxa"/>
          </w:tcPr>
          <w:p w14:paraId="5112A2D8" w14:textId="77777777" w:rsidR="004F4527" w:rsidRPr="008711EA" w:rsidRDefault="004F4527" w:rsidP="00560E59">
            <w:pPr>
              <w:pStyle w:val="TAL"/>
              <w:rPr>
                <w:rFonts w:cs="Arial"/>
                <w:lang w:eastAsia="ja-JP"/>
              </w:rPr>
            </w:pPr>
          </w:p>
        </w:tc>
        <w:tc>
          <w:tcPr>
            <w:tcW w:w="1288" w:type="dxa"/>
          </w:tcPr>
          <w:p w14:paraId="52FE1C1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989C16D" w14:textId="77777777" w:rsidR="004F4527" w:rsidRPr="008711EA" w:rsidRDefault="004F4527" w:rsidP="00560E59">
            <w:pPr>
              <w:pStyle w:val="TAL"/>
              <w:jc w:val="center"/>
              <w:rPr>
                <w:rFonts w:cs="Arial"/>
                <w:lang w:eastAsia="ja-JP"/>
              </w:rPr>
            </w:pPr>
            <w:r w:rsidRPr="008711EA">
              <w:rPr>
                <w:rFonts w:cs="Arial"/>
                <w:lang w:eastAsia="ja-JP"/>
              </w:rPr>
              <w:t>reject</w:t>
            </w:r>
          </w:p>
        </w:tc>
      </w:tr>
      <w:bookmarkEnd w:id="338"/>
      <w:tr w:rsidR="004F4527" w:rsidRPr="008711EA" w14:paraId="0A34DBEF" w14:textId="77777777" w:rsidTr="00560E59">
        <w:tc>
          <w:tcPr>
            <w:tcW w:w="2394" w:type="dxa"/>
          </w:tcPr>
          <w:p w14:paraId="6E9B59B4" w14:textId="77777777" w:rsidR="004F4527" w:rsidRPr="008711EA" w:rsidRDefault="004F4527" w:rsidP="00560E59">
            <w:pPr>
              <w:pStyle w:val="TAL"/>
              <w:rPr>
                <w:rFonts w:cs="Arial"/>
                <w:lang w:eastAsia="zh-CN"/>
              </w:rPr>
            </w:pPr>
            <w:r w:rsidRPr="008711EA">
              <w:rPr>
                <w:rFonts w:cs="Arial"/>
                <w:lang w:eastAsia="zh-CN"/>
              </w:rPr>
              <w:t>Security Key</w:t>
            </w:r>
          </w:p>
        </w:tc>
        <w:tc>
          <w:tcPr>
            <w:tcW w:w="1260" w:type="dxa"/>
          </w:tcPr>
          <w:p w14:paraId="58CD3F88"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50B2909" w14:textId="77777777" w:rsidR="004F4527" w:rsidRPr="008711EA" w:rsidRDefault="004F4527" w:rsidP="00560E59">
            <w:pPr>
              <w:pStyle w:val="TAL"/>
              <w:rPr>
                <w:rFonts w:cs="Arial"/>
                <w:lang w:eastAsia="ja-JP"/>
              </w:rPr>
            </w:pPr>
          </w:p>
        </w:tc>
        <w:tc>
          <w:tcPr>
            <w:tcW w:w="1132" w:type="dxa"/>
          </w:tcPr>
          <w:p w14:paraId="283215F0" w14:textId="77777777" w:rsidR="004F4527" w:rsidRPr="008711EA" w:rsidRDefault="004F4527" w:rsidP="00560E59">
            <w:pPr>
              <w:pStyle w:val="TAL"/>
              <w:rPr>
                <w:rFonts w:eastAsia="MS Mincho" w:cs="Arial"/>
                <w:lang w:eastAsia="ja-JP"/>
              </w:rPr>
            </w:pPr>
            <w:r w:rsidRPr="008711EA">
              <w:rPr>
                <w:rFonts w:eastAsia="MS Mincho" w:cs="Arial"/>
                <w:lang w:eastAsia="ja-JP"/>
              </w:rPr>
              <w:t>9.2.1.41</w:t>
            </w:r>
          </w:p>
        </w:tc>
        <w:tc>
          <w:tcPr>
            <w:tcW w:w="1890" w:type="dxa"/>
          </w:tcPr>
          <w:p w14:paraId="24805F99" w14:textId="77777777" w:rsidR="004F4527" w:rsidRPr="008711EA" w:rsidRDefault="004F4527" w:rsidP="00560E59">
            <w:pPr>
              <w:pStyle w:val="TAL"/>
              <w:rPr>
                <w:rFonts w:cs="Arial"/>
                <w:lang w:eastAsia="ja-JP"/>
              </w:rPr>
            </w:pPr>
            <w:r w:rsidRPr="008711EA">
              <w:rPr>
                <w:rFonts w:cs="Arial"/>
                <w:lang w:eastAsia="ja-JP"/>
              </w:rPr>
              <w:t>The KeNB is provided after the key-generation in the MME, see TS 33.401 [15].</w:t>
            </w:r>
          </w:p>
        </w:tc>
        <w:tc>
          <w:tcPr>
            <w:tcW w:w="1288" w:type="dxa"/>
          </w:tcPr>
          <w:p w14:paraId="6BE02807"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16C7E45"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35B2A51D" w14:textId="77777777" w:rsidTr="00560E59">
        <w:tc>
          <w:tcPr>
            <w:tcW w:w="2394" w:type="dxa"/>
          </w:tcPr>
          <w:p w14:paraId="28E62283" w14:textId="77777777" w:rsidR="004F4527" w:rsidRPr="008711EA" w:rsidRDefault="004F4527" w:rsidP="00560E59">
            <w:pPr>
              <w:pStyle w:val="TAL"/>
              <w:rPr>
                <w:rFonts w:cs="Arial"/>
                <w:lang w:eastAsia="zh-CN"/>
              </w:rPr>
            </w:pPr>
            <w:r w:rsidRPr="008711EA">
              <w:rPr>
                <w:rFonts w:eastAsia="Batang" w:cs="Arial"/>
                <w:lang w:eastAsia="ja-JP"/>
              </w:rPr>
              <w:t>Trace Activation</w:t>
            </w:r>
          </w:p>
        </w:tc>
        <w:tc>
          <w:tcPr>
            <w:tcW w:w="1260" w:type="dxa"/>
          </w:tcPr>
          <w:p w14:paraId="1FC6C865"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28028523" w14:textId="77777777" w:rsidR="004F4527" w:rsidRPr="008711EA" w:rsidRDefault="004F4527" w:rsidP="00560E59">
            <w:pPr>
              <w:pStyle w:val="TAL"/>
              <w:rPr>
                <w:rFonts w:cs="Arial"/>
                <w:lang w:eastAsia="ja-JP"/>
              </w:rPr>
            </w:pPr>
          </w:p>
        </w:tc>
        <w:tc>
          <w:tcPr>
            <w:tcW w:w="1132" w:type="dxa"/>
          </w:tcPr>
          <w:p w14:paraId="03BA5D45" w14:textId="77777777" w:rsidR="004F4527" w:rsidRPr="008711EA" w:rsidRDefault="004F4527" w:rsidP="00560E59">
            <w:pPr>
              <w:pStyle w:val="TAL"/>
              <w:rPr>
                <w:rFonts w:eastAsia="MS Mincho" w:cs="Arial"/>
                <w:lang w:eastAsia="ja-JP"/>
              </w:rPr>
            </w:pPr>
            <w:r w:rsidRPr="008711EA">
              <w:rPr>
                <w:rFonts w:eastAsia="MS Mincho" w:cs="Arial"/>
                <w:lang w:eastAsia="ja-JP"/>
              </w:rPr>
              <w:t>9.2.1.4</w:t>
            </w:r>
          </w:p>
        </w:tc>
        <w:tc>
          <w:tcPr>
            <w:tcW w:w="1890" w:type="dxa"/>
          </w:tcPr>
          <w:p w14:paraId="1F98D378" w14:textId="77777777" w:rsidR="004F4527" w:rsidRPr="008711EA" w:rsidRDefault="004F4527" w:rsidP="00560E59">
            <w:pPr>
              <w:pStyle w:val="TAL"/>
              <w:rPr>
                <w:rFonts w:cs="Arial"/>
                <w:lang w:eastAsia="ja-JP"/>
              </w:rPr>
            </w:pPr>
          </w:p>
        </w:tc>
        <w:tc>
          <w:tcPr>
            <w:tcW w:w="1288" w:type="dxa"/>
          </w:tcPr>
          <w:p w14:paraId="44F56D4C"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66EDA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C4724E" w14:textId="77777777" w:rsidTr="00560E59">
        <w:tc>
          <w:tcPr>
            <w:tcW w:w="2394" w:type="dxa"/>
          </w:tcPr>
          <w:p w14:paraId="217518D0" w14:textId="77777777" w:rsidR="004F4527" w:rsidRPr="008711EA" w:rsidRDefault="004F4527" w:rsidP="00560E59">
            <w:pPr>
              <w:pStyle w:val="TAL"/>
              <w:rPr>
                <w:rFonts w:cs="Arial"/>
                <w:lang w:eastAsia="zh-CN"/>
              </w:rPr>
            </w:pPr>
            <w:r w:rsidRPr="008711EA">
              <w:rPr>
                <w:rFonts w:cs="Arial"/>
                <w:lang w:eastAsia="zh-CN"/>
              </w:rPr>
              <w:t>Handover Restriction List</w:t>
            </w:r>
          </w:p>
        </w:tc>
        <w:tc>
          <w:tcPr>
            <w:tcW w:w="1260" w:type="dxa"/>
          </w:tcPr>
          <w:p w14:paraId="24459DC9"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1DC2E0AB" w14:textId="77777777" w:rsidR="004F4527" w:rsidRPr="008711EA" w:rsidRDefault="004F4527" w:rsidP="00560E59">
            <w:pPr>
              <w:pStyle w:val="TAL"/>
              <w:rPr>
                <w:rFonts w:cs="Arial"/>
                <w:lang w:eastAsia="ja-JP"/>
              </w:rPr>
            </w:pPr>
          </w:p>
        </w:tc>
        <w:tc>
          <w:tcPr>
            <w:tcW w:w="1132" w:type="dxa"/>
          </w:tcPr>
          <w:p w14:paraId="5831BFE2" w14:textId="77777777" w:rsidR="004F4527" w:rsidRPr="008711EA" w:rsidRDefault="004F4527" w:rsidP="00560E59">
            <w:pPr>
              <w:pStyle w:val="TAL"/>
              <w:rPr>
                <w:rFonts w:eastAsia="MS Mincho" w:cs="Arial"/>
                <w:lang w:eastAsia="ja-JP"/>
              </w:rPr>
            </w:pPr>
            <w:r w:rsidRPr="008711EA">
              <w:rPr>
                <w:rFonts w:eastAsia="MS Mincho" w:cs="Arial"/>
                <w:lang w:eastAsia="ja-JP"/>
              </w:rPr>
              <w:t>9.2.1.22</w:t>
            </w:r>
          </w:p>
          <w:p w14:paraId="079B310C" w14:textId="77777777" w:rsidR="004F4527" w:rsidRPr="008711EA" w:rsidRDefault="004F4527" w:rsidP="00560E59">
            <w:pPr>
              <w:pStyle w:val="TAL"/>
              <w:rPr>
                <w:rFonts w:eastAsia="MS Mincho" w:cs="Arial"/>
                <w:lang w:eastAsia="ja-JP"/>
              </w:rPr>
            </w:pPr>
          </w:p>
        </w:tc>
        <w:tc>
          <w:tcPr>
            <w:tcW w:w="1890" w:type="dxa"/>
          </w:tcPr>
          <w:p w14:paraId="67B55B12" w14:textId="77777777" w:rsidR="004F4527" w:rsidRPr="008711EA" w:rsidRDefault="004F4527" w:rsidP="00560E59">
            <w:pPr>
              <w:pStyle w:val="TAL"/>
              <w:rPr>
                <w:rFonts w:cs="Arial"/>
                <w:lang w:eastAsia="ja-JP"/>
              </w:rPr>
            </w:pPr>
          </w:p>
        </w:tc>
        <w:tc>
          <w:tcPr>
            <w:tcW w:w="1288" w:type="dxa"/>
          </w:tcPr>
          <w:p w14:paraId="3373A6D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76D476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F2A468" w14:textId="77777777" w:rsidTr="00560E59">
        <w:tc>
          <w:tcPr>
            <w:tcW w:w="2394" w:type="dxa"/>
          </w:tcPr>
          <w:p w14:paraId="3E61FBAB" w14:textId="77777777" w:rsidR="004F4527" w:rsidRPr="008711EA" w:rsidRDefault="004F4527" w:rsidP="00560E59">
            <w:pPr>
              <w:pStyle w:val="TAL"/>
              <w:rPr>
                <w:rFonts w:cs="Arial"/>
                <w:lang w:eastAsia="zh-CN"/>
              </w:rPr>
            </w:pPr>
            <w:r w:rsidRPr="008711EA">
              <w:rPr>
                <w:rFonts w:cs="Arial"/>
                <w:lang w:eastAsia="zh-CN"/>
              </w:rPr>
              <w:t>UE Radio Capability</w:t>
            </w:r>
          </w:p>
        </w:tc>
        <w:tc>
          <w:tcPr>
            <w:tcW w:w="1260" w:type="dxa"/>
          </w:tcPr>
          <w:p w14:paraId="5000A716"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4416DA46" w14:textId="77777777" w:rsidR="004F4527" w:rsidRPr="008711EA" w:rsidRDefault="004F4527" w:rsidP="00560E59">
            <w:pPr>
              <w:pStyle w:val="TAL"/>
              <w:rPr>
                <w:rFonts w:cs="Arial"/>
                <w:lang w:eastAsia="ja-JP"/>
              </w:rPr>
            </w:pPr>
          </w:p>
        </w:tc>
        <w:tc>
          <w:tcPr>
            <w:tcW w:w="1132" w:type="dxa"/>
          </w:tcPr>
          <w:p w14:paraId="3BC07CC2" w14:textId="77777777" w:rsidR="004F4527" w:rsidRPr="008711EA" w:rsidRDefault="004F4527" w:rsidP="00560E59">
            <w:pPr>
              <w:pStyle w:val="TAL"/>
              <w:rPr>
                <w:rFonts w:cs="Arial"/>
                <w:lang w:eastAsia="ja-JP"/>
              </w:rPr>
            </w:pPr>
            <w:r w:rsidRPr="008711EA">
              <w:rPr>
                <w:rFonts w:cs="Arial"/>
                <w:lang w:eastAsia="ja-JP"/>
              </w:rPr>
              <w:t>9.2.1.27</w:t>
            </w:r>
          </w:p>
        </w:tc>
        <w:tc>
          <w:tcPr>
            <w:tcW w:w="1890" w:type="dxa"/>
          </w:tcPr>
          <w:p w14:paraId="627EE355" w14:textId="77777777" w:rsidR="004F4527" w:rsidRPr="008711EA" w:rsidRDefault="004F4527" w:rsidP="00560E59">
            <w:pPr>
              <w:pStyle w:val="TAL"/>
              <w:rPr>
                <w:rFonts w:cs="Arial"/>
                <w:lang w:eastAsia="ja-JP"/>
              </w:rPr>
            </w:pPr>
          </w:p>
        </w:tc>
        <w:tc>
          <w:tcPr>
            <w:tcW w:w="1288" w:type="dxa"/>
          </w:tcPr>
          <w:p w14:paraId="38E4314F"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25448016"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1B5C7077" w14:textId="77777777" w:rsidTr="00560E59">
        <w:tc>
          <w:tcPr>
            <w:tcW w:w="2394" w:type="dxa"/>
          </w:tcPr>
          <w:p w14:paraId="2A9A1082" w14:textId="77777777" w:rsidR="004F4527" w:rsidRPr="008711EA" w:rsidRDefault="004F4527" w:rsidP="00560E59">
            <w:pPr>
              <w:pStyle w:val="TAL"/>
              <w:rPr>
                <w:rFonts w:cs="Arial"/>
                <w:lang w:eastAsia="zh-CN"/>
              </w:rPr>
            </w:pPr>
            <w:r w:rsidRPr="008711EA">
              <w:rPr>
                <w:rFonts w:cs="Arial"/>
                <w:lang w:eastAsia="zh-CN"/>
              </w:rPr>
              <w:t>Subscriber Profile ID for RAT/Frequency priority</w:t>
            </w:r>
          </w:p>
        </w:tc>
        <w:tc>
          <w:tcPr>
            <w:tcW w:w="1260" w:type="dxa"/>
          </w:tcPr>
          <w:p w14:paraId="73782630"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635DECE8" w14:textId="77777777" w:rsidR="004F4527" w:rsidRPr="008711EA" w:rsidRDefault="004F4527" w:rsidP="00560E59">
            <w:pPr>
              <w:pStyle w:val="TAL"/>
              <w:rPr>
                <w:rFonts w:cs="Arial"/>
                <w:lang w:eastAsia="ja-JP"/>
              </w:rPr>
            </w:pPr>
          </w:p>
        </w:tc>
        <w:tc>
          <w:tcPr>
            <w:tcW w:w="1132" w:type="dxa"/>
          </w:tcPr>
          <w:p w14:paraId="255668A9" w14:textId="77777777" w:rsidR="004F4527" w:rsidRPr="008711EA" w:rsidRDefault="004F4527" w:rsidP="00560E59">
            <w:pPr>
              <w:pStyle w:val="TAL"/>
              <w:rPr>
                <w:rFonts w:cs="Arial"/>
                <w:lang w:eastAsia="ja-JP"/>
              </w:rPr>
            </w:pPr>
            <w:r w:rsidRPr="008711EA">
              <w:rPr>
                <w:rFonts w:cs="Arial"/>
                <w:lang w:eastAsia="ja-JP"/>
              </w:rPr>
              <w:t>9.2.1.39</w:t>
            </w:r>
          </w:p>
        </w:tc>
        <w:tc>
          <w:tcPr>
            <w:tcW w:w="1890" w:type="dxa"/>
          </w:tcPr>
          <w:p w14:paraId="7EF9CFD7" w14:textId="77777777" w:rsidR="004F4527" w:rsidRPr="008711EA" w:rsidRDefault="004F4527" w:rsidP="00560E59">
            <w:pPr>
              <w:pStyle w:val="TAL"/>
              <w:rPr>
                <w:rFonts w:cs="Arial"/>
                <w:lang w:eastAsia="ja-JP"/>
              </w:rPr>
            </w:pPr>
          </w:p>
        </w:tc>
        <w:tc>
          <w:tcPr>
            <w:tcW w:w="1288" w:type="dxa"/>
          </w:tcPr>
          <w:p w14:paraId="50A77100"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2A6FD9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59C52496" w14:textId="77777777" w:rsidTr="00560E59">
        <w:tc>
          <w:tcPr>
            <w:tcW w:w="2394" w:type="dxa"/>
          </w:tcPr>
          <w:p w14:paraId="44534572" w14:textId="77777777" w:rsidR="004F4527" w:rsidRPr="008711EA" w:rsidRDefault="004F4527" w:rsidP="00560E59">
            <w:pPr>
              <w:pStyle w:val="TAL"/>
              <w:rPr>
                <w:rFonts w:cs="Arial"/>
                <w:lang w:eastAsia="zh-CN"/>
              </w:rPr>
            </w:pPr>
            <w:r w:rsidRPr="008711EA">
              <w:rPr>
                <w:rFonts w:cs="Arial"/>
                <w:lang w:eastAsia="zh-CN"/>
              </w:rPr>
              <w:t>CS Fallback Indicator</w:t>
            </w:r>
          </w:p>
        </w:tc>
        <w:tc>
          <w:tcPr>
            <w:tcW w:w="1260" w:type="dxa"/>
          </w:tcPr>
          <w:p w14:paraId="499BF371"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7ED70565" w14:textId="77777777" w:rsidR="004F4527" w:rsidRPr="008711EA" w:rsidRDefault="004F4527" w:rsidP="00560E59">
            <w:pPr>
              <w:pStyle w:val="TAL"/>
              <w:rPr>
                <w:rFonts w:cs="Arial"/>
                <w:lang w:eastAsia="ja-JP"/>
              </w:rPr>
            </w:pPr>
          </w:p>
        </w:tc>
        <w:tc>
          <w:tcPr>
            <w:tcW w:w="1132" w:type="dxa"/>
          </w:tcPr>
          <w:p w14:paraId="19F7019C" w14:textId="77777777" w:rsidR="004F4527" w:rsidRPr="008711EA" w:rsidRDefault="004F4527" w:rsidP="00560E59">
            <w:pPr>
              <w:pStyle w:val="TAL"/>
              <w:rPr>
                <w:rFonts w:cs="Arial"/>
                <w:lang w:eastAsia="ja-JP"/>
              </w:rPr>
            </w:pPr>
            <w:r w:rsidRPr="008711EA">
              <w:rPr>
                <w:rFonts w:cs="Arial"/>
                <w:lang w:eastAsia="ja-JP"/>
              </w:rPr>
              <w:t>9.2.3.21</w:t>
            </w:r>
          </w:p>
        </w:tc>
        <w:tc>
          <w:tcPr>
            <w:tcW w:w="1890" w:type="dxa"/>
          </w:tcPr>
          <w:p w14:paraId="34057259" w14:textId="77777777" w:rsidR="004F4527" w:rsidRPr="008711EA" w:rsidRDefault="004F4527" w:rsidP="00560E59">
            <w:pPr>
              <w:pStyle w:val="TAL"/>
              <w:rPr>
                <w:rFonts w:cs="Arial"/>
                <w:lang w:eastAsia="ja-JP"/>
              </w:rPr>
            </w:pPr>
          </w:p>
        </w:tc>
        <w:tc>
          <w:tcPr>
            <w:tcW w:w="1288" w:type="dxa"/>
          </w:tcPr>
          <w:p w14:paraId="50008E6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0640FF6"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4A41DB23" w14:textId="77777777" w:rsidTr="00560E59">
        <w:tc>
          <w:tcPr>
            <w:tcW w:w="2394" w:type="dxa"/>
            <w:tcBorders>
              <w:top w:val="single" w:sz="4" w:space="0" w:color="auto"/>
              <w:left w:val="single" w:sz="4" w:space="0" w:color="auto"/>
              <w:bottom w:val="single" w:sz="4" w:space="0" w:color="auto"/>
              <w:right w:val="single" w:sz="4" w:space="0" w:color="auto"/>
            </w:tcBorders>
          </w:tcPr>
          <w:p w14:paraId="7B196E9F" w14:textId="77777777" w:rsidR="004F4527" w:rsidRPr="008711EA" w:rsidRDefault="004F4527" w:rsidP="00560E59">
            <w:pPr>
              <w:pStyle w:val="TAL"/>
              <w:rPr>
                <w:rFonts w:cs="Arial"/>
                <w:lang w:eastAsia="zh-CN"/>
              </w:rPr>
            </w:pPr>
            <w:r w:rsidRPr="008711EA">
              <w:rPr>
                <w:rFonts w:cs="Arial"/>
                <w:lang w:eastAsia="zh-CN"/>
              </w:rPr>
              <w:t>SRVCC Operation Possible</w:t>
            </w:r>
          </w:p>
        </w:tc>
        <w:tc>
          <w:tcPr>
            <w:tcW w:w="1260" w:type="dxa"/>
            <w:tcBorders>
              <w:top w:val="single" w:sz="4" w:space="0" w:color="auto"/>
              <w:left w:val="single" w:sz="4" w:space="0" w:color="auto"/>
              <w:bottom w:val="single" w:sz="4" w:space="0" w:color="auto"/>
              <w:right w:val="single" w:sz="4" w:space="0" w:color="auto"/>
            </w:tcBorders>
          </w:tcPr>
          <w:p w14:paraId="19B5CBB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53F7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64DBE09" w14:textId="77777777" w:rsidR="004F4527" w:rsidRPr="008711EA" w:rsidRDefault="004F4527" w:rsidP="00560E59">
            <w:pPr>
              <w:pStyle w:val="TAL"/>
              <w:rPr>
                <w:rFonts w:cs="Arial"/>
                <w:lang w:eastAsia="ja-JP"/>
              </w:rPr>
            </w:pPr>
            <w:r w:rsidRPr="008711EA">
              <w:rPr>
                <w:rFonts w:cs="Arial"/>
                <w:lang w:eastAsia="ja-JP"/>
              </w:rPr>
              <w:t>9.2.1.58</w:t>
            </w:r>
          </w:p>
        </w:tc>
        <w:tc>
          <w:tcPr>
            <w:tcW w:w="1890" w:type="dxa"/>
            <w:tcBorders>
              <w:top w:val="single" w:sz="4" w:space="0" w:color="auto"/>
              <w:left w:val="single" w:sz="4" w:space="0" w:color="auto"/>
              <w:bottom w:val="single" w:sz="4" w:space="0" w:color="auto"/>
              <w:right w:val="single" w:sz="4" w:space="0" w:color="auto"/>
            </w:tcBorders>
          </w:tcPr>
          <w:p w14:paraId="0F802E06"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3724BF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D9D80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1AF3CCF" w14:textId="77777777" w:rsidTr="00560E59">
        <w:tc>
          <w:tcPr>
            <w:tcW w:w="2394" w:type="dxa"/>
            <w:tcBorders>
              <w:top w:val="single" w:sz="4" w:space="0" w:color="auto"/>
              <w:left w:val="single" w:sz="4" w:space="0" w:color="auto"/>
              <w:bottom w:val="single" w:sz="4" w:space="0" w:color="auto"/>
              <w:right w:val="single" w:sz="4" w:space="0" w:color="auto"/>
            </w:tcBorders>
          </w:tcPr>
          <w:p w14:paraId="5B80AFF2"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260" w:type="dxa"/>
            <w:tcBorders>
              <w:top w:val="single" w:sz="4" w:space="0" w:color="auto"/>
              <w:left w:val="single" w:sz="4" w:space="0" w:color="auto"/>
              <w:bottom w:val="single" w:sz="4" w:space="0" w:color="auto"/>
              <w:right w:val="single" w:sz="4" w:space="0" w:color="auto"/>
            </w:tcBorders>
          </w:tcPr>
          <w:p w14:paraId="72EAB5C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314C451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6048828" w14:textId="77777777" w:rsidR="004F4527" w:rsidRPr="008711EA" w:rsidRDefault="004F4527" w:rsidP="00560E59">
            <w:pPr>
              <w:pStyle w:val="TAL"/>
              <w:rPr>
                <w:rFonts w:cs="Arial"/>
                <w:lang w:eastAsia="ja-JP"/>
              </w:rPr>
            </w:pPr>
            <w:r w:rsidRPr="008711EA">
              <w:rPr>
                <w:rFonts w:cs="Arial"/>
                <w:lang w:eastAsia="ja-JP"/>
              </w:rPr>
              <w:t>9.2.1.73</w:t>
            </w:r>
          </w:p>
        </w:tc>
        <w:tc>
          <w:tcPr>
            <w:tcW w:w="1890" w:type="dxa"/>
            <w:tcBorders>
              <w:top w:val="single" w:sz="4" w:space="0" w:color="auto"/>
              <w:left w:val="single" w:sz="4" w:space="0" w:color="auto"/>
              <w:bottom w:val="single" w:sz="4" w:space="0" w:color="auto"/>
              <w:right w:val="single" w:sz="4" w:space="0" w:color="auto"/>
            </w:tcBorders>
          </w:tcPr>
          <w:p w14:paraId="06E854D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A0B0AE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AD269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F6F85E6" w14:textId="77777777" w:rsidTr="00560E59">
        <w:tc>
          <w:tcPr>
            <w:tcW w:w="2394" w:type="dxa"/>
            <w:tcBorders>
              <w:top w:val="single" w:sz="4" w:space="0" w:color="auto"/>
              <w:left w:val="single" w:sz="4" w:space="0" w:color="auto"/>
              <w:bottom w:val="single" w:sz="4" w:space="0" w:color="auto"/>
              <w:right w:val="single" w:sz="4" w:space="0" w:color="auto"/>
            </w:tcBorders>
          </w:tcPr>
          <w:p w14:paraId="6ABCC0FD" w14:textId="77777777" w:rsidR="004F4527" w:rsidRPr="008711EA" w:rsidRDefault="004F4527" w:rsidP="00560E59">
            <w:pPr>
              <w:pStyle w:val="TAL"/>
              <w:rPr>
                <w:rFonts w:cs="Arial"/>
                <w:lang w:eastAsia="zh-CN"/>
              </w:rPr>
            </w:pPr>
            <w:r w:rsidRPr="008711EA">
              <w:rPr>
                <w:rFonts w:cs="Arial"/>
                <w:lang w:eastAsia="zh-CN"/>
              </w:rPr>
              <w:t>Registered LAI</w:t>
            </w:r>
          </w:p>
        </w:tc>
        <w:tc>
          <w:tcPr>
            <w:tcW w:w="1260" w:type="dxa"/>
            <w:tcBorders>
              <w:top w:val="single" w:sz="4" w:space="0" w:color="auto"/>
              <w:left w:val="single" w:sz="4" w:space="0" w:color="auto"/>
              <w:bottom w:val="single" w:sz="4" w:space="0" w:color="auto"/>
              <w:right w:val="single" w:sz="4" w:space="0" w:color="auto"/>
            </w:tcBorders>
          </w:tcPr>
          <w:p w14:paraId="6644AA69"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34A6BB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9122E36" w14:textId="77777777" w:rsidR="004F4527" w:rsidRPr="008711EA" w:rsidRDefault="004F4527" w:rsidP="00560E59">
            <w:pPr>
              <w:pStyle w:val="TAL"/>
              <w:rPr>
                <w:rFonts w:cs="Arial"/>
                <w:lang w:eastAsia="zh-CN"/>
              </w:rPr>
            </w:pPr>
            <w:smartTag w:uri="urn:schemas-microsoft-com:office:smarttags" w:element="chsdate">
              <w:smartTagPr>
                <w:attr w:name="Year" w:val="1899"/>
                <w:attr w:name="Month" w:val="12"/>
                <w:attr w:name="Day" w:val="30"/>
                <w:attr w:name="IsLunarDate" w:val="False"/>
                <w:attr w:name="IsROCDate" w:val="False"/>
              </w:smartTagPr>
              <w:r w:rsidRPr="008711EA">
                <w:rPr>
                  <w:rFonts w:cs="Arial"/>
                  <w:lang w:eastAsia="ja-JP"/>
                </w:rPr>
                <w:t>9.2.3</w:t>
              </w:r>
            </w:smartTag>
            <w:r w:rsidRPr="008711EA">
              <w:rPr>
                <w:rFonts w:cs="Arial"/>
                <w:lang w:eastAsia="ja-JP"/>
              </w:rPr>
              <w:t>.1</w:t>
            </w:r>
          </w:p>
        </w:tc>
        <w:tc>
          <w:tcPr>
            <w:tcW w:w="1890" w:type="dxa"/>
            <w:tcBorders>
              <w:top w:val="single" w:sz="4" w:space="0" w:color="auto"/>
              <w:left w:val="single" w:sz="4" w:space="0" w:color="auto"/>
              <w:bottom w:val="single" w:sz="4" w:space="0" w:color="auto"/>
              <w:right w:val="single" w:sz="4" w:space="0" w:color="auto"/>
            </w:tcBorders>
          </w:tcPr>
          <w:p w14:paraId="1983770E"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37B18B8"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470335F"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7596A8B" w14:textId="77777777" w:rsidTr="00560E59">
        <w:tc>
          <w:tcPr>
            <w:tcW w:w="2394" w:type="dxa"/>
            <w:tcBorders>
              <w:top w:val="single" w:sz="4" w:space="0" w:color="auto"/>
              <w:left w:val="single" w:sz="4" w:space="0" w:color="auto"/>
              <w:bottom w:val="single" w:sz="4" w:space="0" w:color="auto"/>
              <w:right w:val="single" w:sz="4" w:space="0" w:color="auto"/>
            </w:tcBorders>
          </w:tcPr>
          <w:p w14:paraId="54709FD8" w14:textId="77777777" w:rsidR="004F4527" w:rsidRPr="008711EA" w:rsidRDefault="004F4527" w:rsidP="00560E59">
            <w:pPr>
              <w:pStyle w:val="TAL"/>
              <w:rPr>
                <w:rFonts w:cs="Arial"/>
                <w:lang w:eastAsia="zh-CN"/>
              </w:rPr>
            </w:pPr>
            <w:r w:rsidRPr="008711EA">
              <w:rPr>
                <w:rFonts w:cs="Arial"/>
                <w:lang w:eastAsia="ja-JP"/>
              </w:rPr>
              <w:t>GUMMEI</w:t>
            </w:r>
          </w:p>
        </w:tc>
        <w:tc>
          <w:tcPr>
            <w:tcW w:w="1260" w:type="dxa"/>
            <w:tcBorders>
              <w:top w:val="single" w:sz="4" w:space="0" w:color="auto"/>
              <w:left w:val="single" w:sz="4" w:space="0" w:color="auto"/>
              <w:bottom w:val="single" w:sz="4" w:space="0" w:color="auto"/>
              <w:right w:val="single" w:sz="4" w:space="0" w:color="auto"/>
            </w:tcBorders>
          </w:tcPr>
          <w:p w14:paraId="7FB112C2"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7298EE4"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05BA8C2" w14:textId="77777777" w:rsidR="004F4527" w:rsidRPr="008711EA" w:rsidRDefault="004F4527" w:rsidP="00560E59">
            <w:pPr>
              <w:pStyle w:val="TAL"/>
              <w:rPr>
                <w:rFonts w:cs="Arial"/>
                <w:lang w:eastAsia="ja-JP"/>
              </w:rPr>
            </w:pPr>
            <w:r w:rsidRPr="008711EA">
              <w:rPr>
                <w:rFonts w:cs="Arial"/>
                <w:lang w:eastAsia="ja-JP"/>
              </w:rPr>
              <w:t>9.2.3.9</w:t>
            </w:r>
          </w:p>
        </w:tc>
        <w:tc>
          <w:tcPr>
            <w:tcW w:w="1890" w:type="dxa"/>
            <w:tcBorders>
              <w:top w:val="single" w:sz="4" w:space="0" w:color="auto"/>
              <w:left w:val="single" w:sz="4" w:space="0" w:color="auto"/>
              <w:bottom w:val="single" w:sz="4" w:space="0" w:color="auto"/>
              <w:right w:val="single" w:sz="4" w:space="0" w:color="auto"/>
            </w:tcBorders>
          </w:tcPr>
          <w:p w14:paraId="7765CB7A" w14:textId="77777777" w:rsidR="004F4527" w:rsidRPr="008711EA" w:rsidRDefault="004F4527" w:rsidP="00560E59">
            <w:pPr>
              <w:pStyle w:val="TAL"/>
              <w:rPr>
                <w:rFonts w:cs="Arial"/>
                <w:lang w:eastAsia="zh-CN"/>
              </w:rPr>
            </w:pPr>
            <w:r w:rsidRPr="008711EA">
              <w:rPr>
                <w:rFonts w:cs="Arial"/>
                <w:lang w:eastAsia="zh-CN"/>
              </w:rPr>
              <w:t>This IE indicates the MME serving the UE.</w:t>
            </w:r>
          </w:p>
        </w:tc>
        <w:tc>
          <w:tcPr>
            <w:tcW w:w="1288" w:type="dxa"/>
            <w:tcBorders>
              <w:top w:val="single" w:sz="4" w:space="0" w:color="auto"/>
              <w:left w:val="single" w:sz="4" w:space="0" w:color="auto"/>
              <w:bottom w:val="single" w:sz="4" w:space="0" w:color="auto"/>
              <w:right w:val="single" w:sz="4" w:space="0" w:color="auto"/>
            </w:tcBorders>
          </w:tcPr>
          <w:p w14:paraId="173BFF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3C8BF2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4A724A7" w14:textId="77777777" w:rsidTr="00560E59">
        <w:tc>
          <w:tcPr>
            <w:tcW w:w="2394" w:type="dxa"/>
            <w:tcBorders>
              <w:top w:val="single" w:sz="4" w:space="0" w:color="auto"/>
              <w:left w:val="single" w:sz="4" w:space="0" w:color="auto"/>
              <w:bottom w:val="single" w:sz="4" w:space="0" w:color="auto"/>
              <w:right w:val="single" w:sz="4" w:space="0" w:color="auto"/>
            </w:tcBorders>
          </w:tcPr>
          <w:p w14:paraId="3C59459E"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r w:rsidRPr="008711EA">
              <w:rPr>
                <w:rFonts w:cs="Arial"/>
                <w:bCs/>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tcPr>
          <w:p w14:paraId="47D08043"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D55738"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7FC0C2"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Borders>
              <w:top w:val="single" w:sz="4" w:space="0" w:color="auto"/>
              <w:left w:val="single" w:sz="4" w:space="0" w:color="auto"/>
              <w:bottom w:val="single" w:sz="4" w:space="0" w:color="auto"/>
              <w:right w:val="single" w:sz="4" w:space="0" w:color="auto"/>
            </w:tcBorders>
          </w:tcPr>
          <w:p w14:paraId="6B129BE7" w14:textId="77777777" w:rsidR="004F4527" w:rsidRPr="008711EA" w:rsidRDefault="004F4527" w:rsidP="00560E59">
            <w:pPr>
              <w:pStyle w:val="TAL"/>
              <w:rPr>
                <w:rFonts w:cs="Arial"/>
                <w:lang w:eastAsia="ja-JP"/>
              </w:rPr>
            </w:pPr>
            <w:r w:rsidRPr="008711EA">
              <w:rPr>
                <w:rFonts w:cs="Arial"/>
                <w:lang w:eastAsia="zh-CN"/>
              </w:rPr>
              <w:t>This IE indicates the MME UE S1AP ID assigned by the MME.</w:t>
            </w:r>
          </w:p>
        </w:tc>
        <w:tc>
          <w:tcPr>
            <w:tcW w:w="1288" w:type="dxa"/>
            <w:tcBorders>
              <w:top w:val="single" w:sz="4" w:space="0" w:color="auto"/>
              <w:left w:val="single" w:sz="4" w:space="0" w:color="auto"/>
              <w:bottom w:val="single" w:sz="4" w:space="0" w:color="auto"/>
              <w:right w:val="single" w:sz="4" w:space="0" w:color="auto"/>
            </w:tcBorders>
          </w:tcPr>
          <w:p w14:paraId="43F3ED6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FE80F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9E1AB79" w14:textId="77777777" w:rsidTr="00560E59">
        <w:tc>
          <w:tcPr>
            <w:tcW w:w="2394" w:type="dxa"/>
            <w:tcBorders>
              <w:top w:val="single" w:sz="4" w:space="0" w:color="auto"/>
              <w:left w:val="single" w:sz="4" w:space="0" w:color="auto"/>
              <w:bottom w:val="single" w:sz="4" w:space="0" w:color="auto"/>
              <w:right w:val="single" w:sz="4" w:space="0" w:color="auto"/>
            </w:tcBorders>
          </w:tcPr>
          <w:p w14:paraId="1B35C00F"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Allowed</w:t>
            </w:r>
          </w:p>
        </w:tc>
        <w:tc>
          <w:tcPr>
            <w:tcW w:w="1260" w:type="dxa"/>
            <w:tcBorders>
              <w:top w:val="single" w:sz="4" w:space="0" w:color="auto"/>
              <w:left w:val="single" w:sz="4" w:space="0" w:color="auto"/>
              <w:bottom w:val="single" w:sz="4" w:space="0" w:color="auto"/>
              <w:right w:val="single" w:sz="4" w:space="0" w:color="auto"/>
            </w:tcBorders>
          </w:tcPr>
          <w:p w14:paraId="7815CB6C"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29F57A"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FBB4448" w14:textId="77777777" w:rsidR="004F4527" w:rsidRPr="008711EA" w:rsidRDefault="004F4527" w:rsidP="00560E59">
            <w:pPr>
              <w:pStyle w:val="TAL"/>
              <w:rPr>
                <w:rFonts w:cs="Arial"/>
                <w:lang w:eastAsia="ja-JP"/>
              </w:rPr>
            </w:pPr>
            <w:r w:rsidRPr="008711EA">
              <w:rPr>
                <w:rFonts w:cs="Arial"/>
                <w:lang w:eastAsia="ja-JP"/>
              </w:rPr>
              <w:t>9.2.1.83</w:t>
            </w:r>
          </w:p>
        </w:tc>
        <w:tc>
          <w:tcPr>
            <w:tcW w:w="1890" w:type="dxa"/>
            <w:tcBorders>
              <w:top w:val="single" w:sz="4" w:space="0" w:color="auto"/>
              <w:left w:val="single" w:sz="4" w:space="0" w:color="auto"/>
              <w:bottom w:val="single" w:sz="4" w:space="0" w:color="auto"/>
              <w:right w:val="single" w:sz="4" w:space="0" w:color="auto"/>
            </w:tcBorders>
          </w:tcPr>
          <w:p w14:paraId="6E37347A"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6E5209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20D6EA"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6501D3F" w14:textId="77777777" w:rsidTr="00560E59">
        <w:tc>
          <w:tcPr>
            <w:tcW w:w="2394" w:type="dxa"/>
            <w:tcBorders>
              <w:top w:val="single" w:sz="4" w:space="0" w:color="auto"/>
              <w:left w:val="single" w:sz="4" w:space="0" w:color="auto"/>
              <w:bottom w:val="single" w:sz="4" w:space="0" w:color="auto"/>
              <w:right w:val="single" w:sz="4" w:space="0" w:color="auto"/>
            </w:tcBorders>
          </w:tcPr>
          <w:p w14:paraId="017BF9FB"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PLMN List</w:t>
            </w:r>
          </w:p>
        </w:tc>
        <w:tc>
          <w:tcPr>
            <w:tcW w:w="1260" w:type="dxa"/>
            <w:tcBorders>
              <w:top w:val="single" w:sz="4" w:space="0" w:color="auto"/>
              <w:left w:val="single" w:sz="4" w:space="0" w:color="auto"/>
              <w:bottom w:val="single" w:sz="4" w:space="0" w:color="auto"/>
              <w:right w:val="single" w:sz="4" w:space="0" w:color="auto"/>
            </w:tcBorders>
          </w:tcPr>
          <w:p w14:paraId="0C31CE6E"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C906E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41BF446" w14:textId="77777777" w:rsidR="004F4527" w:rsidRPr="008711EA" w:rsidRDefault="004F4527" w:rsidP="00560E59">
            <w:pPr>
              <w:pStyle w:val="TAL"/>
              <w:rPr>
                <w:rFonts w:cs="Arial"/>
                <w:lang w:eastAsia="ja-JP"/>
              </w:rPr>
            </w:pPr>
            <w:r w:rsidRPr="008711EA">
              <w:rPr>
                <w:rFonts w:cs="Arial"/>
                <w:lang w:eastAsia="ja-JP"/>
              </w:rPr>
              <w:t>MDT PLMN List</w:t>
            </w:r>
          </w:p>
          <w:p w14:paraId="4F7703CF" w14:textId="77777777" w:rsidR="004F4527" w:rsidRPr="008711EA" w:rsidRDefault="004F4527" w:rsidP="00560E59">
            <w:pPr>
              <w:pStyle w:val="TAL"/>
              <w:rPr>
                <w:rFonts w:cs="Arial"/>
                <w:lang w:eastAsia="ja-JP"/>
              </w:rPr>
            </w:pPr>
            <w:r w:rsidRPr="008711EA">
              <w:rPr>
                <w:rFonts w:cs="Arial"/>
                <w:lang w:eastAsia="ja-JP"/>
              </w:rPr>
              <w:t>9.2.1.89</w:t>
            </w:r>
          </w:p>
        </w:tc>
        <w:tc>
          <w:tcPr>
            <w:tcW w:w="1890" w:type="dxa"/>
            <w:tcBorders>
              <w:top w:val="single" w:sz="4" w:space="0" w:color="auto"/>
              <w:left w:val="single" w:sz="4" w:space="0" w:color="auto"/>
              <w:bottom w:val="single" w:sz="4" w:space="0" w:color="auto"/>
              <w:right w:val="single" w:sz="4" w:space="0" w:color="auto"/>
            </w:tcBorders>
          </w:tcPr>
          <w:p w14:paraId="23DA08F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97EE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5A8C31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283E9A9" w14:textId="77777777" w:rsidTr="00560E59">
        <w:tc>
          <w:tcPr>
            <w:tcW w:w="2394" w:type="dxa"/>
            <w:tcBorders>
              <w:top w:val="single" w:sz="4" w:space="0" w:color="auto"/>
              <w:left w:val="single" w:sz="4" w:space="0" w:color="auto"/>
              <w:bottom w:val="single" w:sz="4" w:space="0" w:color="auto"/>
              <w:right w:val="single" w:sz="4" w:space="0" w:color="auto"/>
            </w:tcBorders>
          </w:tcPr>
          <w:p w14:paraId="5A7ECAF5" w14:textId="77777777" w:rsidR="004F4527" w:rsidRPr="008711EA" w:rsidRDefault="004F4527" w:rsidP="00560E59">
            <w:pPr>
              <w:pStyle w:val="TAL"/>
              <w:rPr>
                <w:rFonts w:eastAsia="Batang" w:cs="Arial"/>
                <w:bCs/>
                <w:lang w:eastAsia="ja-JP"/>
              </w:rPr>
            </w:pPr>
            <w:r w:rsidRPr="008711EA">
              <w:rPr>
                <w:rFonts w:eastAsia="Batang" w:cs="Arial"/>
                <w:bCs/>
                <w:lang w:eastAsia="ja-JP"/>
              </w:rPr>
              <w:t>Additional CS Fallback Indicator</w:t>
            </w:r>
          </w:p>
        </w:tc>
        <w:tc>
          <w:tcPr>
            <w:tcW w:w="1260" w:type="dxa"/>
            <w:tcBorders>
              <w:top w:val="single" w:sz="4" w:space="0" w:color="auto"/>
              <w:left w:val="single" w:sz="4" w:space="0" w:color="auto"/>
              <w:bottom w:val="single" w:sz="4" w:space="0" w:color="auto"/>
              <w:right w:val="single" w:sz="4" w:space="0" w:color="auto"/>
            </w:tcBorders>
          </w:tcPr>
          <w:p w14:paraId="4D3D075F" w14:textId="77777777" w:rsidR="004F4527" w:rsidRPr="008711EA" w:rsidRDefault="004F4527" w:rsidP="00560E59">
            <w:pPr>
              <w:pStyle w:val="TAL"/>
              <w:rPr>
                <w:rFonts w:cs="Arial"/>
                <w:lang w:eastAsia="zh-CN"/>
              </w:rPr>
            </w:pPr>
            <w:r w:rsidRPr="008711EA">
              <w:rPr>
                <w:rFonts w:cs="Arial"/>
                <w:lang w:eastAsia="zh-CN"/>
              </w:rPr>
              <w:t>C-ifCSFBhighpriority</w:t>
            </w:r>
          </w:p>
        </w:tc>
        <w:tc>
          <w:tcPr>
            <w:tcW w:w="1247" w:type="dxa"/>
            <w:tcBorders>
              <w:top w:val="single" w:sz="4" w:space="0" w:color="auto"/>
              <w:left w:val="single" w:sz="4" w:space="0" w:color="auto"/>
              <w:bottom w:val="single" w:sz="4" w:space="0" w:color="auto"/>
              <w:right w:val="single" w:sz="4" w:space="0" w:color="auto"/>
            </w:tcBorders>
          </w:tcPr>
          <w:p w14:paraId="3950B6B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87E0682" w14:textId="77777777" w:rsidR="004F4527" w:rsidRPr="008711EA" w:rsidRDefault="004F4527" w:rsidP="00560E59">
            <w:pPr>
              <w:pStyle w:val="TAL"/>
              <w:rPr>
                <w:rFonts w:cs="Arial"/>
                <w:lang w:eastAsia="ja-JP"/>
              </w:rPr>
            </w:pPr>
            <w:r w:rsidRPr="008711EA">
              <w:rPr>
                <w:rFonts w:cs="Arial"/>
                <w:lang w:eastAsia="ja-JP"/>
              </w:rPr>
              <w:t>9.2.3.37</w:t>
            </w:r>
          </w:p>
        </w:tc>
        <w:tc>
          <w:tcPr>
            <w:tcW w:w="1890" w:type="dxa"/>
            <w:tcBorders>
              <w:top w:val="single" w:sz="4" w:space="0" w:color="auto"/>
              <w:left w:val="single" w:sz="4" w:space="0" w:color="auto"/>
              <w:bottom w:val="single" w:sz="4" w:space="0" w:color="auto"/>
              <w:right w:val="single" w:sz="4" w:space="0" w:color="auto"/>
            </w:tcBorders>
          </w:tcPr>
          <w:p w14:paraId="45CC9160"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3F1FC2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6303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413731" w14:textId="77777777" w:rsidTr="00560E59">
        <w:tc>
          <w:tcPr>
            <w:tcW w:w="2394" w:type="dxa"/>
            <w:tcBorders>
              <w:top w:val="single" w:sz="4" w:space="0" w:color="auto"/>
              <w:left w:val="single" w:sz="4" w:space="0" w:color="auto"/>
              <w:bottom w:val="single" w:sz="4" w:space="0" w:color="auto"/>
              <w:right w:val="single" w:sz="4" w:space="0" w:color="auto"/>
            </w:tcBorders>
          </w:tcPr>
          <w:p w14:paraId="59A7D60E" w14:textId="77777777" w:rsidR="004F4527" w:rsidRPr="008711EA" w:rsidRDefault="004F4527" w:rsidP="00560E59">
            <w:pPr>
              <w:pStyle w:val="TAL"/>
              <w:rPr>
                <w:rFonts w:eastAsia="Batang" w:cs="Arial"/>
                <w:lang w:eastAsia="ja-JP"/>
              </w:rPr>
            </w:pPr>
            <w:r w:rsidRPr="008711EA">
              <w:rPr>
                <w:rFonts w:eastAsia="Batang" w:cs="Arial"/>
                <w:lang w:eastAsia="ja-JP"/>
              </w:rPr>
              <w:t>Masked IMEISV</w:t>
            </w:r>
          </w:p>
        </w:tc>
        <w:tc>
          <w:tcPr>
            <w:tcW w:w="1260" w:type="dxa"/>
            <w:tcBorders>
              <w:top w:val="single" w:sz="4" w:space="0" w:color="auto"/>
              <w:left w:val="single" w:sz="4" w:space="0" w:color="auto"/>
              <w:bottom w:val="single" w:sz="4" w:space="0" w:color="auto"/>
              <w:right w:val="single" w:sz="4" w:space="0" w:color="auto"/>
            </w:tcBorders>
          </w:tcPr>
          <w:p w14:paraId="16CBB2E0"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9A0269"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25B311C" w14:textId="77777777" w:rsidR="004F4527" w:rsidRPr="008711EA" w:rsidRDefault="004F4527" w:rsidP="00560E59">
            <w:pPr>
              <w:pStyle w:val="TAL"/>
              <w:rPr>
                <w:rFonts w:cs="Arial"/>
                <w:lang w:eastAsia="ja-JP"/>
              </w:rPr>
            </w:pPr>
            <w:r w:rsidRPr="008711EA">
              <w:rPr>
                <w:rFonts w:cs="Arial"/>
                <w:lang w:eastAsia="ja-JP"/>
              </w:rPr>
              <w:t>9.2.3.38</w:t>
            </w:r>
          </w:p>
        </w:tc>
        <w:tc>
          <w:tcPr>
            <w:tcW w:w="1890" w:type="dxa"/>
            <w:tcBorders>
              <w:top w:val="single" w:sz="4" w:space="0" w:color="auto"/>
              <w:left w:val="single" w:sz="4" w:space="0" w:color="auto"/>
              <w:bottom w:val="single" w:sz="4" w:space="0" w:color="auto"/>
              <w:right w:val="single" w:sz="4" w:space="0" w:color="auto"/>
            </w:tcBorders>
          </w:tcPr>
          <w:p w14:paraId="2F77FD81"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2944FAE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65B57B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1545D4E" w14:textId="77777777" w:rsidTr="00560E59">
        <w:tc>
          <w:tcPr>
            <w:tcW w:w="2394" w:type="dxa"/>
            <w:tcBorders>
              <w:top w:val="single" w:sz="4" w:space="0" w:color="auto"/>
              <w:left w:val="single" w:sz="4" w:space="0" w:color="auto"/>
              <w:bottom w:val="single" w:sz="4" w:space="0" w:color="auto"/>
              <w:right w:val="single" w:sz="4" w:space="0" w:color="auto"/>
            </w:tcBorders>
          </w:tcPr>
          <w:p w14:paraId="25EF0441" w14:textId="77777777" w:rsidR="004F4527" w:rsidRPr="008711EA" w:rsidRDefault="004F4527" w:rsidP="00560E59">
            <w:pPr>
              <w:pStyle w:val="TAL"/>
              <w:rPr>
                <w:rFonts w:eastAsia="Batang" w:cs="Arial"/>
                <w:lang w:eastAsia="ja-JP"/>
              </w:rPr>
            </w:pPr>
            <w:r w:rsidRPr="008711EA">
              <w:rPr>
                <w:rFonts w:eastAsia="Batang" w:cs="Arial"/>
                <w:lang w:eastAsia="ja-JP"/>
              </w:rPr>
              <w:t>Expected UE Behaviour</w:t>
            </w:r>
          </w:p>
        </w:tc>
        <w:tc>
          <w:tcPr>
            <w:tcW w:w="1260" w:type="dxa"/>
            <w:tcBorders>
              <w:top w:val="single" w:sz="4" w:space="0" w:color="auto"/>
              <w:left w:val="single" w:sz="4" w:space="0" w:color="auto"/>
              <w:bottom w:val="single" w:sz="4" w:space="0" w:color="auto"/>
              <w:right w:val="single" w:sz="4" w:space="0" w:color="auto"/>
            </w:tcBorders>
          </w:tcPr>
          <w:p w14:paraId="5D8306F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6AEBA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8385D82" w14:textId="77777777" w:rsidR="004F4527" w:rsidRPr="008711EA" w:rsidRDefault="004F4527" w:rsidP="00560E59">
            <w:pPr>
              <w:pStyle w:val="TAL"/>
              <w:rPr>
                <w:rFonts w:cs="Arial"/>
                <w:lang w:eastAsia="ja-JP"/>
              </w:rPr>
            </w:pPr>
            <w:r w:rsidRPr="008711EA">
              <w:rPr>
                <w:rFonts w:cs="Arial"/>
                <w:lang w:eastAsia="ja-JP"/>
              </w:rPr>
              <w:t>9.2.1.96</w:t>
            </w:r>
          </w:p>
        </w:tc>
        <w:tc>
          <w:tcPr>
            <w:tcW w:w="1890" w:type="dxa"/>
            <w:tcBorders>
              <w:top w:val="single" w:sz="4" w:space="0" w:color="auto"/>
              <w:left w:val="single" w:sz="4" w:space="0" w:color="auto"/>
              <w:bottom w:val="single" w:sz="4" w:space="0" w:color="auto"/>
              <w:right w:val="single" w:sz="4" w:space="0" w:color="auto"/>
            </w:tcBorders>
          </w:tcPr>
          <w:p w14:paraId="256848B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CB9DA4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0F7110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3B0943" w14:textId="77777777" w:rsidTr="00560E59">
        <w:tc>
          <w:tcPr>
            <w:tcW w:w="2394" w:type="dxa"/>
            <w:tcBorders>
              <w:top w:val="single" w:sz="4" w:space="0" w:color="auto"/>
              <w:left w:val="single" w:sz="4" w:space="0" w:color="auto"/>
              <w:bottom w:val="single" w:sz="4" w:space="0" w:color="auto"/>
              <w:right w:val="single" w:sz="4" w:space="0" w:color="auto"/>
            </w:tcBorders>
          </w:tcPr>
          <w:p w14:paraId="2C8C629D" w14:textId="77777777" w:rsidR="004F4527" w:rsidRPr="008711EA" w:rsidRDefault="004F4527" w:rsidP="00560E59">
            <w:pPr>
              <w:pStyle w:val="TAL"/>
              <w:rPr>
                <w:rFonts w:eastAsia="Batang" w:cs="Arial"/>
                <w:lang w:eastAsia="ja-JP"/>
              </w:rPr>
            </w:pPr>
            <w:r w:rsidRPr="008711EA">
              <w:rPr>
                <w:rFonts w:eastAsia="Batang" w:cs="Arial"/>
                <w:lang w:eastAsia="ja-JP"/>
              </w:rPr>
              <w:t>ProSe Authorized</w:t>
            </w:r>
          </w:p>
        </w:tc>
        <w:tc>
          <w:tcPr>
            <w:tcW w:w="1260" w:type="dxa"/>
            <w:tcBorders>
              <w:top w:val="single" w:sz="4" w:space="0" w:color="auto"/>
              <w:left w:val="single" w:sz="4" w:space="0" w:color="auto"/>
              <w:bottom w:val="single" w:sz="4" w:space="0" w:color="auto"/>
              <w:right w:val="single" w:sz="4" w:space="0" w:color="auto"/>
            </w:tcBorders>
          </w:tcPr>
          <w:p w14:paraId="20AFDC6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5A649A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658D40" w14:textId="77777777" w:rsidR="004F4527" w:rsidRPr="008711EA" w:rsidRDefault="004F4527" w:rsidP="00560E59">
            <w:pPr>
              <w:pStyle w:val="TAL"/>
              <w:rPr>
                <w:rFonts w:cs="Arial"/>
                <w:lang w:eastAsia="ja-JP"/>
              </w:rPr>
            </w:pPr>
            <w:r w:rsidRPr="008711EA">
              <w:rPr>
                <w:rFonts w:cs="Arial"/>
                <w:lang w:eastAsia="ja-JP"/>
              </w:rPr>
              <w:t>9.2.1.99</w:t>
            </w:r>
          </w:p>
        </w:tc>
        <w:tc>
          <w:tcPr>
            <w:tcW w:w="1890" w:type="dxa"/>
            <w:tcBorders>
              <w:top w:val="single" w:sz="4" w:space="0" w:color="auto"/>
              <w:left w:val="single" w:sz="4" w:space="0" w:color="auto"/>
              <w:bottom w:val="single" w:sz="4" w:space="0" w:color="auto"/>
              <w:right w:val="single" w:sz="4" w:space="0" w:color="auto"/>
            </w:tcBorders>
          </w:tcPr>
          <w:p w14:paraId="7DE89F7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039D86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62F577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F9B5F83" w14:textId="77777777" w:rsidTr="00560E59">
        <w:tc>
          <w:tcPr>
            <w:tcW w:w="2394" w:type="dxa"/>
            <w:tcBorders>
              <w:top w:val="single" w:sz="4" w:space="0" w:color="auto"/>
              <w:left w:val="single" w:sz="4" w:space="0" w:color="auto"/>
              <w:bottom w:val="single" w:sz="4" w:space="0" w:color="auto"/>
              <w:right w:val="single" w:sz="4" w:space="0" w:color="auto"/>
            </w:tcBorders>
          </w:tcPr>
          <w:p w14:paraId="50DEF614" w14:textId="77777777" w:rsidR="004F4527" w:rsidRPr="008711EA" w:rsidRDefault="004F4527" w:rsidP="00560E59">
            <w:pPr>
              <w:pStyle w:val="TAL"/>
              <w:rPr>
                <w:rFonts w:eastAsia="Batang" w:cs="Arial"/>
                <w:lang w:eastAsia="ja-JP"/>
              </w:rPr>
            </w:pPr>
            <w:r w:rsidRPr="008711EA">
              <w:rPr>
                <w:rFonts w:eastAsia="Batang" w:cs="Arial"/>
                <w:lang w:eastAsia="ja-JP"/>
              </w:rPr>
              <w:t>UE User Plane CIoT Support Indicator</w:t>
            </w:r>
          </w:p>
        </w:tc>
        <w:tc>
          <w:tcPr>
            <w:tcW w:w="1260" w:type="dxa"/>
            <w:tcBorders>
              <w:top w:val="single" w:sz="4" w:space="0" w:color="auto"/>
              <w:left w:val="single" w:sz="4" w:space="0" w:color="auto"/>
              <w:bottom w:val="single" w:sz="4" w:space="0" w:color="auto"/>
              <w:right w:val="single" w:sz="4" w:space="0" w:color="auto"/>
            </w:tcBorders>
          </w:tcPr>
          <w:p w14:paraId="14933396"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2ECA0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4091B6E" w14:textId="77777777" w:rsidR="004F4527" w:rsidRPr="008711EA" w:rsidRDefault="004F4527" w:rsidP="00560E59">
            <w:pPr>
              <w:pStyle w:val="TAL"/>
              <w:rPr>
                <w:rFonts w:cs="Arial"/>
                <w:lang w:eastAsia="ja-JP"/>
              </w:rPr>
            </w:pPr>
            <w:r w:rsidRPr="008711EA">
              <w:rPr>
                <w:rFonts w:cs="Arial"/>
                <w:lang w:eastAsia="ja-JP"/>
              </w:rPr>
              <w:t>9.2.1.113</w:t>
            </w:r>
          </w:p>
        </w:tc>
        <w:tc>
          <w:tcPr>
            <w:tcW w:w="1890" w:type="dxa"/>
            <w:tcBorders>
              <w:top w:val="single" w:sz="4" w:space="0" w:color="auto"/>
              <w:left w:val="single" w:sz="4" w:space="0" w:color="auto"/>
              <w:bottom w:val="single" w:sz="4" w:space="0" w:color="auto"/>
              <w:right w:val="single" w:sz="4" w:space="0" w:color="auto"/>
            </w:tcBorders>
          </w:tcPr>
          <w:p w14:paraId="3C6DF6F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1A76D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F18A5B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AF25D0" w14:textId="77777777" w:rsidTr="00560E59">
        <w:tc>
          <w:tcPr>
            <w:tcW w:w="2394" w:type="dxa"/>
            <w:tcBorders>
              <w:top w:val="single" w:sz="4" w:space="0" w:color="auto"/>
              <w:left w:val="single" w:sz="4" w:space="0" w:color="auto"/>
              <w:bottom w:val="single" w:sz="4" w:space="0" w:color="auto"/>
              <w:right w:val="single" w:sz="4" w:space="0" w:color="auto"/>
            </w:tcBorders>
          </w:tcPr>
          <w:p w14:paraId="26ABF73D" w14:textId="77777777" w:rsidR="004F4527" w:rsidRPr="008711EA" w:rsidRDefault="004F4527" w:rsidP="00560E59">
            <w:pPr>
              <w:pStyle w:val="TAL"/>
              <w:rPr>
                <w:rFonts w:eastAsia="Batang" w:cs="Arial"/>
                <w:lang w:eastAsia="ja-JP"/>
              </w:rPr>
            </w:pPr>
            <w:r w:rsidRPr="008711EA">
              <w:rPr>
                <w:rFonts w:eastAsia="Batang" w:cs="Arial"/>
                <w:lang w:eastAsia="ja-JP"/>
              </w:rPr>
              <w:t>V2X Services Authorized</w:t>
            </w:r>
          </w:p>
        </w:tc>
        <w:tc>
          <w:tcPr>
            <w:tcW w:w="1260" w:type="dxa"/>
            <w:tcBorders>
              <w:top w:val="single" w:sz="4" w:space="0" w:color="auto"/>
              <w:left w:val="single" w:sz="4" w:space="0" w:color="auto"/>
              <w:bottom w:val="single" w:sz="4" w:space="0" w:color="auto"/>
              <w:right w:val="single" w:sz="4" w:space="0" w:color="auto"/>
            </w:tcBorders>
          </w:tcPr>
          <w:p w14:paraId="2E38A00D"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D60D1B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65B1049" w14:textId="77777777" w:rsidR="004F4527" w:rsidRPr="008711EA" w:rsidRDefault="004F4527" w:rsidP="00560E59">
            <w:pPr>
              <w:pStyle w:val="TAL"/>
              <w:rPr>
                <w:rFonts w:cs="Arial"/>
                <w:lang w:eastAsia="ja-JP"/>
              </w:rPr>
            </w:pPr>
            <w:r w:rsidRPr="008711EA">
              <w:rPr>
                <w:rFonts w:cs="Arial"/>
                <w:lang w:eastAsia="ja-JP"/>
              </w:rPr>
              <w:t>9.2.1.120</w:t>
            </w:r>
          </w:p>
        </w:tc>
        <w:tc>
          <w:tcPr>
            <w:tcW w:w="1890" w:type="dxa"/>
            <w:tcBorders>
              <w:top w:val="single" w:sz="4" w:space="0" w:color="auto"/>
              <w:left w:val="single" w:sz="4" w:space="0" w:color="auto"/>
              <w:bottom w:val="single" w:sz="4" w:space="0" w:color="auto"/>
              <w:right w:val="single" w:sz="4" w:space="0" w:color="auto"/>
            </w:tcBorders>
          </w:tcPr>
          <w:p w14:paraId="3E8C851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FDA31D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0B6322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BF59708" w14:textId="77777777" w:rsidTr="00560E59">
        <w:tc>
          <w:tcPr>
            <w:tcW w:w="2394" w:type="dxa"/>
            <w:tcBorders>
              <w:top w:val="single" w:sz="4" w:space="0" w:color="auto"/>
              <w:left w:val="single" w:sz="4" w:space="0" w:color="auto"/>
              <w:bottom w:val="single" w:sz="4" w:space="0" w:color="auto"/>
              <w:right w:val="single" w:sz="4" w:space="0" w:color="auto"/>
            </w:tcBorders>
          </w:tcPr>
          <w:p w14:paraId="024A6B04" w14:textId="77777777" w:rsidR="004F4527" w:rsidRPr="008711EA" w:rsidRDefault="004F4527" w:rsidP="00560E59">
            <w:pPr>
              <w:pStyle w:val="TAL"/>
              <w:rPr>
                <w:rFonts w:eastAsia="Batang" w:cs="Arial"/>
                <w:lang w:eastAsia="ja-JP"/>
              </w:rPr>
            </w:pPr>
            <w:r w:rsidRPr="008711EA">
              <w:rPr>
                <w:rFonts w:cs="Arial"/>
                <w:lang w:eastAsia="zh-CN"/>
              </w:rPr>
              <w:t>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7BF832BE" w14:textId="77777777" w:rsidR="004F4527" w:rsidRPr="008711EA" w:rsidRDefault="004F4527" w:rsidP="00560E59">
            <w:pPr>
              <w:pStyle w:val="TAL"/>
              <w:rPr>
                <w:rFonts w:cs="Arial"/>
                <w:lang w:eastAsia="ja-JP"/>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BBFAF5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3B77BCC" w14:textId="77777777" w:rsidR="004F4527" w:rsidRPr="008711EA" w:rsidRDefault="004F4527" w:rsidP="00560E59">
            <w:pPr>
              <w:pStyle w:val="TAL"/>
              <w:rPr>
                <w:rFonts w:cs="Arial"/>
                <w:lang w:eastAsia="ja-JP"/>
              </w:rPr>
            </w:pPr>
            <w:r w:rsidRPr="008711EA">
              <w:rPr>
                <w:rFonts w:cs="Arial"/>
                <w:lang w:eastAsia="zh-CN"/>
              </w:rPr>
              <w:t>9.2.1.122</w:t>
            </w:r>
          </w:p>
        </w:tc>
        <w:tc>
          <w:tcPr>
            <w:tcW w:w="1890" w:type="dxa"/>
            <w:tcBorders>
              <w:top w:val="single" w:sz="4" w:space="0" w:color="auto"/>
              <w:left w:val="single" w:sz="4" w:space="0" w:color="auto"/>
              <w:bottom w:val="single" w:sz="4" w:space="0" w:color="auto"/>
              <w:right w:val="single" w:sz="4" w:space="0" w:color="auto"/>
            </w:tcBorders>
          </w:tcPr>
          <w:p w14:paraId="31150213" w14:textId="77777777" w:rsidR="004F4527" w:rsidRPr="008711EA" w:rsidRDefault="004F4527" w:rsidP="00560E59">
            <w:pPr>
              <w:pStyle w:val="TAL"/>
              <w:rPr>
                <w:rFonts w:cs="Arial"/>
                <w:lang w:eastAsia="ja-JP"/>
              </w:rPr>
            </w:pPr>
            <w:r w:rsidRPr="008711EA">
              <w:rPr>
                <w:rFonts w:cs="Arial"/>
                <w:lang w:eastAsia="zh-CN"/>
              </w:rPr>
              <w:t>This IE applies only if the UE is authorized for V2X services.</w:t>
            </w:r>
          </w:p>
        </w:tc>
        <w:tc>
          <w:tcPr>
            <w:tcW w:w="1288" w:type="dxa"/>
            <w:tcBorders>
              <w:top w:val="single" w:sz="4" w:space="0" w:color="auto"/>
              <w:left w:val="single" w:sz="4" w:space="0" w:color="auto"/>
              <w:bottom w:val="single" w:sz="4" w:space="0" w:color="auto"/>
              <w:right w:val="single" w:sz="4" w:space="0" w:color="auto"/>
            </w:tcBorders>
          </w:tcPr>
          <w:p w14:paraId="0DFD58E4"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B47C8F7"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D16F381" w14:textId="77777777" w:rsidTr="00560E59">
        <w:tc>
          <w:tcPr>
            <w:tcW w:w="2394" w:type="dxa"/>
            <w:tcBorders>
              <w:top w:val="single" w:sz="4" w:space="0" w:color="auto"/>
              <w:left w:val="single" w:sz="4" w:space="0" w:color="auto"/>
              <w:bottom w:val="single" w:sz="4" w:space="0" w:color="auto"/>
              <w:right w:val="single" w:sz="4" w:space="0" w:color="auto"/>
            </w:tcBorders>
          </w:tcPr>
          <w:p w14:paraId="37AFC594"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260" w:type="dxa"/>
            <w:tcBorders>
              <w:top w:val="single" w:sz="4" w:space="0" w:color="auto"/>
              <w:left w:val="single" w:sz="4" w:space="0" w:color="auto"/>
              <w:bottom w:val="single" w:sz="4" w:space="0" w:color="auto"/>
              <w:right w:val="single" w:sz="4" w:space="0" w:color="auto"/>
            </w:tcBorders>
          </w:tcPr>
          <w:p w14:paraId="6D3B9707" w14:textId="77777777" w:rsidR="004F4527" w:rsidRPr="008711EA" w:rsidRDefault="004F4527" w:rsidP="00560E59">
            <w:pPr>
              <w:pStyle w:val="TAL"/>
              <w:rPr>
                <w:rFonts w:cs="Arial"/>
                <w:lang w:eastAsia="zh-CN"/>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21DE6B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0281DF1" w14:textId="77777777" w:rsidR="004F4527" w:rsidRPr="008711EA" w:rsidRDefault="004F4527" w:rsidP="00560E59">
            <w:pPr>
              <w:pStyle w:val="TAL"/>
              <w:rPr>
                <w:rFonts w:cs="Arial"/>
                <w:lang w:eastAsia="zh-CN"/>
              </w:rPr>
            </w:pPr>
            <w:r w:rsidRPr="008711EA">
              <w:rPr>
                <w:rFonts w:cs="Arial"/>
                <w:lang w:eastAsia="ja-JP"/>
              </w:rPr>
              <w:t>9.2.1.123</w:t>
            </w:r>
          </w:p>
        </w:tc>
        <w:tc>
          <w:tcPr>
            <w:tcW w:w="1890" w:type="dxa"/>
            <w:tcBorders>
              <w:top w:val="single" w:sz="4" w:space="0" w:color="auto"/>
              <w:left w:val="single" w:sz="4" w:space="0" w:color="auto"/>
              <w:bottom w:val="single" w:sz="4" w:space="0" w:color="auto"/>
              <w:right w:val="single" w:sz="4" w:space="0" w:color="auto"/>
            </w:tcBorders>
          </w:tcPr>
          <w:p w14:paraId="4E119A3D"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570163"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8DCE3AB"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090AA72C" w14:textId="77777777" w:rsidTr="00560E59">
        <w:tc>
          <w:tcPr>
            <w:tcW w:w="2394" w:type="dxa"/>
            <w:tcBorders>
              <w:top w:val="single" w:sz="4" w:space="0" w:color="auto"/>
              <w:left w:val="single" w:sz="4" w:space="0" w:color="auto"/>
              <w:bottom w:val="single" w:sz="4" w:space="0" w:color="auto"/>
              <w:right w:val="single" w:sz="4" w:space="0" w:color="auto"/>
            </w:tcBorders>
          </w:tcPr>
          <w:p w14:paraId="74889A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260" w:type="dxa"/>
            <w:tcBorders>
              <w:top w:val="single" w:sz="4" w:space="0" w:color="auto"/>
              <w:left w:val="single" w:sz="4" w:space="0" w:color="auto"/>
              <w:bottom w:val="single" w:sz="4" w:space="0" w:color="auto"/>
              <w:right w:val="single" w:sz="4" w:space="0" w:color="auto"/>
            </w:tcBorders>
          </w:tcPr>
          <w:p w14:paraId="37A16C4E"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6C4C76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6217BF4" w14:textId="77777777" w:rsidR="004F4527" w:rsidRPr="008711EA" w:rsidRDefault="004F4527" w:rsidP="00560E59">
            <w:pPr>
              <w:pStyle w:val="TAL"/>
              <w:rPr>
                <w:rFonts w:cs="Arial"/>
                <w:lang w:eastAsia="ja-JP"/>
              </w:rPr>
            </w:pPr>
            <w:r w:rsidRPr="008711EA">
              <w:rPr>
                <w:rFonts w:cs="Arial"/>
                <w:lang w:eastAsia="zh-CN"/>
              </w:rPr>
              <w:t>9.2.1.127</w:t>
            </w:r>
          </w:p>
        </w:tc>
        <w:tc>
          <w:tcPr>
            <w:tcW w:w="1890" w:type="dxa"/>
            <w:tcBorders>
              <w:top w:val="single" w:sz="4" w:space="0" w:color="auto"/>
              <w:left w:val="single" w:sz="4" w:space="0" w:color="auto"/>
              <w:bottom w:val="single" w:sz="4" w:space="0" w:color="auto"/>
              <w:right w:val="single" w:sz="4" w:space="0" w:color="auto"/>
            </w:tcBorders>
          </w:tcPr>
          <w:p w14:paraId="4D9CFD75"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AB445B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E3AA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98F03C" w14:textId="77777777" w:rsidTr="00560E59">
        <w:tc>
          <w:tcPr>
            <w:tcW w:w="2394" w:type="dxa"/>
            <w:tcBorders>
              <w:top w:val="single" w:sz="4" w:space="0" w:color="auto"/>
              <w:left w:val="single" w:sz="4" w:space="0" w:color="auto"/>
              <w:bottom w:val="single" w:sz="4" w:space="0" w:color="auto"/>
              <w:right w:val="single" w:sz="4" w:space="0" w:color="auto"/>
            </w:tcBorders>
          </w:tcPr>
          <w:p w14:paraId="78BBF51C" w14:textId="77777777" w:rsidR="004F4527" w:rsidRPr="008711EA" w:rsidRDefault="004F4527" w:rsidP="00560E59">
            <w:pPr>
              <w:pStyle w:val="TAL"/>
              <w:rPr>
                <w:rFonts w:cs="Arial"/>
                <w:bCs/>
                <w:lang w:eastAsia="ja-JP"/>
              </w:rPr>
            </w:pPr>
            <w:r w:rsidRPr="008711EA">
              <w:t>CE-mode-B Restricted</w:t>
            </w:r>
          </w:p>
        </w:tc>
        <w:tc>
          <w:tcPr>
            <w:tcW w:w="1260" w:type="dxa"/>
            <w:tcBorders>
              <w:top w:val="single" w:sz="4" w:space="0" w:color="auto"/>
              <w:left w:val="single" w:sz="4" w:space="0" w:color="auto"/>
              <w:bottom w:val="single" w:sz="4" w:space="0" w:color="auto"/>
              <w:right w:val="single" w:sz="4" w:space="0" w:color="auto"/>
            </w:tcBorders>
          </w:tcPr>
          <w:p w14:paraId="5DB720DE"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5574BB7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A499840" w14:textId="77777777" w:rsidR="004F4527" w:rsidRPr="008711EA" w:rsidRDefault="004F4527" w:rsidP="00560E59">
            <w:pPr>
              <w:pStyle w:val="TAL"/>
              <w:rPr>
                <w:rFonts w:cs="Arial"/>
                <w:lang w:eastAsia="zh-CN"/>
              </w:rPr>
            </w:pPr>
            <w:r w:rsidRPr="008711EA">
              <w:t>9.2.1.129</w:t>
            </w:r>
          </w:p>
        </w:tc>
        <w:tc>
          <w:tcPr>
            <w:tcW w:w="1890" w:type="dxa"/>
            <w:tcBorders>
              <w:top w:val="single" w:sz="4" w:space="0" w:color="auto"/>
              <w:left w:val="single" w:sz="4" w:space="0" w:color="auto"/>
              <w:bottom w:val="single" w:sz="4" w:space="0" w:color="auto"/>
              <w:right w:val="single" w:sz="4" w:space="0" w:color="auto"/>
            </w:tcBorders>
          </w:tcPr>
          <w:p w14:paraId="7462DA64"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0F611402"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1A4956F0" w14:textId="77777777" w:rsidR="004F4527" w:rsidRPr="008711EA" w:rsidRDefault="004F4527" w:rsidP="00560E59">
            <w:pPr>
              <w:pStyle w:val="TAL"/>
              <w:jc w:val="center"/>
              <w:rPr>
                <w:rFonts w:cs="Arial"/>
                <w:lang w:eastAsia="ja-JP"/>
              </w:rPr>
            </w:pPr>
            <w:r w:rsidRPr="008711EA">
              <w:t>ignore</w:t>
            </w:r>
          </w:p>
        </w:tc>
      </w:tr>
      <w:tr w:rsidR="004F4527" w:rsidRPr="008711EA" w14:paraId="38E6084A" w14:textId="77777777" w:rsidTr="00560E59">
        <w:tc>
          <w:tcPr>
            <w:tcW w:w="2394" w:type="dxa"/>
            <w:tcBorders>
              <w:top w:val="single" w:sz="4" w:space="0" w:color="auto"/>
              <w:left w:val="single" w:sz="4" w:space="0" w:color="auto"/>
              <w:bottom w:val="single" w:sz="4" w:space="0" w:color="auto"/>
              <w:right w:val="single" w:sz="4" w:space="0" w:color="auto"/>
            </w:tcBorders>
          </w:tcPr>
          <w:p w14:paraId="2844E65F" w14:textId="77777777" w:rsidR="004F4527" w:rsidRPr="008711EA" w:rsidRDefault="004F4527" w:rsidP="00560E59">
            <w:pPr>
              <w:pStyle w:val="TAL"/>
            </w:pPr>
            <w:r w:rsidRPr="008711EA">
              <w:rPr>
                <w:rFonts w:cs="Arial"/>
                <w:bCs/>
                <w:lang w:eastAsia="ja-JP"/>
              </w:rPr>
              <w:t>Aerial UE subscription information</w:t>
            </w:r>
          </w:p>
        </w:tc>
        <w:tc>
          <w:tcPr>
            <w:tcW w:w="1260" w:type="dxa"/>
            <w:tcBorders>
              <w:top w:val="single" w:sz="4" w:space="0" w:color="auto"/>
              <w:left w:val="single" w:sz="4" w:space="0" w:color="auto"/>
              <w:bottom w:val="single" w:sz="4" w:space="0" w:color="auto"/>
              <w:right w:val="single" w:sz="4" w:space="0" w:color="auto"/>
            </w:tcBorders>
          </w:tcPr>
          <w:p w14:paraId="7646834E" w14:textId="77777777" w:rsidR="004F4527" w:rsidRPr="008711EA" w:rsidRDefault="004F4527" w:rsidP="00560E59">
            <w:pPr>
              <w:pStyle w:val="TAL"/>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A283B6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47B9FD5" w14:textId="77777777" w:rsidR="004F4527" w:rsidRPr="008711EA" w:rsidRDefault="004F4527" w:rsidP="00560E59">
            <w:pPr>
              <w:pStyle w:val="TAL"/>
            </w:pPr>
            <w:r w:rsidRPr="008711EA">
              <w:t>9.2.1.136</w:t>
            </w:r>
          </w:p>
        </w:tc>
        <w:tc>
          <w:tcPr>
            <w:tcW w:w="1890" w:type="dxa"/>
            <w:tcBorders>
              <w:top w:val="single" w:sz="4" w:space="0" w:color="auto"/>
              <w:left w:val="single" w:sz="4" w:space="0" w:color="auto"/>
              <w:bottom w:val="single" w:sz="4" w:space="0" w:color="auto"/>
              <w:right w:val="single" w:sz="4" w:space="0" w:color="auto"/>
            </w:tcBorders>
          </w:tcPr>
          <w:p w14:paraId="55AF77C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7941A56" w14:textId="77777777" w:rsidR="004F4527" w:rsidRPr="008711EA" w:rsidRDefault="004F4527" w:rsidP="00560E59">
            <w:pPr>
              <w:pStyle w:val="TAL"/>
              <w:jc w:val="cente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C342CA" w14:textId="77777777" w:rsidR="004F4527" w:rsidRPr="008711EA" w:rsidRDefault="004F4527" w:rsidP="00560E59">
            <w:pPr>
              <w:pStyle w:val="TAL"/>
              <w:jc w:val="center"/>
            </w:pPr>
            <w:r w:rsidRPr="008711EA">
              <w:rPr>
                <w:rFonts w:cs="Arial"/>
                <w:lang w:eastAsia="ja-JP"/>
              </w:rPr>
              <w:t>ignore</w:t>
            </w:r>
          </w:p>
        </w:tc>
      </w:tr>
      <w:tr w:rsidR="004F4527" w:rsidRPr="008711EA" w14:paraId="54DDF53D" w14:textId="77777777" w:rsidTr="00560E59">
        <w:tc>
          <w:tcPr>
            <w:tcW w:w="2394" w:type="dxa"/>
            <w:tcBorders>
              <w:top w:val="single" w:sz="4" w:space="0" w:color="auto"/>
              <w:left w:val="single" w:sz="4" w:space="0" w:color="auto"/>
              <w:bottom w:val="single" w:sz="4" w:space="0" w:color="auto"/>
              <w:right w:val="single" w:sz="4" w:space="0" w:color="auto"/>
            </w:tcBorders>
          </w:tcPr>
          <w:p w14:paraId="6BD8CE9B" w14:textId="77777777" w:rsidR="004F4527" w:rsidRPr="008711EA" w:rsidRDefault="004F4527" w:rsidP="00560E59">
            <w:pPr>
              <w:pStyle w:val="TAL"/>
              <w:rPr>
                <w:rFonts w:cs="Arial"/>
                <w:bCs/>
                <w:lang w:eastAsia="ja-JP"/>
              </w:rPr>
            </w:pPr>
            <w:r w:rsidRPr="008711EA">
              <w:t>Pending Data Indication</w:t>
            </w:r>
          </w:p>
        </w:tc>
        <w:tc>
          <w:tcPr>
            <w:tcW w:w="1260" w:type="dxa"/>
            <w:tcBorders>
              <w:top w:val="single" w:sz="4" w:space="0" w:color="auto"/>
              <w:left w:val="single" w:sz="4" w:space="0" w:color="auto"/>
              <w:bottom w:val="single" w:sz="4" w:space="0" w:color="auto"/>
              <w:right w:val="single" w:sz="4" w:space="0" w:color="auto"/>
            </w:tcBorders>
          </w:tcPr>
          <w:p w14:paraId="777AF456"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42FC73F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9F993C9" w14:textId="77777777" w:rsidR="004F4527" w:rsidRPr="008711EA" w:rsidRDefault="004F4527" w:rsidP="00560E59">
            <w:pPr>
              <w:pStyle w:val="TAL"/>
            </w:pPr>
            <w:r w:rsidRPr="008711EA">
              <w:t>9.2.3.55</w:t>
            </w:r>
          </w:p>
        </w:tc>
        <w:tc>
          <w:tcPr>
            <w:tcW w:w="1890" w:type="dxa"/>
            <w:tcBorders>
              <w:top w:val="single" w:sz="4" w:space="0" w:color="auto"/>
              <w:left w:val="single" w:sz="4" w:space="0" w:color="auto"/>
              <w:bottom w:val="single" w:sz="4" w:space="0" w:color="auto"/>
              <w:right w:val="single" w:sz="4" w:space="0" w:color="auto"/>
            </w:tcBorders>
          </w:tcPr>
          <w:p w14:paraId="26A763A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A7E5FF"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0A2F5509" w14:textId="77777777" w:rsidR="004F4527" w:rsidRPr="008711EA" w:rsidRDefault="004F4527" w:rsidP="00560E59">
            <w:pPr>
              <w:pStyle w:val="TAL"/>
              <w:jc w:val="center"/>
              <w:rPr>
                <w:rFonts w:cs="Arial"/>
                <w:lang w:eastAsia="ja-JP"/>
              </w:rPr>
            </w:pPr>
            <w:r w:rsidRPr="008711EA">
              <w:t>ignore</w:t>
            </w:r>
          </w:p>
        </w:tc>
      </w:tr>
      <w:tr w:rsidR="004F4527" w:rsidRPr="008711EA" w14:paraId="5E061782" w14:textId="77777777" w:rsidTr="00560E59">
        <w:tc>
          <w:tcPr>
            <w:tcW w:w="2394" w:type="dxa"/>
            <w:tcBorders>
              <w:top w:val="single" w:sz="4" w:space="0" w:color="auto"/>
              <w:left w:val="single" w:sz="4" w:space="0" w:color="auto"/>
              <w:bottom w:val="single" w:sz="4" w:space="0" w:color="auto"/>
              <w:right w:val="single" w:sz="4" w:space="0" w:color="auto"/>
            </w:tcBorders>
          </w:tcPr>
          <w:p w14:paraId="6215FD20" w14:textId="77777777" w:rsidR="004F4527" w:rsidRPr="008711EA" w:rsidRDefault="004F4527" w:rsidP="00560E59">
            <w:pPr>
              <w:pStyle w:val="TAL"/>
            </w:pPr>
            <w:r w:rsidRPr="008711EA">
              <w:rPr>
                <w:rFonts w:cs="Arial"/>
                <w:lang w:eastAsia="ja-JP"/>
              </w:rPr>
              <w:t>Subscription Based UE Differentiation Information</w:t>
            </w:r>
          </w:p>
        </w:tc>
        <w:tc>
          <w:tcPr>
            <w:tcW w:w="1260" w:type="dxa"/>
            <w:tcBorders>
              <w:top w:val="single" w:sz="4" w:space="0" w:color="auto"/>
              <w:left w:val="single" w:sz="4" w:space="0" w:color="auto"/>
              <w:bottom w:val="single" w:sz="4" w:space="0" w:color="auto"/>
              <w:right w:val="single" w:sz="4" w:space="0" w:color="auto"/>
            </w:tcBorders>
          </w:tcPr>
          <w:p w14:paraId="009C97E9" w14:textId="77777777" w:rsidR="004F4527" w:rsidRPr="008711EA" w:rsidRDefault="004F4527" w:rsidP="00560E59">
            <w:pPr>
              <w:pStyle w:val="TAL"/>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127C6C9C"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A5F6188" w14:textId="77777777" w:rsidR="004F4527" w:rsidRPr="008711EA" w:rsidRDefault="004F4527" w:rsidP="00560E59">
            <w:pPr>
              <w:pStyle w:val="TAL"/>
            </w:pPr>
            <w:r w:rsidRPr="008711EA">
              <w:t>9.2.1.140</w:t>
            </w:r>
          </w:p>
        </w:tc>
        <w:tc>
          <w:tcPr>
            <w:tcW w:w="1890" w:type="dxa"/>
            <w:tcBorders>
              <w:top w:val="single" w:sz="4" w:space="0" w:color="auto"/>
              <w:left w:val="single" w:sz="4" w:space="0" w:color="auto"/>
              <w:bottom w:val="single" w:sz="4" w:space="0" w:color="auto"/>
              <w:right w:val="single" w:sz="4" w:space="0" w:color="auto"/>
            </w:tcBorders>
          </w:tcPr>
          <w:p w14:paraId="482D80F9"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B9BB75" w14:textId="77777777" w:rsidR="004F4527" w:rsidRPr="008711EA" w:rsidRDefault="004F4527" w:rsidP="00560E59">
            <w:pPr>
              <w:pStyle w:val="TAL"/>
              <w:jc w:val="cente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345939AB" w14:textId="77777777" w:rsidR="004F4527" w:rsidRPr="008711EA" w:rsidRDefault="004F4527" w:rsidP="00560E59">
            <w:pPr>
              <w:pStyle w:val="TAL"/>
              <w:jc w:val="center"/>
            </w:pPr>
            <w:r w:rsidRPr="008711EA">
              <w:rPr>
                <w:noProof/>
              </w:rPr>
              <w:t>ignore</w:t>
            </w:r>
          </w:p>
        </w:tc>
      </w:tr>
      <w:tr w:rsidR="004F4527" w:rsidRPr="008711EA" w14:paraId="1B7EE66B" w14:textId="77777777" w:rsidTr="00560E59">
        <w:tc>
          <w:tcPr>
            <w:tcW w:w="2394" w:type="dxa"/>
            <w:tcBorders>
              <w:top w:val="single" w:sz="4" w:space="0" w:color="auto"/>
              <w:left w:val="single" w:sz="4" w:space="0" w:color="auto"/>
              <w:bottom w:val="single" w:sz="4" w:space="0" w:color="auto"/>
              <w:right w:val="single" w:sz="4" w:space="0" w:color="auto"/>
            </w:tcBorders>
          </w:tcPr>
          <w:p w14:paraId="2AC0AD85"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3CCD923F" w14:textId="77777777" w:rsidR="004F4527" w:rsidRPr="008711EA" w:rsidRDefault="004F4527" w:rsidP="00560E59">
            <w:pPr>
              <w:pStyle w:val="TAL"/>
              <w:rPr>
                <w:noProof/>
              </w:rPr>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357046F1"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F5E4D0A" w14:textId="77777777" w:rsidR="004F4527" w:rsidRPr="008711EA" w:rsidRDefault="004F4527" w:rsidP="00560E59">
            <w:pPr>
              <w:pStyle w:val="TAL"/>
            </w:pPr>
            <w:r w:rsidRPr="008711EA">
              <w:t>9.2.1.39a</w:t>
            </w:r>
          </w:p>
        </w:tc>
        <w:tc>
          <w:tcPr>
            <w:tcW w:w="1890" w:type="dxa"/>
            <w:tcBorders>
              <w:top w:val="single" w:sz="4" w:space="0" w:color="auto"/>
              <w:left w:val="single" w:sz="4" w:space="0" w:color="auto"/>
              <w:bottom w:val="single" w:sz="4" w:space="0" w:color="auto"/>
              <w:right w:val="single" w:sz="4" w:space="0" w:color="auto"/>
            </w:tcBorders>
          </w:tcPr>
          <w:p w14:paraId="4FBE4908"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2048DEC" w14:textId="77777777" w:rsidR="004F4527" w:rsidRPr="008711EA" w:rsidRDefault="004F4527" w:rsidP="00560E59">
            <w:pPr>
              <w:pStyle w:val="TAL"/>
              <w:jc w:val="center"/>
              <w:rPr>
                <w:noProof/>
              </w:rP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13C584A8" w14:textId="77777777" w:rsidR="004F4527" w:rsidRPr="008711EA" w:rsidRDefault="004F4527" w:rsidP="00560E59">
            <w:pPr>
              <w:pStyle w:val="TAL"/>
              <w:jc w:val="center"/>
              <w:rPr>
                <w:noProof/>
              </w:rPr>
            </w:pPr>
            <w:r w:rsidRPr="008711EA">
              <w:rPr>
                <w:noProof/>
              </w:rPr>
              <w:t>ignore</w:t>
            </w:r>
          </w:p>
        </w:tc>
      </w:tr>
      <w:tr w:rsidR="004F4527" w:rsidRPr="00C14447" w14:paraId="1A08A3DE" w14:textId="77777777" w:rsidTr="00560E59">
        <w:tc>
          <w:tcPr>
            <w:tcW w:w="2394" w:type="dxa"/>
            <w:tcBorders>
              <w:top w:val="single" w:sz="4" w:space="0" w:color="auto"/>
              <w:left w:val="single" w:sz="4" w:space="0" w:color="auto"/>
              <w:bottom w:val="single" w:sz="4" w:space="0" w:color="auto"/>
              <w:right w:val="single" w:sz="4" w:space="0" w:color="auto"/>
            </w:tcBorders>
          </w:tcPr>
          <w:p w14:paraId="6E5A51FD" w14:textId="77777777" w:rsidR="004F4527" w:rsidRPr="00C14447" w:rsidRDefault="004F4527" w:rsidP="00560E59">
            <w:pPr>
              <w:pStyle w:val="TAL"/>
              <w:rPr>
                <w:rFonts w:cs="Arial"/>
                <w:lang w:eastAsia="ja-JP"/>
              </w:rPr>
            </w:pPr>
            <w:r w:rsidRPr="00C14447">
              <w:rPr>
                <w:rFonts w:cs="Arial"/>
                <w:lang w:eastAsia="zh-CN"/>
              </w:rPr>
              <w:t>IAB Authorized</w:t>
            </w:r>
          </w:p>
        </w:tc>
        <w:tc>
          <w:tcPr>
            <w:tcW w:w="1260" w:type="dxa"/>
            <w:tcBorders>
              <w:top w:val="single" w:sz="4" w:space="0" w:color="auto"/>
              <w:left w:val="single" w:sz="4" w:space="0" w:color="auto"/>
              <w:bottom w:val="single" w:sz="4" w:space="0" w:color="auto"/>
              <w:right w:val="single" w:sz="4" w:space="0" w:color="auto"/>
            </w:tcBorders>
          </w:tcPr>
          <w:p w14:paraId="1A083CD1" w14:textId="77777777" w:rsidR="004F4527" w:rsidRPr="00C14447" w:rsidRDefault="004F4527" w:rsidP="00560E59">
            <w:pPr>
              <w:pStyle w:val="TAL"/>
              <w:rPr>
                <w:rFonts w:cs="Arial"/>
                <w:noProof/>
              </w:rPr>
            </w:pPr>
            <w:r w:rsidRPr="00C14447">
              <w:rPr>
                <w:rFonts w:cs="Arial"/>
                <w:noProof/>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11D29A" w14:textId="77777777" w:rsidR="004F4527" w:rsidRPr="00C14447"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BC92C05" w14:textId="77777777" w:rsidR="004F4527" w:rsidRPr="00C14447" w:rsidRDefault="004F4527" w:rsidP="00560E59">
            <w:pPr>
              <w:pStyle w:val="TAL"/>
              <w:rPr>
                <w:rFonts w:cs="Arial"/>
              </w:rPr>
            </w:pPr>
            <w:r>
              <w:rPr>
                <w:rFonts w:cs="Arial"/>
                <w:lang w:eastAsia="zh-CN"/>
              </w:rPr>
              <w:t>9.2.1.146</w:t>
            </w:r>
          </w:p>
        </w:tc>
        <w:tc>
          <w:tcPr>
            <w:tcW w:w="1890" w:type="dxa"/>
            <w:tcBorders>
              <w:top w:val="single" w:sz="4" w:space="0" w:color="auto"/>
              <w:left w:val="single" w:sz="4" w:space="0" w:color="auto"/>
              <w:bottom w:val="single" w:sz="4" w:space="0" w:color="auto"/>
              <w:right w:val="single" w:sz="4" w:space="0" w:color="auto"/>
            </w:tcBorders>
          </w:tcPr>
          <w:p w14:paraId="7FAA9FFE" w14:textId="77777777" w:rsidR="004F4527" w:rsidRPr="00C14447"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FC8CDDB" w14:textId="77777777" w:rsidR="004F4527" w:rsidRPr="00C14447" w:rsidRDefault="004F4527" w:rsidP="00560E59">
            <w:pPr>
              <w:pStyle w:val="TAL"/>
              <w:jc w:val="center"/>
              <w:rPr>
                <w:rFonts w:cs="Arial"/>
                <w:noProof/>
              </w:rPr>
            </w:pPr>
            <w:r w:rsidRPr="00C14447">
              <w:rPr>
                <w:rFonts w:cs="Arial"/>
                <w:noProof/>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58E2AB1" w14:textId="77777777" w:rsidR="004F4527" w:rsidRPr="00C14447" w:rsidRDefault="004F4527" w:rsidP="00560E59">
            <w:pPr>
              <w:pStyle w:val="TAL"/>
              <w:jc w:val="center"/>
              <w:rPr>
                <w:rFonts w:cs="Arial"/>
                <w:noProof/>
              </w:rPr>
            </w:pPr>
            <w:r w:rsidRPr="00C14447">
              <w:rPr>
                <w:rFonts w:cs="Arial"/>
                <w:noProof/>
                <w:lang w:eastAsia="zh-CN"/>
              </w:rPr>
              <w:t>ignore</w:t>
            </w:r>
          </w:p>
        </w:tc>
      </w:tr>
      <w:tr w:rsidR="004F4527" w:rsidRPr="002F24C2" w14:paraId="0123C26B" w14:textId="77777777" w:rsidTr="00560E59">
        <w:tc>
          <w:tcPr>
            <w:tcW w:w="2394" w:type="dxa"/>
            <w:tcBorders>
              <w:top w:val="single" w:sz="4" w:space="0" w:color="auto"/>
              <w:left w:val="single" w:sz="4" w:space="0" w:color="auto"/>
              <w:bottom w:val="single" w:sz="4" w:space="0" w:color="auto"/>
              <w:right w:val="single" w:sz="4" w:space="0" w:color="auto"/>
            </w:tcBorders>
          </w:tcPr>
          <w:p w14:paraId="58832DC6" w14:textId="77777777" w:rsidR="004F4527" w:rsidRPr="002F24C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3B7FF2A0" w14:textId="77777777" w:rsidR="004F4527" w:rsidRPr="002F24C2" w:rsidRDefault="004F4527" w:rsidP="00560E59">
            <w:pPr>
              <w:keepNext/>
              <w:keepLines/>
              <w:spacing w:after="0"/>
              <w:rPr>
                <w:rFonts w:ascii="Arial" w:hAnsi="Arial"/>
                <w:noProof/>
                <w:sz w:val="18"/>
              </w:rPr>
            </w:pPr>
            <w:r w:rsidRPr="00432CCF">
              <w:rPr>
                <w:rFonts w:ascii="Arial" w:hAnsi="Arial" w:cs="Arial"/>
                <w:sz w:val="18"/>
                <w:szCs w:val="18"/>
              </w:rPr>
              <w:t>O</w:t>
            </w:r>
          </w:p>
        </w:tc>
        <w:tc>
          <w:tcPr>
            <w:tcW w:w="1247" w:type="dxa"/>
            <w:tcBorders>
              <w:top w:val="single" w:sz="4" w:space="0" w:color="auto"/>
              <w:left w:val="single" w:sz="4" w:space="0" w:color="auto"/>
              <w:bottom w:val="single" w:sz="4" w:space="0" w:color="auto"/>
              <w:right w:val="single" w:sz="4" w:space="0" w:color="auto"/>
            </w:tcBorders>
          </w:tcPr>
          <w:p w14:paraId="368BBAF8"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29908394" w14:textId="77777777" w:rsidR="004F4527" w:rsidRPr="002F24C2" w:rsidRDefault="004F4527" w:rsidP="00560E59">
            <w:pPr>
              <w:keepNext/>
              <w:keepLines/>
              <w:spacing w:after="0"/>
              <w:rPr>
                <w:rFonts w:ascii="Arial" w:hAnsi="Arial"/>
                <w:sz w:val="18"/>
              </w:rPr>
            </w:pPr>
            <w:r>
              <w:rPr>
                <w:rFonts w:ascii="Arial" w:hAnsi="Arial" w:cs="Arial"/>
                <w:sz w:val="18"/>
                <w:szCs w:val="18"/>
              </w:rPr>
              <w:t>9.2.1.148</w:t>
            </w:r>
          </w:p>
        </w:tc>
        <w:tc>
          <w:tcPr>
            <w:tcW w:w="1890" w:type="dxa"/>
            <w:tcBorders>
              <w:top w:val="single" w:sz="4" w:space="0" w:color="auto"/>
              <w:left w:val="single" w:sz="4" w:space="0" w:color="auto"/>
              <w:bottom w:val="single" w:sz="4" w:space="0" w:color="auto"/>
              <w:right w:val="single" w:sz="4" w:space="0" w:color="auto"/>
            </w:tcBorders>
          </w:tcPr>
          <w:p w14:paraId="2814832F" w14:textId="77777777" w:rsidR="004F4527" w:rsidRPr="002F24C2" w:rsidRDefault="004F4527" w:rsidP="00560E59">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F96151"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274" w:type="dxa"/>
            <w:tcBorders>
              <w:top w:val="single" w:sz="4" w:space="0" w:color="auto"/>
              <w:left w:val="single" w:sz="4" w:space="0" w:color="auto"/>
              <w:bottom w:val="single" w:sz="4" w:space="0" w:color="auto"/>
              <w:right w:val="single" w:sz="4" w:space="0" w:color="auto"/>
            </w:tcBorders>
          </w:tcPr>
          <w:p w14:paraId="3B171F97"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126FCB52" w14:textId="77777777" w:rsidTr="00560E59">
        <w:tc>
          <w:tcPr>
            <w:tcW w:w="2394" w:type="dxa"/>
            <w:tcBorders>
              <w:top w:val="single" w:sz="4" w:space="0" w:color="auto"/>
              <w:left w:val="single" w:sz="4" w:space="0" w:color="auto"/>
              <w:bottom w:val="single" w:sz="4" w:space="0" w:color="auto"/>
              <w:right w:val="single" w:sz="4" w:space="0" w:color="auto"/>
            </w:tcBorders>
          </w:tcPr>
          <w:p w14:paraId="53E63F30"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lastRenderedPageBreak/>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4312F6BF"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90C851"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5261977A"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890" w:type="dxa"/>
            <w:tcBorders>
              <w:top w:val="single" w:sz="4" w:space="0" w:color="auto"/>
              <w:left w:val="single" w:sz="4" w:space="0" w:color="auto"/>
              <w:bottom w:val="single" w:sz="4" w:space="0" w:color="auto"/>
              <w:right w:val="single" w:sz="4" w:space="0" w:color="auto"/>
            </w:tcBorders>
          </w:tcPr>
          <w:p w14:paraId="04FD0B2D" w14:textId="77777777" w:rsidR="004F4527" w:rsidRPr="002F24C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7AA26761"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364F09F"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15E0B9B" w14:textId="77777777" w:rsidTr="00560E59">
        <w:tc>
          <w:tcPr>
            <w:tcW w:w="2394" w:type="dxa"/>
            <w:tcBorders>
              <w:top w:val="single" w:sz="4" w:space="0" w:color="auto"/>
              <w:left w:val="single" w:sz="4" w:space="0" w:color="auto"/>
              <w:bottom w:val="single" w:sz="4" w:space="0" w:color="auto"/>
              <w:right w:val="single" w:sz="4" w:space="0" w:color="auto"/>
            </w:tcBorders>
          </w:tcPr>
          <w:p w14:paraId="65D7CE2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260" w:type="dxa"/>
            <w:tcBorders>
              <w:top w:val="single" w:sz="4" w:space="0" w:color="auto"/>
              <w:left w:val="single" w:sz="4" w:space="0" w:color="auto"/>
              <w:bottom w:val="single" w:sz="4" w:space="0" w:color="auto"/>
              <w:right w:val="single" w:sz="4" w:space="0" w:color="auto"/>
            </w:tcBorders>
          </w:tcPr>
          <w:p w14:paraId="230D4F78"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0AE6E22"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4EC3E964"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890" w:type="dxa"/>
            <w:tcBorders>
              <w:top w:val="single" w:sz="4" w:space="0" w:color="auto"/>
              <w:left w:val="single" w:sz="4" w:space="0" w:color="auto"/>
              <w:bottom w:val="single" w:sz="4" w:space="0" w:color="auto"/>
              <w:right w:val="single" w:sz="4" w:space="0" w:color="auto"/>
            </w:tcBorders>
          </w:tcPr>
          <w:p w14:paraId="4CDD6F67"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6607A698"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E8F0FCD"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3C9FAFB4" w14:textId="77777777" w:rsidTr="00560E59">
        <w:tc>
          <w:tcPr>
            <w:tcW w:w="2394" w:type="dxa"/>
            <w:tcBorders>
              <w:top w:val="single" w:sz="4" w:space="0" w:color="auto"/>
              <w:left w:val="single" w:sz="4" w:space="0" w:color="auto"/>
              <w:bottom w:val="single" w:sz="4" w:space="0" w:color="auto"/>
              <w:right w:val="single" w:sz="4" w:space="0" w:color="auto"/>
            </w:tcBorders>
          </w:tcPr>
          <w:p w14:paraId="6FF014DE"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260" w:type="dxa"/>
            <w:tcBorders>
              <w:top w:val="single" w:sz="4" w:space="0" w:color="auto"/>
              <w:left w:val="single" w:sz="4" w:space="0" w:color="auto"/>
              <w:bottom w:val="single" w:sz="4" w:space="0" w:color="auto"/>
              <w:right w:val="single" w:sz="4" w:space="0" w:color="auto"/>
            </w:tcBorders>
          </w:tcPr>
          <w:p w14:paraId="685D8780"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7242745"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71035FE0"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890" w:type="dxa"/>
            <w:tcBorders>
              <w:top w:val="single" w:sz="4" w:space="0" w:color="auto"/>
              <w:left w:val="single" w:sz="4" w:space="0" w:color="auto"/>
              <w:bottom w:val="single" w:sz="4" w:space="0" w:color="auto"/>
              <w:right w:val="single" w:sz="4" w:space="0" w:color="auto"/>
            </w:tcBorders>
          </w:tcPr>
          <w:p w14:paraId="2981FE1A" w14:textId="77777777" w:rsidR="004F4527" w:rsidRPr="0065059E" w:rsidRDefault="004F4527" w:rsidP="00560E59">
            <w:pPr>
              <w:keepNext/>
              <w:keepLines/>
              <w:spacing w:after="0"/>
              <w:rPr>
                <w:rFonts w:ascii="Arial" w:hAnsi="Arial" w:cs="Arial"/>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AFDEA4F"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2C1BF"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552454D8"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939A3C8" w14:textId="77777777" w:rsidTr="00560E59">
        <w:tc>
          <w:tcPr>
            <w:tcW w:w="3686" w:type="dxa"/>
          </w:tcPr>
          <w:p w14:paraId="6DD7D51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0C176991"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8962061" w14:textId="77777777" w:rsidTr="00560E59">
        <w:tc>
          <w:tcPr>
            <w:tcW w:w="3686" w:type="dxa"/>
          </w:tcPr>
          <w:p w14:paraId="334D3421"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33D5B53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264E675" w14:textId="77777777" w:rsidR="004F4527" w:rsidRPr="008711EA" w:rsidRDefault="004F4527" w:rsidP="004F4527">
      <w:pPr>
        <w:rPr>
          <w:lang w:eastAsia="zh-CN"/>
        </w:rPr>
      </w:pPr>
    </w:p>
    <w:tbl>
      <w:tblPr>
        <w:tblpPr w:leftFromText="180" w:rightFromText="180" w:vertAnchor="text" w:horzAnchor="margin"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A2A3D88" w14:textId="77777777" w:rsidTr="00560E59">
        <w:tc>
          <w:tcPr>
            <w:tcW w:w="3686" w:type="dxa"/>
          </w:tcPr>
          <w:p w14:paraId="13E9D958"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D43B95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A0BA10" w14:textId="77777777" w:rsidTr="00560E59">
        <w:tc>
          <w:tcPr>
            <w:tcW w:w="3686" w:type="dxa"/>
          </w:tcPr>
          <w:p w14:paraId="41877F12" w14:textId="77777777" w:rsidR="004F4527" w:rsidRPr="008711EA" w:rsidRDefault="004F4527" w:rsidP="00560E59">
            <w:pPr>
              <w:pStyle w:val="TAL"/>
              <w:rPr>
                <w:rFonts w:cs="Arial"/>
                <w:lang w:eastAsia="zh-CN"/>
              </w:rPr>
            </w:pPr>
            <w:r w:rsidRPr="008711EA">
              <w:rPr>
                <w:rFonts w:cs="Arial"/>
                <w:lang w:eastAsia="zh-CN"/>
              </w:rPr>
              <w:t>ifCSFBhighpriority</w:t>
            </w:r>
          </w:p>
        </w:tc>
        <w:tc>
          <w:tcPr>
            <w:tcW w:w="5670" w:type="dxa"/>
          </w:tcPr>
          <w:p w14:paraId="0622A857" w14:textId="77777777" w:rsidR="004F4527" w:rsidRPr="008711EA" w:rsidRDefault="004F4527" w:rsidP="00560E59">
            <w:pPr>
              <w:pStyle w:val="TAL"/>
              <w:rPr>
                <w:rFonts w:cs="Arial"/>
                <w:lang w:eastAsia="zh-CN"/>
              </w:rPr>
            </w:pPr>
            <w:r w:rsidRPr="008711EA">
              <w:rPr>
                <w:rFonts w:cs="Arial"/>
                <w:lang w:eastAsia="zh-CN"/>
              </w:rPr>
              <w:t xml:space="preserve">This IE shall be present if the </w:t>
            </w:r>
            <w:r w:rsidRPr="008711EA">
              <w:rPr>
                <w:rFonts w:cs="Arial"/>
                <w:i/>
                <w:lang w:eastAsia="zh-CN"/>
              </w:rPr>
              <w:t>CS Fallback Indicator</w:t>
            </w:r>
            <w:r w:rsidRPr="008711EA">
              <w:rPr>
                <w:rFonts w:cs="Arial"/>
                <w:lang w:eastAsia="zh-CN"/>
              </w:rPr>
              <w:t xml:space="preserve"> IE is set to </w:t>
            </w:r>
            <w:r w:rsidRPr="008711EA">
              <w:rPr>
                <w:rFonts w:cs="Arial"/>
                <w:lang w:eastAsia="ja-JP"/>
              </w:rPr>
              <w:t>“</w:t>
            </w:r>
            <w:r w:rsidRPr="008711EA">
              <w:rPr>
                <w:rFonts w:cs="Arial"/>
                <w:lang w:eastAsia="zh-CN"/>
              </w:rPr>
              <w:t>CS Fallback High Priority”.</w:t>
            </w:r>
          </w:p>
        </w:tc>
      </w:tr>
    </w:tbl>
    <w:p w14:paraId="030EFB51" w14:textId="77777777" w:rsidR="004F4527" w:rsidRPr="008711EA" w:rsidRDefault="004F4527" w:rsidP="004F4527">
      <w:pPr>
        <w:rPr>
          <w:lang w:eastAsia="zh-CN"/>
        </w:rPr>
      </w:pPr>
    </w:p>
    <w:p w14:paraId="70CBFD82" w14:textId="77777777" w:rsidR="004F4527" w:rsidRPr="008711EA" w:rsidRDefault="004F4527" w:rsidP="004F4527">
      <w:pPr>
        <w:pStyle w:val="Heading4"/>
      </w:pPr>
      <w:bookmarkStart w:id="339" w:name="_Toc20953610"/>
      <w:bookmarkStart w:id="340" w:name="_Toc29390787"/>
      <w:bookmarkStart w:id="341" w:name="_Toc36551524"/>
      <w:bookmarkStart w:id="342" w:name="_Toc45831740"/>
      <w:bookmarkStart w:id="343" w:name="_Toc51762693"/>
      <w:bookmarkStart w:id="344" w:name="_Toc64381745"/>
      <w:bookmarkStart w:id="345" w:name="_Toc73964263"/>
      <w:bookmarkStart w:id="346" w:name="_Toc81228892"/>
      <w:r w:rsidRPr="008711EA">
        <w:t>9.1.4.2</w:t>
      </w:r>
      <w:r w:rsidRPr="008711EA">
        <w:tab/>
        <w:t>Void</w:t>
      </w:r>
      <w:bookmarkEnd w:id="339"/>
      <w:bookmarkEnd w:id="340"/>
      <w:bookmarkEnd w:id="341"/>
      <w:bookmarkEnd w:id="342"/>
      <w:bookmarkEnd w:id="343"/>
      <w:bookmarkEnd w:id="344"/>
      <w:bookmarkEnd w:id="345"/>
      <w:bookmarkEnd w:id="346"/>
    </w:p>
    <w:p w14:paraId="5CC94F13" w14:textId="77777777" w:rsidR="004F4527" w:rsidRPr="008711EA" w:rsidRDefault="004F4527" w:rsidP="004F4527">
      <w:pPr>
        <w:rPr>
          <w:lang w:eastAsia="zh-CN"/>
        </w:rPr>
      </w:pPr>
    </w:p>
    <w:p w14:paraId="31EB7D92" w14:textId="77777777" w:rsidR="004F4527" w:rsidRPr="008711EA" w:rsidRDefault="004F4527" w:rsidP="004F4527">
      <w:pPr>
        <w:pStyle w:val="Heading4"/>
      </w:pPr>
      <w:bookmarkStart w:id="347" w:name="_Toc20953611"/>
      <w:bookmarkStart w:id="348" w:name="_Toc29390788"/>
      <w:bookmarkStart w:id="349" w:name="_Toc36551525"/>
      <w:bookmarkStart w:id="350" w:name="_Toc45831741"/>
      <w:bookmarkStart w:id="351" w:name="_Toc51762694"/>
      <w:bookmarkStart w:id="352" w:name="_Toc64381746"/>
      <w:bookmarkStart w:id="353" w:name="_Toc73964264"/>
      <w:bookmarkStart w:id="354" w:name="_Toc81228893"/>
      <w:r w:rsidRPr="008711EA">
        <w:t>9.1.4.3</w:t>
      </w:r>
      <w:r w:rsidRPr="008711EA">
        <w:tab/>
        <w:t>INITIAL CONTEXT SETUP RESPONSE</w:t>
      </w:r>
      <w:bookmarkEnd w:id="347"/>
      <w:bookmarkEnd w:id="348"/>
      <w:bookmarkEnd w:id="349"/>
      <w:bookmarkEnd w:id="350"/>
      <w:bookmarkEnd w:id="351"/>
      <w:bookmarkEnd w:id="352"/>
      <w:bookmarkEnd w:id="353"/>
      <w:bookmarkEnd w:id="354"/>
    </w:p>
    <w:p w14:paraId="323D1292" w14:textId="77777777" w:rsidR="004F4527" w:rsidRPr="008711EA" w:rsidRDefault="004F4527" w:rsidP="004F4527">
      <w:pPr>
        <w:rPr>
          <w:rFonts w:eastAsia="Batang"/>
        </w:rPr>
      </w:pPr>
      <w:r w:rsidRPr="008711EA">
        <w:t>This message is sent by the eNB to confirm the setup of a UE context.</w:t>
      </w:r>
    </w:p>
    <w:p w14:paraId="6BFE3E48" w14:textId="77777777" w:rsidR="004F4527" w:rsidRPr="008711EA" w:rsidRDefault="004F4527" w:rsidP="004F4527">
      <w:pPr>
        <w:rPr>
          <w:lang w:eastAsia="zh-CN"/>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48"/>
        <w:gridCol w:w="1620"/>
        <w:gridCol w:w="1260"/>
        <w:gridCol w:w="1402"/>
        <w:gridCol w:w="1288"/>
        <w:gridCol w:w="1274"/>
      </w:tblGrid>
      <w:tr w:rsidR="004F4527" w:rsidRPr="008711EA" w14:paraId="2A857008" w14:textId="77777777" w:rsidTr="00560E59">
        <w:trPr>
          <w:tblHeader/>
        </w:trPr>
        <w:tc>
          <w:tcPr>
            <w:tcW w:w="2396" w:type="dxa"/>
          </w:tcPr>
          <w:p w14:paraId="13A848CB" w14:textId="77777777" w:rsidR="004F4527" w:rsidRPr="008711EA" w:rsidRDefault="004F4527" w:rsidP="00560E59">
            <w:pPr>
              <w:pStyle w:val="TAH"/>
              <w:rPr>
                <w:rFonts w:cs="Arial"/>
                <w:lang w:eastAsia="ja-JP"/>
              </w:rPr>
            </w:pPr>
            <w:r w:rsidRPr="008711EA">
              <w:rPr>
                <w:rFonts w:cs="Arial"/>
                <w:lang w:eastAsia="ja-JP"/>
              </w:rPr>
              <w:t>IE/Group Name</w:t>
            </w:r>
          </w:p>
        </w:tc>
        <w:tc>
          <w:tcPr>
            <w:tcW w:w="1248" w:type="dxa"/>
          </w:tcPr>
          <w:p w14:paraId="39FD584E" w14:textId="77777777" w:rsidR="004F4527" w:rsidRPr="008711EA" w:rsidRDefault="004F4527" w:rsidP="00560E59">
            <w:pPr>
              <w:pStyle w:val="TAH"/>
              <w:rPr>
                <w:rFonts w:cs="Arial"/>
                <w:lang w:eastAsia="ja-JP"/>
              </w:rPr>
            </w:pPr>
            <w:r w:rsidRPr="008711EA">
              <w:rPr>
                <w:rFonts w:cs="Arial"/>
                <w:lang w:eastAsia="ja-JP"/>
              </w:rPr>
              <w:t>Presence</w:t>
            </w:r>
          </w:p>
        </w:tc>
        <w:tc>
          <w:tcPr>
            <w:tcW w:w="1620" w:type="dxa"/>
          </w:tcPr>
          <w:p w14:paraId="473189E4"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5283DCB3"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402" w:type="dxa"/>
          </w:tcPr>
          <w:p w14:paraId="27B695F2"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22A3335E"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69F65771"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0D44D94E" w14:textId="77777777" w:rsidTr="00560E59">
        <w:tc>
          <w:tcPr>
            <w:tcW w:w="2396" w:type="dxa"/>
          </w:tcPr>
          <w:p w14:paraId="5C279E8C" w14:textId="77777777" w:rsidR="004F4527" w:rsidRPr="008711EA" w:rsidRDefault="004F4527" w:rsidP="00560E59">
            <w:pPr>
              <w:pStyle w:val="TAL"/>
              <w:rPr>
                <w:rFonts w:cs="Arial"/>
                <w:lang w:eastAsia="ja-JP"/>
              </w:rPr>
            </w:pPr>
            <w:r w:rsidRPr="008711EA">
              <w:rPr>
                <w:rFonts w:cs="Arial"/>
                <w:lang w:eastAsia="ja-JP"/>
              </w:rPr>
              <w:t>Message Type</w:t>
            </w:r>
          </w:p>
        </w:tc>
        <w:tc>
          <w:tcPr>
            <w:tcW w:w="1248" w:type="dxa"/>
          </w:tcPr>
          <w:p w14:paraId="76FA512D"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7C090FE6" w14:textId="77777777" w:rsidR="004F4527" w:rsidRPr="008711EA" w:rsidRDefault="004F4527" w:rsidP="00560E59">
            <w:pPr>
              <w:pStyle w:val="TAL"/>
              <w:rPr>
                <w:rFonts w:cs="Arial"/>
                <w:lang w:eastAsia="ja-JP"/>
              </w:rPr>
            </w:pPr>
          </w:p>
        </w:tc>
        <w:tc>
          <w:tcPr>
            <w:tcW w:w="1260" w:type="dxa"/>
          </w:tcPr>
          <w:p w14:paraId="02B3E1C5" w14:textId="77777777" w:rsidR="004F4527" w:rsidRPr="008711EA" w:rsidRDefault="004F4527" w:rsidP="00560E59">
            <w:pPr>
              <w:pStyle w:val="TAL"/>
              <w:rPr>
                <w:rFonts w:cs="Arial"/>
                <w:lang w:eastAsia="ja-JP"/>
              </w:rPr>
            </w:pPr>
            <w:r w:rsidRPr="008711EA">
              <w:rPr>
                <w:rFonts w:cs="Arial"/>
                <w:lang w:eastAsia="ja-JP"/>
              </w:rPr>
              <w:t>9.2.1.1</w:t>
            </w:r>
          </w:p>
        </w:tc>
        <w:tc>
          <w:tcPr>
            <w:tcW w:w="1402" w:type="dxa"/>
          </w:tcPr>
          <w:p w14:paraId="49E8F5BE" w14:textId="77777777" w:rsidR="004F4527" w:rsidRPr="008711EA" w:rsidRDefault="004F4527" w:rsidP="00560E59">
            <w:pPr>
              <w:pStyle w:val="TAL"/>
              <w:rPr>
                <w:rFonts w:cs="Arial"/>
                <w:lang w:eastAsia="ja-JP"/>
              </w:rPr>
            </w:pPr>
          </w:p>
        </w:tc>
        <w:tc>
          <w:tcPr>
            <w:tcW w:w="1288" w:type="dxa"/>
          </w:tcPr>
          <w:p w14:paraId="0928563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B7F49F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6DE218C" w14:textId="77777777" w:rsidTr="00560E59">
        <w:tc>
          <w:tcPr>
            <w:tcW w:w="2396" w:type="dxa"/>
          </w:tcPr>
          <w:p w14:paraId="255139B6"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48" w:type="dxa"/>
          </w:tcPr>
          <w:p w14:paraId="381FD3AF" w14:textId="77777777" w:rsidR="004F4527" w:rsidRPr="008711EA" w:rsidRDefault="004F4527" w:rsidP="00560E59">
            <w:pPr>
              <w:pStyle w:val="TAL"/>
              <w:rPr>
                <w:rFonts w:cs="Arial"/>
                <w:lang w:eastAsia="zh-CN"/>
              </w:rPr>
            </w:pPr>
            <w:r w:rsidRPr="008711EA">
              <w:rPr>
                <w:rFonts w:cs="Arial"/>
                <w:lang w:eastAsia="zh-CN"/>
              </w:rPr>
              <w:t>M</w:t>
            </w:r>
          </w:p>
        </w:tc>
        <w:tc>
          <w:tcPr>
            <w:tcW w:w="1620" w:type="dxa"/>
          </w:tcPr>
          <w:p w14:paraId="3808AEE0" w14:textId="77777777" w:rsidR="004F4527" w:rsidRPr="008711EA" w:rsidRDefault="004F4527" w:rsidP="00560E59">
            <w:pPr>
              <w:pStyle w:val="TAL"/>
              <w:rPr>
                <w:rFonts w:cs="Arial"/>
                <w:lang w:eastAsia="ja-JP"/>
              </w:rPr>
            </w:pPr>
          </w:p>
        </w:tc>
        <w:tc>
          <w:tcPr>
            <w:tcW w:w="1260" w:type="dxa"/>
          </w:tcPr>
          <w:p w14:paraId="40299A19" w14:textId="77777777" w:rsidR="004F4527" w:rsidRPr="008711EA" w:rsidRDefault="004F4527" w:rsidP="00560E59">
            <w:pPr>
              <w:pStyle w:val="TAL"/>
              <w:rPr>
                <w:rFonts w:cs="Arial"/>
                <w:lang w:eastAsia="ja-JP"/>
              </w:rPr>
            </w:pPr>
            <w:r w:rsidRPr="008711EA">
              <w:rPr>
                <w:rFonts w:cs="Arial"/>
                <w:lang w:eastAsia="ja-JP"/>
              </w:rPr>
              <w:t>9.2.3.3</w:t>
            </w:r>
          </w:p>
        </w:tc>
        <w:tc>
          <w:tcPr>
            <w:tcW w:w="1402" w:type="dxa"/>
          </w:tcPr>
          <w:p w14:paraId="170978F1" w14:textId="77777777" w:rsidR="004F4527" w:rsidRPr="008711EA" w:rsidRDefault="004F4527" w:rsidP="00560E59">
            <w:pPr>
              <w:pStyle w:val="TAL"/>
              <w:rPr>
                <w:rFonts w:cs="Arial"/>
                <w:lang w:eastAsia="ja-JP"/>
              </w:rPr>
            </w:pPr>
          </w:p>
        </w:tc>
        <w:tc>
          <w:tcPr>
            <w:tcW w:w="1288" w:type="dxa"/>
          </w:tcPr>
          <w:p w14:paraId="6171707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57F39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3BEB598" w14:textId="77777777" w:rsidTr="00560E59">
        <w:tc>
          <w:tcPr>
            <w:tcW w:w="2396" w:type="dxa"/>
          </w:tcPr>
          <w:p w14:paraId="02B9C4D1"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48" w:type="dxa"/>
          </w:tcPr>
          <w:p w14:paraId="2BC027F2"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620" w:type="dxa"/>
          </w:tcPr>
          <w:p w14:paraId="05C9343B" w14:textId="77777777" w:rsidR="004F4527" w:rsidRPr="008711EA" w:rsidRDefault="004F4527" w:rsidP="00560E59">
            <w:pPr>
              <w:pStyle w:val="TAL"/>
              <w:rPr>
                <w:rFonts w:cs="Arial"/>
                <w:lang w:eastAsia="ja-JP"/>
              </w:rPr>
            </w:pPr>
          </w:p>
        </w:tc>
        <w:tc>
          <w:tcPr>
            <w:tcW w:w="1260" w:type="dxa"/>
          </w:tcPr>
          <w:p w14:paraId="12E5603A" w14:textId="77777777" w:rsidR="004F4527" w:rsidRPr="008711EA" w:rsidRDefault="004F4527" w:rsidP="00560E59">
            <w:pPr>
              <w:pStyle w:val="TAL"/>
              <w:rPr>
                <w:rFonts w:cs="Arial"/>
                <w:lang w:eastAsia="ja-JP"/>
              </w:rPr>
            </w:pPr>
            <w:r w:rsidRPr="008711EA">
              <w:rPr>
                <w:rFonts w:cs="Arial"/>
                <w:lang w:eastAsia="ja-JP"/>
              </w:rPr>
              <w:t>9.2.3.4</w:t>
            </w:r>
          </w:p>
        </w:tc>
        <w:tc>
          <w:tcPr>
            <w:tcW w:w="1402" w:type="dxa"/>
          </w:tcPr>
          <w:p w14:paraId="04A94BAB" w14:textId="77777777" w:rsidR="004F4527" w:rsidRPr="008711EA" w:rsidRDefault="004F4527" w:rsidP="00560E59">
            <w:pPr>
              <w:pStyle w:val="TAL"/>
              <w:rPr>
                <w:rFonts w:cs="Arial"/>
                <w:lang w:eastAsia="ja-JP"/>
              </w:rPr>
            </w:pPr>
          </w:p>
        </w:tc>
        <w:tc>
          <w:tcPr>
            <w:tcW w:w="1288" w:type="dxa"/>
          </w:tcPr>
          <w:p w14:paraId="6DC8943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2EC0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3C9BF053" w14:textId="77777777" w:rsidTr="00560E59">
        <w:tc>
          <w:tcPr>
            <w:tcW w:w="2396" w:type="dxa"/>
          </w:tcPr>
          <w:p w14:paraId="7649850C" w14:textId="77777777" w:rsidR="004F4527" w:rsidRPr="008711EA" w:rsidRDefault="004F4527" w:rsidP="00560E59">
            <w:pPr>
              <w:pStyle w:val="TAL"/>
              <w:rPr>
                <w:rFonts w:eastAsia="MS Mincho" w:cs="Arial"/>
                <w:b/>
                <w:lang w:eastAsia="ja-JP"/>
              </w:rPr>
            </w:pPr>
            <w:r w:rsidRPr="008711EA">
              <w:rPr>
                <w:rFonts w:cs="Arial"/>
                <w:b/>
                <w:lang w:eastAsia="ja-JP"/>
              </w:rPr>
              <w:t>E-RAB Setup List</w:t>
            </w:r>
          </w:p>
        </w:tc>
        <w:tc>
          <w:tcPr>
            <w:tcW w:w="1248" w:type="dxa"/>
          </w:tcPr>
          <w:p w14:paraId="7D820EDF" w14:textId="77777777" w:rsidR="004F4527" w:rsidRPr="008711EA" w:rsidRDefault="004F4527" w:rsidP="00560E59">
            <w:pPr>
              <w:pStyle w:val="TAL"/>
              <w:rPr>
                <w:rFonts w:cs="Arial"/>
                <w:lang w:eastAsia="zh-CN"/>
              </w:rPr>
            </w:pPr>
          </w:p>
        </w:tc>
        <w:tc>
          <w:tcPr>
            <w:tcW w:w="1620" w:type="dxa"/>
          </w:tcPr>
          <w:p w14:paraId="01818869" w14:textId="77777777" w:rsidR="004F4527" w:rsidRPr="008711EA" w:rsidRDefault="004F4527" w:rsidP="00560E59">
            <w:pPr>
              <w:pStyle w:val="TAL"/>
              <w:rPr>
                <w:rFonts w:cs="Arial"/>
                <w:lang w:eastAsia="ja-JP"/>
              </w:rPr>
            </w:pPr>
            <w:r w:rsidRPr="008711EA">
              <w:rPr>
                <w:rFonts w:cs="Arial"/>
                <w:i/>
                <w:iCs/>
                <w:lang w:eastAsia="ja-JP"/>
              </w:rPr>
              <w:t>1</w:t>
            </w:r>
          </w:p>
        </w:tc>
        <w:tc>
          <w:tcPr>
            <w:tcW w:w="1260" w:type="dxa"/>
          </w:tcPr>
          <w:p w14:paraId="615AE04F" w14:textId="77777777" w:rsidR="004F4527" w:rsidRPr="008711EA" w:rsidRDefault="004F4527" w:rsidP="00560E59">
            <w:pPr>
              <w:pStyle w:val="TF"/>
              <w:jc w:val="left"/>
              <w:rPr>
                <w:rFonts w:cs="Arial"/>
                <w:b w:val="0"/>
                <w:lang w:eastAsia="ja-JP"/>
              </w:rPr>
            </w:pPr>
          </w:p>
        </w:tc>
        <w:tc>
          <w:tcPr>
            <w:tcW w:w="1402" w:type="dxa"/>
          </w:tcPr>
          <w:p w14:paraId="765C316E" w14:textId="77777777" w:rsidR="004F4527" w:rsidRPr="008711EA" w:rsidRDefault="004F4527" w:rsidP="00560E59">
            <w:pPr>
              <w:pStyle w:val="TF"/>
              <w:jc w:val="left"/>
              <w:rPr>
                <w:rFonts w:cs="Arial"/>
                <w:b w:val="0"/>
                <w:lang w:eastAsia="ja-JP"/>
              </w:rPr>
            </w:pPr>
          </w:p>
        </w:tc>
        <w:tc>
          <w:tcPr>
            <w:tcW w:w="1288" w:type="dxa"/>
          </w:tcPr>
          <w:p w14:paraId="49E1427F"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61C0CD9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A37FA0A" w14:textId="77777777" w:rsidTr="00560E59">
        <w:tc>
          <w:tcPr>
            <w:tcW w:w="2396" w:type="dxa"/>
          </w:tcPr>
          <w:p w14:paraId="455F6B28" w14:textId="77777777" w:rsidR="004F4527" w:rsidRPr="008711EA" w:rsidRDefault="004F4527" w:rsidP="00560E59">
            <w:pPr>
              <w:pStyle w:val="TAL"/>
              <w:ind w:left="142"/>
              <w:rPr>
                <w:rFonts w:cs="Arial"/>
                <w:b/>
                <w:lang w:eastAsia="ja-JP"/>
              </w:rPr>
            </w:pPr>
            <w:r w:rsidRPr="008711EA">
              <w:rPr>
                <w:rFonts w:cs="Arial"/>
                <w:b/>
                <w:lang w:eastAsia="ja-JP"/>
              </w:rPr>
              <w:t>&gt;E-RAB Setup Item IEs</w:t>
            </w:r>
          </w:p>
        </w:tc>
        <w:tc>
          <w:tcPr>
            <w:tcW w:w="1248" w:type="dxa"/>
          </w:tcPr>
          <w:p w14:paraId="789EB08C" w14:textId="77777777" w:rsidR="004F4527" w:rsidRPr="008711EA" w:rsidRDefault="004F4527" w:rsidP="00560E59">
            <w:pPr>
              <w:pStyle w:val="TAL"/>
              <w:rPr>
                <w:rFonts w:cs="Arial"/>
                <w:lang w:eastAsia="zh-CN"/>
              </w:rPr>
            </w:pPr>
          </w:p>
        </w:tc>
        <w:tc>
          <w:tcPr>
            <w:tcW w:w="1620" w:type="dxa"/>
          </w:tcPr>
          <w:p w14:paraId="7AE7F4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2FAD057D" w14:textId="77777777" w:rsidR="004F4527" w:rsidRPr="008711EA" w:rsidRDefault="004F4527" w:rsidP="00560E59">
            <w:pPr>
              <w:pStyle w:val="TF"/>
              <w:jc w:val="left"/>
              <w:rPr>
                <w:rFonts w:cs="Arial"/>
                <w:b w:val="0"/>
                <w:lang w:eastAsia="ja-JP"/>
              </w:rPr>
            </w:pPr>
          </w:p>
        </w:tc>
        <w:tc>
          <w:tcPr>
            <w:tcW w:w="1402" w:type="dxa"/>
          </w:tcPr>
          <w:p w14:paraId="1BB865F4" w14:textId="77777777" w:rsidR="004F4527" w:rsidRPr="008711EA" w:rsidRDefault="004F4527" w:rsidP="00560E59">
            <w:pPr>
              <w:pStyle w:val="TF"/>
              <w:jc w:val="left"/>
              <w:rPr>
                <w:rFonts w:cs="Arial"/>
                <w:b w:val="0"/>
                <w:lang w:eastAsia="ja-JP"/>
              </w:rPr>
            </w:pPr>
          </w:p>
        </w:tc>
        <w:tc>
          <w:tcPr>
            <w:tcW w:w="1288" w:type="dxa"/>
          </w:tcPr>
          <w:p w14:paraId="0C2BF771" w14:textId="77777777" w:rsidR="004F4527" w:rsidRPr="008711EA" w:rsidRDefault="004F4527" w:rsidP="00560E59">
            <w:pPr>
              <w:pStyle w:val="TAL"/>
              <w:jc w:val="center"/>
              <w:rPr>
                <w:rFonts w:cs="Arial"/>
                <w:lang w:eastAsia="zh-CN"/>
              </w:rPr>
            </w:pPr>
            <w:r w:rsidRPr="008711EA">
              <w:rPr>
                <w:rFonts w:cs="Arial"/>
                <w:lang w:eastAsia="zh-CN"/>
              </w:rPr>
              <w:t>EACH</w:t>
            </w:r>
          </w:p>
        </w:tc>
        <w:tc>
          <w:tcPr>
            <w:tcW w:w="1274" w:type="dxa"/>
          </w:tcPr>
          <w:p w14:paraId="0DC06D91"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5E1568" w14:textId="77777777" w:rsidTr="00560E59">
        <w:tc>
          <w:tcPr>
            <w:tcW w:w="2396" w:type="dxa"/>
          </w:tcPr>
          <w:p w14:paraId="40802B7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48" w:type="dxa"/>
          </w:tcPr>
          <w:p w14:paraId="101092A2"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66D603E0" w14:textId="77777777" w:rsidR="004F4527" w:rsidRPr="008711EA" w:rsidRDefault="004F4527" w:rsidP="00560E59">
            <w:pPr>
              <w:pStyle w:val="TF"/>
              <w:jc w:val="left"/>
              <w:rPr>
                <w:rFonts w:cs="Arial"/>
                <w:b w:val="0"/>
                <w:lang w:eastAsia="ja-JP"/>
              </w:rPr>
            </w:pPr>
          </w:p>
        </w:tc>
        <w:tc>
          <w:tcPr>
            <w:tcW w:w="1260" w:type="dxa"/>
          </w:tcPr>
          <w:p w14:paraId="3B5F9CF7" w14:textId="77777777" w:rsidR="004F4527" w:rsidRPr="008711EA" w:rsidRDefault="004F4527" w:rsidP="00560E59">
            <w:pPr>
              <w:pStyle w:val="TAL"/>
              <w:rPr>
                <w:rFonts w:cs="Arial"/>
                <w:lang w:eastAsia="ja-JP"/>
              </w:rPr>
            </w:pPr>
            <w:r w:rsidRPr="008711EA">
              <w:rPr>
                <w:rFonts w:cs="Arial"/>
                <w:lang w:eastAsia="ja-JP"/>
              </w:rPr>
              <w:t>9.2.1.2</w:t>
            </w:r>
          </w:p>
        </w:tc>
        <w:tc>
          <w:tcPr>
            <w:tcW w:w="1402" w:type="dxa"/>
          </w:tcPr>
          <w:p w14:paraId="5E157B7B" w14:textId="77777777" w:rsidR="004F4527" w:rsidRPr="008711EA" w:rsidRDefault="004F4527" w:rsidP="00560E59">
            <w:pPr>
              <w:pStyle w:val="TAL"/>
              <w:rPr>
                <w:rFonts w:cs="Arial"/>
                <w:lang w:eastAsia="ja-JP"/>
              </w:rPr>
            </w:pPr>
          </w:p>
        </w:tc>
        <w:tc>
          <w:tcPr>
            <w:tcW w:w="1288" w:type="dxa"/>
          </w:tcPr>
          <w:p w14:paraId="792F100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1D869710" w14:textId="77777777" w:rsidR="004F4527" w:rsidRPr="008711EA" w:rsidRDefault="004F4527" w:rsidP="00560E59">
            <w:pPr>
              <w:pStyle w:val="TAR"/>
              <w:jc w:val="center"/>
              <w:rPr>
                <w:rFonts w:cs="Arial"/>
                <w:lang w:eastAsia="ja-JP"/>
              </w:rPr>
            </w:pPr>
          </w:p>
        </w:tc>
      </w:tr>
      <w:tr w:rsidR="004F4527" w:rsidRPr="008711EA" w14:paraId="125E999B" w14:textId="77777777" w:rsidTr="00560E59">
        <w:tc>
          <w:tcPr>
            <w:tcW w:w="2396" w:type="dxa"/>
          </w:tcPr>
          <w:p w14:paraId="67681364" w14:textId="77777777" w:rsidR="004F4527" w:rsidRPr="008711EA" w:rsidRDefault="004F4527" w:rsidP="00560E59">
            <w:pPr>
              <w:pStyle w:val="TAL"/>
              <w:ind w:left="284"/>
              <w:rPr>
                <w:rFonts w:cs="Arial"/>
                <w:lang w:eastAsia="ja-JP"/>
              </w:rPr>
            </w:pPr>
            <w:r w:rsidRPr="008711EA">
              <w:rPr>
                <w:rFonts w:cs="Arial"/>
                <w:lang w:eastAsia="zh-CN"/>
              </w:rPr>
              <w:t>&gt;&gt;</w:t>
            </w:r>
            <w:r w:rsidRPr="008711EA">
              <w:rPr>
                <w:rFonts w:cs="Arial"/>
                <w:lang w:eastAsia="ja-JP"/>
              </w:rPr>
              <w:t>Transport Layer Address</w:t>
            </w:r>
          </w:p>
        </w:tc>
        <w:tc>
          <w:tcPr>
            <w:tcW w:w="1248" w:type="dxa"/>
          </w:tcPr>
          <w:p w14:paraId="1EBCD0A7"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4C9D4AAB" w14:textId="77777777" w:rsidR="004F4527" w:rsidRPr="008711EA" w:rsidRDefault="004F4527" w:rsidP="00560E59">
            <w:pPr>
              <w:pStyle w:val="TAL"/>
              <w:rPr>
                <w:rFonts w:cs="Arial"/>
                <w:lang w:eastAsia="ja-JP"/>
              </w:rPr>
            </w:pPr>
          </w:p>
        </w:tc>
        <w:tc>
          <w:tcPr>
            <w:tcW w:w="1260" w:type="dxa"/>
          </w:tcPr>
          <w:p w14:paraId="49465E35" w14:textId="77777777" w:rsidR="004F4527" w:rsidRPr="008711EA" w:rsidRDefault="004F4527" w:rsidP="00560E59">
            <w:pPr>
              <w:pStyle w:val="TAL"/>
              <w:rPr>
                <w:rFonts w:cs="Arial"/>
                <w:lang w:eastAsia="ja-JP"/>
              </w:rPr>
            </w:pPr>
            <w:r w:rsidRPr="008711EA">
              <w:rPr>
                <w:rFonts w:cs="Arial"/>
                <w:lang w:eastAsia="ja-JP"/>
              </w:rPr>
              <w:t>9.2.2.1</w:t>
            </w:r>
          </w:p>
        </w:tc>
        <w:tc>
          <w:tcPr>
            <w:tcW w:w="1402" w:type="dxa"/>
          </w:tcPr>
          <w:p w14:paraId="2B98FA29" w14:textId="77777777" w:rsidR="004F4527" w:rsidRPr="008711EA" w:rsidRDefault="004F4527" w:rsidP="00560E59">
            <w:pPr>
              <w:pStyle w:val="TAL"/>
              <w:rPr>
                <w:rFonts w:cs="Arial"/>
                <w:lang w:eastAsia="ja-JP"/>
              </w:rPr>
            </w:pPr>
          </w:p>
        </w:tc>
        <w:tc>
          <w:tcPr>
            <w:tcW w:w="1288" w:type="dxa"/>
          </w:tcPr>
          <w:p w14:paraId="26C1C7B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73189D7C" w14:textId="77777777" w:rsidR="004F4527" w:rsidRPr="008711EA" w:rsidRDefault="004F4527" w:rsidP="00560E59">
            <w:pPr>
              <w:pStyle w:val="TAR"/>
              <w:jc w:val="center"/>
              <w:rPr>
                <w:rFonts w:cs="Arial"/>
                <w:lang w:eastAsia="ja-JP"/>
              </w:rPr>
            </w:pPr>
          </w:p>
        </w:tc>
      </w:tr>
      <w:tr w:rsidR="004F4527" w:rsidRPr="008711EA" w14:paraId="7B9B8C47" w14:textId="77777777" w:rsidTr="00560E59">
        <w:tc>
          <w:tcPr>
            <w:tcW w:w="2396" w:type="dxa"/>
          </w:tcPr>
          <w:p w14:paraId="52379704"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48" w:type="dxa"/>
          </w:tcPr>
          <w:p w14:paraId="39A947C6"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2E33502C" w14:textId="77777777" w:rsidR="004F4527" w:rsidRPr="008711EA" w:rsidRDefault="004F4527" w:rsidP="00560E59">
            <w:pPr>
              <w:pStyle w:val="TAL"/>
              <w:rPr>
                <w:rFonts w:cs="Arial"/>
                <w:lang w:eastAsia="ja-JP"/>
              </w:rPr>
            </w:pPr>
          </w:p>
        </w:tc>
        <w:tc>
          <w:tcPr>
            <w:tcW w:w="1260" w:type="dxa"/>
          </w:tcPr>
          <w:p w14:paraId="01976847" w14:textId="77777777" w:rsidR="004F4527" w:rsidRPr="008711EA" w:rsidRDefault="004F4527" w:rsidP="00560E59">
            <w:pPr>
              <w:pStyle w:val="TAL"/>
              <w:rPr>
                <w:rFonts w:cs="Arial"/>
                <w:lang w:eastAsia="ja-JP"/>
              </w:rPr>
            </w:pPr>
            <w:r w:rsidRPr="008711EA">
              <w:rPr>
                <w:rFonts w:cs="Arial"/>
                <w:lang w:eastAsia="ja-JP"/>
              </w:rPr>
              <w:t>9.2.2.2</w:t>
            </w:r>
          </w:p>
        </w:tc>
        <w:tc>
          <w:tcPr>
            <w:tcW w:w="1402" w:type="dxa"/>
          </w:tcPr>
          <w:p w14:paraId="2888196D" w14:textId="77777777" w:rsidR="004F4527" w:rsidRPr="008711EA" w:rsidRDefault="004F4527" w:rsidP="00560E59">
            <w:pPr>
              <w:pStyle w:val="TAL"/>
              <w:rPr>
                <w:rFonts w:cs="Arial"/>
                <w:lang w:eastAsia="ja-JP"/>
              </w:rPr>
            </w:pPr>
          </w:p>
        </w:tc>
        <w:tc>
          <w:tcPr>
            <w:tcW w:w="1288" w:type="dxa"/>
          </w:tcPr>
          <w:p w14:paraId="084435D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BD1D314" w14:textId="77777777" w:rsidR="004F4527" w:rsidRPr="008711EA" w:rsidRDefault="004F4527" w:rsidP="00560E59">
            <w:pPr>
              <w:pStyle w:val="TAR"/>
              <w:jc w:val="center"/>
              <w:rPr>
                <w:rFonts w:cs="Arial"/>
                <w:lang w:eastAsia="ja-JP"/>
              </w:rPr>
            </w:pPr>
          </w:p>
        </w:tc>
      </w:tr>
      <w:tr w:rsidR="004F4527" w:rsidRPr="008711EA" w14:paraId="34E9A566" w14:textId="77777777" w:rsidTr="00560E59">
        <w:trPr>
          <w:ins w:id="355" w:author="QC1" w:date="2021-12-22T11:12:00Z"/>
        </w:trPr>
        <w:tc>
          <w:tcPr>
            <w:tcW w:w="2396" w:type="dxa"/>
          </w:tcPr>
          <w:p w14:paraId="1961786E" w14:textId="77777777" w:rsidR="004F4527" w:rsidRPr="008711EA" w:rsidRDefault="004F4527" w:rsidP="00560E59">
            <w:pPr>
              <w:pStyle w:val="TAL"/>
              <w:ind w:left="284"/>
              <w:rPr>
                <w:ins w:id="356" w:author="QC1" w:date="2021-12-22T11:12:00Z"/>
                <w:rFonts w:cs="Arial"/>
                <w:lang w:eastAsia="ja-JP"/>
              </w:rPr>
            </w:pPr>
            <w:ins w:id="357" w:author="QC1" w:date="2021-12-22T11:12:00Z">
              <w:r>
                <w:rPr>
                  <w:rFonts w:cs="Arial"/>
                  <w:lang w:eastAsia="ja-JP"/>
                </w:rPr>
                <w:t>&gt;&gt;Security Result</w:t>
              </w:r>
            </w:ins>
          </w:p>
        </w:tc>
        <w:tc>
          <w:tcPr>
            <w:tcW w:w="1248" w:type="dxa"/>
          </w:tcPr>
          <w:p w14:paraId="4B55D885" w14:textId="77777777" w:rsidR="004F4527" w:rsidRPr="008711EA" w:rsidRDefault="004F4527" w:rsidP="00560E59">
            <w:pPr>
              <w:pStyle w:val="TAL"/>
              <w:rPr>
                <w:ins w:id="358" w:author="QC1" w:date="2021-12-22T11:12:00Z"/>
                <w:rFonts w:cs="Arial"/>
                <w:lang w:eastAsia="ja-JP"/>
              </w:rPr>
            </w:pPr>
            <w:ins w:id="359" w:author="QC1" w:date="2021-12-22T11:12:00Z">
              <w:r>
                <w:rPr>
                  <w:rFonts w:eastAsia="Batang" w:cs="Arial"/>
                  <w:lang w:eastAsia="ja-JP"/>
                </w:rPr>
                <w:t>O</w:t>
              </w:r>
            </w:ins>
          </w:p>
        </w:tc>
        <w:tc>
          <w:tcPr>
            <w:tcW w:w="1620" w:type="dxa"/>
          </w:tcPr>
          <w:p w14:paraId="376047E0" w14:textId="77777777" w:rsidR="004F4527" w:rsidRPr="008711EA" w:rsidRDefault="004F4527" w:rsidP="00560E59">
            <w:pPr>
              <w:pStyle w:val="TAL"/>
              <w:rPr>
                <w:ins w:id="360" w:author="QC1" w:date="2021-12-22T11:12:00Z"/>
                <w:rFonts w:cs="Arial"/>
                <w:lang w:eastAsia="ja-JP"/>
              </w:rPr>
            </w:pPr>
          </w:p>
        </w:tc>
        <w:tc>
          <w:tcPr>
            <w:tcW w:w="1260" w:type="dxa"/>
          </w:tcPr>
          <w:p w14:paraId="4E9494FB" w14:textId="77777777" w:rsidR="004F4527" w:rsidRDefault="004F4527" w:rsidP="00560E59">
            <w:pPr>
              <w:pStyle w:val="TAL"/>
              <w:rPr>
                <w:ins w:id="361" w:author="QC1" w:date="2022-01-24T20:11:00Z"/>
                <w:rFonts w:cs="Arial"/>
                <w:lang w:eastAsia="ja-JP"/>
              </w:rPr>
            </w:pPr>
            <w:ins w:id="362" w:author="QC1" w:date="2021-12-22T11:12:00Z">
              <w:r>
                <w:rPr>
                  <w:rFonts w:cs="Arial"/>
                  <w:lang w:eastAsia="ja-JP"/>
                </w:rPr>
                <w:t>9.2.1.xx2</w:t>
              </w:r>
            </w:ins>
          </w:p>
          <w:p w14:paraId="03B222E3" w14:textId="47CFD015" w:rsidR="00030B1E" w:rsidRPr="008711EA" w:rsidRDefault="00030B1E" w:rsidP="00560E59">
            <w:pPr>
              <w:pStyle w:val="TAL"/>
              <w:rPr>
                <w:ins w:id="363" w:author="QC1" w:date="2021-12-22T11:12:00Z"/>
                <w:rFonts w:cs="Arial"/>
                <w:lang w:eastAsia="ja-JP"/>
              </w:rPr>
            </w:pPr>
            <w:ins w:id="364" w:author="QC1" w:date="2022-01-24T20:11:00Z">
              <w:r w:rsidRPr="00030B1E">
                <w:rPr>
                  <w:rFonts w:cs="Arial"/>
                  <w:highlight w:val="yellow"/>
                  <w:lang w:eastAsia="ja-JP"/>
                </w:rPr>
                <w:t>(FFS)</w:t>
              </w:r>
            </w:ins>
          </w:p>
        </w:tc>
        <w:tc>
          <w:tcPr>
            <w:tcW w:w="1402" w:type="dxa"/>
          </w:tcPr>
          <w:p w14:paraId="63F10F04" w14:textId="77777777" w:rsidR="004F4527" w:rsidRPr="008711EA" w:rsidRDefault="004F4527" w:rsidP="00560E59">
            <w:pPr>
              <w:pStyle w:val="TAL"/>
              <w:rPr>
                <w:ins w:id="365" w:author="QC1" w:date="2021-12-22T11:12:00Z"/>
                <w:rFonts w:cs="Arial"/>
                <w:lang w:eastAsia="ja-JP"/>
              </w:rPr>
            </w:pPr>
          </w:p>
        </w:tc>
        <w:tc>
          <w:tcPr>
            <w:tcW w:w="1288" w:type="dxa"/>
          </w:tcPr>
          <w:p w14:paraId="31DA0144" w14:textId="75DA98B7" w:rsidR="004F4527" w:rsidRPr="008711EA" w:rsidRDefault="00056C71" w:rsidP="00560E59">
            <w:pPr>
              <w:pStyle w:val="TAR"/>
              <w:jc w:val="center"/>
              <w:rPr>
                <w:ins w:id="366" w:author="QC1" w:date="2021-12-22T11:12:00Z"/>
                <w:rFonts w:cs="Arial"/>
                <w:lang w:eastAsia="ja-JP"/>
              </w:rPr>
            </w:pPr>
            <w:ins w:id="367" w:author="QC1" w:date="2021-12-22T14:12:00Z">
              <w:r>
                <w:rPr>
                  <w:rFonts w:cs="Arial"/>
                  <w:lang w:eastAsia="ja-JP"/>
                </w:rPr>
                <w:t>YES</w:t>
              </w:r>
            </w:ins>
          </w:p>
        </w:tc>
        <w:tc>
          <w:tcPr>
            <w:tcW w:w="1274" w:type="dxa"/>
          </w:tcPr>
          <w:p w14:paraId="136F6E5D" w14:textId="474A5DBD" w:rsidR="004F4527" w:rsidRPr="008711EA" w:rsidRDefault="00056C71" w:rsidP="00560E59">
            <w:pPr>
              <w:pStyle w:val="TAR"/>
              <w:jc w:val="center"/>
              <w:rPr>
                <w:ins w:id="368" w:author="QC1" w:date="2021-12-22T11:12:00Z"/>
                <w:rFonts w:cs="Arial"/>
                <w:lang w:eastAsia="ja-JP"/>
              </w:rPr>
            </w:pPr>
            <w:ins w:id="369" w:author="QC1" w:date="2021-12-22T14:12:00Z">
              <w:r>
                <w:rPr>
                  <w:rFonts w:cs="Arial"/>
                  <w:lang w:eastAsia="ja-JP"/>
                </w:rPr>
                <w:t>ignore</w:t>
              </w:r>
            </w:ins>
          </w:p>
        </w:tc>
      </w:tr>
      <w:tr w:rsidR="004F4527" w:rsidRPr="008711EA" w14:paraId="113B6118" w14:textId="77777777" w:rsidTr="00560E59">
        <w:tc>
          <w:tcPr>
            <w:tcW w:w="2396" w:type="dxa"/>
          </w:tcPr>
          <w:p w14:paraId="027B1C11" w14:textId="77777777" w:rsidR="004F4527" w:rsidRPr="008711EA" w:rsidRDefault="004F4527" w:rsidP="00560E59">
            <w:pPr>
              <w:pStyle w:val="TAL"/>
              <w:rPr>
                <w:rFonts w:eastAsia="MS Mincho" w:cs="Arial"/>
                <w:lang w:eastAsia="ja-JP"/>
              </w:rPr>
            </w:pPr>
            <w:r w:rsidRPr="008711EA">
              <w:rPr>
                <w:rFonts w:cs="Arial"/>
                <w:lang w:eastAsia="ja-JP"/>
              </w:rPr>
              <w:t xml:space="preserve">E-RAB </w:t>
            </w:r>
            <w:r w:rsidRPr="008711EA">
              <w:rPr>
                <w:rFonts w:cs="Arial"/>
                <w:lang w:eastAsia="zh-CN"/>
              </w:rPr>
              <w:t xml:space="preserve">Failed to </w:t>
            </w:r>
            <w:r w:rsidRPr="008711EA">
              <w:rPr>
                <w:rFonts w:cs="Arial"/>
                <w:lang w:eastAsia="ja-JP"/>
              </w:rPr>
              <w:t>Setup List</w:t>
            </w:r>
          </w:p>
        </w:tc>
        <w:tc>
          <w:tcPr>
            <w:tcW w:w="1248" w:type="dxa"/>
          </w:tcPr>
          <w:p w14:paraId="47F05BC4" w14:textId="77777777" w:rsidR="004F4527" w:rsidRPr="008711EA" w:rsidRDefault="004F4527" w:rsidP="00560E59">
            <w:pPr>
              <w:pStyle w:val="TAL"/>
              <w:rPr>
                <w:rFonts w:cs="Arial"/>
                <w:lang w:eastAsia="zh-CN"/>
              </w:rPr>
            </w:pPr>
            <w:r w:rsidRPr="008711EA">
              <w:rPr>
                <w:rFonts w:cs="Arial"/>
                <w:lang w:eastAsia="zh-CN"/>
              </w:rPr>
              <w:t>O</w:t>
            </w:r>
          </w:p>
        </w:tc>
        <w:tc>
          <w:tcPr>
            <w:tcW w:w="1620" w:type="dxa"/>
          </w:tcPr>
          <w:p w14:paraId="6AFD52C2" w14:textId="77777777" w:rsidR="004F4527" w:rsidRPr="008711EA" w:rsidRDefault="004F4527" w:rsidP="00560E59">
            <w:pPr>
              <w:pStyle w:val="TAL"/>
              <w:rPr>
                <w:rFonts w:cs="Arial"/>
                <w:lang w:eastAsia="ja-JP"/>
              </w:rPr>
            </w:pPr>
          </w:p>
        </w:tc>
        <w:tc>
          <w:tcPr>
            <w:tcW w:w="1260" w:type="dxa"/>
          </w:tcPr>
          <w:p w14:paraId="135CC42E" w14:textId="77777777" w:rsidR="004F4527" w:rsidRPr="008711EA" w:rsidRDefault="004F4527" w:rsidP="00560E59">
            <w:pPr>
              <w:pStyle w:val="TF"/>
              <w:spacing w:after="0"/>
              <w:jc w:val="left"/>
              <w:rPr>
                <w:rFonts w:cs="Arial"/>
                <w:b w:val="0"/>
                <w:lang w:eastAsia="ja-JP"/>
              </w:rPr>
            </w:pPr>
            <w:r w:rsidRPr="008711EA">
              <w:rPr>
                <w:rFonts w:cs="Arial"/>
                <w:b w:val="0"/>
                <w:bCs/>
                <w:sz w:val="18"/>
                <w:szCs w:val="18"/>
                <w:lang w:eastAsia="ja-JP"/>
              </w:rPr>
              <w:t xml:space="preserve">E-RAB List </w:t>
            </w:r>
            <w:r w:rsidRPr="008711EA">
              <w:rPr>
                <w:rFonts w:cs="Arial"/>
                <w:b w:val="0"/>
                <w:bCs/>
                <w:sz w:val="18"/>
                <w:szCs w:val="18"/>
                <w:lang w:eastAsia="ja-JP"/>
              </w:rPr>
              <w:br/>
            </w:r>
            <w:r w:rsidRPr="008711EA">
              <w:rPr>
                <w:rFonts w:cs="Arial"/>
                <w:b w:val="0"/>
                <w:sz w:val="18"/>
                <w:szCs w:val="18"/>
                <w:lang w:eastAsia="ja-JP"/>
              </w:rPr>
              <w:t>9.2.1.36</w:t>
            </w:r>
          </w:p>
        </w:tc>
        <w:tc>
          <w:tcPr>
            <w:tcW w:w="1402" w:type="dxa"/>
          </w:tcPr>
          <w:p w14:paraId="68DEDB2C"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 xml:space="preserve">A value for </w:t>
            </w:r>
            <w:r w:rsidRPr="008711EA">
              <w:rPr>
                <w:rFonts w:cs="Arial"/>
                <w:b w:val="0"/>
                <w:i/>
                <w:iCs/>
                <w:sz w:val="18"/>
                <w:szCs w:val="18"/>
                <w:lang w:eastAsia="ja-JP"/>
              </w:rPr>
              <w:t xml:space="preserve">E-RAB ID </w:t>
            </w:r>
            <w:r w:rsidRPr="008711EA">
              <w:rPr>
                <w:rFonts w:cs="Arial"/>
                <w:b w:val="0"/>
                <w:sz w:val="18"/>
                <w:szCs w:val="18"/>
                <w:lang w:eastAsia="ja-JP"/>
              </w:rPr>
              <w:t>shall only be present once in</w:t>
            </w:r>
            <w:r w:rsidRPr="008711EA">
              <w:rPr>
                <w:rFonts w:cs="Arial"/>
                <w:b w:val="0"/>
                <w:i/>
                <w:sz w:val="18"/>
                <w:szCs w:val="18"/>
                <w:lang w:eastAsia="ja-JP"/>
              </w:rPr>
              <w:t xml:space="preserve"> E-RAB Setup List </w:t>
            </w:r>
            <w:r w:rsidRPr="008711EA">
              <w:rPr>
                <w:rFonts w:cs="Arial"/>
                <w:b w:val="0"/>
                <w:iCs/>
                <w:sz w:val="18"/>
                <w:szCs w:val="18"/>
                <w:lang w:eastAsia="ja-JP"/>
              </w:rPr>
              <w:t xml:space="preserve">IE and </w:t>
            </w:r>
            <w:r w:rsidRPr="008711EA">
              <w:rPr>
                <w:rFonts w:cs="Arial"/>
                <w:b w:val="0"/>
                <w:i/>
                <w:sz w:val="18"/>
                <w:szCs w:val="18"/>
                <w:lang w:eastAsia="ja-JP"/>
              </w:rPr>
              <w:t>E-RAB Failed to Setup List</w:t>
            </w:r>
            <w:r w:rsidRPr="008711EA">
              <w:rPr>
                <w:rFonts w:cs="Arial"/>
                <w:b w:val="0"/>
                <w:bCs/>
                <w:iCs/>
                <w:sz w:val="18"/>
                <w:szCs w:val="18"/>
                <w:lang w:eastAsia="ja-JP"/>
              </w:rPr>
              <w:t xml:space="preserve"> </w:t>
            </w:r>
            <w:r w:rsidRPr="008711EA">
              <w:rPr>
                <w:rFonts w:cs="Arial"/>
                <w:b w:val="0"/>
                <w:iCs/>
                <w:sz w:val="18"/>
                <w:szCs w:val="18"/>
                <w:lang w:eastAsia="ja-JP"/>
              </w:rPr>
              <w:t>IE.</w:t>
            </w:r>
          </w:p>
        </w:tc>
        <w:tc>
          <w:tcPr>
            <w:tcW w:w="1288" w:type="dxa"/>
          </w:tcPr>
          <w:p w14:paraId="488B053E"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185508B2"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A8C6DBD" w14:textId="77777777" w:rsidTr="00560E59">
        <w:tc>
          <w:tcPr>
            <w:tcW w:w="2396" w:type="dxa"/>
          </w:tcPr>
          <w:p w14:paraId="2E0893B0"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248" w:type="dxa"/>
          </w:tcPr>
          <w:p w14:paraId="1A1682BC"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620" w:type="dxa"/>
          </w:tcPr>
          <w:p w14:paraId="6CA217D2" w14:textId="77777777" w:rsidR="004F4527" w:rsidRPr="008711EA" w:rsidRDefault="004F4527" w:rsidP="00560E59">
            <w:pPr>
              <w:pStyle w:val="TAL"/>
              <w:rPr>
                <w:rFonts w:cs="Arial"/>
                <w:lang w:eastAsia="ja-JP"/>
              </w:rPr>
            </w:pPr>
          </w:p>
        </w:tc>
        <w:tc>
          <w:tcPr>
            <w:tcW w:w="1260" w:type="dxa"/>
          </w:tcPr>
          <w:p w14:paraId="2178D5F7" w14:textId="77777777" w:rsidR="004F4527" w:rsidRPr="008711EA" w:rsidRDefault="004F4527" w:rsidP="00560E59">
            <w:pPr>
              <w:pStyle w:val="TAL"/>
              <w:jc w:val="center"/>
              <w:rPr>
                <w:rFonts w:cs="Arial"/>
                <w:lang w:eastAsia="ja-JP"/>
              </w:rPr>
            </w:pPr>
            <w:r w:rsidRPr="008711EA">
              <w:rPr>
                <w:rFonts w:cs="Arial"/>
                <w:lang w:eastAsia="ja-JP"/>
              </w:rPr>
              <w:t>9.2.1.21</w:t>
            </w:r>
          </w:p>
        </w:tc>
        <w:tc>
          <w:tcPr>
            <w:tcW w:w="1402" w:type="dxa"/>
          </w:tcPr>
          <w:p w14:paraId="33B5362E" w14:textId="77777777" w:rsidR="004F4527" w:rsidRPr="008711EA" w:rsidRDefault="004F4527" w:rsidP="00560E59">
            <w:pPr>
              <w:pStyle w:val="TAL"/>
              <w:rPr>
                <w:rFonts w:cs="Arial"/>
                <w:lang w:eastAsia="ja-JP"/>
              </w:rPr>
            </w:pPr>
          </w:p>
        </w:tc>
        <w:tc>
          <w:tcPr>
            <w:tcW w:w="1288" w:type="dxa"/>
          </w:tcPr>
          <w:p w14:paraId="49EC4732"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274" w:type="dxa"/>
          </w:tcPr>
          <w:p w14:paraId="087423C2"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285AE891" w14:textId="1C41EAD2" w:rsidR="004F4527" w:rsidRDefault="004F4527" w:rsidP="004F4527">
      <w:pPr>
        <w:rPr>
          <w:ins w:id="370" w:author="QC1" w:date="2022-01-24T20:11:00Z"/>
          <w:lang w:eastAsia="zh-CN"/>
        </w:rPr>
      </w:pPr>
    </w:p>
    <w:p w14:paraId="0832A4E6" w14:textId="77777777" w:rsidR="00030B1E" w:rsidRDefault="00030B1E" w:rsidP="00030B1E">
      <w:pPr>
        <w:rPr>
          <w:ins w:id="371" w:author="QC1" w:date="2022-01-24T20:11:00Z"/>
        </w:rPr>
      </w:pPr>
      <w:ins w:id="372" w:author="QC1" w:date="2022-01-24T20:11: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7DA2D9E" w14:textId="77777777" w:rsidR="00030B1E" w:rsidRPr="008711EA" w:rsidRDefault="00030B1E" w:rsidP="004F4527">
      <w:pPr>
        <w:rPr>
          <w:lang w:eastAsia="zh-CN"/>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A41B5FE" w14:textId="77777777" w:rsidTr="00560E59">
        <w:tc>
          <w:tcPr>
            <w:tcW w:w="3686" w:type="dxa"/>
          </w:tcPr>
          <w:p w14:paraId="4298D4A6"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7C22B33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979A07" w14:textId="77777777" w:rsidTr="00560E59">
        <w:tc>
          <w:tcPr>
            <w:tcW w:w="3686" w:type="dxa"/>
          </w:tcPr>
          <w:p w14:paraId="25EFC4E4"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7A611CB7"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4FD00FF" w14:textId="77777777" w:rsidR="004F4527" w:rsidRPr="008711EA" w:rsidRDefault="004F4527" w:rsidP="004F4527">
      <w:pPr>
        <w:rPr>
          <w:lang w:eastAsia="zh-CN"/>
        </w:rPr>
      </w:pPr>
    </w:p>
    <w:p w14:paraId="191BF342" w14:textId="31A5B608" w:rsidR="004F4527" w:rsidRDefault="004F4527" w:rsidP="004F4527"/>
    <w:p w14:paraId="452F458E" w14:textId="4BA45E44" w:rsidR="00F47E7F" w:rsidRDefault="00940010" w:rsidP="00940010">
      <w:pPr>
        <w:jc w:val="center"/>
        <w:rPr>
          <w:b/>
          <w:sz w:val="24"/>
          <w:szCs w:val="24"/>
        </w:rPr>
      </w:pPr>
      <w:r w:rsidRPr="00940010">
        <w:rPr>
          <w:b/>
          <w:sz w:val="24"/>
          <w:szCs w:val="24"/>
          <w:highlight w:val="yellow"/>
        </w:rPr>
        <w:t>&gt;&gt;&gt; NEXT CHANGE &lt;&lt;&lt;</w:t>
      </w:r>
    </w:p>
    <w:p w14:paraId="0E16BE8B" w14:textId="08DDD4D9" w:rsidR="004F4527" w:rsidRPr="008711EA" w:rsidRDefault="004F4527" w:rsidP="004F4527">
      <w:pPr>
        <w:pStyle w:val="Heading4"/>
      </w:pPr>
      <w:bookmarkStart w:id="373" w:name="_Toc20953637"/>
      <w:bookmarkStart w:id="374" w:name="_Toc29390814"/>
      <w:bookmarkStart w:id="375" w:name="_Toc36551551"/>
      <w:bookmarkStart w:id="376" w:name="_Toc45831767"/>
      <w:bookmarkStart w:id="377" w:name="_Toc51762720"/>
      <w:bookmarkStart w:id="378" w:name="_Toc64381772"/>
      <w:bookmarkStart w:id="379" w:name="_Toc73964290"/>
      <w:bookmarkStart w:id="380" w:name="_Toc81228919"/>
      <w:r w:rsidRPr="008711EA">
        <w:lastRenderedPageBreak/>
        <w:t>9.1.5.4</w:t>
      </w:r>
      <w:r w:rsidRPr="008711EA">
        <w:tab/>
        <w:t>HANDOVER REQUEST</w:t>
      </w:r>
      <w:bookmarkEnd w:id="373"/>
      <w:bookmarkEnd w:id="374"/>
      <w:bookmarkEnd w:id="375"/>
      <w:bookmarkEnd w:id="376"/>
      <w:bookmarkEnd w:id="377"/>
      <w:bookmarkEnd w:id="378"/>
      <w:bookmarkEnd w:id="379"/>
      <w:bookmarkEnd w:id="380"/>
    </w:p>
    <w:p w14:paraId="1998A02F" w14:textId="77777777" w:rsidR="004F4527" w:rsidRPr="008711EA" w:rsidRDefault="004F4527" w:rsidP="004F4527">
      <w:pPr>
        <w:keepNext/>
      </w:pPr>
      <w:r w:rsidRPr="008711EA">
        <w:t>This message is sent by the MME to the target eNB to request the preparation of resources.</w:t>
      </w:r>
    </w:p>
    <w:p w14:paraId="0F45DBB5"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4F4527" w:rsidRPr="008711EA" w14:paraId="50FD96C8" w14:textId="77777777" w:rsidTr="00560E59">
        <w:tc>
          <w:tcPr>
            <w:tcW w:w="2578" w:type="dxa"/>
          </w:tcPr>
          <w:p w14:paraId="060A5DD0"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6BDAABC" w14:textId="77777777" w:rsidR="004F4527" w:rsidRPr="008711EA" w:rsidRDefault="004F4527" w:rsidP="00560E59">
            <w:pPr>
              <w:pStyle w:val="TAH"/>
              <w:rPr>
                <w:rFonts w:cs="Arial"/>
                <w:lang w:eastAsia="ja-JP"/>
              </w:rPr>
            </w:pPr>
            <w:r w:rsidRPr="008711EA">
              <w:rPr>
                <w:rFonts w:cs="Arial"/>
                <w:lang w:eastAsia="ja-JP"/>
              </w:rPr>
              <w:t>Presence</w:t>
            </w:r>
          </w:p>
        </w:tc>
        <w:tc>
          <w:tcPr>
            <w:tcW w:w="1346" w:type="dxa"/>
          </w:tcPr>
          <w:p w14:paraId="454BD4A6"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0929C2CB"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980" w:type="dxa"/>
          </w:tcPr>
          <w:p w14:paraId="22229B1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4A4CE26"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618546E5"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278BD486" w14:textId="77777777" w:rsidTr="00560E59">
        <w:tc>
          <w:tcPr>
            <w:tcW w:w="2578" w:type="dxa"/>
          </w:tcPr>
          <w:p w14:paraId="2B8E5D76" w14:textId="77777777" w:rsidR="004F4527" w:rsidRPr="008711EA" w:rsidRDefault="004F4527" w:rsidP="00560E59">
            <w:pPr>
              <w:pStyle w:val="TAL"/>
              <w:rPr>
                <w:rFonts w:cs="Arial"/>
                <w:lang w:eastAsia="ja-JP"/>
              </w:rPr>
            </w:pPr>
            <w:r w:rsidRPr="008711EA">
              <w:rPr>
                <w:rFonts w:cs="Arial"/>
                <w:lang w:eastAsia="ja-JP"/>
              </w:rPr>
              <w:t>Message Type</w:t>
            </w:r>
          </w:p>
        </w:tc>
        <w:tc>
          <w:tcPr>
            <w:tcW w:w="1104" w:type="dxa"/>
          </w:tcPr>
          <w:p w14:paraId="0FA43370"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95612AD" w14:textId="77777777" w:rsidR="004F4527" w:rsidRPr="008711EA" w:rsidRDefault="004F4527" w:rsidP="00560E59">
            <w:pPr>
              <w:pStyle w:val="TAL"/>
              <w:rPr>
                <w:rFonts w:cs="Arial"/>
                <w:lang w:eastAsia="ja-JP"/>
              </w:rPr>
            </w:pPr>
          </w:p>
        </w:tc>
        <w:tc>
          <w:tcPr>
            <w:tcW w:w="1260" w:type="dxa"/>
          </w:tcPr>
          <w:p w14:paraId="66173928" w14:textId="77777777" w:rsidR="004F4527" w:rsidRPr="008711EA" w:rsidRDefault="004F4527" w:rsidP="00560E59">
            <w:pPr>
              <w:pStyle w:val="TAL"/>
              <w:rPr>
                <w:rFonts w:cs="Arial"/>
                <w:lang w:eastAsia="ja-JP"/>
              </w:rPr>
            </w:pPr>
            <w:r w:rsidRPr="008711EA">
              <w:rPr>
                <w:rFonts w:cs="Arial"/>
                <w:lang w:eastAsia="ja-JP"/>
              </w:rPr>
              <w:t>9.2.1.1</w:t>
            </w:r>
          </w:p>
        </w:tc>
        <w:tc>
          <w:tcPr>
            <w:tcW w:w="1980" w:type="dxa"/>
          </w:tcPr>
          <w:p w14:paraId="23F8AA38" w14:textId="77777777" w:rsidR="004F4527" w:rsidRPr="008711EA" w:rsidRDefault="004F4527" w:rsidP="00560E59">
            <w:pPr>
              <w:pStyle w:val="TAL"/>
              <w:rPr>
                <w:rFonts w:cs="Arial"/>
                <w:lang w:eastAsia="ja-JP"/>
              </w:rPr>
            </w:pPr>
          </w:p>
        </w:tc>
        <w:tc>
          <w:tcPr>
            <w:tcW w:w="1080" w:type="dxa"/>
          </w:tcPr>
          <w:p w14:paraId="15A6F56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120EF5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B54EA3A" w14:textId="77777777" w:rsidTr="00560E59">
        <w:tc>
          <w:tcPr>
            <w:tcW w:w="2578" w:type="dxa"/>
          </w:tcPr>
          <w:p w14:paraId="3A64D75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04" w:type="dxa"/>
          </w:tcPr>
          <w:p w14:paraId="49A538EF"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628601FD" w14:textId="77777777" w:rsidR="004F4527" w:rsidRPr="008711EA" w:rsidRDefault="004F4527" w:rsidP="00560E59">
            <w:pPr>
              <w:pStyle w:val="TAL"/>
              <w:rPr>
                <w:rFonts w:cs="Arial"/>
                <w:lang w:eastAsia="ja-JP"/>
              </w:rPr>
            </w:pPr>
          </w:p>
        </w:tc>
        <w:tc>
          <w:tcPr>
            <w:tcW w:w="1260" w:type="dxa"/>
          </w:tcPr>
          <w:p w14:paraId="4A072698" w14:textId="77777777" w:rsidR="004F4527" w:rsidRPr="008711EA" w:rsidRDefault="004F4527" w:rsidP="00560E59">
            <w:pPr>
              <w:pStyle w:val="TAL"/>
              <w:rPr>
                <w:rFonts w:cs="Arial"/>
                <w:lang w:eastAsia="ja-JP"/>
              </w:rPr>
            </w:pPr>
            <w:r w:rsidRPr="008711EA">
              <w:rPr>
                <w:rFonts w:cs="Arial"/>
                <w:lang w:eastAsia="ja-JP"/>
              </w:rPr>
              <w:t>9.2.3.3</w:t>
            </w:r>
          </w:p>
        </w:tc>
        <w:tc>
          <w:tcPr>
            <w:tcW w:w="1980" w:type="dxa"/>
          </w:tcPr>
          <w:p w14:paraId="0F606D56" w14:textId="77777777" w:rsidR="004F4527" w:rsidRPr="008711EA" w:rsidRDefault="004F4527" w:rsidP="00560E59">
            <w:pPr>
              <w:pStyle w:val="TAL"/>
              <w:rPr>
                <w:rFonts w:cs="Arial"/>
                <w:lang w:eastAsia="ja-JP"/>
              </w:rPr>
            </w:pPr>
          </w:p>
        </w:tc>
        <w:tc>
          <w:tcPr>
            <w:tcW w:w="1080" w:type="dxa"/>
          </w:tcPr>
          <w:p w14:paraId="014F471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9674F2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83DEC8A" w14:textId="77777777" w:rsidTr="00560E59">
        <w:tc>
          <w:tcPr>
            <w:tcW w:w="2578" w:type="dxa"/>
          </w:tcPr>
          <w:p w14:paraId="33AAB4EC" w14:textId="77777777" w:rsidR="004F4527" w:rsidRPr="008711EA" w:rsidRDefault="004F4527" w:rsidP="00560E59">
            <w:pPr>
              <w:pStyle w:val="TAL"/>
              <w:rPr>
                <w:rFonts w:cs="Arial"/>
                <w:lang w:eastAsia="ja-JP"/>
              </w:rPr>
            </w:pPr>
            <w:r w:rsidRPr="008711EA">
              <w:rPr>
                <w:rFonts w:cs="Arial"/>
                <w:lang w:eastAsia="ja-JP"/>
              </w:rPr>
              <w:t>Handover Type</w:t>
            </w:r>
          </w:p>
        </w:tc>
        <w:tc>
          <w:tcPr>
            <w:tcW w:w="1104" w:type="dxa"/>
          </w:tcPr>
          <w:p w14:paraId="36EB935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067FF64E" w14:textId="77777777" w:rsidR="004F4527" w:rsidRPr="008711EA" w:rsidRDefault="004F4527" w:rsidP="00560E59">
            <w:pPr>
              <w:pStyle w:val="TAL"/>
              <w:rPr>
                <w:rFonts w:cs="Arial"/>
                <w:bCs/>
                <w:lang w:eastAsia="ja-JP"/>
              </w:rPr>
            </w:pPr>
          </w:p>
        </w:tc>
        <w:tc>
          <w:tcPr>
            <w:tcW w:w="1260" w:type="dxa"/>
          </w:tcPr>
          <w:p w14:paraId="7618BA51" w14:textId="77777777" w:rsidR="004F4527" w:rsidRPr="008711EA" w:rsidRDefault="004F4527" w:rsidP="00560E59">
            <w:pPr>
              <w:pStyle w:val="TAL"/>
              <w:rPr>
                <w:rFonts w:cs="Arial"/>
                <w:lang w:eastAsia="ja-JP"/>
              </w:rPr>
            </w:pPr>
            <w:r w:rsidRPr="008711EA">
              <w:rPr>
                <w:rFonts w:cs="Arial"/>
                <w:lang w:eastAsia="ja-JP"/>
              </w:rPr>
              <w:t>9.2.1.13</w:t>
            </w:r>
          </w:p>
        </w:tc>
        <w:tc>
          <w:tcPr>
            <w:tcW w:w="1980" w:type="dxa"/>
          </w:tcPr>
          <w:p w14:paraId="2DB0A72B" w14:textId="77777777" w:rsidR="004F4527" w:rsidRPr="008711EA" w:rsidRDefault="004F4527" w:rsidP="00560E59">
            <w:pPr>
              <w:pStyle w:val="TAL"/>
              <w:rPr>
                <w:rFonts w:cs="Arial"/>
                <w:lang w:eastAsia="ja-JP"/>
              </w:rPr>
            </w:pPr>
          </w:p>
        </w:tc>
        <w:tc>
          <w:tcPr>
            <w:tcW w:w="1080" w:type="dxa"/>
          </w:tcPr>
          <w:p w14:paraId="6D09EC4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30B9F02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82DE600" w14:textId="77777777" w:rsidTr="00560E59">
        <w:tc>
          <w:tcPr>
            <w:tcW w:w="2578" w:type="dxa"/>
          </w:tcPr>
          <w:p w14:paraId="2AA86012" w14:textId="77777777" w:rsidR="004F4527" w:rsidRPr="008711EA" w:rsidRDefault="004F4527" w:rsidP="00560E59">
            <w:pPr>
              <w:pStyle w:val="TAL"/>
              <w:rPr>
                <w:rFonts w:cs="Arial"/>
                <w:bCs/>
                <w:lang w:eastAsia="ja-JP"/>
              </w:rPr>
            </w:pPr>
            <w:r w:rsidRPr="008711EA">
              <w:rPr>
                <w:rFonts w:cs="Arial"/>
                <w:bCs/>
                <w:lang w:eastAsia="ja-JP"/>
              </w:rPr>
              <w:t>Cause</w:t>
            </w:r>
          </w:p>
        </w:tc>
        <w:tc>
          <w:tcPr>
            <w:tcW w:w="1104" w:type="dxa"/>
          </w:tcPr>
          <w:p w14:paraId="187A68A2"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B0CDD61" w14:textId="77777777" w:rsidR="004F4527" w:rsidRPr="008711EA" w:rsidRDefault="004F4527" w:rsidP="00560E59">
            <w:pPr>
              <w:pStyle w:val="TAL"/>
              <w:rPr>
                <w:rFonts w:cs="Arial"/>
                <w:lang w:eastAsia="ja-JP"/>
              </w:rPr>
            </w:pPr>
          </w:p>
        </w:tc>
        <w:tc>
          <w:tcPr>
            <w:tcW w:w="1260" w:type="dxa"/>
          </w:tcPr>
          <w:p w14:paraId="27959381" w14:textId="77777777" w:rsidR="004F4527" w:rsidRPr="008711EA" w:rsidRDefault="004F4527" w:rsidP="00560E59">
            <w:pPr>
              <w:pStyle w:val="TAL"/>
              <w:rPr>
                <w:rFonts w:cs="Arial"/>
                <w:lang w:eastAsia="ja-JP"/>
              </w:rPr>
            </w:pPr>
            <w:r w:rsidRPr="008711EA">
              <w:rPr>
                <w:rFonts w:cs="Arial"/>
                <w:lang w:eastAsia="ja-JP"/>
              </w:rPr>
              <w:t>9.2.1.3</w:t>
            </w:r>
          </w:p>
        </w:tc>
        <w:tc>
          <w:tcPr>
            <w:tcW w:w="1980" w:type="dxa"/>
          </w:tcPr>
          <w:p w14:paraId="3048775C" w14:textId="77777777" w:rsidR="004F4527" w:rsidRPr="008711EA" w:rsidRDefault="004F4527" w:rsidP="00560E59">
            <w:pPr>
              <w:pStyle w:val="TAL"/>
              <w:rPr>
                <w:rFonts w:cs="Arial"/>
                <w:lang w:eastAsia="ja-JP"/>
              </w:rPr>
            </w:pPr>
          </w:p>
        </w:tc>
        <w:tc>
          <w:tcPr>
            <w:tcW w:w="1080" w:type="dxa"/>
          </w:tcPr>
          <w:p w14:paraId="6717C0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53E757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85AACE0" w14:textId="77777777" w:rsidTr="00560E59">
        <w:tc>
          <w:tcPr>
            <w:tcW w:w="2578" w:type="dxa"/>
          </w:tcPr>
          <w:p w14:paraId="33DD3A35" w14:textId="77777777" w:rsidR="004F4527" w:rsidRPr="008711EA" w:rsidRDefault="004F4527" w:rsidP="00560E59">
            <w:pPr>
              <w:pStyle w:val="TAL"/>
              <w:rPr>
                <w:rFonts w:cs="Arial"/>
                <w:bCs/>
                <w:lang w:eastAsia="ja-JP"/>
              </w:rPr>
            </w:pPr>
            <w:r w:rsidRPr="008711EA">
              <w:rPr>
                <w:rFonts w:cs="Arial"/>
                <w:lang w:eastAsia="ja-JP"/>
              </w:rPr>
              <w:t>UE Aggregate Maximum Bit Rate</w:t>
            </w:r>
          </w:p>
        </w:tc>
        <w:tc>
          <w:tcPr>
            <w:tcW w:w="1104" w:type="dxa"/>
          </w:tcPr>
          <w:p w14:paraId="490EE38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5B3BE844" w14:textId="77777777" w:rsidR="004F4527" w:rsidRPr="008711EA" w:rsidRDefault="004F4527" w:rsidP="00560E59">
            <w:pPr>
              <w:pStyle w:val="TAL"/>
              <w:rPr>
                <w:rFonts w:cs="Arial"/>
                <w:lang w:eastAsia="ja-JP"/>
              </w:rPr>
            </w:pPr>
          </w:p>
        </w:tc>
        <w:tc>
          <w:tcPr>
            <w:tcW w:w="1260" w:type="dxa"/>
          </w:tcPr>
          <w:p w14:paraId="244A6F51" w14:textId="77777777" w:rsidR="004F4527" w:rsidRPr="008711EA" w:rsidRDefault="004F4527" w:rsidP="00560E59">
            <w:pPr>
              <w:pStyle w:val="TAL"/>
              <w:rPr>
                <w:rFonts w:cs="Arial"/>
                <w:lang w:eastAsia="ja-JP"/>
              </w:rPr>
            </w:pPr>
            <w:r w:rsidRPr="008711EA">
              <w:rPr>
                <w:rFonts w:cs="Arial"/>
                <w:lang w:eastAsia="ja-JP"/>
              </w:rPr>
              <w:t>9.2.1.20</w:t>
            </w:r>
          </w:p>
        </w:tc>
        <w:tc>
          <w:tcPr>
            <w:tcW w:w="1980" w:type="dxa"/>
          </w:tcPr>
          <w:p w14:paraId="569D3E81" w14:textId="77777777" w:rsidR="004F4527" w:rsidRPr="008711EA" w:rsidRDefault="004F4527" w:rsidP="00560E59">
            <w:pPr>
              <w:pStyle w:val="TAL"/>
              <w:rPr>
                <w:rFonts w:cs="Arial"/>
                <w:lang w:eastAsia="ja-JP"/>
              </w:rPr>
            </w:pPr>
          </w:p>
        </w:tc>
        <w:tc>
          <w:tcPr>
            <w:tcW w:w="1080" w:type="dxa"/>
          </w:tcPr>
          <w:p w14:paraId="6973D10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B26BE2E"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A50B0FC" w14:textId="77777777" w:rsidTr="00560E59">
        <w:tc>
          <w:tcPr>
            <w:tcW w:w="2578" w:type="dxa"/>
          </w:tcPr>
          <w:p w14:paraId="09A6CFC4" w14:textId="77777777" w:rsidR="004F4527" w:rsidRPr="008711EA" w:rsidRDefault="004F4527" w:rsidP="00560E59">
            <w:pPr>
              <w:pStyle w:val="TAL"/>
              <w:rPr>
                <w:rFonts w:eastAsia="MS Mincho" w:cs="Arial"/>
                <w:b/>
                <w:lang w:eastAsia="ja-JP"/>
              </w:rPr>
            </w:pPr>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p>
        </w:tc>
        <w:tc>
          <w:tcPr>
            <w:tcW w:w="1104" w:type="dxa"/>
          </w:tcPr>
          <w:p w14:paraId="5F7D4321" w14:textId="77777777" w:rsidR="004F4527" w:rsidRPr="008711EA" w:rsidRDefault="004F4527" w:rsidP="00560E59">
            <w:pPr>
              <w:pStyle w:val="TAL"/>
              <w:rPr>
                <w:rFonts w:cs="Arial"/>
                <w:lang w:eastAsia="ja-JP"/>
              </w:rPr>
            </w:pPr>
          </w:p>
        </w:tc>
        <w:tc>
          <w:tcPr>
            <w:tcW w:w="1346" w:type="dxa"/>
          </w:tcPr>
          <w:p w14:paraId="63853A47" w14:textId="77777777" w:rsidR="004F4527" w:rsidRPr="008711EA" w:rsidRDefault="004F4527" w:rsidP="00560E59">
            <w:pPr>
              <w:pStyle w:val="TAL"/>
              <w:rPr>
                <w:rFonts w:cs="Arial"/>
                <w:i/>
                <w:iCs/>
                <w:szCs w:val="16"/>
                <w:lang w:eastAsia="ja-JP"/>
              </w:rPr>
            </w:pPr>
            <w:r w:rsidRPr="008711EA">
              <w:rPr>
                <w:rFonts w:cs="Arial"/>
                <w:i/>
                <w:iCs/>
                <w:lang w:eastAsia="ja-JP"/>
              </w:rPr>
              <w:t>1</w:t>
            </w:r>
          </w:p>
        </w:tc>
        <w:tc>
          <w:tcPr>
            <w:tcW w:w="1260" w:type="dxa"/>
          </w:tcPr>
          <w:p w14:paraId="0919A836" w14:textId="77777777" w:rsidR="004F4527" w:rsidRPr="008711EA" w:rsidRDefault="004F4527" w:rsidP="00560E59">
            <w:pPr>
              <w:pStyle w:val="TAL"/>
              <w:rPr>
                <w:rFonts w:cs="Arial"/>
                <w:lang w:eastAsia="ja-JP"/>
              </w:rPr>
            </w:pPr>
          </w:p>
        </w:tc>
        <w:tc>
          <w:tcPr>
            <w:tcW w:w="1980" w:type="dxa"/>
          </w:tcPr>
          <w:p w14:paraId="3856E11B"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806993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30305C4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469C7E3E" w14:textId="77777777" w:rsidTr="00560E59">
        <w:tc>
          <w:tcPr>
            <w:tcW w:w="2578" w:type="dxa"/>
          </w:tcPr>
          <w:p w14:paraId="14A29F4C" w14:textId="77777777" w:rsidR="004F4527" w:rsidRPr="008711EA" w:rsidRDefault="004F4527" w:rsidP="00560E59">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3DC5E1BA" w14:textId="77777777" w:rsidR="004F4527" w:rsidRPr="008711EA" w:rsidRDefault="004F4527" w:rsidP="00560E59">
            <w:pPr>
              <w:pStyle w:val="TAL"/>
              <w:rPr>
                <w:rFonts w:cs="Arial"/>
                <w:lang w:eastAsia="ja-JP"/>
              </w:rPr>
            </w:pPr>
          </w:p>
        </w:tc>
        <w:tc>
          <w:tcPr>
            <w:tcW w:w="1346" w:type="dxa"/>
          </w:tcPr>
          <w:p w14:paraId="6B718278"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7CA736FE" w14:textId="77777777" w:rsidR="004F4527" w:rsidRPr="008711EA" w:rsidRDefault="004F4527" w:rsidP="00560E59">
            <w:pPr>
              <w:pStyle w:val="TAL"/>
              <w:rPr>
                <w:rFonts w:cs="Arial"/>
                <w:lang w:eastAsia="ja-JP"/>
              </w:rPr>
            </w:pPr>
          </w:p>
        </w:tc>
        <w:tc>
          <w:tcPr>
            <w:tcW w:w="1980" w:type="dxa"/>
          </w:tcPr>
          <w:p w14:paraId="35F5A2C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2B72E43E"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71AAF59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751AF17E" w14:textId="77777777" w:rsidTr="00560E59">
        <w:tc>
          <w:tcPr>
            <w:tcW w:w="2578" w:type="dxa"/>
          </w:tcPr>
          <w:p w14:paraId="7CA3E903"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&gt;&gt;E-RAB ID </w:t>
            </w:r>
          </w:p>
        </w:tc>
        <w:tc>
          <w:tcPr>
            <w:tcW w:w="1104" w:type="dxa"/>
          </w:tcPr>
          <w:p w14:paraId="372F05C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1FDC6DD" w14:textId="77777777" w:rsidR="004F4527" w:rsidRPr="008711EA" w:rsidRDefault="004F4527" w:rsidP="00560E59">
            <w:pPr>
              <w:pStyle w:val="TAL"/>
              <w:rPr>
                <w:rFonts w:cs="Arial"/>
                <w:lang w:eastAsia="ja-JP"/>
              </w:rPr>
            </w:pPr>
          </w:p>
        </w:tc>
        <w:tc>
          <w:tcPr>
            <w:tcW w:w="1260" w:type="dxa"/>
          </w:tcPr>
          <w:p w14:paraId="1FC2D3C5" w14:textId="77777777" w:rsidR="004F4527" w:rsidRPr="008711EA" w:rsidRDefault="004F4527" w:rsidP="00560E59">
            <w:pPr>
              <w:pStyle w:val="TAL"/>
              <w:rPr>
                <w:rFonts w:cs="Arial"/>
                <w:lang w:eastAsia="ja-JP"/>
              </w:rPr>
            </w:pPr>
            <w:r w:rsidRPr="008711EA">
              <w:rPr>
                <w:rFonts w:cs="Arial"/>
                <w:lang w:eastAsia="ja-JP"/>
              </w:rPr>
              <w:t>9.2.1.2</w:t>
            </w:r>
          </w:p>
        </w:tc>
        <w:tc>
          <w:tcPr>
            <w:tcW w:w="1980" w:type="dxa"/>
          </w:tcPr>
          <w:p w14:paraId="1042EAFC"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23D84C9"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3D1BF88C" w14:textId="77777777" w:rsidR="004F4527" w:rsidRPr="008711EA" w:rsidRDefault="004F4527" w:rsidP="00560E59">
            <w:pPr>
              <w:pStyle w:val="TAC"/>
              <w:rPr>
                <w:rFonts w:cs="Arial"/>
                <w:lang w:eastAsia="ja-JP"/>
              </w:rPr>
            </w:pPr>
          </w:p>
        </w:tc>
      </w:tr>
      <w:tr w:rsidR="004F4527" w:rsidRPr="008711EA" w14:paraId="539B0393" w14:textId="77777777" w:rsidTr="00560E59">
        <w:tc>
          <w:tcPr>
            <w:tcW w:w="2578" w:type="dxa"/>
          </w:tcPr>
          <w:p w14:paraId="25AF586D" w14:textId="77777777" w:rsidR="004F4527" w:rsidRPr="008711EA" w:rsidRDefault="004F4527" w:rsidP="00560E59">
            <w:pPr>
              <w:pStyle w:val="TAL"/>
              <w:ind w:left="284"/>
              <w:rPr>
                <w:rFonts w:eastAsia="MS Mincho" w:cs="Arial"/>
                <w:lang w:eastAsia="ja-JP"/>
              </w:rPr>
            </w:pPr>
            <w:r w:rsidRPr="008711EA">
              <w:rPr>
                <w:rFonts w:cs="Arial"/>
                <w:lang w:eastAsia="ja-JP"/>
              </w:rPr>
              <w:t>&gt;&gt;Transport Layer Address</w:t>
            </w:r>
          </w:p>
        </w:tc>
        <w:tc>
          <w:tcPr>
            <w:tcW w:w="1104" w:type="dxa"/>
          </w:tcPr>
          <w:p w14:paraId="52E0059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77427FD0" w14:textId="77777777" w:rsidR="004F4527" w:rsidRPr="008711EA" w:rsidRDefault="004F4527" w:rsidP="00560E59">
            <w:pPr>
              <w:pStyle w:val="TAL"/>
              <w:rPr>
                <w:rFonts w:cs="Arial"/>
                <w:lang w:eastAsia="ja-JP"/>
              </w:rPr>
            </w:pPr>
          </w:p>
        </w:tc>
        <w:tc>
          <w:tcPr>
            <w:tcW w:w="1260" w:type="dxa"/>
          </w:tcPr>
          <w:p w14:paraId="4D2E3D3B" w14:textId="77777777" w:rsidR="004F4527" w:rsidRPr="008711EA" w:rsidRDefault="004F4527" w:rsidP="00560E59">
            <w:pPr>
              <w:pStyle w:val="TAL"/>
              <w:rPr>
                <w:rFonts w:cs="Arial"/>
                <w:lang w:eastAsia="ja-JP"/>
              </w:rPr>
            </w:pPr>
            <w:r w:rsidRPr="008711EA">
              <w:rPr>
                <w:rFonts w:cs="Arial"/>
                <w:lang w:eastAsia="ja-JP"/>
              </w:rPr>
              <w:t>9.2.2.1</w:t>
            </w:r>
          </w:p>
        </w:tc>
        <w:tc>
          <w:tcPr>
            <w:tcW w:w="1980" w:type="dxa"/>
          </w:tcPr>
          <w:p w14:paraId="01EFE537"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6B392E38"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AEFFE1" w14:textId="77777777" w:rsidR="004F4527" w:rsidRPr="008711EA" w:rsidRDefault="004F4527" w:rsidP="00560E59">
            <w:pPr>
              <w:pStyle w:val="TAC"/>
              <w:rPr>
                <w:rFonts w:cs="Arial"/>
                <w:lang w:eastAsia="ja-JP"/>
              </w:rPr>
            </w:pPr>
          </w:p>
        </w:tc>
      </w:tr>
      <w:tr w:rsidR="004F4527" w:rsidRPr="008711EA" w14:paraId="3C2BC000" w14:textId="77777777" w:rsidTr="00560E59">
        <w:tc>
          <w:tcPr>
            <w:tcW w:w="2578" w:type="dxa"/>
          </w:tcPr>
          <w:p w14:paraId="7CE4F803"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04" w:type="dxa"/>
          </w:tcPr>
          <w:p w14:paraId="770B949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4FFDF6" w14:textId="77777777" w:rsidR="004F4527" w:rsidRPr="008711EA" w:rsidRDefault="004F4527" w:rsidP="00560E59">
            <w:pPr>
              <w:pStyle w:val="TAL"/>
              <w:rPr>
                <w:rFonts w:cs="Arial"/>
                <w:lang w:eastAsia="ja-JP"/>
              </w:rPr>
            </w:pPr>
          </w:p>
        </w:tc>
        <w:tc>
          <w:tcPr>
            <w:tcW w:w="1260" w:type="dxa"/>
          </w:tcPr>
          <w:p w14:paraId="21CE7427" w14:textId="77777777" w:rsidR="004F4527" w:rsidRPr="008711EA" w:rsidRDefault="004F4527" w:rsidP="00560E59">
            <w:pPr>
              <w:pStyle w:val="TAL"/>
              <w:rPr>
                <w:rFonts w:cs="Arial"/>
                <w:lang w:eastAsia="ja-JP"/>
              </w:rPr>
            </w:pPr>
            <w:r w:rsidRPr="008711EA">
              <w:rPr>
                <w:rFonts w:cs="Arial"/>
                <w:lang w:eastAsia="ja-JP"/>
              </w:rPr>
              <w:t>9.2.2.2</w:t>
            </w:r>
          </w:p>
        </w:tc>
        <w:tc>
          <w:tcPr>
            <w:tcW w:w="1980" w:type="dxa"/>
          </w:tcPr>
          <w:p w14:paraId="084AAEF9"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4273FC7"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60C68D68" w14:textId="77777777" w:rsidR="004F4527" w:rsidRPr="008711EA" w:rsidRDefault="004F4527" w:rsidP="00560E59">
            <w:pPr>
              <w:pStyle w:val="TAC"/>
              <w:rPr>
                <w:rFonts w:cs="Arial"/>
                <w:lang w:eastAsia="ja-JP"/>
              </w:rPr>
            </w:pPr>
          </w:p>
        </w:tc>
      </w:tr>
      <w:tr w:rsidR="004F4527" w:rsidRPr="008711EA" w14:paraId="75AB4C3F" w14:textId="77777777" w:rsidTr="00560E59">
        <w:tc>
          <w:tcPr>
            <w:tcW w:w="2578" w:type="dxa"/>
          </w:tcPr>
          <w:p w14:paraId="75718515" w14:textId="77777777" w:rsidR="004F4527" w:rsidRPr="008711EA" w:rsidRDefault="004F4527" w:rsidP="00560E59">
            <w:pPr>
              <w:pStyle w:val="TAL"/>
              <w:ind w:left="284"/>
              <w:rPr>
                <w:rFonts w:cs="Arial"/>
                <w:lang w:eastAsia="ja-JP"/>
              </w:rPr>
            </w:pPr>
            <w:r w:rsidRPr="008711EA">
              <w:rPr>
                <w:rFonts w:cs="Arial"/>
                <w:lang w:eastAsia="ja-JP"/>
              </w:rPr>
              <w:t>&gt;&gt;E-RAB Level QoS Parameters</w:t>
            </w:r>
          </w:p>
        </w:tc>
        <w:tc>
          <w:tcPr>
            <w:tcW w:w="1104" w:type="dxa"/>
          </w:tcPr>
          <w:p w14:paraId="1F0B629A"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D27E0C" w14:textId="77777777" w:rsidR="004F4527" w:rsidRPr="008711EA" w:rsidRDefault="004F4527" w:rsidP="00560E59">
            <w:pPr>
              <w:pStyle w:val="TAL"/>
              <w:rPr>
                <w:rFonts w:cs="Arial"/>
                <w:lang w:eastAsia="ja-JP"/>
              </w:rPr>
            </w:pPr>
          </w:p>
        </w:tc>
        <w:tc>
          <w:tcPr>
            <w:tcW w:w="1260" w:type="dxa"/>
          </w:tcPr>
          <w:p w14:paraId="303A4C81" w14:textId="77777777" w:rsidR="004F4527" w:rsidRPr="008711EA" w:rsidRDefault="004F4527" w:rsidP="00560E59">
            <w:pPr>
              <w:pStyle w:val="TAL"/>
              <w:rPr>
                <w:rFonts w:cs="Arial"/>
                <w:lang w:eastAsia="ja-JP"/>
              </w:rPr>
            </w:pPr>
            <w:r w:rsidRPr="008711EA">
              <w:rPr>
                <w:rFonts w:cs="Arial"/>
                <w:lang w:eastAsia="ja-JP"/>
              </w:rPr>
              <w:t>9.2.1.15</w:t>
            </w:r>
          </w:p>
        </w:tc>
        <w:tc>
          <w:tcPr>
            <w:tcW w:w="1980" w:type="dxa"/>
          </w:tcPr>
          <w:p w14:paraId="4795C8E7"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5849302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AC9AAD4" w14:textId="77777777" w:rsidR="004F4527" w:rsidRPr="008711EA" w:rsidRDefault="004F4527" w:rsidP="00560E59">
            <w:pPr>
              <w:pStyle w:val="TAC"/>
              <w:rPr>
                <w:rFonts w:cs="Arial"/>
                <w:lang w:eastAsia="ja-JP"/>
              </w:rPr>
            </w:pPr>
          </w:p>
        </w:tc>
      </w:tr>
      <w:tr w:rsidR="004F4527" w:rsidRPr="008711EA" w14:paraId="08F85BE9" w14:textId="77777777" w:rsidTr="00560E59">
        <w:tc>
          <w:tcPr>
            <w:tcW w:w="2578" w:type="dxa"/>
          </w:tcPr>
          <w:p w14:paraId="479906CB"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4A687F7"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13BAEFFE" w14:textId="77777777" w:rsidR="004F4527" w:rsidRPr="008711EA" w:rsidRDefault="004F4527" w:rsidP="00560E59">
            <w:pPr>
              <w:pStyle w:val="TAL"/>
              <w:rPr>
                <w:rFonts w:cs="Arial"/>
                <w:lang w:eastAsia="ja-JP"/>
              </w:rPr>
            </w:pPr>
          </w:p>
        </w:tc>
        <w:tc>
          <w:tcPr>
            <w:tcW w:w="1260" w:type="dxa"/>
          </w:tcPr>
          <w:p w14:paraId="05958DE9" w14:textId="77777777" w:rsidR="004F4527" w:rsidRPr="008711EA" w:rsidRDefault="004F4527" w:rsidP="00560E59">
            <w:pPr>
              <w:pStyle w:val="TAL"/>
              <w:rPr>
                <w:rFonts w:cs="Arial"/>
                <w:lang w:eastAsia="ja-JP"/>
              </w:rPr>
            </w:pPr>
            <w:r w:rsidRPr="008711EA">
              <w:rPr>
                <w:rFonts w:cs="Arial"/>
                <w:lang w:eastAsia="zh-CN"/>
              </w:rPr>
              <w:t>9.2.1.76</w:t>
            </w:r>
          </w:p>
        </w:tc>
        <w:tc>
          <w:tcPr>
            <w:tcW w:w="1980" w:type="dxa"/>
          </w:tcPr>
          <w:p w14:paraId="5571E4AE" w14:textId="77777777" w:rsidR="004F4527" w:rsidRPr="008711EA" w:rsidRDefault="004F4527" w:rsidP="00560E59">
            <w:pPr>
              <w:pStyle w:val="TF"/>
              <w:spacing w:after="0"/>
              <w:jc w:val="left"/>
              <w:rPr>
                <w:rFonts w:cs="Arial"/>
                <w:b w:val="0"/>
                <w:sz w:val="18"/>
                <w:szCs w:val="18"/>
                <w:lang w:eastAsia="ja-JP"/>
              </w:rPr>
            </w:pPr>
          </w:p>
        </w:tc>
        <w:tc>
          <w:tcPr>
            <w:tcW w:w="1080" w:type="dxa"/>
          </w:tcPr>
          <w:p w14:paraId="0D5EDA8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AF2356D"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7F65676" w14:textId="77777777" w:rsidTr="00560E59">
        <w:tc>
          <w:tcPr>
            <w:tcW w:w="2578" w:type="dxa"/>
          </w:tcPr>
          <w:p w14:paraId="3AEAADCC" w14:textId="77777777" w:rsidR="004F4527" w:rsidRPr="008711EA" w:rsidRDefault="004F4527" w:rsidP="00560E59">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581A2EC5"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7F81163A" w14:textId="77777777" w:rsidR="004F4527" w:rsidRPr="008711EA" w:rsidRDefault="004F4527" w:rsidP="00560E59">
            <w:pPr>
              <w:pStyle w:val="TAL"/>
              <w:rPr>
                <w:rFonts w:cs="Arial"/>
                <w:lang w:eastAsia="ja-JP"/>
              </w:rPr>
            </w:pPr>
          </w:p>
        </w:tc>
        <w:tc>
          <w:tcPr>
            <w:tcW w:w="1260" w:type="dxa"/>
          </w:tcPr>
          <w:p w14:paraId="163EA709" w14:textId="77777777" w:rsidR="004F4527" w:rsidRPr="008711EA" w:rsidRDefault="004F4527" w:rsidP="00560E59">
            <w:pPr>
              <w:pStyle w:val="TAL"/>
              <w:rPr>
                <w:rFonts w:cs="Arial"/>
                <w:lang w:eastAsia="ja-JP"/>
              </w:rPr>
            </w:pPr>
            <w:r w:rsidRPr="008711EA">
              <w:rPr>
                <w:rFonts w:cs="Arial"/>
                <w:lang w:eastAsia="zh-CN"/>
              </w:rPr>
              <w:t>9.2.1.116</w:t>
            </w:r>
          </w:p>
        </w:tc>
        <w:tc>
          <w:tcPr>
            <w:tcW w:w="1980" w:type="dxa"/>
          </w:tcPr>
          <w:p w14:paraId="7C9AB066"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56E38B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0834B8F"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42F4D82" w14:textId="77777777" w:rsidTr="00560E59">
        <w:tc>
          <w:tcPr>
            <w:tcW w:w="2578" w:type="dxa"/>
          </w:tcPr>
          <w:p w14:paraId="505FB878"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0334C377" w14:textId="77777777" w:rsidR="004F4527" w:rsidRPr="008711EA" w:rsidRDefault="004F4527" w:rsidP="00560E59">
            <w:pPr>
              <w:pStyle w:val="TAL"/>
              <w:rPr>
                <w:rFonts w:cs="Arial"/>
                <w:lang w:eastAsia="ja-JP"/>
              </w:rPr>
            </w:pPr>
            <w:r w:rsidRPr="00567372">
              <w:rPr>
                <w:rFonts w:eastAsia="Batang" w:cs="Arial"/>
                <w:lang w:eastAsia="ja-JP"/>
              </w:rPr>
              <w:t>O</w:t>
            </w:r>
          </w:p>
        </w:tc>
        <w:tc>
          <w:tcPr>
            <w:tcW w:w="1346" w:type="dxa"/>
          </w:tcPr>
          <w:p w14:paraId="1A3B66FA" w14:textId="77777777" w:rsidR="004F4527" w:rsidRPr="008711EA" w:rsidRDefault="004F4527" w:rsidP="00560E59">
            <w:pPr>
              <w:pStyle w:val="TAL"/>
              <w:rPr>
                <w:rFonts w:cs="Arial"/>
                <w:lang w:eastAsia="ja-JP"/>
              </w:rPr>
            </w:pPr>
          </w:p>
        </w:tc>
        <w:tc>
          <w:tcPr>
            <w:tcW w:w="1260" w:type="dxa"/>
          </w:tcPr>
          <w:p w14:paraId="73EA47E1" w14:textId="77777777" w:rsidR="004F4527" w:rsidRPr="008711EA" w:rsidRDefault="004F4527" w:rsidP="00560E59">
            <w:pPr>
              <w:pStyle w:val="TAL"/>
              <w:rPr>
                <w:rFonts w:cs="Arial"/>
                <w:lang w:eastAsia="zh-CN"/>
              </w:rPr>
            </w:pPr>
            <w:r>
              <w:rPr>
                <w:rFonts w:cs="Arial" w:hint="eastAsia"/>
                <w:lang w:eastAsia="zh-CN"/>
              </w:rPr>
              <w:t>9.2.1.147</w:t>
            </w:r>
          </w:p>
        </w:tc>
        <w:tc>
          <w:tcPr>
            <w:tcW w:w="1980" w:type="dxa"/>
          </w:tcPr>
          <w:p w14:paraId="7DD48962"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DA75E2D" w14:textId="77777777" w:rsidR="004F4527" w:rsidRPr="008711EA" w:rsidRDefault="004F4527" w:rsidP="00560E59">
            <w:pPr>
              <w:pStyle w:val="TAC"/>
              <w:rPr>
                <w:rFonts w:cs="Arial"/>
                <w:lang w:eastAsia="ja-JP"/>
              </w:rPr>
            </w:pPr>
            <w:r w:rsidRPr="00567372">
              <w:rPr>
                <w:rFonts w:cs="Arial"/>
                <w:lang w:eastAsia="ja-JP"/>
              </w:rPr>
              <w:t>YES</w:t>
            </w:r>
          </w:p>
        </w:tc>
        <w:tc>
          <w:tcPr>
            <w:tcW w:w="1137" w:type="dxa"/>
          </w:tcPr>
          <w:p w14:paraId="78D4BBA3" w14:textId="77777777" w:rsidR="004F4527" w:rsidRPr="008711EA" w:rsidRDefault="004F4527" w:rsidP="00560E59">
            <w:pPr>
              <w:pStyle w:val="TAC"/>
              <w:rPr>
                <w:rFonts w:cs="Arial"/>
                <w:lang w:eastAsia="ja-JP"/>
              </w:rPr>
            </w:pPr>
            <w:r w:rsidRPr="00567372">
              <w:rPr>
                <w:rFonts w:cs="Arial"/>
                <w:lang w:eastAsia="ja-JP"/>
              </w:rPr>
              <w:t>ignore</w:t>
            </w:r>
          </w:p>
        </w:tc>
      </w:tr>
      <w:tr w:rsidR="004F4527" w:rsidRPr="008711EA" w14:paraId="5337E721" w14:textId="77777777" w:rsidTr="00560E59">
        <w:trPr>
          <w:ins w:id="381" w:author="QC1" w:date="2021-12-22T11:10:00Z"/>
        </w:trPr>
        <w:tc>
          <w:tcPr>
            <w:tcW w:w="2578" w:type="dxa"/>
          </w:tcPr>
          <w:p w14:paraId="75BD4047" w14:textId="77777777" w:rsidR="004F4527" w:rsidRDefault="004F4527" w:rsidP="00560E59">
            <w:pPr>
              <w:pStyle w:val="TAL"/>
              <w:ind w:left="283"/>
              <w:rPr>
                <w:ins w:id="382" w:author="QC1" w:date="2021-12-22T11:10:00Z"/>
                <w:rFonts w:cs="Arial"/>
                <w:lang w:eastAsia="zh-CN"/>
              </w:rPr>
            </w:pPr>
            <w:ins w:id="383" w:author="QC1" w:date="2021-12-22T11:10:00Z">
              <w:r>
                <w:rPr>
                  <w:rFonts w:cs="Arial"/>
                  <w:lang w:eastAsia="zh-CN"/>
                </w:rPr>
                <w:t>&gt;&gt;Security Indication</w:t>
              </w:r>
            </w:ins>
          </w:p>
        </w:tc>
        <w:tc>
          <w:tcPr>
            <w:tcW w:w="1104" w:type="dxa"/>
          </w:tcPr>
          <w:p w14:paraId="7857CBA4" w14:textId="77777777" w:rsidR="004F4527" w:rsidRPr="00567372" w:rsidRDefault="004F4527" w:rsidP="00560E59">
            <w:pPr>
              <w:pStyle w:val="TAL"/>
              <w:rPr>
                <w:ins w:id="384" w:author="QC1" w:date="2021-12-22T11:10:00Z"/>
                <w:rFonts w:eastAsia="Batang" w:cs="Arial"/>
                <w:lang w:eastAsia="ja-JP"/>
              </w:rPr>
            </w:pPr>
            <w:ins w:id="385" w:author="QC1" w:date="2021-12-22T11:10:00Z">
              <w:r>
                <w:rPr>
                  <w:rFonts w:eastAsia="Batang" w:cs="Arial"/>
                  <w:lang w:eastAsia="ja-JP"/>
                </w:rPr>
                <w:t>O</w:t>
              </w:r>
            </w:ins>
          </w:p>
        </w:tc>
        <w:tc>
          <w:tcPr>
            <w:tcW w:w="1346" w:type="dxa"/>
          </w:tcPr>
          <w:p w14:paraId="5B2C497D" w14:textId="77777777" w:rsidR="004F4527" w:rsidRPr="008711EA" w:rsidRDefault="004F4527" w:rsidP="00560E59">
            <w:pPr>
              <w:pStyle w:val="TAL"/>
              <w:rPr>
                <w:ins w:id="386" w:author="QC1" w:date="2021-12-22T11:10:00Z"/>
                <w:rFonts w:cs="Arial"/>
                <w:lang w:eastAsia="ja-JP"/>
              </w:rPr>
            </w:pPr>
          </w:p>
        </w:tc>
        <w:tc>
          <w:tcPr>
            <w:tcW w:w="1260" w:type="dxa"/>
          </w:tcPr>
          <w:p w14:paraId="4D0C2470" w14:textId="77777777" w:rsidR="004F4527" w:rsidRDefault="004F4527" w:rsidP="00560E59">
            <w:pPr>
              <w:pStyle w:val="TAL"/>
              <w:rPr>
                <w:ins w:id="387" w:author="QC1" w:date="2021-12-22T11:10:00Z"/>
                <w:rFonts w:cs="Arial"/>
                <w:lang w:eastAsia="zh-CN"/>
              </w:rPr>
            </w:pPr>
            <w:ins w:id="388" w:author="QC1" w:date="2021-12-22T11:10:00Z">
              <w:r>
                <w:rPr>
                  <w:rFonts w:cs="Arial"/>
                  <w:lang w:eastAsia="zh-CN"/>
                </w:rPr>
                <w:t>9.2.1.xx1</w:t>
              </w:r>
            </w:ins>
          </w:p>
        </w:tc>
        <w:tc>
          <w:tcPr>
            <w:tcW w:w="1980" w:type="dxa"/>
          </w:tcPr>
          <w:p w14:paraId="65DEC955" w14:textId="77777777" w:rsidR="004F4527" w:rsidRPr="008711EA" w:rsidRDefault="004F4527" w:rsidP="00560E59">
            <w:pPr>
              <w:pStyle w:val="TF"/>
              <w:spacing w:after="0"/>
              <w:jc w:val="left"/>
              <w:rPr>
                <w:ins w:id="389" w:author="QC1" w:date="2021-12-22T11:10:00Z"/>
                <w:rFonts w:cs="Arial"/>
                <w:b w:val="0"/>
                <w:sz w:val="18"/>
                <w:szCs w:val="18"/>
                <w:lang w:eastAsia="ja-JP"/>
              </w:rPr>
            </w:pPr>
          </w:p>
        </w:tc>
        <w:tc>
          <w:tcPr>
            <w:tcW w:w="1080" w:type="dxa"/>
          </w:tcPr>
          <w:p w14:paraId="2EDEAA41" w14:textId="77777777" w:rsidR="004F4527" w:rsidRPr="00567372" w:rsidRDefault="004F4527" w:rsidP="00560E59">
            <w:pPr>
              <w:pStyle w:val="TAC"/>
              <w:rPr>
                <w:ins w:id="390" w:author="QC1" w:date="2021-12-22T11:10:00Z"/>
                <w:rFonts w:cs="Arial"/>
                <w:lang w:eastAsia="ja-JP"/>
              </w:rPr>
            </w:pPr>
            <w:ins w:id="391" w:author="QC1" w:date="2021-12-22T11:10:00Z">
              <w:r>
                <w:rPr>
                  <w:rFonts w:cs="Arial"/>
                  <w:lang w:eastAsia="ja-JP"/>
                </w:rPr>
                <w:t>YES</w:t>
              </w:r>
            </w:ins>
          </w:p>
        </w:tc>
        <w:tc>
          <w:tcPr>
            <w:tcW w:w="1137" w:type="dxa"/>
          </w:tcPr>
          <w:p w14:paraId="2F365A6D" w14:textId="77777777" w:rsidR="004F4527" w:rsidRPr="00567372" w:rsidRDefault="004F4527" w:rsidP="00560E59">
            <w:pPr>
              <w:pStyle w:val="TAC"/>
              <w:rPr>
                <w:ins w:id="392" w:author="QC1" w:date="2021-12-22T11:10:00Z"/>
                <w:rFonts w:cs="Arial"/>
                <w:lang w:eastAsia="ja-JP"/>
              </w:rPr>
            </w:pPr>
            <w:ins w:id="393" w:author="QC1" w:date="2021-12-22T11:10:00Z">
              <w:r>
                <w:rPr>
                  <w:rFonts w:cs="Arial"/>
                  <w:lang w:eastAsia="ja-JP"/>
                </w:rPr>
                <w:t>reject</w:t>
              </w:r>
            </w:ins>
          </w:p>
        </w:tc>
      </w:tr>
      <w:tr w:rsidR="004F4527" w:rsidRPr="008711EA" w14:paraId="15EA4480" w14:textId="77777777" w:rsidTr="00560E59">
        <w:tc>
          <w:tcPr>
            <w:tcW w:w="2578" w:type="dxa"/>
          </w:tcPr>
          <w:p w14:paraId="22AACD88" w14:textId="77777777" w:rsidR="004F4527" w:rsidRPr="008711EA" w:rsidRDefault="004F4527" w:rsidP="00560E59">
            <w:pPr>
              <w:pStyle w:val="TAL"/>
              <w:rPr>
                <w:rFonts w:cs="Arial"/>
                <w:lang w:eastAsia="ja-JP"/>
              </w:rPr>
            </w:pPr>
            <w:r w:rsidRPr="008711EA">
              <w:rPr>
                <w:rFonts w:cs="Arial"/>
                <w:lang w:eastAsia="ja-JP"/>
              </w:rPr>
              <w:t>Source to Target Transparent Container</w:t>
            </w:r>
          </w:p>
        </w:tc>
        <w:tc>
          <w:tcPr>
            <w:tcW w:w="1104" w:type="dxa"/>
          </w:tcPr>
          <w:p w14:paraId="0D9BAD8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85BF233" w14:textId="77777777" w:rsidR="004F4527" w:rsidRPr="008711EA" w:rsidRDefault="004F4527" w:rsidP="00560E59">
            <w:pPr>
              <w:pStyle w:val="TAL"/>
              <w:rPr>
                <w:rFonts w:cs="Arial"/>
                <w:lang w:eastAsia="ja-JP"/>
              </w:rPr>
            </w:pPr>
          </w:p>
        </w:tc>
        <w:tc>
          <w:tcPr>
            <w:tcW w:w="1260" w:type="dxa"/>
          </w:tcPr>
          <w:p w14:paraId="6A675B2D" w14:textId="77777777" w:rsidR="004F4527" w:rsidRPr="008711EA" w:rsidRDefault="004F4527" w:rsidP="00560E59">
            <w:pPr>
              <w:pStyle w:val="TAL"/>
              <w:rPr>
                <w:rFonts w:cs="Arial"/>
                <w:lang w:eastAsia="ja-JP"/>
              </w:rPr>
            </w:pPr>
            <w:r w:rsidRPr="008711EA">
              <w:rPr>
                <w:rFonts w:cs="Arial"/>
                <w:lang w:eastAsia="ja-JP"/>
              </w:rPr>
              <w:t>9.2.1.56</w:t>
            </w:r>
          </w:p>
        </w:tc>
        <w:tc>
          <w:tcPr>
            <w:tcW w:w="1980" w:type="dxa"/>
          </w:tcPr>
          <w:p w14:paraId="1A21C696" w14:textId="77777777" w:rsidR="004F4527" w:rsidRPr="008711EA" w:rsidRDefault="004F4527" w:rsidP="00560E59">
            <w:pPr>
              <w:pStyle w:val="TAL"/>
              <w:rPr>
                <w:rFonts w:cs="Arial"/>
                <w:lang w:eastAsia="ja-JP"/>
              </w:rPr>
            </w:pPr>
          </w:p>
        </w:tc>
        <w:tc>
          <w:tcPr>
            <w:tcW w:w="1080" w:type="dxa"/>
          </w:tcPr>
          <w:p w14:paraId="1CCC17E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CBE91B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952653A" w14:textId="77777777" w:rsidTr="00560E59">
        <w:tc>
          <w:tcPr>
            <w:tcW w:w="2578" w:type="dxa"/>
          </w:tcPr>
          <w:p w14:paraId="57529C7E" w14:textId="77777777" w:rsidR="004F4527" w:rsidRPr="008711EA" w:rsidRDefault="004F4527" w:rsidP="00560E59">
            <w:pPr>
              <w:pStyle w:val="TAL"/>
              <w:rPr>
                <w:rFonts w:cs="Arial"/>
                <w:lang w:eastAsia="ja-JP"/>
              </w:rPr>
            </w:pPr>
            <w:r w:rsidRPr="008711EA">
              <w:rPr>
                <w:rFonts w:cs="Arial"/>
                <w:bCs/>
                <w:lang w:eastAsia="zh-CN"/>
              </w:rPr>
              <w:t>UE Security Capabilities</w:t>
            </w:r>
          </w:p>
        </w:tc>
        <w:tc>
          <w:tcPr>
            <w:tcW w:w="1104" w:type="dxa"/>
          </w:tcPr>
          <w:p w14:paraId="174A7E3E"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FD9DCA7" w14:textId="77777777" w:rsidR="004F4527" w:rsidRPr="008711EA" w:rsidRDefault="004F4527" w:rsidP="00560E59">
            <w:pPr>
              <w:pStyle w:val="TAL"/>
              <w:rPr>
                <w:rFonts w:cs="Arial"/>
                <w:lang w:eastAsia="ja-JP"/>
              </w:rPr>
            </w:pPr>
          </w:p>
        </w:tc>
        <w:tc>
          <w:tcPr>
            <w:tcW w:w="1260" w:type="dxa"/>
          </w:tcPr>
          <w:p w14:paraId="03F2BB21" w14:textId="77777777" w:rsidR="004F4527" w:rsidRPr="008711EA" w:rsidRDefault="004F4527" w:rsidP="00560E59">
            <w:pPr>
              <w:pStyle w:val="TAL"/>
              <w:rPr>
                <w:rFonts w:cs="Arial"/>
                <w:lang w:eastAsia="ja-JP"/>
              </w:rPr>
            </w:pPr>
            <w:r w:rsidRPr="008711EA">
              <w:rPr>
                <w:rFonts w:eastAsia="MS Mincho" w:cs="Arial"/>
                <w:lang w:eastAsia="ja-JP"/>
              </w:rPr>
              <w:t>9.2.1.40</w:t>
            </w:r>
          </w:p>
        </w:tc>
        <w:tc>
          <w:tcPr>
            <w:tcW w:w="1980" w:type="dxa"/>
          </w:tcPr>
          <w:p w14:paraId="120186E8" w14:textId="77777777" w:rsidR="004F4527" w:rsidRPr="008711EA" w:rsidRDefault="004F4527" w:rsidP="00560E59">
            <w:pPr>
              <w:pStyle w:val="TAL"/>
              <w:rPr>
                <w:rFonts w:cs="Arial"/>
                <w:lang w:eastAsia="ja-JP"/>
              </w:rPr>
            </w:pPr>
          </w:p>
        </w:tc>
        <w:tc>
          <w:tcPr>
            <w:tcW w:w="1080" w:type="dxa"/>
          </w:tcPr>
          <w:p w14:paraId="5FA1224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3AE1B19"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88EF20" w14:textId="77777777" w:rsidTr="00560E59">
        <w:tc>
          <w:tcPr>
            <w:tcW w:w="2578" w:type="dxa"/>
            <w:tcBorders>
              <w:top w:val="single" w:sz="4" w:space="0" w:color="auto"/>
              <w:left w:val="single" w:sz="4" w:space="0" w:color="auto"/>
              <w:bottom w:val="single" w:sz="4" w:space="0" w:color="auto"/>
              <w:right w:val="single" w:sz="4" w:space="0" w:color="auto"/>
            </w:tcBorders>
          </w:tcPr>
          <w:p w14:paraId="39021F10"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16E7D1C"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C25BE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94CD117" w14:textId="77777777" w:rsidR="004F4527" w:rsidRPr="008711EA" w:rsidRDefault="004F4527" w:rsidP="00560E59">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62FE11DB"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7FFE8B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F9036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45AA04" w14:textId="77777777" w:rsidTr="00560E59">
        <w:tc>
          <w:tcPr>
            <w:tcW w:w="2578" w:type="dxa"/>
            <w:tcBorders>
              <w:top w:val="single" w:sz="4" w:space="0" w:color="auto"/>
              <w:left w:val="single" w:sz="4" w:space="0" w:color="auto"/>
              <w:bottom w:val="single" w:sz="4" w:space="0" w:color="auto"/>
              <w:right w:val="single" w:sz="4" w:space="0" w:color="auto"/>
            </w:tcBorders>
          </w:tcPr>
          <w:p w14:paraId="124A71CC" w14:textId="77777777" w:rsidR="004F4527" w:rsidRPr="008711EA" w:rsidRDefault="004F4527" w:rsidP="00560E59">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4CFC6A69" w14:textId="77777777" w:rsidR="004F4527" w:rsidRPr="008711EA" w:rsidRDefault="004F4527" w:rsidP="00560E59">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A8B2D0B"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84BABE2" w14:textId="77777777" w:rsidR="004F4527" w:rsidRPr="008711EA" w:rsidRDefault="004F4527" w:rsidP="00560E59">
            <w:pPr>
              <w:pStyle w:val="TAL"/>
              <w:rPr>
                <w:rFonts w:cs="Arial"/>
                <w:lang w:eastAsia="ja-JP"/>
              </w:rPr>
            </w:pPr>
            <w:smartTag w:uri="urn:schemas-microsoft-com:office:smarttags" w:element="chsdate">
              <w:smartTagPr>
                <w:attr w:name="Year" w:val="1899"/>
                <w:attr w:name="Month" w:val="12"/>
                <w:attr w:name="Day" w:val="30"/>
                <w:attr w:name="IsLunarDate" w:val="False"/>
                <w:attr w:name="IsROCDate" w:val="False"/>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A0DA903"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199C7F"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695AE1F"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804BFB2" w14:textId="77777777" w:rsidTr="00560E59">
        <w:tc>
          <w:tcPr>
            <w:tcW w:w="2578" w:type="dxa"/>
            <w:tcBorders>
              <w:top w:val="single" w:sz="4" w:space="0" w:color="auto"/>
              <w:left w:val="single" w:sz="4" w:space="0" w:color="auto"/>
              <w:bottom w:val="single" w:sz="4" w:space="0" w:color="auto"/>
              <w:right w:val="single" w:sz="4" w:space="0" w:color="auto"/>
            </w:tcBorders>
          </w:tcPr>
          <w:p w14:paraId="16980B43" w14:textId="77777777" w:rsidR="004F4527" w:rsidRPr="008711EA" w:rsidRDefault="004F4527" w:rsidP="00560E59">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61F4B87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455B71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75E1C50" w14:textId="77777777" w:rsidR="004F4527" w:rsidRPr="008711EA" w:rsidRDefault="004F4527" w:rsidP="00560E59">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207107ED"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49C0E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7B15EB"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106B616" w14:textId="77777777" w:rsidTr="00560E59">
        <w:tc>
          <w:tcPr>
            <w:tcW w:w="2578" w:type="dxa"/>
            <w:tcBorders>
              <w:top w:val="single" w:sz="4" w:space="0" w:color="auto"/>
              <w:left w:val="single" w:sz="4" w:space="0" w:color="auto"/>
              <w:bottom w:val="single" w:sz="4" w:space="0" w:color="auto"/>
              <w:right w:val="single" w:sz="4" w:space="0" w:color="auto"/>
            </w:tcBorders>
          </w:tcPr>
          <w:p w14:paraId="493AFC03" w14:textId="77777777" w:rsidR="004F4527" w:rsidRPr="008711EA" w:rsidRDefault="004F4527" w:rsidP="00560E59">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76E2CB97"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5A94B26"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AB4F533" w14:textId="77777777" w:rsidR="004F4527" w:rsidRPr="008711EA" w:rsidRDefault="004F4527" w:rsidP="00560E59">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0B2FA43C"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DBC4B44"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A055C1"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1B48A3F7" w14:textId="77777777" w:rsidTr="00560E59">
        <w:tc>
          <w:tcPr>
            <w:tcW w:w="2578" w:type="dxa"/>
            <w:tcBorders>
              <w:top w:val="single" w:sz="4" w:space="0" w:color="auto"/>
              <w:left w:val="single" w:sz="4" w:space="0" w:color="auto"/>
              <w:bottom w:val="single" w:sz="4" w:space="0" w:color="auto"/>
              <w:right w:val="single" w:sz="4" w:space="0" w:color="auto"/>
            </w:tcBorders>
          </w:tcPr>
          <w:p w14:paraId="09845644" w14:textId="77777777" w:rsidR="004F4527" w:rsidRPr="008711EA" w:rsidRDefault="004F4527" w:rsidP="00560E59">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34EE343D" w14:textId="77777777" w:rsidR="004F4527" w:rsidRPr="008711EA" w:rsidRDefault="004F4527" w:rsidP="00560E59">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3156D13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AA508A3" w14:textId="77777777" w:rsidR="004F4527" w:rsidRPr="008711EA" w:rsidRDefault="004F4527" w:rsidP="00560E59">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5849575D"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0A9782F"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45E0B"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12FB2F11" w14:textId="77777777" w:rsidTr="00560E59">
        <w:tc>
          <w:tcPr>
            <w:tcW w:w="2578" w:type="dxa"/>
            <w:tcBorders>
              <w:top w:val="single" w:sz="4" w:space="0" w:color="auto"/>
              <w:left w:val="single" w:sz="4" w:space="0" w:color="auto"/>
              <w:bottom w:val="single" w:sz="4" w:space="0" w:color="auto"/>
              <w:right w:val="single" w:sz="4" w:space="0" w:color="auto"/>
            </w:tcBorders>
          </w:tcPr>
          <w:p w14:paraId="4CC6F7A6" w14:textId="77777777" w:rsidR="004F4527" w:rsidRPr="008711EA" w:rsidRDefault="004F4527" w:rsidP="00560E59">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081768A2" w14:textId="77777777" w:rsidR="004F4527" w:rsidRPr="008711EA" w:rsidRDefault="004F4527" w:rsidP="00560E59">
            <w:pPr>
              <w:pStyle w:val="TAL"/>
              <w:rPr>
                <w:rFonts w:eastAsia="SimSun" w:cs="Arial"/>
                <w:lang w:eastAsia="zh-CN"/>
              </w:rPr>
            </w:pPr>
            <w:r w:rsidRPr="008711EA">
              <w:rPr>
                <w:rFonts w:eastAsia="SimSun" w:cs="Arial"/>
                <w:lang w:eastAsia="zh-CN"/>
              </w:rPr>
              <w:t>C-iffromUTRANGERAN</w:t>
            </w:r>
          </w:p>
        </w:tc>
        <w:tc>
          <w:tcPr>
            <w:tcW w:w="1346" w:type="dxa"/>
            <w:tcBorders>
              <w:top w:val="single" w:sz="4" w:space="0" w:color="auto"/>
              <w:left w:val="single" w:sz="4" w:space="0" w:color="auto"/>
              <w:bottom w:val="single" w:sz="4" w:space="0" w:color="auto"/>
              <w:right w:val="single" w:sz="4" w:space="0" w:color="auto"/>
            </w:tcBorders>
          </w:tcPr>
          <w:p w14:paraId="0515D3B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167C42F" w14:textId="77777777" w:rsidR="004F4527" w:rsidRPr="008711EA" w:rsidRDefault="004F4527" w:rsidP="00560E59">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74DE1B75" w14:textId="77777777" w:rsidR="004F4527" w:rsidRPr="008711EA" w:rsidRDefault="004F4527" w:rsidP="00560E59">
            <w:pPr>
              <w:pStyle w:val="TAL"/>
              <w:rPr>
                <w:rFonts w:eastAsia="SimSun" w:cs="Arial"/>
                <w:bCs/>
                <w:lang w:eastAsia="ja-JP"/>
              </w:rPr>
            </w:pPr>
            <w:r w:rsidRPr="008711EA">
              <w:rPr>
                <w:rFonts w:eastAsia="SimSun" w:cs="Arial"/>
                <w:bCs/>
                <w:lang w:eastAsia="ja-JP"/>
              </w:rPr>
              <w:t>The eNB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07D0564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E8AEEE2"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620077F5" w14:textId="77777777" w:rsidTr="00560E59">
        <w:tc>
          <w:tcPr>
            <w:tcW w:w="2578" w:type="dxa"/>
            <w:tcBorders>
              <w:top w:val="single" w:sz="4" w:space="0" w:color="auto"/>
              <w:left w:val="single" w:sz="4" w:space="0" w:color="auto"/>
              <w:bottom w:val="single" w:sz="4" w:space="0" w:color="auto"/>
              <w:right w:val="single" w:sz="4" w:space="0" w:color="auto"/>
            </w:tcBorders>
          </w:tcPr>
          <w:p w14:paraId="49496648" w14:textId="77777777" w:rsidR="004F4527" w:rsidRPr="008711EA" w:rsidRDefault="004F4527" w:rsidP="00560E59">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1FE5C075"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C151C59"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0ED65FC" w14:textId="77777777" w:rsidR="004F4527" w:rsidRPr="008711EA" w:rsidRDefault="004F4527" w:rsidP="00560E59">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0E6E64B8"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C1A971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237305"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5046245B" w14:textId="77777777" w:rsidTr="00560E59">
        <w:tc>
          <w:tcPr>
            <w:tcW w:w="2578" w:type="dxa"/>
            <w:tcBorders>
              <w:top w:val="single" w:sz="4" w:space="0" w:color="auto"/>
              <w:left w:val="single" w:sz="4" w:space="0" w:color="auto"/>
              <w:bottom w:val="single" w:sz="4" w:space="0" w:color="auto"/>
              <w:right w:val="single" w:sz="4" w:space="0" w:color="auto"/>
            </w:tcBorders>
          </w:tcPr>
          <w:p w14:paraId="4706D67C" w14:textId="77777777" w:rsidR="004F4527" w:rsidRPr="008711EA" w:rsidRDefault="004F4527" w:rsidP="00560E59">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6C5F1CC6"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7DFCDF2"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FEC73AF" w14:textId="77777777" w:rsidR="004F4527" w:rsidRPr="008711EA" w:rsidRDefault="004F4527" w:rsidP="00560E59">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2D1EF850"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828D2BB"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91637"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58981F9A" w14:textId="77777777" w:rsidTr="00560E59">
        <w:tc>
          <w:tcPr>
            <w:tcW w:w="2578" w:type="dxa"/>
            <w:tcBorders>
              <w:top w:val="single" w:sz="4" w:space="0" w:color="auto"/>
              <w:left w:val="single" w:sz="4" w:space="0" w:color="auto"/>
              <w:bottom w:val="single" w:sz="4" w:space="0" w:color="auto"/>
              <w:right w:val="single" w:sz="4" w:space="0" w:color="auto"/>
            </w:tcBorders>
          </w:tcPr>
          <w:p w14:paraId="2DED91F3" w14:textId="77777777" w:rsidR="004F4527" w:rsidRPr="008711EA" w:rsidRDefault="004F4527" w:rsidP="00560E59">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0E04D76B"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AC8E9E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8C322EF" w14:textId="77777777" w:rsidR="004F4527" w:rsidRPr="008711EA" w:rsidRDefault="004F4527" w:rsidP="00560E59">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311FEBCA" w14:textId="77777777" w:rsidR="004F4527" w:rsidRPr="008711EA" w:rsidRDefault="004F4527" w:rsidP="00560E59">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0A56A5E"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EE64A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24E5259" w14:textId="77777777" w:rsidTr="00560E59">
        <w:tc>
          <w:tcPr>
            <w:tcW w:w="2578" w:type="dxa"/>
            <w:tcBorders>
              <w:top w:val="single" w:sz="4" w:space="0" w:color="auto"/>
              <w:left w:val="single" w:sz="4" w:space="0" w:color="auto"/>
              <w:bottom w:val="single" w:sz="4" w:space="0" w:color="auto"/>
              <w:right w:val="single" w:sz="4" w:space="0" w:color="auto"/>
            </w:tcBorders>
          </w:tcPr>
          <w:p w14:paraId="5F0134FB" w14:textId="77777777" w:rsidR="004F4527" w:rsidRPr="008711EA" w:rsidRDefault="004F4527" w:rsidP="00560E59">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4C5A59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126699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ACC2E1" w14:textId="77777777" w:rsidR="004F4527" w:rsidRPr="008711EA" w:rsidRDefault="004F4527" w:rsidP="00560E59">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73BD1E75"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9465DEC"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8E0478"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9693D46" w14:textId="77777777" w:rsidTr="00560E59">
        <w:tc>
          <w:tcPr>
            <w:tcW w:w="2578" w:type="dxa"/>
            <w:tcBorders>
              <w:top w:val="single" w:sz="4" w:space="0" w:color="auto"/>
              <w:left w:val="single" w:sz="4" w:space="0" w:color="auto"/>
              <w:bottom w:val="single" w:sz="4" w:space="0" w:color="auto"/>
              <w:right w:val="single" w:sz="4" w:space="0" w:color="auto"/>
            </w:tcBorders>
          </w:tcPr>
          <w:p w14:paraId="41BA099B" w14:textId="77777777" w:rsidR="004F4527" w:rsidRPr="008711EA" w:rsidRDefault="004F4527" w:rsidP="00560E59">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90F611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0C8AC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34721F" w14:textId="77777777" w:rsidR="004F4527" w:rsidRPr="008711EA" w:rsidRDefault="004F4527" w:rsidP="00560E59">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710ADEE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9166DB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C7B834E"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1A4B9E" w14:textId="77777777" w:rsidTr="00560E59">
        <w:tc>
          <w:tcPr>
            <w:tcW w:w="2578" w:type="dxa"/>
            <w:tcBorders>
              <w:top w:val="single" w:sz="4" w:space="0" w:color="auto"/>
              <w:left w:val="single" w:sz="4" w:space="0" w:color="auto"/>
              <w:bottom w:val="single" w:sz="4" w:space="0" w:color="auto"/>
              <w:right w:val="single" w:sz="4" w:space="0" w:color="auto"/>
            </w:tcBorders>
          </w:tcPr>
          <w:p w14:paraId="45607CAC" w14:textId="77777777" w:rsidR="004F4527" w:rsidRPr="008711EA" w:rsidRDefault="004F4527" w:rsidP="00560E59">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219BAEF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C93594C"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59B36" w14:textId="77777777" w:rsidR="004F4527" w:rsidRPr="008711EA" w:rsidRDefault="004F4527" w:rsidP="00560E59">
            <w:pPr>
              <w:pStyle w:val="TAL"/>
              <w:rPr>
                <w:rFonts w:cs="Arial"/>
                <w:lang w:eastAsia="zh-CN"/>
              </w:rPr>
            </w:pPr>
            <w:r w:rsidRPr="008711EA">
              <w:rPr>
                <w:rFonts w:cs="Arial"/>
                <w:lang w:eastAsia="zh-CN"/>
              </w:rPr>
              <w:t>MDT PLMN List</w:t>
            </w:r>
          </w:p>
          <w:p w14:paraId="7CB06851" w14:textId="77777777" w:rsidR="004F4527" w:rsidRPr="008711EA" w:rsidRDefault="004F4527" w:rsidP="00560E59">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169ED574"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6F778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48DB84"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42B17B7" w14:textId="77777777" w:rsidTr="00560E59">
        <w:tc>
          <w:tcPr>
            <w:tcW w:w="2578" w:type="dxa"/>
            <w:tcBorders>
              <w:top w:val="single" w:sz="4" w:space="0" w:color="auto"/>
              <w:left w:val="single" w:sz="4" w:space="0" w:color="auto"/>
              <w:bottom w:val="single" w:sz="4" w:space="0" w:color="auto"/>
              <w:right w:val="single" w:sz="4" w:space="0" w:color="auto"/>
            </w:tcBorders>
          </w:tcPr>
          <w:p w14:paraId="3ED3BF1F" w14:textId="77777777" w:rsidR="004F4527" w:rsidRPr="008711EA" w:rsidRDefault="004F4527" w:rsidP="00560E59">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C57D01E"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FD7F02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A24FF88" w14:textId="77777777" w:rsidR="004F4527" w:rsidRPr="008711EA" w:rsidRDefault="004F4527" w:rsidP="00560E59">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486BC57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82735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90A587"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9FFCB97" w14:textId="77777777" w:rsidTr="00560E59">
        <w:tc>
          <w:tcPr>
            <w:tcW w:w="2578" w:type="dxa"/>
            <w:tcBorders>
              <w:top w:val="single" w:sz="4" w:space="0" w:color="auto"/>
              <w:left w:val="single" w:sz="4" w:space="0" w:color="auto"/>
              <w:bottom w:val="single" w:sz="4" w:space="0" w:color="auto"/>
              <w:right w:val="single" w:sz="4" w:space="0" w:color="auto"/>
            </w:tcBorders>
          </w:tcPr>
          <w:p w14:paraId="6439A1FE" w14:textId="77777777" w:rsidR="004F4527" w:rsidRPr="008711EA" w:rsidRDefault="004F4527" w:rsidP="00560E59">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208774D"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9D57945"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D9A4407" w14:textId="77777777" w:rsidR="004F4527" w:rsidRPr="008711EA" w:rsidRDefault="004F4527" w:rsidP="00560E59">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623092F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C82E01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DB2AA5"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5E5259C" w14:textId="77777777" w:rsidTr="00560E59">
        <w:tc>
          <w:tcPr>
            <w:tcW w:w="2578" w:type="dxa"/>
            <w:tcBorders>
              <w:top w:val="single" w:sz="4" w:space="0" w:color="auto"/>
              <w:left w:val="single" w:sz="4" w:space="0" w:color="auto"/>
              <w:bottom w:val="single" w:sz="4" w:space="0" w:color="auto"/>
              <w:right w:val="single" w:sz="4" w:space="0" w:color="auto"/>
            </w:tcBorders>
          </w:tcPr>
          <w:p w14:paraId="75323CEA" w14:textId="77777777" w:rsidR="004F4527" w:rsidRPr="008711EA" w:rsidRDefault="004F4527" w:rsidP="00560E59">
            <w:pPr>
              <w:pStyle w:val="TAL"/>
              <w:rPr>
                <w:rFonts w:cs="Arial"/>
                <w:lang w:eastAsia="zh-CN"/>
              </w:rPr>
            </w:pPr>
            <w:r w:rsidRPr="008711EA">
              <w:rPr>
                <w:rFonts w:cs="Arial"/>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2357CDC7"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A7E0D00"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C5C4AA" w14:textId="77777777" w:rsidR="004F4527" w:rsidRPr="008711EA" w:rsidRDefault="004F4527" w:rsidP="00560E59">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E169DC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4AFA3F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3268A3"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18614BF" w14:textId="77777777" w:rsidTr="00560E59">
        <w:tc>
          <w:tcPr>
            <w:tcW w:w="2578" w:type="dxa"/>
            <w:tcBorders>
              <w:top w:val="single" w:sz="4" w:space="0" w:color="auto"/>
              <w:left w:val="single" w:sz="4" w:space="0" w:color="auto"/>
              <w:bottom w:val="single" w:sz="4" w:space="0" w:color="auto"/>
              <w:right w:val="single" w:sz="4" w:space="0" w:color="auto"/>
            </w:tcBorders>
          </w:tcPr>
          <w:p w14:paraId="32E096D5" w14:textId="77777777" w:rsidR="004F4527" w:rsidRPr="008711EA" w:rsidRDefault="004F4527" w:rsidP="00560E59">
            <w:pPr>
              <w:pStyle w:val="TAL"/>
              <w:rPr>
                <w:rFonts w:cs="Arial"/>
                <w:lang w:eastAsia="zh-CN"/>
              </w:rPr>
            </w:pPr>
            <w:r w:rsidRPr="008711EA">
              <w:rPr>
                <w:rFonts w:cs="Arial"/>
                <w:lang w:eastAsia="zh-CN"/>
              </w:rPr>
              <w:t>UE User Plane CIoT Support Indicator</w:t>
            </w:r>
          </w:p>
        </w:tc>
        <w:tc>
          <w:tcPr>
            <w:tcW w:w="1104" w:type="dxa"/>
            <w:tcBorders>
              <w:top w:val="single" w:sz="4" w:space="0" w:color="auto"/>
              <w:left w:val="single" w:sz="4" w:space="0" w:color="auto"/>
              <w:bottom w:val="single" w:sz="4" w:space="0" w:color="auto"/>
              <w:right w:val="single" w:sz="4" w:space="0" w:color="auto"/>
            </w:tcBorders>
          </w:tcPr>
          <w:p w14:paraId="6D0735F4"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8ADC3E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D417545" w14:textId="77777777" w:rsidR="004F4527" w:rsidRPr="008711EA" w:rsidRDefault="004F4527" w:rsidP="00560E59">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633CB7AC"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5F38F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1A5D9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F39AEAE" w14:textId="77777777" w:rsidTr="00560E59">
        <w:tc>
          <w:tcPr>
            <w:tcW w:w="2578" w:type="dxa"/>
            <w:tcBorders>
              <w:top w:val="single" w:sz="4" w:space="0" w:color="auto"/>
              <w:left w:val="single" w:sz="4" w:space="0" w:color="auto"/>
              <w:bottom w:val="single" w:sz="4" w:space="0" w:color="auto"/>
              <w:right w:val="single" w:sz="4" w:space="0" w:color="auto"/>
            </w:tcBorders>
          </w:tcPr>
          <w:p w14:paraId="7FD6AC97" w14:textId="77777777" w:rsidR="004F4527" w:rsidRPr="008711EA" w:rsidRDefault="004F4527" w:rsidP="00560E59">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69A808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591DA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4B0B7" w14:textId="77777777" w:rsidR="004F4527" w:rsidRPr="008711EA" w:rsidRDefault="004F4527" w:rsidP="00560E59">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598C5D4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8E3764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3DB44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0061F4CA" w14:textId="77777777" w:rsidTr="00560E59">
        <w:tc>
          <w:tcPr>
            <w:tcW w:w="2578" w:type="dxa"/>
            <w:tcBorders>
              <w:top w:val="single" w:sz="4" w:space="0" w:color="auto"/>
              <w:left w:val="single" w:sz="4" w:space="0" w:color="auto"/>
              <w:bottom w:val="single" w:sz="4" w:space="0" w:color="auto"/>
              <w:right w:val="single" w:sz="4" w:space="0" w:color="auto"/>
            </w:tcBorders>
          </w:tcPr>
          <w:p w14:paraId="42EF2D77" w14:textId="77777777" w:rsidR="004F4527" w:rsidRPr="008711EA" w:rsidRDefault="004F4527" w:rsidP="00560E59">
            <w:pPr>
              <w:pStyle w:val="TAL"/>
              <w:rPr>
                <w:rFonts w:cs="Arial"/>
                <w:lang w:eastAsia="zh-CN"/>
              </w:rPr>
            </w:pPr>
            <w:r w:rsidRPr="008711EA">
              <w:rPr>
                <w:rFonts w:cs="Arial"/>
                <w:lang w:eastAsia="zh-CN"/>
              </w:rPr>
              <w:t>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CB0096A"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86629E2"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619F0A" w14:textId="77777777" w:rsidR="004F4527" w:rsidRPr="008711EA" w:rsidRDefault="004F4527" w:rsidP="00560E59">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361F179A"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61D9480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AD59F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CAC3C65" w14:textId="77777777" w:rsidTr="00560E59">
        <w:tc>
          <w:tcPr>
            <w:tcW w:w="2578" w:type="dxa"/>
            <w:tcBorders>
              <w:top w:val="single" w:sz="4" w:space="0" w:color="auto"/>
              <w:left w:val="single" w:sz="4" w:space="0" w:color="auto"/>
              <w:bottom w:val="single" w:sz="4" w:space="0" w:color="auto"/>
              <w:right w:val="single" w:sz="4" w:space="0" w:color="auto"/>
            </w:tcBorders>
          </w:tcPr>
          <w:p w14:paraId="48F88D7F"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0259301C" w14:textId="77777777" w:rsidR="004F4527" w:rsidRPr="008711EA" w:rsidRDefault="004F4527" w:rsidP="00560E59">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297646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4F3D980" w14:textId="77777777" w:rsidR="004F4527" w:rsidRPr="008711EA" w:rsidRDefault="004F4527" w:rsidP="00560E59">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49EBEDA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09C828"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1509D38"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41DAFE0A" w14:textId="77777777" w:rsidTr="00560E59">
        <w:tc>
          <w:tcPr>
            <w:tcW w:w="2578" w:type="dxa"/>
            <w:tcBorders>
              <w:top w:val="single" w:sz="4" w:space="0" w:color="auto"/>
              <w:left w:val="single" w:sz="4" w:space="0" w:color="auto"/>
              <w:bottom w:val="single" w:sz="4" w:space="0" w:color="auto"/>
              <w:right w:val="single" w:sz="4" w:space="0" w:color="auto"/>
            </w:tcBorders>
          </w:tcPr>
          <w:p w14:paraId="0695BA5F"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391B9385"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71F73A5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4852FEF" w14:textId="77777777" w:rsidR="004F4527" w:rsidRPr="008711EA" w:rsidRDefault="004F4527" w:rsidP="00560E59">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748CBD1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63DF5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1FEAA6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AB20B5" w14:textId="77777777" w:rsidTr="00560E59">
        <w:tc>
          <w:tcPr>
            <w:tcW w:w="2578" w:type="dxa"/>
            <w:tcBorders>
              <w:top w:val="single" w:sz="4" w:space="0" w:color="auto"/>
              <w:left w:val="single" w:sz="4" w:space="0" w:color="auto"/>
              <w:bottom w:val="single" w:sz="4" w:space="0" w:color="auto"/>
              <w:right w:val="single" w:sz="4" w:space="0" w:color="auto"/>
            </w:tcBorders>
          </w:tcPr>
          <w:p w14:paraId="0950A552" w14:textId="77777777" w:rsidR="004F4527" w:rsidRPr="008711EA" w:rsidRDefault="004F4527" w:rsidP="00560E59">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75E2EC8A"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1D995B5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F5250DB" w14:textId="77777777" w:rsidR="004F4527" w:rsidRPr="008711EA" w:rsidRDefault="004F4527" w:rsidP="00560E59">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33F4AE2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C9409E"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5FC0C750" w14:textId="77777777" w:rsidR="004F4527" w:rsidRPr="008711EA" w:rsidRDefault="004F4527" w:rsidP="00560E59">
            <w:pPr>
              <w:pStyle w:val="TAL"/>
              <w:jc w:val="center"/>
              <w:rPr>
                <w:rFonts w:cs="Arial"/>
                <w:lang w:eastAsia="ja-JP"/>
              </w:rPr>
            </w:pPr>
            <w:r w:rsidRPr="008711EA">
              <w:t>ignore</w:t>
            </w:r>
          </w:p>
        </w:tc>
      </w:tr>
      <w:tr w:rsidR="004F4527" w:rsidRPr="008711EA" w14:paraId="6E68DE36" w14:textId="77777777" w:rsidTr="00560E59">
        <w:tc>
          <w:tcPr>
            <w:tcW w:w="2578" w:type="dxa"/>
            <w:tcBorders>
              <w:top w:val="single" w:sz="4" w:space="0" w:color="auto"/>
              <w:left w:val="single" w:sz="4" w:space="0" w:color="auto"/>
              <w:bottom w:val="single" w:sz="4" w:space="0" w:color="auto"/>
              <w:right w:val="single" w:sz="4" w:space="0" w:color="auto"/>
            </w:tcBorders>
          </w:tcPr>
          <w:p w14:paraId="1D126EA9" w14:textId="77777777" w:rsidR="004F4527" w:rsidRPr="008711EA" w:rsidRDefault="004F4527" w:rsidP="00560E59">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72C17FF" w14:textId="77777777" w:rsidR="004F4527" w:rsidRPr="008711EA" w:rsidRDefault="004F4527" w:rsidP="00560E59">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1A170D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973EFAE" w14:textId="77777777" w:rsidR="004F4527" w:rsidRPr="008711EA" w:rsidRDefault="004F4527" w:rsidP="00560E59">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7FBEC9C9"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503395" w14:textId="77777777" w:rsidR="004F4527" w:rsidRPr="008711EA" w:rsidRDefault="004F4527" w:rsidP="00560E59">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D7B5DF" w14:textId="77777777" w:rsidR="004F4527" w:rsidRPr="008711EA" w:rsidRDefault="004F4527" w:rsidP="00560E59">
            <w:pPr>
              <w:pStyle w:val="TAL"/>
              <w:jc w:val="center"/>
            </w:pPr>
            <w:r w:rsidRPr="008711EA">
              <w:rPr>
                <w:rFonts w:cs="Arial"/>
                <w:lang w:eastAsia="ja-JP"/>
              </w:rPr>
              <w:t>ignore</w:t>
            </w:r>
          </w:p>
        </w:tc>
      </w:tr>
      <w:tr w:rsidR="004F4527" w:rsidRPr="008711EA" w14:paraId="176DBF4A" w14:textId="77777777" w:rsidTr="00560E59">
        <w:tc>
          <w:tcPr>
            <w:tcW w:w="2578" w:type="dxa"/>
            <w:tcBorders>
              <w:top w:val="single" w:sz="4" w:space="0" w:color="auto"/>
              <w:left w:val="single" w:sz="4" w:space="0" w:color="auto"/>
              <w:bottom w:val="single" w:sz="4" w:space="0" w:color="auto"/>
              <w:right w:val="single" w:sz="4" w:space="0" w:color="auto"/>
            </w:tcBorders>
          </w:tcPr>
          <w:p w14:paraId="4821B248" w14:textId="77777777" w:rsidR="004F4527" w:rsidRPr="008711EA" w:rsidRDefault="004F4527" w:rsidP="00560E59">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4FC1527E"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686798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FF1DE88" w14:textId="77777777" w:rsidR="004F4527" w:rsidRPr="008711EA" w:rsidRDefault="004F4527" w:rsidP="00560E59">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6CF2C5B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90F06"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62E21C8A" w14:textId="77777777" w:rsidR="004F4527" w:rsidRPr="008711EA" w:rsidRDefault="004F4527" w:rsidP="00560E59">
            <w:pPr>
              <w:pStyle w:val="TAL"/>
              <w:jc w:val="center"/>
              <w:rPr>
                <w:rFonts w:cs="Arial"/>
                <w:lang w:eastAsia="ja-JP"/>
              </w:rPr>
            </w:pPr>
            <w:r w:rsidRPr="008711EA">
              <w:t>ignore</w:t>
            </w:r>
          </w:p>
        </w:tc>
      </w:tr>
      <w:tr w:rsidR="004F4527" w:rsidRPr="008711EA" w14:paraId="57D837E6" w14:textId="77777777" w:rsidTr="00560E59">
        <w:tc>
          <w:tcPr>
            <w:tcW w:w="2578" w:type="dxa"/>
            <w:tcBorders>
              <w:top w:val="single" w:sz="4" w:space="0" w:color="auto"/>
              <w:left w:val="single" w:sz="4" w:space="0" w:color="auto"/>
              <w:bottom w:val="single" w:sz="4" w:space="0" w:color="auto"/>
              <w:right w:val="single" w:sz="4" w:space="0" w:color="auto"/>
            </w:tcBorders>
          </w:tcPr>
          <w:p w14:paraId="68503599" w14:textId="77777777" w:rsidR="004F4527" w:rsidRPr="008711EA" w:rsidRDefault="004F4527" w:rsidP="00560E59">
            <w:pPr>
              <w:pStyle w:val="TAL"/>
            </w:pPr>
            <w:r w:rsidRPr="008711EA">
              <w:rPr>
                <w:rFonts w:cs="Arial"/>
                <w:lang w:eastAsia="ja-JP"/>
              </w:rPr>
              <w:lastRenderedPageBreak/>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82525DE" w14:textId="77777777" w:rsidR="004F4527" w:rsidRPr="008711EA" w:rsidRDefault="004F4527" w:rsidP="00560E59">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742A961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0CC74B4" w14:textId="77777777" w:rsidR="004F4527" w:rsidRPr="008711EA" w:rsidRDefault="004F4527" w:rsidP="00560E59">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EA5E58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402A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20C59B01" w14:textId="77777777" w:rsidR="004F4527" w:rsidRPr="008711EA" w:rsidRDefault="004F4527" w:rsidP="00560E59">
            <w:pPr>
              <w:pStyle w:val="TAL"/>
              <w:jc w:val="center"/>
            </w:pPr>
            <w:r w:rsidRPr="008711EA">
              <w:rPr>
                <w:noProof/>
              </w:rPr>
              <w:t>ignore</w:t>
            </w:r>
          </w:p>
        </w:tc>
      </w:tr>
      <w:tr w:rsidR="004F4527" w:rsidRPr="008711EA" w14:paraId="6C214900" w14:textId="77777777" w:rsidTr="00560E59">
        <w:tc>
          <w:tcPr>
            <w:tcW w:w="2578" w:type="dxa"/>
            <w:tcBorders>
              <w:top w:val="single" w:sz="4" w:space="0" w:color="auto"/>
              <w:left w:val="single" w:sz="4" w:space="0" w:color="auto"/>
              <w:bottom w:val="single" w:sz="4" w:space="0" w:color="auto"/>
              <w:right w:val="single" w:sz="4" w:space="0" w:color="auto"/>
            </w:tcBorders>
          </w:tcPr>
          <w:p w14:paraId="1CE557C9"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25657CB5" w14:textId="77777777" w:rsidR="004F4527" w:rsidRPr="008711EA" w:rsidRDefault="004F4527" w:rsidP="00560E59">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416DF88E"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2E54065" w14:textId="77777777" w:rsidR="004F4527" w:rsidRPr="008711EA" w:rsidRDefault="004F4527" w:rsidP="00560E59">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1FE4303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1B944A"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D14A597" w14:textId="77777777" w:rsidR="004F4527" w:rsidRPr="008711EA" w:rsidRDefault="004F4527" w:rsidP="00560E59">
            <w:pPr>
              <w:pStyle w:val="TAL"/>
              <w:jc w:val="center"/>
              <w:rPr>
                <w:noProof/>
              </w:rPr>
            </w:pPr>
            <w:r w:rsidRPr="008711EA">
              <w:rPr>
                <w:noProof/>
              </w:rPr>
              <w:t>ignore</w:t>
            </w:r>
          </w:p>
        </w:tc>
      </w:tr>
      <w:tr w:rsidR="004F4527" w:rsidRPr="00C14447" w14:paraId="0BE3B301" w14:textId="77777777" w:rsidTr="00560E59">
        <w:tc>
          <w:tcPr>
            <w:tcW w:w="2578" w:type="dxa"/>
            <w:tcBorders>
              <w:top w:val="single" w:sz="4" w:space="0" w:color="auto"/>
              <w:left w:val="single" w:sz="4" w:space="0" w:color="auto"/>
              <w:bottom w:val="single" w:sz="4" w:space="0" w:color="auto"/>
              <w:right w:val="single" w:sz="4" w:space="0" w:color="auto"/>
            </w:tcBorders>
          </w:tcPr>
          <w:p w14:paraId="53FA7937" w14:textId="77777777" w:rsidR="004F4527" w:rsidRPr="00C14447" w:rsidRDefault="004F4527" w:rsidP="00560E59">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4B090254" w14:textId="77777777" w:rsidR="004F4527" w:rsidRPr="00C14447" w:rsidRDefault="004F4527" w:rsidP="00560E59">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3AB3811" w14:textId="77777777" w:rsidR="004F4527" w:rsidRPr="00C14447" w:rsidRDefault="004F4527" w:rsidP="00560E59">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A92BF10" w14:textId="77777777" w:rsidR="004F4527" w:rsidRPr="00C14447"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7AB8AF50" w14:textId="77777777" w:rsidR="004F4527" w:rsidRPr="00C14447"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A7C7D"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F67497"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4F4527" w:rsidRPr="005A0DA2" w14:paraId="10705F81" w14:textId="77777777" w:rsidTr="00560E59">
        <w:tc>
          <w:tcPr>
            <w:tcW w:w="2578" w:type="dxa"/>
            <w:tcBorders>
              <w:top w:val="single" w:sz="4" w:space="0" w:color="auto"/>
              <w:left w:val="single" w:sz="4" w:space="0" w:color="auto"/>
              <w:bottom w:val="single" w:sz="4" w:space="0" w:color="auto"/>
              <w:right w:val="single" w:sz="4" w:space="0" w:color="auto"/>
            </w:tcBorders>
          </w:tcPr>
          <w:p w14:paraId="3956E170" w14:textId="77777777" w:rsidR="004F4527" w:rsidRPr="005A0DA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551368BE" w14:textId="77777777" w:rsidR="004F4527" w:rsidRPr="005A0DA2" w:rsidRDefault="004F4527" w:rsidP="00560E59">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4A61FCE"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1F196C" w14:textId="77777777" w:rsidR="004F4527" w:rsidRPr="005A0DA2" w:rsidRDefault="004F4527" w:rsidP="00560E59">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481F1A2D" w14:textId="77777777" w:rsidR="004F4527" w:rsidRPr="005A0DA2"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3C174C"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5856AE7A"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0D277524" w14:textId="77777777" w:rsidTr="00560E59">
        <w:tc>
          <w:tcPr>
            <w:tcW w:w="2578" w:type="dxa"/>
            <w:tcBorders>
              <w:top w:val="single" w:sz="4" w:space="0" w:color="auto"/>
              <w:left w:val="single" w:sz="4" w:space="0" w:color="auto"/>
              <w:bottom w:val="single" w:sz="4" w:space="0" w:color="auto"/>
              <w:right w:val="single" w:sz="4" w:space="0" w:color="auto"/>
            </w:tcBorders>
          </w:tcPr>
          <w:p w14:paraId="420CA1E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79AB9359"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640B04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B7397C"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22250B89" w14:textId="77777777" w:rsidR="004F4527" w:rsidRPr="005A0DA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238572C"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674E2A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29D8F70" w14:textId="77777777" w:rsidTr="00560E59">
        <w:tc>
          <w:tcPr>
            <w:tcW w:w="2578" w:type="dxa"/>
            <w:tcBorders>
              <w:top w:val="single" w:sz="4" w:space="0" w:color="auto"/>
              <w:left w:val="single" w:sz="4" w:space="0" w:color="auto"/>
              <w:bottom w:val="single" w:sz="4" w:space="0" w:color="auto"/>
              <w:right w:val="single" w:sz="4" w:space="0" w:color="auto"/>
            </w:tcBorders>
          </w:tcPr>
          <w:p w14:paraId="3DC59C1A"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610269D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A403A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2CD245"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398B682D"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284849" w14:textId="77777777" w:rsidR="004F4527" w:rsidRPr="00432CCF" w:rsidRDefault="004F4527" w:rsidP="00560E59">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9EC5E"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4F4527" w:rsidRPr="00432CCF" w14:paraId="164ACF75" w14:textId="77777777" w:rsidTr="00560E59">
        <w:tc>
          <w:tcPr>
            <w:tcW w:w="2578" w:type="dxa"/>
            <w:tcBorders>
              <w:top w:val="single" w:sz="4" w:space="0" w:color="auto"/>
              <w:left w:val="single" w:sz="4" w:space="0" w:color="auto"/>
              <w:bottom w:val="single" w:sz="4" w:space="0" w:color="auto"/>
              <w:right w:val="single" w:sz="4" w:space="0" w:color="auto"/>
            </w:tcBorders>
          </w:tcPr>
          <w:p w14:paraId="5194ABDB"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F91C72D"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92E24A"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FFFBA9"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566666DF"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85692E" w14:textId="77777777" w:rsidR="004F4527" w:rsidRPr="008A5C6B"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0E053"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F058648" w14:textId="77777777" w:rsidR="004F4527" w:rsidRPr="008711EA" w:rsidRDefault="004F4527" w:rsidP="004F4527">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E92ED90" w14:textId="77777777" w:rsidTr="00560E59">
        <w:tc>
          <w:tcPr>
            <w:tcW w:w="3686" w:type="dxa"/>
          </w:tcPr>
          <w:p w14:paraId="21FD5CA3"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FD7A2F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0233ECC" w14:textId="77777777" w:rsidTr="00560E59">
        <w:tc>
          <w:tcPr>
            <w:tcW w:w="3686" w:type="dxa"/>
            <w:tcBorders>
              <w:top w:val="single" w:sz="4" w:space="0" w:color="auto"/>
              <w:left w:val="single" w:sz="4" w:space="0" w:color="auto"/>
              <w:bottom w:val="single" w:sz="4" w:space="0" w:color="auto"/>
              <w:right w:val="single" w:sz="4" w:space="0" w:color="auto"/>
            </w:tcBorders>
          </w:tcPr>
          <w:p w14:paraId="45B08A60" w14:textId="77777777" w:rsidR="004F4527" w:rsidRPr="008711EA" w:rsidRDefault="004F4527" w:rsidP="00560E59">
            <w:pPr>
              <w:pStyle w:val="TAL"/>
              <w:rPr>
                <w:rFonts w:cs="Arial"/>
                <w:lang w:eastAsia="ja-JP"/>
              </w:rPr>
            </w:pPr>
            <w:r w:rsidRPr="008711EA">
              <w:rPr>
                <w:rFonts w:cs="Arial"/>
                <w:lang w:eastAsia="ja-JP"/>
              </w:rPr>
              <w:t>C-iffromUTRANGERAN</w:t>
            </w:r>
          </w:p>
        </w:tc>
        <w:tc>
          <w:tcPr>
            <w:tcW w:w="5670" w:type="dxa"/>
            <w:tcBorders>
              <w:top w:val="single" w:sz="4" w:space="0" w:color="auto"/>
              <w:left w:val="single" w:sz="4" w:space="0" w:color="auto"/>
              <w:bottom w:val="single" w:sz="4" w:space="0" w:color="auto"/>
              <w:right w:val="single" w:sz="4" w:space="0" w:color="auto"/>
            </w:tcBorders>
          </w:tcPr>
          <w:p w14:paraId="20B94F48" w14:textId="77777777" w:rsidR="004F4527" w:rsidRPr="008711EA" w:rsidRDefault="004F4527" w:rsidP="00560E59">
            <w:pPr>
              <w:pStyle w:val="TAL"/>
              <w:rPr>
                <w:rFonts w:cs="Arial"/>
                <w:lang w:eastAsia="ja-JP"/>
              </w:rPr>
            </w:pPr>
            <w:r w:rsidRPr="008711EA">
              <w:rPr>
                <w:rFonts w:cs="Arial"/>
                <w:lang w:eastAsia="ja-JP"/>
              </w:rPr>
              <w:t>This IE shall be present if the Handover Type IE is set to the value “UTRANtoLTE” or “GERANtoLTE”.</w:t>
            </w:r>
          </w:p>
        </w:tc>
      </w:tr>
    </w:tbl>
    <w:p w14:paraId="632CD014" w14:textId="77777777" w:rsidR="004F4527" w:rsidRPr="008711EA" w:rsidRDefault="004F4527" w:rsidP="004F4527">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61C718DD" w14:textId="77777777" w:rsidTr="00560E59">
        <w:tc>
          <w:tcPr>
            <w:tcW w:w="3686" w:type="dxa"/>
          </w:tcPr>
          <w:p w14:paraId="49378368"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1B9037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F095A02" w14:textId="77777777" w:rsidTr="00560E59">
        <w:tc>
          <w:tcPr>
            <w:tcW w:w="3686" w:type="dxa"/>
          </w:tcPr>
          <w:p w14:paraId="2E11C34F"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7A7E6C30"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04CEE036" w14:textId="77777777" w:rsidR="004F4527" w:rsidRPr="008711EA" w:rsidRDefault="004F4527" w:rsidP="004F4527"/>
    <w:p w14:paraId="0F7C3729" w14:textId="77777777" w:rsidR="004F4527" w:rsidRPr="008711EA" w:rsidRDefault="004F4527" w:rsidP="004F4527">
      <w:pPr>
        <w:pStyle w:val="Heading4"/>
      </w:pPr>
      <w:bookmarkStart w:id="394" w:name="_Toc20953638"/>
      <w:bookmarkStart w:id="395" w:name="_Toc29390815"/>
      <w:bookmarkStart w:id="396" w:name="_Toc36551552"/>
      <w:bookmarkStart w:id="397" w:name="_Toc45831768"/>
      <w:bookmarkStart w:id="398" w:name="_Toc51762721"/>
      <w:bookmarkStart w:id="399" w:name="_Toc64381773"/>
      <w:bookmarkStart w:id="400" w:name="_Toc73964291"/>
      <w:bookmarkStart w:id="401" w:name="_Toc81228920"/>
      <w:r w:rsidRPr="008711EA">
        <w:lastRenderedPageBreak/>
        <w:t>9.1.5.5</w:t>
      </w:r>
      <w:r w:rsidRPr="008711EA">
        <w:tab/>
        <w:t>HANDOVER REQUEST ACKNOWLEDGE</w:t>
      </w:r>
      <w:bookmarkEnd w:id="394"/>
      <w:bookmarkEnd w:id="395"/>
      <w:bookmarkEnd w:id="396"/>
      <w:bookmarkEnd w:id="397"/>
      <w:bookmarkEnd w:id="398"/>
      <w:bookmarkEnd w:id="399"/>
      <w:bookmarkEnd w:id="400"/>
      <w:bookmarkEnd w:id="401"/>
    </w:p>
    <w:p w14:paraId="2B5CD492" w14:textId="77777777" w:rsidR="004F4527" w:rsidRPr="008711EA" w:rsidRDefault="004F4527" w:rsidP="004F4527">
      <w:pPr>
        <w:keepNext/>
      </w:pPr>
      <w:r w:rsidRPr="008711EA">
        <w:t>This message is sent by the target eNB to inform the MME about the prepared resources at the target.</w:t>
      </w:r>
    </w:p>
    <w:p w14:paraId="2353B31E"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90"/>
        <w:gridCol w:w="1608"/>
        <w:gridCol w:w="1273"/>
        <w:gridCol w:w="1619"/>
        <w:gridCol w:w="1080"/>
        <w:gridCol w:w="1137"/>
      </w:tblGrid>
      <w:tr w:rsidR="004F4527" w:rsidRPr="008711EA" w14:paraId="674A238F" w14:textId="77777777" w:rsidTr="00560E59">
        <w:tc>
          <w:tcPr>
            <w:tcW w:w="2578" w:type="dxa"/>
          </w:tcPr>
          <w:p w14:paraId="5D0B43B6" w14:textId="77777777" w:rsidR="004F4527" w:rsidRPr="008711EA" w:rsidRDefault="004F4527" w:rsidP="00560E59">
            <w:pPr>
              <w:pStyle w:val="TAH"/>
              <w:rPr>
                <w:rFonts w:cs="Arial"/>
                <w:lang w:eastAsia="ja-JP"/>
              </w:rPr>
            </w:pPr>
            <w:r w:rsidRPr="008711EA">
              <w:rPr>
                <w:rFonts w:cs="Arial"/>
                <w:lang w:eastAsia="ja-JP"/>
              </w:rPr>
              <w:t>IE/Group Name</w:t>
            </w:r>
          </w:p>
        </w:tc>
        <w:tc>
          <w:tcPr>
            <w:tcW w:w="1190" w:type="dxa"/>
          </w:tcPr>
          <w:p w14:paraId="143197B4"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4D958E2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7D7B9674"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19" w:type="dxa"/>
          </w:tcPr>
          <w:p w14:paraId="0947DEFF"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542A40C"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089C17CF"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53EA5876" w14:textId="77777777" w:rsidTr="00560E59">
        <w:tc>
          <w:tcPr>
            <w:tcW w:w="2578" w:type="dxa"/>
          </w:tcPr>
          <w:p w14:paraId="22430A1B" w14:textId="77777777" w:rsidR="004F4527" w:rsidRPr="008711EA" w:rsidRDefault="004F4527" w:rsidP="00560E59">
            <w:pPr>
              <w:pStyle w:val="TAL"/>
              <w:rPr>
                <w:rFonts w:cs="Arial"/>
                <w:lang w:eastAsia="ja-JP"/>
              </w:rPr>
            </w:pPr>
            <w:r w:rsidRPr="008711EA">
              <w:rPr>
                <w:rFonts w:cs="Arial"/>
                <w:lang w:eastAsia="ja-JP"/>
              </w:rPr>
              <w:t>Message Type</w:t>
            </w:r>
          </w:p>
        </w:tc>
        <w:tc>
          <w:tcPr>
            <w:tcW w:w="1190" w:type="dxa"/>
          </w:tcPr>
          <w:p w14:paraId="00E76988"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8C830F7" w14:textId="77777777" w:rsidR="004F4527" w:rsidRPr="008711EA" w:rsidRDefault="004F4527" w:rsidP="00560E59">
            <w:pPr>
              <w:pStyle w:val="TAL"/>
              <w:rPr>
                <w:rFonts w:cs="Arial"/>
                <w:lang w:eastAsia="ja-JP"/>
              </w:rPr>
            </w:pPr>
          </w:p>
        </w:tc>
        <w:tc>
          <w:tcPr>
            <w:tcW w:w="1273" w:type="dxa"/>
          </w:tcPr>
          <w:p w14:paraId="430B542A" w14:textId="77777777" w:rsidR="004F4527" w:rsidRPr="008711EA" w:rsidRDefault="004F4527" w:rsidP="00560E59">
            <w:pPr>
              <w:pStyle w:val="TAL"/>
              <w:rPr>
                <w:rFonts w:cs="Arial"/>
                <w:lang w:eastAsia="ja-JP"/>
              </w:rPr>
            </w:pPr>
            <w:r w:rsidRPr="008711EA">
              <w:rPr>
                <w:rFonts w:cs="Arial"/>
                <w:lang w:eastAsia="ja-JP"/>
              </w:rPr>
              <w:t>9.2.1.1</w:t>
            </w:r>
          </w:p>
        </w:tc>
        <w:tc>
          <w:tcPr>
            <w:tcW w:w="1619" w:type="dxa"/>
          </w:tcPr>
          <w:p w14:paraId="24A8ABCC" w14:textId="77777777" w:rsidR="004F4527" w:rsidRPr="008711EA" w:rsidRDefault="004F4527" w:rsidP="00560E59">
            <w:pPr>
              <w:pStyle w:val="TAL"/>
              <w:rPr>
                <w:rFonts w:cs="Arial"/>
                <w:lang w:eastAsia="ja-JP"/>
              </w:rPr>
            </w:pPr>
          </w:p>
        </w:tc>
        <w:tc>
          <w:tcPr>
            <w:tcW w:w="1080" w:type="dxa"/>
          </w:tcPr>
          <w:p w14:paraId="75D3711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BA6AA9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6BDE42E" w14:textId="77777777" w:rsidTr="00560E59">
        <w:tc>
          <w:tcPr>
            <w:tcW w:w="2578" w:type="dxa"/>
          </w:tcPr>
          <w:p w14:paraId="60509443"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90" w:type="dxa"/>
          </w:tcPr>
          <w:p w14:paraId="0E54AFA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61E43173" w14:textId="77777777" w:rsidR="004F4527" w:rsidRPr="008711EA" w:rsidRDefault="004F4527" w:rsidP="00560E59">
            <w:pPr>
              <w:pStyle w:val="TAL"/>
              <w:rPr>
                <w:rFonts w:cs="Arial"/>
                <w:lang w:eastAsia="ja-JP"/>
              </w:rPr>
            </w:pPr>
          </w:p>
        </w:tc>
        <w:tc>
          <w:tcPr>
            <w:tcW w:w="1273" w:type="dxa"/>
          </w:tcPr>
          <w:p w14:paraId="0A49EC10" w14:textId="77777777" w:rsidR="004F4527" w:rsidRPr="008711EA" w:rsidRDefault="004F4527" w:rsidP="00560E59">
            <w:pPr>
              <w:pStyle w:val="TAL"/>
              <w:rPr>
                <w:rFonts w:cs="Arial"/>
                <w:lang w:eastAsia="ja-JP"/>
              </w:rPr>
            </w:pPr>
            <w:r w:rsidRPr="008711EA">
              <w:rPr>
                <w:rFonts w:cs="Arial"/>
                <w:lang w:eastAsia="ja-JP"/>
              </w:rPr>
              <w:t>9.2.3.3</w:t>
            </w:r>
          </w:p>
        </w:tc>
        <w:tc>
          <w:tcPr>
            <w:tcW w:w="1619" w:type="dxa"/>
          </w:tcPr>
          <w:p w14:paraId="50F1C8C6" w14:textId="77777777" w:rsidR="004F4527" w:rsidRPr="008711EA" w:rsidRDefault="004F4527" w:rsidP="00560E59">
            <w:pPr>
              <w:pStyle w:val="TAL"/>
              <w:rPr>
                <w:rFonts w:cs="Arial"/>
                <w:lang w:eastAsia="ja-JP"/>
              </w:rPr>
            </w:pPr>
          </w:p>
        </w:tc>
        <w:tc>
          <w:tcPr>
            <w:tcW w:w="1080" w:type="dxa"/>
          </w:tcPr>
          <w:p w14:paraId="66B03F2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273923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0BDFD357" w14:textId="77777777" w:rsidTr="00560E59">
        <w:tc>
          <w:tcPr>
            <w:tcW w:w="2578" w:type="dxa"/>
          </w:tcPr>
          <w:p w14:paraId="6DE7B77D"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90" w:type="dxa"/>
          </w:tcPr>
          <w:p w14:paraId="6D771D22"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DA5A2C2" w14:textId="77777777" w:rsidR="004F4527" w:rsidRPr="008711EA" w:rsidRDefault="004F4527" w:rsidP="00560E59">
            <w:pPr>
              <w:pStyle w:val="TAL"/>
              <w:rPr>
                <w:rFonts w:cs="Arial"/>
                <w:lang w:eastAsia="ja-JP"/>
              </w:rPr>
            </w:pPr>
          </w:p>
        </w:tc>
        <w:tc>
          <w:tcPr>
            <w:tcW w:w="1273" w:type="dxa"/>
          </w:tcPr>
          <w:p w14:paraId="26619444" w14:textId="77777777" w:rsidR="004F4527" w:rsidRPr="008711EA" w:rsidRDefault="004F4527" w:rsidP="00560E59">
            <w:pPr>
              <w:pStyle w:val="TAL"/>
              <w:rPr>
                <w:rFonts w:cs="Arial"/>
                <w:lang w:eastAsia="ja-JP"/>
              </w:rPr>
            </w:pPr>
            <w:r w:rsidRPr="008711EA">
              <w:rPr>
                <w:rFonts w:cs="Arial"/>
                <w:lang w:eastAsia="ja-JP"/>
              </w:rPr>
              <w:t>9.2.3.4</w:t>
            </w:r>
          </w:p>
        </w:tc>
        <w:tc>
          <w:tcPr>
            <w:tcW w:w="1619" w:type="dxa"/>
          </w:tcPr>
          <w:p w14:paraId="0881B97E" w14:textId="77777777" w:rsidR="004F4527" w:rsidRPr="008711EA" w:rsidRDefault="004F4527" w:rsidP="00560E59">
            <w:pPr>
              <w:pStyle w:val="TAL"/>
              <w:rPr>
                <w:rFonts w:cs="Arial"/>
                <w:lang w:eastAsia="ja-JP"/>
              </w:rPr>
            </w:pPr>
            <w:r w:rsidRPr="008711EA">
              <w:rPr>
                <w:rFonts w:cs="Arial"/>
                <w:lang w:eastAsia="ja-JP"/>
              </w:rPr>
              <w:t>Allocated at the target eNB.</w:t>
            </w:r>
          </w:p>
        </w:tc>
        <w:tc>
          <w:tcPr>
            <w:tcW w:w="1080" w:type="dxa"/>
          </w:tcPr>
          <w:p w14:paraId="73B5C08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EA71BB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2671C7D" w14:textId="77777777" w:rsidTr="00560E59">
        <w:tc>
          <w:tcPr>
            <w:tcW w:w="2578" w:type="dxa"/>
          </w:tcPr>
          <w:p w14:paraId="24BB747E" w14:textId="77777777" w:rsidR="004F4527" w:rsidRPr="008711EA" w:rsidRDefault="004F4527" w:rsidP="00560E59">
            <w:pPr>
              <w:pStyle w:val="TAL"/>
              <w:rPr>
                <w:rFonts w:eastAsia="MS Mincho" w:cs="Arial"/>
                <w:b/>
                <w:lang w:eastAsia="ja-JP"/>
              </w:rPr>
            </w:pPr>
            <w:r w:rsidRPr="008711EA">
              <w:rPr>
                <w:rFonts w:eastAsia="MS Mincho" w:cs="Arial"/>
                <w:b/>
                <w:lang w:eastAsia="ja-JP"/>
              </w:rPr>
              <w:t>E-RABs Admitted List</w:t>
            </w:r>
          </w:p>
        </w:tc>
        <w:tc>
          <w:tcPr>
            <w:tcW w:w="1190" w:type="dxa"/>
          </w:tcPr>
          <w:p w14:paraId="4670CEFA" w14:textId="77777777" w:rsidR="004F4527" w:rsidRPr="008711EA" w:rsidRDefault="004F4527" w:rsidP="00560E59">
            <w:pPr>
              <w:pStyle w:val="TAL"/>
              <w:rPr>
                <w:rFonts w:cs="Arial"/>
                <w:lang w:eastAsia="ja-JP"/>
              </w:rPr>
            </w:pPr>
          </w:p>
        </w:tc>
        <w:tc>
          <w:tcPr>
            <w:tcW w:w="1608" w:type="dxa"/>
          </w:tcPr>
          <w:p w14:paraId="70C1386A"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3F9E346B" w14:textId="77777777" w:rsidR="004F4527" w:rsidRPr="008711EA" w:rsidRDefault="004F4527" w:rsidP="00560E59">
            <w:pPr>
              <w:pStyle w:val="TAL"/>
              <w:rPr>
                <w:rFonts w:cs="Arial"/>
                <w:lang w:eastAsia="ja-JP"/>
              </w:rPr>
            </w:pPr>
          </w:p>
        </w:tc>
        <w:tc>
          <w:tcPr>
            <w:tcW w:w="1619" w:type="dxa"/>
          </w:tcPr>
          <w:p w14:paraId="334DB4B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471B24D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760AA03"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71E07182" w14:textId="77777777" w:rsidTr="00560E59">
        <w:tc>
          <w:tcPr>
            <w:tcW w:w="2578" w:type="dxa"/>
          </w:tcPr>
          <w:p w14:paraId="58BCDAB9" w14:textId="77777777" w:rsidR="004F4527" w:rsidRPr="008711EA" w:rsidRDefault="004F4527" w:rsidP="00560E59">
            <w:pPr>
              <w:pStyle w:val="TAL"/>
              <w:ind w:left="142"/>
              <w:rPr>
                <w:rFonts w:cs="Arial"/>
                <w:b/>
                <w:lang w:eastAsia="ja-JP"/>
              </w:rPr>
            </w:pPr>
            <w:r w:rsidRPr="008711EA">
              <w:rPr>
                <w:rFonts w:cs="Arial"/>
                <w:b/>
                <w:lang w:eastAsia="ja-JP"/>
              </w:rPr>
              <w:t xml:space="preserve">&gt;E-RABs </w:t>
            </w:r>
            <w:r w:rsidRPr="008711EA">
              <w:rPr>
                <w:rFonts w:eastAsia="MS Mincho" w:cs="Arial"/>
                <w:b/>
                <w:lang w:eastAsia="ja-JP"/>
              </w:rPr>
              <w:t>Admitted Item IEs</w:t>
            </w:r>
          </w:p>
        </w:tc>
        <w:tc>
          <w:tcPr>
            <w:tcW w:w="1190" w:type="dxa"/>
          </w:tcPr>
          <w:p w14:paraId="601FD9F3" w14:textId="77777777" w:rsidR="004F4527" w:rsidRPr="008711EA" w:rsidRDefault="004F4527" w:rsidP="00560E59">
            <w:pPr>
              <w:pStyle w:val="TAL"/>
              <w:rPr>
                <w:rFonts w:cs="Arial"/>
                <w:lang w:eastAsia="ja-JP"/>
              </w:rPr>
            </w:pPr>
          </w:p>
        </w:tc>
        <w:tc>
          <w:tcPr>
            <w:tcW w:w="1608" w:type="dxa"/>
          </w:tcPr>
          <w:p w14:paraId="40F92A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31F186CB" w14:textId="77777777" w:rsidR="004F4527" w:rsidRPr="008711EA" w:rsidRDefault="004F4527" w:rsidP="00560E59">
            <w:pPr>
              <w:pStyle w:val="TAL"/>
              <w:rPr>
                <w:rFonts w:cs="Arial"/>
                <w:lang w:eastAsia="ja-JP"/>
              </w:rPr>
            </w:pPr>
          </w:p>
        </w:tc>
        <w:tc>
          <w:tcPr>
            <w:tcW w:w="1619" w:type="dxa"/>
          </w:tcPr>
          <w:p w14:paraId="19CCDD69" w14:textId="77777777" w:rsidR="004F4527" w:rsidRPr="008711EA" w:rsidRDefault="004F4527" w:rsidP="00560E59">
            <w:pPr>
              <w:pStyle w:val="TF"/>
              <w:spacing w:after="0"/>
              <w:jc w:val="left"/>
              <w:rPr>
                <w:rFonts w:cs="Arial"/>
                <w:b w:val="0"/>
                <w:sz w:val="18"/>
                <w:szCs w:val="18"/>
                <w:lang w:eastAsia="ja-JP"/>
              </w:rPr>
            </w:pPr>
          </w:p>
        </w:tc>
        <w:tc>
          <w:tcPr>
            <w:tcW w:w="1080" w:type="dxa"/>
          </w:tcPr>
          <w:p w14:paraId="6356B971"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151C04"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171D479" w14:textId="77777777" w:rsidTr="00560E59">
        <w:tc>
          <w:tcPr>
            <w:tcW w:w="2578" w:type="dxa"/>
          </w:tcPr>
          <w:p w14:paraId="4A6F80F0"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190" w:type="dxa"/>
          </w:tcPr>
          <w:p w14:paraId="32B242A4"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BB3640B" w14:textId="77777777" w:rsidR="004F4527" w:rsidRPr="008711EA" w:rsidRDefault="004F4527" w:rsidP="00560E59">
            <w:pPr>
              <w:pStyle w:val="TAL"/>
              <w:rPr>
                <w:rFonts w:cs="Arial"/>
                <w:lang w:eastAsia="ja-JP"/>
              </w:rPr>
            </w:pPr>
          </w:p>
        </w:tc>
        <w:tc>
          <w:tcPr>
            <w:tcW w:w="1273" w:type="dxa"/>
          </w:tcPr>
          <w:p w14:paraId="2C11EB5D" w14:textId="77777777" w:rsidR="004F4527" w:rsidRPr="008711EA" w:rsidRDefault="004F4527" w:rsidP="00560E59">
            <w:pPr>
              <w:pStyle w:val="TAL"/>
              <w:rPr>
                <w:rFonts w:cs="Arial"/>
                <w:lang w:eastAsia="ja-JP"/>
              </w:rPr>
            </w:pPr>
            <w:r w:rsidRPr="008711EA">
              <w:rPr>
                <w:rFonts w:cs="Arial"/>
                <w:lang w:eastAsia="ja-JP"/>
              </w:rPr>
              <w:t>9.2.1.2</w:t>
            </w:r>
          </w:p>
        </w:tc>
        <w:tc>
          <w:tcPr>
            <w:tcW w:w="1619" w:type="dxa"/>
          </w:tcPr>
          <w:p w14:paraId="467F21E1" w14:textId="77777777" w:rsidR="004F4527" w:rsidRPr="008711EA" w:rsidRDefault="004F4527" w:rsidP="00560E59">
            <w:pPr>
              <w:pStyle w:val="TAL"/>
              <w:rPr>
                <w:rFonts w:cs="Arial"/>
                <w:lang w:eastAsia="ja-JP"/>
              </w:rPr>
            </w:pPr>
          </w:p>
        </w:tc>
        <w:tc>
          <w:tcPr>
            <w:tcW w:w="1080" w:type="dxa"/>
          </w:tcPr>
          <w:p w14:paraId="16439F70"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B485857" w14:textId="77777777" w:rsidR="004F4527" w:rsidRPr="008711EA" w:rsidRDefault="004F4527" w:rsidP="00560E59">
            <w:pPr>
              <w:pStyle w:val="TAL"/>
              <w:jc w:val="center"/>
              <w:rPr>
                <w:rFonts w:cs="Arial"/>
                <w:lang w:eastAsia="ja-JP"/>
              </w:rPr>
            </w:pPr>
          </w:p>
        </w:tc>
      </w:tr>
      <w:tr w:rsidR="004F4527" w:rsidRPr="008711EA" w14:paraId="74F9C5AE" w14:textId="77777777" w:rsidTr="00560E59">
        <w:tc>
          <w:tcPr>
            <w:tcW w:w="2578" w:type="dxa"/>
          </w:tcPr>
          <w:p w14:paraId="66F1221C" w14:textId="77777777" w:rsidR="004F4527" w:rsidRPr="008711EA" w:rsidRDefault="004F4527" w:rsidP="00560E59">
            <w:pPr>
              <w:pStyle w:val="TAL"/>
              <w:ind w:left="283"/>
              <w:rPr>
                <w:rFonts w:eastAsia="MS Mincho" w:cs="Arial"/>
                <w:b/>
                <w:lang w:eastAsia="ja-JP"/>
              </w:rPr>
            </w:pPr>
            <w:r w:rsidRPr="008711EA">
              <w:rPr>
                <w:rFonts w:cs="Arial"/>
                <w:lang w:eastAsia="ja-JP"/>
              </w:rPr>
              <w:t>&gt;&gt;Transport Layer Address</w:t>
            </w:r>
          </w:p>
        </w:tc>
        <w:tc>
          <w:tcPr>
            <w:tcW w:w="1190" w:type="dxa"/>
          </w:tcPr>
          <w:p w14:paraId="4BB68B8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351471F8" w14:textId="77777777" w:rsidR="004F4527" w:rsidRPr="008711EA" w:rsidRDefault="004F4527" w:rsidP="00560E59">
            <w:pPr>
              <w:pStyle w:val="TAL"/>
              <w:rPr>
                <w:rFonts w:cs="Arial"/>
                <w:lang w:eastAsia="ja-JP"/>
              </w:rPr>
            </w:pPr>
          </w:p>
        </w:tc>
        <w:tc>
          <w:tcPr>
            <w:tcW w:w="1273" w:type="dxa"/>
          </w:tcPr>
          <w:p w14:paraId="6C651773"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7D41873E" w14:textId="77777777" w:rsidR="004F4527" w:rsidRPr="008711EA" w:rsidRDefault="004F4527" w:rsidP="00560E59">
            <w:pPr>
              <w:pStyle w:val="TAL"/>
              <w:rPr>
                <w:rFonts w:cs="Arial"/>
                <w:lang w:eastAsia="ja-JP"/>
              </w:rPr>
            </w:pPr>
          </w:p>
        </w:tc>
        <w:tc>
          <w:tcPr>
            <w:tcW w:w="1080" w:type="dxa"/>
          </w:tcPr>
          <w:p w14:paraId="55EE4816"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15069DB" w14:textId="77777777" w:rsidR="004F4527" w:rsidRPr="008711EA" w:rsidRDefault="004F4527" w:rsidP="00560E59">
            <w:pPr>
              <w:pStyle w:val="TAL"/>
              <w:jc w:val="center"/>
              <w:rPr>
                <w:rFonts w:cs="Arial"/>
                <w:lang w:eastAsia="ja-JP"/>
              </w:rPr>
            </w:pPr>
          </w:p>
        </w:tc>
      </w:tr>
      <w:tr w:rsidR="004F4527" w:rsidRPr="008711EA" w14:paraId="04314695" w14:textId="77777777" w:rsidTr="00560E59">
        <w:tc>
          <w:tcPr>
            <w:tcW w:w="2578" w:type="dxa"/>
          </w:tcPr>
          <w:p w14:paraId="2D219D39" w14:textId="77777777" w:rsidR="004F4527" w:rsidRPr="008711EA" w:rsidRDefault="004F4527" w:rsidP="00560E59">
            <w:pPr>
              <w:pStyle w:val="TAL"/>
              <w:ind w:left="283"/>
              <w:rPr>
                <w:rFonts w:cs="Arial"/>
                <w:lang w:eastAsia="ja-JP"/>
              </w:rPr>
            </w:pPr>
            <w:r w:rsidRPr="008711EA">
              <w:rPr>
                <w:rFonts w:cs="Arial"/>
                <w:lang w:eastAsia="ja-JP"/>
              </w:rPr>
              <w:t>&gt;&gt;GTP-TEID</w:t>
            </w:r>
          </w:p>
        </w:tc>
        <w:tc>
          <w:tcPr>
            <w:tcW w:w="1190" w:type="dxa"/>
          </w:tcPr>
          <w:p w14:paraId="7D9954AB"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E521077" w14:textId="77777777" w:rsidR="004F4527" w:rsidRPr="008711EA" w:rsidRDefault="004F4527" w:rsidP="00560E59">
            <w:pPr>
              <w:pStyle w:val="TAL"/>
              <w:rPr>
                <w:rFonts w:cs="Arial"/>
                <w:lang w:eastAsia="ja-JP"/>
              </w:rPr>
            </w:pPr>
          </w:p>
        </w:tc>
        <w:tc>
          <w:tcPr>
            <w:tcW w:w="1273" w:type="dxa"/>
          </w:tcPr>
          <w:p w14:paraId="2D4E983F"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3B337BD5" w14:textId="77777777" w:rsidR="004F4527" w:rsidRPr="008711EA" w:rsidRDefault="004F4527" w:rsidP="00560E59">
            <w:pPr>
              <w:pStyle w:val="TAL"/>
              <w:rPr>
                <w:rFonts w:cs="Arial"/>
                <w:lang w:eastAsia="ja-JP"/>
              </w:rPr>
            </w:pPr>
            <w:r w:rsidRPr="008711EA">
              <w:rPr>
                <w:rFonts w:cs="Arial"/>
                <w:lang w:eastAsia="ja-JP"/>
              </w:rPr>
              <w:t>To deliver DL PDUs.</w:t>
            </w:r>
          </w:p>
        </w:tc>
        <w:tc>
          <w:tcPr>
            <w:tcW w:w="1080" w:type="dxa"/>
          </w:tcPr>
          <w:p w14:paraId="41227724"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624174F8" w14:textId="77777777" w:rsidR="004F4527" w:rsidRPr="008711EA" w:rsidRDefault="004F4527" w:rsidP="00560E59">
            <w:pPr>
              <w:pStyle w:val="TAL"/>
              <w:jc w:val="center"/>
              <w:rPr>
                <w:rFonts w:cs="Arial"/>
                <w:lang w:eastAsia="ja-JP"/>
              </w:rPr>
            </w:pPr>
          </w:p>
        </w:tc>
      </w:tr>
      <w:tr w:rsidR="004F4527" w:rsidRPr="008711EA" w14:paraId="5AF532DB" w14:textId="77777777" w:rsidTr="00560E59">
        <w:tc>
          <w:tcPr>
            <w:tcW w:w="2578" w:type="dxa"/>
          </w:tcPr>
          <w:p w14:paraId="716D7899" w14:textId="77777777" w:rsidR="004F4527" w:rsidRPr="008711EA" w:rsidRDefault="004F4527" w:rsidP="00560E59">
            <w:pPr>
              <w:pStyle w:val="TAL"/>
              <w:ind w:left="283"/>
              <w:rPr>
                <w:rFonts w:cs="Arial"/>
                <w:lang w:eastAsia="ja-JP"/>
              </w:rPr>
            </w:pPr>
            <w:r w:rsidRPr="008711EA">
              <w:rPr>
                <w:rFonts w:cs="Arial"/>
                <w:lang w:eastAsia="ja-JP"/>
              </w:rPr>
              <w:t>&gt;&gt;DL Transport Layer Address</w:t>
            </w:r>
          </w:p>
        </w:tc>
        <w:tc>
          <w:tcPr>
            <w:tcW w:w="1190" w:type="dxa"/>
          </w:tcPr>
          <w:p w14:paraId="0FB887D0"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53EDE5A" w14:textId="77777777" w:rsidR="004F4527" w:rsidRPr="008711EA" w:rsidRDefault="004F4527" w:rsidP="00560E59">
            <w:pPr>
              <w:pStyle w:val="TAL"/>
              <w:rPr>
                <w:rFonts w:cs="Arial"/>
                <w:lang w:eastAsia="ja-JP"/>
              </w:rPr>
            </w:pPr>
          </w:p>
        </w:tc>
        <w:tc>
          <w:tcPr>
            <w:tcW w:w="1273" w:type="dxa"/>
          </w:tcPr>
          <w:p w14:paraId="47E4E77B"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339129C8" w14:textId="77777777" w:rsidR="004F4527" w:rsidRPr="008711EA" w:rsidRDefault="004F4527" w:rsidP="00560E59">
            <w:pPr>
              <w:pStyle w:val="TAL"/>
              <w:rPr>
                <w:rFonts w:cs="Arial"/>
                <w:lang w:eastAsia="ja-JP"/>
              </w:rPr>
            </w:pPr>
          </w:p>
        </w:tc>
        <w:tc>
          <w:tcPr>
            <w:tcW w:w="1080" w:type="dxa"/>
          </w:tcPr>
          <w:p w14:paraId="62FCBE29"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1518294D" w14:textId="77777777" w:rsidR="004F4527" w:rsidRPr="008711EA" w:rsidRDefault="004F4527" w:rsidP="00560E59">
            <w:pPr>
              <w:pStyle w:val="TAL"/>
              <w:jc w:val="center"/>
              <w:rPr>
                <w:rFonts w:cs="Arial"/>
                <w:lang w:eastAsia="ja-JP"/>
              </w:rPr>
            </w:pPr>
          </w:p>
        </w:tc>
      </w:tr>
      <w:tr w:rsidR="004F4527" w:rsidRPr="008711EA" w14:paraId="2400765E" w14:textId="77777777" w:rsidTr="00560E59">
        <w:tc>
          <w:tcPr>
            <w:tcW w:w="2578" w:type="dxa"/>
          </w:tcPr>
          <w:p w14:paraId="0BACEB21" w14:textId="77777777" w:rsidR="004F4527" w:rsidRPr="008711EA" w:rsidRDefault="004F4527" w:rsidP="00560E59">
            <w:pPr>
              <w:pStyle w:val="TAL"/>
              <w:ind w:left="283"/>
              <w:rPr>
                <w:rFonts w:cs="Arial"/>
                <w:lang w:eastAsia="ja-JP"/>
              </w:rPr>
            </w:pPr>
            <w:r w:rsidRPr="008711EA">
              <w:rPr>
                <w:rFonts w:cs="Arial"/>
                <w:lang w:eastAsia="ja-JP"/>
              </w:rPr>
              <w:t>&gt;&gt;DL GTP-TEID</w:t>
            </w:r>
          </w:p>
        </w:tc>
        <w:tc>
          <w:tcPr>
            <w:tcW w:w="1190" w:type="dxa"/>
          </w:tcPr>
          <w:p w14:paraId="03C5163A"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AF25C41" w14:textId="77777777" w:rsidR="004F4527" w:rsidRPr="008711EA" w:rsidRDefault="004F4527" w:rsidP="00560E59">
            <w:pPr>
              <w:pStyle w:val="TAL"/>
              <w:rPr>
                <w:rFonts w:cs="Arial"/>
                <w:lang w:eastAsia="ja-JP"/>
              </w:rPr>
            </w:pPr>
          </w:p>
        </w:tc>
        <w:tc>
          <w:tcPr>
            <w:tcW w:w="1273" w:type="dxa"/>
          </w:tcPr>
          <w:p w14:paraId="7EC9F164"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243E89FB" w14:textId="77777777" w:rsidR="004F4527" w:rsidRPr="008711EA" w:rsidRDefault="004F4527" w:rsidP="00560E59">
            <w:pPr>
              <w:pStyle w:val="TAL"/>
              <w:rPr>
                <w:rFonts w:cs="Arial"/>
                <w:lang w:eastAsia="ja-JP"/>
              </w:rPr>
            </w:pPr>
            <w:r w:rsidRPr="008711EA">
              <w:rPr>
                <w:rFonts w:cs="Arial"/>
                <w:lang w:eastAsia="ja-JP"/>
              </w:rPr>
              <w:t>To deliver forwarded DL PDCP SDUs.</w:t>
            </w:r>
          </w:p>
        </w:tc>
        <w:tc>
          <w:tcPr>
            <w:tcW w:w="1080" w:type="dxa"/>
          </w:tcPr>
          <w:p w14:paraId="0E403761"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994BDE" w14:textId="77777777" w:rsidR="004F4527" w:rsidRPr="008711EA" w:rsidRDefault="004F4527" w:rsidP="00560E59">
            <w:pPr>
              <w:pStyle w:val="TAL"/>
              <w:jc w:val="center"/>
              <w:rPr>
                <w:rFonts w:cs="Arial"/>
                <w:lang w:eastAsia="ja-JP"/>
              </w:rPr>
            </w:pPr>
          </w:p>
        </w:tc>
      </w:tr>
      <w:tr w:rsidR="004F4527" w:rsidRPr="008711EA" w14:paraId="1D160CEB" w14:textId="77777777" w:rsidTr="00560E59">
        <w:tc>
          <w:tcPr>
            <w:tcW w:w="2578" w:type="dxa"/>
          </w:tcPr>
          <w:p w14:paraId="40C9AB25" w14:textId="77777777" w:rsidR="004F4527" w:rsidRPr="008711EA" w:rsidRDefault="004F4527" w:rsidP="00560E59">
            <w:pPr>
              <w:pStyle w:val="TAL"/>
              <w:ind w:left="283"/>
              <w:rPr>
                <w:rFonts w:cs="Arial"/>
                <w:lang w:eastAsia="ja-JP"/>
              </w:rPr>
            </w:pPr>
            <w:r w:rsidRPr="008711EA">
              <w:rPr>
                <w:rFonts w:cs="Arial"/>
                <w:lang w:eastAsia="ja-JP"/>
              </w:rPr>
              <w:t>&gt;&gt;UL Transport Layer Address</w:t>
            </w:r>
          </w:p>
        </w:tc>
        <w:tc>
          <w:tcPr>
            <w:tcW w:w="1190" w:type="dxa"/>
          </w:tcPr>
          <w:p w14:paraId="13B790B9"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437BA5D" w14:textId="77777777" w:rsidR="004F4527" w:rsidRPr="008711EA" w:rsidRDefault="004F4527" w:rsidP="00560E59">
            <w:pPr>
              <w:pStyle w:val="TAL"/>
              <w:rPr>
                <w:rFonts w:cs="Arial"/>
                <w:lang w:eastAsia="ja-JP"/>
              </w:rPr>
            </w:pPr>
          </w:p>
        </w:tc>
        <w:tc>
          <w:tcPr>
            <w:tcW w:w="1273" w:type="dxa"/>
          </w:tcPr>
          <w:p w14:paraId="68F53B41"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22EF12AB" w14:textId="77777777" w:rsidR="004F4527" w:rsidRPr="008711EA" w:rsidRDefault="004F4527" w:rsidP="00560E59">
            <w:pPr>
              <w:pStyle w:val="TAL"/>
              <w:rPr>
                <w:rFonts w:cs="Arial"/>
                <w:lang w:eastAsia="ja-JP"/>
              </w:rPr>
            </w:pPr>
          </w:p>
        </w:tc>
        <w:tc>
          <w:tcPr>
            <w:tcW w:w="1080" w:type="dxa"/>
          </w:tcPr>
          <w:p w14:paraId="48ABECBB"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06A5AE22" w14:textId="77777777" w:rsidR="004F4527" w:rsidRPr="008711EA" w:rsidRDefault="004F4527" w:rsidP="00560E59">
            <w:pPr>
              <w:pStyle w:val="TAL"/>
              <w:jc w:val="center"/>
              <w:rPr>
                <w:rFonts w:cs="Arial"/>
                <w:lang w:eastAsia="ja-JP"/>
              </w:rPr>
            </w:pPr>
          </w:p>
        </w:tc>
      </w:tr>
      <w:tr w:rsidR="004F4527" w:rsidRPr="008711EA" w14:paraId="773BE7CF" w14:textId="77777777" w:rsidTr="00560E59">
        <w:tc>
          <w:tcPr>
            <w:tcW w:w="2578" w:type="dxa"/>
          </w:tcPr>
          <w:p w14:paraId="71FA608B" w14:textId="77777777" w:rsidR="004F4527" w:rsidRPr="008711EA" w:rsidRDefault="004F4527" w:rsidP="00560E59">
            <w:pPr>
              <w:pStyle w:val="TAL"/>
              <w:ind w:left="283"/>
              <w:rPr>
                <w:rFonts w:cs="Arial"/>
                <w:lang w:eastAsia="ja-JP"/>
              </w:rPr>
            </w:pPr>
            <w:r w:rsidRPr="008711EA">
              <w:rPr>
                <w:rFonts w:cs="Arial"/>
                <w:lang w:eastAsia="ja-JP"/>
              </w:rPr>
              <w:t>&gt;&gt;UL GTP-TEID</w:t>
            </w:r>
          </w:p>
        </w:tc>
        <w:tc>
          <w:tcPr>
            <w:tcW w:w="1190" w:type="dxa"/>
          </w:tcPr>
          <w:p w14:paraId="2D56B826"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2E342D3" w14:textId="77777777" w:rsidR="004F4527" w:rsidRPr="008711EA" w:rsidRDefault="004F4527" w:rsidP="00560E59">
            <w:pPr>
              <w:pStyle w:val="TAL"/>
              <w:rPr>
                <w:rFonts w:cs="Arial"/>
                <w:lang w:eastAsia="ja-JP"/>
              </w:rPr>
            </w:pPr>
          </w:p>
        </w:tc>
        <w:tc>
          <w:tcPr>
            <w:tcW w:w="1273" w:type="dxa"/>
          </w:tcPr>
          <w:p w14:paraId="13877B43"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4F906E50" w14:textId="77777777" w:rsidR="004F4527" w:rsidRPr="008711EA" w:rsidRDefault="004F4527" w:rsidP="00560E59">
            <w:pPr>
              <w:pStyle w:val="TAL"/>
              <w:rPr>
                <w:rFonts w:cs="Arial"/>
                <w:lang w:eastAsia="ja-JP"/>
              </w:rPr>
            </w:pPr>
            <w:r w:rsidRPr="008711EA">
              <w:rPr>
                <w:rFonts w:cs="Arial"/>
                <w:lang w:eastAsia="ja-JP"/>
              </w:rPr>
              <w:t>To deliver forwarded UL PDCP SDUs.</w:t>
            </w:r>
          </w:p>
        </w:tc>
        <w:tc>
          <w:tcPr>
            <w:tcW w:w="1080" w:type="dxa"/>
          </w:tcPr>
          <w:p w14:paraId="72E4DD02"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FF8FC9" w14:textId="77777777" w:rsidR="004F4527" w:rsidRPr="008711EA" w:rsidRDefault="004F4527" w:rsidP="00560E59">
            <w:pPr>
              <w:pStyle w:val="TAL"/>
              <w:jc w:val="center"/>
              <w:rPr>
                <w:rFonts w:cs="Arial"/>
                <w:lang w:eastAsia="ja-JP"/>
              </w:rPr>
            </w:pPr>
          </w:p>
        </w:tc>
      </w:tr>
      <w:tr w:rsidR="004F4527" w:rsidRPr="008711EA" w14:paraId="7CEB90E6" w14:textId="77777777" w:rsidTr="00560E59">
        <w:trPr>
          <w:ins w:id="402" w:author="QC1" w:date="2021-12-22T11:13:00Z"/>
        </w:trPr>
        <w:tc>
          <w:tcPr>
            <w:tcW w:w="2578" w:type="dxa"/>
          </w:tcPr>
          <w:p w14:paraId="5038EF94" w14:textId="77777777" w:rsidR="004F4527" w:rsidRPr="008711EA" w:rsidRDefault="004F4527" w:rsidP="00560E59">
            <w:pPr>
              <w:pStyle w:val="TAL"/>
              <w:ind w:left="283"/>
              <w:rPr>
                <w:ins w:id="403" w:author="QC1" w:date="2021-12-22T11:13:00Z"/>
                <w:rFonts w:cs="Arial"/>
                <w:lang w:eastAsia="ja-JP"/>
              </w:rPr>
            </w:pPr>
            <w:ins w:id="404" w:author="QC1" w:date="2021-12-22T11:13:00Z">
              <w:r>
                <w:rPr>
                  <w:rFonts w:cs="Arial"/>
                  <w:lang w:eastAsia="ja-JP"/>
                </w:rPr>
                <w:t>&gt;&gt;Security Result</w:t>
              </w:r>
            </w:ins>
          </w:p>
        </w:tc>
        <w:tc>
          <w:tcPr>
            <w:tcW w:w="1190" w:type="dxa"/>
          </w:tcPr>
          <w:p w14:paraId="334BD283" w14:textId="77777777" w:rsidR="004F4527" w:rsidRPr="008711EA" w:rsidRDefault="004F4527" w:rsidP="00560E59">
            <w:pPr>
              <w:pStyle w:val="TAL"/>
              <w:rPr>
                <w:ins w:id="405" w:author="QC1" w:date="2021-12-22T11:13:00Z"/>
                <w:rFonts w:cs="Arial"/>
                <w:lang w:eastAsia="ja-JP"/>
              </w:rPr>
            </w:pPr>
            <w:ins w:id="406" w:author="QC1" w:date="2021-12-22T11:13:00Z">
              <w:r>
                <w:rPr>
                  <w:rFonts w:eastAsia="Batang" w:cs="Arial"/>
                  <w:lang w:eastAsia="ja-JP"/>
                </w:rPr>
                <w:t>O</w:t>
              </w:r>
            </w:ins>
          </w:p>
        </w:tc>
        <w:tc>
          <w:tcPr>
            <w:tcW w:w="1608" w:type="dxa"/>
          </w:tcPr>
          <w:p w14:paraId="7ED7CBF2" w14:textId="77777777" w:rsidR="004F4527" w:rsidRPr="008711EA" w:rsidRDefault="004F4527" w:rsidP="00560E59">
            <w:pPr>
              <w:pStyle w:val="TAL"/>
              <w:rPr>
                <w:ins w:id="407" w:author="QC1" w:date="2021-12-22T11:13:00Z"/>
                <w:rFonts w:cs="Arial"/>
                <w:lang w:eastAsia="ja-JP"/>
              </w:rPr>
            </w:pPr>
          </w:p>
        </w:tc>
        <w:tc>
          <w:tcPr>
            <w:tcW w:w="1273" w:type="dxa"/>
          </w:tcPr>
          <w:p w14:paraId="0DC7036D" w14:textId="77777777" w:rsidR="004F4527" w:rsidRDefault="004F4527" w:rsidP="00560E59">
            <w:pPr>
              <w:pStyle w:val="TAL"/>
              <w:rPr>
                <w:ins w:id="408" w:author="QC1" w:date="2022-01-24T20:12:00Z"/>
                <w:rFonts w:cs="Arial"/>
                <w:lang w:eastAsia="ja-JP"/>
              </w:rPr>
            </w:pPr>
            <w:ins w:id="409" w:author="QC1" w:date="2021-12-22T11:13:00Z">
              <w:r>
                <w:rPr>
                  <w:rFonts w:cs="Arial"/>
                  <w:lang w:eastAsia="ja-JP"/>
                </w:rPr>
                <w:t>9.2.1.xx2</w:t>
              </w:r>
            </w:ins>
          </w:p>
          <w:p w14:paraId="37B7F362" w14:textId="21593359" w:rsidR="00030B1E" w:rsidRPr="008711EA" w:rsidRDefault="00030B1E" w:rsidP="00560E59">
            <w:pPr>
              <w:pStyle w:val="TAL"/>
              <w:rPr>
                <w:ins w:id="410" w:author="QC1" w:date="2021-12-22T11:13:00Z"/>
                <w:rFonts w:cs="Arial"/>
                <w:lang w:eastAsia="ja-JP"/>
              </w:rPr>
            </w:pPr>
            <w:ins w:id="411" w:author="QC1" w:date="2022-01-24T20:12:00Z">
              <w:r w:rsidRPr="00030B1E">
                <w:rPr>
                  <w:rFonts w:cs="Arial"/>
                  <w:highlight w:val="yellow"/>
                  <w:lang w:eastAsia="ja-JP"/>
                </w:rPr>
                <w:t>(FFS)</w:t>
              </w:r>
            </w:ins>
          </w:p>
        </w:tc>
        <w:tc>
          <w:tcPr>
            <w:tcW w:w="1619" w:type="dxa"/>
          </w:tcPr>
          <w:p w14:paraId="2700C2CE" w14:textId="77777777" w:rsidR="004F4527" w:rsidRPr="008711EA" w:rsidRDefault="004F4527" w:rsidP="00560E59">
            <w:pPr>
              <w:pStyle w:val="TAL"/>
              <w:rPr>
                <w:ins w:id="412" w:author="QC1" w:date="2021-12-22T11:13:00Z"/>
                <w:rFonts w:cs="Arial"/>
                <w:lang w:eastAsia="ja-JP"/>
              </w:rPr>
            </w:pPr>
          </w:p>
        </w:tc>
        <w:tc>
          <w:tcPr>
            <w:tcW w:w="1080" w:type="dxa"/>
          </w:tcPr>
          <w:p w14:paraId="633E2842" w14:textId="5F724D05" w:rsidR="004F4527" w:rsidRPr="008711EA" w:rsidRDefault="005A5679" w:rsidP="00560E59">
            <w:pPr>
              <w:pStyle w:val="TAL"/>
              <w:jc w:val="center"/>
              <w:rPr>
                <w:ins w:id="413" w:author="QC1" w:date="2021-12-22T11:13:00Z"/>
                <w:rFonts w:cs="Arial"/>
                <w:lang w:eastAsia="ja-JP"/>
              </w:rPr>
            </w:pPr>
            <w:ins w:id="414" w:author="QC1" w:date="2021-12-22T14:13:00Z">
              <w:r>
                <w:rPr>
                  <w:rFonts w:cs="Arial"/>
                  <w:lang w:eastAsia="ja-JP"/>
                </w:rPr>
                <w:t>YES</w:t>
              </w:r>
            </w:ins>
          </w:p>
        </w:tc>
        <w:tc>
          <w:tcPr>
            <w:tcW w:w="1137" w:type="dxa"/>
          </w:tcPr>
          <w:p w14:paraId="629B5A7E" w14:textId="4C8BE999" w:rsidR="004F4527" w:rsidRPr="008711EA" w:rsidRDefault="00962C02" w:rsidP="00560E59">
            <w:pPr>
              <w:pStyle w:val="TAL"/>
              <w:jc w:val="center"/>
              <w:rPr>
                <w:ins w:id="415" w:author="QC1" w:date="2021-12-22T11:13:00Z"/>
                <w:rFonts w:cs="Arial"/>
                <w:lang w:eastAsia="ja-JP"/>
              </w:rPr>
            </w:pPr>
            <w:ins w:id="416" w:author="QC1" w:date="2022-01-06T11:27:00Z">
              <w:r>
                <w:rPr>
                  <w:rFonts w:cs="Arial"/>
                  <w:lang w:eastAsia="ja-JP"/>
                </w:rPr>
                <w:t>ignore</w:t>
              </w:r>
            </w:ins>
          </w:p>
        </w:tc>
      </w:tr>
      <w:tr w:rsidR="004F4527" w:rsidRPr="008711EA" w14:paraId="6537CD9B" w14:textId="77777777" w:rsidTr="00560E59">
        <w:tc>
          <w:tcPr>
            <w:tcW w:w="2578" w:type="dxa"/>
          </w:tcPr>
          <w:p w14:paraId="7422D4CB" w14:textId="77777777" w:rsidR="004F4527" w:rsidRPr="008711EA" w:rsidRDefault="004F4527" w:rsidP="00560E59">
            <w:pPr>
              <w:pStyle w:val="TAL"/>
              <w:rPr>
                <w:rFonts w:cs="Arial"/>
                <w:lang w:eastAsia="ja-JP"/>
              </w:rPr>
            </w:pPr>
            <w:r w:rsidRPr="008711EA">
              <w:rPr>
                <w:rFonts w:cs="Arial"/>
                <w:lang w:eastAsia="ja-JP"/>
              </w:rPr>
              <w:t>E-RABs Failed to Setup List</w:t>
            </w:r>
          </w:p>
        </w:tc>
        <w:tc>
          <w:tcPr>
            <w:tcW w:w="1190" w:type="dxa"/>
          </w:tcPr>
          <w:p w14:paraId="774A58B8"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A3A771D" w14:textId="77777777" w:rsidR="004F4527" w:rsidRPr="008711EA" w:rsidRDefault="004F4527" w:rsidP="00560E59">
            <w:pPr>
              <w:pStyle w:val="TAL"/>
              <w:rPr>
                <w:rFonts w:cs="Arial"/>
                <w:lang w:eastAsia="ja-JP"/>
              </w:rPr>
            </w:pPr>
          </w:p>
        </w:tc>
        <w:tc>
          <w:tcPr>
            <w:tcW w:w="1273" w:type="dxa"/>
          </w:tcPr>
          <w:p w14:paraId="2FF87F82" w14:textId="77777777" w:rsidR="004F4527" w:rsidRPr="008711EA" w:rsidRDefault="004F4527" w:rsidP="00560E59">
            <w:pPr>
              <w:pStyle w:val="TAL"/>
              <w:rPr>
                <w:rFonts w:cs="Arial"/>
                <w:lang w:eastAsia="ja-JP"/>
              </w:rPr>
            </w:pPr>
            <w:r w:rsidRPr="008711EA">
              <w:rPr>
                <w:rFonts w:cs="Arial"/>
                <w:lang w:eastAsia="ja-JP"/>
              </w:rPr>
              <w:t xml:space="preserve">E-RAB List </w:t>
            </w:r>
          </w:p>
          <w:p w14:paraId="6B406E53" w14:textId="77777777" w:rsidR="004F4527" w:rsidRPr="008711EA" w:rsidRDefault="004F4527" w:rsidP="00560E59">
            <w:pPr>
              <w:pStyle w:val="TAL"/>
              <w:rPr>
                <w:rFonts w:cs="Arial"/>
                <w:lang w:eastAsia="ja-JP"/>
              </w:rPr>
            </w:pPr>
            <w:r w:rsidRPr="008711EA">
              <w:rPr>
                <w:rFonts w:cs="Arial"/>
                <w:lang w:eastAsia="ja-JP"/>
              </w:rPr>
              <w:t>9.2.1.36</w:t>
            </w:r>
          </w:p>
        </w:tc>
        <w:tc>
          <w:tcPr>
            <w:tcW w:w="1619" w:type="dxa"/>
          </w:tcPr>
          <w:p w14:paraId="21D546AA"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E-RABs Admitted List </w:t>
            </w:r>
            <w:r w:rsidRPr="008711EA">
              <w:rPr>
                <w:rFonts w:cs="Arial"/>
                <w:iCs/>
                <w:lang w:eastAsia="ja-JP"/>
              </w:rPr>
              <w:t xml:space="preserve">IE and </w:t>
            </w:r>
            <w:r w:rsidRPr="008711EA">
              <w:rPr>
                <w:rFonts w:cs="Arial"/>
                <w:i/>
                <w:lang w:eastAsia="ja-JP"/>
              </w:rPr>
              <w:t>E-RABs Failed to Setup List</w:t>
            </w:r>
            <w:r w:rsidRPr="008711EA">
              <w:rPr>
                <w:rFonts w:cs="Arial"/>
                <w:iCs/>
                <w:lang w:eastAsia="ja-JP"/>
              </w:rPr>
              <w:t xml:space="preserve"> IE.</w:t>
            </w:r>
          </w:p>
        </w:tc>
        <w:tc>
          <w:tcPr>
            <w:tcW w:w="1080" w:type="dxa"/>
          </w:tcPr>
          <w:p w14:paraId="0E0499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7F219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BF24109" w14:textId="77777777" w:rsidTr="00560E59">
        <w:tc>
          <w:tcPr>
            <w:tcW w:w="2578" w:type="dxa"/>
          </w:tcPr>
          <w:p w14:paraId="28D79EE8" w14:textId="77777777" w:rsidR="004F4527" w:rsidRPr="008711EA" w:rsidRDefault="004F4527" w:rsidP="00560E59">
            <w:pPr>
              <w:pStyle w:val="TAL"/>
              <w:rPr>
                <w:rFonts w:cs="Arial"/>
                <w:lang w:eastAsia="ja-JP"/>
              </w:rPr>
            </w:pPr>
            <w:r w:rsidRPr="008711EA">
              <w:rPr>
                <w:rFonts w:cs="Arial"/>
                <w:lang w:eastAsia="ja-JP"/>
              </w:rPr>
              <w:t>Target to Source Transparent Container</w:t>
            </w:r>
          </w:p>
        </w:tc>
        <w:tc>
          <w:tcPr>
            <w:tcW w:w="1190" w:type="dxa"/>
          </w:tcPr>
          <w:p w14:paraId="72F7FDD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ED175CC" w14:textId="77777777" w:rsidR="004F4527" w:rsidRPr="008711EA" w:rsidRDefault="004F4527" w:rsidP="00560E59">
            <w:pPr>
              <w:pStyle w:val="TAL"/>
              <w:rPr>
                <w:rFonts w:cs="Arial"/>
                <w:lang w:eastAsia="ja-JP"/>
              </w:rPr>
            </w:pPr>
          </w:p>
        </w:tc>
        <w:tc>
          <w:tcPr>
            <w:tcW w:w="1273" w:type="dxa"/>
          </w:tcPr>
          <w:p w14:paraId="34A0ED8D" w14:textId="77777777" w:rsidR="004F4527" w:rsidRPr="008711EA" w:rsidRDefault="004F4527" w:rsidP="00560E59">
            <w:pPr>
              <w:pStyle w:val="TAL"/>
              <w:rPr>
                <w:rFonts w:cs="Arial"/>
                <w:lang w:eastAsia="ja-JP"/>
              </w:rPr>
            </w:pPr>
            <w:r w:rsidRPr="008711EA">
              <w:rPr>
                <w:rFonts w:cs="Arial"/>
                <w:lang w:eastAsia="ja-JP"/>
              </w:rPr>
              <w:t>9.2.1.57</w:t>
            </w:r>
          </w:p>
        </w:tc>
        <w:tc>
          <w:tcPr>
            <w:tcW w:w="1619" w:type="dxa"/>
          </w:tcPr>
          <w:p w14:paraId="1CC5F6EB" w14:textId="77777777" w:rsidR="004F4527" w:rsidRPr="008711EA" w:rsidRDefault="004F4527" w:rsidP="00560E59">
            <w:pPr>
              <w:pStyle w:val="TAL"/>
              <w:rPr>
                <w:rFonts w:cs="Arial"/>
                <w:lang w:eastAsia="ja-JP"/>
              </w:rPr>
            </w:pPr>
          </w:p>
        </w:tc>
        <w:tc>
          <w:tcPr>
            <w:tcW w:w="1080" w:type="dxa"/>
          </w:tcPr>
          <w:p w14:paraId="719E4DC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1B35F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F3998E" w14:textId="77777777" w:rsidTr="00560E59">
        <w:tc>
          <w:tcPr>
            <w:tcW w:w="2578" w:type="dxa"/>
          </w:tcPr>
          <w:p w14:paraId="47B5DD39" w14:textId="77777777" w:rsidR="004F4527" w:rsidRPr="008711EA" w:rsidRDefault="004F4527" w:rsidP="00560E59">
            <w:pPr>
              <w:pStyle w:val="TAL"/>
              <w:rPr>
                <w:rFonts w:cs="Arial"/>
                <w:lang w:eastAsia="ja-JP"/>
              </w:rPr>
            </w:pPr>
            <w:r w:rsidRPr="008711EA">
              <w:rPr>
                <w:rFonts w:cs="Arial"/>
                <w:lang w:eastAsia="ja-JP"/>
              </w:rPr>
              <w:t>CSG Id</w:t>
            </w:r>
          </w:p>
        </w:tc>
        <w:tc>
          <w:tcPr>
            <w:tcW w:w="1190" w:type="dxa"/>
          </w:tcPr>
          <w:p w14:paraId="26F49D5D"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1145C178" w14:textId="77777777" w:rsidR="004F4527" w:rsidRPr="008711EA" w:rsidRDefault="004F4527" w:rsidP="00560E59">
            <w:pPr>
              <w:pStyle w:val="TAL"/>
              <w:rPr>
                <w:rFonts w:cs="Arial"/>
                <w:lang w:eastAsia="ja-JP"/>
              </w:rPr>
            </w:pPr>
          </w:p>
        </w:tc>
        <w:tc>
          <w:tcPr>
            <w:tcW w:w="1273" w:type="dxa"/>
          </w:tcPr>
          <w:p w14:paraId="3C1BD36A" w14:textId="77777777" w:rsidR="004F4527" w:rsidRPr="008711EA" w:rsidRDefault="004F4527" w:rsidP="00560E59">
            <w:pPr>
              <w:pStyle w:val="TAL"/>
              <w:rPr>
                <w:rFonts w:cs="Arial"/>
                <w:lang w:eastAsia="ja-JP"/>
              </w:rPr>
            </w:pPr>
            <w:r w:rsidRPr="008711EA">
              <w:rPr>
                <w:rFonts w:cs="Arial"/>
                <w:lang w:eastAsia="ja-JP"/>
              </w:rPr>
              <w:t>9.2.1.62</w:t>
            </w:r>
          </w:p>
        </w:tc>
        <w:tc>
          <w:tcPr>
            <w:tcW w:w="1619" w:type="dxa"/>
          </w:tcPr>
          <w:p w14:paraId="128A538A" w14:textId="77777777" w:rsidR="004F4527" w:rsidRPr="008711EA" w:rsidRDefault="004F4527" w:rsidP="00560E59">
            <w:pPr>
              <w:pStyle w:val="TAL"/>
              <w:rPr>
                <w:rFonts w:cs="Arial"/>
                <w:lang w:eastAsia="ja-JP"/>
              </w:rPr>
            </w:pPr>
          </w:p>
        </w:tc>
        <w:tc>
          <w:tcPr>
            <w:tcW w:w="1080" w:type="dxa"/>
          </w:tcPr>
          <w:p w14:paraId="5FB39A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0832FBD4"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5970C8" w14:textId="77777777" w:rsidTr="00560E59">
        <w:tc>
          <w:tcPr>
            <w:tcW w:w="2578" w:type="dxa"/>
          </w:tcPr>
          <w:p w14:paraId="6A56B67F"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90" w:type="dxa"/>
          </w:tcPr>
          <w:p w14:paraId="1BA42525"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331AB5A" w14:textId="77777777" w:rsidR="004F4527" w:rsidRPr="008711EA" w:rsidRDefault="004F4527" w:rsidP="00560E59">
            <w:pPr>
              <w:pStyle w:val="TAL"/>
              <w:rPr>
                <w:rFonts w:cs="Arial"/>
                <w:lang w:eastAsia="ja-JP"/>
              </w:rPr>
            </w:pPr>
          </w:p>
        </w:tc>
        <w:tc>
          <w:tcPr>
            <w:tcW w:w="1273" w:type="dxa"/>
          </w:tcPr>
          <w:p w14:paraId="238743EF" w14:textId="77777777" w:rsidR="004F4527" w:rsidRPr="008711EA" w:rsidRDefault="004F4527" w:rsidP="00560E59">
            <w:pPr>
              <w:pStyle w:val="TAL"/>
              <w:rPr>
                <w:rFonts w:cs="Arial"/>
                <w:lang w:eastAsia="ja-JP"/>
              </w:rPr>
            </w:pPr>
            <w:r w:rsidRPr="008711EA">
              <w:rPr>
                <w:rFonts w:cs="Arial"/>
                <w:lang w:eastAsia="ja-JP"/>
              </w:rPr>
              <w:t>9.2.1.21</w:t>
            </w:r>
          </w:p>
        </w:tc>
        <w:tc>
          <w:tcPr>
            <w:tcW w:w="1619" w:type="dxa"/>
          </w:tcPr>
          <w:p w14:paraId="1745F00F" w14:textId="77777777" w:rsidR="004F4527" w:rsidRPr="008711EA" w:rsidRDefault="004F4527" w:rsidP="00560E59">
            <w:pPr>
              <w:pStyle w:val="TAL"/>
              <w:rPr>
                <w:rFonts w:cs="Arial"/>
                <w:lang w:eastAsia="ja-JP"/>
              </w:rPr>
            </w:pPr>
          </w:p>
        </w:tc>
        <w:tc>
          <w:tcPr>
            <w:tcW w:w="1080" w:type="dxa"/>
          </w:tcPr>
          <w:p w14:paraId="71173DD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23ABA1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CCF487B" w14:textId="77777777" w:rsidTr="00560E59">
        <w:tc>
          <w:tcPr>
            <w:tcW w:w="2578" w:type="dxa"/>
            <w:tcBorders>
              <w:top w:val="single" w:sz="4" w:space="0" w:color="auto"/>
              <w:left w:val="single" w:sz="4" w:space="0" w:color="auto"/>
              <w:bottom w:val="single" w:sz="4" w:space="0" w:color="auto"/>
              <w:right w:val="single" w:sz="4" w:space="0" w:color="auto"/>
            </w:tcBorders>
          </w:tcPr>
          <w:p w14:paraId="24486AE5" w14:textId="77777777" w:rsidR="004F4527" w:rsidRPr="008711EA" w:rsidRDefault="004F4527" w:rsidP="00560E59">
            <w:pPr>
              <w:pStyle w:val="TAL"/>
              <w:rPr>
                <w:rFonts w:cs="Arial"/>
                <w:lang w:eastAsia="ja-JP"/>
              </w:rPr>
            </w:pPr>
            <w:r w:rsidRPr="008711EA">
              <w:rPr>
                <w:rFonts w:cs="Arial"/>
                <w:lang w:eastAsia="ja-JP"/>
              </w:rPr>
              <w:t>Cell Access Mode</w:t>
            </w:r>
          </w:p>
        </w:tc>
        <w:tc>
          <w:tcPr>
            <w:tcW w:w="1190" w:type="dxa"/>
            <w:tcBorders>
              <w:top w:val="single" w:sz="4" w:space="0" w:color="auto"/>
              <w:left w:val="single" w:sz="4" w:space="0" w:color="auto"/>
              <w:bottom w:val="single" w:sz="4" w:space="0" w:color="auto"/>
              <w:right w:val="single" w:sz="4" w:space="0" w:color="auto"/>
            </w:tcBorders>
          </w:tcPr>
          <w:p w14:paraId="09399C8D"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2377A09"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25515036" w14:textId="77777777" w:rsidR="004F4527" w:rsidRPr="008711EA" w:rsidRDefault="004F4527" w:rsidP="00560E59">
            <w:pPr>
              <w:pStyle w:val="TAL"/>
              <w:rPr>
                <w:rFonts w:cs="Arial"/>
                <w:lang w:eastAsia="ja-JP"/>
              </w:rPr>
            </w:pPr>
            <w:r w:rsidRPr="008711EA">
              <w:rPr>
                <w:rFonts w:cs="Arial"/>
                <w:lang w:eastAsia="ja-JP"/>
              </w:rPr>
              <w:t>9.2.1.74</w:t>
            </w:r>
          </w:p>
        </w:tc>
        <w:tc>
          <w:tcPr>
            <w:tcW w:w="1619" w:type="dxa"/>
            <w:tcBorders>
              <w:top w:val="single" w:sz="4" w:space="0" w:color="auto"/>
              <w:left w:val="single" w:sz="4" w:space="0" w:color="auto"/>
              <w:bottom w:val="single" w:sz="4" w:space="0" w:color="auto"/>
              <w:right w:val="single" w:sz="4" w:space="0" w:color="auto"/>
            </w:tcBorders>
          </w:tcPr>
          <w:p w14:paraId="3B7EF027"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FCFCC0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D3FE4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DDA04DB" w14:textId="77777777" w:rsidTr="00560E59">
        <w:tc>
          <w:tcPr>
            <w:tcW w:w="2578" w:type="dxa"/>
            <w:tcBorders>
              <w:top w:val="single" w:sz="4" w:space="0" w:color="auto"/>
              <w:left w:val="single" w:sz="4" w:space="0" w:color="auto"/>
              <w:bottom w:val="single" w:sz="4" w:space="0" w:color="auto"/>
              <w:right w:val="single" w:sz="4" w:space="0" w:color="auto"/>
            </w:tcBorders>
          </w:tcPr>
          <w:p w14:paraId="271C6A3B" w14:textId="77777777" w:rsidR="004F4527" w:rsidRPr="00D30697" w:rsidRDefault="004F4527" w:rsidP="00560E59">
            <w:pPr>
              <w:pStyle w:val="TAL"/>
              <w:rPr>
                <w:rFonts w:cs="Arial"/>
                <w:lang w:val="fr-FR" w:eastAsia="ja-JP"/>
                <w:rPrChange w:id="417" w:author="Nok-1" w:date="2022-01-25T23:27:00Z">
                  <w:rPr>
                    <w:rFonts w:cs="Arial"/>
                    <w:lang w:eastAsia="ja-JP"/>
                  </w:rPr>
                </w:rPrChange>
              </w:rPr>
            </w:pPr>
            <w:r w:rsidRPr="00D30697">
              <w:rPr>
                <w:rFonts w:cs="Arial"/>
                <w:lang w:val="fr-FR" w:eastAsia="ja-JP"/>
                <w:rPrChange w:id="418" w:author="Nok-1" w:date="2022-01-25T23:27:00Z">
                  <w:rPr>
                    <w:rFonts w:cs="Arial"/>
                    <w:lang w:eastAsia="ja-JP"/>
                  </w:rPr>
                </w:rPrChange>
              </w:rPr>
              <w:t>CE-mode-B Support Indicator</w:t>
            </w:r>
          </w:p>
        </w:tc>
        <w:tc>
          <w:tcPr>
            <w:tcW w:w="1190" w:type="dxa"/>
            <w:tcBorders>
              <w:top w:val="single" w:sz="4" w:space="0" w:color="auto"/>
              <w:left w:val="single" w:sz="4" w:space="0" w:color="auto"/>
              <w:bottom w:val="single" w:sz="4" w:space="0" w:color="auto"/>
              <w:right w:val="single" w:sz="4" w:space="0" w:color="auto"/>
            </w:tcBorders>
          </w:tcPr>
          <w:p w14:paraId="08242138"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D1B1544"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30BCD2F" w14:textId="77777777" w:rsidR="004F4527" w:rsidRPr="008711EA" w:rsidRDefault="004F4527" w:rsidP="00560E59">
            <w:pPr>
              <w:pStyle w:val="TAL"/>
              <w:rPr>
                <w:rFonts w:cs="Arial"/>
                <w:lang w:eastAsia="ja-JP"/>
              </w:rPr>
            </w:pPr>
            <w:r w:rsidRPr="008711EA">
              <w:rPr>
                <w:rFonts w:cs="Arial"/>
                <w:lang w:eastAsia="ja-JP"/>
              </w:rPr>
              <w:t>9.2.1.118</w:t>
            </w:r>
          </w:p>
        </w:tc>
        <w:tc>
          <w:tcPr>
            <w:tcW w:w="1619" w:type="dxa"/>
            <w:tcBorders>
              <w:top w:val="single" w:sz="4" w:space="0" w:color="auto"/>
              <w:left w:val="single" w:sz="4" w:space="0" w:color="auto"/>
              <w:bottom w:val="single" w:sz="4" w:space="0" w:color="auto"/>
              <w:right w:val="single" w:sz="4" w:space="0" w:color="auto"/>
            </w:tcBorders>
          </w:tcPr>
          <w:p w14:paraId="36CB6B1A"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4D894E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3D5D85B"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5FF931AE" w14:textId="3AD212FC" w:rsidR="004F4527" w:rsidRDefault="004F4527" w:rsidP="004F4527">
      <w:pPr>
        <w:rPr>
          <w:ins w:id="419" w:author="QC1" w:date="2022-01-24T20:12:00Z"/>
          <w:kern w:val="28"/>
        </w:rPr>
      </w:pPr>
    </w:p>
    <w:p w14:paraId="4E24B17A" w14:textId="77777777" w:rsidR="00030B1E" w:rsidRDefault="00030B1E" w:rsidP="00030B1E">
      <w:pPr>
        <w:rPr>
          <w:ins w:id="420" w:author="QC1" w:date="2022-01-24T20:12:00Z"/>
        </w:rPr>
      </w:pPr>
      <w:ins w:id="421"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82F23F1" w14:textId="77777777" w:rsidR="00030B1E" w:rsidRPr="008711EA" w:rsidRDefault="00030B1E" w:rsidP="004F4527">
      <w:pPr>
        <w:rPr>
          <w:kern w:val="28"/>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2A7641C" w14:textId="77777777" w:rsidTr="00560E59">
        <w:tc>
          <w:tcPr>
            <w:tcW w:w="3686" w:type="dxa"/>
          </w:tcPr>
          <w:p w14:paraId="75F3BE3E"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22D64F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B6E0235" w14:textId="77777777" w:rsidTr="00560E59">
        <w:tc>
          <w:tcPr>
            <w:tcW w:w="3686" w:type="dxa"/>
          </w:tcPr>
          <w:p w14:paraId="3AB850F3"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4C065EC1"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6577AE7" w14:textId="77777777" w:rsidR="004F4527" w:rsidRPr="008711EA" w:rsidRDefault="004F4527" w:rsidP="004F4527"/>
    <w:p w14:paraId="5512CCFA" w14:textId="77777777" w:rsidR="004F4527" w:rsidRPr="008711EA" w:rsidRDefault="004F4527" w:rsidP="004F4527"/>
    <w:p w14:paraId="4A9296FD" w14:textId="77777777" w:rsidR="00940010" w:rsidRDefault="00940010" w:rsidP="00940010">
      <w:pPr>
        <w:jc w:val="center"/>
        <w:rPr>
          <w:b/>
          <w:sz w:val="24"/>
          <w:szCs w:val="24"/>
        </w:rPr>
      </w:pPr>
      <w:bookmarkStart w:id="422" w:name="_Toc20953641"/>
      <w:bookmarkStart w:id="423" w:name="_Toc29390818"/>
      <w:bookmarkStart w:id="424" w:name="_Toc36551555"/>
      <w:bookmarkStart w:id="425" w:name="_Toc45831771"/>
      <w:bookmarkStart w:id="426" w:name="_Toc51762724"/>
      <w:bookmarkStart w:id="427" w:name="_Toc64381776"/>
      <w:bookmarkStart w:id="428" w:name="_Toc73964294"/>
      <w:bookmarkStart w:id="429" w:name="_Toc81228923"/>
      <w:r w:rsidRPr="00940010">
        <w:rPr>
          <w:b/>
          <w:sz w:val="24"/>
          <w:szCs w:val="24"/>
          <w:highlight w:val="yellow"/>
        </w:rPr>
        <w:t>&gt;&gt;&gt; NEXT CHANGE &lt;&lt;&lt;</w:t>
      </w:r>
    </w:p>
    <w:p w14:paraId="0A1C40F3" w14:textId="77777777" w:rsidR="004F4527" w:rsidRPr="008711EA" w:rsidRDefault="004F4527" w:rsidP="004F4527">
      <w:pPr>
        <w:pStyle w:val="Heading4"/>
      </w:pPr>
      <w:r w:rsidRPr="008711EA">
        <w:lastRenderedPageBreak/>
        <w:t>9.1.5.8</w:t>
      </w:r>
      <w:r w:rsidRPr="008711EA">
        <w:tab/>
        <w:t>PATH SWITCH REQUEST</w:t>
      </w:r>
      <w:bookmarkEnd w:id="422"/>
      <w:bookmarkEnd w:id="423"/>
      <w:bookmarkEnd w:id="424"/>
      <w:bookmarkEnd w:id="425"/>
      <w:bookmarkEnd w:id="426"/>
      <w:bookmarkEnd w:id="427"/>
      <w:bookmarkEnd w:id="428"/>
      <w:bookmarkEnd w:id="429"/>
    </w:p>
    <w:p w14:paraId="78F47294" w14:textId="77777777" w:rsidR="004F4527" w:rsidRPr="008711EA" w:rsidRDefault="004F4527" w:rsidP="004F4527">
      <w:pPr>
        <w:keepNext/>
      </w:pPr>
      <w:r w:rsidRPr="008711EA">
        <w:t>This message is sent by the eNB to request the MME to switch DL GTP tunnel termination point(s) from one end-point to another.</w:t>
      </w:r>
    </w:p>
    <w:p w14:paraId="54DCA2D5"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4F4527" w:rsidRPr="008711EA" w14:paraId="0B59EE55" w14:textId="77777777" w:rsidTr="00560E59">
        <w:tc>
          <w:tcPr>
            <w:tcW w:w="2688" w:type="dxa"/>
          </w:tcPr>
          <w:p w14:paraId="2F5FA404" w14:textId="77777777" w:rsidR="004F4527" w:rsidRPr="008711EA" w:rsidRDefault="004F4527" w:rsidP="00560E59">
            <w:pPr>
              <w:pStyle w:val="TAH"/>
              <w:rPr>
                <w:rFonts w:cs="Arial"/>
                <w:lang w:eastAsia="ja-JP"/>
              </w:rPr>
            </w:pPr>
            <w:r w:rsidRPr="008711EA">
              <w:rPr>
                <w:rFonts w:cs="Arial"/>
                <w:lang w:eastAsia="ja-JP"/>
              </w:rPr>
              <w:t>IE/Group Name</w:t>
            </w:r>
          </w:p>
        </w:tc>
        <w:tc>
          <w:tcPr>
            <w:tcW w:w="1080" w:type="dxa"/>
          </w:tcPr>
          <w:p w14:paraId="0323F0BE"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14D760D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25AB24AD"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74" w:type="dxa"/>
          </w:tcPr>
          <w:p w14:paraId="31AAC20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7EE2AE27"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274" w:type="dxa"/>
          </w:tcPr>
          <w:p w14:paraId="59401B08"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035CBD69" w14:textId="77777777" w:rsidTr="00560E59">
        <w:tc>
          <w:tcPr>
            <w:tcW w:w="2688" w:type="dxa"/>
          </w:tcPr>
          <w:p w14:paraId="1418DFFD" w14:textId="77777777" w:rsidR="004F4527" w:rsidRPr="008711EA" w:rsidRDefault="004F4527" w:rsidP="00560E59">
            <w:pPr>
              <w:pStyle w:val="TAL"/>
              <w:rPr>
                <w:rFonts w:cs="Arial"/>
                <w:lang w:eastAsia="ja-JP"/>
              </w:rPr>
            </w:pPr>
            <w:r w:rsidRPr="008711EA">
              <w:rPr>
                <w:rFonts w:cs="Arial"/>
                <w:lang w:eastAsia="ja-JP"/>
              </w:rPr>
              <w:t>Message Type</w:t>
            </w:r>
          </w:p>
        </w:tc>
        <w:tc>
          <w:tcPr>
            <w:tcW w:w="1080" w:type="dxa"/>
          </w:tcPr>
          <w:p w14:paraId="1955ADB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6F6709F" w14:textId="77777777" w:rsidR="004F4527" w:rsidRPr="008711EA" w:rsidRDefault="004F4527" w:rsidP="00560E59">
            <w:pPr>
              <w:pStyle w:val="TAL"/>
              <w:rPr>
                <w:rFonts w:cs="Arial"/>
                <w:lang w:eastAsia="ja-JP"/>
              </w:rPr>
            </w:pPr>
          </w:p>
        </w:tc>
        <w:tc>
          <w:tcPr>
            <w:tcW w:w="1273" w:type="dxa"/>
          </w:tcPr>
          <w:p w14:paraId="374B3225" w14:textId="77777777" w:rsidR="004F4527" w:rsidRPr="008711EA" w:rsidRDefault="004F4527" w:rsidP="00560E59">
            <w:pPr>
              <w:pStyle w:val="TAL"/>
              <w:rPr>
                <w:rFonts w:cs="Arial"/>
                <w:lang w:eastAsia="ja-JP"/>
              </w:rPr>
            </w:pPr>
            <w:r w:rsidRPr="008711EA">
              <w:rPr>
                <w:rFonts w:cs="Arial"/>
                <w:lang w:eastAsia="ja-JP"/>
              </w:rPr>
              <w:t>9.2.1.1</w:t>
            </w:r>
          </w:p>
        </w:tc>
        <w:tc>
          <w:tcPr>
            <w:tcW w:w="1274" w:type="dxa"/>
          </w:tcPr>
          <w:p w14:paraId="5ACF79A0" w14:textId="77777777" w:rsidR="004F4527" w:rsidRPr="008711EA" w:rsidRDefault="004F4527" w:rsidP="00560E59">
            <w:pPr>
              <w:pStyle w:val="TAL"/>
              <w:rPr>
                <w:rFonts w:cs="Arial"/>
                <w:lang w:eastAsia="ja-JP"/>
              </w:rPr>
            </w:pPr>
          </w:p>
        </w:tc>
        <w:tc>
          <w:tcPr>
            <w:tcW w:w="1288" w:type="dxa"/>
          </w:tcPr>
          <w:p w14:paraId="6479D4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0CEAA0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8175412" w14:textId="77777777" w:rsidTr="00560E59">
        <w:tc>
          <w:tcPr>
            <w:tcW w:w="2688" w:type="dxa"/>
          </w:tcPr>
          <w:p w14:paraId="17DB1ED8"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80" w:type="dxa"/>
          </w:tcPr>
          <w:p w14:paraId="4C3AF2B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C7D99A4" w14:textId="77777777" w:rsidR="004F4527" w:rsidRPr="008711EA" w:rsidRDefault="004F4527" w:rsidP="00560E59">
            <w:pPr>
              <w:pStyle w:val="TAL"/>
              <w:rPr>
                <w:rFonts w:cs="Arial"/>
                <w:lang w:eastAsia="ja-JP"/>
              </w:rPr>
            </w:pPr>
          </w:p>
        </w:tc>
        <w:tc>
          <w:tcPr>
            <w:tcW w:w="1273" w:type="dxa"/>
          </w:tcPr>
          <w:p w14:paraId="497BEF89" w14:textId="77777777" w:rsidR="004F4527" w:rsidRPr="008711EA" w:rsidRDefault="004F4527" w:rsidP="00560E59">
            <w:pPr>
              <w:pStyle w:val="TAL"/>
              <w:rPr>
                <w:rFonts w:cs="Arial"/>
                <w:lang w:eastAsia="ja-JP"/>
              </w:rPr>
            </w:pPr>
            <w:r w:rsidRPr="008711EA">
              <w:rPr>
                <w:rFonts w:cs="Arial"/>
                <w:lang w:eastAsia="ja-JP"/>
              </w:rPr>
              <w:t>9.2.3.4</w:t>
            </w:r>
          </w:p>
        </w:tc>
        <w:tc>
          <w:tcPr>
            <w:tcW w:w="1274" w:type="dxa"/>
          </w:tcPr>
          <w:p w14:paraId="32A13522" w14:textId="77777777" w:rsidR="004F4527" w:rsidRPr="008711EA" w:rsidRDefault="004F4527" w:rsidP="00560E59">
            <w:pPr>
              <w:pStyle w:val="TAL"/>
              <w:rPr>
                <w:rFonts w:cs="Arial"/>
                <w:lang w:eastAsia="ja-JP"/>
              </w:rPr>
            </w:pPr>
          </w:p>
        </w:tc>
        <w:tc>
          <w:tcPr>
            <w:tcW w:w="1288" w:type="dxa"/>
          </w:tcPr>
          <w:p w14:paraId="6D8035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A8EEC9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46F58C4" w14:textId="77777777" w:rsidTr="00560E59">
        <w:tc>
          <w:tcPr>
            <w:tcW w:w="2688" w:type="dxa"/>
          </w:tcPr>
          <w:p w14:paraId="0200E9A5" w14:textId="77777777" w:rsidR="004F4527" w:rsidRPr="008711EA" w:rsidRDefault="004F4527" w:rsidP="00560E59">
            <w:pPr>
              <w:pStyle w:val="TAL"/>
              <w:rPr>
                <w:rFonts w:eastAsia="MS Mincho" w:cs="Arial"/>
                <w:b/>
                <w:lang w:eastAsia="ja-JP"/>
              </w:rPr>
            </w:pPr>
            <w:r w:rsidRPr="008711EA">
              <w:rPr>
                <w:rFonts w:cs="Arial"/>
                <w:b/>
                <w:lang w:eastAsia="ja-JP"/>
              </w:rPr>
              <w:t xml:space="preserve">E-RAB </w:t>
            </w:r>
            <w:r w:rsidRPr="008711EA">
              <w:rPr>
                <w:rFonts w:eastAsia="MS Mincho" w:cs="Arial"/>
                <w:b/>
                <w:lang w:eastAsia="ja-JP"/>
              </w:rPr>
              <w:t>To Be Switched in Downlink List</w:t>
            </w:r>
          </w:p>
        </w:tc>
        <w:tc>
          <w:tcPr>
            <w:tcW w:w="1080" w:type="dxa"/>
          </w:tcPr>
          <w:p w14:paraId="78100DC5" w14:textId="77777777" w:rsidR="004F4527" w:rsidRPr="008711EA" w:rsidRDefault="004F4527" w:rsidP="00560E59">
            <w:pPr>
              <w:pStyle w:val="TAL"/>
              <w:rPr>
                <w:rFonts w:cs="Arial"/>
                <w:lang w:eastAsia="ja-JP"/>
              </w:rPr>
            </w:pPr>
          </w:p>
        </w:tc>
        <w:tc>
          <w:tcPr>
            <w:tcW w:w="1608" w:type="dxa"/>
          </w:tcPr>
          <w:p w14:paraId="1AED2C91"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17D373BF" w14:textId="77777777" w:rsidR="004F4527" w:rsidRPr="008711EA" w:rsidRDefault="004F4527" w:rsidP="00560E59">
            <w:pPr>
              <w:pStyle w:val="TAL"/>
              <w:jc w:val="center"/>
              <w:rPr>
                <w:rFonts w:cs="Arial"/>
                <w:lang w:eastAsia="ja-JP"/>
              </w:rPr>
            </w:pPr>
          </w:p>
        </w:tc>
        <w:tc>
          <w:tcPr>
            <w:tcW w:w="1274" w:type="dxa"/>
          </w:tcPr>
          <w:p w14:paraId="260C1B4A" w14:textId="77777777" w:rsidR="004F4527" w:rsidRPr="008711EA" w:rsidRDefault="004F4527" w:rsidP="00560E59">
            <w:pPr>
              <w:pStyle w:val="TAL"/>
              <w:rPr>
                <w:rFonts w:cs="Arial"/>
                <w:bCs/>
                <w:lang w:eastAsia="ja-JP"/>
              </w:rPr>
            </w:pPr>
          </w:p>
        </w:tc>
        <w:tc>
          <w:tcPr>
            <w:tcW w:w="1288" w:type="dxa"/>
          </w:tcPr>
          <w:p w14:paraId="397FA280" w14:textId="77777777" w:rsidR="004F4527" w:rsidRPr="008711EA" w:rsidRDefault="004F4527" w:rsidP="00560E59">
            <w:pPr>
              <w:pStyle w:val="TAC"/>
              <w:rPr>
                <w:rFonts w:cs="Arial"/>
                <w:lang w:eastAsia="ja-JP"/>
              </w:rPr>
            </w:pPr>
            <w:r w:rsidRPr="008711EA">
              <w:rPr>
                <w:rFonts w:cs="Arial"/>
                <w:lang w:eastAsia="ja-JP"/>
              </w:rPr>
              <w:t>YES</w:t>
            </w:r>
          </w:p>
        </w:tc>
        <w:tc>
          <w:tcPr>
            <w:tcW w:w="1274" w:type="dxa"/>
          </w:tcPr>
          <w:p w14:paraId="7089E050"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202EA04E" w14:textId="77777777" w:rsidTr="00560E59">
        <w:tc>
          <w:tcPr>
            <w:tcW w:w="2688" w:type="dxa"/>
          </w:tcPr>
          <w:p w14:paraId="6EAD5335" w14:textId="77777777" w:rsidR="004F4527" w:rsidRPr="008711EA" w:rsidRDefault="004F4527" w:rsidP="00560E59">
            <w:pPr>
              <w:pStyle w:val="TAL"/>
              <w:ind w:left="142"/>
              <w:rPr>
                <w:rFonts w:cs="Arial"/>
                <w:b/>
                <w:lang w:eastAsia="ja-JP"/>
              </w:rPr>
            </w:pPr>
            <w:r w:rsidRPr="008711EA">
              <w:rPr>
                <w:rFonts w:cs="Arial"/>
                <w:b/>
                <w:lang w:eastAsia="ja-JP"/>
              </w:rPr>
              <w:t>&gt;E-RABs Switched in Downlink</w:t>
            </w:r>
            <w:r w:rsidRPr="008711EA">
              <w:rPr>
                <w:rFonts w:eastAsia="MS Mincho" w:cs="Arial"/>
                <w:b/>
                <w:lang w:eastAsia="ja-JP"/>
              </w:rPr>
              <w:t xml:space="preserve"> Item IEs</w:t>
            </w:r>
          </w:p>
        </w:tc>
        <w:tc>
          <w:tcPr>
            <w:tcW w:w="1080" w:type="dxa"/>
          </w:tcPr>
          <w:p w14:paraId="0A5E09C6" w14:textId="77777777" w:rsidR="004F4527" w:rsidRPr="008711EA" w:rsidRDefault="004F4527" w:rsidP="00560E59">
            <w:pPr>
              <w:pStyle w:val="TAL"/>
              <w:rPr>
                <w:rFonts w:cs="Arial"/>
                <w:lang w:eastAsia="ja-JP"/>
              </w:rPr>
            </w:pPr>
          </w:p>
        </w:tc>
        <w:tc>
          <w:tcPr>
            <w:tcW w:w="1608" w:type="dxa"/>
          </w:tcPr>
          <w:p w14:paraId="54A9AB99"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0C28EF0B" w14:textId="77777777" w:rsidR="004F4527" w:rsidRPr="008711EA" w:rsidRDefault="004F4527" w:rsidP="00560E59">
            <w:pPr>
              <w:pStyle w:val="TAL"/>
              <w:jc w:val="center"/>
              <w:rPr>
                <w:rFonts w:cs="Arial"/>
                <w:lang w:eastAsia="ja-JP"/>
              </w:rPr>
            </w:pPr>
          </w:p>
        </w:tc>
        <w:tc>
          <w:tcPr>
            <w:tcW w:w="1274" w:type="dxa"/>
          </w:tcPr>
          <w:p w14:paraId="19672009" w14:textId="77777777" w:rsidR="004F4527" w:rsidRPr="008711EA" w:rsidRDefault="004F4527" w:rsidP="00560E59">
            <w:pPr>
              <w:pStyle w:val="TAL"/>
              <w:rPr>
                <w:rFonts w:cs="Arial"/>
                <w:lang w:eastAsia="ja-JP"/>
              </w:rPr>
            </w:pPr>
          </w:p>
        </w:tc>
        <w:tc>
          <w:tcPr>
            <w:tcW w:w="1288" w:type="dxa"/>
          </w:tcPr>
          <w:p w14:paraId="2444C519" w14:textId="77777777" w:rsidR="004F4527" w:rsidRPr="008711EA" w:rsidRDefault="004F4527" w:rsidP="00560E59">
            <w:pPr>
              <w:pStyle w:val="TAC"/>
              <w:rPr>
                <w:rFonts w:cs="Arial"/>
                <w:lang w:eastAsia="ja-JP"/>
              </w:rPr>
            </w:pPr>
            <w:r w:rsidRPr="008711EA">
              <w:rPr>
                <w:rFonts w:cs="Arial"/>
                <w:lang w:eastAsia="ja-JP"/>
              </w:rPr>
              <w:t>EACH</w:t>
            </w:r>
          </w:p>
        </w:tc>
        <w:tc>
          <w:tcPr>
            <w:tcW w:w="1274" w:type="dxa"/>
          </w:tcPr>
          <w:p w14:paraId="7D4A230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617ECB04" w14:textId="77777777" w:rsidTr="00560E59">
        <w:tc>
          <w:tcPr>
            <w:tcW w:w="2688" w:type="dxa"/>
          </w:tcPr>
          <w:p w14:paraId="37C8A561"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080" w:type="dxa"/>
          </w:tcPr>
          <w:p w14:paraId="277D5A4C"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EFDEA35" w14:textId="77777777" w:rsidR="004F4527" w:rsidRPr="008711EA" w:rsidRDefault="004F4527" w:rsidP="00560E59">
            <w:pPr>
              <w:pStyle w:val="TAL"/>
              <w:rPr>
                <w:rFonts w:cs="Arial"/>
                <w:lang w:eastAsia="ja-JP"/>
              </w:rPr>
            </w:pPr>
          </w:p>
        </w:tc>
        <w:tc>
          <w:tcPr>
            <w:tcW w:w="1273" w:type="dxa"/>
          </w:tcPr>
          <w:p w14:paraId="3E0EA981" w14:textId="77777777" w:rsidR="004F4527" w:rsidRPr="008711EA" w:rsidRDefault="004F4527" w:rsidP="00560E59">
            <w:pPr>
              <w:pStyle w:val="TAL"/>
              <w:rPr>
                <w:rFonts w:cs="Arial"/>
                <w:lang w:eastAsia="ja-JP"/>
              </w:rPr>
            </w:pPr>
            <w:r w:rsidRPr="008711EA">
              <w:rPr>
                <w:rFonts w:cs="Arial"/>
                <w:lang w:eastAsia="ja-JP"/>
              </w:rPr>
              <w:t>9.2.1.2</w:t>
            </w:r>
          </w:p>
        </w:tc>
        <w:tc>
          <w:tcPr>
            <w:tcW w:w="1274" w:type="dxa"/>
          </w:tcPr>
          <w:p w14:paraId="538980D2" w14:textId="77777777" w:rsidR="004F4527" w:rsidRPr="008711EA" w:rsidRDefault="004F4527" w:rsidP="00560E59">
            <w:pPr>
              <w:pStyle w:val="TAL"/>
              <w:rPr>
                <w:rFonts w:cs="Arial"/>
                <w:kern w:val="28"/>
                <w:lang w:eastAsia="ja-JP"/>
              </w:rPr>
            </w:pPr>
          </w:p>
        </w:tc>
        <w:tc>
          <w:tcPr>
            <w:tcW w:w="1288" w:type="dxa"/>
          </w:tcPr>
          <w:p w14:paraId="5D1FD2A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28E12CC2" w14:textId="77777777" w:rsidR="004F4527" w:rsidRPr="008711EA" w:rsidRDefault="004F4527" w:rsidP="00560E59">
            <w:pPr>
              <w:pStyle w:val="TAL"/>
              <w:jc w:val="center"/>
              <w:rPr>
                <w:rFonts w:cs="Arial"/>
                <w:lang w:eastAsia="ja-JP"/>
              </w:rPr>
            </w:pPr>
          </w:p>
        </w:tc>
      </w:tr>
      <w:tr w:rsidR="004F4527" w:rsidRPr="008711EA" w14:paraId="1E6BA64F" w14:textId="77777777" w:rsidTr="00560E59">
        <w:tc>
          <w:tcPr>
            <w:tcW w:w="2688" w:type="dxa"/>
          </w:tcPr>
          <w:p w14:paraId="583F4FAA" w14:textId="77777777" w:rsidR="004F4527" w:rsidRPr="008711EA" w:rsidRDefault="004F4527" w:rsidP="00560E59">
            <w:pPr>
              <w:pStyle w:val="TAL"/>
              <w:ind w:left="283"/>
              <w:rPr>
                <w:rFonts w:cs="Arial"/>
                <w:lang w:eastAsia="ja-JP"/>
              </w:rPr>
            </w:pPr>
            <w:r w:rsidRPr="008711EA">
              <w:rPr>
                <w:rFonts w:cs="Arial"/>
                <w:lang w:eastAsia="ja-JP"/>
              </w:rPr>
              <w:t>&gt;&gt;Transport Layer address</w:t>
            </w:r>
          </w:p>
        </w:tc>
        <w:tc>
          <w:tcPr>
            <w:tcW w:w="1080" w:type="dxa"/>
          </w:tcPr>
          <w:p w14:paraId="0FE0063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05B8DE7" w14:textId="77777777" w:rsidR="004F4527" w:rsidRPr="008711EA" w:rsidRDefault="004F4527" w:rsidP="00560E59">
            <w:pPr>
              <w:pStyle w:val="TAL"/>
              <w:rPr>
                <w:rFonts w:cs="Arial"/>
                <w:lang w:eastAsia="ja-JP"/>
              </w:rPr>
            </w:pPr>
          </w:p>
        </w:tc>
        <w:tc>
          <w:tcPr>
            <w:tcW w:w="1273" w:type="dxa"/>
          </w:tcPr>
          <w:p w14:paraId="735F9E8C" w14:textId="77777777" w:rsidR="004F4527" w:rsidRPr="008711EA" w:rsidRDefault="004F4527" w:rsidP="00560E59">
            <w:pPr>
              <w:pStyle w:val="TAL"/>
              <w:rPr>
                <w:rFonts w:cs="Arial"/>
                <w:lang w:eastAsia="ja-JP"/>
              </w:rPr>
            </w:pPr>
            <w:r w:rsidRPr="008711EA">
              <w:rPr>
                <w:rFonts w:cs="Arial"/>
                <w:lang w:eastAsia="ja-JP"/>
              </w:rPr>
              <w:t>9.2.2.1</w:t>
            </w:r>
          </w:p>
        </w:tc>
        <w:tc>
          <w:tcPr>
            <w:tcW w:w="1274" w:type="dxa"/>
          </w:tcPr>
          <w:p w14:paraId="36525393" w14:textId="77777777" w:rsidR="004F4527" w:rsidRPr="008711EA" w:rsidRDefault="004F4527" w:rsidP="00560E59">
            <w:pPr>
              <w:pStyle w:val="TAL"/>
              <w:rPr>
                <w:rFonts w:cs="Arial"/>
                <w:lang w:eastAsia="ja-JP"/>
              </w:rPr>
            </w:pPr>
          </w:p>
        </w:tc>
        <w:tc>
          <w:tcPr>
            <w:tcW w:w="1288" w:type="dxa"/>
          </w:tcPr>
          <w:p w14:paraId="0F5D0BD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F9BFDFC" w14:textId="77777777" w:rsidR="004F4527" w:rsidRPr="008711EA" w:rsidRDefault="004F4527" w:rsidP="00560E59">
            <w:pPr>
              <w:pStyle w:val="TAL"/>
              <w:jc w:val="center"/>
              <w:rPr>
                <w:rFonts w:cs="Arial"/>
                <w:lang w:eastAsia="ja-JP"/>
              </w:rPr>
            </w:pPr>
          </w:p>
        </w:tc>
      </w:tr>
      <w:tr w:rsidR="004F4527" w:rsidRPr="008711EA" w14:paraId="541EE37C" w14:textId="77777777" w:rsidTr="00560E59">
        <w:tc>
          <w:tcPr>
            <w:tcW w:w="2688" w:type="dxa"/>
          </w:tcPr>
          <w:p w14:paraId="22D7DE9F" w14:textId="77777777" w:rsidR="004F4527" w:rsidRPr="008711EA" w:rsidRDefault="004F4527" w:rsidP="00560E59">
            <w:pPr>
              <w:pStyle w:val="TAL"/>
              <w:ind w:left="283"/>
              <w:rPr>
                <w:rFonts w:eastAsia="MS Mincho" w:cs="Arial"/>
                <w:lang w:eastAsia="ja-JP"/>
              </w:rPr>
            </w:pPr>
            <w:r w:rsidRPr="008711EA">
              <w:rPr>
                <w:rFonts w:cs="Arial"/>
                <w:lang w:eastAsia="ja-JP"/>
              </w:rPr>
              <w:t>&gt;&gt;GTP-TEID</w:t>
            </w:r>
          </w:p>
        </w:tc>
        <w:tc>
          <w:tcPr>
            <w:tcW w:w="1080" w:type="dxa"/>
          </w:tcPr>
          <w:p w14:paraId="4E843CE6"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22113CE" w14:textId="77777777" w:rsidR="004F4527" w:rsidRPr="008711EA" w:rsidRDefault="004F4527" w:rsidP="00560E59">
            <w:pPr>
              <w:pStyle w:val="TAL"/>
              <w:rPr>
                <w:rFonts w:cs="Arial"/>
                <w:lang w:eastAsia="ja-JP"/>
              </w:rPr>
            </w:pPr>
          </w:p>
        </w:tc>
        <w:tc>
          <w:tcPr>
            <w:tcW w:w="1273" w:type="dxa"/>
          </w:tcPr>
          <w:p w14:paraId="0A018DEC" w14:textId="77777777" w:rsidR="004F4527" w:rsidRPr="008711EA" w:rsidRDefault="004F4527" w:rsidP="00560E59">
            <w:pPr>
              <w:pStyle w:val="TAL"/>
              <w:rPr>
                <w:rFonts w:cs="Arial"/>
                <w:lang w:eastAsia="ja-JP"/>
              </w:rPr>
            </w:pPr>
            <w:r w:rsidRPr="008711EA">
              <w:rPr>
                <w:rFonts w:cs="Arial"/>
                <w:lang w:eastAsia="ja-JP"/>
              </w:rPr>
              <w:t>9.2.2.2</w:t>
            </w:r>
          </w:p>
        </w:tc>
        <w:tc>
          <w:tcPr>
            <w:tcW w:w="1274" w:type="dxa"/>
          </w:tcPr>
          <w:p w14:paraId="78AE402B" w14:textId="77777777" w:rsidR="004F4527" w:rsidRPr="008711EA" w:rsidRDefault="004F4527" w:rsidP="00560E59">
            <w:pPr>
              <w:pStyle w:val="TAL"/>
              <w:rPr>
                <w:rFonts w:cs="Arial"/>
                <w:bCs/>
                <w:lang w:eastAsia="ja-JP"/>
              </w:rPr>
            </w:pPr>
            <w:r w:rsidRPr="008711EA">
              <w:rPr>
                <w:rFonts w:cs="Arial"/>
                <w:bCs/>
                <w:lang w:eastAsia="ja-JP"/>
              </w:rPr>
              <w:t>To deliver DL PDUs.</w:t>
            </w:r>
          </w:p>
        </w:tc>
        <w:tc>
          <w:tcPr>
            <w:tcW w:w="1288" w:type="dxa"/>
          </w:tcPr>
          <w:p w14:paraId="4FE09C9E"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E541EC" w14:textId="77777777" w:rsidR="004F4527" w:rsidRPr="008711EA" w:rsidRDefault="004F4527" w:rsidP="00560E59">
            <w:pPr>
              <w:pStyle w:val="TAL"/>
              <w:jc w:val="center"/>
              <w:rPr>
                <w:rFonts w:cs="Arial"/>
                <w:lang w:eastAsia="ja-JP"/>
              </w:rPr>
            </w:pPr>
          </w:p>
        </w:tc>
      </w:tr>
      <w:tr w:rsidR="004F4527" w:rsidRPr="008711EA" w14:paraId="133B787E" w14:textId="77777777" w:rsidTr="00560E59">
        <w:trPr>
          <w:ins w:id="430" w:author="QC1" w:date="2021-12-22T11:14:00Z"/>
        </w:trPr>
        <w:tc>
          <w:tcPr>
            <w:tcW w:w="2688" w:type="dxa"/>
          </w:tcPr>
          <w:p w14:paraId="4009E37D" w14:textId="77777777" w:rsidR="004F4527" w:rsidRPr="008711EA" w:rsidRDefault="004F4527" w:rsidP="00560E59">
            <w:pPr>
              <w:pStyle w:val="TAL"/>
              <w:ind w:left="283"/>
              <w:rPr>
                <w:ins w:id="431" w:author="QC1" w:date="2021-12-22T11:14:00Z"/>
                <w:rFonts w:cs="Arial"/>
                <w:lang w:eastAsia="ja-JP"/>
              </w:rPr>
            </w:pPr>
            <w:ins w:id="432" w:author="QC1" w:date="2021-12-22T11:14:00Z">
              <w:r>
                <w:rPr>
                  <w:rFonts w:cs="Arial"/>
                  <w:lang w:eastAsia="ja-JP"/>
                </w:rPr>
                <w:t>&gt;&gt;User Plane Security Information</w:t>
              </w:r>
            </w:ins>
          </w:p>
        </w:tc>
        <w:tc>
          <w:tcPr>
            <w:tcW w:w="1080" w:type="dxa"/>
          </w:tcPr>
          <w:p w14:paraId="56690B46" w14:textId="77777777" w:rsidR="004F4527" w:rsidRPr="008711EA" w:rsidRDefault="004F4527" w:rsidP="00560E59">
            <w:pPr>
              <w:pStyle w:val="TAL"/>
              <w:rPr>
                <w:ins w:id="433" w:author="QC1" w:date="2021-12-22T11:14:00Z"/>
                <w:rFonts w:cs="Arial"/>
                <w:lang w:eastAsia="ja-JP"/>
              </w:rPr>
            </w:pPr>
            <w:ins w:id="434" w:author="QC1" w:date="2021-12-22T11:14:00Z">
              <w:r>
                <w:rPr>
                  <w:rFonts w:cs="Arial"/>
                  <w:lang w:eastAsia="ja-JP"/>
                </w:rPr>
                <w:t>O</w:t>
              </w:r>
            </w:ins>
          </w:p>
        </w:tc>
        <w:tc>
          <w:tcPr>
            <w:tcW w:w="1608" w:type="dxa"/>
          </w:tcPr>
          <w:p w14:paraId="16E2669B" w14:textId="77777777" w:rsidR="004F4527" w:rsidRPr="008711EA" w:rsidRDefault="004F4527" w:rsidP="00560E59">
            <w:pPr>
              <w:pStyle w:val="TAL"/>
              <w:rPr>
                <w:ins w:id="435" w:author="QC1" w:date="2021-12-22T11:14:00Z"/>
                <w:rFonts w:cs="Arial"/>
                <w:lang w:eastAsia="ja-JP"/>
              </w:rPr>
            </w:pPr>
          </w:p>
        </w:tc>
        <w:tc>
          <w:tcPr>
            <w:tcW w:w="1273" w:type="dxa"/>
          </w:tcPr>
          <w:p w14:paraId="69FEF1C5" w14:textId="77777777" w:rsidR="004F4527" w:rsidRDefault="004F4527" w:rsidP="00560E59">
            <w:pPr>
              <w:pStyle w:val="TAL"/>
              <w:rPr>
                <w:ins w:id="436" w:author="QC1" w:date="2022-01-24T20:12:00Z"/>
                <w:rFonts w:cs="Arial"/>
                <w:lang w:eastAsia="ja-JP"/>
              </w:rPr>
            </w:pPr>
            <w:ins w:id="437" w:author="QC1" w:date="2021-12-22T11:14:00Z">
              <w:r>
                <w:rPr>
                  <w:rFonts w:cs="Arial"/>
                  <w:lang w:eastAsia="ja-JP"/>
                </w:rPr>
                <w:t>9.2.1.</w:t>
              </w:r>
            </w:ins>
            <w:ins w:id="438" w:author="QC1" w:date="2021-12-22T11:15:00Z">
              <w:r>
                <w:rPr>
                  <w:rFonts w:cs="Arial"/>
                  <w:lang w:eastAsia="ja-JP"/>
                </w:rPr>
                <w:t>xx3</w:t>
              </w:r>
            </w:ins>
          </w:p>
          <w:p w14:paraId="06870A8D" w14:textId="5EA3D7FB" w:rsidR="00030B1E" w:rsidRPr="008711EA" w:rsidRDefault="00030B1E" w:rsidP="00560E59">
            <w:pPr>
              <w:pStyle w:val="TAL"/>
              <w:rPr>
                <w:ins w:id="439" w:author="QC1" w:date="2021-12-22T11:14:00Z"/>
                <w:rFonts w:cs="Arial"/>
                <w:lang w:eastAsia="ja-JP"/>
              </w:rPr>
            </w:pPr>
            <w:ins w:id="440" w:author="QC1" w:date="2022-01-24T20:12:00Z">
              <w:r w:rsidRPr="00030B1E">
                <w:rPr>
                  <w:rFonts w:cs="Arial"/>
                  <w:highlight w:val="yellow"/>
                  <w:lang w:eastAsia="ja-JP"/>
                </w:rPr>
                <w:t>(FFS)</w:t>
              </w:r>
            </w:ins>
          </w:p>
        </w:tc>
        <w:tc>
          <w:tcPr>
            <w:tcW w:w="1274" w:type="dxa"/>
          </w:tcPr>
          <w:p w14:paraId="05AC6638" w14:textId="77777777" w:rsidR="004F4527" w:rsidRPr="008711EA" w:rsidRDefault="004F4527" w:rsidP="00560E59">
            <w:pPr>
              <w:pStyle w:val="TAL"/>
              <w:rPr>
                <w:ins w:id="441" w:author="QC1" w:date="2021-12-22T11:14:00Z"/>
                <w:rFonts w:cs="Arial"/>
                <w:bCs/>
                <w:lang w:eastAsia="ja-JP"/>
              </w:rPr>
            </w:pPr>
          </w:p>
        </w:tc>
        <w:tc>
          <w:tcPr>
            <w:tcW w:w="1288" w:type="dxa"/>
          </w:tcPr>
          <w:p w14:paraId="41DA1F27" w14:textId="77777777" w:rsidR="004F4527" w:rsidRPr="008711EA" w:rsidRDefault="004F4527" w:rsidP="00560E59">
            <w:pPr>
              <w:pStyle w:val="TAL"/>
              <w:jc w:val="center"/>
              <w:rPr>
                <w:ins w:id="442" w:author="QC1" w:date="2021-12-22T11:14:00Z"/>
                <w:rFonts w:cs="Arial"/>
                <w:lang w:eastAsia="ja-JP"/>
              </w:rPr>
            </w:pPr>
            <w:ins w:id="443" w:author="QC1" w:date="2021-12-22T11:15:00Z">
              <w:r>
                <w:rPr>
                  <w:rFonts w:cs="Arial"/>
                  <w:lang w:eastAsia="ja-JP"/>
                </w:rPr>
                <w:t>-</w:t>
              </w:r>
            </w:ins>
          </w:p>
        </w:tc>
        <w:tc>
          <w:tcPr>
            <w:tcW w:w="1274" w:type="dxa"/>
          </w:tcPr>
          <w:p w14:paraId="67E9E678" w14:textId="77777777" w:rsidR="004F4527" w:rsidRPr="008711EA" w:rsidRDefault="004F4527" w:rsidP="00560E59">
            <w:pPr>
              <w:pStyle w:val="TAL"/>
              <w:jc w:val="center"/>
              <w:rPr>
                <w:ins w:id="444" w:author="QC1" w:date="2021-12-22T11:14:00Z"/>
                <w:rFonts w:cs="Arial"/>
                <w:lang w:eastAsia="ja-JP"/>
              </w:rPr>
            </w:pPr>
          </w:p>
        </w:tc>
      </w:tr>
      <w:tr w:rsidR="004F4527" w:rsidRPr="008711EA" w14:paraId="73A5B83C" w14:textId="77777777" w:rsidTr="00560E59">
        <w:tc>
          <w:tcPr>
            <w:tcW w:w="2688" w:type="dxa"/>
            <w:tcBorders>
              <w:top w:val="single" w:sz="4" w:space="0" w:color="auto"/>
              <w:left w:val="single" w:sz="4" w:space="0" w:color="auto"/>
              <w:bottom w:val="single" w:sz="4" w:space="0" w:color="auto"/>
              <w:right w:val="single" w:sz="4" w:space="0" w:color="auto"/>
            </w:tcBorders>
          </w:tcPr>
          <w:p w14:paraId="6B8A26A7" w14:textId="77777777" w:rsidR="004F4527" w:rsidRPr="00D30697" w:rsidRDefault="004F4527" w:rsidP="00560E59">
            <w:pPr>
              <w:pStyle w:val="TAL"/>
              <w:rPr>
                <w:rFonts w:cs="Arial"/>
                <w:lang w:val="fr-FR" w:eastAsia="ja-JP"/>
                <w:rPrChange w:id="445" w:author="Nok-1" w:date="2022-01-25T23:27:00Z">
                  <w:rPr>
                    <w:rFonts w:cs="Arial"/>
                    <w:lang w:eastAsia="ja-JP"/>
                  </w:rPr>
                </w:rPrChange>
              </w:rPr>
            </w:pPr>
            <w:r w:rsidRPr="00D30697">
              <w:rPr>
                <w:rFonts w:cs="Arial"/>
                <w:lang w:val="fr-FR" w:eastAsia="ja-JP"/>
                <w:rPrChange w:id="446" w:author="Nok-1" w:date="2022-01-25T23:27:00Z">
                  <w:rPr>
                    <w:rFonts w:cs="Arial"/>
                    <w:lang w:eastAsia="ja-JP"/>
                  </w:rPr>
                </w:rPrChange>
              </w:rPr>
              <w:t>Source MME UE S1AP ID</w:t>
            </w:r>
          </w:p>
        </w:tc>
        <w:tc>
          <w:tcPr>
            <w:tcW w:w="1080" w:type="dxa"/>
            <w:tcBorders>
              <w:top w:val="single" w:sz="4" w:space="0" w:color="auto"/>
              <w:left w:val="single" w:sz="4" w:space="0" w:color="auto"/>
              <w:bottom w:val="single" w:sz="4" w:space="0" w:color="auto"/>
              <w:right w:val="single" w:sz="4" w:space="0" w:color="auto"/>
            </w:tcBorders>
          </w:tcPr>
          <w:p w14:paraId="2DF9CD4E"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6345EDE5"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0CC44BC0" w14:textId="77777777" w:rsidR="004F4527" w:rsidRPr="008711EA" w:rsidRDefault="004F4527" w:rsidP="00560E59">
            <w:pPr>
              <w:pStyle w:val="TAL"/>
              <w:rPr>
                <w:rFonts w:cs="Arial"/>
                <w:lang w:eastAsia="ja-JP"/>
              </w:rPr>
            </w:pPr>
            <w:r w:rsidRPr="008711EA">
              <w:rPr>
                <w:rFonts w:cs="Arial"/>
                <w:lang w:eastAsia="ja-JP"/>
              </w:rPr>
              <w:t>9.2.3.3</w:t>
            </w:r>
          </w:p>
        </w:tc>
        <w:tc>
          <w:tcPr>
            <w:tcW w:w="1274" w:type="dxa"/>
            <w:tcBorders>
              <w:top w:val="single" w:sz="4" w:space="0" w:color="auto"/>
              <w:left w:val="single" w:sz="4" w:space="0" w:color="auto"/>
              <w:bottom w:val="single" w:sz="4" w:space="0" w:color="auto"/>
              <w:right w:val="single" w:sz="4" w:space="0" w:color="auto"/>
            </w:tcBorders>
          </w:tcPr>
          <w:p w14:paraId="619ACB41"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7479E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17514A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18B60AD" w14:textId="77777777" w:rsidTr="00560E59">
        <w:tc>
          <w:tcPr>
            <w:tcW w:w="2688" w:type="dxa"/>
            <w:tcBorders>
              <w:top w:val="single" w:sz="4" w:space="0" w:color="auto"/>
              <w:left w:val="single" w:sz="4" w:space="0" w:color="auto"/>
              <w:bottom w:val="single" w:sz="4" w:space="0" w:color="auto"/>
              <w:right w:val="single" w:sz="4" w:space="0" w:color="auto"/>
            </w:tcBorders>
          </w:tcPr>
          <w:p w14:paraId="3799BBC6" w14:textId="77777777" w:rsidR="004F4527" w:rsidRPr="008711EA" w:rsidRDefault="004F4527" w:rsidP="00560E59">
            <w:pPr>
              <w:pStyle w:val="TAL"/>
              <w:rPr>
                <w:rFonts w:cs="Arial"/>
                <w:lang w:eastAsia="ja-JP"/>
              </w:rPr>
            </w:pPr>
            <w:r w:rsidRPr="008711EA">
              <w:rPr>
                <w:rFonts w:cs="Arial"/>
                <w:lang w:eastAsia="ja-JP"/>
              </w:rPr>
              <w:t>E-UTRAN CGI</w:t>
            </w:r>
          </w:p>
        </w:tc>
        <w:tc>
          <w:tcPr>
            <w:tcW w:w="1080" w:type="dxa"/>
            <w:tcBorders>
              <w:top w:val="single" w:sz="4" w:space="0" w:color="auto"/>
              <w:left w:val="single" w:sz="4" w:space="0" w:color="auto"/>
              <w:bottom w:val="single" w:sz="4" w:space="0" w:color="auto"/>
              <w:right w:val="single" w:sz="4" w:space="0" w:color="auto"/>
            </w:tcBorders>
          </w:tcPr>
          <w:p w14:paraId="1FC57D03"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659AD0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94F2C85" w14:textId="77777777" w:rsidR="004F4527" w:rsidRPr="008711EA" w:rsidRDefault="004F4527" w:rsidP="00560E59">
            <w:pPr>
              <w:pStyle w:val="TAL"/>
              <w:rPr>
                <w:rFonts w:cs="Arial"/>
                <w:lang w:eastAsia="ja-JP"/>
              </w:rPr>
            </w:pPr>
            <w:r w:rsidRPr="008711EA">
              <w:rPr>
                <w:rFonts w:cs="Arial"/>
                <w:lang w:eastAsia="ja-JP"/>
              </w:rPr>
              <w:t>9.2.1.38</w:t>
            </w:r>
          </w:p>
        </w:tc>
        <w:tc>
          <w:tcPr>
            <w:tcW w:w="1274" w:type="dxa"/>
            <w:tcBorders>
              <w:top w:val="single" w:sz="4" w:space="0" w:color="auto"/>
              <w:left w:val="single" w:sz="4" w:space="0" w:color="auto"/>
              <w:bottom w:val="single" w:sz="4" w:space="0" w:color="auto"/>
              <w:right w:val="single" w:sz="4" w:space="0" w:color="auto"/>
            </w:tcBorders>
          </w:tcPr>
          <w:p w14:paraId="1D6BE1D4"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EC350F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606E4F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DE76ED7" w14:textId="77777777" w:rsidTr="00560E59">
        <w:tc>
          <w:tcPr>
            <w:tcW w:w="2688" w:type="dxa"/>
          </w:tcPr>
          <w:p w14:paraId="1B08B17B" w14:textId="77777777" w:rsidR="004F4527" w:rsidRPr="008711EA" w:rsidRDefault="004F4527" w:rsidP="00560E59">
            <w:pPr>
              <w:pStyle w:val="TAL"/>
              <w:rPr>
                <w:rFonts w:eastAsia="Batang" w:cs="Arial"/>
                <w:bCs/>
                <w:lang w:eastAsia="ja-JP"/>
              </w:rPr>
            </w:pPr>
            <w:r w:rsidRPr="008711EA">
              <w:rPr>
                <w:rFonts w:cs="Arial"/>
                <w:lang w:eastAsia="ja-JP"/>
              </w:rPr>
              <w:t>TAI</w:t>
            </w:r>
          </w:p>
        </w:tc>
        <w:tc>
          <w:tcPr>
            <w:tcW w:w="1080" w:type="dxa"/>
          </w:tcPr>
          <w:p w14:paraId="378D6CF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79AED51" w14:textId="77777777" w:rsidR="004F4527" w:rsidRPr="008711EA" w:rsidRDefault="004F4527" w:rsidP="00560E59">
            <w:pPr>
              <w:pStyle w:val="TAL"/>
              <w:rPr>
                <w:rFonts w:cs="Arial"/>
                <w:lang w:eastAsia="ja-JP"/>
              </w:rPr>
            </w:pPr>
          </w:p>
        </w:tc>
        <w:tc>
          <w:tcPr>
            <w:tcW w:w="1273" w:type="dxa"/>
          </w:tcPr>
          <w:p w14:paraId="1D8F1A3D" w14:textId="77777777" w:rsidR="004F4527" w:rsidRPr="008711EA" w:rsidRDefault="004F4527" w:rsidP="00560E59">
            <w:pPr>
              <w:pStyle w:val="TAL"/>
              <w:rPr>
                <w:rFonts w:cs="Arial"/>
                <w:lang w:eastAsia="ja-JP"/>
              </w:rPr>
            </w:pPr>
            <w:r w:rsidRPr="008711EA">
              <w:rPr>
                <w:rFonts w:cs="Arial"/>
                <w:lang w:eastAsia="ja-JP"/>
              </w:rPr>
              <w:t>9.2.3.16</w:t>
            </w:r>
          </w:p>
        </w:tc>
        <w:tc>
          <w:tcPr>
            <w:tcW w:w="1274" w:type="dxa"/>
          </w:tcPr>
          <w:p w14:paraId="15EE5986" w14:textId="77777777" w:rsidR="004F4527" w:rsidRPr="008711EA" w:rsidRDefault="004F4527" w:rsidP="00560E59">
            <w:pPr>
              <w:pStyle w:val="TAL"/>
              <w:rPr>
                <w:rFonts w:cs="Arial"/>
                <w:lang w:eastAsia="ja-JP"/>
              </w:rPr>
            </w:pPr>
          </w:p>
        </w:tc>
        <w:tc>
          <w:tcPr>
            <w:tcW w:w="1288" w:type="dxa"/>
          </w:tcPr>
          <w:p w14:paraId="73ED2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C3665A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685B3F" w14:textId="77777777" w:rsidTr="00560E59">
        <w:tc>
          <w:tcPr>
            <w:tcW w:w="2688" w:type="dxa"/>
            <w:tcBorders>
              <w:top w:val="single" w:sz="4" w:space="0" w:color="auto"/>
              <w:left w:val="single" w:sz="4" w:space="0" w:color="auto"/>
              <w:bottom w:val="single" w:sz="4" w:space="0" w:color="auto"/>
              <w:right w:val="single" w:sz="4" w:space="0" w:color="auto"/>
            </w:tcBorders>
          </w:tcPr>
          <w:p w14:paraId="32943BF2" w14:textId="77777777" w:rsidR="004F4527" w:rsidRPr="008711EA" w:rsidRDefault="004F4527" w:rsidP="00560E59">
            <w:pPr>
              <w:pStyle w:val="TAL"/>
              <w:rPr>
                <w:rFonts w:cs="Arial"/>
                <w:lang w:eastAsia="ja-JP"/>
              </w:rPr>
            </w:pPr>
            <w:r w:rsidRPr="008711EA">
              <w:rPr>
                <w:rFonts w:cs="Arial"/>
                <w:lang w:eastAsia="ja-JP"/>
              </w:rPr>
              <w:t>UE Security Capabilities</w:t>
            </w:r>
          </w:p>
        </w:tc>
        <w:tc>
          <w:tcPr>
            <w:tcW w:w="1080" w:type="dxa"/>
            <w:tcBorders>
              <w:top w:val="single" w:sz="4" w:space="0" w:color="auto"/>
              <w:left w:val="single" w:sz="4" w:space="0" w:color="auto"/>
              <w:bottom w:val="single" w:sz="4" w:space="0" w:color="auto"/>
              <w:right w:val="single" w:sz="4" w:space="0" w:color="auto"/>
            </w:tcBorders>
          </w:tcPr>
          <w:p w14:paraId="7BCC86E8"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06063D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E449F0" w14:textId="77777777" w:rsidR="004F4527" w:rsidRPr="008711EA" w:rsidRDefault="004F4527" w:rsidP="00560E59">
            <w:pPr>
              <w:pStyle w:val="TAL"/>
              <w:rPr>
                <w:rFonts w:cs="Arial"/>
                <w:lang w:eastAsia="ja-JP"/>
              </w:rPr>
            </w:pPr>
            <w:r w:rsidRPr="008711EA">
              <w:rPr>
                <w:rFonts w:cs="Arial"/>
                <w:lang w:eastAsia="ja-JP"/>
              </w:rPr>
              <w:t>9.2.1.40</w:t>
            </w:r>
          </w:p>
        </w:tc>
        <w:tc>
          <w:tcPr>
            <w:tcW w:w="1274" w:type="dxa"/>
            <w:tcBorders>
              <w:top w:val="single" w:sz="4" w:space="0" w:color="auto"/>
              <w:left w:val="single" w:sz="4" w:space="0" w:color="auto"/>
              <w:bottom w:val="single" w:sz="4" w:space="0" w:color="auto"/>
              <w:right w:val="single" w:sz="4" w:space="0" w:color="auto"/>
            </w:tcBorders>
          </w:tcPr>
          <w:p w14:paraId="1CF553A2"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96205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6406D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E1E2D37" w14:textId="77777777" w:rsidTr="00560E59">
        <w:tc>
          <w:tcPr>
            <w:tcW w:w="2688" w:type="dxa"/>
            <w:tcBorders>
              <w:top w:val="single" w:sz="4" w:space="0" w:color="auto"/>
              <w:left w:val="single" w:sz="4" w:space="0" w:color="auto"/>
              <w:bottom w:val="single" w:sz="4" w:space="0" w:color="auto"/>
              <w:right w:val="single" w:sz="4" w:space="0" w:color="auto"/>
            </w:tcBorders>
          </w:tcPr>
          <w:p w14:paraId="12816F9C" w14:textId="77777777" w:rsidR="004F4527" w:rsidRPr="008711EA" w:rsidRDefault="004F4527" w:rsidP="00560E59">
            <w:pPr>
              <w:pStyle w:val="TAL"/>
              <w:rPr>
                <w:rFonts w:cs="Arial"/>
                <w:lang w:eastAsia="ja-JP"/>
              </w:rPr>
            </w:pPr>
            <w:r w:rsidRPr="008711EA">
              <w:rPr>
                <w:rFonts w:cs="Arial"/>
                <w:lang w:eastAsia="zh-CN"/>
              </w:rPr>
              <w:t>CSG Id</w:t>
            </w:r>
          </w:p>
        </w:tc>
        <w:tc>
          <w:tcPr>
            <w:tcW w:w="1080" w:type="dxa"/>
            <w:tcBorders>
              <w:top w:val="single" w:sz="4" w:space="0" w:color="auto"/>
              <w:left w:val="single" w:sz="4" w:space="0" w:color="auto"/>
              <w:bottom w:val="single" w:sz="4" w:space="0" w:color="auto"/>
              <w:right w:val="single" w:sz="4" w:space="0" w:color="auto"/>
            </w:tcBorders>
          </w:tcPr>
          <w:p w14:paraId="0AA3607C"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8B919F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026C771" w14:textId="77777777" w:rsidR="004F4527" w:rsidRPr="008711EA" w:rsidRDefault="004F4527" w:rsidP="00560E59">
            <w:pPr>
              <w:pStyle w:val="TAL"/>
              <w:rPr>
                <w:rFonts w:cs="Arial"/>
                <w:lang w:eastAsia="ja-JP"/>
              </w:rPr>
            </w:pPr>
            <w:r w:rsidRPr="008711EA">
              <w:rPr>
                <w:rFonts w:cs="Arial"/>
                <w:lang w:eastAsia="zh-CN"/>
              </w:rPr>
              <w:t>9.2.1.62</w:t>
            </w:r>
          </w:p>
        </w:tc>
        <w:tc>
          <w:tcPr>
            <w:tcW w:w="1274" w:type="dxa"/>
            <w:tcBorders>
              <w:top w:val="single" w:sz="4" w:space="0" w:color="auto"/>
              <w:left w:val="single" w:sz="4" w:space="0" w:color="auto"/>
              <w:bottom w:val="single" w:sz="4" w:space="0" w:color="auto"/>
              <w:right w:val="single" w:sz="4" w:space="0" w:color="auto"/>
            </w:tcBorders>
          </w:tcPr>
          <w:p w14:paraId="5ABE0D4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810EEE1"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CA9188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E2E42E8" w14:textId="77777777" w:rsidTr="00560E59">
        <w:tc>
          <w:tcPr>
            <w:tcW w:w="2688" w:type="dxa"/>
            <w:tcBorders>
              <w:top w:val="single" w:sz="4" w:space="0" w:color="auto"/>
              <w:left w:val="single" w:sz="4" w:space="0" w:color="auto"/>
              <w:bottom w:val="single" w:sz="4" w:space="0" w:color="auto"/>
              <w:right w:val="single" w:sz="4" w:space="0" w:color="auto"/>
            </w:tcBorders>
          </w:tcPr>
          <w:p w14:paraId="36B93F5E" w14:textId="77777777" w:rsidR="004F4527" w:rsidRPr="008711EA" w:rsidRDefault="004F4527" w:rsidP="00560E59">
            <w:pPr>
              <w:pStyle w:val="TAL"/>
              <w:rPr>
                <w:rFonts w:cs="Arial"/>
                <w:lang w:eastAsia="ja-JP"/>
              </w:rPr>
            </w:pPr>
            <w:r w:rsidRPr="008711EA">
              <w:rPr>
                <w:rFonts w:cs="Arial"/>
                <w:lang w:eastAsia="zh-CN"/>
              </w:rPr>
              <w:t>Cell Access Mode</w:t>
            </w:r>
          </w:p>
        </w:tc>
        <w:tc>
          <w:tcPr>
            <w:tcW w:w="1080" w:type="dxa"/>
            <w:tcBorders>
              <w:top w:val="single" w:sz="4" w:space="0" w:color="auto"/>
              <w:left w:val="single" w:sz="4" w:space="0" w:color="auto"/>
              <w:bottom w:val="single" w:sz="4" w:space="0" w:color="auto"/>
              <w:right w:val="single" w:sz="4" w:space="0" w:color="auto"/>
            </w:tcBorders>
          </w:tcPr>
          <w:p w14:paraId="7BC0CF50"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2EDE2BEC"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1C47B9F4" w14:textId="77777777" w:rsidR="004F4527" w:rsidRPr="008711EA" w:rsidRDefault="004F4527" w:rsidP="00560E59">
            <w:pPr>
              <w:pStyle w:val="TAL"/>
              <w:rPr>
                <w:rFonts w:cs="Arial"/>
                <w:lang w:eastAsia="ja-JP"/>
              </w:rPr>
            </w:pPr>
            <w:r w:rsidRPr="008711EA">
              <w:rPr>
                <w:rFonts w:cs="Arial"/>
                <w:lang w:eastAsia="zh-CN"/>
              </w:rPr>
              <w:t>9.2.1.74</w:t>
            </w:r>
          </w:p>
        </w:tc>
        <w:tc>
          <w:tcPr>
            <w:tcW w:w="1274" w:type="dxa"/>
            <w:tcBorders>
              <w:top w:val="single" w:sz="4" w:space="0" w:color="auto"/>
              <w:left w:val="single" w:sz="4" w:space="0" w:color="auto"/>
              <w:bottom w:val="single" w:sz="4" w:space="0" w:color="auto"/>
              <w:right w:val="single" w:sz="4" w:space="0" w:color="auto"/>
            </w:tcBorders>
          </w:tcPr>
          <w:p w14:paraId="06B5887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7D418B0E"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5680970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D09C20" w14:textId="77777777" w:rsidTr="00560E59">
        <w:tc>
          <w:tcPr>
            <w:tcW w:w="2688" w:type="dxa"/>
            <w:tcBorders>
              <w:top w:val="single" w:sz="4" w:space="0" w:color="auto"/>
              <w:left w:val="single" w:sz="4" w:space="0" w:color="auto"/>
              <w:bottom w:val="single" w:sz="4" w:space="0" w:color="auto"/>
              <w:right w:val="single" w:sz="4" w:space="0" w:color="auto"/>
            </w:tcBorders>
          </w:tcPr>
          <w:p w14:paraId="6FC97893" w14:textId="77777777" w:rsidR="004F4527" w:rsidRPr="008711EA" w:rsidRDefault="004F4527" w:rsidP="00560E59">
            <w:pPr>
              <w:pStyle w:val="TAL"/>
              <w:rPr>
                <w:rFonts w:cs="Arial"/>
                <w:lang w:eastAsia="zh-CN"/>
              </w:rPr>
            </w:pPr>
            <w:r w:rsidRPr="008711EA">
              <w:rPr>
                <w:rFonts w:cs="Arial"/>
                <w:lang w:eastAsia="zh-CN"/>
              </w:rPr>
              <w:t>Source MME GUMMEI</w:t>
            </w:r>
          </w:p>
        </w:tc>
        <w:tc>
          <w:tcPr>
            <w:tcW w:w="1080" w:type="dxa"/>
            <w:tcBorders>
              <w:top w:val="single" w:sz="4" w:space="0" w:color="auto"/>
              <w:left w:val="single" w:sz="4" w:space="0" w:color="auto"/>
              <w:bottom w:val="single" w:sz="4" w:space="0" w:color="auto"/>
              <w:right w:val="single" w:sz="4" w:space="0" w:color="auto"/>
            </w:tcBorders>
          </w:tcPr>
          <w:p w14:paraId="1F238562"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0C0BC5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D0566B6" w14:textId="77777777" w:rsidR="004F4527" w:rsidRPr="008711EA" w:rsidRDefault="004F4527" w:rsidP="00560E59">
            <w:pPr>
              <w:pStyle w:val="TAL"/>
              <w:rPr>
                <w:rFonts w:cs="Arial"/>
                <w:lang w:eastAsia="zh-CN"/>
              </w:rPr>
            </w:pPr>
            <w:r w:rsidRPr="008711EA">
              <w:rPr>
                <w:rFonts w:cs="Arial"/>
                <w:lang w:eastAsia="zh-CN"/>
              </w:rPr>
              <w:t>9.2.3.9</w:t>
            </w:r>
          </w:p>
        </w:tc>
        <w:tc>
          <w:tcPr>
            <w:tcW w:w="1274" w:type="dxa"/>
            <w:tcBorders>
              <w:top w:val="single" w:sz="4" w:space="0" w:color="auto"/>
              <w:left w:val="single" w:sz="4" w:space="0" w:color="auto"/>
              <w:bottom w:val="single" w:sz="4" w:space="0" w:color="auto"/>
              <w:right w:val="single" w:sz="4" w:space="0" w:color="auto"/>
            </w:tcBorders>
          </w:tcPr>
          <w:p w14:paraId="0342348E"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DE6D65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BBAC9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FD8163" w14:textId="77777777" w:rsidTr="00560E59">
        <w:tc>
          <w:tcPr>
            <w:tcW w:w="2688" w:type="dxa"/>
            <w:tcBorders>
              <w:top w:val="single" w:sz="4" w:space="0" w:color="auto"/>
              <w:left w:val="single" w:sz="4" w:space="0" w:color="auto"/>
              <w:bottom w:val="single" w:sz="4" w:space="0" w:color="auto"/>
              <w:right w:val="single" w:sz="4" w:space="0" w:color="auto"/>
            </w:tcBorders>
          </w:tcPr>
          <w:p w14:paraId="690237B0"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151F4065"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AF613E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D67052B" w14:textId="77777777" w:rsidR="004F4527" w:rsidRPr="008711EA" w:rsidRDefault="004F4527" w:rsidP="00560E59">
            <w:pPr>
              <w:pStyle w:val="TAL"/>
              <w:rPr>
                <w:rFonts w:cs="Arial"/>
                <w:lang w:eastAsia="zh-CN"/>
              </w:rPr>
            </w:pPr>
            <w:r w:rsidRPr="008711EA">
              <w:rPr>
                <w:rFonts w:cs="Arial"/>
                <w:lang w:eastAsia="zh-CN"/>
              </w:rPr>
              <w:t>9.2.1.73</w:t>
            </w:r>
          </w:p>
        </w:tc>
        <w:tc>
          <w:tcPr>
            <w:tcW w:w="1274" w:type="dxa"/>
            <w:tcBorders>
              <w:top w:val="single" w:sz="4" w:space="0" w:color="auto"/>
              <w:left w:val="single" w:sz="4" w:space="0" w:color="auto"/>
              <w:bottom w:val="single" w:sz="4" w:space="0" w:color="auto"/>
              <w:right w:val="single" w:sz="4" w:space="0" w:color="auto"/>
            </w:tcBorders>
          </w:tcPr>
          <w:p w14:paraId="743E4AE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4CCDC6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23157A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816899" w14:textId="77777777" w:rsidTr="00560E59">
        <w:tc>
          <w:tcPr>
            <w:tcW w:w="2688" w:type="dxa"/>
            <w:tcBorders>
              <w:top w:val="single" w:sz="4" w:space="0" w:color="auto"/>
              <w:left w:val="single" w:sz="4" w:space="0" w:color="auto"/>
              <w:bottom w:val="single" w:sz="4" w:space="0" w:color="auto"/>
              <w:right w:val="single" w:sz="4" w:space="0" w:color="auto"/>
            </w:tcBorders>
          </w:tcPr>
          <w:p w14:paraId="5D5957E7" w14:textId="77777777" w:rsidR="004F4527" w:rsidRPr="008711EA" w:rsidRDefault="004F4527" w:rsidP="00560E59">
            <w:pPr>
              <w:pStyle w:val="TAL"/>
              <w:rPr>
                <w:rFonts w:cs="Arial"/>
                <w:lang w:eastAsia="zh-CN"/>
              </w:rPr>
            </w:pPr>
            <w:r w:rsidRPr="008711EA">
              <w:rPr>
                <w:rFonts w:cs="Arial"/>
                <w:lang w:eastAsia="zh-CN"/>
              </w:rPr>
              <w:t>Tunnel Information for BBF</w:t>
            </w:r>
          </w:p>
        </w:tc>
        <w:tc>
          <w:tcPr>
            <w:tcW w:w="1080" w:type="dxa"/>
            <w:tcBorders>
              <w:top w:val="single" w:sz="4" w:space="0" w:color="auto"/>
              <w:left w:val="single" w:sz="4" w:space="0" w:color="auto"/>
              <w:bottom w:val="single" w:sz="4" w:space="0" w:color="auto"/>
              <w:right w:val="single" w:sz="4" w:space="0" w:color="auto"/>
            </w:tcBorders>
          </w:tcPr>
          <w:p w14:paraId="478E27D0"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39A29C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42BC79" w14:textId="77777777" w:rsidR="004F4527" w:rsidRPr="008711EA" w:rsidRDefault="004F4527" w:rsidP="00560E59">
            <w:pPr>
              <w:pStyle w:val="TAL"/>
              <w:rPr>
                <w:rFonts w:cs="Arial"/>
                <w:lang w:eastAsia="zh-CN"/>
              </w:rPr>
            </w:pPr>
            <w:r w:rsidRPr="008711EA">
              <w:rPr>
                <w:rFonts w:cs="Arial"/>
                <w:lang w:eastAsia="zh-CN"/>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745325D" w14:textId="77777777" w:rsidR="004F4527" w:rsidRPr="008711EA" w:rsidRDefault="004F4527" w:rsidP="00560E59">
            <w:pPr>
              <w:pStyle w:val="TAL"/>
              <w:rPr>
                <w:rFonts w:cs="Arial"/>
                <w:bCs/>
                <w:lang w:eastAsia="zh-CN"/>
              </w:rPr>
            </w:pPr>
            <w:r w:rsidRPr="008711EA">
              <w:rPr>
                <w:rFonts w:cs="Arial"/>
                <w:bCs/>
                <w:lang w:eastAsia="zh-CN"/>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64AA13C4"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BC53B5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50B02D6" w14:textId="77777777" w:rsidTr="00560E59">
        <w:tc>
          <w:tcPr>
            <w:tcW w:w="2688" w:type="dxa"/>
            <w:tcBorders>
              <w:top w:val="single" w:sz="4" w:space="0" w:color="auto"/>
              <w:left w:val="single" w:sz="4" w:space="0" w:color="auto"/>
              <w:bottom w:val="single" w:sz="4" w:space="0" w:color="auto"/>
              <w:right w:val="single" w:sz="4" w:space="0" w:color="auto"/>
            </w:tcBorders>
          </w:tcPr>
          <w:p w14:paraId="679664DC" w14:textId="77777777" w:rsidR="004F4527" w:rsidRPr="008711EA" w:rsidRDefault="004F4527" w:rsidP="00560E59">
            <w:pPr>
              <w:pStyle w:val="TAL"/>
              <w:rPr>
                <w:rFonts w:cs="Arial"/>
                <w:lang w:eastAsia="zh-CN"/>
              </w:rPr>
            </w:pPr>
            <w:r w:rsidRPr="008711EA">
              <w:rPr>
                <w:rFonts w:cs="Arial"/>
                <w:lang w:eastAsia="zh-CN"/>
              </w:rPr>
              <w:t>LHN ID</w:t>
            </w:r>
          </w:p>
        </w:tc>
        <w:tc>
          <w:tcPr>
            <w:tcW w:w="1080" w:type="dxa"/>
            <w:tcBorders>
              <w:top w:val="single" w:sz="4" w:space="0" w:color="auto"/>
              <w:left w:val="single" w:sz="4" w:space="0" w:color="auto"/>
              <w:bottom w:val="single" w:sz="4" w:space="0" w:color="auto"/>
              <w:right w:val="single" w:sz="4" w:space="0" w:color="auto"/>
            </w:tcBorders>
          </w:tcPr>
          <w:p w14:paraId="0FA83D5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4446F2C6"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0DC7589" w14:textId="77777777" w:rsidR="004F4527" w:rsidRPr="008711EA" w:rsidRDefault="004F4527" w:rsidP="00560E59">
            <w:pPr>
              <w:pStyle w:val="TAL"/>
              <w:rPr>
                <w:rFonts w:cs="Arial"/>
                <w:lang w:eastAsia="zh-CN"/>
              </w:rPr>
            </w:pPr>
            <w:r w:rsidRPr="008711EA">
              <w:rPr>
                <w:rFonts w:cs="Arial"/>
                <w:lang w:eastAsia="zh-CN"/>
              </w:rPr>
              <w:t>9.2.1.92</w:t>
            </w:r>
          </w:p>
        </w:tc>
        <w:tc>
          <w:tcPr>
            <w:tcW w:w="1274" w:type="dxa"/>
            <w:tcBorders>
              <w:top w:val="single" w:sz="4" w:space="0" w:color="auto"/>
              <w:left w:val="single" w:sz="4" w:space="0" w:color="auto"/>
              <w:bottom w:val="single" w:sz="4" w:space="0" w:color="auto"/>
              <w:right w:val="single" w:sz="4" w:space="0" w:color="auto"/>
            </w:tcBorders>
          </w:tcPr>
          <w:p w14:paraId="54960047"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995993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B2351E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DA25300" w14:textId="77777777" w:rsidTr="00560E59">
        <w:tc>
          <w:tcPr>
            <w:tcW w:w="2688" w:type="dxa"/>
            <w:tcBorders>
              <w:top w:val="single" w:sz="4" w:space="0" w:color="auto"/>
              <w:left w:val="single" w:sz="4" w:space="0" w:color="auto"/>
              <w:bottom w:val="single" w:sz="4" w:space="0" w:color="auto"/>
              <w:right w:val="single" w:sz="4" w:space="0" w:color="auto"/>
            </w:tcBorders>
          </w:tcPr>
          <w:p w14:paraId="02788A63" w14:textId="77777777" w:rsidR="004F4527" w:rsidRPr="008711EA" w:rsidRDefault="004F4527" w:rsidP="00560E59">
            <w:pPr>
              <w:pStyle w:val="TAL"/>
              <w:rPr>
                <w:rFonts w:cs="Arial"/>
                <w:lang w:eastAsia="zh-CN"/>
              </w:rPr>
            </w:pPr>
            <w:r w:rsidRPr="008711EA">
              <w:rPr>
                <w:rFonts w:cs="Arial"/>
                <w:lang w:eastAsia="zh-CN"/>
              </w:rPr>
              <w:t>RRC Resume Cause</w:t>
            </w:r>
          </w:p>
        </w:tc>
        <w:tc>
          <w:tcPr>
            <w:tcW w:w="1080" w:type="dxa"/>
            <w:tcBorders>
              <w:top w:val="single" w:sz="4" w:space="0" w:color="auto"/>
              <w:left w:val="single" w:sz="4" w:space="0" w:color="auto"/>
              <w:bottom w:val="single" w:sz="4" w:space="0" w:color="auto"/>
              <w:right w:val="single" w:sz="4" w:space="0" w:color="auto"/>
            </w:tcBorders>
          </w:tcPr>
          <w:p w14:paraId="6561A5B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E20698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C7E3CE8" w14:textId="77777777" w:rsidR="004F4527" w:rsidRPr="008711EA" w:rsidRDefault="004F4527" w:rsidP="00560E59">
            <w:pPr>
              <w:pStyle w:val="TAL"/>
              <w:rPr>
                <w:rFonts w:cs="Arial"/>
                <w:lang w:eastAsia="zh-CN"/>
              </w:rPr>
            </w:pPr>
            <w:r w:rsidRPr="008711EA">
              <w:rPr>
                <w:rFonts w:cs="Arial"/>
                <w:lang w:eastAsia="zh-CN"/>
              </w:rPr>
              <w:t>RRC Establishment Cause</w:t>
            </w:r>
          </w:p>
          <w:p w14:paraId="41F385B2" w14:textId="77777777" w:rsidR="004F4527" w:rsidRPr="008711EA" w:rsidRDefault="004F4527" w:rsidP="00560E59">
            <w:pPr>
              <w:pStyle w:val="TAL"/>
              <w:rPr>
                <w:rFonts w:cs="Arial"/>
                <w:lang w:eastAsia="zh-CN"/>
              </w:rPr>
            </w:pPr>
            <w:r w:rsidRPr="008711EA">
              <w:rPr>
                <w:rFonts w:cs="Arial"/>
                <w:lang w:eastAsia="zh-CN"/>
              </w:rPr>
              <w:t>9.2.1.3a</w:t>
            </w:r>
          </w:p>
        </w:tc>
        <w:tc>
          <w:tcPr>
            <w:tcW w:w="1274" w:type="dxa"/>
            <w:tcBorders>
              <w:top w:val="single" w:sz="4" w:space="0" w:color="auto"/>
              <w:left w:val="single" w:sz="4" w:space="0" w:color="auto"/>
              <w:bottom w:val="single" w:sz="4" w:space="0" w:color="auto"/>
              <w:right w:val="single" w:sz="4" w:space="0" w:color="auto"/>
            </w:tcBorders>
          </w:tcPr>
          <w:p w14:paraId="365CC96B"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20A7D9DA"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25D3AB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3089BB9" w14:textId="77777777" w:rsidTr="00560E59">
        <w:tc>
          <w:tcPr>
            <w:tcW w:w="2688" w:type="dxa"/>
            <w:tcBorders>
              <w:top w:val="single" w:sz="4" w:space="0" w:color="auto"/>
              <w:left w:val="single" w:sz="4" w:space="0" w:color="auto"/>
              <w:bottom w:val="single" w:sz="4" w:space="0" w:color="auto"/>
              <w:right w:val="single" w:sz="4" w:space="0" w:color="auto"/>
            </w:tcBorders>
          </w:tcPr>
          <w:p w14:paraId="4756FCA5" w14:textId="77777777" w:rsidR="004F4527" w:rsidRPr="008711EA" w:rsidRDefault="004F4527" w:rsidP="00560E59">
            <w:pPr>
              <w:pStyle w:val="TAL"/>
              <w:rPr>
                <w:rFonts w:cs="Arial"/>
                <w:lang w:eastAsia="zh-CN"/>
              </w:rPr>
            </w:pPr>
            <w:r w:rsidRPr="008711EA">
              <w:rPr>
                <w:rFonts w:cs="Arial"/>
                <w:bCs/>
                <w:lang w:eastAsia="ja-JP"/>
              </w:rPr>
              <w:t>NR UE Security Capabilities</w:t>
            </w:r>
          </w:p>
        </w:tc>
        <w:tc>
          <w:tcPr>
            <w:tcW w:w="1080" w:type="dxa"/>
            <w:tcBorders>
              <w:top w:val="single" w:sz="4" w:space="0" w:color="auto"/>
              <w:left w:val="single" w:sz="4" w:space="0" w:color="auto"/>
              <w:bottom w:val="single" w:sz="4" w:space="0" w:color="auto"/>
              <w:right w:val="single" w:sz="4" w:space="0" w:color="auto"/>
            </w:tcBorders>
          </w:tcPr>
          <w:p w14:paraId="6F271104" w14:textId="77777777" w:rsidR="004F4527" w:rsidRPr="008711EA" w:rsidRDefault="004F4527" w:rsidP="00560E59">
            <w:pPr>
              <w:pStyle w:val="TAL"/>
              <w:rPr>
                <w:rFonts w:cs="Arial"/>
                <w:lang w:eastAsia="zh-CN"/>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48C4C6CE"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00BAC85" w14:textId="77777777" w:rsidR="004F4527" w:rsidRPr="008711EA" w:rsidRDefault="004F4527" w:rsidP="00560E59">
            <w:pPr>
              <w:pStyle w:val="TAL"/>
              <w:rPr>
                <w:rFonts w:cs="Arial"/>
                <w:lang w:eastAsia="zh-CN"/>
              </w:rPr>
            </w:pPr>
            <w:r w:rsidRPr="008711EA">
              <w:rPr>
                <w:rFonts w:cs="Arial"/>
                <w:lang w:eastAsia="zh-CN"/>
              </w:rPr>
              <w:t>9.2.1.127</w:t>
            </w:r>
          </w:p>
        </w:tc>
        <w:tc>
          <w:tcPr>
            <w:tcW w:w="1274" w:type="dxa"/>
            <w:tcBorders>
              <w:top w:val="single" w:sz="4" w:space="0" w:color="auto"/>
              <w:left w:val="single" w:sz="4" w:space="0" w:color="auto"/>
              <w:bottom w:val="single" w:sz="4" w:space="0" w:color="auto"/>
              <w:right w:val="single" w:sz="4" w:space="0" w:color="auto"/>
            </w:tcBorders>
          </w:tcPr>
          <w:p w14:paraId="1AE6426F"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0E8F672E"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E7614C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19531C" w14:textId="77777777" w:rsidTr="00560E59">
        <w:tc>
          <w:tcPr>
            <w:tcW w:w="2688" w:type="dxa"/>
            <w:tcBorders>
              <w:top w:val="single" w:sz="4" w:space="0" w:color="auto"/>
              <w:left w:val="single" w:sz="4" w:space="0" w:color="auto"/>
              <w:bottom w:val="single" w:sz="4" w:space="0" w:color="auto"/>
              <w:right w:val="single" w:sz="4" w:space="0" w:color="auto"/>
            </w:tcBorders>
          </w:tcPr>
          <w:p w14:paraId="7C4AB1DD" w14:textId="77777777" w:rsidR="004F4527" w:rsidRPr="008711EA" w:rsidRDefault="004F4527" w:rsidP="00560E59">
            <w:pPr>
              <w:pStyle w:val="TAL"/>
              <w:rPr>
                <w:rFonts w:cs="Arial"/>
                <w:bCs/>
                <w:lang w:eastAsia="ja-JP"/>
              </w:rPr>
            </w:pPr>
            <w:r w:rsidRPr="008711EA">
              <w:rPr>
                <w:rFonts w:cs="Arial"/>
                <w:lang w:eastAsia="ja-JP"/>
              </w:rPr>
              <w:t>PSCell Information</w:t>
            </w:r>
          </w:p>
        </w:tc>
        <w:tc>
          <w:tcPr>
            <w:tcW w:w="1080" w:type="dxa"/>
            <w:tcBorders>
              <w:top w:val="single" w:sz="4" w:space="0" w:color="auto"/>
              <w:left w:val="single" w:sz="4" w:space="0" w:color="auto"/>
              <w:bottom w:val="single" w:sz="4" w:space="0" w:color="auto"/>
              <w:right w:val="single" w:sz="4" w:space="0" w:color="auto"/>
            </w:tcBorders>
          </w:tcPr>
          <w:p w14:paraId="58966B30"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1D9B039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5EE60BC0" w14:textId="77777777" w:rsidR="004F4527" w:rsidRPr="008711EA" w:rsidRDefault="004F4527" w:rsidP="00560E59">
            <w:pPr>
              <w:pStyle w:val="TAL"/>
              <w:rPr>
                <w:rFonts w:cs="Arial"/>
                <w:lang w:eastAsia="zh-CN"/>
              </w:rPr>
            </w:pPr>
            <w:r w:rsidRPr="008711EA">
              <w:rPr>
                <w:rFonts w:cs="Arial"/>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3A5DB8A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38822B8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CC7E61"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3A964D63" w14:textId="211095EB" w:rsidR="004F4527" w:rsidRDefault="004F4527" w:rsidP="004F4527">
      <w:pPr>
        <w:rPr>
          <w:ins w:id="447" w:author="QC1" w:date="2022-01-24T20:12:00Z"/>
        </w:rPr>
      </w:pPr>
    </w:p>
    <w:p w14:paraId="7D869BF8" w14:textId="77777777" w:rsidR="00030B1E" w:rsidRDefault="00030B1E" w:rsidP="00030B1E">
      <w:pPr>
        <w:rPr>
          <w:ins w:id="448" w:author="QC1" w:date="2022-01-24T20:12:00Z"/>
        </w:rPr>
      </w:pPr>
      <w:ins w:id="449"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1454143E" w14:textId="77777777" w:rsidR="00030B1E" w:rsidRPr="008711EA" w:rsidRDefault="00030B1E"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B5DDA09" w14:textId="77777777" w:rsidTr="00560E59">
        <w:tc>
          <w:tcPr>
            <w:tcW w:w="3686" w:type="dxa"/>
          </w:tcPr>
          <w:p w14:paraId="33239E3D"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87A6ABD"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F07A9E9" w14:textId="77777777" w:rsidTr="00560E59">
        <w:tc>
          <w:tcPr>
            <w:tcW w:w="3686" w:type="dxa"/>
          </w:tcPr>
          <w:p w14:paraId="2A824B09"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8561D9"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40E0E96" w14:textId="77777777" w:rsidR="004F4527" w:rsidRPr="008711EA" w:rsidRDefault="004F4527" w:rsidP="004F4527"/>
    <w:p w14:paraId="1A525A26" w14:textId="77777777" w:rsidR="004F4527" w:rsidRPr="008711EA" w:rsidRDefault="004F4527" w:rsidP="004F4527">
      <w:pPr>
        <w:pStyle w:val="Heading4"/>
      </w:pPr>
      <w:bookmarkStart w:id="450" w:name="_Toc20953642"/>
      <w:bookmarkStart w:id="451" w:name="_Toc29390819"/>
      <w:bookmarkStart w:id="452" w:name="_Toc36551556"/>
      <w:bookmarkStart w:id="453" w:name="_Toc45831772"/>
      <w:bookmarkStart w:id="454" w:name="_Toc51762725"/>
      <w:bookmarkStart w:id="455" w:name="_Toc64381777"/>
      <w:bookmarkStart w:id="456" w:name="_Toc73964295"/>
      <w:bookmarkStart w:id="457" w:name="_Toc81228924"/>
      <w:r w:rsidRPr="008711EA">
        <w:lastRenderedPageBreak/>
        <w:t>9.1.5.9</w:t>
      </w:r>
      <w:r w:rsidRPr="008711EA">
        <w:tab/>
        <w:t>PATH SWITCH REQUEST ACKNOWLEDGE</w:t>
      </w:r>
      <w:bookmarkEnd w:id="450"/>
      <w:bookmarkEnd w:id="451"/>
      <w:bookmarkEnd w:id="452"/>
      <w:bookmarkEnd w:id="453"/>
      <w:bookmarkEnd w:id="454"/>
      <w:bookmarkEnd w:id="455"/>
      <w:bookmarkEnd w:id="456"/>
      <w:bookmarkEnd w:id="457"/>
    </w:p>
    <w:p w14:paraId="64592C7C" w14:textId="77777777" w:rsidR="004F4527" w:rsidRPr="008711EA" w:rsidRDefault="004F4527" w:rsidP="004F4527">
      <w:pPr>
        <w:keepNext/>
      </w:pPr>
      <w:r w:rsidRPr="008711EA">
        <w:t>This message is sent by the MME to inform the eNB that the path switch has been successfully completed in the EPC.</w:t>
      </w:r>
    </w:p>
    <w:p w14:paraId="4C0C723A"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5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1146"/>
        <w:gridCol w:w="1703"/>
        <w:gridCol w:w="1280"/>
        <w:gridCol w:w="1640"/>
        <w:gridCol w:w="1080"/>
        <w:gridCol w:w="1137"/>
      </w:tblGrid>
      <w:tr w:rsidR="004F4527" w:rsidRPr="008711EA" w14:paraId="35847D60" w14:textId="77777777" w:rsidTr="00560E59">
        <w:tc>
          <w:tcPr>
            <w:tcW w:w="2591" w:type="dxa"/>
          </w:tcPr>
          <w:p w14:paraId="14870B7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46" w:type="dxa"/>
          </w:tcPr>
          <w:p w14:paraId="1BCF9964" w14:textId="77777777" w:rsidR="004F4527" w:rsidRPr="008711EA" w:rsidRDefault="004F4527" w:rsidP="00560E59">
            <w:pPr>
              <w:pStyle w:val="TAH"/>
              <w:rPr>
                <w:rFonts w:cs="Arial"/>
                <w:lang w:eastAsia="ja-JP"/>
              </w:rPr>
            </w:pPr>
            <w:r w:rsidRPr="008711EA">
              <w:rPr>
                <w:rFonts w:cs="Arial"/>
                <w:lang w:eastAsia="ja-JP"/>
              </w:rPr>
              <w:t>Presence</w:t>
            </w:r>
          </w:p>
        </w:tc>
        <w:tc>
          <w:tcPr>
            <w:tcW w:w="1703" w:type="dxa"/>
          </w:tcPr>
          <w:p w14:paraId="063C5DE9" w14:textId="77777777" w:rsidR="004F4527" w:rsidRPr="008711EA" w:rsidRDefault="004F4527" w:rsidP="00560E59">
            <w:pPr>
              <w:pStyle w:val="TAH"/>
              <w:rPr>
                <w:rFonts w:cs="Arial"/>
                <w:lang w:eastAsia="ja-JP"/>
              </w:rPr>
            </w:pPr>
            <w:r w:rsidRPr="008711EA">
              <w:rPr>
                <w:rFonts w:cs="Arial"/>
                <w:lang w:eastAsia="ja-JP"/>
              </w:rPr>
              <w:t>Range</w:t>
            </w:r>
          </w:p>
        </w:tc>
        <w:tc>
          <w:tcPr>
            <w:tcW w:w="1280" w:type="dxa"/>
          </w:tcPr>
          <w:p w14:paraId="54EB592F"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40" w:type="dxa"/>
          </w:tcPr>
          <w:p w14:paraId="63C939FC"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39C2778D"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7471317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6FDF2E69" w14:textId="77777777" w:rsidTr="00560E59">
        <w:tc>
          <w:tcPr>
            <w:tcW w:w="2591" w:type="dxa"/>
          </w:tcPr>
          <w:p w14:paraId="36CA942F" w14:textId="77777777" w:rsidR="004F4527" w:rsidRPr="008711EA" w:rsidRDefault="004F4527" w:rsidP="00560E59">
            <w:pPr>
              <w:pStyle w:val="TAL"/>
              <w:rPr>
                <w:rFonts w:cs="Arial"/>
                <w:lang w:eastAsia="ja-JP"/>
              </w:rPr>
            </w:pPr>
            <w:r w:rsidRPr="008711EA">
              <w:rPr>
                <w:rFonts w:cs="Arial"/>
                <w:lang w:eastAsia="ja-JP"/>
              </w:rPr>
              <w:t>Message Type</w:t>
            </w:r>
          </w:p>
        </w:tc>
        <w:tc>
          <w:tcPr>
            <w:tcW w:w="1146" w:type="dxa"/>
          </w:tcPr>
          <w:p w14:paraId="14A38D6B"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6174FA24" w14:textId="77777777" w:rsidR="004F4527" w:rsidRPr="008711EA" w:rsidRDefault="004F4527" w:rsidP="00560E59">
            <w:pPr>
              <w:pStyle w:val="TAL"/>
              <w:rPr>
                <w:rFonts w:cs="Arial"/>
                <w:lang w:eastAsia="ja-JP"/>
              </w:rPr>
            </w:pPr>
          </w:p>
        </w:tc>
        <w:tc>
          <w:tcPr>
            <w:tcW w:w="1280" w:type="dxa"/>
          </w:tcPr>
          <w:p w14:paraId="5FAD20BA" w14:textId="77777777" w:rsidR="004F4527" w:rsidRPr="008711EA" w:rsidRDefault="004F4527" w:rsidP="00560E59">
            <w:pPr>
              <w:pStyle w:val="TAL"/>
              <w:rPr>
                <w:rFonts w:cs="Arial"/>
                <w:lang w:eastAsia="ja-JP"/>
              </w:rPr>
            </w:pPr>
            <w:r w:rsidRPr="008711EA">
              <w:rPr>
                <w:rFonts w:cs="Arial"/>
                <w:lang w:eastAsia="ja-JP"/>
              </w:rPr>
              <w:t>9.2.1.1</w:t>
            </w:r>
          </w:p>
        </w:tc>
        <w:tc>
          <w:tcPr>
            <w:tcW w:w="1640" w:type="dxa"/>
          </w:tcPr>
          <w:p w14:paraId="0FCD5DC2" w14:textId="77777777" w:rsidR="004F4527" w:rsidRPr="008711EA" w:rsidRDefault="004F4527" w:rsidP="00560E59">
            <w:pPr>
              <w:pStyle w:val="TF"/>
              <w:keepNext/>
              <w:spacing w:after="0"/>
              <w:jc w:val="left"/>
              <w:rPr>
                <w:rFonts w:cs="Arial"/>
                <w:b w:val="0"/>
                <w:lang w:eastAsia="ja-JP"/>
              </w:rPr>
            </w:pPr>
          </w:p>
        </w:tc>
        <w:tc>
          <w:tcPr>
            <w:tcW w:w="1080" w:type="dxa"/>
          </w:tcPr>
          <w:p w14:paraId="54929B51"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75D42FA"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30E5ABD" w14:textId="77777777" w:rsidTr="00560E59">
        <w:tc>
          <w:tcPr>
            <w:tcW w:w="2591" w:type="dxa"/>
          </w:tcPr>
          <w:p w14:paraId="600457D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46" w:type="dxa"/>
          </w:tcPr>
          <w:p w14:paraId="21A9FFDD"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11C97C55" w14:textId="77777777" w:rsidR="004F4527" w:rsidRPr="008711EA" w:rsidRDefault="004F4527" w:rsidP="00560E59">
            <w:pPr>
              <w:pStyle w:val="TAL"/>
              <w:rPr>
                <w:rFonts w:cs="Arial"/>
                <w:lang w:eastAsia="ja-JP"/>
              </w:rPr>
            </w:pPr>
          </w:p>
        </w:tc>
        <w:tc>
          <w:tcPr>
            <w:tcW w:w="1280" w:type="dxa"/>
          </w:tcPr>
          <w:p w14:paraId="79B38172"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Pr>
          <w:p w14:paraId="7679F7EF" w14:textId="77777777" w:rsidR="004F4527" w:rsidRPr="008711EA" w:rsidRDefault="004F4527" w:rsidP="00560E59">
            <w:pPr>
              <w:pStyle w:val="TF"/>
              <w:spacing w:after="0"/>
              <w:jc w:val="left"/>
              <w:rPr>
                <w:rFonts w:cs="Arial"/>
                <w:b w:val="0"/>
                <w:lang w:eastAsia="ja-JP"/>
              </w:rPr>
            </w:pPr>
          </w:p>
        </w:tc>
        <w:tc>
          <w:tcPr>
            <w:tcW w:w="1080" w:type="dxa"/>
          </w:tcPr>
          <w:p w14:paraId="4029800A"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321CEFC"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4E99D379" w14:textId="77777777" w:rsidTr="00560E59">
        <w:tc>
          <w:tcPr>
            <w:tcW w:w="2591" w:type="dxa"/>
          </w:tcPr>
          <w:p w14:paraId="28BBB930"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46" w:type="dxa"/>
          </w:tcPr>
          <w:p w14:paraId="44BC2693"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120C1D4" w14:textId="77777777" w:rsidR="004F4527" w:rsidRPr="008711EA" w:rsidRDefault="004F4527" w:rsidP="00560E59">
            <w:pPr>
              <w:pStyle w:val="TAL"/>
              <w:rPr>
                <w:rFonts w:cs="Arial"/>
                <w:lang w:eastAsia="ja-JP"/>
              </w:rPr>
            </w:pPr>
          </w:p>
        </w:tc>
        <w:tc>
          <w:tcPr>
            <w:tcW w:w="1280" w:type="dxa"/>
          </w:tcPr>
          <w:p w14:paraId="60B88F1F" w14:textId="77777777" w:rsidR="004F4527" w:rsidRPr="008711EA" w:rsidRDefault="004F4527" w:rsidP="00560E59">
            <w:pPr>
              <w:pStyle w:val="TAL"/>
              <w:rPr>
                <w:rFonts w:cs="Arial"/>
                <w:lang w:eastAsia="ja-JP"/>
              </w:rPr>
            </w:pPr>
            <w:r w:rsidRPr="008711EA">
              <w:rPr>
                <w:rFonts w:cs="Arial"/>
                <w:lang w:eastAsia="ja-JP"/>
              </w:rPr>
              <w:t>9.2.3.4</w:t>
            </w:r>
          </w:p>
        </w:tc>
        <w:tc>
          <w:tcPr>
            <w:tcW w:w="1640" w:type="dxa"/>
          </w:tcPr>
          <w:p w14:paraId="23577F71"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EC0D58F"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6CDC209"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35C26E7B" w14:textId="77777777" w:rsidTr="00560E59">
        <w:tc>
          <w:tcPr>
            <w:tcW w:w="2591" w:type="dxa"/>
          </w:tcPr>
          <w:p w14:paraId="7E529AB3" w14:textId="77777777" w:rsidR="004F4527" w:rsidRPr="008711EA" w:rsidRDefault="004F4527" w:rsidP="00560E59">
            <w:pPr>
              <w:pStyle w:val="TAL"/>
              <w:rPr>
                <w:rFonts w:eastAsia="Batang" w:cs="Arial"/>
                <w:bCs/>
                <w:lang w:eastAsia="ja-JP"/>
              </w:rPr>
            </w:pPr>
            <w:r w:rsidRPr="008711EA">
              <w:rPr>
                <w:rFonts w:eastAsia="Batang" w:cs="Arial"/>
                <w:bCs/>
                <w:lang w:eastAsia="ja-JP"/>
              </w:rPr>
              <w:t>UE Aggregate Maximum Bit Rate</w:t>
            </w:r>
          </w:p>
        </w:tc>
        <w:tc>
          <w:tcPr>
            <w:tcW w:w="1146" w:type="dxa"/>
          </w:tcPr>
          <w:p w14:paraId="4205CBC0"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73664F00" w14:textId="77777777" w:rsidR="004F4527" w:rsidRPr="008711EA" w:rsidRDefault="004F4527" w:rsidP="00560E59">
            <w:pPr>
              <w:pStyle w:val="TAL"/>
              <w:rPr>
                <w:rFonts w:cs="Arial"/>
                <w:lang w:eastAsia="ja-JP"/>
              </w:rPr>
            </w:pPr>
          </w:p>
        </w:tc>
        <w:tc>
          <w:tcPr>
            <w:tcW w:w="1280" w:type="dxa"/>
          </w:tcPr>
          <w:p w14:paraId="36F1B36E" w14:textId="77777777" w:rsidR="004F4527" w:rsidRPr="008711EA" w:rsidRDefault="004F4527" w:rsidP="00560E59">
            <w:pPr>
              <w:pStyle w:val="TAL"/>
              <w:rPr>
                <w:rFonts w:cs="Arial"/>
                <w:lang w:eastAsia="ja-JP"/>
              </w:rPr>
            </w:pPr>
            <w:r w:rsidRPr="008711EA">
              <w:rPr>
                <w:rFonts w:cs="Arial"/>
                <w:lang w:eastAsia="ja-JP"/>
              </w:rPr>
              <w:t>9.2.1.20</w:t>
            </w:r>
          </w:p>
        </w:tc>
        <w:tc>
          <w:tcPr>
            <w:tcW w:w="1640" w:type="dxa"/>
          </w:tcPr>
          <w:p w14:paraId="717D4352"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D8CA21D"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47342028"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6C131D00" w14:textId="77777777" w:rsidTr="00560E59">
        <w:tc>
          <w:tcPr>
            <w:tcW w:w="2591" w:type="dxa"/>
          </w:tcPr>
          <w:p w14:paraId="7F153740" w14:textId="77777777" w:rsidR="004F4527" w:rsidRPr="008711EA" w:rsidRDefault="004F4527" w:rsidP="00560E59">
            <w:pPr>
              <w:pStyle w:val="TAL"/>
              <w:rPr>
                <w:rFonts w:eastAsia="Batang" w:cs="Arial"/>
                <w:bCs/>
                <w:lang w:eastAsia="ja-JP"/>
              </w:rPr>
            </w:pPr>
            <w:r w:rsidRPr="008711EA">
              <w:rPr>
                <w:rFonts w:eastAsia="Batang" w:cs="Arial"/>
                <w:b/>
                <w:lang w:eastAsia="ja-JP"/>
              </w:rPr>
              <w:t>E-RAB To Be Switched in Uplink List</w:t>
            </w:r>
          </w:p>
        </w:tc>
        <w:tc>
          <w:tcPr>
            <w:tcW w:w="1146" w:type="dxa"/>
          </w:tcPr>
          <w:p w14:paraId="6BF598E5" w14:textId="77777777" w:rsidR="004F4527" w:rsidRPr="008711EA" w:rsidRDefault="004F4527" w:rsidP="00560E59">
            <w:pPr>
              <w:pStyle w:val="TAL"/>
              <w:rPr>
                <w:rFonts w:cs="Arial"/>
                <w:lang w:eastAsia="ja-JP"/>
              </w:rPr>
            </w:pPr>
          </w:p>
        </w:tc>
        <w:tc>
          <w:tcPr>
            <w:tcW w:w="1703" w:type="dxa"/>
          </w:tcPr>
          <w:p w14:paraId="47F772C4" w14:textId="77777777" w:rsidR="004F4527" w:rsidRPr="008711EA" w:rsidRDefault="004F4527" w:rsidP="00560E59">
            <w:pPr>
              <w:pStyle w:val="TAL"/>
              <w:rPr>
                <w:rFonts w:cs="Arial"/>
                <w:lang w:eastAsia="ja-JP"/>
              </w:rPr>
            </w:pPr>
            <w:r w:rsidRPr="008711EA">
              <w:rPr>
                <w:rFonts w:cs="Arial"/>
                <w:i/>
                <w:iCs/>
                <w:lang w:eastAsia="ja-JP"/>
              </w:rPr>
              <w:t>0..1</w:t>
            </w:r>
          </w:p>
        </w:tc>
        <w:tc>
          <w:tcPr>
            <w:tcW w:w="1280" w:type="dxa"/>
          </w:tcPr>
          <w:p w14:paraId="7AFAA07E" w14:textId="77777777" w:rsidR="004F4527" w:rsidRPr="008711EA" w:rsidRDefault="004F4527" w:rsidP="00560E59">
            <w:pPr>
              <w:pStyle w:val="TAL"/>
              <w:rPr>
                <w:rFonts w:cs="Arial"/>
                <w:lang w:eastAsia="ja-JP"/>
              </w:rPr>
            </w:pPr>
          </w:p>
        </w:tc>
        <w:tc>
          <w:tcPr>
            <w:tcW w:w="1640" w:type="dxa"/>
          </w:tcPr>
          <w:p w14:paraId="7BEBF310" w14:textId="77777777" w:rsidR="004F4527" w:rsidRPr="008711EA" w:rsidRDefault="004F4527" w:rsidP="00560E59">
            <w:pPr>
              <w:pStyle w:val="TF"/>
              <w:spacing w:after="0"/>
              <w:jc w:val="left"/>
              <w:rPr>
                <w:rFonts w:cs="Arial"/>
                <w:b w:val="0"/>
                <w:sz w:val="16"/>
                <w:szCs w:val="16"/>
                <w:lang w:eastAsia="ja-JP"/>
              </w:rPr>
            </w:pPr>
          </w:p>
        </w:tc>
        <w:tc>
          <w:tcPr>
            <w:tcW w:w="1080" w:type="dxa"/>
          </w:tcPr>
          <w:p w14:paraId="25D89F3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2615C00"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337DEDA" w14:textId="77777777" w:rsidTr="00560E59">
        <w:tc>
          <w:tcPr>
            <w:tcW w:w="2591" w:type="dxa"/>
          </w:tcPr>
          <w:p w14:paraId="344C8143" w14:textId="77777777" w:rsidR="004F4527" w:rsidRPr="008711EA" w:rsidRDefault="004F4527" w:rsidP="00560E59">
            <w:pPr>
              <w:pStyle w:val="TAL"/>
              <w:ind w:left="116"/>
              <w:rPr>
                <w:rFonts w:eastAsia="Batang" w:cs="Arial"/>
                <w:b/>
                <w:lang w:eastAsia="ja-JP"/>
              </w:rPr>
            </w:pPr>
            <w:r w:rsidRPr="008711EA">
              <w:rPr>
                <w:rFonts w:eastAsia="Batang" w:cs="Arial"/>
                <w:b/>
                <w:lang w:eastAsia="ja-JP"/>
              </w:rPr>
              <w:t>&gt;E-RABs Switched in Uplink Item IEs</w:t>
            </w:r>
          </w:p>
        </w:tc>
        <w:tc>
          <w:tcPr>
            <w:tcW w:w="1146" w:type="dxa"/>
          </w:tcPr>
          <w:p w14:paraId="7607C645" w14:textId="77777777" w:rsidR="004F4527" w:rsidRPr="008711EA" w:rsidRDefault="004F4527" w:rsidP="00560E59">
            <w:pPr>
              <w:pStyle w:val="TAL"/>
              <w:rPr>
                <w:rFonts w:cs="Arial"/>
                <w:lang w:eastAsia="ja-JP"/>
              </w:rPr>
            </w:pPr>
          </w:p>
        </w:tc>
        <w:tc>
          <w:tcPr>
            <w:tcW w:w="1703" w:type="dxa"/>
          </w:tcPr>
          <w:p w14:paraId="234E4A97"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80" w:type="dxa"/>
          </w:tcPr>
          <w:p w14:paraId="0D9050B6" w14:textId="77777777" w:rsidR="004F4527" w:rsidRPr="008711EA" w:rsidRDefault="004F4527" w:rsidP="00560E59">
            <w:pPr>
              <w:pStyle w:val="TAL"/>
              <w:rPr>
                <w:rFonts w:cs="Arial"/>
                <w:lang w:eastAsia="ja-JP"/>
              </w:rPr>
            </w:pPr>
          </w:p>
        </w:tc>
        <w:tc>
          <w:tcPr>
            <w:tcW w:w="1640" w:type="dxa"/>
          </w:tcPr>
          <w:p w14:paraId="7474FF06" w14:textId="77777777" w:rsidR="004F4527" w:rsidRPr="008711EA" w:rsidRDefault="004F4527" w:rsidP="00560E59">
            <w:pPr>
              <w:pStyle w:val="TF"/>
              <w:spacing w:after="0"/>
              <w:jc w:val="left"/>
              <w:rPr>
                <w:rFonts w:cs="Arial"/>
                <w:b w:val="0"/>
                <w:sz w:val="16"/>
                <w:szCs w:val="16"/>
                <w:lang w:eastAsia="ja-JP"/>
              </w:rPr>
            </w:pPr>
          </w:p>
        </w:tc>
        <w:tc>
          <w:tcPr>
            <w:tcW w:w="1080" w:type="dxa"/>
          </w:tcPr>
          <w:p w14:paraId="47689020"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6DFAB6"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D04C10F" w14:textId="77777777" w:rsidTr="00560E59">
        <w:tc>
          <w:tcPr>
            <w:tcW w:w="2591" w:type="dxa"/>
          </w:tcPr>
          <w:p w14:paraId="516D16A7" w14:textId="77777777" w:rsidR="004F4527" w:rsidRPr="008711EA" w:rsidRDefault="004F4527" w:rsidP="00560E59">
            <w:pPr>
              <w:pStyle w:val="TAL"/>
              <w:ind w:left="284"/>
              <w:rPr>
                <w:rFonts w:eastAsia="Batang" w:cs="Arial"/>
                <w:b/>
                <w:lang w:eastAsia="ja-JP"/>
              </w:rPr>
            </w:pPr>
            <w:r w:rsidRPr="008711EA">
              <w:rPr>
                <w:rFonts w:eastAsia="Batang" w:cs="Arial"/>
                <w:bCs/>
                <w:lang w:eastAsia="ja-JP"/>
              </w:rPr>
              <w:t>&gt;&gt;E-RAB ID</w:t>
            </w:r>
          </w:p>
        </w:tc>
        <w:tc>
          <w:tcPr>
            <w:tcW w:w="1146" w:type="dxa"/>
          </w:tcPr>
          <w:p w14:paraId="610AED1E"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7B3779AD" w14:textId="77777777" w:rsidR="004F4527" w:rsidRPr="008711EA" w:rsidRDefault="004F4527" w:rsidP="00560E59">
            <w:pPr>
              <w:pStyle w:val="TAL"/>
              <w:rPr>
                <w:rFonts w:cs="Arial"/>
                <w:lang w:eastAsia="ja-JP"/>
              </w:rPr>
            </w:pPr>
          </w:p>
        </w:tc>
        <w:tc>
          <w:tcPr>
            <w:tcW w:w="1280" w:type="dxa"/>
          </w:tcPr>
          <w:p w14:paraId="1A43E3A0" w14:textId="77777777" w:rsidR="004F4527" w:rsidRPr="008711EA" w:rsidRDefault="004F4527" w:rsidP="00560E59">
            <w:pPr>
              <w:pStyle w:val="TAL"/>
              <w:rPr>
                <w:rFonts w:cs="Arial"/>
                <w:lang w:eastAsia="ja-JP"/>
              </w:rPr>
            </w:pPr>
            <w:r w:rsidRPr="008711EA">
              <w:rPr>
                <w:rFonts w:cs="Arial"/>
                <w:bCs/>
                <w:lang w:eastAsia="ja-JP"/>
              </w:rPr>
              <w:t>9.2.1.2</w:t>
            </w:r>
          </w:p>
        </w:tc>
        <w:tc>
          <w:tcPr>
            <w:tcW w:w="1640" w:type="dxa"/>
          </w:tcPr>
          <w:p w14:paraId="39803BAE" w14:textId="77777777" w:rsidR="004F4527" w:rsidRPr="008711EA" w:rsidRDefault="004F4527" w:rsidP="00560E59">
            <w:pPr>
              <w:pStyle w:val="TF"/>
              <w:spacing w:after="0"/>
              <w:jc w:val="left"/>
              <w:rPr>
                <w:rFonts w:cs="Arial"/>
                <w:b w:val="0"/>
                <w:sz w:val="16"/>
                <w:szCs w:val="16"/>
                <w:lang w:eastAsia="ja-JP"/>
              </w:rPr>
            </w:pPr>
          </w:p>
        </w:tc>
        <w:tc>
          <w:tcPr>
            <w:tcW w:w="1080" w:type="dxa"/>
          </w:tcPr>
          <w:p w14:paraId="077E51C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1414621D" w14:textId="77777777" w:rsidR="004F4527" w:rsidRPr="008711EA" w:rsidRDefault="004F4527" w:rsidP="00560E59">
            <w:pPr>
              <w:pStyle w:val="TAC"/>
              <w:rPr>
                <w:rFonts w:cs="Arial"/>
                <w:lang w:eastAsia="ja-JP"/>
              </w:rPr>
            </w:pPr>
          </w:p>
        </w:tc>
      </w:tr>
      <w:tr w:rsidR="004F4527" w:rsidRPr="008711EA" w14:paraId="5429817B" w14:textId="77777777" w:rsidTr="00560E59">
        <w:tc>
          <w:tcPr>
            <w:tcW w:w="2591" w:type="dxa"/>
          </w:tcPr>
          <w:p w14:paraId="6A6F4413"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&gt;&gt;Transport Layer Address</w:t>
            </w:r>
          </w:p>
        </w:tc>
        <w:tc>
          <w:tcPr>
            <w:tcW w:w="1146" w:type="dxa"/>
          </w:tcPr>
          <w:p w14:paraId="49936ED5"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380FCABB" w14:textId="77777777" w:rsidR="004F4527" w:rsidRPr="008711EA" w:rsidRDefault="004F4527" w:rsidP="00560E59">
            <w:pPr>
              <w:pStyle w:val="TAL"/>
              <w:rPr>
                <w:rFonts w:cs="Arial"/>
                <w:lang w:eastAsia="ja-JP"/>
              </w:rPr>
            </w:pPr>
          </w:p>
        </w:tc>
        <w:tc>
          <w:tcPr>
            <w:tcW w:w="1280" w:type="dxa"/>
          </w:tcPr>
          <w:p w14:paraId="50E12A3F" w14:textId="77777777" w:rsidR="004F4527" w:rsidRPr="008711EA" w:rsidRDefault="004F4527" w:rsidP="00560E59">
            <w:pPr>
              <w:pStyle w:val="TAL"/>
              <w:rPr>
                <w:rFonts w:cs="Arial"/>
                <w:bCs/>
                <w:lang w:eastAsia="ja-JP"/>
              </w:rPr>
            </w:pPr>
            <w:r w:rsidRPr="008711EA">
              <w:rPr>
                <w:rFonts w:cs="Arial"/>
                <w:bCs/>
                <w:lang w:eastAsia="ja-JP"/>
              </w:rPr>
              <w:t>9.2.2.1</w:t>
            </w:r>
          </w:p>
        </w:tc>
        <w:tc>
          <w:tcPr>
            <w:tcW w:w="1640" w:type="dxa"/>
          </w:tcPr>
          <w:p w14:paraId="691E8335"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29C7DA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588DD4CC" w14:textId="77777777" w:rsidR="004F4527" w:rsidRPr="008711EA" w:rsidRDefault="004F4527" w:rsidP="00560E59">
            <w:pPr>
              <w:pStyle w:val="TAC"/>
              <w:rPr>
                <w:rFonts w:cs="Arial"/>
                <w:lang w:eastAsia="ja-JP"/>
              </w:rPr>
            </w:pPr>
          </w:p>
        </w:tc>
      </w:tr>
      <w:tr w:rsidR="004F4527" w:rsidRPr="008711EA" w14:paraId="6FF440F0" w14:textId="77777777" w:rsidTr="00560E59">
        <w:tc>
          <w:tcPr>
            <w:tcW w:w="2591" w:type="dxa"/>
          </w:tcPr>
          <w:p w14:paraId="575930B0"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&gt;&gt;GTP-TEID</w:t>
            </w:r>
          </w:p>
        </w:tc>
        <w:tc>
          <w:tcPr>
            <w:tcW w:w="1146" w:type="dxa"/>
          </w:tcPr>
          <w:p w14:paraId="13ADA416"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77C92CC" w14:textId="77777777" w:rsidR="004F4527" w:rsidRPr="008711EA" w:rsidRDefault="004F4527" w:rsidP="00560E59">
            <w:pPr>
              <w:pStyle w:val="TAL"/>
              <w:rPr>
                <w:rFonts w:cs="Arial"/>
                <w:lang w:eastAsia="ja-JP"/>
              </w:rPr>
            </w:pPr>
          </w:p>
        </w:tc>
        <w:tc>
          <w:tcPr>
            <w:tcW w:w="1280" w:type="dxa"/>
          </w:tcPr>
          <w:p w14:paraId="5118556E" w14:textId="77777777" w:rsidR="004F4527" w:rsidRPr="008711EA" w:rsidRDefault="004F4527" w:rsidP="00560E59">
            <w:pPr>
              <w:pStyle w:val="TAL"/>
              <w:rPr>
                <w:rFonts w:cs="Arial"/>
                <w:bCs/>
                <w:lang w:eastAsia="ja-JP"/>
              </w:rPr>
            </w:pPr>
            <w:r w:rsidRPr="008711EA">
              <w:rPr>
                <w:rFonts w:cs="Arial"/>
                <w:bCs/>
                <w:lang w:eastAsia="ja-JP"/>
              </w:rPr>
              <w:t>9.2.2.2</w:t>
            </w:r>
          </w:p>
        </w:tc>
        <w:tc>
          <w:tcPr>
            <w:tcW w:w="1640" w:type="dxa"/>
          </w:tcPr>
          <w:p w14:paraId="2D923514"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D0B0B1E"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B66959" w14:textId="77777777" w:rsidR="004F4527" w:rsidRPr="008711EA" w:rsidRDefault="004F4527" w:rsidP="00560E59">
            <w:pPr>
              <w:pStyle w:val="TAC"/>
              <w:rPr>
                <w:rFonts w:cs="Arial"/>
                <w:lang w:eastAsia="ja-JP"/>
              </w:rPr>
            </w:pPr>
          </w:p>
        </w:tc>
      </w:tr>
      <w:tr w:rsidR="004F4527" w:rsidRPr="008711EA" w14:paraId="3CE317AF" w14:textId="77777777" w:rsidTr="00560E59">
        <w:trPr>
          <w:ins w:id="458" w:author="QC1" w:date="2021-12-22T11:10:00Z"/>
        </w:trPr>
        <w:tc>
          <w:tcPr>
            <w:tcW w:w="2591" w:type="dxa"/>
          </w:tcPr>
          <w:p w14:paraId="086C2D94" w14:textId="77777777" w:rsidR="004F4527" w:rsidRPr="008711EA" w:rsidRDefault="004F4527" w:rsidP="00560E59">
            <w:pPr>
              <w:pStyle w:val="TAL"/>
              <w:ind w:left="284"/>
              <w:rPr>
                <w:ins w:id="459" w:author="QC1" w:date="2021-12-22T11:10:00Z"/>
                <w:rFonts w:eastAsia="Batang" w:cs="Arial"/>
                <w:bCs/>
                <w:lang w:eastAsia="ja-JP"/>
              </w:rPr>
            </w:pPr>
            <w:ins w:id="460" w:author="QC1" w:date="2021-12-22T11:10:00Z">
              <w:r>
                <w:rPr>
                  <w:rFonts w:cs="Arial"/>
                  <w:lang w:eastAsia="zh-CN"/>
                </w:rPr>
                <w:t>&gt;&gt;Security Indication</w:t>
              </w:r>
            </w:ins>
          </w:p>
        </w:tc>
        <w:tc>
          <w:tcPr>
            <w:tcW w:w="1146" w:type="dxa"/>
          </w:tcPr>
          <w:p w14:paraId="391D39F1" w14:textId="77777777" w:rsidR="004F4527" w:rsidRPr="008711EA" w:rsidRDefault="004F4527" w:rsidP="00560E59">
            <w:pPr>
              <w:pStyle w:val="TAL"/>
              <w:rPr>
                <w:ins w:id="461" w:author="QC1" w:date="2021-12-22T11:10:00Z"/>
                <w:rFonts w:cs="Arial"/>
                <w:lang w:eastAsia="ja-JP"/>
              </w:rPr>
            </w:pPr>
            <w:ins w:id="462" w:author="QC1" w:date="2021-12-22T11:10:00Z">
              <w:r>
                <w:rPr>
                  <w:rFonts w:eastAsia="Batang" w:cs="Arial"/>
                  <w:lang w:eastAsia="ja-JP"/>
                </w:rPr>
                <w:t>O</w:t>
              </w:r>
            </w:ins>
          </w:p>
        </w:tc>
        <w:tc>
          <w:tcPr>
            <w:tcW w:w="1703" w:type="dxa"/>
          </w:tcPr>
          <w:p w14:paraId="3144AEB7" w14:textId="77777777" w:rsidR="004F4527" w:rsidRPr="008711EA" w:rsidRDefault="004F4527" w:rsidP="00560E59">
            <w:pPr>
              <w:pStyle w:val="TAL"/>
              <w:rPr>
                <w:ins w:id="463" w:author="QC1" w:date="2021-12-22T11:10:00Z"/>
                <w:rFonts w:cs="Arial"/>
                <w:lang w:eastAsia="ja-JP"/>
              </w:rPr>
            </w:pPr>
          </w:p>
        </w:tc>
        <w:tc>
          <w:tcPr>
            <w:tcW w:w="1280" w:type="dxa"/>
          </w:tcPr>
          <w:p w14:paraId="32EF65FE" w14:textId="77777777" w:rsidR="004F4527" w:rsidRPr="008711EA" w:rsidRDefault="004F4527" w:rsidP="00560E59">
            <w:pPr>
              <w:pStyle w:val="TAL"/>
              <w:rPr>
                <w:ins w:id="464" w:author="QC1" w:date="2021-12-22T11:10:00Z"/>
                <w:rFonts w:cs="Arial"/>
                <w:bCs/>
                <w:lang w:eastAsia="ja-JP"/>
              </w:rPr>
            </w:pPr>
            <w:ins w:id="465" w:author="QC1" w:date="2021-12-22T11:10:00Z">
              <w:r>
                <w:rPr>
                  <w:rFonts w:cs="Arial"/>
                  <w:lang w:eastAsia="zh-CN"/>
                </w:rPr>
                <w:t>9.2.1.xx1</w:t>
              </w:r>
            </w:ins>
          </w:p>
        </w:tc>
        <w:tc>
          <w:tcPr>
            <w:tcW w:w="1640" w:type="dxa"/>
          </w:tcPr>
          <w:p w14:paraId="25288E01" w14:textId="77777777" w:rsidR="004F4527" w:rsidRPr="008711EA" w:rsidRDefault="004F4527" w:rsidP="00560E59">
            <w:pPr>
              <w:pStyle w:val="TF"/>
              <w:spacing w:after="0"/>
              <w:jc w:val="left"/>
              <w:rPr>
                <w:ins w:id="466" w:author="QC1" w:date="2021-12-22T11:10:00Z"/>
                <w:rFonts w:cs="Arial"/>
                <w:b w:val="0"/>
                <w:sz w:val="16"/>
                <w:szCs w:val="16"/>
                <w:lang w:eastAsia="ja-JP"/>
              </w:rPr>
            </w:pPr>
          </w:p>
        </w:tc>
        <w:tc>
          <w:tcPr>
            <w:tcW w:w="1080" w:type="dxa"/>
          </w:tcPr>
          <w:p w14:paraId="1FDC6FD7" w14:textId="77777777" w:rsidR="004F4527" w:rsidRPr="008711EA" w:rsidRDefault="004F4527" w:rsidP="00560E59">
            <w:pPr>
              <w:pStyle w:val="TAC"/>
              <w:rPr>
                <w:ins w:id="467" w:author="QC1" w:date="2021-12-22T11:10:00Z"/>
                <w:rFonts w:cs="Arial"/>
                <w:lang w:eastAsia="ja-JP"/>
              </w:rPr>
            </w:pPr>
            <w:ins w:id="468" w:author="QC1" w:date="2021-12-22T11:10:00Z">
              <w:r>
                <w:rPr>
                  <w:rFonts w:cs="Arial"/>
                  <w:lang w:eastAsia="ja-JP"/>
                </w:rPr>
                <w:t>YES</w:t>
              </w:r>
            </w:ins>
          </w:p>
        </w:tc>
        <w:tc>
          <w:tcPr>
            <w:tcW w:w="1137" w:type="dxa"/>
          </w:tcPr>
          <w:p w14:paraId="66BB5CC6" w14:textId="77777777" w:rsidR="004F4527" w:rsidRPr="008711EA" w:rsidRDefault="004F4527" w:rsidP="00560E59">
            <w:pPr>
              <w:pStyle w:val="TAC"/>
              <w:rPr>
                <w:ins w:id="469" w:author="QC1" w:date="2021-12-22T11:10:00Z"/>
                <w:rFonts w:cs="Arial"/>
                <w:lang w:eastAsia="ja-JP"/>
              </w:rPr>
            </w:pPr>
            <w:ins w:id="470" w:author="QC1" w:date="2021-12-22T11:10:00Z">
              <w:r>
                <w:rPr>
                  <w:rFonts w:cs="Arial"/>
                  <w:lang w:eastAsia="ja-JP"/>
                </w:rPr>
                <w:t>reject</w:t>
              </w:r>
            </w:ins>
          </w:p>
        </w:tc>
      </w:tr>
      <w:tr w:rsidR="004F4527" w:rsidRPr="008711EA" w14:paraId="18394295" w14:textId="77777777" w:rsidTr="00560E59">
        <w:tc>
          <w:tcPr>
            <w:tcW w:w="2591" w:type="dxa"/>
          </w:tcPr>
          <w:p w14:paraId="6F1062CC" w14:textId="77777777" w:rsidR="004F4527" w:rsidRPr="008711EA" w:rsidRDefault="004F4527" w:rsidP="00560E59">
            <w:pPr>
              <w:pStyle w:val="TAL"/>
              <w:rPr>
                <w:rFonts w:eastAsia="Batang" w:cs="Arial"/>
                <w:lang w:eastAsia="ja-JP"/>
              </w:rPr>
            </w:pPr>
            <w:r w:rsidRPr="008711EA">
              <w:rPr>
                <w:rFonts w:cs="Arial"/>
                <w:lang w:eastAsia="ja-JP"/>
              </w:rPr>
              <w:t>E-RAB To Be Released List</w:t>
            </w:r>
          </w:p>
        </w:tc>
        <w:tc>
          <w:tcPr>
            <w:tcW w:w="1146" w:type="dxa"/>
          </w:tcPr>
          <w:p w14:paraId="62AB1E39" w14:textId="77777777" w:rsidR="004F4527" w:rsidRPr="008711EA" w:rsidRDefault="004F4527" w:rsidP="00560E59">
            <w:pPr>
              <w:pStyle w:val="PL"/>
              <w:rPr>
                <w:rFonts w:ascii="Arial" w:hAnsi="Arial" w:cs="Arial"/>
                <w:noProof w:val="0"/>
                <w:sz w:val="18"/>
                <w:szCs w:val="18"/>
              </w:rPr>
            </w:pPr>
            <w:r w:rsidRPr="008711EA">
              <w:rPr>
                <w:rFonts w:ascii="Arial" w:hAnsi="Arial" w:cs="Arial"/>
                <w:noProof w:val="0"/>
                <w:sz w:val="18"/>
                <w:szCs w:val="18"/>
              </w:rPr>
              <w:t>O</w:t>
            </w:r>
          </w:p>
        </w:tc>
        <w:tc>
          <w:tcPr>
            <w:tcW w:w="1703" w:type="dxa"/>
          </w:tcPr>
          <w:p w14:paraId="59B3631F" w14:textId="77777777" w:rsidR="004F4527" w:rsidRPr="008711EA" w:rsidRDefault="004F4527" w:rsidP="00560E59">
            <w:pPr>
              <w:pStyle w:val="PL"/>
              <w:rPr>
                <w:rFonts w:cs="Courier New"/>
                <w:noProof w:val="0"/>
              </w:rPr>
            </w:pPr>
          </w:p>
        </w:tc>
        <w:tc>
          <w:tcPr>
            <w:tcW w:w="1280" w:type="dxa"/>
          </w:tcPr>
          <w:p w14:paraId="51EE841D" w14:textId="77777777" w:rsidR="004F4527" w:rsidRPr="008711EA" w:rsidRDefault="004F4527" w:rsidP="00560E59">
            <w:pPr>
              <w:pStyle w:val="TAL"/>
              <w:rPr>
                <w:rFonts w:cs="Arial"/>
                <w:lang w:eastAsia="ja-JP"/>
              </w:rPr>
            </w:pPr>
            <w:r w:rsidRPr="008711EA">
              <w:rPr>
                <w:rFonts w:cs="Arial"/>
                <w:lang w:eastAsia="ja-JP"/>
              </w:rPr>
              <w:t xml:space="preserve">E-RAB List </w:t>
            </w:r>
          </w:p>
          <w:p w14:paraId="464F1CEF" w14:textId="77777777" w:rsidR="004F4527" w:rsidRPr="008711EA" w:rsidRDefault="004F4527" w:rsidP="00560E59">
            <w:pPr>
              <w:pStyle w:val="PL"/>
              <w:rPr>
                <w:rFonts w:ascii="Arial" w:hAnsi="Arial" w:cs="Arial"/>
                <w:bCs/>
                <w:noProof w:val="0"/>
                <w:sz w:val="18"/>
                <w:szCs w:val="18"/>
              </w:rPr>
            </w:pPr>
            <w:r w:rsidRPr="008711EA">
              <w:rPr>
                <w:rFonts w:ascii="Arial" w:hAnsi="Arial" w:cs="Courier New"/>
                <w:noProof w:val="0"/>
                <w:sz w:val="18"/>
              </w:rPr>
              <w:t>9.2.1.36</w:t>
            </w:r>
          </w:p>
        </w:tc>
        <w:tc>
          <w:tcPr>
            <w:tcW w:w="1640" w:type="dxa"/>
          </w:tcPr>
          <w:p w14:paraId="6415D2D7" w14:textId="77777777" w:rsidR="004F4527" w:rsidRPr="008711EA" w:rsidRDefault="004F4527" w:rsidP="00560E59">
            <w:pPr>
              <w:pStyle w:val="TAR"/>
              <w:jc w:val="left"/>
              <w:rPr>
                <w:rFonts w:cs="Arial"/>
                <w:sz w:val="16"/>
                <w:szCs w:val="16"/>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 To Be Switched in Uplink List </w:t>
            </w:r>
            <w:r w:rsidRPr="008711EA">
              <w:rPr>
                <w:rFonts w:cs="Arial"/>
                <w:iCs/>
                <w:lang w:eastAsia="ja-JP"/>
              </w:rPr>
              <w:t xml:space="preserve">IE and </w:t>
            </w:r>
            <w:r w:rsidRPr="008711EA">
              <w:rPr>
                <w:rFonts w:cs="Arial"/>
                <w:i/>
                <w:lang w:eastAsia="ja-JP"/>
              </w:rPr>
              <w:t>E-RAB to Be Released List</w:t>
            </w:r>
            <w:r w:rsidRPr="008711EA">
              <w:rPr>
                <w:rFonts w:cs="Arial"/>
                <w:bCs/>
                <w:iCs/>
                <w:lang w:eastAsia="ja-JP"/>
              </w:rPr>
              <w:t xml:space="preserve"> </w:t>
            </w:r>
            <w:r w:rsidRPr="008711EA">
              <w:rPr>
                <w:rFonts w:cs="Arial"/>
                <w:iCs/>
                <w:lang w:eastAsia="ja-JP"/>
              </w:rPr>
              <w:t>IE.</w:t>
            </w:r>
          </w:p>
        </w:tc>
        <w:tc>
          <w:tcPr>
            <w:tcW w:w="1080" w:type="dxa"/>
          </w:tcPr>
          <w:p w14:paraId="3446700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D4481EE"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3636E4E4" w14:textId="77777777" w:rsidTr="00560E59">
        <w:tc>
          <w:tcPr>
            <w:tcW w:w="2591" w:type="dxa"/>
            <w:tcBorders>
              <w:top w:val="single" w:sz="4" w:space="0" w:color="auto"/>
              <w:left w:val="single" w:sz="4" w:space="0" w:color="auto"/>
              <w:bottom w:val="single" w:sz="4" w:space="0" w:color="auto"/>
              <w:right w:val="single" w:sz="4" w:space="0" w:color="auto"/>
            </w:tcBorders>
          </w:tcPr>
          <w:p w14:paraId="67BC0DAA" w14:textId="77777777" w:rsidR="004F4527" w:rsidRPr="008711EA" w:rsidRDefault="004F4527" w:rsidP="00560E59">
            <w:pPr>
              <w:pStyle w:val="TAL"/>
              <w:rPr>
                <w:rFonts w:cs="Arial"/>
                <w:lang w:eastAsia="ja-JP"/>
              </w:rPr>
            </w:pPr>
            <w:r w:rsidRPr="008711EA">
              <w:rPr>
                <w:rFonts w:cs="Arial"/>
                <w:lang w:eastAsia="ja-JP"/>
              </w:rPr>
              <w:t>Security Context</w:t>
            </w:r>
          </w:p>
        </w:tc>
        <w:tc>
          <w:tcPr>
            <w:tcW w:w="1146" w:type="dxa"/>
            <w:tcBorders>
              <w:top w:val="single" w:sz="4" w:space="0" w:color="auto"/>
              <w:left w:val="single" w:sz="4" w:space="0" w:color="auto"/>
              <w:bottom w:val="single" w:sz="4" w:space="0" w:color="auto"/>
              <w:right w:val="single" w:sz="4" w:space="0" w:color="auto"/>
            </w:tcBorders>
          </w:tcPr>
          <w:p w14:paraId="34653429" w14:textId="77777777" w:rsidR="004F4527" w:rsidRPr="008711EA" w:rsidRDefault="004F4527" w:rsidP="00560E59">
            <w:pPr>
              <w:pStyle w:val="TAL"/>
              <w:rPr>
                <w:rFonts w:cs="Arial"/>
                <w:lang w:eastAsia="ja-JP"/>
              </w:rPr>
            </w:pPr>
            <w:r w:rsidRPr="008711EA">
              <w:rPr>
                <w:rFonts w:cs="Arial"/>
                <w:lang w:eastAsia="ja-JP"/>
              </w:rPr>
              <w:t>M</w:t>
            </w:r>
          </w:p>
        </w:tc>
        <w:tc>
          <w:tcPr>
            <w:tcW w:w="1703" w:type="dxa"/>
            <w:tcBorders>
              <w:top w:val="single" w:sz="4" w:space="0" w:color="auto"/>
              <w:left w:val="single" w:sz="4" w:space="0" w:color="auto"/>
              <w:bottom w:val="single" w:sz="4" w:space="0" w:color="auto"/>
              <w:right w:val="single" w:sz="4" w:space="0" w:color="auto"/>
            </w:tcBorders>
          </w:tcPr>
          <w:p w14:paraId="298ED6F9"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7D9CC45" w14:textId="77777777" w:rsidR="004F4527" w:rsidRPr="008711EA" w:rsidRDefault="004F4527" w:rsidP="00560E59">
            <w:pPr>
              <w:pStyle w:val="TAL"/>
              <w:rPr>
                <w:rFonts w:cs="Arial"/>
                <w:lang w:eastAsia="ja-JP"/>
              </w:rPr>
            </w:pPr>
            <w:r w:rsidRPr="008711EA">
              <w:rPr>
                <w:rFonts w:cs="Arial"/>
                <w:lang w:eastAsia="ja-JP"/>
              </w:rPr>
              <w:t>9.2.1.26</w:t>
            </w:r>
          </w:p>
        </w:tc>
        <w:tc>
          <w:tcPr>
            <w:tcW w:w="1640" w:type="dxa"/>
            <w:tcBorders>
              <w:top w:val="single" w:sz="4" w:space="0" w:color="auto"/>
              <w:left w:val="single" w:sz="4" w:space="0" w:color="auto"/>
              <w:bottom w:val="single" w:sz="4" w:space="0" w:color="auto"/>
              <w:right w:val="single" w:sz="4" w:space="0" w:color="auto"/>
            </w:tcBorders>
          </w:tcPr>
          <w:p w14:paraId="297E6DA7" w14:textId="77777777" w:rsidR="004F4527" w:rsidRPr="008711EA" w:rsidRDefault="004F4527" w:rsidP="00560E59">
            <w:pPr>
              <w:pStyle w:val="TAL"/>
              <w:rPr>
                <w:rFonts w:cs="Arial"/>
                <w:bCs/>
                <w:lang w:eastAsia="ja-JP"/>
              </w:rPr>
            </w:pPr>
            <w:r w:rsidRPr="008711EA">
              <w:rPr>
                <w:rFonts w:cs="Arial"/>
                <w:bCs/>
                <w:lang w:eastAsia="ja-JP"/>
              </w:rPr>
              <w:t>One pair of {NCC, NH} is provided.</w:t>
            </w:r>
          </w:p>
        </w:tc>
        <w:tc>
          <w:tcPr>
            <w:tcW w:w="1080" w:type="dxa"/>
            <w:tcBorders>
              <w:top w:val="single" w:sz="4" w:space="0" w:color="auto"/>
              <w:left w:val="single" w:sz="4" w:space="0" w:color="auto"/>
              <w:bottom w:val="single" w:sz="4" w:space="0" w:color="auto"/>
              <w:right w:val="single" w:sz="4" w:space="0" w:color="auto"/>
            </w:tcBorders>
          </w:tcPr>
          <w:p w14:paraId="724159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010F94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24BDE08" w14:textId="77777777" w:rsidTr="00560E59">
        <w:tc>
          <w:tcPr>
            <w:tcW w:w="2591" w:type="dxa"/>
          </w:tcPr>
          <w:p w14:paraId="72F7D418"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46" w:type="dxa"/>
          </w:tcPr>
          <w:p w14:paraId="289091AF"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4D31AEE1" w14:textId="77777777" w:rsidR="004F4527" w:rsidRPr="008711EA" w:rsidRDefault="004F4527" w:rsidP="00560E59">
            <w:pPr>
              <w:pStyle w:val="TAL"/>
              <w:rPr>
                <w:rFonts w:cs="Arial"/>
                <w:lang w:eastAsia="ja-JP"/>
              </w:rPr>
            </w:pPr>
          </w:p>
        </w:tc>
        <w:tc>
          <w:tcPr>
            <w:tcW w:w="1280" w:type="dxa"/>
          </w:tcPr>
          <w:p w14:paraId="060ED272" w14:textId="77777777" w:rsidR="004F4527" w:rsidRPr="008711EA" w:rsidRDefault="004F4527" w:rsidP="00560E59">
            <w:pPr>
              <w:pStyle w:val="TAL"/>
              <w:rPr>
                <w:rFonts w:cs="Arial"/>
                <w:lang w:eastAsia="ja-JP"/>
              </w:rPr>
            </w:pPr>
            <w:r w:rsidRPr="008711EA">
              <w:rPr>
                <w:rFonts w:cs="Arial"/>
                <w:lang w:eastAsia="ja-JP"/>
              </w:rPr>
              <w:t>9.2.1.21</w:t>
            </w:r>
          </w:p>
        </w:tc>
        <w:tc>
          <w:tcPr>
            <w:tcW w:w="1640" w:type="dxa"/>
          </w:tcPr>
          <w:p w14:paraId="01AC17B0" w14:textId="77777777" w:rsidR="004F4527" w:rsidRPr="008711EA" w:rsidRDefault="004F4527" w:rsidP="00560E59">
            <w:pPr>
              <w:pStyle w:val="TAL"/>
              <w:rPr>
                <w:rFonts w:cs="Arial"/>
                <w:bCs/>
                <w:lang w:eastAsia="ja-JP"/>
              </w:rPr>
            </w:pPr>
          </w:p>
        </w:tc>
        <w:tc>
          <w:tcPr>
            <w:tcW w:w="1080" w:type="dxa"/>
          </w:tcPr>
          <w:p w14:paraId="42157E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D982EE5"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AE6228B" w14:textId="77777777" w:rsidTr="00560E59">
        <w:tc>
          <w:tcPr>
            <w:tcW w:w="2591" w:type="dxa"/>
            <w:tcBorders>
              <w:top w:val="single" w:sz="4" w:space="0" w:color="auto"/>
              <w:left w:val="single" w:sz="4" w:space="0" w:color="auto"/>
              <w:bottom w:val="single" w:sz="4" w:space="0" w:color="auto"/>
              <w:right w:val="single" w:sz="4" w:space="0" w:color="auto"/>
            </w:tcBorders>
          </w:tcPr>
          <w:p w14:paraId="1391C6C1" w14:textId="77777777" w:rsidR="004F4527" w:rsidRPr="008711EA" w:rsidRDefault="004F4527" w:rsidP="00560E59">
            <w:pPr>
              <w:pStyle w:val="TAL"/>
              <w:rPr>
                <w:rFonts w:cs="Arial"/>
                <w:lang w:eastAsia="ja-JP"/>
              </w:rPr>
            </w:pPr>
            <w:r w:rsidRPr="008711EA">
              <w:rPr>
                <w:rFonts w:cs="Arial"/>
                <w:lang w:eastAsia="ja-JP"/>
              </w:rPr>
              <w:t>MME UE S1AP ID 2</w:t>
            </w:r>
          </w:p>
        </w:tc>
        <w:tc>
          <w:tcPr>
            <w:tcW w:w="1146" w:type="dxa"/>
            <w:tcBorders>
              <w:top w:val="single" w:sz="4" w:space="0" w:color="auto"/>
              <w:left w:val="single" w:sz="4" w:space="0" w:color="auto"/>
              <w:bottom w:val="single" w:sz="4" w:space="0" w:color="auto"/>
              <w:right w:val="single" w:sz="4" w:space="0" w:color="auto"/>
            </w:tcBorders>
          </w:tcPr>
          <w:p w14:paraId="5A82988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F2258A5"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3AF9778"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Borders>
              <w:top w:val="single" w:sz="4" w:space="0" w:color="auto"/>
              <w:left w:val="single" w:sz="4" w:space="0" w:color="auto"/>
              <w:bottom w:val="single" w:sz="4" w:space="0" w:color="auto"/>
              <w:right w:val="single" w:sz="4" w:space="0" w:color="auto"/>
            </w:tcBorders>
          </w:tcPr>
          <w:p w14:paraId="4252B527"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79FC7BD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8162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346362" w14:textId="77777777" w:rsidTr="00560E59">
        <w:tc>
          <w:tcPr>
            <w:tcW w:w="2591" w:type="dxa"/>
            <w:tcBorders>
              <w:top w:val="single" w:sz="4" w:space="0" w:color="auto"/>
              <w:left w:val="single" w:sz="4" w:space="0" w:color="auto"/>
              <w:bottom w:val="single" w:sz="4" w:space="0" w:color="auto"/>
              <w:right w:val="single" w:sz="4" w:space="0" w:color="auto"/>
            </w:tcBorders>
          </w:tcPr>
          <w:p w14:paraId="59C80290" w14:textId="77777777" w:rsidR="004F4527" w:rsidRPr="008711EA" w:rsidRDefault="004F4527" w:rsidP="00560E59">
            <w:pPr>
              <w:pStyle w:val="TAL"/>
              <w:rPr>
                <w:rFonts w:cs="Arial"/>
                <w:lang w:eastAsia="ja-JP"/>
              </w:rPr>
            </w:pPr>
            <w:r w:rsidRPr="008711EA">
              <w:rPr>
                <w:rFonts w:cs="Arial"/>
                <w:lang w:eastAsia="ja-JP"/>
              </w:rPr>
              <w:t xml:space="preserve">CSG </w:t>
            </w:r>
            <w:smartTag w:uri="urn:schemas-microsoft-com:office:smarttags" w:element="PersonName">
              <w:r w:rsidRPr="008711EA">
                <w:rPr>
                  <w:rFonts w:cs="Arial"/>
                  <w:lang w:eastAsia="ja-JP"/>
                </w:rPr>
                <w:t>Membership</w:t>
              </w:r>
            </w:smartTag>
            <w:r w:rsidRPr="008711EA">
              <w:rPr>
                <w:rFonts w:cs="Arial"/>
                <w:lang w:eastAsia="ja-JP"/>
              </w:rPr>
              <w:t xml:space="preserve"> Status</w:t>
            </w:r>
          </w:p>
        </w:tc>
        <w:tc>
          <w:tcPr>
            <w:tcW w:w="1146" w:type="dxa"/>
            <w:tcBorders>
              <w:top w:val="single" w:sz="4" w:space="0" w:color="auto"/>
              <w:left w:val="single" w:sz="4" w:space="0" w:color="auto"/>
              <w:bottom w:val="single" w:sz="4" w:space="0" w:color="auto"/>
              <w:right w:val="single" w:sz="4" w:space="0" w:color="auto"/>
            </w:tcBorders>
          </w:tcPr>
          <w:p w14:paraId="691746DF"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D06BCD1"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68675AB" w14:textId="77777777" w:rsidR="004F4527" w:rsidRPr="008711EA" w:rsidRDefault="004F4527" w:rsidP="00560E59">
            <w:pPr>
              <w:pStyle w:val="TAL"/>
              <w:rPr>
                <w:rFonts w:cs="Arial"/>
                <w:lang w:eastAsia="ja-JP"/>
              </w:rPr>
            </w:pPr>
            <w:r w:rsidRPr="008711EA">
              <w:rPr>
                <w:rFonts w:cs="Arial"/>
                <w:lang w:eastAsia="ja-JP"/>
              </w:rPr>
              <w:t>9.2.1.73</w:t>
            </w:r>
          </w:p>
        </w:tc>
        <w:tc>
          <w:tcPr>
            <w:tcW w:w="1640" w:type="dxa"/>
            <w:tcBorders>
              <w:top w:val="single" w:sz="4" w:space="0" w:color="auto"/>
              <w:left w:val="single" w:sz="4" w:space="0" w:color="auto"/>
              <w:bottom w:val="single" w:sz="4" w:space="0" w:color="auto"/>
              <w:right w:val="single" w:sz="4" w:space="0" w:color="auto"/>
            </w:tcBorders>
          </w:tcPr>
          <w:p w14:paraId="2F5CEF7F"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B5CB4D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E91ECC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E08F525" w14:textId="77777777" w:rsidTr="00560E59">
        <w:tc>
          <w:tcPr>
            <w:tcW w:w="2591" w:type="dxa"/>
            <w:tcBorders>
              <w:top w:val="single" w:sz="4" w:space="0" w:color="auto"/>
              <w:left w:val="single" w:sz="4" w:space="0" w:color="auto"/>
              <w:bottom w:val="single" w:sz="4" w:space="0" w:color="auto"/>
              <w:right w:val="single" w:sz="4" w:space="0" w:color="auto"/>
            </w:tcBorders>
          </w:tcPr>
          <w:p w14:paraId="27D57414" w14:textId="77777777" w:rsidR="004F4527" w:rsidRPr="008711EA" w:rsidRDefault="004F4527" w:rsidP="00560E59">
            <w:pPr>
              <w:pStyle w:val="TAL"/>
              <w:rPr>
                <w:rFonts w:cs="Arial"/>
                <w:lang w:eastAsia="ja-JP"/>
              </w:rPr>
            </w:pPr>
            <w:r w:rsidRPr="008711EA">
              <w:rPr>
                <w:rFonts w:cs="Arial"/>
                <w:lang w:eastAsia="ja-JP"/>
              </w:rPr>
              <w:t>ProSe Authorized</w:t>
            </w:r>
          </w:p>
        </w:tc>
        <w:tc>
          <w:tcPr>
            <w:tcW w:w="1146" w:type="dxa"/>
            <w:tcBorders>
              <w:top w:val="single" w:sz="4" w:space="0" w:color="auto"/>
              <w:left w:val="single" w:sz="4" w:space="0" w:color="auto"/>
              <w:bottom w:val="single" w:sz="4" w:space="0" w:color="auto"/>
              <w:right w:val="single" w:sz="4" w:space="0" w:color="auto"/>
            </w:tcBorders>
          </w:tcPr>
          <w:p w14:paraId="42D2F610"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23692A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2A45459" w14:textId="77777777" w:rsidR="004F4527" w:rsidRPr="008711EA" w:rsidRDefault="004F4527" w:rsidP="00560E59">
            <w:pPr>
              <w:pStyle w:val="TAL"/>
              <w:rPr>
                <w:rFonts w:cs="Arial"/>
                <w:lang w:eastAsia="ja-JP"/>
              </w:rPr>
            </w:pPr>
            <w:r w:rsidRPr="008711EA">
              <w:rPr>
                <w:rFonts w:cs="Arial"/>
                <w:lang w:eastAsia="ja-JP"/>
              </w:rPr>
              <w:t>9.2.1.99</w:t>
            </w:r>
          </w:p>
        </w:tc>
        <w:tc>
          <w:tcPr>
            <w:tcW w:w="1640" w:type="dxa"/>
            <w:tcBorders>
              <w:top w:val="single" w:sz="4" w:space="0" w:color="auto"/>
              <w:left w:val="single" w:sz="4" w:space="0" w:color="auto"/>
              <w:bottom w:val="single" w:sz="4" w:space="0" w:color="auto"/>
              <w:right w:val="single" w:sz="4" w:space="0" w:color="auto"/>
            </w:tcBorders>
          </w:tcPr>
          <w:p w14:paraId="2544D21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C3BBA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6349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5E93E3C" w14:textId="77777777" w:rsidTr="00560E59">
        <w:tc>
          <w:tcPr>
            <w:tcW w:w="2591" w:type="dxa"/>
            <w:tcBorders>
              <w:top w:val="single" w:sz="4" w:space="0" w:color="auto"/>
              <w:left w:val="single" w:sz="4" w:space="0" w:color="auto"/>
              <w:bottom w:val="single" w:sz="4" w:space="0" w:color="auto"/>
              <w:right w:val="single" w:sz="4" w:space="0" w:color="auto"/>
            </w:tcBorders>
          </w:tcPr>
          <w:p w14:paraId="48B16754" w14:textId="77777777" w:rsidR="004F4527" w:rsidRPr="008711EA" w:rsidRDefault="004F4527" w:rsidP="00560E59">
            <w:pPr>
              <w:pStyle w:val="TAL"/>
              <w:rPr>
                <w:rFonts w:cs="Arial"/>
                <w:lang w:eastAsia="ja-JP"/>
              </w:rPr>
            </w:pPr>
            <w:r w:rsidRPr="008711EA">
              <w:rPr>
                <w:rFonts w:cs="Arial"/>
                <w:lang w:eastAsia="ja-JP"/>
              </w:rPr>
              <w:t>UE User Plane CIoT Support Indicator</w:t>
            </w:r>
          </w:p>
        </w:tc>
        <w:tc>
          <w:tcPr>
            <w:tcW w:w="1146" w:type="dxa"/>
            <w:tcBorders>
              <w:top w:val="single" w:sz="4" w:space="0" w:color="auto"/>
              <w:left w:val="single" w:sz="4" w:space="0" w:color="auto"/>
              <w:bottom w:val="single" w:sz="4" w:space="0" w:color="auto"/>
              <w:right w:val="single" w:sz="4" w:space="0" w:color="auto"/>
            </w:tcBorders>
          </w:tcPr>
          <w:p w14:paraId="58D5E804"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2132CDE0"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510DDD9" w14:textId="77777777" w:rsidR="004F4527" w:rsidRPr="008711EA" w:rsidRDefault="004F4527" w:rsidP="00560E59">
            <w:pPr>
              <w:pStyle w:val="TAL"/>
              <w:rPr>
                <w:rFonts w:cs="Arial"/>
                <w:lang w:eastAsia="ja-JP"/>
              </w:rPr>
            </w:pPr>
            <w:r w:rsidRPr="008711EA">
              <w:rPr>
                <w:rFonts w:cs="Arial"/>
                <w:lang w:eastAsia="ja-JP"/>
              </w:rPr>
              <w:t>9.2.1.113</w:t>
            </w:r>
          </w:p>
        </w:tc>
        <w:tc>
          <w:tcPr>
            <w:tcW w:w="1640" w:type="dxa"/>
            <w:tcBorders>
              <w:top w:val="single" w:sz="4" w:space="0" w:color="auto"/>
              <w:left w:val="single" w:sz="4" w:space="0" w:color="auto"/>
              <w:bottom w:val="single" w:sz="4" w:space="0" w:color="auto"/>
              <w:right w:val="single" w:sz="4" w:space="0" w:color="auto"/>
            </w:tcBorders>
          </w:tcPr>
          <w:p w14:paraId="631B8EA5"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33C2E5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6CB077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3EC515" w14:textId="77777777" w:rsidTr="00560E59">
        <w:tc>
          <w:tcPr>
            <w:tcW w:w="2591" w:type="dxa"/>
            <w:tcBorders>
              <w:top w:val="single" w:sz="4" w:space="0" w:color="auto"/>
              <w:left w:val="single" w:sz="4" w:space="0" w:color="auto"/>
              <w:bottom w:val="single" w:sz="4" w:space="0" w:color="auto"/>
              <w:right w:val="single" w:sz="4" w:space="0" w:color="auto"/>
            </w:tcBorders>
          </w:tcPr>
          <w:p w14:paraId="700568DF" w14:textId="77777777" w:rsidR="004F4527" w:rsidRPr="008711EA" w:rsidRDefault="004F4527" w:rsidP="00560E59">
            <w:pPr>
              <w:pStyle w:val="TAL"/>
              <w:rPr>
                <w:rFonts w:cs="Arial"/>
                <w:lang w:eastAsia="ja-JP"/>
              </w:rPr>
            </w:pPr>
            <w:r w:rsidRPr="008711EA">
              <w:rPr>
                <w:rFonts w:cs="Arial"/>
                <w:lang w:eastAsia="ja-JP"/>
              </w:rPr>
              <w:t>V2X Services Authorized</w:t>
            </w:r>
          </w:p>
        </w:tc>
        <w:tc>
          <w:tcPr>
            <w:tcW w:w="1146" w:type="dxa"/>
            <w:tcBorders>
              <w:top w:val="single" w:sz="4" w:space="0" w:color="auto"/>
              <w:left w:val="single" w:sz="4" w:space="0" w:color="auto"/>
              <w:bottom w:val="single" w:sz="4" w:space="0" w:color="auto"/>
              <w:right w:val="single" w:sz="4" w:space="0" w:color="auto"/>
            </w:tcBorders>
          </w:tcPr>
          <w:p w14:paraId="1A95347E"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90B7474"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77F6632" w14:textId="77777777" w:rsidR="004F4527" w:rsidRPr="008711EA" w:rsidRDefault="004F4527" w:rsidP="00560E59">
            <w:pPr>
              <w:pStyle w:val="TAL"/>
              <w:rPr>
                <w:rFonts w:cs="Arial"/>
                <w:lang w:eastAsia="ja-JP"/>
              </w:rPr>
            </w:pPr>
            <w:r w:rsidRPr="008711EA">
              <w:rPr>
                <w:rFonts w:cs="Arial"/>
                <w:lang w:eastAsia="ja-JP"/>
              </w:rPr>
              <w:t>9.2.1.120</w:t>
            </w:r>
          </w:p>
        </w:tc>
        <w:tc>
          <w:tcPr>
            <w:tcW w:w="1640" w:type="dxa"/>
            <w:tcBorders>
              <w:top w:val="single" w:sz="4" w:space="0" w:color="auto"/>
              <w:left w:val="single" w:sz="4" w:space="0" w:color="auto"/>
              <w:bottom w:val="single" w:sz="4" w:space="0" w:color="auto"/>
              <w:right w:val="single" w:sz="4" w:space="0" w:color="auto"/>
            </w:tcBorders>
          </w:tcPr>
          <w:p w14:paraId="6D80871E"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6CC8CF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48144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B049521" w14:textId="77777777" w:rsidTr="00560E59">
        <w:tc>
          <w:tcPr>
            <w:tcW w:w="2591" w:type="dxa"/>
            <w:tcBorders>
              <w:top w:val="single" w:sz="4" w:space="0" w:color="auto"/>
              <w:left w:val="single" w:sz="4" w:space="0" w:color="auto"/>
              <w:bottom w:val="single" w:sz="4" w:space="0" w:color="auto"/>
              <w:right w:val="single" w:sz="4" w:space="0" w:color="auto"/>
            </w:tcBorders>
          </w:tcPr>
          <w:p w14:paraId="6B1B6F92" w14:textId="77777777" w:rsidR="004F4527" w:rsidRPr="008711EA" w:rsidRDefault="004F4527" w:rsidP="00560E59">
            <w:pPr>
              <w:pStyle w:val="TAL"/>
              <w:rPr>
                <w:rFonts w:cs="Arial"/>
                <w:lang w:eastAsia="ja-JP"/>
              </w:rPr>
            </w:pPr>
            <w:r w:rsidRPr="008711EA">
              <w:rPr>
                <w:rFonts w:cs="Arial"/>
                <w:lang w:eastAsia="zh-CN"/>
              </w:rPr>
              <w:t>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1694360B" w14:textId="77777777" w:rsidR="004F4527" w:rsidRPr="008711EA" w:rsidRDefault="004F4527" w:rsidP="00560E59">
            <w:pPr>
              <w:pStyle w:val="TAL"/>
              <w:rPr>
                <w:rFonts w:cs="Arial"/>
                <w:lang w:eastAsia="ja-JP"/>
              </w:rPr>
            </w:pPr>
            <w:r w:rsidRPr="008711EA">
              <w:rPr>
                <w:rFonts w:cs="Arial"/>
                <w:lang w:eastAsia="zh-CN"/>
              </w:rPr>
              <w:t>O</w:t>
            </w:r>
          </w:p>
        </w:tc>
        <w:tc>
          <w:tcPr>
            <w:tcW w:w="1703" w:type="dxa"/>
            <w:tcBorders>
              <w:top w:val="single" w:sz="4" w:space="0" w:color="auto"/>
              <w:left w:val="single" w:sz="4" w:space="0" w:color="auto"/>
              <w:bottom w:val="single" w:sz="4" w:space="0" w:color="auto"/>
              <w:right w:val="single" w:sz="4" w:space="0" w:color="auto"/>
            </w:tcBorders>
          </w:tcPr>
          <w:p w14:paraId="4EE9FD2A"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01A224CE" w14:textId="77777777" w:rsidR="004F4527" w:rsidRPr="008711EA" w:rsidRDefault="004F4527" w:rsidP="00560E59">
            <w:pPr>
              <w:pStyle w:val="TAL"/>
              <w:rPr>
                <w:rFonts w:cs="Arial"/>
                <w:lang w:eastAsia="ja-JP"/>
              </w:rPr>
            </w:pPr>
            <w:r w:rsidRPr="008711EA">
              <w:rPr>
                <w:rFonts w:cs="Arial"/>
                <w:lang w:eastAsia="zh-CN"/>
              </w:rPr>
              <w:t>9.2.1.122</w:t>
            </w:r>
          </w:p>
        </w:tc>
        <w:tc>
          <w:tcPr>
            <w:tcW w:w="1640" w:type="dxa"/>
            <w:tcBorders>
              <w:top w:val="single" w:sz="4" w:space="0" w:color="auto"/>
              <w:left w:val="single" w:sz="4" w:space="0" w:color="auto"/>
              <w:bottom w:val="single" w:sz="4" w:space="0" w:color="auto"/>
              <w:right w:val="single" w:sz="4" w:space="0" w:color="auto"/>
            </w:tcBorders>
          </w:tcPr>
          <w:p w14:paraId="446A9F91"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49786860"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B4902FE"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6EF2CAF7" w14:textId="77777777" w:rsidTr="00560E59">
        <w:tc>
          <w:tcPr>
            <w:tcW w:w="2591" w:type="dxa"/>
            <w:tcBorders>
              <w:top w:val="single" w:sz="4" w:space="0" w:color="auto"/>
              <w:left w:val="single" w:sz="4" w:space="0" w:color="auto"/>
              <w:bottom w:val="single" w:sz="4" w:space="0" w:color="auto"/>
              <w:right w:val="single" w:sz="4" w:space="0" w:color="auto"/>
            </w:tcBorders>
          </w:tcPr>
          <w:p w14:paraId="69D9D812"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46" w:type="dxa"/>
            <w:tcBorders>
              <w:top w:val="single" w:sz="4" w:space="0" w:color="auto"/>
              <w:left w:val="single" w:sz="4" w:space="0" w:color="auto"/>
              <w:bottom w:val="single" w:sz="4" w:space="0" w:color="auto"/>
              <w:right w:val="single" w:sz="4" w:space="0" w:color="auto"/>
            </w:tcBorders>
          </w:tcPr>
          <w:p w14:paraId="65431682" w14:textId="77777777" w:rsidR="004F4527" w:rsidRPr="008711EA" w:rsidRDefault="004F4527" w:rsidP="00560E59">
            <w:pPr>
              <w:pStyle w:val="TAL"/>
              <w:rPr>
                <w:rFonts w:cs="Arial"/>
                <w:lang w:eastAsia="zh-CN"/>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9C36F9D"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99DB393" w14:textId="77777777" w:rsidR="004F4527" w:rsidRPr="008711EA" w:rsidRDefault="004F4527" w:rsidP="00560E59">
            <w:pPr>
              <w:pStyle w:val="TAL"/>
              <w:rPr>
                <w:rFonts w:cs="Arial"/>
                <w:lang w:eastAsia="zh-CN"/>
              </w:rPr>
            </w:pPr>
            <w:r w:rsidRPr="008711EA">
              <w:rPr>
                <w:rFonts w:cs="Arial"/>
                <w:lang w:eastAsia="ja-JP"/>
              </w:rPr>
              <w:t>9.2.1.123</w:t>
            </w:r>
          </w:p>
        </w:tc>
        <w:tc>
          <w:tcPr>
            <w:tcW w:w="1640" w:type="dxa"/>
            <w:tcBorders>
              <w:top w:val="single" w:sz="4" w:space="0" w:color="auto"/>
              <w:left w:val="single" w:sz="4" w:space="0" w:color="auto"/>
              <w:bottom w:val="single" w:sz="4" w:space="0" w:color="auto"/>
              <w:right w:val="single" w:sz="4" w:space="0" w:color="auto"/>
            </w:tcBorders>
          </w:tcPr>
          <w:p w14:paraId="71FEEA9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79802F"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377E3D"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51F35E0D" w14:textId="77777777" w:rsidTr="00560E59">
        <w:tc>
          <w:tcPr>
            <w:tcW w:w="2591" w:type="dxa"/>
            <w:tcBorders>
              <w:top w:val="single" w:sz="4" w:space="0" w:color="auto"/>
              <w:left w:val="single" w:sz="4" w:space="0" w:color="auto"/>
              <w:bottom w:val="single" w:sz="4" w:space="0" w:color="auto"/>
              <w:right w:val="single" w:sz="4" w:space="0" w:color="auto"/>
            </w:tcBorders>
          </w:tcPr>
          <w:p w14:paraId="736159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46" w:type="dxa"/>
            <w:tcBorders>
              <w:top w:val="single" w:sz="4" w:space="0" w:color="auto"/>
              <w:left w:val="single" w:sz="4" w:space="0" w:color="auto"/>
              <w:bottom w:val="single" w:sz="4" w:space="0" w:color="auto"/>
              <w:right w:val="single" w:sz="4" w:space="0" w:color="auto"/>
            </w:tcBorders>
          </w:tcPr>
          <w:p w14:paraId="78B8E8C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8C7126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819D9DA" w14:textId="77777777" w:rsidR="004F4527" w:rsidRPr="008711EA" w:rsidRDefault="004F4527" w:rsidP="00560E59">
            <w:pPr>
              <w:pStyle w:val="TAL"/>
              <w:rPr>
                <w:rFonts w:cs="Arial"/>
                <w:lang w:eastAsia="ja-JP"/>
              </w:rPr>
            </w:pPr>
            <w:r w:rsidRPr="008711EA">
              <w:rPr>
                <w:rFonts w:cs="Arial"/>
                <w:lang w:eastAsia="zh-CN"/>
              </w:rPr>
              <w:t>9.2.1.127</w:t>
            </w:r>
          </w:p>
        </w:tc>
        <w:tc>
          <w:tcPr>
            <w:tcW w:w="1640" w:type="dxa"/>
            <w:tcBorders>
              <w:top w:val="single" w:sz="4" w:space="0" w:color="auto"/>
              <w:left w:val="single" w:sz="4" w:space="0" w:color="auto"/>
              <w:bottom w:val="single" w:sz="4" w:space="0" w:color="auto"/>
              <w:right w:val="single" w:sz="4" w:space="0" w:color="auto"/>
            </w:tcBorders>
          </w:tcPr>
          <w:p w14:paraId="52C75144"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858C1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55B7DB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C8ACBC8" w14:textId="77777777" w:rsidTr="00560E59">
        <w:tc>
          <w:tcPr>
            <w:tcW w:w="2591" w:type="dxa"/>
            <w:tcBorders>
              <w:top w:val="single" w:sz="4" w:space="0" w:color="auto"/>
              <w:left w:val="single" w:sz="4" w:space="0" w:color="auto"/>
              <w:bottom w:val="single" w:sz="4" w:space="0" w:color="auto"/>
              <w:right w:val="single" w:sz="4" w:space="0" w:color="auto"/>
            </w:tcBorders>
          </w:tcPr>
          <w:p w14:paraId="006C00F4" w14:textId="77777777" w:rsidR="004F4527" w:rsidRPr="008711EA" w:rsidRDefault="004F4527" w:rsidP="00560E59">
            <w:pPr>
              <w:pStyle w:val="TAL"/>
              <w:rPr>
                <w:rFonts w:cs="Arial"/>
                <w:bCs/>
                <w:lang w:eastAsia="ja-JP"/>
              </w:rPr>
            </w:pPr>
            <w:r w:rsidRPr="008711EA">
              <w:t>CE-mode-B Restricted</w:t>
            </w:r>
          </w:p>
        </w:tc>
        <w:tc>
          <w:tcPr>
            <w:tcW w:w="1146" w:type="dxa"/>
            <w:tcBorders>
              <w:top w:val="single" w:sz="4" w:space="0" w:color="auto"/>
              <w:left w:val="single" w:sz="4" w:space="0" w:color="auto"/>
              <w:bottom w:val="single" w:sz="4" w:space="0" w:color="auto"/>
              <w:right w:val="single" w:sz="4" w:space="0" w:color="auto"/>
            </w:tcBorders>
          </w:tcPr>
          <w:p w14:paraId="4A6D3727" w14:textId="77777777" w:rsidR="004F4527" w:rsidRPr="008711EA" w:rsidRDefault="004F4527" w:rsidP="00560E59">
            <w:pPr>
              <w:pStyle w:val="TAL"/>
              <w:rPr>
                <w:rFonts w:cs="Arial"/>
                <w:lang w:eastAsia="ja-JP"/>
              </w:rPr>
            </w:pPr>
            <w:r w:rsidRPr="008711EA">
              <w:t>O</w:t>
            </w:r>
          </w:p>
        </w:tc>
        <w:tc>
          <w:tcPr>
            <w:tcW w:w="1703" w:type="dxa"/>
            <w:tcBorders>
              <w:top w:val="single" w:sz="4" w:space="0" w:color="auto"/>
              <w:left w:val="single" w:sz="4" w:space="0" w:color="auto"/>
              <w:bottom w:val="single" w:sz="4" w:space="0" w:color="auto"/>
              <w:right w:val="single" w:sz="4" w:space="0" w:color="auto"/>
            </w:tcBorders>
          </w:tcPr>
          <w:p w14:paraId="5AE9BAF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3B5AACF" w14:textId="77777777" w:rsidR="004F4527" w:rsidRPr="008711EA" w:rsidRDefault="004F4527" w:rsidP="00560E59">
            <w:pPr>
              <w:pStyle w:val="TAL"/>
              <w:rPr>
                <w:rFonts w:cs="Arial"/>
                <w:lang w:eastAsia="zh-CN"/>
              </w:rPr>
            </w:pPr>
            <w:r w:rsidRPr="008711EA">
              <w:t>9.2.1.129</w:t>
            </w:r>
          </w:p>
        </w:tc>
        <w:tc>
          <w:tcPr>
            <w:tcW w:w="1640" w:type="dxa"/>
            <w:tcBorders>
              <w:top w:val="single" w:sz="4" w:space="0" w:color="auto"/>
              <w:left w:val="single" w:sz="4" w:space="0" w:color="auto"/>
              <w:bottom w:val="single" w:sz="4" w:space="0" w:color="auto"/>
              <w:right w:val="single" w:sz="4" w:space="0" w:color="auto"/>
            </w:tcBorders>
          </w:tcPr>
          <w:p w14:paraId="7B66995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14BBA0"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86EC50F" w14:textId="77777777" w:rsidR="004F4527" w:rsidRPr="008711EA" w:rsidRDefault="004F4527" w:rsidP="00560E59">
            <w:pPr>
              <w:pStyle w:val="TAL"/>
              <w:jc w:val="center"/>
              <w:rPr>
                <w:rFonts w:cs="Arial"/>
                <w:lang w:eastAsia="ja-JP"/>
              </w:rPr>
            </w:pPr>
            <w:r w:rsidRPr="008711EA">
              <w:t>ignore</w:t>
            </w:r>
          </w:p>
        </w:tc>
      </w:tr>
      <w:tr w:rsidR="004F4527" w:rsidRPr="008711EA" w14:paraId="5AFCE670" w14:textId="77777777" w:rsidTr="00560E59">
        <w:tc>
          <w:tcPr>
            <w:tcW w:w="2591" w:type="dxa"/>
            <w:tcBorders>
              <w:top w:val="single" w:sz="4" w:space="0" w:color="auto"/>
              <w:left w:val="single" w:sz="4" w:space="0" w:color="auto"/>
              <w:bottom w:val="single" w:sz="4" w:space="0" w:color="auto"/>
              <w:right w:val="single" w:sz="4" w:space="0" w:color="auto"/>
            </w:tcBorders>
          </w:tcPr>
          <w:p w14:paraId="03B890E6" w14:textId="77777777" w:rsidR="004F4527" w:rsidRPr="008711EA" w:rsidRDefault="004F4527" w:rsidP="00560E59">
            <w:pPr>
              <w:pStyle w:val="TAL"/>
            </w:pPr>
            <w:r w:rsidRPr="008711EA">
              <w:t>Aerial UE subscription information</w:t>
            </w:r>
          </w:p>
        </w:tc>
        <w:tc>
          <w:tcPr>
            <w:tcW w:w="1146" w:type="dxa"/>
            <w:tcBorders>
              <w:top w:val="single" w:sz="4" w:space="0" w:color="auto"/>
              <w:left w:val="single" w:sz="4" w:space="0" w:color="auto"/>
              <w:bottom w:val="single" w:sz="4" w:space="0" w:color="auto"/>
              <w:right w:val="single" w:sz="4" w:space="0" w:color="auto"/>
            </w:tcBorders>
          </w:tcPr>
          <w:p w14:paraId="5A9B87D8"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1BB73D7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FBDC975" w14:textId="77777777" w:rsidR="004F4527" w:rsidRPr="008711EA" w:rsidRDefault="004F4527" w:rsidP="00560E59">
            <w:pPr>
              <w:pStyle w:val="TAL"/>
            </w:pPr>
            <w:r w:rsidRPr="008711EA">
              <w:t>9.2.1.136</w:t>
            </w:r>
          </w:p>
        </w:tc>
        <w:tc>
          <w:tcPr>
            <w:tcW w:w="1640" w:type="dxa"/>
            <w:tcBorders>
              <w:top w:val="single" w:sz="4" w:space="0" w:color="auto"/>
              <w:left w:val="single" w:sz="4" w:space="0" w:color="auto"/>
              <w:bottom w:val="single" w:sz="4" w:space="0" w:color="auto"/>
              <w:right w:val="single" w:sz="4" w:space="0" w:color="auto"/>
            </w:tcBorders>
          </w:tcPr>
          <w:p w14:paraId="0EE6756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33D454"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1656C69" w14:textId="77777777" w:rsidR="004F4527" w:rsidRPr="008711EA" w:rsidRDefault="004F4527" w:rsidP="00560E59">
            <w:pPr>
              <w:pStyle w:val="TAL"/>
              <w:jc w:val="center"/>
            </w:pPr>
            <w:r w:rsidRPr="008711EA">
              <w:t>ignore</w:t>
            </w:r>
          </w:p>
        </w:tc>
      </w:tr>
      <w:tr w:rsidR="004F4527" w:rsidRPr="008711EA" w14:paraId="77E482B6" w14:textId="77777777" w:rsidTr="00560E59">
        <w:tc>
          <w:tcPr>
            <w:tcW w:w="2591" w:type="dxa"/>
            <w:tcBorders>
              <w:top w:val="single" w:sz="4" w:space="0" w:color="auto"/>
              <w:left w:val="single" w:sz="4" w:space="0" w:color="auto"/>
              <w:bottom w:val="single" w:sz="4" w:space="0" w:color="auto"/>
              <w:right w:val="single" w:sz="4" w:space="0" w:color="auto"/>
            </w:tcBorders>
          </w:tcPr>
          <w:p w14:paraId="33213EEA" w14:textId="77777777" w:rsidR="004F4527" w:rsidRPr="008711EA" w:rsidRDefault="004F4527" w:rsidP="00560E59">
            <w:pPr>
              <w:pStyle w:val="TAL"/>
            </w:pPr>
            <w:r w:rsidRPr="008711EA">
              <w:t>Pending Data Indication</w:t>
            </w:r>
          </w:p>
        </w:tc>
        <w:tc>
          <w:tcPr>
            <w:tcW w:w="1146" w:type="dxa"/>
            <w:tcBorders>
              <w:top w:val="single" w:sz="4" w:space="0" w:color="auto"/>
              <w:left w:val="single" w:sz="4" w:space="0" w:color="auto"/>
              <w:bottom w:val="single" w:sz="4" w:space="0" w:color="auto"/>
              <w:right w:val="single" w:sz="4" w:space="0" w:color="auto"/>
            </w:tcBorders>
          </w:tcPr>
          <w:p w14:paraId="1D7763E3"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083FBCE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103DCD2C" w14:textId="77777777" w:rsidR="004F4527" w:rsidRPr="008711EA" w:rsidRDefault="004F4527" w:rsidP="00560E59">
            <w:pPr>
              <w:pStyle w:val="TAL"/>
            </w:pPr>
            <w:r w:rsidRPr="008711EA">
              <w:t>9.2.3.55</w:t>
            </w:r>
          </w:p>
        </w:tc>
        <w:tc>
          <w:tcPr>
            <w:tcW w:w="1640" w:type="dxa"/>
            <w:tcBorders>
              <w:top w:val="single" w:sz="4" w:space="0" w:color="auto"/>
              <w:left w:val="single" w:sz="4" w:space="0" w:color="auto"/>
              <w:bottom w:val="single" w:sz="4" w:space="0" w:color="auto"/>
              <w:right w:val="single" w:sz="4" w:space="0" w:color="auto"/>
            </w:tcBorders>
          </w:tcPr>
          <w:p w14:paraId="2DF4C4C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D3406"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3B319316" w14:textId="77777777" w:rsidR="004F4527" w:rsidRPr="008711EA" w:rsidRDefault="004F4527" w:rsidP="00560E59">
            <w:pPr>
              <w:pStyle w:val="TAL"/>
              <w:jc w:val="center"/>
            </w:pPr>
            <w:r w:rsidRPr="008711EA">
              <w:t>ignore</w:t>
            </w:r>
          </w:p>
        </w:tc>
      </w:tr>
      <w:tr w:rsidR="004F4527" w:rsidRPr="008711EA" w14:paraId="0EBF9FD5" w14:textId="77777777" w:rsidTr="00560E59">
        <w:tc>
          <w:tcPr>
            <w:tcW w:w="2591" w:type="dxa"/>
            <w:tcBorders>
              <w:top w:val="single" w:sz="4" w:space="0" w:color="auto"/>
              <w:left w:val="single" w:sz="4" w:space="0" w:color="auto"/>
              <w:bottom w:val="single" w:sz="4" w:space="0" w:color="auto"/>
              <w:right w:val="single" w:sz="4" w:space="0" w:color="auto"/>
            </w:tcBorders>
          </w:tcPr>
          <w:p w14:paraId="14778A83" w14:textId="77777777" w:rsidR="004F4527" w:rsidRPr="008711EA" w:rsidRDefault="004F4527" w:rsidP="00560E59">
            <w:pPr>
              <w:pStyle w:val="TAL"/>
            </w:pPr>
            <w:r w:rsidRPr="008711EA">
              <w:rPr>
                <w:rFonts w:cs="Arial"/>
                <w:lang w:eastAsia="ja-JP"/>
              </w:rPr>
              <w:t>Subscription Based UE Differentiation Information</w:t>
            </w:r>
          </w:p>
        </w:tc>
        <w:tc>
          <w:tcPr>
            <w:tcW w:w="1146" w:type="dxa"/>
            <w:tcBorders>
              <w:top w:val="single" w:sz="4" w:space="0" w:color="auto"/>
              <w:left w:val="single" w:sz="4" w:space="0" w:color="auto"/>
              <w:bottom w:val="single" w:sz="4" w:space="0" w:color="auto"/>
              <w:right w:val="single" w:sz="4" w:space="0" w:color="auto"/>
            </w:tcBorders>
          </w:tcPr>
          <w:p w14:paraId="490989F3" w14:textId="77777777" w:rsidR="004F4527" w:rsidRPr="008711EA" w:rsidRDefault="004F4527" w:rsidP="00560E59">
            <w:pPr>
              <w:pStyle w:val="TAL"/>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0DFDF84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329D2AB" w14:textId="77777777" w:rsidR="004F4527" w:rsidRPr="008711EA" w:rsidRDefault="004F4527" w:rsidP="00560E59">
            <w:pPr>
              <w:pStyle w:val="TAL"/>
            </w:pPr>
            <w:r w:rsidRPr="008711EA">
              <w:t>9.2.1.140</w:t>
            </w:r>
          </w:p>
        </w:tc>
        <w:tc>
          <w:tcPr>
            <w:tcW w:w="1640" w:type="dxa"/>
            <w:tcBorders>
              <w:top w:val="single" w:sz="4" w:space="0" w:color="auto"/>
              <w:left w:val="single" w:sz="4" w:space="0" w:color="auto"/>
              <w:bottom w:val="single" w:sz="4" w:space="0" w:color="auto"/>
              <w:right w:val="single" w:sz="4" w:space="0" w:color="auto"/>
            </w:tcBorders>
          </w:tcPr>
          <w:p w14:paraId="5683CA07"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A5B9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71C7882A" w14:textId="77777777" w:rsidR="004F4527" w:rsidRPr="008711EA" w:rsidRDefault="004F4527" w:rsidP="00560E59">
            <w:pPr>
              <w:pStyle w:val="TAL"/>
              <w:jc w:val="center"/>
            </w:pPr>
            <w:r w:rsidRPr="008711EA">
              <w:rPr>
                <w:noProof/>
              </w:rPr>
              <w:t>ignore</w:t>
            </w:r>
          </w:p>
        </w:tc>
      </w:tr>
      <w:tr w:rsidR="004F4527" w:rsidRPr="008711EA" w14:paraId="7E08AF99" w14:textId="77777777" w:rsidTr="00560E59">
        <w:tc>
          <w:tcPr>
            <w:tcW w:w="2591" w:type="dxa"/>
            <w:tcBorders>
              <w:top w:val="single" w:sz="4" w:space="0" w:color="auto"/>
              <w:left w:val="single" w:sz="4" w:space="0" w:color="auto"/>
              <w:bottom w:val="single" w:sz="4" w:space="0" w:color="auto"/>
              <w:right w:val="single" w:sz="4" w:space="0" w:color="auto"/>
            </w:tcBorders>
          </w:tcPr>
          <w:p w14:paraId="6863697F"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46" w:type="dxa"/>
            <w:tcBorders>
              <w:top w:val="single" w:sz="4" w:space="0" w:color="auto"/>
              <w:left w:val="single" w:sz="4" w:space="0" w:color="auto"/>
              <w:bottom w:val="single" w:sz="4" w:space="0" w:color="auto"/>
              <w:right w:val="single" w:sz="4" w:space="0" w:color="auto"/>
            </w:tcBorders>
          </w:tcPr>
          <w:p w14:paraId="48D3130A"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648E41AB"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07A318F" w14:textId="77777777" w:rsidR="004F4527" w:rsidRPr="008711EA" w:rsidRDefault="004F4527" w:rsidP="00560E59">
            <w:pPr>
              <w:pStyle w:val="TAL"/>
            </w:pPr>
            <w:r w:rsidRPr="008711EA">
              <w:t>9.2.1.22</w:t>
            </w:r>
          </w:p>
        </w:tc>
        <w:tc>
          <w:tcPr>
            <w:tcW w:w="1640" w:type="dxa"/>
            <w:tcBorders>
              <w:top w:val="single" w:sz="4" w:space="0" w:color="auto"/>
              <w:left w:val="single" w:sz="4" w:space="0" w:color="auto"/>
              <w:bottom w:val="single" w:sz="4" w:space="0" w:color="auto"/>
              <w:right w:val="single" w:sz="4" w:space="0" w:color="auto"/>
            </w:tcBorders>
          </w:tcPr>
          <w:p w14:paraId="2ACC1F2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30934"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2151664" w14:textId="77777777" w:rsidR="004F4527" w:rsidRPr="008711EA" w:rsidRDefault="004F4527" w:rsidP="00560E59">
            <w:pPr>
              <w:pStyle w:val="TAL"/>
              <w:jc w:val="center"/>
              <w:rPr>
                <w:noProof/>
              </w:rPr>
            </w:pPr>
            <w:r w:rsidRPr="008711EA">
              <w:rPr>
                <w:noProof/>
              </w:rPr>
              <w:t>ignore</w:t>
            </w:r>
          </w:p>
        </w:tc>
      </w:tr>
      <w:tr w:rsidR="004F4527" w:rsidRPr="008711EA" w14:paraId="40709DB3" w14:textId="77777777" w:rsidTr="00560E59">
        <w:tc>
          <w:tcPr>
            <w:tcW w:w="2591" w:type="dxa"/>
            <w:tcBorders>
              <w:top w:val="single" w:sz="4" w:space="0" w:color="auto"/>
              <w:left w:val="single" w:sz="4" w:space="0" w:color="auto"/>
              <w:bottom w:val="single" w:sz="4" w:space="0" w:color="auto"/>
              <w:right w:val="single" w:sz="4" w:space="0" w:color="auto"/>
            </w:tcBorders>
          </w:tcPr>
          <w:p w14:paraId="2E458668"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46" w:type="dxa"/>
            <w:tcBorders>
              <w:top w:val="single" w:sz="4" w:space="0" w:color="auto"/>
              <w:left w:val="single" w:sz="4" w:space="0" w:color="auto"/>
              <w:bottom w:val="single" w:sz="4" w:space="0" w:color="auto"/>
              <w:right w:val="single" w:sz="4" w:space="0" w:color="auto"/>
            </w:tcBorders>
          </w:tcPr>
          <w:p w14:paraId="3C421E12"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4F886DA8"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FE3AD0F" w14:textId="77777777" w:rsidR="004F4527" w:rsidRPr="008711EA" w:rsidRDefault="004F4527" w:rsidP="00560E59">
            <w:pPr>
              <w:pStyle w:val="TAL"/>
            </w:pPr>
            <w:r w:rsidRPr="008711EA">
              <w:t>9.2.1.39a</w:t>
            </w:r>
          </w:p>
        </w:tc>
        <w:tc>
          <w:tcPr>
            <w:tcW w:w="1640" w:type="dxa"/>
            <w:tcBorders>
              <w:top w:val="single" w:sz="4" w:space="0" w:color="auto"/>
              <w:left w:val="single" w:sz="4" w:space="0" w:color="auto"/>
              <w:bottom w:val="single" w:sz="4" w:space="0" w:color="auto"/>
              <w:right w:val="single" w:sz="4" w:space="0" w:color="auto"/>
            </w:tcBorders>
          </w:tcPr>
          <w:p w14:paraId="1C72E8ED"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5E82B8"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7C9B6A4" w14:textId="77777777" w:rsidR="004F4527" w:rsidRPr="008711EA" w:rsidRDefault="004F4527" w:rsidP="00560E59">
            <w:pPr>
              <w:pStyle w:val="TAL"/>
              <w:jc w:val="center"/>
              <w:rPr>
                <w:noProof/>
              </w:rPr>
            </w:pPr>
            <w:r w:rsidRPr="008711EA">
              <w:rPr>
                <w:noProof/>
              </w:rPr>
              <w:t>ignore</w:t>
            </w:r>
          </w:p>
        </w:tc>
      </w:tr>
      <w:tr w:rsidR="004F4527" w:rsidRPr="00965AE6" w14:paraId="11EBFD80" w14:textId="77777777" w:rsidTr="00560E59">
        <w:tc>
          <w:tcPr>
            <w:tcW w:w="2591" w:type="dxa"/>
            <w:tcBorders>
              <w:top w:val="single" w:sz="4" w:space="0" w:color="auto"/>
              <w:left w:val="single" w:sz="4" w:space="0" w:color="auto"/>
              <w:bottom w:val="single" w:sz="4" w:space="0" w:color="auto"/>
              <w:right w:val="single" w:sz="4" w:space="0" w:color="auto"/>
            </w:tcBorders>
          </w:tcPr>
          <w:p w14:paraId="3B5EB9FD" w14:textId="77777777" w:rsidR="004F4527" w:rsidRPr="00965AE6"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46" w:type="dxa"/>
            <w:tcBorders>
              <w:top w:val="single" w:sz="4" w:space="0" w:color="auto"/>
              <w:left w:val="single" w:sz="4" w:space="0" w:color="auto"/>
              <w:bottom w:val="single" w:sz="4" w:space="0" w:color="auto"/>
              <w:right w:val="single" w:sz="4" w:space="0" w:color="auto"/>
            </w:tcBorders>
          </w:tcPr>
          <w:p w14:paraId="3C11F035" w14:textId="77777777" w:rsidR="004F4527" w:rsidRPr="00965AE6" w:rsidRDefault="004F4527" w:rsidP="00560E59">
            <w:pPr>
              <w:keepNext/>
              <w:keepLines/>
              <w:spacing w:after="0"/>
              <w:rPr>
                <w:rFonts w:ascii="Arial" w:hAnsi="Arial"/>
                <w:noProof/>
                <w:sz w:val="18"/>
              </w:rPr>
            </w:pPr>
            <w:r w:rsidRPr="00432CCF">
              <w:rPr>
                <w:rFonts w:ascii="Arial" w:hAnsi="Arial" w:cs="Arial"/>
                <w:sz w:val="18"/>
                <w:szCs w:val="18"/>
              </w:rPr>
              <w:t>O</w:t>
            </w:r>
          </w:p>
        </w:tc>
        <w:tc>
          <w:tcPr>
            <w:tcW w:w="1703" w:type="dxa"/>
            <w:tcBorders>
              <w:top w:val="single" w:sz="4" w:space="0" w:color="auto"/>
              <w:left w:val="single" w:sz="4" w:space="0" w:color="auto"/>
              <w:bottom w:val="single" w:sz="4" w:space="0" w:color="auto"/>
              <w:right w:val="single" w:sz="4" w:space="0" w:color="auto"/>
            </w:tcBorders>
          </w:tcPr>
          <w:p w14:paraId="1738FE2B"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007B7418" w14:textId="77777777" w:rsidR="004F4527" w:rsidRPr="00965AE6" w:rsidRDefault="004F4527" w:rsidP="00560E59">
            <w:pPr>
              <w:keepNext/>
              <w:keepLines/>
              <w:spacing w:after="0"/>
              <w:rPr>
                <w:rFonts w:ascii="Arial" w:hAnsi="Arial"/>
                <w:sz w:val="18"/>
              </w:rPr>
            </w:pPr>
            <w:r>
              <w:rPr>
                <w:rFonts w:ascii="Arial" w:hAnsi="Arial" w:cs="Arial"/>
                <w:sz w:val="18"/>
                <w:szCs w:val="18"/>
              </w:rPr>
              <w:t>9.2.1.148</w:t>
            </w:r>
          </w:p>
        </w:tc>
        <w:tc>
          <w:tcPr>
            <w:tcW w:w="1640" w:type="dxa"/>
            <w:tcBorders>
              <w:top w:val="single" w:sz="4" w:space="0" w:color="auto"/>
              <w:left w:val="single" w:sz="4" w:space="0" w:color="auto"/>
              <w:bottom w:val="single" w:sz="4" w:space="0" w:color="auto"/>
              <w:right w:val="single" w:sz="4" w:space="0" w:color="auto"/>
            </w:tcBorders>
          </w:tcPr>
          <w:p w14:paraId="1B21603D" w14:textId="77777777" w:rsidR="004F4527" w:rsidRPr="00965AE6"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5BB62"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41A27EEC"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23066A60" w14:textId="77777777" w:rsidTr="00560E59">
        <w:tc>
          <w:tcPr>
            <w:tcW w:w="2591" w:type="dxa"/>
            <w:tcBorders>
              <w:top w:val="single" w:sz="4" w:space="0" w:color="auto"/>
              <w:left w:val="single" w:sz="4" w:space="0" w:color="auto"/>
              <w:bottom w:val="single" w:sz="4" w:space="0" w:color="auto"/>
              <w:right w:val="single" w:sz="4" w:space="0" w:color="auto"/>
            </w:tcBorders>
          </w:tcPr>
          <w:p w14:paraId="2568E23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43BAC267"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6EC0B744"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7243A156"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640" w:type="dxa"/>
            <w:tcBorders>
              <w:top w:val="single" w:sz="4" w:space="0" w:color="auto"/>
              <w:left w:val="single" w:sz="4" w:space="0" w:color="auto"/>
              <w:bottom w:val="single" w:sz="4" w:space="0" w:color="auto"/>
              <w:right w:val="single" w:sz="4" w:space="0" w:color="auto"/>
            </w:tcBorders>
          </w:tcPr>
          <w:p w14:paraId="27916757" w14:textId="77777777" w:rsidR="004F4527" w:rsidRPr="00965AE6"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363B4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B8C5E32"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DB6AC05" w14:textId="77777777" w:rsidTr="00560E59">
        <w:tc>
          <w:tcPr>
            <w:tcW w:w="2591" w:type="dxa"/>
            <w:tcBorders>
              <w:top w:val="single" w:sz="4" w:space="0" w:color="auto"/>
              <w:left w:val="single" w:sz="4" w:space="0" w:color="auto"/>
              <w:bottom w:val="single" w:sz="4" w:space="0" w:color="auto"/>
              <w:right w:val="single" w:sz="4" w:space="0" w:color="auto"/>
            </w:tcBorders>
          </w:tcPr>
          <w:p w14:paraId="482B9FEB"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46" w:type="dxa"/>
            <w:tcBorders>
              <w:top w:val="single" w:sz="4" w:space="0" w:color="auto"/>
              <w:left w:val="single" w:sz="4" w:space="0" w:color="auto"/>
              <w:bottom w:val="single" w:sz="4" w:space="0" w:color="auto"/>
              <w:right w:val="single" w:sz="4" w:space="0" w:color="auto"/>
            </w:tcBorders>
          </w:tcPr>
          <w:p w14:paraId="4CA2D94E"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1E77647F"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655729D6"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640" w:type="dxa"/>
            <w:tcBorders>
              <w:top w:val="single" w:sz="4" w:space="0" w:color="auto"/>
              <w:left w:val="single" w:sz="4" w:space="0" w:color="auto"/>
              <w:bottom w:val="single" w:sz="4" w:space="0" w:color="auto"/>
              <w:right w:val="single" w:sz="4" w:space="0" w:color="auto"/>
            </w:tcBorders>
          </w:tcPr>
          <w:p w14:paraId="5BECDE71"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1E7DE1"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1CFD8A3"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10DEBB95" w14:textId="77777777" w:rsidTr="00560E59">
        <w:tc>
          <w:tcPr>
            <w:tcW w:w="2591" w:type="dxa"/>
            <w:tcBorders>
              <w:top w:val="single" w:sz="4" w:space="0" w:color="auto"/>
              <w:left w:val="single" w:sz="4" w:space="0" w:color="auto"/>
              <w:bottom w:val="single" w:sz="4" w:space="0" w:color="auto"/>
              <w:right w:val="single" w:sz="4" w:space="0" w:color="auto"/>
            </w:tcBorders>
          </w:tcPr>
          <w:p w14:paraId="13F22E9C"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46" w:type="dxa"/>
            <w:tcBorders>
              <w:top w:val="single" w:sz="4" w:space="0" w:color="auto"/>
              <w:left w:val="single" w:sz="4" w:space="0" w:color="auto"/>
              <w:bottom w:val="single" w:sz="4" w:space="0" w:color="auto"/>
              <w:right w:val="single" w:sz="4" w:space="0" w:color="auto"/>
            </w:tcBorders>
          </w:tcPr>
          <w:p w14:paraId="4CF2D4A3"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703" w:type="dxa"/>
            <w:tcBorders>
              <w:top w:val="single" w:sz="4" w:space="0" w:color="auto"/>
              <w:left w:val="single" w:sz="4" w:space="0" w:color="auto"/>
              <w:bottom w:val="single" w:sz="4" w:space="0" w:color="auto"/>
              <w:right w:val="single" w:sz="4" w:space="0" w:color="auto"/>
            </w:tcBorders>
          </w:tcPr>
          <w:p w14:paraId="1AD45360"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5E8F3B67"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640" w:type="dxa"/>
            <w:tcBorders>
              <w:top w:val="single" w:sz="4" w:space="0" w:color="auto"/>
              <w:left w:val="single" w:sz="4" w:space="0" w:color="auto"/>
              <w:bottom w:val="single" w:sz="4" w:space="0" w:color="auto"/>
              <w:right w:val="single" w:sz="4" w:space="0" w:color="auto"/>
            </w:tcBorders>
          </w:tcPr>
          <w:p w14:paraId="37E6BABB"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966962"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559917"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BCF0DC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2BEF349" w14:textId="77777777" w:rsidTr="00560E59">
        <w:tc>
          <w:tcPr>
            <w:tcW w:w="3686" w:type="dxa"/>
          </w:tcPr>
          <w:p w14:paraId="614FA204"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47076BCA"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6DFA141C" w14:textId="77777777" w:rsidTr="00560E59">
        <w:tc>
          <w:tcPr>
            <w:tcW w:w="3686" w:type="dxa"/>
          </w:tcPr>
          <w:p w14:paraId="7287F542"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4D8D897"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2DE26EA8" w14:textId="77777777" w:rsidR="004F4527" w:rsidRPr="008711EA" w:rsidRDefault="004F4527" w:rsidP="004F4527">
      <w:pPr>
        <w:rPr>
          <w:kern w:val="28"/>
        </w:rPr>
      </w:pPr>
    </w:p>
    <w:p w14:paraId="74B73801" w14:textId="77777777" w:rsidR="00940010" w:rsidRDefault="00940010" w:rsidP="00940010">
      <w:pPr>
        <w:jc w:val="center"/>
        <w:rPr>
          <w:b/>
          <w:sz w:val="24"/>
          <w:szCs w:val="24"/>
        </w:rPr>
      </w:pPr>
      <w:r w:rsidRPr="00940010">
        <w:rPr>
          <w:b/>
          <w:sz w:val="24"/>
          <w:szCs w:val="24"/>
          <w:highlight w:val="yellow"/>
        </w:rPr>
        <w:t>&gt;&gt;&gt; NEXT CHANGE &lt;&lt;&lt;</w:t>
      </w:r>
    </w:p>
    <w:p w14:paraId="7EE1A55A" w14:textId="77777777" w:rsidR="00F501B6" w:rsidRPr="008711EA" w:rsidRDefault="00F501B6" w:rsidP="00F501B6">
      <w:pPr>
        <w:pStyle w:val="Heading4"/>
      </w:pPr>
      <w:bookmarkStart w:id="471" w:name="_Ref469456001"/>
      <w:bookmarkStart w:id="472" w:name="_Toc20953707"/>
      <w:bookmarkStart w:id="473" w:name="_Toc29390884"/>
      <w:bookmarkStart w:id="474" w:name="_Toc36551621"/>
      <w:bookmarkStart w:id="475" w:name="_Toc45831843"/>
      <w:bookmarkStart w:id="476" w:name="_Toc51762796"/>
      <w:bookmarkStart w:id="477" w:name="_Toc64381848"/>
      <w:bookmarkStart w:id="478" w:name="_Toc73964366"/>
      <w:bookmarkStart w:id="479" w:name="_Toc81228995"/>
      <w:r w:rsidRPr="008711EA">
        <w:t>9.2.1.3</w:t>
      </w:r>
      <w:r w:rsidRPr="008711EA">
        <w:tab/>
        <w:t>Cause</w:t>
      </w:r>
      <w:bookmarkEnd w:id="471"/>
      <w:bookmarkEnd w:id="472"/>
      <w:bookmarkEnd w:id="473"/>
      <w:bookmarkEnd w:id="474"/>
      <w:bookmarkEnd w:id="475"/>
      <w:bookmarkEnd w:id="476"/>
      <w:bookmarkEnd w:id="477"/>
      <w:bookmarkEnd w:id="478"/>
      <w:bookmarkEnd w:id="479"/>
    </w:p>
    <w:p w14:paraId="31917ADD" w14:textId="77777777" w:rsidR="00F501B6" w:rsidRPr="008711EA" w:rsidRDefault="00F501B6" w:rsidP="00F501B6">
      <w:r w:rsidRPr="008711EA">
        <w:t xml:space="preserve">The purpose of the </w:t>
      </w:r>
      <w:r w:rsidRPr="008711EA">
        <w:rPr>
          <w:i/>
        </w:rPr>
        <w:t>Cause</w:t>
      </w:r>
      <w:r w:rsidRPr="008711EA">
        <w:t xml:space="preserve"> IE is to indicate the reason for a particular event for the S1AP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F501B6" w:rsidRPr="008711EA" w14:paraId="39D5956E" w14:textId="77777777" w:rsidTr="00560E59">
        <w:tc>
          <w:tcPr>
            <w:tcW w:w="1526" w:type="dxa"/>
          </w:tcPr>
          <w:p w14:paraId="35232BDB" w14:textId="77777777" w:rsidR="00F501B6" w:rsidRPr="008711EA" w:rsidRDefault="00F501B6" w:rsidP="00560E59">
            <w:pPr>
              <w:pStyle w:val="TAH"/>
              <w:rPr>
                <w:rFonts w:cs="Arial"/>
                <w:lang w:eastAsia="ja-JP"/>
              </w:rPr>
            </w:pPr>
            <w:r w:rsidRPr="008711EA">
              <w:rPr>
                <w:rFonts w:cs="Arial"/>
                <w:lang w:eastAsia="ja-JP"/>
              </w:rPr>
              <w:lastRenderedPageBreak/>
              <w:t>IE/Group Name</w:t>
            </w:r>
          </w:p>
        </w:tc>
        <w:tc>
          <w:tcPr>
            <w:tcW w:w="1134" w:type="dxa"/>
          </w:tcPr>
          <w:p w14:paraId="2156338C" w14:textId="77777777" w:rsidR="00F501B6" w:rsidRPr="008711EA" w:rsidRDefault="00F501B6" w:rsidP="00560E59">
            <w:pPr>
              <w:pStyle w:val="TAH"/>
              <w:rPr>
                <w:rFonts w:cs="Arial"/>
                <w:lang w:eastAsia="ja-JP"/>
              </w:rPr>
            </w:pPr>
            <w:r w:rsidRPr="008711EA">
              <w:rPr>
                <w:rFonts w:cs="Arial"/>
                <w:lang w:eastAsia="ja-JP"/>
              </w:rPr>
              <w:t>Presence</w:t>
            </w:r>
          </w:p>
        </w:tc>
        <w:tc>
          <w:tcPr>
            <w:tcW w:w="850" w:type="dxa"/>
          </w:tcPr>
          <w:p w14:paraId="0304442D" w14:textId="77777777" w:rsidR="00F501B6" w:rsidRPr="008711EA" w:rsidRDefault="00F501B6" w:rsidP="00560E59">
            <w:pPr>
              <w:pStyle w:val="TAH"/>
              <w:rPr>
                <w:rFonts w:cs="Arial"/>
                <w:lang w:eastAsia="ja-JP"/>
              </w:rPr>
            </w:pPr>
            <w:r w:rsidRPr="008711EA">
              <w:rPr>
                <w:rFonts w:cs="Arial"/>
                <w:lang w:eastAsia="ja-JP"/>
              </w:rPr>
              <w:t>Range</w:t>
            </w:r>
          </w:p>
        </w:tc>
        <w:tc>
          <w:tcPr>
            <w:tcW w:w="4536" w:type="dxa"/>
          </w:tcPr>
          <w:p w14:paraId="55B81C4E" w14:textId="77777777" w:rsidR="00F501B6" w:rsidRPr="008711EA" w:rsidRDefault="00F501B6" w:rsidP="00560E59">
            <w:pPr>
              <w:pStyle w:val="TAH"/>
              <w:rPr>
                <w:rFonts w:cs="Arial"/>
                <w:lang w:eastAsia="ja-JP"/>
              </w:rPr>
            </w:pPr>
            <w:r w:rsidRPr="008711EA">
              <w:rPr>
                <w:rFonts w:cs="Arial"/>
                <w:lang w:eastAsia="ja-JP"/>
              </w:rPr>
              <w:t>IE Type and Reference</w:t>
            </w:r>
          </w:p>
        </w:tc>
        <w:tc>
          <w:tcPr>
            <w:tcW w:w="1276" w:type="dxa"/>
          </w:tcPr>
          <w:p w14:paraId="1322D1C1" w14:textId="77777777" w:rsidR="00F501B6" w:rsidRPr="008711EA" w:rsidRDefault="00F501B6" w:rsidP="00560E59">
            <w:pPr>
              <w:pStyle w:val="TAH"/>
              <w:rPr>
                <w:rFonts w:cs="Arial"/>
                <w:lang w:eastAsia="ja-JP"/>
              </w:rPr>
            </w:pPr>
            <w:r w:rsidRPr="008711EA">
              <w:rPr>
                <w:rFonts w:cs="Arial"/>
                <w:lang w:eastAsia="ja-JP"/>
              </w:rPr>
              <w:t>Semantics Description</w:t>
            </w:r>
          </w:p>
        </w:tc>
      </w:tr>
      <w:tr w:rsidR="00F501B6" w:rsidRPr="008711EA" w14:paraId="6DEC0537" w14:textId="77777777" w:rsidTr="00560E59">
        <w:tc>
          <w:tcPr>
            <w:tcW w:w="1526" w:type="dxa"/>
          </w:tcPr>
          <w:p w14:paraId="51D27F44" w14:textId="77777777" w:rsidR="00F501B6" w:rsidRPr="008711EA" w:rsidRDefault="00F501B6" w:rsidP="00560E59">
            <w:pPr>
              <w:pStyle w:val="TAL"/>
              <w:rPr>
                <w:rFonts w:cs="Arial"/>
                <w:i/>
                <w:lang w:eastAsia="ja-JP"/>
              </w:rPr>
            </w:pPr>
            <w:r w:rsidRPr="008711EA">
              <w:rPr>
                <w:rFonts w:cs="Arial"/>
                <w:lang w:eastAsia="ja-JP"/>
              </w:rPr>
              <w:t xml:space="preserve">CHOICE </w:t>
            </w:r>
            <w:r w:rsidRPr="008711EA">
              <w:rPr>
                <w:rFonts w:cs="Arial"/>
                <w:i/>
                <w:lang w:eastAsia="ja-JP"/>
              </w:rPr>
              <w:t>Cause Group</w:t>
            </w:r>
          </w:p>
        </w:tc>
        <w:tc>
          <w:tcPr>
            <w:tcW w:w="1134" w:type="dxa"/>
          </w:tcPr>
          <w:p w14:paraId="13693989"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6D0EA7A" w14:textId="77777777" w:rsidR="00F501B6" w:rsidRPr="008711EA" w:rsidRDefault="00F501B6" w:rsidP="00560E59">
            <w:pPr>
              <w:pStyle w:val="TAL"/>
              <w:rPr>
                <w:rFonts w:cs="Arial"/>
                <w:lang w:eastAsia="ja-JP"/>
              </w:rPr>
            </w:pPr>
          </w:p>
        </w:tc>
        <w:tc>
          <w:tcPr>
            <w:tcW w:w="4536" w:type="dxa"/>
          </w:tcPr>
          <w:p w14:paraId="57C01C84" w14:textId="77777777" w:rsidR="00F501B6" w:rsidRPr="008711EA" w:rsidRDefault="00F501B6" w:rsidP="00560E59">
            <w:pPr>
              <w:pStyle w:val="TAL"/>
              <w:rPr>
                <w:rFonts w:cs="Arial"/>
                <w:lang w:eastAsia="ja-JP"/>
              </w:rPr>
            </w:pPr>
          </w:p>
        </w:tc>
        <w:tc>
          <w:tcPr>
            <w:tcW w:w="1276" w:type="dxa"/>
          </w:tcPr>
          <w:p w14:paraId="0012D7C3" w14:textId="77777777" w:rsidR="00F501B6" w:rsidRPr="008711EA" w:rsidRDefault="00F501B6" w:rsidP="00560E59">
            <w:pPr>
              <w:pStyle w:val="TAL"/>
              <w:rPr>
                <w:rFonts w:cs="Arial"/>
                <w:lang w:eastAsia="ja-JP"/>
              </w:rPr>
            </w:pPr>
          </w:p>
        </w:tc>
      </w:tr>
      <w:tr w:rsidR="00F501B6" w:rsidRPr="008711EA" w14:paraId="543C56BA" w14:textId="77777777" w:rsidTr="00560E59">
        <w:tc>
          <w:tcPr>
            <w:tcW w:w="1526" w:type="dxa"/>
          </w:tcPr>
          <w:p w14:paraId="129103B9" w14:textId="77777777" w:rsidR="00F501B6" w:rsidRPr="008711EA" w:rsidRDefault="00F501B6" w:rsidP="00560E59">
            <w:pPr>
              <w:pStyle w:val="TAL"/>
              <w:ind w:left="142"/>
              <w:rPr>
                <w:rFonts w:cs="Arial"/>
                <w:lang w:eastAsia="ja-JP"/>
              </w:rPr>
            </w:pPr>
            <w:r w:rsidRPr="008711EA">
              <w:rPr>
                <w:rFonts w:cs="Arial"/>
                <w:lang w:eastAsia="ja-JP"/>
              </w:rPr>
              <w:t>&gt;</w:t>
            </w:r>
            <w:r w:rsidRPr="008711EA">
              <w:rPr>
                <w:rFonts w:cs="Arial"/>
                <w:i/>
                <w:lang w:eastAsia="ja-JP"/>
              </w:rPr>
              <w:t>Radio Network Layer</w:t>
            </w:r>
          </w:p>
        </w:tc>
        <w:tc>
          <w:tcPr>
            <w:tcW w:w="1134" w:type="dxa"/>
          </w:tcPr>
          <w:p w14:paraId="60489151" w14:textId="77777777" w:rsidR="00F501B6" w:rsidRPr="008711EA" w:rsidRDefault="00F501B6" w:rsidP="00560E59">
            <w:pPr>
              <w:pStyle w:val="TAL"/>
              <w:rPr>
                <w:rFonts w:cs="Arial"/>
                <w:lang w:eastAsia="ja-JP"/>
              </w:rPr>
            </w:pPr>
          </w:p>
        </w:tc>
        <w:tc>
          <w:tcPr>
            <w:tcW w:w="850" w:type="dxa"/>
          </w:tcPr>
          <w:p w14:paraId="5AFBCAB5" w14:textId="77777777" w:rsidR="00F501B6" w:rsidRPr="008711EA" w:rsidRDefault="00F501B6" w:rsidP="00560E59">
            <w:pPr>
              <w:pStyle w:val="TAL"/>
              <w:rPr>
                <w:rFonts w:cs="Arial"/>
                <w:lang w:eastAsia="ja-JP"/>
              </w:rPr>
            </w:pPr>
          </w:p>
        </w:tc>
        <w:tc>
          <w:tcPr>
            <w:tcW w:w="4536" w:type="dxa"/>
          </w:tcPr>
          <w:p w14:paraId="089C6C61" w14:textId="77777777" w:rsidR="00F501B6" w:rsidRPr="008711EA" w:rsidRDefault="00F501B6" w:rsidP="00560E59">
            <w:pPr>
              <w:pStyle w:val="TAL"/>
              <w:rPr>
                <w:rFonts w:cs="Arial"/>
                <w:lang w:eastAsia="ja-JP"/>
              </w:rPr>
            </w:pPr>
          </w:p>
        </w:tc>
        <w:tc>
          <w:tcPr>
            <w:tcW w:w="1276" w:type="dxa"/>
          </w:tcPr>
          <w:p w14:paraId="73F68AEB" w14:textId="77777777" w:rsidR="00F501B6" w:rsidRPr="008711EA" w:rsidRDefault="00F501B6" w:rsidP="00560E59">
            <w:pPr>
              <w:pStyle w:val="TAL"/>
              <w:rPr>
                <w:rFonts w:cs="Arial"/>
                <w:lang w:eastAsia="ja-JP"/>
              </w:rPr>
            </w:pPr>
          </w:p>
        </w:tc>
      </w:tr>
      <w:tr w:rsidR="00F501B6" w:rsidRPr="008711EA" w14:paraId="7B3C7744" w14:textId="77777777" w:rsidTr="00560E59">
        <w:tc>
          <w:tcPr>
            <w:tcW w:w="1526" w:type="dxa"/>
          </w:tcPr>
          <w:p w14:paraId="29D7F311" w14:textId="77777777" w:rsidR="00F501B6" w:rsidRPr="008711EA" w:rsidRDefault="00F501B6" w:rsidP="00560E59">
            <w:pPr>
              <w:pStyle w:val="TAL"/>
              <w:ind w:left="284"/>
              <w:rPr>
                <w:rFonts w:cs="Arial"/>
                <w:lang w:eastAsia="ja-JP"/>
              </w:rPr>
            </w:pPr>
            <w:r w:rsidRPr="008711EA">
              <w:rPr>
                <w:rFonts w:cs="Arial"/>
                <w:lang w:eastAsia="ja-JP"/>
              </w:rPr>
              <w:t xml:space="preserve">&gt;&gt;Radio Network Layer Cause </w:t>
            </w:r>
          </w:p>
        </w:tc>
        <w:tc>
          <w:tcPr>
            <w:tcW w:w="1134" w:type="dxa"/>
          </w:tcPr>
          <w:p w14:paraId="5C949051"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A7155A8" w14:textId="77777777" w:rsidR="00F501B6" w:rsidRPr="008711EA" w:rsidRDefault="00F501B6" w:rsidP="00560E59">
            <w:pPr>
              <w:pStyle w:val="TAL"/>
              <w:rPr>
                <w:rFonts w:cs="Arial"/>
                <w:lang w:eastAsia="ja-JP"/>
              </w:rPr>
            </w:pPr>
          </w:p>
        </w:tc>
        <w:tc>
          <w:tcPr>
            <w:tcW w:w="4536" w:type="dxa"/>
          </w:tcPr>
          <w:p w14:paraId="78EFECE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(Unspecified,</w:t>
            </w:r>
          </w:p>
          <w:p w14:paraId="275FBF05" w14:textId="77777777" w:rsidR="00F501B6" w:rsidRPr="008711EA" w:rsidRDefault="00F501B6" w:rsidP="00560E59">
            <w:pPr>
              <w:pStyle w:val="TAL"/>
              <w:rPr>
                <w:rFonts w:cs="Arial"/>
                <w:lang w:eastAsia="ja-JP"/>
              </w:rPr>
            </w:pPr>
            <w:r w:rsidRPr="008711EA">
              <w:rPr>
                <w:rFonts w:cs="Arial"/>
                <w:lang w:eastAsia="ja-JP"/>
              </w:rPr>
              <w:t>TX2</w:t>
            </w:r>
            <w:r w:rsidRPr="008711EA">
              <w:rPr>
                <w:rFonts w:cs="Arial"/>
                <w:vertAlign w:val="subscript"/>
                <w:lang w:eastAsia="ja-JP"/>
              </w:rPr>
              <w:t xml:space="preserve">RELOCOverall </w:t>
            </w:r>
            <w:r w:rsidRPr="008711EA">
              <w:rPr>
                <w:rFonts w:cs="Arial"/>
                <w:lang w:eastAsia="ja-JP"/>
              </w:rPr>
              <w:t xml:space="preserve">Expiry, </w:t>
            </w:r>
          </w:p>
          <w:p w14:paraId="1F2FF4B7" w14:textId="77777777" w:rsidR="00F501B6" w:rsidRPr="008711EA" w:rsidRDefault="00F501B6" w:rsidP="00560E59">
            <w:pPr>
              <w:pStyle w:val="TAL"/>
              <w:rPr>
                <w:rFonts w:cs="Arial"/>
                <w:lang w:eastAsia="ja-JP"/>
              </w:rPr>
            </w:pPr>
            <w:r w:rsidRPr="008711EA">
              <w:rPr>
                <w:rFonts w:cs="Arial"/>
                <w:lang w:eastAsia="ja-JP"/>
              </w:rPr>
              <w:t xml:space="preserve">Successful </w:t>
            </w:r>
            <w:r w:rsidRPr="008711EA">
              <w:rPr>
                <w:rFonts w:cs="Arial"/>
                <w:lang w:eastAsia="zh-CN"/>
              </w:rPr>
              <w:t>Handover</w:t>
            </w:r>
            <w:r w:rsidRPr="008711EA">
              <w:rPr>
                <w:rFonts w:cs="Arial"/>
                <w:lang w:eastAsia="ja-JP"/>
              </w:rPr>
              <w:t>,</w:t>
            </w:r>
          </w:p>
          <w:p w14:paraId="0DCBD86A" w14:textId="77777777" w:rsidR="00F501B6" w:rsidRPr="008711EA" w:rsidRDefault="00F501B6" w:rsidP="00560E59">
            <w:pPr>
              <w:pStyle w:val="TAL"/>
              <w:rPr>
                <w:rFonts w:cs="Arial"/>
                <w:lang w:eastAsia="zh-CN"/>
              </w:rPr>
            </w:pPr>
            <w:r w:rsidRPr="008711EA">
              <w:rPr>
                <w:rFonts w:cs="Arial"/>
                <w:lang w:eastAsia="ja-JP"/>
              </w:rPr>
              <w:t xml:space="preserve">Release due to </w:t>
            </w:r>
            <w:r w:rsidRPr="008711EA">
              <w:rPr>
                <w:rFonts w:cs="Arial"/>
                <w:lang w:eastAsia="zh-CN"/>
              </w:rPr>
              <w:t>E-</w:t>
            </w:r>
            <w:r w:rsidRPr="008711EA">
              <w:rPr>
                <w:rFonts w:cs="Arial"/>
                <w:lang w:eastAsia="ja-JP"/>
              </w:rPr>
              <w:t xml:space="preserve">UTRAN Generated Reason, </w:t>
            </w:r>
          </w:p>
          <w:p w14:paraId="603A1C5E" w14:textId="77777777" w:rsidR="00F501B6" w:rsidRPr="008711EA" w:rsidRDefault="00F501B6" w:rsidP="00560E59">
            <w:pPr>
              <w:pStyle w:val="TAL"/>
              <w:rPr>
                <w:rFonts w:cs="Arial"/>
                <w:lang w:eastAsia="ja-JP"/>
              </w:rPr>
            </w:pPr>
            <w:r w:rsidRPr="008711EA">
              <w:rPr>
                <w:rFonts w:cs="Arial"/>
                <w:lang w:eastAsia="zh-CN"/>
              </w:rPr>
              <w:t>Handover</w:t>
            </w:r>
            <w:r w:rsidRPr="008711EA">
              <w:rPr>
                <w:rFonts w:cs="Arial"/>
                <w:lang w:eastAsia="ja-JP"/>
              </w:rPr>
              <w:t xml:space="preserve"> Cancelled</w:t>
            </w:r>
            <w:r w:rsidRPr="008711EA">
              <w:rPr>
                <w:rFonts w:cs="Arial"/>
                <w:lang w:eastAsia="zh-CN"/>
              </w:rPr>
              <w:t>,</w:t>
            </w:r>
            <w:r w:rsidRPr="008711EA">
              <w:rPr>
                <w:rFonts w:cs="Arial"/>
                <w:lang w:eastAsia="ja-JP"/>
              </w:rPr>
              <w:t xml:space="preserve"> Partial Handover, Handover Failure In Target EPC/eNB Or Target System,</w:t>
            </w:r>
          </w:p>
          <w:p w14:paraId="305F3564" w14:textId="77777777" w:rsidR="00F501B6" w:rsidRPr="008711EA" w:rsidRDefault="00F501B6" w:rsidP="00560E59">
            <w:pPr>
              <w:pStyle w:val="TAL"/>
              <w:rPr>
                <w:rFonts w:cs="Arial"/>
                <w:lang w:eastAsia="ja-JP"/>
              </w:rPr>
            </w:pPr>
            <w:r w:rsidRPr="008711EA">
              <w:rPr>
                <w:rFonts w:cs="Arial"/>
                <w:lang w:eastAsia="ja-JP"/>
              </w:rPr>
              <w:t>Handover Target not allowed,</w:t>
            </w:r>
          </w:p>
          <w:p w14:paraId="4F8FFEBD"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p w14:paraId="622C8874"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p w14:paraId="617BA447" w14:textId="77777777" w:rsidR="00F501B6" w:rsidRPr="008711EA" w:rsidRDefault="00F501B6" w:rsidP="00560E59">
            <w:pPr>
              <w:pStyle w:val="TAL"/>
              <w:rPr>
                <w:rFonts w:cs="Arial"/>
                <w:lang w:eastAsia="ja-JP"/>
              </w:rPr>
            </w:pPr>
            <w:r w:rsidRPr="008711EA">
              <w:rPr>
                <w:rFonts w:cs="Arial"/>
                <w:lang w:eastAsia="ja-JP"/>
              </w:rPr>
              <w:t>Cell not available,</w:t>
            </w:r>
          </w:p>
          <w:p w14:paraId="5F5A2556" w14:textId="77777777" w:rsidR="00F501B6" w:rsidRPr="008711EA" w:rsidRDefault="00F501B6" w:rsidP="00560E59">
            <w:pPr>
              <w:pStyle w:val="TAL"/>
              <w:rPr>
                <w:rFonts w:cs="Arial"/>
                <w:lang w:eastAsia="ja-JP"/>
              </w:rPr>
            </w:pPr>
            <w:r w:rsidRPr="008711EA">
              <w:rPr>
                <w:rFonts w:cs="Arial"/>
                <w:lang w:eastAsia="ja-JP"/>
              </w:rPr>
              <w:t>Unknown Target ID,</w:t>
            </w:r>
          </w:p>
          <w:p w14:paraId="20574383" w14:textId="77777777" w:rsidR="00F501B6" w:rsidRPr="008711EA" w:rsidRDefault="00F501B6" w:rsidP="00560E59">
            <w:pPr>
              <w:pStyle w:val="TAL"/>
              <w:rPr>
                <w:rFonts w:cs="Arial"/>
                <w:lang w:eastAsia="ja-JP"/>
              </w:rPr>
            </w:pPr>
            <w:r w:rsidRPr="008711EA">
              <w:rPr>
                <w:rFonts w:cs="Arial"/>
                <w:lang w:eastAsia="ja-JP"/>
              </w:rPr>
              <w:t>No Radio Resources Available in Target Cell, Unknown or already allocated MME UE S1AP ID,</w:t>
            </w:r>
          </w:p>
          <w:p w14:paraId="4EC5C850"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p w14:paraId="14A28918" w14:textId="77777777" w:rsidR="00F501B6" w:rsidRPr="008711EA" w:rsidRDefault="00F501B6" w:rsidP="00560E59">
            <w:pPr>
              <w:pStyle w:val="TAL"/>
              <w:rPr>
                <w:rFonts w:cs="Arial"/>
                <w:lang w:eastAsia="ja-JP"/>
              </w:rPr>
            </w:pPr>
            <w:r w:rsidRPr="008711EA">
              <w:rPr>
                <w:rFonts w:cs="Arial"/>
                <w:lang w:eastAsia="ja-JP"/>
              </w:rPr>
              <w:t>Unknown or inconsistent pair of UE S1AP ID, Handover desirable for radio reasons,</w:t>
            </w:r>
          </w:p>
          <w:p w14:paraId="3A722401" w14:textId="77777777" w:rsidR="00F501B6" w:rsidRPr="008711EA" w:rsidRDefault="00F501B6" w:rsidP="00560E59">
            <w:pPr>
              <w:pStyle w:val="TAL"/>
              <w:rPr>
                <w:rFonts w:cs="Arial"/>
                <w:lang w:eastAsia="ja-JP"/>
              </w:rPr>
            </w:pPr>
            <w:r w:rsidRPr="008711EA">
              <w:rPr>
                <w:rFonts w:cs="Arial"/>
                <w:lang w:eastAsia="ja-JP"/>
              </w:rPr>
              <w:t>Time critical handover,</w:t>
            </w:r>
          </w:p>
          <w:p w14:paraId="47DBFC60" w14:textId="77777777" w:rsidR="00F501B6" w:rsidRPr="008711EA" w:rsidRDefault="00F501B6" w:rsidP="00560E59">
            <w:pPr>
              <w:pStyle w:val="TAL"/>
              <w:rPr>
                <w:rFonts w:cs="Arial"/>
                <w:lang w:eastAsia="ja-JP"/>
              </w:rPr>
            </w:pPr>
            <w:r w:rsidRPr="008711EA">
              <w:rPr>
                <w:rFonts w:cs="Arial"/>
                <w:lang w:eastAsia="ja-JP"/>
              </w:rPr>
              <w:t>Resource optimisation handover,</w:t>
            </w:r>
          </w:p>
          <w:p w14:paraId="5D6DC9B0" w14:textId="77777777" w:rsidR="00F501B6" w:rsidRPr="008711EA" w:rsidRDefault="00F501B6" w:rsidP="00560E59">
            <w:pPr>
              <w:pStyle w:val="TAL"/>
              <w:rPr>
                <w:rFonts w:cs="Arial"/>
                <w:lang w:eastAsia="ja-JP"/>
              </w:rPr>
            </w:pPr>
            <w:r w:rsidRPr="008711EA">
              <w:rPr>
                <w:rFonts w:cs="Arial"/>
                <w:lang w:eastAsia="ja-JP"/>
              </w:rPr>
              <w:t>Reduce load in serving cell, User inactivity,</w:t>
            </w:r>
          </w:p>
          <w:p w14:paraId="57DF4478" w14:textId="77777777" w:rsidR="00F501B6" w:rsidRPr="008711EA" w:rsidRDefault="00F501B6" w:rsidP="00560E59">
            <w:pPr>
              <w:pStyle w:val="TAL"/>
              <w:rPr>
                <w:rFonts w:cs="Arial"/>
                <w:lang w:eastAsia="ja-JP"/>
              </w:rPr>
            </w:pPr>
            <w:r w:rsidRPr="008711EA">
              <w:rPr>
                <w:rFonts w:cs="Arial"/>
                <w:lang w:eastAsia="ja-JP"/>
              </w:rPr>
              <w:t>Radio Connection With UE Lost, Load Balancing TAU Required, CS Fallback Triggered,</w:t>
            </w:r>
          </w:p>
          <w:p w14:paraId="2B52A023" w14:textId="77777777" w:rsidR="00F501B6" w:rsidRPr="008711EA" w:rsidRDefault="00F501B6" w:rsidP="00560E59">
            <w:pPr>
              <w:pStyle w:val="TAL"/>
              <w:rPr>
                <w:rFonts w:cs="Arial"/>
                <w:lang w:eastAsia="ja-JP"/>
              </w:rPr>
            </w:pPr>
            <w:r w:rsidRPr="008711EA">
              <w:rPr>
                <w:rFonts w:cs="Arial"/>
                <w:lang w:eastAsia="ja-JP"/>
              </w:rPr>
              <w:t>UE Not Available For PS Service, Radio resources not available,</w:t>
            </w:r>
          </w:p>
          <w:p w14:paraId="1BD631D0" w14:textId="77777777" w:rsidR="00F501B6" w:rsidRPr="008711EA" w:rsidRDefault="00F501B6" w:rsidP="00560E59">
            <w:pPr>
              <w:pStyle w:val="TAL"/>
              <w:rPr>
                <w:rFonts w:cs="Arial"/>
                <w:lang w:eastAsia="ja-JP"/>
              </w:rPr>
            </w:pPr>
            <w:r w:rsidRPr="008711EA">
              <w:rPr>
                <w:rFonts w:cs="Arial"/>
                <w:lang w:eastAsia="ja-JP"/>
              </w:rPr>
              <w:t xml:space="preserve">Failure in the Radio Interface Procedure, </w:t>
            </w:r>
          </w:p>
          <w:p w14:paraId="0341BCE7" w14:textId="77777777" w:rsidR="00F501B6" w:rsidRPr="008711EA" w:rsidRDefault="00F501B6" w:rsidP="00560E59">
            <w:pPr>
              <w:pStyle w:val="TAL"/>
              <w:rPr>
                <w:rFonts w:cs="Arial"/>
                <w:lang w:eastAsia="ja-JP"/>
              </w:rPr>
            </w:pPr>
            <w:r w:rsidRPr="008711EA">
              <w:rPr>
                <w:rFonts w:cs="Arial"/>
                <w:lang w:eastAsia="ja-JP"/>
              </w:rPr>
              <w:t>Invalid QoS combination, Inter-RAT redirection,</w:t>
            </w:r>
          </w:p>
          <w:p w14:paraId="0BF89036" w14:textId="77777777" w:rsidR="00F501B6" w:rsidRPr="008711EA" w:rsidRDefault="00F501B6" w:rsidP="00560E59">
            <w:pPr>
              <w:pStyle w:val="TAL"/>
              <w:rPr>
                <w:rFonts w:cs="Arial"/>
                <w:lang w:eastAsia="ja-JP"/>
              </w:rPr>
            </w:pPr>
            <w:r w:rsidRPr="008711EA">
              <w:rPr>
                <w:rFonts w:cs="Arial"/>
                <w:lang w:eastAsia="ja-JP"/>
              </w:rPr>
              <w:t>Interaction with other procedure</w:t>
            </w:r>
            <w:r w:rsidRPr="008711EA">
              <w:rPr>
                <w:rFonts w:cs="Arial"/>
                <w:lang w:eastAsia="zh-CN"/>
              </w:rPr>
              <w:t>,</w:t>
            </w:r>
            <w:r w:rsidRPr="008711EA">
              <w:rPr>
                <w:rFonts w:cs="Arial"/>
                <w:lang w:eastAsia="ja-JP"/>
              </w:rPr>
              <w:t xml:space="preserve"> Unknown E-RAB ID, </w:t>
            </w:r>
            <w:r w:rsidRPr="008711EA">
              <w:rPr>
                <w:rFonts w:cs="Arial"/>
                <w:lang w:eastAsia="zh-CN"/>
              </w:rPr>
              <w:t>Multiple E-RAB ID instances,</w:t>
            </w:r>
            <w:r w:rsidRPr="008711EA">
              <w:rPr>
                <w:rFonts w:cs="Arial"/>
                <w:lang w:eastAsia="ja-JP"/>
              </w:rPr>
              <w:t xml:space="preserve"> Encryption and/or integrity protection algorithms not supported, S1 intra system Handover triggered, S1 inter system Handover triggered, X2 Handover triggered</w:t>
            </w:r>
          </w:p>
          <w:p w14:paraId="59C11420" w14:textId="77777777" w:rsidR="00F501B6" w:rsidRPr="008711EA" w:rsidRDefault="00F501B6" w:rsidP="00560E59">
            <w:pPr>
              <w:pStyle w:val="TAL"/>
              <w:rPr>
                <w:rFonts w:cs="Arial"/>
                <w:lang w:eastAsia="ja-JP"/>
              </w:rPr>
            </w:pPr>
            <w:r w:rsidRPr="008711EA">
              <w:rPr>
                <w:rFonts w:cs="Arial"/>
                <w:lang w:eastAsia="ja-JP"/>
              </w:rPr>
              <w:t>…,</w:t>
            </w:r>
          </w:p>
          <w:p w14:paraId="5F2DFC69" w14:textId="77777777" w:rsidR="00F501B6" w:rsidRPr="008711EA" w:rsidRDefault="00F501B6" w:rsidP="00560E59">
            <w:pPr>
              <w:pStyle w:val="TAL"/>
              <w:rPr>
                <w:rFonts w:cs="Arial"/>
                <w:lang w:eastAsia="ja-JP"/>
              </w:rPr>
            </w:pPr>
            <w:r w:rsidRPr="008711EA">
              <w:rPr>
                <w:rFonts w:cs="Arial"/>
                <w:lang w:eastAsia="ja-JP"/>
              </w:rPr>
              <w:t>Redirection towards 1xRTT,</w:t>
            </w:r>
          </w:p>
          <w:p w14:paraId="02392F2D" w14:textId="77777777" w:rsidR="00F501B6" w:rsidRPr="008711EA" w:rsidRDefault="00F501B6" w:rsidP="00560E59">
            <w:pPr>
              <w:pStyle w:val="TAL"/>
              <w:rPr>
                <w:rFonts w:cs="Arial"/>
                <w:lang w:eastAsia="ja-JP"/>
              </w:rPr>
            </w:pPr>
            <w:r w:rsidRPr="008711EA">
              <w:rPr>
                <w:rFonts w:cs="Arial"/>
                <w:lang w:eastAsia="ja-JP"/>
              </w:rPr>
              <w:t>Not supported QCI value,</w:t>
            </w:r>
          </w:p>
          <w:p w14:paraId="66D37B75" w14:textId="77777777" w:rsidR="00F501B6" w:rsidRPr="008711EA" w:rsidRDefault="00F501B6" w:rsidP="00560E59">
            <w:pPr>
              <w:pStyle w:val="TAL"/>
              <w:rPr>
                <w:rFonts w:cs="Arial"/>
                <w:lang w:eastAsia="ja-JP"/>
              </w:rPr>
            </w:pPr>
            <w:r w:rsidRPr="008711EA">
              <w:rPr>
                <w:rFonts w:cs="Arial"/>
                <w:lang w:eastAsia="ja-JP"/>
              </w:rPr>
              <w:t>invalid CSG Id,</w:t>
            </w:r>
          </w:p>
          <w:p w14:paraId="5A34147E" w14:textId="77777777" w:rsidR="00F501B6" w:rsidRDefault="00F501B6" w:rsidP="00560E59">
            <w:pPr>
              <w:pStyle w:val="TAL"/>
              <w:rPr>
                <w:rFonts w:cs="Arial"/>
              </w:rPr>
            </w:pPr>
            <w:r w:rsidRPr="008711EA">
              <w:rPr>
                <w:rFonts w:cs="Arial"/>
              </w:rPr>
              <w:t>Release due to Pre-Emption</w:t>
            </w:r>
            <w:r>
              <w:rPr>
                <w:rFonts w:cs="Arial"/>
              </w:rPr>
              <w:t>,</w:t>
            </w:r>
          </w:p>
          <w:p w14:paraId="1B030037" w14:textId="5E29F8F4" w:rsidR="00F501B6" w:rsidRPr="008711EA" w:rsidRDefault="00F501B6" w:rsidP="00560E59">
            <w:pPr>
              <w:pStyle w:val="TAL"/>
              <w:rPr>
                <w:rFonts w:cs="Arial"/>
                <w:lang w:eastAsia="ja-JP"/>
              </w:rPr>
            </w:pPr>
            <w:r w:rsidRPr="001D2E49">
              <w:rPr>
                <w:rFonts w:cs="Arial"/>
                <w:lang w:eastAsia="ja-JP"/>
              </w:rPr>
              <w:t>N26 interface not available</w:t>
            </w:r>
            <w:r>
              <w:rPr>
                <w:rFonts w:cs="Arial"/>
                <w:szCs w:val="18"/>
                <w:lang w:eastAsia="ja-JP"/>
              </w:rPr>
              <w:t>,</w:t>
            </w:r>
            <w:r>
              <w:t xml:space="preserve"> Insufficient UE Capabilities</w:t>
            </w:r>
            <w:ins w:id="480" w:author="QC1" w:date="2021-12-22T14:50:00Z">
              <w:r>
                <w:t xml:space="preserve">, </w:t>
              </w:r>
              <w:r w:rsidRPr="001D2E49">
                <w:rPr>
                  <w:rFonts w:cs="Arial"/>
                  <w:lang w:eastAsia="ja-JP"/>
                </w:rPr>
                <w:t>UP integrity protection not possible</w:t>
              </w:r>
            </w:ins>
            <w:r w:rsidRPr="008711EA">
              <w:rPr>
                <w:rFonts w:cs="Arial"/>
                <w:lang w:eastAsia="ja-JP"/>
              </w:rPr>
              <w:t>)</w:t>
            </w:r>
          </w:p>
        </w:tc>
        <w:tc>
          <w:tcPr>
            <w:tcW w:w="1276" w:type="dxa"/>
          </w:tcPr>
          <w:p w14:paraId="5D2BFAAC" w14:textId="77777777" w:rsidR="00F501B6" w:rsidRPr="008711EA" w:rsidRDefault="00F501B6" w:rsidP="00560E59">
            <w:pPr>
              <w:pStyle w:val="TAL"/>
              <w:rPr>
                <w:rFonts w:cs="Arial"/>
                <w:lang w:eastAsia="ja-JP"/>
              </w:rPr>
            </w:pPr>
          </w:p>
        </w:tc>
      </w:tr>
      <w:tr w:rsidR="00F501B6" w:rsidRPr="008711EA" w14:paraId="16190C6C" w14:textId="77777777" w:rsidTr="00560E59">
        <w:tc>
          <w:tcPr>
            <w:tcW w:w="1526" w:type="dxa"/>
          </w:tcPr>
          <w:p w14:paraId="59B8634A" w14:textId="77777777" w:rsidR="00F501B6" w:rsidRPr="008711EA" w:rsidRDefault="00F501B6" w:rsidP="00560E59">
            <w:pPr>
              <w:pStyle w:val="TAL"/>
              <w:ind w:left="142"/>
              <w:rPr>
                <w:rFonts w:cs="Arial"/>
                <w:i/>
                <w:lang w:eastAsia="ja-JP"/>
              </w:rPr>
            </w:pPr>
            <w:r w:rsidRPr="008711EA">
              <w:rPr>
                <w:rFonts w:cs="Arial"/>
                <w:i/>
                <w:lang w:eastAsia="ja-JP"/>
              </w:rPr>
              <w:t>&gt;Transport Layer</w:t>
            </w:r>
          </w:p>
        </w:tc>
        <w:tc>
          <w:tcPr>
            <w:tcW w:w="1134" w:type="dxa"/>
          </w:tcPr>
          <w:p w14:paraId="11C5E3D4" w14:textId="77777777" w:rsidR="00F501B6" w:rsidRPr="008711EA" w:rsidRDefault="00F501B6" w:rsidP="00560E59">
            <w:pPr>
              <w:pStyle w:val="TAL"/>
              <w:rPr>
                <w:rFonts w:cs="Arial"/>
                <w:lang w:eastAsia="ja-JP"/>
              </w:rPr>
            </w:pPr>
          </w:p>
        </w:tc>
        <w:tc>
          <w:tcPr>
            <w:tcW w:w="850" w:type="dxa"/>
          </w:tcPr>
          <w:p w14:paraId="6FC1FC9A" w14:textId="77777777" w:rsidR="00F501B6" w:rsidRPr="008711EA" w:rsidRDefault="00F501B6" w:rsidP="00560E59">
            <w:pPr>
              <w:pStyle w:val="TAL"/>
              <w:rPr>
                <w:rFonts w:cs="Arial"/>
                <w:lang w:eastAsia="ja-JP"/>
              </w:rPr>
            </w:pPr>
          </w:p>
        </w:tc>
        <w:tc>
          <w:tcPr>
            <w:tcW w:w="4536" w:type="dxa"/>
          </w:tcPr>
          <w:p w14:paraId="00048FD1" w14:textId="77777777" w:rsidR="00F501B6" w:rsidRPr="008711EA" w:rsidRDefault="00F501B6" w:rsidP="00560E59">
            <w:pPr>
              <w:pStyle w:val="TAL"/>
              <w:rPr>
                <w:rFonts w:cs="Arial"/>
                <w:lang w:eastAsia="ja-JP"/>
              </w:rPr>
            </w:pPr>
          </w:p>
        </w:tc>
        <w:tc>
          <w:tcPr>
            <w:tcW w:w="1276" w:type="dxa"/>
          </w:tcPr>
          <w:p w14:paraId="4A0DFFBF" w14:textId="77777777" w:rsidR="00F501B6" w:rsidRPr="008711EA" w:rsidRDefault="00F501B6" w:rsidP="00560E59">
            <w:pPr>
              <w:pStyle w:val="TAL"/>
              <w:rPr>
                <w:rFonts w:cs="Arial"/>
                <w:lang w:eastAsia="ja-JP"/>
              </w:rPr>
            </w:pPr>
          </w:p>
        </w:tc>
      </w:tr>
      <w:tr w:rsidR="00F501B6" w:rsidRPr="008711EA" w14:paraId="64C8B9F6" w14:textId="77777777" w:rsidTr="00560E59">
        <w:tc>
          <w:tcPr>
            <w:tcW w:w="1526" w:type="dxa"/>
          </w:tcPr>
          <w:p w14:paraId="59FE37E4" w14:textId="77777777" w:rsidR="00F501B6" w:rsidRPr="008711EA" w:rsidRDefault="00F501B6" w:rsidP="00560E59">
            <w:pPr>
              <w:pStyle w:val="TAL"/>
              <w:ind w:left="284"/>
              <w:rPr>
                <w:rFonts w:cs="Arial"/>
                <w:lang w:eastAsia="ja-JP"/>
              </w:rPr>
            </w:pPr>
            <w:r w:rsidRPr="008711EA">
              <w:rPr>
                <w:rFonts w:cs="Arial"/>
                <w:lang w:eastAsia="ja-JP"/>
              </w:rPr>
              <w:t>&gt;&gt;Transport Layer Cause</w:t>
            </w:r>
          </w:p>
        </w:tc>
        <w:tc>
          <w:tcPr>
            <w:tcW w:w="1134" w:type="dxa"/>
          </w:tcPr>
          <w:p w14:paraId="08B30990"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578283B9" w14:textId="77777777" w:rsidR="00F501B6" w:rsidRPr="008711EA" w:rsidRDefault="00F501B6" w:rsidP="00560E59">
            <w:pPr>
              <w:pStyle w:val="TAL"/>
              <w:rPr>
                <w:rFonts w:cs="Arial"/>
                <w:lang w:eastAsia="ja-JP"/>
              </w:rPr>
            </w:pPr>
          </w:p>
        </w:tc>
        <w:tc>
          <w:tcPr>
            <w:tcW w:w="4536" w:type="dxa"/>
          </w:tcPr>
          <w:p w14:paraId="450422B4"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(Transport Resource Unavailable,</w:t>
            </w:r>
          </w:p>
          <w:p w14:paraId="4AB42CB4" w14:textId="77777777" w:rsidR="00F501B6" w:rsidRPr="008711EA" w:rsidRDefault="00F501B6" w:rsidP="00560E59">
            <w:pPr>
              <w:pStyle w:val="TAL"/>
              <w:rPr>
                <w:rFonts w:cs="Arial"/>
                <w:lang w:eastAsia="ja-JP"/>
              </w:rPr>
            </w:pPr>
            <w:r w:rsidRPr="008711EA">
              <w:rPr>
                <w:rFonts w:cs="Arial"/>
                <w:lang w:eastAsia="ja-JP"/>
              </w:rPr>
              <w:t>Unspecified,</w:t>
            </w:r>
            <w:r w:rsidRPr="008711EA">
              <w:rPr>
                <w:rFonts w:cs="Arial"/>
                <w:lang w:eastAsia="ja-JP"/>
              </w:rPr>
              <w:br/>
              <w:t>…)</w:t>
            </w:r>
          </w:p>
        </w:tc>
        <w:tc>
          <w:tcPr>
            <w:tcW w:w="1276" w:type="dxa"/>
          </w:tcPr>
          <w:p w14:paraId="7D23E302" w14:textId="77777777" w:rsidR="00F501B6" w:rsidRPr="008711EA" w:rsidRDefault="00F501B6" w:rsidP="00560E59">
            <w:pPr>
              <w:pStyle w:val="TAL"/>
              <w:rPr>
                <w:rFonts w:cs="Arial"/>
                <w:lang w:eastAsia="ja-JP"/>
              </w:rPr>
            </w:pPr>
          </w:p>
        </w:tc>
      </w:tr>
      <w:tr w:rsidR="00F501B6" w:rsidRPr="008711EA" w14:paraId="344A3BC2" w14:textId="77777777" w:rsidTr="00560E59">
        <w:tc>
          <w:tcPr>
            <w:tcW w:w="1526" w:type="dxa"/>
          </w:tcPr>
          <w:p w14:paraId="0393047D" w14:textId="77777777" w:rsidR="00F501B6" w:rsidRPr="008711EA" w:rsidRDefault="00F501B6" w:rsidP="00560E59">
            <w:pPr>
              <w:pStyle w:val="TAL"/>
              <w:ind w:left="142"/>
              <w:rPr>
                <w:rFonts w:cs="Arial"/>
                <w:i/>
                <w:lang w:eastAsia="ja-JP"/>
              </w:rPr>
            </w:pPr>
            <w:r w:rsidRPr="008711EA">
              <w:rPr>
                <w:rFonts w:cs="Arial"/>
                <w:i/>
                <w:lang w:eastAsia="ja-JP"/>
              </w:rPr>
              <w:t>&gt;NAS</w:t>
            </w:r>
          </w:p>
        </w:tc>
        <w:tc>
          <w:tcPr>
            <w:tcW w:w="1134" w:type="dxa"/>
          </w:tcPr>
          <w:p w14:paraId="3A1FD506" w14:textId="77777777" w:rsidR="00F501B6" w:rsidRPr="008711EA" w:rsidRDefault="00F501B6" w:rsidP="00560E59">
            <w:pPr>
              <w:pStyle w:val="TAL"/>
              <w:rPr>
                <w:rFonts w:cs="Arial"/>
                <w:lang w:eastAsia="ja-JP"/>
              </w:rPr>
            </w:pPr>
          </w:p>
        </w:tc>
        <w:tc>
          <w:tcPr>
            <w:tcW w:w="850" w:type="dxa"/>
          </w:tcPr>
          <w:p w14:paraId="723C280F" w14:textId="77777777" w:rsidR="00F501B6" w:rsidRPr="008711EA" w:rsidRDefault="00F501B6" w:rsidP="00560E59">
            <w:pPr>
              <w:pStyle w:val="TAL"/>
              <w:rPr>
                <w:rFonts w:cs="Arial"/>
                <w:lang w:eastAsia="ja-JP"/>
              </w:rPr>
            </w:pPr>
          </w:p>
        </w:tc>
        <w:tc>
          <w:tcPr>
            <w:tcW w:w="4536" w:type="dxa"/>
          </w:tcPr>
          <w:p w14:paraId="08D9C256" w14:textId="77777777" w:rsidR="00F501B6" w:rsidRPr="008711EA" w:rsidRDefault="00F501B6" w:rsidP="00560E59">
            <w:pPr>
              <w:pStyle w:val="TAL"/>
              <w:rPr>
                <w:rFonts w:cs="Arial"/>
                <w:lang w:eastAsia="ja-JP"/>
              </w:rPr>
            </w:pPr>
          </w:p>
        </w:tc>
        <w:tc>
          <w:tcPr>
            <w:tcW w:w="1276" w:type="dxa"/>
          </w:tcPr>
          <w:p w14:paraId="25010C86" w14:textId="77777777" w:rsidR="00F501B6" w:rsidRPr="008711EA" w:rsidRDefault="00F501B6" w:rsidP="00560E59">
            <w:pPr>
              <w:pStyle w:val="TAL"/>
              <w:rPr>
                <w:rFonts w:cs="Arial"/>
                <w:lang w:eastAsia="ja-JP"/>
              </w:rPr>
            </w:pPr>
          </w:p>
        </w:tc>
      </w:tr>
      <w:tr w:rsidR="00F501B6" w:rsidRPr="008711EA" w14:paraId="45105412" w14:textId="77777777" w:rsidTr="00560E59">
        <w:tc>
          <w:tcPr>
            <w:tcW w:w="1526" w:type="dxa"/>
          </w:tcPr>
          <w:p w14:paraId="1EE35B78" w14:textId="77777777" w:rsidR="00F501B6" w:rsidRPr="008711EA" w:rsidRDefault="00F501B6" w:rsidP="00560E59">
            <w:pPr>
              <w:pStyle w:val="TAL"/>
              <w:ind w:left="284"/>
              <w:rPr>
                <w:rFonts w:cs="Arial"/>
                <w:lang w:eastAsia="ja-JP"/>
              </w:rPr>
            </w:pPr>
            <w:r w:rsidRPr="008711EA">
              <w:rPr>
                <w:rFonts w:cs="Arial"/>
                <w:lang w:eastAsia="ja-JP"/>
              </w:rPr>
              <w:t>&gt;&gt;NAS Cause</w:t>
            </w:r>
          </w:p>
        </w:tc>
        <w:tc>
          <w:tcPr>
            <w:tcW w:w="1134" w:type="dxa"/>
          </w:tcPr>
          <w:p w14:paraId="1338C3D8"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03BDE042" w14:textId="77777777" w:rsidR="00F501B6" w:rsidRPr="008711EA" w:rsidRDefault="00F501B6" w:rsidP="00560E59">
            <w:pPr>
              <w:pStyle w:val="TAL"/>
              <w:rPr>
                <w:rFonts w:cs="Arial"/>
                <w:lang w:eastAsia="ja-JP"/>
              </w:rPr>
            </w:pPr>
          </w:p>
        </w:tc>
        <w:tc>
          <w:tcPr>
            <w:tcW w:w="4536" w:type="dxa"/>
          </w:tcPr>
          <w:p w14:paraId="2650EC97" w14:textId="77777777" w:rsidR="00F501B6" w:rsidRPr="008711EA" w:rsidRDefault="00F501B6" w:rsidP="00560E59">
            <w:pPr>
              <w:pStyle w:val="TAL"/>
              <w:rPr>
                <w:rFonts w:cs="Arial"/>
                <w:lang w:eastAsia="ja-JP"/>
              </w:rPr>
            </w:pPr>
            <w:r w:rsidRPr="008711EA">
              <w:rPr>
                <w:rFonts w:cs="Arial"/>
                <w:lang w:eastAsia="ja-JP"/>
              </w:rPr>
              <w:t>ENUMERATED (Normal Release,</w:t>
            </w:r>
          </w:p>
          <w:p w14:paraId="09912192" w14:textId="77777777" w:rsidR="00F501B6" w:rsidRPr="008711EA" w:rsidRDefault="00F501B6" w:rsidP="00560E59">
            <w:pPr>
              <w:pStyle w:val="TAL"/>
              <w:rPr>
                <w:rFonts w:cs="Arial"/>
                <w:lang w:eastAsia="ja-JP"/>
              </w:rPr>
            </w:pPr>
            <w:r w:rsidRPr="008711EA">
              <w:rPr>
                <w:rFonts w:cs="Arial"/>
                <w:lang w:eastAsia="zh-CN"/>
              </w:rPr>
              <w:t>A</w:t>
            </w:r>
            <w:r w:rsidRPr="008711EA">
              <w:rPr>
                <w:rFonts w:cs="Arial"/>
                <w:lang w:eastAsia="ja-JP"/>
              </w:rPr>
              <w:t>uthentication failure,</w:t>
            </w:r>
          </w:p>
          <w:p w14:paraId="1FC180CF" w14:textId="77777777" w:rsidR="00F501B6" w:rsidRPr="008711EA" w:rsidRDefault="00F501B6" w:rsidP="00560E59">
            <w:pPr>
              <w:pStyle w:val="TAL"/>
              <w:rPr>
                <w:rFonts w:cs="Arial"/>
                <w:lang w:eastAsia="ja-JP"/>
              </w:rPr>
            </w:pPr>
            <w:r w:rsidRPr="008711EA">
              <w:rPr>
                <w:rFonts w:cs="Arial"/>
                <w:lang w:eastAsia="zh-CN"/>
              </w:rPr>
              <w:t>Detach,</w:t>
            </w:r>
          </w:p>
          <w:p w14:paraId="5D774377" w14:textId="77777777" w:rsidR="00F501B6" w:rsidRPr="008711EA" w:rsidRDefault="00F501B6" w:rsidP="00560E59">
            <w:pPr>
              <w:pStyle w:val="TAL"/>
              <w:rPr>
                <w:rFonts w:cs="Arial"/>
                <w:lang w:eastAsia="ja-JP"/>
              </w:rPr>
            </w:pPr>
            <w:r w:rsidRPr="008711EA">
              <w:rPr>
                <w:rFonts w:cs="Arial"/>
                <w:lang w:eastAsia="ja-JP"/>
              </w:rPr>
              <w:t xml:space="preserve">Unspecified, </w:t>
            </w:r>
          </w:p>
          <w:p w14:paraId="436403E6" w14:textId="77777777" w:rsidR="00F501B6" w:rsidRPr="008711EA" w:rsidRDefault="00F501B6" w:rsidP="00560E59">
            <w:pPr>
              <w:pStyle w:val="TAL"/>
              <w:rPr>
                <w:rFonts w:cs="Arial"/>
                <w:lang w:eastAsia="ja-JP"/>
              </w:rPr>
            </w:pPr>
            <w:r w:rsidRPr="008711EA">
              <w:rPr>
                <w:rFonts w:cs="Arial"/>
                <w:lang w:eastAsia="ja-JP"/>
              </w:rPr>
              <w:t>…,</w:t>
            </w:r>
          </w:p>
          <w:p w14:paraId="6EF655F5"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1276" w:type="dxa"/>
          </w:tcPr>
          <w:p w14:paraId="7B4C9C2D" w14:textId="77777777" w:rsidR="00F501B6" w:rsidRPr="008711EA" w:rsidRDefault="00F501B6" w:rsidP="00560E59">
            <w:pPr>
              <w:pStyle w:val="TAL"/>
              <w:rPr>
                <w:rFonts w:cs="Arial"/>
                <w:lang w:eastAsia="ja-JP"/>
              </w:rPr>
            </w:pPr>
          </w:p>
        </w:tc>
      </w:tr>
      <w:tr w:rsidR="00F501B6" w:rsidRPr="008711EA" w14:paraId="04562B97" w14:textId="77777777" w:rsidTr="00560E59">
        <w:tc>
          <w:tcPr>
            <w:tcW w:w="1526" w:type="dxa"/>
          </w:tcPr>
          <w:p w14:paraId="1E761BC5" w14:textId="77777777" w:rsidR="00F501B6" w:rsidRPr="008711EA" w:rsidRDefault="00F501B6" w:rsidP="00560E59">
            <w:pPr>
              <w:pStyle w:val="TAL"/>
              <w:ind w:left="142"/>
              <w:rPr>
                <w:rFonts w:cs="Arial"/>
                <w:i/>
                <w:lang w:eastAsia="ja-JP"/>
              </w:rPr>
            </w:pPr>
            <w:r w:rsidRPr="008711EA">
              <w:rPr>
                <w:rFonts w:cs="Arial"/>
                <w:i/>
                <w:lang w:eastAsia="ja-JP"/>
              </w:rPr>
              <w:t>&gt;Protocol</w:t>
            </w:r>
          </w:p>
        </w:tc>
        <w:tc>
          <w:tcPr>
            <w:tcW w:w="1134" w:type="dxa"/>
          </w:tcPr>
          <w:p w14:paraId="34141741" w14:textId="77777777" w:rsidR="00F501B6" w:rsidRPr="008711EA" w:rsidRDefault="00F501B6" w:rsidP="00560E59">
            <w:pPr>
              <w:pStyle w:val="TAL"/>
              <w:rPr>
                <w:rFonts w:cs="Arial"/>
                <w:lang w:eastAsia="ja-JP"/>
              </w:rPr>
            </w:pPr>
          </w:p>
        </w:tc>
        <w:tc>
          <w:tcPr>
            <w:tcW w:w="850" w:type="dxa"/>
          </w:tcPr>
          <w:p w14:paraId="01CCE56B" w14:textId="77777777" w:rsidR="00F501B6" w:rsidRPr="008711EA" w:rsidRDefault="00F501B6" w:rsidP="00560E59">
            <w:pPr>
              <w:pStyle w:val="TAL"/>
              <w:rPr>
                <w:rFonts w:cs="Arial"/>
                <w:lang w:eastAsia="ja-JP"/>
              </w:rPr>
            </w:pPr>
          </w:p>
        </w:tc>
        <w:tc>
          <w:tcPr>
            <w:tcW w:w="4536" w:type="dxa"/>
          </w:tcPr>
          <w:p w14:paraId="2C89F451" w14:textId="77777777" w:rsidR="00F501B6" w:rsidRPr="008711EA" w:rsidRDefault="00F501B6" w:rsidP="00560E59">
            <w:pPr>
              <w:pStyle w:val="TAL"/>
              <w:rPr>
                <w:rFonts w:cs="Arial"/>
                <w:lang w:eastAsia="ja-JP"/>
              </w:rPr>
            </w:pPr>
          </w:p>
        </w:tc>
        <w:tc>
          <w:tcPr>
            <w:tcW w:w="1276" w:type="dxa"/>
          </w:tcPr>
          <w:p w14:paraId="436E94FB" w14:textId="77777777" w:rsidR="00F501B6" w:rsidRPr="008711EA" w:rsidRDefault="00F501B6" w:rsidP="00560E59">
            <w:pPr>
              <w:pStyle w:val="TAL"/>
              <w:rPr>
                <w:rFonts w:cs="Arial"/>
                <w:lang w:eastAsia="ja-JP"/>
              </w:rPr>
            </w:pPr>
          </w:p>
        </w:tc>
      </w:tr>
      <w:tr w:rsidR="00F501B6" w:rsidRPr="008711EA" w14:paraId="4514B5A4" w14:textId="77777777" w:rsidTr="00560E59">
        <w:tc>
          <w:tcPr>
            <w:tcW w:w="1526" w:type="dxa"/>
          </w:tcPr>
          <w:p w14:paraId="78D3017D" w14:textId="77777777" w:rsidR="00F501B6" w:rsidRPr="008711EA" w:rsidRDefault="00F501B6" w:rsidP="00560E59">
            <w:pPr>
              <w:pStyle w:val="TAL"/>
              <w:ind w:left="284"/>
              <w:rPr>
                <w:rFonts w:cs="Arial"/>
                <w:lang w:eastAsia="ja-JP"/>
              </w:rPr>
            </w:pPr>
            <w:r w:rsidRPr="008711EA">
              <w:rPr>
                <w:rFonts w:cs="Arial"/>
                <w:lang w:eastAsia="ja-JP"/>
              </w:rPr>
              <w:t>&gt;&gt;Protocol Cause</w:t>
            </w:r>
          </w:p>
        </w:tc>
        <w:tc>
          <w:tcPr>
            <w:tcW w:w="1134" w:type="dxa"/>
          </w:tcPr>
          <w:p w14:paraId="51ED1D1B"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0828907" w14:textId="77777777" w:rsidR="00F501B6" w:rsidRPr="008711EA" w:rsidRDefault="00F501B6" w:rsidP="00560E59">
            <w:pPr>
              <w:pStyle w:val="TAL"/>
              <w:rPr>
                <w:rFonts w:cs="Arial"/>
                <w:lang w:eastAsia="ja-JP"/>
              </w:rPr>
            </w:pPr>
          </w:p>
        </w:tc>
        <w:tc>
          <w:tcPr>
            <w:tcW w:w="4536" w:type="dxa"/>
          </w:tcPr>
          <w:p w14:paraId="7ACF7A7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(Transfer Syntax Error,</w:t>
            </w:r>
            <w:r w:rsidRPr="008711EA">
              <w:rPr>
                <w:rFonts w:cs="Arial"/>
                <w:lang w:eastAsia="ja-JP"/>
              </w:rPr>
              <w:br/>
              <w:t>Abstract Syntax Error (Reject),</w:t>
            </w:r>
            <w:r w:rsidRPr="008711EA">
              <w:rPr>
                <w:rFonts w:cs="Arial"/>
                <w:lang w:eastAsia="ja-JP"/>
              </w:rPr>
              <w:br/>
              <w:t>Abstract Syntax Error (Ignore and Notify),</w:t>
            </w:r>
            <w:r w:rsidRPr="008711EA">
              <w:rPr>
                <w:rFonts w:cs="Arial"/>
                <w:lang w:eastAsia="ja-JP"/>
              </w:rPr>
              <w:br/>
              <w:t>Message not Compatible with Receiver State,</w:t>
            </w:r>
          </w:p>
          <w:p w14:paraId="049994BA" w14:textId="77777777" w:rsidR="00F501B6" w:rsidRPr="008711EA" w:rsidRDefault="00F501B6" w:rsidP="00560E59">
            <w:pPr>
              <w:pStyle w:val="TAL"/>
              <w:rPr>
                <w:rFonts w:cs="Arial"/>
                <w:lang w:eastAsia="ja-JP"/>
              </w:rPr>
            </w:pPr>
            <w:r w:rsidRPr="008711EA">
              <w:rPr>
                <w:rFonts w:cs="Arial"/>
                <w:lang w:eastAsia="ja-JP"/>
              </w:rPr>
              <w:t>Semantic Error,</w:t>
            </w:r>
          </w:p>
          <w:p w14:paraId="12EB5C4B" w14:textId="77777777" w:rsidR="00F501B6" w:rsidRPr="008711EA" w:rsidRDefault="00F501B6" w:rsidP="00560E59">
            <w:pPr>
              <w:pStyle w:val="TAL"/>
              <w:rPr>
                <w:rFonts w:cs="Arial"/>
                <w:lang w:eastAsia="ja-JP"/>
              </w:rPr>
            </w:pPr>
            <w:r w:rsidRPr="008711EA">
              <w:rPr>
                <w:rFonts w:cs="Arial"/>
                <w:lang w:eastAsia="ja-JP"/>
              </w:rPr>
              <w:t>Abstract Syntax Error (Falsely Constructed Message), Unspecified, …)</w:t>
            </w:r>
          </w:p>
        </w:tc>
        <w:tc>
          <w:tcPr>
            <w:tcW w:w="1276" w:type="dxa"/>
          </w:tcPr>
          <w:p w14:paraId="6A406FFA" w14:textId="77777777" w:rsidR="00F501B6" w:rsidRPr="008711EA" w:rsidRDefault="00F501B6" w:rsidP="00560E59">
            <w:pPr>
              <w:pStyle w:val="TAL"/>
              <w:rPr>
                <w:rFonts w:cs="Arial"/>
                <w:lang w:eastAsia="ja-JP"/>
              </w:rPr>
            </w:pPr>
          </w:p>
        </w:tc>
      </w:tr>
      <w:tr w:rsidR="00F501B6" w:rsidRPr="008711EA" w14:paraId="461178D2" w14:textId="77777777" w:rsidTr="00560E59">
        <w:tc>
          <w:tcPr>
            <w:tcW w:w="1526" w:type="dxa"/>
          </w:tcPr>
          <w:p w14:paraId="46893D07" w14:textId="77777777" w:rsidR="00F501B6" w:rsidRPr="008711EA" w:rsidRDefault="00F501B6" w:rsidP="00560E59">
            <w:pPr>
              <w:pStyle w:val="TAL"/>
              <w:ind w:left="142"/>
              <w:rPr>
                <w:rFonts w:cs="Arial"/>
                <w:i/>
                <w:lang w:eastAsia="ja-JP"/>
              </w:rPr>
            </w:pPr>
            <w:r w:rsidRPr="008711EA">
              <w:rPr>
                <w:rFonts w:cs="Arial"/>
                <w:i/>
                <w:lang w:eastAsia="ja-JP"/>
              </w:rPr>
              <w:t>&gt;Misc</w:t>
            </w:r>
          </w:p>
        </w:tc>
        <w:tc>
          <w:tcPr>
            <w:tcW w:w="1134" w:type="dxa"/>
          </w:tcPr>
          <w:p w14:paraId="19F71754" w14:textId="77777777" w:rsidR="00F501B6" w:rsidRPr="008711EA" w:rsidRDefault="00F501B6" w:rsidP="00560E59">
            <w:pPr>
              <w:pStyle w:val="TAL"/>
              <w:rPr>
                <w:rFonts w:cs="Arial"/>
                <w:lang w:eastAsia="ja-JP"/>
              </w:rPr>
            </w:pPr>
          </w:p>
        </w:tc>
        <w:tc>
          <w:tcPr>
            <w:tcW w:w="850" w:type="dxa"/>
          </w:tcPr>
          <w:p w14:paraId="3746A691" w14:textId="77777777" w:rsidR="00F501B6" w:rsidRPr="008711EA" w:rsidRDefault="00F501B6" w:rsidP="00560E59">
            <w:pPr>
              <w:pStyle w:val="TAL"/>
              <w:rPr>
                <w:rFonts w:cs="Arial"/>
                <w:lang w:eastAsia="ja-JP"/>
              </w:rPr>
            </w:pPr>
          </w:p>
        </w:tc>
        <w:tc>
          <w:tcPr>
            <w:tcW w:w="4536" w:type="dxa"/>
          </w:tcPr>
          <w:p w14:paraId="2C70D33B" w14:textId="77777777" w:rsidR="00F501B6" w:rsidRPr="008711EA" w:rsidRDefault="00F501B6" w:rsidP="00560E59">
            <w:pPr>
              <w:pStyle w:val="TAL"/>
              <w:rPr>
                <w:rFonts w:cs="Arial"/>
                <w:lang w:eastAsia="ja-JP"/>
              </w:rPr>
            </w:pPr>
          </w:p>
        </w:tc>
        <w:tc>
          <w:tcPr>
            <w:tcW w:w="1276" w:type="dxa"/>
          </w:tcPr>
          <w:p w14:paraId="7F644E01" w14:textId="77777777" w:rsidR="00F501B6" w:rsidRPr="008711EA" w:rsidRDefault="00F501B6" w:rsidP="00560E59">
            <w:pPr>
              <w:pStyle w:val="TAL"/>
              <w:rPr>
                <w:rFonts w:cs="Arial"/>
                <w:lang w:eastAsia="ja-JP"/>
              </w:rPr>
            </w:pPr>
          </w:p>
        </w:tc>
      </w:tr>
      <w:tr w:rsidR="00F501B6" w:rsidRPr="008711EA" w14:paraId="28B2277B" w14:textId="77777777" w:rsidTr="00560E59">
        <w:tc>
          <w:tcPr>
            <w:tcW w:w="1526" w:type="dxa"/>
          </w:tcPr>
          <w:p w14:paraId="2754DEE4" w14:textId="77777777" w:rsidR="00F501B6" w:rsidRPr="008711EA" w:rsidRDefault="00F501B6" w:rsidP="00560E59">
            <w:pPr>
              <w:pStyle w:val="TAL"/>
              <w:ind w:left="284"/>
              <w:rPr>
                <w:rFonts w:cs="Arial"/>
                <w:lang w:eastAsia="ja-JP"/>
              </w:rPr>
            </w:pPr>
            <w:r w:rsidRPr="008711EA">
              <w:rPr>
                <w:rFonts w:cs="Arial"/>
                <w:lang w:eastAsia="ja-JP"/>
              </w:rPr>
              <w:lastRenderedPageBreak/>
              <w:t>&gt;&gt;Miscellaneous Cause</w:t>
            </w:r>
          </w:p>
        </w:tc>
        <w:tc>
          <w:tcPr>
            <w:tcW w:w="1134" w:type="dxa"/>
          </w:tcPr>
          <w:p w14:paraId="7DF7990E"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EB7B230" w14:textId="77777777" w:rsidR="00F501B6" w:rsidRPr="008711EA" w:rsidRDefault="00F501B6" w:rsidP="00560E59">
            <w:pPr>
              <w:pStyle w:val="TAL"/>
              <w:rPr>
                <w:rFonts w:cs="Arial"/>
                <w:lang w:eastAsia="ja-JP"/>
              </w:rPr>
            </w:pPr>
          </w:p>
        </w:tc>
        <w:tc>
          <w:tcPr>
            <w:tcW w:w="4536" w:type="dxa"/>
          </w:tcPr>
          <w:p w14:paraId="083B97E9"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(Control Processing Overload, Not enough User Plane Processing Resources,</w:t>
            </w:r>
            <w:r w:rsidRPr="008711EA">
              <w:rPr>
                <w:rFonts w:cs="Arial"/>
                <w:lang w:eastAsia="ja-JP"/>
              </w:rPr>
              <w:br/>
              <w:t>Hardware Failure,</w:t>
            </w:r>
            <w:r w:rsidRPr="008711EA">
              <w:rPr>
                <w:rFonts w:cs="Arial"/>
                <w:lang w:eastAsia="ja-JP"/>
              </w:rPr>
              <w:br/>
              <w:t>O&amp;M Intervention,</w:t>
            </w:r>
            <w:r w:rsidRPr="008711EA">
              <w:rPr>
                <w:rFonts w:cs="Arial"/>
                <w:lang w:eastAsia="ja-JP"/>
              </w:rPr>
              <w:br/>
              <w:t>Unspecified, Unknown PLMN, …)</w:t>
            </w:r>
          </w:p>
        </w:tc>
        <w:tc>
          <w:tcPr>
            <w:tcW w:w="1276" w:type="dxa"/>
          </w:tcPr>
          <w:p w14:paraId="713F6928" w14:textId="77777777" w:rsidR="00F501B6" w:rsidRPr="008711EA" w:rsidRDefault="00F501B6" w:rsidP="00560E59">
            <w:pPr>
              <w:pStyle w:val="TAL"/>
              <w:rPr>
                <w:rFonts w:cs="Arial"/>
                <w:lang w:eastAsia="ja-JP"/>
              </w:rPr>
            </w:pPr>
          </w:p>
        </w:tc>
      </w:tr>
    </w:tbl>
    <w:p w14:paraId="55A16E94" w14:textId="77777777" w:rsidR="00F501B6" w:rsidRPr="008711EA" w:rsidRDefault="00F501B6" w:rsidP="00F501B6">
      <w:pPr>
        <w:rPr>
          <w:rFonts w:eastAsia="MS Mincho"/>
        </w:rPr>
      </w:pPr>
    </w:p>
    <w:p w14:paraId="2D1BF5E3" w14:textId="77777777" w:rsidR="00F501B6" w:rsidRPr="008711EA" w:rsidRDefault="00F501B6" w:rsidP="00F501B6">
      <w:pPr>
        <w:numPr>
          <w:ilvl w:val="12"/>
          <w:numId w:val="0"/>
        </w:numPr>
        <w:rPr>
          <w:sz w:val="18"/>
        </w:rPr>
      </w:pPr>
      <w:r w:rsidRPr="008711EA">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
        <w:gridCol w:w="5175"/>
      </w:tblGrid>
      <w:tr w:rsidR="00F501B6" w:rsidRPr="008711EA" w14:paraId="0CE702BF" w14:textId="77777777" w:rsidTr="00560E59">
        <w:tc>
          <w:tcPr>
            <w:tcW w:w="3118" w:type="dxa"/>
            <w:gridSpan w:val="2"/>
          </w:tcPr>
          <w:p w14:paraId="24B4E24E" w14:textId="77777777" w:rsidR="00F501B6" w:rsidRPr="008711EA" w:rsidRDefault="00F501B6" w:rsidP="00560E59">
            <w:pPr>
              <w:pStyle w:val="TAH"/>
              <w:rPr>
                <w:rFonts w:cs="Arial"/>
                <w:lang w:eastAsia="ja-JP"/>
              </w:rPr>
            </w:pPr>
            <w:r w:rsidRPr="008711EA">
              <w:rPr>
                <w:rFonts w:cs="Arial"/>
                <w:lang w:eastAsia="ja-JP"/>
              </w:rPr>
              <w:t>Radio Network Layer cause</w:t>
            </w:r>
          </w:p>
        </w:tc>
        <w:tc>
          <w:tcPr>
            <w:tcW w:w="5175" w:type="dxa"/>
          </w:tcPr>
          <w:p w14:paraId="4A5A7FD6"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11CA6C7A" w14:textId="77777777" w:rsidTr="00560E59">
        <w:tc>
          <w:tcPr>
            <w:tcW w:w="3118" w:type="dxa"/>
            <w:gridSpan w:val="2"/>
          </w:tcPr>
          <w:p w14:paraId="1561103D"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8A623" w14:textId="77777777" w:rsidR="00F501B6" w:rsidRPr="008711EA" w:rsidRDefault="00F501B6" w:rsidP="00560E59">
            <w:pPr>
              <w:pStyle w:val="TAL"/>
              <w:rPr>
                <w:rFonts w:cs="Arial"/>
                <w:lang w:eastAsia="ja-JP"/>
              </w:rPr>
            </w:pPr>
            <w:r w:rsidRPr="008711EA">
              <w:rPr>
                <w:rFonts w:cs="Arial"/>
                <w:lang w:eastAsia="ja-JP"/>
              </w:rPr>
              <w:t>Sent for radio network layer cause when none of the specified cause values applies.</w:t>
            </w:r>
          </w:p>
        </w:tc>
      </w:tr>
      <w:tr w:rsidR="00F501B6" w:rsidRPr="008711EA" w14:paraId="02D6EC6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B03D0B" w14:textId="77777777" w:rsidR="00F501B6" w:rsidRPr="008711EA" w:rsidRDefault="00F501B6" w:rsidP="00560E59">
            <w:pPr>
              <w:pStyle w:val="TAL"/>
              <w:rPr>
                <w:rFonts w:cs="Arial"/>
                <w:lang w:eastAsia="ja-JP"/>
              </w:rPr>
            </w:pPr>
            <w:r w:rsidRPr="008711EA">
              <w:rPr>
                <w:rFonts w:cs="Arial"/>
                <w:lang w:eastAsia="ja-JP"/>
              </w:rPr>
              <w:t xml:space="preserve">TX2RELOCOverall Expiry </w:t>
            </w:r>
          </w:p>
        </w:tc>
        <w:tc>
          <w:tcPr>
            <w:tcW w:w="5175" w:type="dxa"/>
            <w:tcBorders>
              <w:top w:val="single" w:sz="4" w:space="0" w:color="auto"/>
              <w:left w:val="single" w:sz="4" w:space="0" w:color="auto"/>
              <w:bottom w:val="single" w:sz="4" w:space="0" w:color="auto"/>
              <w:right w:val="single" w:sz="4" w:space="0" w:color="auto"/>
            </w:tcBorders>
          </w:tcPr>
          <w:p w14:paraId="0D2295BB" w14:textId="77777777" w:rsidR="00F501B6" w:rsidRPr="008711EA" w:rsidRDefault="00F501B6" w:rsidP="00560E59">
            <w:pPr>
              <w:pStyle w:val="TAL"/>
              <w:rPr>
                <w:rFonts w:cs="Arial"/>
                <w:lang w:eastAsia="ja-JP"/>
              </w:rPr>
            </w:pPr>
            <w:r w:rsidRPr="008711EA">
              <w:rPr>
                <w:rFonts w:cs="Arial"/>
                <w:lang w:eastAsia="ja-JP"/>
              </w:rPr>
              <w:t>The timer guarding the handover that takes place over X2 has abnormally expired.</w:t>
            </w:r>
          </w:p>
        </w:tc>
      </w:tr>
      <w:tr w:rsidR="00F501B6" w:rsidRPr="008711EA" w14:paraId="4717CF4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A37A0C8" w14:textId="77777777" w:rsidR="00F501B6" w:rsidRPr="008711EA" w:rsidRDefault="00F501B6" w:rsidP="00560E59">
            <w:pPr>
              <w:pStyle w:val="TAL"/>
              <w:rPr>
                <w:rFonts w:cs="Arial"/>
                <w:lang w:eastAsia="ja-JP"/>
              </w:rPr>
            </w:pPr>
            <w:r w:rsidRPr="008711EA">
              <w:rPr>
                <w:rFonts w:cs="Arial"/>
                <w:lang w:eastAsia="ja-JP"/>
              </w:rPr>
              <w:t>Successful Handover</w:t>
            </w:r>
          </w:p>
        </w:tc>
        <w:tc>
          <w:tcPr>
            <w:tcW w:w="5175" w:type="dxa"/>
            <w:tcBorders>
              <w:top w:val="single" w:sz="4" w:space="0" w:color="auto"/>
              <w:left w:val="single" w:sz="4" w:space="0" w:color="auto"/>
              <w:bottom w:val="single" w:sz="4" w:space="0" w:color="auto"/>
              <w:right w:val="single" w:sz="4" w:space="0" w:color="auto"/>
            </w:tcBorders>
          </w:tcPr>
          <w:p w14:paraId="131FD414" w14:textId="77777777" w:rsidR="00F501B6" w:rsidRPr="008711EA" w:rsidRDefault="00F501B6" w:rsidP="00560E59">
            <w:pPr>
              <w:pStyle w:val="TAL"/>
              <w:rPr>
                <w:rFonts w:cs="Arial"/>
                <w:lang w:eastAsia="ja-JP"/>
              </w:rPr>
            </w:pPr>
            <w:r w:rsidRPr="008711EA">
              <w:rPr>
                <w:rFonts w:cs="Arial"/>
                <w:lang w:eastAsia="ja-JP"/>
              </w:rPr>
              <w:t>Successful handover.</w:t>
            </w:r>
          </w:p>
        </w:tc>
      </w:tr>
      <w:tr w:rsidR="00F501B6" w:rsidRPr="008711EA" w14:paraId="3E29B2F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778E24D" w14:textId="77777777" w:rsidR="00F501B6" w:rsidRPr="008711EA" w:rsidRDefault="00F501B6" w:rsidP="00560E59">
            <w:pPr>
              <w:pStyle w:val="TAL"/>
              <w:rPr>
                <w:rFonts w:cs="Arial"/>
                <w:lang w:eastAsia="ja-JP"/>
              </w:rPr>
            </w:pPr>
            <w:r w:rsidRPr="008711EA">
              <w:rPr>
                <w:rFonts w:cs="Arial"/>
                <w:lang w:eastAsia="ja-JP"/>
              </w:rPr>
              <w:t>Release due to E-UTRAN generated reason</w:t>
            </w:r>
          </w:p>
        </w:tc>
        <w:tc>
          <w:tcPr>
            <w:tcW w:w="5175" w:type="dxa"/>
            <w:tcBorders>
              <w:top w:val="single" w:sz="4" w:space="0" w:color="auto"/>
              <w:left w:val="single" w:sz="4" w:space="0" w:color="auto"/>
              <w:bottom w:val="single" w:sz="4" w:space="0" w:color="auto"/>
              <w:right w:val="single" w:sz="4" w:space="0" w:color="auto"/>
            </w:tcBorders>
          </w:tcPr>
          <w:p w14:paraId="738E88F9" w14:textId="77777777" w:rsidR="00F501B6" w:rsidRPr="008711EA" w:rsidRDefault="00F501B6" w:rsidP="00560E59">
            <w:pPr>
              <w:pStyle w:val="TAL"/>
              <w:rPr>
                <w:rFonts w:cs="Arial"/>
                <w:lang w:eastAsia="ja-JP"/>
              </w:rPr>
            </w:pPr>
            <w:r w:rsidRPr="008711EA">
              <w:rPr>
                <w:rFonts w:cs="Arial"/>
                <w:lang w:eastAsia="ja-JP"/>
              </w:rPr>
              <w:t>Release is initiated due to E-UTRAN generated reason.</w:t>
            </w:r>
          </w:p>
        </w:tc>
      </w:tr>
      <w:tr w:rsidR="00F501B6" w:rsidRPr="008711EA" w14:paraId="382B796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0C386F8" w14:textId="77777777" w:rsidR="00F501B6" w:rsidRPr="008711EA" w:rsidRDefault="00F501B6" w:rsidP="00560E59">
            <w:pPr>
              <w:pStyle w:val="TAL"/>
              <w:rPr>
                <w:rFonts w:cs="Arial"/>
                <w:lang w:eastAsia="ja-JP"/>
              </w:rPr>
            </w:pPr>
            <w:r w:rsidRPr="008711EA">
              <w:rPr>
                <w:rFonts w:cs="Arial"/>
                <w:lang w:eastAsia="ja-JP"/>
              </w:rPr>
              <w:t>Handover Cancelled</w:t>
            </w:r>
          </w:p>
        </w:tc>
        <w:tc>
          <w:tcPr>
            <w:tcW w:w="5175" w:type="dxa"/>
            <w:tcBorders>
              <w:top w:val="single" w:sz="4" w:space="0" w:color="auto"/>
              <w:left w:val="single" w:sz="4" w:space="0" w:color="auto"/>
              <w:bottom w:val="single" w:sz="4" w:space="0" w:color="auto"/>
              <w:right w:val="single" w:sz="4" w:space="0" w:color="auto"/>
            </w:tcBorders>
          </w:tcPr>
          <w:p w14:paraId="481DBEBF" w14:textId="77777777" w:rsidR="00F501B6" w:rsidRPr="008711EA" w:rsidRDefault="00F501B6" w:rsidP="00560E59">
            <w:pPr>
              <w:pStyle w:val="TAL"/>
              <w:rPr>
                <w:rFonts w:cs="Arial"/>
                <w:lang w:eastAsia="ja-JP"/>
              </w:rPr>
            </w:pPr>
            <w:r w:rsidRPr="008711EA">
              <w:rPr>
                <w:rFonts w:cs="Arial"/>
                <w:lang w:eastAsia="ja-JP"/>
              </w:rPr>
              <w:t>The reason for the action is cancellation of Handover.</w:t>
            </w:r>
          </w:p>
        </w:tc>
      </w:tr>
      <w:tr w:rsidR="00F501B6" w:rsidRPr="008711EA" w14:paraId="7DF997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6DC6FD4" w14:textId="77777777" w:rsidR="00F501B6" w:rsidRPr="008711EA" w:rsidRDefault="00F501B6" w:rsidP="00560E59">
            <w:pPr>
              <w:pStyle w:val="TAL"/>
              <w:rPr>
                <w:rFonts w:cs="Arial"/>
                <w:lang w:eastAsia="ja-JP"/>
              </w:rPr>
            </w:pPr>
            <w:r w:rsidRPr="008711EA">
              <w:rPr>
                <w:rFonts w:cs="Arial"/>
                <w:lang w:eastAsia="ja-JP"/>
              </w:rPr>
              <w:t>Partial Handover</w:t>
            </w:r>
          </w:p>
        </w:tc>
        <w:tc>
          <w:tcPr>
            <w:tcW w:w="5175" w:type="dxa"/>
            <w:tcBorders>
              <w:top w:val="single" w:sz="4" w:space="0" w:color="auto"/>
              <w:left w:val="single" w:sz="4" w:space="0" w:color="auto"/>
              <w:bottom w:val="single" w:sz="4" w:space="0" w:color="auto"/>
              <w:right w:val="single" w:sz="4" w:space="0" w:color="auto"/>
            </w:tcBorders>
          </w:tcPr>
          <w:p w14:paraId="01BAFFF2" w14:textId="77777777" w:rsidR="00F501B6" w:rsidRPr="008711EA" w:rsidRDefault="00F501B6" w:rsidP="00560E59">
            <w:pPr>
              <w:pStyle w:val="TAL"/>
              <w:rPr>
                <w:rFonts w:cs="Arial"/>
                <w:lang w:eastAsia="ja-JP"/>
              </w:rPr>
            </w:pPr>
            <w:r w:rsidRPr="008711EA">
              <w:rPr>
                <w:rFonts w:cs="Arial"/>
                <w:lang w:eastAsia="ja-JP"/>
              </w:rPr>
              <w:t xml:space="preserve">Provides a reason for the handover cancellation. The HANDOVER COMMAND message from MME contained </w:t>
            </w:r>
            <w:r w:rsidRPr="008711EA">
              <w:rPr>
                <w:rFonts w:cs="Arial"/>
                <w:i/>
                <w:iCs/>
                <w:lang w:eastAsia="ja-JP"/>
              </w:rPr>
              <w:t>E-RABs to Release List</w:t>
            </w:r>
            <w:r w:rsidRPr="008711EA">
              <w:rPr>
                <w:rFonts w:cs="Arial"/>
                <w:lang w:eastAsia="ja-JP"/>
              </w:rPr>
              <w:t xml:space="preserve"> IE and the source eNB estimated service continuity for the UE would be better by not proceeding with handover towards this particular target eNB.</w:t>
            </w:r>
          </w:p>
        </w:tc>
      </w:tr>
      <w:tr w:rsidR="00F501B6" w:rsidRPr="008711EA" w14:paraId="5702B14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B48C423" w14:textId="77777777" w:rsidR="00F501B6" w:rsidRPr="008711EA" w:rsidRDefault="00F501B6" w:rsidP="00560E59">
            <w:pPr>
              <w:pStyle w:val="TAL"/>
              <w:rPr>
                <w:rFonts w:cs="Arial"/>
                <w:lang w:eastAsia="ja-JP"/>
              </w:rPr>
            </w:pPr>
            <w:r w:rsidRPr="008711EA">
              <w:rPr>
                <w:rFonts w:cs="Arial"/>
                <w:lang w:eastAsia="ja-JP"/>
              </w:rPr>
              <w:t>Handover Failure In Target EPC/eNB Or Target System</w:t>
            </w:r>
          </w:p>
        </w:tc>
        <w:tc>
          <w:tcPr>
            <w:tcW w:w="5175" w:type="dxa"/>
            <w:tcBorders>
              <w:top w:val="single" w:sz="4" w:space="0" w:color="auto"/>
              <w:left w:val="single" w:sz="4" w:space="0" w:color="auto"/>
              <w:bottom w:val="single" w:sz="4" w:space="0" w:color="auto"/>
              <w:right w:val="single" w:sz="4" w:space="0" w:color="auto"/>
            </w:tcBorders>
          </w:tcPr>
          <w:p w14:paraId="619973F7" w14:textId="77777777" w:rsidR="00F501B6" w:rsidRPr="008711EA" w:rsidRDefault="00F501B6" w:rsidP="00560E59">
            <w:pPr>
              <w:pStyle w:val="TAL"/>
              <w:rPr>
                <w:rFonts w:cs="Arial"/>
                <w:lang w:eastAsia="ja-JP"/>
              </w:rPr>
            </w:pPr>
            <w:r w:rsidRPr="008711EA">
              <w:rPr>
                <w:rFonts w:cs="Arial"/>
                <w:lang w:eastAsia="ja-JP"/>
              </w:rPr>
              <w:t>The handover failed due to a failure in target EPC/eNB or target system.</w:t>
            </w:r>
          </w:p>
        </w:tc>
      </w:tr>
      <w:tr w:rsidR="00F501B6" w:rsidRPr="008711EA" w14:paraId="46CFC4E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58F0BA" w14:textId="77777777" w:rsidR="00F501B6" w:rsidRPr="008711EA" w:rsidRDefault="00F501B6" w:rsidP="00560E59">
            <w:pPr>
              <w:pStyle w:val="TAL"/>
              <w:rPr>
                <w:rFonts w:cs="Arial"/>
                <w:lang w:eastAsia="ja-JP"/>
              </w:rPr>
            </w:pPr>
            <w:r w:rsidRPr="008711EA">
              <w:rPr>
                <w:rFonts w:cs="Arial"/>
                <w:lang w:eastAsia="ja-JP"/>
              </w:rPr>
              <w:t>Handover Target not allowed</w:t>
            </w:r>
          </w:p>
        </w:tc>
        <w:tc>
          <w:tcPr>
            <w:tcW w:w="5175" w:type="dxa"/>
            <w:tcBorders>
              <w:top w:val="single" w:sz="4" w:space="0" w:color="auto"/>
              <w:left w:val="single" w:sz="4" w:space="0" w:color="auto"/>
              <w:bottom w:val="single" w:sz="4" w:space="0" w:color="auto"/>
              <w:right w:val="single" w:sz="4" w:space="0" w:color="auto"/>
            </w:tcBorders>
          </w:tcPr>
          <w:p w14:paraId="7817DEEB" w14:textId="77777777" w:rsidR="00F501B6" w:rsidRPr="008711EA" w:rsidRDefault="00F501B6" w:rsidP="00560E59">
            <w:pPr>
              <w:pStyle w:val="TAL"/>
              <w:rPr>
                <w:rFonts w:cs="Arial"/>
                <w:lang w:eastAsia="ja-JP"/>
              </w:rPr>
            </w:pPr>
            <w:r w:rsidRPr="008711EA">
              <w:rPr>
                <w:rFonts w:cs="Arial"/>
                <w:lang w:eastAsia="ja-JP"/>
              </w:rPr>
              <w:t>Handover to the indicated target cell is not allowed for the UE in question.</w:t>
            </w:r>
          </w:p>
        </w:tc>
      </w:tr>
      <w:tr w:rsidR="00F501B6" w:rsidRPr="008711EA" w14:paraId="40FA28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BC26CC6"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5CD3B601" w14:textId="77777777" w:rsidR="00F501B6" w:rsidRPr="008711EA" w:rsidRDefault="00F501B6" w:rsidP="00560E59">
            <w:pPr>
              <w:pStyle w:val="TAL"/>
              <w:rPr>
                <w:rFonts w:cs="Arial"/>
                <w:lang w:eastAsia="ja-JP"/>
              </w:rPr>
            </w:pPr>
            <w:r w:rsidRPr="008711EA">
              <w:rPr>
                <w:rFonts w:cs="Arial"/>
                <w:lang w:eastAsia="ja-JP"/>
              </w:rPr>
              <w:t>The reason for the action is expiry of timer TS1</w:t>
            </w:r>
            <w:r w:rsidRPr="008711EA">
              <w:rPr>
                <w:rFonts w:cs="Arial"/>
                <w:vertAlign w:val="subscript"/>
                <w:lang w:eastAsia="ja-JP"/>
              </w:rPr>
              <w:t>RELOCoverall</w:t>
            </w:r>
            <w:r w:rsidRPr="008711EA">
              <w:rPr>
                <w:rFonts w:cs="Arial"/>
                <w:lang w:eastAsia="ja-JP"/>
              </w:rPr>
              <w:t>.</w:t>
            </w:r>
          </w:p>
        </w:tc>
      </w:tr>
      <w:tr w:rsidR="00F501B6" w:rsidRPr="008711EA" w14:paraId="1EA7AE9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7F230B7"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0143BC9E" w14:textId="77777777" w:rsidR="00F501B6" w:rsidRPr="008711EA" w:rsidRDefault="00F501B6" w:rsidP="00560E59">
            <w:pPr>
              <w:pStyle w:val="TAL"/>
              <w:rPr>
                <w:rFonts w:cs="Arial"/>
                <w:lang w:eastAsia="ja-JP"/>
              </w:rPr>
            </w:pPr>
            <w:r w:rsidRPr="008711EA">
              <w:rPr>
                <w:rFonts w:cs="Arial"/>
                <w:lang w:eastAsia="ja-JP"/>
              </w:rPr>
              <w:t>Handover Preparation procedure is cancelled when timer TS1</w:t>
            </w:r>
            <w:r w:rsidRPr="008711EA">
              <w:rPr>
                <w:rFonts w:cs="Arial"/>
                <w:vertAlign w:val="subscript"/>
                <w:lang w:eastAsia="ja-JP"/>
              </w:rPr>
              <w:t xml:space="preserve">RELOCprep </w:t>
            </w:r>
            <w:r w:rsidRPr="008711EA">
              <w:rPr>
                <w:rFonts w:cs="Arial"/>
                <w:lang w:eastAsia="ja-JP"/>
              </w:rPr>
              <w:t>expires.</w:t>
            </w:r>
          </w:p>
        </w:tc>
      </w:tr>
      <w:tr w:rsidR="00F501B6" w:rsidRPr="008711EA" w14:paraId="38B70CC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1E1FC13" w14:textId="77777777" w:rsidR="00F501B6" w:rsidRPr="008711EA" w:rsidRDefault="00F501B6" w:rsidP="00560E59">
            <w:pPr>
              <w:pStyle w:val="TAL"/>
              <w:rPr>
                <w:rFonts w:cs="Arial"/>
                <w:lang w:eastAsia="ja-JP"/>
              </w:rPr>
            </w:pPr>
            <w:r w:rsidRPr="008711EA">
              <w:rPr>
                <w:rFonts w:cs="Arial"/>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59037BC" w14:textId="77777777" w:rsidR="00F501B6" w:rsidRPr="008711EA" w:rsidRDefault="00F501B6" w:rsidP="00560E59">
            <w:pPr>
              <w:pStyle w:val="TAL"/>
              <w:rPr>
                <w:rFonts w:cs="Arial"/>
                <w:lang w:eastAsia="ja-JP"/>
              </w:rPr>
            </w:pPr>
            <w:r w:rsidRPr="008711EA">
              <w:rPr>
                <w:rFonts w:cs="Arial"/>
                <w:lang w:eastAsia="ja-JP"/>
              </w:rPr>
              <w:t>The concerned cell is not available.</w:t>
            </w:r>
          </w:p>
        </w:tc>
      </w:tr>
      <w:tr w:rsidR="00F501B6" w:rsidRPr="008711EA" w14:paraId="64C0EFA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726963" w14:textId="77777777" w:rsidR="00F501B6" w:rsidRPr="008711EA" w:rsidRDefault="00F501B6" w:rsidP="00560E59">
            <w:pPr>
              <w:pStyle w:val="TAL"/>
              <w:rPr>
                <w:rFonts w:cs="Arial"/>
                <w:lang w:eastAsia="ja-JP"/>
              </w:rPr>
            </w:pPr>
            <w:r w:rsidRPr="008711EA">
              <w:rPr>
                <w:rFonts w:cs="Arial"/>
                <w:lang w:eastAsia="ja-JP"/>
              </w:rPr>
              <w:t>Unknown Target ID</w:t>
            </w:r>
          </w:p>
        </w:tc>
        <w:tc>
          <w:tcPr>
            <w:tcW w:w="5175" w:type="dxa"/>
            <w:tcBorders>
              <w:top w:val="single" w:sz="4" w:space="0" w:color="auto"/>
              <w:left w:val="single" w:sz="4" w:space="0" w:color="auto"/>
              <w:bottom w:val="single" w:sz="4" w:space="0" w:color="auto"/>
              <w:right w:val="single" w:sz="4" w:space="0" w:color="auto"/>
            </w:tcBorders>
          </w:tcPr>
          <w:p w14:paraId="7D41EA28" w14:textId="77777777" w:rsidR="00F501B6" w:rsidRPr="008711EA" w:rsidRDefault="00F501B6" w:rsidP="00560E59">
            <w:pPr>
              <w:pStyle w:val="TAL"/>
              <w:rPr>
                <w:rFonts w:cs="Arial"/>
                <w:lang w:eastAsia="ja-JP"/>
              </w:rPr>
            </w:pPr>
            <w:r w:rsidRPr="008711EA">
              <w:rPr>
                <w:rFonts w:cs="Arial"/>
                <w:lang w:eastAsia="ja-JP"/>
              </w:rPr>
              <w:t>Handover rejected because the target ID is not known to the EPC.</w:t>
            </w:r>
          </w:p>
        </w:tc>
      </w:tr>
      <w:tr w:rsidR="00F501B6" w:rsidRPr="008711EA" w14:paraId="7FC81AE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8B69B87" w14:textId="77777777" w:rsidR="00F501B6" w:rsidRPr="008711EA" w:rsidRDefault="00F501B6" w:rsidP="00560E59">
            <w:pPr>
              <w:pStyle w:val="TAL"/>
              <w:rPr>
                <w:rFonts w:cs="Arial"/>
                <w:lang w:eastAsia="ja-JP"/>
              </w:rPr>
            </w:pPr>
            <w:r w:rsidRPr="008711EA">
              <w:rPr>
                <w:rFonts w:cs="Arial"/>
                <w:lang w:eastAsia="ja-JP"/>
              </w:rPr>
              <w:t>No radio resources available in target cell</w:t>
            </w:r>
          </w:p>
        </w:tc>
        <w:tc>
          <w:tcPr>
            <w:tcW w:w="5175" w:type="dxa"/>
            <w:tcBorders>
              <w:top w:val="single" w:sz="4" w:space="0" w:color="auto"/>
              <w:left w:val="single" w:sz="4" w:space="0" w:color="auto"/>
              <w:bottom w:val="single" w:sz="4" w:space="0" w:color="auto"/>
              <w:right w:val="single" w:sz="4" w:space="0" w:color="auto"/>
            </w:tcBorders>
          </w:tcPr>
          <w:p w14:paraId="70797D48" w14:textId="77777777" w:rsidR="00F501B6" w:rsidRPr="008711EA" w:rsidRDefault="00F501B6" w:rsidP="00560E59">
            <w:pPr>
              <w:pStyle w:val="TAL"/>
              <w:rPr>
                <w:rFonts w:cs="Arial"/>
                <w:lang w:eastAsia="ja-JP"/>
              </w:rPr>
            </w:pPr>
            <w:r w:rsidRPr="008711EA">
              <w:rPr>
                <w:rFonts w:cs="Arial"/>
                <w:lang w:eastAsia="ja-JP"/>
              </w:rPr>
              <w:t>Load on target cell is too high.</w:t>
            </w:r>
          </w:p>
        </w:tc>
      </w:tr>
      <w:tr w:rsidR="00F501B6" w:rsidRPr="008711EA" w14:paraId="1D25440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ABE0C54" w14:textId="77777777" w:rsidR="00F501B6" w:rsidRPr="008711EA" w:rsidRDefault="00F501B6" w:rsidP="00560E59">
            <w:pPr>
              <w:pStyle w:val="TAL"/>
              <w:rPr>
                <w:rFonts w:cs="Arial"/>
                <w:lang w:eastAsia="ja-JP"/>
              </w:rPr>
            </w:pPr>
            <w:r w:rsidRPr="008711EA">
              <w:rPr>
                <w:rFonts w:cs="Arial"/>
                <w:lang w:eastAsia="ja-JP"/>
              </w:rPr>
              <w:t>Unknown or already allocated MME UE S1AP ID</w:t>
            </w:r>
          </w:p>
        </w:tc>
        <w:tc>
          <w:tcPr>
            <w:tcW w:w="5175" w:type="dxa"/>
            <w:tcBorders>
              <w:top w:val="single" w:sz="4" w:space="0" w:color="auto"/>
              <w:left w:val="single" w:sz="4" w:space="0" w:color="auto"/>
              <w:bottom w:val="single" w:sz="4" w:space="0" w:color="auto"/>
              <w:right w:val="single" w:sz="4" w:space="0" w:color="auto"/>
            </w:tcBorders>
          </w:tcPr>
          <w:p w14:paraId="27EBD3B3" w14:textId="77777777" w:rsidR="00F501B6" w:rsidRPr="008711EA" w:rsidRDefault="00F501B6" w:rsidP="00560E59">
            <w:pPr>
              <w:pStyle w:val="TAL"/>
              <w:rPr>
                <w:rFonts w:cs="Arial"/>
                <w:lang w:eastAsia="ja-JP"/>
              </w:rPr>
            </w:pPr>
            <w:r w:rsidRPr="008711EA">
              <w:rPr>
                <w:rFonts w:cs="Arial"/>
                <w:lang w:eastAsia="ja-JP"/>
              </w:rPr>
              <w:t xml:space="preserve">The action failed because the MME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eNB) is known and already allocated to an existing context.</w:t>
            </w:r>
          </w:p>
        </w:tc>
      </w:tr>
      <w:tr w:rsidR="00F501B6" w:rsidRPr="008711EA" w14:paraId="6181342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B0B89C"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tc>
        <w:tc>
          <w:tcPr>
            <w:tcW w:w="5175" w:type="dxa"/>
            <w:tcBorders>
              <w:top w:val="single" w:sz="4" w:space="0" w:color="auto"/>
              <w:left w:val="single" w:sz="4" w:space="0" w:color="auto"/>
              <w:bottom w:val="single" w:sz="4" w:space="0" w:color="auto"/>
              <w:right w:val="single" w:sz="4" w:space="0" w:color="auto"/>
            </w:tcBorders>
          </w:tcPr>
          <w:p w14:paraId="4BA70540" w14:textId="77777777" w:rsidR="00F501B6" w:rsidRPr="008711EA" w:rsidRDefault="00F501B6" w:rsidP="00560E59">
            <w:pPr>
              <w:pStyle w:val="TAL"/>
              <w:rPr>
                <w:rFonts w:cs="Arial"/>
                <w:lang w:eastAsia="ja-JP"/>
              </w:rPr>
            </w:pPr>
            <w:r w:rsidRPr="008711EA">
              <w:rPr>
                <w:rFonts w:cs="Arial"/>
                <w:lang w:eastAsia="ja-JP"/>
              </w:rPr>
              <w:t xml:space="preserve">The action failed because the eNB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MME) is known and already allocated to an existing context.</w:t>
            </w:r>
          </w:p>
        </w:tc>
      </w:tr>
      <w:tr w:rsidR="00F501B6" w:rsidRPr="008711EA" w14:paraId="60D8385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4BA9615" w14:textId="77777777" w:rsidR="00F501B6" w:rsidRPr="008711EA" w:rsidRDefault="00F501B6" w:rsidP="00560E59">
            <w:pPr>
              <w:pStyle w:val="TAL"/>
              <w:rPr>
                <w:rFonts w:cs="Arial"/>
                <w:lang w:eastAsia="ja-JP"/>
              </w:rPr>
            </w:pPr>
            <w:r w:rsidRPr="008711EA">
              <w:rPr>
                <w:rFonts w:cs="Arial"/>
                <w:lang w:eastAsia="ja-JP"/>
              </w:rPr>
              <w:t>Unknown or inconsistent pair of UE S1AP ID</w:t>
            </w:r>
          </w:p>
        </w:tc>
        <w:tc>
          <w:tcPr>
            <w:tcW w:w="5175" w:type="dxa"/>
            <w:tcBorders>
              <w:top w:val="single" w:sz="4" w:space="0" w:color="auto"/>
              <w:left w:val="single" w:sz="4" w:space="0" w:color="auto"/>
              <w:bottom w:val="single" w:sz="4" w:space="0" w:color="auto"/>
              <w:right w:val="single" w:sz="4" w:space="0" w:color="auto"/>
            </w:tcBorders>
          </w:tcPr>
          <w:p w14:paraId="751C7C44" w14:textId="77777777" w:rsidR="00F501B6" w:rsidRPr="008711EA" w:rsidRDefault="00F501B6" w:rsidP="00560E59">
            <w:pPr>
              <w:pStyle w:val="TAL"/>
              <w:rPr>
                <w:rFonts w:cs="Arial"/>
                <w:lang w:eastAsia="ja-JP"/>
              </w:rPr>
            </w:pPr>
            <w:r w:rsidRPr="008711EA">
              <w:rPr>
                <w:rFonts w:cs="Arial"/>
                <w:lang w:eastAsia="ja-JP"/>
              </w:rPr>
              <w:t>The action failed because both UE S1AP IDs are unknown, or are known but do not define a single UE context.</w:t>
            </w:r>
          </w:p>
        </w:tc>
      </w:tr>
      <w:tr w:rsidR="00F501B6" w:rsidRPr="008711EA" w14:paraId="509163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F609FD"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EA2B7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radio related.</w:t>
            </w:r>
          </w:p>
        </w:tc>
      </w:tr>
      <w:tr w:rsidR="00F501B6" w:rsidRPr="008711EA" w14:paraId="13D0375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4A4AEFF"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Time Critical Handover</w:t>
            </w:r>
          </w:p>
        </w:tc>
        <w:tc>
          <w:tcPr>
            <w:tcW w:w="5175" w:type="dxa"/>
            <w:tcBorders>
              <w:top w:val="single" w:sz="4" w:space="0" w:color="auto"/>
              <w:left w:val="single" w:sz="4" w:space="0" w:color="auto"/>
              <w:bottom w:val="single" w:sz="4" w:space="0" w:color="auto"/>
              <w:right w:val="single" w:sz="4" w:space="0" w:color="auto"/>
            </w:tcBorders>
          </w:tcPr>
          <w:p w14:paraId="6CDA753B"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is requested for time critical reason i.e., this cause value is reserved to represent all critical cases where the connection is likely to be dropped if handover is not performed.</w:t>
            </w:r>
          </w:p>
        </w:tc>
      </w:tr>
      <w:tr w:rsidR="00F501B6" w:rsidRPr="008711EA" w14:paraId="66C29EA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5E8F062"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Resource Optimisation Handover</w:t>
            </w:r>
          </w:p>
        </w:tc>
        <w:tc>
          <w:tcPr>
            <w:tcW w:w="5175" w:type="dxa"/>
            <w:tcBorders>
              <w:top w:val="single" w:sz="4" w:space="0" w:color="auto"/>
              <w:left w:val="single" w:sz="4" w:space="0" w:color="auto"/>
              <w:bottom w:val="single" w:sz="4" w:space="0" w:color="auto"/>
              <w:right w:val="single" w:sz="4" w:space="0" w:color="auto"/>
            </w:tcBorders>
          </w:tcPr>
          <w:p w14:paraId="445AB445"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to improve the load distribution with the neighbour cells.</w:t>
            </w:r>
          </w:p>
        </w:tc>
      </w:tr>
      <w:tr w:rsidR="00F501B6" w:rsidRPr="008711EA" w14:paraId="24481E7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34D0924"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Reduce Load in Serving Cell</w:t>
            </w:r>
          </w:p>
        </w:tc>
        <w:tc>
          <w:tcPr>
            <w:tcW w:w="5175" w:type="dxa"/>
            <w:tcBorders>
              <w:top w:val="single" w:sz="4" w:space="0" w:color="auto"/>
              <w:left w:val="single" w:sz="4" w:space="0" w:color="auto"/>
              <w:bottom w:val="single" w:sz="4" w:space="0" w:color="auto"/>
              <w:right w:val="single" w:sz="4" w:space="0" w:color="auto"/>
            </w:tcBorders>
          </w:tcPr>
          <w:p w14:paraId="4D6484D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Load on serving cell needs to be reduced. When applied to handover preparation, it indicates the handover is triggered due to load balancing.</w:t>
            </w:r>
          </w:p>
        </w:tc>
      </w:tr>
      <w:tr w:rsidR="00F501B6" w:rsidRPr="008711EA" w14:paraId="0AE1A6F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DC69612" w14:textId="77777777" w:rsidR="00F501B6" w:rsidRPr="008711EA" w:rsidRDefault="00F501B6" w:rsidP="00560E59">
            <w:pPr>
              <w:pStyle w:val="TAL"/>
              <w:rPr>
                <w:rFonts w:cs="Arial"/>
                <w:lang w:eastAsia="ja-JP"/>
              </w:rPr>
            </w:pPr>
            <w:r w:rsidRPr="008711EA">
              <w:rPr>
                <w:rFonts w:cs="Arial"/>
                <w:lang w:eastAsia="ja-JP"/>
              </w:rPr>
              <w:lastRenderedPageBreak/>
              <w:t>User Inactivity</w:t>
            </w:r>
          </w:p>
        </w:tc>
        <w:tc>
          <w:tcPr>
            <w:tcW w:w="5175" w:type="dxa"/>
            <w:tcBorders>
              <w:top w:val="single" w:sz="4" w:space="0" w:color="auto"/>
              <w:left w:val="single" w:sz="4" w:space="0" w:color="auto"/>
              <w:bottom w:val="single" w:sz="4" w:space="0" w:color="auto"/>
              <w:right w:val="single" w:sz="4" w:space="0" w:color="auto"/>
            </w:tcBorders>
          </w:tcPr>
          <w:p w14:paraId="467829A0" w14:textId="77777777" w:rsidR="00F501B6" w:rsidRPr="008711EA" w:rsidRDefault="00F501B6" w:rsidP="00560E59">
            <w:pPr>
              <w:pStyle w:val="TAL"/>
              <w:rPr>
                <w:rFonts w:cs="Arial"/>
                <w:lang w:eastAsia="ja-JP"/>
              </w:rPr>
            </w:pPr>
            <w:r w:rsidRPr="008711EA">
              <w:rPr>
                <w:rFonts w:cs="Arial"/>
                <w:lang w:eastAsia="ja-JP"/>
              </w:rPr>
              <w:t>The action is requested due to user inactivity on all E-RABs, e.g., S1 is requested to be released in order to optimise the radio resources.</w:t>
            </w:r>
          </w:p>
        </w:tc>
      </w:tr>
      <w:tr w:rsidR="00F501B6" w:rsidRPr="008711EA" w14:paraId="55209FC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DCFCC72" w14:textId="77777777" w:rsidR="00F501B6" w:rsidRPr="008711EA" w:rsidRDefault="00F501B6" w:rsidP="00560E59">
            <w:pPr>
              <w:pStyle w:val="TAL"/>
              <w:rPr>
                <w:rFonts w:cs="Arial"/>
                <w:lang w:eastAsia="ja-JP"/>
              </w:rPr>
            </w:pPr>
            <w:r w:rsidRPr="008711EA">
              <w:rPr>
                <w:rFonts w:cs="Arial"/>
                <w:lang w:eastAsia="ja-JP"/>
              </w:rPr>
              <w:t>Radio Connection With UE Lost</w:t>
            </w:r>
          </w:p>
        </w:tc>
        <w:tc>
          <w:tcPr>
            <w:tcW w:w="5175" w:type="dxa"/>
            <w:tcBorders>
              <w:top w:val="single" w:sz="4" w:space="0" w:color="auto"/>
              <w:left w:val="single" w:sz="4" w:space="0" w:color="auto"/>
              <w:bottom w:val="single" w:sz="4" w:space="0" w:color="auto"/>
              <w:right w:val="single" w:sz="4" w:space="0" w:color="auto"/>
            </w:tcBorders>
          </w:tcPr>
          <w:p w14:paraId="77E2DC0C" w14:textId="77777777" w:rsidR="00F501B6" w:rsidRPr="008711EA" w:rsidRDefault="00F501B6" w:rsidP="00560E59">
            <w:pPr>
              <w:pStyle w:val="TAL"/>
              <w:rPr>
                <w:rFonts w:cs="Arial"/>
                <w:lang w:eastAsia="ja-JP"/>
              </w:rPr>
            </w:pPr>
            <w:r w:rsidRPr="008711EA">
              <w:rPr>
                <w:rFonts w:cs="Arial"/>
                <w:lang w:eastAsia="ja-JP"/>
              </w:rPr>
              <w:t>The action is requested due to losing the radio connection to the UE.</w:t>
            </w:r>
          </w:p>
        </w:tc>
      </w:tr>
      <w:tr w:rsidR="00F501B6" w:rsidRPr="008711EA" w14:paraId="2B05A34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9DC8CA" w14:textId="77777777" w:rsidR="00F501B6" w:rsidRPr="008711EA" w:rsidRDefault="00F501B6" w:rsidP="00560E59">
            <w:pPr>
              <w:pStyle w:val="TAL"/>
              <w:rPr>
                <w:rFonts w:cs="Arial"/>
                <w:lang w:eastAsia="ja-JP"/>
              </w:rPr>
            </w:pPr>
            <w:r w:rsidRPr="008711EA">
              <w:rPr>
                <w:rFonts w:cs="Arial"/>
                <w:lang w:eastAsia="ja-JP"/>
              </w:rPr>
              <w:t>Load Balancing TAU Required</w:t>
            </w:r>
          </w:p>
        </w:tc>
        <w:tc>
          <w:tcPr>
            <w:tcW w:w="5175" w:type="dxa"/>
            <w:tcBorders>
              <w:top w:val="single" w:sz="4" w:space="0" w:color="auto"/>
              <w:left w:val="single" w:sz="4" w:space="0" w:color="auto"/>
              <w:bottom w:val="single" w:sz="4" w:space="0" w:color="auto"/>
              <w:right w:val="single" w:sz="4" w:space="0" w:color="auto"/>
            </w:tcBorders>
          </w:tcPr>
          <w:p w14:paraId="432CDC21" w14:textId="77777777" w:rsidR="00F501B6" w:rsidRPr="008711EA" w:rsidRDefault="00F501B6" w:rsidP="00560E59">
            <w:pPr>
              <w:pStyle w:val="TAL"/>
              <w:rPr>
                <w:rFonts w:cs="Arial"/>
                <w:lang w:eastAsia="ja-JP"/>
              </w:rPr>
            </w:pPr>
            <w:r w:rsidRPr="008711EA">
              <w:rPr>
                <w:rFonts w:cs="Arial"/>
                <w:lang w:eastAsia="ja-JP"/>
              </w:rPr>
              <w:t>The action is requested for all load balancing and offload cases in the MME.</w:t>
            </w:r>
          </w:p>
        </w:tc>
      </w:tr>
      <w:tr w:rsidR="00F501B6" w:rsidRPr="008711EA" w14:paraId="10F59B30"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2567520" w14:textId="77777777" w:rsidR="00F501B6" w:rsidRPr="008711EA" w:rsidRDefault="00F501B6" w:rsidP="00560E59">
            <w:pPr>
              <w:pStyle w:val="TAL"/>
              <w:rPr>
                <w:rFonts w:cs="Arial"/>
                <w:lang w:eastAsia="ja-JP"/>
              </w:rPr>
            </w:pPr>
            <w:r w:rsidRPr="008711EA">
              <w:rPr>
                <w:rFonts w:cs="Arial"/>
                <w:lang w:eastAsia="ja-JP"/>
              </w:rPr>
              <w:t>CS Fallback triggered</w:t>
            </w:r>
          </w:p>
        </w:tc>
        <w:tc>
          <w:tcPr>
            <w:tcW w:w="5175" w:type="dxa"/>
            <w:tcBorders>
              <w:top w:val="single" w:sz="4" w:space="0" w:color="auto"/>
              <w:left w:val="single" w:sz="4" w:space="0" w:color="auto"/>
              <w:bottom w:val="single" w:sz="4" w:space="0" w:color="auto"/>
              <w:right w:val="single" w:sz="4" w:space="0" w:color="auto"/>
            </w:tcBorders>
          </w:tcPr>
          <w:p w14:paraId="19D8104A" w14:textId="77777777" w:rsidR="00F501B6" w:rsidRPr="008711EA" w:rsidRDefault="00F501B6" w:rsidP="00560E59">
            <w:pPr>
              <w:pStyle w:val="TAL"/>
              <w:rPr>
                <w:rFonts w:cs="Arial"/>
                <w:lang w:eastAsia="ja-JP"/>
              </w:rPr>
            </w:pPr>
            <w:r w:rsidRPr="008711EA">
              <w:rPr>
                <w:rFonts w:cs="Arial"/>
                <w:lang w:eastAsia="ja-JP"/>
              </w:rPr>
              <w:t>The action is due to a CS fallback that has been triggered. When it is included in UE CONTEXT RELEASE REQUEST message, it indicates the PS service suspension is not required in the EPC.</w:t>
            </w:r>
          </w:p>
        </w:tc>
      </w:tr>
      <w:tr w:rsidR="00F501B6" w:rsidRPr="008711EA" w14:paraId="2C5B98D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4F2BAC" w14:textId="77777777" w:rsidR="00F501B6" w:rsidRPr="008711EA" w:rsidRDefault="00F501B6" w:rsidP="00560E59">
            <w:pPr>
              <w:pStyle w:val="TAL"/>
              <w:rPr>
                <w:rFonts w:cs="Arial"/>
                <w:lang w:eastAsia="ja-JP"/>
              </w:rPr>
            </w:pPr>
            <w:r w:rsidRPr="008711EA">
              <w:rPr>
                <w:rFonts w:cs="Arial"/>
                <w:lang w:eastAsia="ja-JP"/>
              </w:rPr>
              <w:t>UE Not Available for PS Service</w:t>
            </w:r>
          </w:p>
        </w:tc>
        <w:tc>
          <w:tcPr>
            <w:tcW w:w="5175" w:type="dxa"/>
            <w:tcBorders>
              <w:top w:val="single" w:sz="4" w:space="0" w:color="auto"/>
              <w:left w:val="single" w:sz="4" w:space="0" w:color="auto"/>
              <w:bottom w:val="single" w:sz="4" w:space="0" w:color="auto"/>
              <w:right w:val="single" w:sz="4" w:space="0" w:color="auto"/>
            </w:tcBorders>
          </w:tcPr>
          <w:p w14:paraId="2D4B37E8" w14:textId="77777777" w:rsidR="00F501B6" w:rsidRPr="008711EA" w:rsidRDefault="00F501B6" w:rsidP="00560E59">
            <w:pPr>
              <w:pStyle w:val="TAL"/>
              <w:rPr>
                <w:rFonts w:cs="Arial"/>
                <w:lang w:eastAsia="ja-JP"/>
              </w:rPr>
            </w:pPr>
            <w:r w:rsidRPr="008711EA">
              <w:rPr>
                <w:rFonts w:cs="Arial"/>
                <w:lang w:eastAsia="ja-JP"/>
              </w:rPr>
              <w:t>The action is requested due to a CS fallback</w:t>
            </w:r>
            <w:r w:rsidRPr="008711EA">
              <w:rPr>
                <w:rFonts w:eastAsia="Batang" w:cs="Arial"/>
              </w:rPr>
              <w:t xml:space="preserve"> to GERAN</w:t>
            </w:r>
            <w:r w:rsidRPr="008711EA">
              <w:rPr>
                <w:rFonts w:cs="Arial"/>
                <w:lang w:eastAsia="ja-JP"/>
              </w:rPr>
              <w:t xml:space="preserve"> that has been triggered.</w:t>
            </w:r>
          </w:p>
          <w:p w14:paraId="39AC91A1" w14:textId="77777777" w:rsidR="00F501B6" w:rsidRPr="008711EA" w:rsidRDefault="00F501B6" w:rsidP="00560E59">
            <w:pPr>
              <w:pStyle w:val="TAL"/>
              <w:rPr>
                <w:rFonts w:cs="Arial"/>
                <w:lang w:eastAsia="ja-JP"/>
              </w:rPr>
            </w:pPr>
            <w:r w:rsidRPr="008711EA">
              <w:rPr>
                <w:rFonts w:cs="Arial"/>
                <w:lang w:eastAsia="ja-JP"/>
              </w:rPr>
              <w:t>When it is included in the UE CONTEXT RELEASE REQUEST message, it indicates that the PS service suspension is required in the EPC due to the target GERAN cell or the UE has no DTM capability.</w:t>
            </w:r>
          </w:p>
        </w:tc>
      </w:tr>
      <w:tr w:rsidR="00F501B6" w:rsidRPr="008711EA" w14:paraId="2C64A91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1044C26" w14:textId="77777777" w:rsidR="00F501B6" w:rsidRPr="008711EA" w:rsidRDefault="00F501B6" w:rsidP="00560E59">
            <w:pPr>
              <w:pStyle w:val="TAL"/>
              <w:rPr>
                <w:rFonts w:cs="Arial"/>
                <w:lang w:eastAsia="ja-JP"/>
              </w:rPr>
            </w:pPr>
            <w:r w:rsidRPr="008711EA">
              <w:rPr>
                <w:rFonts w:cs="Arial"/>
                <w:lang w:eastAsia="ja-JP"/>
              </w:rPr>
              <w:t>Radio resources not available</w:t>
            </w:r>
          </w:p>
        </w:tc>
        <w:tc>
          <w:tcPr>
            <w:tcW w:w="5175" w:type="dxa"/>
            <w:tcBorders>
              <w:top w:val="single" w:sz="4" w:space="0" w:color="auto"/>
              <w:left w:val="single" w:sz="4" w:space="0" w:color="auto"/>
              <w:bottom w:val="single" w:sz="4" w:space="0" w:color="auto"/>
              <w:right w:val="single" w:sz="4" w:space="0" w:color="auto"/>
            </w:tcBorders>
          </w:tcPr>
          <w:p w14:paraId="2CEA1CEE" w14:textId="77777777" w:rsidR="00F501B6" w:rsidRPr="008711EA" w:rsidRDefault="00F501B6" w:rsidP="00560E59">
            <w:pPr>
              <w:pStyle w:val="TAL"/>
              <w:rPr>
                <w:rFonts w:cs="Arial"/>
                <w:lang w:eastAsia="ja-JP"/>
              </w:rPr>
            </w:pPr>
            <w:r w:rsidRPr="008711EA">
              <w:rPr>
                <w:rFonts w:cs="Arial"/>
                <w:lang w:eastAsia="ja-JP"/>
              </w:rPr>
              <w:t>No requested radio resources are available.</w:t>
            </w:r>
          </w:p>
        </w:tc>
      </w:tr>
      <w:tr w:rsidR="00F501B6" w:rsidRPr="008711EA" w14:paraId="0CB9C1A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CB85810" w14:textId="77777777" w:rsidR="00F501B6" w:rsidRPr="008711EA" w:rsidRDefault="00F501B6" w:rsidP="00560E59">
            <w:pPr>
              <w:pStyle w:val="TAL"/>
              <w:rPr>
                <w:rFonts w:cs="Arial"/>
                <w:lang w:eastAsia="ja-JP"/>
              </w:rPr>
            </w:pPr>
            <w:r w:rsidRPr="008711EA">
              <w:rPr>
                <w:rFonts w:cs="Arial"/>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7171CD4" w14:textId="77777777" w:rsidR="00F501B6" w:rsidRPr="008711EA" w:rsidRDefault="00F501B6" w:rsidP="00560E59">
            <w:pPr>
              <w:pStyle w:val="TAL"/>
              <w:rPr>
                <w:rFonts w:cs="Arial"/>
                <w:lang w:eastAsia="ja-JP"/>
              </w:rPr>
            </w:pPr>
            <w:r w:rsidRPr="008711EA">
              <w:rPr>
                <w:rFonts w:cs="Arial"/>
                <w:lang w:eastAsia="ja-JP"/>
              </w:rPr>
              <w:t>The action was failed because of invalid QoS combination.</w:t>
            </w:r>
            <w:r w:rsidRPr="008711EA">
              <w:rPr>
                <w:rFonts w:cs="Arial"/>
                <w:vertAlign w:val="subscript"/>
                <w:lang w:eastAsia="ja-JP"/>
              </w:rPr>
              <w:t xml:space="preserve"> </w:t>
            </w:r>
          </w:p>
        </w:tc>
      </w:tr>
      <w:tr w:rsidR="00F501B6" w:rsidRPr="008711EA" w14:paraId="1D1FC0F1"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4D467523" w14:textId="77777777" w:rsidR="00F501B6" w:rsidRPr="008711EA" w:rsidRDefault="00F501B6" w:rsidP="00560E59">
            <w:pPr>
              <w:pStyle w:val="TAL"/>
              <w:rPr>
                <w:rFonts w:cs="Arial"/>
                <w:lang w:eastAsia="ja-JP"/>
              </w:rPr>
            </w:pPr>
            <w:r w:rsidRPr="008711EA">
              <w:rPr>
                <w:rFonts w:cs="Arial"/>
                <w:lang w:eastAsia="ja-JP"/>
              </w:rPr>
              <w:t>Inter-RAT Redirection</w:t>
            </w:r>
          </w:p>
        </w:tc>
        <w:tc>
          <w:tcPr>
            <w:tcW w:w="5175" w:type="dxa"/>
            <w:tcBorders>
              <w:top w:val="single" w:sz="4" w:space="0" w:color="auto"/>
              <w:left w:val="single" w:sz="4" w:space="0" w:color="auto"/>
              <w:bottom w:val="single" w:sz="4" w:space="0" w:color="auto"/>
              <w:right w:val="single" w:sz="4" w:space="0" w:color="auto"/>
            </w:tcBorders>
          </w:tcPr>
          <w:p w14:paraId="2308A146" w14:textId="77777777" w:rsidR="00F501B6" w:rsidRPr="008711EA" w:rsidRDefault="00F501B6" w:rsidP="00560E59">
            <w:pPr>
              <w:pStyle w:val="TAL"/>
              <w:rPr>
                <w:rFonts w:cs="Arial"/>
                <w:lang w:eastAsia="ja-JP"/>
              </w:rPr>
            </w:pPr>
            <w:r w:rsidRPr="008711EA">
              <w:rPr>
                <w:rFonts w:cs="Arial"/>
                <w:lang w:eastAsia="ja-JP"/>
              </w:rPr>
              <w:t>The release is requested due to inter-RAT redirection or intra-LTE redirection. When it is included in UE CONTEXT RELEASE REQUEST message, the behaviour of the EPC is specified in TS 23.401 [11].</w:t>
            </w:r>
          </w:p>
        </w:tc>
      </w:tr>
      <w:tr w:rsidR="00F501B6" w:rsidRPr="008711EA" w14:paraId="239874A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6398E1A" w14:textId="77777777" w:rsidR="00F501B6" w:rsidRPr="008711EA" w:rsidRDefault="00F501B6" w:rsidP="00560E59">
            <w:pPr>
              <w:pStyle w:val="TAL"/>
              <w:rPr>
                <w:rFonts w:cs="Arial"/>
                <w:lang w:eastAsia="ja-JP"/>
              </w:rPr>
            </w:pPr>
            <w:r w:rsidRPr="008711EA">
              <w:rPr>
                <w:rFonts w:cs="Arial"/>
                <w:lang w:eastAsia="ja-JP"/>
              </w:rPr>
              <w:t>Failure in the Radio Interface Procedure</w:t>
            </w:r>
          </w:p>
        </w:tc>
        <w:tc>
          <w:tcPr>
            <w:tcW w:w="5175" w:type="dxa"/>
            <w:tcBorders>
              <w:top w:val="single" w:sz="4" w:space="0" w:color="auto"/>
              <w:left w:val="single" w:sz="4" w:space="0" w:color="auto"/>
              <w:bottom w:val="single" w:sz="4" w:space="0" w:color="auto"/>
              <w:right w:val="single" w:sz="4" w:space="0" w:color="auto"/>
            </w:tcBorders>
          </w:tcPr>
          <w:p w14:paraId="490D7042" w14:textId="77777777" w:rsidR="00F501B6" w:rsidRPr="008711EA" w:rsidRDefault="00F501B6" w:rsidP="00560E59">
            <w:pPr>
              <w:pStyle w:val="TAL"/>
              <w:rPr>
                <w:rFonts w:cs="Arial"/>
                <w:lang w:eastAsia="ja-JP"/>
              </w:rPr>
            </w:pPr>
            <w:r w:rsidRPr="008711EA">
              <w:rPr>
                <w:rFonts w:cs="Arial"/>
                <w:lang w:eastAsia="ja-JP"/>
              </w:rPr>
              <w:t>Radio interface procedure has failed.</w:t>
            </w:r>
          </w:p>
        </w:tc>
      </w:tr>
      <w:tr w:rsidR="00F501B6" w:rsidRPr="008711EA" w14:paraId="19562B2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ABF50D5" w14:textId="77777777" w:rsidR="00F501B6" w:rsidRPr="008711EA" w:rsidRDefault="00F501B6" w:rsidP="00560E59">
            <w:pPr>
              <w:pStyle w:val="TAL"/>
              <w:rPr>
                <w:rFonts w:cs="Arial"/>
                <w:lang w:eastAsia="ja-JP"/>
              </w:rPr>
            </w:pPr>
            <w:r w:rsidRPr="008711EA">
              <w:rPr>
                <w:rFonts w:cs="Arial"/>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088CB707" w14:textId="77777777" w:rsidR="00F501B6" w:rsidRPr="008711EA" w:rsidRDefault="00F501B6" w:rsidP="00560E59">
            <w:pPr>
              <w:pStyle w:val="TAL"/>
              <w:rPr>
                <w:rFonts w:cs="Arial"/>
                <w:lang w:eastAsia="zh-CN"/>
              </w:rPr>
            </w:pPr>
            <w:r w:rsidRPr="008711EA">
              <w:rPr>
                <w:rFonts w:cs="Arial"/>
                <w:lang w:eastAsia="ja-JP"/>
              </w:rPr>
              <w:t>The action is due to a</w:t>
            </w:r>
            <w:r w:rsidRPr="008711EA">
              <w:rPr>
                <w:rFonts w:cs="Arial"/>
                <w:lang w:eastAsia="zh-CN"/>
              </w:rPr>
              <w:t>n ongoing i</w:t>
            </w:r>
            <w:r w:rsidRPr="008711EA">
              <w:rPr>
                <w:rFonts w:cs="Arial"/>
                <w:lang w:eastAsia="ja-JP"/>
              </w:rPr>
              <w:t xml:space="preserve">nteraction with </w:t>
            </w:r>
            <w:r w:rsidRPr="008711EA">
              <w:rPr>
                <w:rFonts w:cs="Arial"/>
                <w:lang w:eastAsia="zh-CN"/>
              </w:rPr>
              <w:t>an</w:t>
            </w:r>
            <w:r w:rsidRPr="008711EA">
              <w:rPr>
                <w:rFonts w:cs="Arial"/>
                <w:lang w:eastAsia="ja-JP"/>
              </w:rPr>
              <w:t>other procedure.</w:t>
            </w:r>
          </w:p>
        </w:tc>
      </w:tr>
      <w:tr w:rsidR="00F501B6" w:rsidRPr="008711EA" w14:paraId="58E4DFB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9C19BE8" w14:textId="77777777" w:rsidR="00F501B6" w:rsidRPr="008711EA" w:rsidRDefault="00F501B6" w:rsidP="00560E59">
            <w:pPr>
              <w:pStyle w:val="TAL"/>
              <w:rPr>
                <w:rFonts w:cs="Arial"/>
                <w:lang w:eastAsia="ja-JP"/>
              </w:rPr>
            </w:pPr>
            <w:r w:rsidRPr="008711EA">
              <w:rPr>
                <w:rFonts w:cs="Arial"/>
                <w:lang w:eastAsia="ja-JP"/>
              </w:rPr>
              <w:t>Unknown E-RAB ID</w:t>
            </w:r>
          </w:p>
        </w:tc>
        <w:tc>
          <w:tcPr>
            <w:tcW w:w="5175" w:type="dxa"/>
            <w:tcBorders>
              <w:top w:val="single" w:sz="4" w:space="0" w:color="auto"/>
              <w:left w:val="single" w:sz="4" w:space="0" w:color="auto"/>
              <w:bottom w:val="single" w:sz="4" w:space="0" w:color="auto"/>
              <w:right w:val="single" w:sz="4" w:space="0" w:color="auto"/>
            </w:tcBorders>
          </w:tcPr>
          <w:p w14:paraId="3386E3FB" w14:textId="77777777" w:rsidR="00F501B6" w:rsidRPr="008711EA" w:rsidRDefault="00F501B6" w:rsidP="00560E59">
            <w:pPr>
              <w:pStyle w:val="TAL"/>
              <w:rPr>
                <w:rFonts w:cs="Arial"/>
                <w:lang w:eastAsia="ja-JP"/>
              </w:rPr>
            </w:pPr>
            <w:r w:rsidRPr="008711EA">
              <w:rPr>
                <w:rFonts w:cs="Arial"/>
                <w:lang w:eastAsia="ja-JP"/>
              </w:rPr>
              <w:t>The action failed because the E-RAB ID is unknown in the eNB.</w:t>
            </w:r>
          </w:p>
        </w:tc>
      </w:tr>
      <w:tr w:rsidR="00F501B6" w:rsidRPr="008711EA" w14:paraId="6D9CBA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67268D" w14:textId="77777777" w:rsidR="00F501B6" w:rsidRPr="008711EA" w:rsidRDefault="00F501B6" w:rsidP="00560E59">
            <w:pPr>
              <w:pStyle w:val="TAL"/>
              <w:rPr>
                <w:rFonts w:cs="Arial"/>
                <w:lang w:eastAsia="ja-JP"/>
              </w:rPr>
            </w:pPr>
            <w:r w:rsidRPr="008711EA">
              <w:rPr>
                <w:rFonts w:cs="Arial"/>
                <w:lang w:eastAsia="ja-JP"/>
              </w:rPr>
              <w:t>Multiple E-RAB ID Instances</w:t>
            </w:r>
          </w:p>
        </w:tc>
        <w:tc>
          <w:tcPr>
            <w:tcW w:w="5175" w:type="dxa"/>
            <w:tcBorders>
              <w:top w:val="single" w:sz="4" w:space="0" w:color="auto"/>
              <w:left w:val="single" w:sz="4" w:space="0" w:color="auto"/>
              <w:bottom w:val="single" w:sz="4" w:space="0" w:color="auto"/>
              <w:right w:val="single" w:sz="4" w:space="0" w:color="auto"/>
            </w:tcBorders>
          </w:tcPr>
          <w:p w14:paraId="133EDC79" w14:textId="77777777" w:rsidR="00F501B6" w:rsidRPr="008711EA" w:rsidRDefault="00F501B6" w:rsidP="00560E59">
            <w:pPr>
              <w:pStyle w:val="TAL"/>
              <w:rPr>
                <w:rFonts w:cs="Arial"/>
                <w:lang w:eastAsia="ja-JP"/>
              </w:rPr>
            </w:pPr>
            <w:r w:rsidRPr="008711EA">
              <w:rPr>
                <w:rFonts w:cs="Arial"/>
                <w:lang w:eastAsia="ja-JP"/>
              </w:rPr>
              <w:t>The action failed because multiple instance of the same E-RAB had been provided to the eNB.</w:t>
            </w:r>
          </w:p>
        </w:tc>
      </w:tr>
      <w:tr w:rsidR="00F501B6" w:rsidRPr="008711EA" w14:paraId="7835C95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0BE5C1F" w14:textId="77777777" w:rsidR="00F501B6" w:rsidRPr="008711EA" w:rsidRDefault="00F501B6" w:rsidP="00560E59">
            <w:pPr>
              <w:pStyle w:val="TAL"/>
              <w:rPr>
                <w:rFonts w:cs="Arial"/>
                <w:lang w:eastAsia="ja-JP"/>
              </w:rPr>
            </w:pPr>
            <w:r w:rsidRPr="008711EA">
              <w:rPr>
                <w:rFonts w:cs="Arial"/>
                <w:lang w:eastAsia="ja-JP"/>
              </w:rPr>
              <w:t>Encryption and/or 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11E0CD6F" w14:textId="77777777" w:rsidR="00F501B6" w:rsidRPr="008711EA" w:rsidRDefault="00F501B6" w:rsidP="00560E59">
            <w:pPr>
              <w:pStyle w:val="TAL"/>
              <w:rPr>
                <w:rFonts w:cs="Arial"/>
                <w:lang w:eastAsia="ja-JP"/>
              </w:rPr>
            </w:pPr>
            <w:r w:rsidRPr="008711EA">
              <w:rPr>
                <w:rFonts w:cs="Arial"/>
                <w:lang w:eastAsia="ja-JP"/>
              </w:rPr>
              <w:t>The eNB is unable to support any of the encryption and/or integrity protection algorithms supported by the UE.</w:t>
            </w:r>
          </w:p>
        </w:tc>
      </w:tr>
      <w:tr w:rsidR="00F501B6" w:rsidRPr="008711EA" w14:paraId="57016EAC" w14:textId="77777777" w:rsidTr="00560E59">
        <w:tc>
          <w:tcPr>
            <w:tcW w:w="3085" w:type="dxa"/>
            <w:tcBorders>
              <w:top w:val="single" w:sz="4" w:space="0" w:color="auto"/>
              <w:left w:val="single" w:sz="4" w:space="0" w:color="auto"/>
              <w:bottom w:val="single" w:sz="4" w:space="0" w:color="auto"/>
              <w:right w:val="single" w:sz="4" w:space="0" w:color="auto"/>
            </w:tcBorders>
          </w:tcPr>
          <w:p w14:paraId="42798996" w14:textId="77777777" w:rsidR="00F501B6" w:rsidRPr="008711EA" w:rsidRDefault="00F501B6" w:rsidP="00560E59">
            <w:pPr>
              <w:pStyle w:val="TAL"/>
              <w:rPr>
                <w:rFonts w:cs="Arial"/>
                <w:lang w:eastAsia="ja-JP"/>
              </w:rPr>
            </w:pPr>
            <w:r w:rsidRPr="008711EA">
              <w:rPr>
                <w:rFonts w:cs="Arial"/>
                <w:lang w:eastAsia="ja-JP"/>
              </w:rPr>
              <w:t>S1 Intra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4BA012E3" w14:textId="77777777" w:rsidR="00F501B6" w:rsidRPr="008711EA" w:rsidRDefault="00F501B6" w:rsidP="00560E59">
            <w:pPr>
              <w:pStyle w:val="TAL"/>
              <w:rPr>
                <w:rFonts w:cs="Arial"/>
                <w:lang w:eastAsia="ja-JP"/>
              </w:rPr>
            </w:pPr>
            <w:r w:rsidRPr="008711EA">
              <w:rPr>
                <w:rFonts w:cs="Arial"/>
                <w:lang w:eastAsia="ja-JP"/>
              </w:rPr>
              <w:t>The action is due to a S1 intra system handover that has been triggered.</w:t>
            </w:r>
          </w:p>
        </w:tc>
      </w:tr>
      <w:tr w:rsidR="00F501B6" w:rsidRPr="008711EA" w14:paraId="5B51D682" w14:textId="77777777" w:rsidTr="00560E59">
        <w:tc>
          <w:tcPr>
            <w:tcW w:w="3085" w:type="dxa"/>
            <w:tcBorders>
              <w:top w:val="single" w:sz="4" w:space="0" w:color="auto"/>
              <w:left w:val="single" w:sz="4" w:space="0" w:color="auto"/>
              <w:bottom w:val="single" w:sz="4" w:space="0" w:color="auto"/>
              <w:right w:val="single" w:sz="4" w:space="0" w:color="auto"/>
            </w:tcBorders>
          </w:tcPr>
          <w:p w14:paraId="6CFF9F03" w14:textId="77777777" w:rsidR="00F501B6" w:rsidRPr="008711EA" w:rsidRDefault="00F501B6" w:rsidP="00560E59">
            <w:pPr>
              <w:pStyle w:val="TAL"/>
              <w:rPr>
                <w:rFonts w:cs="Arial"/>
                <w:lang w:eastAsia="ja-JP"/>
              </w:rPr>
            </w:pPr>
            <w:r w:rsidRPr="008711EA">
              <w:rPr>
                <w:rFonts w:cs="Arial"/>
                <w:lang w:eastAsia="ja-JP"/>
              </w:rPr>
              <w:t>S1 Inter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258430D3" w14:textId="77777777" w:rsidR="00F501B6" w:rsidRPr="008711EA" w:rsidRDefault="00F501B6" w:rsidP="00560E59">
            <w:pPr>
              <w:pStyle w:val="TAL"/>
              <w:rPr>
                <w:rFonts w:cs="Arial"/>
                <w:lang w:eastAsia="ja-JP"/>
              </w:rPr>
            </w:pPr>
            <w:r w:rsidRPr="008711EA">
              <w:rPr>
                <w:rFonts w:cs="Arial"/>
                <w:lang w:eastAsia="ja-JP"/>
              </w:rPr>
              <w:t>The action is due to a S1 inter system handover that has been triggered.</w:t>
            </w:r>
          </w:p>
        </w:tc>
      </w:tr>
      <w:tr w:rsidR="00F501B6" w:rsidRPr="008711EA" w14:paraId="0CB8057A" w14:textId="77777777" w:rsidTr="00560E59">
        <w:tc>
          <w:tcPr>
            <w:tcW w:w="3085" w:type="dxa"/>
            <w:tcBorders>
              <w:top w:val="single" w:sz="4" w:space="0" w:color="auto"/>
              <w:left w:val="single" w:sz="4" w:space="0" w:color="auto"/>
              <w:bottom w:val="single" w:sz="4" w:space="0" w:color="auto"/>
              <w:right w:val="single" w:sz="4" w:space="0" w:color="auto"/>
            </w:tcBorders>
          </w:tcPr>
          <w:p w14:paraId="6D9F1A7B" w14:textId="77777777" w:rsidR="00F501B6" w:rsidRPr="008711EA" w:rsidRDefault="00F501B6" w:rsidP="00560E59">
            <w:pPr>
              <w:pStyle w:val="TAL"/>
              <w:rPr>
                <w:rFonts w:cs="Arial"/>
                <w:lang w:eastAsia="ja-JP"/>
              </w:rPr>
            </w:pPr>
            <w:r w:rsidRPr="008711EA">
              <w:rPr>
                <w:rFonts w:cs="Arial"/>
                <w:lang w:eastAsia="ja-JP"/>
              </w:rPr>
              <w:t>X2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0BC7D80C" w14:textId="77777777" w:rsidR="00F501B6" w:rsidRPr="008711EA" w:rsidRDefault="00F501B6" w:rsidP="00560E59">
            <w:pPr>
              <w:pStyle w:val="TAL"/>
              <w:rPr>
                <w:rFonts w:cs="Arial"/>
                <w:lang w:eastAsia="ja-JP"/>
              </w:rPr>
            </w:pPr>
            <w:r w:rsidRPr="008711EA">
              <w:rPr>
                <w:rFonts w:cs="Arial"/>
                <w:lang w:eastAsia="ja-JP"/>
              </w:rPr>
              <w:t>The action is due to an X2 handover that has been triggered.</w:t>
            </w:r>
          </w:p>
        </w:tc>
      </w:tr>
      <w:tr w:rsidR="00F501B6" w:rsidRPr="008711EA" w14:paraId="750747AE" w14:textId="77777777" w:rsidTr="00560E59">
        <w:tc>
          <w:tcPr>
            <w:tcW w:w="3085" w:type="dxa"/>
            <w:tcBorders>
              <w:top w:val="single" w:sz="4" w:space="0" w:color="auto"/>
              <w:left w:val="single" w:sz="4" w:space="0" w:color="auto"/>
              <w:bottom w:val="single" w:sz="4" w:space="0" w:color="auto"/>
              <w:right w:val="single" w:sz="4" w:space="0" w:color="auto"/>
            </w:tcBorders>
          </w:tcPr>
          <w:p w14:paraId="0AB6C6E1" w14:textId="77777777" w:rsidR="00F501B6" w:rsidRPr="008711EA" w:rsidRDefault="00F501B6" w:rsidP="00560E59">
            <w:pPr>
              <w:pStyle w:val="TAL"/>
              <w:rPr>
                <w:rFonts w:cs="Arial"/>
                <w:lang w:eastAsia="ja-JP"/>
              </w:rPr>
            </w:pPr>
            <w:r w:rsidRPr="008711EA">
              <w:rPr>
                <w:rFonts w:cs="Arial"/>
                <w:lang w:eastAsia="ja-JP"/>
              </w:rPr>
              <w:t>Redirection towards 1xRTT</w:t>
            </w:r>
          </w:p>
        </w:tc>
        <w:tc>
          <w:tcPr>
            <w:tcW w:w="5208" w:type="dxa"/>
            <w:gridSpan w:val="2"/>
            <w:tcBorders>
              <w:top w:val="single" w:sz="4" w:space="0" w:color="auto"/>
              <w:left w:val="single" w:sz="4" w:space="0" w:color="auto"/>
              <w:bottom w:val="single" w:sz="4" w:space="0" w:color="auto"/>
              <w:right w:val="single" w:sz="4" w:space="0" w:color="auto"/>
            </w:tcBorders>
          </w:tcPr>
          <w:p w14:paraId="20F86A00" w14:textId="77777777" w:rsidR="00F501B6" w:rsidRPr="008711EA" w:rsidRDefault="00F501B6" w:rsidP="00560E59">
            <w:pPr>
              <w:pStyle w:val="TAL"/>
              <w:rPr>
                <w:rFonts w:cs="Arial"/>
                <w:lang w:eastAsia="ja-JP"/>
              </w:rPr>
            </w:pPr>
            <w:r w:rsidRPr="008711EA">
              <w:rPr>
                <w:rFonts w:cs="Arial"/>
                <w:lang w:eastAsia="ja-JP"/>
              </w:rPr>
              <w:t>The release of the UE-associated logical S1 connection is requested due to redirection towards a 1xRTT system e.g.</w:t>
            </w:r>
            <w:r w:rsidRPr="008711EA">
              <w:rPr>
                <w:rFonts w:eastAsia="Batang" w:cs="Arial"/>
              </w:rPr>
              <w:t>, CS fallback to 1xRTT</w:t>
            </w:r>
            <w:r w:rsidRPr="008711EA">
              <w:rPr>
                <w:rFonts w:cs="Arial"/>
                <w:lang w:eastAsia="ja-JP"/>
              </w:rPr>
              <w:t>, or SRVCC</w:t>
            </w:r>
            <w:r w:rsidRPr="008711EA">
              <w:rPr>
                <w:rFonts w:eastAsia="Batang" w:cs="Arial"/>
              </w:rPr>
              <w:t xml:space="preserve"> to 1xRTT,</w:t>
            </w:r>
            <w:r w:rsidRPr="008711EA">
              <w:rPr>
                <w:rFonts w:cs="Arial"/>
                <w:lang w:eastAsia="ja-JP"/>
              </w:rPr>
              <w:t xml:space="preserve"> when the PS service suspension is required in the EPC. During this procedure, the radio interface message might but need not include redirection information.</w:t>
            </w:r>
          </w:p>
        </w:tc>
      </w:tr>
      <w:tr w:rsidR="00F501B6" w:rsidRPr="008711EA" w14:paraId="2E199821" w14:textId="77777777" w:rsidTr="00560E59">
        <w:tc>
          <w:tcPr>
            <w:tcW w:w="3085" w:type="dxa"/>
            <w:tcBorders>
              <w:top w:val="single" w:sz="4" w:space="0" w:color="auto"/>
              <w:left w:val="single" w:sz="4" w:space="0" w:color="auto"/>
              <w:bottom w:val="single" w:sz="4" w:space="0" w:color="auto"/>
              <w:right w:val="single" w:sz="4" w:space="0" w:color="auto"/>
            </w:tcBorders>
          </w:tcPr>
          <w:p w14:paraId="3355DB91" w14:textId="77777777" w:rsidR="00F501B6" w:rsidRPr="008711EA" w:rsidRDefault="00F501B6" w:rsidP="00560E59">
            <w:pPr>
              <w:pStyle w:val="TAL"/>
              <w:rPr>
                <w:rFonts w:cs="Arial"/>
                <w:lang w:eastAsia="ja-JP"/>
              </w:rPr>
            </w:pPr>
            <w:r w:rsidRPr="008711EA">
              <w:rPr>
                <w:rFonts w:cs="Arial"/>
                <w:lang w:eastAsia="ja-JP"/>
              </w:rPr>
              <w:t>Not supported QCI Value</w:t>
            </w:r>
          </w:p>
        </w:tc>
        <w:tc>
          <w:tcPr>
            <w:tcW w:w="5208" w:type="dxa"/>
            <w:gridSpan w:val="2"/>
            <w:tcBorders>
              <w:top w:val="single" w:sz="4" w:space="0" w:color="auto"/>
              <w:left w:val="single" w:sz="4" w:space="0" w:color="auto"/>
              <w:bottom w:val="single" w:sz="4" w:space="0" w:color="auto"/>
              <w:right w:val="single" w:sz="4" w:space="0" w:color="auto"/>
            </w:tcBorders>
          </w:tcPr>
          <w:p w14:paraId="7FD51F2A" w14:textId="77777777" w:rsidR="00F501B6" w:rsidRPr="008711EA" w:rsidRDefault="00F501B6" w:rsidP="00560E59">
            <w:pPr>
              <w:pStyle w:val="TAL"/>
              <w:rPr>
                <w:rFonts w:cs="Arial"/>
                <w:lang w:eastAsia="ja-JP"/>
              </w:rPr>
            </w:pPr>
            <w:r w:rsidRPr="008711EA">
              <w:rPr>
                <w:rFonts w:cs="Arial"/>
                <w:lang w:eastAsia="ja-JP"/>
              </w:rPr>
              <w:t>The E-RAB setup failed because the requested QCI is not supported.</w:t>
            </w:r>
          </w:p>
        </w:tc>
      </w:tr>
      <w:tr w:rsidR="00F501B6" w:rsidRPr="008711EA" w14:paraId="50AF9E10" w14:textId="77777777" w:rsidTr="00560E59">
        <w:tc>
          <w:tcPr>
            <w:tcW w:w="3085" w:type="dxa"/>
            <w:tcBorders>
              <w:top w:val="single" w:sz="4" w:space="0" w:color="auto"/>
              <w:left w:val="single" w:sz="4" w:space="0" w:color="auto"/>
              <w:bottom w:val="single" w:sz="4" w:space="0" w:color="auto"/>
              <w:right w:val="single" w:sz="4" w:space="0" w:color="auto"/>
            </w:tcBorders>
          </w:tcPr>
          <w:p w14:paraId="26EDE5DC" w14:textId="77777777" w:rsidR="00F501B6" w:rsidRPr="008711EA" w:rsidRDefault="00F501B6" w:rsidP="00560E59">
            <w:pPr>
              <w:pStyle w:val="TAL"/>
              <w:rPr>
                <w:rFonts w:cs="Arial"/>
                <w:lang w:eastAsia="ja-JP"/>
              </w:rPr>
            </w:pPr>
            <w:r w:rsidRPr="008711EA">
              <w:rPr>
                <w:rFonts w:cs="Arial"/>
                <w:lang w:eastAsia="ja-JP"/>
              </w:rPr>
              <w:t>Invalid CSG Id</w:t>
            </w:r>
          </w:p>
        </w:tc>
        <w:tc>
          <w:tcPr>
            <w:tcW w:w="5208" w:type="dxa"/>
            <w:gridSpan w:val="2"/>
            <w:tcBorders>
              <w:top w:val="single" w:sz="4" w:space="0" w:color="auto"/>
              <w:left w:val="single" w:sz="4" w:space="0" w:color="auto"/>
              <w:bottom w:val="single" w:sz="4" w:space="0" w:color="auto"/>
              <w:right w:val="single" w:sz="4" w:space="0" w:color="auto"/>
            </w:tcBorders>
          </w:tcPr>
          <w:p w14:paraId="0F97E16C" w14:textId="77777777" w:rsidR="00F501B6" w:rsidRPr="008711EA" w:rsidRDefault="00F501B6" w:rsidP="00560E59">
            <w:pPr>
              <w:pStyle w:val="TAL"/>
              <w:rPr>
                <w:rFonts w:cs="Arial"/>
                <w:lang w:eastAsia="ja-JP"/>
              </w:rPr>
            </w:pPr>
            <w:r w:rsidRPr="008711EA">
              <w:rPr>
                <w:rFonts w:cs="Arial"/>
                <w:lang w:eastAsia="ja-JP"/>
              </w:rPr>
              <w:t>The CSG ID provided to the target eNB was found invalid.</w:t>
            </w:r>
          </w:p>
        </w:tc>
      </w:tr>
      <w:tr w:rsidR="00F501B6" w:rsidRPr="008711EA" w14:paraId="00D4A5C6" w14:textId="77777777" w:rsidTr="00560E59">
        <w:tc>
          <w:tcPr>
            <w:tcW w:w="3085" w:type="dxa"/>
            <w:tcBorders>
              <w:top w:val="single" w:sz="4" w:space="0" w:color="auto"/>
              <w:left w:val="single" w:sz="4" w:space="0" w:color="auto"/>
              <w:bottom w:val="single" w:sz="4" w:space="0" w:color="auto"/>
              <w:right w:val="single" w:sz="4" w:space="0" w:color="auto"/>
            </w:tcBorders>
          </w:tcPr>
          <w:p w14:paraId="7C4F9DA1" w14:textId="77777777" w:rsidR="00F501B6" w:rsidRPr="008711EA" w:rsidRDefault="00F501B6" w:rsidP="00560E59">
            <w:pPr>
              <w:pStyle w:val="TAL"/>
              <w:rPr>
                <w:rFonts w:cs="Arial"/>
                <w:lang w:eastAsia="ja-JP"/>
              </w:rPr>
            </w:pPr>
            <w:r w:rsidRPr="008711EA">
              <w:rPr>
                <w:rFonts w:cs="Arial"/>
              </w:rPr>
              <w:t>Release due to Pre-Emption</w:t>
            </w:r>
          </w:p>
        </w:tc>
        <w:tc>
          <w:tcPr>
            <w:tcW w:w="5208" w:type="dxa"/>
            <w:gridSpan w:val="2"/>
            <w:tcBorders>
              <w:top w:val="single" w:sz="4" w:space="0" w:color="auto"/>
              <w:left w:val="single" w:sz="4" w:space="0" w:color="auto"/>
              <w:bottom w:val="single" w:sz="4" w:space="0" w:color="auto"/>
              <w:right w:val="single" w:sz="4" w:space="0" w:color="auto"/>
            </w:tcBorders>
          </w:tcPr>
          <w:p w14:paraId="155F372E" w14:textId="77777777" w:rsidR="00F501B6" w:rsidRPr="008711EA" w:rsidRDefault="00F501B6" w:rsidP="00560E59">
            <w:pPr>
              <w:pStyle w:val="TAL"/>
              <w:rPr>
                <w:rFonts w:cs="Arial"/>
                <w:lang w:eastAsia="ja-JP"/>
              </w:rPr>
            </w:pPr>
            <w:r w:rsidRPr="008711EA">
              <w:rPr>
                <w:rFonts w:cs="Arial"/>
                <w:lang w:eastAsia="ja-JP"/>
              </w:rPr>
              <w:t>Release is initiated due to pre-emption.</w:t>
            </w:r>
          </w:p>
        </w:tc>
      </w:tr>
      <w:tr w:rsidR="00F501B6" w:rsidRPr="008711EA" w14:paraId="2FCF5970" w14:textId="77777777" w:rsidTr="00560E59">
        <w:tc>
          <w:tcPr>
            <w:tcW w:w="3085" w:type="dxa"/>
            <w:tcBorders>
              <w:top w:val="single" w:sz="4" w:space="0" w:color="auto"/>
              <w:left w:val="single" w:sz="4" w:space="0" w:color="auto"/>
              <w:bottom w:val="single" w:sz="4" w:space="0" w:color="auto"/>
              <w:right w:val="single" w:sz="4" w:space="0" w:color="auto"/>
            </w:tcBorders>
          </w:tcPr>
          <w:p w14:paraId="78E84A09" w14:textId="77777777" w:rsidR="00F501B6" w:rsidRPr="008711EA" w:rsidRDefault="00F501B6" w:rsidP="00560E59">
            <w:pPr>
              <w:pStyle w:val="TAL"/>
              <w:rPr>
                <w:rFonts w:cs="Arial"/>
              </w:rPr>
            </w:pPr>
            <w:r w:rsidRPr="001D2E49">
              <w:rPr>
                <w:rFonts w:cs="Arial"/>
                <w:lang w:eastAsia="ja-JP"/>
              </w:rPr>
              <w:t>N26 interface not available</w:t>
            </w:r>
          </w:p>
        </w:tc>
        <w:tc>
          <w:tcPr>
            <w:tcW w:w="5208" w:type="dxa"/>
            <w:gridSpan w:val="2"/>
            <w:tcBorders>
              <w:top w:val="single" w:sz="4" w:space="0" w:color="auto"/>
              <w:left w:val="single" w:sz="4" w:space="0" w:color="auto"/>
              <w:bottom w:val="single" w:sz="4" w:space="0" w:color="auto"/>
              <w:right w:val="single" w:sz="4" w:space="0" w:color="auto"/>
            </w:tcBorders>
          </w:tcPr>
          <w:p w14:paraId="026D2273" w14:textId="77777777" w:rsidR="00F501B6" w:rsidRPr="008711EA" w:rsidRDefault="00F501B6" w:rsidP="00560E59">
            <w:pPr>
              <w:pStyle w:val="TAL"/>
              <w:rPr>
                <w:rFonts w:cs="Arial"/>
                <w:lang w:eastAsia="ja-JP"/>
              </w:rPr>
            </w:pPr>
            <w:r w:rsidRPr="001D2E49">
              <w:rPr>
                <w:rFonts w:cs="Arial"/>
                <w:lang w:eastAsia="ja-JP"/>
              </w:rPr>
              <w:t>The action failed due to a temporary failure of the N26 interface.</w:t>
            </w:r>
          </w:p>
        </w:tc>
      </w:tr>
      <w:tr w:rsidR="00F501B6" w:rsidRPr="008711EA" w14:paraId="6EDD95F6" w14:textId="77777777" w:rsidTr="00560E59">
        <w:tc>
          <w:tcPr>
            <w:tcW w:w="3085" w:type="dxa"/>
            <w:tcBorders>
              <w:top w:val="single" w:sz="4" w:space="0" w:color="auto"/>
              <w:left w:val="single" w:sz="4" w:space="0" w:color="auto"/>
              <w:bottom w:val="single" w:sz="4" w:space="0" w:color="auto"/>
              <w:right w:val="single" w:sz="4" w:space="0" w:color="auto"/>
            </w:tcBorders>
          </w:tcPr>
          <w:p w14:paraId="40A6F85A" w14:textId="77777777" w:rsidR="00F501B6" w:rsidRPr="001D2E49" w:rsidRDefault="00F501B6" w:rsidP="00560E59">
            <w:pPr>
              <w:pStyle w:val="TAL"/>
              <w:rPr>
                <w:rFonts w:cs="Arial"/>
                <w:lang w:eastAsia="ja-JP"/>
              </w:rPr>
            </w:pPr>
            <w:r w:rsidRPr="00BC36AB">
              <w:rPr>
                <w:rFonts w:cs="Arial"/>
                <w:lang w:eastAsia="ja-JP"/>
              </w:rPr>
              <w:t>Insufficient UE Capabilities</w:t>
            </w:r>
          </w:p>
        </w:tc>
        <w:tc>
          <w:tcPr>
            <w:tcW w:w="5208" w:type="dxa"/>
            <w:gridSpan w:val="2"/>
            <w:tcBorders>
              <w:top w:val="single" w:sz="4" w:space="0" w:color="auto"/>
              <w:left w:val="single" w:sz="4" w:space="0" w:color="auto"/>
              <w:bottom w:val="single" w:sz="4" w:space="0" w:color="auto"/>
              <w:right w:val="single" w:sz="4" w:space="0" w:color="auto"/>
            </w:tcBorders>
          </w:tcPr>
          <w:p w14:paraId="60927D4B" w14:textId="77777777" w:rsidR="00F501B6" w:rsidRPr="001D2E49" w:rsidRDefault="00F501B6" w:rsidP="00560E59">
            <w:pPr>
              <w:pStyle w:val="TAL"/>
              <w:rPr>
                <w:rFonts w:cs="Arial"/>
                <w:lang w:eastAsia="ja-JP"/>
              </w:rPr>
            </w:pPr>
            <w:r>
              <w:rPr>
                <w:rFonts w:cs="Arial"/>
                <w:lang w:eastAsia="ja-JP"/>
              </w:rPr>
              <w:t>The procedure can’t proceed due to insufficient UE capabilities.</w:t>
            </w:r>
          </w:p>
        </w:tc>
      </w:tr>
      <w:tr w:rsidR="00F501B6" w:rsidRPr="008711EA" w14:paraId="499248DE" w14:textId="77777777" w:rsidTr="00560E59">
        <w:trPr>
          <w:ins w:id="481" w:author="QC1" w:date="2021-12-22T14:49:00Z"/>
        </w:trPr>
        <w:tc>
          <w:tcPr>
            <w:tcW w:w="3085" w:type="dxa"/>
            <w:tcBorders>
              <w:top w:val="single" w:sz="4" w:space="0" w:color="auto"/>
              <w:left w:val="single" w:sz="4" w:space="0" w:color="auto"/>
              <w:bottom w:val="single" w:sz="4" w:space="0" w:color="auto"/>
              <w:right w:val="single" w:sz="4" w:space="0" w:color="auto"/>
            </w:tcBorders>
          </w:tcPr>
          <w:p w14:paraId="23B906C1" w14:textId="406B2091" w:rsidR="00F501B6" w:rsidRPr="00BC36AB" w:rsidRDefault="00F501B6" w:rsidP="00F501B6">
            <w:pPr>
              <w:pStyle w:val="TAL"/>
              <w:rPr>
                <w:ins w:id="482" w:author="QC1" w:date="2021-12-22T14:49:00Z"/>
                <w:rFonts w:cs="Arial"/>
                <w:lang w:eastAsia="ja-JP"/>
              </w:rPr>
            </w:pPr>
            <w:ins w:id="483" w:author="QC1" w:date="2021-12-22T14:50:00Z">
              <w:r w:rsidRPr="001D2E49">
                <w:rPr>
                  <w:rFonts w:cs="Arial"/>
                  <w:lang w:eastAsia="ja-JP"/>
                </w:rPr>
                <w:t>UP integrity protection not possible</w:t>
              </w:r>
            </w:ins>
          </w:p>
        </w:tc>
        <w:tc>
          <w:tcPr>
            <w:tcW w:w="5208" w:type="dxa"/>
            <w:gridSpan w:val="2"/>
            <w:tcBorders>
              <w:top w:val="single" w:sz="4" w:space="0" w:color="auto"/>
              <w:left w:val="single" w:sz="4" w:space="0" w:color="auto"/>
              <w:bottom w:val="single" w:sz="4" w:space="0" w:color="auto"/>
              <w:right w:val="single" w:sz="4" w:space="0" w:color="auto"/>
            </w:tcBorders>
          </w:tcPr>
          <w:p w14:paraId="0C44E1AC" w14:textId="68CD2FF1" w:rsidR="00F501B6" w:rsidRDefault="00F501B6" w:rsidP="00F501B6">
            <w:pPr>
              <w:pStyle w:val="TAL"/>
              <w:rPr>
                <w:ins w:id="484" w:author="QC1" w:date="2021-12-22T14:49:00Z"/>
                <w:rFonts w:cs="Arial"/>
                <w:lang w:eastAsia="ja-JP"/>
              </w:rPr>
            </w:pPr>
            <w:ins w:id="485" w:author="QC1" w:date="2021-12-22T14:50:00Z">
              <w:r w:rsidRPr="001D2E49">
                <w:rPr>
                  <w:rFonts w:cs="Arial"/>
                  <w:lang w:eastAsia="ja-JP"/>
                </w:rPr>
                <w:t>The PDU session cannot be accepted according to the required user plane integrity protection policy.</w:t>
              </w:r>
            </w:ins>
          </w:p>
        </w:tc>
      </w:tr>
    </w:tbl>
    <w:p w14:paraId="45CEF7E7"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4B753630" w14:textId="77777777" w:rsidTr="00560E59">
        <w:tc>
          <w:tcPr>
            <w:tcW w:w="3118" w:type="dxa"/>
          </w:tcPr>
          <w:p w14:paraId="3009245F" w14:textId="77777777" w:rsidR="00F501B6" w:rsidRPr="008711EA" w:rsidRDefault="00F501B6" w:rsidP="00560E59">
            <w:pPr>
              <w:pStyle w:val="TAH"/>
              <w:rPr>
                <w:rFonts w:cs="Arial"/>
                <w:lang w:eastAsia="ja-JP"/>
              </w:rPr>
            </w:pPr>
            <w:r w:rsidRPr="008711EA">
              <w:rPr>
                <w:rFonts w:cs="Arial"/>
                <w:lang w:eastAsia="ja-JP"/>
              </w:rPr>
              <w:t>Transport Layer cause</w:t>
            </w:r>
          </w:p>
        </w:tc>
        <w:tc>
          <w:tcPr>
            <w:tcW w:w="5175" w:type="dxa"/>
          </w:tcPr>
          <w:p w14:paraId="69C526FA"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0C503C93" w14:textId="77777777" w:rsidTr="00560E59">
        <w:tc>
          <w:tcPr>
            <w:tcW w:w="3118" w:type="dxa"/>
          </w:tcPr>
          <w:p w14:paraId="6AACA275" w14:textId="77777777" w:rsidR="00F501B6" w:rsidRPr="008711EA" w:rsidRDefault="00F501B6" w:rsidP="00560E59">
            <w:pPr>
              <w:pStyle w:val="TAL"/>
              <w:rPr>
                <w:rFonts w:cs="Arial"/>
                <w:lang w:eastAsia="ja-JP"/>
              </w:rPr>
            </w:pPr>
            <w:r w:rsidRPr="008711EA">
              <w:rPr>
                <w:rFonts w:cs="Arial"/>
                <w:lang w:eastAsia="ja-JP"/>
              </w:rPr>
              <w:t>Transport Resource Unavailable</w:t>
            </w:r>
          </w:p>
        </w:tc>
        <w:tc>
          <w:tcPr>
            <w:tcW w:w="5175" w:type="dxa"/>
          </w:tcPr>
          <w:p w14:paraId="7BE1463B" w14:textId="77777777" w:rsidR="00F501B6" w:rsidRPr="008711EA" w:rsidRDefault="00F501B6" w:rsidP="00560E59">
            <w:pPr>
              <w:pStyle w:val="TAL"/>
              <w:rPr>
                <w:rFonts w:cs="Arial"/>
                <w:lang w:eastAsia="ja-JP"/>
              </w:rPr>
            </w:pPr>
            <w:r w:rsidRPr="008711EA">
              <w:rPr>
                <w:rFonts w:cs="Arial"/>
                <w:lang w:eastAsia="ja-JP"/>
              </w:rPr>
              <w:t>The required transport resources are not available.</w:t>
            </w:r>
          </w:p>
        </w:tc>
      </w:tr>
      <w:tr w:rsidR="00F501B6" w:rsidRPr="008711EA" w14:paraId="20F9DB2F" w14:textId="77777777" w:rsidTr="00560E59">
        <w:tc>
          <w:tcPr>
            <w:tcW w:w="3118" w:type="dxa"/>
          </w:tcPr>
          <w:p w14:paraId="7D307FAE"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89F43D3"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Transport Network Layer related.</w:t>
            </w:r>
          </w:p>
        </w:tc>
      </w:tr>
    </w:tbl>
    <w:p w14:paraId="2C5A524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1785A422" w14:textId="77777777" w:rsidTr="00560E59">
        <w:tc>
          <w:tcPr>
            <w:tcW w:w="3118" w:type="dxa"/>
          </w:tcPr>
          <w:p w14:paraId="201303C0" w14:textId="77777777" w:rsidR="00F501B6" w:rsidRPr="008711EA" w:rsidRDefault="00F501B6" w:rsidP="00560E59">
            <w:pPr>
              <w:pStyle w:val="TAH"/>
              <w:rPr>
                <w:rFonts w:cs="Arial"/>
                <w:lang w:eastAsia="ja-JP"/>
              </w:rPr>
            </w:pPr>
            <w:r w:rsidRPr="008711EA">
              <w:rPr>
                <w:rFonts w:cs="Arial"/>
                <w:lang w:eastAsia="ja-JP"/>
              </w:rPr>
              <w:lastRenderedPageBreak/>
              <w:t>NAS cause</w:t>
            </w:r>
          </w:p>
        </w:tc>
        <w:tc>
          <w:tcPr>
            <w:tcW w:w="5175" w:type="dxa"/>
          </w:tcPr>
          <w:p w14:paraId="148398B2"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500374D2" w14:textId="77777777" w:rsidTr="00560E59">
        <w:tc>
          <w:tcPr>
            <w:tcW w:w="3118" w:type="dxa"/>
          </w:tcPr>
          <w:p w14:paraId="7CF65A0E" w14:textId="77777777" w:rsidR="00F501B6" w:rsidRPr="008711EA" w:rsidRDefault="00F501B6" w:rsidP="00560E59">
            <w:pPr>
              <w:pStyle w:val="TAL"/>
              <w:rPr>
                <w:rFonts w:cs="Arial"/>
                <w:lang w:eastAsia="ja-JP"/>
              </w:rPr>
            </w:pPr>
            <w:r w:rsidRPr="008711EA">
              <w:rPr>
                <w:rFonts w:cs="Arial"/>
                <w:lang w:eastAsia="ja-JP"/>
              </w:rPr>
              <w:t>Normal Release</w:t>
            </w:r>
          </w:p>
        </w:tc>
        <w:tc>
          <w:tcPr>
            <w:tcW w:w="5175" w:type="dxa"/>
          </w:tcPr>
          <w:p w14:paraId="11E9C3A6" w14:textId="77777777" w:rsidR="00F501B6" w:rsidRPr="008711EA" w:rsidRDefault="00F501B6" w:rsidP="00560E59">
            <w:pPr>
              <w:pStyle w:val="TAL"/>
              <w:rPr>
                <w:rFonts w:cs="Arial"/>
                <w:lang w:eastAsia="ja-JP"/>
              </w:rPr>
            </w:pPr>
            <w:r w:rsidRPr="008711EA">
              <w:rPr>
                <w:rFonts w:cs="Arial"/>
                <w:lang w:eastAsia="ja-JP"/>
              </w:rPr>
              <w:t>The release is normal.</w:t>
            </w:r>
          </w:p>
        </w:tc>
      </w:tr>
      <w:tr w:rsidR="00F501B6" w:rsidRPr="008711EA" w14:paraId="2E748CAE" w14:textId="77777777" w:rsidTr="00560E59">
        <w:tc>
          <w:tcPr>
            <w:tcW w:w="3118" w:type="dxa"/>
          </w:tcPr>
          <w:p w14:paraId="2FA57B00" w14:textId="77777777" w:rsidR="00F501B6" w:rsidRPr="008711EA" w:rsidRDefault="00F501B6" w:rsidP="00560E59">
            <w:pPr>
              <w:pStyle w:val="TAL"/>
              <w:rPr>
                <w:rFonts w:cs="Arial"/>
                <w:lang w:eastAsia="ja-JP"/>
              </w:rPr>
            </w:pPr>
            <w:r w:rsidRPr="008711EA">
              <w:rPr>
                <w:rFonts w:cs="Arial"/>
                <w:lang w:eastAsia="ja-JP"/>
              </w:rPr>
              <w:t>Authentication Failure</w:t>
            </w:r>
          </w:p>
        </w:tc>
        <w:tc>
          <w:tcPr>
            <w:tcW w:w="5175" w:type="dxa"/>
          </w:tcPr>
          <w:p w14:paraId="7A6C7940" w14:textId="77777777" w:rsidR="00F501B6" w:rsidRPr="008711EA" w:rsidRDefault="00F501B6" w:rsidP="00560E59">
            <w:pPr>
              <w:pStyle w:val="TAL"/>
              <w:rPr>
                <w:rFonts w:cs="Arial"/>
                <w:lang w:eastAsia="ja-JP"/>
              </w:rPr>
            </w:pPr>
            <w:r w:rsidRPr="008711EA">
              <w:rPr>
                <w:rFonts w:cs="Arial"/>
                <w:lang w:eastAsia="ja-JP"/>
              </w:rPr>
              <w:t>The action is due to authentication failure.</w:t>
            </w:r>
          </w:p>
        </w:tc>
      </w:tr>
      <w:tr w:rsidR="00F501B6" w:rsidRPr="008711EA" w14:paraId="663C5E41" w14:textId="77777777" w:rsidTr="00560E59">
        <w:tc>
          <w:tcPr>
            <w:tcW w:w="3118" w:type="dxa"/>
          </w:tcPr>
          <w:p w14:paraId="4845AF93" w14:textId="77777777" w:rsidR="00F501B6" w:rsidRPr="008711EA" w:rsidRDefault="00F501B6" w:rsidP="00560E59">
            <w:pPr>
              <w:pStyle w:val="TAL"/>
              <w:rPr>
                <w:rFonts w:cs="Arial"/>
                <w:lang w:eastAsia="ja-JP"/>
              </w:rPr>
            </w:pPr>
            <w:r w:rsidRPr="008711EA">
              <w:rPr>
                <w:rFonts w:cs="Arial"/>
                <w:lang w:eastAsia="ja-JP"/>
              </w:rPr>
              <w:t>Detach</w:t>
            </w:r>
          </w:p>
        </w:tc>
        <w:tc>
          <w:tcPr>
            <w:tcW w:w="5175" w:type="dxa"/>
          </w:tcPr>
          <w:p w14:paraId="346D755E" w14:textId="77777777" w:rsidR="00F501B6" w:rsidRPr="008711EA" w:rsidRDefault="00F501B6" w:rsidP="00560E59">
            <w:pPr>
              <w:pStyle w:val="TAL"/>
              <w:rPr>
                <w:rFonts w:cs="Arial"/>
                <w:lang w:eastAsia="ja-JP"/>
              </w:rPr>
            </w:pPr>
            <w:r w:rsidRPr="008711EA">
              <w:rPr>
                <w:rFonts w:cs="Arial"/>
                <w:lang w:eastAsia="ja-JP"/>
              </w:rPr>
              <w:t>The action is due to detach.</w:t>
            </w:r>
          </w:p>
        </w:tc>
      </w:tr>
      <w:tr w:rsidR="00F501B6" w:rsidRPr="008711EA" w14:paraId="51A1C5D9" w14:textId="77777777" w:rsidTr="00560E59">
        <w:tc>
          <w:tcPr>
            <w:tcW w:w="3118" w:type="dxa"/>
          </w:tcPr>
          <w:p w14:paraId="34F8CBEA"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3A3DA"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NAS related.</w:t>
            </w:r>
          </w:p>
        </w:tc>
      </w:tr>
      <w:tr w:rsidR="00F501B6" w:rsidRPr="008711EA" w14:paraId="60B4FA56" w14:textId="77777777" w:rsidTr="00560E59">
        <w:tc>
          <w:tcPr>
            <w:tcW w:w="3118" w:type="dxa"/>
            <w:tcBorders>
              <w:top w:val="single" w:sz="4" w:space="0" w:color="auto"/>
              <w:left w:val="single" w:sz="4" w:space="0" w:color="auto"/>
              <w:bottom w:val="single" w:sz="4" w:space="0" w:color="auto"/>
              <w:right w:val="single" w:sz="4" w:space="0" w:color="auto"/>
            </w:tcBorders>
          </w:tcPr>
          <w:p w14:paraId="46300600"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5175" w:type="dxa"/>
            <w:tcBorders>
              <w:top w:val="single" w:sz="4" w:space="0" w:color="auto"/>
              <w:left w:val="single" w:sz="4" w:space="0" w:color="auto"/>
              <w:bottom w:val="single" w:sz="4" w:space="0" w:color="auto"/>
              <w:right w:val="single" w:sz="4" w:space="0" w:color="auto"/>
            </w:tcBorders>
          </w:tcPr>
          <w:p w14:paraId="3B63049E" w14:textId="77777777" w:rsidR="00F501B6" w:rsidRPr="008711EA" w:rsidRDefault="00F501B6" w:rsidP="00560E59">
            <w:pPr>
              <w:pStyle w:val="TAL"/>
              <w:rPr>
                <w:rFonts w:cs="Arial"/>
                <w:lang w:eastAsia="ja-JP"/>
              </w:rPr>
            </w:pPr>
            <w:r w:rsidRPr="008711EA">
              <w:rPr>
                <w:rFonts w:cs="Arial"/>
                <w:lang w:eastAsia="ja-JP"/>
              </w:rPr>
              <w:t>The action is due to the UE becoming a non-member of the currently used CSG.</w:t>
            </w:r>
          </w:p>
        </w:tc>
      </w:tr>
    </w:tbl>
    <w:p w14:paraId="19F4A663"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F501B6" w:rsidRPr="008711EA" w14:paraId="53C0DE12" w14:textId="77777777" w:rsidTr="00560E59">
        <w:tc>
          <w:tcPr>
            <w:tcW w:w="3168" w:type="dxa"/>
          </w:tcPr>
          <w:p w14:paraId="599FE214" w14:textId="77777777" w:rsidR="00F501B6" w:rsidRPr="008711EA" w:rsidRDefault="00F501B6" w:rsidP="00560E59">
            <w:pPr>
              <w:pStyle w:val="TAH"/>
              <w:rPr>
                <w:rFonts w:eastAsia="SimSun" w:cs="Arial"/>
                <w:lang w:eastAsia="ja-JP"/>
              </w:rPr>
            </w:pPr>
            <w:r w:rsidRPr="008711EA">
              <w:rPr>
                <w:rFonts w:eastAsia="SimSun" w:cs="Arial"/>
                <w:lang w:eastAsia="ja-JP"/>
              </w:rPr>
              <w:t>Protocol cause</w:t>
            </w:r>
          </w:p>
        </w:tc>
        <w:tc>
          <w:tcPr>
            <w:tcW w:w="5220" w:type="dxa"/>
          </w:tcPr>
          <w:p w14:paraId="65B1095B" w14:textId="77777777" w:rsidR="00F501B6" w:rsidRPr="008711EA" w:rsidRDefault="00F501B6" w:rsidP="00560E59">
            <w:pPr>
              <w:pStyle w:val="TAH"/>
              <w:rPr>
                <w:rFonts w:eastAsia="SimSun" w:cs="Arial"/>
                <w:lang w:eastAsia="ja-JP"/>
              </w:rPr>
            </w:pPr>
            <w:r w:rsidRPr="008711EA">
              <w:rPr>
                <w:rFonts w:eastAsia="SimSun" w:cs="Arial"/>
                <w:lang w:eastAsia="ja-JP"/>
              </w:rPr>
              <w:t>Meaning</w:t>
            </w:r>
          </w:p>
        </w:tc>
      </w:tr>
      <w:tr w:rsidR="00F501B6" w:rsidRPr="008711EA" w14:paraId="01148156" w14:textId="77777777" w:rsidTr="00560E59">
        <w:tc>
          <w:tcPr>
            <w:tcW w:w="3168" w:type="dxa"/>
          </w:tcPr>
          <w:p w14:paraId="2914359A" w14:textId="77777777" w:rsidR="00F501B6" w:rsidRPr="008711EA" w:rsidRDefault="00F501B6" w:rsidP="00560E59">
            <w:pPr>
              <w:pStyle w:val="TAL"/>
              <w:rPr>
                <w:rFonts w:eastAsia="SimSun" w:cs="Arial"/>
                <w:lang w:eastAsia="ja-JP"/>
              </w:rPr>
            </w:pPr>
            <w:r w:rsidRPr="008711EA">
              <w:rPr>
                <w:rFonts w:eastAsia="SimSun" w:cs="Arial"/>
                <w:lang w:eastAsia="ja-JP"/>
              </w:rPr>
              <w:t>Transfer Syntax Error</w:t>
            </w:r>
          </w:p>
        </w:tc>
        <w:tc>
          <w:tcPr>
            <w:tcW w:w="5220" w:type="dxa"/>
          </w:tcPr>
          <w:p w14:paraId="07591F5A"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transfer syntax error.</w:t>
            </w:r>
          </w:p>
        </w:tc>
      </w:tr>
      <w:tr w:rsidR="00F501B6" w:rsidRPr="008711EA" w14:paraId="42291D49" w14:textId="77777777" w:rsidTr="00560E59">
        <w:tc>
          <w:tcPr>
            <w:tcW w:w="3168" w:type="dxa"/>
          </w:tcPr>
          <w:p w14:paraId="0AB27838"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(Reject)</w:t>
            </w:r>
          </w:p>
        </w:tc>
        <w:tc>
          <w:tcPr>
            <w:tcW w:w="5220" w:type="dxa"/>
          </w:tcPr>
          <w:p w14:paraId="7BBAA3C1"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“reject”.</w:t>
            </w:r>
          </w:p>
        </w:tc>
      </w:tr>
      <w:tr w:rsidR="00F501B6" w:rsidRPr="008711EA" w14:paraId="083F9AB3" w14:textId="77777777" w:rsidTr="00560E59">
        <w:tc>
          <w:tcPr>
            <w:tcW w:w="3168" w:type="dxa"/>
          </w:tcPr>
          <w:p w14:paraId="3E55469F"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(Ignore And Notify)</w:t>
            </w:r>
          </w:p>
        </w:tc>
        <w:tc>
          <w:tcPr>
            <w:tcW w:w="5220" w:type="dxa"/>
          </w:tcPr>
          <w:p w14:paraId="688318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“ignore and notify”.</w:t>
            </w:r>
          </w:p>
        </w:tc>
      </w:tr>
      <w:tr w:rsidR="00F501B6" w:rsidRPr="008711EA" w14:paraId="2C314315" w14:textId="77777777" w:rsidTr="00560E59">
        <w:tc>
          <w:tcPr>
            <w:tcW w:w="3168" w:type="dxa"/>
          </w:tcPr>
          <w:p w14:paraId="0B1E79EE" w14:textId="77777777" w:rsidR="00F501B6" w:rsidRPr="008711EA" w:rsidRDefault="00F501B6" w:rsidP="00560E59">
            <w:pPr>
              <w:pStyle w:val="TAL"/>
              <w:rPr>
                <w:rFonts w:eastAsia="SimSun" w:cs="Arial"/>
                <w:lang w:eastAsia="ja-JP"/>
              </w:rPr>
            </w:pPr>
            <w:r w:rsidRPr="008711EA">
              <w:rPr>
                <w:rFonts w:eastAsia="SimSun" w:cs="Arial"/>
                <w:lang w:eastAsia="ja-JP"/>
              </w:rPr>
              <w:t>Message Not Compatible With Receiver State</w:t>
            </w:r>
          </w:p>
        </w:tc>
        <w:tc>
          <w:tcPr>
            <w:tcW w:w="5220" w:type="dxa"/>
          </w:tcPr>
          <w:p w14:paraId="2B385C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was not compatible with the receiver state.</w:t>
            </w:r>
          </w:p>
        </w:tc>
      </w:tr>
      <w:tr w:rsidR="00F501B6" w:rsidRPr="008711EA" w14:paraId="115537CE" w14:textId="77777777" w:rsidTr="00560E59">
        <w:tc>
          <w:tcPr>
            <w:tcW w:w="3168" w:type="dxa"/>
          </w:tcPr>
          <w:p w14:paraId="78E751F8" w14:textId="77777777" w:rsidR="00F501B6" w:rsidRPr="008711EA" w:rsidRDefault="00F501B6" w:rsidP="00560E59">
            <w:pPr>
              <w:pStyle w:val="TAL"/>
              <w:rPr>
                <w:rFonts w:eastAsia="SimSun" w:cs="Arial"/>
                <w:lang w:eastAsia="ja-JP"/>
              </w:rPr>
            </w:pPr>
            <w:r w:rsidRPr="008711EA">
              <w:rPr>
                <w:rFonts w:eastAsia="SimSun" w:cs="Arial"/>
                <w:lang w:eastAsia="ja-JP"/>
              </w:rPr>
              <w:t>Semantic Error</w:t>
            </w:r>
          </w:p>
        </w:tc>
        <w:tc>
          <w:tcPr>
            <w:tcW w:w="5220" w:type="dxa"/>
          </w:tcPr>
          <w:p w14:paraId="5D409306"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semantic error.</w:t>
            </w:r>
          </w:p>
        </w:tc>
      </w:tr>
      <w:tr w:rsidR="00F501B6" w:rsidRPr="008711EA" w14:paraId="7B38141D" w14:textId="77777777" w:rsidTr="00560E59">
        <w:tc>
          <w:tcPr>
            <w:tcW w:w="3168" w:type="dxa"/>
          </w:tcPr>
          <w:p w14:paraId="0D4A9F86"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(Falsely Constructed Message)</w:t>
            </w:r>
          </w:p>
        </w:tc>
        <w:tc>
          <w:tcPr>
            <w:tcW w:w="5220" w:type="dxa"/>
          </w:tcPr>
          <w:p w14:paraId="02D68850"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contained IEs or IE groups in wrong order or with too many occurrences.</w:t>
            </w:r>
          </w:p>
        </w:tc>
      </w:tr>
      <w:tr w:rsidR="00F501B6" w:rsidRPr="008711EA" w14:paraId="040B82A2" w14:textId="77777777" w:rsidTr="00560E59">
        <w:tc>
          <w:tcPr>
            <w:tcW w:w="3168" w:type="dxa"/>
          </w:tcPr>
          <w:p w14:paraId="31689F70" w14:textId="77777777" w:rsidR="00F501B6" w:rsidRPr="008711EA" w:rsidRDefault="00F501B6" w:rsidP="00560E59">
            <w:pPr>
              <w:pStyle w:val="TAL"/>
              <w:rPr>
                <w:rFonts w:eastAsia="SimSun" w:cs="Arial"/>
                <w:lang w:eastAsia="ja-JP"/>
              </w:rPr>
            </w:pPr>
            <w:r w:rsidRPr="008711EA">
              <w:rPr>
                <w:rFonts w:eastAsia="SimSun" w:cs="Arial"/>
                <w:lang w:eastAsia="ja-JP"/>
              </w:rPr>
              <w:t>Unspecified</w:t>
            </w:r>
          </w:p>
        </w:tc>
        <w:tc>
          <w:tcPr>
            <w:tcW w:w="5220" w:type="dxa"/>
          </w:tcPr>
          <w:p w14:paraId="15B962AF" w14:textId="77777777" w:rsidR="00F501B6" w:rsidRPr="008711EA" w:rsidRDefault="00F501B6" w:rsidP="00560E59">
            <w:pPr>
              <w:pStyle w:val="TAL"/>
              <w:rPr>
                <w:rFonts w:eastAsia="SimSun" w:cs="Arial"/>
                <w:lang w:eastAsia="ja-JP"/>
              </w:rPr>
            </w:pPr>
            <w:r w:rsidRPr="008711EA">
              <w:rPr>
                <w:rFonts w:eastAsia="SimSun" w:cs="Arial"/>
                <w:lang w:eastAsia="ja-JP"/>
              </w:rPr>
              <w:t>Sent when none of the above cause values applies but still the cause is Protocol related.</w:t>
            </w:r>
          </w:p>
        </w:tc>
      </w:tr>
    </w:tbl>
    <w:p w14:paraId="489F370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2A22288B" w14:textId="77777777" w:rsidTr="00560E59">
        <w:tc>
          <w:tcPr>
            <w:tcW w:w="3118" w:type="dxa"/>
          </w:tcPr>
          <w:p w14:paraId="1F0EC789" w14:textId="77777777" w:rsidR="00F501B6" w:rsidRPr="008711EA" w:rsidRDefault="00F501B6" w:rsidP="00560E59">
            <w:pPr>
              <w:pStyle w:val="TAH"/>
              <w:keepNext w:val="0"/>
              <w:keepLines w:val="0"/>
              <w:rPr>
                <w:rFonts w:cs="Arial"/>
                <w:lang w:eastAsia="ja-JP"/>
              </w:rPr>
            </w:pPr>
            <w:r w:rsidRPr="008711EA">
              <w:rPr>
                <w:rFonts w:cs="Arial"/>
                <w:lang w:eastAsia="ja-JP"/>
              </w:rPr>
              <w:t>Miscellaneous cause</w:t>
            </w:r>
          </w:p>
        </w:tc>
        <w:tc>
          <w:tcPr>
            <w:tcW w:w="5175" w:type="dxa"/>
          </w:tcPr>
          <w:p w14:paraId="15098AE5" w14:textId="77777777" w:rsidR="00F501B6" w:rsidRPr="008711EA" w:rsidRDefault="00F501B6" w:rsidP="00560E59">
            <w:pPr>
              <w:pStyle w:val="TAH"/>
              <w:keepNext w:val="0"/>
              <w:keepLines w:val="0"/>
              <w:rPr>
                <w:rFonts w:cs="Arial"/>
                <w:lang w:eastAsia="ja-JP"/>
              </w:rPr>
            </w:pPr>
            <w:r w:rsidRPr="008711EA">
              <w:rPr>
                <w:rFonts w:cs="Arial"/>
                <w:lang w:eastAsia="ja-JP"/>
              </w:rPr>
              <w:t>Meaning</w:t>
            </w:r>
          </w:p>
        </w:tc>
      </w:tr>
      <w:tr w:rsidR="00F501B6" w:rsidRPr="008711EA" w14:paraId="0C726A2A" w14:textId="77777777" w:rsidTr="00560E59">
        <w:tc>
          <w:tcPr>
            <w:tcW w:w="3118" w:type="dxa"/>
          </w:tcPr>
          <w:p w14:paraId="7B7A1C8E"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c>
          <w:tcPr>
            <w:tcW w:w="5175" w:type="dxa"/>
          </w:tcPr>
          <w:p w14:paraId="16A67F68"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r>
      <w:tr w:rsidR="00F501B6" w:rsidRPr="008711EA" w14:paraId="6F0A2336" w14:textId="77777777" w:rsidTr="00560E59">
        <w:tc>
          <w:tcPr>
            <w:tcW w:w="3118" w:type="dxa"/>
          </w:tcPr>
          <w:p w14:paraId="1C5F7546" w14:textId="77777777" w:rsidR="00F501B6" w:rsidRPr="008711EA" w:rsidRDefault="00F501B6" w:rsidP="00560E59">
            <w:pPr>
              <w:pStyle w:val="TAL"/>
              <w:keepNext w:val="0"/>
              <w:keepLines w:val="0"/>
              <w:rPr>
                <w:rFonts w:cs="Arial"/>
                <w:lang w:eastAsia="ja-JP"/>
              </w:rPr>
            </w:pPr>
            <w:r w:rsidRPr="008711EA">
              <w:rPr>
                <w:rFonts w:cs="Arial"/>
                <w:lang w:eastAsia="ja-JP"/>
              </w:rPr>
              <w:t>Not Enough</w:t>
            </w:r>
            <w:r w:rsidRPr="008711EA">
              <w:rPr>
                <w:rFonts w:cs="Arial"/>
                <w:vertAlign w:val="subscript"/>
                <w:lang w:eastAsia="ja-JP"/>
              </w:rPr>
              <w:t xml:space="preserve"> </w:t>
            </w:r>
            <w:r w:rsidRPr="008711EA">
              <w:rPr>
                <w:rFonts w:cs="Arial"/>
                <w:lang w:eastAsia="ja-JP"/>
              </w:rPr>
              <w:t>User Plane Processing Resources Available</w:t>
            </w:r>
          </w:p>
        </w:tc>
        <w:tc>
          <w:tcPr>
            <w:tcW w:w="5175" w:type="dxa"/>
          </w:tcPr>
          <w:p w14:paraId="1522B1C2" w14:textId="77777777" w:rsidR="00F501B6" w:rsidRPr="008711EA" w:rsidRDefault="00F501B6" w:rsidP="00560E59">
            <w:pPr>
              <w:pStyle w:val="TAL"/>
              <w:keepNext w:val="0"/>
              <w:keepLines w:val="0"/>
              <w:rPr>
                <w:rFonts w:cs="Arial"/>
                <w:lang w:eastAsia="ja-JP"/>
              </w:rPr>
            </w:pPr>
            <w:r w:rsidRPr="008711EA">
              <w:rPr>
                <w:rFonts w:cs="Arial"/>
                <w:lang w:eastAsia="ja-JP"/>
              </w:rPr>
              <w:t>No enough resources are available related to user plane processing.</w:t>
            </w:r>
          </w:p>
        </w:tc>
      </w:tr>
      <w:tr w:rsidR="00F501B6" w:rsidRPr="008711EA" w14:paraId="3AFD1650" w14:textId="77777777" w:rsidTr="00560E59">
        <w:tc>
          <w:tcPr>
            <w:tcW w:w="3118" w:type="dxa"/>
          </w:tcPr>
          <w:p w14:paraId="72F5B03F" w14:textId="77777777" w:rsidR="00F501B6" w:rsidRPr="008711EA" w:rsidRDefault="00F501B6" w:rsidP="00560E59">
            <w:pPr>
              <w:pStyle w:val="TAL"/>
              <w:keepNext w:val="0"/>
              <w:keepLines w:val="0"/>
              <w:rPr>
                <w:rFonts w:cs="Arial"/>
                <w:lang w:eastAsia="ja-JP"/>
              </w:rPr>
            </w:pPr>
            <w:r w:rsidRPr="008711EA">
              <w:rPr>
                <w:rFonts w:cs="Arial"/>
                <w:lang w:eastAsia="ja-JP"/>
              </w:rPr>
              <w:t>Hardware Failure</w:t>
            </w:r>
          </w:p>
        </w:tc>
        <w:tc>
          <w:tcPr>
            <w:tcW w:w="5175" w:type="dxa"/>
          </w:tcPr>
          <w:p w14:paraId="567754CD" w14:textId="77777777" w:rsidR="00F501B6" w:rsidRPr="008711EA" w:rsidRDefault="00F501B6" w:rsidP="00560E59">
            <w:pPr>
              <w:pStyle w:val="TAL"/>
              <w:keepNext w:val="0"/>
              <w:keepLines w:val="0"/>
              <w:rPr>
                <w:rFonts w:cs="Arial"/>
                <w:lang w:eastAsia="ja-JP"/>
              </w:rPr>
            </w:pPr>
            <w:r w:rsidRPr="008711EA">
              <w:rPr>
                <w:rFonts w:cs="Arial"/>
                <w:lang w:eastAsia="ja-JP"/>
              </w:rPr>
              <w:t>Action related to hardware failure.</w:t>
            </w:r>
          </w:p>
        </w:tc>
      </w:tr>
      <w:tr w:rsidR="00F501B6" w:rsidRPr="008711EA" w14:paraId="5A7D2B29" w14:textId="77777777" w:rsidTr="00560E59">
        <w:tc>
          <w:tcPr>
            <w:tcW w:w="3118" w:type="dxa"/>
          </w:tcPr>
          <w:p w14:paraId="1A4DCCBD" w14:textId="77777777" w:rsidR="00F501B6" w:rsidRPr="008711EA" w:rsidRDefault="00F501B6" w:rsidP="00560E59">
            <w:pPr>
              <w:pStyle w:val="TAL"/>
              <w:keepNext w:val="0"/>
              <w:keepLines w:val="0"/>
              <w:rPr>
                <w:rFonts w:cs="Arial"/>
                <w:lang w:eastAsia="ja-JP"/>
              </w:rPr>
            </w:pPr>
            <w:r w:rsidRPr="008711EA">
              <w:rPr>
                <w:rFonts w:cs="Arial"/>
                <w:lang w:eastAsia="ja-JP"/>
              </w:rPr>
              <w:t>O&amp;M Intervention</w:t>
            </w:r>
          </w:p>
        </w:tc>
        <w:tc>
          <w:tcPr>
            <w:tcW w:w="5175" w:type="dxa"/>
          </w:tcPr>
          <w:p w14:paraId="35B421B0" w14:textId="77777777" w:rsidR="00F501B6" w:rsidRPr="008711EA" w:rsidRDefault="00F501B6" w:rsidP="00560E59">
            <w:pPr>
              <w:pStyle w:val="TAL"/>
              <w:keepNext w:val="0"/>
              <w:keepLines w:val="0"/>
              <w:rPr>
                <w:rFonts w:cs="Arial"/>
                <w:lang w:eastAsia="ja-JP"/>
              </w:rPr>
            </w:pPr>
            <w:r w:rsidRPr="008711EA">
              <w:rPr>
                <w:rFonts w:cs="Arial"/>
                <w:lang w:eastAsia="ja-JP"/>
              </w:rPr>
              <w:t>The action is due to O&amp;M intervention.</w:t>
            </w:r>
          </w:p>
        </w:tc>
      </w:tr>
      <w:tr w:rsidR="00F501B6" w:rsidRPr="008711EA" w14:paraId="683B360E" w14:textId="77777777" w:rsidTr="00560E59">
        <w:tc>
          <w:tcPr>
            <w:tcW w:w="3118" w:type="dxa"/>
          </w:tcPr>
          <w:p w14:paraId="0EEDB603" w14:textId="77777777" w:rsidR="00F501B6" w:rsidRPr="008711EA" w:rsidRDefault="00F501B6" w:rsidP="00560E59">
            <w:pPr>
              <w:pStyle w:val="TAL"/>
              <w:keepNext w:val="0"/>
              <w:keepLines w:val="0"/>
              <w:rPr>
                <w:rFonts w:cs="Arial"/>
                <w:lang w:eastAsia="ja-JP"/>
              </w:rPr>
            </w:pPr>
            <w:r w:rsidRPr="008711EA">
              <w:rPr>
                <w:rFonts w:cs="Arial"/>
                <w:lang w:eastAsia="ja-JP"/>
              </w:rPr>
              <w:t>Unspecified Failure</w:t>
            </w:r>
          </w:p>
        </w:tc>
        <w:tc>
          <w:tcPr>
            <w:tcW w:w="5175" w:type="dxa"/>
          </w:tcPr>
          <w:p w14:paraId="506C5D11" w14:textId="77777777" w:rsidR="00F501B6" w:rsidRPr="008711EA" w:rsidRDefault="00F501B6" w:rsidP="00560E59">
            <w:pPr>
              <w:pStyle w:val="TAL"/>
              <w:keepNext w:val="0"/>
              <w:keepLines w:val="0"/>
              <w:rPr>
                <w:rFonts w:cs="Arial"/>
                <w:lang w:eastAsia="ja-JP"/>
              </w:rPr>
            </w:pPr>
            <w:r w:rsidRPr="008711EA">
              <w:rPr>
                <w:rFonts w:cs="Arial"/>
                <w:lang w:eastAsia="ja-JP"/>
              </w:rPr>
              <w:t>Sent when none of the above cause values applies and the cause is not related to any of the categories Radio Network Layer, Transport Network Layer, NAS or Protocol.</w:t>
            </w:r>
          </w:p>
        </w:tc>
      </w:tr>
      <w:tr w:rsidR="00F501B6" w:rsidRPr="008711EA" w14:paraId="4261B9BD" w14:textId="77777777" w:rsidTr="00560E59">
        <w:tc>
          <w:tcPr>
            <w:tcW w:w="3118" w:type="dxa"/>
          </w:tcPr>
          <w:p w14:paraId="4295B1F8" w14:textId="77777777" w:rsidR="00F501B6" w:rsidRPr="008711EA" w:rsidRDefault="00F501B6" w:rsidP="00560E59">
            <w:pPr>
              <w:pStyle w:val="TAL"/>
              <w:keepNext w:val="0"/>
              <w:keepLines w:val="0"/>
              <w:rPr>
                <w:rFonts w:cs="Arial"/>
                <w:lang w:eastAsia="ja-JP"/>
              </w:rPr>
            </w:pPr>
            <w:r w:rsidRPr="008711EA">
              <w:rPr>
                <w:rFonts w:cs="Arial"/>
                <w:lang w:eastAsia="ja-JP"/>
              </w:rPr>
              <w:t>Unknown PLMN</w:t>
            </w:r>
          </w:p>
        </w:tc>
        <w:tc>
          <w:tcPr>
            <w:tcW w:w="5175" w:type="dxa"/>
          </w:tcPr>
          <w:p w14:paraId="03D94CBE" w14:textId="77777777" w:rsidR="00F501B6" w:rsidRPr="008711EA" w:rsidRDefault="00F501B6" w:rsidP="00560E59">
            <w:pPr>
              <w:pStyle w:val="TAL"/>
              <w:keepNext w:val="0"/>
              <w:keepLines w:val="0"/>
              <w:rPr>
                <w:rFonts w:cs="Arial"/>
                <w:lang w:eastAsia="ja-JP"/>
              </w:rPr>
            </w:pPr>
            <w:r w:rsidRPr="008711EA">
              <w:rPr>
                <w:rFonts w:cs="Arial"/>
                <w:lang w:eastAsia="ja-JP"/>
              </w:rPr>
              <w:t>The MME does not identify any PLMN provided by the eNB.</w:t>
            </w:r>
          </w:p>
        </w:tc>
      </w:tr>
    </w:tbl>
    <w:p w14:paraId="3A1F61A6" w14:textId="77777777" w:rsidR="00F501B6" w:rsidRPr="008711EA" w:rsidRDefault="00F501B6" w:rsidP="00F501B6"/>
    <w:p w14:paraId="316F16F0" w14:textId="77777777" w:rsidR="00F501B6" w:rsidRDefault="00F501B6" w:rsidP="00F501B6">
      <w:pPr>
        <w:jc w:val="center"/>
        <w:rPr>
          <w:b/>
          <w:sz w:val="24"/>
          <w:szCs w:val="24"/>
        </w:rPr>
      </w:pPr>
      <w:r w:rsidRPr="00940010">
        <w:rPr>
          <w:b/>
          <w:sz w:val="24"/>
          <w:szCs w:val="24"/>
          <w:highlight w:val="yellow"/>
        </w:rPr>
        <w:t>&gt;&gt;&gt; NEXT CHANGE &lt;&lt;&lt;</w:t>
      </w:r>
    </w:p>
    <w:p w14:paraId="626F062F" w14:textId="77777777" w:rsidR="00962C02" w:rsidRDefault="00962C02" w:rsidP="00962C02">
      <w:bookmarkStart w:id="486" w:name="_Toc20953712"/>
      <w:bookmarkStart w:id="487" w:name="_Toc29390889"/>
      <w:bookmarkStart w:id="488" w:name="_Toc36551626"/>
      <w:bookmarkStart w:id="489" w:name="_Toc45831848"/>
      <w:bookmarkStart w:id="490" w:name="_Toc51762801"/>
      <w:bookmarkStart w:id="491" w:name="_Toc64381853"/>
      <w:bookmarkStart w:id="492" w:name="_Toc73964371"/>
      <w:bookmarkStart w:id="493" w:name="_Toc88646980"/>
    </w:p>
    <w:p w14:paraId="304683F8" w14:textId="2E6B38CE" w:rsidR="00962C02" w:rsidRPr="008711EA" w:rsidRDefault="00962C02" w:rsidP="00962C02">
      <w:pPr>
        <w:pStyle w:val="Heading4"/>
      </w:pPr>
      <w:r w:rsidRPr="008711EA">
        <w:t>9.2.1.7</w:t>
      </w:r>
      <w:r w:rsidRPr="008711EA">
        <w:tab/>
        <w:t>Source eNB to Target eNB Transparent Container</w:t>
      </w:r>
      <w:bookmarkEnd w:id="486"/>
      <w:bookmarkEnd w:id="487"/>
      <w:bookmarkEnd w:id="488"/>
      <w:bookmarkEnd w:id="489"/>
      <w:bookmarkEnd w:id="490"/>
      <w:bookmarkEnd w:id="491"/>
      <w:bookmarkEnd w:id="492"/>
      <w:bookmarkEnd w:id="493"/>
    </w:p>
    <w:p w14:paraId="1C419624" w14:textId="77777777" w:rsidR="00962C02" w:rsidRPr="008711EA" w:rsidRDefault="00962C02" w:rsidP="00962C02">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1B29A847" w14:textId="77777777" w:rsidR="00962C02" w:rsidRPr="008711EA" w:rsidRDefault="00962C02" w:rsidP="00962C02">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962C02" w:rsidRPr="008711EA" w14:paraId="28BAFA9A" w14:textId="77777777" w:rsidTr="003A61F7">
        <w:trPr>
          <w:jc w:val="center"/>
        </w:trPr>
        <w:tc>
          <w:tcPr>
            <w:tcW w:w="1897" w:type="dxa"/>
          </w:tcPr>
          <w:p w14:paraId="282968AD" w14:textId="77777777" w:rsidR="00962C02" w:rsidRPr="008711EA" w:rsidRDefault="00962C02" w:rsidP="003A61F7">
            <w:pPr>
              <w:pStyle w:val="TAH"/>
              <w:rPr>
                <w:rFonts w:cs="Arial"/>
                <w:lang w:eastAsia="ja-JP"/>
              </w:rPr>
            </w:pPr>
            <w:r w:rsidRPr="008711EA">
              <w:rPr>
                <w:rFonts w:cs="Arial"/>
                <w:lang w:eastAsia="ja-JP"/>
              </w:rPr>
              <w:lastRenderedPageBreak/>
              <w:t>IE/Group Name</w:t>
            </w:r>
          </w:p>
        </w:tc>
        <w:tc>
          <w:tcPr>
            <w:tcW w:w="1235" w:type="dxa"/>
          </w:tcPr>
          <w:p w14:paraId="57A16B82" w14:textId="77777777" w:rsidR="00962C02" w:rsidRPr="008711EA" w:rsidRDefault="00962C02" w:rsidP="003A61F7">
            <w:pPr>
              <w:pStyle w:val="TAH"/>
              <w:rPr>
                <w:rFonts w:cs="Arial"/>
                <w:lang w:eastAsia="ja-JP"/>
              </w:rPr>
            </w:pPr>
            <w:r w:rsidRPr="008711EA">
              <w:rPr>
                <w:rFonts w:cs="Arial"/>
                <w:lang w:eastAsia="ja-JP"/>
              </w:rPr>
              <w:t>Presence</w:t>
            </w:r>
          </w:p>
        </w:tc>
        <w:tc>
          <w:tcPr>
            <w:tcW w:w="1033" w:type="dxa"/>
          </w:tcPr>
          <w:p w14:paraId="66A63453" w14:textId="77777777" w:rsidR="00962C02" w:rsidRPr="008711EA" w:rsidRDefault="00962C02" w:rsidP="003A61F7">
            <w:pPr>
              <w:pStyle w:val="TAH"/>
              <w:rPr>
                <w:rFonts w:cs="Arial"/>
                <w:lang w:eastAsia="ja-JP"/>
              </w:rPr>
            </w:pPr>
            <w:r w:rsidRPr="008711EA">
              <w:rPr>
                <w:rFonts w:cs="Arial"/>
                <w:lang w:eastAsia="ja-JP"/>
              </w:rPr>
              <w:t>Range</w:t>
            </w:r>
          </w:p>
        </w:tc>
        <w:tc>
          <w:tcPr>
            <w:tcW w:w="1319" w:type="dxa"/>
          </w:tcPr>
          <w:p w14:paraId="11325170" w14:textId="77777777" w:rsidR="00962C02" w:rsidRPr="008711EA" w:rsidRDefault="00962C02" w:rsidP="003A61F7">
            <w:pPr>
              <w:pStyle w:val="TAH"/>
              <w:rPr>
                <w:rFonts w:cs="Arial"/>
                <w:lang w:eastAsia="ja-JP"/>
              </w:rPr>
            </w:pPr>
            <w:r w:rsidRPr="008711EA">
              <w:rPr>
                <w:rFonts w:cs="Arial"/>
                <w:lang w:eastAsia="ja-JP"/>
              </w:rPr>
              <w:t>IE type and reference</w:t>
            </w:r>
          </w:p>
        </w:tc>
        <w:tc>
          <w:tcPr>
            <w:tcW w:w="1847" w:type="dxa"/>
          </w:tcPr>
          <w:p w14:paraId="526ADDC6" w14:textId="77777777" w:rsidR="00962C02" w:rsidRPr="008711EA" w:rsidRDefault="00962C02" w:rsidP="003A61F7">
            <w:pPr>
              <w:pStyle w:val="TAH"/>
              <w:rPr>
                <w:rFonts w:cs="Arial"/>
                <w:lang w:eastAsia="ja-JP"/>
              </w:rPr>
            </w:pPr>
            <w:r w:rsidRPr="008711EA">
              <w:rPr>
                <w:rFonts w:cs="Arial"/>
                <w:lang w:eastAsia="ja-JP"/>
              </w:rPr>
              <w:t>Semantics description</w:t>
            </w:r>
          </w:p>
        </w:tc>
        <w:tc>
          <w:tcPr>
            <w:tcW w:w="1086" w:type="dxa"/>
          </w:tcPr>
          <w:p w14:paraId="68CAD596" w14:textId="77777777" w:rsidR="00962C02" w:rsidRPr="008711EA" w:rsidRDefault="00962C02" w:rsidP="003A61F7">
            <w:pPr>
              <w:pStyle w:val="TAH"/>
              <w:rPr>
                <w:rFonts w:cs="Arial"/>
                <w:lang w:eastAsia="ja-JP"/>
              </w:rPr>
            </w:pPr>
            <w:r w:rsidRPr="008711EA">
              <w:rPr>
                <w:rFonts w:cs="Arial"/>
                <w:lang w:eastAsia="ja-JP"/>
              </w:rPr>
              <w:t>Criticality</w:t>
            </w:r>
          </w:p>
        </w:tc>
        <w:tc>
          <w:tcPr>
            <w:tcW w:w="1047" w:type="dxa"/>
          </w:tcPr>
          <w:p w14:paraId="4870C178" w14:textId="77777777" w:rsidR="00962C02" w:rsidRPr="008711EA" w:rsidRDefault="00962C02" w:rsidP="003A61F7">
            <w:pPr>
              <w:pStyle w:val="TAH"/>
              <w:rPr>
                <w:rFonts w:cs="Arial"/>
                <w:lang w:eastAsia="ja-JP"/>
              </w:rPr>
            </w:pPr>
            <w:r w:rsidRPr="008711EA">
              <w:rPr>
                <w:rFonts w:cs="Arial"/>
                <w:lang w:eastAsia="ja-JP"/>
              </w:rPr>
              <w:t>Assigned Criticality</w:t>
            </w:r>
          </w:p>
        </w:tc>
      </w:tr>
      <w:tr w:rsidR="00962C02" w:rsidRPr="008711EA" w14:paraId="614FBC32" w14:textId="77777777" w:rsidTr="003A61F7">
        <w:trPr>
          <w:jc w:val="center"/>
        </w:trPr>
        <w:tc>
          <w:tcPr>
            <w:tcW w:w="1897" w:type="dxa"/>
          </w:tcPr>
          <w:p w14:paraId="282CAFE7" w14:textId="77777777" w:rsidR="00962C02" w:rsidRPr="008711EA" w:rsidRDefault="00962C02" w:rsidP="003A61F7">
            <w:pPr>
              <w:pStyle w:val="TAC"/>
              <w:jc w:val="left"/>
              <w:rPr>
                <w:rFonts w:cs="Arial"/>
                <w:lang w:eastAsia="ja-JP"/>
              </w:rPr>
            </w:pPr>
            <w:r w:rsidRPr="008711EA">
              <w:rPr>
                <w:rFonts w:cs="Arial"/>
                <w:lang w:eastAsia="ja-JP"/>
              </w:rPr>
              <w:t>RRC Container</w:t>
            </w:r>
          </w:p>
        </w:tc>
        <w:tc>
          <w:tcPr>
            <w:tcW w:w="1235" w:type="dxa"/>
          </w:tcPr>
          <w:p w14:paraId="5564EF1C" w14:textId="77777777" w:rsidR="00962C02" w:rsidRPr="008711EA" w:rsidRDefault="00962C02" w:rsidP="003A61F7">
            <w:pPr>
              <w:pStyle w:val="TAC"/>
              <w:jc w:val="left"/>
              <w:rPr>
                <w:rFonts w:cs="Arial"/>
                <w:lang w:eastAsia="ja-JP"/>
              </w:rPr>
            </w:pPr>
            <w:r w:rsidRPr="008711EA">
              <w:rPr>
                <w:rFonts w:cs="Arial"/>
                <w:lang w:eastAsia="ja-JP"/>
              </w:rPr>
              <w:t>M</w:t>
            </w:r>
          </w:p>
        </w:tc>
        <w:tc>
          <w:tcPr>
            <w:tcW w:w="1033" w:type="dxa"/>
          </w:tcPr>
          <w:p w14:paraId="1C35D5DF" w14:textId="77777777" w:rsidR="00962C02" w:rsidRPr="008711EA" w:rsidRDefault="00962C02" w:rsidP="003A61F7">
            <w:pPr>
              <w:pStyle w:val="TAC"/>
              <w:jc w:val="left"/>
              <w:rPr>
                <w:rFonts w:cs="Arial"/>
                <w:lang w:eastAsia="ja-JP"/>
              </w:rPr>
            </w:pPr>
          </w:p>
        </w:tc>
        <w:tc>
          <w:tcPr>
            <w:tcW w:w="1319" w:type="dxa"/>
          </w:tcPr>
          <w:p w14:paraId="585A978A" w14:textId="77777777" w:rsidR="00962C02" w:rsidRPr="008711EA" w:rsidRDefault="00962C02" w:rsidP="003A61F7">
            <w:pPr>
              <w:pStyle w:val="TAL"/>
              <w:rPr>
                <w:rFonts w:cs="Arial"/>
                <w:lang w:eastAsia="ja-JP"/>
              </w:rPr>
            </w:pPr>
            <w:r w:rsidRPr="008711EA">
              <w:rPr>
                <w:rFonts w:cs="Arial"/>
                <w:lang w:eastAsia="ja-JP"/>
              </w:rPr>
              <w:t>OCTET STRING</w:t>
            </w:r>
          </w:p>
        </w:tc>
        <w:tc>
          <w:tcPr>
            <w:tcW w:w="1847" w:type="dxa"/>
          </w:tcPr>
          <w:p w14:paraId="26746692" w14:textId="77777777" w:rsidR="00962C02" w:rsidRPr="008711EA" w:rsidRDefault="00962C02" w:rsidP="003A61F7">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5A8FB5EC"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642F221" w14:textId="77777777" w:rsidR="00962C02" w:rsidRPr="008711EA" w:rsidRDefault="00962C02" w:rsidP="003A61F7">
            <w:pPr>
              <w:pStyle w:val="TAC"/>
              <w:rPr>
                <w:rFonts w:cs="Arial"/>
                <w:lang w:eastAsia="ja-JP"/>
              </w:rPr>
            </w:pPr>
          </w:p>
        </w:tc>
      </w:tr>
      <w:tr w:rsidR="00962C02" w:rsidRPr="008711EA" w14:paraId="54C21A76" w14:textId="77777777" w:rsidTr="003A61F7">
        <w:trPr>
          <w:jc w:val="center"/>
        </w:trPr>
        <w:tc>
          <w:tcPr>
            <w:tcW w:w="1897" w:type="dxa"/>
          </w:tcPr>
          <w:p w14:paraId="4AF3ACB2" w14:textId="77777777" w:rsidR="00962C02" w:rsidRPr="008711EA" w:rsidRDefault="00962C02" w:rsidP="003A61F7">
            <w:pPr>
              <w:pStyle w:val="TAL"/>
              <w:rPr>
                <w:rFonts w:cs="Arial"/>
                <w:b/>
                <w:lang w:eastAsia="ja-JP"/>
              </w:rPr>
            </w:pPr>
            <w:r w:rsidRPr="008711EA">
              <w:rPr>
                <w:rFonts w:cs="Arial"/>
                <w:b/>
                <w:lang w:eastAsia="ja-JP"/>
              </w:rPr>
              <w:t>E-RABs Information List</w:t>
            </w:r>
          </w:p>
        </w:tc>
        <w:tc>
          <w:tcPr>
            <w:tcW w:w="1235" w:type="dxa"/>
          </w:tcPr>
          <w:p w14:paraId="0134FD0A" w14:textId="77777777" w:rsidR="00962C02" w:rsidRPr="008711EA" w:rsidRDefault="00962C02" w:rsidP="003A61F7">
            <w:pPr>
              <w:pStyle w:val="TAL"/>
              <w:rPr>
                <w:rFonts w:cs="Arial"/>
                <w:lang w:eastAsia="ja-JP"/>
              </w:rPr>
            </w:pPr>
          </w:p>
        </w:tc>
        <w:tc>
          <w:tcPr>
            <w:tcW w:w="1033" w:type="dxa"/>
          </w:tcPr>
          <w:p w14:paraId="68DC09F9" w14:textId="77777777" w:rsidR="00962C02" w:rsidRPr="008711EA" w:rsidRDefault="00962C02" w:rsidP="003A61F7">
            <w:pPr>
              <w:pStyle w:val="TAL"/>
              <w:rPr>
                <w:rFonts w:cs="Arial"/>
                <w:lang w:eastAsia="ja-JP"/>
              </w:rPr>
            </w:pPr>
            <w:r w:rsidRPr="008711EA">
              <w:rPr>
                <w:rFonts w:cs="Arial"/>
                <w:i/>
                <w:iCs/>
                <w:lang w:eastAsia="ja-JP"/>
              </w:rPr>
              <w:t>0..1</w:t>
            </w:r>
          </w:p>
        </w:tc>
        <w:tc>
          <w:tcPr>
            <w:tcW w:w="1319" w:type="dxa"/>
          </w:tcPr>
          <w:p w14:paraId="5C778F24" w14:textId="77777777" w:rsidR="00962C02" w:rsidRPr="008711EA" w:rsidRDefault="00962C02" w:rsidP="003A61F7">
            <w:pPr>
              <w:pStyle w:val="TAL"/>
              <w:rPr>
                <w:rFonts w:cs="Arial"/>
                <w:lang w:eastAsia="ja-JP"/>
              </w:rPr>
            </w:pPr>
          </w:p>
        </w:tc>
        <w:tc>
          <w:tcPr>
            <w:tcW w:w="1847" w:type="dxa"/>
          </w:tcPr>
          <w:p w14:paraId="71BB3CC7" w14:textId="77777777" w:rsidR="00962C02" w:rsidRPr="008711EA" w:rsidRDefault="00962C02" w:rsidP="003A61F7">
            <w:pPr>
              <w:pStyle w:val="TAL"/>
              <w:rPr>
                <w:rFonts w:cs="Arial"/>
                <w:lang w:eastAsia="ja-JP"/>
              </w:rPr>
            </w:pPr>
          </w:p>
        </w:tc>
        <w:tc>
          <w:tcPr>
            <w:tcW w:w="1086" w:type="dxa"/>
          </w:tcPr>
          <w:p w14:paraId="3717A34B"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20E0379C" w14:textId="77777777" w:rsidR="00962C02" w:rsidRPr="008711EA" w:rsidRDefault="00962C02" w:rsidP="003A61F7">
            <w:pPr>
              <w:pStyle w:val="TAC"/>
              <w:rPr>
                <w:rFonts w:cs="Arial"/>
                <w:lang w:eastAsia="ja-JP"/>
              </w:rPr>
            </w:pPr>
          </w:p>
        </w:tc>
      </w:tr>
      <w:tr w:rsidR="00962C02" w:rsidRPr="008711EA" w14:paraId="35DFE6CC" w14:textId="77777777" w:rsidTr="003A61F7">
        <w:trPr>
          <w:jc w:val="center"/>
        </w:trPr>
        <w:tc>
          <w:tcPr>
            <w:tcW w:w="1897" w:type="dxa"/>
          </w:tcPr>
          <w:p w14:paraId="357E02F3" w14:textId="77777777" w:rsidR="00962C02" w:rsidRPr="008711EA" w:rsidRDefault="00962C02" w:rsidP="003A61F7">
            <w:pPr>
              <w:pStyle w:val="TAL"/>
              <w:ind w:left="142"/>
              <w:rPr>
                <w:rFonts w:cs="Arial"/>
                <w:b/>
                <w:bCs/>
                <w:lang w:eastAsia="ja-JP"/>
              </w:rPr>
            </w:pPr>
            <w:r w:rsidRPr="008711EA">
              <w:rPr>
                <w:rFonts w:cs="Arial"/>
                <w:b/>
                <w:bCs/>
                <w:lang w:eastAsia="ja-JP"/>
              </w:rPr>
              <w:t>&gt;E-RABs Information Item</w:t>
            </w:r>
          </w:p>
        </w:tc>
        <w:tc>
          <w:tcPr>
            <w:tcW w:w="1235" w:type="dxa"/>
          </w:tcPr>
          <w:p w14:paraId="3E43F533" w14:textId="77777777" w:rsidR="00962C02" w:rsidRPr="008711EA" w:rsidRDefault="00962C02" w:rsidP="003A61F7">
            <w:pPr>
              <w:pStyle w:val="TAL"/>
              <w:rPr>
                <w:rFonts w:cs="Arial"/>
                <w:lang w:eastAsia="ja-JP"/>
              </w:rPr>
            </w:pPr>
          </w:p>
        </w:tc>
        <w:tc>
          <w:tcPr>
            <w:tcW w:w="1033" w:type="dxa"/>
          </w:tcPr>
          <w:p w14:paraId="502285F6" w14:textId="77777777" w:rsidR="00962C02" w:rsidRPr="008711EA" w:rsidRDefault="00962C02" w:rsidP="003A61F7">
            <w:pPr>
              <w:pStyle w:val="TAL"/>
              <w:rPr>
                <w:rFonts w:cs="Arial"/>
                <w:i/>
                <w:lang w:eastAsia="ja-JP"/>
              </w:rPr>
            </w:pPr>
            <w:r w:rsidRPr="008711EA">
              <w:rPr>
                <w:rFonts w:cs="Arial"/>
                <w:bCs/>
                <w:i/>
                <w:lang w:eastAsia="ja-JP"/>
              </w:rPr>
              <w:t>1 ..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tcPr>
          <w:p w14:paraId="5779FF70" w14:textId="77777777" w:rsidR="00962C02" w:rsidRPr="008711EA" w:rsidRDefault="00962C02" w:rsidP="003A61F7">
            <w:pPr>
              <w:pStyle w:val="TAL"/>
              <w:rPr>
                <w:rFonts w:cs="Arial"/>
                <w:lang w:eastAsia="ja-JP"/>
              </w:rPr>
            </w:pPr>
          </w:p>
        </w:tc>
        <w:tc>
          <w:tcPr>
            <w:tcW w:w="1847" w:type="dxa"/>
          </w:tcPr>
          <w:p w14:paraId="7E495A0E" w14:textId="77777777" w:rsidR="00962C02" w:rsidRPr="008711EA" w:rsidRDefault="00962C02" w:rsidP="003A61F7">
            <w:pPr>
              <w:pStyle w:val="TAL"/>
              <w:rPr>
                <w:rFonts w:cs="Arial"/>
                <w:lang w:eastAsia="ja-JP"/>
              </w:rPr>
            </w:pPr>
          </w:p>
        </w:tc>
        <w:tc>
          <w:tcPr>
            <w:tcW w:w="1086" w:type="dxa"/>
          </w:tcPr>
          <w:p w14:paraId="5F10BA47" w14:textId="77777777" w:rsidR="00962C02" w:rsidRPr="008711EA" w:rsidRDefault="00962C02" w:rsidP="003A61F7">
            <w:pPr>
              <w:pStyle w:val="TAC"/>
              <w:rPr>
                <w:rFonts w:cs="Arial"/>
                <w:lang w:eastAsia="ja-JP"/>
              </w:rPr>
            </w:pPr>
            <w:r w:rsidRPr="008711EA">
              <w:rPr>
                <w:rFonts w:cs="Arial"/>
                <w:lang w:eastAsia="ja-JP"/>
              </w:rPr>
              <w:t>EACH</w:t>
            </w:r>
          </w:p>
        </w:tc>
        <w:tc>
          <w:tcPr>
            <w:tcW w:w="1047" w:type="dxa"/>
          </w:tcPr>
          <w:p w14:paraId="1FC724EA" w14:textId="77777777" w:rsidR="00962C02" w:rsidRPr="008711EA" w:rsidRDefault="00962C02" w:rsidP="003A61F7">
            <w:pPr>
              <w:pStyle w:val="TAC"/>
              <w:rPr>
                <w:rFonts w:cs="Arial"/>
                <w:lang w:eastAsia="ja-JP"/>
              </w:rPr>
            </w:pPr>
            <w:r w:rsidRPr="008711EA">
              <w:rPr>
                <w:rFonts w:cs="Arial"/>
                <w:lang w:eastAsia="ja-JP"/>
              </w:rPr>
              <w:t>ignore</w:t>
            </w:r>
          </w:p>
        </w:tc>
      </w:tr>
      <w:tr w:rsidR="00962C02" w:rsidRPr="008711EA" w14:paraId="297E9E47" w14:textId="77777777" w:rsidTr="003A61F7">
        <w:trPr>
          <w:jc w:val="center"/>
        </w:trPr>
        <w:tc>
          <w:tcPr>
            <w:tcW w:w="1897" w:type="dxa"/>
          </w:tcPr>
          <w:p w14:paraId="69A5E604" w14:textId="77777777" w:rsidR="00962C02" w:rsidRPr="008711EA" w:rsidRDefault="00962C02" w:rsidP="003A61F7">
            <w:pPr>
              <w:pStyle w:val="TAL"/>
              <w:ind w:left="284"/>
              <w:rPr>
                <w:rFonts w:cs="Arial"/>
                <w:lang w:eastAsia="ja-JP"/>
              </w:rPr>
            </w:pPr>
            <w:r w:rsidRPr="008711EA">
              <w:rPr>
                <w:rFonts w:cs="Arial"/>
                <w:lang w:eastAsia="ja-JP"/>
              </w:rPr>
              <w:t>&gt;&gt;E-RAB ID</w:t>
            </w:r>
          </w:p>
        </w:tc>
        <w:tc>
          <w:tcPr>
            <w:tcW w:w="1235" w:type="dxa"/>
          </w:tcPr>
          <w:p w14:paraId="1C76135A" w14:textId="77777777" w:rsidR="00962C02" w:rsidRPr="008711EA" w:rsidRDefault="00962C02" w:rsidP="003A61F7">
            <w:pPr>
              <w:pStyle w:val="TAL"/>
              <w:rPr>
                <w:rFonts w:cs="Arial"/>
                <w:lang w:eastAsia="ja-JP"/>
              </w:rPr>
            </w:pPr>
            <w:r w:rsidRPr="008711EA">
              <w:rPr>
                <w:rFonts w:cs="Arial"/>
                <w:lang w:eastAsia="ja-JP"/>
              </w:rPr>
              <w:t>M</w:t>
            </w:r>
          </w:p>
        </w:tc>
        <w:tc>
          <w:tcPr>
            <w:tcW w:w="1033" w:type="dxa"/>
          </w:tcPr>
          <w:p w14:paraId="78D12CBF" w14:textId="77777777" w:rsidR="00962C02" w:rsidRPr="008711EA" w:rsidRDefault="00962C02" w:rsidP="003A61F7">
            <w:pPr>
              <w:pStyle w:val="TAL"/>
              <w:rPr>
                <w:rFonts w:cs="Arial"/>
                <w:lang w:eastAsia="ja-JP"/>
              </w:rPr>
            </w:pPr>
          </w:p>
        </w:tc>
        <w:tc>
          <w:tcPr>
            <w:tcW w:w="1319" w:type="dxa"/>
          </w:tcPr>
          <w:p w14:paraId="0BAE9F6A" w14:textId="77777777" w:rsidR="00962C02" w:rsidRPr="008711EA" w:rsidRDefault="00962C02" w:rsidP="003A61F7">
            <w:pPr>
              <w:pStyle w:val="TAL"/>
              <w:rPr>
                <w:rFonts w:cs="Arial"/>
                <w:lang w:eastAsia="ja-JP"/>
              </w:rPr>
            </w:pPr>
            <w:r w:rsidRPr="008711EA">
              <w:rPr>
                <w:rFonts w:cs="Arial"/>
                <w:snapToGrid w:val="0"/>
                <w:lang w:eastAsia="ja-JP"/>
              </w:rPr>
              <w:t>9.2.1.2</w:t>
            </w:r>
          </w:p>
        </w:tc>
        <w:tc>
          <w:tcPr>
            <w:tcW w:w="1847" w:type="dxa"/>
          </w:tcPr>
          <w:p w14:paraId="45265B15" w14:textId="77777777" w:rsidR="00962C02" w:rsidRPr="008711EA" w:rsidRDefault="00962C02" w:rsidP="003A61F7">
            <w:pPr>
              <w:pStyle w:val="TAL"/>
              <w:rPr>
                <w:rFonts w:cs="Arial"/>
                <w:lang w:eastAsia="ja-JP"/>
              </w:rPr>
            </w:pPr>
          </w:p>
        </w:tc>
        <w:tc>
          <w:tcPr>
            <w:tcW w:w="1086" w:type="dxa"/>
          </w:tcPr>
          <w:p w14:paraId="6B810998"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05A0BAC" w14:textId="77777777" w:rsidR="00962C02" w:rsidRPr="008711EA" w:rsidRDefault="00962C02" w:rsidP="003A61F7">
            <w:pPr>
              <w:pStyle w:val="TAC"/>
              <w:rPr>
                <w:rFonts w:cs="Arial"/>
                <w:lang w:eastAsia="ja-JP"/>
              </w:rPr>
            </w:pPr>
          </w:p>
        </w:tc>
      </w:tr>
      <w:tr w:rsidR="00962C02" w:rsidRPr="008711EA" w14:paraId="2F8E1B41" w14:textId="77777777" w:rsidTr="003A61F7">
        <w:trPr>
          <w:jc w:val="center"/>
        </w:trPr>
        <w:tc>
          <w:tcPr>
            <w:tcW w:w="1897" w:type="dxa"/>
          </w:tcPr>
          <w:p w14:paraId="798AC6A2" w14:textId="77777777" w:rsidR="00962C02" w:rsidRPr="008711EA" w:rsidRDefault="00962C02" w:rsidP="003A61F7">
            <w:pPr>
              <w:pStyle w:val="TAL"/>
              <w:ind w:left="284"/>
              <w:rPr>
                <w:rFonts w:cs="Arial"/>
                <w:lang w:eastAsia="ja-JP"/>
              </w:rPr>
            </w:pPr>
            <w:r w:rsidRPr="008711EA">
              <w:rPr>
                <w:rFonts w:cs="Arial"/>
                <w:lang w:eastAsia="ja-JP"/>
              </w:rPr>
              <w:t>&gt;&gt;DL Forwarding</w:t>
            </w:r>
          </w:p>
        </w:tc>
        <w:tc>
          <w:tcPr>
            <w:tcW w:w="1235" w:type="dxa"/>
          </w:tcPr>
          <w:p w14:paraId="5BF32192" w14:textId="77777777" w:rsidR="00962C02" w:rsidRPr="008711EA" w:rsidRDefault="00962C02" w:rsidP="003A61F7">
            <w:pPr>
              <w:pStyle w:val="TAL"/>
              <w:rPr>
                <w:rFonts w:cs="Arial"/>
                <w:lang w:eastAsia="ja-JP"/>
              </w:rPr>
            </w:pPr>
            <w:r w:rsidRPr="008711EA">
              <w:rPr>
                <w:rFonts w:cs="Arial"/>
                <w:lang w:eastAsia="ja-JP"/>
              </w:rPr>
              <w:t>O</w:t>
            </w:r>
          </w:p>
        </w:tc>
        <w:tc>
          <w:tcPr>
            <w:tcW w:w="1033" w:type="dxa"/>
          </w:tcPr>
          <w:p w14:paraId="195BCD76" w14:textId="77777777" w:rsidR="00962C02" w:rsidRPr="008711EA" w:rsidRDefault="00962C02" w:rsidP="003A61F7">
            <w:pPr>
              <w:pStyle w:val="TAL"/>
              <w:rPr>
                <w:rFonts w:cs="Arial"/>
                <w:lang w:eastAsia="ja-JP"/>
              </w:rPr>
            </w:pPr>
          </w:p>
        </w:tc>
        <w:tc>
          <w:tcPr>
            <w:tcW w:w="1319" w:type="dxa"/>
          </w:tcPr>
          <w:p w14:paraId="71E5DF29" w14:textId="77777777" w:rsidR="00962C02" w:rsidRPr="008711EA" w:rsidRDefault="00962C02" w:rsidP="003A61F7">
            <w:pPr>
              <w:pStyle w:val="TAL"/>
              <w:rPr>
                <w:rFonts w:cs="Arial"/>
                <w:lang w:eastAsia="ja-JP"/>
              </w:rPr>
            </w:pPr>
            <w:r w:rsidRPr="008711EA">
              <w:rPr>
                <w:rFonts w:cs="Arial"/>
                <w:lang w:eastAsia="ja-JP"/>
              </w:rPr>
              <w:t>9.2.3.14</w:t>
            </w:r>
          </w:p>
        </w:tc>
        <w:tc>
          <w:tcPr>
            <w:tcW w:w="1847" w:type="dxa"/>
          </w:tcPr>
          <w:p w14:paraId="1AAF2A0C" w14:textId="77777777" w:rsidR="00962C02" w:rsidRPr="008711EA" w:rsidRDefault="00962C02" w:rsidP="003A61F7">
            <w:pPr>
              <w:pStyle w:val="TAL"/>
              <w:rPr>
                <w:rFonts w:cs="Arial"/>
                <w:lang w:eastAsia="ja-JP"/>
              </w:rPr>
            </w:pPr>
          </w:p>
        </w:tc>
        <w:tc>
          <w:tcPr>
            <w:tcW w:w="1086" w:type="dxa"/>
          </w:tcPr>
          <w:p w14:paraId="4CECD577"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34C61E88" w14:textId="77777777" w:rsidR="00962C02" w:rsidRPr="008711EA" w:rsidRDefault="00962C02" w:rsidP="003A61F7">
            <w:pPr>
              <w:pStyle w:val="TAC"/>
              <w:rPr>
                <w:rFonts w:cs="Arial"/>
                <w:lang w:eastAsia="ja-JP"/>
              </w:rPr>
            </w:pPr>
          </w:p>
        </w:tc>
      </w:tr>
      <w:tr w:rsidR="00962C02" w:rsidRPr="008711EA" w14:paraId="0A101478" w14:textId="77777777" w:rsidTr="003A61F7">
        <w:trPr>
          <w:jc w:val="center"/>
          <w:ins w:id="494" w:author="QC1" w:date="2022-01-06T11:27:00Z"/>
        </w:trPr>
        <w:tc>
          <w:tcPr>
            <w:tcW w:w="1897" w:type="dxa"/>
          </w:tcPr>
          <w:p w14:paraId="5F114B3A" w14:textId="38F3EF0A" w:rsidR="00962C02" w:rsidRPr="008D0EDE" w:rsidRDefault="00962C02" w:rsidP="00962C02">
            <w:pPr>
              <w:pStyle w:val="TAL"/>
              <w:ind w:left="284"/>
              <w:rPr>
                <w:ins w:id="495" w:author="QC1" w:date="2022-01-06T11:27:00Z"/>
                <w:rFonts w:cs="Arial"/>
                <w:lang w:eastAsia="ja-JP"/>
              </w:rPr>
            </w:pPr>
            <w:ins w:id="496" w:author="QC1" w:date="2022-01-06T11:30:00Z">
              <w:r>
                <w:rPr>
                  <w:rFonts w:cs="Arial"/>
                  <w:lang w:eastAsia="zh-CN"/>
                </w:rPr>
                <w:t>&gt;&gt;Security Indication</w:t>
              </w:r>
            </w:ins>
          </w:p>
        </w:tc>
        <w:tc>
          <w:tcPr>
            <w:tcW w:w="1235" w:type="dxa"/>
          </w:tcPr>
          <w:p w14:paraId="357FCDCE" w14:textId="01261BFE" w:rsidR="00962C02" w:rsidRPr="00FF1BAF" w:rsidRDefault="00962C02" w:rsidP="00962C02">
            <w:pPr>
              <w:pStyle w:val="TAL"/>
              <w:rPr>
                <w:ins w:id="497" w:author="QC1" w:date="2022-01-06T11:27:00Z"/>
                <w:rFonts w:cs="Arial"/>
                <w:lang w:eastAsia="ja-JP"/>
              </w:rPr>
            </w:pPr>
            <w:ins w:id="498" w:author="QC1" w:date="2022-01-06T11:30:00Z">
              <w:r>
                <w:rPr>
                  <w:rFonts w:eastAsia="Batang" w:cs="Arial"/>
                  <w:lang w:eastAsia="ja-JP"/>
                </w:rPr>
                <w:t>O</w:t>
              </w:r>
            </w:ins>
          </w:p>
        </w:tc>
        <w:tc>
          <w:tcPr>
            <w:tcW w:w="1033" w:type="dxa"/>
          </w:tcPr>
          <w:p w14:paraId="03073A98" w14:textId="77777777" w:rsidR="00962C02" w:rsidRPr="008711EA" w:rsidRDefault="00962C02" w:rsidP="00962C02">
            <w:pPr>
              <w:pStyle w:val="TAL"/>
              <w:rPr>
                <w:ins w:id="499" w:author="QC1" w:date="2022-01-06T11:27:00Z"/>
                <w:rFonts w:cs="Arial"/>
                <w:lang w:eastAsia="ja-JP"/>
              </w:rPr>
            </w:pPr>
          </w:p>
        </w:tc>
        <w:tc>
          <w:tcPr>
            <w:tcW w:w="1319" w:type="dxa"/>
          </w:tcPr>
          <w:p w14:paraId="475F9C21" w14:textId="2E0C8C15" w:rsidR="00962C02" w:rsidRDefault="00962C02" w:rsidP="00962C02">
            <w:pPr>
              <w:pStyle w:val="TAL"/>
              <w:rPr>
                <w:ins w:id="500" w:author="QC1" w:date="2022-01-06T11:27:00Z"/>
                <w:rFonts w:cs="Arial"/>
                <w:lang w:eastAsia="ja-JP"/>
              </w:rPr>
            </w:pPr>
            <w:ins w:id="501" w:author="QC1" w:date="2022-01-06T11:30:00Z">
              <w:r>
                <w:rPr>
                  <w:rFonts w:cs="Arial"/>
                  <w:lang w:eastAsia="zh-CN"/>
                </w:rPr>
                <w:t>9.2.1.xx1</w:t>
              </w:r>
            </w:ins>
          </w:p>
        </w:tc>
        <w:tc>
          <w:tcPr>
            <w:tcW w:w="1847" w:type="dxa"/>
          </w:tcPr>
          <w:p w14:paraId="39F57FB3" w14:textId="77777777" w:rsidR="00962C02" w:rsidRPr="008711EA" w:rsidRDefault="00962C02" w:rsidP="00962C02">
            <w:pPr>
              <w:pStyle w:val="TAL"/>
              <w:rPr>
                <w:ins w:id="502" w:author="QC1" w:date="2022-01-06T11:27:00Z"/>
                <w:rFonts w:cs="Arial"/>
                <w:lang w:eastAsia="ja-JP"/>
              </w:rPr>
            </w:pPr>
          </w:p>
        </w:tc>
        <w:tc>
          <w:tcPr>
            <w:tcW w:w="1086" w:type="dxa"/>
          </w:tcPr>
          <w:p w14:paraId="1A30BB1D" w14:textId="3266CCEF" w:rsidR="00962C02" w:rsidRPr="00487830" w:rsidRDefault="00962C02" w:rsidP="00962C02">
            <w:pPr>
              <w:pStyle w:val="TAC"/>
              <w:rPr>
                <w:ins w:id="503" w:author="QC1" w:date="2022-01-06T11:27:00Z"/>
                <w:rFonts w:cs="Arial"/>
                <w:lang w:eastAsia="ja-JP"/>
              </w:rPr>
            </w:pPr>
            <w:ins w:id="504" w:author="QC1" w:date="2022-01-06T11:30:00Z">
              <w:r>
                <w:rPr>
                  <w:rFonts w:cs="Arial"/>
                  <w:lang w:eastAsia="ja-JP"/>
                </w:rPr>
                <w:t>YES</w:t>
              </w:r>
            </w:ins>
          </w:p>
        </w:tc>
        <w:tc>
          <w:tcPr>
            <w:tcW w:w="1047" w:type="dxa"/>
          </w:tcPr>
          <w:p w14:paraId="5A870D24" w14:textId="03E5B3D9" w:rsidR="00962C02" w:rsidRDefault="00962C02" w:rsidP="00962C02">
            <w:pPr>
              <w:pStyle w:val="TAC"/>
              <w:rPr>
                <w:ins w:id="505" w:author="QC1" w:date="2022-01-06T11:27:00Z"/>
                <w:rFonts w:cs="Arial"/>
                <w:lang w:eastAsia="zh-CN"/>
              </w:rPr>
            </w:pPr>
            <w:ins w:id="506" w:author="QC1" w:date="2022-01-06T11:30:00Z">
              <w:r>
                <w:rPr>
                  <w:rFonts w:cs="Arial"/>
                  <w:lang w:eastAsia="ja-JP"/>
                </w:rPr>
                <w:t>FFS</w:t>
              </w:r>
            </w:ins>
          </w:p>
        </w:tc>
      </w:tr>
      <w:tr w:rsidR="00962C02" w:rsidRPr="008711EA" w14:paraId="1DC04821" w14:textId="77777777" w:rsidTr="003A61F7">
        <w:trPr>
          <w:jc w:val="center"/>
        </w:trPr>
        <w:tc>
          <w:tcPr>
            <w:tcW w:w="1897" w:type="dxa"/>
          </w:tcPr>
          <w:p w14:paraId="79B849E7" w14:textId="77777777" w:rsidR="00962C02" w:rsidRPr="008711EA" w:rsidRDefault="00962C02" w:rsidP="00962C02">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tcPr>
          <w:p w14:paraId="2DF81316" w14:textId="77777777" w:rsidR="00962C02" w:rsidRPr="008711EA" w:rsidRDefault="00962C02" w:rsidP="00962C02">
            <w:pPr>
              <w:pStyle w:val="TAL"/>
              <w:rPr>
                <w:rFonts w:cs="Arial"/>
                <w:lang w:eastAsia="ja-JP"/>
              </w:rPr>
            </w:pPr>
            <w:r w:rsidRPr="00FF1BAF">
              <w:rPr>
                <w:rFonts w:cs="Arial"/>
                <w:lang w:eastAsia="ja-JP"/>
              </w:rPr>
              <w:t>O</w:t>
            </w:r>
          </w:p>
        </w:tc>
        <w:tc>
          <w:tcPr>
            <w:tcW w:w="1033" w:type="dxa"/>
          </w:tcPr>
          <w:p w14:paraId="210109B0" w14:textId="77777777" w:rsidR="00962C02" w:rsidRPr="008711EA" w:rsidRDefault="00962C02" w:rsidP="00962C02">
            <w:pPr>
              <w:pStyle w:val="TAL"/>
              <w:rPr>
                <w:rFonts w:cs="Arial"/>
                <w:lang w:eastAsia="ja-JP"/>
              </w:rPr>
            </w:pPr>
          </w:p>
        </w:tc>
        <w:tc>
          <w:tcPr>
            <w:tcW w:w="1319" w:type="dxa"/>
          </w:tcPr>
          <w:p w14:paraId="3FDD5E7C" w14:textId="77777777" w:rsidR="00962C02" w:rsidRPr="008711EA" w:rsidRDefault="00962C02" w:rsidP="00962C02">
            <w:pPr>
              <w:pStyle w:val="TAL"/>
              <w:rPr>
                <w:rFonts w:cs="Arial"/>
                <w:lang w:eastAsia="ja-JP"/>
              </w:rPr>
            </w:pPr>
            <w:r>
              <w:rPr>
                <w:rFonts w:cs="Arial"/>
                <w:lang w:eastAsia="ja-JP"/>
              </w:rPr>
              <w:t>9.2.1.155</w:t>
            </w:r>
          </w:p>
        </w:tc>
        <w:tc>
          <w:tcPr>
            <w:tcW w:w="1847" w:type="dxa"/>
          </w:tcPr>
          <w:p w14:paraId="2A7E81B5" w14:textId="77777777" w:rsidR="00962C02" w:rsidRPr="008711EA" w:rsidRDefault="00962C02" w:rsidP="00962C02">
            <w:pPr>
              <w:pStyle w:val="TAL"/>
              <w:rPr>
                <w:rFonts w:cs="Arial"/>
                <w:lang w:eastAsia="ja-JP"/>
              </w:rPr>
            </w:pPr>
          </w:p>
        </w:tc>
        <w:tc>
          <w:tcPr>
            <w:tcW w:w="1086" w:type="dxa"/>
          </w:tcPr>
          <w:p w14:paraId="5242BB3E" w14:textId="77777777" w:rsidR="00962C02" w:rsidRPr="008711EA" w:rsidRDefault="00962C02" w:rsidP="00962C02">
            <w:pPr>
              <w:pStyle w:val="TAC"/>
              <w:rPr>
                <w:rFonts w:cs="Arial"/>
                <w:lang w:eastAsia="ja-JP"/>
              </w:rPr>
            </w:pPr>
            <w:r w:rsidRPr="00487830">
              <w:rPr>
                <w:rFonts w:cs="Arial"/>
                <w:lang w:eastAsia="ja-JP"/>
              </w:rPr>
              <w:t>YES</w:t>
            </w:r>
          </w:p>
        </w:tc>
        <w:tc>
          <w:tcPr>
            <w:tcW w:w="1047" w:type="dxa"/>
          </w:tcPr>
          <w:p w14:paraId="65162618" w14:textId="77777777" w:rsidR="00962C02" w:rsidRPr="008711EA" w:rsidRDefault="00962C02" w:rsidP="00962C02">
            <w:pPr>
              <w:pStyle w:val="TAC"/>
              <w:rPr>
                <w:rFonts w:cs="Arial"/>
                <w:lang w:eastAsia="ja-JP"/>
              </w:rPr>
            </w:pPr>
            <w:r>
              <w:rPr>
                <w:rFonts w:cs="Arial" w:hint="eastAsia"/>
                <w:lang w:eastAsia="zh-CN"/>
              </w:rPr>
              <w:t>i</w:t>
            </w:r>
            <w:r>
              <w:rPr>
                <w:rFonts w:cs="Arial" w:hint="eastAsia"/>
                <w:lang w:eastAsia="ja-JP"/>
              </w:rPr>
              <w:t>gnore</w:t>
            </w:r>
          </w:p>
        </w:tc>
      </w:tr>
      <w:tr w:rsidR="00962C02" w:rsidRPr="008711EA" w14:paraId="7F98EEF9" w14:textId="77777777" w:rsidTr="003A61F7">
        <w:trPr>
          <w:jc w:val="center"/>
        </w:trPr>
        <w:tc>
          <w:tcPr>
            <w:tcW w:w="1897" w:type="dxa"/>
          </w:tcPr>
          <w:p w14:paraId="749BD28E" w14:textId="77777777" w:rsidR="00962C02" w:rsidRPr="008711EA" w:rsidRDefault="00962C02" w:rsidP="00962C02">
            <w:pPr>
              <w:pStyle w:val="TAC"/>
              <w:jc w:val="left"/>
              <w:rPr>
                <w:rFonts w:cs="Arial"/>
                <w:lang w:eastAsia="ja-JP"/>
              </w:rPr>
            </w:pPr>
            <w:r w:rsidRPr="008711EA">
              <w:rPr>
                <w:rFonts w:cs="Arial"/>
                <w:lang w:eastAsia="ja-JP"/>
              </w:rPr>
              <w:t>Target Cell ID</w:t>
            </w:r>
          </w:p>
        </w:tc>
        <w:tc>
          <w:tcPr>
            <w:tcW w:w="1235" w:type="dxa"/>
          </w:tcPr>
          <w:p w14:paraId="18E9971C" w14:textId="77777777" w:rsidR="00962C02" w:rsidRPr="008711EA" w:rsidRDefault="00962C02" w:rsidP="00962C02">
            <w:pPr>
              <w:pStyle w:val="TAC"/>
              <w:jc w:val="left"/>
              <w:rPr>
                <w:rFonts w:cs="Arial"/>
                <w:lang w:eastAsia="ja-JP"/>
              </w:rPr>
            </w:pPr>
            <w:r w:rsidRPr="008711EA">
              <w:rPr>
                <w:rFonts w:cs="Arial"/>
                <w:lang w:eastAsia="ja-JP"/>
              </w:rPr>
              <w:t>M</w:t>
            </w:r>
          </w:p>
        </w:tc>
        <w:tc>
          <w:tcPr>
            <w:tcW w:w="1033" w:type="dxa"/>
          </w:tcPr>
          <w:p w14:paraId="5456DB05" w14:textId="77777777" w:rsidR="00962C02" w:rsidRPr="008711EA" w:rsidRDefault="00962C02" w:rsidP="00962C02">
            <w:pPr>
              <w:pStyle w:val="TAC"/>
              <w:jc w:val="left"/>
              <w:rPr>
                <w:rFonts w:cs="Arial"/>
                <w:lang w:eastAsia="ja-JP"/>
              </w:rPr>
            </w:pPr>
          </w:p>
        </w:tc>
        <w:tc>
          <w:tcPr>
            <w:tcW w:w="1319" w:type="dxa"/>
          </w:tcPr>
          <w:p w14:paraId="231D4475" w14:textId="77777777" w:rsidR="00962C02" w:rsidRPr="008711EA" w:rsidRDefault="00962C02" w:rsidP="00962C02">
            <w:pPr>
              <w:pStyle w:val="TAL"/>
              <w:rPr>
                <w:rFonts w:cs="Arial"/>
                <w:lang w:eastAsia="ja-JP"/>
              </w:rPr>
            </w:pPr>
            <w:r w:rsidRPr="008711EA">
              <w:rPr>
                <w:rFonts w:cs="Arial"/>
                <w:lang w:eastAsia="ja-JP"/>
              </w:rPr>
              <w:t>E-UTRAN CGI</w:t>
            </w:r>
          </w:p>
          <w:p w14:paraId="34D7F6B9" w14:textId="77777777" w:rsidR="00962C02" w:rsidRPr="008711EA" w:rsidRDefault="00962C02" w:rsidP="00962C02">
            <w:pPr>
              <w:pStyle w:val="TAL"/>
              <w:rPr>
                <w:rFonts w:cs="Arial"/>
                <w:lang w:eastAsia="ja-JP"/>
              </w:rPr>
            </w:pPr>
            <w:r w:rsidRPr="008711EA">
              <w:rPr>
                <w:rFonts w:cs="Arial"/>
                <w:lang w:eastAsia="ja-JP"/>
              </w:rPr>
              <w:t>9.2.1.38</w:t>
            </w:r>
          </w:p>
        </w:tc>
        <w:tc>
          <w:tcPr>
            <w:tcW w:w="1847" w:type="dxa"/>
          </w:tcPr>
          <w:p w14:paraId="5C20F637" w14:textId="77777777" w:rsidR="00962C02" w:rsidRPr="008711EA" w:rsidRDefault="00962C02" w:rsidP="00962C02">
            <w:pPr>
              <w:pStyle w:val="TAL"/>
              <w:rPr>
                <w:rFonts w:cs="Arial"/>
                <w:lang w:eastAsia="ja-JP"/>
              </w:rPr>
            </w:pPr>
          </w:p>
        </w:tc>
        <w:tc>
          <w:tcPr>
            <w:tcW w:w="1086" w:type="dxa"/>
          </w:tcPr>
          <w:p w14:paraId="7792821B"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A9635C0" w14:textId="77777777" w:rsidR="00962C02" w:rsidRPr="008711EA" w:rsidRDefault="00962C02" w:rsidP="00962C02">
            <w:pPr>
              <w:pStyle w:val="TAC"/>
              <w:rPr>
                <w:rFonts w:cs="Arial"/>
                <w:lang w:eastAsia="ja-JP"/>
              </w:rPr>
            </w:pPr>
          </w:p>
        </w:tc>
      </w:tr>
      <w:tr w:rsidR="00962C02" w:rsidRPr="008711EA" w14:paraId="47509515" w14:textId="77777777" w:rsidTr="003A61F7">
        <w:trPr>
          <w:jc w:val="center"/>
        </w:trPr>
        <w:tc>
          <w:tcPr>
            <w:tcW w:w="1897" w:type="dxa"/>
          </w:tcPr>
          <w:p w14:paraId="2914B9B3" w14:textId="77777777" w:rsidR="00962C02" w:rsidRPr="008711EA" w:rsidRDefault="00962C02" w:rsidP="00962C02">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1B24C998" w14:textId="77777777" w:rsidR="00962C02" w:rsidRPr="008711EA" w:rsidRDefault="00962C02" w:rsidP="00962C02">
            <w:pPr>
              <w:pStyle w:val="TAC"/>
              <w:jc w:val="left"/>
              <w:rPr>
                <w:rFonts w:cs="Arial"/>
                <w:lang w:eastAsia="ja-JP"/>
              </w:rPr>
            </w:pPr>
            <w:r w:rsidRPr="008711EA">
              <w:rPr>
                <w:rFonts w:cs="Arial"/>
                <w:lang w:eastAsia="ja-JP"/>
              </w:rPr>
              <w:t>O</w:t>
            </w:r>
          </w:p>
        </w:tc>
        <w:tc>
          <w:tcPr>
            <w:tcW w:w="1033" w:type="dxa"/>
          </w:tcPr>
          <w:p w14:paraId="6D567D38" w14:textId="77777777" w:rsidR="00962C02" w:rsidRPr="008711EA" w:rsidRDefault="00962C02" w:rsidP="00962C02">
            <w:pPr>
              <w:pStyle w:val="TAC"/>
              <w:jc w:val="left"/>
              <w:rPr>
                <w:rFonts w:cs="Arial"/>
                <w:lang w:eastAsia="ja-JP"/>
              </w:rPr>
            </w:pPr>
          </w:p>
        </w:tc>
        <w:tc>
          <w:tcPr>
            <w:tcW w:w="1319" w:type="dxa"/>
          </w:tcPr>
          <w:p w14:paraId="2A0EC59B" w14:textId="77777777" w:rsidR="00962C02" w:rsidRPr="008711EA" w:rsidRDefault="00962C02" w:rsidP="00962C02">
            <w:pPr>
              <w:pStyle w:val="TAL"/>
              <w:rPr>
                <w:rFonts w:cs="Arial"/>
                <w:lang w:eastAsia="ja-JP"/>
              </w:rPr>
            </w:pPr>
            <w:r w:rsidRPr="008711EA">
              <w:rPr>
                <w:rFonts w:cs="Arial"/>
                <w:lang w:eastAsia="zh-CN"/>
              </w:rPr>
              <w:t>9.2.1.39</w:t>
            </w:r>
          </w:p>
        </w:tc>
        <w:tc>
          <w:tcPr>
            <w:tcW w:w="1847" w:type="dxa"/>
          </w:tcPr>
          <w:p w14:paraId="13BF9351" w14:textId="77777777" w:rsidR="00962C02" w:rsidRPr="008711EA" w:rsidRDefault="00962C02" w:rsidP="00962C02">
            <w:pPr>
              <w:pStyle w:val="TAL"/>
              <w:rPr>
                <w:rFonts w:cs="Arial"/>
                <w:lang w:eastAsia="ja-JP"/>
              </w:rPr>
            </w:pPr>
          </w:p>
        </w:tc>
        <w:tc>
          <w:tcPr>
            <w:tcW w:w="1086" w:type="dxa"/>
          </w:tcPr>
          <w:p w14:paraId="37835342"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41DD3BB" w14:textId="77777777" w:rsidR="00962C02" w:rsidRPr="008711EA" w:rsidRDefault="00962C02" w:rsidP="00962C02">
            <w:pPr>
              <w:pStyle w:val="TAC"/>
              <w:rPr>
                <w:rFonts w:cs="Arial"/>
                <w:lang w:eastAsia="ja-JP"/>
              </w:rPr>
            </w:pPr>
          </w:p>
        </w:tc>
      </w:tr>
      <w:tr w:rsidR="00962C02" w:rsidRPr="008711EA" w14:paraId="33C27BAB" w14:textId="77777777" w:rsidTr="003A61F7">
        <w:trPr>
          <w:jc w:val="center"/>
        </w:trPr>
        <w:tc>
          <w:tcPr>
            <w:tcW w:w="1897" w:type="dxa"/>
          </w:tcPr>
          <w:p w14:paraId="797432E6" w14:textId="77777777" w:rsidR="00962C02" w:rsidRPr="008711EA" w:rsidRDefault="00962C02" w:rsidP="00962C02">
            <w:pPr>
              <w:pStyle w:val="TAL"/>
              <w:rPr>
                <w:rFonts w:cs="Arial"/>
                <w:lang w:eastAsia="ja-JP"/>
              </w:rPr>
            </w:pPr>
            <w:r w:rsidRPr="008711EA">
              <w:rPr>
                <w:rFonts w:cs="Arial"/>
                <w:bCs/>
                <w:lang w:eastAsia="ja-JP"/>
              </w:rPr>
              <w:t>UE History Information</w:t>
            </w:r>
          </w:p>
        </w:tc>
        <w:tc>
          <w:tcPr>
            <w:tcW w:w="1235" w:type="dxa"/>
          </w:tcPr>
          <w:p w14:paraId="79D18D73" w14:textId="77777777" w:rsidR="00962C02" w:rsidRPr="008711EA" w:rsidRDefault="00962C02" w:rsidP="00962C02">
            <w:pPr>
              <w:pStyle w:val="TAL"/>
              <w:rPr>
                <w:rFonts w:cs="Arial"/>
                <w:lang w:eastAsia="ja-JP"/>
              </w:rPr>
            </w:pPr>
            <w:r w:rsidRPr="008711EA">
              <w:rPr>
                <w:rFonts w:cs="Arial"/>
                <w:lang w:eastAsia="ja-JP"/>
              </w:rPr>
              <w:t>M</w:t>
            </w:r>
          </w:p>
        </w:tc>
        <w:tc>
          <w:tcPr>
            <w:tcW w:w="1033" w:type="dxa"/>
          </w:tcPr>
          <w:p w14:paraId="772C6431" w14:textId="77777777" w:rsidR="00962C02" w:rsidRPr="008711EA" w:rsidRDefault="00962C02" w:rsidP="00962C02">
            <w:pPr>
              <w:pStyle w:val="TAL"/>
              <w:rPr>
                <w:rFonts w:cs="Arial"/>
                <w:lang w:eastAsia="ja-JP"/>
              </w:rPr>
            </w:pPr>
          </w:p>
        </w:tc>
        <w:tc>
          <w:tcPr>
            <w:tcW w:w="1319" w:type="dxa"/>
          </w:tcPr>
          <w:p w14:paraId="7D0CAFE5" w14:textId="77777777" w:rsidR="00962C02" w:rsidRPr="008711EA" w:rsidRDefault="00962C02" w:rsidP="00962C02">
            <w:pPr>
              <w:pStyle w:val="TAL"/>
              <w:rPr>
                <w:rFonts w:cs="Arial"/>
                <w:lang w:eastAsia="ja-JP"/>
              </w:rPr>
            </w:pPr>
            <w:r w:rsidRPr="008711EA">
              <w:rPr>
                <w:rFonts w:cs="Arial"/>
                <w:lang w:eastAsia="ja-JP"/>
              </w:rPr>
              <w:t>9.2.1.42</w:t>
            </w:r>
          </w:p>
        </w:tc>
        <w:tc>
          <w:tcPr>
            <w:tcW w:w="1847" w:type="dxa"/>
          </w:tcPr>
          <w:p w14:paraId="6AC4ED62" w14:textId="77777777" w:rsidR="00962C02" w:rsidRPr="008711EA" w:rsidRDefault="00962C02" w:rsidP="00962C02">
            <w:pPr>
              <w:pStyle w:val="TAL"/>
              <w:rPr>
                <w:rFonts w:cs="Arial"/>
                <w:lang w:eastAsia="ja-JP"/>
              </w:rPr>
            </w:pPr>
          </w:p>
        </w:tc>
        <w:tc>
          <w:tcPr>
            <w:tcW w:w="1086" w:type="dxa"/>
          </w:tcPr>
          <w:p w14:paraId="1FD3B8EC"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1869F401" w14:textId="77777777" w:rsidR="00962C02" w:rsidRPr="008711EA" w:rsidRDefault="00962C02" w:rsidP="00962C02">
            <w:pPr>
              <w:pStyle w:val="TAC"/>
              <w:rPr>
                <w:rFonts w:cs="Arial"/>
                <w:lang w:eastAsia="ja-JP"/>
              </w:rPr>
            </w:pPr>
          </w:p>
        </w:tc>
      </w:tr>
      <w:tr w:rsidR="00962C02" w:rsidRPr="008711EA" w14:paraId="1BC24881"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470F1687" w14:textId="77777777" w:rsidR="00962C02" w:rsidRPr="008711EA" w:rsidRDefault="00962C02" w:rsidP="00962C02">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28E016DB"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7D992EC"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0E62687" w14:textId="77777777" w:rsidR="00962C02" w:rsidRPr="008711EA" w:rsidRDefault="00962C02" w:rsidP="00962C02">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860C4C4" w14:textId="77777777" w:rsidR="00962C02" w:rsidRPr="008711EA" w:rsidRDefault="00962C02" w:rsidP="00962C02">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03693DC4"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773424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677F2C0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7644506" w14:textId="77777777" w:rsidR="00962C02" w:rsidRPr="008711EA" w:rsidRDefault="00962C02" w:rsidP="00962C02">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2CB8A796"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301E601"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E19D43" w14:textId="77777777" w:rsidR="00962C02" w:rsidRPr="008711EA" w:rsidRDefault="00962C02" w:rsidP="00962C02">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7C5AF891" w14:textId="77777777" w:rsidR="00962C02" w:rsidRPr="008711EA" w:rsidRDefault="00962C02" w:rsidP="00962C02">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tcBorders>
              <w:top w:val="single" w:sz="4" w:space="0" w:color="auto"/>
              <w:left w:val="single" w:sz="4" w:space="0" w:color="auto"/>
              <w:bottom w:val="single" w:sz="4" w:space="0" w:color="auto"/>
              <w:right w:val="single" w:sz="4" w:space="0" w:color="auto"/>
            </w:tcBorders>
          </w:tcPr>
          <w:p w14:paraId="48FEBBBA"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F749B8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48C7E005"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4CA2746" w14:textId="77777777" w:rsidR="00962C02" w:rsidRPr="008711EA" w:rsidRDefault="00962C02" w:rsidP="00962C02">
            <w:pPr>
              <w:pStyle w:val="TAL"/>
              <w:rPr>
                <w:rFonts w:cs="Arial"/>
                <w:lang w:eastAsia="ja-JP"/>
              </w:rPr>
            </w:pPr>
            <w:r w:rsidRPr="008711EA">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2A516A85" w14:textId="77777777" w:rsidR="00962C02" w:rsidRPr="008711EA" w:rsidRDefault="00962C02" w:rsidP="00962C02">
            <w:pPr>
              <w:pStyle w:val="TAL"/>
              <w:rPr>
                <w:rFonts w:eastAsia="SimSun" w:cs="Arial"/>
                <w:lang w:val="en-US" w:eastAsia="zh-CN"/>
              </w:rPr>
            </w:pPr>
            <w:r w:rsidRPr="008711EA">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10702BBD"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4AA6B6" w14:textId="77777777" w:rsidR="00962C02" w:rsidRPr="008711EA" w:rsidRDefault="00962C02" w:rsidP="00962C02">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5CEA5EAB"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63EBC0F"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FC1618B"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3E70CA0A"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36EA0771" w14:textId="77777777" w:rsidR="00962C02" w:rsidRPr="008711EA" w:rsidRDefault="00962C02" w:rsidP="00962C02">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4B2C5BE8"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FCEB5A9"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81C0131" w14:textId="77777777" w:rsidR="00962C02" w:rsidRPr="008711EA" w:rsidRDefault="00962C02" w:rsidP="00962C02">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256684C0"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68FF8C52" w14:textId="77777777" w:rsidR="00962C02" w:rsidRPr="008711EA" w:rsidRDefault="00962C02" w:rsidP="00962C02">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EB70613" w14:textId="77777777" w:rsidR="00962C02" w:rsidRPr="008711EA" w:rsidRDefault="00962C02" w:rsidP="00962C02">
            <w:pPr>
              <w:pStyle w:val="TAC"/>
              <w:rPr>
                <w:lang w:eastAsia="ja-JP"/>
              </w:rPr>
            </w:pPr>
            <w:r w:rsidRPr="008711EA">
              <w:rPr>
                <w:lang w:eastAsia="ja-JP"/>
              </w:rPr>
              <w:t>ignore</w:t>
            </w:r>
          </w:p>
        </w:tc>
      </w:tr>
      <w:tr w:rsidR="00962C02" w:rsidRPr="003645B7" w14:paraId="2D08D937"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803B1E2" w14:textId="77777777" w:rsidR="00962C02" w:rsidRPr="003645B7" w:rsidRDefault="00962C02" w:rsidP="00962C02">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10CBF330" w14:textId="77777777" w:rsidR="00962C02" w:rsidRPr="003645B7" w:rsidRDefault="00962C02" w:rsidP="00962C02">
            <w:pPr>
              <w:pStyle w:val="TAL"/>
              <w:rPr>
                <w:rFonts w:eastAsia="SimSun"/>
                <w:lang w:val="en-US" w:eastAsia="zh-CN"/>
              </w:rPr>
            </w:pPr>
            <w:r w:rsidRPr="003645B7">
              <w:rPr>
                <w:rFonts w:eastAsia="SimSun"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7B3D21DF"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3495302" w14:textId="77777777" w:rsidR="00962C02" w:rsidRPr="003645B7" w:rsidRDefault="00962C02" w:rsidP="00962C02">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5F025C40"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7899EC12" w14:textId="77777777" w:rsidR="00962C02" w:rsidRPr="003645B7" w:rsidRDefault="00962C02" w:rsidP="00962C02">
            <w:pPr>
              <w:pStyle w:val="TAC"/>
              <w:rPr>
                <w:lang w:eastAsia="ja-JP"/>
              </w:rPr>
            </w:pPr>
            <w:r w:rsidRPr="003645B7">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402732A" w14:textId="77777777" w:rsidR="00962C02" w:rsidRPr="003645B7" w:rsidRDefault="00962C02" w:rsidP="00962C02">
            <w:pPr>
              <w:pStyle w:val="TAC"/>
              <w:rPr>
                <w:lang w:eastAsia="ja-JP"/>
              </w:rPr>
            </w:pPr>
            <w:r w:rsidRPr="003645B7">
              <w:rPr>
                <w:lang w:eastAsia="ja-JP"/>
              </w:rPr>
              <w:t>ignore</w:t>
            </w:r>
          </w:p>
        </w:tc>
      </w:tr>
      <w:tr w:rsidR="00962C02" w:rsidRPr="003645B7" w14:paraId="4FE0DBA4"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5004516E" w14:textId="5928221A" w:rsidR="00962C02" w:rsidRDefault="00962C02" w:rsidP="00962C02">
            <w:pPr>
              <w:pStyle w:val="TAL"/>
              <w:rPr>
                <w:rFonts w:eastAsia="SimSun"/>
                <w:lang w:val="en-US" w:eastAsia="zh-CN"/>
              </w:rPr>
            </w:pPr>
            <w:r w:rsidRPr="000E650C">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0B4C187" w14:textId="73B11DA1" w:rsidR="00962C02" w:rsidRPr="003645B7" w:rsidRDefault="00962C02" w:rsidP="00962C02">
            <w:pPr>
              <w:pStyle w:val="TAL"/>
              <w:rPr>
                <w:rFonts w:eastAsia="SimSun"/>
                <w:lang w:val="en-US" w:eastAsia="zh-CN"/>
              </w:rPr>
            </w:pPr>
            <w:r w:rsidRPr="000E650C">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1712658"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2CD8D0B1" w14:textId="6CCA8FB0" w:rsidR="00962C02" w:rsidRDefault="00962C02" w:rsidP="00962C02">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14CADE29"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5B985CA" w14:textId="31F749DA"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94E6761" w14:textId="76D8EDDC" w:rsidR="00962C02" w:rsidRPr="003645B7" w:rsidRDefault="00962C02" w:rsidP="00962C02">
            <w:pPr>
              <w:pStyle w:val="TAC"/>
              <w:rPr>
                <w:lang w:eastAsia="ja-JP"/>
              </w:rPr>
            </w:pPr>
            <w:r w:rsidRPr="000E650C">
              <w:rPr>
                <w:lang w:eastAsia="ja-JP"/>
              </w:rPr>
              <w:t>ignore</w:t>
            </w:r>
          </w:p>
        </w:tc>
      </w:tr>
      <w:tr w:rsidR="00962C02" w:rsidRPr="003645B7" w14:paraId="0B129E8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637466E" w14:textId="7B29FD91" w:rsidR="00962C02" w:rsidRDefault="00962C02" w:rsidP="00962C02">
            <w:pPr>
              <w:pStyle w:val="TAL"/>
              <w:rPr>
                <w:rFonts w:eastAsia="SimSun"/>
                <w:lang w:val="en-US" w:eastAsia="zh-CN"/>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tcBorders>
              <w:top w:val="single" w:sz="4" w:space="0" w:color="auto"/>
              <w:left w:val="single" w:sz="4" w:space="0" w:color="auto"/>
              <w:bottom w:val="single" w:sz="4" w:space="0" w:color="auto"/>
              <w:right w:val="single" w:sz="4" w:space="0" w:color="auto"/>
            </w:tcBorders>
          </w:tcPr>
          <w:p w14:paraId="6195B7CF" w14:textId="14F18C34" w:rsidR="00962C02" w:rsidRPr="003645B7" w:rsidRDefault="00962C02" w:rsidP="00962C02">
            <w:pPr>
              <w:pStyle w:val="TAL"/>
              <w:rPr>
                <w:rFonts w:eastAsia="SimSun"/>
                <w:lang w:val="en-US" w:eastAsia="zh-CN"/>
              </w:rPr>
            </w:pPr>
            <w:r>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7B975D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30EA7353" w14:textId="119C695B" w:rsidR="00962C02" w:rsidRDefault="00962C02" w:rsidP="00962C02">
            <w:pPr>
              <w:pStyle w:val="TAL"/>
              <w:rPr>
                <w:lang w:eastAsia="ja-JP"/>
              </w:rPr>
            </w:pPr>
            <w:r>
              <w:rPr>
                <w:rFonts w:hint="eastAsia"/>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2D57162A"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00FA0907" w14:textId="38827FF5"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338F4C3" w14:textId="0173A0D1" w:rsidR="00962C02" w:rsidRPr="003645B7" w:rsidRDefault="00962C02" w:rsidP="00962C02">
            <w:pPr>
              <w:pStyle w:val="TAC"/>
              <w:rPr>
                <w:lang w:eastAsia="ja-JP"/>
              </w:rPr>
            </w:pPr>
            <w:r w:rsidRPr="000E650C">
              <w:rPr>
                <w:lang w:eastAsia="ja-JP"/>
              </w:rPr>
              <w:t>ignore</w:t>
            </w:r>
          </w:p>
        </w:tc>
      </w:tr>
      <w:tr w:rsidR="00962C02" w:rsidRPr="003645B7" w14:paraId="07C44A78"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2ADD6CA5" w14:textId="4BED17FD" w:rsidR="00962C02" w:rsidRDefault="00962C02" w:rsidP="00962C02">
            <w:pPr>
              <w:pStyle w:val="TAL"/>
              <w:rPr>
                <w:rFonts w:eastAsia="SimSun"/>
                <w:lang w:val="en-US" w:eastAsia="zh-CN"/>
              </w:rPr>
            </w:pPr>
            <w:r>
              <w:rPr>
                <w:lang w:eastAsia="ja-JP"/>
              </w:rPr>
              <w:t>Emergency</w:t>
            </w:r>
            <w:r w:rsidRPr="00E70E1E">
              <w:rPr>
                <w:rFonts w:hint="eastAsia"/>
                <w:lang w:eastAsia="ja-JP"/>
              </w:rPr>
              <w:t xml:space="preserve"> </w:t>
            </w:r>
            <w:r>
              <w:rPr>
                <w:lang w:eastAsia="ja-JP"/>
              </w:rPr>
              <w:t>Indicator</w:t>
            </w:r>
          </w:p>
        </w:tc>
        <w:tc>
          <w:tcPr>
            <w:tcW w:w="1235" w:type="dxa"/>
            <w:tcBorders>
              <w:top w:val="single" w:sz="4" w:space="0" w:color="auto"/>
              <w:left w:val="single" w:sz="4" w:space="0" w:color="auto"/>
              <w:bottom w:val="single" w:sz="4" w:space="0" w:color="auto"/>
              <w:right w:val="single" w:sz="4" w:space="0" w:color="auto"/>
            </w:tcBorders>
          </w:tcPr>
          <w:p w14:paraId="0B9DC704" w14:textId="61BE293D" w:rsidR="00962C02" w:rsidRPr="003645B7" w:rsidRDefault="00962C02" w:rsidP="00962C02">
            <w:pPr>
              <w:pStyle w:val="TAL"/>
              <w:rPr>
                <w:rFonts w:eastAsia="SimSun"/>
                <w:lang w:val="en-US" w:eastAsia="zh-CN"/>
              </w:rPr>
            </w:pPr>
            <w:r w:rsidRPr="00E70E1E">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E8AC7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F2CF3B2" w14:textId="5740F6C7" w:rsidR="00962C02" w:rsidRDefault="00962C02" w:rsidP="00962C02">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A8DE2C8" w14:textId="72482687" w:rsidR="00962C02" w:rsidRPr="003645B7" w:rsidRDefault="00962C02" w:rsidP="00962C02">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3041FAE2" w14:textId="54FAFB02" w:rsidR="00962C02" w:rsidRPr="003645B7" w:rsidRDefault="00962C02" w:rsidP="00962C02">
            <w:pPr>
              <w:pStyle w:val="TAC"/>
              <w:rPr>
                <w:lang w:eastAsia="ja-JP"/>
              </w:rPr>
            </w:pPr>
            <w:r w:rsidRPr="00E70E1E">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E427D0D" w14:textId="3B7C6035" w:rsidR="00962C02" w:rsidRPr="003645B7" w:rsidRDefault="00962C02" w:rsidP="00962C02">
            <w:pPr>
              <w:pStyle w:val="TAC"/>
              <w:rPr>
                <w:lang w:eastAsia="ja-JP"/>
              </w:rPr>
            </w:pPr>
            <w:r w:rsidRPr="00E70E1E">
              <w:rPr>
                <w:lang w:eastAsia="ja-JP"/>
              </w:rPr>
              <w:t>ignore</w:t>
            </w:r>
          </w:p>
        </w:tc>
      </w:tr>
    </w:tbl>
    <w:p w14:paraId="5C4B0E89" w14:textId="1E312C21" w:rsidR="00962C02" w:rsidRDefault="00962C02" w:rsidP="00962C02">
      <w:pPr>
        <w:rPr>
          <w:ins w:id="507" w:author="QC1" w:date="2022-01-06T11:31:00Z"/>
        </w:rPr>
      </w:pPr>
    </w:p>
    <w:p w14:paraId="5F76AC7A" w14:textId="7BC7D08D" w:rsidR="00962C02" w:rsidRPr="008711EA" w:rsidRDefault="00962C02" w:rsidP="00962C02">
      <w:ins w:id="508" w:author="QC1" w:date="2022-01-06T11:31:00Z">
        <w:r w:rsidRPr="00962C02">
          <w:rPr>
            <w:highlight w:val="yellow"/>
          </w:rPr>
          <w:t xml:space="preserve">Editor’s Note: criticality of the Security Indication IE is related to how the target side support is </w:t>
        </w:r>
      </w:ins>
      <w:ins w:id="509" w:author="QC1" w:date="2022-01-06T11:32:00Z">
        <w:r w:rsidRPr="00962C02">
          <w:rPr>
            <w:highlight w:val="yellow"/>
          </w:rPr>
          <w:t>derived.</w:t>
        </w:r>
      </w:ins>
    </w:p>
    <w:p w14:paraId="4B4EF073" w14:textId="77777777" w:rsidR="00962C02" w:rsidRDefault="00962C02" w:rsidP="00962C02">
      <w:pPr>
        <w:jc w:val="center"/>
        <w:rPr>
          <w:b/>
          <w:sz w:val="24"/>
          <w:szCs w:val="24"/>
        </w:rPr>
      </w:pPr>
      <w:r w:rsidRPr="00940010">
        <w:rPr>
          <w:b/>
          <w:sz w:val="24"/>
          <w:szCs w:val="24"/>
          <w:highlight w:val="yellow"/>
        </w:rPr>
        <w:t>&gt;&gt;&gt; NEXT CHANGE &lt;&lt;&lt;</w:t>
      </w:r>
    </w:p>
    <w:p w14:paraId="13C026D7" w14:textId="77777777" w:rsidR="00940010" w:rsidRDefault="00940010" w:rsidP="001B4057"/>
    <w:p w14:paraId="0520EC12" w14:textId="33EC853C" w:rsidR="004F4527" w:rsidRPr="008711EA" w:rsidRDefault="004F4527" w:rsidP="004F4527">
      <w:pPr>
        <w:pStyle w:val="Heading4"/>
      </w:pPr>
      <w:r w:rsidRPr="008711EA">
        <w:t>9.2.1.40</w:t>
      </w:r>
      <w:r w:rsidRPr="008711EA">
        <w:tab/>
        <w:t>UE Security Capabilities</w:t>
      </w:r>
    </w:p>
    <w:p w14:paraId="5B0D2084" w14:textId="77777777" w:rsidR="004F4527" w:rsidRPr="008711EA" w:rsidRDefault="004F4527" w:rsidP="004F4527">
      <w:pPr>
        <w:rPr>
          <w:bCs/>
        </w:rPr>
      </w:pPr>
      <w:r w:rsidRPr="008711EA">
        <w:rPr>
          <w:lang w:eastAsia="zh-CN"/>
        </w:rPr>
        <w:t xml:space="preserve">The </w:t>
      </w:r>
      <w:r w:rsidRPr="008711EA">
        <w:rPr>
          <w:i/>
          <w:iCs/>
          <w:lang w:eastAsia="zh-CN"/>
        </w:rPr>
        <w:t xml:space="preserve">UE Security Capabilities </w:t>
      </w:r>
      <w:r w:rsidRPr="008711EA">
        <w:rPr>
          <w:lang w:eastAsia="zh-CN"/>
        </w:rPr>
        <w:t>IE defines the supported algorithms for encryption and integrity protection in the UE.</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104"/>
        <w:gridCol w:w="900"/>
        <w:gridCol w:w="1620"/>
        <w:gridCol w:w="3273"/>
      </w:tblGrid>
      <w:tr w:rsidR="004F4527" w:rsidRPr="008711EA" w14:paraId="7A33978B" w14:textId="77777777" w:rsidTr="00560E59">
        <w:tc>
          <w:tcPr>
            <w:tcW w:w="2316" w:type="dxa"/>
          </w:tcPr>
          <w:p w14:paraId="21A547B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CBCF033" w14:textId="77777777" w:rsidR="004F4527" w:rsidRPr="008711EA" w:rsidRDefault="004F4527" w:rsidP="00560E59">
            <w:pPr>
              <w:pStyle w:val="TAH"/>
              <w:rPr>
                <w:rFonts w:cs="Arial"/>
                <w:lang w:eastAsia="ja-JP"/>
              </w:rPr>
            </w:pPr>
            <w:r w:rsidRPr="008711EA">
              <w:rPr>
                <w:rFonts w:cs="Arial"/>
                <w:lang w:eastAsia="ja-JP"/>
              </w:rPr>
              <w:t>Presence</w:t>
            </w:r>
          </w:p>
        </w:tc>
        <w:tc>
          <w:tcPr>
            <w:tcW w:w="900" w:type="dxa"/>
          </w:tcPr>
          <w:p w14:paraId="5757C19F" w14:textId="77777777" w:rsidR="004F4527" w:rsidRPr="008711EA" w:rsidRDefault="004F4527" w:rsidP="00560E59">
            <w:pPr>
              <w:pStyle w:val="TAH"/>
              <w:rPr>
                <w:rFonts w:cs="Arial"/>
                <w:lang w:eastAsia="ja-JP"/>
              </w:rPr>
            </w:pPr>
            <w:r w:rsidRPr="008711EA">
              <w:rPr>
                <w:rFonts w:cs="Arial"/>
                <w:lang w:eastAsia="ja-JP"/>
              </w:rPr>
              <w:t>Range</w:t>
            </w:r>
          </w:p>
        </w:tc>
        <w:tc>
          <w:tcPr>
            <w:tcW w:w="1620" w:type="dxa"/>
          </w:tcPr>
          <w:p w14:paraId="5CABDC95"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3273" w:type="dxa"/>
          </w:tcPr>
          <w:p w14:paraId="483A2894" w14:textId="77777777" w:rsidR="004F4527" w:rsidRPr="008711EA" w:rsidRDefault="004F4527" w:rsidP="00560E59">
            <w:pPr>
              <w:pStyle w:val="TAH"/>
              <w:rPr>
                <w:rFonts w:cs="Arial"/>
                <w:lang w:eastAsia="ja-JP"/>
              </w:rPr>
            </w:pPr>
            <w:r w:rsidRPr="008711EA">
              <w:rPr>
                <w:rFonts w:cs="Arial"/>
                <w:lang w:eastAsia="ja-JP"/>
              </w:rPr>
              <w:t>Semantics Description</w:t>
            </w:r>
          </w:p>
        </w:tc>
      </w:tr>
      <w:tr w:rsidR="004F4527" w:rsidRPr="008711EA" w14:paraId="15AB6EA1" w14:textId="77777777" w:rsidTr="00560E59">
        <w:tc>
          <w:tcPr>
            <w:tcW w:w="2316" w:type="dxa"/>
          </w:tcPr>
          <w:p w14:paraId="2849B146" w14:textId="77777777" w:rsidR="004F4527" w:rsidRPr="008711EA" w:rsidRDefault="004F4527" w:rsidP="00560E59">
            <w:pPr>
              <w:pStyle w:val="TAL"/>
              <w:rPr>
                <w:rFonts w:cs="Arial"/>
                <w:b/>
                <w:bCs/>
                <w:i/>
                <w:lang w:eastAsia="ja-JP"/>
              </w:rPr>
            </w:pPr>
            <w:r w:rsidRPr="008711EA">
              <w:rPr>
                <w:rFonts w:cs="Arial"/>
                <w:b/>
                <w:bCs/>
                <w:lang w:eastAsia="zh-CN"/>
              </w:rPr>
              <w:t>UE Security Capabilities</w:t>
            </w:r>
          </w:p>
        </w:tc>
        <w:tc>
          <w:tcPr>
            <w:tcW w:w="1104" w:type="dxa"/>
          </w:tcPr>
          <w:p w14:paraId="2E2294FC" w14:textId="77777777" w:rsidR="004F4527" w:rsidRPr="008711EA" w:rsidRDefault="004F4527" w:rsidP="00560E59">
            <w:pPr>
              <w:pStyle w:val="TAL"/>
              <w:rPr>
                <w:rFonts w:cs="Arial"/>
                <w:lang w:eastAsia="ja-JP"/>
              </w:rPr>
            </w:pPr>
          </w:p>
        </w:tc>
        <w:tc>
          <w:tcPr>
            <w:tcW w:w="900" w:type="dxa"/>
          </w:tcPr>
          <w:p w14:paraId="7FBA571E" w14:textId="77777777" w:rsidR="004F4527" w:rsidRPr="008711EA" w:rsidRDefault="004F4527" w:rsidP="00560E59">
            <w:pPr>
              <w:pStyle w:val="TAL"/>
              <w:rPr>
                <w:rFonts w:cs="Arial"/>
                <w:lang w:eastAsia="ja-JP"/>
              </w:rPr>
            </w:pPr>
          </w:p>
        </w:tc>
        <w:tc>
          <w:tcPr>
            <w:tcW w:w="1620" w:type="dxa"/>
          </w:tcPr>
          <w:p w14:paraId="2AAD165B" w14:textId="77777777" w:rsidR="004F4527" w:rsidRPr="008711EA" w:rsidRDefault="004F4527" w:rsidP="00560E59">
            <w:pPr>
              <w:pStyle w:val="TAL"/>
              <w:rPr>
                <w:rFonts w:cs="Arial"/>
                <w:lang w:eastAsia="ja-JP"/>
              </w:rPr>
            </w:pPr>
          </w:p>
        </w:tc>
        <w:tc>
          <w:tcPr>
            <w:tcW w:w="3273" w:type="dxa"/>
          </w:tcPr>
          <w:p w14:paraId="4D3F6FA8" w14:textId="77777777" w:rsidR="004F4527" w:rsidRPr="008711EA" w:rsidRDefault="004F4527" w:rsidP="00560E59">
            <w:pPr>
              <w:pStyle w:val="TAL"/>
              <w:rPr>
                <w:rFonts w:cs="Arial"/>
                <w:lang w:eastAsia="ja-JP"/>
              </w:rPr>
            </w:pPr>
          </w:p>
        </w:tc>
      </w:tr>
      <w:tr w:rsidR="004F4527" w:rsidRPr="008711EA" w14:paraId="48F692FB" w14:textId="77777777" w:rsidTr="00560E59">
        <w:tc>
          <w:tcPr>
            <w:tcW w:w="2316" w:type="dxa"/>
          </w:tcPr>
          <w:p w14:paraId="6CBFCDDC" w14:textId="77777777" w:rsidR="004F4527" w:rsidRPr="008711EA" w:rsidRDefault="004F4527" w:rsidP="00560E59">
            <w:pPr>
              <w:pStyle w:val="TAL"/>
              <w:ind w:left="142"/>
              <w:rPr>
                <w:rFonts w:cs="Arial"/>
                <w:bCs/>
                <w:lang w:eastAsia="zh-CN"/>
              </w:rPr>
            </w:pPr>
            <w:r w:rsidRPr="008711EA">
              <w:rPr>
                <w:rFonts w:cs="Arial"/>
                <w:bCs/>
                <w:lang w:eastAsia="ja-JP"/>
              </w:rPr>
              <w:t>&gt;Encryption Algorithms</w:t>
            </w:r>
          </w:p>
        </w:tc>
        <w:tc>
          <w:tcPr>
            <w:tcW w:w="1104" w:type="dxa"/>
          </w:tcPr>
          <w:p w14:paraId="154953AE"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391BFD46" w14:textId="77777777" w:rsidR="004F4527" w:rsidRPr="008711EA" w:rsidRDefault="004F4527" w:rsidP="00560E59">
            <w:pPr>
              <w:pStyle w:val="TAL"/>
              <w:rPr>
                <w:rFonts w:cs="Arial"/>
                <w:lang w:eastAsia="ja-JP"/>
              </w:rPr>
            </w:pPr>
          </w:p>
        </w:tc>
        <w:tc>
          <w:tcPr>
            <w:tcW w:w="1620" w:type="dxa"/>
          </w:tcPr>
          <w:p w14:paraId="01D02FB7" w14:textId="77777777" w:rsidR="004F4527" w:rsidRPr="008711EA" w:rsidRDefault="004F4527" w:rsidP="00560E59">
            <w:pPr>
              <w:pStyle w:val="TAL"/>
              <w:rPr>
                <w:rFonts w:cs="Arial"/>
                <w:lang w:eastAsia="ja-JP"/>
              </w:rPr>
            </w:pPr>
            <w:r w:rsidRPr="008711EA">
              <w:rPr>
                <w:rFonts w:eastAsia="SimSun" w:cs="Arial"/>
                <w:lang w:eastAsia="zh-CN"/>
              </w:rPr>
              <w:t>BIT STRING</w:t>
            </w:r>
            <w:r w:rsidRPr="008711EA">
              <w:rPr>
                <w:rFonts w:cs="Arial"/>
                <w:lang w:eastAsia="ja-JP"/>
              </w:rPr>
              <w:t xml:space="preserve"> (SIZE(16, …))</w:t>
            </w:r>
          </w:p>
        </w:tc>
        <w:tc>
          <w:tcPr>
            <w:tcW w:w="3273" w:type="dxa"/>
          </w:tcPr>
          <w:p w14:paraId="2AC32552" w14:textId="77777777" w:rsidR="004F4527" w:rsidRPr="008711EA" w:rsidRDefault="004F4527" w:rsidP="00560E59">
            <w:pPr>
              <w:pStyle w:val="TAL"/>
              <w:rPr>
                <w:rFonts w:cs="Arial"/>
                <w:lang w:eastAsia="ja-JP"/>
              </w:rPr>
            </w:pPr>
            <w:r w:rsidRPr="008711EA">
              <w:rPr>
                <w:rFonts w:cs="Arial"/>
                <w:lang w:eastAsia="ja-JP"/>
              </w:rPr>
              <w:t>Each position in the bitmap represents an encryption algorithm:</w:t>
            </w:r>
          </w:p>
          <w:p w14:paraId="1B7B8A38"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EEA0,</w:t>
            </w:r>
          </w:p>
          <w:p w14:paraId="6D723F23" w14:textId="77777777" w:rsidR="004F4527" w:rsidRPr="008711EA" w:rsidRDefault="004F4527" w:rsidP="00560E59">
            <w:pPr>
              <w:pStyle w:val="TAL"/>
              <w:rPr>
                <w:rFonts w:cs="Arial"/>
                <w:lang w:eastAsia="ja-JP"/>
              </w:rPr>
            </w:pPr>
            <w:r w:rsidRPr="008711EA">
              <w:rPr>
                <w:rFonts w:cs="Arial"/>
                <w:lang w:eastAsia="ja-JP"/>
              </w:rPr>
              <w:t>“first bit” – 128-EEA1,</w:t>
            </w:r>
          </w:p>
          <w:p w14:paraId="52ED15C7" w14:textId="77777777" w:rsidR="004F4527" w:rsidRPr="008711EA" w:rsidRDefault="004F4527" w:rsidP="00560E59">
            <w:pPr>
              <w:pStyle w:val="TAL"/>
              <w:rPr>
                <w:rFonts w:cs="Arial"/>
                <w:lang w:eastAsia="ja-JP"/>
              </w:rPr>
            </w:pPr>
            <w:r w:rsidRPr="008711EA">
              <w:rPr>
                <w:rFonts w:cs="Arial"/>
                <w:lang w:eastAsia="ja-JP"/>
              </w:rPr>
              <w:t>“second bit” – 128-EEA2,</w:t>
            </w:r>
          </w:p>
          <w:p w14:paraId="6C695B11" w14:textId="77777777" w:rsidR="004F4527" w:rsidRPr="008711EA" w:rsidRDefault="004F4527" w:rsidP="00560E59">
            <w:pPr>
              <w:pStyle w:val="TAL"/>
              <w:rPr>
                <w:rFonts w:cs="Arial"/>
                <w:lang w:eastAsia="ja-JP"/>
              </w:rPr>
            </w:pPr>
            <w:r w:rsidRPr="008711EA">
              <w:rPr>
                <w:rFonts w:cs="Arial"/>
                <w:lang w:eastAsia="ja-JP"/>
              </w:rPr>
              <w:t>“third bit” – 128-EEA3,</w:t>
            </w:r>
          </w:p>
          <w:p w14:paraId="20D78AF9" w14:textId="77777777" w:rsidR="004F4527" w:rsidRPr="008711EA" w:rsidRDefault="004F4527" w:rsidP="00560E59">
            <w:pPr>
              <w:pStyle w:val="TAL"/>
              <w:rPr>
                <w:rFonts w:cs="Arial"/>
                <w:lang w:eastAsia="ja-JP"/>
              </w:rPr>
            </w:pPr>
            <w:r w:rsidRPr="008711EA">
              <w:rPr>
                <w:rFonts w:cs="Arial"/>
                <w:lang w:eastAsia="ja-JP"/>
              </w:rPr>
              <w:t>other bits reserved for future use.</w:t>
            </w:r>
            <w:r w:rsidRPr="008711EA">
              <w:rPr>
                <w:rFonts w:cs="Arial"/>
                <w:snapToGrid w:val="0"/>
                <w:lang w:eastAsia="ja-JP"/>
              </w:rPr>
              <w:t xml:space="preserve"> </w:t>
            </w:r>
            <w:r w:rsidRPr="008711EA">
              <w:rPr>
                <w:rFonts w:cs="Arial"/>
                <w:lang w:eastAsia="ja-JP"/>
              </w:rPr>
              <w:t>Value ‘1’ indicates support and value ‘0’ indicates no support of the algorithm.</w:t>
            </w:r>
          </w:p>
          <w:p w14:paraId="07FB263C"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r w:rsidR="004F4527" w:rsidRPr="008711EA" w14:paraId="64844A8E" w14:textId="77777777" w:rsidTr="00560E59">
        <w:tc>
          <w:tcPr>
            <w:tcW w:w="2316" w:type="dxa"/>
          </w:tcPr>
          <w:p w14:paraId="36717017" w14:textId="77777777" w:rsidR="004F4527" w:rsidRPr="008711EA" w:rsidRDefault="004F4527" w:rsidP="00560E59">
            <w:pPr>
              <w:pStyle w:val="TAL"/>
              <w:ind w:left="142"/>
              <w:rPr>
                <w:rFonts w:cs="Arial"/>
                <w:bCs/>
                <w:lang w:eastAsia="ja-JP"/>
              </w:rPr>
            </w:pPr>
            <w:r w:rsidRPr="008711EA">
              <w:rPr>
                <w:rFonts w:cs="Arial"/>
                <w:bCs/>
                <w:lang w:eastAsia="ja-JP"/>
              </w:rPr>
              <w:t>&gt;Integrity Protection Algorithms</w:t>
            </w:r>
          </w:p>
        </w:tc>
        <w:tc>
          <w:tcPr>
            <w:tcW w:w="1104" w:type="dxa"/>
          </w:tcPr>
          <w:p w14:paraId="38E5F214"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6884CD4B" w14:textId="77777777" w:rsidR="004F4527" w:rsidRPr="008711EA" w:rsidRDefault="004F4527" w:rsidP="00560E59">
            <w:pPr>
              <w:pStyle w:val="TAL"/>
              <w:rPr>
                <w:rFonts w:cs="Arial"/>
                <w:lang w:eastAsia="ja-JP"/>
              </w:rPr>
            </w:pPr>
          </w:p>
        </w:tc>
        <w:tc>
          <w:tcPr>
            <w:tcW w:w="1620" w:type="dxa"/>
          </w:tcPr>
          <w:p w14:paraId="49C4A2E4" w14:textId="77777777" w:rsidR="004F4527" w:rsidRPr="008711EA" w:rsidRDefault="004F4527" w:rsidP="00560E59">
            <w:pPr>
              <w:pStyle w:val="TAL"/>
              <w:rPr>
                <w:rFonts w:cs="Arial"/>
                <w:lang w:eastAsia="zh-CN"/>
              </w:rPr>
            </w:pPr>
            <w:r w:rsidRPr="008711EA">
              <w:rPr>
                <w:rFonts w:eastAsia="SimSun" w:cs="Arial"/>
                <w:lang w:eastAsia="zh-CN"/>
              </w:rPr>
              <w:t>BIT STRING</w:t>
            </w:r>
            <w:r w:rsidRPr="008711EA">
              <w:rPr>
                <w:rFonts w:cs="Arial"/>
                <w:lang w:eastAsia="ja-JP"/>
              </w:rPr>
              <w:t xml:space="preserve"> (SIZE(16, …))</w:t>
            </w:r>
          </w:p>
        </w:tc>
        <w:tc>
          <w:tcPr>
            <w:tcW w:w="3273" w:type="dxa"/>
          </w:tcPr>
          <w:p w14:paraId="17A9ED35" w14:textId="77777777" w:rsidR="004F4527" w:rsidRPr="008711EA" w:rsidRDefault="004F4527" w:rsidP="00560E59">
            <w:pPr>
              <w:pStyle w:val="TAL"/>
              <w:rPr>
                <w:rFonts w:cs="Arial"/>
                <w:lang w:eastAsia="ja-JP"/>
              </w:rPr>
            </w:pPr>
            <w:r w:rsidRPr="008711EA">
              <w:rPr>
                <w:rFonts w:cs="Arial"/>
                <w:lang w:eastAsia="ja-JP"/>
              </w:rPr>
              <w:t>Each position in the bitmap represents an integrity protection</w:t>
            </w:r>
            <w:r w:rsidRPr="008711EA">
              <w:rPr>
                <w:rFonts w:cs="Arial"/>
                <w:snapToGrid w:val="0"/>
                <w:lang w:eastAsia="ja-JP"/>
              </w:rPr>
              <w:t xml:space="preserve"> </w:t>
            </w:r>
            <w:r w:rsidRPr="008711EA">
              <w:rPr>
                <w:rFonts w:cs="Arial"/>
                <w:lang w:eastAsia="ja-JP"/>
              </w:rPr>
              <w:t>algorithm:</w:t>
            </w:r>
          </w:p>
          <w:p w14:paraId="6CFDBEB4"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EIA0,</w:t>
            </w:r>
          </w:p>
          <w:p w14:paraId="5D89DEEC" w14:textId="77777777" w:rsidR="004F4527" w:rsidRPr="008711EA" w:rsidRDefault="004F4527" w:rsidP="00560E59">
            <w:pPr>
              <w:pStyle w:val="TAL"/>
              <w:rPr>
                <w:rFonts w:cs="Arial"/>
                <w:lang w:eastAsia="ja-JP"/>
              </w:rPr>
            </w:pPr>
            <w:r w:rsidRPr="008711EA">
              <w:rPr>
                <w:rFonts w:cs="Arial"/>
                <w:lang w:eastAsia="ja-JP"/>
              </w:rPr>
              <w:t>“first bit” – 128-</w:t>
            </w:r>
            <w:r w:rsidRPr="008711EA">
              <w:rPr>
                <w:rFonts w:eastAsia="SimSun" w:cs="Arial"/>
                <w:lang w:eastAsia="zh-CN"/>
              </w:rPr>
              <w:t>E</w:t>
            </w:r>
            <w:r w:rsidRPr="008711EA">
              <w:rPr>
                <w:rFonts w:cs="Arial"/>
                <w:lang w:eastAsia="ja-JP"/>
              </w:rPr>
              <w:t>IA1,</w:t>
            </w:r>
          </w:p>
          <w:p w14:paraId="0D39F45B" w14:textId="77777777" w:rsidR="004F4527" w:rsidRPr="008711EA" w:rsidRDefault="004F4527" w:rsidP="00560E59">
            <w:pPr>
              <w:pStyle w:val="TAL"/>
              <w:rPr>
                <w:rFonts w:cs="Arial"/>
                <w:lang w:eastAsia="ja-JP"/>
              </w:rPr>
            </w:pPr>
            <w:r w:rsidRPr="008711EA">
              <w:rPr>
                <w:rFonts w:cs="Arial"/>
                <w:lang w:eastAsia="ja-JP"/>
              </w:rPr>
              <w:t>“second bit” – 128-</w:t>
            </w:r>
            <w:r w:rsidRPr="008711EA">
              <w:rPr>
                <w:rFonts w:eastAsia="SimSun" w:cs="Arial"/>
                <w:lang w:eastAsia="zh-CN"/>
              </w:rPr>
              <w:t>E</w:t>
            </w:r>
            <w:r w:rsidRPr="008711EA">
              <w:rPr>
                <w:rFonts w:cs="Arial"/>
                <w:lang w:eastAsia="ja-JP"/>
              </w:rPr>
              <w:t>IA2,</w:t>
            </w:r>
          </w:p>
          <w:p w14:paraId="035FFAC3" w14:textId="77777777" w:rsidR="004F4527" w:rsidRDefault="004F4527" w:rsidP="00560E59">
            <w:pPr>
              <w:pStyle w:val="TAL"/>
              <w:rPr>
                <w:rFonts w:cs="Arial"/>
                <w:lang w:val="en-US" w:eastAsia="ja-JP"/>
              </w:rPr>
            </w:pPr>
            <w:r w:rsidRPr="008711EA">
              <w:rPr>
                <w:rFonts w:cs="Arial"/>
                <w:lang w:eastAsia="ja-JP"/>
              </w:rPr>
              <w:t>“third bit” – 128-EIA3,</w:t>
            </w:r>
          </w:p>
          <w:p w14:paraId="1423CB0E" w14:textId="77777777" w:rsidR="004F4527" w:rsidRPr="00175773" w:rsidRDefault="004F4527" w:rsidP="00560E59">
            <w:pPr>
              <w:pStyle w:val="TAL"/>
              <w:rPr>
                <w:rFonts w:cs="Arial"/>
                <w:lang w:val="en-US" w:eastAsia="ja-JP"/>
              </w:rPr>
            </w:pPr>
            <w:ins w:id="510" w:author="QC1" w:date="2021-12-22T11:19:00Z">
              <w:r w:rsidRPr="008711EA">
                <w:rPr>
                  <w:rFonts w:cs="Arial"/>
                  <w:lang w:eastAsia="ja-JP"/>
                </w:rPr>
                <w:t>“</w:t>
              </w:r>
              <w:r>
                <w:rPr>
                  <w:rFonts w:cs="Arial" w:hint="eastAsia"/>
                  <w:lang w:eastAsia="zh-CN"/>
                </w:rPr>
                <w:t>se</w:t>
              </w:r>
              <w:r>
                <w:rPr>
                  <w:rFonts w:cs="Arial"/>
                  <w:lang w:eastAsia="ja-JP"/>
                </w:rPr>
                <w:t xml:space="preserve">venth </w:t>
              </w:r>
              <w:r w:rsidRPr="008711EA">
                <w:rPr>
                  <w:rFonts w:cs="Arial"/>
                  <w:lang w:eastAsia="ja-JP"/>
                </w:rPr>
                <w:t>bit” –</w:t>
              </w:r>
              <w:r>
                <w:rPr>
                  <w:rFonts w:cs="Arial"/>
                  <w:lang w:eastAsia="ja-JP"/>
                </w:rPr>
                <w:t xml:space="preserve"> </w:t>
              </w:r>
              <w:r w:rsidRPr="008711EA">
                <w:rPr>
                  <w:rFonts w:cs="Arial"/>
                  <w:lang w:eastAsia="ja-JP"/>
                </w:rPr>
                <w:t>EIA</w:t>
              </w:r>
              <w:r>
                <w:rPr>
                  <w:rFonts w:cs="Arial"/>
                  <w:lang w:eastAsia="ja-JP"/>
                </w:rPr>
                <w:t>7</w:t>
              </w:r>
            </w:ins>
            <w:ins w:id="511" w:author="QC1" w:date="2021-12-22T11:20:00Z">
              <w:r>
                <w:rPr>
                  <w:rFonts w:cs="Arial"/>
                  <w:lang w:eastAsia="ja-JP"/>
                </w:rPr>
                <w:t xml:space="preserve"> (support of user plane integrity protection)</w:t>
              </w:r>
            </w:ins>
            <w:ins w:id="512" w:author="QC1" w:date="2021-12-22T11:19:00Z">
              <w:r>
                <w:rPr>
                  <w:rFonts w:cs="Arial"/>
                  <w:lang w:eastAsia="ja-JP"/>
                </w:rPr>
                <w:t>,</w:t>
              </w:r>
            </w:ins>
          </w:p>
          <w:p w14:paraId="3C31A51D" w14:textId="77777777" w:rsidR="004F4527" w:rsidRPr="008711EA" w:rsidRDefault="004F4527" w:rsidP="00560E59">
            <w:pPr>
              <w:pStyle w:val="TAL"/>
              <w:rPr>
                <w:rFonts w:cs="Arial"/>
                <w:lang w:eastAsia="ja-JP"/>
              </w:rPr>
            </w:pPr>
            <w:r w:rsidRPr="008711EA">
              <w:rPr>
                <w:rFonts w:cs="Arial"/>
                <w:lang w:eastAsia="ja-JP"/>
              </w:rPr>
              <w:t>other bits reserved for future use.</w:t>
            </w:r>
          </w:p>
          <w:p w14:paraId="579818E2" w14:textId="77777777" w:rsidR="004F4527" w:rsidRPr="008711EA" w:rsidRDefault="004F4527" w:rsidP="00560E59">
            <w:pPr>
              <w:pStyle w:val="TAL"/>
              <w:rPr>
                <w:rFonts w:cs="Arial"/>
                <w:lang w:eastAsia="ja-JP"/>
              </w:rPr>
            </w:pPr>
            <w:r w:rsidRPr="008711EA">
              <w:rPr>
                <w:rFonts w:cs="Arial"/>
                <w:lang w:eastAsia="ja-JP"/>
              </w:rPr>
              <w:t>Value ‘1’ indicates support and value ‘0’ indicates no support of the algorithm.</w:t>
            </w:r>
          </w:p>
          <w:p w14:paraId="00FF7DA8"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bl>
    <w:p w14:paraId="422D1017" w14:textId="77777777" w:rsidR="004F4527" w:rsidRDefault="004F4527" w:rsidP="004F4527">
      <w:pPr>
        <w:rPr>
          <w:noProof/>
          <w:lang w:val="en-US"/>
        </w:rPr>
      </w:pPr>
    </w:p>
    <w:p w14:paraId="4D9EC9FD" w14:textId="77777777" w:rsidR="00940010" w:rsidRDefault="00940010" w:rsidP="00940010">
      <w:pPr>
        <w:jc w:val="center"/>
        <w:rPr>
          <w:b/>
          <w:sz w:val="24"/>
          <w:szCs w:val="24"/>
        </w:rPr>
      </w:pPr>
      <w:r w:rsidRPr="00940010">
        <w:rPr>
          <w:b/>
          <w:sz w:val="24"/>
          <w:szCs w:val="24"/>
          <w:highlight w:val="yellow"/>
        </w:rPr>
        <w:t>&gt;&gt;&gt; NEXT CHANGE &lt;&lt;&lt;</w:t>
      </w:r>
    </w:p>
    <w:p w14:paraId="5008B044" w14:textId="77777777" w:rsidR="004F4527" w:rsidRDefault="004F4527" w:rsidP="004F4527">
      <w:pPr>
        <w:rPr>
          <w:noProof/>
          <w:lang w:val="en-US"/>
        </w:rPr>
      </w:pPr>
    </w:p>
    <w:p w14:paraId="785F1211" w14:textId="77777777" w:rsidR="004F4527" w:rsidRPr="001D2E49" w:rsidRDefault="004F4527" w:rsidP="004F4527">
      <w:pPr>
        <w:pStyle w:val="Heading4"/>
        <w:rPr>
          <w:ins w:id="513" w:author="QC1" w:date="2021-12-22T11:16:00Z"/>
        </w:rPr>
      </w:pPr>
      <w:ins w:id="514" w:author="QC1" w:date="2021-12-22T11:16:00Z">
        <w:r w:rsidRPr="001D2E49">
          <w:t>9.</w:t>
        </w:r>
        <w:r>
          <w:t>2</w:t>
        </w:r>
        <w:r w:rsidRPr="001D2E49">
          <w:t>.1.</w:t>
        </w:r>
        <w:r>
          <w:t>xx1</w:t>
        </w:r>
        <w:r w:rsidRPr="001D2E49">
          <w:tab/>
        </w:r>
        <w:r w:rsidRPr="001D2E49">
          <w:rPr>
            <w:rFonts w:hint="eastAsia"/>
            <w:lang w:eastAsia="zh-CN"/>
          </w:rPr>
          <w:t>Security Indication</w:t>
        </w:r>
      </w:ins>
    </w:p>
    <w:p w14:paraId="72450F8F" w14:textId="77777777" w:rsidR="004F4527" w:rsidRPr="001D2E49" w:rsidRDefault="004F4527" w:rsidP="004F4527">
      <w:pPr>
        <w:rPr>
          <w:ins w:id="515" w:author="QC1" w:date="2021-12-22T11:16:00Z"/>
          <w:lang w:eastAsia="zh-CN"/>
        </w:rPr>
      </w:pPr>
      <w:ins w:id="516" w:author="QC1" w:date="2021-12-22T11:16:00Z">
        <w:r w:rsidRPr="001D2E49">
          <w:rPr>
            <w:rFonts w:hint="eastAsia"/>
            <w:lang w:eastAsia="zh-CN"/>
          </w:rPr>
          <w:t xml:space="preserve">This IE contains the user plane integrity </w:t>
        </w:r>
        <w:r w:rsidRPr="001D2E49">
          <w:rPr>
            <w:lang w:eastAsia="zh-CN"/>
          </w:rPr>
          <w:t xml:space="preserve">protection </w:t>
        </w:r>
        <w:r w:rsidRPr="001D2E49">
          <w:rPr>
            <w:rFonts w:hint="eastAsia"/>
            <w:lang w:eastAsia="zh-CN"/>
          </w:rPr>
          <w:t>indication which indicate</w:t>
        </w:r>
        <w:r w:rsidRPr="001D2E49">
          <w:rPr>
            <w:lang w:eastAsia="zh-CN"/>
          </w:rPr>
          <w:t>s</w:t>
        </w:r>
        <w:r w:rsidRPr="001D2E49">
          <w:rPr>
            <w:rFonts w:hint="eastAsia"/>
            <w:lang w:eastAsia="zh-CN"/>
          </w:rPr>
          <w:t xml:space="preserve"> </w:t>
        </w:r>
        <w:r w:rsidRPr="001D2E49">
          <w:rPr>
            <w:lang w:eastAsia="zh-CN"/>
          </w:rPr>
          <w:t>the requirements on</w:t>
        </w:r>
        <w:r w:rsidRPr="001D2E49">
          <w:rPr>
            <w:rFonts w:hint="eastAsia"/>
            <w:lang w:eastAsia="zh-CN"/>
          </w:rPr>
          <w:t xml:space="preserve"> UP integrity </w:t>
        </w:r>
        <w:r w:rsidRPr="001D2E49">
          <w:rPr>
            <w:lang w:eastAsia="zh-CN"/>
          </w:rPr>
          <w:t>protection</w:t>
        </w:r>
        <w:r w:rsidRPr="001D2E49">
          <w:rPr>
            <w:rFonts w:hint="eastAsia"/>
            <w:lang w:eastAsia="zh-CN"/>
          </w:rPr>
          <w:t xml:space="preserve"> for </w:t>
        </w:r>
        <w:r w:rsidRPr="001D2E49">
          <w:rPr>
            <w:lang w:eastAsia="zh-CN"/>
          </w:rPr>
          <w:t>corresponding</w:t>
        </w:r>
        <w:r w:rsidRPr="001D2E49">
          <w:rPr>
            <w:rFonts w:hint="eastAsia"/>
            <w:lang w:eastAsia="zh-CN"/>
          </w:rPr>
          <w:t xml:space="preserve"> </w:t>
        </w:r>
        <w:r>
          <w:rPr>
            <w:lang w:eastAsia="zh-CN"/>
          </w:rPr>
          <w:t>E-RABs</w:t>
        </w:r>
        <w:r w:rsidRPr="001D2E49">
          <w:rPr>
            <w:rFonts w:hint="eastAsia"/>
            <w:lang w:eastAsia="zh-CN"/>
          </w:rPr>
          <w:t>.</w:t>
        </w:r>
      </w:ins>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517" w:author="QC1" w:date="2021-12-22T12:46:00Z">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268"/>
        <w:gridCol w:w="1163"/>
        <w:gridCol w:w="937"/>
        <w:gridCol w:w="1587"/>
        <w:gridCol w:w="1757"/>
        <w:gridCol w:w="1080"/>
        <w:gridCol w:w="1080"/>
        <w:tblGridChange w:id="518">
          <w:tblGrid>
            <w:gridCol w:w="2268"/>
            <w:gridCol w:w="1020"/>
            <w:gridCol w:w="1080"/>
            <w:gridCol w:w="1587"/>
            <w:gridCol w:w="1757"/>
            <w:gridCol w:w="1080"/>
            <w:gridCol w:w="1080"/>
          </w:tblGrid>
        </w:tblGridChange>
      </w:tblGrid>
      <w:tr w:rsidR="004F4527" w:rsidRPr="001D2E49" w14:paraId="7C697A36" w14:textId="77777777" w:rsidTr="00B31AE4">
        <w:trPr>
          <w:ins w:id="519" w:author="QC1" w:date="2021-12-22T11:16:00Z"/>
        </w:trPr>
        <w:tc>
          <w:tcPr>
            <w:tcW w:w="2268" w:type="dxa"/>
            <w:tcPrChange w:id="520" w:author="QC1" w:date="2021-12-22T12:46:00Z">
              <w:tcPr>
                <w:tcW w:w="2268" w:type="dxa"/>
              </w:tcPr>
            </w:tcPrChange>
          </w:tcPr>
          <w:p w14:paraId="5E72C4AD" w14:textId="77777777" w:rsidR="004F4527" w:rsidRPr="001D2E49" w:rsidRDefault="004F4527" w:rsidP="00560E59">
            <w:pPr>
              <w:pStyle w:val="TAH"/>
              <w:rPr>
                <w:ins w:id="521" w:author="QC1" w:date="2021-12-22T11:16:00Z"/>
                <w:rFonts w:cs="Arial"/>
                <w:lang w:eastAsia="ja-JP"/>
              </w:rPr>
            </w:pPr>
            <w:ins w:id="522" w:author="QC1" w:date="2021-12-22T11:16:00Z">
              <w:r w:rsidRPr="001D2E49">
                <w:rPr>
                  <w:rFonts w:cs="Arial"/>
                  <w:lang w:eastAsia="ja-JP"/>
                </w:rPr>
                <w:t>IE/Group Name</w:t>
              </w:r>
            </w:ins>
          </w:p>
        </w:tc>
        <w:tc>
          <w:tcPr>
            <w:tcW w:w="1163" w:type="dxa"/>
            <w:tcPrChange w:id="523" w:author="QC1" w:date="2021-12-22T12:46:00Z">
              <w:tcPr>
                <w:tcW w:w="1020" w:type="dxa"/>
              </w:tcPr>
            </w:tcPrChange>
          </w:tcPr>
          <w:p w14:paraId="73F0180E" w14:textId="77777777" w:rsidR="004F4527" w:rsidRPr="001D2E49" w:rsidRDefault="004F4527" w:rsidP="00560E59">
            <w:pPr>
              <w:pStyle w:val="TAH"/>
              <w:rPr>
                <w:ins w:id="524" w:author="QC1" w:date="2021-12-22T11:16:00Z"/>
                <w:rFonts w:cs="Arial"/>
                <w:lang w:eastAsia="ja-JP"/>
              </w:rPr>
            </w:pPr>
            <w:ins w:id="525" w:author="QC1" w:date="2021-12-22T11:16:00Z">
              <w:r w:rsidRPr="001D2E49">
                <w:rPr>
                  <w:rFonts w:cs="Arial"/>
                  <w:lang w:eastAsia="ja-JP"/>
                </w:rPr>
                <w:t>Presence</w:t>
              </w:r>
            </w:ins>
          </w:p>
        </w:tc>
        <w:tc>
          <w:tcPr>
            <w:tcW w:w="937" w:type="dxa"/>
            <w:tcPrChange w:id="526" w:author="QC1" w:date="2021-12-22T12:46:00Z">
              <w:tcPr>
                <w:tcW w:w="1080" w:type="dxa"/>
              </w:tcPr>
            </w:tcPrChange>
          </w:tcPr>
          <w:p w14:paraId="5CD7D0EA" w14:textId="77777777" w:rsidR="004F4527" w:rsidRPr="001D2E49" w:rsidRDefault="004F4527" w:rsidP="00560E59">
            <w:pPr>
              <w:pStyle w:val="TAH"/>
              <w:rPr>
                <w:ins w:id="527" w:author="QC1" w:date="2021-12-22T11:16:00Z"/>
                <w:rFonts w:cs="Arial"/>
                <w:lang w:eastAsia="ja-JP"/>
              </w:rPr>
            </w:pPr>
            <w:ins w:id="528" w:author="QC1" w:date="2021-12-22T11:16:00Z">
              <w:r w:rsidRPr="001D2E49">
                <w:rPr>
                  <w:rFonts w:cs="Arial"/>
                  <w:lang w:eastAsia="ja-JP"/>
                </w:rPr>
                <w:t>Range</w:t>
              </w:r>
            </w:ins>
          </w:p>
        </w:tc>
        <w:tc>
          <w:tcPr>
            <w:tcW w:w="1587" w:type="dxa"/>
            <w:tcPrChange w:id="529" w:author="QC1" w:date="2021-12-22T12:46:00Z">
              <w:tcPr>
                <w:tcW w:w="1587" w:type="dxa"/>
              </w:tcPr>
            </w:tcPrChange>
          </w:tcPr>
          <w:p w14:paraId="5E767659" w14:textId="77777777" w:rsidR="004F4527" w:rsidRPr="001D2E49" w:rsidRDefault="004F4527" w:rsidP="00560E59">
            <w:pPr>
              <w:pStyle w:val="TAH"/>
              <w:rPr>
                <w:ins w:id="530" w:author="QC1" w:date="2021-12-22T11:16:00Z"/>
                <w:rFonts w:cs="Arial"/>
                <w:lang w:eastAsia="ja-JP"/>
              </w:rPr>
            </w:pPr>
            <w:ins w:id="531" w:author="QC1" w:date="2021-12-22T11:16:00Z">
              <w:r w:rsidRPr="001D2E49">
                <w:rPr>
                  <w:rFonts w:cs="Arial"/>
                  <w:lang w:eastAsia="ja-JP"/>
                </w:rPr>
                <w:t>IE type and reference</w:t>
              </w:r>
            </w:ins>
          </w:p>
        </w:tc>
        <w:tc>
          <w:tcPr>
            <w:tcW w:w="1757" w:type="dxa"/>
            <w:tcPrChange w:id="532" w:author="QC1" w:date="2021-12-22T12:46:00Z">
              <w:tcPr>
                <w:tcW w:w="1757" w:type="dxa"/>
              </w:tcPr>
            </w:tcPrChange>
          </w:tcPr>
          <w:p w14:paraId="01A73044" w14:textId="77777777" w:rsidR="004F4527" w:rsidRPr="001D2E49" w:rsidRDefault="004F4527" w:rsidP="00560E59">
            <w:pPr>
              <w:pStyle w:val="TAH"/>
              <w:rPr>
                <w:ins w:id="533" w:author="QC1" w:date="2021-12-22T11:16:00Z"/>
                <w:rFonts w:cs="Arial"/>
                <w:lang w:eastAsia="ja-JP"/>
              </w:rPr>
            </w:pPr>
            <w:ins w:id="534" w:author="QC1" w:date="2021-12-22T11:16:00Z">
              <w:r w:rsidRPr="001D2E49">
                <w:rPr>
                  <w:rFonts w:cs="Arial"/>
                  <w:lang w:eastAsia="ja-JP"/>
                </w:rPr>
                <w:t>Semantics description</w:t>
              </w:r>
            </w:ins>
          </w:p>
        </w:tc>
        <w:tc>
          <w:tcPr>
            <w:tcW w:w="1080" w:type="dxa"/>
            <w:tcPrChange w:id="535" w:author="QC1" w:date="2021-12-22T12:46:00Z">
              <w:tcPr>
                <w:tcW w:w="1080" w:type="dxa"/>
              </w:tcPr>
            </w:tcPrChange>
          </w:tcPr>
          <w:p w14:paraId="05F364D1" w14:textId="77777777" w:rsidR="004F4527" w:rsidRPr="001D2E49" w:rsidRDefault="004F4527" w:rsidP="00560E59">
            <w:pPr>
              <w:pStyle w:val="TAH"/>
              <w:rPr>
                <w:ins w:id="536" w:author="QC1" w:date="2021-12-22T11:16:00Z"/>
                <w:rFonts w:cs="Arial"/>
                <w:lang w:eastAsia="ja-JP"/>
              </w:rPr>
            </w:pPr>
            <w:ins w:id="537" w:author="QC1" w:date="2021-12-22T11:16:00Z">
              <w:r w:rsidRPr="001D2E49">
                <w:rPr>
                  <w:lang w:eastAsia="ja-JP"/>
                </w:rPr>
                <w:t>Criticality</w:t>
              </w:r>
            </w:ins>
          </w:p>
        </w:tc>
        <w:tc>
          <w:tcPr>
            <w:tcW w:w="1080" w:type="dxa"/>
            <w:tcPrChange w:id="538" w:author="QC1" w:date="2021-12-22T12:46:00Z">
              <w:tcPr>
                <w:tcW w:w="1080" w:type="dxa"/>
              </w:tcPr>
            </w:tcPrChange>
          </w:tcPr>
          <w:p w14:paraId="656F5DAC" w14:textId="77777777" w:rsidR="004F4527" w:rsidRPr="001D2E49" w:rsidRDefault="004F4527" w:rsidP="00560E59">
            <w:pPr>
              <w:pStyle w:val="TAH"/>
              <w:rPr>
                <w:ins w:id="539" w:author="QC1" w:date="2021-12-22T11:16:00Z"/>
                <w:rFonts w:cs="Arial"/>
                <w:lang w:eastAsia="ja-JP"/>
              </w:rPr>
            </w:pPr>
            <w:ins w:id="540" w:author="QC1" w:date="2021-12-22T11:16:00Z">
              <w:r w:rsidRPr="001D2E49">
                <w:rPr>
                  <w:lang w:eastAsia="ja-JP"/>
                </w:rPr>
                <w:t>Assigned Criticality</w:t>
              </w:r>
            </w:ins>
          </w:p>
        </w:tc>
      </w:tr>
      <w:tr w:rsidR="004F4527" w:rsidRPr="001D2E49" w14:paraId="7281B2BE" w14:textId="77777777" w:rsidTr="00B31AE4">
        <w:trPr>
          <w:ins w:id="541" w:author="QC1" w:date="2021-12-22T11:16:00Z"/>
        </w:trPr>
        <w:tc>
          <w:tcPr>
            <w:tcW w:w="2268" w:type="dxa"/>
            <w:tcPrChange w:id="542" w:author="QC1" w:date="2021-12-22T12:46:00Z">
              <w:tcPr>
                <w:tcW w:w="2268" w:type="dxa"/>
              </w:tcPr>
            </w:tcPrChange>
          </w:tcPr>
          <w:p w14:paraId="75826BB1" w14:textId="77777777" w:rsidR="004F4527" w:rsidRPr="001D2E49" w:rsidRDefault="004F4527" w:rsidP="00560E59">
            <w:pPr>
              <w:pStyle w:val="TAL"/>
              <w:rPr>
                <w:ins w:id="543" w:author="QC1" w:date="2021-12-22T11:16:00Z"/>
                <w:rFonts w:eastAsia="Batang"/>
              </w:rPr>
            </w:pPr>
            <w:ins w:id="544" w:author="QC1" w:date="2021-12-22T11:16:00Z">
              <w:r w:rsidRPr="001D2E49">
                <w:t>Integrity Protection Indication</w:t>
              </w:r>
            </w:ins>
          </w:p>
        </w:tc>
        <w:tc>
          <w:tcPr>
            <w:tcW w:w="1163" w:type="dxa"/>
            <w:tcPrChange w:id="545" w:author="QC1" w:date="2021-12-22T12:46:00Z">
              <w:tcPr>
                <w:tcW w:w="1020" w:type="dxa"/>
              </w:tcPr>
            </w:tcPrChange>
          </w:tcPr>
          <w:p w14:paraId="276A4BBB" w14:textId="77777777" w:rsidR="004F4527" w:rsidRPr="001D2E49" w:rsidRDefault="004F4527" w:rsidP="00560E59">
            <w:pPr>
              <w:pStyle w:val="TAL"/>
              <w:rPr>
                <w:ins w:id="546" w:author="QC1" w:date="2021-12-22T11:16:00Z"/>
                <w:rFonts w:cs="Arial"/>
                <w:lang w:eastAsia="ja-JP"/>
              </w:rPr>
            </w:pPr>
            <w:ins w:id="547" w:author="QC1" w:date="2021-12-22T11:16:00Z">
              <w:r w:rsidRPr="001D2E49">
                <w:rPr>
                  <w:rFonts w:cs="Arial"/>
                  <w:lang w:eastAsia="zh-CN"/>
                </w:rPr>
                <w:t>M</w:t>
              </w:r>
            </w:ins>
          </w:p>
        </w:tc>
        <w:tc>
          <w:tcPr>
            <w:tcW w:w="937" w:type="dxa"/>
            <w:tcPrChange w:id="548" w:author="QC1" w:date="2021-12-22T12:46:00Z">
              <w:tcPr>
                <w:tcW w:w="1080" w:type="dxa"/>
              </w:tcPr>
            </w:tcPrChange>
          </w:tcPr>
          <w:p w14:paraId="33E80419" w14:textId="77777777" w:rsidR="004F4527" w:rsidRPr="001D2E49" w:rsidRDefault="004F4527" w:rsidP="00560E59">
            <w:pPr>
              <w:pStyle w:val="TAL"/>
              <w:rPr>
                <w:ins w:id="549" w:author="QC1" w:date="2021-12-22T11:16:00Z"/>
                <w:i/>
                <w:lang w:eastAsia="ja-JP"/>
              </w:rPr>
            </w:pPr>
          </w:p>
        </w:tc>
        <w:tc>
          <w:tcPr>
            <w:tcW w:w="1587" w:type="dxa"/>
            <w:tcPrChange w:id="550" w:author="QC1" w:date="2021-12-22T12:46:00Z">
              <w:tcPr>
                <w:tcW w:w="1587" w:type="dxa"/>
              </w:tcPr>
            </w:tcPrChange>
          </w:tcPr>
          <w:p w14:paraId="66F211A4" w14:textId="77777777" w:rsidR="004F4527" w:rsidRPr="001D2E49" w:rsidRDefault="004F4527" w:rsidP="00560E59">
            <w:pPr>
              <w:pStyle w:val="TAL"/>
              <w:rPr>
                <w:ins w:id="551" w:author="QC1" w:date="2021-12-22T11:16:00Z"/>
                <w:lang w:eastAsia="ja-JP"/>
              </w:rPr>
            </w:pPr>
            <w:ins w:id="552" w:author="QC1" w:date="2021-12-22T11:16:00Z">
              <w:r w:rsidRPr="001D2E49">
                <w:rPr>
                  <w:rFonts w:cs="Arial"/>
                  <w:lang w:eastAsia="ja-JP"/>
                </w:rPr>
                <w:t>ENUMERATED (required, preferred, not needed</w:t>
              </w:r>
              <w:r w:rsidRPr="001D2E49">
                <w:rPr>
                  <w:rFonts w:cs="Arial" w:hint="eastAsia"/>
                  <w:lang w:eastAsia="zh-CN"/>
                </w:rPr>
                <w:t>,</w:t>
              </w:r>
              <w:r w:rsidRPr="001D2E49">
                <w:rPr>
                  <w:rFonts w:cs="Arial"/>
                  <w:lang w:eastAsia="zh-CN"/>
                </w:rPr>
                <w:t xml:space="preserve"> …</w:t>
              </w:r>
              <w:r w:rsidRPr="001D2E49">
                <w:rPr>
                  <w:rFonts w:cs="Arial"/>
                  <w:lang w:eastAsia="ja-JP"/>
                </w:rPr>
                <w:t>)</w:t>
              </w:r>
            </w:ins>
          </w:p>
          <w:p w14:paraId="6F9BA342" w14:textId="77777777" w:rsidR="004F4527" w:rsidRPr="001D2E49" w:rsidRDefault="004F4527" w:rsidP="00560E59">
            <w:pPr>
              <w:pStyle w:val="TAL"/>
              <w:rPr>
                <w:ins w:id="553" w:author="QC1" w:date="2021-12-22T11:16:00Z"/>
                <w:lang w:eastAsia="ja-JP"/>
              </w:rPr>
            </w:pPr>
          </w:p>
        </w:tc>
        <w:tc>
          <w:tcPr>
            <w:tcW w:w="1757" w:type="dxa"/>
            <w:tcPrChange w:id="554" w:author="QC1" w:date="2021-12-22T12:46:00Z">
              <w:tcPr>
                <w:tcW w:w="1757" w:type="dxa"/>
              </w:tcPr>
            </w:tcPrChange>
          </w:tcPr>
          <w:p w14:paraId="40D2FD48" w14:textId="77777777" w:rsidR="004F4527" w:rsidRPr="001D2E49" w:rsidRDefault="004F4527" w:rsidP="00560E59">
            <w:pPr>
              <w:pStyle w:val="TAL"/>
              <w:rPr>
                <w:ins w:id="555" w:author="QC1" w:date="2021-12-22T11:16:00Z"/>
                <w:rFonts w:cs="Arial"/>
                <w:szCs w:val="18"/>
                <w:lang w:eastAsia="ja-JP"/>
              </w:rPr>
            </w:pPr>
            <w:ins w:id="556" w:author="QC1" w:date="2021-12-22T11:16:00Z">
              <w:r w:rsidRPr="001D2E49">
                <w:rPr>
                  <w:lang w:eastAsia="zh-CN"/>
                </w:rPr>
                <w:t xml:space="preserve">Indicates whether UP integrity protection shall apply, should apply or shall not apply for the concerned </w:t>
              </w:r>
              <w:r>
                <w:rPr>
                  <w:lang w:eastAsia="zh-CN"/>
                </w:rPr>
                <w:t>E-RAB</w:t>
              </w:r>
              <w:r w:rsidRPr="001D2E49">
                <w:rPr>
                  <w:lang w:eastAsia="zh-CN"/>
                </w:rPr>
                <w:t>.</w:t>
              </w:r>
            </w:ins>
          </w:p>
        </w:tc>
        <w:tc>
          <w:tcPr>
            <w:tcW w:w="1080" w:type="dxa"/>
            <w:tcPrChange w:id="557" w:author="QC1" w:date="2021-12-22T12:46:00Z">
              <w:tcPr>
                <w:tcW w:w="1080" w:type="dxa"/>
              </w:tcPr>
            </w:tcPrChange>
          </w:tcPr>
          <w:p w14:paraId="794B98FB" w14:textId="77777777" w:rsidR="004F4527" w:rsidRPr="001D2E49" w:rsidRDefault="004F4527" w:rsidP="00560E59">
            <w:pPr>
              <w:pStyle w:val="TAC"/>
              <w:rPr>
                <w:ins w:id="558" w:author="QC1" w:date="2021-12-22T11:16:00Z"/>
                <w:lang w:eastAsia="zh-CN"/>
              </w:rPr>
            </w:pPr>
            <w:ins w:id="559" w:author="QC1" w:date="2021-12-22T11:16:00Z">
              <w:r w:rsidRPr="001D2E49">
                <w:rPr>
                  <w:lang w:eastAsia="zh-CN"/>
                </w:rPr>
                <w:t>-</w:t>
              </w:r>
            </w:ins>
          </w:p>
        </w:tc>
        <w:tc>
          <w:tcPr>
            <w:tcW w:w="1080" w:type="dxa"/>
            <w:tcPrChange w:id="560" w:author="QC1" w:date="2021-12-22T12:46:00Z">
              <w:tcPr>
                <w:tcW w:w="1080" w:type="dxa"/>
              </w:tcPr>
            </w:tcPrChange>
          </w:tcPr>
          <w:p w14:paraId="6438CF9D" w14:textId="77777777" w:rsidR="004F4527" w:rsidRPr="001D2E49" w:rsidRDefault="004F4527" w:rsidP="00560E59">
            <w:pPr>
              <w:pStyle w:val="TAC"/>
              <w:rPr>
                <w:ins w:id="561" w:author="QC1" w:date="2021-12-22T11:16:00Z"/>
                <w:lang w:eastAsia="zh-CN"/>
              </w:rPr>
            </w:pPr>
          </w:p>
        </w:tc>
      </w:tr>
    </w:tbl>
    <w:p w14:paraId="74B314C3" w14:textId="77777777" w:rsidR="004F4527" w:rsidRDefault="004F4527" w:rsidP="004F4527">
      <w:pPr>
        <w:rPr>
          <w:ins w:id="562" w:author="QC1" w:date="2021-12-22T11:16:00Z"/>
        </w:rPr>
      </w:pPr>
    </w:p>
    <w:p w14:paraId="153072DB" w14:textId="44C3F00F" w:rsidR="004F4527" w:rsidRPr="001D2E49" w:rsidRDefault="004F4527" w:rsidP="004F4527">
      <w:pPr>
        <w:pStyle w:val="Heading4"/>
        <w:rPr>
          <w:ins w:id="563" w:author="QC1" w:date="2021-12-22T11:16:00Z"/>
          <w:rFonts w:eastAsia="Batang"/>
        </w:rPr>
      </w:pPr>
      <w:ins w:id="564" w:author="QC1" w:date="2021-12-22T11:16:00Z">
        <w:r w:rsidRPr="001D2E49">
          <w:rPr>
            <w:rFonts w:eastAsia="Batang"/>
          </w:rPr>
          <w:t>9.</w:t>
        </w:r>
        <w:r>
          <w:rPr>
            <w:rFonts w:eastAsia="Batang"/>
          </w:rPr>
          <w:t>2</w:t>
        </w:r>
        <w:r w:rsidRPr="001D2E49">
          <w:rPr>
            <w:rFonts w:eastAsia="Batang"/>
          </w:rPr>
          <w:t>.1.</w:t>
        </w:r>
        <w:r>
          <w:rPr>
            <w:rFonts w:eastAsia="Batang"/>
          </w:rPr>
          <w:t>xx2</w:t>
        </w:r>
        <w:r w:rsidRPr="001D2E49">
          <w:rPr>
            <w:rFonts w:eastAsia="Batang"/>
          </w:rPr>
          <w:tab/>
        </w:r>
        <w:r w:rsidRPr="001D2E49">
          <w:rPr>
            <w:rFonts w:hint="eastAsia"/>
            <w:lang w:eastAsia="zh-CN"/>
          </w:rPr>
          <w:t>Security Result</w:t>
        </w:r>
      </w:ins>
      <w:ins w:id="565" w:author="QC1" w:date="2022-01-24T20:13:00Z">
        <w:r w:rsidR="00030B1E">
          <w:rPr>
            <w:lang w:eastAsia="zh-CN"/>
          </w:rPr>
          <w:t xml:space="preserve"> </w:t>
        </w:r>
        <w:r w:rsidR="00030B1E" w:rsidRPr="00030B1E">
          <w:rPr>
            <w:highlight w:val="yellow"/>
            <w:lang w:eastAsia="zh-CN"/>
            <w:rPrChange w:id="566" w:author="QC1" w:date="2022-01-24T20:13:00Z">
              <w:rPr>
                <w:lang w:eastAsia="zh-CN"/>
              </w:rPr>
            </w:rPrChange>
          </w:rPr>
          <w:t>(FFS)</w:t>
        </w:r>
      </w:ins>
    </w:p>
    <w:p w14:paraId="7EB2F254" w14:textId="77777777" w:rsidR="004F4527" w:rsidRPr="001D2E49" w:rsidRDefault="004F4527" w:rsidP="004F4527">
      <w:pPr>
        <w:rPr>
          <w:ins w:id="567" w:author="QC1" w:date="2021-12-22T11:16:00Z"/>
          <w:lang w:eastAsia="zh-CN"/>
        </w:rPr>
      </w:pPr>
      <w:ins w:id="568" w:author="QC1" w:date="2021-12-22T11:16:00Z">
        <w:r w:rsidRPr="001D2E49">
          <w:rPr>
            <w:rFonts w:hint="eastAsia"/>
            <w:lang w:eastAsia="zh-CN"/>
          </w:rPr>
          <w:t xml:space="preserve">This IE </w:t>
        </w:r>
        <w:r w:rsidRPr="001D2E49">
          <w:rPr>
            <w:lang w:eastAsia="zh-CN"/>
          </w:rPr>
          <w:t xml:space="preserve">indicates whether the security policy indicated as "preferred" in the </w:t>
        </w:r>
        <w:r w:rsidRPr="001D2E49">
          <w:rPr>
            <w:i/>
            <w:lang w:eastAsia="zh-CN"/>
          </w:rPr>
          <w:t>Security Indication</w:t>
        </w:r>
        <w:r w:rsidRPr="001D2E49">
          <w:rPr>
            <w:lang w:eastAsia="zh-CN"/>
          </w:rPr>
          <w:t xml:space="preserve"> IE is performed or not.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7E0365A8" w14:textId="77777777" w:rsidTr="00560E59">
        <w:trPr>
          <w:ins w:id="569" w:author="QC1" w:date="2021-12-22T11:16:00Z"/>
        </w:trPr>
        <w:tc>
          <w:tcPr>
            <w:tcW w:w="2448" w:type="dxa"/>
          </w:tcPr>
          <w:p w14:paraId="32077841" w14:textId="77777777" w:rsidR="004F4527" w:rsidRPr="001D2E49" w:rsidRDefault="004F4527" w:rsidP="00560E59">
            <w:pPr>
              <w:pStyle w:val="TAH"/>
              <w:rPr>
                <w:ins w:id="570" w:author="QC1" w:date="2021-12-22T11:16:00Z"/>
                <w:rFonts w:cs="Arial"/>
                <w:lang w:eastAsia="ja-JP"/>
              </w:rPr>
            </w:pPr>
            <w:ins w:id="571" w:author="QC1" w:date="2021-12-22T11:16:00Z">
              <w:r w:rsidRPr="001D2E49">
                <w:rPr>
                  <w:rFonts w:cs="Arial"/>
                  <w:lang w:eastAsia="ja-JP"/>
                </w:rPr>
                <w:t>IE/Group Name</w:t>
              </w:r>
            </w:ins>
          </w:p>
        </w:tc>
        <w:tc>
          <w:tcPr>
            <w:tcW w:w="1080" w:type="dxa"/>
          </w:tcPr>
          <w:p w14:paraId="639D1347" w14:textId="77777777" w:rsidR="004F4527" w:rsidRPr="001D2E49" w:rsidRDefault="004F4527" w:rsidP="00560E59">
            <w:pPr>
              <w:pStyle w:val="TAH"/>
              <w:rPr>
                <w:ins w:id="572" w:author="QC1" w:date="2021-12-22T11:16:00Z"/>
                <w:rFonts w:cs="Arial"/>
                <w:lang w:eastAsia="ja-JP"/>
              </w:rPr>
            </w:pPr>
            <w:ins w:id="573" w:author="QC1" w:date="2021-12-22T11:16:00Z">
              <w:r w:rsidRPr="001D2E49">
                <w:rPr>
                  <w:rFonts w:cs="Arial"/>
                  <w:lang w:eastAsia="ja-JP"/>
                </w:rPr>
                <w:t>Presence</w:t>
              </w:r>
            </w:ins>
          </w:p>
        </w:tc>
        <w:tc>
          <w:tcPr>
            <w:tcW w:w="1440" w:type="dxa"/>
          </w:tcPr>
          <w:p w14:paraId="1BF97771" w14:textId="77777777" w:rsidR="004F4527" w:rsidRPr="001D2E49" w:rsidRDefault="004F4527" w:rsidP="00560E59">
            <w:pPr>
              <w:pStyle w:val="TAH"/>
              <w:rPr>
                <w:ins w:id="574" w:author="QC1" w:date="2021-12-22T11:16:00Z"/>
                <w:rFonts w:cs="Arial"/>
                <w:lang w:eastAsia="ja-JP"/>
              </w:rPr>
            </w:pPr>
            <w:ins w:id="575" w:author="QC1" w:date="2021-12-22T11:16:00Z">
              <w:r w:rsidRPr="001D2E49">
                <w:rPr>
                  <w:rFonts w:cs="Arial"/>
                  <w:lang w:eastAsia="ja-JP"/>
                </w:rPr>
                <w:t>Range</w:t>
              </w:r>
            </w:ins>
          </w:p>
        </w:tc>
        <w:tc>
          <w:tcPr>
            <w:tcW w:w="1872" w:type="dxa"/>
          </w:tcPr>
          <w:p w14:paraId="4C67EC10" w14:textId="77777777" w:rsidR="004F4527" w:rsidRPr="001D2E49" w:rsidRDefault="004F4527" w:rsidP="00560E59">
            <w:pPr>
              <w:pStyle w:val="TAH"/>
              <w:rPr>
                <w:ins w:id="576" w:author="QC1" w:date="2021-12-22T11:16:00Z"/>
                <w:rFonts w:cs="Arial"/>
                <w:lang w:eastAsia="ja-JP"/>
              </w:rPr>
            </w:pPr>
            <w:ins w:id="577" w:author="QC1" w:date="2021-12-22T11:16:00Z">
              <w:r w:rsidRPr="001D2E49">
                <w:rPr>
                  <w:rFonts w:cs="Arial"/>
                  <w:lang w:eastAsia="ja-JP"/>
                </w:rPr>
                <w:t>IE type and reference</w:t>
              </w:r>
            </w:ins>
          </w:p>
        </w:tc>
        <w:tc>
          <w:tcPr>
            <w:tcW w:w="2880" w:type="dxa"/>
          </w:tcPr>
          <w:p w14:paraId="49D7FCA0" w14:textId="77777777" w:rsidR="004F4527" w:rsidRPr="001D2E49" w:rsidRDefault="004F4527" w:rsidP="00560E59">
            <w:pPr>
              <w:pStyle w:val="TAH"/>
              <w:rPr>
                <w:ins w:id="578" w:author="QC1" w:date="2021-12-22T11:16:00Z"/>
                <w:rFonts w:cs="Arial"/>
                <w:lang w:eastAsia="ja-JP"/>
              </w:rPr>
            </w:pPr>
            <w:ins w:id="579" w:author="QC1" w:date="2021-12-22T11:16:00Z">
              <w:r w:rsidRPr="001D2E49">
                <w:rPr>
                  <w:rFonts w:cs="Arial"/>
                  <w:lang w:eastAsia="ja-JP"/>
                </w:rPr>
                <w:t>Semantics description</w:t>
              </w:r>
            </w:ins>
          </w:p>
        </w:tc>
      </w:tr>
      <w:tr w:rsidR="004F4527" w:rsidRPr="001D2E49" w14:paraId="5B6AA5A0" w14:textId="77777777" w:rsidTr="00560E59">
        <w:trPr>
          <w:ins w:id="580" w:author="QC1" w:date="2021-12-22T11:16:00Z"/>
        </w:trPr>
        <w:tc>
          <w:tcPr>
            <w:tcW w:w="2448" w:type="dxa"/>
          </w:tcPr>
          <w:p w14:paraId="635FCE92" w14:textId="77777777" w:rsidR="004F4527" w:rsidRPr="001D2E49" w:rsidRDefault="004F4527" w:rsidP="00560E59">
            <w:pPr>
              <w:pStyle w:val="TAL"/>
              <w:rPr>
                <w:ins w:id="581" w:author="QC1" w:date="2021-12-22T11:16:00Z"/>
              </w:rPr>
            </w:pPr>
            <w:ins w:id="582" w:author="QC1" w:date="2021-12-22T11:16:00Z">
              <w:r w:rsidRPr="001D2E49">
                <w:t>Integrity Protection Result</w:t>
              </w:r>
            </w:ins>
          </w:p>
        </w:tc>
        <w:tc>
          <w:tcPr>
            <w:tcW w:w="1080" w:type="dxa"/>
          </w:tcPr>
          <w:p w14:paraId="6D84B0A5" w14:textId="77777777" w:rsidR="004F4527" w:rsidRPr="001D2E49" w:rsidRDefault="004F4527" w:rsidP="00560E59">
            <w:pPr>
              <w:pStyle w:val="TAL"/>
              <w:rPr>
                <w:ins w:id="583" w:author="QC1" w:date="2021-12-22T11:16:00Z"/>
                <w:rFonts w:cs="Arial"/>
                <w:lang w:eastAsia="ja-JP"/>
              </w:rPr>
            </w:pPr>
            <w:ins w:id="584" w:author="QC1" w:date="2021-12-22T11:16:00Z">
              <w:r w:rsidRPr="001D2E49">
                <w:rPr>
                  <w:rFonts w:cs="Arial"/>
                  <w:lang w:eastAsia="zh-CN"/>
                </w:rPr>
                <w:t>M</w:t>
              </w:r>
            </w:ins>
          </w:p>
        </w:tc>
        <w:tc>
          <w:tcPr>
            <w:tcW w:w="1440" w:type="dxa"/>
          </w:tcPr>
          <w:p w14:paraId="1679A294" w14:textId="77777777" w:rsidR="004F4527" w:rsidRPr="001D2E49" w:rsidRDefault="004F4527" w:rsidP="00560E59">
            <w:pPr>
              <w:pStyle w:val="TAL"/>
              <w:rPr>
                <w:ins w:id="585" w:author="QC1" w:date="2021-12-22T11:16:00Z"/>
                <w:i/>
                <w:lang w:eastAsia="ja-JP"/>
              </w:rPr>
            </w:pPr>
          </w:p>
        </w:tc>
        <w:tc>
          <w:tcPr>
            <w:tcW w:w="1872" w:type="dxa"/>
          </w:tcPr>
          <w:p w14:paraId="535ECC53" w14:textId="77777777" w:rsidR="004F4527" w:rsidRPr="001D2E49" w:rsidRDefault="004F4527" w:rsidP="00560E59">
            <w:pPr>
              <w:keepNext/>
              <w:keepLines/>
              <w:spacing w:after="0"/>
              <w:rPr>
                <w:ins w:id="586" w:author="QC1" w:date="2021-12-22T11:16:00Z"/>
                <w:rFonts w:ascii="Arial" w:hAnsi="Arial"/>
                <w:sz w:val="18"/>
              </w:rPr>
            </w:pPr>
            <w:ins w:id="587" w:author="QC1" w:date="2021-12-22T11:16:00Z">
              <w:r w:rsidRPr="001D2E49">
                <w:rPr>
                  <w:rFonts w:ascii="Arial" w:hAnsi="Arial" w:cs="Arial"/>
                  <w:sz w:val="18"/>
                </w:rPr>
                <w:t>ENUMERATED (</w:t>
              </w:r>
              <w:r w:rsidRPr="001D2E49">
                <w:rPr>
                  <w:rFonts w:ascii="Arial" w:hAnsi="Arial" w:cs="Arial"/>
                  <w:sz w:val="18"/>
                  <w:lang w:eastAsia="zh-CN"/>
                </w:rPr>
                <w:t>performed, not performed</w:t>
              </w:r>
              <w:r w:rsidRPr="001D2E49">
                <w:rPr>
                  <w:rFonts w:ascii="Arial" w:hAnsi="Arial" w:cs="Arial" w:hint="eastAsia"/>
                  <w:sz w:val="18"/>
                  <w:lang w:eastAsia="zh-CN"/>
                </w:rPr>
                <w:t>,</w:t>
              </w:r>
              <w:r w:rsidRPr="001D2E49">
                <w:rPr>
                  <w:rFonts w:ascii="Arial" w:hAnsi="Arial" w:cs="Arial"/>
                  <w:sz w:val="18"/>
                  <w:lang w:eastAsia="zh-CN"/>
                </w:rPr>
                <w:t xml:space="preserve"> …</w:t>
              </w:r>
              <w:r w:rsidRPr="001D2E49">
                <w:rPr>
                  <w:rFonts w:ascii="Arial" w:hAnsi="Arial" w:cs="Arial"/>
                  <w:sz w:val="18"/>
                </w:rPr>
                <w:t>)</w:t>
              </w:r>
            </w:ins>
          </w:p>
        </w:tc>
        <w:tc>
          <w:tcPr>
            <w:tcW w:w="2880" w:type="dxa"/>
          </w:tcPr>
          <w:p w14:paraId="76D16DB5" w14:textId="77777777" w:rsidR="004F4527" w:rsidRPr="001D2E49" w:rsidRDefault="004F4527" w:rsidP="00560E59">
            <w:pPr>
              <w:keepNext/>
              <w:keepLines/>
              <w:spacing w:after="0"/>
              <w:rPr>
                <w:ins w:id="588" w:author="QC1" w:date="2021-12-22T11:16:00Z"/>
                <w:rFonts w:ascii="Arial" w:hAnsi="Arial"/>
                <w:iCs/>
                <w:sz w:val="18"/>
              </w:rPr>
            </w:pPr>
            <w:ins w:id="589" w:author="QC1" w:date="2021-12-22T11:16:00Z">
              <w:r w:rsidRPr="001D2E49">
                <w:rPr>
                  <w:rFonts w:ascii="Arial" w:hAnsi="Arial"/>
                  <w:sz w:val="18"/>
                  <w:lang w:eastAsia="zh-CN"/>
                </w:rPr>
                <w:t xml:space="preserve">Indicates whether UP integrity protection is performed or not for the concerned </w:t>
              </w:r>
              <w:r>
                <w:rPr>
                  <w:rFonts w:ascii="Arial" w:hAnsi="Arial"/>
                  <w:sz w:val="18"/>
                  <w:lang w:eastAsia="zh-CN"/>
                </w:rPr>
                <w:t>E-RAB</w:t>
              </w:r>
              <w:r w:rsidRPr="001D2E49">
                <w:rPr>
                  <w:rFonts w:ascii="Arial" w:hAnsi="Arial"/>
                  <w:sz w:val="18"/>
                  <w:lang w:eastAsia="zh-CN"/>
                </w:rPr>
                <w:t>.</w:t>
              </w:r>
            </w:ins>
          </w:p>
        </w:tc>
      </w:tr>
    </w:tbl>
    <w:p w14:paraId="2560C21E" w14:textId="0E769DA1" w:rsidR="004F4527" w:rsidRDefault="004F4527" w:rsidP="004F4527">
      <w:pPr>
        <w:rPr>
          <w:ins w:id="590" w:author="QC1" w:date="2022-01-24T20:13:00Z"/>
        </w:rPr>
      </w:pPr>
    </w:p>
    <w:p w14:paraId="70DF182F" w14:textId="760CE8FC" w:rsidR="00030B1E" w:rsidRDefault="00030B1E" w:rsidP="00030B1E">
      <w:pPr>
        <w:rPr>
          <w:ins w:id="591" w:author="QC1" w:date="2022-01-24T20:13:00Z"/>
        </w:rPr>
      </w:pPr>
      <w:ins w:id="592" w:author="QC1" w:date="2022-01-24T20:13:00Z">
        <w:r w:rsidRPr="006447B6">
          <w:rPr>
            <w:highlight w:val="yellow"/>
          </w:rPr>
          <w:t>Editor’s Note: The in</w:t>
        </w:r>
        <w:r>
          <w:rPr>
            <w:highlight w:val="yellow"/>
          </w:rPr>
          <w:t>troduct</w:t>
        </w:r>
      </w:ins>
      <w:ins w:id="593" w:author="QC1" w:date="2022-01-24T20:14:00Z">
        <w:r>
          <w:rPr>
            <w:highlight w:val="yellow"/>
          </w:rPr>
          <w:t>ion of this IE</w:t>
        </w:r>
      </w:ins>
      <w:ins w:id="594" w:author="QC1" w:date="2022-01-24T20:13:00Z">
        <w:r w:rsidRPr="006447B6">
          <w:rPr>
            <w:highlight w:val="yellow"/>
          </w:rPr>
          <w:t xml:space="preserve"> is FFS.</w:t>
        </w:r>
      </w:ins>
    </w:p>
    <w:p w14:paraId="7789D877" w14:textId="77777777" w:rsidR="00030B1E" w:rsidRPr="001D2E49" w:rsidRDefault="00030B1E" w:rsidP="004F4527">
      <w:pPr>
        <w:rPr>
          <w:ins w:id="595" w:author="QC1" w:date="2021-12-22T11:16:00Z"/>
        </w:rPr>
      </w:pPr>
    </w:p>
    <w:p w14:paraId="0C03CE52" w14:textId="4386A257" w:rsidR="004F4527" w:rsidRPr="001D2E49" w:rsidRDefault="004F4527" w:rsidP="004F4527">
      <w:pPr>
        <w:pStyle w:val="Heading4"/>
        <w:rPr>
          <w:ins w:id="596" w:author="QC1" w:date="2021-12-22T11:16:00Z"/>
          <w:rFonts w:eastAsia="Batang"/>
        </w:rPr>
      </w:pPr>
      <w:ins w:id="597" w:author="QC1" w:date="2021-12-22T11:16:00Z">
        <w:r w:rsidRPr="001D2E49">
          <w:rPr>
            <w:rFonts w:eastAsia="Batang"/>
          </w:rPr>
          <w:t>9.</w:t>
        </w:r>
        <w:r>
          <w:rPr>
            <w:rFonts w:eastAsia="Batang"/>
          </w:rPr>
          <w:t>2</w:t>
        </w:r>
        <w:r w:rsidRPr="001D2E49">
          <w:rPr>
            <w:rFonts w:eastAsia="Batang"/>
          </w:rPr>
          <w:t>.1.</w:t>
        </w:r>
        <w:r>
          <w:rPr>
            <w:rFonts w:eastAsia="Batang"/>
          </w:rPr>
          <w:t>xx3</w:t>
        </w:r>
        <w:r w:rsidRPr="001D2E49">
          <w:rPr>
            <w:rFonts w:eastAsia="Batang"/>
          </w:rPr>
          <w:tab/>
        </w:r>
        <w:r w:rsidRPr="001D2E49">
          <w:t xml:space="preserve">User Plane </w:t>
        </w:r>
        <w:r w:rsidRPr="001D2E49">
          <w:rPr>
            <w:rFonts w:hint="eastAsia"/>
            <w:lang w:eastAsia="zh-CN"/>
          </w:rPr>
          <w:t>Security Infor</w:t>
        </w:r>
        <w:r w:rsidRPr="001D2E49">
          <w:rPr>
            <w:lang w:eastAsia="zh-CN"/>
          </w:rPr>
          <w:t>m</w:t>
        </w:r>
        <w:r w:rsidRPr="001D2E49">
          <w:rPr>
            <w:rFonts w:hint="eastAsia"/>
            <w:lang w:eastAsia="zh-CN"/>
          </w:rPr>
          <w:t>ation</w:t>
        </w:r>
      </w:ins>
      <w:ins w:id="598" w:author="QC1" w:date="2022-01-24T20:31:00Z">
        <w:r w:rsidR="00567186">
          <w:rPr>
            <w:lang w:eastAsia="zh-CN"/>
          </w:rPr>
          <w:t xml:space="preserve"> (FFS)</w:t>
        </w:r>
      </w:ins>
    </w:p>
    <w:p w14:paraId="090ED5F7" w14:textId="77777777" w:rsidR="004F4527" w:rsidRPr="001D2E49" w:rsidRDefault="004F4527" w:rsidP="004F4527">
      <w:pPr>
        <w:rPr>
          <w:ins w:id="599" w:author="QC1" w:date="2021-12-22T11:16:00Z"/>
          <w:lang w:eastAsia="zh-CN"/>
        </w:rPr>
      </w:pPr>
      <w:ins w:id="600" w:author="QC1" w:date="2021-12-22T11:16:00Z">
        <w:r w:rsidRPr="001D2E49">
          <w:rPr>
            <w:rFonts w:hint="eastAsia"/>
            <w:lang w:eastAsia="zh-CN"/>
          </w:rPr>
          <w:t xml:space="preserve">This IE </w:t>
        </w:r>
        <w:r w:rsidRPr="001D2E49">
          <w:rPr>
            <w:lang w:eastAsia="zh-CN"/>
          </w:rPr>
          <w:t>indicates user plane security information related to security policy.</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5B2BEF72" w14:textId="77777777" w:rsidTr="00560E59">
        <w:trPr>
          <w:ins w:id="601" w:author="QC1" w:date="2021-12-22T11:16:00Z"/>
        </w:trPr>
        <w:tc>
          <w:tcPr>
            <w:tcW w:w="2448" w:type="dxa"/>
          </w:tcPr>
          <w:p w14:paraId="193324B9" w14:textId="77777777" w:rsidR="004F4527" w:rsidRPr="001D2E49" w:rsidRDefault="004F4527" w:rsidP="00560E59">
            <w:pPr>
              <w:pStyle w:val="TAH"/>
              <w:rPr>
                <w:ins w:id="602" w:author="QC1" w:date="2021-12-22T11:16:00Z"/>
                <w:rFonts w:cs="Arial"/>
                <w:lang w:eastAsia="ja-JP"/>
              </w:rPr>
            </w:pPr>
            <w:ins w:id="603" w:author="QC1" w:date="2021-12-22T11:16:00Z">
              <w:r w:rsidRPr="001D2E49">
                <w:rPr>
                  <w:rFonts w:cs="Arial"/>
                  <w:lang w:eastAsia="ja-JP"/>
                </w:rPr>
                <w:t>IE/Group Name</w:t>
              </w:r>
            </w:ins>
          </w:p>
        </w:tc>
        <w:tc>
          <w:tcPr>
            <w:tcW w:w="1080" w:type="dxa"/>
          </w:tcPr>
          <w:p w14:paraId="5A148554" w14:textId="77777777" w:rsidR="004F4527" w:rsidRPr="001D2E49" w:rsidRDefault="004F4527" w:rsidP="00560E59">
            <w:pPr>
              <w:pStyle w:val="TAH"/>
              <w:rPr>
                <w:ins w:id="604" w:author="QC1" w:date="2021-12-22T11:16:00Z"/>
                <w:rFonts w:cs="Arial"/>
                <w:lang w:eastAsia="ja-JP"/>
              </w:rPr>
            </w:pPr>
            <w:ins w:id="605" w:author="QC1" w:date="2021-12-22T11:16:00Z">
              <w:r w:rsidRPr="001D2E49">
                <w:rPr>
                  <w:rFonts w:cs="Arial"/>
                  <w:lang w:eastAsia="ja-JP"/>
                </w:rPr>
                <w:t>Presence</w:t>
              </w:r>
            </w:ins>
          </w:p>
        </w:tc>
        <w:tc>
          <w:tcPr>
            <w:tcW w:w="1440" w:type="dxa"/>
          </w:tcPr>
          <w:p w14:paraId="604BC33A" w14:textId="77777777" w:rsidR="004F4527" w:rsidRPr="001D2E49" w:rsidRDefault="004F4527" w:rsidP="00560E59">
            <w:pPr>
              <w:pStyle w:val="TAH"/>
              <w:rPr>
                <w:ins w:id="606" w:author="QC1" w:date="2021-12-22T11:16:00Z"/>
                <w:rFonts w:cs="Arial"/>
                <w:lang w:eastAsia="ja-JP"/>
              </w:rPr>
            </w:pPr>
            <w:ins w:id="607" w:author="QC1" w:date="2021-12-22T11:16:00Z">
              <w:r w:rsidRPr="001D2E49">
                <w:rPr>
                  <w:rFonts w:cs="Arial"/>
                  <w:lang w:eastAsia="ja-JP"/>
                </w:rPr>
                <w:t>Range</w:t>
              </w:r>
            </w:ins>
          </w:p>
        </w:tc>
        <w:tc>
          <w:tcPr>
            <w:tcW w:w="1872" w:type="dxa"/>
          </w:tcPr>
          <w:p w14:paraId="558D6E7F" w14:textId="77777777" w:rsidR="004F4527" w:rsidRPr="001D2E49" w:rsidRDefault="004F4527" w:rsidP="00560E59">
            <w:pPr>
              <w:pStyle w:val="TAH"/>
              <w:rPr>
                <w:ins w:id="608" w:author="QC1" w:date="2021-12-22T11:16:00Z"/>
                <w:rFonts w:cs="Arial"/>
                <w:lang w:eastAsia="ja-JP"/>
              </w:rPr>
            </w:pPr>
            <w:ins w:id="609" w:author="QC1" w:date="2021-12-22T11:16:00Z">
              <w:r w:rsidRPr="001D2E49">
                <w:rPr>
                  <w:rFonts w:cs="Arial"/>
                  <w:lang w:eastAsia="ja-JP"/>
                </w:rPr>
                <w:t>IE type and reference</w:t>
              </w:r>
            </w:ins>
          </w:p>
        </w:tc>
        <w:tc>
          <w:tcPr>
            <w:tcW w:w="2880" w:type="dxa"/>
          </w:tcPr>
          <w:p w14:paraId="2DD4E397" w14:textId="77777777" w:rsidR="004F4527" w:rsidRPr="001D2E49" w:rsidRDefault="004F4527" w:rsidP="00560E59">
            <w:pPr>
              <w:pStyle w:val="TAH"/>
              <w:rPr>
                <w:ins w:id="610" w:author="QC1" w:date="2021-12-22T11:16:00Z"/>
                <w:rFonts w:cs="Arial"/>
                <w:lang w:eastAsia="ja-JP"/>
              </w:rPr>
            </w:pPr>
            <w:ins w:id="611" w:author="QC1" w:date="2021-12-22T11:16:00Z">
              <w:r w:rsidRPr="001D2E49">
                <w:rPr>
                  <w:rFonts w:cs="Arial"/>
                  <w:lang w:eastAsia="ja-JP"/>
                </w:rPr>
                <w:t>Semantics description</w:t>
              </w:r>
            </w:ins>
          </w:p>
        </w:tc>
      </w:tr>
      <w:tr w:rsidR="004F4527" w:rsidRPr="001D2E49" w14:paraId="4489BDFF" w14:textId="77777777" w:rsidTr="00560E59">
        <w:trPr>
          <w:ins w:id="612" w:author="QC1" w:date="2021-12-22T11:16:00Z"/>
        </w:trPr>
        <w:tc>
          <w:tcPr>
            <w:tcW w:w="2448" w:type="dxa"/>
          </w:tcPr>
          <w:p w14:paraId="3F8DCF37" w14:textId="77777777" w:rsidR="004F4527" w:rsidRPr="001D2E49" w:rsidRDefault="004F4527" w:rsidP="00560E59">
            <w:pPr>
              <w:pStyle w:val="TAL"/>
              <w:rPr>
                <w:ins w:id="613" w:author="QC1" w:date="2021-12-22T11:16:00Z"/>
              </w:rPr>
            </w:pPr>
            <w:ins w:id="614" w:author="QC1" w:date="2021-12-22T11:16:00Z">
              <w:r w:rsidRPr="001D2E49">
                <w:t>Security Result</w:t>
              </w:r>
            </w:ins>
          </w:p>
        </w:tc>
        <w:tc>
          <w:tcPr>
            <w:tcW w:w="1080" w:type="dxa"/>
          </w:tcPr>
          <w:p w14:paraId="3E5352EA" w14:textId="77777777" w:rsidR="004F4527" w:rsidRPr="001D2E49" w:rsidRDefault="004F4527" w:rsidP="00560E59">
            <w:pPr>
              <w:pStyle w:val="TAL"/>
              <w:rPr>
                <w:ins w:id="615" w:author="QC1" w:date="2021-12-22T11:16:00Z"/>
                <w:rFonts w:cs="Arial"/>
                <w:lang w:eastAsia="ja-JP"/>
              </w:rPr>
            </w:pPr>
            <w:ins w:id="616" w:author="QC1" w:date="2021-12-22T11:16:00Z">
              <w:r w:rsidRPr="001D2E49">
                <w:rPr>
                  <w:rFonts w:cs="Arial"/>
                </w:rPr>
                <w:t>M</w:t>
              </w:r>
            </w:ins>
          </w:p>
        </w:tc>
        <w:tc>
          <w:tcPr>
            <w:tcW w:w="1440" w:type="dxa"/>
          </w:tcPr>
          <w:p w14:paraId="1DA09DFF" w14:textId="77777777" w:rsidR="004F4527" w:rsidRPr="001D2E49" w:rsidRDefault="004F4527" w:rsidP="00560E59">
            <w:pPr>
              <w:pStyle w:val="TAL"/>
              <w:rPr>
                <w:ins w:id="617" w:author="QC1" w:date="2021-12-22T11:16:00Z"/>
                <w:i/>
                <w:lang w:eastAsia="ja-JP"/>
              </w:rPr>
            </w:pPr>
          </w:p>
        </w:tc>
        <w:tc>
          <w:tcPr>
            <w:tcW w:w="1872" w:type="dxa"/>
          </w:tcPr>
          <w:p w14:paraId="35DA01F3" w14:textId="53CED6F1" w:rsidR="004F4527" w:rsidRPr="001D2E49" w:rsidRDefault="004F4527" w:rsidP="00560E59">
            <w:pPr>
              <w:pStyle w:val="TAL"/>
              <w:rPr>
                <w:ins w:id="618" w:author="QC1" w:date="2021-12-22T11:16:00Z"/>
                <w:rFonts w:cs="Arial"/>
                <w:lang w:eastAsia="ja-JP"/>
              </w:rPr>
            </w:pPr>
            <w:ins w:id="619" w:author="QC1" w:date="2021-12-22T11:16:00Z">
              <w:r w:rsidRPr="001D2E49">
                <w:rPr>
                  <w:rFonts w:cs="Arial"/>
                  <w:lang w:eastAsia="zh-CN"/>
                </w:rPr>
                <w:t>9.</w:t>
              </w:r>
              <w:r>
                <w:rPr>
                  <w:rFonts w:cs="Arial"/>
                  <w:lang w:eastAsia="zh-CN"/>
                </w:rPr>
                <w:t>2</w:t>
              </w:r>
              <w:r w:rsidRPr="001D2E49">
                <w:rPr>
                  <w:rFonts w:cs="Arial"/>
                  <w:lang w:eastAsia="zh-CN"/>
                </w:rPr>
                <w:t>.1.</w:t>
              </w:r>
              <w:r>
                <w:rPr>
                  <w:rFonts w:cs="Arial"/>
                  <w:lang w:eastAsia="zh-CN"/>
                </w:rPr>
                <w:t>xx2</w:t>
              </w:r>
            </w:ins>
            <w:ins w:id="620" w:author="QC1" w:date="2022-01-24T20:13:00Z">
              <w:r w:rsidR="00030B1E">
                <w:rPr>
                  <w:rFonts w:cs="Arial"/>
                  <w:lang w:eastAsia="zh-CN"/>
                </w:rPr>
                <w:t xml:space="preserve"> </w:t>
              </w:r>
              <w:r w:rsidR="00030B1E" w:rsidRPr="00030B1E">
                <w:rPr>
                  <w:rFonts w:cs="Arial"/>
                  <w:highlight w:val="yellow"/>
                  <w:lang w:eastAsia="zh-CN"/>
                </w:rPr>
                <w:t>(FFS)</w:t>
              </w:r>
            </w:ins>
          </w:p>
        </w:tc>
        <w:tc>
          <w:tcPr>
            <w:tcW w:w="2880" w:type="dxa"/>
          </w:tcPr>
          <w:p w14:paraId="0789979B" w14:textId="77777777" w:rsidR="004F4527" w:rsidRPr="001D2E49" w:rsidRDefault="004F4527" w:rsidP="00560E59">
            <w:pPr>
              <w:pStyle w:val="TAL"/>
              <w:rPr>
                <w:ins w:id="621" w:author="QC1" w:date="2021-12-22T11:16:00Z"/>
                <w:lang w:eastAsia="ja-JP"/>
              </w:rPr>
            </w:pPr>
          </w:p>
        </w:tc>
      </w:tr>
      <w:tr w:rsidR="004F4527" w:rsidRPr="001D2E49" w14:paraId="14782DD7" w14:textId="77777777" w:rsidTr="00560E59">
        <w:trPr>
          <w:ins w:id="622" w:author="QC1" w:date="2021-12-22T11:16:00Z"/>
        </w:trPr>
        <w:tc>
          <w:tcPr>
            <w:tcW w:w="2448" w:type="dxa"/>
          </w:tcPr>
          <w:p w14:paraId="734AAB50" w14:textId="77777777" w:rsidR="004F4527" w:rsidRPr="001D2E49" w:rsidRDefault="004F4527" w:rsidP="00560E59">
            <w:pPr>
              <w:pStyle w:val="TAL"/>
              <w:rPr>
                <w:ins w:id="623" w:author="QC1" w:date="2021-12-22T11:16:00Z"/>
              </w:rPr>
            </w:pPr>
            <w:ins w:id="624" w:author="QC1" w:date="2021-12-22T11:16:00Z">
              <w:r w:rsidRPr="001D2E49">
                <w:t>Security Indication</w:t>
              </w:r>
            </w:ins>
          </w:p>
        </w:tc>
        <w:tc>
          <w:tcPr>
            <w:tcW w:w="1080" w:type="dxa"/>
          </w:tcPr>
          <w:p w14:paraId="129B0770" w14:textId="77777777" w:rsidR="004F4527" w:rsidRPr="001D2E49" w:rsidRDefault="004F4527" w:rsidP="00560E59">
            <w:pPr>
              <w:pStyle w:val="TAL"/>
              <w:rPr>
                <w:ins w:id="625" w:author="QC1" w:date="2021-12-22T11:16:00Z"/>
                <w:rFonts w:cs="Arial"/>
                <w:lang w:eastAsia="ja-JP"/>
              </w:rPr>
            </w:pPr>
            <w:ins w:id="626" w:author="QC1" w:date="2021-12-22T11:16:00Z">
              <w:r w:rsidRPr="001D2E49">
                <w:rPr>
                  <w:rFonts w:cs="Arial"/>
                </w:rPr>
                <w:t>M</w:t>
              </w:r>
            </w:ins>
          </w:p>
        </w:tc>
        <w:tc>
          <w:tcPr>
            <w:tcW w:w="1440" w:type="dxa"/>
          </w:tcPr>
          <w:p w14:paraId="60791267" w14:textId="77777777" w:rsidR="004F4527" w:rsidRPr="001D2E49" w:rsidRDefault="004F4527" w:rsidP="00560E59">
            <w:pPr>
              <w:pStyle w:val="TAL"/>
              <w:rPr>
                <w:ins w:id="627" w:author="QC1" w:date="2021-12-22T11:16:00Z"/>
                <w:i/>
                <w:lang w:eastAsia="ja-JP"/>
              </w:rPr>
            </w:pPr>
          </w:p>
        </w:tc>
        <w:tc>
          <w:tcPr>
            <w:tcW w:w="1872" w:type="dxa"/>
          </w:tcPr>
          <w:p w14:paraId="1FC3D488" w14:textId="77777777" w:rsidR="004F4527" w:rsidRPr="001D2E49" w:rsidRDefault="004F4527" w:rsidP="00560E59">
            <w:pPr>
              <w:keepNext/>
              <w:keepLines/>
              <w:spacing w:after="0"/>
              <w:rPr>
                <w:ins w:id="628" w:author="QC1" w:date="2021-12-22T11:16:00Z"/>
                <w:rFonts w:ascii="Arial" w:hAnsi="Arial"/>
                <w:sz w:val="18"/>
              </w:rPr>
            </w:pPr>
            <w:ins w:id="629" w:author="QC1" w:date="2021-12-22T11:16:00Z">
              <w:r w:rsidRPr="001D2E49">
                <w:rPr>
                  <w:rFonts w:ascii="Arial" w:hAnsi="Arial"/>
                  <w:sz w:val="18"/>
                </w:rPr>
                <w:t>9.</w:t>
              </w:r>
              <w:r>
                <w:rPr>
                  <w:rFonts w:ascii="Arial" w:hAnsi="Arial"/>
                  <w:sz w:val="18"/>
                </w:rPr>
                <w:t>2</w:t>
              </w:r>
              <w:r w:rsidRPr="001D2E49">
                <w:rPr>
                  <w:rFonts w:ascii="Arial" w:hAnsi="Arial"/>
                  <w:sz w:val="18"/>
                </w:rPr>
                <w:t>.1.</w:t>
              </w:r>
              <w:r>
                <w:rPr>
                  <w:rFonts w:ascii="Arial" w:hAnsi="Arial"/>
                  <w:sz w:val="18"/>
                </w:rPr>
                <w:t>xx1</w:t>
              </w:r>
            </w:ins>
          </w:p>
        </w:tc>
        <w:tc>
          <w:tcPr>
            <w:tcW w:w="2880" w:type="dxa"/>
          </w:tcPr>
          <w:p w14:paraId="36BD3A73" w14:textId="77777777" w:rsidR="004F4527" w:rsidRPr="001D2E49" w:rsidRDefault="004F4527" w:rsidP="00560E59">
            <w:pPr>
              <w:pStyle w:val="TAL"/>
              <w:rPr>
                <w:ins w:id="630" w:author="QC1" w:date="2021-12-22T11:16:00Z"/>
                <w:lang w:eastAsia="ja-JP"/>
              </w:rPr>
            </w:pPr>
          </w:p>
        </w:tc>
      </w:tr>
    </w:tbl>
    <w:p w14:paraId="61833F56" w14:textId="77777777" w:rsidR="004F4527" w:rsidRPr="001D2E49" w:rsidRDefault="004F4527" w:rsidP="004F4527">
      <w:pPr>
        <w:rPr>
          <w:ins w:id="631" w:author="QC1" w:date="2021-12-22T11:16:00Z"/>
        </w:rPr>
      </w:pPr>
    </w:p>
    <w:p w14:paraId="190E6E23" w14:textId="31455E60" w:rsidR="00030B1E" w:rsidRDefault="00030B1E" w:rsidP="00030B1E">
      <w:pPr>
        <w:rPr>
          <w:ins w:id="632" w:author="QC1" w:date="2022-01-24T20:13:00Z"/>
        </w:rPr>
      </w:pPr>
      <w:ins w:id="633" w:author="QC1" w:date="2022-01-24T20:13:00Z">
        <w:r w:rsidRPr="006447B6">
          <w:rPr>
            <w:highlight w:val="yellow"/>
          </w:rPr>
          <w:t xml:space="preserve">Editor’s Note: The inclusion of Security </w:t>
        </w:r>
        <w:r>
          <w:rPr>
            <w:highlight w:val="yellow"/>
          </w:rPr>
          <w:t>Result</w:t>
        </w:r>
        <w:r w:rsidRPr="006447B6">
          <w:rPr>
            <w:highlight w:val="yellow"/>
          </w:rPr>
          <w:t xml:space="preserve"> in this </w:t>
        </w:r>
      </w:ins>
      <w:ins w:id="634" w:author="QC1" w:date="2022-01-24T20:14:00Z">
        <w:r>
          <w:rPr>
            <w:highlight w:val="yellow"/>
          </w:rPr>
          <w:t>IE</w:t>
        </w:r>
      </w:ins>
      <w:ins w:id="635" w:author="QC1" w:date="2022-01-24T20:13:00Z">
        <w:r w:rsidRPr="006447B6">
          <w:rPr>
            <w:highlight w:val="yellow"/>
          </w:rPr>
          <w:t xml:space="preserve"> is FFS</w:t>
        </w:r>
      </w:ins>
      <w:ins w:id="636" w:author="QC1" w:date="2022-01-24T20:14:00Z">
        <w:r>
          <w:rPr>
            <w:highlight w:val="yellow"/>
          </w:rPr>
          <w:t>, and the composite IE may not be needed</w:t>
        </w:r>
      </w:ins>
      <w:ins w:id="637" w:author="QC1" w:date="2022-01-24T20:13:00Z">
        <w:r w:rsidRPr="006447B6">
          <w:rPr>
            <w:highlight w:val="yellow"/>
          </w:rPr>
          <w:t>.</w:t>
        </w:r>
      </w:ins>
    </w:p>
    <w:p w14:paraId="5958F9F8" w14:textId="41B0417A" w:rsidR="00CF204F" w:rsidRDefault="00CF204F" w:rsidP="004F4527">
      <w:pPr>
        <w:rPr>
          <w:noProof/>
        </w:rPr>
      </w:pPr>
    </w:p>
    <w:p w14:paraId="4621E153" w14:textId="77777777" w:rsidR="00940010" w:rsidRDefault="00940010" w:rsidP="00940010">
      <w:pPr>
        <w:jc w:val="center"/>
        <w:rPr>
          <w:b/>
          <w:sz w:val="24"/>
          <w:szCs w:val="24"/>
        </w:rPr>
      </w:pPr>
      <w:r w:rsidRPr="00940010">
        <w:rPr>
          <w:b/>
          <w:sz w:val="24"/>
          <w:szCs w:val="24"/>
          <w:highlight w:val="yellow"/>
        </w:rPr>
        <w:t>&gt;&gt;&gt; NEXT CHANGE &lt;&lt;&lt;</w:t>
      </w:r>
    </w:p>
    <w:p w14:paraId="21CCBAAA" w14:textId="45658902" w:rsidR="00940010" w:rsidRDefault="00940010" w:rsidP="004F4527">
      <w:pPr>
        <w:rPr>
          <w:noProof/>
        </w:rPr>
      </w:pPr>
    </w:p>
    <w:p w14:paraId="1C6DDBB8" w14:textId="77777777" w:rsidR="00B31AE4" w:rsidRDefault="00B31AE4" w:rsidP="004F4527">
      <w:pPr>
        <w:rPr>
          <w:noProof/>
        </w:rPr>
        <w:sectPr w:rsidR="00B31AE4" w:rsidSect="0007782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pPr>
    </w:p>
    <w:p w14:paraId="3D92DA1E" w14:textId="77777777" w:rsidR="00B31AE4" w:rsidRPr="008711EA" w:rsidRDefault="00B31AE4" w:rsidP="00B31AE4">
      <w:pPr>
        <w:pStyle w:val="Heading3"/>
      </w:pPr>
      <w:bookmarkStart w:id="638" w:name="_Toc20953916"/>
      <w:bookmarkStart w:id="639" w:name="_Toc29391094"/>
      <w:bookmarkStart w:id="640" w:name="_Toc36551833"/>
      <w:bookmarkStart w:id="641" w:name="_Toc45832069"/>
      <w:bookmarkStart w:id="642" w:name="_Toc51763022"/>
      <w:bookmarkStart w:id="643" w:name="_Toc64382075"/>
      <w:bookmarkStart w:id="644" w:name="_Toc73964593"/>
      <w:bookmarkStart w:id="645" w:name="_Toc81229222"/>
      <w:r w:rsidRPr="008711EA">
        <w:lastRenderedPageBreak/>
        <w:t>9.3.2</w:t>
      </w:r>
      <w:r w:rsidRPr="008711EA">
        <w:tab/>
        <w:t>Elementary Procedure Definitions</w:t>
      </w:r>
      <w:bookmarkEnd w:id="638"/>
      <w:bookmarkEnd w:id="639"/>
      <w:bookmarkEnd w:id="640"/>
      <w:bookmarkEnd w:id="641"/>
      <w:bookmarkEnd w:id="642"/>
      <w:bookmarkEnd w:id="643"/>
      <w:bookmarkEnd w:id="644"/>
      <w:bookmarkEnd w:id="645"/>
    </w:p>
    <w:p w14:paraId="45C6742F" w14:textId="77777777" w:rsidR="00B31AE4" w:rsidRPr="008711EA" w:rsidRDefault="00B31AE4" w:rsidP="00B31AE4">
      <w:pPr>
        <w:pStyle w:val="PL"/>
        <w:rPr>
          <w:noProof w:val="0"/>
          <w:snapToGrid w:val="0"/>
        </w:rPr>
      </w:pPr>
      <w:r w:rsidRPr="008711EA">
        <w:rPr>
          <w:noProof w:val="0"/>
          <w:snapToGrid w:val="0"/>
        </w:rPr>
        <w:t>-- **************************************************************</w:t>
      </w:r>
    </w:p>
    <w:p w14:paraId="69640D42" w14:textId="77777777" w:rsidR="00B31AE4" w:rsidRPr="008711EA" w:rsidRDefault="00B31AE4" w:rsidP="00B31AE4">
      <w:pPr>
        <w:pStyle w:val="PL"/>
        <w:rPr>
          <w:noProof w:val="0"/>
          <w:snapToGrid w:val="0"/>
        </w:rPr>
      </w:pPr>
      <w:r w:rsidRPr="008711EA">
        <w:rPr>
          <w:noProof w:val="0"/>
          <w:snapToGrid w:val="0"/>
        </w:rPr>
        <w:t>--</w:t>
      </w:r>
    </w:p>
    <w:p w14:paraId="3E5D832E" w14:textId="77777777" w:rsidR="00B31AE4" w:rsidRPr="008711EA" w:rsidRDefault="00B31AE4" w:rsidP="00B31AE4">
      <w:pPr>
        <w:pStyle w:val="PL"/>
        <w:rPr>
          <w:noProof w:val="0"/>
          <w:snapToGrid w:val="0"/>
        </w:rPr>
      </w:pPr>
      <w:r w:rsidRPr="008711EA">
        <w:rPr>
          <w:noProof w:val="0"/>
          <w:snapToGrid w:val="0"/>
        </w:rPr>
        <w:t>-- Elementary Procedure definitions</w:t>
      </w:r>
    </w:p>
    <w:p w14:paraId="247E4C43" w14:textId="77777777" w:rsidR="00B31AE4" w:rsidRPr="008711EA" w:rsidRDefault="00B31AE4" w:rsidP="00B31AE4">
      <w:pPr>
        <w:pStyle w:val="PL"/>
        <w:rPr>
          <w:noProof w:val="0"/>
          <w:snapToGrid w:val="0"/>
        </w:rPr>
      </w:pPr>
      <w:r w:rsidRPr="008711EA">
        <w:rPr>
          <w:noProof w:val="0"/>
          <w:snapToGrid w:val="0"/>
        </w:rPr>
        <w:t>--</w:t>
      </w:r>
    </w:p>
    <w:p w14:paraId="1C4063EF" w14:textId="77777777" w:rsidR="00B31AE4" w:rsidRPr="008711EA" w:rsidRDefault="00B31AE4" w:rsidP="00B31AE4">
      <w:pPr>
        <w:pStyle w:val="PL"/>
        <w:rPr>
          <w:noProof w:val="0"/>
          <w:snapToGrid w:val="0"/>
        </w:rPr>
      </w:pPr>
      <w:r w:rsidRPr="008711EA">
        <w:rPr>
          <w:noProof w:val="0"/>
          <w:snapToGrid w:val="0"/>
        </w:rPr>
        <w:t>-- **************************************************************</w:t>
      </w:r>
    </w:p>
    <w:p w14:paraId="6D468723" w14:textId="77777777" w:rsidR="00B31AE4" w:rsidRPr="008711EA" w:rsidRDefault="00B31AE4" w:rsidP="00B31AE4">
      <w:pPr>
        <w:pStyle w:val="PL"/>
        <w:rPr>
          <w:noProof w:val="0"/>
          <w:snapToGrid w:val="0"/>
        </w:rPr>
      </w:pPr>
    </w:p>
    <w:p w14:paraId="45BB3636" w14:textId="77777777" w:rsidR="00B31AE4" w:rsidRPr="008711EA" w:rsidRDefault="00B31AE4" w:rsidP="00B31AE4">
      <w:pPr>
        <w:pStyle w:val="PL"/>
        <w:rPr>
          <w:noProof w:val="0"/>
          <w:snapToGrid w:val="0"/>
        </w:rPr>
      </w:pPr>
      <w:r w:rsidRPr="008711EA">
        <w:rPr>
          <w:noProof w:val="0"/>
          <w:snapToGrid w:val="0"/>
        </w:rPr>
        <w:t xml:space="preserve">S1AP-PDU-Descriptions  { </w:t>
      </w:r>
    </w:p>
    <w:p w14:paraId="3A1B900E"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4E724C24" w14:textId="77777777" w:rsidR="00B31AE4" w:rsidRPr="008711EA" w:rsidRDefault="00B31AE4" w:rsidP="00B31AE4">
      <w:pPr>
        <w:pStyle w:val="PL"/>
        <w:rPr>
          <w:noProof w:val="0"/>
          <w:snapToGrid w:val="0"/>
        </w:rPr>
      </w:pPr>
      <w:r w:rsidRPr="008711EA">
        <w:rPr>
          <w:noProof w:val="0"/>
          <w:snapToGrid w:val="0"/>
        </w:rPr>
        <w:t>eps-Access (21) modules (3) s1ap (1) version1 (1) s1ap-PDU-Descriptions (0)}</w:t>
      </w:r>
    </w:p>
    <w:p w14:paraId="11DFDFDE" w14:textId="77777777" w:rsidR="00B31AE4" w:rsidRPr="008711EA" w:rsidRDefault="00B31AE4" w:rsidP="00B31AE4">
      <w:pPr>
        <w:pStyle w:val="PL"/>
        <w:rPr>
          <w:noProof w:val="0"/>
          <w:snapToGrid w:val="0"/>
        </w:rPr>
      </w:pPr>
    </w:p>
    <w:p w14:paraId="549BF282"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DB33B2A" w14:textId="77777777" w:rsidR="00B31AE4" w:rsidRPr="008711EA" w:rsidRDefault="00B31AE4" w:rsidP="00B31AE4">
      <w:pPr>
        <w:pStyle w:val="PL"/>
        <w:rPr>
          <w:noProof w:val="0"/>
          <w:snapToGrid w:val="0"/>
        </w:rPr>
      </w:pPr>
    </w:p>
    <w:p w14:paraId="5FF1C792" w14:textId="77777777" w:rsidR="00B31AE4" w:rsidRPr="008711EA" w:rsidRDefault="00B31AE4" w:rsidP="00B31AE4">
      <w:pPr>
        <w:pStyle w:val="PL"/>
        <w:rPr>
          <w:noProof w:val="0"/>
          <w:snapToGrid w:val="0"/>
        </w:rPr>
      </w:pPr>
      <w:r w:rsidRPr="008711EA">
        <w:rPr>
          <w:noProof w:val="0"/>
          <w:snapToGrid w:val="0"/>
        </w:rPr>
        <w:t>BEGIN</w:t>
      </w:r>
    </w:p>
    <w:p w14:paraId="59821C0E" w14:textId="77777777" w:rsidR="00B31AE4" w:rsidRPr="008711EA" w:rsidRDefault="00B31AE4" w:rsidP="00B31AE4">
      <w:pPr>
        <w:pStyle w:val="PL"/>
        <w:rPr>
          <w:noProof w:val="0"/>
          <w:snapToGrid w:val="0"/>
        </w:rPr>
      </w:pPr>
    </w:p>
    <w:p w14:paraId="6F7B3421" w14:textId="77777777" w:rsidR="00B31AE4" w:rsidRPr="008711EA" w:rsidRDefault="00B31AE4" w:rsidP="00B31AE4">
      <w:pPr>
        <w:pStyle w:val="PL"/>
        <w:rPr>
          <w:noProof w:val="0"/>
          <w:snapToGrid w:val="0"/>
        </w:rPr>
      </w:pPr>
      <w:r w:rsidRPr="008711EA">
        <w:rPr>
          <w:noProof w:val="0"/>
          <w:snapToGrid w:val="0"/>
        </w:rPr>
        <w:t>-- **************************************************************</w:t>
      </w:r>
    </w:p>
    <w:p w14:paraId="648BB72B" w14:textId="77777777" w:rsidR="00B31AE4" w:rsidRPr="008711EA" w:rsidRDefault="00B31AE4" w:rsidP="00B31AE4">
      <w:pPr>
        <w:pStyle w:val="PL"/>
        <w:rPr>
          <w:noProof w:val="0"/>
          <w:snapToGrid w:val="0"/>
        </w:rPr>
      </w:pPr>
      <w:r w:rsidRPr="008711EA">
        <w:rPr>
          <w:noProof w:val="0"/>
          <w:snapToGrid w:val="0"/>
        </w:rPr>
        <w:t>--</w:t>
      </w:r>
    </w:p>
    <w:p w14:paraId="5EFEDD16"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7274877B" w14:textId="77777777" w:rsidR="00B31AE4" w:rsidRPr="008711EA" w:rsidRDefault="00B31AE4" w:rsidP="00B31AE4">
      <w:pPr>
        <w:pStyle w:val="PL"/>
        <w:rPr>
          <w:noProof w:val="0"/>
          <w:snapToGrid w:val="0"/>
        </w:rPr>
      </w:pPr>
      <w:r w:rsidRPr="008711EA">
        <w:rPr>
          <w:noProof w:val="0"/>
          <w:snapToGrid w:val="0"/>
        </w:rPr>
        <w:t>--</w:t>
      </w:r>
    </w:p>
    <w:p w14:paraId="7B7E6880" w14:textId="77777777" w:rsidR="00B31AE4" w:rsidRPr="008711EA" w:rsidRDefault="00B31AE4" w:rsidP="00B31AE4">
      <w:pPr>
        <w:pStyle w:val="PL"/>
        <w:rPr>
          <w:noProof w:val="0"/>
          <w:snapToGrid w:val="0"/>
        </w:rPr>
      </w:pPr>
      <w:r w:rsidRPr="008711EA">
        <w:rPr>
          <w:noProof w:val="0"/>
          <w:snapToGrid w:val="0"/>
        </w:rPr>
        <w:t>-- **************************************************************</w:t>
      </w:r>
    </w:p>
    <w:p w14:paraId="3B7BE937" w14:textId="77777777" w:rsidR="00B31AE4" w:rsidRPr="008711EA" w:rsidRDefault="00B31AE4" w:rsidP="00B31AE4">
      <w:pPr>
        <w:pStyle w:val="PL"/>
        <w:rPr>
          <w:noProof w:val="0"/>
          <w:snapToGrid w:val="0"/>
        </w:rPr>
      </w:pPr>
    </w:p>
    <w:p w14:paraId="1BAEC06B" w14:textId="77777777" w:rsidR="00B31AE4" w:rsidRPr="008711EA" w:rsidRDefault="00B31AE4" w:rsidP="00B31AE4">
      <w:pPr>
        <w:pStyle w:val="PL"/>
        <w:rPr>
          <w:noProof w:val="0"/>
          <w:snapToGrid w:val="0"/>
        </w:rPr>
      </w:pPr>
      <w:r w:rsidRPr="008711EA">
        <w:rPr>
          <w:noProof w:val="0"/>
          <w:snapToGrid w:val="0"/>
        </w:rPr>
        <w:t>IMPORTS</w:t>
      </w:r>
    </w:p>
    <w:p w14:paraId="1A188FC2" w14:textId="77777777" w:rsidR="00B31AE4" w:rsidRPr="008711EA" w:rsidRDefault="00B31AE4" w:rsidP="00B31AE4">
      <w:pPr>
        <w:pStyle w:val="PL"/>
        <w:rPr>
          <w:noProof w:val="0"/>
          <w:snapToGrid w:val="0"/>
        </w:rPr>
      </w:pPr>
      <w:r w:rsidRPr="008711EA">
        <w:rPr>
          <w:noProof w:val="0"/>
          <w:snapToGrid w:val="0"/>
        </w:rPr>
        <w:tab/>
        <w:t>Criticality,</w:t>
      </w:r>
    </w:p>
    <w:p w14:paraId="3B4FB282" w14:textId="77777777" w:rsidR="00B31AE4" w:rsidRPr="008711EA" w:rsidRDefault="00B31AE4" w:rsidP="00B31AE4">
      <w:pPr>
        <w:pStyle w:val="PL"/>
        <w:rPr>
          <w:noProof w:val="0"/>
          <w:snapToGrid w:val="0"/>
        </w:rPr>
      </w:pPr>
      <w:r w:rsidRPr="008711EA">
        <w:rPr>
          <w:noProof w:val="0"/>
          <w:snapToGrid w:val="0"/>
        </w:rPr>
        <w:tab/>
        <w:t>ProcedureCode</w:t>
      </w:r>
    </w:p>
    <w:p w14:paraId="7B80056E" w14:textId="77777777" w:rsidR="00B31AE4" w:rsidRPr="008711EA" w:rsidRDefault="00B31AE4" w:rsidP="00B31AE4">
      <w:pPr>
        <w:pStyle w:val="PL"/>
        <w:rPr>
          <w:noProof w:val="0"/>
          <w:snapToGrid w:val="0"/>
        </w:rPr>
      </w:pPr>
      <w:r w:rsidRPr="008711EA">
        <w:rPr>
          <w:noProof w:val="0"/>
          <w:snapToGrid w:val="0"/>
        </w:rPr>
        <w:t>FROM S1AP-CommonDataTypes</w:t>
      </w:r>
    </w:p>
    <w:p w14:paraId="795D55DA" w14:textId="77777777" w:rsidR="00B31AE4" w:rsidRPr="008711EA" w:rsidRDefault="00B31AE4" w:rsidP="00B31AE4">
      <w:pPr>
        <w:pStyle w:val="PL"/>
        <w:rPr>
          <w:noProof w:val="0"/>
          <w:snapToGrid w:val="0"/>
        </w:rPr>
      </w:pPr>
    </w:p>
    <w:p w14:paraId="0CB38702"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CellTrafficTrace,</w:t>
      </w:r>
    </w:p>
    <w:p w14:paraId="5E4F001D" w14:textId="77777777" w:rsidR="00B31AE4" w:rsidRPr="008711EA" w:rsidRDefault="00B31AE4" w:rsidP="00B31AE4">
      <w:pPr>
        <w:pStyle w:val="PL"/>
        <w:rPr>
          <w:noProof w:val="0"/>
          <w:snapToGrid w:val="0"/>
        </w:rPr>
      </w:pPr>
      <w:r w:rsidRPr="008711EA">
        <w:rPr>
          <w:noProof w:val="0"/>
          <w:snapToGrid w:val="0"/>
        </w:rPr>
        <w:tab/>
      </w:r>
      <w:r w:rsidRPr="008711EA">
        <w:rPr>
          <w:noProof w:val="0"/>
        </w:rPr>
        <w:t>DeactivateTrace</w:t>
      </w:r>
      <w:r w:rsidRPr="008711EA">
        <w:rPr>
          <w:noProof w:val="0"/>
          <w:snapToGrid w:val="0"/>
        </w:rPr>
        <w:t>,</w:t>
      </w:r>
    </w:p>
    <w:p w14:paraId="17C42EB5" w14:textId="77777777" w:rsidR="00B31AE4" w:rsidRPr="008711EA" w:rsidRDefault="00B31AE4" w:rsidP="00B31AE4">
      <w:pPr>
        <w:pStyle w:val="PL"/>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5C4084E2" w14:textId="77777777" w:rsidR="00B31AE4" w:rsidRPr="008711EA" w:rsidRDefault="00B31AE4" w:rsidP="00B31AE4">
      <w:pPr>
        <w:pStyle w:val="PL"/>
        <w:rPr>
          <w:noProof w:val="0"/>
          <w:snapToGrid w:val="0"/>
        </w:rPr>
      </w:pPr>
      <w:r w:rsidRPr="008711EA">
        <w:rPr>
          <w:noProof w:val="0"/>
          <w:snapToGrid w:val="0"/>
        </w:rPr>
        <w:tab/>
        <w:t>DownlinkNASTransport,</w:t>
      </w:r>
    </w:p>
    <w:p w14:paraId="3236B59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Downlink</w:t>
      </w:r>
      <w:r w:rsidRPr="008711EA">
        <w:rPr>
          <w:noProof w:val="0"/>
          <w:snapToGrid w:val="0"/>
          <w:lang w:eastAsia="zh-CN"/>
        </w:rPr>
        <w:t>NonUEAssociatedLPPa</w:t>
      </w:r>
      <w:r w:rsidRPr="008711EA">
        <w:rPr>
          <w:noProof w:val="0"/>
          <w:snapToGrid w:val="0"/>
        </w:rPr>
        <w:t>Transport,</w:t>
      </w:r>
    </w:p>
    <w:p w14:paraId="77E1DD89" w14:textId="77777777" w:rsidR="00B31AE4" w:rsidRPr="008711EA" w:rsidRDefault="00B31AE4" w:rsidP="00B31AE4">
      <w:pPr>
        <w:pStyle w:val="PL"/>
        <w:rPr>
          <w:noProof w:val="0"/>
          <w:snapToGrid w:val="0"/>
        </w:rPr>
      </w:pPr>
      <w:r w:rsidRPr="008711EA">
        <w:rPr>
          <w:noProof w:val="0"/>
          <w:snapToGrid w:val="0"/>
        </w:rPr>
        <w:tab/>
        <w:t>DownlinkS1cdma2000tunnelling,</w:t>
      </w:r>
    </w:p>
    <w:p w14:paraId="2EFCD5FE" w14:textId="77777777" w:rsidR="00B31AE4" w:rsidRPr="008711EA" w:rsidRDefault="00B31AE4" w:rsidP="00B31AE4">
      <w:pPr>
        <w:pStyle w:val="PL"/>
        <w:rPr>
          <w:noProof w:val="0"/>
          <w:snapToGrid w:val="0"/>
        </w:rPr>
      </w:pPr>
      <w:r w:rsidRPr="008711EA">
        <w:rPr>
          <w:noProof w:val="0"/>
          <w:snapToGrid w:val="0"/>
        </w:rPr>
        <w:tab/>
        <w:t>ENBDirectInformationTransfer,</w:t>
      </w:r>
    </w:p>
    <w:p w14:paraId="34AA499D" w14:textId="77777777" w:rsidR="00B31AE4" w:rsidRPr="008711EA" w:rsidRDefault="00B31AE4" w:rsidP="00B31AE4">
      <w:pPr>
        <w:pStyle w:val="PL"/>
        <w:rPr>
          <w:noProof w:val="0"/>
          <w:snapToGrid w:val="0"/>
        </w:rPr>
      </w:pPr>
      <w:r w:rsidRPr="008711EA">
        <w:rPr>
          <w:noProof w:val="0"/>
          <w:snapToGrid w:val="0"/>
        </w:rPr>
        <w:tab/>
        <w:t>ENBStatusTransfer,</w:t>
      </w:r>
    </w:p>
    <w:p w14:paraId="03D6EBC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w:t>
      </w:r>
    </w:p>
    <w:p w14:paraId="6720A9D4"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UpdateAcknowledge,</w:t>
      </w:r>
    </w:p>
    <w:p w14:paraId="6B20171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UpdateFailure,</w:t>
      </w:r>
    </w:p>
    <w:p w14:paraId="492378FE" w14:textId="77777777" w:rsidR="00B31AE4" w:rsidRPr="008711EA" w:rsidRDefault="00B31AE4" w:rsidP="00B31AE4">
      <w:pPr>
        <w:pStyle w:val="PL"/>
        <w:rPr>
          <w:noProof w:val="0"/>
          <w:snapToGrid w:val="0"/>
        </w:rPr>
      </w:pPr>
      <w:r w:rsidRPr="008711EA">
        <w:rPr>
          <w:noProof w:val="0"/>
          <w:snapToGrid w:val="0"/>
        </w:rPr>
        <w:tab/>
        <w:t>ErrorIndication,</w:t>
      </w:r>
    </w:p>
    <w:p w14:paraId="70E590CC" w14:textId="77777777" w:rsidR="00B31AE4" w:rsidRPr="008711EA" w:rsidRDefault="00B31AE4" w:rsidP="00B31AE4">
      <w:pPr>
        <w:pStyle w:val="PL"/>
        <w:rPr>
          <w:noProof w:val="0"/>
          <w:snapToGrid w:val="0"/>
        </w:rPr>
      </w:pPr>
      <w:r w:rsidRPr="008711EA">
        <w:rPr>
          <w:noProof w:val="0"/>
          <w:snapToGrid w:val="0"/>
        </w:rPr>
        <w:tab/>
        <w:t>HandoverCancel,</w:t>
      </w:r>
    </w:p>
    <w:p w14:paraId="31F0CADC" w14:textId="77777777" w:rsidR="00B31AE4" w:rsidRPr="008711EA" w:rsidRDefault="00B31AE4" w:rsidP="00B31AE4">
      <w:pPr>
        <w:pStyle w:val="PL"/>
        <w:rPr>
          <w:noProof w:val="0"/>
          <w:snapToGrid w:val="0"/>
        </w:rPr>
      </w:pPr>
      <w:r w:rsidRPr="008711EA">
        <w:rPr>
          <w:noProof w:val="0"/>
          <w:snapToGrid w:val="0"/>
        </w:rPr>
        <w:tab/>
        <w:t>HandoverCancelAcknowledge,</w:t>
      </w:r>
    </w:p>
    <w:p w14:paraId="7DA3315C" w14:textId="77777777" w:rsidR="00B31AE4" w:rsidRPr="008711EA" w:rsidRDefault="00B31AE4" w:rsidP="00B31AE4">
      <w:pPr>
        <w:pStyle w:val="PL"/>
        <w:rPr>
          <w:noProof w:val="0"/>
          <w:snapToGrid w:val="0"/>
        </w:rPr>
      </w:pPr>
      <w:r w:rsidRPr="008711EA">
        <w:rPr>
          <w:noProof w:val="0"/>
          <w:snapToGrid w:val="0"/>
        </w:rPr>
        <w:tab/>
        <w:t>HandoverCommand,</w:t>
      </w:r>
    </w:p>
    <w:p w14:paraId="78A995A6" w14:textId="77777777" w:rsidR="00B31AE4" w:rsidRPr="008711EA" w:rsidRDefault="00B31AE4" w:rsidP="00B31AE4">
      <w:pPr>
        <w:pStyle w:val="PL"/>
        <w:rPr>
          <w:noProof w:val="0"/>
          <w:snapToGrid w:val="0"/>
        </w:rPr>
      </w:pPr>
      <w:r w:rsidRPr="008711EA">
        <w:rPr>
          <w:noProof w:val="0"/>
          <w:snapToGrid w:val="0"/>
        </w:rPr>
        <w:tab/>
        <w:t>HandoverFailure,</w:t>
      </w:r>
    </w:p>
    <w:p w14:paraId="1CDEEBA1" w14:textId="77777777" w:rsidR="00B31AE4" w:rsidRPr="008711EA" w:rsidRDefault="00B31AE4" w:rsidP="00B31AE4">
      <w:pPr>
        <w:pStyle w:val="PL"/>
        <w:rPr>
          <w:noProof w:val="0"/>
          <w:snapToGrid w:val="0"/>
        </w:rPr>
      </w:pPr>
      <w:r w:rsidRPr="008711EA">
        <w:rPr>
          <w:noProof w:val="0"/>
          <w:snapToGrid w:val="0"/>
        </w:rPr>
        <w:tab/>
        <w:t>HandoverNotify,</w:t>
      </w:r>
    </w:p>
    <w:p w14:paraId="2F024FBD" w14:textId="77777777" w:rsidR="00B31AE4" w:rsidRPr="008711EA" w:rsidRDefault="00B31AE4" w:rsidP="00B31AE4">
      <w:pPr>
        <w:pStyle w:val="PL"/>
        <w:rPr>
          <w:noProof w:val="0"/>
          <w:snapToGrid w:val="0"/>
        </w:rPr>
      </w:pPr>
      <w:r w:rsidRPr="008711EA">
        <w:rPr>
          <w:noProof w:val="0"/>
          <w:snapToGrid w:val="0"/>
        </w:rPr>
        <w:tab/>
        <w:t>HandoverPreparationFailure,</w:t>
      </w:r>
    </w:p>
    <w:p w14:paraId="06B9CDBF" w14:textId="77777777" w:rsidR="00B31AE4" w:rsidRPr="008711EA" w:rsidRDefault="00B31AE4" w:rsidP="00B31AE4">
      <w:pPr>
        <w:pStyle w:val="PL"/>
        <w:rPr>
          <w:noProof w:val="0"/>
          <w:snapToGrid w:val="0"/>
        </w:rPr>
      </w:pPr>
      <w:r w:rsidRPr="008711EA">
        <w:rPr>
          <w:noProof w:val="0"/>
          <w:snapToGrid w:val="0"/>
        </w:rPr>
        <w:tab/>
        <w:t>HandoverRequest,</w:t>
      </w:r>
    </w:p>
    <w:p w14:paraId="2116C1D3" w14:textId="77777777" w:rsidR="00B31AE4" w:rsidRPr="008711EA" w:rsidRDefault="00B31AE4" w:rsidP="00B31AE4">
      <w:pPr>
        <w:pStyle w:val="PL"/>
        <w:rPr>
          <w:noProof w:val="0"/>
          <w:snapToGrid w:val="0"/>
        </w:rPr>
      </w:pPr>
      <w:r w:rsidRPr="008711EA">
        <w:rPr>
          <w:noProof w:val="0"/>
          <w:snapToGrid w:val="0"/>
        </w:rPr>
        <w:tab/>
        <w:t>HandoverRequestAcknowledge,</w:t>
      </w:r>
    </w:p>
    <w:p w14:paraId="0116804A" w14:textId="77777777" w:rsidR="00B31AE4" w:rsidRPr="008711EA" w:rsidRDefault="00B31AE4" w:rsidP="00B31AE4">
      <w:pPr>
        <w:pStyle w:val="PL"/>
        <w:rPr>
          <w:noProof w:val="0"/>
          <w:snapToGrid w:val="0"/>
        </w:rPr>
      </w:pPr>
      <w:r w:rsidRPr="008711EA">
        <w:rPr>
          <w:noProof w:val="0"/>
          <w:snapToGrid w:val="0"/>
        </w:rPr>
        <w:tab/>
        <w:t>HandoverRequired,</w:t>
      </w:r>
    </w:p>
    <w:p w14:paraId="5744590B" w14:textId="77777777" w:rsidR="00B31AE4" w:rsidRPr="008711EA" w:rsidRDefault="00B31AE4" w:rsidP="00B31AE4">
      <w:pPr>
        <w:pStyle w:val="PL"/>
        <w:rPr>
          <w:noProof w:val="0"/>
          <w:snapToGrid w:val="0"/>
        </w:rPr>
      </w:pPr>
      <w:r w:rsidRPr="008711EA">
        <w:rPr>
          <w:noProof w:val="0"/>
          <w:snapToGrid w:val="0"/>
        </w:rPr>
        <w:tab/>
        <w:t>InitialContextSetupFailure,</w:t>
      </w:r>
    </w:p>
    <w:p w14:paraId="7418E3BF" w14:textId="77777777" w:rsidR="00B31AE4" w:rsidRPr="008711EA" w:rsidRDefault="00B31AE4" w:rsidP="00B31AE4">
      <w:pPr>
        <w:pStyle w:val="PL"/>
        <w:rPr>
          <w:noProof w:val="0"/>
          <w:snapToGrid w:val="0"/>
        </w:rPr>
      </w:pPr>
      <w:r w:rsidRPr="008711EA">
        <w:rPr>
          <w:noProof w:val="0"/>
          <w:snapToGrid w:val="0"/>
        </w:rPr>
        <w:tab/>
        <w:t>InitialContextSetupRequest,</w:t>
      </w:r>
    </w:p>
    <w:p w14:paraId="79E5F924" w14:textId="77777777" w:rsidR="00B31AE4" w:rsidRPr="008711EA" w:rsidRDefault="00B31AE4" w:rsidP="00B31AE4">
      <w:pPr>
        <w:pStyle w:val="PL"/>
        <w:rPr>
          <w:noProof w:val="0"/>
          <w:snapToGrid w:val="0"/>
        </w:rPr>
      </w:pPr>
      <w:r w:rsidRPr="008711EA">
        <w:rPr>
          <w:noProof w:val="0"/>
          <w:snapToGrid w:val="0"/>
        </w:rPr>
        <w:tab/>
        <w:t>InitialContextSetupResponse,</w:t>
      </w:r>
    </w:p>
    <w:p w14:paraId="0693C382" w14:textId="77777777" w:rsidR="00B31AE4" w:rsidRPr="008711EA" w:rsidRDefault="00B31AE4" w:rsidP="00B31AE4">
      <w:pPr>
        <w:pStyle w:val="PL"/>
        <w:rPr>
          <w:noProof w:val="0"/>
          <w:snapToGrid w:val="0"/>
        </w:rPr>
      </w:pPr>
      <w:r w:rsidRPr="008711EA">
        <w:rPr>
          <w:noProof w:val="0"/>
          <w:snapToGrid w:val="0"/>
        </w:rPr>
        <w:tab/>
        <w:t>InitialUEMessage,</w:t>
      </w:r>
    </w:p>
    <w:p w14:paraId="6DBFF537" w14:textId="77777777" w:rsidR="00B31AE4" w:rsidRPr="008711EA" w:rsidRDefault="00B31AE4" w:rsidP="00B31AE4">
      <w:pPr>
        <w:pStyle w:val="PL"/>
        <w:rPr>
          <w:noProof w:val="0"/>
          <w:snapToGrid w:val="0"/>
        </w:rPr>
      </w:pPr>
      <w:r w:rsidRPr="008711EA">
        <w:rPr>
          <w:noProof w:val="0"/>
          <w:snapToGrid w:val="0"/>
        </w:rPr>
        <w:lastRenderedPageBreak/>
        <w:tab/>
        <w:t>KillRequest,</w:t>
      </w:r>
    </w:p>
    <w:p w14:paraId="782F3883" w14:textId="77777777" w:rsidR="00B31AE4" w:rsidRPr="008711EA" w:rsidRDefault="00B31AE4" w:rsidP="00B31AE4">
      <w:pPr>
        <w:pStyle w:val="PL"/>
        <w:rPr>
          <w:noProof w:val="0"/>
          <w:snapToGrid w:val="0"/>
        </w:rPr>
      </w:pPr>
      <w:r w:rsidRPr="008711EA">
        <w:rPr>
          <w:noProof w:val="0"/>
          <w:snapToGrid w:val="0"/>
        </w:rPr>
        <w:tab/>
        <w:t>KillResponse,</w:t>
      </w:r>
    </w:p>
    <w:p w14:paraId="4697EB68"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LocationReportingControl,</w:t>
      </w:r>
    </w:p>
    <w:p w14:paraId="4D2ECB5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LocationReportingFailureIndication,</w:t>
      </w:r>
    </w:p>
    <w:p w14:paraId="173B0120"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LocationReport,</w:t>
      </w:r>
    </w:p>
    <w:p w14:paraId="4DA6F786"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w:t>
      </w:r>
    </w:p>
    <w:p w14:paraId="1972B3C9"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UpdateAcknowledge,</w:t>
      </w:r>
    </w:p>
    <w:p w14:paraId="6067F345"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UpdateFailure,</w:t>
      </w:r>
    </w:p>
    <w:p w14:paraId="0EEC8253" w14:textId="77777777" w:rsidR="00B31AE4" w:rsidRPr="008711EA" w:rsidRDefault="00B31AE4" w:rsidP="00B31AE4">
      <w:pPr>
        <w:pStyle w:val="PL"/>
        <w:rPr>
          <w:noProof w:val="0"/>
          <w:snapToGrid w:val="0"/>
        </w:rPr>
      </w:pPr>
      <w:r w:rsidRPr="008711EA">
        <w:rPr>
          <w:noProof w:val="0"/>
          <w:snapToGrid w:val="0"/>
        </w:rPr>
        <w:tab/>
        <w:t>MMEDirectInformationTransfer,</w:t>
      </w:r>
    </w:p>
    <w:p w14:paraId="22505EFB" w14:textId="77777777" w:rsidR="00B31AE4" w:rsidRPr="008711EA" w:rsidRDefault="00B31AE4" w:rsidP="00B31AE4">
      <w:pPr>
        <w:pStyle w:val="PL"/>
        <w:rPr>
          <w:noProof w:val="0"/>
          <w:snapToGrid w:val="0"/>
        </w:rPr>
      </w:pPr>
      <w:r w:rsidRPr="008711EA">
        <w:rPr>
          <w:noProof w:val="0"/>
          <w:snapToGrid w:val="0"/>
        </w:rPr>
        <w:tab/>
        <w:t>MMEStatusTransfer,</w:t>
      </w:r>
    </w:p>
    <w:p w14:paraId="005878D6" w14:textId="77777777" w:rsidR="00B31AE4" w:rsidRPr="008711EA" w:rsidRDefault="00B31AE4" w:rsidP="00B31AE4">
      <w:pPr>
        <w:pStyle w:val="PL"/>
        <w:rPr>
          <w:noProof w:val="0"/>
          <w:snapToGrid w:val="0"/>
        </w:rPr>
      </w:pPr>
      <w:r w:rsidRPr="008711EA">
        <w:rPr>
          <w:noProof w:val="0"/>
          <w:snapToGrid w:val="0"/>
        </w:rPr>
        <w:tab/>
        <w:t>NASNonDeliveryIndication,</w:t>
      </w:r>
    </w:p>
    <w:p w14:paraId="5D205F51" w14:textId="77777777" w:rsidR="00B31AE4" w:rsidRPr="008711EA" w:rsidRDefault="00B31AE4" w:rsidP="00B31AE4">
      <w:pPr>
        <w:pStyle w:val="PL"/>
        <w:rPr>
          <w:noProof w:val="0"/>
          <w:snapToGrid w:val="0"/>
        </w:rPr>
      </w:pPr>
      <w:r w:rsidRPr="008711EA">
        <w:rPr>
          <w:noProof w:val="0"/>
          <w:snapToGrid w:val="0"/>
        </w:rPr>
        <w:tab/>
        <w:t>OverloadStart,</w:t>
      </w:r>
    </w:p>
    <w:p w14:paraId="3DF57B65" w14:textId="77777777" w:rsidR="00B31AE4" w:rsidRPr="008711EA" w:rsidRDefault="00B31AE4" w:rsidP="00B31AE4">
      <w:pPr>
        <w:pStyle w:val="PL"/>
        <w:rPr>
          <w:noProof w:val="0"/>
          <w:snapToGrid w:val="0"/>
        </w:rPr>
      </w:pPr>
      <w:r w:rsidRPr="008711EA">
        <w:rPr>
          <w:noProof w:val="0"/>
          <w:snapToGrid w:val="0"/>
        </w:rPr>
        <w:tab/>
        <w:t>OverloadStop,</w:t>
      </w:r>
    </w:p>
    <w:p w14:paraId="0D8BB92C" w14:textId="77777777" w:rsidR="00B31AE4" w:rsidRPr="008711EA" w:rsidRDefault="00B31AE4" w:rsidP="00B31AE4">
      <w:pPr>
        <w:pStyle w:val="PL"/>
        <w:rPr>
          <w:noProof w:val="0"/>
          <w:snapToGrid w:val="0"/>
        </w:rPr>
      </w:pPr>
      <w:r w:rsidRPr="008711EA">
        <w:rPr>
          <w:noProof w:val="0"/>
          <w:snapToGrid w:val="0"/>
        </w:rPr>
        <w:tab/>
        <w:t>Paging,</w:t>
      </w:r>
    </w:p>
    <w:p w14:paraId="444B7A8A" w14:textId="77777777" w:rsidR="00B31AE4" w:rsidRPr="008711EA" w:rsidRDefault="00B31AE4" w:rsidP="00B31AE4">
      <w:pPr>
        <w:pStyle w:val="PL"/>
        <w:rPr>
          <w:noProof w:val="0"/>
          <w:snapToGrid w:val="0"/>
        </w:rPr>
      </w:pPr>
      <w:r w:rsidRPr="008711EA">
        <w:rPr>
          <w:noProof w:val="0"/>
          <w:snapToGrid w:val="0"/>
        </w:rPr>
        <w:tab/>
        <w:t>PathSwitchRequest,</w:t>
      </w:r>
    </w:p>
    <w:p w14:paraId="1EA8EAC2" w14:textId="77777777" w:rsidR="00B31AE4" w:rsidRPr="008711EA" w:rsidRDefault="00B31AE4" w:rsidP="00B31AE4">
      <w:pPr>
        <w:pStyle w:val="PL"/>
        <w:rPr>
          <w:noProof w:val="0"/>
          <w:snapToGrid w:val="0"/>
        </w:rPr>
      </w:pPr>
      <w:r w:rsidRPr="008711EA">
        <w:rPr>
          <w:noProof w:val="0"/>
          <w:snapToGrid w:val="0"/>
        </w:rPr>
        <w:tab/>
        <w:t>PathSwitchRequestAcknowledge,</w:t>
      </w:r>
    </w:p>
    <w:p w14:paraId="5142DA29" w14:textId="77777777" w:rsidR="00B31AE4" w:rsidRPr="008711EA" w:rsidRDefault="00B31AE4" w:rsidP="00B31AE4">
      <w:pPr>
        <w:pStyle w:val="PL"/>
        <w:rPr>
          <w:noProof w:val="0"/>
          <w:snapToGrid w:val="0"/>
        </w:rPr>
      </w:pPr>
      <w:r w:rsidRPr="008711EA">
        <w:rPr>
          <w:noProof w:val="0"/>
          <w:snapToGrid w:val="0"/>
        </w:rPr>
        <w:tab/>
        <w:t>PathSwitchRequestFailure,</w:t>
      </w:r>
      <w:r w:rsidRPr="008711EA">
        <w:rPr>
          <w:noProof w:val="0"/>
          <w:snapToGrid w:val="0"/>
        </w:rPr>
        <w:tab/>
      </w:r>
    </w:p>
    <w:p w14:paraId="0CB82DE4" w14:textId="77777777" w:rsidR="00B31AE4" w:rsidRPr="008711EA" w:rsidRDefault="00B31AE4" w:rsidP="00B31AE4">
      <w:pPr>
        <w:pStyle w:val="PL"/>
        <w:rPr>
          <w:noProof w:val="0"/>
          <w:snapToGrid w:val="0"/>
        </w:rPr>
      </w:pPr>
      <w:r w:rsidRPr="008711EA">
        <w:rPr>
          <w:noProof w:val="0"/>
          <w:snapToGrid w:val="0"/>
        </w:rPr>
        <w:tab/>
        <w:t>PrivateMessage,</w:t>
      </w:r>
    </w:p>
    <w:p w14:paraId="10C532E3" w14:textId="77777777" w:rsidR="00B31AE4" w:rsidRPr="008711EA" w:rsidRDefault="00B31AE4" w:rsidP="00B31AE4">
      <w:pPr>
        <w:pStyle w:val="PL"/>
        <w:rPr>
          <w:noProof w:val="0"/>
          <w:snapToGrid w:val="0"/>
        </w:rPr>
      </w:pPr>
      <w:r w:rsidRPr="008711EA">
        <w:rPr>
          <w:noProof w:val="0"/>
          <w:snapToGrid w:val="0"/>
        </w:rPr>
        <w:tab/>
        <w:t>Reset,</w:t>
      </w:r>
    </w:p>
    <w:p w14:paraId="783DE4A3" w14:textId="77777777" w:rsidR="00B31AE4" w:rsidRPr="008711EA" w:rsidRDefault="00B31AE4" w:rsidP="00B31AE4">
      <w:pPr>
        <w:pStyle w:val="PL"/>
        <w:rPr>
          <w:noProof w:val="0"/>
          <w:snapToGrid w:val="0"/>
        </w:rPr>
      </w:pPr>
      <w:r w:rsidRPr="008711EA">
        <w:rPr>
          <w:noProof w:val="0"/>
          <w:snapToGrid w:val="0"/>
        </w:rPr>
        <w:tab/>
        <w:t>ResetAcknowledge,</w:t>
      </w:r>
    </w:p>
    <w:p w14:paraId="79792790" w14:textId="77777777" w:rsidR="00B31AE4" w:rsidRPr="008711EA" w:rsidRDefault="00B31AE4" w:rsidP="00B31AE4">
      <w:pPr>
        <w:pStyle w:val="PL"/>
        <w:rPr>
          <w:noProof w:val="0"/>
          <w:snapToGrid w:val="0"/>
        </w:rPr>
      </w:pPr>
      <w:r w:rsidRPr="008711EA">
        <w:rPr>
          <w:noProof w:val="0"/>
          <w:snapToGrid w:val="0"/>
        </w:rPr>
        <w:tab/>
        <w:t>S1SetupFailure,</w:t>
      </w:r>
    </w:p>
    <w:p w14:paraId="37EFC450" w14:textId="77777777" w:rsidR="00B31AE4" w:rsidRPr="008711EA" w:rsidRDefault="00B31AE4" w:rsidP="00B31AE4">
      <w:pPr>
        <w:pStyle w:val="PL"/>
        <w:rPr>
          <w:noProof w:val="0"/>
          <w:snapToGrid w:val="0"/>
        </w:rPr>
      </w:pPr>
      <w:r w:rsidRPr="008711EA">
        <w:rPr>
          <w:noProof w:val="0"/>
          <w:snapToGrid w:val="0"/>
        </w:rPr>
        <w:tab/>
        <w:t>S1SetupRequest,</w:t>
      </w:r>
    </w:p>
    <w:p w14:paraId="044AF46D" w14:textId="77777777" w:rsidR="00B31AE4" w:rsidRPr="008711EA" w:rsidRDefault="00B31AE4" w:rsidP="00B31AE4">
      <w:pPr>
        <w:pStyle w:val="PL"/>
        <w:rPr>
          <w:noProof w:val="0"/>
          <w:snapToGrid w:val="0"/>
        </w:rPr>
      </w:pPr>
      <w:r w:rsidRPr="008711EA">
        <w:rPr>
          <w:noProof w:val="0"/>
          <w:snapToGrid w:val="0"/>
        </w:rPr>
        <w:tab/>
        <w:t>S1SetupResponse,</w:t>
      </w:r>
    </w:p>
    <w:p w14:paraId="4A8FB863" w14:textId="77777777" w:rsidR="00B31AE4" w:rsidRPr="008711EA" w:rsidRDefault="00B31AE4" w:rsidP="00B31AE4">
      <w:pPr>
        <w:pStyle w:val="PL"/>
        <w:rPr>
          <w:noProof w:val="0"/>
          <w:snapToGrid w:val="0"/>
        </w:rPr>
      </w:pPr>
      <w:r w:rsidRPr="008711EA">
        <w:rPr>
          <w:noProof w:val="0"/>
          <w:snapToGrid w:val="0"/>
        </w:rPr>
        <w:tab/>
        <w:t>E-RABModifyRequest,</w:t>
      </w:r>
    </w:p>
    <w:p w14:paraId="06A1900D" w14:textId="77777777" w:rsidR="00B31AE4" w:rsidRPr="008711EA" w:rsidRDefault="00B31AE4" w:rsidP="00B31AE4">
      <w:pPr>
        <w:pStyle w:val="PL"/>
        <w:rPr>
          <w:noProof w:val="0"/>
          <w:snapToGrid w:val="0"/>
        </w:rPr>
      </w:pPr>
      <w:r w:rsidRPr="008711EA">
        <w:rPr>
          <w:noProof w:val="0"/>
          <w:snapToGrid w:val="0"/>
        </w:rPr>
        <w:tab/>
        <w:t>E-RABModifyResponse,</w:t>
      </w:r>
    </w:p>
    <w:p w14:paraId="7F1FED47" w14:textId="77777777" w:rsidR="00B31AE4" w:rsidRPr="008711EA" w:rsidRDefault="00B31AE4" w:rsidP="00B31AE4">
      <w:pPr>
        <w:pStyle w:val="PL"/>
        <w:rPr>
          <w:noProof w:val="0"/>
          <w:snapToGrid w:val="0"/>
        </w:rPr>
      </w:pPr>
      <w:r w:rsidRPr="008711EA">
        <w:rPr>
          <w:noProof w:val="0"/>
          <w:snapToGrid w:val="0"/>
        </w:rPr>
        <w:tab/>
        <w:t>E-RABModificationIndication,</w:t>
      </w:r>
    </w:p>
    <w:p w14:paraId="06DEC398" w14:textId="77777777" w:rsidR="00B31AE4" w:rsidRPr="008711EA" w:rsidRDefault="00B31AE4" w:rsidP="00B31AE4">
      <w:pPr>
        <w:pStyle w:val="PL"/>
        <w:rPr>
          <w:noProof w:val="0"/>
          <w:snapToGrid w:val="0"/>
        </w:rPr>
      </w:pPr>
      <w:r w:rsidRPr="008711EA">
        <w:rPr>
          <w:noProof w:val="0"/>
          <w:snapToGrid w:val="0"/>
        </w:rPr>
        <w:tab/>
        <w:t>E-RABModificationConfirm,</w:t>
      </w:r>
    </w:p>
    <w:p w14:paraId="2B024901" w14:textId="77777777" w:rsidR="00B31AE4" w:rsidRPr="008711EA" w:rsidRDefault="00B31AE4" w:rsidP="00B31AE4">
      <w:pPr>
        <w:pStyle w:val="PL"/>
        <w:rPr>
          <w:noProof w:val="0"/>
          <w:snapToGrid w:val="0"/>
        </w:rPr>
      </w:pPr>
      <w:r w:rsidRPr="008711EA">
        <w:rPr>
          <w:noProof w:val="0"/>
          <w:snapToGrid w:val="0"/>
        </w:rPr>
        <w:tab/>
        <w:t>E-RABReleaseCommand,</w:t>
      </w:r>
    </w:p>
    <w:p w14:paraId="11B77A57" w14:textId="77777777" w:rsidR="00B31AE4" w:rsidRPr="008711EA" w:rsidRDefault="00B31AE4" w:rsidP="00B31AE4">
      <w:pPr>
        <w:pStyle w:val="PL"/>
        <w:rPr>
          <w:noProof w:val="0"/>
          <w:snapToGrid w:val="0"/>
        </w:rPr>
      </w:pPr>
      <w:r w:rsidRPr="008711EA">
        <w:rPr>
          <w:noProof w:val="0"/>
          <w:snapToGrid w:val="0"/>
        </w:rPr>
        <w:tab/>
        <w:t>E-RABReleaseResponse,</w:t>
      </w:r>
    </w:p>
    <w:p w14:paraId="46DD2051" w14:textId="77777777" w:rsidR="00B31AE4" w:rsidRPr="008711EA" w:rsidRDefault="00B31AE4" w:rsidP="00B31AE4">
      <w:pPr>
        <w:pStyle w:val="PL"/>
        <w:rPr>
          <w:noProof w:val="0"/>
          <w:snapToGrid w:val="0"/>
        </w:rPr>
      </w:pPr>
      <w:r w:rsidRPr="008711EA">
        <w:rPr>
          <w:noProof w:val="0"/>
          <w:snapToGrid w:val="0"/>
        </w:rPr>
        <w:tab/>
        <w:t>E-RABReleaseIndication,</w:t>
      </w:r>
    </w:p>
    <w:p w14:paraId="2C2D8C8F" w14:textId="77777777" w:rsidR="00B31AE4" w:rsidRPr="008711EA" w:rsidRDefault="00B31AE4" w:rsidP="00B31AE4">
      <w:pPr>
        <w:pStyle w:val="PL"/>
        <w:rPr>
          <w:noProof w:val="0"/>
          <w:snapToGrid w:val="0"/>
        </w:rPr>
      </w:pPr>
      <w:r w:rsidRPr="008711EA">
        <w:rPr>
          <w:noProof w:val="0"/>
          <w:snapToGrid w:val="0"/>
        </w:rPr>
        <w:tab/>
        <w:t>E-RABSetupRequest,</w:t>
      </w:r>
    </w:p>
    <w:p w14:paraId="6A760836" w14:textId="77777777" w:rsidR="00B31AE4" w:rsidRPr="008711EA" w:rsidRDefault="00B31AE4" w:rsidP="00B31AE4">
      <w:pPr>
        <w:pStyle w:val="PL"/>
        <w:rPr>
          <w:noProof w:val="0"/>
          <w:snapToGrid w:val="0"/>
        </w:rPr>
      </w:pPr>
      <w:r w:rsidRPr="008711EA">
        <w:rPr>
          <w:noProof w:val="0"/>
          <w:snapToGrid w:val="0"/>
        </w:rPr>
        <w:tab/>
        <w:t>E-RABSetupResponse,</w:t>
      </w:r>
    </w:p>
    <w:p w14:paraId="4D25FDA5" w14:textId="77777777" w:rsidR="00B31AE4" w:rsidRPr="008711EA" w:rsidRDefault="00B31AE4" w:rsidP="00B31AE4">
      <w:pPr>
        <w:pStyle w:val="PL"/>
        <w:rPr>
          <w:noProof w:val="0"/>
          <w:snapToGrid w:val="0"/>
        </w:rPr>
      </w:pPr>
      <w:r w:rsidRPr="008711EA">
        <w:rPr>
          <w:noProof w:val="0"/>
          <w:snapToGrid w:val="0"/>
        </w:rPr>
        <w:tab/>
        <w:t>TraceFailureIndication,</w:t>
      </w:r>
    </w:p>
    <w:p w14:paraId="458090B6" w14:textId="77777777" w:rsidR="00B31AE4" w:rsidRPr="008711EA" w:rsidRDefault="00B31AE4" w:rsidP="00B31AE4">
      <w:pPr>
        <w:pStyle w:val="PL"/>
        <w:rPr>
          <w:noProof w:val="0"/>
          <w:snapToGrid w:val="0"/>
        </w:rPr>
      </w:pPr>
      <w:r w:rsidRPr="008711EA">
        <w:rPr>
          <w:noProof w:val="0"/>
          <w:snapToGrid w:val="0"/>
        </w:rPr>
        <w:tab/>
        <w:t>TraceStart,</w:t>
      </w:r>
    </w:p>
    <w:p w14:paraId="703C73ED" w14:textId="77777777" w:rsidR="00B31AE4" w:rsidRPr="008711EA" w:rsidRDefault="00B31AE4" w:rsidP="00B31AE4">
      <w:pPr>
        <w:pStyle w:val="PL"/>
        <w:rPr>
          <w:noProof w:val="0"/>
          <w:snapToGrid w:val="0"/>
        </w:rPr>
      </w:pPr>
      <w:r w:rsidRPr="008711EA">
        <w:rPr>
          <w:noProof w:val="0"/>
          <w:snapToGrid w:val="0"/>
        </w:rPr>
        <w:tab/>
        <w:t>UECapabilityInfoIndication,</w:t>
      </w:r>
    </w:p>
    <w:p w14:paraId="5A3834D2" w14:textId="77777777" w:rsidR="00B31AE4" w:rsidRPr="008711EA" w:rsidRDefault="00B31AE4" w:rsidP="00B31AE4">
      <w:pPr>
        <w:pStyle w:val="PL"/>
        <w:rPr>
          <w:noProof w:val="0"/>
          <w:snapToGrid w:val="0"/>
        </w:rPr>
      </w:pPr>
      <w:r w:rsidRPr="008711EA">
        <w:rPr>
          <w:noProof w:val="0"/>
          <w:snapToGrid w:val="0"/>
        </w:rPr>
        <w:tab/>
        <w:t>UEContextModificationFailure,</w:t>
      </w:r>
    </w:p>
    <w:p w14:paraId="394F4185" w14:textId="77777777" w:rsidR="00B31AE4" w:rsidRPr="008711EA" w:rsidRDefault="00B31AE4" w:rsidP="00B31AE4">
      <w:pPr>
        <w:pStyle w:val="PL"/>
        <w:rPr>
          <w:noProof w:val="0"/>
          <w:snapToGrid w:val="0"/>
        </w:rPr>
      </w:pPr>
      <w:r w:rsidRPr="008711EA">
        <w:rPr>
          <w:noProof w:val="0"/>
          <w:snapToGrid w:val="0"/>
        </w:rPr>
        <w:tab/>
        <w:t>UEContextModificationRequest,</w:t>
      </w:r>
    </w:p>
    <w:p w14:paraId="30914E01" w14:textId="77777777" w:rsidR="00B31AE4" w:rsidRPr="008711EA" w:rsidRDefault="00B31AE4" w:rsidP="00B31AE4">
      <w:pPr>
        <w:pStyle w:val="PL"/>
        <w:rPr>
          <w:noProof w:val="0"/>
          <w:snapToGrid w:val="0"/>
        </w:rPr>
      </w:pPr>
      <w:r w:rsidRPr="008711EA">
        <w:rPr>
          <w:noProof w:val="0"/>
          <w:snapToGrid w:val="0"/>
        </w:rPr>
        <w:tab/>
        <w:t>UEContextModificationResponse,</w:t>
      </w:r>
    </w:p>
    <w:p w14:paraId="516A492A" w14:textId="77777777" w:rsidR="00B31AE4" w:rsidRPr="008711EA" w:rsidRDefault="00B31AE4" w:rsidP="00B31AE4">
      <w:pPr>
        <w:pStyle w:val="PL"/>
        <w:rPr>
          <w:noProof w:val="0"/>
          <w:snapToGrid w:val="0"/>
        </w:rPr>
      </w:pPr>
      <w:r w:rsidRPr="008711EA">
        <w:rPr>
          <w:noProof w:val="0"/>
          <w:snapToGrid w:val="0"/>
        </w:rPr>
        <w:tab/>
        <w:t>UEContextReleaseCommand,</w:t>
      </w:r>
    </w:p>
    <w:p w14:paraId="7585B110" w14:textId="77777777" w:rsidR="00B31AE4" w:rsidRPr="008711EA" w:rsidRDefault="00B31AE4" w:rsidP="00B31AE4">
      <w:pPr>
        <w:pStyle w:val="PL"/>
        <w:rPr>
          <w:noProof w:val="0"/>
          <w:snapToGrid w:val="0"/>
        </w:rPr>
      </w:pPr>
      <w:r w:rsidRPr="008711EA">
        <w:rPr>
          <w:noProof w:val="0"/>
          <w:snapToGrid w:val="0"/>
        </w:rPr>
        <w:tab/>
        <w:t>UEContextReleaseComplete,</w:t>
      </w:r>
    </w:p>
    <w:p w14:paraId="24E6A6BB" w14:textId="77777777" w:rsidR="00B31AE4" w:rsidRPr="008711EA" w:rsidRDefault="00B31AE4" w:rsidP="00B31AE4">
      <w:pPr>
        <w:pStyle w:val="PL"/>
        <w:rPr>
          <w:noProof w:val="0"/>
          <w:snapToGrid w:val="0"/>
        </w:rPr>
      </w:pPr>
      <w:r w:rsidRPr="008711EA">
        <w:rPr>
          <w:noProof w:val="0"/>
          <w:snapToGrid w:val="0"/>
        </w:rPr>
        <w:tab/>
        <w:t>UEContextReleaseRequest,</w:t>
      </w:r>
    </w:p>
    <w:p w14:paraId="3F970769" w14:textId="77777777" w:rsidR="00B31AE4" w:rsidRPr="008711EA" w:rsidRDefault="00B31AE4" w:rsidP="00B31AE4">
      <w:pPr>
        <w:pStyle w:val="PL"/>
        <w:rPr>
          <w:noProof w:val="0"/>
          <w:snapToGrid w:val="0"/>
        </w:rPr>
      </w:pPr>
      <w:r w:rsidRPr="008711EA">
        <w:rPr>
          <w:noProof w:val="0"/>
          <w:snapToGrid w:val="0"/>
        </w:rPr>
        <w:tab/>
        <w:t>UERadioCapabilityMatchRequest,</w:t>
      </w:r>
    </w:p>
    <w:p w14:paraId="200418D2" w14:textId="77777777" w:rsidR="00B31AE4" w:rsidRPr="008711EA" w:rsidRDefault="00B31AE4" w:rsidP="00B31AE4">
      <w:pPr>
        <w:pStyle w:val="PL"/>
        <w:rPr>
          <w:noProof w:val="0"/>
          <w:snapToGrid w:val="0"/>
        </w:rPr>
      </w:pPr>
      <w:r w:rsidRPr="008711EA">
        <w:rPr>
          <w:noProof w:val="0"/>
          <w:snapToGrid w:val="0"/>
        </w:rPr>
        <w:tab/>
        <w:t>UERadioCapabilityMatchResponse,</w:t>
      </w:r>
    </w:p>
    <w:p w14:paraId="5838E350" w14:textId="77777777" w:rsidR="00B31AE4" w:rsidRPr="008711EA" w:rsidRDefault="00B31AE4" w:rsidP="00B31AE4">
      <w:pPr>
        <w:pStyle w:val="PL"/>
        <w:rPr>
          <w:noProof w:val="0"/>
          <w:snapToGrid w:val="0"/>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197568A7" w14:textId="77777777" w:rsidR="00B31AE4" w:rsidRPr="008711EA" w:rsidRDefault="00B31AE4" w:rsidP="00B31AE4">
      <w:pPr>
        <w:pStyle w:val="PL"/>
        <w:rPr>
          <w:noProof w:val="0"/>
          <w:snapToGrid w:val="0"/>
        </w:rPr>
      </w:pPr>
      <w:r w:rsidRPr="008711EA">
        <w:rPr>
          <w:noProof w:val="0"/>
          <w:snapToGrid w:val="0"/>
        </w:rPr>
        <w:tab/>
        <w:t>UplinkNASTransport,</w:t>
      </w:r>
    </w:p>
    <w:p w14:paraId="483C9A6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Uplink</w:t>
      </w:r>
      <w:r w:rsidRPr="008711EA">
        <w:rPr>
          <w:noProof w:val="0"/>
          <w:snapToGrid w:val="0"/>
          <w:lang w:eastAsia="zh-CN"/>
        </w:rPr>
        <w:t>NonUEAssociatedLPPa</w:t>
      </w:r>
      <w:r w:rsidRPr="008711EA">
        <w:rPr>
          <w:noProof w:val="0"/>
          <w:snapToGrid w:val="0"/>
        </w:rPr>
        <w:t>Transport,</w:t>
      </w:r>
    </w:p>
    <w:p w14:paraId="57FCED36" w14:textId="77777777" w:rsidR="00B31AE4" w:rsidRPr="008711EA" w:rsidRDefault="00B31AE4" w:rsidP="00B31AE4">
      <w:pPr>
        <w:pStyle w:val="PL"/>
        <w:rPr>
          <w:noProof w:val="0"/>
          <w:snapToGrid w:val="0"/>
        </w:rPr>
      </w:pPr>
      <w:r w:rsidRPr="008711EA">
        <w:rPr>
          <w:noProof w:val="0"/>
          <w:snapToGrid w:val="0"/>
        </w:rPr>
        <w:tab/>
        <w:t>UplinkS1cdma2000tunnelling,</w:t>
      </w:r>
    </w:p>
    <w:p w14:paraId="1D251180" w14:textId="77777777" w:rsidR="00B31AE4" w:rsidRPr="008711EA" w:rsidRDefault="00B31AE4" w:rsidP="00B31AE4">
      <w:pPr>
        <w:pStyle w:val="PL"/>
        <w:rPr>
          <w:noProof w:val="0"/>
          <w:snapToGrid w:val="0"/>
        </w:rPr>
      </w:pPr>
      <w:r w:rsidRPr="008711EA">
        <w:rPr>
          <w:noProof w:val="0"/>
          <w:snapToGrid w:val="0"/>
        </w:rPr>
        <w:tab/>
        <w:t>WriteReplaceWarningRequest,</w:t>
      </w:r>
    </w:p>
    <w:p w14:paraId="321D3005" w14:textId="77777777" w:rsidR="00B31AE4" w:rsidRPr="008711EA" w:rsidRDefault="00B31AE4" w:rsidP="00B31AE4">
      <w:pPr>
        <w:pStyle w:val="PL"/>
        <w:rPr>
          <w:noProof w:val="0"/>
          <w:snapToGrid w:val="0"/>
        </w:rPr>
      </w:pPr>
      <w:r w:rsidRPr="008711EA">
        <w:rPr>
          <w:noProof w:val="0"/>
          <w:snapToGrid w:val="0"/>
        </w:rPr>
        <w:tab/>
        <w:t>WriteReplaceWarningResponse,</w:t>
      </w:r>
    </w:p>
    <w:p w14:paraId="24C80576" w14:textId="77777777" w:rsidR="00B31AE4" w:rsidRPr="008711EA" w:rsidRDefault="00B31AE4" w:rsidP="00B31AE4">
      <w:pPr>
        <w:pStyle w:val="PL"/>
        <w:rPr>
          <w:noProof w:val="0"/>
          <w:snapToGrid w:val="0"/>
        </w:rPr>
      </w:pPr>
      <w:r w:rsidRPr="008711EA">
        <w:rPr>
          <w:noProof w:val="0"/>
          <w:snapToGrid w:val="0"/>
        </w:rPr>
        <w:tab/>
        <w:t>ENBConfigurationTransfer,</w:t>
      </w:r>
    </w:p>
    <w:p w14:paraId="28864AF2" w14:textId="77777777" w:rsidR="00B31AE4" w:rsidRPr="008711EA" w:rsidRDefault="00B31AE4" w:rsidP="00B31AE4">
      <w:pPr>
        <w:pStyle w:val="PL"/>
        <w:rPr>
          <w:noProof w:val="0"/>
          <w:snapToGrid w:val="0"/>
        </w:rPr>
      </w:pPr>
      <w:r w:rsidRPr="008711EA">
        <w:rPr>
          <w:noProof w:val="0"/>
          <w:snapToGrid w:val="0"/>
        </w:rPr>
        <w:tab/>
        <w:t>MMEConfigurationTransfer,</w:t>
      </w:r>
    </w:p>
    <w:p w14:paraId="42F5FFE7" w14:textId="77777777" w:rsidR="00B31AE4" w:rsidRPr="008711EA" w:rsidRDefault="00B31AE4" w:rsidP="00B31AE4">
      <w:pPr>
        <w:pStyle w:val="PL"/>
        <w:rPr>
          <w:noProof w:val="0"/>
          <w:snapToGrid w:val="0"/>
        </w:rPr>
      </w:pPr>
      <w:r w:rsidRPr="008711EA">
        <w:rPr>
          <w:noProof w:val="0"/>
          <w:snapToGrid w:val="0"/>
        </w:rPr>
        <w:tab/>
        <w:t>PWSRestartIndication,</w:t>
      </w:r>
    </w:p>
    <w:p w14:paraId="72672086" w14:textId="77777777" w:rsidR="00B31AE4" w:rsidRPr="008711EA" w:rsidRDefault="00B31AE4" w:rsidP="00B31AE4">
      <w:pPr>
        <w:pStyle w:val="PL"/>
        <w:rPr>
          <w:noProof w:val="0"/>
          <w:snapToGrid w:val="0"/>
        </w:rPr>
      </w:pPr>
      <w:r w:rsidRPr="008711EA">
        <w:rPr>
          <w:noProof w:val="0"/>
          <w:snapToGrid w:val="0"/>
        </w:rPr>
        <w:tab/>
        <w:t>UEContextModificationIndication,</w:t>
      </w:r>
    </w:p>
    <w:p w14:paraId="7957AC30" w14:textId="77777777" w:rsidR="00B31AE4" w:rsidRPr="00D30697" w:rsidRDefault="00B31AE4" w:rsidP="00B31AE4">
      <w:pPr>
        <w:pStyle w:val="PL"/>
        <w:rPr>
          <w:noProof w:val="0"/>
          <w:snapToGrid w:val="0"/>
          <w:lang w:val="fr-FR"/>
          <w:rPrChange w:id="646" w:author="Nok-1" w:date="2022-01-25T23:27:00Z">
            <w:rPr>
              <w:noProof w:val="0"/>
              <w:snapToGrid w:val="0"/>
            </w:rPr>
          </w:rPrChange>
        </w:rPr>
      </w:pPr>
      <w:r w:rsidRPr="008711EA">
        <w:rPr>
          <w:noProof w:val="0"/>
          <w:snapToGrid w:val="0"/>
        </w:rPr>
        <w:lastRenderedPageBreak/>
        <w:tab/>
      </w:r>
      <w:proofErr w:type="spellStart"/>
      <w:r w:rsidRPr="00D30697">
        <w:rPr>
          <w:noProof w:val="0"/>
          <w:snapToGrid w:val="0"/>
          <w:lang w:val="fr-FR"/>
          <w:rPrChange w:id="647" w:author="Nok-1" w:date="2022-01-25T23:27:00Z">
            <w:rPr>
              <w:noProof w:val="0"/>
              <w:snapToGrid w:val="0"/>
            </w:rPr>
          </w:rPrChange>
        </w:rPr>
        <w:t>UEContextModificationConfirm</w:t>
      </w:r>
      <w:proofErr w:type="spellEnd"/>
      <w:r w:rsidRPr="00D30697">
        <w:rPr>
          <w:noProof w:val="0"/>
          <w:snapToGrid w:val="0"/>
          <w:lang w:val="fr-FR"/>
          <w:rPrChange w:id="648" w:author="Nok-1" w:date="2022-01-25T23:27:00Z">
            <w:rPr>
              <w:noProof w:val="0"/>
              <w:snapToGrid w:val="0"/>
            </w:rPr>
          </w:rPrChange>
        </w:rPr>
        <w:t>,</w:t>
      </w:r>
    </w:p>
    <w:p w14:paraId="3375A2DA" w14:textId="77777777" w:rsidR="00B31AE4" w:rsidRPr="00D30697" w:rsidRDefault="00B31AE4" w:rsidP="00B31AE4">
      <w:pPr>
        <w:pStyle w:val="PL"/>
        <w:rPr>
          <w:noProof w:val="0"/>
          <w:snapToGrid w:val="0"/>
          <w:lang w:val="fr-FR"/>
          <w:rPrChange w:id="649" w:author="Nok-1" w:date="2022-01-25T23:27:00Z">
            <w:rPr>
              <w:noProof w:val="0"/>
              <w:snapToGrid w:val="0"/>
            </w:rPr>
          </w:rPrChange>
        </w:rPr>
      </w:pPr>
      <w:r w:rsidRPr="00D30697">
        <w:rPr>
          <w:noProof w:val="0"/>
          <w:snapToGrid w:val="0"/>
          <w:lang w:val="fr-FR"/>
          <w:rPrChange w:id="650" w:author="Nok-1" w:date="2022-01-25T23:27:00Z">
            <w:rPr>
              <w:noProof w:val="0"/>
              <w:snapToGrid w:val="0"/>
            </w:rPr>
          </w:rPrChange>
        </w:rPr>
        <w:tab/>
      </w:r>
      <w:proofErr w:type="spellStart"/>
      <w:r w:rsidRPr="00D30697">
        <w:rPr>
          <w:noProof w:val="0"/>
          <w:snapToGrid w:val="0"/>
          <w:lang w:val="fr-FR"/>
          <w:rPrChange w:id="651" w:author="Nok-1" w:date="2022-01-25T23:27:00Z">
            <w:rPr>
              <w:noProof w:val="0"/>
              <w:snapToGrid w:val="0"/>
            </w:rPr>
          </w:rPrChange>
        </w:rPr>
        <w:t>RerouteNASRequest</w:t>
      </w:r>
      <w:proofErr w:type="spellEnd"/>
      <w:r w:rsidRPr="00D30697">
        <w:rPr>
          <w:noProof w:val="0"/>
          <w:snapToGrid w:val="0"/>
          <w:lang w:val="fr-FR"/>
          <w:rPrChange w:id="652" w:author="Nok-1" w:date="2022-01-25T23:27:00Z">
            <w:rPr>
              <w:noProof w:val="0"/>
              <w:snapToGrid w:val="0"/>
            </w:rPr>
          </w:rPrChange>
        </w:rPr>
        <w:t>,</w:t>
      </w:r>
    </w:p>
    <w:p w14:paraId="42F550F3" w14:textId="77777777" w:rsidR="00B31AE4" w:rsidRPr="00D30697" w:rsidRDefault="00B31AE4" w:rsidP="00B31AE4">
      <w:pPr>
        <w:pStyle w:val="PL"/>
        <w:rPr>
          <w:noProof w:val="0"/>
          <w:snapToGrid w:val="0"/>
          <w:lang w:val="fr-FR"/>
          <w:rPrChange w:id="653" w:author="Nok-1" w:date="2022-01-25T23:27:00Z">
            <w:rPr>
              <w:noProof w:val="0"/>
              <w:snapToGrid w:val="0"/>
            </w:rPr>
          </w:rPrChange>
        </w:rPr>
      </w:pPr>
      <w:r w:rsidRPr="00D30697">
        <w:rPr>
          <w:noProof w:val="0"/>
          <w:snapToGrid w:val="0"/>
          <w:lang w:val="fr-FR"/>
          <w:rPrChange w:id="654" w:author="Nok-1" w:date="2022-01-25T23:27:00Z">
            <w:rPr>
              <w:noProof w:val="0"/>
              <w:snapToGrid w:val="0"/>
            </w:rPr>
          </w:rPrChange>
        </w:rPr>
        <w:tab/>
      </w:r>
      <w:proofErr w:type="spellStart"/>
      <w:r w:rsidRPr="00D30697">
        <w:rPr>
          <w:noProof w:val="0"/>
          <w:snapToGrid w:val="0"/>
          <w:lang w:val="fr-FR"/>
          <w:rPrChange w:id="655" w:author="Nok-1" w:date="2022-01-25T23:27:00Z">
            <w:rPr>
              <w:noProof w:val="0"/>
              <w:snapToGrid w:val="0"/>
            </w:rPr>
          </w:rPrChange>
        </w:rPr>
        <w:t>PWSFailureIndication</w:t>
      </w:r>
      <w:proofErr w:type="spellEnd"/>
      <w:r w:rsidRPr="00D30697">
        <w:rPr>
          <w:noProof w:val="0"/>
          <w:snapToGrid w:val="0"/>
          <w:lang w:val="fr-FR"/>
          <w:rPrChange w:id="656" w:author="Nok-1" w:date="2022-01-25T23:27:00Z">
            <w:rPr>
              <w:noProof w:val="0"/>
              <w:snapToGrid w:val="0"/>
            </w:rPr>
          </w:rPrChange>
        </w:rPr>
        <w:t>,</w:t>
      </w:r>
    </w:p>
    <w:p w14:paraId="582F4641" w14:textId="77777777" w:rsidR="00B31AE4" w:rsidRPr="00D30697" w:rsidRDefault="00B31AE4" w:rsidP="00B31AE4">
      <w:pPr>
        <w:pStyle w:val="PL"/>
        <w:rPr>
          <w:noProof w:val="0"/>
          <w:snapToGrid w:val="0"/>
          <w:lang w:val="fr-FR"/>
          <w:rPrChange w:id="657" w:author="Nok-1" w:date="2022-01-25T23:27:00Z">
            <w:rPr>
              <w:noProof w:val="0"/>
              <w:snapToGrid w:val="0"/>
            </w:rPr>
          </w:rPrChange>
        </w:rPr>
      </w:pPr>
      <w:r w:rsidRPr="00D30697">
        <w:rPr>
          <w:noProof w:val="0"/>
          <w:snapToGrid w:val="0"/>
          <w:lang w:val="fr-FR"/>
          <w:rPrChange w:id="658" w:author="Nok-1" w:date="2022-01-25T23:27:00Z">
            <w:rPr>
              <w:noProof w:val="0"/>
              <w:snapToGrid w:val="0"/>
            </w:rPr>
          </w:rPrChange>
        </w:rPr>
        <w:tab/>
      </w:r>
      <w:proofErr w:type="spellStart"/>
      <w:r w:rsidRPr="00D30697">
        <w:rPr>
          <w:noProof w:val="0"/>
          <w:snapToGrid w:val="0"/>
          <w:lang w:val="fr-FR"/>
          <w:rPrChange w:id="659" w:author="Nok-1" w:date="2022-01-25T23:27:00Z">
            <w:rPr>
              <w:noProof w:val="0"/>
              <w:snapToGrid w:val="0"/>
            </w:rPr>
          </w:rPrChange>
        </w:rPr>
        <w:t>UEContextSuspendRequest</w:t>
      </w:r>
      <w:proofErr w:type="spellEnd"/>
      <w:r w:rsidRPr="00D30697">
        <w:rPr>
          <w:noProof w:val="0"/>
          <w:snapToGrid w:val="0"/>
          <w:lang w:val="fr-FR"/>
          <w:rPrChange w:id="660" w:author="Nok-1" w:date="2022-01-25T23:27:00Z">
            <w:rPr>
              <w:noProof w:val="0"/>
              <w:snapToGrid w:val="0"/>
            </w:rPr>
          </w:rPrChange>
        </w:rPr>
        <w:t>,</w:t>
      </w:r>
    </w:p>
    <w:p w14:paraId="28A70C7F" w14:textId="77777777" w:rsidR="00B31AE4" w:rsidRPr="00D30697" w:rsidRDefault="00B31AE4" w:rsidP="00B31AE4">
      <w:pPr>
        <w:pStyle w:val="PL"/>
        <w:rPr>
          <w:noProof w:val="0"/>
          <w:snapToGrid w:val="0"/>
          <w:lang w:val="fr-FR"/>
          <w:rPrChange w:id="661" w:author="Nok-1" w:date="2022-01-25T23:27:00Z">
            <w:rPr>
              <w:noProof w:val="0"/>
              <w:snapToGrid w:val="0"/>
            </w:rPr>
          </w:rPrChange>
        </w:rPr>
      </w:pPr>
      <w:r w:rsidRPr="00D30697">
        <w:rPr>
          <w:noProof w:val="0"/>
          <w:snapToGrid w:val="0"/>
          <w:lang w:val="fr-FR"/>
          <w:rPrChange w:id="662" w:author="Nok-1" w:date="2022-01-25T23:27:00Z">
            <w:rPr>
              <w:noProof w:val="0"/>
              <w:snapToGrid w:val="0"/>
            </w:rPr>
          </w:rPrChange>
        </w:rPr>
        <w:tab/>
      </w:r>
      <w:proofErr w:type="spellStart"/>
      <w:r w:rsidRPr="00D30697">
        <w:rPr>
          <w:noProof w:val="0"/>
          <w:snapToGrid w:val="0"/>
          <w:lang w:val="fr-FR"/>
          <w:rPrChange w:id="663" w:author="Nok-1" w:date="2022-01-25T23:27:00Z">
            <w:rPr>
              <w:noProof w:val="0"/>
              <w:snapToGrid w:val="0"/>
            </w:rPr>
          </w:rPrChange>
        </w:rPr>
        <w:t>UEContextSuspendResponse</w:t>
      </w:r>
      <w:proofErr w:type="spellEnd"/>
      <w:r w:rsidRPr="00D30697">
        <w:rPr>
          <w:noProof w:val="0"/>
          <w:snapToGrid w:val="0"/>
          <w:lang w:val="fr-FR"/>
          <w:rPrChange w:id="664" w:author="Nok-1" w:date="2022-01-25T23:27:00Z">
            <w:rPr>
              <w:noProof w:val="0"/>
              <w:snapToGrid w:val="0"/>
            </w:rPr>
          </w:rPrChange>
        </w:rPr>
        <w:t>,</w:t>
      </w:r>
    </w:p>
    <w:p w14:paraId="2B9738A8" w14:textId="77777777" w:rsidR="00B31AE4" w:rsidRPr="008711EA" w:rsidRDefault="00B31AE4" w:rsidP="00B31AE4">
      <w:pPr>
        <w:pStyle w:val="PL"/>
        <w:rPr>
          <w:noProof w:val="0"/>
          <w:snapToGrid w:val="0"/>
        </w:rPr>
      </w:pPr>
      <w:r w:rsidRPr="00D30697">
        <w:rPr>
          <w:noProof w:val="0"/>
          <w:snapToGrid w:val="0"/>
          <w:lang w:val="fr-FR"/>
          <w:rPrChange w:id="665" w:author="Nok-1" w:date="2022-01-25T23:27:00Z">
            <w:rPr>
              <w:noProof w:val="0"/>
              <w:snapToGrid w:val="0"/>
            </w:rPr>
          </w:rPrChange>
        </w:rPr>
        <w:tab/>
      </w:r>
      <w:proofErr w:type="spellStart"/>
      <w:r w:rsidRPr="008711EA">
        <w:rPr>
          <w:noProof w:val="0"/>
          <w:snapToGrid w:val="0"/>
        </w:rPr>
        <w:t>UEContextResumeRequest</w:t>
      </w:r>
      <w:proofErr w:type="spellEnd"/>
      <w:r w:rsidRPr="008711EA">
        <w:rPr>
          <w:noProof w:val="0"/>
          <w:snapToGrid w:val="0"/>
        </w:rPr>
        <w:t>,</w:t>
      </w:r>
    </w:p>
    <w:p w14:paraId="63655AAC" w14:textId="77777777" w:rsidR="00B31AE4" w:rsidRPr="008711EA" w:rsidRDefault="00B31AE4" w:rsidP="00B31AE4">
      <w:pPr>
        <w:pStyle w:val="PL"/>
        <w:rPr>
          <w:noProof w:val="0"/>
          <w:snapToGrid w:val="0"/>
        </w:rPr>
      </w:pPr>
      <w:r w:rsidRPr="008711EA">
        <w:rPr>
          <w:noProof w:val="0"/>
          <w:snapToGrid w:val="0"/>
        </w:rPr>
        <w:tab/>
        <w:t>UEContextResumeResponse,</w:t>
      </w:r>
    </w:p>
    <w:p w14:paraId="425469ED" w14:textId="77777777" w:rsidR="00B31AE4" w:rsidRPr="008711EA" w:rsidRDefault="00B31AE4" w:rsidP="00B31AE4">
      <w:pPr>
        <w:pStyle w:val="PL"/>
        <w:rPr>
          <w:noProof w:val="0"/>
          <w:snapToGrid w:val="0"/>
        </w:rPr>
      </w:pPr>
      <w:r w:rsidRPr="008711EA">
        <w:rPr>
          <w:noProof w:val="0"/>
          <w:snapToGrid w:val="0"/>
        </w:rPr>
        <w:tab/>
        <w:t>UEContextResumeFailure,</w:t>
      </w:r>
    </w:p>
    <w:p w14:paraId="3B708316" w14:textId="77777777" w:rsidR="00B31AE4" w:rsidRPr="008711EA" w:rsidRDefault="00B31AE4" w:rsidP="00B31AE4">
      <w:pPr>
        <w:pStyle w:val="PL"/>
        <w:rPr>
          <w:noProof w:val="0"/>
          <w:snapToGrid w:val="0"/>
        </w:rPr>
      </w:pPr>
      <w:r w:rsidRPr="008711EA">
        <w:rPr>
          <w:noProof w:val="0"/>
          <w:snapToGrid w:val="0"/>
        </w:rPr>
        <w:tab/>
        <w:t>ConnectionEstablishmentIndication,</w:t>
      </w:r>
    </w:p>
    <w:p w14:paraId="6661C299" w14:textId="77777777" w:rsidR="00B31AE4" w:rsidRPr="008711EA" w:rsidRDefault="00B31AE4" w:rsidP="00B31AE4">
      <w:pPr>
        <w:pStyle w:val="PL"/>
        <w:rPr>
          <w:noProof w:val="0"/>
          <w:snapToGrid w:val="0"/>
          <w:lang w:eastAsia="zh-CN"/>
        </w:rPr>
      </w:pPr>
      <w:r w:rsidRPr="008711EA">
        <w:rPr>
          <w:noProof w:val="0"/>
          <w:snapToGrid w:val="0"/>
        </w:rPr>
        <w:tab/>
        <w:t>NASDeliveryIndication</w:t>
      </w:r>
      <w:r w:rsidRPr="008711EA">
        <w:rPr>
          <w:noProof w:val="0"/>
          <w:snapToGrid w:val="0"/>
          <w:lang w:eastAsia="zh-CN"/>
        </w:rPr>
        <w:t>,</w:t>
      </w:r>
    </w:p>
    <w:p w14:paraId="4F735F18" w14:textId="77777777" w:rsidR="00B31AE4" w:rsidRPr="008711EA" w:rsidRDefault="00B31AE4" w:rsidP="00B31AE4">
      <w:pPr>
        <w:pStyle w:val="PL"/>
        <w:rPr>
          <w:noProof w:val="0"/>
          <w:snapToGrid w:val="0"/>
          <w:lang w:eastAsia="zh-CN"/>
        </w:rPr>
      </w:pPr>
      <w:r w:rsidRPr="008711EA">
        <w:rPr>
          <w:noProof w:val="0"/>
          <w:snapToGrid w:val="0"/>
          <w:lang w:eastAsia="zh-CN"/>
        </w:rPr>
        <w:tab/>
        <w:t>RetrieveUEInformation,</w:t>
      </w:r>
    </w:p>
    <w:p w14:paraId="1813EAB2" w14:textId="77777777" w:rsidR="00B31AE4" w:rsidRPr="008711EA" w:rsidRDefault="00B31AE4" w:rsidP="00B31AE4">
      <w:pPr>
        <w:pStyle w:val="PL"/>
        <w:rPr>
          <w:noProof w:val="0"/>
          <w:snapToGrid w:val="0"/>
        </w:rPr>
      </w:pPr>
      <w:r w:rsidRPr="008711EA">
        <w:rPr>
          <w:noProof w:val="0"/>
          <w:snapToGrid w:val="0"/>
          <w:lang w:eastAsia="zh-CN"/>
        </w:rPr>
        <w:tab/>
        <w:t>UEInformationTransfer</w:t>
      </w:r>
      <w:r w:rsidRPr="008711EA">
        <w:rPr>
          <w:noProof w:val="0"/>
          <w:snapToGrid w:val="0"/>
        </w:rPr>
        <w:t>,</w:t>
      </w:r>
    </w:p>
    <w:p w14:paraId="4F1F735F" w14:textId="77777777" w:rsidR="00B31AE4" w:rsidRPr="008711EA" w:rsidRDefault="00B31AE4" w:rsidP="00B31AE4">
      <w:pPr>
        <w:pStyle w:val="PL"/>
        <w:rPr>
          <w:noProof w:val="0"/>
        </w:rPr>
      </w:pPr>
      <w:r w:rsidRPr="008711EA">
        <w:rPr>
          <w:noProof w:val="0"/>
          <w:snapToGrid w:val="0"/>
        </w:rPr>
        <w:tab/>
        <w:t>ENB</w:t>
      </w:r>
      <w:r w:rsidRPr="008711EA">
        <w:rPr>
          <w:noProof w:val="0"/>
        </w:rPr>
        <w:t>CPRelocationIndication,</w:t>
      </w:r>
    </w:p>
    <w:p w14:paraId="0499F302" w14:textId="77777777" w:rsidR="00B31AE4" w:rsidRPr="008711EA" w:rsidRDefault="00B31AE4" w:rsidP="00B31AE4">
      <w:pPr>
        <w:pStyle w:val="PL"/>
        <w:rPr>
          <w:noProof w:val="0"/>
        </w:rPr>
      </w:pPr>
      <w:r w:rsidRPr="008711EA">
        <w:rPr>
          <w:noProof w:val="0"/>
        </w:rPr>
        <w:tab/>
        <w:t>MMECPRelocationIndication,</w:t>
      </w:r>
    </w:p>
    <w:p w14:paraId="210C51FF" w14:textId="77777777" w:rsidR="00B31AE4" w:rsidRDefault="00B31AE4" w:rsidP="00B31AE4">
      <w:pPr>
        <w:pStyle w:val="PL"/>
        <w:rPr>
          <w:noProof w:val="0"/>
        </w:rPr>
      </w:pPr>
      <w:r w:rsidRPr="008711EA">
        <w:rPr>
          <w:noProof w:val="0"/>
        </w:rPr>
        <w:tab/>
        <w:t>SecondaryRAT</w:t>
      </w:r>
      <w:r w:rsidRPr="008711EA">
        <w:rPr>
          <w:rFonts w:eastAsia="MS Mincho" w:hint="eastAsia"/>
          <w:noProof w:val="0"/>
          <w:lang w:eastAsia="ja-JP"/>
        </w:rPr>
        <w:t>DataUsage</w:t>
      </w:r>
      <w:r w:rsidRPr="008711EA">
        <w:rPr>
          <w:noProof w:val="0"/>
        </w:rPr>
        <w:t>Report</w:t>
      </w:r>
      <w:r>
        <w:rPr>
          <w:noProof w:val="0"/>
        </w:rPr>
        <w:t>,</w:t>
      </w:r>
    </w:p>
    <w:p w14:paraId="70B254F0" w14:textId="77777777" w:rsidR="00B31AE4" w:rsidRDefault="00B31AE4" w:rsidP="00B31AE4">
      <w:pPr>
        <w:pStyle w:val="PL"/>
        <w:rPr>
          <w:noProof w:val="0"/>
        </w:rPr>
      </w:pPr>
      <w:r>
        <w:rPr>
          <w:noProof w:val="0"/>
        </w:rPr>
        <w:tab/>
        <w:t>UERadioCapabilityIDMappingRequest,</w:t>
      </w:r>
    </w:p>
    <w:p w14:paraId="047168F6" w14:textId="77777777" w:rsidR="00B31AE4" w:rsidRDefault="00B31AE4" w:rsidP="00B31AE4">
      <w:pPr>
        <w:pStyle w:val="PL"/>
        <w:rPr>
          <w:noProof w:val="0"/>
        </w:rPr>
      </w:pPr>
      <w:r>
        <w:rPr>
          <w:noProof w:val="0"/>
        </w:rPr>
        <w:tab/>
        <w:t>UERadioCapabilityIDMappingResponse,</w:t>
      </w:r>
    </w:p>
    <w:p w14:paraId="0DD45CE4" w14:textId="77777777" w:rsidR="00B31AE4" w:rsidRDefault="00B31AE4" w:rsidP="00B31AE4">
      <w:pPr>
        <w:pStyle w:val="PL"/>
        <w:rPr>
          <w:noProof w:val="0"/>
        </w:rPr>
      </w:pPr>
      <w:r>
        <w:rPr>
          <w:noProof w:val="0"/>
        </w:rPr>
        <w:tab/>
        <w:t>HandoverSuccess,</w:t>
      </w:r>
    </w:p>
    <w:p w14:paraId="26FC6129" w14:textId="77777777" w:rsidR="00B31AE4" w:rsidRDefault="00B31AE4" w:rsidP="00B31AE4">
      <w:pPr>
        <w:pStyle w:val="PL"/>
        <w:rPr>
          <w:noProof w:val="0"/>
        </w:rPr>
      </w:pPr>
      <w:r>
        <w:rPr>
          <w:noProof w:val="0"/>
        </w:rPr>
        <w:tab/>
        <w:t>ENBEarlyStatusTransfer,</w:t>
      </w:r>
    </w:p>
    <w:p w14:paraId="3B281C90" w14:textId="77777777" w:rsidR="00B31AE4" w:rsidRPr="008711EA" w:rsidRDefault="00B31AE4" w:rsidP="00B31AE4">
      <w:pPr>
        <w:pStyle w:val="PL"/>
        <w:rPr>
          <w:noProof w:val="0"/>
          <w:snapToGrid w:val="0"/>
        </w:rPr>
      </w:pPr>
      <w:r>
        <w:rPr>
          <w:noProof w:val="0"/>
        </w:rPr>
        <w:tab/>
        <w:t>MMEEarlyStatusTransfer</w:t>
      </w:r>
    </w:p>
    <w:p w14:paraId="0CDCA2C6" w14:textId="77777777" w:rsidR="00B31AE4" w:rsidRPr="008711EA" w:rsidRDefault="00B31AE4" w:rsidP="00B31AE4">
      <w:pPr>
        <w:pStyle w:val="PL"/>
        <w:rPr>
          <w:noProof w:val="0"/>
          <w:snapToGrid w:val="0"/>
        </w:rPr>
      </w:pPr>
    </w:p>
    <w:p w14:paraId="075D2CF9" w14:textId="77777777" w:rsidR="00B31AE4" w:rsidRPr="008711EA" w:rsidRDefault="00B31AE4" w:rsidP="00B31AE4">
      <w:pPr>
        <w:pStyle w:val="PL"/>
        <w:rPr>
          <w:noProof w:val="0"/>
          <w:snapToGrid w:val="0"/>
        </w:rPr>
      </w:pPr>
    </w:p>
    <w:p w14:paraId="1C92F1EC" w14:textId="77777777" w:rsidR="00B31AE4" w:rsidRPr="008711EA" w:rsidRDefault="00B31AE4" w:rsidP="00B31AE4">
      <w:pPr>
        <w:pStyle w:val="PL"/>
        <w:rPr>
          <w:noProof w:val="0"/>
          <w:snapToGrid w:val="0"/>
        </w:rPr>
      </w:pPr>
      <w:r w:rsidRPr="008711EA">
        <w:rPr>
          <w:noProof w:val="0"/>
          <w:snapToGrid w:val="0"/>
        </w:rPr>
        <w:t>FROM S1AP-PDU-Contents</w:t>
      </w:r>
    </w:p>
    <w:p w14:paraId="4C57BDAE" w14:textId="77777777" w:rsidR="00B31AE4" w:rsidRPr="008711EA" w:rsidRDefault="00B31AE4" w:rsidP="00B31AE4">
      <w:pPr>
        <w:pStyle w:val="PL"/>
        <w:rPr>
          <w:noProof w:val="0"/>
          <w:snapToGrid w:val="0"/>
        </w:rPr>
      </w:pPr>
      <w:r w:rsidRPr="008711EA">
        <w:rPr>
          <w:noProof w:val="0"/>
          <w:snapToGrid w:val="0"/>
        </w:rPr>
        <w:tab/>
      </w:r>
    </w:p>
    <w:p w14:paraId="5D1498F9"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id-CellTrafficTrace,</w:t>
      </w:r>
    </w:p>
    <w:p w14:paraId="7A3D5D59" w14:textId="77777777" w:rsidR="00B31AE4" w:rsidRPr="008711EA" w:rsidRDefault="00B31AE4" w:rsidP="00B31AE4">
      <w:pPr>
        <w:pStyle w:val="PL"/>
        <w:rPr>
          <w:noProof w:val="0"/>
        </w:rPr>
      </w:pPr>
      <w:r w:rsidRPr="008711EA">
        <w:rPr>
          <w:noProof w:val="0"/>
          <w:snapToGrid w:val="0"/>
        </w:rPr>
        <w:tab/>
        <w:t>id-</w:t>
      </w:r>
      <w:r w:rsidRPr="008711EA">
        <w:rPr>
          <w:noProof w:val="0"/>
        </w:rPr>
        <w:t>DeactivateTrace,</w:t>
      </w:r>
    </w:p>
    <w:p w14:paraId="1F3317D2" w14:textId="77777777" w:rsidR="00B31AE4" w:rsidRPr="008711EA" w:rsidRDefault="00B31AE4" w:rsidP="00B31AE4">
      <w:pPr>
        <w:pStyle w:val="PL"/>
        <w:rPr>
          <w:noProof w:val="0"/>
          <w:snapToGrid w:val="0"/>
        </w:rPr>
      </w:pP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062589C4" w14:textId="77777777" w:rsidR="00B31AE4" w:rsidRPr="008711EA" w:rsidRDefault="00B31AE4" w:rsidP="00B31AE4">
      <w:pPr>
        <w:pStyle w:val="PL"/>
        <w:rPr>
          <w:noProof w:val="0"/>
          <w:snapToGrid w:val="0"/>
        </w:rPr>
      </w:pPr>
      <w:r w:rsidRPr="008711EA">
        <w:rPr>
          <w:noProof w:val="0"/>
          <w:snapToGrid w:val="0"/>
        </w:rPr>
        <w:tab/>
        <w:t>id-downlinkNASTransport,</w:t>
      </w:r>
    </w:p>
    <w:p w14:paraId="6922D9B3"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id-downlink</w:t>
      </w:r>
      <w:r w:rsidRPr="008711EA">
        <w:rPr>
          <w:noProof w:val="0"/>
          <w:snapToGrid w:val="0"/>
          <w:lang w:eastAsia="zh-CN"/>
        </w:rPr>
        <w:t>NonUEAssociatedLPPa</w:t>
      </w:r>
      <w:r w:rsidRPr="008711EA">
        <w:rPr>
          <w:noProof w:val="0"/>
          <w:snapToGrid w:val="0"/>
        </w:rPr>
        <w:t>Transport,</w:t>
      </w:r>
    </w:p>
    <w:p w14:paraId="79069C63" w14:textId="77777777" w:rsidR="00B31AE4" w:rsidRPr="008711EA" w:rsidRDefault="00B31AE4" w:rsidP="00B31AE4">
      <w:pPr>
        <w:pStyle w:val="PL"/>
        <w:rPr>
          <w:noProof w:val="0"/>
          <w:snapToGrid w:val="0"/>
        </w:rPr>
      </w:pPr>
      <w:r w:rsidRPr="008711EA">
        <w:rPr>
          <w:noProof w:val="0"/>
          <w:snapToGrid w:val="0"/>
        </w:rPr>
        <w:tab/>
        <w:t>id-DownlinkS1cdma2000tunnelling,</w:t>
      </w:r>
    </w:p>
    <w:p w14:paraId="0DAA858B" w14:textId="77777777" w:rsidR="00B31AE4" w:rsidRPr="008711EA" w:rsidRDefault="00B31AE4" w:rsidP="00B31AE4">
      <w:pPr>
        <w:pStyle w:val="PL"/>
        <w:rPr>
          <w:noProof w:val="0"/>
          <w:snapToGrid w:val="0"/>
        </w:rPr>
      </w:pPr>
      <w:r w:rsidRPr="008711EA">
        <w:rPr>
          <w:noProof w:val="0"/>
          <w:snapToGrid w:val="0"/>
        </w:rPr>
        <w:tab/>
        <w:t>id-eNBStatusTransfer,</w:t>
      </w:r>
    </w:p>
    <w:p w14:paraId="61D1D779" w14:textId="77777777" w:rsidR="00B31AE4" w:rsidRPr="008711EA" w:rsidRDefault="00B31AE4" w:rsidP="00B31AE4">
      <w:pPr>
        <w:pStyle w:val="PL"/>
        <w:rPr>
          <w:noProof w:val="0"/>
          <w:snapToGrid w:val="0"/>
        </w:rPr>
      </w:pPr>
      <w:r w:rsidRPr="008711EA">
        <w:rPr>
          <w:noProof w:val="0"/>
          <w:snapToGrid w:val="0"/>
        </w:rPr>
        <w:tab/>
        <w:t>id-ErrorIndication,</w:t>
      </w:r>
    </w:p>
    <w:p w14:paraId="4A441CB7" w14:textId="77777777" w:rsidR="00B31AE4" w:rsidRPr="008711EA" w:rsidRDefault="00B31AE4" w:rsidP="00B31AE4">
      <w:pPr>
        <w:pStyle w:val="PL"/>
        <w:rPr>
          <w:noProof w:val="0"/>
          <w:snapToGrid w:val="0"/>
        </w:rPr>
      </w:pPr>
      <w:r w:rsidRPr="008711EA">
        <w:rPr>
          <w:noProof w:val="0"/>
          <w:snapToGrid w:val="0"/>
        </w:rPr>
        <w:tab/>
        <w:t>id-HandoverCancel,</w:t>
      </w:r>
    </w:p>
    <w:p w14:paraId="320E7791" w14:textId="77777777" w:rsidR="00B31AE4" w:rsidRPr="008711EA" w:rsidRDefault="00B31AE4" w:rsidP="00B31AE4">
      <w:pPr>
        <w:pStyle w:val="PL"/>
        <w:rPr>
          <w:noProof w:val="0"/>
          <w:snapToGrid w:val="0"/>
        </w:rPr>
      </w:pPr>
      <w:r w:rsidRPr="008711EA">
        <w:rPr>
          <w:noProof w:val="0"/>
          <w:snapToGrid w:val="0"/>
        </w:rPr>
        <w:tab/>
        <w:t>id-HandoverNotification,</w:t>
      </w:r>
    </w:p>
    <w:p w14:paraId="700DBC68" w14:textId="77777777" w:rsidR="00B31AE4" w:rsidRPr="008711EA" w:rsidRDefault="00B31AE4" w:rsidP="00B31AE4">
      <w:pPr>
        <w:pStyle w:val="PL"/>
        <w:rPr>
          <w:noProof w:val="0"/>
          <w:snapToGrid w:val="0"/>
        </w:rPr>
      </w:pPr>
      <w:r w:rsidRPr="008711EA">
        <w:rPr>
          <w:noProof w:val="0"/>
          <w:snapToGrid w:val="0"/>
        </w:rPr>
        <w:tab/>
        <w:t>id-HandoverPreparation,</w:t>
      </w:r>
    </w:p>
    <w:p w14:paraId="5A01CD9A" w14:textId="77777777" w:rsidR="00B31AE4" w:rsidRPr="008711EA" w:rsidRDefault="00B31AE4" w:rsidP="00B31AE4">
      <w:pPr>
        <w:pStyle w:val="PL"/>
        <w:rPr>
          <w:noProof w:val="0"/>
          <w:snapToGrid w:val="0"/>
        </w:rPr>
      </w:pPr>
      <w:r w:rsidRPr="008711EA">
        <w:rPr>
          <w:noProof w:val="0"/>
          <w:snapToGrid w:val="0"/>
        </w:rPr>
        <w:tab/>
        <w:t>id-HandoverResourceAllocation,</w:t>
      </w:r>
    </w:p>
    <w:p w14:paraId="12397579" w14:textId="77777777" w:rsidR="00B31AE4" w:rsidRPr="008711EA" w:rsidRDefault="00B31AE4" w:rsidP="00B31AE4">
      <w:pPr>
        <w:pStyle w:val="PL"/>
        <w:rPr>
          <w:noProof w:val="0"/>
          <w:snapToGrid w:val="0"/>
        </w:rPr>
      </w:pPr>
      <w:r w:rsidRPr="008711EA">
        <w:rPr>
          <w:noProof w:val="0"/>
          <w:snapToGrid w:val="0"/>
        </w:rPr>
        <w:tab/>
        <w:t>id-InitialContextSetup,</w:t>
      </w:r>
    </w:p>
    <w:p w14:paraId="415C6558" w14:textId="77777777" w:rsidR="00B31AE4" w:rsidRPr="008711EA" w:rsidRDefault="00B31AE4" w:rsidP="00B31AE4">
      <w:pPr>
        <w:pStyle w:val="PL"/>
        <w:rPr>
          <w:noProof w:val="0"/>
          <w:snapToGrid w:val="0"/>
        </w:rPr>
      </w:pPr>
      <w:r w:rsidRPr="008711EA">
        <w:rPr>
          <w:noProof w:val="0"/>
          <w:snapToGrid w:val="0"/>
        </w:rPr>
        <w:tab/>
        <w:t>id-initialUEMessage,</w:t>
      </w:r>
    </w:p>
    <w:p w14:paraId="10A8B843" w14:textId="77777777" w:rsidR="00B31AE4" w:rsidRPr="008711EA" w:rsidRDefault="00B31AE4" w:rsidP="00B31AE4">
      <w:pPr>
        <w:pStyle w:val="PL"/>
        <w:rPr>
          <w:noProof w:val="0"/>
          <w:snapToGrid w:val="0"/>
        </w:rPr>
      </w:pPr>
      <w:r w:rsidRPr="008711EA">
        <w:rPr>
          <w:noProof w:val="0"/>
          <w:snapToGrid w:val="0"/>
        </w:rPr>
        <w:tab/>
        <w:t>id-ENB</w:t>
      </w:r>
      <w:r w:rsidRPr="008711EA">
        <w:rPr>
          <w:noProof w:val="0"/>
        </w:rPr>
        <w:t>Configuration</w:t>
      </w:r>
      <w:r w:rsidRPr="008711EA">
        <w:rPr>
          <w:noProof w:val="0"/>
          <w:snapToGrid w:val="0"/>
        </w:rPr>
        <w:t>Update,</w:t>
      </w:r>
    </w:p>
    <w:p w14:paraId="33B1AD45" w14:textId="77777777" w:rsidR="00B31AE4" w:rsidRPr="008711EA" w:rsidRDefault="00B31AE4" w:rsidP="00B31AE4">
      <w:pPr>
        <w:pStyle w:val="PL"/>
        <w:rPr>
          <w:noProof w:val="0"/>
          <w:snapToGrid w:val="0"/>
        </w:rPr>
      </w:pPr>
      <w:r w:rsidRPr="008711EA">
        <w:rPr>
          <w:noProof w:val="0"/>
          <w:snapToGrid w:val="0"/>
        </w:rPr>
        <w:tab/>
        <w:t>id-Kill,</w:t>
      </w:r>
    </w:p>
    <w:p w14:paraId="4250FC1E"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LocationReportingControl,</w:t>
      </w:r>
    </w:p>
    <w:p w14:paraId="37E4F2C0"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LocationReportingFailureIndication,</w:t>
      </w:r>
    </w:p>
    <w:p w14:paraId="6541802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LocationReport,</w:t>
      </w:r>
    </w:p>
    <w:p w14:paraId="1CDE07D3" w14:textId="77777777" w:rsidR="00B31AE4" w:rsidRPr="008711EA" w:rsidRDefault="00B31AE4" w:rsidP="00B31AE4">
      <w:pPr>
        <w:pStyle w:val="PL"/>
        <w:rPr>
          <w:noProof w:val="0"/>
          <w:snapToGrid w:val="0"/>
        </w:rPr>
      </w:pPr>
      <w:r w:rsidRPr="008711EA">
        <w:rPr>
          <w:noProof w:val="0"/>
          <w:snapToGrid w:val="0"/>
        </w:rPr>
        <w:tab/>
        <w:t>id-eNBDirectInformationTransfer,</w:t>
      </w:r>
    </w:p>
    <w:p w14:paraId="0CDEF136" w14:textId="77777777" w:rsidR="00B31AE4" w:rsidRPr="008711EA" w:rsidRDefault="00B31AE4" w:rsidP="00B31AE4">
      <w:pPr>
        <w:pStyle w:val="PL"/>
        <w:rPr>
          <w:noProof w:val="0"/>
          <w:snapToGrid w:val="0"/>
        </w:rPr>
      </w:pPr>
      <w:r w:rsidRPr="008711EA">
        <w:rPr>
          <w:noProof w:val="0"/>
          <w:snapToGrid w:val="0"/>
        </w:rPr>
        <w:tab/>
        <w:t>id-MME</w:t>
      </w:r>
      <w:r w:rsidRPr="008711EA">
        <w:rPr>
          <w:noProof w:val="0"/>
        </w:rPr>
        <w:t>Configuration</w:t>
      </w:r>
      <w:r w:rsidRPr="008711EA">
        <w:rPr>
          <w:noProof w:val="0"/>
          <w:snapToGrid w:val="0"/>
        </w:rPr>
        <w:t>Update,</w:t>
      </w:r>
    </w:p>
    <w:p w14:paraId="5FD86A00" w14:textId="77777777" w:rsidR="00B31AE4" w:rsidRPr="008711EA" w:rsidRDefault="00B31AE4" w:rsidP="00B31AE4">
      <w:pPr>
        <w:pStyle w:val="PL"/>
        <w:rPr>
          <w:noProof w:val="0"/>
          <w:snapToGrid w:val="0"/>
        </w:rPr>
      </w:pPr>
      <w:r w:rsidRPr="008711EA">
        <w:rPr>
          <w:noProof w:val="0"/>
          <w:snapToGrid w:val="0"/>
        </w:rPr>
        <w:tab/>
        <w:t>id-MMEDirectInformationTransfer,</w:t>
      </w:r>
    </w:p>
    <w:p w14:paraId="0C67637C" w14:textId="77777777" w:rsidR="00B31AE4" w:rsidRPr="008711EA" w:rsidRDefault="00B31AE4" w:rsidP="00B31AE4">
      <w:pPr>
        <w:pStyle w:val="PL"/>
        <w:rPr>
          <w:noProof w:val="0"/>
          <w:snapToGrid w:val="0"/>
        </w:rPr>
      </w:pPr>
      <w:r w:rsidRPr="008711EA">
        <w:rPr>
          <w:noProof w:val="0"/>
          <w:snapToGrid w:val="0"/>
        </w:rPr>
        <w:tab/>
        <w:t>id-MMEStatusTransfer,</w:t>
      </w:r>
    </w:p>
    <w:p w14:paraId="75604B95" w14:textId="77777777" w:rsidR="00B31AE4" w:rsidRPr="008711EA" w:rsidRDefault="00B31AE4" w:rsidP="00B31AE4">
      <w:pPr>
        <w:pStyle w:val="PL"/>
        <w:rPr>
          <w:noProof w:val="0"/>
          <w:snapToGrid w:val="0"/>
        </w:rPr>
      </w:pPr>
      <w:r w:rsidRPr="008711EA">
        <w:rPr>
          <w:noProof w:val="0"/>
          <w:snapToGrid w:val="0"/>
        </w:rPr>
        <w:tab/>
        <w:t>id-NASNonDeliveryIndication,</w:t>
      </w:r>
    </w:p>
    <w:p w14:paraId="0A409489" w14:textId="77777777" w:rsidR="00B31AE4" w:rsidRPr="008711EA" w:rsidRDefault="00B31AE4" w:rsidP="00B31AE4">
      <w:pPr>
        <w:pStyle w:val="PL"/>
        <w:rPr>
          <w:noProof w:val="0"/>
          <w:snapToGrid w:val="0"/>
        </w:rPr>
      </w:pPr>
      <w:r w:rsidRPr="008711EA">
        <w:rPr>
          <w:noProof w:val="0"/>
          <w:snapToGrid w:val="0"/>
        </w:rPr>
        <w:tab/>
        <w:t>id-OverloadStart,</w:t>
      </w:r>
    </w:p>
    <w:p w14:paraId="6A8EF38E" w14:textId="77777777" w:rsidR="00B31AE4" w:rsidRPr="008711EA" w:rsidRDefault="00B31AE4" w:rsidP="00B31AE4">
      <w:pPr>
        <w:pStyle w:val="PL"/>
        <w:rPr>
          <w:noProof w:val="0"/>
          <w:snapToGrid w:val="0"/>
        </w:rPr>
      </w:pPr>
      <w:r w:rsidRPr="008711EA">
        <w:rPr>
          <w:noProof w:val="0"/>
          <w:snapToGrid w:val="0"/>
        </w:rPr>
        <w:tab/>
        <w:t>id-OverloadStop,</w:t>
      </w:r>
    </w:p>
    <w:p w14:paraId="092279BD" w14:textId="77777777" w:rsidR="00B31AE4" w:rsidRPr="008711EA" w:rsidRDefault="00B31AE4" w:rsidP="00B31AE4">
      <w:pPr>
        <w:pStyle w:val="PL"/>
        <w:rPr>
          <w:noProof w:val="0"/>
          <w:snapToGrid w:val="0"/>
        </w:rPr>
      </w:pPr>
      <w:r w:rsidRPr="008711EA">
        <w:rPr>
          <w:noProof w:val="0"/>
          <w:snapToGrid w:val="0"/>
        </w:rPr>
        <w:tab/>
        <w:t>id-Paging,</w:t>
      </w:r>
    </w:p>
    <w:p w14:paraId="0AA4F166" w14:textId="77777777" w:rsidR="00B31AE4" w:rsidRPr="008711EA" w:rsidRDefault="00B31AE4" w:rsidP="00B31AE4">
      <w:pPr>
        <w:pStyle w:val="PL"/>
        <w:rPr>
          <w:noProof w:val="0"/>
          <w:snapToGrid w:val="0"/>
        </w:rPr>
      </w:pPr>
      <w:r w:rsidRPr="008711EA">
        <w:rPr>
          <w:noProof w:val="0"/>
          <w:snapToGrid w:val="0"/>
        </w:rPr>
        <w:tab/>
        <w:t>id-PathSwitchRequest,</w:t>
      </w:r>
    </w:p>
    <w:p w14:paraId="74CD9032" w14:textId="77777777" w:rsidR="00B31AE4" w:rsidRPr="008711EA" w:rsidRDefault="00B31AE4" w:rsidP="00B31AE4">
      <w:pPr>
        <w:pStyle w:val="PL"/>
        <w:rPr>
          <w:noProof w:val="0"/>
          <w:snapToGrid w:val="0"/>
        </w:rPr>
      </w:pPr>
      <w:r w:rsidRPr="008711EA">
        <w:rPr>
          <w:noProof w:val="0"/>
          <w:snapToGrid w:val="0"/>
        </w:rPr>
        <w:tab/>
        <w:t>id-PrivateMessage,</w:t>
      </w:r>
    </w:p>
    <w:p w14:paraId="0D21CC92" w14:textId="77777777" w:rsidR="00B31AE4" w:rsidRPr="008711EA" w:rsidRDefault="00B31AE4" w:rsidP="00B31AE4">
      <w:pPr>
        <w:pStyle w:val="PL"/>
        <w:rPr>
          <w:noProof w:val="0"/>
          <w:snapToGrid w:val="0"/>
        </w:rPr>
      </w:pPr>
      <w:r w:rsidRPr="008711EA">
        <w:rPr>
          <w:noProof w:val="0"/>
          <w:snapToGrid w:val="0"/>
        </w:rPr>
        <w:lastRenderedPageBreak/>
        <w:tab/>
        <w:t>id-Reset,</w:t>
      </w:r>
    </w:p>
    <w:p w14:paraId="64B1C0FF" w14:textId="77777777" w:rsidR="00B31AE4" w:rsidRPr="008711EA" w:rsidRDefault="00B31AE4" w:rsidP="00B31AE4">
      <w:pPr>
        <w:pStyle w:val="PL"/>
        <w:rPr>
          <w:noProof w:val="0"/>
          <w:snapToGrid w:val="0"/>
        </w:rPr>
      </w:pPr>
      <w:r w:rsidRPr="008711EA">
        <w:rPr>
          <w:noProof w:val="0"/>
          <w:snapToGrid w:val="0"/>
        </w:rPr>
        <w:tab/>
        <w:t>id-S1Setup,</w:t>
      </w:r>
    </w:p>
    <w:p w14:paraId="1245ED2D" w14:textId="77777777" w:rsidR="00B31AE4" w:rsidRPr="008711EA" w:rsidRDefault="00B31AE4" w:rsidP="00B31AE4">
      <w:pPr>
        <w:pStyle w:val="PL"/>
        <w:rPr>
          <w:noProof w:val="0"/>
          <w:snapToGrid w:val="0"/>
        </w:rPr>
      </w:pPr>
      <w:r w:rsidRPr="008711EA">
        <w:rPr>
          <w:noProof w:val="0"/>
          <w:snapToGrid w:val="0"/>
        </w:rPr>
        <w:tab/>
        <w:t>id-E-RABModify,</w:t>
      </w:r>
    </w:p>
    <w:p w14:paraId="1FA89876" w14:textId="77777777" w:rsidR="00B31AE4" w:rsidRPr="008711EA" w:rsidRDefault="00B31AE4" w:rsidP="00B31AE4">
      <w:pPr>
        <w:pStyle w:val="PL"/>
        <w:rPr>
          <w:noProof w:val="0"/>
          <w:snapToGrid w:val="0"/>
        </w:rPr>
      </w:pPr>
      <w:r w:rsidRPr="008711EA">
        <w:rPr>
          <w:noProof w:val="0"/>
          <w:snapToGrid w:val="0"/>
        </w:rPr>
        <w:tab/>
        <w:t>id-E-RABModificationIndication,</w:t>
      </w:r>
    </w:p>
    <w:p w14:paraId="21EDBACA" w14:textId="77777777" w:rsidR="00B31AE4" w:rsidRPr="008711EA" w:rsidRDefault="00B31AE4" w:rsidP="00B31AE4">
      <w:pPr>
        <w:pStyle w:val="PL"/>
        <w:rPr>
          <w:noProof w:val="0"/>
          <w:snapToGrid w:val="0"/>
        </w:rPr>
      </w:pPr>
      <w:r w:rsidRPr="008711EA">
        <w:rPr>
          <w:noProof w:val="0"/>
          <w:snapToGrid w:val="0"/>
        </w:rPr>
        <w:tab/>
        <w:t>id-E-RABRelease,</w:t>
      </w:r>
    </w:p>
    <w:p w14:paraId="38239BA5" w14:textId="77777777" w:rsidR="00B31AE4" w:rsidRPr="008711EA" w:rsidRDefault="00B31AE4" w:rsidP="00B31AE4">
      <w:pPr>
        <w:pStyle w:val="PL"/>
        <w:rPr>
          <w:noProof w:val="0"/>
          <w:snapToGrid w:val="0"/>
        </w:rPr>
      </w:pPr>
      <w:r w:rsidRPr="008711EA">
        <w:rPr>
          <w:noProof w:val="0"/>
          <w:snapToGrid w:val="0"/>
        </w:rPr>
        <w:tab/>
        <w:t>id-E-RABReleaseIndication,</w:t>
      </w:r>
    </w:p>
    <w:p w14:paraId="4916CEA0" w14:textId="77777777" w:rsidR="00B31AE4" w:rsidRPr="008711EA" w:rsidRDefault="00B31AE4" w:rsidP="00B31AE4">
      <w:pPr>
        <w:pStyle w:val="PL"/>
        <w:rPr>
          <w:noProof w:val="0"/>
          <w:snapToGrid w:val="0"/>
        </w:rPr>
      </w:pPr>
      <w:r w:rsidRPr="008711EA">
        <w:rPr>
          <w:noProof w:val="0"/>
          <w:snapToGrid w:val="0"/>
        </w:rPr>
        <w:tab/>
        <w:t>id-E-RABSetup,</w:t>
      </w:r>
    </w:p>
    <w:p w14:paraId="0B01A71F" w14:textId="77777777" w:rsidR="00B31AE4" w:rsidRPr="008711EA" w:rsidRDefault="00B31AE4" w:rsidP="00B31AE4">
      <w:pPr>
        <w:pStyle w:val="PL"/>
        <w:rPr>
          <w:noProof w:val="0"/>
          <w:snapToGrid w:val="0"/>
        </w:rPr>
      </w:pPr>
      <w:r w:rsidRPr="008711EA">
        <w:rPr>
          <w:noProof w:val="0"/>
          <w:snapToGrid w:val="0"/>
        </w:rPr>
        <w:tab/>
        <w:t>id-TraceFailureIndication,</w:t>
      </w:r>
    </w:p>
    <w:p w14:paraId="5974FF51" w14:textId="77777777" w:rsidR="00B31AE4" w:rsidRPr="008711EA" w:rsidRDefault="00B31AE4" w:rsidP="00B31AE4">
      <w:pPr>
        <w:pStyle w:val="PL"/>
        <w:rPr>
          <w:noProof w:val="0"/>
          <w:snapToGrid w:val="0"/>
        </w:rPr>
      </w:pPr>
      <w:r w:rsidRPr="008711EA">
        <w:rPr>
          <w:noProof w:val="0"/>
          <w:snapToGrid w:val="0"/>
        </w:rPr>
        <w:tab/>
        <w:t>id-TraceStart,</w:t>
      </w:r>
    </w:p>
    <w:p w14:paraId="7873A2F6" w14:textId="77777777" w:rsidR="00B31AE4" w:rsidRPr="008711EA" w:rsidRDefault="00B31AE4" w:rsidP="00B31AE4">
      <w:pPr>
        <w:pStyle w:val="PL"/>
        <w:rPr>
          <w:noProof w:val="0"/>
          <w:snapToGrid w:val="0"/>
        </w:rPr>
      </w:pPr>
      <w:r w:rsidRPr="008711EA">
        <w:rPr>
          <w:noProof w:val="0"/>
          <w:snapToGrid w:val="0"/>
        </w:rPr>
        <w:tab/>
        <w:t>id-UECapabilityInfoIndication,</w:t>
      </w:r>
    </w:p>
    <w:p w14:paraId="073F9DB9" w14:textId="77777777" w:rsidR="00B31AE4" w:rsidRPr="008711EA" w:rsidRDefault="00B31AE4" w:rsidP="00B31AE4">
      <w:pPr>
        <w:pStyle w:val="PL"/>
        <w:rPr>
          <w:noProof w:val="0"/>
          <w:snapToGrid w:val="0"/>
        </w:rPr>
      </w:pPr>
      <w:r w:rsidRPr="008711EA">
        <w:rPr>
          <w:noProof w:val="0"/>
          <w:snapToGrid w:val="0"/>
        </w:rPr>
        <w:tab/>
        <w:t>id-UEContextModification,</w:t>
      </w:r>
    </w:p>
    <w:p w14:paraId="2E927A7B" w14:textId="77777777" w:rsidR="00B31AE4" w:rsidRPr="008711EA" w:rsidRDefault="00B31AE4" w:rsidP="00B31AE4">
      <w:pPr>
        <w:pStyle w:val="PL"/>
        <w:rPr>
          <w:noProof w:val="0"/>
          <w:snapToGrid w:val="0"/>
        </w:rPr>
      </w:pPr>
      <w:r w:rsidRPr="008711EA">
        <w:rPr>
          <w:noProof w:val="0"/>
          <w:snapToGrid w:val="0"/>
        </w:rPr>
        <w:tab/>
        <w:t>id-UEContextRelease,</w:t>
      </w:r>
    </w:p>
    <w:p w14:paraId="447183F8" w14:textId="77777777" w:rsidR="00B31AE4" w:rsidRPr="008711EA" w:rsidRDefault="00B31AE4" w:rsidP="00B31AE4">
      <w:pPr>
        <w:pStyle w:val="PL"/>
        <w:rPr>
          <w:noProof w:val="0"/>
          <w:snapToGrid w:val="0"/>
        </w:rPr>
      </w:pPr>
      <w:r w:rsidRPr="008711EA">
        <w:rPr>
          <w:noProof w:val="0"/>
          <w:snapToGrid w:val="0"/>
        </w:rPr>
        <w:tab/>
        <w:t>id-UEContextReleaseRequest,</w:t>
      </w:r>
    </w:p>
    <w:p w14:paraId="51E09F47" w14:textId="77777777" w:rsidR="00B31AE4" w:rsidRPr="008711EA" w:rsidRDefault="00B31AE4" w:rsidP="00B31AE4">
      <w:pPr>
        <w:pStyle w:val="PL"/>
        <w:rPr>
          <w:noProof w:val="0"/>
          <w:snapToGrid w:val="0"/>
        </w:rPr>
      </w:pPr>
      <w:r w:rsidRPr="008711EA">
        <w:rPr>
          <w:noProof w:val="0"/>
          <w:snapToGrid w:val="0"/>
        </w:rPr>
        <w:tab/>
        <w:t>id-UERadioCapabilityMatch,</w:t>
      </w:r>
    </w:p>
    <w:p w14:paraId="314B4CFF" w14:textId="77777777" w:rsidR="00B31AE4" w:rsidRPr="008711EA" w:rsidRDefault="00B31AE4" w:rsidP="00B31AE4">
      <w:pPr>
        <w:pStyle w:val="PL"/>
        <w:rPr>
          <w:noProof w:val="0"/>
          <w:snapToGrid w:val="0"/>
        </w:rPr>
      </w:pP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30D5A330" w14:textId="77777777" w:rsidR="00B31AE4" w:rsidRPr="008711EA" w:rsidRDefault="00B31AE4" w:rsidP="00B31AE4">
      <w:pPr>
        <w:pStyle w:val="PL"/>
        <w:rPr>
          <w:noProof w:val="0"/>
          <w:snapToGrid w:val="0"/>
        </w:rPr>
      </w:pPr>
      <w:r w:rsidRPr="008711EA">
        <w:rPr>
          <w:noProof w:val="0"/>
          <w:snapToGrid w:val="0"/>
        </w:rPr>
        <w:tab/>
        <w:t>id-uplinkNASTransport,</w:t>
      </w:r>
    </w:p>
    <w:p w14:paraId="0EE22608" w14:textId="77777777" w:rsidR="00B31AE4" w:rsidRPr="008711EA" w:rsidDel="00D14275" w:rsidRDefault="00B31AE4" w:rsidP="00B31AE4">
      <w:pPr>
        <w:pStyle w:val="PL"/>
        <w:rPr>
          <w:noProof w:val="0"/>
          <w:snapToGrid w:val="0"/>
          <w:lang w:eastAsia="zh-CN"/>
        </w:rPr>
      </w:pP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14D9C039" w14:textId="77777777" w:rsidR="00B31AE4" w:rsidRPr="008711EA" w:rsidRDefault="00B31AE4" w:rsidP="00B31AE4">
      <w:pPr>
        <w:pStyle w:val="PL"/>
        <w:rPr>
          <w:noProof w:val="0"/>
          <w:snapToGrid w:val="0"/>
        </w:rPr>
      </w:pPr>
      <w:r w:rsidRPr="008711EA">
        <w:rPr>
          <w:noProof w:val="0"/>
          <w:snapToGrid w:val="0"/>
        </w:rPr>
        <w:tab/>
        <w:t>id-UplinkS1cdma2000tunnelling,</w:t>
      </w:r>
    </w:p>
    <w:p w14:paraId="00B010D8" w14:textId="77777777" w:rsidR="00B31AE4" w:rsidRPr="008711EA" w:rsidRDefault="00B31AE4" w:rsidP="00B31AE4">
      <w:pPr>
        <w:pStyle w:val="PL"/>
        <w:rPr>
          <w:noProof w:val="0"/>
          <w:snapToGrid w:val="0"/>
        </w:rPr>
      </w:pPr>
      <w:r w:rsidRPr="008711EA">
        <w:rPr>
          <w:noProof w:val="0"/>
          <w:snapToGrid w:val="0"/>
        </w:rPr>
        <w:tab/>
        <w:t>id-WriteReplaceWarning,</w:t>
      </w:r>
    </w:p>
    <w:p w14:paraId="7D82E28A" w14:textId="77777777" w:rsidR="00B31AE4" w:rsidRPr="008711EA" w:rsidRDefault="00B31AE4" w:rsidP="00B31AE4">
      <w:pPr>
        <w:pStyle w:val="PL"/>
        <w:rPr>
          <w:noProof w:val="0"/>
          <w:snapToGrid w:val="0"/>
        </w:rPr>
      </w:pPr>
      <w:r w:rsidRPr="008711EA">
        <w:rPr>
          <w:noProof w:val="0"/>
          <w:snapToGrid w:val="0"/>
        </w:rPr>
        <w:tab/>
        <w:t>id-eNBConfigurationTransfer,</w:t>
      </w:r>
    </w:p>
    <w:p w14:paraId="2139D18E" w14:textId="77777777" w:rsidR="00B31AE4" w:rsidRPr="008711EA" w:rsidRDefault="00B31AE4" w:rsidP="00B31AE4">
      <w:pPr>
        <w:pStyle w:val="PL"/>
        <w:rPr>
          <w:noProof w:val="0"/>
          <w:snapToGrid w:val="0"/>
        </w:rPr>
      </w:pPr>
      <w:r w:rsidRPr="008711EA">
        <w:rPr>
          <w:noProof w:val="0"/>
          <w:snapToGrid w:val="0"/>
        </w:rPr>
        <w:tab/>
        <w:t>id-MMEConfigurationTransfer,</w:t>
      </w:r>
    </w:p>
    <w:p w14:paraId="4228F88C" w14:textId="77777777" w:rsidR="00B31AE4" w:rsidRPr="008711EA" w:rsidRDefault="00B31AE4" w:rsidP="00B31AE4">
      <w:pPr>
        <w:pStyle w:val="PL"/>
        <w:rPr>
          <w:noProof w:val="0"/>
          <w:snapToGrid w:val="0"/>
        </w:rPr>
      </w:pPr>
      <w:r w:rsidRPr="008711EA">
        <w:rPr>
          <w:noProof w:val="0"/>
          <w:snapToGrid w:val="0"/>
        </w:rPr>
        <w:tab/>
        <w:t>id-PWSRestartIndication,</w:t>
      </w:r>
    </w:p>
    <w:p w14:paraId="38D3E309" w14:textId="77777777" w:rsidR="00B31AE4" w:rsidRPr="008711EA" w:rsidRDefault="00B31AE4" w:rsidP="00B31AE4">
      <w:pPr>
        <w:pStyle w:val="PL"/>
        <w:rPr>
          <w:noProof w:val="0"/>
          <w:snapToGrid w:val="0"/>
        </w:rPr>
      </w:pPr>
      <w:r w:rsidRPr="008711EA">
        <w:rPr>
          <w:noProof w:val="0"/>
          <w:snapToGrid w:val="0"/>
        </w:rPr>
        <w:tab/>
        <w:t>id-UEContextModificationIndication,</w:t>
      </w:r>
    </w:p>
    <w:p w14:paraId="33B99162" w14:textId="77777777" w:rsidR="00B31AE4" w:rsidRPr="008711EA" w:rsidRDefault="00B31AE4" w:rsidP="00B31AE4">
      <w:pPr>
        <w:pStyle w:val="PL"/>
        <w:rPr>
          <w:noProof w:val="0"/>
          <w:snapToGrid w:val="0"/>
        </w:rPr>
      </w:pPr>
      <w:r w:rsidRPr="008711EA">
        <w:rPr>
          <w:noProof w:val="0"/>
          <w:snapToGrid w:val="0"/>
        </w:rPr>
        <w:tab/>
        <w:t>id-RerouteNASRequest,</w:t>
      </w:r>
    </w:p>
    <w:p w14:paraId="710B3085" w14:textId="77777777" w:rsidR="00B31AE4" w:rsidRPr="008711EA" w:rsidRDefault="00B31AE4" w:rsidP="00B31AE4">
      <w:pPr>
        <w:pStyle w:val="PL"/>
        <w:rPr>
          <w:noProof w:val="0"/>
          <w:snapToGrid w:val="0"/>
        </w:rPr>
      </w:pPr>
      <w:r w:rsidRPr="008711EA">
        <w:rPr>
          <w:noProof w:val="0"/>
          <w:snapToGrid w:val="0"/>
        </w:rPr>
        <w:tab/>
        <w:t>id-PWSFailureIndication,</w:t>
      </w:r>
    </w:p>
    <w:p w14:paraId="555148F0" w14:textId="77777777" w:rsidR="00B31AE4" w:rsidRPr="008711EA" w:rsidRDefault="00B31AE4" w:rsidP="00B31AE4">
      <w:pPr>
        <w:pStyle w:val="PL"/>
        <w:rPr>
          <w:noProof w:val="0"/>
          <w:snapToGrid w:val="0"/>
        </w:rPr>
      </w:pPr>
      <w:r w:rsidRPr="008711EA">
        <w:rPr>
          <w:noProof w:val="0"/>
          <w:snapToGrid w:val="0"/>
        </w:rPr>
        <w:tab/>
        <w:t>id-UEContextSuspend,</w:t>
      </w:r>
    </w:p>
    <w:p w14:paraId="2A680B50" w14:textId="77777777" w:rsidR="00B31AE4" w:rsidRPr="008711EA" w:rsidRDefault="00B31AE4" w:rsidP="00B31AE4">
      <w:pPr>
        <w:pStyle w:val="PL"/>
        <w:rPr>
          <w:noProof w:val="0"/>
          <w:snapToGrid w:val="0"/>
        </w:rPr>
      </w:pPr>
      <w:r w:rsidRPr="008711EA">
        <w:rPr>
          <w:noProof w:val="0"/>
          <w:snapToGrid w:val="0"/>
        </w:rPr>
        <w:tab/>
        <w:t>id-UEContextResume,</w:t>
      </w:r>
    </w:p>
    <w:p w14:paraId="7486B3A8" w14:textId="77777777" w:rsidR="00B31AE4" w:rsidRPr="008711EA" w:rsidRDefault="00B31AE4" w:rsidP="00B31AE4">
      <w:pPr>
        <w:pStyle w:val="PL"/>
        <w:rPr>
          <w:noProof w:val="0"/>
          <w:snapToGrid w:val="0"/>
        </w:rPr>
      </w:pPr>
      <w:r w:rsidRPr="008711EA">
        <w:rPr>
          <w:noProof w:val="0"/>
          <w:snapToGrid w:val="0"/>
        </w:rPr>
        <w:tab/>
        <w:t>id-ConnectionEstablishmentIndication,</w:t>
      </w:r>
    </w:p>
    <w:p w14:paraId="6EA72BB0" w14:textId="77777777" w:rsidR="00B31AE4" w:rsidRPr="008711EA" w:rsidRDefault="00B31AE4" w:rsidP="00B31AE4">
      <w:pPr>
        <w:pStyle w:val="PL"/>
        <w:rPr>
          <w:noProof w:val="0"/>
          <w:snapToGrid w:val="0"/>
          <w:lang w:eastAsia="zh-CN"/>
        </w:rPr>
      </w:pPr>
      <w:r w:rsidRPr="008711EA">
        <w:rPr>
          <w:noProof w:val="0"/>
          <w:snapToGrid w:val="0"/>
        </w:rPr>
        <w:tab/>
        <w:t>id-NASDeliveryIndication</w:t>
      </w:r>
      <w:r w:rsidRPr="008711EA">
        <w:rPr>
          <w:noProof w:val="0"/>
          <w:snapToGrid w:val="0"/>
          <w:lang w:eastAsia="zh-CN"/>
        </w:rPr>
        <w:t>,</w:t>
      </w:r>
    </w:p>
    <w:p w14:paraId="1E44024A" w14:textId="77777777" w:rsidR="00B31AE4" w:rsidRPr="008711EA" w:rsidRDefault="00B31AE4" w:rsidP="00B31AE4">
      <w:pPr>
        <w:pStyle w:val="PL"/>
        <w:rPr>
          <w:noProof w:val="0"/>
          <w:snapToGrid w:val="0"/>
          <w:lang w:eastAsia="zh-CN"/>
        </w:rPr>
      </w:pPr>
      <w:r w:rsidRPr="008711EA">
        <w:rPr>
          <w:noProof w:val="0"/>
          <w:snapToGrid w:val="0"/>
          <w:lang w:eastAsia="zh-CN"/>
        </w:rPr>
        <w:tab/>
        <w:t>id-RetrieveUEInformation,</w:t>
      </w:r>
    </w:p>
    <w:p w14:paraId="32189465" w14:textId="77777777" w:rsidR="00B31AE4" w:rsidRPr="008711EA" w:rsidRDefault="00B31AE4" w:rsidP="00B31AE4">
      <w:pPr>
        <w:pStyle w:val="PL"/>
        <w:rPr>
          <w:noProof w:val="0"/>
          <w:snapToGrid w:val="0"/>
          <w:lang w:eastAsia="zh-CN"/>
        </w:rPr>
      </w:pPr>
      <w:r w:rsidRPr="008711EA">
        <w:rPr>
          <w:noProof w:val="0"/>
          <w:snapToGrid w:val="0"/>
          <w:lang w:eastAsia="zh-CN"/>
        </w:rPr>
        <w:tab/>
        <w:t>id-UEInformationTransfer,</w:t>
      </w:r>
    </w:p>
    <w:p w14:paraId="7401B36A" w14:textId="77777777" w:rsidR="00B31AE4" w:rsidRPr="008711EA" w:rsidRDefault="00B31AE4" w:rsidP="00B31AE4">
      <w:pPr>
        <w:pStyle w:val="PL"/>
        <w:rPr>
          <w:noProof w:val="0"/>
        </w:rPr>
      </w:pPr>
      <w:r w:rsidRPr="008711EA">
        <w:rPr>
          <w:noProof w:val="0"/>
          <w:snapToGrid w:val="0"/>
          <w:lang w:eastAsia="zh-CN"/>
        </w:rPr>
        <w:tab/>
        <w:t>id-</w:t>
      </w:r>
      <w:r w:rsidRPr="008711EA">
        <w:rPr>
          <w:noProof w:val="0"/>
          <w:snapToGrid w:val="0"/>
        </w:rPr>
        <w:t>eNB</w:t>
      </w:r>
      <w:r w:rsidRPr="008711EA">
        <w:rPr>
          <w:noProof w:val="0"/>
        </w:rPr>
        <w:t>CPRelocationIndication,</w:t>
      </w:r>
    </w:p>
    <w:p w14:paraId="004CE9B7" w14:textId="77777777" w:rsidR="00B31AE4" w:rsidRPr="008711EA" w:rsidRDefault="00B31AE4" w:rsidP="00B31AE4">
      <w:pPr>
        <w:pStyle w:val="PL"/>
        <w:rPr>
          <w:noProof w:val="0"/>
        </w:rPr>
      </w:pPr>
      <w:r w:rsidRPr="008711EA">
        <w:rPr>
          <w:noProof w:val="0"/>
        </w:rPr>
        <w:tab/>
        <w:t>id-MMECPRelocationIndication,</w:t>
      </w:r>
    </w:p>
    <w:p w14:paraId="21AEBCDE" w14:textId="77777777" w:rsidR="00B31AE4" w:rsidRDefault="00B31AE4" w:rsidP="00B31AE4">
      <w:pPr>
        <w:pStyle w:val="PL"/>
        <w:rPr>
          <w:noProof w:val="0"/>
        </w:rPr>
      </w:pPr>
      <w:r w:rsidRPr="008711EA">
        <w:rPr>
          <w:noProof w:val="0"/>
        </w:rPr>
        <w:tab/>
        <w:t>id-SecondaryRAT</w:t>
      </w:r>
      <w:r w:rsidRPr="008711EA">
        <w:rPr>
          <w:rFonts w:eastAsia="MS Mincho" w:hint="eastAsia"/>
          <w:noProof w:val="0"/>
          <w:lang w:eastAsia="ja-JP"/>
        </w:rPr>
        <w:t>DataUsage</w:t>
      </w:r>
      <w:r w:rsidRPr="008711EA">
        <w:rPr>
          <w:noProof w:val="0"/>
        </w:rPr>
        <w:t>Report</w:t>
      </w:r>
      <w:r>
        <w:rPr>
          <w:noProof w:val="0"/>
        </w:rPr>
        <w:t>,</w:t>
      </w:r>
    </w:p>
    <w:p w14:paraId="47904AA5" w14:textId="77777777" w:rsidR="00B31AE4" w:rsidRDefault="00B31AE4" w:rsidP="00B31AE4">
      <w:pPr>
        <w:pStyle w:val="PL"/>
        <w:rPr>
          <w:noProof w:val="0"/>
        </w:rPr>
      </w:pPr>
      <w:r>
        <w:rPr>
          <w:noProof w:val="0"/>
        </w:rPr>
        <w:tab/>
        <w:t>id-UERadioCapabilityIDMapping,</w:t>
      </w:r>
    </w:p>
    <w:p w14:paraId="058C7470" w14:textId="77777777" w:rsidR="00B31AE4" w:rsidRDefault="00B31AE4" w:rsidP="00B31AE4">
      <w:pPr>
        <w:pStyle w:val="PL"/>
        <w:rPr>
          <w:noProof w:val="0"/>
        </w:rPr>
      </w:pPr>
      <w:r>
        <w:rPr>
          <w:noProof w:val="0"/>
        </w:rPr>
        <w:tab/>
        <w:t>id-HandoverSuccess,</w:t>
      </w:r>
    </w:p>
    <w:p w14:paraId="785B8DA7" w14:textId="77777777" w:rsidR="00B31AE4" w:rsidRDefault="00B31AE4" w:rsidP="00B31AE4">
      <w:pPr>
        <w:pStyle w:val="PL"/>
        <w:rPr>
          <w:noProof w:val="0"/>
        </w:rPr>
      </w:pPr>
      <w:r>
        <w:rPr>
          <w:noProof w:val="0"/>
        </w:rPr>
        <w:tab/>
        <w:t>id-eNBEarlyStatusTransfer,</w:t>
      </w:r>
    </w:p>
    <w:p w14:paraId="6B563CDF" w14:textId="77777777" w:rsidR="00B31AE4" w:rsidRPr="008711EA" w:rsidRDefault="00B31AE4" w:rsidP="00B31AE4">
      <w:pPr>
        <w:pStyle w:val="PL"/>
        <w:rPr>
          <w:noProof w:val="0"/>
          <w:snapToGrid w:val="0"/>
          <w:lang w:eastAsia="zh-CN"/>
        </w:rPr>
      </w:pPr>
      <w:r>
        <w:rPr>
          <w:noProof w:val="0"/>
        </w:rPr>
        <w:tab/>
        <w:t>id-MMEEarlyStatusTransfer</w:t>
      </w:r>
    </w:p>
    <w:p w14:paraId="666A24EE" w14:textId="77777777" w:rsidR="00B31AE4" w:rsidRPr="008711EA" w:rsidRDefault="00B31AE4" w:rsidP="00B31AE4">
      <w:pPr>
        <w:pStyle w:val="PL"/>
        <w:rPr>
          <w:noProof w:val="0"/>
          <w:snapToGrid w:val="0"/>
          <w:lang w:eastAsia="zh-CN"/>
        </w:rPr>
      </w:pPr>
    </w:p>
    <w:p w14:paraId="1117AA49" w14:textId="77777777" w:rsidR="00B31AE4" w:rsidRPr="008711EA" w:rsidRDefault="00B31AE4" w:rsidP="00B31AE4">
      <w:pPr>
        <w:pStyle w:val="PL"/>
        <w:rPr>
          <w:noProof w:val="0"/>
          <w:snapToGrid w:val="0"/>
        </w:rPr>
      </w:pPr>
    </w:p>
    <w:p w14:paraId="53EC749B" w14:textId="77777777" w:rsidR="00B31AE4" w:rsidRPr="008711EA" w:rsidRDefault="00B31AE4" w:rsidP="00B31AE4">
      <w:pPr>
        <w:pStyle w:val="PL"/>
        <w:rPr>
          <w:noProof w:val="0"/>
          <w:snapToGrid w:val="0"/>
        </w:rPr>
      </w:pPr>
      <w:r w:rsidRPr="008711EA">
        <w:rPr>
          <w:noProof w:val="0"/>
          <w:snapToGrid w:val="0"/>
        </w:rPr>
        <w:t>FROM S1AP-Constants;</w:t>
      </w:r>
    </w:p>
    <w:p w14:paraId="31424017" w14:textId="77777777" w:rsidR="00B31AE4" w:rsidRPr="008711EA" w:rsidRDefault="00B31AE4" w:rsidP="00B31AE4">
      <w:pPr>
        <w:pStyle w:val="PL"/>
        <w:rPr>
          <w:noProof w:val="0"/>
          <w:snapToGrid w:val="0"/>
        </w:rPr>
      </w:pPr>
    </w:p>
    <w:p w14:paraId="55A18DC4" w14:textId="77777777" w:rsidR="00B31AE4" w:rsidRPr="008711EA" w:rsidRDefault="00B31AE4" w:rsidP="00B31AE4">
      <w:pPr>
        <w:pStyle w:val="PL"/>
        <w:rPr>
          <w:noProof w:val="0"/>
          <w:snapToGrid w:val="0"/>
        </w:rPr>
      </w:pPr>
    </w:p>
    <w:p w14:paraId="31C8891F" w14:textId="77777777" w:rsidR="00B31AE4" w:rsidRPr="008711EA" w:rsidRDefault="00B31AE4" w:rsidP="00B31AE4">
      <w:pPr>
        <w:pStyle w:val="PL"/>
        <w:rPr>
          <w:noProof w:val="0"/>
          <w:snapToGrid w:val="0"/>
        </w:rPr>
      </w:pPr>
      <w:r w:rsidRPr="008711EA">
        <w:rPr>
          <w:noProof w:val="0"/>
          <w:snapToGrid w:val="0"/>
        </w:rPr>
        <w:t>-- **************************************************************</w:t>
      </w:r>
    </w:p>
    <w:p w14:paraId="754139D5" w14:textId="77777777" w:rsidR="00B31AE4" w:rsidRPr="008711EA" w:rsidRDefault="00B31AE4" w:rsidP="00B31AE4">
      <w:pPr>
        <w:pStyle w:val="PL"/>
        <w:rPr>
          <w:noProof w:val="0"/>
          <w:snapToGrid w:val="0"/>
        </w:rPr>
      </w:pPr>
      <w:r w:rsidRPr="008711EA">
        <w:rPr>
          <w:noProof w:val="0"/>
          <w:snapToGrid w:val="0"/>
        </w:rPr>
        <w:t>--</w:t>
      </w:r>
    </w:p>
    <w:p w14:paraId="62549CD5" w14:textId="77777777" w:rsidR="00B31AE4" w:rsidRPr="008711EA" w:rsidRDefault="00B31AE4" w:rsidP="00B31AE4">
      <w:pPr>
        <w:pStyle w:val="PL"/>
        <w:outlineLvl w:val="3"/>
        <w:rPr>
          <w:noProof w:val="0"/>
          <w:snapToGrid w:val="0"/>
        </w:rPr>
      </w:pPr>
      <w:r w:rsidRPr="008711EA">
        <w:rPr>
          <w:noProof w:val="0"/>
          <w:snapToGrid w:val="0"/>
        </w:rPr>
        <w:t>-- Interface Elementary Procedure Class</w:t>
      </w:r>
    </w:p>
    <w:p w14:paraId="63118C57" w14:textId="77777777" w:rsidR="00B31AE4" w:rsidRPr="008711EA" w:rsidRDefault="00B31AE4" w:rsidP="00B31AE4">
      <w:pPr>
        <w:pStyle w:val="PL"/>
        <w:rPr>
          <w:noProof w:val="0"/>
          <w:snapToGrid w:val="0"/>
        </w:rPr>
      </w:pPr>
      <w:r w:rsidRPr="008711EA">
        <w:rPr>
          <w:noProof w:val="0"/>
          <w:snapToGrid w:val="0"/>
        </w:rPr>
        <w:t>--</w:t>
      </w:r>
    </w:p>
    <w:p w14:paraId="3341D433" w14:textId="77777777" w:rsidR="00B31AE4" w:rsidRPr="008711EA" w:rsidRDefault="00B31AE4" w:rsidP="00B31AE4">
      <w:pPr>
        <w:pStyle w:val="PL"/>
        <w:rPr>
          <w:noProof w:val="0"/>
          <w:snapToGrid w:val="0"/>
        </w:rPr>
      </w:pPr>
      <w:r w:rsidRPr="008711EA">
        <w:rPr>
          <w:noProof w:val="0"/>
          <w:snapToGrid w:val="0"/>
        </w:rPr>
        <w:t>-- **************************************************************</w:t>
      </w:r>
    </w:p>
    <w:p w14:paraId="7F768642" w14:textId="77777777" w:rsidR="00B31AE4" w:rsidRPr="008711EA" w:rsidRDefault="00B31AE4" w:rsidP="00B31AE4">
      <w:pPr>
        <w:pStyle w:val="PL"/>
        <w:rPr>
          <w:noProof w:val="0"/>
          <w:snapToGrid w:val="0"/>
        </w:rPr>
      </w:pPr>
    </w:p>
    <w:p w14:paraId="01099B19" w14:textId="77777777" w:rsidR="00B31AE4" w:rsidRPr="008711EA" w:rsidRDefault="00B31AE4" w:rsidP="00B31AE4">
      <w:pPr>
        <w:pStyle w:val="PL"/>
        <w:rPr>
          <w:noProof w:val="0"/>
          <w:snapToGrid w:val="0"/>
        </w:rPr>
      </w:pPr>
      <w:r w:rsidRPr="008711EA">
        <w:rPr>
          <w:noProof w:val="0"/>
          <w:snapToGrid w:val="0"/>
        </w:rPr>
        <w:t>S1AP-ELEMENTARY-PROCEDURE ::= CLASS {</w:t>
      </w:r>
    </w:p>
    <w:p w14:paraId="688FD124" w14:textId="77777777" w:rsidR="00B31AE4" w:rsidRPr="008711EA" w:rsidRDefault="00B31AE4" w:rsidP="00B31AE4">
      <w:pPr>
        <w:pStyle w:val="PL"/>
        <w:rPr>
          <w:noProof w:val="0"/>
          <w:snapToGrid w:val="0"/>
        </w:rPr>
      </w:pPr>
      <w:r w:rsidRPr="008711EA">
        <w:rPr>
          <w:noProof w:val="0"/>
          <w:snapToGrid w:val="0"/>
        </w:rPr>
        <w:tab/>
        <w:t>&amp;InitiatingMessage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05741B8" w14:textId="77777777" w:rsidR="00B31AE4" w:rsidRPr="008711EA" w:rsidRDefault="00B31AE4" w:rsidP="00B31AE4">
      <w:pPr>
        <w:pStyle w:val="PL"/>
        <w:rPr>
          <w:noProof w:val="0"/>
          <w:snapToGrid w:val="0"/>
        </w:rPr>
      </w:pPr>
      <w:r w:rsidRPr="008711EA">
        <w:rPr>
          <w:noProof w:val="0"/>
          <w:snapToGrid w:val="0"/>
        </w:rPr>
        <w:tab/>
        <w:t>&amp;SuccessfulOutcome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E812DDF" w14:textId="77777777" w:rsidR="00B31AE4" w:rsidRPr="008711EA" w:rsidRDefault="00B31AE4" w:rsidP="00B31AE4">
      <w:pPr>
        <w:pStyle w:val="PL"/>
        <w:rPr>
          <w:noProof w:val="0"/>
          <w:snapToGrid w:val="0"/>
        </w:rPr>
      </w:pPr>
      <w:r w:rsidRPr="008711EA">
        <w:rPr>
          <w:noProof w:val="0"/>
          <w:snapToGrid w:val="0"/>
        </w:rPr>
        <w:tab/>
        <w:t>&amp;UnsuccessfulOutcome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CC9B1EF" w14:textId="77777777" w:rsidR="00B31AE4" w:rsidRPr="008711EA" w:rsidRDefault="00B31AE4" w:rsidP="00B31AE4">
      <w:pPr>
        <w:pStyle w:val="PL"/>
        <w:rPr>
          <w:noProof w:val="0"/>
          <w:snapToGrid w:val="0"/>
        </w:rPr>
      </w:pPr>
      <w:r w:rsidRPr="008711EA">
        <w:rPr>
          <w:noProof w:val="0"/>
          <w:snapToGrid w:val="0"/>
        </w:rPr>
        <w:lastRenderedPageBreak/>
        <w:tab/>
        <w:t>&amp;procedureCode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w:t>
      </w:r>
      <w:r w:rsidRPr="008711EA">
        <w:rPr>
          <w:noProof w:val="0"/>
          <w:snapToGrid w:val="0"/>
        </w:rPr>
        <w:tab/>
        <w:t>UNIQUE,</w:t>
      </w:r>
    </w:p>
    <w:p w14:paraId="00BBE336" w14:textId="77777777" w:rsidR="00B31AE4" w:rsidRPr="008711EA" w:rsidRDefault="00B31AE4" w:rsidP="00B31AE4">
      <w:pPr>
        <w:pStyle w:val="PL"/>
        <w:rPr>
          <w:noProof w:val="0"/>
          <w:snapToGrid w:val="0"/>
        </w:rPr>
      </w:pPr>
      <w:r w:rsidRPr="008711EA">
        <w:rPr>
          <w:noProof w:val="0"/>
          <w:snapToGrid w:val="0"/>
        </w:rPr>
        <w:tab/>
        <w:t>&amp;criticality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Criticality </w:t>
      </w:r>
      <w:r w:rsidRPr="008711EA">
        <w:rPr>
          <w:noProof w:val="0"/>
          <w:snapToGrid w:val="0"/>
        </w:rPr>
        <w:tab/>
        <w:t>DEFAULT ignore</w:t>
      </w:r>
    </w:p>
    <w:p w14:paraId="430849BC" w14:textId="77777777" w:rsidR="00B31AE4" w:rsidRPr="008711EA" w:rsidRDefault="00B31AE4" w:rsidP="00B31AE4">
      <w:pPr>
        <w:pStyle w:val="PL"/>
        <w:rPr>
          <w:noProof w:val="0"/>
          <w:snapToGrid w:val="0"/>
        </w:rPr>
      </w:pPr>
      <w:r w:rsidRPr="008711EA">
        <w:rPr>
          <w:noProof w:val="0"/>
          <w:snapToGrid w:val="0"/>
        </w:rPr>
        <w:t>}</w:t>
      </w:r>
    </w:p>
    <w:p w14:paraId="30019734" w14:textId="77777777" w:rsidR="00B31AE4" w:rsidRPr="008711EA" w:rsidRDefault="00B31AE4" w:rsidP="00B31AE4">
      <w:pPr>
        <w:pStyle w:val="PL"/>
        <w:rPr>
          <w:noProof w:val="0"/>
          <w:snapToGrid w:val="0"/>
        </w:rPr>
      </w:pPr>
      <w:r w:rsidRPr="008711EA">
        <w:rPr>
          <w:noProof w:val="0"/>
          <w:snapToGrid w:val="0"/>
        </w:rPr>
        <w:t>WITH SYNTAX {</w:t>
      </w:r>
    </w:p>
    <w:p w14:paraId="4812660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rPr>
        <w:tab/>
        <w:t>&amp;InitiatingMessage</w:t>
      </w:r>
    </w:p>
    <w:p w14:paraId="04E106F8"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r>
      <w:r w:rsidRPr="008711EA">
        <w:rPr>
          <w:noProof w:val="0"/>
          <w:snapToGrid w:val="0"/>
        </w:rPr>
        <w:tab/>
        <w:t>&amp;SuccessfulOutcome]</w:t>
      </w:r>
    </w:p>
    <w:p w14:paraId="47D50533"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r>
      <w:r w:rsidRPr="008711EA">
        <w:rPr>
          <w:noProof w:val="0"/>
          <w:snapToGrid w:val="0"/>
        </w:rPr>
        <w:tab/>
        <w:t>&amp;UnsuccessfulOutcome]</w:t>
      </w:r>
    </w:p>
    <w:p w14:paraId="52355CB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&amp;procedureCode</w:t>
      </w:r>
    </w:p>
    <w:p w14:paraId="643243C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&amp;criticality]</w:t>
      </w:r>
    </w:p>
    <w:p w14:paraId="775FE437" w14:textId="77777777" w:rsidR="00B31AE4" w:rsidRPr="008711EA" w:rsidRDefault="00B31AE4" w:rsidP="00B31AE4">
      <w:pPr>
        <w:pStyle w:val="PL"/>
        <w:rPr>
          <w:noProof w:val="0"/>
          <w:snapToGrid w:val="0"/>
        </w:rPr>
      </w:pPr>
      <w:r w:rsidRPr="008711EA">
        <w:rPr>
          <w:noProof w:val="0"/>
          <w:snapToGrid w:val="0"/>
        </w:rPr>
        <w:t>}</w:t>
      </w:r>
    </w:p>
    <w:p w14:paraId="34C2FC88" w14:textId="77777777" w:rsidR="00B31AE4" w:rsidRPr="008711EA" w:rsidRDefault="00B31AE4" w:rsidP="00B31AE4">
      <w:pPr>
        <w:pStyle w:val="PL"/>
        <w:rPr>
          <w:noProof w:val="0"/>
          <w:snapToGrid w:val="0"/>
        </w:rPr>
      </w:pPr>
    </w:p>
    <w:p w14:paraId="375EAC46" w14:textId="77777777" w:rsidR="00B31AE4" w:rsidRPr="008711EA" w:rsidRDefault="00B31AE4" w:rsidP="00B31AE4">
      <w:pPr>
        <w:pStyle w:val="PL"/>
        <w:rPr>
          <w:noProof w:val="0"/>
          <w:snapToGrid w:val="0"/>
        </w:rPr>
      </w:pPr>
      <w:r w:rsidRPr="008711EA">
        <w:rPr>
          <w:noProof w:val="0"/>
          <w:snapToGrid w:val="0"/>
        </w:rPr>
        <w:t>-- **************************************************************</w:t>
      </w:r>
    </w:p>
    <w:p w14:paraId="4603BC1E" w14:textId="77777777" w:rsidR="00B31AE4" w:rsidRPr="008711EA" w:rsidRDefault="00B31AE4" w:rsidP="00B31AE4">
      <w:pPr>
        <w:pStyle w:val="PL"/>
        <w:rPr>
          <w:noProof w:val="0"/>
          <w:snapToGrid w:val="0"/>
        </w:rPr>
      </w:pPr>
      <w:r w:rsidRPr="008711EA">
        <w:rPr>
          <w:noProof w:val="0"/>
          <w:snapToGrid w:val="0"/>
        </w:rPr>
        <w:t>--</w:t>
      </w:r>
    </w:p>
    <w:p w14:paraId="185497B4" w14:textId="77777777" w:rsidR="00B31AE4" w:rsidRPr="008711EA" w:rsidRDefault="00B31AE4" w:rsidP="00B31AE4">
      <w:pPr>
        <w:pStyle w:val="PL"/>
        <w:outlineLvl w:val="3"/>
        <w:rPr>
          <w:noProof w:val="0"/>
          <w:snapToGrid w:val="0"/>
        </w:rPr>
      </w:pPr>
      <w:r w:rsidRPr="008711EA">
        <w:rPr>
          <w:noProof w:val="0"/>
          <w:snapToGrid w:val="0"/>
        </w:rPr>
        <w:t>-- Interface PDU Definition</w:t>
      </w:r>
    </w:p>
    <w:p w14:paraId="004C8ED7" w14:textId="77777777" w:rsidR="00B31AE4" w:rsidRPr="008711EA" w:rsidRDefault="00B31AE4" w:rsidP="00B31AE4">
      <w:pPr>
        <w:pStyle w:val="PL"/>
        <w:rPr>
          <w:noProof w:val="0"/>
          <w:snapToGrid w:val="0"/>
        </w:rPr>
      </w:pPr>
      <w:r w:rsidRPr="008711EA">
        <w:rPr>
          <w:noProof w:val="0"/>
          <w:snapToGrid w:val="0"/>
        </w:rPr>
        <w:t>--</w:t>
      </w:r>
    </w:p>
    <w:p w14:paraId="1410754C" w14:textId="77777777" w:rsidR="00B31AE4" w:rsidRPr="008711EA" w:rsidRDefault="00B31AE4" w:rsidP="00B31AE4">
      <w:pPr>
        <w:pStyle w:val="PL"/>
        <w:rPr>
          <w:noProof w:val="0"/>
          <w:snapToGrid w:val="0"/>
        </w:rPr>
      </w:pPr>
      <w:r w:rsidRPr="008711EA">
        <w:rPr>
          <w:noProof w:val="0"/>
          <w:snapToGrid w:val="0"/>
        </w:rPr>
        <w:t>-- **************************************************************</w:t>
      </w:r>
    </w:p>
    <w:p w14:paraId="56709803" w14:textId="77777777" w:rsidR="00B31AE4" w:rsidRPr="008711EA" w:rsidRDefault="00B31AE4" w:rsidP="00B31AE4">
      <w:pPr>
        <w:pStyle w:val="PL"/>
        <w:rPr>
          <w:noProof w:val="0"/>
          <w:snapToGrid w:val="0"/>
        </w:rPr>
      </w:pPr>
    </w:p>
    <w:p w14:paraId="38848429" w14:textId="77777777" w:rsidR="00B31AE4" w:rsidRPr="008711EA" w:rsidRDefault="00B31AE4" w:rsidP="00B31AE4">
      <w:pPr>
        <w:pStyle w:val="PL"/>
        <w:rPr>
          <w:noProof w:val="0"/>
          <w:snapToGrid w:val="0"/>
        </w:rPr>
      </w:pPr>
      <w:r w:rsidRPr="008711EA">
        <w:rPr>
          <w:noProof w:val="0"/>
          <w:snapToGrid w:val="0"/>
        </w:rPr>
        <w:t>S1AP-PDU ::= CHOICE {</w:t>
      </w:r>
    </w:p>
    <w:p w14:paraId="4ECEF97A" w14:textId="77777777" w:rsidR="00B31AE4" w:rsidRPr="008711EA" w:rsidRDefault="00B31AE4" w:rsidP="00B31AE4">
      <w:pPr>
        <w:pStyle w:val="PL"/>
        <w:rPr>
          <w:noProof w:val="0"/>
          <w:snapToGrid w:val="0"/>
        </w:rPr>
      </w:pPr>
      <w:r w:rsidRPr="008711EA">
        <w:rPr>
          <w:noProof w:val="0"/>
          <w:snapToGrid w:val="0"/>
        </w:rPr>
        <w:tab/>
        <w:t>initiatingMessage</w:t>
      </w:r>
      <w:r w:rsidRPr="008711EA">
        <w:rPr>
          <w:noProof w:val="0"/>
          <w:snapToGrid w:val="0"/>
        </w:rPr>
        <w:tab/>
        <w:t>InitiatingMessage,</w:t>
      </w:r>
    </w:p>
    <w:p w14:paraId="75459C54" w14:textId="77777777" w:rsidR="00B31AE4" w:rsidRPr="008711EA" w:rsidRDefault="00B31AE4" w:rsidP="00B31AE4">
      <w:pPr>
        <w:pStyle w:val="PL"/>
        <w:rPr>
          <w:noProof w:val="0"/>
          <w:snapToGrid w:val="0"/>
        </w:rPr>
      </w:pPr>
      <w:r w:rsidRPr="008711EA">
        <w:rPr>
          <w:noProof w:val="0"/>
          <w:snapToGrid w:val="0"/>
        </w:rPr>
        <w:tab/>
        <w:t>successfulOutcome</w:t>
      </w:r>
      <w:r w:rsidRPr="008711EA">
        <w:rPr>
          <w:noProof w:val="0"/>
          <w:snapToGrid w:val="0"/>
        </w:rPr>
        <w:tab/>
        <w:t>SuccessfulOutcome,</w:t>
      </w:r>
    </w:p>
    <w:p w14:paraId="0A8B28A5" w14:textId="77777777" w:rsidR="00B31AE4" w:rsidRPr="008711EA" w:rsidRDefault="00B31AE4" w:rsidP="00B31AE4">
      <w:pPr>
        <w:pStyle w:val="PL"/>
        <w:rPr>
          <w:noProof w:val="0"/>
          <w:snapToGrid w:val="0"/>
        </w:rPr>
      </w:pPr>
      <w:r w:rsidRPr="008711EA">
        <w:rPr>
          <w:noProof w:val="0"/>
          <w:snapToGrid w:val="0"/>
        </w:rPr>
        <w:tab/>
        <w:t>unsuccessfulOutcome</w:t>
      </w:r>
      <w:r w:rsidRPr="008711EA">
        <w:rPr>
          <w:noProof w:val="0"/>
          <w:snapToGrid w:val="0"/>
        </w:rPr>
        <w:tab/>
        <w:t>UnsuccessfulOutcome,</w:t>
      </w:r>
    </w:p>
    <w:p w14:paraId="17A30B99" w14:textId="77777777" w:rsidR="00B31AE4" w:rsidRPr="008711EA" w:rsidRDefault="00B31AE4" w:rsidP="00B31AE4">
      <w:pPr>
        <w:pStyle w:val="PL"/>
        <w:rPr>
          <w:noProof w:val="0"/>
          <w:snapToGrid w:val="0"/>
        </w:rPr>
      </w:pPr>
      <w:r w:rsidRPr="008711EA">
        <w:rPr>
          <w:noProof w:val="0"/>
          <w:snapToGrid w:val="0"/>
        </w:rPr>
        <w:tab/>
        <w:t>...</w:t>
      </w:r>
    </w:p>
    <w:p w14:paraId="6500B543" w14:textId="77777777" w:rsidR="00B31AE4" w:rsidRPr="008711EA" w:rsidRDefault="00B31AE4" w:rsidP="00B31AE4">
      <w:pPr>
        <w:pStyle w:val="PL"/>
        <w:rPr>
          <w:noProof w:val="0"/>
          <w:snapToGrid w:val="0"/>
        </w:rPr>
      </w:pPr>
      <w:r w:rsidRPr="008711EA">
        <w:rPr>
          <w:noProof w:val="0"/>
          <w:snapToGrid w:val="0"/>
        </w:rPr>
        <w:t>}</w:t>
      </w:r>
    </w:p>
    <w:p w14:paraId="6736AC85" w14:textId="77777777" w:rsidR="00B31AE4" w:rsidRPr="008711EA" w:rsidRDefault="00B31AE4" w:rsidP="00B31AE4">
      <w:pPr>
        <w:pStyle w:val="PL"/>
        <w:rPr>
          <w:noProof w:val="0"/>
          <w:snapToGrid w:val="0"/>
        </w:rPr>
      </w:pPr>
    </w:p>
    <w:p w14:paraId="37855AB6" w14:textId="77777777" w:rsidR="00B31AE4" w:rsidRPr="008711EA" w:rsidRDefault="00B31AE4" w:rsidP="00B31AE4">
      <w:pPr>
        <w:pStyle w:val="PL"/>
        <w:rPr>
          <w:noProof w:val="0"/>
          <w:snapToGrid w:val="0"/>
        </w:rPr>
      </w:pPr>
      <w:r w:rsidRPr="008711EA">
        <w:rPr>
          <w:noProof w:val="0"/>
          <w:snapToGrid w:val="0"/>
        </w:rPr>
        <w:t>InitiatingMessage ::= SEQUENCE {</w:t>
      </w:r>
    </w:p>
    <w:p w14:paraId="11F5BD47"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1B6B195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76B91D69"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S1AP-ELEMENTARY-PROCEDURE.&amp;InitiatingMessage</w:t>
      </w:r>
      <w:r w:rsidRPr="008711EA">
        <w:rPr>
          <w:noProof w:val="0"/>
          <w:snapToGrid w:val="0"/>
        </w:rPr>
        <w:tab/>
        <w:t>({S1AP-ELEMENTARY-PROCEDURES}{@procedureCode})</w:t>
      </w:r>
    </w:p>
    <w:p w14:paraId="36AA456C" w14:textId="77777777" w:rsidR="00B31AE4" w:rsidRPr="008711EA" w:rsidRDefault="00B31AE4" w:rsidP="00B31AE4">
      <w:pPr>
        <w:pStyle w:val="PL"/>
        <w:rPr>
          <w:noProof w:val="0"/>
          <w:snapToGrid w:val="0"/>
        </w:rPr>
      </w:pPr>
      <w:r w:rsidRPr="008711EA">
        <w:rPr>
          <w:noProof w:val="0"/>
          <w:snapToGrid w:val="0"/>
        </w:rPr>
        <w:t>}</w:t>
      </w:r>
    </w:p>
    <w:p w14:paraId="3D3618E0" w14:textId="77777777" w:rsidR="00B31AE4" w:rsidRPr="008711EA" w:rsidRDefault="00B31AE4" w:rsidP="00B31AE4">
      <w:pPr>
        <w:pStyle w:val="PL"/>
        <w:rPr>
          <w:noProof w:val="0"/>
          <w:snapToGrid w:val="0"/>
        </w:rPr>
      </w:pPr>
    </w:p>
    <w:p w14:paraId="5F651EA4" w14:textId="77777777" w:rsidR="00B31AE4" w:rsidRPr="008711EA" w:rsidRDefault="00B31AE4" w:rsidP="00B31AE4">
      <w:pPr>
        <w:pStyle w:val="PL"/>
        <w:rPr>
          <w:noProof w:val="0"/>
          <w:snapToGrid w:val="0"/>
        </w:rPr>
      </w:pPr>
      <w:r w:rsidRPr="008711EA">
        <w:rPr>
          <w:noProof w:val="0"/>
          <w:snapToGrid w:val="0"/>
        </w:rPr>
        <w:t>SuccessfulOutcome ::= SEQUENCE {</w:t>
      </w:r>
    </w:p>
    <w:p w14:paraId="45556E8B"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797E92B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07CFC74F"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S1AP-ELEMENTARY-PROCEDURE.&amp;SuccessfulOutcome</w:t>
      </w:r>
      <w:r w:rsidRPr="008711EA">
        <w:rPr>
          <w:noProof w:val="0"/>
          <w:snapToGrid w:val="0"/>
        </w:rPr>
        <w:tab/>
        <w:t>({S1AP-ELEMENTARY-PROCEDURES}{@procedureCode})</w:t>
      </w:r>
    </w:p>
    <w:p w14:paraId="491DDE2B" w14:textId="77777777" w:rsidR="00B31AE4" w:rsidRPr="008711EA" w:rsidRDefault="00B31AE4" w:rsidP="00B31AE4">
      <w:pPr>
        <w:pStyle w:val="PL"/>
        <w:rPr>
          <w:noProof w:val="0"/>
          <w:snapToGrid w:val="0"/>
        </w:rPr>
      </w:pPr>
      <w:r w:rsidRPr="008711EA">
        <w:rPr>
          <w:noProof w:val="0"/>
          <w:snapToGrid w:val="0"/>
        </w:rPr>
        <w:t>}</w:t>
      </w:r>
    </w:p>
    <w:p w14:paraId="19E0E181" w14:textId="77777777" w:rsidR="00B31AE4" w:rsidRPr="008711EA" w:rsidRDefault="00B31AE4" w:rsidP="00B31AE4">
      <w:pPr>
        <w:pStyle w:val="PL"/>
        <w:rPr>
          <w:noProof w:val="0"/>
          <w:snapToGrid w:val="0"/>
        </w:rPr>
      </w:pPr>
    </w:p>
    <w:p w14:paraId="6337C915" w14:textId="77777777" w:rsidR="00B31AE4" w:rsidRPr="008711EA" w:rsidRDefault="00B31AE4" w:rsidP="00B31AE4">
      <w:pPr>
        <w:pStyle w:val="PL"/>
        <w:rPr>
          <w:noProof w:val="0"/>
          <w:snapToGrid w:val="0"/>
        </w:rPr>
      </w:pPr>
      <w:r w:rsidRPr="008711EA">
        <w:rPr>
          <w:noProof w:val="0"/>
          <w:snapToGrid w:val="0"/>
        </w:rPr>
        <w:t>UnsuccessfulOutcome ::= SEQUENCE {</w:t>
      </w:r>
    </w:p>
    <w:p w14:paraId="6E2A25CF"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61F967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380CB883"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S1AP-ELEMENTARY-PROCEDURE.&amp;UnsuccessfulOutcome</w:t>
      </w:r>
      <w:r w:rsidRPr="008711EA">
        <w:rPr>
          <w:noProof w:val="0"/>
          <w:snapToGrid w:val="0"/>
        </w:rPr>
        <w:tab/>
        <w:t>({S1AP-ELEMENTARY-PROCEDURES}{@procedureCode})</w:t>
      </w:r>
    </w:p>
    <w:p w14:paraId="5B0F5C0B" w14:textId="77777777" w:rsidR="00B31AE4" w:rsidRPr="008711EA" w:rsidRDefault="00B31AE4" w:rsidP="00B31AE4">
      <w:pPr>
        <w:pStyle w:val="PL"/>
        <w:rPr>
          <w:noProof w:val="0"/>
          <w:snapToGrid w:val="0"/>
        </w:rPr>
      </w:pPr>
      <w:r w:rsidRPr="008711EA">
        <w:rPr>
          <w:noProof w:val="0"/>
          <w:snapToGrid w:val="0"/>
        </w:rPr>
        <w:t>}</w:t>
      </w:r>
    </w:p>
    <w:p w14:paraId="774B05C2" w14:textId="77777777" w:rsidR="00B31AE4" w:rsidRPr="008711EA" w:rsidRDefault="00B31AE4" w:rsidP="00B31AE4">
      <w:pPr>
        <w:pStyle w:val="PL"/>
        <w:rPr>
          <w:noProof w:val="0"/>
          <w:snapToGrid w:val="0"/>
        </w:rPr>
      </w:pPr>
    </w:p>
    <w:p w14:paraId="1428D5AC" w14:textId="77777777" w:rsidR="00B31AE4" w:rsidRPr="008711EA" w:rsidRDefault="00B31AE4" w:rsidP="00B31AE4">
      <w:pPr>
        <w:pStyle w:val="PL"/>
        <w:rPr>
          <w:noProof w:val="0"/>
          <w:snapToGrid w:val="0"/>
        </w:rPr>
      </w:pPr>
      <w:r w:rsidRPr="008711EA">
        <w:rPr>
          <w:noProof w:val="0"/>
          <w:snapToGrid w:val="0"/>
        </w:rPr>
        <w:t>-- **************************************************************</w:t>
      </w:r>
    </w:p>
    <w:p w14:paraId="7D99D410" w14:textId="77777777" w:rsidR="00B31AE4" w:rsidRPr="008711EA" w:rsidRDefault="00B31AE4" w:rsidP="00B31AE4">
      <w:pPr>
        <w:pStyle w:val="PL"/>
        <w:rPr>
          <w:noProof w:val="0"/>
          <w:snapToGrid w:val="0"/>
        </w:rPr>
      </w:pPr>
      <w:r w:rsidRPr="008711EA">
        <w:rPr>
          <w:noProof w:val="0"/>
          <w:snapToGrid w:val="0"/>
        </w:rPr>
        <w:t>--</w:t>
      </w:r>
    </w:p>
    <w:p w14:paraId="11696CF1" w14:textId="77777777" w:rsidR="00B31AE4" w:rsidRPr="008711EA" w:rsidRDefault="00B31AE4" w:rsidP="00B31AE4">
      <w:pPr>
        <w:pStyle w:val="PL"/>
        <w:outlineLvl w:val="3"/>
        <w:rPr>
          <w:noProof w:val="0"/>
          <w:snapToGrid w:val="0"/>
        </w:rPr>
      </w:pPr>
      <w:r w:rsidRPr="008711EA">
        <w:rPr>
          <w:noProof w:val="0"/>
          <w:snapToGrid w:val="0"/>
        </w:rPr>
        <w:t>-- Interface Elementary Procedure List</w:t>
      </w:r>
    </w:p>
    <w:p w14:paraId="1485083C" w14:textId="77777777" w:rsidR="00B31AE4" w:rsidRPr="008711EA" w:rsidRDefault="00B31AE4" w:rsidP="00B31AE4">
      <w:pPr>
        <w:pStyle w:val="PL"/>
        <w:rPr>
          <w:noProof w:val="0"/>
          <w:snapToGrid w:val="0"/>
        </w:rPr>
      </w:pPr>
      <w:r w:rsidRPr="008711EA">
        <w:rPr>
          <w:noProof w:val="0"/>
          <w:snapToGrid w:val="0"/>
        </w:rPr>
        <w:t>--</w:t>
      </w:r>
    </w:p>
    <w:p w14:paraId="4E999F7E" w14:textId="77777777" w:rsidR="00B31AE4" w:rsidRPr="008711EA" w:rsidRDefault="00B31AE4" w:rsidP="00B31AE4">
      <w:pPr>
        <w:pStyle w:val="PL"/>
        <w:rPr>
          <w:noProof w:val="0"/>
          <w:snapToGrid w:val="0"/>
        </w:rPr>
      </w:pPr>
      <w:r w:rsidRPr="008711EA">
        <w:rPr>
          <w:noProof w:val="0"/>
          <w:snapToGrid w:val="0"/>
        </w:rPr>
        <w:t>-- **************************************************************</w:t>
      </w:r>
    </w:p>
    <w:p w14:paraId="7688795D" w14:textId="77777777" w:rsidR="00B31AE4" w:rsidRPr="008711EA" w:rsidRDefault="00B31AE4" w:rsidP="00B31AE4">
      <w:pPr>
        <w:pStyle w:val="PL"/>
        <w:rPr>
          <w:noProof w:val="0"/>
          <w:snapToGrid w:val="0"/>
        </w:rPr>
      </w:pPr>
    </w:p>
    <w:p w14:paraId="6CA4E7C2" w14:textId="77777777" w:rsidR="00B31AE4" w:rsidRPr="008711EA" w:rsidRDefault="00B31AE4" w:rsidP="00B31AE4">
      <w:pPr>
        <w:pStyle w:val="PL"/>
        <w:rPr>
          <w:noProof w:val="0"/>
          <w:snapToGrid w:val="0"/>
        </w:rPr>
      </w:pPr>
      <w:r w:rsidRPr="008711EA">
        <w:rPr>
          <w:noProof w:val="0"/>
          <w:snapToGrid w:val="0"/>
        </w:rPr>
        <w:t>S1AP-ELEMENTARY-PROCEDURES S1AP-ELEMENTARY-PROCEDURE ::= {</w:t>
      </w:r>
    </w:p>
    <w:p w14:paraId="0D5BEACD" w14:textId="77777777" w:rsidR="00B31AE4" w:rsidRPr="008711EA" w:rsidRDefault="00B31AE4" w:rsidP="00B31AE4">
      <w:pPr>
        <w:pStyle w:val="PL"/>
        <w:rPr>
          <w:noProof w:val="0"/>
          <w:snapToGrid w:val="0"/>
        </w:rPr>
      </w:pPr>
      <w:r w:rsidRPr="008711EA">
        <w:rPr>
          <w:noProof w:val="0"/>
          <w:snapToGrid w:val="0"/>
        </w:rPr>
        <w:tab/>
        <w:t>S1AP-ELEMENTARY-PROCEDURES-CLASS-1</w:t>
      </w:r>
      <w:r w:rsidRPr="008711EA">
        <w:rPr>
          <w:noProof w:val="0"/>
          <w:snapToGrid w:val="0"/>
        </w:rPr>
        <w:tab/>
      </w:r>
      <w:r w:rsidRPr="008711EA">
        <w:rPr>
          <w:noProof w:val="0"/>
          <w:snapToGrid w:val="0"/>
        </w:rPr>
        <w:tab/>
      </w:r>
      <w:r w:rsidRPr="008711EA">
        <w:rPr>
          <w:noProof w:val="0"/>
          <w:snapToGrid w:val="0"/>
        </w:rPr>
        <w:tab/>
        <w:t>|</w:t>
      </w:r>
    </w:p>
    <w:p w14:paraId="1A4B6E8D" w14:textId="77777777" w:rsidR="00B31AE4" w:rsidRPr="008711EA" w:rsidRDefault="00B31AE4" w:rsidP="00B31AE4">
      <w:pPr>
        <w:pStyle w:val="PL"/>
        <w:rPr>
          <w:noProof w:val="0"/>
          <w:snapToGrid w:val="0"/>
        </w:rPr>
      </w:pPr>
      <w:r w:rsidRPr="008711EA">
        <w:rPr>
          <w:noProof w:val="0"/>
          <w:snapToGrid w:val="0"/>
        </w:rPr>
        <w:tab/>
        <w:t>S1AP-ELEMENTARY-PROCEDURES-CLASS-2,</w:t>
      </w:r>
      <w:r w:rsidRPr="008711EA">
        <w:rPr>
          <w:noProof w:val="0"/>
          <w:snapToGrid w:val="0"/>
        </w:rPr>
        <w:tab/>
      </w:r>
    </w:p>
    <w:p w14:paraId="5ADCD3EA" w14:textId="77777777" w:rsidR="00B31AE4" w:rsidRPr="008711EA" w:rsidRDefault="00B31AE4" w:rsidP="00B31AE4">
      <w:pPr>
        <w:pStyle w:val="PL"/>
        <w:rPr>
          <w:noProof w:val="0"/>
          <w:snapToGrid w:val="0"/>
        </w:rPr>
      </w:pPr>
      <w:r w:rsidRPr="008711EA">
        <w:rPr>
          <w:noProof w:val="0"/>
          <w:snapToGrid w:val="0"/>
        </w:rPr>
        <w:tab/>
        <w:t>...</w:t>
      </w:r>
    </w:p>
    <w:p w14:paraId="64BA96CA" w14:textId="77777777" w:rsidR="00B31AE4" w:rsidRPr="008711EA" w:rsidRDefault="00B31AE4" w:rsidP="00B31AE4">
      <w:pPr>
        <w:pStyle w:val="PL"/>
        <w:rPr>
          <w:noProof w:val="0"/>
          <w:snapToGrid w:val="0"/>
        </w:rPr>
      </w:pPr>
      <w:r w:rsidRPr="008711EA">
        <w:rPr>
          <w:noProof w:val="0"/>
          <w:snapToGrid w:val="0"/>
        </w:rPr>
        <w:t>}</w:t>
      </w:r>
    </w:p>
    <w:p w14:paraId="6537BAF7" w14:textId="77777777" w:rsidR="00B31AE4" w:rsidRPr="008711EA" w:rsidRDefault="00B31AE4" w:rsidP="00B31AE4">
      <w:pPr>
        <w:pStyle w:val="PL"/>
        <w:rPr>
          <w:noProof w:val="0"/>
          <w:snapToGrid w:val="0"/>
        </w:rPr>
      </w:pPr>
    </w:p>
    <w:p w14:paraId="260C920A" w14:textId="77777777" w:rsidR="00B31AE4" w:rsidRPr="008711EA" w:rsidRDefault="00B31AE4" w:rsidP="00B31AE4">
      <w:pPr>
        <w:pStyle w:val="PL"/>
        <w:rPr>
          <w:noProof w:val="0"/>
          <w:snapToGrid w:val="0"/>
        </w:rPr>
      </w:pPr>
    </w:p>
    <w:p w14:paraId="4B4B4A3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S1AP-ELEMENTARY-PROCEDURES-CLASS-1 S1AP-ELEMENTARY-PROCEDURE ::= {</w:t>
      </w:r>
    </w:p>
    <w:p w14:paraId="226B363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60B96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handoverResourceAllocation</w:t>
      </w:r>
      <w:r w:rsidRPr="008711EA">
        <w:rPr>
          <w:noProof w:val="0"/>
          <w:snapToGrid w:val="0"/>
        </w:rPr>
        <w:tab/>
      </w:r>
      <w:r w:rsidRPr="008711EA">
        <w:rPr>
          <w:noProof w:val="0"/>
          <w:snapToGrid w:val="0"/>
        </w:rPr>
        <w:tab/>
        <w:t>|</w:t>
      </w:r>
    </w:p>
    <w:p w14:paraId="05A220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 xml:space="preserve">pathSwitchRequest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37CAB02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5D3D48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8E1B0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8AF0A4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E28E9A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298928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kill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23AC76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0052E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79EA6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uEContextModification</w:t>
      </w:r>
      <w:r w:rsidRPr="008711EA">
        <w:rPr>
          <w:noProof w:val="0"/>
          <w:snapToGrid w:val="0"/>
        </w:rPr>
        <w:tab/>
      </w:r>
      <w:r w:rsidRPr="008711EA">
        <w:rPr>
          <w:noProof w:val="0"/>
          <w:snapToGrid w:val="0"/>
        </w:rPr>
        <w:tab/>
      </w:r>
      <w:r w:rsidRPr="008711EA">
        <w:rPr>
          <w:noProof w:val="0"/>
          <w:snapToGrid w:val="0"/>
        </w:rPr>
        <w:tab/>
        <w:t>|</w:t>
      </w:r>
    </w:p>
    <w:p w14:paraId="0F22FE0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C78802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45D92CB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379431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B3EEC35" w14:textId="77777777" w:rsidR="00B31AE4" w:rsidRPr="008711EA" w:rsidRDefault="00B31AE4" w:rsidP="00B31AE4">
      <w:pPr>
        <w:pStyle w:val="PL"/>
        <w:rPr>
          <w:noProof w:val="0"/>
          <w:snapToGrid w:val="0"/>
        </w:rPr>
      </w:pPr>
      <w:r w:rsidRPr="008711EA">
        <w:rPr>
          <w:noProof w:val="0"/>
          <w:snapToGrid w:val="0"/>
        </w:rPr>
        <w:tab/>
        <w:t>...,</w:t>
      </w:r>
    </w:p>
    <w:p w14:paraId="47F8873E" w14:textId="77777777" w:rsidR="00B31AE4" w:rsidRPr="008711EA" w:rsidRDefault="00B31AE4" w:rsidP="00B31AE4">
      <w:pPr>
        <w:pStyle w:val="PL"/>
        <w:rPr>
          <w:noProof w:val="0"/>
          <w:snapToGrid w:val="0"/>
        </w:rPr>
      </w:pPr>
      <w:r w:rsidRPr="008711EA">
        <w:rPr>
          <w:noProof w:val="0"/>
          <w:snapToGrid w:val="0"/>
        </w:rPr>
        <w:tab/>
        <w:t>uERadioCapabilityMatch</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4693522" w14:textId="77777777" w:rsidR="00B31AE4" w:rsidRPr="008711EA" w:rsidRDefault="00B31AE4" w:rsidP="00B31AE4">
      <w:pPr>
        <w:pStyle w:val="PL"/>
        <w:rPr>
          <w:noProof w:val="0"/>
          <w:snapToGrid w:val="0"/>
        </w:rPr>
      </w:pPr>
      <w:r w:rsidRPr="008711EA">
        <w:rPr>
          <w:noProof w:val="0"/>
          <w:snapToGrid w:val="0"/>
        </w:rPr>
        <w:tab/>
        <w:t>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3282A7F" w14:textId="77777777" w:rsidR="00B31AE4" w:rsidRPr="008711EA" w:rsidRDefault="00B31AE4" w:rsidP="00B31AE4">
      <w:pPr>
        <w:pStyle w:val="PL"/>
        <w:rPr>
          <w:noProof w:val="0"/>
          <w:snapToGrid w:val="0"/>
        </w:rPr>
      </w:pPr>
      <w:r w:rsidRPr="008711EA">
        <w:rPr>
          <w:noProof w:val="0"/>
          <w:snapToGrid w:val="0"/>
        </w:rPr>
        <w:tab/>
        <w:t>uEContextModificationIndication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6F33F79" w14:textId="77777777" w:rsidR="00B31AE4" w:rsidRPr="008711EA" w:rsidRDefault="00B31AE4" w:rsidP="00B31AE4">
      <w:pPr>
        <w:pStyle w:val="PL"/>
        <w:rPr>
          <w:noProof w:val="0"/>
          <w:snapToGrid w:val="0"/>
        </w:rPr>
      </w:pPr>
      <w:r w:rsidRPr="008711EA">
        <w:rPr>
          <w:noProof w:val="0"/>
          <w:snapToGrid w:val="0"/>
        </w:rPr>
        <w:tab/>
        <w:t>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CD6F02F" w14:textId="77777777" w:rsidR="00B31AE4" w:rsidRPr="00497879" w:rsidRDefault="00B31AE4" w:rsidP="00B31AE4">
      <w:pPr>
        <w:pStyle w:val="PL"/>
        <w:rPr>
          <w:noProof w:val="0"/>
          <w:snapToGrid w:val="0"/>
        </w:rPr>
      </w:pPr>
      <w:r w:rsidRPr="008711EA">
        <w:rPr>
          <w:noProof w:val="0"/>
          <w:snapToGrid w:val="0"/>
        </w:rPr>
        <w:tab/>
        <w:t>uEContextResume</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w:t>
      </w:r>
    </w:p>
    <w:p w14:paraId="7CC8EBC6" w14:textId="77777777" w:rsidR="00B31AE4" w:rsidRPr="008711EA" w:rsidRDefault="00B31AE4" w:rsidP="00B31AE4">
      <w:pPr>
        <w:pStyle w:val="PL"/>
        <w:tabs>
          <w:tab w:val="clear" w:pos="3456"/>
          <w:tab w:val="clear" w:pos="3840"/>
          <w:tab w:val="clear" w:pos="4224"/>
        </w:tabs>
        <w:rPr>
          <w:noProof w:val="0"/>
          <w:snapToGrid w:val="0"/>
        </w:rPr>
      </w:pPr>
      <w:r w:rsidRPr="00497879">
        <w:rPr>
          <w:noProof w:val="0"/>
          <w:snapToGrid w:val="0"/>
        </w:rPr>
        <w:tab/>
        <w:t>uERadioCapabilityIDMapping</w:t>
      </w:r>
    </w:p>
    <w:p w14:paraId="430A0DA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73BBA4B3" w14:textId="77777777" w:rsidR="00B31AE4" w:rsidRPr="008711EA" w:rsidRDefault="00B31AE4" w:rsidP="00B31AE4">
      <w:pPr>
        <w:pStyle w:val="PL"/>
        <w:tabs>
          <w:tab w:val="clear" w:pos="3456"/>
          <w:tab w:val="clear" w:pos="3840"/>
          <w:tab w:val="clear" w:pos="4224"/>
        </w:tabs>
        <w:rPr>
          <w:noProof w:val="0"/>
          <w:snapToGrid w:val="0"/>
        </w:rPr>
      </w:pPr>
    </w:p>
    <w:p w14:paraId="00AA54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S1AP-ELEMENTARY-PROCEDURES-CLASS-2 S1AP-ELEMENTARY-PROCEDURE ::= {</w:t>
      </w:r>
      <w:r w:rsidRPr="008711EA">
        <w:rPr>
          <w:noProof w:val="0"/>
          <w:snapToGrid w:val="0"/>
        </w:rPr>
        <w:tab/>
      </w:r>
    </w:p>
    <w:p w14:paraId="2181140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handoverNotification</w:t>
      </w:r>
      <w:r w:rsidRPr="008711EA">
        <w:rPr>
          <w:noProof w:val="0"/>
          <w:snapToGrid w:val="0"/>
        </w:rPr>
        <w:tab/>
      </w:r>
      <w:r w:rsidRPr="008711EA">
        <w:rPr>
          <w:noProof w:val="0"/>
          <w:snapToGrid w:val="0"/>
        </w:rPr>
        <w:tab/>
      </w:r>
      <w:r w:rsidRPr="008711EA">
        <w:rPr>
          <w:noProof w:val="0"/>
          <w:snapToGrid w:val="0"/>
        </w:rPr>
        <w:tab/>
        <w:t>|</w:t>
      </w:r>
    </w:p>
    <w:p w14:paraId="6FEAFE34"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e-RABReleaseIndication</w:t>
      </w:r>
      <w:r w:rsidRPr="008711EA">
        <w:rPr>
          <w:noProof w:val="0"/>
          <w:snapToGrid w:val="0"/>
        </w:rPr>
        <w:tab/>
      </w:r>
      <w:r w:rsidRPr="008711EA">
        <w:rPr>
          <w:noProof w:val="0"/>
          <w:snapToGrid w:val="0"/>
        </w:rPr>
        <w:tab/>
      </w:r>
      <w:r w:rsidRPr="008711EA">
        <w:rPr>
          <w:noProof w:val="0"/>
          <w:snapToGrid w:val="0"/>
        </w:rPr>
        <w:tab/>
        <w:t>|</w:t>
      </w:r>
    </w:p>
    <w:p w14:paraId="2527012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 xml:space="preserve">paging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64C2F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downlinkNASTransport</w:t>
      </w:r>
      <w:r w:rsidRPr="008711EA">
        <w:rPr>
          <w:noProof w:val="0"/>
          <w:snapToGrid w:val="0"/>
        </w:rPr>
        <w:tab/>
      </w:r>
      <w:r w:rsidRPr="008711EA">
        <w:rPr>
          <w:noProof w:val="0"/>
          <w:snapToGrid w:val="0"/>
        </w:rPr>
        <w:tab/>
      </w:r>
      <w:r w:rsidRPr="008711EA">
        <w:rPr>
          <w:noProof w:val="0"/>
          <w:snapToGrid w:val="0"/>
        </w:rPr>
        <w:tab/>
        <w:t>|</w:t>
      </w:r>
    </w:p>
    <w:p w14:paraId="08991AC3"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4A45CD0" w14:textId="77777777" w:rsidR="00B31AE4" w:rsidRPr="008711EA" w:rsidRDefault="00B31AE4" w:rsidP="00B31AE4">
      <w:pPr>
        <w:pStyle w:val="PL"/>
        <w:tabs>
          <w:tab w:val="clear" w:pos="3456"/>
          <w:tab w:val="clear" w:pos="3840"/>
          <w:tab w:val="clear" w:pos="4224"/>
        </w:tabs>
        <w:rPr>
          <w:noProof w:val="0"/>
          <w:snapToGrid w:val="0"/>
          <w:sz w:val="18"/>
        </w:rPr>
      </w:pPr>
      <w:r w:rsidRPr="008711EA">
        <w:rPr>
          <w:noProof w:val="0"/>
          <w:snapToGrid w:val="0"/>
        </w:rPr>
        <w:tab/>
        <w:t>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60899DA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sz w:val="18"/>
        </w:rPr>
        <w:tab/>
      </w:r>
      <w:r w:rsidRPr="008711EA">
        <w:rPr>
          <w:noProof w:val="0"/>
        </w:rPr>
        <w:t>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1A7321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nASNonDeliveryIndication</w:t>
      </w:r>
      <w:r w:rsidRPr="008711EA">
        <w:rPr>
          <w:noProof w:val="0"/>
          <w:snapToGrid w:val="0"/>
        </w:rPr>
        <w:tab/>
      </w:r>
      <w:r w:rsidRPr="008711EA">
        <w:rPr>
          <w:noProof w:val="0"/>
          <w:snapToGrid w:val="0"/>
        </w:rPr>
        <w:tab/>
        <w:t>|</w:t>
      </w:r>
    </w:p>
    <w:p w14:paraId="4DE4D6D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uEContextReleaseRequest</w:t>
      </w:r>
      <w:r w:rsidRPr="008711EA">
        <w:rPr>
          <w:noProof w:val="0"/>
          <w:snapToGrid w:val="0"/>
        </w:rPr>
        <w:tab/>
      </w:r>
      <w:r w:rsidRPr="008711EA">
        <w:rPr>
          <w:noProof w:val="0"/>
          <w:snapToGrid w:val="0"/>
        </w:rPr>
        <w:tab/>
      </w:r>
      <w:r w:rsidRPr="008711EA">
        <w:rPr>
          <w:noProof w:val="0"/>
          <w:snapToGrid w:val="0"/>
        </w:rPr>
        <w:tab/>
        <w:t>|</w:t>
      </w:r>
    </w:p>
    <w:p w14:paraId="5F13E63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downlinkS1cdma2000tunnelling</w:t>
      </w:r>
      <w:r w:rsidRPr="008711EA">
        <w:rPr>
          <w:noProof w:val="0"/>
          <w:snapToGrid w:val="0"/>
        </w:rPr>
        <w:tab/>
        <w:t>|</w:t>
      </w:r>
    </w:p>
    <w:p w14:paraId="1974284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uplinkS1cdma2000tunnelling</w:t>
      </w:r>
      <w:r w:rsidRPr="008711EA">
        <w:rPr>
          <w:noProof w:val="0"/>
          <w:snapToGrid w:val="0"/>
        </w:rPr>
        <w:tab/>
      </w:r>
      <w:r w:rsidRPr="008711EA">
        <w:rPr>
          <w:noProof w:val="0"/>
          <w:snapToGrid w:val="0"/>
        </w:rPr>
        <w:tab/>
        <w:t>|</w:t>
      </w:r>
    </w:p>
    <w:p w14:paraId="1839B9C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uECapabilityInfoIndication</w:t>
      </w:r>
      <w:r w:rsidRPr="008711EA">
        <w:rPr>
          <w:noProof w:val="0"/>
          <w:snapToGrid w:val="0"/>
        </w:rPr>
        <w:tab/>
      </w:r>
      <w:r w:rsidRPr="008711EA">
        <w:rPr>
          <w:noProof w:val="0"/>
          <w:snapToGrid w:val="0"/>
        </w:rPr>
        <w:tab/>
        <w:t>|</w:t>
      </w:r>
    </w:p>
    <w:p w14:paraId="7999EC6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EF9B8"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w:t>
      </w:r>
    </w:p>
    <w:p w14:paraId="568EDA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deactivateTrace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166946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758108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traceFailureIndication</w:t>
      </w:r>
      <w:r w:rsidRPr="008711EA">
        <w:rPr>
          <w:noProof w:val="0"/>
          <w:snapToGrid w:val="0"/>
        </w:rPr>
        <w:tab/>
      </w:r>
      <w:r w:rsidRPr="008711EA">
        <w:rPr>
          <w:noProof w:val="0"/>
          <w:snapToGrid w:val="0"/>
        </w:rPr>
        <w:tab/>
      </w:r>
      <w:r w:rsidRPr="008711EA">
        <w:rPr>
          <w:noProof w:val="0"/>
          <w:snapToGrid w:val="0"/>
        </w:rPr>
        <w:tab/>
        <w:t>|</w:t>
      </w:r>
    </w:p>
    <w:p w14:paraId="287FE8F6"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w:t>
      </w:r>
    </w:p>
    <w:p w14:paraId="4E18E2E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locationReportingControl</w:t>
      </w:r>
      <w:r w:rsidRPr="008711EA">
        <w:rPr>
          <w:noProof w:val="0"/>
          <w:snapToGrid w:val="0"/>
        </w:rPr>
        <w:tab/>
      </w:r>
      <w:r w:rsidRPr="008711EA">
        <w:rPr>
          <w:noProof w:val="0"/>
          <w:snapToGrid w:val="0"/>
        </w:rPr>
        <w:tab/>
        <w:t>|</w:t>
      </w:r>
    </w:p>
    <w:p w14:paraId="2BC4D6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locationReportingFailureIndication</w:t>
      </w:r>
      <w:r w:rsidRPr="008711EA">
        <w:rPr>
          <w:noProof w:val="0"/>
          <w:snapToGrid w:val="0"/>
        </w:rPr>
        <w:tab/>
        <w:t>|</w:t>
      </w:r>
    </w:p>
    <w:p w14:paraId="3971B3D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0C32F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CFA7D" w14:textId="77777777" w:rsidR="00B31AE4" w:rsidRPr="008711EA" w:rsidRDefault="00B31AE4" w:rsidP="00B31AE4">
      <w:pPr>
        <w:pStyle w:val="PL"/>
        <w:tabs>
          <w:tab w:val="clear" w:pos="3456"/>
          <w:tab w:val="clear" w:pos="3840"/>
          <w:tab w:val="clear" w:pos="4224"/>
        </w:tabs>
        <w:rPr>
          <w:rFonts w:eastAsia="SimSun"/>
          <w:noProof w:val="0"/>
          <w:snapToGrid w:val="0"/>
          <w:lang w:eastAsia="zh-CN"/>
        </w:rPr>
      </w:pPr>
      <w:r w:rsidRPr="008711EA">
        <w:rPr>
          <w:noProof w:val="0"/>
          <w:snapToGrid w:val="0"/>
        </w:rPr>
        <w:tab/>
        <w:t>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9F25A71"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lastRenderedPageBreak/>
        <w:tab/>
        <w:t>eNB</w:t>
      </w:r>
      <w:r w:rsidRPr="008711EA">
        <w:rPr>
          <w:rFonts w:eastAsia="SimSun"/>
          <w:noProof w:val="0"/>
          <w:lang w:eastAsia="zh-CN"/>
        </w:rPr>
        <w:t>D</w:t>
      </w:r>
      <w:r w:rsidRPr="008711EA">
        <w:rPr>
          <w:noProof w:val="0"/>
        </w:rPr>
        <w:t>irectInformationTransfer</w:t>
      </w:r>
      <w:r w:rsidRPr="008711EA">
        <w:rPr>
          <w:rFonts w:eastAsia="SimSun"/>
          <w:noProof w:val="0"/>
          <w:lang w:eastAsia="zh-CN"/>
        </w:rPr>
        <w:tab/>
        <w:t>|</w:t>
      </w:r>
    </w:p>
    <w:p w14:paraId="31844A0A"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mMEDirectInformationTransfer</w:t>
      </w:r>
      <w:r w:rsidRPr="008711EA">
        <w:rPr>
          <w:rFonts w:eastAsia="SimSun"/>
          <w:noProof w:val="0"/>
          <w:lang w:eastAsia="zh-CN"/>
        </w:rPr>
        <w:tab/>
      </w:r>
      <w:r w:rsidRPr="008711EA">
        <w:rPr>
          <w:noProof w:val="0"/>
          <w:snapToGrid w:val="0"/>
        </w:rPr>
        <w:t>|</w:t>
      </w:r>
    </w:p>
    <w:p w14:paraId="3B1922D2"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Configuration</w:t>
      </w:r>
      <w:r w:rsidRPr="008711EA">
        <w:rPr>
          <w:noProof w:val="0"/>
        </w:rPr>
        <w:t>Transfer</w:t>
      </w:r>
      <w:r w:rsidRPr="008711EA">
        <w:rPr>
          <w:noProof w:val="0"/>
        </w:rPr>
        <w:tab/>
      </w:r>
      <w:r w:rsidRPr="008711EA">
        <w:rPr>
          <w:rFonts w:eastAsia="SimSun"/>
          <w:noProof w:val="0"/>
          <w:lang w:eastAsia="zh-CN"/>
        </w:rPr>
        <w:tab/>
        <w:t>|</w:t>
      </w:r>
    </w:p>
    <w:p w14:paraId="4E59AD2D"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mMEConfigurationTransfer</w:t>
      </w:r>
      <w:r w:rsidRPr="008711EA">
        <w:rPr>
          <w:rFonts w:eastAsia="SimSun"/>
          <w:noProof w:val="0"/>
          <w:lang w:eastAsia="zh-CN"/>
        </w:rPr>
        <w:tab/>
      </w:r>
      <w:r w:rsidRPr="008711EA">
        <w:rPr>
          <w:rFonts w:eastAsia="SimSun"/>
          <w:noProof w:val="0"/>
          <w:lang w:eastAsia="zh-CN"/>
        </w:rPr>
        <w:tab/>
      </w:r>
      <w:r w:rsidRPr="008711EA">
        <w:rPr>
          <w:noProof w:val="0"/>
          <w:snapToGrid w:val="0"/>
        </w:rPr>
        <w:t>|</w:t>
      </w:r>
    </w:p>
    <w:p w14:paraId="61557DD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7C9DA4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t>
      </w:r>
    </w:p>
    <w:p w14:paraId="05C6C316"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3536E3CE"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15CE3440"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22B729A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67C4F00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pWSRestartIndication</w:t>
      </w:r>
      <w:r w:rsidRPr="008711EA">
        <w:rPr>
          <w:noProof w:val="0"/>
          <w:snapToGrid w:val="0"/>
        </w:rPr>
        <w:tab/>
      </w:r>
      <w:r w:rsidRPr="008711EA">
        <w:rPr>
          <w:noProof w:val="0"/>
          <w:snapToGrid w:val="0"/>
        </w:rPr>
        <w:tab/>
      </w:r>
      <w:r w:rsidRPr="008711EA">
        <w:rPr>
          <w:noProof w:val="0"/>
          <w:snapToGrid w:val="0"/>
        </w:rPr>
        <w:tab/>
        <w:t>|</w:t>
      </w:r>
    </w:p>
    <w:p w14:paraId="09396E5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4B2771" w14:textId="77777777" w:rsidR="00B31AE4" w:rsidRPr="008711EA" w:rsidRDefault="00B31AE4" w:rsidP="00B31AE4">
      <w:pPr>
        <w:pStyle w:val="PL"/>
        <w:rPr>
          <w:noProof w:val="0"/>
          <w:snapToGrid w:val="0"/>
        </w:rPr>
      </w:pPr>
      <w:r w:rsidRPr="008711EA">
        <w:rPr>
          <w:noProof w:val="0"/>
          <w:snapToGrid w:val="0"/>
        </w:rPr>
        <w:tab/>
        <w:t>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D35157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connectionEstablishmentIndication</w:t>
      </w:r>
      <w:r w:rsidRPr="008711EA">
        <w:rPr>
          <w:noProof w:val="0"/>
          <w:snapToGrid w:val="0"/>
        </w:rPr>
        <w:tab/>
        <w:t>|</w:t>
      </w:r>
    </w:p>
    <w:p w14:paraId="488509A3"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nASDeliveryIndication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32CF8DC7"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retrieveUEInformation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5F7EE3C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lang w:eastAsia="zh-CN"/>
        </w:rPr>
        <w:tab/>
        <w:t>uEInformationTransfer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21F55D5A" w14:textId="77777777" w:rsidR="00B31AE4" w:rsidRPr="008711EA" w:rsidRDefault="00B31AE4" w:rsidP="00B31AE4">
      <w:pPr>
        <w:pStyle w:val="PL"/>
        <w:rPr>
          <w:noProof w:val="0"/>
          <w:snapToGrid w:val="0"/>
        </w:rPr>
      </w:pPr>
      <w:r w:rsidRPr="008711EA">
        <w:rPr>
          <w:noProof w:val="0"/>
          <w:snapToGrid w:val="0"/>
        </w:rPr>
        <w:tab/>
        <w:t>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D0B1C8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mMECPRelocationIndication</w:t>
      </w:r>
      <w:r w:rsidRPr="008711EA">
        <w:rPr>
          <w:noProof w:val="0"/>
          <w:snapToGrid w:val="0"/>
        </w:rPr>
        <w:tab/>
      </w:r>
      <w:r w:rsidRPr="008711EA">
        <w:rPr>
          <w:noProof w:val="0"/>
          <w:snapToGrid w:val="0"/>
        </w:rPr>
        <w:tab/>
        <w:t>|</w:t>
      </w:r>
    </w:p>
    <w:p w14:paraId="0E52A19E" w14:textId="77777777" w:rsidR="00B31AE4" w:rsidRDefault="00B31AE4" w:rsidP="00B31AE4">
      <w:pPr>
        <w:pStyle w:val="PL"/>
        <w:rPr>
          <w:noProof w:val="0"/>
        </w:rPr>
      </w:pP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r>
        <w:rPr>
          <w:noProof w:val="0"/>
        </w:rPr>
        <w:tab/>
      </w:r>
      <w:r>
        <w:rPr>
          <w:noProof w:val="0"/>
        </w:rPr>
        <w:tab/>
      </w:r>
      <w:r>
        <w:rPr>
          <w:noProof w:val="0"/>
        </w:rPr>
        <w:tab/>
      </w:r>
      <w:r>
        <w:rPr>
          <w:noProof w:val="0"/>
        </w:rPr>
        <w:tab/>
      </w:r>
      <w:r>
        <w:rPr>
          <w:noProof w:val="0"/>
        </w:rPr>
        <w:tab/>
        <w:t>|</w:t>
      </w:r>
    </w:p>
    <w:p w14:paraId="130EE8D1" w14:textId="77777777" w:rsidR="00B31AE4" w:rsidRDefault="00B31AE4" w:rsidP="00B31AE4">
      <w:pPr>
        <w:pStyle w:val="PL"/>
        <w:rPr>
          <w:noProof w:val="0"/>
        </w:rPr>
      </w:pPr>
      <w:r>
        <w:rPr>
          <w:noProof w:val="0"/>
        </w:rPr>
        <w:tab/>
        <w:t>handoverSuccess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3E06592A" w14:textId="77777777" w:rsidR="00B31AE4" w:rsidRDefault="00B31AE4" w:rsidP="00B31AE4">
      <w:pPr>
        <w:pStyle w:val="PL"/>
        <w:rPr>
          <w:noProof w:val="0"/>
        </w:rPr>
      </w:pPr>
      <w:r>
        <w:rPr>
          <w:noProof w:val="0"/>
        </w:rPr>
        <w:tab/>
        <w:t>eNBEarlyStatusTransfer</w:t>
      </w:r>
      <w:r>
        <w:rPr>
          <w:noProof w:val="0"/>
        </w:rPr>
        <w:tab/>
      </w:r>
      <w:r>
        <w:rPr>
          <w:noProof w:val="0"/>
        </w:rPr>
        <w:tab/>
      </w:r>
      <w:r>
        <w:rPr>
          <w:noProof w:val="0"/>
        </w:rPr>
        <w:tab/>
      </w:r>
      <w:r>
        <w:rPr>
          <w:noProof w:val="0"/>
        </w:rPr>
        <w:tab/>
      </w:r>
      <w:r>
        <w:rPr>
          <w:noProof w:val="0"/>
        </w:rPr>
        <w:tab/>
      </w:r>
      <w:r>
        <w:rPr>
          <w:noProof w:val="0"/>
        </w:rPr>
        <w:tab/>
        <w:t>|</w:t>
      </w:r>
    </w:p>
    <w:p w14:paraId="149785CA" w14:textId="77777777" w:rsidR="00B31AE4" w:rsidRPr="008711EA" w:rsidRDefault="00B31AE4" w:rsidP="00B31AE4">
      <w:pPr>
        <w:pStyle w:val="PL"/>
        <w:tabs>
          <w:tab w:val="clear" w:pos="3456"/>
          <w:tab w:val="clear" w:pos="3840"/>
          <w:tab w:val="clear" w:pos="4224"/>
        </w:tabs>
        <w:rPr>
          <w:noProof w:val="0"/>
          <w:snapToGrid w:val="0"/>
          <w:sz w:val="18"/>
        </w:rPr>
      </w:pPr>
      <w:r>
        <w:rPr>
          <w:noProof w:val="0"/>
        </w:rPr>
        <w:tab/>
        <w:t>mMEEarlyStatusTransfer</w:t>
      </w:r>
    </w:p>
    <w:p w14:paraId="13F44E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1E776673" w14:textId="77777777" w:rsidR="00B31AE4" w:rsidRPr="008711EA" w:rsidRDefault="00B31AE4" w:rsidP="00B31AE4">
      <w:pPr>
        <w:pStyle w:val="PL"/>
        <w:rPr>
          <w:noProof w:val="0"/>
          <w:snapToGrid w:val="0"/>
        </w:rPr>
      </w:pPr>
    </w:p>
    <w:p w14:paraId="65A205B8" w14:textId="77777777" w:rsidR="00B31AE4" w:rsidRPr="008711EA" w:rsidRDefault="00B31AE4" w:rsidP="00B31AE4">
      <w:pPr>
        <w:pStyle w:val="PL"/>
        <w:rPr>
          <w:noProof w:val="0"/>
          <w:snapToGrid w:val="0"/>
        </w:rPr>
      </w:pPr>
      <w:r w:rsidRPr="008711EA">
        <w:rPr>
          <w:noProof w:val="0"/>
          <w:snapToGrid w:val="0"/>
        </w:rPr>
        <w:t>-- **************************************************************</w:t>
      </w:r>
    </w:p>
    <w:p w14:paraId="13C249AD" w14:textId="77777777" w:rsidR="00B31AE4" w:rsidRPr="008711EA" w:rsidRDefault="00B31AE4" w:rsidP="00B31AE4">
      <w:pPr>
        <w:pStyle w:val="PL"/>
        <w:rPr>
          <w:noProof w:val="0"/>
          <w:snapToGrid w:val="0"/>
        </w:rPr>
      </w:pPr>
      <w:r w:rsidRPr="008711EA">
        <w:rPr>
          <w:noProof w:val="0"/>
          <w:snapToGrid w:val="0"/>
        </w:rPr>
        <w:t>--</w:t>
      </w:r>
    </w:p>
    <w:p w14:paraId="1F911F8E" w14:textId="77777777" w:rsidR="00B31AE4" w:rsidRPr="008711EA" w:rsidRDefault="00B31AE4" w:rsidP="00B31AE4">
      <w:pPr>
        <w:pStyle w:val="PL"/>
        <w:outlineLvl w:val="3"/>
        <w:rPr>
          <w:noProof w:val="0"/>
          <w:snapToGrid w:val="0"/>
        </w:rPr>
      </w:pPr>
      <w:r w:rsidRPr="008711EA">
        <w:rPr>
          <w:noProof w:val="0"/>
          <w:snapToGrid w:val="0"/>
        </w:rPr>
        <w:t>-- Interface Elementary Procedures</w:t>
      </w:r>
    </w:p>
    <w:p w14:paraId="1D745CC9" w14:textId="77777777" w:rsidR="00B31AE4" w:rsidRPr="008711EA" w:rsidRDefault="00B31AE4" w:rsidP="00B31AE4">
      <w:pPr>
        <w:pStyle w:val="PL"/>
        <w:rPr>
          <w:noProof w:val="0"/>
          <w:snapToGrid w:val="0"/>
        </w:rPr>
      </w:pPr>
      <w:r w:rsidRPr="008711EA">
        <w:rPr>
          <w:noProof w:val="0"/>
          <w:snapToGrid w:val="0"/>
        </w:rPr>
        <w:t>--</w:t>
      </w:r>
    </w:p>
    <w:p w14:paraId="14184877" w14:textId="77777777" w:rsidR="00B31AE4" w:rsidRPr="008711EA" w:rsidRDefault="00B31AE4" w:rsidP="00B31AE4">
      <w:pPr>
        <w:pStyle w:val="PL"/>
        <w:rPr>
          <w:noProof w:val="0"/>
          <w:snapToGrid w:val="0"/>
        </w:rPr>
      </w:pPr>
      <w:r w:rsidRPr="008711EA">
        <w:rPr>
          <w:noProof w:val="0"/>
          <w:snapToGrid w:val="0"/>
        </w:rPr>
        <w:t>-- **************************************************************</w:t>
      </w:r>
    </w:p>
    <w:p w14:paraId="02A0AE9D" w14:textId="77777777" w:rsidR="00B31AE4" w:rsidRPr="008711EA" w:rsidRDefault="00B31AE4" w:rsidP="00B31AE4">
      <w:pPr>
        <w:pStyle w:val="PL"/>
        <w:rPr>
          <w:noProof w:val="0"/>
          <w:snapToGrid w:val="0"/>
        </w:rPr>
      </w:pPr>
    </w:p>
    <w:p w14:paraId="6957650B" w14:textId="77777777" w:rsidR="00B31AE4" w:rsidRPr="008711EA" w:rsidRDefault="00B31AE4" w:rsidP="00B31AE4">
      <w:pPr>
        <w:pStyle w:val="PL"/>
        <w:rPr>
          <w:noProof w:val="0"/>
          <w:snapToGrid w:val="0"/>
        </w:rPr>
      </w:pPr>
      <w:r w:rsidRPr="008711EA">
        <w:rPr>
          <w:noProof w:val="0"/>
          <w:snapToGrid w:val="0"/>
        </w:rPr>
        <w:t>handoverPreparation S1AP-ELEMENTARY-PROCEDURE ::= {</w:t>
      </w:r>
    </w:p>
    <w:p w14:paraId="58CC570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HandoverRequired</w:t>
      </w:r>
    </w:p>
    <w:p w14:paraId="3234687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HandoverCommand</w:t>
      </w:r>
    </w:p>
    <w:p w14:paraId="1F984F6F"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HandoverPreparationFailure</w:t>
      </w:r>
    </w:p>
    <w:p w14:paraId="312C23A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id-HandoverPreparation</w:t>
      </w:r>
    </w:p>
    <w:p w14:paraId="055F83DA"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C51E3B0" w14:textId="77777777" w:rsidR="00B31AE4" w:rsidRPr="008711EA" w:rsidRDefault="00B31AE4" w:rsidP="00B31AE4">
      <w:pPr>
        <w:pStyle w:val="PL"/>
        <w:rPr>
          <w:noProof w:val="0"/>
          <w:snapToGrid w:val="0"/>
        </w:rPr>
      </w:pPr>
      <w:r w:rsidRPr="008711EA">
        <w:rPr>
          <w:noProof w:val="0"/>
          <w:snapToGrid w:val="0"/>
        </w:rPr>
        <w:t>}</w:t>
      </w:r>
    </w:p>
    <w:p w14:paraId="2C98B832" w14:textId="77777777" w:rsidR="00B31AE4" w:rsidRPr="008711EA" w:rsidRDefault="00B31AE4" w:rsidP="00B31AE4">
      <w:pPr>
        <w:pStyle w:val="PL"/>
        <w:rPr>
          <w:noProof w:val="0"/>
        </w:rPr>
      </w:pPr>
    </w:p>
    <w:p w14:paraId="79DF2729" w14:textId="77777777" w:rsidR="00B31AE4" w:rsidRPr="008711EA" w:rsidRDefault="00B31AE4" w:rsidP="00B31AE4">
      <w:pPr>
        <w:pStyle w:val="PL"/>
        <w:rPr>
          <w:noProof w:val="0"/>
          <w:snapToGrid w:val="0"/>
        </w:rPr>
      </w:pPr>
      <w:r w:rsidRPr="008711EA">
        <w:rPr>
          <w:noProof w:val="0"/>
          <w:snapToGrid w:val="0"/>
        </w:rPr>
        <w:t>handoverResourceAllocation S1AP-ELEMENTARY-PROCEDURE ::= {</w:t>
      </w:r>
    </w:p>
    <w:p w14:paraId="00EE374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HandoverRequest</w:t>
      </w:r>
    </w:p>
    <w:p w14:paraId="4DCC2B8F"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HandoverRequestAcknowledge</w:t>
      </w:r>
    </w:p>
    <w:p w14:paraId="2CAFFBB2"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HandoverFailure</w:t>
      </w:r>
    </w:p>
    <w:p w14:paraId="7657AC6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id-HandoverResourceAllocation</w:t>
      </w:r>
    </w:p>
    <w:p w14:paraId="1C7F173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52A93F76" w14:textId="77777777" w:rsidR="00B31AE4" w:rsidRPr="008711EA" w:rsidRDefault="00B31AE4" w:rsidP="00B31AE4">
      <w:pPr>
        <w:pStyle w:val="PL"/>
        <w:rPr>
          <w:noProof w:val="0"/>
          <w:snapToGrid w:val="0"/>
        </w:rPr>
      </w:pPr>
      <w:r w:rsidRPr="008711EA">
        <w:rPr>
          <w:noProof w:val="0"/>
          <w:snapToGrid w:val="0"/>
        </w:rPr>
        <w:t>}</w:t>
      </w:r>
    </w:p>
    <w:p w14:paraId="41F48675" w14:textId="77777777" w:rsidR="00B31AE4" w:rsidRPr="008711EA" w:rsidRDefault="00B31AE4" w:rsidP="00B31AE4">
      <w:pPr>
        <w:pStyle w:val="PL"/>
        <w:rPr>
          <w:noProof w:val="0"/>
          <w:snapToGrid w:val="0"/>
        </w:rPr>
      </w:pPr>
    </w:p>
    <w:p w14:paraId="5CD70241" w14:textId="77777777" w:rsidR="00B31AE4" w:rsidRPr="008711EA" w:rsidRDefault="00B31AE4" w:rsidP="00B31AE4">
      <w:pPr>
        <w:pStyle w:val="PL"/>
        <w:rPr>
          <w:noProof w:val="0"/>
          <w:snapToGrid w:val="0"/>
        </w:rPr>
      </w:pPr>
      <w:r w:rsidRPr="008711EA">
        <w:rPr>
          <w:noProof w:val="0"/>
          <w:snapToGrid w:val="0"/>
        </w:rPr>
        <w:t>handoverNotification S1AP-ELEMENTARY-PROCEDURE ::= {</w:t>
      </w:r>
    </w:p>
    <w:p w14:paraId="3F7E69F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HandoverNotify</w:t>
      </w:r>
    </w:p>
    <w:p w14:paraId="6FB3968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id-HandoverNotification</w:t>
      </w:r>
    </w:p>
    <w:p w14:paraId="57A26733"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C5DE52D" w14:textId="77777777" w:rsidR="00B31AE4" w:rsidRPr="008711EA" w:rsidRDefault="00B31AE4" w:rsidP="00B31AE4">
      <w:pPr>
        <w:pStyle w:val="PL"/>
        <w:rPr>
          <w:noProof w:val="0"/>
          <w:snapToGrid w:val="0"/>
        </w:rPr>
      </w:pPr>
      <w:r w:rsidRPr="008711EA">
        <w:rPr>
          <w:noProof w:val="0"/>
          <w:snapToGrid w:val="0"/>
        </w:rPr>
        <w:t>}</w:t>
      </w:r>
    </w:p>
    <w:p w14:paraId="092D9411" w14:textId="77777777" w:rsidR="00B31AE4" w:rsidRPr="008711EA" w:rsidRDefault="00B31AE4" w:rsidP="00B31AE4">
      <w:pPr>
        <w:pStyle w:val="PL"/>
        <w:rPr>
          <w:noProof w:val="0"/>
          <w:snapToGrid w:val="0"/>
        </w:rPr>
      </w:pPr>
    </w:p>
    <w:p w14:paraId="349603CD" w14:textId="77777777" w:rsidR="00B31AE4" w:rsidRPr="008711EA" w:rsidRDefault="00B31AE4" w:rsidP="00B31AE4">
      <w:pPr>
        <w:pStyle w:val="PL"/>
        <w:rPr>
          <w:noProof w:val="0"/>
          <w:snapToGrid w:val="0"/>
        </w:rPr>
      </w:pPr>
      <w:r w:rsidRPr="008711EA">
        <w:rPr>
          <w:noProof w:val="0"/>
          <w:snapToGrid w:val="0"/>
        </w:rPr>
        <w:lastRenderedPageBreak/>
        <w:t>pathSwitchRequest S1AP-ELEMENTARY-PROCEDURE ::= {</w:t>
      </w:r>
    </w:p>
    <w:p w14:paraId="7A1CAF1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PathSwitchRequest</w:t>
      </w:r>
    </w:p>
    <w:p w14:paraId="397589C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PathSwitchRequestAcknowledge</w:t>
      </w:r>
    </w:p>
    <w:p w14:paraId="6D336657"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PathSwitchRequestFailure</w:t>
      </w:r>
    </w:p>
    <w:p w14:paraId="67EA09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id-PathSwitchRequest</w:t>
      </w:r>
    </w:p>
    <w:p w14:paraId="1880EA7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4AFA3CF" w14:textId="77777777" w:rsidR="00B31AE4" w:rsidRPr="008711EA" w:rsidRDefault="00B31AE4" w:rsidP="00B31AE4">
      <w:pPr>
        <w:pStyle w:val="PL"/>
        <w:rPr>
          <w:noProof w:val="0"/>
          <w:snapToGrid w:val="0"/>
        </w:rPr>
      </w:pPr>
      <w:r w:rsidRPr="008711EA">
        <w:rPr>
          <w:noProof w:val="0"/>
          <w:snapToGrid w:val="0"/>
        </w:rPr>
        <w:t>}</w:t>
      </w:r>
    </w:p>
    <w:p w14:paraId="012C081B" w14:textId="77777777" w:rsidR="00B31AE4" w:rsidRPr="008711EA" w:rsidRDefault="00B31AE4" w:rsidP="00B31AE4">
      <w:pPr>
        <w:pStyle w:val="PL"/>
        <w:rPr>
          <w:noProof w:val="0"/>
          <w:snapToGrid w:val="0"/>
        </w:rPr>
      </w:pPr>
    </w:p>
    <w:p w14:paraId="113FA75D" w14:textId="77777777" w:rsidR="00B31AE4" w:rsidRPr="008711EA" w:rsidRDefault="00B31AE4" w:rsidP="00B31AE4">
      <w:pPr>
        <w:pStyle w:val="PL"/>
        <w:rPr>
          <w:noProof w:val="0"/>
          <w:snapToGrid w:val="0"/>
        </w:rPr>
      </w:pPr>
      <w:r w:rsidRPr="008711EA">
        <w:rPr>
          <w:noProof w:val="0"/>
          <w:snapToGrid w:val="0"/>
        </w:rPr>
        <w:t>e-RABSetup S1AP-ELEMENTARY-PROCEDURE ::= {</w:t>
      </w:r>
    </w:p>
    <w:p w14:paraId="52044D1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E-RABSetupRequest</w:t>
      </w:r>
    </w:p>
    <w:p w14:paraId="0A0D3F9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E-RABSetupResponse</w:t>
      </w:r>
    </w:p>
    <w:p w14:paraId="394D145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id-E-RABSetup</w:t>
      </w:r>
    </w:p>
    <w:p w14:paraId="5D1225F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C4694AD" w14:textId="77777777" w:rsidR="00B31AE4" w:rsidRPr="008711EA" w:rsidRDefault="00B31AE4" w:rsidP="00B31AE4">
      <w:pPr>
        <w:pStyle w:val="PL"/>
        <w:rPr>
          <w:noProof w:val="0"/>
          <w:snapToGrid w:val="0"/>
        </w:rPr>
      </w:pPr>
      <w:r w:rsidRPr="008711EA">
        <w:rPr>
          <w:noProof w:val="0"/>
          <w:snapToGrid w:val="0"/>
        </w:rPr>
        <w:t>}</w:t>
      </w:r>
    </w:p>
    <w:p w14:paraId="5AC26991" w14:textId="77777777" w:rsidR="00B31AE4" w:rsidRPr="008711EA" w:rsidRDefault="00B31AE4" w:rsidP="00B31AE4">
      <w:pPr>
        <w:pStyle w:val="PL"/>
        <w:rPr>
          <w:noProof w:val="0"/>
          <w:snapToGrid w:val="0"/>
        </w:rPr>
      </w:pPr>
    </w:p>
    <w:p w14:paraId="6F58CCC5" w14:textId="77777777" w:rsidR="00B31AE4" w:rsidRPr="008711EA" w:rsidRDefault="00B31AE4" w:rsidP="00B31AE4">
      <w:pPr>
        <w:pStyle w:val="PL"/>
        <w:rPr>
          <w:noProof w:val="0"/>
          <w:snapToGrid w:val="0"/>
        </w:rPr>
      </w:pPr>
      <w:r w:rsidRPr="008711EA">
        <w:rPr>
          <w:noProof w:val="0"/>
          <w:snapToGrid w:val="0"/>
        </w:rPr>
        <w:t>e-RABModify S1AP-ELEMENTARY-PROCEDURE ::= {</w:t>
      </w:r>
    </w:p>
    <w:p w14:paraId="3CB48D6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E-RABModifyRequest</w:t>
      </w:r>
    </w:p>
    <w:p w14:paraId="75A0F7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E-RABModifyResponse</w:t>
      </w:r>
    </w:p>
    <w:p w14:paraId="3B435F2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id-E-RABModify</w:t>
      </w:r>
    </w:p>
    <w:p w14:paraId="22A67F5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86FDF1B" w14:textId="77777777" w:rsidR="00B31AE4" w:rsidRPr="008711EA" w:rsidRDefault="00B31AE4" w:rsidP="00B31AE4">
      <w:pPr>
        <w:pStyle w:val="PL"/>
        <w:rPr>
          <w:noProof w:val="0"/>
          <w:snapToGrid w:val="0"/>
        </w:rPr>
      </w:pPr>
      <w:r w:rsidRPr="008711EA">
        <w:rPr>
          <w:noProof w:val="0"/>
          <w:snapToGrid w:val="0"/>
        </w:rPr>
        <w:t>}</w:t>
      </w:r>
    </w:p>
    <w:p w14:paraId="26CEF8FC" w14:textId="77777777" w:rsidR="00B31AE4" w:rsidRPr="008711EA" w:rsidRDefault="00B31AE4" w:rsidP="00B31AE4">
      <w:pPr>
        <w:pStyle w:val="PL"/>
        <w:rPr>
          <w:noProof w:val="0"/>
          <w:snapToGrid w:val="0"/>
        </w:rPr>
      </w:pPr>
    </w:p>
    <w:p w14:paraId="6D329DC8" w14:textId="77777777" w:rsidR="00B31AE4" w:rsidRPr="008711EA" w:rsidRDefault="00B31AE4" w:rsidP="00B31AE4">
      <w:pPr>
        <w:pStyle w:val="PL"/>
        <w:rPr>
          <w:noProof w:val="0"/>
          <w:snapToGrid w:val="0"/>
        </w:rPr>
      </w:pPr>
      <w:r w:rsidRPr="008711EA">
        <w:rPr>
          <w:noProof w:val="0"/>
          <w:snapToGrid w:val="0"/>
        </w:rPr>
        <w:t>e-RABRelease S1AP-ELEMENTARY-PROCEDURE ::= {</w:t>
      </w:r>
    </w:p>
    <w:p w14:paraId="49DBF16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E-RABReleaseCommand</w:t>
      </w:r>
    </w:p>
    <w:p w14:paraId="15C7C320"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E-RABReleaseResponse</w:t>
      </w:r>
    </w:p>
    <w:p w14:paraId="2B954E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w:t>
      </w:r>
    </w:p>
    <w:p w14:paraId="19F2A22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449256" w14:textId="77777777" w:rsidR="00B31AE4" w:rsidRPr="008711EA" w:rsidRDefault="00B31AE4" w:rsidP="00B31AE4">
      <w:pPr>
        <w:pStyle w:val="PL"/>
        <w:rPr>
          <w:noProof w:val="0"/>
          <w:snapToGrid w:val="0"/>
        </w:rPr>
      </w:pPr>
      <w:r w:rsidRPr="008711EA">
        <w:rPr>
          <w:noProof w:val="0"/>
          <w:snapToGrid w:val="0"/>
        </w:rPr>
        <w:t>}</w:t>
      </w:r>
    </w:p>
    <w:p w14:paraId="3DAE95A1" w14:textId="77777777" w:rsidR="00B31AE4" w:rsidRPr="008711EA" w:rsidRDefault="00B31AE4" w:rsidP="00B31AE4">
      <w:pPr>
        <w:pStyle w:val="PL"/>
        <w:rPr>
          <w:noProof w:val="0"/>
          <w:snapToGrid w:val="0"/>
        </w:rPr>
      </w:pPr>
    </w:p>
    <w:p w14:paraId="6DAF17A7" w14:textId="77777777" w:rsidR="00B31AE4" w:rsidRPr="008711EA" w:rsidRDefault="00B31AE4" w:rsidP="00B31AE4">
      <w:pPr>
        <w:pStyle w:val="PL"/>
        <w:rPr>
          <w:noProof w:val="0"/>
          <w:snapToGrid w:val="0"/>
        </w:rPr>
      </w:pPr>
      <w:r w:rsidRPr="008711EA">
        <w:rPr>
          <w:noProof w:val="0"/>
          <w:snapToGrid w:val="0"/>
        </w:rPr>
        <w:t>e-RABReleaseIndication S1AP-ELEMENTARY-PROCEDURE ::= {</w:t>
      </w:r>
    </w:p>
    <w:p w14:paraId="712B5D8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E-RABReleaseIndication</w:t>
      </w:r>
    </w:p>
    <w:p w14:paraId="27AFC1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id-E-RABReleaseIndication</w:t>
      </w:r>
    </w:p>
    <w:p w14:paraId="1C95EA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87AF5" w14:textId="77777777" w:rsidR="00B31AE4" w:rsidRPr="008711EA" w:rsidRDefault="00B31AE4" w:rsidP="00B31AE4">
      <w:pPr>
        <w:pStyle w:val="PL"/>
        <w:rPr>
          <w:noProof w:val="0"/>
          <w:snapToGrid w:val="0"/>
        </w:rPr>
      </w:pPr>
      <w:r w:rsidRPr="008711EA">
        <w:rPr>
          <w:noProof w:val="0"/>
          <w:snapToGrid w:val="0"/>
        </w:rPr>
        <w:t>}</w:t>
      </w:r>
    </w:p>
    <w:p w14:paraId="7DA1DD72" w14:textId="77777777" w:rsidR="00B31AE4" w:rsidRPr="008711EA" w:rsidRDefault="00B31AE4" w:rsidP="00B31AE4">
      <w:pPr>
        <w:pStyle w:val="PL"/>
        <w:rPr>
          <w:noProof w:val="0"/>
          <w:snapToGrid w:val="0"/>
        </w:rPr>
      </w:pPr>
    </w:p>
    <w:p w14:paraId="45B95374" w14:textId="77777777" w:rsidR="00B31AE4" w:rsidRPr="008711EA" w:rsidRDefault="00B31AE4" w:rsidP="00B31AE4">
      <w:pPr>
        <w:pStyle w:val="PL"/>
        <w:rPr>
          <w:noProof w:val="0"/>
          <w:snapToGrid w:val="0"/>
        </w:rPr>
      </w:pPr>
      <w:r w:rsidRPr="008711EA">
        <w:rPr>
          <w:noProof w:val="0"/>
          <w:snapToGrid w:val="0"/>
        </w:rPr>
        <w:t>initialContextSetup S1AP-ELEMENTARY-PROCEDURE ::= {</w:t>
      </w:r>
    </w:p>
    <w:p w14:paraId="71C3587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InitialContextSetupRequest</w:t>
      </w:r>
    </w:p>
    <w:p w14:paraId="6E269AF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InitialContextSetupResponse</w:t>
      </w:r>
    </w:p>
    <w:p w14:paraId="5A13AA6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InitialContextSetupFailure</w:t>
      </w:r>
    </w:p>
    <w:p w14:paraId="3F7D25E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id-InitialContextSetup</w:t>
      </w:r>
    </w:p>
    <w:p w14:paraId="3F25069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A7B5EC6" w14:textId="77777777" w:rsidR="00B31AE4" w:rsidRPr="008711EA" w:rsidRDefault="00B31AE4" w:rsidP="00B31AE4">
      <w:pPr>
        <w:pStyle w:val="PL"/>
        <w:rPr>
          <w:noProof w:val="0"/>
          <w:snapToGrid w:val="0"/>
        </w:rPr>
      </w:pPr>
      <w:r w:rsidRPr="008711EA">
        <w:rPr>
          <w:noProof w:val="0"/>
          <w:snapToGrid w:val="0"/>
        </w:rPr>
        <w:t>}</w:t>
      </w:r>
    </w:p>
    <w:p w14:paraId="39EF8C13" w14:textId="77777777" w:rsidR="00B31AE4" w:rsidRPr="008711EA" w:rsidRDefault="00B31AE4" w:rsidP="00B31AE4">
      <w:pPr>
        <w:pStyle w:val="PL"/>
        <w:rPr>
          <w:noProof w:val="0"/>
          <w:snapToGrid w:val="0"/>
        </w:rPr>
      </w:pPr>
    </w:p>
    <w:p w14:paraId="35DD8CF2" w14:textId="77777777" w:rsidR="00B31AE4" w:rsidRPr="008711EA" w:rsidRDefault="00B31AE4" w:rsidP="00B31AE4">
      <w:pPr>
        <w:pStyle w:val="PL"/>
        <w:spacing w:line="0" w:lineRule="atLeast"/>
        <w:rPr>
          <w:noProof w:val="0"/>
          <w:snapToGrid w:val="0"/>
        </w:rPr>
      </w:pPr>
      <w:r w:rsidRPr="008711EA">
        <w:rPr>
          <w:noProof w:val="0"/>
          <w:snapToGrid w:val="0"/>
        </w:rPr>
        <w:t>uEContextReleaseRequest S1AP-ELEMENTARY-PROCEDURE ::= {</w:t>
      </w:r>
    </w:p>
    <w:p w14:paraId="0F74E3CD"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UEContextReleaseRequest</w:t>
      </w:r>
    </w:p>
    <w:p w14:paraId="1253F8AE"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id-UEContextReleaseRequest</w:t>
      </w:r>
    </w:p>
    <w:p w14:paraId="3A77F07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5018F6" w14:textId="77777777" w:rsidR="00B31AE4" w:rsidRPr="008711EA" w:rsidRDefault="00B31AE4" w:rsidP="00B31AE4">
      <w:pPr>
        <w:pStyle w:val="PL"/>
        <w:spacing w:line="0" w:lineRule="atLeast"/>
        <w:rPr>
          <w:noProof w:val="0"/>
          <w:snapToGrid w:val="0"/>
        </w:rPr>
      </w:pPr>
      <w:r w:rsidRPr="008711EA">
        <w:rPr>
          <w:noProof w:val="0"/>
          <w:snapToGrid w:val="0"/>
        </w:rPr>
        <w:t>}</w:t>
      </w:r>
    </w:p>
    <w:p w14:paraId="69DA5D25" w14:textId="77777777" w:rsidR="00B31AE4" w:rsidRPr="008711EA" w:rsidRDefault="00B31AE4" w:rsidP="00B31AE4">
      <w:pPr>
        <w:pStyle w:val="PL"/>
        <w:rPr>
          <w:noProof w:val="0"/>
          <w:snapToGrid w:val="0"/>
        </w:rPr>
      </w:pPr>
    </w:p>
    <w:p w14:paraId="79345517" w14:textId="77777777" w:rsidR="00B31AE4" w:rsidRPr="008711EA" w:rsidRDefault="00B31AE4" w:rsidP="00B31AE4">
      <w:pPr>
        <w:pStyle w:val="PL"/>
        <w:rPr>
          <w:noProof w:val="0"/>
          <w:snapToGrid w:val="0"/>
        </w:rPr>
      </w:pPr>
      <w:r w:rsidRPr="008711EA">
        <w:rPr>
          <w:noProof w:val="0"/>
          <w:snapToGrid w:val="0"/>
        </w:rPr>
        <w:t>paging S1AP-ELEMENTARY-PROCEDURE ::= {</w:t>
      </w:r>
    </w:p>
    <w:p w14:paraId="67B14E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Paging</w:t>
      </w:r>
    </w:p>
    <w:p w14:paraId="182A4EC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id-Paging</w:t>
      </w:r>
    </w:p>
    <w:p w14:paraId="2A1CAC0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900D89F" w14:textId="77777777" w:rsidR="00B31AE4" w:rsidRPr="008711EA" w:rsidRDefault="00B31AE4" w:rsidP="00B31AE4">
      <w:pPr>
        <w:pStyle w:val="PL"/>
        <w:rPr>
          <w:noProof w:val="0"/>
          <w:snapToGrid w:val="0"/>
        </w:rPr>
      </w:pPr>
      <w:r w:rsidRPr="008711EA">
        <w:rPr>
          <w:noProof w:val="0"/>
          <w:snapToGrid w:val="0"/>
        </w:rPr>
        <w:lastRenderedPageBreak/>
        <w:t>}</w:t>
      </w:r>
    </w:p>
    <w:p w14:paraId="20830F33" w14:textId="77777777" w:rsidR="00B31AE4" w:rsidRPr="008711EA" w:rsidRDefault="00B31AE4" w:rsidP="00B31AE4">
      <w:pPr>
        <w:pStyle w:val="PL"/>
        <w:rPr>
          <w:noProof w:val="0"/>
          <w:snapToGrid w:val="0"/>
        </w:rPr>
      </w:pPr>
    </w:p>
    <w:p w14:paraId="5EEADD49" w14:textId="77777777" w:rsidR="00B31AE4" w:rsidRPr="008711EA" w:rsidRDefault="00B31AE4" w:rsidP="00B31AE4">
      <w:pPr>
        <w:pStyle w:val="PL"/>
        <w:spacing w:line="0" w:lineRule="atLeast"/>
        <w:rPr>
          <w:noProof w:val="0"/>
          <w:snapToGrid w:val="0"/>
        </w:rPr>
      </w:pPr>
      <w:r w:rsidRPr="008711EA">
        <w:rPr>
          <w:noProof w:val="0"/>
          <w:snapToGrid w:val="0"/>
        </w:rPr>
        <w:t>downlinkNASTransport S1AP-ELEMENTARY-PROCEDURE ::= {</w:t>
      </w:r>
    </w:p>
    <w:p w14:paraId="7338177A"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DownlinkNASTransport</w:t>
      </w:r>
    </w:p>
    <w:p w14:paraId="49E99AFB"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id-downlinkNASTransport</w:t>
      </w:r>
    </w:p>
    <w:p w14:paraId="21EB6C2C"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FA1976B" w14:textId="77777777" w:rsidR="00B31AE4" w:rsidRPr="008711EA" w:rsidRDefault="00B31AE4" w:rsidP="00B31AE4">
      <w:pPr>
        <w:pStyle w:val="PL"/>
        <w:spacing w:line="0" w:lineRule="atLeast"/>
        <w:rPr>
          <w:noProof w:val="0"/>
          <w:snapToGrid w:val="0"/>
        </w:rPr>
      </w:pPr>
      <w:r w:rsidRPr="008711EA">
        <w:rPr>
          <w:noProof w:val="0"/>
          <w:snapToGrid w:val="0"/>
        </w:rPr>
        <w:t>}</w:t>
      </w:r>
    </w:p>
    <w:p w14:paraId="553ACFFE" w14:textId="77777777" w:rsidR="00B31AE4" w:rsidRPr="008711EA" w:rsidRDefault="00B31AE4" w:rsidP="00B31AE4">
      <w:pPr>
        <w:pStyle w:val="PL"/>
        <w:rPr>
          <w:noProof w:val="0"/>
          <w:snapToGrid w:val="0"/>
        </w:rPr>
      </w:pPr>
    </w:p>
    <w:p w14:paraId="4C4A213C" w14:textId="77777777" w:rsidR="00B31AE4" w:rsidRPr="008711EA" w:rsidRDefault="00B31AE4" w:rsidP="00B31AE4">
      <w:pPr>
        <w:pStyle w:val="PL"/>
        <w:spacing w:line="0" w:lineRule="atLeast"/>
        <w:rPr>
          <w:noProof w:val="0"/>
          <w:snapToGrid w:val="0"/>
        </w:rPr>
      </w:pPr>
      <w:r w:rsidRPr="008711EA">
        <w:rPr>
          <w:noProof w:val="0"/>
          <w:snapToGrid w:val="0"/>
        </w:rPr>
        <w:t>initialUEMessage S1AP-ELEMENTARY-PROCEDURE ::= {</w:t>
      </w:r>
    </w:p>
    <w:p w14:paraId="52E9CC18"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InitialUEMessage</w:t>
      </w:r>
    </w:p>
    <w:p w14:paraId="6E4791A1"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id-initialUEMessage</w:t>
      </w:r>
    </w:p>
    <w:p w14:paraId="4AAAB05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3B03BF" w14:textId="77777777" w:rsidR="00B31AE4" w:rsidRPr="008711EA" w:rsidRDefault="00B31AE4" w:rsidP="00B31AE4">
      <w:pPr>
        <w:pStyle w:val="PL"/>
        <w:spacing w:line="0" w:lineRule="atLeast"/>
        <w:rPr>
          <w:noProof w:val="0"/>
          <w:snapToGrid w:val="0"/>
        </w:rPr>
      </w:pPr>
      <w:r w:rsidRPr="008711EA">
        <w:rPr>
          <w:noProof w:val="0"/>
          <w:snapToGrid w:val="0"/>
        </w:rPr>
        <w:t>}</w:t>
      </w:r>
    </w:p>
    <w:p w14:paraId="200B7494" w14:textId="77777777" w:rsidR="00B31AE4" w:rsidRPr="008711EA" w:rsidRDefault="00B31AE4" w:rsidP="00B31AE4">
      <w:pPr>
        <w:pStyle w:val="PL"/>
        <w:spacing w:line="0" w:lineRule="atLeast"/>
        <w:rPr>
          <w:noProof w:val="0"/>
          <w:snapToGrid w:val="0"/>
        </w:rPr>
      </w:pPr>
    </w:p>
    <w:p w14:paraId="72842276" w14:textId="77777777" w:rsidR="00B31AE4" w:rsidRPr="008711EA" w:rsidRDefault="00B31AE4" w:rsidP="00B31AE4">
      <w:pPr>
        <w:pStyle w:val="PL"/>
        <w:spacing w:line="0" w:lineRule="atLeast"/>
        <w:rPr>
          <w:noProof w:val="0"/>
          <w:snapToGrid w:val="0"/>
        </w:rPr>
      </w:pPr>
      <w:r w:rsidRPr="008711EA">
        <w:rPr>
          <w:noProof w:val="0"/>
          <w:snapToGrid w:val="0"/>
        </w:rPr>
        <w:t>uplinkNASTransport S1AP-ELEMENTARY-PROCEDURE ::= {</w:t>
      </w:r>
    </w:p>
    <w:p w14:paraId="522AFAC2"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UplinkNASTransport</w:t>
      </w:r>
    </w:p>
    <w:p w14:paraId="55E2C1E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id-uplinkNASTransport</w:t>
      </w:r>
    </w:p>
    <w:p w14:paraId="7735F4E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C00A239" w14:textId="77777777" w:rsidR="00B31AE4" w:rsidRPr="008711EA" w:rsidRDefault="00B31AE4" w:rsidP="00B31AE4">
      <w:pPr>
        <w:pStyle w:val="PL"/>
        <w:spacing w:line="0" w:lineRule="atLeast"/>
        <w:rPr>
          <w:noProof w:val="0"/>
          <w:snapToGrid w:val="0"/>
        </w:rPr>
      </w:pPr>
      <w:r w:rsidRPr="008711EA">
        <w:rPr>
          <w:noProof w:val="0"/>
          <w:snapToGrid w:val="0"/>
        </w:rPr>
        <w:t>}</w:t>
      </w:r>
    </w:p>
    <w:p w14:paraId="6F5C44FD" w14:textId="77777777" w:rsidR="00B31AE4" w:rsidRPr="008711EA" w:rsidRDefault="00B31AE4" w:rsidP="00B31AE4">
      <w:pPr>
        <w:pStyle w:val="PL"/>
        <w:spacing w:line="0" w:lineRule="atLeast"/>
        <w:rPr>
          <w:noProof w:val="0"/>
          <w:snapToGrid w:val="0"/>
        </w:rPr>
      </w:pPr>
      <w:r w:rsidRPr="008711EA">
        <w:rPr>
          <w:noProof w:val="0"/>
          <w:snapToGrid w:val="0"/>
        </w:rPr>
        <w:t>nASNonDeliveryIndication S1AP-ELEMENTARY-PROCEDURE ::= {</w:t>
      </w:r>
    </w:p>
    <w:p w14:paraId="41CF877C"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NASNonDeliveryIndication</w:t>
      </w:r>
    </w:p>
    <w:p w14:paraId="518D7756"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id-NASNonDeliveryIndication</w:t>
      </w:r>
    </w:p>
    <w:p w14:paraId="3B280F89"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AE8C6D3" w14:textId="77777777" w:rsidR="00B31AE4" w:rsidRPr="008711EA" w:rsidRDefault="00B31AE4" w:rsidP="00B31AE4">
      <w:pPr>
        <w:pStyle w:val="PL"/>
        <w:spacing w:line="0" w:lineRule="atLeast"/>
        <w:rPr>
          <w:noProof w:val="0"/>
          <w:snapToGrid w:val="0"/>
        </w:rPr>
      </w:pPr>
      <w:r w:rsidRPr="008711EA">
        <w:rPr>
          <w:noProof w:val="0"/>
          <w:snapToGrid w:val="0"/>
        </w:rPr>
        <w:t>}</w:t>
      </w:r>
    </w:p>
    <w:p w14:paraId="1F204E24" w14:textId="77777777" w:rsidR="00B31AE4" w:rsidRPr="008711EA" w:rsidRDefault="00B31AE4" w:rsidP="00B31AE4">
      <w:pPr>
        <w:pStyle w:val="PL"/>
        <w:spacing w:line="0" w:lineRule="atLeast"/>
        <w:rPr>
          <w:noProof w:val="0"/>
          <w:snapToGrid w:val="0"/>
        </w:rPr>
      </w:pPr>
    </w:p>
    <w:p w14:paraId="35628B7A" w14:textId="77777777" w:rsidR="00B31AE4" w:rsidRPr="008711EA" w:rsidRDefault="00B31AE4" w:rsidP="00B31AE4">
      <w:pPr>
        <w:pStyle w:val="PL"/>
        <w:rPr>
          <w:noProof w:val="0"/>
          <w:snapToGrid w:val="0"/>
        </w:rPr>
      </w:pPr>
      <w:r w:rsidRPr="008711EA">
        <w:rPr>
          <w:noProof w:val="0"/>
          <w:snapToGrid w:val="0"/>
        </w:rPr>
        <w:t>handoverCancel S1AP-ELEMENTARY-PROCEDURE ::= {</w:t>
      </w:r>
    </w:p>
    <w:p w14:paraId="208D9D5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HandoverCancel</w:t>
      </w:r>
    </w:p>
    <w:p w14:paraId="73D9DA29"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HandoverCancelAcknowledge</w:t>
      </w:r>
    </w:p>
    <w:p w14:paraId="079342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id-HandoverCancel</w:t>
      </w:r>
    </w:p>
    <w:p w14:paraId="37706F3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F673817" w14:textId="77777777" w:rsidR="00B31AE4" w:rsidRPr="008711EA" w:rsidRDefault="00B31AE4" w:rsidP="00B31AE4">
      <w:pPr>
        <w:pStyle w:val="PL"/>
        <w:rPr>
          <w:noProof w:val="0"/>
          <w:snapToGrid w:val="0"/>
        </w:rPr>
      </w:pPr>
      <w:r w:rsidRPr="008711EA">
        <w:rPr>
          <w:noProof w:val="0"/>
          <w:snapToGrid w:val="0"/>
        </w:rPr>
        <w:t>}</w:t>
      </w:r>
    </w:p>
    <w:p w14:paraId="65DFC383" w14:textId="77777777" w:rsidR="00B31AE4" w:rsidRPr="008711EA" w:rsidRDefault="00B31AE4" w:rsidP="00B31AE4">
      <w:pPr>
        <w:pStyle w:val="PL"/>
        <w:rPr>
          <w:noProof w:val="0"/>
          <w:snapToGrid w:val="0"/>
        </w:rPr>
      </w:pPr>
    </w:p>
    <w:p w14:paraId="545C6DDA" w14:textId="77777777" w:rsidR="00B31AE4" w:rsidRPr="008711EA" w:rsidRDefault="00B31AE4" w:rsidP="00B31AE4">
      <w:pPr>
        <w:pStyle w:val="PL"/>
        <w:rPr>
          <w:noProof w:val="0"/>
          <w:snapToGrid w:val="0"/>
        </w:rPr>
      </w:pPr>
      <w:r w:rsidRPr="008711EA">
        <w:rPr>
          <w:noProof w:val="0"/>
          <w:snapToGrid w:val="0"/>
        </w:rPr>
        <w:t>reset S1AP-ELEMENTARY-PROCEDURE ::= {</w:t>
      </w:r>
    </w:p>
    <w:p w14:paraId="78EF284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Reset</w:t>
      </w:r>
    </w:p>
    <w:p w14:paraId="09E9DF3A"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ResetAcknowledge</w:t>
      </w:r>
    </w:p>
    <w:p w14:paraId="6C25720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id-Reset</w:t>
      </w:r>
    </w:p>
    <w:p w14:paraId="7394A56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89B1EA4" w14:textId="77777777" w:rsidR="00B31AE4" w:rsidRPr="008711EA" w:rsidRDefault="00B31AE4" w:rsidP="00B31AE4">
      <w:pPr>
        <w:pStyle w:val="PL"/>
        <w:rPr>
          <w:noProof w:val="0"/>
          <w:snapToGrid w:val="0"/>
        </w:rPr>
      </w:pPr>
      <w:r w:rsidRPr="008711EA">
        <w:rPr>
          <w:noProof w:val="0"/>
          <w:snapToGrid w:val="0"/>
        </w:rPr>
        <w:t>}</w:t>
      </w:r>
    </w:p>
    <w:p w14:paraId="61F33D89" w14:textId="77777777" w:rsidR="00B31AE4" w:rsidRPr="008711EA" w:rsidRDefault="00B31AE4" w:rsidP="00B31AE4">
      <w:pPr>
        <w:pStyle w:val="PL"/>
        <w:rPr>
          <w:noProof w:val="0"/>
          <w:snapToGrid w:val="0"/>
        </w:rPr>
      </w:pPr>
    </w:p>
    <w:p w14:paraId="4B8CA74E" w14:textId="77777777" w:rsidR="00B31AE4" w:rsidRPr="008711EA" w:rsidRDefault="00B31AE4" w:rsidP="00B31AE4">
      <w:pPr>
        <w:pStyle w:val="PL"/>
        <w:rPr>
          <w:noProof w:val="0"/>
          <w:snapToGrid w:val="0"/>
        </w:rPr>
      </w:pPr>
      <w:r w:rsidRPr="008711EA">
        <w:rPr>
          <w:noProof w:val="0"/>
          <w:snapToGrid w:val="0"/>
        </w:rPr>
        <w:t>errorIndication S1AP-ELEMENTARY-PROCEDURE ::= {</w:t>
      </w:r>
    </w:p>
    <w:p w14:paraId="6DFB42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ErrorIndication</w:t>
      </w:r>
    </w:p>
    <w:p w14:paraId="5B3EF9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id-ErrorIndication</w:t>
      </w:r>
    </w:p>
    <w:p w14:paraId="19F5CE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5F87263" w14:textId="77777777" w:rsidR="00B31AE4" w:rsidRPr="008711EA" w:rsidRDefault="00B31AE4" w:rsidP="00B31AE4">
      <w:pPr>
        <w:pStyle w:val="PL"/>
        <w:rPr>
          <w:noProof w:val="0"/>
          <w:snapToGrid w:val="0"/>
        </w:rPr>
      </w:pPr>
      <w:r w:rsidRPr="008711EA">
        <w:rPr>
          <w:noProof w:val="0"/>
          <w:snapToGrid w:val="0"/>
        </w:rPr>
        <w:t>}</w:t>
      </w:r>
    </w:p>
    <w:p w14:paraId="2748F098" w14:textId="77777777" w:rsidR="00B31AE4" w:rsidRPr="008711EA" w:rsidRDefault="00B31AE4" w:rsidP="00B31AE4">
      <w:pPr>
        <w:pStyle w:val="PL"/>
        <w:rPr>
          <w:noProof w:val="0"/>
          <w:snapToGrid w:val="0"/>
        </w:rPr>
      </w:pPr>
    </w:p>
    <w:p w14:paraId="3442CCA3" w14:textId="77777777" w:rsidR="00B31AE4" w:rsidRPr="008711EA" w:rsidRDefault="00B31AE4" w:rsidP="00B31AE4">
      <w:pPr>
        <w:pStyle w:val="PL"/>
        <w:rPr>
          <w:noProof w:val="0"/>
          <w:snapToGrid w:val="0"/>
        </w:rPr>
      </w:pPr>
      <w:r w:rsidRPr="008711EA">
        <w:rPr>
          <w:noProof w:val="0"/>
          <w:snapToGrid w:val="0"/>
        </w:rPr>
        <w:t>s1Setup S1AP-ELEMENTARY-PROCEDURE ::= {</w:t>
      </w:r>
    </w:p>
    <w:p w14:paraId="01B165C1"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S1SetupRequest</w:t>
      </w:r>
    </w:p>
    <w:p w14:paraId="0D995D1B"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S1SetupResponse</w:t>
      </w:r>
    </w:p>
    <w:p w14:paraId="4F958CEE"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S1SetupFailure</w:t>
      </w:r>
    </w:p>
    <w:p w14:paraId="374C79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id-S1Setup</w:t>
      </w:r>
    </w:p>
    <w:p w14:paraId="0BD190B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1A95609" w14:textId="77777777" w:rsidR="00B31AE4" w:rsidRPr="008711EA" w:rsidRDefault="00B31AE4" w:rsidP="00B31AE4">
      <w:pPr>
        <w:pStyle w:val="PL"/>
        <w:rPr>
          <w:noProof w:val="0"/>
          <w:snapToGrid w:val="0"/>
        </w:rPr>
      </w:pPr>
      <w:r w:rsidRPr="008711EA">
        <w:rPr>
          <w:noProof w:val="0"/>
          <w:snapToGrid w:val="0"/>
        </w:rPr>
        <w:t>}</w:t>
      </w:r>
    </w:p>
    <w:p w14:paraId="5856486C" w14:textId="77777777" w:rsidR="00B31AE4" w:rsidRPr="008711EA" w:rsidRDefault="00B31AE4" w:rsidP="00B31AE4">
      <w:pPr>
        <w:pStyle w:val="PL"/>
        <w:rPr>
          <w:noProof w:val="0"/>
          <w:snapToGrid w:val="0"/>
        </w:rPr>
      </w:pPr>
    </w:p>
    <w:p w14:paraId="01253713" w14:textId="77777777" w:rsidR="00B31AE4" w:rsidRPr="008711EA" w:rsidRDefault="00B31AE4" w:rsidP="00B31AE4">
      <w:pPr>
        <w:pStyle w:val="PL"/>
        <w:rPr>
          <w:noProof w:val="0"/>
          <w:snapToGrid w:val="0"/>
        </w:rPr>
      </w:pPr>
      <w:r w:rsidRPr="008711EA">
        <w:rPr>
          <w:noProof w:val="0"/>
          <w:snapToGrid w:val="0"/>
        </w:rPr>
        <w:lastRenderedPageBreak/>
        <w:t>eNB</w:t>
      </w:r>
      <w:r w:rsidRPr="008711EA">
        <w:rPr>
          <w:noProof w:val="0"/>
        </w:rPr>
        <w:t>Configuration</w:t>
      </w:r>
      <w:r w:rsidRPr="008711EA">
        <w:rPr>
          <w:noProof w:val="0"/>
          <w:snapToGrid w:val="0"/>
        </w:rPr>
        <w:t>Update S1AP-ELEMENTARY-PROCEDURE ::= {</w:t>
      </w:r>
    </w:p>
    <w:p w14:paraId="0BBE78B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w:t>
      </w:r>
    </w:p>
    <w:p w14:paraId="2528FF4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UpdateAcknowledge</w:t>
      </w:r>
    </w:p>
    <w:p w14:paraId="30D56DF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ENB</w:t>
      </w:r>
      <w:r w:rsidRPr="008711EA">
        <w:rPr>
          <w:noProof w:val="0"/>
        </w:rPr>
        <w:t>Configuration</w:t>
      </w:r>
      <w:r w:rsidRPr="008711EA">
        <w:rPr>
          <w:noProof w:val="0"/>
          <w:snapToGrid w:val="0"/>
        </w:rPr>
        <w:t>UpdateFailure</w:t>
      </w:r>
    </w:p>
    <w:p w14:paraId="06E87CE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w:t>
      </w:r>
      <w:r w:rsidRPr="008711EA">
        <w:rPr>
          <w:noProof w:val="0"/>
          <w:snapToGrid w:val="0"/>
        </w:rPr>
        <w:t>Update</w:t>
      </w:r>
    </w:p>
    <w:p w14:paraId="200C75C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90F6345" w14:textId="77777777" w:rsidR="00B31AE4" w:rsidRPr="008711EA" w:rsidRDefault="00B31AE4" w:rsidP="00B31AE4">
      <w:pPr>
        <w:pStyle w:val="PL"/>
        <w:rPr>
          <w:noProof w:val="0"/>
          <w:snapToGrid w:val="0"/>
        </w:rPr>
      </w:pPr>
      <w:r w:rsidRPr="008711EA">
        <w:rPr>
          <w:noProof w:val="0"/>
          <w:snapToGrid w:val="0"/>
        </w:rPr>
        <w:t>}</w:t>
      </w:r>
    </w:p>
    <w:p w14:paraId="7E601595" w14:textId="77777777" w:rsidR="00B31AE4" w:rsidRPr="008711EA" w:rsidRDefault="00B31AE4" w:rsidP="00B31AE4">
      <w:pPr>
        <w:pStyle w:val="PL"/>
        <w:rPr>
          <w:noProof w:val="0"/>
          <w:snapToGrid w:val="0"/>
        </w:rPr>
      </w:pPr>
    </w:p>
    <w:p w14:paraId="4728F093"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S1AP-ELEMENTARY-PROCEDURE ::= {</w:t>
      </w:r>
    </w:p>
    <w:p w14:paraId="08A207C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w:t>
      </w:r>
    </w:p>
    <w:p w14:paraId="4B1219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UpdateAcknowledge</w:t>
      </w:r>
    </w:p>
    <w:p w14:paraId="1068BE5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MME</w:t>
      </w:r>
      <w:r w:rsidRPr="008711EA">
        <w:rPr>
          <w:noProof w:val="0"/>
        </w:rPr>
        <w:t>Configuration</w:t>
      </w:r>
      <w:r w:rsidRPr="008711EA">
        <w:rPr>
          <w:noProof w:val="0"/>
          <w:snapToGrid w:val="0"/>
        </w:rPr>
        <w:t>UpdateFailure</w:t>
      </w:r>
    </w:p>
    <w:p w14:paraId="1D5A884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w:t>
      </w:r>
      <w:r w:rsidRPr="008711EA">
        <w:rPr>
          <w:noProof w:val="0"/>
          <w:snapToGrid w:val="0"/>
        </w:rPr>
        <w:t>Update</w:t>
      </w:r>
    </w:p>
    <w:p w14:paraId="352A53D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DE8531" w14:textId="77777777" w:rsidR="00B31AE4" w:rsidRPr="008711EA" w:rsidRDefault="00B31AE4" w:rsidP="00B31AE4">
      <w:pPr>
        <w:pStyle w:val="PL"/>
        <w:rPr>
          <w:noProof w:val="0"/>
          <w:snapToGrid w:val="0"/>
        </w:rPr>
      </w:pPr>
      <w:r w:rsidRPr="008711EA">
        <w:rPr>
          <w:noProof w:val="0"/>
          <w:snapToGrid w:val="0"/>
        </w:rPr>
        <w:t>}</w:t>
      </w:r>
    </w:p>
    <w:p w14:paraId="7AA883D6" w14:textId="77777777" w:rsidR="00B31AE4" w:rsidRPr="008711EA" w:rsidRDefault="00B31AE4" w:rsidP="00B31AE4">
      <w:pPr>
        <w:pStyle w:val="PL"/>
        <w:rPr>
          <w:noProof w:val="0"/>
          <w:snapToGrid w:val="0"/>
        </w:rPr>
      </w:pPr>
    </w:p>
    <w:p w14:paraId="2DD69D2F" w14:textId="77777777" w:rsidR="00B31AE4" w:rsidRPr="008711EA" w:rsidRDefault="00B31AE4" w:rsidP="00B31AE4">
      <w:pPr>
        <w:pStyle w:val="PL"/>
        <w:rPr>
          <w:noProof w:val="0"/>
          <w:snapToGrid w:val="0"/>
        </w:rPr>
      </w:pPr>
      <w:r w:rsidRPr="008711EA">
        <w:rPr>
          <w:noProof w:val="0"/>
          <w:snapToGrid w:val="0"/>
        </w:rPr>
        <w:t>downlinkS1cdma2000tunnelling S1AP-ELEMENTARY-PROCEDURE ::= {</w:t>
      </w:r>
    </w:p>
    <w:p w14:paraId="1D58D2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DownlinkS1cdma2000tunnelling</w:t>
      </w:r>
    </w:p>
    <w:p w14:paraId="737EABC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id-DownlinkS1cdma2000tunnelling</w:t>
      </w:r>
    </w:p>
    <w:p w14:paraId="5D913C4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7C225D1" w14:textId="77777777" w:rsidR="00B31AE4" w:rsidRPr="008711EA" w:rsidRDefault="00B31AE4" w:rsidP="00B31AE4">
      <w:pPr>
        <w:pStyle w:val="PL"/>
        <w:rPr>
          <w:noProof w:val="0"/>
          <w:snapToGrid w:val="0"/>
        </w:rPr>
      </w:pPr>
      <w:r w:rsidRPr="008711EA">
        <w:rPr>
          <w:noProof w:val="0"/>
          <w:snapToGrid w:val="0"/>
        </w:rPr>
        <w:t>}</w:t>
      </w:r>
    </w:p>
    <w:p w14:paraId="5E319B57" w14:textId="77777777" w:rsidR="00B31AE4" w:rsidRPr="008711EA" w:rsidRDefault="00B31AE4" w:rsidP="00B31AE4">
      <w:pPr>
        <w:pStyle w:val="PL"/>
        <w:rPr>
          <w:noProof w:val="0"/>
          <w:snapToGrid w:val="0"/>
        </w:rPr>
      </w:pPr>
    </w:p>
    <w:p w14:paraId="30213F55" w14:textId="77777777" w:rsidR="00B31AE4" w:rsidRPr="008711EA" w:rsidRDefault="00B31AE4" w:rsidP="00B31AE4">
      <w:pPr>
        <w:pStyle w:val="PL"/>
        <w:rPr>
          <w:noProof w:val="0"/>
          <w:snapToGrid w:val="0"/>
        </w:rPr>
      </w:pPr>
      <w:r w:rsidRPr="008711EA">
        <w:rPr>
          <w:noProof w:val="0"/>
          <w:snapToGrid w:val="0"/>
        </w:rPr>
        <w:t>uplinkS1cdma2000tunnelling S1AP-ELEMENTARY-PROCEDURE ::= {</w:t>
      </w:r>
    </w:p>
    <w:p w14:paraId="06877AD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UplinkS1cdma2000tunnelling</w:t>
      </w:r>
    </w:p>
    <w:p w14:paraId="1680779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id-UplinkS1cdma2000tunnelling</w:t>
      </w:r>
    </w:p>
    <w:p w14:paraId="59782AB4"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20B0F3C" w14:textId="77777777" w:rsidR="00B31AE4" w:rsidRPr="008711EA" w:rsidRDefault="00B31AE4" w:rsidP="00B31AE4">
      <w:pPr>
        <w:pStyle w:val="PL"/>
        <w:rPr>
          <w:noProof w:val="0"/>
          <w:snapToGrid w:val="0"/>
        </w:rPr>
      </w:pPr>
      <w:r w:rsidRPr="008711EA">
        <w:rPr>
          <w:noProof w:val="0"/>
          <w:snapToGrid w:val="0"/>
        </w:rPr>
        <w:t>}</w:t>
      </w:r>
    </w:p>
    <w:p w14:paraId="2D545474" w14:textId="77777777" w:rsidR="00B31AE4" w:rsidRPr="008711EA" w:rsidRDefault="00B31AE4" w:rsidP="00B31AE4">
      <w:pPr>
        <w:pStyle w:val="PL"/>
        <w:rPr>
          <w:noProof w:val="0"/>
          <w:snapToGrid w:val="0"/>
        </w:rPr>
      </w:pPr>
    </w:p>
    <w:p w14:paraId="1738B019" w14:textId="77777777" w:rsidR="00B31AE4" w:rsidRPr="008711EA" w:rsidRDefault="00B31AE4" w:rsidP="00B31AE4">
      <w:pPr>
        <w:pStyle w:val="PL"/>
        <w:rPr>
          <w:noProof w:val="0"/>
          <w:snapToGrid w:val="0"/>
        </w:rPr>
      </w:pPr>
      <w:r w:rsidRPr="008711EA">
        <w:rPr>
          <w:noProof w:val="0"/>
          <w:snapToGrid w:val="0"/>
        </w:rPr>
        <w:t>uEContextModification S1AP-ELEMENTARY-PROCEDURE ::= {</w:t>
      </w:r>
    </w:p>
    <w:p w14:paraId="74C86D4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UEContextModificationRequest</w:t>
      </w:r>
    </w:p>
    <w:p w14:paraId="4814E721"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UEContextModificationResponse</w:t>
      </w:r>
    </w:p>
    <w:p w14:paraId="64F3A89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UEContextModificationFailure</w:t>
      </w:r>
    </w:p>
    <w:p w14:paraId="72978D4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w:t>
      </w:r>
    </w:p>
    <w:p w14:paraId="3B13061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3DDE74A" w14:textId="77777777" w:rsidR="00B31AE4" w:rsidRPr="008711EA" w:rsidRDefault="00B31AE4" w:rsidP="00B31AE4">
      <w:pPr>
        <w:pStyle w:val="PL"/>
        <w:rPr>
          <w:noProof w:val="0"/>
          <w:snapToGrid w:val="0"/>
        </w:rPr>
      </w:pPr>
      <w:r w:rsidRPr="008711EA">
        <w:rPr>
          <w:noProof w:val="0"/>
          <w:snapToGrid w:val="0"/>
        </w:rPr>
        <w:t>}</w:t>
      </w:r>
    </w:p>
    <w:p w14:paraId="52FEE589" w14:textId="77777777" w:rsidR="00B31AE4" w:rsidRPr="008711EA" w:rsidRDefault="00B31AE4" w:rsidP="00B31AE4">
      <w:pPr>
        <w:pStyle w:val="PL"/>
        <w:rPr>
          <w:noProof w:val="0"/>
          <w:snapToGrid w:val="0"/>
        </w:rPr>
      </w:pPr>
    </w:p>
    <w:p w14:paraId="17B8A8F1" w14:textId="77777777" w:rsidR="00B31AE4" w:rsidRPr="008711EA" w:rsidRDefault="00B31AE4" w:rsidP="00B31AE4">
      <w:pPr>
        <w:pStyle w:val="PL"/>
        <w:rPr>
          <w:noProof w:val="0"/>
          <w:snapToGrid w:val="0"/>
        </w:rPr>
      </w:pPr>
      <w:r w:rsidRPr="008711EA">
        <w:rPr>
          <w:noProof w:val="0"/>
          <w:snapToGrid w:val="0"/>
        </w:rPr>
        <w:t>uECapabilityInfoIndication S1AP-ELEMENTARY-PROCEDURE ::= {</w:t>
      </w:r>
    </w:p>
    <w:p w14:paraId="2235D5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UECapabilityInfoIndication</w:t>
      </w:r>
    </w:p>
    <w:p w14:paraId="065818C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id-UECapabilityInfoIndication</w:t>
      </w:r>
    </w:p>
    <w:p w14:paraId="7CBB5511"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9BB7805" w14:textId="77777777" w:rsidR="00B31AE4" w:rsidRPr="008711EA" w:rsidRDefault="00B31AE4" w:rsidP="00B31AE4">
      <w:pPr>
        <w:pStyle w:val="PL"/>
        <w:rPr>
          <w:noProof w:val="0"/>
          <w:snapToGrid w:val="0"/>
        </w:rPr>
      </w:pPr>
      <w:r w:rsidRPr="008711EA">
        <w:rPr>
          <w:noProof w:val="0"/>
          <w:snapToGrid w:val="0"/>
        </w:rPr>
        <w:t>}</w:t>
      </w:r>
    </w:p>
    <w:p w14:paraId="67F8219E" w14:textId="77777777" w:rsidR="00B31AE4" w:rsidRPr="008711EA" w:rsidRDefault="00B31AE4" w:rsidP="00B31AE4">
      <w:pPr>
        <w:pStyle w:val="PL"/>
        <w:rPr>
          <w:noProof w:val="0"/>
          <w:snapToGrid w:val="0"/>
        </w:rPr>
      </w:pPr>
    </w:p>
    <w:p w14:paraId="352EA761" w14:textId="77777777" w:rsidR="00B31AE4" w:rsidRPr="008711EA" w:rsidRDefault="00B31AE4" w:rsidP="00B31AE4">
      <w:pPr>
        <w:pStyle w:val="PL"/>
        <w:rPr>
          <w:noProof w:val="0"/>
          <w:snapToGrid w:val="0"/>
        </w:rPr>
      </w:pPr>
      <w:r w:rsidRPr="008711EA">
        <w:rPr>
          <w:noProof w:val="0"/>
          <w:snapToGrid w:val="0"/>
        </w:rPr>
        <w:t>uEContextRelease S1AP-ELEMENTARY-PROCEDURE ::= {</w:t>
      </w:r>
    </w:p>
    <w:p w14:paraId="59D80D2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UEContextReleaseCommand</w:t>
      </w:r>
    </w:p>
    <w:p w14:paraId="507E68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UEContextReleaseComplete</w:t>
      </w:r>
    </w:p>
    <w:p w14:paraId="1C7B67E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w:t>
      </w:r>
    </w:p>
    <w:p w14:paraId="454D5F8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57C099" w14:textId="77777777" w:rsidR="00B31AE4" w:rsidRPr="008711EA" w:rsidRDefault="00B31AE4" w:rsidP="00B31AE4">
      <w:pPr>
        <w:pStyle w:val="PL"/>
        <w:rPr>
          <w:noProof w:val="0"/>
          <w:snapToGrid w:val="0"/>
        </w:rPr>
      </w:pPr>
      <w:r w:rsidRPr="008711EA">
        <w:rPr>
          <w:noProof w:val="0"/>
          <w:snapToGrid w:val="0"/>
        </w:rPr>
        <w:t>}</w:t>
      </w:r>
    </w:p>
    <w:p w14:paraId="75848AA4" w14:textId="77777777" w:rsidR="00B31AE4" w:rsidRPr="008711EA" w:rsidRDefault="00B31AE4" w:rsidP="00B31AE4">
      <w:pPr>
        <w:pStyle w:val="PL"/>
        <w:rPr>
          <w:noProof w:val="0"/>
          <w:snapToGrid w:val="0"/>
        </w:rPr>
      </w:pPr>
    </w:p>
    <w:p w14:paraId="78C7A658" w14:textId="77777777" w:rsidR="00B31AE4" w:rsidRPr="008711EA" w:rsidRDefault="00B31AE4" w:rsidP="00B31AE4">
      <w:pPr>
        <w:pStyle w:val="PL"/>
        <w:rPr>
          <w:noProof w:val="0"/>
          <w:snapToGrid w:val="0"/>
        </w:rPr>
      </w:pPr>
      <w:r w:rsidRPr="008711EA">
        <w:rPr>
          <w:noProof w:val="0"/>
          <w:snapToGrid w:val="0"/>
        </w:rPr>
        <w:t>eNBStatusTransfer S1AP-ELEMENTARY-PROCEDURE ::= {</w:t>
      </w:r>
    </w:p>
    <w:p w14:paraId="1E45660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ENBStatusTransfer</w:t>
      </w:r>
    </w:p>
    <w:p w14:paraId="676899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id-eNBStatusTransfer</w:t>
      </w:r>
    </w:p>
    <w:p w14:paraId="32D0C88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EA89B10" w14:textId="77777777" w:rsidR="00B31AE4" w:rsidRPr="008711EA" w:rsidRDefault="00B31AE4" w:rsidP="00B31AE4">
      <w:pPr>
        <w:pStyle w:val="PL"/>
        <w:rPr>
          <w:noProof w:val="0"/>
          <w:snapToGrid w:val="0"/>
        </w:rPr>
      </w:pPr>
      <w:r w:rsidRPr="008711EA">
        <w:rPr>
          <w:noProof w:val="0"/>
          <w:snapToGrid w:val="0"/>
        </w:rPr>
        <w:lastRenderedPageBreak/>
        <w:t>}</w:t>
      </w:r>
    </w:p>
    <w:p w14:paraId="75517001" w14:textId="77777777" w:rsidR="00B31AE4" w:rsidRPr="008711EA" w:rsidRDefault="00B31AE4" w:rsidP="00B31AE4">
      <w:pPr>
        <w:pStyle w:val="PL"/>
        <w:rPr>
          <w:noProof w:val="0"/>
          <w:snapToGrid w:val="0"/>
        </w:rPr>
      </w:pPr>
    </w:p>
    <w:p w14:paraId="5042C33C" w14:textId="77777777" w:rsidR="00B31AE4" w:rsidRPr="008711EA" w:rsidRDefault="00B31AE4" w:rsidP="00B31AE4">
      <w:pPr>
        <w:pStyle w:val="PL"/>
        <w:rPr>
          <w:noProof w:val="0"/>
          <w:snapToGrid w:val="0"/>
        </w:rPr>
      </w:pPr>
      <w:r w:rsidRPr="008711EA">
        <w:rPr>
          <w:noProof w:val="0"/>
          <w:snapToGrid w:val="0"/>
        </w:rPr>
        <w:t>mMEStatusTransfer S1AP-ELEMENTARY-PROCEDURE ::= {</w:t>
      </w:r>
    </w:p>
    <w:p w14:paraId="2C48ABC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MMEStatusTransfer</w:t>
      </w:r>
    </w:p>
    <w:p w14:paraId="7AF339C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id-MMEStatusTransfer</w:t>
      </w:r>
    </w:p>
    <w:p w14:paraId="5FFD4A0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30D1528" w14:textId="77777777" w:rsidR="00B31AE4" w:rsidRPr="008711EA" w:rsidRDefault="00B31AE4" w:rsidP="00B31AE4">
      <w:pPr>
        <w:pStyle w:val="PL"/>
        <w:rPr>
          <w:noProof w:val="0"/>
          <w:snapToGrid w:val="0"/>
        </w:rPr>
      </w:pPr>
      <w:r w:rsidRPr="008711EA">
        <w:rPr>
          <w:noProof w:val="0"/>
          <w:snapToGrid w:val="0"/>
        </w:rPr>
        <w:t>}</w:t>
      </w:r>
    </w:p>
    <w:p w14:paraId="77F15E9E" w14:textId="77777777" w:rsidR="00B31AE4" w:rsidRPr="008711EA" w:rsidRDefault="00B31AE4" w:rsidP="00B31AE4">
      <w:pPr>
        <w:pStyle w:val="PL"/>
        <w:rPr>
          <w:noProof w:val="0"/>
          <w:snapToGrid w:val="0"/>
        </w:rPr>
      </w:pPr>
    </w:p>
    <w:p w14:paraId="01C7D15B" w14:textId="77777777" w:rsidR="00B31AE4" w:rsidRPr="008711EA" w:rsidRDefault="00B31AE4" w:rsidP="00B31AE4">
      <w:pPr>
        <w:pStyle w:val="PL"/>
        <w:rPr>
          <w:noProof w:val="0"/>
          <w:snapToGrid w:val="0"/>
        </w:rPr>
      </w:pPr>
      <w:r w:rsidRPr="008711EA">
        <w:rPr>
          <w:noProof w:val="0"/>
          <w:snapToGrid w:val="0"/>
        </w:rPr>
        <w:t>deactivateTrace S1AP-ELEMENTARY-PROCEDURE ::= {</w:t>
      </w:r>
    </w:p>
    <w:p w14:paraId="69B7509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DeactivateTrace</w:t>
      </w:r>
    </w:p>
    <w:p w14:paraId="389AD9F1"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rPr>
        <w:t>DeactivateTrace</w:t>
      </w:r>
    </w:p>
    <w:p w14:paraId="27A7C86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AC090DA" w14:textId="77777777" w:rsidR="00B31AE4" w:rsidRPr="008711EA" w:rsidRDefault="00B31AE4" w:rsidP="00B31AE4">
      <w:pPr>
        <w:pStyle w:val="PL"/>
        <w:rPr>
          <w:noProof w:val="0"/>
          <w:snapToGrid w:val="0"/>
        </w:rPr>
      </w:pPr>
      <w:r w:rsidRPr="008711EA">
        <w:rPr>
          <w:noProof w:val="0"/>
          <w:snapToGrid w:val="0"/>
        </w:rPr>
        <w:t>}</w:t>
      </w:r>
    </w:p>
    <w:p w14:paraId="7881EF2E" w14:textId="77777777" w:rsidR="00B31AE4" w:rsidRPr="008711EA" w:rsidRDefault="00B31AE4" w:rsidP="00B31AE4">
      <w:pPr>
        <w:pStyle w:val="PL"/>
        <w:rPr>
          <w:noProof w:val="0"/>
          <w:snapToGrid w:val="0"/>
          <w:lang w:eastAsia="zh-CN"/>
        </w:rPr>
      </w:pPr>
    </w:p>
    <w:p w14:paraId="2BC1BECF" w14:textId="77777777" w:rsidR="00B31AE4" w:rsidRPr="008711EA" w:rsidRDefault="00B31AE4" w:rsidP="00B31AE4">
      <w:pPr>
        <w:pStyle w:val="PL"/>
        <w:rPr>
          <w:noProof w:val="0"/>
          <w:snapToGrid w:val="0"/>
        </w:rPr>
      </w:pPr>
      <w:r w:rsidRPr="008711EA">
        <w:rPr>
          <w:noProof w:val="0"/>
          <w:snapToGrid w:val="0"/>
        </w:rPr>
        <w:t>traceStart S1AP-ELEMENTARY-PROCEDURE ::= {</w:t>
      </w:r>
    </w:p>
    <w:p w14:paraId="42C1D1D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TraceStart</w:t>
      </w:r>
    </w:p>
    <w:p w14:paraId="209CA36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id-TraceStart</w:t>
      </w:r>
    </w:p>
    <w:p w14:paraId="3435DF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D450E4" w14:textId="77777777" w:rsidR="00B31AE4" w:rsidRPr="008711EA" w:rsidRDefault="00B31AE4" w:rsidP="00B31AE4">
      <w:pPr>
        <w:pStyle w:val="PL"/>
        <w:rPr>
          <w:noProof w:val="0"/>
          <w:snapToGrid w:val="0"/>
        </w:rPr>
      </w:pPr>
      <w:r w:rsidRPr="008711EA">
        <w:rPr>
          <w:noProof w:val="0"/>
          <w:snapToGrid w:val="0"/>
        </w:rPr>
        <w:t>}</w:t>
      </w:r>
    </w:p>
    <w:p w14:paraId="192FF367" w14:textId="77777777" w:rsidR="00B31AE4" w:rsidRPr="008711EA" w:rsidRDefault="00B31AE4" w:rsidP="00B31AE4">
      <w:pPr>
        <w:pStyle w:val="PL"/>
        <w:rPr>
          <w:noProof w:val="0"/>
          <w:snapToGrid w:val="0"/>
        </w:rPr>
      </w:pPr>
    </w:p>
    <w:p w14:paraId="5F996F36" w14:textId="77777777" w:rsidR="00B31AE4" w:rsidRPr="008711EA" w:rsidRDefault="00B31AE4" w:rsidP="00B31AE4">
      <w:pPr>
        <w:pStyle w:val="PL"/>
        <w:rPr>
          <w:noProof w:val="0"/>
          <w:snapToGrid w:val="0"/>
        </w:rPr>
      </w:pPr>
      <w:r w:rsidRPr="008711EA">
        <w:rPr>
          <w:noProof w:val="0"/>
          <w:snapToGrid w:val="0"/>
        </w:rPr>
        <w:t>traceFailureIndication S1AP-ELEMENTARY-PROCEDURE ::= {</w:t>
      </w:r>
    </w:p>
    <w:p w14:paraId="1C4C5EA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TraceFailureIndication</w:t>
      </w:r>
    </w:p>
    <w:p w14:paraId="38D920E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id-TraceFailureIndication</w:t>
      </w:r>
    </w:p>
    <w:p w14:paraId="7CD0737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3EAA0DA" w14:textId="77777777" w:rsidR="00B31AE4" w:rsidRPr="008711EA" w:rsidRDefault="00B31AE4" w:rsidP="00B31AE4">
      <w:pPr>
        <w:pStyle w:val="PL"/>
        <w:rPr>
          <w:noProof w:val="0"/>
          <w:snapToGrid w:val="0"/>
        </w:rPr>
      </w:pPr>
      <w:r w:rsidRPr="008711EA">
        <w:rPr>
          <w:noProof w:val="0"/>
          <w:snapToGrid w:val="0"/>
        </w:rPr>
        <w:t>}</w:t>
      </w:r>
    </w:p>
    <w:p w14:paraId="3B29B884" w14:textId="77777777" w:rsidR="00B31AE4" w:rsidRPr="008711EA" w:rsidRDefault="00B31AE4" w:rsidP="00B31AE4">
      <w:pPr>
        <w:pStyle w:val="PL"/>
        <w:rPr>
          <w:noProof w:val="0"/>
          <w:snapToGrid w:val="0"/>
          <w:lang w:eastAsia="zh-CN"/>
        </w:rPr>
      </w:pPr>
      <w:r w:rsidRPr="008711EA">
        <w:rPr>
          <w:noProof w:val="0"/>
          <w:snapToGrid w:val="0"/>
          <w:lang w:eastAsia="zh-CN"/>
        </w:rPr>
        <w:t>cellTrafficTrace S1AP-ELEMENTARY-PROCEDURE ::={</w:t>
      </w:r>
    </w:p>
    <w:p w14:paraId="4A987A51"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INITIATING MESSAGE</w:t>
      </w:r>
      <w:r w:rsidRPr="008711EA">
        <w:rPr>
          <w:noProof w:val="0"/>
          <w:snapToGrid w:val="0"/>
          <w:lang w:eastAsia="zh-CN"/>
        </w:rPr>
        <w:tab/>
      </w:r>
      <w:r w:rsidRPr="008711EA">
        <w:rPr>
          <w:noProof w:val="0"/>
          <w:snapToGrid w:val="0"/>
          <w:lang w:eastAsia="zh-CN"/>
        </w:rPr>
        <w:tab/>
        <w:t>CellTrafficTrace</w:t>
      </w:r>
    </w:p>
    <w:p w14:paraId="56995183"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PROCEDURE CODE</w:t>
      </w:r>
      <w:r w:rsidRPr="008711EA">
        <w:rPr>
          <w:noProof w:val="0"/>
          <w:snapToGrid w:val="0"/>
          <w:lang w:eastAsia="zh-CN"/>
        </w:rPr>
        <w:tab/>
      </w:r>
      <w:r w:rsidRPr="008711EA">
        <w:rPr>
          <w:noProof w:val="0"/>
          <w:snapToGrid w:val="0"/>
          <w:lang w:eastAsia="zh-CN"/>
        </w:rPr>
        <w:tab/>
      </w:r>
      <w:r w:rsidRPr="008711EA">
        <w:rPr>
          <w:noProof w:val="0"/>
          <w:snapToGrid w:val="0"/>
          <w:lang w:eastAsia="zh-CN"/>
        </w:rPr>
        <w:tab/>
        <w:t>id-CellTrafficTrace</w:t>
      </w:r>
    </w:p>
    <w:p w14:paraId="52D8F17F"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CRITICALITY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ignore</w:t>
      </w:r>
    </w:p>
    <w:p w14:paraId="67B565F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5164E03" w14:textId="77777777" w:rsidR="00B31AE4" w:rsidRPr="008711EA" w:rsidRDefault="00B31AE4" w:rsidP="00B31AE4">
      <w:pPr>
        <w:pStyle w:val="PL"/>
        <w:rPr>
          <w:noProof w:val="0"/>
          <w:snapToGrid w:val="0"/>
        </w:rPr>
      </w:pPr>
    </w:p>
    <w:p w14:paraId="33BB9E49" w14:textId="77777777" w:rsidR="00B31AE4" w:rsidRPr="008711EA" w:rsidRDefault="00B31AE4" w:rsidP="00B31AE4">
      <w:pPr>
        <w:pStyle w:val="PL"/>
        <w:rPr>
          <w:noProof w:val="0"/>
          <w:snapToGrid w:val="0"/>
        </w:rPr>
      </w:pPr>
      <w:r w:rsidRPr="008711EA">
        <w:rPr>
          <w:noProof w:val="0"/>
          <w:snapToGrid w:val="0"/>
        </w:rPr>
        <w:t>locationReportingControl S1AP-ELEMENTARY-PROCEDURE ::= {</w:t>
      </w:r>
    </w:p>
    <w:p w14:paraId="3FB41E2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LocationReportingControl</w:t>
      </w:r>
    </w:p>
    <w:p w14:paraId="7BF58A8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LocationReportingControl</w:t>
      </w:r>
    </w:p>
    <w:p w14:paraId="15CFEDAE"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4DDEC46" w14:textId="77777777" w:rsidR="00B31AE4" w:rsidRPr="008711EA" w:rsidRDefault="00B31AE4" w:rsidP="00B31AE4">
      <w:pPr>
        <w:pStyle w:val="PL"/>
        <w:rPr>
          <w:noProof w:val="0"/>
          <w:snapToGrid w:val="0"/>
        </w:rPr>
      </w:pPr>
      <w:r w:rsidRPr="008711EA">
        <w:rPr>
          <w:noProof w:val="0"/>
          <w:snapToGrid w:val="0"/>
        </w:rPr>
        <w:t>}</w:t>
      </w:r>
    </w:p>
    <w:p w14:paraId="30BE1EE2" w14:textId="77777777" w:rsidR="00B31AE4" w:rsidRPr="008711EA" w:rsidRDefault="00B31AE4" w:rsidP="00B31AE4">
      <w:pPr>
        <w:pStyle w:val="PL"/>
        <w:rPr>
          <w:noProof w:val="0"/>
          <w:snapToGrid w:val="0"/>
        </w:rPr>
      </w:pPr>
    </w:p>
    <w:p w14:paraId="08B39BB2" w14:textId="77777777" w:rsidR="00B31AE4" w:rsidRPr="008711EA" w:rsidRDefault="00B31AE4" w:rsidP="00B31AE4">
      <w:pPr>
        <w:pStyle w:val="PL"/>
        <w:rPr>
          <w:noProof w:val="0"/>
          <w:snapToGrid w:val="0"/>
        </w:rPr>
      </w:pPr>
      <w:r w:rsidRPr="008711EA">
        <w:rPr>
          <w:noProof w:val="0"/>
          <w:snapToGrid w:val="0"/>
        </w:rPr>
        <w:t>locationReportingFailureIndication S1AP-ELEMENTARY-PROCEDURE ::= {</w:t>
      </w:r>
    </w:p>
    <w:p w14:paraId="6D68BC1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LocationReportingFailureIndication</w:t>
      </w:r>
    </w:p>
    <w:p w14:paraId="6605136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LocationReportingFailureIndication</w:t>
      </w:r>
    </w:p>
    <w:p w14:paraId="6BC5334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74DDA42" w14:textId="77777777" w:rsidR="00B31AE4" w:rsidRPr="008711EA" w:rsidRDefault="00B31AE4" w:rsidP="00B31AE4">
      <w:pPr>
        <w:pStyle w:val="PL"/>
        <w:rPr>
          <w:rFonts w:eastAsia="MS Mincho"/>
          <w:noProof w:val="0"/>
          <w:snapToGrid w:val="0"/>
        </w:rPr>
      </w:pPr>
      <w:r w:rsidRPr="008711EA">
        <w:rPr>
          <w:noProof w:val="0"/>
          <w:snapToGrid w:val="0"/>
        </w:rPr>
        <w:t>}</w:t>
      </w:r>
    </w:p>
    <w:p w14:paraId="50BABBF7" w14:textId="77777777" w:rsidR="00B31AE4" w:rsidRPr="008711EA" w:rsidRDefault="00B31AE4" w:rsidP="00B31AE4">
      <w:pPr>
        <w:pStyle w:val="PL"/>
        <w:rPr>
          <w:noProof w:val="0"/>
          <w:snapToGrid w:val="0"/>
        </w:rPr>
      </w:pPr>
    </w:p>
    <w:p w14:paraId="26C9D018" w14:textId="77777777" w:rsidR="00B31AE4" w:rsidRPr="008711EA" w:rsidRDefault="00B31AE4" w:rsidP="00B31AE4">
      <w:pPr>
        <w:pStyle w:val="PL"/>
        <w:rPr>
          <w:noProof w:val="0"/>
          <w:snapToGrid w:val="0"/>
        </w:rPr>
      </w:pPr>
      <w:r w:rsidRPr="008711EA">
        <w:rPr>
          <w:noProof w:val="0"/>
          <w:snapToGrid w:val="0"/>
        </w:rPr>
        <w:t>locationReport S1AP-ELEMENTARY-PROCEDURE ::= {</w:t>
      </w:r>
    </w:p>
    <w:p w14:paraId="2740E8A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w:t>
      </w:r>
    </w:p>
    <w:p w14:paraId="002966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w:t>
      </w:r>
    </w:p>
    <w:p w14:paraId="4F4903FB"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F2A9A3D" w14:textId="77777777" w:rsidR="00B31AE4" w:rsidRPr="008711EA" w:rsidRDefault="00B31AE4" w:rsidP="00B31AE4">
      <w:pPr>
        <w:pStyle w:val="PL"/>
        <w:rPr>
          <w:noProof w:val="0"/>
          <w:snapToGrid w:val="0"/>
        </w:rPr>
      </w:pPr>
      <w:r w:rsidRPr="008711EA">
        <w:rPr>
          <w:noProof w:val="0"/>
          <w:snapToGrid w:val="0"/>
        </w:rPr>
        <w:t>}</w:t>
      </w:r>
    </w:p>
    <w:p w14:paraId="606BE728" w14:textId="77777777" w:rsidR="00B31AE4" w:rsidRPr="008711EA" w:rsidRDefault="00B31AE4" w:rsidP="00B31AE4">
      <w:pPr>
        <w:pStyle w:val="PL"/>
        <w:rPr>
          <w:noProof w:val="0"/>
        </w:rPr>
      </w:pPr>
    </w:p>
    <w:p w14:paraId="268FD0EF" w14:textId="77777777" w:rsidR="00B31AE4" w:rsidRPr="008711EA" w:rsidRDefault="00B31AE4" w:rsidP="00B31AE4">
      <w:pPr>
        <w:pStyle w:val="PL"/>
        <w:rPr>
          <w:noProof w:val="0"/>
          <w:snapToGrid w:val="0"/>
        </w:rPr>
      </w:pPr>
      <w:r w:rsidRPr="008711EA">
        <w:rPr>
          <w:noProof w:val="0"/>
          <w:snapToGrid w:val="0"/>
        </w:rPr>
        <w:t>overloadStart S1AP-ELEMENTARY-PROCEDURE ::= {</w:t>
      </w:r>
    </w:p>
    <w:p w14:paraId="764F2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OverloadStart</w:t>
      </w:r>
    </w:p>
    <w:p w14:paraId="569BF3A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id-OverloadStart</w:t>
      </w:r>
    </w:p>
    <w:p w14:paraId="37DFF9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6C0DCA" w14:textId="77777777" w:rsidR="00B31AE4" w:rsidRPr="008711EA" w:rsidRDefault="00B31AE4" w:rsidP="00B31AE4">
      <w:pPr>
        <w:pStyle w:val="PL"/>
        <w:rPr>
          <w:noProof w:val="0"/>
          <w:snapToGrid w:val="0"/>
        </w:rPr>
      </w:pPr>
      <w:r w:rsidRPr="008711EA">
        <w:rPr>
          <w:noProof w:val="0"/>
          <w:snapToGrid w:val="0"/>
        </w:rPr>
        <w:lastRenderedPageBreak/>
        <w:t>}</w:t>
      </w:r>
    </w:p>
    <w:p w14:paraId="1A59B9CE" w14:textId="77777777" w:rsidR="00B31AE4" w:rsidRPr="008711EA" w:rsidRDefault="00B31AE4" w:rsidP="00B31AE4">
      <w:pPr>
        <w:pStyle w:val="PL"/>
        <w:rPr>
          <w:noProof w:val="0"/>
          <w:snapToGrid w:val="0"/>
        </w:rPr>
      </w:pPr>
    </w:p>
    <w:p w14:paraId="7F39C8E2" w14:textId="77777777" w:rsidR="00B31AE4" w:rsidRPr="008711EA" w:rsidRDefault="00B31AE4" w:rsidP="00B31AE4">
      <w:pPr>
        <w:pStyle w:val="PL"/>
        <w:rPr>
          <w:noProof w:val="0"/>
          <w:snapToGrid w:val="0"/>
        </w:rPr>
      </w:pPr>
      <w:r w:rsidRPr="008711EA">
        <w:rPr>
          <w:noProof w:val="0"/>
          <w:snapToGrid w:val="0"/>
        </w:rPr>
        <w:t>overloadStop S1AP-ELEMENTARY-PROCEDURE ::= {</w:t>
      </w:r>
    </w:p>
    <w:p w14:paraId="66DC770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OverloadStop</w:t>
      </w:r>
    </w:p>
    <w:p w14:paraId="32CECA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id-OverloadStop</w:t>
      </w:r>
    </w:p>
    <w:p w14:paraId="423A144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9294BA6" w14:textId="77777777" w:rsidR="00B31AE4" w:rsidRPr="008711EA" w:rsidRDefault="00B31AE4" w:rsidP="00B31AE4">
      <w:pPr>
        <w:pStyle w:val="PL"/>
        <w:rPr>
          <w:noProof w:val="0"/>
          <w:snapToGrid w:val="0"/>
        </w:rPr>
      </w:pPr>
      <w:r w:rsidRPr="008711EA">
        <w:rPr>
          <w:noProof w:val="0"/>
          <w:snapToGrid w:val="0"/>
        </w:rPr>
        <w:t>}</w:t>
      </w:r>
    </w:p>
    <w:p w14:paraId="5048074E" w14:textId="77777777" w:rsidR="00B31AE4" w:rsidRPr="008711EA" w:rsidRDefault="00B31AE4" w:rsidP="00B31AE4">
      <w:pPr>
        <w:pStyle w:val="PL"/>
        <w:rPr>
          <w:noProof w:val="0"/>
          <w:snapToGrid w:val="0"/>
        </w:rPr>
      </w:pPr>
    </w:p>
    <w:p w14:paraId="764D19AB" w14:textId="77777777" w:rsidR="00B31AE4" w:rsidRPr="008711EA" w:rsidRDefault="00B31AE4" w:rsidP="00B31AE4">
      <w:pPr>
        <w:pStyle w:val="PL"/>
        <w:rPr>
          <w:noProof w:val="0"/>
          <w:snapToGrid w:val="0"/>
        </w:rPr>
      </w:pPr>
      <w:r w:rsidRPr="008711EA">
        <w:rPr>
          <w:noProof w:val="0"/>
          <w:snapToGrid w:val="0"/>
        </w:rPr>
        <w:t>writeReplaceWarning S1AP-ELEMENTARY-PROCEDURE ::= {</w:t>
      </w:r>
    </w:p>
    <w:p w14:paraId="06DEA94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WriteReplaceWarningRequest</w:t>
      </w:r>
    </w:p>
    <w:p w14:paraId="271037CC"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WriteReplaceWarningResponse</w:t>
      </w:r>
    </w:p>
    <w:p w14:paraId="3439596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id-WriteReplaceWarning</w:t>
      </w:r>
    </w:p>
    <w:p w14:paraId="1727015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E6BEA75" w14:textId="77777777" w:rsidR="00B31AE4" w:rsidRPr="008711EA" w:rsidRDefault="00B31AE4" w:rsidP="00B31AE4">
      <w:pPr>
        <w:pStyle w:val="PL"/>
        <w:rPr>
          <w:noProof w:val="0"/>
          <w:snapToGrid w:val="0"/>
        </w:rPr>
      </w:pPr>
      <w:r w:rsidRPr="008711EA">
        <w:rPr>
          <w:noProof w:val="0"/>
          <w:snapToGrid w:val="0"/>
        </w:rPr>
        <w:t>}</w:t>
      </w:r>
    </w:p>
    <w:p w14:paraId="1D0E61A6" w14:textId="77777777" w:rsidR="00B31AE4" w:rsidRPr="008711EA" w:rsidRDefault="00B31AE4" w:rsidP="00B31AE4">
      <w:pPr>
        <w:pStyle w:val="PL"/>
        <w:rPr>
          <w:noProof w:val="0"/>
          <w:snapToGrid w:val="0"/>
        </w:rPr>
      </w:pPr>
    </w:p>
    <w:p w14:paraId="4BC4DA4C" w14:textId="77777777" w:rsidR="00B31AE4" w:rsidRPr="008711EA" w:rsidRDefault="00B31AE4" w:rsidP="00B31AE4">
      <w:pPr>
        <w:pStyle w:val="PL"/>
        <w:rPr>
          <w:noProof w:val="0"/>
          <w:snapToGrid w:val="0"/>
        </w:rPr>
      </w:pPr>
      <w:r w:rsidRPr="008711EA">
        <w:rPr>
          <w:rFonts w:eastAsia="SimSun"/>
          <w:noProof w:val="0"/>
          <w:lang w:eastAsia="zh-CN"/>
        </w:rPr>
        <w:t>eNBD</w:t>
      </w:r>
      <w:r w:rsidRPr="008711EA">
        <w:rPr>
          <w:noProof w:val="0"/>
        </w:rPr>
        <w:t>irectInformationTransfer</w:t>
      </w:r>
      <w:r w:rsidRPr="008711EA">
        <w:rPr>
          <w:noProof w:val="0"/>
          <w:snapToGrid w:val="0"/>
        </w:rPr>
        <w:t xml:space="preserve"> S1AP-ELEMENTARY-PROCEDURE ::= {</w:t>
      </w:r>
    </w:p>
    <w:p w14:paraId="59F769E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D</w:t>
      </w:r>
      <w:r w:rsidRPr="008711EA">
        <w:rPr>
          <w:noProof w:val="0"/>
        </w:rPr>
        <w:t>irectInformationTransfer</w:t>
      </w:r>
    </w:p>
    <w:p w14:paraId="03A6AA06"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DirectInformationTransfer</w:t>
      </w:r>
    </w:p>
    <w:p w14:paraId="2BD55942"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2CE11D8" w14:textId="77777777" w:rsidR="00B31AE4" w:rsidRPr="008711EA" w:rsidRDefault="00B31AE4" w:rsidP="00B31AE4">
      <w:pPr>
        <w:pStyle w:val="PL"/>
        <w:rPr>
          <w:noProof w:val="0"/>
          <w:snapToGrid w:val="0"/>
        </w:rPr>
      </w:pPr>
      <w:r w:rsidRPr="008711EA">
        <w:rPr>
          <w:noProof w:val="0"/>
          <w:snapToGrid w:val="0"/>
        </w:rPr>
        <w:t>}</w:t>
      </w:r>
    </w:p>
    <w:p w14:paraId="268F4F48" w14:textId="77777777" w:rsidR="00B31AE4" w:rsidRPr="008711EA" w:rsidRDefault="00B31AE4" w:rsidP="00B31AE4">
      <w:pPr>
        <w:pStyle w:val="PL"/>
        <w:rPr>
          <w:rFonts w:eastAsia="SimSun"/>
          <w:noProof w:val="0"/>
          <w:snapToGrid w:val="0"/>
          <w:lang w:eastAsia="zh-CN"/>
        </w:rPr>
      </w:pPr>
    </w:p>
    <w:p w14:paraId="62E13F64" w14:textId="77777777" w:rsidR="00B31AE4" w:rsidRPr="008711EA" w:rsidRDefault="00B31AE4" w:rsidP="00B31AE4">
      <w:pPr>
        <w:pStyle w:val="PL"/>
        <w:rPr>
          <w:noProof w:val="0"/>
          <w:snapToGrid w:val="0"/>
        </w:rPr>
      </w:pPr>
      <w:r w:rsidRPr="008711EA">
        <w:rPr>
          <w:rFonts w:eastAsia="SimSun"/>
          <w:noProof w:val="0"/>
          <w:lang w:eastAsia="zh-CN"/>
        </w:rPr>
        <w:t>mMED</w:t>
      </w:r>
      <w:r w:rsidRPr="008711EA">
        <w:rPr>
          <w:noProof w:val="0"/>
        </w:rPr>
        <w:t>irectInformationTransfer</w:t>
      </w:r>
      <w:r w:rsidRPr="008711EA">
        <w:rPr>
          <w:noProof w:val="0"/>
          <w:snapToGrid w:val="0"/>
        </w:rPr>
        <w:t xml:space="preserve"> S1AP-ELEMENTARY-PROCEDURE ::= {</w:t>
      </w:r>
    </w:p>
    <w:p w14:paraId="7649CF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D</w:t>
      </w:r>
      <w:r w:rsidRPr="008711EA">
        <w:rPr>
          <w:noProof w:val="0"/>
        </w:rPr>
        <w:t>irectInformationTransfer</w:t>
      </w:r>
    </w:p>
    <w:p w14:paraId="0898D2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DirectInformationTransfer</w:t>
      </w:r>
    </w:p>
    <w:p w14:paraId="69D176D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3C9AC64" w14:textId="77777777" w:rsidR="00B31AE4" w:rsidRPr="008711EA" w:rsidRDefault="00B31AE4" w:rsidP="00B31AE4">
      <w:pPr>
        <w:pStyle w:val="PL"/>
        <w:rPr>
          <w:noProof w:val="0"/>
          <w:snapToGrid w:val="0"/>
        </w:rPr>
      </w:pPr>
      <w:r w:rsidRPr="008711EA">
        <w:rPr>
          <w:noProof w:val="0"/>
          <w:snapToGrid w:val="0"/>
        </w:rPr>
        <w:t>}</w:t>
      </w:r>
    </w:p>
    <w:p w14:paraId="0AE74356" w14:textId="77777777" w:rsidR="00B31AE4" w:rsidRPr="008711EA" w:rsidRDefault="00B31AE4" w:rsidP="00B31AE4">
      <w:pPr>
        <w:pStyle w:val="PL"/>
        <w:rPr>
          <w:noProof w:val="0"/>
          <w:snapToGrid w:val="0"/>
        </w:rPr>
      </w:pPr>
    </w:p>
    <w:p w14:paraId="650EE6E6" w14:textId="77777777" w:rsidR="00B31AE4" w:rsidRPr="008711EA" w:rsidRDefault="00B31AE4" w:rsidP="00B31AE4">
      <w:pPr>
        <w:pStyle w:val="PL"/>
        <w:rPr>
          <w:noProof w:val="0"/>
          <w:snapToGrid w:val="0"/>
        </w:rPr>
      </w:pPr>
      <w:r w:rsidRPr="008711EA">
        <w:rPr>
          <w:rFonts w:eastAsia="SimSun"/>
          <w:noProof w:val="0"/>
          <w:lang w:eastAsia="zh-CN"/>
        </w:rPr>
        <w:t>eNBConfiguration</w:t>
      </w:r>
      <w:r w:rsidRPr="008711EA">
        <w:rPr>
          <w:noProof w:val="0"/>
        </w:rPr>
        <w:t>Transfer</w:t>
      </w:r>
      <w:r w:rsidRPr="008711EA">
        <w:rPr>
          <w:noProof w:val="0"/>
          <w:snapToGrid w:val="0"/>
        </w:rPr>
        <w:t xml:space="preserve"> S1AP-ELEMENTARY-PROCEDURE ::= {</w:t>
      </w:r>
    </w:p>
    <w:p w14:paraId="07BCE94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Configuration</w:t>
      </w:r>
      <w:r w:rsidRPr="008711EA">
        <w:rPr>
          <w:noProof w:val="0"/>
        </w:rPr>
        <w:t>Transfer</w:t>
      </w:r>
    </w:p>
    <w:p w14:paraId="754E664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ConfigurationTransfer</w:t>
      </w:r>
    </w:p>
    <w:p w14:paraId="5BB71DBE"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AFCDB6A" w14:textId="77777777" w:rsidR="00B31AE4" w:rsidRPr="008711EA" w:rsidRDefault="00B31AE4" w:rsidP="00B31AE4">
      <w:pPr>
        <w:pStyle w:val="PL"/>
        <w:rPr>
          <w:noProof w:val="0"/>
          <w:snapToGrid w:val="0"/>
        </w:rPr>
      </w:pPr>
      <w:r w:rsidRPr="008711EA">
        <w:rPr>
          <w:noProof w:val="0"/>
          <w:snapToGrid w:val="0"/>
        </w:rPr>
        <w:t>}</w:t>
      </w:r>
    </w:p>
    <w:p w14:paraId="717A3FBB" w14:textId="77777777" w:rsidR="00B31AE4" w:rsidRPr="008711EA" w:rsidRDefault="00B31AE4" w:rsidP="00B31AE4">
      <w:pPr>
        <w:pStyle w:val="PL"/>
        <w:rPr>
          <w:rFonts w:eastAsia="SimSun"/>
          <w:noProof w:val="0"/>
          <w:snapToGrid w:val="0"/>
          <w:lang w:eastAsia="zh-CN"/>
        </w:rPr>
      </w:pPr>
    </w:p>
    <w:p w14:paraId="79EBDB0C" w14:textId="77777777" w:rsidR="00B31AE4" w:rsidRPr="008711EA" w:rsidRDefault="00B31AE4" w:rsidP="00B31AE4">
      <w:pPr>
        <w:pStyle w:val="PL"/>
        <w:rPr>
          <w:noProof w:val="0"/>
          <w:snapToGrid w:val="0"/>
        </w:rPr>
      </w:pPr>
      <w:r w:rsidRPr="008711EA">
        <w:rPr>
          <w:rFonts w:eastAsia="SimSun"/>
          <w:noProof w:val="0"/>
          <w:lang w:eastAsia="zh-CN"/>
        </w:rPr>
        <w:t>mMEConfiguration</w:t>
      </w:r>
      <w:r w:rsidRPr="008711EA">
        <w:rPr>
          <w:noProof w:val="0"/>
        </w:rPr>
        <w:t>Transfer</w:t>
      </w:r>
      <w:r w:rsidRPr="008711EA">
        <w:rPr>
          <w:noProof w:val="0"/>
          <w:snapToGrid w:val="0"/>
        </w:rPr>
        <w:t xml:space="preserve"> S1AP-ELEMENTARY-PROCEDURE ::= {</w:t>
      </w:r>
    </w:p>
    <w:p w14:paraId="683F4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Configuration</w:t>
      </w:r>
      <w:r w:rsidRPr="008711EA">
        <w:rPr>
          <w:noProof w:val="0"/>
        </w:rPr>
        <w:t>Transfer</w:t>
      </w:r>
    </w:p>
    <w:p w14:paraId="5F978CD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ConfigurationTransfer</w:t>
      </w:r>
    </w:p>
    <w:p w14:paraId="540384ED"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0F49FF" w14:textId="77777777" w:rsidR="00B31AE4" w:rsidRPr="008711EA" w:rsidRDefault="00B31AE4" w:rsidP="00B31AE4">
      <w:pPr>
        <w:pStyle w:val="PL"/>
        <w:rPr>
          <w:noProof w:val="0"/>
          <w:snapToGrid w:val="0"/>
        </w:rPr>
      </w:pPr>
      <w:r w:rsidRPr="008711EA">
        <w:rPr>
          <w:noProof w:val="0"/>
          <w:snapToGrid w:val="0"/>
        </w:rPr>
        <w:t>}</w:t>
      </w:r>
    </w:p>
    <w:p w14:paraId="33968392" w14:textId="77777777" w:rsidR="00B31AE4" w:rsidRPr="008711EA" w:rsidRDefault="00B31AE4" w:rsidP="00B31AE4">
      <w:pPr>
        <w:pStyle w:val="PL"/>
        <w:rPr>
          <w:noProof w:val="0"/>
          <w:snapToGrid w:val="0"/>
        </w:rPr>
      </w:pPr>
    </w:p>
    <w:p w14:paraId="304239E7" w14:textId="77777777" w:rsidR="00B31AE4" w:rsidRPr="008711EA" w:rsidRDefault="00B31AE4" w:rsidP="00B31AE4">
      <w:pPr>
        <w:pStyle w:val="PL"/>
        <w:rPr>
          <w:noProof w:val="0"/>
          <w:snapToGrid w:val="0"/>
        </w:rPr>
      </w:pPr>
    </w:p>
    <w:p w14:paraId="77B41FCB" w14:textId="77777777" w:rsidR="00B31AE4" w:rsidRPr="008711EA" w:rsidRDefault="00B31AE4" w:rsidP="00B31AE4">
      <w:pPr>
        <w:pStyle w:val="PL"/>
        <w:rPr>
          <w:noProof w:val="0"/>
          <w:snapToGrid w:val="0"/>
        </w:rPr>
      </w:pPr>
      <w:r w:rsidRPr="008711EA">
        <w:rPr>
          <w:noProof w:val="0"/>
          <w:snapToGrid w:val="0"/>
        </w:rPr>
        <w:t>privateMessage S1AP-ELEMENTARY-PROCEDURE ::= {</w:t>
      </w:r>
    </w:p>
    <w:p w14:paraId="543496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PrivateMessage</w:t>
      </w:r>
    </w:p>
    <w:p w14:paraId="007F5C3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id-PrivateMessage</w:t>
      </w:r>
    </w:p>
    <w:p w14:paraId="3100582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543C622" w14:textId="77777777" w:rsidR="00B31AE4" w:rsidRPr="008711EA" w:rsidRDefault="00B31AE4" w:rsidP="00B31AE4">
      <w:pPr>
        <w:pStyle w:val="PL"/>
        <w:rPr>
          <w:noProof w:val="0"/>
          <w:snapToGrid w:val="0"/>
        </w:rPr>
      </w:pPr>
      <w:r w:rsidRPr="008711EA">
        <w:rPr>
          <w:noProof w:val="0"/>
          <w:snapToGrid w:val="0"/>
        </w:rPr>
        <w:t>}</w:t>
      </w:r>
    </w:p>
    <w:p w14:paraId="4415017F" w14:textId="77777777" w:rsidR="00B31AE4" w:rsidRPr="008711EA" w:rsidRDefault="00B31AE4" w:rsidP="00B31AE4">
      <w:pPr>
        <w:pStyle w:val="PL"/>
        <w:rPr>
          <w:noProof w:val="0"/>
          <w:snapToGrid w:val="0"/>
        </w:rPr>
      </w:pPr>
    </w:p>
    <w:p w14:paraId="74E74006" w14:textId="77777777" w:rsidR="00B31AE4" w:rsidRPr="008711EA" w:rsidRDefault="00B31AE4" w:rsidP="00B31AE4">
      <w:pPr>
        <w:pStyle w:val="PL"/>
        <w:rPr>
          <w:noProof w:val="0"/>
          <w:snapToGrid w:val="0"/>
        </w:rPr>
      </w:pPr>
      <w:r w:rsidRPr="008711EA">
        <w:rPr>
          <w:noProof w:val="0"/>
          <w:snapToGrid w:val="0"/>
        </w:rPr>
        <w:t>pWSRestartIndication S1AP-ELEMENTARY-PROCEDURE ::= {</w:t>
      </w:r>
    </w:p>
    <w:p w14:paraId="66900C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PWSRestartIndication</w:t>
      </w:r>
    </w:p>
    <w:p w14:paraId="3F435BA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id-PWSRestartIndication</w:t>
      </w:r>
    </w:p>
    <w:p w14:paraId="161F295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48115F7" w14:textId="77777777" w:rsidR="00B31AE4" w:rsidRPr="008711EA" w:rsidRDefault="00B31AE4" w:rsidP="00B31AE4">
      <w:pPr>
        <w:pStyle w:val="PL"/>
        <w:rPr>
          <w:noProof w:val="0"/>
          <w:snapToGrid w:val="0"/>
        </w:rPr>
      </w:pPr>
      <w:r w:rsidRPr="008711EA">
        <w:rPr>
          <w:noProof w:val="0"/>
          <w:snapToGrid w:val="0"/>
        </w:rPr>
        <w:t>}</w:t>
      </w:r>
    </w:p>
    <w:p w14:paraId="27348324" w14:textId="77777777" w:rsidR="00B31AE4" w:rsidRPr="008711EA" w:rsidRDefault="00B31AE4" w:rsidP="00B31AE4">
      <w:pPr>
        <w:pStyle w:val="PL"/>
        <w:rPr>
          <w:noProof w:val="0"/>
          <w:snapToGrid w:val="0"/>
        </w:rPr>
      </w:pPr>
    </w:p>
    <w:p w14:paraId="2497D0D3" w14:textId="77777777" w:rsidR="00B31AE4" w:rsidRPr="008711EA" w:rsidRDefault="00B31AE4" w:rsidP="00B31AE4">
      <w:pPr>
        <w:pStyle w:val="PL"/>
        <w:rPr>
          <w:noProof w:val="0"/>
          <w:snapToGrid w:val="0"/>
        </w:rPr>
      </w:pPr>
      <w:r w:rsidRPr="008711EA">
        <w:rPr>
          <w:noProof w:val="0"/>
          <w:snapToGrid w:val="0"/>
        </w:rPr>
        <w:t>kill S1AP-ELEMENTARY-PROCEDURE ::= {</w:t>
      </w:r>
    </w:p>
    <w:p w14:paraId="6F32F2D6" w14:textId="77777777" w:rsidR="00B31AE4" w:rsidRPr="008711EA" w:rsidRDefault="00B31AE4" w:rsidP="00B31AE4">
      <w:pPr>
        <w:pStyle w:val="PL"/>
        <w:rPr>
          <w:noProof w:val="0"/>
          <w:snapToGrid w:val="0"/>
        </w:rPr>
      </w:pPr>
      <w:r w:rsidRPr="008711EA">
        <w:rPr>
          <w:noProof w:val="0"/>
          <w:snapToGrid w:val="0"/>
        </w:rPr>
        <w:lastRenderedPageBreak/>
        <w:tab/>
        <w:t>INITIATING MESSAGE</w:t>
      </w:r>
      <w:r w:rsidRPr="008711EA">
        <w:rPr>
          <w:noProof w:val="0"/>
          <w:snapToGrid w:val="0"/>
        </w:rPr>
        <w:tab/>
      </w:r>
      <w:r w:rsidRPr="008711EA">
        <w:rPr>
          <w:noProof w:val="0"/>
          <w:snapToGrid w:val="0"/>
        </w:rPr>
        <w:tab/>
        <w:t>KillRequest</w:t>
      </w:r>
    </w:p>
    <w:p w14:paraId="109AE0D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KillResponse</w:t>
      </w:r>
    </w:p>
    <w:p w14:paraId="20AFB3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id-Kill</w:t>
      </w:r>
    </w:p>
    <w:p w14:paraId="0F852B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2DC37D2" w14:textId="77777777" w:rsidR="00B31AE4" w:rsidRPr="008711EA" w:rsidRDefault="00B31AE4" w:rsidP="00B31AE4">
      <w:pPr>
        <w:pStyle w:val="PL"/>
        <w:rPr>
          <w:noProof w:val="0"/>
          <w:snapToGrid w:val="0"/>
        </w:rPr>
      </w:pPr>
      <w:r w:rsidRPr="008711EA">
        <w:rPr>
          <w:noProof w:val="0"/>
          <w:snapToGrid w:val="0"/>
        </w:rPr>
        <w:t>}</w:t>
      </w:r>
    </w:p>
    <w:p w14:paraId="555621E5" w14:textId="77777777" w:rsidR="00B31AE4" w:rsidRPr="008711EA" w:rsidRDefault="00B31AE4" w:rsidP="00B31AE4">
      <w:pPr>
        <w:pStyle w:val="PL"/>
        <w:spacing w:line="0" w:lineRule="atLeast"/>
        <w:rPr>
          <w:noProof w:val="0"/>
          <w:snapToGrid w:val="0"/>
          <w:lang w:eastAsia="zh-CN"/>
        </w:rPr>
      </w:pPr>
    </w:p>
    <w:p w14:paraId="645F2748"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S1AP-ELEMENTARY-PROCEDURE ::= {</w:t>
      </w:r>
    </w:p>
    <w:p w14:paraId="3172E4E0"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1FC3388C"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1F5D1E2A"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25AF9CA" w14:textId="77777777" w:rsidR="00B31AE4" w:rsidRPr="008711EA" w:rsidRDefault="00B31AE4" w:rsidP="00B31AE4">
      <w:pPr>
        <w:pStyle w:val="PL"/>
        <w:spacing w:line="0" w:lineRule="atLeast"/>
        <w:rPr>
          <w:noProof w:val="0"/>
          <w:snapToGrid w:val="0"/>
        </w:rPr>
      </w:pPr>
      <w:r w:rsidRPr="008711EA">
        <w:rPr>
          <w:noProof w:val="0"/>
          <w:snapToGrid w:val="0"/>
        </w:rPr>
        <w:t>}</w:t>
      </w:r>
    </w:p>
    <w:p w14:paraId="072D8DA2" w14:textId="77777777" w:rsidR="00B31AE4" w:rsidRPr="008711EA" w:rsidRDefault="00B31AE4" w:rsidP="00B31AE4">
      <w:pPr>
        <w:pStyle w:val="PL"/>
        <w:spacing w:line="0" w:lineRule="atLeast"/>
        <w:rPr>
          <w:noProof w:val="0"/>
          <w:snapToGrid w:val="0"/>
        </w:rPr>
      </w:pPr>
    </w:p>
    <w:p w14:paraId="799F2BC2"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S1AP-ELEMENTARY-PROCEDURE ::= {</w:t>
      </w:r>
    </w:p>
    <w:p w14:paraId="6A5E9C3F"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4A9D16F2"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078617A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573E6"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97C146D"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S1AP-ELEMENTARY-PROCEDURE ::= {</w:t>
      </w:r>
    </w:p>
    <w:p w14:paraId="78285337"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NonUEAssociatedLPPa</w:t>
      </w:r>
      <w:r w:rsidRPr="008711EA">
        <w:rPr>
          <w:noProof w:val="0"/>
          <w:snapToGrid w:val="0"/>
        </w:rPr>
        <w:t>Transport</w:t>
      </w:r>
    </w:p>
    <w:p w14:paraId="3E0D58F8"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NonUEAssociatedLPPa</w:t>
      </w:r>
      <w:r w:rsidRPr="008711EA">
        <w:rPr>
          <w:noProof w:val="0"/>
          <w:snapToGrid w:val="0"/>
        </w:rPr>
        <w:t>Transport</w:t>
      </w:r>
    </w:p>
    <w:p w14:paraId="211B02D4"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448459A" w14:textId="77777777" w:rsidR="00B31AE4" w:rsidRPr="008711EA" w:rsidRDefault="00B31AE4" w:rsidP="00B31AE4">
      <w:pPr>
        <w:pStyle w:val="PL"/>
        <w:spacing w:line="0" w:lineRule="atLeast"/>
        <w:rPr>
          <w:noProof w:val="0"/>
          <w:snapToGrid w:val="0"/>
        </w:rPr>
      </w:pPr>
      <w:r w:rsidRPr="008711EA">
        <w:rPr>
          <w:noProof w:val="0"/>
          <w:snapToGrid w:val="0"/>
        </w:rPr>
        <w:t>}</w:t>
      </w:r>
    </w:p>
    <w:p w14:paraId="03A2DC79" w14:textId="77777777" w:rsidR="00B31AE4" w:rsidRPr="008711EA" w:rsidRDefault="00B31AE4" w:rsidP="00B31AE4">
      <w:pPr>
        <w:pStyle w:val="PL"/>
        <w:spacing w:line="0" w:lineRule="atLeast"/>
        <w:rPr>
          <w:noProof w:val="0"/>
          <w:snapToGrid w:val="0"/>
        </w:rPr>
      </w:pPr>
    </w:p>
    <w:p w14:paraId="19F0B1ED"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S1AP-ELEMENTARY-PROCEDURE ::= {</w:t>
      </w:r>
    </w:p>
    <w:p w14:paraId="41E68BC4"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NonUEAssociatedLPPa</w:t>
      </w:r>
      <w:r w:rsidRPr="008711EA">
        <w:rPr>
          <w:noProof w:val="0"/>
          <w:snapToGrid w:val="0"/>
        </w:rPr>
        <w:t>Transport</w:t>
      </w:r>
    </w:p>
    <w:p w14:paraId="448CC0A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66C7E0CB"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D07BDF0" w14:textId="77777777" w:rsidR="00B31AE4" w:rsidRPr="008711EA" w:rsidRDefault="00B31AE4" w:rsidP="00B31AE4">
      <w:pPr>
        <w:pStyle w:val="PL"/>
        <w:spacing w:line="0" w:lineRule="atLeast"/>
        <w:rPr>
          <w:noProof w:val="0"/>
          <w:snapToGrid w:val="0"/>
        </w:rPr>
      </w:pPr>
      <w:r w:rsidRPr="008711EA">
        <w:rPr>
          <w:noProof w:val="0"/>
          <w:snapToGrid w:val="0"/>
        </w:rPr>
        <w:t>}</w:t>
      </w:r>
    </w:p>
    <w:p w14:paraId="4D0E7322" w14:textId="77777777" w:rsidR="00B31AE4" w:rsidRPr="008711EA" w:rsidRDefault="00B31AE4" w:rsidP="00B31AE4">
      <w:pPr>
        <w:pStyle w:val="PL"/>
        <w:rPr>
          <w:noProof w:val="0"/>
          <w:snapToGrid w:val="0"/>
        </w:rPr>
      </w:pPr>
    </w:p>
    <w:p w14:paraId="3E63BC1D" w14:textId="77777777" w:rsidR="00B31AE4" w:rsidRPr="008711EA" w:rsidRDefault="00B31AE4" w:rsidP="00B31AE4">
      <w:pPr>
        <w:pStyle w:val="PL"/>
        <w:rPr>
          <w:noProof w:val="0"/>
          <w:snapToGrid w:val="0"/>
        </w:rPr>
      </w:pPr>
      <w:r w:rsidRPr="008711EA">
        <w:rPr>
          <w:noProof w:val="0"/>
          <w:snapToGrid w:val="0"/>
        </w:rPr>
        <w:t>uERadioCapabilityMatch S1AP-ELEMENTARY-PROCEDURE ::= {</w:t>
      </w:r>
    </w:p>
    <w:p w14:paraId="1334796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UERadioCapabilityMatchRequest</w:t>
      </w:r>
    </w:p>
    <w:p w14:paraId="5F23431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UERadioCapabilityMatchResponse</w:t>
      </w:r>
    </w:p>
    <w:p w14:paraId="66D159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id-UERadioCapabilityMatch</w:t>
      </w:r>
    </w:p>
    <w:p w14:paraId="0862061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9094B8" w14:textId="77777777" w:rsidR="00B31AE4" w:rsidRPr="008711EA" w:rsidRDefault="00B31AE4" w:rsidP="00B31AE4">
      <w:pPr>
        <w:pStyle w:val="PL"/>
        <w:rPr>
          <w:noProof w:val="0"/>
          <w:snapToGrid w:val="0"/>
        </w:rPr>
      </w:pPr>
      <w:r w:rsidRPr="008711EA">
        <w:rPr>
          <w:noProof w:val="0"/>
          <w:snapToGrid w:val="0"/>
        </w:rPr>
        <w:t>}</w:t>
      </w:r>
    </w:p>
    <w:p w14:paraId="4CA6340E" w14:textId="77777777" w:rsidR="00B31AE4" w:rsidRPr="008711EA" w:rsidRDefault="00B31AE4" w:rsidP="00B31AE4">
      <w:pPr>
        <w:pStyle w:val="PL"/>
        <w:rPr>
          <w:noProof w:val="0"/>
          <w:snapToGrid w:val="0"/>
        </w:rPr>
      </w:pPr>
    </w:p>
    <w:p w14:paraId="1F27D56E" w14:textId="77777777" w:rsidR="00B31AE4" w:rsidRPr="008711EA" w:rsidRDefault="00B31AE4" w:rsidP="00B31AE4">
      <w:pPr>
        <w:pStyle w:val="PL"/>
        <w:rPr>
          <w:noProof w:val="0"/>
          <w:snapToGrid w:val="0"/>
        </w:rPr>
      </w:pPr>
      <w:r w:rsidRPr="008711EA">
        <w:rPr>
          <w:noProof w:val="0"/>
          <w:snapToGrid w:val="0"/>
        </w:rPr>
        <w:t>e-RABModificationIndication S1AP-ELEMENTARY-PROCEDURE ::= {</w:t>
      </w:r>
    </w:p>
    <w:p w14:paraId="5633965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E-RABModificationIndication</w:t>
      </w:r>
    </w:p>
    <w:p w14:paraId="141C002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E-RABModificationConfirm</w:t>
      </w:r>
    </w:p>
    <w:p w14:paraId="113E52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id-E-RABModificationIndication</w:t>
      </w:r>
    </w:p>
    <w:p w14:paraId="1EE34DC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12CC04A" w14:textId="77777777" w:rsidR="00B31AE4" w:rsidRPr="008711EA" w:rsidRDefault="00B31AE4" w:rsidP="00B31AE4">
      <w:pPr>
        <w:pStyle w:val="PL"/>
        <w:rPr>
          <w:noProof w:val="0"/>
          <w:snapToGrid w:val="0"/>
        </w:rPr>
      </w:pPr>
      <w:r w:rsidRPr="008711EA">
        <w:rPr>
          <w:noProof w:val="0"/>
          <w:snapToGrid w:val="0"/>
        </w:rPr>
        <w:t>}</w:t>
      </w:r>
    </w:p>
    <w:p w14:paraId="7CD9924C" w14:textId="77777777" w:rsidR="00B31AE4" w:rsidRPr="008711EA" w:rsidRDefault="00B31AE4" w:rsidP="00B31AE4">
      <w:pPr>
        <w:pStyle w:val="PL"/>
        <w:rPr>
          <w:noProof w:val="0"/>
          <w:snapToGrid w:val="0"/>
        </w:rPr>
      </w:pPr>
    </w:p>
    <w:p w14:paraId="41CE6F63" w14:textId="77777777" w:rsidR="00B31AE4" w:rsidRPr="008711EA" w:rsidRDefault="00B31AE4" w:rsidP="00B31AE4">
      <w:pPr>
        <w:pStyle w:val="PL"/>
        <w:rPr>
          <w:noProof w:val="0"/>
          <w:snapToGrid w:val="0"/>
        </w:rPr>
      </w:pPr>
      <w:r w:rsidRPr="008711EA">
        <w:rPr>
          <w:noProof w:val="0"/>
          <w:snapToGrid w:val="0"/>
        </w:rPr>
        <w:t>uEContextModificationIndication S1AP-ELEMENTARY-PROCEDURE ::= {</w:t>
      </w:r>
    </w:p>
    <w:p w14:paraId="2793F3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UEContextModificationIndication</w:t>
      </w:r>
    </w:p>
    <w:p w14:paraId="71F204E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UEContextModificationConfirm</w:t>
      </w:r>
    </w:p>
    <w:p w14:paraId="6CB274E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id-UEContextModificationIndication</w:t>
      </w:r>
    </w:p>
    <w:p w14:paraId="153C50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5E2BB8C" w14:textId="77777777" w:rsidR="00B31AE4" w:rsidRPr="008711EA" w:rsidRDefault="00B31AE4" w:rsidP="00B31AE4">
      <w:pPr>
        <w:pStyle w:val="PL"/>
        <w:rPr>
          <w:noProof w:val="0"/>
          <w:snapToGrid w:val="0"/>
        </w:rPr>
      </w:pPr>
      <w:r w:rsidRPr="008711EA">
        <w:rPr>
          <w:noProof w:val="0"/>
          <w:snapToGrid w:val="0"/>
        </w:rPr>
        <w:t>}</w:t>
      </w:r>
    </w:p>
    <w:p w14:paraId="2641CE91" w14:textId="77777777" w:rsidR="00B31AE4" w:rsidRPr="008711EA" w:rsidRDefault="00B31AE4" w:rsidP="00B31AE4">
      <w:pPr>
        <w:pStyle w:val="PL"/>
        <w:rPr>
          <w:noProof w:val="0"/>
          <w:snapToGrid w:val="0"/>
        </w:rPr>
      </w:pPr>
    </w:p>
    <w:p w14:paraId="459E48F2" w14:textId="77777777" w:rsidR="00B31AE4" w:rsidRPr="008711EA" w:rsidRDefault="00B31AE4" w:rsidP="00B31AE4">
      <w:pPr>
        <w:pStyle w:val="PL"/>
        <w:rPr>
          <w:noProof w:val="0"/>
          <w:snapToGrid w:val="0"/>
        </w:rPr>
      </w:pPr>
      <w:r w:rsidRPr="008711EA">
        <w:rPr>
          <w:noProof w:val="0"/>
          <w:snapToGrid w:val="0"/>
        </w:rPr>
        <w:t>rerouteNASRequest S1AP-ELEMENTARY-PROCEDURE ::= {</w:t>
      </w:r>
    </w:p>
    <w:p w14:paraId="6461559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RerouteNASRequest</w:t>
      </w:r>
    </w:p>
    <w:p w14:paraId="051C538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id-RerouteNASRequest</w:t>
      </w:r>
    </w:p>
    <w:p w14:paraId="2ABC1557" w14:textId="77777777" w:rsidR="00B31AE4" w:rsidRPr="008711EA" w:rsidRDefault="00B31AE4" w:rsidP="00B31AE4">
      <w:pPr>
        <w:pStyle w:val="PL"/>
        <w:rPr>
          <w:noProof w:val="0"/>
          <w:snapToGrid w:val="0"/>
        </w:rPr>
      </w:pPr>
      <w:r w:rsidRPr="008711EA">
        <w:rPr>
          <w:noProof w:val="0"/>
          <w:snapToGrid w:val="0"/>
        </w:rPr>
        <w:lastRenderedPageBreak/>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8B7B28" w14:textId="77777777" w:rsidR="00B31AE4" w:rsidRPr="008711EA" w:rsidRDefault="00B31AE4" w:rsidP="00B31AE4">
      <w:pPr>
        <w:pStyle w:val="PL"/>
        <w:rPr>
          <w:noProof w:val="0"/>
          <w:snapToGrid w:val="0"/>
        </w:rPr>
      </w:pPr>
      <w:r w:rsidRPr="008711EA">
        <w:rPr>
          <w:noProof w:val="0"/>
          <w:snapToGrid w:val="0"/>
        </w:rPr>
        <w:t>}</w:t>
      </w:r>
    </w:p>
    <w:p w14:paraId="5E006B1F" w14:textId="77777777" w:rsidR="00B31AE4" w:rsidRPr="008711EA" w:rsidRDefault="00B31AE4" w:rsidP="00B31AE4">
      <w:pPr>
        <w:pStyle w:val="PL"/>
        <w:rPr>
          <w:noProof w:val="0"/>
          <w:snapToGrid w:val="0"/>
        </w:rPr>
      </w:pPr>
    </w:p>
    <w:p w14:paraId="511A69F0" w14:textId="77777777" w:rsidR="00B31AE4" w:rsidRPr="008711EA" w:rsidRDefault="00B31AE4" w:rsidP="00B31AE4">
      <w:pPr>
        <w:pStyle w:val="PL"/>
        <w:rPr>
          <w:noProof w:val="0"/>
          <w:snapToGrid w:val="0"/>
        </w:rPr>
      </w:pPr>
      <w:r w:rsidRPr="008711EA">
        <w:rPr>
          <w:noProof w:val="0"/>
          <w:snapToGrid w:val="0"/>
        </w:rPr>
        <w:t>pWSFailureIndication S1AP-ELEMENTARY-PROCEDURE ::= {</w:t>
      </w:r>
    </w:p>
    <w:p w14:paraId="7D5F08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PWSFailureIndication</w:t>
      </w:r>
    </w:p>
    <w:p w14:paraId="41DCFC0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id-PWSFailureIndication</w:t>
      </w:r>
    </w:p>
    <w:p w14:paraId="55BCE23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A3F6419" w14:textId="77777777" w:rsidR="00B31AE4" w:rsidRPr="008711EA" w:rsidRDefault="00B31AE4" w:rsidP="00B31AE4">
      <w:pPr>
        <w:pStyle w:val="PL"/>
        <w:rPr>
          <w:noProof w:val="0"/>
          <w:snapToGrid w:val="0"/>
        </w:rPr>
      </w:pPr>
      <w:r w:rsidRPr="008711EA">
        <w:rPr>
          <w:noProof w:val="0"/>
          <w:snapToGrid w:val="0"/>
        </w:rPr>
        <w:t>}</w:t>
      </w:r>
    </w:p>
    <w:p w14:paraId="7CEFE02E" w14:textId="77777777" w:rsidR="00B31AE4" w:rsidRPr="008711EA" w:rsidRDefault="00B31AE4" w:rsidP="00B31AE4">
      <w:pPr>
        <w:pStyle w:val="PL"/>
        <w:rPr>
          <w:noProof w:val="0"/>
          <w:snapToGrid w:val="0"/>
        </w:rPr>
      </w:pPr>
    </w:p>
    <w:p w14:paraId="19784165" w14:textId="77777777" w:rsidR="00B31AE4" w:rsidRPr="008711EA" w:rsidRDefault="00B31AE4" w:rsidP="00B31AE4">
      <w:pPr>
        <w:pStyle w:val="PL"/>
        <w:rPr>
          <w:noProof w:val="0"/>
          <w:snapToGrid w:val="0"/>
        </w:rPr>
      </w:pPr>
      <w:r w:rsidRPr="008711EA">
        <w:rPr>
          <w:noProof w:val="0"/>
          <w:snapToGrid w:val="0"/>
        </w:rPr>
        <w:t>uEContextSuspend S1AP-ELEMENTARY-PROCEDURE ::= {</w:t>
      </w:r>
    </w:p>
    <w:p w14:paraId="35717CC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UEContextSuspendRequest</w:t>
      </w:r>
    </w:p>
    <w:p w14:paraId="5DCBF9B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UEContextSuspendResponse</w:t>
      </w:r>
    </w:p>
    <w:p w14:paraId="7538AAA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id-UEContextSuspend</w:t>
      </w:r>
    </w:p>
    <w:p w14:paraId="19F72D6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A955109" w14:textId="77777777" w:rsidR="00B31AE4" w:rsidRPr="008711EA" w:rsidRDefault="00B31AE4" w:rsidP="00B31AE4">
      <w:pPr>
        <w:pStyle w:val="PL"/>
        <w:rPr>
          <w:noProof w:val="0"/>
          <w:snapToGrid w:val="0"/>
        </w:rPr>
      </w:pPr>
      <w:r w:rsidRPr="008711EA">
        <w:rPr>
          <w:noProof w:val="0"/>
          <w:snapToGrid w:val="0"/>
        </w:rPr>
        <w:t>}</w:t>
      </w:r>
    </w:p>
    <w:p w14:paraId="0D529BD7" w14:textId="77777777" w:rsidR="00B31AE4" w:rsidRPr="008711EA" w:rsidRDefault="00B31AE4" w:rsidP="00B31AE4">
      <w:pPr>
        <w:pStyle w:val="PL"/>
        <w:rPr>
          <w:noProof w:val="0"/>
          <w:snapToGrid w:val="0"/>
        </w:rPr>
      </w:pPr>
    </w:p>
    <w:p w14:paraId="35314B37" w14:textId="77777777" w:rsidR="00B31AE4" w:rsidRPr="008711EA" w:rsidRDefault="00B31AE4" w:rsidP="00B31AE4">
      <w:pPr>
        <w:pStyle w:val="PL"/>
        <w:rPr>
          <w:noProof w:val="0"/>
          <w:snapToGrid w:val="0"/>
        </w:rPr>
      </w:pPr>
      <w:r w:rsidRPr="008711EA">
        <w:rPr>
          <w:noProof w:val="0"/>
          <w:snapToGrid w:val="0"/>
        </w:rPr>
        <w:t>uEContextResume S1AP-ELEMENTARY-PROCEDURE ::= {</w:t>
      </w:r>
    </w:p>
    <w:p w14:paraId="3F1F5B1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UEContextResumeRequest</w:t>
      </w:r>
    </w:p>
    <w:p w14:paraId="30F6609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UEContextResumeResponse</w:t>
      </w:r>
    </w:p>
    <w:p w14:paraId="76E4558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UEContextResumeFailure</w:t>
      </w:r>
    </w:p>
    <w:p w14:paraId="30B1D9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id-UEContextResume</w:t>
      </w:r>
    </w:p>
    <w:p w14:paraId="31E8A2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A552F5" w14:textId="77777777" w:rsidR="00B31AE4" w:rsidRPr="008711EA" w:rsidRDefault="00B31AE4" w:rsidP="00B31AE4">
      <w:pPr>
        <w:pStyle w:val="PL"/>
        <w:rPr>
          <w:noProof w:val="0"/>
          <w:snapToGrid w:val="0"/>
        </w:rPr>
      </w:pPr>
      <w:r w:rsidRPr="008711EA">
        <w:rPr>
          <w:noProof w:val="0"/>
          <w:snapToGrid w:val="0"/>
        </w:rPr>
        <w:t>}</w:t>
      </w:r>
    </w:p>
    <w:p w14:paraId="156C5573" w14:textId="77777777" w:rsidR="00B31AE4" w:rsidRPr="008711EA" w:rsidRDefault="00B31AE4" w:rsidP="00B31AE4">
      <w:pPr>
        <w:pStyle w:val="PL"/>
        <w:rPr>
          <w:noProof w:val="0"/>
          <w:snapToGrid w:val="0"/>
        </w:rPr>
      </w:pPr>
    </w:p>
    <w:p w14:paraId="7816EB73" w14:textId="77777777" w:rsidR="00B31AE4" w:rsidRPr="008711EA" w:rsidRDefault="00B31AE4" w:rsidP="00B31AE4">
      <w:pPr>
        <w:pStyle w:val="PL"/>
        <w:rPr>
          <w:noProof w:val="0"/>
          <w:snapToGrid w:val="0"/>
        </w:rPr>
      </w:pPr>
      <w:r w:rsidRPr="008711EA">
        <w:rPr>
          <w:noProof w:val="0"/>
          <w:snapToGrid w:val="0"/>
        </w:rPr>
        <w:t>connectionEstablishmentIndication S1AP-ELEMENTARY-PROCEDURE ::= {</w:t>
      </w:r>
    </w:p>
    <w:p w14:paraId="2253905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7AD5334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601DAE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B64799" w14:textId="77777777" w:rsidR="00B31AE4" w:rsidRPr="008711EA" w:rsidRDefault="00B31AE4" w:rsidP="00B31AE4">
      <w:pPr>
        <w:pStyle w:val="PL"/>
        <w:rPr>
          <w:noProof w:val="0"/>
          <w:snapToGrid w:val="0"/>
        </w:rPr>
      </w:pPr>
      <w:r w:rsidRPr="008711EA">
        <w:rPr>
          <w:noProof w:val="0"/>
          <w:snapToGrid w:val="0"/>
        </w:rPr>
        <w:t>}</w:t>
      </w:r>
    </w:p>
    <w:p w14:paraId="04E5AC6D" w14:textId="77777777" w:rsidR="00B31AE4" w:rsidRPr="008711EA" w:rsidRDefault="00B31AE4" w:rsidP="00B31AE4">
      <w:pPr>
        <w:pStyle w:val="PL"/>
        <w:rPr>
          <w:noProof w:val="0"/>
          <w:snapToGrid w:val="0"/>
        </w:rPr>
      </w:pPr>
    </w:p>
    <w:p w14:paraId="7A147E2D" w14:textId="77777777" w:rsidR="00B31AE4" w:rsidRPr="008711EA" w:rsidRDefault="00B31AE4" w:rsidP="00B31AE4">
      <w:pPr>
        <w:pStyle w:val="PL"/>
        <w:rPr>
          <w:noProof w:val="0"/>
          <w:snapToGrid w:val="0"/>
        </w:rPr>
      </w:pPr>
      <w:r w:rsidRPr="008711EA">
        <w:rPr>
          <w:noProof w:val="0"/>
          <w:snapToGrid w:val="0"/>
        </w:rPr>
        <w:t>nASDeliveryIndication S1AP-ELEMENTARY-PROCEDURE ::= {</w:t>
      </w:r>
    </w:p>
    <w:p w14:paraId="7F39877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NASDeliveryIndication</w:t>
      </w:r>
    </w:p>
    <w:p w14:paraId="5D0F020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id-NASDeliveryIndication</w:t>
      </w:r>
    </w:p>
    <w:p w14:paraId="23CC9A2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B41E5E9" w14:textId="77777777" w:rsidR="00B31AE4" w:rsidRPr="008711EA" w:rsidRDefault="00B31AE4" w:rsidP="00B31AE4">
      <w:pPr>
        <w:pStyle w:val="PL"/>
        <w:rPr>
          <w:noProof w:val="0"/>
          <w:snapToGrid w:val="0"/>
        </w:rPr>
      </w:pPr>
      <w:r w:rsidRPr="008711EA">
        <w:rPr>
          <w:noProof w:val="0"/>
          <w:snapToGrid w:val="0"/>
        </w:rPr>
        <w:t>}</w:t>
      </w:r>
    </w:p>
    <w:p w14:paraId="2A1E1A80" w14:textId="77777777" w:rsidR="00B31AE4" w:rsidRPr="008711EA" w:rsidRDefault="00B31AE4" w:rsidP="00B31AE4">
      <w:pPr>
        <w:pStyle w:val="PL"/>
        <w:rPr>
          <w:noProof w:val="0"/>
          <w:snapToGrid w:val="0"/>
        </w:rPr>
      </w:pPr>
    </w:p>
    <w:p w14:paraId="5FEB67E8" w14:textId="77777777" w:rsidR="00B31AE4" w:rsidRPr="008711EA" w:rsidRDefault="00B31AE4" w:rsidP="00B31AE4">
      <w:pPr>
        <w:pStyle w:val="PL"/>
        <w:rPr>
          <w:noProof w:val="0"/>
          <w:snapToGrid w:val="0"/>
        </w:rPr>
      </w:pPr>
      <w:r w:rsidRPr="008711EA">
        <w:rPr>
          <w:noProof w:val="0"/>
          <w:snapToGrid w:val="0"/>
          <w:lang w:eastAsia="zh-CN"/>
        </w:rPr>
        <w:t xml:space="preserve">retrieveUEInformation </w:t>
      </w:r>
      <w:r w:rsidRPr="008711EA">
        <w:rPr>
          <w:noProof w:val="0"/>
          <w:snapToGrid w:val="0"/>
        </w:rPr>
        <w:t>S1AP-ELEMENTARY-PROCEDURE ::= {</w:t>
      </w:r>
    </w:p>
    <w:p w14:paraId="64FE0D17"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RetrieveUEInformation</w:t>
      </w:r>
    </w:p>
    <w:p w14:paraId="01491515"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id-RetrieveUEInformation</w:t>
      </w:r>
    </w:p>
    <w:p w14:paraId="6BBA856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9D3BF3" w14:textId="77777777" w:rsidR="00B31AE4" w:rsidRPr="008711EA" w:rsidRDefault="00B31AE4" w:rsidP="00B31AE4">
      <w:pPr>
        <w:pStyle w:val="PL"/>
        <w:rPr>
          <w:noProof w:val="0"/>
          <w:snapToGrid w:val="0"/>
          <w:lang w:eastAsia="zh-CN"/>
        </w:rPr>
      </w:pPr>
      <w:r w:rsidRPr="008711EA">
        <w:rPr>
          <w:noProof w:val="0"/>
          <w:snapToGrid w:val="0"/>
        </w:rPr>
        <w:t>}</w:t>
      </w:r>
    </w:p>
    <w:p w14:paraId="4411DC2D" w14:textId="77777777" w:rsidR="00B31AE4" w:rsidRPr="008711EA" w:rsidRDefault="00B31AE4" w:rsidP="00B31AE4">
      <w:pPr>
        <w:pStyle w:val="PL"/>
        <w:rPr>
          <w:noProof w:val="0"/>
          <w:snapToGrid w:val="0"/>
          <w:lang w:eastAsia="zh-CN"/>
        </w:rPr>
      </w:pPr>
    </w:p>
    <w:p w14:paraId="7C3890C5" w14:textId="77777777" w:rsidR="00B31AE4" w:rsidRPr="008711EA" w:rsidRDefault="00B31AE4" w:rsidP="00B31AE4">
      <w:pPr>
        <w:pStyle w:val="PL"/>
        <w:rPr>
          <w:noProof w:val="0"/>
          <w:snapToGrid w:val="0"/>
        </w:rPr>
      </w:pPr>
      <w:r w:rsidRPr="008711EA">
        <w:rPr>
          <w:noProof w:val="0"/>
          <w:snapToGrid w:val="0"/>
          <w:lang w:eastAsia="zh-CN"/>
        </w:rPr>
        <w:t xml:space="preserve">uEInformationTransfer </w:t>
      </w:r>
      <w:r w:rsidRPr="008711EA">
        <w:rPr>
          <w:noProof w:val="0"/>
          <w:snapToGrid w:val="0"/>
        </w:rPr>
        <w:t>S1AP-ELEMENTARY-PROCEDURE ::= {</w:t>
      </w:r>
    </w:p>
    <w:p w14:paraId="2116E163"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UEInformationTransfer</w:t>
      </w:r>
    </w:p>
    <w:p w14:paraId="05D14459"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id-UEInformationTransfer</w:t>
      </w:r>
    </w:p>
    <w:p w14:paraId="4837B2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BC1B3A9" w14:textId="77777777" w:rsidR="00B31AE4" w:rsidRPr="008711EA" w:rsidRDefault="00B31AE4" w:rsidP="00B31AE4">
      <w:pPr>
        <w:pStyle w:val="PL"/>
        <w:rPr>
          <w:noProof w:val="0"/>
          <w:snapToGrid w:val="0"/>
        </w:rPr>
      </w:pPr>
      <w:r w:rsidRPr="008711EA">
        <w:rPr>
          <w:noProof w:val="0"/>
          <w:snapToGrid w:val="0"/>
        </w:rPr>
        <w:t>}</w:t>
      </w:r>
    </w:p>
    <w:p w14:paraId="71161E21" w14:textId="77777777" w:rsidR="00B31AE4" w:rsidRPr="008711EA" w:rsidRDefault="00B31AE4" w:rsidP="00B31AE4">
      <w:pPr>
        <w:pStyle w:val="PL"/>
        <w:rPr>
          <w:noProof w:val="0"/>
          <w:snapToGrid w:val="0"/>
        </w:rPr>
      </w:pPr>
    </w:p>
    <w:p w14:paraId="788EB99E" w14:textId="77777777" w:rsidR="00B31AE4" w:rsidRPr="008711EA" w:rsidRDefault="00B31AE4" w:rsidP="00B31AE4">
      <w:pPr>
        <w:pStyle w:val="PL"/>
        <w:rPr>
          <w:noProof w:val="0"/>
          <w:snapToGrid w:val="0"/>
        </w:rPr>
      </w:pPr>
      <w:r w:rsidRPr="008711EA">
        <w:rPr>
          <w:noProof w:val="0"/>
        </w:rPr>
        <w:t>eNBCPRelocationIndication</w:t>
      </w:r>
      <w:r w:rsidRPr="008711EA">
        <w:rPr>
          <w:noProof w:val="0"/>
          <w:snapToGrid w:val="0"/>
        </w:rPr>
        <w:t xml:space="preserve"> S1AP-ELEMENTARY-PROCEDURE ::= {</w:t>
      </w:r>
    </w:p>
    <w:p w14:paraId="1673D651"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CPRelocationIndication</w:t>
      </w:r>
    </w:p>
    <w:p w14:paraId="74F194E6"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id-eNBCPRelocationIndication</w:t>
      </w:r>
    </w:p>
    <w:p w14:paraId="72EA339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DCA0166" w14:textId="77777777" w:rsidR="00B31AE4" w:rsidRPr="008711EA" w:rsidRDefault="00B31AE4" w:rsidP="00B31AE4">
      <w:pPr>
        <w:pStyle w:val="PL"/>
        <w:rPr>
          <w:noProof w:val="0"/>
          <w:snapToGrid w:val="0"/>
        </w:rPr>
      </w:pPr>
      <w:r w:rsidRPr="008711EA">
        <w:rPr>
          <w:noProof w:val="0"/>
          <w:snapToGrid w:val="0"/>
        </w:rPr>
        <w:t>}</w:t>
      </w:r>
    </w:p>
    <w:p w14:paraId="69A45BED" w14:textId="77777777" w:rsidR="00B31AE4" w:rsidRPr="008711EA" w:rsidRDefault="00B31AE4" w:rsidP="00B31AE4">
      <w:pPr>
        <w:pStyle w:val="PL"/>
        <w:rPr>
          <w:noProof w:val="0"/>
          <w:snapToGrid w:val="0"/>
        </w:rPr>
      </w:pPr>
    </w:p>
    <w:p w14:paraId="616783F0" w14:textId="77777777" w:rsidR="00B31AE4" w:rsidRPr="008711EA" w:rsidRDefault="00B31AE4" w:rsidP="00B31AE4">
      <w:pPr>
        <w:pStyle w:val="PL"/>
        <w:rPr>
          <w:noProof w:val="0"/>
          <w:snapToGrid w:val="0"/>
        </w:rPr>
      </w:pPr>
      <w:r w:rsidRPr="008711EA">
        <w:rPr>
          <w:noProof w:val="0"/>
        </w:rPr>
        <w:t>mMECPRelocationIndication</w:t>
      </w:r>
      <w:r w:rsidRPr="008711EA">
        <w:rPr>
          <w:noProof w:val="0"/>
          <w:snapToGrid w:val="0"/>
        </w:rPr>
        <w:t xml:space="preserve"> S1AP-ELEMENTARY-PROCEDURE ::= {</w:t>
      </w:r>
    </w:p>
    <w:p w14:paraId="5B3D7D28"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CPRelocationIndication</w:t>
      </w:r>
    </w:p>
    <w:p w14:paraId="60F741BE"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id-MMECPRelocationIndication</w:t>
      </w:r>
    </w:p>
    <w:p w14:paraId="08A20A8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B7B14EB" w14:textId="77777777" w:rsidR="00B31AE4" w:rsidRPr="008711EA" w:rsidRDefault="00B31AE4" w:rsidP="00B31AE4">
      <w:pPr>
        <w:pStyle w:val="PL"/>
        <w:rPr>
          <w:noProof w:val="0"/>
          <w:snapToGrid w:val="0"/>
        </w:rPr>
      </w:pPr>
      <w:r w:rsidRPr="008711EA">
        <w:rPr>
          <w:noProof w:val="0"/>
          <w:snapToGrid w:val="0"/>
        </w:rPr>
        <w:t>}</w:t>
      </w:r>
    </w:p>
    <w:p w14:paraId="4BDE4B78" w14:textId="77777777" w:rsidR="00B31AE4" w:rsidRPr="008711EA" w:rsidRDefault="00B31AE4" w:rsidP="00B31AE4">
      <w:pPr>
        <w:pStyle w:val="PL"/>
        <w:rPr>
          <w:noProof w:val="0"/>
          <w:snapToGrid w:val="0"/>
        </w:rPr>
      </w:pPr>
    </w:p>
    <w:p w14:paraId="2A021B1A" w14:textId="77777777" w:rsidR="00B31AE4" w:rsidRPr="008711EA" w:rsidRDefault="00B31AE4" w:rsidP="00B31AE4">
      <w:pPr>
        <w:pStyle w:val="PL"/>
        <w:rPr>
          <w:noProof w:val="0"/>
          <w:snapToGrid w:val="0"/>
        </w:rPr>
      </w:pPr>
      <w:r w:rsidRPr="008711EA">
        <w:rPr>
          <w:noProof w:val="0"/>
        </w:rPr>
        <w:t>secondaryRATDataUsageReport</w:t>
      </w:r>
      <w:r w:rsidRPr="008711EA">
        <w:rPr>
          <w:noProof w:val="0"/>
          <w:snapToGrid w:val="0"/>
        </w:rPr>
        <w:t xml:space="preserve"> S1AP-ELEMENTARY-PROCEDURE ::= {</w:t>
      </w:r>
    </w:p>
    <w:p w14:paraId="2DD68C7D"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p>
    <w:p w14:paraId="1AD85B4C"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id-SecondaryRAT</w:t>
      </w:r>
      <w:r w:rsidRPr="008711EA">
        <w:rPr>
          <w:rFonts w:eastAsia="MS Mincho" w:hint="eastAsia"/>
          <w:noProof w:val="0"/>
          <w:lang w:eastAsia="ja-JP"/>
        </w:rPr>
        <w:t>DataUsage</w:t>
      </w:r>
      <w:r w:rsidRPr="008711EA">
        <w:rPr>
          <w:noProof w:val="0"/>
        </w:rPr>
        <w:t>Report</w:t>
      </w:r>
    </w:p>
    <w:p w14:paraId="79333BD0"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ignore</w:t>
      </w:r>
    </w:p>
    <w:p w14:paraId="3D8A8629" w14:textId="77777777" w:rsidR="00B31AE4" w:rsidRPr="008711EA" w:rsidRDefault="00B31AE4" w:rsidP="00B31AE4">
      <w:pPr>
        <w:pStyle w:val="PL"/>
        <w:rPr>
          <w:noProof w:val="0"/>
          <w:snapToGrid w:val="0"/>
        </w:rPr>
      </w:pPr>
      <w:r w:rsidRPr="008711EA">
        <w:rPr>
          <w:noProof w:val="0"/>
          <w:snapToGrid w:val="0"/>
        </w:rPr>
        <w:t>}</w:t>
      </w:r>
    </w:p>
    <w:p w14:paraId="0649A672" w14:textId="77777777" w:rsidR="00B31AE4" w:rsidRPr="008711EA" w:rsidRDefault="00B31AE4" w:rsidP="00B31AE4">
      <w:pPr>
        <w:pStyle w:val="PL"/>
        <w:rPr>
          <w:noProof w:val="0"/>
          <w:snapToGrid w:val="0"/>
        </w:rPr>
      </w:pPr>
    </w:p>
    <w:p w14:paraId="528304D5" w14:textId="77777777" w:rsidR="00B31AE4" w:rsidRPr="00497879" w:rsidRDefault="00B31AE4" w:rsidP="00B31AE4">
      <w:pPr>
        <w:pStyle w:val="PL"/>
        <w:rPr>
          <w:noProof w:val="0"/>
          <w:snapToGrid w:val="0"/>
        </w:rPr>
      </w:pPr>
      <w:r w:rsidRPr="00497879">
        <w:rPr>
          <w:noProof w:val="0"/>
          <w:snapToGrid w:val="0"/>
        </w:rPr>
        <w:t>uERadioCapabilityIDMapping S1AP-ELEMENTARY-PROCEDURE ::= {</w:t>
      </w:r>
    </w:p>
    <w:p w14:paraId="075D39AC" w14:textId="77777777" w:rsidR="00B31AE4" w:rsidRPr="00497879" w:rsidRDefault="00B31AE4" w:rsidP="00B31AE4">
      <w:pPr>
        <w:pStyle w:val="PL"/>
        <w:rPr>
          <w:noProof w:val="0"/>
          <w:snapToGrid w:val="0"/>
        </w:rPr>
      </w:pPr>
      <w:r w:rsidRPr="00497879">
        <w:rPr>
          <w:noProof w:val="0"/>
          <w:snapToGrid w:val="0"/>
        </w:rPr>
        <w:tab/>
        <w:t>INITIATING MESSAGE</w:t>
      </w:r>
      <w:r w:rsidRPr="00497879">
        <w:rPr>
          <w:noProof w:val="0"/>
          <w:snapToGrid w:val="0"/>
        </w:rPr>
        <w:tab/>
      </w:r>
      <w:r w:rsidRPr="00497879">
        <w:rPr>
          <w:noProof w:val="0"/>
          <w:snapToGrid w:val="0"/>
        </w:rPr>
        <w:tab/>
        <w:t>UERadioCapabilityIDMappingRequest</w:t>
      </w:r>
    </w:p>
    <w:p w14:paraId="1E7A2A3E" w14:textId="77777777" w:rsidR="00B31AE4" w:rsidRPr="00497879" w:rsidRDefault="00B31AE4" w:rsidP="00B31AE4">
      <w:pPr>
        <w:pStyle w:val="PL"/>
        <w:rPr>
          <w:noProof w:val="0"/>
          <w:snapToGrid w:val="0"/>
        </w:rPr>
      </w:pPr>
      <w:r w:rsidRPr="00497879">
        <w:rPr>
          <w:noProof w:val="0"/>
          <w:snapToGrid w:val="0"/>
        </w:rPr>
        <w:tab/>
        <w:t>SUCCESSFUL OUTCOME</w:t>
      </w:r>
      <w:r w:rsidRPr="00497879">
        <w:rPr>
          <w:noProof w:val="0"/>
          <w:snapToGrid w:val="0"/>
        </w:rPr>
        <w:tab/>
      </w:r>
      <w:r w:rsidRPr="00497879">
        <w:rPr>
          <w:noProof w:val="0"/>
          <w:snapToGrid w:val="0"/>
        </w:rPr>
        <w:tab/>
        <w:t>UERadioCapabilityIDMappingResponse</w:t>
      </w:r>
    </w:p>
    <w:p w14:paraId="4FB34D30" w14:textId="77777777" w:rsidR="00B31AE4" w:rsidRPr="00497879" w:rsidRDefault="00B31AE4" w:rsidP="00B31AE4">
      <w:pPr>
        <w:pStyle w:val="PL"/>
        <w:rPr>
          <w:noProof w:val="0"/>
          <w:snapToGrid w:val="0"/>
        </w:rPr>
      </w:pPr>
      <w:r w:rsidRPr="00497879">
        <w:rPr>
          <w:noProof w:val="0"/>
          <w:snapToGrid w:val="0"/>
        </w:rPr>
        <w:tab/>
        <w:t>PROCEDURE CODE</w:t>
      </w:r>
      <w:r w:rsidRPr="00497879">
        <w:rPr>
          <w:noProof w:val="0"/>
          <w:snapToGrid w:val="0"/>
        </w:rPr>
        <w:tab/>
      </w:r>
      <w:r w:rsidRPr="00497879">
        <w:rPr>
          <w:noProof w:val="0"/>
          <w:snapToGrid w:val="0"/>
        </w:rPr>
        <w:tab/>
      </w:r>
      <w:r w:rsidRPr="00497879">
        <w:rPr>
          <w:noProof w:val="0"/>
          <w:snapToGrid w:val="0"/>
        </w:rPr>
        <w:tab/>
        <w:t>id-UERadioCapabilityIDMapping</w:t>
      </w:r>
    </w:p>
    <w:p w14:paraId="2CA4FAE9" w14:textId="77777777" w:rsidR="00B31AE4" w:rsidRPr="00497879" w:rsidRDefault="00B31AE4" w:rsidP="00B31AE4">
      <w:pPr>
        <w:pStyle w:val="PL"/>
        <w:rPr>
          <w:noProof w:val="0"/>
          <w:snapToGrid w:val="0"/>
        </w:rPr>
      </w:pPr>
      <w:r w:rsidRPr="00497879">
        <w:rPr>
          <w:noProof w:val="0"/>
          <w:snapToGrid w:val="0"/>
        </w:rPr>
        <w:tab/>
        <w:t>CRITICALITY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reject</w:t>
      </w:r>
    </w:p>
    <w:p w14:paraId="503A99A1" w14:textId="77777777" w:rsidR="00B31AE4" w:rsidRDefault="00B31AE4" w:rsidP="00B31AE4">
      <w:pPr>
        <w:pStyle w:val="PL"/>
        <w:rPr>
          <w:noProof w:val="0"/>
          <w:snapToGrid w:val="0"/>
        </w:rPr>
      </w:pPr>
      <w:r w:rsidRPr="00497879">
        <w:rPr>
          <w:noProof w:val="0"/>
          <w:snapToGrid w:val="0"/>
        </w:rPr>
        <w:t>}</w:t>
      </w:r>
    </w:p>
    <w:p w14:paraId="73249F49" w14:textId="77777777" w:rsidR="00B31AE4" w:rsidRDefault="00B31AE4" w:rsidP="00B31AE4">
      <w:pPr>
        <w:pStyle w:val="PL"/>
        <w:rPr>
          <w:noProof w:val="0"/>
          <w:snapToGrid w:val="0"/>
        </w:rPr>
      </w:pPr>
    </w:p>
    <w:p w14:paraId="5EFF9FA4" w14:textId="77777777" w:rsidR="00B31AE4" w:rsidRPr="00F671B4" w:rsidRDefault="00B31AE4" w:rsidP="00B31AE4">
      <w:pPr>
        <w:pStyle w:val="PL"/>
        <w:rPr>
          <w:noProof w:val="0"/>
          <w:snapToGrid w:val="0"/>
        </w:rPr>
      </w:pPr>
      <w:r w:rsidRPr="00F671B4">
        <w:rPr>
          <w:noProof w:val="0"/>
          <w:snapToGrid w:val="0"/>
        </w:rPr>
        <w:t>handoverSuccess S1AP-ELEMENTARY-PROCEDURE ::= {</w:t>
      </w:r>
    </w:p>
    <w:p w14:paraId="0F9C349E"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HandoverSuccess</w:t>
      </w:r>
    </w:p>
    <w:p w14:paraId="769B434C"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id-HandoverSuccess</w:t>
      </w:r>
    </w:p>
    <w:p w14:paraId="3D71B9C3"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4EF0511F" w14:textId="77777777" w:rsidR="00B31AE4" w:rsidRPr="00F671B4" w:rsidRDefault="00B31AE4" w:rsidP="00B31AE4">
      <w:pPr>
        <w:pStyle w:val="PL"/>
        <w:rPr>
          <w:noProof w:val="0"/>
          <w:snapToGrid w:val="0"/>
        </w:rPr>
      </w:pPr>
      <w:r w:rsidRPr="00F671B4">
        <w:rPr>
          <w:noProof w:val="0"/>
          <w:snapToGrid w:val="0"/>
        </w:rPr>
        <w:t>}</w:t>
      </w:r>
    </w:p>
    <w:p w14:paraId="7464DF96" w14:textId="77777777" w:rsidR="00B31AE4" w:rsidRPr="00F671B4" w:rsidRDefault="00B31AE4" w:rsidP="00B31AE4">
      <w:pPr>
        <w:pStyle w:val="PL"/>
        <w:rPr>
          <w:noProof w:val="0"/>
          <w:snapToGrid w:val="0"/>
        </w:rPr>
      </w:pPr>
    </w:p>
    <w:p w14:paraId="5CE268B7" w14:textId="77777777" w:rsidR="00B31AE4" w:rsidRPr="00F671B4" w:rsidRDefault="00B31AE4" w:rsidP="00B31AE4">
      <w:pPr>
        <w:pStyle w:val="PL"/>
        <w:rPr>
          <w:noProof w:val="0"/>
          <w:snapToGrid w:val="0"/>
        </w:rPr>
      </w:pPr>
      <w:r w:rsidRPr="00F671B4">
        <w:rPr>
          <w:noProof w:val="0"/>
          <w:snapToGrid w:val="0"/>
        </w:rPr>
        <w:t>eNBEarlyStatusTransfer S1AP-ELEMENTARY-PROCEDURE ::= {</w:t>
      </w:r>
    </w:p>
    <w:p w14:paraId="74D80B9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ENBEarlyStatusTransfer</w:t>
      </w:r>
    </w:p>
    <w:p w14:paraId="1F42B61E"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id-eNBEarlyStatusTransfer</w:t>
      </w:r>
    </w:p>
    <w:p w14:paraId="5D517157"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reject</w:t>
      </w:r>
    </w:p>
    <w:p w14:paraId="18760BA5" w14:textId="77777777" w:rsidR="00B31AE4" w:rsidRPr="00F671B4" w:rsidRDefault="00B31AE4" w:rsidP="00B31AE4">
      <w:pPr>
        <w:pStyle w:val="PL"/>
        <w:rPr>
          <w:noProof w:val="0"/>
          <w:snapToGrid w:val="0"/>
        </w:rPr>
      </w:pPr>
      <w:r w:rsidRPr="00F671B4">
        <w:rPr>
          <w:noProof w:val="0"/>
          <w:snapToGrid w:val="0"/>
        </w:rPr>
        <w:t>}</w:t>
      </w:r>
    </w:p>
    <w:p w14:paraId="03A98825" w14:textId="77777777" w:rsidR="00B31AE4" w:rsidRPr="00F671B4" w:rsidRDefault="00B31AE4" w:rsidP="00B31AE4">
      <w:pPr>
        <w:pStyle w:val="PL"/>
        <w:rPr>
          <w:noProof w:val="0"/>
          <w:snapToGrid w:val="0"/>
        </w:rPr>
      </w:pPr>
    </w:p>
    <w:p w14:paraId="19D8A6B2" w14:textId="77777777" w:rsidR="00B31AE4" w:rsidRPr="00F671B4" w:rsidRDefault="00B31AE4" w:rsidP="00B31AE4">
      <w:pPr>
        <w:pStyle w:val="PL"/>
        <w:rPr>
          <w:noProof w:val="0"/>
          <w:snapToGrid w:val="0"/>
        </w:rPr>
      </w:pPr>
      <w:r w:rsidRPr="00F671B4">
        <w:rPr>
          <w:noProof w:val="0"/>
          <w:snapToGrid w:val="0"/>
        </w:rPr>
        <w:t>mMEEarlyStatusTransfer S1AP-ELEMENTARY-PROCEDURE ::= {</w:t>
      </w:r>
    </w:p>
    <w:p w14:paraId="277FB76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MMEEarlyStatusTransfer</w:t>
      </w:r>
    </w:p>
    <w:p w14:paraId="69ACDCB6"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id-MMEEarlyStatusTransfer</w:t>
      </w:r>
    </w:p>
    <w:p w14:paraId="279C2595"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2C5A9B73" w14:textId="77777777" w:rsidR="00B31AE4" w:rsidRDefault="00B31AE4" w:rsidP="00B31AE4">
      <w:pPr>
        <w:pStyle w:val="PL"/>
        <w:rPr>
          <w:noProof w:val="0"/>
          <w:snapToGrid w:val="0"/>
        </w:rPr>
      </w:pPr>
      <w:r w:rsidRPr="00F671B4">
        <w:rPr>
          <w:noProof w:val="0"/>
          <w:snapToGrid w:val="0"/>
        </w:rPr>
        <w:t>}</w:t>
      </w:r>
    </w:p>
    <w:p w14:paraId="2B0A47D8" w14:textId="77777777" w:rsidR="00B31AE4" w:rsidRPr="008711EA" w:rsidRDefault="00B31AE4" w:rsidP="00B31AE4">
      <w:pPr>
        <w:pStyle w:val="PL"/>
        <w:rPr>
          <w:noProof w:val="0"/>
          <w:snapToGrid w:val="0"/>
        </w:rPr>
      </w:pPr>
    </w:p>
    <w:p w14:paraId="447304BB" w14:textId="77777777" w:rsidR="00B31AE4" w:rsidRPr="008711EA" w:rsidRDefault="00B31AE4" w:rsidP="00B31AE4">
      <w:pPr>
        <w:pStyle w:val="PL"/>
        <w:rPr>
          <w:noProof w:val="0"/>
          <w:snapToGrid w:val="0"/>
        </w:rPr>
      </w:pPr>
      <w:r w:rsidRPr="008711EA">
        <w:rPr>
          <w:noProof w:val="0"/>
          <w:snapToGrid w:val="0"/>
        </w:rPr>
        <w:t>END</w:t>
      </w:r>
    </w:p>
    <w:p w14:paraId="0B895CEB" w14:textId="77777777" w:rsidR="00B31AE4" w:rsidRPr="008711EA" w:rsidRDefault="00B31AE4" w:rsidP="00B31AE4">
      <w:pPr>
        <w:pStyle w:val="PL"/>
        <w:rPr>
          <w:noProof w:val="0"/>
        </w:rPr>
      </w:pPr>
    </w:p>
    <w:p w14:paraId="2FBE54D3" w14:textId="77777777" w:rsidR="00B31AE4" w:rsidRPr="008711EA" w:rsidRDefault="00B31AE4" w:rsidP="00B31AE4">
      <w:pPr>
        <w:pStyle w:val="Heading3"/>
      </w:pPr>
      <w:r w:rsidRPr="008711EA">
        <w:br w:type="page"/>
      </w:r>
      <w:bookmarkStart w:id="666" w:name="_Toc20953917"/>
      <w:bookmarkStart w:id="667" w:name="_Toc29391095"/>
      <w:bookmarkStart w:id="668" w:name="_Toc36551834"/>
      <w:bookmarkStart w:id="669" w:name="_Toc45832070"/>
      <w:bookmarkStart w:id="670" w:name="_Toc51763023"/>
      <w:bookmarkStart w:id="671" w:name="_Toc64382076"/>
      <w:bookmarkStart w:id="672" w:name="_Toc73964594"/>
      <w:bookmarkStart w:id="673" w:name="_Toc81229223"/>
      <w:r w:rsidRPr="008711EA">
        <w:lastRenderedPageBreak/>
        <w:t>9.3.3</w:t>
      </w:r>
      <w:r w:rsidRPr="008711EA">
        <w:tab/>
        <w:t>PDU Definitions</w:t>
      </w:r>
      <w:bookmarkEnd w:id="666"/>
      <w:bookmarkEnd w:id="667"/>
      <w:bookmarkEnd w:id="668"/>
      <w:bookmarkEnd w:id="669"/>
      <w:bookmarkEnd w:id="670"/>
      <w:bookmarkEnd w:id="671"/>
      <w:bookmarkEnd w:id="672"/>
      <w:bookmarkEnd w:id="673"/>
    </w:p>
    <w:p w14:paraId="33C8F7FF" w14:textId="77777777" w:rsidR="00B31AE4" w:rsidRPr="008711EA" w:rsidRDefault="00B31AE4" w:rsidP="00B31AE4">
      <w:pPr>
        <w:pStyle w:val="PL"/>
        <w:rPr>
          <w:noProof w:val="0"/>
          <w:snapToGrid w:val="0"/>
        </w:rPr>
      </w:pPr>
      <w:r w:rsidRPr="008711EA">
        <w:rPr>
          <w:noProof w:val="0"/>
          <w:snapToGrid w:val="0"/>
        </w:rPr>
        <w:t>-- **************************************************************</w:t>
      </w:r>
    </w:p>
    <w:p w14:paraId="3FDEC735" w14:textId="77777777" w:rsidR="00B31AE4" w:rsidRPr="008711EA" w:rsidRDefault="00B31AE4" w:rsidP="00B31AE4">
      <w:pPr>
        <w:pStyle w:val="PL"/>
        <w:rPr>
          <w:noProof w:val="0"/>
          <w:snapToGrid w:val="0"/>
        </w:rPr>
      </w:pPr>
      <w:r w:rsidRPr="008711EA">
        <w:rPr>
          <w:noProof w:val="0"/>
          <w:snapToGrid w:val="0"/>
        </w:rPr>
        <w:t>--</w:t>
      </w:r>
    </w:p>
    <w:p w14:paraId="608D005D" w14:textId="77777777" w:rsidR="00B31AE4" w:rsidRPr="008711EA" w:rsidRDefault="00B31AE4" w:rsidP="00B31AE4">
      <w:pPr>
        <w:pStyle w:val="PL"/>
        <w:rPr>
          <w:noProof w:val="0"/>
          <w:snapToGrid w:val="0"/>
        </w:rPr>
      </w:pPr>
      <w:r w:rsidRPr="008711EA">
        <w:rPr>
          <w:noProof w:val="0"/>
          <w:snapToGrid w:val="0"/>
        </w:rPr>
        <w:t>-- PDU definitions for S1AP.</w:t>
      </w:r>
    </w:p>
    <w:p w14:paraId="1C53CDE6" w14:textId="77777777" w:rsidR="00B31AE4" w:rsidRPr="008711EA" w:rsidRDefault="00B31AE4" w:rsidP="00B31AE4">
      <w:pPr>
        <w:pStyle w:val="PL"/>
        <w:rPr>
          <w:noProof w:val="0"/>
          <w:snapToGrid w:val="0"/>
        </w:rPr>
      </w:pPr>
      <w:r w:rsidRPr="008711EA">
        <w:rPr>
          <w:noProof w:val="0"/>
          <w:snapToGrid w:val="0"/>
        </w:rPr>
        <w:t>--</w:t>
      </w:r>
    </w:p>
    <w:p w14:paraId="560EA96D" w14:textId="77777777" w:rsidR="00B31AE4" w:rsidRPr="008711EA" w:rsidRDefault="00B31AE4" w:rsidP="00B31AE4">
      <w:pPr>
        <w:pStyle w:val="PL"/>
        <w:rPr>
          <w:noProof w:val="0"/>
          <w:snapToGrid w:val="0"/>
        </w:rPr>
      </w:pPr>
      <w:r w:rsidRPr="008711EA">
        <w:rPr>
          <w:noProof w:val="0"/>
          <w:snapToGrid w:val="0"/>
        </w:rPr>
        <w:t>-- **************************************************************</w:t>
      </w:r>
    </w:p>
    <w:p w14:paraId="0B868F45" w14:textId="77777777" w:rsidR="00B31AE4" w:rsidRPr="008711EA" w:rsidRDefault="00B31AE4" w:rsidP="00B31AE4">
      <w:pPr>
        <w:pStyle w:val="PL"/>
        <w:rPr>
          <w:noProof w:val="0"/>
          <w:snapToGrid w:val="0"/>
        </w:rPr>
      </w:pPr>
    </w:p>
    <w:p w14:paraId="44330748" w14:textId="77777777" w:rsidR="00B31AE4" w:rsidRPr="008711EA" w:rsidRDefault="00B31AE4" w:rsidP="00B31AE4">
      <w:pPr>
        <w:pStyle w:val="PL"/>
        <w:rPr>
          <w:noProof w:val="0"/>
          <w:snapToGrid w:val="0"/>
        </w:rPr>
      </w:pPr>
      <w:r w:rsidRPr="008711EA">
        <w:rPr>
          <w:noProof w:val="0"/>
          <w:snapToGrid w:val="0"/>
        </w:rPr>
        <w:t xml:space="preserve">S1AP-PDU-Contents { </w:t>
      </w:r>
    </w:p>
    <w:p w14:paraId="74AB3E5A"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688403CB" w14:textId="77777777" w:rsidR="00B31AE4" w:rsidRPr="008711EA" w:rsidRDefault="00B31AE4" w:rsidP="00B31AE4">
      <w:pPr>
        <w:pStyle w:val="PL"/>
        <w:rPr>
          <w:noProof w:val="0"/>
          <w:snapToGrid w:val="0"/>
        </w:rPr>
      </w:pPr>
      <w:r w:rsidRPr="008711EA">
        <w:rPr>
          <w:noProof w:val="0"/>
          <w:snapToGrid w:val="0"/>
        </w:rPr>
        <w:t>eps-Access (21) modules (3) s1ap (1) version1 (1) s1ap-PDU-Contents (1) }</w:t>
      </w:r>
    </w:p>
    <w:p w14:paraId="2B9281C0" w14:textId="77777777" w:rsidR="00B31AE4" w:rsidRPr="008711EA" w:rsidRDefault="00B31AE4" w:rsidP="00B31AE4">
      <w:pPr>
        <w:pStyle w:val="PL"/>
        <w:rPr>
          <w:noProof w:val="0"/>
          <w:snapToGrid w:val="0"/>
        </w:rPr>
      </w:pPr>
    </w:p>
    <w:p w14:paraId="2E88780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471266B" w14:textId="77777777" w:rsidR="00B31AE4" w:rsidRPr="008711EA" w:rsidRDefault="00B31AE4" w:rsidP="00B31AE4">
      <w:pPr>
        <w:pStyle w:val="PL"/>
        <w:rPr>
          <w:noProof w:val="0"/>
          <w:snapToGrid w:val="0"/>
        </w:rPr>
      </w:pPr>
    </w:p>
    <w:p w14:paraId="43DB9F1A" w14:textId="77777777" w:rsidR="00B31AE4" w:rsidRPr="008711EA" w:rsidRDefault="00B31AE4" w:rsidP="00B31AE4">
      <w:pPr>
        <w:pStyle w:val="PL"/>
        <w:rPr>
          <w:noProof w:val="0"/>
          <w:snapToGrid w:val="0"/>
        </w:rPr>
      </w:pPr>
      <w:r w:rsidRPr="008711EA">
        <w:rPr>
          <w:noProof w:val="0"/>
          <w:snapToGrid w:val="0"/>
        </w:rPr>
        <w:t>BEGIN</w:t>
      </w:r>
    </w:p>
    <w:p w14:paraId="5B73862E" w14:textId="77777777" w:rsidR="00B31AE4" w:rsidRPr="008711EA" w:rsidRDefault="00B31AE4" w:rsidP="00B31AE4">
      <w:pPr>
        <w:pStyle w:val="PL"/>
        <w:rPr>
          <w:noProof w:val="0"/>
          <w:snapToGrid w:val="0"/>
        </w:rPr>
      </w:pPr>
    </w:p>
    <w:p w14:paraId="79EF7577" w14:textId="77777777" w:rsidR="00B31AE4" w:rsidRPr="008711EA" w:rsidRDefault="00B31AE4" w:rsidP="00B31AE4">
      <w:pPr>
        <w:pStyle w:val="PL"/>
        <w:rPr>
          <w:noProof w:val="0"/>
          <w:snapToGrid w:val="0"/>
        </w:rPr>
      </w:pPr>
      <w:r w:rsidRPr="008711EA">
        <w:rPr>
          <w:noProof w:val="0"/>
          <w:snapToGrid w:val="0"/>
        </w:rPr>
        <w:t>-- **************************************************************</w:t>
      </w:r>
    </w:p>
    <w:p w14:paraId="727A3F81" w14:textId="77777777" w:rsidR="00B31AE4" w:rsidRPr="008711EA" w:rsidRDefault="00B31AE4" w:rsidP="00B31AE4">
      <w:pPr>
        <w:pStyle w:val="PL"/>
        <w:rPr>
          <w:noProof w:val="0"/>
          <w:snapToGrid w:val="0"/>
        </w:rPr>
      </w:pPr>
      <w:r w:rsidRPr="008711EA">
        <w:rPr>
          <w:noProof w:val="0"/>
          <w:snapToGrid w:val="0"/>
        </w:rPr>
        <w:t>--</w:t>
      </w:r>
    </w:p>
    <w:p w14:paraId="56E319A5"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615BAA6D" w14:textId="77777777" w:rsidR="00B31AE4" w:rsidRPr="008711EA" w:rsidRDefault="00B31AE4" w:rsidP="00B31AE4">
      <w:pPr>
        <w:pStyle w:val="PL"/>
        <w:rPr>
          <w:noProof w:val="0"/>
          <w:snapToGrid w:val="0"/>
        </w:rPr>
      </w:pPr>
      <w:r w:rsidRPr="008711EA">
        <w:rPr>
          <w:noProof w:val="0"/>
          <w:snapToGrid w:val="0"/>
        </w:rPr>
        <w:t>--</w:t>
      </w:r>
    </w:p>
    <w:p w14:paraId="14A60F7C" w14:textId="77777777" w:rsidR="00B31AE4" w:rsidRPr="008711EA" w:rsidRDefault="00B31AE4" w:rsidP="00B31AE4">
      <w:pPr>
        <w:pStyle w:val="PL"/>
        <w:rPr>
          <w:noProof w:val="0"/>
          <w:snapToGrid w:val="0"/>
        </w:rPr>
      </w:pPr>
      <w:r w:rsidRPr="008711EA">
        <w:rPr>
          <w:noProof w:val="0"/>
          <w:snapToGrid w:val="0"/>
        </w:rPr>
        <w:t>-- **************************************************************</w:t>
      </w:r>
    </w:p>
    <w:p w14:paraId="41ACD380" w14:textId="77777777" w:rsidR="00B31AE4" w:rsidRPr="008711EA" w:rsidRDefault="00B31AE4" w:rsidP="00B31AE4">
      <w:pPr>
        <w:pStyle w:val="PL"/>
        <w:rPr>
          <w:noProof w:val="0"/>
          <w:snapToGrid w:val="0"/>
        </w:rPr>
      </w:pPr>
    </w:p>
    <w:p w14:paraId="1E3AABF8" w14:textId="77777777" w:rsidR="00B31AE4" w:rsidRPr="008711EA" w:rsidRDefault="00B31AE4" w:rsidP="00B31AE4">
      <w:pPr>
        <w:pStyle w:val="PL"/>
        <w:rPr>
          <w:noProof w:val="0"/>
          <w:snapToGrid w:val="0"/>
        </w:rPr>
      </w:pPr>
      <w:r w:rsidRPr="008711EA">
        <w:rPr>
          <w:noProof w:val="0"/>
          <w:snapToGrid w:val="0"/>
        </w:rPr>
        <w:t>IMPORTS</w:t>
      </w:r>
    </w:p>
    <w:p w14:paraId="4BE41419" w14:textId="77777777" w:rsidR="00B31AE4" w:rsidRPr="008711EA" w:rsidRDefault="00B31AE4" w:rsidP="00B31AE4">
      <w:pPr>
        <w:pStyle w:val="PL"/>
        <w:rPr>
          <w:noProof w:val="0"/>
          <w:snapToGrid w:val="0"/>
        </w:rPr>
      </w:pPr>
      <w:r w:rsidRPr="008711EA">
        <w:rPr>
          <w:noProof w:val="0"/>
        </w:rPr>
        <w:tab/>
      </w:r>
    </w:p>
    <w:p w14:paraId="07E3D61B" w14:textId="77777777" w:rsidR="00B31AE4" w:rsidRPr="008711EA" w:rsidRDefault="00B31AE4" w:rsidP="00B31AE4">
      <w:pPr>
        <w:pStyle w:val="PL"/>
        <w:rPr>
          <w:noProof w:val="0"/>
          <w:snapToGrid w:val="0"/>
        </w:rPr>
      </w:pPr>
      <w:r w:rsidRPr="008711EA">
        <w:rPr>
          <w:noProof w:val="0"/>
          <w:snapToGrid w:val="0"/>
        </w:rPr>
        <w:tab/>
        <w:t>UEAggregateMaximumBitrate,</w:t>
      </w:r>
    </w:p>
    <w:p w14:paraId="4A99872D" w14:textId="77777777" w:rsidR="00B31AE4" w:rsidRPr="008711EA" w:rsidRDefault="00B31AE4" w:rsidP="00B31AE4">
      <w:pPr>
        <w:pStyle w:val="PL"/>
        <w:rPr>
          <w:noProof w:val="0"/>
          <w:snapToGrid w:val="0"/>
        </w:rPr>
      </w:pPr>
      <w:r w:rsidRPr="008711EA">
        <w:rPr>
          <w:noProof w:val="0"/>
          <w:snapToGrid w:val="0"/>
        </w:rPr>
        <w:tab/>
        <w:t>BearerType,</w:t>
      </w:r>
    </w:p>
    <w:p w14:paraId="7EE39A1E" w14:textId="77777777" w:rsidR="00B31AE4" w:rsidRPr="008711EA" w:rsidRDefault="00B31AE4" w:rsidP="00B31AE4">
      <w:pPr>
        <w:pStyle w:val="PL"/>
        <w:rPr>
          <w:noProof w:val="0"/>
          <w:snapToGrid w:val="0"/>
        </w:rPr>
      </w:pPr>
      <w:r w:rsidRPr="008711EA">
        <w:rPr>
          <w:noProof w:val="0"/>
          <w:snapToGrid w:val="0"/>
        </w:rPr>
        <w:tab/>
        <w:t>Cause,</w:t>
      </w:r>
    </w:p>
    <w:p w14:paraId="7C9C69C1" w14:textId="77777777" w:rsidR="00B31AE4" w:rsidRPr="008711EA" w:rsidRDefault="00B31AE4" w:rsidP="00B31AE4">
      <w:pPr>
        <w:pStyle w:val="PL"/>
        <w:rPr>
          <w:noProof w:val="0"/>
          <w:snapToGrid w:val="0"/>
        </w:rPr>
      </w:pPr>
      <w:r w:rsidRPr="008711EA">
        <w:rPr>
          <w:noProof w:val="0"/>
          <w:snapToGrid w:val="0"/>
        </w:rPr>
        <w:tab/>
        <w:t>CellAccessMode,</w:t>
      </w:r>
    </w:p>
    <w:p w14:paraId="179210DE" w14:textId="77777777" w:rsidR="00B31AE4" w:rsidRPr="008711EA" w:rsidRDefault="00B31AE4" w:rsidP="00B31AE4">
      <w:pPr>
        <w:pStyle w:val="PL"/>
        <w:spacing w:line="0" w:lineRule="atLeast"/>
        <w:rPr>
          <w:noProof w:val="0"/>
          <w:snapToGrid w:val="0"/>
        </w:rPr>
      </w:pPr>
      <w:r w:rsidRPr="008711EA">
        <w:rPr>
          <w:noProof w:val="0"/>
          <w:snapToGrid w:val="0"/>
        </w:rPr>
        <w:tab/>
        <w:t>Cdma2000HORequiredIndication,</w:t>
      </w:r>
    </w:p>
    <w:p w14:paraId="599DE2F3" w14:textId="77777777" w:rsidR="00B31AE4" w:rsidRPr="008711EA" w:rsidRDefault="00B31AE4" w:rsidP="00B31AE4">
      <w:pPr>
        <w:pStyle w:val="PL"/>
        <w:spacing w:line="0" w:lineRule="atLeast"/>
        <w:rPr>
          <w:noProof w:val="0"/>
          <w:snapToGrid w:val="0"/>
        </w:rPr>
      </w:pPr>
      <w:r w:rsidRPr="008711EA">
        <w:rPr>
          <w:noProof w:val="0"/>
          <w:snapToGrid w:val="0"/>
        </w:rPr>
        <w:tab/>
        <w:t>Cdma2000HOStatus,</w:t>
      </w:r>
    </w:p>
    <w:p w14:paraId="19185700" w14:textId="77777777" w:rsidR="00B31AE4" w:rsidRPr="008711EA" w:rsidRDefault="00B31AE4" w:rsidP="00B31AE4">
      <w:pPr>
        <w:pStyle w:val="PL"/>
        <w:spacing w:line="0" w:lineRule="atLeast"/>
        <w:rPr>
          <w:noProof w:val="0"/>
          <w:snapToGrid w:val="0"/>
        </w:rPr>
      </w:pPr>
      <w:r w:rsidRPr="008711EA">
        <w:rPr>
          <w:noProof w:val="0"/>
          <w:snapToGrid w:val="0"/>
        </w:rPr>
        <w:tab/>
        <w:t>Cdma2000OneXSRVCCInfo,</w:t>
      </w:r>
    </w:p>
    <w:p w14:paraId="55CE62DB" w14:textId="77777777" w:rsidR="00B31AE4" w:rsidRPr="008711EA" w:rsidRDefault="00B31AE4" w:rsidP="00B31AE4">
      <w:pPr>
        <w:pStyle w:val="PL"/>
        <w:spacing w:line="0" w:lineRule="atLeast"/>
        <w:rPr>
          <w:noProof w:val="0"/>
        </w:rPr>
      </w:pPr>
      <w:r w:rsidRPr="008711EA">
        <w:rPr>
          <w:noProof w:val="0"/>
          <w:snapToGrid w:val="0"/>
        </w:rPr>
        <w:tab/>
        <w:t>Cdma2000OneXRAND,</w:t>
      </w:r>
    </w:p>
    <w:p w14:paraId="69B34CD0" w14:textId="77777777" w:rsidR="00B31AE4" w:rsidRPr="008711EA" w:rsidRDefault="00B31AE4" w:rsidP="00B31AE4">
      <w:pPr>
        <w:pStyle w:val="PL"/>
        <w:spacing w:line="0" w:lineRule="atLeast"/>
        <w:rPr>
          <w:noProof w:val="0"/>
          <w:snapToGrid w:val="0"/>
        </w:rPr>
      </w:pPr>
      <w:r w:rsidRPr="008711EA">
        <w:rPr>
          <w:noProof w:val="0"/>
          <w:snapToGrid w:val="0"/>
        </w:rPr>
        <w:tab/>
        <w:t>Cdma2000PDU,</w:t>
      </w:r>
    </w:p>
    <w:p w14:paraId="1E96BEED" w14:textId="77777777" w:rsidR="00B31AE4" w:rsidRPr="008711EA" w:rsidRDefault="00B31AE4" w:rsidP="00B31AE4">
      <w:pPr>
        <w:pStyle w:val="PL"/>
        <w:spacing w:line="0" w:lineRule="atLeast"/>
        <w:rPr>
          <w:noProof w:val="0"/>
          <w:snapToGrid w:val="0"/>
        </w:rPr>
      </w:pPr>
      <w:r w:rsidRPr="008711EA">
        <w:rPr>
          <w:noProof w:val="0"/>
          <w:snapToGrid w:val="0"/>
        </w:rPr>
        <w:tab/>
        <w:t>Cdma2000RATType,</w:t>
      </w:r>
    </w:p>
    <w:p w14:paraId="18274B23" w14:textId="77777777" w:rsidR="00B31AE4" w:rsidRPr="008711EA" w:rsidRDefault="00B31AE4" w:rsidP="00B31AE4">
      <w:pPr>
        <w:pStyle w:val="PL"/>
        <w:rPr>
          <w:noProof w:val="0"/>
          <w:snapToGrid w:val="0"/>
        </w:rPr>
      </w:pPr>
      <w:r w:rsidRPr="008711EA">
        <w:rPr>
          <w:noProof w:val="0"/>
          <w:snapToGrid w:val="0"/>
        </w:rPr>
        <w:tab/>
        <w:t>Cdma2000SectorID,</w:t>
      </w:r>
    </w:p>
    <w:p w14:paraId="367A4AAB"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EUTRANRoundTripDelayEstimationInfo,</w:t>
      </w:r>
    </w:p>
    <w:p w14:paraId="0C8F4A81" w14:textId="77777777" w:rsidR="00B31AE4" w:rsidRPr="008711EA" w:rsidRDefault="00B31AE4" w:rsidP="00B31AE4">
      <w:pPr>
        <w:pStyle w:val="PL"/>
        <w:rPr>
          <w:noProof w:val="0"/>
          <w:snapToGrid w:val="0"/>
        </w:rPr>
      </w:pPr>
      <w:r w:rsidRPr="008711EA">
        <w:rPr>
          <w:noProof w:val="0"/>
          <w:snapToGrid w:val="0"/>
        </w:rPr>
        <w:tab/>
        <w:t>CNDomain,</w:t>
      </w:r>
    </w:p>
    <w:p w14:paraId="7029FC2B" w14:textId="77777777" w:rsidR="00B31AE4" w:rsidRPr="008711EA" w:rsidRDefault="00B31AE4" w:rsidP="00B31AE4">
      <w:pPr>
        <w:pStyle w:val="PL"/>
        <w:rPr>
          <w:noProof w:val="0"/>
          <w:snapToGrid w:val="0"/>
        </w:rPr>
      </w:pPr>
      <w:r w:rsidRPr="008711EA">
        <w:rPr>
          <w:noProof w:val="0"/>
          <w:snapToGrid w:val="0"/>
        </w:rPr>
        <w:tab/>
        <w:t>ConcurrentWarningMessageIndicator,</w:t>
      </w:r>
    </w:p>
    <w:p w14:paraId="15BBFE80" w14:textId="77777777" w:rsidR="00B31AE4" w:rsidRPr="008711EA" w:rsidRDefault="00B31AE4" w:rsidP="00B31AE4">
      <w:pPr>
        <w:pStyle w:val="PL"/>
        <w:rPr>
          <w:noProof w:val="0"/>
          <w:snapToGrid w:val="0"/>
        </w:rPr>
      </w:pPr>
      <w:r w:rsidRPr="008711EA">
        <w:rPr>
          <w:noProof w:val="0"/>
          <w:snapToGrid w:val="0"/>
        </w:rPr>
        <w:tab/>
        <w:t>CriticalityDiagnostics,</w:t>
      </w:r>
    </w:p>
    <w:p w14:paraId="681F3828" w14:textId="77777777" w:rsidR="00B31AE4" w:rsidRPr="008711EA" w:rsidRDefault="00B31AE4" w:rsidP="00B31AE4">
      <w:pPr>
        <w:pStyle w:val="PL"/>
        <w:rPr>
          <w:noProof w:val="0"/>
          <w:snapToGrid w:val="0"/>
        </w:rPr>
      </w:pPr>
      <w:r w:rsidRPr="008711EA">
        <w:rPr>
          <w:noProof w:val="0"/>
        </w:rPr>
        <w:tab/>
      </w:r>
      <w:r w:rsidRPr="008711EA">
        <w:rPr>
          <w:noProof w:val="0"/>
          <w:snapToGrid w:val="0"/>
        </w:rPr>
        <w:t>CSFallbackIndicator,</w:t>
      </w:r>
    </w:p>
    <w:p w14:paraId="10BA5790" w14:textId="77777777" w:rsidR="00B31AE4" w:rsidRPr="008711EA" w:rsidRDefault="00B31AE4" w:rsidP="00B31AE4">
      <w:pPr>
        <w:pStyle w:val="PL"/>
        <w:rPr>
          <w:noProof w:val="0"/>
          <w:snapToGrid w:val="0"/>
        </w:rPr>
      </w:pPr>
      <w:r w:rsidRPr="008711EA">
        <w:rPr>
          <w:noProof w:val="0"/>
          <w:snapToGrid w:val="0"/>
        </w:rPr>
        <w:tab/>
        <w:t>CSG-Id,</w:t>
      </w:r>
    </w:p>
    <w:p w14:paraId="57BDDA8C" w14:textId="77777777" w:rsidR="00B31AE4" w:rsidRPr="008711EA" w:rsidRDefault="00B31AE4" w:rsidP="00B31AE4">
      <w:pPr>
        <w:pStyle w:val="PL"/>
        <w:rPr>
          <w:noProof w:val="0"/>
          <w:snapToGrid w:val="0"/>
        </w:rPr>
      </w:pPr>
      <w:r w:rsidRPr="008711EA">
        <w:rPr>
          <w:noProof w:val="0"/>
          <w:snapToGrid w:val="0"/>
        </w:rPr>
        <w:tab/>
        <w:t xml:space="preserve">CSG-IdList, </w:t>
      </w:r>
    </w:p>
    <w:p w14:paraId="2975FF4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
    <w:p w14:paraId="2ECF3F81" w14:textId="77777777" w:rsidR="00B31AE4" w:rsidRPr="008711EA" w:rsidRDefault="00B31AE4" w:rsidP="00B31AE4">
      <w:pPr>
        <w:pStyle w:val="PL"/>
        <w:rPr>
          <w:noProof w:val="0"/>
          <w:snapToGrid w:val="0"/>
        </w:rPr>
      </w:pPr>
      <w:r w:rsidRPr="008711EA">
        <w:rPr>
          <w:noProof w:val="0"/>
          <w:lang w:eastAsia="zh-CN"/>
        </w:rPr>
        <w:tab/>
        <w:t>Data-Forwarding-Not-Possible,</w:t>
      </w:r>
    </w:p>
    <w:p w14:paraId="5FC4033D" w14:textId="77777777" w:rsidR="00B31AE4" w:rsidRPr="008711EA" w:rsidRDefault="00B31AE4" w:rsidP="00B31AE4">
      <w:pPr>
        <w:pStyle w:val="PL"/>
        <w:rPr>
          <w:noProof w:val="0"/>
          <w:snapToGrid w:val="0"/>
        </w:rPr>
      </w:pPr>
      <w:r w:rsidRPr="008711EA">
        <w:rPr>
          <w:noProof w:val="0"/>
          <w:snapToGrid w:val="0"/>
        </w:rPr>
        <w:tab/>
        <w:t>Direct-Forwarding-Path-Availability,</w:t>
      </w:r>
    </w:p>
    <w:p w14:paraId="7DBD3105" w14:textId="77777777" w:rsidR="00B31AE4" w:rsidRPr="008711EA" w:rsidRDefault="00B31AE4" w:rsidP="00B31AE4">
      <w:pPr>
        <w:pStyle w:val="PL"/>
        <w:rPr>
          <w:noProof w:val="0"/>
          <w:snapToGrid w:val="0"/>
        </w:rPr>
      </w:pPr>
      <w:r w:rsidRPr="008711EA">
        <w:rPr>
          <w:noProof w:val="0"/>
          <w:snapToGrid w:val="0"/>
        </w:rPr>
        <w:tab/>
        <w:t>Global-ENB-ID,</w:t>
      </w:r>
    </w:p>
    <w:p w14:paraId="5E0E824D" w14:textId="77777777" w:rsidR="00B31AE4" w:rsidRPr="008711EA" w:rsidRDefault="00B31AE4" w:rsidP="00B31AE4">
      <w:pPr>
        <w:pStyle w:val="PL"/>
        <w:rPr>
          <w:noProof w:val="0"/>
          <w:snapToGrid w:val="0"/>
        </w:rPr>
      </w:pPr>
      <w:r w:rsidRPr="008711EA">
        <w:rPr>
          <w:noProof w:val="0"/>
          <w:snapToGrid w:val="0"/>
        </w:rPr>
        <w:tab/>
        <w:t>EUTRAN-CGI,</w:t>
      </w:r>
    </w:p>
    <w:p w14:paraId="6DA9BCFB" w14:textId="77777777" w:rsidR="00B31AE4" w:rsidRPr="008711EA" w:rsidRDefault="00B31AE4" w:rsidP="00B31AE4">
      <w:pPr>
        <w:pStyle w:val="PL"/>
        <w:rPr>
          <w:noProof w:val="0"/>
          <w:snapToGrid w:val="0"/>
        </w:rPr>
      </w:pPr>
      <w:r w:rsidRPr="008711EA">
        <w:rPr>
          <w:noProof w:val="0"/>
          <w:snapToGrid w:val="0"/>
        </w:rPr>
        <w:tab/>
        <w:t>ENBname,</w:t>
      </w:r>
    </w:p>
    <w:p w14:paraId="23C3D070" w14:textId="77777777" w:rsidR="00B31AE4" w:rsidRPr="008711EA" w:rsidRDefault="00B31AE4" w:rsidP="00B31AE4">
      <w:pPr>
        <w:pStyle w:val="PL"/>
        <w:spacing w:line="0" w:lineRule="atLeast"/>
        <w:rPr>
          <w:noProof w:val="0"/>
        </w:rPr>
      </w:pPr>
      <w:r w:rsidRPr="008711EA">
        <w:rPr>
          <w:noProof w:val="0"/>
          <w:snapToGrid w:val="0"/>
        </w:rPr>
        <w:tab/>
        <w:t>ENB-StatusTransfer-TransparentContainer,</w:t>
      </w:r>
    </w:p>
    <w:p w14:paraId="2A2017DB" w14:textId="77777777" w:rsidR="00B31AE4" w:rsidRPr="008711EA" w:rsidRDefault="00B31AE4" w:rsidP="00B31AE4">
      <w:pPr>
        <w:pStyle w:val="PL"/>
        <w:rPr>
          <w:noProof w:val="0"/>
          <w:snapToGrid w:val="0"/>
        </w:rPr>
      </w:pPr>
      <w:r w:rsidRPr="008711EA">
        <w:rPr>
          <w:noProof w:val="0"/>
          <w:snapToGrid w:val="0"/>
        </w:rPr>
        <w:tab/>
        <w:t>ENB-UE-S1AP-ID,</w:t>
      </w:r>
    </w:p>
    <w:p w14:paraId="2C3FE4C2" w14:textId="77777777" w:rsidR="00B31AE4" w:rsidRPr="008711EA" w:rsidRDefault="00B31AE4" w:rsidP="00B31AE4">
      <w:pPr>
        <w:pStyle w:val="PL"/>
        <w:rPr>
          <w:noProof w:val="0"/>
          <w:snapToGrid w:val="0"/>
        </w:rPr>
      </w:pPr>
      <w:r w:rsidRPr="008711EA">
        <w:rPr>
          <w:noProof w:val="0"/>
          <w:snapToGrid w:val="0"/>
        </w:rPr>
        <w:tab/>
        <w:t>ExtendedRepetitionPeriod,</w:t>
      </w:r>
    </w:p>
    <w:p w14:paraId="2A37A2CC" w14:textId="77777777" w:rsidR="00B31AE4" w:rsidRPr="008711EA" w:rsidRDefault="00B31AE4" w:rsidP="00B31AE4">
      <w:pPr>
        <w:pStyle w:val="PL"/>
        <w:rPr>
          <w:noProof w:val="0"/>
          <w:snapToGrid w:val="0"/>
        </w:rPr>
      </w:pPr>
      <w:r w:rsidRPr="008711EA">
        <w:rPr>
          <w:noProof w:val="0"/>
          <w:snapToGrid w:val="0"/>
        </w:rPr>
        <w:tab/>
        <w:t>GTP-TEID,</w:t>
      </w:r>
    </w:p>
    <w:p w14:paraId="336D280E" w14:textId="77777777" w:rsidR="00B31AE4" w:rsidRPr="008711EA" w:rsidRDefault="00B31AE4" w:rsidP="00B31AE4">
      <w:pPr>
        <w:pStyle w:val="PL"/>
        <w:rPr>
          <w:noProof w:val="0"/>
          <w:snapToGrid w:val="0"/>
        </w:rPr>
      </w:pPr>
      <w:r w:rsidRPr="008711EA">
        <w:rPr>
          <w:noProof w:val="0"/>
          <w:snapToGrid w:val="0"/>
        </w:rPr>
        <w:lastRenderedPageBreak/>
        <w:tab/>
        <w:t>GUMMEI,</w:t>
      </w:r>
    </w:p>
    <w:p w14:paraId="7DA6608C" w14:textId="77777777" w:rsidR="00B31AE4" w:rsidRPr="008711EA" w:rsidRDefault="00B31AE4" w:rsidP="00B31AE4">
      <w:pPr>
        <w:pStyle w:val="PL"/>
        <w:rPr>
          <w:noProof w:val="0"/>
          <w:snapToGrid w:val="0"/>
        </w:rPr>
      </w:pPr>
      <w:r w:rsidRPr="008711EA">
        <w:rPr>
          <w:noProof w:val="0"/>
          <w:snapToGrid w:val="0"/>
        </w:rPr>
        <w:tab/>
        <w:t>GUMMEIType,</w:t>
      </w:r>
    </w:p>
    <w:p w14:paraId="72D2D54A" w14:textId="77777777" w:rsidR="00B31AE4" w:rsidRPr="008711EA" w:rsidRDefault="00B31AE4" w:rsidP="00B31AE4">
      <w:pPr>
        <w:pStyle w:val="PL"/>
        <w:spacing w:line="0" w:lineRule="atLeast"/>
        <w:rPr>
          <w:noProof w:val="0"/>
          <w:snapToGrid w:val="0"/>
        </w:rPr>
      </w:pPr>
      <w:r w:rsidRPr="008711EA">
        <w:rPr>
          <w:noProof w:val="0"/>
          <w:snapToGrid w:val="0"/>
        </w:rPr>
        <w:tab/>
        <w:t>HandoverRestrictionList,</w:t>
      </w:r>
    </w:p>
    <w:p w14:paraId="1D4D7098" w14:textId="77777777" w:rsidR="00B31AE4" w:rsidRPr="008711EA" w:rsidRDefault="00B31AE4" w:rsidP="00B31AE4">
      <w:pPr>
        <w:pStyle w:val="PL"/>
        <w:rPr>
          <w:noProof w:val="0"/>
          <w:snapToGrid w:val="0"/>
        </w:rPr>
      </w:pPr>
      <w:r w:rsidRPr="008711EA">
        <w:rPr>
          <w:noProof w:val="0"/>
          <w:snapToGrid w:val="0"/>
        </w:rPr>
        <w:tab/>
        <w:t>HandoverType,</w:t>
      </w:r>
    </w:p>
    <w:p w14:paraId="3EE542AC" w14:textId="77777777" w:rsidR="00B31AE4" w:rsidRPr="008711EA" w:rsidRDefault="00B31AE4" w:rsidP="00B31AE4">
      <w:pPr>
        <w:pStyle w:val="PL"/>
        <w:rPr>
          <w:noProof w:val="0"/>
          <w:snapToGrid w:val="0"/>
        </w:rPr>
      </w:pPr>
      <w:r w:rsidRPr="008711EA">
        <w:rPr>
          <w:noProof w:val="0"/>
          <w:snapToGrid w:val="0"/>
        </w:rPr>
        <w:tab/>
        <w:t>Masked-IMEISV,</w:t>
      </w:r>
    </w:p>
    <w:p w14:paraId="7C3B96F3" w14:textId="77777777" w:rsidR="00B31AE4" w:rsidRPr="008711EA" w:rsidRDefault="00B31AE4" w:rsidP="00B31AE4">
      <w:pPr>
        <w:pStyle w:val="PL"/>
        <w:rPr>
          <w:noProof w:val="0"/>
          <w:snapToGrid w:val="0"/>
        </w:rPr>
      </w:pPr>
      <w:r w:rsidRPr="008711EA">
        <w:rPr>
          <w:noProof w:val="0"/>
          <w:snapToGrid w:val="0"/>
        </w:rPr>
        <w:tab/>
        <w:t>LAI,</w:t>
      </w:r>
    </w:p>
    <w:p w14:paraId="151AD9A6"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LPPa</w:t>
      </w:r>
      <w:r w:rsidRPr="008711EA">
        <w:rPr>
          <w:noProof w:val="0"/>
          <w:snapToGrid w:val="0"/>
        </w:rPr>
        <w:t>-PDU,</w:t>
      </w:r>
    </w:p>
    <w:p w14:paraId="421C6209" w14:textId="77777777" w:rsidR="00B31AE4" w:rsidRPr="008711EA" w:rsidRDefault="00B31AE4" w:rsidP="00B31AE4">
      <w:pPr>
        <w:pStyle w:val="PL"/>
        <w:rPr>
          <w:noProof w:val="0"/>
          <w:snapToGrid w:val="0"/>
        </w:rPr>
      </w:pPr>
      <w:r w:rsidRPr="008711EA">
        <w:rPr>
          <w:noProof w:val="0"/>
          <w:snapToGrid w:val="0"/>
        </w:rPr>
        <w:tab/>
        <w:t>ManagementBasedMDTAllowed,</w:t>
      </w:r>
    </w:p>
    <w:p w14:paraId="55E9DDF7" w14:textId="77777777" w:rsidR="00B31AE4" w:rsidRPr="008711EA" w:rsidRDefault="00B31AE4" w:rsidP="00B31AE4">
      <w:pPr>
        <w:pStyle w:val="PL"/>
        <w:rPr>
          <w:noProof w:val="0"/>
          <w:snapToGrid w:val="0"/>
        </w:rPr>
      </w:pPr>
      <w:r w:rsidRPr="008711EA">
        <w:rPr>
          <w:noProof w:val="0"/>
          <w:snapToGrid w:val="0"/>
        </w:rPr>
        <w:tab/>
        <w:t>MDTPLMNList,</w:t>
      </w:r>
    </w:p>
    <w:p w14:paraId="07F53FC0" w14:textId="77777777" w:rsidR="00B31AE4" w:rsidRPr="008711EA" w:rsidRDefault="00B31AE4" w:rsidP="00B31AE4">
      <w:pPr>
        <w:pStyle w:val="PL"/>
        <w:rPr>
          <w:noProof w:val="0"/>
          <w:snapToGrid w:val="0"/>
        </w:rPr>
      </w:pPr>
      <w:r w:rsidRPr="008711EA">
        <w:rPr>
          <w:noProof w:val="0"/>
          <w:snapToGrid w:val="0"/>
        </w:rPr>
        <w:tab/>
        <w:t>MMEname,</w:t>
      </w:r>
    </w:p>
    <w:p w14:paraId="669B5541" w14:textId="77777777" w:rsidR="00B31AE4" w:rsidRPr="008711EA" w:rsidRDefault="00B31AE4" w:rsidP="00B31AE4">
      <w:pPr>
        <w:pStyle w:val="PL"/>
        <w:rPr>
          <w:noProof w:val="0"/>
          <w:snapToGrid w:val="0"/>
        </w:rPr>
      </w:pPr>
      <w:r w:rsidRPr="008711EA">
        <w:rPr>
          <w:noProof w:val="0"/>
          <w:snapToGrid w:val="0"/>
        </w:rPr>
        <w:tab/>
        <w:t>MMERelaySupportIndicator,</w:t>
      </w:r>
    </w:p>
    <w:p w14:paraId="70229AC4" w14:textId="77777777" w:rsidR="00B31AE4" w:rsidRPr="008711EA" w:rsidRDefault="00B31AE4" w:rsidP="00B31AE4">
      <w:pPr>
        <w:pStyle w:val="PL"/>
        <w:rPr>
          <w:noProof w:val="0"/>
          <w:snapToGrid w:val="0"/>
          <w:lang w:eastAsia="zh-CN"/>
        </w:rPr>
      </w:pPr>
      <w:r w:rsidRPr="008711EA">
        <w:rPr>
          <w:noProof w:val="0"/>
          <w:snapToGrid w:val="0"/>
        </w:rPr>
        <w:tab/>
        <w:t>MME-UE-S1AP-ID,</w:t>
      </w:r>
    </w:p>
    <w:p w14:paraId="7A985094" w14:textId="77777777" w:rsidR="00B31AE4" w:rsidRPr="008711EA" w:rsidRDefault="00B31AE4" w:rsidP="00B31AE4">
      <w:pPr>
        <w:pStyle w:val="PL"/>
        <w:rPr>
          <w:noProof w:val="0"/>
          <w:snapToGrid w:val="0"/>
        </w:rPr>
      </w:pPr>
      <w:r w:rsidRPr="008711EA">
        <w:rPr>
          <w:noProof w:val="0"/>
          <w:snapToGrid w:val="0"/>
        </w:rPr>
        <w:tab/>
        <w:t>MSClassmark2,</w:t>
      </w:r>
    </w:p>
    <w:p w14:paraId="405835E0" w14:textId="77777777" w:rsidR="00B31AE4" w:rsidRPr="008711EA" w:rsidRDefault="00B31AE4" w:rsidP="00B31AE4">
      <w:pPr>
        <w:pStyle w:val="PL"/>
        <w:rPr>
          <w:noProof w:val="0"/>
          <w:snapToGrid w:val="0"/>
        </w:rPr>
      </w:pPr>
      <w:r w:rsidRPr="008711EA">
        <w:rPr>
          <w:noProof w:val="0"/>
          <w:snapToGrid w:val="0"/>
        </w:rPr>
        <w:tab/>
        <w:t>MSClassmark3,</w:t>
      </w:r>
    </w:p>
    <w:p w14:paraId="1317B2D0" w14:textId="77777777" w:rsidR="00B31AE4" w:rsidRPr="008711EA" w:rsidRDefault="00B31AE4" w:rsidP="00B31AE4">
      <w:pPr>
        <w:pStyle w:val="PL"/>
        <w:rPr>
          <w:noProof w:val="0"/>
        </w:rPr>
      </w:pPr>
      <w:r w:rsidRPr="008711EA">
        <w:rPr>
          <w:noProof w:val="0"/>
        </w:rPr>
        <w:tab/>
        <w:t>NAS-PDU,</w:t>
      </w:r>
    </w:p>
    <w:p w14:paraId="0F338046" w14:textId="77777777" w:rsidR="00B31AE4" w:rsidRPr="008711EA" w:rsidRDefault="00B31AE4" w:rsidP="00B31AE4">
      <w:pPr>
        <w:pStyle w:val="PL"/>
        <w:rPr>
          <w:noProof w:val="0"/>
          <w:snapToGrid w:val="0"/>
        </w:rPr>
      </w:pPr>
      <w:r w:rsidRPr="008711EA">
        <w:rPr>
          <w:noProof w:val="0"/>
          <w:snapToGrid w:val="0"/>
        </w:rPr>
        <w:tab/>
        <w:t>NASSecurityParametersfromE-UTRAN,</w:t>
      </w:r>
    </w:p>
    <w:p w14:paraId="45CCC570" w14:textId="77777777" w:rsidR="00B31AE4" w:rsidRPr="008711EA" w:rsidRDefault="00B31AE4" w:rsidP="00B31AE4">
      <w:pPr>
        <w:pStyle w:val="PL"/>
        <w:rPr>
          <w:noProof w:val="0"/>
        </w:rPr>
      </w:pPr>
      <w:r w:rsidRPr="008711EA">
        <w:rPr>
          <w:noProof w:val="0"/>
          <w:snapToGrid w:val="0"/>
        </w:rPr>
        <w:tab/>
        <w:t>NASSecurityParameterstoE-UTRAN,</w:t>
      </w:r>
    </w:p>
    <w:p w14:paraId="5BBF2284" w14:textId="77777777" w:rsidR="00B31AE4" w:rsidRPr="008711EA" w:rsidRDefault="00B31AE4" w:rsidP="00B31AE4">
      <w:pPr>
        <w:pStyle w:val="PL"/>
        <w:rPr>
          <w:noProof w:val="0"/>
          <w:snapToGrid w:val="0"/>
        </w:rPr>
      </w:pPr>
      <w:r w:rsidRPr="008711EA">
        <w:rPr>
          <w:noProof w:val="0"/>
          <w:snapToGrid w:val="0"/>
        </w:rPr>
        <w:tab/>
        <w:t>OverloadResponse,</w:t>
      </w:r>
    </w:p>
    <w:p w14:paraId="4E9C1112" w14:textId="77777777" w:rsidR="00B31AE4" w:rsidRPr="008711EA" w:rsidRDefault="00B31AE4" w:rsidP="00B31AE4">
      <w:pPr>
        <w:pStyle w:val="PL"/>
        <w:rPr>
          <w:noProof w:val="0"/>
          <w:snapToGrid w:val="0"/>
        </w:rPr>
      </w:pPr>
      <w:r w:rsidRPr="008711EA">
        <w:rPr>
          <w:noProof w:val="0"/>
          <w:snapToGrid w:val="0"/>
        </w:rPr>
        <w:tab/>
        <w:t>PagingDRX,</w:t>
      </w:r>
    </w:p>
    <w:p w14:paraId="5447C7B0" w14:textId="77777777" w:rsidR="00B31AE4" w:rsidRPr="008711EA" w:rsidRDefault="00B31AE4" w:rsidP="00B31AE4">
      <w:pPr>
        <w:pStyle w:val="PL"/>
        <w:rPr>
          <w:noProof w:val="0"/>
          <w:snapToGrid w:val="0"/>
        </w:rPr>
      </w:pPr>
      <w:r w:rsidRPr="008711EA">
        <w:rPr>
          <w:noProof w:val="0"/>
          <w:snapToGrid w:val="0"/>
        </w:rPr>
        <w:tab/>
        <w:t>PagingPriority,</w:t>
      </w:r>
    </w:p>
    <w:p w14:paraId="60C49735" w14:textId="77777777" w:rsidR="00B31AE4" w:rsidRPr="008711EA" w:rsidRDefault="00B31AE4" w:rsidP="00B31AE4">
      <w:pPr>
        <w:pStyle w:val="PL"/>
        <w:rPr>
          <w:noProof w:val="0"/>
          <w:snapToGrid w:val="0"/>
        </w:rPr>
      </w:pPr>
      <w:r w:rsidRPr="008711EA">
        <w:rPr>
          <w:noProof w:val="0"/>
          <w:snapToGrid w:val="0"/>
        </w:rPr>
        <w:tab/>
        <w:t>PLMNidentity,</w:t>
      </w:r>
    </w:p>
    <w:p w14:paraId="70E9B826" w14:textId="77777777" w:rsidR="00B31AE4" w:rsidRPr="008711EA" w:rsidRDefault="00B31AE4" w:rsidP="00B31AE4">
      <w:pPr>
        <w:pStyle w:val="PL"/>
        <w:rPr>
          <w:noProof w:val="0"/>
          <w:snapToGrid w:val="0"/>
        </w:rPr>
      </w:pPr>
      <w:r w:rsidRPr="008711EA">
        <w:rPr>
          <w:noProof w:val="0"/>
          <w:snapToGrid w:val="0"/>
        </w:rPr>
        <w:tab/>
        <w:t>ProSeAuthorized,</w:t>
      </w:r>
    </w:p>
    <w:p w14:paraId="514A7939" w14:textId="77777777" w:rsidR="00B31AE4" w:rsidRPr="008711EA" w:rsidRDefault="00B31AE4" w:rsidP="00B31AE4">
      <w:pPr>
        <w:pStyle w:val="PL"/>
        <w:rPr>
          <w:noProof w:val="0"/>
          <w:snapToGrid w:val="0"/>
        </w:rPr>
      </w:pPr>
      <w:r w:rsidRPr="008711EA">
        <w:rPr>
          <w:noProof w:val="0"/>
          <w:snapToGrid w:val="0"/>
        </w:rPr>
        <w:tab/>
        <w:t>RIMTransfer,</w:t>
      </w:r>
    </w:p>
    <w:p w14:paraId="31195D72" w14:textId="77777777" w:rsidR="00B31AE4" w:rsidRPr="008711EA" w:rsidRDefault="00B31AE4" w:rsidP="00B31AE4">
      <w:pPr>
        <w:pStyle w:val="PL"/>
        <w:rPr>
          <w:noProof w:val="0"/>
          <w:snapToGrid w:val="0"/>
        </w:rPr>
      </w:pPr>
      <w:r w:rsidRPr="008711EA">
        <w:rPr>
          <w:noProof w:val="0"/>
          <w:snapToGrid w:val="0"/>
        </w:rPr>
        <w:tab/>
        <w:t>RelativeMMECapacity,</w:t>
      </w:r>
    </w:p>
    <w:p w14:paraId="35229ACF" w14:textId="77777777" w:rsidR="00B31AE4" w:rsidRPr="008711EA" w:rsidRDefault="00B31AE4" w:rsidP="00B31AE4">
      <w:pPr>
        <w:pStyle w:val="PL"/>
        <w:rPr>
          <w:noProof w:val="0"/>
          <w:snapToGrid w:val="0"/>
        </w:rPr>
      </w:pPr>
      <w:r w:rsidRPr="008711EA">
        <w:rPr>
          <w:noProof w:val="0"/>
          <w:snapToGrid w:val="0"/>
        </w:rPr>
        <w:tab/>
        <w:t>RequestType,</w:t>
      </w:r>
    </w:p>
    <w:p w14:paraId="0B99BA1D" w14:textId="77777777" w:rsidR="00B31AE4" w:rsidRPr="008711EA" w:rsidRDefault="00B31AE4" w:rsidP="00B31AE4">
      <w:pPr>
        <w:pStyle w:val="PL"/>
        <w:rPr>
          <w:noProof w:val="0"/>
          <w:snapToGrid w:val="0"/>
        </w:rPr>
      </w:pPr>
      <w:r w:rsidRPr="008711EA">
        <w:rPr>
          <w:noProof w:val="0"/>
          <w:snapToGrid w:val="0"/>
        </w:rPr>
        <w:tab/>
        <w:t>E-RAB-ID,</w:t>
      </w:r>
    </w:p>
    <w:p w14:paraId="2385A5E1" w14:textId="77777777" w:rsidR="00B31AE4" w:rsidRPr="008711EA" w:rsidRDefault="00B31AE4" w:rsidP="00B31AE4">
      <w:pPr>
        <w:pStyle w:val="PL"/>
        <w:rPr>
          <w:noProof w:val="0"/>
          <w:snapToGrid w:val="0"/>
        </w:rPr>
      </w:pPr>
      <w:r w:rsidRPr="008711EA">
        <w:rPr>
          <w:noProof w:val="0"/>
          <w:snapToGrid w:val="0"/>
        </w:rPr>
        <w:tab/>
        <w:t>E-RABLevelQoSParameters,</w:t>
      </w:r>
    </w:p>
    <w:p w14:paraId="59397D2E" w14:textId="77777777" w:rsidR="00B31AE4" w:rsidRPr="008711EA" w:rsidRDefault="00B31AE4" w:rsidP="00B31AE4">
      <w:pPr>
        <w:pStyle w:val="PL"/>
        <w:rPr>
          <w:noProof w:val="0"/>
        </w:rPr>
      </w:pPr>
      <w:r w:rsidRPr="008711EA">
        <w:rPr>
          <w:noProof w:val="0"/>
        </w:rPr>
        <w:tab/>
        <w:t>E-RABList,</w:t>
      </w:r>
    </w:p>
    <w:p w14:paraId="0D8442C1" w14:textId="77777777" w:rsidR="00B31AE4" w:rsidRPr="008711EA" w:rsidRDefault="00B31AE4" w:rsidP="00B31AE4">
      <w:pPr>
        <w:pStyle w:val="PL"/>
        <w:rPr>
          <w:noProof w:val="0"/>
        </w:rPr>
      </w:pPr>
      <w:r w:rsidRPr="008711EA">
        <w:rPr>
          <w:noProof w:val="0"/>
        </w:rPr>
        <w:tab/>
        <w:t>RelayNode-Indicator,</w:t>
      </w:r>
    </w:p>
    <w:p w14:paraId="26018EF3" w14:textId="77777777" w:rsidR="00B31AE4" w:rsidRPr="008711EA" w:rsidRDefault="00B31AE4" w:rsidP="00B31AE4">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24D5D9E5" w14:textId="77777777" w:rsidR="00B31AE4" w:rsidRPr="008711EA" w:rsidRDefault="00B31AE4" w:rsidP="00B31AE4">
      <w:pPr>
        <w:pStyle w:val="PL"/>
        <w:rPr>
          <w:noProof w:val="0"/>
          <w:snapToGrid w:val="0"/>
        </w:rPr>
      </w:pPr>
      <w:r w:rsidRPr="008711EA">
        <w:rPr>
          <w:noProof w:val="0"/>
          <w:snapToGrid w:val="0"/>
        </w:rPr>
        <w:tab/>
        <w:t>SecurityKey,</w:t>
      </w:r>
    </w:p>
    <w:p w14:paraId="3B14E2F5" w14:textId="77777777" w:rsidR="00B31AE4" w:rsidRPr="008711EA" w:rsidRDefault="00B31AE4" w:rsidP="00B31AE4">
      <w:pPr>
        <w:pStyle w:val="PL"/>
        <w:rPr>
          <w:noProof w:val="0"/>
          <w:snapToGrid w:val="0"/>
        </w:rPr>
      </w:pPr>
      <w:r w:rsidRPr="008711EA">
        <w:rPr>
          <w:noProof w:val="0"/>
          <w:snapToGrid w:val="0"/>
        </w:rPr>
        <w:tab/>
        <w:t>SecurityContext,</w:t>
      </w:r>
    </w:p>
    <w:p w14:paraId="2B53B6C2" w14:textId="77777777" w:rsidR="00B31AE4" w:rsidRPr="008711EA" w:rsidRDefault="00B31AE4" w:rsidP="00B31AE4">
      <w:pPr>
        <w:pStyle w:val="PL"/>
        <w:rPr>
          <w:noProof w:val="0"/>
          <w:snapToGrid w:val="0"/>
        </w:rPr>
      </w:pPr>
      <w:r w:rsidRPr="008711EA">
        <w:rPr>
          <w:noProof w:val="0"/>
          <w:snapToGrid w:val="0"/>
        </w:rPr>
        <w:tab/>
        <w:t>ServedGUMMEIs,</w:t>
      </w:r>
    </w:p>
    <w:p w14:paraId="4596FD94" w14:textId="77777777" w:rsidR="00B31AE4" w:rsidRPr="008711EA" w:rsidRDefault="00B31AE4" w:rsidP="00B31AE4">
      <w:pPr>
        <w:pStyle w:val="PL"/>
        <w:rPr>
          <w:noProof w:val="0"/>
          <w:snapToGrid w:val="0"/>
        </w:rPr>
      </w:pPr>
      <w:r w:rsidRPr="008711EA">
        <w:rPr>
          <w:noProof w:val="0"/>
          <w:snapToGrid w:val="0"/>
        </w:rPr>
        <w:tab/>
        <w:t>SONConfigurationTransfer,</w:t>
      </w:r>
    </w:p>
    <w:p w14:paraId="4C8AED15" w14:textId="77777777" w:rsidR="00B31AE4" w:rsidRPr="008711EA" w:rsidRDefault="00B31AE4" w:rsidP="00B31AE4">
      <w:pPr>
        <w:pStyle w:val="PL"/>
        <w:rPr>
          <w:noProof w:val="0"/>
          <w:snapToGrid w:val="0"/>
        </w:rPr>
      </w:pPr>
      <w:r w:rsidRPr="008711EA">
        <w:rPr>
          <w:noProof w:val="0"/>
          <w:snapToGrid w:val="0"/>
        </w:rPr>
        <w:tab/>
        <w:t>Source-ToTarget-TransparentContainer,</w:t>
      </w:r>
    </w:p>
    <w:p w14:paraId="08B62210" w14:textId="77777777" w:rsidR="00B31AE4" w:rsidRPr="008711EA" w:rsidRDefault="00B31AE4" w:rsidP="00B31AE4">
      <w:pPr>
        <w:pStyle w:val="PL"/>
        <w:rPr>
          <w:noProof w:val="0"/>
          <w:snapToGrid w:val="0"/>
        </w:rPr>
      </w:pPr>
      <w:r w:rsidRPr="008711EA">
        <w:rPr>
          <w:noProof w:val="0"/>
          <w:snapToGrid w:val="0"/>
        </w:rPr>
        <w:tab/>
        <w:t>SourceBSS-ToTargetBSS-TransparentContainer,</w:t>
      </w:r>
    </w:p>
    <w:p w14:paraId="4E4574B6" w14:textId="77777777" w:rsidR="00B31AE4" w:rsidRPr="008711EA" w:rsidRDefault="00B31AE4" w:rsidP="00B31AE4">
      <w:pPr>
        <w:pStyle w:val="PL"/>
        <w:rPr>
          <w:noProof w:val="0"/>
          <w:snapToGrid w:val="0"/>
        </w:rPr>
      </w:pPr>
      <w:r w:rsidRPr="008711EA">
        <w:rPr>
          <w:noProof w:val="0"/>
          <w:snapToGrid w:val="0"/>
        </w:rPr>
        <w:tab/>
        <w:t>SourceeNB-ToTargeteNB-TransparentContainer,</w:t>
      </w:r>
    </w:p>
    <w:p w14:paraId="599B4D19" w14:textId="77777777" w:rsidR="00B31AE4" w:rsidRPr="008711EA" w:rsidRDefault="00B31AE4" w:rsidP="00B31AE4">
      <w:pPr>
        <w:pStyle w:val="PL"/>
        <w:rPr>
          <w:noProof w:val="0"/>
          <w:snapToGrid w:val="0"/>
        </w:rPr>
      </w:pPr>
      <w:r w:rsidRPr="008711EA">
        <w:rPr>
          <w:noProof w:val="0"/>
          <w:snapToGrid w:val="0"/>
        </w:rPr>
        <w:tab/>
        <w:t>SourceRNC-ToTargetRNC-TransparentContainer,</w:t>
      </w:r>
    </w:p>
    <w:p w14:paraId="35E98FE6" w14:textId="77777777" w:rsidR="00B31AE4" w:rsidRPr="008711EA" w:rsidRDefault="00B31AE4" w:rsidP="00B31AE4">
      <w:pPr>
        <w:pStyle w:val="PL"/>
        <w:rPr>
          <w:noProof w:val="0"/>
          <w:snapToGrid w:val="0"/>
        </w:rPr>
      </w:pPr>
      <w:r w:rsidRPr="008711EA">
        <w:rPr>
          <w:noProof w:val="0"/>
          <w:snapToGrid w:val="0"/>
        </w:rPr>
        <w:tab/>
        <w:t>SubscriberProfileIDforRFP,</w:t>
      </w:r>
    </w:p>
    <w:p w14:paraId="5C423FE6"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SRVCCOperationNotPossible,</w:t>
      </w:r>
    </w:p>
    <w:p w14:paraId="749A301F"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SRVCCOperationPossible,</w:t>
      </w:r>
    </w:p>
    <w:p w14:paraId="5A34FFBC"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MS Mincho"/>
          <w:noProof w:val="0"/>
          <w:snapToGrid w:val="0"/>
        </w:rPr>
        <w:t>SRVCCHOIndication</w:t>
      </w:r>
      <w:r w:rsidRPr="008711EA">
        <w:rPr>
          <w:rFonts w:eastAsia="SimSun"/>
          <w:noProof w:val="0"/>
          <w:snapToGrid w:val="0"/>
          <w:lang w:eastAsia="zh-CN"/>
        </w:rPr>
        <w:t>,</w:t>
      </w:r>
    </w:p>
    <w:p w14:paraId="3E43AD7B" w14:textId="77777777" w:rsidR="00B31AE4" w:rsidRPr="00D30697" w:rsidRDefault="00B31AE4" w:rsidP="00B31AE4">
      <w:pPr>
        <w:pStyle w:val="PL"/>
        <w:rPr>
          <w:noProof w:val="0"/>
          <w:snapToGrid w:val="0"/>
          <w:lang w:val="fr-FR"/>
          <w:rPrChange w:id="674" w:author="Nok-1" w:date="2022-01-25T23:28:00Z">
            <w:rPr>
              <w:noProof w:val="0"/>
              <w:snapToGrid w:val="0"/>
            </w:rPr>
          </w:rPrChange>
        </w:rPr>
      </w:pPr>
      <w:r w:rsidRPr="008711EA">
        <w:rPr>
          <w:noProof w:val="0"/>
          <w:snapToGrid w:val="0"/>
        </w:rPr>
        <w:tab/>
      </w:r>
      <w:proofErr w:type="spellStart"/>
      <w:r w:rsidRPr="00D30697">
        <w:rPr>
          <w:noProof w:val="0"/>
          <w:snapToGrid w:val="0"/>
          <w:lang w:val="fr-FR"/>
          <w:rPrChange w:id="675" w:author="Nok-1" w:date="2022-01-25T23:28:00Z">
            <w:rPr>
              <w:noProof w:val="0"/>
              <w:snapToGrid w:val="0"/>
            </w:rPr>
          </w:rPrChange>
        </w:rPr>
        <w:t>SupportedTAs</w:t>
      </w:r>
      <w:proofErr w:type="spellEnd"/>
      <w:r w:rsidRPr="00D30697">
        <w:rPr>
          <w:noProof w:val="0"/>
          <w:snapToGrid w:val="0"/>
          <w:lang w:val="fr-FR"/>
          <w:rPrChange w:id="676" w:author="Nok-1" w:date="2022-01-25T23:28:00Z">
            <w:rPr>
              <w:noProof w:val="0"/>
              <w:snapToGrid w:val="0"/>
            </w:rPr>
          </w:rPrChange>
        </w:rPr>
        <w:t>,</w:t>
      </w:r>
    </w:p>
    <w:p w14:paraId="45632DE3" w14:textId="77777777" w:rsidR="00B31AE4" w:rsidRPr="00D30697" w:rsidRDefault="00B31AE4" w:rsidP="00B31AE4">
      <w:pPr>
        <w:pStyle w:val="PL"/>
        <w:rPr>
          <w:noProof w:val="0"/>
          <w:snapToGrid w:val="0"/>
          <w:lang w:val="fr-FR"/>
          <w:rPrChange w:id="677" w:author="Nok-1" w:date="2022-01-25T23:28:00Z">
            <w:rPr>
              <w:noProof w:val="0"/>
              <w:snapToGrid w:val="0"/>
            </w:rPr>
          </w:rPrChange>
        </w:rPr>
      </w:pPr>
      <w:r w:rsidRPr="00D30697">
        <w:rPr>
          <w:noProof w:val="0"/>
          <w:snapToGrid w:val="0"/>
          <w:lang w:val="fr-FR"/>
          <w:rPrChange w:id="678" w:author="Nok-1" w:date="2022-01-25T23:28:00Z">
            <w:rPr>
              <w:noProof w:val="0"/>
              <w:snapToGrid w:val="0"/>
            </w:rPr>
          </w:rPrChange>
        </w:rPr>
        <w:tab/>
        <w:t>TAI,</w:t>
      </w:r>
    </w:p>
    <w:p w14:paraId="08E42E04" w14:textId="77777777" w:rsidR="00B31AE4" w:rsidRPr="00D30697" w:rsidRDefault="00B31AE4" w:rsidP="00B31AE4">
      <w:pPr>
        <w:pStyle w:val="PL"/>
        <w:rPr>
          <w:noProof w:val="0"/>
          <w:snapToGrid w:val="0"/>
          <w:lang w:val="fr-FR"/>
          <w:rPrChange w:id="679" w:author="Nok-1" w:date="2022-01-25T23:28:00Z">
            <w:rPr>
              <w:noProof w:val="0"/>
              <w:snapToGrid w:val="0"/>
            </w:rPr>
          </w:rPrChange>
        </w:rPr>
      </w:pPr>
      <w:r w:rsidRPr="00D30697">
        <w:rPr>
          <w:noProof w:val="0"/>
          <w:snapToGrid w:val="0"/>
          <w:lang w:val="fr-FR"/>
          <w:rPrChange w:id="680" w:author="Nok-1" w:date="2022-01-25T23:28:00Z">
            <w:rPr>
              <w:noProof w:val="0"/>
              <w:snapToGrid w:val="0"/>
            </w:rPr>
          </w:rPrChange>
        </w:rPr>
        <w:tab/>
        <w:t>Target-</w:t>
      </w:r>
      <w:proofErr w:type="spellStart"/>
      <w:r w:rsidRPr="00D30697">
        <w:rPr>
          <w:noProof w:val="0"/>
          <w:snapToGrid w:val="0"/>
          <w:lang w:val="fr-FR"/>
          <w:rPrChange w:id="681" w:author="Nok-1" w:date="2022-01-25T23:28:00Z">
            <w:rPr>
              <w:noProof w:val="0"/>
              <w:snapToGrid w:val="0"/>
            </w:rPr>
          </w:rPrChange>
        </w:rPr>
        <w:t>ToSource</w:t>
      </w:r>
      <w:proofErr w:type="spellEnd"/>
      <w:r w:rsidRPr="00D30697">
        <w:rPr>
          <w:noProof w:val="0"/>
          <w:snapToGrid w:val="0"/>
          <w:lang w:val="fr-FR"/>
          <w:rPrChange w:id="682" w:author="Nok-1" w:date="2022-01-25T23:28:00Z">
            <w:rPr>
              <w:noProof w:val="0"/>
              <w:snapToGrid w:val="0"/>
            </w:rPr>
          </w:rPrChange>
        </w:rPr>
        <w:t>-</w:t>
      </w:r>
      <w:proofErr w:type="spellStart"/>
      <w:r w:rsidRPr="00D30697">
        <w:rPr>
          <w:noProof w:val="0"/>
          <w:snapToGrid w:val="0"/>
          <w:lang w:val="fr-FR"/>
          <w:rPrChange w:id="683" w:author="Nok-1" w:date="2022-01-25T23:28:00Z">
            <w:rPr>
              <w:noProof w:val="0"/>
              <w:snapToGrid w:val="0"/>
            </w:rPr>
          </w:rPrChange>
        </w:rPr>
        <w:t>TransparentContainer</w:t>
      </w:r>
      <w:proofErr w:type="spellEnd"/>
      <w:r w:rsidRPr="00D30697">
        <w:rPr>
          <w:noProof w:val="0"/>
          <w:snapToGrid w:val="0"/>
          <w:lang w:val="fr-FR"/>
          <w:rPrChange w:id="684" w:author="Nok-1" w:date="2022-01-25T23:28:00Z">
            <w:rPr>
              <w:noProof w:val="0"/>
              <w:snapToGrid w:val="0"/>
            </w:rPr>
          </w:rPrChange>
        </w:rPr>
        <w:t>,</w:t>
      </w:r>
    </w:p>
    <w:p w14:paraId="34C60D0C" w14:textId="77777777" w:rsidR="00B31AE4" w:rsidRPr="00D30697" w:rsidRDefault="00B31AE4" w:rsidP="00B31AE4">
      <w:pPr>
        <w:pStyle w:val="PL"/>
        <w:rPr>
          <w:noProof w:val="0"/>
          <w:snapToGrid w:val="0"/>
          <w:lang w:val="fr-FR"/>
          <w:rPrChange w:id="685" w:author="Nok-1" w:date="2022-01-25T23:28:00Z">
            <w:rPr>
              <w:noProof w:val="0"/>
              <w:snapToGrid w:val="0"/>
            </w:rPr>
          </w:rPrChange>
        </w:rPr>
      </w:pPr>
      <w:r w:rsidRPr="00D30697">
        <w:rPr>
          <w:noProof w:val="0"/>
          <w:snapToGrid w:val="0"/>
          <w:lang w:val="fr-FR"/>
          <w:rPrChange w:id="686" w:author="Nok-1" w:date="2022-01-25T23:28:00Z">
            <w:rPr>
              <w:noProof w:val="0"/>
              <w:snapToGrid w:val="0"/>
            </w:rPr>
          </w:rPrChange>
        </w:rPr>
        <w:tab/>
      </w:r>
      <w:proofErr w:type="spellStart"/>
      <w:r w:rsidRPr="00D30697">
        <w:rPr>
          <w:noProof w:val="0"/>
          <w:snapToGrid w:val="0"/>
          <w:lang w:val="fr-FR"/>
          <w:rPrChange w:id="687" w:author="Nok-1" w:date="2022-01-25T23:28:00Z">
            <w:rPr>
              <w:noProof w:val="0"/>
              <w:snapToGrid w:val="0"/>
            </w:rPr>
          </w:rPrChange>
        </w:rPr>
        <w:t>TargetBSS-ToSourceBSS-TransparentContainer</w:t>
      </w:r>
      <w:proofErr w:type="spellEnd"/>
      <w:r w:rsidRPr="00D30697">
        <w:rPr>
          <w:noProof w:val="0"/>
          <w:snapToGrid w:val="0"/>
          <w:lang w:val="fr-FR"/>
          <w:rPrChange w:id="688" w:author="Nok-1" w:date="2022-01-25T23:28:00Z">
            <w:rPr>
              <w:noProof w:val="0"/>
              <w:snapToGrid w:val="0"/>
            </w:rPr>
          </w:rPrChange>
        </w:rPr>
        <w:t>,</w:t>
      </w:r>
      <w:r w:rsidRPr="00D30697">
        <w:rPr>
          <w:noProof w:val="0"/>
          <w:snapToGrid w:val="0"/>
          <w:lang w:val="fr-FR"/>
          <w:rPrChange w:id="689" w:author="Nok-1" w:date="2022-01-25T23:28:00Z">
            <w:rPr>
              <w:noProof w:val="0"/>
              <w:snapToGrid w:val="0"/>
            </w:rPr>
          </w:rPrChange>
        </w:rPr>
        <w:tab/>
      </w:r>
    </w:p>
    <w:p w14:paraId="2CEF44AD" w14:textId="77777777" w:rsidR="00B31AE4" w:rsidRPr="00D30697" w:rsidRDefault="00B31AE4" w:rsidP="00B31AE4">
      <w:pPr>
        <w:pStyle w:val="PL"/>
        <w:rPr>
          <w:noProof w:val="0"/>
          <w:snapToGrid w:val="0"/>
          <w:lang w:val="fr-FR"/>
          <w:rPrChange w:id="690" w:author="Nok-1" w:date="2022-01-25T23:28:00Z">
            <w:rPr>
              <w:noProof w:val="0"/>
              <w:snapToGrid w:val="0"/>
            </w:rPr>
          </w:rPrChange>
        </w:rPr>
      </w:pPr>
      <w:r w:rsidRPr="00D30697">
        <w:rPr>
          <w:noProof w:val="0"/>
          <w:snapToGrid w:val="0"/>
          <w:lang w:val="fr-FR"/>
          <w:rPrChange w:id="691" w:author="Nok-1" w:date="2022-01-25T23:28:00Z">
            <w:rPr>
              <w:noProof w:val="0"/>
              <w:snapToGrid w:val="0"/>
            </w:rPr>
          </w:rPrChange>
        </w:rPr>
        <w:tab/>
      </w:r>
      <w:proofErr w:type="spellStart"/>
      <w:r w:rsidRPr="00D30697">
        <w:rPr>
          <w:noProof w:val="0"/>
          <w:snapToGrid w:val="0"/>
          <w:lang w:val="fr-FR"/>
          <w:rPrChange w:id="692" w:author="Nok-1" w:date="2022-01-25T23:28:00Z">
            <w:rPr>
              <w:noProof w:val="0"/>
              <w:snapToGrid w:val="0"/>
            </w:rPr>
          </w:rPrChange>
        </w:rPr>
        <w:t>TargeteNB-ToSourceeNB-TransparentContainer</w:t>
      </w:r>
      <w:proofErr w:type="spellEnd"/>
      <w:r w:rsidRPr="00D30697">
        <w:rPr>
          <w:noProof w:val="0"/>
          <w:snapToGrid w:val="0"/>
          <w:lang w:val="fr-FR"/>
          <w:rPrChange w:id="693" w:author="Nok-1" w:date="2022-01-25T23:28:00Z">
            <w:rPr>
              <w:noProof w:val="0"/>
              <w:snapToGrid w:val="0"/>
            </w:rPr>
          </w:rPrChange>
        </w:rPr>
        <w:t>,</w:t>
      </w:r>
    </w:p>
    <w:p w14:paraId="722A66FA" w14:textId="77777777" w:rsidR="00B31AE4" w:rsidRPr="00D30697" w:rsidRDefault="00B31AE4" w:rsidP="00B31AE4">
      <w:pPr>
        <w:pStyle w:val="PL"/>
        <w:rPr>
          <w:noProof w:val="0"/>
          <w:snapToGrid w:val="0"/>
          <w:lang w:val="fr-FR"/>
          <w:rPrChange w:id="694" w:author="Nok-1" w:date="2022-01-25T23:28:00Z">
            <w:rPr>
              <w:noProof w:val="0"/>
              <w:snapToGrid w:val="0"/>
            </w:rPr>
          </w:rPrChange>
        </w:rPr>
      </w:pPr>
      <w:r w:rsidRPr="00D30697">
        <w:rPr>
          <w:noProof w:val="0"/>
          <w:snapToGrid w:val="0"/>
          <w:lang w:val="fr-FR"/>
          <w:rPrChange w:id="695" w:author="Nok-1" w:date="2022-01-25T23:28:00Z">
            <w:rPr>
              <w:noProof w:val="0"/>
              <w:snapToGrid w:val="0"/>
            </w:rPr>
          </w:rPrChange>
        </w:rPr>
        <w:tab/>
      </w:r>
      <w:proofErr w:type="spellStart"/>
      <w:r w:rsidRPr="00D30697">
        <w:rPr>
          <w:noProof w:val="0"/>
          <w:snapToGrid w:val="0"/>
          <w:lang w:val="fr-FR"/>
          <w:rPrChange w:id="696" w:author="Nok-1" w:date="2022-01-25T23:28:00Z">
            <w:rPr>
              <w:noProof w:val="0"/>
              <w:snapToGrid w:val="0"/>
            </w:rPr>
          </w:rPrChange>
        </w:rPr>
        <w:t>TargetID</w:t>
      </w:r>
      <w:proofErr w:type="spellEnd"/>
      <w:r w:rsidRPr="00D30697">
        <w:rPr>
          <w:noProof w:val="0"/>
          <w:snapToGrid w:val="0"/>
          <w:lang w:val="fr-FR"/>
          <w:rPrChange w:id="697" w:author="Nok-1" w:date="2022-01-25T23:28:00Z">
            <w:rPr>
              <w:noProof w:val="0"/>
              <w:snapToGrid w:val="0"/>
            </w:rPr>
          </w:rPrChange>
        </w:rPr>
        <w:t>,</w:t>
      </w:r>
    </w:p>
    <w:p w14:paraId="5FBD859F" w14:textId="77777777" w:rsidR="00B31AE4" w:rsidRPr="00D30697" w:rsidRDefault="00B31AE4" w:rsidP="00B31AE4">
      <w:pPr>
        <w:pStyle w:val="PL"/>
        <w:rPr>
          <w:noProof w:val="0"/>
          <w:snapToGrid w:val="0"/>
          <w:lang w:val="fr-FR"/>
          <w:rPrChange w:id="698" w:author="Nok-1" w:date="2022-01-25T23:28:00Z">
            <w:rPr>
              <w:noProof w:val="0"/>
              <w:snapToGrid w:val="0"/>
            </w:rPr>
          </w:rPrChange>
        </w:rPr>
      </w:pPr>
      <w:r w:rsidRPr="00D30697">
        <w:rPr>
          <w:noProof w:val="0"/>
          <w:snapToGrid w:val="0"/>
          <w:lang w:val="fr-FR"/>
          <w:rPrChange w:id="699" w:author="Nok-1" w:date="2022-01-25T23:28:00Z">
            <w:rPr>
              <w:noProof w:val="0"/>
              <w:snapToGrid w:val="0"/>
            </w:rPr>
          </w:rPrChange>
        </w:rPr>
        <w:tab/>
      </w:r>
      <w:proofErr w:type="spellStart"/>
      <w:r w:rsidRPr="00D30697">
        <w:rPr>
          <w:noProof w:val="0"/>
          <w:snapToGrid w:val="0"/>
          <w:lang w:val="fr-FR"/>
          <w:rPrChange w:id="700" w:author="Nok-1" w:date="2022-01-25T23:28:00Z">
            <w:rPr>
              <w:noProof w:val="0"/>
              <w:snapToGrid w:val="0"/>
            </w:rPr>
          </w:rPrChange>
        </w:rPr>
        <w:t>TargetRNC-ToSourceRNC-TransparentContainer</w:t>
      </w:r>
      <w:proofErr w:type="spellEnd"/>
      <w:r w:rsidRPr="00D30697">
        <w:rPr>
          <w:noProof w:val="0"/>
          <w:snapToGrid w:val="0"/>
          <w:lang w:val="fr-FR"/>
          <w:rPrChange w:id="701" w:author="Nok-1" w:date="2022-01-25T23:28:00Z">
            <w:rPr>
              <w:noProof w:val="0"/>
              <w:snapToGrid w:val="0"/>
            </w:rPr>
          </w:rPrChange>
        </w:rPr>
        <w:t>,</w:t>
      </w:r>
    </w:p>
    <w:p w14:paraId="04BC07E5" w14:textId="77777777" w:rsidR="00B31AE4" w:rsidRPr="00D30697" w:rsidRDefault="00B31AE4" w:rsidP="00B31AE4">
      <w:pPr>
        <w:pStyle w:val="PL"/>
        <w:rPr>
          <w:noProof w:val="0"/>
          <w:snapToGrid w:val="0"/>
          <w:lang w:val="fr-FR"/>
          <w:rPrChange w:id="702" w:author="Nok-1" w:date="2022-01-25T23:28:00Z">
            <w:rPr>
              <w:noProof w:val="0"/>
              <w:snapToGrid w:val="0"/>
            </w:rPr>
          </w:rPrChange>
        </w:rPr>
      </w:pPr>
      <w:r w:rsidRPr="00D30697">
        <w:rPr>
          <w:noProof w:val="0"/>
          <w:snapToGrid w:val="0"/>
          <w:lang w:val="fr-FR"/>
          <w:rPrChange w:id="703" w:author="Nok-1" w:date="2022-01-25T23:28:00Z">
            <w:rPr>
              <w:noProof w:val="0"/>
              <w:snapToGrid w:val="0"/>
            </w:rPr>
          </w:rPrChange>
        </w:rPr>
        <w:tab/>
      </w:r>
      <w:proofErr w:type="spellStart"/>
      <w:r w:rsidRPr="00D30697">
        <w:rPr>
          <w:noProof w:val="0"/>
          <w:snapToGrid w:val="0"/>
          <w:lang w:val="fr-FR"/>
          <w:rPrChange w:id="704" w:author="Nok-1" w:date="2022-01-25T23:28:00Z">
            <w:rPr>
              <w:noProof w:val="0"/>
              <w:snapToGrid w:val="0"/>
            </w:rPr>
          </w:rPrChange>
        </w:rPr>
        <w:t>TimeToWait</w:t>
      </w:r>
      <w:proofErr w:type="spellEnd"/>
      <w:r w:rsidRPr="00D30697">
        <w:rPr>
          <w:noProof w:val="0"/>
          <w:snapToGrid w:val="0"/>
          <w:lang w:val="fr-FR"/>
          <w:rPrChange w:id="705" w:author="Nok-1" w:date="2022-01-25T23:28:00Z">
            <w:rPr>
              <w:noProof w:val="0"/>
              <w:snapToGrid w:val="0"/>
            </w:rPr>
          </w:rPrChange>
        </w:rPr>
        <w:t>,</w:t>
      </w:r>
    </w:p>
    <w:p w14:paraId="3C879B95" w14:textId="77777777" w:rsidR="00B31AE4" w:rsidRPr="00D30697" w:rsidRDefault="00B31AE4" w:rsidP="00B31AE4">
      <w:pPr>
        <w:pStyle w:val="PL"/>
        <w:rPr>
          <w:noProof w:val="0"/>
          <w:lang w:val="fr-FR"/>
          <w:rPrChange w:id="706" w:author="Nok-1" w:date="2022-01-25T23:28:00Z">
            <w:rPr>
              <w:noProof w:val="0"/>
            </w:rPr>
          </w:rPrChange>
        </w:rPr>
      </w:pPr>
      <w:r w:rsidRPr="00D30697">
        <w:rPr>
          <w:noProof w:val="0"/>
          <w:lang w:val="fr-FR"/>
          <w:rPrChange w:id="707" w:author="Nok-1" w:date="2022-01-25T23:28:00Z">
            <w:rPr>
              <w:noProof w:val="0"/>
            </w:rPr>
          </w:rPrChange>
        </w:rPr>
        <w:tab/>
      </w:r>
      <w:proofErr w:type="spellStart"/>
      <w:r w:rsidRPr="00D30697">
        <w:rPr>
          <w:noProof w:val="0"/>
          <w:lang w:val="fr-FR"/>
          <w:rPrChange w:id="708" w:author="Nok-1" w:date="2022-01-25T23:28:00Z">
            <w:rPr>
              <w:noProof w:val="0"/>
            </w:rPr>
          </w:rPrChange>
        </w:rPr>
        <w:t>TraceActivation</w:t>
      </w:r>
      <w:proofErr w:type="spellEnd"/>
      <w:r w:rsidRPr="00D30697">
        <w:rPr>
          <w:noProof w:val="0"/>
          <w:lang w:val="fr-FR"/>
          <w:rPrChange w:id="709" w:author="Nok-1" w:date="2022-01-25T23:28:00Z">
            <w:rPr>
              <w:noProof w:val="0"/>
            </w:rPr>
          </w:rPrChange>
        </w:rPr>
        <w:t>,</w:t>
      </w:r>
    </w:p>
    <w:p w14:paraId="3968703B" w14:textId="77777777" w:rsidR="00B31AE4" w:rsidRPr="00D30697" w:rsidRDefault="00B31AE4" w:rsidP="00B31AE4">
      <w:pPr>
        <w:pStyle w:val="PL"/>
        <w:spacing w:line="0" w:lineRule="atLeast"/>
        <w:rPr>
          <w:noProof w:val="0"/>
          <w:snapToGrid w:val="0"/>
          <w:lang w:val="fr-FR"/>
          <w:rPrChange w:id="710" w:author="Nok-1" w:date="2022-01-25T23:28:00Z">
            <w:rPr>
              <w:noProof w:val="0"/>
              <w:snapToGrid w:val="0"/>
            </w:rPr>
          </w:rPrChange>
        </w:rPr>
      </w:pPr>
      <w:r w:rsidRPr="00D30697">
        <w:rPr>
          <w:noProof w:val="0"/>
          <w:snapToGrid w:val="0"/>
          <w:lang w:val="fr-FR"/>
          <w:rPrChange w:id="711" w:author="Nok-1" w:date="2022-01-25T23:28:00Z">
            <w:rPr>
              <w:noProof w:val="0"/>
              <w:snapToGrid w:val="0"/>
            </w:rPr>
          </w:rPrChange>
        </w:rPr>
        <w:tab/>
      </w:r>
      <w:proofErr w:type="spellStart"/>
      <w:r w:rsidRPr="00D30697">
        <w:rPr>
          <w:noProof w:val="0"/>
          <w:snapToGrid w:val="0"/>
          <w:lang w:val="fr-FR"/>
          <w:rPrChange w:id="712" w:author="Nok-1" w:date="2022-01-25T23:28:00Z">
            <w:rPr>
              <w:noProof w:val="0"/>
              <w:snapToGrid w:val="0"/>
            </w:rPr>
          </w:rPrChange>
        </w:rPr>
        <w:t>TrafficLoadReductionIndication</w:t>
      </w:r>
      <w:proofErr w:type="spellEnd"/>
      <w:r w:rsidRPr="00D30697">
        <w:rPr>
          <w:noProof w:val="0"/>
          <w:snapToGrid w:val="0"/>
          <w:lang w:val="fr-FR"/>
          <w:rPrChange w:id="713" w:author="Nok-1" w:date="2022-01-25T23:28:00Z">
            <w:rPr>
              <w:noProof w:val="0"/>
              <w:snapToGrid w:val="0"/>
            </w:rPr>
          </w:rPrChange>
        </w:rPr>
        <w:t>,</w:t>
      </w:r>
    </w:p>
    <w:p w14:paraId="76A65DBF" w14:textId="77777777" w:rsidR="00B31AE4" w:rsidRPr="00D30697" w:rsidRDefault="00B31AE4" w:rsidP="00B31AE4">
      <w:pPr>
        <w:pStyle w:val="PL"/>
        <w:spacing w:line="0" w:lineRule="atLeast"/>
        <w:rPr>
          <w:noProof w:val="0"/>
          <w:snapToGrid w:val="0"/>
          <w:lang w:val="fr-FR"/>
          <w:rPrChange w:id="714" w:author="Nok-1" w:date="2022-01-25T23:28:00Z">
            <w:rPr>
              <w:noProof w:val="0"/>
              <w:snapToGrid w:val="0"/>
            </w:rPr>
          </w:rPrChange>
        </w:rPr>
      </w:pPr>
      <w:r w:rsidRPr="00D30697">
        <w:rPr>
          <w:noProof w:val="0"/>
          <w:snapToGrid w:val="0"/>
          <w:lang w:val="fr-FR"/>
          <w:rPrChange w:id="715" w:author="Nok-1" w:date="2022-01-25T23:28:00Z">
            <w:rPr>
              <w:noProof w:val="0"/>
              <w:snapToGrid w:val="0"/>
            </w:rPr>
          </w:rPrChange>
        </w:rPr>
        <w:tab/>
        <w:t>E-UTRAN-Trace-ID,</w:t>
      </w:r>
    </w:p>
    <w:p w14:paraId="6767722E" w14:textId="77777777" w:rsidR="00B31AE4" w:rsidRPr="00D30697" w:rsidRDefault="00B31AE4" w:rsidP="00B31AE4">
      <w:pPr>
        <w:pStyle w:val="PL"/>
        <w:rPr>
          <w:noProof w:val="0"/>
          <w:snapToGrid w:val="0"/>
          <w:lang w:val="fr-FR"/>
          <w:rPrChange w:id="716" w:author="Nok-1" w:date="2022-01-25T23:28:00Z">
            <w:rPr>
              <w:noProof w:val="0"/>
              <w:snapToGrid w:val="0"/>
            </w:rPr>
          </w:rPrChange>
        </w:rPr>
      </w:pPr>
      <w:r w:rsidRPr="00D30697">
        <w:rPr>
          <w:noProof w:val="0"/>
          <w:snapToGrid w:val="0"/>
          <w:lang w:val="fr-FR"/>
          <w:rPrChange w:id="717" w:author="Nok-1" w:date="2022-01-25T23:28:00Z">
            <w:rPr>
              <w:noProof w:val="0"/>
              <w:snapToGrid w:val="0"/>
            </w:rPr>
          </w:rPrChange>
        </w:rPr>
        <w:lastRenderedPageBreak/>
        <w:tab/>
      </w:r>
      <w:proofErr w:type="spellStart"/>
      <w:r w:rsidRPr="00D30697">
        <w:rPr>
          <w:noProof w:val="0"/>
          <w:snapToGrid w:val="0"/>
          <w:lang w:val="fr-FR"/>
          <w:rPrChange w:id="718" w:author="Nok-1" w:date="2022-01-25T23:28:00Z">
            <w:rPr>
              <w:noProof w:val="0"/>
              <w:snapToGrid w:val="0"/>
            </w:rPr>
          </w:rPrChange>
        </w:rPr>
        <w:t>TransportLayerAddress</w:t>
      </w:r>
      <w:proofErr w:type="spellEnd"/>
      <w:r w:rsidRPr="00D30697">
        <w:rPr>
          <w:noProof w:val="0"/>
          <w:snapToGrid w:val="0"/>
          <w:lang w:val="fr-FR"/>
          <w:rPrChange w:id="719" w:author="Nok-1" w:date="2022-01-25T23:28:00Z">
            <w:rPr>
              <w:noProof w:val="0"/>
              <w:snapToGrid w:val="0"/>
            </w:rPr>
          </w:rPrChange>
        </w:rPr>
        <w:t>,</w:t>
      </w:r>
    </w:p>
    <w:p w14:paraId="06942A0D" w14:textId="77777777" w:rsidR="00B31AE4" w:rsidRPr="00D30697" w:rsidRDefault="00B31AE4" w:rsidP="00B31AE4">
      <w:pPr>
        <w:pStyle w:val="PL"/>
        <w:spacing w:line="0" w:lineRule="atLeast"/>
        <w:rPr>
          <w:noProof w:val="0"/>
          <w:snapToGrid w:val="0"/>
          <w:lang w:val="fr-FR"/>
          <w:rPrChange w:id="720" w:author="Nok-1" w:date="2022-01-25T23:28:00Z">
            <w:rPr>
              <w:noProof w:val="0"/>
              <w:snapToGrid w:val="0"/>
            </w:rPr>
          </w:rPrChange>
        </w:rPr>
      </w:pPr>
      <w:r w:rsidRPr="00D30697">
        <w:rPr>
          <w:noProof w:val="0"/>
          <w:snapToGrid w:val="0"/>
          <w:lang w:val="fr-FR"/>
          <w:rPrChange w:id="721" w:author="Nok-1" w:date="2022-01-25T23:28:00Z">
            <w:rPr>
              <w:noProof w:val="0"/>
              <w:snapToGrid w:val="0"/>
            </w:rPr>
          </w:rPrChange>
        </w:rPr>
        <w:tab/>
      </w:r>
      <w:proofErr w:type="spellStart"/>
      <w:r w:rsidRPr="00D30697">
        <w:rPr>
          <w:noProof w:val="0"/>
          <w:snapToGrid w:val="0"/>
          <w:lang w:val="fr-FR"/>
          <w:rPrChange w:id="722" w:author="Nok-1" w:date="2022-01-25T23:28:00Z">
            <w:rPr>
              <w:noProof w:val="0"/>
              <w:snapToGrid w:val="0"/>
            </w:rPr>
          </w:rPrChange>
        </w:rPr>
        <w:t>UEIdentityIndexValue</w:t>
      </w:r>
      <w:proofErr w:type="spellEnd"/>
      <w:r w:rsidRPr="00D30697">
        <w:rPr>
          <w:noProof w:val="0"/>
          <w:snapToGrid w:val="0"/>
          <w:lang w:val="fr-FR"/>
          <w:rPrChange w:id="723" w:author="Nok-1" w:date="2022-01-25T23:28:00Z">
            <w:rPr>
              <w:noProof w:val="0"/>
              <w:snapToGrid w:val="0"/>
            </w:rPr>
          </w:rPrChange>
        </w:rPr>
        <w:t>,</w:t>
      </w:r>
    </w:p>
    <w:p w14:paraId="7D1DF84E" w14:textId="77777777" w:rsidR="00B31AE4" w:rsidRPr="00D30697" w:rsidRDefault="00B31AE4" w:rsidP="00B31AE4">
      <w:pPr>
        <w:pStyle w:val="PL"/>
        <w:rPr>
          <w:noProof w:val="0"/>
          <w:snapToGrid w:val="0"/>
          <w:lang w:val="fr-FR"/>
          <w:rPrChange w:id="724" w:author="Nok-1" w:date="2022-01-25T23:28:00Z">
            <w:rPr>
              <w:noProof w:val="0"/>
              <w:snapToGrid w:val="0"/>
            </w:rPr>
          </w:rPrChange>
        </w:rPr>
      </w:pPr>
      <w:r w:rsidRPr="00D30697">
        <w:rPr>
          <w:noProof w:val="0"/>
          <w:snapToGrid w:val="0"/>
          <w:lang w:val="fr-FR"/>
          <w:rPrChange w:id="725" w:author="Nok-1" w:date="2022-01-25T23:28:00Z">
            <w:rPr>
              <w:noProof w:val="0"/>
              <w:snapToGrid w:val="0"/>
            </w:rPr>
          </w:rPrChange>
        </w:rPr>
        <w:tab/>
      </w:r>
      <w:proofErr w:type="spellStart"/>
      <w:r w:rsidRPr="00D30697">
        <w:rPr>
          <w:noProof w:val="0"/>
          <w:snapToGrid w:val="0"/>
          <w:lang w:val="fr-FR"/>
          <w:rPrChange w:id="726" w:author="Nok-1" w:date="2022-01-25T23:28:00Z">
            <w:rPr>
              <w:noProof w:val="0"/>
              <w:snapToGrid w:val="0"/>
            </w:rPr>
          </w:rPrChange>
        </w:rPr>
        <w:t>UEPagingID</w:t>
      </w:r>
      <w:proofErr w:type="spellEnd"/>
      <w:r w:rsidRPr="00D30697">
        <w:rPr>
          <w:noProof w:val="0"/>
          <w:snapToGrid w:val="0"/>
          <w:lang w:val="fr-FR"/>
          <w:rPrChange w:id="727" w:author="Nok-1" w:date="2022-01-25T23:28:00Z">
            <w:rPr>
              <w:noProof w:val="0"/>
              <w:snapToGrid w:val="0"/>
            </w:rPr>
          </w:rPrChange>
        </w:rPr>
        <w:t>,</w:t>
      </w:r>
    </w:p>
    <w:p w14:paraId="01CBC266" w14:textId="77777777" w:rsidR="00B31AE4" w:rsidRPr="008711EA" w:rsidRDefault="00B31AE4" w:rsidP="00B31AE4">
      <w:pPr>
        <w:pStyle w:val="PL"/>
        <w:rPr>
          <w:noProof w:val="0"/>
          <w:snapToGrid w:val="0"/>
        </w:rPr>
      </w:pPr>
      <w:r w:rsidRPr="00D30697">
        <w:rPr>
          <w:noProof w:val="0"/>
          <w:snapToGrid w:val="0"/>
          <w:lang w:val="fr-FR"/>
          <w:rPrChange w:id="728" w:author="Nok-1" w:date="2022-01-25T23:28:00Z">
            <w:rPr>
              <w:noProof w:val="0"/>
              <w:snapToGrid w:val="0"/>
            </w:rPr>
          </w:rPrChange>
        </w:rPr>
        <w:tab/>
      </w:r>
      <w:proofErr w:type="spellStart"/>
      <w:r w:rsidRPr="008711EA">
        <w:rPr>
          <w:noProof w:val="0"/>
          <w:snapToGrid w:val="0"/>
        </w:rPr>
        <w:t>UERadioCapability</w:t>
      </w:r>
      <w:proofErr w:type="spellEnd"/>
      <w:r w:rsidRPr="008711EA">
        <w:rPr>
          <w:noProof w:val="0"/>
          <w:snapToGrid w:val="0"/>
        </w:rPr>
        <w:t>,</w:t>
      </w:r>
    </w:p>
    <w:p w14:paraId="00ED727D" w14:textId="77777777" w:rsidR="00B31AE4" w:rsidRPr="008711EA" w:rsidRDefault="00B31AE4" w:rsidP="00B31AE4">
      <w:pPr>
        <w:pStyle w:val="PL"/>
        <w:rPr>
          <w:noProof w:val="0"/>
          <w:snapToGrid w:val="0"/>
        </w:rPr>
      </w:pPr>
      <w:r w:rsidRPr="008711EA">
        <w:rPr>
          <w:noProof w:val="0"/>
          <w:snapToGrid w:val="0"/>
        </w:rPr>
        <w:tab/>
        <w:t>UERadioCapabilityForPaging,</w:t>
      </w:r>
    </w:p>
    <w:p w14:paraId="304DD811" w14:textId="77777777" w:rsidR="00B31AE4" w:rsidRPr="008711EA" w:rsidRDefault="00B31AE4" w:rsidP="00B31AE4">
      <w:pPr>
        <w:pStyle w:val="PL"/>
        <w:rPr>
          <w:noProof w:val="0"/>
          <w:snapToGrid w:val="0"/>
        </w:rPr>
      </w:pPr>
      <w:r w:rsidRPr="008711EA">
        <w:rPr>
          <w:noProof w:val="0"/>
          <w:snapToGrid w:val="0"/>
        </w:rPr>
        <w:tab/>
        <w:t>UE-RetentionInformation,</w:t>
      </w:r>
    </w:p>
    <w:p w14:paraId="3566C68F" w14:textId="77777777" w:rsidR="00B31AE4" w:rsidRPr="008711EA" w:rsidRDefault="00B31AE4" w:rsidP="00B31AE4">
      <w:pPr>
        <w:pStyle w:val="PL"/>
        <w:spacing w:line="0" w:lineRule="atLeast"/>
        <w:rPr>
          <w:noProof w:val="0"/>
          <w:snapToGrid w:val="0"/>
        </w:rPr>
      </w:pPr>
      <w:r w:rsidRPr="008711EA">
        <w:rPr>
          <w:noProof w:val="0"/>
          <w:snapToGrid w:val="0"/>
        </w:rPr>
        <w:tab/>
        <w:t>UE-S1AP-IDs,</w:t>
      </w:r>
    </w:p>
    <w:p w14:paraId="42DC2019" w14:textId="77777777" w:rsidR="00B31AE4" w:rsidRPr="008711EA" w:rsidRDefault="00B31AE4" w:rsidP="00B31AE4">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11C82D76" w14:textId="77777777" w:rsidR="00B31AE4" w:rsidRPr="008711EA" w:rsidRDefault="00B31AE4" w:rsidP="00B31AE4">
      <w:pPr>
        <w:pStyle w:val="PL"/>
        <w:rPr>
          <w:noProof w:val="0"/>
          <w:snapToGrid w:val="0"/>
        </w:rPr>
      </w:pPr>
      <w:r w:rsidRPr="008711EA">
        <w:rPr>
          <w:noProof w:val="0"/>
          <w:snapToGrid w:val="0"/>
        </w:rPr>
        <w:tab/>
        <w:t>UESecurityCapabilities,</w:t>
      </w:r>
    </w:p>
    <w:p w14:paraId="4784BB31" w14:textId="77777777" w:rsidR="00B31AE4" w:rsidRPr="008711EA" w:rsidRDefault="00B31AE4" w:rsidP="00B31AE4">
      <w:pPr>
        <w:pStyle w:val="PL"/>
        <w:rPr>
          <w:noProof w:val="0"/>
          <w:snapToGrid w:val="0"/>
        </w:rPr>
      </w:pPr>
      <w:r w:rsidRPr="008711EA">
        <w:rPr>
          <w:noProof w:val="0"/>
          <w:snapToGrid w:val="0"/>
        </w:rPr>
        <w:tab/>
        <w:t>S-TMSI,</w:t>
      </w:r>
    </w:p>
    <w:p w14:paraId="4A0E30E6" w14:textId="77777777" w:rsidR="00B31AE4" w:rsidRPr="008711EA" w:rsidRDefault="00B31AE4" w:rsidP="00B31AE4">
      <w:pPr>
        <w:pStyle w:val="PL"/>
        <w:rPr>
          <w:noProof w:val="0"/>
          <w:snapToGrid w:val="0"/>
        </w:rPr>
      </w:pPr>
      <w:r w:rsidRPr="008711EA">
        <w:rPr>
          <w:noProof w:val="0"/>
          <w:snapToGrid w:val="0"/>
        </w:rPr>
        <w:tab/>
        <w:t>MessageIdentifier,</w:t>
      </w:r>
    </w:p>
    <w:p w14:paraId="1D76C930" w14:textId="77777777" w:rsidR="00B31AE4" w:rsidRPr="008711EA" w:rsidRDefault="00B31AE4" w:rsidP="00B31AE4">
      <w:pPr>
        <w:pStyle w:val="PL"/>
        <w:rPr>
          <w:noProof w:val="0"/>
          <w:snapToGrid w:val="0"/>
        </w:rPr>
      </w:pPr>
      <w:r w:rsidRPr="008711EA">
        <w:rPr>
          <w:noProof w:val="0"/>
          <w:snapToGrid w:val="0"/>
        </w:rPr>
        <w:tab/>
        <w:t>SerialNumber,</w:t>
      </w:r>
    </w:p>
    <w:p w14:paraId="711103E9" w14:textId="77777777" w:rsidR="00B31AE4" w:rsidRPr="008711EA" w:rsidRDefault="00B31AE4" w:rsidP="00B31AE4">
      <w:pPr>
        <w:pStyle w:val="PL"/>
        <w:rPr>
          <w:noProof w:val="0"/>
          <w:snapToGrid w:val="0"/>
        </w:rPr>
      </w:pPr>
      <w:r w:rsidRPr="008711EA">
        <w:rPr>
          <w:noProof w:val="0"/>
          <w:snapToGrid w:val="0"/>
        </w:rPr>
        <w:tab/>
        <w:t>WarningAreaList,</w:t>
      </w:r>
    </w:p>
    <w:p w14:paraId="34CFFACE" w14:textId="77777777" w:rsidR="00B31AE4" w:rsidRPr="008711EA" w:rsidRDefault="00B31AE4" w:rsidP="00B31AE4">
      <w:pPr>
        <w:pStyle w:val="PL"/>
        <w:rPr>
          <w:noProof w:val="0"/>
          <w:snapToGrid w:val="0"/>
        </w:rPr>
      </w:pPr>
      <w:r w:rsidRPr="008711EA">
        <w:rPr>
          <w:noProof w:val="0"/>
          <w:snapToGrid w:val="0"/>
        </w:rPr>
        <w:tab/>
        <w:t>RepetitionPeriod,</w:t>
      </w:r>
    </w:p>
    <w:p w14:paraId="29D57FBD" w14:textId="77777777" w:rsidR="00B31AE4" w:rsidRPr="008711EA" w:rsidRDefault="00B31AE4" w:rsidP="00B31AE4">
      <w:pPr>
        <w:pStyle w:val="PL"/>
        <w:rPr>
          <w:noProof w:val="0"/>
          <w:snapToGrid w:val="0"/>
        </w:rPr>
      </w:pPr>
      <w:r w:rsidRPr="008711EA">
        <w:rPr>
          <w:noProof w:val="0"/>
          <w:snapToGrid w:val="0"/>
        </w:rPr>
        <w:tab/>
        <w:t>NumberofBroadcastRequest,</w:t>
      </w:r>
    </w:p>
    <w:p w14:paraId="7E923366" w14:textId="77777777" w:rsidR="00B31AE4" w:rsidRPr="008711EA" w:rsidRDefault="00B31AE4" w:rsidP="00B31AE4">
      <w:pPr>
        <w:pStyle w:val="PL"/>
        <w:rPr>
          <w:noProof w:val="0"/>
          <w:snapToGrid w:val="0"/>
        </w:rPr>
      </w:pPr>
      <w:r w:rsidRPr="008711EA">
        <w:rPr>
          <w:noProof w:val="0"/>
          <w:snapToGrid w:val="0"/>
        </w:rPr>
        <w:tab/>
        <w:t>WarningType,</w:t>
      </w:r>
    </w:p>
    <w:p w14:paraId="49CAC3AB" w14:textId="77777777" w:rsidR="00B31AE4" w:rsidRPr="008711EA" w:rsidRDefault="00B31AE4" w:rsidP="00B31AE4">
      <w:pPr>
        <w:pStyle w:val="PL"/>
        <w:rPr>
          <w:noProof w:val="0"/>
          <w:snapToGrid w:val="0"/>
        </w:rPr>
      </w:pPr>
      <w:r w:rsidRPr="008711EA">
        <w:rPr>
          <w:noProof w:val="0"/>
          <w:snapToGrid w:val="0"/>
        </w:rPr>
        <w:tab/>
        <w:t>WarningSecurityInfo,</w:t>
      </w:r>
    </w:p>
    <w:p w14:paraId="02C15B74" w14:textId="77777777" w:rsidR="00B31AE4" w:rsidRPr="008711EA" w:rsidRDefault="00B31AE4" w:rsidP="00B31AE4">
      <w:pPr>
        <w:pStyle w:val="PL"/>
        <w:rPr>
          <w:noProof w:val="0"/>
          <w:snapToGrid w:val="0"/>
        </w:rPr>
      </w:pPr>
      <w:r w:rsidRPr="008711EA">
        <w:rPr>
          <w:noProof w:val="0"/>
          <w:snapToGrid w:val="0"/>
        </w:rPr>
        <w:tab/>
        <w:t>DataCodingScheme,</w:t>
      </w:r>
    </w:p>
    <w:p w14:paraId="4EDE2CEF" w14:textId="77777777" w:rsidR="00B31AE4" w:rsidRPr="008711EA" w:rsidRDefault="00B31AE4" w:rsidP="00B31AE4">
      <w:pPr>
        <w:pStyle w:val="PL"/>
        <w:rPr>
          <w:noProof w:val="0"/>
          <w:snapToGrid w:val="0"/>
        </w:rPr>
      </w:pPr>
      <w:r w:rsidRPr="008711EA">
        <w:rPr>
          <w:noProof w:val="0"/>
          <w:snapToGrid w:val="0"/>
        </w:rPr>
        <w:tab/>
        <w:t>WarningMessageContents,</w:t>
      </w:r>
    </w:p>
    <w:p w14:paraId="3C6EA4B8" w14:textId="77777777" w:rsidR="00B31AE4" w:rsidRPr="008711EA" w:rsidRDefault="00B31AE4" w:rsidP="00B31AE4">
      <w:pPr>
        <w:pStyle w:val="PL"/>
        <w:rPr>
          <w:noProof w:val="0"/>
          <w:snapToGrid w:val="0"/>
        </w:rPr>
      </w:pPr>
      <w:r w:rsidRPr="008711EA">
        <w:rPr>
          <w:noProof w:val="0"/>
          <w:snapToGrid w:val="0"/>
        </w:rPr>
        <w:tab/>
        <w:t>BroadcastCompletedAreaList,</w:t>
      </w:r>
    </w:p>
    <w:p w14:paraId="7BB1F3CB" w14:textId="77777777" w:rsidR="00B31AE4" w:rsidRPr="008711EA" w:rsidRDefault="00B31AE4" w:rsidP="00B31AE4">
      <w:pPr>
        <w:pStyle w:val="PL"/>
        <w:rPr>
          <w:noProof w:val="0"/>
          <w:snapToGrid w:val="0"/>
        </w:rPr>
      </w:pPr>
      <w:r w:rsidRPr="008711EA">
        <w:rPr>
          <w:noProof w:val="0"/>
          <w:snapToGrid w:val="0"/>
        </w:rPr>
        <w:tab/>
        <w:t>RRC-Establishment-Cause,</w:t>
      </w:r>
    </w:p>
    <w:p w14:paraId="74E2A17D" w14:textId="77777777" w:rsidR="00B31AE4" w:rsidRPr="008711EA" w:rsidRDefault="00B31AE4" w:rsidP="00B31AE4">
      <w:pPr>
        <w:pStyle w:val="PL"/>
        <w:rPr>
          <w:noProof w:val="0"/>
          <w:snapToGrid w:val="0"/>
          <w:lang w:eastAsia="zh-CN"/>
        </w:rPr>
      </w:pPr>
      <w:r w:rsidRPr="008711EA">
        <w:rPr>
          <w:noProof w:val="0"/>
          <w:snapToGrid w:val="0"/>
        </w:rPr>
        <w:tab/>
        <w:t>BroadcastCancelledAreaList</w:t>
      </w:r>
      <w:r w:rsidRPr="008711EA">
        <w:rPr>
          <w:noProof w:val="0"/>
          <w:snapToGrid w:val="0"/>
          <w:lang w:eastAsia="zh-CN"/>
        </w:rPr>
        <w:t>,</w:t>
      </w:r>
    </w:p>
    <w:p w14:paraId="355A243C" w14:textId="77777777" w:rsidR="00B31AE4" w:rsidRPr="008711EA" w:rsidRDefault="00B31AE4" w:rsidP="00B31AE4">
      <w:pPr>
        <w:pStyle w:val="PL"/>
        <w:rPr>
          <w:noProof w:val="0"/>
          <w:snapToGrid w:val="0"/>
          <w:lang w:eastAsia="zh-CN"/>
        </w:rPr>
      </w:pPr>
      <w:r w:rsidRPr="008711EA">
        <w:rPr>
          <w:noProof w:val="0"/>
          <w:snapToGrid w:val="0"/>
          <w:lang w:eastAsia="zh-CN"/>
        </w:rPr>
        <w:tab/>
        <w:t>PS-ServiceNotAvailable,</w:t>
      </w:r>
    </w:p>
    <w:p w14:paraId="5E2CD3F5" w14:textId="77777777" w:rsidR="00B31AE4" w:rsidRPr="008711EA" w:rsidRDefault="00B31AE4" w:rsidP="00B31AE4">
      <w:pPr>
        <w:pStyle w:val="PL"/>
        <w:rPr>
          <w:noProof w:val="0"/>
          <w:snapToGrid w:val="0"/>
          <w:lang w:eastAsia="zh-CN"/>
        </w:rPr>
      </w:pPr>
      <w:r w:rsidRPr="008711EA">
        <w:rPr>
          <w:noProof w:val="0"/>
          <w:snapToGrid w:val="0"/>
          <w:lang w:eastAsia="zh-CN"/>
        </w:rPr>
        <w:tab/>
        <w:t>GUMMEIList,</w:t>
      </w:r>
    </w:p>
    <w:p w14:paraId="78CC46C0" w14:textId="77777777" w:rsidR="00B31AE4" w:rsidRPr="008711EA" w:rsidRDefault="00B31AE4" w:rsidP="00B31AE4">
      <w:pPr>
        <w:pStyle w:val="PL"/>
        <w:rPr>
          <w:noProof w:val="0"/>
          <w:snapToGrid w:val="0"/>
          <w:lang w:eastAsia="zh-CN"/>
        </w:rPr>
      </w:pPr>
      <w:r w:rsidRPr="008711EA">
        <w:rPr>
          <w:noProof w:val="0"/>
          <w:snapToGrid w:val="0"/>
          <w:lang w:eastAsia="zh-CN"/>
        </w:rPr>
        <w:tab/>
        <w:t>Correlation-ID,</w:t>
      </w:r>
    </w:p>
    <w:p w14:paraId="4FC33167" w14:textId="77777777" w:rsidR="00B31AE4" w:rsidRPr="008711EA" w:rsidRDefault="00B31AE4" w:rsidP="00B31AE4">
      <w:pPr>
        <w:pStyle w:val="PL"/>
        <w:rPr>
          <w:noProof w:val="0"/>
          <w:snapToGrid w:val="0"/>
          <w:lang w:eastAsia="zh-CN"/>
        </w:rPr>
      </w:pPr>
      <w:r w:rsidRPr="008711EA">
        <w:rPr>
          <w:noProof w:val="0"/>
          <w:snapToGrid w:val="0"/>
          <w:lang w:eastAsia="zh-CN"/>
        </w:rPr>
        <w:tab/>
        <w:t>GWContextReleaseIndication,</w:t>
      </w:r>
    </w:p>
    <w:p w14:paraId="0E4B2DCA" w14:textId="77777777" w:rsidR="00B31AE4" w:rsidRPr="008711EA" w:rsidRDefault="00B31AE4" w:rsidP="00B31AE4">
      <w:pPr>
        <w:pStyle w:val="PL"/>
        <w:rPr>
          <w:noProof w:val="0"/>
          <w:snapToGrid w:val="0"/>
          <w:lang w:eastAsia="zh-CN"/>
        </w:rPr>
      </w:pPr>
      <w:r w:rsidRPr="008711EA">
        <w:rPr>
          <w:noProof w:val="0"/>
          <w:snapToGrid w:val="0"/>
          <w:lang w:eastAsia="zh-CN"/>
        </w:rPr>
        <w:tab/>
        <w:t>PrivacyIndicator,</w:t>
      </w:r>
    </w:p>
    <w:p w14:paraId="75284B0A" w14:textId="77777777" w:rsidR="00B31AE4" w:rsidRPr="008711EA" w:rsidRDefault="00B31AE4" w:rsidP="00B31AE4">
      <w:pPr>
        <w:pStyle w:val="PL"/>
        <w:rPr>
          <w:noProof w:val="0"/>
          <w:snapToGrid w:val="0"/>
          <w:lang w:eastAsia="zh-CN"/>
        </w:rPr>
      </w:pPr>
      <w:r w:rsidRPr="008711EA">
        <w:rPr>
          <w:noProof w:val="0"/>
          <w:snapToGrid w:val="0"/>
          <w:lang w:eastAsia="zh-CN"/>
        </w:rPr>
        <w:tab/>
        <w:t>VoiceSupportMatchIndicator,</w:t>
      </w:r>
    </w:p>
    <w:p w14:paraId="25D3A25D" w14:textId="77777777" w:rsidR="00B31AE4" w:rsidRPr="008711EA" w:rsidRDefault="00B31AE4" w:rsidP="00B31AE4">
      <w:pPr>
        <w:pStyle w:val="PL"/>
        <w:rPr>
          <w:noProof w:val="0"/>
          <w:snapToGrid w:val="0"/>
          <w:lang w:eastAsia="zh-CN"/>
        </w:rPr>
      </w:pPr>
      <w:r w:rsidRPr="008711EA">
        <w:rPr>
          <w:noProof w:val="0"/>
          <w:snapToGrid w:val="0"/>
          <w:lang w:eastAsia="zh-CN"/>
        </w:rPr>
        <w:tab/>
        <w:t>TunnelInformation,</w:t>
      </w:r>
    </w:p>
    <w:p w14:paraId="43089AA2" w14:textId="77777777" w:rsidR="00B31AE4" w:rsidRPr="008711EA" w:rsidRDefault="00B31AE4" w:rsidP="00B31AE4">
      <w:pPr>
        <w:pStyle w:val="PL"/>
        <w:rPr>
          <w:noProof w:val="0"/>
          <w:snapToGrid w:val="0"/>
          <w:lang w:eastAsia="zh-CN"/>
        </w:rPr>
      </w:pPr>
      <w:r w:rsidRPr="008711EA">
        <w:rPr>
          <w:noProof w:val="0"/>
          <w:snapToGrid w:val="0"/>
          <w:lang w:eastAsia="zh-CN"/>
        </w:rPr>
        <w:tab/>
        <w:t>KillAllWarningMessages,</w:t>
      </w:r>
    </w:p>
    <w:p w14:paraId="3C211251" w14:textId="77777777" w:rsidR="00B31AE4" w:rsidRPr="008711EA" w:rsidRDefault="00B31AE4" w:rsidP="00B31AE4">
      <w:pPr>
        <w:pStyle w:val="PL"/>
        <w:rPr>
          <w:noProof w:val="0"/>
          <w:snapToGrid w:val="0"/>
          <w:lang w:eastAsia="zh-CN"/>
        </w:rPr>
      </w:pPr>
      <w:r w:rsidRPr="008711EA">
        <w:rPr>
          <w:noProof w:val="0"/>
          <w:snapToGrid w:val="0"/>
          <w:lang w:eastAsia="zh-CN"/>
        </w:rPr>
        <w:tab/>
        <w:t>TransportInformation,</w:t>
      </w:r>
    </w:p>
    <w:p w14:paraId="5BC8829E" w14:textId="77777777" w:rsidR="00B31AE4" w:rsidRPr="008711EA" w:rsidRDefault="00B31AE4" w:rsidP="00B31AE4">
      <w:pPr>
        <w:pStyle w:val="PL"/>
        <w:rPr>
          <w:noProof w:val="0"/>
          <w:snapToGrid w:val="0"/>
          <w:lang w:eastAsia="zh-CN"/>
        </w:rPr>
      </w:pPr>
      <w:r w:rsidRPr="008711EA">
        <w:rPr>
          <w:noProof w:val="0"/>
          <w:snapToGrid w:val="0"/>
          <w:lang w:eastAsia="zh-CN"/>
        </w:rPr>
        <w:tab/>
        <w:t>LHN-ID,</w:t>
      </w:r>
    </w:p>
    <w:p w14:paraId="3647D565" w14:textId="77777777" w:rsidR="00B31AE4" w:rsidRPr="008711EA" w:rsidRDefault="00B31AE4" w:rsidP="00B31AE4">
      <w:pPr>
        <w:pStyle w:val="PL"/>
        <w:rPr>
          <w:noProof w:val="0"/>
          <w:snapToGrid w:val="0"/>
          <w:lang w:eastAsia="zh-CN"/>
        </w:rPr>
      </w:pPr>
      <w:r w:rsidRPr="008711EA">
        <w:rPr>
          <w:noProof w:val="0"/>
          <w:snapToGrid w:val="0"/>
          <w:lang w:eastAsia="zh-CN"/>
        </w:rPr>
        <w:tab/>
        <w:t>UserLocationInformation,</w:t>
      </w:r>
    </w:p>
    <w:p w14:paraId="7CD2500A" w14:textId="77777777" w:rsidR="00B31AE4" w:rsidRPr="008711EA" w:rsidRDefault="00B31AE4" w:rsidP="00B31AE4">
      <w:pPr>
        <w:pStyle w:val="PL"/>
        <w:rPr>
          <w:noProof w:val="0"/>
          <w:snapToGrid w:val="0"/>
          <w:lang w:eastAsia="zh-CN"/>
        </w:rPr>
      </w:pPr>
      <w:r w:rsidRPr="008711EA">
        <w:rPr>
          <w:noProof w:val="0"/>
          <w:snapToGrid w:val="0"/>
          <w:lang w:eastAsia="zh-CN"/>
        </w:rPr>
        <w:tab/>
        <w:t>AdditionalCSFallbackIndicator,</w:t>
      </w:r>
    </w:p>
    <w:p w14:paraId="2B55935C" w14:textId="77777777" w:rsidR="00B31AE4" w:rsidRPr="008711EA" w:rsidRDefault="00B31AE4" w:rsidP="00B31AE4">
      <w:pPr>
        <w:pStyle w:val="PL"/>
        <w:rPr>
          <w:noProof w:val="0"/>
          <w:snapToGrid w:val="0"/>
          <w:lang w:eastAsia="zh-CN"/>
        </w:rPr>
      </w:pPr>
      <w:r w:rsidRPr="008711EA">
        <w:rPr>
          <w:noProof w:val="0"/>
          <w:snapToGrid w:val="0"/>
          <w:lang w:eastAsia="zh-CN"/>
        </w:rPr>
        <w:tab/>
        <w:t>ECGIListForRestart,</w:t>
      </w:r>
    </w:p>
    <w:p w14:paraId="0D02F07D" w14:textId="77777777" w:rsidR="00B31AE4" w:rsidRPr="008711EA" w:rsidRDefault="00B31AE4" w:rsidP="00B31AE4">
      <w:pPr>
        <w:pStyle w:val="PL"/>
        <w:rPr>
          <w:noProof w:val="0"/>
          <w:snapToGrid w:val="0"/>
          <w:lang w:eastAsia="zh-CN"/>
        </w:rPr>
      </w:pPr>
      <w:r w:rsidRPr="008711EA">
        <w:rPr>
          <w:noProof w:val="0"/>
          <w:snapToGrid w:val="0"/>
          <w:lang w:eastAsia="zh-CN"/>
        </w:rPr>
        <w:tab/>
        <w:t>TAIListForRestart,</w:t>
      </w:r>
    </w:p>
    <w:p w14:paraId="44D0AA80" w14:textId="77777777" w:rsidR="00B31AE4" w:rsidRPr="008711EA" w:rsidRDefault="00B31AE4" w:rsidP="00B31AE4">
      <w:pPr>
        <w:pStyle w:val="PL"/>
        <w:rPr>
          <w:noProof w:val="0"/>
          <w:snapToGrid w:val="0"/>
          <w:lang w:eastAsia="zh-CN"/>
        </w:rPr>
      </w:pPr>
      <w:r w:rsidRPr="008711EA">
        <w:rPr>
          <w:noProof w:val="0"/>
          <w:snapToGrid w:val="0"/>
          <w:lang w:eastAsia="zh-CN"/>
        </w:rPr>
        <w:tab/>
        <w:t>EmergencyAreaIDListForRestart,</w:t>
      </w:r>
    </w:p>
    <w:p w14:paraId="1429C818" w14:textId="77777777" w:rsidR="00B31AE4" w:rsidRPr="008711EA" w:rsidRDefault="00B31AE4" w:rsidP="00B31AE4">
      <w:pPr>
        <w:pStyle w:val="PL"/>
        <w:rPr>
          <w:noProof w:val="0"/>
          <w:snapToGrid w:val="0"/>
          <w:lang w:eastAsia="zh-CN"/>
        </w:rPr>
      </w:pPr>
      <w:r w:rsidRPr="008711EA">
        <w:rPr>
          <w:noProof w:val="0"/>
          <w:snapToGrid w:val="0"/>
          <w:lang w:eastAsia="zh-CN"/>
        </w:rPr>
        <w:tab/>
        <w:t>ExpectedUEBehaviour,</w:t>
      </w:r>
    </w:p>
    <w:p w14:paraId="21EE0129" w14:textId="77777777" w:rsidR="00B31AE4" w:rsidRPr="008711EA" w:rsidRDefault="00B31AE4" w:rsidP="00B31AE4">
      <w:pPr>
        <w:pStyle w:val="PL"/>
        <w:rPr>
          <w:noProof w:val="0"/>
          <w:snapToGrid w:val="0"/>
          <w:lang w:eastAsia="zh-CN"/>
        </w:rPr>
      </w:pPr>
      <w:r w:rsidRPr="008711EA">
        <w:rPr>
          <w:noProof w:val="0"/>
          <w:snapToGrid w:val="0"/>
          <w:lang w:eastAsia="zh-CN"/>
        </w:rPr>
        <w:tab/>
        <w:t>Paging-eDRXInformation,</w:t>
      </w:r>
    </w:p>
    <w:p w14:paraId="42AF3D76" w14:textId="77777777" w:rsidR="00B31AE4" w:rsidRPr="008711EA" w:rsidRDefault="00B31AE4" w:rsidP="00B31AE4">
      <w:pPr>
        <w:pStyle w:val="PL"/>
        <w:rPr>
          <w:noProof w:val="0"/>
          <w:snapToGrid w:val="0"/>
          <w:lang w:eastAsia="zh-CN"/>
        </w:rPr>
      </w:pPr>
      <w:r w:rsidRPr="008711EA">
        <w:rPr>
          <w:noProof w:val="0"/>
          <w:snapToGrid w:val="0"/>
          <w:lang w:eastAsia="zh-CN"/>
        </w:rPr>
        <w:tab/>
        <w:t>Extended-UEIdentityIndexValue,</w:t>
      </w:r>
    </w:p>
    <w:p w14:paraId="57D5C137" w14:textId="77777777" w:rsidR="00B31AE4" w:rsidRPr="008711EA" w:rsidRDefault="00B31AE4" w:rsidP="00B31AE4">
      <w:pPr>
        <w:pStyle w:val="PL"/>
        <w:rPr>
          <w:noProof w:val="0"/>
          <w:snapToGrid w:val="0"/>
          <w:lang w:eastAsia="zh-CN"/>
        </w:rPr>
      </w:pPr>
      <w:r w:rsidRPr="008711EA">
        <w:rPr>
          <w:noProof w:val="0"/>
          <w:snapToGrid w:val="0"/>
          <w:lang w:eastAsia="zh-CN"/>
        </w:rPr>
        <w:tab/>
        <w:t>MME-Group-ID,</w:t>
      </w:r>
    </w:p>
    <w:p w14:paraId="3E6243A8" w14:textId="77777777" w:rsidR="00B31AE4" w:rsidRPr="008711EA" w:rsidRDefault="00B31AE4" w:rsidP="00B31AE4">
      <w:pPr>
        <w:pStyle w:val="PL"/>
        <w:rPr>
          <w:noProof w:val="0"/>
          <w:snapToGrid w:val="0"/>
          <w:lang w:eastAsia="zh-CN"/>
        </w:rPr>
      </w:pPr>
      <w:r w:rsidRPr="008711EA">
        <w:rPr>
          <w:noProof w:val="0"/>
          <w:snapToGrid w:val="0"/>
          <w:lang w:eastAsia="zh-CN"/>
        </w:rPr>
        <w:tab/>
        <w:t>Additional-GUTI,</w:t>
      </w:r>
    </w:p>
    <w:p w14:paraId="5ACA545A" w14:textId="77777777" w:rsidR="00B31AE4" w:rsidRPr="008711EA" w:rsidRDefault="00B31AE4" w:rsidP="00B31AE4">
      <w:pPr>
        <w:pStyle w:val="PL"/>
        <w:rPr>
          <w:noProof w:val="0"/>
          <w:snapToGrid w:val="0"/>
          <w:lang w:eastAsia="zh-CN"/>
        </w:rPr>
      </w:pPr>
      <w:r w:rsidRPr="008711EA">
        <w:rPr>
          <w:noProof w:val="0"/>
          <w:snapToGrid w:val="0"/>
          <w:lang w:eastAsia="zh-CN"/>
        </w:rPr>
        <w:tab/>
        <w:t>PWSfailedECGIList,</w:t>
      </w:r>
    </w:p>
    <w:p w14:paraId="1F12F61C" w14:textId="77777777" w:rsidR="00B31AE4" w:rsidRPr="008711EA" w:rsidRDefault="00B31AE4" w:rsidP="00B31AE4">
      <w:pPr>
        <w:pStyle w:val="PL"/>
        <w:rPr>
          <w:noProof w:val="0"/>
          <w:snapToGrid w:val="0"/>
          <w:lang w:eastAsia="zh-CN"/>
        </w:rPr>
      </w:pPr>
      <w:r w:rsidRPr="008711EA">
        <w:rPr>
          <w:noProof w:val="0"/>
          <w:snapToGrid w:val="0"/>
          <w:lang w:eastAsia="zh-CN"/>
        </w:rPr>
        <w:tab/>
        <w:t>CellIdentifierAndCELevelForCECapableUEs,</w:t>
      </w:r>
    </w:p>
    <w:p w14:paraId="35785BDA" w14:textId="77777777" w:rsidR="00B31AE4" w:rsidRPr="008711EA" w:rsidRDefault="00B31AE4" w:rsidP="00B31AE4">
      <w:pPr>
        <w:pStyle w:val="PL"/>
        <w:rPr>
          <w:noProof w:val="0"/>
          <w:snapToGrid w:val="0"/>
          <w:lang w:eastAsia="zh-CN"/>
        </w:rPr>
      </w:pPr>
      <w:r w:rsidRPr="008711EA">
        <w:rPr>
          <w:noProof w:val="0"/>
          <w:snapToGrid w:val="0"/>
          <w:lang w:eastAsia="zh-CN"/>
        </w:rPr>
        <w:tab/>
        <w:t>AssistanceDataForPaging,</w:t>
      </w:r>
    </w:p>
    <w:p w14:paraId="65687F34" w14:textId="77777777" w:rsidR="00B31AE4" w:rsidRPr="008711EA" w:rsidRDefault="00B31AE4" w:rsidP="00B31AE4">
      <w:pPr>
        <w:pStyle w:val="PL"/>
        <w:rPr>
          <w:noProof w:val="0"/>
          <w:snapToGrid w:val="0"/>
          <w:lang w:eastAsia="zh-CN"/>
        </w:rPr>
      </w:pPr>
      <w:r w:rsidRPr="008711EA">
        <w:rPr>
          <w:noProof w:val="0"/>
          <w:snapToGrid w:val="0"/>
          <w:lang w:eastAsia="zh-CN"/>
        </w:rPr>
        <w:tab/>
        <w:t>InformationOnRecommendedCellsAndENBsForPaging,</w:t>
      </w:r>
    </w:p>
    <w:p w14:paraId="74E4D2E4" w14:textId="77777777" w:rsidR="00B31AE4" w:rsidRPr="008711EA" w:rsidRDefault="00B31AE4" w:rsidP="00B31AE4">
      <w:pPr>
        <w:pStyle w:val="PL"/>
        <w:rPr>
          <w:snapToGrid w:val="0"/>
        </w:rPr>
      </w:pPr>
      <w:r w:rsidRPr="008711EA">
        <w:rPr>
          <w:noProof w:val="0"/>
          <w:snapToGrid w:val="0"/>
          <w:lang w:eastAsia="zh-CN"/>
        </w:rPr>
        <w:tab/>
      </w:r>
      <w:r w:rsidRPr="008711EA">
        <w:rPr>
          <w:snapToGrid w:val="0"/>
        </w:rPr>
        <w:t>UE-Usage-Type,</w:t>
      </w:r>
    </w:p>
    <w:p w14:paraId="097B6F57" w14:textId="77777777" w:rsidR="00B31AE4" w:rsidRPr="008711EA" w:rsidRDefault="00B31AE4" w:rsidP="00B31AE4">
      <w:pPr>
        <w:pStyle w:val="PL"/>
        <w:rPr>
          <w:snapToGrid w:val="0"/>
        </w:rPr>
      </w:pPr>
      <w:r w:rsidRPr="008711EA">
        <w:rPr>
          <w:snapToGrid w:val="0"/>
        </w:rPr>
        <w:tab/>
        <w:t>UEUserPlaneCIoTSupportIndicator,</w:t>
      </w:r>
    </w:p>
    <w:p w14:paraId="5F6B0F7B" w14:textId="77777777" w:rsidR="00B31AE4" w:rsidRPr="008711EA" w:rsidRDefault="00B31AE4" w:rsidP="00B31AE4">
      <w:pPr>
        <w:pStyle w:val="PL"/>
        <w:rPr>
          <w:snapToGrid w:val="0"/>
        </w:rPr>
      </w:pPr>
      <w:r w:rsidRPr="008711EA">
        <w:rPr>
          <w:snapToGrid w:val="0"/>
        </w:rPr>
        <w:tab/>
        <w:t>NB-IoT-DefaultPagingDRX,</w:t>
      </w:r>
    </w:p>
    <w:p w14:paraId="293DC856" w14:textId="77777777" w:rsidR="00B31AE4" w:rsidRPr="00D30697" w:rsidRDefault="00B31AE4" w:rsidP="00B31AE4">
      <w:pPr>
        <w:pStyle w:val="PL"/>
        <w:rPr>
          <w:snapToGrid w:val="0"/>
          <w:lang w:val="fr-FR"/>
          <w:rPrChange w:id="729" w:author="Nok-1" w:date="2022-01-25T23:28:00Z">
            <w:rPr>
              <w:snapToGrid w:val="0"/>
            </w:rPr>
          </w:rPrChange>
        </w:rPr>
      </w:pPr>
      <w:r w:rsidRPr="008711EA">
        <w:rPr>
          <w:snapToGrid w:val="0"/>
        </w:rPr>
        <w:tab/>
      </w:r>
      <w:r w:rsidRPr="00D30697">
        <w:rPr>
          <w:snapToGrid w:val="0"/>
          <w:lang w:val="fr-FR"/>
          <w:rPrChange w:id="730" w:author="Nok-1" w:date="2022-01-25T23:28:00Z">
            <w:rPr>
              <w:snapToGrid w:val="0"/>
            </w:rPr>
          </w:rPrChange>
        </w:rPr>
        <w:t>NB-IoT-Paging-eDRXInformation,</w:t>
      </w:r>
    </w:p>
    <w:p w14:paraId="423B5F3D" w14:textId="77777777" w:rsidR="00B31AE4" w:rsidRPr="00D30697" w:rsidRDefault="00B31AE4" w:rsidP="00B31AE4">
      <w:pPr>
        <w:pStyle w:val="PL"/>
        <w:rPr>
          <w:snapToGrid w:val="0"/>
          <w:lang w:val="fr-FR"/>
          <w:rPrChange w:id="731" w:author="Nok-1" w:date="2022-01-25T23:28:00Z">
            <w:rPr>
              <w:snapToGrid w:val="0"/>
            </w:rPr>
          </w:rPrChange>
        </w:rPr>
      </w:pPr>
      <w:r w:rsidRPr="00D30697">
        <w:rPr>
          <w:snapToGrid w:val="0"/>
          <w:lang w:val="fr-FR"/>
          <w:rPrChange w:id="732" w:author="Nok-1" w:date="2022-01-25T23:28:00Z">
            <w:rPr>
              <w:snapToGrid w:val="0"/>
            </w:rPr>
          </w:rPrChange>
        </w:rPr>
        <w:tab/>
        <w:t>CE-mode-B-SupportIndicator,</w:t>
      </w:r>
    </w:p>
    <w:p w14:paraId="7AC17263" w14:textId="77777777" w:rsidR="00B31AE4" w:rsidRPr="008711EA" w:rsidRDefault="00B31AE4" w:rsidP="00B31AE4">
      <w:pPr>
        <w:pStyle w:val="PL"/>
        <w:rPr>
          <w:snapToGrid w:val="0"/>
        </w:rPr>
      </w:pPr>
      <w:r w:rsidRPr="00D30697">
        <w:rPr>
          <w:snapToGrid w:val="0"/>
          <w:lang w:val="fr-FR"/>
          <w:rPrChange w:id="733" w:author="Nok-1" w:date="2022-01-25T23:28:00Z">
            <w:rPr>
              <w:snapToGrid w:val="0"/>
            </w:rPr>
          </w:rPrChange>
        </w:rPr>
        <w:tab/>
      </w:r>
      <w:r w:rsidRPr="008711EA">
        <w:rPr>
          <w:snapToGrid w:val="0"/>
        </w:rPr>
        <w:t>NB-IoT-UEIdentityIndexValue,</w:t>
      </w:r>
    </w:p>
    <w:p w14:paraId="6A4E27E3" w14:textId="77777777" w:rsidR="00B31AE4" w:rsidRPr="008711EA" w:rsidRDefault="00B31AE4" w:rsidP="00B31AE4">
      <w:pPr>
        <w:pStyle w:val="PL"/>
        <w:rPr>
          <w:snapToGrid w:val="0"/>
        </w:rPr>
      </w:pPr>
      <w:r w:rsidRPr="008711EA">
        <w:rPr>
          <w:snapToGrid w:val="0"/>
        </w:rPr>
        <w:tab/>
        <w:t>V2XServicesAuthorized,</w:t>
      </w:r>
    </w:p>
    <w:p w14:paraId="535D2D45" w14:textId="77777777" w:rsidR="00B31AE4" w:rsidRPr="008711EA" w:rsidRDefault="00B31AE4" w:rsidP="00B31AE4">
      <w:pPr>
        <w:pStyle w:val="PL"/>
        <w:rPr>
          <w:snapToGrid w:val="0"/>
        </w:rPr>
      </w:pPr>
      <w:r w:rsidRPr="008711EA">
        <w:rPr>
          <w:snapToGrid w:val="0"/>
        </w:rPr>
        <w:lastRenderedPageBreak/>
        <w:tab/>
        <w:t>DCN-ID,</w:t>
      </w:r>
    </w:p>
    <w:p w14:paraId="389E88EF" w14:textId="77777777" w:rsidR="00B31AE4" w:rsidRPr="008711EA" w:rsidRDefault="00B31AE4" w:rsidP="00B31AE4">
      <w:pPr>
        <w:pStyle w:val="PL"/>
        <w:rPr>
          <w:snapToGrid w:val="0"/>
        </w:rPr>
      </w:pPr>
      <w:r w:rsidRPr="008711EA">
        <w:rPr>
          <w:snapToGrid w:val="0"/>
        </w:rPr>
        <w:tab/>
        <w:t>ServedDCNs,</w:t>
      </w:r>
    </w:p>
    <w:p w14:paraId="34F7FCA3" w14:textId="77777777" w:rsidR="00B31AE4" w:rsidRPr="008711EA" w:rsidRDefault="00B31AE4" w:rsidP="00B31AE4">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8A3BB74" w14:textId="77777777" w:rsidR="00B31AE4" w:rsidRPr="008711EA" w:rsidRDefault="00B31AE4" w:rsidP="00B31AE4">
      <w:pPr>
        <w:pStyle w:val="PL"/>
        <w:rPr>
          <w:snapToGrid w:val="0"/>
        </w:rPr>
      </w:pPr>
      <w:r w:rsidRPr="008711EA">
        <w:rPr>
          <w:snapToGrid w:val="0"/>
        </w:rPr>
        <w:tab/>
      </w:r>
      <w:r w:rsidRPr="008711EA">
        <w:rPr>
          <w:noProof w:val="0"/>
          <w:snapToGrid w:val="0"/>
          <w:lang w:eastAsia="zh-CN"/>
        </w:rPr>
        <w:t>DLNASPDUDeliveryAckRequest</w:t>
      </w:r>
      <w:r w:rsidRPr="008711EA">
        <w:rPr>
          <w:snapToGrid w:val="0"/>
        </w:rPr>
        <w:t>,</w:t>
      </w:r>
    </w:p>
    <w:p w14:paraId="2C5B1A7F" w14:textId="77777777" w:rsidR="00B31AE4" w:rsidRPr="008711EA" w:rsidRDefault="00B31AE4" w:rsidP="00B31AE4">
      <w:pPr>
        <w:pStyle w:val="PL"/>
        <w:rPr>
          <w:snapToGrid w:val="0"/>
        </w:rPr>
      </w:pPr>
      <w:r w:rsidRPr="008711EA">
        <w:rPr>
          <w:noProof w:val="0"/>
          <w:snapToGrid w:val="0"/>
          <w:lang w:eastAsia="zh-CN"/>
        </w:rPr>
        <w:tab/>
        <w:t>Coverage-Level</w:t>
      </w:r>
      <w:r w:rsidRPr="008711EA">
        <w:rPr>
          <w:snapToGrid w:val="0"/>
        </w:rPr>
        <w:t>,</w:t>
      </w:r>
    </w:p>
    <w:p w14:paraId="3E144D4F" w14:textId="77777777" w:rsidR="00B31AE4" w:rsidRPr="008711EA" w:rsidRDefault="00B31AE4" w:rsidP="00B31AE4">
      <w:pPr>
        <w:pStyle w:val="PL"/>
        <w:rPr>
          <w:snapToGrid w:val="0"/>
        </w:rPr>
      </w:pPr>
      <w:r w:rsidRPr="008711EA">
        <w:rPr>
          <w:snapToGrid w:val="0"/>
        </w:rPr>
        <w:tab/>
        <w:t>EnhancedCoverageRestricted,</w:t>
      </w:r>
    </w:p>
    <w:p w14:paraId="2BE69B01" w14:textId="77777777" w:rsidR="00B31AE4" w:rsidRPr="008711EA" w:rsidRDefault="00B31AE4" w:rsidP="00B31AE4">
      <w:pPr>
        <w:pStyle w:val="PL"/>
        <w:rPr>
          <w:noProof w:val="0"/>
          <w:snapToGrid w:val="0"/>
        </w:rPr>
      </w:pPr>
      <w:r w:rsidRPr="008711EA">
        <w:rPr>
          <w:snapToGrid w:val="0"/>
        </w:rPr>
        <w:tab/>
      </w:r>
      <w:r w:rsidRPr="008711EA">
        <w:rPr>
          <w:noProof w:val="0"/>
          <w:snapToGrid w:val="0"/>
        </w:rPr>
        <w:t>DL-CP-SecurityInformation,</w:t>
      </w:r>
    </w:p>
    <w:p w14:paraId="48D53DE5" w14:textId="77777777" w:rsidR="00B31AE4" w:rsidRPr="008711EA" w:rsidRDefault="00B31AE4" w:rsidP="00B31AE4">
      <w:pPr>
        <w:pStyle w:val="PL"/>
        <w:rPr>
          <w:noProof w:val="0"/>
          <w:snapToGrid w:val="0"/>
        </w:rPr>
      </w:pPr>
      <w:r w:rsidRPr="008711EA">
        <w:rPr>
          <w:noProof w:val="0"/>
          <w:snapToGrid w:val="0"/>
        </w:rPr>
        <w:tab/>
        <w:t>UL-CP-SecurityInformation,</w:t>
      </w:r>
    </w:p>
    <w:p w14:paraId="37B44D70"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DataU</w:t>
      </w:r>
      <w:r w:rsidRPr="008711EA">
        <w:rPr>
          <w:noProof w:val="0"/>
          <w:snapToGrid w:val="0"/>
        </w:rPr>
        <w:t>sageRequest,</w:t>
      </w:r>
    </w:p>
    <w:p w14:paraId="1B0B93F6"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w:t>
      </w:r>
      <w:r w:rsidRPr="008711EA">
        <w:rPr>
          <w:noProof w:val="0"/>
          <w:snapToGrid w:val="0"/>
        </w:rPr>
        <w:t>UsageReportList,</w:t>
      </w:r>
    </w:p>
    <w:p w14:paraId="263808C7" w14:textId="77777777" w:rsidR="00B31AE4" w:rsidRPr="008711EA" w:rsidRDefault="00B31AE4" w:rsidP="00B31AE4">
      <w:pPr>
        <w:pStyle w:val="PL"/>
        <w:rPr>
          <w:noProof w:val="0"/>
        </w:rPr>
      </w:pPr>
      <w:r w:rsidRPr="008711EA">
        <w:rPr>
          <w:noProof w:val="0"/>
        </w:rPr>
        <w:tab/>
        <w:t>HandoverFlag,</w:t>
      </w:r>
    </w:p>
    <w:p w14:paraId="4EB58DEA" w14:textId="77777777" w:rsidR="00B31AE4" w:rsidRPr="008711EA" w:rsidRDefault="00B31AE4" w:rsidP="00B31AE4">
      <w:pPr>
        <w:pStyle w:val="PL"/>
        <w:rPr>
          <w:noProof w:val="0"/>
          <w:snapToGrid w:val="0"/>
        </w:rPr>
      </w:pPr>
      <w:r w:rsidRPr="008711EA">
        <w:rPr>
          <w:noProof w:val="0"/>
        </w:rPr>
        <w:tab/>
      </w:r>
      <w:r w:rsidRPr="008711EA">
        <w:rPr>
          <w:noProof w:val="0"/>
          <w:snapToGrid w:val="0"/>
        </w:rPr>
        <w:t>NRUESecurityCapabilities,</w:t>
      </w:r>
    </w:p>
    <w:p w14:paraId="261218C2" w14:textId="77777777" w:rsidR="00B31AE4" w:rsidRPr="008711EA" w:rsidRDefault="00B31AE4" w:rsidP="00B31AE4">
      <w:pPr>
        <w:pStyle w:val="PL"/>
        <w:rPr>
          <w:noProof w:val="0"/>
          <w:snapToGrid w:val="0"/>
        </w:rPr>
      </w:pPr>
      <w:r w:rsidRPr="008711EA">
        <w:rPr>
          <w:snapToGrid w:val="0"/>
        </w:rPr>
        <w:tab/>
        <w:t>UE-Application-Layer-Measurement-Capability</w:t>
      </w:r>
      <w:r w:rsidRPr="008711EA">
        <w:rPr>
          <w:noProof w:val="0"/>
          <w:snapToGrid w:val="0"/>
        </w:rPr>
        <w:t>,</w:t>
      </w:r>
    </w:p>
    <w:p w14:paraId="1F4CA0A5" w14:textId="77777777" w:rsidR="00B31AE4" w:rsidRPr="008711EA" w:rsidRDefault="00B31AE4" w:rsidP="00B31AE4">
      <w:pPr>
        <w:pStyle w:val="PL"/>
        <w:rPr>
          <w:snapToGrid w:val="0"/>
        </w:rPr>
      </w:pPr>
      <w:r w:rsidRPr="008711EA">
        <w:rPr>
          <w:noProof w:val="0"/>
          <w:snapToGrid w:val="0"/>
        </w:rPr>
        <w:tab/>
      </w:r>
      <w:r w:rsidRPr="008711EA">
        <w:rPr>
          <w:snapToGrid w:val="0"/>
        </w:rPr>
        <w:t>CE-ModeBRestricted,</w:t>
      </w:r>
    </w:p>
    <w:p w14:paraId="59BBAF6F" w14:textId="77777777" w:rsidR="00B31AE4" w:rsidRPr="008711EA" w:rsidRDefault="00B31AE4" w:rsidP="00B31AE4">
      <w:pPr>
        <w:pStyle w:val="PL"/>
        <w:rPr>
          <w:snapToGrid w:val="0"/>
        </w:rPr>
      </w:pPr>
      <w:r w:rsidRPr="008711EA">
        <w:rPr>
          <w:snapToGrid w:val="0"/>
        </w:rPr>
        <w:tab/>
        <w:t>Packet-LossRate,</w:t>
      </w:r>
    </w:p>
    <w:p w14:paraId="104618D5" w14:textId="77777777" w:rsidR="00B31AE4" w:rsidRPr="008711EA" w:rsidRDefault="00B31AE4" w:rsidP="00B31AE4">
      <w:pPr>
        <w:pStyle w:val="PL"/>
        <w:rPr>
          <w:snapToGrid w:val="0"/>
        </w:rPr>
      </w:pPr>
      <w:r w:rsidRPr="008711EA">
        <w:rPr>
          <w:snapToGrid w:val="0"/>
        </w:rPr>
        <w:t xml:space="preserve"> </w:t>
      </w:r>
      <w:r w:rsidRPr="008711EA">
        <w:rPr>
          <w:snapToGrid w:val="0"/>
        </w:rPr>
        <w:tab/>
      </w:r>
      <w:r w:rsidRPr="008711EA">
        <w:rPr>
          <w:noProof w:val="0"/>
          <w:snapToGrid w:val="0"/>
        </w:rPr>
        <w:t>UECapabilityInfoRequest</w:t>
      </w:r>
      <w:r w:rsidRPr="008711EA">
        <w:rPr>
          <w:rFonts w:hint="eastAsia"/>
          <w:snapToGrid w:val="0"/>
        </w:rPr>
        <w:t>,</w:t>
      </w:r>
    </w:p>
    <w:p w14:paraId="6C335F3F" w14:textId="77777777" w:rsidR="00B31AE4" w:rsidRPr="008711EA" w:rsidRDefault="00B31AE4" w:rsidP="00B31AE4">
      <w:pPr>
        <w:pStyle w:val="PL"/>
        <w:rPr>
          <w:noProof w:val="0"/>
          <w:snapToGrid w:val="0"/>
        </w:rPr>
      </w:pPr>
      <w:r w:rsidRPr="008711EA">
        <w:rPr>
          <w:noProof w:val="0"/>
          <w:snapToGrid w:val="0"/>
        </w:rPr>
        <w:tab/>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
    <w:p w14:paraId="09D9D2C0" w14:textId="77777777" w:rsidR="00B31AE4" w:rsidRPr="008711EA" w:rsidRDefault="00B31AE4" w:rsidP="00B31AE4">
      <w:pPr>
        <w:pStyle w:val="PL"/>
        <w:rPr>
          <w:snapToGrid w:val="0"/>
        </w:rPr>
      </w:pPr>
      <w:r w:rsidRPr="00D30697">
        <w:rPr>
          <w:noProof w:val="0"/>
          <w:snapToGrid w:val="0"/>
          <w:rPrChange w:id="734" w:author="Nok-1" w:date="2022-01-25T23:28:00Z">
            <w:rPr>
              <w:noProof w:val="0"/>
              <w:snapToGrid w:val="0"/>
              <w:lang w:val="fr-FR"/>
            </w:rPr>
          </w:rPrChange>
        </w:rPr>
        <w:tab/>
      </w:r>
      <w:proofErr w:type="spellStart"/>
      <w:r w:rsidRPr="00D30697">
        <w:rPr>
          <w:noProof w:val="0"/>
          <w:snapToGrid w:val="0"/>
          <w:rPrChange w:id="735" w:author="Nok-1" w:date="2022-01-25T23:28:00Z">
            <w:rPr>
              <w:noProof w:val="0"/>
              <w:snapToGrid w:val="0"/>
              <w:lang w:val="fr-FR"/>
            </w:rPr>
          </w:rPrChange>
        </w:rPr>
        <w:t>Target</w:t>
      </w:r>
      <w:r w:rsidRPr="008711EA">
        <w:rPr>
          <w:rFonts w:hint="eastAsia"/>
          <w:noProof w:val="0"/>
          <w:snapToGrid w:val="0"/>
          <w:lang w:eastAsia="zh-CN"/>
        </w:rPr>
        <w:t>NgRanNode</w:t>
      </w:r>
      <w:r w:rsidRPr="00D30697">
        <w:rPr>
          <w:noProof w:val="0"/>
          <w:snapToGrid w:val="0"/>
          <w:rPrChange w:id="736" w:author="Nok-1" w:date="2022-01-25T23:28:00Z">
            <w:rPr>
              <w:noProof w:val="0"/>
              <w:snapToGrid w:val="0"/>
              <w:lang w:val="fr-FR"/>
            </w:rPr>
          </w:rPrChange>
        </w:rPr>
        <w:t>-ToSource</w:t>
      </w:r>
      <w:r w:rsidRPr="008711EA">
        <w:rPr>
          <w:rFonts w:hint="eastAsia"/>
          <w:noProof w:val="0"/>
          <w:snapToGrid w:val="0"/>
          <w:lang w:eastAsia="zh-CN"/>
        </w:rPr>
        <w:t>NgRanNode</w:t>
      </w:r>
      <w:r w:rsidRPr="00D30697">
        <w:rPr>
          <w:noProof w:val="0"/>
          <w:snapToGrid w:val="0"/>
          <w:rPrChange w:id="737" w:author="Nok-1" w:date="2022-01-25T23:28:00Z">
            <w:rPr>
              <w:noProof w:val="0"/>
              <w:snapToGrid w:val="0"/>
              <w:lang w:val="fr-FR"/>
            </w:rPr>
          </w:rPrChange>
        </w:rPr>
        <w:t>-TransparentContainer</w:t>
      </w:r>
      <w:proofErr w:type="spellEnd"/>
      <w:r w:rsidRPr="008711EA">
        <w:rPr>
          <w:snapToGrid w:val="0"/>
        </w:rPr>
        <w:t>,</w:t>
      </w:r>
    </w:p>
    <w:p w14:paraId="0476C1BB" w14:textId="77777777" w:rsidR="00B31AE4" w:rsidRPr="008711EA" w:rsidRDefault="00B31AE4" w:rsidP="00B31AE4">
      <w:pPr>
        <w:pStyle w:val="PL"/>
        <w:rPr>
          <w:snapToGrid w:val="0"/>
        </w:rPr>
      </w:pPr>
      <w:r w:rsidRPr="008711EA">
        <w:rPr>
          <w:snapToGrid w:val="0"/>
        </w:rPr>
        <w:tab/>
        <w:t>EndIndication,</w:t>
      </w:r>
    </w:p>
    <w:p w14:paraId="5AF2DC54" w14:textId="77777777" w:rsidR="00B31AE4" w:rsidRPr="008711EA" w:rsidRDefault="00B31AE4" w:rsidP="00B31AE4">
      <w:pPr>
        <w:pStyle w:val="PL"/>
        <w:rPr>
          <w:snapToGrid w:val="0"/>
        </w:rPr>
      </w:pPr>
      <w:r w:rsidRPr="008711EA">
        <w:rPr>
          <w:snapToGrid w:val="0"/>
        </w:rPr>
        <w:tab/>
        <w:t>EDT-Session,</w:t>
      </w:r>
    </w:p>
    <w:p w14:paraId="31FB619A" w14:textId="77777777" w:rsidR="00B31AE4" w:rsidRPr="008711EA" w:rsidRDefault="00B31AE4" w:rsidP="00B31AE4">
      <w:pPr>
        <w:pStyle w:val="PL"/>
        <w:rPr>
          <w:snapToGrid w:val="0"/>
        </w:rPr>
      </w:pPr>
      <w:r w:rsidRPr="008711EA">
        <w:rPr>
          <w:snapToGrid w:val="0"/>
        </w:rPr>
        <w:tab/>
        <w:t>LTE-M-Indication,</w:t>
      </w:r>
    </w:p>
    <w:p w14:paraId="13DC17AE" w14:textId="77777777" w:rsidR="00B31AE4" w:rsidRPr="008711EA" w:rsidRDefault="00B31AE4" w:rsidP="00B31AE4">
      <w:pPr>
        <w:pStyle w:val="PL"/>
        <w:rPr>
          <w:noProof w:val="0"/>
          <w:snapToGrid w:val="0"/>
        </w:rPr>
      </w:pPr>
      <w:r w:rsidRPr="008711EA">
        <w:rPr>
          <w:noProof w:val="0"/>
          <w:snapToGrid w:val="0"/>
        </w:rPr>
        <w:tab/>
      </w:r>
      <w:bookmarkStart w:id="738" w:name="_Hlk511819198"/>
      <w:r w:rsidRPr="008711EA">
        <w:rPr>
          <w:noProof w:val="0"/>
          <w:snapToGrid w:val="0"/>
        </w:rPr>
        <w:t>AerialUEsubscriptionInformation</w:t>
      </w:r>
      <w:bookmarkEnd w:id="738"/>
      <w:r w:rsidRPr="008711EA">
        <w:rPr>
          <w:noProof w:val="0"/>
          <w:snapToGrid w:val="0"/>
        </w:rPr>
        <w:t>,</w:t>
      </w:r>
    </w:p>
    <w:p w14:paraId="7D8533AB" w14:textId="77777777" w:rsidR="00B31AE4" w:rsidRPr="008711EA" w:rsidRDefault="00B31AE4" w:rsidP="00B31AE4">
      <w:pPr>
        <w:pStyle w:val="PL"/>
        <w:rPr>
          <w:noProof w:val="0"/>
          <w:snapToGrid w:val="0"/>
        </w:rPr>
      </w:pPr>
      <w:r w:rsidRPr="008711EA">
        <w:rPr>
          <w:noProof w:val="0"/>
          <w:snapToGrid w:val="0"/>
        </w:rPr>
        <w:tab/>
        <w:t>PendingDataIndication</w:t>
      </w:r>
      <w:r w:rsidRPr="008711EA">
        <w:rPr>
          <w:noProof w:val="0"/>
          <w:snapToGrid w:val="0"/>
          <w:lang w:eastAsia="zh-CN"/>
        </w:rPr>
        <w:t>,</w:t>
      </w:r>
    </w:p>
    <w:p w14:paraId="7A1C0F91" w14:textId="77777777" w:rsidR="00B31AE4" w:rsidRPr="008711EA" w:rsidRDefault="00B31AE4" w:rsidP="00B31AE4">
      <w:pPr>
        <w:pStyle w:val="PL"/>
        <w:rPr>
          <w:noProof w:val="0"/>
          <w:snapToGrid w:val="0"/>
          <w:lang w:eastAsia="zh-CN"/>
        </w:rPr>
      </w:pPr>
      <w:r w:rsidRPr="008711EA">
        <w:rPr>
          <w:noProof w:val="0"/>
          <w:snapToGrid w:val="0"/>
          <w:lang w:eastAsia="zh-CN"/>
        </w:rPr>
        <w:tab/>
        <w:t>WarningAreaCoordinates,</w:t>
      </w:r>
    </w:p>
    <w:p w14:paraId="218E35F9" w14:textId="77777777" w:rsidR="00B31AE4" w:rsidRPr="008711EA" w:rsidRDefault="00B31AE4" w:rsidP="00B31AE4">
      <w:pPr>
        <w:pStyle w:val="PL"/>
        <w:rPr>
          <w:noProof w:val="0"/>
          <w:snapToGrid w:val="0"/>
          <w:lang w:eastAsia="zh-CN"/>
        </w:rPr>
      </w:pPr>
      <w:r w:rsidRPr="008711EA">
        <w:rPr>
          <w:noProof w:val="0"/>
          <w:snapToGrid w:val="0"/>
          <w:lang w:eastAsia="zh-CN"/>
        </w:rPr>
        <w:tab/>
        <w:t>Subscription-Based-UE-DifferentiationInfo,</w:t>
      </w:r>
    </w:p>
    <w:p w14:paraId="67B95484" w14:textId="77777777" w:rsidR="00B31AE4" w:rsidRPr="008711EA" w:rsidRDefault="00B31AE4" w:rsidP="00B31AE4">
      <w:pPr>
        <w:pStyle w:val="PL"/>
        <w:rPr>
          <w:noProof w:val="0"/>
          <w:snapToGrid w:val="0"/>
          <w:lang w:eastAsia="zh-CN"/>
        </w:rPr>
      </w:pPr>
      <w:r w:rsidRPr="008711EA">
        <w:rPr>
          <w:noProof w:val="0"/>
          <w:snapToGrid w:val="0"/>
          <w:lang w:eastAsia="zh-CN"/>
        </w:rPr>
        <w:tab/>
        <w:t>PSCellInformation,</w:t>
      </w:r>
    </w:p>
    <w:p w14:paraId="4BEC3B99" w14:textId="77777777" w:rsidR="00B31AE4" w:rsidRPr="008711EA" w:rsidRDefault="00B31AE4" w:rsidP="00B31AE4">
      <w:pPr>
        <w:pStyle w:val="PL"/>
        <w:rPr>
          <w:noProof w:val="0"/>
          <w:snapToGrid w:val="0"/>
          <w:lang w:eastAsia="zh-CN"/>
        </w:rPr>
      </w:pPr>
      <w:r w:rsidRPr="008711EA">
        <w:rPr>
          <w:noProof w:val="0"/>
          <w:snapToGrid w:val="0"/>
          <w:lang w:eastAsia="zh-CN"/>
        </w:rPr>
        <w:tab/>
        <w:t>NR-CGI,</w:t>
      </w:r>
    </w:p>
    <w:p w14:paraId="40B728C9" w14:textId="77777777" w:rsidR="00B31AE4" w:rsidRPr="008711EA" w:rsidRDefault="00B31AE4" w:rsidP="00B31AE4">
      <w:pPr>
        <w:pStyle w:val="PL"/>
        <w:rPr>
          <w:noProof w:val="0"/>
          <w:snapToGrid w:val="0"/>
          <w:lang w:eastAsia="zh-CN"/>
        </w:rPr>
      </w:pPr>
      <w:r w:rsidRPr="008711EA">
        <w:rPr>
          <w:noProof w:val="0"/>
          <w:snapToGrid w:val="0"/>
          <w:lang w:eastAsia="zh-CN"/>
        </w:rPr>
        <w:tab/>
        <w:t>ConnectedengNBList,</w:t>
      </w:r>
    </w:p>
    <w:p w14:paraId="4DA47671" w14:textId="77777777" w:rsidR="00B31AE4" w:rsidRPr="008711EA" w:rsidRDefault="00B31AE4" w:rsidP="00B31AE4">
      <w:pPr>
        <w:pStyle w:val="PL"/>
        <w:rPr>
          <w:noProof w:val="0"/>
          <w:snapToGrid w:val="0"/>
          <w:lang w:eastAsia="zh-CN"/>
        </w:rPr>
      </w:pPr>
      <w:r w:rsidRPr="008711EA">
        <w:rPr>
          <w:noProof w:val="0"/>
          <w:snapToGrid w:val="0"/>
          <w:lang w:eastAsia="zh-CN"/>
        </w:rPr>
        <w:tab/>
        <w:t>EN-DCSONConfigurationTransfer,</w:t>
      </w:r>
    </w:p>
    <w:p w14:paraId="3960BB92" w14:textId="77777777" w:rsidR="00B31AE4" w:rsidRPr="008711EA" w:rsidRDefault="00B31AE4" w:rsidP="00B31AE4">
      <w:pPr>
        <w:pStyle w:val="PL"/>
        <w:rPr>
          <w:noProof w:val="0"/>
          <w:snapToGrid w:val="0"/>
          <w:lang w:eastAsia="zh-CN"/>
        </w:rPr>
      </w:pPr>
      <w:r w:rsidRPr="008711EA">
        <w:rPr>
          <w:noProof w:val="0"/>
          <w:snapToGrid w:val="0"/>
          <w:lang w:eastAsia="zh-CN"/>
        </w:rPr>
        <w:tab/>
        <w:t>TimeSinceSecondaryNodeRelease,</w:t>
      </w:r>
    </w:p>
    <w:p w14:paraId="4F08A6CE" w14:textId="77777777" w:rsidR="00B31AE4" w:rsidRPr="000408EE" w:rsidRDefault="00B31AE4" w:rsidP="00B31AE4">
      <w:pPr>
        <w:pStyle w:val="PL"/>
        <w:rPr>
          <w:noProof w:val="0"/>
          <w:snapToGrid w:val="0"/>
        </w:rPr>
      </w:pPr>
      <w:r w:rsidRPr="008711EA">
        <w:rPr>
          <w:noProof w:val="0"/>
          <w:snapToGrid w:val="0"/>
          <w:lang w:eastAsia="zh-CN"/>
        </w:rPr>
        <w:tab/>
      </w:r>
      <w:r w:rsidRPr="008711EA">
        <w:rPr>
          <w:noProof w:val="0"/>
          <w:snapToGrid w:val="0"/>
        </w:rPr>
        <w:t>AdditionalRRMPriorityIndex</w:t>
      </w:r>
      <w:r w:rsidRPr="000408EE">
        <w:rPr>
          <w:noProof w:val="0"/>
          <w:snapToGrid w:val="0"/>
        </w:rPr>
        <w:t>,</w:t>
      </w:r>
    </w:p>
    <w:p w14:paraId="19F413B7" w14:textId="77777777" w:rsidR="00B31AE4" w:rsidRPr="000408EE" w:rsidRDefault="00B31AE4" w:rsidP="00B31AE4">
      <w:pPr>
        <w:pStyle w:val="PL"/>
        <w:rPr>
          <w:noProof w:val="0"/>
          <w:snapToGrid w:val="0"/>
        </w:rPr>
      </w:pPr>
      <w:r>
        <w:rPr>
          <w:noProof w:val="0"/>
          <w:snapToGrid w:val="0"/>
        </w:rPr>
        <w:tab/>
      </w:r>
      <w:r w:rsidRPr="000408EE">
        <w:rPr>
          <w:noProof w:val="0"/>
          <w:snapToGrid w:val="0"/>
        </w:rPr>
        <w:t>IAB-Authorized,</w:t>
      </w:r>
    </w:p>
    <w:p w14:paraId="43A51604" w14:textId="77777777" w:rsidR="00B31AE4" w:rsidRPr="000408EE" w:rsidRDefault="00B31AE4" w:rsidP="00B31AE4">
      <w:pPr>
        <w:pStyle w:val="PL"/>
        <w:rPr>
          <w:noProof w:val="0"/>
          <w:snapToGrid w:val="0"/>
        </w:rPr>
      </w:pPr>
      <w:r>
        <w:rPr>
          <w:noProof w:val="0"/>
          <w:snapToGrid w:val="0"/>
        </w:rPr>
        <w:tab/>
      </w:r>
      <w:r w:rsidRPr="000408EE">
        <w:rPr>
          <w:noProof w:val="0"/>
          <w:snapToGrid w:val="0"/>
        </w:rPr>
        <w:t>IAB-Node-Indication,</w:t>
      </w:r>
    </w:p>
    <w:p w14:paraId="2F4A7CAF" w14:textId="77777777" w:rsidR="00B31AE4" w:rsidRPr="003C732D" w:rsidRDefault="00B31AE4" w:rsidP="00B31AE4">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579E0842" w14:textId="77777777" w:rsidR="00B31AE4" w:rsidRPr="00676777" w:rsidRDefault="00B31AE4" w:rsidP="00B31AE4">
      <w:pPr>
        <w:pStyle w:val="PL"/>
        <w:rPr>
          <w:noProof w:val="0"/>
          <w:snapToGrid w:val="0"/>
        </w:rPr>
      </w:pPr>
      <w:r w:rsidRPr="003C732D">
        <w:rPr>
          <w:noProof w:val="0"/>
          <w:snapToGrid w:val="0"/>
        </w:rPr>
        <w:tab/>
        <w:t>DataSize</w:t>
      </w:r>
      <w:r w:rsidRPr="00676777">
        <w:rPr>
          <w:noProof w:val="0"/>
          <w:snapToGrid w:val="0"/>
        </w:rPr>
        <w:t>,</w:t>
      </w:r>
    </w:p>
    <w:p w14:paraId="64AFBF24" w14:textId="77777777" w:rsidR="00B31AE4" w:rsidRPr="006D2157" w:rsidRDefault="00B31AE4" w:rsidP="00B31AE4">
      <w:pPr>
        <w:pStyle w:val="PL"/>
        <w:rPr>
          <w:noProof w:val="0"/>
          <w:snapToGrid w:val="0"/>
        </w:rPr>
      </w:pPr>
      <w:r w:rsidRPr="00676777">
        <w:rPr>
          <w:noProof w:val="0"/>
          <w:snapToGrid w:val="0"/>
        </w:rPr>
        <w:tab/>
        <w:t>Ethernet-Type</w:t>
      </w:r>
      <w:r w:rsidRPr="006D2157">
        <w:rPr>
          <w:noProof w:val="0"/>
          <w:snapToGrid w:val="0"/>
        </w:rPr>
        <w:t>,</w:t>
      </w:r>
    </w:p>
    <w:p w14:paraId="4544A8E3" w14:textId="77777777" w:rsidR="00B31AE4" w:rsidRPr="006D2157" w:rsidRDefault="00B31AE4" w:rsidP="00B31AE4">
      <w:pPr>
        <w:pStyle w:val="PL"/>
        <w:rPr>
          <w:noProof w:val="0"/>
          <w:snapToGrid w:val="0"/>
        </w:rPr>
      </w:pPr>
      <w:r w:rsidRPr="006D2157">
        <w:rPr>
          <w:noProof w:val="0"/>
          <w:snapToGrid w:val="0"/>
        </w:rPr>
        <w:tab/>
        <w:t>NRV2XServicesAuthorized,</w:t>
      </w:r>
    </w:p>
    <w:p w14:paraId="760FDA03" w14:textId="77777777" w:rsidR="00B31AE4" w:rsidRPr="006D2157" w:rsidRDefault="00B31AE4" w:rsidP="00B31AE4">
      <w:pPr>
        <w:pStyle w:val="PL"/>
        <w:rPr>
          <w:noProof w:val="0"/>
          <w:snapToGrid w:val="0"/>
        </w:rPr>
      </w:pPr>
      <w:r w:rsidRPr="006D2157">
        <w:rPr>
          <w:noProof w:val="0"/>
          <w:snapToGrid w:val="0"/>
        </w:rPr>
        <w:tab/>
        <w:t>NRUESidelinkAggregateMaximumBitrate,</w:t>
      </w:r>
    </w:p>
    <w:p w14:paraId="592BA537" w14:textId="77777777" w:rsidR="00B31AE4" w:rsidRPr="00CC40CA" w:rsidRDefault="00B31AE4" w:rsidP="00B31AE4">
      <w:pPr>
        <w:pStyle w:val="PL"/>
        <w:rPr>
          <w:noProof w:val="0"/>
          <w:snapToGrid w:val="0"/>
        </w:rPr>
      </w:pPr>
      <w:r w:rsidRPr="006D2157">
        <w:rPr>
          <w:noProof w:val="0"/>
          <w:snapToGrid w:val="0"/>
        </w:rPr>
        <w:tab/>
        <w:t>PC5QoSParameters</w:t>
      </w:r>
      <w:r w:rsidRPr="00CC40CA">
        <w:rPr>
          <w:noProof w:val="0"/>
          <w:snapToGrid w:val="0"/>
        </w:rPr>
        <w:t>,</w:t>
      </w:r>
    </w:p>
    <w:p w14:paraId="7A6E2032" w14:textId="77777777" w:rsidR="00B31AE4" w:rsidRPr="00497879" w:rsidRDefault="00B31AE4" w:rsidP="00B31AE4">
      <w:pPr>
        <w:pStyle w:val="PL"/>
        <w:rPr>
          <w:noProof w:val="0"/>
          <w:snapToGrid w:val="0"/>
        </w:rPr>
      </w:pPr>
      <w:r w:rsidRPr="00CC40CA">
        <w:rPr>
          <w:noProof w:val="0"/>
          <w:snapToGrid w:val="0"/>
        </w:rPr>
        <w:tab/>
        <w:t>IntersystemSONConfigurationTransfer</w:t>
      </w:r>
      <w:r w:rsidRPr="00497879">
        <w:rPr>
          <w:noProof w:val="0"/>
          <w:snapToGrid w:val="0"/>
        </w:rPr>
        <w:t>,</w:t>
      </w:r>
    </w:p>
    <w:p w14:paraId="6DD6099C" w14:textId="77777777" w:rsidR="00B31AE4" w:rsidRDefault="00B31AE4" w:rsidP="00B31AE4">
      <w:pPr>
        <w:pStyle w:val="PL"/>
        <w:rPr>
          <w:noProof w:val="0"/>
          <w:snapToGrid w:val="0"/>
        </w:rPr>
      </w:pPr>
      <w:r w:rsidRPr="00497879">
        <w:rPr>
          <w:noProof w:val="0"/>
          <w:snapToGrid w:val="0"/>
        </w:rPr>
        <w:tab/>
        <w:t>UERadioCapabilityID</w:t>
      </w:r>
      <w:r>
        <w:rPr>
          <w:noProof w:val="0"/>
          <w:snapToGrid w:val="0"/>
        </w:rPr>
        <w:t>,</w:t>
      </w:r>
    </w:p>
    <w:p w14:paraId="473B91CB" w14:textId="77777777" w:rsidR="00B31AE4" w:rsidRPr="00F671B4" w:rsidRDefault="00B31AE4" w:rsidP="00B31AE4">
      <w:pPr>
        <w:pStyle w:val="PL"/>
        <w:rPr>
          <w:noProof w:val="0"/>
          <w:snapToGrid w:val="0"/>
          <w:lang w:eastAsia="zh-CN"/>
        </w:rPr>
      </w:pPr>
      <w:r w:rsidRPr="00F671B4">
        <w:rPr>
          <w:noProof w:val="0"/>
          <w:snapToGrid w:val="0"/>
          <w:lang w:eastAsia="zh-CN"/>
        </w:rPr>
        <w:tab/>
        <w:t>NotifySourceeNB,</w:t>
      </w:r>
    </w:p>
    <w:p w14:paraId="5354F6C8" w14:textId="77777777" w:rsidR="00B31AE4" w:rsidRPr="00F671B4" w:rsidRDefault="00B31AE4" w:rsidP="00B31AE4">
      <w:pPr>
        <w:pStyle w:val="PL"/>
        <w:rPr>
          <w:noProof w:val="0"/>
          <w:snapToGrid w:val="0"/>
          <w:lang w:eastAsia="zh-CN"/>
        </w:rPr>
      </w:pPr>
      <w:r w:rsidRPr="00F671B4">
        <w:rPr>
          <w:noProof w:val="0"/>
          <w:snapToGrid w:val="0"/>
          <w:lang w:eastAsia="zh-CN"/>
        </w:rPr>
        <w:tab/>
        <w:t>ENB-EarlyStatusTransfer-TransparentContainer,</w:t>
      </w:r>
    </w:p>
    <w:p w14:paraId="7D8C2EEB" w14:textId="77777777" w:rsidR="00B31AE4" w:rsidRPr="00F671B4" w:rsidRDefault="00B31AE4" w:rsidP="00B31AE4">
      <w:pPr>
        <w:pStyle w:val="PL"/>
        <w:rPr>
          <w:noProof w:val="0"/>
          <w:snapToGrid w:val="0"/>
          <w:lang w:eastAsia="zh-CN"/>
        </w:rPr>
      </w:pPr>
      <w:r w:rsidRPr="00F671B4">
        <w:rPr>
          <w:noProof w:val="0"/>
          <w:snapToGrid w:val="0"/>
          <w:lang w:eastAsia="zh-CN"/>
        </w:rPr>
        <w:tab/>
        <w:t>WUS-Assistance-Information,</w:t>
      </w:r>
    </w:p>
    <w:p w14:paraId="05F0EC87" w14:textId="44D173A8" w:rsidR="00B31AE4" w:rsidRDefault="00B31AE4" w:rsidP="00B31AE4">
      <w:pPr>
        <w:pStyle w:val="PL"/>
        <w:rPr>
          <w:ins w:id="739" w:author="QC1" w:date="2021-12-22T13:01:00Z"/>
          <w:noProof w:val="0"/>
          <w:snapToGrid w:val="0"/>
          <w:lang w:eastAsia="zh-CN"/>
        </w:rPr>
      </w:pPr>
      <w:r>
        <w:rPr>
          <w:noProof w:val="0"/>
          <w:snapToGrid w:val="0"/>
          <w:lang w:eastAsia="zh-CN"/>
        </w:rPr>
        <w:tab/>
      </w:r>
      <w:r w:rsidRPr="00F671B4">
        <w:rPr>
          <w:noProof w:val="0"/>
          <w:snapToGrid w:val="0"/>
          <w:lang w:eastAsia="zh-CN"/>
        </w:rPr>
        <w:t>NB-IoT-PagingDRX</w:t>
      </w:r>
      <w:ins w:id="740" w:author="QC1" w:date="2021-12-22T13:01:00Z">
        <w:r w:rsidR="006A314C">
          <w:rPr>
            <w:noProof w:val="0"/>
            <w:snapToGrid w:val="0"/>
            <w:lang w:eastAsia="zh-CN"/>
          </w:rPr>
          <w:t>,</w:t>
        </w:r>
      </w:ins>
    </w:p>
    <w:p w14:paraId="324ECDDF" w14:textId="3C07A602" w:rsidR="006A314C" w:rsidRDefault="006A314C" w:rsidP="00B31AE4">
      <w:pPr>
        <w:pStyle w:val="PL"/>
        <w:rPr>
          <w:ins w:id="741" w:author="QC1" w:date="2021-12-22T14:13:00Z"/>
          <w:noProof w:val="0"/>
          <w:snapToGrid w:val="0"/>
          <w:lang w:eastAsia="zh-CN"/>
        </w:rPr>
      </w:pPr>
      <w:ins w:id="742" w:author="QC1" w:date="2021-12-22T13:01:00Z">
        <w:r>
          <w:rPr>
            <w:noProof w:val="0"/>
            <w:snapToGrid w:val="0"/>
            <w:lang w:eastAsia="zh-CN"/>
          </w:rPr>
          <w:tab/>
        </w:r>
        <w:r w:rsidRPr="006A314C">
          <w:rPr>
            <w:noProof w:val="0"/>
            <w:snapToGrid w:val="0"/>
            <w:lang w:eastAsia="zh-CN"/>
          </w:rPr>
          <w:t>SecurityIndication</w:t>
        </w:r>
      </w:ins>
      <w:ins w:id="743" w:author="QC1" w:date="2021-12-22T14:13:00Z">
        <w:r w:rsidR="006B0861">
          <w:rPr>
            <w:noProof w:val="0"/>
            <w:snapToGrid w:val="0"/>
            <w:lang w:eastAsia="zh-CN"/>
          </w:rPr>
          <w:t>,</w:t>
        </w:r>
      </w:ins>
    </w:p>
    <w:p w14:paraId="0C7879BD" w14:textId="7EBB16FB" w:rsidR="006B0861" w:rsidRDefault="006B0861" w:rsidP="00B31AE4">
      <w:pPr>
        <w:pStyle w:val="PL"/>
        <w:rPr>
          <w:ins w:id="744" w:author="QC1" w:date="2021-12-22T14:21:00Z"/>
          <w:noProof w:val="0"/>
          <w:snapToGrid w:val="0"/>
          <w:lang w:eastAsia="zh-CN"/>
        </w:rPr>
      </w:pPr>
      <w:ins w:id="745" w:author="QC1" w:date="2021-12-22T14:14:00Z">
        <w:r>
          <w:rPr>
            <w:noProof w:val="0"/>
            <w:snapToGrid w:val="0"/>
            <w:lang w:eastAsia="zh-CN"/>
          </w:rPr>
          <w:tab/>
        </w:r>
        <w:r w:rsidRPr="006B0861">
          <w:rPr>
            <w:noProof w:val="0"/>
            <w:snapToGrid w:val="0"/>
            <w:lang w:eastAsia="zh-CN"/>
          </w:rPr>
          <w:t>SecurityResult</w:t>
        </w:r>
      </w:ins>
      <w:ins w:id="746" w:author="QC1" w:date="2021-12-22T14:21:00Z">
        <w:r w:rsidR="00D52A7A">
          <w:rPr>
            <w:noProof w:val="0"/>
            <w:snapToGrid w:val="0"/>
            <w:lang w:eastAsia="zh-CN"/>
          </w:rPr>
          <w:t>,</w:t>
        </w:r>
      </w:ins>
    </w:p>
    <w:p w14:paraId="6A6D9876" w14:textId="62BE82DE" w:rsidR="00D52A7A" w:rsidRPr="008711EA" w:rsidRDefault="00D52A7A" w:rsidP="00B31AE4">
      <w:pPr>
        <w:pStyle w:val="PL"/>
        <w:rPr>
          <w:noProof w:val="0"/>
          <w:snapToGrid w:val="0"/>
          <w:lang w:eastAsia="zh-CN"/>
        </w:rPr>
      </w:pPr>
      <w:ins w:id="747" w:author="QC1" w:date="2021-12-22T14:21:00Z">
        <w:r>
          <w:rPr>
            <w:noProof w:val="0"/>
            <w:snapToGrid w:val="0"/>
            <w:lang w:eastAsia="zh-CN"/>
          </w:rPr>
          <w:tab/>
        </w:r>
        <w:r>
          <w:rPr>
            <w:noProof w:val="0"/>
            <w:snapToGrid w:val="0"/>
          </w:rPr>
          <w:t>UserPlaneSecurityInformation</w:t>
        </w:r>
      </w:ins>
    </w:p>
    <w:p w14:paraId="06AEB3F7" w14:textId="77777777" w:rsidR="00B31AE4" w:rsidRPr="008711EA" w:rsidRDefault="00B31AE4" w:rsidP="00B31AE4">
      <w:pPr>
        <w:pStyle w:val="PL"/>
        <w:rPr>
          <w:noProof w:val="0"/>
          <w:snapToGrid w:val="0"/>
          <w:lang w:eastAsia="zh-CN"/>
        </w:rPr>
      </w:pPr>
    </w:p>
    <w:p w14:paraId="773AB1B1" w14:textId="77777777" w:rsidR="00B31AE4" w:rsidRPr="008711EA" w:rsidRDefault="00B31AE4" w:rsidP="00B31AE4">
      <w:pPr>
        <w:pStyle w:val="PL"/>
        <w:rPr>
          <w:noProof w:val="0"/>
          <w:snapToGrid w:val="0"/>
          <w:lang w:eastAsia="zh-CN"/>
        </w:rPr>
      </w:pPr>
    </w:p>
    <w:p w14:paraId="21BFBE86" w14:textId="77777777" w:rsidR="00B31AE4" w:rsidRPr="008711EA" w:rsidRDefault="00B31AE4" w:rsidP="00B31AE4">
      <w:pPr>
        <w:pStyle w:val="PL"/>
        <w:rPr>
          <w:noProof w:val="0"/>
          <w:snapToGrid w:val="0"/>
          <w:lang w:eastAsia="zh-CN"/>
        </w:rPr>
      </w:pPr>
    </w:p>
    <w:p w14:paraId="53FCF1D2" w14:textId="77777777" w:rsidR="00B31AE4" w:rsidRPr="008711EA" w:rsidRDefault="00B31AE4" w:rsidP="00B31AE4">
      <w:pPr>
        <w:pStyle w:val="PL"/>
        <w:rPr>
          <w:noProof w:val="0"/>
          <w:snapToGrid w:val="0"/>
        </w:rPr>
      </w:pPr>
    </w:p>
    <w:p w14:paraId="29D5E8A5" w14:textId="77777777" w:rsidR="00B31AE4" w:rsidRPr="008711EA" w:rsidRDefault="00B31AE4" w:rsidP="00B31AE4">
      <w:pPr>
        <w:pStyle w:val="PL"/>
        <w:rPr>
          <w:noProof w:val="0"/>
          <w:snapToGrid w:val="0"/>
        </w:rPr>
      </w:pPr>
      <w:r w:rsidRPr="008711EA">
        <w:rPr>
          <w:noProof w:val="0"/>
          <w:snapToGrid w:val="0"/>
        </w:rPr>
        <w:t>FROM S1AP-IEs</w:t>
      </w:r>
    </w:p>
    <w:p w14:paraId="0E4AD63D" w14:textId="77777777" w:rsidR="00B31AE4" w:rsidRPr="008711EA" w:rsidRDefault="00B31AE4" w:rsidP="00B31AE4">
      <w:pPr>
        <w:pStyle w:val="PL"/>
        <w:rPr>
          <w:noProof w:val="0"/>
          <w:snapToGrid w:val="0"/>
        </w:rPr>
      </w:pPr>
    </w:p>
    <w:p w14:paraId="6809A2E5" w14:textId="77777777" w:rsidR="00B31AE4" w:rsidRPr="008711EA" w:rsidRDefault="00B31AE4" w:rsidP="00B31AE4">
      <w:pPr>
        <w:pStyle w:val="PL"/>
        <w:rPr>
          <w:noProof w:val="0"/>
          <w:snapToGrid w:val="0"/>
        </w:rPr>
      </w:pPr>
      <w:r w:rsidRPr="008711EA">
        <w:rPr>
          <w:noProof w:val="0"/>
          <w:snapToGrid w:val="0"/>
        </w:rPr>
        <w:tab/>
        <w:t>PrivateIE-Container{},</w:t>
      </w:r>
    </w:p>
    <w:p w14:paraId="54BB28FF" w14:textId="77777777" w:rsidR="00B31AE4" w:rsidRPr="00D30697" w:rsidRDefault="00B31AE4" w:rsidP="00B31AE4">
      <w:pPr>
        <w:pStyle w:val="PL"/>
        <w:rPr>
          <w:noProof w:val="0"/>
          <w:snapToGrid w:val="0"/>
          <w:lang w:val="fr-FR"/>
          <w:rPrChange w:id="748" w:author="Nok-1" w:date="2022-01-25T23:28:00Z">
            <w:rPr>
              <w:noProof w:val="0"/>
              <w:snapToGrid w:val="0"/>
            </w:rPr>
          </w:rPrChange>
        </w:rPr>
      </w:pPr>
      <w:r w:rsidRPr="008711EA">
        <w:rPr>
          <w:noProof w:val="0"/>
          <w:snapToGrid w:val="0"/>
        </w:rPr>
        <w:tab/>
      </w:r>
      <w:proofErr w:type="spellStart"/>
      <w:r w:rsidRPr="00D30697">
        <w:rPr>
          <w:noProof w:val="0"/>
          <w:snapToGrid w:val="0"/>
          <w:lang w:val="fr-FR"/>
          <w:rPrChange w:id="749" w:author="Nok-1" w:date="2022-01-25T23:28:00Z">
            <w:rPr>
              <w:noProof w:val="0"/>
              <w:snapToGrid w:val="0"/>
            </w:rPr>
          </w:rPrChange>
        </w:rPr>
        <w:t>ProtocolExtensionContainer</w:t>
      </w:r>
      <w:proofErr w:type="spellEnd"/>
      <w:r w:rsidRPr="00D30697">
        <w:rPr>
          <w:noProof w:val="0"/>
          <w:snapToGrid w:val="0"/>
          <w:lang w:val="fr-FR"/>
          <w:rPrChange w:id="750" w:author="Nok-1" w:date="2022-01-25T23:28:00Z">
            <w:rPr>
              <w:noProof w:val="0"/>
              <w:snapToGrid w:val="0"/>
            </w:rPr>
          </w:rPrChange>
        </w:rPr>
        <w:t>{},</w:t>
      </w:r>
    </w:p>
    <w:p w14:paraId="2B209781" w14:textId="77777777" w:rsidR="00B31AE4" w:rsidRPr="00D30697" w:rsidRDefault="00B31AE4" w:rsidP="00B31AE4">
      <w:pPr>
        <w:pStyle w:val="PL"/>
        <w:rPr>
          <w:noProof w:val="0"/>
          <w:snapToGrid w:val="0"/>
          <w:lang w:val="fr-FR"/>
          <w:rPrChange w:id="751" w:author="Nok-1" w:date="2022-01-25T23:28:00Z">
            <w:rPr>
              <w:noProof w:val="0"/>
              <w:snapToGrid w:val="0"/>
            </w:rPr>
          </w:rPrChange>
        </w:rPr>
      </w:pPr>
      <w:r w:rsidRPr="00D30697">
        <w:rPr>
          <w:noProof w:val="0"/>
          <w:snapToGrid w:val="0"/>
          <w:lang w:val="fr-FR"/>
          <w:rPrChange w:id="752" w:author="Nok-1" w:date="2022-01-25T23:28:00Z">
            <w:rPr>
              <w:noProof w:val="0"/>
              <w:snapToGrid w:val="0"/>
            </w:rPr>
          </w:rPrChange>
        </w:rPr>
        <w:tab/>
      </w:r>
      <w:proofErr w:type="spellStart"/>
      <w:r w:rsidRPr="00D30697">
        <w:rPr>
          <w:noProof w:val="0"/>
          <w:snapToGrid w:val="0"/>
          <w:lang w:val="fr-FR"/>
          <w:rPrChange w:id="753" w:author="Nok-1" w:date="2022-01-25T23:28:00Z">
            <w:rPr>
              <w:noProof w:val="0"/>
              <w:snapToGrid w:val="0"/>
            </w:rPr>
          </w:rPrChange>
        </w:rPr>
        <w:t>ProtocolIE</w:t>
      </w:r>
      <w:proofErr w:type="spellEnd"/>
      <w:r w:rsidRPr="00D30697">
        <w:rPr>
          <w:noProof w:val="0"/>
          <w:snapToGrid w:val="0"/>
          <w:lang w:val="fr-FR"/>
          <w:rPrChange w:id="754" w:author="Nok-1" w:date="2022-01-25T23:28:00Z">
            <w:rPr>
              <w:noProof w:val="0"/>
              <w:snapToGrid w:val="0"/>
            </w:rPr>
          </w:rPrChange>
        </w:rPr>
        <w:t>-Container{},</w:t>
      </w:r>
    </w:p>
    <w:p w14:paraId="1C60F3AD" w14:textId="77777777" w:rsidR="00B31AE4" w:rsidRPr="00D30697" w:rsidRDefault="00B31AE4" w:rsidP="00B31AE4">
      <w:pPr>
        <w:pStyle w:val="PL"/>
        <w:rPr>
          <w:noProof w:val="0"/>
          <w:snapToGrid w:val="0"/>
          <w:lang w:val="fr-FR"/>
          <w:rPrChange w:id="755" w:author="Nok-1" w:date="2022-01-25T23:28:00Z">
            <w:rPr>
              <w:noProof w:val="0"/>
              <w:snapToGrid w:val="0"/>
            </w:rPr>
          </w:rPrChange>
        </w:rPr>
      </w:pPr>
      <w:r w:rsidRPr="00D30697">
        <w:rPr>
          <w:noProof w:val="0"/>
          <w:snapToGrid w:val="0"/>
          <w:lang w:val="fr-FR"/>
          <w:rPrChange w:id="756" w:author="Nok-1" w:date="2022-01-25T23:28:00Z">
            <w:rPr>
              <w:noProof w:val="0"/>
              <w:snapToGrid w:val="0"/>
            </w:rPr>
          </w:rPrChange>
        </w:rPr>
        <w:tab/>
      </w:r>
      <w:proofErr w:type="spellStart"/>
      <w:r w:rsidRPr="00D30697">
        <w:rPr>
          <w:noProof w:val="0"/>
          <w:snapToGrid w:val="0"/>
          <w:lang w:val="fr-FR"/>
          <w:rPrChange w:id="757" w:author="Nok-1" w:date="2022-01-25T23:28:00Z">
            <w:rPr>
              <w:noProof w:val="0"/>
              <w:snapToGrid w:val="0"/>
            </w:rPr>
          </w:rPrChange>
        </w:rPr>
        <w:t>ProtocolIE-ContainerList</w:t>
      </w:r>
      <w:proofErr w:type="spellEnd"/>
      <w:r w:rsidRPr="00D30697">
        <w:rPr>
          <w:noProof w:val="0"/>
          <w:snapToGrid w:val="0"/>
          <w:lang w:val="fr-FR"/>
          <w:rPrChange w:id="758" w:author="Nok-1" w:date="2022-01-25T23:28:00Z">
            <w:rPr>
              <w:noProof w:val="0"/>
              <w:snapToGrid w:val="0"/>
            </w:rPr>
          </w:rPrChange>
        </w:rPr>
        <w:t>{},</w:t>
      </w:r>
    </w:p>
    <w:p w14:paraId="4E70F615" w14:textId="77777777" w:rsidR="00B31AE4" w:rsidRPr="00D30697" w:rsidRDefault="00B31AE4" w:rsidP="00B31AE4">
      <w:pPr>
        <w:pStyle w:val="PL"/>
        <w:rPr>
          <w:noProof w:val="0"/>
          <w:snapToGrid w:val="0"/>
          <w:lang w:val="fr-FR"/>
          <w:rPrChange w:id="759" w:author="Nok-1" w:date="2022-01-25T23:28:00Z">
            <w:rPr>
              <w:noProof w:val="0"/>
              <w:snapToGrid w:val="0"/>
            </w:rPr>
          </w:rPrChange>
        </w:rPr>
      </w:pPr>
      <w:r w:rsidRPr="00D30697">
        <w:rPr>
          <w:noProof w:val="0"/>
          <w:snapToGrid w:val="0"/>
          <w:lang w:val="fr-FR"/>
          <w:rPrChange w:id="760" w:author="Nok-1" w:date="2022-01-25T23:28:00Z">
            <w:rPr>
              <w:noProof w:val="0"/>
              <w:snapToGrid w:val="0"/>
            </w:rPr>
          </w:rPrChange>
        </w:rPr>
        <w:tab/>
      </w:r>
      <w:proofErr w:type="spellStart"/>
      <w:r w:rsidRPr="00D30697">
        <w:rPr>
          <w:noProof w:val="0"/>
          <w:snapToGrid w:val="0"/>
          <w:lang w:val="fr-FR"/>
          <w:rPrChange w:id="761" w:author="Nok-1" w:date="2022-01-25T23:28:00Z">
            <w:rPr>
              <w:noProof w:val="0"/>
              <w:snapToGrid w:val="0"/>
            </w:rPr>
          </w:rPrChange>
        </w:rPr>
        <w:t>ProtocolIE-ContainerPair</w:t>
      </w:r>
      <w:proofErr w:type="spellEnd"/>
      <w:r w:rsidRPr="00D30697">
        <w:rPr>
          <w:noProof w:val="0"/>
          <w:snapToGrid w:val="0"/>
          <w:lang w:val="fr-FR"/>
          <w:rPrChange w:id="762" w:author="Nok-1" w:date="2022-01-25T23:28:00Z">
            <w:rPr>
              <w:noProof w:val="0"/>
              <w:snapToGrid w:val="0"/>
            </w:rPr>
          </w:rPrChange>
        </w:rPr>
        <w:t>{},</w:t>
      </w:r>
    </w:p>
    <w:p w14:paraId="5E9D7358" w14:textId="77777777" w:rsidR="00B31AE4" w:rsidRPr="00D30697" w:rsidRDefault="00B31AE4" w:rsidP="00B31AE4">
      <w:pPr>
        <w:pStyle w:val="PL"/>
        <w:rPr>
          <w:noProof w:val="0"/>
          <w:snapToGrid w:val="0"/>
          <w:lang w:val="fr-FR"/>
          <w:rPrChange w:id="763" w:author="Nok-1" w:date="2022-01-25T23:28:00Z">
            <w:rPr>
              <w:noProof w:val="0"/>
              <w:snapToGrid w:val="0"/>
            </w:rPr>
          </w:rPrChange>
        </w:rPr>
      </w:pPr>
      <w:r w:rsidRPr="00D30697">
        <w:rPr>
          <w:noProof w:val="0"/>
          <w:snapToGrid w:val="0"/>
          <w:lang w:val="fr-FR"/>
          <w:rPrChange w:id="764" w:author="Nok-1" w:date="2022-01-25T23:28:00Z">
            <w:rPr>
              <w:noProof w:val="0"/>
              <w:snapToGrid w:val="0"/>
            </w:rPr>
          </w:rPrChange>
        </w:rPr>
        <w:tab/>
      </w:r>
      <w:proofErr w:type="spellStart"/>
      <w:r w:rsidRPr="00D30697">
        <w:rPr>
          <w:noProof w:val="0"/>
          <w:snapToGrid w:val="0"/>
          <w:lang w:val="fr-FR"/>
          <w:rPrChange w:id="765" w:author="Nok-1" w:date="2022-01-25T23:28:00Z">
            <w:rPr>
              <w:noProof w:val="0"/>
              <w:snapToGrid w:val="0"/>
            </w:rPr>
          </w:rPrChange>
        </w:rPr>
        <w:t>ProtocolIE-ContainerPairList</w:t>
      </w:r>
      <w:proofErr w:type="spellEnd"/>
      <w:r w:rsidRPr="00D30697">
        <w:rPr>
          <w:noProof w:val="0"/>
          <w:snapToGrid w:val="0"/>
          <w:lang w:val="fr-FR"/>
          <w:rPrChange w:id="766" w:author="Nok-1" w:date="2022-01-25T23:28:00Z">
            <w:rPr>
              <w:noProof w:val="0"/>
              <w:snapToGrid w:val="0"/>
            </w:rPr>
          </w:rPrChange>
        </w:rPr>
        <w:t>{},</w:t>
      </w:r>
    </w:p>
    <w:p w14:paraId="595EF080" w14:textId="77777777" w:rsidR="00B31AE4" w:rsidRPr="00D30697" w:rsidRDefault="00B31AE4" w:rsidP="00B31AE4">
      <w:pPr>
        <w:pStyle w:val="PL"/>
        <w:rPr>
          <w:noProof w:val="0"/>
          <w:snapToGrid w:val="0"/>
          <w:lang w:val="fr-FR"/>
          <w:rPrChange w:id="767" w:author="Nok-1" w:date="2022-01-25T23:28:00Z">
            <w:rPr>
              <w:noProof w:val="0"/>
              <w:snapToGrid w:val="0"/>
            </w:rPr>
          </w:rPrChange>
        </w:rPr>
      </w:pPr>
      <w:r w:rsidRPr="00D30697">
        <w:rPr>
          <w:noProof w:val="0"/>
          <w:snapToGrid w:val="0"/>
          <w:lang w:val="fr-FR"/>
          <w:rPrChange w:id="768" w:author="Nok-1" w:date="2022-01-25T23:28:00Z">
            <w:rPr>
              <w:noProof w:val="0"/>
              <w:snapToGrid w:val="0"/>
            </w:rPr>
          </w:rPrChange>
        </w:rPr>
        <w:tab/>
      </w:r>
      <w:proofErr w:type="spellStart"/>
      <w:r w:rsidRPr="00D30697">
        <w:rPr>
          <w:noProof w:val="0"/>
          <w:snapToGrid w:val="0"/>
          <w:lang w:val="fr-FR"/>
          <w:rPrChange w:id="769" w:author="Nok-1" w:date="2022-01-25T23:28:00Z">
            <w:rPr>
              <w:noProof w:val="0"/>
              <w:snapToGrid w:val="0"/>
            </w:rPr>
          </w:rPrChange>
        </w:rPr>
        <w:t>ProtocolIE-SingleContainer</w:t>
      </w:r>
      <w:proofErr w:type="spellEnd"/>
      <w:r w:rsidRPr="00D30697">
        <w:rPr>
          <w:noProof w:val="0"/>
          <w:snapToGrid w:val="0"/>
          <w:lang w:val="fr-FR"/>
          <w:rPrChange w:id="770" w:author="Nok-1" w:date="2022-01-25T23:28:00Z">
            <w:rPr>
              <w:noProof w:val="0"/>
              <w:snapToGrid w:val="0"/>
            </w:rPr>
          </w:rPrChange>
        </w:rPr>
        <w:t>{},</w:t>
      </w:r>
    </w:p>
    <w:p w14:paraId="2A3D502B" w14:textId="77777777" w:rsidR="00B31AE4" w:rsidRPr="008711EA" w:rsidRDefault="00B31AE4" w:rsidP="00B31AE4">
      <w:pPr>
        <w:pStyle w:val="PL"/>
        <w:rPr>
          <w:noProof w:val="0"/>
          <w:snapToGrid w:val="0"/>
        </w:rPr>
      </w:pPr>
      <w:r w:rsidRPr="00D30697">
        <w:rPr>
          <w:noProof w:val="0"/>
          <w:snapToGrid w:val="0"/>
          <w:lang w:val="fr-FR"/>
          <w:rPrChange w:id="771" w:author="Nok-1" w:date="2022-01-25T23:28:00Z">
            <w:rPr>
              <w:noProof w:val="0"/>
              <w:snapToGrid w:val="0"/>
            </w:rPr>
          </w:rPrChange>
        </w:rPr>
        <w:tab/>
      </w:r>
      <w:r w:rsidRPr="008711EA">
        <w:rPr>
          <w:noProof w:val="0"/>
          <w:snapToGrid w:val="0"/>
        </w:rPr>
        <w:t>S1AP-PRIVATE-IES,</w:t>
      </w:r>
    </w:p>
    <w:p w14:paraId="0D394A28" w14:textId="77777777" w:rsidR="00B31AE4" w:rsidRPr="008711EA" w:rsidRDefault="00B31AE4" w:rsidP="00B31AE4">
      <w:pPr>
        <w:pStyle w:val="PL"/>
        <w:rPr>
          <w:noProof w:val="0"/>
          <w:snapToGrid w:val="0"/>
        </w:rPr>
      </w:pPr>
      <w:r w:rsidRPr="008711EA">
        <w:rPr>
          <w:noProof w:val="0"/>
          <w:snapToGrid w:val="0"/>
        </w:rPr>
        <w:tab/>
        <w:t>S1AP-PROTOCOL-EXTENSION,</w:t>
      </w:r>
    </w:p>
    <w:p w14:paraId="69DE8D69" w14:textId="77777777" w:rsidR="00B31AE4" w:rsidRPr="008711EA" w:rsidRDefault="00B31AE4" w:rsidP="00B31AE4">
      <w:pPr>
        <w:pStyle w:val="PL"/>
        <w:rPr>
          <w:noProof w:val="0"/>
          <w:snapToGrid w:val="0"/>
        </w:rPr>
      </w:pPr>
      <w:r w:rsidRPr="008711EA">
        <w:rPr>
          <w:noProof w:val="0"/>
          <w:snapToGrid w:val="0"/>
        </w:rPr>
        <w:tab/>
        <w:t>S1AP-PROTOCOL-IES,</w:t>
      </w:r>
    </w:p>
    <w:p w14:paraId="19E3EDC8" w14:textId="77777777" w:rsidR="00B31AE4" w:rsidRPr="008711EA" w:rsidRDefault="00B31AE4" w:rsidP="00B31AE4">
      <w:pPr>
        <w:pStyle w:val="PL"/>
        <w:rPr>
          <w:noProof w:val="0"/>
          <w:snapToGrid w:val="0"/>
        </w:rPr>
      </w:pPr>
      <w:r w:rsidRPr="008711EA">
        <w:rPr>
          <w:noProof w:val="0"/>
          <w:snapToGrid w:val="0"/>
        </w:rPr>
        <w:tab/>
        <w:t>S1AP-PROTOCOL-IES-PAIR</w:t>
      </w:r>
    </w:p>
    <w:p w14:paraId="5825D611" w14:textId="77777777" w:rsidR="00B31AE4" w:rsidRPr="008711EA" w:rsidRDefault="00B31AE4" w:rsidP="00B31AE4">
      <w:pPr>
        <w:pStyle w:val="PL"/>
        <w:rPr>
          <w:noProof w:val="0"/>
          <w:snapToGrid w:val="0"/>
        </w:rPr>
      </w:pPr>
      <w:r w:rsidRPr="008711EA">
        <w:rPr>
          <w:noProof w:val="0"/>
          <w:snapToGrid w:val="0"/>
        </w:rPr>
        <w:t>FROM S1AP-Containers</w:t>
      </w:r>
    </w:p>
    <w:p w14:paraId="3E921DCC" w14:textId="77777777" w:rsidR="00B31AE4" w:rsidRPr="008711EA" w:rsidRDefault="00B31AE4" w:rsidP="00B31AE4">
      <w:pPr>
        <w:pStyle w:val="PL"/>
        <w:rPr>
          <w:noProof w:val="0"/>
          <w:snapToGrid w:val="0"/>
        </w:rPr>
      </w:pPr>
    </w:p>
    <w:p w14:paraId="068DE9DD" w14:textId="77777777" w:rsidR="00B31AE4" w:rsidRPr="008711EA" w:rsidRDefault="00B31AE4" w:rsidP="00B31AE4">
      <w:pPr>
        <w:pStyle w:val="PL"/>
        <w:rPr>
          <w:noProof w:val="0"/>
          <w:snapToGrid w:val="0"/>
        </w:rPr>
      </w:pPr>
    </w:p>
    <w:p w14:paraId="0D517318" w14:textId="77777777" w:rsidR="00B31AE4" w:rsidRPr="008711EA" w:rsidRDefault="00B31AE4" w:rsidP="00B31AE4">
      <w:pPr>
        <w:pStyle w:val="PL"/>
        <w:spacing w:line="0" w:lineRule="atLeast"/>
        <w:rPr>
          <w:noProof w:val="0"/>
          <w:snapToGrid w:val="0"/>
        </w:rPr>
      </w:pPr>
      <w:r w:rsidRPr="008711EA">
        <w:rPr>
          <w:noProof w:val="0"/>
          <w:snapToGrid w:val="0"/>
        </w:rPr>
        <w:tab/>
        <w:t>id-AssistanceDataForPaging,</w:t>
      </w:r>
    </w:p>
    <w:p w14:paraId="08B90EDA" w14:textId="77777777" w:rsidR="00B31AE4" w:rsidRPr="008711EA" w:rsidRDefault="00B31AE4" w:rsidP="00B31AE4">
      <w:pPr>
        <w:pStyle w:val="PL"/>
        <w:spacing w:line="0" w:lineRule="atLeast"/>
        <w:rPr>
          <w:noProof w:val="0"/>
          <w:snapToGrid w:val="0"/>
        </w:rPr>
      </w:pPr>
      <w:r w:rsidRPr="008711EA">
        <w:rPr>
          <w:noProof w:val="0"/>
          <w:snapToGrid w:val="0"/>
        </w:rPr>
        <w:tab/>
        <w:t>id-AerialUEsubscriptionInformation,</w:t>
      </w:r>
    </w:p>
    <w:p w14:paraId="3E7B7E56" w14:textId="77777777" w:rsidR="00B31AE4" w:rsidRPr="008711EA" w:rsidRDefault="00B31AE4" w:rsidP="00B31AE4">
      <w:pPr>
        <w:pStyle w:val="PL"/>
        <w:spacing w:line="0" w:lineRule="atLeast"/>
        <w:rPr>
          <w:noProof w:val="0"/>
          <w:snapToGrid w:val="0"/>
        </w:rPr>
      </w:pPr>
      <w:r w:rsidRPr="008711EA">
        <w:rPr>
          <w:noProof w:val="0"/>
          <w:snapToGrid w:val="0"/>
        </w:rPr>
        <w:tab/>
        <w:t>id-uEaggregateMaximumBitrate,</w:t>
      </w:r>
    </w:p>
    <w:p w14:paraId="22AA8B7A" w14:textId="77777777" w:rsidR="00B31AE4" w:rsidRPr="008711EA" w:rsidRDefault="00B31AE4" w:rsidP="00B31AE4">
      <w:pPr>
        <w:pStyle w:val="PL"/>
        <w:spacing w:line="0" w:lineRule="atLeast"/>
        <w:rPr>
          <w:noProof w:val="0"/>
          <w:snapToGrid w:val="0"/>
        </w:rPr>
      </w:pPr>
      <w:r w:rsidRPr="008711EA">
        <w:rPr>
          <w:noProof w:val="0"/>
          <w:snapToGrid w:val="0"/>
        </w:rPr>
        <w:tab/>
        <w:t>id-BearerType,</w:t>
      </w:r>
    </w:p>
    <w:p w14:paraId="03B57FD2" w14:textId="77777777" w:rsidR="00B31AE4" w:rsidRPr="008711EA" w:rsidRDefault="00B31AE4" w:rsidP="00B31AE4">
      <w:pPr>
        <w:pStyle w:val="PL"/>
        <w:rPr>
          <w:noProof w:val="0"/>
          <w:snapToGrid w:val="0"/>
        </w:rPr>
      </w:pPr>
      <w:r w:rsidRPr="008711EA">
        <w:rPr>
          <w:noProof w:val="0"/>
          <w:snapToGrid w:val="0"/>
        </w:rPr>
        <w:tab/>
        <w:t>id-Cause,</w:t>
      </w:r>
    </w:p>
    <w:p w14:paraId="64F54D1D" w14:textId="77777777" w:rsidR="00B31AE4" w:rsidRPr="008711EA" w:rsidRDefault="00B31AE4" w:rsidP="00B31AE4">
      <w:pPr>
        <w:pStyle w:val="PL"/>
        <w:spacing w:line="0" w:lineRule="atLeast"/>
        <w:rPr>
          <w:noProof w:val="0"/>
          <w:snapToGrid w:val="0"/>
        </w:rPr>
      </w:pPr>
      <w:r w:rsidRPr="008711EA">
        <w:rPr>
          <w:noProof w:val="0"/>
          <w:snapToGrid w:val="0"/>
        </w:rPr>
        <w:tab/>
        <w:t>id-CellAccessMode,</w:t>
      </w:r>
    </w:p>
    <w:p w14:paraId="319C49B9" w14:textId="77777777" w:rsidR="00B31AE4" w:rsidRPr="008711EA" w:rsidRDefault="00B31AE4" w:rsidP="00B31AE4">
      <w:pPr>
        <w:pStyle w:val="PL"/>
        <w:spacing w:line="0" w:lineRule="atLeast"/>
        <w:rPr>
          <w:noProof w:val="0"/>
          <w:snapToGrid w:val="0"/>
        </w:rPr>
      </w:pPr>
      <w:r w:rsidRPr="008711EA">
        <w:rPr>
          <w:noProof w:val="0"/>
          <w:snapToGrid w:val="0"/>
        </w:rPr>
        <w:tab/>
        <w:t>id-CellIdentifierAndCELevelForCECapableUEs,</w:t>
      </w:r>
    </w:p>
    <w:p w14:paraId="53C4FF2B" w14:textId="77777777" w:rsidR="00B31AE4" w:rsidRPr="008711EA" w:rsidRDefault="00B31AE4" w:rsidP="00B31AE4">
      <w:pPr>
        <w:pStyle w:val="PL"/>
        <w:spacing w:line="0" w:lineRule="atLeast"/>
        <w:rPr>
          <w:noProof w:val="0"/>
          <w:snapToGrid w:val="0"/>
        </w:rPr>
      </w:pPr>
      <w:r w:rsidRPr="008711EA">
        <w:rPr>
          <w:noProof w:val="0"/>
          <w:snapToGrid w:val="0"/>
        </w:rPr>
        <w:tab/>
        <w:t>id-cdma2000HORequiredIndication,</w:t>
      </w:r>
    </w:p>
    <w:p w14:paraId="477E00F8" w14:textId="77777777" w:rsidR="00B31AE4" w:rsidRPr="008711EA" w:rsidRDefault="00B31AE4" w:rsidP="00B31AE4">
      <w:pPr>
        <w:pStyle w:val="PL"/>
        <w:spacing w:line="0" w:lineRule="atLeast"/>
        <w:rPr>
          <w:noProof w:val="0"/>
          <w:snapToGrid w:val="0"/>
        </w:rPr>
      </w:pPr>
      <w:r w:rsidRPr="008711EA">
        <w:rPr>
          <w:noProof w:val="0"/>
          <w:snapToGrid w:val="0"/>
        </w:rPr>
        <w:tab/>
        <w:t>id-cdma2000HOStatus,</w:t>
      </w:r>
    </w:p>
    <w:p w14:paraId="47F7F698" w14:textId="77777777" w:rsidR="00B31AE4" w:rsidRPr="008711EA" w:rsidRDefault="00B31AE4" w:rsidP="00B31AE4">
      <w:pPr>
        <w:pStyle w:val="PL"/>
        <w:rPr>
          <w:noProof w:val="0"/>
          <w:snapToGrid w:val="0"/>
        </w:rPr>
      </w:pPr>
      <w:r w:rsidRPr="008711EA">
        <w:rPr>
          <w:noProof w:val="0"/>
          <w:snapToGrid w:val="0"/>
        </w:rPr>
        <w:tab/>
        <w:t>id-cdma2000OneXSRVCCInfo,</w:t>
      </w:r>
    </w:p>
    <w:p w14:paraId="0EBC1085" w14:textId="77777777" w:rsidR="00B31AE4" w:rsidRPr="008711EA" w:rsidRDefault="00B31AE4" w:rsidP="00B31AE4">
      <w:pPr>
        <w:pStyle w:val="PL"/>
        <w:rPr>
          <w:noProof w:val="0"/>
          <w:snapToGrid w:val="0"/>
        </w:rPr>
      </w:pPr>
      <w:r w:rsidRPr="008711EA">
        <w:rPr>
          <w:noProof w:val="0"/>
          <w:snapToGrid w:val="0"/>
        </w:rPr>
        <w:tab/>
        <w:t>id-cdma2000OneXRAND,</w:t>
      </w:r>
    </w:p>
    <w:p w14:paraId="5FD275FD" w14:textId="77777777" w:rsidR="00B31AE4" w:rsidRPr="008711EA" w:rsidRDefault="00B31AE4" w:rsidP="00B31AE4">
      <w:pPr>
        <w:pStyle w:val="PL"/>
        <w:rPr>
          <w:noProof w:val="0"/>
          <w:snapToGrid w:val="0"/>
        </w:rPr>
      </w:pPr>
      <w:r w:rsidRPr="008711EA">
        <w:rPr>
          <w:noProof w:val="0"/>
          <w:snapToGrid w:val="0"/>
        </w:rPr>
        <w:tab/>
        <w:t>id-cdma2000PDU,</w:t>
      </w:r>
    </w:p>
    <w:p w14:paraId="2805432D" w14:textId="77777777" w:rsidR="00B31AE4" w:rsidRPr="008711EA" w:rsidRDefault="00B31AE4" w:rsidP="00B31AE4">
      <w:pPr>
        <w:pStyle w:val="PL"/>
        <w:rPr>
          <w:noProof w:val="0"/>
          <w:snapToGrid w:val="0"/>
        </w:rPr>
      </w:pPr>
      <w:r w:rsidRPr="008711EA">
        <w:rPr>
          <w:noProof w:val="0"/>
          <w:snapToGrid w:val="0"/>
        </w:rPr>
        <w:tab/>
        <w:t>id-cdma2000RATType,</w:t>
      </w:r>
    </w:p>
    <w:p w14:paraId="6CEEEE23" w14:textId="77777777" w:rsidR="00B31AE4" w:rsidRPr="008711EA" w:rsidRDefault="00B31AE4" w:rsidP="00B31AE4">
      <w:pPr>
        <w:pStyle w:val="PL"/>
        <w:rPr>
          <w:noProof w:val="0"/>
          <w:snapToGrid w:val="0"/>
        </w:rPr>
      </w:pPr>
      <w:r w:rsidRPr="008711EA">
        <w:rPr>
          <w:noProof w:val="0"/>
          <w:snapToGrid w:val="0"/>
        </w:rPr>
        <w:tab/>
        <w:t>id-cdma2000SectorID,</w:t>
      </w:r>
    </w:p>
    <w:p w14:paraId="253297EC"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id-EUTRANRoundTripDelayEstimationInfo,</w:t>
      </w:r>
    </w:p>
    <w:p w14:paraId="20FAFF18" w14:textId="77777777" w:rsidR="00B31AE4" w:rsidRPr="008711EA" w:rsidRDefault="00B31AE4" w:rsidP="00B31AE4">
      <w:pPr>
        <w:pStyle w:val="PL"/>
        <w:rPr>
          <w:noProof w:val="0"/>
          <w:snapToGrid w:val="0"/>
        </w:rPr>
      </w:pPr>
      <w:r w:rsidRPr="008711EA">
        <w:rPr>
          <w:noProof w:val="0"/>
          <w:snapToGrid w:val="0"/>
        </w:rPr>
        <w:tab/>
        <w:t>id-CNDomain,</w:t>
      </w:r>
    </w:p>
    <w:p w14:paraId="581904B3" w14:textId="77777777" w:rsidR="00B31AE4" w:rsidRPr="008711EA" w:rsidRDefault="00B31AE4" w:rsidP="00B31AE4">
      <w:pPr>
        <w:pStyle w:val="PL"/>
        <w:rPr>
          <w:noProof w:val="0"/>
          <w:snapToGrid w:val="0"/>
        </w:rPr>
      </w:pPr>
      <w:r w:rsidRPr="008711EA">
        <w:rPr>
          <w:noProof w:val="0"/>
          <w:snapToGrid w:val="0"/>
        </w:rPr>
        <w:tab/>
        <w:t>id-ConcurrentWarningMessageIndicator,</w:t>
      </w:r>
    </w:p>
    <w:p w14:paraId="52D61DB8" w14:textId="77777777" w:rsidR="00B31AE4" w:rsidRPr="008711EA" w:rsidRDefault="00B31AE4" w:rsidP="00B31AE4">
      <w:pPr>
        <w:pStyle w:val="PL"/>
        <w:rPr>
          <w:noProof w:val="0"/>
          <w:snapToGrid w:val="0"/>
        </w:rPr>
      </w:pPr>
      <w:r w:rsidRPr="008711EA">
        <w:rPr>
          <w:noProof w:val="0"/>
          <w:snapToGrid w:val="0"/>
        </w:rPr>
        <w:tab/>
        <w:t>id-CriticalityDiagnostics,</w:t>
      </w:r>
    </w:p>
    <w:p w14:paraId="7B3EFBC0" w14:textId="77777777" w:rsidR="00B31AE4" w:rsidRPr="008711EA" w:rsidRDefault="00B31AE4" w:rsidP="00B31AE4">
      <w:pPr>
        <w:pStyle w:val="PL"/>
        <w:rPr>
          <w:noProof w:val="0"/>
          <w:snapToGrid w:val="0"/>
        </w:rPr>
      </w:pPr>
      <w:r w:rsidRPr="008711EA">
        <w:rPr>
          <w:noProof w:val="0"/>
          <w:snapToGrid w:val="0"/>
        </w:rPr>
        <w:tab/>
        <w:t>id-CSFallbackIndicator,</w:t>
      </w:r>
    </w:p>
    <w:p w14:paraId="3A4CE1C5" w14:textId="77777777" w:rsidR="00B31AE4" w:rsidRPr="008711EA" w:rsidRDefault="00B31AE4" w:rsidP="00B31AE4">
      <w:pPr>
        <w:pStyle w:val="PL"/>
        <w:rPr>
          <w:noProof w:val="0"/>
          <w:snapToGrid w:val="0"/>
        </w:rPr>
      </w:pPr>
      <w:r w:rsidRPr="008711EA">
        <w:rPr>
          <w:noProof w:val="0"/>
          <w:snapToGrid w:val="0"/>
        </w:rPr>
        <w:tab/>
        <w:t>id-CSG-Id,</w:t>
      </w:r>
    </w:p>
    <w:p w14:paraId="327E277F" w14:textId="77777777" w:rsidR="00B31AE4" w:rsidRPr="008711EA" w:rsidRDefault="00B31AE4" w:rsidP="00B31AE4">
      <w:pPr>
        <w:pStyle w:val="PL"/>
        <w:rPr>
          <w:noProof w:val="0"/>
          <w:snapToGrid w:val="0"/>
        </w:rPr>
      </w:pPr>
      <w:r w:rsidRPr="008711EA">
        <w:rPr>
          <w:noProof w:val="0"/>
          <w:snapToGrid w:val="0"/>
        </w:rPr>
        <w:tab/>
        <w:t>id-CSG-IdList,</w:t>
      </w:r>
    </w:p>
    <w:p w14:paraId="2CBE0050" w14:textId="77777777" w:rsidR="00B31AE4" w:rsidRPr="008711EA" w:rsidRDefault="00B31AE4" w:rsidP="00B31AE4">
      <w:pPr>
        <w:pStyle w:val="PL"/>
        <w:rPr>
          <w:noProof w:val="0"/>
          <w:snapToGrid w:val="0"/>
        </w:rPr>
      </w:pPr>
      <w:r w:rsidRPr="008711EA">
        <w:rPr>
          <w:noProof w:val="0"/>
          <w:snapToGrid w:val="0"/>
        </w:rPr>
        <w:tab/>
        <w:t>id-CSG</w:t>
      </w:r>
      <w:smartTag w:uri="urn:schemas-microsoft-com:office:smarttags" w:element="PersonName">
        <w:r w:rsidRPr="008711EA">
          <w:rPr>
            <w:noProof w:val="0"/>
            <w:snapToGrid w:val="0"/>
          </w:rPr>
          <w:t>Membership</w:t>
        </w:r>
      </w:smartTag>
      <w:r w:rsidRPr="008711EA">
        <w:rPr>
          <w:noProof w:val="0"/>
          <w:snapToGrid w:val="0"/>
        </w:rPr>
        <w:t>Status,</w:t>
      </w:r>
    </w:p>
    <w:p w14:paraId="101EDA5A" w14:textId="77777777" w:rsidR="00B31AE4" w:rsidRPr="008711EA" w:rsidRDefault="00B31AE4" w:rsidP="00B31AE4">
      <w:pPr>
        <w:pStyle w:val="PL"/>
        <w:rPr>
          <w:noProof w:val="0"/>
          <w:snapToGrid w:val="0"/>
        </w:rPr>
      </w:pPr>
      <w:r w:rsidRPr="008711EA">
        <w:rPr>
          <w:noProof w:val="0"/>
          <w:snapToGrid w:val="0"/>
        </w:rPr>
        <w:tab/>
        <w:t>id-Data-Forwarding-Not-Possible</w:t>
      </w:r>
      <w:r w:rsidRPr="008711EA">
        <w:rPr>
          <w:noProof w:val="0"/>
          <w:snapToGrid w:val="0"/>
          <w:lang w:eastAsia="zh-CN"/>
        </w:rPr>
        <w:t>,</w:t>
      </w:r>
    </w:p>
    <w:p w14:paraId="0AAB67A5" w14:textId="77777777" w:rsidR="00B31AE4" w:rsidRPr="008711EA" w:rsidRDefault="00B31AE4" w:rsidP="00B31AE4">
      <w:pPr>
        <w:pStyle w:val="PL"/>
        <w:rPr>
          <w:noProof w:val="0"/>
          <w:snapToGrid w:val="0"/>
        </w:rPr>
      </w:pPr>
      <w:r w:rsidRPr="008711EA">
        <w:rPr>
          <w:noProof w:val="0"/>
          <w:snapToGrid w:val="0"/>
        </w:rPr>
        <w:tab/>
        <w:t>id-DefaultPagingDRX,</w:t>
      </w:r>
    </w:p>
    <w:p w14:paraId="6CB3DA37" w14:textId="77777777" w:rsidR="00B31AE4" w:rsidRPr="008711EA" w:rsidRDefault="00B31AE4" w:rsidP="00B31AE4">
      <w:pPr>
        <w:pStyle w:val="PL"/>
        <w:rPr>
          <w:noProof w:val="0"/>
          <w:snapToGrid w:val="0"/>
        </w:rPr>
      </w:pPr>
      <w:r w:rsidRPr="008711EA">
        <w:rPr>
          <w:noProof w:val="0"/>
          <w:snapToGrid w:val="0"/>
        </w:rPr>
        <w:tab/>
        <w:t>id-Direct-Forwarding-Path-Availability,</w:t>
      </w:r>
    </w:p>
    <w:p w14:paraId="4AC74F70" w14:textId="77777777" w:rsidR="00B31AE4" w:rsidRPr="008711EA" w:rsidRDefault="00B31AE4" w:rsidP="00B31AE4">
      <w:pPr>
        <w:pStyle w:val="PL"/>
        <w:rPr>
          <w:noProof w:val="0"/>
          <w:snapToGrid w:val="0"/>
        </w:rPr>
      </w:pPr>
      <w:r w:rsidRPr="008711EA">
        <w:rPr>
          <w:noProof w:val="0"/>
          <w:snapToGrid w:val="0"/>
        </w:rPr>
        <w:tab/>
        <w:t>id-Global-ENB-ID,</w:t>
      </w:r>
    </w:p>
    <w:p w14:paraId="5B3F6569" w14:textId="77777777" w:rsidR="00B31AE4" w:rsidRPr="008711EA" w:rsidRDefault="00B31AE4" w:rsidP="00B31AE4">
      <w:pPr>
        <w:pStyle w:val="PL"/>
        <w:rPr>
          <w:noProof w:val="0"/>
          <w:snapToGrid w:val="0"/>
        </w:rPr>
      </w:pPr>
      <w:r w:rsidRPr="008711EA">
        <w:rPr>
          <w:noProof w:val="0"/>
          <w:snapToGrid w:val="0"/>
        </w:rPr>
        <w:tab/>
        <w:t>id-EUTRAN-CGI,</w:t>
      </w:r>
    </w:p>
    <w:p w14:paraId="2A22524D" w14:textId="77777777" w:rsidR="00B31AE4" w:rsidRPr="008711EA" w:rsidRDefault="00B31AE4" w:rsidP="00B31AE4">
      <w:pPr>
        <w:pStyle w:val="PL"/>
        <w:rPr>
          <w:noProof w:val="0"/>
          <w:snapToGrid w:val="0"/>
        </w:rPr>
      </w:pPr>
      <w:r w:rsidRPr="008711EA">
        <w:rPr>
          <w:noProof w:val="0"/>
          <w:snapToGrid w:val="0"/>
        </w:rPr>
        <w:tab/>
        <w:t>id-eNBname,</w:t>
      </w:r>
    </w:p>
    <w:p w14:paraId="01BC0FB2" w14:textId="77777777" w:rsidR="00B31AE4" w:rsidRPr="008711EA" w:rsidRDefault="00B31AE4" w:rsidP="00B31AE4">
      <w:pPr>
        <w:pStyle w:val="PL"/>
        <w:rPr>
          <w:noProof w:val="0"/>
          <w:snapToGrid w:val="0"/>
        </w:rPr>
      </w:pPr>
      <w:r w:rsidRPr="008711EA">
        <w:rPr>
          <w:noProof w:val="0"/>
          <w:snapToGrid w:val="0"/>
        </w:rPr>
        <w:tab/>
        <w:t>id-eNB-StatusTransfer-TransparentContainer,</w:t>
      </w:r>
    </w:p>
    <w:p w14:paraId="26B2CA3A" w14:textId="77777777" w:rsidR="00B31AE4" w:rsidRPr="008711EA" w:rsidRDefault="00B31AE4" w:rsidP="00B31AE4">
      <w:pPr>
        <w:pStyle w:val="PL"/>
        <w:rPr>
          <w:noProof w:val="0"/>
          <w:snapToGrid w:val="0"/>
        </w:rPr>
      </w:pPr>
      <w:r w:rsidRPr="008711EA">
        <w:rPr>
          <w:noProof w:val="0"/>
          <w:snapToGrid w:val="0"/>
        </w:rPr>
        <w:tab/>
        <w:t xml:space="preserve">id-eNB-UE-S1AP-ID, </w:t>
      </w:r>
    </w:p>
    <w:p w14:paraId="3404CD25" w14:textId="77777777" w:rsidR="00B31AE4" w:rsidRPr="008711EA" w:rsidRDefault="00B31AE4" w:rsidP="00B31AE4">
      <w:pPr>
        <w:pStyle w:val="PL"/>
        <w:rPr>
          <w:noProof w:val="0"/>
          <w:snapToGrid w:val="0"/>
        </w:rPr>
      </w:pPr>
      <w:r w:rsidRPr="008711EA">
        <w:rPr>
          <w:noProof w:val="0"/>
          <w:snapToGrid w:val="0"/>
        </w:rPr>
        <w:tab/>
        <w:t>id-GERANtoLTEHOInformationRes,</w:t>
      </w:r>
    </w:p>
    <w:p w14:paraId="373EC628" w14:textId="77777777" w:rsidR="00B31AE4" w:rsidRPr="008711EA" w:rsidRDefault="00B31AE4" w:rsidP="00B31AE4">
      <w:pPr>
        <w:pStyle w:val="PL"/>
        <w:rPr>
          <w:noProof w:val="0"/>
          <w:snapToGrid w:val="0"/>
        </w:rPr>
      </w:pPr>
      <w:r w:rsidRPr="008711EA">
        <w:rPr>
          <w:noProof w:val="0"/>
          <w:snapToGrid w:val="0"/>
        </w:rPr>
        <w:tab/>
        <w:t>id-GUMMEI-ID,</w:t>
      </w:r>
    </w:p>
    <w:p w14:paraId="7E44AB78" w14:textId="77777777" w:rsidR="00B31AE4" w:rsidRPr="008711EA" w:rsidRDefault="00B31AE4" w:rsidP="00B31AE4">
      <w:pPr>
        <w:pStyle w:val="PL"/>
        <w:rPr>
          <w:noProof w:val="0"/>
          <w:snapToGrid w:val="0"/>
        </w:rPr>
      </w:pPr>
      <w:r w:rsidRPr="008711EA">
        <w:rPr>
          <w:noProof w:val="0"/>
          <w:snapToGrid w:val="0"/>
        </w:rPr>
        <w:tab/>
        <w:t>id-GUMMEIType,</w:t>
      </w:r>
    </w:p>
    <w:p w14:paraId="2B730A9D" w14:textId="77777777" w:rsidR="00B31AE4" w:rsidRPr="008711EA" w:rsidRDefault="00B31AE4" w:rsidP="00B31AE4">
      <w:pPr>
        <w:pStyle w:val="PL"/>
        <w:rPr>
          <w:noProof w:val="0"/>
          <w:snapToGrid w:val="0"/>
        </w:rPr>
      </w:pPr>
      <w:r w:rsidRPr="008711EA">
        <w:rPr>
          <w:noProof w:val="0"/>
          <w:snapToGrid w:val="0"/>
        </w:rPr>
        <w:tab/>
        <w:t>id-HandoverRestrictionList,</w:t>
      </w:r>
    </w:p>
    <w:p w14:paraId="776AF1CA" w14:textId="77777777" w:rsidR="00B31AE4" w:rsidRPr="008711EA" w:rsidRDefault="00B31AE4" w:rsidP="00B31AE4">
      <w:pPr>
        <w:pStyle w:val="PL"/>
        <w:rPr>
          <w:noProof w:val="0"/>
          <w:snapToGrid w:val="0"/>
        </w:rPr>
      </w:pPr>
      <w:r w:rsidRPr="008711EA">
        <w:rPr>
          <w:noProof w:val="0"/>
          <w:snapToGrid w:val="0"/>
        </w:rPr>
        <w:tab/>
        <w:t>id-HandoverType,</w:t>
      </w:r>
    </w:p>
    <w:p w14:paraId="5CCABA88" w14:textId="77777777" w:rsidR="00B31AE4" w:rsidRPr="008711EA" w:rsidRDefault="00B31AE4" w:rsidP="00B31AE4">
      <w:pPr>
        <w:pStyle w:val="PL"/>
        <w:rPr>
          <w:noProof w:val="0"/>
          <w:snapToGrid w:val="0"/>
        </w:rPr>
      </w:pPr>
      <w:r w:rsidRPr="008711EA">
        <w:rPr>
          <w:noProof w:val="0"/>
          <w:snapToGrid w:val="0"/>
        </w:rPr>
        <w:tab/>
        <w:t>id-Masked-IMEISV,</w:t>
      </w:r>
    </w:p>
    <w:p w14:paraId="6862DFD3" w14:textId="77777777" w:rsidR="00B31AE4" w:rsidRPr="008711EA" w:rsidRDefault="00B31AE4" w:rsidP="00B31AE4">
      <w:pPr>
        <w:pStyle w:val="PL"/>
        <w:rPr>
          <w:noProof w:val="0"/>
          <w:snapToGrid w:val="0"/>
        </w:rPr>
      </w:pPr>
      <w:r w:rsidRPr="008711EA">
        <w:rPr>
          <w:noProof w:val="0"/>
          <w:snapToGrid w:val="0"/>
        </w:rPr>
        <w:tab/>
        <w:t>id-InformationOnRecommendedCellsAndENBsForPaging,</w:t>
      </w:r>
    </w:p>
    <w:p w14:paraId="34319B7D" w14:textId="77777777" w:rsidR="00B31AE4" w:rsidRPr="008711EA" w:rsidRDefault="00B31AE4" w:rsidP="00B31AE4">
      <w:pPr>
        <w:pStyle w:val="PL"/>
        <w:rPr>
          <w:noProof w:val="0"/>
          <w:snapToGrid w:val="0"/>
        </w:rPr>
      </w:pPr>
      <w:r w:rsidRPr="008711EA">
        <w:rPr>
          <w:noProof w:val="0"/>
          <w:snapToGrid w:val="0"/>
        </w:rPr>
        <w:tab/>
        <w:t>id-InitialContextSetup,</w:t>
      </w:r>
    </w:p>
    <w:p w14:paraId="6E26CB38" w14:textId="77777777" w:rsidR="00B31AE4" w:rsidRPr="008711EA" w:rsidRDefault="00B31AE4" w:rsidP="00B31AE4">
      <w:pPr>
        <w:pStyle w:val="PL"/>
        <w:rPr>
          <w:rFonts w:eastAsia="SimSun"/>
          <w:noProof w:val="0"/>
          <w:lang w:eastAsia="zh-CN"/>
        </w:rPr>
      </w:pPr>
      <w:r w:rsidRPr="008711EA">
        <w:rPr>
          <w:rFonts w:eastAsia="SimSun"/>
          <w:noProof w:val="0"/>
          <w:snapToGrid w:val="0"/>
          <w:lang w:eastAsia="zh-CN"/>
        </w:rPr>
        <w:lastRenderedPageBreak/>
        <w:tab/>
        <w:t>id-</w:t>
      </w:r>
      <w:r w:rsidRPr="008711EA">
        <w:rPr>
          <w:noProof w:val="0"/>
        </w:rPr>
        <w:t>Inter</w:t>
      </w:r>
      <w:r w:rsidRPr="008711EA">
        <w:rPr>
          <w:rFonts w:eastAsia="SimSun"/>
          <w:noProof w:val="0"/>
          <w:lang w:eastAsia="zh-CN"/>
        </w:rPr>
        <w:t>-S</w:t>
      </w:r>
      <w:r w:rsidRPr="008711EA">
        <w:rPr>
          <w:noProof w:val="0"/>
        </w:rPr>
        <w:t>ystemInformationTransferTypeEDT</w:t>
      </w:r>
      <w:r w:rsidRPr="008711EA">
        <w:rPr>
          <w:rFonts w:eastAsia="SimSun"/>
          <w:noProof w:val="0"/>
          <w:lang w:eastAsia="zh-CN"/>
        </w:rPr>
        <w:t>,</w:t>
      </w:r>
    </w:p>
    <w:p w14:paraId="614F281D" w14:textId="77777777" w:rsidR="00B31AE4" w:rsidRPr="008711EA" w:rsidRDefault="00B31AE4" w:rsidP="00B31AE4">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ystemInformationTransferTypeMDT</w:t>
      </w:r>
      <w:r w:rsidRPr="008711EA">
        <w:rPr>
          <w:rFonts w:eastAsia="SimSun"/>
          <w:noProof w:val="0"/>
          <w:lang w:eastAsia="zh-CN"/>
        </w:rPr>
        <w:t>,</w:t>
      </w:r>
    </w:p>
    <w:p w14:paraId="34C2DBA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LPPa</w:t>
      </w:r>
      <w:r w:rsidRPr="008711EA">
        <w:rPr>
          <w:noProof w:val="0"/>
          <w:snapToGrid w:val="0"/>
        </w:rPr>
        <w:t>-PDU,</w:t>
      </w:r>
    </w:p>
    <w:p w14:paraId="32710D21" w14:textId="77777777" w:rsidR="00B31AE4" w:rsidRPr="008711EA" w:rsidRDefault="00B31AE4" w:rsidP="00B31AE4">
      <w:pPr>
        <w:pStyle w:val="PL"/>
        <w:rPr>
          <w:noProof w:val="0"/>
          <w:snapToGrid w:val="0"/>
        </w:rPr>
      </w:pPr>
      <w:r w:rsidRPr="008711EA">
        <w:rPr>
          <w:noProof w:val="0"/>
          <w:snapToGrid w:val="0"/>
        </w:rPr>
        <w:tab/>
        <w:t>id-NAS-DownlinkCount,</w:t>
      </w:r>
    </w:p>
    <w:p w14:paraId="361169B4" w14:textId="77777777" w:rsidR="00B31AE4" w:rsidRPr="008711EA" w:rsidRDefault="00B31AE4" w:rsidP="00B31AE4">
      <w:pPr>
        <w:pStyle w:val="PL"/>
        <w:rPr>
          <w:noProof w:val="0"/>
          <w:snapToGrid w:val="0"/>
        </w:rPr>
      </w:pPr>
      <w:r w:rsidRPr="008711EA">
        <w:rPr>
          <w:noProof w:val="0"/>
          <w:snapToGrid w:val="0"/>
        </w:rPr>
        <w:tab/>
        <w:t>id-ManagementBasedMDTAllowed,</w:t>
      </w:r>
    </w:p>
    <w:p w14:paraId="5510F981" w14:textId="77777777" w:rsidR="00B31AE4" w:rsidRPr="008711EA" w:rsidRDefault="00B31AE4" w:rsidP="00B31AE4">
      <w:pPr>
        <w:pStyle w:val="PL"/>
        <w:rPr>
          <w:noProof w:val="0"/>
          <w:snapToGrid w:val="0"/>
        </w:rPr>
      </w:pPr>
      <w:r w:rsidRPr="008711EA">
        <w:rPr>
          <w:noProof w:val="0"/>
          <w:snapToGrid w:val="0"/>
        </w:rPr>
        <w:tab/>
        <w:t>id-ManagementBasedMDTPLMNList,</w:t>
      </w:r>
    </w:p>
    <w:p w14:paraId="07409EE9" w14:textId="77777777" w:rsidR="00B31AE4" w:rsidRPr="008711EA" w:rsidRDefault="00B31AE4" w:rsidP="00B31AE4">
      <w:pPr>
        <w:pStyle w:val="PL"/>
        <w:rPr>
          <w:noProof w:val="0"/>
          <w:snapToGrid w:val="0"/>
        </w:rPr>
      </w:pPr>
      <w:r w:rsidRPr="008711EA">
        <w:rPr>
          <w:noProof w:val="0"/>
          <w:snapToGrid w:val="0"/>
        </w:rPr>
        <w:tab/>
        <w:t>id-MMEname,</w:t>
      </w:r>
    </w:p>
    <w:p w14:paraId="551D0A57" w14:textId="77777777" w:rsidR="00B31AE4" w:rsidRPr="008711EA" w:rsidRDefault="00B31AE4" w:rsidP="00B31AE4">
      <w:pPr>
        <w:pStyle w:val="PL"/>
        <w:rPr>
          <w:noProof w:val="0"/>
          <w:snapToGrid w:val="0"/>
        </w:rPr>
      </w:pPr>
      <w:r w:rsidRPr="008711EA">
        <w:rPr>
          <w:noProof w:val="0"/>
          <w:snapToGrid w:val="0"/>
        </w:rPr>
        <w:tab/>
        <w:t>id-MME-UE-S1AP-ID,</w:t>
      </w:r>
    </w:p>
    <w:p w14:paraId="5622803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049D0125" w14:textId="77777777" w:rsidR="00B31AE4" w:rsidRPr="008711EA" w:rsidRDefault="00B31AE4" w:rsidP="00B31AE4">
      <w:pPr>
        <w:pStyle w:val="PL"/>
        <w:rPr>
          <w:noProof w:val="0"/>
          <w:snapToGrid w:val="0"/>
          <w:lang w:eastAsia="zh-CN"/>
        </w:rPr>
      </w:pPr>
      <w:r w:rsidRPr="008711EA">
        <w:rPr>
          <w:noProof w:val="0"/>
          <w:snapToGrid w:val="0"/>
          <w:lang w:eastAsia="zh-CN"/>
        </w:rPr>
        <w:tab/>
        <w:t>id-MSClassmark3,</w:t>
      </w:r>
    </w:p>
    <w:p w14:paraId="1641890A" w14:textId="77777777" w:rsidR="00B31AE4" w:rsidRPr="008711EA" w:rsidRDefault="00B31AE4" w:rsidP="00B31AE4">
      <w:pPr>
        <w:pStyle w:val="PL"/>
        <w:rPr>
          <w:noProof w:val="0"/>
          <w:snapToGrid w:val="0"/>
        </w:rPr>
      </w:pPr>
      <w:r w:rsidRPr="008711EA">
        <w:rPr>
          <w:noProof w:val="0"/>
          <w:snapToGrid w:val="0"/>
        </w:rPr>
        <w:tab/>
        <w:t>id-NAS-PDU,</w:t>
      </w:r>
    </w:p>
    <w:p w14:paraId="6B32F8A1" w14:textId="77777777" w:rsidR="00B31AE4" w:rsidRPr="008711EA" w:rsidRDefault="00B31AE4" w:rsidP="00B31AE4">
      <w:pPr>
        <w:pStyle w:val="PL"/>
        <w:rPr>
          <w:noProof w:val="0"/>
          <w:snapToGrid w:val="0"/>
        </w:rPr>
      </w:pPr>
      <w:r w:rsidRPr="008711EA">
        <w:rPr>
          <w:noProof w:val="0"/>
          <w:snapToGrid w:val="0"/>
        </w:rPr>
        <w:tab/>
        <w:t>id-NASSecurityParametersfromE-UTRAN,</w:t>
      </w:r>
    </w:p>
    <w:p w14:paraId="1D793AF1" w14:textId="77777777" w:rsidR="00B31AE4" w:rsidRPr="008711EA" w:rsidRDefault="00B31AE4" w:rsidP="00B31AE4">
      <w:pPr>
        <w:pStyle w:val="PL"/>
        <w:rPr>
          <w:noProof w:val="0"/>
          <w:snapToGrid w:val="0"/>
        </w:rPr>
      </w:pPr>
      <w:r w:rsidRPr="008711EA">
        <w:rPr>
          <w:noProof w:val="0"/>
          <w:snapToGrid w:val="0"/>
        </w:rPr>
        <w:tab/>
        <w:t>id-NASSecurityParameterstoE-UTRAN,</w:t>
      </w:r>
    </w:p>
    <w:p w14:paraId="4ED6EC2B" w14:textId="77777777" w:rsidR="00B31AE4" w:rsidRPr="008711EA" w:rsidRDefault="00B31AE4" w:rsidP="00B31AE4">
      <w:pPr>
        <w:pStyle w:val="PL"/>
        <w:rPr>
          <w:noProof w:val="0"/>
          <w:snapToGrid w:val="0"/>
        </w:rPr>
      </w:pPr>
      <w:r w:rsidRPr="008711EA">
        <w:rPr>
          <w:noProof w:val="0"/>
          <w:snapToGrid w:val="0"/>
        </w:rPr>
        <w:tab/>
        <w:t>id-OverloadResponse,</w:t>
      </w:r>
    </w:p>
    <w:p w14:paraId="262F0570" w14:textId="77777777" w:rsidR="00B31AE4" w:rsidRPr="008711EA" w:rsidRDefault="00B31AE4" w:rsidP="00B31AE4">
      <w:pPr>
        <w:pStyle w:val="PL"/>
        <w:rPr>
          <w:noProof w:val="0"/>
          <w:snapToGrid w:val="0"/>
        </w:rPr>
      </w:pPr>
      <w:r w:rsidRPr="008711EA">
        <w:rPr>
          <w:noProof w:val="0"/>
          <w:snapToGrid w:val="0"/>
        </w:rPr>
        <w:tab/>
        <w:t>id-pagingDRX,</w:t>
      </w:r>
    </w:p>
    <w:p w14:paraId="74F06F07" w14:textId="77777777" w:rsidR="00B31AE4" w:rsidRPr="008711EA" w:rsidRDefault="00B31AE4" w:rsidP="00B31AE4">
      <w:pPr>
        <w:pStyle w:val="PL"/>
        <w:rPr>
          <w:noProof w:val="0"/>
          <w:snapToGrid w:val="0"/>
        </w:rPr>
      </w:pPr>
      <w:r w:rsidRPr="008711EA">
        <w:rPr>
          <w:noProof w:val="0"/>
          <w:snapToGrid w:val="0"/>
        </w:rPr>
        <w:tab/>
        <w:t>id-PagingPriority,</w:t>
      </w:r>
    </w:p>
    <w:p w14:paraId="46E05B79" w14:textId="77777777" w:rsidR="00B31AE4" w:rsidRPr="008711EA" w:rsidRDefault="00B31AE4" w:rsidP="00B31AE4">
      <w:pPr>
        <w:pStyle w:val="PL"/>
        <w:rPr>
          <w:noProof w:val="0"/>
          <w:snapToGrid w:val="0"/>
        </w:rPr>
      </w:pPr>
      <w:r w:rsidRPr="008711EA">
        <w:rPr>
          <w:noProof w:val="0"/>
          <w:snapToGrid w:val="0"/>
        </w:rPr>
        <w:tab/>
        <w:t>id-RelativeMMECapacity,</w:t>
      </w:r>
    </w:p>
    <w:p w14:paraId="28221B95" w14:textId="77777777" w:rsidR="00B31AE4" w:rsidRPr="008711EA" w:rsidRDefault="00B31AE4" w:rsidP="00B31AE4">
      <w:pPr>
        <w:pStyle w:val="PL"/>
        <w:rPr>
          <w:noProof w:val="0"/>
          <w:snapToGrid w:val="0"/>
        </w:rPr>
      </w:pPr>
      <w:r w:rsidRPr="008711EA">
        <w:rPr>
          <w:noProof w:val="0"/>
          <w:snapToGrid w:val="0"/>
        </w:rPr>
        <w:tab/>
        <w:t>id-RequestType,</w:t>
      </w:r>
    </w:p>
    <w:p w14:paraId="3F88E8D0" w14:textId="77777777" w:rsidR="00B31AE4" w:rsidRPr="008711EA" w:rsidRDefault="00B31AE4" w:rsidP="00B31AE4">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02584A8F" w14:textId="77777777" w:rsidR="00B31AE4" w:rsidRPr="008711EA" w:rsidRDefault="00B31AE4" w:rsidP="00B31AE4">
      <w:pPr>
        <w:pStyle w:val="PL"/>
        <w:rPr>
          <w:noProof w:val="0"/>
          <w:snapToGrid w:val="0"/>
        </w:rPr>
      </w:pPr>
      <w:r w:rsidRPr="008711EA">
        <w:rPr>
          <w:noProof w:val="0"/>
          <w:snapToGrid w:val="0"/>
        </w:rPr>
        <w:tab/>
        <w:t>id-E-RABAdmittedItem,</w:t>
      </w:r>
    </w:p>
    <w:p w14:paraId="1030FF02" w14:textId="77777777" w:rsidR="00B31AE4" w:rsidRPr="008711EA" w:rsidRDefault="00B31AE4" w:rsidP="00B31AE4">
      <w:pPr>
        <w:pStyle w:val="PL"/>
        <w:rPr>
          <w:noProof w:val="0"/>
          <w:snapToGrid w:val="0"/>
        </w:rPr>
      </w:pPr>
      <w:r w:rsidRPr="008711EA">
        <w:rPr>
          <w:noProof w:val="0"/>
          <w:snapToGrid w:val="0"/>
        </w:rPr>
        <w:tab/>
        <w:t>id-E-RABAdmittedList,</w:t>
      </w:r>
    </w:p>
    <w:p w14:paraId="42B3A5E7" w14:textId="77777777" w:rsidR="00B31AE4" w:rsidRPr="008711EA" w:rsidRDefault="00B31AE4" w:rsidP="00B31AE4">
      <w:pPr>
        <w:pStyle w:val="PL"/>
        <w:rPr>
          <w:noProof w:val="0"/>
          <w:snapToGrid w:val="0"/>
        </w:rPr>
      </w:pPr>
      <w:r w:rsidRPr="008711EA">
        <w:rPr>
          <w:noProof w:val="0"/>
          <w:snapToGrid w:val="0"/>
        </w:rPr>
        <w:tab/>
        <w:t>id-E-RABDataForwardingItem,</w:t>
      </w:r>
    </w:p>
    <w:p w14:paraId="00F065EA" w14:textId="77777777" w:rsidR="00B31AE4" w:rsidRPr="008711EA" w:rsidRDefault="00B31AE4" w:rsidP="00B31AE4">
      <w:pPr>
        <w:pStyle w:val="PL"/>
        <w:rPr>
          <w:noProof w:val="0"/>
        </w:rPr>
      </w:pPr>
      <w:r w:rsidRPr="008711EA">
        <w:rPr>
          <w:noProof w:val="0"/>
          <w:snapToGrid w:val="0"/>
        </w:rPr>
        <w:tab/>
        <w:t>id-E-RAB</w:t>
      </w:r>
      <w:r w:rsidRPr="008711EA">
        <w:rPr>
          <w:noProof w:val="0"/>
        </w:rPr>
        <w:t>FailedToModifyList,</w:t>
      </w:r>
    </w:p>
    <w:p w14:paraId="21827111"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FailedToReleaseList,</w:t>
      </w:r>
    </w:p>
    <w:p w14:paraId="24384F5A" w14:textId="77777777" w:rsidR="00B31AE4" w:rsidRPr="008711EA" w:rsidRDefault="00B31AE4" w:rsidP="00B31AE4">
      <w:pPr>
        <w:pStyle w:val="PL"/>
        <w:rPr>
          <w:noProof w:val="0"/>
          <w:snapToGrid w:val="0"/>
        </w:rPr>
      </w:pPr>
      <w:r w:rsidRPr="008711EA">
        <w:rPr>
          <w:noProof w:val="0"/>
          <w:snapToGrid w:val="0"/>
        </w:rPr>
        <w:tab/>
        <w:t>id-E-RABFailedtoSetupItemHOReqAck,</w:t>
      </w:r>
    </w:p>
    <w:p w14:paraId="1F48FB30" w14:textId="77777777" w:rsidR="00B31AE4" w:rsidRPr="008711EA" w:rsidRDefault="00B31AE4" w:rsidP="00B31AE4">
      <w:pPr>
        <w:pStyle w:val="PL"/>
        <w:rPr>
          <w:noProof w:val="0"/>
          <w:snapToGrid w:val="0"/>
        </w:rPr>
      </w:pPr>
      <w:r w:rsidRPr="008711EA">
        <w:rPr>
          <w:noProof w:val="0"/>
          <w:snapToGrid w:val="0"/>
        </w:rPr>
        <w:tab/>
        <w:t>id-E-RABFailedToSetupListBearerSURes,</w:t>
      </w:r>
    </w:p>
    <w:p w14:paraId="4DD92735" w14:textId="77777777" w:rsidR="00B31AE4" w:rsidRPr="008711EA" w:rsidRDefault="00B31AE4" w:rsidP="00B31AE4">
      <w:pPr>
        <w:pStyle w:val="PL"/>
        <w:rPr>
          <w:noProof w:val="0"/>
          <w:snapToGrid w:val="0"/>
        </w:rPr>
      </w:pPr>
      <w:r w:rsidRPr="008711EA">
        <w:rPr>
          <w:noProof w:val="0"/>
          <w:snapToGrid w:val="0"/>
        </w:rPr>
        <w:tab/>
        <w:t>id-E-RABFailedToSetupListCtxtSURes,</w:t>
      </w:r>
    </w:p>
    <w:p w14:paraId="1EC1F861" w14:textId="77777777" w:rsidR="00B31AE4" w:rsidRPr="008711EA" w:rsidRDefault="00B31AE4" w:rsidP="00B31AE4">
      <w:pPr>
        <w:pStyle w:val="PL"/>
        <w:rPr>
          <w:noProof w:val="0"/>
          <w:snapToGrid w:val="0"/>
        </w:rPr>
      </w:pPr>
      <w:r w:rsidRPr="008711EA">
        <w:rPr>
          <w:noProof w:val="0"/>
          <w:snapToGrid w:val="0"/>
        </w:rPr>
        <w:tab/>
        <w:t>id-E-RABFailedToSetupListHOReqAck,</w:t>
      </w:r>
    </w:p>
    <w:p w14:paraId="12627469" w14:textId="77777777" w:rsidR="00B31AE4" w:rsidRPr="008711EA" w:rsidRDefault="00B31AE4" w:rsidP="00B31AE4">
      <w:pPr>
        <w:pStyle w:val="PL"/>
        <w:rPr>
          <w:noProof w:val="0"/>
        </w:rPr>
      </w:pPr>
      <w:r w:rsidRPr="008711EA">
        <w:rPr>
          <w:noProof w:val="0"/>
          <w:snapToGrid w:val="0"/>
        </w:rPr>
        <w:tab/>
        <w:t>id-E-RAB</w:t>
      </w:r>
      <w:r w:rsidRPr="008711EA">
        <w:rPr>
          <w:noProof w:val="0"/>
        </w:rPr>
        <w:t>FailedToBeReleasedList,</w:t>
      </w:r>
    </w:p>
    <w:p w14:paraId="6618AB72" w14:textId="77777777" w:rsidR="00B31AE4" w:rsidRPr="008711EA" w:rsidRDefault="00B31AE4" w:rsidP="00B31AE4">
      <w:pPr>
        <w:pStyle w:val="PL"/>
        <w:rPr>
          <w:noProof w:val="0"/>
        </w:rPr>
      </w:pPr>
      <w:r w:rsidRPr="008711EA">
        <w:rPr>
          <w:noProof w:val="0"/>
        </w:rPr>
        <w:tab/>
        <w:t>id-E-RABFailedToResumeListResumeReq,</w:t>
      </w:r>
    </w:p>
    <w:p w14:paraId="5B76234E" w14:textId="77777777" w:rsidR="00B31AE4" w:rsidRPr="008711EA" w:rsidRDefault="00B31AE4" w:rsidP="00B31AE4">
      <w:pPr>
        <w:pStyle w:val="PL"/>
        <w:rPr>
          <w:noProof w:val="0"/>
        </w:rPr>
      </w:pPr>
      <w:r w:rsidRPr="008711EA">
        <w:rPr>
          <w:noProof w:val="0"/>
        </w:rPr>
        <w:tab/>
        <w:t>id-E-RABFailedToResumeItemResumeReq,</w:t>
      </w:r>
    </w:p>
    <w:p w14:paraId="5E3560F1" w14:textId="77777777" w:rsidR="00B31AE4" w:rsidRPr="008711EA" w:rsidRDefault="00B31AE4" w:rsidP="00B31AE4">
      <w:pPr>
        <w:pStyle w:val="PL"/>
        <w:rPr>
          <w:noProof w:val="0"/>
        </w:rPr>
      </w:pPr>
      <w:r w:rsidRPr="008711EA">
        <w:rPr>
          <w:noProof w:val="0"/>
        </w:rPr>
        <w:tab/>
        <w:t>id-E-RABFailedToResumeListResumeRes,</w:t>
      </w:r>
    </w:p>
    <w:p w14:paraId="40D4F630" w14:textId="77777777" w:rsidR="00B31AE4" w:rsidRPr="008711EA" w:rsidRDefault="00B31AE4" w:rsidP="00B31AE4">
      <w:pPr>
        <w:pStyle w:val="PL"/>
        <w:rPr>
          <w:noProof w:val="0"/>
        </w:rPr>
      </w:pPr>
      <w:r w:rsidRPr="008711EA">
        <w:rPr>
          <w:noProof w:val="0"/>
        </w:rPr>
        <w:tab/>
        <w:t>id-E-RABFailedToResumeItemResumeRes,</w:t>
      </w:r>
    </w:p>
    <w:p w14:paraId="44F553D9" w14:textId="77777777" w:rsidR="00B31AE4" w:rsidRPr="008711EA" w:rsidRDefault="00B31AE4" w:rsidP="00B31AE4">
      <w:pPr>
        <w:pStyle w:val="PL"/>
        <w:rPr>
          <w:noProof w:val="0"/>
          <w:snapToGrid w:val="0"/>
        </w:rPr>
      </w:pPr>
      <w:r w:rsidRPr="008711EA">
        <w:rPr>
          <w:noProof w:val="0"/>
          <w:snapToGrid w:val="0"/>
        </w:rPr>
        <w:tab/>
        <w:t>id-E-RABModify,</w:t>
      </w:r>
    </w:p>
    <w:p w14:paraId="129E7F7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ModifyItem</w:t>
      </w:r>
      <w:r w:rsidRPr="008711EA">
        <w:rPr>
          <w:noProof w:val="0"/>
          <w:snapToGrid w:val="0"/>
        </w:rPr>
        <w:t>BearerModRes</w:t>
      </w:r>
      <w:r w:rsidRPr="008711EA">
        <w:rPr>
          <w:noProof w:val="0"/>
        </w:rPr>
        <w:t>,</w:t>
      </w:r>
    </w:p>
    <w:p w14:paraId="658C53E3"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ModifyListBearerModRes,</w:t>
      </w:r>
    </w:p>
    <w:p w14:paraId="537B27FF" w14:textId="77777777" w:rsidR="00B31AE4" w:rsidRPr="008711EA" w:rsidRDefault="00B31AE4" w:rsidP="00B31AE4">
      <w:pPr>
        <w:pStyle w:val="PL"/>
        <w:rPr>
          <w:noProof w:val="0"/>
          <w:snapToGrid w:val="0"/>
        </w:rPr>
      </w:pPr>
      <w:r w:rsidRPr="008711EA">
        <w:rPr>
          <w:noProof w:val="0"/>
          <w:snapToGrid w:val="0"/>
        </w:rPr>
        <w:tab/>
        <w:t>id-E-RABRelease,</w:t>
      </w:r>
    </w:p>
    <w:p w14:paraId="36BA3721" w14:textId="77777777" w:rsidR="00B31AE4" w:rsidRPr="008711EA" w:rsidRDefault="00B31AE4" w:rsidP="00B31AE4">
      <w:pPr>
        <w:pStyle w:val="PL"/>
        <w:rPr>
          <w:noProof w:val="0"/>
          <w:snapToGrid w:val="0"/>
        </w:rPr>
      </w:pPr>
      <w:r w:rsidRPr="008711EA">
        <w:rPr>
          <w:noProof w:val="0"/>
          <w:snapToGrid w:val="0"/>
        </w:rPr>
        <w:tab/>
        <w:t>id-E-RABReleaseItemBearerRelComp,</w:t>
      </w:r>
    </w:p>
    <w:p w14:paraId="20E1D07F"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ReleaseItemHOCmd,</w:t>
      </w:r>
    </w:p>
    <w:p w14:paraId="1208540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ReleaseListBearerRelComp,</w:t>
      </w:r>
    </w:p>
    <w:p w14:paraId="648B8938" w14:textId="77777777" w:rsidR="00B31AE4" w:rsidRPr="008711EA" w:rsidRDefault="00B31AE4" w:rsidP="00B31AE4">
      <w:pPr>
        <w:pStyle w:val="PL"/>
        <w:rPr>
          <w:noProof w:val="0"/>
          <w:snapToGrid w:val="0"/>
        </w:rPr>
      </w:pPr>
      <w:r w:rsidRPr="008711EA">
        <w:rPr>
          <w:noProof w:val="0"/>
          <w:snapToGrid w:val="0"/>
        </w:rPr>
        <w:tab/>
        <w:t>id-E-RABReleaseIndication,</w:t>
      </w:r>
    </w:p>
    <w:p w14:paraId="581C27E6" w14:textId="77777777" w:rsidR="00B31AE4" w:rsidRPr="008711EA" w:rsidRDefault="00B31AE4" w:rsidP="00B31AE4">
      <w:pPr>
        <w:pStyle w:val="PL"/>
        <w:rPr>
          <w:noProof w:val="0"/>
          <w:snapToGrid w:val="0"/>
        </w:rPr>
      </w:pPr>
      <w:r w:rsidRPr="008711EA">
        <w:rPr>
          <w:noProof w:val="0"/>
          <w:snapToGrid w:val="0"/>
        </w:rPr>
        <w:tab/>
        <w:t>id-E-RABSetup,</w:t>
      </w:r>
    </w:p>
    <w:p w14:paraId="4B337460" w14:textId="77777777" w:rsidR="00B31AE4" w:rsidRPr="008711EA" w:rsidRDefault="00B31AE4" w:rsidP="00B31AE4">
      <w:pPr>
        <w:pStyle w:val="PL"/>
        <w:rPr>
          <w:noProof w:val="0"/>
        </w:rPr>
      </w:pPr>
      <w:r w:rsidRPr="008711EA">
        <w:rPr>
          <w:noProof w:val="0"/>
        </w:rPr>
        <w:tab/>
        <w:t>id-E-RABSetupItemBearerSURes,</w:t>
      </w:r>
    </w:p>
    <w:p w14:paraId="10046E34" w14:textId="77777777" w:rsidR="00B31AE4" w:rsidRPr="008711EA" w:rsidRDefault="00B31AE4" w:rsidP="00B31AE4">
      <w:pPr>
        <w:pStyle w:val="PL"/>
        <w:rPr>
          <w:noProof w:val="0"/>
        </w:rPr>
      </w:pPr>
      <w:r w:rsidRPr="008711EA">
        <w:rPr>
          <w:noProof w:val="0"/>
        </w:rPr>
        <w:tab/>
        <w:t>id-E-RABSetupItemCtxtSURes,</w:t>
      </w:r>
    </w:p>
    <w:p w14:paraId="150486E0" w14:textId="77777777" w:rsidR="00B31AE4" w:rsidRPr="008711EA" w:rsidRDefault="00B31AE4" w:rsidP="00B31AE4">
      <w:pPr>
        <w:pStyle w:val="PL"/>
        <w:rPr>
          <w:noProof w:val="0"/>
        </w:rPr>
      </w:pPr>
      <w:r w:rsidRPr="008711EA">
        <w:rPr>
          <w:noProof w:val="0"/>
        </w:rPr>
        <w:tab/>
        <w:t>id-E-RABSetupListBearerSURes,</w:t>
      </w:r>
    </w:p>
    <w:p w14:paraId="69B70BE0" w14:textId="77777777" w:rsidR="00B31AE4" w:rsidRPr="008711EA" w:rsidRDefault="00B31AE4" w:rsidP="00B31AE4">
      <w:pPr>
        <w:pStyle w:val="PL"/>
        <w:rPr>
          <w:noProof w:val="0"/>
        </w:rPr>
      </w:pPr>
      <w:r w:rsidRPr="008711EA">
        <w:rPr>
          <w:noProof w:val="0"/>
        </w:rPr>
        <w:tab/>
        <w:t>id-E-RABSetupListCtxtSURes,</w:t>
      </w:r>
    </w:p>
    <w:p w14:paraId="2E4F7BAC" w14:textId="77777777" w:rsidR="00B31AE4" w:rsidRPr="008711EA" w:rsidRDefault="00B31AE4" w:rsidP="00B31AE4">
      <w:pPr>
        <w:pStyle w:val="PL"/>
        <w:rPr>
          <w:noProof w:val="0"/>
          <w:snapToGrid w:val="0"/>
        </w:rPr>
      </w:pPr>
      <w:r w:rsidRPr="008711EA">
        <w:rPr>
          <w:noProof w:val="0"/>
        </w:rPr>
        <w:tab/>
        <w:t>id-E-RABSubjecttoDataForwardingList,</w:t>
      </w:r>
    </w:p>
    <w:p w14:paraId="3A48538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ToBeModifiedItemBearerModReq,</w:t>
      </w:r>
    </w:p>
    <w:p w14:paraId="03B8ED96" w14:textId="77777777" w:rsidR="00B31AE4" w:rsidRPr="008711EA" w:rsidRDefault="00B31AE4" w:rsidP="00B31AE4">
      <w:pPr>
        <w:pStyle w:val="PL"/>
        <w:rPr>
          <w:noProof w:val="0"/>
        </w:rPr>
      </w:pPr>
      <w:r w:rsidRPr="008711EA">
        <w:rPr>
          <w:noProof w:val="0"/>
          <w:snapToGrid w:val="0"/>
        </w:rPr>
        <w:tab/>
        <w:t>id-E-RAB</w:t>
      </w:r>
      <w:r w:rsidRPr="008711EA">
        <w:rPr>
          <w:noProof w:val="0"/>
        </w:rPr>
        <w:t>ToBeModifiedListBearerModReq,</w:t>
      </w:r>
    </w:p>
    <w:p w14:paraId="687F45EB" w14:textId="77777777" w:rsidR="00B31AE4" w:rsidRPr="008711EA" w:rsidRDefault="00B31AE4" w:rsidP="00B31AE4">
      <w:pPr>
        <w:pStyle w:val="PL"/>
        <w:rPr>
          <w:noProof w:val="0"/>
        </w:rPr>
      </w:pPr>
      <w:r w:rsidRPr="008711EA">
        <w:rPr>
          <w:noProof w:val="0"/>
        </w:rPr>
        <w:tab/>
        <w:t>id-E-RABToBeModifiedListBearerModInd,</w:t>
      </w:r>
    </w:p>
    <w:p w14:paraId="75AA2B93" w14:textId="77777777" w:rsidR="00B31AE4" w:rsidRPr="008711EA" w:rsidRDefault="00B31AE4" w:rsidP="00B31AE4">
      <w:pPr>
        <w:pStyle w:val="PL"/>
        <w:rPr>
          <w:noProof w:val="0"/>
        </w:rPr>
      </w:pPr>
      <w:r w:rsidRPr="008711EA">
        <w:rPr>
          <w:noProof w:val="0"/>
        </w:rPr>
        <w:tab/>
        <w:t>id-E-RABToBeModifiedItemBearerModInd,</w:t>
      </w:r>
    </w:p>
    <w:p w14:paraId="1C569320" w14:textId="77777777" w:rsidR="00B31AE4" w:rsidRPr="008711EA" w:rsidRDefault="00B31AE4" w:rsidP="00B31AE4">
      <w:pPr>
        <w:pStyle w:val="PL"/>
        <w:rPr>
          <w:noProof w:val="0"/>
        </w:rPr>
      </w:pPr>
      <w:r w:rsidRPr="008711EA">
        <w:rPr>
          <w:noProof w:val="0"/>
        </w:rPr>
        <w:tab/>
        <w:t>id-E-RABNotToBeModifiedListBearerModInd,</w:t>
      </w:r>
    </w:p>
    <w:p w14:paraId="4056FBAE" w14:textId="77777777" w:rsidR="00B31AE4" w:rsidRPr="008711EA" w:rsidRDefault="00B31AE4" w:rsidP="00B31AE4">
      <w:pPr>
        <w:pStyle w:val="PL"/>
        <w:rPr>
          <w:noProof w:val="0"/>
        </w:rPr>
      </w:pPr>
      <w:r w:rsidRPr="008711EA">
        <w:rPr>
          <w:noProof w:val="0"/>
        </w:rPr>
        <w:tab/>
        <w:t>id-E-RABNotToBeModifiedItemBearerModInd,</w:t>
      </w:r>
    </w:p>
    <w:p w14:paraId="64021FDF" w14:textId="77777777" w:rsidR="00B31AE4" w:rsidRPr="008711EA" w:rsidRDefault="00B31AE4" w:rsidP="00B31AE4">
      <w:pPr>
        <w:pStyle w:val="PL"/>
        <w:rPr>
          <w:noProof w:val="0"/>
        </w:rPr>
      </w:pPr>
      <w:r w:rsidRPr="008711EA">
        <w:rPr>
          <w:noProof w:val="0"/>
        </w:rPr>
        <w:lastRenderedPageBreak/>
        <w:tab/>
        <w:t>id-E-RABModifyListBearerModConf,</w:t>
      </w:r>
    </w:p>
    <w:p w14:paraId="408D89CD" w14:textId="77777777" w:rsidR="00B31AE4" w:rsidRPr="008711EA" w:rsidRDefault="00B31AE4" w:rsidP="00B31AE4">
      <w:pPr>
        <w:pStyle w:val="PL"/>
        <w:rPr>
          <w:noProof w:val="0"/>
        </w:rPr>
      </w:pPr>
      <w:r w:rsidRPr="008711EA">
        <w:rPr>
          <w:noProof w:val="0"/>
        </w:rPr>
        <w:tab/>
        <w:t>id-E-RABModifyItemBearerModConf,</w:t>
      </w:r>
    </w:p>
    <w:p w14:paraId="10EC4482" w14:textId="77777777" w:rsidR="00B31AE4" w:rsidRPr="008711EA" w:rsidRDefault="00B31AE4" w:rsidP="00B31AE4">
      <w:pPr>
        <w:pStyle w:val="PL"/>
        <w:rPr>
          <w:noProof w:val="0"/>
        </w:rPr>
      </w:pPr>
      <w:r w:rsidRPr="008711EA">
        <w:rPr>
          <w:noProof w:val="0"/>
        </w:rPr>
        <w:tab/>
        <w:t>id-E-RABFailedToModifyListBearerModConf,</w:t>
      </w:r>
      <w:r w:rsidRPr="008711EA">
        <w:t xml:space="preserve"> </w:t>
      </w:r>
    </w:p>
    <w:p w14:paraId="530CEA32" w14:textId="77777777" w:rsidR="00B31AE4" w:rsidRPr="008711EA" w:rsidRDefault="00B31AE4" w:rsidP="00B31AE4">
      <w:pPr>
        <w:pStyle w:val="PL"/>
        <w:rPr>
          <w:noProof w:val="0"/>
        </w:rPr>
      </w:pPr>
      <w:r w:rsidRPr="008711EA">
        <w:rPr>
          <w:noProof w:val="0"/>
        </w:rPr>
        <w:tab/>
        <w:t>id-E-RABToBeReleasedListBearerModConf,</w:t>
      </w:r>
    </w:p>
    <w:p w14:paraId="3181582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ToBeReleasedList,</w:t>
      </w:r>
    </w:p>
    <w:p w14:paraId="4A1ECD45" w14:textId="77777777" w:rsidR="00B31AE4" w:rsidRPr="008711EA" w:rsidRDefault="00B31AE4" w:rsidP="00B31AE4">
      <w:pPr>
        <w:pStyle w:val="PL"/>
        <w:rPr>
          <w:noProof w:val="0"/>
        </w:rPr>
      </w:pPr>
      <w:r w:rsidRPr="008711EA">
        <w:rPr>
          <w:noProof w:val="0"/>
          <w:snapToGrid w:val="0"/>
        </w:rPr>
        <w:tab/>
        <w:t>id-E-RAB</w:t>
      </w:r>
      <w:r w:rsidRPr="008711EA">
        <w:rPr>
          <w:noProof w:val="0"/>
        </w:rPr>
        <w:t>ReleasedList,</w:t>
      </w:r>
    </w:p>
    <w:p w14:paraId="1AB59D65" w14:textId="77777777" w:rsidR="00B31AE4" w:rsidRPr="008711EA" w:rsidRDefault="00B31AE4" w:rsidP="00B31AE4">
      <w:pPr>
        <w:pStyle w:val="PL"/>
        <w:rPr>
          <w:noProof w:val="0"/>
          <w:snapToGrid w:val="0"/>
        </w:rPr>
      </w:pPr>
      <w:r w:rsidRPr="008711EA">
        <w:rPr>
          <w:noProof w:val="0"/>
          <w:snapToGrid w:val="0"/>
        </w:rPr>
        <w:tab/>
        <w:t>id-E-RABToBeSetupItemBearerSUReq,</w:t>
      </w:r>
    </w:p>
    <w:p w14:paraId="4463F08D" w14:textId="77777777" w:rsidR="00B31AE4" w:rsidRPr="008711EA" w:rsidRDefault="00B31AE4" w:rsidP="00B31AE4">
      <w:pPr>
        <w:pStyle w:val="PL"/>
        <w:rPr>
          <w:noProof w:val="0"/>
          <w:snapToGrid w:val="0"/>
        </w:rPr>
      </w:pPr>
      <w:r w:rsidRPr="008711EA">
        <w:rPr>
          <w:noProof w:val="0"/>
          <w:snapToGrid w:val="0"/>
        </w:rPr>
        <w:tab/>
        <w:t>id-E-RABToBeSetupItemCtxtSUReq,</w:t>
      </w:r>
    </w:p>
    <w:p w14:paraId="4910284A" w14:textId="77777777" w:rsidR="00B31AE4" w:rsidRPr="008711EA" w:rsidRDefault="00B31AE4" w:rsidP="00B31AE4">
      <w:pPr>
        <w:pStyle w:val="PL"/>
        <w:rPr>
          <w:noProof w:val="0"/>
          <w:snapToGrid w:val="0"/>
        </w:rPr>
      </w:pPr>
      <w:r w:rsidRPr="008711EA">
        <w:rPr>
          <w:noProof w:val="0"/>
          <w:snapToGrid w:val="0"/>
        </w:rPr>
        <w:tab/>
        <w:t>id-E-RABToBeSetupItemHOReq,</w:t>
      </w:r>
    </w:p>
    <w:p w14:paraId="0BE67B46"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ToBeSetupListBearerSUReq,</w:t>
      </w:r>
    </w:p>
    <w:p w14:paraId="2413DE7C"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ToBeSetupListCtxtSUReq,</w:t>
      </w:r>
    </w:p>
    <w:p w14:paraId="294AFB69"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ToBeSetupListHOReq,</w:t>
      </w:r>
    </w:p>
    <w:p w14:paraId="3C9BC61C" w14:textId="77777777" w:rsidR="00B31AE4" w:rsidRPr="008711EA" w:rsidRDefault="00B31AE4" w:rsidP="00B31AE4">
      <w:pPr>
        <w:pStyle w:val="PL"/>
        <w:rPr>
          <w:noProof w:val="0"/>
          <w:snapToGrid w:val="0"/>
        </w:rPr>
      </w:pPr>
      <w:r w:rsidRPr="008711EA">
        <w:rPr>
          <w:noProof w:val="0"/>
          <w:snapToGrid w:val="0"/>
        </w:rPr>
        <w:tab/>
        <w:t>id-E-RABToBeSwitchedDLItem,</w:t>
      </w:r>
    </w:p>
    <w:p w14:paraId="3F0BE747" w14:textId="77777777" w:rsidR="00B31AE4" w:rsidRPr="008711EA" w:rsidRDefault="00B31AE4" w:rsidP="00B31AE4">
      <w:pPr>
        <w:pStyle w:val="PL"/>
        <w:rPr>
          <w:noProof w:val="0"/>
          <w:snapToGrid w:val="0"/>
        </w:rPr>
      </w:pPr>
      <w:r w:rsidRPr="008711EA">
        <w:rPr>
          <w:noProof w:val="0"/>
          <w:snapToGrid w:val="0"/>
        </w:rPr>
        <w:tab/>
        <w:t>id-E-RABToBeSwitchedDLList,</w:t>
      </w:r>
    </w:p>
    <w:p w14:paraId="46B47718" w14:textId="77777777" w:rsidR="00B31AE4" w:rsidRPr="008711EA" w:rsidRDefault="00B31AE4" w:rsidP="00B31AE4">
      <w:pPr>
        <w:pStyle w:val="PL"/>
        <w:rPr>
          <w:noProof w:val="0"/>
          <w:snapToGrid w:val="0"/>
        </w:rPr>
      </w:pPr>
      <w:r w:rsidRPr="008711EA">
        <w:rPr>
          <w:noProof w:val="0"/>
          <w:snapToGrid w:val="0"/>
        </w:rPr>
        <w:tab/>
        <w:t>id-E-RABToBeSwitchedULList,</w:t>
      </w:r>
    </w:p>
    <w:p w14:paraId="1449A791" w14:textId="77777777" w:rsidR="00B31AE4" w:rsidRPr="008711EA" w:rsidRDefault="00B31AE4" w:rsidP="00B31AE4">
      <w:pPr>
        <w:pStyle w:val="PL"/>
        <w:rPr>
          <w:noProof w:val="0"/>
          <w:snapToGrid w:val="0"/>
        </w:rPr>
      </w:pPr>
      <w:r w:rsidRPr="008711EA">
        <w:rPr>
          <w:noProof w:val="0"/>
          <w:snapToGrid w:val="0"/>
        </w:rPr>
        <w:tab/>
        <w:t>id-E-RABToBeSwitchedULItem,</w:t>
      </w:r>
    </w:p>
    <w:p w14:paraId="68AE22F7" w14:textId="77777777" w:rsidR="00B31AE4" w:rsidRPr="008711EA" w:rsidRDefault="00B31AE4" w:rsidP="00B31AE4">
      <w:pPr>
        <w:pStyle w:val="PL"/>
        <w:rPr>
          <w:noProof w:val="0"/>
          <w:snapToGrid w:val="0"/>
        </w:rPr>
      </w:pPr>
      <w:r w:rsidRPr="008711EA">
        <w:rPr>
          <w:noProof w:val="0"/>
          <w:snapToGrid w:val="0"/>
        </w:rPr>
        <w:tab/>
        <w:t>id-E-RABtoReleaseListHOCmd,</w:t>
      </w:r>
    </w:p>
    <w:p w14:paraId="7B804DE5" w14:textId="77777777" w:rsidR="00B31AE4" w:rsidRPr="008711EA" w:rsidRDefault="00B31AE4" w:rsidP="00B31AE4">
      <w:pPr>
        <w:pStyle w:val="PL"/>
        <w:rPr>
          <w:noProof w:val="0"/>
          <w:snapToGrid w:val="0"/>
        </w:rPr>
      </w:pPr>
      <w:r w:rsidRPr="008711EA">
        <w:rPr>
          <w:noProof w:val="0"/>
          <w:snapToGrid w:val="0"/>
        </w:rPr>
        <w:tab/>
        <w:t>id-ProSeAuthorized,</w:t>
      </w:r>
    </w:p>
    <w:p w14:paraId="0439472D" w14:textId="77777777" w:rsidR="00B31AE4" w:rsidRPr="008711EA" w:rsidRDefault="00B31AE4" w:rsidP="00B31AE4">
      <w:pPr>
        <w:pStyle w:val="PL"/>
        <w:rPr>
          <w:noProof w:val="0"/>
          <w:snapToGrid w:val="0"/>
        </w:rPr>
      </w:pPr>
      <w:r w:rsidRPr="008711EA">
        <w:rPr>
          <w:noProof w:val="0"/>
          <w:snapToGrid w:val="0"/>
        </w:rPr>
        <w:tab/>
        <w:t>id-SecurityKey,</w:t>
      </w:r>
    </w:p>
    <w:p w14:paraId="246C3BED" w14:textId="77777777" w:rsidR="00B31AE4" w:rsidRPr="008711EA" w:rsidRDefault="00B31AE4" w:rsidP="00B31AE4">
      <w:pPr>
        <w:pStyle w:val="PL"/>
        <w:rPr>
          <w:noProof w:val="0"/>
          <w:snapToGrid w:val="0"/>
        </w:rPr>
      </w:pPr>
      <w:r w:rsidRPr="008711EA">
        <w:rPr>
          <w:noProof w:val="0"/>
        </w:rPr>
        <w:tab/>
      </w:r>
      <w:r w:rsidRPr="008711EA">
        <w:rPr>
          <w:noProof w:val="0"/>
          <w:snapToGrid w:val="0"/>
        </w:rPr>
        <w:t>id-SecurityContext,</w:t>
      </w:r>
    </w:p>
    <w:p w14:paraId="6743BDE0" w14:textId="77777777" w:rsidR="00B31AE4" w:rsidRPr="008711EA" w:rsidRDefault="00B31AE4" w:rsidP="00B31AE4">
      <w:pPr>
        <w:pStyle w:val="PL"/>
        <w:rPr>
          <w:noProof w:val="0"/>
          <w:snapToGrid w:val="0"/>
        </w:rPr>
      </w:pPr>
      <w:r w:rsidRPr="008711EA">
        <w:rPr>
          <w:noProof w:val="0"/>
          <w:snapToGrid w:val="0"/>
        </w:rPr>
        <w:tab/>
        <w:t>id-ServedGUMMEIs,</w:t>
      </w:r>
    </w:p>
    <w:p w14:paraId="2CD81EDB" w14:textId="77777777" w:rsidR="00B31AE4" w:rsidRPr="008711EA" w:rsidRDefault="00B31AE4" w:rsidP="00B31AE4">
      <w:pPr>
        <w:pStyle w:val="PL"/>
        <w:rPr>
          <w:noProof w:val="0"/>
          <w:snapToGrid w:val="0"/>
        </w:rPr>
      </w:pPr>
      <w:r w:rsidRPr="008711EA">
        <w:rPr>
          <w:noProof w:val="0"/>
          <w:snapToGrid w:val="0"/>
        </w:rPr>
        <w:tab/>
        <w:t>id-SONConfigurationTransferECT,</w:t>
      </w:r>
    </w:p>
    <w:p w14:paraId="7A248149" w14:textId="77777777" w:rsidR="00B31AE4" w:rsidRPr="008711EA" w:rsidRDefault="00B31AE4" w:rsidP="00B31AE4">
      <w:pPr>
        <w:pStyle w:val="PL"/>
        <w:rPr>
          <w:noProof w:val="0"/>
          <w:snapToGrid w:val="0"/>
        </w:rPr>
      </w:pPr>
      <w:r w:rsidRPr="008711EA">
        <w:rPr>
          <w:noProof w:val="0"/>
          <w:snapToGrid w:val="0"/>
        </w:rPr>
        <w:tab/>
        <w:t>id-SONConfigurationTransferMCT,</w:t>
      </w:r>
    </w:p>
    <w:p w14:paraId="6580C388" w14:textId="77777777" w:rsidR="00B31AE4" w:rsidRPr="008711EA" w:rsidRDefault="00B31AE4" w:rsidP="00B31AE4">
      <w:pPr>
        <w:pStyle w:val="PL"/>
        <w:rPr>
          <w:noProof w:val="0"/>
          <w:snapToGrid w:val="0"/>
        </w:rPr>
      </w:pPr>
      <w:r w:rsidRPr="008711EA">
        <w:rPr>
          <w:noProof w:val="0"/>
          <w:snapToGrid w:val="0"/>
        </w:rPr>
        <w:tab/>
        <w:t>id-Source-ToTarget-TransparentContainer,</w:t>
      </w:r>
    </w:p>
    <w:p w14:paraId="17DA158B" w14:textId="77777777" w:rsidR="00B31AE4" w:rsidRPr="008711EA" w:rsidRDefault="00B31AE4" w:rsidP="00B31AE4">
      <w:pPr>
        <w:pStyle w:val="PL"/>
        <w:rPr>
          <w:noProof w:val="0"/>
          <w:snapToGrid w:val="0"/>
        </w:rPr>
      </w:pPr>
      <w:r w:rsidRPr="008711EA">
        <w:rPr>
          <w:noProof w:val="0"/>
          <w:snapToGrid w:val="0"/>
        </w:rPr>
        <w:tab/>
        <w:t>id-Source-ToTarget-TransparentContainer-Secondary,</w:t>
      </w:r>
    </w:p>
    <w:p w14:paraId="247946DF" w14:textId="77777777" w:rsidR="00B31AE4" w:rsidRPr="008711EA" w:rsidRDefault="00B31AE4" w:rsidP="00B31AE4">
      <w:pPr>
        <w:pStyle w:val="PL"/>
        <w:rPr>
          <w:noProof w:val="0"/>
          <w:snapToGrid w:val="0"/>
        </w:rPr>
      </w:pPr>
      <w:r w:rsidRPr="008711EA">
        <w:rPr>
          <w:noProof w:val="0"/>
          <w:snapToGrid w:val="0"/>
        </w:rPr>
        <w:tab/>
        <w:t>id-SourceMME-UE-S1AP-ID,</w:t>
      </w:r>
    </w:p>
    <w:p w14:paraId="5BA09687" w14:textId="77777777" w:rsidR="00B31AE4" w:rsidRPr="008711EA" w:rsidRDefault="00B31AE4" w:rsidP="00B31AE4">
      <w:pPr>
        <w:pStyle w:val="PL"/>
        <w:rPr>
          <w:noProof w:val="0"/>
          <w:snapToGrid w:val="0"/>
        </w:rPr>
      </w:pPr>
      <w:r w:rsidRPr="008711EA">
        <w:rPr>
          <w:noProof w:val="0"/>
          <w:snapToGrid w:val="0"/>
        </w:rPr>
        <w:tab/>
        <w:t>id-SRVCCOperationNotPossible,</w:t>
      </w:r>
    </w:p>
    <w:p w14:paraId="3ABB97C1" w14:textId="77777777" w:rsidR="00B31AE4" w:rsidRPr="008711EA" w:rsidRDefault="00B31AE4" w:rsidP="00B31AE4">
      <w:pPr>
        <w:pStyle w:val="PL"/>
        <w:rPr>
          <w:rFonts w:eastAsia="SimSun"/>
          <w:noProof w:val="0"/>
          <w:snapToGrid w:val="0"/>
          <w:lang w:eastAsia="zh-CN"/>
        </w:rPr>
      </w:pPr>
      <w:r w:rsidRPr="008711EA">
        <w:rPr>
          <w:noProof w:val="0"/>
          <w:snapToGrid w:val="0"/>
        </w:rPr>
        <w:tab/>
        <w:t>id-</w:t>
      </w:r>
      <w:r w:rsidRPr="008711EA">
        <w:rPr>
          <w:rFonts w:eastAsia="MS Mincho"/>
          <w:noProof w:val="0"/>
          <w:snapToGrid w:val="0"/>
        </w:rPr>
        <w:t>SRVCCOperationPossible,</w:t>
      </w:r>
    </w:p>
    <w:p w14:paraId="49B991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id-</w:t>
      </w:r>
      <w:r w:rsidRPr="008711EA">
        <w:rPr>
          <w:noProof w:val="0"/>
          <w:snapToGrid w:val="0"/>
        </w:rPr>
        <w:t>SRVCCHOIndication</w:t>
      </w:r>
      <w:r w:rsidRPr="008711EA">
        <w:rPr>
          <w:rFonts w:eastAsia="SimSun"/>
          <w:noProof w:val="0"/>
          <w:snapToGrid w:val="0"/>
          <w:lang w:eastAsia="zh-CN"/>
        </w:rPr>
        <w:t>,</w:t>
      </w:r>
    </w:p>
    <w:p w14:paraId="6F0A9D36" w14:textId="77777777" w:rsidR="00B31AE4" w:rsidRPr="008711EA" w:rsidRDefault="00B31AE4" w:rsidP="00B31AE4">
      <w:pPr>
        <w:pStyle w:val="PL"/>
        <w:rPr>
          <w:noProof w:val="0"/>
          <w:snapToGrid w:val="0"/>
        </w:rPr>
      </w:pPr>
      <w:r w:rsidRPr="008711EA">
        <w:rPr>
          <w:noProof w:val="0"/>
          <w:snapToGrid w:val="0"/>
        </w:rPr>
        <w:tab/>
        <w:t>id-SubscriberProfileIDforRFP,</w:t>
      </w:r>
    </w:p>
    <w:p w14:paraId="053E0733" w14:textId="77777777" w:rsidR="00B31AE4" w:rsidRPr="008711EA" w:rsidRDefault="00B31AE4" w:rsidP="00B31AE4">
      <w:pPr>
        <w:pStyle w:val="PL"/>
        <w:rPr>
          <w:noProof w:val="0"/>
          <w:snapToGrid w:val="0"/>
        </w:rPr>
      </w:pPr>
      <w:r w:rsidRPr="008711EA">
        <w:rPr>
          <w:noProof w:val="0"/>
          <w:snapToGrid w:val="0"/>
        </w:rPr>
        <w:tab/>
        <w:t>id-SupportedTAs,</w:t>
      </w:r>
    </w:p>
    <w:p w14:paraId="37A6D644" w14:textId="77777777" w:rsidR="00B31AE4" w:rsidRPr="008711EA" w:rsidRDefault="00B31AE4" w:rsidP="00B31AE4">
      <w:pPr>
        <w:pStyle w:val="PL"/>
        <w:rPr>
          <w:noProof w:val="0"/>
          <w:snapToGrid w:val="0"/>
        </w:rPr>
      </w:pPr>
      <w:r w:rsidRPr="008711EA">
        <w:rPr>
          <w:noProof w:val="0"/>
          <w:snapToGrid w:val="0"/>
        </w:rPr>
        <w:tab/>
        <w:t>id-S-TMSI,</w:t>
      </w:r>
    </w:p>
    <w:p w14:paraId="1676C506" w14:textId="77777777" w:rsidR="00B31AE4" w:rsidRPr="008711EA" w:rsidRDefault="00B31AE4" w:rsidP="00B31AE4">
      <w:pPr>
        <w:pStyle w:val="PL"/>
        <w:rPr>
          <w:noProof w:val="0"/>
          <w:snapToGrid w:val="0"/>
        </w:rPr>
      </w:pPr>
      <w:r w:rsidRPr="008711EA">
        <w:rPr>
          <w:noProof w:val="0"/>
          <w:snapToGrid w:val="0"/>
        </w:rPr>
        <w:tab/>
        <w:t>id-TAI,</w:t>
      </w:r>
    </w:p>
    <w:p w14:paraId="6571343F" w14:textId="77777777" w:rsidR="00B31AE4" w:rsidRPr="008711EA" w:rsidRDefault="00B31AE4" w:rsidP="00B31AE4">
      <w:pPr>
        <w:pStyle w:val="PL"/>
        <w:rPr>
          <w:noProof w:val="0"/>
          <w:snapToGrid w:val="0"/>
        </w:rPr>
      </w:pPr>
      <w:r w:rsidRPr="008711EA">
        <w:rPr>
          <w:noProof w:val="0"/>
        </w:rPr>
        <w:tab/>
      </w:r>
      <w:r w:rsidRPr="008711EA">
        <w:rPr>
          <w:noProof w:val="0"/>
          <w:snapToGrid w:val="0"/>
        </w:rPr>
        <w:t>id-TAIItem,</w:t>
      </w:r>
    </w:p>
    <w:p w14:paraId="42EE3026" w14:textId="77777777" w:rsidR="00B31AE4" w:rsidRPr="008711EA" w:rsidRDefault="00B31AE4" w:rsidP="00B31AE4">
      <w:pPr>
        <w:pStyle w:val="PL"/>
        <w:rPr>
          <w:noProof w:val="0"/>
        </w:rPr>
      </w:pPr>
      <w:r w:rsidRPr="008711EA">
        <w:rPr>
          <w:noProof w:val="0"/>
          <w:snapToGrid w:val="0"/>
        </w:rPr>
        <w:tab/>
        <w:t>id-TAI</w:t>
      </w:r>
      <w:r w:rsidRPr="008711EA">
        <w:rPr>
          <w:noProof w:val="0"/>
        </w:rPr>
        <w:t>List,</w:t>
      </w:r>
    </w:p>
    <w:p w14:paraId="46BA04C9" w14:textId="77777777" w:rsidR="00B31AE4" w:rsidRPr="008711EA" w:rsidRDefault="00B31AE4" w:rsidP="00B31AE4">
      <w:pPr>
        <w:pStyle w:val="PL"/>
        <w:rPr>
          <w:noProof w:val="0"/>
        </w:rPr>
      </w:pPr>
      <w:r w:rsidRPr="008711EA">
        <w:rPr>
          <w:noProof w:val="0"/>
          <w:snapToGrid w:val="0"/>
        </w:rPr>
        <w:tab/>
        <w:t>id-Target-ToSource-TransparentContainer,</w:t>
      </w:r>
    </w:p>
    <w:p w14:paraId="69566AD5" w14:textId="77777777" w:rsidR="00B31AE4" w:rsidRPr="008711EA" w:rsidRDefault="00B31AE4" w:rsidP="00B31AE4">
      <w:pPr>
        <w:pStyle w:val="PL"/>
        <w:rPr>
          <w:noProof w:val="0"/>
        </w:rPr>
      </w:pPr>
      <w:r w:rsidRPr="008711EA">
        <w:rPr>
          <w:noProof w:val="0"/>
          <w:snapToGrid w:val="0"/>
        </w:rPr>
        <w:tab/>
        <w:t>id-Target-ToSource-TransparentContainer-Secondary,</w:t>
      </w:r>
    </w:p>
    <w:p w14:paraId="334D6916" w14:textId="77777777" w:rsidR="00B31AE4" w:rsidRPr="008711EA" w:rsidRDefault="00B31AE4" w:rsidP="00B31AE4">
      <w:pPr>
        <w:pStyle w:val="PL"/>
        <w:rPr>
          <w:noProof w:val="0"/>
          <w:snapToGrid w:val="0"/>
        </w:rPr>
      </w:pPr>
      <w:r w:rsidRPr="008711EA">
        <w:rPr>
          <w:noProof w:val="0"/>
          <w:snapToGrid w:val="0"/>
        </w:rPr>
        <w:tab/>
        <w:t>id-TargetID,</w:t>
      </w:r>
    </w:p>
    <w:p w14:paraId="3BC54690" w14:textId="77777777" w:rsidR="00B31AE4" w:rsidRPr="008711EA" w:rsidRDefault="00B31AE4" w:rsidP="00B31AE4">
      <w:pPr>
        <w:pStyle w:val="PL"/>
        <w:rPr>
          <w:noProof w:val="0"/>
          <w:snapToGrid w:val="0"/>
        </w:rPr>
      </w:pPr>
      <w:r w:rsidRPr="008711EA">
        <w:rPr>
          <w:noProof w:val="0"/>
          <w:snapToGrid w:val="0"/>
        </w:rPr>
        <w:tab/>
        <w:t>id-TimeToWait,</w:t>
      </w:r>
    </w:p>
    <w:p w14:paraId="1A30C66D" w14:textId="77777777" w:rsidR="00B31AE4" w:rsidRPr="008711EA" w:rsidRDefault="00B31AE4" w:rsidP="00B31AE4">
      <w:pPr>
        <w:pStyle w:val="PL"/>
        <w:rPr>
          <w:noProof w:val="0"/>
          <w:snapToGrid w:val="0"/>
        </w:rPr>
      </w:pPr>
      <w:r w:rsidRPr="008711EA">
        <w:rPr>
          <w:noProof w:val="0"/>
        </w:rPr>
        <w:tab/>
      </w:r>
      <w:r w:rsidRPr="008711EA">
        <w:rPr>
          <w:noProof w:val="0"/>
          <w:snapToGrid w:val="0"/>
        </w:rPr>
        <w:t>id-TraceActivation,</w:t>
      </w:r>
    </w:p>
    <w:p w14:paraId="5C38FB58" w14:textId="77777777" w:rsidR="00B31AE4" w:rsidRPr="008711EA" w:rsidRDefault="00B31AE4" w:rsidP="00B31AE4">
      <w:pPr>
        <w:pStyle w:val="PL"/>
        <w:rPr>
          <w:noProof w:val="0"/>
          <w:snapToGrid w:val="0"/>
        </w:rPr>
      </w:pPr>
      <w:r w:rsidRPr="008711EA">
        <w:rPr>
          <w:noProof w:val="0"/>
          <w:snapToGrid w:val="0"/>
        </w:rPr>
        <w:tab/>
        <w:t>id-TrafficLoadReductionIndication,</w:t>
      </w:r>
    </w:p>
    <w:p w14:paraId="110F3E35" w14:textId="77777777" w:rsidR="00B31AE4" w:rsidRPr="008711EA" w:rsidRDefault="00B31AE4" w:rsidP="00B31AE4">
      <w:pPr>
        <w:pStyle w:val="PL"/>
        <w:rPr>
          <w:noProof w:val="0"/>
          <w:snapToGrid w:val="0"/>
        </w:rPr>
      </w:pPr>
      <w:r w:rsidRPr="008711EA">
        <w:rPr>
          <w:noProof w:val="0"/>
          <w:snapToGrid w:val="0"/>
        </w:rPr>
        <w:tab/>
        <w:t>id-E-UTRAN-Trace-ID,</w:t>
      </w:r>
    </w:p>
    <w:p w14:paraId="10D22590" w14:textId="77777777" w:rsidR="00B31AE4" w:rsidRPr="008711EA" w:rsidRDefault="00B31AE4" w:rsidP="00B31AE4">
      <w:pPr>
        <w:pStyle w:val="PL"/>
        <w:rPr>
          <w:noProof w:val="0"/>
          <w:snapToGrid w:val="0"/>
        </w:rPr>
      </w:pPr>
      <w:r w:rsidRPr="008711EA">
        <w:rPr>
          <w:noProof w:val="0"/>
          <w:snapToGrid w:val="0"/>
        </w:rPr>
        <w:tab/>
        <w:t>id-UEIdentityIndexValue,</w:t>
      </w:r>
    </w:p>
    <w:p w14:paraId="68F7C287" w14:textId="77777777" w:rsidR="00B31AE4" w:rsidRPr="008711EA" w:rsidRDefault="00B31AE4" w:rsidP="00B31AE4">
      <w:pPr>
        <w:pStyle w:val="PL"/>
        <w:rPr>
          <w:noProof w:val="0"/>
          <w:snapToGrid w:val="0"/>
        </w:rPr>
      </w:pPr>
      <w:r w:rsidRPr="008711EA">
        <w:rPr>
          <w:noProof w:val="0"/>
          <w:snapToGrid w:val="0"/>
        </w:rPr>
        <w:tab/>
        <w:t>id-UEPagingID,</w:t>
      </w:r>
    </w:p>
    <w:p w14:paraId="03EE9E3F" w14:textId="77777777" w:rsidR="00B31AE4" w:rsidRPr="008711EA" w:rsidRDefault="00B31AE4" w:rsidP="00B31AE4">
      <w:pPr>
        <w:pStyle w:val="PL"/>
        <w:rPr>
          <w:noProof w:val="0"/>
          <w:snapToGrid w:val="0"/>
        </w:rPr>
      </w:pPr>
      <w:r w:rsidRPr="008711EA">
        <w:rPr>
          <w:noProof w:val="0"/>
          <w:snapToGrid w:val="0"/>
        </w:rPr>
        <w:tab/>
        <w:t>id-UERadioCapability,</w:t>
      </w:r>
    </w:p>
    <w:p w14:paraId="74398B42" w14:textId="77777777" w:rsidR="00B31AE4" w:rsidRPr="008711EA" w:rsidRDefault="00B31AE4" w:rsidP="00B31AE4">
      <w:pPr>
        <w:pStyle w:val="PL"/>
        <w:rPr>
          <w:noProof w:val="0"/>
          <w:snapToGrid w:val="0"/>
        </w:rPr>
      </w:pPr>
      <w:r w:rsidRPr="008711EA">
        <w:rPr>
          <w:noProof w:val="0"/>
          <w:snapToGrid w:val="0"/>
        </w:rPr>
        <w:tab/>
        <w:t>id-UERadioCapabilityForPaging,</w:t>
      </w:r>
    </w:p>
    <w:p w14:paraId="5EA061E7" w14:textId="77777777" w:rsidR="00B31AE4" w:rsidRPr="008711EA" w:rsidRDefault="00B31AE4" w:rsidP="00B31AE4">
      <w:pPr>
        <w:pStyle w:val="PL"/>
        <w:rPr>
          <w:noProof w:val="0"/>
          <w:snapToGrid w:val="0"/>
        </w:rPr>
      </w:pPr>
      <w:r w:rsidRPr="008711EA">
        <w:rPr>
          <w:noProof w:val="0"/>
          <w:snapToGrid w:val="0"/>
        </w:rPr>
        <w:tab/>
        <w:t>id-UTRANtoLTEHOInformationRes,</w:t>
      </w:r>
    </w:p>
    <w:p w14:paraId="49D8CFBB" w14:textId="77777777" w:rsidR="00B31AE4" w:rsidRPr="008711EA" w:rsidRDefault="00B31AE4" w:rsidP="00B31AE4">
      <w:pPr>
        <w:pStyle w:val="PL"/>
        <w:rPr>
          <w:noProof w:val="0"/>
          <w:snapToGrid w:val="0"/>
        </w:rPr>
      </w:pPr>
      <w:r w:rsidRPr="008711EA">
        <w:rPr>
          <w:noProof w:val="0"/>
          <w:snapToGrid w:val="0"/>
        </w:rPr>
        <w:tab/>
        <w:t>id-</w:t>
      </w:r>
      <w:r w:rsidRPr="008711EA">
        <w:rPr>
          <w:iCs/>
          <w:noProof w:val="0"/>
        </w:rPr>
        <w:t>UE-associatedLogicalS1-ConnectionListResAck,</w:t>
      </w:r>
    </w:p>
    <w:p w14:paraId="1DA61998" w14:textId="77777777" w:rsidR="00B31AE4" w:rsidRPr="008711EA" w:rsidRDefault="00B31AE4" w:rsidP="00B31AE4">
      <w:pPr>
        <w:pStyle w:val="PL"/>
        <w:rPr>
          <w:iCs/>
          <w:noProof w:val="0"/>
        </w:rPr>
      </w:pPr>
      <w:r w:rsidRPr="008711EA">
        <w:rPr>
          <w:noProof w:val="0"/>
          <w:snapToGrid w:val="0"/>
        </w:rPr>
        <w:tab/>
        <w:t>id-</w:t>
      </w:r>
      <w:r w:rsidRPr="008711EA">
        <w:rPr>
          <w:iCs/>
          <w:noProof w:val="0"/>
        </w:rPr>
        <w:t>UE-associatedLogicalS1-ConnectionItem,</w:t>
      </w:r>
    </w:p>
    <w:p w14:paraId="08309BD6" w14:textId="77777777" w:rsidR="00B31AE4" w:rsidRPr="008711EA" w:rsidRDefault="00B31AE4" w:rsidP="00B31AE4">
      <w:pPr>
        <w:pStyle w:val="PL"/>
        <w:rPr>
          <w:iCs/>
          <w:noProof w:val="0"/>
        </w:rPr>
      </w:pPr>
      <w:r w:rsidRPr="008711EA">
        <w:rPr>
          <w:iCs/>
          <w:noProof w:val="0"/>
        </w:rPr>
        <w:tab/>
        <w:t>id-UE-RetentionInformation,</w:t>
      </w:r>
    </w:p>
    <w:p w14:paraId="4BD71C62" w14:textId="77777777" w:rsidR="00B31AE4" w:rsidRPr="008711EA" w:rsidRDefault="00B31AE4" w:rsidP="00B31AE4">
      <w:pPr>
        <w:pStyle w:val="PL"/>
        <w:rPr>
          <w:noProof w:val="0"/>
          <w:snapToGrid w:val="0"/>
        </w:rPr>
      </w:pPr>
      <w:r w:rsidRPr="008711EA">
        <w:rPr>
          <w:noProof w:val="0"/>
          <w:snapToGrid w:val="0"/>
        </w:rPr>
        <w:tab/>
        <w:t>id-UESecurityCapabilities,</w:t>
      </w:r>
    </w:p>
    <w:p w14:paraId="1668CBEC" w14:textId="77777777" w:rsidR="00B31AE4" w:rsidRPr="008711EA" w:rsidRDefault="00B31AE4" w:rsidP="00B31AE4">
      <w:pPr>
        <w:pStyle w:val="PL"/>
        <w:rPr>
          <w:noProof w:val="0"/>
          <w:snapToGrid w:val="0"/>
        </w:rPr>
      </w:pPr>
      <w:r w:rsidRPr="008711EA">
        <w:rPr>
          <w:noProof w:val="0"/>
          <w:snapToGrid w:val="0"/>
        </w:rPr>
        <w:tab/>
        <w:t>id-UE-S1AP-IDs,</w:t>
      </w:r>
    </w:p>
    <w:p w14:paraId="4D63DAED" w14:textId="77777777" w:rsidR="00B31AE4" w:rsidRPr="008711EA" w:rsidRDefault="00B31AE4" w:rsidP="00B31AE4">
      <w:pPr>
        <w:pStyle w:val="PL"/>
        <w:rPr>
          <w:iCs/>
          <w:noProof w:val="0"/>
        </w:rPr>
      </w:pPr>
      <w:r w:rsidRPr="008711EA">
        <w:rPr>
          <w:noProof w:val="0"/>
          <w:snapToGrid w:val="0"/>
        </w:rPr>
        <w:tab/>
        <w:t>id-V2XServicesAuthorized,</w:t>
      </w:r>
    </w:p>
    <w:p w14:paraId="0AD286CD" w14:textId="77777777" w:rsidR="00B31AE4" w:rsidRPr="008711EA" w:rsidRDefault="00B31AE4" w:rsidP="00B31AE4">
      <w:pPr>
        <w:pStyle w:val="PL"/>
        <w:rPr>
          <w:noProof w:val="0"/>
          <w:snapToGrid w:val="0"/>
        </w:rPr>
      </w:pPr>
      <w:r w:rsidRPr="008711EA">
        <w:rPr>
          <w:iCs/>
          <w:noProof w:val="0"/>
        </w:rPr>
        <w:lastRenderedPageBreak/>
        <w:tab/>
      </w:r>
      <w:r w:rsidRPr="008711EA">
        <w:rPr>
          <w:noProof w:val="0"/>
          <w:snapToGrid w:val="0"/>
        </w:rPr>
        <w:t>id-ResetType,</w:t>
      </w:r>
    </w:p>
    <w:p w14:paraId="498A0BA3" w14:textId="77777777" w:rsidR="00B31AE4" w:rsidRPr="008711EA" w:rsidRDefault="00B31AE4" w:rsidP="00B31AE4">
      <w:pPr>
        <w:pStyle w:val="PL"/>
        <w:rPr>
          <w:noProof w:val="0"/>
          <w:snapToGrid w:val="0"/>
        </w:rPr>
      </w:pPr>
      <w:r w:rsidRPr="008711EA">
        <w:rPr>
          <w:noProof w:val="0"/>
          <w:snapToGrid w:val="0"/>
        </w:rPr>
        <w:tab/>
        <w:t>id-MessageIdentifier,</w:t>
      </w:r>
    </w:p>
    <w:p w14:paraId="4FED49A6" w14:textId="77777777" w:rsidR="00B31AE4" w:rsidRPr="008711EA" w:rsidRDefault="00B31AE4" w:rsidP="00B31AE4">
      <w:pPr>
        <w:pStyle w:val="PL"/>
        <w:rPr>
          <w:noProof w:val="0"/>
          <w:snapToGrid w:val="0"/>
        </w:rPr>
      </w:pPr>
      <w:r w:rsidRPr="008711EA">
        <w:rPr>
          <w:noProof w:val="0"/>
          <w:snapToGrid w:val="0"/>
        </w:rPr>
        <w:tab/>
        <w:t>id-SerialNumber,</w:t>
      </w:r>
    </w:p>
    <w:p w14:paraId="5D2F528C" w14:textId="77777777" w:rsidR="00B31AE4" w:rsidRPr="008711EA" w:rsidRDefault="00B31AE4" w:rsidP="00B31AE4">
      <w:pPr>
        <w:pStyle w:val="PL"/>
        <w:rPr>
          <w:noProof w:val="0"/>
          <w:snapToGrid w:val="0"/>
        </w:rPr>
      </w:pPr>
      <w:r w:rsidRPr="008711EA">
        <w:rPr>
          <w:noProof w:val="0"/>
          <w:snapToGrid w:val="0"/>
        </w:rPr>
        <w:tab/>
        <w:t>id-WarningAreaList,</w:t>
      </w:r>
    </w:p>
    <w:p w14:paraId="7B7EBE9D" w14:textId="77777777" w:rsidR="00B31AE4" w:rsidRPr="008711EA" w:rsidRDefault="00B31AE4" w:rsidP="00B31AE4">
      <w:pPr>
        <w:pStyle w:val="PL"/>
        <w:rPr>
          <w:noProof w:val="0"/>
          <w:snapToGrid w:val="0"/>
        </w:rPr>
      </w:pPr>
      <w:r w:rsidRPr="008711EA">
        <w:rPr>
          <w:noProof w:val="0"/>
          <w:snapToGrid w:val="0"/>
        </w:rPr>
        <w:tab/>
        <w:t>id-RepetitionPeriod,</w:t>
      </w:r>
    </w:p>
    <w:p w14:paraId="4863939B" w14:textId="77777777" w:rsidR="00B31AE4" w:rsidRPr="008711EA" w:rsidRDefault="00B31AE4" w:rsidP="00B31AE4">
      <w:pPr>
        <w:pStyle w:val="PL"/>
        <w:rPr>
          <w:noProof w:val="0"/>
          <w:snapToGrid w:val="0"/>
        </w:rPr>
      </w:pPr>
      <w:r w:rsidRPr="008711EA">
        <w:rPr>
          <w:noProof w:val="0"/>
          <w:snapToGrid w:val="0"/>
        </w:rPr>
        <w:tab/>
        <w:t>id-NumberofBroadcastRequest,</w:t>
      </w:r>
    </w:p>
    <w:p w14:paraId="2F2283D7" w14:textId="77777777" w:rsidR="00B31AE4" w:rsidRPr="008711EA" w:rsidRDefault="00B31AE4" w:rsidP="00B31AE4">
      <w:pPr>
        <w:pStyle w:val="PL"/>
        <w:rPr>
          <w:noProof w:val="0"/>
          <w:snapToGrid w:val="0"/>
        </w:rPr>
      </w:pPr>
      <w:r w:rsidRPr="008711EA">
        <w:rPr>
          <w:noProof w:val="0"/>
          <w:snapToGrid w:val="0"/>
        </w:rPr>
        <w:tab/>
        <w:t>id-WarningType,</w:t>
      </w:r>
    </w:p>
    <w:p w14:paraId="5A28A379" w14:textId="77777777" w:rsidR="00B31AE4" w:rsidRPr="008711EA" w:rsidRDefault="00B31AE4" w:rsidP="00B31AE4">
      <w:pPr>
        <w:pStyle w:val="PL"/>
        <w:rPr>
          <w:noProof w:val="0"/>
          <w:snapToGrid w:val="0"/>
        </w:rPr>
      </w:pPr>
      <w:r w:rsidRPr="008711EA">
        <w:rPr>
          <w:noProof w:val="0"/>
          <w:snapToGrid w:val="0"/>
        </w:rPr>
        <w:tab/>
        <w:t>id-WarningSecurityInfo,</w:t>
      </w:r>
    </w:p>
    <w:p w14:paraId="64144706" w14:textId="77777777" w:rsidR="00B31AE4" w:rsidRPr="008711EA" w:rsidRDefault="00B31AE4" w:rsidP="00B31AE4">
      <w:pPr>
        <w:pStyle w:val="PL"/>
        <w:rPr>
          <w:noProof w:val="0"/>
          <w:snapToGrid w:val="0"/>
        </w:rPr>
      </w:pPr>
      <w:r w:rsidRPr="008711EA">
        <w:rPr>
          <w:noProof w:val="0"/>
          <w:snapToGrid w:val="0"/>
        </w:rPr>
        <w:tab/>
        <w:t>id-DataCodingScheme,</w:t>
      </w:r>
    </w:p>
    <w:p w14:paraId="78F5AADC" w14:textId="77777777" w:rsidR="00B31AE4" w:rsidRPr="008711EA" w:rsidRDefault="00B31AE4" w:rsidP="00B31AE4">
      <w:pPr>
        <w:pStyle w:val="PL"/>
        <w:rPr>
          <w:noProof w:val="0"/>
          <w:snapToGrid w:val="0"/>
        </w:rPr>
      </w:pPr>
      <w:r w:rsidRPr="008711EA">
        <w:rPr>
          <w:noProof w:val="0"/>
          <w:snapToGrid w:val="0"/>
        </w:rPr>
        <w:tab/>
        <w:t>id-WarningMessageContents,</w:t>
      </w:r>
    </w:p>
    <w:p w14:paraId="03A8B987" w14:textId="77777777" w:rsidR="00B31AE4" w:rsidRPr="008711EA" w:rsidRDefault="00B31AE4" w:rsidP="00B31AE4">
      <w:pPr>
        <w:pStyle w:val="PL"/>
        <w:rPr>
          <w:noProof w:val="0"/>
          <w:snapToGrid w:val="0"/>
        </w:rPr>
      </w:pPr>
      <w:r w:rsidRPr="008711EA">
        <w:rPr>
          <w:noProof w:val="0"/>
          <w:snapToGrid w:val="0"/>
        </w:rPr>
        <w:tab/>
        <w:t>id-BroadcastCompletedAreaList,</w:t>
      </w:r>
    </w:p>
    <w:p w14:paraId="7AE23067" w14:textId="77777777" w:rsidR="00B31AE4" w:rsidRPr="008711EA" w:rsidRDefault="00B31AE4" w:rsidP="00B31AE4">
      <w:pPr>
        <w:pStyle w:val="PL"/>
        <w:rPr>
          <w:noProof w:val="0"/>
          <w:snapToGrid w:val="0"/>
        </w:rPr>
      </w:pPr>
      <w:r w:rsidRPr="008711EA">
        <w:rPr>
          <w:noProof w:val="0"/>
          <w:snapToGrid w:val="0"/>
        </w:rPr>
        <w:tab/>
        <w:t>id-BroadcastCancelledAreaList,</w:t>
      </w:r>
    </w:p>
    <w:p w14:paraId="5267E0BE" w14:textId="77777777" w:rsidR="00B31AE4" w:rsidRPr="008711EA" w:rsidRDefault="00B31AE4" w:rsidP="00B31AE4">
      <w:pPr>
        <w:pStyle w:val="PL"/>
        <w:rPr>
          <w:noProof w:val="0"/>
          <w:snapToGrid w:val="0"/>
        </w:rPr>
      </w:pPr>
      <w:r w:rsidRPr="008711EA">
        <w:rPr>
          <w:noProof w:val="0"/>
          <w:snapToGrid w:val="0"/>
        </w:rPr>
        <w:tab/>
        <w:t>id-RRC-Establishment-Cause,</w:t>
      </w:r>
    </w:p>
    <w:p w14:paraId="7625C6A4" w14:textId="77777777" w:rsidR="00B31AE4" w:rsidRPr="008711EA" w:rsidRDefault="00B31AE4" w:rsidP="00B31AE4">
      <w:pPr>
        <w:pStyle w:val="PL"/>
        <w:rPr>
          <w:noProof w:val="0"/>
          <w:lang w:eastAsia="zh-CN"/>
        </w:rPr>
      </w:pPr>
      <w:r w:rsidRPr="008711EA">
        <w:rPr>
          <w:noProof w:val="0"/>
          <w:lang w:eastAsia="zh-CN"/>
        </w:rPr>
        <w:tab/>
        <w:t>id-TraceCollectionEntityIPAddress,</w:t>
      </w:r>
    </w:p>
    <w:p w14:paraId="224277D1" w14:textId="77777777" w:rsidR="00B31AE4" w:rsidRDefault="00B31AE4" w:rsidP="00B31AE4">
      <w:pPr>
        <w:pStyle w:val="PL"/>
        <w:rPr>
          <w:noProof w:val="0"/>
          <w:snapToGrid w:val="0"/>
        </w:rPr>
      </w:pPr>
      <w:r w:rsidRPr="008711EA">
        <w:rPr>
          <w:noProof w:val="0"/>
          <w:snapToGrid w:val="0"/>
        </w:rPr>
        <w:tab/>
        <w:t>id-AdditionalRRMPriorityIndex,</w:t>
      </w:r>
    </w:p>
    <w:p w14:paraId="6AFB58AD" w14:textId="77777777" w:rsidR="00B31AE4" w:rsidRPr="008711EA" w:rsidRDefault="00B31AE4" w:rsidP="00B31AE4">
      <w:pPr>
        <w:pStyle w:val="PL"/>
        <w:rPr>
          <w:noProof w:val="0"/>
          <w:snapToGrid w:val="0"/>
        </w:rPr>
      </w:pPr>
      <w:r w:rsidRPr="00C41F0B">
        <w:rPr>
          <w:noProof w:val="0"/>
          <w:snapToGrid w:val="0"/>
        </w:rPr>
        <w:tab/>
        <w:t>id-MDTConfigurationNR,</w:t>
      </w:r>
    </w:p>
    <w:p w14:paraId="4785D730" w14:textId="77777777" w:rsidR="00B31AE4" w:rsidRPr="008711EA" w:rsidRDefault="00B31AE4" w:rsidP="00B31AE4">
      <w:pPr>
        <w:pStyle w:val="PL"/>
        <w:rPr>
          <w:noProof w:val="0"/>
          <w:snapToGrid w:val="0"/>
        </w:rPr>
      </w:pPr>
      <w:r w:rsidRPr="008711EA">
        <w:rPr>
          <w:noProof w:val="0"/>
          <w:snapToGrid w:val="0"/>
        </w:rPr>
        <w:tab/>
        <w:t>maxnoofTAI</w:t>
      </w:r>
      <w:r w:rsidRPr="008711EA">
        <w:rPr>
          <w:rFonts w:eastAsia="MS Mincho"/>
          <w:noProof w:val="0"/>
          <w:snapToGrid w:val="0"/>
        </w:rPr>
        <w:t>s</w:t>
      </w:r>
      <w:r w:rsidRPr="008711EA">
        <w:rPr>
          <w:noProof w:val="0"/>
          <w:snapToGrid w:val="0"/>
        </w:rPr>
        <w:t>,</w:t>
      </w:r>
    </w:p>
    <w:p w14:paraId="749D2D77" w14:textId="77777777" w:rsidR="00B31AE4" w:rsidRPr="008711EA" w:rsidRDefault="00B31AE4" w:rsidP="00B31AE4">
      <w:pPr>
        <w:pStyle w:val="PL"/>
        <w:rPr>
          <w:noProof w:val="0"/>
          <w:snapToGrid w:val="0"/>
        </w:rPr>
      </w:pPr>
      <w:r w:rsidRPr="008711EA">
        <w:rPr>
          <w:noProof w:val="0"/>
          <w:snapToGrid w:val="0"/>
        </w:rPr>
        <w:tab/>
        <w:t>maxnoofErrors,</w:t>
      </w:r>
    </w:p>
    <w:p w14:paraId="4CE6370D" w14:textId="77777777" w:rsidR="00B31AE4" w:rsidRPr="008711EA" w:rsidRDefault="00B31AE4" w:rsidP="00B31AE4">
      <w:pPr>
        <w:pStyle w:val="PL"/>
        <w:rPr>
          <w:noProof w:val="0"/>
          <w:snapToGrid w:val="0"/>
        </w:rPr>
      </w:pPr>
      <w:r w:rsidRPr="008711EA">
        <w:rPr>
          <w:noProof w:val="0"/>
          <w:snapToGrid w:val="0"/>
        </w:rPr>
        <w:tab/>
        <w:t>maxnoofE-RABs,</w:t>
      </w:r>
    </w:p>
    <w:p w14:paraId="36DABB46" w14:textId="77777777" w:rsidR="00B31AE4" w:rsidRPr="008711EA" w:rsidRDefault="00B31AE4" w:rsidP="00B31AE4">
      <w:pPr>
        <w:pStyle w:val="PL"/>
        <w:rPr>
          <w:noProof w:val="0"/>
          <w:snapToGrid w:val="0"/>
        </w:rPr>
      </w:pPr>
      <w:r w:rsidRPr="008711EA">
        <w:rPr>
          <w:noProof w:val="0"/>
          <w:snapToGrid w:val="0"/>
        </w:rPr>
        <w:tab/>
        <w:t>maxnoofIndividualS1ConnectionsToReset,</w:t>
      </w:r>
    </w:p>
    <w:p w14:paraId="004F4633" w14:textId="77777777" w:rsidR="00B31AE4" w:rsidRPr="008711EA" w:rsidRDefault="00B31AE4" w:rsidP="00B31AE4">
      <w:pPr>
        <w:pStyle w:val="PL"/>
        <w:rPr>
          <w:noProof w:val="0"/>
          <w:snapToGrid w:val="0"/>
        </w:rPr>
      </w:pPr>
      <w:r w:rsidRPr="008711EA">
        <w:rPr>
          <w:noProof w:val="0"/>
          <w:snapToGrid w:val="0"/>
        </w:rPr>
        <w:tab/>
        <w:t>maxnoofEmergencyAreaID,</w:t>
      </w:r>
    </w:p>
    <w:p w14:paraId="7C44B6DD" w14:textId="77777777" w:rsidR="00B31AE4" w:rsidRPr="008711EA" w:rsidRDefault="00B31AE4" w:rsidP="00B31AE4">
      <w:pPr>
        <w:pStyle w:val="PL"/>
        <w:rPr>
          <w:noProof w:val="0"/>
          <w:snapToGrid w:val="0"/>
        </w:rPr>
      </w:pPr>
      <w:r w:rsidRPr="008711EA">
        <w:rPr>
          <w:noProof w:val="0"/>
          <w:snapToGrid w:val="0"/>
        </w:rPr>
        <w:tab/>
        <w:t>maxnoofCellID,</w:t>
      </w:r>
    </w:p>
    <w:p w14:paraId="73284028" w14:textId="77777777" w:rsidR="00B31AE4" w:rsidRPr="008711EA" w:rsidRDefault="00B31AE4" w:rsidP="00B31AE4">
      <w:pPr>
        <w:pStyle w:val="PL"/>
        <w:rPr>
          <w:noProof w:val="0"/>
          <w:snapToGrid w:val="0"/>
        </w:rPr>
      </w:pPr>
      <w:r w:rsidRPr="008711EA">
        <w:rPr>
          <w:noProof w:val="0"/>
          <w:snapToGrid w:val="0"/>
        </w:rPr>
        <w:tab/>
        <w:t>maxnoofTAIforWarning,</w:t>
      </w:r>
    </w:p>
    <w:p w14:paraId="6A324121" w14:textId="77777777" w:rsidR="00B31AE4" w:rsidRPr="008711EA" w:rsidRDefault="00B31AE4" w:rsidP="00B31AE4">
      <w:pPr>
        <w:pStyle w:val="PL"/>
        <w:rPr>
          <w:noProof w:val="0"/>
          <w:snapToGrid w:val="0"/>
        </w:rPr>
      </w:pPr>
      <w:r w:rsidRPr="008711EA">
        <w:rPr>
          <w:noProof w:val="0"/>
          <w:snapToGrid w:val="0"/>
        </w:rPr>
        <w:tab/>
        <w:t>maxnoofCellinTAI,</w:t>
      </w:r>
    </w:p>
    <w:p w14:paraId="24F97FE8" w14:textId="77777777" w:rsidR="00B31AE4" w:rsidRPr="008711EA" w:rsidRDefault="00B31AE4" w:rsidP="00B31AE4">
      <w:pPr>
        <w:pStyle w:val="PL"/>
        <w:rPr>
          <w:noProof w:val="0"/>
          <w:snapToGrid w:val="0"/>
        </w:rPr>
      </w:pPr>
      <w:r w:rsidRPr="008711EA">
        <w:rPr>
          <w:noProof w:val="0"/>
          <w:snapToGrid w:val="0"/>
        </w:rPr>
        <w:tab/>
        <w:t>maxnoofCellinEAI,</w:t>
      </w:r>
    </w:p>
    <w:p w14:paraId="12ACB6DC" w14:textId="77777777" w:rsidR="00B31AE4" w:rsidRPr="008711EA" w:rsidRDefault="00B31AE4" w:rsidP="00B31AE4">
      <w:pPr>
        <w:pStyle w:val="PL"/>
        <w:rPr>
          <w:noProof w:val="0"/>
          <w:snapToGrid w:val="0"/>
          <w:lang w:eastAsia="zh-CN"/>
        </w:rPr>
      </w:pPr>
      <w:r w:rsidRPr="008711EA">
        <w:rPr>
          <w:noProof w:val="0"/>
          <w:snapToGrid w:val="0"/>
        </w:rPr>
        <w:tab/>
        <w:t>id-ExtendedRepetitionPeriod</w:t>
      </w:r>
      <w:r w:rsidRPr="008711EA">
        <w:rPr>
          <w:noProof w:val="0"/>
          <w:snapToGrid w:val="0"/>
          <w:lang w:eastAsia="zh-CN"/>
        </w:rPr>
        <w:t>,</w:t>
      </w:r>
    </w:p>
    <w:p w14:paraId="06EFC5A8" w14:textId="77777777" w:rsidR="00B31AE4" w:rsidRPr="008711EA" w:rsidRDefault="00B31AE4" w:rsidP="00B31AE4">
      <w:pPr>
        <w:pStyle w:val="PL"/>
        <w:rPr>
          <w:noProof w:val="0"/>
          <w:snapToGrid w:val="0"/>
          <w:lang w:eastAsia="zh-CN"/>
        </w:rPr>
      </w:pPr>
      <w:r w:rsidRPr="008711EA">
        <w:rPr>
          <w:noProof w:val="0"/>
          <w:snapToGrid w:val="0"/>
          <w:lang w:eastAsia="zh-CN"/>
        </w:rPr>
        <w:tab/>
        <w:t>id-PS-ServiceNotAvailable,</w:t>
      </w:r>
    </w:p>
    <w:p w14:paraId="377E6632" w14:textId="77777777" w:rsidR="00B31AE4" w:rsidRPr="008711EA" w:rsidRDefault="00B31AE4" w:rsidP="00B31AE4">
      <w:pPr>
        <w:pStyle w:val="PL"/>
        <w:rPr>
          <w:noProof w:val="0"/>
          <w:snapToGrid w:val="0"/>
          <w:lang w:eastAsia="zh-CN"/>
        </w:rPr>
      </w:pPr>
      <w:r w:rsidRPr="008711EA">
        <w:rPr>
          <w:noProof w:val="0"/>
          <w:snapToGrid w:val="0"/>
          <w:lang w:eastAsia="zh-CN"/>
        </w:rPr>
        <w:tab/>
        <w:t>id-RegisteredLAI,</w:t>
      </w:r>
    </w:p>
    <w:p w14:paraId="07234D6E" w14:textId="77777777" w:rsidR="00B31AE4" w:rsidRPr="008711EA" w:rsidRDefault="00B31AE4" w:rsidP="00B31AE4">
      <w:pPr>
        <w:pStyle w:val="PL"/>
        <w:rPr>
          <w:noProof w:val="0"/>
          <w:snapToGrid w:val="0"/>
          <w:lang w:eastAsia="zh-CN"/>
        </w:rPr>
      </w:pPr>
      <w:r w:rsidRPr="008711EA">
        <w:rPr>
          <w:noProof w:val="0"/>
          <w:snapToGrid w:val="0"/>
          <w:lang w:eastAsia="zh-CN"/>
        </w:rPr>
        <w:tab/>
        <w:t>id-GUMMEIList,</w:t>
      </w:r>
    </w:p>
    <w:p w14:paraId="705E3074" w14:textId="77777777" w:rsidR="00B31AE4" w:rsidRPr="008711EA" w:rsidRDefault="00B31AE4" w:rsidP="00B31AE4">
      <w:pPr>
        <w:pStyle w:val="PL"/>
        <w:rPr>
          <w:noProof w:val="0"/>
          <w:snapToGrid w:val="0"/>
          <w:lang w:eastAsia="zh-CN"/>
        </w:rPr>
      </w:pPr>
      <w:r w:rsidRPr="008711EA">
        <w:rPr>
          <w:noProof w:val="0"/>
          <w:snapToGrid w:val="0"/>
          <w:lang w:eastAsia="zh-CN"/>
        </w:rPr>
        <w:tab/>
        <w:t>id-SourceMME-GUMMEI,</w:t>
      </w:r>
    </w:p>
    <w:p w14:paraId="6875B485" w14:textId="77777777" w:rsidR="00B31AE4" w:rsidRPr="008711EA" w:rsidRDefault="00B31AE4" w:rsidP="00B31AE4">
      <w:pPr>
        <w:pStyle w:val="PL"/>
        <w:rPr>
          <w:noProof w:val="0"/>
          <w:snapToGrid w:val="0"/>
          <w:lang w:eastAsia="zh-CN"/>
        </w:rPr>
      </w:pPr>
      <w:r w:rsidRPr="008711EA">
        <w:rPr>
          <w:noProof w:val="0"/>
          <w:snapToGrid w:val="0"/>
          <w:lang w:eastAsia="zh-CN"/>
        </w:rPr>
        <w:tab/>
        <w:t>id-MME-UE-S1AP-ID-2,</w:t>
      </w:r>
    </w:p>
    <w:p w14:paraId="069B3F31" w14:textId="77777777" w:rsidR="00B31AE4" w:rsidRPr="008711EA" w:rsidRDefault="00B31AE4" w:rsidP="00B31AE4">
      <w:pPr>
        <w:pStyle w:val="PL"/>
        <w:rPr>
          <w:noProof w:val="0"/>
          <w:snapToGrid w:val="0"/>
          <w:lang w:eastAsia="zh-CN"/>
        </w:rPr>
      </w:pPr>
      <w:r w:rsidRPr="008711EA">
        <w:rPr>
          <w:noProof w:val="0"/>
          <w:snapToGrid w:val="0"/>
          <w:lang w:eastAsia="zh-CN"/>
        </w:rPr>
        <w:tab/>
        <w:t>id-GW-TransportLayerAddress,</w:t>
      </w:r>
    </w:p>
    <w:p w14:paraId="0CD3EB5C" w14:textId="77777777" w:rsidR="00B31AE4" w:rsidRPr="008711EA" w:rsidRDefault="00B31AE4" w:rsidP="00B31AE4">
      <w:pPr>
        <w:pStyle w:val="PL"/>
        <w:rPr>
          <w:noProof w:val="0"/>
          <w:snapToGrid w:val="0"/>
          <w:lang w:eastAsia="zh-CN"/>
        </w:rPr>
      </w:pPr>
      <w:r w:rsidRPr="008711EA">
        <w:rPr>
          <w:noProof w:val="0"/>
          <w:snapToGrid w:val="0"/>
          <w:lang w:eastAsia="zh-CN"/>
        </w:rPr>
        <w:tab/>
        <w:t>id-RelayNode-Indicator,</w:t>
      </w:r>
    </w:p>
    <w:p w14:paraId="38F8D082" w14:textId="77777777" w:rsidR="00B31AE4" w:rsidRPr="008711EA" w:rsidRDefault="00B31AE4" w:rsidP="00B31AE4">
      <w:pPr>
        <w:pStyle w:val="PL"/>
        <w:rPr>
          <w:noProof w:val="0"/>
          <w:snapToGrid w:val="0"/>
          <w:lang w:eastAsia="zh-CN"/>
        </w:rPr>
      </w:pPr>
      <w:r w:rsidRPr="008711EA">
        <w:rPr>
          <w:noProof w:val="0"/>
          <w:snapToGrid w:val="0"/>
          <w:lang w:eastAsia="zh-CN"/>
        </w:rPr>
        <w:tab/>
        <w:t>id-Correlation-ID,</w:t>
      </w:r>
    </w:p>
    <w:p w14:paraId="3C63EBE2" w14:textId="77777777" w:rsidR="00B31AE4" w:rsidRPr="008711EA" w:rsidRDefault="00B31AE4" w:rsidP="00B31AE4">
      <w:pPr>
        <w:pStyle w:val="PL"/>
        <w:rPr>
          <w:noProof w:val="0"/>
          <w:snapToGrid w:val="0"/>
          <w:lang w:eastAsia="zh-CN"/>
        </w:rPr>
      </w:pPr>
      <w:r w:rsidRPr="008711EA">
        <w:rPr>
          <w:noProof w:val="0"/>
          <w:snapToGrid w:val="0"/>
          <w:lang w:eastAsia="zh-CN"/>
        </w:rPr>
        <w:tab/>
        <w:t>id-MMERelaySupportIndicator,</w:t>
      </w:r>
    </w:p>
    <w:p w14:paraId="605D2314" w14:textId="77777777" w:rsidR="00B31AE4" w:rsidRPr="008711EA" w:rsidRDefault="00B31AE4" w:rsidP="00B31AE4">
      <w:pPr>
        <w:pStyle w:val="PL"/>
        <w:rPr>
          <w:noProof w:val="0"/>
          <w:snapToGrid w:val="0"/>
          <w:lang w:eastAsia="zh-CN"/>
        </w:rPr>
      </w:pPr>
      <w:r w:rsidRPr="008711EA">
        <w:rPr>
          <w:noProof w:val="0"/>
          <w:snapToGrid w:val="0"/>
          <w:lang w:eastAsia="zh-CN"/>
        </w:rPr>
        <w:tab/>
        <w:t>id-GWContextReleaseIndication,</w:t>
      </w:r>
    </w:p>
    <w:p w14:paraId="70179845" w14:textId="77777777" w:rsidR="00B31AE4" w:rsidRPr="008711EA" w:rsidRDefault="00B31AE4" w:rsidP="00B31AE4">
      <w:pPr>
        <w:pStyle w:val="PL"/>
        <w:rPr>
          <w:noProof w:val="0"/>
          <w:snapToGrid w:val="0"/>
          <w:lang w:eastAsia="zh-CN"/>
        </w:rPr>
      </w:pPr>
      <w:r w:rsidRPr="008711EA">
        <w:rPr>
          <w:noProof w:val="0"/>
          <w:snapToGrid w:val="0"/>
          <w:lang w:eastAsia="zh-CN"/>
        </w:rPr>
        <w:tab/>
        <w:t>id-PrivacyIndicator,</w:t>
      </w:r>
    </w:p>
    <w:p w14:paraId="54397F62" w14:textId="77777777" w:rsidR="00B31AE4" w:rsidRPr="008711EA" w:rsidRDefault="00B31AE4" w:rsidP="00B31AE4">
      <w:pPr>
        <w:pStyle w:val="PL"/>
        <w:rPr>
          <w:noProof w:val="0"/>
          <w:snapToGrid w:val="0"/>
          <w:lang w:eastAsia="zh-CN"/>
        </w:rPr>
      </w:pPr>
      <w:r w:rsidRPr="008711EA">
        <w:rPr>
          <w:noProof w:val="0"/>
          <w:snapToGrid w:val="0"/>
          <w:lang w:eastAsia="zh-CN"/>
        </w:rPr>
        <w:tab/>
        <w:t>id-VoiceSupportMatchIndicator,</w:t>
      </w:r>
    </w:p>
    <w:p w14:paraId="3CD8B73B" w14:textId="77777777" w:rsidR="00B31AE4" w:rsidRPr="008711EA" w:rsidRDefault="00B31AE4" w:rsidP="00B31AE4">
      <w:pPr>
        <w:pStyle w:val="PL"/>
        <w:rPr>
          <w:noProof w:val="0"/>
          <w:snapToGrid w:val="0"/>
          <w:lang w:eastAsia="zh-CN"/>
        </w:rPr>
      </w:pPr>
      <w:r w:rsidRPr="008711EA">
        <w:rPr>
          <w:noProof w:val="0"/>
          <w:snapToGrid w:val="0"/>
          <w:lang w:eastAsia="zh-CN"/>
        </w:rPr>
        <w:tab/>
        <w:t>id-Tunnel-Information-for-BBF,</w:t>
      </w:r>
    </w:p>
    <w:p w14:paraId="60FA2A19" w14:textId="77777777" w:rsidR="00B31AE4" w:rsidRPr="008711EA" w:rsidRDefault="00B31AE4" w:rsidP="00B31AE4">
      <w:pPr>
        <w:pStyle w:val="PL"/>
        <w:rPr>
          <w:noProof w:val="0"/>
          <w:snapToGrid w:val="0"/>
          <w:lang w:eastAsia="zh-CN"/>
        </w:rPr>
      </w:pPr>
      <w:r w:rsidRPr="008711EA">
        <w:rPr>
          <w:noProof w:val="0"/>
          <w:snapToGrid w:val="0"/>
          <w:lang w:eastAsia="zh-CN"/>
        </w:rPr>
        <w:tab/>
        <w:t>id-SIPTO-Correlation-ID,</w:t>
      </w:r>
    </w:p>
    <w:p w14:paraId="782DEED9" w14:textId="77777777" w:rsidR="00B31AE4" w:rsidRPr="008711EA" w:rsidRDefault="00B31AE4" w:rsidP="00B31AE4">
      <w:pPr>
        <w:pStyle w:val="PL"/>
        <w:rPr>
          <w:noProof w:val="0"/>
          <w:snapToGrid w:val="0"/>
          <w:lang w:eastAsia="zh-CN"/>
        </w:rPr>
      </w:pPr>
      <w:r w:rsidRPr="008711EA">
        <w:rPr>
          <w:noProof w:val="0"/>
          <w:snapToGrid w:val="0"/>
          <w:lang w:eastAsia="zh-CN"/>
        </w:rPr>
        <w:tab/>
        <w:t>id-SIPTO-L-GW-TransportLayerAddress,</w:t>
      </w:r>
    </w:p>
    <w:p w14:paraId="1530FF02" w14:textId="77777777" w:rsidR="00B31AE4" w:rsidRPr="008711EA" w:rsidRDefault="00B31AE4" w:rsidP="00B31AE4">
      <w:pPr>
        <w:pStyle w:val="PL"/>
        <w:rPr>
          <w:noProof w:val="0"/>
          <w:snapToGrid w:val="0"/>
          <w:lang w:eastAsia="zh-CN"/>
        </w:rPr>
      </w:pPr>
      <w:r w:rsidRPr="008711EA">
        <w:rPr>
          <w:noProof w:val="0"/>
          <w:snapToGrid w:val="0"/>
          <w:lang w:eastAsia="zh-CN"/>
        </w:rPr>
        <w:tab/>
        <w:t>id-KillAllWarningMessages,</w:t>
      </w:r>
    </w:p>
    <w:p w14:paraId="13B3B317" w14:textId="77777777" w:rsidR="00B31AE4" w:rsidRPr="008711EA" w:rsidRDefault="00B31AE4" w:rsidP="00B31AE4">
      <w:pPr>
        <w:pStyle w:val="PL"/>
        <w:rPr>
          <w:noProof w:val="0"/>
          <w:snapToGrid w:val="0"/>
          <w:lang w:eastAsia="zh-CN"/>
        </w:rPr>
      </w:pPr>
      <w:r w:rsidRPr="008711EA">
        <w:rPr>
          <w:noProof w:val="0"/>
          <w:snapToGrid w:val="0"/>
          <w:lang w:eastAsia="zh-CN"/>
        </w:rPr>
        <w:tab/>
        <w:t>id-TransportInformation,</w:t>
      </w:r>
    </w:p>
    <w:p w14:paraId="6FEA3825" w14:textId="77777777" w:rsidR="00B31AE4" w:rsidRPr="008711EA" w:rsidRDefault="00B31AE4" w:rsidP="00B31AE4">
      <w:pPr>
        <w:pStyle w:val="PL"/>
        <w:rPr>
          <w:noProof w:val="0"/>
          <w:snapToGrid w:val="0"/>
          <w:lang w:eastAsia="zh-CN"/>
        </w:rPr>
      </w:pPr>
      <w:r w:rsidRPr="008711EA">
        <w:rPr>
          <w:noProof w:val="0"/>
          <w:snapToGrid w:val="0"/>
          <w:lang w:eastAsia="zh-CN"/>
        </w:rPr>
        <w:tab/>
        <w:t>id-LHN-ID,</w:t>
      </w:r>
    </w:p>
    <w:p w14:paraId="0778C587" w14:textId="77777777" w:rsidR="00B31AE4" w:rsidRPr="008711EA" w:rsidRDefault="00B31AE4" w:rsidP="00B31AE4">
      <w:pPr>
        <w:pStyle w:val="PL"/>
        <w:rPr>
          <w:noProof w:val="0"/>
          <w:snapToGrid w:val="0"/>
          <w:lang w:eastAsia="zh-CN"/>
        </w:rPr>
      </w:pPr>
      <w:r w:rsidRPr="008711EA">
        <w:rPr>
          <w:noProof w:val="0"/>
          <w:snapToGrid w:val="0"/>
          <w:lang w:eastAsia="zh-CN"/>
        </w:rPr>
        <w:tab/>
        <w:t>id-UserLocationInformation,</w:t>
      </w:r>
    </w:p>
    <w:p w14:paraId="3F3E76AD" w14:textId="77777777" w:rsidR="00B31AE4" w:rsidRPr="008711EA" w:rsidRDefault="00B31AE4" w:rsidP="00B31AE4">
      <w:pPr>
        <w:pStyle w:val="PL"/>
        <w:rPr>
          <w:noProof w:val="0"/>
          <w:snapToGrid w:val="0"/>
          <w:lang w:eastAsia="zh-CN"/>
        </w:rPr>
      </w:pPr>
      <w:r w:rsidRPr="008711EA">
        <w:rPr>
          <w:noProof w:val="0"/>
          <w:snapToGrid w:val="0"/>
          <w:lang w:eastAsia="zh-CN"/>
        </w:rPr>
        <w:tab/>
        <w:t>id-AdditionalCSFallbackIndicator,</w:t>
      </w:r>
    </w:p>
    <w:p w14:paraId="5A5BB23F" w14:textId="77777777" w:rsidR="00B31AE4" w:rsidRPr="008711EA" w:rsidRDefault="00B31AE4" w:rsidP="00B31AE4">
      <w:pPr>
        <w:pStyle w:val="PL"/>
        <w:rPr>
          <w:noProof w:val="0"/>
          <w:snapToGrid w:val="0"/>
          <w:lang w:eastAsia="zh-CN"/>
        </w:rPr>
      </w:pPr>
      <w:r w:rsidRPr="008711EA">
        <w:rPr>
          <w:noProof w:val="0"/>
          <w:snapToGrid w:val="0"/>
          <w:lang w:eastAsia="zh-CN"/>
        </w:rPr>
        <w:tab/>
        <w:t>id-ECGIListForRestart,</w:t>
      </w:r>
    </w:p>
    <w:p w14:paraId="0AD20E34" w14:textId="77777777" w:rsidR="00B31AE4" w:rsidRPr="008711EA" w:rsidRDefault="00B31AE4" w:rsidP="00B31AE4">
      <w:pPr>
        <w:pStyle w:val="PL"/>
        <w:rPr>
          <w:noProof w:val="0"/>
          <w:snapToGrid w:val="0"/>
          <w:lang w:eastAsia="zh-CN"/>
        </w:rPr>
      </w:pPr>
      <w:r w:rsidRPr="008711EA">
        <w:rPr>
          <w:noProof w:val="0"/>
          <w:snapToGrid w:val="0"/>
          <w:lang w:eastAsia="zh-CN"/>
        </w:rPr>
        <w:tab/>
        <w:t>id-TAIListForRestart,</w:t>
      </w:r>
    </w:p>
    <w:p w14:paraId="3777A946" w14:textId="77777777" w:rsidR="00B31AE4" w:rsidRPr="008711EA" w:rsidRDefault="00B31AE4" w:rsidP="00B31AE4">
      <w:pPr>
        <w:pStyle w:val="PL"/>
        <w:rPr>
          <w:noProof w:val="0"/>
          <w:snapToGrid w:val="0"/>
          <w:lang w:eastAsia="zh-CN"/>
        </w:rPr>
      </w:pPr>
      <w:r w:rsidRPr="008711EA">
        <w:rPr>
          <w:noProof w:val="0"/>
          <w:snapToGrid w:val="0"/>
          <w:lang w:eastAsia="zh-CN"/>
        </w:rPr>
        <w:tab/>
        <w:t>id-EmergencyAreaIDListForRestart,</w:t>
      </w:r>
    </w:p>
    <w:p w14:paraId="04A5A7BE" w14:textId="77777777" w:rsidR="00B31AE4" w:rsidRPr="008711EA" w:rsidRDefault="00B31AE4" w:rsidP="00B31AE4">
      <w:pPr>
        <w:pStyle w:val="PL"/>
        <w:rPr>
          <w:noProof w:val="0"/>
          <w:snapToGrid w:val="0"/>
          <w:lang w:eastAsia="zh-CN"/>
        </w:rPr>
      </w:pPr>
      <w:r w:rsidRPr="008711EA">
        <w:rPr>
          <w:noProof w:val="0"/>
          <w:snapToGrid w:val="0"/>
          <w:lang w:eastAsia="zh-CN"/>
        </w:rPr>
        <w:tab/>
        <w:t>id-ExpectedUEBehaviour,</w:t>
      </w:r>
    </w:p>
    <w:p w14:paraId="6220D82C" w14:textId="77777777" w:rsidR="00B31AE4" w:rsidRPr="008711EA" w:rsidRDefault="00B31AE4" w:rsidP="00B31AE4">
      <w:pPr>
        <w:pStyle w:val="PL"/>
        <w:rPr>
          <w:noProof w:val="0"/>
          <w:snapToGrid w:val="0"/>
          <w:lang w:eastAsia="zh-CN"/>
        </w:rPr>
      </w:pPr>
      <w:r w:rsidRPr="008711EA">
        <w:rPr>
          <w:noProof w:val="0"/>
          <w:snapToGrid w:val="0"/>
          <w:lang w:eastAsia="zh-CN"/>
        </w:rPr>
        <w:tab/>
        <w:t>id-Paging-eDRXInformation,</w:t>
      </w:r>
    </w:p>
    <w:p w14:paraId="2111FA03" w14:textId="77777777" w:rsidR="00B31AE4" w:rsidRPr="008711EA" w:rsidRDefault="00B31AE4" w:rsidP="00B31AE4">
      <w:pPr>
        <w:pStyle w:val="PL"/>
        <w:rPr>
          <w:noProof w:val="0"/>
          <w:snapToGrid w:val="0"/>
          <w:lang w:eastAsia="zh-CN"/>
        </w:rPr>
      </w:pPr>
      <w:r w:rsidRPr="008711EA">
        <w:rPr>
          <w:noProof w:val="0"/>
          <w:snapToGrid w:val="0"/>
          <w:lang w:eastAsia="zh-CN"/>
        </w:rPr>
        <w:tab/>
        <w:t>id-extended-UEIdentityIndexValue,</w:t>
      </w:r>
    </w:p>
    <w:p w14:paraId="49B0F964" w14:textId="77777777" w:rsidR="00B31AE4" w:rsidRPr="008711EA" w:rsidRDefault="00B31AE4" w:rsidP="00B31AE4">
      <w:pPr>
        <w:pStyle w:val="PL"/>
        <w:rPr>
          <w:noProof w:val="0"/>
          <w:snapToGrid w:val="0"/>
          <w:lang w:eastAsia="zh-CN"/>
        </w:rPr>
      </w:pPr>
      <w:r w:rsidRPr="008711EA">
        <w:rPr>
          <w:noProof w:val="0"/>
          <w:snapToGrid w:val="0"/>
          <w:lang w:eastAsia="zh-CN"/>
        </w:rPr>
        <w:tab/>
        <w:t>id-CSGMembershipInfo,</w:t>
      </w:r>
    </w:p>
    <w:p w14:paraId="255C42ED"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ab/>
        <w:t>id-MME-Group-ID,</w:t>
      </w:r>
    </w:p>
    <w:p w14:paraId="5F805084" w14:textId="77777777" w:rsidR="00B31AE4" w:rsidRPr="008711EA" w:rsidRDefault="00B31AE4" w:rsidP="00B31AE4">
      <w:pPr>
        <w:pStyle w:val="PL"/>
        <w:rPr>
          <w:noProof w:val="0"/>
          <w:snapToGrid w:val="0"/>
          <w:lang w:eastAsia="zh-CN"/>
        </w:rPr>
      </w:pPr>
      <w:r w:rsidRPr="008711EA">
        <w:rPr>
          <w:noProof w:val="0"/>
          <w:snapToGrid w:val="0"/>
          <w:lang w:eastAsia="zh-CN"/>
        </w:rPr>
        <w:tab/>
        <w:t>id-Additional-GUTI,</w:t>
      </w:r>
    </w:p>
    <w:p w14:paraId="589DD0A9" w14:textId="77777777" w:rsidR="00B31AE4" w:rsidRPr="008711EA" w:rsidRDefault="00B31AE4" w:rsidP="00B31AE4">
      <w:pPr>
        <w:pStyle w:val="PL"/>
        <w:rPr>
          <w:noProof w:val="0"/>
          <w:snapToGrid w:val="0"/>
          <w:lang w:eastAsia="zh-CN"/>
        </w:rPr>
      </w:pPr>
      <w:r w:rsidRPr="008711EA">
        <w:rPr>
          <w:noProof w:val="0"/>
          <w:snapToGrid w:val="0"/>
          <w:lang w:eastAsia="zh-CN"/>
        </w:rPr>
        <w:tab/>
        <w:t>id-S1-Message,</w:t>
      </w:r>
    </w:p>
    <w:p w14:paraId="395AD523" w14:textId="77777777" w:rsidR="00B31AE4" w:rsidRPr="008711EA" w:rsidRDefault="00B31AE4" w:rsidP="00B31AE4">
      <w:pPr>
        <w:pStyle w:val="PL"/>
        <w:rPr>
          <w:noProof w:val="0"/>
          <w:snapToGrid w:val="0"/>
          <w:lang w:eastAsia="zh-CN"/>
        </w:rPr>
      </w:pPr>
      <w:r w:rsidRPr="008711EA">
        <w:rPr>
          <w:noProof w:val="0"/>
          <w:snapToGrid w:val="0"/>
          <w:lang w:eastAsia="zh-CN"/>
        </w:rPr>
        <w:tab/>
        <w:t>id-PWSfailedECGIList,</w:t>
      </w:r>
    </w:p>
    <w:p w14:paraId="6CAF6F36" w14:textId="77777777" w:rsidR="00B31AE4" w:rsidRPr="008711EA" w:rsidRDefault="00B31AE4" w:rsidP="00B31AE4">
      <w:pPr>
        <w:pStyle w:val="PL"/>
        <w:rPr>
          <w:noProof w:val="0"/>
          <w:snapToGrid w:val="0"/>
          <w:lang w:eastAsia="zh-CN"/>
        </w:rPr>
      </w:pPr>
      <w:r w:rsidRPr="008711EA">
        <w:rPr>
          <w:noProof w:val="0"/>
          <w:snapToGrid w:val="0"/>
          <w:lang w:eastAsia="zh-CN"/>
        </w:rPr>
        <w:tab/>
        <w:t>id-PWSFailureIndication,</w:t>
      </w:r>
    </w:p>
    <w:p w14:paraId="214A601B" w14:textId="77777777" w:rsidR="00B31AE4" w:rsidRPr="008711EA" w:rsidRDefault="00B31AE4" w:rsidP="00B31AE4">
      <w:pPr>
        <w:pStyle w:val="PL"/>
        <w:rPr>
          <w:noProof w:val="0"/>
          <w:snapToGrid w:val="0"/>
          <w:lang w:eastAsia="zh-CN"/>
        </w:rPr>
      </w:pPr>
      <w:r w:rsidRPr="008711EA">
        <w:rPr>
          <w:noProof w:val="0"/>
          <w:snapToGrid w:val="0"/>
          <w:lang w:eastAsia="zh-CN"/>
        </w:rPr>
        <w:tab/>
        <w:t>id-UE-Usage-Type,</w:t>
      </w:r>
    </w:p>
    <w:p w14:paraId="3D55BE74" w14:textId="77777777" w:rsidR="00B31AE4" w:rsidRPr="008711EA" w:rsidRDefault="00B31AE4" w:rsidP="00B31AE4">
      <w:pPr>
        <w:pStyle w:val="PL"/>
        <w:rPr>
          <w:noProof w:val="0"/>
          <w:snapToGrid w:val="0"/>
          <w:lang w:eastAsia="zh-CN"/>
        </w:rPr>
      </w:pPr>
      <w:r w:rsidRPr="008711EA">
        <w:rPr>
          <w:noProof w:val="0"/>
          <w:snapToGrid w:val="0"/>
          <w:lang w:eastAsia="zh-CN"/>
        </w:rPr>
        <w:tab/>
        <w:t>id-UEUserPlaneCIoTSupportIndicator,</w:t>
      </w:r>
    </w:p>
    <w:p w14:paraId="1D784F65" w14:textId="77777777" w:rsidR="00B31AE4" w:rsidRPr="008711EA" w:rsidRDefault="00B31AE4" w:rsidP="00B31AE4">
      <w:pPr>
        <w:pStyle w:val="PL"/>
        <w:rPr>
          <w:noProof w:val="0"/>
          <w:snapToGrid w:val="0"/>
          <w:lang w:eastAsia="zh-CN"/>
        </w:rPr>
      </w:pPr>
      <w:r w:rsidRPr="008711EA">
        <w:rPr>
          <w:noProof w:val="0"/>
          <w:snapToGrid w:val="0"/>
          <w:lang w:eastAsia="zh-CN"/>
        </w:rPr>
        <w:tab/>
        <w:t>id-NB-IoT-DefaultPagingDRX,</w:t>
      </w:r>
    </w:p>
    <w:p w14:paraId="2B8A94B5" w14:textId="77777777" w:rsidR="00B31AE4" w:rsidRPr="008711EA" w:rsidRDefault="00B31AE4" w:rsidP="00B31AE4">
      <w:pPr>
        <w:pStyle w:val="PL"/>
        <w:rPr>
          <w:noProof w:val="0"/>
          <w:snapToGrid w:val="0"/>
          <w:lang w:eastAsia="zh-CN"/>
        </w:rPr>
      </w:pPr>
      <w:r w:rsidRPr="008711EA">
        <w:rPr>
          <w:noProof w:val="0"/>
          <w:snapToGrid w:val="0"/>
          <w:lang w:eastAsia="zh-CN"/>
        </w:rPr>
        <w:tab/>
        <w:t>id-NB-IoT-Paging-eDRXInformation,</w:t>
      </w:r>
    </w:p>
    <w:p w14:paraId="7E77B460" w14:textId="77777777" w:rsidR="00B31AE4" w:rsidRPr="00D30697" w:rsidRDefault="00B31AE4" w:rsidP="00B31AE4">
      <w:pPr>
        <w:pStyle w:val="PL"/>
        <w:rPr>
          <w:noProof w:val="0"/>
          <w:snapToGrid w:val="0"/>
          <w:lang w:val="fr-FR" w:eastAsia="zh-CN"/>
          <w:rPrChange w:id="772" w:author="Nok-1" w:date="2022-01-25T23:28:00Z">
            <w:rPr>
              <w:noProof w:val="0"/>
              <w:snapToGrid w:val="0"/>
              <w:lang w:eastAsia="zh-CN"/>
            </w:rPr>
          </w:rPrChange>
        </w:rPr>
      </w:pPr>
      <w:r w:rsidRPr="008711EA">
        <w:rPr>
          <w:noProof w:val="0"/>
          <w:snapToGrid w:val="0"/>
          <w:lang w:eastAsia="zh-CN"/>
        </w:rPr>
        <w:tab/>
      </w:r>
      <w:r w:rsidRPr="00D30697">
        <w:rPr>
          <w:noProof w:val="0"/>
          <w:snapToGrid w:val="0"/>
          <w:lang w:val="fr-FR" w:eastAsia="zh-CN"/>
          <w:rPrChange w:id="773" w:author="Nok-1" w:date="2022-01-25T23:28:00Z">
            <w:rPr>
              <w:noProof w:val="0"/>
              <w:snapToGrid w:val="0"/>
              <w:lang w:eastAsia="zh-CN"/>
            </w:rPr>
          </w:rPrChange>
        </w:rPr>
        <w:t>id-CE-mode-B-</w:t>
      </w:r>
      <w:proofErr w:type="spellStart"/>
      <w:r w:rsidRPr="00D30697">
        <w:rPr>
          <w:noProof w:val="0"/>
          <w:snapToGrid w:val="0"/>
          <w:lang w:val="fr-FR" w:eastAsia="zh-CN"/>
          <w:rPrChange w:id="774" w:author="Nok-1" w:date="2022-01-25T23:28:00Z">
            <w:rPr>
              <w:noProof w:val="0"/>
              <w:snapToGrid w:val="0"/>
              <w:lang w:eastAsia="zh-CN"/>
            </w:rPr>
          </w:rPrChange>
        </w:rPr>
        <w:t>SupportIndicator</w:t>
      </w:r>
      <w:proofErr w:type="spellEnd"/>
      <w:r w:rsidRPr="00D30697">
        <w:rPr>
          <w:noProof w:val="0"/>
          <w:snapToGrid w:val="0"/>
          <w:lang w:val="fr-FR" w:eastAsia="zh-CN"/>
          <w:rPrChange w:id="775" w:author="Nok-1" w:date="2022-01-25T23:28:00Z">
            <w:rPr>
              <w:noProof w:val="0"/>
              <w:snapToGrid w:val="0"/>
              <w:lang w:eastAsia="zh-CN"/>
            </w:rPr>
          </w:rPrChange>
        </w:rPr>
        <w:t>,</w:t>
      </w:r>
    </w:p>
    <w:p w14:paraId="514FB1CC" w14:textId="77777777" w:rsidR="00B31AE4" w:rsidRPr="008711EA" w:rsidRDefault="00B31AE4" w:rsidP="00B31AE4">
      <w:pPr>
        <w:pStyle w:val="PL"/>
        <w:rPr>
          <w:noProof w:val="0"/>
          <w:snapToGrid w:val="0"/>
          <w:lang w:eastAsia="zh-CN"/>
        </w:rPr>
      </w:pPr>
      <w:r w:rsidRPr="00D30697">
        <w:rPr>
          <w:noProof w:val="0"/>
          <w:snapToGrid w:val="0"/>
          <w:lang w:val="fr-FR" w:eastAsia="zh-CN"/>
          <w:rPrChange w:id="776" w:author="Nok-1" w:date="2022-01-25T23:28:00Z">
            <w:rPr>
              <w:noProof w:val="0"/>
              <w:snapToGrid w:val="0"/>
              <w:lang w:eastAsia="zh-CN"/>
            </w:rPr>
          </w:rPrChange>
        </w:rPr>
        <w:tab/>
      </w:r>
      <w:r w:rsidRPr="008711EA">
        <w:rPr>
          <w:noProof w:val="0"/>
          <w:snapToGrid w:val="0"/>
          <w:lang w:eastAsia="zh-CN"/>
        </w:rPr>
        <w:t>id-NB-IoT-</w:t>
      </w:r>
      <w:proofErr w:type="spellStart"/>
      <w:r w:rsidRPr="008711EA">
        <w:rPr>
          <w:noProof w:val="0"/>
          <w:snapToGrid w:val="0"/>
          <w:lang w:eastAsia="zh-CN"/>
        </w:rPr>
        <w:t>UEIdentityIndexValue</w:t>
      </w:r>
      <w:proofErr w:type="spellEnd"/>
      <w:r w:rsidRPr="008711EA">
        <w:rPr>
          <w:noProof w:val="0"/>
          <w:snapToGrid w:val="0"/>
          <w:lang w:eastAsia="zh-CN"/>
        </w:rPr>
        <w:t>,</w:t>
      </w:r>
    </w:p>
    <w:p w14:paraId="7964C0BD" w14:textId="77777777" w:rsidR="00B31AE4" w:rsidRPr="008711EA" w:rsidRDefault="00B31AE4" w:rsidP="00B31AE4">
      <w:pPr>
        <w:pStyle w:val="PL"/>
        <w:rPr>
          <w:noProof w:val="0"/>
          <w:snapToGrid w:val="0"/>
          <w:lang w:eastAsia="zh-CN"/>
        </w:rPr>
      </w:pPr>
      <w:r w:rsidRPr="008711EA">
        <w:rPr>
          <w:noProof w:val="0"/>
          <w:snapToGrid w:val="0"/>
          <w:lang w:eastAsia="zh-CN"/>
        </w:rPr>
        <w:tab/>
        <w:t>id-RRC-Resume-Cause,</w:t>
      </w:r>
    </w:p>
    <w:p w14:paraId="29430680" w14:textId="77777777" w:rsidR="00B31AE4" w:rsidRPr="008711EA" w:rsidRDefault="00B31AE4" w:rsidP="00B31AE4">
      <w:pPr>
        <w:pStyle w:val="PL"/>
        <w:rPr>
          <w:noProof w:val="0"/>
          <w:snapToGrid w:val="0"/>
          <w:lang w:eastAsia="zh-CN"/>
        </w:rPr>
      </w:pPr>
      <w:r w:rsidRPr="008711EA">
        <w:rPr>
          <w:noProof w:val="0"/>
          <w:snapToGrid w:val="0"/>
          <w:lang w:eastAsia="zh-CN"/>
        </w:rPr>
        <w:tab/>
        <w:t>id-DCN-ID,</w:t>
      </w:r>
    </w:p>
    <w:p w14:paraId="0B5D2F73" w14:textId="77777777" w:rsidR="00B31AE4" w:rsidRPr="008711EA" w:rsidRDefault="00B31AE4" w:rsidP="00B31AE4">
      <w:pPr>
        <w:pStyle w:val="PL"/>
        <w:rPr>
          <w:noProof w:val="0"/>
          <w:snapToGrid w:val="0"/>
          <w:lang w:eastAsia="zh-CN"/>
        </w:rPr>
      </w:pPr>
      <w:r w:rsidRPr="008711EA">
        <w:rPr>
          <w:noProof w:val="0"/>
          <w:snapToGrid w:val="0"/>
          <w:lang w:eastAsia="zh-CN"/>
        </w:rPr>
        <w:tab/>
        <w:t>id-</w:t>
      </w:r>
      <w:r w:rsidRPr="008711EA">
        <w:rPr>
          <w:snapToGrid w:val="0"/>
        </w:rPr>
        <w:t>ServedDCNs</w:t>
      </w:r>
      <w:r w:rsidRPr="008711EA">
        <w:rPr>
          <w:noProof w:val="0"/>
          <w:snapToGrid w:val="0"/>
          <w:lang w:eastAsia="zh-CN"/>
        </w:rPr>
        <w:t>,</w:t>
      </w:r>
    </w:p>
    <w:p w14:paraId="10F2052E" w14:textId="77777777" w:rsidR="00B31AE4" w:rsidRPr="008711EA" w:rsidRDefault="00B31AE4" w:rsidP="00B31AE4">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FBD643E" w14:textId="77777777" w:rsidR="00B31AE4" w:rsidRPr="008711EA" w:rsidRDefault="00B31AE4" w:rsidP="00B31AE4">
      <w:pPr>
        <w:pStyle w:val="PL"/>
        <w:rPr>
          <w:noProof w:val="0"/>
          <w:snapToGrid w:val="0"/>
          <w:lang w:eastAsia="zh-CN"/>
        </w:rPr>
      </w:pPr>
      <w:r w:rsidRPr="008711EA">
        <w:rPr>
          <w:noProof w:val="0"/>
          <w:snapToGrid w:val="0"/>
          <w:lang w:eastAsia="zh-CN"/>
        </w:rPr>
        <w:tab/>
        <w:t>id-DLNASPDUDeliveryAckRequest,</w:t>
      </w:r>
    </w:p>
    <w:p w14:paraId="0FBB70A6" w14:textId="77777777" w:rsidR="00B31AE4" w:rsidRPr="008711EA" w:rsidRDefault="00B31AE4" w:rsidP="00B31AE4">
      <w:pPr>
        <w:pStyle w:val="PL"/>
        <w:rPr>
          <w:snapToGrid w:val="0"/>
        </w:rPr>
      </w:pPr>
      <w:r w:rsidRPr="008711EA">
        <w:rPr>
          <w:noProof w:val="0"/>
          <w:snapToGrid w:val="0"/>
          <w:lang w:eastAsia="zh-CN"/>
        </w:rPr>
        <w:tab/>
        <w:t>id-Coverage-Level</w:t>
      </w:r>
      <w:r w:rsidRPr="008711EA">
        <w:rPr>
          <w:snapToGrid w:val="0"/>
        </w:rPr>
        <w:t>,</w:t>
      </w:r>
    </w:p>
    <w:p w14:paraId="24DD46C8" w14:textId="77777777" w:rsidR="00B31AE4" w:rsidRPr="008711EA" w:rsidRDefault="00B31AE4" w:rsidP="00B31AE4">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7F11C27" w14:textId="77777777" w:rsidR="00B31AE4" w:rsidRPr="008711EA" w:rsidRDefault="00B31AE4" w:rsidP="00B31AE4">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57D1F888"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id-DL-CP-SecurityInformation,</w:t>
      </w:r>
    </w:p>
    <w:p w14:paraId="2D38569E" w14:textId="77777777" w:rsidR="00B31AE4" w:rsidRPr="008711EA" w:rsidRDefault="00B31AE4" w:rsidP="00B31AE4">
      <w:pPr>
        <w:pStyle w:val="PL"/>
        <w:rPr>
          <w:noProof w:val="0"/>
          <w:snapToGrid w:val="0"/>
        </w:rPr>
      </w:pPr>
      <w:r w:rsidRPr="008711EA">
        <w:rPr>
          <w:noProof w:val="0"/>
          <w:snapToGrid w:val="0"/>
        </w:rPr>
        <w:tab/>
        <w:t>id-UL-CP-SecurityInformation,</w:t>
      </w:r>
    </w:p>
    <w:p w14:paraId="655FC3BD"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sageRequest,</w:t>
      </w:r>
    </w:p>
    <w:p w14:paraId="25E5096C"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sageReportList,</w:t>
      </w:r>
    </w:p>
    <w:p w14:paraId="5EA72CF4" w14:textId="77777777" w:rsidR="00B31AE4" w:rsidRPr="008711EA" w:rsidRDefault="00B31AE4" w:rsidP="00B31AE4">
      <w:pPr>
        <w:pStyle w:val="PL"/>
        <w:rPr>
          <w:noProof w:val="0"/>
          <w:snapToGrid w:val="0"/>
        </w:rPr>
      </w:pPr>
      <w:r w:rsidRPr="008711EA">
        <w:rPr>
          <w:noProof w:val="0"/>
        </w:rPr>
        <w:tab/>
        <w:t>id-HandoverFlag</w:t>
      </w:r>
      <w:r w:rsidRPr="008711EA">
        <w:rPr>
          <w:noProof w:val="0"/>
          <w:snapToGrid w:val="0"/>
        </w:rPr>
        <w:t>,</w:t>
      </w:r>
    </w:p>
    <w:p w14:paraId="4E7479BC" w14:textId="77777777" w:rsidR="00B31AE4" w:rsidRPr="008711EA" w:rsidRDefault="00B31AE4" w:rsidP="00B31AE4">
      <w:pPr>
        <w:pStyle w:val="PL"/>
        <w:rPr>
          <w:noProof w:val="0"/>
          <w:snapToGrid w:val="0"/>
        </w:rPr>
      </w:pPr>
      <w:r w:rsidRPr="008711EA">
        <w:rPr>
          <w:noProof w:val="0"/>
          <w:snapToGrid w:val="0"/>
        </w:rPr>
        <w:tab/>
        <w:t>id-NRUESecurityCapabilities,</w:t>
      </w:r>
    </w:p>
    <w:p w14:paraId="656F0D1E" w14:textId="77777777" w:rsidR="00B31AE4" w:rsidRPr="008711EA" w:rsidRDefault="00B31AE4" w:rsidP="00B31AE4">
      <w:pPr>
        <w:pStyle w:val="PL"/>
        <w:rPr>
          <w:noProof w:val="0"/>
          <w:snapToGrid w:val="0"/>
        </w:rPr>
      </w:pPr>
      <w:r w:rsidRPr="008711EA">
        <w:rPr>
          <w:snapToGrid w:val="0"/>
        </w:rPr>
        <w:tab/>
        <w:t>id-UE-Application-Layer-Measurement-Capability</w:t>
      </w:r>
      <w:r w:rsidRPr="008711EA">
        <w:rPr>
          <w:noProof w:val="0"/>
          <w:snapToGrid w:val="0"/>
        </w:rPr>
        <w:t>,</w:t>
      </w:r>
    </w:p>
    <w:p w14:paraId="70572059" w14:textId="77777777" w:rsidR="00B31AE4" w:rsidRPr="008711EA" w:rsidRDefault="00B31AE4" w:rsidP="00B31AE4">
      <w:pPr>
        <w:pStyle w:val="PL"/>
        <w:rPr>
          <w:snapToGrid w:val="0"/>
        </w:rPr>
      </w:pPr>
      <w:r w:rsidRPr="008711EA">
        <w:rPr>
          <w:snapToGrid w:val="0"/>
        </w:rPr>
        <w:tab/>
        <w:t>id-CE-ModeBRestricted,</w:t>
      </w:r>
    </w:p>
    <w:p w14:paraId="5980D81D" w14:textId="77777777" w:rsidR="00B31AE4" w:rsidRPr="008711EA" w:rsidRDefault="00B31AE4" w:rsidP="00B31AE4">
      <w:pPr>
        <w:pStyle w:val="PL"/>
        <w:rPr>
          <w:snapToGrid w:val="0"/>
        </w:rPr>
      </w:pPr>
      <w:r w:rsidRPr="008711EA">
        <w:rPr>
          <w:snapToGrid w:val="0"/>
        </w:rPr>
        <w:tab/>
        <w:t>id-DownlinkPacketLossRate,</w:t>
      </w:r>
    </w:p>
    <w:p w14:paraId="3EEFAC06" w14:textId="77777777" w:rsidR="00B31AE4" w:rsidRPr="008711EA" w:rsidRDefault="00B31AE4" w:rsidP="00B31AE4">
      <w:pPr>
        <w:pStyle w:val="PL"/>
        <w:rPr>
          <w:noProof w:val="0"/>
          <w:snapToGrid w:val="0"/>
          <w:lang w:eastAsia="zh-CN"/>
        </w:rPr>
      </w:pPr>
      <w:r w:rsidRPr="008711EA">
        <w:rPr>
          <w:snapToGrid w:val="0"/>
        </w:rPr>
        <w:tab/>
        <w:t>id-UplinkPacketLossRate,</w:t>
      </w:r>
    </w:p>
    <w:p w14:paraId="0BA733B5" w14:textId="77777777" w:rsidR="00B31AE4" w:rsidRPr="008711EA" w:rsidRDefault="00B31AE4" w:rsidP="00B31AE4">
      <w:pPr>
        <w:pStyle w:val="PL"/>
        <w:rPr>
          <w:snapToGrid w:val="0"/>
        </w:rPr>
      </w:pPr>
      <w:r w:rsidRPr="008711EA">
        <w:rPr>
          <w:snapToGrid w:val="0"/>
        </w:rPr>
        <w:tab/>
      </w:r>
      <w:r w:rsidRPr="008711EA">
        <w:rPr>
          <w:noProof w:val="0"/>
          <w:snapToGrid w:val="0"/>
        </w:rPr>
        <w:t>id-UECapabilityInfoRequest</w:t>
      </w:r>
      <w:r w:rsidRPr="008711EA">
        <w:rPr>
          <w:snapToGrid w:val="0"/>
        </w:rPr>
        <w:t>,</w:t>
      </w:r>
    </w:p>
    <w:p w14:paraId="28774BD8" w14:textId="77777777" w:rsidR="00B31AE4" w:rsidRPr="008711EA" w:rsidRDefault="00B31AE4" w:rsidP="00B31AE4">
      <w:pPr>
        <w:pStyle w:val="PL"/>
        <w:rPr>
          <w:snapToGrid w:val="0"/>
        </w:rPr>
      </w:pPr>
      <w:r w:rsidRPr="008711EA">
        <w:rPr>
          <w:snapToGrid w:val="0"/>
        </w:rPr>
        <w:tab/>
        <w:t>id-EndIndication,</w:t>
      </w:r>
    </w:p>
    <w:p w14:paraId="03A573F1" w14:textId="77777777" w:rsidR="00B31AE4" w:rsidRPr="008711EA" w:rsidRDefault="00B31AE4" w:rsidP="00B31AE4">
      <w:pPr>
        <w:pStyle w:val="PL"/>
        <w:rPr>
          <w:snapToGrid w:val="0"/>
        </w:rPr>
      </w:pPr>
      <w:r w:rsidRPr="008711EA">
        <w:rPr>
          <w:snapToGrid w:val="0"/>
        </w:rPr>
        <w:tab/>
        <w:t>id-EDT-Session,</w:t>
      </w:r>
    </w:p>
    <w:p w14:paraId="7D5D8930" w14:textId="77777777" w:rsidR="00B31AE4" w:rsidRPr="008711EA" w:rsidRDefault="00B31AE4" w:rsidP="00B31AE4">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0864EFD3" w14:textId="77777777" w:rsidR="00B31AE4" w:rsidRPr="008711EA" w:rsidRDefault="00B31AE4" w:rsidP="00B31AE4">
      <w:pPr>
        <w:pStyle w:val="PL"/>
        <w:rPr>
          <w:noProof w:val="0"/>
          <w:snapToGrid w:val="0"/>
          <w:lang w:eastAsia="zh-CN"/>
        </w:rPr>
      </w:pPr>
      <w:r w:rsidRPr="008711EA">
        <w:rPr>
          <w:noProof w:val="0"/>
          <w:snapToGrid w:val="0"/>
          <w:lang w:eastAsia="zh-CN"/>
        </w:rPr>
        <w:tab/>
        <w:t>id-PendingDataIndication,</w:t>
      </w:r>
    </w:p>
    <w:p w14:paraId="23512F05" w14:textId="77777777" w:rsidR="00B31AE4" w:rsidRPr="008711EA" w:rsidRDefault="00B31AE4" w:rsidP="00B31AE4">
      <w:pPr>
        <w:pStyle w:val="PL"/>
        <w:rPr>
          <w:noProof w:val="0"/>
          <w:snapToGrid w:val="0"/>
          <w:lang w:eastAsia="zh-CN"/>
        </w:rPr>
      </w:pPr>
      <w:r w:rsidRPr="008711EA">
        <w:rPr>
          <w:noProof w:val="0"/>
          <w:snapToGrid w:val="0"/>
          <w:lang w:eastAsia="zh-CN"/>
        </w:rPr>
        <w:tab/>
        <w:t>id-WarningAreaCoordinates,</w:t>
      </w:r>
    </w:p>
    <w:p w14:paraId="7C85A396" w14:textId="77777777" w:rsidR="00B31AE4" w:rsidRPr="008711EA" w:rsidRDefault="00B31AE4" w:rsidP="00B31AE4">
      <w:pPr>
        <w:pStyle w:val="PL"/>
        <w:rPr>
          <w:noProof w:val="0"/>
          <w:snapToGrid w:val="0"/>
          <w:lang w:eastAsia="zh-CN"/>
        </w:rPr>
      </w:pPr>
      <w:r w:rsidRPr="008711EA">
        <w:rPr>
          <w:noProof w:val="0"/>
          <w:snapToGrid w:val="0"/>
          <w:lang w:eastAsia="zh-CN"/>
        </w:rPr>
        <w:tab/>
        <w:t>id-Subscription-Based-UE-DifferentiationInfo,</w:t>
      </w:r>
    </w:p>
    <w:p w14:paraId="2DE1AA5A" w14:textId="77777777" w:rsidR="00B31AE4" w:rsidRPr="008711EA" w:rsidRDefault="00B31AE4" w:rsidP="00B31AE4">
      <w:pPr>
        <w:pStyle w:val="PL"/>
        <w:rPr>
          <w:noProof w:val="0"/>
          <w:snapToGrid w:val="0"/>
          <w:lang w:eastAsia="zh-CN"/>
        </w:rPr>
      </w:pPr>
      <w:r w:rsidRPr="008711EA">
        <w:rPr>
          <w:noProof w:val="0"/>
          <w:snapToGrid w:val="0"/>
          <w:lang w:eastAsia="zh-CN"/>
        </w:rPr>
        <w:tab/>
        <w:t>id-PSCellInformation,</w:t>
      </w:r>
    </w:p>
    <w:p w14:paraId="45511816"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id-ConnectedengNBList,</w:t>
      </w:r>
    </w:p>
    <w:p w14:paraId="5315D237"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id-ConnectedengNBToAddList,</w:t>
      </w:r>
    </w:p>
    <w:p w14:paraId="072E7A1A"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id-ConnectedengNBToRemoveList,</w:t>
      </w:r>
    </w:p>
    <w:p w14:paraId="1D0EDD10"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id-EN-DCSONConfigurationTransfer-ECT,</w:t>
      </w:r>
    </w:p>
    <w:p w14:paraId="5E436954"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id-EN-DCSONConfigurationTransfer-MCT,</w:t>
      </w:r>
    </w:p>
    <w:p w14:paraId="5B2CB666" w14:textId="77777777" w:rsidR="00B31AE4" w:rsidRPr="000408EE" w:rsidRDefault="00B31AE4" w:rsidP="00B31AE4">
      <w:pPr>
        <w:pStyle w:val="PL"/>
        <w:rPr>
          <w:noProof w:val="0"/>
          <w:snapToGrid w:val="0"/>
          <w:lang w:eastAsia="zh-CN"/>
        </w:rPr>
      </w:pPr>
      <w:r w:rsidRPr="008711EA">
        <w:rPr>
          <w:noProof w:val="0"/>
          <w:snapToGrid w:val="0"/>
          <w:lang w:eastAsia="zh-CN"/>
        </w:rPr>
        <w:tab/>
        <w:t>id-TimeSinceSecondaryNodeRelease</w:t>
      </w:r>
      <w:r w:rsidRPr="000408EE">
        <w:rPr>
          <w:noProof w:val="0"/>
          <w:snapToGrid w:val="0"/>
          <w:lang w:eastAsia="zh-CN"/>
        </w:rPr>
        <w:t>,</w:t>
      </w:r>
    </w:p>
    <w:p w14:paraId="5D5E3CB2"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034B6A1C"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F3267CB" w14:textId="77777777" w:rsidR="00B31AE4" w:rsidRPr="003C732D"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4BC4DCB8" w14:textId="77777777" w:rsidR="00B31AE4" w:rsidRPr="00676777" w:rsidRDefault="00B31AE4" w:rsidP="00B31AE4">
      <w:pPr>
        <w:pStyle w:val="PL"/>
        <w:rPr>
          <w:noProof w:val="0"/>
          <w:snapToGrid w:val="0"/>
          <w:lang w:eastAsia="zh-CN"/>
        </w:rPr>
      </w:pPr>
      <w:r w:rsidRPr="003C732D">
        <w:rPr>
          <w:noProof w:val="0"/>
          <w:snapToGrid w:val="0"/>
          <w:lang w:eastAsia="zh-CN"/>
        </w:rPr>
        <w:tab/>
        <w:t>id-DataSize</w:t>
      </w:r>
      <w:r w:rsidRPr="00676777">
        <w:rPr>
          <w:noProof w:val="0"/>
          <w:snapToGrid w:val="0"/>
          <w:lang w:eastAsia="zh-CN"/>
        </w:rPr>
        <w:t>,</w:t>
      </w:r>
    </w:p>
    <w:p w14:paraId="5A546711" w14:textId="77777777" w:rsidR="00B31AE4" w:rsidRPr="006D2157" w:rsidRDefault="00B31AE4" w:rsidP="00B31AE4">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7302EA6A" w14:textId="77777777" w:rsidR="00B31AE4" w:rsidRPr="006D2157" w:rsidRDefault="00B31AE4" w:rsidP="00B31AE4">
      <w:pPr>
        <w:pStyle w:val="PL"/>
        <w:rPr>
          <w:noProof w:val="0"/>
          <w:snapToGrid w:val="0"/>
          <w:lang w:eastAsia="zh-CN"/>
        </w:rPr>
      </w:pPr>
      <w:r w:rsidRPr="006D2157">
        <w:rPr>
          <w:noProof w:val="0"/>
          <w:snapToGrid w:val="0"/>
          <w:lang w:eastAsia="zh-CN"/>
        </w:rPr>
        <w:tab/>
        <w:t>id-NRV2XServicesAuthorized,</w:t>
      </w:r>
    </w:p>
    <w:p w14:paraId="51E7CC48" w14:textId="77777777" w:rsidR="00B31AE4" w:rsidRPr="006D2157" w:rsidRDefault="00B31AE4" w:rsidP="00B31AE4">
      <w:pPr>
        <w:pStyle w:val="PL"/>
        <w:rPr>
          <w:noProof w:val="0"/>
          <w:snapToGrid w:val="0"/>
          <w:lang w:eastAsia="zh-CN"/>
        </w:rPr>
      </w:pPr>
      <w:r w:rsidRPr="006D2157">
        <w:rPr>
          <w:noProof w:val="0"/>
          <w:snapToGrid w:val="0"/>
          <w:lang w:eastAsia="zh-CN"/>
        </w:rPr>
        <w:tab/>
        <w:t>id-NRUESidelinkAggregateMaximumBitrate,</w:t>
      </w:r>
    </w:p>
    <w:p w14:paraId="4494D606" w14:textId="77777777" w:rsidR="00B31AE4" w:rsidRPr="00CC40CA" w:rsidRDefault="00B31AE4" w:rsidP="00B31AE4">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1CE3854A" w14:textId="77777777" w:rsidR="00B31AE4" w:rsidRPr="00CC40CA" w:rsidRDefault="00B31AE4" w:rsidP="00B31AE4">
      <w:pPr>
        <w:pStyle w:val="PL"/>
        <w:rPr>
          <w:noProof w:val="0"/>
          <w:snapToGrid w:val="0"/>
          <w:lang w:eastAsia="zh-CN"/>
        </w:rPr>
      </w:pPr>
      <w:r w:rsidRPr="00CC40CA">
        <w:rPr>
          <w:noProof w:val="0"/>
          <w:snapToGrid w:val="0"/>
          <w:lang w:eastAsia="zh-CN"/>
        </w:rPr>
        <w:tab/>
        <w:t>id-IntersystemSONConfigurationTransferMCT,</w:t>
      </w:r>
    </w:p>
    <w:p w14:paraId="5F7D2AF1" w14:textId="77777777" w:rsidR="00B31AE4" w:rsidRPr="00497879" w:rsidRDefault="00B31AE4" w:rsidP="00B31AE4">
      <w:pPr>
        <w:pStyle w:val="PL"/>
        <w:rPr>
          <w:noProof w:val="0"/>
          <w:snapToGrid w:val="0"/>
          <w:lang w:eastAsia="zh-CN"/>
        </w:rPr>
      </w:pPr>
      <w:r w:rsidRPr="00CC40CA">
        <w:rPr>
          <w:noProof w:val="0"/>
          <w:snapToGrid w:val="0"/>
          <w:lang w:eastAsia="zh-CN"/>
        </w:rPr>
        <w:lastRenderedPageBreak/>
        <w:tab/>
        <w:t>id-IntersystemSONConfigurationTransferECT</w:t>
      </w:r>
      <w:r w:rsidRPr="00497879">
        <w:rPr>
          <w:noProof w:val="0"/>
          <w:snapToGrid w:val="0"/>
          <w:lang w:eastAsia="zh-CN"/>
        </w:rPr>
        <w:t>,</w:t>
      </w:r>
    </w:p>
    <w:p w14:paraId="5FE54F31" w14:textId="77777777" w:rsidR="00B31AE4" w:rsidRPr="00497879" w:rsidRDefault="00B31AE4" w:rsidP="00B31AE4">
      <w:pPr>
        <w:pStyle w:val="PL"/>
        <w:rPr>
          <w:noProof w:val="0"/>
          <w:snapToGrid w:val="0"/>
          <w:lang w:eastAsia="zh-CN"/>
        </w:rPr>
      </w:pPr>
      <w:r w:rsidRPr="00497879">
        <w:rPr>
          <w:noProof w:val="0"/>
          <w:snapToGrid w:val="0"/>
          <w:lang w:eastAsia="zh-CN"/>
        </w:rPr>
        <w:tab/>
        <w:t>id-UERadioCapabilityID,</w:t>
      </w:r>
    </w:p>
    <w:p w14:paraId="7B1BFD5D" w14:textId="77777777" w:rsidR="00B31AE4" w:rsidRDefault="00B31AE4" w:rsidP="00B31AE4">
      <w:pPr>
        <w:pStyle w:val="PL"/>
        <w:rPr>
          <w:noProof w:val="0"/>
          <w:snapToGrid w:val="0"/>
          <w:lang w:eastAsia="zh-CN"/>
        </w:rPr>
      </w:pPr>
      <w:r w:rsidRPr="00497879">
        <w:rPr>
          <w:noProof w:val="0"/>
          <w:snapToGrid w:val="0"/>
          <w:lang w:eastAsia="zh-CN"/>
        </w:rPr>
        <w:tab/>
        <w:t>id-UERadioCapability-NR-Format</w:t>
      </w:r>
      <w:r>
        <w:rPr>
          <w:noProof w:val="0"/>
          <w:snapToGrid w:val="0"/>
          <w:lang w:eastAsia="zh-CN"/>
        </w:rPr>
        <w:t>,</w:t>
      </w:r>
    </w:p>
    <w:p w14:paraId="7BD3CE92" w14:textId="77777777" w:rsidR="00B31AE4" w:rsidRPr="00F671B4" w:rsidRDefault="00B31AE4" w:rsidP="00B31AE4">
      <w:pPr>
        <w:pStyle w:val="PL"/>
        <w:rPr>
          <w:noProof w:val="0"/>
          <w:snapToGrid w:val="0"/>
          <w:lang w:eastAsia="zh-CN"/>
        </w:rPr>
      </w:pPr>
      <w:r w:rsidRPr="00F671B4">
        <w:rPr>
          <w:noProof w:val="0"/>
          <w:snapToGrid w:val="0"/>
          <w:lang w:eastAsia="zh-CN"/>
        </w:rPr>
        <w:tab/>
        <w:t>id-NotifySourceeNB,</w:t>
      </w:r>
    </w:p>
    <w:p w14:paraId="07A8A590" w14:textId="77777777" w:rsidR="00B31AE4" w:rsidRPr="00F671B4" w:rsidRDefault="00B31AE4" w:rsidP="00B31AE4">
      <w:pPr>
        <w:pStyle w:val="PL"/>
        <w:rPr>
          <w:noProof w:val="0"/>
          <w:snapToGrid w:val="0"/>
          <w:lang w:eastAsia="zh-CN"/>
        </w:rPr>
      </w:pPr>
      <w:r w:rsidRPr="00F671B4">
        <w:rPr>
          <w:noProof w:val="0"/>
          <w:snapToGrid w:val="0"/>
          <w:lang w:eastAsia="zh-CN"/>
        </w:rPr>
        <w:tab/>
        <w:t>id-eNB-EarlyStatusTransfer-TransparentContainer,</w:t>
      </w:r>
    </w:p>
    <w:p w14:paraId="6BE435CA" w14:textId="77777777" w:rsidR="00B31AE4" w:rsidRPr="00F671B4" w:rsidRDefault="00B31AE4" w:rsidP="00B31AE4">
      <w:pPr>
        <w:pStyle w:val="PL"/>
        <w:rPr>
          <w:noProof w:val="0"/>
          <w:snapToGrid w:val="0"/>
          <w:lang w:eastAsia="zh-CN"/>
        </w:rPr>
      </w:pPr>
      <w:r w:rsidRPr="00F671B4">
        <w:rPr>
          <w:noProof w:val="0"/>
          <w:snapToGrid w:val="0"/>
          <w:lang w:eastAsia="zh-CN"/>
        </w:rPr>
        <w:tab/>
        <w:t>id-WUS-Assistance-Information,</w:t>
      </w:r>
    </w:p>
    <w:p w14:paraId="2CF0743B" w14:textId="6CDB0A36" w:rsidR="00B31AE4" w:rsidRDefault="00B31AE4" w:rsidP="00B31AE4">
      <w:pPr>
        <w:pStyle w:val="PL"/>
        <w:rPr>
          <w:ins w:id="777" w:author="QC1" w:date="2021-12-22T13:01:00Z"/>
          <w:noProof w:val="0"/>
          <w:snapToGrid w:val="0"/>
          <w:lang w:eastAsia="zh-CN"/>
        </w:rPr>
      </w:pPr>
      <w:r w:rsidRPr="00F671B4">
        <w:rPr>
          <w:noProof w:val="0"/>
          <w:snapToGrid w:val="0"/>
          <w:lang w:eastAsia="zh-CN"/>
        </w:rPr>
        <w:tab/>
        <w:t>id-NB-IoT-PagingDRX</w:t>
      </w:r>
      <w:ins w:id="778" w:author="QC1" w:date="2021-12-22T13:01:00Z">
        <w:r w:rsidR="006A314C">
          <w:rPr>
            <w:noProof w:val="0"/>
            <w:snapToGrid w:val="0"/>
            <w:lang w:eastAsia="zh-CN"/>
          </w:rPr>
          <w:t>,</w:t>
        </w:r>
      </w:ins>
    </w:p>
    <w:p w14:paraId="2A23A511" w14:textId="0D8D1908" w:rsidR="006A314C" w:rsidRDefault="006A314C" w:rsidP="00B31AE4">
      <w:pPr>
        <w:pStyle w:val="PL"/>
        <w:rPr>
          <w:ins w:id="779" w:author="QC1" w:date="2021-12-22T14:14:00Z"/>
          <w:noProof w:val="0"/>
          <w:snapToGrid w:val="0"/>
        </w:rPr>
      </w:pPr>
      <w:ins w:id="780" w:author="QC1" w:date="2021-12-22T13:01:00Z">
        <w:r>
          <w:rPr>
            <w:noProof w:val="0"/>
            <w:snapToGrid w:val="0"/>
            <w:lang w:eastAsia="zh-CN"/>
          </w:rPr>
          <w:tab/>
          <w:t>id-</w:t>
        </w:r>
        <w:r>
          <w:rPr>
            <w:noProof w:val="0"/>
            <w:snapToGrid w:val="0"/>
          </w:rPr>
          <w:t>SecurityIndication</w:t>
        </w:r>
      </w:ins>
      <w:ins w:id="781" w:author="QC1" w:date="2021-12-22T14:14:00Z">
        <w:r w:rsidR="006B0861">
          <w:rPr>
            <w:noProof w:val="0"/>
            <w:snapToGrid w:val="0"/>
          </w:rPr>
          <w:t>,</w:t>
        </w:r>
      </w:ins>
    </w:p>
    <w:p w14:paraId="7905F708" w14:textId="00B43023" w:rsidR="006B0861" w:rsidRDefault="006B0861" w:rsidP="00B31AE4">
      <w:pPr>
        <w:pStyle w:val="PL"/>
        <w:rPr>
          <w:ins w:id="782" w:author="QC1" w:date="2021-12-22T14:21:00Z"/>
          <w:noProof w:val="0"/>
          <w:snapToGrid w:val="0"/>
        </w:rPr>
      </w:pPr>
      <w:ins w:id="783" w:author="QC1" w:date="2021-12-22T14:14:00Z">
        <w:r>
          <w:rPr>
            <w:noProof w:val="0"/>
            <w:snapToGrid w:val="0"/>
          </w:rPr>
          <w:tab/>
          <w:t>id-SecurityResult</w:t>
        </w:r>
      </w:ins>
      <w:ins w:id="784" w:author="QC1" w:date="2021-12-22T14:21:00Z">
        <w:r w:rsidR="00D52A7A">
          <w:rPr>
            <w:noProof w:val="0"/>
            <w:snapToGrid w:val="0"/>
          </w:rPr>
          <w:t>,</w:t>
        </w:r>
      </w:ins>
    </w:p>
    <w:p w14:paraId="1BA7524F" w14:textId="01BF8813" w:rsidR="00D52A7A" w:rsidRPr="008711EA" w:rsidRDefault="00D52A7A" w:rsidP="00B31AE4">
      <w:pPr>
        <w:pStyle w:val="PL"/>
        <w:rPr>
          <w:noProof w:val="0"/>
          <w:snapToGrid w:val="0"/>
          <w:lang w:eastAsia="zh-CN"/>
        </w:rPr>
      </w:pPr>
      <w:ins w:id="785" w:author="QC1" w:date="2021-12-22T14:22:00Z">
        <w:r>
          <w:rPr>
            <w:noProof w:val="0"/>
            <w:snapToGrid w:val="0"/>
          </w:rPr>
          <w:tab/>
        </w:r>
      </w:ins>
      <w:ins w:id="786" w:author="QC1" w:date="2021-12-22T14:21:00Z">
        <w:r>
          <w:rPr>
            <w:noProof w:val="0"/>
            <w:snapToGrid w:val="0"/>
          </w:rPr>
          <w:t>id</w:t>
        </w:r>
      </w:ins>
      <w:ins w:id="787" w:author="QC1" w:date="2021-12-22T14:22:00Z">
        <w:r>
          <w:rPr>
            <w:noProof w:val="0"/>
            <w:snapToGrid w:val="0"/>
          </w:rPr>
          <w:t>-UserPlaneSecurityInformation</w:t>
        </w:r>
      </w:ins>
    </w:p>
    <w:p w14:paraId="1FA7BA00" w14:textId="77777777" w:rsidR="00B31AE4" w:rsidRPr="008711EA" w:rsidRDefault="00B31AE4" w:rsidP="00B31AE4">
      <w:pPr>
        <w:pStyle w:val="PL"/>
        <w:rPr>
          <w:noProof w:val="0"/>
          <w:snapToGrid w:val="0"/>
          <w:lang w:eastAsia="zh-CN"/>
        </w:rPr>
      </w:pPr>
    </w:p>
    <w:p w14:paraId="00975F2E" w14:textId="77777777" w:rsidR="00B31AE4" w:rsidRPr="008711EA" w:rsidRDefault="00B31AE4" w:rsidP="00B31AE4">
      <w:pPr>
        <w:pStyle w:val="PL"/>
        <w:rPr>
          <w:noProof w:val="0"/>
          <w:snapToGrid w:val="0"/>
        </w:rPr>
      </w:pPr>
    </w:p>
    <w:p w14:paraId="4A2B1EA2" w14:textId="77777777" w:rsidR="00B31AE4" w:rsidRPr="008711EA" w:rsidRDefault="00B31AE4" w:rsidP="00B31AE4">
      <w:pPr>
        <w:pStyle w:val="PL"/>
        <w:rPr>
          <w:noProof w:val="0"/>
          <w:snapToGrid w:val="0"/>
        </w:rPr>
      </w:pPr>
    </w:p>
    <w:p w14:paraId="73430C29" w14:textId="77777777" w:rsidR="00B31AE4" w:rsidRPr="008711EA" w:rsidRDefault="00B31AE4" w:rsidP="00B31AE4">
      <w:pPr>
        <w:pStyle w:val="PL"/>
        <w:rPr>
          <w:noProof w:val="0"/>
          <w:snapToGrid w:val="0"/>
        </w:rPr>
      </w:pPr>
      <w:r w:rsidRPr="008711EA">
        <w:rPr>
          <w:noProof w:val="0"/>
          <w:snapToGrid w:val="0"/>
        </w:rPr>
        <w:t>FROM S1AP-Constants;</w:t>
      </w:r>
    </w:p>
    <w:p w14:paraId="6E3667FE" w14:textId="77777777" w:rsidR="00B31AE4" w:rsidRPr="008711EA" w:rsidRDefault="00B31AE4" w:rsidP="00B31AE4">
      <w:pPr>
        <w:pStyle w:val="PL"/>
        <w:rPr>
          <w:noProof w:val="0"/>
          <w:snapToGrid w:val="0"/>
        </w:rPr>
      </w:pPr>
    </w:p>
    <w:p w14:paraId="38407914" w14:textId="77777777" w:rsidR="00B31AE4" w:rsidRPr="008711EA" w:rsidRDefault="00B31AE4" w:rsidP="00B31AE4">
      <w:pPr>
        <w:pStyle w:val="PL"/>
        <w:rPr>
          <w:noProof w:val="0"/>
          <w:snapToGrid w:val="0"/>
        </w:rPr>
      </w:pPr>
      <w:r w:rsidRPr="008711EA">
        <w:rPr>
          <w:noProof w:val="0"/>
          <w:snapToGrid w:val="0"/>
        </w:rPr>
        <w:t>-- **************************************************************</w:t>
      </w:r>
    </w:p>
    <w:p w14:paraId="1C71CD35" w14:textId="77777777" w:rsidR="00B31AE4" w:rsidRPr="008711EA" w:rsidRDefault="00B31AE4" w:rsidP="00B31AE4">
      <w:pPr>
        <w:pStyle w:val="PL"/>
        <w:rPr>
          <w:noProof w:val="0"/>
          <w:snapToGrid w:val="0"/>
        </w:rPr>
      </w:pPr>
      <w:r w:rsidRPr="008711EA">
        <w:rPr>
          <w:noProof w:val="0"/>
          <w:snapToGrid w:val="0"/>
        </w:rPr>
        <w:t>--</w:t>
      </w:r>
    </w:p>
    <w:p w14:paraId="54DA3508" w14:textId="77777777" w:rsidR="00B31AE4" w:rsidRPr="008711EA" w:rsidRDefault="00B31AE4" w:rsidP="00B31AE4">
      <w:pPr>
        <w:pStyle w:val="PL"/>
        <w:outlineLvl w:val="3"/>
        <w:rPr>
          <w:noProof w:val="0"/>
          <w:snapToGrid w:val="0"/>
        </w:rPr>
      </w:pPr>
      <w:r w:rsidRPr="008711EA">
        <w:rPr>
          <w:noProof w:val="0"/>
          <w:snapToGrid w:val="0"/>
        </w:rPr>
        <w:t>-- Common Container Lists</w:t>
      </w:r>
    </w:p>
    <w:p w14:paraId="52315862" w14:textId="77777777" w:rsidR="00B31AE4" w:rsidRPr="008711EA" w:rsidRDefault="00B31AE4" w:rsidP="00B31AE4">
      <w:pPr>
        <w:pStyle w:val="PL"/>
        <w:rPr>
          <w:noProof w:val="0"/>
          <w:snapToGrid w:val="0"/>
        </w:rPr>
      </w:pPr>
      <w:r w:rsidRPr="008711EA">
        <w:rPr>
          <w:noProof w:val="0"/>
          <w:snapToGrid w:val="0"/>
        </w:rPr>
        <w:t>--</w:t>
      </w:r>
    </w:p>
    <w:p w14:paraId="4A1897B2" w14:textId="77777777" w:rsidR="00B31AE4" w:rsidRPr="008711EA" w:rsidRDefault="00B31AE4" w:rsidP="00B31AE4">
      <w:pPr>
        <w:pStyle w:val="PL"/>
        <w:rPr>
          <w:noProof w:val="0"/>
          <w:snapToGrid w:val="0"/>
        </w:rPr>
      </w:pPr>
      <w:r w:rsidRPr="008711EA">
        <w:rPr>
          <w:noProof w:val="0"/>
          <w:snapToGrid w:val="0"/>
        </w:rPr>
        <w:t>-- **************************************************************</w:t>
      </w:r>
    </w:p>
    <w:p w14:paraId="2C805750" w14:textId="77777777" w:rsidR="00B31AE4" w:rsidRPr="008711EA" w:rsidRDefault="00B31AE4" w:rsidP="00B31AE4">
      <w:pPr>
        <w:pStyle w:val="PL"/>
        <w:rPr>
          <w:noProof w:val="0"/>
          <w:snapToGrid w:val="0"/>
        </w:rPr>
      </w:pPr>
    </w:p>
    <w:p w14:paraId="52A2751F" w14:textId="77777777" w:rsidR="00B31AE4" w:rsidRPr="008711EA" w:rsidRDefault="00B31AE4" w:rsidP="00B31AE4">
      <w:pPr>
        <w:pStyle w:val="PL"/>
        <w:rPr>
          <w:noProof w:val="0"/>
          <w:snapToGrid w:val="0"/>
        </w:rPr>
      </w:pPr>
      <w:r w:rsidRPr="008711EA">
        <w:rPr>
          <w:noProof w:val="0"/>
          <w:snapToGrid w:val="0"/>
        </w:rPr>
        <w:t>E-RAB-IE-ContainerList</w:t>
      </w:r>
      <w:r w:rsidRPr="008711EA">
        <w:rPr>
          <w:noProof w:val="0"/>
          <w:snapToGrid w:val="0"/>
        </w:rPr>
        <w:tab/>
      </w:r>
      <w:r w:rsidRPr="008711EA">
        <w:rPr>
          <w:noProof w:val="0"/>
          <w:snapToGrid w:val="0"/>
        </w:rPr>
        <w:tab/>
      </w:r>
      <w:r w:rsidRPr="008711EA">
        <w:rPr>
          <w:noProof w:val="0"/>
          <w:snapToGrid w:val="0"/>
        </w:rPr>
        <w:tab/>
        <w:t>{ S1AP-PROTOCOL-IES      : IEsSetParam }</w:t>
      </w:r>
      <w:r w:rsidRPr="008711EA">
        <w:rPr>
          <w:noProof w:val="0"/>
          <w:snapToGrid w:val="0"/>
        </w:rPr>
        <w:tab/>
        <w:t>::= ProtocolIE-ContainerList     { 1, maxnoofE-RABs,   {IEsSetParam} }</w:t>
      </w:r>
    </w:p>
    <w:p w14:paraId="3D741707" w14:textId="77777777" w:rsidR="00B31AE4" w:rsidRPr="008711EA" w:rsidRDefault="00B31AE4" w:rsidP="00B31AE4">
      <w:pPr>
        <w:pStyle w:val="PL"/>
        <w:rPr>
          <w:noProof w:val="0"/>
          <w:snapToGrid w:val="0"/>
        </w:rPr>
      </w:pPr>
      <w:r w:rsidRPr="008711EA">
        <w:rPr>
          <w:noProof w:val="0"/>
          <w:snapToGrid w:val="0"/>
        </w:rPr>
        <w:t>E-RAB-IE-ContainerPairList</w:t>
      </w:r>
      <w:r w:rsidRPr="008711EA">
        <w:rPr>
          <w:noProof w:val="0"/>
          <w:snapToGrid w:val="0"/>
        </w:rPr>
        <w:tab/>
      </w:r>
      <w:r w:rsidRPr="008711EA">
        <w:rPr>
          <w:noProof w:val="0"/>
          <w:snapToGrid w:val="0"/>
        </w:rPr>
        <w:tab/>
        <w:t>{ S1AP-PROTOCOL-IES-PAIR : IEsSetParam }</w:t>
      </w:r>
      <w:r w:rsidRPr="008711EA">
        <w:rPr>
          <w:noProof w:val="0"/>
          <w:snapToGrid w:val="0"/>
        </w:rPr>
        <w:tab/>
        <w:t>::= ProtocolIE-ContainerPairList { 1, maxnoofE-RABs,   {IEsSetParam} }</w:t>
      </w:r>
    </w:p>
    <w:p w14:paraId="29A44F8C" w14:textId="77777777" w:rsidR="00B31AE4" w:rsidRPr="008711EA" w:rsidRDefault="00B31AE4" w:rsidP="00B31AE4">
      <w:pPr>
        <w:pStyle w:val="PL"/>
        <w:rPr>
          <w:noProof w:val="0"/>
          <w:snapToGrid w:val="0"/>
        </w:rPr>
      </w:pPr>
      <w:r w:rsidRPr="008711EA">
        <w:rPr>
          <w:noProof w:val="0"/>
          <w:snapToGrid w:val="0"/>
        </w:rPr>
        <w:t>ProtocolError-IE-ContainerList</w:t>
      </w:r>
      <w:r w:rsidRPr="008711EA">
        <w:rPr>
          <w:noProof w:val="0"/>
          <w:snapToGrid w:val="0"/>
        </w:rPr>
        <w:tab/>
        <w:t>{ S1AP-PROTOCOL-IES      : IEsSetParam }</w:t>
      </w:r>
      <w:r w:rsidRPr="008711EA">
        <w:rPr>
          <w:noProof w:val="0"/>
          <w:snapToGrid w:val="0"/>
        </w:rPr>
        <w:tab/>
        <w:t>::= ProtocolIE-ContainerList     { 1, maxnoofE-RABs,   {IEsSetParam} }</w:t>
      </w:r>
    </w:p>
    <w:p w14:paraId="1F8C65D5" w14:textId="77777777" w:rsidR="00B31AE4" w:rsidRPr="008711EA" w:rsidRDefault="00B31AE4" w:rsidP="00B31AE4">
      <w:pPr>
        <w:pStyle w:val="PL"/>
        <w:rPr>
          <w:noProof w:val="0"/>
          <w:snapToGrid w:val="0"/>
        </w:rPr>
      </w:pPr>
    </w:p>
    <w:p w14:paraId="682B6A27" w14:textId="77777777" w:rsidR="00B31AE4" w:rsidRPr="008711EA" w:rsidRDefault="00B31AE4" w:rsidP="00B31AE4">
      <w:pPr>
        <w:pStyle w:val="PL"/>
        <w:rPr>
          <w:noProof w:val="0"/>
          <w:snapToGrid w:val="0"/>
        </w:rPr>
      </w:pPr>
      <w:r w:rsidRPr="008711EA">
        <w:rPr>
          <w:noProof w:val="0"/>
          <w:snapToGrid w:val="0"/>
        </w:rPr>
        <w:t>-- **************************************************************</w:t>
      </w:r>
    </w:p>
    <w:p w14:paraId="649448D6" w14:textId="77777777" w:rsidR="00B31AE4" w:rsidRPr="008711EA" w:rsidRDefault="00B31AE4" w:rsidP="00B31AE4">
      <w:pPr>
        <w:pStyle w:val="PL"/>
        <w:rPr>
          <w:noProof w:val="0"/>
          <w:snapToGrid w:val="0"/>
        </w:rPr>
      </w:pPr>
      <w:r w:rsidRPr="008711EA">
        <w:rPr>
          <w:noProof w:val="0"/>
          <w:snapToGrid w:val="0"/>
        </w:rPr>
        <w:t>--</w:t>
      </w:r>
    </w:p>
    <w:p w14:paraId="27BB1E73" w14:textId="77777777" w:rsidR="00B31AE4" w:rsidRPr="008711EA" w:rsidRDefault="00B31AE4" w:rsidP="00B31AE4">
      <w:pPr>
        <w:pStyle w:val="PL"/>
        <w:outlineLvl w:val="3"/>
        <w:rPr>
          <w:noProof w:val="0"/>
          <w:snapToGrid w:val="0"/>
        </w:rPr>
      </w:pPr>
      <w:r w:rsidRPr="008711EA">
        <w:rPr>
          <w:noProof w:val="0"/>
          <w:snapToGrid w:val="0"/>
        </w:rPr>
        <w:t>-- HANDOVER PREPARATION ELEMENTARY PROCEDURE</w:t>
      </w:r>
    </w:p>
    <w:p w14:paraId="508BDA0C" w14:textId="77777777" w:rsidR="00B31AE4" w:rsidRPr="008711EA" w:rsidRDefault="00B31AE4" w:rsidP="00B31AE4">
      <w:pPr>
        <w:pStyle w:val="PL"/>
        <w:rPr>
          <w:noProof w:val="0"/>
          <w:snapToGrid w:val="0"/>
        </w:rPr>
      </w:pPr>
      <w:r w:rsidRPr="008711EA">
        <w:rPr>
          <w:noProof w:val="0"/>
          <w:snapToGrid w:val="0"/>
        </w:rPr>
        <w:t>--</w:t>
      </w:r>
    </w:p>
    <w:p w14:paraId="2038E803" w14:textId="77777777" w:rsidR="00B31AE4" w:rsidRPr="008711EA" w:rsidRDefault="00B31AE4" w:rsidP="00B31AE4">
      <w:pPr>
        <w:pStyle w:val="PL"/>
        <w:rPr>
          <w:noProof w:val="0"/>
          <w:snapToGrid w:val="0"/>
        </w:rPr>
      </w:pPr>
      <w:r w:rsidRPr="008711EA">
        <w:rPr>
          <w:noProof w:val="0"/>
          <w:snapToGrid w:val="0"/>
        </w:rPr>
        <w:t>-- **************************************************************</w:t>
      </w:r>
    </w:p>
    <w:p w14:paraId="422972E9" w14:textId="77777777" w:rsidR="00B31AE4" w:rsidRPr="008711EA" w:rsidRDefault="00B31AE4" w:rsidP="00B31AE4">
      <w:pPr>
        <w:pStyle w:val="PL"/>
        <w:rPr>
          <w:noProof w:val="0"/>
          <w:snapToGrid w:val="0"/>
        </w:rPr>
      </w:pPr>
    </w:p>
    <w:p w14:paraId="4B2A3AD9" w14:textId="77777777" w:rsidR="00B31AE4" w:rsidRPr="008711EA" w:rsidRDefault="00B31AE4" w:rsidP="00B31AE4">
      <w:pPr>
        <w:pStyle w:val="PL"/>
        <w:rPr>
          <w:noProof w:val="0"/>
          <w:snapToGrid w:val="0"/>
        </w:rPr>
      </w:pPr>
      <w:r w:rsidRPr="008711EA">
        <w:rPr>
          <w:noProof w:val="0"/>
          <w:snapToGrid w:val="0"/>
        </w:rPr>
        <w:t>-- **************************************************************</w:t>
      </w:r>
    </w:p>
    <w:p w14:paraId="2E206762" w14:textId="77777777" w:rsidR="00B31AE4" w:rsidRPr="008711EA" w:rsidRDefault="00B31AE4" w:rsidP="00B31AE4">
      <w:pPr>
        <w:pStyle w:val="PL"/>
        <w:rPr>
          <w:noProof w:val="0"/>
          <w:snapToGrid w:val="0"/>
        </w:rPr>
      </w:pPr>
      <w:r w:rsidRPr="008711EA">
        <w:rPr>
          <w:noProof w:val="0"/>
          <w:snapToGrid w:val="0"/>
        </w:rPr>
        <w:t>--</w:t>
      </w:r>
    </w:p>
    <w:p w14:paraId="2C2AD832" w14:textId="77777777" w:rsidR="00B31AE4" w:rsidRPr="008711EA" w:rsidRDefault="00B31AE4" w:rsidP="00B31AE4">
      <w:pPr>
        <w:pStyle w:val="PL"/>
        <w:outlineLvl w:val="4"/>
        <w:rPr>
          <w:noProof w:val="0"/>
          <w:snapToGrid w:val="0"/>
        </w:rPr>
      </w:pPr>
      <w:r w:rsidRPr="008711EA">
        <w:rPr>
          <w:noProof w:val="0"/>
          <w:snapToGrid w:val="0"/>
        </w:rPr>
        <w:t>-- Handover Required</w:t>
      </w:r>
    </w:p>
    <w:p w14:paraId="02B4B57C" w14:textId="77777777" w:rsidR="00B31AE4" w:rsidRPr="008711EA" w:rsidRDefault="00B31AE4" w:rsidP="00B31AE4">
      <w:pPr>
        <w:pStyle w:val="PL"/>
        <w:rPr>
          <w:noProof w:val="0"/>
          <w:snapToGrid w:val="0"/>
        </w:rPr>
      </w:pPr>
      <w:r w:rsidRPr="008711EA">
        <w:rPr>
          <w:noProof w:val="0"/>
          <w:snapToGrid w:val="0"/>
        </w:rPr>
        <w:t>--</w:t>
      </w:r>
    </w:p>
    <w:p w14:paraId="69A2F5D0" w14:textId="77777777" w:rsidR="00B31AE4" w:rsidRPr="008711EA" w:rsidRDefault="00B31AE4" w:rsidP="00B31AE4">
      <w:pPr>
        <w:pStyle w:val="PL"/>
        <w:rPr>
          <w:noProof w:val="0"/>
          <w:snapToGrid w:val="0"/>
        </w:rPr>
      </w:pPr>
      <w:r w:rsidRPr="008711EA">
        <w:rPr>
          <w:noProof w:val="0"/>
          <w:snapToGrid w:val="0"/>
        </w:rPr>
        <w:t>-- **************************************************************</w:t>
      </w:r>
    </w:p>
    <w:p w14:paraId="2BBD2D5E" w14:textId="77777777" w:rsidR="00B31AE4" w:rsidRPr="008711EA" w:rsidRDefault="00B31AE4" w:rsidP="00B31AE4">
      <w:pPr>
        <w:pStyle w:val="PL"/>
        <w:rPr>
          <w:noProof w:val="0"/>
          <w:snapToGrid w:val="0"/>
        </w:rPr>
      </w:pPr>
    </w:p>
    <w:p w14:paraId="138242D9" w14:textId="77777777" w:rsidR="00B31AE4" w:rsidRPr="008711EA" w:rsidRDefault="00B31AE4" w:rsidP="00B31AE4">
      <w:pPr>
        <w:pStyle w:val="PL"/>
        <w:rPr>
          <w:noProof w:val="0"/>
          <w:snapToGrid w:val="0"/>
        </w:rPr>
      </w:pPr>
      <w:r w:rsidRPr="008711EA">
        <w:rPr>
          <w:noProof w:val="0"/>
          <w:snapToGrid w:val="0"/>
        </w:rPr>
        <w:t>HandoverRequired ::= SEQUENCE {</w:t>
      </w:r>
    </w:p>
    <w:p w14:paraId="074B2E3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HandoverRequiredIEs} },</w:t>
      </w:r>
    </w:p>
    <w:p w14:paraId="6A37B97B" w14:textId="77777777" w:rsidR="00B31AE4" w:rsidRPr="008711EA" w:rsidRDefault="00B31AE4" w:rsidP="00B31AE4">
      <w:pPr>
        <w:pStyle w:val="PL"/>
        <w:rPr>
          <w:noProof w:val="0"/>
          <w:snapToGrid w:val="0"/>
        </w:rPr>
      </w:pPr>
      <w:r w:rsidRPr="008711EA">
        <w:rPr>
          <w:noProof w:val="0"/>
          <w:snapToGrid w:val="0"/>
        </w:rPr>
        <w:tab/>
        <w:t>...</w:t>
      </w:r>
    </w:p>
    <w:p w14:paraId="76D39FE9" w14:textId="77777777" w:rsidR="00B31AE4" w:rsidRPr="008711EA" w:rsidRDefault="00B31AE4" w:rsidP="00B31AE4">
      <w:pPr>
        <w:pStyle w:val="PL"/>
        <w:rPr>
          <w:noProof w:val="0"/>
          <w:snapToGrid w:val="0"/>
        </w:rPr>
      </w:pPr>
      <w:r w:rsidRPr="008711EA">
        <w:rPr>
          <w:noProof w:val="0"/>
          <w:snapToGrid w:val="0"/>
        </w:rPr>
        <w:t>}</w:t>
      </w:r>
    </w:p>
    <w:p w14:paraId="2FAAB3FE" w14:textId="77777777" w:rsidR="00B31AE4" w:rsidRPr="008711EA" w:rsidRDefault="00B31AE4" w:rsidP="00B31AE4">
      <w:pPr>
        <w:pStyle w:val="PL"/>
        <w:rPr>
          <w:noProof w:val="0"/>
          <w:snapToGrid w:val="0"/>
        </w:rPr>
      </w:pPr>
    </w:p>
    <w:p w14:paraId="42C7E4F9" w14:textId="77777777" w:rsidR="00B31AE4" w:rsidRPr="008711EA" w:rsidRDefault="00B31AE4" w:rsidP="00B31AE4">
      <w:pPr>
        <w:pStyle w:val="PL"/>
        <w:rPr>
          <w:noProof w:val="0"/>
          <w:snapToGrid w:val="0"/>
        </w:rPr>
      </w:pPr>
      <w:r w:rsidRPr="008711EA">
        <w:rPr>
          <w:noProof w:val="0"/>
          <w:snapToGrid w:val="0"/>
        </w:rPr>
        <w:t>HandoverRequiredIEs S1AP-PROTOCOL-IES ::= {</w:t>
      </w:r>
      <w:r w:rsidRPr="008711EA">
        <w:rPr>
          <w:noProof w:val="0"/>
          <w:snapToGrid w:val="0"/>
        </w:rPr>
        <w:tab/>
      </w:r>
    </w:p>
    <w:p w14:paraId="09A80C2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E7435C"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0FD851"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FEA8898"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872202" w14:textId="77777777" w:rsidR="00B31AE4" w:rsidRPr="008711EA" w:rsidRDefault="00B31AE4" w:rsidP="00B31AE4">
      <w:pPr>
        <w:pStyle w:val="PL"/>
        <w:rPr>
          <w:noProof w:val="0"/>
          <w:snapToGrid w:val="0"/>
        </w:rPr>
      </w:pPr>
      <w:r w:rsidRPr="008711EA">
        <w:rPr>
          <w:noProof w:val="0"/>
          <w:snapToGrid w:val="0"/>
        </w:rPr>
        <w:tab/>
        <w:t>{ ID 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2308B0F" w14:textId="77777777" w:rsidR="00B31AE4" w:rsidRPr="008711EA" w:rsidRDefault="00B31AE4" w:rsidP="00B31AE4">
      <w:pPr>
        <w:pStyle w:val="PL"/>
        <w:rPr>
          <w:noProof w:val="0"/>
          <w:snapToGrid w:val="0"/>
        </w:rPr>
      </w:pPr>
      <w:r w:rsidRPr="008711EA">
        <w:rPr>
          <w:noProof w:val="0"/>
          <w:snapToGrid w:val="0"/>
        </w:rPr>
        <w:tab/>
        <w:t>{ ID id-Direct-Forwarding-Path-Availability</w:t>
      </w:r>
      <w:r w:rsidRPr="008711EA">
        <w:rPr>
          <w:noProof w:val="0"/>
          <w:snapToGrid w:val="0"/>
        </w:rPr>
        <w:tab/>
      </w:r>
      <w:r w:rsidRPr="008711EA">
        <w:rPr>
          <w:noProof w:val="0"/>
          <w:snapToGrid w:val="0"/>
        </w:rPr>
        <w:tab/>
        <w:t>CRITICALITY ignore</w:t>
      </w:r>
      <w:r w:rsidRPr="008711EA">
        <w:rPr>
          <w:noProof w:val="0"/>
          <w:snapToGrid w:val="0"/>
        </w:rPr>
        <w:tab/>
        <w:t>TYPE Direct-Forwarding-Path-Availability</w:t>
      </w:r>
      <w:r w:rsidRPr="008711EA">
        <w:rPr>
          <w:noProof w:val="0"/>
          <w:snapToGrid w:val="0"/>
        </w:rPr>
        <w:tab/>
      </w:r>
      <w:r w:rsidRPr="008711EA">
        <w:rPr>
          <w:noProof w:val="0"/>
          <w:snapToGrid w:val="0"/>
        </w:rPr>
        <w:tab/>
        <w:t>PRESENCE optional}|</w:t>
      </w:r>
    </w:p>
    <w:p w14:paraId="3B537A51" w14:textId="77777777" w:rsidR="00B31AE4" w:rsidRPr="008711EA" w:rsidRDefault="00B31AE4" w:rsidP="00B31AE4">
      <w:pPr>
        <w:pStyle w:val="PL"/>
        <w:rPr>
          <w:noProof w:val="0"/>
          <w:snapToGrid w:val="0"/>
        </w:rPr>
      </w:pPr>
      <w:r w:rsidRPr="008711EA">
        <w:rPr>
          <w:noProof w:val="0"/>
          <w:snapToGrid w:val="0"/>
        </w:rPr>
        <w:tab/>
        <w:t>{ ID 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w:t>
      </w:r>
      <w:r w:rsidRPr="008711EA">
        <w:rPr>
          <w:noProof w:val="0"/>
        </w:rPr>
        <w:t xml:space="preserve"> reject</w:t>
      </w:r>
      <w:r w:rsidRPr="008711EA">
        <w:rPr>
          <w:noProof w:val="0"/>
        </w:rPr>
        <w:tab/>
      </w:r>
      <w:r w:rsidRPr="008711EA">
        <w:rPr>
          <w:noProof w:val="0"/>
          <w:snapToGrid w:val="0"/>
        </w:rPr>
        <w:t>TYPE 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88544A" w14:textId="77777777" w:rsidR="00B31AE4" w:rsidRPr="008711EA" w:rsidRDefault="00B31AE4" w:rsidP="00B31AE4">
      <w:pPr>
        <w:pStyle w:val="PL"/>
        <w:rPr>
          <w:noProof w:val="0"/>
          <w:snapToGrid w:val="0"/>
          <w:lang w:eastAsia="zh-CN"/>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r w:rsidRPr="008711EA">
        <w:rPr>
          <w:noProof w:val="0"/>
          <w:snapToGrid w:val="0"/>
          <w:lang w:eastAsia="zh-CN"/>
        </w:rPr>
        <w:t>|</w:t>
      </w:r>
    </w:p>
    <w:p w14:paraId="65164CB5" w14:textId="77777777" w:rsidR="00B31AE4" w:rsidRPr="008711EA" w:rsidRDefault="00B31AE4" w:rsidP="00B31AE4">
      <w:pPr>
        <w:pStyle w:val="PL"/>
        <w:rPr>
          <w:noProof w:val="0"/>
          <w:snapToGrid w:val="0"/>
        </w:rPr>
      </w:pPr>
      <w:r w:rsidRPr="008711EA">
        <w:rPr>
          <w:noProof w:val="0"/>
          <w:snapToGrid w:val="0"/>
        </w:rPr>
        <w:tab/>
        <w:t>{ ID id-Source-ToTarget-TransparentContainer-Secondary</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optional}</w:t>
      </w:r>
      <w:r w:rsidRPr="008711EA">
        <w:rPr>
          <w:noProof w:val="0"/>
          <w:snapToGrid w:val="0"/>
          <w:lang w:eastAsia="zh-CN"/>
        </w:rPr>
        <w:t>|</w:t>
      </w:r>
    </w:p>
    <w:p w14:paraId="2389B3F1" w14:textId="77777777" w:rsidR="00B31AE4" w:rsidRPr="008711EA" w:rsidRDefault="00B31AE4" w:rsidP="00B31AE4">
      <w:pPr>
        <w:pStyle w:val="PL"/>
        <w:rPr>
          <w:noProof w:val="0"/>
        </w:rPr>
      </w:pPr>
      <w:r w:rsidRPr="008711EA">
        <w:rPr>
          <w:noProof w:val="0"/>
        </w:rPr>
        <w:tab/>
        <w:t>{ ID id-MSClassmark2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74C8E583" w14:textId="77777777" w:rsidR="00B31AE4" w:rsidRPr="008711EA" w:rsidRDefault="00B31AE4" w:rsidP="00B31AE4">
      <w:pPr>
        <w:pStyle w:val="PL"/>
        <w:rPr>
          <w:noProof w:val="0"/>
        </w:rPr>
      </w:pPr>
      <w:r w:rsidRPr="008711EA">
        <w:rPr>
          <w:noProof w:val="0"/>
        </w:rPr>
        <w:lastRenderedPageBreak/>
        <w:tab/>
        <w:t>{ ID id-MSClassmark3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5A19BEEF"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8BEC9D7" w14:textId="77777777" w:rsidR="00B31AE4" w:rsidRPr="008711EA" w:rsidRDefault="00B31AE4" w:rsidP="00B31AE4">
      <w:pPr>
        <w:pStyle w:val="PL"/>
        <w:rPr>
          <w:noProof w:val="0"/>
          <w:lang w:eastAsia="zh-CN"/>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520FFA" w14:textId="77777777" w:rsidR="00B31AE4" w:rsidRPr="008711EA" w:rsidRDefault="00B31AE4" w:rsidP="00B31AE4">
      <w:pPr>
        <w:pStyle w:val="PL"/>
        <w:rPr>
          <w:noProof w:val="0"/>
        </w:rPr>
      </w:pPr>
      <w:r w:rsidRPr="008711EA">
        <w:rPr>
          <w:noProof w:val="0"/>
          <w:snapToGrid w:val="0"/>
          <w:lang w:eastAsia="zh-CN"/>
        </w:rPr>
        <w:tab/>
      </w:r>
      <w:r w:rsidRPr="008711EA">
        <w:rPr>
          <w:noProof w:val="0"/>
          <w:snapToGrid w:val="0"/>
        </w:rPr>
        <w:t>{ ID id-</w:t>
      </w:r>
      <w:r w:rsidRPr="008711EA">
        <w:rPr>
          <w:noProof w:val="0"/>
          <w:snapToGrid w:val="0"/>
          <w:lang w:eastAsia="zh-CN"/>
        </w:rPr>
        <w:t>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t xml:space="preserve">CRITICALITY </w:t>
      </w:r>
      <w:r w:rsidRPr="008711EA">
        <w:rPr>
          <w:noProof w:val="0"/>
          <w:snapToGrid w:val="0"/>
          <w:lang w:eastAsia="zh-CN"/>
        </w:rPr>
        <w:t>ignore</w:t>
      </w:r>
      <w:r w:rsidRPr="008711EA">
        <w:rPr>
          <w:noProof w:val="0"/>
          <w:snapToGrid w:val="0"/>
        </w:rPr>
        <w:tab/>
        <w:t xml:space="preserve">TYPE </w:t>
      </w:r>
      <w:r w:rsidRPr="008711EA">
        <w:rPr>
          <w:noProof w:val="0"/>
          <w:snapToGrid w:val="0"/>
          <w:lang w:eastAsia="zh-CN"/>
        </w:rPr>
        <w:t>PS-ServiceNotAvailable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793BBF9C" w14:textId="77777777" w:rsidR="00B31AE4" w:rsidRPr="008711EA" w:rsidRDefault="00B31AE4" w:rsidP="00B31AE4">
      <w:pPr>
        <w:pStyle w:val="PL"/>
        <w:rPr>
          <w:noProof w:val="0"/>
          <w:snapToGrid w:val="0"/>
        </w:rPr>
      </w:pPr>
      <w:r w:rsidRPr="008711EA">
        <w:rPr>
          <w:noProof w:val="0"/>
          <w:snapToGrid w:val="0"/>
        </w:rPr>
        <w:tab/>
        <w:t>...</w:t>
      </w:r>
    </w:p>
    <w:p w14:paraId="0432C30E" w14:textId="77777777" w:rsidR="00B31AE4" w:rsidRPr="008711EA" w:rsidRDefault="00B31AE4" w:rsidP="00B31AE4">
      <w:pPr>
        <w:pStyle w:val="PL"/>
        <w:rPr>
          <w:noProof w:val="0"/>
          <w:snapToGrid w:val="0"/>
        </w:rPr>
      </w:pPr>
      <w:r w:rsidRPr="008711EA">
        <w:rPr>
          <w:noProof w:val="0"/>
          <w:snapToGrid w:val="0"/>
        </w:rPr>
        <w:t>}</w:t>
      </w:r>
    </w:p>
    <w:p w14:paraId="2A719B79" w14:textId="77777777" w:rsidR="00B31AE4" w:rsidRPr="008711EA" w:rsidRDefault="00B31AE4" w:rsidP="00B31AE4">
      <w:pPr>
        <w:pStyle w:val="PL"/>
        <w:rPr>
          <w:noProof w:val="0"/>
          <w:snapToGrid w:val="0"/>
        </w:rPr>
      </w:pPr>
    </w:p>
    <w:p w14:paraId="63662AF3" w14:textId="77777777" w:rsidR="00B31AE4" w:rsidRPr="008711EA" w:rsidRDefault="00B31AE4" w:rsidP="00B31AE4">
      <w:pPr>
        <w:pStyle w:val="PL"/>
        <w:rPr>
          <w:noProof w:val="0"/>
          <w:snapToGrid w:val="0"/>
        </w:rPr>
      </w:pPr>
    </w:p>
    <w:p w14:paraId="618A9CBE" w14:textId="77777777" w:rsidR="00B31AE4" w:rsidRPr="008711EA" w:rsidRDefault="00B31AE4" w:rsidP="00B31AE4">
      <w:pPr>
        <w:pStyle w:val="PL"/>
        <w:rPr>
          <w:noProof w:val="0"/>
          <w:snapToGrid w:val="0"/>
        </w:rPr>
      </w:pPr>
      <w:r w:rsidRPr="008711EA">
        <w:rPr>
          <w:noProof w:val="0"/>
          <w:snapToGrid w:val="0"/>
        </w:rPr>
        <w:t>-- **************************************************************</w:t>
      </w:r>
    </w:p>
    <w:p w14:paraId="1DAC1784" w14:textId="77777777" w:rsidR="00B31AE4" w:rsidRPr="008711EA" w:rsidRDefault="00B31AE4" w:rsidP="00B31AE4">
      <w:pPr>
        <w:pStyle w:val="PL"/>
        <w:rPr>
          <w:noProof w:val="0"/>
          <w:snapToGrid w:val="0"/>
        </w:rPr>
      </w:pPr>
      <w:r w:rsidRPr="008711EA">
        <w:rPr>
          <w:noProof w:val="0"/>
          <w:snapToGrid w:val="0"/>
        </w:rPr>
        <w:t>--</w:t>
      </w:r>
    </w:p>
    <w:p w14:paraId="6E0EEB68" w14:textId="77777777" w:rsidR="00B31AE4" w:rsidRPr="008711EA" w:rsidRDefault="00B31AE4" w:rsidP="00B31AE4">
      <w:pPr>
        <w:pStyle w:val="PL"/>
        <w:outlineLvl w:val="4"/>
        <w:rPr>
          <w:noProof w:val="0"/>
          <w:snapToGrid w:val="0"/>
        </w:rPr>
      </w:pPr>
      <w:r w:rsidRPr="008711EA">
        <w:rPr>
          <w:noProof w:val="0"/>
          <w:snapToGrid w:val="0"/>
        </w:rPr>
        <w:t>-- Handover Command</w:t>
      </w:r>
    </w:p>
    <w:p w14:paraId="4D69E76C" w14:textId="77777777" w:rsidR="00B31AE4" w:rsidRPr="008711EA" w:rsidRDefault="00B31AE4" w:rsidP="00B31AE4">
      <w:pPr>
        <w:pStyle w:val="PL"/>
        <w:rPr>
          <w:noProof w:val="0"/>
          <w:snapToGrid w:val="0"/>
        </w:rPr>
      </w:pPr>
      <w:r w:rsidRPr="008711EA">
        <w:rPr>
          <w:noProof w:val="0"/>
          <w:snapToGrid w:val="0"/>
        </w:rPr>
        <w:t>--</w:t>
      </w:r>
    </w:p>
    <w:p w14:paraId="72DFF0C6" w14:textId="77777777" w:rsidR="00B31AE4" w:rsidRPr="008711EA" w:rsidRDefault="00B31AE4" w:rsidP="00B31AE4">
      <w:pPr>
        <w:pStyle w:val="PL"/>
        <w:rPr>
          <w:noProof w:val="0"/>
          <w:snapToGrid w:val="0"/>
        </w:rPr>
      </w:pPr>
      <w:r w:rsidRPr="008711EA">
        <w:rPr>
          <w:noProof w:val="0"/>
          <w:snapToGrid w:val="0"/>
        </w:rPr>
        <w:t>-- **************************************************************</w:t>
      </w:r>
    </w:p>
    <w:p w14:paraId="1424D444" w14:textId="77777777" w:rsidR="00B31AE4" w:rsidRPr="008711EA" w:rsidRDefault="00B31AE4" w:rsidP="00B31AE4">
      <w:pPr>
        <w:pStyle w:val="PL"/>
        <w:rPr>
          <w:noProof w:val="0"/>
          <w:snapToGrid w:val="0"/>
        </w:rPr>
      </w:pPr>
    </w:p>
    <w:p w14:paraId="63F003C0" w14:textId="77777777" w:rsidR="00B31AE4" w:rsidRPr="008711EA" w:rsidRDefault="00B31AE4" w:rsidP="00B31AE4">
      <w:pPr>
        <w:pStyle w:val="PL"/>
        <w:rPr>
          <w:noProof w:val="0"/>
          <w:snapToGrid w:val="0"/>
        </w:rPr>
      </w:pPr>
      <w:r w:rsidRPr="008711EA">
        <w:rPr>
          <w:noProof w:val="0"/>
          <w:snapToGrid w:val="0"/>
        </w:rPr>
        <w:t>HandoverCommand ::= SEQUENCE {</w:t>
      </w:r>
    </w:p>
    <w:p w14:paraId="09CCCEC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HandoverCommandIEs} },</w:t>
      </w:r>
    </w:p>
    <w:p w14:paraId="112606C2" w14:textId="77777777" w:rsidR="00B31AE4" w:rsidRPr="008711EA" w:rsidRDefault="00B31AE4" w:rsidP="00B31AE4">
      <w:pPr>
        <w:pStyle w:val="PL"/>
        <w:rPr>
          <w:noProof w:val="0"/>
          <w:snapToGrid w:val="0"/>
        </w:rPr>
      </w:pPr>
      <w:r w:rsidRPr="008711EA">
        <w:rPr>
          <w:noProof w:val="0"/>
          <w:snapToGrid w:val="0"/>
        </w:rPr>
        <w:tab/>
        <w:t>...</w:t>
      </w:r>
    </w:p>
    <w:p w14:paraId="7ADDFF1D" w14:textId="77777777" w:rsidR="00B31AE4" w:rsidRPr="008711EA" w:rsidRDefault="00B31AE4" w:rsidP="00B31AE4">
      <w:pPr>
        <w:pStyle w:val="PL"/>
        <w:rPr>
          <w:noProof w:val="0"/>
          <w:snapToGrid w:val="0"/>
        </w:rPr>
      </w:pPr>
      <w:r w:rsidRPr="008711EA">
        <w:rPr>
          <w:noProof w:val="0"/>
          <w:snapToGrid w:val="0"/>
        </w:rPr>
        <w:t>}</w:t>
      </w:r>
    </w:p>
    <w:p w14:paraId="3190F60B" w14:textId="77777777" w:rsidR="00B31AE4" w:rsidRPr="008711EA" w:rsidRDefault="00B31AE4" w:rsidP="00B31AE4">
      <w:pPr>
        <w:pStyle w:val="PL"/>
        <w:rPr>
          <w:noProof w:val="0"/>
          <w:snapToGrid w:val="0"/>
        </w:rPr>
      </w:pPr>
    </w:p>
    <w:p w14:paraId="213BDD3D" w14:textId="77777777" w:rsidR="00B31AE4" w:rsidRPr="008711EA" w:rsidRDefault="00B31AE4" w:rsidP="00B31AE4">
      <w:pPr>
        <w:pStyle w:val="PL"/>
        <w:rPr>
          <w:noProof w:val="0"/>
          <w:snapToGrid w:val="0"/>
        </w:rPr>
      </w:pPr>
      <w:r w:rsidRPr="008711EA">
        <w:rPr>
          <w:noProof w:val="0"/>
          <w:snapToGrid w:val="0"/>
        </w:rPr>
        <w:t>HandoverCommandIEs S1AP-PROTOCOL-IES ::= {</w:t>
      </w:r>
      <w:r w:rsidRPr="008711EA">
        <w:rPr>
          <w:noProof w:val="0"/>
          <w:snapToGrid w:val="0"/>
        </w:rPr>
        <w:tab/>
      </w:r>
    </w:p>
    <w:p w14:paraId="10A32D74"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F1368C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A73F29"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2EC975" w14:textId="77777777" w:rsidR="00B31AE4" w:rsidRPr="008711EA" w:rsidRDefault="00B31AE4" w:rsidP="00B31AE4">
      <w:pPr>
        <w:pStyle w:val="PL"/>
        <w:rPr>
          <w:noProof w:val="0"/>
          <w:snapToGrid w:val="0"/>
        </w:rPr>
      </w:pPr>
      <w:r w:rsidRPr="008711EA">
        <w:rPr>
          <w:noProof w:val="0"/>
          <w:snapToGrid w:val="0"/>
        </w:rPr>
        <w:tab/>
        <w:t>{ ID id-NASSecurityParametersfromE-UTRAN</w:t>
      </w:r>
      <w:r w:rsidRPr="008711EA">
        <w:rPr>
          <w:noProof w:val="0"/>
          <w:snapToGrid w:val="0"/>
        </w:rPr>
        <w:tab/>
      </w:r>
      <w:r w:rsidRPr="008711EA">
        <w:rPr>
          <w:noProof w:val="0"/>
          <w:snapToGrid w:val="0"/>
        </w:rPr>
        <w:tab/>
        <w:t>CRITICALITY reject</w:t>
      </w:r>
      <w:r w:rsidRPr="008711EA">
        <w:rPr>
          <w:noProof w:val="0"/>
          <w:snapToGrid w:val="0"/>
        </w:rPr>
        <w:tab/>
        <w:t>TYPE NASSecurityParametersfromE-UTRAN</w:t>
      </w:r>
      <w:r w:rsidRPr="008711EA">
        <w:rPr>
          <w:noProof w:val="0"/>
          <w:snapToGrid w:val="0"/>
        </w:rPr>
        <w:tab/>
      </w:r>
      <w:r w:rsidRPr="008711EA">
        <w:rPr>
          <w:noProof w:val="0"/>
          <w:snapToGrid w:val="0"/>
        </w:rPr>
        <w:tab/>
      </w:r>
      <w:r w:rsidRPr="008711EA">
        <w:rPr>
          <w:noProof w:val="0"/>
          <w:snapToGrid w:val="0"/>
        </w:rPr>
        <w:tab/>
        <w:t>PRESENCE conditional</w:t>
      </w:r>
    </w:p>
    <w:p w14:paraId="72F364DE"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 xml:space="preserve">This IE shall be present if </w:t>
      </w:r>
      <w:r w:rsidRPr="008711EA">
        <w:rPr>
          <w:i/>
          <w:noProof w:val="0"/>
        </w:rPr>
        <w:t>HandoverType</w:t>
      </w:r>
      <w:r w:rsidRPr="008711EA">
        <w:rPr>
          <w:noProof w:val="0"/>
        </w:rPr>
        <w:t xml:space="preserve"> IE is set to value "LTEtoUTRAN" or "LTEtoGERAN" </w:t>
      </w:r>
      <w:r w:rsidRPr="008711EA">
        <w:rPr>
          <w:noProof w:val="0"/>
          <w:snapToGrid w:val="0"/>
        </w:rPr>
        <w:t>--}|</w:t>
      </w:r>
    </w:p>
    <w:p w14:paraId="7E7190E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r>
      <w:r w:rsidRPr="008711EA">
        <w:rPr>
          <w:noProof w:val="0"/>
          <w:snapToGrid w:val="0"/>
        </w:rPr>
        <w:tab/>
        <w:t>CRITICALITY ignore</w:t>
      </w:r>
      <w:r w:rsidRPr="008711EA">
        <w:rPr>
          <w:noProof w:val="0"/>
          <w:snapToGrid w:val="0"/>
        </w:rPr>
        <w:tab/>
        <w:t>TYPE E-RABSubjecttoDataForwardingList</w:t>
      </w:r>
      <w:r w:rsidRPr="008711EA">
        <w:rPr>
          <w:noProof w:val="0"/>
          <w:snapToGrid w:val="0"/>
        </w:rPr>
        <w:tab/>
      </w:r>
      <w:r w:rsidRPr="008711EA">
        <w:rPr>
          <w:noProof w:val="0"/>
          <w:snapToGrid w:val="0"/>
        </w:rPr>
        <w:tab/>
      </w:r>
      <w:r w:rsidRPr="008711EA">
        <w:rPr>
          <w:noProof w:val="0"/>
          <w:snapToGrid w:val="0"/>
        </w:rPr>
        <w:tab/>
        <w:t>PRESENCE optional}|</w:t>
      </w:r>
    </w:p>
    <w:p w14:paraId="65D102A6" w14:textId="77777777" w:rsidR="00B31AE4" w:rsidRPr="008711EA" w:rsidRDefault="00B31AE4" w:rsidP="00B31AE4">
      <w:pPr>
        <w:pStyle w:val="PL"/>
        <w:rPr>
          <w:noProof w:val="0"/>
          <w:snapToGrid w:val="0"/>
        </w:rPr>
      </w:pPr>
      <w:r w:rsidRPr="008711EA">
        <w:rPr>
          <w:noProof w:val="0"/>
          <w:snapToGrid w:val="0"/>
        </w:rPr>
        <w:tab/>
        <w:t>{ ID 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5F8993"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r>
      <w:r w:rsidRPr="008711EA">
        <w:rPr>
          <w:noProof w:val="0"/>
          <w:snapToGrid w:val="0"/>
        </w:rPr>
        <w:tab/>
        <w:t>PRESENCE mandatory}|</w:t>
      </w:r>
    </w:p>
    <w:p w14:paraId="522D9C20" w14:textId="77777777" w:rsidR="00B31AE4" w:rsidRPr="008711EA" w:rsidRDefault="00B31AE4" w:rsidP="00B31AE4">
      <w:pPr>
        <w:pStyle w:val="PL"/>
        <w:rPr>
          <w:noProof w:val="0"/>
          <w:snapToGrid w:val="0"/>
        </w:rPr>
      </w:pPr>
      <w:r w:rsidRPr="008711EA">
        <w:rPr>
          <w:noProof w:val="0"/>
          <w:snapToGrid w:val="0"/>
        </w:rPr>
        <w:tab/>
        <w:t>{ ID id-Target-ToSource-TransparentContainer-Secondary</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optional}|</w:t>
      </w:r>
    </w:p>
    <w:p w14:paraId="3ACB5BA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6880251" w14:textId="77777777" w:rsidR="00B31AE4" w:rsidRPr="008711EA" w:rsidRDefault="00B31AE4" w:rsidP="00B31AE4">
      <w:pPr>
        <w:pStyle w:val="PL"/>
        <w:rPr>
          <w:noProof w:val="0"/>
          <w:snapToGrid w:val="0"/>
        </w:rPr>
      </w:pPr>
      <w:r w:rsidRPr="008711EA">
        <w:rPr>
          <w:noProof w:val="0"/>
          <w:snapToGrid w:val="0"/>
        </w:rPr>
        <w:tab/>
        <w:t>...</w:t>
      </w:r>
    </w:p>
    <w:p w14:paraId="4ACD9F70" w14:textId="77777777" w:rsidR="00B31AE4" w:rsidRPr="008711EA" w:rsidRDefault="00B31AE4" w:rsidP="00B31AE4">
      <w:pPr>
        <w:pStyle w:val="PL"/>
        <w:rPr>
          <w:noProof w:val="0"/>
          <w:snapToGrid w:val="0"/>
        </w:rPr>
      </w:pPr>
      <w:r w:rsidRPr="008711EA">
        <w:rPr>
          <w:noProof w:val="0"/>
          <w:snapToGrid w:val="0"/>
        </w:rPr>
        <w:t>}</w:t>
      </w:r>
    </w:p>
    <w:p w14:paraId="4D6A6680" w14:textId="77777777" w:rsidR="00B31AE4" w:rsidRPr="008711EA" w:rsidRDefault="00B31AE4" w:rsidP="00B31AE4">
      <w:pPr>
        <w:pStyle w:val="PL"/>
        <w:rPr>
          <w:noProof w:val="0"/>
          <w:snapToGrid w:val="0"/>
        </w:rPr>
      </w:pPr>
    </w:p>
    <w:p w14:paraId="05EB1C0A" w14:textId="77777777" w:rsidR="00B31AE4" w:rsidRPr="008711EA" w:rsidRDefault="00B31AE4" w:rsidP="00B31AE4">
      <w:pPr>
        <w:pStyle w:val="PL"/>
        <w:rPr>
          <w:noProof w:val="0"/>
          <w:snapToGrid w:val="0"/>
        </w:rPr>
      </w:pPr>
      <w:r w:rsidRPr="008711EA">
        <w:rPr>
          <w:noProof w:val="0"/>
          <w:snapToGrid w:val="0"/>
        </w:rPr>
        <w:t>E-RABSubjecttoDataForwardingList ::= E-RAB-IE-ContainerList { {E-RABDataForwardingItemIEs} }</w:t>
      </w:r>
    </w:p>
    <w:p w14:paraId="279F4F73" w14:textId="77777777" w:rsidR="00B31AE4" w:rsidRPr="008711EA" w:rsidRDefault="00B31AE4" w:rsidP="00B31AE4">
      <w:pPr>
        <w:pStyle w:val="PL"/>
        <w:rPr>
          <w:noProof w:val="0"/>
          <w:snapToGrid w:val="0"/>
        </w:rPr>
      </w:pPr>
    </w:p>
    <w:p w14:paraId="25B7C1E0" w14:textId="77777777" w:rsidR="00B31AE4" w:rsidRPr="008711EA" w:rsidRDefault="00B31AE4" w:rsidP="00B31AE4">
      <w:pPr>
        <w:pStyle w:val="PL"/>
        <w:rPr>
          <w:noProof w:val="0"/>
          <w:snapToGrid w:val="0"/>
        </w:rPr>
      </w:pPr>
      <w:r w:rsidRPr="008711EA">
        <w:rPr>
          <w:noProof w:val="0"/>
          <w:snapToGrid w:val="0"/>
        </w:rPr>
        <w:t>E-RABDataForwardingItemIEs S1AP-PROTOCOL-IES ::= {</w:t>
      </w:r>
    </w:p>
    <w:p w14:paraId="159572B6" w14:textId="77777777" w:rsidR="00B31AE4" w:rsidRPr="008711EA" w:rsidRDefault="00B31AE4" w:rsidP="00B31AE4">
      <w:pPr>
        <w:pStyle w:val="PL"/>
        <w:rPr>
          <w:noProof w:val="0"/>
          <w:snapToGrid w:val="0"/>
        </w:rPr>
      </w:pPr>
      <w:r w:rsidRPr="008711EA">
        <w:rPr>
          <w:noProof w:val="0"/>
          <w:snapToGrid w:val="0"/>
        </w:rPr>
        <w:tab/>
        <w:t>{ ID 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E-RABDataForwardingItem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5E7CC5" w14:textId="77777777" w:rsidR="00B31AE4" w:rsidRPr="008711EA" w:rsidRDefault="00B31AE4" w:rsidP="00B31AE4">
      <w:pPr>
        <w:pStyle w:val="PL"/>
        <w:rPr>
          <w:noProof w:val="0"/>
          <w:snapToGrid w:val="0"/>
        </w:rPr>
      </w:pPr>
      <w:r w:rsidRPr="008711EA">
        <w:rPr>
          <w:noProof w:val="0"/>
          <w:snapToGrid w:val="0"/>
        </w:rPr>
        <w:tab/>
        <w:t>...</w:t>
      </w:r>
    </w:p>
    <w:p w14:paraId="40E56470" w14:textId="77777777" w:rsidR="00B31AE4" w:rsidRPr="008711EA" w:rsidRDefault="00B31AE4" w:rsidP="00B31AE4">
      <w:pPr>
        <w:pStyle w:val="PL"/>
        <w:rPr>
          <w:noProof w:val="0"/>
          <w:snapToGrid w:val="0"/>
        </w:rPr>
      </w:pPr>
      <w:r w:rsidRPr="008711EA">
        <w:rPr>
          <w:noProof w:val="0"/>
          <w:snapToGrid w:val="0"/>
        </w:rPr>
        <w:t>}</w:t>
      </w:r>
    </w:p>
    <w:p w14:paraId="3B4AF27B" w14:textId="77777777" w:rsidR="00B31AE4" w:rsidRPr="008711EA" w:rsidRDefault="00B31AE4" w:rsidP="00B31AE4">
      <w:pPr>
        <w:pStyle w:val="PL"/>
        <w:rPr>
          <w:noProof w:val="0"/>
          <w:snapToGrid w:val="0"/>
        </w:rPr>
      </w:pPr>
    </w:p>
    <w:p w14:paraId="454531B3" w14:textId="77777777" w:rsidR="00B31AE4" w:rsidRPr="008711EA" w:rsidRDefault="00B31AE4" w:rsidP="00B31AE4">
      <w:pPr>
        <w:pStyle w:val="PL"/>
        <w:rPr>
          <w:noProof w:val="0"/>
          <w:snapToGrid w:val="0"/>
        </w:rPr>
      </w:pPr>
      <w:r w:rsidRPr="008711EA">
        <w:rPr>
          <w:noProof w:val="0"/>
          <w:snapToGrid w:val="0"/>
        </w:rPr>
        <w:t>E-RABDataForwardingItem ::= SEQUENCE {</w:t>
      </w:r>
    </w:p>
    <w:p w14:paraId="0A9071C7"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2699949"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82A75FE"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GTP-TEID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FFD3709"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0354317"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665B95A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E-RABDataForwardingItem-ExtIEs} }</w:t>
      </w:r>
      <w:r w:rsidRPr="008711EA">
        <w:rPr>
          <w:noProof w:val="0"/>
          <w:snapToGrid w:val="0"/>
        </w:rPr>
        <w:tab/>
      </w:r>
      <w:r w:rsidRPr="008711EA">
        <w:rPr>
          <w:noProof w:val="0"/>
          <w:snapToGrid w:val="0"/>
        </w:rPr>
        <w:tab/>
      </w:r>
      <w:r w:rsidRPr="008711EA">
        <w:rPr>
          <w:noProof w:val="0"/>
          <w:snapToGrid w:val="0"/>
        </w:rPr>
        <w:tab/>
        <w:t>OPTIONAL,</w:t>
      </w:r>
    </w:p>
    <w:p w14:paraId="62883E3E" w14:textId="77777777" w:rsidR="00B31AE4" w:rsidRPr="008711EA" w:rsidRDefault="00B31AE4" w:rsidP="00B31AE4">
      <w:pPr>
        <w:pStyle w:val="PL"/>
        <w:rPr>
          <w:noProof w:val="0"/>
          <w:snapToGrid w:val="0"/>
        </w:rPr>
      </w:pPr>
      <w:r w:rsidRPr="008711EA">
        <w:rPr>
          <w:noProof w:val="0"/>
          <w:snapToGrid w:val="0"/>
        </w:rPr>
        <w:tab/>
        <w:t>...</w:t>
      </w:r>
    </w:p>
    <w:p w14:paraId="1FC8BAED" w14:textId="77777777" w:rsidR="00B31AE4" w:rsidRPr="008711EA" w:rsidRDefault="00B31AE4" w:rsidP="00B31AE4">
      <w:pPr>
        <w:pStyle w:val="PL"/>
        <w:rPr>
          <w:noProof w:val="0"/>
          <w:snapToGrid w:val="0"/>
        </w:rPr>
      </w:pPr>
      <w:r w:rsidRPr="008711EA">
        <w:rPr>
          <w:noProof w:val="0"/>
          <w:snapToGrid w:val="0"/>
        </w:rPr>
        <w:t>}</w:t>
      </w:r>
    </w:p>
    <w:p w14:paraId="72B7C6E0" w14:textId="77777777" w:rsidR="00B31AE4" w:rsidRPr="008711EA" w:rsidRDefault="00B31AE4" w:rsidP="00B31AE4">
      <w:pPr>
        <w:pStyle w:val="PL"/>
        <w:rPr>
          <w:noProof w:val="0"/>
          <w:snapToGrid w:val="0"/>
        </w:rPr>
      </w:pPr>
    </w:p>
    <w:p w14:paraId="0F5562BC" w14:textId="77777777" w:rsidR="00B31AE4" w:rsidRPr="008711EA" w:rsidRDefault="00B31AE4" w:rsidP="00B31AE4">
      <w:pPr>
        <w:pStyle w:val="PL"/>
        <w:rPr>
          <w:noProof w:val="0"/>
          <w:snapToGrid w:val="0"/>
        </w:rPr>
      </w:pPr>
      <w:r w:rsidRPr="008711EA">
        <w:rPr>
          <w:noProof w:val="0"/>
          <w:snapToGrid w:val="0"/>
        </w:rPr>
        <w:t>E-RABDataForwardingItem-ExtIEs S1AP-PROTOCOL-EXTENSION ::= {</w:t>
      </w:r>
    </w:p>
    <w:p w14:paraId="59B97460" w14:textId="77777777" w:rsidR="00B31AE4" w:rsidRPr="008711EA" w:rsidRDefault="00B31AE4" w:rsidP="00B31AE4">
      <w:pPr>
        <w:pStyle w:val="PL"/>
        <w:rPr>
          <w:noProof w:val="0"/>
          <w:snapToGrid w:val="0"/>
        </w:rPr>
      </w:pPr>
      <w:r w:rsidRPr="008711EA">
        <w:rPr>
          <w:noProof w:val="0"/>
          <w:snapToGrid w:val="0"/>
        </w:rPr>
        <w:tab/>
        <w:t>...</w:t>
      </w:r>
    </w:p>
    <w:p w14:paraId="3AB27BEA" w14:textId="77777777" w:rsidR="00B31AE4" w:rsidRPr="008711EA" w:rsidRDefault="00B31AE4" w:rsidP="00B31AE4">
      <w:pPr>
        <w:pStyle w:val="PL"/>
        <w:rPr>
          <w:noProof w:val="0"/>
          <w:snapToGrid w:val="0"/>
        </w:rPr>
      </w:pPr>
      <w:r w:rsidRPr="008711EA">
        <w:rPr>
          <w:noProof w:val="0"/>
          <w:snapToGrid w:val="0"/>
        </w:rPr>
        <w:t>}</w:t>
      </w:r>
    </w:p>
    <w:p w14:paraId="6C488F34" w14:textId="77777777" w:rsidR="00B31AE4" w:rsidRPr="008711EA" w:rsidRDefault="00B31AE4" w:rsidP="00B31AE4">
      <w:pPr>
        <w:pStyle w:val="PL"/>
        <w:rPr>
          <w:noProof w:val="0"/>
          <w:snapToGrid w:val="0"/>
        </w:rPr>
      </w:pPr>
    </w:p>
    <w:p w14:paraId="36AABDDE" w14:textId="77777777" w:rsidR="00B31AE4" w:rsidRPr="008711EA" w:rsidRDefault="00B31AE4" w:rsidP="00B31AE4">
      <w:pPr>
        <w:pStyle w:val="PL"/>
        <w:rPr>
          <w:noProof w:val="0"/>
          <w:snapToGrid w:val="0"/>
        </w:rPr>
      </w:pPr>
    </w:p>
    <w:p w14:paraId="4F42D0C7" w14:textId="77777777" w:rsidR="00B31AE4" w:rsidRPr="008711EA" w:rsidRDefault="00B31AE4" w:rsidP="00B31AE4">
      <w:pPr>
        <w:pStyle w:val="PL"/>
        <w:rPr>
          <w:noProof w:val="0"/>
          <w:snapToGrid w:val="0"/>
        </w:rPr>
      </w:pPr>
    </w:p>
    <w:p w14:paraId="5150480B" w14:textId="77777777" w:rsidR="00B31AE4" w:rsidRPr="008711EA" w:rsidRDefault="00B31AE4" w:rsidP="00B31AE4">
      <w:pPr>
        <w:pStyle w:val="PL"/>
        <w:rPr>
          <w:noProof w:val="0"/>
          <w:snapToGrid w:val="0"/>
        </w:rPr>
      </w:pPr>
      <w:r w:rsidRPr="008711EA">
        <w:rPr>
          <w:noProof w:val="0"/>
          <w:snapToGrid w:val="0"/>
        </w:rPr>
        <w:t>-- **************************************************************</w:t>
      </w:r>
    </w:p>
    <w:p w14:paraId="0FE8C177" w14:textId="77777777" w:rsidR="00B31AE4" w:rsidRPr="008711EA" w:rsidRDefault="00B31AE4" w:rsidP="00B31AE4">
      <w:pPr>
        <w:pStyle w:val="PL"/>
        <w:rPr>
          <w:noProof w:val="0"/>
          <w:snapToGrid w:val="0"/>
        </w:rPr>
      </w:pPr>
      <w:r w:rsidRPr="008711EA">
        <w:rPr>
          <w:noProof w:val="0"/>
          <w:snapToGrid w:val="0"/>
        </w:rPr>
        <w:t>--</w:t>
      </w:r>
    </w:p>
    <w:p w14:paraId="6F52A22F" w14:textId="77777777" w:rsidR="00B31AE4" w:rsidRPr="008711EA" w:rsidRDefault="00B31AE4" w:rsidP="00B31AE4">
      <w:pPr>
        <w:pStyle w:val="PL"/>
        <w:outlineLvl w:val="4"/>
        <w:rPr>
          <w:noProof w:val="0"/>
          <w:snapToGrid w:val="0"/>
        </w:rPr>
      </w:pPr>
      <w:r w:rsidRPr="008711EA">
        <w:rPr>
          <w:noProof w:val="0"/>
          <w:snapToGrid w:val="0"/>
        </w:rPr>
        <w:t>-- Handover Preparation Failure</w:t>
      </w:r>
    </w:p>
    <w:p w14:paraId="5024C881" w14:textId="77777777" w:rsidR="00B31AE4" w:rsidRPr="008711EA" w:rsidRDefault="00B31AE4" w:rsidP="00B31AE4">
      <w:pPr>
        <w:pStyle w:val="PL"/>
        <w:rPr>
          <w:noProof w:val="0"/>
          <w:snapToGrid w:val="0"/>
        </w:rPr>
      </w:pPr>
      <w:r w:rsidRPr="008711EA">
        <w:rPr>
          <w:noProof w:val="0"/>
          <w:snapToGrid w:val="0"/>
        </w:rPr>
        <w:t>--</w:t>
      </w:r>
    </w:p>
    <w:p w14:paraId="2E2CD834" w14:textId="77777777" w:rsidR="00B31AE4" w:rsidRPr="008711EA" w:rsidRDefault="00B31AE4" w:rsidP="00B31AE4">
      <w:pPr>
        <w:pStyle w:val="PL"/>
        <w:rPr>
          <w:noProof w:val="0"/>
          <w:snapToGrid w:val="0"/>
        </w:rPr>
      </w:pPr>
      <w:r w:rsidRPr="008711EA">
        <w:rPr>
          <w:noProof w:val="0"/>
          <w:snapToGrid w:val="0"/>
        </w:rPr>
        <w:t>-- **************************************************************</w:t>
      </w:r>
    </w:p>
    <w:p w14:paraId="096F067B" w14:textId="77777777" w:rsidR="00B31AE4" w:rsidRPr="008711EA" w:rsidRDefault="00B31AE4" w:rsidP="00B31AE4">
      <w:pPr>
        <w:pStyle w:val="PL"/>
        <w:rPr>
          <w:noProof w:val="0"/>
          <w:snapToGrid w:val="0"/>
        </w:rPr>
      </w:pPr>
    </w:p>
    <w:p w14:paraId="03584A05" w14:textId="77777777" w:rsidR="00B31AE4" w:rsidRPr="008711EA" w:rsidRDefault="00B31AE4" w:rsidP="00B31AE4">
      <w:pPr>
        <w:pStyle w:val="PL"/>
        <w:rPr>
          <w:noProof w:val="0"/>
          <w:snapToGrid w:val="0"/>
        </w:rPr>
      </w:pPr>
      <w:r w:rsidRPr="008711EA">
        <w:rPr>
          <w:noProof w:val="0"/>
          <w:snapToGrid w:val="0"/>
        </w:rPr>
        <w:t>HandoverPreparationFailure ::= SEQUENCE {</w:t>
      </w:r>
    </w:p>
    <w:p w14:paraId="6D1C512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HandoverPreparationFailureIEs} },</w:t>
      </w:r>
    </w:p>
    <w:p w14:paraId="7262D707" w14:textId="77777777" w:rsidR="00B31AE4" w:rsidRPr="008711EA" w:rsidRDefault="00B31AE4" w:rsidP="00B31AE4">
      <w:pPr>
        <w:pStyle w:val="PL"/>
        <w:rPr>
          <w:noProof w:val="0"/>
          <w:snapToGrid w:val="0"/>
        </w:rPr>
      </w:pPr>
      <w:r w:rsidRPr="008711EA">
        <w:rPr>
          <w:noProof w:val="0"/>
          <w:snapToGrid w:val="0"/>
        </w:rPr>
        <w:tab/>
        <w:t>...</w:t>
      </w:r>
    </w:p>
    <w:p w14:paraId="54E023D9" w14:textId="77777777" w:rsidR="00B31AE4" w:rsidRPr="008711EA" w:rsidRDefault="00B31AE4" w:rsidP="00B31AE4">
      <w:pPr>
        <w:pStyle w:val="PL"/>
        <w:rPr>
          <w:noProof w:val="0"/>
          <w:snapToGrid w:val="0"/>
        </w:rPr>
      </w:pPr>
      <w:r w:rsidRPr="008711EA">
        <w:rPr>
          <w:noProof w:val="0"/>
          <w:snapToGrid w:val="0"/>
        </w:rPr>
        <w:t>}</w:t>
      </w:r>
    </w:p>
    <w:p w14:paraId="35CC22DC" w14:textId="77777777" w:rsidR="00B31AE4" w:rsidRPr="008711EA" w:rsidRDefault="00B31AE4" w:rsidP="00B31AE4">
      <w:pPr>
        <w:pStyle w:val="PL"/>
        <w:rPr>
          <w:noProof w:val="0"/>
          <w:snapToGrid w:val="0"/>
        </w:rPr>
      </w:pPr>
    </w:p>
    <w:p w14:paraId="73622264" w14:textId="77777777" w:rsidR="00B31AE4" w:rsidRPr="008711EA" w:rsidRDefault="00B31AE4" w:rsidP="00B31AE4">
      <w:pPr>
        <w:pStyle w:val="PL"/>
        <w:rPr>
          <w:noProof w:val="0"/>
          <w:snapToGrid w:val="0"/>
        </w:rPr>
      </w:pPr>
      <w:r w:rsidRPr="008711EA">
        <w:rPr>
          <w:noProof w:val="0"/>
          <w:snapToGrid w:val="0"/>
        </w:rPr>
        <w:t>HandoverPreparationFailureIEs S1AP-PROTOCOL-IES ::= {</w:t>
      </w:r>
      <w:r w:rsidRPr="008711EA">
        <w:rPr>
          <w:noProof w:val="0"/>
          <w:snapToGrid w:val="0"/>
        </w:rPr>
        <w:tab/>
      </w:r>
    </w:p>
    <w:p w14:paraId="16CE59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5532BB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2C124EF"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6B2BEA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49516E" w14:textId="77777777" w:rsidR="00B31AE4" w:rsidRPr="008711EA" w:rsidRDefault="00B31AE4" w:rsidP="00B31AE4">
      <w:pPr>
        <w:pStyle w:val="PL"/>
        <w:rPr>
          <w:noProof w:val="0"/>
          <w:snapToGrid w:val="0"/>
        </w:rPr>
      </w:pPr>
      <w:r w:rsidRPr="008711EA">
        <w:rPr>
          <w:noProof w:val="0"/>
          <w:snapToGrid w:val="0"/>
        </w:rPr>
        <w:tab/>
        <w:t>...</w:t>
      </w:r>
    </w:p>
    <w:p w14:paraId="41C5C25A" w14:textId="77777777" w:rsidR="00B31AE4" w:rsidRPr="008711EA" w:rsidRDefault="00B31AE4" w:rsidP="00B31AE4">
      <w:pPr>
        <w:pStyle w:val="PL"/>
        <w:rPr>
          <w:noProof w:val="0"/>
          <w:snapToGrid w:val="0"/>
        </w:rPr>
      </w:pPr>
      <w:r w:rsidRPr="008711EA">
        <w:rPr>
          <w:noProof w:val="0"/>
          <w:snapToGrid w:val="0"/>
        </w:rPr>
        <w:t>}</w:t>
      </w:r>
    </w:p>
    <w:p w14:paraId="5ABDC4EB" w14:textId="77777777" w:rsidR="00B31AE4" w:rsidRPr="008711EA" w:rsidRDefault="00B31AE4" w:rsidP="00B31AE4">
      <w:pPr>
        <w:pStyle w:val="PL"/>
        <w:rPr>
          <w:noProof w:val="0"/>
          <w:snapToGrid w:val="0"/>
        </w:rPr>
      </w:pPr>
    </w:p>
    <w:p w14:paraId="3D385D7D" w14:textId="77777777" w:rsidR="00B31AE4" w:rsidRPr="008711EA" w:rsidRDefault="00B31AE4" w:rsidP="00B31AE4">
      <w:pPr>
        <w:pStyle w:val="PL"/>
        <w:rPr>
          <w:noProof w:val="0"/>
          <w:snapToGrid w:val="0"/>
        </w:rPr>
      </w:pPr>
      <w:r w:rsidRPr="008711EA">
        <w:rPr>
          <w:noProof w:val="0"/>
          <w:snapToGrid w:val="0"/>
        </w:rPr>
        <w:t>-- **************************************************************</w:t>
      </w:r>
    </w:p>
    <w:p w14:paraId="36675063" w14:textId="77777777" w:rsidR="00B31AE4" w:rsidRPr="008711EA" w:rsidRDefault="00B31AE4" w:rsidP="00B31AE4">
      <w:pPr>
        <w:pStyle w:val="PL"/>
        <w:rPr>
          <w:noProof w:val="0"/>
          <w:snapToGrid w:val="0"/>
        </w:rPr>
      </w:pPr>
      <w:r w:rsidRPr="008711EA">
        <w:rPr>
          <w:noProof w:val="0"/>
          <w:snapToGrid w:val="0"/>
        </w:rPr>
        <w:t>--</w:t>
      </w:r>
    </w:p>
    <w:p w14:paraId="3483C6D9" w14:textId="77777777" w:rsidR="00B31AE4" w:rsidRPr="008711EA" w:rsidRDefault="00B31AE4" w:rsidP="00B31AE4">
      <w:pPr>
        <w:pStyle w:val="PL"/>
        <w:outlineLvl w:val="3"/>
        <w:rPr>
          <w:noProof w:val="0"/>
          <w:snapToGrid w:val="0"/>
        </w:rPr>
      </w:pPr>
      <w:r w:rsidRPr="008711EA">
        <w:rPr>
          <w:noProof w:val="0"/>
          <w:snapToGrid w:val="0"/>
        </w:rPr>
        <w:t>-- HANDOVER RESOURCE ALLOCATION ELEMENTARY PROCEDURE</w:t>
      </w:r>
    </w:p>
    <w:p w14:paraId="3E70475A" w14:textId="77777777" w:rsidR="00B31AE4" w:rsidRPr="008711EA" w:rsidRDefault="00B31AE4" w:rsidP="00B31AE4">
      <w:pPr>
        <w:pStyle w:val="PL"/>
        <w:rPr>
          <w:noProof w:val="0"/>
          <w:snapToGrid w:val="0"/>
        </w:rPr>
      </w:pPr>
      <w:r w:rsidRPr="008711EA">
        <w:rPr>
          <w:noProof w:val="0"/>
          <w:snapToGrid w:val="0"/>
        </w:rPr>
        <w:t>--</w:t>
      </w:r>
    </w:p>
    <w:p w14:paraId="746E1D56" w14:textId="77777777" w:rsidR="00B31AE4" w:rsidRPr="008711EA" w:rsidRDefault="00B31AE4" w:rsidP="00B31AE4">
      <w:pPr>
        <w:pStyle w:val="PL"/>
        <w:rPr>
          <w:noProof w:val="0"/>
          <w:snapToGrid w:val="0"/>
        </w:rPr>
      </w:pPr>
      <w:r w:rsidRPr="008711EA">
        <w:rPr>
          <w:noProof w:val="0"/>
          <w:snapToGrid w:val="0"/>
        </w:rPr>
        <w:t>-- **************************************************************</w:t>
      </w:r>
    </w:p>
    <w:p w14:paraId="3F685DAF" w14:textId="77777777" w:rsidR="00B31AE4" w:rsidRPr="008711EA" w:rsidRDefault="00B31AE4" w:rsidP="00B31AE4">
      <w:pPr>
        <w:pStyle w:val="PL"/>
        <w:rPr>
          <w:noProof w:val="0"/>
          <w:snapToGrid w:val="0"/>
        </w:rPr>
      </w:pPr>
    </w:p>
    <w:p w14:paraId="21DEDCB7" w14:textId="77777777" w:rsidR="00B31AE4" w:rsidRPr="008711EA" w:rsidRDefault="00B31AE4" w:rsidP="00B31AE4">
      <w:pPr>
        <w:pStyle w:val="PL"/>
        <w:rPr>
          <w:noProof w:val="0"/>
          <w:snapToGrid w:val="0"/>
        </w:rPr>
      </w:pPr>
      <w:r w:rsidRPr="008711EA">
        <w:rPr>
          <w:noProof w:val="0"/>
          <w:snapToGrid w:val="0"/>
        </w:rPr>
        <w:t>-- **************************************************************</w:t>
      </w:r>
    </w:p>
    <w:p w14:paraId="7DC61FA9" w14:textId="77777777" w:rsidR="00B31AE4" w:rsidRPr="008711EA" w:rsidRDefault="00B31AE4" w:rsidP="00B31AE4">
      <w:pPr>
        <w:pStyle w:val="PL"/>
        <w:rPr>
          <w:noProof w:val="0"/>
          <w:snapToGrid w:val="0"/>
        </w:rPr>
      </w:pPr>
      <w:r w:rsidRPr="008711EA">
        <w:rPr>
          <w:noProof w:val="0"/>
          <w:snapToGrid w:val="0"/>
        </w:rPr>
        <w:t>--</w:t>
      </w:r>
    </w:p>
    <w:p w14:paraId="34B985AA" w14:textId="77777777" w:rsidR="00B31AE4" w:rsidRPr="008711EA" w:rsidRDefault="00B31AE4" w:rsidP="00B31AE4">
      <w:pPr>
        <w:pStyle w:val="PL"/>
        <w:outlineLvl w:val="4"/>
        <w:rPr>
          <w:noProof w:val="0"/>
          <w:snapToGrid w:val="0"/>
        </w:rPr>
      </w:pPr>
      <w:r w:rsidRPr="008711EA">
        <w:rPr>
          <w:noProof w:val="0"/>
          <w:snapToGrid w:val="0"/>
        </w:rPr>
        <w:t>-- Handover Request</w:t>
      </w:r>
    </w:p>
    <w:p w14:paraId="4C499A8E" w14:textId="77777777" w:rsidR="00B31AE4" w:rsidRPr="008711EA" w:rsidRDefault="00B31AE4" w:rsidP="00B31AE4">
      <w:pPr>
        <w:pStyle w:val="PL"/>
        <w:rPr>
          <w:noProof w:val="0"/>
          <w:snapToGrid w:val="0"/>
        </w:rPr>
      </w:pPr>
      <w:r w:rsidRPr="008711EA">
        <w:rPr>
          <w:noProof w:val="0"/>
          <w:snapToGrid w:val="0"/>
        </w:rPr>
        <w:t>--</w:t>
      </w:r>
    </w:p>
    <w:p w14:paraId="3EBB2495" w14:textId="77777777" w:rsidR="00B31AE4" w:rsidRPr="008711EA" w:rsidRDefault="00B31AE4" w:rsidP="00B31AE4">
      <w:pPr>
        <w:pStyle w:val="PL"/>
        <w:rPr>
          <w:noProof w:val="0"/>
          <w:snapToGrid w:val="0"/>
        </w:rPr>
      </w:pPr>
      <w:r w:rsidRPr="008711EA">
        <w:rPr>
          <w:noProof w:val="0"/>
          <w:snapToGrid w:val="0"/>
        </w:rPr>
        <w:t>-- **************************************************************</w:t>
      </w:r>
    </w:p>
    <w:p w14:paraId="2C7750A8" w14:textId="77777777" w:rsidR="00B31AE4" w:rsidRPr="008711EA" w:rsidRDefault="00B31AE4" w:rsidP="00B31AE4">
      <w:pPr>
        <w:pStyle w:val="PL"/>
        <w:rPr>
          <w:noProof w:val="0"/>
          <w:snapToGrid w:val="0"/>
        </w:rPr>
      </w:pPr>
    </w:p>
    <w:p w14:paraId="785DFF6A" w14:textId="77777777" w:rsidR="00B31AE4" w:rsidRPr="008711EA" w:rsidRDefault="00B31AE4" w:rsidP="00B31AE4">
      <w:pPr>
        <w:pStyle w:val="PL"/>
        <w:rPr>
          <w:noProof w:val="0"/>
          <w:snapToGrid w:val="0"/>
        </w:rPr>
      </w:pPr>
      <w:r w:rsidRPr="008711EA">
        <w:rPr>
          <w:noProof w:val="0"/>
          <w:snapToGrid w:val="0"/>
        </w:rPr>
        <w:t>HandoverRequest ::= SEQUENCE {</w:t>
      </w:r>
    </w:p>
    <w:p w14:paraId="491C832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{HandoverRequestIEs} },</w:t>
      </w:r>
    </w:p>
    <w:p w14:paraId="65E0AD42" w14:textId="77777777" w:rsidR="00B31AE4" w:rsidRPr="008711EA" w:rsidRDefault="00B31AE4" w:rsidP="00B31AE4">
      <w:pPr>
        <w:pStyle w:val="PL"/>
        <w:rPr>
          <w:noProof w:val="0"/>
          <w:snapToGrid w:val="0"/>
        </w:rPr>
      </w:pPr>
      <w:r w:rsidRPr="008711EA">
        <w:rPr>
          <w:noProof w:val="0"/>
          <w:snapToGrid w:val="0"/>
        </w:rPr>
        <w:tab/>
        <w:t>...</w:t>
      </w:r>
    </w:p>
    <w:p w14:paraId="7763B65B" w14:textId="77777777" w:rsidR="00B31AE4" w:rsidRPr="008711EA" w:rsidRDefault="00B31AE4" w:rsidP="00B31AE4">
      <w:pPr>
        <w:pStyle w:val="PL"/>
        <w:rPr>
          <w:noProof w:val="0"/>
          <w:snapToGrid w:val="0"/>
        </w:rPr>
      </w:pPr>
      <w:r w:rsidRPr="008711EA">
        <w:rPr>
          <w:noProof w:val="0"/>
          <w:snapToGrid w:val="0"/>
        </w:rPr>
        <w:t>}</w:t>
      </w:r>
    </w:p>
    <w:p w14:paraId="4757CB27" w14:textId="77777777" w:rsidR="00B31AE4" w:rsidRPr="008711EA" w:rsidRDefault="00B31AE4" w:rsidP="00B31AE4">
      <w:pPr>
        <w:pStyle w:val="PL"/>
        <w:rPr>
          <w:noProof w:val="0"/>
          <w:snapToGrid w:val="0"/>
        </w:rPr>
      </w:pPr>
    </w:p>
    <w:p w14:paraId="0E196805" w14:textId="77777777" w:rsidR="00B31AE4" w:rsidRPr="008711EA" w:rsidRDefault="00B31AE4" w:rsidP="00B31AE4">
      <w:pPr>
        <w:pStyle w:val="PL"/>
        <w:rPr>
          <w:noProof w:val="0"/>
          <w:snapToGrid w:val="0"/>
        </w:rPr>
      </w:pPr>
      <w:r w:rsidRPr="008711EA">
        <w:rPr>
          <w:noProof w:val="0"/>
          <w:snapToGrid w:val="0"/>
        </w:rPr>
        <w:t>HandoverRequestIEs S1AP-PROTOCOL-IES ::= {</w:t>
      </w:r>
    </w:p>
    <w:p w14:paraId="7FB83AEA"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B91E90"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DD66862"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6F4AED"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699A18F9" w14:textId="77777777" w:rsidR="00B31AE4" w:rsidRPr="008711EA" w:rsidRDefault="00B31AE4" w:rsidP="00B31AE4">
      <w:pPr>
        <w:pStyle w:val="PL"/>
        <w:rPr>
          <w:noProof w:val="0"/>
          <w:snapToGrid w:val="0"/>
        </w:rPr>
      </w:pPr>
      <w:r w:rsidRPr="008711EA">
        <w:rPr>
          <w:noProof w:val="0"/>
          <w:snapToGrid w:val="0"/>
        </w:rPr>
        <w:tab/>
        <w:t>{ ID id-E-RABToBeSetupListHOReq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E-RABToBeSetupListHOReq</w:t>
      </w:r>
      <w:r w:rsidRPr="008711EA">
        <w:rPr>
          <w:noProof w:val="0"/>
          <w:snapToGrid w:val="0"/>
        </w:rPr>
        <w:tab/>
      </w:r>
      <w:r w:rsidRPr="008711EA">
        <w:rPr>
          <w:noProof w:val="0"/>
          <w:snapToGrid w:val="0"/>
        </w:rPr>
        <w:tab/>
      </w:r>
      <w:r w:rsidRPr="008711EA">
        <w:rPr>
          <w:noProof w:val="0"/>
          <w:snapToGrid w:val="0"/>
        </w:rPr>
        <w:tab/>
        <w:t>PRESENCE mandatory}|</w:t>
      </w:r>
    </w:p>
    <w:p w14:paraId="57BCEF1C" w14:textId="77777777" w:rsidR="00B31AE4" w:rsidRPr="008711EA" w:rsidRDefault="00B31AE4" w:rsidP="00B31AE4">
      <w:pPr>
        <w:pStyle w:val="PL"/>
        <w:rPr>
          <w:noProof w:val="0"/>
          <w:snapToGrid w:val="0"/>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p>
    <w:p w14:paraId="062DD92C"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t>PRESENCE mandatory}|</w:t>
      </w:r>
    </w:p>
    <w:p w14:paraId="27F111DA" w14:textId="77777777" w:rsidR="00B31AE4" w:rsidRPr="008711EA" w:rsidRDefault="00B31AE4" w:rsidP="00B31AE4">
      <w:pPr>
        <w:pStyle w:val="PL"/>
        <w:rPr>
          <w:noProof w:val="0"/>
          <w:snapToGrid w:val="0"/>
          <w:lang w:eastAsia="zh-CN"/>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664699C1" w14:textId="77777777" w:rsidR="00B31AE4" w:rsidRPr="008711EA" w:rsidRDefault="00B31AE4" w:rsidP="00B31AE4">
      <w:pPr>
        <w:pStyle w:val="PL"/>
        <w:rPr>
          <w:noProof w:val="0"/>
          <w:snapToGrid w:val="0"/>
        </w:rPr>
      </w:pPr>
      <w:r w:rsidRPr="008711EA">
        <w:rPr>
          <w:noProof w:val="0"/>
          <w:snapToGrid w:val="0"/>
          <w:lang w:eastAsia="zh-CN"/>
        </w:rPr>
        <w:tab/>
        <w:t>{</w:t>
      </w:r>
      <w:r w:rsidRPr="008711EA">
        <w:rPr>
          <w:noProof w:val="0"/>
          <w:snapToGrid w:val="0"/>
        </w:rPr>
        <w:t xml:space="preserve">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857ED8" w14:textId="77777777" w:rsidR="00B31AE4" w:rsidRPr="008711EA" w:rsidRDefault="00B31AE4" w:rsidP="00B31AE4">
      <w:pPr>
        <w:pStyle w:val="PL"/>
        <w:rPr>
          <w:rFonts w:eastAsia="SimSun"/>
          <w:noProof w:val="0"/>
          <w:snapToGrid w:val="0"/>
          <w:lang w:eastAsia="zh-CN"/>
        </w:rPr>
      </w:pPr>
      <w:r w:rsidRPr="008711EA">
        <w:rPr>
          <w:noProof w:val="0"/>
          <w:snapToGrid w:val="0"/>
        </w:rPr>
        <w:tab/>
        <w:t>{ ID id-RequestType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455FF65E"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t>PRESENCE optional}|</w:t>
      </w:r>
    </w:p>
    <w:p w14:paraId="0D7B3C15"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BCB37E" w14:textId="77777777" w:rsidR="00B31AE4" w:rsidRPr="008711EA" w:rsidRDefault="00B31AE4" w:rsidP="00B31AE4">
      <w:pPr>
        <w:pStyle w:val="PL"/>
        <w:rPr>
          <w:noProof w:val="0"/>
          <w:snapToGrid w:val="0"/>
        </w:rPr>
      </w:pPr>
      <w:r w:rsidRPr="008711EA">
        <w:rPr>
          <w:noProof w:val="0"/>
          <w:snapToGrid w:val="0"/>
        </w:rPr>
        <w:tab/>
        <w:t>{ ID id-NASSecurityParameterstoE-UTRAN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NASSecurityParameterstoE-UTRAN</w:t>
      </w:r>
      <w:r w:rsidRPr="008711EA">
        <w:rPr>
          <w:noProof w:val="0"/>
          <w:snapToGrid w:val="0"/>
        </w:rPr>
        <w:tab/>
      </w:r>
      <w:r w:rsidRPr="008711EA">
        <w:rPr>
          <w:noProof w:val="0"/>
          <w:snapToGrid w:val="0"/>
        </w:rPr>
        <w:tab/>
        <w:t>PRESENCE conditional</w:t>
      </w:r>
    </w:p>
    <w:p w14:paraId="213EB5A7"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Handover Type IE is set to the value "UTRANtoLTE" or "GERANtoLTE"</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DCB891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456B410"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D467D97" w14:textId="77777777" w:rsidR="00B31AE4" w:rsidRPr="008711EA" w:rsidRDefault="00B31AE4" w:rsidP="00B31AE4">
      <w:pPr>
        <w:pStyle w:val="PL"/>
        <w:spacing w:line="0" w:lineRule="atLeast"/>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4CD109" w14:textId="77777777" w:rsidR="00B31AE4" w:rsidRPr="008711EA" w:rsidRDefault="00B31AE4" w:rsidP="00B31AE4">
      <w:pPr>
        <w:pStyle w:val="PL"/>
        <w:spacing w:line="0" w:lineRule="atLeast"/>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1FC3589"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739EBEDB"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C0CBB97" w14:textId="77777777" w:rsidR="00B31AE4" w:rsidRPr="008711EA" w:rsidRDefault="00B31AE4" w:rsidP="00B31AE4">
      <w:pPr>
        <w:pStyle w:val="PL"/>
        <w:spacing w:line="0" w:lineRule="atLeast"/>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F855636" w14:textId="77777777" w:rsidR="00B31AE4" w:rsidRPr="008711EA" w:rsidRDefault="00B31AE4" w:rsidP="00B31AE4">
      <w:pPr>
        <w:pStyle w:val="PL"/>
        <w:spacing w:line="0" w:lineRule="atLeast"/>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4944F6" w14:textId="77777777" w:rsidR="00B31AE4" w:rsidRPr="008711EA" w:rsidRDefault="00B31AE4" w:rsidP="00B31AE4">
      <w:pPr>
        <w:pStyle w:val="PL"/>
        <w:spacing w:line="0" w:lineRule="atLeast"/>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E76835" w14:textId="77777777" w:rsidR="00B31AE4" w:rsidRPr="008711EA" w:rsidRDefault="00B31AE4" w:rsidP="00B31AE4">
      <w:pPr>
        <w:pStyle w:val="PL"/>
        <w:spacing w:line="0" w:lineRule="atLeast"/>
        <w:rPr>
          <w:noProof w:val="0"/>
          <w:snapToGrid w:val="0"/>
        </w:rPr>
      </w:pPr>
      <w:r w:rsidRPr="008711EA">
        <w:rPr>
          <w:noProof w:val="0"/>
          <w:snapToGrid w:val="0"/>
        </w:rPr>
        <w:tab/>
        <w:t>{ ID id-UEUserPlaneCIoTSupportIndicator</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UEUserPlaneCIoTSupportIndicator </w:t>
      </w:r>
      <w:r w:rsidRPr="008711EA">
        <w:rPr>
          <w:noProof w:val="0"/>
          <w:snapToGrid w:val="0"/>
        </w:rPr>
        <w:tab/>
      </w:r>
      <w:r w:rsidRPr="008711EA">
        <w:rPr>
          <w:noProof w:val="0"/>
          <w:snapToGrid w:val="0"/>
        </w:rPr>
        <w:tab/>
        <w:t>PRESENCE optional}|</w:t>
      </w:r>
    </w:p>
    <w:p w14:paraId="2A95A71A" w14:textId="77777777" w:rsidR="00B31AE4" w:rsidRPr="008711EA" w:rsidRDefault="00B31AE4" w:rsidP="00B31AE4">
      <w:pPr>
        <w:pStyle w:val="PL"/>
        <w:spacing w:line="0" w:lineRule="atLeast"/>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4A384EDC"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D36338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53638135"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2B60ACE4"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D56A1D"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454B8B9" w14:textId="77777777" w:rsidR="00B31AE4" w:rsidRPr="008711EA" w:rsidRDefault="00B31AE4" w:rsidP="00B31AE4">
      <w:pPr>
        <w:pStyle w:val="PL"/>
        <w:spacing w:line="0" w:lineRule="atLeast"/>
        <w:rPr>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313F510C" w14:textId="77777777" w:rsidR="00B31AE4" w:rsidRPr="008711EA" w:rsidRDefault="00B31AE4" w:rsidP="00B31AE4">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51509E8" w14:textId="77777777" w:rsidR="00B31AE4"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 }</w:t>
      </w:r>
      <w:r>
        <w:rPr>
          <w:noProof w:val="0"/>
          <w:snapToGrid w:val="0"/>
        </w:rPr>
        <w:t>|</w:t>
      </w:r>
    </w:p>
    <w:p w14:paraId="7329ED3C" w14:textId="77777777" w:rsidR="00B31AE4" w:rsidRPr="006D2157" w:rsidRDefault="00B31AE4" w:rsidP="00B31AE4">
      <w:pPr>
        <w:pStyle w:val="PL"/>
        <w:spacing w:line="0" w:lineRule="atLeast"/>
        <w:rPr>
          <w:noProof w:val="0"/>
          <w:snapToGrid w:val="0"/>
        </w:rPr>
      </w:pPr>
      <w:r>
        <w:rPr>
          <w:noProof w:val="0"/>
          <w:snapToGrid w:val="0"/>
        </w:rPr>
        <w:tab/>
        <w:t>{ ID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2A7EFC7A" w14:textId="77777777" w:rsidR="00B31AE4" w:rsidRPr="006D2157" w:rsidRDefault="00B31AE4" w:rsidP="00B31AE4">
      <w:pPr>
        <w:pStyle w:val="PL"/>
        <w:spacing w:line="0" w:lineRule="atLeast"/>
        <w:rPr>
          <w:noProof w:val="0"/>
          <w:snapToGrid w:val="0"/>
        </w:rPr>
      </w:pPr>
      <w:r w:rsidRPr="006D2157">
        <w:rPr>
          <w:noProof w:val="0"/>
          <w:snapToGrid w:val="0"/>
        </w:rPr>
        <w:tab/>
        <w:t>{ ID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4A89A87" w14:textId="77777777" w:rsidR="00B31AE4" w:rsidRPr="006D2157" w:rsidRDefault="00B31AE4" w:rsidP="00B31AE4">
      <w:pPr>
        <w:pStyle w:val="PL"/>
        <w:spacing w:line="0" w:lineRule="atLeast"/>
        <w:rPr>
          <w:noProof w:val="0"/>
          <w:snapToGrid w:val="0"/>
        </w:rPr>
      </w:pPr>
      <w:r w:rsidRPr="006D2157">
        <w:rPr>
          <w:noProof w:val="0"/>
          <w:snapToGrid w:val="0"/>
        </w:rPr>
        <w:tab/>
        <w:t>{ ID id-NRUESidelinkAggregateMaximumBitrate</w:t>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NRUESidelinkAggregateMaximumBitrate</w:t>
      </w:r>
      <w:r w:rsidRPr="006D2157">
        <w:rPr>
          <w:noProof w:val="0"/>
          <w:snapToGrid w:val="0"/>
        </w:rPr>
        <w:tab/>
      </w:r>
      <w:r w:rsidRPr="006D2157">
        <w:rPr>
          <w:noProof w:val="0"/>
          <w:snapToGrid w:val="0"/>
        </w:rPr>
        <w:tab/>
      </w:r>
      <w:r w:rsidRPr="006D2157">
        <w:rPr>
          <w:noProof w:val="0"/>
          <w:snapToGrid w:val="0"/>
        </w:rPr>
        <w:tab/>
        <w:t>PRESENCE optional }|</w:t>
      </w:r>
    </w:p>
    <w:p w14:paraId="333D0E73" w14:textId="77777777" w:rsidR="00B31AE4" w:rsidRPr="00497879" w:rsidRDefault="00B31AE4" w:rsidP="00B31AE4">
      <w:pPr>
        <w:pStyle w:val="PL"/>
        <w:spacing w:line="0" w:lineRule="atLeast"/>
        <w:rPr>
          <w:noProof w:val="0"/>
          <w:snapToGrid w:val="0"/>
        </w:rPr>
      </w:pPr>
      <w:r w:rsidRPr="006D2157">
        <w:rPr>
          <w:noProof w:val="0"/>
          <w:snapToGrid w:val="0"/>
        </w:rPr>
        <w:tab/>
        <w:t>{ ID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486030B6"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2D399547" w14:textId="77777777" w:rsidR="00B31AE4" w:rsidRPr="008711EA" w:rsidRDefault="00B31AE4" w:rsidP="00B31AE4">
      <w:pPr>
        <w:pStyle w:val="PL"/>
        <w:rPr>
          <w:noProof w:val="0"/>
          <w:snapToGrid w:val="0"/>
        </w:rPr>
      </w:pPr>
      <w:r w:rsidRPr="008711EA">
        <w:rPr>
          <w:noProof w:val="0"/>
          <w:snapToGrid w:val="0"/>
        </w:rPr>
        <w:t>}</w:t>
      </w:r>
    </w:p>
    <w:p w14:paraId="1520927F" w14:textId="77777777" w:rsidR="00B31AE4" w:rsidRPr="008711EA" w:rsidRDefault="00B31AE4" w:rsidP="00B31AE4">
      <w:pPr>
        <w:pStyle w:val="PL"/>
        <w:rPr>
          <w:noProof w:val="0"/>
          <w:snapToGrid w:val="0"/>
        </w:rPr>
      </w:pPr>
    </w:p>
    <w:p w14:paraId="1DA0D37A" w14:textId="77777777" w:rsidR="00B31AE4" w:rsidRPr="008711EA" w:rsidRDefault="00B31AE4" w:rsidP="00B31AE4">
      <w:pPr>
        <w:pStyle w:val="PL"/>
        <w:rPr>
          <w:noProof w:val="0"/>
          <w:snapToGrid w:val="0"/>
        </w:rPr>
      </w:pPr>
      <w:r w:rsidRPr="008711EA">
        <w:rPr>
          <w:noProof w:val="0"/>
          <w:snapToGrid w:val="0"/>
        </w:rPr>
        <w:t xml:space="preserve">E-RABToBeSetupListHOReq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{E-RABToBeSetupItemHOReqIEs} }</w:t>
      </w:r>
    </w:p>
    <w:p w14:paraId="3DDDB1C8" w14:textId="77777777" w:rsidR="00B31AE4" w:rsidRPr="008711EA" w:rsidRDefault="00B31AE4" w:rsidP="00B31AE4">
      <w:pPr>
        <w:pStyle w:val="PL"/>
        <w:rPr>
          <w:noProof w:val="0"/>
          <w:snapToGrid w:val="0"/>
        </w:rPr>
      </w:pPr>
    </w:p>
    <w:p w14:paraId="7CFA23EA" w14:textId="77777777" w:rsidR="00B31AE4" w:rsidRPr="008711EA" w:rsidRDefault="00B31AE4" w:rsidP="00B31AE4">
      <w:pPr>
        <w:pStyle w:val="PL"/>
        <w:rPr>
          <w:noProof w:val="0"/>
          <w:snapToGrid w:val="0"/>
        </w:rPr>
      </w:pPr>
      <w:r w:rsidRPr="008711EA">
        <w:rPr>
          <w:noProof w:val="0"/>
          <w:snapToGrid w:val="0"/>
        </w:rPr>
        <w:t>E-RABToBeSetupItemHOReqIEs S1AP-PROTOCOL-IES ::= {</w:t>
      </w:r>
    </w:p>
    <w:p w14:paraId="2340B52E" w14:textId="77777777" w:rsidR="00B31AE4" w:rsidRPr="008711EA" w:rsidRDefault="00B31AE4" w:rsidP="00B31AE4">
      <w:pPr>
        <w:pStyle w:val="PL"/>
        <w:rPr>
          <w:noProof w:val="0"/>
          <w:snapToGrid w:val="0"/>
        </w:rPr>
      </w:pPr>
      <w:r w:rsidRPr="008711EA">
        <w:rPr>
          <w:noProof w:val="0"/>
          <w:snapToGrid w:val="0"/>
        </w:rPr>
        <w:tab/>
        <w:t>{ ID 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E-RABToBeSetupItemHOReq</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4737237" w14:textId="77777777" w:rsidR="00B31AE4" w:rsidRPr="008711EA" w:rsidRDefault="00B31AE4" w:rsidP="00B31AE4">
      <w:pPr>
        <w:pStyle w:val="PL"/>
        <w:rPr>
          <w:noProof w:val="0"/>
          <w:snapToGrid w:val="0"/>
        </w:rPr>
      </w:pPr>
      <w:r w:rsidRPr="008711EA">
        <w:rPr>
          <w:noProof w:val="0"/>
          <w:snapToGrid w:val="0"/>
        </w:rPr>
        <w:tab/>
        <w:t>...</w:t>
      </w:r>
    </w:p>
    <w:p w14:paraId="5BF16CEA" w14:textId="77777777" w:rsidR="00B31AE4" w:rsidRPr="008711EA" w:rsidRDefault="00B31AE4" w:rsidP="00B31AE4">
      <w:pPr>
        <w:pStyle w:val="PL"/>
        <w:rPr>
          <w:noProof w:val="0"/>
          <w:snapToGrid w:val="0"/>
        </w:rPr>
      </w:pPr>
      <w:r w:rsidRPr="008711EA">
        <w:rPr>
          <w:noProof w:val="0"/>
          <w:snapToGrid w:val="0"/>
        </w:rPr>
        <w:t>}</w:t>
      </w:r>
    </w:p>
    <w:p w14:paraId="57EC2B0B" w14:textId="77777777" w:rsidR="00B31AE4" w:rsidRPr="008711EA" w:rsidRDefault="00B31AE4" w:rsidP="00B31AE4">
      <w:pPr>
        <w:pStyle w:val="PL"/>
        <w:rPr>
          <w:noProof w:val="0"/>
          <w:snapToGrid w:val="0"/>
        </w:rPr>
      </w:pPr>
    </w:p>
    <w:p w14:paraId="1A3C1D44" w14:textId="77777777" w:rsidR="00B31AE4" w:rsidRPr="008711EA" w:rsidRDefault="00B31AE4" w:rsidP="00B31AE4">
      <w:pPr>
        <w:pStyle w:val="PL"/>
        <w:rPr>
          <w:noProof w:val="0"/>
          <w:snapToGrid w:val="0"/>
        </w:rPr>
      </w:pPr>
      <w:r w:rsidRPr="008711EA">
        <w:rPr>
          <w:noProof w:val="0"/>
          <w:snapToGrid w:val="0"/>
        </w:rPr>
        <w:t>E-RABToBeSetupItemHOReq ::= SEQUENCE {</w:t>
      </w:r>
    </w:p>
    <w:p w14:paraId="0F3B6C22"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5B01131"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E907185"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65FEABD" w14:textId="77777777" w:rsidR="00B31AE4" w:rsidRPr="008711EA" w:rsidRDefault="00B31AE4" w:rsidP="00B31AE4">
      <w:pPr>
        <w:pStyle w:val="PL"/>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E-RABLevelQoSParameters,</w:t>
      </w:r>
    </w:p>
    <w:p w14:paraId="28BD0C0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{E-RABToBeSetupItemHOReq-ExtIEs} }</w:t>
      </w:r>
      <w:r w:rsidRPr="008711EA">
        <w:rPr>
          <w:noProof w:val="0"/>
          <w:snapToGrid w:val="0"/>
        </w:rPr>
        <w:tab/>
      </w:r>
      <w:r w:rsidRPr="008711EA">
        <w:rPr>
          <w:noProof w:val="0"/>
          <w:snapToGrid w:val="0"/>
        </w:rPr>
        <w:tab/>
        <w:t>OPTIONAL,</w:t>
      </w:r>
    </w:p>
    <w:p w14:paraId="778371A9" w14:textId="77777777" w:rsidR="00B31AE4" w:rsidRPr="008711EA" w:rsidRDefault="00B31AE4" w:rsidP="00B31AE4">
      <w:pPr>
        <w:pStyle w:val="PL"/>
        <w:rPr>
          <w:noProof w:val="0"/>
          <w:snapToGrid w:val="0"/>
        </w:rPr>
      </w:pPr>
      <w:r w:rsidRPr="008711EA">
        <w:rPr>
          <w:noProof w:val="0"/>
          <w:snapToGrid w:val="0"/>
        </w:rPr>
        <w:tab/>
        <w:t>...</w:t>
      </w:r>
    </w:p>
    <w:p w14:paraId="08AC49AC" w14:textId="77777777" w:rsidR="00B31AE4" w:rsidRPr="008711EA" w:rsidRDefault="00B31AE4" w:rsidP="00B31AE4">
      <w:pPr>
        <w:pStyle w:val="PL"/>
        <w:rPr>
          <w:noProof w:val="0"/>
          <w:snapToGrid w:val="0"/>
        </w:rPr>
      </w:pPr>
      <w:r w:rsidRPr="008711EA">
        <w:rPr>
          <w:noProof w:val="0"/>
          <w:snapToGrid w:val="0"/>
        </w:rPr>
        <w:t>}</w:t>
      </w:r>
    </w:p>
    <w:p w14:paraId="549306E7" w14:textId="77777777" w:rsidR="00B31AE4" w:rsidRPr="008711EA" w:rsidRDefault="00B31AE4" w:rsidP="00B31AE4">
      <w:pPr>
        <w:pStyle w:val="PL"/>
        <w:rPr>
          <w:noProof w:val="0"/>
          <w:snapToGrid w:val="0"/>
        </w:rPr>
      </w:pPr>
    </w:p>
    <w:p w14:paraId="277CA755" w14:textId="77777777" w:rsidR="00B31AE4" w:rsidRPr="008711EA" w:rsidRDefault="00B31AE4" w:rsidP="00B31AE4">
      <w:pPr>
        <w:pStyle w:val="PL"/>
        <w:rPr>
          <w:noProof w:val="0"/>
          <w:snapToGrid w:val="0"/>
        </w:rPr>
      </w:pPr>
      <w:r w:rsidRPr="008711EA">
        <w:rPr>
          <w:noProof w:val="0"/>
          <w:snapToGrid w:val="0"/>
        </w:rPr>
        <w:t>E-RABToBeSetupItemHOReq-ExtIEs S1AP-PROTOCOL-EXTENSION ::= {</w:t>
      </w:r>
    </w:p>
    <w:p w14:paraId="742C326E" w14:textId="77777777" w:rsidR="00B31AE4" w:rsidRPr="008711EA" w:rsidRDefault="00B31AE4" w:rsidP="00B31AE4">
      <w:pPr>
        <w:pStyle w:val="PL"/>
        <w:rPr>
          <w:noProof w:val="0"/>
          <w:snapToGrid w:val="0"/>
          <w:lang w:eastAsia="zh-CN"/>
        </w:rPr>
      </w:pPr>
      <w:r w:rsidRPr="008711EA">
        <w:rPr>
          <w:noProof w:val="0"/>
          <w:snapToGrid w:val="0"/>
          <w:lang w:eastAsia="zh-CN"/>
        </w:rPr>
        <w:tab/>
        <w:t>{ ID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5E979BE6" w14:textId="77777777" w:rsidR="00B31AE4" w:rsidRPr="00676777" w:rsidRDefault="00B31AE4" w:rsidP="00B31AE4">
      <w:pPr>
        <w:pStyle w:val="PL"/>
        <w:rPr>
          <w:noProof w:val="0"/>
          <w:snapToGrid w:val="0"/>
          <w:lang w:eastAsia="zh-CN"/>
        </w:rPr>
      </w:pPr>
      <w:r w:rsidRPr="008711EA">
        <w:rPr>
          <w:noProof w:val="0"/>
          <w:snapToGrid w:val="0"/>
          <w:lang w:eastAsia="zh-CN"/>
        </w:rPr>
        <w:tab/>
        <w:t>{ ID id-BearerType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EXTENSION 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4933F26E" w14:textId="18096AF5" w:rsidR="0093024B" w:rsidRDefault="00B31AE4" w:rsidP="00B31AE4">
      <w:pPr>
        <w:pStyle w:val="PL"/>
        <w:rPr>
          <w:ins w:id="788" w:author="QC1" w:date="2021-12-22T14:04:00Z"/>
          <w:noProof w:val="0"/>
          <w:snapToGrid w:val="0"/>
          <w:lang w:eastAsia="zh-CN"/>
        </w:rPr>
      </w:pPr>
      <w:r w:rsidRPr="00676777">
        <w:rPr>
          <w:noProof w:val="0"/>
          <w:snapToGrid w:val="0"/>
          <w:lang w:eastAsia="zh-CN"/>
        </w:rPr>
        <w:tab/>
        <w:t>{ ID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789" w:author="QC1" w:date="2021-12-22T14:05:00Z">
        <w:r w:rsidR="0093024B" w:rsidRPr="00676777">
          <w:rPr>
            <w:noProof w:val="0"/>
            <w:snapToGrid w:val="0"/>
            <w:lang w:eastAsia="zh-CN"/>
          </w:rPr>
          <w:t>|</w:t>
        </w:r>
      </w:ins>
    </w:p>
    <w:p w14:paraId="7AF5A4C8" w14:textId="1343E9A0" w:rsidR="0093024B" w:rsidRPr="008711EA" w:rsidRDefault="0093024B" w:rsidP="00B31AE4">
      <w:pPr>
        <w:pStyle w:val="PL"/>
        <w:rPr>
          <w:noProof w:val="0"/>
          <w:snapToGrid w:val="0"/>
          <w:lang w:eastAsia="zh-CN"/>
        </w:rPr>
      </w:pPr>
      <w:ins w:id="790" w:author="QC1" w:date="2021-12-22T14:04:00Z">
        <w:r>
          <w:rPr>
            <w:noProof w:val="0"/>
            <w:snapToGrid w:val="0"/>
            <w:lang w:eastAsia="zh-CN"/>
          </w:rPr>
          <w:tab/>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lang w:eastAsia="zh-CN"/>
        </w:rPr>
        <w:t>,</w:t>
      </w:r>
    </w:p>
    <w:p w14:paraId="58401A92" w14:textId="77777777" w:rsidR="00B31AE4" w:rsidRPr="008711EA" w:rsidRDefault="00B31AE4" w:rsidP="00B31AE4">
      <w:pPr>
        <w:pStyle w:val="PL"/>
        <w:rPr>
          <w:noProof w:val="0"/>
          <w:snapToGrid w:val="0"/>
        </w:rPr>
      </w:pPr>
      <w:r w:rsidRPr="008711EA">
        <w:rPr>
          <w:noProof w:val="0"/>
          <w:snapToGrid w:val="0"/>
        </w:rPr>
        <w:tab/>
        <w:t>...</w:t>
      </w:r>
    </w:p>
    <w:p w14:paraId="2E483293" w14:textId="77777777" w:rsidR="00B31AE4" w:rsidRPr="008711EA" w:rsidRDefault="00B31AE4" w:rsidP="00B31AE4">
      <w:pPr>
        <w:pStyle w:val="PL"/>
        <w:rPr>
          <w:noProof w:val="0"/>
          <w:snapToGrid w:val="0"/>
        </w:rPr>
      </w:pPr>
      <w:r w:rsidRPr="008711EA">
        <w:rPr>
          <w:noProof w:val="0"/>
          <w:snapToGrid w:val="0"/>
        </w:rPr>
        <w:t>}</w:t>
      </w:r>
    </w:p>
    <w:p w14:paraId="22C8FB95" w14:textId="77777777" w:rsidR="00B31AE4" w:rsidRPr="008711EA" w:rsidRDefault="00B31AE4" w:rsidP="00B31AE4">
      <w:pPr>
        <w:pStyle w:val="PL"/>
        <w:rPr>
          <w:noProof w:val="0"/>
          <w:snapToGrid w:val="0"/>
        </w:rPr>
      </w:pPr>
    </w:p>
    <w:p w14:paraId="1368563A" w14:textId="77777777" w:rsidR="00B31AE4" w:rsidRPr="008711EA" w:rsidRDefault="00B31AE4" w:rsidP="00B31AE4">
      <w:pPr>
        <w:pStyle w:val="PL"/>
        <w:rPr>
          <w:noProof w:val="0"/>
          <w:snapToGrid w:val="0"/>
        </w:rPr>
      </w:pPr>
      <w:r w:rsidRPr="008711EA">
        <w:rPr>
          <w:noProof w:val="0"/>
          <w:snapToGrid w:val="0"/>
        </w:rPr>
        <w:t>-- **************************************************************</w:t>
      </w:r>
    </w:p>
    <w:p w14:paraId="24C0B368" w14:textId="77777777" w:rsidR="00B31AE4" w:rsidRPr="008711EA" w:rsidRDefault="00B31AE4" w:rsidP="00B31AE4">
      <w:pPr>
        <w:pStyle w:val="PL"/>
        <w:rPr>
          <w:noProof w:val="0"/>
          <w:snapToGrid w:val="0"/>
        </w:rPr>
      </w:pPr>
      <w:r w:rsidRPr="008711EA">
        <w:rPr>
          <w:noProof w:val="0"/>
          <w:snapToGrid w:val="0"/>
        </w:rPr>
        <w:lastRenderedPageBreak/>
        <w:t>--</w:t>
      </w:r>
    </w:p>
    <w:p w14:paraId="0FAF6970" w14:textId="77777777" w:rsidR="00B31AE4" w:rsidRPr="008711EA" w:rsidRDefault="00B31AE4" w:rsidP="00B31AE4">
      <w:pPr>
        <w:pStyle w:val="PL"/>
        <w:outlineLvl w:val="4"/>
        <w:rPr>
          <w:noProof w:val="0"/>
          <w:snapToGrid w:val="0"/>
        </w:rPr>
      </w:pPr>
      <w:r w:rsidRPr="008711EA">
        <w:rPr>
          <w:noProof w:val="0"/>
          <w:snapToGrid w:val="0"/>
        </w:rPr>
        <w:t>-- Handover Request Acknowledge</w:t>
      </w:r>
    </w:p>
    <w:p w14:paraId="576C9A32" w14:textId="77777777" w:rsidR="00B31AE4" w:rsidRPr="008711EA" w:rsidRDefault="00B31AE4" w:rsidP="00B31AE4">
      <w:pPr>
        <w:pStyle w:val="PL"/>
        <w:rPr>
          <w:noProof w:val="0"/>
          <w:snapToGrid w:val="0"/>
        </w:rPr>
      </w:pPr>
      <w:r w:rsidRPr="008711EA">
        <w:rPr>
          <w:noProof w:val="0"/>
          <w:snapToGrid w:val="0"/>
        </w:rPr>
        <w:t>--</w:t>
      </w:r>
    </w:p>
    <w:p w14:paraId="7C6445F4" w14:textId="77777777" w:rsidR="00B31AE4" w:rsidRPr="008711EA" w:rsidRDefault="00B31AE4" w:rsidP="00B31AE4">
      <w:pPr>
        <w:pStyle w:val="PL"/>
        <w:rPr>
          <w:noProof w:val="0"/>
          <w:snapToGrid w:val="0"/>
        </w:rPr>
      </w:pPr>
      <w:r w:rsidRPr="008711EA">
        <w:rPr>
          <w:noProof w:val="0"/>
          <w:snapToGrid w:val="0"/>
        </w:rPr>
        <w:t>-- **************************************************************</w:t>
      </w:r>
    </w:p>
    <w:p w14:paraId="2DDCA105" w14:textId="77777777" w:rsidR="00B31AE4" w:rsidRPr="008711EA" w:rsidRDefault="00B31AE4" w:rsidP="00B31AE4">
      <w:pPr>
        <w:pStyle w:val="PL"/>
        <w:rPr>
          <w:noProof w:val="0"/>
          <w:snapToGrid w:val="0"/>
        </w:rPr>
      </w:pPr>
    </w:p>
    <w:p w14:paraId="041A0E91" w14:textId="77777777" w:rsidR="00B31AE4" w:rsidRPr="008711EA" w:rsidRDefault="00B31AE4" w:rsidP="00B31AE4">
      <w:pPr>
        <w:pStyle w:val="PL"/>
        <w:rPr>
          <w:noProof w:val="0"/>
          <w:snapToGrid w:val="0"/>
        </w:rPr>
      </w:pPr>
      <w:r w:rsidRPr="008711EA">
        <w:rPr>
          <w:noProof w:val="0"/>
          <w:snapToGrid w:val="0"/>
        </w:rPr>
        <w:t>HandoverRequestAcknowledge ::= SEQUENCE {</w:t>
      </w:r>
    </w:p>
    <w:p w14:paraId="76AD8AA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{HandoverRequestAcknowledgeIEs} },</w:t>
      </w:r>
    </w:p>
    <w:p w14:paraId="7AADB296" w14:textId="77777777" w:rsidR="00B31AE4" w:rsidRPr="008711EA" w:rsidRDefault="00B31AE4" w:rsidP="00B31AE4">
      <w:pPr>
        <w:pStyle w:val="PL"/>
        <w:rPr>
          <w:noProof w:val="0"/>
          <w:snapToGrid w:val="0"/>
        </w:rPr>
      </w:pPr>
      <w:r w:rsidRPr="008711EA">
        <w:rPr>
          <w:noProof w:val="0"/>
          <w:snapToGrid w:val="0"/>
        </w:rPr>
        <w:tab/>
        <w:t>...</w:t>
      </w:r>
    </w:p>
    <w:p w14:paraId="74A9170E" w14:textId="77777777" w:rsidR="00B31AE4" w:rsidRPr="008711EA" w:rsidRDefault="00B31AE4" w:rsidP="00B31AE4">
      <w:pPr>
        <w:pStyle w:val="PL"/>
        <w:rPr>
          <w:noProof w:val="0"/>
          <w:snapToGrid w:val="0"/>
        </w:rPr>
      </w:pPr>
      <w:r w:rsidRPr="008711EA">
        <w:rPr>
          <w:noProof w:val="0"/>
          <w:snapToGrid w:val="0"/>
        </w:rPr>
        <w:t>}</w:t>
      </w:r>
    </w:p>
    <w:p w14:paraId="15E669F3" w14:textId="77777777" w:rsidR="00B31AE4" w:rsidRPr="008711EA" w:rsidRDefault="00B31AE4" w:rsidP="00B31AE4">
      <w:pPr>
        <w:pStyle w:val="PL"/>
        <w:rPr>
          <w:noProof w:val="0"/>
          <w:snapToGrid w:val="0"/>
        </w:rPr>
      </w:pPr>
    </w:p>
    <w:p w14:paraId="437B5E7A" w14:textId="77777777" w:rsidR="00B31AE4" w:rsidRPr="008711EA" w:rsidRDefault="00B31AE4" w:rsidP="00B31AE4">
      <w:pPr>
        <w:pStyle w:val="PL"/>
        <w:rPr>
          <w:noProof w:val="0"/>
          <w:snapToGrid w:val="0"/>
        </w:rPr>
      </w:pPr>
      <w:r w:rsidRPr="008711EA">
        <w:rPr>
          <w:noProof w:val="0"/>
          <w:snapToGrid w:val="0"/>
        </w:rPr>
        <w:t>HandoverRequestAcknowledgeIEs S1AP-PROTOCOL-IES ::= {</w:t>
      </w:r>
    </w:p>
    <w:p w14:paraId="6EE447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6A87E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91B3C78" w14:textId="77777777" w:rsidR="00B31AE4" w:rsidRPr="008711EA" w:rsidRDefault="00B31AE4" w:rsidP="00B31AE4">
      <w:pPr>
        <w:pStyle w:val="PL"/>
        <w:rPr>
          <w:noProof w:val="0"/>
          <w:snapToGrid w:val="0"/>
        </w:rPr>
      </w:pPr>
      <w:r w:rsidRPr="008711EA">
        <w:rPr>
          <w:noProof w:val="0"/>
          <w:snapToGrid w:val="0"/>
        </w:rPr>
        <w:tab/>
        <w:t>{ ID 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4EB9BAA" w14:textId="77777777" w:rsidR="00B31AE4" w:rsidRPr="008711EA" w:rsidRDefault="00B31AE4" w:rsidP="00B31AE4">
      <w:pPr>
        <w:pStyle w:val="PL"/>
        <w:rPr>
          <w:noProof w:val="0"/>
          <w:snapToGrid w:val="0"/>
        </w:rPr>
      </w:pPr>
      <w:r w:rsidRPr="008711EA">
        <w:rPr>
          <w:noProof w:val="0"/>
          <w:snapToGrid w:val="0"/>
        </w:rPr>
        <w:tab/>
        <w:t>{ ID id-E-RABFailedToSetupListHOReqAck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E-RABFailedtoSetupListHOReqAck</w:t>
      </w:r>
      <w:r w:rsidRPr="008711EA">
        <w:rPr>
          <w:noProof w:val="0"/>
          <w:snapToGrid w:val="0"/>
        </w:rPr>
        <w:tab/>
      </w:r>
      <w:r w:rsidRPr="008711EA">
        <w:rPr>
          <w:noProof w:val="0"/>
          <w:snapToGrid w:val="0"/>
        </w:rPr>
        <w:tab/>
        <w:t>PRESENCE optional}|</w:t>
      </w:r>
    </w:p>
    <w:p w14:paraId="4DBF9AF4"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mandatory}|</w:t>
      </w:r>
    </w:p>
    <w:p w14:paraId="4AA86672"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6EFB2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p>
    <w:p w14:paraId="71A5FBE7"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7BDCCF9" w14:textId="77777777" w:rsidR="00B31AE4" w:rsidRPr="008711EA" w:rsidRDefault="00B31AE4" w:rsidP="00B31AE4">
      <w:pPr>
        <w:pStyle w:val="PL"/>
        <w:rPr>
          <w:noProof w:val="0"/>
          <w:snapToGrid w:val="0"/>
        </w:rPr>
      </w:pPr>
      <w:r w:rsidRPr="008711EA">
        <w:rPr>
          <w:noProof w:val="0"/>
          <w:snapToGrid w:val="0"/>
        </w:rPr>
        <w:tab/>
        <w:t>{ ID id-CE-mode-B-SupportIndicator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r>
      <w:r w:rsidRPr="008711EA">
        <w:rPr>
          <w:noProof w:val="0"/>
          <w:snapToGrid w:val="0"/>
        </w:rPr>
        <w:tab/>
        <w:t>PRESENCE optional},</w:t>
      </w:r>
    </w:p>
    <w:p w14:paraId="176D3045" w14:textId="77777777" w:rsidR="00B31AE4" w:rsidRPr="008711EA" w:rsidRDefault="00B31AE4" w:rsidP="00B31AE4">
      <w:pPr>
        <w:pStyle w:val="PL"/>
        <w:rPr>
          <w:noProof w:val="0"/>
          <w:snapToGrid w:val="0"/>
        </w:rPr>
      </w:pPr>
      <w:r w:rsidRPr="008711EA">
        <w:rPr>
          <w:noProof w:val="0"/>
          <w:snapToGrid w:val="0"/>
        </w:rPr>
        <w:tab/>
        <w:t>...</w:t>
      </w:r>
    </w:p>
    <w:p w14:paraId="52E1894D" w14:textId="77777777" w:rsidR="00B31AE4" w:rsidRPr="008711EA" w:rsidRDefault="00B31AE4" w:rsidP="00B31AE4">
      <w:pPr>
        <w:pStyle w:val="PL"/>
        <w:rPr>
          <w:noProof w:val="0"/>
          <w:snapToGrid w:val="0"/>
        </w:rPr>
      </w:pPr>
      <w:r w:rsidRPr="008711EA">
        <w:rPr>
          <w:noProof w:val="0"/>
          <w:snapToGrid w:val="0"/>
        </w:rPr>
        <w:t>}</w:t>
      </w:r>
    </w:p>
    <w:p w14:paraId="315D3EB1" w14:textId="77777777" w:rsidR="00B31AE4" w:rsidRPr="008711EA" w:rsidRDefault="00B31AE4" w:rsidP="00B31AE4">
      <w:pPr>
        <w:pStyle w:val="PL"/>
        <w:rPr>
          <w:noProof w:val="0"/>
          <w:snapToGrid w:val="0"/>
        </w:rPr>
      </w:pPr>
    </w:p>
    <w:p w14:paraId="613ADF78" w14:textId="77777777" w:rsidR="00B31AE4" w:rsidRPr="008711EA" w:rsidRDefault="00B31AE4" w:rsidP="00B31AE4">
      <w:pPr>
        <w:pStyle w:val="PL"/>
        <w:rPr>
          <w:noProof w:val="0"/>
          <w:snapToGrid w:val="0"/>
        </w:rPr>
      </w:pPr>
      <w:r w:rsidRPr="008711EA">
        <w:rPr>
          <w:noProof w:val="0"/>
          <w:snapToGrid w:val="0"/>
        </w:rPr>
        <w:t xml:space="preserve">E-RABAdmittedList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{E-RABAdmittedItemIEs} }</w:t>
      </w:r>
    </w:p>
    <w:p w14:paraId="2A9BF043" w14:textId="77777777" w:rsidR="00B31AE4" w:rsidRPr="008711EA" w:rsidRDefault="00B31AE4" w:rsidP="00B31AE4">
      <w:pPr>
        <w:pStyle w:val="PL"/>
        <w:rPr>
          <w:noProof w:val="0"/>
          <w:snapToGrid w:val="0"/>
        </w:rPr>
      </w:pPr>
    </w:p>
    <w:p w14:paraId="3B5D02DF" w14:textId="77777777" w:rsidR="00B31AE4" w:rsidRPr="008711EA" w:rsidRDefault="00B31AE4" w:rsidP="00B31AE4">
      <w:pPr>
        <w:pStyle w:val="PL"/>
        <w:rPr>
          <w:noProof w:val="0"/>
          <w:snapToGrid w:val="0"/>
        </w:rPr>
      </w:pPr>
      <w:r w:rsidRPr="008711EA">
        <w:rPr>
          <w:noProof w:val="0"/>
          <w:snapToGrid w:val="0"/>
        </w:rPr>
        <w:t>E-RABAdmittedItemIEs S1AP-PROTOCOL-IES ::= {</w:t>
      </w:r>
    </w:p>
    <w:p w14:paraId="7A43F841" w14:textId="77777777" w:rsidR="00B31AE4" w:rsidRPr="008711EA" w:rsidRDefault="00B31AE4" w:rsidP="00B31AE4">
      <w:pPr>
        <w:pStyle w:val="PL"/>
        <w:rPr>
          <w:noProof w:val="0"/>
          <w:snapToGrid w:val="0"/>
        </w:rPr>
      </w:pPr>
      <w:r w:rsidRPr="008711EA">
        <w:rPr>
          <w:noProof w:val="0"/>
          <w:snapToGrid w:val="0"/>
        </w:rPr>
        <w:tab/>
        <w:t>{ ID id-E-RABAdmittedItem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97CE40" w14:textId="77777777" w:rsidR="00B31AE4" w:rsidRPr="008711EA" w:rsidRDefault="00B31AE4" w:rsidP="00B31AE4">
      <w:pPr>
        <w:pStyle w:val="PL"/>
        <w:rPr>
          <w:noProof w:val="0"/>
          <w:snapToGrid w:val="0"/>
        </w:rPr>
      </w:pPr>
      <w:r w:rsidRPr="008711EA">
        <w:rPr>
          <w:noProof w:val="0"/>
          <w:snapToGrid w:val="0"/>
        </w:rPr>
        <w:tab/>
        <w:t>...</w:t>
      </w:r>
    </w:p>
    <w:p w14:paraId="06D031D0" w14:textId="77777777" w:rsidR="00B31AE4" w:rsidRPr="008711EA" w:rsidRDefault="00B31AE4" w:rsidP="00B31AE4">
      <w:pPr>
        <w:pStyle w:val="PL"/>
        <w:rPr>
          <w:noProof w:val="0"/>
          <w:snapToGrid w:val="0"/>
        </w:rPr>
      </w:pPr>
      <w:r w:rsidRPr="008711EA">
        <w:rPr>
          <w:noProof w:val="0"/>
          <w:snapToGrid w:val="0"/>
        </w:rPr>
        <w:t>}</w:t>
      </w:r>
    </w:p>
    <w:p w14:paraId="7C13B3C1" w14:textId="77777777" w:rsidR="00B31AE4" w:rsidRPr="008711EA" w:rsidRDefault="00B31AE4" w:rsidP="00B31AE4">
      <w:pPr>
        <w:pStyle w:val="PL"/>
        <w:rPr>
          <w:noProof w:val="0"/>
          <w:snapToGrid w:val="0"/>
        </w:rPr>
      </w:pPr>
    </w:p>
    <w:p w14:paraId="1AE3DFFD" w14:textId="77777777" w:rsidR="00B31AE4" w:rsidRPr="008711EA" w:rsidRDefault="00B31AE4" w:rsidP="00B31AE4">
      <w:pPr>
        <w:pStyle w:val="PL"/>
        <w:rPr>
          <w:noProof w:val="0"/>
          <w:snapToGrid w:val="0"/>
        </w:rPr>
      </w:pPr>
      <w:r w:rsidRPr="008711EA">
        <w:rPr>
          <w:noProof w:val="0"/>
          <w:snapToGrid w:val="0"/>
        </w:rPr>
        <w:t>E-RABAdmittedItem ::= SEQUENCE {</w:t>
      </w:r>
    </w:p>
    <w:p w14:paraId="33149D8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8EC8C8D"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5D8D9C2"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B26CDD4"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2AB31C80"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593637"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5D819C0B"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04C377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{E-RABAdmittedItem-ExtIEs} }</w:t>
      </w:r>
      <w:r w:rsidRPr="008711EA">
        <w:rPr>
          <w:noProof w:val="0"/>
          <w:snapToGrid w:val="0"/>
        </w:rPr>
        <w:tab/>
        <w:t>OPTIONAL,</w:t>
      </w:r>
    </w:p>
    <w:p w14:paraId="16F80E5F" w14:textId="77777777" w:rsidR="00B31AE4" w:rsidRPr="008711EA" w:rsidRDefault="00B31AE4" w:rsidP="00B31AE4">
      <w:pPr>
        <w:pStyle w:val="PL"/>
        <w:rPr>
          <w:noProof w:val="0"/>
          <w:snapToGrid w:val="0"/>
        </w:rPr>
      </w:pPr>
      <w:r w:rsidRPr="008711EA">
        <w:rPr>
          <w:noProof w:val="0"/>
          <w:snapToGrid w:val="0"/>
        </w:rPr>
        <w:tab/>
        <w:t>...</w:t>
      </w:r>
    </w:p>
    <w:p w14:paraId="454C12F3" w14:textId="77777777" w:rsidR="00B31AE4" w:rsidRPr="008711EA" w:rsidRDefault="00B31AE4" w:rsidP="00B31AE4">
      <w:pPr>
        <w:pStyle w:val="PL"/>
        <w:rPr>
          <w:noProof w:val="0"/>
          <w:snapToGrid w:val="0"/>
        </w:rPr>
      </w:pPr>
      <w:r w:rsidRPr="008711EA">
        <w:rPr>
          <w:noProof w:val="0"/>
          <w:snapToGrid w:val="0"/>
        </w:rPr>
        <w:t>}</w:t>
      </w:r>
    </w:p>
    <w:p w14:paraId="127FD636" w14:textId="77777777" w:rsidR="00B31AE4" w:rsidRPr="008711EA" w:rsidRDefault="00B31AE4" w:rsidP="00B31AE4">
      <w:pPr>
        <w:pStyle w:val="PL"/>
        <w:rPr>
          <w:noProof w:val="0"/>
          <w:snapToGrid w:val="0"/>
        </w:rPr>
      </w:pPr>
    </w:p>
    <w:p w14:paraId="4D49989A" w14:textId="77777777" w:rsidR="00B31AE4" w:rsidRPr="008711EA" w:rsidRDefault="00B31AE4" w:rsidP="00B31AE4">
      <w:pPr>
        <w:pStyle w:val="PL"/>
        <w:rPr>
          <w:noProof w:val="0"/>
          <w:snapToGrid w:val="0"/>
        </w:rPr>
      </w:pPr>
      <w:r w:rsidRPr="008711EA">
        <w:rPr>
          <w:noProof w:val="0"/>
          <w:snapToGrid w:val="0"/>
        </w:rPr>
        <w:t>E-RABAdmittedItem-ExtIEs S1AP-PROTOCOL-EXTENSION ::= {</w:t>
      </w:r>
    </w:p>
    <w:p w14:paraId="4845A2D7" w14:textId="77777777" w:rsidR="005A5679" w:rsidRDefault="00B31AE4" w:rsidP="00B31AE4">
      <w:pPr>
        <w:pStyle w:val="PL"/>
        <w:rPr>
          <w:ins w:id="791" w:author="QC1" w:date="2021-12-22T14:13:00Z"/>
          <w:noProof w:val="0"/>
          <w:snapToGrid w:val="0"/>
        </w:rPr>
      </w:pPr>
      <w:r w:rsidRPr="008711EA">
        <w:rPr>
          <w:noProof w:val="0"/>
          <w:snapToGrid w:val="0"/>
        </w:rPr>
        <w:tab/>
      </w:r>
      <w:ins w:id="792" w:author="QC1" w:date="2021-12-22T14:13:00Z">
        <w:r w:rsidR="005A5679" w:rsidRPr="00676777">
          <w:rPr>
            <w:noProof w:val="0"/>
            <w:snapToGrid w:val="0"/>
          </w:rPr>
          <w:t>{ ID id-</w:t>
        </w:r>
        <w:r w:rsidR="005A5679">
          <w:rPr>
            <w:noProof w:val="0"/>
            <w:snapToGrid w:val="0"/>
          </w:rPr>
          <w:t>SecurityResult</w:t>
        </w:r>
        <w:r w:rsidR="005A5679" w:rsidRPr="00676777">
          <w:rPr>
            <w:noProof w:val="0"/>
            <w:snapToGrid w:val="0"/>
          </w:rPr>
          <w:tab/>
          <w:t xml:space="preserve">CRITICALITY </w:t>
        </w:r>
        <w:r w:rsidR="005A5679">
          <w:rPr>
            <w:noProof w:val="0"/>
            <w:snapToGrid w:val="0"/>
          </w:rPr>
          <w:t>ignore</w:t>
        </w:r>
        <w:r w:rsidR="005A5679" w:rsidRPr="00676777">
          <w:rPr>
            <w:noProof w:val="0"/>
            <w:snapToGrid w:val="0"/>
          </w:rPr>
          <w:tab/>
        </w:r>
        <w:r w:rsidR="005A5679">
          <w:rPr>
            <w:noProof w:val="0"/>
            <w:snapToGrid w:val="0"/>
          </w:rPr>
          <w:tab/>
        </w:r>
        <w:r w:rsidR="005A5679" w:rsidRPr="00676777">
          <w:rPr>
            <w:noProof w:val="0"/>
            <w:snapToGrid w:val="0"/>
          </w:rPr>
          <w:t xml:space="preserve">EXTENSION </w:t>
        </w:r>
        <w:r w:rsidR="005A5679">
          <w:rPr>
            <w:noProof w:val="0"/>
            <w:snapToGrid w:val="0"/>
          </w:rPr>
          <w:t>SecurityResult</w:t>
        </w:r>
        <w:r w:rsidR="005A5679" w:rsidRPr="00676777">
          <w:rPr>
            <w:noProof w:val="0"/>
            <w:snapToGrid w:val="0"/>
          </w:rPr>
          <w:tab/>
        </w:r>
        <w:r w:rsidR="005A5679" w:rsidRPr="00676777">
          <w:rPr>
            <w:noProof w:val="0"/>
            <w:snapToGrid w:val="0"/>
          </w:rPr>
          <w:tab/>
          <w:t>PRESENCE optional}</w:t>
        </w:r>
        <w:r w:rsidR="005A5679">
          <w:rPr>
            <w:noProof w:val="0"/>
            <w:snapToGrid w:val="0"/>
          </w:rPr>
          <w:t>,</w:t>
        </w:r>
      </w:ins>
    </w:p>
    <w:p w14:paraId="1B70349F" w14:textId="3284E73A" w:rsidR="00B31AE4" w:rsidRPr="008711EA" w:rsidRDefault="005A5679" w:rsidP="00B31AE4">
      <w:pPr>
        <w:pStyle w:val="PL"/>
        <w:rPr>
          <w:noProof w:val="0"/>
          <w:snapToGrid w:val="0"/>
        </w:rPr>
      </w:pPr>
      <w:ins w:id="793" w:author="QC1" w:date="2021-12-22T14:13:00Z">
        <w:r>
          <w:rPr>
            <w:noProof w:val="0"/>
            <w:snapToGrid w:val="0"/>
          </w:rPr>
          <w:tab/>
        </w:r>
      </w:ins>
      <w:r w:rsidR="00B31AE4" w:rsidRPr="008711EA">
        <w:rPr>
          <w:noProof w:val="0"/>
          <w:snapToGrid w:val="0"/>
        </w:rPr>
        <w:t>...</w:t>
      </w:r>
    </w:p>
    <w:p w14:paraId="3A9F8816" w14:textId="77777777" w:rsidR="00B31AE4" w:rsidRPr="008711EA" w:rsidRDefault="00B31AE4" w:rsidP="00B31AE4">
      <w:pPr>
        <w:pStyle w:val="PL"/>
        <w:rPr>
          <w:noProof w:val="0"/>
          <w:snapToGrid w:val="0"/>
        </w:rPr>
      </w:pPr>
      <w:r w:rsidRPr="008711EA">
        <w:rPr>
          <w:noProof w:val="0"/>
          <w:snapToGrid w:val="0"/>
        </w:rPr>
        <w:t>}</w:t>
      </w:r>
    </w:p>
    <w:p w14:paraId="1534830B" w14:textId="77777777" w:rsidR="00B31AE4" w:rsidRPr="008711EA" w:rsidRDefault="00B31AE4" w:rsidP="00B31AE4">
      <w:pPr>
        <w:pStyle w:val="PL"/>
        <w:rPr>
          <w:noProof w:val="0"/>
          <w:snapToGrid w:val="0"/>
        </w:rPr>
      </w:pPr>
    </w:p>
    <w:p w14:paraId="1A9408AD" w14:textId="77777777" w:rsidR="00B31AE4" w:rsidRPr="008711EA" w:rsidRDefault="00B31AE4" w:rsidP="00B31AE4">
      <w:pPr>
        <w:pStyle w:val="PL"/>
        <w:rPr>
          <w:noProof w:val="0"/>
          <w:snapToGrid w:val="0"/>
        </w:rPr>
      </w:pPr>
      <w:r w:rsidRPr="008711EA">
        <w:rPr>
          <w:noProof w:val="0"/>
          <w:snapToGrid w:val="0"/>
        </w:rPr>
        <w:t xml:space="preserve">E-RABFailedtoSetupListHOReqAck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{E-RABFailedtoSetupItemHOReqAckIEs} }</w:t>
      </w:r>
    </w:p>
    <w:p w14:paraId="3C1D99DB" w14:textId="77777777" w:rsidR="00B31AE4" w:rsidRPr="008711EA" w:rsidRDefault="00B31AE4" w:rsidP="00B31AE4">
      <w:pPr>
        <w:pStyle w:val="PL"/>
        <w:rPr>
          <w:noProof w:val="0"/>
          <w:snapToGrid w:val="0"/>
        </w:rPr>
      </w:pPr>
    </w:p>
    <w:p w14:paraId="56A44B90" w14:textId="77777777" w:rsidR="00B31AE4" w:rsidRPr="008711EA" w:rsidRDefault="00B31AE4" w:rsidP="00B31AE4">
      <w:pPr>
        <w:pStyle w:val="PL"/>
        <w:rPr>
          <w:noProof w:val="0"/>
          <w:snapToGrid w:val="0"/>
        </w:rPr>
      </w:pPr>
      <w:r w:rsidRPr="008711EA">
        <w:rPr>
          <w:noProof w:val="0"/>
          <w:snapToGrid w:val="0"/>
        </w:rPr>
        <w:t>E-RABFailedtoSetupItemHOReqAckIEs S1AP-PROTOCOL-IES ::= {</w:t>
      </w:r>
    </w:p>
    <w:p w14:paraId="77F3A774" w14:textId="77777777" w:rsidR="00B31AE4" w:rsidRPr="008711EA" w:rsidRDefault="00B31AE4" w:rsidP="00B31AE4">
      <w:pPr>
        <w:pStyle w:val="PL"/>
        <w:rPr>
          <w:noProof w:val="0"/>
          <w:snapToGrid w:val="0"/>
        </w:rPr>
      </w:pPr>
      <w:r w:rsidRPr="008711EA">
        <w:rPr>
          <w:noProof w:val="0"/>
          <w:snapToGrid w:val="0"/>
        </w:rPr>
        <w:tab/>
        <w:t>{ ID id-E-RABFailedtoSetupItemHOReqAck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E-RABFailedToSetupItemHOReqAck</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96C0CAB" w14:textId="77777777" w:rsidR="00B31AE4" w:rsidRPr="008711EA" w:rsidRDefault="00B31AE4" w:rsidP="00B31AE4">
      <w:pPr>
        <w:pStyle w:val="PL"/>
        <w:rPr>
          <w:noProof w:val="0"/>
          <w:snapToGrid w:val="0"/>
        </w:rPr>
      </w:pPr>
      <w:r w:rsidRPr="008711EA">
        <w:rPr>
          <w:noProof w:val="0"/>
          <w:snapToGrid w:val="0"/>
        </w:rPr>
        <w:tab/>
        <w:t>...</w:t>
      </w:r>
    </w:p>
    <w:p w14:paraId="212EDBF5" w14:textId="77777777" w:rsidR="00B31AE4" w:rsidRPr="008711EA" w:rsidRDefault="00B31AE4" w:rsidP="00B31AE4">
      <w:pPr>
        <w:pStyle w:val="PL"/>
        <w:rPr>
          <w:noProof w:val="0"/>
          <w:snapToGrid w:val="0"/>
        </w:rPr>
      </w:pPr>
      <w:r w:rsidRPr="008711EA">
        <w:rPr>
          <w:noProof w:val="0"/>
          <w:snapToGrid w:val="0"/>
        </w:rPr>
        <w:t>}</w:t>
      </w:r>
    </w:p>
    <w:p w14:paraId="1DB905B2" w14:textId="77777777" w:rsidR="00B31AE4" w:rsidRPr="008711EA" w:rsidRDefault="00B31AE4" w:rsidP="00B31AE4">
      <w:pPr>
        <w:pStyle w:val="PL"/>
        <w:rPr>
          <w:noProof w:val="0"/>
          <w:snapToGrid w:val="0"/>
        </w:rPr>
      </w:pPr>
    </w:p>
    <w:p w14:paraId="5E1C4046" w14:textId="77777777" w:rsidR="00B31AE4" w:rsidRPr="008711EA" w:rsidRDefault="00B31AE4" w:rsidP="00B31AE4">
      <w:pPr>
        <w:pStyle w:val="PL"/>
        <w:rPr>
          <w:noProof w:val="0"/>
          <w:snapToGrid w:val="0"/>
        </w:rPr>
      </w:pPr>
      <w:r w:rsidRPr="008711EA">
        <w:rPr>
          <w:noProof w:val="0"/>
          <w:snapToGrid w:val="0"/>
        </w:rPr>
        <w:t>E-RABFailedToSetupItemHOReqAck ::= SEQUENCE {</w:t>
      </w:r>
    </w:p>
    <w:p w14:paraId="7CDAA99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BAA440D" w14:textId="77777777" w:rsidR="00B31AE4" w:rsidRPr="00D30697" w:rsidRDefault="00B31AE4" w:rsidP="00B31AE4">
      <w:pPr>
        <w:pStyle w:val="PL"/>
        <w:rPr>
          <w:noProof w:val="0"/>
          <w:snapToGrid w:val="0"/>
          <w:lang w:val="fr-FR"/>
          <w:rPrChange w:id="794" w:author="Nok-1" w:date="2022-01-25T23:28:00Z">
            <w:rPr>
              <w:noProof w:val="0"/>
              <w:snapToGrid w:val="0"/>
            </w:rPr>
          </w:rPrChange>
        </w:rPr>
      </w:pPr>
      <w:r w:rsidRPr="008711EA">
        <w:rPr>
          <w:noProof w:val="0"/>
          <w:snapToGrid w:val="0"/>
        </w:rPr>
        <w:tab/>
      </w:r>
      <w:r w:rsidRPr="00D30697">
        <w:rPr>
          <w:noProof w:val="0"/>
          <w:snapToGrid w:val="0"/>
          <w:lang w:val="fr-FR"/>
          <w:rPrChange w:id="795" w:author="Nok-1" w:date="2022-01-25T23:28:00Z">
            <w:rPr>
              <w:noProof w:val="0"/>
              <w:snapToGrid w:val="0"/>
            </w:rPr>
          </w:rPrChange>
        </w:rPr>
        <w:t>cause</w:t>
      </w:r>
      <w:r w:rsidRPr="00D30697">
        <w:rPr>
          <w:noProof w:val="0"/>
          <w:snapToGrid w:val="0"/>
          <w:lang w:val="fr-FR"/>
          <w:rPrChange w:id="796" w:author="Nok-1" w:date="2022-01-25T23:28:00Z">
            <w:rPr>
              <w:noProof w:val="0"/>
              <w:snapToGrid w:val="0"/>
            </w:rPr>
          </w:rPrChange>
        </w:rPr>
        <w:tab/>
      </w:r>
      <w:r w:rsidRPr="00D30697">
        <w:rPr>
          <w:noProof w:val="0"/>
          <w:snapToGrid w:val="0"/>
          <w:lang w:val="fr-FR"/>
          <w:rPrChange w:id="797" w:author="Nok-1" w:date="2022-01-25T23:28:00Z">
            <w:rPr>
              <w:noProof w:val="0"/>
              <w:snapToGrid w:val="0"/>
            </w:rPr>
          </w:rPrChange>
        </w:rPr>
        <w:tab/>
      </w:r>
      <w:r w:rsidRPr="00D30697">
        <w:rPr>
          <w:noProof w:val="0"/>
          <w:snapToGrid w:val="0"/>
          <w:lang w:val="fr-FR"/>
          <w:rPrChange w:id="798" w:author="Nok-1" w:date="2022-01-25T23:28:00Z">
            <w:rPr>
              <w:noProof w:val="0"/>
              <w:snapToGrid w:val="0"/>
            </w:rPr>
          </w:rPrChange>
        </w:rPr>
        <w:tab/>
      </w:r>
      <w:r w:rsidRPr="00D30697">
        <w:rPr>
          <w:noProof w:val="0"/>
          <w:snapToGrid w:val="0"/>
          <w:lang w:val="fr-FR"/>
          <w:rPrChange w:id="799" w:author="Nok-1" w:date="2022-01-25T23:28:00Z">
            <w:rPr>
              <w:noProof w:val="0"/>
              <w:snapToGrid w:val="0"/>
            </w:rPr>
          </w:rPrChange>
        </w:rPr>
        <w:tab/>
      </w:r>
      <w:proofErr w:type="spellStart"/>
      <w:r w:rsidRPr="00D30697">
        <w:rPr>
          <w:noProof w:val="0"/>
          <w:snapToGrid w:val="0"/>
          <w:lang w:val="fr-FR"/>
          <w:rPrChange w:id="800" w:author="Nok-1" w:date="2022-01-25T23:28:00Z">
            <w:rPr>
              <w:noProof w:val="0"/>
              <w:snapToGrid w:val="0"/>
            </w:rPr>
          </w:rPrChange>
        </w:rPr>
        <w:t>Cause</w:t>
      </w:r>
      <w:proofErr w:type="spellEnd"/>
      <w:r w:rsidRPr="00D30697">
        <w:rPr>
          <w:noProof w:val="0"/>
          <w:snapToGrid w:val="0"/>
          <w:lang w:val="fr-FR"/>
          <w:rPrChange w:id="801" w:author="Nok-1" w:date="2022-01-25T23:28:00Z">
            <w:rPr>
              <w:noProof w:val="0"/>
              <w:snapToGrid w:val="0"/>
            </w:rPr>
          </w:rPrChange>
        </w:rPr>
        <w:t>,</w:t>
      </w:r>
    </w:p>
    <w:p w14:paraId="7E019A55" w14:textId="77777777" w:rsidR="00B31AE4" w:rsidRPr="00D30697" w:rsidRDefault="00B31AE4" w:rsidP="00B31AE4">
      <w:pPr>
        <w:pStyle w:val="PL"/>
        <w:rPr>
          <w:noProof w:val="0"/>
          <w:snapToGrid w:val="0"/>
          <w:lang w:val="fr-FR"/>
          <w:rPrChange w:id="802" w:author="Nok-1" w:date="2022-01-25T23:28:00Z">
            <w:rPr>
              <w:noProof w:val="0"/>
              <w:snapToGrid w:val="0"/>
            </w:rPr>
          </w:rPrChange>
        </w:rPr>
      </w:pPr>
      <w:r w:rsidRPr="00D30697">
        <w:rPr>
          <w:noProof w:val="0"/>
          <w:snapToGrid w:val="0"/>
          <w:lang w:val="fr-FR"/>
          <w:rPrChange w:id="803" w:author="Nok-1" w:date="2022-01-25T23:28:00Z">
            <w:rPr>
              <w:noProof w:val="0"/>
              <w:snapToGrid w:val="0"/>
            </w:rPr>
          </w:rPrChange>
        </w:rPr>
        <w:tab/>
      </w:r>
      <w:proofErr w:type="spellStart"/>
      <w:r w:rsidRPr="00D30697">
        <w:rPr>
          <w:noProof w:val="0"/>
          <w:snapToGrid w:val="0"/>
          <w:lang w:val="fr-FR"/>
          <w:rPrChange w:id="804" w:author="Nok-1" w:date="2022-01-25T23:28:00Z">
            <w:rPr>
              <w:noProof w:val="0"/>
              <w:snapToGrid w:val="0"/>
            </w:rPr>
          </w:rPrChange>
        </w:rPr>
        <w:t>iE</w:t>
      </w:r>
      <w:proofErr w:type="spellEnd"/>
      <w:r w:rsidRPr="00D30697">
        <w:rPr>
          <w:noProof w:val="0"/>
          <w:snapToGrid w:val="0"/>
          <w:lang w:val="fr-FR"/>
          <w:rPrChange w:id="805" w:author="Nok-1" w:date="2022-01-25T23:28:00Z">
            <w:rPr>
              <w:noProof w:val="0"/>
              <w:snapToGrid w:val="0"/>
            </w:rPr>
          </w:rPrChange>
        </w:rPr>
        <w:t>-Extensions</w:t>
      </w:r>
      <w:r w:rsidRPr="00D30697">
        <w:rPr>
          <w:noProof w:val="0"/>
          <w:snapToGrid w:val="0"/>
          <w:lang w:val="fr-FR"/>
          <w:rPrChange w:id="806" w:author="Nok-1" w:date="2022-01-25T23:28:00Z">
            <w:rPr>
              <w:noProof w:val="0"/>
              <w:snapToGrid w:val="0"/>
            </w:rPr>
          </w:rPrChange>
        </w:rPr>
        <w:tab/>
      </w:r>
      <w:r w:rsidRPr="00D30697">
        <w:rPr>
          <w:noProof w:val="0"/>
          <w:snapToGrid w:val="0"/>
          <w:lang w:val="fr-FR"/>
          <w:rPrChange w:id="807" w:author="Nok-1" w:date="2022-01-25T23:28:00Z">
            <w:rPr>
              <w:noProof w:val="0"/>
              <w:snapToGrid w:val="0"/>
            </w:rPr>
          </w:rPrChange>
        </w:rPr>
        <w:tab/>
      </w:r>
      <w:r w:rsidRPr="00D30697">
        <w:rPr>
          <w:noProof w:val="0"/>
          <w:snapToGrid w:val="0"/>
          <w:lang w:val="fr-FR"/>
          <w:rPrChange w:id="808" w:author="Nok-1" w:date="2022-01-25T23:28:00Z">
            <w:rPr>
              <w:noProof w:val="0"/>
              <w:snapToGrid w:val="0"/>
            </w:rPr>
          </w:rPrChange>
        </w:rPr>
        <w:tab/>
      </w:r>
      <w:r w:rsidRPr="00D30697">
        <w:rPr>
          <w:noProof w:val="0"/>
          <w:snapToGrid w:val="0"/>
          <w:lang w:val="fr-FR"/>
          <w:rPrChange w:id="809" w:author="Nok-1" w:date="2022-01-25T23:28:00Z">
            <w:rPr>
              <w:noProof w:val="0"/>
              <w:snapToGrid w:val="0"/>
            </w:rPr>
          </w:rPrChange>
        </w:rPr>
        <w:tab/>
      </w:r>
      <w:r w:rsidRPr="00D30697">
        <w:rPr>
          <w:noProof w:val="0"/>
          <w:snapToGrid w:val="0"/>
          <w:lang w:val="fr-FR"/>
          <w:rPrChange w:id="810" w:author="Nok-1" w:date="2022-01-25T23:28:00Z">
            <w:rPr>
              <w:noProof w:val="0"/>
              <w:snapToGrid w:val="0"/>
            </w:rPr>
          </w:rPrChange>
        </w:rPr>
        <w:tab/>
      </w:r>
      <w:proofErr w:type="spellStart"/>
      <w:r w:rsidRPr="00D30697">
        <w:rPr>
          <w:noProof w:val="0"/>
          <w:snapToGrid w:val="0"/>
          <w:lang w:val="fr-FR"/>
          <w:rPrChange w:id="811" w:author="Nok-1" w:date="2022-01-25T23:28:00Z">
            <w:rPr>
              <w:noProof w:val="0"/>
              <w:snapToGrid w:val="0"/>
            </w:rPr>
          </w:rPrChange>
        </w:rPr>
        <w:t>ProtocolExtensionContainer</w:t>
      </w:r>
      <w:proofErr w:type="spellEnd"/>
      <w:r w:rsidRPr="00D30697">
        <w:rPr>
          <w:noProof w:val="0"/>
          <w:snapToGrid w:val="0"/>
          <w:lang w:val="fr-FR"/>
          <w:rPrChange w:id="812" w:author="Nok-1" w:date="2022-01-25T23:28:00Z">
            <w:rPr>
              <w:noProof w:val="0"/>
              <w:snapToGrid w:val="0"/>
            </w:rPr>
          </w:rPrChange>
        </w:rPr>
        <w:t xml:space="preserve"> { { E-</w:t>
      </w:r>
      <w:proofErr w:type="spellStart"/>
      <w:r w:rsidRPr="00D30697">
        <w:rPr>
          <w:noProof w:val="0"/>
          <w:snapToGrid w:val="0"/>
          <w:lang w:val="fr-FR"/>
          <w:rPrChange w:id="813" w:author="Nok-1" w:date="2022-01-25T23:28:00Z">
            <w:rPr>
              <w:noProof w:val="0"/>
              <w:snapToGrid w:val="0"/>
            </w:rPr>
          </w:rPrChange>
        </w:rPr>
        <w:t>RABFailedToSetupItemHOReqAckExtIEs</w:t>
      </w:r>
      <w:proofErr w:type="spellEnd"/>
      <w:r w:rsidRPr="00D30697">
        <w:rPr>
          <w:noProof w:val="0"/>
          <w:snapToGrid w:val="0"/>
          <w:lang w:val="fr-FR"/>
          <w:rPrChange w:id="814" w:author="Nok-1" w:date="2022-01-25T23:28:00Z">
            <w:rPr>
              <w:noProof w:val="0"/>
              <w:snapToGrid w:val="0"/>
            </w:rPr>
          </w:rPrChange>
        </w:rPr>
        <w:t>} }</w:t>
      </w:r>
      <w:r w:rsidRPr="00D30697">
        <w:rPr>
          <w:noProof w:val="0"/>
          <w:snapToGrid w:val="0"/>
          <w:lang w:val="fr-FR"/>
          <w:rPrChange w:id="815" w:author="Nok-1" w:date="2022-01-25T23:28:00Z">
            <w:rPr>
              <w:noProof w:val="0"/>
              <w:snapToGrid w:val="0"/>
            </w:rPr>
          </w:rPrChange>
        </w:rPr>
        <w:tab/>
      </w:r>
      <w:r w:rsidRPr="00D30697">
        <w:rPr>
          <w:noProof w:val="0"/>
          <w:snapToGrid w:val="0"/>
          <w:lang w:val="fr-FR"/>
          <w:rPrChange w:id="816" w:author="Nok-1" w:date="2022-01-25T23:28:00Z">
            <w:rPr>
              <w:noProof w:val="0"/>
              <w:snapToGrid w:val="0"/>
            </w:rPr>
          </w:rPrChange>
        </w:rPr>
        <w:tab/>
      </w:r>
      <w:r w:rsidRPr="00D30697">
        <w:rPr>
          <w:noProof w:val="0"/>
          <w:snapToGrid w:val="0"/>
          <w:lang w:val="fr-FR"/>
          <w:rPrChange w:id="817" w:author="Nok-1" w:date="2022-01-25T23:28:00Z">
            <w:rPr>
              <w:noProof w:val="0"/>
              <w:snapToGrid w:val="0"/>
            </w:rPr>
          </w:rPrChange>
        </w:rPr>
        <w:tab/>
        <w:t>OPTIONAL,</w:t>
      </w:r>
    </w:p>
    <w:p w14:paraId="1E8AB993" w14:textId="77777777" w:rsidR="00B31AE4" w:rsidRPr="008711EA" w:rsidRDefault="00B31AE4" w:rsidP="00B31AE4">
      <w:pPr>
        <w:pStyle w:val="PL"/>
        <w:rPr>
          <w:noProof w:val="0"/>
          <w:snapToGrid w:val="0"/>
        </w:rPr>
      </w:pPr>
      <w:r w:rsidRPr="00D30697">
        <w:rPr>
          <w:noProof w:val="0"/>
          <w:snapToGrid w:val="0"/>
          <w:lang w:val="fr-FR"/>
          <w:rPrChange w:id="818" w:author="Nok-1" w:date="2022-01-25T23:28:00Z">
            <w:rPr>
              <w:noProof w:val="0"/>
              <w:snapToGrid w:val="0"/>
            </w:rPr>
          </w:rPrChange>
        </w:rPr>
        <w:tab/>
      </w:r>
      <w:r w:rsidRPr="008711EA">
        <w:rPr>
          <w:noProof w:val="0"/>
          <w:snapToGrid w:val="0"/>
        </w:rPr>
        <w:t>...</w:t>
      </w:r>
    </w:p>
    <w:p w14:paraId="4AFDF845" w14:textId="77777777" w:rsidR="00B31AE4" w:rsidRPr="008711EA" w:rsidRDefault="00B31AE4" w:rsidP="00B31AE4">
      <w:pPr>
        <w:pStyle w:val="PL"/>
        <w:rPr>
          <w:noProof w:val="0"/>
          <w:snapToGrid w:val="0"/>
        </w:rPr>
      </w:pPr>
      <w:r w:rsidRPr="008711EA">
        <w:rPr>
          <w:noProof w:val="0"/>
          <w:snapToGrid w:val="0"/>
        </w:rPr>
        <w:t>}</w:t>
      </w:r>
    </w:p>
    <w:p w14:paraId="0C2A4DEE" w14:textId="77777777" w:rsidR="00B31AE4" w:rsidRPr="008711EA" w:rsidRDefault="00B31AE4" w:rsidP="00B31AE4">
      <w:pPr>
        <w:pStyle w:val="PL"/>
        <w:rPr>
          <w:noProof w:val="0"/>
          <w:snapToGrid w:val="0"/>
        </w:rPr>
      </w:pPr>
    </w:p>
    <w:p w14:paraId="4DFC554A" w14:textId="77777777" w:rsidR="00B31AE4" w:rsidRPr="008711EA" w:rsidRDefault="00B31AE4" w:rsidP="00B31AE4">
      <w:pPr>
        <w:pStyle w:val="PL"/>
        <w:rPr>
          <w:noProof w:val="0"/>
          <w:snapToGrid w:val="0"/>
        </w:rPr>
      </w:pPr>
      <w:r w:rsidRPr="008711EA">
        <w:rPr>
          <w:noProof w:val="0"/>
          <w:snapToGrid w:val="0"/>
        </w:rPr>
        <w:t>E-RABFailedToSetupItemHOReqAckExtIEs S1AP-PROTOCOL-EXTENSION ::= {</w:t>
      </w:r>
    </w:p>
    <w:p w14:paraId="6460C9B4" w14:textId="77777777" w:rsidR="00B31AE4" w:rsidRPr="008711EA" w:rsidRDefault="00B31AE4" w:rsidP="00B31AE4">
      <w:pPr>
        <w:pStyle w:val="PL"/>
        <w:rPr>
          <w:noProof w:val="0"/>
          <w:snapToGrid w:val="0"/>
        </w:rPr>
      </w:pPr>
      <w:r w:rsidRPr="008711EA">
        <w:rPr>
          <w:noProof w:val="0"/>
          <w:snapToGrid w:val="0"/>
        </w:rPr>
        <w:tab/>
        <w:t>...</w:t>
      </w:r>
    </w:p>
    <w:p w14:paraId="7026E5B7" w14:textId="77777777" w:rsidR="00B31AE4" w:rsidRPr="008711EA" w:rsidRDefault="00B31AE4" w:rsidP="00B31AE4">
      <w:pPr>
        <w:pStyle w:val="PL"/>
        <w:rPr>
          <w:noProof w:val="0"/>
          <w:snapToGrid w:val="0"/>
        </w:rPr>
      </w:pPr>
      <w:r w:rsidRPr="008711EA">
        <w:rPr>
          <w:noProof w:val="0"/>
          <w:snapToGrid w:val="0"/>
        </w:rPr>
        <w:t>}</w:t>
      </w:r>
    </w:p>
    <w:p w14:paraId="1F4789D4" w14:textId="77777777" w:rsidR="00B31AE4" w:rsidRPr="008711EA" w:rsidRDefault="00B31AE4" w:rsidP="00B31AE4">
      <w:pPr>
        <w:pStyle w:val="PL"/>
        <w:rPr>
          <w:noProof w:val="0"/>
          <w:snapToGrid w:val="0"/>
        </w:rPr>
      </w:pPr>
    </w:p>
    <w:p w14:paraId="167F56AC" w14:textId="77777777" w:rsidR="00B31AE4" w:rsidRPr="008711EA" w:rsidRDefault="00B31AE4" w:rsidP="00B31AE4">
      <w:pPr>
        <w:pStyle w:val="PL"/>
        <w:rPr>
          <w:noProof w:val="0"/>
        </w:rPr>
      </w:pPr>
    </w:p>
    <w:p w14:paraId="2E2CB0FE" w14:textId="77777777" w:rsidR="00B31AE4" w:rsidRPr="008711EA" w:rsidRDefault="00B31AE4" w:rsidP="00B31AE4">
      <w:pPr>
        <w:pStyle w:val="PL"/>
        <w:rPr>
          <w:noProof w:val="0"/>
          <w:snapToGrid w:val="0"/>
        </w:rPr>
      </w:pPr>
      <w:r w:rsidRPr="008711EA">
        <w:rPr>
          <w:noProof w:val="0"/>
          <w:snapToGrid w:val="0"/>
        </w:rPr>
        <w:t>-- **************************************************************</w:t>
      </w:r>
    </w:p>
    <w:p w14:paraId="038ED612" w14:textId="77777777" w:rsidR="00B31AE4" w:rsidRPr="008711EA" w:rsidRDefault="00B31AE4" w:rsidP="00B31AE4">
      <w:pPr>
        <w:pStyle w:val="PL"/>
        <w:rPr>
          <w:noProof w:val="0"/>
          <w:snapToGrid w:val="0"/>
        </w:rPr>
      </w:pPr>
      <w:r w:rsidRPr="008711EA">
        <w:rPr>
          <w:noProof w:val="0"/>
          <w:snapToGrid w:val="0"/>
        </w:rPr>
        <w:t>--</w:t>
      </w:r>
    </w:p>
    <w:p w14:paraId="19B72331" w14:textId="77777777" w:rsidR="00B31AE4" w:rsidRPr="008711EA" w:rsidRDefault="00B31AE4" w:rsidP="00B31AE4">
      <w:pPr>
        <w:pStyle w:val="PL"/>
        <w:outlineLvl w:val="4"/>
        <w:rPr>
          <w:noProof w:val="0"/>
          <w:snapToGrid w:val="0"/>
        </w:rPr>
      </w:pPr>
      <w:r w:rsidRPr="008711EA">
        <w:rPr>
          <w:noProof w:val="0"/>
          <w:snapToGrid w:val="0"/>
        </w:rPr>
        <w:t>-- Handover Failure</w:t>
      </w:r>
    </w:p>
    <w:p w14:paraId="21CDE08D" w14:textId="77777777" w:rsidR="00B31AE4" w:rsidRPr="008711EA" w:rsidRDefault="00B31AE4" w:rsidP="00B31AE4">
      <w:pPr>
        <w:pStyle w:val="PL"/>
        <w:rPr>
          <w:noProof w:val="0"/>
          <w:snapToGrid w:val="0"/>
        </w:rPr>
      </w:pPr>
      <w:r w:rsidRPr="008711EA">
        <w:rPr>
          <w:noProof w:val="0"/>
          <w:snapToGrid w:val="0"/>
        </w:rPr>
        <w:t>--</w:t>
      </w:r>
    </w:p>
    <w:p w14:paraId="722C3B37" w14:textId="77777777" w:rsidR="00B31AE4" w:rsidRPr="008711EA" w:rsidRDefault="00B31AE4" w:rsidP="00B31AE4">
      <w:pPr>
        <w:pStyle w:val="PL"/>
        <w:rPr>
          <w:noProof w:val="0"/>
          <w:snapToGrid w:val="0"/>
        </w:rPr>
      </w:pPr>
      <w:r w:rsidRPr="008711EA">
        <w:rPr>
          <w:noProof w:val="0"/>
          <w:snapToGrid w:val="0"/>
        </w:rPr>
        <w:t>-- **************************************************************</w:t>
      </w:r>
    </w:p>
    <w:p w14:paraId="25E89D73" w14:textId="77777777" w:rsidR="00B31AE4" w:rsidRPr="008711EA" w:rsidRDefault="00B31AE4" w:rsidP="00B31AE4">
      <w:pPr>
        <w:pStyle w:val="PL"/>
        <w:rPr>
          <w:noProof w:val="0"/>
          <w:snapToGrid w:val="0"/>
        </w:rPr>
      </w:pPr>
    </w:p>
    <w:p w14:paraId="67ED10FA" w14:textId="77777777" w:rsidR="00B31AE4" w:rsidRPr="008711EA" w:rsidRDefault="00B31AE4" w:rsidP="00B31AE4">
      <w:pPr>
        <w:pStyle w:val="PL"/>
        <w:rPr>
          <w:noProof w:val="0"/>
          <w:snapToGrid w:val="0"/>
        </w:rPr>
      </w:pPr>
      <w:r w:rsidRPr="008711EA">
        <w:rPr>
          <w:noProof w:val="0"/>
          <w:snapToGrid w:val="0"/>
        </w:rPr>
        <w:t>HandoverFailure ::= SEQUENCE {</w:t>
      </w:r>
    </w:p>
    <w:p w14:paraId="0CB13C9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HandoverFailureIEs} },</w:t>
      </w:r>
    </w:p>
    <w:p w14:paraId="066EF4D5" w14:textId="77777777" w:rsidR="00B31AE4" w:rsidRPr="008711EA" w:rsidRDefault="00B31AE4" w:rsidP="00B31AE4">
      <w:pPr>
        <w:pStyle w:val="PL"/>
        <w:rPr>
          <w:noProof w:val="0"/>
          <w:snapToGrid w:val="0"/>
        </w:rPr>
      </w:pPr>
      <w:r w:rsidRPr="008711EA">
        <w:rPr>
          <w:noProof w:val="0"/>
          <w:snapToGrid w:val="0"/>
        </w:rPr>
        <w:tab/>
        <w:t>...</w:t>
      </w:r>
    </w:p>
    <w:p w14:paraId="69B33FC8" w14:textId="77777777" w:rsidR="00B31AE4" w:rsidRPr="008711EA" w:rsidRDefault="00B31AE4" w:rsidP="00B31AE4">
      <w:pPr>
        <w:pStyle w:val="PL"/>
        <w:rPr>
          <w:noProof w:val="0"/>
          <w:snapToGrid w:val="0"/>
        </w:rPr>
      </w:pPr>
      <w:r w:rsidRPr="008711EA">
        <w:rPr>
          <w:noProof w:val="0"/>
          <w:snapToGrid w:val="0"/>
        </w:rPr>
        <w:t>}</w:t>
      </w:r>
    </w:p>
    <w:p w14:paraId="1CA2C289" w14:textId="77777777" w:rsidR="00B31AE4" w:rsidRPr="008711EA" w:rsidRDefault="00B31AE4" w:rsidP="00B31AE4">
      <w:pPr>
        <w:pStyle w:val="PL"/>
        <w:rPr>
          <w:noProof w:val="0"/>
          <w:snapToGrid w:val="0"/>
        </w:rPr>
      </w:pPr>
    </w:p>
    <w:p w14:paraId="2B0DC44F" w14:textId="77777777" w:rsidR="00B31AE4" w:rsidRPr="008711EA" w:rsidRDefault="00B31AE4" w:rsidP="00B31AE4">
      <w:pPr>
        <w:pStyle w:val="PL"/>
        <w:rPr>
          <w:noProof w:val="0"/>
          <w:snapToGrid w:val="0"/>
        </w:rPr>
      </w:pPr>
      <w:r w:rsidRPr="008711EA">
        <w:rPr>
          <w:noProof w:val="0"/>
          <w:snapToGrid w:val="0"/>
        </w:rPr>
        <w:t>HandoverFailureIEs S1AP-PROTOCOL-IES ::= {</w:t>
      </w:r>
      <w:r w:rsidRPr="008711EA">
        <w:rPr>
          <w:noProof w:val="0"/>
          <w:snapToGrid w:val="0"/>
        </w:rPr>
        <w:tab/>
      </w:r>
    </w:p>
    <w:p w14:paraId="4A30C990"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CB1825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E2F69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E1AB94D" w14:textId="77777777" w:rsidR="00B31AE4" w:rsidRPr="008711EA" w:rsidRDefault="00B31AE4" w:rsidP="00B31AE4">
      <w:pPr>
        <w:pStyle w:val="PL"/>
        <w:rPr>
          <w:noProof w:val="0"/>
          <w:snapToGrid w:val="0"/>
        </w:rPr>
      </w:pPr>
      <w:r w:rsidRPr="008711EA">
        <w:rPr>
          <w:noProof w:val="0"/>
          <w:snapToGrid w:val="0"/>
        </w:rPr>
        <w:tab/>
        <w:t>...</w:t>
      </w:r>
    </w:p>
    <w:p w14:paraId="52438C86" w14:textId="77777777" w:rsidR="00B31AE4" w:rsidRPr="008711EA" w:rsidRDefault="00B31AE4" w:rsidP="00B31AE4">
      <w:pPr>
        <w:pStyle w:val="PL"/>
        <w:rPr>
          <w:noProof w:val="0"/>
          <w:snapToGrid w:val="0"/>
        </w:rPr>
      </w:pPr>
      <w:r w:rsidRPr="008711EA">
        <w:rPr>
          <w:noProof w:val="0"/>
          <w:snapToGrid w:val="0"/>
        </w:rPr>
        <w:t>}</w:t>
      </w:r>
    </w:p>
    <w:p w14:paraId="0472CA73" w14:textId="77777777" w:rsidR="00B31AE4" w:rsidRPr="008711EA" w:rsidRDefault="00B31AE4" w:rsidP="00B31AE4">
      <w:pPr>
        <w:pStyle w:val="PL"/>
        <w:rPr>
          <w:noProof w:val="0"/>
          <w:snapToGrid w:val="0"/>
        </w:rPr>
      </w:pPr>
    </w:p>
    <w:p w14:paraId="42CD421E" w14:textId="77777777" w:rsidR="00B31AE4" w:rsidRPr="008711EA" w:rsidRDefault="00B31AE4" w:rsidP="00B31AE4">
      <w:pPr>
        <w:pStyle w:val="PL"/>
        <w:rPr>
          <w:noProof w:val="0"/>
          <w:snapToGrid w:val="0"/>
        </w:rPr>
      </w:pPr>
      <w:r w:rsidRPr="008711EA">
        <w:rPr>
          <w:noProof w:val="0"/>
          <w:snapToGrid w:val="0"/>
        </w:rPr>
        <w:t>-- **************************************************************</w:t>
      </w:r>
    </w:p>
    <w:p w14:paraId="576E5668" w14:textId="77777777" w:rsidR="00B31AE4" w:rsidRPr="008711EA" w:rsidRDefault="00B31AE4" w:rsidP="00B31AE4">
      <w:pPr>
        <w:pStyle w:val="PL"/>
        <w:rPr>
          <w:noProof w:val="0"/>
          <w:snapToGrid w:val="0"/>
        </w:rPr>
      </w:pPr>
      <w:r w:rsidRPr="008711EA">
        <w:rPr>
          <w:noProof w:val="0"/>
          <w:snapToGrid w:val="0"/>
        </w:rPr>
        <w:t>--</w:t>
      </w:r>
    </w:p>
    <w:p w14:paraId="3EF5C7FF" w14:textId="77777777" w:rsidR="00B31AE4" w:rsidRPr="008711EA" w:rsidRDefault="00B31AE4" w:rsidP="00B31AE4">
      <w:pPr>
        <w:pStyle w:val="PL"/>
        <w:outlineLvl w:val="3"/>
        <w:rPr>
          <w:noProof w:val="0"/>
          <w:snapToGrid w:val="0"/>
        </w:rPr>
      </w:pPr>
      <w:r w:rsidRPr="008711EA">
        <w:rPr>
          <w:noProof w:val="0"/>
          <w:snapToGrid w:val="0"/>
        </w:rPr>
        <w:t>-- HANDOVER NOTIFICATION ELEMENTARY PROCEDURE</w:t>
      </w:r>
    </w:p>
    <w:p w14:paraId="760650E8" w14:textId="77777777" w:rsidR="00B31AE4" w:rsidRPr="008711EA" w:rsidRDefault="00B31AE4" w:rsidP="00B31AE4">
      <w:pPr>
        <w:pStyle w:val="PL"/>
        <w:rPr>
          <w:noProof w:val="0"/>
          <w:snapToGrid w:val="0"/>
        </w:rPr>
      </w:pPr>
      <w:r w:rsidRPr="008711EA">
        <w:rPr>
          <w:noProof w:val="0"/>
          <w:snapToGrid w:val="0"/>
        </w:rPr>
        <w:t>--</w:t>
      </w:r>
    </w:p>
    <w:p w14:paraId="6B5ADB3A" w14:textId="77777777" w:rsidR="00B31AE4" w:rsidRPr="008711EA" w:rsidRDefault="00B31AE4" w:rsidP="00B31AE4">
      <w:pPr>
        <w:pStyle w:val="PL"/>
        <w:rPr>
          <w:noProof w:val="0"/>
          <w:snapToGrid w:val="0"/>
        </w:rPr>
      </w:pPr>
      <w:r w:rsidRPr="008711EA">
        <w:rPr>
          <w:noProof w:val="0"/>
          <w:snapToGrid w:val="0"/>
        </w:rPr>
        <w:t>-- **************************************************************</w:t>
      </w:r>
    </w:p>
    <w:p w14:paraId="17991F28" w14:textId="77777777" w:rsidR="00B31AE4" w:rsidRPr="008711EA" w:rsidRDefault="00B31AE4" w:rsidP="00B31AE4">
      <w:pPr>
        <w:pStyle w:val="PL"/>
        <w:rPr>
          <w:noProof w:val="0"/>
          <w:snapToGrid w:val="0"/>
        </w:rPr>
      </w:pPr>
    </w:p>
    <w:p w14:paraId="684D0856" w14:textId="77777777" w:rsidR="00B31AE4" w:rsidRPr="008711EA" w:rsidRDefault="00B31AE4" w:rsidP="00B31AE4">
      <w:pPr>
        <w:pStyle w:val="PL"/>
        <w:rPr>
          <w:noProof w:val="0"/>
          <w:snapToGrid w:val="0"/>
        </w:rPr>
      </w:pPr>
      <w:r w:rsidRPr="008711EA">
        <w:rPr>
          <w:noProof w:val="0"/>
          <w:snapToGrid w:val="0"/>
        </w:rPr>
        <w:t>-- **************************************************************</w:t>
      </w:r>
    </w:p>
    <w:p w14:paraId="6E45BE08" w14:textId="77777777" w:rsidR="00B31AE4" w:rsidRPr="008711EA" w:rsidRDefault="00B31AE4" w:rsidP="00B31AE4">
      <w:pPr>
        <w:pStyle w:val="PL"/>
        <w:rPr>
          <w:noProof w:val="0"/>
          <w:snapToGrid w:val="0"/>
        </w:rPr>
      </w:pPr>
      <w:r w:rsidRPr="008711EA">
        <w:rPr>
          <w:noProof w:val="0"/>
          <w:snapToGrid w:val="0"/>
        </w:rPr>
        <w:t>--</w:t>
      </w:r>
    </w:p>
    <w:p w14:paraId="04981D3D" w14:textId="77777777" w:rsidR="00B31AE4" w:rsidRPr="008711EA" w:rsidRDefault="00B31AE4" w:rsidP="00B31AE4">
      <w:pPr>
        <w:pStyle w:val="PL"/>
        <w:outlineLvl w:val="4"/>
        <w:rPr>
          <w:noProof w:val="0"/>
          <w:snapToGrid w:val="0"/>
        </w:rPr>
      </w:pPr>
      <w:r w:rsidRPr="008711EA">
        <w:rPr>
          <w:noProof w:val="0"/>
          <w:snapToGrid w:val="0"/>
        </w:rPr>
        <w:t>-- Handover Notify</w:t>
      </w:r>
    </w:p>
    <w:p w14:paraId="5AA66907" w14:textId="77777777" w:rsidR="00B31AE4" w:rsidRPr="008711EA" w:rsidRDefault="00B31AE4" w:rsidP="00B31AE4">
      <w:pPr>
        <w:pStyle w:val="PL"/>
        <w:rPr>
          <w:noProof w:val="0"/>
          <w:snapToGrid w:val="0"/>
        </w:rPr>
      </w:pPr>
      <w:r w:rsidRPr="008711EA">
        <w:rPr>
          <w:noProof w:val="0"/>
          <w:snapToGrid w:val="0"/>
        </w:rPr>
        <w:t>--</w:t>
      </w:r>
    </w:p>
    <w:p w14:paraId="3D181067" w14:textId="77777777" w:rsidR="00B31AE4" w:rsidRPr="008711EA" w:rsidRDefault="00B31AE4" w:rsidP="00B31AE4">
      <w:pPr>
        <w:pStyle w:val="PL"/>
        <w:rPr>
          <w:noProof w:val="0"/>
          <w:snapToGrid w:val="0"/>
        </w:rPr>
      </w:pPr>
      <w:r w:rsidRPr="008711EA">
        <w:rPr>
          <w:noProof w:val="0"/>
          <w:snapToGrid w:val="0"/>
        </w:rPr>
        <w:t>-- **************************************************************</w:t>
      </w:r>
    </w:p>
    <w:p w14:paraId="5F3A179B" w14:textId="77777777" w:rsidR="00B31AE4" w:rsidRPr="008711EA" w:rsidRDefault="00B31AE4" w:rsidP="00B31AE4">
      <w:pPr>
        <w:pStyle w:val="PL"/>
        <w:rPr>
          <w:noProof w:val="0"/>
          <w:snapToGrid w:val="0"/>
        </w:rPr>
      </w:pPr>
    </w:p>
    <w:p w14:paraId="52A88D7E" w14:textId="77777777" w:rsidR="00B31AE4" w:rsidRPr="008711EA" w:rsidRDefault="00B31AE4" w:rsidP="00B31AE4">
      <w:pPr>
        <w:pStyle w:val="PL"/>
        <w:rPr>
          <w:noProof w:val="0"/>
          <w:snapToGrid w:val="0"/>
        </w:rPr>
      </w:pPr>
      <w:r w:rsidRPr="008711EA">
        <w:rPr>
          <w:noProof w:val="0"/>
          <w:snapToGrid w:val="0"/>
        </w:rPr>
        <w:t>HandoverNotify ::= SEQUENCE {</w:t>
      </w:r>
    </w:p>
    <w:p w14:paraId="2749021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HandoverNotifyIEs} },</w:t>
      </w:r>
    </w:p>
    <w:p w14:paraId="36E2656E" w14:textId="77777777" w:rsidR="00B31AE4" w:rsidRPr="008711EA" w:rsidRDefault="00B31AE4" w:rsidP="00B31AE4">
      <w:pPr>
        <w:pStyle w:val="PL"/>
        <w:rPr>
          <w:noProof w:val="0"/>
          <w:snapToGrid w:val="0"/>
        </w:rPr>
      </w:pPr>
      <w:r w:rsidRPr="008711EA">
        <w:rPr>
          <w:noProof w:val="0"/>
          <w:snapToGrid w:val="0"/>
        </w:rPr>
        <w:tab/>
        <w:t>...</w:t>
      </w:r>
    </w:p>
    <w:p w14:paraId="2659F977" w14:textId="77777777" w:rsidR="00B31AE4" w:rsidRPr="008711EA" w:rsidRDefault="00B31AE4" w:rsidP="00B31AE4">
      <w:pPr>
        <w:pStyle w:val="PL"/>
        <w:rPr>
          <w:noProof w:val="0"/>
          <w:snapToGrid w:val="0"/>
        </w:rPr>
      </w:pPr>
      <w:r w:rsidRPr="008711EA">
        <w:rPr>
          <w:noProof w:val="0"/>
          <w:snapToGrid w:val="0"/>
        </w:rPr>
        <w:t>}</w:t>
      </w:r>
    </w:p>
    <w:p w14:paraId="64C40F2A" w14:textId="77777777" w:rsidR="00B31AE4" w:rsidRPr="008711EA" w:rsidRDefault="00B31AE4" w:rsidP="00B31AE4">
      <w:pPr>
        <w:pStyle w:val="PL"/>
        <w:rPr>
          <w:noProof w:val="0"/>
          <w:snapToGrid w:val="0"/>
        </w:rPr>
      </w:pPr>
    </w:p>
    <w:p w14:paraId="50869C4B" w14:textId="77777777" w:rsidR="00B31AE4" w:rsidRPr="008711EA" w:rsidRDefault="00B31AE4" w:rsidP="00B31AE4">
      <w:pPr>
        <w:pStyle w:val="PL"/>
        <w:rPr>
          <w:noProof w:val="0"/>
          <w:snapToGrid w:val="0"/>
        </w:rPr>
      </w:pPr>
      <w:r w:rsidRPr="008711EA">
        <w:rPr>
          <w:noProof w:val="0"/>
          <w:snapToGrid w:val="0"/>
        </w:rPr>
        <w:t>HandoverNotifyIEs S1AP-PROTOCOL-IES ::= {</w:t>
      </w:r>
      <w:r w:rsidRPr="008711EA">
        <w:rPr>
          <w:noProof w:val="0"/>
          <w:snapToGrid w:val="0"/>
        </w:rPr>
        <w:tab/>
      </w:r>
    </w:p>
    <w:p w14:paraId="5726C18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04DA976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50EE4771"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037A6C5"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205C2E9" w14:textId="77777777" w:rsidR="00B31AE4" w:rsidRPr="008711EA" w:rsidRDefault="00B31AE4" w:rsidP="00B31AE4">
      <w:pPr>
        <w:pStyle w:val="PL"/>
        <w:spacing w:line="0" w:lineRule="atLeast"/>
        <w:rPr>
          <w:noProof w:val="0"/>
          <w:snapToGrid w:val="0"/>
        </w:rPr>
      </w:pPr>
      <w:r w:rsidRPr="008711EA">
        <w:rPr>
          <w:noProof w:val="0"/>
          <w:snapToGrid w:val="0"/>
        </w:rPr>
        <w:lastRenderedPageBreak/>
        <w:t xml:space="preserve">-- Extension for Release 11 to support BBAI -- </w:t>
      </w:r>
    </w:p>
    <w:p w14:paraId="42133B56"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t>PRESENCE optional}|</w:t>
      </w:r>
    </w:p>
    <w:p w14:paraId="76D832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F08C8D3" w14:textId="77777777" w:rsidR="00B31AE4" w:rsidRPr="00F671B4" w:rsidRDefault="00B31AE4" w:rsidP="00B31AE4">
      <w:pPr>
        <w:pStyle w:val="PL"/>
        <w:spacing w:line="0" w:lineRule="atLeast"/>
        <w:rPr>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lang w:eastAsia="zh-CN"/>
        </w:rPr>
        <w:tab/>
      </w:r>
      <w:r w:rsidRPr="008711EA">
        <w:rPr>
          <w:snapToGrid w:val="0"/>
          <w:lang w:eastAsia="zh-CN"/>
        </w:rPr>
        <w:tab/>
      </w:r>
      <w:r w:rsidRPr="008711EA">
        <w:rPr>
          <w:snapToGrid w:val="0"/>
        </w:rPr>
        <w:t>PRESENCE optional }</w:t>
      </w:r>
      <w:r w:rsidRPr="00F671B4">
        <w:rPr>
          <w:snapToGrid w:val="0"/>
        </w:rPr>
        <w:t>|</w:t>
      </w:r>
    </w:p>
    <w:p w14:paraId="6F0D2B94" w14:textId="77777777" w:rsidR="00B31AE4" w:rsidRPr="008711EA" w:rsidRDefault="00B31AE4" w:rsidP="00B31AE4">
      <w:pPr>
        <w:pStyle w:val="PL"/>
        <w:spacing w:line="0" w:lineRule="atLeast"/>
        <w:rPr>
          <w:noProof w:val="0"/>
          <w:snapToGrid w:val="0"/>
        </w:rPr>
      </w:pPr>
      <w:r w:rsidRPr="00F671B4">
        <w:rPr>
          <w:snapToGrid w:val="0"/>
        </w:rPr>
        <w:tab/>
        <w:t>{ ID id-NotifySourceeNB</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t>CRITICALITY ignore</w:t>
      </w:r>
      <w:r w:rsidRPr="00F671B4">
        <w:rPr>
          <w:snapToGrid w:val="0"/>
        </w:rPr>
        <w:tab/>
        <w:t>TYPE NotifySourceeNB</w:t>
      </w:r>
      <w:r w:rsidRPr="00F671B4">
        <w:rPr>
          <w:snapToGrid w:val="0"/>
        </w:rPr>
        <w:tab/>
      </w:r>
      <w:r w:rsidRPr="00F671B4">
        <w:rPr>
          <w:snapToGrid w:val="0"/>
        </w:rPr>
        <w:tab/>
        <w:t>PRESENCE optional}</w:t>
      </w:r>
      <w:r w:rsidRPr="008711EA">
        <w:rPr>
          <w:noProof w:val="0"/>
          <w:snapToGrid w:val="0"/>
        </w:rPr>
        <w:t>,</w:t>
      </w:r>
    </w:p>
    <w:p w14:paraId="674DC04E" w14:textId="77777777" w:rsidR="00B31AE4" w:rsidRPr="008711EA" w:rsidRDefault="00B31AE4" w:rsidP="00B31AE4">
      <w:pPr>
        <w:pStyle w:val="PL"/>
        <w:rPr>
          <w:noProof w:val="0"/>
          <w:snapToGrid w:val="0"/>
        </w:rPr>
      </w:pPr>
      <w:r w:rsidRPr="008711EA">
        <w:rPr>
          <w:noProof w:val="0"/>
          <w:snapToGrid w:val="0"/>
        </w:rPr>
        <w:tab/>
        <w:t>...</w:t>
      </w:r>
    </w:p>
    <w:p w14:paraId="2CD74DC6" w14:textId="77777777" w:rsidR="00B31AE4" w:rsidRPr="008711EA" w:rsidRDefault="00B31AE4" w:rsidP="00B31AE4">
      <w:pPr>
        <w:pStyle w:val="PL"/>
        <w:rPr>
          <w:noProof w:val="0"/>
          <w:snapToGrid w:val="0"/>
        </w:rPr>
      </w:pPr>
      <w:r w:rsidRPr="008711EA">
        <w:rPr>
          <w:noProof w:val="0"/>
          <w:snapToGrid w:val="0"/>
        </w:rPr>
        <w:t>}</w:t>
      </w:r>
    </w:p>
    <w:p w14:paraId="5ACF6BCF" w14:textId="77777777" w:rsidR="00B31AE4" w:rsidRPr="008711EA" w:rsidRDefault="00B31AE4" w:rsidP="00B31AE4">
      <w:pPr>
        <w:pStyle w:val="PL"/>
        <w:rPr>
          <w:noProof w:val="0"/>
          <w:snapToGrid w:val="0"/>
        </w:rPr>
      </w:pPr>
    </w:p>
    <w:p w14:paraId="6267DDF5" w14:textId="77777777" w:rsidR="00B31AE4" w:rsidRPr="008711EA" w:rsidRDefault="00B31AE4" w:rsidP="00B31AE4">
      <w:pPr>
        <w:pStyle w:val="PL"/>
        <w:rPr>
          <w:noProof w:val="0"/>
          <w:snapToGrid w:val="0"/>
        </w:rPr>
      </w:pPr>
      <w:r w:rsidRPr="008711EA">
        <w:rPr>
          <w:noProof w:val="0"/>
          <w:snapToGrid w:val="0"/>
        </w:rPr>
        <w:t>-- **************************************************************</w:t>
      </w:r>
    </w:p>
    <w:p w14:paraId="45BAE036" w14:textId="77777777" w:rsidR="00B31AE4" w:rsidRPr="008711EA" w:rsidRDefault="00B31AE4" w:rsidP="00B31AE4">
      <w:pPr>
        <w:pStyle w:val="PL"/>
        <w:rPr>
          <w:noProof w:val="0"/>
          <w:snapToGrid w:val="0"/>
        </w:rPr>
      </w:pPr>
      <w:r w:rsidRPr="008711EA">
        <w:rPr>
          <w:noProof w:val="0"/>
          <w:snapToGrid w:val="0"/>
        </w:rPr>
        <w:t>--</w:t>
      </w:r>
    </w:p>
    <w:p w14:paraId="2D385A26" w14:textId="77777777" w:rsidR="00B31AE4" w:rsidRPr="008711EA" w:rsidRDefault="00B31AE4" w:rsidP="00B31AE4">
      <w:pPr>
        <w:pStyle w:val="PL"/>
        <w:outlineLvl w:val="3"/>
        <w:rPr>
          <w:noProof w:val="0"/>
          <w:snapToGrid w:val="0"/>
        </w:rPr>
      </w:pPr>
      <w:r w:rsidRPr="008711EA">
        <w:rPr>
          <w:noProof w:val="0"/>
          <w:snapToGrid w:val="0"/>
        </w:rPr>
        <w:t>-- PATH SWITCH REQUEST ELEMENTARY PROCEDURE</w:t>
      </w:r>
    </w:p>
    <w:p w14:paraId="65E7382C" w14:textId="77777777" w:rsidR="00B31AE4" w:rsidRPr="008711EA" w:rsidRDefault="00B31AE4" w:rsidP="00B31AE4">
      <w:pPr>
        <w:pStyle w:val="PL"/>
        <w:rPr>
          <w:noProof w:val="0"/>
          <w:snapToGrid w:val="0"/>
        </w:rPr>
      </w:pPr>
      <w:r w:rsidRPr="008711EA">
        <w:rPr>
          <w:noProof w:val="0"/>
          <w:snapToGrid w:val="0"/>
        </w:rPr>
        <w:t>--</w:t>
      </w:r>
    </w:p>
    <w:p w14:paraId="7262DE0D" w14:textId="77777777" w:rsidR="00B31AE4" w:rsidRPr="008711EA" w:rsidRDefault="00B31AE4" w:rsidP="00B31AE4">
      <w:pPr>
        <w:pStyle w:val="PL"/>
        <w:rPr>
          <w:noProof w:val="0"/>
          <w:snapToGrid w:val="0"/>
        </w:rPr>
      </w:pPr>
      <w:r w:rsidRPr="008711EA">
        <w:rPr>
          <w:noProof w:val="0"/>
          <w:snapToGrid w:val="0"/>
        </w:rPr>
        <w:t>-- **************************************************************</w:t>
      </w:r>
    </w:p>
    <w:p w14:paraId="55ED9268" w14:textId="77777777" w:rsidR="00B31AE4" w:rsidRPr="008711EA" w:rsidRDefault="00B31AE4" w:rsidP="00B31AE4">
      <w:pPr>
        <w:pStyle w:val="PL"/>
        <w:rPr>
          <w:noProof w:val="0"/>
          <w:snapToGrid w:val="0"/>
        </w:rPr>
      </w:pPr>
    </w:p>
    <w:p w14:paraId="16167906" w14:textId="77777777" w:rsidR="00B31AE4" w:rsidRPr="008711EA" w:rsidRDefault="00B31AE4" w:rsidP="00B31AE4">
      <w:pPr>
        <w:pStyle w:val="PL"/>
        <w:rPr>
          <w:noProof w:val="0"/>
          <w:snapToGrid w:val="0"/>
        </w:rPr>
      </w:pPr>
      <w:r w:rsidRPr="008711EA">
        <w:rPr>
          <w:noProof w:val="0"/>
          <w:snapToGrid w:val="0"/>
        </w:rPr>
        <w:t>-- **************************************************************</w:t>
      </w:r>
    </w:p>
    <w:p w14:paraId="772D9B77" w14:textId="77777777" w:rsidR="00B31AE4" w:rsidRPr="008711EA" w:rsidRDefault="00B31AE4" w:rsidP="00B31AE4">
      <w:pPr>
        <w:pStyle w:val="PL"/>
        <w:rPr>
          <w:noProof w:val="0"/>
          <w:snapToGrid w:val="0"/>
        </w:rPr>
      </w:pPr>
      <w:r w:rsidRPr="008711EA">
        <w:rPr>
          <w:noProof w:val="0"/>
          <w:snapToGrid w:val="0"/>
        </w:rPr>
        <w:t>--</w:t>
      </w:r>
    </w:p>
    <w:p w14:paraId="2BB21E97" w14:textId="77777777" w:rsidR="00B31AE4" w:rsidRPr="008711EA" w:rsidRDefault="00B31AE4" w:rsidP="00B31AE4">
      <w:pPr>
        <w:pStyle w:val="PL"/>
        <w:outlineLvl w:val="4"/>
        <w:rPr>
          <w:noProof w:val="0"/>
          <w:snapToGrid w:val="0"/>
        </w:rPr>
      </w:pPr>
      <w:r w:rsidRPr="008711EA">
        <w:rPr>
          <w:noProof w:val="0"/>
          <w:snapToGrid w:val="0"/>
        </w:rPr>
        <w:t>-- Path Switch Request</w:t>
      </w:r>
    </w:p>
    <w:p w14:paraId="6B4C5228" w14:textId="77777777" w:rsidR="00B31AE4" w:rsidRPr="008711EA" w:rsidRDefault="00B31AE4" w:rsidP="00B31AE4">
      <w:pPr>
        <w:pStyle w:val="PL"/>
        <w:rPr>
          <w:noProof w:val="0"/>
          <w:snapToGrid w:val="0"/>
        </w:rPr>
      </w:pPr>
      <w:r w:rsidRPr="008711EA">
        <w:rPr>
          <w:noProof w:val="0"/>
          <w:snapToGrid w:val="0"/>
        </w:rPr>
        <w:t>--</w:t>
      </w:r>
    </w:p>
    <w:p w14:paraId="69F8B76C" w14:textId="77777777" w:rsidR="00B31AE4" w:rsidRPr="008711EA" w:rsidRDefault="00B31AE4" w:rsidP="00B31AE4">
      <w:pPr>
        <w:pStyle w:val="PL"/>
        <w:rPr>
          <w:noProof w:val="0"/>
          <w:snapToGrid w:val="0"/>
        </w:rPr>
      </w:pPr>
      <w:r w:rsidRPr="008711EA">
        <w:rPr>
          <w:noProof w:val="0"/>
          <w:snapToGrid w:val="0"/>
        </w:rPr>
        <w:t>-- **************************************************************</w:t>
      </w:r>
    </w:p>
    <w:p w14:paraId="05A1A3D9" w14:textId="77777777" w:rsidR="00B31AE4" w:rsidRPr="008711EA" w:rsidRDefault="00B31AE4" w:rsidP="00B31AE4">
      <w:pPr>
        <w:pStyle w:val="PL"/>
        <w:rPr>
          <w:noProof w:val="0"/>
          <w:snapToGrid w:val="0"/>
        </w:rPr>
      </w:pPr>
    </w:p>
    <w:p w14:paraId="251767BE" w14:textId="77777777" w:rsidR="00B31AE4" w:rsidRPr="008711EA" w:rsidRDefault="00B31AE4" w:rsidP="00B31AE4">
      <w:pPr>
        <w:pStyle w:val="PL"/>
        <w:rPr>
          <w:noProof w:val="0"/>
          <w:snapToGrid w:val="0"/>
        </w:rPr>
      </w:pPr>
      <w:r w:rsidRPr="008711EA">
        <w:rPr>
          <w:noProof w:val="0"/>
          <w:snapToGrid w:val="0"/>
        </w:rPr>
        <w:t>PathSwitchRequest ::= SEQUENCE {</w:t>
      </w:r>
    </w:p>
    <w:p w14:paraId="0DF3A87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PathSwitchRequestIEs} },</w:t>
      </w:r>
    </w:p>
    <w:p w14:paraId="57917DF1" w14:textId="77777777" w:rsidR="00B31AE4" w:rsidRPr="008711EA" w:rsidRDefault="00B31AE4" w:rsidP="00B31AE4">
      <w:pPr>
        <w:pStyle w:val="PL"/>
        <w:rPr>
          <w:noProof w:val="0"/>
          <w:snapToGrid w:val="0"/>
        </w:rPr>
      </w:pPr>
      <w:r w:rsidRPr="008711EA">
        <w:rPr>
          <w:noProof w:val="0"/>
          <w:snapToGrid w:val="0"/>
        </w:rPr>
        <w:tab/>
        <w:t>...</w:t>
      </w:r>
    </w:p>
    <w:p w14:paraId="03997BAB" w14:textId="77777777" w:rsidR="00B31AE4" w:rsidRPr="008711EA" w:rsidRDefault="00B31AE4" w:rsidP="00B31AE4">
      <w:pPr>
        <w:pStyle w:val="PL"/>
        <w:rPr>
          <w:noProof w:val="0"/>
          <w:snapToGrid w:val="0"/>
        </w:rPr>
      </w:pPr>
      <w:r w:rsidRPr="008711EA">
        <w:rPr>
          <w:noProof w:val="0"/>
          <w:snapToGrid w:val="0"/>
        </w:rPr>
        <w:t>}</w:t>
      </w:r>
    </w:p>
    <w:p w14:paraId="3229FEED" w14:textId="77777777" w:rsidR="00B31AE4" w:rsidRPr="008711EA" w:rsidRDefault="00B31AE4" w:rsidP="00B31AE4">
      <w:pPr>
        <w:pStyle w:val="PL"/>
        <w:rPr>
          <w:noProof w:val="0"/>
          <w:snapToGrid w:val="0"/>
        </w:rPr>
      </w:pPr>
    </w:p>
    <w:p w14:paraId="10259F98" w14:textId="77777777" w:rsidR="00B31AE4" w:rsidRPr="008711EA" w:rsidRDefault="00B31AE4" w:rsidP="00B31AE4">
      <w:pPr>
        <w:pStyle w:val="PL"/>
        <w:rPr>
          <w:noProof w:val="0"/>
          <w:snapToGrid w:val="0"/>
        </w:rPr>
      </w:pPr>
      <w:r w:rsidRPr="008711EA">
        <w:rPr>
          <w:noProof w:val="0"/>
          <w:snapToGrid w:val="0"/>
        </w:rPr>
        <w:t>PathSwitchRequestIEs S1AP-PROTOCOL-IES ::= {</w:t>
      </w:r>
      <w:r w:rsidRPr="008711EA">
        <w:rPr>
          <w:noProof w:val="0"/>
          <w:snapToGrid w:val="0"/>
        </w:rPr>
        <w:tab/>
      </w:r>
    </w:p>
    <w:p w14:paraId="0E68475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8676A7" w14:textId="77777777" w:rsidR="00B31AE4" w:rsidRPr="008711EA" w:rsidRDefault="00B31AE4" w:rsidP="00B31AE4">
      <w:pPr>
        <w:pStyle w:val="PL"/>
        <w:rPr>
          <w:noProof w:val="0"/>
          <w:snapToGrid w:val="0"/>
        </w:rPr>
      </w:pPr>
      <w:r w:rsidRPr="008711EA">
        <w:rPr>
          <w:noProof w:val="0"/>
          <w:snapToGrid w:val="0"/>
        </w:rPr>
        <w:tab/>
        <w:t>{ ID id-E-RABToBeSwitchedDLList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E-RABToBeSwitchedDLList</w:t>
      </w:r>
      <w:r w:rsidRPr="008711EA">
        <w:rPr>
          <w:noProof w:val="0"/>
          <w:snapToGrid w:val="0"/>
        </w:rPr>
        <w:tab/>
        <w:t>PRESENCE mandatory}|</w:t>
      </w:r>
    </w:p>
    <w:p w14:paraId="2E82C387" w14:textId="77777777" w:rsidR="00B31AE4" w:rsidRPr="008711EA" w:rsidRDefault="00B31AE4" w:rsidP="00B31AE4">
      <w:pPr>
        <w:pStyle w:val="PL"/>
        <w:rPr>
          <w:noProof w:val="0"/>
          <w:snapToGrid w:val="0"/>
        </w:rPr>
      </w:pPr>
      <w:r w:rsidRPr="008711EA">
        <w:rPr>
          <w:noProof w:val="0"/>
          <w:snapToGrid w:val="0"/>
        </w:rPr>
        <w:tab/>
        <w:t>{ ID id-SourceMME-UE-S1AP-ID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93EA3B"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A8DD19E"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AF81B9"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UESecurityCapabilities</w:t>
      </w:r>
      <w:r w:rsidRPr="008711EA">
        <w:rPr>
          <w:noProof w:val="0"/>
          <w:snapToGrid w:val="0"/>
        </w:rPr>
        <w:tab/>
      </w:r>
      <w:r w:rsidRPr="008711EA">
        <w:rPr>
          <w:noProof w:val="0"/>
          <w:snapToGrid w:val="0"/>
        </w:rPr>
        <w:tab/>
        <w:t>PRESENCE mandatory}|</w:t>
      </w:r>
    </w:p>
    <w:p w14:paraId="3110828E" w14:textId="77777777" w:rsidR="00B31AE4" w:rsidRPr="008711EA" w:rsidRDefault="00B31AE4" w:rsidP="00B31AE4">
      <w:pPr>
        <w:pStyle w:val="PL"/>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6D4E16"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598D4A" w14:textId="77777777" w:rsidR="00B31AE4" w:rsidRPr="008711EA" w:rsidRDefault="00B31AE4" w:rsidP="00B31AE4">
      <w:pPr>
        <w:pStyle w:val="PL"/>
        <w:rPr>
          <w:noProof w:val="0"/>
          <w:snapToGrid w:val="0"/>
        </w:rPr>
      </w:pPr>
      <w:r w:rsidRPr="008711EA">
        <w:rPr>
          <w:noProof w:val="0"/>
          <w:snapToGrid w:val="0"/>
        </w:rPr>
        <w:tab/>
        <w:t>{ ID id-SourceMME-GUMMEI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B8E2DEB"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t>PRESENCE optional}|</w:t>
      </w:r>
    </w:p>
    <w:p w14:paraId="588468A3" w14:textId="77777777" w:rsidR="00B31AE4" w:rsidRPr="008711EA" w:rsidRDefault="00B31AE4" w:rsidP="00B31AE4">
      <w:pPr>
        <w:pStyle w:val="PL"/>
        <w:rPr>
          <w:noProof w:val="0"/>
          <w:snapToGrid w:val="0"/>
        </w:rPr>
      </w:pPr>
      <w:r w:rsidRPr="008711EA">
        <w:rPr>
          <w:noProof w:val="0"/>
          <w:snapToGrid w:val="0"/>
        </w:rPr>
        <w:t xml:space="preserve">-- Extension for Release 11 to support BBAI -- </w:t>
      </w:r>
    </w:p>
    <w:p w14:paraId="6AAF0E01" w14:textId="77777777" w:rsidR="00B31AE4" w:rsidRPr="008711EA" w:rsidRDefault="00B31AE4" w:rsidP="00B31AE4">
      <w:pPr>
        <w:pStyle w:val="PL"/>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t>PRESENCE optional}|</w:t>
      </w:r>
    </w:p>
    <w:p w14:paraId="58B91F91" w14:textId="77777777" w:rsidR="00B31AE4" w:rsidRPr="008711EA" w:rsidRDefault="00B31AE4" w:rsidP="00B31AE4">
      <w:pPr>
        <w:pStyle w:val="PL"/>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FCEA65"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ID 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rPr>
        <w:t>RRC-Establishment-Cause</w:t>
      </w:r>
      <w:r w:rsidRPr="008711EA">
        <w:rPr>
          <w:noProof w:val="0"/>
        </w:rPr>
        <w:tab/>
        <w:t>PRESENCE optional</w:t>
      </w:r>
      <w:r w:rsidRPr="008711EA">
        <w:rPr>
          <w:noProof w:val="0"/>
          <w:snapToGrid w:val="0"/>
        </w:rPr>
        <w:t xml:space="preserve"> }|</w:t>
      </w:r>
    </w:p>
    <w:p w14:paraId="11B9140A"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044273F7" w14:textId="77777777" w:rsidR="00B31AE4" w:rsidRPr="008711EA" w:rsidRDefault="00B31AE4" w:rsidP="00B31AE4">
      <w:pPr>
        <w:pStyle w:val="PL"/>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04678448" w14:textId="77777777" w:rsidR="00B31AE4" w:rsidRPr="008711EA" w:rsidRDefault="00B31AE4" w:rsidP="00B31AE4">
      <w:pPr>
        <w:pStyle w:val="PL"/>
        <w:rPr>
          <w:noProof w:val="0"/>
          <w:snapToGrid w:val="0"/>
        </w:rPr>
      </w:pPr>
      <w:r w:rsidRPr="008711EA">
        <w:rPr>
          <w:noProof w:val="0"/>
          <w:snapToGrid w:val="0"/>
        </w:rPr>
        <w:tab/>
        <w:t>...</w:t>
      </w:r>
    </w:p>
    <w:p w14:paraId="124A5E74" w14:textId="77777777" w:rsidR="00B31AE4" w:rsidRPr="008711EA" w:rsidRDefault="00B31AE4" w:rsidP="00B31AE4">
      <w:pPr>
        <w:pStyle w:val="PL"/>
        <w:rPr>
          <w:noProof w:val="0"/>
          <w:snapToGrid w:val="0"/>
        </w:rPr>
      </w:pPr>
      <w:r w:rsidRPr="008711EA">
        <w:rPr>
          <w:noProof w:val="0"/>
          <w:snapToGrid w:val="0"/>
        </w:rPr>
        <w:t>}</w:t>
      </w:r>
    </w:p>
    <w:p w14:paraId="4A1646A1" w14:textId="77777777" w:rsidR="00B31AE4" w:rsidRPr="008711EA" w:rsidRDefault="00B31AE4" w:rsidP="00B31AE4">
      <w:pPr>
        <w:pStyle w:val="PL"/>
        <w:rPr>
          <w:noProof w:val="0"/>
          <w:snapToGrid w:val="0"/>
        </w:rPr>
      </w:pPr>
    </w:p>
    <w:p w14:paraId="53A07B0F" w14:textId="77777777" w:rsidR="00B31AE4" w:rsidRPr="008711EA" w:rsidRDefault="00B31AE4" w:rsidP="00B31AE4">
      <w:pPr>
        <w:pStyle w:val="PL"/>
        <w:rPr>
          <w:noProof w:val="0"/>
          <w:snapToGrid w:val="0"/>
        </w:rPr>
      </w:pPr>
      <w:r w:rsidRPr="008711EA">
        <w:rPr>
          <w:noProof w:val="0"/>
          <w:snapToGrid w:val="0"/>
        </w:rPr>
        <w:t>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{E-RABToBeSwitchedDLItemIEs} }</w:t>
      </w:r>
    </w:p>
    <w:p w14:paraId="4E9DCFDB" w14:textId="77777777" w:rsidR="00B31AE4" w:rsidRPr="008711EA" w:rsidRDefault="00B31AE4" w:rsidP="00B31AE4">
      <w:pPr>
        <w:pStyle w:val="PL"/>
        <w:rPr>
          <w:noProof w:val="0"/>
          <w:snapToGrid w:val="0"/>
        </w:rPr>
      </w:pPr>
    </w:p>
    <w:p w14:paraId="173BE37F" w14:textId="77777777" w:rsidR="00B31AE4" w:rsidRPr="008711EA" w:rsidRDefault="00B31AE4" w:rsidP="00B31AE4">
      <w:pPr>
        <w:pStyle w:val="PL"/>
        <w:rPr>
          <w:noProof w:val="0"/>
          <w:snapToGrid w:val="0"/>
        </w:rPr>
      </w:pPr>
      <w:r w:rsidRPr="008711EA">
        <w:rPr>
          <w:noProof w:val="0"/>
          <w:snapToGrid w:val="0"/>
        </w:rPr>
        <w:t>E-RABToBeSwitchedDLItemIEs S1AP-PROTOCOL-IES ::= {</w:t>
      </w:r>
    </w:p>
    <w:p w14:paraId="6F9337EE" w14:textId="77777777" w:rsidR="00B31AE4" w:rsidRPr="008711EA" w:rsidRDefault="00B31AE4" w:rsidP="00B31AE4">
      <w:pPr>
        <w:pStyle w:val="PL"/>
        <w:rPr>
          <w:noProof w:val="0"/>
          <w:snapToGrid w:val="0"/>
        </w:rPr>
      </w:pPr>
      <w:r w:rsidRPr="008711EA">
        <w:rPr>
          <w:noProof w:val="0"/>
          <w:snapToGrid w:val="0"/>
        </w:rPr>
        <w:tab/>
        <w:t>{ ID id-E-RABToBeSwitchedDLItem</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DD59985" w14:textId="77777777" w:rsidR="00B31AE4" w:rsidRPr="008711EA" w:rsidRDefault="00B31AE4" w:rsidP="00B31AE4">
      <w:pPr>
        <w:pStyle w:val="PL"/>
        <w:rPr>
          <w:noProof w:val="0"/>
          <w:snapToGrid w:val="0"/>
        </w:rPr>
      </w:pPr>
      <w:r w:rsidRPr="008711EA">
        <w:rPr>
          <w:noProof w:val="0"/>
          <w:snapToGrid w:val="0"/>
        </w:rPr>
        <w:tab/>
        <w:t>...</w:t>
      </w:r>
    </w:p>
    <w:p w14:paraId="066F9176" w14:textId="77777777" w:rsidR="00B31AE4" w:rsidRPr="008711EA" w:rsidRDefault="00B31AE4" w:rsidP="00B31AE4">
      <w:pPr>
        <w:pStyle w:val="PL"/>
        <w:rPr>
          <w:noProof w:val="0"/>
          <w:snapToGrid w:val="0"/>
        </w:rPr>
      </w:pPr>
      <w:r w:rsidRPr="008711EA">
        <w:rPr>
          <w:noProof w:val="0"/>
          <w:snapToGrid w:val="0"/>
        </w:rPr>
        <w:t>}</w:t>
      </w:r>
    </w:p>
    <w:p w14:paraId="012BFF03" w14:textId="77777777" w:rsidR="00B31AE4" w:rsidRPr="008711EA" w:rsidRDefault="00B31AE4" w:rsidP="00B31AE4">
      <w:pPr>
        <w:pStyle w:val="PL"/>
        <w:rPr>
          <w:noProof w:val="0"/>
          <w:snapToGrid w:val="0"/>
        </w:rPr>
      </w:pPr>
    </w:p>
    <w:p w14:paraId="0FE2D0D6" w14:textId="77777777" w:rsidR="00B31AE4" w:rsidRPr="008711EA" w:rsidRDefault="00B31AE4" w:rsidP="00B31AE4">
      <w:pPr>
        <w:pStyle w:val="PL"/>
        <w:rPr>
          <w:noProof w:val="0"/>
          <w:snapToGrid w:val="0"/>
        </w:rPr>
      </w:pPr>
      <w:r w:rsidRPr="008711EA">
        <w:rPr>
          <w:noProof w:val="0"/>
          <w:snapToGrid w:val="0"/>
        </w:rPr>
        <w:t>E-RABToBeSwitchedDLItem ::= SEQUENCE {</w:t>
      </w:r>
    </w:p>
    <w:p w14:paraId="0B7264CF" w14:textId="77777777" w:rsidR="00B31AE4" w:rsidRPr="008711EA" w:rsidRDefault="00B31AE4" w:rsidP="00B31AE4">
      <w:pPr>
        <w:pStyle w:val="PL"/>
        <w:rPr>
          <w:noProof w:val="0"/>
          <w:snapToGrid w:val="0"/>
        </w:rPr>
      </w:pPr>
      <w:r w:rsidRPr="008711EA">
        <w:rPr>
          <w:noProof w:val="0"/>
          <w:snapToGrid w:val="0"/>
        </w:rPr>
        <w:lastRenderedPageBreak/>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E92079E"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33B1341"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C5E4E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E-RABToBeSwitchedDLItem-ExtIEs} }</w:t>
      </w:r>
      <w:r w:rsidRPr="008711EA">
        <w:rPr>
          <w:noProof w:val="0"/>
          <w:snapToGrid w:val="0"/>
        </w:rPr>
        <w:tab/>
      </w:r>
      <w:r w:rsidRPr="008711EA">
        <w:rPr>
          <w:noProof w:val="0"/>
          <w:snapToGrid w:val="0"/>
        </w:rPr>
        <w:tab/>
      </w:r>
      <w:r w:rsidRPr="008711EA">
        <w:rPr>
          <w:noProof w:val="0"/>
          <w:snapToGrid w:val="0"/>
        </w:rPr>
        <w:tab/>
        <w:t>OPTIONAL,</w:t>
      </w:r>
    </w:p>
    <w:p w14:paraId="18E7ED3C" w14:textId="77777777" w:rsidR="00B31AE4" w:rsidRPr="008711EA" w:rsidRDefault="00B31AE4" w:rsidP="00B31AE4">
      <w:pPr>
        <w:pStyle w:val="PL"/>
        <w:rPr>
          <w:noProof w:val="0"/>
          <w:snapToGrid w:val="0"/>
        </w:rPr>
      </w:pPr>
      <w:r w:rsidRPr="008711EA">
        <w:rPr>
          <w:noProof w:val="0"/>
          <w:snapToGrid w:val="0"/>
        </w:rPr>
        <w:tab/>
        <w:t>...</w:t>
      </w:r>
    </w:p>
    <w:p w14:paraId="1484C579" w14:textId="77777777" w:rsidR="00B31AE4" w:rsidRPr="008711EA" w:rsidRDefault="00B31AE4" w:rsidP="00B31AE4">
      <w:pPr>
        <w:pStyle w:val="PL"/>
        <w:rPr>
          <w:noProof w:val="0"/>
          <w:snapToGrid w:val="0"/>
        </w:rPr>
      </w:pPr>
      <w:r w:rsidRPr="008711EA">
        <w:rPr>
          <w:noProof w:val="0"/>
          <w:snapToGrid w:val="0"/>
        </w:rPr>
        <w:t>}</w:t>
      </w:r>
    </w:p>
    <w:p w14:paraId="44985D67" w14:textId="77777777" w:rsidR="00B31AE4" w:rsidRPr="008711EA" w:rsidRDefault="00B31AE4" w:rsidP="00B31AE4">
      <w:pPr>
        <w:pStyle w:val="PL"/>
        <w:rPr>
          <w:noProof w:val="0"/>
          <w:snapToGrid w:val="0"/>
        </w:rPr>
      </w:pPr>
    </w:p>
    <w:p w14:paraId="24442195" w14:textId="77777777" w:rsidR="00B31AE4" w:rsidRPr="008711EA" w:rsidRDefault="00B31AE4" w:rsidP="00B31AE4">
      <w:pPr>
        <w:pStyle w:val="PL"/>
        <w:rPr>
          <w:noProof w:val="0"/>
          <w:snapToGrid w:val="0"/>
        </w:rPr>
      </w:pPr>
      <w:r w:rsidRPr="008711EA">
        <w:rPr>
          <w:noProof w:val="0"/>
          <w:snapToGrid w:val="0"/>
        </w:rPr>
        <w:t>E-RABToBeSwitchedDLItem-ExtIEs S1AP-PROTOCOL-EXTENSION ::= {</w:t>
      </w:r>
    </w:p>
    <w:p w14:paraId="6644C355" w14:textId="77777777" w:rsidR="00D52A7A" w:rsidRDefault="00B31AE4" w:rsidP="00B31AE4">
      <w:pPr>
        <w:pStyle w:val="PL"/>
        <w:rPr>
          <w:ins w:id="819" w:author="QC1" w:date="2021-12-22T14:21:00Z"/>
          <w:noProof w:val="0"/>
          <w:snapToGrid w:val="0"/>
        </w:rPr>
      </w:pPr>
      <w:r w:rsidRPr="008711EA">
        <w:rPr>
          <w:noProof w:val="0"/>
          <w:snapToGrid w:val="0"/>
        </w:rPr>
        <w:tab/>
      </w:r>
      <w:ins w:id="820" w:author="QC1" w:date="2021-12-22T14:20:00Z">
        <w:r w:rsidR="00D52A7A" w:rsidRPr="00676777">
          <w:rPr>
            <w:noProof w:val="0"/>
            <w:snapToGrid w:val="0"/>
          </w:rPr>
          <w:t>{ ID id-</w:t>
        </w:r>
        <w:r w:rsidR="00D52A7A">
          <w:rPr>
            <w:noProof w:val="0"/>
            <w:snapToGrid w:val="0"/>
          </w:rPr>
          <w:t>UserPlaneSecurityInformation</w:t>
        </w:r>
        <w:r w:rsidR="00D52A7A" w:rsidRPr="00676777">
          <w:rPr>
            <w:noProof w:val="0"/>
            <w:snapToGrid w:val="0"/>
          </w:rPr>
          <w:tab/>
          <w:t xml:space="preserve">CRITICALITY </w:t>
        </w:r>
        <w:r w:rsidR="00D52A7A">
          <w:rPr>
            <w:noProof w:val="0"/>
            <w:snapToGrid w:val="0"/>
          </w:rPr>
          <w:t>ignore</w:t>
        </w:r>
      </w:ins>
      <w:ins w:id="821" w:author="QC1" w:date="2021-12-22T14:21:00Z">
        <w:r w:rsidR="00D52A7A">
          <w:rPr>
            <w:noProof w:val="0"/>
            <w:snapToGrid w:val="0"/>
          </w:rPr>
          <w:tab/>
        </w:r>
      </w:ins>
      <w:ins w:id="822" w:author="QC1" w:date="2021-12-22T14:20:00Z">
        <w:r w:rsidR="00D52A7A">
          <w:rPr>
            <w:noProof w:val="0"/>
            <w:snapToGrid w:val="0"/>
          </w:rPr>
          <w:tab/>
        </w:r>
        <w:r w:rsidR="00D52A7A" w:rsidRPr="00676777">
          <w:rPr>
            <w:noProof w:val="0"/>
            <w:snapToGrid w:val="0"/>
          </w:rPr>
          <w:t xml:space="preserve">EXTENSION </w:t>
        </w:r>
      </w:ins>
      <w:ins w:id="823" w:author="QC1" w:date="2021-12-22T14:21:00Z">
        <w:r w:rsidR="00D52A7A">
          <w:rPr>
            <w:noProof w:val="0"/>
            <w:snapToGrid w:val="0"/>
          </w:rPr>
          <w:t>UserPlaneSecurityInformation</w:t>
        </w:r>
      </w:ins>
      <w:ins w:id="824" w:author="QC1" w:date="2021-12-22T14:20:00Z">
        <w:r w:rsidR="00D52A7A" w:rsidRPr="00676777">
          <w:rPr>
            <w:noProof w:val="0"/>
            <w:snapToGrid w:val="0"/>
          </w:rPr>
          <w:tab/>
        </w:r>
        <w:r w:rsidR="00D52A7A" w:rsidRPr="00676777">
          <w:rPr>
            <w:noProof w:val="0"/>
            <w:snapToGrid w:val="0"/>
          </w:rPr>
          <w:tab/>
          <w:t>PRESENCE optional}</w:t>
        </w:r>
      </w:ins>
      <w:ins w:id="825" w:author="QC1" w:date="2021-12-22T14:21:00Z">
        <w:r w:rsidR="00D52A7A">
          <w:rPr>
            <w:noProof w:val="0"/>
            <w:snapToGrid w:val="0"/>
          </w:rPr>
          <w:t>,</w:t>
        </w:r>
      </w:ins>
    </w:p>
    <w:p w14:paraId="64C91529" w14:textId="77067030" w:rsidR="00B31AE4" w:rsidRPr="008711EA" w:rsidRDefault="00D52A7A" w:rsidP="00B31AE4">
      <w:pPr>
        <w:pStyle w:val="PL"/>
        <w:rPr>
          <w:noProof w:val="0"/>
          <w:snapToGrid w:val="0"/>
        </w:rPr>
      </w:pPr>
      <w:ins w:id="826" w:author="QC1" w:date="2021-12-22T14:21:00Z">
        <w:r>
          <w:rPr>
            <w:noProof w:val="0"/>
            <w:snapToGrid w:val="0"/>
          </w:rPr>
          <w:tab/>
        </w:r>
      </w:ins>
      <w:r w:rsidR="00B31AE4" w:rsidRPr="008711EA">
        <w:rPr>
          <w:noProof w:val="0"/>
          <w:snapToGrid w:val="0"/>
        </w:rPr>
        <w:t>...</w:t>
      </w:r>
    </w:p>
    <w:p w14:paraId="113DC367" w14:textId="77777777" w:rsidR="00B31AE4" w:rsidRPr="008711EA" w:rsidRDefault="00B31AE4" w:rsidP="00B31AE4">
      <w:pPr>
        <w:pStyle w:val="PL"/>
        <w:rPr>
          <w:noProof w:val="0"/>
          <w:snapToGrid w:val="0"/>
        </w:rPr>
      </w:pPr>
      <w:r w:rsidRPr="008711EA">
        <w:rPr>
          <w:noProof w:val="0"/>
          <w:snapToGrid w:val="0"/>
        </w:rPr>
        <w:t>}</w:t>
      </w:r>
    </w:p>
    <w:p w14:paraId="097E036A" w14:textId="77777777" w:rsidR="00B31AE4" w:rsidRPr="008711EA" w:rsidRDefault="00B31AE4" w:rsidP="00B31AE4">
      <w:pPr>
        <w:pStyle w:val="PL"/>
        <w:rPr>
          <w:noProof w:val="0"/>
          <w:snapToGrid w:val="0"/>
        </w:rPr>
      </w:pPr>
    </w:p>
    <w:p w14:paraId="4255A770" w14:textId="77777777" w:rsidR="00B31AE4" w:rsidRPr="008711EA" w:rsidRDefault="00B31AE4" w:rsidP="00B31AE4">
      <w:pPr>
        <w:pStyle w:val="PL"/>
        <w:rPr>
          <w:noProof w:val="0"/>
          <w:snapToGrid w:val="0"/>
        </w:rPr>
      </w:pPr>
      <w:r w:rsidRPr="008711EA">
        <w:rPr>
          <w:noProof w:val="0"/>
          <w:snapToGrid w:val="0"/>
        </w:rPr>
        <w:t>-- **************************************************************</w:t>
      </w:r>
    </w:p>
    <w:p w14:paraId="6B055AC9" w14:textId="77777777" w:rsidR="00B31AE4" w:rsidRPr="008711EA" w:rsidRDefault="00B31AE4" w:rsidP="00B31AE4">
      <w:pPr>
        <w:pStyle w:val="PL"/>
        <w:rPr>
          <w:noProof w:val="0"/>
          <w:snapToGrid w:val="0"/>
        </w:rPr>
      </w:pPr>
      <w:r w:rsidRPr="008711EA">
        <w:rPr>
          <w:noProof w:val="0"/>
          <w:snapToGrid w:val="0"/>
        </w:rPr>
        <w:t>--</w:t>
      </w:r>
    </w:p>
    <w:p w14:paraId="4778CED3" w14:textId="77777777" w:rsidR="00B31AE4" w:rsidRPr="008711EA" w:rsidRDefault="00B31AE4" w:rsidP="00B31AE4">
      <w:pPr>
        <w:pStyle w:val="PL"/>
        <w:outlineLvl w:val="4"/>
        <w:rPr>
          <w:noProof w:val="0"/>
          <w:snapToGrid w:val="0"/>
        </w:rPr>
      </w:pPr>
      <w:r w:rsidRPr="008711EA">
        <w:rPr>
          <w:noProof w:val="0"/>
          <w:snapToGrid w:val="0"/>
        </w:rPr>
        <w:t>-- Path Switch Request Acknowledge</w:t>
      </w:r>
    </w:p>
    <w:p w14:paraId="00A34D99" w14:textId="77777777" w:rsidR="00B31AE4" w:rsidRPr="008711EA" w:rsidRDefault="00B31AE4" w:rsidP="00B31AE4">
      <w:pPr>
        <w:pStyle w:val="PL"/>
        <w:rPr>
          <w:noProof w:val="0"/>
          <w:snapToGrid w:val="0"/>
        </w:rPr>
      </w:pPr>
      <w:r w:rsidRPr="008711EA">
        <w:rPr>
          <w:noProof w:val="0"/>
          <w:snapToGrid w:val="0"/>
        </w:rPr>
        <w:t>--</w:t>
      </w:r>
    </w:p>
    <w:p w14:paraId="13E48B00" w14:textId="77777777" w:rsidR="00B31AE4" w:rsidRPr="008711EA" w:rsidRDefault="00B31AE4" w:rsidP="00B31AE4">
      <w:pPr>
        <w:pStyle w:val="PL"/>
        <w:rPr>
          <w:noProof w:val="0"/>
          <w:snapToGrid w:val="0"/>
        </w:rPr>
      </w:pPr>
      <w:r w:rsidRPr="008711EA">
        <w:rPr>
          <w:noProof w:val="0"/>
          <w:snapToGrid w:val="0"/>
        </w:rPr>
        <w:t>-- **************************************************************</w:t>
      </w:r>
    </w:p>
    <w:p w14:paraId="41B53D1E" w14:textId="77777777" w:rsidR="00B31AE4" w:rsidRPr="008711EA" w:rsidRDefault="00B31AE4" w:rsidP="00B31AE4">
      <w:pPr>
        <w:pStyle w:val="PL"/>
        <w:rPr>
          <w:noProof w:val="0"/>
          <w:snapToGrid w:val="0"/>
        </w:rPr>
      </w:pPr>
    </w:p>
    <w:p w14:paraId="60F67D21" w14:textId="77777777" w:rsidR="00B31AE4" w:rsidRPr="008711EA" w:rsidRDefault="00B31AE4" w:rsidP="00B31AE4">
      <w:pPr>
        <w:pStyle w:val="PL"/>
        <w:rPr>
          <w:noProof w:val="0"/>
          <w:snapToGrid w:val="0"/>
        </w:rPr>
      </w:pPr>
      <w:r w:rsidRPr="008711EA">
        <w:rPr>
          <w:noProof w:val="0"/>
          <w:snapToGrid w:val="0"/>
        </w:rPr>
        <w:t>PathSwitchRequestAcknowledge ::= SEQUENCE {</w:t>
      </w:r>
    </w:p>
    <w:p w14:paraId="6B2B393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PathSwitchRequestAcknowledgeIEs} },</w:t>
      </w:r>
    </w:p>
    <w:p w14:paraId="7440130E" w14:textId="77777777" w:rsidR="00B31AE4" w:rsidRPr="008711EA" w:rsidRDefault="00B31AE4" w:rsidP="00B31AE4">
      <w:pPr>
        <w:pStyle w:val="PL"/>
        <w:rPr>
          <w:noProof w:val="0"/>
          <w:snapToGrid w:val="0"/>
        </w:rPr>
      </w:pPr>
      <w:r w:rsidRPr="008711EA">
        <w:rPr>
          <w:noProof w:val="0"/>
          <w:snapToGrid w:val="0"/>
        </w:rPr>
        <w:tab/>
        <w:t>...</w:t>
      </w:r>
    </w:p>
    <w:p w14:paraId="5927F2F3" w14:textId="77777777" w:rsidR="00B31AE4" w:rsidRPr="008711EA" w:rsidRDefault="00B31AE4" w:rsidP="00B31AE4">
      <w:pPr>
        <w:pStyle w:val="PL"/>
        <w:rPr>
          <w:noProof w:val="0"/>
          <w:snapToGrid w:val="0"/>
        </w:rPr>
      </w:pPr>
      <w:r w:rsidRPr="008711EA">
        <w:rPr>
          <w:noProof w:val="0"/>
          <w:snapToGrid w:val="0"/>
        </w:rPr>
        <w:t>}</w:t>
      </w:r>
    </w:p>
    <w:p w14:paraId="6CA03FA6" w14:textId="77777777" w:rsidR="00B31AE4" w:rsidRPr="008711EA" w:rsidRDefault="00B31AE4" w:rsidP="00B31AE4">
      <w:pPr>
        <w:pStyle w:val="PL"/>
        <w:rPr>
          <w:noProof w:val="0"/>
          <w:snapToGrid w:val="0"/>
        </w:rPr>
      </w:pPr>
    </w:p>
    <w:p w14:paraId="5AB6A84F" w14:textId="77777777" w:rsidR="00B31AE4" w:rsidRPr="008711EA" w:rsidRDefault="00B31AE4" w:rsidP="00B31AE4">
      <w:pPr>
        <w:pStyle w:val="PL"/>
        <w:rPr>
          <w:noProof w:val="0"/>
          <w:snapToGrid w:val="0"/>
        </w:rPr>
      </w:pPr>
      <w:r w:rsidRPr="008711EA">
        <w:rPr>
          <w:noProof w:val="0"/>
          <w:snapToGrid w:val="0"/>
        </w:rPr>
        <w:t>PathSwitchRequestAcknowledgeIEs S1AP-PROTOCOL-IES ::= {</w:t>
      </w:r>
      <w:r w:rsidRPr="008711EA">
        <w:rPr>
          <w:noProof w:val="0"/>
          <w:snapToGrid w:val="0"/>
        </w:rPr>
        <w:tab/>
      </w:r>
    </w:p>
    <w:p w14:paraId="2C63B2D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7D0E1A3"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6CE388"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3361D6E3" w14:textId="77777777" w:rsidR="00B31AE4" w:rsidRPr="008711EA" w:rsidRDefault="00B31AE4" w:rsidP="00B31AE4">
      <w:pPr>
        <w:pStyle w:val="PL"/>
        <w:rPr>
          <w:noProof w:val="0"/>
          <w:snapToGrid w:val="0"/>
        </w:rPr>
      </w:pPr>
      <w:r w:rsidRPr="008711EA">
        <w:rPr>
          <w:noProof w:val="0"/>
          <w:snapToGrid w:val="0"/>
        </w:rPr>
        <w:tab/>
        <w:t>{ ID id-E-RABToBeSwitchedULList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E-RABToBeSwitchedULList</w:t>
      </w:r>
      <w:r w:rsidRPr="008711EA">
        <w:rPr>
          <w:noProof w:val="0"/>
          <w:snapToGrid w:val="0"/>
        </w:rPr>
        <w:tab/>
      </w:r>
      <w:r w:rsidRPr="008711EA">
        <w:rPr>
          <w:noProof w:val="0"/>
          <w:snapToGrid w:val="0"/>
        </w:rPr>
        <w:tab/>
      </w:r>
      <w:r w:rsidRPr="008711EA">
        <w:rPr>
          <w:noProof w:val="0"/>
          <w:snapToGrid w:val="0"/>
        </w:rPr>
        <w:tab/>
        <w:t>PRESENCE optional}|</w:t>
      </w:r>
    </w:p>
    <w:p w14:paraId="4B7D8D51"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A347E0"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50921FC"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699092"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DC0A95"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8EABED"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668CF9"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4F3AF942"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47939C9"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9AAA192"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020537CF"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1D3AA48B"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6DC71FA5"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B15E1CC"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841577"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23386593"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459D8F18" w14:textId="77777777" w:rsidR="00B31AE4" w:rsidRPr="00BF2B4C"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r w:rsidRPr="00BF2B4C">
        <w:rPr>
          <w:noProof w:val="0"/>
          <w:snapToGrid w:val="0"/>
        </w:rPr>
        <w:t>|</w:t>
      </w:r>
    </w:p>
    <w:p w14:paraId="48876BA0"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E38C62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33165E4C"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C2C4FD0"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sidRPr="008711EA">
        <w:rPr>
          <w:noProof w:val="0"/>
          <w:snapToGrid w:val="0"/>
        </w:rPr>
        <w:t>,</w:t>
      </w:r>
    </w:p>
    <w:p w14:paraId="4AFEE655" w14:textId="77777777" w:rsidR="00B31AE4" w:rsidRPr="008711EA" w:rsidRDefault="00B31AE4" w:rsidP="00B31AE4">
      <w:pPr>
        <w:pStyle w:val="PL"/>
        <w:rPr>
          <w:noProof w:val="0"/>
          <w:snapToGrid w:val="0"/>
        </w:rPr>
      </w:pPr>
      <w:r w:rsidRPr="008711EA">
        <w:rPr>
          <w:noProof w:val="0"/>
          <w:snapToGrid w:val="0"/>
        </w:rPr>
        <w:tab/>
        <w:t>...</w:t>
      </w:r>
    </w:p>
    <w:p w14:paraId="2FD729D0" w14:textId="77777777" w:rsidR="00B31AE4" w:rsidRPr="008711EA" w:rsidRDefault="00B31AE4" w:rsidP="00B31AE4">
      <w:pPr>
        <w:pStyle w:val="PL"/>
        <w:rPr>
          <w:noProof w:val="0"/>
          <w:snapToGrid w:val="0"/>
        </w:rPr>
      </w:pPr>
      <w:r w:rsidRPr="008711EA">
        <w:rPr>
          <w:noProof w:val="0"/>
          <w:snapToGrid w:val="0"/>
        </w:rPr>
        <w:t>}</w:t>
      </w:r>
    </w:p>
    <w:p w14:paraId="6C6BEFB8" w14:textId="77777777" w:rsidR="00B31AE4" w:rsidRPr="008711EA" w:rsidRDefault="00B31AE4" w:rsidP="00B31AE4">
      <w:pPr>
        <w:pStyle w:val="PL"/>
        <w:rPr>
          <w:noProof w:val="0"/>
          <w:snapToGrid w:val="0"/>
        </w:rPr>
      </w:pPr>
    </w:p>
    <w:p w14:paraId="03D859E9" w14:textId="77777777" w:rsidR="00B31AE4" w:rsidRPr="008711EA" w:rsidRDefault="00B31AE4" w:rsidP="00B31AE4">
      <w:pPr>
        <w:pStyle w:val="PL"/>
        <w:rPr>
          <w:noProof w:val="0"/>
          <w:snapToGrid w:val="0"/>
        </w:rPr>
      </w:pPr>
      <w:r w:rsidRPr="008711EA">
        <w:rPr>
          <w:noProof w:val="0"/>
          <w:snapToGrid w:val="0"/>
        </w:rPr>
        <w:lastRenderedPageBreak/>
        <w:t>E-RABToBeSwitchedULList ::= E-RAB-IE-ContainerList { {E-RABToBeSwitchedULItemIEs} }</w:t>
      </w:r>
    </w:p>
    <w:p w14:paraId="1DFE010F" w14:textId="77777777" w:rsidR="00B31AE4" w:rsidRPr="008711EA" w:rsidRDefault="00B31AE4" w:rsidP="00B31AE4">
      <w:pPr>
        <w:pStyle w:val="PL"/>
        <w:rPr>
          <w:noProof w:val="0"/>
          <w:snapToGrid w:val="0"/>
        </w:rPr>
      </w:pPr>
    </w:p>
    <w:p w14:paraId="347B65E1" w14:textId="77777777" w:rsidR="00B31AE4" w:rsidRPr="008711EA" w:rsidRDefault="00B31AE4" w:rsidP="00B31AE4">
      <w:pPr>
        <w:pStyle w:val="PL"/>
        <w:rPr>
          <w:noProof w:val="0"/>
          <w:snapToGrid w:val="0"/>
        </w:rPr>
      </w:pPr>
      <w:r w:rsidRPr="008711EA">
        <w:rPr>
          <w:noProof w:val="0"/>
          <w:snapToGrid w:val="0"/>
        </w:rPr>
        <w:t>E-RABToBeSwitchedULItemIEs S1AP-PROTOCOL-IES ::= {</w:t>
      </w:r>
    </w:p>
    <w:p w14:paraId="7D0042E0" w14:textId="77777777" w:rsidR="00B31AE4" w:rsidRPr="008711EA" w:rsidRDefault="00B31AE4" w:rsidP="00B31AE4">
      <w:pPr>
        <w:pStyle w:val="PL"/>
        <w:rPr>
          <w:noProof w:val="0"/>
          <w:snapToGrid w:val="0"/>
        </w:rPr>
      </w:pPr>
      <w:r w:rsidRPr="008711EA">
        <w:rPr>
          <w:noProof w:val="0"/>
          <w:snapToGrid w:val="0"/>
        </w:rPr>
        <w:tab/>
        <w:t>{ ID id-E-RABToBeSwitchedULItem</w:t>
      </w:r>
      <w:r w:rsidRPr="008711EA">
        <w:rPr>
          <w:noProof w:val="0"/>
          <w:snapToGrid w:val="0"/>
        </w:rPr>
        <w:tab/>
      </w:r>
      <w:r w:rsidRPr="008711EA">
        <w:rPr>
          <w:noProof w:val="0"/>
          <w:snapToGrid w:val="0"/>
        </w:rPr>
        <w:tab/>
        <w:t>CRITICALITY ignore</w:t>
      </w:r>
      <w:r w:rsidRPr="008711EA">
        <w:rPr>
          <w:noProof w:val="0"/>
          <w:snapToGrid w:val="0"/>
        </w:rPr>
        <w:tab/>
        <w:t>TYPE E-RABToBeSwitchedULItem</w:t>
      </w:r>
      <w:r w:rsidRPr="008711EA">
        <w:rPr>
          <w:noProof w:val="0"/>
          <w:snapToGrid w:val="0"/>
        </w:rPr>
        <w:tab/>
      </w:r>
      <w:r w:rsidRPr="008711EA">
        <w:rPr>
          <w:noProof w:val="0"/>
          <w:snapToGrid w:val="0"/>
        </w:rPr>
        <w:tab/>
        <w:t>PRESENCE mandatory</w:t>
      </w:r>
      <w:r w:rsidRPr="008711EA">
        <w:rPr>
          <w:noProof w:val="0"/>
          <w:snapToGrid w:val="0"/>
        </w:rPr>
        <w:tab/>
        <w:t>},</w:t>
      </w:r>
    </w:p>
    <w:p w14:paraId="0E1278EC" w14:textId="77777777" w:rsidR="00B31AE4" w:rsidRPr="008711EA" w:rsidRDefault="00B31AE4" w:rsidP="00B31AE4">
      <w:pPr>
        <w:pStyle w:val="PL"/>
        <w:rPr>
          <w:noProof w:val="0"/>
          <w:snapToGrid w:val="0"/>
        </w:rPr>
      </w:pPr>
      <w:r w:rsidRPr="008711EA">
        <w:rPr>
          <w:noProof w:val="0"/>
          <w:snapToGrid w:val="0"/>
        </w:rPr>
        <w:tab/>
        <w:t>...</w:t>
      </w:r>
    </w:p>
    <w:p w14:paraId="75B5BEC9" w14:textId="77777777" w:rsidR="00B31AE4" w:rsidRPr="008711EA" w:rsidRDefault="00B31AE4" w:rsidP="00B31AE4">
      <w:pPr>
        <w:pStyle w:val="PL"/>
        <w:rPr>
          <w:noProof w:val="0"/>
          <w:snapToGrid w:val="0"/>
        </w:rPr>
      </w:pPr>
      <w:r w:rsidRPr="008711EA">
        <w:rPr>
          <w:noProof w:val="0"/>
          <w:snapToGrid w:val="0"/>
        </w:rPr>
        <w:t>}</w:t>
      </w:r>
    </w:p>
    <w:p w14:paraId="5865290B" w14:textId="77777777" w:rsidR="00B31AE4" w:rsidRPr="008711EA" w:rsidRDefault="00B31AE4" w:rsidP="00B31AE4">
      <w:pPr>
        <w:pStyle w:val="PL"/>
        <w:rPr>
          <w:noProof w:val="0"/>
          <w:snapToGrid w:val="0"/>
        </w:rPr>
      </w:pPr>
    </w:p>
    <w:p w14:paraId="3BE466EF" w14:textId="77777777" w:rsidR="00B31AE4" w:rsidRPr="008711EA" w:rsidRDefault="00B31AE4" w:rsidP="00B31AE4">
      <w:pPr>
        <w:pStyle w:val="PL"/>
        <w:rPr>
          <w:noProof w:val="0"/>
          <w:snapToGrid w:val="0"/>
        </w:rPr>
      </w:pPr>
      <w:r w:rsidRPr="008711EA">
        <w:rPr>
          <w:noProof w:val="0"/>
          <w:snapToGrid w:val="0"/>
        </w:rPr>
        <w:t>E-RABToBeSwitchedULItem ::= SEQUENCE {</w:t>
      </w:r>
    </w:p>
    <w:p w14:paraId="444DB3CB"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3F74BD5"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1252974"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39B449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E-RABToBeSwitchedULItem-ExtIEs} }</w:t>
      </w:r>
      <w:r w:rsidRPr="008711EA">
        <w:rPr>
          <w:noProof w:val="0"/>
          <w:snapToGrid w:val="0"/>
        </w:rPr>
        <w:tab/>
        <w:t>OPTIONAL,</w:t>
      </w:r>
    </w:p>
    <w:p w14:paraId="547DC893" w14:textId="77777777" w:rsidR="00B31AE4" w:rsidRPr="008711EA" w:rsidRDefault="00B31AE4" w:rsidP="00B31AE4">
      <w:pPr>
        <w:pStyle w:val="PL"/>
        <w:rPr>
          <w:noProof w:val="0"/>
          <w:snapToGrid w:val="0"/>
        </w:rPr>
      </w:pPr>
      <w:r w:rsidRPr="008711EA">
        <w:rPr>
          <w:noProof w:val="0"/>
          <w:snapToGrid w:val="0"/>
        </w:rPr>
        <w:tab/>
        <w:t>...</w:t>
      </w:r>
    </w:p>
    <w:p w14:paraId="7884A556" w14:textId="77777777" w:rsidR="00B31AE4" w:rsidRPr="008711EA" w:rsidRDefault="00B31AE4" w:rsidP="00B31AE4">
      <w:pPr>
        <w:pStyle w:val="PL"/>
        <w:rPr>
          <w:noProof w:val="0"/>
          <w:snapToGrid w:val="0"/>
        </w:rPr>
      </w:pPr>
      <w:r w:rsidRPr="008711EA">
        <w:rPr>
          <w:noProof w:val="0"/>
          <w:snapToGrid w:val="0"/>
        </w:rPr>
        <w:t>}</w:t>
      </w:r>
    </w:p>
    <w:p w14:paraId="13C7D0B3" w14:textId="77777777" w:rsidR="00B31AE4" w:rsidRPr="008711EA" w:rsidRDefault="00B31AE4" w:rsidP="00B31AE4">
      <w:pPr>
        <w:pStyle w:val="PL"/>
        <w:rPr>
          <w:noProof w:val="0"/>
          <w:snapToGrid w:val="0"/>
        </w:rPr>
      </w:pPr>
    </w:p>
    <w:p w14:paraId="739E31A0" w14:textId="77777777" w:rsidR="00B31AE4" w:rsidRPr="008711EA" w:rsidRDefault="00B31AE4" w:rsidP="00B31AE4">
      <w:pPr>
        <w:pStyle w:val="PL"/>
        <w:rPr>
          <w:noProof w:val="0"/>
          <w:snapToGrid w:val="0"/>
        </w:rPr>
      </w:pPr>
      <w:r w:rsidRPr="008711EA">
        <w:rPr>
          <w:noProof w:val="0"/>
          <w:snapToGrid w:val="0"/>
        </w:rPr>
        <w:t>E-RABToBeSwitchedULItem-ExtIEs S1AP-PROTOCOL-EXTENSION ::= {</w:t>
      </w:r>
    </w:p>
    <w:p w14:paraId="0F9DB5D3" w14:textId="4BB7600E" w:rsidR="0056650E" w:rsidRDefault="00B31AE4" w:rsidP="00B31AE4">
      <w:pPr>
        <w:pStyle w:val="PL"/>
        <w:rPr>
          <w:ins w:id="827" w:author="QC1" w:date="2021-12-22T14:19:00Z"/>
          <w:noProof w:val="0"/>
          <w:snapToGrid w:val="0"/>
        </w:rPr>
      </w:pPr>
      <w:r w:rsidRPr="008711EA">
        <w:rPr>
          <w:noProof w:val="0"/>
          <w:snapToGrid w:val="0"/>
        </w:rPr>
        <w:tab/>
      </w:r>
      <w:ins w:id="828" w:author="QC1" w:date="2021-12-22T14:19:00Z">
        <w:r w:rsidR="0056650E" w:rsidRPr="00676777">
          <w:rPr>
            <w:noProof w:val="0"/>
            <w:snapToGrid w:val="0"/>
          </w:rPr>
          <w:t>{ ID id-</w:t>
        </w:r>
        <w:r w:rsidR="0056650E">
          <w:rPr>
            <w:noProof w:val="0"/>
            <w:snapToGrid w:val="0"/>
          </w:rPr>
          <w:t>SecurityIndication</w:t>
        </w:r>
        <w:r w:rsidR="0056650E" w:rsidRPr="00676777">
          <w:rPr>
            <w:noProof w:val="0"/>
            <w:snapToGrid w:val="0"/>
          </w:rPr>
          <w:tab/>
          <w:t xml:space="preserve">CRITICALITY </w:t>
        </w:r>
        <w:r w:rsidR="0056650E">
          <w:rPr>
            <w:noProof w:val="0"/>
            <w:snapToGrid w:val="0"/>
          </w:rPr>
          <w:t>reject</w:t>
        </w:r>
        <w:r w:rsidR="0056650E" w:rsidRPr="00676777">
          <w:rPr>
            <w:noProof w:val="0"/>
            <w:snapToGrid w:val="0"/>
          </w:rPr>
          <w:tab/>
        </w:r>
        <w:r w:rsidR="0056650E">
          <w:rPr>
            <w:noProof w:val="0"/>
            <w:snapToGrid w:val="0"/>
          </w:rPr>
          <w:tab/>
        </w:r>
        <w:r w:rsidR="0056650E" w:rsidRPr="00676777">
          <w:rPr>
            <w:noProof w:val="0"/>
            <w:snapToGrid w:val="0"/>
          </w:rPr>
          <w:t xml:space="preserve">EXTENSION </w:t>
        </w:r>
        <w:r w:rsidR="0056650E">
          <w:rPr>
            <w:noProof w:val="0"/>
            <w:snapToGrid w:val="0"/>
          </w:rPr>
          <w:t>SecurityIndication</w:t>
        </w:r>
        <w:r w:rsidR="0056650E" w:rsidRPr="00676777">
          <w:rPr>
            <w:noProof w:val="0"/>
            <w:snapToGrid w:val="0"/>
          </w:rPr>
          <w:tab/>
        </w:r>
        <w:r w:rsidR="0056650E" w:rsidRPr="00676777">
          <w:rPr>
            <w:noProof w:val="0"/>
            <w:snapToGrid w:val="0"/>
          </w:rPr>
          <w:tab/>
          <w:t>PRESENCE optional}</w:t>
        </w:r>
        <w:r w:rsidR="0056650E">
          <w:rPr>
            <w:noProof w:val="0"/>
            <w:snapToGrid w:val="0"/>
          </w:rPr>
          <w:t>,</w:t>
        </w:r>
      </w:ins>
    </w:p>
    <w:p w14:paraId="16E2B5B9" w14:textId="30551946" w:rsidR="00B31AE4" w:rsidRPr="008711EA" w:rsidRDefault="0056650E" w:rsidP="00B31AE4">
      <w:pPr>
        <w:pStyle w:val="PL"/>
        <w:rPr>
          <w:noProof w:val="0"/>
          <w:snapToGrid w:val="0"/>
        </w:rPr>
      </w:pPr>
      <w:ins w:id="829" w:author="QC1" w:date="2021-12-22T14:19:00Z">
        <w:r>
          <w:rPr>
            <w:noProof w:val="0"/>
            <w:snapToGrid w:val="0"/>
          </w:rPr>
          <w:tab/>
        </w:r>
      </w:ins>
      <w:r w:rsidR="00B31AE4" w:rsidRPr="008711EA">
        <w:rPr>
          <w:noProof w:val="0"/>
          <w:snapToGrid w:val="0"/>
        </w:rPr>
        <w:t>...</w:t>
      </w:r>
    </w:p>
    <w:p w14:paraId="12623195" w14:textId="77777777" w:rsidR="00B31AE4" w:rsidRPr="008711EA" w:rsidRDefault="00B31AE4" w:rsidP="00B31AE4">
      <w:pPr>
        <w:pStyle w:val="PL"/>
        <w:rPr>
          <w:noProof w:val="0"/>
          <w:snapToGrid w:val="0"/>
        </w:rPr>
      </w:pPr>
      <w:r w:rsidRPr="008711EA">
        <w:rPr>
          <w:noProof w:val="0"/>
          <w:snapToGrid w:val="0"/>
        </w:rPr>
        <w:t>}</w:t>
      </w:r>
    </w:p>
    <w:p w14:paraId="5C14DD85" w14:textId="77777777" w:rsidR="00B31AE4" w:rsidRPr="008711EA" w:rsidRDefault="00B31AE4" w:rsidP="00B31AE4">
      <w:pPr>
        <w:pStyle w:val="PL"/>
        <w:rPr>
          <w:noProof w:val="0"/>
          <w:snapToGrid w:val="0"/>
        </w:rPr>
      </w:pPr>
    </w:p>
    <w:p w14:paraId="27832098" w14:textId="77777777" w:rsidR="00B31AE4" w:rsidRPr="008711EA" w:rsidRDefault="00B31AE4" w:rsidP="00B31AE4">
      <w:pPr>
        <w:pStyle w:val="PL"/>
        <w:rPr>
          <w:noProof w:val="0"/>
        </w:rPr>
      </w:pPr>
    </w:p>
    <w:p w14:paraId="6C86228F" w14:textId="77777777" w:rsidR="00B31AE4" w:rsidRPr="008711EA" w:rsidRDefault="00B31AE4" w:rsidP="00B31AE4">
      <w:pPr>
        <w:pStyle w:val="PL"/>
        <w:rPr>
          <w:noProof w:val="0"/>
          <w:snapToGrid w:val="0"/>
        </w:rPr>
      </w:pPr>
      <w:r w:rsidRPr="008711EA">
        <w:rPr>
          <w:noProof w:val="0"/>
          <w:snapToGrid w:val="0"/>
        </w:rPr>
        <w:t>-- **************************************************************</w:t>
      </w:r>
    </w:p>
    <w:p w14:paraId="70E8C2C1" w14:textId="77777777" w:rsidR="00B31AE4" w:rsidRPr="008711EA" w:rsidRDefault="00B31AE4" w:rsidP="00B31AE4">
      <w:pPr>
        <w:pStyle w:val="PL"/>
        <w:rPr>
          <w:noProof w:val="0"/>
          <w:snapToGrid w:val="0"/>
        </w:rPr>
      </w:pPr>
      <w:r w:rsidRPr="008711EA">
        <w:rPr>
          <w:noProof w:val="0"/>
          <w:snapToGrid w:val="0"/>
        </w:rPr>
        <w:t>--</w:t>
      </w:r>
    </w:p>
    <w:p w14:paraId="2C845B3A" w14:textId="77777777" w:rsidR="00B31AE4" w:rsidRPr="008711EA" w:rsidRDefault="00B31AE4" w:rsidP="00B31AE4">
      <w:pPr>
        <w:pStyle w:val="PL"/>
        <w:outlineLvl w:val="4"/>
        <w:rPr>
          <w:noProof w:val="0"/>
          <w:snapToGrid w:val="0"/>
        </w:rPr>
      </w:pPr>
      <w:r w:rsidRPr="008711EA">
        <w:rPr>
          <w:noProof w:val="0"/>
          <w:snapToGrid w:val="0"/>
        </w:rPr>
        <w:t>-- Path Switch Request Failure</w:t>
      </w:r>
    </w:p>
    <w:p w14:paraId="6CAC964F" w14:textId="77777777" w:rsidR="00B31AE4" w:rsidRPr="008711EA" w:rsidRDefault="00B31AE4" w:rsidP="00B31AE4">
      <w:pPr>
        <w:pStyle w:val="PL"/>
        <w:rPr>
          <w:noProof w:val="0"/>
          <w:snapToGrid w:val="0"/>
        </w:rPr>
      </w:pPr>
      <w:r w:rsidRPr="008711EA">
        <w:rPr>
          <w:noProof w:val="0"/>
          <w:snapToGrid w:val="0"/>
        </w:rPr>
        <w:t>--</w:t>
      </w:r>
    </w:p>
    <w:p w14:paraId="340F5786" w14:textId="77777777" w:rsidR="00B31AE4" w:rsidRPr="008711EA" w:rsidRDefault="00B31AE4" w:rsidP="00B31AE4">
      <w:pPr>
        <w:pStyle w:val="PL"/>
        <w:rPr>
          <w:noProof w:val="0"/>
          <w:snapToGrid w:val="0"/>
        </w:rPr>
      </w:pPr>
      <w:r w:rsidRPr="008711EA">
        <w:rPr>
          <w:noProof w:val="0"/>
          <w:snapToGrid w:val="0"/>
        </w:rPr>
        <w:t>-- **************************************************************</w:t>
      </w:r>
    </w:p>
    <w:p w14:paraId="4B9D8F36" w14:textId="77777777" w:rsidR="00B31AE4" w:rsidRPr="008711EA" w:rsidRDefault="00B31AE4" w:rsidP="00B31AE4">
      <w:pPr>
        <w:pStyle w:val="PL"/>
        <w:rPr>
          <w:noProof w:val="0"/>
          <w:snapToGrid w:val="0"/>
        </w:rPr>
      </w:pPr>
    </w:p>
    <w:p w14:paraId="768BFB28" w14:textId="77777777" w:rsidR="00B31AE4" w:rsidRPr="008711EA" w:rsidRDefault="00B31AE4" w:rsidP="00B31AE4">
      <w:pPr>
        <w:pStyle w:val="PL"/>
        <w:rPr>
          <w:noProof w:val="0"/>
          <w:snapToGrid w:val="0"/>
        </w:rPr>
      </w:pPr>
      <w:r w:rsidRPr="008711EA">
        <w:rPr>
          <w:noProof w:val="0"/>
          <w:snapToGrid w:val="0"/>
        </w:rPr>
        <w:t>PathSwitchRequestFailure ::= SEQUENCE {</w:t>
      </w:r>
    </w:p>
    <w:p w14:paraId="732F26F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PathSwitchRequestFailureIEs} },</w:t>
      </w:r>
    </w:p>
    <w:p w14:paraId="72F7A2AE" w14:textId="77777777" w:rsidR="00B31AE4" w:rsidRPr="008711EA" w:rsidRDefault="00B31AE4" w:rsidP="00B31AE4">
      <w:pPr>
        <w:pStyle w:val="PL"/>
        <w:rPr>
          <w:noProof w:val="0"/>
          <w:snapToGrid w:val="0"/>
        </w:rPr>
      </w:pPr>
      <w:r w:rsidRPr="008711EA">
        <w:rPr>
          <w:noProof w:val="0"/>
          <w:snapToGrid w:val="0"/>
        </w:rPr>
        <w:tab/>
        <w:t>...</w:t>
      </w:r>
    </w:p>
    <w:p w14:paraId="2128E745" w14:textId="77777777" w:rsidR="00B31AE4" w:rsidRPr="008711EA" w:rsidRDefault="00B31AE4" w:rsidP="00B31AE4">
      <w:pPr>
        <w:pStyle w:val="PL"/>
        <w:rPr>
          <w:noProof w:val="0"/>
          <w:snapToGrid w:val="0"/>
        </w:rPr>
      </w:pPr>
      <w:r w:rsidRPr="008711EA">
        <w:rPr>
          <w:noProof w:val="0"/>
          <w:snapToGrid w:val="0"/>
        </w:rPr>
        <w:t>}</w:t>
      </w:r>
    </w:p>
    <w:p w14:paraId="393D17DC" w14:textId="77777777" w:rsidR="00B31AE4" w:rsidRPr="008711EA" w:rsidRDefault="00B31AE4" w:rsidP="00B31AE4">
      <w:pPr>
        <w:pStyle w:val="PL"/>
        <w:rPr>
          <w:noProof w:val="0"/>
          <w:snapToGrid w:val="0"/>
        </w:rPr>
      </w:pPr>
    </w:p>
    <w:p w14:paraId="77C92BEF" w14:textId="77777777" w:rsidR="00B31AE4" w:rsidRPr="008711EA" w:rsidRDefault="00B31AE4" w:rsidP="00B31AE4">
      <w:pPr>
        <w:pStyle w:val="PL"/>
        <w:rPr>
          <w:noProof w:val="0"/>
          <w:snapToGrid w:val="0"/>
        </w:rPr>
      </w:pPr>
      <w:r w:rsidRPr="008711EA">
        <w:rPr>
          <w:noProof w:val="0"/>
          <w:snapToGrid w:val="0"/>
        </w:rPr>
        <w:t>PathSwitchRequestFailureIEs S1AP-PROTOCOL-IES ::= {</w:t>
      </w:r>
      <w:r w:rsidRPr="008711EA">
        <w:rPr>
          <w:noProof w:val="0"/>
          <w:snapToGrid w:val="0"/>
        </w:rPr>
        <w:tab/>
      </w:r>
    </w:p>
    <w:p w14:paraId="7BA767E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4B1C4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87E12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3D4579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3173A8" w14:textId="77777777" w:rsidR="00B31AE4" w:rsidRPr="008711EA" w:rsidRDefault="00B31AE4" w:rsidP="00B31AE4">
      <w:pPr>
        <w:pStyle w:val="PL"/>
        <w:rPr>
          <w:noProof w:val="0"/>
          <w:snapToGrid w:val="0"/>
        </w:rPr>
      </w:pPr>
      <w:r w:rsidRPr="008711EA">
        <w:rPr>
          <w:noProof w:val="0"/>
          <w:snapToGrid w:val="0"/>
        </w:rPr>
        <w:tab/>
        <w:t>...</w:t>
      </w:r>
    </w:p>
    <w:p w14:paraId="382EBD29" w14:textId="77777777" w:rsidR="00B31AE4" w:rsidRPr="008711EA" w:rsidRDefault="00B31AE4" w:rsidP="00B31AE4">
      <w:pPr>
        <w:pStyle w:val="PL"/>
        <w:rPr>
          <w:noProof w:val="0"/>
          <w:snapToGrid w:val="0"/>
        </w:rPr>
      </w:pPr>
      <w:r w:rsidRPr="008711EA">
        <w:rPr>
          <w:noProof w:val="0"/>
          <w:snapToGrid w:val="0"/>
        </w:rPr>
        <w:t>}</w:t>
      </w:r>
    </w:p>
    <w:p w14:paraId="741BB285" w14:textId="77777777" w:rsidR="00B31AE4" w:rsidRPr="008711EA" w:rsidRDefault="00B31AE4" w:rsidP="00B31AE4">
      <w:pPr>
        <w:pStyle w:val="PL"/>
        <w:rPr>
          <w:noProof w:val="0"/>
          <w:snapToGrid w:val="0"/>
        </w:rPr>
      </w:pPr>
    </w:p>
    <w:p w14:paraId="659C9658" w14:textId="77777777" w:rsidR="00B31AE4" w:rsidRPr="008711EA" w:rsidRDefault="00B31AE4" w:rsidP="00B31AE4">
      <w:pPr>
        <w:pStyle w:val="PL"/>
        <w:rPr>
          <w:noProof w:val="0"/>
          <w:snapToGrid w:val="0"/>
        </w:rPr>
      </w:pPr>
      <w:r w:rsidRPr="008711EA">
        <w:rPr>
          <w:noProof w:val="0"/>
          <w:snapToGrid w:val="0"/>
        </w:rPr>
        <w:t>-- **************************************************************</w:t>
      </w:r>
    </w:p>
    <w:p w14:paraId="43409BE4" w14:textId="77777777" w:rsidR="00B31AE4" w:rsidRPr="008711EA" w:rsidRDefault="00B31AE4" w:rsidP="00B31AE4">
      <w:pPr>
        <w:pStyle w:val="PL"/>
        <w:rPr>
          <w:noProof w:val="0"/>
          <w:snapToGrid w:val="0"/>
        </w:rPr>
      </w:pPr>
      <w:r w:rsidRPr="008711EA">
        <w:rPr>
          <w:noProof w:val="0"/>
          <w:snapToGrid w:val="0"/>
        </w:rPr>
        <w:t>--</w:t>
      </w:r>
    </w:p>
    <w:p w14:paraId="20A93F37" w14:textId="77777777" w:rsidR="00B31AE4" w:rsidRPr="008711EA" w:rsidRDefault="00B31AE4" w:rsidP="00B31AE4">
      <w:pPr>
        <w:pStyle w:val="PL"/>
        <w:outlineLvl w:val="3"/>
        <w:rPr>
          <w:noProof w:val="0"/>
          <w:snapToGrid w:val="0"/>
        </w:rPr>
      </w:pPr>
      <w:r w:rsidRPr="008711EA">
        <w:rPr>
          <w:noProof w:val="0"/>
          <w:snapToGrid w:val="0"/>
        </w:rPr>
        <w:t>-- HANDOVER CANCEL ELEMENTARY PROCEDURE</w:t>
      </w:r>
    </w:p>
    <w:p w14:paraId="17EADC1A" w14:textId="77777777" w:rsidR="00B31AE4" w:rsidRPr="008711EA" w:rsidRDefault="00B31AE4" w:rsidP="00B31AE4">
      <w:pPr>
        <w:pStyle w:val="PL"/>
        <w:rPr>
          <w:noProof w:val="0"/>
          <w:snapToGrid w:val="0"/>
        </w:rPr>
      </w:pPr>
      <w:r w:rsidRPr="008711EA">
        <w:rPr>
          <w:noProof w:val="0"/>
          <w:snapToGrid w:val="0"/>
        </w:rPr>
        <w:t>--</w:t>
      </w:r>
    </w:p>
    <w:p w14:paraId="280A90FC" w14:textId="77777777" w:rsidR="00B31AE4" w:rsidRPr="008711EA" w:rsidRDefault="00B31AE4" w:rsidP="00B31AE4">
      <w:pPr>
        <w:pStyle w:val="PL"/>
        <w:rPr>
          <w:noProof w:val="0"/>
          <w:snapToGrid w:val="0"/>
        </w:rPr>
      </w:pPr>
      <w:r w:rsidRPr="008711EA">
        <w:rPr>
          <w:noProof w:val="0"/>
          <w:snapToGrid w:val="0"/>
        </w:rPr>
        <w:t>-- **************************************************************</w:t>
      </w:r>
    </w:p>
    <w:p w14:paraId="3868EE96" w14:textId="77777777" w:rsidR="00B31AE4" w:rsidRPr="008711EA" w:rsidRDefault="00B31AE4" w:rsidP="00B31AE4">
      <w:pPr>
        <w:pStyle w:val="PL"/>
        <w:rPr>
          <w:noProof w:val="0"/>
          <w:snapToGrid w:val="0"/>
        </w:rPr>
      </w:pPr>
    </w:p>
    <w:p w14:paraId="2C95BE92" w14:textId="77777777" w:rsidR="00B31AE4" w:rsidRPr="008711EA" w:rsidRDefault="00B31AE4" w:rsidP="00B31AE4">
      <w:pPr>
        <w:pStyle w:val="PL"/>
        <w:rPr>
          <w:noProof w:val="0"/>
          <w:snapToGrid w:val="0"/>
        </w:rPr>
      </w:pPr>
      <w:r w:rsidRPr="008711EA">
        <w:rPr>
          <w:noProof w:val="0"/>
          <w:snapToGrid w:val="0"/>
        </w:rPr>
        <w:t>-- **************************************************************</w:t>
      </w:r>
    </w:p>
    <w:p w14:paraId="07BCA4DC" w14:textId="77777777" w:rsidR="00B31AE4" w:rsidRPr="008711EA" w:rsidRDefault="00B31AE4" w:rsidP="00B31AE4">
      <w:pPr>
        <w:pStyle w:val="PL"/>
        <w:rPr>
          <w:noProof w:val="0"/>
          <w:snapToGrid w:val="0"/>
        </w:rPr>
      </w:pPr>
      <w:r w:rsidRPr="008711EA">
        <w:rPr>
          <w:noProof w:val="0"/>
          <w:snapToGrid w:val="0"/>
        </w:rPr>
        <w:t>--</w:t>
      </w:r>
    </w:p>
    <w:p w14:paraId="6B0D39C7" w14:textId="77777777" w:rsidR="00B31AE4" w:rsidRPr="008711EA" w:rsidRDefault="00B31AE4" w:rsidP="00B31AE4">
      <w:pPr>
        <w:pStyle w:val="PL"/>
        <w:outlineLvl w:val="4"/>
        <w:rPr>
          <w:noProof w:val="0"/>
          <w:snapToGrid w:val="0"/>
        </w:rPr>
      </w:pPr>
      <w:r w:rsidRPr="008711EA">
        <w:rPr>
          <w:noProof w:val="0"/>
          <w:snapToGrid w:val="0"/>
        </w:rPr>
        <w:t>-- Handover Cancel</w:t>
      </w:r>
    </w:p>
    <w:p w14:paraId="756E676C" w14:textId="77777777" w:rsidR="00B31AE4" w:rsidRPr="008711EA" w:rsidRDefault="00B31AE4" w:rsidP="00B31AE4">
      <w:pPr>
        <w:pStyle w:val="PL"/>
        <w:rPr>
          <w:noProof w:val="0"/>
          <w:snapToGrid w:val="0"/>
        </w:rPr>
      </w:pPr>
      <w:r w:rsidRPr="008711EA">
        <w:rPr>
          <w:noProof w:val="0"/>
          <w:snapToGrid w:val="0"/>
        </w:rPr>
        <w:t>--</w:t>
      </w:r>
    </w:p>
    <w:p w14:paraId="27829C3D" w14:textId="77777777" w:rsidR="00B31AE4" w:rsidRPr="008711EA" w:rsidRDefault="00B31AE4" w:rsidP="00B31AE4">
      <w:pPr>
        <w:pStyle w:val="PL"/>
        <w:rPr>
          <w:noProof w:val="0"/>
          <w:snapToGrid w:val="0"/>
        </w:rPr>
      </w:pPr>
      <w:r w:rsidRPr="008711EA">
        <w:rPr>
          <w:noProof w:val="0"/>
          <w:snapToGrid w:val="0"/>
        </w:rPr>
        <w:t>-- **************************************************************</w:t>
      </w:r>
    </w:p>
    <w:p w14:paraId="58B08954" w14:textId="77777777" w:rsidR="00B31AE4" w:rsidRPr="008711EA" w:rsidRDefault="00B31AE4" w:rsidP="00B31AE4">
      <w:pPr>
        <w:pStyle w:val="PL"/>
        <w:rPr>
          <w:noProof w:val="0"/>
          <w:snapToGrid w:val="0"/>
        </w:rPr>
      </w:pPr>
    </w:p>
    <w:p w14:paraId="07914C10" w14:textId="77777777" w:rsidR="00B31AE4" w:rsidRPr="008711EA" w:rsidRDefault="00B31AE4" w:rsidP="00B31AE4">
      <w:pPr>
        <w:pStyle w:val="PL"/>
        <w:rPr>
          <w:noProof w:val="0"/>
          <w:snapToGrid w:val="0"/>
        </w:rPr>
      </w:pPr>
      <w:r w:rsidRPr="008711EA">
        <w:rPr>
          <w:noProof w:val="0"/>
          <w:snapToGrid w:val="0"/>
        </w:rPr>
        <w:t>HandoverCancel ::= SEQUENCE {</w:t>
      </w:r>
    </w:p>
    <w:p w14:paraId="6C1FAE8B"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 HandoverCancelIEs} },</w:t>
      </w:r>
    </w:p>
    <w:p w14:paraId="1677F532" w14:textId="77777777" w:rsidR="00B31AE4" w:rsidRPr="008711EA" w:rsidRDefault="00B31AE4" w:rsidP="00B31AE4">
      <w:pPr>
        <w:pStyle w:val="PL"/>
        <w:rPr>
          <w:noProof w:val="0"/>
          <w:snapToGrid w:val="0"/>
        </w:rPr>
      </w:pPr>
      <w:r w:rsidRPr="008711EA">
        <w:rPr>
          <w:noProof w:val="0"/>
          <w:snapToGrid w:val="0"/>
        </w:rPr>
        <w:tab/>
        <w:t>...</w:t>
      </w:r>
    </w:p>
    <w:p w14:paraId="13064BD2" w14:textId="77777777" w:rsidR="00B31AE4" w:rsidRPr="008711EA" w:rsidRDefault="00B31AE4" w:rsidP="00B31AE4">
      <w:pPr>
        <w:pStyle w:val="PL"/>
        <w:rPr>
          <w:noProof w:val="0"/>
          <w:snapToGrid w:val="0"/>
        </w:rPr>
      </w:pPr>
      <w:r w:rsidRPr="008711EA">
        <w:rPr>
          <w:noProof w:val="0"/>
          <w:snapToGrid w:val="0"/>
        </w:rPr>
        <w:t>}</w:t>
      </w:r>
    </w:p>
    <w:p w14:paraId="739763CB" w14:textId="77777777" w:rsidR="00B31AE4" w:rsidRPr="008711EA" w:rsidRDefault="00B31AE4" w:rsidP="00B31AE4">
      <w:pPr>
        <w:pStyle w:val="PL"/>
        <w:rPr>
          <w:noProof w:val="0"/>
          <w:snapToGrid w:val="0"/>
        </w:rPr>
      </w:pPr>
    </w:p>
    <w:p w14:paraId="11DC5EE8" w14:textId="77777777" w:rsidR="00B31AE4" w:rsidRPr="008711EA" w:rsidRDefault="00B31AE4" w:rsidP="00B31AE4">
      <w:pPr>
        <w:pStyle w:val="PL"/>
        <w:rPr>
          <w:noProof w:val="0"/>
          <w:snapToGrid w:val="0"/>
        </w:rPr>
      </w:pPr>
      <w:r w:rsidRPr="008711EA">
        <w:rPr>
          <w:noProof w:val="0"/>
          <w:snapToGrid w:val="0"/>
        </w:rPr>
        <w:t>HandoverCancelIEs S1AP-PROTOCOL-IES ::= {</w:t>
      </w:r>
      <w:r w:rsidRPr="008711EA">
        <w:rPr>
          <w:noProof w:val="0"/>
          <w:snapToGrid w:val="0"/>
        </w:rPr>
        <w:tab/>
      </w:r>
    </w:p>
    <w:p w14:paraId="4E319D02"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612E7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3F814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4FBE5D" w14:textId="77777777" w:rsidR="00B31AE4" w:rsidRPr="008711EA" w:rsidRDefault="00B31AE4" w:rsidP="00B31AE4">
      <w:pPr>
        <w:pStyle w:val="PL"/>
        <w:rPr>
          <w:noProof w:val="0"/>
          <w:snapToGrid w:val="0"/>
        </w:rPr>
      </w:pPr>
      <w:r w:rsidRPr="008711EA">
        <w:rPr>
          <w:noProof w:val="0"/>
          <w:snapToGrid w:val="0"/>
        </w:rPr>
        <w:tab/>
        <w:t>...</w:t>
      </w:r>
    </w:p>
    <w:p w14:paraId="7446BE63" w14:textId="77777777" w:rsidR="00B31AE4" w:rsidRPr="008711EA" w:rsidRDefault="00B31AE4" w:rsidP="00B31AE4">
      <w:pPr>
        <w:pStyle w:val="PL"/>
        <w:rPr>
          <w:noProof w:val="0"/>
          <w:snapToGrid w:val="0"/>
        </w:rPr>
      </w:pPr>
      <w:r w:rsidRPr="008711EA">
        <w:rPr>
          <w:noProof w:val="0"/>
          <w:snapToGrid w:val="0"/>
        </w:rPr>
        <w:t>}</w:t>
      </w:r>
    </w:p>
    <w:p w14:paraId="5902DC8A" w14:textId="77777777" w:rsidR="00B31AE4" w:rsidRPr="008711EA" w:rsidRDefault="00B31AE4" w:rsidP="00B31AE4">
      <w:pPr>
        <w:pStyle w:val="PL"/>
        <w:rPr>
          <w:noProof w:val="0"/>
          <w:snapToGrid w:val="0"/>
        </w:rPr>
      </w:pPr>
    </w:p>
    <w:p w14:paraId="5DD38EA5" w14:textId="77777777" w:rsidR="00B31AE4" w:rsidRPr="008711EA" w:rsidRDefault="00B31AE4" w:rsidP="00B31AE4">
      <w:pPr>
        <w:pStyle w:val="PL"/>
        <w:rPr>
          <w:noProof w:val="0"/>
          <w:snapToGrid w:val="0"/>
        </w:rPr>
      </w:pPr>
      <w:r w:rsidRPr="008711EA">
        <w:rPr>
          <w:noProof w:val="0"/>
          <w:snapToGrid w:val="0"/>
        </w:rPr>
        <w:t>-- **************************************************************</w:t>
      </w:r>
    </w:p>
    <w:p w14:paraId="18143B17" w14:textId="77777777" w:rsidR="00B31AE4" w:rsidRPr="008711EA" w:rsidRDefault="00B31AE4" w:rsidP="00B31AE4">
      <w:pPr>
        <w:pStyle w:val="PL"/>
        <w:rPr>
          <w:noProof w:val="0"/>
          <w:snapToGrid w:val="0"/>
        </w:rPr>
      </w:pPr>
      <w:r w:rsidRPr="008711EA">
        <w:rPr>
          <w:noProof w:val="0"/>
          <w:snapToGrid w:val="0"/>
        </w:rPr>
        <w:t>--</w:t>
      </w:r>
    </w:p>
    <w:p w14:paraId="5B2BB174" w14:textId="77777777" w:rsidR="00B31AE4" w:rsidRPr="008711EA" w:rsidRDefault="00B31AE4" w:rsidP="00B31AE4">
      <w:pPr>
        <w:pStyle w:val="PL"/>
        <w:outlineLvl w:val="4"/>
        <w:rPr>
          <w:noProof w:val="0"/>
          <w:snapToGrid w:val="0"/>
        </w:rPr>
      </w:pPr>
      <w:r w:rsidRPr="008711EA">
        <w:rPr>
          <w:noProof w:val="0"/>
          <w:snapToGrid w:val="0"/>
        </w:rPr>
        <w:t>-- Handover Cancel Request Acknowledge</w:t>
      </w:r>
    </w:p>
    <w:p w14:paraId="36438FA6" w14:textId="77777777" w:rsidR="00B31AE4" w:rsidRPr="008711EA" w:rsidRDefault="00B31AE4" w:rsidP="00B31AE4">
      <w:pPr>
        <w:pStyle w:val="PL"/>
        <w:rPr>
          <w:noProof w:val="0"/>
          <w:snapToGrid w:val="0"/>
        </w:rPr>
      </w:pPr>
      <w:r w:rsidRPr="008711EA">
        <w:rPr>
          <w:noProof w:val="0"/>
          <w:snapToGrid w:val="0"/>
        </w:rPr>
        <w:t>--</w:t>
      </w:r>
    </w:p>
    <w:p w14:paraId="58EAAB58" w14:textId="77777777" w:rsidR="00B31AE4" w:rsidRPr="008711EA" w:rsidRDefault="00B31AE4" w:rsidP="00B31AE4">
      <w:pPr>
        <w:pStyle w:val="PL"/>
        <w:rPr>
          <w:noProof w:val="0"/>
          <w:snapToGrid w:val="0"/>
        </w:rPr>
      </w:pPr>
      <w:r w:rsidRPr="008711EA">
        <w:rPr>
          <w:noProof w:val="0"/>
          <w:snapToGrid w:val="0"/>
        </w:rPr>
        <w:t>-- **************************************************************</w:t>
      </w:r>
    </w:p>
    <w:p w14:paraId="3DBC3938" w14:textId="77777777" w:rsidR="00B31AE4" w:rsidRPr="008711EA" w:rsidRDefault="00B31AE4" w:rsidP="00B31AE4">
      <w:pPr>
        <w:pStyle w:val="PL"/>
        <w:rPr>
          <w:noProof w:val="0"/>
          <w:snapToGrid w:val="0"/>
        </w:rPr>
      </w:pPr>
    </w:p>
    <w:p w14:paraId="78EBE28C" w14:textId="77777777" w:rsidR="00B31AE4" w:rsidRPr="008711EA" w:rsidRDefault="00B31AE4" w:rsidP="00B31AE4">
      <w:pPr>
        <w:pStyle w:val="PL"/>
        <w:rPr>
          <w:noProof w:val="0"/>
          <w:snapToGrid w:val="0"/>
        </w:rPr>
      </w:pPr>
      <w:r w:rsidRPr="008711EA">
        <w:rPr>
          <w:noProof w:val="0"/>
          <w:snapToGrid w:val="0"/>
        </w:rPr>
        <w:t>HandoverCancelAcknowledge ::= SEQUENCE {</w:t>
      </w:r>
    </w:p>
    <w:p w14:paraId="0C5F007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HandoverCancelAcknowledgeIEs} },</w:t>
      </w:r>
    </w:p>
    <w:p w14:paraId="33A15C0D" w14:textId="77777777" w:rsidR="00B31AE4" w:rsidRPr="008711EA" w:rsidRDefault="00B31AE4" w:rsidP="00B31AE4">
      <w:pPr>
        <w:pStyle w:val="PL"/>
        <w:rPr>
          <w:noProof w:val="0"/>
          <w:snapToGrid w:val="0"/>
        </w:rPr>
      </w:pPr>
      <w:r w:rsidRPr="008711EA">
        <w:rPr>
          <w:noProof w:val="0"/>
          <w:snapToGrid w:val="0"/>
        </w:rPr>
        <w:tab/>
        <w:t>...</w:t>
      </w:r>
    </w:p>
    <w:p w14:paraId="50552681" w14:textId="77777777" w:rsidR="00B31AE4" w:rsidRPr="008711EA" w:rsidRDefault="00B31AE4" w:rsidP="00B31AE4">
      <w:pPr>
        <w:pStyle w:val="PL"/>
        <w:rPr>
          <w:noProof w:val="0"/>
          <w:snapToGrid w:val="0"/>
        </w:rPr>
      </w:pPr>
      <w:r w:rsidRPr="008711EA">
        <w:rPr>
          <w:noProof w:val="0"/>
          <w:snapToGrid w:val="0"/>
        </w:rPr>
        <w:t>}</w:t>
      </w:r>
    </w:p>
    <w:p w14:paraId="6DB2FD26" w14:textId="77777777" w:rsidR="00B31AE4" w:rsidRPr="008711EA" w:rsidRDefault="00B31AE4" w:rsidP="00B31AE4">
      <w:pPr>
        <w:pStyle w:val="PL"/>
        <w:rPr>
          <w:noProof w:val="0"/>
          <w:snapToGrid w:val="0"/>
        </w:rPr>
      </w:pPr>
    </w:p>
    <w:p w14:paraId="06A6964A" w14:textId="77777777" w:rsidR="00B31AE4" w:rsidRPr="008711EA" w:rsidRDefault="00B31AE4" w:rsidP="00B31AE4">
      <w:pPr>
        <w:pStyle w:val="PL"/>
        <w:rPr>
          <w:noProof w:val="0"/>
          <w:snapToGrid w:val="0"/>
        </w:rPr>
      </w:pPr>
      <w:r w:rsidRPr="008711EA">
        <w:rPr>
          <w:noProof w:val="0"/>
          <w:snapToGrid w:val="0"/>
        </w:rPr>
        <w:t>HandoverCancelAcknowledgeIEs S1AP-PROTOCOL-IES ::= {</w:t>
      </w:r>
      <w:r w:rsidRPr="008711EA">
        <w:rPr>
          <w:noProof w:val="0"/>
          <w:snapToGrid w:val="0"/>
        </w:rPr>
        <w:tab/>
      </w:r>
    </w:p>
    <w:p w14:paraId="3FE0558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3EAC56"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B6615DE"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61A916" w14:textId="77777777" w:rsidR="00B31AE4" w:rsidRPr="008711EA" w:rsidRDefault="00B31AE4" w:rsidP="00B31AE4">
      <w:pPr>
        <w:pStyle w:val="PL"/>
        <w:rPr>
          <w:noProof w:val="0"/>
          <w:snapToGrid w:val="0"/>
        </w:rPr>
      </w:pPr>
      <w:r w:rsidRPr="008711EA">
        <w:rPr>
          <w:noProof w:val="0"/>
          <w:snapToGrid w:val="0"/>
        </w:rPr>
        <w:tab/>
        <w:t>...</w:t>
      </w:r>
    </w:p>
    <w:p w14:paraId="6BA076C0" w14:textId="77777777" w:rsidR="00B31AE4" w:rsidRPr="008711EA" w:rsidRDefault="00B31AE4" w:rsidP="00B31AE4">
      <w:pPr>
        <w:pStyle w:val="PL"/>
        <w:rPr>
          <w:noProof w:val="0"/>
        </w:rPr>
      </w:pPr>
      <w:r w:rsidRPr="008711EA">
        <w:rPr>
          <w:noProof w:val="0"/>
          <w:snapToGrid w:val="0"/>
        </w:rPr>
        <w:t>}</w:t>
      </w:r>
    </w:p>
    <w:p w14:paraId="05F881B7" w14:textId="77777777" w:rsidR="00B31AE4" w:rsidRDefault="00B31AE4" w:rsidP="00B31AE4">
      <w:pPr>
        <w:pStyle w:val="PL"/>
        <w:rPr>
          <w:noProof w:val="0"/>
          <w:snapToGrid w:val="0"/>
        </w:rPr>
      </w:pPr>
    </w:p>
    <w:p w14:paraId="2994F491" w14:textId="77777777" w:rsidR="00B31AE4" w:rsidRPr="00F671B4" w:rsidRDefault="00B31AE4" w:rsidP="00B31AE4">
      <w:pPr>
        <w:pStyle w:val="PL"/>
        <w:rPr>
          <w:noProof w:val="0"/>
          <w:snapToGrid w:val="0"/>
        </w:rPr>
      </w:pPr>
      <w:r w:rsidRPr="00F671B4">
        <w:rPr>
          <w:noProof w:val="0"/>
          <w:snapToGrid w:val="0"/>
        </w:rPr>
        <w:t>-- **************************************************************</w:t>
      </w:r>
    </w:p>
    <w:p w14:paraId="52772329" w14:textId="77777777" w:rsidR="00B31AE4" w:rsidRPr="00F671B4" w:rsidRDefault="00B31AE4" w:rsidP="00B31AE4">
      <w:pPr>
        <w:pStyle w:val="PL"/>
        <w:rPr>
          <w:noProof w:val="0"/>
          <w:snapToGrid w:val="0"/>
        </w:rPr>
      </w:pPr>
      <w:r w:rsidRPr="00F671B4">
        <w:rPr>
          <w:noProof w:val="0"/>
          <w:snapToGrid w:val="0"/>
        </w:rPr>
        <w:t>--</w:t>
      </w:r>
    </w:p>
    <w:p w14:paraId="3F8CB67C" w14:textId="77777777" w:rsidR="00B31AE4" w:rsidRPr="00F671B4" w:rsidRDefault="00B31AE4" w:rsidP="00B31AE4">
      <w:pPr>
        <w:pStyle w:val="PL"/>
        <w:outlineLvl w:val="3"/>
        <w:rPr>
          <w:noProof w:val="0"/>
          <w:snapToGrid w:val="0"/>
        </w:rPr>
      </w:pPr>
      <w:r w:rsidRPr="00F671B4">
        <w:rPr>
          <w:noProof w:val="0"/>
          <w:snapToGrid w:val="0"/>
        </w:rPr>
        <w:t>-- HANDOVER SUCCESS ELEMENTARY PROCEDURE</w:t>
      </w:r>
    </w:p>
    <w:p w14:paraId="14417DAE" w14:textId="77777777" w:rsidR="00B31AE4" w:rsidRPr="00F671B4" w:rsidRDefault="00B31AE4" w:rsidP="00B31AE4">
      <w:pPr>
        <w:pStyle w:val="PL"/>
        <w:rPr>
          <w:noProof w:val="0"/>
          <w:snapToGrid w:val="0"/>
        </w:rPr>
      </w:pPr>
      <w:r w:rsidRPr="00F671B4">
        <w:rPr>
          <w:noProof w:val="0"/>
          <w:snapToGrid w:val="0"/>
        </w:rPr>
        <w:t>--</w:t>
      </w:r>
    </w:p>
    <w:p w14:paraId="2F7F2C64" w14:textId="77777777" w:rsidR="00B31AE4" w:rsidRPr="00F671B4" w:rsidRDefault="00B31AE4" w:rsidP="00B31AE4">
      <w:pPr>
        <w:pStyle w:val="PL"/>
        <w:rPr>
          <w:noProof w:val="0"/>
          <w:snapToGrid w:val="0"/>
        </w:rPr>
      </w:pPr>
      <w:r w:rsidRPr="00F671B4">
        <w:rPr>
          <w:noProof w:val="0"/>
          <w:snapToGrid w:val="0"/>
        </w:rPr>
        <w:t>-- **************************************************************</w:t>
      </w:r>
    </w:p>
    <w:p w14:paraId="3CD6CA4D" w14:textId="77777777" w:rsidR="00B31AE4" w:rsidRPr="00F671B4" w:rsidRDefault="00B31AE4" w:rsidP="00B31AE4">
      <w:pPr>
        <w:pStyle w:val="PL"/>
        <w:rPr>
          <w:noProof w:val="0"/>
          <w:snapToGrid w:val="0"/>
        </w:rPr>
      </w:pPr>
    </w:p>
    <w:p w14:paraId="171BBAE0" w14:textId="77777777" w:rsidR="00B31AE4" w:rsidRPr="00F671B4" w:rsidRDefault="00B31AE4" w:rsidP="00B31AE4">
      <w:pPr>
        <w:pStyle w:val="PL"/>
        <w:rPr>
          <w:noProof w:val="0"/>
          <w:snapToGrid w:val="0"/>
        </w:rPr>
      </w:pPr>
      <w:r w:rsidRPr="00F671B4">
        <w:rPr>
          <w:noProof w:val="0"/>
          <w:snapToGrid w:val="0"/>
        </w:rPr>
        <w:t>-- **************************************************************</w:t>
      </w:r>
    </w:p>
    <w:p w14:paraId="1DDCE11E" w14:textId="77777777" w:rsidR="00B31AE4" w:rsidRPr="00F671B4" w:rsidRDefault="00B31AE4" w:rsidP="00B31AE4">
      <w:pPr>
        <w:pStyle w:val="PL"/>
        <w:rPr>
          <w:noProof w:val="0"/>
          <w:snapToGrid w:val="0"/>
        </w:rPr>
      </w:pPr>
      <w:r w:rsidRPr="00F671B4">
        <w:rPr>
          <w:noProof w:val="0"/>
          <w:snapToGrid w:val="0"/>
        </w:rPr>
        <w:t>--</w:t>
      </w:r>
    </w:p>
    <w:p w14:paraId="3DB50926" w14:textId="77777777" w:rsidR="00B31AE4" w:rsidRPr="00F671B4" w:rsidRDefault="00B31AE4" w:rsidP="00B31AE4">
      <w:pPr>
        <w:pStyle w:val="PL"/>
        <w:outlineLvl w:val="4"/>
        <w:rPr>
          <w:noProof w:val="0"/>
          <w:snapToGrid w:val="0"/>
        </w:rPr>
      </w:pPr>
      <w:r w:rsidRPr="00F671B4">
        <w:rPr>
          <w:noProof w:val="0"/>
          <w:snapToGrid w:val="0"/>
        </w:rPr>
        <w:t>-- Handover Success</w:t>
      </w:r>
    </w:p>
    <w:p w14:paraId="652CDB0F" w14:textId="77777777" w:rsidR="00B31AE4" w:rsidRPr="00F671B4" w:rsidRDefault="00B31AE4" w:rsidP="00B31AE4">
      <w:pPr>
        <w:pStyle w:val="PL"/>
        <w:rPr>
          <w:noProof w:val="0"/>
          <w:snapToGrid w:val="0"/>
        </w:rPr>
      </w:pPr>
      <w:r w:rsidRPr="00F671B4">
        <w:rPr>
          <w:noProof w:val="0"/>
          <w:snapToGrid w:val="0"/>
        </w:rPr>
        <w:t>--</w:t>
      </w:r>
    </w:p>
    <w:p w14:paraId="04DCA9A4" w14:textId="77777777" w:rsidR="00B31AE4" w:rsidRPr="00F671B4" w:rsidRDefault="00B31AE4" w:rsidP="00B31AE4">
      <w:pPr>
        <w:pStyle w:val="PL"/>
        <w:rPr>
          <w:noProof w:val="0"/>
          <w:snapToGrid w:val="0"/>
        </w:rPr>
      </w:pPr>
      <w:r w:rsidRPr="00F671B4">
        <w:rPr>
          <w:noProof w:val="0"/>
          <w:snapToGrid w:val="0"/>
        </w:rPr>
        <w:t>-- **************************************************************</w:t>
      </w:r>
    </w:p>
    <w:p w14:paraId="2064AE3B" w14:textId="77777777" w:rsidR="00B31AE4" w:rsidRPr="00F671B4" w:rsidRDefault="00B31AE4" w:rsidP="00B31AE4">
      <w:pPr>
        <w:pStyle w:val="PL"/>
        <w:rPr>
          <w:noProof w:val="0"/>
          <w:snapToGrid w:val="0"/>
        </w:rPr>
      </w:pPr>
    </w:p>
    <w:p w14:paraId="517CC302" w14:textId="77777777" w:rsidR="00B31AE4" w:rsidRPr="00F671B4" w:rsidRDefault="00B31AE4" w:rsidP="00B31AE4">
      <w:pPr>
        <w:pStyle w:val="PL"/>
        <w:rPr>
          <w:noProof w:val="0"/>
          <w:snapToGrid w:val="0"/>
        </w:rPr>
      </w:pPr>
      <w:r w:rsidRPr="00F671B4">
        <w:rPr>
          <w:noProof w:val="0"/>
          <w:snapToGrid w:val="0"/>
        </w:rPr>
        <w:t>HandoverSuccess ::= SEQUENCE {</w:t>
      </w:r>
    </w:p>
    <w:p w14:paraId="3A51F8B2"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 HandoverSuccessIEs} },</w:t>
      </w:r>
    </w:p>
    <w:p w14:paraId="75BE9DC0" w14:textId="77777777" w:rsidR="00B31AE4" w:rsidRPr="00F671B4" w:rsidRDefault="00B31AE4" w:rsidP="00B31AE4">
      <w:pPr>
        <w:pStyle w:val="PL"/>
        <w:rPr>
          <w:noProof w:val="0"/>
          <w:snapToGrid w:val="0"/>
        </w:rPr>
      </w:pPr>
      <w:r w:rsidRPr="00F671B4">
        <w:rPr>
          <w:noProof w:val="0"/>
          <w:snapToGrid w:val="0"/>
        </w:rPr>
        <w:tab/>
        <w:t>...</w:t>
      </w:r>
    </w:p>
    <w:p w14:paraId="2CB6CDD4" w14:textId="77777777" w:rsidR="00B31AE4" w:rsidRPr="00F671B4" w:rsidRDefault="00B31AE4" w:rsidP="00B31AE4">
      <w:pPr>
        <w:pStyle w:val="PL"/>
        <w:rPr>
          <w:noProof w:val="0"/>
          <w:snapToGrid w:val="0"/>
        </w:rPr>
      </w:pPr>
      <w:r w:rsidRPr="00F671B4">
        <w:rPr>
          <w:noProof w:val="0"/>
          <w:snapToGrid w:val="0"/>
        </w:rPr>
        <w:t>}</w:t>
      </w:r>
    </w:p>
    <w:p w14:paraId="7C031A40" w14:textId="77777777" w:rsidR="00B31AE4" w:rsidRPr="00F671B4" w:rsidRDefault="00B31AE4" w:rsidP="00B31AE4">
      <w:pPr>
        <w:pStyle w:val="PL"/>
        <w:rPr>
          <w:noProof w:val="0"/>
          <w:snapToGrid w:val="0"/>
        </w:rPr>
      </w:pPr>
    </w:p>
    <w:p w14:paraId="1E12FA18" w14:textId="77777777" w:rsidR="00B31AE4" w:rsidRPr="00F671B4" w:rsidRDefault="00B31AE4" w:rsidP="00B31AE4">
      <w:pPr>
        <w:pStyle w:val="PL"/>
        <w:rPr>
          <w:noProof w:val="0"/>
          <w:snapToGrid w:val="0"/>
        </w:rPr>
      </w:pPr>
      <w:r w:rsidRPr="00F671B4">
        <w:rPr>
          <w:noProof w:val="0"/>
          <w:snapToGrid w:val="0"/>
        </w:rPr>
        <w:t>HandoverSuccessIEs S1AP-PROTOCOL-IES ::= {</w:t>
      </w:r>
      <w:r w:rsidRPr="00F671B4">
        <w:rPr>
          <w:noProof w:val="0"/>
          <w:snapToGrid w:val="0"/>
        </w:rPr>
        <w:tab/>
      </w:r>
    </w:p>
    <w:p w14:paraId="59113379"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t>PRESENCE mandatory}|</w:t>
      </w:r>
    </w:p>
    <w:p w14:paraId="03F0911D"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t>PRESENCE mandatory},</w:t>
      </w:r>
    </w:p>
    <w:p w14:paraId="3EFBA515" w14:textId="77777777" w:rsidR="00B31AE4" w:rsidRPr="00F671B4" w:rsidRDefault="00B31AE4" w:rsidP="00B31AE4">
      <w:pPr>
        <w:pStyle w:val="PL"/>
        <w:rPr>
          <w:noProof w:val="0"/>
          <w:snapToGrid w:val="0"/>
        </w:rPr>
      </w:pPr>
      <w:r w:rsidRPr="00F671B4">
        <w:rPr>
          <w:noProof w:val="0"/>
          <w:snapToGrid w:val="0"/>
        </w:rPr>
        <w:tab/>
        <w:t>...</w:t>
      </w:r>
    </w:p>
    <w:p w14:paraId="56F8DC29" w14:textId="77777777" w:rsidR="00B31AE4" w:rsidRPr="00F671B4" w:rsidRDefault="00B31AE4" w:rsidP="00B31AE4">
      <w:pPr>
        <w:pStyle w:val="PL"/>
        <w:rPr>
          <w:noProof w:val="0"/>
          <w:snapToGrid w:val="0"/>
        </w:rPr>
      </w:pPr>
      <w:r w:rsidRPr="00F671B4">
        <w:rPr>
          <w:noProof w:val="0"/>
          <w:snapToGrid w:val="0"/>
        </w:rPr>
        <w:t>}</w:t>
      </w:r>
    </w:p>
    <w:p w14:paraId="24230051" w14:textId="77777777" w:rsidR="00B31AE4" w:rsidRPr="00F671B4" w:rsidRDefault="00B31AE4" w:rsidP="00B31AE4">
      <w:pPr>
        <w:pStyle w:val="PL"/>
        <w:rPr>
          <w:noProof w:val="0"/>
          <w:snapToGrid w:val="0"/>
        </w:rPr>
      </w:pPr>
    </w:p>
    <w:p w14:paraId="6DCFDAB8" w14:textId="77777777" w:rsidR="00B31AE4" w:rsidRPr="00F671B4" w:rsidRDefault="00B31AE4" w:rsidP="00B31AE4">
      <w:pPr>
        <w:pStyle w:val="PL"/>
        <w:rPr>
          <w:noProof w:val="0"/>
          <w:snapToGrid w:val="0"/>
        </w:rPr>
      </w:pPr>
      <w:r w:rsidRPr="00F671B4">
        <w:rPr>
          <w:noProof w:val="0"/>
          <w:snapToGrid w:val="0"/>
        </w:rPr>
        <w:t>-- **************************************************************</w:t>
      </w:r>
    </w:p>
    <w:p w14:paraId="5A06C6FE" w14:textId="77777777" w:rsidR="00B31AE4" w:rsidRPr="00F671B4" w:rsidRDefault="00B31AE4" w:rsidP="00B31AE4">
      <w:pPr>
        <w:pStyle w:val="PL"/>
        <w:rPr>
          <w:noProof w:val="0"/>
          <w:snapToGrid w:val="0"/>
        </w:rPr>
      </w:pPr>
      <w:r w:rsidRPr="00F671B4">
        <w:rPr>
          <w:noProof w:val="0"/>
          <w:snapToGrid w:val="0"/>
        </w:rPr>
        <w:lastRenderedPageBreak/>
        <w:t>--</w:t>
      </w:r>
    </w:p>
    <w:p w14:paraId="510CEBBE" w14:textId="77777777" w:rsidR="00B31AE4" w:rsidRPr="00F671B4" w:rsidRDefault="00B31AE4" w:rsidP="00B31AE4">
      <w:pPr>
        <w:pStyle w:val="PL"/>
        <w:outlineLvl w:val="3"/>
        <w:rPr>
          <w:noProof w:val="0"/>
          <w:snapToGrid w:val="0"/>
        </w:rPr>
      </w:pPr>
      <w:r w:rsidRPr="00F671B4">
        <w:rPr>
          <w:noProof w:val="0"/>
          <w:snapToGrid w:val="0"/>
        </w:rPr>
        <w:t>-- eNB EARLY STATUS TRANSFER ELEMENTARY PROCEDURE</w:t>
      </w:r>
    </w:p>
    <w:p w14:paraId="77BCC052" w14:textId="77777777" w:rsidR="00B31AE4" w:rsidRPr="00F671B4" w:rsidRDefault="00B31AE4" w:rsidP="00B31AE4">
      <w:pPr>
        <w:pStyle w:val="PL"/>
        <w:rPr>
          <w:noProof w:val="0"/>
          <w:snapToGrid w:val="0"/>
        </w:rPr>
      </w:pPr>
      <w:r w:rsidRPr="00F671B4">
        <w:rPr>
          <w:noProof w:val="0"/>
          <w:snapToGrid w:val="0"/>
        </w:rPr>
        <w:t>--</w:t>
      </w:r>
    </w:p>
    <w:p w14:paraId="1F2B0400" w14:textId="77777777" w:rsidR="00B31AE4" w:rsidRPr="00F671B4" w:rsidRDefault="00B31AE4" w:rsidP="00B31AE4">
      <w:pPr>
        <w:pStyle w:val="PL"/>
        <w:rPr>
          <w:noProof w:val="0"/>
          <w:snapToGrid w:val="0"/>
        </w:rPr>
      </w:pPr>
      <w:r w:rsidRPr="00F671B4">
        <w:rPr>
          <w:noProof w:val="0"/>
          <w:snapToGrid w:val="0"/>
        </w:rPr>
        <w:t>-- **************************************************************</w:t>
      </w:r>
    </w:p>
    <w:p w14:paraId="5045315E" w14:textId="77777777" w:rsidR="00B31AE4" w:rsidRPr="00F671B4" w:rsidRDefault="00B31AE4" w:rsidP="00B31AE4">
      <w:pPr>
        <w:pStyle w:val="PL"/>
        <w:rPr>
          <w:noProof w:val="0"/>
          <w:snapToGrid w:val="0"/>
        </w:rPr>
      </w:pPr>
    </w:p>
    <w:p w14:paraId="0983B3ED" w14:textId="77777777" w:rsidR="00B31AE4" w:rsidRPr="00F671B4" w:rsidRDefault="00B31AE4" w:rsidP="00B31AE4">
      <w:pPr>
        <w:pStyle w:val="PL"/>
        <w:rPr>
          <w:noProof w:val="0"/>
          <w:snapToGrid w:val="0"/>
        </w:rPr>
      </w:pPr>
      <w:r w:rsidRPr="00F671B4">
        <w:rPr>
          <w:noProof w:val="0"/>
          <w:snapToGrid w:val="0"/>
        </w:rPr>
        <w:t>-- **************************************************************</w:t>
      </w:r>
    </w:p>
    <w:p w14:paraId="1C9A373C" w14:textId="77777777" w:rsidR="00B31AE4" w:rsidRPr="00F671B4" w:rsidRDefault="00B31AE4" w:rsidP="00B31AE4">
      <w:pPr>
        <w:pStyle w:val="PL"/>
        <w:rPr>
          <w:noProof w:val="0"/>
          <w:snapToGrid w:val="0"/>
        </w:rPr>
      </w:pPr>
      <w:r w:rsidRPr="00F671B4">
        <w:rPr>
          <w:noProof w:val="0"/>
          <w:snapToGrid w:val="0"/>
        </w:rPr>
        <w:t>--</w:t>
      </w:r>
    </w:p>
    <w:p w14:paraId="6345ABBF" w14:textId="77777777" w:rsidR="00B31AE4" w:rsidRPr="00F671B4" w:rsidRDefault="00B31AE4" w:rsidP="00B31AE4">
      <w:pPr>
        <w:pStyle w:val="PL"/>
        <w:outlineLvl w:val="4"/>
        <w:rPr>
          <w:noProof w:val="0"/>
          <w:snapToGrid w:val="0"/>
        </w:rPr>
      </w:pPr>
      <w:r w:rsidRPr="00F671B4">
        <w:rPr>
          <w:noProof w:val="0"/>
          <w:snapToGrid w:val="0"/>
        </w:rPr>
        <w:t>-- eNB Early Status Transfer</w:t>
      </w:r>
    </w:p>
    <w:p w14:paraId="02DAAC03" w14:textId="77777777" w:rsidR="00B31AE4" w:rsidRPr="00F671B4" w:rsidRDefault="00B31AE4" w:rsidP="00B31AE4">
      <w:pPr>
        <w:pStyle w:val="PL"/>
        <w:rPr>
          <w:noProof w:val="0"/>
          <w:snapToGrid w:val="0"/>
        </w:rPr>
      </w:pPr>
      <w:r w:rsidRPr="00F671B4">
        <w:rPr>
          <w:noProof w:val="0"/>
          <w:snapToGrid w:val="0"/>
        </w:rPr>
        <w:t>--</w:t>
      </w:r>
    </w:p>
    <w:p w14:paraId="1A05989A" w14:textId="77777777" w:rsidR="00B31AE4" w:rsidRPr="00F671B4" w:rsidRDefault="00B31AE4" w:rsidP="00B31AE4">
      <w:pPr>
        <w:pStyle w:val="PL"/>
        <w:rPr>
          <w:noProof w:val="0"/>
          <w:snapToGrid w:val="0"/>
        </w:rPr>
      </w:pPr>
      <w:r w:rsidRPr="00F671B4">
        <w:rPr>
          <w:noProof w:val="0"/>
          <w:snapToGrid w:val="0"/>
        </w:rPr>
        <w:t>-- **************************************************************</w:t>
      </w:r>
    </w:p>
    <w:p w14:paraId="63BC178C" w14:textId="77777777" w:rsidR="00B31AE4" w:rsidRPr="00F671B4" w:rsidRDefault="00B31AE4" w:rsidP="00B31AE4">
      <w:pPr>
        <w:pStyle w:val="PL"/>
        <w:rPr>
          <w:noProof w:val="0"/>
          <w:snapToGrid w:val="0"/>
        </w:rPr>
      </w:pPr>
    </w:p>
    <w:p w14:paraId="41E05144" w14:textId="77777777" w:rsidR="00B31AE4" w:rsidRPr="00F671B4" w:rsidRDefault="00B31AE4" w:rsidP="00B31AE4">
      <w:pPr>
        <w:pStyle w:val="PL"/>
        <w:rPr>
          <w:noProof w:val="0"/>
          <w:snapToGrid w:val="0"/>
        </w:rPr>
      </w:pPr>
      <w:r w:rsidRPr="00F671B4">
        <w:rPr>
          <w:noProof w:val="0"/>
          <w:snapToGrid w:val="0"/>
        </w:rPr>
        <w:t>ENBEarlyStatusTransfer ::= SEQUENCE {</w:t>
      </w:r>
    </w:p>
    <w:p w14:paraId="559A7DC3"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{ENBEarlyStatusTransferIEs} },</w:t>
      </w:r>
    </w:p>
    <w:p w14:paraId="22D77670" w14:textId="77777777" w:rsidR="00B31AE4" w:rsidRPr="00F671B4" w:rsidRDefault="00B31AE4" w:rsidP="00B31AE4">
      <w:pPr>
        <w:pStyle w:val="PL"/>
        <w:rPr>
          <w:noProof w:val="0"/>
          <w:snapToGrid w:val="0"/>
        </w:rPr>
      </w:pPr>
      <w:r w:rsidRPr="00F671B4">
        <w:rPr>
          <w:noProof w:val="0"/>
          <w:snapToGrid w:val="0"/>
        </w:rPr>
        <w:tab/>
        <w:t>...</w:t>
      </w:r>
    </w:p>
    <w:p w14:paraId="3EE75CF0" w14:textId="77777777" w:rsidR="00B31AE4" w:rsidRPr="00F671B4" w:rsidRDefault="00B31AE4" w:rsidP="00B31AE4">
      <w:pPr>
        <w:pStyle w:val="PL"/>
        <w:rPr>
          <w:noProof w:val="0"/>
          <w:snapToGrid w:val="0"/>
        </w:rPr>
      </w:pPr>
      <w:r w:rsidRPr="00F671B4">
        <w:rPr>
          <w:noProof w:val="0"/>
          <w:snapToGrid w:val="0"/>
        </w:rPr>
        <w:t>}</w:t>
      </w:r>
    </w:p>
    <w:p w14:paraId="4CE52A25" w14:textId="77777777" w:rsidR="00B31AE4" w:rsidRPr="00F671B4" w:rsidRDefault="00B31AE4" w:rsidP="00B31AE4">
      <w:pPr>
        <w:pStyle w:val="PL"/>
        <w:rPr>
          <w:noProof w:val="0"/>
          <w:snapToGrid w:val="0"/>
        </w:rPr>
      </w:pPr>
    </w:p>
    <w:p w14:paraId="0E8EA7CF" w14:textId="77777777" w:rsidR="00B31AE4" w:rsidRPr="00F671B4" w:rsidRDefault="00B31AE4" w:rsidP="00B31AE4">
      <w:pPr>
        <w:pStyle w:val="PL"/>
        <w:rPr>
          <w:noProof w:val="0"/>
          <w:snapToGrid w:val="0"/>
        </w:rPr>
      </w:pPr>
      <w:r w:rsidRPr="00F671B4">
        <w:rPr>
          <w:noProof w:val="0"/>
          <w:snapToGrid w:val="0"/>
        </w:rPr>
        <w:t>ENBEarlyStatusTransferIEs S1AP-PROTOCOL-IES ::= {</w:t>
      </w:r>
    </w:p>
    <w:p w14:paraId="11C865ED"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4FFAF1A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914F16C" w14:textId="77777777" w:rsidR="00B31AE4" w:rsidRPr="00F671B4" w:rsidRDefault="00B31AE4" w:rsidP="00B31AE4">
      <w:pPr>
        <w:pStyle w:val="PL"/>
        <w:rPr>
          <w:noProof w:val="0"/>
          <w:snapToGrid w:val="0"/>
        </w:rPr>
      </w:pPr>
      <w:r w:rsidRPr="00F671B4">
        <w:rPr>
          <w:noProof w:val="0"/>
          <w:snapToGrid w:val="0"/>
        </w:rPr>
        <w:tab/>
        <w:t>{ ID id-eNB-EarlyStatusTransfer-TransparentContainer</w:t>
      </w:r>
      <w:r w:rsidRPr="00F671B4">
        <w:rPr>
          <w:noProof w:val="0"/>
          <w:snapToGrid w:val="0"/>
        </w:rPr>
        <w:tab/>
        <w:t>CRITICALITY reject</w:t>
      </w:r>
      <w:r w:rsidRPr="00F671B4">
        <w:rPr>
          <w:noProof w:val="0"/>
          <w:snapToGrid w:val="0"/>
        </w:rPr>
        <w:tab/>
        <w:t>TYPE ENB-EarlyStatusTransfer-TransparentContainer</w:t>
      </w:r>
      <w:r w:rsidRPr="00F671B4">
        <w:rPr>
          <w:noProof w:val="0"/>
          <w:snapToGrid w:val="0"/>
        </w:rPr>
        <w:tab/>
        <w:t>PRESENCE mandatory},</w:t>
      </w:r>
    </w:p>
    <w:p w14:paraId="637EBC0F" w14:textId="77777777" w:rsidR="00B31AE4" w:rsidRPr="00F671B4" w:rsidRDefault="00B31AE4" w:rsidP="00B31AE4">
      <w:pPr>
        <w:pStyle w:val="PL"/>
        <w:rPr>
          <w:noProof w:val="0"/>
          <w:snapToGrid w:val="0"/>
        </w:rPr>
      </w:pPr>
      <w:r w:rsidRPr="00F671B4">
        <w:rPr>
          <w:noProof w:val="0"/>
          <w:snapToGrid w:val="0"/>
        </w:rPr>
        <w:tab/>
        <w:t>...</w:t>
      </w:r>
    </w:p>
    <w:p w14:paraId="10018702" w14:textId="77777777" w:rsidR="00B31AE4" w:rsidRPr="00F671B4" w:rsidRDefault="00B31AE4" w:rsidP="00B31AE4">
      <w:pPr>
        <w:pStyle w:val="PL"/>
        <w:rPr>
          <w:noProof w:val="0"/>
          <w:snapToGrid w:val="0"/>
        </w:rPr>
      </w:pPr>
      <w:r w:rsidRPr="00F671B4">
        <w:rPr>
          <w:noProof w:val="0"/>
          <w:snapToGrid w:val="0"/>
        </w:rPr>
        <w:t>}</w:t>
      </w:r>
    </w:p>
    <w:p w14:paraId="25A51F5C" w14:textId="77777777" w:rsidR="00B31AE4" w:rsidRPr="00F671B4" w:rsidRDefault="00B31AE4" w:rsidP="00B31AE4">
      <w:pPr>
        <w:pStyle w:val="PL"/>
        <w:rPr>
          <w:noProof w:val="0"/>
          <w:snapToGrid w:val="0"/>
        </w:rPr>
      </w:pPr>
    </w:p>
    <w:p w14:paraId="4AB0D8C6" w14:textId="77777777" w:rsidR="00B31AE4" w:rsidRPr="00F671B4" w:rsidRDefault="00B31AE4" w:rsidP="00B31AE4">
      <w:pPr>
        <w:pStyle w:val="PL"/>
        <w:rPr>
          <w:noProof w:val="0"/>
          <w:snapToGrid w:val="0"/>
        </w:rPr>
      </w:pPr>
      <w:r w:rsidRPr="00F671B4">
        <w:rPr>
          <w:noProof w:val="0"/>
          <w:snapToGrid w:val="0"/>
        </w:rPr>
        <w:t>-- **************************************************************</w:t>
      </w:r>
    </w:p>
    <w:p w14:paraId="7D790149" w14:textId="77777777" w:rsidR="00B31AE4" w:rsidRPr="00F671B4" w:rsidRDefault="00B31AE4" w:rsidP="00B31AE4">
      <w:pPr>
        <w:pStyle w:val="PL"/>
        <w:rPr>
          <w:noProof w:val="0"/>
          <w:snapToGrid w:val="0"/>
        </w:rPr>
      </w:pPr>
      <w:r w:rsidRPr="00F671B4">
        <w:rPr>
          <w:noProof w:val="0"/>
          <w:snapToGrid w:val="0"/>
        </w:rPr>
        <w:t>--</w:t>
      </w:r>
    </w:p>
    <w:p w14:paraId="26335A29" w14:textId="77777777" w:rsidR="00B31AE4" w:rsidRPr="00F671B4" w:rsidRDefault="00B31AE4" w:rsidP="00B31AE4">
      <w:pPr>
        <w:pStyle w:val="PL"/>
        <w:outlineLvl w:val="3"/>
        <w:rPr>
          <w:noProof w:val="0"/>
          <w:snapToGrid w:val="0"/>
        </w:rPr>
      </w:pPr>
      <w:r w:rsidRPr="00F671B4">
        <w:rPr>
          <w:noProof w:val="0"/>
          <w:snapToGrid w:val="0"/>
        </w:rPr>
        <w:t>-- MME EARLY STATUS TRANSFER ELEMENTARY PROCEDURE</w:t>
      </w:r>
    </w:p>
    <w:p w14:paraId="1B16AE7D" w14:textId="77777777" w:rsidR="00B31AE4" w:rsidRPr="00F671B4" w:rsidRDefault="00B31AE4" w:rsidP="00B31AE4">
      <w:pPr>
        <w:pStyle w:val="PL"/>
        <w:rPr>
          <w:noProof w:val="0"/>
          <w:snapToGrid w:val="0"/>
        </w:rPr>
      </w:pPr>
      <w:r w:rsidRPr="00F671B4">
        <w:rPr>
          <w:noProof w:val="0"/>
          <w:snapToGrid w:val="0"/>
        </w:rPr>
        <w:t>--</w:t>
      </w:r>
    </w:p>
    <w:p w14:paraId="5030B1D9" w14:textId="77777777" w:rsidR="00B31AE4" w:rsidRPr="00F671B4" w:rsidRDefault="00B31AE4" w:rsidP="00B31AE4">
      <w:pPr>
        <w:pStyle w:val="PL"/>
        <w:rPr>
          <w:noProof w:val="0"/>
          <w:snapToGrid w:val="0"/>
        </w:rPr>
      </w:pPr>
      <w:r w:rsidRPr="00F671B4">
        <w:rPr>
          <w:noProof w:val="0"/>
          <w:snapToGrid w:val="0"/>
        </w:rPr>
        <w:t>-- **************************************************************</w:t>
      </w:r>
    </w:p>
    <w:p w14:paraId="7723B3C3" w14:textId="77777777" w:rsidR="00B31AE4" w:rsidRPr="00F671B4" w:rsidRDefault="00B31AE4" w:rsidP="00B31AE4">
      <w:pPr>
        <w:pStyle w:val="PL"/>
        <w:rPr>
          <w:noProof w:val="0"/>
          <w:snapToGrid w:val="0"/>
        </w:rPr>
      </w:pPr>
    </w:p>
    <w:p w14:paraId="2FB42931" w14:textId="77777777" w:rsidR="00B31AE4" w:rsidRPr="00F671B4" w:rsidRDefault="00B31AE4" w:rsidP="00B31AE4">
      <w:pPr>
        <w:pStyle w:val="PL"/>
        <w:rPr>
          <w:noProof w:val="0"/>
          <w:snapToGrid w:val="0"/>
        </w:rPr>
      </w:pPr>
      <w:r w:rsidRPr="00F671B4">
        <w:rPr>
          <w:noProof w:val="0"/>
          <w:snapToGrid w:val="0"/>
        </w:rPr>
        <w:t>-- **************************************************************</w:t>
      </w:r>
    </w:p>
    <w:p w14:paraId="2D9CFF43" w14:textId="77777777" w:rsidR="00B31AE4" w:rsidRPr="00F671B4" w:rsidRDefault="00B31AE4" w:rsidP="00B31AE4">
      <w:pPr>
        <w:pStyle w:val="PL"/>
        <w:rPr>
          <w:noProof w:val="0"/>
          <w:snapToGrid w:val="0"/>
        </w:rPr>
      </w:pPr>
      <w:r w:rsidRPr="00F671B4">
        <w:rPr>
          <w:noProof w:val="0"/>
          <w:snapToGrid w:val="0"/>
        </w:rPr>
        <w:t>--</w:t>
      </w:r>
    </w:p>
    <w:p w14:paraId="7AF98B99" w14:textId="77777777" w:rsidR="00B31AE4" w:rsidRPr="00F671B4" w:rsidRDefault="00B31AE4" w:rsidP="00B31AE4">
      <w:pPr>
        <w:pStyle w:val="PL"/>
        <w:outlineLvl w:val="4"/>
        <w:rPr>
          <w:noProof w:val="0"/>
          <w:snapToGrid w:val="0"/>
        </w:rPr>
      </w:pPr>
      <w:r w:rsidRPr="00F671B4">
        <w:rPr>
          <w:noProof w:val="0"/>
          <w:snapToGrid w:val="0"/>
        </w:rPr>
        <w:t>-- MME Early Status Transfer</w:t>
      </w:r>
    </w:p>
    <w:p w14:paraId="526D59C0" w14:textId="77777777" w:rsidR="00B31AE4" w:rsidRPr="00F671B4" w:rsidRDefault="00B31AE4" w:rsidP="00B31AE4">
      <w:pPr>
        <w:pStyle w:val="PL"/>
        <w:rPr>
          <w:noProof w:val="0"/>
          <w:snapToGrid w:val="0"/>
        </w:rPr>
      </w:pPr>
      <w:r w:rsidRPr="00F671B4">
        <w:rPr>
          <w:noProof w:val="0"/>
          <w:snapToGrid w:val="0"/>
        </w:rPr>
        <w:t>--</w:t>
      </w:r>
    </w:p>
    <w:p w14:paraId="48190D9D" w14:textId="77777777" w:rsidR="00B31AE4" w:rsidRPr="00F671B4" w:rsidRDefault="00B31AE4" w:rsidP="00B31AE4">
      <w:pPr>
        <w:pStyle w:val="PL"/>
        <w:rPr>
          <w:noProof w:val="0"/>
          <w:snapToGrid w:val="0"/>
        </w:rPr>
      </w:pPr>
      <w:r w:rsidRPr="00F671B4">
        <w:rPr>
          <w:noProof w:val="0"/>
          <w:snapToGrid w:val="0"/>
        </w:rPr>
        <w:t>-- **************************************************************</w:t>
      </w:r>
    </w:p>
    <w:p w14:paraId="042C2B56" w14:textId="77777777" w:rsidR="00B31AE4" w:rsidRPr="00F671B4" w:rsidRDefault="00B31AE4" w:rsidP="00B31AE4">
      <w:pPr>
        <w:pStyle w:val="PL"/>
        <w:rPr>
          <w:noProof w:val="0"/>
          <w:snapToGrid w:val="0"/>
        </w:rPr>
      </w:pPr>
    </w:p>
    <w:p w14:paraId="2D8739EA" w14:textId="77777777" w:rsidR="00B31AE4" w:rsidRPr="00F671B4" w:rsidRDefault="00B31AE4" w:rsidP="00B31AE4">
      <w:pPr>
        <w:pStyle w:val="PL"/>
        <w:rPr>
          <w:noProof w:val="0"/>
          <w:snapToGrid w:val="0"/>
        </w:rPr>
      </w:pPr>
      <w:r w:rsidRPr="00F671B4">
        <w:rPr>
          <w:noProof w:val="0"/>
          <w:snapToGrid w:val="0"/>
        </w:rPr>
        <w:t>MMEEarlyStatusTransfer ::= SEQUENCE {</w:t>
      </w:r>
    </w:p>
    <w:p w14:paraId="37C59E46"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{MMEEarlyStatusTransferIEs} },</w:t>
      </w:r>
    </w:p>
    <w:p w14:paraId="3355BC39" w14:textId="77777777" w:rsidR="00B31AE4" w:rsidRPr="00F671B4" w:rsidRDefault="00B31AE4" w:rsidP="00B31AE4">
      <w:pPr>
        <w:pStyle w:val="PL"/>
        <w:rPr>
          <w:noProof w:val="0"/>
          <w:snapToGrid w:val="0"/>
        </w:rPr>
      </w:pPr>
      <w:r w:rsidRPr="00F671B4">
        <w:rPr>
          <w:noProof w:val="0"/>
          <w:snapToGrid w:val="0"/>
        </w:rPr>
        <w:tab/>
        <w:t>...</w:t>
      </w:r>
    </w:p>
    <w:p w14:paraId="7B22938C" w14:textId="77777777" w:rsidR="00B31AE4" w:rsidRPr="00F671B4" w:rsidRDefault="00B31AE4" w:rsidP="00B31AE4">
      <w:pPr>
        <w:pStyle w:val="PL"/>
        <w:rPr>
          <w:noProof w:val="0"/>
          <w:snapToGrid w:val="0"/>
        </w:rPr>
      </w:pPr>
      <w:r w:rsidRPr="00F671B4">
        <w:rPr>
          <w:noProof w:val="0"/>
          <w:snapToGrid w:val="0"/>
        </w:rPr>
        <w:t>}</w:t>
      </w:r>
    </w:p>
    <w:p w14:paraId="78834E94" w14:textId="77777777" w:rsidR="00B31AE4" w:rsidRPr="00F671B4" w:rsidRDefault="00B31AE4" w:rsidP="00B31AE4">
      <w:pPr>
        <w:pStyle w:val="PL"/>
        <w:rPr>
          <w:noProof w:val="0"/>
          <w:snapToGrid w:val="0"/>
        </w:rPr>
      </w:pPr>
    </w:p>
    <w:p w14:paraId="606A732F" w14:textId="77777777" w:rsidR="00B31AE4" w:rsidRPr="00F671B4" w:rsidRDefault="00B31AE4" w:rsidP="00B31AE4">
      <w:pPr>
        <w:pStyle w:val="PL"/>
        <w:rPr>
          <w:noProof w:val="0"/>
          <w:snapToGrid w:val="0"/>
        </w:rPr>
      </w:pPr>
      <w:r w:rsidRPr="00F671B4">
        <w:rPr>
          <w:noProof w:val="0"/>
          <w:snapToGrid w:val="0"/>
        </w:rPr>
        <w:t>MMEEarlyStatusTransferIEs S1AP-PROTOCOL-IES ::= {</w:t>
      </w:r>
    </w:p>
    <w:p w14:paraId="6ED1AFCF"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7D527AF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043CC10" w14:textId="77777777" w:rsidR="00B31AE4" w:rsidRPr="00F671B4" w:rsidRDefault="00B31AE4" w:rsidP="00B31AE4">
      <w:pPr>
        <w:pStyle w:val="PL"/>
        <w:rPr>
          <w:noProof w:val="0"/>
          <w:snapToGrid w:val="0"/>
        </w:rPr>
      </w:pPr>
      <w:r w:rsidRPr="00F671B4">
        <w:rPr>
          <w:noProof w:val="0"/>
          <w:snapToGrid w:val="0"/>
        </w:rPr>
        <w:tab/>
        <w:t>{ ID id-eNB-EarlyStatusTransfer-TransparentContainer CRITICALITY reject</w:t>
      </w:r>
      <w:r w:rsidRPr="00F671B4">
        <w:rPr>
          <w:noProof w:val="0"/>
          <w:snapToGrid w:val="0"/>
        </w:rPr>
        <w:tab/>
        <w:t>TYPE ENB-EarlyStatusTransfer-TransparentContainer</w:t>
      </w:r>
      <w:r w:rsidRPr="00F671B4">
        <w:rPr>
          <w:noProof w:val="0"/>
          <w:snapToGrid w:val="0"/>
        </w:rPr>
        <w:tab/>
        <w:t>PRESENCE mandatory},</w:t>
      </w:r>
    </w:p>
    <w:p w14:paraId="23F87188" w14:textId="77777777" w:rsidR="00B31AE4" w:rsidRPr="00F671B4" w:rsidRDefault="00B31AE4" w:rsidP="00B31AE4">
      <w:pPr>
        <w:pStyle w:val="PL"/>
        <w:rPr>
          <w:noProof w:val="0"/>
          <w:snapToGrid w:val="0"/>
        </w:rPr>
      </w:pPr>
      <w:r w:rsidRPr="00F671B4">
        <w:rPr>
          <w:noProof w:val="0"/>
          <w:snapToGrid w:val="0"/>
        </w:rPr>
        <w:tab/>
        <w:t>...</w:t>
      </w:r>
    </w:p>
    <w:p w14:paraId="0D284195" w14:textId="77777777" w:rsidR="00B31AE4" w:rsidRPr="00F671B4" w:rsidRDefault="00B31AE4" w:rsidP="00B31AE4">
      <w:pPr>
        <w:pStyle w:val="PL"/>
        <w:rPr>
          <w:noProof w:val="0"/>
          <w:snapToGrid w:val="0"/>
        </w:rPr>
      </w:pPr>
      <w:r w:rsidRPr="00F671B4">
        <w:rPr>
          <w:noProof w:val="0"/>
          <w:snapToGrid w:val="0"/>
        </w:rPr>
        <w:t>}</w:t>
      </w:r>
    </w:p>
    <w:p w14:paraId="5C689611" w14:textId="77777777" w:rsidR="00B31AE4" w:rsidRPr="008711EA" w:rsidRDefault="00B31AE4" w:rsidP="00B31AE4">
      <w:pPr>
        <w:pStyle w:val="PL"/>
        <w:rPr>
          <w:noProof w:val="0"/>
          <w:snapToGrid w:val="0"/>
        </w:rPr>
      </w:pPr>
    </w:p>
    <w:p w14:paraId="3351F912" w14:textId="77777777" w:rsidR="00B31AE4" w:rsidRPr="008711EA" w:rsidRDefault="00B31AE4" w:rsidP="00B31AE4">
      <w:pPr>
        <w:pStyle w:val="PL"/>
        <w:rPr>
          <w:noProof w:val="0"/>
          <w:snapToGrid w:val="0"/>
        </w:rPr>
      </w:pPr>
      <w:r w:rsidRPr="008711EA">
        <w:rPr>
          <w:noProof w:val="0"/>
          <w:snapToGrid w:val="0"/>
        </w:rPr>
        <w:t>-- **************************************************************</w:t>
      </w:r>
    </w:p>
    <w:p w14:paraId="6ACCFAC8" w14:textId="77777777" w:rsidR="00B31AE4" w:rsidRPr="008711EA" w:rsidRDefault="00B31AE4" w:rsidP="00B31AE4">
      <w:pPr>
        <w:pStyle w:val="PL"/>
        <w:rPr>
          <w:noProof w:val="0"/>
          <w:snapToGrid w:val="0"/>
        </w:rPr>
      </w:pPr>
      <w:r w:rsidRPr="008711EA">
        <w:rPr>
          <w:noProof w:val="0"/>
          <w:snapToGrid w:val="0"/>
        </w:rPr>
        <w:t>--</w:t>
      </w:r>
    </w:p>
    <w:p w14:paraId="54BDC34A" w14:textId="77777777" w:rsidR="00B31AE4" w:rsidRPr="008711EA" w:rsidRDefault="00B31AE4" w:rsidP="00B31AE4">
      <w:pPr>
        <w:pStyle w:val="PL"/>
        <w:outlineLvl w:val="3"/>
        <w:rPr>
          <w:noProof w:val="0"/>
          <w:snapToGrid w:val="0"/>
        </w:rPr>
      </w:pPr>
      <w:r w:rsidRPr="008711EA">
        <w:rPr>
          <w:noProof w:val="0"/>
          <w:snapToGrid w:val="0"/>
        </w:rPr>
        <w:t>-- E-RAB SETUP ELEMENTARY PROCEDURE</w:t>
      </w:r>
    </w:p>
    <w:p w14:paraId="0EF9D8CF" w14:textId="77777777" w:rsidR="00B31AE4" w:rsidRPr="008711EA" w:rsidRDefault="00B31AE4" w:rsidP="00B31AE4">
      <w:pPr>
        <w:pStyle w:val="PL"/>
        <w:rPr>
          <w:noProof w:val="0"/>
          <w:snapToGrid w:val="0"/>
        </w:rPr>
      </w:pPr>
      <w:r w:rsidRPr="008711EA">
        <w:rPr>
          <w:noProof w:val="0"/>
          <w:snapToGrid w:val="0"/>
        </w:rPr>
        <w:t>--</w:t>
      </w:r>
    </w:p>
    <w:p w14:paraId="21FF3865" w14:textId="77777777" w:rsidR="00B31AE4" w:rsidRPr="008711EA" w:rsidRDefault="00B31AE4" w:rsidP="00B31AE4">
      <w:pPr>
        <w:pStyle w:val="PL"/>
        <w:rPr>
          <w:noProof w:val="0"/>
          <w:snapToGrid w:val="0"/>
        </w:rPr>
      </w:pPr>
      <w:r w:rsidRPr="008711EA">
        <w:rPr>
          <w:noProof w:val="0"/>
          <w:snapToGrid w:val="0"/>
        </w:rPr>
        <w:t>-- **************************************************************</w:t>
      </w:r>
    </w:p>
    <w:p w14:paraId="57234133" w14:textId="77777777" w:rsidR="00B31AE4" w:rsidRPr="008711EA" w:rsidRDefault="00B31AE4" w:rsidP="00B31AE4">
      <w:pPr>
        <w:pStyle w:val="PL"/>
        <w:rPr>
          <w:noProof w:val="0"/>
          <w:snapToGrid w:val="0"/>
        </w:rPr>
      </w:pPr>
    </w:p>
    <w:p w14:paraId="7E891871" w14:textId="77777777" w:rsidR="00B31AE4" w:rsidRPr="008711EA" w:rsidRDefault="00B31AE4" w:rsidP="00B31AE4">
      <w:pPr>
        <w:pStyle w:val="PL"/>
        <w:rPr>
          <w:noProof w:val="0"/>
          <w:snapToGrid w:val="0"/>
        </w:rPr>
      </w:pPr>
      <w:r w:rsidRPr="008711EA">
        <w:rPr>
          <w:noProof w:val="0"/>
          <w:snapToGrid w:val="0"/>
        </w:rPr>
        <w:t>-- **************************************************************</w:t>
      </w:r>
    </w:p>
    <w:p w14:paraId="6C7B9BDD" w14:textId="77777777" w:rsidR="00B31AE4" w:rsidRPr="008711EA" w:rsidRDefault="00B31AE4" w:rsidP="00B31AE4">
      <w:pPr>
        <w:pStyle w:val="PL"/>
        <w:rPr>
          <w:noProof w:val="0"/>
          <w:snapToGrid w:val="0"/>
        </w:rPr>
      </w:pPr>
      <w:r w:rsidRPr="008711EA">
        <w:rPr>
          <w:noProof w:val="0"/>
          <w:snapToGrid w:val="0"/>
        </w:rPr>
        <w:t>--</w:t>
      </w:r>
    </w:p>
    <w:p w14:paraId="5D174E04" w14:textId="77777777" w:rsidR="00B31AE4" w:rsidRPr="008711EA" w:rsidRDefault="00B31AE4" w:rsidP="00B31AE4">
      <w:pPr>
        <w:pStyle w:val="PL"/>
        <w:outlineLvl w:val="4"/>
        <w:rPr>
          <w:noProof w:val="0"/>
          <w:snapToGrid w:val="0"/>
        </w:rPr>
      </w:pPr>
      <w:r w:rsidRPr="008711EA">
        <w:rPr>
          <w:noProof w:val="0"/>
          <w:snapToGrid w:val="0"/>
        </w:rPr>
        <w:t>-- E-RAB Setup Request</w:t>
      </w:r>
    </w:p>
    <w:p w14:paraId="6218DC79" w14:textId="77777777" w:rsidR="00B31AE4" w:rsidRPr="008711EA" w:rsidRDefault="00B31AE4" w:rsidP="00B31AE4">
      <w:pPr>
        <w:pStyle w:val="PL"/>
        <w:rPr>
          <w:noProof w:val="0"/>
          <w:snapToGrid w:val="0"/>
        </w:rPr>
      </w:pPr>
      <w:r w:rsidRPr="008711EA">
        <w:rPr>
          <w:noProof w:val="0"/>
          <w:snapToGrid w:val="0"/>
        </w:rPr>
        <w:t>--</w:t>
      </w:r>
    </w:p>
    <w:p w14:paraId="6ECEF2CF" w14:textId="77777777" w:rsidR="00B31AE4" w:rsidRPr="008711EA" w:rsidRDefault="00B31AE4" w:rsidP="00B31AE4">
      <w:pPr>
        <w:pStyle w:val="PL"/>
        <w:rPr>
          <w:noProof w:val="0"/>
          <w:snapToGrid w:val="0"/>
        </w:rPr>
      </w:pPr>
      <w:r w:rsidRPr="008711EA">
        <w:rPr>
          <w:noProof w:val="0"/>
          <w:snapToGrid w:val="0"/>
        </w:rPr>
        <w:t>-- **************************************************************</w:t>
      </w:r>
    </w:p>
    <w:p w14:paraId="1445DBC6" w14:textId="77777777" w:rsidR="00B31AE4" w:rsidRPr="008711EA" w:rsidRDefault="00B31AE4" w:rsidP="00B31AE4">
      <w:pPr>
        <w:pStyle w:val="PL"/>
        <w:rPr>
          <w:noProof w:val="0"/>
          <w:snapToGrid w:val="0"/>
        </w:rPr>
      </w:pPr>
    </w:p>
    <w:p w14:paraId="570CF60C" w14:textId="77777777" w:rsidR="00B31AE4" w:rsidRPr="008711EA" w:rsidRDefault="00B31AE4" w:rsidP="00B31AE4">
      <w:pPr>
        <w:pStyle w:val="PL"/>
        <w:rPr>
          <w:noProof w:val="0"/>
          <w:snapToGrid w:val="0"/>
        </w:rPr>
      </w:pPr>
      <w:r w:rsidRPr="008711EA">
        <w:rPr>
          <w:noProof w:val="0"/>
          <w:snapToGrid w:val="0"/>
        </w:rPr>
        <w:t>E-RABSetupRequest ::= SEQUENCE {</w:t>
      </w:r>
    </w:p>
    <w:p w14:paraId="2748104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{E-RABSetupRequestIEs} },</w:t>
      </w:r>
    </w:p>
    <w:p w14:paraId="12A4B561" w14:textId="77777777" w:rsidR="00B31AE4" w:rsidRPr="008711EA" w:rsidRDefault="00B31AE4" w:rsidP="00B31AE4">
      <w:pPr>
        <w:pStyle w:val="PL"/>
        <w:rPr>
          <w:noProof w:val="0"/>
          <w:snapToGrid w:val="0"/>
        </w:rPr>
      </w:pPr>
      <w:r w:rsidRPr="008711EA">
        <w:rPr>
          <w:noProof w:val="0"/>
          <w:snapToGrid w:val="0"/>
        </w:rPr>
        <w:tab/>
        <w:t>...</w:t>
      </w:r>
    </w:p>
    <w:p w14:paraId="53CF1850" w14:textId="77777777" w:rsidR="00B31AE4" w:rsidRPr="008711EA" w:rsidRDefault="00B31AE4" w:rsidP="00B31AE4">
      <w:pPr>
        <w:pStyle w:val="PL"/>
        <w:rPr>
          <w:noProof w:val="0"/>
          <w:snapToGrid w:val="0"/>
        </w:rPr>
      </w:pPr>
      <w:r w:rsidRPr="008711EA">
        <w:rPr>
          <w:noProof w:val="0"/>
          <w:snapToGrid w:val="0"/>
        </w:rPr>
        <w:t>}</w:t>
      </w:r>
    </w:p>
    <w:p w14:paraId="4AE4993E" w14:textId="77777777" w:rsidR="00B31AE4" w:rsidRPr="008711EA" w:rsidRDefault="00B31AE4" w:rsidP="00B31AE4">
      <w:pPr>
        <w:pStyle w:val="PL"/>
        <w:rPr>
          <w:noProof w:val="0"/>
          <w:snapToGrid w:val="0"/>
        </w:rPr>
      </w:pPr>
    </w:p>
    <w:p w14:paraId="3ED7B3BE" w14:textId="77777777" w:rsidR="00B31AE4" w:rsidRPr="008711EA" w:rsidRDefault="00B31AE4" w:rsidP="00B31AE4">
      <w:pPr>
        <w:pStyle w:val="PL"/>
        <w:rPr>
          <w:noProof w:val="0"/>
          <w:snapToGrid w:val="0"/>
        </w:rPr>
      </w:pPr>
      <w:r w:rsidRPr="008711EA">
        <w:rPr>
          <w:noProof w:val="0"/>
          <w:snapToGrid w:val="0"/>
        </w:rPr>
        <w:t>E-RABSetupRequestIEs S1AP-PROTOCOL-IES ::= {</w:t>
      </w:r>
    </w:p>
    <w:p w14:paraId="74176027"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FD0BA1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80035C"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0DB5B0"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ToBeSetupListBearerSUReq</w:t>
      </w:r>
      <w:r w:rsidRPr="008711EA">
        <w:rPr>
          <w:noProof w:val="0"/>
          <w:snapToGrid w:val="0"/>
        </w:rPr>
        <w:tab/>
        <w:t>CRITICALITY reject</w:t>
      </w:r>
      <w:r w:rsidRPr="008711EA">
        <w:rPr>
          <w:noProof w:val="0"/>
          <w:snapToGrid w:val="0"/>
        </w:rPr>
        <w:tab/>
        <w:t>TYPE E-RAB</w:t>
      </w:r>
      <w:r w:rsidRPr="008711EA">
        <w:rPr>
          <w:noProof w:val="0"/>
        </w:rPr>
        <w:t>ToBeSetupListBearerSUReq</w:t>
      </w:r>
      <w:r w:rsidRPr="008711EA">
        <w:rPr>
          <w:noProof w:val="0"/>
          <w:snapToGrid w:val="0"/>
        </w:rPr>
        <w:tab/>
        <w:t>PRESENCE mandatory</w:t>
      </w:r>
      <w:r w:rsidRPr="008711EA">
        <w:rPr>
          <w:noProof w:val="0"/>
          <w:snapToGrid w:val="0"/>
        </w:rPr>
        <w:tab/>
        <w:t>},</w:t>
      </w:r>
    </w:p>
    <w:p w14:paraId="380015E7" w14:textId="77777777" w:rsidR="00B31AE4" w:rsidRPr="008711EA" w:rsidRDefault="00B31AE4" w:rsidP="00B31AE4">
      <w:pPr>
        <w:pStyle w:val="PL"/>
        <w:rPr>
          <w:noProof w:val="0"/>
          <w:snapToGrid w:val="0"/>
        </w:rPr>
      </w:pPr>
      <w:r w:rsidRPr="008711EA">
        <w:rPr>
          <w:noProof w:val="0"/>
          <w:snapToGrid w:val="0"/>
        </w:rPr>
        <w:tab/>
        <w:t>...</w:t>
      </w:r>
    </w:p>
    <w:p w14:paraId="76550725" w14:textId="77777777" w:rsidR="00B31AE4" w:rsidRPr="008711EA" w:rsidRDefault="00B31AE4" w:rsidP="00B31AE4">
      <w:pPr>
        <w:pStyle w:val="PL"/>
        <w:rPr>
          <w:noProof w:val="0"/>
          <w:snapToGrid w:val="0"/>
        </w:rPr>
      </w:pPr>
      <w:r w:rsidRPr="008711EA">
        <w:rPr>
          <w:noProof w:val="0"/>
          <w:snapToGrid w:val="0"/>
        </w:rPr>
        <w:t>}</w:t>
      </w:r>
    </w:p>
    <w:p w14:paraId="37001A8A" w14:textId="77777777" w:rsidR="00B31AE4" w:rsidRPr="008711EA" w:rsidRDefault="00B31AE4" w:rsidP="00B31AE4">
      <w:pPr>
        <w:pStyle w:val="PL"/>
        <w:rPr>
          <w:noProof w:val="0"/>
          <w:snapToGrid w:val="0"/>
        </w:rPr>
      </w:pPr>
    </w:p>
    <w:p w14:paraId="1A0702F7" w14:textId="77777777" w:rsidR="00B31AE4" w:rsidRPr="008711EA" w:rsidRDefault="00B31AE4" w:rsidP="00B31AE4">
      <w:pPr>
        <w:pStyle w:val="PL"/>
        <w:spacing w:line="0" w:lineRule="atLeast"/>
        <w:rPr>
          <w:noProof w:val="0"/>
          <w:snapToGrid w:val="0"/>
        </w:rPr>
      </w:pPr>
      <w:r w:rsidRPr="008711EA">
        <w:rPr>
          <w:noProof w:val="0"/>
        </w:rPr>
        <w:t>E-RABToBeSetupListBearerSUReq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ToBeSetupItemBearerSUReqIEs</w:t>
      </w:r>
      <w:r w:rsidRPr="008711EA">
        <w:rPr>
          <w:noProof w:val="0"/>
          <w:snapToGrid w:val="0"/>
        </w:rPr>
        <w:t>} }</w:t>
      </w:r>
    </w:p>
    <w:p w14:paraId="1A09879D" w14:textId="77777777" w:rsidR="00B31AE4" w:rsidRPr="008711EA" w:rsidRDefault="00B31AE4" w:rsidP="00B31AE4">
      <w:pPr>
        <w:pStyle w:val="PL"/>
        <w:spacing w:line="0" w:lineRule="atLeast"/>
        <w:rPr>
          <w:noProof w:val="0"/>
          <w:snapToGrid w:val="0"/>
        </w:rPr>
      </w:pPr>
    </w:p>
    <w:p w14:paraId="7AA44941" w14:textId="77777777" w:rsidR="00B31AE4" w:rsidRPr="008711EA" w:rsidRDefault="00B31AE4" w:rsidP="00B31AE4">
      <w:pPr>
        <w:pStyle w:val="PL"/>
        <w:spacing w:line="0" w:lineRule="atLeast"/>
        <w:rPr>
          <w:noProof w:val="0"/>
          <w:snapToGrid w:val="0"/>
        </w:rPr>
      </w:pPr>
      <w:r w:rsidRPr="008711EA">
        <w:rPr>
          <w:noProof w:val="0"/>
        </w:rPr>
        <w:t>E-RABToBeSetupItemBearerSUReqIEs</w:t>
      </w:r>
      <w:r w:rsidRPr="008711EA">
        <w:rPr>
          <w:noProof w:val="0"/>
          <w:snapToGrid w:val="0"/>
        </w:rPr>
        <w:t xml:space="preserve"> </w:t>
      </w:r>
      <w:r w:rsidRPr="008711EA">
        <w:rPr>
          <w:noProof w:val="0"/>
          <w:snapToGrid w:val="0"/>
        </w:rPr>
        <w:tab/>
        <w:t>S1AP-PROTOCOL-IES ::= {</w:t>
      </w:r>
    </w:p>
    <w:p w14:paraId="0B9B3DCD"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BearerSUReq</w:t>
      </w:r>
      <w:r w:rsidRPr="008711EA">
        <w:rPr>
          <w:noProof w:val="0"/>
          <w:snapToGrid w:val="0"/>
        </w:rPr>
        <w:tab/>
        <w:t xml:space="preserve"> CRITICALITY reject </w:t>
      </w:r>
      <w:r w:rsidRPr="008711EA">
        <w:rPr>
          <w:noProof w:val="0"/>
          <w:snapToGrid w:val="0"/>
        </w:rPr>
        <w:tab/>
        <w:t>TYPE E-RAB</w:t>
      </w:r>
      <w:r w:rsidRPr="008711EA">
        <w:rPr>
          <w:noProof w:val="0"/>
        </w:rPr>
        <w:t>ToBeSetupItemBearerSUReq</w:t>
      </w:r>
      <w:r w:rsidRPr="008711EA">
        <w:rPr>
          <w:noProof w:val="0"/>
          <w:snapToGrid w:val="0"/>
        </w:rPr>
        <w:t xml:space="preserve"> </w:t>
      </w:r>
      <w:r w:rsidRPr="008711EA">
        <w:rPr>
          <w:noProof w:val="0"/>
          <w:snapToGrid w:val="0"/>
        </w:rPr>
        <w:tab/>
        <w:t>PRESENCE mandatory },</w:t>
      </w:r>
    </w:p>
    <w:p w14:paraId="5D9E864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591994D" w14:textId="77777777" w:rsidR="00B31AE4" w:rsidRPr="008711EA" w:rsidRDefault="00B31AE4" w:rsidP="00B31AE4">
      <w:pPr>
        <w:pStyle w:val="PL"/>
        <w:spacing w:line="0" w:lineRule="atLeast"/>
        <w:rPr>
          <w:noProof w:val="0"/>
          <w:snapToGrid w:val="0"/>
        </w:rPr>
      </w:pPr>
      <w:r w:rsidRPr="008711EA">
        <w:rPr>
          <w:noProof w:val="0"/>
          <w:snapToGrid w:val="0"/>
        </w:rPr>
        <w:t>}</w:t>
      </w:r>
    </w:p>
    <w:p w14:paraId="5DB2D418" w14:textId="77777777" w:rsidR="00B31AE4" w:rsidRPr="008711EA" w:rsidRDefault="00B31AE4" w:rsidP="00B31AE4">
      <w:pPr>
        <w:pStyle w:val="PL"/>
        <w:spacing w:line="0" w:lineRule="atLeast"/>
        <w:rPr>
          <w:noProof w:val="0"/>
          <w:snapToGrid w:val="0"/>
        </w:rPr>
      </w:pPr>
    </w:p>
    <w:p w14:paraId="307F949B" w14:textId="77777777" w:rsidR="00B31AE4" w:rsidRPr="008711EA" w:rsidRDefault="00B31AE4" w:rsidP="00B31AE4">
      <w:pPr>
        <w:pStyle w:val="PL"/>
        <w:spacing w:line="0" w:lineRule="atLeast"/>
        <w:rPr>
          <w:noProof w:val="0"/>
          <w:snapToGrid w:val="0"/>
        </w:rPr>
      </w:pPr>
      <w:r w:rsidRPr="008711EA">
        <w:rPr>
          <w:noProof w:val="0"/>
        </w:rPr>
        <w:t>E-RABToBeSetupItemBearerSUReq</w:t>
      </w:r>
      <w:r w:rsidRPr="008711EA">
        <w:rPr>
          <w:noProof w:val="0"/>
          <w:snapToGrid w:val="0"/>
        </w:rPr>
        <w:t xml:space="preserve"> ::= SEQUENCE {</w:t>
      </w:r>
    </w:p>
    <w:p w14:paraId="2974C9C3"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06D1450"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3B0E5B3"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468FD69"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r w:rsidRPr="008711EA">
        <w:rPr>
          <w:noProof w:val="0"/>
          <w:snapToGrid w:val="0"/>
        </w:rPr>
        <w:t>,</w:t>
      </w:r>
    </w:p>
    <w:p w14:paraId="2ACE946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5220763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BearerSUReq</w:t>
      </w:r>
      <w:r w:rsidRPr="008711EA">
        <w:rPr>
          <w:noProof w:val="0"/>
          <w:snapToGrid w:val="0"/>
        </w:rPr>
        <w:t>ExtIEs} } OPTIONAL,</w:t>
      </w:r>
    </w:p>
    <w:p w14:paraId="426499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8603084" w14:textId="77777777" w:rsidR="00B31AE4" w:rsidRPr="008711EA" w:rsidRDefault="00B31AE4" w:rsidP="00B31AE4">
      <w:pPr>
        <w:pStyle w:val="PL"/>
        <w:spacing w:line="0" w:lineRule="atLeast"/>
        <w:rPr>
          <w:noProof w:val="0"/>
          <w:snapToGrid w:val="0"/>
        </w:rPr>
      </w:pPr>
      <w:r w:rsidRPr="008711EA">
        <w:rPr>
          <w:noProof w:val="0"/>
          <w:snapToGrid w:val="0"/>
        </w:rPr>
        <w:t>}</w:t>
      </w:r>
    </w:p>
    <w:p w14:paraId="0D31F9F8" w14:textId="77777777" w:rsidR="00B31AE4" w:rsidRPr="008711EA" w:rsidRDefault="00B31AE4" w:rsidP="00B31AE4">
      <w:pPr>
        <w:pStyle w:val="PL"/>
        <w:spacing w:line="0" w:lineRule="atLeast"/>
        <w:rPr>
          <w:noProof w:val="0"/>
          <w:snapToGrid w:val="0"/>
        </w:rPr>
      </w:pPr>
    </w:p>
    <w:p w14:paraId="514F538B" w14:textId="77777777" w:rsidR="00B31AE4" w:rsidRPr="008711EA" w:rsidRDefault="00B31AE4" w:rsidP="00B31AE4">
      <w:pPr>
        <w:pStyle w:val="PL"/>
        <w:spacing w:line="0" w:lineRule="atLeast"/>
        <w:rPr>
          <w:noProof w:val="0"/>
          <w:snapToGrid w:val="0"/>
        </w:rPr>
      </w:pPr>
    </w:p>
    <w:p w14:paraId="6B44DB07"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BearerSUReq</w:t>
      </w:r>
      <w:r w:rsidRPr="008711EA">
        <w:rPr>
          <w:noProof w:val="0"/>
          <w:snapToGrid w:val="0"/>
        </w:rPr>
        <w:t>ExtIEs S1AP-PROTOCOL-EXTENSION ::= {</w:t>
      </w:r>
    </w:p>
    <w:p w14:paraId="4B938C16"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7671FB3C"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0DC0256F" w14:textId="77777777" w:rsidR="00B31AE4" w:rsidRPr="00676777"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t>PRESENCE optional}</w:t>
      </w:r>
      <w:r w:rsidRPr="00676777">
        <w:rPr>
          <w:noProof w:val="0"/>
          <w:snapToGrid w:val="0"/>
        </w:rPr>
        <w:t>|</w:t>
      </w:r>
    </w:p>
    <w:p w14:paraId="6DAF57BC" w14:textId="77777777" w:rsidR="0093024B" w:rsidRDefault="00B31AE4" w:rsidP="00B31AE4">
      <w:pPr>
        <w:pStyle w:val="PL"/>
        <w:spacing w:line="0" w:lineRule="atLeast"/>
        <w:rPr>
          <w:ins w:id="830" w:author="QC1" w:date="2021-12-22T14:03:00Z"/>
          <w:noProof w:val="0"/>
          <w:snapToGrid w:val="0"/>
        </w:rPr>
      </w:pPr>
      <w:r w:rsidRPr="00676777">
        <w:rPr>
          <w:noProof w:val="0"/>
          <w:snapToGrid w:val="0"/>
        </w:rPr>
        <w:tab/>
        <w:t>{ ID id-Ethernet-Type</w:t>
      </w:r>
      <w:r w:rsidRPr="00676777">
        <w:rPr>
          <w:noProof w:val="0"/>
          <w:snapToGrid w:val="0"/>
        </w:rPr>
        <w:tab/>
      </w:r>
      <w:r w:rsidRPr="00676777">
        <w:rPr>
          <w:noProof w:val="0"/>
          <w:snapToGrid w:val="0"/>
        </w:rPr>
        <w:tab/>
      </w:r>
      <w:r w:rsidRPr="00676777">
        <w:rPr>
          <w:noProof w:val="0"/>
          <w:snapToGrid w:val="0"/>
        </w:rPr>
        <w:tab/>
        <w:t>CRITICALITY ignore</w:t>
      </w:r>
      <w:r w:rsidRPr="00676777">
        <w:rPr>
          <w:noProof w:val="0"/>
          <w:snapToGrid w:val="0"/>
        </w:rPr>
        <w:tab/>
        <w:t>EXTENSION Ethernet-Type</w:t>
      </w:r>
      <w:r w:rsidRPr="00676777">
        <w:rPr>
          <w:noProof w:val="0"/>
          <w:snapToGrid w:val="0"/>
        </w:rPr>
        <w:tab/>
      </w:r>
      <w:r w:rsidRPr="00676777">
        <w:rPr>
          <w:noProof w:val="0"/>
          <w:snapToGrid w:val="0"/>
        </w:rPr>
        <w:tab/>
      </w:r>
      <w:r w:rsidRPr="00676777">
        <w:rPr>
          <w:noProof w:val="0"/>
          <w:snapToGrid w:val="0"/>
        </w:rPr>
        <w:tab/>
        <w:t>PRESENCE optional}</w:t>
      </w:r>
      <w:ins w:id="831" w:author="QC1" w:date="2021-12-22T14:02:00Z">
        <w:r w:rsidR="0093024B" w:rsidRPr="00676777">
          <w:rPr>
            <w:noProof w:val="0"/>
            <w:snapToGrid w:val="0"/>
          </w:rPr>
          <w:t>|</w:t>
        </w:r>
      </w:ins>
    </w:p>
    <w:p w14:paraId="593C0F32" w14:textId="69F736AF" w:rsidR="00F25146" w:rsidRPr="008711EA" w:rsidRDefault="0093024B" w:rsidP="00B31AE4">
      <w:pPr>
        <w:pStyle w:val="PL"/>
        <w:spacing w:line="0" w:lineRule="atLeast"/>
        <w:rPr>
          <w:noProof w:val="0"/>
          <w:snapToGrid w:val="0"/>
        </w:rPr>
      </w:pPr>
      <w:ins w:id="832" w:author="QC1" w:date="2021-12-22T14:03:00Z">
        <w:r>
          <w:rPr>
            <w:noProof w:val="0"/>
            <w:snapToGrid w:val="0"/>
          </w:rPr>
          <w:tab/>
        </w:r>
        <w:r w:rsidRPr="00676777">
          <w:rPr>
            <w:noProof w:val="0"/>
            <w:snapToGrid w:val="0"/>
          </w:rPr>
          <w:t>{ ID id-</w:t>
        </w:r>
        <w:r>
          <w:rPr>
            <w:noProof w:val="0"/>
            <w:snapToGrid w:val="0"/>
          </w:rPr>
          <w:t>SecurityIndication</w:t>
        </w:r>
        <w:r w:rsidRPr="00676777">
          <w:rPr>
            <w:noProof w:val="0"/>
            <w:snapToGrid w:val="0"/>
          </w:rPr>
          <w:tab/>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142EDAA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874BE6" w14:textId="77777777" w:rsidR="00B31AE4" w:rsidRPr="008711EA" w:rsidRDefault="00B31AE4" w:rsidP="00B31AE4">
      <w:pPr>
        <w:pStyle w:val="PL"/>
        <w:spacing w:line="0" w:lineRule="atLeast"/>
        <w:rPr>
          <w:noProof w:val="0"/>
          <w:snapToGrid w:val="0"/>
        </w:rPr>
      </w:pPr>
      <w:r w:rsidRPr="008711EA">
        <w:rPr>
          <w:noProof w:val="0"/>
          <w:snapToGrid w:val="0"/>
        </w:rPr>
        <w:t>}</w:t>
      </w:r>
    </w:p>
    <w:p w14:paraId="3577B3D6" w14:textId="77777777" w:rsidR="00B31AE4" w:rsidRPr="008711EA" w:rsidRDefault="00B31AE4" w:rsidP="00B31AE4">
      <w:pPr>
        <w:pStyle w:val="PL"/>
        <w:rPr>
          <w:noProof w:val="0"/>
          <w:snapToGrid w:val="0"/>
        </w:rPr>
      </w:pPr>
    </w:p>
    <w:p w14:paraId="4C3AE731" w14:textId="77777777" w:rsidR="00B31AE4" w:rsidRPr="008711EA" w:rsidRDefault="00B31AE4" w:rsidP="00B31AE4">
      <w:pPr>
        <w:pStyle w:val="PL"/>
        <w:rPr>
          <w:noProof w:val="0"/>
          <w:snapToGrid w:val="0"/>
        </w:rPr>
      </w:pPr>
    </w:p>
    <w:p w14:paraId="0AC42376" w14:textId="77777777" w:rsidR="00B31AE4" w:rsidRPr="008711EA" w:rsidRDefault="00B31AE4" w:rsidP="00B31AE4">
      <w:pPr>
        <w:pStyle w:val="PL"/>
        <w:rPr>
          <w:noProof w:val="0"/>
          <w:snapToGrid w:val="0"/>
        </w:rPr>
      </w:pPr>
      <w:r w:rsidRPr="008711EA">
        <w:rPr>
          <w:noProof w:val="0"/>
          <w:snapToGrid w:val="0"/>
        </w:rPr>
        <w:t>-- **************************************************************</w:t>
      </w:r>
    </w:p>
    <w:p w14:paraId="2191257C" w14:textId="77777777" w:rsidR="00B31AE4" w:rsidRPr="008711EA" w:rsidRDefault="00B31AE4" w:rsidP="00B31AE4">
      <w:pPr>
        <w:pStyle w:val="PL"/>
        <w:rPr>
          <w:noProof w:val="0"/>
          <w:snapToGrid w:val="0"/>
        </w:rPr>
      </w:pPr>
      <w:r w:rsidRPr="008711EA">
        <w:rPr>
          <w:noProof w:val="0"/>
          <w:snapToGrid w:val="0"/>
        </w:rPr>
        <w:t>--</w:t>
      </w:r>
    </w:p>
    <w:p w14:paraId="5857C1B0" w14:textId="77777777" w:rsidR="00B31AE4" w:rsidRPr="008711EA" w:rsidRDefault="00B31AE4" w:rsidP="00B31AE4">
      <w:pPr>
        <w:pStyle w:val="PL"/>
        <w:outlineLvl w:val="4"/>
        <w:rPr>
          <w:noProof w:val="0"/>
          <w:snapToGrid w:val="0"/>
        </w:rPr>
      </w:pPr>
      <w:r w:rsidRPr="008711EA">
        <w:rPr>
          <w:noProof w:val="0"/>
          <w:snapToGrid w:val="0"/>
        </w:rPr>
        <w:t>-- E-RAB Setup Response</w:t>
      </w:r>
    </w:p>
    <w:p w14:paraId="39AE6D41" w14:textId="77777777" w:rsidR="00B31AE4" w:rsidRPr="008711EA" w:rsidRDefault="00B31AE4" w:rsidP="00B31AE4">
      <w:pPr>
        <w:pStyle w:val="PL"/>
        <w:rPr>
          <w:noProof w:val="0"/>
          <w:snapToGrid w:val="0"/>
        </w:rPr>
      </w:pPr>
      <w:r w:rsidRPr="008711EA">
        <w:rPr>
          <w:noProof w:val="0"/>
          <w:snapToGrid w:val="0"/>
        </w:rPr>
        <w:t>--</w:t>
      </w:r>
    </w:p>
    <w:p w14:paraId="73A23B2A" w14:textId="77777777" w:rsidR="00B31AE4" w:rsidRPr="008711EA" w:rsidRDefault="00B31AE4" w:rsidP="00B31AE4">
      <w:pPr>
        <w:pStyle w:val="PL"/>
        <w:rPr>
          <w:noProof w:val="0"/>
          <w:snapToGrid w:val="0"/>
        </w:rPr>
      </w:pPr>
      <w:r w:rsidRPr="008711EA">
        <w:rPr>
          <w:noProof w:val="0"/>
          <w:snapToGrid w:val="0"/>
        </w:rPr>
        <w:t>-- **************************************************************</w:t>
      </w:r>
    </w:p>
    <w:p w14:paraId="31C4B152" w14:textId="77777777" w:rsidR="00B31AE4" w:rsidRPr="008711EA" w:rsidRDefault="00B31AE4" w:rsidP="00B31AE4">
      <w:pPr>
        <w:pStyle w:val="PL"/>
        <w:rPr>
          <w:noProof w:val="0"/>
          <w:snapToGrid w:val="0"/>
        </w:rPr>
      </w:pPr>
    </w:p>
    <w:p w14:paraId="61D36264" w14:textId="77777777" w:rsidR="00B31AE4" w:rsidRPr="008711EA" w:rsidRDefault="00B31AE4" w:rsidP="00B31AE4">
      <w:pPr>
        <w:pStyle w:val="PL"/>
        <w:rPr>
          <w:noProof w:val="0"/>
          <w:snapToGrid w:val="0"/>
        </w:rPr>
      </w:pPr>
      <w:r w:rsidRPr="008711EA">
        <w:rPr>
          <w:noProof w:val="0"/>
          <w:snapToGrid w:val="0"/>
        </w:rPr>
        <w:t>E-RABSetupResponse ::= SEQUENCE {</w:t>
      </w:r>
    </w:p>
    <w:p w14:paraId="05727AB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{E-RABSetupResponseIEs} },</w:t>
      </w:r>
    </w:p>
    <w:p w14:paraId="13DB4110" w14:textId="77777777" w:rsidR="00B31AE4" w:rsidRPr="008711EA" w:rsidRDefault="00B31AE4" w:rsidP="00B31AE4">
      <w:pPr>
        <w:pStyle w:val="PL"/>
        <w:rPr>
          <w:noProof w:val="0"/>
          <w:snapToGrid w:val="0"/>
        </w:rPr>
      </w:pPr>
      <w:r w:rsidRPr="008711EA">
        <w:rPr>
          <w:noProof w:val="0"/>
          <w:snapToGrid w:val="0"/>
        </w:rPr>
        <w:tab/>
        <w:t>...</w:t>
      </w:r>
    </w:p>
    <w:p w14:paraId="5D5BB038" w14:textId="77777777" w:rsidR="00B31AE4" w:rsidRPr="008711EA" w:rsidRDefault="00B31AE4" w:rsidP="00B31AE4">
      <w:pPr>
        <w:pStyle w:val="PL"/>
        <w:rPr>
          <w:noProof w:val="0"/>
          <w:snapToGrid w:val="0"/>
        </w:rPr>
      </w:pPr>
      <w:r w:rsidRPr="008711EA">
        <w:rPr>
          <w:noProof w:val="0"/>
          <w:snapToGrid w:val="0"/>
        </w:rPr>
        <w:t>}</w:t>
      </w:r>
    </w:p>
    <w:p w14:paraId="21843108" w14:textId="77777777" w:rsidR="00B31AE4" w:rsidRPr="008711EA" w:rsidRDefault="00B31AE4" w:rsidP="00B31AE4">
      <w:pPr>
        <w:pStyle w:val="PL"/>
        <w:rPr>
          <w:noProof w:val="0"/>
          <w:snapToGrid w:val="0"/>
        </w:rPr>
      </w:pPr>
    </w:p>
    <w:p w14:paraId="6759CDD4" w14:textId="77777777" w:rsidR="00B31AE4" w:rsidRPr="008711EA" w:rsidRDefault="00B31AE4" w:rsidP="00B31AE4">
      <w:pPr>
        <w:pStyle w:val="PL"/>
        <w:rPr>
          <w:noProof w:val="0"/>
          <w:snapToGrid w:val="0"/>
        </w:rPr>
      </w:pPr>
      <w:r w:rsidRPr="008711EA">
        <w:rPr>
          <w:noProof w:val="0"/>
          <w:snapToGrid w:val="0"/>
        </w:rPr>
        <w:t>E-RABSetupResponseIEs S1AP-PROTOCOL-IES ::= {</w:t>
      </w:r>
    </w:p>
    <w:p w14:paraId="7B3A3A9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3E7C23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12E43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SetupListBearerSURes</w:t>
      </w:r>
      <w:r w:rsidRPr="008711EA">
        <w:rPr>
          <w:noProof w:val="0"/>
          <w:snapToGrid w:val="0"/>
        </w:rPr>
        <w:tab/>
        <w:t>PRESENCE optional</w:t>
      </w:r>
      <w:r w:rsidRPr="008711EA">
        <w:rPr>
          <w:noProof w:val="0"/>
          <w:snapToGrid w:val="0"/>
        </w:rPr>
        <w:tab/>
        <w:t>}|</w:t>
      </w:r>
    </w:p>
    <w:p w14:paraId="08CAE8B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FailedToSetupListBearerSURes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B4E14A2"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D7A837D" w14:textId="77777777" w:rsidR="00B31AE4" w:rsidRPr="008711EA" w:rsidRDefault="00B31AE4" w:rsidP="00B31AE4">
      <w:pPr>
        <w:pStyle w:val="PL"/>
        <w:rPr>
          <w:noProof w:val="0"/>
          <w:snapToGrid w:val="0"/>
        </w:rPr>
      </w:pPr>
      <w:r w:rsidRPr="008711EA">
        <w:rPr>
          <w:noProof w:val="0"/>
          <w:snapToGrid w:val="0"/>
        </w:rPr>
        <w:tab/>
        <w:t>...</w:t>
      </w:r>
    </w:p>
    <w:p w14:paraId="501316F8" w14:textId="77777777" w:rsidR="00B31AE4" w:rsidRPr="008711EA" w:rsidRDefault="00B31AE4" w:rsidP="00B31AE4">
      <w:pPr>
        <w:pStyle w:val="PL"/>
        <w:rPr>
          <w:noProof w:val="0"/>
          <w:snapToGrid w:val="0"/>
        </w:rPr>
      </w:pPr>
      <w:r w:rsidRPr="008711EA">
        <w:rPr>
          <w:noProof w:val="0"/>
          <w:snapToGrid w:val="0"/>
        </w:rPr>
        <w:t>}</w:t>
      </w:r>
    </w:p>
    <w:p w14:paraId="076509A7" w14:textId="77777777" w:rsidR="00B31AE4" w:rsidRPr="008711EA" w:rsidRDefault="00B31AE4" w:rsidP="00B31AE4">
      <w:pPr>
        <w:pStyle w:val="PL"/>
        <w:rPr>
          <w:noProof w:val="0"/>
          <w:snapToGrid w:val="0"/>
        </w:rPr>
      </w:pPr>
    </w:p>
    <w:p w14:paraId="4A30122D" w14:textId="77777777" w:rsidR="00B31AE4" w:rsidRPr="008711EA" w:rsidRDefault="00B31AE4" w:rsidP="00B31AE4">
      <w:pPr>
        <w:pStyle w:val="PL"/>
        <w:rPr>
          <w:noProof w:val="0"/>
          <w:snapToGrid w:val="0"/>
        </w:rPr>
      </w:pPr>
    </w:p>
    <w:p w14:paraId="31361F44" w14:textId="77777777" w:rsidR="00B31AE4" w:rsidRPr="008711EA" w:rsidRDefault="00B31AE4" w:rsidP="00B31AE4">
      <w:pPr>
        <w:pStyle w:val="PL"/>
        <w:spacing w:line="0" w:lineRule="atLeast"/>
        <w:rPr>
          <w:noProof w:val="0"/>
          <w:snapToGrid w:val="0"/>
        </w:rPr>
      </w:pPr>
      <w:r w:rsidRPr="008711EA">
        <w:rPr>
          <w:noProof w:val="0"/>
        </w:rPr>
        <w:t>E-RABSetupListBearerSURes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SetupItemBearerSUResIEs</w:t>
      </w:r>
      <w:r w:rsidRPr="008711EA">
        <w:rPr>
          <w:noProof w:val="0"/>
          <w:snapToGrid w:val="0"/>
        </w:rPr>
        <w:t>} }</w:t>
      </w:r>
    </w:p>
    <w:p w14:paraId="045A4228" w14:textId="77777777" w:rsidR="00B31AE4" w:rsidRPr="008711EA" w:rsidRDefault="00B31AE4" w:rsidP="00B31AE4">
      <w:pPr>
        <w:pStyle w:val="PL"/>
        <w:spacing w:line="0" w:lineRule="atLeast"/>
        <w:rPr>
          <w:noProof w:val="0"/>
          <w:snapToGrid w:val="0"/>
        </w:rPr>
      </w:pPr>
    </w:p>
    <w:p w14:paraId="15A8B2D4" w14:textId="77777777" w:rsidR="00B31AE4" w:rsidRPr="008711EA" w:rsidRDefault="00B31AE4" w:rsidP="00B31AE4">
      <w:pPr>
        <w:pStyle w:val="PL"/>
        <w:spacing w:line="0" w:lineRule="atLeast"/>
        <w:rPr>
          <w:noProof w:val="0"/>
          <w:snapToGrid w:val="0"/>
        </w:rPr>
      </w:pPr>
      <w:r w:rsidRPr="008711EA">
        <w:rPr>
          <w:noProof w:val="0"/>
        </w:rPr>
        <w:t>E-RABSetupItemBearerSUResIEs</w:t>
      </w:r>
      <w:r w:rsidRPr="008711EA">
        <w:rPr>
          <w:noProof w:val="0"/>
          <w:snapToGrid w:val="0"/>
        </w:rPr>
        <w:t xml:space="preserve"> </w:t>
      </w:r>
      <w:r w:rsidRPr="008711EA">
        <w:rPr>
          <w:noProof w:val="0"/>
          <w:snapToGrid w:val="0"/>
        </w:rPr>
        <w:tab/>
        <w:t>S1AP-PROTOCOL-IES ::= {</w:t>
      </w:r>
    </w:p>
    <w:p w14:paraId="03E12EA2"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BearerSURes</w:t>
      </w:r>
      <w:r w:rsidRPr="008711EA">
        <w:rPr>
          <w:noProof w:val="0"/>
          <w:snapToGrid w:val="0"/>
        </w:rPr>
        <w:tab/>
        <w:t xml:space="preserve"> CRITICALITY ignore </w:t>
      </w:r>
      <w:r w:rsidRPr="008711EA">
        <w:rPr>
          <w:noProof w:val="0"/>
          <w:snapToGrid w:val="0"/>
        </w:rPr>
        <w:tab/>
        <w:t>TYPE E-RAB</w:t>
      </w:r>
      <w:r w:rsidRPr="008711EA">
        <w:rPr>
          <w:noProof w:val="0"/>
        </w:rPr>
        <w:t>SetupItemBearerSURes</w:t>
      </w:r>
      <w:r w:rsidRPr="008711EA">
        <w:rPr>
          <w:noProof w:val="0"/>
          <w:snapToGrid w:val="0"/>
        </w:rPr>
        <w:t xml:space="preserve"> </w:t>
      </w:r>
      <w:r w:rsidRPr="008711EA">
        <w:rPr>
          <w:noProof w:val="0"/>
          <w:snapToGrid w:val="0"/>
        </w:rPr>
        <w:tab/>
        <w:t>PRESENCE mandatory },</w:t>
      </w:r>
    </w:p>
    <w:p w14:paraId="70C6B8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A0AA18" w14:textId="77777777" w:rsidR="00B31AE4" w:rsidRPr="008711EA" w:rsidRDefault="00B31AE4" w:rsidP="00B31AE4">
      <w:pPr>
        <w:pStyle w:val="PL"/>
        <w:spacing w:line="0" w:lineRule="atLeast"/>
        <w:rPr>
          <w:noProof w:val="0"/>
          <w:snapToGrid w:val="0"/>
        </w:rPr>
      </w:pPr>
      <w:r w:rsidRPr="008711EA">
        <w:rPr>
          <w:noProof w:val="0"/>
          <w:snapToGrid w:val="0"/>
        </w:rPr>
        <w:t>}</w:t>
      </w:r>
    </w:p>
    <w:p w14:paraId="38AA18FC" w14:textId="77777777" w:rsidR="00B31AE4" w:rsidRPr="008711EA" w:rsidRDefault="00B31AE4" w:rsidP="00B31AE4">
      <w:pPr>
        <w:pStyle w:val="PL"/>
        <w:spacing w:line="0" w:lineRule="atLeast"/>
        <w:rPr>
          <w:noProof w:val="0"/>
          <w:snapToGrid w:val="0"/>
        </w:rPr>
      </w:pPr>
    </w:p>
    <w:p w14:paraId="708D5336" w14:textId="77777777" w:rsidR="00B31AE4" w:rsidRPr="008711EA" w:rsidRDefault="00B31AE4" w:rsidP="00B31AE4">
      <w:pPr>
        <w:pStyle w:val="PL"/>
        <w:spacing w:line="0" w:lineRule="atLeast"/>
        <w:rPr>
          <w:noProof w:val="0"/>
          <w:snapToGrid w:val="0"/>
        </w:rPr>
      </w:pPr>
      <w:r w:rsidRPr="008711EA">
        <w:rPr>
          <w:noProof w:val="0"/>
        </w:rPr>
        <w:t>E-RABSetupItemBearerSURes</w:t>
      </w:r>
      <w:r w:rsidRPr="008711EA">
        <w:rPr>
          <w:noProof w:val="0"/>
          <w:snapToGrid w:val="0"/>
        </w:rPr>
        <w:t xml:space="preserve"> ::= SEQUENCE {</w:t>
      </w:r>
    </w:p>
    <w:p w14:paraId="78BE2C62"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AFDA"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t>TransportLayerAddress,</w:t>
      </w:r>
    </w:p>
    <w:p w14:paraId="189C089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p>
    <w:p w14:paraId="3502BD9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BearerSURes</w:t>
      </w:r>
      <w:r w:rsidRPr="008711EA">
        <w:rPr>
          <w:noProof w:val="0"/>
          <w:snapToGrid w:val="0"/>
        </w:rPr>
        <w:t>ExtIEs} } OPTIONAL,</w:t>
      </w:r>
    </w:p>
    <w:p w14:paraId="452FDB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8033201" w14:textId="77777777" w:rsidR="00B31AE4" w:rsidRPr="008711EA" w:rsidRDefault="00B31AE4" w:rsidP="00B31AE4">
      <w:pPr>
        <w:pStyle w:val="PL"/>
        <w:spacing w:line="0" w:lineRule="atLeast"/>
        <w:rPr>
          <w:noProof w:val="0"/>
          <w:snapToGrid w:val="0"/>
        </w:rPr>
      </w:pPr>
      <w:r w:rsidRPr="008711EA">
        <w:rPr>
          <w:noProof w:val="0"/>
          <w:snapToGrid w:val="0"/>
        </w:rPr>
        <w:t>}</w:t>
      </w:r>
    </w:p>
    <w:p w14:paraId="0DA23F09" w14:textId="77777777" w:rsidR="00B31AE4" w:rsidRPr="008711EA" w:rsidRDefault="00B31AE4" w:rsidP="00B31AE4">
      <w:pPr>
        <w:pStyle w:val="PL"/>
        <w:spacing w:line="0" w:lineRule="atLeast"/>
        <w:rPr>
          <w:noProof w:val="0"/>
          <w:snapToGrid w:val="0"/>
        </w:rPr>
      </w:pPr>
    </w:p>
    <w:p w14:paraId="2458FA9D" w14:textId="77777777" w:rsidR="00B31AE4" w:rsidRPr="008711EA" w:rsidRDefault="00B31AE4" w:rsidP="00B31AE4">
      <w:pPr>
        <w:pStyle w:val="PL"/>
        <w:spacing w:line="0" w:lineRule="atLeast"/>
        <w:rPr>
          <w:noProof w:val="0"/>
          <w:snapToGrid w:val="0"/>
        </w:rPr>
      </w:pPr>
    </w:p>
    <w:p w14:paraId="0493114F"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BearerSURes</w:t>
      </w:r>
      <w:r w:rsidRPr="008711EA">
        <w:rPr>
          <w:noProof w:val="0"/>
          <w:snapToGrid w:val="0"/>
        </w:rPr>
        <w:t>ExtIEs S1AP-PROTOCOL-EXTENSION ::= {</w:t>
      </w:r>
    </w:p>
    <w:p w14:paraId="4E38860A" w14:textId="463BF3C9" w:rsidR="0093024B" w:rsidRDefault="00B31AE4" w:rsidP="00B31AE4">
      <w:pPr>
        <w:pStyle w:val="PL"/>
        <w:spacing w:line="0" w:lineRule="atLeast"/>
        <w:rPr>
          <w:ins w:id="833" w:author="QC1" w:date="2021-12-22T14:07:00Z"/>
          <w:noProof w:val="0"/>
          <w:snapToGrid w:val="0"/>
        </w:rPr>
      </w:pPr>
      <w:r w:rsidRPr="008711EA">
        <w:rPr>
          <w:noProof w:val="0"/>
          <w:snapToGrid w:val="0"/>
        </w:rPr>
        <w:tab/>
      </w:r>
      <w:ins w:id="834" w:author="QC1" w:date="2021-12-22T14:07:00Z">
        <w:r w:rsidR="0093024B" w:rsidRPr="00676777">
          <w:rPr>
            <w:noProof w:val="0"/>
            <w:snapToGrid w:val="0"/>
          </w:rPr>
          <w:t>{ ID id-</w:t>
        </w:r>
        <w:r w:rsidR="0093024B">
          <w:rPr>
            <w:noProof w:val="0"/>
            <w:snapToGrid w:val="0"/>
          </w:rPr>
          <w:t>Security</w:t>
        </w:r>
      </w:ins>
      <w:ins w:id="835" w:author="QC1" w:date="2021-12-22T14:08:00Z">
        <w:r w:rsidR="0093024B">
          <w:rPr>
            <w:noProof w:val="0"/>
            <w:snapToGrid w:val="0"/>
          </w:rPr>
          <w:t>Result</w:t>
        </w:r>
      </w:ins>
      <w:ins w:id="836" w:author="QC1" w:date="2021-12-22T14:07:00Z">
        <w:r w:rsidR="0093024B" w:rsidRPr="00676777">
          <w:rPr>
            <w:noProof w:val="0"/>
            <w:snapToGrid w:val="0"/>
          </w:rPr>
          <w:tab/>
          <w:t xml:space="preserve">CRITICALITY </w:t>
        </w:r>
      </w:ins>
      <w:ins w:id="837" w:author="QC1" w:date="2021-12-22T14:08:00Z">
        <w:r w:rsidR="0093024B">
          <w:rPr>
            <w:noProof w:val="0"/>
            <w:snapToGrid w:val="0"/>
          </w:rPr>
          <w:t>ignore</w:t>
        </w:r>
      </w:ins>
      <w:ins w:id="838" w:author="QC1" w:date="2021-12-22T14:07:00Z">
        <w:r w:rsidR="0093024B" w:rsidRPr="00676777">
          <w:rPr>
            <w:noProof w:val="0"/>
            <w:snapToGrid w:val="0"/>
          </w:rPr>
          <w:tab/>
        </w:r>
      </w:ins>
      <w:ins w:id="839" w:author="QC1" w:date="2021-12-22T14:08:00Z">
        <w:r w:rsidR="0093024B">
          <w:rPr>
            <w:noProof w:val="0"/>
            <w:snapToGrid w:val="0"/>
          </w:rPr>
          <w:tab/>
        </w:r>
      </w:ins>
      <w:ins w:id="840" w:author="QC1" w:date="2021-12-22T14:07:00Z">
        <w:r w:rsidR="0093024B" w:rsidRPr="00676777">
          <w:rPr>
            <w:noProof w:val="0"/>
            <w:snapToGrid w:val="0"/>
          </w:rPr>
          <w:t xml:space="preserve">EXTENSION </w:t>
        </w:r>
        <w:r w:rsidR="0093024B">
          <w:rPr>
            <w:noProof w:val="0"/>
            <w:snapToGrid w:val="0"/>
          </w:rPr>
          <w:t>Security</w:t>
        </w:r>
      </w:ins>
      <w:ins w:id="841" w:author="QC1" w:date="2021-12-22T14:08:00Z">
        <w:r w:rsidR="0093024B">
          <w:rPr>
            <w:noProof w:val="0"/>
            <w:snapToGrid w:val="0"/>
          </w:rPr>
          <w:t>Result</w:t>
        </w:r>
      </w:ins>
      <w:ins w:id="842" w:author="QC1" w:date="2021-12-22T14:07:00Z">
        <w:r w:rsidR="0093024B" w:rsidRPr="00676777">
          <w:rPr>
            <w:noProof w:val="0"/>
            <w:snapToGrid w:val="0"/>
          </w:rPr>
          <w:tab/>
        </w:r>
        <w:r w:rsidR="0093024B" w:rsidRPr="00676777">
          <w:rPr>
            <w:noProof w:val="0"/>
            <w:snapToGrid w:val="0"/>
          </w:rPr>
          <w:tab/>
          <w:t>PRESENCE optional}</w:t>
        </w:r>
        <w:r w:rsidR="0093024B">
          <w:rPr>
            <w:noProof w:val="0"/>
            <w:snapToGrid w:val="0"/>
          </w:rPr>
          <w:t>,</w:t>
        </w:r>
      </w:ins>
    </w:p>
    <w:p w14:paraId="190BC6FD" w14:textId="697B07C5" w:rsidR="00B31AE4" w:rsidRPr="008711EA" w:rsidRDefault="0093024B" w:rsidP="00B31AE4">
      <w:pPr>
        <w:pStyle w:val="PL"/>
        <w:spacing w:line="0" w:lineRule="atLeast"/>
        <w:rPr>
          <w:noProof w:val="0"/>
          <w:snapToGrid w:val="0"/>
        </w:rPr>
      </w:pPr>
      <w:ins w:id="843" w:author="QC1" w:date="2021-12-22T14:07:00Z">
        <w:r>
          <w:rPr>
            <w:noProof w:val="0"/>
            <w:snapToGrid w:val="0"/>
          </w:rPr>
          <w:tab/>
        </w:r>
      </w:ins>
      <w:r w:rsidR="00B31AE4" w:rsidRPr="008711EA">
        <w:rPr>
          <w:noProof w:val="0"/>
          <w:snapToGrid w:val="0"/>
        </w:rPr>
        <w:t>...</w:t>
      </w:r>
    </w:p>
    <w:p w14:paraId="73DD8FBB" w14:textId="77777777" w:rsidR="00B31AE4" w:rsidRPr="008711EA" w:rsidRDefault="00B31AE4" w:rsidP="00B31AE4">
      <w:pPr>
        <w:pStyle w:val="PL"/>
        <w:spacing w:line="0" w:lineRule="atLeast"/>
        <w:rPr>
          <w:noProof w:val="0"/>
          <w:snapToGrid w:val="0"/>
        </w:rPr>
      </w:pPr>
      <w:r w:rsidRPr="008711EA">
        <w:rPr>
          <w:noProof w:val="0"/>
          <w:snapToGrid w:val="0"/>
        </w:rPr>
        <w:t>}</w:t>
      </w:r>
    </w:p>
    <w:p w14:paraId="15DFDF24" w14:textId="77777777" w:rsidR="00B31AE4" w:rsidRPr="008711EA" w:rsidRDefault="00B31AE4" w:rsidP="00B31AE4">
      <w:pPr>
        <w:pStyle w:val="PL"/>
        <w:rPr>
          <w:noProof w:val="0"/>
          <w:snapToGrid w:val="0"/>
        </w:rPr>
      </w:pPr>
    </w:p>
    <w:p w14:paraId="48801243" w14:textId="77777777" w:rsidR="00B31AE4" w:rsidRPr="008711EA" w:rsidRDefault="00B31AE4" w:rsidP="00B31AE4">
      <w:pPr>
        <w:pStyle w:val="PL"/>
        <w:spacing w:line="0" w:lineRule="atLeast"/>
        <w:rPr>
          <w:noProof w:val="0"/>
          <w:snapToGrid w:val="0"/>
        </w:rPr>
      </w:pPr>
    </w:p>
    <w:p w14:paraId="7449784B" w14:textId="77777777" w:rsidR="00B31AE4" w:rsidRPr="008711EA" w:rsidRDefault="00B31AE4" w:rsidP="00B31AE4">
      <w:pPr>
        <w:pStyle w:val="PL"/>
        <w:rPr>
          <w:noProof w:val="0"/>
          <w:snapToGrid w:val="0"/>
        </w:rPr>
      </w:pPr>
    </w:p>
    <w:p w14:paraId="4198BAED" w14:textId="77777777" w:rsidR="00B31AE4" w:rsidRPr="008711EA" w:rsidRDefault="00B31AE4" w:rsidP="00B31AE4">
      <w:pPr>
        <w:pStyle w:val="PL"/>
        <w:rPr>
          <w:noProof w:val="0"/>
          <w:snapToGrid w:val="0"/>
        </w:rPr>
      </w:pPr>
      <w:r w:rsidRPr="008711EA">
        <w:rPr>
          <w:noProof w:val="0"/>
          <w:snapToGrid w:val="0"/>
        </w:rPr>
        <w:t>-- **************************************************************</w:t>
      </w:r>
    </w:p>
    <w:p w14:paraId="1B47DC4F" w14:textId="77777777" w:rsidR="00B31AE4" w:rsidRPr="008711EA" w:rsidRDefault="00B31AE4" w:rsidP="00B31AE4">
      <w:pPr>
        <w:pStyle w:val="PL"/>
        <w:rPr>
          <w:noProof w:val="0"/>
          <w:snapToGrid w:val="0"/>
        </w:rPr>
      </w:pPr>
      <w:r w:rsidRPr="008711EA">
        <w:rPr>
          <w:noProof w:val="0"/>
          <w:snapToGrid w:val="0"/>
        </w:rPr>
        <w:t>--</w:t>
      </w:r>
    </w:p>
    <w:p w14:paraId="2EDB7DBE" w14:textId="77777777" w:rsidR="00B31AE4" w:rsidRPr="008711EA" w:rsidRDefault="00B31AE4" w:rsidP="00B31AE4">
      <w:pPr>
        <w:pStyle w:val="PL"/>
        <w:outlineLvl w:val="3"/>
        <w:rPr>
          <w:noProof w:val="0"/>
          <w:snapToGrid w:val="0"/>
        </w:rPr>
      </w:pPr>
      <w:r w:rsidRPr="008711EA">
        <w:rPr>
          <w:noProof w:val="0"/>
          <w:snapToGrid w:val="0"/>
        </w:rPr>
        <w:t>-- E-RAB MODIFY ELEMENTARY PROCEDURE</w:t>
      </w:r>
    </w:p>
    <w:p w14:paraId="3573C0F5" w14:textId="77777777" w:rsidR="00B31AE4" w:rsidRPr="008711EA" w:rsidRDefault="00B31AE4" w:rsidP="00B31AE4">
      <w:pPr>
        <w:pStyle w:val="PL"/>
        <w:rPr>
          <w:noProof w:val="0"/>
          <w:snapToGrid w:val="0"/>
        </w:rPr>
      </w:pPr>
      <w:r w:rsidRPr="008711EA">
        <w:rPr>
          <w:noProof w:val="0"/>
          <w:snapToGrid w:val="0"/>
        </w:rPr>
        <w:t>--</w:t>
      </w:r>
    </w:p>
    <w:p w14:paraId="34BE562A" w14:textId="77777777" w:rsidR="00B31AE4" w:rsidRPr="008711EA" w:rsidRDefault="00B31AE4" w:rsidP="00B31AE4">
      <w:pPr>
        <w:pStyle w:val="PL"/>
        <w:rPr>
          <w:noProof w:val="0"/>
          <w:snapToGrid w:val="0"/>
        </w:rPr>
      </w:pPr>
      <w:r w:rsidRPr="008711EA">
        <w:rPr>
          <w:noProof w:val="0"/>
          <w:snapToGrid w:val="0"/>
        </w:rPr>
        <w:t>-- **************************************************************</w:t>
      </w:r>
    </w:p>
    <w:p w14:paraId="04FC56F6" w14:textId="77777777" w:rsidR="00B31AE4" w:rsidRPr="008711EA" w:rsidRDefault="00B31AE4" w:rsidP="00B31AE4">
      <w:pPr>
        <w:pStyle w:val="PL"/>
        <w:rPr>
          <w:noProof w:val="0"/>
          <w:snapToGrid w:val="0"/>
        </w:rPr>
      </w:pPr>
    </w:p>
    <w:p w14:paraId="5FA0DCB4" w14:textId="77777777" w:rsidR="00B31AE4" w:rsidRPr="008711EA" w:rsidRDefault="00B31AE4" w:rsidP="00B31AE4">
      <w:pPr>
        <w:pStyle w:val="PL"/>
        <w:rPr>
          <w:noProof w:val="0"/>
          <w:snapToGrid w:val="0"/>
        </w:rPr>
      </w:pPr>
      <w:r w:rsidRPr="008711EA">
        <w:rPr>
          <w:noProof w:val="0"/>
          <w:snapToGrid w:val="0"/>
        </w:rPr>
        <w:t>-- **************************************************************</w:t>
      </w:r>
    </w:p>
    <w:p w14:paraId="393FCE37" w14:textId="77777777" w:rsidR="00B31AE4" w:rsidRPr="008711EA" w:rsidRDefault="00B31AE4" w:rsidP="00B31AE4">
      <w:pPr>
        <w:pStyle w:val="PL"/>
        <w:rPr>
          <w:noProof w:val="0"/>
          <w:snapToGrid w:val="0"/>
        </w:rPr>
      </w:pPr>
      <w:r w:rsidRPr="008711EA">
        <w:rPr>
          <w:noProof w:val="0"/>
          <w:snapToGrid w:val="0"/>
        </w:rPr>
        <w:t>--</w:t>
      </w:r>
    </w:p>
    <w:p w14:paraId="5FD6F23D" w14:textId="77777777" w:rsidR="00B31AE4" w:rsidRPr="008711EA" w:rsidRDefault="00B31AE4" w:rsidP="00B31AE4">
      <w:pPr>
        <w:pStyle w:val="PL"/>
        <w:outlineLvl w:val="4"/>
        <w:rPr>
          <w:noProof w:val="0"/>
          <w:snapToGrid w:val="0"/>
        </w:rPr>
      </w:pPr>
      <w:r w:rsidRPr="008711EA">
        <w:rPr>
          <w:noProof w:val="0"/>
          <w:snapToGrid w:val="0"/>
        </w:rPr>
        <w:t>-- E-RAB Modify Request</w:t>
      </w:r>
    </w:p>
    <w:p w14:paraId="5417FB54" w14:textId="77777777" w:rsidR="00B31AE4" w:rsidRPr="008711EA" w:rsidRDefault="00B31AE4" w:rsidP="00B31AE4">
      <w:pPr>
        <w:pStyle w:val="PL"/>
        <w:rPr>
          <w:noProof w:val="0"/>
          <w:snapToGrid w:val="0"/>
        </w:rPr>
      </w:pPr>
      <w:r w:rsidRPr="008711EA">
        <w:rPr>
          <w:noProof w:val="0"/>
          <w:snapToGrid w:val="0"/>
        </w:rPr>
        <w:t>--</w:t>
      </w:r>
    </w:p>
    <w:p w14:paraId="3711B84E" w14:textId="77777777" w:rsidR="00B31AE4" w:rsidRPr="008711EA" w:rsidRDefault="00B31AE4" w:rsidP="00B31AE4">
      <w:pPr>
        <w:pStyle w:val="PL"/>
        <w:rPr>
          <w:noProof w:val="0"/>
          <w:snapToGrid w:val="0"/>
        </w:rPr>
      </w:pPr>
      <w:r w:rsidRPr="008711EA">
        <w:rPr>
          <w:noProof w:val="0"/>
          <w:snapToGrid w:val="0"/>
        </w:rPr>
        <w:t>-- **************************************************************</w:t>
      </w:r>
    </w:p>
    <w:p w14:paraId="3DD86CAA" w14:textId="77777777" w:rsidR="00B31AE4" w:rsidRPr="008711EA" w:rsidRDefault="00B31AE4" w:rsidP="00B31AE4">
      <w:pPr>
        <w:pStyle w:val="PL"/>
        <w:rPr>
          <w:noProof w:val="0"/>
          <w:snapToGrid w:val="0"/>
        </w:rPr>
      </w:pPr>
    </w:p>
    <w:p w14:paraId="32CD97EA" w14:textId="77777777" w:rsidR="00B31AE4" w:rsidRPr="008711EA" w:rsidRDefault="00B31AE4" w:rsidP="00B31AE4">
      <w:pPr>
        <w:pStyle w:val="PL"/>
        <w:rPr>
          <w:noProof w:val="0"/>
          <w:snapToGrid w:val="0"/>
        </w:rPr>
      </w:pPr>
      <w:r w:rsidRPr="008711EA">
        <w:rPr>
          <w:noProof w:val="0"/>
          <w:snapToGrid w:val="0"/>
        </w:rPr>
        <w:t>E-RABModifyRequest ::= SEQUENCE {</w:t>
      </w:r>
    </w:p>
    <w:p w14:paraId="1449C3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{E-RABModifyRequestIEs} },</w:t>
      </w:r>
    </w:p>
    <w:p w14:paraId="6CED2ADD" w14:textId="77777777" w:rsidR="00B31AE4" w:rsidRPr="008711EA" w:rsidRDefault="00B31AE4" w:rsidP="00B31AE4">
      <w:pPr>
        <w:pStyle w:val="PL"/>
        <w:rPr>
          <w:noProof w:val="0"/>
          <w:snapToGrid w:val="0"/>
        </w:rPr>
      </w:pPr>
      <w:r w:rsidRPr="008711EA">
        <w:rPr>
          <w:noProof w:val="0"/>
          <w:snapToGrid w:val="0"/>
        </w:rPr>
        <w:lastRenderedPageBreak/>
        <w:tab/>
        <w:t>...</w:t>
      </w:r>
    </w:p>
    <w:p w14:paraId="61925818" w14:textId="77777777" w:rsidR="00B31AE4" w:rsidRPr="008711EA" w:rsidRDefault="00B31AE4" w:rsidP="00B31AE4">
      <w:pPr>
        <w:pStyle w:val="PL"/>
        <w:rPr>
          <w:noProof w:val="0"/>
          <w:snapToGrid w:val="0"/>
        </w:rPr>
      </w:pPr>
      <w:r w:rsidRPr="008711EA">
        <w:rPr>
          <w:noProof w:val="0"/>
          <w:snapToGrid w:val="0"/>
        </w:rPr>
        <w:t>}</w:t>
      </w:r>
    </w:p>
    <w:p w14:paraId="464A7BA4" w14:textId="77777777" w:rsidR="00B31AE4" w:rsidRPr="008711EA" w:rsidRDefault="00B31AE4" w:rsidP="00B31AE4">
      <w:pPr>
        <w:pStyle w:val="PL"/>
        <w:rPr>
          <w:noProof w:val="0"/>
          <w:snapToGrid w:val="0"/>
        </w:rPr>
      </w:pPr>
    </w:p>
    <w:p w14:paraId="32762423" w14:textId="77777777" w:rsidR="00B31AE4" w:rsidRPr="008711EA" w:rsidRDefault="00B31AE4" w:rsidP="00B31AE4">
      <w:pPr>
        <w:pStyle w:val="PL"/>
        <w:rPr>
          <w:noProof w:val="0"/>
          <w:snapToGrid w:val="0"/>
        </w:rPr>
      </w:pPr>
      <w:r w:rsidRPr="008711EA">
        <w:rPr>
          <w:noProof w:val="0"/>
          <w:snapToGrid w:val="0"/>
        </w:rPr>
        <w:t>E-RABModifyRequestIEs S1AP-PROTOCOL-IES ::= {</w:t>
      </w:r>
    </w:p>
    <w:p w14:paraId="7955193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B576A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C94A69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DC7360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ToBeModifiedListBearerModReq</w:t>
      </w:r>
      <w:r w:rsidRPr="008711EA">
        <w:rPr>
          <w:noProof w:val="0"/>
          <w:snapToGrid w:val="0"/>
        </w:rPr>
        <w:tab/>
        <w:t>CRITICALITY reject</w:t>
      </w:r>
      <w:r w:rsidRPr="008711EA">
        <w:rPr>
          <w:noProof w:val="0"/>
          <w:snapToGrid w:val="0"/>
        </w:rPr>
        <w:tab/>
        <w:t>TYPE E-RAB</w:t>
      </w:r>
      <w:r w:rsidRPr="008711EA">
        <w:rPr>
          <w:noProof w:val="0"/>
        </w:rPr>
        <w:t>ToBeModifiedListBearerModReq</w:t>
      </w:r>
      <w:r w:rsidRPr="008711EA">
        <w:rPr>
          <w:noProof w:val="0"/>
          <w:snapToGrid w:val="0"/>
        </w:rPr>
        <w:tab/>
      </w:r>
      <w:r w:rsidRPr="008711EA">
        <w:rPr>
          <w:noProof w:val="0"/>
          <w:snapToGrid w:val="0"/>
        </w:rPr>
        <w:tab/>
        <w:t>PRESENCE mandatory</w:t>
      </w:r>
      <w:r w:rsidRPr="008711EA">
        <w:rPr>
          <w:noProof w:val="0"/>
          <w:snapToGrid w:val="0"/>
        </w:rPr>
        <w:tab/>
        <w:t>}|</w:t>
      </w:r>
    </w:p>
    <w:p w14:paraId="6E71C36D" w14:textId="77777777" w:rsidR="00B31AE4" w:rsidRPr="008711EA" w:rsidRDefault="00B31AE4" w:rsidP="00B31AE4">
      <w:pPr>
        <w:pStyle w:val="PL"/>
        <w:rPr>
          <w:noProof w:val="0"/>
          <w:snapToGrid w:val="0"/>
        </w:rPr>
      </w:pPr>
      <w:r w:rsidRPr="008711EA">
        <w:rPr>
          <w:noProof w:val="0"/>
          <w:snapToGrid w:val="0"/>
        </w:rPr>
        <w:tab/>
        <w:t>{ ID id-SecondaryRATData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CRITICALITY ignore</w:t>
      </w:r>
      <w:r w:rsidRPr="008711EA">
        <w:rPr>
          <w:noProof w:val="0"/>
          <w:snapToGrid w:val="0"/>
        </w:rPr>
        <w:tab/>
        <w:t>TYPE 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PRESENCE optional</w:t>
      </w:r>
      <w:r w:rsidRPr="008711EA">
        <w:rPr>
          <w:noProof w:val="0"/>
          <w:snapToGrid w:val="0"/>
        </w:rPr>
        <w:tab/>
        <w:t>},</w:t>
      </w:r>
    </w:p>
    <w:p w14:paraId="1D630E9B" w14:textId="77777777" w:rsidR="00B31AE4" w:rsidRPr="008711EA" w:rsidRDefault="00B31AE4" w:rsidP="00B31AE4">
      <w:pPr>
        <w:pStyle w:val="PL"/>
        <w:rPr>
          <w:noProof w:val="0"/>
          <w:snapToGrid w:val="0"/>
        </w:rPr>
      </w:pPr>
      <w:r w:rsidRPr="008711EA">
        <w:rPr>
          <w:noProof w:val="0"/>
          <w:snapToGrid w:val="0"/>
        </w:rPr>
        <w:tab/>
        <w:t>...</w:t>
      </w:r>
    </w:p>
    <w:p w14:paraId="7C341A42" w14:textId="77777777" w:rsidR="00B31AE4" w:rsidRPr="008711EA" w:rsidRDefault="00B31AE4" w:rsidP="00B31AE4">
      <w:pPr>
        <w:pStyle w:val="PL"/>
        <w:rPr>
          <w:noProof w:val="0"/>
          <w:snapToGrid w:val="0"/>
        </w:rPr>
      </w:pPr>
      <w:r w:rsidRPr="008711EA">
        <w:rPr>
          <w:noProof w:val="0"/>
          <w:snapToGrid w:val="0"/>
        </w:rPr>
        <w:t>}</w:t>
      </w:r>
    </w:p>
    <w:p w14:paraId="75E060E4" w14:textId="77777777" w:rsidR="00B31AE4" w:rsidRPr="008711EA" w:rsidRDefault="00B31AE4" w:rsidP="00B31AE4">
      <w:pPr>
        <w:pStyle w:val="PL"/>
        <w:rPr>
          <w:noProof w:val="0"/>
          <w:snapToGrid w:val="0"/>
        </w:rPr>
      </w:pPr>
    </w:p>
    <w:p w14:paraId="3BF2020A" w14:textId="77777777" w:rsidR="00B31AE4" w:rsidRPr="008711EA" w:rsidRDefault="00B31AE4" w:rsidP="00B31AE4">
      <w:pPr>
        <w:pStyle w:val="PL"/>
        <w:spacing w:line="0" w:lineRule="atLeast"/>
        <w:rPr>
          <w:noProof w:val="0"/>
          <w:snapToGrid w:val="0"/>
        </w:rPr>
      </w:pPr>
      <w:r w:rsidRPr="008711EA">
        <w:rPr>
          <w:noProof w:val="0"/>
        </w:rPr>
        <w:t>E-RABToBeModifiedListBearerModReq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ToBeModifiedItemBearerModReqIEs</w:t>
      </w:r>
      <w:r w:rsidRPr="008711EA">
        <w:rPr>
          <w:noProof w:val="0"/>
          <w:snapToGrid w:val="0"/>
        </w:rPr>
        <w:t>} }</w:t>
      </w:r>
    </w:p>
    <w:p w14:paraId="4E45132C" w14:textId="77777777" w:rsidR="00B31AE4" w:rsidRPr="008711EA" w:rsidRDefault="00B31AE4" w:rsidP="00B31AE4">
      <w:pPr>
        <w:pStyle w:val="PL"/>
        <w:spacing w:line="0" w:lineRule="atLeast"/>
        <w:rPr>
          <w:noProof w:val="0"/>
          <w:snapToGrid w:val="0"/>
        </w:rPr>
      </w:pPr>
    </w:p>
    <w:p w14:paraId="4AFD5B25" w14:textId="77777777" w:rsidR="00B31AE4" w:rsidRPr="008711EA" w:rsidRDefault="00B31AE4" w:rsidP="00B31AE4">
      <w:pPr>
        <w:pStyle w:val="PL"/>
        <w:spacing w:line="0" w:lineRule="atLeast"/>
        <w:rPr>
          <w:noProof w:val="0"/>
          <w:snapToGrid w:val="0"/>
        </w:rPr>
      </w:pPr>
      <w:r w:rsidRPr="008711EA">
        <w:rPr>
          <w:noProof w:val="0"/>
        </w:rPr>
        <w:t>E-RABToBeModifiedItemBearerModReqIEs</w:t>
      </w:r>
      <w:r w:rsidRPr="008711EA">
        <w:rPr>
          <w:noProof w:val="0"/>
          <w:snapToGrid w:val="0"/>
        </w:rPr>
        <w:t xml:space="preserve"> </w:t>
      </w:r>
      <w:r w:rsidRPr="008711EA">
        <w:rPr>
          <w:noProof w:val="0"/>
          <w:snapToGrid w:val="0"/>
        </w:rPr>
        <w:tab/>
        <w:t>S1AP-PROTOCOL-IES ::= {</w:t>
      </w:r>
    </w:p>
    <w:p w14:paraId="749E8450" w14:textId="77777777" w:rsidR="00B31AE4" w:rsidRPr="008711EA" w:rsidRDefault="00B31AE4" w:rsidP="00B31AE4">
      <w:pPr>
        <w:pStyle w:val="PL"/>
        <w:spacing w:line="0" w:lineRule="atLeast"/>
        <w:rPr>
          <w:noProof w:val="0"/>
          <w:snapToGrid w:val="0"/>
        </w:rPr>
      </w:pPr>
      <w:r w:rsidRPr="008711EA">
        <w:rPr>
          <w:noProof w:val="0"/>
          <w:snapToGrid w:val="0"/>
        </w:rPr>
        <w:tab/>
        <w:t>{ ID id-E-RABToBeModifiedItem</w:t>
      </w:r>
      <w:r w:rsidRPr="008711EA">
        <w:rPr>
          <w:noProof w:val="0"/>
        </w:rPr>
        <w:t>BearerModReq</w:t>
      </w:r>
      <w:r w:rsidRPr="008711EA">
        <w:rPr>
          <w:noProof w:val="0"/>
          <w:snapToGrid w:val="0"/>
        </w:rPr>
        <w:tab/>
        <w:t xml:space="preserve"> CRITICALITY reject </w:t>
      </w:r>
      <w:r w:rsidRPr="008711EA">
        <w:rPr>
          <w:noProof w:val="0"/>
          <w:snapToGrid w:val="0"/>
        </w:rPr>
        <w:tab/>
        <w:t>TYPE E-RAB</w:t>
      </w:r>
      <w:r w:rsidRPr="008711EA">
        <w:rPr>
          <w:noProof w:val="0"/>
        </w:rPr>
        <w:t>ToBeModifiedItemBearerModReq</w:t>
      </w:r>
      <w:r w:rsidRPr="008711EA">
        <w:rPr>
          <w:noProof w:val="0"/>
          <w:snapToGrid w:val="0"/>
        </w:rPr>
        <w:t xml:space="preserve"> </w:t>
      </w:r>
      <w:r w:rsidRPr="008711EA">
        <w:rPr>
          <w:noProof w:val="0"/>
          <w:snapToGrid w:val="0"/>
        </w:rPr>
        <w:tab/>
        <w:t>PRESENCE mandatory },</w:t>
      </w:r>
    </w:p>
    <w:p w14:paraId="0046E42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AAB8602" w14:textId="77777777" w:rsidR="00B31AE4" w:rsidRPr="008711EA" w:rsidRDefault="00B31AE4" w:rsidP="00B31AE4">
      <w:pPr>
        <w:pStyle w:val="PL"/>
        <w:spacing w:line="0" w:lineRule="atLeast"/>
        <w:rPr>
          <w:noProof w:val="0"/>
          <w:snapToGrid w:val="0"/>
        </w:rPr>
      </w:pPr>
      <w:r w:rsidRPr="008711EA">
        <w:rPr>
          <w:noProof w:val="0"/>
          <w:snapToGrid w:val="0"/>
        </w:rPr>
        <w:t>}</w:t>
      </w:r>
    </w:p>
    <w:p w14:paraId="6140CC66" w14:textId="77777777" w:rsidR="00B31AE4" w:rsidRPr="008711EA" w:rsidRDefault="00B31AE4" w:rsidP="00B31AE4">
      <w:pPr>
        <w:pStyle w:val="PL"/>
        <w:spacing w:line="0" w:lineRule="atLeast"/>
        <w:rPr>
          <w:noProof w:val="0"/>
          <w:snapToGrid w:val="0"/>
        </w:rPr>
      </w:pPr>
    </w:p>
    <w:p w14:paraId="0DEE4CD5" w14:textId="77777777" w:rsidR="00B31AE4" w:rsidRPr="008711EA" w:rsidRDefault="00B31AE4" w:rsidP="00B31AE4">
      <w:pPr>
        <w:pStyle w:val="PL"/>
        <w:spacing w:line="0" w:lineRule="atLeast"/>
        <w:rPr>
          <w:noProof w:val="0"/>
          <w:snapToGrid w:val="0"/>
        </w:rPr>
      </w:pPr>
      <w:r w:rsidRPr="008711EA">
        <w:rPr>
          <w:noProof w:val="0"/>
        </w:rPr>
        <w:t>E-RABToBeModifiedItemBearerModReq</w:t>
      </w:r>
      <w:r w:rsidRPr="008711EA">
        <w:rPr>
          <w:noProof w:val="0"/>
          <w:snapToGrid w:val="0"/>
        </w:rPr>
        <w:t xml:space="preserve"> ::= SEQUENCE {</w:t>
      </w:r>
    </w:p>
    <w:p w14:paraId="0A0650D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F56EF57"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3528A3C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73204549" w14:textId="77777777" w:rsidR="00B31AE4" w:rsidRPr="00D30697" w:rsidRDefault="00B31AE4" w:rsidP="00B31AE4">
      <w:pPr>
        <w:pStyle w:val="PL"/>
        <w:spacing w:line="0" w:lineRule="atLeast"/>
        <w:rPr>
          <w:noProof w:val="0"/>
          <w:snapToGrid w:val="0"/>
          <w:lang w:val="fr-FR"/>
          <w:rPrChange w:id="844" w:author="Nok-1" w:date="2022-01-25T23:28:00Z">
            <w:rPr>
              <w:noProof w:val="0"/>
              <w:snapToGrid w:val="0"/>
            </w:rPr>
          </w:rPrChange>
        </w:rPr>
      </w:pPr>
      <w:r w:rsidRPr="008711EA">
        <w:rPr>
          <w:noProof w:val="0"/>
          <w:snapToGrid w:val="0"/>
        </w:rPr>
        <w:tab/>
      </w:r>
      <w:proofErr w:type="spellStart"/>
      <w:r w:rsidRPr="00D30697">
        <w:rPr>
          <w:noProof w:val="0"/>
          <w:snapToGrid w:val="0"/>
          <w:lang w:val="fr-FR"/>
          <w:rPrChange w:id="845" w:author="Nok-1" w:date="2022-01-25T23:28:00Z">
            <w:rPr>
              <w:noProof w:val="0"/>
              <w:snapToGrid w:val="0"/>
            </w:rPr>
          </w:rPrChange>
        </w:rPr>
        <w:t>iE</w:t>
      </w:r>
      <w:proofErr w:type="spellEnd"/>
      <w:r w:rsidRPr="00D30697">
        <w:rPr>
          <w:noProof w:val="0"/>
          <w:snapToGrid w:val="0"/>
          <w:lang w:val="fr-FR"/>
          <w:rPrChange w:id="846" w:author="Nok-1" w:date="2022-01-25T23:28:00Z">
            <w:rPr>
              <w:noProof w:val="0"/>
              <w:snapToGrid w:val="0"/>
            </w:rPr>
          </w:rPrChange>
        </w:rPr>
        <w:t>-Extensions</w:t>
      </w:r>
      <w:r w:rsidRPr="00D30697">
        <w:rPr>
          <w:noProof w:val="0"/>
          <w:snapToGrid w:val="0"/>
          <w:lang w:val="fr-FR"/>
          <w:rPrChange w:id="847" w:author="Nok-1" w:date="2022-01-25T23:28:00Z">
            <w:rPr>
              <w:noProof w:val="0"/>
              <w:snapToGrid w:val="0"/>
            </w:rPr>
          </w:rPrChange>
        </w:rPr>
        <w:tab/>
      </w:r>
      <w:r w:rsidRPr="00D30697">
        <w:rPr>
          <w:noProof w:val="0"/>
          <w:snapToGrid w:val="0"/>
          <w:lang w:val="fr-FR"/>
          <w:rPrChange w:id="848" w:author="Nok-1" w:date="2022-01-25T23:28:00Z">
            <w:rPr>
              <w:noProof w:val="0"/>
              <w:snapToGrid w:val="0"/>
            </w:rPr>
          </w:rPrChange>
        </w:rPr>
        <w:tab/>
      </w:r>
      <w:r w:rsidRPr="00D30697">
        <w:rPr>
          <w:noProof w:val="0"/>
          <w:snapToGrid w:val="0"/>
          <w:lang w:val="fr-FR"/>
          <w:rPrChange w:id="849" w:author="Nok-1" w:date="2022-01-25T23:28:00Z">
            <w:rPr>
              <w:noProof w:val="0"/>
              <w:snapToGrid w:val="0"/>
            </w:rPr>
          </w:rPrChange>
        </w:rPr>
        <w:tab/>
      </w:r>
      <w:r w:rsidRPr="00D30697">
        <w:rPr>
          <w:noProof w:val="0"/>
          <w:snapToGrid w:val="0"/>
          <w:lang w:val="fr-FR"/>
          <w:rPrChange w:id="850" w:author="Nok-1" w:date="2022-01-25T23:28:00Z">
            <w:rPr>
              <w:noProof w:val="0"/>
              <w:snapToGrid w:val="0"/>
            </w:rPr>
          </w:rPrChange>
        </w:rPr>
        <w:tab/>
      </w:r>
      <w:r w:rsidRPr="00D30697">
        <w:rPr>
          <w:noProof w:val="0"/>
          <w:snapToGrid w:val="0"/>
          <w:lang w:val="fr-FR"/>
          <w:rPrChange w:id="851" w:author="Nok-1" w:date="2022-01-25T23:28:00Z">
            <w:rPr>
              <w:noProof w:val="0"/>
              <w:snapToGrid w:val="0"/>
            </w:rPr>
          </w:rPrChange>
        </w:rPr>
        <w:tab/>
      </w:r>
      <w:proofErr w:type="spellStart"/>
      <w:r w:rsidRPr="00D30697">
        <w:rPr>
          <w:noProof w:val="0"/>
          <w:snapToGrid w:val="0"/>
          <w:lang w:val="fr-FR"/>
          <w:rPrChange w:id="852" w:author="Nok-1" w:date="2022-01-25T23:28:00Z">
            <w:rPr>
              <w:noProof w:val="0"/>
              <w:snapToGrid w:val="0"/>
            </w:rPr>
          </w:rPrChange>
        </w:rPr>
        <w:t>ProtocolExtensionContainer</w:t>
      </w:r>
      <w:proofErr w:type="spellEnd"/>
      <w:r w:rsidRPr="00D30697">
        <w:rPr>
          <w:noProof w:val="0"/>
          <w:snapToGrid w:val="0"/>
          <w:lang w:val="fr-FR"/>
          <w:rPrChange w:id="853" w:author="Nok-1" w:date="2022-01-25T23:28:00Z">
            <w:rPr>
              <w:noProof w:val="0"/>
              <w:snapToGrid w:val="0"/>
            </w:rPr>
          </w:rPrChange>
        </w:rPr>
        <w:t xml:space="preserve"> { {E-</w:t>
      </w:r>
      <w:proofErr w:type="spellStart"/>
      <w:r w:rsidRPr="00D30697">
        <w:rPr>
          <w:noProof w:val="0"/>
          <w:snapToGrid w:val="0"/>
          <w:lang w:val="fr-FR"/>
          <w:rPrChange w:id="854" w:author="Nok-1" w:date="2022-01-25T23:28:00Z">
            <w:rPr>
              <w:noProof w:val="0"/>
              <w:snapToGrid w:val="0"/>
            </w:rPr>
          </w:rPrChange>
        </w:rPr>
        <w:t>RAB</w:t>
      </w:r>
      <w:r w:rsidRPr="00D30697">
        <w:rPr>
          <w:bCs/>
          <w:noProof w:val="0"/>
          <w:lang w:val="fr-FR"/>
          <w:rPrChange w:id="855" w:author="Nok-1" w:date="2022-01-25T23:28:00Z">
            <w:rPr>
              <w:bCs/>
              <w:noProof w:val="0"/>
            </w:rPr>
          </w:rPrChange>
        </w:rPr>
        <w:t>ToBeModifyItem</w:t>
      </w:r>
      <w:r w:rsidRPr="00D30697">
        <w:rPr>
          <w:noProof w:val="0"/>
          <w:lang w:val="fr-FR"/>
          <w:rPrChange w:id="856" w:author="Nok-1" w:date="2022-01-25T23:28:00Z">
            <w:rPr>
              <w:noProof w:val="0"/>
            </w:rPr>
          </w:rPrChange>
        </w:rPr>
        <w:t>BearerModReq</w:t>
      </w:r>
      <w:r w:rsidRPr="00D30697">
        <w:rPr>
          <w:noProof w:val="0"/>
          <w:snapToGrid w:val="0"/>
          <w:lang w:val="fr-FR"/>
          <w:rPrChange w:id="857" w:author="Nok-1" w:date="2022-01-25T23:28:00Z">
            <w:rPr>
              <w:noProof w:val="0"/>
              <w:snapToGrid w:val="0"/>
            </w:rPr>
          </w:rPrChange>
        </w:rPr>
        <w:t>ExtIEs</w:t>
      </w:r>
      <w:proofErr w:type="spellEnd"/>
      <w:r w:rsidRPr="00D30697">
        <w:rPr>
          <w:noProof w:val="0"/>
          <w:snapToGrid w:val="0"/>
          <w:lang w:val="fr-FR"/>
          <w:rPrChange w:id="858" w:author="Nok-1" w:date="2022-01-25T23:28:00Z">
            <w:rPr>
              <w:noProof w:val="0"/>
              <w:snapToGrid w:val="0"/>
            </w:rPr>
          </w:rPrChange>
        </w:rPr>
        <w:t>} } OPTIONAL,</w:t>
      </w:r>
    </w:p>
    <w:p w14:paraId="380EF79B" w14:textId="77777777" w:rsidR="00B31AE4" w:rsidRPr="008711EA" w:rsidRDefault="00B31AE4" w:rsidP="00B31AE4">
      <w:pPr>
        <w:pStyle w:val="PL"/>
        <w:spacing w:line="0" w:lineRule="atLeast"/>
        <w:rPr>
          <w:noProof w:val="0"/>
          <w:snapToGrid w:val="0"/>
        </w:rPr>
      </w:pPr>
      <w:r w:rsidRPr="00D30697">
        <w:rPr>
          <w:noProof w:val="0"/>
          <w:snapToGrid w:val="0"/>
          <w:lang w:val="fr-FR"/>
          <w:rPrChange w:id="859" w:author="Nok-1" w:date="2022-01-25T23:28:00Z">
            <w:rPr>
              <w:noProof w:val="0"/>
              <w:snapToGrid w:val="0"/>
            </w:rPr>
          </w:rPrChange>
        </w:rPr>
        <w:tab/>
      </w:r>
      <w:r w:rsidRPr="008711EA">
        <w:rPr>
          <w:noProof w:val="0"/>
          <w:snapToGrid w:val="0"/>
        </w:rPr>
        <w:t>...</w:t>
      </w:r>
    </w:p>
    <w:p w14:paraId="313DD957" w14:textId="77777777" w:rsidR="00B31AE4" w:rsidRPr="008711EA" w:rsidRDefault="00B31AE4" w:rsidP="00B31AE4">
      <w:pPr>
        <w:pStyle w:val="PL"/>
        <w:spacing w:line="0" w:lineRule="atLeast"/>
        <w:rPr>
          <w:noProof w:val="0"/>
          <w:snapToGrid w:val="0"/>
        </w:rPr>
      </w:pPr>
      <w:r w:rsidRPr="008711EA">
        <w:rPr>
          <w:noProof w:val="0"/>
          <w:snapToGrid w:val="0"/>
        </w:rPr>
        <w:t>}</w:t>
      </w:r>
    </w:p>
    <w:p w14:paraId="2CC7A4E4" w14:textId="77777777" w:rsidR="00B31AE4" w:rsidRPr="008711EA" w:rsidRDefault="00B31AE4" w:rsidP="00B31AE4">
      <w:pPr>
        <w:pStyle w:val="PL"/>
        <w:spacing w:line="0" w:lineRule="atLeast"/>
        <w:rPr>
          <w:noProof w:val="0"/>
          <w:snapToGrid w:val="0"/>
        </w:rPr>
      </w:pPr>
    </w:p>
    <w:p w14:paraId="020D80D8" w14:textId="77777777" w:rsidR="00B31AE4" w:rsidRPr="008711EA" w:rsidRDefault="00B31AE4" w:rsidP="00B31AE4">
      <w:pPr>
        <w:pStyle w:val="PL"/>
        <w:spacing w:line="0" w:lineRule="atLeast"/>
        <w:rPr>
          <w:noProof w:val="0"/>
          <w:snapToGrid w:val="0"/>
        </w:rPr>
      </w:pPr>
    </w:p>
    <w:p w14:paraId="5B1492EB" w14:textId="77777777" w:rsidR="00B31AE4" w:rsidRPr="008711EA" w:rsidRDefault="00B31AE4" w:rsidP="00B31AE4">
      <w:pPr>
        <w:pStyle w:val="PL"/>
        <w:spacing w:line="0" w:lineRule="atLeast"/>
        <w:rPr>
          <w:noProof w:val="0"/>
          <w:snapToGrid w:val="0"/>
        </w:rPr>
      </w:pPr>
      <w:r w:rsidRPr="008711EA">
        <w:rPr>
          <w:bCs/>
          <w:noProof w:val="0"/>
        </w:rPr>
        <w:t>E-RABToBeModifyItem</w:t>
      </w:r>
      <w:r w:rsidRPr="008711EA">
        <w:rPr>
          <w:noProof w:val="0"/>
        </w:rPr>
        <w:t>BearerModReq</w:t>
      </w:r>
      <w:r w:rsidRPr="008711EA">
        <w:rPr>
          <w:noProof w:val="0"/>
          <w:snapToGrid w:val="0"/>
        </w:rPr>
        <w:t>ExtIEs S1AP-PROTOCOL-EXTENSION ::= {</w:t>
      </w:r>
    </w:p>
    <w:p w14:paraId="3F5520E8" w14:textId="29E17D11" w:rsidR="00B31AE4" w:rsidRPr="008711EA" w:rsidRDefault="00B31AE4" w:rsidP="006447B6">
      <w:pPr>
        <w:pStyle w:val="PL"/>
        <w:spacing w:line="0" w:lineRule="atLeast"/>
        <w:rPr>
          <w:noProof w:val="0"/>
          <w:snapToGrid w:val="0"/>
        </w:rPr>
      </w:pPr>
      <w:r w:rsidRPr="008711EA">
        <w:rPr>
          <w:noProof w:val="0"/>
          <w:snapToGrid w:val="0"/>
        </w:rPr>
        <w:tab/>
        <w:t>{ ID id-TransportInformation</w:t>
      </w:r>
      <w:r w:rsidRPr="008711EA">
        <w:rPr>
          <w:noProof w:val="0"/>
          <w:snapToGrid w:val="0"/>
        </w:rPr>
        <w:tab/>
        <w:t>CRITICALITY reject</w:t>
      </w:r>
      <w:r w:rsidRPr="008711EA">
        <w:rPr>
          <w:noProof w:val="0"/>
          <w:snapToGrid w:val="0"/>
        </w:rPr>
        <w:tab/>
        <w:t>EXTENSION TransportInformation</w:t>
      </w:r>
      <w:r w:rsidRPr="008711EA">
        <w:rPr>
          <w:noProof w:val="0"/>
          <w:snapToGrid w:val="0"/>
        </w:rPr>
        <w:tab/>
      </w:r>
      <w:r w:rsidRPr="008711EA">
        <w:rPr>
          <w:noProof w:val="0"/>
          <w:snapToGrid w:val="0"/>
        </w:rPr>
        <w:tab/>
        <w:t>PRESENCE optional},</w:t>
      </w:r>
    </w:p>
    <w:p w14:paraId="3FDC45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1B044" w14:textId="77777777" w:rsidR="00B31AE4" w:rsidRPr="008711EA" w:rsidRDefault="00B31AE4" w:rsidP="00B31AE4">
      <w:pPr>
        <w:pStyle w:val="PL"/>
        <w:spacing w:line="0" w:lineRule="atLeast"/>
        <w:rPr>
          <w:noProof w:val="0"/>
          <w:snapToGrid w:val="0"/>
        </w:rPr>
      </w:pPr>
      <w:r w:rsidRPr="008711EA">
        <w:rPr>
          <w:noProof w:val="0"/>
          <w:snapToGrid w:val="0"/>
        </w:rPr>
        <w:t>}</w:t>
      </w:r>
    </w:p>
    <w:p w14:paraId="3EB3BF80" w14:textId="77777777" w:rsidR="00B31AE4" w:rsidRPr="008711EA" w:rsidRDefault="00B31AE4" w:rsidP="00B31AE4">
      <w:pPr>
        <w:pStyle w:val="PL"/>
        <w:rPr>
          <w:noProof w:val="0"/>
          <w:snapToGrid w:val="0"/>
        </w:rPr>
      </w:pPr>
    </w:p>
    <w:p w14:paraId="10C65E15" w14:textId="77777777" w:rsidR="00B31AE4" w:rsidRPr="008711EA" w:rsidRDefault="00B31AE4" w:rsidP="00B31AE4">
      <w:pPr>
        <w:pStyle w:val="PL"/>
        <w:rPr>
          <w:noProof w:val="0"/>
          <w:snapToGrid w:val="0"/>
        </w:rPr>
      </w:pPr>
    </w:p>
    <w:p w14:paraId="2513FF8E" w14:textId="77777777" w:rsidR="00B31AE4" w:rsidRPr="008711EA" w:rsidRDefault="00B31AE4" w:rsidP="00B31AE4">
      <w:pPr>
        <w:pStyle w:val="PL"/>
        <w:rPr>
          <w:noProof w:val="0"/>
          <w:snapToGrid w:val="0"/>
        </w:rPr>
      </w:pPr>
    </w:p>
    <w:p w14:paraId="0B3FBFB5" w14:textId="77777777" w:rsidR="00B31AE4" w:rsidRPr="008711EA" w:rsidRDefault="00B31AE4" w:rsidP="00B31AE4">
      <w:pPr>
        <w:pStyle w:val="PL"/>
        <w:keepNext/>
        <w:rPr>
          <w:noProof w:val="0"/>
          <w:snapToGrid w:val="0"/>
        </w:rPr>
      </w:pPr>
      <w:r w:rsidRPr="008711EA">
        <w:rPr>
          <w:noProof w:val="0"/>
          <w:snapToGrid w:val="0"/>
        </w:rPr>
        <w:t>-- **************************************************************</w:t>
      </w:r>
    </w:p>
    <w:p w14:paraId="27AA436B" w14:textId="77777777" w:rsidR="00B31AE4" w:rsidRPr="008711EA" w:rsidRDefault="00B31AE4" w:rsidP="00B31AE4">
      <w:pPr>
        <w:pStyle w:val="PL"/>
        <w:keepNext/>
        <w:rPr>
          <w:noProof w:val="0"/>
          <w:snapToGrid w:val="0"/>
        </w:rPr>
      </w:pPr>
      <w:r w:rsidRPr="008711EA">
        <w:rPr>
          <w:noProof w:val="0"/>
          <w:snapToGrid w:val="0"/>
        </w:rPr>
        <w:t>--</w:t>
      </w:r>
    </w:p>
    <w:p w14:paraId="49E93058" w14:textId="77777777" w:rsidR="00B31AE4" w:rsidRPr="008711EA" w:rsidRDefault="00B31AE4" w:rsidP="00B31AE4">
      <w:pPr>
        <w:pStyle w:val="PL"/>
        <w:outlineLvl w:val="4"/>
        <w:rPr>
          <w:noProof w:val="0"/>
          <w:snapToGrid w:val="0"/>
        </w:rPr>
      </w:pPr>
      <w:r w:rsidRPr="008711EA">
        <w:rPr>
          <w:noProof w:val="0"/>
          <w:snapToGrid w:val="0"/>
        </w:rPr>
        <w:t>-- E-RAB Modify Response</w:t>
      </w:r>
    </w:p>
    <w:p w14:paraId="11F07CF5" w14:textId="77777777" w:rsidR="00B31AE4" w:rsidRPr="008711EA" w:rsidRDefault="00B31AE4" w:rsidP="00B31AE4">
      <w:pPr>
        <w:pStyle w:val="PL"/>
        <w:keepNext/>
        <w:rPr>
          <w:noProof w:val="0"/>
          <w:snapToGrid w:val="0"/>
        </w:rPr>
      </w:pPr>
      <w:r w:rsidRPr="008711EA">
        <w:rPr>
          <w:noProof w:val="0"/>
          <w:snapToGrid w:val="0"/>
        </w:rPr>
        <w:t>--</w:t>
      </w:r>
    </w:p>
    <w:p w14:paraId="51F68670" w14:textId="77777777" w:rsidR="00B31AE4" w:rsidRPr="008711EA" w:rsidRDefault="00B31AE4" w:rsidP="00B31AE4">
      <w:pPr>
        <w:pStyle w:val="PL"/>
        <w:keepNext/>
        <w:rPr>
          <w:noProof w:val="0"/>
          <w:snapToGrid w:val="0"/>
        </w:rPr>
      </w:pPr>
      <w:r w:rsidRPr="008711EA">
        <w:rPr>
          <w:noProof w:val="0"/>
          <w:snapToGrid w:val="0"/>
        </w:rPr>
        <w:t>-- **************************************************************</w:t>
      </w:r>
    </w:p>
    <w:p w14:paraId="799062CE" w14:textId="77777777" w:rsidR="00B31AE4" w:rsidRPr="008711EA" w:rsidRDefault="00B31AE4" w:rsidP="00B31AE4">
      <w:pPr>
        <w:pStyle w:val="PL"/>
        <w:keepNext/>
        <w:rPr>
          <w:noProof w:val="0"/>
          <w:snapToGrid w:val="0"/>
        </w:rPr>
      </w:pPr>
    </w:p>
    <w:p w14:paraId="332B7D29" w14:textId="77777777" w:rsidR="00B31AE4" w:rsidRPr="008711EA" w:rsidRDefault="00B31AE4" w:rsidP="00B31AE4">
      <w:pPr>
        <w:pStyle w:val="PL"/>
        <w:keepNext/>
        <w:rPr>
          <w:noProof w:val="0"/>
          <w:snapToGrid w:val="0"/>
        </w:rPr>
      </w:pPr>
      <w:r w:rsidRPr="008711EA">
        <w:rPr>
          <w:noProof w:val="0"/>
          <w:snapToGrid w:val="0"/>
        </w:rPr>
        <w:t>E-RABModifyResponse ::= SEQUENCE {</w:t>
      </w:r>
    </w:p>
    <w:p w14:paraId="266D5F58"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{E-RABModifyResponseIEs} },</w:t>
      </w:r>
    </w:p>
    <w:p w14:paraId="4CEF7774" w14:textId="77777777" w:rsidR="00B31AE4" w:rsidRPr="008711EA" w:rsidRDefault="00B31AE4" w:rsidP="00B31AE4">
      <w:pPr>
        <w:pStyle w:val="PL"/>
        <w:keepNext/>
        <w:rPr>
          <w:noProof w:val="0"/>
          <w:snapToGrid w:val="0"/>
        </w:rPr>
      </w:pPr>
      <w:r w:rsidRPr="008711EA">
        <w:rPr>
          <w:noProof w:val="0"/>
          <w:snapToGrid w:val="0"/>
        </w:rPr>
        <w:tab/>
        <w:t>...</w:t>
      </w:r>
    </w:p>
    <w:p w14:paraId="19C677BB" w14:textId="77777777" w:rsidR="00B31AE4" w:rsidRPr="008711EA" w:rsidRDefault="00B31AE4" w:rsidP="00B31AE4">
      <w:pPr>
        <w:pStyle w:val="PL"/>
        <w:keepNext/>
        <w:rPr>
          <w:noProof w:val="0"/>
          <w:snapToGrid w:val="0"/>
        </w:rPr>
      </w:pPr>
      <w:r w:rsidRPr="008711EA">
        <w:rPr>
          <w:noProof w:val="0"/>
          <w:snapToGrid w:val="0"/>
        </w:rPr>
        <w:t>}</w:t>
      </w:r>
    </w:p>
    <w:p w14:paraId="6DEC0B8F" w14:textId="77777777" w:rsidR="00B31AE4" w:rsidRPr="008711EA" w:rsidRDefault="00B31AE4" w:rsidP="00B31AE4">
      <w:pPr>
        <w:pStyle w:val="PL"/>
        <w:keepNext/>
        <w:rPr>
          <w:noProof w:val="0"/>
          <w:snapToGrid w:val="0"/>
        </w:rPr>
      </w:pPr>
    </w:p>
    <w:p w14:paraId="138469DC" w14:textId="77777777" w:rsidR="00B31AE4" w:rsidRPr="008711EA" w:rsidRDefault="00B31AE4" w:rsidP="00B31AE4">
      <w:pPr>
        <w:pStyle w:val="PL"/>
        <w:rPr>
          <w:noProof w:val="0"/>
          <w:snapToGrid w:val="0"/>
        </w:rPr>
      </w:pPr>
      <w:r w:rsidRPr="008711EA">
        <w:rPr>
          <w:noProof w:val="0"/>
          <w:snapToGrid w:val="0"/>
        </w:rPr>
        <w:t>E-RABModifyResponseIEs S1AP-PROTOCOL-IES ::= {</w:t>
      </w:r>
    </w:p>
    <w:p w14:paraId="59DDC89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65B82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5577654"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ModifyListBearerModRes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ModifyListBearerModRes</w:t>
      </w:r>
      <w:r w:rsidRPr="008711EA">
        <w:rPr>
          <w:noProof w:val="0"/>
          <w:snapToGrid w:val="0"/>
        </w:rPr>
        <w:tab/>
      </w:r>
      <w:r w:rsidRPr="008711EA">
        <w:rPr>
          <w:noProof w:val="0"/>
          <w:snapToGrid w:val="0"/>
        </w:rPr>
        <w:tab/>
        <w:t>PRESENCE optional</w:t>
      </w:r>
      <w:r w:rsidRPr="008711EA">
        <w:rPr>
          <w:noProof w:val="0"/>
          <w:snapToGrid w:val="0"/>
        </w:rPr>
        <w:tab/>
        <w:t>}|</w:t>
      </w:r>
    </w:p>
    <w:p w14:paraId="1763688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ACFD9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6899D2B"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85F3225" w14:textId="77777777" w:rsidR="00B31AE4" w:rsidRPr="008711EA" w:rsidRDefault="00B31AE4" w:rsidP="00B31AE4">
      <w:pPr>
        <w:pStyle w:val="PL"/>
        <w:rPr>
          <w:noProof w:val="0"/>
          <w:snapToGrid w:val="0"/>
        </w:rPr>
      </w:pPr>
      <w:r w:rsidRPr="008711EA">
        <w:rPr>
          <w:noProof w:val="0"/>
          <w:snapToGrid w:val="0"/>
        </w:rPr>
        <w:lastRenderedPageBreak/>
        <w:tab/>
        <w:t>...</w:t>
      </w:r>
    </w:p>
    <w:p w14:paraId="37137FC5" w14:textId="77777777" w:rsidR="00B31AE4" w:rsidRPr="008711EA" w:rsidRDefault="00B31AE4" w:rsidP="00B31AE4">
      <w:pPr>
        <w:pStyle w:val="PL"/>
        <w:rPr>
          <w:noProof w:val="0"/>
          <w:snapToGrid w:val="0"/>
        </w:rPr>
      </w:pPr>
      <w:r w:rsidRPr="008711EA">
        <w:rPr>
          <w:noProof w:val="0"/>
          <w:snapToGrid w:val="0"/>
        </w:rPr>
        <w:t>}</w:t>
      </w:r>
    </w:p>
    <w:p w14:paraId="0219899A" w14:textId="77777777" w:rsidR="00B31AE4" w:rsidRPr="008711EA" w:rsidRDefault="00B31AE4" w:rsidP="00B31AE4">
      <w:pPr>
        <w:pStyle w:val="PL"/>
        <w:rPr>
          <w:noProof w:val="0"/>
          <w:snapToGrid w:val="0"/>
        </w:rPr>
      </w:pPr>
    </w:p>
    <w:p w14:paraId="28C0950A" w14:textId="77777777" w:rsidR="00B31AE4" w:rsidRPr="008711EA" w:rsidRDefault="00B31AE4" w:rsidP="00B31AE4">
      <w:pPr>
        <w:pStyle w:val="PL"/>
        <w:rPr>
          <w:noProof w:val="0"/>
          <w:snapToGrid w:val="0"/>
        </w:rPr>
      </w:pPr>
    </w:p>
    <w:p w14:paraId="7F226E08" w14:textId="77777777" w:rsidR="00B31AE4" w:rsidRPr="008711EA" w:rsidRDefault="00B31AE4" w:rsidP="00B31AE4">
      <w:pPr>
        <w:pStyle w:val="PL"/>
        <w:spacing w:line="0" w:lineRule="atLeast"/>
        <w:rPr>
          <w:noProof w:val="0"/>
          <w:snapToGrid w:val="0"/>
        </w:rPr>
      </w:pPr>
      <w:r w:rsidRPr="008711EA">
        <w:rPr>
          <w:noProof w:val="0"/>
        </w:rPr>
        <w:t>E-RABModifyListBearerModRes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ModifyItemBearerModResIEs</w:t>
      </w:r>
      <w:r w:rsidRPr="008711EA">
        <w:rPr>
          <w:noProof w:val="0"/>
          <w:snapToGrid w:val="0"/>
        </w:rPr>
        <w:t>} }</w:t>
      </w:r>
    </w:p>
    <w:p w14:paraId="66E43219" w14:textId="77777777" w:rsidR="00B31AE4" w:rsidRPr="008711EA" w:rsidRDefault="00B31AE4" w:rsidP="00B31AE4">
      <w:pPr>
        <w:pStyle w:val="PL"/>
        <w:spacing w:line="0" w:lineRule="atLeast"/>
        <w:rPr>
          <w:noProof w:val="0"/>
          <w:snapToGrid w:val="0"/>
        </w:rPr>
      </w:pPr>
    </w:p>
    <w:p w14:paraId="5B62D966" w14:textId="77777777" w:rsidR="00B31AE4" w:rsidRPr="008711EA" w:rsidRDefault="00B31AE4" w:rsidP="00B31AE4">
      <w:pPr>
        <w:pStyle w:val="PL"/>
        <w:spacing w:line="0" w:lineRule="atLeast"/>
        <w:rPr>
          <w:noProof w:val="0"/>
          <w:snapToGrid w:val="0"/>
        </w:rPr>
      </w:pPr>
      <w:r w:rsidRPr="008711EA">
        <w:rPr>
          <w:noProof w:val="0"/>
        </w:rPr>
        <w:t>E-RABModifyItemBearerModResIEs</w:t>
      </w:r>
      <w:r w:rsidRPr="008711EA">
        <w:rPr>
          <w:noProof w:val="0"/>
          <w:snapToGrid w:val="0"/>
        </w:rPr>
        <w:t xml:space="preserve"> </w:t>
      </w:r>
      <w:r w:rsidRPr="008711EA">
        <w:rPr>
          <w:noProof w:val="0"/>
          <w:snapToGrid w:val="0"/>
        </w:rPr>
        <w:tab/>
        <w:t>S1AP-PROTOCOL-IES ::= {</w:t>
      </w:r>
    </w:p>
    <w:p w14:paraId="7A3B029B" w14:textId="77777777" w:rsidR="00B31AE4" w:rsidRPr="008711EA" w:rsidRDefault="00B31AE4" w:rsidP="00B31AE4">
      <w:pPr>
        <w:pStyle w:val="PL"/>
        <w:spacing w:line="0" w:lineRule="atLeast"/>
        <w:rPr>
          <w:noProof w:val="0"/>
          <w:snapToGrid w:val="0"/>
        </w:rPr>
      </w:pPr>
      <w:r w:rsidRPr="008711EA">
        <w:rPr>
          <w:noProof w:val="0"/>
          <w:snapToGrid w:val="0"/>
        </w:rPr>
        <w:tab/>
        <w:t>{ ID id-E-RABModifyItem</w:t>
      </w:r>
      <w:r w:rsidRPr="008711EA">
        <w:rPr>
          <w:noProof w:val="0"/>
        </w:rPr>
        <w: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ModifyItemBearerModRes</w:t>
      </w:r>
      <w:r w:rsidRPr="008711EA">
        <w:rPr>
          <w:noProof w:val="0"/>
          <w:snapToGrid w:val="0"/>
        </w:rPr>
        <w:tab/>
      </w:r>
      <w:r w:rsidRPr="008711EA">
        <w:rPr>
          <w:noProof w:val="0"/>
          <w:snapToGrid w:val="0"/>
        </w:rPr>
        <w:tab/>
        <w:t>PRESENCE mandatory},</w:t>
      </w:r>
    </w:p>
    <w:p w14:paraId="44DFEB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D55671D" w14:textId="77777777" w:rsidR="00B31AE4" w:rsidRPr="008711EA" w:rsidRDefault="00B31AE4" w:rsidP="00B31AE4">
      <w:pPr>
        <w:pStyle w:val="PL"/>
        <w:spacing w:line="0" w:lineRule="atLeast"/>
        <w:rPr>
          <w:noProof w:val="0"/>
          <w:snapToGrid w:val="0"/>
        </w:rPr>
      </w:pPr>
      <w:r w:rsidRPr="008711EA">
        <w:rPr>
          <w:noProof w:val="0"/>
          <w:snapToGrid w:val="0"/>
        </w:rPr>
        <w:t>}</w:t>
      </w:r>
    </w:p>
    <w:p w14:paraId="3061A7F1" w14:textId="77777777" w:rsidR="00B31AE4" w:rsidRPr="008711EA" w:rsidRDefault="00B31AE4" w:rsidP="00B31AE4">
      <w:pPr>
        <w:pStyle w:val="PL"/>
        <w:spacing w:line="0" w:lineRule="atLeast"/>
        <w:rPr>
          <w:noProof w:val="0"/>
          <w:snapToGrid w:val="0"/>
        </w:rPr>
      </w:pPr>
    </w:p>
    <w:p w14:paraId="2D748B50" w14:textId="77777777" w:rsidR="00B31AE4" w:rsidRPr="008711EA" w:rsidRDefault="00B31AE4" w:rsidP="00B31AE4">
      <w:pPr>
        <w:pStyle w:val="PL"/>
        <w:spacing w:line="0" w:lineRule="atLeast"/>
        <w:rPr>
          <w:noProof w:val="0"/>
          <w:snapToGrid w:val="0"/>
        </w:rPr>
      </w:pPr>
      <w:r w:rsidRPr="008711EA">
        <w:rPr>
          <w:noProof w:val="0"/>
        </w:rPr>
        <w:t>E-RABModifyItemBearerModRes</w:t>
      </w:r>
      <w:r w:rsidRPr="008711EA">
        <w:rPr>
          <w:noProof w:val="0"/>
          <w:snapToGrid w:val="0"/>
        </w:rPr>
        <w:t xml:space="preserve"> ::= SEQUENCE {</w:t>
      </w:r>
    </w:p>
    <w:p w14:paraId="6B114FD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12307B11" w14:textId="77777777" w:rsidR="00B31AE4" w:rsidRPr="00D30697" w:rsidRDefault="00B31AE4" w:rsidP="00B31AE4">
      <w:pPr>
        <w:pStyle w:val="PL"/>
        <w:spacing w:line="0" w:lineRule="atLeast"/>
        <w:rPr>
          <w:noProof w:val="0"/>
          <w:snapToGrid w:val="0"/>
          <w:lang w:val="fr-FR"/>
          <w:rPrChange w:id="860" w:author="Nok-1" w:date="2022-01-25T23:28:00Z">
            <w:rPr>
              <w:noProof w:val="0"/>
              <w:snapToGrid w:val="0"/>
            </w:rPr>
          </w:rPrChange>
        </w:rPr>
      </w:pPr>
      <w:r w:rsidRPr="008711EA">
        <w:rPr>
          <w:noProof w:val="0"/>
          <w:snapToGrid w:val="0"/>
        </w:rPr>
        <w:tab/>
      </w:r>
      <w:proofErr w:type="spellStart"/>
      <w:r w:rsidRPr="00D30697">
        <w:rPr>
          <w:noProof w:val="0"/>
          <w:snapToGrid w:val="0"/>
          <w:lang w:val="fr-FR"/>
          <w:rPrChange w:id="861" w:author="Nok-1" w:date="2022-01-25T23:28:00Z">
            <w:rPr>
              <w:noProof w:val="0"/>
              <w:snapToGrid w:val="0"/>
            </w:rPr>
          </w:rPrChange>
        </w:rPr>
        <w:t>iE</w:t>
      </w:r>
      <w:proofErr w:type="spellEnd"/>
      <w:r w:rsidRPr="00D30697">
        <w:rPr>
          <w:noProof w:val="0"/>
          <w:snapToGrid w:val="0"/>
          <w:lang w:val="fr-FR"/>
          <w:rPrChange w:id="862" w:author="Nok-1" w:date="2022-01-25T23:28:00Z">
            <w:rPr>
              <w:noProof w:val="0"/>
              <w:snapToGrid w:val="0"/>
            </w:rPr>
          </w:rPrChange>
        </w:rPr>
        <w:t>-Extensions</w:t>
      </w:r>
      <w:r w:rsidRPr="00D30697">
        <w:rPr>
          <w:noProof w:val="0"/>
          <w:snapToGrid w:val="0"/>
          <w:lang w:val="fr-FR"/>
          <w:rPrChange w:id="863" w:author="Nok-1" w:date="2022-01-25T23:28:00Z">
            <w:rPr>
              <w:noProof w:val="0"/>
              <w:snapToGrid w:val="0"/>
            </w:rPr>
          </w:rPrChange>
        </w:rPr>
        <w:tab/>
      </w:r>
      <w:r w:rsidRPr="00D30697">
        <w:rPr>
          <w:noProof w:val="0"/>
          <w:snapToGrid w:val="0"/>
          <w:lang w:val="fr-FR"/>
          <w:rPrChange w:id="864" w:author="Nok-1" w:date="2022-01-25T23:28:00Z">
            <w:rPr>
              <w:noProof w:val="0"/>
              <w:snapToGrid w:val="0"/>
            </w:rPr>
          </w:rPrChange>
        </w:rPr>
        <w:tab/>
      </w:r>
      <w:r w:rsidRPr="00D30697">
        <w:rPr>
          <w:noProof w:val="0"/>
          <w:snapToGrid w:val="0"/>
          <w:lang w:val="fr-FR"/>
          <w:rPrChange w:id="865" w:author="Nok-1" w:date="2022-01-25T23:28:00Z">
            <w:rPr>
              <w:noProof w:val="0"/>
              <w:snapToGrid w:val="0"/>
            </w:rPr>
          </w:rPrChange>
        </w:rPr>
        <w:tab/>
      </w:r>
      <w:r w:rsidRPr="00D30697">
        <w:rPr>
          <w:noProof w:val="0"/>
          <w:snapToGrid w:val="0"/>
          <w:lang w:val="fr-FR"/>
          <w:rPrChange w:id="866" w:author="Nok-1" w:date="2022-01-25T23:28:00Z">
            <w:rPr>
              <w:noProof w:val="0"/>
              <w:snapToGrid w:val="0"/>
            </w:rPr>
          </w:rPrChange>
        </w:rPr>
        <w:tab/>
      </w:r>
      <w:proofErr w:type="spellStart"/>
      <w:r w:rsidRPr="00D30697">
        <w:rPr>
          <w:noProof w:val="0"/>
          <w:snapToGrid w:val="0"/>
          <w:lang w:val="fr-FR"/>
          <w:rPrChange w:id="867" w:author="Nok-1" w:date="2022-01-25T23:28:00Z">
            <w:rPr>
              <w:noProof w:val="0"/>
              <w:snapToGrid w:val="0"/>
            </w:rPr>
          </w:rPrChange>
        </w:rPr>
        <w:t>ProtocolExtensionContainer</w:t>
      </w:r>
      <w:proofErr w:type="spellEnd"/>
      <w:r w:rsidRPr="00D30697">
        <w:rPr>
          <w:noProof w:val="0"/>
          <w:snapToGrid w:val="0"/>
          <w:lang w:val="fr-FR"/>
          <w:rPrChange w:id="868" w:author="Nok-1" w:date="2022-01-25T23:28:00Z">
            <w:rPr>
              <w:noProof w:val="0"/>
              <w:snapToGrid w:val="0"/>
            </w:rPr>
          </w:rPrChange>
        </w:rPr>
        <w:t xml:space="preserve"> { {E-</w:t>
      </w:r>
      <w:proofErr w:type="spellStart"/>
      <w:r w:rsidRPr="00D30697">
        <w:rPr>
          <w:noProof w:val="0"/>
          <w:snapToGrid w:val="0"/>
          <w:lang w:val="fr-FR"/>
          <w:rPrChange w:id="869" w:author="Nok-1" w:date="2022-01-25T23:28:00Z">
            <w:rPr>
              <w:noProof w:val="0"/>
              <w:snapToGrid w:val="0"/>
            </w:rPr>
          </w:rPrChange>
        </w:rPr>
        <w:t>RAB</w:t>
      </w:r>
      <w:r w:rsidRPr="00D30697">
        <w:rPr>
          <w:bCs/>
          <w:noProof w:val="0"/>
          <w:lang w:val="fr-FR"/>
          <w:rPrChange w:id="870" w:author="Nok-1" w:date="2022-01-25T23:28:00Z">
            <w:rPr>
              <w:bCs/>
              <w:noProof w:val="0"/>
            </w:rPr>
          </w:rPrChange>
        </w:rPr>
        <w:t>ModifyItem</w:t>
      </w:r>
      <w:r w:rsidRPr="00D30697">
        <w:rPr>
          <w:noProof w:val="0"/>
          <w:lang w:val="fr-FR"/>
          <w:rPrChange w:id="871" w:author="Nok-1" w:date="2022-01-25T23:28:00Z">
            <w:rPr>
              <w:noProof w:val="0"/>
            </w:rPr>
          </w:rPrChange>
        </w:rPr>
        <w:t>BearerModRes</w:t>
      </w:r>
      <w:r w:rsidRPr="00D30697">
        <w:rPr>
          <w:noProof w:val="0"/>
          <w:snapToGrid w:val="0"/>
          <w:lang w:val="fr-FR"/>
          <w:rPrChange w:id="872" w:author="Nok-1" w:date="2022-01-25T23:28:00Z">
            <w:rPr>
              <w:noProof w:val="0"/>
              <w:snapToGrid w:val="0"/>
            </w:rPr>
          </w:rPrChange>
        </w:rPr>
        <w:t>ExtIEs</w:t>
      </w:r>
      <w:proofErr w:type="spellEnd"/>
      <w:r w:rsidRPr="00D30697">
        <w:rPr>
          <w:noProof w:val="0"/>
          <w:snapToGrid w:val="0"/>
          <w:lang w:val="fr-FR"/>
          <w:rPrChange w:id="873" w:author="Nok-1" w:date="2022-01-25T23:28:00Z">
            <w:rPr>
              <w:noProof w:val="0"/>
              <w:snapToGrid w:val="0"/>
            </w:rPr>
          </w:rPrChange>
        </w:rPr>
        <w:t>} } OPTIONAL,</w:t>
      </w:r>
    </w:p>
    <w:p w14:paraId="68EE092D" w14:textId="77777777" w:rsidR="00B31AE4" w:rsidRPr="008711EA" w:rsidRDefault="00B31AE4" w:rsidP="00B31AE4">
      <w:pPr>
        <w:pStyle w:val="PL"/>
        <w:spacing w:line="0" w:lineRule="atLeast"/>
        <w:rPr>
          <w:noProof w:val="0"/>
          <w:snapToGrid w:val="0"/>
        </w:rPr>
      </w:pPr>
      <w:r w:rsidRPr="00D30697">
        <w:rPr>
          <w:noProof w:val="0"/>
          <w:snapToGrid w:val="0"/>
          <w:lang w:val="fr-FR"/>
          <w:rPrChange w:id="874" w:author="Nok-1" w:date="2022-01-25T23:28:00Z">
            <w:rPr>
              <w:noProof w:val="0"/>
              <w:snapToGrid w:val="0"/>
            </w:rPr>
          </w:rPrChange>
        </w:rPr>
        <w:tab/>
      </w:r>
      <w:r w:rsidRPr="008711EA">
        <w:rPr>
          <w:noProof w:val="0"/>
          <w:snapToGrid w:val="0"/>
        </w:rPr>
        <w:t>...</w:t>
      </w:r>
    </w:p>
    <w:p w14:paraId="0EE2E090" w14:textId="77777777" w:rsidR="00B31AE4" w:rsidRPr="008711EA" w:rsidRDefault="00B31AE4" w:rsidP="00B31AE4">
      <w:pPr>
        <w:pStyle w:val="PL"/>
        <w:spacing w:line="0" w:lineRule="atLeast"/>
        <w:rPr>
          <w:noProof w:val="0"/>
          <w:snapToGrid w:val="0"/>
        </w:rPr>
      </w:pPr>
      <w:r w:rsidRPr="008711EA">
        <w:rPr>
          <w:noProof w:val="0"/>
          <w:snapToGrid w:val="0"/>
        </w:rPr>
        <w:t>}</w:t>
      </w:r>
    </w:p>
    <w:p w14:paraId="30CDA64A" w14:textId="77777777" w:rsidR="00B31AE4" w:rsidRPr="008711EA" w:rsidRDefault="00B31AE4" w:rsidP="00B31AE4">
      <w:pPr>
        <w:pStyle w:val="PL"/>
        <w:spacing w:line="0" w:lineRule="atLeast"/>
        <w:rPr>
          <w:noProof w:val="0"/>
          <w:snapToGrid w:val="0"/>
        </w:rPr>
      </w:pPr>
    </w:p>
    <w:p w14:paraId="5C7144A4" w14:textId="77777777" w:rsidR="00B31AE4" w:rsidRPr="008711EA" w:rsidRDefault="00B31AE4" w:rsidP="00B31AE4">
      <w:pPr>
        <w:pStyle w:val="PL"/>
        <w:spacing w:line="0" w:lineRule="atLeast"/>
        <w:rPr>
          <w:noProof w:val="0"/>
          <w:snapToGrid w:val="0"/>
        </w:rPr>
      </w:pPr>
    </w:p>
    <w:p w14:paraId="20CCA19C" w14:textId="7C253E05" w:rsidR="001216A8" w:rsidRPr="008711EA" w:rsidRDefault="00B31AE4" w:rsidP="00B31AE4">
      <w:pPr>
        <w:pStyle w:val="PL"/>
        <w:spacing w:line="0" w:lineRule="atLeast"/>
        <w:rPr>
          <w:noProof w:val="0"/>
          <w:snapToGrid w:val="0"/>
        </w:rPr>
      </w:pPr>
      <w:r w:rsidRPr="008711EA">
        <w:rPr>
          <w:bCs/>
          <w:noProof w:val="0"/>
        </w:rPr>
        <w:t>E-RABModifyItem</w:t>
      </w:r>
      <w:r w:rsidRPr="008711EA">
        <w:rPr>
          <w:noProof w:val="0"/>
        </w:rPr>
        <w:t>BearerModRes</w:t>
      </w:r>
      <w:r w:rsidRPr="008711EA">
        <w:rPr>
          <w:noProof w:val="0"/>
          <w:snapToGrid w:val="0"/>
        </w:rPr>
        <w:t>ExtIEs S1AP-PROTOCOL-EXTENSION ::= {</w:t>
      </w:r>
    </w:p>
    <w:p w14:paraId="76CF0E7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BBD3D" w14:textId="77777777" w:rsidR="00B31AE4" w:rsidRPr="008711EA" w:rsidRDefault="00B31AE4" w:rsidP="00B31AE4">
      <w:pPr>
        <w:pStyle w:val="PL"/>
        <w:spacing w:line="0" w:lineRule="atLeast"/>
        <w:rPr>
          <w:noProof w:val="0"/>
          <w:snapToGrid w:val="0"/>
        </w:rPr>
      </w:pPr>
      <w:r w:rsidRPr="008711EA">
        <w:rPr>
          <w:noProof w:val="0"/>
          <w:snapToGrid w:val="0"/>
        </w:rPr>
        <w:t>}</w:t>
      </w:r>
    </w:p>
    <w:p w14:paraId="40477758" w14:textId="77777777" w:rsidR="00B31AE4" w:rsidRPr="008711EA" w:rsidRDefault="00B31AE4" w:rsidP="00B31AE4">
      <w:pPr>
        <w:pStyle w:val="PL"/>
        <w:rPr>
          <w:noProof w:val="0"/>
          <w:snapToGrid w:val="0"/>
        </w:rPr>
      </w:pPr>
    </w:p>
    <w:p w14:paraId="10BA4EED" w14:textId="77777777" w:rsidR="00B31AE4" w:rsidRPr="008711EA" w:rsidRDefault="00B31AE4" w:rsidP="00B31AE4">
      <w:pPr>
        <w:pStyle w:val="PL"/>
        <w:rPr>
          <w:noProof w:val="0"/>
          <w:snapToGrid w:val="0"/>
        </w:rPr>
      </w:pPr>
    </w:p>
    <w:p w14:paraId="5672A4E0" w14:textId="77777777" w:rsidR="00B31AE4" w:rsidRPr="008711EA" w:rsidRDefault="00B31AE4" w:rsidP="00B31AE4">
      <w:pPr>
        <w:pStyle w:val="PL"/>
        <w:rPr>
          <w:noProof w:val="0"/>
          <w:snapToGrid w:val="0"/>
        </w:rPr>
      </w:pPr>
    </w:p>
    <w:p w14:paraId="072C09DC" w14:textId="77777777" w:rsidR="00B31AE4" w:rsidRPr="008711EA" w:rsidRDefault="00B31AE4" w:rsidP="00B31AE4">
      <w:pPr>
        <w:pStyle w:val="PL"/>
        <w:rPr>
          <w:noProof w:val="0"/>
          <w:snapToGrid w:val="0"/>
        </w:rPr>
      </w:pPr>
    </w:p>
    <w:p w14:paraId="3F82E04A" w14:textId="77777777" w:rsidR="00B31AE4" w:rsidRPr="008711EA" w:rsidRDefault="00B31AE4" w:rsidP="00B31AE4">
      <w:pPr>
        <w:pStyle w:val="PL"/>
        <w:keepNext/>
        <w:rPr>
          <w:noProof w:val="0"/>
          <w:snapToGrid w:val="0"/>
        </w:rPr>
      </w:pPr>
      <w:r w:rsidRPr="008711EA">
        <w:rPr>
          <w:noProof w:val="0"/>
          <w:snapToGrid w:val="0"/>
        </w:rPr>
        <w:t>-- **************************************************************</w:t>
      </w:r>
    </w:p>
    <w:p w14:paraId="1AE34689" w14:textId="77777777" w:rsidR="00B31AE4" w:rsidRPr="008711EA" w:rsidRDefault="00B31AE4" w:rsidP="00B31AE4">
      <w:pPr>
        <w:pStyle w:val="PL"/>
        <w:keepNext/>
        <w:rPr>
          <w:noProof w:val="0"/>
          <w:snapToGrid w:val="0"/>
        </w:rPr>
      </w:pPr>
      <w:r w:rsidRPr="008711EA">
        <w:rPr>
          <w:noProof w:val="0"/>
          <w:snapToGrid w:val="0"/>
        </w:rPr>
        <w:t>--</w:t>
      </w:r>
    </w:p>
    <w:p w14:paraId="1C15AC78" w14:textId="77777777" w:rsidR="00B31AE4" w:rsidRPr="008711EA" w:rsidRDefault="00B31AE4" w:rsidP="00B31AE4">
      <w:pPr>
        <w:pStyle w:val="PL"/>
        <w:outlineLvl w:val="3"/>
        <w:rPr>
          <w:noProof w:val="0"/>
          <w:snapToGrid w:val="0"/>
        </w:rPr>
      </w:pPr>
      <w:r w:rsidRPr="008711EA">
        <w:rPr>
          <w:noProof w:val="0"/>
          <w:snapToGrid w:val="0"/>
        </w:rPr>
        <w:t>-- E-RAB RELEASE ELEMENTARY PROCEDURE</w:t>
      </w:r>
    </w:p>
    <w:p w14:paraId="06864200" w14:textId="77777777" w:rsidR="00B31AE4" w:rsidRPr="008711EA" w:rsidRDefault="00B31AE4" w:rsidP="00B31AE4">
      <w:pPr>
        <w:pStyle w:val="PL"/>
        <w:keepNext/>
        <w:rPr>
          <w:noProof w:val="0"/>
          <w:snapToGrid w:val="0"/>
        </w:rPr>
      </w:pPr>
      <w:r w:rsidRPr="008711EA">
        <w:rPr>
          <w:noProof w:val="0"/>
          <w:snapToGrid w:val="0"/>
        </w:rPr>
        <w:t>--</w:t>
      </w:r>
    </w:p>
    <w:p w14:paraId="679EBBA3" w14:textId="77777777" w:rsidR="00B31AE4" w:rsidRPr="008711EA" w:rsidRDefault="00B31AE4" w:rsidP="00B31AE4">
      <w:pPr>
        <w:pStyle w:val="PL"/>
        <w:keepNext/>
        <w:rPr>
          <w:noProof w:val="0"/>
          <w:snapToGrid w:val="0"/>
        </w:rPr>
      </w:pPr>
      <w:r w:rsidRPr="008711EA">
        <w:rPr>
          <w:noProof w:val="0"/>
          <w:snapToGrid w:val="0"/>
        </w:rPr>
        <w:t>-- **************************************************************</w:t>
      </w:r>
    </w:p>
    <w:p w14:paraId="4F913A8D" w14:textId="77777777" w:rsidR="00B31AE4" w:rsidRPr="008711EA" w:rsidRDefault="00B31AE4" w:rsidP="00B31AE4">
      <w:pPr>
        <w:pStyle w:val="PL"/>
        <w:keepNext/>
        <w:rPr>
          <w:noProof w:val="0"/>
          <w:snapToGrid w:val="0"/>
        </w:rPr>
      </w:pPr>
    </w:p>
    <w:p w14:paraId="11800100" w14:textId="77777777" w:rsidR="00B31AE4" w:rsidRPr="008711EA" w:rsidRDefault="00B31AE4" w:rsidP="00B31AE4">
      <w:pPr>
        <w:pStyle w:val="PL"/>
        <w:keepNext/>
        <w:rPr>
          <w:noProof w:val="0"/>
          <w:snapToGrid w:val="0"/>
        </w:rPr>
      </w:pPr>
      <w:r w:rsidRPr="008711EA">
        <w:rPr>
          <w:noProof w:val="0"/>
          <w:snapToGrid w:val="0"/>
        </w:rPr>
        <w:t>-- **************************************************************</w:t>
      </w:r>
    </w:p>
    <w:p w14:paraId="76B3254E" w14:textId="77777777" w:rsidR="00B31AE4" w:rsidRPr="008711EA" w:rsidRDefault="00B31AE4" w:rsidP="00B31AE4">
      <w:pPr>
        <w:pStyle w:val="PL"/>
        <w:keepNext/>
        <w:rPr>
          <w:noProof w:val="0"/>
          <w:snapToGrid w:val="0"/>
        </w:rPr>
      </w:pPr>
      <w:r w:rsidRPr="008711EA">
        <w:rPr>
          <w:noProof w:val="0"/>
          <w:snapToGrid w:val="0"/>
        </w:rPr>
        <w:t>--</w:t>
      </w:r>
    </w:p>
    <w:p w14:paraId="51AB060A" w14:textId="77777777" w:rsidR="00B31AE4" w:rsidRPr="008711EA" w:rsidRDefault="00B31AE4" w:rsidP="00B31AE4">
      <w:pPr>
        <w:pStyle w:val="PL"/>
        <w:outlineLvl w:val="4"/>
        <w:rPr>
          <w:noProof w:val="0"/>
          <w:snapToGrid w:val="0"/>
        </w:rPr>
      </w:pPr>
      <w:r w:rsidRPr="008711EA">
        <w:rPr>
          <w:noProof w:val="0"/>
          <w:snapToGrid w:val="0"/>
        </w:rPr>
        <w:t>-- E-RAB Release Command</w:t>
      </w:r>
    </w:p>
    <w:p w14:paraId="29138C45" w14:textId="77777777" w:rsidR="00B31AE4" w:rsidRPr="008711EA" w:rsidRDefault="00B31AE4" w:rsidP="00B31AE4">
      <w:pPr>
        <w:pStyle w:val="PL"/>
        <w:keepNext/>
        <w:rPr>
          <w:noProof w:val="0"/>
          <w:snapToGrid w:val="0"/>
        </w:rPr>
      </w:pPr>
      <w:r w:rsidRPr="008711EA">
        <w:rPr>
          <w:noProof w:val="0"/>
          <w:snapToGrid w:val="0"/>
        </w:rPr>
        <w:t>--</w:t>
      </w:r>
    </w:p>
    <w:p w14:paraId="6DF8F659" w14:textId="77777777" w:rsidR="00B31AE4" w:rsidRPr="008711EA" w:rsidRDefault="00B31AE4" w:rsidP="00B31AE4">
      <w:pPr>
        <w:pStyle w:val="PL"/>
        <w:keepNext/>
        <w:rPr>
          <w:noProof w:val="0"/>
          <w:snapToGrid w:val="0"/>
        </w:rPr>
      </w:pPr>
      <w:r w:rsidRPr="008711EA">
        <w:rPr>
          <w:noProof w:val="0"/>
          <w:snapToGrid w:val="0"/>
        </w:rPr>
        <w:t>-- **************************************************************</w:t>
      </w:r>
    </w:p>
    <w:p w14:paraId="030FB8E2" w14:textId="77777777" w:rsidR="00B31AE4" w:rsidRPr="008711EA" w:rsidRDefault="00B31AE4" w:rsidP="00B31AE4">
      <w:pPr>
        <w:pStyle w:val="PL"/>
        <w:keepNext/>
        <w:rPr>
          <w:noProof w:val="0"/>
          <w:snapToGrid w:val="0"/>
        </w:rPr>
      </w:pPr>
    </w:p>
    <w:p w14:paraId="0D347605" w14:textId="77777777" w:rsidR="00B31AE4" w:rsidRPr="008711EA" w:rsidRDefault="00B31AE4" w:rsidP="00B31AE4">
      <w:pPr>
        <w:pStyle w:val="PL"/>
        <w:keepNext/>
        <w:rPr>
          <w:noProof w:val="0"/>
          <w:snapToGrid w:val="0"/>
        </w:rPr>
      </w:pPr>
      <w:r w:rsidRPr="008711EA">
        <w:rPr>
          <w:noProof w:val="0"/>
          <w:snapToGrid w:val="0"/>
        </w:rPr>
        <w:t>E-RABReleaseCommand ::= SEQUENCE {</w:t>
      </w:r>
    </w:p>
    <w:p w14:paraId="30A04EF9" w14:textId="77777777" w:rsidR="00B31AE4" w:rsidRPr="00D30697" w:rsidRDefault="00B31AE4" w:rsidP="00B31AE4">
      <w:pPr>
        <w:pStyle w:val="PL"/>
        <w:keepNext/>
        <w:rPr>
          <w:noProof w:val="0"/>
          <w:snapToGrid w:val="0"/>
          <w:lang w:val="fr-FR"/>
          <w:rPrChange w:id="875" w:author="Nok-1" w:date="2022-01-25T23:28:00Z">
            <w:rPr>
              <w:noProof w:val="0"/>
              <w:snapToGrid w:val="0"/>
            </w:rPr>
          </w:rPrChange>
        </w:rPr>
      </w:pPr>
      <w:r w:rsidRPr="008711EA">
        <w:rPr>
          <w:noProof w:val="0"/>
          <w:snapToGrid w:val="0"/>
        </w:rPr>
        <w:tab/>
      </w:r>
      <w:proofErr w:type="spellStart"/>
      <w:r w:rsidRPr="00D30697">
        <w:rPr>
          <w:noProof w:val="0"/>
          <w:snapToGrid w:val="0"/>
          <w:lang w:val="fr-FR"/>
          <w:rPrChange w:id="876" w:author="Nok-1" w:date="2022-01-25T23:28:00Z">
            <w:rPr>
              <w:noProof w:val="0"/>
              <w:snapToGrid w:val="0"/>
            </w:rPr>
          </w:rPrChange>
        </w:rPr>
        <w:t>protocolIEs</w:t>
      </w:r>
      <w:proofErr w:type="spellEnd"/>
      <w:r w:rsidRPr="00D30697">
        <w:rPr>
          <w:noProof w:val="0"/>
          <w:snapToGrid w:val="0"/>
          <w:lang w:val="fr-FR"/>
          <w:rPrChange w:id="877" w:author="Nok-1" w:date="2022-01-25T23:28:00Z">
            <w:rPr>
              <w:noProof w:val="0"/>
              <w:snapToGrid w:val="0"/>
            </w:rPr>
          </w:rPrChange>
        </w:rPr>
        <w:tab/>
      </w:r>
      <w:r w:rsidRPr="00D30697">
        <w:rPr>
          <w:noProof w:val="0"/>
          <w:snapToGrid w:val="0"/>
          <w:lang w:val="fr-FR"/>
          <w:rPrChange w:id="878" w:author="Nok-1" w:date="2022-01-25T23:28:00Z">
            <w:rPr>
              <w:noProof w:val="0"/>
              <w:snapToGrid w:val="0"/>
            </w:rPr>
          </w:rPrChange>
        </w:rPr>
        <w:tab/>
      </w:r>
      <w:r w:rsidRPr="00D30697">
        <w:rPr>
          <w:noProof w:val="0"/>
          <w:snapToGrid w:val="0"/>
          <w:lang w:val="fr-FR"/>
          <w:rPrChange w:id="879" w:author="Nok-1" w:date="2022-01-25T23:28:00Z">
            <w:rPr>
              <w:noProof w:val="0"/>
              <w:snapToGrid w:val="0"/>
            </w:rPr>
          </w:rPrChange>
        </w:rPr>
        <w:tab/>
      </w:r>
      <w:proofErr w:type="spellStart"/>
      <w:r w:rsidRPr="00D30697">
        <w:rPr>
          <w:noProof w:val="0"/>
          <w:snapToGrid w:val="0"/>
          <w:lang w:val="fr-FR"/>
          <w:rPrChange w:id="880" w:author="Nok-1" w:date="2022-01-25T23:28:00Z">
            <w:rPr>
              <w:noProof w:val="0"/>
              <w:snapToGrid w:val="0"/>
            </w:rPr>
          </w:rPrChange>
        </w:rPr>
        <w:t>ProtocolIE</w:t>
      </w:r>
      <w:proofErr w:type="spellEnd"/>
      <w:r w:rsidRPr="00D30697">
        <w:rPr>
          <w:noProof w:val="0"/>
          <w:snapToGrid w:val="0"/>
          <w:lang w:val="fr-FR"/>
          <w:rPrChange w:id="881" w:author="Nok-1" w:date="2022-01-25T23:28:00Z">
            <w:rPr>
              <w:noProof w:val="0"/>
              <w:snapToGrid w:val="0"/>
            </w:rPr>
          </w:rPrChange>
        </w:rPr>
        <w:t>-Container</w:t>
      </w:r>
      <w:r w:rsidRPr="00D30697">
        <w:rPr>
          <w:noProof w:val="0"/>
          <w:snapToGrid w:val="0"/>
          <w:lang w:val="fr-FR"/>
          <w:rPrChange w:id="882" w:author="Nok-1" w:date="2022-01-25T23:28:00Z">
            <w:rPr>
              <w:noProof w:val="0"/>
              <w:snapToGrid w:val="0"/>
            </w:rPr>
          </w:rPrChange>
        </w:rPr>
        <w:tab/>
      </w:r>
      <w:r w:rsidRPr="00D30697">
        <w:rPr>
          <w:noProof w:val="0"/>
          <w:snapToGrid w:val="0"/>
          <w:lang w:val="fr-FR"/>
          <w:rPrChange w:id="883" w:author="Nok-1" w:date="2022-01-25T23:28:00Z">
            <w:rPr>
              <w:noProof w:val="0"/>
              <w:snapToGrid w:val="0"/>
            </w:rPr>
          </w:rPrChange>
        </w:rPr>
        <w:tab/>
        <w:t>{ {E-</w:t>
      </w:r>
      <w:proofErr w:type="spellStart"/>
      <w:r w:rsidRPr="00D30697">
        <w:rPr>
          <w:noProof w:val="0"/>
          <w:snapToGrid w:val="0"/>
          <w:lang w:val="fr-FR"/>
          <w:rPrChange w:id="884" w:author="Nok-1" w:date="2022-01-25T23:28:00Z">
            <w:rPr>
              <w:noProof w:val="0"/>
              <w:snapToGrid w:val="0"/>
            </w:rPr>
          </w:rPrChange>
        </w:rPr>
        <w:t>RABReleaseCommandIEs</w:t>
      </w:r>
      <w:proofErr w:type="spellEnd"/>
      <w:r w:rsidRPr="00D30697">
        <w:rPr>
          <w:noProof w:val="0"/>
          <w:snapToGrid w:val="0"/>
          <w:lang w:val="fr-FR"/>
          <w:rPrChange w:id="885" w:author="Nok-1" w:date="2022-01-25T23:28:00Z">
            <w:rPr>
              <w:noProof w:val="0"/>
              <w:snapToGrid w:val="0"/>
            </w:rPr>
          </w:rPrChange>
        </w:rPr>
        <w:t>} },</w:t>
      </w:r>
    </w:p>
    <w:p w14:paraId="110276ED" w14:textId="77777777" w:rsidR="00B31AE4" w:rsidRPr="008711EA" w:rsidRDefault="00B31AE4" w:rsidP="00B31AE4">
      <w:pPr>
        <w:pStyle w:val="PL"/>
        <w:keepNext/>
        <w:rPr>
          <w:noProof w:val="0"/>
          <w:snapToGrid w:val="0"/>
        </w:rPr>
      </w:pPr>
      <w:r w:rsidRPr="00D30697">
        <w:rPr>
          <w:noProof w:val="0"/>
          <w:snapToGrid w:val="0"/>
          <w:lang w:val="fr-FR"/>
          <w:rPrChange w:id="886" w:author="Nok-1" w:date="2022-01-25T23:28:00Z">
            <w:rPr>
              <w:noProof w:val="0"/>
              <w:snapToGrid w:val="0"/>
            </w:rPr>
          </w:rPrChange>
        </w:rPr>
        <w:tab/>
      </w:r>
      <w:r w:rsidRPr="008711EA">
        <w:rPr>
          <w:noProof w:val="0"/>
          <w:snapToGrid w:val="0"/>
        </w:rPr>
        <w:t>...</w:t>
      </w:r>
    </w:p>
    <w:p w14:paraId="26990979" w14:textId="77777777" w:rsidR="00B31AE4" w:rsidRPr="008711EA" w:rsidRDefault="00B31AE4" w:rsidP="00B31AE4">
      <w:pPr>
        <w:pStyle w:val="PL"/>
        <w:keepNext/>
        <w:rPr>
          <w:noProof w:val="0"/>
          <w:snapToGrid w:val="0"/>
        </w:rPr>
      </w:pPr>
      <w:r w:rsidRPr="008711EA">
        <w:rPr>
          <w:noProof w:val="0"/>
          <w:snapToGrid w:val="0"/>
        </w:rPr>
        <w:t>}</w:t>
      </w:r>
    </w:p>
    <w:p w14:paraId="580D3EF6" w14:textId="77777777" w:rsidR="00B31AE4" w:rsidRPr="008711EA" w:rsidRDefault="00B31AE4" w:rsidP="00B31AE4">
      <w:pPr>
        <w:pStyle w:val="PL"/>
        <w:keepNext/>
        <w:rPr>
          <w:noProof w:val="0"/>
          <w:snapToGrid w:val="0"/>
        </w:rPr>
      </w:pPr>
    </w:p>
    <w:p w14:paraId="0F3536F4" w14:textId="77777777" w:rsidR="00B31AE4" w:rsidRPr="008711EA" w:rsidRDefault="00B31AE4" w:rsidP="00B31AE4">
      <w:pPr>
        <w:pStyle w:val="PL"/>
        <w:rPr>
          <w:noProof w:val="0"/>
          <w:snapToGrid w:val="0"/>
        </w:rPr>
      </w:pPr>
      <w:r w:rsidRPr="008711EA">
        <w:rPr>
          <w:noProof w:val="0"/>
          <w:snapToGrid w:val="0"/>
        </w:rPr>
        <w:t>E-RABReleaseCommandIEs S1AP-PROTOCOL-IES ::= {</w:t>
      </w:r>
    </w:p>
    <w:p w14:paraId="0789E6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63C2A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3077C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t>PRESENCE optional</w:t>
      </w:r>
      <w:r w:rsidRPr="008711EA">
        <w:rPr>
          <w:noProof w:val="0"/>
          <w:snapToGrid w:val="0"/>
        </w:rPr>
        <w:tab/>
        <w:t>}|</w:t>
      </w:r>
    </w:p>
    <w:p w14:paraId="446F328E"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F34CB2"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8D24413" w14:textId="77777777" w:rsidR="00B31AE4" w:rsidRPr="008711EA" w:rsidRDefault="00B31AE4" w:rsidP="00B31AE4">
      <w:pPr>
        <w:pStyle w:val="PL"/>
        <w:rPr>
          <w:noProof w:val="0"/>
          <w:snapToGrid w:val="0"/>
        </w:rPr>
      </w:pPr>
      <w:r w:rsidRPr="008711EA">
        <w:rPr>
          <w:noProof w:val="0"/>
          <w:snapToGrid w:val="0"/>
        </w:rPr>
        <w:tab/>
        <w:t>...</w:t>
      </w:r>
    </w:p>
    <w:p w14:paraId="258A46AD" w14:textId="77777777" w:rsidR="00B31AE4" w:rsidRPr="008711EA" w:rsidRDefault="00B31AE4" w:rsidP="00B31AE4">
      <w:pPr>
        <w:pStyle w:val="PL"/>
        <w:rPr>
          <w:noProof w:val="0"/>
          <w:snapToGrid w:val="0"/>
        </w:rPr>
      </w:pPr>
      <w:r w:rsidRPr="008711EA">
        <w:rPr>
          <w:noProof w:val="0"/>
          <w:snapToGrid w:val="0"/>
        </w:rPr>
        <w:t>}</w:t>
      </w:r>
    </w:p>
    <w:p w14:paraId="44C6100C" w14:textId="77777777" w:rsidR="00B31AE4" w:rsidRPr="008711EA" w:rsidRDefault="00B31AE4" w:rsidP="00B31AE4">
      <w:pPr>
        <w:pStyle w:val="PL"/>
        <w:rPr>
          <w:noProof w:val="0"/>
          <w:snapToGrid w:val="0"/>
        </w:rPr>
      </w:pPr>
    </w:p>
    <w:p w14:paraId="7D6274D9" w14:textId="77777777" w:rsidR="00B31AE4" w:rsidRPr="008711EA" w:rsidRDefault="00B31AE4" w:rsidP="00B31AE4">
      <w:pPr>
        <w:pStyle w:val="PL"/>
        <w:rPr>
          <w:noProof w:val="0"/>
          <w:snapToGrid w:val="0"/>
        </w:rPr>
      </w:pPr>
    </w:p>
    <w:p w14:paraId="45299687" w14:textId="77777777" w:rsidR="00B31AE4" w:rsidRPr="008711EA" w:rsidRDefault="00B31AE4" w:rsidP="00B31AE4">
      <w:pPr>
        <w:pStyle w:val="PL"/>
        <w:rPr>
          <w:noProof w:val="0"/>
          <w:snapToGrid w:val="0"/>
        </w:rPr>
      </w:pPr>
      <w:r w:rsidRPr="008711EA">
        <w:rPr>
          <w:noProof w:val="0"/>
          <w:snapToGrid w:val="0"/>
        </w:rPr>
        <w:t>-- **************************************************************</w:t>
      </w:r>
    </w:p>
    <w:p w14:paraId="67808FE2" w14:textId="77777777" w:rsidR="00B31AE4" w:rsidRPr="008711EA" w:rsidRDefault="00B31AE4" w:rsidP="00B31AE4">
      <w:pPr>
        <w:pStyle w:val="PL"/>
        <w:rPr>
          <w:noProof w:val="0"/>
          <w:snapToGrid w:val="0"/>
        </w:rPr>
      </w:pPr>
      <w:r w:rsidRPr="008711EA">
        <w:rPr>
          <w:noProof w:val="0"/>
          <w:snapToGrid w:val="0"/>
        </w:rPr>
        <w:lastRenderedPageBreak/>
        <w:t>--</w:t>
      </w:r>
    </w:p>
    <w:p w14:paraId="4A1CBEF2" w14:textId="77777777" w:rsidR="00B31AE4" w:rsidRPr="008711EA" w:rsidRDefault="00B31AE4" w:rsidP="00B31AE4">
      <w:pPr>
        <w:pStyle w:val="PL"/>
        <w:outlineLvl w:val="4"/>
        <w:rPr>
          <w:noProof w:val="0"/>
          <w:snapToGrid w:val="0"/>
        </w:rPr>
      </w:pPr>
      <w:r w:rsidRPr="008711EA">
        <w:rPr>
          <w:noProof w:val="0"/>
          <w:snapToGrid w:val="0"/>
        </w:rPr>
        <w:t>-- E-RAB Release Response</w:t>
      </w:r>
    </w:p>
    <w:p w14:paraId="4BD62EB1" w14:textId="77777777" w:rsidR="00B31AE4" w:rsidRPr="008711EA" w:rsidRDefault="00B31AE4" w:rsidP="00B31AE4">
      <w:pPr>
        <w:pStyle w:val="PL"/>
        <w:rPr>
          <w:noProof w:val="0"/>
          <w:snapToGrid w:val="0"/>
        </w:rPr>
      </w:pPr>
      <w:r w:rsidRPr="008711EA">
        <w:rPr>
          <w:noProof w:val="0"/>
          <w:snapToGrid w:val="0"/>
        </w:rPr>
        <w:t>--</w:t>
      </w:r>
    </w:p>
    <w:p w14:paraId="72CA21E7" w14:textId="77777777" w:rsidR="00B31AE4" w:rsidRPr="008711EA" w:rsidRDefault="00B31AE4" w:rsidP="00B31AE4">
      <w:pPr>
        <w:pStyle w:val="PL"/>
        <w:rPr>
          <w:noProof w:val="0"/>
          <w:snapToGrid w:val="0"/>
        </w:rPr>
      </w:pPr>
      <w:r w:rsidRPr="008711EA">
        <w:rPr>
          <w:noProof w:val="0"/>
          <w:snapToGrid w:val="0"/>
        </w:rPr>
        <w:t>-- **************************************************************</w:t>
      </w:r>
    </w:p>
    <w:p w14:paraId="4F838072" w14:textId="77777777" w:rsidR="00B31AE4" w:rsidRPr="008711EA" w:rsidRDefault="00B31AE4" w:rsidP="00B31AE4">
      <w:pPr>
        <w:pStyle w:val="PL"/>
        <w:rPr>
          <w:noProof w:val="0"/>
          <w:snapToGrid w:val="0"/>
        </w:rPr>
      </w:pPr>
    </w:p>
    <w:p w14:paraId="02E3740D" w14:textId="77777777" w:rsidR="00B31AE4" w:rsidRPr="008711EA" w:rsidRDefault="00B31AE4" w:rsidP="00B31AE4">
      <w:pPr>
        <w:pStyle w:val="PL"/>
        <w:rPr>
          <w:noProof w:val="0"/>
          <w:snapToGrid w:val="0"/>
        </w:rPr>
      </w:pPr>
      <w:r w:rsidRPr="008711EA">
        <w:rPr>
          <w:noProof w:val="0"/>
          <w:snapToGrid w:val="0"/>
        </w:rPr>
        <w:t>E-RABReleaseResponse ::= SEQUENCE {</w:t>
      </w:r>
    </w:p>
    <w:p w14:paraId="6AE7DA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E-RABReleaseResponseIEs } },</w:t>
      </w:r>
    </w:p>
    <w:p w14:paraId="5BA35CEA" w14:textId="77777777" w:rsidR="00B31AE4" w:rsidRPr="008711EA" w:rsidRDefault="00B31AE4" w:rsidP="00B31AE4">
      <w:pPr>
        <w:pStyle w:val="PL"/>
        <w:rPr>
          <w:noProof w:val="0"/>
          <w:snapToGrid w:val="0"/>
        </w:rPr>
      </w:pPr>
      <w:r w:rsidRPr="008711EA">
        <w:rPr>
          <w:noProof w:val="0"/>
          <w:snapToGrid w:val="0"/>
        </w:rPr>
        <w:tab/>
        <w:t>...</w:t>
      </w:r>
    </w:p>
    <w:p w14:paraId="253053DA" w14:textId="77777777" w:rsidR="00B31AE4" w:rsidRPr="008711EA" w:rsidRDefault="00B31AE4" w:rsidP="00B31AE4">
      <w:pPr>
        <w:pStyle w:val="PL"/>
        <w:rPr>
          <w:noProof w:val="0"/>
          <w:snapToGrid w:val="0"/>
        </w:rPr>
      </w:pPr>
      <w:r w:rsidRPr="008711EA">
        <w:rPr>
          <w:noProof w:val="0"/>
          <w:snapToGrid w:val="0"/>
        </w:rPr>
        <w:t>}</w:t>
      </w:r>
    </w:p>
    <w:p w14:paraId="4A0D99AD" w14:textId="77777777" w:rsidR="00B31AE4" w:rsidRPr="008711EA" w:rsidRDefault="00B31AE4" w:rsidP="00B31AE4">
      <w:pPr>
        <w:pStyle w:val="PL"/>
        <w:rPr>
          <w:noProof w:val="0"/>
          <w:snapToGrid w:val="0"/>
        </w:rPr>
      </w:pPr>
    </w:p>
    <w:p w14:paraId="06CD66A1" w14:textId="77777777" w:rsidR="00B31AE4" w:rsidRPr="008711EA" w:rsidRDefault="00B31AE4" w:rsidP="00B31AE4">
      <w:pPr>
        <w:pStyle w:val="PL"/>
        <w:rPr>
          <w:noProof w:val="0"/>
          <w:snapToGrid w:val="0"/>
        </w:rPr>
      </w:pPr>
      <w:r w:rsidRPr="008711EA">
        <w:rPr>
          <w:noProof w:val="0"/>
          <w:snapToGrid w:val="0"/>
        </w:rPr>
        <w:t>E-RABReleaseResponseIEs S1AP-PROTOCOL-IES ::= {</w:t>
      </w:r>
    </w:p>
    <w:p w14:paraId="10E6EDB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63ADE1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6743A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ReleaseListBearerRelComp</w:t>
      </w:r>
      <w:r w:rsidRPr="008711EA">
        <w:rPr>
          <w:noProof w:val="0"/>
          <w:snapToGrid w:val="0"/>
        </w:rPr>
        <w:tab/>
        <w:t>CRITICALITY ignore</w:t>
      </w:r>
      <w:r w:rsidRPr="008711EA">
        <w:rPr>
          <w:noProof w:val="0"/>
          <w:snapToGrid w:val="0"/>
        </w:rPr>
        <w:tab/>
        <w:t>TYPE E-RAB</w:t>
      </w:r>
      <w:r w:rsidRPr="008711EA">
        <w:rPr>
          <w:noProof w:val="0"/>
        </w:rPr>
        <w:t>ReleaseListBearerRelComp</w:t>
      </w:r>
      <w:r w:rsidRPr="008711EA">
        <w:rPr>
          <w:noProof w:val="0"/>
          <w:snapToGrid w:val="0"/>
        </w:rPr>
        <w:tab/>
        <w:t>PRESENCE optional</w:t>
      </w:r>
      <w:r w:rsidRPr="008711EA">
        <w:rPr>
          <w:noProof w:val="0"/>
          <w:snapToGrid w:val="0"/>
        </w:rPr>
        <w:tab/>
        <w:t>}|</w:t>
      </w:r>
    </w:p>
    <w:p w14:paraId="639ACD4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FailedToReleaseList</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C13F4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A592FC"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1F04A19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8FC99"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6BF3706" w14:textId="77777777" w:rsidR="00B31AE4" w:rsidRPr="008711EA" w:rsidRDefault="00B31AE4" w:rsidP="00B31AE4">
      <w:pPr>
        <w:pStyle w:val="PL"/>
        <w:rPr>
          <w:noProof w:val="0"/>
          <w:snapToGrid w:val="0"/>
        </w:rPr>
      </w:pPr>
      <w:r w:rsidRPr="008711EA">
        <w:rPr>
          <w:noProof w:val="0"/>
          <w:snapToGrid w:val="0"/>
        </w:rPr>
        <w:tab/>
        <w:t>...</w:t>
      </w:r>
    </w:p>
    <w:p w14:paraId="30AEB8EC" w14:textId="77777777" w:rsidR="00B31AE4" w:rsidRPr="008711EA" w:rsidRDefault="00B31AE4" w:rsidP="00B31AE4">
      <w:pPr>
        <w:pStyle w:val="PL"/>
        <w:rPr>
          <w:noProof w:val="0"/>
          <w:snapToGrid w:val="0"/>
        </w:rPr>
      </w:pPr>
      <w:r w:rsidRPr="008711EA">
        <w:rPr>
          <w:noProof w:val="0"/>
          <w:snapToGrid w:val="0"/>
        </w:rPr>
        <w:t>}</w:t>
      </w:r>
    </w:p>
    <w:p w14:paraId="39F9041C" w14:textId="77777777" w:rsidR="00B31AE4" w:rsidRPr="008711EA" w:rsidRDefault="00B31AE4" w:rsidP="00B31AE4">
      <w:pPr>
        <w:pStyle w:val="PL"/>
        <w:rPr>
          <w:noProof w:val="0"/>
          <w:snapToGrid w:val="0"/>
        </w:rPr>
      </w:pPr>
    </w:p>
    <w:p w14:paraId="211F7FDD" w14:textId="77777777" w:rsidR="00B31AE4" w:rsidRPr="008711EA" w:rsidRDefault="00B31AE4" w:rsidP="00B31AE4">
      <w:pPr>
        <w:pStyle w:val="PL"/>
        <w:rPr>
          <w:noProof w:val="0"/>
          <w:snapToGrid w:val="0"/>
        </w:rPr>
      </w:pPr>
    </w:p>
    <w:p w14:paraId="50790505" w14:textId="77777777" w:rsidR="00B31AE4" w:rsidRPr="008711EA" w:rsidRDefault="00B31AE4" w:rsidP="00B31AE4">
      <w:pPr>
        <w:pStyle w:val="PL"/>
        <w:spacing w:line="0" w:lineRule="atLeast"/>
        <w:rPr>
          <w:noProof w:val="0"/>
          <w:snapToGrid w:val="0"/>
        </w:rPr>
      </w:pPr>
      <w:r w:rsidRPr="008711EA">
        <w:rPr>
          <w:noProof w:val="0"/>
        </w:rPr>
        <w:t>E-RABReleaseListBearerRelComp</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ReleaseItemBearerRelCompIEs</w:t>
      </w:r>
      <w:r w:rsidRPr="008711EA">
        <w:rPr>
          <w:noProof w:val="0"/>
          <w:snapToGrid w:val="0"/>
        </w:rPr>
        <w:t>} }</w:t>
      </w:r>
    </w:p>
    <w:p w14:paraId="4DC27273" w14:textId="77777777" w:rsidR="00B31AE4" w:rsidRPr="008711EA" w:rsidRDefault="00B31AE4" w:rsidP="00B31AE4">
      <w:pPr>
        <w:pStyle w:val="PL"/>
        <w:spacing w:line="0" w:lineRule="atLeast"/>
        <w:rPr>
          <w:noProof w:val="0"/>
          <w:snapToGrid w:val="0"/>
        </w:rPr>
      </w:pPr>
    </w:p>
    <w:p w14:paraId="37AD7341" w14:textId="77777777" w:rsidR="00B31AE4" w:rsidRPr="008711EA" w:rsidRDefault="00B31AE4" w:rsidP="00B31AE4">
      <w:pPr>
        <w:pStyle w:val="PL"/>
        <w:spacing w:line="0" w:lineRule="atLeast"/>
        <w:rPr>
          <w:noProof w:val="0"/>
          <w:snapToGrid w:val="0"/>
        </w:rPr>
      </w:pPr>
      <w:r w:rsidRPr="008711EA">
        <w:rPr>
          <w:noProof w:val="0"/>
        </w:rPr>
        <w:t>E-RABReleaseItemBearerRelCompIEs</w:t>
      </w:r>
      <w:r w:rsidRPr="008711EA">
        <w:rPr>
          <w:noProof w:val="0"/>
          <w:snapToGrid w:val="0"/>
        </w:rPr>
        <w:t xml:space="preserve"> S1AP-PROTOCOL-IES ::= {</w:t>
      </w:r>
    </w:p>
    <w:p w14:paraId="142B5769" w14:textId="77777777" w:rsidR="00B31AE4" w:rsidRPr="008711EA" w:rsidRDefault="00B31AE4" w:rsidP="00B31AE4">
      <w:pPr>
        <w:pStyle w:val="PL"/>
        <w:spacing w:line="0" w:lineRule="atLeast"/>
        <w:rPr>
          <w:noProof w:val="0"/>
          <w:snapToGrid w:val="0"/>
        </w:rPr>
      </w:pPr>
      <w:r w:rsidRPr="008711EA">
        <w:rPr>
          <w:noProof w:val="0"/>
          <w:snapToGrid w:val="0"/>
        </w:rPr>
        <w:tab/>
        <w:t>{ ID id-E-RABReleaseItem</w:t>
      </w:r>
      <w:r w:rsidRPr="008711EA">
        <w:rPr>
          <w:noProof w:val="0"/>
        </w:rPr>
        <w:t>BearerRelComp</w:t>
      </w:r>
      <w:r w:rsidRPr="008711EA">
        <w:rPr>
          <w:noProof w:val="0"/>
          <w:snapToGrid w:val="0"/>
        </w:rPr>
        <w:tab/>
        <w:t>CRITICALITY ignore</w:t>
      </w:r>
      <w:r w:rsidRPr="008711EA">
        <w:rPr>
          <w:noProof w:val="0"/>
          <w:snapToGrid w:val="0"/>
        </w:rPr>
        <w:tab/>
        <w:t>TYPE E-RAB</w:t>
      </w:r>
      <w:r w:rsidRPr="008711EA">
        <w:rPr>
          <w:noProof w:val="0"/>
        </w:rPr>
        <w:t>ReleaseItemBearerRelComp</w:t>
      </w:r>
      <w:r w:rsidRPr="008711EA">
        <w:rPr>
          <w:noProof w:val="0"/>
          <w:snapToGrid w:val="0"/>
        </w:rPr>
        <w:tab/>
        <w:t>PRESENCE mandatory },</w:t>
      </w:r>
    </w:p>
    <w:p w14:paraId="5DC525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F4E783A" w14:textId="77777777" w:rsidR="00B31AE4" w:rsidRPr="008711EA" w:rsidRDefault="00B31AE4" w:rsidP="00B31AE4">
      <w:pPr>
        <w:pStyle w:val="PL"/>
        <w:spacing w:line="0" w:lineRule="atLeast"/>
        <w:rPr>
          <w:noProof w:val="0"/>
          <w:snapToGrid w:val="0"/>
        </w:rPr>
      </w:pPr>
      <w:r w:rsidRPr="008711EA">
        <w:rPr>
          <w:noProof w:val="0"/>
          <w:snapToGrid w:val="0"/>
        </w:rPr>
        <w:t>}</w:t>
      </w:r>
    </w:p>
    <w:p w14:paraId="306740CF" w14:textId="77777777" w:rsidR="00B31AE4" w:rsidRPr="008711EA" w:rsidRDefault="00B31AE4" w:rsidP="00B31AE4">
      <w:pPr>
        <w:pStyle w:val="PL"/>
        <w:spacing w:line="0" w:lineRule="atLeast"/>
        <w:rPr>
          <w:noProof w:val="0"/>
          <w:snapToGrid w:val="0"/>
        </w:rPr>
      </w:pPr>
    </w:p>
    <w:p w14:paraId="042E02DF" w14:textId="77777777" w:rsidR="00B31AE4" w:rsidRPr="008711EA" w:rsidRDefault="00B31AE4" w:rsidP="00B31AE4">
      <w:pPr>
        <w:pStyle w:val="PL"/>
        <w:spacing w:line="0" w:lineRule="atLeast"/>
        <w:rPr>
          <w:noProof w:val="0"/>
          <w:snapToGrid w:val="0"/>
        </w:rPr>
      </w:pPr>
      <w:r w:rsidRPr="008711EA">
        <w:rPr>
          <w:noProof w:val="0"/>
        </w:rPr>
        <w:t>E-RABReleaseItemBearerRelComp</w:t>
      </w:r>
      <w:r w:rsidRPr="008711EA">
        <w:rPr>
          <w:noProof w:val="0"/>
          <w:snapToGrid w:val="0"/>
        </w:rPr>
        <w:t xml:space="preserve"> ::= SEQUENCE {</w:t>
      </w:r>
    </w:p>
    <w:p w14:paraId="7430C4E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DFFC6D7"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ReleaseItem</w:t>
      </w:r>
      <w:r w:rsidRPr="008711EA">
        <w:rPr>
          <w:noProof w:val="0"/>
        </w:rPr>
        <w:t>BearerRelComp</w:t>
      </w:r>
      <w:r w:rsidRPr="008711EA">
        <w:rPr>
          <w:noProof w:val="0"/>
          <w:snapToGrid w:val="0"/>
        </w:rPr>
        <w:t>ExtIEs} } OPTIONAL,</w:t>
      </w:r>
    </w:p>
    <w:p w14:paraId="287BDA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7F38FE" w14:textId="77777777" w:rsidR="00B31AE4" w:rsidRPr="008711EA" w:rsidRDefault="00B31AE4" w:rsidP="00B31AE4">
      <w:pPr>
        <w:pStyle w:val="PL"/>
        <w:spacing w:line="0" w:lineRule="atLeast"/>
        <w:rPr>
          <w:noProof w:val="0"/>
          <w:snapToGrid w:val="0"/>
        </w:rPr>
      </w:pPr>
      <w:r w:rsidRPr="008711EA">
        <w:rPr>
          <w:noProof w:val="0"/>
          <w:snapToGrid w:val="0"/>
        </w:rPr>
        <w:t>}</w:t>
      </w:r>
    </w:p>
    <w:p w14:paraId="55BA2E55" w14:textId="77777777" w:rsidR="00B31AE4" w:rsidRPr="008711EA" w:rsidRDefault="00B31AE4" w:rsidP="00B31AE4">
      <w:pPr>
        <w:pStyle w:val="PL"/>
        <w:spacing w:line="0" w:lineRule="atLeast"/>
        <w:rPr>
          <w:noProof w:val="0"/>
          <w:snapToGrid w:val="0"/>
        </w:rPr>
      </w:pPr>
    </w:p>
    <w:p w14:paraId="62904659" w14:textId="77777777" w:rsidR="00B31AE4" w:rsidRPr="008711EA" w:rsidRDefault="00B31AE4" w:rsidP="00B31AE4">
      <w:pPr>
        <w:pStyle w:val="PL"/>
        <w:spacing w:line="0" w:lineRule="atLeast"/>
        <w:rPr>
          <w:noProof w:val="0"/>
          <w:snapToGrid w:val="0"/>
        </w:rPr>
      </w:pPr>
    </w:p>
    <w:p w14:paraId="53E7AB82" w14:textId="77777777" w:rsidR="00B31AE4" w:rsidRPr="008711EA" w:rsidRDefault="00B31AE4" w:rsidP="00B31AE4">
      <w:pPr>
        <w:pStyle w:val="PL"/>
        <w:spacing w:line="0" w:lineRule="atLeast"/>
        <w:rPr>
          <w:noProof w:val="0"/>
          <w:snapToGrid w:val="0"/>
        </w:rPr>
      </w:pPr>
      <w:r w:rsidRPr="008711EA">
        <w:rPr>
          <w:bCs/>
          <w:noProof w:val="0"/>
        </w:rPr>
        <w:t>E-RABReleaseItem</w:t>
      </w:r>
      <w:r w:rsidRPr="008711EA">
        <w:rPr>
          <w:noProof w:val="0"/>
        </w:rPr>
        <w:t>BearerRelComp</w:t>
      </w:r>
      <w:r w:rsidRPr="008711EA">
        <w:rPr>
          <w:noProof w:val="0"/>
          <w:snapToGrid w:val="0"/>
        </w:rPr>
        <w:t>ExtIEs S1AP-PROTOCOL-EXTENSION ::= {</w:t>
      </w:r>
    </w:p>
    <w:p w14:paraId="79AB78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3FD9F5" w14:textId="77777777" w:rsidR="00B31AE4" w:rsidRPr="008711EA" w:rsidRDefault="00B31AE4" w:rsidP="00B31AE4">
      <w:pPr>
        <w:pStyle w:val="PL"/>
        <w:spacing w:line="0" w:lineRule="atLeast"/>
        <w:rPr>
          <w:noProof w:val="0"/>
          <w:snapToGrid w:val="0"/>
        </w:rPr>
      </w:pPr>
      <w:r w:rsidRPr="008711EA">
        <w:rPr>
          <w:noProof w:val="0"/>
          <w:snapToGrid w:val="0"/>
        </w:rPr>
        <w:t>}</w:t>
      </w:r>
    </w:p>
    <w:p w14:paraId="269976A1" w14:textId="77777777" w:rsidR="00B31AE4" w:rsidRPr="008711EA" w:rsidRDefault="00B31AE4" w:rsidP="00B31AE4">
      <w:pPr>
        <w:pStyle w:val="PL"/>
        <w:rPr>
          <w:noProof w:val="0"/>
          <w:snapToGrid w:val="0"/>
        </w:rPr>
      </w:pPr>
    </w:p>
    <w:p w14:paraId="6868C42B" w14:textId="77777777" w:rsidR="00B31AE4" w:rsidRPr="008711EA" w:rsidRDefault="00B31AE4" w:rsidP="00B31AE4">
      <w:pPr>
        <w:pStyle w:val="PL"/>
        <w:rPr>
          <w:noProof w:val="0"/>
          <w:snapToGrid w:val="0"/>
        </w:rPr>
      </w:pPr>
    </w:p>
    <w:p w14:paraId="163AA2FB" w14:textId="77777777" w:rsidR="00B31AE4" w:rsidRPr="008711EA" w:rsidRDefault="00B31AE4" w:rsidP="00B31AE4">
      <w:pPr>
        <w:pStyle w:val="PL"/>
        <w:rPr>
          <w:noProof w:val="0"/>
          <w:snapToGrid w:val="0"/>
        </w:rPr>
      </w:pPr>
    </w:p>
    <w:p w14:paraId="628B263D" w14:textId="77777777" w:rsidR="00B31AE4" w:rsidRPr="008711EA" w:rsidRDefault="00B31AE4" w:rsidP="00B31AE4">
      <w:pPr>
        <w:pStyle w:val="PL"/>
        <w:rPr>
          <w:noProof w:val="0"/>
          <w:snapToGrid w:val="0"/>
        </w:rPr>
      </w:pPr>
      <w:r w:rsidRPr="008711EA">
        <w:rPr>
          <w:noProof w:val="0"/>
          <w:snapToGrid w:val="0"/>
        </w:rPr>
        <w:t>-- **************************************************************</w:t>
      </w:r>
    </w:p>
    <w:p w14:paraId="0F46CEB3" w14:textId="77777777" w:rsidR="00B31AE4" w:rsidRPr="008711EA" w:rsidRDefault="00B31AE4" w:rsidP="00B31AE4">
      <w:pPr>
        <w:pStyle w:val="PL"/>
        <w:rPr>
          <w:noProof w:val="0"/>
          <w:snapToGrid w:val="0"/>
        </w:rPr>
      </w:pPr>
      <w:r w:rsidRPr="008711EA">
        <w:rPr>
          <w:noProof w:val="0"/>
          <w:snapToGrid w:val="0"/>
        </w:rPr>
        <w:t>--</w:t>
      </w:r>
    </w:p>
    <w:p w14:paraId="2A746905" w14:textId="77777777" w:rsidR="00B31AE4" w:rsidRPr="008711EA" w:rsidRDefault="00B31AE4" w:rsidP="00B31AE4">
      <w:pPr>
        <w:pStyle w:val="PL"/>
        <w:outlineLvl w:val="3"/>
        <w:rPr>
          <w:noProof w:val="0"/>
          <w:snapToGrid w:val="0"/>
        </w:rPr>
      </w:pPr>
      <w:r w:rsidRPr="008711EA">
        <w:rPr>
          <w:noProof w:val="0"/>
          <w:snapToGrid w:val="0"/>
        </w:rPr>
        <w:t>-- E-RAB RELEASE INDICATION ELEMENTARY PROCEDURE</w:t>
      </w:r>
    </w:p>
    <w:p w14:paraId="4EED9CF0" w14:textId="77777777" w:rsidR="00B31AE4" w:rsidRPr="008711EA" w:rsidRDefault="00B31AE4" w:rsidP="00B31AE4">
      <w:pPr>
        <w:pStyle w:val="PL"/>
        <w:rPr>
          <w:noProof w:val="0"/>
          <w:snapToGrid w:val="0"/>
        </w:rPr>
      </w:pPr>
      <w:r w:rsidRPr="008711EA">
        <w:rPr>
          <w:noProof w:val="0"/>
          <w:snapToGrid w:val="0"/>
        </w:rPr>
        <w:t>--</w:t>
      </w:r>
    </w:p>
    <w:p w14:paraId="0CAA7EE7" w14:textId="77777777" w:rsidR="00B31AE4" w:rsidRPr="008711EA" w:rsidRDefault="00B31AE4" w:rsidP="00B31AE4">
      <w:pPr>
        <w:pStyle w:val="PL"/>
        <w:rPr>
          <w:noProof w:val="0"/>
          <w:snapToGrid w:val="0"/>
        </w:rPr>
      </w:pPr>
      <w:r w:rsidRPr="008711EA">
        <w:rPr>
          <w:noProof w:val="0"/>
          <w:snapToGrid w:val="0"/>
        </w:rPr>
        <w:t>-- **************************************************************</w:t>
      </w:r>
    </w:p>
    <w:p w14:paraId="03D323FC" w14:textId="77777777" w:rsidR="00B31AE4" w:rsidRPr="008711EA" w:rsidRDefault="00B31AE4" w:rsidP="00B31AE4">
      <w:pPr>
        <w:pStyle w:val="PL"/>
        <w:rPr>
          <w:noProof w:val="0"/>
          <w:snapToGrid w:val="0"/>
        </w:rPr>
      </w:pPr>
    </w:p>
    <w:p w14:paraId="561839A3" w14:textId="77777777" w:rsidR="00B31AE4" w:rsidRPr="008711EA" w:rsidRDefault="00B31AE4" w:rsidP="00B31AE4">
      <w:pPr>
        <w:pStyle w:val="PL"/>
        <w:rPr>
          <w:noProof w:val="0"/>
          <w:snapToGrid w:val="0"/>
        </w:rPr>
      </w:pPr>
      <w:r w:rsidRPr="008711EA">
        <w:rPr>
          <w:noProof w:val="0"/>
          <w:snapToGrid w:val="0"/>
        </w:rPr>
        <w:t>-- **************************************************************</w:t>
      </w:r>
    </w:p>
    <w:p w14:paraId="7A67F9CE" w14:textId="77777777" w:rsidR="00B31AE4" w:rsidRPr="008711EA" w:rsidRDefault="00B31AE4" w:rsidP="00B31AE4">
      <w:pPr>
        <w:pStyle w:val="PL"/>
        <w:rPr>
          <w:noProof w:val="0"/>
          <w:snapToGrid w:val="0"/>
        </w:rPr>
      </w:pPr>
      <w:r w:rsidRPr="008711EA">
        <w:rPr>
          <w:noProof w:val="0"/>
          <w:snapToGrid w:val="0"/>
        </w:rPr>
        <w:t>--</w:t>
      </w:r>
    </w:p>
    <w:p w14:paraId="01E73AA4" w14:textId="77777777" w:rsidR="00B31AE4" w:rsidRPr="008711EA" w:rsidRDefault="00B31AE4" w:rsidP="00B31AE4">
      <w:pPr>
        <w:pStyle w:val="PL"/>
        <w:outlineLvl w:val="4"/>
        <w:rPr>
          <w:noProof w:val="0"/>
          <w:snapToGrid w:val="0"/>
        </w:rPr>
      </w:pPr>
      <w:r w:rsidRPr="008711EA">
        <w:rPr>
          <w:noProof w:val="0"/>
          <w:snapToGrid w:val="0"/>
        </w:rPr>
        <w:t>-- E-RAB Release Indication</w:t>
      </w:r>
    </w:p>
    <w:p w14:paraId="1EC16126" w14:textId="77777777" w:rsidR="00B31AE4" w:rsidRPr="008711EA" w:rsidRDefault="00B31AE4" w:rsidP="00B31AE4">
      <w:pPr>
        <w:pStyle w:val="PL"/>
        <w:rPr>
          <w:noProof w:val="0"/>
          <w:snapToGrid w:val="0"/>
        </w:rPr>
      </w:pPr>
      <w:r w:rsidRPr="008711EA">
        <w:rPr>
          <w:noProof w:val="0"/>
          <w:snapToGrid w:val="0"/>
        </w:rPr>
        <w:t>--</w:t>
      </w:r>
    </w:p>
    <w:p w14:paraId="7BB8B1CA" w14:textId="77777777" w:rsidR="00B31AE4" w:rsidRPr="008711EA" w:rsidRDefault="00B31AE4" w:rsidP="00B31AE4">
      <w:pPr>
        <w:pStyle w:val="PL"/>
        <w:rPr>
          <w:noProof w:val="0"/>
          <w:snapToGrid w:val="0"/>
        </w:rPr>
      </w:pPr>
      <w:r w:rsidRPr="008711EA">
        <w:rPr>
          <w:noProof w:val="0"/>
          <w:snapToGrid w:val="0"/>
        </w:rPr>
        <w:lastRenderedPageBreak/>
        <w:t>-- **************************************************************</w:t>
      </w:r>
    </w:p>
    <w:p w14:paraId="7789920F" w14:textId="77777777" w:rsidR="00B31AE4" w:rsidRPr="008711EA" w:rsidRDefault="00B31AE4" w:rsidP="00B31AE4">
      <w:pPr>
        <w:pStyle w:val="PL"/>
        <w:rPr>
          <w:noProof w:val="0"/>
          <w:snapToGrid w:val="0"/>
        </w:rPr>
      </w:pPr>
    </w:p>
    <w:p w14:paraId="73B53711" w14:textId="77777777" w:rsidR="00B31AE4" w:rsidRPr="008711EA" w:rsidRDefault="00B31AE4" w:rsidP="00B31AE4">
      <w:pPr>
        <w:pStyle w:val="PL"/>
        <w:rPr>
          <w:noProof w:val="0"/>
          <w:snapToGrid w:val="0"/>
        </w:rPr>
      </w:pPr>
      <w:r w:rsidRPr="008711EA">
        <w:rPr>
          <w:noProof w:val="0"/>
          <w:snapToGrid w:val="0"/>
        </w:rPr>
        <w:t>E-RABReleaseIndication ::= SEQUENCE {</w:t>
      </w:r>
    </w:p>
    <w:p w14:paraId="0A0E7D7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{E-RABReleaseIndicationIEs} },</w:t>
      </w:r>
    </w:p>
    <w:p w14:paraId="68F0F70E" w14:textId="77777777" w:rsidR="00B31AE4" w:rsidRPr="008711EA" w:rsidRDefault="00B31AE4" w:rsidP="00B31AE4">
      <w:pPr>
        <w:pStyle w:val="PL"/>
        <w:rPr>
          <w:noProof w:val="0"/>
          <w:snapToGrid w:val="0"/>
        </w:rPr>
      </w:pPr>
      <w:r w:rsidRPr="008711EA">
        <w:rPr>
          <w:noProof w:val="0"/>
          <w:snapToGrid w:val="0"/>
        </w:rPr>
        <w:tab/>
        <w:t>...</w:t>
      </w:r>
    </w:p>
    <w:p w14:paraId="7F42BB55" w14:textId="77777777" w:rsidR="00B31AE4" w:rsidRPr="008711EA" w:rsidRDefault="00B31AE4" w:rsidP="00B31AE4">
      <w:pPr>
        <w:pStyle w:val="PL"/>
        <w:rPr>
          <w:noProof w:val="0"/>
          <w:snapToGrid w:val="0"/>
        </w:rPr>
      </w:pPr>
      <w:r w:rsidRPr="008711EA">
        <w:rPr>
          <w:noProof w:val="0"/>
          <w:snapToGrid w:val="0"/>
        </w:rPr>
        <w:t>}</w:t>
      </w:r>
    </w:p>
    <w:p w14:paraId="3E19B79F" w14:textId="77777777" w:rsidR="00B31AE4" w:rsidRPr="008711EA" w:rsidRDefault="00B31AE4" w:rsidP="00B31AE4">
      <w:pPr>
        <w:pStyle w:val="PL"/>
        <w:rPr>
          <w:noProof w:val="0"/>
          <w:snapToGrid w:val="0"/>
        </w:rPr>
      </w:pPr>
    </w:p>
    <w:p w14:paraId="7BA61F75" w14:textId="77777777" w:rsidR="00B31AE4" w:rsidRPr="008711EA" w:rsidRDefault="00B31AE4" w:rsidP="00B31AE4">
      <w:pPr>
        <w:pStyle w:val="PL"/>
        <w:rPr>
          <w:noProof w:val="0"/>
          <w:snapToGrid w:val="0"/>
        </w:rPr>
      </w:pPr>
      <w:r w:rsidRPr="008711EA">
        <w:rPr>
          <w:noProof w:val="0"/>
          <w:snapToGrid w:val="0"/>
        </w:rPr>
        <w:t>E-RABReleaseIndicationIEs S1AP-PROTOCOL-IES ::= {</w:t>
      </w:r>
    </w:p>
    <w:p w14:paraId="2F11BD6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9BA92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B41DD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4EAC769"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0DF0C0F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t>PRESENCE optional</w:t>
      </w:r>
      <w:r w:rsidRPr="008711EA">
        <w:rPr>
          <w:noProof w:val="0"/>
          <w:snapToGrid w:val="0"/>
        </w:rPr>
        <w:tab/>
        <w:t>}|</w:t>
      </w:r>
    </w:p>
    <w:p w14:paraId="68288C70"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w:t>
      </w:r>
      <w:r w:rsidRPr="008711EA">
        <w:rPr>
          <w:noProof w:val="0"/>
          <w:snapToGrid w:val="0"/>
        </w:rPr>
        <w:tab/>
        <w:t>},</w:t>
      </w:r>
    </w:p>
    <w:p w14:paraId="76A09F6B" w14:textId="77777777" w:rsidR="00B31AE4" w:rsidRPr="008711EA" w:rsidRDefault="00B31AE4" w:rsidP="00B31AE4">
      <w:pPr>
        <w:pStyle w:val="PL"/>
        <w:rPr>
          <w:noProof w:val="0"/>
          <w:snapToGrid w:val="0"/>
        </w:rPr>
      </w:pPr>
      <w:r w:rsidRPr="008711EA">
        <w:rPr>
          <w:noProof w:val="0"/>
          <w:snapToGrid w:val="0"/>
        </w:rPr>
        <w:tab/>
        <w:t>...</w:t>
      </w:r>
    </w:p>
    <w:p w14:paraId="0B10B9F2" w14:textId="77777777" w:rsidR="00B31AE4" w:rsidRPr="008711EA" w:rsidRDefault="00B31AE4" w:rsidP="00B31AE4">
      <w:pPr>
        <w:pStyle w:val="PL"/>
        <w:rPr>
          <w:noProof w:val="0"/>
          <w:snapToGrid w:val="0"/>
        </w:rPr>
      </w:pPr>
      <w:r w:rsidRPr="008711EA">
        <w:rPr>
          <w:noProof w:val="0"/>
          <w:snapToGrid w:val="0"/>
        </w:rPr>
        <w:t>}</w:t>
      </w:r>
    </w:p>
    <w:p w14:paraId="1BBA25F3" w14:textId="77777777" w:rsidR="00B31AE4" w:rsidRPr="008711EA" w:rsidRDefault="00B31AE4" w:rsidP="00B31AE4">
      <w:pPr>
        <w:pStyle w:val="PL"/>
        <w:rPr>
          <w:noProof w:val="0"/>
          <w:snapToGrid w:val="0"/>
        </w:rPr>
      </w:pPr>
      <w:r w:rsidRPr="008711EA">
        <w:rPr>
          <w:noProof w:val="0"/>
          <w:snapToGrid w:val="0"/>
        </w:rPr>
        <w:t>-- **************************************************************</w:t>
      </w:r>
    </w:p>
    <w:p w14:paraId="4F4E951F" w14:textId="77777777" w:rsidR="00B31AE4" w:rsidRPr="008711EA" w:rsidRDefault="00B31AE4" w:rsidP="00B31AE4">
      <w:pPr>
        <w:pStyle w:val="PL"/>
        <w:rPr>
          <w:noProof w:val="0"/>
          <w:snapToGrid w:val="0"/>
        </w:rPr>
      </w:pPr>
      <w:r w:rsidRPr="008711EA">
        <w:rPr>
          <w:noProof w:val="0"/>
          <w:snapToGrid w:val="0"/>
        </w:rPr>
        <w:t>--</w:t>
      </w:r>
    </w:p>
    <w:p w14:paraId="14BBA8CC" w14:textId="77777777" w:rsidR="00B31AE4" w:rsidRPr="008711EA" w:rsidRDefault="00B31AE4" w:rsidP="00B31AE4">
      <w:pPr>
        <w:pStyle w:val="PL"/>
        <w:outlineLvl w:val="3"/>
        <w:rPr>
          <w:noProof w:val="0"/>
          <w:snapToGrid w:val="0"/>
        </w:rPr>
      </w:pPr>
      <w:r w:rsidRPr="008711EA">
        <w:rPr>
          <w:noProof w:val="0"/>
          <w:snapToGrid w:val="0"/>
        </w:rPr>
        <w:t>-- INITIAL CONTEXT SETUP ELEMENTARY PROCEDURE</w:t>
      </w:r>
    </w:p>
    <w:p w14:paraId="7E47481D" w14:textId="77777777" w:rsidR="00B31AE4" w:rsidRPr="008711EA" w:rsidRDefault="00B31AE4" w:rsidP="00B31AE4">
      <w:pPr>
        <w:pStyle w:val="PL"/>
        <w:rPr>
          <w:noProof w:val="0"/>
          <w:snapToGrid w:val="0"/>
        </w:rPr>
      </w:pPr>
      <w:r w:rsidRPr="008711EA">
        <w:rPr>
          <w:noProof w:val="0"/>
          <w:snapToGrid w:val="0"/>
        </w:rPr>
        <w:t>--</w:t>
      </w:r>
    </w:p>
    <w:p w14:paraId="0FA66E9C" w14:textId="77777777" w:rsidR="00B31AE4" w:rsidRPr="008711EA" w:rsidRDefault="00B31AE4" w:rsidP="00B31AE4">
      <w:pPr>
        <w:pStyle w:val="PL"/>
        <w:rPr>
          <w:noProof w:val="0"/>
          <w:snapToGrid w:val="0"/>
        </w:rPr>
      </w:pPr>
      <w:r w:rsidRPr="008711EA">
        <w:rPr>
          <w:noProof w:val="0"/>
          <w:snapToGrid w:val="0"/>
        </w:rPr>
        <w:t>-- **************************************************************</w:t>
      </w:r>
    </w:p>
    <w:p w14:paraId="7EEE03B3" w14:textId="77777777" w:rsidR="00B31AE4" w:rsidRPr="008711EA" w:rsidRDefault="00B31AE4" w:rsidP="00B31AE4">
      <w:pPr>
        <w:pStyle w:val="PL"/>
        <w:rPr>
          <w:noProof w:val="0"/>
          <w:snapToGrid w:val="0"/>
        </w:rPr>
      </w:pPr>
    </w:p>
    <w:p w14:paraId="0C10F09A" w14:textId="77777777" w:rsidR="00B31AE4" w:rsidRPr="008711EA" w:rsidRDefault="00B31AE4" w:rsidP="00B31AE4">
      <w:pPr>
        <w:pStyle w:val="PL"/>
        <w:rPr>
          <w:noProof w:val="0"/>
          <w:snapToGrid w:val="0"/>
        </w:rPr>
      </w:pPr>
      <w:r w:rsidRPr="008711EA">
        <w:rPr>
          <w:noProof w:val="0"/>
          <w:snapToGrid w:val="0"/>
        </w:rPr>
        <w:t>-- **************************************************************</w:t>
      </w:r>
    </w:p>
    <w:p w14:paraId="00EB001E" w14:textId="77777777" w:rsidR="00B31AE4" w:rsidRPr="008711EA" w:rsidRDefault="00B31AE4" w:rsidP="00B31AE4">
      <w:pPr>
        <w:pStyle w:val="PL"/>
        <w:rPr>
          <w:noProof w:val="0"/>
          <w:snapToGrid w:val="0"/>
        </w:rPr>
      </w:pPr>
      <w:r w:rsidRPr="008711EA">
        <w:rPr>
          <w:noProof w:val="0"/>
          <w:snapToGrid w:val="0"/>
        </w:rPr>
        <w:t>--</w:t>
      </w:r>
    </w:p>
    <w:p w14:paraId="52702CE7" w14:textId="77777777" w:rsidR="00B31AE4" w:rsidRPr="008711EA" w:rsidRDefault="00B31AE4" w:rsidP="00B31AE4">
      <w:pPr>
        <w:pStyle w:val="PL"/>
        <w:outlineLvl w:val="4"/>
        <w:rPr>
          <w:noProof w:val="0"/>
          <w:snapToGrid w:val="0"/>
        </w:rPr>
      </w:pPr>
      <w:r w:rsidRPr="008711EA">
        <w:rPr>
          <w:noProof w:val="0"/>
          <w:snapToGrid w:val="0"/>
        </w:rPr>
        <w:t>-- Initial Context Setup Request</w:t>
      </w:r>
    </w:p>
    <w:p w14:paraId="347787FD" w14:textId="77777777" w:rsidR="00B31AE4" w:rsidRPr="008711EA" w:rsidRDefault="00B31AE4" w:rsidP="00B31AE4">
      <w:pPr>
        <w:pStyle w:val="PL"/>
        <w:rPr>
          <w:noProof w:val="0"/>
          <w:snapToGrid w:val="0"/>
        </w:rPr>
      </w:pPr>
      <w:r w:rsidRPr="008711EA">
        <w:rPr>
          <w:noProof w:val="0"/>
          <w:snapToGrid w:val="0"/>
        </w:rPr>
        <w:t>--</w:t>
      </w:r>
    </w:p>
    <w:p w14:paraId="68A8D3B1" w14:textId="77777777" w:rsidR="00B31AE4" w:rsidRPr="008711EA" w:rsidRDefault="00B31AE4" w:rsidP="00B31AE4">
      <w:pPr>
        <w:pStyle w:val="PL"/>
        <w:rPr>
          <w:noProof w:val="0"/>
          <w:snapToGrid w:val="0"/>
        </w:rPr>
      </w:pPr>
      <w:r w:rsidRPr="008711EA">
        <w:rPr>
          <w:noProof w:val="0"/>
          <w:snapToGrid w:val="0"/>
        </w:rPr>
        <w:t>-- **************************************************************</w:t>
      </w:r>
    </w:p>
    <w:p w14:paraId="2FCE24E3" w14:textId="77777777" w:rsidR="00B31AE4" w:rsidRPr="008711EA" w:rsidRDefault="00B31AE4" w:rsidP="00B31AE4">
      <w:pPr>
        <w:pStyle w:val="PL"/>
        <w:rPr>
          <w:noProof w:val="0"/>
          <w:snapToGrid w:val="0"/>
        </w:rPr>
      </w:pPr>
    </w:p>
    <w:p w14:paraId="1269EE69" w14:textId="77777777" w:rsidR="00B31AE4" w:rsidRPr="008711EA" w:rsidRDefault="00B31AE4" w:rsidP="00B31AE4">
      <w:pPr>
        <w:pStyle w:val="PL"/>
        <w:rPr>
          <w:noProof w:val="0"/>
          <w:snapToGrid w:val="0"/>
        </w:rPr>
      </w:pPr>
      <w:r w:rsidRPr="008711EA">
        <w:rPr>
          <w:noProof w:val="0"/>
          <w:snapToGrid w:val="0"/>
        </w:rPr>
        <w:t>InitialContextSetupRequest ::= SEQUENCE {</w:t>
      </w:r>
    </w:p>
    <w:p w14:paraId="04EBF2B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{InitialContextSetupRequestIEs} },</w:t>
      </w:r>
    </w:p>
    <w:p w14:paraId="6ACBDFCD" w14:textId="77777777" w:rsidR="00B31AE4" w:rsidRPr="008711EA" w:rsidRDefault="00B31AE4" w:rsidP="00B31AE4">
      <w:pPr>
        <w:pStyle w:val="PL"/>
        <w:rPr>
          <w:noProof w:val="0"/>
          <w:snapToGrid w:val="0"/>
        </w:rPr>
      </w:pPr>
      <w:r w:rsidRPr="008711EA">
        <w:rPr>
          <w:noProof w:val="0"/>
          <w:snapToGrid w:val="0"/>
        </w:rPr>
        <w:tab/>
        <w:t>...</w:t>
      </w:r>
    </w:p>
    <w:p w14:paraId="2A559C95" w14:textId="77777777" w:rsidR="00B31AE4" w:rsidRPr="008711EA" w:rsidRDefault="00B31AE4" w:rsidP="00B31AE4">
      <w:pPr>
        <w:pStyle w:val="PL"/>
        <w:rPr>
          <w:noProof w:val="0"/>
          <w:snapToGrid w:val="0"/>
        </w:rPr>
      </w:pPr>
      <w:r w:rsidRPr="008711EA">
        <w:rPr>
          <w:noProof w:val="0"/>
          <w:snapToGrid w:val="0"/>
        </w:rPr>
        <w:t>}</w:t>
      </w:r>
    </w:p>
    <w:p w14:paraId="3164C331" w14:textId="77777777" w:rsidR="00B31AE4" w:rsidRPr="008711EA" w:rsidRDefault="00B31AE4" w:rsidP="00B31AE4">
      <w:pPr>
        <w:pStyle w:val="PL"/>
        <w:rPr>
          <w:noProof w:val="0"/>
          <w:snapToGrid w:val="0"/>
        </w:rPr>
      </w:pPr>
    </w:p>
    <w:p w14:paraId="01A0F816" w14:textId="77777777" w:rsidR="00B31AE4" w:rsidRPr="008711EA" w:rsidRDefault="00B31AE4" w:rsidP="00B31AE4">
      <w:pPr>
        <w:pStyle w:val="PL"/>
        <w:rPr>
          <w:noProof w:val="0"/>
          <w:snapToGrid w:val="0"/>
        </w:rPr>
      </w:pPr>
      <w:r w:rsidRPr="008711EA">
        <w:rPr>
          <w:noProof w:val="0"/>
          <w:snapToGrid w:val="0"/>
        </w:rPr>
        <w:t>InitialContextSetupRequestIEs S1AP-PROTOCOL-IES ::= {</w:t>
      </w:r>
    </w:p>
    <w:p w14:paraId="175A09D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437FFC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35D557F"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4EA5A84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ToBeSetupListCtxtSUReq</w:t>
      </w:r>
      <w:r w:rsidRPr="008711EA">
        <w:rPr>
          <w:noProof w:val="0"/>
          <w:snapToGrid w:val="0"/>
        </w:rPr>
        <w:tab/>
      </w:r>
      <w:r w:rsidRPr="008711EA">
        <w:rPr>
          <w:noProof w:val="0"/>
          <w:snapToGrid w:val="0"/>
        </w:rPr>
        <w:tab/>
        <w:t>CRITICALITY reject</w:t>
      </w:r>
      <w:r w:rsidRPr="008711EA">
        <w:rPr>
          <w:noProof w:val="0"/>
          <w:snapToGrid w:val="0"/>
        </w:rPr>
        <w:tab/>
        <w:t>TYPE E-RAB</w:t>
      </w:r>
      <w:r w:rsidRPr="008711EA">
        <w:rPr>
          <w:noProof w:val="0"/>
        </w:rPr>
        <w:t>ToBeSetupListCtxtSUReq</w:t>
      </w:r>
      <w:r w:rsidRPr="008711EA">
        <w:rPr>
          <w:noProof w:val="0"/>
          <w:snapToGrid w:val="0"/>
        </w:rPr>
        <w:tab/>
      </w:r>
      <w:r w:rsidRPr="008711EA">
        <w:rPr>
          <w:noProof w:val="0"/>
          <w:snapToGrid w:val="0"/>
        </w:rPr>
        <w:tab/>
        <w:t>PRESENCE mandatory}|</w:t>
      </w:r>
    </w:p>
    <w:p w14:paraId="44367088"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787F415"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ABD24D"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AF9371"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39B803C2"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74FBAC" w14:textId="77777777" w:rsidR="00B31AE4" w:rsidRPr="008711EA" w:rsidRDefault="00B31AE4" w:rsidP="00B31AE4">
      <w:pPr>
        <w:pStyle w:val="PL"/>
        <w:rPr>
          <w:noProof w:val="0"/>
          <w:snapToGrid w:val="0"/>
        </w:rPr>
      </w:pPr>
      <w:r w:rsidRPr="008711EA">
        <w:rPr>
          <w:noProof w:val="0"/>
          <w:snapToGrid w:val="0"/>
        </w:rPr>
        <w:tab/>
        <w:t>{ ID id-SubscriberProfileIDforRFP</w:t>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p>
    <w:p w14:paraId="19E7D94B" w14:textId="77777777" w:rsidR="00B31AE4" w:rsidRPr="008711EA" w:rsidRDefault="00B31AE4" w:rsidP="00B31AE4">
      <w:pPr>
        <w:pStyle w:val="PL"/>
        <w:rPr>
          <w:rFonts w:eastAsia="SimSun"/>
          <w:noProof w:val="0"/>
          <w:snapToGrid w:val="0"/>
          <w:lang w:eastAsia="zh-CN"/>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6E87C39F"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id-SRVCCOperationPossible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w:t>
      </w:r>
      <w:r w:rsidRPr="008711EA">
        <w:rPr>
          <w:rFonts w:eastAsia="SimSun"/>
          <w:noProof w:val="0"/>
          <w:snapToGrid w:val="0"/>
          <w:lang w:eastAsia="zh-CN"/>
        </w:rPr>
        <w:t xml:space="preserve"> </w:t>
      </w:r>
      <w:r w:rsidRPr="008711EA">
        <w:rPr>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9F7F"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DBBCB56"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58749A47" w14:textId="77777777" w:rsidR="00B31AE4" w:rsidRPr="008711EA" w:rsidRDefault="00B31AE4" w:rsidP="00B31AE4">
      <w:pPr>
        <w:pStyle w:val="PL"/>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4F6F56"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6EEC0A" w14:textId="77777777" w:rsidR="00B31AE4" w:rsidRPr="008711EA" w:rsidRDefault="00B31AE4" w:rsidP="00B31AE4">
      <w:pPr>
        <w:pStyle w:val="PL"/>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60622581" w14:textId="77777777" w:rsidR="00B31AE4" w:rsidRPr="008711EA" w:rsidRDefault="00B31AE4" w:rsidP="00B31AE4">
      <w:pPr>
        <w:pStyle w:val="PL"/>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045B8F4"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t>CRITICALITY ignore</w:t>
      </w:r>
      <w:r w:rsidRPr="008711EA">
        <w:rPr>
          <w:noProof w:val="0"/>
          <w:snapToGrid w:val="0"/>
        </w:rPr>
        <w:tab/>
        <w:t>TYPE AdditionalCSFallbackIndicator</w:t>
      </w:r>
      <w:r w:rsidRPr="008711EA">
        <w:rPr>
          <w:noProof w:val="0"/>
          <w:snapToGrid w:val="0"/>
        </w:rPr>
        <w:tab/>
        <w:t>PRESENCE conditional}|</w:t>
      </w:r>
    </w:p>
    <w:p w14:paraId="7DD5427A" w14:textId="77777777" w:rsidR="00B31AE4" w:rsidRPr="008711EA" w:rsidRDefault="00B31AE4" w:rsidP="00B31AE4">
      <w:pPr>
        <w:pStyle w:val="PL"/>
        <w:rPr>
          <w:noProof w:val="0"/>
          <w:snapToGrid w:val="0"/>
        </w:rPr>
      </w:pPr>
      <w:r w:rsidRPr="008711EA">
        <w:rPr>
          <w:noProof w:val="0"/>
          <w:snapToGrid w:val="0"/>
        </w:rPr>
        <w:lastRenderedPageBreak/>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643A5A" w14:textId="77777777" w:rsidR="00B31AE4" w:rsidRPr="008711EA" w:rsidRDefault="00B31AE4" w:rsidP="00B31AE4">
      <w:pPr>
        <w:pStyle w:val="PL"/>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51F8E9A"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AE5FD1"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1A9EC5C5"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815DF52"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A2534F0"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606CC775"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482CBF6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77B79B78"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44E9E"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0D8DF56"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5AFCBB36" w14:textId="77777777" w:rsidR="00B31AE4" w:rsidRPr="008711EA"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p>
    <w:p w14:paraId="2CA6DFB5"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8711EA">
        <w:rPr>
          <w:noProof w:val="0"/>
          <w:snapToGrid w:val="0"/>
        </w:rPr>
        <w:t>|</w:t>
      </w:r>
    </w:p>
    <w:p w14:paraId="18E0FB79"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A1C06D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703EE3DB"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37B83787" w14:textId="77777777" w:rsidR="00B31AE4"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Pr>
          <w:noProof w:val="0"/>
          <w:snapToGrid w:val="0"/>
        </w:rPr>
        <w:t>,</w:t>
      </w:r>
    </w:p>
    <w:p w14:paraId="31371055" w14:textId="77777777" w:rsidR="00B31AE4" w:rsidRPr="008711EA" w:rsidRDefault="00B31AE4" w:rsidP="00B31AE4">
      <w:pPr>
        <w:pStyle w:val="PL"/>
        <w:rPr>
          <w:noProof w:val="0"/>
          <w:snapToGrid w:val="0"/>
        </w:rPr>
      </w:pPr>
      <w:r w:rsidRPr="008711EA">
        <w:rPr>
          <w:noProof w:val="0"/>
          <w:snapToGrid w:val="0"/>
        </w:rPr>
        <w:tab/>
        <w:t>...</w:t>
      </w:r>
    </w:p>
    <w:p w14:paraId="287A6200" w14:textId="77777777" w:rsidR="00B31AE4" w:rsidRPr="008711EA" w:rsidRDefault="00B31AE4" w:rsidP="00B31AE4">
      <w:pPr>
        <w:pStyle w:val="PL"/>
        <w:rPr>
          <w:noProof w:val="0"/>
          <w:snapToGrid w:val="0"/>
        </w:rPr>
      </w:pPr>
      <w:r w:rsidRPr="008711EA">
        <w:rPr>
          <w:noProof w:val="0"/>
          <w:snapToGrid w:val="0"/>
        </w:rPr>
        <w:t>}</w:t>
      </w:r>
    </w:p>
    <w:p w14:paraId="7A0E5AA9" w14:textId="77777777" w:rsidR="00B31AE4" w:rsidRPr="008711EA" w:rsidRDefault="00B31AE4" w:rsidP="00B31AE4">
      <w:pPr>
        <w:pStyle w:val="PL"/>
        <w:rPr>
          <w:noProof w:val="0"/>
          <w:snapToGrid w:val="0"/>
        </w:rPr>
      </w:pPr>
    </w:p>
    <w:p w14:paraId="13B8FC3C" w14:textId="77777777" w:rsidR="00B31AE4" w:rsidRPr="008711EA" w:rsidRDefault="00B31AE4" w:rsidP="00B31AE4">
      <w:pPr>
        <w:pStyle w:val="PL"/>
        <w:spacing w:line="0" w:lineRule="atLeast"/>
        <w:rPr>
          <w:noProof w:val="0"/>
          <w:snapToGrid w:val="0"/>
        </w:rPr>
      </w:pPr>
    </w:p>
    <w:p w14:paraId="3AB14092" w14:textId="77777777" w:rsidR="00B31AE4" w:rsidRPr="008711EA" w:rsidRDefault="00B31AE4" w:rsidP="00B31AE4">
      <w:pPr>
        <w:pStyle w:val="PL"/>
        <w:spacing w:line="0" w:lineRule="atLeast"/>
        <w:rPr>
          <w:noProof w:val="0"/>
          <w:snapToGrid w:val="0"/>
        </w:rPr>
      </w:pPr>
    </w:p>
    <w:p w14:paraId="3D06F269" w14:textId="77777777" w:rsidR="00B31AE4" w:rsidRPr="008711EA" w:rsidRDefault="00B31AE4" w:rsidP="00B31AE4">
      <w:pPr>
        <w:pStyle w:val="PL"/>
        <w:spacing w:line="0" w:lineRule="atLeast"/>
        <w:rPr>
          <w:noProof w:val="0"/>
          <w:snapToGrid w:val="0"/>
        </w:rPr>
      </w:pPr>
    </w:p>
    <w:p w14:paraId="4E8E8A06" w14:textId="77777777" w:rsidR="00B31AE4" w:rsidRPr="008711EA" w:rsidRDefault="00B31AE4" w:rsidP="00B31AE4">
      <w:pPr>
        <w:pStyle w:val="PL"/>
        <w:spacing w:line="0" w:lineRule="atLeast"/>
        <w:rPr>
          <w:noProof w:val="0"/>
          <w:snapToGrid w:val="0"/>
        </w:rPr>
      </w:pPr>
      <w:r w:rsidRPr="008711EA">
        <w:rPr>
          <w:noProof w:val="0"/>
        </w:rPr>
        <w:t>E-RABToBeSetupListCtxtSUReq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ToBeSetupItemCtxtSUReqIEs</w:t>
      </w:r>
      <w:r w:rsidRPr="008711EA">
        <w:rPr>
          <w:noProof w:val="0"/>
          <w:snapToGrid w:val="0"/>
        </w:rPr>
        <w:t>} }</w:t>
      </w:r>
    </w:p>
    <w:p w14:paraId="4D51E6E3" w14:textId="77777777" w:rsidR="00B31AE4" w:rsidRPr="008711EA" w:rsidRDefault="00B31AE4" w:rsidP="00B31AE4">
      <w:pPr>
        <w:pStyle w:val="PL"/>
        <w:spacing w:line="0" w:lineRule="atLeast"/>
        <w:rPr>
          <w:noProof w:val="0"/>
          <w:snapToGrid w:val="0"/>
        </w:rPr>
      </w:pPr>
    </w:p>
    <w:p w14:paraId="5A138315" w14:textId="77777777" w:rsidR="00B31AE4" w:rsidRPr="008711EA" w:rsidRDefault="00B31AE4" w:rsidP="00B31AE4">
      <w:pPr>
        <w:pStyle w:val="PL"/>
        <w:spacing w:line="0" w:lineRule="atLeast"/>
        <w:rPr>
          <w:noProof w:val="0"/>
          <w:snapToGrid w:val="0"/>
        </w:rPr>
      </w:pPr>
      <w:r w:rsidRPr="008711EA">
        <w:rPr>
          <w:noProof w:val="0"/>
        </w:rPr>
        <w:t>E-RABToBeSetupItemCtxtSUReqIEs</w:t>
      </w:r>
      <w:r w:rsidRPr="008711EA">
        <w:rPr>
          <w:noProof w:val="0"/>
          <w:snapToGrid w:val="0"/>
        </w:rPr>
        <w:t xml:space="preserve"> </w:t>
      </w:r>
      <w:r w:rsidRPr="008711EA">
        <w:rPr>
          <w:noProof w:val="0"/>
          <w:snapToGrid w:val="0"/>
        </w:rPr>
        <w:tab/>
        <w:t>S1AP-PROTOCOL-IES ::= {</w:t>
      </w:r>
    </w:p>
    <w:p w14:paraId="399896B2"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CtxtSUReq</w:t>
      </w:r>
      <w:r w:rsidRPr="008711EA">
        <w:rPr>
          <w:noProof w:val="0"/>
          <w:snapToGrid w:val="0"/>
        </w:rPr>
        <w:tab/>
        <w:t>CRITICALITY reject</w:t>
      </w:r>
      <w:r w:rsidRPr="008711EA">
        <w:rPr>
          <w:noProof w:val="0"/>
          <w:snapToGrid w:val="0"/>
        </w:rPr>
        <w:tab/>
        <w:t>TYPE E-RAB</w:t>
      </w:r>
      <w:r w:rsidRPr="008711EA">
        <w:rPr>
          <w:noProof w:val="0"/>
        </w:rPr>
        <w:t>ToBeSetupItemCtxtSUReq</w:t>
      </w:r>
      <w:r w:rsidRPr="008711EA">
        <w:rPr>
          <w:noProof w:val="0"/>
          <w:snapToGrid w:val="0"/>
        </w:rPr>
        <w:tab/>
      </w:r>
      <w:r w:rsidRPr="008711EA">
        <w:rPr>
          <w:noProof w:val="0"/>
          <w:snapToGrid w:val="0"/>
        </w:rPr>
        <w:tab/>
        <w:t>PRESENCE mandatory</w:t>
      </w:r>
      <w:r w:rsidRPr="008711EA">
        <w:rPr>
          <w:noProof w:val="0"/>
          <w:snapToGrid w:val="0"/>
        </w:rPr>
        <w:tab/>
        <w:t>},</w:t>
      </w:r>
    </w:p>
    <w:p w14:paraId="2DD9EAE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C1486C4" w14:textId="77777777" w:rsidR="00B31AE4" w:rsidRPr="008711EA" w:rsidRDefault="00B31AE4" w:rsidP="00B31AE4">
      <w:pPr>
        <w:pStyle w:val="PL"/>
        <w:spacing w:line="0" w:lineRule="atLeast"/>
        <w:rPr>
          <w:noProof w:val="0"/>
          <w:snapToGrid w:val="0"/>
        </w:rPr>
      </w:pPr>
      <w:r w:rsidRPr="008711EA">
        <w:rPr>
          <w:noProof w:val="0"/>
          <w:snapToGrid w:val="0"/>
        </w:rPr>
        <w:t>}</w:t>
      </w:r>
    </w:p>
    <w:p w14:paraId="5A82DC8D" w14:textId="77777777" w:rsidR="00B31AE4" w:rsidRPr="008711EA" w:rsidRDefault="00B31AE4" w:rsidP="00B31AE4">
      <w:pPr>
        <w:pStyle w:val="PL"/>
        <w:spacing w:line="0" w:lineRule="atLeast"/>
        <w:rPr>
          <w:noProof w:val="0"/>
          <w:snapToGrid w:val="0"/>
        </w:rPr>
      </w:pPr>
    </w:p>
    <w:p w14:paraId="6953F4C5" w14:textId="77777777" w:rsidR="00B31AE4" w:rsidRPr="008711EA" w:rsidRDefault="00B31AE4" w:rsidP="00B31AE4">
      <w:pPr>
        <w:pStyle w:val="PL"/>
        <w:spacing w:line="0" w:lineRule="atLeast"/>
        <w:rPr>
          <w:noProof w:val="0"/>
          <w:snapToGrid w:val="0"/>
        </w:rPr>
      </w:pPr>
      <w:r w:rsidRPr="008711EA">
        <w:rPr>
          <w:noProof w:val="0"/>
        </w:rPr>
        <w:t>E-RABToBeSetupItemCtxtSUReq</w:t>
      </w:r>
      <w:r w:rsidRPr="008711EA">
        <w:rPr>
          <w:noProof w:val="0"/>
          <w:snapToGrid w:val="0"/>
        </w:rPr>
        <w:t xml:space="preserve"> ::= SEQUENCE {</w:t>
      </w:r>
    </w:p>
    <w:p w14:paraId="54E22AD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917A6F"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F129404"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6C5574A"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BB272D8"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t>OPTIONAL</w:t>
      </w:r>
      <w:r w:rsidRPr="008711EA">
        <w:rPr>
          <w:noProof w:val="0"/>
          <w:snapToGrid w:val="0"/>
        </w:rPr>
        <w:t>,</w:t>
      </w:r>
    </w:p>
    <w:p w14:paraId="67ECB4D0" w14:textId="77777777" w:rsidR="00B31AE4" w:rsidRPr="00D30697" w:rsidRDefault="00B31AE4" w:rsidP="00B31AE4">
      <w:pPr>
        <w:pStyle w:val="PL"/>
        <w:spacing w:line="0" w:lineRule="atLeast"/>
        <w:rPr>
          <w:noProof w:val="0"/>
          <w:snapToGrid w:val="0"/>
          <w:lang w:val="fr-FR"/>
          <w:rPrChange w:id="887" w:author="Nok-1" w:date="2022-01-25T23:28:00Z">
            <w:rPr>
              <w:noProof w:val="0"/>
              <w:snapToGrid w:val="0"/>
            </w:rPr>
          </w:rPrChange>
        </w:rPr>
      </w:pPr>
      <w:r w:rsidRPr="008711EA">
        <w:rPr>
          <w:noProof w:val="0"/>
          <w:snapToGrid w:val="0"/>
        </w:rPr>
        <w:tab/>
      </w:r>
      <w:proofErr w:type="spellStart"/>
      <w:r w:rsidRPr="00D30697">
        <w:rPr>
          <w:noProof w:val="0"/>
          <w:snapToGrid w:val="0"/>
          <w:lang w:val="fr-FR"/>
          <w:rPrChange w:id="888" w:author="Nok-1" w:date="2022-01-25T23:28:00Z">
            <w:rPr>
              <w:noProof w:val="0"/>
              <w:snapToGrid w:val="0"/>
            </w:rPr>
          </w:rPrChange>
        </w:rPr>
        <w:t>iE</w:t>
      </w:r>
      <w:proofErr w:type="spellEnd"/>
      <w:r w:rsidRPr="00D30697">
        <w:rPr>
          <w:noProof w:val="0"/>
          <w:snapToGrid w:val="0"/>
          <w:lang w:val="fr-FR"/>
          <w:rPrChange w:id="889" w:author="Nok-1" w:date="2022-01-25T23:28:00Z">
            <w:rPr>
              <w:noProof w:val="0"/>
              <w:snapToGrid w:val="0"/>
            </w:rPr>
          </w:rPrChange>
        </w:rPr>
        <w:t>-Extensions</w:t>
      </w:r>
      <w:r w:rsidRPr="00D30697">
        <w:rPr>
          <w:noProof w:val="0"/>
          <w:snapToGrid w:val="0"/>
          <w:lang w:val="fr-FR"/>
          <w:rPrChange w:id="890" w:author="Nok-1" w:date="2022-01-25T23:28:00Z">
            <w:rPr>
              <w:noProof w:val="0"/>
              <w:snapToGrid w:val="0"/>
            </w:rPr>
          </w:rPrChange>
        </w:rPr>
        <w:tab/>
      </w:r>
      <w:r w:rsidRPr="00D30697">
        <w:rPr>
          <w:noProof w:val="0"/>
          <w:snapToGrid w:val="0"/>
          <w:lang w:val="fr-FR"/>
          <w:rPrChange w:id="891" w:author="Nok-1" w:date="2022-01-25T23:28:00Z">
            <w:rPr>
              <w:noProof w:val="0"/>
              <w:snapToGrid w:val="0"/>
            </w:rPr>
          </w:rPrChange>
        </w:rPr>
        <w:tab/>
      </w:r>
      <w:r w:rsidRPr="00D30697">
        <w:rPr>
          <w:noProof w:val="0"/>
          <w:snapToGrid w:val="0"/>
          <w:lang w:val="fr-FR"/>
          <w:rPrChange w:id="892" w:author="Nok-1" w:date="2022-01-25T23:28:00Z">
            <w:rPr>
              <w:noProof w:val="0"/>
              <w:snapToGrid w:val="0"/>
            </w:rPr>
          </w:rPrChange>
        </w:rPr>
        <w:tab/>
      </w:r>
      <w:r w:rsidRPr="00D30697">
        <w:rPr>
          <w:noProof w:val="0"/>
          <w:snapToGrid w:val="0"/>
          <w:lang w:val="fr-FR"/>
          <w:rPrChange w:id="893" w:author="Nok-1" w:date="2022-01-25T23:28:00Z">
            <w:rPr>
              <w:noProof w:val="0"/>
              <w:snapToGrid w:val="0"/>
            </w:rPr>
          </w:rPrChange>
        </w:rPr>
        <w:tab/>
      </w:r>
      <w:r w:rsidRPr="00D30697">
        <w:rPr>
          <w:noProof w:val="0"/>
          <w:snapToGrid w:val="0"/>
          <w:lang w:val="fr-FR"/>
          <w:rPrChange w:id="894" w:author="Nok-1" w:date="2022-01-25T23:28:00Z">
            <w:rPr>
              <w:noProof w:val="0"/>
              <w:snapToGrid w:val="0"/>
            </w:rPr>
          </w:rPrChange>
        </w:rPr>
        <w:tab/>
      </w:r>
      <w:proofErr w:type="spellStart"/>
      <w:r w:rsidRPr="00D30697">
        <w:rPr>
          <w:noProof w:val="0"/>
          <w:snapToGrid w:val="0"/>
          <w:lang w:val="fr-FR"/>
          <w:rPrChange w:id="895" w:author="Nok-1" w:date="2022-01-25T23:28:00Z">
            <w:rPr>
              <w:noProof w:val="0"/>
              <w:snapToGrid w:val="0"/>
            </w:rPr>
          </w:rPrChange>
        </w:rPr>
        <w:t>ProtocolExtensionContainer</w:t>
      </w:r>
      <w:proofErr w:type="spellEnd"/>
      <w:r w:rsidRPr="00D30697">
        <w:rPr>
          <w:noProof w:val="0"/>
          <w:snapToGrid w:val="0"/>
          <w:lang w:val="fr-FR"/>
          <w:rPrChange w:id="896" w:author="Nok-1" w:date="2022-01-25T23:28:00Z">
            <w:rPr>
              <w:noProof w:val="0"/>
              <w:snapToGrid w:val="0"/>
            </w:rPr>
          </w:rPrChange>
        </w:rPr>
        <w:t xml:space="preserve"> { {E-</w:t>
      </w:r>
      <w:proofErr w:type="spellStart"/>
      <w:r w:rsidRPr="00D30697">
        <w:rPr>
          <w:noProof w:val="0"/>
          <w:snapToGrid w:val="0"/>
          <w:lang w:val="fr-FR"/>
          <w:rPrChange w:id="897" w:author="Nok-1" w:date="2022-01-25T23:28:00Z">
            <w:rPr>
              <w:noProof w:val="0"/>
              <w:snapToGrid w:val="0"/>
            </w:rPr>
          </w:rPrChange>
        </w:rPr>
        <w:t>RAB</w:t>
      </w:r>
      <w:r w:rsidRPr="00D30697">
        <w:rPr>
          <w:bCs/>
          <w:noProof w:val="0"/>
          <w:lang w:val="fr-FR"/>
          <w:rPrChange w:id="898" w:author="Nok-1" w:date="2022-01-25T23:28:00Z">
            <w:rPr>
              <w:bCs/>
              <w:noProof w:val="0"/>
            </w:rPr>
          </w:rPrChange>
        </w:rPr>
        <w:t>ToBeSetupItem</w:t>
      </w:r>
      <w:r w:rsidRPr="00D30697">
        <w:rPr>
          <w:noProof w:val="0"/>
          <w:lang w:val="fr-FR"/>
          <w:rPrChange w:id="899" w:author="Nok-1" w:date="2022-01-25T23:28:00Z">
            <w:rPr>
              <w:noProof w:val="0"/>
            </w:rPr>
          </w:rPrChange>
        </w:rPr>
        <w:t>CtxtSUReq</w:t>
      </w:r>
      <w:r w:rsidRPr="00D30697">
        <w:rPr>
          <w:noProof w:val="0"/>
          <w:snapToGrid w:val="0"/>
          <w:lang w:val="fr-FR"/>
          <w:rPrChange w:id="900" w:author="Nok-1" w:date="2022-01-25T23:28:00Z">
            <w:rPr>
              <w:noProof w:val="0"/>
              <w:snapToGrid w:val="0"/>
            </w:rPr>
          </w:rPrChange>
        </w:rPr>
        <w:t>ExtIEs</w:t>
      </w:r>
      <w:proofErr w:type="spellEnd"/>
      <w:r w:rsidRPr="00D30697">
        <w:rPr>
          <w:noProof w:val="0"/>
          <w:snapToGrid w:val="0"/>
          <w:lang w:val="fr-FR"/>
          <w:rPrChange w:id="901" w:author="Nok-1" w:date="2022-01-25T23:28:00Z">
            <w:rPr>
              <w:noProof w:val="0"/>
              <w:snapToGrid w:val="0"/>
            </w:rPr>
          </w:rPrChange>
        </w:rPr>
        <w:t>} } OPTIONAL,</w:t>
      </w:r>
    </w:p>
    <w:p w14:paraId="7EE1826D" w14:textId="77777777" w:rsidR="00B31AE4" w:rsidRPr="008711EA" w:rsidRDefault="00B31AE4" w:rsidP="00B31AE4">
      <w:pPr>
        <w:pStyle w:val="PL"/>
        <w:spacing w:line="0" w:lineRule="atLeast"/>
        <w:rPr>
          <w:noProof w:val="0"/>
          <w:snapToGrid w:val="0"/>
        </w:rPr>
      </w:pPr>
      <w:r w:rsidRPr="00D30697">
        <w:rPr>
          <w:noProof w:val="0"/>
          <w:snapToGrid w:val="0"/>
          <w:lang w:val="fr-FR"/>
          <w:rPrChange w:id="902" w:author="Nok-1" w:date="2022-01-25T23:28:00Z">
            <w:rPr>
              <w:noProof w:val="0"/>
              <w:snapToGrid w:val="0"/>
            </w:rPr>
          </w:rPrChange>
        </w:rPr>
        <w:tab/>
      </w:r>
      <w:r w:rsidRPr="008711EA">
        <w:rPr>
          <w:noProof w:val="0"/>
          <w:snapToGrid w:val="0"/>
        </w:rPr>
        <w:t>...</w:t>
      </w:r>
    </w:p>
    <w:p w14:paraId="2C557AE6" w14:textId="77777777" w:rsidR="00B31AE4" w:rsidRPr="008711EA" w:rsidRDefault="00B31AE4" w:rsidP="00B31AE4">
      <w:pPr>
        <w:pStyle w:val="PL"/>
        <w:spacing w:line="0" w:lineRule="atLeast"/>
        <w:rPr>
          <w:noProof w:val="0"/>
          <w:snapToGrid w:val="0"/>
        </w:rPr>
      </w:pPr>
      <w:r w:rsidRPr="008711EA">
        <w:rPr>
          <w:noProof w:val="0"/>
          <w:snapToGrid w:val="0"/>
        </w:rPr>
        <w:t>}</w:t>
      </w:r>
    </w:p>
    <w:p w14:paraId="66588139" w14:textId="77777777" w:rsidR="00B31AE4" w:rsidRPr="008711EA" w:rsidRDefault="00B31AE4" w:rsidP="00B31AE4">
      <w:pPr>
        <w:pStyle w:val="PL"/>
        <w:spacing w:line="0" w:lineRule="atLeast"/>
        <w:rPr>
          <w:noProof w:val="0"/>
          <w:snapToGrid w:val="0"/>
        </w:rPr>
      </w:pPr>
    </w:p>
    <w:p w14:paraId="6C626655" w14:textId="77777777" w:rsidR="00B31AE4" w:rsidRPr="008711EA" w:rsidRDefault="00B31AE4" w:rsidP="00B31AE4">
      <w:pPr>
        <w:pStyle w:val="PL"/>
        <w:spacing w:line="0" w:lineRule="atLeast"/>
        <w:rPr>
          <w:noProof w:val="0"/>
          <w:snapToGrid w:val="0"/>
        </w:rPr>
      </w:pPr>
    </w:p>
    <w:p w14:paraId="15FCCA09"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CtxtSUReq</w:t>
      </w:r>
      <w:r w:rsidRPr="008711EA">
        <w:rPr>
          <w:noProof w:val="0"/>
          <w:snapToGrid w:val="0"/>
        </w:rPr>
        <w:t>ExtIEs S1AP-PROTOCOL-EXTENSION ::= {</w:t>
      </w:r>
    </w:p>
    <w:p w14:paraId="1DDF7830"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211296C4"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612EA20F" w14:textId="77777777" w:rsidR="00B31AE4" w:rsidRPr="00E33B96"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E33B96">
        <w:rPr>
          <w:noProof w:val="0"/>
          <w:snapToGrid w:val="0"/>
        </w:rPr>
        <w:t>|</w:t>
      </w:r>
    </w:p>
    <w:p w14:paraId="69DC56AD" w14:textId="3096F249" w:rsidR="006A314C" w:rsidRDefault="00B31AE4" w:rsidP="00B31AE4">
      <w:pPr>
        <w:pStyle w:val="PL"/>
        <w:spacing w:line="0" w:lineRule="atLeast"/>
        <w:rPr>
          <w:ins w:id="903" w:author="QC1" w:date="2021-12-22T13:03:00Z"/>
          <w:noProof w:val="0"/>
          <w:snapToGrid w:val="0"/>
        </w:rPr>
      </w:pPr>
      <w:r w:rsidRPr="00E33B96">
        <w:rPr>
          <w:noProof w:val="0"/>
          <w:snapToGrid w:val="0"/>
        </w:rPr>
        <w:tab/>
        <w:t>{ ID 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CRITICALITY ignore</w:t>
      </w:r>
      <w:r w:rsidRPr="00E33B96">
        <w:rPr>
          <w:noProof w:val="0"/>
          <w:snapToGrid w:val="0"/>
        </w:rPr>
        <w:tab/>
        <w:t>EXTENSION 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PRESENCE optional}</w:t>
      </w:r>
      <w:ins w:id="904" w:author="QC1" w:date="2021-12-22T14:03:00Z">
        <w:r w:rsidR="0093024B" w:rsidRPr="00E33B96">
          <w:rPr>
            <w:noProof w:val="0"/>
            <w:snapToGrid w:val="0"/>
          </w:rPr>
          <w:t>|</w:t>
        </w:r>
      </w:ins>
    </w:p>
    <w:p w14:paraId="550C16E1" w14:textId="0E704A40" w:rsidR="00B31AE4" w:rsidRPr="008711EA" w:rsidRDefault="006A314C" w:rsidP="00B31AE4">
      <w:pPr>
        <w:pStyle w:val="PL"/>
        <w:spacing w:line="0" w:lineRule="atLeast"/>
        <w:rPr>
          <w:noProof w:val="0"/>
          <w:snapToGrid w:val="0"/>
        </w:rPr>
      </w:pPr>
      <w:ins w:id="905" w:author="QC1" w:date="2021-12-22T13:03:00Z">
        <w:r>
          <w:rPr>
            <w:noProof w:val="0"/>
            <w:snapToGrid w:val="0"/>
          </w:rPr>
          <w:tab/>
        </w:r>
        <w:r w:rsidRPr="00676777">
          <w:rPr>
            <w:noProof w:val="0"/>
            <w:snapToGrid w:val="0"/>
          </w:rPr>
          <w:t>{ ID id-</w:t>
        </w:r>
        <w:r>
          <w:rPr>
            <w:noProof w:val="0"/>
            <w:snapToGrid w:val="0"/>
          </w:rPr>
          <w:t>SecurityIndication</w:t>
        </w:r>
        <w:r w:rsidRPr="00676777">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4BD6922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1B0AE0B" w14:textId="77777777" w:rsidR="00B31AE4" w:rsidRPr="008711EA" w:rsidRDefault="00B31AE4" w:rsidP="00B31AE4">
      <w:pPr>
        <w:pStyle w:val="PL"/>
        <w:spacing w:line="0" w:lineRule="atLeast"/>
        <w:rPr>
          <w:noProof w:val="0"/>
          <w:snapToGrid w:val="0"/>
        </w:rPr>
      </w:pPr>
      <w:r w:rsidRPr="008711EA">
        <w:rPr>
          <w:noProof w:val="0"/>
          <w:snapToGrid w:val="0"/>
        </w:rPr>
        <w:t>}</w:t>
      </w:r>
    </w:p>
    <w:p w14:paraId="72119C5B" w14:textId="77777777" w:rsidR="00B31AE4" w:rsidRPr="008711EA" w:rsidRDefault="00B31AE4" w:rsidP="00B31AE4">
      <w:pPr>
        <w:pStyle w:val="PL"/>
        <w:rPr>
          <w:noProof w:val="0"/>
          <w:snapToGrid w:val="0"/>
        </w:rPr>
      </w:pPr>
    </w:p>
    <w:p w14:paraId="28A85064" w14:textId="77777777" w:rsidR="00B31AE4" w:rsidRPr="008711EA" w:rsidRDefault="00B31AE4" w:rsidP="00B31AE4">
      <w:pPr>
        <w:pStyle w:val="PL"/>
        <w:rPr>
          <w:noProof w:val="0"/>
          <w:snapToGrid w:val="0"/>
        </w:rPr>
      </w:pPr>
    </w:p>
    <w:p w14:paraId="5C20C426" w14:textId="77777777" w:rsidR="00B31AE4" w:rsidRPr="008711EA" w:rsidRDefault="00B31AE4" w:rsidP="00B31AE4">
      <w:pPr>
        <w:pStyle w:val="PL"/>
        <w:rPr>
          <w:noProof w:val="0"/>
          <w:snapToGrid w:val="0"/>
        </w:rPr>
      </w:pPr>
      <w:r w:rsidRPr="008711EA">
        <w:rPr>
          <w:noProof w:val="0"/>
          <w:snapToGrid w:val="0"/>
        </w:rPr>
        <w:lastRenderedPageBreak/>
        <w:t>-- **************************************************************</w:t>
      </w:r>
    </w:p>
    <w:p w14:paraId="7011CC01" w14:textId="77777777" w:rsidR="00B31AE4" w:rsidRPr="008711EA" w:rsidRDefault="00B31AE4" w:rsidP="00B31AE4">
      <w:pPr>
        <w:pStyle w:val="PL"/>
        <w:rPr>
          <w:noProof w:val="0"/>
          <w:snapToGrid w:val="0"/>
        </w:rPr>
      </w:pPr>
      <w:r w:rsidRPr="008711EA">
        <w:rPr>
          <w:noProof w:val="0"/>
          <w:snapToGrid w:val="0"/>
        </w:rPr>
        <w:t>--</w:t>
      </w:r>
    </w:p>
    <w:p w14:paraId="75CC3946" w14:textId="77777777" w:rsidR="00B31AE4" w:rsidRPr="008711EA" w:rsidRDefault="00B31AE4" w:rsidP="00B31AE4">
      <w:pPr>
        <w:pStyle w:val="PL"/>
        <w:outlineLvl w:val="4"/>
        <w:rPr>
          <w:noProof w:val="0"/>
          <w:snapToGrid w:val="0"/>
        </w:rPr>
      </w:pPr>
      <w:r w:rsidRPr="008711EA">
        <w:rPr>
          <w:noProof w:val="0"/>
          <w:snapToGrid w:val="0"/>
        </w:rPr>
        <w:t>-- Initial Context Setup Response</w:t>
      </w:r>
    </w:p>
    <w:p w14:paraId="36BE1676" w14:textId="77777777" w:rsidR="00B31AE4" w:rsidRPr="008711EA" w:rsidRDefault="00B31AE4" w:rsidP="00B31AE4">
      <w:pPr>
        <w:pStyle w:val="PL"/>
        <w:rPr>
          <w:noProof w:val="0"/>
          <w:snapToGrid w:val="0"/>
        </w:rPr>
      </w:pPr>
      <w:r w:rsidRPr="008711EA">
        <w:rPr>
          <w:noProof w:val="0"/>
          <w:snapToGrid w:val="0"/>
        </w:rPr>
        <w:t>--</w:t>
      </w:r>
    </w:p>
    <w:p w14:paraId="3570733A" w14:textId="77777777" w:rsidR="00B31AE4" w:rsidRPr="008711EA" w:rsidRDefault="00B31AE4" w:rsidP="00B31AE4">
      <w:pPr>
        <w:pStyle w:val="PL"/>
        <w:rPr>
          <w:noProof w:val="0"/>
          <w:snapToGrid w:val="0"/>
        </w:rPr>
      </w:pPr>
      <w:r w:rsidRPr="008711EA">
        <w:rPr>
          <w:noProof w:val="0"/>
          <w:snapToGrid w:val="0"/>
        </w:rPr>
        <w:t>-- **************************************************************</w:t>
      </w:r>
    </w:p>
    <w:p w14:paraId="3601410D" w14:textId="77777777" w:rsidR="00B31AE4" w:rsidRPr="008711EA" w:rsidRDefault="00B31AE4" w:rsidP="00B31AE4">
      <w:pPr>
        <w:pStyle w:val="PL"/>
        <w:rPr>
          <w:noProof w:val="0"/>
          <w:snapToGrid w:val="0"/>
        </w:rPr>
      </w:pPr>
    </w:p>
    <w:p w14:paraId="6929666A" w14:textId="77777777" w:rsidR="00B31AE4" w:rsidRPr="008711EA" w:rsidRDefault="00B31AE4" w:rsidP="00B31AE4">
      <w:pPr>
        <w:pStyle w:val="PL"/>
        <w:rPr>
          <w:noProof w:val="0"/>
          <w:snapToGrid w:val="0"/>
        </w:rPr>
      </w:pPr>
      <w:r w:rsidRPr="008711EA">
        <w:rPr>
          <w:noProof w:val="0"/>
          <w:snapToGrid w:val="0"/>
        </w:rPr>
        <w:t>InitialContextSetupResponse ::= SEQUENCE {</w:t>
      </w:r>
    </w:p>
    <w:p w14:paraId="744AD06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{InitialContextSetupResponseIEs} },</w:t>
      </w:r>
    </w:p>
    <w:p w14:paraId="752A5F87" w14:textId="77777777" w:rsidR="00B31AE4" w:rsidRPr="008711EA" w:rsidRDefault="00B31AE4" w:rsidP="00B31AE4">
      <w:pPr>
        <w:pStyle w:val="PL"/>
        <w:rPr>
          <w:noProof w:val="0"/>
          <w:snapToGrid w:val="0"/>
        </w:rPr>
      </w:pPr>
      <w:r w:rsidRPr="008711EA">
        <w:rPr>
          <w:noProof w:val="0"/>
          <w:snapToGrid w:val="0"/>
        </w:rPr>
        <w:tab/>
        <w:t>...</w:t>
      </w:r>
    </w:p>
    <w:p w14:paraId="759FA2F8" w14:textId="77777777" w:rsidR="00B31AE4" w:rsidRPr="008711EA" w:rsidRDefault="00B31AE4" w:rsidP="00B31AE4">
      <w:pPr>
        <w:pStyle w:val="PL"/>
        <w:rPr>
          <w:noProof w:val="0"/>
          <w:snapToGrid w:val="0"/>
        </w:rPr>
      </w:pPr>
      <w:r w:rsidRPr="008711EA">
        <w:rPr>
          <w:noProof w:val="0"/>
          <w:snapToGrid w:val="0"/>
        </w:rPr>
        <w:t>}</w:t>
      </w:r>
    </w:p>
    <w:p w14:paraId="083BF7B6" w14:textId="77777777" w:rsidR="00B31AE4" w:rsidRPr="008711EA" w:rsidRDefault="00B31AE4" w:rsidP="00B31AE4">
      <w:pPr>
        <w:pStyle w:val="PL"/>
        <w:rPr>
          <w:noProof w:val="0"/>
          <w:snapToGrid w:val="0"/>
        </w:rPr>
      </w:pPr>
    </w:p>
    <w:p w14:paraId="7F9ABF14" w14:textId="77777777" w:rsidR="00B31AE4" w:rsidRPr="008711EA" w:rsidRDefault="00B31AE4" w:rsidP="00B31AE4">
      <w:pPr>
        <w:pStyle w:val="PL"/>
        <w:rPr>
          <w:noProof w:val="0"/>
          <w:snapToGrid w:val="0"/>
        </w:rPr>
      </w:pPr>
      <w:r w:rsidRPr="008711EA">
        <w:rPr>
          <w:noProof w:val="0"/>
          <w:snapToGrid w:val="0"/>
        </w:rPr>
        <w:t>InitialContextSetupResponseIEs S1AP-PROTOCOL-IES ::= {</w:t>
      </w:r>
    </w:p>
    <w:p w14:paraId="6EA16AC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18A790F"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531EC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SetupListCtxtSURes</w:t>
      </w:r>
      <w:r w:rsidRPr="008711EA">
        <w:rPr>
          <w:noProof w:val="0"/>
          <w:snapToGrid w:val="0"/>
        </w:rPr>
        <w:tab/>
      </w:r>
      <w:r w:rsidRPr="008711EA">
        <w:rPr>
          <w:noProof w:val="0"/>
          <w:snapToGrid w:val="0"/>
        </w:rPr>
        <w:tab/>
        <w:t>PRESENCE mandatory</w:t>
      </w:r>
      <w:r w:rsidRPr="008711EA">
        <w:rPr>
          <w:noProof w:val="0"/>
          <w:snapToGrid w:val="0"/>
        </w:rPr>
        <w:tab/>
        <w:t>}|</w:t>
      </w:r>
    </w:p>
    <w:p w14:paraId="27D0621B"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5067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8EFF66" w14:textId="77777777" w:rsidR="00B31AE4" w:rsidRPr="008711EA" w:rsidRDefault="00B31AE4" w:rsidP="00B31AE4">
      <w:pPr>
        <w:pStyle w:val="PL"/>
        <w:rPr>
          <w:noProof w:val="0"/>
          <w:snapToGrid w:val="0"/>
        </w:rPr>
      </w:pPr>
      <w:r w:rsidRPr="008711EA">
        <w:rPr>
          <w:noProof w:val="0"/>
          <w:snapToGrid w:val="0"/>
        </w:rPr>
        <w:tab/>
        <w:t>...</w:t>
      </w:r>
    </w:p>
    <w:p w14:paraId="33E8A813" w14:textId="77777777" w:rsidR="00B31AE4" w:rsidRPr="008711EA" w:rsidRDefault="00B31AE4" w:rsidP="00B31AE4">
      <w:pPr>
        <w:pStyle w:val="PL"/>
        <w:rPr>
          <w:noProof w:val="0"/>
          <w:snapToGrid w:val="0"/>
        </w:rPr>
      </w:pPr>
      <w:r w:rsidRPr="008711EA">
        <w:rPr>
          <w:noProof w:val="0"/>
          <w:snapToGrid w:val="0"/>
        </w:rPr>
        <w:t>}</w:t>
      </w:r>
    </w:p>
    <w:p w14:paraId="7F84B5B8" w14:textId="77777777" w:rsidR="00B31AE4" w:rsidRPr="008711EA" w:rsidRDefault="00B31AE4" w:rsidP="00B31AE4">
      <w:pPr>
        <w:pStyle w:val="PL"/>
        <w:rPr>
          <w:noProof w:val="0"/>
          <w:snapToGrid w:val="0"/>
        </w:rPr>
      </w:pPr>
    </w:p>
    <w:p w14:paraId="213C455D" w14:textId="77777777" w:rsidR="00B31AE4" w:rsidRPr="008711EA" w:rsidRDefault="00B31AE4" w:rsidP="00B31AE4">
      <w:pPr>
        <w:pStyle w:val="PL"/>
        <w:rPr>
          <w:noProof w:val="0"/>
          <w:snapToGrid w:val="0"/>
        </w:rPr>
      </w:pPr>
    </w:p>
    <w:p w14:paraId="203DBB75" w14:textId="77777777" w:rsidR="00B31AE4" w:rsidRPr="008711EA" w:rsidRDefault="00B31AE4" w:rsidP="00B31AE4">
      <w:pPr>
        <w:pStyle w:val="PL"/>
        <w:spacing w:line="0" w:lineRule="atLeast"/>
        <w:rPr>
          <w:noProof w:val="0"/>
          <w:snapToGrid w:val="0"/>
        </w:rPr>
      </w:pPr>
      <w:r w:rsidRPr="008711EA">
        <w:rPr>
          <w:noProof w:val="0"/>
        </w:rPr>
        <w:t>E-RABSetupListCtxtSURes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SetupItemCtxtSUResIEs</w:t>
      </w:r>
      <w:r w:rsidRPr="008711EA">
        <w:rPr>
          <w:noProof w:val="0"/>
          <w:snapToGrid w:val="0"/>
        </w:rPr>
        <w:t>} }</w:t>
      </w:r>
    </w:p>
    <w:p w14:paraId="7B4D3398" w14:textId="77777777" w:rsidR="00B31AE4" w:rsidRPr="008711EA" w:rsidRDefault="00B31AE4" w:rsidP="00B31AE4">
      <w:pPr>
        <w:pStyle w:val="PL"/>
        <w:spacing w:line="0" w:lineRule="atLeast"/>
        <w:rPr>
          <w:noProof w:val="0"/>
          <w:snapToGrid w:val="0"/>
        </w:rPr>
      </w:pPr>
    </w:p>
    <w:p w14:paraId="5BC141FB" w14:textId="77777777" w:rsidR="00B31AE4" w:rsidRPr="008711EA" w:rsidRDefault="00B31AE4" w:rsidP="00B31AE4">
      <w:pPr>
        <w:pStyle w:val="PL"/>
        <w:spacing w:line="0" w:lineRule="atLeast"/>
        <w:rPr>
          <w:noProof w:val="0"/>
          <w:snapToGrid w:val="0"/>
        </w:rPr>
      </w:pPr>
      <w:r w:rsidRPr="008711EA">
        <w:rPr>
          <w:noProof w:val="0"/>
        </w:rPr>
        <w:t>E-RABSetupItemCtxtSUResIEs</w:t>
      </w:r>
      <w:r w:rsidRPr="008711EA">
        <w:rPr>
          <w:noProof w:val="0"/>
          <w:snapToGrid w:val="0"/>
        </w:rPr>
        <w:t xml:space="preserve"> </w:t>
      </w:r>
      <w:r w:rsidRPr="008711EA">
        <w:rPr>
          <w:noProof w:val="0"/>
          <w:snapToGrid w:val="0"/>
        </w:rPr>
        <w:tab/>
        <w:t>S1AP-PROTOCOL-IES ::= {</w:t>
      </w:r>
    </w:p>
    <w:p w14:paraId="200D2C74"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SetupItemCtxtSURes</w:t>
      </w:r>
      <w:r w:rsidRPr="008711EA">
        <w:rPr>
          <w:noProof w:val="0"/>
          <w:snapToGrid w:val="0"/>
        </w:rPr>
        <w:tab/>
        <w:t>PRESENCE mandatory</w:t>
      </w:r>
      <w:r w:rsidRPr="008711EA">
        <w:rPr>
          <w:noProof w:val="0"/>
          <w:snapToGrid w:val="0"/>
        </w:rPr>
        <w:tab/>
        <w:t>},</w:t>
      </w:r>
    </w:p>
    <w:p w14:paraId="346F11B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068BF1" w14:textId="77777777" w:rsidR="00B31AE4" w:rsidRPr="008711EA" w:rsidRDefault="00B31AE4" w:rsidP="00B31AE4">
      <w:pPr>
        <w:pStyle w:val="PL"/>
        <w:spacing w:line="0" w:lineRule="atLeast"/>
        <w:rPr>
          <w:noProof w:val="0"/>
          <w:snapToGrid w:val="0"/>
        </w:rPr>
      </w:pPr>
      <w:r w:rsidRPr="008711EA">
        <w:rPr>
          <w:noProof w:val="0"/>
          <w:snapToGrid w:val="0"/>
        </w:rPr>
        <w:t>}</w:t>
      </w:r>
    </w:p>
    <w:p w14:paraId="2A3371D2" w14:textId="77777777" w:rsidR="00B31AE4" w:rsidRPr="008711EA" w:rsidRDefault="00B31AE4" w:rsidP="00B31AE4">
      <w:pPr>
        <w:pStyle w:val="PL"/>
        <w:spacing w:line="0" w:lineRule="atLeast"/>
        <w:rPr>
          <w:noProof w:val="0"/>
          <w:snapToGrid w:val="0"/>
        </w:rPr>
      </w:pPr>
    </w:p>
    <w:p w14:paraId="12A253E4" w14:textId="77777777" w:rsidR="00B31AE4" w:rsidRPr="008711EA" w:rsidRDefault="00B31AE4" w:rsidP="00B31AE4">
      <w:pPr>
        <w:pStyle w:val="PL"/>
        <w:spacing w:line="0" w:lineRule="atLeast"/>
        <w:rPr>
          <w:noProof w:val="0"/>
          <w:snapToGrid w:val="0"/>
        </w:rPr>
      </w:pPr>
      <w:r w:rsidRPr="008711EA">
        <w:rPr>
          <w:noProof w:val="0"/>
        </w:rPr>
        <w:t>E-RABSetupItemCtxtSURes</w:t>
      </w:r>
      <w:r w:rsidRPr="008711EA">
        <w:rPr>
          <w:noProof w:val="0"/>
          <w:snapToGrid w:val="0"/>
        </w:rPr>
        <w:t xml:space="preserve"> ::= SEQUENCE {</w:t>
      </w:r>
    </w:p>
    <w:p w14:paraId="78791A0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8E98F2F" w14:textId="77777777" w:rsidR="00B31AE4" w:rsidRPr="008711EA" w:rsidRDefault="00B31AE4" w:rsidP="00B31AE4">
      <w:pPr>
        <w:pStyle w:val="PL"/>
        <w:spacing w:line="0" w:lineRule="atLeast"/>
        <w:rPr>
          <w:noProof w:val="0"/>
          <w:snapToGrid w:val="0"/>
        </w:rPr>
      </w:pP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t>TransportLayerAddress,</w:t>
      </w:r>
    </w:p>
    <w:p w14:paraId="1326E0E8" w14:textId="77777777" w:rsidR="00B31AE4" w:rsidRPr="008711EA" w:rsidRDefault="00B31AE4" w:rsidP="00B31AE4">
      <w:pPr>
        <w:pStyle w:val="PL"/>
        <w:spacing w:line="0" w:lineRule="atLeast"/>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58EEE29" w14:textId="77777777" w:rsidR="00B31AE4" w:rsidRPr="00D30697" w:rsidRDefault="00B31AE4" w:rsidP="00B31AE4">
      <w:pPr>
        <w:pStyle w:val="PL"/>
        <w:spacing w:line="0" w:lineRule="atLeast"/>
        <w:rPr>
          <w:noProof w:val="0"/>
          <w:snapToGrid w:val="0"/>
          <w:lang w:val="fr-FR"/>
          <w:rPrChange w:id="906" w:author="Nok-1" w:date="2022-01-25T23:28:00Z">
            <w:rPr>
              <w:noProof w:val="0"/>
              <w:snapToGrid w:val="0"/>
            </w:rPr>
          </w:rPrChange>
        </w:rPr>
      </w:pPr>
      <w:r w:rsidRPr="008711EA">
        <w:rPr>
          <w:noProof w:val="0"/>
          <w:snapToGrid w:val="0"/>
        </w:rPr>
        <w:tab/>
      </w:r>
      <w:proofErr w:type="spellStart"/>
      <w:r w:rsidRPr="00D30697">
        <w:rPr>
          <w:noProof w:val="0"/>
          <w:snapToGrid w:val="0"/>
          <w:lang w:val="fr-FR"/>
          <w:rPrChange w:id="907" w:author="Nok-1" w:date="2022-01-25T23:28:00Z">
            <w:rPr>
              <w:noProof w:val="0"/>
              <w:snapToGrid w:val="0"/>
            </w:rPr>
          </w:rPrChange>
        </w:rPr>
        <w:t>iE</w:t>
      </w:r>
      <w:proofErr w:type="spellEnd"/>
      <w:r w:rsidRPr="00D30697">
        <w:rPr>
          <w:noProof w:val="0"/>
          <w:snapToGrid w:val="0"/>
          <w:lang w:val="fr-FR"/>
          <w:rPrChange w:id="908" w:author="Nok-1" w:date="2022-01-25T23:28:00Z">
            <w:rPr>
              <w:noProof w:val="0"/>
              <w:snapToGrid w:val="0"/>
            </w:rPr>
          </w:rPrChange>
        </w:rPr>
        <w:t>-Extensions</w:t>
      </w:r>
      <w:r w:rsidRPr="00D30697">
        <w:rPr>
          <w:noProof w:val="0"/>
          <w:snapToGrid w:val="0"/>
          <w:lang w:val="fr-FR"/>
          <w:rPrChange w:id="909" w:author="Nok-1" w:date="2022-01-25T23:28:00Z">
            <w:rPr>
              <w:noProof w:val="0"/>
              <w:snapToGrid w:val="0"/>
            </w:rPr>
          </w:rPrChange>
        </w:rPr>
        <w:tab/>
      </w:r>
      <w:r w:rsidRPr="00D30697">
        <w:rPr>
          <w:noProof w:val="0"/>
          <w:snapToGrid w:val="0"/>
          <w:lang w:val="fr-FR"/>
          <w:rPrChange w:id="910" w:author="Nok-1" w:date="2022-01-25T23:28:00Z">
            <w:rPr>
              <w:noProof w:val="0"/>
              <w:snapToGrid w:val="0"/>
            </w:rPr>
          </w:rPrChange>
        </w:rPr>
        <w:tab/>
      </w:r>
      <w:r w:rsidRPr="00D30697">
        <w:rPr>
          <w:noProof w:val="0"/>
          <w:snapToGrid w:val="0"/>
          <w:lang w:val="fr-FR"/>
          <w:rPrChange w:id="911" w:author="Nok-1" w:date="2022-01-25T23:28:00Z">
            <w:rPr>
              <w:noProof w:val="0"/>
              <w:snapToGrid w:val="0"/>
            </w:rPr>
          </w:rPrChange>
        </w:rPr>
        <w:tab/>
      </w:r>
      <w:r w:rsidRPr="00D30697">
        <w:rPr>
          <w:noProof w:val="0"/>
          <w:snapToGrid w:val="0"/>
          <w:lang w:val="fr-FR"/>
          <w:rPrChange w:id="912" w:author="Nok-1" w:date="2022-01-25T23:28:00Z">
            <w:rPr>
              <w:noProof w:val="0"/>
              <w:snapToGrid w:val="0"/>
            </w:rPr>
          </w:rPrChange>
        </w:rPr>
        <w:tab/>
      </w:r>
      <w:r w:rsidRPr="00D30697">
        <w:rPr>
          <w:noProof w:val="0"/>
          <w:snapToGrid w:val="0"/>
          <w:lang w:val="fr-FR"/>
          <w:rPrChange w:id="913" w:author="Nok-1" w:date="2022-01-25T23:28:00Z">
            <w:rPr>
              <w:noProof w:val="0"/>
              <w:snapToGrid w:val="0"/>
            </w:rPr>
          </w:rPrChange>
        </w:rPr>
        <w:tab/>
      </w:r>
      <w:proofErr w:type="spellStart"/>
      <w:r w:rsidRPr="00D30697">
        <w:rPr>
          <w:noProof w:val="0"/>
          <w:snapToGrid w:val="0"/>
          <w:lang w:val="fr-FR"/>
          <w:rPrChange w:id="914" w:author="Nok-1" w:date="2022-01-25T23:28:00Z">
            <w:rPr>
              <w:noProof w:val="0"/>
              <w:snapToGrid w:val="0"/>
            </w:rPr>
          </w:rPrChange>
        </w:rPr>
        <w:t>ProtocolExtensionContainer</w:t>
      </w:r>
      <w:proofErr w:type="spellEnd"/>
      <w:r w:rsidRPr="00D30697">
        <w:rPr>
          <w:noProof w:val="0"/>
          <w:snapToGrid w:val="0"/>
          <w:lang w:val="fr-FR"/>
          <w:rPrChange w:id="915" w:author="Nok-1" w:date="2022-01-25T23:28:00Z">
            <w:rPr>
              <w:noProof w:val="0"/>
              <w:snapToGrid w:val="0"/>
            </w:rPr>
          </w:rPrChange>
        </w:rPr>
        <w:t xml:space="preserve"> { {E-</w:t>
      </w:r>
      <w:proofErr w:type="spellStart"/>
      <w:r w:rsidRPr="00D30697">
        <w:rPr>
          <w:noProof w:val="0"/>
          <w:snapToGrid w:val="0"/>
          <w:lang w:val="fr-FR"/>
          <w:rPrChange w:id="916" w:author="Nok-1" w:date="2022-01-25T23:28:00Z">
            <w:rPr>
              <w:noProof w:val="0"/>
              <w:snapToGrid w:val="0"/>
            </w:rPr>
          </w:rPrChange>
        </w:rPr>
        <w:t>RAB</w:t>
      </w:r>
      <w:r w:rsidRPr="00D30697">
        <w:rPr>
          <w:bCs/>
          <w:noProof w:val="0"/>
          <w:lang w:val="fr-FR"/>
          <w:rPrChange w:id="917" w:author="Nok-1" w:date="2022-01-25T23:28:00Z">
            <w:rPr>
              <w:bCs/>
              <w:noProof w:val="0"/>
            </w:rPr>
          </w:rPrChange>
        </w:rPr>
        <w:t>SetupItem</w:t>
      </w:r>
      <w:r w:rsidRPr="00D30697">
        <w:rPr>
          <w:noProof w:val="0"/>
          <w:lang w:val="fr-FR"/>
          <w:rPrChange w:id="918" w:author="Nok-1" w:date="2022-01-25T23:28:00Z">
            <w:rPr>
              <w:noProof w:val="0"/>
            </w:rPr>
          </w:rPrChange>
        </w:rPr>
        <w:t>CtxtSURes</w:t>
      </w:r>
      <w:r w:rsidRPr="00D30697">
        <w:rPr>
          <w:noProof w:val="0"/>
          <w:snapToGrid w:val="0"/>
          <w:lang w:val="fr-FR"/>
          <w:rPrChange w:id="919" w:author="Nok-1" w:date="2022-01-25T23:28:00Z">
            <w:rPr>
              <w:noProof w:val="0"/>
              <w:snapToGrid w:val="0"/>
            </w:rPr>
          </w:rPrChange>
        </w:rPr>
        <w:t>ExtIEs</w:t>
      </w:r>
      <w:proofErr w:type="spellEnd"/>
      <w:r w:rsidRPr="00D30697">
        <w:rPr>
          <w:noProof w:val="0"/>
          <w:snapToGrid w:val="0"/>
          <w:lang w:val="fr-FR"/>
          <w:rPrChange w:id="920" w:author="Nok-1" w:date="2022-01-25T23:28:00Z">
            <w:rPr>
              <w:noProof w:val="0"/>
              <w:snapToGrid w:val="0"/>
            </w:rPr>
          </w:rPrChange>
        </w:rPr>
        <w:t>} } OPTIONAL,</w:t>
      </w:r>
    </w:p>
    <w:p w14:paraId="6753787A" w14:textId="77777777" w:rsidR="00B31AE4" w:rsidRPr="008711EA" w:rsidRDefault="00B31AE4" w:rsidP="00B31AE4">
      <w:pPr>
        <w:pStyle w:val="PL"/>
        <w:spacing w:line="0" w:lineRule="atLeast"/>
        <w:rPr>
          <w:noProof w:val="0"/>
          <w:snapToGrid w:val="0"/>
        </w:rPr>
      </w:pPr>
      <w:r w:rsidRPr="00D30697">
        <w:rPr>
          <w:noProof w:val="0"/>
          <w:snapToGrid w:val="0"/>
          <w:lang w:val="fr-FR"/>
          <w:rPrChange w:id="921" w:author="Nok-1" w:date="2022-01-25T23:28:00Z">
            <w:rPr>
              <w:noProof w:val="0"/>
              <w:snapToGrid w:val="0"/>
            </w:rPr>
          </w:rPrChange>
        </w:rPr>
        <w:tab/>
      </w:r>
      <w:r w:rsidRPr="008711EA">
        <w:rPr>
          <w:noProof w:val="0"/>
          <w:snapToGrid w:val="0"/>
        </w:rPr>
        <w:t>...</w:t>
      </w:r>
    </w:p>
    <w:p w14:paraId="0841DB82" w14:textId="77777777" w:rsidR="00B31AE4" w:rsidRPr="008711EA" w:rsidRDefault="00B31AE4" w:rsidP="00B31AE4">
      <w:pPr>
        <w:pStyle w:val="PL"/>
        <w:spacing w:line="0" w:lineRule="atLeast"/>
        <w:rPr>
          <w:noProof w:val="0"/>
          <w:snapToGrid w:val="0"/>
        </w:rPr>
      </w:pPr>
      <w:r w:rsidRPr="008711EA">
        <w:rPr>
          <w:noProof w:val="0"/>
          <w:snapToGrid w:val="0"/>
        </w:rPr>
        <w:t>}</w:t>
      </w:r>
    </w:p>
    <w:p w14:paraId="618EAF04" w14:textId="77777777" w:rsidR="00B31AE4" w:rsidRPr="008711EA" w:rsidRDefault="00B31AE4" w:rsidP="00B31AE4">
      <w:pPr>
        <w:pStyle w:val="PL"/>
        <w:spacing w:line="0" w:lineRule="atLeast"/>
        <w:rPr>
          <w:noProof w:val="0"/>
          <w:snapToGrid w:val="0"/>
        </w:rPr>
      </w:pPr>
    </w:p>
    <w:p w14:paraId="39DD0D69" w14:textId="77777777" w:rsidR="00B31AE4" w:rsidRPr="008711EA" w:rsidRDefault="00B31AE4" w:rsidP="00B31AE4">
      <w:pPr>
        <w:pStyle w:val="PL"/>
        <w:spacing w:line="0" w:lineRule="atLeast"/>
        <w:rPr>
          <w:noProof w:val="0"/>
          <w:snapToGrid w:val="0"/>
        </w:rPr>
      </w:pPr>
    </w:p>
    <w:p w14:paraId="705850A1"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CtxtSURes</w:t>
      </w:r>
      <w:r w:rsidRPr="008711EA">
        <w:rPr>
          <w:noProof w:val="0"/>
          <w:snapToGrid w:val="0"/>
        </w:rPr>
        <w:t>ExtIEs S1AP-PROTOCOL-EXTENSION ::= {</w:t>
      </w:r>
    </w:p>
    <w:p w14:paraId="4E87C2CD" w14:textId="77777777" w:rsidR="00056C71" w:rsidRDefault="00B31AE4" w:rsidP="00B31AE4">
      <w:pPr>
        <w:pStyle w:val="PL"/>
        <w:spacing w:line="0" w:lineRule="atLeast"/>
        <w:rPr>
          <w:ins w:id="922" w:author="QC1" w:date="2021-12-22T14:11:00Z"/>
          <w:noProof w:val="0"/>
          <w:snapToGrid w:val="0"/>
        </w:rPr>
      </w:pPr>
      <w:r w:rsidRPr="008711EA">
        <w:rPr>
          <w:noProof w:val="0"/>
          <w:snapToGrid w:val="0"/>
        </w:rPr>
        <w:tab/>
      </w:r>
      <w:ins w:id="923" w:author="QC1" w:date="2021-12-22T14:11:00Z">
        <w:r w:rsidR="00056C71" w:rsidRPr="00676777">
          <w:rPr>
            <w:noProof w:val="0"/>
            <w:snapToGrid w:val="0"/>
          </w:rPr>
          <w:t>{ ID id-</w:t>
        </w:r>
        <w:r w:rsidR="00056C71">
          <w:rPr>
            <w:noProof w:val="0"/>
            <w:snapToGrid w:val="0"/>
          </w:rPr>
          <w:t>SecurityResult</w:t>
        </w:r>
        <w:r w:rsidR="00056C71" w:rsidRPr="00676777">
          <w:rPr>
            <w:noProof w:val="0"/>
            <w:snapToGrid w:val="0"/>
          </w:rPr>
          <w:tab/>
          <w:t xml:space="preserve">CRITICALITY </w:t>
        </w:r>
        <w:r w:rsidR="00056C71">
          <w:rPr>
            <w:noProof w:val="0"/>
            <w:snapToGrid w:val="0"/>
          </w:rPr>
          <w:t>ignore</w:t>
        </w:r>
        <w:r w:rsidR="00056C71" w:rsidRPr="00676777">
          <w:rPr>
            <w:noProof w:val="0"/>
            <w:snapToGrid w:val="0"/>
          </w:rPr>
          <w:tab/>
        </w:r>
        <w:r w:rsidR="00056C71">
          <w:rPr>
            <w:noProof w:val="0"/>
            <w:snapToGrid w:val="0"/>
          </w:rPr>
          <w:tab/>
        </w:r>
        <w:r w:rsidR="00056C71" w:rsidRPr="00676777">
          <w:rPr>
            <w:noProof w:val="0"/>
            <w:snapToGrid w:val="0"/>
          </w:rPr>
          <w:t xml:space="preserve">EXTENSION </w:t>
        </w:r>
        <w:r w:rsidR="00056C71">
          <w:rPr>
            <w:noProof w:val="0"/>
            <w:snapToGrid w:val="0"/>
          </w:rPr>
          <w:t>SecurityResult</w:t>
        </w:r>
        <w:r w:rsidR="00056C71" w:rsidRPr="00676777">
          <w:rPr>
            <w:noProof w:val="0"/>
            <w:snapToGrid w:val="0"/>
          </w:rPr>
          <w:tab/>
        </w:r>
        <w:r w:rsidR="00056C71" w:rsidRPr="00676777">
          <w:rPr>
            <w:noProof w:val="0"/>
            <w:snapToGrid w:val="0"/>
          </w:rPr>
          <w:tab/>
          <w:t>PRESENCE optional}</w:t>
        </w:r>
        <w:r w:rsidR="00056C71">
          <w:rPr>
            <w:noProof w:val="0"/>
            <w:snapToGrid w:val="0"/>
          </w:rPr>
          <w:t>,</w:t>
        </w:r>
      </w:ins>
    </w:p>
    <w:p w14:paraId="071A2861" w14:textId="49491634" w:rsidR="00B31AE4" w:rsidRPr="008711EA" w:rsidRDefault="00056C71" w:rsidP="00B31AE4">
      <w:pPr>
        <w:pStyle w:val="PL"/>
        <w:spacing w:line="0" w:lineRule="atLeast"/>
        <w:rPr>
          <w:noProof w:val="0"/>
          <w:snapToGrid w:val="0"/>
        </w:rPr>
      </w:pPr>
      <w:ins w:id="924" w:author="QC1" w:date="2021-12-22T14:11:00Z">
        <w:r>
          <w:rPr>
            <w:noProof w:val="0"/>
            <w:snapToGrid w:val="0"/>
          </w:rPr>
          <w:tab/>
        </w:r>
      </w:ins>
      <w:r w:rsidR="00B31AE4" w:rsidRPr="008711EA">
        <w:rPr>
          <w:noProof w:val="0"/>
          <w:snapToGrid w:val="0"/>
        </w:rPr>
        <w:t>...</w:t>
      </w:r>
    </w:p>
    <w:p w14:paraId="118BB655" w14:textId="77777777" w:rsidR="00B31AE4" w:rsidRPr="008711EA" w:rsidRDefault="00B31AE4" w:rsidP="00B31AE4">
      <w:pPr>
        <w:pStyle w:val="PL"/>
        <w:spacing w:line="0" w:lineRule="atLeast"/>
        <w:rPr>
          <w:noProof w:val="0"/>
          <w:snapToGrid w:val="0"/>
        </w:rPr>
      </w:pPr>
      <w:r w:rsidRPr="008711EA">
        <w:rPr>
          <w:noProof w:val="0"/>
          <w:snapToGrid w:val="0"/>
        </w:rPr>
        <w:t>}</w:t>
      </w:r>
    </w:p>
    <w:p w14:paraId="37DE8AFC" w14:textId="77777777" w:rsidR="00B31AE4" w:rsidRPr="008711EA" w:rsidRDefault="00B31AE4" w:rsidP="00B31AE4">
      <w:pPr>
        <w:pStyle w:val="PL"/>
        <w:rPr>
          <w:noProof w:val="0"/>
          <w:snapToGrid w:val="0"/>
        </w:rPr>
      </w:pPr>
    </w:p>
    <w:p w14:paraId="6F86B08C" w14:textId="77777777" w:rsidR="00B31AE4" w:rsidRPr="008711EA" w:rsidRDefault="00B31AE4" w:rsidP="00B31AE4">
      <w:pPr>
        <w:pStyle w:val="PL"/>
        <w:rPr>
          <w:noProof w:val="0"/>
          <w:snapToGrid w:val="0"/>
        </w:rPr>
      </w:pPr>
    </w:p>
    <w:p w14:paraId="1D2FE43F" w14:textId="77777777" w:rsidR="00B31AE4" w:rsidRPr="008711EA" w:rsidRDefault="00B31AE4" w:rsidP="00B31AE4">
      <w:pPr>
        <w:pStyle w:val="PL"/>
        <w:rPr>
          <w:noProof w:val="0"/>
          <w:snapToGrid w:val="0"/>
        </w:rPr>
      </w:pPr>
      <w:r w:rsidRPr="008711EA">
        <w:rPr>
          <w:noProof w:val="0"/>
          <w:snapToGrid w:val="0"/>
        </w:rPr>
        <w:t>-- **************************************************************</w:t>
      </w:r>
    </w:p>
    <w:p w14:paraId="51540241" w14:textId="77777777" w:rsidR="00B31AE4" w:rsidRPr="008711EA" w:rsidRDefault="00B31AE4" w:rsidP="00B31AE4">
      <w:pPr>
        <w:pStyle w:val="PL"/>
        <w:rPr>
          <w:noProof w:val="0"/>
          <w:snapToGrid w:val="0"/>
        </w:rPr>
      </w:pPr>
      <w:r w:rsidRPr="008711EA">
        <w:rPr>
          <w:noProof w:val="0"/>
          <w:snapToGrid w:val="0"/>
        </w:rPr>
        <w:t>--</w:t>
      </w:r>
    </w:p>
    <w:p w14:paraId="1EE74863" w14:textId="77777777" w:rsidR="00B31AE4" w:rsidRPr="008711EA" w:rsidRDefault="00B31AE4" w:rsidP="00B31AE4">
      <w:pPr>
        <w:pStyle w:val="PL"/>
        <w:outlineLvl w:val="4"/>
        <w:rPr>
          <w:noProof w:val="0"/>
          <w:snapToGrid w:val="0"/>
        </w:rPr>
      </w:pPr>
      <w:r w:rsidRPr="008711EA">
        <w:rPr>
          <w:noProof w:val="0"/>
          <w:snapToGrid w:val="0"/>
        </w:rPr>
        <w:t>-- Initial Context Setup Failure</w:t>
      </w:r>
    </w:p>
    <w:p w14:paraId="29D0D076" w14:textId="77777777" w:rsidR="00B31AE4" w:rsidRPr="008711EA" w:rsidRDefault="00B31AE4" w:rsidP="00B31AE4">
      <w:pPr>
        <w:pStyle w:val="PL"/>
        <w:rPr>
          <w:noProof w:val="0"/>
          <w:snapToGrid w:val="0"/>
        </w:rPr>
      </w:pPr>
      <w:r w:rsidRPr="008711EA">
        <w:rPr>
          <w:noProof w:val="0"/>
          <w:snapToGrid w:val="0"/>
        </w:rPr>
        <w:t>--</w:t>
      </w:r>
    </w:p>
    <w:p w14:paraId="4ADA182E" w14:textId="77777777" w:rsidR="00B31AE4" w:rsidRPr="008711EA" w:rsidRDefault="00B31AE4" w:rsidP="00B31AE4">
      <w:pPr>
        <w:pStyle w:val="PL"/>
        <w:rPr>
          <w:noProof w:val="0"/>
          <w:snapToGrid w:val="0"/>
        </w:rPr>
      </w:pPr>
      <w:r w:rsidRPr="008711EA">
        <w:rPr>
          <w:noProof w:val="0"/>
          <w:snapToGrid w:val="0"/>
        </w:rPr>
        <w:t>-- **************************************************************</w:t>
      </w:r>
    </w:p>
    <w:p w14:paraId="2BDE8A55" w14:textId="77777777" w:rsidR="00B31AE4" w:rsidRPr="008711EA" w:rsidRDefault="00B31AE4" w:rsidP="00B31AE4">
      <w:pPr>
        <w:pStyle w:val="PL"/>
        <w:rPr>
          <w:noProof w:val="0"/>
          <w:snapToGrid w:val="0"/>
        </w:rPr>
      </w:pPr>
    </w:p>
    <w:p w14:paraId="136DAEC1" w14:textId="77777777" w:rsidR="00B31AE4" w:rsidRPr="008711EA" w:rsidRDefault="00B31AE4" w:rsidP="00B31AE4">
      <w:pPr>
        <w:pStyle w:val="PL"/>
        <w:rPr>
          <w:noProof w:val="0"/>
          <w:snapToGrid w:val="0"/>
        </w:rPr>
      </w:pPr>
      <w:r w:rsidRPr="008711EA">
        <w:rPr>
          <w:noProof w:val="0"/>
          <w:snapToGrid w:val="0"/>
        </w:rPr>
        <w:t>InitialContextSetupFailure ::= SEQUENCE {</w:t>
      </w:r>
    </w:p>
    <w:p w14:paraId="71D5EDB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{InitialContextSetupFailureIEs} },</w:t>
      </w:r>
    </w:p>
    <w:p w14:paraId="370D69E3" w14:textId="77777777" w:rsidR="00B31AE4" w:rsidRPr="008711EA" w:rsidRDefault="00B31AE4" w:rsidP="00B31AE4">
      <w:pPr>
        <w:pStyle w:val="PL"/>
        <w:rPr>
          <w:noProof w:val="0"/>
          <w:snapToGrid w:val="0"/>
        </w:rPr>
      </w:pPr>
      <w:r w:rsidRPr="008711EA">
        <w:rPr>
          <w:noProof w:val="0"/>
          <w:snapToGrid w:val="0"/>
        </w:rPr>
        <w:tab/>
        <w:t>...</w:t>
      </w:r>
    </w:p>
    <w:p w14:paraId="18A3EC3B" w14:textId="77777777" w:rsidR="00B31AE4" w:rsidRPr="008711EA" w:rsidRDefault="00B31AE4" w:rsidP="00B31AE4">
      <w:pPr>
        <w:pStyle w:val="PL"/>
        <w:rPr>
          <w:noProof w:val="0"/>
          <w:snapToGrid w:val="0"/>
        </w:rPr>
      </w:pPr>
      <w:r w:rsidRPr="008711EA">
        <w:rPr>
          <w:noProof w:val="0"/>
          <w:snapToGrid w:val="0"/>
        </w:rPr>
        <w:t>}</w:t>
      </w:r>
    </w:p>
    <w:p w14:paraId="63AA40D7" w14:textId="77777777" w:rsidR="00B31AE4" w:rsidRPr="008711EA" w:rsidRDefault="00B31AE4" w:rsidP="00B31AE4">
      <w:pPr>
        <w:pStyle w:val="PL"/>
        <w:rPr>
          <w:noProof w:val="0"/>
          <w:snapToGrid w:val="0"/>
        </w:rPr>
      </w:pPr>
    </w:p>
    <w:p w14:paraId="158654CB" w14:textId="77777777" w:rsidR="00B31AE4" w:rsidRPr="008711EA" w:rsidRDefault="00B31AE4" w:rsidP="00B31AE4">
      <w:pPr>
        <w:pStyle w:val="PL"/>
        <w:rPr>
          <w:noProof w:val="0"/>
          <w:snapToGrid w:val="0"/>
        </w:rPr>
      </w:pPr>
      <w:r w:rsidRPr="008711EA">
        <w:rPr>
          <w:noProof w:val="0"/>
          <w:snapToGrid w:val="0"/>
        </w:rPr>
        <w:t>InitialContextSetupFailureIEs S1AP-PROTOCOL-IES ::= {</w:t>
      </w:r>
    </w:p>
    <w:p w14:paraId="5D6FBDA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CC45B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9BCD09"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158B4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28D787D" w14:textId="77777777" w:rsidR="00B31AE4" w:rsidRPr="008711EA" w:rsidRDefault="00B31AE4" w:rsidP="00B31AE4">
      <w:pPr>
        <w:pStyle w:val="PL"/>
        <w:rPr>
          <w:noProof w:val="0"/>
          <w:snapToGrid w:val="0"/>
        </w:rPr>
      </w:pPr>
      <w:r w:rsidRPr="008711EA">
        <w:rPr>
          <w:noProof w:val="0"/>
          <w:snapToGrid w:val="0"/>
        </w:rPr>
        <w:tab/>
        <w:t>...</w:t>
      </w:r>
    </w:p>
    <w:p w14:paraId="18542EC0" w14:textId="77777777" w:rsidR="00B31AE4" w:rsidRPr="008711EA" w:rsidRDefault="00B31AE4" w:rsidP="00B31AE4">
      <w:pPr>
        <w:pStyle w:val="PL"/>
        <w:rPr>
          <w:noProof w:val="0"/>
          <w:snapToGrid w:val="0"/>
        </w:rPr>
      </w:pPr>
      <w:r w:rsidRPr="008711EA">
        <w:rPr>
          <w:noProof w:val="0"/>
          <w:snapToGrid w:val="0"/>
        </w:rPr>
        <w:t>}</w:t>
      </w:r>
    </w:p>
    <w:p w14:paraId="70923F55" w14:textId="77777777" w:rsidR="00B31AE4" w:rsidRPr="008711EA" w:rsidRDefault="00B31AE4" w:rsidP="00B31AE4">
      <w:pPr>
        <w:pStyle w:val="PL"/>
        <w:rPr>
          <w:noProof w:val="0"/>
          <w:snapToGrid w:val="0"/>
        </w:rPr>
      </w:pPr>
    </w:p>
    <w:p w14:paraId="359499F0" w14:textId="77777777" w:rsidR="00B31AE4" w:rsidRPr="008711EA" w:rsidRDefault="00B31AE4" w:rsidP="00B31AE4">
      <w:pPr>
        <w:pStyle w:val="PL"/>
        <w:rPr>
          <w:noProof w:val="0"/>
          <w:snapToGrid w:val="0"/>
        </w:rPr>
      </w:pPr>
      <w:r w:rsidRPr="008711EA">
        <w:rPr>
          <w:noProof w:val="0"/>
          <w:snapToGrid w:val="0"/>
        </w:rPr>
        <w:t>-- **************************************************************</w:t>
      </w:r>
    </w:p>
    <w:p w14:paraId="20E261FC" w14:textId="77777777" w:rsidR="00B31AE4" w:rsidRPr="008711EA" w:rsidRDefault="00B31AE4" w:rsidP="00B31AE4">
      <w:pPr>
        <w:pStyle w:val="PL"/>
        <w:rPr>
          <w:noProof w:val="0"/>
          <w:snapToGrid w:val="0"/>
        </w:rPr>
      </w:pPr>
      <w:r w:rsidRPr="008711EA">
        <w:rPr>
          <w:noProof w:val="0"/>
          <w:snapToGrid w:val="0"/>
        </w:rPr>
        <w:t>--</w:t>
      </w:r>
    </w:p>
    <w:p w14:paraId="27D5B333" w14:textId="77777777" w:rsidR="00B31AE4" w:rsidRPr="008711EA" w:rsidRDefault="00B31AE4" w:rsidP="00B31AE4">
      <w:pPr>
        <w:pStyle w:val="PL"/>
        <w:outlineLvl w:val="3"/>
        <w:rPr>
          <w:noProof w:val="0"/>
          <w:snapToGrid w:val="0"/>
        </w:rPr>
      </w:pPr>
      <w:r w:rsidRPr="008711EA">
        <w:rPr>
          <w:noProof w:val="0"/>
          <w:snapToGrid w:val="0"/>
        </w:rPr>
        <w:t>-- PAGING ELEMENTARY PROCEDURE</w:t>
      </w:r>
    </w:p>
    <w:p w14:paraId="4C487D46" w14:textId="77777777" w:rsidR="00B31AE4" w:rsidRPr="008711EA" w:rsidRDefault="00B31AE4" w:rsidP="00B31AE4">
      <w:pPr>
        <w:pStyle w:val="PL"/>
        <w:rPr>
          <w:noProof w:val="0"/>
          <w:snapToGrid w:val="0"/>
        </w:rPr>
      </w:pPr>
      <w:r w:rsidRPr="008711EA">
        <w:rPr>
          <w:noProof w:val="0"/>
          <w:snapToGrid w:val="0"/>
        </w:rPr>
        <w:t>--</w:t>
      </w:r>
    </w:p>
    <w:p w14:paraId="13FAC6CA" w14:textId="77777777" w:rsidR="00B31AE4" w:rsidRPr="008711EA" w:rsidRDefault="00B31AE4" w:rsidP="00B31AE4">
      <w:pPr>
        <w:pStyle w:val="PL"/>
        <w:rPr>
          <w:noProof w:val="0"/>
          <w:snapToGrid w:val="0"/>
        </w:rPr>
      </w:pPr>
      <w:r w:rsidRPr="008711EA">
        <w:rPr>
          <w:noProof w:val="0"/>
          <w:snapToGrid w:val="0"/>
        </w:rPr>
        <w:t>-- **************************************************************</w:t>
      </w:r>
    </w:p>
    <w:p w14:paraId="16A8FD7D" w14:textId="77777777" w:rsidR="00B31AE4" w:rsidRPr="008711EA" w:rsidRDefault="00B31AE4" w:rsidP="00B31AE4">
      <w:pPr>
        <w:pStyle w:val="PL"/>
        <w:rPr>
          <w:noProof w:val="0"/>
          <w:snapToGrid w:val="0"/>
        </w:rPr>
      </w:pPr>
    </w:p>
    <w:p w14:paraId="6C117089" w14:textId="77777777" w:rsidR="00B31AE4" w:rsidRPr="008711EA" w:rsidRDefault="00B31AE4" w:rsidP="00B31AE4">
      <w:pPr>
        <w:pStyle w:val="PL"/>
        <w:rPr>
          <w:noProof w:val="0"/>
          <w:snapToGrid w:val="0"/>
        </w:rPr>
      </w:pPr>
    </w:p>
    <w:p w14:paraId="74172696" w14:textId="77777777" w:rsidR="00B31AE4" w:rsidRPr="008711EA" w:rsidRDefault="00B31AE4" w:rsidP="00B31AE4">
      <w:pPr>
        <w:pStyle w:val="PL"/>
        <w:rPr>
          <w:noProof w:val="0"/>
          <w:snapToGrid w:val="0"/>
        </w:rPr>
      </w:pPr>
      <w:r w:rsidRPr="008711EA">
        <w:rPr>
          <w:noProof w:val="0"/>
          <w:snapToGrid w:val="0"/>
        </w:rPr>
        <w:t>-- **************************************************************</w:t>
      </w:r>
    </w:p>
    <w:p w14:paraId="37303B35" w14:textId="77777777" w:rsidR="00B31AE4" w:rsidRPr="008711EA" w:rsidRDefault="00B31AE4" w:rsidP="00B31AE4">
      <w:pPr>
        <w:pStyle w:val="PL"/>
        <w:rPr>
          <w:noProof w:val="0"/>
          <w:snapToGrid w:val="0"/>
        </w:rPr>
      </w:pPr>
      <w:r w:rsidRPr="008711EA">
        <w:rPr>
          <w:noProof w:val="0"/>
          <w:snapToGrid w:val="0"/>
        </w:rPr>
        <w:t>--</w:t>
      </w:r>
    </w:p>
    <w:p w14:paraId="505C3DB0" w14:textId="77777777" w:rsidR="00B31AE4" w:rsidRPr="008711EA" w:rsidRDefault="00B31AE4" w:rsidP="00B31AE4">
      <w:pPr>
        <w:pStyle w:val="PL"/>
        <w:outlineLvl w:val="4"/>
        <w:rPr>
          <w:noProof w:val="0"/>
          <w:snapToGrid w:val="0"/>
        </w:rPr>
      </w:pPr>
      <w:r w:rsidRPr="008711EA">
        <w:rPr>
          <w:noProof w:val="0"/>
          <w:snapToGrid w:val="0"/>
        </w:rPr>
        <w:t>-- Paging</w:t>
      </w:r>
    </w:p>
    <w:p w14:paraId="7DB7762E" w14:textId="77777777" w:rsidR="00B31AE4" w:rsidRPr="008711EA" w:rsidRDefault="00B31AE4" w:rsidP="00B31AE4">
      <w:pPr>
        <w:pStyle w:val="PL"/>
        <w:rPr>
          <w:noProof w:val="0"/>
          <w:snapToGrid w:val="0"/>
        </w:rPr>
      </w:pPr>
      <w:r w:rsidRPr="008711EA">
        <w:rPr>
          <w:noProof w:val="0"/>
          <w:snapToGrid w:val="0"/>
        </w:rPr>
        <w:t>--</w:t>
      </w:r>
    </w:p>
    <w:p w14:paraId="023DBC79" w14:textId="77777777" w:rsidR="00B31AE4" w:rsidRPr="008711EA" w:rsidRDefault="00B31AE4" w:rsidP="00B31AE4">
      <w:pPr>
        <w:pStyle w:val="PL"/>
        <w:rPr>
          <w:noProof w:val="0"/>
          <w:snapToGrid w:val="0"/>
        </w:rPr>
      </w:pPr>
      <w:r w:rsidRPr="008711EA">
        <w:rPr>
          <w:noProof w:val="0"/>
          <w:snapToGrid w:val="0"/>
        </w:rPr>
        <w:t>-- **************************************************************</w:t>
      </w:r>
    </w:p>
    <w:p w14:paraId="157427E1" w14:textId="77777777" w:rsidR="00B31AE4" w:rsidRPr="008711EA" w:rsidRDefault="00B31AE4" w:rsidP="00B31AE4">
      <w:pPr>
        <w:pStyle w:val="PL"/>
        <w:rPr>
          <w:noProof w:val="0"/>
          <w:snapToGrid w:val="0"/>
        </w:rPr>
      </w:pPr>
    </w:p>
    <w:p w14:paraId="242AA5E1" w14:textId="77777777" w:rsidR="00B31AE4" w:rsidRPr="008711EA" w:rsidRDefault="00B31AE4" w:rsidP="00B31AE4">
      <w:pPr>
        <w:pStyle w:val="PL"/>
        <w:rPr>
          <w:noProof w:val="0"/>
          <w:snapToGrid w:val="0"/>
        </w:rPr>
      </w:pPr>
      <w:r w:rsidRPr="008711EA">
        <w:rPr>
          <w:noProof w:val="0"/>
          <w:snapToGrid w:val="0"/>
        </w:rPr>
        <w:t>Paging ::= SEQUENCE {</w:t>
      </w:r>
    </w:p>
    <w:p w14:paraId="132A69A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{{PagingIEs}},</w:t>
      </w:r>
    </w:p>
    <w:p w14:paraId="5D230480" w14:textId="77777777" w:rsidR="00B31AE4" w:rsidRPr="008711EA" w:rsidRDefault="00B31AE4" w:rsidP="00B31AE4">
      <w:pPr>
        <w:pStyle w:val="PL"/>
        <w:rPr>
          <w:noProof w:val="0"/>
          <w:snapToGrid w:val="0"/>
        </w:rPr>
      </w:pPr>
      <w:r w:rsidRPr="008711EA">
        <w:rPr>
          <w:noProof w:val="0"/>
          <w:snapToGrid w:val="0"/>
        </w:rPr>
        <w:tab/>
        <w:t>...</w:t>
      </w:r>
    </w:p>
    <w:p w14:paraId="2370997D" w14:textId="77777777" w:rsidR="00B31AE4" w:rsidRPr="008711EA" w:rsidRDefault="00B31AE4" w:rsidP="00B31AE4">
      <w:pPr>
        <w:pStyle w:val="PL"/>
        <w:rPr>
          <w:noProof w:val="0"/>
          <w:snapToGrid w:val="0"/>
        </w:rPr>
      </w:pPr>
      <w:r w:rsidRPr="008711EA">
        <w:rPr>
          <w:noProof w:val="0"/>
          <w:snapToGrid w:val="0"/>
        </w:rPr>
        <w:t>}</w:t>
      </w:r>
    </w:p>
    <w:p w14:paraId="31BD14F9" w14:textId="77777777" w:rsidR="00B31AE4" w:rsidRPr="008711EA" w:rsidRDefault="00B31AE4" w:rsidP="00B31AE4">
      <w:pPr>
        <w:pStyle w:val="PL"/>
        <w:rPr>
          <w:noProof w:val="0"/>
          <w:snapToGrid w:val="0"/>
        </w:rPr>
      </w:pPr>
    </w:p>
    <w:p w14:paraId="3DDA4FA7" w14:textId="77777777" w:rsidR="00B31AE4" w:rsidRPr="008711EA" w:rsidRDefault="00B31AE4" w:rsidP="00B31AE4">
      <w:pPr>
        <w:pStyle w:val="PL"/>
        <w:rPr>
          <w:noProof w:val="0"/>
          <w:snapToGrid w:val="0"/>
        </w:rPr>
      </w:pPr>
      <w:r w:rsidRPr="008711EA">
        <w:rPr>
          <w:noProof w:val="0"/>
          <w:snapToGrid w:val="0"/>
        </w:rPr>
        <w:t>PagingIEs S1AP-PROTOCOL-IES ::= {</w:t>
      </w:r>
    </w:p>
    <w:p w14:paraId="7B2E802C" w14:textId="77777777" w:rsidR="00B31AE4" w:rsidRPr="008711EA" w:rsidRDefault="00B31AE4" w:rsidP="00B31AE4">
      <w:pPr>
        <w:pStyle w:val="PL"/>
        <w:rPr>
          <w:noProof w:val="0"/>
          <w:snapToGrid w:val="0"/>
        </w:rPr>
      </w:pPr>
      <w:r w:rsidRPr="008711EA">
        <w:rPr>
          <w:noProof w:val="0"/>
          <w:snapToGrid w:val="0"/>
        </w:rPr>
        <w:tab/>
        <w:t>{ ID id-UEIdentityIndexValue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1F81544" w14:textId="77777777" w:rsidR="00B31AE4" w:rsidRPr="008711EA" w:rsidRDefault="00B31AE4" w:rsidP="00B31AE4">
      <w:pPr>
        <w:pStyle w:val="PL"/>
        <w:rPr>
          <w:noProof w:val="0"/>
          <w:snapToGrid w:val="0"/>
        </w:rPr>
      </w:pPr>
      <w:r w:rsidRPr="008711EA">
        <w:rPr>
          <w:noProof w:val="0"/>
          <w:snapToGrid w:val="0"/>
        </w:rPr>
        <w:tab/>
        <w:t>{ ID 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554A027" w14:textId="77777777" w:rsidR="00B31AE4" w:rsidRPr="008711EA" w:rsidRDefault="00B31AE4" w:rsidP="00B31AE4">
      <w:pPr>
        <w:pStyle w:val="PL"/>
        <w:rPr>
          <w:noProof w:val="0"/>
          <w:snapToGrid w:val="0"/>
        </w:rPr>
      </w:pPr>
      <w:r w:rsidRPr="008711EA">
        <w:rPr>
          <w:noProof w:val="0"/>
          <w:snapToGrid w:val="0"/>
        </w:rPr>
        <w:tab/>
        <w:t>{ ID 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90D8D2" w14:textId="77777777" w:rsidR="00B31AE4" w:rsidRPr="008711EA" w:rsidRDefault="00B31AE4" w:rsidP="00B31AE4">
      <w:pPr>
        <w:pStyle w:val="PL"/>
        <w:rPr>
          <w:noProof w:val="0"/>
          <w:snapToGrid w:val="0"/>
        </w:rPr>
      </w:pPr>
      <w:r w:rsidRPr="008711EA">
        <w:rPr>
          <w:noProof w:val="0"/>
          <w:snapToGrid w:val="0"/>
        </w:rPr>
        <w:tab/>
        <w:t>{ ID 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1DAFCA2" w14:textId="77777777" w:rsidR="00B31AE4" w:rsidRPr="008711EA" w:rsidRDefault="00B31AE4" w:rsidP="00B31AE4">
      <w:pPr>
        <w:pStyle w:val="PL"/>
        <w:rPr>
          <w:noProof w:val="0"/>
          <w:snapToGrid w:val="0"/>
        </w:rPr>
      </w:pPr>
      <w:r w:rsidRPr="008711EA">
        <w:rPr>
          <w:noProof w:val="0"/>
          <w:snapToGrid w:val="0"/>
        </w:rPr>
        <w:tab/>
        <w:t>{ ID id-TAI</w:t>
      </w:r>
      <w:r w:rsidRPr="008711EA">
        <w:rPr>
          <w:noProof w:val="0"/>
        </w:rPr>
        <w:t>List</w:t>
      </w:r>
      <w:r w:rsidRPr="008711EA">
        <w:rPr>
          <w:noProof w:val="0"/>
        </w:rPr>
        <w:tab/>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rPr>
        <w:t>List</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1A8E9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DC47F6" w14:textId="77777777" w:rsidR="00B31AE4" w:rsidRPr="008711EA" w:rsidRDefault="00B31AE4" w:rsidP="00B31AE4">
      <w:pPr>
        <w:pStyle w:val="PL"/>
        <w:rPr>
          <w:noProof w:val="0"/>
          <w:snapToGrid w:val="0"/>
        </w:rPr>
      </w:pPr>
      <w:r w:rsidRPr="008711EA">
        <w:rPr>
          <w:noProof w:val="0"/>
          <w:snapToGrid w:val="0"/>
        </w:rPr>
        <w:tab/>
        <w:t>{ ID id-PagingPriority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FC188CD"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r>
      <w:r w:rsidRPr="008711EA">
        <w:rPr>
          <w:noProof w:val="0"/>
          <w:snapToGrid w:val="0"/>
        </w:rPr>
        <w:tab/>
        <w:t>PRESENCE optional}|</w:t>
      </w:r>
    </w:p>
    <w:p w14:paraId="2EA9F18C" w14:textId="77777777" w:rsidR="00B31AE4" w:rsidRPr="008711EA" w:rsidRDefault="00B31AE4" w:rsidP="00B31AE4">
      <w:pPr>
        <w:pStyle w:val="PL"/>
        <w:rPr>
          <w:noProof w:val="0"/>
          <w:snapToGrid w:val="0"/>
        </w:rPr>
      </w:pPr>
      <w:r w:rsidRPr="008711EA">
        <w:rPr>
          <w:noProof w:val="0"/>
          <w:snapToGrid w:val="0"/>
        </w:rPr>
        <w:t>-- Extension for Release 13 to support Paging Optimisation and Coverage Enhancement paging –-</w:t>
      </w:r>
    </w:p>
    <w:p w14:paraId="48A44FDE" w14:textId="77777777" w:rsidR="00B31AE4" w:rsidRPr="008711EA" w:rsidRDefault="00B31AE4" w:rsidP="00B31AE4">
      <w:pPr>
        <w:pStyle w:val="PL"/>
        <w:rPr>
          <w:noProof w:val="0"/>
          <w:snapToGrid w:val="0"/>
        </w:rPr>
      </w:pPr>
      <w:r w:rsidRPr="008711EA">
        <w:rPr>
          <w:noProof w:val="0"/>
          <w:snapToGrid w:val="0"/>
        </w:rPr>
        <w:tab/>
        <w:t>{ ID id-AssistanceDataForPaging</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AssistanceDataForPaging</w:t>
      </w:r>
      <w:r w:rsidRPr="008711EA">
        <w:rPr>
          <w:noProof w:val="0"/>
          <w:snapToGrid w:val="0"/>
        </w:rPr>
        <w:tab/>
      </w:r>
      <w:r w:rsidRPr="008711EA">
        <w:rPr>
          <w:noProof w:val="0"/>
          <w:snapToGrid w:val="0"/>
        </w:rPr>
        <w:tab/>
      </w:r>
      <w:r w:rsidRPr="008711EA">
        <w:rPr>
          <w:noProof w:val="0"/>
          <w:snapToGrid w:val="0"/>
        </w:rPr>
        <w:tab/>
        <w:t>PRESENCE optional}|</w:t>
      </w:r>
    </w:p>
    <w:p w14:paraId="6298C07A" w14:textId="77777777" w:rsidR="00B31AE4" w:rsidRPr="008711EA" w:rsidRDefault="00B31AE4" w:rsidP="00B31AE4">
      <w:pPr>
        <w:pStyle w:val="PL"/>
        <w:rPr>
          <w:noProof w:val="0"/>
          <w:snapToGrid w:val="0"/>
        </w:rPr>
      </w:pPr>
      <w:r w:rsidRPr="008711EA">
        <w:rPr>
          <w:noProof w:val="0"/>
          <w:snapToGrid w:val="0"/>
        </w:rPr>
        <w:tab/>
        <w:t>{ ID id-Paging-eDRXInformation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91CF771" w14:textId="77777777" w:rsidR="00B31AE4" w:rsidRPr="008711EA" w:rsidRDefault="00B31AE4" w:rsidP="00B31AE4">
      <w:pPr>
        <w:pStyle w:val="PL"/>
        <w:rPr>
          <w:noProof w:val="0"/>
          <w:snapToGrid w:val="0"/>
        </w:rPr>
      </w:pPr>
      <w:r w:rsidRPr="008711EA">
        <w:rPr>
          <w:noProof w:val="0"/>
          <w:snapToGrid w:val="0"/>
        </w:rPr>
        <w:tab/>
        <w:t>{ ID id-extended-UEIdentityIndexValue</w:t>
      </w:r>
      <w:r w:rsidRPr="008711EA">
        <w:rPr>
          <w:noProof w:val="0"/>
          <w:snapToGrid w:val="0"/>
        </w:rPr>
        <w:tab/>
        <w:t>CRITICALITY ignore</w:t>
      </w:r>
      <w:r w:rsidRPr="008711EA">
        <w:rPr>
          <w:noProof w:val="0"/>
          <w:snapToGrid w:val="0"/>
        </w:rPr>
        <w:tab/>
        <w:t>TYPE Extended-UEIdentityIndexValue</w:t>
      </w:r>
      <w:r w:rsidRPr="008711EA">
        <w:rPr>
          <w:noProof w:val="0"/>
          <w:snapToGrid w:val="0"/>
        </w:rPr>
        <w:tab/>
        <w:t>PRESENCE optional}|</w:t>
      </w:r>
    </w:p>
    <w:p w14:paraId="074D6BD7" w14:textId="77777777" w:rsidR="00B31AE4" w:rsidRPr="008711EA" w:rsidRDefault="00B31AE4" w:rsidP="00B31AE4">
      <w:pPr>
        <w:pStyle w:val="PL"/>
        <w:rPr>
          <w:noProof w:val="0"/>
          <w:snapToGrid w:val="0"/>
        </w:rPr>
      </w:pPr>
      <w:r w:rsidRPr="008711EA">
        <w:rPr>
          <w:noProof w:val="0"/>
          <w:snapToGrid w:val="0"/>
        </w:rPr>
        <w:tab/>
        <w:t>{ ID id-NB-IoT-Paging-eDRXInformation</w:t>
      </w:r>
      <w:r w:rsidRPr="008711EA">
        <w:rPr>
          <w:noProof w:val="0"/>
          <w:snapToGrid w:val="0"/>
        </w:rPr>
        <w:tab/>
        <w:t>CRITICALITY ignore</w:t>
      </w:r>
      <w:r w:rsidRPr="008711EA">
        <w:rPr>
          <w:noProof w:val="0"/>
          <w:snapToGrid w:val="0"/>
        </w:rPr>
        <w:tab/>
        <w:t>TYPE NB-IoT-Paging-eDRXInformation</w:t>
      </w:r>
      <w:r w:rsidRPr="008711EA">
        <w:rPr>
          <w:noProof w:val="0"/>
          <w:snapToGrid w:val="0"/>
        </w:rPr>
        <w:tab/>
        <w:t>PRESENCE optional}|</w:t>
      </w:r>
    </w:p>
    <w:p w14:paraId="402EDD04" w14:textId="77777777" w:rsidR="00B31AE4" w:rsidRPr="008711EA" w:rsidRDefault="00B31AE4" w:rsidP="00B31AE4">
      <w:pPr>
        <w:pStyle w:val="PL"/>
        <w:rPr>
          <w:noProof w:val="0"/>
          <w:snapToGrid w:val="0"/>
        </w:rPr>
      </w:pPr>
      <w:r w:rsidRPr="008711EA">
        <w:rPr>
          <w:noProof w:val="0"/>
          <w:snapToGrid w:val="0"/>
        </w:rPr>
        <w:tab/>
        <w:t>{ ID id-NB-IoT-UEIdentityIndexValue</w:t>
      </w:r>
      <w:r w:rsidRPr="008711EA">
        <w:rPr>
          <w:noProof w:val="0"/>
          <w:snapToGrid w:val="0"/>
        </w:rPr>
        <w:tab/>
      </w:r>
      <w:r w:rsidRPr="008711EA">
        <w:rPr>
          <w:noProof w:val="0"/>
          <w:snapToGrid w:val="0"/>
        </w:rPr>
        <w:tab/>
        <w:t>CRITICALITY ignore</w:t>
      </w:r>
      <w:r w:rsidRPr="008711EA">
        <w:rPr>
          <w:noProof w:val="0"/>
          <w:snapToGrid w:val="0"/>
        </w:rPr>
        <w:tab/>
        <w:t>TYPE NB-IoT-UEIdentityIndexValue</w:t>
      </w:r>
      <w:r w:rsidRPr="008711EA">
        <w:rPr>
          <w:noProof w:val="0"/>
          <w:snapToGrid w:val="0"/>
        </w:rPr>
        <w:tab/>
      </w:r>
      <w:r w:rsidRPr="008711EA">
        <w:rPr>
          <w:noProof w:val="0"/>
          <w:snapToGrid w:val="0"/>
        </w:rPr>
        <w:tab/>
        <w:t>PRESENCE optional}|</w:t>
      </w:r>
    </w:p>
    <w:p w14:paraId="60E1A7FC"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4BF65DF7" w14:textId="77777777" w:rsidR="00B31AE4"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sidRPr="008711EA">
        <w:rPr>
          <w:noProof w:val="0"/>
          <w:snapToGrid w:val="0"/>
        </w:rPr>
        <w:t>PRESENCE optional}|</w:t>
      </w:r>
    </w:p>
    <w:p w14:paraId="457FAA64" w14:textId="77777777" w:rsidR="00B31AE4" w:rsidRPr="00F671B4" w:rsidRDefault="00B31AE4" w:rsidP="00B31AE4">
      <w:pPr>
        <w:pStyle w:val="PL"/>
        <w:rPr>
          <w:noProof w:val="0"/>
          <w:snapToGrid w:val="0"/>
        </w:rPr>
      </w:pPr>
      <w:r w:rsidRPr="003C732D">
        <w:rPr>
          <w:noProof w:val="0"/>
          <w:snapToGrid w:val="0"/>
        </w:rPr>
        <w:tab/>
        <w:t>{ ID id-DataSize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CRITICALITY ignore</w:t>
      </w:r>
      <w:r w:rsidRPr="003C732D">
        <w:rPr>
          <w:noProof w:val="0"/>
          <w:snapToGrid w:val="0"/>
        </w:rPr>
        <w:tab/>
        <w:t>TYPE 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PRESENCE optional}</w:t>
      </w:r>
      <w:r w:rsidRPr="00F671B4">
        <w:rPr>
          <w:noProof w:val="0"/>
          <w:snapToGrid w:val="0"/>
        </w:rPr>
        <w:t>|</w:t>
      </w:r>
    </w:p>
    <w:p w14:paraId="4DB89A1D" w14:textId="77777777" w:rsidR="00B31AE4" w:rsidRPr="00F671B4" w:rsidRDefault="00B31AE4" w:rsidP="00B31AE4">
      <w:pPr>
        <w:pStyle w:val="PL"/>
        <w:rPr>
          <w:noProof w:val="0"/>
          <w:snapToGrid w:val="0"/>
        </w:rPr>
      </w:pPr>
      <w:r w:rsidRPr="00F671B4">
        <w:rPr>
          <w:noProof w:val="0"/>
          <w:snapToGrid w:val="0"/>
        </w:rPr>
        <w:tab/>
        <w:t>{ ID id-WUS-Assistance-Information</w:t>
      </w:r>
      <w:r w:rsidRPr="00F671B4">
        <w:rPr>
          <w:noProof w:val="0"/>
          <w:snapToGrid w:val="0"/>
        </w:rPr>
        <w:tab/>
      </w:r>
      <w:r w:rsidRPr="00F671B4">
        <w:rPr>
          <w:noProof w:val="0"/>
          <w:snapToGrid w:val="0"/>
        </w:rPr>
        <w:tab/>
        <w:t>CRITICALITY ignore</w:t>
      </w:r>
      <w:r w:rsidRPr="00F671B4">
        <w:rPr>
          <w:noProof w:val="0"/>
          <w:snapToGrid w:val="0"/>
        </w:rPr>
        <w:tab/>
        <w:t>TYPE WUS-Assistance-Information</w:t>
      </w:r>
      <w:r w:rsidRPr="00F671B4">
        <w:rPr>
          <w:noProof w:val="0"/>
          <w:snapToGrid w:val="0"/>
        </w:rPr>
        <w:tab/>
      </w:r>
      <w:r w:rsidRPr="00F671B4">
        <w:rPr>
          <w:noProof w:val="0"/>
          <w:snapToGrid w:val="0"/>
        </w:rPr>
        <w:tab/>
      </w:r>
      <w:r w:rsidRPr="00F671B4">
        <w:rPr>
          <w:noProof w:val="0"/>
          <w:snapToGrid w:val="0"/>
        </w:rPr>
        <w:tab/>
        <w:t>PRESENCE optional}|</w:t>
      </w:r>
    </w:p>
    <w:p w14:paraId="3DFD37EE" w14:textId="77777777" w:rsidR="00B31AE4" w:rsidRPr="008711EA" w:rsidRDefault="00B31AE4" w:rsidP="00B31AE4">
      <w:pPr>
        <w:pStyle w:val="PL"/>
        <w:rPr>
          <w:noProof w:val="0"/>
          <w:snapToGrid w:val="0"/>
        </w:rPr>
      </w:pPr>
      <w:r w:rsidRPr="00F671B4">
        <w:rPr>
          <w:noProof w:val="0"/>
          <w:snapToGrid w:val="0"/>
        </w:rPr>
        <w:tab/>
        <w:t>{ ID 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TYPE 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optional}</w:t>
      </w:r>
      <w:r w:rsidRPr="008711EA">
        <w:rPr>
          <w:noProof w:val="0"/>
          <w:snapToGrid w:val="0"/>
        </w:rPr>
        <w:t>,</w:t>
      </w:r>
    </w:p>
    <w:p w14:paraId="365786CB" w14:textId="77777777" w:rsidR="00B31AE4" w:rsidRPr="008711EA" w:rsidRDefault="00B31AE4" w:rsidP="00B31AE4">
      <w:pPr>
        <w:pStyle w:val="PL"/>
        <w:rPr>
          <w:noProof w:val="0"/>
          <w:snapToGrid w:val="0"/>
        </w:rPr>
      </w:pPr>
      <w:r w:rsidRPr="008711EA">
        <w:rPr>
          <w:noProof w:val="0"/>
          <w:snapToGrid w:val="0"/>
        </w:rPr>
        <w:tab/>
        <w:t>...</w:t>
      </w:r>
    </w:p>
    <w:p w14:paraId="56DAF1B6" w14:textId="77777777" w:rsidR="00B31AE4" w:rsidRPr="008711EA" w:rsidRDefault="00B31AE4" w:rsidP="00B31AE4">
      <w:pPr>
        <w:pStyle w:val="PL"/>
        <w:rPr>
          <w:noProof w:val="0"/>
          <w:snapToGrid w:val="0"/>
        </w:rPr>
      </w:pPr>
      <w:r w:rsidRPr="008711EA">
        <w:rPr>
          <w:noProof w:val="0"/>
          <w:snapToGrid w:val="0"/>
        </w:rPr>
        <w:t>}</w:t>
      </w:r>
    </w:p>
    <w:p w14:paraId="2877B666" w14:textId="77777777" w:rsidR="00B31AE4" w:rsidRPr="008711EA" w:rsidRDefault="00B31AE4" w:rsidP="00B31AE4">
      <w:pPr>
        <w:pStyle w:val="PL"/>
        <w:rPr>
          <w:noProof w:val="0"/>
          <w:snapToGrid w:val="0"/>
        </w:rPr>
      </w:pPr>
    </w:p>
    <w:p w14:paraId="139D3462" w14:textId="77777777" w:rsidR="00B31AE4" w:rsidRPr="008711EA" w:rsidRDefault="00B31AE4" w:rsidP="00B31AE4">
      <w:pPr>
        <w:pStyle w:val="PL"/>
        <w:spacing w:line="0" w:lineRule="atLeast"/>
        <w:rPr>
          <w:noProof w:val="0"/>
          <w:snapToGrid w:val="0"/>
        </w:rPr>
      </w:pPr>
      <w:r w:rsidRPr="008711EA">
        <w:rPr>
          <w:noProof w:val="0"/>
          <w:snapToGrid w:val="0"/>
        </w:rPr>
        <w:t>TAI</w:t>
      </w:r>
      <w:r w:rsidRPr="008711EA">
        <w:rPr>
          <w:noProof w:val="0"/>
        </w:rPr>
        <w:t>List</w:t>
      </w:r>
      <w:r w:rsidRPr="008711EA">
        <w:rPr>
          <w:noProof w:val="0"/>
          <w:snapToGrid w:val="0"/>
        </w:rPr>
        <w:t>::= SEQUENCE (SIZE(1.. maxnoofTAI</w:t>
      </w:r>
      <w:r w:rsidRPr="008711EA">
        <w:rPr>
          <w:rFonts w:eastAsia="MS Mincho"/>
          <w:noProof w:val="0"/>
          <w:snapToGrid w:val="0"/>
        </w:rPr>
        <w:t>s</w:t>
      </w:r>
      <w:r w:rsidRPr="008711EA">
        <w:rPr>
          <w:noProof w:val="0"/>
          <w:snapToGrid w:val="0"/>
        </w:rPr>
        <w:t xml:space="preserve">)) OF </w:t>
      </w:r>
      <w:r w:rsidRPr="008711EA">
        <w:rPr>
          <w:noProof w:val="0"/>
        </w:rPr>
        <w:t xml:space="preserve">ProtocolIE-SingleContainer </w:t>
      </w:r>
      <w:r w:rsidRPr="008711EA">
        <w:rPr>
          <w:noProof w:val="0"/>
          <w:snapToGrid w:val="0"/>
        </w:rPr>
        <w:t>{{</w:t>
      </w:r>
      <w:r w:rsidRPr="008711EA">
        <w:rPr>
          <w:noProof w:val="0"/>
        </w:rPr>
        <w:t>TAIItemIEs</w:t>
      </w:r>
      <w:r w:rsidRPr="008711EA">
        <w:rPr>
          <w:noProof w:val="0"/>
          <w:snapToGrid w:val="0"/>
        </w:rPr>
        <w:t>}}</w:t>
      </w:r>
    </w:p>
    <w:p w14:paraId="10EF5877" w14:textId="77777777" w:rsidR="00B31AE4" w:rsidRPr="008711EA" w:rsidRDefault="00B31AE4" w:rsidP="00B31AE4">
      <w:pPr>
        <w:pStyle w:val="PL"/>
        <w:spacing w:line="0" w:lineRule="atLeast"/>
        <w:rPr>
          <w:noProof w:val="0"/>
          <w:snapToGrid w:val="0"/>
        </w:rPr>
      </w:pPr>
    </w:p>
    <w:p w14:paraId="49217DEF" w14:textId="77777777" w:rsidR="00B31AE4" w:rsidRPr="008711EA" w:rsidRDefault="00B31AE4" w:rsidP="00B31AE4">
      <w:pPr>
        <w:pStyle w:val="PL"/>
        <w:spacing w:line="0" w:lineRule="atLeast"/>
        <w:rPr>
          <w:noProof w:val="0"/>
          <w:snapToGrid w:val="0"/>
        </w:rPr>
      </w:pPr>
      <w:r w:rsidRPr="008711EA">
        <w:rPr>
          <w:noProof w:val="0"/>
        </w:rPr>
        <w:t>TAIItemIEs</w:t>
      </w:r>
      <w:r w:rsidRPr="008711EA">
        <w:rPr>
          <w:noProof w:val="0"/>
          <w:snapToGrid w:val="0"/>
        </w:rPr>
        <w:t xml:space="preserve"> </w:t>
      </w:r>
      <w:r w:rsidRPr="008711EA">
        <w:rPr>
          <w:noProof w:val="0"/>
          <w:snapToGrid w:val="0"/>
        </w:rPr>
        <w:tab/>
        <w:t>S1AP-PROTOCOL-IES ::= {</w:t>
      </w:r>
    </w:p>
    <w:p w14:paraId="24E91636"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id-TAIItem</w:t>
      </w:r>
      <w:r w:rsidRPr="008711EA">
        <w:rPr>
          <w:noProof w:val="0"/>
          <w:snapToGrid w:val="0"/>
        </w:rPr>
        <w:tab/>
        <w:t xml:space="preserve"> CRITICALITY ignore</w:t>
      </w:r>
      <w:r w:rsidRPr="008711EA">
        <w:rPr>
          <w:noProof w:val="0"/>
          <w:snapToGrid w:val="0"/>
        </w:rPr>
        <w:tab/>
      </w:r>
      <w:r w:rsidRPr="008711EA">
        <w:rPr>
          <w:noProof w:val="0"/>
          <w:snapToGrid w:val="0"/>
        </w:rPr>
        <w:tab/>
        <w:t xml:space="preserve">TYPE </w:t>
      </w:r>
      <w:r w:rsidRPr="008711EA">
        <w:rPr>
          <w:noProof w:val="0"/>
        </w:rPr>
        <w:t>TAIItem</w:t>
      </w:r>
      <w:r w:rsidRPr="008711EA">
        <w:rPr>
          <w:noProof w:val="0"/>
          <w:snapToGrid w:val="0"/>
        </w:rPr>
        <w:tab/>
        <w:t>PRESENCE mandatory },</w:t>
      </w:r>
    </w:p>
    <w:p w14:paraId="1D05EE09" w14:textId="77777777" w:rsidR="00B31AE4" w:rsidRPr="00D30697" w:rsidRDefault="00B31AE4" w:rsidP="00B31AE4">
      <w:pPr>
        <w:pStyle w:val="PL"/>
        <w:spacing w:line="0" w:lineRule="atLeast"/>
        <w:rPr>
          <w:noProof w:val="0"/>
          <w:snapToGrid w:val="0"/>
          <w:lang w:val="fr-FR"/>
          <w:rPrChange w:id="925" w:author="Nok-1" w:date="2022-01-25T23:28:00Z">
            <w:rPr>
              <w:noProof w:val="0"/>
              <w:snapToGrid w:val="0"/>
            </w:rPr>
          </w:rPrChange>
        </w:rPr>
      </w:pPr>
      <w:r w:rsidRPr="008711EA">
        <w:rPr>
          <w:noProof w:val="0"/>
          <w:snapToGrid w:val="0"/>
        </w:rPr>
        <w:tab/>
      </w:r>
      <w:r w:rsidRPr="00D30697">
        <w:rPr>
          <w:noProof w:val="0"/>
          <w:snapToGrid w:val="0"/>
          <w:lang w:val="fr-FR"/>
          <w:rPrChange w:id="926" w:author="Nok-1" w:date="2022-01-25T23:28:00Z">
            <w:rPr>
              <w:noProof w:val="0"/>
              <w:snapToGrid w:val="0"/>
            </w:rPr>
          </w:rPrChange>
        </w:rPr>
        <w:t>...</w:t>
      </w:r>
    </w:p>
    <w:p w14:paraId="07898FA3" w14:textId="77777777" w:rsidR="00B31AE4" w:rsidRPr="00D30697" w:rsidRDefault="00B31AE4" w:rsidP="00B31AE4">
      <w:pPr>
        <w:pStyle w:val="PL"/>
        <w:spacing w:line="0" w:lineRule="atLeast"/>
        <w:rPr>
          <w:noProof w:val="0"/>
          <w:snapToGrid w:val="0"/>
          <w:lang w:val="fr-FR"/>
          <w:rPrChange w:id="927" w:author="Nok-1" w:date="2022-01-25T23:28:00Z">
            <w:rPr>
              <w:noProof w:val="0"/>
              <w:snapToGrid w:val="0"/>
            </w:rPr>
          </w:rPrChange>
        </w:rPr>
      </w:pPr>
      <w:r w:rsidRPr="00D30697">
        <w:rPr>
          <w:noProof w:val="0"/>
          <w:snapToGrid w:val="0"/>
          <w:lang w:val="fr-FR"/>
          <w:rPrChange w:id="928" w:author="Nok-1" w:date="2022-01-25T23:28:00Z">
            <w:rPr>
              <w:noProof w:val="0"/>
              <w:snapToGrid w:val="0"/>
            </w:rPr>
          </w:rPrChange>
        </w:rPr>
        <w:t>}</w:t>
      </w:r>
    </w:p>
    <w:p w14:paraId="435814D1" w14:textId="77777777" w:rsidR="00B31AE4" w:rsidRPr="00D30697" w:rsidRDefault="00B31AE4" w:rsidP="00B31AE4">
      <w:pPr>
        <w:pStyle w:val="PL"/>
        <w:spacing w:line="0" w:lineRule="atLeast"/>
        <w:rPr>
          <w:noProof w:val="0"/>
          <w:snapToGrid w:val="0"/>
          <w:lang w:val="fr-FR"/>
          <w:rPrChange w:id="929" w:author="Nok-1" w:date="2022-01-25T23:28:00Z">
            <w:rPr>
              <w:noProof w:val="0"/>
              <w:snapToGrid w:val="0"/>
            </w:rPr>
          </w:rPrChange>
        </w:rPr>
      </w:pPr>
    </w:p>
    <w:p w14:paraId="25235D09" w14:textId="77777777" w:rsidR="00B31AE4" w:rsidRPr="00D30697" w:rsidRDefault="00B31AE4" w:rsidP="00B31AE4">
      <w:pPr>
        <w:pStyle w:val="PL"/>
        <w:spacing w:line="0" w:lineRule="atLeast"/>
        <w:rPr>
          <w:noProof w:val="0"/>
          <w:snapToGrid w:val="0"/>
          <w:lang w:val="fr-FR"/>
          <w:rPrChange w:id="930" w:author="Nok-1" w:date="2022-01-25T23:28:00Z">
            <w:rPr>
              <w:noProof w:val="0"/>
              <w:snapToGrid w:val="0"/>
            </w:rPr>
          </w:rPrChange>
        </w:rPr>
      </w:pPr>
      <w:proofErr w:type="spellStart"/>
      <w:r w:rsidRPr="00D30697">
        <w:rPr>
          <w:noProof w:val="0"/>
          <w:lang w:val="fr-FR"/>
          <w:rPrChange w:id="931" w:author="Nok-1" w:date="2022-01-25T23:28:00Z">
            <w:rPr>
              <w:noProof w:val="0"/>
            </w:rPr>
          </w:rPrChange>
        </w:rPr>
        <w:t>TAIItem</w:t>
      </w:r>
      <w:proofErr w:type="spellEnd"/>
      <w:r w:rsidRPr="00D30697">
        <w:rPr>
          <w:noProof w:val="0"/>
          <w:snapToGrid w:val="0"/>
          <w:lang w:val="fr-FR"/>
          <w:rPrChange w:id="932" w:author="Nok-1" w:date="2022-01-25T23:28:00Z">
            <w:rPr>
              <w:noProof w:val="0"/>
              <w:snapToGrid w:val="0"/>
            </w:rPr>
          </w:rPrChange>
        </w:rPr>
        <w:t xml:space="preserve"> ::= SEQUENCE {</w:t>
      </w:r>
    </w:p>
    <w:p w14:paraId="58B4E435" w14:textId="77777777" w:rsidR="00B31AE4" w:rsidRPr="00D30697" w:rsidRDefault="00B31AE4" w:rsidP="00B31AE4">
      <w:pPr>
        <w:pStyle w:val="PL"/>
        <w:spacing w:line="0" w:lineRule="atLeast"/>
        <w:rPr>
          <w:noProof w:val="0"/>
          <w:snapToGrid w:val="0"/>
          <w:lang w:val="fr-FR"/>
          <w:rPrChange w:id="933" w:author="Nok-1" w:date="2022-01-25T23:28:00Z">
            <w:rPr>
              <w:noProof w:val="0"/>
              <w:snapToGrid w:val="0"/>
            </w:rPr>
          </w:rPrChange>
        </w:rPr>
      </w:pPr>
      <w:r w:rsidRPr="00D30697">
        <w:rPr>
          <w:noProof w:val="0"/>
          <w:snapToGrid w:val="0"/>
          <w:lang w:val="fr-FR"/>
          <w:rPrChange w:id="934" w:author="Nok-1" w:date="2022-01-25T23:28:00Z">
            <w:rPr>
              <w:noProof w:val="0"/>
              <w:snapToGrid w:val="0"/>
            </w:rPr>
          </w:rPrChange>
        </w:rPr>
        <w:tab/>
      </w:r>
      <w:proofErr w:type="spellStart"/>
      <w:r w:rsidRPr="00D30697">
        <w:rPr>
          <w:noProof w:val="0"/>
          <w:snapToGrid w:val="0"/>
          <w:lang w:val="fr-FR"/>
          <w:rPrChange w:id="935" w:author="Nok-1" w:date="2022-01-25T23:28:00Z">
            <w:rPr>
              <w:noProof w:val="0"/>
              <w:snapToGrid w:val="0"/>
            </w:rPr>
          </w:rPrChange>
        </w:rPr>
        <w:t>tAI</w:t>
      </w:r>
      <w:proofErr w:type="spellEnd"/>
      <w:r w:rsidRPr="00D30697">
        <w:rPr>
          <w:noProof w:val="0"/>
          <w:snapToGrid w:val="0"/>
          <w:lang w:val="fr-FR"/>
          <w:rPrChange w:id="936" w:author="Nok-1" w:date="2022-01-25T23:28:00Z">
            <w:rPr>
              <w:noProof w:val="0"/>
              <w:snapToGrid w:val="0"/>
            </w:rPr>
          </w:rPrChange>
        </w:rPr>
        <w:t xml:space="preserve"> </w:t>
      </w:r>
      <w:r w:rsidRPr="00D30697">
        <w:rPr>
          <w:noProof w:val="0"/>
          <w:snapToGrid w:val="0"/>
          <w:lang w:val="fr-FR"/>
          <w:rPrChange w:id="937" w:author="Nok-1" w:date="2022-01-25T23:28:00Z">
            <w:rPr>
              <w:noProof w:val="0"/>
              <w:snapToGrid w:val="0"/>
            </w:rPr>
          </w:rPrChange>
        </w:rPr>
        <w:tab/>
      </w:r>
      <w:r w:rsidRPr="00D30697">
        <w:rPr>
          <w:noProof w:val="0"/>
          <w:snapToGrid w:val="0"/>
          <w:lang w:val="fr-FR"/>
          <w:rPrChange w:id="938" w:author="Nok-1" w:date="2022-01-25T23:28:00Z">
            <w:rPr>
              <w:noProof w:val="0"/>
              <w:snapToGrid w:val="0"/>
            </w:rPr>
          </w:rPrChange>
        </w:rPr>
        <w:tab/>
      </w:r>
      <w:r w:rsidRPr="00D30697">
        <w:rPr>
          <w:noProof w:val="0"/>
          <w:snapToGrid w:val="0"/>
          <w:lang w:val="fr-FR"/>
          <w:rPrChange w:id="939" w:author="Nok-1" w:date="2022-01-25T23:28:00Z">
            <w:rPr>
              <w:noProof w:val="0"/>
              <w:snapToGrid w:val="0"/>
            </w:rPr>
          </w:rPrChange>
        </w:rPr>
        <w:tab/>
      </w:r>
      <w:r w:rsidRPr="00D30697">
        <w:rPr>
          <w:noProof w:val="0"/>
          <w:snapToGrid w:val="0"/>
          <w:lang w:val="fr-FR"/>
          <w:rPrChange w:id="940" w:author="Nok-1" w:date="2022-01-25T23:28:00Z">
            <w:rPr>
              <w:noProof w:val="0"/>
              <w:snapToGrid w:val="0"/>
            </w:rPr>
          </w:rPrChange>
        </w:rPr>
        <w:tab/>
      </w:r>
      <w:r w:rsidRPr="00D30697">
        <w:rPr>
          <w:noProof w:val="0"/>
          <w:snapToGrid w:val="0"/>
          <w:lang w:val="fr-FR"/>
          <w:rPrChange w:id="941" w:author="Nok-1" w:date="2022-01-25T23:28:00Z">
            <w:rPr>
              <w:noProof w:val="0"/>
              <w:snapToGrid w:val="0"/>
            </w:rPr>
          </w:rPrChange>
        </w:rPr>
        <w:tab/>
      </w:r>
      <w:r w:rsidRPr="00D30697">
        <w:rPr>
          <w:noProof w:val="0"/>
          <w:snapToGrid w:val="0"/>
          <w:lang w:val="fr-FR"/>
          <w:rPrChange w:id="942" w:author="Nok-1" w:date="2022-01-25T23:28:00Z">
            <w:rPr>
              <w:noProof w:val="0"/>
              <w:snapToGrid w:val="0"/>
            </w:rPr>
          </w:rPrChange>
        </w:rPr>
        <w:tab/>
      </w:r>
      <w:r w:rsidRPr="00D30697">
        <w:rPr>
          <w:noProof w:val="0"/>
          <w:snapToGrid w:val="0"/>
          <w:lang w:val="fr-FR"/>
          <w:rPrChange w:id="943" w:author="Nok-1" w:date="2022-01-25T23:28:00Z">
            <w:rPr>
              <w:noProof w:val="0"/>
              <w:snapToGrid w:val="0"/>
            </w:rPr>
          </w:rPrChange>
        </w:rPr>
        <w:tab/>
        <w:t>TAI,</w:t>
      </w:r>
    </w:p>
    <w:p w14:paraId="2EA3991A" w14:textId="77777777" w:rsidR="00B31AE4" w:rsidRPr="00D30697" w:rsidRDefault="00B31AE4" w:rsidP="00B31AE4">
      <w:pPr>
        <w:pStyle w:val="PL"/>
        <w:spacing w:line="0" w:lineRule="atLeast"/>
        <w:rPr>
          <w:noProof w:val="0"/>
          <w:snapToGrid w:val="0"/>
          <w:lang w:val="fr-FR"/>
          <w:rPrChange w:id="944" w:author="Nok-1" w:date="2022-01-25T23:28:00Z">
            <w:rPr>
              <w:noProof w:val="0"/>
              <w:snapToGrid w:val="0"/>
            </w:rPr>
          </w:rPrChange>
        </w:rPr>
      </w:pPr>
      <w:r w:rsidRPr="00D30697">
        <w:rPr>
          <w:noProof w:val="0"/>
          <w:snapToGrid w:val="0"/>
          <w:lang w:val="fr-FR"/>
          <w:rPrChange w:id="945" w:author="Nok-1" w:date="2022-01-25T23:28:00Z">
            <w:rPr>
              <w:noProof w:val="0"/>
              <w:snapToGrid w:val="0"/>
            </w:rPr>
          </w:rPrChange>
        </w:rPr>
        <w:tab/>
      </w:r>
      <w:proofErr w:type="spellStart"/>
      <w:r w:rsidRPr="00D30697">
        <w:rPr>
          <w:noProof w:val="0"/>
          <w:snapToGrid w:val="0"/>
          <w:lang w:val="fr-FR"/>
          <w:rPrChange w:id="946" w:author="Nok-1" w:date="2022-01-25T23:28:00Z">
            <w:rPr>
              <w:noProof w:val="0"/>
              <w:snapToGrid w:val="0"/>
            </w:rPr>
          </w:rPrChange>
        </w:rPr>
        <w:t>iE</w:t>
      </w:r>
      <w:proofErr w:type="spellEnd"/>
      <w:r w:rsidRPr="00D30697">
        <w:rPr>
          <w:noProof w:val="0"/>
          <w:snapToGrid w:val="0"/>
          <w:lang w:val="fr-FR"/>
          <w:rPrChange w:id="947" w:author="Nok-1" w:date="2022-01-25T23:28:00Z">
            <w:rPr>
              <w:noProof w:val="0"/>
              <w:snapToGrid w:val="0"/>
            </w:rPr>
          </w:rPrChange>
        </w:rPr>
        <w:t>-Extensions</w:t>
      </w:r>
      <w:r w:rsidRPr="00D30697">
        <w:rPr>
          <w:noProof w:val="0"/>
          <w:snapToGrid w:val="0"/>
          <w:lang w:val="fr-FR"/>
          <w:rPrChange w:id="948" w:author="Nok-1" w:date="2022-01-25T23:28:00Z">
            <w:rPr>
              <w:noProof w:val="0"/>
              <w:snapToGrid w:val="0"/>
            </w:rPr>
          </w:rPrChange>
        </w:rPr>
        <w:tab/>
      </w:r>
      <w:r w:rsidRPr="00D30697">
        <w:rPr>
          <w:noProof w:val="0"/>
          <w:snapToGrid w:val="0"/>
          <w:lang w:val="fr-FR"/>
          <w:rPrChange w:id="949" w:author="Nok-1" w:date="2022-01-25T23:28:00Z">
            <w:rPr>
              <w:noProof w:val="0"/>
              <w:snapToGrid w:val="0"/>
            </w:rPr>
          </w:rPrChange>
        </w:rPr>
        <w:tab/>
      </w:r>
      <w:r w:rsidRPr="00D30697">
        <w:rPr>
          <w:noProof w:val="0"/>
          <w:snapToGrid w:val="0"/>
          <w:lang w:val="fr-FR"/>
          <w:rPrChange w:id="950" w:author="Nok-1" w:date="2022-01-25T23:28:00Z">
            <w:rPr>
              <w:noProof w:val="0"/>
              <w:snapToGrid w:val="0"/>
            </w:rPr>
          </w:rPrChange>
        </w:rPr>
        <w:tab/>
      </w:r>
      <w:r w:rsidRPr="00D30697">
        <w:rPr>
          <w:noProof w:val="0"/>
          <w:snapToGrid w:val="0"/>
          <w:lang w:val="fr-FR"/>
          <w:rPrChange w:id="951" w:author="Nok-1" w:date="2022-01-25T23:28:00Z">
            <w:rPr>
              <w:noProof w:val="0"/>
              <w:snapToGrid w:val="0"/>
            </w:rPr>
          </w:rPrChange>
        </w:rPr>
        <w:tab/>
      </w:r>
      <w:r w:rsidRPr="00D30697">
        <w:rPr>
          <w:noProof w:val="0"/>
          <w:snapToGrid w:val="0"/>
          <w:lang w:val="fr-FR"/>
          <w:rPrChange w:id="952" w:author="Nok-1" w:date="2022-01-25T23:28:00Z">
            <w:rPr>
              <w:noProof w:val="0"/>
              <w:snapToGrid w:val="0"/>
            </w:rPr>
          </w:rPrChange>
        </w:rPr>
        <w:tab/>
      </w:r>
      <w:proofErr w:type="spellStart"/>
      <w:r w:rsidRPr="00D30697">
        <w:rPr>
          <w:noProof w:val="0"/>
          <w:snapToGrid w:val="0"/>
          <w:lang w:val="fr-FR"/>
          <w:rPrChange w:id="953" w:author="Nok-1" w:date="2022-01-25T23:28:00Z">
            <w:rPr>
              <w:noProof w:val="0"/>
              <w:snapToGrid w:val="0"/>
            </w:rPr>
          </w:rPrChange>
        </w:rPr>
        <w:t>ProtocolExtensionContainer</w:t>
      </w:r>
      <w:proofErr w:type="spellEnd"/>
      <w:r w:rsidRPr="00D30697">
        <w:rPr>
          <w:noProof w:val="0"/>
          <w:snapToGrid w:val="0"/>
          <w:lang w:val="fr-FR"/>
          <w:rPrChange w:id="954" w:author="Nok-1" w:date="2022-01-25T23:28:00Z">
            <w:rPr>
              <w:noProof w:val="0"/>
              <w:snapToGrid w:val="0"/>
            </w:rPr>
          </w:rPrChange>
        </w:rPr>
        <w:t xml:space="preserve"> { {</w:t>
      </w:r>
      <w:proofErr w:type="spellStart"/>
      <w:r w:rsidRPr="00D30697">
        <w:rPr>
          <w:bCs/>
          <w:noProof w:val="0"/>
          <w:lang w:val="fr-FR"/>
          <w:rPrChange w:id="955" w:author="Nok-1" w:date="2022-01-25T23:28:00Z">
            <w:rPr>
              <w:bCs/>
              <w:noProof w:val="0"/>
            </w:rPr>
          </w:rPrChange>
        </w:rPr>
        <w:t>TAIItem</w:t>
      </w:r>
      <w:r w:rsidRPr="00D30697">
        <w:rPr>
          <w:noProof w:val="0"/>
          <w:snapToGrid w:val="0"/>
          <w:lang w:val="fr-FR"/>
          <w:rPrChange w:id="956" w:author="Nok-1" w:date="2022-01-25T23:28:00Z">
            <w:rPr>
              <w:noProof w:val="0"/>
              <w:snapToGrid w:val="0"/>
            </w:rPr>
          </w:rPrChange>
        </w:rPr>
        <w:t>ExtIEs</w:t>
      </w:r>
      <w:proofErr w:type="spellEnd"/>
      <w:r w:rsidRPr="00D30697">
        <w:rPr>
          <w:noProof w:val="0"/>
          <w:snapToGrid w:val="0"/>
          <w:lang w:val="fr-FR"/>
          <w:rPrChange w:id="957" w:author="Nok-1" w:date="2022-01-25T23:28:00Z">
            <w:rPr>
              <w:noProof w:val="0"/>
              <w:snapToGrid w:val="0"/>
            </w:rPr>
          </w:rPrChange>
        </w:rPr>
        <w:t>} } OPTIONAL,</w:t>
      </w:r>
    </w:p>
    <w:p w14:paraId="553537BC" w14:textId="77777777" w:rsidR="00B31AE4" w:rsidRPr="008711EA" w:rsidRDefault="00B31AE4" w:rsidP="00B31AE4">
      <w:pPr>
        <w:pStyle w:val="PL"/>
        <w:spacing w:line="0" w:lineRule="atLeast"/>
        <w:rPr>
          <w:noProof w:val="0"/>
          <w:snapToGrid w:val="0"/>
        </w:rPr>
      </w:pPr>
      <w:r w:rsidRPr="00D30697">
        <w:rPr>
          <w:noProof w:val="0"/>
          <w:snapToGrid w:val="0"/>
          <w:lang w:val="fr-FR"/>
          <w:rPrChange w:id="958" w:author="Nok-1" w:date="2022-01-25T23:28:00Z">
            <w:rPr>
              <w:noProof w:val="0"/>
              <w:snapToGrid w:val="0"/>
            </w:rPr>
          </w:rPrChange>
        </w:rPr>
        <w:tab/>
      </w:r>
      <w:r w:rsidRPr="008711EA">
        <w:rPr>
          <w:noProof w:val="0"/>
          <w:snapToGrid w:val="0"/>
        </w:rPr>
        <w:t>...</w:t>
      </w:r>
    </w:p>
    <w:p w14:paraId="75A81776" w14:textId="77777777" w:rsidR="00B31AE4" w:rsidRPr="008711EA" w:rsidRDefault="00B31AE4" w:rsidP="00B31AE4">
      <w:pPr>
        <w:pStyle w:val="PL"/>
        <w:spacing w:line="0" w:lineRule="atLeast"/>
        <w:rPr>
          <w:noProof w:val="0"/>
          <w:snapToGrid w:val="0"/>
        </w:rPr>
      </w:pPr>
      <w:r w:rsidRPr="008711EA">
        <w:rPr>
          <w:noProof w:val="0"/>
          <w:snapToGrid w:val="0"/>
        </w:rPr>
        <w:t>}</w:t>
      </w:r>
    </w:p>
    <w:p w14:paraId="4C9906D9" w14:textId="77777777" w:rsidR="00B31AE4" w:rsidRPr="008711EA" w:rsidRDefault="00B31AE4" w:rsidP="00B31AE4">
      <w:pPr>
        <w:pStyle w:val="PL"/>
        <w:spacing w:line="0" w:lineRule="atLeast"/>
        <w:rPr>
          <w:noProof w:val="0"/>
          <w:snapToGrid w:val="0"/>
        </w:rPr>
      </w:pPr>
    </w:p>
    <w:p w14:paraId="25A88BC6" w14:textId="77777777" w:rsidR="00B31AE4" w:rsidRPr="008711EA" w:rsidRDefault="00B31AE4" w:rsidP="00B31AE4">
      <w:pPr>
        <w:pStyle w:val="PL"/>
        <w:spacing w:line="0" w:lineRule="atLeast"/>
        <w:rPr>
          <w:noProof w:val="0"/>
          <w:snapToGrid w:val="0"/>
        </w:rPr>
      </w:pPr>
    </w:p>
    <w:p w14:paraId="4E06F5B5" w14:textId="77777777" w:rsidR="00B31AE4" w:rsidRPr="008711EA" w:rsidRDefault="00B31AE4" w:rsidP="00B31AE4">
      <w:pPr>
        <w:pStyle w:val="PL"/>
        <w:spacing w:line="0" w:lineRule="atLeast"/>
        <w:rPr>
          <w:noProof w:val="0"/>
          <w:snapToGrid w:val="0"/>
        </w:rPr>
      </w:pPr>
      <w:r w:rsidRPr="008711EA">
        <w:rPr>
          <w:bCs/>
          <w:noProof w:val="0"/>
        </w:rPr>
        <w:t>TAIItem</w:t>
      </w:r>
      <w:r w:rsidRPr="008711EA">
        <w:rPr>
          <w:noProof w:val="0"/>
          <w:snapToGrid w:val="0"/>
        </w:rPr>
        <w:t>ExtIEs S1AP-PROTOCOL-EXTENSION ::= {</w:t>
      </w:r>
    </w:p>
    <w:p w14:paraId="7C0D053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A8E9887" w14:textId="77777777" w:rsidR="00B31AE4" w:rsidRPr="008711EA" w:rsidRDefault="00B31AE4" w:rsidP="00B31AE4">
      <w:pPr>
        <w:pStyle w:val="PL"/>
        <w:spacing w:line="0" w:lineRule="atLeast"/>
        <w:rPr>
          <w:noProof w:val="0"/>
          <w:snapToGrid w:val="0"/>
        </w:rPr>
      </w:pPr>
      <w:r w:rsidRPr="008711EA">
        <w:rPr>
          <w:noProof w:val="0"/>
          <w:snapToGrid w:val="0"/>
        </w:rPr>
        <w:t>}</w:t>
      </w:r>
    </w:p>
    <w:p w14:paraId="6B7E42B0" w14:textId="77777777" w:rsidR="00B31AE4" w:rsidRPr="008711EA" w:rsidRDefault="00B31AE4" w:rsidP="00B31AE4">
      <w:pPr>
        <w:pStyle w:val="PL"/>
        <w:spacing w:line="0" w:lineRule="atLeast"/>
        <w:rPr>
          <w:noProof w:val="0"/>
          <w:snapToGrid w:val="0"/>
        </w:rPr>
      </w:pPr>
    </w:p>
    <w:p w14:paraId="65D15D5C" w14:textId="77777777" w:rsidR="00B31AE4" w:rsidRPr="008711EA" w:rsidRDefault="00B31AE4" w:rsidP="00B31AE4">
      <w:pPr>
        <w:pStyle w:val="PL"/>
        <w:rPr>
          <w:noProof w:val="0"/>
          <w:snapToGrid w:val="0"/>
        </w:rPr>
      </w:pPr>
      <w:r w:rsidRPr="008711EA">
        <w:rPr>
          <w:noProof w:val="0"/>
          <w:snapToGrid w:val="0"/>
        </w:rPr>
        <w:t>-- **************************************************************</w:t>
      </w:r>
    </w:p>
    <w:p w14:paraId="2BF78357" w14:textId="77777777" w:rsidR="00B31AE4" w:rsidRPr="008711EA" w:rsidRDefault="00B31AE4" w:rsidP="00B31AE4">
      <w:pPr>
        <w:pStyle w:val="PL"/>
        <w:rPr>
          <w:noProof w:val="0"/>
          <w:snapToGrid w:val="0"/>
        </w:rPr>
      </w:pPr>
      <w:r w:rsidRPr="008711EA">
        <w:rPr>
          <w:noProof w:val="0"/>
          <w:snapToGrid w:val="0"/>
        </w:rPr>
        <w:t>--</w:t>
      </w:r>
    </w:p>
    <w:p w14:paraId="5176702E" w14:textId="77777777" w:rsidR="00B31AE4" w:rsidRPr="008711EA" w:rsidRDefault="00B31AE4" w:rsidP="00B31AE4">
      <w:pPr>
        <w:pStyle w:val="PL"/>
        <w:outlineLvl w:val="3"/>
        <w:rPr>
          <w:noProof w:val="0"/>
          <w:snapToGrid w:val="0"/>
        </w:rPr>
      </w:pPr>
      <w:r w:rsidRPr="008711EA">
        <w:rPr>
          <w:noProof w:val="0"/>
          <w:snapToGrid w:val="0"/>
        </w:rPr>
        <w:t>-- UE CONTEXT RELEASE ELEMENTARY PROCEDURE</w:t>
      </w:r>
    </w:p>
    <w:p w14:paraId="47BA6ACE" w14:textId="77777777" w:rsidR="00B31AE4" w:rsidRPr="008711EA" w:rsidRDefault="00B31AE4" w:rsidP="00B31AE4">
      <w:pPr>
        <w:pStyle w:val="PL"/>
        <w:rPr>
          <w:noProof w:val="0"/>
          <w:snapToGrid w:val="0"/>
        </w:rPr>
      </w:pPr>
      <w:r w:rsidRPr="008711EA">
        <w:rPr>
          <w:noProof w:val="0"/>
          <w:snapToGrid w:val="0"/>
        </w:rPr>
        <w:t>--</w:t>
      </w:r>
    </w:p>
    <w:p w14:paraId="55A02F5C" w14:textId="77777777" w:rsidR="00B31AE4" w:rsidRPr="008711EA" w:rsidRDefault="00B31AE4" w:rsidP="00B31AE4">
      <w:pPr>
        <w:pStyle w:val="PL"/>
        <w:rPr>
          <w:noProof w:val="0"/>
          <w:snapToGrid w:val="0"/>
        </w:rPr>
      </w:pPr>
      <w:r w:rsidRPr="008711EA">
        <w:rPr>
          <w:noProof w:val="0"/>
          <w:snapToGrid w:val="0"/>
        </w:rPr>
        <w:t>-- **************************************************************</w:t>
      </w:r>
    </w:p>
    <w:p w14:paraId="7D45C40B" w14:textId="77777777" w:rsidR="00B31AE4" w:rsidRPr="008711EA" w:rsidRDefault="00B31AE4" w:rsidP="00B31AE4">
      <w:pPr>
        <w:pStyle w:val="PL"/>
        <w:spacing w:line="0" w:lineRule="atLeast"/>
        <w:rPr>
          <w:noProof w:val="0"/>
          <w:snapToGrid w:val="0"/>
        </w:rPr>
      </w:pPr>
    </w:p>
    <w:p w14:paraId="787EE236" w14:textId="77777777" w:rsidR="00B31AE4" w:rsidRPr="008711EA" w:rsidRDefault="00B31AE4" w:rsidP="00B31AE4">
      <w:pPr>
        <w:pStyle w:val="PL"/>
        <w:spacing w:line="0" w:lineRule="atLeast"/>
        <w:rPr>
          <w:noProof w:val="0"/>
          <w:snapToGrid w:val="0"/>
        </w:rPr>
      </w:pPr>
      <w:r w:rsidRPr="008711EA">
        <w:rPr>
          <w:noProof w:val="0"/>
          <w:snapToGrid w:val="0"/>
        </w:rPr>
        <w:t>-- **************************************************************</w:t>
      </w:r>
    </w:p>
    <w:p w14:paraId="36B93A83" w14:textId="77777777" w:rsidR="00B31AE4" w:rsidRPr="008711EA" w:rsidRDefault="00B31AE4" w:rsidP="00B31AE4">
      <w:pPr>
        <w:pStyle w:val="PL"/>
        <w:spacing w:line="0" w:lineRule="atLeast"/>
        <w:rPr>
          <w:noProof w:val="0"/>
          <w:snapToGrid w:val="0"/>
        </w:rPr>
      </w:pPr>
      <w:r w:rsidRPr="008711EA">
        <w:rPr>
          <w:noProof w:val="0"/>
          <w:snapToGrid w:val="0"/>
        </w:rPr>
        <w:t>--</w:t>
      </w:r>
    </w:p>
    <w:p w14:paraId="7B068808" w14:textId="77777777" w:rsidR="00B31AE4" w:rsidRPr="008711EA" w:rsidRDefault="00B31AE4" w:rsidP="00B31AE4">
      <w:pPr>
        <w:pStyle w:val="PL"/>
        <w:outlineLvl w:val="4"/>
        <w:rPr>
          <w:noProof w:val="0"/>
          <w:snapToGrid w:val="0"/>
        </w:rPr>
      </w:pPr>
      <w:r w:rsidRPr="008711EA">
        <w:rPr>
          <w:noProof w:val="0"/>
          <w:snapToGrid w:val="0"/>
        </w:rPr>
        <w:t>-- UE Context Release Request</w:t>
      </w:r>
    </w:p>
    <w:p w14:paraId="449D8FF2" w14:textId="77777777" w:rsidR="00B31AE4" w:rsidRPr="008711EA" w:rsidRDefault="00B31AE4" w:rsidP="00B31AE4">
      <w:pPr>
        <w:pStyle w:val="PL"/>
        <w:spacing w:line="0" w:lineRule="atLeast"/>
        <w:rPr>
          <w:noProof w:val="0"/>
          <w:snapToGrid w:val="0"/>
        </w:rPr>
      </w:pPr>
      <w:r w:rsidRPr="008711EA">
        <w:rPr>
          <w:noProof w:val="0"/>
          <w:snapToGrid w:val="0"/>
        </w:rPr>
        <w:t>--</w:t>
      </w:r>
    </w:p>
    <w:p w14:paraId="6BA80643" w14:textId="77777777" w:rsidR="00B31AE4" w:rsidRPr="008711EA" w:rsidRDefault="00B31AE4" w:rsidP="00B31AE4">
      <w:pPr>
        <w:pStyle w:val="PL"/>
        <w:spacing w:line="0" w:lineRule="atLeast"/>
        <w:rPr>
          <w:noProof w:val="0"/>
          <w:snapToGrid w:val="0"/>
        </w:rPr>
      </w:pPr>
      <w:r w:rsidRPr="008711EA">
        <w:rPr>
          <w:noProof w:val="0"/>
          <w:snapToGrid w:val="0"/>
        </w:rPr>
        <w:t>-- **************************************************************</w:t>
      </w:r>
    </w:p>
    <w:p w14:paraId="28051FE4" w14:textId="77777777" w:rsidR="00B31AE4" w:rsidRPr="008711EA" w:rsidRDefault="00B31AE4" w:rsidP="00B31AE4">
      <w:pPr>
        <w:pStyle w:val="PL"/>
        <w:spacing w:line="0" w:lineRule="atLeast"/>
        <w:rPr>
          <w:noProof w:val="0"/>
          <w:snapToGrid w:val="0"/>
        </w:rPr>
      </w:pPr>
    </w:p>
    <w:p w14:paraId="67A548DD" w14:textId="77777777" w:rsidR="00B31AE4" w:rsidRPr="008711EA" w:rsidRDefault="00B31AE4" w:rsidP="00B31AE4">
      <w:pPr>
        <w:pStyle w:val="PL"/>
        <w:spacing w:line="0" w:lineRule="atLeast"/>
        <w:rPr>
          <w:noProof w:val="0"/>
          <w:snapToGrid w:val="0"/>
        </w:rPr>
      </w:pPr>
      <w:r w:rsidRPr="008711EA">
        <w:rPr>
          <w:noProof w:val="0"/>
          <w:snapToGrid w:val="0"/>
        </w:rPr>
        <w:t>UEContextReleaseRequest ::= SEQUENCE {</w:t>
      </w:r>
    </w:p>
    <w:p w14:paraId="4AE93AB9"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{{UEContextReleaseRequest-IEs}},</w:t>
      </w:r>
    </w:p>
    <w:p w14:paraId="707EAF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1B3D2F" w14:textId="77777777" w:rsidR="00B31AE4" w:rsidRPr="008711EA" w:rsidRDefault="00B31AE4" w:rsidP="00B31AE4">
      <w:pPr>
        <w:pStyle w:val="PL"/>
        <w:spacing w:line="0" w:lineRule="atLeast"/>
        <w:rPr>
          <w:noProof w:val="0"/>
          <w:snapToGrid w:val="0"/>
        </w:rPr>
      </w:pPr>
      <w:r w:rsidRPr="008711EA">
        <w:rPr>
          <w:noProof w:val="0"/>
          <w:snapToGrid w:val="0"/>
        </w:rPr>
        <w:t>}</w:t>
      </w:r>
    </w:p>
    <w:p w14:paraId="7B071434" w14:textId="77777777" w:rsidR="00B31AE4" w:rsidRPr="008711EA" w:rsidRDefault="00B31AE4" w:rsidP="00B31AE4">
      <w:pPr>
        <w:pStyle w:val="PL"/>
        <w:spacing w:line="0" w:lineRule="atLeast"/>
        <w:rPr>
          <w:noProof w:val="0"/>
          <w:snapToGrid w:val="0"/>
        </w:rPr>
      </w:pPr>
    </w:p>
    <w:p w14:paraId="599F10D1" w14:textId="77777777" w:rsidR="00B31AE4" w:rsidRPr="008711EA" w:rsidRDefault="00B31AE4" w:rsidP="00B31AE4">
      <w:pPr>
        <w:pStyle w:val="PL"/>
        <w:spacing w:line="0" w:lineRule="atLeast"/>
        <w:rPr>
          <w:noProof w:val="0"/>
          <w:snapToGrid w:val="0"/>
        </w:rPr>
      </w:pPr>
      <w:r w:rsidRPr="008711EA">
        <w:rPr>
          <w:noProof w:val="0"/>
          <w:snapToGrid w:val="0"/>
        </w:rPr>
        <w:t>UEContextReleaseRequest-IEs S1AP-PROTOCOL-IES ::= {</w:t>
      </w:r>
    </w:p>
    <w:p w14:paraId="4654FA9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1D61F2"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3434F84"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84E4330"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id-GWContextReleaseIndication</w:t>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GWContextReleaseIndication</w:t>
      </w:r>
      <w:r w:rsidRPr="008711EA">
        <w:rPr>
          <w:noProof w:val="0"/>
          <w:snapToGrid w:val="0"/>
        </w:rPr>
        <w:tab/>
      </w:r>
      <w:r w:rsidRPr="008711EA">
        <w:rPr>
          <w:noProof w:val="0"/>
          <w:snapToGrid w:val="0"/>
        </w:rPr>
        <w:tab/>
        <w:t>PRESENCE optional</w:t>
      </w:r>
      <w:r w:rsidRPr="008711EA">
        <w:rPr>
          <w:noProof w:val="0"/>
          <w:snapToGrid w:val="0"/>
        </w:rPr>
        <w:tab/>
        <w:t>}|</w:t>
      </w:r>
    </w:p>
    <w:p w14:paraId="0D743FD0" w14:textId="77777777" w:rsidR="00B31AE4" w:rsidRPr="008711EA" w:rsidRDefault="00B31AE4" w:rsidP="00B31AE4">
      <w:pPr>
        <w:pStyle w:val="PL"/>
        <w:spacing w:line="0" w:lineRule="atLeast"/>
        <w:rPr>
          <w:noProof w:val="0"/>
          <w:snapToGrid w:val="0"/>
        </w:rPr>
      </w:pPr>
      <w:r w:rsidRPr="008711EA">
        <w:rPr>
          <w:noProof w:val="0"/>
          <w:snapToGrid w:val="0"/>
        </w:rPr>
        <w:tab/>
        <w:t>{ ID id-SecondaryRATDataUsageReportList</w:t>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t>PRESENCE optional },</w:t>
      </w:r>
    </w:p>
    <w:p w14:paraId="3FC0CAF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236DBEA" w14:textId="77777777" w:rsidR="00B31AE4" w:rsidRPr="008711EA" w:rsidRDefault="00B31AE4" w:rsidP="00B31AE4">
      <w:pPr>
        <w:pStyle w:val="PL"/>
        <w:spacing w:line="0" w:lineRule="atLeast"/>
        <w:rPr>
          <w:noProof w:val="0"/>
          <w:snapToGrid w:val="0"/>
        </w:rPr>
      </w:pPr>
      <w:r w:rsidRPr="008711EA">
        <w:rPr>
          <w:noProof w:val="0"/>
          <w:snapToGrid w:val="0"/>
        </w:rPr>
        <w:t>}</w:t>
      </w:r>
    </w:p>
    <w:p w14:paraId="6D9F81B6" w14:textId="77777777" w:rsidR="00B31AE4" w:rsidRPr="008711EA" w:rsidRDefault="00B31AE4" w:rsidP="00B31AE4">
      <w:pPr>
        <w:pStyle w:val="PL"/>
        <w:spacing w:line="0" w:lineRule="atLeast"/>
        <w:rPr>
          <w:noProof w:val="0"/>
          <w:snapToGrid w:val="0"/>
        </w:rPr>
      </w:pPr>
    </w:p>
    <w:p w14:paraId="1B401DED" w14:textId="77777777" w:rsidR="00B31AE4" w:rsidRPr="008711EA" w:rsidRDefault="00B31AE4" w:rsidP="00B31AE4">
      <w:pPr>
        <w:pStyle w:val="PL"/>
        <w:spacing w:line="0" w:lineRule="atLeast"/>
        <w:rPr>
          <w:noProof w:val="0"/>
          <w:snapToGrid w:val="0"/>
        </w:rPr>
      </w:pPr>
      <w:r w:rsidRPr="008711EA">
        <w:rPr>
          <w:noProof w:val="0"/>
          <w:snapToGrid w:val="0"/>
        </w:rPr>
        <w:t>-- **************************************************************</w:t>
      </w:r>
    </w:p>
    <w:p w14:paraId="05C8DBDA" w14:textId="77777777" w:rsidR="00B31AE4" w:rsidRPr="008711EA" w:rsidRDefault="00B31AE4" w:rsidP="00B31AE4">
      <w:pPr>
        <w:pStyle w:val="PL"/>
        <w:spacing w:line="0" w:lineRule="atLeast"/>
        <w:rPr>
          <w:noProof w:val="0"/>
          <w:snapToGrid w:val="0"/>
        </w:rPr>
      </w:pPr>
      <w:r w:rsidRPr="008711EA">
        <w:rPr>
          <w:noProof w:val="0"/>
          <w:snapToGrid w:val="0"/>
        </w:rPr>
        <w:t>--</w:t>
      </w:r>
    </w:p>
    <w:p w14:paraId="05A6EA01" w14:textId="77777777" w:rsidR="00B31AE4" w:rsidRPr="008711EA" w:rsidRDefault="00B31AE4" w:rsidP="00B31AE4">
      <w:pPr>
        <w:pStyle w:val="PL"/>
        <w:outlineLvl w:val="4"/>
        <w:rPr>
          <w:noProof w:val="0"/>
          <w:snapToGrid w:val="0"/>
        </w:rPr>
      </w:pPr>
      <w:r w:rsidRPr="008711EA">
        <w:rPr>
          <w:noProof w:val="0"/>
          <w:snapToGrid w:val="0"/>
        </w:rPr>
        <w:t>-- UE Context Release Command</w:t>
      </w:r>
    </w:p>
    <w:p w14:paraId="6F6BD77E" w14:textId="77777777" w:rsidR="00B31AE4" w:rsidRPr="008711EA" w:rsidRDefault="00B31AE4" w:rsidP="00B31AE4">
      <w:pPr>
        <w:pStyle w:val="PL"/>
        <w:spacing w:line="0" w:lineRule="atLeast"/>
        <w:rPr>
          <w:noProof w:val="0"/>
          <w:snapToGrid w:val="0"/>
        </w:rPr>
      </w:pPr>
      <w:r w:rsidRPr="008711EA">
        <w:rPr>
          <w:noProof w:val="0"/>
          <w:snapToGrid w:val="0"/>
        </w:rPr>
        <w:t>--</w:t>
      </w:r>
    </w:p>
    <w:p w14:paraId="1736E048" w14:textId="77777777" w:rsidR="00B31AE4" w:rsidRPr="008711EA" w:rsidRDefault="00B31AE4" w:rsidP="00B31AE4">
      <w:pPr>
        <w:pStyle w:val="PL"/>
        <w:spacing w:line="0" w:lineRule="atLeast"/>
        <w:rPr>
          <w:noProof w:val="0"/>
          <w:snapToGrid w:val="0"/>
        </w:rPr>
      </w:pPr>
      <w:r w:rsidRPr="008711EA">
        <w:rPr>
          <w:noProof w:val="0"/>
          <w:snapToGrid w:val="0"/>
        </w:rPr>
        <w:t>-- **************************************************************</w:t>
      </w:r>
    </w:p>
    <w:p w14:paraId="2F46E606" w14:textId="77777777" w:rsidR="00B31AE4" w:rsidRPr="008711EA" w:rsidRDefault="00B31AE4" w:rsidP="00B31AE4">
      <w:pPr>
        <w:pStyle w:val="PL"/>
        <w:spacing w:line="0" w:lineRule="atLeast"/>
        <w:rPr>
          <w:noProof w:val="0"/>
          <w:snapToGrid w:val="0"/>
        </w:rPr>
      </w:pPr>
    </w:p>
    <w:p w14:paraId="4DF3530A" w14:textId="77777777" w:rsidR="00B31AE4" w:rsidRPr="008711EA" w:rsidRDefault="00B31AE4" w:rsidP="00B31AE4">
      <w:pPr>
        <w:pStyle w:val="PL"/>
        <w:spacing w:line="0" w:lineRule="atLeast"/>
        <w:rPr>
          <w:noProof w:val="0"/>
          <w:snapToGrid w:val="0"/>
        </w:rPr>
      </w:pPr>
      <w:r w:rsidRPr="008711EA">
        <w:rPr>
          <w:noProof w:val="0"/>
          <w:snapToGrid w:val="0"/>
        </w:rPr>
        <w:t>UEContextReleaseCommand ::= SEQUENCE {</w:t>
      </w:r>
    </w:p>
    <w:p w14:paraId="0AC57ED4"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{{UEContextReleaseCommand-IEs}},</w:t>
      </w:r>
    </w:p>
    <w:p w14:paraId="559F36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F9A748" w14:textId="77777777" w:rsidR="00B31AE4" w:rsidRPr="008711EA" w:rsidRDefault="00B31AE4" w:rsidP="00B31AE4">
      <w:pPr>
        <w:pStyle w:val="PL"/>
        <w:spacing w:line="0" w:lineRule="atLeast"/>
        <w:rPr>
          <w:noProof w:val="0"/>
          <w:snapToGrid w:val="0"/>
        </w:rPr>
      </w:pPr>
      <w:r w:rsidRPr="008711EA">
        <w:rPr>
          <w:noProof w:val="0"/>
          <w:snapToGrid w:val="0"/>
        </w:rPr>
        <w:t>}</w:t>
      </w:r>
    </w:p>
    <w:p w14:paraId="1F936181" w14:textId="77777777" w:rsidR="00B31AE4" w:rsidRPr="008711EA" w:rsidRDefault="00B31AE4" w:rsidP="00B31AE4">
      <w:pPr>
        <w:pStyle w:val="PL"/>
        <w:spacing w:line="0" w:lineRule="atLeast"/>
        <w:rPr>
          <w:noProof w:val="0"/>
          <w:snapToGrid w:val="0"/>
        </w:rPr>
      </w:pPr>
    </w:p>
    <w:p w14:paraId="74105E5D" w14:textId="77777777" w:rsidR="00B31AE4" w:rsidRPr="008711EA" w:rsidRDefault="00B31AE4" w:rsidP="00B31AE4">
      <w:pPr>
        <w:pStyle w:val="PL"/>
        <w:spacing w:line="0" w:lineRule="atLeast"/>
        <w:rPr>
          <w:noProof w:val="0"/>
          <w:snapToGrid w:val="0"/>
        </w:rPr>
      </w:pPr>
      <w:r w:rsidRPr="008711EA">
        <w:rPr>
          <w:noProof w:val="0"/>
          <w:snapToGrid w:val="0"/>
        </w:rPr>
        <w:t>UEContextReleaseCommand-IEs S1AP-PROTOCOL-IES ::= {</w:t>
      </w:r>
    </w:p>
    <w:p w14:paraId="33010115"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9360A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8F0320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E8F9" w14:textId="77777777" w:rsidR="00B31AE4" w:rsidRPr="008711EA" w:rsidRDefault="00B31AE4" w:rsidP="00B31AE4">
      <w:pPr>
        <w:pStyle w:val="PL"/>
        <w:spacing w:line="0" w:lineRule="atLeast"/>
        <w:rPr>
          <w:noProof w:val="0"/>
          <w:snapToGrid w:val="0"/>
        </w:rPr>
      </w:pPr>
      <w:r w:rsidRPr="008711EA">
        <w:rPr>
          <w:noProof w:val="0"/>
          <w:snapToGrid w:val="0"/>
        </w:rPr>
        <w:t>}</w:t>
      </w:r>
    </w:p>
    <w:p w14:paraId="70E5554C" w14:textId="77777777" w:rsidR="00B31AE4" w:rsidRPr="008711EA" w:rsidRDefault="00B31AE4" w:rsidP="00B31AE4">
      <w:pPr>
        <w:pStyle w:val="PL"/>
        <w:spacing w:line="0" w:lineRule="atLeast"/>
        <w:rPr>
          <w:noProof w:val="0"/>
          <w:snapToGrid w:val="0"/>
        </w:rPr>
      </w:pPr>
    </w:p>
    <w:p w14:paraId="29063155" w14:textId="77777777" w:rsidR="00B31AE4" w:rsidRPr="008711EA" w:rsidRDefault="00B31AE4" w:rsidP="00B31AE4">
      <w:pPr>
        <w:pStyle w:val="PL"/>
        <w:spacing w:line="0" w:lineRule="atLeast"/>
        <w:rPr>
          <w:noProof w:val="0"/>
          <w:snapToGrid w:val="0"/>
        </w:rPr>
      </w:pPr>
      <w:r w:rsidRPr="008711EA">
        <w:rPr>
          <w:noProof w:val="0"/>
          <w:snapToGrid w:val="0"/>
        </w:rPr>
        <w:t>-- **************************************************************</w:t>
      </w:r>
    </w:p>
    <w:p w14:paraId="6D9F52EE" w14:textId="77777777" w:rsidR="00B31AE4" w:rsidRPr="008711EA" w:rsidRDefault="00B31AE4" w:rsidP="00B31AE4">
      <w:pPr>
        <w:pStyle w:val="PL"/>
        <w:spacing w:line="0" w:lineRule="atLeast"/>
        <w:rPr>
          <w:noProof w:val="0"/>
          <w:snapToGrid w:val="0"/>
        </w:rPr>
      </w:pPr>
      <w:r w:rsidRPr="008711EA">
        <w:rPr>
          <w:noProof w:val="0"/>
          <w:snapToGrid w:val="0"/>
        </w:rPr>
        <w:t>--</w:t>
      </w:r>
    </w:p>
    <w:p w14:paraId="143D787D" w14:textId="77777777" w:rsidR="00B31AE4" w:rsidRPr="008711EA" w:rsidRDefault="00B31AE4" w:rsidP="00B31AE4">
      <w:pPr>
        <w:pStyle w:val="PL"/>
        <w:outlineLvl w:val="4"/>
        <w:rPr>
          <w:noProof w:val="0"/>
          <w:snapToGrid w:val="0"/>
        </w:rPr>
      </w:pPr>
      <w:r w:rsidRPr="008711EA">
        <w:rPr>
          <w:noProof w:val="0"/>
          <w:snapToGrid w:val="0"/>
        </w:rPr>
        <w:t>-- UE Context Release Complete</w:t>
      </w:r>
    </w:p>
    <w:p w14:paraId="154408FD" w14:textId="77777777" w:rsidR="00B31AE4" w:rsidRPr="008711EA" w:rsidRDefault="00B31AE4" w:rsidP="00B31AE4">
      <w:pPr>
        <w:pStyle w:val="PL"/>
        <w:spacing w:line="0" w:lineRule="atLeast"/>
        <w:rPr>
          <w:noProof w:val="0"/>
          <w:snapToGrid w:val="0"/>
        </w:rPr>
      </w:pPr>
      <w:r w:rsidRPr="008711EA">
        <w:rPr>
          <w:noProof w:val="0"/>
          <w:snapToGrid w:val="0"/>
        </w:rPr>
        <w:t>--</w:t>
      </w:r>
    </w:p>
    <w:p w14:paraId="6E198083" w14:textId="77777777" w:rsidR="00B31AE4" w:rsidRPr="008711EA" w:rsidRDefault="00B31AE4" w:rsidP="00B31AE4">
      <w:pPr>
        <w:pStyle w:val="PL"/>
        <w:spacing w:line="0" w:lineRule="atLeast"/>
        <w:rPr>
          <w:noProof w:val="0"/>
          <w:snapToGrid w:val="0"/>
        </w:rPr>
      </w:pPr>
      <w:r w:rsidRPr="008711EA">
        <w:rPr>
          <w:noProof w:val="0"/>
          <w:snapToGrid w:val="0"/>
        </w:rPr>
        <w:t>-- **************************************************************</w:t>
      </w:r>
    </w:p>
    <w:p w14:paraId="6364210B" w14:textId="77777777" w:rsidR="00B31AE4" w:rsidRPr="008711EA" w:rsidRDefault="00B31AE4" w:rsidP="00B31AE4">
      <w:pPr>
        <w:pStyle w:val="PL"/>
        <w:spacing w:line="0" w:lineRule="atLeast"/>
        <w:rPr>
          <w:noProof w:val="0"/>
          <w:snapToGrid w:val="0"/>
        </w:rPr>
      </w:pPr>
    </w:p>
    <w:p w14:paraId="13547BCA" w14:textId="77777777" w:rsidR="00B31AE4" w:rsidRPr="008711EA" w:rsidRDefault="00B31AE4" w:rsidP="00B31AE4">
      <w:pPr>
        <w:pStyle w:val="PL"/>
        <w:spacing w:line="0" w:lineRule="atLeast"/>
        <w:rPr>
          <w:noProof w:val="0"/>
          <w:snapToGrid w:val="0"/>
        </w:rPr>
      </w:pPr>
      <w:r w:rsidRPr="008711EA">
        <w:rPr>
          <w:noProof w:val="0"/>
          <w:snapToGrid w:val="0"/>
        </w:rPr>
        <w:t>UEContextReleaseComplete ::= SEQUENCE {</w:t>
      </w:r>
    </w:p>
    <w:p w14:paraId="2B1DB13A"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{{UEContextReleaseComplete-IEs}},</w:t>
      </w:r>
    </w:p>
    <w:p w14:paraId="2D24C46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9078F0" w14:textId="77777777" w:rsidR="00B31AE4" w:rsidRPr="008711EA" w:rsidRDefault="00B31AE4" w:rsidP="00B31AE4">
      <w:pPr>
        <w:pStyle w:val="PL"/>
        <w:spacing w:line="0" w:lineRule="atLeast"/>
        <w:rPr>
          <w:noProof w:val="0"/>
          <w:snapToGrid w:val="0"/>
        </w:rPr>
      </w:pPr>
      <w:r w:rsidRPr="008711EA">
        <w:rPr>
          <w:noProof w:val="0"/>
          <w:snapToGrid w:val="0"/>
        </w:rPr>
        <w:t>}</w:t>
      </w:r>
    </w:p>
    <w:p w14:paraId="1F7C8C3F" w14:textId="77777777" w:rsidR="00B31AE4" w:rsidRPr="008711EA" w:rsidRDefault="00B31AE4" w:rsidP="00B31AE4">
      <w:pPr>
        <w:pStyle w:val="PL"/>
        <w:spacing w:line="0" w:lineRule="atLeast"/>
        <w:rPr>
          <w:noProof w:val="0"/>
          <w:snapToGrid w:val="0"/>
        </w:rPr>
      </w:pPr>
    </w:p>
    <w:p w14:paraId="081D0683" w14:textId="77777777" w:rsidR="00B31AE4" w:rsidRPr="008711EA" w:rsidRDefault="00B31AE4" w:rsidP="00B31AE4">
      <w:pPr>
        <w:pStyle w:val="PL"/>
        <w:spacing w:line="0" w:lineRule="atLeast"/>
        <w:rPr>
          <w:noProof w:val="0"/>
          <w:snapToGrid w:val="0"/>
        </w:rPr>
      </w:pPr>
      <w:r w:rsidRPr="008711EA">
        <w:rPr>
          <w:noProof w:val="0"/>
          <w:snapToGrid w:val="0"/>
        </w:rPr>
        <w:t>UEContextReleaseComplete-IEs S1AP-PROTOCOL-IES ::= {</w:t>
      </w:r>
    </w:p>
    <w:p w14:paraId="5C8F76DA"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CF69E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E1F960B" w14:textId="77777777" w:rsidR="00B31AE4" w:rsidRPr="008711EA" w:rsidRDefault="00B31AE4" w:rsidP="00B31AE4">
      <w:pPr>
        <w:pStyle w:val="PL"/>
        <w:spacing w:line="0" w:lineRule="atLeast"/>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CC01E1"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12 to support User Location Information -- </w:t>
      </w:r>
    </w:p>
    <w:p w14:paraId="3971056E" w14:textId="77777777" w:rsidR="00B31AE4" w:rsidRPr="008711EA" w:rsidRDefault="00B31AE4" w:rsidP="00B31AE4">
      <w:pPr>
        <w:pStyle w:val="PL"/>
        <w:spacing w:line="0" w:lineRule="atLeast"/>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FEA2DFE"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Paging Optimisation</w:t>
      </w:r>
    </w:p>
    <w:p w14:paraId="15F34BBB" w14:textId="77777777" w:rsidR="00B31AE4" w:rsidRPr="008711EA" w:rsidRDefault="00B31AE4" w:rsidP="00B31AE4">
      <w:pPr>
        <w:pStyle w:val="PL"/>
        <w:spacing w:line="0" w:lineRule="atLeast"/>
        <w:rPr>
          <w:noProof w:val="0"/>
          <w:snapToGrid w:val="0"/>
        </w:rPr>
      </w:pPr>
      <w:r w:rsidRPr="008711EA">
        <w:rPr>
          <w:noProof w:val="0"/>
          <w:snapToGrid w:val="0"/>
        </w:rPr>
        <w:tab/>
        <w:t>{ ID id-InformationOnRecommendedCellsAndENBsForPaging</w:t>
      </w:r>
      <w:r w:rsidRPr="008711EA">
        <w:rPr>
          <w:noProof w:val="0"/>
          <w:snapToGrid w:val="0"/>
        </w:rPr>
        <w:tab/>
        <w:t>CRITICALITY ignore</w:t>
      </w:r>
      <w:r w:rsidRPr="008711EA">
        <w:rPr>
          <w:noProof w:val="0"/>
          <w:snapToGrid w:val="0"/>
        </w:rPr>
        <w:tab/>
        <w:t>TYPE InformationOnRecommendedCellsAndENBsForPaging</w:t>
      </w:r>
      <w:r w:rsidRPr="008711EA">
        <w:rPr>
          <w:noProof w:val="0"/>
          <w:snapToGrid w:val="0"/>
        </w:rPr>
        <w:tab/>
      </w:r>
      <w:r w:rsidRPr="008711EA">
        <w:rPr>
          <w:noProof w:val="0"/>
          <w:snapToGrid w:val="0"/>
        </w:rPr>
        <w:tab/>
        <w:t>PRESENCE optional}|</w:t>
      </w:r>
    </w:p>
    <w:p w14:paraId="31AD1256"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coverage enhancement paging –</w:t>
      </w:r>
    </w:p>
    <w:p w14:paraId="57A53912" w14:textId="77777777" w:rsidR="00B31AE4" w:rsidRPr="008711EA" w:rsidRDefault="00B31AE4" w:rsidP="00B31AE4">
      <w:pPr>
        <w:pStyle w:val="PL"/>
        <w:spacing w:line="0" w:lineRule="atLeast"/>
        <w:rPr>
          <w:noProof w:val="0"/>
          <w:snapToGrid w:val="0"/>
        </w:rPr>
      </w:pPr>
      <w:r w:rsidRPr="008711EA">
        <w:rPr>
          <w:noProof w:val="0"/>
          <w:snapToGrid w:val="0"/>
        </w:rPr>
        <w:tab/>
        <w:t>{ ID id-CellIdentifierAndCELevelForCECapableUEs</w:t>
      </w:r>
      <w:r w:rsidRPr="008711EA">
        <w:rPr>
          <w:noProof w:val="0"/>
          <w:snapToGrid w:val="0"/>
        </w:rPr>
        <w:tab/>
      </w:r>
      <w:r w:rsidRPr="008711EA">
        <w:rPr>
          <w:noProof w:val="0"/>
          <w:snapToGrid w:val="0"/>
        </w:rPr>
        <w:tab/>
        <w:t>CRITICALITY ignore</w:t>
      </w:r>
      <w:r w:rsidRPr="008711EA">
        <w:rPr>
          <w:noProof w:val="0"/>
          <w:snapToGrid w:val="0"/>
        </w:rPr>
        <w:tab/>
        <w:t>TYPE CellIdentifierAndCELevelForCECapableUEs</w:t>
      </w:r>
      <w:r w:rsidRPr="008711EA">
        <w:rPr>
          <w:noProof w:val="0"/>
          <w:snapToGrid w:val="0"/>
        </w:rPr>
        <w:tab/>
        <w:t>PRESENCE optional}|</w:t>
      </w:r>
    </w:p>
    <w:p w14:paraId="788B3A7B"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104F83D0" w14:textId="77777777" w:rsidR="00B31AE4" w:rsidRPr="008711EA" w:rsidRDefault="00B31AE4" w:rsidP="00B31AE4">
      <w:pPr>
        <w:pStyle w:val="PL"/>
        <w:spacing w:line="0" w:lineRule="atLeast"/>
        <w:rPr>
          <w:noProof w:val="0"/>
          <w:snapToGrid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 },</w:t>
      </w:r>
    </w:p>
    <w:p w14:paraId="558071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B853795" w14:textId="77777777" w:rsidR="00B31AE4" w:rsidRPr="008711EA" w:rsidRDefault="00B31AE4" w:rsidP="00B31AE4">
      <w:pPr>
        <w:pStyle w:val="PL"/>
        <w:spacing w:line="0" w:lineRule="atLeast"/>
        <w:rPr>
          <w:noProof w:val="0"/>
          <w:snapToGrid w:val="0"/>
        </w:rPr>
      </w:pPr>
      <w:r w:rsidRPr="008711EA">
        <w:rPr>
          <w:noProof w:val="0"/>
          <w:snapToGrid w:val="0"/>
        </w:rPr>
        <w:t>}</w:t>
      </w:r>
    </w:p>
    <w:p w14:paraId="00B223BA" w14:textId="77777777" w:rsidR="00B31AE4" w:rsidRPr="008711EA" w:rsidRDefault="00B31AE4" w:rsidP="00B31AE4">
      <w:pPr>
        <w:pStyle w:val="PL"/>
        <w:spacing w:line="0" w:lineRule="atLeast"/>
        <w:rPr>
          <w:noProof w:val="0"/>
          <w:snapToGrid w:val="0"/>
        </w:rPr>
      </w:pPr>
    </w:p>
    <w:p w14:paraId="4D114CD1" w14:textId="77777777" w:rsidR="00B31AE4" w:rsidRPr="008711EA" w:rsidRDefault="00B31AE4" w:rsidP="00B31AE4">
      <w:pPr>
        <w:pStyle w:val="PL"/>
        <w:spacing w:line="0" w:lineRule="atLeast"/>
        <w:rPr>
          <w:noProof w:val="0"/>
          <w:snapToGrid w:val="0"/>
        </w:rPr>
      </w:pPr>
    </w:p>
    <w:p w14:paraId="2BBCDB40" w14:textId="77777777" w:rsidR="00B31AE4" w:rsidRPr="008711EA" w:rsidRDefault="00B31AE4" w:rsidP="00B31AE4">
      <w:pPr>
        <w:pStyle w:val="PL"/>
        <w:rPr>
          <w:noProof w:val="0"/>
          <w:snapToGrid w:val="0"/>
        </w:rPr>
      </w:pPr>
      <w:r w:rsidRPr="008711EA">
        <w:rPr>
          <w:noProof w:val="0"/>
          <w:snapToGrid w:val="0"/>
        </w:rPr>
        <w:t>-- **************************************************************</w:t>
      </w:r>
    </w:p>
    <w:p w14:paraId="0733E5B8" w14:textId="77777777" w:rsidR="00B31AE4" w:rsidRPr="008711EA" w:rsidRDefault="00B31AE4" w:rsidP="00B31AE4">
      <w:pPr>
        <w:pStyle w:val="PL"/>
        <w:rPr>
          <w:noProof w:val="0"/>
          <w:snapToGrid w:val="0"/>
        </w:rPr>
      </w:pPr>
      <w:r w:rsidRPr="008711EA">
        <w:rPr>
          <w:noProof w:val="0"/>
          <w:snapToGrid w:val="0"/>
        </w:rPr>
        <w:t>--</w:t>
      </w:r>
    </w:p>
    <w:p w14:paraId="6D00718C" w14:textId="77777777" w:rsidR="00B31AE4" w:rsidRPr="008711EA" w:rsidRDefault="00B31AE4" w:rsidP="00B31AE4">
      <w:pPr>
        <w:pStyle w:val="PL"/>
        <w:outlineLvl w:val="3"/>
        <w:rPr>
          <w:noProof w:val="0"/>
          <w:snapToGrid w:val="0"/>
        </w:rPr>
      </w:pPr>
      <w:r w:rsidRPr="008711EA">
        <w:rPr>
          <w:noProof w:val="0"/>
          <w:snapToGrid w:val="0"/>
        </w:rPr>
        <w:t>-- UE CONTEXT MODIFICATION ELEMENTARY PROCEDURE</w:t>
      </w:r>
    </w:p>
    <w:p w14:paraId="4511006B" w14:textId="77777777" w:rsidR="00B31AE4" w:rsidRPr="008711EA" w:rsidRDefault="00B31AE4" w:rsidP="00B31AE4">
      <w:pPr>
        <w:pStyle w:val="PL"/>
        <w:rPr>
          <w:noProof w:val="0"/>
          <w:snapToGrid w:val="0"/>
        </w:rPr>
      </w:pPr>
      <w:r w:rsidRPr="008711EA">
        <w:rPr>
          <w:noProof w:val="0"/>
          <w:snapToGrid w:val="0"/>
        </w:rPr>
        <w:t>--</w:t>
      </w:r>
    </w:p>
    <w:p w14:paraId="3849ECC0" w14:textId="77777777" w:rsidR="00B31AE4" w:rsidRPr="00D30697" w:rsidRDefault="00B31AE4" w:rsidP="00B31AE4">
      <w:pPr>
        <w:pStyle w:val="PL"/>
        <w:rPr>
          <w:noProof w:val="0"/>
          <w:snapToGrid w:val="0"/>
          <w:lang w:val="fr-FR"/>
          <w:rPrChange w:id="959" w:author="Nok-1" w:date="2022-01-25T23:28:00Z">
            <w:rPr>
              <w:noProof w:val="0"/>
              <w:snapToGrid w:val="0"/>
            </w:rPr>
          </w:rPrChange>
        </w:rPr>
      </w:pPr>
      <w:r w:rsidRPr="00D30697">
        <w:rPr>
          <w:noProof w:val="0"/>
          <w:snapToGrid w:val="0"/>
          <w:lang w:val="fr-FR"/>
          <w:rPrChange w:id="960" w:author="Nok-1" w:date="2022-01-25T23:28:00Z">
            <w:rPr>
              <w:noProof w:val="0"/>
              <w:snapToGrid w:val="0"/>
            </w:rPr>
          </w:rPrChange>
        </w:rPr>
        <w:t>-- **************************************************************</w:t>
      </w:r>
    </w:p>
    <w:p w14:paraId="070C6077" w14:textId="77777777" w:rsidR="00B31AE4" w:rsidRPr="00D30697" w:rsidRDefault="00B31AE4" w:rsidP="00B31AE4">
      <w:pPr>
        <w:pStyle w:val="PL"/>
        <w:rPr>
          <w:noProof w:val="0"/>
          <w:snapToGrid w:val="0"/>
          <w:lang w:val="fr-FR"/>
          <w:rPrChange w:id="961" w:author="Nok-1" w:date="2022-01-25T23:28:00Z">
            <w:rPr>
              <w:noProof w:val="0"/>
              <w:snapToGrid w:val="0"/>
            </w:rPr>
          </w:rPrChange>
        </w:rPr>
      </w:pPr>
    </w:p>
    <w:p w14:paraId="00DD5920" w14:textId="77777777" w:rsidR="00B31AE4" w:rsidRPr="00D30697" w:rsidRDefault="00B31AE4" w:rsidP="00B31AE4">
      <w:pPr>
        <w:pStyle w:val="PL"/>
        <w:rPr>
          <w:noProof w:val="0"/>
          <w:snapToGrid w:val="0"/>
          <w:lang w:val="fr-FR"/>
          <w:rPrChange w:id="962" w:author="Nok-1" w:date="2022-01-25T23:28:00Z">
            <w:rPr>
              <w:noProof w:val="0"/>
              <w:snapToGrid w:val="0"/>
            </w:rPr>
          </w:rPrChange>
        </w:rPr>
      </w:pPr>
      <w:r w:rsidRPr="00D30697">
        <w:rPr>
          <w:noProof w:val="0"/>
          <w:snapToGrid w:val="0"/>
          <w:lang w:val="fr-FR"/>
          <w:rPrChange w:id="963" w:author="Nok-1" w:date="2022-01-25T23:28:00Z">
            <w:rPr>
              <w:noProof w:val="0"/>
              <w:snapToGrid w:val="0"/>
            </w:rPr>
          </w:rPrChange>
        </w:rPr>
        <w:t>-- **************************************************************</w:t>
      </w:r>
    </w:p>
    <w:p w14:paraId="46B0D453" w14:textId="77777777" w:rsidR="00B31AE4" w:rsidRPr="00D30697" w:rsidRDefault="00B31AE4" w:rsidP="00B31AE4">
      <w:pPr>
        <w:pStyle w:val="PL"/>
        <w:rPr>
          <w:noProof w:val="0"/>
          <w:snapToGrid w:val="0"/>
          <w:lang w:val="fr-FR"/>
          <w:rPrChange w:id="964" w:author="Nok-1" w:date="2022-01-25T23:28:00Z">
            <w:rPr>
              <w:noProof w:val="0"/>
              <w:snapToGrid w:val="0"/>
            </w:rPr>
          </w:rPrChange>
        </w:rPr>
      </w:pPr>
      <w:r w:rsidRPr="00D30697">
        <w:rPr>
          <w:noProof w:val="0"/>
          <w:snapToGrid w:val="0"/>
          <w:lang w:val="fr-FR"/>
          <w:rPrChange w:id="965" w:author="Nok-1" w:date="2022-01-25T23:28:00Z">
            <w:rPr>
              <w:noProof w:val="0"/>
              <w:snapToGrid w:val="0"/>
            </w:rPr>
          </w:rPrChange>
        </w:rPr>
        <w:t>--</w:t>
      </w:r>
    </w:p>
    <w:p w14:paraId="08CE5ABC" w14:textId="77777777" w:rsidR="00B31AE4" w:rsidRPr="00D30697" w:rsidRDefault="00B31AE4" w:rsidP="00B31AE4">
      <w:pPr>
        <w:pStyle w:val="PL"/>
        <w:outlineLvl w:val="4"/>
        <w:rPr>
          <w:noProof w:val="0"/>
          <w:snapToGrid w:val="0"/>
          <w:lang w:val="fr-FR"/>
          <w:rPrChange w:id="966" w:author="Nok-1" w:date="2022-01-25T23:28:00Z">
            <w:rPr>
              <w:noProof w:val="0"/>
              <w:snapToGrid w:val="0"/>
            </w:rPr>
          </w:rPrChange>
        </w:rPr>
      </w:pPr>
      <w:r w:rsidRPr="00D30697">
        <w:rPr>
          <w:noProof w:val="0"/>
          <w:snapToGrid w:val="0"/>
          <w:lang w:val="fr-FR"/>
          <w:rPrChange w:id="967" w:author="Nok-1" w:date="2022-01-25T23:28:00Z">
            <w:rPr>
              <w:noProof w:val="0"/>
              <w:snapToGrid w:val="0"/>
            </w:rPr>
          </w:rPrChange>
        </w:rPr>
        <w:t xml:space="preserve">-- UE </w:t>
      </w:r>
      <w:proofErr w:type="spellStart"/>
      <w:r w:rsidRPr="00D30697">
        <w:rPr>
          <w:noProof w:val="0"/>
          <w:snapToGrid w:val="0"/>
          <w:lang w:val="fr-FR"/>
          <w:rPrChange w:id="968" w:author="Nok-1" w:date="2022-01-25T23:28:00Z">
            <w:rPr>
              <w:noProof w:val="0"/>
              <w:snapToGrid w:val="0"/>
            </w:rPr>
          </w:rPrChange>
        </w:rPr>
        <w:t>Context</w:t>
      </w:r>
      <w:proofErr w:type="spellEnd"/>
      <w:r w:rsidRPr="00D30697">
        <w:rPr>
          <w:noProof w:val="0"/>
          <w:snapToGrid w:val="0"/>
          <w:lang w:val="fr-FR"/>
          <w:rPrChange w:id="969" w:author="Nok-1" w:date="2022-01-25T23:28:00Z">
            <w:rPr>
              <w:noProof w:val="0"/>
              <w:snapToGrid w:val="0"/>
            </w:rPr>
          </w:rPrChange>
        </w:rPr>
        <w:t xml:space="preserve"> Modification </w:t>
      </w:r>
      <w:proofErr w:type="spellStart"/>
      <w:r w:rsidRPr="00D30697">
        <w:rPr>
          <w:noProof w:val="0"/>
          <w:snapToGrid w:val="0"/>
          <w:lang w:val="fr-FR"/>
          <w:rPrChange w:id="970" w:author="Nok-1" w:date="2022-01-25T23:28:00Z">
            <w:rPr>
              <w:noProof w:val="0"/>
              <w:snapToGrid w:val="0"/>
            </w:rPr>
          </w:rPrChange>
        </w:rPr>
        <w:t>Request</w:t>
      </w:r>
      <w:proofErr w:type="spellEnd"/>
    </w:p>
    <w:p w14:paraId="6F7B906C" w14:textId="77777777" w:rsidR="00B31AE4" w:rsidRPr="00D30697" w:rsidRDefault="00B31AE4" w:rsidP="00B31AE4">
      <w:pPr>
        <w:pStyle w:val="PL"/>
        <w:rPr>
          <w:noProof w:val="0"/>
          <w:snapToGrid w:val="0"/>
          <w:lang w:val="fr-FR"/>
          <w:rPrChange w:id="971" w:author="Nok-1" w:date="2022-01-25T23:28:00Z">
            <w:rPr>
              <w:noProof w:val="0"/>
              <w:snapToGrid w:val="0"/>
            </w:rPr>
          </w:rPrChange>
        </w:rPr>
      </w:pPr>
      <w:r w:rsidRPr="00D30697">
        <w:rPr>
          <w:noProof w:val="0"/>
          <w:snapToGrid w:val="0"/>
          <w:lang w:val="fr-FR"/>
          <w:rPrChange w:id="972" w:author="Nok-1" w:date="2022-01-25T23:28:00Z">
            <w:rPr>
              <w:noProof w:val="0"/>
              <w:snapToGrid w:val="0"/>
            </w:rPr>
          </w:rPrChange>
        </w:rPr>
        <w:t>--</w:t>
      </w:r>
    </w:p>
    <w:p w14:paraId="72606CED" w14:textId="77777777" w:rsidR="00B31AE4" w:rsidRPr="00D30697" w:rsidRDefault="00B31AE4" w:rsidP="00B31AE4">
      <w:pPr>
        <w:pStyle w:val="PL"/>
        <w:rPr>
          <w:noProof w:val="0"/>
          <w:snapToGrid w:val="0"/>
          <w:lang w:val="fr-FR"/>
          <w:rPrChange w:id="973" w:author="Nok-1" w:date="2022-01-25T23:28:00Z">
            <w:rPr>
              <w:noProof w:val="0"/>
              <w:snapToGrid w:val="0"/>
            </w:rPr>
          </w:rPrChange>
        </w:rPr>
      </w:pPr>
      <w:r w:rsidRPr="00D30697">
        <w:rPr>
          <w:noProof w:val="0"/>
          <w:snapToGrid w:val="0"/>
          <w:lang w:val="fr-FR"/>
          <w:rPrChange w:id="974" w:author="Nok-1" w:date="2022-01-25T23:28:00Z">
            <w:rPr>
              <w:noProof w:val="0"/>
              <w:snapToGrid w:val="0"/>
            </w:rPr>
          </w:rPrChange>
        </w:rPr>
        <w:t>-- **************************************************************</w:t>
      </w:r>
    </w:p>
    <w:p w14:paraId="783FBD4D" w14:textId="77777777" w:rsidR="00B31AE4" w:rsidRPr="00D30697" w:rsidRDefault="00B31AE4" w:rsidP="00B31AE4">
      <w:pPr>
        <w:pStyle w:val="PL"/>
        <w:rPr>
          <w:noProof w:val="0"/>
          <w:lang w:val="fr-FR"/>
          <w:rPrChange w:id="975" w:author="Nok-1" w:date="2022-01-25T23:28:00Z">
            <w:rPr>
              <w:noProof w:val="0"/>
            </w:rPr>
          </w:rPrChange>
        </w:rPr>
      </w:pPr>
    </w:p>
    <w:p w14:paraId="404E20E5" w14:textId="77777777" w:rsidR="00B31AE4" w:rsidRPr="00D30697" w:rsidRDefault="00B31AE4" w:rsidP="00B31AE4">
      <w:pPr>
        <w:pStyle w:val="PL"/>
        <w:rPr>
          <w:noProof w:val="0"/>
          <w:snapToGrid w:val="0"/>
          <w:lang w:val="fr-FR"/>
          <w:rPrChange w:id="976" w:author="Nok-1" w:date="2022-01-25T23:28:00Z">
            <w:rPr>
              <w:noProof w:val="0"/>
              <w:snapToGrid w:val="0"/>
            </w:rPr>
          </w:rPrChange>
        </w:rPr>
      </w:pPr>
      <w:proofErr w:type="spellStart"/>
      <w:r w:rsidRPr="00D30697">
        <w:rPr>
          <w:noProof w:val="0"/>
          <w:snapToGrid w:val="0"/>
          <w:lang w:val="fr-FR"/>
          <w:rPrChange w:id="977" w:author="Nok-1" w:date="2022-01-25T23:28:00Z">
            <w:rPr>
              <w:noProof w:val="0"/>
              <w:snapToGrid w:val="0"/>
            </w:rPr>
          </w:rPrChange>
        </w:rPr>
        <w:t>UEContextModificationRequest</w:t>
      </w:r>
      <w:proofErr w:type="spellEnd"/>
      <w:r w:rsidRPr="00D30697">
        <w:rPr>
          <w:noProof w:val="0"/>
          <w:snapToGrid w:val="0"/>
          <w:lang w:val="fr-FR"/>
          <w:rPrChange w:id="978" w:author="Nok-1" w:date="2022-01-25T23:28:00Z">
            <w:rPr>
              <w:noProof w:val="0"/>
              <w:snapToGrid w:val="0"/>
            </w:rPr>
          </w:rPrChange>
        </w:rPr>
        <w:t xml:space="preserve"> ::= SEQUENCE {</w:t>
      </w:r>
    </w:p>
    <w:p w14:paraId="1050B6A7" w14:textId="77777777" w:rsidR="00B31AE4" w:rsidRPr="00D30697" w:rsidRDefault="00B31AE4" w:rsidP="00B31AE4">
      <w:pPr>
        <w:pStyle w:val="PL"/>
        <w:rPr>
          <w:noProof w:val="0"/>
          <w:snapToGrid w:val="0"/>
          <w:lang w:val="fr-FR"/>
          <w:rPrChange w:id="979" w:author="Nok-1" w:date="2022-01-25T23:28:00Z">
            <w:rPr>
              <w:noProof w:val="0"/>
              <w:snapToGrid w:val="0"/>
            </w:rPr>
          </w:rPrChange>
        </w:rPr>
      </w:pPr>
      <w:r w:rsidRPr="00D30697">
        <w:rPr>
          <w:noProof w:val="0"/>
          <w:snapToGrid w:val="0"/>
          <w:lang w:val="fr-FR"/>
          <w:rPrChange w:id="980" w:author="Nok-1" w:date="2022-01-25T23:28:00Z">
            <w:rPr>
              <w:noProof w:val="0"/>
              <w:snapToGrid w:val="0"/>
            </w:rPr>
          </w:rPrChange>
        </w:rPr>
        <w:tab/>
      </w:r>
      <w:proofErr w:type="spellStart"/>
      <w:r w:rsidRPr="00D30697">
        <w:rPr>
          <w:noProof w:val="0"/>
          <w:snapToGrid w:val="0"/>
          <w:lang w:val="fr-FR"/>
          <w:rPrChange w:id="981" w:author="Nok-1" w:date="2022-01-25T23:28:00Z">
            <w:rPr>
              <w:noProof w:val="0"/>
              <w:snapToGrid w:val="0"/>
            </w:rPr>
          </w:rPrChange>
        </w:rPr>
        <w:t>protocolIEs</w:t>
      </w:r>
      <w:proofErr w:type="spellEnd"/>
      <w:r w:rsidRPr="00D30697">
        <w:rPr>
          <w:noProof w:val="0"/>
          <w:snapToGrid w:val="0"/>
          <w:lang w:val="fr-FR"/>
          <w:rPrChange w:id="982" w:author="Nok-1" w:date="2022-01-25T23:28:00Z">
            <w:rPr>
              <w:noProof w:val="0"/>
              <w:snapToGrid w:val="0"/>
            </w:rPr>
          </w:rPrChange>
        </w:rPr>
        <w:tab/>
      </w:r>
      <w:r w:rsidRPr="00D30697">
        <w:rPr>
          <w:noProof w:val="0"/>
          <w:snapToGrid w:val="0"/>
          <w:lang w:val="fr-FR"/>
          <w:rPrChange w:id="983" w:author="Nok-1" w:date="2022-01-25T23:28:00Z">
            <w:rPr>
              <w:noProof w:val="0"/>
              <w:snapToGrid w:val="0"/>
            </w:rPr>
          </w:rPrChange>
        </w:rPr>
        <w:tab/>
      </w:r>
      <w:r w:rsidRPr="00D30697">
        <w:rPr>
          <w:noProof w:val="0"/>
          <w:snapToGrid w:val="0"/>
          <w:lang w:val="fr-FR"/>
          <w:rPrChange w:id="984" w:author="Nok-1" w:date="2022-01-25T23:28:00Z">
            <w:rPr>
              <w:noProof w:val="0"/>
              <w:snapToGrid w:val="0"/>
            </w:rPr>
          </w:rPrChange>
        </w:rPr>
        <w:tab/>
      </w:r>
      <w:proofErr w:type="spellStart"/>
      <w:r w:rsidRPr="00D30697">
        <w:rPr>
          <w:noProof w:val="0"/>
          <w:snapToGrid w:val="0"/>
          <w:lang w:val="fr-FR"/>
          <w:rPrChange w:id="985" w:author="Nok-1" w:date="2022-01-25T23:28:00Z">
            <w:rPr>
              <w:noProof w:val="0"/>
              <w:snapToGrid w:val="0"/>
            </w:rPr>
          </w:rPrChange>
        </w:rPr>
        <w:t>ProtocolIE</w:t>
      </w:r>
      <w:proofErr w:type="spellEnd"/>
      <w:r w:rsidRPr="00D30697">
        <w:rPr>
          <w:noProof w:val="0"/>
          <w:snapToGrid w:val="0"/>
          <w:lang w:val="fr-FR"/>
          <w:rPrChange w:id="986" w:author="Nok-1" w:date="2022-01-25T23:28:00Z">
            <w:rPr>
              <w:noProof w:val="0"/>
              <w:snapToGrid w:val="0"/>
            </w:rPr>
          </w:rPrChange>
        </w:rPr>
        <w:t xml:space="preserve">-Container       { { </w:t>
      </w:r>
      <w:proofErr w:type="spellStart"/>
      <w:r w:rsidRPr="00D30697">
        <w:rPr>
          <w:noProof w:val="0"/>
          <w:snapToGrid w:val="0"/>
          <w:lang w:val="fr-FR"/>
          <w:rPrChange w:id="987" w:author="Nok-1" w:date="2022-01-25T23:28:00Z">
            <w:rPr>
              <w:noProof w:val="0"/>
              <w:snapToGrid w:val="0"/>
            </w:rPr>
          </w:rPrChange>
        </w:rPr>
        <w:t>UEContextModificationRequestIEs</w:t>
      </w:r>
      <w:proofErr w:type="spellEnd"/>
      <w:r w:rsidRPr="00D30697">
        <w:rPr>
          <w:noProof w:val="0"/>
          <w:snapToGrid w:val="0"/>
          <w:lang w:val="fr-FR"/>
          <w:rPrChange w:id="988" w:author="Nok-1" w:date="2022-01-25T23:28:00Z">
            <w:rPr>
              <w:noProof w:val="0"/>
              <w:snapToGrid w:val="0"/>
            </w:rPr>
          </w:rPrChange>
        </w:rPr>
        <w:t>} },</w:t>
      </w:r>
    </w:p>
    <w:p w14:paraId="037BE6C2" w14:textId="77777777" w:rsidR="00B31AE4" w:rsidRPr="00D30697" w:rsidRDefault="00B31AE4" w:rsidP="00B31AE4">
      <w:pPr>
        <w:pStyle w:val="PL"/>
        <w:rPr>
          <w:noProof w:val="0"/>
          <w:snapToGrid w:val="0"/>
          <w:lang w:val="fr-FR"/>
          <w:rPrChange w:id="989" w:author="Nok-1" w:date="2022-01-25T23:28:00Z">
            <w:rPr>
              <w:noProof w:val="0"/>
              <w:snapToGrid w:val="0"/>
            </w:rPr>
          </w:rPrChange>
        </w:rPr>
      </w:pPr>
      <w:r w:rsidRPr="00D30697">
        <w:rPr>
          <w:noProof w:val="0"/>
          <w:snapToGrid w:val="0"/>
          <w:lang w:val="fr-FR"/>
          <w:rPrChange w:id="990" w:author="Nok-1" w:date="2022-01-25T23:28:00Z">
            <w:rPr>
              <w:noProof w:val="0"/>
              <w:snapToGrid w:val="0"/>
            </w:rPr>
          </w:rPrChange>
        </w:rPr>
        <w:tab/>
        <w:t>...</w:t>
      </w:r>
    </w:p>
    <w:p w14:paraId="43505BE5" w14:textId="77777777" w:rsidR="00B31AE4" w:rsidRPr="00D30697" w:rsidRDefault="00B31AE4" w:rsidP="00B31AE4">
      <w:pPr>
        <w:pStyle w:val="PL"/>
        <w:rPr>
          <w:noProof w:val="0"/>
          <w:snapToGrid w:val="0"/>
          <w:lang w:val="fr-FR"/>
          <w:rPrChange w:id="991" w:author="Nok-1" w:date="2022-01-25T23:28:00Z">
            <w:rPr>
              <w:noProof w:val="0"/>
              <w:snapToGrid w:val="0"/>
            </w:rPr>
          </w:rPrChange>
        </w:rPr>
      </w:pPr>
      <w:r w:rsidRPr="00D30697">
        <w:rPr>
          <w:noProof w:val="0"/>
          <w:snapToGrid w:val="0"/>
          <w:lang w:val="fr-FR"/>
          <w:rPrChange w:id="992" w:author="Nok-1" w:date="2022-01-25T23:28:00Z">
            <w:rPr>
              <w:noProof w:val="0"/>
              <w:snapToGrid w:val="0"/>
            </w:rPr>
          </w:rPrChange>
        </w:rPr>
        <w:t>}</w:t>
      </w:r>
    </w:p>
    <w:p w14:paraId="7CE23B9A" w14:textId="77777777" w:rsidR="00B31AE4" w:rsidRPr="00D30697" w:rsidRDefault="00B31AE4" w:rsidP="00B31AE4">
      <w:pPr>
        <w:pStyle w:val="PL"/>
        <w:rPr>
          <w:noProof w:val="0"/>
          <w:lang w:val="fr-FR"/>
          <w:rPrChange w:id="993" w:author="Nok-1" w:date="2022-01-25T23:28:00Z">
            <w:rPr>
              <w:noProof w:val="0"/>
            </w:rPr>
          </w:rPrChange>
        </w:rPr>
      </w:pPr>
    </w:p>
    <w:p w14:paraId="0E1573DE" w14:textId="77777777" w:rsidR="00B31AE4" w:rsidRPr="00D30697" w:rsidRDefault="00B31AE4" w:rsidP="00B31AE4">
      <w:pPr>
        <w:pStyle w:val="PL"/>
        <w:rPr>
          <w:noProof w:val="0"/>
          <w:snapToGrid w:val="0"/>
          <w:lang w:val="fr-FR"/>
          <w:rPrChange w:id="994" w:author="Nok-1" w:date="2022-01-25T23:28:00Z">
            <w:rPr>
              <w:noProof w:val="0"/>
              <w:snapToGrid w:val="0"/>
            </w:rPr>
          </w:rPrChange>
        </w:rPr>
      </w:pPr>
      <w:proofErr w:type="spellStart"/>
      <w:r w:rsidRPr="00D30697">
        <w:rPr>
          <w:noProof w:val="0"/>
          <w:snapToGrid w:val="0"/>
          <w:lang w:val="fr-FR"/>
          <w:rPrChange w:id="995" w:author="Nok-1" w:date="2022-01-25T23:28:00Z">
            <w:rPr>
              <w:noProof w:val="0"/>
              <w:snapToGrid w:val="0"/>
            </w:rPr>
          </w:rPrChange>
        </w:rPr>
        <w:t>UEContextModificationRequestIEs</w:t>
      </w:r>
      <w:proofErr w:type="spellEnd"/>
      <w:r w:rsidRPr="00D30697">
        <w:rPr>
          <w:noProof w:val="0"/>
          <w:snapToGrid w:val="0"/>
          <w:lang w:val="fr-FR"/>
          <w:rPrChange w:id="996" w:author="Nok-1" w:date="2022-01-25T23:28:00Z">
            <w:rPr>
              <w:noProof w:val="0"/>
              <w:snapToGrid w:val="0"/>
            </w:rPr>
          </w:rPrChange>
        </w:rPr>
        <w:t xml:space="preserve"> S1AP-PROTOCOL-IES ::= {</w:t>
      </w:r>
      <w:r w:rsidRPr="00D30697">
        <w:rPr>
          <w:noProof w:val="0"/>
          <w:snapToGrid w:val="0"/>
          <w:lang w:val="fr-FR"/>
          <w:rPrChange w:id="997" w:author="Nok-1" w:date="2022-01-25T23:28:00Z">
            <w:rPr>
              <w:noProof w:val="0"/>
              <w:snapToGrid w:val="0"/>
            </w:rPr>
          </w:rPrChange>
        </w:rPr>
        <w:tab/>
      </w:r>
    </w:p>
    <w:p w14:paraId="680AB4EF" w14:textId="77777777" w:rsidR="00B31AE4" w:rsidRPr="008711EA" w:rsidRDefault="00B31AE4" w:rsidP="00B31AE4">
      <w:pPr>
        <w:pStyle w:val="PL"/>
        <w:rPr>
          <w:noProof w:val="0"/>
          <w:snapToGrid w:val="0"/>
        </w:rPr>
      </w:pPr>
      <w:r w:rsidRPr="00D30697">
        <w:rPr>
          <w:noProof w:val="0"/>
          <w:snapToGrid w:val="0"/>
          <w:lang w:val="fr-FR"/>
          <w:rPrChange w:id="998" w:author="Nok-1" w:date="2022-01-25T23:28:00Z">
            <w:rPr>
              <w:noProof w:val="0"/>
              <w:snapToGrid w:val="0"/>
            </w:rPr>
          </w:rPrChange>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DCC11E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8D6FBDF" w14:textId="77777777" w:rsidR="00B31AE4" w:rsidRPr="008711EA" w:rsidRDefault="00B31AE4" w:rsidP="00B31AE4">
      <w:pPr>
        <w:pStyle w:val="PL"/>
        <w:rPr>
          <w:noProof w:val="0"/>
          <w:snapToGrid w:val="0"/>
        </w:rPr>
      </w:pPr>
      <w:r w:rsidRPr="008711EA">
        <w:rPr>
          <w:noProof w:val="0"/>
          <w:snapToGrid w:val="0"/>
        </w:rPr>
        <w:lastRenderedPageBreak/>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895BBA" w14:textId="77777777" w:rsidR="00B31AE4" w:rsidRPr="008711EA" w:rsidRDefault="00B31AE4" w:rsidP="00B31AE4">
      <w:pPr>
        <w:pStyle w:val="PL"/>
        <w:rPr>
          <w:noProof w:val="0"/>
          <w:snapToGrid w:val="0"/>
          <w:lang w:eastAsia="zh-CN"/>
        </w:rPr>
      </w:pPr>
      <w:r w:rsidRPr="008711EA">
        <w:rPr>
          <w:noProof w:val="0"/>
          <w:snapToGrid w:val="0"/>
        </w:rPr>
        <w:tab/>
        <w:t>{ ID id-SubscriberProfileIDforRFP</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p>
    <w:p w14:paraId="5290AD82"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id-uEaggregateMaximumBitrate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135D443F" w14:textId="77777777" w:rsidR="00B31AE4" w:rsidRPr="008711EA" w:rsidRDefault="00B31AE4" w:rsidP="00B31AE4">
      <w:pPr>
        <w:pStyle w:val="PL"/>
        <w:rPr>
          <w:noProof w:val="0"/>
          <w:snapToGrid w:val="0"/>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0FED90"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19B4DD"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73C2607"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798BA6AB"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r>
      <w:r w:rsidRPr="008711EA">
        <w:rPr>
          <w:noProof w:val="0"/>
          <w:snapToGrid w:val="0"/>
        </w:rPr>
        <w:tab/>
        <w:t>CRITICALITY ignore</w:t>
      </w:r>
      <w:r w:rsidRPr="008711EA">
        <w:rPr>
          <w:noProof w:val="0"/>
          <w:snapToGrid w:val="0"/>
        </w:rPr>
        <w:tab/>
        <w:t>TYPE AdditionalCSFallbackIndicator</w:t>
      </w:r>
      <w:r w:rsidRPr="008711EA">
        <w:rPr>
          <w:noProof w:val="0"/>
          <w:snapToGrid w:val="0"/>
        </w:rPr>
        <w:tab/>
      </w:r>
      <w:r w:rsidRPr="008711EA">
        <w:rPr>
          <w:noProof w:val="0"/>
          <w:snapToGrid w:val="0"/>
        </w:rPr>
        <w:tab/>
        <w:t>PRESENCE conditional}|</w:t>
      </w:r>
    </w:p>
    <w:p w14:paraId="7D85DCF0"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379D5E8" w14:textId="77777777" w:rsidR="00B31AE4" w:rsidRPr="008711EA" w:rsidRDefault="00B31AE4" w:rsidP="00B31AE4">
      <w:pPr>
        <w:pStyle w:val="PL"/>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40FDC5B" w14:textId="77777777" w:rsidR="00B31AE4" w:rsidRPr="008711EA" w:rsidRDefault="00B31AE4" w:rsidP="00B31AE4">
      <w:pPr>
        <w:pStyle w:val="PL"/>
        <w:rPr>
          <w:noProof w:val="0"/>
          <w:snapToGrid w:val="0"/>
        </w:rPr>
      </w:pPr>
      <w:r w:rsidRPr="008711EA">
        <w:rPr>
          <w:noProof w:val="0"/>
          <w:snapToGrid w:val="0"/>
        </w:rPr>
        <w:tab/>
        <w:t>{ ID id-SRVCCOperationNotPossible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SRVCCOperationNotPossible</w:t>
      </w:r>
      <w:r w:rsidRPr="008711EA">
        <w:rPr>
          <w:noProof w:val="0"/>
          <w:snapToGrid w:val="0"/>
        </w:rPr>
        <w:tab/>
      </w:r>
      <w:r w:rsidRPr="008711EA">
        <w:rPr>
          <w:noProof w:val="0"/>
          <w:snapToGrid w:val="0"/>
        </w:rPr>
        <w:tab/>
      </w:r>
      <w:r w:rsidRPr="008711EA">
        <w:rPr>
          <w:noProof w:val="0"/>
          <w:snapToGrid w:val="0"/>
        </w:rPr>
        <w:tab/>
        <w:t>PRESENCE optional}|</w:t>
      </w:r>
    </w:p>
    <w:p w14:paraId="2F8555F1"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93ED1F3" w14:textId="77777777" w:rsidR="00B31AE4" w:rsidRPr="008711EA" w:rsidRDefault="00B31AE4" w:rsidP="00B31AE4">
      <w:pPr>
        <w:pStyle w:val="PL"/>
        <w:rPr>
          <w:noProof w:val="0"/>
          <w:snapToGrid w:val="0"/>
          <w:lang w:eastAsia="zh-CN"/>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A09111F" w14:textId="77777777" w:rsidR="00B31AE4" w:rsidRPr="008711EA" w:rsidRDefault="00B31AE4" w:rsidP="00B31AE4">
      <w:pPr>
        <w:pStyle w:val="PL"/>
        <w:rPr>
          <w:noProof w:val="0"/>
          <w:snapToGrid w:val="0"/>
        </w:rPr>
      </w:pPr>
      <w:r w:rsidRPr="008711EA">
        <w:rPr>
          <w:noProof w:val="0"/>
          <w:snapToGrid w:val="0"/>
          <w:lang w:eastAsia="zh-CN"/>
        </w:rPr>
        <w:tab/>
      </w:r>
      <w:bookmarkStart w:id="999" w:name="_Hlk499865610"/>
      <w:r w:rsidRPr="008711EA">
        <w:rPr>
          <w:noProof w:val="0"/>
          <w:snapToGrid w:val="0"/>
        </w:rPr>
        <w:t>{ ID id-NRUESecurityCapabilities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999"/>
      <w:r w:rsidRPr="008711EA">
        <w:rPr>
          <w:noProof w:val="0"/>
          <w:snapToGrid w:val="0"/>
        </w:rPr>
        <w:t>|</w:t>
      </w:r>
    </w:p>
    <w:p w14:paraId="78E2B4CA"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t>PRESENCE optional}|</w:t>
      </w:r>
    </w:p>
    <w:p w14:paraId="2C3EA41E" w14:textId="77777777" w:rsidR="00B31AE4"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w:t>
      </w:r>
    </w:p>
    <w:p w14:paraId="7A2ADAC0"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BF2B4C">
        <w:rPr>
          <w:noProof w:val="0"/>
          <w:snapToGrid w:val="0"/>
        </w:rPr>
        <w:t>|</w:t>
      </w:r>
    </w:p>
    <w:p w14:paraId="5916FF5E"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624FB0A8"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2639125F"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6828B38" w14:textId="77777777" w:rsidR="00B31AE4" w:rsidRPr="008711EA" w:rsidRDefault="00B31AE4" w:rsidP="00B31AE4">
      <w:pPr>
        <w:pStyle w:val="PL"/>
        <w:rPr>
          <w:rFonts w:eastAsia="SimSun"/>
          <w:noProof w:val="0"/>
          <w:snapToGrid w:val="0"/>
          <w:lang w:eastAsia="zh-CN"/>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0923D2D7" w14:textId="77777777" w:rsidR="00B31AE4" w:rsidRPr="00D30697" w:rsidRDefault="00B31AE4" w:rsidP="00B31AE4">
      <w:pPr>
        <w:pStyle w:val="PL"/>
        <w:rPr>
          <w:noProof w:val="0"/>
          <w:snapToGrid w:val="0"/>
          <w:lang w:val="fr-FR"/>
          <w:rPrChange w:id="1000" w:author="Nok-1" w:date="2022-01-25T23:28:00Z">
            <w:rPr>
              <w:noProof w:val="0"/>
              <w:snapToGrid w:val="0"/>
            </w:rPr>
          </w:rPrChange>
        </w:rPr>
      </w:pPr>
      <w:r w:rsidRPr="008711EA">
        <w:rPr>
          <w:noProof w:val="0"/>
          <w:snapToGrid w:val="0"/>
        </w:rPr>
        <w:tab/>
      </w:r>
      <w:r w:rsidRPr="00D30697">
        <w:rPr>
          <w:noProof w:val="0"/>
          <w:snapToGrid w:val="0"/>
          <w:lang w:val="fr-FR"/>
          <w:rPrChange w:id="1001" w:author="Nok-1" w:date="2022-01-25T23:28:00Z">
            <w:rPr>
              <w:noProof w:val="0"/>
              <w:snapToGrid w:val="0"/>
            </w:rPr>
          </w:rPrChange>
        </w:rPr>
        <w:t>...</w:t>
      </w:r>
    </w:p>
    <w:p w14:paraId="3E5C405F" w14:textId="77777777" w:rsidR="00B31AE4" w:rsidRPr="00D30697" w:rsidRDefault="00B31AE4" w:rsidP="00B31AE4">
      <w:pPr>
        <w:pStyle w:val="PL"/>
        <w:rPr>
          <w:noProof w:val="0"/>
          <w:snapToGrid w:val="0"/>
          <w:lang w:val="fr-FR"/>
          <w:rPrChange w:id="1002" w:author="Nok-1" w:date="2022-01-25T23:28:00Z">
            <w:rPr>
              <w:noProof w:val="0"/>
              <w:snapToGrid w:val="0"/>
            </w:rPr>
          </w:rPrChange>
        </w:rPr>
      </w:pPr>
      <w:r w:rsidRPr="00D30697">
        <w:rPr>
          <w:noProof w:val="0"/>
          <w:snapToGrid w:val="0"/>
          <w:lang w:val="fr-FR"/>
          <w:rPrChange w:id="1003" w:author="Nok-1" w:date="2022-01-25T23:28:00Z">
            <w:rPr>
              <w:noProof w:val="0"/>
              <w:snapToGrid w:val="0"/>
            </w:rPr>
          </w:rPrChange>
        </w:rPr>
        <w:t>}</w:t>
      </w:r>
    </w:p>
    <w:p w14:paraId="741E542D" w14:textId="77777777" w:rsidR="00B31AE4" w:rsidRPr="00D30697" w:rsidRDefault="00B31AE4" w:rsidP="00B31AE4">
      <w:pPr>
        <w:pStyle w:val="PL"/>
        <w:rPr>
          <w:noProof w:val="0"/>
          <w:snapToGrid w:val="0"/>
          <w:lang w:val="fr-FR"/>
          <w:rPrChange w:id="1004" w:author="Nok-1" w:date="2022-01-25T23:28:00Z">
            <w:rPr>
              <w:noProof w:val="0"/>
              <w:snapToGrid w:val="0"/>
            </w:rPr>
          </w:rPrChange>
        </w:rPr>
      </w:pPr>
      <w:r w:rsidRPr="00D30697">
        <w:rPr>
          <w:noProof w:val="0"/>
          <w:snapToGrid w:val="0"/>
          <w:lang w:val="fr-FR"/>
          <w:rPrChange w:id="1005" w:author="Nok-1" w:date="2022-01-25T23:28:00Z">
            <w:rPr>
              <w:noProof w:val="0"/>
              <w:snapToGrid w:val="0"/>
            </w:rPr>
          </w:rPrChange>
        </w:rPr>
        <w:t>-- **************************************************************</w:t>
      </w:r>
    </w:p>
    <w:p w14:paraId="4A90301E" w14:textId="77777777" w:rsidR="00B31AE4" w:rsidRPr="00D30697" w:rsidRDefault="00B31AE4" w:rsidP="00B31AE4">
      <w:pPr>
        <w:pStyle w:val="PL"/>
        <w:rPr>
          <w:noProof w:val="0"/>
          <w:snapToGrid w:val="0"/>
          <w:lang w:val="fr-FR"/>
          <w:rPrChange w:id="1006" w:author="Nok-1" w:date="2022-01-25T23:28:00Z">
            <w:rPr>
              <w:noProof w:val="0"/>
              <w:snapToGrid w:val="0"/>
            </w:rPr>
          </w:rPrChange>
        </w:rPr>
      </w:pPr>
      <w:r w:rsidRPr="00D30697">
        <w:rPr>
          <w:noProof w:val="0"/>
          <w:snapToGrid w:val="0"/>
          <w:lang w:val="fr-FR"/>
          <w:rPrChange w:id="1007" w:author="Nok-1" w:date="2022-01-25T23:28:00Z">
            <w:rPr>
              <w:noProof w:val="0"/>
              <w:snapToGrid w:val="0"/>
            </w:rPr>
          </w:rPrChange>
        </w:rPr>
        <w:t>--</w:t>
      </w:r>
    </w:p>
    <w:p w14:paraId="1892CCC9" w14:textId="77777777" w:rsidR="00B31AE4" w:rsidRPr="00D30697" w:rsidRDefault="00B31AE4" w:rsidP="00B31AE4">
      <w:pPr>
        <w:pStyle w:val="PL"/>
        <w:outlineLvl w:val="4"/>
        <w:rPr>
          <w:noProof w:val="0"/>
          <w:snapToGrid w:val="0"/>
          <w:lang w:val="fr-FR"/>
          <w:rPrChange w:id="1008" w:author="Nok-1" w:date="2022-01-25T23:28:00Z">
            <w:rPr>
              <w:noProof w:val="0"/>
              <w:snapToGrid w:val="0"/>
            </w:rPr>
          </w:rPrChange>
        </w:rPr>
      </w:pPr>
      <w:r w:rsidRPr="00D30697">
        <w:rPr>
          <w:noProof w:val="0"/>
          <w:snapToGrid w:val="0"/>
          <w:lang w:val="fr-FR"/>
          <w:rPrChange w:id="1009" w:author="Nok-1" w:date="2022-01-25T23:28:00Z">
            <w:rPr>
              <w:noProof w:val="0"/>
              <w:snapToGrid w:val="0"/>
            </w:rPr>
          </w:rPrChange>
        </w:rPr>
        <w:t xml:space="preserve">-- UE </w:t>
      </w:r>
      <w:proofErr w:type="spellStart"/>
      <w:r w:rsidRPr="00D30697">
        <w:rPr>
          <w:noProof w:val="0"/>
          <w:snapToGrid w:val="0"/>
          <w:lang w:val="fr-FR"/>
          <w:rPrChange w:id="1010" w:author="Nok-1" w:date="2022-01-25T23:28:00Z">
            <w:rPr>
              <w:noProof w:val="0"/>
              <w:snapToGrid w:val="0"/>
            </w:rPr>
          </w:rPrChange>
        </w:rPr>
        <w:t>Context</w:t>
      </w:r>
      <w:proofErr w:type="spellEnd"/>
      <w:r w:rsidRPr="00D30697">
        <w:rPr>
          <w:noProof w:val="0"/>
          <w:snapToGrid w:val="0"/>
          <w:lang w:val="fr-FR"/>
          <w:rPrChange w:id="1011" w:author="Nok-1" w:date="2022-01-25T23:28:00Z">
            <w:rPr>
              <w:noProof w:val="0"/>
              <w:snapToGrid w:val="0"/>
            </w:rPr>
          </w:rPrChange>
        </w:rPr>
        <w:t xml:space="preserve"> Modification </w:t>
      </w:r>
      <w:proofErr w:type="spellStart"/>
      <w:r w:rsidRPr="00D30697">
        <w:rPr>
          <w:noProof w:val="0"/>
          <w:snapToGrid w:val="0"/>
          <w:lang w:val="fr-FR"/>
          <w:rPrChange w:id="1012" w:author="Nok-1" w:date="2022-01-25T23:28:00Z">
            <w:rPr>
              <w:noProof w:val="0"/>
              <w:snapToGrid w:val="0"/>
            </w:rPr>
          </w:rPrChange>
        </w:rPr>
        <w:t>Response</w:t>
      </w:r>
      <w:proofErr w:type="spellEnd"/>
    </w:p>
    <w:p w14:paraId="52C70559" w14:textId="77777777" w:rsidR="00B31AE4" w:rsidRPr="00D30697" w:rsidRDefault="00B31AE4" w:rsidP="00B31AE4">
      <w:pPr>
        <w:pStyle w:val="PL"/>
        <w:rPr>
          <w:noProof w:val="0"/>
          <w:snapToGrid w:val="0"/>
          <w:lang w:val="fr-FR"/>
          <w:rPrChange w:id="1013" w:author="Nok-1" w:date="2022-01-25T23:28:00Z">
            <w:rPr>
              <w:noProof w:val="0"/>
              <w:snapToGrid w:val="0"/>
            </w:rPr>
          </w:rPrChange>
        </w:rPr>
      </w:pPr>
      <w:r w:rsidRPr="00D30697">
        <w:rPr>
          <w:noProof w:val="0"/>
          <w:snapToGrid w:val="0"/>
          <w:lang w:val="fr-FR"/>
          <w:rPrChange w:id="1014" w:author="Nok-1" w:date="2022-01-25T23:28:00Z">
            <w:rPr>
              <w:noProof w:val="0"/>
              <w:snapToGrid w:val="0"/>
            </w:rPr>
          </w:rPrChange>
        </w:rPr>
        <w:t>--</w:t>
      </w:r>
    </w:p>
    <w:p w14:paraId="3825085D" w14:textId="77777777" w:rsidR="00B31AE4" w:rsidRPr="00D30697" w:rsidRDefault="00B31AE4" w:rsidP="00B31AE4">
      <w:pPr>
        <w:pStyle w:val="PL"/>
        <w:rPr>
          <w:noProof w:val="0"/>
          <w:snapToGrid w:val="0"/>
          <w:lang w:val="fr-FR"/>
          <w:rPrChange w:id="1015" w:author="Nok-1" w:date="2022-01-25T23:28:00Z">
            <w:rPr>
              <w:noProof w:val="0"/>
              <w:snapToGrid w:val="0"/>
            </w:rPr>
          </w:rPrChange>
        </w:rPr>
      </w:pPr>
      <w:r w:rsidRPr="00D30697">
        <w:rPr>
          <w:noProof w:val="0"/>
          <w:snapToGrid w:val="0"/>
          <w:lang w:val="fr-FR"/>
          <w:rPrChange w:id="1016" w:author="Nok-1" w:date="2022-01-25T23:28:00Z">
            <w:rPr>
              <w:noProof w:val="0"/>
              <w:snapToGrid w:val="0"/>
            </w:rPr>
          </w:rPrChange>
        </w:rPr>
        <w:t>-- **************************************************************</w:t>
      </w:r>
    </w:p>
    <w:p w14:paraId="7FBEBA3D" w14:textId="77777777" w:rsidR="00B31AE4" w:rsidRPr="00D30697" w:rsidRDefault="00B31AE4" w:rsidP="00B31AE4">
      <w:pPr>
        <w:pStyle w:val="PL"/>
        <w:rPr>
          <w:noProof w:val="0"/>
          <w:snapToGrid w:val="0"/>
          <w:lang w:val="fr-FR"/>
          <w:rPrChange w:id="1017" w:author="Nok-1" w:date="2022-01-25T23:28:00Z">
            <w:rPr>
              <w:noProof w:val="0"/>
              <w:snapToGrid w:val="0"/>
            </w:rPr>
          </w:rPrChange>
        </w:rPr>
      </w:pPr>
    </w:p>
    <w:p w14:paraId="52FBA9EC" w14:textId="77777777" w:rsidR="00B31AE4" w:rsidRPr="00D30697" w:rsidRDefault="00B31AE4" w:rsidP="00B31AE4">
      <w:pPr>
        <w:pStyle w:val="PL"/>
        <w:rPr>
          <w:noProof w:val="0"/>
          <w:snapToGrid w:val="0"/>
          <w:lang w:val="fr-FR"/>
          <w:rPrChange w:id="1018" w:author="Nok-1" w:date="2022-01-25T23:28:00Z">
            <w:rPr>
              <w:noProof w:val="0"/>
              <w:snapToGrid w:val="0"/>
            </w:rPr>
          </w:rPrChange>
        </w:rPr>
      </w:pPr>
      <w:proofErr w:type="spellStart"/>
      <w:r w:rsidRPr="00D30697">
        <w:rPr>
          <w:noProof w:val="0"/>
          <w:snapToGrid w:val="0"/>
          <w:lang w:val="fr-FR"/>
          <w:rPrChange w:id="1019" w:author="Nok-1" w:date="2022-01-25T23:28:00Z">
            <w:rPr>
              <w:noProof w:val="0"/>
              <w:snapToGrid w:val="0"/>
            </w:rPr>
          </w:rPrChange>
        </w:rPr>
        <w:t>UEContextModificationResponse</w:t>
      </w:r>
      <w:proofErr w:type="spellEnd"/>
      <w:r w:rsidRPr="00D30697">
        <w:rPr>
          <w:noProof w:val="0"/>
          <w:snapToGrid w:val="0"/>
          <w:lang w:val="fr-FR"/>
          <w:rPrChange w:id="1020" w:author="Nok-1" w:date="2022-01-25T23:28:00Z">
            <w:rPr>
              <w:noProof w:val="0"/>
              <w:snapToGrid w:val="0"/>
            </w:rPr>
          </w:rPrChange>
        </w:rPr>
        <w:t xml:space="preserve"> ::= SEQUENCE {</w:t>
      </w:r>
    </w:p>
    <w:p w14:paraId="1BB2B501" w14:textId="77777777" w:rsidR="00B31AE4" w:rsidRPr="00D30697" w:rsidRDefault="00B31AE4" w:rsidP="00B31AE4">
      <w:pPr>
        <w:pStyle w:val="PL"/>
        <w:rPr>
          <w:noProof w:val="0"/>
          <w:snapToGrid w:val="0"/>
          <w:lang w:val="fr-FR"/>
          <w:rPrChange w:id="1021" w:author="Nok-1" w:date="2022-01-25T23:28:00Z">
            <w:rPr>
              <w:noProof w:val="0"/>
              <w:snapToGrid w:val="0"/>
            </w:rPr>
          </w:rPrChange>
        </w:rPr>
      </w:pPr>
      <w:r w:rsidRPr="00D30697">
        <w:rPr>
          <w:noProof w:val="0"/>
          <w:snapToGrid w:val="0"/>
          <w:lang w:val="fr-FR"/>
          <w:rPrChange w:id="1022" w:author="Nok-1" w:date="2022-01-25T23:28:00Z">
            <w:rPr>
              <w:noProof w:val="0"/>
              <w:snapToGrid w:val="0"/>
            </w:rPr>
          </w:rPrChange>
        </w:rPr>
        <w:tab/>
      </w:r>
      <w:proofErr w:type="spellStart"/>
      <w:r w:rsidRPr="00D30697">
        <w:rPr>
          <w:noProof w:val="0"/>
          <w:snapToGrid w:val="0"/>
          <w:lang w:val="fr-FR"/>
          <w:rPrChange w:id="1023" w:author="Nok-1" w:date="2022-01-25T23:28:00Z">
            <w:rPr>
              <w:noProof w:val="0"/>
              <w:snapToGrid w:val="0"/>
            </w:rPr>
          </w:rPrChange>
        </w:rPr>
        <w:t>protocolIEs</w:t>
      </w:r>
      <w:proofErr w:type="spellEnd"/>
      <w:r w:rsidRPr="00D30697">
        <w:rPr>
          <w:noProof w:val="0"/>
          <w:snapToGrid w:val="0"/>
          <w:lang w:val="fr-FR"/>
          <w:rPrChange w:id="1024" w:author="Nok-1" w:date="2022-01-25T23:28:00Z">
            <w:rPr>
              <w:noProof w:val="0"/>
              <w:snapToGrid w:val="0"/>
            </w:rPr>
          </w:rPrChange>
        </w:rPr>
        <w:tab/>
      </w:r>
      <w:r w:rsidRPr="00D30697">
        <w:rPr>
          <w:noProof w:val="0"/>
          <w:snapToGrid w:val="0"/>
          <w:lang w:val="fr-FR"/>
          <w:rPrChange w:id="1025" w:author="Nok-1" w:date="2022-01-25T23:28:00Z">
            <w:rPr>
              <w:noProof w:val="0"/>
              <w:snapToGrid w:val="0"/>
            </w:rPr>
          </w:rPrChange>
        </w:rPr>
        <w:tab/>
      </w:r>
      <w:r w:rsidRPr="00D30697">
        <w:rPr>
          <w:noProof w:val="0"/>
          <w:snapToGrid w:val="0"/>
          <w:lang w:val="fr-FR"/>
          <w:rPrChange w:id="1026" w:author="Nok-1" w:date="2022-01-25T23:28:00Z">
            <w:rPr>
              <w:noProof w:val="0"/>
              <w:snapToGrid w:val="0"/>
            </w:rPr>
          </w:rPrChange>
        </w:rPr>
        <w:tab/>
      </w:r>
      <w:proofErr w:type="spellStart"/>
      <w:r w:rsidRPr="00D30697">
        <w:rPr>
          <w:noProof w:val="0"/>
          <w:snapToGrid w:val="0"/>
          <w:lang w:val="fr-FR"/>
          <w:rPrChange w:id="1027" w:author="Nok-1" w:date="2022-01-25T23:28:00Z">
            <w:rPr>
              <w:noProof w:val="0"/>
              <w:snapToGrid w:val="0"/>
            </w:rPr>
          </w:rPrChange>
        </w:rPr>
        <w:t>ProtocolIE</w:t>
      </w:r>
      <w:proofErr w:type="spellEnd"/>
      <w:r w:rsidRPr="00D30697">
        <w:rPr>
          <w:noProof w:val="0"/>
          <w:snapToGrid w:val="0"/>
          <w:lang w:val="fr-FR"/>
          <w:rPrChange w:id="1028" w:author="Nok-1" w:date="2022-01-25T23:28:00Z">
            <w:rPr>
              <w:noProof w:val="0"/>
              <w:snapToGrid w:val="0"/>
            </w:rPr>
          </w:rPrChange>
        </w:rPr>
        <w:t xml:space="preserve">-Container       { { </w:t>
      </w:r>
      <w:proofErr w:type="spellStart"/>
      <w:r w:rsidRPr="00D30697">
        <w:rPr>
          <w:noProof w:val="0"/>
          <w:snapToGrid w:val="0"/>
          <w:lang w:val="fr-FR"/>
          <w:rPrChange w:id="1029" w:author="Nok-1" w:date="2022-01-25T23:28:00Z">
            <w:rPr>
              <w:noProof w:val="0"/>
              <w:snapToGrid w:val="0"/>
            </w:rPr>
          </w:rPrChange>
        </w:rPr>
        <w:t>UEContextModificationResponseIEs</w:t>
      </w:r>
      <w:proofErr w:type="spellEnd"/>
      <w:r w:rsidRPr="00D30697">
        <w:rPr>
          <w:noProof w:val="0"/>
          <w:snapToGrid w:val="0"/>
          <w:lang w:val="fr-FR"/>
          <w:rPrChange w:id="1030" w:author="Nok-1" w:date="2022-01-25T23:28:00Z">
            <w:rPr>
              <w:noProof w:val="0"/>
              <w:snapToGrid w:val="0"/>
            </w:rPr>
          </w:rPrChange>
        </w:rPr>
        <w:t>} },</w:t>
      </w:r>
    </w:p>
    <w:p w14:paraId="31D69AEA" w14:textId="77777777" w:rsidR="00B31AE4" w:rsidRPr="00D30697" w:rsidRDefault="00B31AE4" w:rsidP="00B31AE4">
      <w:pPr>
        <w:pStyle w:val="PL"/>
        <w:rPr>
          <w:noProof w:val="0"/>
          <w:snapToGrid w:val="0"/>
          <w:lang w:val="fr-FR"/>
          <w:rPrChange w:id="1031" w:author="Nok-1" w:date="2022-01-25T23:28:00Z">
            <w:rPr>
              <w:noProof w:val="0"/>
              <w:snapToGrid w:val="0"/>
            </w:rPr>
          </w:rPrChange>
        </w:rPr>
      </w:pPr>
      <w:r w:rsidRPr="00D30697">
        <w:rPr>
          <w:noProof w:val="0"/>
          <w:snapToGrid w:val="0"/>
          <w:lang w:val="fr-FR"/>
          <w:rPrChange w:id="1032" w:author="Nok-1" w:date="2022-01-25T23:28:00Z">
            <w:rPr>
              <w:noProof w:val="0"/>
              <w:snapToGrid w:val="0"/>
            </w:rPr>
          </w:rPrChange>
        </w:rPr>
        <w:tab/>
        <w:t>...</w:t>
      </w:r>
    </w:p>
    <w:p w14:paraId="1101DBA7" w14:textId="77777777" w:rsidR="00B31AE4" w:rsidRPr="00D30697" w:rsidRDefault="00B31AE4" w:rsidP="00B31AE4">
      <w:pPr>
        <w:pStyle w:val="PL"/>
        <w:rPr>
          <w:noProof w:val="0"/>
          <w:snapToGrid w:val="0"/>
          <w:lang w:val="fr-FR"/>
          <w:rPrChange w:id="1033" w:author="Nok-1" w:date="2022-01-25T23:28:00Z">
            <w:rPr>
              <w:noProof w:val="0"/>
              <w:snapToGrid w:val="0"/>
            </w:rPr>
          </w:rPrChange>
        </w:rPr>
      </w:pPr>
      <w:r w:rsidRPr="00D30697">
        <w:rPr>
          <w:noProof w:val="0"/>
          <w:snapToGrid w:val="0"/>
          <w:lang w:val="fr-FR"/>
          <w:rPrChange w:id="1034" w:author="Nok-1" w:date="2022-01-25T23:28:00Z">
            <w:rPr>
              <w:noProof w:val="0"/>
              <w:snapToGrid w:val="0"/>
            </w:rPr>
          </w:rPrChange>
        </w:rPr>
        <w:t>}</w:t>
      </w:r>
    </w:p>
    <w:p w14:paraId="0F544494" w14:textId="77777777" w:rsidR="00B31AE4" w:rsidRPr="00D30697" w:rsidRDefault="00B31AE4" w:rsidP="00B31AE4">
      <w:pPr>
        <w:pStyle w:val="PL"/>
        <w:rPr>
          <w:noProof w:val="0"/>
          <w:snapToGrid w:val="0"/>
          <w:lang w:val="fr-FR"/>
          <w:rPrChange w:id="1035" w:author="Nok-1" w:date="2022-01-25T23:28:00Z">
            <w:rPr>
              <w:noProof w:val="0"/>
              <w:snapToGrid w:val="0"/>
            </w:rPr>
          </w:rPrChange>
        </w:rPr>
      </w:pPr>
    </w:p>
    <w:p w14:paraId="2ED78A01" w14:textId="77777777" w:rsidR="00B31AE4" w:rsidRPr="00D30697" w:rsidRDefault="00B31AE4" w:rsidP="00B31AE4">
      <w:pPr>
        <w:pStyle w:val="PL"/>
        <w:rPr>
          <w:noProof w:val="0"/>
          <w:snapToGrid w:val="0"/>
          <w:lang w:val="fr-FR"/>
          <w:rPrChange w:id="1036" w:author="Nok-1" w:date="2022-01-25T23:28:00Z">
            <w:rPr>
              <w:noProof w:val="0"/>
              <w:snapToGrid w:val="0"/>
            </w:rPr>
          </w:rPrChange>
        </w:rPr>
      </w:pPr>
      <w:proofErr w:type="spellStart"/>
      <w:r w:rsidRPr="00D30697">
        <w:rPr>
          <w:noProof w:val="0"/>
          <w:snapToGrid w:val="0"/>
          <w:lang w:val="fr-FR"/>
          <w:rPrChange w:id="1037" w:author="Nok-1" w:date="2022-01-25T23:28:00Z">
            <w:rPr>
              <w:noProof w:val="0"/>
              <w:snapToGrid w:val="0"/>
            </w:rPr>
          </w:rPrChange>
        </w:rPr>
        <w:t>UEContextModificationResponseIEs</w:t>
      </w:r>
      <w:proofErr w:type="spellEnd"/>
      <w:r w:rsidRPr="00D30697">
        <w:rPr>
          <w:noProof w:val="0"/>
          <w:snapToGrid w:val="0"/>
          <w:lang w:val="fr-FR"/>
          <w:rPrChange w:id="1038" w:author="Nok-1" w:date="2022-01-25T23:28:00Z">
            <w:rPr>
              <w:noProof w:val="0"/>
              <w:snapToGrid w:val="0"/>
            </w:rPr>
          </w:rPrChange>
        </w:rPr>
        <w:t xml:space="preserve"> S1AP-PROTOCOL-IES ::= {</w:t>
      </w:r>
      <w:r w:rsidRPr="00D30697">
        <w:rPr>
          <w:noProof w:val="0"/>
          <w:snapToGrid w:val="0"/>
          <w:lang w:val="fr-FR"/>
          <w:rPrChange w:id="1039" w:author="Nok-1" w:date="2022-01-25T23:28:00Z">
            <w:rPr>
              <w:noProof w:val="0"/>
              <w:snapToGrid w:val="0"/>
            </w:rPr>
          </w:rPrChange>
        </w:rPr>
        <w:tab/>
      </w:r>
    </w:p>
    <w:p w14:paraId="1DD61099" w14:textId="77777777" w:rsidR="00B31AE4" w:rsidRPr="008711EA" w:rsidRDefault="00B31AE4" w:rsidP="00B31AE4">
      <w:pPr>
        <w:pStyle w:val="PL"/>
        <w:rPr>
          <w:noProof w:val="0"/>
          <w:snapToGrid w:val="0"/>
        </w:rPr>
      </w:pPr>
      <w:r w:rsidRPr="00D30697">
        <w:rPr>
          <w:noProof w:val="0"/>
          <w:snapToGrid w:val="0"/>
          <w:lang w:val="fr-FR"/>
          <w:rPrChange w:id="1040" w:author="Nok-1" w:date="2022-01-25T23:28:00Z">
            <w:rPr>
              <w:noProof w:val="0"/>
              <w:snapToGrid w:val="0"/>
            </w:rPr>
          </w:rPrChange>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84774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5E976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FE2E6F7" w14:textId="77777777" w:rsidR="00B31AE4" w:rsidRPr="00D30697" w:rsidRDefault="00B31AE4" w:rsidP="00B31AE4">
      <w:pPr>
        <w:pStyle w:val="PL"/>
        <w:rPr>
          <w:noProof w:val="0"/>
          <w:snapToGrid w:val="0"/>
          <w:lang w:val="fr-FR"/>
          <w:rPrChange w:id="1041" w:author="Nok-1" w:date="2022-01-25T23:28:00Z">
            <w:rPr>
              <w:noProof w:val="0"/>
              <w:snapToGrid w:val="0"/>
            </w:rPr>
          </w:rPrChange>
        </w:rPr>
      </w:pPr>
      <w:r w:rsidRPr="008711EA">
        <w:rPr>
          <w:noProof w:val="0"/>
          <w:snapToGrid w:val="0"/>
        </w:rPr>
        <w:tab/>
      </w:r>
      <w:r w:rsidRPr="00D30697">
        <w:rPr>
          <w:noProof w:val="0"/>
          <w:snapToGrid w:val="0"/>
          <w:lang w:val="fr-FR"/>
          <w:rPrChange w:id="1042" w:author="Nok-1" w:date="2022-01-25T23:28:00Z">
            <w:rPr>
              <w:noProof w:val="0"/>
              <w:snapToGrid w:val="0"/>
            </w:rPr>
          </w:rPrChange>
        </w:rPr>
        <w:t>...</w:t>
      </w:r>
    </w:p>
    <w:p w14:paraId="4EC37370" w14:textId="77777777" w:rsidR="00B31AE4" w:rsidRPr="00D30697" w:rsidRDefault="00B31AE4" w:rsidP="00B31AE4">
      <w:pPr>
        <w:pStyle w:val="PL"/>
        <w:rPr>
          <w:noProof w:val="0"/>
          <w:snapToGrid w:val="0"/>
          <w:lang w:val="fr-FR"/>
          <w:rPrChange w:id="1043" w:author="Nok-1" w:date="2022-01-25T23:28:00Z">
            <w:rPr>
              <w:noProof w:val="0"/>
              <w:snapToGrid w:val="0"/>
            </w:rPr>
          </w:rPrChange>
        </w:rPr>
      </w:pPr>
      <w:r w:rsidRPr="00D30697">
        <w:rPr>
          <w:noProof w:val="0"/>
          <w:snapToGrid w:val="0"/>
          <w:lang w:val="fr-FR"/>
          <w:rPrChange w:id="1044" w:author="Nok-1" w:date="2022-01-25T23:28:00Z">
            <w:rPr>
              <w:noProof w:val="0"/>
              <w:snapToGrid w:val="0"/>
            </w:rPr>
          </w:rPrChange>
        </w:rPr>
        <w:t>}</w:t>
      </w:r>
    </w:p>
    <w:p w14:paraId="3B306422" w14:textId="77777777" w:rsidR="00B31AE4" w:rsidRPr="00D30697" w:rsidRDefault="00B31AE4" w:rsidP="00B31AE4">
      <w:pPr>
        <w:pStyle w:val="PL"/>
        <w:rPr>
          <w:noProof w:val="0"/>
          <w:snapToGrid w:val="0"/>
          <w:lang w:val="fr-FR"/>
          <w:rPrChange w:id="1045" w:author="Nok-1" w:date="2022-01-25T23:28:00Z">
            <w:rPr>
              <w:noProof w:val="0"/>
              <w:snapToGrid w:val="0"/>
            </w:rPr>
          </w:rPrChange>
        </w:rPr>
      </w:pPr>
      <w:r w:rsidRPr="00D30697">
        <w:rPr>
          <w:noProof w:val="0"/>
          <w:snapToGrid w:val="0"/>
          <w:lang w:val="fr-FR"/>
          <w:rPrChange w:id="1046" w:author="Nok-1" w:date="2022-01-25T23:28:00Z">
            <w:rPr>
              <w:noProof w:val="0"/>
              <w:snapToGrid w:val="0"/>
            </w:rPr>
          </w:rPrChange>
        </w:rPr>
        <w:t>-- **************************************************************</w:t>
      </w:r>
    </w:p>
    <w:p w14:paraId="4A7E3B07" w14:textId="77777777" w:rsidR="00B31AE4" w:rsidRPr="00D30697" w:rsidRDefault="00B31AE4" w:rsidP="00B31AE4">
      <w:pPr>
        <w:pStyle w:val="PL"/>
        <w:rPr>
          <w:noProof w:val="0"/>
          <w:snapToGrid w:val="0"/>
          <w:lang w:val="fr-FR"/>
          <w:rPrChange w:id="1047" w:author="Nok-1" w:date="2022-01-25T23:28:00Z">
            <w:rPr>
              <w:noProof w:val="0"/>
              <w:snapToGrid w:val="0"/>
            </w:rPr>
          </w:rPrChange>
        </w:rPr>
      </w:pPr>
      <w:r w:rsidRPr="00D30697">
        <w:rPr>
          <w:noProof w:val="0"/>
          <w:snapToGrid w:val="0"/>
          <w:lang w:val="fr-FR"/>
          <w:rPrChange w:id="1048" w:author="Nok-1" w:date="2022-01-25T23:28:00Z">
            <w:rPr>
              <w:noProof w:val="0"/>
              <w:snapToGrid w:val="0"/>
            </w:rPr>
          </w:rPrChange>
        </w:rPr>
        <w:t>--</w:t>
      </w:r>
    </w:p>
    <w:p w14:paraId="67AB4ABD" w14:textId="77777777" w:rsidR="00B31AE4" w:rsidRPr="00D30697" w:rsidRDefault="00B31AE4" w:rsidP="00B31AE4">
      <w:pPr>
        <w:pStyle w:val="PL"/>
        <w:outlineLvl w:val="4"/>
        <w:rPr>
          <w:noProof w:val="0"/>
          <w:snapToGrid w:val="0"/>
          <w:lang w:val="fr-FR"/>
          <w:rPrChange w:id="1049" w:author="Nok-1" w:date="2022-01-25T23:28:00Z">
            <w:rPr>
              <w:noProof w:val="0"/>
              <w:snapToGrid w:val="0"/>
            </w:rPr>
          </w:rPrChange>
        </w:rPr>
      </w:pPr>
      <w:r w:rsidRPr="00D30697">
        <w:rPr>
          <w:noProof w:val="0"/>
          <w:snapToGrid w:val="0"/>
          <w:lang w:val="fr-FR"/>
          <w:rPrChange w:id="1050" w:author="Nok-1" w:date="2022-01-25T23:28:00Z">
            <w:rPr>
              <w:noProof w:val="0"/>
              <w:snapToGrid w:val="0"/>
            </w:rPr>
          </w:rPrChange>
        </w:rPr>
        <w:t xml:space="preserve">-- UE </w:t>
      </w:r>
      <w:proofErr w:type="spellStart"/>
      <w:r w:rsidRPr="00D30697">
        <w:rPr>
          <w:noProof w:val="0"/>
          <w:snapToGrid w:val="0"/>
          <w:lang w:val="fr-FR"/>
          <w:rPrChange w:id="1051" w:author="Nok-1" w:date="2022-01-25T23:28:00Z">
            <w:rPr>
              <w:noProof w:val="0"/>
              <w:snapToGrid w:val="0"/>
            </w:rPr>
          </w:rPrChange>
        </w:rPr>
        <w:t>Context</w:t>
      </w:r>
      <w:proofErr w:type="spellEnd"/>
      <w:r w:rsidRPr="00D30697">
        <w:rPr>
          <w:noProof w:val="0"/>
          <w:snapToGrid w:val="0"/>
          <w:lang w:val="fr-FR"/>
          <w:rPrChange w:id="1052" w:author="Nok-1" w:date="2022-01-25T23:28:00Z">
            <w:rPr>
              <w:noProof w:val="0"/>
              <w:snapToGrid w:val="0"/>
            </w:rPr>
          </w:rPrChange>
        </w:rPr>
        <w:t xml:space="preserve"> Modification Failure</w:t>
      </w:r>
    </w:p>
    <w:p w14:paraId="315F34A4" w14:textId="77777777" w:rsidR="00B31AE4" w:rsidRPr="00D30697" w:rsidRDefault="00B31AE4" w:rsidP="00B31AE4">
      <w:pPr>
        <w:pStyle w:val="PL"/>
        <w:rPr>
          <w:noProof w:val="0"/>
          <w:snapToGrid w:val="0"/>
          <w:lang w:val="fr-FR"/>
          <w:rPrChange w:id="1053" w:author="Nok-1" w:date="2022-01-25T23:28:00Z">
            <w:rPr>
              <w:noProof w:val="0"/>
              <w:snapToGrid w:val="0"/>
            </w:rPr>
          </w:rPrChange>
        </w:rPr>
      </w:pPr>
      <w:r w:rsidRPr="00D30697">
        <w:rPr>
          <w:noProof w:val="0"/>
          <w:snapToGrid w:val="0"/>
          <w:lang w:val="fr-FR"/>
          <w:rPrChange w:id="1054" w:author="Nok-1" w:date="2022-01-25T23:28:00Z">
            <w:rPr>
              <w:noProof w:val="0"/>
              <w:snapToGrid w:val="0"/>
            </w:rPr>
          </w:rPrChange>
        </w:rPr>
        <w:t>--</w:t>
      </w:r>
    </w:p>
    <w:p w14:paraId="2C733459" w14:textId="77777777" w:rsidR="00B31AE4" w:rsidRPr="00D30697" w:rsidRDefault="00B31AE4" w:rsidP="00B31AE4">
      <w:pPr>
        <w:pStyle w:val="PL"/>
        <w:rPr>
          <w:noProof w:val="0"/>
          <w:snapToGrid w:val="0"/>
          <w:lang w:val="fr-FR"/>
          <w:rPrChange w:id="1055" w:author="Nok-1" w:date="2022-01-25T23:28:00Z">
            <w:rPr>
              <w:noProof w:val="0"/>
              <w:snapToGrid w:val="0"/>
            </w:rPr>
          </w:rPrChange>
        </w:rPr>
      </w:pPr>
      <w:r w:rsidRPr="00D30697">
        <w:rPr>
          <w:noProof w:val="0"/>
          <w:snapToGrid w:val="0"/>
          <w:lang w:val="fr-FR"/>
          <w:rPrChange w:id="1056" w:author="Nok-1" w:date="2022-01-25T23:28:00Z">
            <w:rPr>
              <w:noProof w:val="0"/>
              <w:snapToGrid w:val="0"/>
            </w:rPr>
          </w:rPrChange>
        </w:rPr>
        <w:t>-- **************************************************************</w:t>
      </w:r>
    </w:p>
    <w:p w14:paraId="5AABF9B8" w14:textId="77777777" w:rsidR="00B31AE4" w:rsidRPr="00D30697" w:rsidRDefault="00B31AE4" w:rsidP="00B31AE4">
      <w:pPr>
        <w:pStyle w:val="PL"/>
        <w:rPr>
          <w:noProof w:val="0"/>
          <w:snapToGrid w:val="0"/>
          <w:lang w:val="fr-FR"/>
          <w:rPrChange w:id="1057" w:author="Nok-1" w:date="2022-01-25T23:28:00Z">
            <w:rPr>
              <w:noProof w:val="0"/>
              <w:snapToGrid w:val="0"/>
            </w:rPr>
          </w:rPrChange>
        </w:rPr>
      </w:pPr>
    </w:p>
    <w:p w14:paraId="1297FB50" w14:textId="77777777" w:rsidR="00B31AE4" w:rsidRPr="00D30697" w:rsidRDefault="00B31AE4" w:rsidP="00B31AE4">
      <w:pPr>
        <w:pStyle w:val="PL"/>
        <w:rPr>
          <w:noProof w:val="0"/>
          <w:snapToGrid w:val="0"/>
          <w:lang w:val="fr-FR"/>
          <w:rPrChange w:id="1058" w:author="Nok-1" w:date="2022-01-25T23:28:00Z">
            <w:rPr>
              <w:noProof w:val="0"/>
              <w:snapToGrid w:val="0"/>
            </w:rPr>
          </w:rPrChange>
        </w:rPr>
      </w:pPr>
      <w:proofErr w:type="spellStart"/>
      <w:r w:rsidRPr="00D30697">
        <w:rPr>
          <w:noProof w:val="0"/>
          <w:snapToGrid w:val="0"/>
          <w:lang w:val="fr-FR"/>
          <w:rPrChange w:id="1059" w:author="Nok-1" w:date="2022-01-25T23:28:00Z">
            <w:rPr>
              <w:noProof w:val="0"/>
              <w:snapToGrid w:val="0"/>
            </w:rPr>
          </w:rPrChange>
        </w:rPr>
        <w:t>UEContextModificationFailure</w:t>
      </w:r>
      <w:proofErr w:type="spellEnd"/>
      <w:r w:rsidRPr="00D30697">
        <w:rPr>
          <w:noProof w:val="0"/>
          <w:snapToGrid w:val="0"/>
          <w:lang w:val="fr-FR"/>
          <w:rPrChange w:id="1060" w:author="Nok-1" w:date="2022-01-25T23:28:00Z">
            <w:rPr>
              <w:noProof w:val="0"/>
              <w:snapToGrid w:val="0"/>
            </w:rPr>
          </w:rPrChange>
        </w:rPr>
        <w:t xml:space="preserve"> ::= SEQUENCE {</w:t>
      </w:r>
    </w:p>
    <w:p w14:paraId="6B90DC04" w14:textId="77777777" w:rsidR="00B31AE4" w:rsidRPr="00D30697" w:rsidRDefault="00B31AE4" w:rsidP="00B31AE4">
      <w:pPr>
        <w:pStyle w:val="PL"/>
        <w:rPr>
          <w:noProof w:val="0"/>
          <w:snapToGrid w:val="0"/>
          <w:lang w:val="fr-FR"/>
          <w:rPrChange w:id="1061" w:author="Nok-1" w:date="2022-01-25T23:28:00Z">
            <w:rPr>
              <w:noProof w:val="0"/>
              <w:snapToGrid w:val="0"/>
            </w:rPr>
          </w:rPrChange>
        </w:rPr>
      </w:pPr>
      <w:r w:rsidRPr="00D30697">
        <w:rPr>
          <w:noProof w:val="0"/>
          <w:snapToGrid w:val="0"/>
          <w:lang w:val="fr-FR"/>
          <w:rPrChange w:id="1062" w:author="Nok-1" w:date="2022-01-25T23:28:00Z">
            <w:rPr>
              <w:noProof w:val="0"/>
              <w:snapToGrid w:val="0"/>
            </w:rPr>
          </w:rPrChange>
        </w:rPr>
        <w:tab/>
      </w:r>
      <w:proofErr w:type="spellStart"/>
      <w:r w:rsidRPr="00D30697">
        <w:rPr>
          <w:noProof w:val="0"/>
          <w:snapToGrid w:val="0"/>
          <w:lang w:val="fr-FR"/>
          <w:rPrChange w:id="1063" w:author="Nok-1" w:date="2022-01-25T23:28:00Z">
            <w:rPr>
              <w:noProof w:val="0"/>
              <w:snapToGrid w:val="0"/>
            </w:rPr>
          </w:rPrChange>
        </w:rPr>
        <w:t>protocolIEs</w:t>
      </w:r>
      <w:proofErr w:type="spellEnd"/>
      <w:r w:rsidRPr="00D30697">
        <w:rPr>
          <w:noProof w:val="0"/>
          <w:snapToGrid w:val="0"/>
          <w:lang w:val="fr-FR"/>
          <w:rPrChange w:id="1064" w:author="Nok-1" w:date="2022-01-25T23:28:00Z">
            <w:rPr>
              <w:noProof w:val="0"/>
              <w:snapToGrid w:val="0"/>
            </w:rPr>
          </w:rPrChange>
        </w:rPr>
        <w:tab/>
      </w:r>
      <w:r w:rsidRPr="00D30697">
        <w:rPr>
          <w:noProof w:val="0"/>
          <w:snapToGrid w:val="0"/>
          <w:lang w:val="fr-FR"/>
          <w:rPrChange w:id="1065" w:author="Nok-1" w:date="2022-01-25T23:28:00Z">
            <w:rPr>
              <w:noProof w:val="0"/>
              <w:snapToGrid w:val="0"/>
            </w:rPr>
          </w:rPrChange>
        </w:rPr>
        <w:tab/>
      </w:r>
      <w:r w:rsidRPr="00D30697">
        <w:rPr>
          <w:noProof w:val="0"/>
          <w:snapToGrid w:val="0"/>
          <w:lang w:val="fr-FR"/>
          <w:rPrChange w:id="1066" w:author="Nok-1" w:date="2022-01-25T23:28:00Z">
            <w:rPr>
              <w:noProof w:val="0"/>
              <w:snapToGrid w:val="0"/>
            </w:rPr>
          </w:rPrChange>
        </w:rPr>
        <w:tab/>
      </w:r>
      <w:proofErr w:type="spellStart"/>
      <w:r w:rsidRPr="00D30697">
        <w:rPr>
          <w:noProof w:val="0"/>
          <w:snapToGrid w:val="0"/>
          <w:lang w:val="fr-FR"/>
          <w:rPrChange w:id="1067" w:author="Nok-1" w:date="2022-01-25T23:28:00Z">
            <w:rPr>
              <w:noProof w:val="0"/>
              <w:snapToGrid w:val="0"/>
            </w:rPr>
          </w:rPrChange>
        </w:rPr>
        <w:t>ProtocolIE</w:t>
      </w:r>
      <w:proofErr w:type="spellEnd"/>
      <w:r w:rsidRPr="00D30697">
        <w:rPr>
          <w:noProof w:val="0"/>
          <w:snapToGrid w:val="0"/>
          <w:lang w:val="fr-FR"/>
          <w:rPrChange w:id="1068" w:author="Nok-1" w:date="2022-01-25T23:28:00Z">
            <w:rPr>
              <w:noProof w:val="0"/>
              <w:snapToGrid w:val="0"/>
            </w:rPr>
          </w:rPrChange>
        </w:rPr>
        <w:t xml:space="preserve">-Container       { { </w:t>
      </w:r>
      <w:proofErr w:type="spellStart"/>
      <w:r w:rsidRPr="00D30697">
        <w:rPr>
          <w:noProof w:val="0"/>
          <w:snapToGrid w:val="0"/>
          <w:lang w:val="fr-FR"/>
          <w:rPrChange w:id="1069" w:author="Nok-1" w:date="2022-01-25T23:28:00Z">
            <w:rPr>
              <w:noProof w:val="0"/>
              <w:snapToGrid w:val="0"/>
            </w:rPr>
          </w:rPrChange>
        </w:rPr>
        <w:t>UEContextModificationFailureIEs</w:t>
      </w:r>
      <w:proofErr w:type="spellEnd"/>
      <w:r w:rsidRPr="00D30697">
        <w:rPr>
          <w:noProof w:val="0"/>
          <w:snapToGrid w:val="0"/>
          <w:lang w:val="fr-FR"/>
          <w:rPrChange w:id="1070" w:author="Nok-1" w:date="2022-01-25T23:28:00Z">
            <w:rPr>
              <w:noProof w:val="0"/>
              <w:snapToGrid w:val="0"/>
            </w:rPr>
          </w:rPrChange>
        </w:rPr>
        <w:t>} },</w:t>
      </w:r>
    </w:p>
    <w:p w14:paraId="2F5568E2" w14:textId="77777777" w:rsidR="00B31AE4" w:rsidRPr="00D30697" w:rsidRDefault="00B31AE4" w:rsidP="00B31AE4">
      <w:pPr>
        <w:pStyle w:val="PL"/>
        <w:rPr>
          <w:noProof w:val="0"/>
          <w:snapToGrid w:val="0"/>
          <w:lang w:val="fr-FR"/>
          <w:rPrChange w:id="1071" w:author="Nok-1" w:date="2022-01-25T23:28:00Z">
            <w:rPr>
              <w:noProof w:val="0"/>
              <w:snapToGrid w:val="0"/>
            </w:rPr>
          </w:rPrChange>
        </w:rPr>
      </w:pPr>
      <w:r w:rsidRPr="00D30697">
        <w:rPr>
          <w:noProof w:val="0"/>
          <w:snapToGrid w:val="0"/>
          <w:lang w:val="fr-FR"/>
          <w:rPrChange w:id="1072" w:author="Nok-1" w:date="2022-01-25T23:28:00Z">
            <w:rPr>
              <w:noProof w:val="0"/>
              <w:snapToGrid w:val="0"/>
            </w:rPr>
          </w:rPrChange>
        </w:rPr>
        <w:tab/>
        <w:t>...</w:t>
      </w:r>
    </w:p>
    <w:p w14:paraId="7AA58170" w14:textId="77777777" w:rsidR="00B31AE4" w:rsidRPr="00D30697" w:rsidRDefault="00B31AE4" w:rsidP="00B31AE4">
      <w:pPr>
        <w:pStyle w:val="PL"/>
        <w:rPr>
          <w:noProof w:val="0"/>
          <w:snapToGrid w:val="0"/>
          <w:lang w:val="fr-FR"/>
          <w:rPrChange w:id="1073" w:author="Nok-1" w:date="2022-01-25T23:28:00Z">
            <w:rPr>
              <w:noProof w:val="0"/>
              <w:snapToGrid w:val="0"/>
            </w:rPr>
          </w:rPrChange>
        </w:rPr>
      </w:pPr>
      <w:r w:rsidRPr="00D30697">
        <w:rPr>
          <w:noProof w:val="0"/>
          <w:snapToGrid w:val="0"/>
          <w:lang w:val="fr-FR"/>
          <w:rPrChange w:id="1074" w:author="Nok-1" w:date="2022-01-25T23:28:00Z">
            <w:rPr>
              <w:noProof w:val="0"/>
              <w:snapToGrid w:val="0"/>
            </w:rPr>
          </w:rPrChange>
        </w:rPr>
        <w:t>}</w:t>
      </w:r>
    </w:p>
    <w:p w14:paraId="3A638FA3" w14:textId="77777777" w:rsidR="00B31AE4" w:rsidRPr="00D30697" w:rsidRDefault="00B31AE4" w:rsidP="00B31AE4">
      <w:pPr>
        <w:pStyle w:val="PL"/>
        <w:rPr>
          <w:noProof w:val="0"/>
          <w:snapToGrid w:val="0"/>
          <w:lang w:val="fr-FR"/>
          <w:rPrChange w:id="1075" w:author="Nok-1" w:date="2022-01-25T23:28:00Z">
            <w:rPr>
              <w:noProof w:val="0"/>
              <w:snapToGrid w:val="0"/>
            </w:rPr>
          </w:rPrChange>
        </w:rPr>
      </w:pPr>
    </w:p>
    <w:p w14:paraId="188A3410" w14:textId="77777777" w:rsidR="00B31AE4" w:rsidRPr="00D30697" w:rsidRDefault="00B31AE4" w:rsidP="00B31AE4">
      <w:pPr>
        <w:pStyle w:val="PL"/>
        <w:rPr>
          <w:noProof w:val="0"/>
          <w:snapToGrid w:val="0"/>
          <w:lang w:val="fr-FR"/>
          <w:rPrChange w:id="1076" w:author="Nok-1" w:date="2022-01-25T23:28:00Z">
            <w:rPr>
              <w:noProof w:val="0"/>
              <w:snapToGrid w:val="0"/>
            </w:rPr>
          </w:rPrChange>
        </w:rPr>
      </w:pPr>
      <w:proofErr w:type="spellStart"/>
      <w:r w:rsidRPr="00D30697">
        <w:rPr>
          <w:noProof w:val="0"/>
          <w:snapToGrid w:val="0"/>
          <w:lang w:val="fr-FR"/>
          <w:rPrChange w:id="1077" w:author="Nok-1" w:date="2022-01-25T23:28:00Z">
            <w:rPr>
              <w:noProof w:val="0"/>
              <w:snapToGrid w:val="0"/>
            </w:rPr>
          </w:rPrChange>
        </w:rPr>
        <w:t>UEContextModificationFailureIEs</w:t>
      </w:r>
      <w:proofErr w:type="spellEnd"/>
      <w:r w:rsidRPr="00D30697">
        <w:rPr>
          <w:noProof w:val="0"/>
          <w:snapToGrid w:val="0"/>
          <w:lang w:val="fr-FR"/>
          <w:rPrChange w:id="1078" w:author="Nok-1" w:date="2022-01-25T23:28:00Z">
            <w:rPr>
              <w:noProof w:val="0"/>
              <w:snapToGrid w:val="0"/>
            </w:rPr>
          </w:rPrChange>
        </w:rPr>
        <w:t xml:space="preserve"> S1AP-PROTOCOL-IES ::= {</w:t>
      </w:r>
      <w:r w:rsidRPr="00D30697">
        <w:rPr>
          <w:noProof w:val="0"/>
          <w:snapToGrid w:val="0"/>
          <w:lang w:val="fr-FR"/>
          <w:rPrChange w:id="1079" w:author="Nok-1" w:date="2022-01-25T23:28:00Z">
            <w:rPr>
              <w:noProof w:val="0"/>
              <w:snapToGrid w:val="0"/>
            </w:rPr>
          </w:rPrChange>
        </w:rPr>
        <w:tab/>
      </w:r>
    </w:p>
    <w:p w14:paraId="08FC071C" w14:textId="77777777" w:rsidR="00B31AE4" w:rsidRPr="00D30697" w:rsidRDefault="00B31AE4" w:rsidP="00B31AE4">
      <w:pPr>
        <w:pStyle w:val="PL"/>
        <w:rPr>
          <w:noProof w:val="0"/>
          <w:snapToGrid w:val="0"/>
          <w:lang w:val="fr-FR"/>
          <w:rPrChange w:id="1080" w:author="Nok-1" w:date="2022-01-25T23:28:00Z">
            <w:rPr>
              <w:noProof w:val="0"/>
              <w:snapToGrid w:val="0"/>
            </w:rPr>
          </w:rPrChange>
        </w:rPr>
      </w:pPr>
      <w:r w:rsidRPr="00D30697">
        <w:rPr>
          <w:noProof w:val="0"/>
          <w:snapToGrid w:val="0"/>
          <w:lang w:val="fr-FR"/>
          <w:rPrChange w:id="1081" w:author="Nok-1" w:date="2022-01-25T23:28:00Z">
            <w:rPr>
              <w:noProof w:val="0"/>
              <w:snapToGrid w:val="0"/>
            </w:rPr>
          </w:rPrChange>
        </w:rPr>
        <w:tab/>
        <w:t>{ ID id-MME-UE-S1AP-ID</w:t>
      </w:r>
      <w:r w:rsidRPr="00D30697">
        <w:rPr>
          <w:noProof w:val="0"/>
          <w:snapToGrid w:val="0"/>
          <w:lang w:val="fr-FR"/>
          <w:rPrChange w:id="1082" w:author="Nok-1" w:date="2022-01-25T23:28:00Z">
            <w:rPr>
              <w:noProof w:val="0"/>
              <w:snapToGrid w:val="0"/>
            </w:rPr>
          </w:rPrChange>
        </w:rPr>
        <w:tab/>
      </w:r>
      <w:r w:rsidRPr="00D30697">
        <w:rPr>
          <w:noProof w:val="0"/>
          <w:snapToGrid w:val="0"/>
          <w:lang w:val="fr-FR"/>
          <w:rPrChange w:id="1083" w:author="Nok-1" w:date="2022-01-25T23:28:00Z">
            <w:rPr>
              <w:noProof w:val="0"/>
              <w:snapToGrid w:val="0"/>
            </w:rPr>
          </w:rPrChange>
        </w:rPr>
        <w:tab/>
      </w:r>
      <w:r w:rsidRPr="00D30697">
        <w:rPr>
          <w:noProof w:val="0"/>
          <w:snapToGrid w:val="0"/>
          <w:lang w:val="fr-FR"/>
          <w:rPrChange w:id="1084" w:author="Nok-1" w:date="2022-01-25T23:28:00Z">
            <w:rPr>
              <w:noProof w:val="0"/>
              <w:snapToGrid w:val="0"/>
            </w:rPr>
          </w:rPrChange>
        </w:rPr>
        <w:tab/>
      </w:r>
      <w:r w:rsidRPr="00D30697">
        <w:rPr>
          <w:noProof w:val="0"/>
          <w:snapToGrid w:val="0"/>
          <w:lang w:val="fr-FR"/>
          <w:rPrChange w:id="1085" w:author="Nok-1" w:date="2022-01-25T23:28:00Z">
            <w:rPr>
              <w:noProof w:val="0"/>
              <w:snapToGrid w:val="0"/>
            </w:rPr>
          </w:rPrChange>
        </w:rPr>
        <w:tab/>
        <w:t>CRITICALITY ignore</w:t>
      </w:r>
      <w:r w:rsidRPr="00D30697">
        <w:rPr>
          <w:noProof w:val="0"/>
          <w:snapToGrid w:val="0"/>
          <w:lang w:val="fr-FR"/>
          <w:rPrChange w:id="1086" w:author="Nok-1" w:date="2022-01-25T23:28:00Z">
            <w:rPr>
              <w:noProof w:val="0"/>
              <w:snapToGrid w:val="0"/>
            </w:rPr>
          </w:rPrChange>
        </w:rPr>
        <w:tab/>
        <w:t>TYPE MME-UE-S1AP-ID</w:t>
      </w:r>
      <w:r w:rsidRPr="00D30697">
        <w:rPr>
          <w:noProof w:val="0"/>
          <w:snapToGrid w:val="0"/>
          <w:lang w:val="fr-FR"/>
          <w:rPrChange w:id="1087" w:author="Nok-1" w:date="2022-01-25T23:28:00Z">
            <w:rPr>
              <w:noProof w:val="0"/>
              <w:snapToGrid w:val="0"/>
            </w:rPr>
          </w:rPrChange>
        </w:rPr>
        <w:tab/>
      </w:r>
      <w:r w:rsidRPr="00D30697">
        <w:rPr>
          <w:noProof w:val="0"/>
          <w:snapToGrid w:val="0"/>
          <w:lang w:val="fr-FR"/>
          <w:rPrChange w:id="1088" w:author="Nok-1" w:date="2022-01-25T23:28:00Z">
            <w:rPr>
              <w:noProof w:val="0"/>
              <w:snapToGrid w:val="0"/>
            </w:rPr>
          </w:rPrChange>
        </w:rPr>
        <w:tab/>
      </w:r>
      <w:r w:rsidRPr="00D30697">
        <w:rPr>
          <w:noProof w:val="0"/>
          <w:snapToGrid w:val="0"/>
          <w:lang w:val="fr-FR"/>
          <w:rPrChange w:id="1089" w:author="Nok-1" w:date="2022-01-25T23:28:00Z">
            <w:rPr>
              <w:noProof w:val="0"/>
              <w:snapToGrid w:val="0"/>
            </w:rPr>
          </w:rPrChange>
        </w:rPr>
        <w:tab/>
      </w:r>
      <w:r w:rsidRPr="00D30697">
        <w:rPr>
          <w:noProof w:val="0"/>
          <w:snapToGrid w:val="0"/>
          <w:lang w:val="fr-FR"/>
          <w:rPrChange w:id="1090" w:author="Nok-1" w:date="2022-01-25T23:28:00Z">
            <w:rPr>
              <w:noProof w:val="0"/>
              <w:snapToGrid w:val="0"/>
            </w:rPr>
          </w:rPrChange>
        </w:rPr>
        <w:tab/>
      </w:r>
      <w:r w:rsidRPr="00D30697">
        <w:rPr>
          <w:noProof w:val="0"/>
          <w:snapToGrid w:val="0"/>
          <w:lang w:val="fr-FR"/>
          <w:rPrChange w:id="1091" w:author="Nok-1" w:date="2022-01-25T23:28:00Z">
            <w:rPr>
              <w:noProof w:val="0"/>
              <w:snapToGrid w:val="0"/>
            </w:rPr>
          </w:rPrChange>
        </w:rPr>
        <w:tab/>
        <w:t xml:space="preserve">PRESENCE </w:t>
      </w:r>
      <w:proofErr w:type="spellStart"/>
      <w:r w:rsidRPr="00D30697">
        <w:rPr>
          <w:noProof w:val="0"/>
          <w:snapToGrid w:val="0"/>
          <w:lang w:val="fr-FR"/>
          <w:rPrChange w:id="1092" w:author="Nok-1" w:date="2022-01-25T23:28:00Z">
            <w:rPr>
              <w:noProof w:val="0"/>
              <w:snapToGrid w:val="0"/>
            </w:rPr>
          </w:rPrChange>
        </w:rPr>
        <w:t>mandatory</w:t>
      </w:r>
      <w:proofErr w:type="spellEnd"/>
      <w:r w:rsidRPr="00D30697">
        <w:rPr>
          <w:noProof w:val="0"/>
          <w:snapToGrid w:val="0"/>
          <w:lang w:val="fr-FR"/>
          <w:rPrChange w:id="1093" w:author="Nok-1" w:date="2022-01-25T23:28:00Z">
            <w:rPr>
              <w:noProof w:val="0"/>
              <w:snapToGrid w:val="0"/>
            </w:rPr>
          </w:rPrChange>
        </w:rPr>
        <w:tab/>
        <w:t>}|</w:t>
      </w:r>
    </w:p>
    <w:p w14:paraId="47A9609D" w14:textId="77777777" w:rsidR="00B31AE4" w:rsidRPr="008711EA" w:rsidRDefault="00B31AE4" w:rsidP="00B31AE4">
      <w:pPr>
        <w:pStyle w:val="PL"/>
        <w:rPr>
          <w:noProof w:val="0"/>
          <w:snapToGrid w:val="0"/>
        </w:rPr>
      </w:pPr>
      <w:r w:rsidRPr="00D30697">
        <w:rPr>
          <w:noProof w:val="0"/>
          <w:snapToGrid w:val="0"/>
          <w:lang w:val="fr-FR"/>
          <w:rPrChange w:id="1094" w:author="Nok-1" w:date="2022-01-25T23:28:00Z">
            <w:rPr>
              <w:noProof w:val="0"/>
              <w:snapToGrid w:val="0"/>
            </w:rPr>
          </w:rPrChange>
        </w:rPr>
        <w:lastRenderedPageBreak/>
        <w:tab/>
      </w:r>
      <w:r w:rsidRPr="008711EA">
        <w:rPr>
          <w:noProof w:val="0"/>
          <w:snapToGrid w:val="0"/>
        </w:rPr>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EC3DA7"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6089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B851372" w14:textId="77777777" w:rsidR="00B31AE4" w:rsidRPr="008711EA" w:rsidRDefault="00B31AE4" w:rsidP="00B31AE4">
      <w:pPr>
        <w:pStyle w:val="PL"/>
        <w:rPr>
          <w:noProof w:val="0"/>
          <w:snapToGrid w:val="0"/>
        </w:rPr>
      </w:pPr>
      <w:r w:rsidRPr="008711EA">
        <w:rPr>
          <w:noProof w:val="0"/>
          <w:snapToGrid w:val="0"/>
        </w:rPr>
        <w:tab/>
        <w:t>...</w:t>
      </w:r>
    </w:p>
    <w:p w14:paraId="3B480742" w14:textId="77777777" w:rsidR="00B31AE4" w:rsidRPr="008711EA" w:rsidRDefault="00B31AE4" w:rsidP="00B31AE4">
      <w:pPr>
        <w:pStyle w:val="PL"/>
        <w:rPr>
          <w:noProof w:val="0"/>
        </w:rPr>
      </w:pPr>
      <w:r w:rsidRPr="008711EA">
        <w:rPr>
          <w:noProof w:val="0"/>
          <w:snapToGrid w:val="0"/>
        </w:rPr>
        <w:t>}</w:t>
      </w:r>
    </w:p>
    <w:p w14:paraId="554B38C8" w14:textId="77777777" w:rsidR="00B31AE4" w:rsidRPr="008711EA" w:rsidRDefault="00B31AE4" w:rsidP="00B31AE4">
      <w:pPr>
        <w:pStyle w:val="PL"/>
        <w:rPr>
          <w:noProof w:val="0"/>
          <w:snapToGrid w:val="0"/>
        </w:rPr>
      </w:pPr>
    </w:p>
    <w:p w14:paraId="41CE2746" w14:textId="77777777" w:rsidR="00B31AE4" w:rsidRPr="008711EA" w:rsidRDefault="00B31AE4" w:rsidP="00B31AE4">
      <w:pPr>
        <w:pStyle w:val="PL"/>
        <w:rPr>
          <w:noProof w:val="0"/>
          <w:snapToGrid w:val="0"/>
        </w:rPr>
      </w:pPr>
      <w:r w:rsidRPr="008711EA">
        <w:rPr>
          <w:noProof w:val="0"/>
          <w:snapToGrid w:val="0"/>
        </w:rPr>
        <w:t>-- **************************************************************</w:t>
      </w:r>
    </w:p>
    <w:p w14:paraId="1CC5815F" w14:textId="77777777" w:rsidR="00B31AE4" w:rsidRPr="008711EA" w:rsidRDefault="00B31AE4" w:rsidP="00B31AE4">
      <w:pPr>
        <w:pStyle w:val="PL"/>
        <w:rPr>
          <w:noProof w:val="0"/>
          <w:snapToGrid w:val="0"/>
        </w:rPr>
      </w:pPr>
      <w:r w:rsidRPr="008711EA">
        <w:rPr>
          <w:noProof w:val="0"/>
          <w:snapToGrid w:val="0"/>
        </w:rPr>
        <w:t>--</w:t>
      </w:r>
    </w:p>
    <w:p w14:paraId="6000E44A" w14:textId="77777777" w:rsidR="00B31AE4" w:rsidRPr="008711EA" w:rsidRDefault="00B31AE4" w:rsidP="00B31AE4">
      <w:pPr>
        <w:pStyle w:val="PL"/>
        <w:outlineLvl w:val="3"/>
        <w:rPr>
          <w:noProof w:val="0"/>
          <w:snapToGrid w:val="0"/>
        </w:rPr>
      </w:pPr>
      <w:r w:rsidRPr="008711EA">
        <w:rPr>
          <w:noProof w:val="0"/>
          <w:snapToGrid w:val="0"/>
        </w:rPr>
        <w:t>-- UE RADIO CAPABILITY MATCH ELEMENTARY PROCEDURE</w:t>
      </w:r>
    </w:p>
    <w:p w14:paraId="1D42CF5D" w14:textId="77777777" w:rsidR="00B31AE4" w:rsidRPr="008711EA" w:rsidRDefault="00B31AE4" w:rsidP="00B31AE4">
      <w:pPr>
        <w:pStyle w:val="PL"/>
        <w:rPr>
          <w:noProof w:val="0"/>
          <w:snapToGrid w:val="0"/>
        </w:rPr>
      </w:pPr>
      <w:r w:rsidRPr="008711EA">
        <w:rPr>
          <w:noProof w:val="0"/>
          <w:snapToGrid w:val="0"/>
        </w:rPr>
        <w:t>--</w:t>
      </w:r>
    </w:p>
    <w:p w14:paraId="2719EC84" w14:textId="77777777" w:rsidR="00B31AE4" w:rsidRPr="008711EA" w:rsidRDefault="00B31AE4" w:rsidP="00B31AE4">
      <w:pPr>
        <w:pStyle w:val="PL"/>
        <w:rPr>
          <w:noProof w:val="0"/>
          <w:snapToGrid w:val="0"/>
        </w:rPr>
      </w:pPr>
      <w:r w:rsidRPr="008711EA">
        <w:rPr>
          <w:noProof w:val="0"/>
          <w:snapToGrid w:val="0"/>
        </w:rPr>
        <w:t>-- **************************************************************</w:t>
      </w:r>
    </w:p>
    <w:p w14:paraId="2893539B" w14:textId="77777777" w:rsidR="00B31AE4" w:rsidRPr="008711EA" w:rsidRDefault="00B31AE4" w:rsidP="00B31AE4">
      <w:pPr>
        <w:pStyle w:val="PL"/>
        <w:rPr>
          <w:noProof w:val="0"/>
          <w:snapToGrid w:val="0"/>
        </w:rPr>
      </w:pPr>
    </w:p>
    <w:p w14:paraId="36FB1802" w14:textId="77777777" w:rsidR="00B31AE4" w:rsidRPr="008711EA" w:rsidRDefault="00B31AE4" w:rsidP="00B31AE4">
      <w:pPr>
        <w:pStyle w:val="PL"/>
        <w:rPr>
          <w:noProof w:val="0"/>
          <w:snapToGrid w:val="0"/>
        </w:rPr>
      </w:pPr>
      <w:r w:rsidRPr="008711EA">
        <w:rPr>
          <w:noProof w:val="0"/>
          <w:snapToGrid w:val="0"/>
        </w:rPr>
        <w:t>-- **************************************************************</w:t>
      </w:r>
    </w:p>
    <w:p w14:paraId="59D4CF21" w14:textId="77777777" w:rsidR="00B31AE4" w:rsidRPr="008711EA" w:rsidRDefault="00B31AE4" w:rsidP="00B31AE4">
      <w:pPr>
        <w:pStyle w:val="PL"/>
        <w:rPr>
          <w:noProof w:val="0"/>
          <w:snapToGrid w:val="0"/>
        </w:rPr>
      </w:pPr>
      <w:r w:rsidRPr="008711EA">
        <w:rPr>
          <w:noProof w:val="0"/>
          <w:snapToGrid w:val="0"/>
        </w:rPr>
        <w:t>--</w:t>
      </w:r>
    </w:p>
    <w:p w14:paraId="541B0CFD" w14:textId="77777777" w:rsidR="00B31AE4" w:rsidRPr="008711EA" w:rsidRDefault="00B31AE4" w:rsidP="00B31AE4">
      <w:pPr>
        <w:pStyle w:val="PL"/>
        <w:outlineLvl w:val="4"/>
        <w:rPr>
          <w:noProof w:val="0"/>
          <w:snapToGrid w:val="0"/>
        </w:rPr>
      </w:pPr>
      <w:r w:rsidRPr="008711EA">
        <w:rPr>
          <w:noProof w:val="0"/>
          <w:snapToGrid w:val="0"/>
        </w:rPr>
        <w:t>-- UE Radio Capability Match Request</w:t>
      </w:r>
    </w:p>
    <w:p w14:paraId="2CCE243F" w14:textId="77777777" w:rsidR="00B31AE4" w:rsidRPr="008711EA" w:rsidRDefault="00B31AE4" w:rsidP="00B31AE4">
      <w:pPr>
        <w:pStyle w:val="PL"/>
        <w:rPr>
          <w:noProof w:val="0"/>
          <w:snapToGrid w:val="0"/>
        </w:rPr>
      </w:pPr>
      <w:r w:rsidRPr="008711EA">
        <w:rPr>
          <w:noProof w:val="0"/>
          <w:snapToGrid w:val="0"/>
        </w:rPr>
        <w:t>--</w:t>
      </w:r>
    </w:p>
    <w:p w14:paraId="7B5152A9" w14:textId="77777777" w:rsidR="00B31AE4" w:rsidRPr="008711EA" w:rsidRDefault="00B31AE4" w:rsidP="00B31AE4">
      <w:pPr>
        <w:pStyle w:val="PL"/>
        <w:rPr>
          <w:noProof w:val="0"/>
          <w:snapToGrid w:val="0"/>
        </w:rPr>
      </w:pPr>
      <w:r w:rsidRPr="008711EA">
        <w:rPr>
          <w:noProof w:val="0"/>
          <w:snapToGrid w:val="0"/>
        </w:rPr>
        <w:t>-- **************************************************************</w:t>
      </w:r>
    </w:p>
    <w:p w14:paraId="79DD0C0F" w14:textId="77777777" w:rsidR="00B31AE4" w:rsidRPr="008711EA" w:rsidRDefault="00B31AE4" w:rsidP="00B31AE4">
      <w:pPr>
        <w:pStyle w:val="PL"/>
        <w:rPr>
          <w:noProof w:val="0"/>
          <w:snapToGrid w:val="0"/>
        </w:rPr>
      </w:pPr>
    </w:p>
    <w:p w14:paraId="3024A698" w14:textId="77777777" w:rsidR="00B31AE4" w:rsidRPr="008711EA" w:rsidRDefault="00B31AE4" w:rsidP="00B31AE4">
      <w:pPr>
        <w:pStyle w:val="PL"/>
        <w:rPr>
          <w:noProof w:val="0"/>
          <w:snapToGrid w:val="0"/>
        </w:rPr>
      </w:pPr>
      <w:r w:rsidRPr="008711EA">
        <w:rPr>
          <w:noProof w:val="0"/>
          <w:snapToGrid w:val="0"/>
        </w:rPr>
        <w:t>UERadioCapabilityMatchRequest ::= SEQUENCE {</w:t>
      </w:r>
    </w:p>
    <w:p w14:paraId="0917D48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UERadioCapabilityMatchRequestIEs} },</w:t>
      </w:r>
    </w:p>
    <w:p w14:paraId="724151E6" w14:textId="77777777" w:rsidR="00B31AE4" w:rsidRPr="008711EA" w:rsidRDefault="00B31AE4" w:rsidP="00B31AE4">
      <w:pPr>
        <w:pStyle w:val="PL"/>
        <w:rPr>
          <w:noProof w:val="0"/>
          <w:snapToGrid w:val="0"/>
        </w:rPr>
      </w:pPr>
      <w:r w:rsidRPr="008711EA">
        <w:rPr>
          <w:noProof w:val="0"/>
          <w:snapToGrid w:val="0"/>
        </w:rPr>
        <w:tab/>
        <w:t>...</w:t>
      </w:r>
    </w:p>
    <w:p w14:paraId="4EEFE55B" w14:textId="77777777" w:rsidR="00B31AE4" w:rsidRPr="008711EA" w:rsidRDefault="00B31AE4" w:rsidP="00B31AE4">
      <w:pPr>
        <w:pStyle w:val="PL"/>
        <w:rPr>
          <w:noProof w:val="0"/>
          <w:snapToGrid w:val="0"/>
        </w:rPr>
      </w:pPr>
      <w:r w:rsidRPr="008711EA">
        <w:rPr>
          <w:noProof w:val="0"/>
          <w:snapToGrid w:val="0"/>
        </w:rPr>
        <w:t>}</w:t>
      </w:r>
    </w:p>
    <w:p w14:paraId="643EB730" w14:textId="77777777" w:rsidR="00B31AE4" w:rsidRPr="008711EA" w:rsidRDefault="00B31AE4" w:rsidP="00B31AE4">
      <w:pPr>
        <w:pStyle w:val="PL"/>
        <w:rPr>
          <w:noProof w:val="0"/>
          <w:snapToGrid w:val="0"/>
        </w:rPr>
      </w:pPr>
    </w:p>
    <w:p w14:paraId="55069230" w14:textId="77777777" w:rsidR="00B31AE4" w:rsidRPr="008711EA" w:rsidRDefault="00B31AE4" w:rsidP="00B31AE4">
      <w:pPr>
        <w:pStyle w:val="PL"/>
        <w:rPr>
          <w:noProof w:val="0"/>
          <w:snapToGrid w:val="0"/>
        </w:rPr>
      </w:pPr>
      <w:r w:rsidRPr="008711EA">
        <w:rPr>
          <w:noProof w:val="0"/>
          <w:snapToGrid w:val="0"/>
        </w:rPr>
        <w:t>UERadioCapabilityMatchRequestIEs S1AP-PROTOCOL-IES ::= {</w:t>
      </w:r>
      <w:r w:rsidRPr="008711EA">
        <w:rPr>
          <w:noProof w:val="0"/>
          <w:snapToGrid w:val="0"/>
        </w:rPr>
        <w:tab/>
      </w:r>
    </w:p>
    <w:p w14:paraId="78232EE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CB2A3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20233B" w14:textId="77777777" w:rsidR="00B31AE4"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CF44368"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497879">
        <w:rPr>
          <w:noProof w:val="0"/>
          <w:snapToGrid w:val="0"/>
        </w:rPr>
        <w:tab/>
        <w:t>}</w:t>
      </w:r>
      <w:r w:rsidRPr="008711EA">
        <w:rPr>
          <w:noProof w:val="0"/>
          <w:snapToGrid w:val="0"/>
        </w:rPr>
        <w:t>,</w:t>
      </w:r>
    </w:p>
    <w:p w14:paraId="21CAD6BB" w14:textId="77777777" w:rsidR="00B31AE4" w:rsidRPr="008711EA" w:rsidRDefault="00B31AE4" w:rsidP="00B31AE4">
      <w:pPr>
        <w:pStyle w:val="PL"/>
        <w:rPr>
          <w:noProof w:val="0"/>
          <w:snapToGrid w:val="0"/>
        </w:rPr>
      </w:pPr>
      <w:r w:rsidRPr="008711EA">
        <w:rPr>
          <w:noProof w:val="0"/>
          <w:snapToGrid w:val="0"/>
        </w:rPr>
        <w:tab/>
        <w:t>...</w:t>
      </w:r>
    </w:p>
    <w:p w14:paraId="7D9C97A0" w14:textId="77777777" w:rsidR="00B31AE4" w:rsidRPr="008711EA" w:rsidRDefault="00B31AE4" w:rsidP="00B31AE4">
      <w:pPr>
        <w:pStyle w:val="PL"/>
        <w:rPr>
          <w:noProof w:val="0"/>
          <w:snapToGrid w:val="0"/>
        </w:rPr>
      </w:pPr>
      <w:r w:rsidRPr="008711EA">
        <w:rPr>
          <w:noProof w:val="0"/>
          <w:snapToGrid w:val="0"/>
        </w:rPr>
        <w:t>}</w:t>
      </w:r>
    </w:p>
    <w:p w14:paraId="7B71D134" w14:textId="77777777" w:rsidR="00B31AE4" w:rsidRPr="008711EA" w:rsidRDefault="00B31AE4" w:rsidP="00B31AE4">
      <w:pPr>
        <w:pStyle w:val="PL"/>
        <w:rPr>
          <w:noProof w:val="0"/>
          <w:snapToGrid w:val="0"/>
        </w:rPr>
      </w:pPr>
    </w:p>
    <w:p w14:paraId="5873B04D" w14:textId="77777777" w:rsidR="00B31AE4" w:rsidRPr="008711EA" w:rsidRDefault="00B31AE4" w:rsidP="00B31AE4">
      <w:pPr>
        <w:pStyle w:val="PL"/>
        <w:rPr>
          <w:noProof w:val="0"/>
          <w:snapToGrid w:val="0"/>
        </w:rPr>
      </w:pPr>
      <w:r w:rsidRPr="008711EA">
        <w:rPr>
          <w:noProof w:val="0"/>
          <w:snapToGrid w:val="0"/>
        </w:rPr>
        <w:t>-- **************************************************************</w:t>
      </w:r>
    </w:p>
    <w:p w14:paraId="693F4FEA" w14:textId="77777777" w:rsidR="00B31AE4" w:rsidRPr="008711EA" w:rsidRDefault="00B31AE4" w:rsidP="00B31AE4">
      <w:pPr>
        <w:pStyle w:val="PL"/>
        <w:rPr>
          <w:noProof w:val="0"/>
          <w:snapToGrid w:val="0"/>
        </w:rPr>
      </w:pPr>
      <w:r w:rsidRPr="008711EA">
        <w:rPr>
          <w:noProof w:val="0"/>
          <w:snapToGrid w:val="0"/>
        </w:rPr>
        <w:t>--</w:t>
      </w:r>
    </w:p>
    <w:p w14:paraId="3CE9AAF6" w14:textId="77777777" w:rsidR="00B31AE4" w:rsidRPr="008711EA" w:rsidRDefault="00B31AE4" w:rsidP="00B31AE4">
      <w:pPr>
        <w:pStyle w:val="PL"/>
        <w:outlineLvl w:val="4"/>
        <w:rPr>
          <w:noProof w:val="0"/>
          <w:snapToGrid w:val="0"/>
        </w:rPr>
      </w:pPr>
      <w:r w:rsidRPr="008711EA">
        <w:rPr>
          <w:noProof w:val="0"/>
          <w:snapToGrid w:val="0"/>
        </w:rPr>
        <w:t>-- UE Radio Capability Match Response</w:t>
      </w:r>
    </w:p>
    <w:p w14:paraId="6B5068DF" w14:textId="77777777" w:rsidR="00B31AE4" w:rsidRPr="008711EA" w:rsidRDefault="00B31AE4" w:rsidP="00B31AE4">
      <w:pPr>
        <w:pStyle w:val="PL"/>
        <w:rPr>
          <w:noProof w:val="0"/>
          <w:snapToGrid w:val="0"/>
        </w:rPr>
      </w:pPr>
      <w:r w:rsidRPr="008711EA">
        <w:rPr>
          <w:noProof w:val="0"/>
          <w:snapToGrid w:val="0"/>
        </w:rPr>
        <w:t>--</w:t>
      </w:r>
    </w:p>
    <w:p w14:paraId="06D4141F" w14:textId="77777777" w:rsidR="00B31AE4" w:rsidRPr="008711EA" w:rsidRDefault="00B31AE4" w:rsidP="00B31AE4">
      <w:pPr>
        <w:pStyle w:val="PL"/>
        <w:rPr>
          <w:noProof w:val="0"/>
          <w:snapToGrid w:val="0"/>
        </w:rPr>
      </w:pPr>
      <w:r w:rsidRPr="008711EA">
        <w:rPr>
          <w:noProof w:val="0"/>
          <w:snapToGrid w:val="0"/>
        </w:rPr>
        <w:t>-- **************************************************************</w:t>
      </w:r>
    </w:p>
    <w:p w14:paraId="1114AC53" w14:textId="77777777" w:rsidR="00B31AE4" w:rsidRPr="008711EA" w:rsidRDefault="00B31AE4" w:rsidP="00B31AE4">
      <w:pPr>
        <w:pStyle w:val="PL"/>
        <w:rPr>
          <w:noProof w:val="0"/>
          <w:snapToGrid w:val="0"/>
        </w:rPr>
      </w:pPr>
    </w:p>
    <w:p w14:paraId="6123B56E" w14:textId="77777777" w:rsidR="00B31AE4" w:rsidRPr="008711EA" w:rsidRDefault="00B31AE4" w:rsidP="00B31AE4">
      <w:pPr>
        <w:pStyle w:val="PL"/>
        <w:rPr>
          <w:noProof w:val="0"/>
          <w:snapToGrid w:val="0"/>
        </w:rPr>
      </w:pPr>
      <w:r w:rsidRPr="008711EA">
        <w:rPr>
          <w:noProof w:val="0"/>
          <w:snapToGrid w:val="0"/>
        </w:rPr>
        <w:t>UERadioCapabilityMatchResponse ::= SEQUENCE {</w:t>
      </w:r>
    </w:p>
    <w:p w14:paraId="31F42F8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UERadioCapabilityMatchResponseIEs} },</w:t>
      </w:r>
    </w:p>
    <w:p w14:paraId="7FD01D77" w14:textId="77777777" w:rsidR="00B31AE4" w:rsidRPr="008711EA" w:rsidRDefault="00B31AE4" w:rsidP="00B31AE4">
      <w:pPr>
        <w:pStyle w:val="PL"/>
        <w:rPr>
          <w:noProof w:val="0"/>
          <w:snapToGrid w:val="0"/>
        </w:rPr>
      </w:pPr>
      <w:r w:rsidRPr="008711EA">
        <w:rPr>
          <w:noProof w:val="0"/>
          <w:snapToGrid w:val="0"/>
        </w:rPr>
        <w:tab/>
        <w:t>...</w:t>
      </w:r>
    </w:p>
    <w:p w14:paraId="6E074CBF" w14:textId="77777777" w:rsidR="00B31AE4" w:rsidRPr="008711EA" w:rsidRDefault="00B31AE4" w:rsidP="00B31AE4">
      <w:pPr>
        <w:pStyle w:val="PL"/>
        <w:rPr>
          <w:noProof w:val="0"/>
          <w:snapToGrid w:val="0"/>
        </w:rPr>
      </w:pPr>
      <w:r w:rsidRPr="008711EA">
        <w:rPr>
          <w:noProof w:val="0"/>
          <w:snapToGrid w:val="0"/>
        </w:rPr>
        <w:t>}</w:t>
      </w:r>
    </w:p>
    <w:p w14:paraId="29183898" w14:textId="77777777" w:rsidR="00B31AE4" w:rsidRPr="008711EA" w:rsidRDefault="00B31AE4" w:rsidP="00B31AE4">
      <w:pPr>
        <w:pStyle w:val="PL"/>
        <w:rPr>
          <w:noProof w:val="0"/>
          <w:snapToGrid w:val="0"/>
        </w:rPr>
      </w:pPr>
    </w:p>
    <w:p w14:paraId="213FE6C7" w14:textId="77777777" w:rsidR="00B31AE4" w:rsidRPr="008711EA" w:rsidRDefault="00B31AE4" w:rsidP="00B31AE4">
      <w:pPr>
        <w:pStyle w:val="PL"/>
        <w:rPr>
          <w:noProof w:val="0"/>
          <w:snapToGrid w:val="0"/>
        </w:rPr>
      </w:pPr>
      <w:r w:rsidRPr="008711EA">
        <w:rPr>
          <w:noProof w:val="0"/>
          <w:snapToGrid w:val="0"/>
        </w:rPr>
        <w:t>UERadioCapabilityMatchResponseIEs S1AP-PROTOCOL-IES ::= {</w:t>
      </w:r>
      <w:r w:rsidRPr="008711EA">
        <w:rPr>
          <w:noProof w:val="0"/>
          <w:snapToGrid w:val="0"/>
        </w:rPr>
        <w:tab/>
      </w:r>
    </w:p>
    <w:p w14:paraId="2B8525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033F5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A15F6B" w14:textId="77777777" w:rsidR="00B31AE4" w:rsidRPr="008711EA" w:rsidRDefault="00B31AE4" w:rsidP="00B31AE4">
      <w:pPr>
        <w:pStyle w:val="PL"/>
        <w:rPr>
          <w:noProof w:val="0"/>
          <w:snapToGrid w:val="0"/>
        </w:rPr>
      </w:pPr>
      <w:r w:rsidRPr="008711EA">
        <w:rPr>
          <w:noProof w:val="0"/>
          <w:snapToGrid w:val="0"/>
        </w:rPr>
        <w:tab/>
        <w:t>{ ID id-VoiceSupportMatchIndicator</w:t>
      </w:r>
      <w:r w:rsidRPr="008711EA">
        <w:rPr>
          <w:noProof w:val="0"/>
          <w:snapToGrid w:val="0"/>
        </w:rPr>
        <w:tab/>
        <w:t>CRITICALITY reject</w:t>
      </w:r>
      <w:r w:rsidRPr="008711EA">
        <w:rPr>
          <w:noProof w:val="0"/>
          <w:snapToGrid w:val="0"/>
        </w:rPr>
        <w:tab/>
        <w:t>TYPE VoiceSupportMatchIndicator</w:t>
      </w:r>
      <w:r w:rsidRPr="008711EA">
        <w:rPr>
          <w:noProof w:val="0"/>
          <w:snapToGrid w:val="0"/>
        </w:rPr>
        <w:tab/>
      </w:r>
      <w:r w:rsidRPr="008711EA">
        <w:rPr>
          <w:noProof w:val="0"/>
          <w:snapToGrid w:val="0"/>
        </w:rPr>
        <w:tab/>
        <w:t>PRESENCE mandatory</w:t>
      </w:r>
      <w:r w:rsidRPr="008711EA">
        <w:rPr>
          <w:noProof w:val="0"/>
          <w:snapToGrid w:val="0"/>
        </w:rPr>
        <w:tab/>
        <w:t>}|</w:t>
      </w:r>
    </w:p>
    <w:p w14:paraId="42D666E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36C6B9" w14:textId="77777777" w:rsidR="00B31AE4" w:rsidRPr="008711EA" w:rsidRDefault="00B31AE4" w:rsidP="00B31AE4">
      <w:pPr>
        <w:pStyle w:val="PL"/>
        <w:rPr>
          <w:noProof w:val="0"/>
          <w:snapToGrid w:val="0"/>
        </w:rPr>
      </w:pPr>
      <w:r w:rsidRPr="008711EA">
        <w:rPr>
          <w:noProof w:val="0"/>
          <w:snapToGrid w:val="0"/>
        </w:rPr>
        <w:tab/>
        <w:t>...</w:t>
      </w:r>
    </w:p>
    <w:p w14:paraId="6E726505" w14:textId="77777777" w:rsidR="00B31AE4" w:rsidRPr="008711EA" w:rsidRDefault="00B31AE4" w:rsidP="00B31AE4">
      <w:pPr>
        <w:pStyle w:val="PL"/>
        <w:rPr>
          <w:noProof w:val="0"/>
          <w:snapToGrid w:val="0"/>
        </w:rPr>
      </w:pPr>
      <w:r w:rsidRPr="008711EA">
        <w:rPr>
          <w:noProof w:val="0"/>
          <w:snapToGrid w:val="0"/>
        </w:rPr>
        <w:t>}</w:t>
      </w:r>
    </w:p>
    <w:p w14:paraId="359A6B66" w14:textId="77777777" w:rsidR="00B31AE4" w:rsidRPr="008711EA" w:rsidRDefault="00B31AE4" w:rsidP="00B31AE4">
      <w:pPr>
        <w:pStyle w:val="PL"/>
        <w:rPr>
          <w:noProof w:val="0"/>
          <w:snapToGrid w:val="0"/>
        </w:rPr>
      </w:pPr>
    </w:p>
    <w:p w14:paraId="00170831" w14:textId="77777777" w:rsidR="00B31AE4" w:rsidRPr="008711EA" w:rsidRDefault="00B31AE4" w:rsidP="00B31AE4">
      <w:pPr>
        <w:pStyle w:val="PL"/>
        <w:rPr>
          <w:noProof w:val="0"/>
          <w:snapToGrid w:val="0"/>
        </w:rPr>
      </w:pPr>
      <w:r w:rsidRPr="008711EA">
        <w:rPr>
          <w:noProof w:val="0"/>
          <w:snapToGrid w:val="0"/>
        </w:rPr>
        <w:t>-- **************************************************************</w:t>
      </w:r>
    </w:p>
    <w:p w14:paraId="0EA1F501" w14:textId="77777777" w:rsidR="00B31AE4" w:rsidRPr="008711EA" w:rsidRDefault="00B31AE4" w:rsidP="00B31AE4">
      <w:pPr>
        <w:pStyle w:val="PL"/>
        <w:rPr>
          <w:noProof w:val="0"/>
          <w:snapToGrid w:val="0"/>
        </w:rPr>
      </w:pPr>
      <w:r w:rsidRPr="008711EA">
        <w:rPr>
          <w:noProof w:val="0"/>
          <w:snapToGrid w:val="0"/>
        </w:rPr>
        <w:t>--</w:t>
      </w:r>
    </w:p>
    <w:p w14:paraId="7640D97D" w14:textId="77777777" w:rsidR="00B31AE4" w:rsidRPr="008711EA" w:rsidRDefault="00B31AE4" w:rsidP="00B31AE4">
      <w:pPr>
        <w:pStyle w:val="PL"/>
        <w:outlineLvl w:val="3"/>
        <w:rPr>
          <w:noProof w:val="0"/>
          <w:snapToGrid w:val="0"/>
        </w:rPr>
      </w:pPr>
      <w:r w:rsidRPr="008711EA">
        <w:rPr>
          <w:noProof w:val="0"/>
          <w:snapToGrid w:val="0"/>
        </w:rPr>
        <w:t>-- NAS TRANSPORT ELEMENTARY PROCEDURES</w:t>
      </w:r>
    </w:p>
    <w:p w14:paraId="30E48BC3" w14:textId="77777777" w:rsidR="00B31AE4" w:rsidRPr="008711EA" w:rsidRDefault="00B31AE4" w:rsidP="00B31AE4">
      <w:pPr>
        <w:pStyle w:val="PL"/>
        <w:rPr>
          <w:noProof w:val="0"/>
          <w:snapToGrid w:val="0"/>
        </w:rPr>
      </w:pPr>
      <w:r w:rsidRPr="008711EA">
        <w:rPr>
          <w:noProof w:val="0"/>
          <w:snapToGrid w:val="0"/>
        </w:rPr>
        <w:lastRenderedPageBreak/>
        <w:t>--</w:t>
      </w:r>
    </w:p>
    <w:p w14:paraId="4AD28923" w14:textId="77777777" w:rsidR="00B31AE4" w:rsidRPr="008711EA" w:rsidRDefault="00B31AE4" w:rsidP="00B31AE4">
      <w:pPr>
        <w:pStyle w:val="PL"/>
        <w:rPr>
          <w:noProof w:val="0"/>
          <w:snapToGrid w:val="0"/>
        </w:rPr>
      </w:pPr>
      <w:r w:rsidRPr="008711EA">
        <w:rPr>
          <w:noProof w:val="0"/>
          <w:snapToGrid w:val="0"/>
        </w:rPr>
        <w:t>-- **************************************************************</w:t>
      </w:r>
    </w:p>
    <w:p w14:paraId="09E3E0A1" w14:textId="77777777" w:rsidR="00B31AE4" w:rsidRPr="008711EA" w:rsidRDefault="00B31AE4" w:rsidP="00B31AE4">
      <w:pPr>
        <w:pStyle w:val="PL"/>
        <w:rPr>
          <w:noProof w:val="0"/>
        </w:rPr>
      </w:pPr>
    </w:p>
    <w:p w14:paraId="062D3CF6" w14:textId="77777777" w:rsidR="00B31AE4" w:rsidRPr="008711EA" w:rsidRDefault="00B31AE4" w:rsidP="00B31AE4">
      <w:pPr>
        <w:pStyle w:val="PL"/>
        <w:spacing w:line="0" w:lineRule="atLeast"/>
        <w:rPr>
          <w:noProof w:val="0"/>
          <w:snapToGrid w:val="0"/>
        </w:rPr>
      </w:pPr>
      <w:r w:rsidRPr="008711EA">
        <w:rPr>
          <w:noProof w:val="0"/>
          <w:snapToGrid w:val="0"/>
        </w:rPr>
        <w:t>-- **************************************************************</w:t>
      </w:r>
    </w:p>
    <w:p w14:paraId="10884CE3" w14:textId="77777777" w:rsidR="00B31AE4" w:rsidRPr="008711EA" w:rsidRDefault="00B31AE4" w:rsidP="00B31AE4">
      <w:pPr>
        <w:pStyle w:val="PL"/>
        <w:spacing w:line="0" w:lineRule="atLeast"/>
        <w:rPr>
          <w:noProof w:val="0"/>
          <w:snapToGrid w:val="0"/>
        </w:rPr>
      </w:pPr>
      <w:r w:rsidRPr="008711EA">
        <w:rPr>
          <w:noProof w:val="0"/>
          <w:snapToGrid w:val="0"/>
        </w:rPr>
        <w:t>--</w:t>
      </w:r>
    </w:p>
    <w:p w14:paraId="57FA57B0" w14:textId="77777777" w:rsidR="00B31AE4" w:rsidRPr="008711EA" w:rsidRDefault="00B31AE4" w:rsidP="00B31AE4">
      <w:pPr>
        <w:pStyle w:val="PL"/>
        <w:outlineLvl w:val="4"/>
        <w:rPr>
          <w:noProof w:val="0"/>
          <w:snapToGrid w:val="0"/>
        </w:rPr>
      </w:pPr>
      <w:r w:rsidRPr="008711EA">
        <w:rPr>
          <w:noProof w:val="0"/>
          <w:snapToGrid w:val="0"/>
        </w:rPr>
        <w:t>-- DOWNLINK NAS TRANSPORT</w:t>
      </w:r>
    </w:p>
    <w:p w14:paraId="3A02CFC2" w14:textId="77777777" w:rsidR="00B31AE4" w:rsidRPr="008711EA" w:rsidRDefault="00B31AE4" w:rsidP="00B31AE4">
      <w:pPr>
        <w:pStyle w:val="PL"/>
        <w:spacing w:line="0" w:lineRule="atLeast"/>
        <w:rPr>
          <w:noProof w:val="0"/>
          <w:snapToGrid w:val="0"/>
        </w:rPr>
      </w:pPr>
      <w:r w:rsidRPr="008711EA">
        <w:rPr>
          <w:noProof w:val="0"/>
          <w:snapToGrid w:val="0"/>
        </w:rPr>
        <w:t>--</w:t>
      </w:r>
    </w:p>
    <w:p w14:paraId="18E910A2" w14:textId="77777777" w:rsidR="00B31AE4" w:rsidRPr="008711EA" w:rsidRDefault="00B31AE4" w:rsidP="00B31AE4">
      <w:pPr>
        <w:pStyle w:val="PL"/>
        <w:spacing w:line="0" w:lineRule="atLeast"/>
        <w:rPr>
          <w:noProof w:val="0"/>
          <w:snapToGrid w:val="0"/>
        </w:rPr>
      </w:pPr>
      <w:r w:rsidRPr="008711EA">
        <w:rPr>
          <w:noProof w:val="0"/>
          <w:snapToGrid w:val="0"/>
        </w:rPr>
        <w:t>-- **************************************************************</w:t>
      </w:r>
    </w:p>
    <w:p w14:paraId="402FD172" w14:textId="77777777" w:rsidR="00B31AE4" w:rsidRPr="008711EA" w:rsidRDefault="00B31AE4" w:rsidP="00B31AE4">
      <w:pPr>
        <w:pStyle w:val="PL"/>
        <w:spacing w:line="0" w:lineRule="atLeast"/>
        <w:rPr>
          <w:noProof w:val="0"/>
          <w:snapToGrid w:val="0"/>
        </w:rPr>
      </w:pPr>
    </w:p>
    <w:p w14:paraId="0582DDE8" w14:textId="77777777" w:rsidR="00B31AE4" w:rsidRPr="008711EA" w:rsidRDefault="00B31AE4" w:rsidP="00B31AE4">
      <w:pPr>
        <w:pStyle w:val="PL"/>
        <w:spacing w:line="0" w:lineRule="atLeast"/>
        <w:rPr>
          <w:noProof w:val="0"/>
          <w:snapToGrid w:val="0"/>
        </w:rPr>
      </w:pPr>
      <w:r w:rsidRPr="008711EA">
        <w:rPr>
          <w:noProof w:val="0"/>
          <w:snapToGrid w:val="0"/>
        </w:rPr>
        <w:t>DownlinkNASTransport ::= SEQUENCE {</w:t>
      </w:r>
    </w:p>
    <w:p w14:paraId="0887B872"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{{DownlinkNASTransport-IEs}},</w:t>
      </w:r>
    </w:p>
    <w:p w14:paraId="59BB928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03556" w14:textId="77777777" w:rsidR="00B31AE4" w:rsidRPr="008711EA" w:rsidRDefault="00B31AE4" w:rsidP="00B31AE4">
      <w:pPr>
        <w:pStyle w:val="PL"/>
        <w:spacing w:line="0" w:lineRule="atLeast"/>
        <w:rPr>
          <w:noProof w:val="0"/>
          <w:snapToGrid w:val="0"/>
        </w:rPr>
      </w:pPr>
      <w:r w:rsidRPr="008711EA">
        <w:rPr>
          <w:noProof w:val="0"/>
          <w:snapToGrid w:val="0"/>
        </w:rPr>
        <w:t>}</w:t>
      </w:r>
    </w:p>
    <w:p w14:paraId="193AC8E3" w14:textId="77777777" w:rsidR="00B31AE4" w:rsidRPr="008711EA" w:rsidRDefault="00B31AE4" w:rsidP="00B31AE4">
      <w:pPr>
        <w:pStyle w:val="PL"/>
        <w:spacing w:line="0" w:lineRule="atLeast"/>
        <w:rPr>
          <w:noProof w:val="0"/>
          <w:snapToGrid w:val="0"/>
        </w:rPr>
      </w:pPr>
    </w:p>
    <w:p w14:paraId="7F39591E" w14:textId="77777777" w:rsidR="00B31AE4" w:rsidRPr="008711EA" w:rsidRDefault="00B31AE4" w:rsidP="00B31AE4">
      <w:pPr>
        <w:pStyle w:val="PL"/>
        <w:spacing w:line="0" w:lineRule="atLeast"/>
        <w:rPr>
          <w:noProof w:val="0"/>
          <w:snapToGrid w:val="0"/>
        </w:rPr>
      </w:pPr>
      <w:r w:rsidRPr="008711EA">
        <w:rPr>
          <w:noProof w:val="0"/>
          <w:snapToGrid w:val="0"/>
        </w:rPr>
        <w:t>DownlinkNASTransport-IEs S1AP-PROTOCOL-IES ::= {</w:t>
      </w:r>
    </w:p>
    <w:p w14:paraId="561CDDF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C7D2A1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8C5C0BA"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7F74C4" w14:textId="77777777" w:rsidR="00B31AE4" w:rsidRPr="008711EA" w:rsidRDefault="00B31AE4" w:rsidP="00B31AE4">
      <w:pPr>
        <w:pStyle w:val="PL"/>
        <w:spacing w:line="0" w:lineRule="atLeast"/>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t>PRESENCE optional}|</w:t>
      </w:r>
    </w:p>
    <w:p w14:paraId="75AF4AD5" w14:textId="77777777" w:rsidR="00B31AE4" w:rsidRPr="008711EA" w:rsidRDefault="00B31AE4" w:rsidP="00B31AE4">
      <w:pPr>
        <w:pStyle w:val="PL"/>
        <w:spacing w:line="0" w:lineRule="atLeast"/>
        <w:rPr>
          <w:noProof w:val="0"/>
          <w:snapToGrid w:val="0"/>
        </w:rPr>
      </w:pPr>
      <w:r w:rsidRPr="008711EA">
        <w:rPr>
          <w:noProof w:val="0"/>
          <w:snapToGrid w:val="0"/>
        </w:rPr>
        <w:tab/>
        <w:t>{ ID id-SubscriberProfileIDforRFP</w:t>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t>PRESENCE optional}|</w:t>
      </w:r>
    </w:p>
    <w:p w14:paraId="60D6C018" w14:textId="77777777" w:rsidR="00B31AE4" w:rsidRPr="008711EA" w:rsidRDefault="00B31AE4" w:rsidP="00B31AE4">
      <w:pPr>
        <w:pStyle w:val="PL"/>
        <w:spacing w:line="0" w:lineRule="atLeast"/>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t>PRESENCE optional}|</w:t>
      </w:r>
    </w:p>
    <w:p w14:paraId="29943628" w14:textId="77777777" w:rsidR="00B31AE4" w:rsidRPr="008711EA" w:rsidRDefault="00B31AE4" w:rsidP="00B31AE4">
      <w:pPr>
        <w:pStyle w:val="PL"/>
        <w:spacing w:line="0" w:lineRule="atLeast"/>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EE636A"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id-DLNASPDUDeliveryAckRequest</w:t>
      </w:r>
      <w:r w:rsidRPr="008711EA">
        <w:rPr>
          <w:noProof w:val="0"/>
          <w:snapToGrid w:val="0"/>
          <w:lang w:eastAsia="zh-CN"/>
        </w:rPr>
        <w:tab/>
        <w:t>CRITICALITY ignore</w:t>
      </w:r>
      <w:r w:rsidRPr="008711EA">
        <w:rPr>
          <w:noProof w:val="0"/>
          <w:snapToGrid w:val="0"/>
          <w:lang w:eastAsia="zh-CN"/>
        </w:rPr>
        <w:tab/>
        <w:t>TYPE DLNASPDUDeliveryAckRequest</w:t>
      </w:r>
      <w:r w:rsidRPr="008711EA">
        <w:rPr>
          <w:noProof w:val="0"/>
          <w:snapToGrid w:val="0"/>
          <w:lang w:eastAsia="zh-CN"/>
        </w:rPr>
        <w:tab/>
        <w:t>PRESENCE optional}</w:t>
      </w:r>
      <w:r w:rsidRPr="008711EA">
        <w:rPr>
          <w:noProof w:val="0"/>
          <w:snapToGrid w:val="0"/>
        </w:rPr>
        <w:t>|</w:t>
      </w:r>
    </w:p>
    <w:p w14:paraId="1568ACE8"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t>PRESENCE optional}|</w:t>
      </w:r>
    </w:p>
    <w:p w14:paraId="6BBDFA20"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t>PRESENCE optional}|</w:t>
      </w:r>
    </w:p>
    <w:p w14:paraId="72318027"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00E52F9"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t>PRESENCE optional}</w:t>
      </w:r>
      <w:r w:rsidRPr="008711EA">
        <w:rPr>
          <w:noProof w:val="0"/>
          <w:snapToGrid w:val="0"/>
        </w:rPr>
        <w:t>|</w:t>
      </w:r>
    </w:p>
    <w:p w14:paraId="70920F91"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6C2A48" w14:textId="77777777" w:rsidR="00B31AE4" w:rsidRPr="008711EA" w:rsidRDefault="00B31AE4" w:rsidP="00B31AE4">
      <w:pPr>
        <w:pStyle w:val="PL"/>
        <w:spacing w:line="0" w:lineRule="atLeast"/>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p>
    <w:p w14:paraId="069EE8B2" w14:textId="77777777" w:rsidR="00B31AE4" w:rsidRPr="008711EA" w:rsidRDefault="00B31AE4" w:rsidP="00B31AE4">
      <w:pPr>
        <w:pStyle w:val="PL"/>
        <w:spacing w:line="0" w:lineRule="atLeast"/>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1951B4A8" w14:textId="77777777" w:rsidR="00B31AE4" w:rsidRPr="00497879"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w:t>
      </w:r>
      <w:r w:rsidRPr="00497879">
        <w:rPr>
          <w:noProof w:val="0"/>
          <w:snapToGrid w:val="0"/>
        </w:rPr>
        <w:t>|</w:t>
      </w:r>
    </w:p>
    <w:p w14:paraId="6E8C4926" w14:textId="77777777" w:rsidR="00B31AE4" w:rsidRPr="008711EA" w:rsidRDefault="00B31AE4" w:rsidP="00B31AE4">
      <w:pPr>
        <w:pStyle w:val="PL"/>
        <w:spacing w:line="0" w:lineRule="atLeast"/>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6DF38E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C95F62B" w14:textId="77777777" w:rsidR="00B31AE4" w:rsidRPr="008711EA" w:rsidRDefault="00B31AE4" w:rsidP="00B31AE4">
      <w:pPr>
        <w:pStyle w:val="PL"/>
        <w:spacing w:line="0" w:lineRule="atLeast"/>
        <w:rPr>
          <w:noProof w:val="0"/>
          <w:snapToGrid w:val="0"/>
        </w:rPr>
      </w:pPr>
      <w:r w:rsidRPr="008711EA">
        <w:rPr>
          <w:noProof w:val="0"/>
          <w:snapToGrid w:val="0"/>
        </w:rPr>
        <w:t>}</w:t>
      </w:r>
    </w:p>
    <w:p w14:paraId="70118EB5" w14:textId="77777777" w:rsidR="00B31AE4" w:rsidRPr="008711EA" w:rsidRDefault="00B31AE4" w:rsidP="00B31AE4">
      <w:pPr>
        <w:pStyle w:val="PL"/>
        <w:spacing w:line="0" w:lineRule="atLeast"/>
        <w:rPr>
          <w:noProof w:val="0"/>
          <w:snapToGrid w:val="0"/>
        </w:rPr>
      </w:pPr>
    </w:p>
    <w:p w14:paraId="6C9CB3B5" w14:textId="77777777" w:rsidR="00B31AE4" w:rsidRPr="008711EA" w:rsidRDefault="00B31AE4" w:rsidP="00B31AE4">
      <w:pPr>
        <w:pStyle w:val="PL"/>
        <w:spacing w:line="0" w:lineRule="atLeast"/>
        <w:rPr>
          <w:noProof w:val="0"/>
          <w:snapToGrid w:val="0"/>
        </w:rPr>
      </w:pPr>
    </w:p>
    <w:p w14:paraId="52A70DA1" w14:textId="77777777" w:rsidR="00B31AE4" w:rsidRPr="008711EA" w:rsidRDefault="00B31AE4" w:rsidP="00B31AE4">
      <w:pPr>
        <w:pStyle w:val="PL"/>
        <w:spacing w:line="0" w:lineRule="atLeast"/>
        <w:rPr>
          <w:noProof w:val="0"/>
          <w:snapToGrid w:val="0"/>
        </w:rPr>
      </w:pPr>
      <w:r w:rsidRPr="008711EA">
        <w:rPr>
          <w:noProof w:val="0"/>
          <w:snapToGrid w:val="0"/>
        </w:rPr>
        <w:t>-- **************************************************************</w:t>
      </w:r>
    </w:p>
    <w:p w14:paraId="6DC2C276" w14:textId="77777777" w:rsidR="00B31AE4" w:rsidRPr="008711EA" w:rsidRDefault="00B31AE4" w:rsidP="00B31AE4">
      <w:pPr>
        <w:pStyle w:val="PL"/>
        <w:spacing w:line="0" w:lineRule="atLeast"/>
        <w:rPr>
          <w:noProof w:val="0"/>
          <w:snapToGrid w:val="0"/>
        </w:rPr>
      </w:pPr>
      <w:r w:rsidRPr="008711EA">
        <w:rPr>
          <w:noProof w:val="0"/>
          <w:snapToGrid w:val="0"/>
        </w:rPr>
        <w:t>--</w:t>
      </w:r>
    </w:p>
    <w:p w14:paraId="63AB1510" w14:textId="77777777" w:rsidR="00B31AE4" w:rsidRPr="008711EA" w:rsidRDefault="00B31AE4" w:rsidP="00B31AE4">
      <w:pPr>
        <w:pStyle w:val="PL"/>
        <w:outlineLvl w:val="4"/>
        <w:rPr>
          <w:noProof w:val="0"/>
          <w:snapToGrid w:val="0"/>
        </w:rPr>
      </w:pPr>
      <w:r w:rsidRPr="008711EA">
        <w:rPr>
          <w:noProof w:val="0"/>
          <w:snapToGrid w:val="0"/>
        </w:rPr>
        <w:t>-- INITIAL UE MESSAGE</w:t>
      </w:r>
    </w:p>
    <w:p w14:paraId="3553EBBE" w14:textId="77777777" w:rsidR="00B31AE4" w:rsidRPr="008711EA" w:rsidRDefault="00B31AE4" w:rsidP="00B31AE4">
      <w:pPr>
        <w:pStyle w:val="PL"/>
        <w:spacing w:line="0" w:lineRule="atLeast"/>
        <w:rPr>
          <w:noProof w:val="0"/>
          <w:snapToGrid w:val="0"/>
        </w:rPr>
      </w:pPr>
      <w:r w:rsidRPr="008711EA">
        <w:rPr>
          <w:noProof w:val="0"/>
          <w:snapToGrid w:val="0"/>
        </w:rPr>
        <w:t>--</w:t>
      </w:r>
    </w:p>
    <w:p w14:paraId="6F87A532" w14:textId="77777777" w:rsidR="00B31AE4" w:rsidRPr="008711EA" w:rsidRDefault="00B31AE4" w:rsidP="00B31AE4">
      <w:pPr>
        <w:pStyle w:val="PL"/>
        <w:spacing w:line="0" w:lineRule="atLeast"/>
        <w:rPr>
          <w:noProof w:val="0"/>
          <w:snapToGrid w:val="0"/>
        </w:rPr>
      </w:pPr>
      <w:r w:rsidRPr="008711EA">
        <w:rPr>
          <w:noProof w:val="0"/>
          <w:snapToGrid w:val="0"/>
        </w:rPr>
        <w:t>-- **************************************************************</w:t>
      </w:r>
    </w:p>
    <w:p w14:paraId="41D972D0" w14:textId="77777777" w:rsidR="00B31AE4" w:rsidRPr="008711EA" w:rsidRDefault="00B31AE4" w:rsidP="00B31AE4">
      <w:pPr>
        <w:pStyle w:val="PL"/>
        <w:spacing w:line="0" w:lineRule="atLeast"/>
        <w:rPr>
          <w:noProof w:val="0"/>
          <w:snapToGrid w:val="0"/>
        </w:rPr>
      </w:pPr>
    </w:p>
    <w:p w14:paraId="4E1674F2" w14:textId="77777777" w:rsidR="00B31AE4" w:rsidRPr="008711EA" w:rsidRDefault="00B31AE4" w:rsidP="00B31AE4">
      <w:pPr>
        <w:pStyle w:val="PL"/>
        <w:spacing w:line="0" w:lineRule="atLeast"/>
        <w:rPr>
          <w:noProof w:val="0"/>
          <w:snapToGrid w:val="0"/>
        </w:rPr>
      </w:pPr>
      <w:r w:rsidRPr="008711EA">
        <w:rPr>
          <w:noProof w:val="0"/>
          <w:snapToGrid w:val="0"/>
        </w:rPr>
        <w:t>InitialUEMessage ::= SEQUENCE {</w:t>
      </w:r>
    </w:p>
    <w:p w14:paraId="4E914A85"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{{InitialUEMessage-IEs}},</w:t>
      </w:r>
    </w:p>
    <w:p w14:paraId="36E4ABA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D9A0F9D" w14:textId="77777777" w:rsidR="00B31AE4" w:rsidRPr="008711EA" w:rsidRDefault="00B31AE4" w:rsidP="00B31AE4">
      <w:pPr>
        <w:pStyle w:val="PL"/>
        <w:spacing w:line="0" w:lineRule="atLeast"/>
        <w:rPr>
          <w:noProof w:val="0"/>
          <w:snapToGrid w:val="0"/>
        </w:rPr>
      </w:pPr>
      <w:r w:rsidRPr="008711EA">
        <w:rPr>
          <w:noProof w:val="0"/>
          <w:snapToGrid w:val="0"/>
        </w:rPr>
        <w:t>}</w:t>
      </w:r>
    </w:p>
    <w:p w14:paraId="1A55F419" w14:textId="77777777" w:rsidR="00B31AE4" w:rsidRPr="008711EA" w:rsidRDefault="00B31AE4" w:rsidP="00B31AE4">
      <w:pPr>
        <w:pStyle w:val="PL"/>
        <w:spacing w:line="0" w:lineRule="atLeast"/>
        <w:rPr>
          <w:noProof w:val="0"/>
          <w:snapToGrid w:val="0"/>
        </w:rPr>
      </w:pPr>
    </w:p>
    <w:p w14:paraId="6E821282" w14:textId="77777777" w:rsidR="00B31AE4" w:rsidRPr="008711EA" w:rsidRDefault="00B31AE4" w:rsidP="00B31AE4">
      <w:pPr>
        <w:pStyle w:val="PL"/>
        <w:spacing w:line="0" w:lineRule="atLeast"/>
        <w:rPr>
          <w:noProof w:val="0"/>
          <w:snapToGrid w:val="0"/>
        </w:rPr>
      </w:pPr>
      <w:r w:rsidRPr="008711EA">
        <w:rPr>
          <w:noProof w:val="0"/>
          <w:snapToGrid w:val="0"/>
        </w:rPr>
        <w:t>InitialUEMessage-IEs S1AP-PROTOCOL-IES ::= {</w:t>
      </w:r>
    </w:p>
    <w:p w14:paraId="0F0D049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176800F"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1B7972"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0ED4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12FBC9E9"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id-RRC-Establishment-Cause</w:t>
      </w:r>
      <w:r w:rsidRPr="008711EA">
        <w:rPr>
          <w:noProof w:val="0"/>
          <w:snapToGrid w:val="0"/>
        </w:rPr>
        <w:tab/>
      </w:r>
      <w:r w:rsidRPr="008711EA">
        <w:rPr>
          <w:noProof w:val="0"/>
          <w:snapToGrid w:val="0"/>
        </w:rPr>
        <w:tab/>
        <w:t>CRITICALITY ignore</w:t>
      </w:r>
      <w:r w:rsidRPr="008711EA">
        <w:rPr>
          <w:noProof w:val="0"/>
          <w:snapToGrid w:val="0"/>
        </w:rPr>
        <w:tab/>
        <w:t>TYPE RRC-Establishment-Cause</w:t>
      </w:r>
      <w:r w:rsidRPr="008711EA">
        <w:rPr>
          <w:noProof w:val="0"/>
          <w:snapToGrid w:val="0"/>
        </w:rPr>
        <w:tab/>
      </w:r>
      <w:r w:rsidRPr="008711EA">
        <w:rPr>
          <w:noProof w:val="0"/>
          <w:snapToGrid w:val="0"/>
        </w:rPr>
        <w:tab/>
        <w:t>PRESENCE mandatory}|</w:t>
      </w:r>
    </w:p>
    <w:p w14:paraId="607DB015" w14:textId="77777777" w:rsidR="00B31AE4" w:rsidRPr="008711EA" w:rsidRDefault="00B31AE4" w:rsidP="00B31AE4">
      <w:pPr>
        <w:pStyle w:val="PL"/>
        <w:spacing w:line="0" w:lineRule="atLeast"/>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D8F78F" w14:textId="77777777" w:rsidR="00B31AE4" w:rsidRPr="008711EA" w:rsidRDefault="00B31AE4" w:rsidP="00B31AE4">
      <w:pPr>
        <w:pStyle w:val="PL"/>
        <w:spacing w:line="0" w:lineRule="atLeast"/>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9E124D"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130D64A"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9997ED8"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0A3F386" w14:textId="77777777" w:rsidR="00B31AE4" w:rsidRPr="008711EA" w:rsidRDefault="00B31AE4" w:rsidP="00B31AE4">
      <w:pPr>
        <w:pStyle w:val="PL"/>
        <w:spacing w:line="0" w:lineRule="atLeast"/>
        <w:rPr>
          <w:noProof w:val="0"/>
          <w:snapToGrid w:val="0"/>
        </w:rPr>
      </w:pPr>
      <w:r w:rsidRPr="008711EA">
        <w:rPr>
          <w:noProof w:val="0"/>
          <w:snapToGrid w:val="0"/>
        </w:rPr>
        <w:tab/>
        <w:t>{ ID id-RelayNode-Indicator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RelayNode-Indicator</w:t>
      </w:r>
      <w:r w:rsidRPr="008711EA">
        <w:rPr>
          <w:noProof w:val="0"/>
          <w:snapToGrid w:val="0"/>
        </w:rPr>
        <w:tab/>
      </w:r>
      <w:r w:rsidRPr="008711EA">
        <w:rPr>
          <w:noProof w:val="0"/>
          <w:snapToGrid w:val="0"/>
        </w:rPr>
        <w:tab/>
      </w:r>
      <w:r w:rsidRPr="008711EA">
        <w:rPr>
          <w:noProof w:val="0"/>
          <w:snapToGrid w:val="0"/>
        </w:rPr>
        <w:tab/>
        <w:t>PRESENCE optional}|</w:t>
      </w:r>
    </w:p>
    <w:p w14:paraId="4CC20C75" w14:textId="77777777" w:rsidR="00B31AE4" w:rsidRPr="008711EA" w:rsidRDefault="00B31AE4" w:rsidP="00B31AE4">
      <w:pPr>
        <w:pStyle w:val="PL"/>
        <w:spacing w:line="0" w:lineRule="atLeast"/>
        <w:rPr>
          <w:noProof w:val="0"/>
          <w:snapToGrid w:val="0"/>
        </w:rPr>
      </w:pPr>
      <w:r w:rsidRPr="008711EA">
        <w:rPr>
          <w:noProof w:val="0"/>
          <w:snapToGrid w:val="0"/>
        </w:rPr>
        <w:tab/>
        <w:t>{ ID 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B64C7DC"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74541737"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0B8015"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293D7D12" w14:textId="77777777" w:rsidR="00B31AE4" w:rsidRPr="008711EA" w:rsidRDefault="00B31AE4" w:rsidP="00B31AE4">
      <w:pPr>
        <w:pStyle w:val="PL"/>
        <w:spacing w:line="0" w:lineRule="atLeast"/>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F3F468"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F3FD97"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547274" w14:textId="77777777" w:rsidR="00B31AE4" w:rsidRPr="008711EA" w:rsidRDefault="00B31AE4" w:rsidP="00B31AE4">
      <w:pPr>
        <w:pStyle w:val="PL"/>
        <w:spacing w:line="0" w:lineRule="atLeast"/>
        <w:rPr>
          <w:noProof w:val="0"/>
          <w:snapToGrid w:val="0"/>
        </w:rPr>
      </w:pPr>
      <w:r w:rsidRPr="008711EA">
        <w:rPr>
          <w:noProof w:val="0"/>
          <w:snapToGrid w:val="0"/>
        </w:rPr>
        <w:tab/>
        <w:t>{ ID id-CE-mode-B-SupportIndicator</w:t>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t>PRESENCE optional}|</w:t>
      </w:r>
    </w:p>
    <w:p w14:paraId="20B7BBDC" w14:textId="77777777" w:rsidR="00B31AE4" w:rsidRPr="008711EA" w:rsidRDefault="00B31AE4" w:rsidP="00B31AE4">
      <w:pPr>
        <w:pStyle w:val="PL"/>
        <w:spacing w:line="0" w:lineRule="atLeast"/>
        <w:rPr>
          <w:noProof w:val="0"/>
          <w:snapToGrid w:val="0"/>
        </w:rPr>
      </w:pPr>
      <w:r w:rsidRPr="008711EA">
        <w:rPr>
          <w:noProof w:val="0"/>
          <w:snapToGrid w:val="0"/>
        </w:rPr>
        <w:tab/>
        <w:t>{ ID 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3AEBA2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Coverage</w:t>
      </w:r>
      <w:r w:rsidRPr="008711EA">
        <w:rPr>
          <w:noProof w:val="0"/>
          <w:snapToGrid w:val="0"/>
        </w:rPr>
        <w:t>-</w:t>
      </w:r>
      <w:r w:rsidRPr="008711EA">
        <w:rPr>
          <w:noProof w:val="0"/>
          <w:snapToGrid w:val="0"/>
          <w:lang w:eastAsia="zh-CN"/>
        </w:rPr>
        <w:t xml:space="preserve">Level           </w:t>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Coverage</w:t>
      </w:r>
      <w:r w:rsidRPr="008711EA">
        <w:rPr>
          <w:noProof w:val="0"/>
          <w:snapToGrid w:val="0"/>
        </w:rPr>
        <w:t>-</w:t>
      </w:r>
      <w:r w:rsidRPr="008711EA">
        <w:rPr>
          <w:noProof w:val="0"/>
          <w:snapToGrid w:val="0"/>
          <w:lang w:eastAsia="zh-CN"/>
        </w:rPr>
        <w:t>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128D5E5" w14:textId="77777777" w:rsidR="00B31AE4" w:rsidRPr="008711EA" w:rsidRDefault="00B31AE4" w:rsidP="00B31AE4">
      <w:pPr>
        <w:pStyle w:val="PL"/>
        <w:spacing w:line="0" w:lineRule="atLeast"/>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A2769A" w14:textId="77777777" w:rsidR="00B31AE4"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ACC592" w14:textId="77777777" w:rsidR="00B31AE4" w:rsidRPr="008711EA" w:rsidRDefault="00B31AE4" w:rsidP="00B31AE4">
      <w:pPr>
        <w:pStyle w:val="PL"/>
        <w:spacing w:line="0" w:lineRule="atLeast"/>
        <w:rPr>
          <w:noProof w:val="0"/>
          <w:snapToGrid w:val="0"/>
        </w:rPr>
      </w:pPr>
      <w:r w:rsidRPr="003A6509">
        <w:rPr>
          <w:noProof w:val="0"/>
          <w:snapToGrid w:val="0"/>
        </w:rPr>
        <w:tab/>
        <w:t>{ ID id-IAB-Node-Indication</w:t>
      </w:r>
      <w:r w:rsidRPr="003A6509">
        <w:rPr>
          <w:noProof w:val="0"/>
          <w:snapToGrid w:val="0"/>
        </w:rPr>
        <w:tab/>
      </w:r>
      <w:r>
        <w:rPr>
          <w:noProof w:val="0"/>
          <w:snapToGrid w:val="0"/>
        </w:rPr>
        <w:tab/>
      </w:r>
      <w:r w:rsidRPr="003A6509">
        <w:rPr>
          <w:noProof w:val="0"/>
          <w:snapToGrid w:val="0"/>
        </w:rPr>
        <w:tab/>
        <w:t>CRITICALITY reject</w:t>
      </w:r>
      <w:r w:rsidRPr="003A6509">
        <w:rPr>
          <w:noProof w:val="0"/>
          <w:snapToGrid w:val="0"/>
        </w:rPr>
        <w:tab/>
        <w:t>TYPE IAB-Node-Indication</w:t>
      </w:r>
      <w:r w:rsidRPr="003A6509">
        <w:rPr>
          <w:noProof w:val="0"/>
          <w:snapToGrid w:val="0"/>
        </w:rPr>
        <w:tab/>
      </w:r>
      <w:r w:rsidRPr="003A6509">
        <w:rPr>
          <w:noProof w:val="0"/>
          <w:snapToGrid w:val="0"/>
        </w:rPr>
        <w:tab/>
      </w:r>
      <w:r>
        <w:rPr>
          <w:noProof w:val="0"/>
          <w:snapToGrid w:val="0"/>
        </w:rPr>
        <w:tab/>
      </w:r>
      <w:r w:rsidRPr="003A6509">
        <w:rPr>
          <w:noProof w:val="0"/>
          <w:snapToGrid w:val="0"/>
        </w:rPr>
        <w:t>PRESENCE optional}</w:t>
      </w:r>
      <w:r w:rsidRPr="008711EA">
        <w:rPr>
          <w:noProof w:val="0"/>
          <w:snapToGrid w:val="0"/>
        </w:rPr>
        <w:t>,</w:t>
      </w:r>
    </w:p>
    <w:p w14:paraId="2C241A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169DC5" w14:textId="77777777" w:rsidR="00B31AE4" w:rsidRPr="008711EA" w:rsidRDefault="00B31AE4" w:rsidP="00B31AE4">
      <w:pPr>
        <w:pStyle w:val="PL"/>
        <w:spacing w:line="0" w:lineRule="atLeast"/>
        <w:rPr>
          <w:noProof w:val="0"/>
          <w:snapToGrid w:val="0"/>
        </w:rPr>
      </w:pPr>
      <w:r w:rsidRPr="008711EA">
        <w:rPr>
          <w:noProof w:val="0"/>
          <w:snapToGrid w:val="0"/>
        </w:rPr>
        <w:t>}</w:t>
      </w:r>
    </w:p>
    <w:p w14:paraId="7EAF3DB1" w14:textId="77777777" w:rsidR="00B31AE4" w:rsidRPr="008711EA" w:rsidRDefault="00B31AE4" w:rsidP="00B31AE4">
      <w:pPr>
        <w:pStyle w:val="PL"/>
        <w:spacing w:line="0" w:lineRule="atLeast"/>
        <w:rPr>
          <w:noProof w:val="0"/>
          <w:snapToGrid w:val="0"/>
        </w:rPr>
      </w:pPr>
    </w:p>
    <w:p w14:paraId="23DEB92C" w14:textId="77777777" w:rsidR="00B31AE4" w:rsidRPr="008711EA" w:rsidRDefault="00B31AE4" w:rsidP="00B31AE4">
      <w:pPr>
        <w:pStyle w:val="PL"/>
        <w:rPr>
          <w:noProof w:val="0"/>
          <w:snapToGrid w:val="0"/>
        </w:rPr>
      </w:pPr>
    </w:p>
    <w:p w14:paraId="327296A4" w14:textId="77777777" w:rsidR="00B31AE4" w:rsidRPr="008711EA" w:rsidRDefault="00B31AE4" w:rsidP="00B31AE4">
      <w:pPr>
        <w:pStyle w:val="PL"/>
        <w:spacing w:line="0" w:lineRule="atLeast"/>
        <w:rPr>
          <w:noProof w:val="0"/>
          <w:snapToGrid w:val="0"/>
        </w:rPr>
      </w:pPr>
      <w:r w:rsidRPr="008711EA">
        <w:rPr>
          <w:noProof w:val="0"/>
          <w:snapToGrid w:val="0"/>
        </w:rPr>
        <w:t>-- **************************************************************</w:t>
      </w:r>
    </w:p>
    <w:p w14:paraId="7109DA42" w14:textId="77777777" w:rsidR="00B31AE4" w:rsidRPr="008711EA" w:rsidRDefault="00B31AE4" w:rsidP="00B31AE4">
      <w:pPr>
        <w:pStyle w:val="PL"/>
        <w:spacing w:line="0" w:lineRule="atLeast"/>
        <w:rPr>
          <w:noProof w:val="0"/>
          <w:snapToGrid w:val="0"/>
        </w:rPr>
      </w:pPr>
      <w:r w:rsidRPr="008711EA">
        <w:rPr>
          <w:noProof w:val="0"/>
          <w:snapToGrid w:val="0"/>
        </w:rPr>
        <w:t>--</w:t>
      </w:r>
    </w:p>
    <w:p w14:paraId="2206F729" w14:textId="77777777" w:rsidR="00B31AE4" w:rsidRPr="008711EA" w:rsidRDefault="00B31AE4" w:rsidP="00B31AE4">
      <w:pPr>
        <w:pStyle w:val="PL"/>
        <w:outlineLvl w:val="4"/>
        <w:rPr>
          <w:noProof w:val="0"/>
          <w:snapToGrid w:val="0"/>
        </w:rPr>
      </w:pPr>
      <w:r w:rsidRPr="008711EA">
        <w:rPr>
          <w:noProof w:val="0"/>
          <w:snapToGrid w:val="0"/>
        </w:rPr>
        <w:t>-- UPLINK NAS TRANSPORT</w:t>
      </w:r>
    </w:p>
    <w:p w14:paraId="0044AA01" w14:textId="77777777" w:rsidR="00B31AE4" w:rsidRPr="008711EA" w:rsidRDefault="00B31AE4" w:rsidP="00B31AE4">
      <w:pPr>
        <w:pStyle w:val="PL"/>
        <w:spacing w:line="0" w:lineRule="atLeast"/>
        <w:rPr>
          <w:noProof w:val="0"/>
          <w:snapToGrid w:val="0"/>
        </w:rPr>
      </w:pPr>
      <w:r w:rsidRPr="008711EA">
        <w:rPr>
          <w:noProof w:val="0"/>
          <w:snapToGrid w:val="0"/>
        </w:rPr>
        <w:t>--</w:t>
      </w:r>
    </w:p>
    <w:p w14:paraId="653A8E20" w14:textId="77777777" w:rsidR="00B31AE4" w:rsidRPr="008711EA" w:rsidRDefault="00B31AE4" w:rsidP="00B31AE4">
      <w:pPr>
        <w:pStyle w:val="PL"/>
        <w:spacing w:line="0" w:lineRule="atLeast"/>
        <w:rPr>
          <w:noProof w:val="0"/>
          <w:snapToGrid w:val="0"/>
        </w:rPr>
      </w:pPr>
      <w:r w:rsidRPr="008711EA">
        <w:rPr>
          <w:noProof w:val="0"/>
          <w:snapToGrid w:val="0"/>
        </w:rPr>
        <w:t>-- **************************************************************</w:t>
      </w:r>
    </w:p>
    <w:p w14:paraId="126B5073" w14:textId="77777777" w:rsidR="00B31AE4" w:rsidRPr="008711EA" w:rsidRDefault="00B31AE4" w:rsidP="00B31AE4">
      <w:pPr>
        <w:pStyle w:val="PL"/>
        <w:spacing w:line="0" w:lineRule="atLeast"/>
        <w:rPr>
          <w:noProof w:val="0"/>
          <w:snapToGrid w:val="0"/>
        </w:rPr>
      </w:pPr>
    </w:p>
    <w:p w14:paraId="39FA0014" w14:textId="77777777" w:rsidR="00B31AE4" w:rsidRPr="008711EA" w:rsidRDefault="00B31AE4" w:rsidP="00B31AE4">
      <w:pPr>
        <w:pStyle w:val="PL"/>
        <w:spacing w:line="0" w:lineRule="atLeast"/>
        <w:rPr>
          <w:noProof w:val="0"/>
          <w:snapToGrid w:val="0"/>
        </w:rPr>
      </w:pPr>
      <w:r w:rsidRPr="008711EA">
        <w:rPr>
          <w:noProof w:val="0"/>
          <w:snapToGrid w:val="0"/>
        </w:rPr>
        <w:t>UplinkNASTransport ::= SEQUENCE {</w:t>
      </w:r>
    </w:p>
    <w:p w14:paraId="46E1D0DD"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{{UplinkNASTransport-IEs}},</w:t>
      </w:r>
    </w:p>
    <w:p w14:paraId="601680B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A547219" w14:textId="77777777" w:rsidR="00B31AE4" w:rsidRPr="008711EA" w:rsidRDefault="00B31AE4" w:rsidP="00B31AE4">
      <w:pPr>
        <w:pStyle w:val="PL"/>
        <w:spacing w:line="0" w:lineRule="atLeast"/>
        <w:rPr>
          <w:noProof w:val="0"/>
          <w:snapToGrid w:val="0"/>
        </w:rPr>
      </w:pPr>
      <w:r w:rsidRPr="008711EA">
        <w:rPr>
          <w:noProof w:val="0"/>
          <w:snapToGrid w:val="0"/>
        </w:rPr>
        <w:t>}</w:t>
      </w:r>
    </w:p>
    <w:p w14:paraId="74AA1AD2" w14:textId="77777777" w:rsidR="00B31AE4" w:rsidRPr="008711EA" w:rsidRDefault="00B31AE4" w:rsidP="00B31AE4">
      <w:pPr>
        <w:pStyle w:val="PL"/>
        <w:spacing w:line="0" w:lineRule="atLeast"/>
        <w:rPr>
          <w:noProof w:val="0"/>
          <w:snapToGrid w:val="0"/>
        </w:rPr>
      </w:pPr>
    </w:p>
    <w:p w14:paraId="3CD3E027" w14:textId="77777777" w:rsidR="00B31AE4" w:rsidRPr="008711EA" w:rsidRDefault="00B31AE4" w:rsidP="00B31AE4">
      <w:pPr>
        <w:pStyle w:val="PL"/>
        <w:spacing w:line="0" w:lineRule="atLeast"/>
        <w:rPr>
          <w:noProof w:val="0"/>
          <w:snapToGrid w:val="0"/>
        </w:rPr>
      </w:pPr>
      <w:r w:rsidRPr="008711EA">
        <w:rPr>
          <w:noProof w:val="0"/>
          <w:snapToGrid w:val="0"/>
        </w:rPr>
        <w:t>UplinkNASTransport-IEs S1AP-PROTOCOL-IES ::= {</w:t>
      </w:r>
    </w:p>
    <w:p w14:paraId="274B075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4667AC4"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A806DF8"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C07A8D8"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2CE559EF"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5B7FC23"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E50D482"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6DF55A90"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8A03042" w14:textId="77777777" w:rsidR="00B31AE4" w:rsidRPr="008711EA" w:rsidRDefault="00B31AE4" w:rsidP="00B31AE4">
      <w:pPr>
        <w:pStyle w:val="PL"/>
        <w:spacing w:line="0" w:lineRule="atLeast"/>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34684E3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08C44CE" w14:textId="77777777" w:rsidR="00B31AE4" w:rsidRPr="008711EA" w:rsidRDefault="00B31AE4" w:rsidP="00B31AE4">
      <w:pPr>
        <w:pStyle w:val="PL"/>
        <w:spacing w:line="0" w:lineRule="atLeast"/>
        <w:rPr>
          <w:noProof w:val="0"/>
          <w:snapToGrid w:val="0"/>
        </w:rPr>
      </w:pPr>
      <w:r w:rsidRPr="008711EA">
        <w:rPr>
          <w:noProof w:val="0"/>
          <w:snapToGrid w:val="0"/>
        </w:rPr>
        <w:t>}</w:t>
      </w:r>
    </w:p>
    <w:p w14:paraId="4038639C" w14:textId="77777777" w:rsidR="00B31AE4" w:rsidRPr="008711EA" w:rsidRDefault="00B31AE4" w:rsidP="00B31AE4">
      <w:pPr>
        <w:pStyle w:val="PL"/>
        <w:spacing w:line="0" w:lineRule="atLeast"/>
        <w:rPr>
          <w:noProof w:val="0"/>
          <w:snapToGrid w:val="0"/>
        </w:rPr>
      </w:pPr>
      <w:r w:rsidRPr="008711EA">
        <w:rPr>
          <w:noProof w:val="0"/>
          <w:snapToGrid w:val="0"/>
        </w:rPr>
        <w:t>-- **************************************************************</w:t>
      </w:r>
    </w:p>
    <w:p w14:paraId="4E522A2B" w14:textId="77777777" w:rsidR="00B31AE4" w:rsidRPr="008711EA" w:rsidRDefault="00B31AE4" w:rsidP="00B31AE4">
      <w:pPr>
        <w:pStyle w:val="PL"/>
        <w:spacing w:line="0" w:lineRule="atLeast"/>
        <w:rPr>
          <w:noProof w:val="0"/>
          <w:snapToGrid w:val="0"/>
        </w:rPr>
      </w:pPr>
      <w:r w:rsidRPr="008711EA">
        <w:rPr>
          <w:noProof w:val="0"/>
          <w:snapToGrid w:val="0"/>
        </w:rPr>
        <w:t>--</w:t>
      </w:r>
    </w:p>
    <w:p w14:paraId="41288CF0" w14:textId="77777777" w:rsidR="00B31AE4" w:rsidRPr="008711EA" w:rsidRDefault="00B31AE4" w:rsidP="00B31AE4">
      <w:pPr>
        <w:pStyle w:val="PL"/>
        <w:outlineLvl w:val="4"/>
        <w:rPr>
          <w:noProof w:val="0"/>
          <w:snapToGrid w:val="0"/>
        </w:rPr>
      </w:pPr>
      <w:r w:rsidRPr="008711EA">
        <w:rPr>
          <w:noProof w:val="0"/>
          <w:snapToGrid w:val="0"/>
        </w:rPr>
        <w:t>-- NAS NON DELIVERY INDICATION</w:t>
      </w:r>
    </w:p>
    <w:p w14:paraId="4BB39A72" w14:textId="77777777" w:rsidR="00B31AE4" w:rsidRPr="008711EA" w:rsidRDefault="00B31AE4" w:rsidP="00B31AE4">
      <w:pPr>
        <w:pStyle w:val="PL"/>
        <w:spacing w:line="0" w:lineRule="atLeast"/>
        <w:rPr>
          <w:noProof w:val="0"/>
          <w:snapToGrid w:val="0"/>
        </w:rPr>
      </w:pPr>
      <w:r w:rsidRPr="008711EA">
        <w:rPr>
          <w:noProof w:val="0"/>
          <w:snapToGrid w:val="0"/>
        </w:rPr>
        <w:t>--</w:t>
      </w:r>
    </w:p>
    <w:p w14:paraId="4438D74A" w14:textId="77777777" w:rsidR="00B31AE4" w:rsidRPr="008711EA" w:rsidRDefault="00B31AE4" w:rsidP="00B31AE4">
      <w:pPr>
        <w:pStyle w:val="PL"/>
        <w:spacing w:line="0" w:lineRule="atLeast"/>
        <w:rPr>
          <w:noProof w:val="0"/>
          <w:snapToGrid w:val="0"/>
        </w:rPr>
      </w:pPr>
      <w:r w:rsidRPr="008711EA">
        <w:rPr>
          <w:noProof w:val="0"/>
          <w:snapToGrid w:val="0"/>
        </w:rPr>
        <w:t>-- **************************************************************</w:t>
      </w:r>
    </w:p>
    <w:p w14:paraId="53A7FD7C" w14:textId="77777777" w:rsidR="00B31AE4" w:rsidRPr="008711EA" w:rsidRDefault="00B31AE4" w:rsidP="00B31AE4">
      <w:pPr>
        <w:pStyle w:val="PL"/>
        <w:spacing w:line="0" w:lineRule="atLeast"/>
        <w:rPr>
          <w:noProof w:val="0"/>
          <w:snapToGrid w:val="0"/>
        </w:rPr>
      </w:pPr>
    </w:p>
    <w:p w14:paraId="6EB46273" w14:textId="77777777" w:rsidR="00B31AE4" w:rsidRPr="008711EA" w:rsidRDefault="00B31AE4" w:rsidP="00B31AE4">
      <w:pPr>
        <w:pStyle w:val="PL"/>
        <w:spacing w:line="0" w:lineRule="atLeast"/>
        <w:rPr>
          <w:noProof w:val="0"/>
          <w:snapToGrid w:val="0"/>
        </w:rPr>
      </w:pPr>
      <w:r w:rsidRPr="008711EA">
        <w:rPr>
          <w:noProof w:val="0"/>
          <w:snapToGrid w:val="0"/>
        </w:rPr>
        <w:t>NASNonDeliveryIndication ::= SEQUENCE {</w:t>
      </w:r>
    </w:p>
    <w:p w14:paraId="1931BEE8"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{{NASNonDeliveryIndication-IEs}},</w:t>
      </w:r>
    </w:p>
    <w:p w14:paraId="247577C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80577F" w14:textId="77777777" w:rsidR="00B31AE4" w:rsidRPr="008711EA" w:rsidRDefault="00B31AE4" w:rsidP="00B31AE4">
      <w:pPr>
        <w:pStyle w:val="PL"/>
        <w:spacing w:line="0" w:lineRule="atLeast"/>
        <w:rPr>
          <w:noProof w:val="0"/>
          <w:snapToGrid w:val="0"/>
        </w:rPr>
      </w:pPr>
      <w:r w:rsidRPr="008711EA">
        <w:rPr>
          <w:noProof w:val="0"/>
          <w:snapToGrid w:val="0"/>
        </w:rPr>
        <w:t>}</w:t>
      </w:r>
    </w:p>
    <w:p w14:paraId="5BA96CF1" w14:textId="77777777" w:rsidR="00B31AE4" w:rsidRPr="008711EA" w:rsidRDefault="00B31AE4" w:rsidP="00B31AE4">
      <w:pPr>
        <w:pStyle w:val="PL"/>
        <w:spacing w:line="0" w:lineRule="atLeast"/>
        <w:rPr>
          <w:noProof w:val="0"/>
          <w:snapToGrid w:val="0"/>
        </w:rPr>
      </w:pPr>
    </w:p>
    <w:p w14:paraId="0DC5302C" w14:textId="77777777" w:rsidR="00B31AE4" w:rsidRPr="008711EA" w:rsidRDefault="00B31AE4" w:rsidP="00B31AE4">
      <w:pPr>
        <w:pStyle w:val="PL"/>
        <w:spacing w:line="0" w:lineRule="atLeast"/>
        <w:rPr>
          <w:noProof w:val="0"/>
          <w:snapToGrid w:val="0"/>
        </w:rPr>
      </w:pPr>
      <w:r w:rsidRPr="008711EA">
        <w:rPr>
          <w:noProof w:val="0"/>
          <w:snapToGrid w:val="0"/>
        </w:rPr>
        <w:t>NASNonDeliveryIndication-IEs S1AP-PROTOCOL-IES ::= {</w:t>
      </w:r>
    </w:p>
    <w:p w14:paraId="60D5BA8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262F118"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C7E3D6"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C527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4D29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C07EAA" w14:textId="77777777" w:rsidR="00B31AE4" w:rsidRPr="008711EA" w:rsidRDefault="00B31AE4" w:rsidP="00B31AE4">
      <w:pPr>
        <w:pStyle w:val="PL"/>
        <w:spacing w:line="0" w:lineRule="atLeast"/>
        <w:rPr>
          <w:noProof w:val="0"/>
          <w:snapToGrid w:val="0"/>
        </w:rPr>
      </w:pPr>
      <w:r w:rsidRPr="008711EA">
        <w:rPr>
          <w:noProof w:val="0"/>
          <w:snapToGrid w:val="0"/>
        </w:rPr>
        <w:t>}</w:t>
      </w:r>
    </w:p>
    <w:p w14:paraId="2EC8315A" w14:textId="77777777" w:rsidR="00B31AE4" w:rsidRPr="008711EA" w:rsidRDefault="00B31AE4" w:rsidP="00B31AE4">
      <w:pPr>
        <w:pStyle w:val="PL"/>
        <w:spacing w:line="0" w:lineRule="atLeast"/>
        <w:rPr>
          <w:noProof w:val="0"/>
          <w:snapToGrid w:val="0"/>
        </w:rPr>
      </w:pPr>
    </w:p>
    <w:p w14:paraId="511A0B42" w14:textId="77777777" w:rsidR="00B31AE4" w:rsidRPr="008711EA" w:rsidRDefault="00B31AE4" w:rsidP="00B31AE4">
      <w:pPr>
        <w:pStyle w:val="PL"/>
        <w:spacing w:line="0" w:lineRule="atLeast"/>
        <w:rPr>
          <w:noProof w:val="0"/>
          <w:snapToGrid w:val="0"/>
        </w:rPr>
      </w:pPr>
      <w:r w:rsidRPr="008711EA">
        <w:rPr>
          <w:noProof w:val="0"/>
          <w:snapToGrid w:val="0"/>
        </w:rPr>
        <w:t>-- **************************************************************</w:t>
      </w:r>
    </w:p>
    <w:p w14:paraId="6F2EBA57" w14:textId="77777777" w:rsidR="00B31AE4" w:rsidRPr="008711EA" w:rsidRDefault="00B31AE4" w:rsidP="00B31AE4">
      <w:pPr>
        <w:pStyle w:val="PL"/>
        <w:spacing w:line="0" w:lineRule="atLeast"/>
        <w:rPr>
          <w:noProof w:val="0"/>
          <w:snapToGrid w:val="0"/>
        </w:rPr>
      </w:pPr>
      <w:r w:rsidRPr="008711EA">
        <w:rPr>
          <w:noProof w:val="0"/>
          <w:snapToGrid w:val="0"/>
        </w:rPr>
        <w:t>--</w:t>
      </w:r>
    </w:p>
    <w:p w14:paraId="6EAF93DD" w14:textId="77777777" w:rsidR="00B31AE4" w:rsidRPr="008711EA" w:rsidRDefault="00B31AE4" w:rsidP="00B31AE4">
      <w:pPr>
        <w:pStyle w:val="PL"/>
        <w:spacing w:line="0" w:lineRule="atLeast"/>
        <w:rPr>
          <w:noProof w:val="0"/>
          <w:snapToGrid w:val="0"/>
        </w:rPr>
      </w:pPr>
      <w:r w:rsidRPr="008711EA">
        <w:rPr>
          <w:noProof w:val="0"/>
          <w:snapToGrid w:val="0"/>
        </w:rPr>
        <w:t>-- REROUTE NAS REQUEST</w:t>
      </w:r>
    </w:p>
    <w:p w14:paraId="60C873A7" w14:textId="77777777" w:rsidR="00B31AE4" w:rsidRPr="008711EA" w:rsidRDefault="00B31AE4" w:rsidP="00B31AE4">
      <w:pPr>
        <w:pStyle w:val="PL"/>
        <w:spacing w:line="0" w:lineRule="atLeast"/>
        <w:rPr>
          <w:noProof w:val="0"/>
          <w:snapToGrid w:val="0"/>
        </w:rPr>
      </w:pPr>
      <w:r w:rsidRPr="008711EA">
        <w:rPr>
          <w:noProof w:val="0"/>
          <w:snapToGrid w:val="0"/>
        </w:rPr>
        <w:t>--</w:t>
      </w:r>
    </w:p>
    <w:p w14:paraId="0509BCF1" w14:textId="77777777" w:rsidR="00B31AE4" w:rsidRPr="008711EA" w:rsidRDefault="00B31AE4" w:rsidP="00B31AE4">
      <w:pPr>
        <w:pStyle w:val="PL"/>
        <w:spacing w:line="0" w:lineRule="atLeast"/>
        <w:rPr>
          <w:noProof w:val="0"/>
          <w:snapToGrid w:val="0"/>
        </w:rPr>
      </w:pPr>
      <w:r w:rsidRPr="008711EA">
        <w:rPr>
          <w:noProof w:val="0"/>
          <w:snapToGrid w:val="0"/>
        </w:rPr>
        <w:t>-- **************************************************************</w:t>
      </w:r>
    </w:p>
    <w:p w14:paraId="61A212E9" w14:textId="77777777" w:rsidR="00B31AE4" w:rsidRPr="008711EA" w:rsidRDefault="00B31AE4" w:rsidP="00B31AE4">
      <w:pPr>
        <w:pStyle w:val="PL"/>
        <w:spacing w:line="0" w:lineRule="atLeast"/>
        <w:rPr>
          <w:noProof w:val="0"/>
          <w:snapToGrid w:val="0"/>
        </w:rPr>
      </w:pPr>
    </w:p>
    <w:p w14:paraId="21BC58AD" w14:textId="77777777" w:rsidR="00B31AE4" w:rsidRPr="008711EA" w:rsidRDefault="00B31AE4" w:rsidP="00B31AE4">
      <w:pPr>
        <w:pStyle w:val="PL"/>
        <w:spacing w:line="0" w:lineRule="atLeast"/>
        <w:rPr>
          <w:noProof w:val="0"/>
          <w:snapToGrid w:val="0"/>
        </w:rPr>
      </w:pPr>
      <w:r w:rsidRPr="008711EA">
        <w:rPr>
          <w:noProof w:val="0"/>
          <w:snapToGrid w:val="0"/>
        </w:rPr>
        <w:t>RerouteNASRequest ::= SEQUENCE {</w:t>
      </w:r>
    </w:p>
    <w:p w14:paraId="51A2AB21"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{{RerouteNASRequest-IEs}},</w:t>
      </w:r>
    </w:p>
    <w:p w14:paraId="688BF95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CEA3F99" w14:textId="77777777" w:rsidR="00B31AE4" w:rsidRPr="008711EA" w:rsidRDefault="00B31AE4" w:rsidP="00B31AE4">
      <w:pPr>
        <w:pStyle w:val="PL"/>
        <w:spacing w:line="0" w:lineRule="atLeast"/>
        <w:rPr>
          <w:noProof w:val="0"/>
          <w:snapToGrid w:val="0"/>
        </w:rPr>
      </w:pPr>
      <w:r w:rsidRPr="008711EA">
        <w:rPr>
          <w:noProof w:val="0"/>
          <w:snapToGrid w:val="0"/>
        </w:rPr>
        <w:t>}</w:t>
      </w:r>
    </w:p>
    <w:p w14:paraId="2196B01E" w14:textId="77777777" w:rsidR="00B31AE4" w:rsidRPr="008711EA" w:rsidRDefault="00B31AE4" w:rsidP="00B31AE4">
      <w:pPr>
        <w:pStyle w:val="PL"/>
        <w:spacing w:line="0" w:lineRule="atLeast"/>
        <w:rPr>
          <w:noProof w:val="0"/>
          <w:snapToGrid w:val="0"/>
        </w:rPr>
      </w:pPr>
    </w:p>
    <w:p w14:paraId="2CEF3914" w14:textId="77777777" w:rsidR="00B31AE4" w:rsidRPr="008711EA" w:rsidRDefault="00B31AE4" w:rsidP="00B31AE4">
      <w:pPr>
        <w:pStyle w:val="PL"/>
        <w:spacing w:line="0" w:lineRule="atLeast"/>
        <w:rPr>
          <w:noProof w:val="0"/>
          <w:snapToGrid w:val="0"/>
        </w:rPr>
      </w:pPr>
      <w:r w:rsidRPr="008711EA">
        <w:rPr>
          <w:noProof w:val="0"/>
          <w:snapToGrid w:val="0"/>
        </w:rPr>
        <w:t>RerouteNASRequest-IEs S1AP-PROTOCOL-IES ::= {</w:t>
      </w:r>
    </w:p>
    <w:p w14:paraId="706D875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34EEBF1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optional}|</w:t>
      </w:r>
    </w:p>
    <w:p w14:paraId="4626D4EA" w14:textId="77777777" w:rsidR="00B31AE4" w:rsidRPr="008711EA" w:rsidRDefault="00B31AE4" w:rsidP="00B31AE4">
      <w:pPr>
        <w:pStyle w:val="PL"/>
        <w:spacing w:line="0" w:lineRule="atLeast"/>
        <w:rPr>
          <w:noProof w:val="0"/>
          <w:snapToGrid w:val="0"/>
        </w:rPr>
      </w:pPr>
      <w:r w:rsidRPr="008711EA">
        <w:rPr>
          <w:noProof w:val="0"/>
          <w:snapToGrid w:val="0"/>
        </w:rPr>
        <w:tab/>
        <w:t>{ ID 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OCTET STRING</w:t>
      </w:r>
      <w:r w:rsidRPr="008711EA">
        <w:rPr>
          <w:noProof w:val="0"/>
          <w:snapToGrid w:val="0"/>
        </w:rPr>
        <w:tab/>
      </w:r>
      <w:r w:rsidRPr="008711EA">
        <w:rPr>
          <w:noProof w:val="0"/>
          <w:snapToGrid w:val="0"/>
        </w:rPr>
        <w:tab/>
      </w:r>
      <w:r w:rsidRPr="008711EA">
        <w:rPr>
          <w:noProof w:val="0"/>
          <w:snapToGrid w:val="0"/>
        </w:rPr>
        <w:tab/>
        <w:t>PRESENCE mandatory}|</w:t>
      </w:r>
    </w:p>
    <w:p w14:paraId="5AC2E7E1"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t>PRESENCE mandatory}|</w:t>
      </w:r>
    </w:p>
    <w:p w14:paraId="02467889" w14:textId="77777777" w:rsidR="00B31AE4" w:rsidRPr="008711EA" w:rsidRDefault="00B31AE4" w:rsidP="00B31AE4">
      <w:pPr>
        <w:pStyle w:val="PL"/>
        <w:spacing w:line="0" w:lineRule="atLeast"/>
        <w:rPr>
          <w:noProof w:val="0"/>
          <w:snapToGrid w:val="0"/>
        </w:rPr>
      </w:pPr>
      <w:r w:rsidRPr="008711EA">
        <w:rPr>
          <w:noProof w:val="0"/>
          <w:snapToGrid w:val="0"/>
        </w:rPr>
        <w:tab/>
        <w:t>{ ID id-Additional-GUTI</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Additional-GUTI</w:t>
      </w:r>
      <w:r w:rsidRPr="008711EA">
        <w:rPr>
          <w:noProof w:val="0"/>
          <w:snapToGrid w:val="0"/>
        </w:rPr>
        <w:tab/>
      </w:r>
      <w:r w:rsidRPr="008711EA">
        <w:rPr>
          <w:noProof w:val="0"/>
          <w:snapToGrid w:val="0"/>
        </w:rPr>
        <w:tab/>
        <w:t>PRESENCE optional}|</w:t>
      </w:r>
    </w:p>
    <w:p w14:paraId="648AD26B"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t>PRESENCE optional},</w:t>
      </w:r>
    </w:p>
    <w:p w14:paraId="3CB74AF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EC4768B" w14:textId="77777777" w:rsidR="00B31AE4" w:rsidRPr="008711EA" w:rsidRDefault="00B31AE4" w:rsidP="00B31AE4">
      <w:pPr>
        <w:pStyle w:val="PL"/>
        <w:spacing w:line="0" w:lineRule="atLeast"/>
        <w:rPr>
          <w:noProof w:val="0"/>
          <w:snapToGrid w:val="0"/>
        </w:rPr>
      </w:pPr>
      <w:r w:rsidRPr="008711EA">
        <w:rPr>
          <w:noProof w:val="0"/>
          <w:snapToGrid w:val="0"/>
        </w:rPr>
        <w:t>}</w:t>
      </w:r>
    </w:p>
    <w:p w14:paraId="320499E6" w14:textId="77777777" w:rsidR="00B31AE4" w:rsidRPr="008711EA" w:rsidRDefault="00B31AE4" w:rsidP="00B31AE4">
      <w:pPr>
        <w:pStyle w:val="PL"/>
        <w:spacing w:line="0" w:lineRule="atLeast"/>
        <w:rPr>
          <w:noProof w:val="0"/>
          <w:snapToGrid w:val="0"/>
        </w:rPr>
      </w:pPr>
    </w:p>
    <w:p w14:paraId="7590D981" w14:textId="77777777" w:rsidR="00B31AE4" w:rsidRPr="008711EA" w:rsidRDefault="00B31AE4" w:rsidP="00B31AE4">
      <w:pPr>
        <w:pStyle w:val="PL"/>
        <w:rPr>
          <w:noProof w:val="0"/>
        </w:rPr>
      </w:pPr>
    </w:p>
    <w:p w14:paraId="50F5189B" w14:textId="77777777" w:rsidR="00B31AE4" w:rsidRPr="008711EA" w:rsidRDefault="00B31AE4" w:rsidP="00B31AE4">
      <w:pPr>
        <w:pStyle w:val="PL"/>
        <w:rPr>
          <w:noProof w:val="0"/>
        </w:rPr>
      </w:pPr>
      <w:r w:rsidRPr="008711EA">
        <w:rPr>
          <w:noProof w:val="0"/>
        </w:rPr>
        <w:t>-- **************************************************************</w:t>
      </w:r>
    </w:p>
    <w:p w14:paraId="65BDDE21" w14:textId="77777777" w:rsidR="00B31AE4" w:rsidRPr="008711EA" w:rsidRDefault="00B31AE4" w:rsidP="00B31AE4">
      <w:pPr>
        <w:pStyle w:val="PL"/>
        <w:rPr>
          <w:noProof w:val="0"/>
        </w:rPr>
      </w:pPr>
      <w:r w:rsidRPr="008711EA">
        <w:rPr>
          <w:noProof w:val="0"/>
        </w:rPr>
        <w:t>--</w:t>
      </w:r>
    </w:p>
    <w:p w14:paraId="3FFF8070" w14:textId="77777777" w:rsidR="00B31AE4" w:rsidRPr="008711EA" w:rsidRDefault="00B31AE4" w:rsidP="00B31AE4">
      <w:pPr>
        <w:pStyle w:val="PL"/>
        <w:rPr>
          <w:noProof w:val="0"/>
        </w:rPr>
      </w:pPr>
      <w:r w:rsidRPr="008711EA">
        <w:rPr>
          <w:noProof w:val="0"/>
        </w:rPr>
        <w:t>-- NAS DELIVERY INDICATION</w:t>
      </w:r>
    </w:p>
    <w:p w14:paraId="47EF2A78" w14:textId="77777777" w:rsidR="00B31AE4" w:rsidRPr="008711EA" w:rsidRDefault="00B31AE4" w:rsidP="00B31AE4">
      <w:pPr>
        <w:pStyle w:val="PL"/>
        <w:rPr>
          <w:noProof w:val="0"/>
        </w:rPr>
      </w:pPr>
      <w:r w:rsidRPr="008711EA">
        <w:rPr>
          <w:noProof w:val="0"/>
        </w:rPr>
        <w:t>--</w:t>
      </w:r>
    </w:p>
    <w:p w14:paraId="3D3D1902" w14:textId="77777777" w:rsidR="00B31AE4" w:rsidRPr="008711EA" w:rsidRDefault="00B31AE4" w:rsidP="00B31AE4">
      <w:pPr>
        <w:pStyle w:val="PL"/>
        <w:rPr>
          <w:noProof w:val="0"/>
        </w:rPr>
      </w:pPr>
      <w:r w:rsidRPr="008711EA">
        <w:rPr>
          <w:noProof w:val="0"/>
        </w:rPr>
        <w:t>-- **************************************************************</w:t>
      </w:r>
    </w:p>
    <w:p w14:paraId="6BF52C47" w14:textId="77777777" w:rsidR="00B31AE4" w:rsidRPr="008711EA" w:rsidRDefault="00B31AE4" w:rsidP="00B31AE4">
      <w:pPr>
        <w:pStyle w:val="PL"/>
        <w:rPr>
          <w:noProof w:val="0"/>
        </w:rPr>
      </w:pPr>
    </w:p>
    <w:p w14:paraId="37B095BB" w14:textId="77777777" w:rsidR="00B31AE4" w:rsidRPr="008711EA" w:rsidRDefault="00B31AE4" w:rsidP="00B31AE4">
      <w:pPr>
        <w:pStyle w:val="PL"/>
        <w:rPr>
          <w:noProof w:val="0"/>
        </w:rPr>
      </w:pPr>
      <w:r w:rsidRPr="008711EA">
        <w:rPr>
          <w:noProof w:val="0"/>
          <w:snapToGrid w:val="0"/>
        </w:rPr>
        <w:t xml:space="preserve">NASDeliveryIndication </w:t>
      </w:r>
      <w:r w:rsidRPr="008711EA">
        <w:rPr>
          <w:noProof w:val="0"/>
        </w:rPr>
        <w:t>::= SEQUENCE {</w:t>
      </w:r>
    </w:p>
    <w:p w14:paraId="0C6CFD2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w:t>
      </w:r>
      <w:r w:rsidRPr="008711EA">
        <w:rPr>
          <w:noProof w:val="0"/>
          <w:snapToGrid w:val="0"/>
        </w:rPr>
        <w:t xml:space="preserve"> NASDeliveryIndication</w:t>
      </w:r>
      <w:r w:rsidRPr="008711EA">
        <w:rPr>
          <w:noProof w:val="0"/>
        </w:rPr>
        <w:t>IEs} },</w:t>
      </w:r>
    </w:p>
    <w:p w14:paraId="4C3983CF" w14:textId="77777777" w:rsidR="00B31AE4" w:rsidRPr="008711EA" w:rsidRDefault="00B31AE4" w:rsidP="00B31AE4">
      <w:pPr>
        <w:pStyle w:val="PL"/>
        <w:rPr>
          <w:noProof w:val="0"/>
        </w:rPr>
      </w:pPr>
      <w:r w:rsidRPr="008711EA">
        <w:rPr>
          <w:noProof w:val="0"/>
        </w:rPr>
        <w:tab/>
        <w:t>...</w:t>
      </w:r>
    </w:p>
    <w:p w14:paraId="55827B95" w14:textId="77777777" w:rsidR="00B31AE4" w:rsidRPr="008711EA" w:rsidRDefault="00B31AE4" w:rsidP="00B31AE4">
      <w:pPr>
        <w:pStyle w:val="PL"/>
        <w:rPr>
          <w:noProof w:val="0"/>
        </w:rPr>
      </w:pPr>
      <w:r w:rsidRPr="008711EA">
        <w:rPr>
          <w:noProof w:val="0"/>
        </w:rPr>
        <w:t>}</w:t>
      </w:r>
    </w:p>
    <w:p w14:paraId="09CBE5BD" w14:textId="77777777" w:rsidR="00B31AE4" w:rsidRPr="008711EA" w:rsidRDefault="00B31AE4" w:rsidP="00B31AE4">
      <w:pPr>
        <w:pStyle w:val="PL"/>
        <w:rPr>
          <w:noProof w:val="0"/>
        </w:rPr>
      </w:pPr>
    </w:p>
    <w:p w14:paraId="6E3938A2" w14:textId="77777777" w:rsidR="00B31AE4" w:rsidRPr="008711EA" w:rsidRDefault="00B31AE4" w:rsidP="00B31AE4">
      <w:pPr>
        <w:pStyle w:val="PL"/>
        <w:rPr>
          <w:noProof w:val="0"/>
        </w:rPr>
      </w:pPr>
      <w:r w:rsidRPr="008711EA">
        <w:rPr>
          <w:noProof w:val="0"/>
          <w:snapToGrid w:val="0"/>
        </w:rPr>
        <w:t>NASDeliveryIndication</w:t>
      </w:r>
      <w:r w:rsidRPr="008711EA">
        <w:rPr>
          <w:noProof w:val="0"/>
        </w:rPr>
        <w:t>IEs S1AP-PROTOCOL-IES ::= {</w:t>
      </w:r>
    </w:p>
    <w:p w14:paraId="243E88CD"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12F45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833AB16" w14:textId="77777777" w:rsidR="00B31AE4" w:rsidRPr="008711EA" w:rsidRDefault="00B31AE4" w:rsidP="00B31AE4">
      <w:pPr>
        <w:pStyle w:val="PL"/>
        <w:rPr>
          <w:noProof w:val="0"/>
        </w:rPr>
      </w:pPr>
      <w:r w:rsidRPr="008711EA">
        <w:rPr>
          <w:noProof w:val="0"/>
        </w:rPr>
        <w:tab/>
        <w:t>...</w:t>
      </w:r>
    </w:p>
    <w:p w14:paraId="41370E6F" w14:textId="77777777" w:rsidR="00B31AE4" w:rsidRPr="008711EA" w:rsidRDefault="00B31AE4" w:rsidP="00B31AE4">
      <w:pPr>
        <w:pStyle w:val="PL"/>
        <w:rPr>
          <w:noProof w:val="0"/>
        </w:rPr>
      </w:pPr>
      <w:r w:rsidRPr="008711EA">
        <w:rPr>
          <w:noProof w:val="0"/>
        </w:rPr>
        <w:t>}</w:t>
      </w:r>
    </w:p>
    <w:p w14:paraId="78318EF0" w14:textId="77777777" w:rsidR="00B31AE4" w:rsidRPr="008711EA" w:rsidRDefault="00B31AE4" w:rsidP="00B31AE4">
      <w:pPr>
        <w:pStyle w:val="PL"/>
        <w:rPr>
          <w:noProof w:val="0"/>
          <w:snapToGrid w:val="0"/>
        </w:rPr>
      </w:pPr>
    </w:p>
    <w:p w14:paraId="20458C7E" w14:textId="77777777" w:rsidR="00B31AE4" w:rsidRPr="008711EA" w:rsidRDefault="00B31AE4" w:rsidP="00B31AE4">
      <w:pPr>
        <w:pStyle w:val="PL"/>
        <w:rPr>
          <w:noProof w:val="0"/>
          <w:snapToGrid w:val="0"/>
        </w:rPr>
      </w:pPr>
      <w:r w:rsidRPr="008711EA">
        <w:rPr>
          <w:noProof w:val="0"/>
          <w:snapToGrid w:val="0"/>
        </w:rPr>
        <w:lastRenderedPageBreak/>
        <w:t>-- **************************************************************</w:t>
      </w:r>
    </w:p>
    <w:p w14:paraId="272B88A1" w14:textId="77777777" w:rsidR="00B31AE4" w:rsidRPr="008711EA" w:rsidRDefault="00B31AE4" w:rsidP="00B31AE4">
      <w:pPr>
        <w:pStyle w:val="PL"/>
        <w:rPr>
          <w:noProof w:val="0"/>
          <w:snapToGrid w:val="0"/>
        </w:rPr>
      </w:pPr>
      <w:r w:rsidRPr="008711EA">
        <w:rPr>
          <w:noProof w:val="0"/>
          <w:snapToGrid w:val="0"/>
        </w:rPr>
        <w:t>--</w:t>
      </w:r>
    </w:p>
    <w:p w14:paraId="4C254D92" w14:textId="77777777" w:rsidR="00B31AE4" w:rsidRPr="008711EA" w:rsidRDefault="00B31AE4" w:rsidP="00B31AE4">
      <w:pPr>
        <w:pStyle w:val="PL"/>
        <w:outlineLvl w:val="3"/>
        <w:rPr>
          <w:noProof w:val="0"/>
          <w:snapToGrid w:val="0"/>
        </w:rPr>
      </w:pPr>
      <w:r w:rsidRPr="008711EA">
        <w:rPr>
          <w:noProof w:val="0"/>
          <w:snapToGrid w:val="0"/>
        </w:rPr>
        <w:t>-- RESET ELEMENTARY PROCEDURE</w:t>
      </w:r>
    </w:p>
    <w:p w14:paraId="4E1DC603" w14:textId="77777777" w:rsidR="00B31AE4" w:rsidRPr="008711EA" w:rsidRDefault="00B31AE4" w:rsidP="00B31AE4">
      <w:pPr>
        <w:pStyle w:val="PL"/>
        <w:rPr>
          <w:noProof w:val="0"/>
          <w:snapToGrid w:val="0"/>
        </w:rPr>
      </w:pPr>
      <w:r w:rsidRPr="008711EA">
        <w:rPr>
          <w:noProof w:val="0"/>
          <w:snapToGrid w:val="0"/>
        </w:rPr>
        <w:t>--</w:t>
      </w:r>
    </w:p>
    <w:p w14:paraId="6742311C" w14:textId="77777777" w:rsidR="00B31AE4" w:rsidRPr="008711EA" w:rsidRDefault="00B31AE4" w:rsidP="00B31AE4">
      <w:pPr>
        <w:pStyle w:val="PL"/>
        <w:rPr>
          <w:noProof w:val="0"/>
          <w:snapToGrid w:val="0"/>
        </w:rPr>
      </w:pPr>
      <w:r w:rsidRPr="008711EA">
        <w:rPr>
          <w:noProof w:val="0"/>
          <w:snapToGrid w:val="0"/>
        </w:rPr>
        <w:t>-- **************************************************************</w:t>
      </w:r>
    </w:p>
    <w:p w14:paraId="7162FF12" w14:textId="77777777" w:rsidR="00B31AE4" w:rsidRPr="008711EA" w:rsidRDefault="00B31AE4" w:rsidP="00B31AE4">
      <w:pPr>
        <w:pStyle w:val="PL"/>
        <w:rPr>
          <w:noProof w:val="0"/>
          <w:snapToGrid w:val="0"/>
        </w:rPr>
      </w:pPr>
    </w:p>
    <w:p w14:paraId="7DE05810" w14:textId="77777777" w:rsidR="00B31AE4" w:rsidRPr="008711EA" w:rsidRDefault="00B31AE4" w:rsidP="00B31AE4">
      <w:pPr>
        <w:pStyle w:val="PL"/>
        <w:rPr>
          <w:noProof w:val="0"/>
          <w:snapToGrid w:val="0"/>
        </w:rPr>
      </w:pPr>
      <w:r w:rsidRPr="008711EA">
        <w:rPr>
          <w:noProof w:val="0"/>
          <w:snapToGrid w:val="0"/>
        </w:rPr>
        <w:t>-- **************************************************************</w:t>
      </w:r>
    </w:p>
    <w:p w14:paraId="229F47D7" w14:textId="77777777" w:rsidR="00B31AE4" w:rsidRPr="008711EA" w:rsidRDefault="00B31AE4" w:rsidP="00B31AE4">
      <w:pPr>
        <w:pStyle w:val="PL"/>
        <w:rPr>
          <w:noProof w:val="0"/>
          <w:snapToGrid w:val="0"/>
        </w:rPr>
      </w:pPr>
      <w:r w:rsidRPr="008711EA">
        <w:rPr>
          <w:noProof w:val="0"/>
          <w:snapToGrid w:val="0"/>
        </w:rPr>
        <w:t>--</w:t>
      </w:r>
    </w:p>
    <w:p w14:paraId="5393B77B" w14:textId="77777777" w:rsidR="00B31AE4" w:rsidRPr="008711EA" w:rsidRDefault="00B31AE4" w:rsidP="00B31AE4">
      <w:pPr>
        <w:pStyle w:val="PL"/>
        <w:outlineLvl w:val="4"/>
        <w:rPr>
          <w:noProof w:val="0"/>
          <w:snapToGrid w:val="0"/>
        </w:rPr>
      </w:pPr>
      <w:r w:rsidRPr="008711EA">
        <w:rPr>
          <w:noProof w:val="0"/>
          <w:snapToGrid w:val="0"/>
        </w:rPr>
        <w:t>-- Reset</w:t>
      </w:r>
    </w:p>
    <w:p w14:paraId="64F2C23F" w14:textId="77777777" w:rsidR="00B31AE4" w:rsidRPr="008711EA" w:rsidRDefault="00B31AE4" w:rsidP="00B31AE4">
      <w:pPr>
        <w:pStyle w:val="PL"/>
        <w:rPr>
          <w:noProof w:val="0"/>
          <w:snapToGrid w:val="0"/>
        </w:rPr>
      </w:pPr>
      <w:r w:rsidRPr="008711EA">
        <w:rPr>
          <w:noProof w:val="0"/>
          <w:snapToGrid w:val="0"/>
        </w:rPr>
        <w:t>--</w:t>
      </w:r>
    </w:p>
    <w:p w14:paraId="5012DF8D" w14:textId="77777777" w:rsidR="00B31AE4" w:rsidRPr="008711EA" w:rsidRDefault="00B31AE4" w:rsidP="00B31AE4">
      <w:pPr>
        <w:pStyle w:val="PL"/>
        <w:rPr>
          <w:noProof w:val="0"/>
          <w:snapToGrid w:val="0"/>
        </w:rPr>
      </w:pPr>
      <w:r w:rsidRPr="008711EA">
        <w:rPr>
          <w:noProof w:val="0"/>
          <w:snapToGrid w:val="0"/>
        </w:rPr>
        <w:t>-- **************************************************************</w:t>
      </w:r>
    </w:p>
    <w:p w14:paraId="7F16F6F1" w14:textId="77777777" w:rsidR="00B31AE4" w:rsidRPr="008711EA" w:rsidRDefault="00B31AE4" w:rsidP="00B31AE4">
      <w:pPr>
        <w:pStyle w:val="PL"/>
        <w:rPr>
          <w:noProof w:val="0"/>
          <w:snapToGrid w:val="0"/>
        </w:rPr>
      </w:pPr>
    </w:p>
    <w:p w14:paraId="2F0C69C6" w14:textId="77777777" w:rsidR="00B31AE4" w:rsidRPr="008711EA" w:rsidRDefault="00B31AE4" w:rsidP="00B31AE4">
      <w:pPr>
        <w:pStyle w:val="PL"/>
        <w:rPr>
          <w:noProof w:val="0"/>
          <w:snapToGrid w:val="0"/>
        </w:rPr>
      </w:pPr>
      <w:r w:rsidRPr="008711EA">
        <w:rPr>
          <w:noProof w:val="0"/>
          <w:snapToGrid w:val="0"/>
        </w:rPr>
        <w:t>Reset ::= SEQUENCE {</w:t>
      </w:r>
    </w:p>
    <w:p w14:paraId="0A428B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{ResetIEs} },</w:t>
      </w:r>
    </w:p>
    <w:p w14:paraId="35FDCE85" w14:textId="77777777" w:rsidR="00B31AE4" w:rsidRPr="008711EA" w:rsidRDefault="00B31AE4" w:rsidP="00B31AE4">
      <w:pPr>
        <w:pStyle w:val="PL"/>
        <w:rPr>
          <w:noProof w:val="0"/>
          <w:snapToGrid w:val="0"/>
        </w:rPr>
      </w:pPr>
      <w:r w:rsidRPr="008711EA">
        <w:rPr>
          <w:noProof w:val="0"/>
          <w:snapToGrid w:val="0"/>
        </w:rPr>
        <w:tab/>
        <w:t>...</w:t>
      </w:r>
    </w:p>
    <w:p w14:paraId="64E8A798" w14:textId="77777777" w:rsidR="00B31AE4" w:rsidRPr="008711EA" w:rsidRDefault="00B31AE4" w:rsidP="00B31AE4">
      <w:pPr>
        <w:pStyle w:val="PL"/>
        <w:rPr>
          <w:noProof w:val="0"/>
          <w:snapToGrid w:val="0"/>
        </w:rPr>
      </w:pPr>
      <w:r w:rsidRPr="008711EA">
        <w:rPr>
          <w:noProof w:val="0"/>
          <w:snapToGrid w:val="0"/>
        </w:rPr>
        <w:t>}</w:t>
      </w:r>
    </w:p>
    <w:p w14:paraId="4C7265E8" w14:textId="77777777" w:rsidR="00B31AE4" w:rsidRPr="008711EA" w:rsidRDefault="00B31AE4" w:rsidP="00B31AE4">
      <w:pPr>
        <w:pStyle w:val="PL"/>
        <w:rPr>
          <w:noProof w:val="0"/>
          <w:snapToGrid w:val="0"/>
        </w:rPr>
      </w:pPr>
    </w:p>
    <w:p w14:paraId="5BBC6081" w14:textId="77777777" w:rsidR="00B31AE4" w:rsidRPr="008711EA" w:rsidRDefault="00B31AE4" w:rsidP="00B31AE4">
      <w:pPr>
        <w:pStyle w:val="PL"/>
        <w:rPr>
          <w:noProof w:val="0"/>
          <w:snapToGrid w:val="0"/>
        </w:rPr>
      </w:pPr>
      <w:r w:rsidRPr="008711EA">
        <w:rPr>
          <w:noProof w:val="0"/>
          <w:snapToGrid w:val="0"/>
        </w:rPr>
        <w:t>ResetIEs S1AP-PROTOCOL-IES ::= {</w:t>
      </w:r>
    </w:p>
    <w:p w14:paraId="64CF0BEE"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60985D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iCs/>
          <w:noProof w:val="0"/>
        </w:rPr>
        <w:t xml:space="preserve"> 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60AE3F" w14:textId="77777777" w:rsidR="00B31AE4" w:rsidRPr="008711EA" w:rsidRDefault="00B31AE4" w:rsidP="00B31AE4">
      <w:pPr>
        <w:pStyle w:val="PL"/>
        <w:rPr>
          <w:noProof w:val="0"/>
          <w:snapToGrid w:val="0"/>
        </w:rPr>
      </w:pPr>
      <w:r w:rsidRPr="008711EA">
        <w:rPr>
          <w:noProof w:val="0"/>
          <w:snapToGrid w:val="0"/>
        </w:rPr>
        <w:tab/>
        <w:t>...</w:t>
      </w:r>
    </w:p>
    <w:p w14:paraId="26098D9E" w14:textId="77777777" w:rsidR="00B31AE4" w:rsidRPr="008711EA" w:rsidRDefault="00B31AE4" w:rsidP="00B31AE4">
      <w:pPr>
        <w:pStyle w:val="PL"/>
        <w:rPr>
          <w:noProof w:val="0"/>
          <w:snapToGrid w:val="0"/>
        </w:rPr>
      </w:pPr>
      <w:r w:rsidRPr="008711EA">
        <w:rPr>
          <w:noProof w:val="0"/>
          <w:snapToGrid w:val="0"/>
        </w:rPr>
        <w:t>}</w:t>
      </w:r>
    </w:p>
    <w:p w14:paraId="578A9AFF" w14:textId="77777777" w:rsidR="00B31AE4" w:rsidRPr="008711EA" w:rsidRDefault="00B31AE4" w:rsidP="00B31AE4">
      <w:pPr>
        <w:pStyle w:val="PL"/>
        <w:rPr>
          <w:noProof w:val="0"/>
          <w:snapToGrid w:val="0"/>
        </w:rPr>
      </w:pPr>
    </w:p>
    <w:p w14:paraId="7B69161B" w14:textId="77777777" w:rsidR="00B31AE4" w:rsidRPr="008711EA" w:rsidRDefault="00B31AE4" w:rsidP="00B31AE4">
      <w:pPr>
        <w:pStyle w:val="PL"/>
        <w:spacing w:line="0" w:lineRule="atLeast"/>
        <w:rPr>
          <w:noProof w:val="0"/>
        </w:rPr>
      </w:pPr>
      <w:r w:rsidRPr="008711EA">
        <w:rPr>
          <w:noProof w:val="0"/>
        </w:rPr>
        <w:t>ResetType ::= CHOICE {</w:t>
      </w:r>
    </w:p>
    <w:p w14:paraId="0981F21D" w14:textId="77777777" w:rsidR="00B31AE4" w:rsidRPr="008711EA" w:rsidRDefault="00B31AE4" w:rsidP="00B31AE4">
      <w:pPr>
        <w:pStyle w:val="PL"/>
        <w:spacing w:line="0" w:lineRule="atLeast"/>
        <w:rPr>
          <w:noProof w:val="0"/>
        </w:rPr>
      </w:pPr>
      <w:r w:rsidRPr="008711EA">
        <w:rPr>
          <w:noProof w:val="0"/>
        </w:rPr>
        <w:tab/>
        <w:t>s1-Interface</w:t>
      </w:r>
      <w:r w:rsidRPr="008711EA">
        <w:rPr>
          <w:noProof w:val="0"/>
        </w:rPr>
        <w:tab/>
      </w:r>
      <w:r w:rsidRPr="008711EA">
        <w:rPr>
          <w:noProof w:val="0"/>
        </w:rPr>
        <w:tab/>
      </w:r>
      <w:r w:rsidRPr="008711EA">
        <w:rPr>
          <w:noProof w:val="0"/>
        </w:rPr>
        <w:tab/>
      </w:r>
      <w:r w:rsidRPr="008711EA">
        <w:rPr>
          <w:noProof w:val="0"/>
        </w:rPr>
        <w:tab/>
      </w:r>
      <w:r w:rsidRPr="008711EA">
        <w:rPr>
          <w:noProof w:val="0"/>
        </w:rPr>
        <w:tab/>
        <w:t>ResetAll,</w:t>
      </w:r>
    </w:p>
    <w:p w14:paraId="5931F004" w14:textId="77777777" w:rsidR="00B31AE4" w:rsidRPr="008711EA" w:rsidRDefault="00B31AE4" w:rsidP="00B31AE4">
      <w:pPr>
        <w:pStyle w:val="PL"/>
        <w:spacing w:line="0" w:lineRule="atLeast"/>
        <w:rPr>
          <w:noProof w:val="0"/>
        </w:rPr>
      </w:pPr>
      <w:r w:rsidRPr="008711EA">
        <w:rPr>
          <w:noProof w:val="0"/>
        </w:rPr>
        <w:tab/>
        <w:t>partOfS1-Interface</w:t>
      </w:r>
      <w:r w:rsidRPr="008711EA">
        <w:rPr>
          <w:noProof w:val="0"/>
        </w:rPr>
        <w:tab/>
      </w:r>
      <w:r w:rsidRPr="008711EA">
        <w:rPr>
          <w:noProof w:val="0"/>
        </w:rPr>
        <w:tab/>
      </w:r>
      <w:r w:rsidRPr="008711EA">
        <w:rPr>
          <w:noProof w:val="0"/>
        </w:rPr>
        <w:tab/>
      </w:r>
      <w:r w:rsidRPr="008711EA">
        <w:rPr>
          <w:noProof w:val="0"/>
        </w:rPr>
        <w:tab/>
      </w:r>
      <w:r w:rsidRPr="008711EA">
        <w:rPr>
          <w:iCs/>
          <w:noProof w:val="0"/>
        </w:rPr>
        <w:t>UE-associatedLogicalS1-ConnectionListRes</w:t>
      </w:r>
      <w:r w:rsidRPr="008711EA">
        <w:rPr>
          <w:noProof w:val="0"/>
        </w:rPr>
        <w:t>,</w:t>
      </w:r>
    </w:p>
    <w:p w14:paraId="6BD1AD1B" w14:textId="77777777" w:rsidR="00B31AE4" w:rsidRPr="008711EA" w:rsidRDefault="00B31AE4" w:rsidP="00B31AE4">
      <w:pPr>
        <w:pStyle w:val="PL"/>
        <w:spacing w:line="0" w:lineRule="atLeast"/>
        <w:rPr>
          <w:noProof w:val="0"/>
        </w:rPr>
      </w:pPr>
      <w:r w:rsidRPr="008711EA">
        <w:rPr>
          <w:noProof w:val="0"/>
        </w:rPr>
        <w:tab/>
        <w:t>...</w:t>
      </w:r>
    </w:p>
    <w:p w14:paraId="65EAD4F9" w14:textId="77777777" w:rsidR="00B31AE4" w:rsidRPr="008711EA" w:rsidRDefault="00B31AE4" w:rsidP="00B31AE4">
      <w:pPr>
        <w:pStyle w:val="PL"/>
        <w:spacing w:line="0" w:lineRule="atLeast"/>
        <w:rPr>
          <w:noProof w:val="0"/>
        </w:rPr>
      </w:pPr>
      <w:r w:rsidRPr="008711EA">
        <w:rPr>
          <w:noProof w:val="0"/>
        </w:rPr>
        <w:t>}</w:t>
      </w:r>
    </w:p>
    <w:p w14:paraId="7CF95182" w14:textId="77777777" w:rsidR="00B31AE4" w:rsidRPr="008711EA" w:rsidRDefault="00B31AE4" w:rsidP="00B31AE4">
      <w:pPr>
        <w:pStyle w:val="PL"/>
        <w:rPr>
          <w:noProof w:val="0"/>
          <w:snapToGrid w:val="0"/>
        </w:rPr>
      </w:pPr>
    </w:p>
    <w:p w14:paraId="03B8EE81" w14:textId="77777777" w:rsidR="00B31AE4" w:rsidRPr="008711EA" w:rsidRDefault="00B31AE4" w:rsidP="00B31AE4">
      <w:pPr>
        <w:pStyle w:val="PL"/>
        <w:rPr>
          <w:noProof w:val="0"/>
          <w:snapToGrid w:val="0"/>
        </w:rPr>
      </w:pPr>
    </w:p>
    <w:p w14:paraId="68A26B28" w14:textId="77777777" w:rsidR="00B31AE4" w:rsidRPr="008711EA" w:rsidRDefault="00B31AE4" w:rsidP="00B31AE4">
      <w:pPr>
        <w:pStyle w:val="PL"/>
        <w:rPr>
          <w:noProof w:val="0"/>
          <w:snapToGrid w:val="0"/>
        </w:rPr>
      </w:pPr>
    </w:p>
    <w:p w14:paraId="39F5C263" w14:textId="77777777" w:rsidR="00B31AE4" w:rsidRPr="008711EA" w:rsidRDefault="00B31AE4" w:rsidP="00B31AE4">
      <w:pPr>
        <w:pStyle w:val="PL"/>
        <w:rPr>
          <w:noProof w:val="0"/>
          <w:snapToGrid w:val="0"/>
        </w:rPr>
      </w:pPr>
      <w:r w:rsidRPr="008711EA">
        <w:rPr>
          <w:noProof w:val="0"/>
          <w:snapToGrid w:val="0"/>
        </w:rPr>
        <w:t>ResetAll ::= ENUMERATED {</w:t>
      </w:r>
    </w:p>
    <w:p w14:paraId="242F162D" w14:textId="77777777" w:rsidR="00B31AE4" w:rsidRPr="008711EA" w:rsidRDefault="00B31AE4" w:rsidP="00B31AE4">
      <w:pPr>
        <w:pStyle w:val="PL"/>
        <w:rPr>
          <w:noProof w:val="0"/>
          <w:snapToGrid w:val="0"/>
        </w:rPr>
      </w:pPr>
      <w:r w:rsidRPr="008711EA">
        <w:rPr>
          <w:noProof w:val="0"/>
          <w:snapToGrid w:val="0"/>
        </w:rPr>
        <w:tab/>
        <w:t>reset-all,</w:t>
      </w:r>
    </w:p>
    <w:p w14:paraId="3D72776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5B1643" w14:textId="77777777" w:rsidR="00B31AE4" w:rsidRPr="008711EA" w:rsidRDefault="00B31AE4" w:rsidP="00B31AE4">
      <w:pPr>
        <w:pStyle w:val="PL"/>
        <w:spacing w:line="0" w:lineRule="atLeast"/>
        <w:rPr>
          <w:noProof w:val="0"/>
          <w:snapToGrid w:val="0"/>
        </w:rPr>
      </w:pPr>
      <w:r w:rsidRPr="008711EA">
        <w:rPr>
          <w:noProof w:val="0"/>
          <w:snapToGrid w:val="0"/>
        </w:rPr>
        <w:t>}</w:t>
      </w:r>
    </w:p>
    <w:p w14:paraId="2071E780" w14:textId="77777777" w:rsidR="00B31AE4" w:rsidRPr="008711EA" w:rsidRDefault="00B31AE4" w:rsidP="00B31AE4">
      <w:pPr>
        <w:pStyle w:val="PL"/>
        <w:spacing w:line="0" w:lineRule="atLeast"/>
        <w:rPr>
          <w:noProof w:val="0"/>
          <w:snapToGrid w:val="0"/>
        </w:rPr>
      </w:pPr>
    </w:p>
    <w:p w14:paraId="4CCAE75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 </w:t>
      </w:r>
      <w:r w:rsidRPr="008711EA">
        <w:rPr>
          <w:noProof w:val="0"/>
          <w:snapToGrid w:val="0"/>
        </w:rPr>
        <w:t>} }</w:t>
      </w:r>
    </w:p>
    <w:p w14:paraId="1F1A36F9" w14:textId="77777777" w:rsidR="00B31AE4" w:rsidRPr="008711EA" w:rsidRDefault="00B31AE4" w:rsidP="00B31AE4">
      <w:pPr>
        <w:pStyle w:val="PL"/>
        <w:spacing w:line="0" w:lineRule="atLeast"/>
        <w:rPr>
          <w:noProof w:val="0"/>
          <w:snapToGrid w:val="0"/>
        </w:rPr>
      </w:pPr>
    </w:p>
    <w:p w14:paraId="4BBBA8AD" w14:textId="77777777" w:rsidR="00B31AE4" w:rsidRPr="008711EA" w:rsidRDefault="00B31AE4" w:rsidP="00B31AE4">
      <w:pPr>
        <w:pStyle w:val="PL"/>
        <w:spacing w:line="0" w:lineRule="atLeast"/>
        <w:rPr>
          <w:noProof w:val="0"/>
          <w:snapToGrid w:val="0"/>
        </w:rPr>
      </w:pPr>
      <w:r w:rsidRPr="008711EA">
        <w:rPr>
          <w:iCs/>
          <w:noProof w:val="0"/>
        </w:rPr>
        <w:t>UE-associatedLogicalS1-ConnectionItemRes</w:t>
      </w:r>
      <w:r w:rsidRPr="008711EA">
        <w:rPr>
          <w:noProof w:val="0"/>
          <w:snapToGrid w:val="0"/>
        </w:rPr>
        <w:t xml:space="preserve"> S1AP-PROTOCOL-IES ::= {</w:t>
      </w:r>
    </w:p>
    <w:p w14:paraId="7942D3D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CRITICALITY reject</w:t>
      </w:r>
      <w:r w:rsidRPr="008711EA">
        <w:rPr>
          <w:noProof w:val="0"/>
          <w:snapToGrid w:val="0"/>
        </w:rPr>
        <w:tab/>
        <w:t xml:space="preserve">TYPE </w:t>
      </w:r>
      <w:r w:rsidRPr="008711EA">
        <w:rPr>
          <w:iCs/>
          <w:noProof w:val="0"/>
        </w:rPr>
        <w:t>UE-associatedLogicalS1-ConnectionItem</w:t>
      </w:r>
      <w:r w:rsidRPr="008711EA">
        <w:rPr>
          <w:noProof w:val="0"/>
          <w:snapToGrid w:val="0"/>
        </w:rPr>
        <w:tab/>
        <w:t>PRESENCE mandatory},</w:t>
      </w:r>
    </w:p>
    <w:p w14:paraId="13C65E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C2B4F98" w14:textId="77777777" w:rsidR="00B31AE4" w:rsidRPr="008711EA" w:rsidRDefault="00B31AE4" w:rsidP="00B31AE4">
      <w:pPr>
        <w:pStyle w:val="PL"/>
        <w:spacing w:line="0" w:lineRule="atLeast"/>
        <w:rPr>
          <w:noProof w:val="0"/>
          <w:snapToGrid w:val="0"/>
        </w:rPr>
      </w:pPr>
      <w:r w:rsidRPr="008711EA">
        <w:rPr>
          <w:noProof w:val="0"/>
          <w:snapToGrid w:val="0"/>
        </w:rPr>
        <w:t>}</w:t>
      </w:r>
    </w:p>
    <w:p w14:paraId="649942E6" w14:textId="77777777" w:rsidR="00B31AE4" w:rsidRPr="008711EA" w:rsidRDefault="00B31AE4" w:rsidP="00B31AE4">
      <w:pPr>
        <w:pStyle w:val="PL"/>
        <w:rPr>
          <w:noProof w:val="0"/>
          <w:snapToGrid w:val="0"/>
        </w:rPr>
      </w:pPr>
    </w:p>
    <w:p w14:paraId="66A852BC" w14:textId="77777777" w:rsidR="00B31AE4" w:rsidRPr="008711EA" w:rsidRDefault="00B31AE4" w:rsidP="00B31AE4">
      <w:pPr>
        <w:pStyle w:val="PL"/>
        <w:rPr>
          <w:noProof w:val="0"/>
          <w:snapToGrid w:val="0"/>
        </w:rPr>
      </w:pPr>
    </w:p>
    <w:p w14:paraId="627AE6B0" w14:textId="77777777" w:rsidR="00B31AE4" w:rsidRPr="008711EA" w:rsidRDefault="00B31AE4" w:rsidP="00B31AE4">
      <w:pPr>
        <w:pStyle w:val="PL"/>
        <w:rPr>
          <w:noProof w:val="0"/>
          <w:snapToGrid w:val="0"/>
        </w:rPr>
      </w:pPr>
      <w:r w:rsidRPr="008711EA">
        <w:rPr>
          <w:noProof w:val="0"/>
          <w:snapToGrid w:val="0"/>
        </w:rPr>
        <w:t>-- **************************************************************</w:t>
      </w:r>
    </w:p>
    <w:p w14:paraId="1FF0D976" w14:textId="77777777" w:rsidR="00B31AE4" w:rsidRPr="008711EA" w:rsidRDefault="00B31AE4" w:rsidP="00B31AE4">
      <w:pPr>
        <w:pStyle w:val="PL"/>
        <w:rPr>
          <w:noProof w:val="0"/>
          <w:snapToGrid w:val="0"/>
        </w:rPr>
      </w:pPr>
      <w:r w:rsidRPr="008711EA">
        <w:rPr>
          <w:noProof w:val="0"/>
          <w:snapToGrid w:val="0"/>
        </w:rPr>
        <w:t>--</w:t>
      </w:r>
    </w:p>
    <w:p w14:paraId="75D35071" w14:textId="77777777" w:rsidR="00B31AE4" w:rsidRPr="008711EA" w:rsidRDefault="00B31AE4" w:rsidP="00B31AE4">
      <w:pPr>
        <w:pStyle w:val="PL"/>
        <w:outlineLvl w:val="4"/>
        <w:rPr>
          <w:noProof w:val="0"/>
          <w:snapToGrid w:val="0"/>
        </w:rPr>
      </w:pPr>
      <w:r w:rsidRPr="008711EA">
        <w:rPr>
          <w:noProof w:val="0"/>
          <w:snapToGrid w:val="0"/>
        </w:rPr>
        <w:t>-- Reset Acknowledge</w:t>
      </w:r>
    </w:p>
    <w:p w14:paraId="46C1F151" w14:textId="77777777" w:rsidR="00B31AE4" w:rsidRPr="008711EA" w:rsidRDefault="00B31AE4" w:rsidP="00B31AE4">
      <w:pPr>
        <w:pStyle w:val="PL"/>
        <w:rPr>
          <w:noProof w:val="0"/>
          <w:snapToGrid w:val="0"/>
        </w:rPr>
      </w:pPr>
      <w:r w:rsidRPr="008711EA">
        <w:rPr>
          <w:noProof w:val="0"/>
          <w:snapToGrid w:val="0"/>
        </w:rPr>
        <w:t>--</w:t>
      </w:r>
    </w:p>
    <w:p w14:paraId="19538A6B" w14:textId="77777777" w:rsidR="00B31AE4" w:rsidRPr="008711EA" w:rsidRDefault="00B31AE4" w:rsidP="00B31AE4">
      <w:pPr>
        <w:pStyle w:val="PL"/>
        <w:rPr>
          <w:noProof w:val="0"/>
          <w:snapToGrid w:val="0"/>
        </w:rPr>
      </w:pPr>
      <w:r w:rsidRPr="008711EA">
        <w:rPr>
          <w:noProof w:val="0"/>
          <w:snapToGrid w:val="0"/>
        </w:rPr>
        <w:t>-- **************************************************************</w:t>
      </w:r>
    </w:p>
    <w:p w14:paraId="34F1E41E" w14:textId="77777777" w:rsidR="00B31AE4" w:rsidRPr="008711EA" w:rsidRDefault="00B31AE4" w:rsidP="00B31AE4">
      <w:pPr>
        <w:pStyle w:val="PL"/>
        <w:rPr>
          <w:noProof w:val="0"/>
          <w:snapToGrid w:val="0"/>
        </w:rPr>
      </w:pPr>
    </w:p>
    <w:p w14:paraId="3EC9240C" w14:textId="77777777" w:rsidR="00B31AE4" w:rsidRPr="008711EA" w:rsidRDefault="00B31AE4" w:rsidP="00B31AE4">
      <w:pPr>
        <w:pStyle w:val="PL"/>
        <w:rPr>
          <w:noProof w:val="0"/>
          <w:snapToGrid w:val="0"/>
        </w:rPr>
      </w:pPr>
      <w:r w:rsidRPr="008711EA">
        <w:rPr>
          <w:noProof w:val="0"/>
          <w:snapToGrid w:val="0"/>
        </w:rPr>
        <w:t>ResetAcknowledge ::= SEQUENCE {</w:t>
      </w:r>
    </w:p>
    <w:p w14:paraId="4578AF5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{ResetAcknowledgeIEs} },</w:t>
      </w:r>
    </w:p>
    <w:p w14:paraId="41EB3AF4" w14:textId="77777777" w:rsidR="00B31AE4" w:rsidRPr="008711EA" w:rsidRDefault="00B31AE4" w:rsidP="00B31AE4">
      <w:pPr>
        <w:pStyle w:val="PL"/>
        <w:rPr>
          <w:noProof w:val="0"/>
          <w:snapToGrid w:val="0"/>
        </w:rPr>
      </w:pPr>
      <w:r w:rsidRPr="008711EA">
        <w:rPr>
          <w:noProof w:val="0"/>
          <w:snapToGrid w:val="0"/>
        </w:rPr>
        <w:lastRenderedPageBreak/>
        <w:tab/>
        <w:t>...</w:t>
      </w:r>
    </w:p>
    <w:p w14:paraId="78416BC4" w14:textId="77777777" w:rsidR="00B31AE4" w:rsidRPr="008711EA" w:rsidRDefault="00B31AE4" w:rsidP="00B31AE4">
      <w:pPr>
        <w:pStyle w:val="PL"/>
        <w:rPr>
          <w:noProof w:val="0"/>
          <w:snapToGrid w:val="0"/>
        </w:rPr>
      </w:pPr>
      <w:r w:rsidRPr="008711EA">
        <w:rPr>
          <w:noProof w:val="0"/>
          <w:snapToGrid w:val="0"/>
        </w:rPr>
        <w:t>}</w:t>
      </w:r>
    </w:p>
    <w:p w14:paraId="00D04933" w14:textId="77777777" w:rsidR="00B31AE4" w:rsidRPr="008711EA" w:rsidRDefault="00B31AE4" w:rsidP="00B31AE4">
      <w:pPr>
        <w:pStyle w:val="PL"/>
        <w:rPr>
          <w:noProof w:val="0"/>
          <w:snapToGrid w:val="0"/>
        </w:rPr>
      </w:pPr>
    </w:p>
    <w:p w14:paraId="5194DAE8" w14:textId="77777777" w:rsidR="00B31AE4" w:rsidRPr="008711EA" w:rsidRDefault="00B31AE4" w:rsidP="00B31AE4">
      <w:pPr>
        <w:pStyle w:val="PL"/>
        <w:rPr>
          <w:noProof w:val="0"/>
          <w:snapToGrid w:val="0"/>
        </w:rPr>
      </w:pPr>
      <w:r w:rsidRPr="008711EA">
        <w:rPr>
          <w:noProof w:val="0"/>
          <w:snapToGrid w:val="0"/>
        </w:rPr>
        <w:t>ResetAcknowledgeIEs S1AP-PROTOCOL-IES ::= {</w:t>
      </w:r>
    </w:p>
    <w:p w14:paraId="569EC4A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UE-associatedLogicalS1-ConnectionListResAck</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iCs/>
          <w:noProof w:val="0"/>
        </w:rPr>
        <w:t>UE-associatedLogicalS1-ConnectionListResAck</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3EB4630"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05B29" w14:textId="77777777" w:rsidR="00B31AE4" w:rsidRPr="008711EA" w:rsidRDefault="00B31AE4" w:rsidP="00B31AE4">
      <w:pPr>
        <w:pStyle w:val="PL"/>
        <w:rPr>
          <w:noProof w:val="0"/>
          <w:snapToGrid w:val="0"/>
        </w:rPr>
      </w:pPr>
      <w:r w:rsidRPr="008711EA">
        <w:rPr>
          <w:noProof w:val="0"/>
          <w:snapToGrid w:val="0"/>
        </w:rPr>
        <w:tab/>
        <w:t>...</w:t>
      </w:r>
    </w:p>
    <w:p w14:paraId="06E5DE75" w14:textId="77777777" w:rsidR="00B31AE4" w:rsidRPr="008711EA" w:rsidRDefault="00B31AE4" w:rsidP="00B31AE4">
      <w:pPr>
        <w:pStyle w:val="PL"/>
        <w:rPr>
          <w:noProof w:val="0"/>
          <w:snapToGrid w:val="0"/>
        </w:rPr>
      </w:pPr>
      <w:r w:rsidRPr="008711EA">
        <w:rPr>
          <w:noProof w:val="0"/>
          <w:snapToGrid w:val="0"/>
        </w:rPr>
        <w:t>}</w:t>
      </w:r>
    </w:p>
    <w:p w14:paraId="3B93E893" w14:textId="77777777" w:rsidR="00B31AE4" w:rsidRPr="008711EA" w:rsidRDefault="00B31AE4" w:rsidP="00B31AE4">
      <w:pPr>
        <w:pStyle w:val="PL"/>
        <w:rPr>
          <w:noProof w:val="0"/>
          <w:snapToGrid w:val="0"/>
        </w:rPr>
      </w:pPr>
    </w:p>
    <w:p w14:paraId="344E207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UE-associatedLogicalS1-ConnectionListResAck</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UE-associatedLogicalS1-ConnectionItemResAck </w:t>
      </w:r>
      <w:r w:rsidRPr="008711EA">
        <w:rPr>
          <w:noProof w:val="0"/>
          <w:snapToGrid w:val="0"/>
        </w:rPr>
        <w:t>} }</w:t>
      </w:r>
    </w:p>
    <w:p w14:paraId="3440B054" w14:textId="77777777" w:rsidR="00B31AE4" w:rsidRPr="008711EA" w:rsidRDefault="00B31AE4" w:rsidP="00B31AE4">
      <w:pPr>
        <w:pStyle w:val="PL"/>
        <w:spacing w:line="0" w:lineRule="atLeast"/>
        <w:rPr>
          <w:noProof w:val="0"/>
          <w:snapToGrid w:val="0"/>
        </w:rPr>
      </w:pPr>
    </w:p>
    <w:p w14:paraId="30B94F59" w14:textId="77777777" w:rsidR="00B31AE4" w:rsidRPr="008711EA" w:rsidRDefault="00B31AE4" w:rsidP="00B31AE4">
      <w:pPr>
        <w:pStyle w:val="PL"/>
        <w:spacing w:line="0" w:lineRule="atLeast"/>
        <w:rPr>
          <w:noProof w:val="0"/>
          <w:snapToGrid w:val="0"/>
        </w:rPr>
      </w:pPr>
      <w:r w:rsidRPr="008711EA">
        <w:rPr>
          <w:iCs/>
          <w:noProof w:val="0"/>
        </w:rPr>
        <w:t>UE-associatedLogicalS1-ConnectionItemResAck</w:t>
      </w:r>
      <w:r w:rsidRPr="008711EA">
        <w:rPr>
          <w:noProof w:val="0"/>
          <w:snapToGrid w:val="0"/>
        </w:rPr>
        <w:t xml:space="preserve"> </w:t>
      </w:r>
      <w:r w:rsidRPr="008711EA">
        <w:rPr>
          <w:noProof w:val="0"/>
          <w:snapToGrid w:val="0"/>
        </w:rPr>
        <w:tab/>
        <w:t>S1AP-PROTOCOL-IES ::= {</w:t>
      </w:r>
    </w:p>
    <w:p w14:paraId="5025D21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 xml:space="preserve"> CRITICALITY ignore </w:t>
      </w:r>
      <w:r w:rsidRPr="008711EA">
        <w:rPr>
          <w:noProof w:val="0"/>
          <w:snapToGrid w:val="0"/>
        </w:rPr>
        <w:tab/>
        <w:t xml:space="preserve">TYPE </w:t>
      </w:r>
      <w:r w:rsidRPr="008711EA">
        <w:rPr>
          <w:iCs/>
          <w:noProof w:val="0"/>
        </w:rPr>
        <w:t>UE-associatedLogicalS1-ConnectionItem</w:t>
      </w:r>
      <w:r w:rsidRPr="008711EA">
        <w:rPr>
          <w:noProof w:val="0"/>
          <w:snapToGrid w:val="0"/>
        </w:rPr>
        <w:t xml:space="preserve">  </w:t>
      </w:r>
      <w:r w:rsidRPr="008711EA">
        <w:rPr>
          <w:noProof w:val="0"/>
          <w:snapToGrid w:val="0"/>
        </w:rPr>
        <w:tab/>
        <w:t>PRESENCE mandatory },</w:t>
      </w:r>
    </w:p>
    <w:p w14:paraId="55F97E2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F691759" w14:textId="77777777" w:rsidR="00B31AE4" w:rsidRPr="008711EA" w:rsidRDefault="00B31AE4" w:rsidP="00B31AE4">
      <w:pPr>
        <w:pStyle w:val="PL"/>
        <w:spacing w:line="0" w:lineRule="atLeast"/>
        <w:rPr>
          <w:noProof w:val="0"/>
          <w:snapToGrid w:val="0"/>
        </w:rPr>
      </w:pPr>
      <w:r w:rsidRPr="008711EA">
        <w:rPr>
          <w:noProof w:val="0"/>
          <w:snapToGrid w:val="0"/>
        </w:rPr>
        <w:t>}</w:t>
      </w:r>
    </w:p>
    <w:p w14:paraId="5DB19D3A" w14:textId="77777777" w:rsidR="00B31AE4" w:rsidRPr="008711EA" w:rsidRDefault="00B31AE4" w:rsidP="00B31AE4">
      <w:pPr>
        <w:pStyle w:val="PL"/>
        <w:rPr>
          <w:noProof w:val="0"/>
          <w:snapToGrid w:val="0"/>
        </w:rPr>
      </w:pPr>
    </w:p>
    <w:p w14:paraId="01E9A97E" w14:textId="77777777" w:rsidR="00B31AE4" w:rsidRPr="008711EA" w:rsidRDefault="00B31AE4" w:rsidP="00B31AE4">
      <w:pPr>
        <w:pStyle w:val="PL"/>
        <w:rPr>
          <w:noProof w:val="0"/>
          <w:snapToGrid w:val="0"/>
        </w:rPr>
      </w:pPr>
      <w:r w:rsidRPr="008711EA">
        <w:rPr>
          <w:noProof w:val="0"/>
          <w:snapToGrid w:val="0"/>
        </w:rPr>
        <w:t>-- **************************************************************</w:t>
      </w:r>
    </w:p>
    <w:p w14:paraId="7C17FE11" w14:textId="77777777" w:rsidR="00B31AE4" w:rsidRPr="008711EA" w:rsidRDefault="00B31AE4" w:rsidP="00B31AE4">
      <w:pPr>
        <w:pStyle w:val="PL"/>
        <w:rPr>
          <w:noProof w:val="0"/>
          <w:snapToGrid w:val="0"/>
        </w:rPr>
      </w:pPr>
      <w:r w:rsidRPr="008711EA">
        <w:rPr>
          <w:noProof w:val="0"/>
          <w:snapToGrid w:val="0"/>
        </w:rPr>
        <w:t>--</w:t>
      </w:r>
    </w:p>
    <w:p w14:paraId="3F7AD454" w14:textId="77777777" w:rsidR="00B31AE4" w:rsidRPr="008711EA" w:rsidRDefault="00B31AE4" w:rsidP="00B31AE4">
      <w:pPr>
        <w:pStyle w:val="PL"/>
        <w:outlineLvl w:val="3"/>
        <w:rPr>
          <w:noProof w:val="0"/>
          <w:snapToGrid w:val="0"/>
        </w:rPr>
      </w:pPr>
      <w:r w:rsidRPr="008711EA">
        <w:rPr>
          <w:noProof w:val="0"/>
          <w:snapToGrid w:val="0"/>
        </w:rPr>
        <w:t>-- ERROR INDICATION ELEMENTARY PROCEDURE</w:t>
      </w:r>
    </w:p>
    <w:p w14:paraId="6630788C" w14:textId="77777777" w:rsidR="00B31AE4" w:rsidRPr="008711EA" w:rsidRDefault="00B31AE4" w:rsidP="00B31AE4">
      <w:pPr>
        <w:pStyle w:val="PL"/>
        <w:rPr>
          <w:noProof w:val="0"/>
          <w:snapToGrid w:val="0"/>
        </w:rPr>
      </w:pPr>
      <w:r w:rsidRPr="008711EA">
        <w:rPr>
          <w:noProof w:val="0"/>
          <w:snapToGrid w:val="0"/>
        </w:rPr>
        <w:t>--</w:t>
      </w:r>
    </w:p>
    <w:p w14:paraId="6C8D917C" w14:textId="77777777" w:rsidR="00B31AE4" w:rsidRPr="008711EA" w:rsidRDefault="00B31AE4" w:rsidP="00B31AE4">
      <w:pPr>
        <w:pStyle w:val="PL"/>
        <w:rPr>
          <w:noProof w:val="0"/>
          <w:snapToGrid w:val="0"/>
        </w:rPr>
      </w:pPr>
      <w:r w:rsidRPr="008711EA">
        <w:rPr>
          <w:noProof w:val="0"/>
          <w:snapToGrid w:val="0"/>
        </w:rPr>
        <w:t>-- **************************************************************</w:t>
      </w:r>
    </w:p>
    <w:p w14:paraId="0E134134" w14:textId="77777777" w:rsidR="00B31AE4" w:rsidRPr="008711EA" w:rsidRDefault="00B31AE4" w:rsidP="00B31AE4">
      <w:pPr>
        <w:pStyle w:val="PL"/>
        <w:rPr>
          <w:noProof w:val="0"/>
          <w:snapToGrid w:val="0"/>
        </w:rPr>
      </w:pPr>
    </w:p>
    <w:p w14:paraId="13B924CF" w14:textId="77777777" w:rsidR="00B31AE4" w:rsidRPr="008711EA" w:rsidRDefault="00B31AE4" w:rsidP="00B31AE4">
      <w:pPr>
        <w:pStyle w:val="PL"/>
        <w:rPr>
          <w:noProof w:val="0"/>
          <w:snapToGrid w:val="0"/>
        </w:rPr>
      </w:pPr>
      <w:r w:rsidRPr="008711EA">
        <w:rPr>
          <w:noProof w:val="0"/>
          <w:snapToGrid w:val="0"/>
        </w:rPr>
        <w:t>-- **************************************************************</w:t>
      </w:r>
    </w:p>
    <w:p w14:paraId="40C5E687" w14:textId="77777777" w:rsidR="00B31AE4" w:rsidRPr="008711EA" w:rsidRDefault="00B31AE4" w:rsidP="00B31AE4">
      <w:pPr>
        <w:pStyle w:val="PL"/>
        <w:rPr>
          <w:noProof w:val="0"/>
          <w:snapToGrid w:val="0"/>
        </w:rPr>
      </w:pPr>
      <w:r w:rsidRPr="008711EA">
        <w:rPr>
          <w:noProof w:val="0"/>
          <w:snapToGrid w:val="0"/>
        </w:rPr>
        <w:t>--</w:t>
      </w:r>
    </w:p>
    <w:p w14:paraId="03298DE8" w14:textId="77777777" w:rsidR="00B31AE4" w:rsidRPr="008711EA" w:rsidRDefault="00B31AE4" w:rsidP="00B31AE4">
      <w:pPr>
        <w:pStyle w:val="PL"/>
        <w:outlineLvl w:val="4"/>
        <w:rPr>
          <w:noProof w:val="0"/>
          <w:snapToGrid w:val="0"/>
        </w:rPr>
      </w:pPr>
      <w:r w:rsidRPr="008711EA">
        <w:rPr>
          <w:noProof w:val="0"/>
          <w:snapToGrid w:val="0"/>
        </w:rPr>
        <w:t>-- Error Indication</w:t>
      </w:r>
    </w:p>
    <w:p w14:paraId="6C35ADFB" w14:textId="77777777" w:rsidR="00B31AE4" w:rsidRPr="008711EA" w:rsidRDefault="00B31AE4" w:rsidP="00B31AE4">
      <w:pPr>
        <w:pStyle w:val="PL"/>
        <w:rPr>
          <w:noProof w:val="0"/>
          <w:snapToGrid w:val="0"/>
        </w:rPr>
      </w:pPr>
      <w:r w:rsidRPr="008711EA">
        <w:rPr>
          <w:noProof w:val="0"/>
          <w:snapToGrid w:val="0"/>
        </w:rPr>
        <w:t>--</w:t>
      </w:r>
    </w:p>
    <w:p w14:paraId="626078EF" w14:textId="77777777" w:rsidR="00B31AE4" w:rsidRPr="008711EA" w:rsidRDefault="00B31AE4" w:rsidP="00B31AE4">
      <w:pPr>
        <w:pStyle w:val="PL"/>
        <w:rPr>
          <w:noProof w:val="0"/>
          <w:snapToGrid w:val="0"/>
        </w:rPr>
      </w:pPr>
      <w:r w:rsidRPr="008711EA">
        <w:rPr>
          <w:noProof w:val="0"/>
          <w:snapToGrid w:val="0"/>
        </w:rPr>
        <w:t>-- **************************************************************</w:t>
      </w:r>
    </w:p>
    <w:p w14:paraId="2A0C583F" w14:textId="77777777" w:rsidR="00B31AE4" w:rsidRPr="008711EA" w:rsidRDefault="00B31AE4" w:rsidP="00B31AE4">
      <w:pPr>
        <w:pStyle w:val="PL"/>
        <w:rPr>
          <w:noProof w:val="0"/>
          <w:snapToGrid w:val="0"/>
        </w:rPr>
      </w:pPr>
    </w:p>
    <w:p w14:paraId="36A2202F" w14:textId="77777777" w:rsidR="00B31AE4" w:rsidRPr="008711EA" w:rsidRDefault="00B31AE4" w:rsidP="00B31AE4">
      <w:pPr>
        <w:pStyle w:val="PL"/>
        <w:rPr>
          <w:noProof w:val="0"/>
          <w:snapToGrid w:val="0"/>
        </w:rPr>
      </w:pPr>
      <w:r w:rsidRPr="008711EA">
        <w:rPr>
          <w:noProof w:val="0"/>
          <w:snapToGrid w:val="0"/>
        </w:rPr>
        <w:t>ErrorIndication ::= SEQUENCE {</w:t>
      </w:r>
    </w:p>
    <w:p w14:paraId="04B986D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{{ErrorIndicationIEs}},</w:t>
      </w:r>
    </w:p>
    <w:p w14:paraId="5C779351" w14:textId="77777777" w:rsidR="00B31AE4" w:rsidRPr="008711EA" w:rsidRDefault="00B31AE4" w:rsidP="00B31AE4">
      <w:pPr>
        <w:pStyle w:val="PL"/>
        <w:rPr>
          <w:noProof w:val="0"/>
          <w:snapToGrid w:val="0"/>
        </w:rPr>
      </w:pPr>
      <w:r w:rsidRPr="008711EA">
        <w:rPr>
          <w:noProof w:val="0"/>
          <w:snapToGrid w:val="0"/>
        </w:rPr>
        <w:tab/>
        <w:t>...</w:t>
      </w:r>
    </w:p>
    <w:p w14:paraId="725B6BC1" w14:textId="77777777" w:rsidR="00B31AE4" w:rsidRPr="008711EA" w:rsidRDefault="00B31AE4" w:rsidP="00B31AE4">
      <w:pPr>
        <w:pStyle w:val="PL"/>
        <w:rPr>
          <w:noProof w:val="0"/>
          <w:snapToGrid w:val="0"/>
        </w:rPr>
      </w:pPr>
      <w:r w:rsidRPr="008711EA">
        <w:rPr>
          <w:noProof w:val="0"/>
          <w:snapToGrid w:val="0"/>
        </w:rPr>
        <w:t>}</w:t>
      </w:r>
    </w:p>
    <w:p w14:paraId="3841C971" w14:textId="77777777" w:rsidR="00B31AE4" w:rsidRPr="008711EA" w:rsidRDefault="00B31AE4" w:rsidP="00B31AE4">
      <w:pPr>
        <w:pStyle w:val="PL"/>
        <w:rPr>
          <w:noProof w:val="0"/>
          <w:snapToGrid w:val="0"/>
        </w:rPr>
      </w:pPr>
    </w:p>
    <w:p w14:paraId="4ED9D77B" w14:textId="77777777" w:rsidR="00B31AE4" w:rsidRPr="008711EA" w:rsidRDefault="00B31AE4" w:rsidP="00B31AE4">
      <w:pPr>
        <w:pStyle w:val="PL"/>
        <w:rPr>
          <w:noProof w:val="0"/>
          <w:snapToGrid w:val="0"/>
        </w:rPr>
      </w:pPr>
      <w:r w:rsidRPr="008711EA">
        <w:rPr>
          <w:noProof w:val="0"/>
          <w:snapToGrid w:val="0"/>
        </w:rPr>
        <w:t>ErrorIndicationIEs S1AP-PROTOCOL-IES ::= {</w:t>
      </w:r>
    </w:p>
    <w:p w14:paraId="162C64F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0297AE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25C7B03"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E7D1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84C751B" w14:textId="77777777" w:rsidR="00B31AE4" w:rsidRPr="008711EA" w:rsidRDefault="00B31AE4" w:rsidP="00B31AE4">
      <w:pPr>
        <w:pStyle w:val="PL"/>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8357749" w14:textId="77777777" w:rsidR="00B31AE4" w:rsidRPr="008711EA" w:rsidRDefault="00B31AE4" w:rsidP="00B31AE4">
      <w:pPr>
        <w:pStyle w:val="PL"/>
        <w:rPr>
          <w:noProof w:val="0"/>
          <w:snapToGrid w:val="0"/>
        </w:rPr>
      </w:pPr>
      <w:r w:rsidRPr="008711EA">
        <w:rPr>
          <w:noProof w:val="0"/>
          <w:snapToGrid w:val="0"/>
        </w:rPr>
        <w:tab/>
        <w:t>...</w:t>
      </w:r>
    </w:p>
    <w:p w14:paraId="062DEEBC" w14:textId="77777777" w:rsidR="00B31AE4" w:rsidRPr="008711EA" w:rsidRDefault="00B31AE4" w:rsidP="00B31AE4">
      <w:pPr>
        <w:pStyle w:val="PL"/>
        <w:rPr>
          <w:noProof w:val="0"/>
          <w:snapToGrid w:val="0"/>
        </w:rPr>
      </w:pPr>
      <w:r w:rsidRPr="008711EA">
        <w:rPr>
          <w:noProof w:val="0"/>
          <w:snapToGrid w:val="0"/>
        </w:rPr>
        <w:t>}</w:t>
      </w:r>
    </w:p>
    <w:p w14:paraId="2B2C5327" w14:textId="77777777" w:rsidR="00B31AE4" w:rsidRPr="008711EA" w:rsidRDefault="00B31AE4" w:rsidP="00B31AE4">
      <w:pPr>
        <w:pStyle w:val="PL"/>
        <w:spacing w:line="0" w:lineRule="atLeast"/>
        <w:rPr>
          <w:noProof w:val="0"/>
          <w:snapToGrid w:val="0"/>
        </w:rPr>
      </w:pPr>
    </w:p>
    <w:p w14:paraId="5E7EC320" w14:textId="77777777" w:rsidR="00B31AE4" w:rsidRPr="008711EA" w:rsidRDefault="00B31AE4" w:rsidP="00B31AE4">
      <w:pPr>
        <w:pStyle w:val="PL"/>
        <w:rPr>
          <w:noProof w:val="0"/>
          <w:snapToGrid w:val="0"/>
        </w:rPr>
      </w:pPr>
      <w:r w:rsidRPr="008711EA">
        <w:rPr>
          <w:noProof w:val="0"/>
          <w:snapToGrid w:val="0"/>
        </w:rPr>
        <w:t>-- **************************************************************</w:t>
      </w:r>
    </w:p>
    <w:p w14:paraId="40109929" w14:textId="77777777" w:rsidR="00B31AE4" w:rsidRPr="008711EA" w:rsidRDefault="00B31AE4" w:rsidP="00B31AE4">
      <w:pPr>
        <w:pStyle w:val="PL"/>
        <w:rPr>
          <w:noProof w:val="0"/>
          <w:snapToGrid w:val="0"/>
        </w:rPr>
      </w:pPr>
      <w:r w:rsidRPr="008711EA">
        <w:rPr>
          <w:noProof w:val="0"/>
          <w:snapToGrid w:val="0"/>
        </w:rPr>
        <w:t>--</w:t>
      </w:r>
    </w:p>
    <w:p w14:paraId="57D0A15F" w14:textId="77777777" w:rsidR="00B31AE4" w:rsidRPr="008711EA" w:rsidRDefault="00B31AE4" w:rsidP="00B31AE4">
      <w:pPr>
        <w:pStyle w:val="PL"/>
        <w:outlineLvl w:val="3"/>
        <w:rPr>
          <w:noProof w:val="0"/>
          <w:snapToGrid w:val="0"/>
        </w:rPr>
      </w:pPr>
      <w:r w:rsidRPr="008711EA">
        <w:rPr>
          <w:noProof w:val="0"/>
          <w:snapToGrid w:val="0"/>
        </w:rPr>
        <w:t>-- S1 SETUP ELEMENTARY PROCEDURE</w:t>
      </w:r>
    </w:p>
    <w:p w14:paraId="79CB8D6E" w14:textId="77777777" w:rsidR="00B31AE4" w:rsidRPr="008711EA" w:rsidRDefault="00B31AE4" w:rsidP="00B31AE4">
      <w:pPr>
        <w:pStyle w:val="PL"/>
        <w:rPr>
          <w:noProof w:val="0"/>
          <w:snapToGrid w:val="0"/>
        </w:rPr>
      </w:pPr>
      <w:r w:rsidRPr="008711EA">
        <w:rPr>
          <w:noProof w:val="0"/>
          <w:snapToGrid w:val="0"/>
        </w:rPr>
        <w:t>--</w:t>
      </w:r>
    </w:p>
    <w:p w14:paraId="10FD9F96" w14:textId="77777777" w:rsidR="00B31AE4" w:rsidRPr="008711EA" w:rsidRDefault="00B31AE4" w:rsidP="00B31AE4">
      <w:pPr>
        <w:pStyle w:val="PL"/>
        <w:rPr>
          <w:noProof w:val="0"/>
          <w:snapToGrid w:val="0"/>
        </w:rPr>
      </w:pPr>
      <w:r w:rsidRPr="008711EA">
        <w:rPr>
          <w:noProof w:val="0"/>
          <w:snapToGrid w:val="0"/>
        </w:rPr>
        <w:t>-- **************************************************************</w:t>
      </w:r>
    </w:p>
    <w:p w14:paraId="6CE0033F" w14:textId="77777777" w:rsidR="00B31AE4" w:rsidRPr="008711EA" w:rsidRDefault="00B31AE4" w:rsidP="00B31AE4">
      <w:pPr>
        <w:pStyle w:val="PL"/>
        <w:rPr>
          <w:noProof w:val="0"/>
          <w:snapToGrid w:val="0"/>
        </w:rPr>
      </w:pPr>
    </w:p>
    <w:p w14:paraId="68E98C35" w14:textId="77777777" w:rsidR="00B31AE4" w:rsidRPr="008711EA" w:rsidRDefault="00B31AE4" w:rsidP="00B31AE4">
      <w:pPr>
        <w:pStyle w:val="PL"/>
        <w:rPr>
          <w:noProof w:val="0"/>
          <w:snapToGrid w:val="0"/>
        </w:rPr>
      </w:pPr>
      <w:r w:rsidRPr="008711EA">
        <w:rPr>
          <w:noProof w:val="0"/>
          <w:snapToGrid w:val="0"/>
        </w:rPr>
        <w:t>-- **************************************************************</w:t>
      </w:r>
    </w:p>
    <w:p w14:paraId="62B4C510" w14:textId="77777777" w:rsidR="00B31AE4" w:rsidRPr="008711EA" w:rsidRDefault="00B31AE4" w:rsidP="00B31AE4">
      <w:pPr>
        <w:pStyle w:val="PL"/>
        <w:rPr>
          <w:noProof w:val="0"/>
          <w:snapToGrid w:val="0"/>
        </w:rPr>
      </w:pPr>
      <w:r w:rsidRPr="008711EA">
        <w:rPr>
          <w:noProof w:val="0"/>
          <w:snapToGrid w:val="0"/>
        </w:rPr>
        <w:t>--</w:t>
      </w:r>
    </w:p>
    <w:p w14:paraId="4BF8E1A9" w14:textId="77777777" w:rsidR="00B31AE4" w:rsidRPr="008711EA" w:rsidRDefault="00B31AE4" w:rsidP="00B31AE4">
      <w:pPr>
        <w:pStyle w:val="PL"/>
        <w:outlineLvl w:val="4"/>
        <w:rPr>
          <w:noProof w:val="0"/>
          <w:snapToGrid w:val="0"/>
        </w:rPr>
      </w:pPr>
      <w:r w:rsidRPr="008711EA">
        <w:rPr>
          <w:noProof w:val="0"/>
          <w:snapToGrid w:val="0"/>
        </w:rPr>
        <w:t>-- S1 Setup Request</w:t>
      </w:r>
    </w:p>
    <w:p w14:paraId="25F5EAFC" w14:textId="77777777" w:rsidR="00B31AE4" w:rsidRPr="008711EA" w:rsidRDefault="00B31AE4" w:rsidP="00B31AE4">
      <w:pPr>
        <w:pStyle w:val="PL"/>
        <w:rPr>
          <w:noProof w:val="0"/>
          <w:snapToGrid w:val="0"/>
        </w:rPr>
      </w:pPr>
      <w:r w:rsidRPr="008711EA">
        <w:rPr>
          <w:noProof w:val="0"/>
          <w:snapToGrid w:val="0"/>
        </w:rPr>
        <w:lastRenderedPageBreak/>
        <w:t>--</w:t>
      </w:r>
    </w:p>
    <w:p w14:paraId="6644902C" w14:textId="77777777" w:rsidR="00B31AE4" w:rsidRPr="008711EA" w:rsidRDefault="00B31AE4" w:rsidP="00B31AE4">
      <w:pPr>
        <w:pStyle w:val="PL"/>
        <w:rPr>
          <w:noProof w:val="0"/>
          <w:snapToGrid w:val="0"/>
        </w:rPr>
      </w:pPr>
      <w:r w:rsidRPr="008711EA">
        <w:rPr>
          <w:noProof w:val="0"/>
          <w:snapToGrid w:val="0"/>
        </w:rPr>
        <w:t>-- **************************************************************</w:t>
      </w:r>
    </w:p>
    <w:p w14:paraId="6F5BE4E3" w14:textId="77777777" w:rsidR="00B31AE4" w:rsidRPr="008711EA" w:rsidRDefault="00B31AE4" w:rsidP="00B31AE4">
      <w:pPr>
        <w:pStyle w:val="PL"/>
        <w:rPr>
          <w:noProof w:val="0"/>
          <w:snapToGrid w:val="0"/>
        </w:rPr>
      </w:pPr>
    </w:p>
    <w:p w14:paraId="3368D0CD" w14:textId="77777777" w:rsidR="00B31AE4" w:rsidRPr="008711EA" w:rsidRDefault="00B31AE4" w:rsidP="00B31AE4">
      <w:pPr>
        <w:pStyle w:val="PL"/>
        <w:rPr>
          <w:noProof w:val="0"/>
          <w:snapToGrid w:val="0"/>
        </w:rPr>
      </w:pPr>
      <w:r w:rsidRPr="008711EA">
        <w:rPr>
          <w:noProof w:val="0"/>
          <w:snapToGrid w:val="0"/>
        </w:rPr>
        <w:t>S1SetupRequest ::= SEQUENCE {</w:t>
      </w:r>
    </w:p>
    <w:p w14:paraId="571F178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{S1SetupRequestIEs} },</w:t>
      </w:r>
    </w:p>
    <w:p w14:paraId="5ED63B5B" w14:textId="77777777" w:rsidR="00B31AE4" w:rsidRPr="008711EA" w:rsidRDefault="00B31AE4" w:rsidP="00B31AE4">
      <w:pPr>
        <w:pStyle w:val="PL"/>
        <w:rPr>
          <w:noProof w:val="0"/>
          <w:snapToGrid w:val="0"/>
        </w:rPr>
      </w:pPr>
      <w:r w:rsidRPr="008711EA">
        <w:rPr>
          <w:noProof w:val="0"/>
          <w:snapToGrid w:val="0"/>
        </w:rPr>
        <w:tab/>
        <w:t>...</w:t>
      </w:r>
    </w:p>
    <w:p w14:paraId="5BAFFD6E" w14:textId="77777777" w:rsidR="00B31AE4" w:rsidRPr="008711EA" w:rsidRDefault="00B31AE4" w:rsidP="00B31AE4">
      <w:pPr>
        <w:pStyle w:val="PL"/>
        <w:rPr>
          <w:noProof w:val="0"/>
          <w:snapToGrid w:val="0"/>
        </w:rPr>
      </w:pPr>
      <w:r w:rsidRPr="008711EA">
        <w:rPr>
          <w:noProof w:val="0"/>
          <w:snapToGrid w:val="0"/>
        </w:rPr>
        <w:t>}</w:t>
      </w:r>
    </w:p>
    <w:p w14:paraId="099A49F8" w14:textId="77777777" w:rsidR="00B31AE4" w:rsidRPr="008711EA" w:rsidRDefault="00B31AE4" w:rsidP="00B31AE4">
      <w:pPr>
        <w:pStyle w:val="PL"/>
        <w:rPr>
          <w:noProof w:val="0"/>
          <w:snapToGrid w:val="0"/>
        </w:rPr>
      </w:pPr>
    </w:p>
    <w:p w14:paraId="7F145CDF" w14:textId="77777777" w:rsidR="00B31AE4" w:rsidRPr="008711EA" w:rsidRDefault="00B31AE4" w:rsidP="00B31AE4">
      <w:pPr>
        <w:pStyle w:val="PL"/>
        <w:rPr>
          <w:noProof w:val="0"/>
          <w:snapToGrid w:val="0"/>
        </w:rPr>
      </w:pPr>
      <w:r w:rsidRPr="008711EA">
        <w:rPr>
          <w:noProof w:val="0"/>
          <w:snapToGrid w:val="0"/>
        </w:rPr>
        <w:t>S1SetupRequestIEs S1AP-PROTOCOL-IES ::= {</w:t>
      </w:r>
    </w:p>
    <w:p w14:paraId="4B3BD68A" w14:textId="77777777" w:rsidR="00B31AE4" w:rsidRPr="008711EA" w:rsidRDefault="00B31AE4" w:rsidP="00B31AE4">
      <w:pPr>
        <w:pStyle w:val="PL"/>
        <w:rPr>
          <w:noProof w:val="0"/>
          <w:snapToGrid w:val="0"/>
        </w:rPr>
      </w:pPr>
      <w:r w:rsidRPr="008711EA">
        <w:rPr>
          <w:noProof w:val="0"/>
          <w:snapToGrid w:val="0"/>
        </w:rPr>
        <w:tab/>
        <w:t>{ ID 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A24BF7"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4928C8" w14:textId="77777777" w:rsidR="00B31AE4" w:rsidRPr="008711EA" w:rsidRDefault="00B31AE4" w:rsidP="00B31AE4">
      <w:pPr>
        <w:pStyle w:val="PL"/>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3AE69A2"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1731B0"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D9EB81"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42C810B"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3A5F39EB" w14:textId="77777777" w:rsidR="00B31AE4" w:rsidRPr="008711EA" w:rsidRDefault="00B31AE4" w:rsidP="00B31AE4">
      <w:pPr>
        <w:pStyle w:val="PL"/>
        <w:rPr>
          <w:noProof w:val="0"/>
          <w:snapToGrid w:val="0"/>
        </w:rPr>
      </w:pPr>
      <w:r w:rsidRPr="008711EA">
        <w:rPr>
          <w:noProof w:val="0"/>
          <w:snapToGrid w:val="0"/>
        </w:rPr>
        <w:tab/>
        <w:t>{ ID id-ConnectedengNBList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23DCBAD" w14:textId="77777777" w:rsidR="00B31AE4" w:rsidRPr="008711EA" w:rsidRDefault="00B31AE4" w:rsidP="00B31AE4">
      <w:pPr>
        <w:pStyle w:val="PL"/>
        <w:rPr>
          <w:noProof w:val="0"/>
          <w:snapToGrid w:val="0"/>
        </w:rPr>
      </w:pPr>
      <w:r w:rsidRPr="008711EA">
        <w:rPr>
          <w:noProof w:val="0"/>
          <w:snapToGrid w:val="0"/>
        </w:rPr>
        <w:tab/>
        <w:t>...</w:t>
      </w:r>
    </w:p>
    <w:p w14:paraId="47BBADD9" w14:textId="77777777" w:rsidR="00B31AE4" w:rsidRPr="008711EA" w:rsidRDefault="00B31AE4" w:rsidP="00B31AE4">
      <w:pPr>
        <w:pStyle w:val="PL"/>
        <w:rPr>
          <w:noProof w:val="0"/>
          <w:snapToGrid w:val="0"/>
        </w:rPr>
      </w:pPr>
      <w:r w:rsidRPr="008711EA">
        <w:rPr>
          <w:noProof w:val="0"/>
          <w:snapToGrid w:val="0"/>
        </w:rPr>
        <w:t>}</w:t>
      </w:r>
    </w:p>
    <w:p w14:paraId="06093D5F" w14:textId="77777777" w:rsidR="00B31AE4" w:rsidRPr="008711EA" w:rsidRDefault="00B31AE4" w:rsidP="00B31AE4">
      <w:pPr>
        <w:pStyle w:val="PL"/>
        <w:rPr>
          <w:noProof w:val="0"/>
          <w:snapToGrid w:val="0"/>
        </w:rPr>
      </w:pPr>
    </w:p>
    <w:p w14:paraId="2B840954" w14:textId="77777777" w:rsidR="00B31AE4" w:rsidRPr="008711EA" w:rsidRDefault="00B31AE4" w:rsidP="00B31AE4">
      <w:pPr>
        <w:pStyle w:val="PL"/>
        <w:rPr>
          <w:noProof w:val="0"/>
          <w:snapToGrid w:val="0"/>
        </w:rPr>
      </w:pPr>
      <w:r w:rsidRPr="008711EA">
        <w:rPr>
          <w:noProof w:val="0"/>
          <w:snapToGrid w:val="0"/>
        </w:rPr>
        <w:t>-- **************************************************************</w:t>
      </w:r>
    </w:p>
    <w:p w14:paraId="0366AE9D" w14:textId="77777777" w:rsidR="00B31AE4" w:rsidRPr="008711EA" w:rsidRDefault="00B31AE4" w:rsidP="00B31AE4">
      <w:pPr>
        <w:pStyle w:val="PL"/>
        <w:rPr>
          <w:noProof w:val="0"/>
          <w:snapToGrid w:val="0"/>
        </w:rPr>
      </w:pPr>
      <w:r w:rsidRPr="008711EA">
        <w:rPr>
          <w:noProof w:val="0"/>
          <w:snapToGrid w:val="0"/>
        </w:rPr>
        <w:t>--</w:t>
      </w:r>
    </w:p>
    <w:p w14:paraId="1545815F" w14:textId="77777777" w:rsidR="00B31AE4" w:rsidRPr="008711EA" w:rsidRDefault="00B31AE4" w:rsidP="00B31AE4">
      <w:pPr>
        <w:pStyle w:val="PL"/>
        <w:outlineLvl w:val="4"/>
        <w:rPr>
          <w:noProof w:val="0"/>
          <w:snapToGrid w:val="0"/>
        </w:rPr>
      </w:pPr>
      <w:r w:rsidRPr="008711EA">
        <w:rPr>
          <w:noProof w:val="0"/>
          <w:snapToGrid w:val="0"/>
        </w:rPr>
        <w:t>-- S1 Setup Response</w:t>
      </w:r>
    </w:p>
    <w:p w14:paraId="2680E62A" w14:textId="77777777" w:rsidR="00B31AE4" w:rsidRPr="008711EA" w:rsidRDefault="00B31AE4" w:rsidP="00B31AE4">
      <w:pPr>
        <w:pStyle w:val="PL"/>
        <w:rPr>
          <w:noProof w:val="0"/>
          <w:snapToGrid w:val="0"/>
        </w:rPr>
      </w:pPr>
      <w:r w:rsidRPr="008711EA">
        <w:rPr>
          <w:noProof w:val="0"/>
          <w:snapToGrid w:val="0"/>
        </w:rPr>
        <w:t>--</w:t>
      </w:r>
    </w:p>
    <w:p w14:paraId="3A0AAC21" w14:textId="77777777" w:rsidR="00B31AE4" w:rsidRPr="008711EA" w:rsidRDefault="00B31AE4" w:rsidP="00B31AE4">
      <w:pPr>
        <w:pStyle w:val="PL"/>
        <w:rPr>
          <w:noProof w:val="0"/>
          <w:snapToGrid w:val="0"/>
        </w:rPr>
      </w:pPr>
      <w:r w:rsidRPr="008711EA">
        <w:rPr>
          <w:noProof w:val="0"/>
          <w:snapToGrid w:val="0"/>
        </w:rPr>
        <w:t>-- **************************************************************</w:t>
      </w:r>
    </w:p>
    <w:p w14:paraId="467A43C8" w14:textId="77777777" w:rsidR="00B31AE4" w:rsidRPr="008711EA" w:rsidRDefault="00B31AE4" w:rsidP="00B31AE4">
      <w:pPr>
        <w:pStyle w:val="PL"/>
        <w:rPr>
          <w:noProof w:val="0"/>
          <w:snapToGrid w:val="0"/>
        </w:rPr>
      </w:pPr>
    </w:p>
    <w:p w14:paraId="5B8728AB" w14:textId="77777777" w:rsidR="00B31AE4" w:rsidRPr="008711EA" w:rsidRDefault="00B31AE4" w:rsidP="00B31AE4">
      <w:pPr>
        <w:pStyle w:val="PL"/>
        <w:rPr>
          <w:noProof w:val="0"/>
          <w:snapToGrid w:val="0"/>
        </w:rPr>
      </w:pPr>
      <w:r w:rsidRPr="008711EA">
        <w:rPr>
          <w:noProof w:val="0"/>
          <w:snapToGrid w:val="0"/>
        </w:rPr>
        <w:t>S1SetupResponse ::= SEQUENCE {</w:t>
      </w:r>
    </w:p>
    <w:p w14:paraId="6B30203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{S1SetupResponseIEs} },</w:t>
      </w:r>
    </w:p>
    <w:p w14:paraId="305157CB" w14:textId="77777777" w:rsidR="00B31AE4" w:rsidRPr="008711EA" w:rsidRDefault="00B31AE4" w:rsidP="00B31AE4">
      <w:pPr>
        <w:pStyle w:val="PL"/>
        <w:rPr>
          <w:noProof w:val="0"/>
          <w:snapToGrid w:val="0"/>
        </w:rPr>
      </w:pPr>
      <w:r w:rsidRPr="008711EA">
        <w:rPr>
          <w:noProof w:val="0"/>
          <w:snapToGrid w:val="0"/>
        </w:rPr>
        <w:tab/>
        <w:t>...</w:t>
      </w:r>
    </w:p>
    <w:p w14:paraId="3BA1D100" w14:textId="77777777" w:rsidR="00B31AE4" w:rsidRPr="008711EA" w:rsidRDefault="00B31AE4" w:rsidP="00B31AE4">
      <w:pPr>
        <w:pStyle w:val="PL"/>
        <w:rPr>
          <w:noProof w:val="0"/>
          <w:snapToGrid w:val="0"/>
        </w:rPr>
      </w:pPr>
      <w:r w:rsidRPr="008711EA">
        <w:rPr>
          <w:noProof w:val="0"/>
          <w:snapToGrid w:val="0"/>
        </w:rPr>
        <w:t>}</w:t>
      </w:r>
    </w:p>
    <w:p w14:paraId="49DBC710" w14:textId="77777777" w:rsidR="00B31AE4" w:rsidRPr="008711EA" w:rsidRDefault="00B31AE4" w:rsidP="00B31AE4">
      <w:pPr>
        <w:pStyle w:val="PL"/>
        <w:rPr>
          <w:noProof w:val="0"/>
          <w:snapToGrid w:val="0"/>
        </w:rPr>
      </w:pPr>
    </w:p>
    <w:p w14:paraId="0F709765" w14:textId="77777777" w:rsidR="00B31AE4" w:rsidRPr="008711EA" w:rsidRDefault="00B31AE4" w:rsidP="00B31AE4">
      <w:pPr>
        <w:pStyle w:val="PL"/>
        <w:rPr>
          <w:noProof w:val="0"/>
          <w:snapToGrid w:val="0"/>
        </w:rPr>
      </w:pPr>
    </w:p>
    <w:p w14:paraId="6D6CA45A" w14:textId="77777777" w:rsidR="00B31AE4" w:rsidRPr="008711EA" w:rsidRDefault="00B31AE4" w:rsidP="00B31AE4">
      <w:pPr>
        <w:pStyle w:val="PL"/>
        <w:rPr>
          <w:noProof w:val="0"/>
          <w:snapToGrid w:val="0"/>
        </w:rPr>
      </w:pPr>
      <w:r w:rsidRPr="008711EA">
        <w:rPr>
          <w:noProof w:val="0"/>
          <w:snapToGrid w:val="0"/>
        </w:rPr>
        <w:t>S1SetupResponseIEs S1AP-PROTOCOL-IES ::= {</w:t>
      </w:r>
    </w:p>
    <w:p w14:paraId="7BEA0668"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C04AB68"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3096B7"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RelativeMMECapacity</w:t>
      </w:r>
      <w:r w:rsidRPr="008711EA">
        <w:rPr>
          <w:noProof w:val="0"/>
          <w:snapToGrid w:val="0"/>
        </w:rPr>
        <w:tab/>
      </w:r>
      <w:r w:rsidRPr="008711EA">
        <w:rPr>
          <w:noProof w:val="0"/>
          <w:snapToGrid w:val="0"/>
        </w:rPr>
        <w:tab/>
        <w:t>PRESENCE mandatory}|</w:t>
      </w:r>
    </w:p>
    <w:p w14:paraId="7512AD77" w14:textId="77777777" w:rsidR="00B31AE4" w:rsidRPr="008711EA" w:rsidRDefault="00B31AE4" w:rsidP="00B31AE4">
      <w:pPr>
        <w:pStyle w:val="PL"/>
        <w:rPr>
          <w:noProof w:val="0"/>
          <w:snapToGrid w:val="0"/>
        </w:rPr>
      </w:pPr>
      <w:r w:rsidRPr="008711EA">
        <w:rPr>
          <w:noProof w:val="0"/>
          <w:snapToGrid w:val="0"/>
        </w:rPr>
        <w:tab/>
        <w:t>{ ID id-MMERelaySupportIndicator</w:t>
      </w:r>
      <w:r w:rsidRPr="008711EA">
        <w:rPr>
          <w:noProof w:val="0"/>
          <w:snapToGrid w:val="0"/>
        </w:rPr>
        <w:tab/>
        <w:t>CRITICALITY ignore</w:t>
      </w:r>
      <w:r w:rsidRPr="008711EA">
        <w:rPr>
          <w:noProof w:val="0"/>
          <w:snapToGrid w:val="0"/>
        </w:rPr>
        <w:tab/>
        <w:t>TYPE MMERelaySupportIndicator</w:t>
      </w:r>
      <w:r w:rsidRPr="008711EA">
        <w:rPr>
          <w:noProof w:val="0"/>
          <w:snapToGrid w:val="0"/>
        </w:rPr>
        <w:tab/>
        <w:t>PRESENCE optional}|</w:t>
      </w:r>
    </w:p>
    <w:p w14:paraId="689596E7"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p>
    <w:p w14:paraId="4DCB12AE"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298733C" w14:textId="77777777" w:rsidR="00B31AE4"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p>
    <w:p w14:paraId="2D8965FE" w14:textId="77777777" w:rsidR="00B31AE4" w:rsidRPr="008711EA" w:rsidRDefault="00B31AE4" w:rsidP="00B31AE4">
      <w:pPr>
        <w:pStyle w:val="PL"/>
        <w:rPr>
          <w:noProof w:val="0"/>
          <w:snapToGrid w:val="0"/>
        </w:rPr>
      </w:pPr>
      <w:r w:rsidRPr="003A6509">
        <w:rPr>
          <w:noProof w:val="0"/>
          <w:snapToGrid w:val="0"/>
        </w:rPr>
        <w:tab/>
        <w:t>{ ID id-IAB-Supported</w:t>
      </w:r>
      <w:r w:rsidRPr="003A6509">
        <w:rPr>
          <w:noProof w:val="0"/>
          <w:snapToGrid w:val="0"/>
        </w:rPr>
        <w:tab/>
      </w:r>
      <w:r w:rsidRPr="003A6509">
        <w:rPr>
          <w:noProof w:val="0"/>
          <w:snapToGrid w:val="0"/>
        </w:rPr>
        <w:tab/>
      </w:r>
      <w:r w:rsidRPr="003A6509">
        <w:rPr>
          <w:noProof w:val="0"/>
          <w:snapToGrid w:val="0"/>
        </w:rPr>
        <w:tab/>
      </w:r>
      <w:r>
        <w:rPr>
          <w:noProof w:val="0"/>
          <w:snapToGrid w:val="0"/>
        </w:rPr>
        <w:tab/>
      </w:r>
      <w:r w:rsidRPr="003A6509">
        <w:rPr>
          <w:noProof w:val="0"/>
          <w:snapToGrid w:val="0"/>
        </w:rPr>
        <w:t>CRITICALITY ignore</w:t>
      </w:r>
      <w:r w:rsidRPr="003A6509">
        <w:rPr>
          <w:noProof w:val="0"/>
          <w:snapToGrid w:val="0"/>
        </w:rPr>
        <w:tab/>
        <w:t>TYPE IAB-Supported</w:t>
      </w:r>
      <w:r w:rsidRPr="003A6509">
        <w:rPr>
          <w:noProof w:val="0"/>
          <w:snapToGrid w:val="0"/>
        </w:rPr>
        <w:tab/>
      </w:r>
      <w:r w:rsidRPr="003A6509">
        <w:rPr>
          <w:noProof w:val="0"/>
          <w:snapToGrid w:val="0"/>
        </w:rPr>
        <w:tab/>
      </w:r>
      <w:r>
        <w:rPr>
          <w:noProof w:val="0"/>
          <w:snapToGrid w:val="0"/>
        </w:rPr>
        <w:tab/>
      </w:r>
      <w:r w:rsidRPr="003A6509">
        <w:rPr>
          <w:noProof w:val="0"/>
          <w:snapToGrid w:val="0"/>
        </w:rPr>
        <w:tab/>
        <w:t>PRESENCE optional}</w:t>
      </w:r>
      <w:r w:rsidRPr="008711EA">
        <w:rPr>
          <w:noProof w:val="0"/>
          <w:snapToGrid w:val="0"/>
        </w:rPr>
        <w:t>,</w:t>
      </w:r>
    </w:p>
    <w:p w14:paraId="0B1A86AA" w14:textId="77777777" w:rsidR="00B31AE4" w:rsidRPr="008711EA" w:rsidRDefault="00B31AE4" w:rsidP="00B31AE4">
      <w:pPr>
        <w:pStyle w:val="PL"/>
        <w:rPr>
          <w:noProof w:val="0"/>
          <w:snapToGrid w:val="0"/>
        </w:rPr>
      </w:pPr>
      <w:r w:rsidRPr="008711EA">
        <w:rPr>
          <w:noProof w:val="0"/>
          <w:snapToGrid w:val="0"/>
        </w:rPr>
        <w:tab/>
        <w:t>...</w:t>
      </w:r>
    </w:p>
    <w:p w14:paraId="13ACD385" w14:textId="77777777" w:rsidR="00B31AE4" w:rsidRPr="008711EA" w:rsidRDefault="00B31AE4" w:rsidP="00B31AE4">
      <w:pPr>
        <w:pStyle w:val="PL"/>
        <w:rPr>
          <w:noProof w:val="0"/>
          <w:snapToGrid w:val="0"/>
        </w:rPr>
      </w:pPr>
      <w:r w:rsidRPr="008711EA">
        <w:rPr>
          <w:noProof w:val="0"/>
          <w:snapToGrid w:val="0"/>
        </w:rPr>
        <w:t>}</w:t>
      </w:r>
    </w:p>
    <w:p w14:paraId="683B4BCA" w14:textId="77777777" w:rsidR="00B31AE4" w:rsidRPr="008711EA" w:rsidRDefault="00B31AE4" w:rsidP="00B31AE4">
      <w:pPr>
        <w:pStyle w:val="PL"/>
        <w:rPr>
          <w:noProof w:val="0"/>
          <w:snapToGrid w:val="0"/>
        </w:rPr>
      </w:pPr>
    </w:p>
    <w:p w14:paraId="45D7603F" w14:textId="77777777" w:rsidR="00B31AE4" w:rsidRPr="008711EA" w:rsidRDefault="00B31AE4" w:rsidP="00B31AE4">
      <w:pPr>
        <w:pStyle w:val="PL"/>
        <w:rPr>
          <w:noProof w:val="0"/>
          <w:snapToGrid w:val="0"/>
        </w:rPr>
      </w:pPr>
      <w:r w:rsidRPr="008711EA">
        <w:rPr>
          <w:noProof w:val="0"/>
          <w:snapToGrid w:val="0"/>
        </w:rPr>
        <w:t>-- **************************************************************</w:t>
      </w:r>
    </w:p>
    <w:p w14:paraId="72941EE2" w14:textId="77777777" w:rsidR="00B31AE4" w:rsidRPr="008711EA" w:rsidRDefault="00B31AE4" w:rsidP="00B31AE4">
      <w:pPr>
        <w:pStyle w:val="PL"/>
        <w:rPr>
          <w:noProof w:val="0"/>
          <w:snapToGrid w:val="0"/>
        </w:rPr>
      </w:pPr>
      <w:r w:rsidRPr="008711EA">
        <w:rPr>
          <w:noProof w:val="0"/>
          <w:snapToGrid w:val="0"/>
        </w:rPr>
        <w:t>--</w:t>
      </w:r>
    </w:p>
    <w:p w14:paraId="3771C7AD" w14:textId="77777777" w:rsidR="00B31AE4" w:rsidRPr="008711EA" w:rsidRDefault="00B31AE4" w:rsidP="00B31AE4">
      <w:pPr>
        <w:pStyle w:val="PL"/>
        <w:outlineLvl w:val="4"/>
        <w:rPr>
          <w:noProof w:val="0"/>
          <w:snapToGrid w:val="0"/>
        </w:rPr>
      </w:pPr>
      <w:r w:rsidRPr="008711EA">
        <w:rPr>
          <w:noProof w:val="0"/>
          <w:snapToGrid w:val="0"/>
        </w:rPr>
        <w:t>-- S1 Setup Failure</w:t>
      </w:r>
    </w:p>
    <w:p w14:paraId="23061031" w14:textId="77777777" w:rsidR="00B31AE4" w:rsidRPr="008711EA" w:rsidRDefault="00B31AE4" w:rsidP="00B31AE4">
      <w:pPr>
        <w:pStyle w:val="PL"/>
        <w:rPr>
          <w:noProof w:val="0"/>
          <w:snapToGrid w:val="0"/>
        </w:rPr>
      </w:pPr>
      <w:r w:rsidRPr="008711EA">
        <w:rPr>
          <w:noProof w:val="0"/>
          <w:snapToGrid w:val="0"/>
        </w:rPr>
        <w:t>--</w:t>
      </w:r>
    </w:p>
    <w:p w14:paraId="3AA7E132" w14:textId="77777777" w:rsidR="00B31AE4" w:rsidRPr="008711EA" w:rsidRDefault="00B31AE4" w:rsidP="00B31AE4">
      <w:pPr>
        <w:pStyle w:val="PL"/>
        <w:rPr>
          <w:noProof w:val="0"/>
          <w:snapToGrid w:val="0"/>
        </w:rPr>
      </w:pPr>
      <w:r w:rsidRPr="008711EA">
        <w:rPr>
          <w:noProof w:val="0"/>
          <w:snapToGrid w:val="0"/>
        </w:rPr>
        <w:t>-- **************************************************************</w:t>
      </w:r>
    </w:p>
    <w:p w14:paraId="55771A3F" w14:textId="77777777" w:rsidR="00B31AE4" w:rsidRPr="008711EA" w:rsidRDefault="00B31AE4" w:rsidP="00B31AE4">
      <w:pPr>
        <w:pStyle w:val="PL"/>
        <w:rPr>
          <w:noProof w:val="0"/>
          <w:snapToGrid w:val="0"/>
        </w:rPr>
      </w:pPr>
    </w:p>
    <w:p w14:paraId="5536CFFB" w14:textId="77777777" w:rsidR="00B31AE4" w:rsidRPr="008711EA" w:rsidRDefault="00B31AE4" w:rsidP="00B31AE4">
      <w:pPr>
        <w:pStyle w:val="PL"/>
        <w:rPr>
          <w:noProof w:val="0"/>
          <w:snapToGrid w:val="0"/>
        </w:rPr>
      </w:pPr>
      <w:r w:rsidRPr="008711EA">
        <w:rPr>
          <w:noProof w:val="0"/>
          <w:snapToGrid w:val="0"/>
        </w:rPr>
        <w:t>S1SetupFailure ::= SEQUENCE {</w:t>
      </w:r>
    </w:p>
    <w:p w14:paraId="32D5BC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{S1SetupFailureIEs} },</w:t>
      </w:r>
    </w:p>
    <w:p w14:paraId="4C9A5AD0" w14:textId="77777777" w:rsidR="00B31AE4" w:rsidRPr="008711EA" w:rsidRDefault="00B31AE4" w:rsidP="00B31AE4">
      <w:pPr>
        <w:pStyle w:val="PL"/>
        <w:rPr>
          <w:noProof w:val="0"/>
          <w:snapToGrid w:val="0"/>
        </w:rPr>
      </w:pPr>
      <w:r w:rsidRPr="008711EA">
        <w:rPr>
          <w:noProof w:val="0"/>
          <w:snapToGrid w:val="0"/>
        </w:rPr>
        <w:tab/>
        <w:t>...</w:t>
      </w:r>
    </w:p>
    <w:p w14:paraId="589ABF58" w14:textId="77777777" w:rsidR="00B31AE4" w:rsidRPr="008711EA" w:rsidRDefault="00B31AE4" w:rsidP="00B31AE4">
      <w:pPr>
        <w:pStyle w:val="PL"/>
        <w:rPr>
          <w:noProof w:val="0"/>
          <w:snapToGrid w:val="0"/>
        </w:rPr>
      </w:pPr>
      <w:r w:rsidRPr="008711EA">
        <w:rPr>
          <w:noProof w:val="0"/>
          <w:snapToGrid w:val="0"/>
        </w:rPr>
        <w:lastRenderedPageBreak/>
        <w:t>}</w:t>
      </w:r>
    </w:p>
    <w:p w14:paraId="43AB6E62" w14:textId="77777777" w:rsidR="00B31AE4" w:rsidRPr="008711EA" w:rsidRDefault="00B31AE4" w:rsidP="00B31AE4">
      <w:pPr>
        <w:pStyle w:val="PL"/>
        <w:rPr>
          <w:noProof w:val="0"/>
          <w:snapToGrid w:val="0"/>
        </w:rPr>
      </w:pPr>
    </w:p>
    <w:p w14:paraId="22B67028" w14:textId="77777777" w:rsidR="00B31AE4" w:rsidRPr="008711EA" w:rsidRDefault="00B31AE4" w:rsidP="00B31AE4">
      <w:pPr>
        <w:pStyle w:val="PL"/>
        <w:rPr>
          <w:noProof w:val="0"/>
          <w:snapToGrid w:val="0"/>
        </w:rPr>
      </w:pPr>
      <w:r w:rsidRPr="008711EA">
        <w:rPr>
          <w:noProof w:val="0"/>
          <w:snapToGrid w:val="0"/>
        </w:rPr>
        <w:t>S1SetupFailureIEs S1AP-PROTOCOL-IES ::= {</w:t>
      </w:r>
    </w:p>
    <w:p w14:paraId="4BF97E1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D67A7E7"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CA11771"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B0D31AD" w14:textId="77777777" w:rsidR="00B31AE4" w:rsidRPr="008711EA" w:rsidRDefault="00B31AE4" w:rsidP="00B31AE4">
      <w:pPr>
        <w:pStyle w:val="PL"/>
        <w:rPr>
          <w:noProof w:val="0"/>
          <w:snapToGrid w:val="0"/>
        </w:rPr>
      </w:pPr>
      <w:r w:rsidRPr="008711EA">
        <w:rPr>
          <w:noProof w:val="0"/>
          <w:snapToGrid w:val="0"/>
        </w:rPr>
        <w:tab/>
        <w:t>...</w:t>
      </w:r>
    </w:p>
    <w:p w14:paraId="24379BB5" w14:textId="77777777" w:rsidR="00B31AE4" w:rsidRPr="008711EA" w:rsidRDefault="00B31AE4" w:rsidP="00B31AE4">
      <w:pPr>
        <w:pStyle w:val="PL"/>
        <w:rPr>
          <w:noProof w:val="0"/>
          <w:snapToGrid w:val="0"/>
        </w:rPr>
      </w:pPr>
      <w:r w:rsidRPr="008711EA">
        <w:rPr>
          <w:noProof w:val="0"/>
          <w:snapToGrid w:val="0"/>
        </w:rPr>
        <w:t>}</w:t>
      </w:r>
    </w:p>
    <w:p w14:paraId="045D2AC7" w14:textId="77777777" w:rsidR="00B31AE4" w:rsidRPr="008711EA" w:rsidRDefault="00B31AE4" w:rsidP="00B31AE4">
      <w:pPr>
        <w:pStyle w:val="PL"/>
        <w:rPr>
          <w:noProof w:val="0"/>
          <w:snapToGrid w:val="0"/>
        </w:rPr>
      </w:pPr>
    </w:p>
    <w:p w14:paraId="053EB45E" w14:textId="77777777" w:rsidR="00B31AE4" w:rsidRPr="008711EA" w:rsidRDefault="00B31AE4" w:rsidP="00B31AE4">
      <w:pPr>
        <w:pStyle w:val="PL"/>
        <w:rPr>
          <w:noProof w:val="0"/>
          <w:snapToGrid w:val="0"/>
        </w:rPr>
      </w:pPr>
      <w:r w:rsidRPr="008711EA">
        <w:rPr>
          <w:noProof w:val="0"/>
          <w:snapToGrid w:val="0"/>
        </w:rPr>
        <w:t>-- **************************************************************</w:t>
      </w:r>
    </w:p>
    <w:p w14:paraId="519A23BC" w14:textId="77777777" w:rsidR="00B31AE4" w:rsidRPr="008711EA" w:rsidRDefault="00B31AE4" w:rsidP="00B31AE4">
      <w:pPr>
        <w:pStyle w:val="PL"/>
        <w:rPr>
          <w:noProof w:val="0"/>
          <w:snapToGrid w:val="0"/>
        </w:rPr>
      </w:pPr>
      <w:r w:rsidRPr="008711EA">
        <w:rPr>
          <w:noProof w:val="0"/>
          <w:snapToGrid w:val="0"/>
        </w:rPr>
        <w:t>--</w:t>
      </w:r>
    </w:p>
    <w:p w14:paraId="2159B5DF" w14:textId="77777777" w:rsidR="00B31AE4" w:rsidRPr="008711EA" w:rsidRDefault="00B31AE4" w:rsidP="00B31AE4">
      <w:pPr>
        <w:pStyle w:val="PL"/>
        <w:outlineLvl w:val="3"/>
        <w:rPr>
          <w:noProof w:val="0"/>
          <w:snapToGrid w:val="0"/>
        </w:rPr>
      </w:pPr>
      <w:r w:rsidRPr="008711EA">
        <w:rPr>
          <w:noProof w:val="0"/>
          <w:snapToGrid w:val="0"/>
        </w:rPr>
        <w:t>-- ENB CONFIGURATION UPDATE ELEMENTARY PROCEDURE</w:t>
      </w:r>
    </w:p>
    <w:p w14:paraId="09A2E5EF" w14:textId="77777777" w:rsidR="00B31AE4" w:rsidRPr="008711EA" w:rsidRDefault="00B31AE4" w:rsidP="00B31AE4">
      <w:pPr>
        <w:pStyle w:val="PL"/>
        <w:rPr>
          <w:noProof w:val="0"/>
          <w:snapToGrid w:val="0"/>
        </w:rPr>
      </w:pPr>
      <w:r w:rsidRPr="008711EA">
        <w:rPr>
          <w:noProof w:val="0"/>
          <w:snapToGrid w:val="0"/>
        </w:rPr>
        <w:t>--</w:t>
      </w:r>
    </w:p>
    <w:p w14:paraId="495BC4F6" w14:textId="77777777" w:rsidR="00B31AE4" w:rsidRPr="008711EA" w:rsidRDefault="00B31AE4" w:rsidP="00B31AE4">
      <w:pPr>
        <w:pStyle w:val="PL"/>
        <w:rPr>
          <w:noProof w:val="0"/>
          <w:snapToGrid w:val="0"/>
        </w:rPr>
      </w:pPr>
      <w:r w:rsidRPr="008711EA">
        <w:rPr>
          <w:noProof w:val="0"/>
          <w:snapToGrid w:val="0"/>
        </w:rPr>
        <w:t>-- **************************************************************</w:t>
      </w:r>
    </w:p>
    <w:p w14:paraId="609FE19D" w14:textId="77777777" w:rsidR="00B31AE4" w:rsidRPr="008711EA" w:rsidRDefault="00B31AE4" w:rsidP="00B31AE4">
      <w:pPr>
        <w:pStyle w:val="PL"/>
        <w:rPr>
          <w:noProof w:val="0"/>
          <w:snapToGrid w:val="0"/>
        </w:rPr>
      </w:pPr>
    </w:p>
    <w:p w14:paraId="709F327A" w14:textId="77777777" w:rsidR="00B31AE4" w:rsidRPr="008711EA" w:rsidRDefault="00B31AE4" w:rsidP="00B31AE4">
      <w:pPr>
        <w:pStyle w:val="PL"/>
        <w:rPr>
          <w:noProof w:val="0"/>
          <w:snapToGrid w:val="0"/>
        </w:rPr>
      </w:pPr>
      <w:r w:rsidRPr="008711EA">
        <w:rPr>
          <w:noProof w:val="0"/>
          <w:snapToGrid w:val="0"/>
        </w:rPr>
        <w:t>-- **************************************************************</w:t>
      </w:r>
    </w:p>
    <w:p w14:paraId="2660687C" w14:textId="77777777" w:rsidR="00B31AE4" w:rsidRPr="008711EA" w:rsidRDefault="00B31AE4" w:rsidP="00B31AE4">
      <w:pPr>
        <w:pStyle w:val="PL"/>
        <w:rPr>
          <w:noProof w:val="0"/>
          <w:snapToGrid w:val="0"/>
        </w:rPr>
      </w:pPr>
      <w:r w:rsidRPr="008711EA">
        <w:rPr>
          <w:noProof w:val="0"/>
          <w:snapToGrid w:val="0"/>
        </w:rPr>
        <w:t>--</w:t>
      </w:r>
    </w:p>
    <w:p w14:paraId="5B9521C1" w14:textId="77777777" w:rsidR="00B31AE4" w:rsidRPr="008711EA" w:rsidRDefault="00B31AE4" w:rsidP="00B31AE4">
      <w:pPr>
        <w:pStyle w:val="PL"/>
        <w:outlineLvl w:val="4"/>
        <w:rPr>
          <w:noProof w:val="0"/>
          <w:snapToGrid w:val="0"/>
        </w:rPr>
      </w:pPr>
      <w:r w:rsidRPr="008711EA">
        <w:rPr>
          <w:noProof w:val="0"/>
          <w:snapToGrid w:val="0"/>
        </w:rPr>
        <w:t xml:space="preserve">-- eNB Configuration Update </w:t>
      </w:r>
    </w:p>
    <w:p w14:paraId="033CD89C" w14:textId="77777777" w:rsidR="00B31AE4" w:rsidRPr="008711EA" w:rsidRDefault="00B31AE4" w:rsidP="00B31AE4">
      <w:pPr>
        <w:pStyle w:val="PL"/>
        <w:rPr>
          <w:noProof w:val="0"/>
          <w:snapToGrid w:val="0"/>
        </w:rPr>
      </w:pPr>
      <w:r w:rsidRPr="008711EA">
        <w:rPr>
          <w:noProof w:val="0"/>
          <w:snapToGrid w:val="0"/>
        </w:rPr>
        <w:t>--</w:t>
      </w:r>
    </w:p>
    <w:p w14:paraId="504E96F0" w14:textId="77777777" w:rsidR="00B31AE4" w:rsidRPr="008711EA" w:rsidRDefault="00B31AE4" w:rsidP="00B31AE4">
      <w:pPr>
        <w:pStyle w:val="PL"/>
        <w:rPr>
          <w:noProof w:val="0"/>
          <w:snapToGrid w:val="0"/>
        </w:rPr>
      </w:pPr>
      <w:r w:rsidRPr="008711EA">
        <w:rPr>
          <w:noProof w:val="0"/>
          <w:snapToGrid w:val="0"/>
        </w:rPr>
        <w:t>-- **************************************************************</w:t>
      </w:r>
    </w:p>
    <w:p w14:paraId="72014CDA" w14:textId="77777777" w:rsidR="00B31AE4" w:rsidRPr="008711EA" w:rsidRDefault="00B31AE4" w:rsidP="00B31AE4">
      <w:pPr>
        <w:pStyle w:val="PL"/>
        <w:rPr>
          <w:noProof w:val="0"/>
          <w:snapToGrid w:val="0"/>
        </w:rPr>
      </w:pPr>
    </w:p>
    <w:p w14:paraId="36EE4BF8"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 SEQUENCE {</w:t>
      </w:r>
    </w:p>
    <w:p w14:paraId="6EE53DD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UpdateIEs} },</w:t>
      </w:r>
    </w:p>
    <w:p w14:paraId="6B82254A" w14:textId="77777777" w:rsidR="00B31AE4" w:rsidRPr="008711EA" w:rsidRDefault="00B31AE4" w:rsidP="00B31AE4">
      <w:pPr>
        <w:pStyle w:val="PL"/>
        <w:rPr>
          <w:noProof w:val="0"/>
          <w:snapToGrid w:val="0"/>
        </w:rPr>
      </w:pPr>
      <w:r w:rsidRPr="008711EA">
        <w:rPr>
          <w:noProof w:val="0"/>
          <w:snapToGrid w:val="0"/>
        </w:rPr>
        <w:tab/>
        <w:t>...</w:t>
      </w:r>
    </w:p>
    <w:p w14:paraId="7ADD6D1C" w14:textId="77777777" w:rsidR="00B31AE4" w:rsidRPr="008711EA" w:rsidRDefault="00B31AE4" w:rsidP="00B31AE4">
      <w:pPr>
        <w:pStyle w:val="PL"/>
        <w:rPr>
          <w:noProof w:val="0"/>
          <w:snapToGrid w:val="0"/>
        </w:rPr>
      </w:pPr>
      <w:r w:rsidRPr="008711EA">
        <w:rPr>
          <w:noProof w:val="0"/>
          <w:snapToGrid w:val="0"/>
        </w:rPr>
        <w:t>}</w:t>
      </w:r>
    </w:p>
    <w:p w14:paraId="1BAFB44C" w14:textId="77777777" w:rsidR="00B31AE4" w:rsidRPr="008711EA" w:rsidRDefault="00B31AE4" w:rsidP="00B31AE4">
      <w:pPr>
        <w:pStyle w:val="PL"/>
        <w:rPr>
          <w:noProof w:val="0"/>
          <w:snapToGrid w:val="0"/>
        </w:rPr>
      </w:pPr>
    </w:p>
    <w:p w14:paraId="3EA49B74"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UpdateIEs S1AP-PROTOCOL-IES ::= {</w:t>
      </w:r>
    </w:p>
    <w:p w14:paraId="4BEC94CB"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151FEA" w14:textId="77777777" w:rsidR="00B31AE4" w:rsidRPr="008711EA" w:rsidRDefault="00B31AE4" w:rsidP="00B31AE4">
      <w:pPr>
        <w:pStyle w:val="PL"/>
        <w:spacing w:line="0" w:lineRule="atLeast"/>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762AA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F4E1511"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8AF7F5"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1B57301F" w14:textId="77777777" w:rsidR="00B31AE4" w:rsidRPr="008711EA" w:rsidRDefault="00B31AE4" w:rsidP="00B31AE4">
      <w:pPr>
        <w:pStyle w:val="PL"/>
        <w:rPr>
          <w:noProof w:val="0"/>
          <w:snapToGrid w:val="0"/>
        </w:rPr>
      </w:pPr>
      <w:r w:rsidRPr="008711EA">
        <w:rPr>
          <w:noProof w:val="0"/>
          <w:snapToGrid w:val="0"/>
        </w:rPr>
        <w:tab/>
        <w:t>{ ID id-ConnectedengNBToAddList</w:t>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ADDDEFD" w14:textId="77777777" w:rsidR="00B31AE4" w:rsidRPr="008711EA" w:rsidRDefault="00B31AE4" w:rsidP="00B31AE4">
      <w:pPr>
        <w:pStyle w:val="PL"/>
        <w:rPr>
          <w:noProof w:val="0"/>
          <w:snapToGrid w:val="0"/>
        </w:rPr>
      </w:pPr>
      <w:r w:rsidRPr="008711EA">
        <w:rPr>
          <w:noProof w:val="0"/>
          <w:snapToGrid w:val="0"/>
        </w:rPr>
        <w:tab/>
        <w:t>{ ID id-ConnectedengNBToRemoveList</w:t>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2CC085EC" w14:textId="77777777" w:rsidR="00B31AE4" w:rsidRPr="008711EA" w:rsidRDefault="00B31AE4" w:rsidP="00B31AE4">
      <w:pPr>
        <w:pStyle w:val="PL"/>
        <w:rPr>
          <w:noProof w:val="0"/>
          <w:snapToGrid w:val="0"/>
        </w:rPr>
      </w:pPr>
      <w:r w:rsidRPr="008711EA">
        <w:rPr>
          <w:noProof w:val="0"/>
          <w:snapToGrid w:val="0"/>
        </w:rPr>
        <w:tab/>
        <w:t>...</w:t>
      </w:r>
    </w:p>
    <w:p w14:paraId="70DE8BDE" w14:textId="77777777" w:rsidR="00B31AE4" w:rsidRPr="008711EA" w:rsidRDefault="00B31AE4" w:rsidP="00B31AE4">
      <w:pPr>
        <w:pStyle w:val="PL"/>
        <w:rPr>
          <w:noProof w:val="0"/>
          <w:snapToGrid w:val="0"/>
        </w:rPr>
      </w:pPr>
      <w:r w:rsidRPr="008711EA">
        <w:rPr>
          <w:noProof w:val="0"/>
          <w:snapToGrid w:val="0"/>
        </w:rPr>
        <w:t>}</w:t>
      </w:r>
    </w:p>
    <w:p w14:paraId="24A8BB63" w14:textId="77777777" w:rsidR="00B31AE4" w:rsidRPr="008711EA" w:rsidRDefault="00B31AE4" w:rsidP="00B31AE4">
      <w:pPr>
        <w:pStyle w:val="PL"/>
        <w:rPr>
          <w:noProof w:val="0"/>
          <w:snapToGrid w:val="0"/>
        </w:rPr>
      </w:pPr>
    </w:p>
    <w:p w14:paraId="782982A1" w14:textId="77777777" w:rsidR="00B31AE4" w:rsidRPr="008711EA" w:rsidRDefault="00B31AE4" w:rsidP="00B31AE4">
      <w:pPr>
        <w:pStyle w:val="PL"/>
        <w:rPr>
          <w:noProof w:val="0"/>
          <w:snapToGrid w:val="0"/>
        </w:rPr>
      </w:pPr>
      <w:r w:rsidRPr="008711EA">
        <w:rPr>
          <w:noProof w:val="0"/>
          <w:snapToGrid w:val="0"/>
        </w:rPr>
        <w:t>-- **************************************************************</w:t>
      </w:r>
    </w:p>
    <w:p w14:paraId="6B854722" w14:textId="77777777" w:rsidR="00B31AE4" w:rsidRPr="008711EA" w:rsidRDefault="00B31AE4" w:rsidP="00B31AE4">
      <w:pPr>
        <w:pStyle w:val="PL"/>
        <w:rPr>
          <w:noProof w:val="0"/>
          <w:snapToGrid w:val="0"/>
        </w:rPr>
      </w:pPr>
      <w:r w:rsidRPr="008711EA">
        <w:rPr>
          <w:noProof w:val="0"/>
          <w:snapToGrid w:val="0"/>
        </w:rPr>
        <w:t>--</w:t>
      </w:r>
    </w:p>
    <w:p w14:paraId="7306CBE0" w14:textId="77777777" w:rsidR="00B31AE4" w:rsidRPr="008711EA" w:rsidRDefault="00B31AE4" w:rsidP="00B31AE4">
      <w:pPr>
        <w:pStyle w:val="PL"/>
        <w:outlineLvl w:val="4"/>
        <w:rPr>
          <w:noProof w:val="0"/>
          <w:snapToGrid w:val="0"/>
        </w:rPr>
      </w:pPr>
      <w:r w:rsidRPr="008711EA">
        <w:rPr>
          <w:noProof w:val="0"/>
          <w:snapToGrid w:val="0"/>
        </w:rPr>
        <w:t>-- eNB Configuration Update Acknowledge</w:t>
      </w:r>
    </w:p>
    <w:p w14:paraId="66C83933" w14:textId="77777777" w:rsidR="00B31AE4" w:rsidRPr="008711EA" w:rsidRDefault="00B31AE4" w:rsidP="00B31AE4">
      <w:pPr>
        <w:pStyle w:val="PL"/>
        <w:rPr>
          <w:noProof w:val="0"/>
          <w:snapToGrid w:val="0"/>
        </w:rPr>
      </w:pPr>
      <w:r w:rsidRPr="008711EA">
        <w:rPr>
          <w:noProof w:val="0"/>
          <w:snapToGrid w:val="0"/>
        </w:rPr>
        <w:t>--</w:t>
      </w:r>
    </w:p>
    <w:p w14:paraId="2A4737DD" w14:textId="77777777" w:rsidR="00B31AE4" w:rsidRPr="008711EA" w:rsidRDefault="00B31AE4" w:rsidP="00B31AE4">
      <w:pPr>
        <w:pStyle w:val="PL"/>
        <w:rPr>
          <w:noProof w:val="0"/>
          <w:snapToGrid w:val="0"/>
        </w:rPr>
      </w:pPr>
      <w:r w:rsidRPr="008711EA">
        <w:rPr>
          <w:noProof w:val="0"/>
          <w:snapToGrid w:val="0"/>
        </w:rPr>
        <w:t>-- **************************************************************</w:t>
      </w:r>
    </w:p>
    <w:p w14:paraId="0936E710" w14:textId="77777777" w:rsidR="00B31AE4" w:rsidRPr="008711EA" w:rsidRDefault="00B31AE4" w:rsidP="00B31AE4">
      <w:pPr>
        <w:pStyle w:val="PL"/>
        <w:rPr>
          <w:noProof w:val="0"/>
          <w:snapToGrid w:val="0"/>
        </w:rPr>
      </w:pPr>
    </w:p>
    <w:p w14:paraId="1A4B191F"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 ::= SEQUENCE {</w:t>
      </w:r>
    </w:p>
    <w:p w14:paraId="4E0F789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UpdateAcknowledgeIEs} },</w:t>
      </w:r>
    </w:p>
    <w:p w14:paraId="42928A94" w14:textId="77777777" w:rsidR="00B31AE4" w:rsidRPr="008711EA" w:rsidRDefault="00B31AE4" w:rsidP="00B31AE4">
      <w:pPr>
        <w:pStyle w:val="PL"/>
        <w:rPr>
          <w:noProof w:val="0"/>
          <w:snapToGrid w:val="0"/>
        </w:rPr>
      </w:pPr>
      <w:r w:rsidRPr="008711EA">
        <w:rPr>
          <w:noProof w:val="0"/>
          <w:snapToGrid w:val="0"/>
        </w:rPr>
        <w:tab/>
        <w:t>...</w:t>
      </w:r>
    </w:p>
    <w:p w14:paraId="0ADB396B" w14:textId="77777777" w:rsidR="00B31AE4" w:rsidRPr="008711EA" w:rsidRDefault="00B31AE4" w:rsidP="00B31AE4">
      <w:pPr>
        <w:pStyle w:val="PL"/>
        <w:rPr>
          <w:noProof w:val="0"/>
          <w:snapToGrid w:val="0"/>
        </w:rPr>
      </w:pPr>
      <w:r w:rsidRPr="008711EA">
        <w:rPr>
          <w:noProof w:val="0"/>
          <w:snapToGrid w:val="0"/>
        </w:rPr>
        <w:t>}</w:t>
      </w:r>
    </w:p>
    <w:p w14:paraId="173675B2" w14:textId="77777777" w:rsidR="00B31AE4" w:rsidRPr="008711EA" w:rsidRDefault="00B31AE4" w:rsidP="00B31AE4">
      <w:pPr>
        <w:pStyle w:val="PL"/>
        <w:rPr>
          <w:noProof w:val="0"/>
          <w:snapToGrid w:val="0"/>
        </w:rPr>
      </w:pPr>
    </w:p>
    <w:p w14:paraId="1F4DED81" w14:textId="77777777" w:rsidR="00B31AE4" w:rsidRPr="008711EA" w:rsidRDefault="00B31AE4" w:rsidP="00B31AE4">
      <w:pPr>
        <w:pStyle w:val="PL"/>
        <w:rPr>
          <w:noProof w:val="0"/>
          <w:snapToGrid w:val="0"/>
        </w:rPr>
      </w:pPr>
    </w:p>
    <w:p w14:paraId="0B9D3E6A"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UpdateAcknowledgeIEs S1AP-PROTOCOL-IES ::= {</w:t>
      </w:r>
    </w:p>
    <w:p w14:paraId="2A70261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B7272C3" w14:textId="77777777" w:rsidR="00B31AE4" w:rsidRPr="008711EA" w:rsidRDefault="00B31AE4" w:rsidP="00B31AE4">
      <w:pPr>
        <w:pStyle w:val="PL"/>
        <w:rPr>
          <w:noProof w:val="0"/>
          <w:snapToGrid w:val="0"/>
        </w:rPr>
      </w:pPr>
      <w:r w:rsidRPr="008711EA">
        <w:rPr>
          <w:noProof w:val="0"/>
          <w:snapToGrid w:val="0"/>
        </w:rPr>
        <w:tab/>
        <w:t>...</w:t>
      </w:r>
    </w:p>
    <w:p w14:paraId="60A968F9" w14:textId="77777777" w:rsidR="00B31AE4" w:rsidRPr="008711EA" w:rsidRDefault="00B31AE4" w:rsidP="00B31AE4">
      <w:pPr>
        <w:pStyle w:val="PL"/>
        <w:rPr>
          <w:noProof w:val="0"/>
          <w:snapToGrid w:val="0"/>
        </w:rPr>
      </w:pPr>
      <w:r w:rsidRPr="008711EA">
        <w:rPr>
          <w:noProof w:val="0"/>
          <w:snapToGrid w:val="0"/>
        </w:rPr>
        <w:t>}</w:t>
      </w:r>
    </w:p>
    <w:p w14:paraId="5E2CF2E5" w14:textId="77777777" w:rsidR="00B31AE4" w:rsidRPr="008711EA" w:rsidRDefault="00B31AE4" w:rsidP="00B31AE4">
      <w:pPr>
        <w:pStyle w:val="PL"/>
        <w:rPr>
          <w:noProof w:val="0"/>
          <w:snapToGrid w:val="0"/>
        </w:rPr>
      </w:pPr>
    </w:p>
    <w:p w14:paraId="7D6F1E3E" w14:textId="77777777" w:rsidR="00B31AE4" w:rsidRPr="008711EA" w:rsidRDefault="00B31AE4" w:rsidP="00B31AE4">
      <w:pPr>
        <w:pStyle w:val="PL"/>
        <w:rPr>
          <w:noProof w:val="0"/>
          <w:snapToGrid w:val="0"/>
        </w:rPr>
      </w:pPr>
      <w:r w:rsidRPr="008711EA">
        <w:rPr>
          <w:noProof w:val="0"/>
          <w:snapToGrid w:val="0"/>
        </w:rPr>
        <w:t>-- **************************************************************</w:t>
      </w:r>
    </w:p>
    <w:p w14:paraId="2AE835AC" w14:textId="77777777" w:rsidR="00B31AE4" w:rsidRPr="008711EA" w:rsidRDefault="00B31AE4" w:rsidP="00B31AE4">
      <w:pPr>
        <w:pStyle w:val="PL"/>
        <w:rPr>
          <w:noProof w:val="0"/>
          <w:snapToGrid w:val="0"/>
        </w:rPr>
      </w:pPr>
      <w:r w:rsidRPr="008711EA">
        <w:rPr>
          <w:noProof w:val="0"/>
          <w:snapToGrid w:val="0"/>
        </w:rPr>
        <w:t>--</w:t>
      </w:r>
    </w:p>
    <w:p w14:paraId="295FD8C9" w14:textId="77777777" w:rsidR="00B31AE4" w:rsidRPr="008711EA" w:rsidRDefault="00B31AE4" w:rsidP="00B31AE4">
      <w:pPr>
        <w:pStyle w:val="PL"/>
        <w:outlineLvl w:val="4"/>
        <w:rPr>
          <w:noProof w:val="0"/>
          <w:snapToGrid w:val="0"/>
        </w:rPr>
      </w:pPr>
      <w:r w:rsidRPr="008711EA">
        <w:rPr>
          <w:noProof w:val="0"/>
          <w:snapToGrid w:val="0"/>
        </w:rPr>
        <w:t>-- eNB Configuration Update Failure</w:t>
      </w:r>
    </w:p>
    <w:p w14:paraId="5D0C4D91" w14:textId="77777777" w:rsidR="00B31AE4" w:rsidRPr="008711EA" w:rsidRDefault="00B31AE4" w:rsidP="00B31AE4">
      <w:pPr>
        <w:pStyle w:val="PL"/>
        <w:rPr>
          <w:noProof w:val="0"/>
          <w:snapToGrid w:val="0"/>
        </w:rPr>
      </w:pPr>
      <w:r w:rsidRPr="008711EA">
        <w:rPr>
          <w:noProof w:val="0"/>
          <w:snapToGrid w:val="0"/>
        </w:rPr>
        <w:t>--</w:t>
      </w:r>
    </w:p>
    <w:p w14:paraId="3C089682" w14:textId="77777777" w:rsidR="00B31AE4" w:rsidRPr="008711EA" w:rsidRDefault="00B31AE4" w:rsidP="00B31AE4">
      <w:pPr>
        <w:pStyle w:val="PL"/>
        <w:rPr>
          <w:noProof w:val="0"/>
          <w:snapToGrid w:val="0"/>
        </w:rPr>
      </w:pPr>
      <w:r w:rsidRPr="008711EA">
        <w:rPr>
          <w:noProof w:val="0"/>
          <w:snapToGrid w:val="0"/>
        </w:rPr>
        <w:t>-- **************************************************************</w:t>
      </w:r>
    </w:p>
    <w:p w14:paraId="3082C31B" w14:textId="77777777" w:rsidR="00B31AE4" w:rsidRPr="008711EA" w:rsidRDefault="00B31AE4" w:rsidP="00B31AE4">
      <w:pPr>
        <w:pStyle w:val="PL"/>
        <w:rPr>
          <w:noProof w:val="0"/>
          <w:snapToGrid w:val="0"/>
        </w:rPr>
      </w:pPr>
    </w:p>
    <w:p w14:paraId="2383C065"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UpdateFailure ::= SEQUENCE {</w:t>
      </w:r>
    </w:p>
    <w:p w14:paraId="1078B78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UpdateFailureIEs} },</w:t>
      </w:r>
    </w:p>
    <w:p w14:paraId="0224E7BF" w14:textId="77777777" w:rsidR="00B31AE4" w:rsidRPr="008711EA" w:rsidRDefault="00B31AE4" w:rsidP="00B31AE4">
      <w:pPr>
        <w:pStyle w:val="PL"/>
        <w:rPr>
          <w:noProof w:val="0"/>
          <w:snapToGrid w:val="0"/>
        </w:rPr>
      </w:pPr>
      <w:r w:rsidRPr="008711EA">
        <w:rPr>
          <w:noProof w:val="0"/>
          <w:snapToGrid w:val="0"/>
        </w:rPr>
        <w:tab/>
        <w:t>...</w:t>
      </w:r>
    </w:p>
    <w:p w14:paraId="5CDB44FB" w14:textId="77777777" w:rsidR="00B31AE4" w:rsidRPr="008711EA" w:rsidRDefault="00B31AE4" w:rsidP="00B31AE4">
      <w:pPr>
        <w:pStyle w:val="PL"/>
        <w:rPr>
          <w:noProof w:val="0"/>
          <w:snapToGrid w:val="0"/>
        </w:rPr>
      </w:pPr>
      <w:r w:rsidRPr="008711EA">
        <w:rPr>
          <w:noProof w:val="0"/>
          <w:snapToGrid w:val="0"/>
        </w:rPr>
        <w:t>}</w:t>
      </w:r>
    </w:p>
    <w:p w14:paraId="62F22CAC" w14:textId="77777777" w:rsidR="00B31AE4" w:rsidRPr="008711EA" w:rsidRDefault="00B31AE4" w:rsidP="00B31AE4">
      <w:pPr>
        <w:pStyle w:val="PL"/>
        <w:rPr>
          <w:noProof w:val="0"/>
          <w:snapToGrid w:val="0"/>
        </w:rPr>
      </w:pPr>
    </w:p>
    <w:p w14:paraId="7FA8AB01" w14:textId="77777777" w:rsidR="00B31AE4" w:rsidRPr="008711EA" w:rsidRDefault="00B31AE4" w:rsidP="00B31AE4">
      <w:pPr>
        <w:pStyle w:val="PL"/>
        <w:rPr>
          <w:noProof w:val="0"/>
          <w:snapToGrid w:val="0"/>
        </w:rPr>
      </w:pPr>
      <w:r w:rsidRPr="008711EA">
        <w:rPr>
          <w:noProof w:val="0"/>
          <w:snapToGrid w:val="0"/>
        </w:rPr>
        <w:t>ENBConfigurationUpdateFailureIEs S1AP-PROTOCOL-IES ::= {</w:t>
      </w:r>
    </w:p>
    <w:p w14:paraId="04B5547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B76A3C3"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17548B4"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1B730B91" w14:textId="77777777" w:rsidR="00B31AE4" w:rsidRPr="008711EA" w:rsidRDefault="00B31AE4" w:rsidP="00B31AE4">
      <w:pPr>
        <w:pStyle w:val="PL"/>
        <w:rPr>
          <w:noProof w:val="0"/>
          <w:snapToGrid w:val="0"/>
        </w:rPr>
      </w:pPr>
      <w:r w:rsidRPr="008711EA">
        <w:rPr>
          <w:noProof w:val="0"/>
          <w:snapToGrid w:val="0"/>
        </w:rPr>
        <w:t>...</w:t>
      </w:r>
    </w:p>
    <w:p w14:paraId="278F7BEA" w14:textId="77777777" w:rsidR="00B31AE4" w:rsidRPr="008711EA" w:rsidRDefault="00B31AE4" w:rsidP="00B31AE4">
      <w:pPr>
        <w:pStyle w:val="PL"/>
        <w:rPr>
          <w:noProof w:val="0"/>
          <w:snapToGrid w:val="0"/>
        </w:rPr>
      </w:pPr>
      <w:r w:rsidRPr="008711EA">
        <w:rPr>
          <w:noProof w:val="0"/>
          <w:snapToGrid w:val="0"/>
        </w:rPr>
        <w:t>}</w:t>
      </w:r>
    </w:p>
    <w:p w14:paraId="4691895D" w14:textId="77777777" w:rsidR="00B31AE4" w:rsidRPr="008711EA" w:rsidRDefault="00B31AE4" w:rsidP="00B31AE4">
      <w:pPr>
        <w:pStyle w:val="PL"/>
        <w:rPr>
          <w:noProof w:val="0"/>
          <w:snapToGrid w:val="0"/>
        </w:rPr>
      </w:pPr>
    </w:p>
    <w:p w14:paraId="584F87F4" w14:textId="77777777" w:rsidR="00B31AE4" w:rsidRPr="008711EA" w:rsidRDefault="00B31AE4" w:rsidP="00B31AE4">
      <w:pPr>
        <w:pStyle w:val="PL"/>
        <w:rPr>
          <w:noProof w:val="0"/>
          <w:snapToGrid w:val="0"/>
        </w:rPr>
      </w:pPr>
    </w:p>
    <w:p w14:paraId="7E1F8D4E" w14:textId="77777777" w:rsidR="00B31AE4" w:rsidRPr="008711EA" w:rsidRDefault="00B31AE4" w:rsidP="00B31AE4">
      <w:pPr>
        <w:pStyle w:val="PL"/>
        <w:rPr>
          <w:noProof w:val="0"/>
          <w:snapToGrid w:val="0"/>
        </w:rPr>
      </w:pPr>
      <w:r w:rsidRPr="008711EA">
        <w:rPr>
          <w:noProof w:val="0"/>
          <w:snapToGrid w:val="0"/>
        </w:rPr>
        <w:t>-- **************************************************************</w:t>
      </w:r>
    </w:p>
    <w:p w14:paraId="1B7CD83B" w14:textId="77777777" w:rsidR="00B31AE4" w:rsidRPr="008711EA" w:rsidRDefault="00B31AE4" w:rsidP="00B31AE4">
      <w:pPr>
        <w:pStyle w:val="PL"/>
        <w:rPr>
          <w:noProof w:val="0"/>
          <w:snapToGrid w:val="0"/>
        </w:rPr>
      </w:pPr>
      <w:r w:rsidRPr="008711EA">
        <w:rPr>
          <w:noProof w:val="0"/>
          <w:snapToGrid w:val="0"/>
        </w:rPr>
        <w:t>--</w:t>
      </w:r>
    </w:p>
    <w:p w14:paraId="1F8022AE" w14:textId="77777777" w:rsidR="00B31AE4" w:rsidRPr="008711EA" w:rsidRDefault="00B31AE4" w:rsidP="00B31AE4">
      <w:pPr>
        <w:pStyle w:val="PL"/>
        <w:outlineLvl w:val="3"/>
        <w:rPr>
          <w:noProof w:val="0"/>
          <w:snapToGrid w:val="0"/>
        </w:rPr>
      </w:pPr>
      <w:r w:rsidRPr="008711EA">
        <w:rPr>
          <w:noProof w:val="0"/>
          <w:snapToGrid w:val="0"/>
        </w:rPr>
        <w:t>-- MME CONFIGURATION UPDATE ELEMENTARY PROCEDURE</w:t>
      </w:r>
    </w:p>
    <w:p w14:paraId="11BF3F7C" w14:textId="77777777" w:rsidR="00B31AE4" w:rsidRPr="008711EA" w:rsidRDefault="00B31AE4" w:rsidP="00B31AE4">
      <w:pPr>
        <w:pStyle w:val="PL"/>
        <w:rPr>
          <w:noProof w:val="0"/>
          <w:snapToGrid w:val="0"/>
        </w:rPr>
      </w:pPr>
      <w:r w:rsidRPr="008711EA">
        <w:rPr>
          <w:noProof w:val="0"/>
          <w:snapToGrid w:val="0"/>
        </w:rPr>
        <w:t>--</w:t>
      </w:r>
    </w:p>
    <w:p w14:paraId="70F33C74" w14:textId="77777777" w:rsidR="00B31AE4" w:rsidRPr="00D30697" w:rsidRDefault="00B31AE4" w:rsidP="00B31AE4">
      <w:pPr>
        <w:pStyle w:val="PL"/>
        <w:rPr>
          <w:noProof w:val="0"/>
          <w:snapToGrid w:val="0"/>
          <w:lang w:val="fr-FR"/>
          <w:rPrChange w:id="1095" w:author="Nok-1" w:date="2022-01-25T23:28:00Z">
            <w:rPr>
              <w:noProof w:val="0"/>
              <w:snapToGrid w:val="0"/>
            </w:rPr>
          </w:rPrChange>
        </w:rPr>
      </w:pPr>
      <w:r w:rsidRPr="00D30697">
        <w:rPr>
          <w:noProof w:val="0"/>
          <w:snapToGrid w:val="0"/>
          <w:lang w:val="fr-FR"/>
          <w:rPrChange w:id="1096" w:author="Nok-1" w:date="2022-01-25T23:28:00Z">
            <w:rPr>
              <w:noProof w:val="0"/>
              <w:snapToGrid w:val="0"/>
            </w:rPr>
          </w:rPrChange>
        </w:rPr>
        <w:t>-- **************************************************************</w:t>
      </w:r>
    </w:p>
    <w:p w14:paraId="3E632820" w14:textId="77777777" w:rsidR="00B31AE4" w:rsidRPr="00D30697" w:rsidRDefault="00B31AE4" w:rsidP="00B31AE4">
      <w:pPr>
        <w:pStyle w:val="PL"/>
        <w:rPr>
          <w:noProof w:val="0"/>
          <w:snapToGrid w:val="0"/>
          <w:lang w:val="fr-FR"/>
          <w:rPrChange w:id="1097" w:author="Nok-1" w:date="2022-01-25T23:28:00Z">
            <w:rPr>
              <w:noProof w:val="0"/>
              <w:snapToGrid w:val="0"/>
            </w:rPr>
          </w:rPrChange>
        </w:rPr>
      </w:pPr>
    </w:p>
    <w:p w14:paraId="7D07225F" w14:textId="77777777" w:rsidR="00B31AE4" w:rsidRPr="00D30697" w:rsidRDefault="00B31AE4" w:rsidP="00B31AE4">
      <w:pPr>
        <w:pStyle w:val="PL"/>
        <w:rPr>
          <w:noProof w:val="0"/>
          <w:snapToGrid w:val="0"/>
          <w:lang w:val="fr-FR"/>
          <w:rPrChange w:id="1098" w:author="Nok-1" w:date="2022-01-25T23:28:00Z">
            <w:rPr>
              <w:noProof w:val="0"/>
              <w:snapToGrid w:val="0"/>
            </w:rPr>
          </w:rPrChange>
        </w:rPr>
      </w:pPr>
      <w:r w:rsidRPr="00D30697">
        <w:rPr>
          <w:noProof w:val="0"/>
          <w:snapToGrid w:val="0"/>
          <w:lang w:val="fr-FR"/>
          <w:rPrChange w:id="1099" w:author="Nok-1" w:date="2022-01-25T23:28:00Z">
            <w:rPr>
              <w:noProof w:val="0"/>
              <w:snapToGrid w:val="0"/>
            </w:rPr>
          </w:rPrChange>
        </w:rPr>
        <w:t>-- **************************************************************</w:t>
      </w:r>
    </w:p>
    <w:p w14:paraId="15BE930C" w14:textId="77777777" w:rsidR="00B31AE4" w:rsidRPr="00D30697" w:rsidRDefault="00B31AE4" w:rsidP="00B31AE4">
      <w:pPr>
        <w:pStyle w:val="PL"/>
        <w:rPr>
          <w:noProof w:val="0"/>
          <w:snapToGrid w:val="0"/>
          <w:lang w:val="fr-FR"/>
          <w:rPrChange w:id="1100" w:author="Nok-1" w:date="2022-01-25T23:28:00Z">
            <w:rPr>
              <w:noProof w:val="0"/>
              <w:snapToGrid w:val="0"/>
            </w:rPr>
          </w:rPrChange>
        </w:rPr>
      </w:pPr>
      <w:r w:rsidRPr="00D30697">
        <w:rPr>
          <w:noProof w:val="0"/>
          <w:snapToGrid w:val="0"/>
          <w:lang w:val="fr-FR"/>
          <w:rPrChange w:id="1101" w:author="Nok-1" w:date="2022-01-25T23:28:00Z">
            <w:rPr>
              <w:noProof w:val="0"/>
              <w:snapToGrid w:val="0"/>
            </w:rPr>
          </w:rPrChange>
        </w:rPr>
        <w:t>--</w:t>
      </w:r>
    </w:p>
    <w:p w14:paraId="4B1BE2A4" w14:textId="77777777" w:rsidR="00B31AE4" w:rsidRPr="00D30697" w:rsidRDefault="00B31AE4" w:rsidP="00B31AE4">
      <w:pPr>
        <w:pStyle w:val="PL"/>
        <w:outlineLvl w:val="4"/>
        <w:rPr>
          <w:noProof w:val="0"/>
          <w:snapToGrid w:val="0"/>
          <w:lang w:val="fr-FR"/>
          <w:rPrChange w:id="1102" w:author="Nok-1" w:date="2022-01-25T23:28:00Z">
            <w:rPr>
              <w:noProof w:val="0"/>
              <w:snapToGrid w:val="0"/>
            </w:rPr>
          </w:rPrChange>
        </w:rPr>
      </w:pPr>
      <w:r w:rsidRPr="00D30697">
        <w:rPr>
          <w:noProof w:val="0"/>
          <w:snapToGrid w:val="0"/>
          <w:lang w:val="fr-FR"/>
          <w:rPrChange w:id="1103" w:author="Nok-1" w:date="2022-01-25T23:28:00Z">
            <w:rPr>
              <w:noProof w:val="0"/>
              <w:snapToGrid w:val="0"/>
            </w:rPr>
          </w:rPrChange>
        </w:rPr>
        <w:t xml:space="preserve">-- MME Configuration Update </w:t>
      </w:r>
    </w:p>
    <w:p w14:paraId="07D278A9" w14:textId="77777777" w:rsidR="00B31AE4" w:rsidRPr="00D30697" w:rsidRDefault="00B31AE4" w:rsidP="00B31AE4">
      <w:pPr>
        <w:pStyle w:val="PL"/>
        <w:rPr>
          <w:noProof w:val="0"/>
          <w:snapToGrid w:val="0"/>
          <w:lang w:val="fr-FR"/>
          <w:rPrChange w:id="1104" w:author="Nok-1" w:date="2022-01-25T23:28:00Z">
            <w:rPr>
              <w:noProof w:val="0"/>
              <w:snapToGrid w:val="0"/>
            </w:rPr>
          </w:rPrChange>
        </w:rPr>
      </w:pPr>
      <w:r w:rsidRPr="00D30697">
        <w:rPr>
          <w:noProof w:val="0"/>
          <w:snapToGrid w:val="0"/>
          <w:lang w:val="fr-FR"/>
          <w:rPrChange w:id="1105" w:author="Nok-1" w:date="2022-01-25T23:28:00Z">
            <w:rPr>
              <w:noProof w:val="0"/>
              <w:snapToGrid w:val="0"/>
            </w:rPr>
          </w:rPrChange>
        </w:rPr>
        <w:t>--</w:t>
      </w:r>
    </w:p>
    <w:p w14:paraId="306B9F05" w14:textId="77777777" w:rsidR="00B31AE4" w:rsidRPr="00D30697" w:rsidRDefault="00B31AE4" w:rsidP="00B31AE4">
      <w:pPr>
        <w:pStyle w:val="PL"/>
        <w:rPr>
          <w:noProof w:val="0"/>
          <w:snapToGrid w:val="0"/>
          <w:lang w:val="fr-FR"/>
          <w:rPrChange w:id="1106" w:author="Nok-1" w:date="2022-01-25T23:28:00Z">
            <w:rPr>
              <w:noProof w:val="0"/>
              <w:snapToGrid w:val="0"/>
            </w:rPr>
          </w:rPrChange>
        </w:rPr>
      </w:pPr>
      <w:r w:rsidRPr="00D30697">
        <w:rPr>
          <w:noProof w:val="0"/>
          <w:snapToGrid w:val="0"/>
          <w:lang w:val="fr-FR"/>
          <w:rPrChange w:id="1107" w:author="Nok-1" w:date="2022-01-25T23:28:00Z">
            <w:rPr>
              <w:noProof w:val="0"/>
              <w:snapToGrid w:val="0"/>
            </w:rPr>
          </w:rPrChange>
        </w:rPr>
        <w:t>-- **************************************************************</w:t>
      </w:r>
    </w:p>
    <w:p w14:paraId="2BC0626D" w14:textId="77777777" w:rsidR="00B31AE4" w:rsidRPr="00D30697" w:rsidRDefault="00B31AE4" w:rsidP="00B31AE4">
      <w:pPr>
        <w:pStyle w:val="PL"/>
        <w:rPr>
          <w:noProof w:val="0"/>
          <w:snapToGrid w:val="0"/>
          <w:lang w:val="fr-FR"/>
          <w:rPrChange w:id="1108" w:author="Nok-1" w:date="2022-01-25T23:28:00Z">
            <w:rPr>
              <w:noProof w:val="0"/>
              <w:snapToGrid w:val="0"/>
            </w:rPr>
          </w:rPrChange>
        </w:rPr>
      </w:pPr>
    </w:p>
    <w:p w14:paraId="0E8CC0C0" w14:textId="77777777" w:rsidR="00B31AE4" w:rsidRPr="00D30697" w:rsidRDefault="00B31AE4" w:rsidP="00B31AE4">
      <w:pPr>
        <w:pStyle w:val="PL"/>
        <w:rPr>
          <w:noProof w:val="0"/>
          <w:snapToGrid w:val="0"/>
          <w:lang w:val="fr-FR"/>
          <w:rPrChange w:id="1109" w:author="Nok-1" w:date="2022-01-25T23:28:00Z">
            <w:rPr>
              <w:noProof w:val="0"/>
              <w:snapToGrid w:val="0"/>
            </w:rPr>
          </w:rPrChange>
        </w:rPr>
      </w:pPr>
      <w:proofErr w:type="spellStart"/>
      <w:r w:rsidRPr="00D30697">
        <w:rPr>
          <w:noProof w:val="0"/>
          <w:snapToGrid w:val="0"/>
          <w:lang w:val="fr-FR"/>
          <w:rPrChange w:id="1110" w:author="Nok-1" w:date="2022-01-25T23:28:00Z">
            <w:rPr>
              <w:noProof w:val="0"/>
              <w:snapToGrid w:val="0"/>
            </w:rPr>
          </w:rPrChange>
        </w:rPr>
        <w:t>MME</w:t>
      </w:r>
      <w:r w:rsidRPr="00D30697">
        <w:rPr>
          <w:noProof w:val="0"/>
          <w:lang w:val="fr-FR"/>
          <w:rPrChange w:id="1111" w:author="Nok-1" w:date="2022-01-25T23:28:00Z">
            <w:rPr>
              <w:noProof w:val="0"/>
            </w:rPr>
          </w:rPrChange>
        </w:rPr>
        <w:t>Configuration</w:t>
      </w:r>
      <w:r w:rsidRPr="00D30697">
        <w:rPr>
          <w:noProof w:val="0"/>
          <w:snapToGrid w:val="0"/>
          <w:lang w:val="fr-FR"/>
          <w:rPrChange w:id="1112" w:author="Nok-1" w:date="2022-01-25T23:28:00Z">
            <w:rPr>
              <w:noProof w:val="0"/>
              <w:snapToGrid w:val="0"/>
            </w:rPr>
          </w:rPrChange>
        </w:rPr>
        <w:t>Update</w:t>
      </w:r>
      <w:proofErr w:type="spellEnd"/>
      <w:r w:rsidRPr="00D30697">
        <w:rPr>
          <w:noProof w:val="0"/>
          <w:snapToGrid w:val="0"/>
          <w:lang w:val="fr-FR"/>
          <w:rPrChange w:id="1113" w:author="Nok-1" w:date="2022-01-25T23:28:00Z">
            <w:rPr>
              <w:noProof w:val="0"/>
              <w:snapToGrid w:val="0"/>
            </w:rPr>
          </w:rPrChange>
        </w:rPr>
        <w:t xml:space="preserve"> ::= SEQUENCE {</w:t>
      </w:r>
    </w:p>
    <w:p w14:paraId="48CB2E5C" w14:textId="77777777" w:rsidR="00B31AE4" w:rsidRPr="00D30697" w:rsidRDefault="00B31AE4" w:rsidP="00B31AE4">
      <w:pPr>
        <w:pStyle w:val="PL"/>
        <w:rPr>
          <w:noProof w:val="0"/>
          <w:snapToGrid w:val="0"/>
          <w:lang w:val="fr-FR"/>
          <w:rPrChange w:id="1114" w:author="Nok-1" w:date="2022-01-25T23:28:00Z">
            <w:rPr>
              <w:noProof w:val="0"/>
              <w:snapToGrid w:val="0"/>
            </w:rPr>
          </w:rPrChange>
        </w:rPr>
      </w:pPr>
      <w:r w:rsidRPr="00D30697">
        <w:rPr>
          <w:noProof w:val="0"/>
          <w:snapToGrid w:val="0"/>
          <w:lang w:val="fr-FR"/>
          <w:rPrChange w:id="1115" w:author="Nok-1" w:date="2022-01-25T23:28:00Z">
            <w:rPr>
              <w:noProof w:val="0"/>
              <w:snapToGrid w:val="0"/>
            </w:rPr>
          </w:rPrChange>
        </w:rPr>
        <w:tab/>
      </w:r>
      <w:proofErr w:type="spellStart"/>
      <w:r w:rsidRPr="00D30697">
        <w:rPr>
          <w:noProof w:val="0"/>
          <w:snapToGrid w:val="0"/>
          <w:lang w:val="fr-FR"/>
          <w:rPrChange w:id="1116" w:author="Nok-1" w:date="2022-01-25T23:28:00Z">
            <w:rPr>
              <w:noProof w:val="0"/>
              <w:snapToGrid w:val="0"/>
            </w:rPr>
          </w:rPrChange>
        </w:rPr>
        <w:t>protocolIEs</w:t>
      </w:r>
      <w:proofErr w:type="spellEnd"/>
      <w:r w:rsidRPr="00D30697">
        <w:rPr>
          <w:noProof w:val="0"/>
          <w:snapToGrid w:val="0"/>
          <w:lang w:val="fr-FR"/>
          <w:rPrChange w:id="1117" w:author="Nok-1" w:date="2022-01-25T23:28:00Z">
            <w:rPr>
              <w:noProof w:val="0"/>
              <w:snapToGrid w:val="0"/>
            </w:rPr>
          </w:rPrChange>
        </w:rPr>
        <w:tab/>
      </w:r>
      <w:r w:rsidRPr="00D30697">
        <w:rPr>
          <w:noProof w:val="0"/>
          <w:snapToGrid w:val="0"/>
          <w:lang w:val="fr-FR"/>
          <w:rPrChange w:id="1118" w:author="Nok-1" w:date="2022-01-25T23:28:00Z">
            <w:rPr>
              <w:noProof w:val="0"/>
              <w:snapToGrid w:val="0"/>
            </w:rPr>
          </w:rPrChange>
        </w:rPr>
        <w:tab/>
      </w:r>
      <w:r w:rsidRPr="00D30697">
        <w:rPr>
          <w:noProof w:val="0"/>
          <w:snapToGrid w:val="0"/>
          <w:lang w:val="fr-FR"/>
          <w:rPrChange w:id="1119" w:author="Nok-1" w:date="2022-01-25T23:28:00Z">
            <w:rPr>
              <w:noProof w:val="0"/>
              <w:snapToGrid w:val="0"/>
            </w:rPr>
          </w:rPrChange>
        </w:rPr>
        <w:tab/>
      </w:r>
      <w:proofErr w:type="spellStart"/>
      <w:r w:rsidRPr="00D30697">
        <w:rPr>
          <w:noProof w:val="0"/>
          <w:snapToGrid w:val="0"/>
          <w:lang w:val="fr-FR"/>
          <w:rPrChange w:id="1120" w:author="Nok-1" w:date="2022-01-25T23:28:00Z">
            <w:rPr>
              <w:noProof w:val="0"/>
              <w:snapToGrid w:val="0"/>
            </w:rPr>
          </w:rPrChange>
        </w:rPr>
        <w:t>ProtocolIE</w:t>
      </w:r>
      <w:proofErr w:type="spellEnd"/>
      <w:r w:rsidRPr="00D30697">
        <w:rPr>
          <w:noProof w:val="0"/>
          <w:snapToGrid w:val="0"/>
          <w:lang w:val="fr-FR"/>
          <w:rPrChange w:id="1121" w:author="Nok-1" w:date="2022-01-25T23:28:00Z">
            <w:rPr>
              <w:noProof w:val="0"/>
              <w:snapToGrid w:val="0"/>
            </w:rPr>
          </w:rPrChange>
        </w:rPr>
        <w:t>-Container       { {</w:t>
      </w:r>
      <w:proofErr w:type="spellStart"/>
      <w:r w:rsidRPr="00D30697">
        <w:rPr>
          <w:noProof w:val="0"/>
          <w:snapToGrid w:val="0"/>
          <w:lang w:val="fr-FR"/>
          <w:rPrChange w:id="1122" w:author="Nok-1" w:date="2022-01-25T23:28:00Z">
            <w:rPr>
              <w:noProof w:val="0"/>
              <w:snapToGrid w:val="0"/>
            </w:rPr>
          </w:rPrChange>
        </w:rPr>
        <w:t>MME</w:t>
      </w:r>
      <w:r w:rsidRPr="00D30697">
        <w:rPr>
          <w:noProof w:val="0"/>
          <w:lang w:val="fr-FR"/>
          <w:rPrChange w:id="1123" w:author="Nok-1" w:date="2022-01-25T23:28:00Z">
            <w:rPr>
              <w:noProof w:val="0"/>
            </w:rPr>
          </w:rPrChange>
        </w:rPr>
        <w:t>Configuration</w:t>
      </w:r>
      <w:r w:rsidRPr="00D30697">
        <w:rPr>
          <w:noProof w:val="0"/>
          <w:snapToGrid w:val="0"/>
          <w:lang w:val="fr-FR"/>
          <w:rPrChange w:id="1124" w:author="Nok-1" w:date="2022-01-25T23:28:00Z">
            <w:rPr>
              <w:noProof w:val="0"/>
              <w:snapToGrid w:val="0"/>
            </w:rPr>
          </w:rPrChange>
        </w:rPr>
        <w:t>UpdateIEs</w:t>
      </w:r>
      <w:proofErr w:type="spellEnd"/>
      <w:r w:rsidRPr="00D30697">
        <w:rPr>
          <w:noProof w:val="0"/>
          <w:snapToGrid w:val="0"/>
          <w:lang w:val="fr-FR"/>
          <w:rPrChange w:id="1125" w:author="Nok-1" w:date="2022-01-25T23:28:00Z">
            <w:rPr>
              <w:noProof w:val="0"/>
              <w:snapToGrid w:val="0"/>
            </w:rPr>
          </w:rPrChange>
        </w:rPr>
        <w:t>} },</w:t>
      </w:r>
    </w:p>
    <w:p w14:paraId="35BE6A7F" w14:textId="77777777" w:rsidR="00B31AE4" w:rsidRPr="008711EA" w:rsidRDefault="00B31AE4" w:rsidP="00B31AE4">
      <w:pPr>
        <w:pStyle w:val="PL"/>
        <w:rPr>
          <w:noProof w:val="0"/>
          <w:snapToGrid w:val="0"/>
        </w:rPr>
      </w:pPr>
      <w:r w:rsidRPr="00D30697">
        <w:rPr>
          <w:noProof w:val="0"/>
          <w:snapToGrid w:val="0"/>
          <w:lang w:val="fr-FR"/>
          <w:rPrChange w:id="1126" w:author="Nok-1" w:date="2022-01-25T23:28:00Z">
            <w:rPr>
              <w:noProof w:val="0"/>
              <w:snapToGrid w:val="0"/>
            </w:rPr>
          </w:rPrChange>
        </w:rPr>
        <w:tab/>
      </w:r>
      <w:r w:rsidRPr="008711EA">
        <w:rPr>
          <w:noProof w:val="0"/>
          <w:snapToGrid w:val="0"/>
        </w:rPr>
        <w:t>...</w:t>
      </w:r>
    </w:p>
    <w:p w14:paraId="65085344" w14:textId="77777777" w:rsidR="00B31AE4" w:rsidRPr="008711EA" w:rsidRDefault="00B31AE4" w:rsidP="00B31AE4">
      <w:pPr>
        <w:pStyle w:val="PL"/>
        <w:rPr>
          <w:noProof w:val="0"/>
          <w:snapToGrid w:val="0"/>
        </w:rPr>
      </w:pPr>
      <w:r w:rsidRPr="008711EA">
        <w:rPr>
          <w:noProof w:val="0"/>
          <w:snapToGrid w:val="0"/>
        </w:rPr>
        <w:t>}</w:t>
      </w:r>
    </w:p>
    <w:p w14:paraId="0B6F3C56" w14:textId="77777777" w:rsidR="00B31AE4" w:rsidRPr="008711EA" w:rsidRDefault="00B31AE4" w:rsidP="00B31AE4">
      <w:pPr>
        <w:pStyle w:val="PL"/>
        <w:rPr>
          <w:noProof w:val="0"/>
          <w:snapToGrid w:val="0"/>
        </w:rPr>
      </w:pPr>
    </w:p>
    <w:p w14:paraId="456A608C"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UpdateIEs S1AP-PROTOCOL-IES ::= {</w:t>
      </w:r>
    </w:p>
    <w:p w14:paraId="1D06A245"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28BE884"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63D350"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t>CRITICALITY reject</w:t>
      </w:r>
      <w:r w:rsidRPr="008711EA">
        <w:rPr>
          <w:noProof w:val="0"/>
          <w:snapToGrid w:val="0"/>
        </w:rPr>
        <w:tab/>
        <w:t>TYPE RelativeMMECapacity</w:t>
      </w:r>
      <w:r w:rsidRPr="008711EA">
        <w:rPr>
          <w:noProof w:val="0"/>
          <w:snapToGrid w:val="0"/>
        </w:rPr>
        <w:tab/>
        <w:t>PRESENCE optional</w:t>
      </w:r>
      <w:r w:rsidRPr="008711EA">
        <w:rPr>
          <w:noProof w:val="0"/>
          <w:snapToGrid w:val="0"/>
        </w:rPr>
        <w:tab/>
        <w:t>}|</w:t>
      </w:r>
    </w:p>
    <w:p w14:paraId="4CAE893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t>PRESENCE optional},</w:t>
      </w:r>
    </w:p>
    <w:p w14:paraId="5ED2E536" w14:textId="77777777" w:rsidR="00B31AE4" w:rsidRPr="008711EA" w:rsidRDefault="00B31AE4" w:rsidP="00B31AE4">
      <w:pPr>
        <w:pStyle w:val="PL"/>
        <w:rPr>
          <w:noProof w:val="0"/>
          <w:snapToGrid w:val="0"/>
        </w:rPr>
      </w:pPr>
      <w:r w:rsidRPr="008711EA">
        <w:rPr>
          <w:noProof w:val="0"/>
          <w:snapToGrid w:val="0"/>
        </w:rPr>
        <w:tab/>
        <w:t>...</w:t>
      </w:r>
    </w:p>
    <w:p w14:paraId="5BB0277A" w14:textId="77777777" w:rsidR="00B31AE4" w:rsidRPr="008711EA" w:rsidRDefault="00B31AE4" w:rsidP="00B31AE4">
      <w:pPr>
        <w:pStyle w:val="PL"/>
        <w:rPr>
          <w:noProof w:val="0"/>
          <w:snapToGrid w:val="0"/>
        </w:rPr>
      </w:pPr>
      <w:r w:rsidRPr="008711EA">
        <w:rPr>
          <w:noProof w:val="0"/>
          <w:snapToGrid w:val="0"/>
        </w:rPr>
        <w:t>}</w:t>
      </w:r>
    </w:p>
    <w:p w14:paraId="0FE74B84" w14:textId="77777777" w:rsidR="00B31AE4" w:rsidRPr="008711EA" w:rsidRDefault="00B31AE4" w:rsidP="00B31AE4">
      <w:pPr>
        <w:pStyle w:val="PL"/>
        <w:rPr>
          <w:noProof w:val="0"/>
          <w:snapToGrid w:val="0"/>
        </w:rPr>
      </w:pPr>
    </w:p>
    <w:p w14:paraId="3748B26A" w14:textId="77777777" w:rsidR="00B31AE4" w:rsidRPr="008711EA" w:rsidRDefault="00B31AE4" w:rsidP="00B31AE4">
      <w:pPr>
        <w:pStyle w:val="PL"/>
        <w:rPr>
          <w:noProof w:val="0"/>
          <w:snapToGrid w:val="0"/>
        </w:rPr>
      </w:pPr>
      <w:r w:rsidRPr="008711EA">
        <w:rPr>
          <w:noProof w:val="0"/>
          <w:snapToGrid w:val="0"/>
        </w:rPr>
        <w:t>-- **************************************************************</w:t>
      </w:r>
    </w:p>
    <w:p w14:paraId="7AF14D78" w14:textId="77777777" w:rsidR="00B31AE4" w:rsidRPr="008711EA" w:rsidRDefault="00B31AE4" w:rsidP="00B31AE4">
      <w:pPr>
        <w:pStyle w:val="PL"/>
        <w:rPr>
          <w:noProof w:val="0"/>
          <w:snapToGrid w:val="0"/>
        </w:rPr>
      </w:pPr>
      <w:r w:rsidRPr="008711EA">
        <w:rPr>
          <w:noProof w:val="0"/>
          <w:snapToGrid w:val="0"/>
        </w:rPr>
        <w:t>--</w:t>
      </w:r>
    </w:p>
    <w:p w14:paraId="1635E0F1" w14:textId="77777777" w:rsidR="00B31AE4" w:rsidRPr="008711EA" w:rsidRDefault="00B31AE4" w:rsidP="00B31AE4">
      <w:pPr>
        <w:pStyle w:val="PL"/>
        <w:outlineLvl w:val="4"/>
        <w:rPr>
          <w:noProof w:val="0"/>
          <w:snapToGrid w:val="0"/>
        </w:rPr>
      </w:pPr>
      <w:r w:rsidRPr="008711EA">
        <w:rPr>
          <w:noProof w:val="0"/>
          <w:snapToGrid w:val="0"/>
        </w:rPr>
        <w:t>-- MME Configuration Update Acknowledge</w:t>
      </w:r>
    </w:p>
    <w:p w14:paraId="2C034A34" w14:textId="77777777" w:rsidR="00B31AE4" w:rsidRPr="008711EA" w:rsidRDefault="00B31AE4" w:rsidP="00B31AE4">
      <w:pPr>
        <w:pStyle w:val="PL"/>
        <w:rPr>
          <w:noProof w:val="0"/>
          <w:snapToGrid w:val="0"/>
        </w:rPr>
      </w:pPr>
      <w:r w:rsidRPr="008711EA">
        <w:rPr>
          <w:noProof w:val="0"/>
          <w:snapToGrid w:val="0"/>
        </w:rPr>
        <w:t>--</w:t>
      </w:r>
    </w:p>
    <w:p w14:paraId="15427FC4" w14:textId="77777777" w:rsidR="00B31AE4" w:rsidRPr="008711EA" w:rsidRDefault="00B31AE4" w:rsidP="00B31AE4">
      <w:pPr>
        <w:pStyle w:val="PL"/>
        <w:rPr>
          <w:noProof w:val="0"/>
          <w:snapToGrid w:val="0"/>
        </w:rPr>
      </w:pPr>
      <w:r w:rsidRPr="008711EA">
        <w:rPr>
          <w:noProof w:val="0"/>
          <w:snapToGrid w:val="0"/>
        </w:rPr>
        <w:t>-- **************************************************************</w:t>
      </w:r>
    </w:p>
    <w:p w14:paraId="332C31A2" w14:textId="77777777" w:rsidR="00B31AE4" w:rsidRPr="008711EA" w:rsidRDefault="00B31AE4" w:rsidP="00B31AE4">
      <w:pPr>
        <w:pStyle w:val="PL"/>
        <w:rPr>
          <w:noProof w:val="0"/>
          <w:snapToGrid w:val="0"/>
        </w:rPr>
      </w:pPr>
    </w:p>
    <w:p w14:paraId="4178ECDE"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 ::= SEQUENCE {</w:t>
      </w:r>
    </w:p>
    <w:p w14:paraId="5723D26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UpdateAcknowledgeIEs} },</w:t>
      </w:r>
    </w:p>
    <w:p w14:paraId="144B4D0D" w14:textId="77777777" w:rsidR="00B31AE4" w:rsidRPr="008711EA" w:rsidRDefault="00B31AE4" w:rsidP="00B31AE4">
      <w:pPr>
        <w:pStyle w:val="PL"/>
        <w:rPr>
          <w:noProof w:val="0"/>
          <w:snapToGrid w:val="0"/>
        </w:rPr>
      </w:pPr>
      <w:r w:rsidRPr="008711EA">
        <w:rPr>
          <w:noProof w:val="0"/>
          <w:snapToGrid w:val="0"/>
        </w:rPr>
        <w:lastRenderedPageBreak/>
        <w:tab/>
        <w:t>...</w:t>
      </w:r>
    </w:p>
    <w:p w14:paraId="27D7B5D4" w14:textId="77777777" w:rsidR="00B31AE4" w:rsidRPr="008711EA" w:rsidRDefault="00B31AE4" w:rsidP="00B31AE4">
      <w:pPr>
        <w:pStyle w:val="PL"/>
        <w:rPr>
          <w:noProof w:val="0"/>
          <w:snapToGrid w:val="0"/>
        </w:rPr>
      </w:pPr>
      <w:r w:rsidRPr="008711EA">
        <w:rPr>
          <w:noProof w:val="0"/>
          <w:snapToGrid w:val="0"/>
        </w:rPr>
        <w:t>}</w:t>
      </w:r>
    </w:p>
    <w:p w14:paraId="19675225" w14:textId="77777777" w:rsidR="00B31AE4" w:rsidRPr="008711EA" w:rsidRDefault="00B31AE4" w:rsidP="00B31AE4">
      <w:pPr>
        <w:pStyle w:val="PL"/>
        <w:rPr>
          <w:noProof w:val="0"/>
          <w:snapToGrid w:val="0"/>
        </w:rPr>
      </w:pPr>
    </w:p>
    <w:p w14:paraId="2BC71DE6" w14:textId="77777777" w:rsidR="00B31AE4" w:rsidRPr="008711EA" w:rsidRDefault="00B31AE4" w:rsidP="00B31AE4">
      <w:pPr>
        <w:pStyle w:val="PL"/>
        <w:rPr>
          <w:noProof w:val="0"/>
          <w:snapToGrid w:val="0"/>
        </w:rPr>
      </w:pPr>
    </w:p>
    <w:p w14:paraId="10D2CCD6"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UpdateAcknowledgeIEs S1AP-PROTOCOL-IES ::= {</w:t>
      </w:r>
    </w:p>
    <w:p w14:paraId="0208DDC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930B8F7" w14:textId="77777777" w:rsidR="00B31AE4" w:rsidRPr="008711EA" w:rsidRDefault="00B31AE4" w:rsidP="00B31AE4">
      <w:pPr>
        <w:pStyle w:val="PL"/>
        <w:rPr>
          <w:noProof w:val="0"/>
          <w:snapToGrid w:val="0"/>
        </w:rPr>
      </w:pPr>
      <w:r w:rsidRPr="008711EA">
        <w:rPr>
          <w:noProof w:val="0"/>
          <w:snapToGrid w:val="0"/>
        </w:rPr>
        <w:tab/>
        <w:t>...</w:t>
      </w:r>
    </w:p>
    <w:p w14:paraId="4D34B2E0" w14:textId="77777777" w:rsidR="00B31AE4" w:rsidRPr="008711EA" w:rsidRDefault="00B31AE4" w:rsidP="00B31AE4">
      <w:pPr>
        <w:pStyle w:val="PL"/>
        <w:rPr>
          <w:noProof w:val="0"/>
          <w:snapToGrid w:val="0"/>
        </w:rPr>
      </w:pPr>
      <w:r w:rsidRPr="008711EA">
        <w:rPr>
          <w:noProof w:val="0"/>
          <w:snapToGrid w:val="0"/>
        </w:rPr>
        <w:t>}</w:t>
      </w:r>
    </w:p>
    <w:p w14:paraId="79BF0F5E" w14:textId="77777777" w:rsidR="00B31AE4" w:rsidRPr="008711EA" w:rsidRDefault="00B31AE4" w:rsidP="00B31AE4">
      <w:pPr>
        <w:pStyle w:val="PL"/>
        <w:rPr>
          <w:noProof w:val="0"/>
          <w:snapToGrid w:val="0"/>
        </w:rPr>
      </w:pPr>
    </w:p>
    <w:p w14:paraId="31BD7ABE" w14:textId="77777777" w:rsidR="00B31AE4" w:rsidRPr="008711EA" w:rsidRDefault="00B31AE4" w:rsidP="00B31AE4">
      <w:pPr>
        <w:pStyle w:val="PL"/>
        <w:rPr>
          <w:noProof w:val="0"/>
          <w:snapToGrid w:val="0"/>
        </w:rPr>
      </w:pPr>
      <w:r w:rsidRPr="008711EA">
        <w:rPr>
          <w:noProof w:val="0"/>
          <w:snapToGrid w:val="0"/>
        </w:rPr>
        <w:t>-- **************************************************************</w:t>
      </w:r>
    </w:p>
    <w:p w14:paraId="4D1A8C96" w14:textId="77777777" w:rsidR="00B31AE4" w:rsidRPr="008711EA" w:rsidRDefault="00B31AE4" w:rsidP="00B31AE4">
      <w:pPr>
        <w:pStyle w:val="PL"/>
        <w:rPr>
          <w:noProof w:val="0"/>
          <w:snapToGrid w:val="0"/>
        </w:rPr>
      </w:pPr>
      <w:r w:rsidRPr="008711EA">
        <w:rPr>
          <w:noProof w:val="0"/>
          <w:snapToGrid w:val="0"/>
        </w:rPr>
        <w:t>--</w:t>
      </w:r>
    </w:p>
    <w:p w14:paraId="0E902DDD" w14:textId="77777777" w:rsidR="00B31AE4" w:rsidRPr="008711EA" w:rsidRDefault="00B31AE4" w:rsidP="00B31AE4">
      <w:pPr>
        <w:pStyle w:val="PL"/>
        <w:outlineLvl w:val="4"/>
        <w:rPr>
          <w:noProof w:val="0"/>
          <w:snapToGrid w:val="0"/>
        </w:rPr>
      </w:pPr>
      <w:r w:rsidRPr="008711EA">
        <w:rPr>
          <w:noProof w:val="0"/>
          <w:snapToGrid w:val="0"/>
        </w:rPr>
        <w:t>-- MME Configuration Update Failure</w:t>
      </w:r>
    </w:p>
    <w:p w14:paraId="4C3C22D1" w14:textId="77777777" w:rsidR="00B31AE4" w:rsidRPr="008711EA" w:rsidRDefault="00B31AE4" w:rsidP="00B31AE4">
      <w:pPr>
        <w:pStyle w:val="PL"/>
        <w:rPr>
          <w:noProof w:val="0"/>
          <w:snapToGrid w:val="0"/>
        </w:rPr>
      </w:pPr>
      <w:r w:rsidRPr="008711EA">
        <w:rPr>
          <w:noProof w:val="0"/>
          <w:snapToGrid w:val="0"/>
        </w:rPr>
        <w:t>--</w:t>
      </w:r>
    </w:p>
    <w:p w14:paraId="3A109A39" w14:textId="77777777" w:rsidR="00B31AE4" w:rsidRPr="008711EA" w:rsidRDefault="00B31AE4" w:rsidP="00B31AE4">
      <w:pPr>
        <w:pStyle w:val="PL"/>
        <w:rPr>
          <w:noProof w:val="0"/>
          <w:snapToGrid w:val="0"/>
        </w:rPr>
      </w:pPr>
      <w:r w:rsidRPr="008711EA">
        <w:rPr>
          <w:noProof w:val="0"/>
          <w:snapToGrid w:val="0"/>
        </w:rPr>
        <w:t>-- **************************************************************</w:t>
      </w:r>
    </w:p>
    <w:p w14:paraId="29F93E92" w14:textId="77777777" w:rsidR="00B31AE4" w:rsidRPr="008711EA" w:rsidRDefault="00B31AE4" w:rsidP="00B31AE4">
      <w:pPr>
        <w:pStyle w:val="PL"/>
        <w:rPr>
          <w:noProof w:val="0"/>
          <w:snapToGrid w:val="0"/>
        </w:rPr>
      </w:pPr>
    </w:p>
    <w:p w14:paraId="59E233EA"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 ::= SEQUENCE {</w:t>
      </w:r>
    </w:p>
    <w:p w14:paraId="55EE7FC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UpdateFailureIEs} },</w:t>
      </w:r>
    </w:p>
    <w:p w14:paraId="39A90B73" w14:textId="77777777" w:rsidR="00B31AE4" w:rsidRPr="008711EA" w:rsidRDefault="00B31AE4" w:rsidP="00B31AE4">
      <w:pPr>
        <w:pStyle w:val="PL"/>
        <w:rPr>
          <w:noProof w:val="0"/>
          <w:snapToGrid w:val="0"/>
        </w:rPr>
      </w:pPr>
      <w:r w:rsidRPr="008711EA">
        <w:rPr>
          <w:noProof w:val="0"/>
          <w:snapToGrid w:val="0"/>
        </w:rPr>
        <w:tab/>
        <w:t>...</w:t>
      </w:r>
    </w:p>
    <w:p w14:paraId="252914EB" w14:textId="77777777" w:rsidR="00B31AE4" w:rsidRPr="008711EA" w:rsidRDefault="00B31AE4" w:rsidP="00B31AE4">
      <w:pPr>
        <w:pStyle w:val="PL"/>
        <w:rPr>
          <w:noProof w:val="0"/>
          <w:snapToGrid w:val="0"/>
        </w:rPr>
      </w:pPr>
      <w:r w:rsidRPr="008711EA">
        <w:rPr>
          <w:noProof w:val="0"/>
          <w:snapToGrid w:val="0"/>
        </w:rPr>
        <w:t>}</w:t>
      </w:r>
    </w:p>
    <w:p w14:paraId="3414428E" w14:textId="77777777" w:rsidR="00B31AE4" w:rsidRPr="008711EA" w:rsidRDefault="00B31AE4" w:rsidP="00B31AE4">
      <w:pPr>
        <w:pStyle w:val="PL"/>
        <w:rPr>
          <w:noProof w:val="0"/>
          <w:snapToGrid w:val="0"/>
        </w:rPr>
      </w:pPr>
    </w:p>
    <w:p w14:paraId="084A0A7F"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UpdateFailureIEs S1AP-PROTOCOL-IES ::= {</w:t>
      </w:r>
    </w:p>
    <w:p w14:paraId="1B81538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B6D132A"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851EE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37FF6C4B" w14:textId="77777777" w:rsidR="00B31AE4" w:rsidRPr="008711EA" w:rsidRDefault="00B31AE4" w:rsidP="00B31AE4">
      <w:pPr>
        <w:pStyle w:val="PL"/>
        <w:rPr>
          <w:noProof w:val="0"/>
          <w:snapToGrid w:val="0"/>
        </w:rPr>
      </w:pPr>
      <w:r w:rsidRPr="008711EA">
        <w:rPr>
          <w:noProof w:val="0"/>
          <w:snapToGrid w:val="0"/>
        </w:rPr>
        <w:tab/>
        <w:t>...</w:t>
      </w:r>
    </w:p>
    <w:p w14:paraId="5CEA540F" w14:textId="77777777" w:rsidR="00B31AE4" w:rsidRPr="008711EA" w:rsidRDefault="00B31AE4" w:rsidP="00B31AE4">
      <w:pPr>
        <w:pStyle w:val="PL"/>
        <w:rPr>
          <w:noProof w:val="0"/>
          <w:snapToGrid w:val="0"/>
        </w:rPr>
      </w:pPr>
      <w:r w:rsidRPr="008711EA">
        <w:rPr>
          <w:noProof w:val="0"/>
          <w:snapToGrid w:val="0"/>
        </w:rPr>
        <w:t>}</w:t>
      </w:r>
    </w:p>
    <w:p w14:paraId="24A7A2FC" w14:textId="77777777" w:rsidR="00B31AE4" w:rsidRPr="008711EA" w:rsidRDefault="00B31AE4" w:rsidP="00B31AE4">
      <w:pPr>
        <w:pStyle w:val="PL"/>
        <w:rPr>
          <w:noProof w:val="0"/>
          <w:snapToGrid w:val="0"/>
        </w:rPr>
      </w:pPr>
    </w:p>
    <w:p w14:paraId="4E2467BA" w14:textId="77777777" w:rsidR="00B31AE4" w:rsidRPr="008711EA" w:rsidRDefault="00B31AE4" w:rsidP="00B31AE4">
      <w:pPr>
        <w:pStyle w:val="PL"/>
        <w:rPr>
          <w:noProof w:val="0"/>
          <w:snapToGrid w:val="0"/>
        </w:rPr>
      </w:pPr>
      <w:r w:rsidRPr="008711EA">
        <w:rPr>
          <w:noProof w:val="0"/>
          <w:snapToGrid w:val="0"/>
        </w:rPr>
        <w:t>-- **************************************************************</w:t>
      </w:r>
    </w:p>
    <w:p w14:paraId="65AC1DAA" w14:textId="77777777" w:rsidR="00B31AE4" w:rsidRPr="008711EA" w:rsidRDefault="00B31AE4" w:rsidP="00B31AE4">
      <w:pPr>
        <w:pStyle w:val="PL"/>
        <w:rPr>
          <w:noProof w:val="0"/>
          <w:snapToGrid w:val="0"/>
        </w:rPr>
      </w:pPr>
      <w:r w:rsidRPr="008711EA">
        <w:rPr>
          <w:noProof w:val="0"/>
          <w:snapToGrid w:val="0"/>
        </w:rPr>
        <w:t>--</w:t>
      </w:r>
    </w:p>
    <w:p w14:paraId="16FAED75" w14:textId="77777777" w:rsidR="00B31AE4" w:rsidRPr="008711EA" w:rsidRDefault="00B31AE4" w:rsidP="00B31AE4">
      <w:pPr>
        <w:pStyle w:val="PL"/>
        <w:outlineLvl w:val="3"/>
        <w:rPr>
          <w:noProof w:val="0"/>
          <w:snapToGrid w:val="0"/>
        </w:rPr>
      </w:pPr>
      <w:r w:rsidRPr="008711EA">
        <w:rPr>
          <w:noProof w:val="0"/>
          <w:snapToGrid w:val="0"/>
        </w:rPr>
        <w:t>-- DOWNLINK S1 CDMA2000 TUNNELLING ELEMENTARY PROCEDURE</w:t>
      </w:r>
    </w:p>
    <w:p w14:paraId="33746E28" w14:textId="77777777" w:rsidR="00B31AE4" w:rsidRPr="008711EA" w:rsidRDefault="00B31AE4" w:rsidP="00B31AE4">
      <w:pPr>
        <w:pStyle w:val="PL"/>
        <w:rPr>
          <w:noProof w:val="0"/>
          <w:snapToGrid w:val="0"/>
        </w:rPr>
      </w:pPr>
      <w:r w:rsidRPr="008711EA">
        <w:rPr>
          <w:noProof w:val="0"/>
          <w:snapToGrid w:val="0"/>
        </w:rPr>
        <w:t>--</w:t>
      </w:r>
    </w:p>
    <w:p w14:paraId="14B2C768" w14:textId="77777777" w:rsidR="00B31AE4" w:rsidRPr="008711EA" w:rsidRDefault="00B31AE4" w:rsidP="00B31AE4">
      <w:pPr>
        <w:pStyle w:val="PL"/>
        <w:rPr>
          <w:noProof w:val="0"/>
          <w:snapToGrid w:val="0"/>
        </w:rPr>
      </w:pPr>
      <w:r w:rsidRPr="008711EA">
        <w:rPr>
          <w:noProof w:val="0"/>
          <w:snapToGrid w:val="0"/>
        </w:rPr>
        <w:t>-- **************************************************************</w:t>
      </w:r>
    </w:p>
    <w:p w14:paraId="29989036" w14:textId="77777777" w:rsidR="00B31AE4" w:rsidRPr="008711EA" w:rsidRDefault="00B31AE4" w:rsidP="00B31AE4">
      <w:pPr>
        <w:pStyle w:val="PL"/>
        <w:rPr>
          <w:noProof w:val="0"/>
          <w:snapToGrid w:val="0"/>
        </w:rPr>
      </w:pPr>
    </w:p>
    <w:p w14:paraId="5CE140A1" w14:textId="77777777" w:rsidR="00B31AE4" w:rsidRPr="008711EA" w:rsidRDefault="00B31AE4" w:rsidP="00B31AE4">
      <w:pPr>
        <w:pStyle w:val="PL"/>
        <w:rPr>
          <w:noProof w:val="0"/>
          <w:snapToGrid w:val="0"/>
        </w:rPr>
      </w:pPr>
      <w:r w:rsidRPr="008711EA">
        <w:rPr>
          <w:noProof w:val="0"/>
          <w:snapToGrid w:val="0"/>
        </w:rPr>
        <w:t>-- **************************************************************</w:t>
      </w:r>
    </w:p>
    <w:p w14:paraId="48795899" w14:textId="77777777" w:rsidR="00B31AE4" w:rsidRPr="008711EA" w:rsidRDefault="00B31AE4" w:rsidP="00B31AE4">
      <w:pPr>
        <w:pStyle w:val="PL"/>
        <w:rPr>
          <w:noProof w:val="0"/>
          <w:snapToGrid w:val="0"/>
        </w:rPr>
      </w:pPr>
      <w:r w:rsidRPr="008711EA">
        <w:rPr>
          <w:noProof w:val="0"/>
          <w:snapToGrid w:val="0"/>
        </w:rPr>
        <w:t>--</w:t>
      </w:r>
    </w:p>
    <w:p w14:paraId="7248C5F0" w14:textId="77777777" w:rsidR="00B31AE4" w:rsidRPr="008711EA" w:rsidRDefault="00B31AE4" w:rsidP="00B31AE4">
      <w:pPr>
        <w:pStyle w:val="PL"/>
        <w:outlineLvl w:val="4"/>
        <w:rPr>
          <w:noProof w:val="0"/>
          <w:snapToGrid w:val="0"/>
        </w:rPr>
      </w:pPr>
      <w:r w:rsidRPr="008711EA">
        <w:rPr>
          <w:noProof w:val="0"/>
          <w:snapToGrid w:val="0"/>
        </w:rPr>
        <w:t>-- Downlink S1 CDMA2000 Tunnelling</w:t>
      </w:r>
    </w:p>
    <w:p w14:paraId="6CDE78A7" w14:textId="77777777" w:rsidR="00B31AE4" w:rsidRPr="008711EA" w:rsidRDefault="00B31AE4" w:rsidP="00B31AE4">
      <w:pPr>
        <w:pStyle w:val="PL"/>
        <w:rPr>
          <w:noProof w:val="0"/>
          <w:snapToGrid w:val="0"/>
        </w:rPr>
      </w:pPr>
      <w:r w:rsidRPr="008711EA">
        <w:rPr>
          <w:noProof w:val="0"/>
          <w:snapToGrid w:val="0"/>
        </w:rPr>
        <w:t>--</w:t>
      </w:r>
    </w:p>
    <w:p w14:paraId="2DC7913C" w14:textId="77777777" w:rsidR="00B31AE4" w:rsidRPr="008711EA" w:rsidRDefault="00B31AE4" w:rsidP="00B31AE4">
      <w:pPr>
        <w:pStyle w:val="PL"/>
        <w:rPr>
          <w:noProof w:val="0"/>
          <w:snapToGrid w:val="0"/>
        </w:rPr>
      </w:pPr>
      <w:r w:rsidRPr="008711EA">
        <w:rPr>
          <w:noProof w:val="0"/>
          <w:snapToGrid w:val="0"/>
        </w:rPr>
        <w:t>-- **************************************************************</w:t>
      </w:r>
    </w:p>
    <w:p w14:paraId="5C1B7A4B" w14:textId="77777777" w:rsidR="00B31AE4" w:rsidRPr="008711EA" w:rsidRDefault="00B31AE4" w:rsidP="00B31AE4">
      <w:pPr>
        <w:pStyle w:val="PL"/>
        <w:rPr>
          <w:noProof w:val="0"/>
          <w:snapToGrid w:val="0"/>
        </w:rPr>
      </w:pPr>
    </w:p>
    <w:p w14:paraId="252F84BC" w14:textId="77777777" w:rsidR="00B31AE4" w:rsidRPr="008711EA" w:rsidRDefault="00B31AE4" w:rsidP="00B31AE4">
      <w:pPr>
        <w:pStyle w:val="PL"/>
        <w:rPr>
          <w:noProof w:val="0"/>
          <w:snapToGrid w:val="0"/>
        </w:rPr>
      </w:pPr>
      <w:r w:rsidRPr="008711EA">
        <w:rPr>
          <w:noProof w:val="0"/>
          <w:snapToGrid w:val="0"/>
        </w:rPr>
        <w:t>DownlinkS1cdma2000tunnelling ::= SEQUENCE {</w:t>
      </w:r>
    </w:p>
    <w:p w14:paraId="2B03F2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{DownlinkS1cdma2000tunnellingIEs} },</w:t>
      </w:r>
    </w:p>
    <w:p w14:paraId="518BEECD" w14:textId="77777777" w:rsidR="00B31AE4" w:rsidRPr="008711EA" w:rsidRDefault="00B31AE4" w:rsidP="00B31AE4">
      <w:pPr>
        <w:pStyle w:val="PL"/>
        <w:rPr>
          <w:noProof w:val="0"/>
          <w:snapToGrid w:val="0"/>
        </w:rPr>
      </w:pPr>
      <w:r w:rsidRPr="008711EA">
        <w:rPr>
          <w:noProof w:val="0"/>
          <w:snapToGrid w:val="0"/>
        </w:rPr>
        <w:tab/>
        <w:t>...</w:t>
      </w:r>
    </w:p>
    <w:p w14:paraId="005513DB" w14:textId="77777777" w:rsidR="00B31AE4" w:rsidRPr="008711EA" w:rsidRDefault="00B31AE4" w:rsidP="00B31AE4">
      <w:pPr>
        <w:pStyle w:val="PL"/>
        <w:rPr>
          <w:noProof w:val="0"/>
          <w:snapToGrid w:val="0"/>
        </w:rPr>
      </w:pPr>
      <w:r w:rsidRPr="008711EA">
        <w:rPr>
          <w:noProof w:val="0"/>
          <w:snapToGrid w:val="0"/>
        </w:rPr>
        <w:t>}</w:t>
      </w:r>
    </w:p>
    <w:p w14:paraId="5AE762D1" w14:textId="77777777" w:rsidR="00B31AE4" w:rsidRPr="008711EA" w:rsidRDefault="00B31AE4" w:rsidP="00B31AE4">
      <w:pPr>
        <w:pStyle w:val="PL"/>
        <w:rPr>
          <w:noProof w:val="0"/>
          <w:snapToGrid w:val="0"/>
        </w:rPr>
      </w:pPr>
    </w:p>
    <w:p w14:paraId="79C6D6D9" w14:textId="77777777" w:rsidR="00B31AE4" w:rsidRPr="008711EA" w:rsidRDefault="00B31AE4" w:rsidP="00B31AE4">
      <w:pPr>
        <w:pStyle w:val="PL"/>
        <w:rPr>
          <w:noProof w:val="0"/>
          <w:snapToGrid w:val="0"/>
        </w:rPr>
      </w:pPr>
      <w:r w:rsidRPr="008711EA">
        <w:rPr>
          <w:noProof w:val="0"/>
          <w:snapToGrid w:val="0"/>
        </w:rPr>
        <w:t>DownlinkS1cdma2000tunnellingIEs S1AP-PROTOCOL-IES ::= {</w:t>
      </w:r>
    </w:p>
    <w:p w14:paraId="5C2D32C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1BE2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E8D16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t>CRITICALITY ignore</w:t>
      </w:r>
      <w:r w:rsidRPr="008711EA">
        <w:rPr>
          <w:noProof w:val="0"/>
          <w:snapToGrid w:val="0"/>
        </w:rPr>
        <w:tab/>
        <w:t>TYPE E-RABSubjecttoDataForwardingList</w:t>
      </w:r>
      <w:r w:rsidRPr="008711EA">
        <w:rPr>
          <w:noProof w:val="0"/>
          <w:snapToGrid w:val="0"/>
        </w:rPr>
        <w:tab/>
        <w:t>PRESENCE optional</w:t>
      </w:r>
      <w:r w:rsidRPr="008711EA">
        <w:rPr>
          <w:noProof w:val="0"/>
          <w:snapToGrid w:val="0"/>
        </w:rPr>
        <w:tab/>
        <w:t>}|</w:t>
      </w:r>
    </w:p>
    <w:p w14:paraId="3CB66A8F" w14:textId="77777777" w:rsidR="00B31AE4" w:rsidRPr="008711EA" w:rsidRDefault="00B31AE4" w:rsidP="00B31AE4">
      <w:pPr>
        <w:pStyle w:val="PL"/>
        <w:rPr>
          <w:noProof w:val="0"/>
          <w:snapToGrid w:val="0"/>
        </w:rPr>
      </w:pPr>
      <w:r w:rsidRPr="008711EA">
        <w:rPr>
          <w:noProof w:val="0"/>
          <w:snapToGrid w:val="0"/>
        </w:rPr>
        <w:tab/>
        <w:t>{ ID 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D22B961"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2E9860"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98886C" w14:textId="77777777" w:rsidR="00B31AE4" w:rsidRPr="008711EA" w:rsidRDefault="00B31AE4" w:rsidP="00B31AE4">
      <w:pPr>
        <w:pStyle w:val="PL"/>
        <w:rPr>
          <w:noProof w:val="0"/>
          <w:snapToGrid w:val="0"/>
        </w:rPr>
      </w:pPr>
      <w:r w:rsidRPr="008711EA">
        <w:rPr>
          <w:noProof w:val="0"/>
          <w:snapToGrid w:val="0"/>
        </w:rPr>
        <w:tab/>
        <w:t>...</w:t>
      </w:r>
    </w:p>
    <w:p w14:paraId="2CB6604A" w14:textId="77777777" w:rsidR="00B31AE4" w:rsidRPr="008711EA" w:rsidRDefault="00B31AE4" w:rsidP="00B31AE4">
      <w:pPr>
        <w:pStyle w:val="PL"/>
        <w:rPr>
          <w:noProof w:val="0"/>
          <w:snapToGrid w:val="0"/>
        </w:rPr>
      </w:pPr>
      <w:r w:rsidRPr="008711EA">
        <w:rPr>
          <w:noProof w:val="0"/>
          <w:snapToGrid w:val="0"/>
        </w:rPr>
        <w:t>}</w:t>
      </w:r>
    </w:p>
    <w:p w14:paraId="6B98D48A" w14:textId="77777777" w:rsidR="00B31AE4" w:rsidRPr="008711EA" w:rsidRDefault="00B31AE4" w:rsidP="00B31AE4">
      <w:pPr>
        <w:pStyle w:val="PL"/>
        <w:rPr>
          <w:noProof w:val="0"/>
          <w:snapToGrid w:val="0"/>
        </w:rPr>
      </w:pPr>
    </w:p>
    <w:p w14:paraId="611EB448" w14:textId="77777777" w:rsidR="00B31AE4" w:rsidRPr="008711EA" w:rsidRDefault="00B31AE4" w:rsidP="00B31AE4">
      <w:pPr>
        <w:pStyle w:val="PL"/>
        <w:rPr>
          <w:noProof w:val="0"/>
          <w:snapToGrid w:val="0"/>
        </w:rPr>
      </w:pPr>
      <w:r w:rsidRPr="008711EA">
        <w:rPr>
          <w:noProof w:val="0"/>
          <w:snapToGrid w:val="0"/>
        </w:rPr>
        <w:t>-- **************************************************************</w:t>
      </w:r>
    </w:p>
    <w:p w14:paraId="71F71BA0" w14:textId="77777777" w:rsidR="00B31AE4" w:rsidRPr="008711EA" w:rsidRDefault="00B31AE4" w:rsidP="00B31AE4">
      <w:pPr>
        <w:pStyle w:val="PL"/>
        <w:rPr>
          <w:noProof w:val="0"/>
          <w:snapToGrid w:val="0"/>
        </w:rPr>
      </w:pPr>
      <w:r w:rsidRPr="008711EA">
        <w:rPr>
          <w:noProof w:val="0"/>
          <w:snapToGrid w:val="0"/>
        </w:rPr>
        <w:t>--</w:t>
      </w:r>
    </w:p>
    <w:p w14:paraId="2FEBB16D" w14:textId="77777777" w:rsidR="00B31AE4" w:rsidRPr="008711EA" w:rsidRDefault="00B31AE4" w:rsidP="00B31AE4">
      <w:pPr>
        <w:pStyle w:val="PL"/>
        <w:outlineLvl w:val="3"/>
        <w:rPr>
          <w:noProof w:val="0"/>
          <w:snapToGrid w:val="0"/>
        </w:rPr>
      </w:pPr>
      <w:r w:rsidRPr="008711EA">
        <w:rPr>
          <w:noProof w:val="0"/>
          <w:snapToGrid w:val="0"/>
        </w:rPr>
        <w:t>-- UPLINK S1 CDMA2000 TUNNELLING ELEMENTARY PROCEDURE</w:t>
      </w:r>
    </w:p>
    <w:p w14:paraId="00027672" w14:textId="77777777" w:rsidR="00B31AE4" w:rsidRPr="008711EA" w:rsidRDefault="00B31AE4" w:rsidP="00B31AE4">
      <w:pPr>
        <w:pStyle w:val="PL"/>
        <w:rPr>
          <w:noProof w:val="0"/>
          <w:snapToGrid w:val="0"/>
        </w:rPr>
      </w:pPr>
      <w:r w:rsidRPr="008711EA">
        <w:rPr>
          <w:noProof w:val="0"/>
          <w:snapToGrid w:val="0"/>
        </w:rPr>
        <w:t>--</w:t>
      </w:r>
    </w:p>
    <w:p w14:paraId="7986B0B4" w14:textId="77777777" w:rsidR="00B31AE4" w:rsidRPr="008711EA" w:rsidRDefault="00B31AE4" w:rsidP="00B31AE4">
      <w:pPr>
        <w:pStyle w:val="PL"/>
        <w:rPr>
          <w:noProof w:val="0"/>
          <w:snapToGrid w:val="0"/>
        </w:rPr>
      </w:pPr>
      <w:r w:rsidRPr="008711EA">
        <w:rPr>
          <w:noProof w:val="0"/>
          <w:snapToGrid w:val="0"/>
        </w:rPr>
        <w:t>-- **************************************************************</w:t>
      </w:r>
    </w:p>
    <w:p w14:paraId="3F35D98F" w14:textId="77777777" w:rsidR="00B31AE4" w:rsidRPr="008711EA" w:rsidRDefault="00B31AE4" w:rsidP="00B31AE4">
      <w:pPr>
        <w:pStyle w:val="PL"/>
        <w:rPr>
          <w:noProof w:val="0"/>
          <w:snapToGrid w:val="0"/>
        </w:rPr>
      </w:pPr>
    </w:p>
    <w:p w14:paraId="0FE8276E" w14:textId="77777777" w:rsidR="00B31AE4" w:rsidRPr="008711EA" w:rsidRDefault="00B31AE4" w:rsidP="00B31AE4">
      <w:pPr>
        <w:pStyle w:val="PL"/>
        <w:rPr>
          <w:noProof w:val="0"/>
          <w:snapToGrid w:val="0"/>
        </w:rPr>
      </w:pPr>
      <w:r w:rsidRPr="008711EA">
        <w:rPr>
          <w:noProof w:val="0"/>
          <w:snapToGrid w:val="0"/>
        </w:rPr>
        <w:t>-- **************************************************************</w:t>
      </w:r>
    </w:p>
    <w:p w14:paraId="583D70B0" w14:textId="77777777" w:rsidR="00B31AE4" w:rsidRPr="008711EA" w:rsidRDefault="00B31AE4" w:rsidP="00B31AE4">
      <w:pPr>
        <w:pStyle w:val="PL"/>
        <w:rPr>
          <w:noProof w:val="0"/>
          <w:snapToGrid w:val="0"/>
        </w:rPr>
      </w:pPr>
      <w:r w:rsidRPr="008711EA">
        <w:rPr>
          <w:noProof w:val="0"/>
          <w:snapToGrid w:val="0"/>
        </w:rPr>
        <w:t>--</w:t>
      </w:r>
    </w:p>
    <w:p w14:paraId="481905F3" w14:textId="77777777" w:rsidR="00B31AE4" w:rsidRPr="008711EA" w:rsidRDefault="00B31AE4" w:rsidP="00B31AE4">
      <w:pPr>
        <w:pStyle w:val="PL"/>
        <w:outlineLvl w:val="4"/>
        <w:rPr>
          <w:noProof w:val="0"/>
          <w:snapToGrid w:val="0"/>
        </w:rPr>
      </w:pPr>
      <w:r w:rsidRPr="008711EA">
        <w:rPr>
          <w:noProof w:val="0"/>
          <w:snapToGrid w:val="0"/>
        </w:rPr>
        <w:t>-- Uplink S1 CDMA2000 Tunnelling</w:t>
      </w:r>
    </w:p>
    <w:p w14:paraId="03061858" w14:textId="77777777" w:rsidR="00B31AE4" w:rsidRPr="008711EA" w:rsidRDefault="00B31AE4" w:rsidP="00B31AE4">
      <w:pPr>
        <w:pStyle w:val="PL"/>
        <w:rPr>
          <w:noProof w:val="0"/>
          <w:snapToGrid w:val="0"/>
        </w:rPr>
      </w:pPr>
      <w:r w:rsidRPr="008711EA">
        <w:rPr>
          <w:noProof w:val="0"/>
          <w:snapToGrid w:val="0"/>
        </w:rPr>
        <w:t>--</w:t>
      </w:r>
    </w:p>
    <w:p w14:paraId="1BE08C03" w14:textId="77777777" w:rsidR="00B31AE4" w:rsidRPr="008711EA" w:rsidRDefault="00B31AE4" w:rsidP="00B31AE4">
      <w:pPr>
        <w:pStyle w:val="PL"/>
        <w:rPr>
          <w:noProof w:val="0"/>
          <w:snapToGrid w:val="0"/>
        </w:rPr>
      </w:pPr>
      <w:r w:rsidRPr="008711EA">
        <w:rPr>
          <w:noProof w:val="0"/>
          <w:snapToGrid w:val="0"/>
        </w:rPr>
        <w:t>-- **************************************************************</w:t>
      </w:r>
    </w:p>
    <w:p w14:paraId="106810BC" w14:textId="77777777" w:rsidR="00B31AE4" w:rsidRPr="008711EA" w:rsidRDefault="00B31AE4" w:rsidP="00B31AE4">
      <w:pPr>
        <w:pStyle w:val="PL"/>
        <w:rPr>
          <w:noProof w:val="0"/>
          <w:snapToGrid w:val="0"/>
        </w:rPr>
      </w:pPr>
    </w:p>
    <w:p w14:paraId="0356A4E9" w14:textId="77777777" w:rsidR="00B31AE4" w:rsidRPr="008711EA" w:rsidRDefault="00B31AE4" w:rsidP="00B31AE4">
      <w:pPr>
        <w:pStyle w:val="PL"/>
        <w:rPr>
          <w:noProof w:val="0"/>
          <w:snapToGrid w:val="0"/>
        </w:rPr>
      </w:pPr>
      <w:r w:rsidRPr="008711EA">
        <w:rPr>
          <w:noProof w:val="0"/>
          <w:snapToGrid w:val="0"/>
        </w:rPr>
        <w:t>UplinkS1cdma2000tunnelling ::= SEQUENCE {</w:t>
      </w:r>
    </w:p>
    <w:p w14:paraId="2E01435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{UplinkS1cdma2000tunnellingIEs} },</w:t>
      </w:r>
    </w:p>
    <w:p w14:paraId="0181C331" w14:textId="77777777" w:rsidR="00B31AE4" w:rsidRPr="008711EA" w:rsidRDefault="00B31AE4" w:rsidP="00B31AE4">
      <w:pPr>
        <w:pStyle w:val="PL"/>
        <w:rPr>
          <w:noProof w:val="0"/>
          <w:snapToGrid w:val="0"/>
        </w:rPr>
      </w:pPr>
      <w:r w:rsidRPr="008711EA">
        <w:rPr>
          <w:noProof w:val="0"/>
          <w:snapToGrid w:val="0"/>
        </w:rPr>
        <w:tab/>
        <w:t>...</w:t>
      </w:r>
    </w:p>
    <w:p w14:paraId="6A29ED10" w14:textId="77777777" w:rsidR="00B31AE4" w:rsidRPr="008711EA" w:rsidRDefault="00B31AE4" w:rsidP="00B31AE4">
      <w:pPr>
        <w:pStyle w:val="PL"/>
        <w:rPr>
          <w:noProof w:val="0"/>
          <w:snapToGrid w:val="0"/>
        </w:rPr>
      </w:pPr>
      <w:r w:rsidRPr="008711EA">
        <w:rPr>
          <w:noProof w:val="0"/>
          <w:snapToGrid w:val="0"/>
        </w:rPr>
        <w:t>}</w:t>
      </w:r>
    </w:p>
    <w:p w14:paraId="65787CD7" w14:textId="77777777" w:rsidR="00B31AE4" w:rsidRPr="008711EA" w:rsidRDefault="00B31AE4" w:rsidP="00B31AE4">
      <w:pPr>
        <w:pStyle w:val="PL"/>
        <w:rPr>
          <w:noProof w:val="0"/>
          <w:snapToGrid w:val="0"/>
        </w:rPr>
      </w:pPr>
    </w:p>
    <w:p w14:paraId="5A5A3D57" w14:textId="77777777" w:rsidR="00B31AE4" w:rsidRPr="008711EA" w:rsidRDefault="00B31AE4" w:rsidP="00B31AE4">
      <w:pPr>
        <w:pStyle w:val="PL"/>
        <w:rPr>
          <w:noProof w:val="0"/>
          <w:snapToGrid w:val="0"/>
        </w:rPr>
      </w:pPr>
      <w:r w:rsidRPr="008711EA">
        <w:rPr>
          <w:noProof w:val="0"/>
          <w:snapToGrid w:val="0"/>
        </w:rPr>
        <w:t>UplinkS1cdma2000tunnellingIEs S1AP-PROTOCOL-IES ::= {</w:t>
      </w:r>
    </w:p>
    <w:p w14:paraId="52F0086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D7F0A1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B22649"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739EE0" w14:textId="77777777" w:rsidR="00B31AE4" w:rsidRPr="008711EA" w:rsidRDefault="00B31AE4" w:rsidP="00B31AE4">
      <w:pPr>
        <w:pStyle w:val="PL"/>
        <w:rPr>
          <w:noProof w:val="0"/>
          <w:snapToGrid w:val="0"/>
        </w:rPr>
      </w:pPr>
      <w:r w:rsidRPr="008711EA">
        <w:rPr>
          <w:noProof w:val="0"/>
          <w:snapToGrid w:val="0"/>
        </w:rPr>
        <w:tab/>
        <w:t>{ ID 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CA2E7FD" w14:textId="77777777" w:rsidR="00B31AE4" w:rsidRPr="008711EA" w:rsidRDefault="00B31AE4" w:rsidP="00B31AE4">
      <w:pPr>
        <w:pStyle w:val="PL"/>
        <w:rPr>
          <w:noProof w:val="0"/>
          <w:snapToGrid w:val="0"/>
        </w:rPr>
      </w:pPr>
      <w:r w:rsidRPr="008711EA">
        <w:rPr>
          <w:noProof w:val="0"/>
          <w:snapToGrid w:val="0"/>
        </w:rPr>
        <w:tab/>
        <w:t>{ ID id-cdma2000HORequiredIndication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Cdma2000HORequiredIndication</w:t>
      </w:r>
      <w:r w:rsidRPr="008711EA">
        <w:rPr>
          <w:noProof w:val="0"/>
          <w:snapToGrid w:val="0"/>
        </w:rPr>
        <w:tab/>
      </w:r>
      <w:r w:rsidRPr="008711EA">
        <w:rPr>
          <w:noProof w:val="0"/>
          <w:snapToGrid w:val="0"/>
        </w:rPr>
        <w:tab/>
        <w:t>PRESENCE optional</w:t>
      </w:r>
      <w:r w:rsidRPr="008711EA">
        <w:rPr>
          <w:noProof w:val="0"/>
          <w:snapToGrid w:val="0"/>
        </w:rPr>
        <w:tab/>
        <w:t>}|</w:t>
      </w:r>
    </w:p>
    <w:p w14:paraId="10AAD557" w14:textId="77777777" w:rsidR="00B31AE4" w:rsidRPr="008711EA" w:rsidRDefault="00B31AE4" w:rsidP="00B31AE4">
      <w:pPr>
        <w:pStyle w:val="PL"/>
        <w:rPr>
          <w:noProof w:val="0"/>
          <w:snapToGrid w:val="0"/>
        </w:rPr>
      </w:pPr>
      <w:r w:rsidRPr="008711EA">
        <w:rPr>
          <w:noProof w:val="0"/>
          <w:snapToGrid w:val="0"/>
        </w:rPr>
        <w:tab/>
        <w:t>{ ID 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Cdma2000OneXSRVCCInfo</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4C72AF9" w14:textId="77777777" w:rsidR="00B31AE4" w:rsidRPr="008711EA" w:rsidRDefault="00B31AE4" w:rsidP="00B31AE4">
      <w:pPr>
        <w:pStyle w:val="PL"/>
        <w:rPr>
          <w:noProof w:val="0"/>
          <w:snapToGrid w:val="0"/>
        </w:rPr>
      </w:pPr>
      <w:r w:rsidRPr="008711EA">
        <w:rPr>
          <w:noProof w:val="0"/>
          <w:snapToGrid w:val="0"/>
        </w:rPr>
        <w:tab/>
        <w:t>{ ID 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7C8470E"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95AD18F" w14:textId="77777777" w:rsidR="00B31AE4" w:rsidRPr="008711EA" w:rsidRDefault="00B31AE4" w:rsidP="00B31AE4">
      <w:pPr>
        <w:pStyle w:val="PL"/>
        <w:rPr>
          <w:noProof w:val="0"/>
          <w:snapToGrid w:val="0"/>
          <w:szCs w:val="15"/>
        </w:rPr>
      </w:pPr>
      <w:r w:rsidRPr="008711EA">
        <w:rPr>
          <w:noProof w:val="0"/>
          <w:snapToGrid w:val="0"/>
        </w:rPr>
        <w:tab/>
      </w:r>
      <w:r w:rsidRPr="008711EA">
        <w:rPr>
          <w:rFonts w:eastAsia="Malgun Gothic"/>
          <w:noProof w:val="0"/>
          <w:snapToGrid w:val="0"/>
        </w:rPr>
        <w:t>{ ID id-EUTRANRoundTripDelayEstimationInfo</w:t>
      </w:r>
      <w:r w:rsidRPr="008711EA">
        <w:rPr>
          <w:rFonts w:eastAsia="Malgun Gothic"/>
          <w:noProof w:val="0"/>
          <w:snapToGrid w:val="0"/>
        </w:rPr>
        <w:tab/>
      </w:r>
      <w:r w:rsidRPr="008711EA">
        <w:rPr>
          <w:rFonts w:eastAsia="Malgun Gothic"/>
          <w:noProof w:val="0"/>
          <w:snapToGrid w:val="0"/>
        </w:rPr>
        <w:tab/>
        <w:t>CRITICALITY ignore</w:t>
      </w:r>
      <w:r w:rsidRPr="008711EA">
        <w:rPr>
          <w:rFonts w:eastAsia="Malgun Gothic"/>
          <w:noProof w:val="0"/>
          <w:snapToGrid w:val="0"/>
        </w:rPr>
        <w:tab/>
        <w:t>TYPE EUTRANRoundTripDelayEstimationInfo</w:t>
      </w:r>
      <w:r w:rsidRPr="008711EA">
        <w:rPr>
          <w:rFonts w:eastAsia="Malgun Gothic"/>
          <w:noProof w:val="0"/>
          <w:snapToGrid w:val="0"/>
        </w:rPr>
        <w:tab/>
      </w:r>
      <w:r w:rsidRPr="008711EA">
        <w:rPr>
          <w:rFonts w:eastAsia="Malgun Gothic"/>
          <w:noProof w:val="0"/>
          <w:snapToGrid w:val="0"/>
        </w:rPr>
        <w:tab/>
        <w:t>PRESENCE optional</w:t>
      </w:r>
      <w:r w:rsidRPr="008711EA">
        <w:rPr>
          <w:rFonts w:eastAsia="Malgun Gothic"/>
          <w:noProof w:val="0"/>
          <w:snapToGrid w:val="0"/>
        </w:rPr>
        <w:tab/>
        <w:t>}</w:t>
      </w:r>
      <w:r w:rsidRPr="008711EA">
        <w:rPr>
          <w:noProof w:val="0"/>
          <w:snapToGrid w:val="0"/>
          <w:szCs w:val="15"/>
        </w:rPr>
        <w:t>,</w:t>
      </w:r>
    </w:p>
    <w:p w14:paraId="7C261CE2" w14:textId="77777777" w:rsidR="00B31AE4" w:rsidRPr="008711EA" w:rsidRDefault="00B31AE4" w:rsidP="00B31AE4">
      <w:pPr>
        <w:pStyle w:val="PL"/>
        <w:rPr>
          <w:rFonts w:eastAsia="Malgun Gothic"/>
          <w:noProof w:val="0"/>
          <w:sz w:val="24"/>
          <w:szCs w:val="24"/>
        </w:rPr>
      </w:pPr>
      <w:r w:rsidRPr="008711EA">
        <w:rPr>
          <w:rFonts w:eastAsia="Malgun Gothic"/>
          <w:noProof w:val="0"/>
        </w:rPr>
        <w:tab/>
      </w:r>
      <w:r w:rsidRPr="008711EA">
        <w:rPr>
          <w:noProof w:val="0"/>
        </w:rPr>
        <w:t xml:space="preserve">-- Extension for Release </w:t>
      </w:r>
      <w:r w:rsidRPr="008711EA">
        <w:rPr>
          <w:rFonts w:eastAsia="Malgun Gothic"/>
          <w:noProof w:val="0"/>
        </w:rPr>
        <w:t>9</w:t>
      </w:r>
      <w:r w:rsidRPr="008711EA">
        <w:rPr>
          <w:noProof w:val="0"/>
        </w:rPr>
        <w:t xml:space="preserve"> to assist target HRPD access with the acquisition of the UE --</w:t>
      </w:r>
    </w:p>
    <w:p w14:paraId="5D2F044F" w14:textId="77777777" w:rsidR="00B31AE4" w:rsidRPr="008711EA" w:rsidRDefault="00B31AE4" w:rsidP="00B31AE4">
      <w:pPr>
        <w:pStyle w:val="PL"/>
        <w:rPr>
          <w:noProof w:val="0"/>
          <w:snapToGrid w:val="0"/>
        </w:rPr>
      </w:pPr>
      <w:r w:rsidRPr="008711EA">
        <w:rPr>
          <w:noProof w:val="0"/>
          <w:snapToGrid w:val="0"/>
        </w:rPr>
        <w:tab/>
        <w:t>...</w:t>
      </w:r>
    </w:p>
    <w:p w14:paraId="6FC52E6D" w14:textId="77777777" w:rsidR="00B31AE4" w:rsidRPr="008711EA" w:rsidRDefault="00B31AE4" w:rsidP="00B31AE4">
      <w:pPr>
        <w:pStyle w:val="PL"/>
        <w:rPr>
          <w:noProof w:val="0"/>
          <w:snapToGrid w:val="0"/>
        </w:rPr>
      </w:pPr>
      <w:r w:rsidRPr="008711EA">
        <w:rPr>
          <w:noProof w:val="0"/>
          <w:snapToGrid w:val="0"/>
        </w:rPr>
        <w:t>}</w:t>
      </w:r>
    </w:p>
    <w:p w14:paraId="7A9302BB" w14:textId="77777777" w:rsidR="00B31AE4" w:rsidRPr="008711EA" w:rsidRDefault="00B31AE4" w:rsidP="00B31AE4">
      <w:pPr>
        <w:pStyle w:val="PL"/>
        <w:rPr>
          <w:noProof w:val="0"/>
          <w:snapToGrid w:val="0"/>
        </w:rPr>
      </w:pPr>
    </w:p>
    <w:p w14:paraId="74DCB8F1" w14:textId="77777777" w:rsidR="00B31AE4" w:rsidRPr="008711EA" w:rsidRDefault="00B31AE4" w:rsidP="00B31AE4">
      <w:pPr>
        <w:pStyle w:val="PL"/>
        <w:rPr>
          <w:noProof w:val="0"/>
          <w:snapToGrid w:val="0"/>
        </w:rPr>
      </w:pPr>
    </w:p>
    <w:p w14:paraId="52AFDCE0" w14:textId="77777777" w:rsidR="00B31AE4" w:rsidRPr="008711EA" w:rsidRDefault="00B31AE4" w:rsidP="00B31AE4">
      <w:pPr>
        <w:pStyle w:val="PL"/>
        <w:rPr>
          <w:noProof w:val="0"/>
          <w:snapToGrid w:val="0"/>
        </w:rPr>
      </w:pPr>
      <w:r w:rsidRPr="008711EA">
        <w:rPr>
          <w:noProof w:val="0"/>
          <w:snapToGrid w:val="0"/>
        </w:rPr>
        <w:t>-- **************************************************************</w:t>
      </w:r>
    </w:p>
    <w:p w14:paraId="3FB969CC" w14:textId="77777777" w:rsidR="00B31AE4" w:rsidRPr="008711EA" w:rsidRDefault="00B31AE4" w:rsidP="00B31AE4">
      <w:pPr>
        <w:pStyle w:val="PL"/>
        <w:rPr>
          <w:noProof w:val="0"/>
          <w:snapToGrid w:val="0"/>
        </w:rPr>
      </w:pPr>
      <w:r w:rsidRPr="008711EA">
        <w:rPr>
          <w:noProof w:val="0"/>
          <w:snapToGrid w:val="0"/>
        </w:rPr>
        <w:t>--</w:t>
      </w:r>
    </w:p>
    <w:p w14:paraId="471C8A94" w14:textId="77777777" w:rsidR="00B31AE4" w:rsidRPr="008711EA" w:rsidRDefault="00B31AE4" w:rsidP="00B31AE4">
      <w:pPr>
        <w:pStyle w:val="PL"/>
        <w:outlineLvl w:val="3"/>
        <w:rPr>
          <w:noProof w:val="0"/>
          <w:snapToGrid w:val="0"/>
        </w:rPr>
      </w:pPr>
      <w:r w:rsidRPr="008711EA">
        <w:rPr>
          <w:noProof w:val="0"/>
          <w:snapToGrid w:val="0"/>
        </w:rPr>
        <w:t>-- UE CAPABILITY INFO INDICATION ELEMENTARY PROCEDURE</w:t>
      </w:r>
    </w:p>
    <w:p w14:paraId="2CFD36F2" w14:textId="77777777" w:rsidR="00B31AE4" w:rsidRPr="008711EA" w:rsidRDefault="00B31AE4" w:rsidP="00B31AE4">
      <w:pPr>
        <w:pStyle w:val="PL"/>
        <w:rPr>
          <w:noProof w:val="0"/>
          <w:snapToGrid w:val="0"/>
        </w:rPr>
      </w:pPr>
      <w:r w:rsidRPr="008711EA">
        <w:rPr>
          <w:noProof w:val="0"/>
          <w:snapToGrid w:val="0"/>
        </w:rPr>
        <w:t>--</w:t>
      </w:r>
    </w:p>
    <w:p w14:paraId="093199F7" w14:textId="77777777" w:rsidR="00B31AE4" w:rsidRPr="008711EA" w:rsidRDefault="00B31AE4" w:rsidP="00B31AE4">
      <w:pPr>
        <w:pStyle w:val="PL"/>
        <w:rPr>
          <w:noProof w:val="0"/>
          <w:snapToGrid w:val="0"/>
        </w:rPr>
      </w:pPr>
      <w:r w:rsidRPr="008711EA">
        <w:rPr>
          <w:noProof w:val="0"/>
          <w:snapToGrid w:val="0"/>
        </w:rPr>
        <w:t>-- **************************************************************</w:t>
      </w:r>
    </w:p>
    <w:p w14:paraId="4EEC471C" w14:textId="77777777" w:rsidR="00B31AE4" w:rsidRPr="008711EA" w:rsidRDefault="00B31AE4" w:rsidP="00B31AE4">
      <w:pPr>
        <w:pStyle w:val="PL"/>
        <w:rPr>
          <w:noProof w:val="0"/>
          <w:snapToGrid w:val="0"/>
        </w:rPr>
      </w:pPr>
    </w:p>
    <w:p w14:paraId="5970E7B8" w14:textId="77777777" w:rsidR="00B31AE4" w:rsidRPr="008711EA" w:rsidRDefault="00B31AE4" w:rsidP="00B31AE4">
      <w:pPr>
        <w:pStyle w:val="PL"/>
        <w:rPr>
          <w:noProof w:val="0"/>
          <w:snapToGrid w:val="0"/>
        </w:rPr>
      </w:pPr>
      <w:r w:rsidRPr="008711EA">
        <w:rPr>
          <w:noProof w:val="0"/>
          <w:snapToGrid w:val="0"/>
        </w:rPr>
        <w:t>-- **************************************************************</w:t>
      </w:r>
    </w:p>
    <w:p w14:paraId="5B7662EC" w14:textId="77777777" w:rsidR="00B31AE4" w:rsidRPr="008711EA" w:rsidRDefault="00B31AE4" w:rsidP="00B31AE4">
      <w:pPr>
        <w:pStyle w:val="PL"/>
        <w:rPr>
          <w:noProof w:val="0"/>
          <w:snapToGrid w:val="0"/>
        </w:rPr>
      </w:pPr>
      <w:r w:rsidRPr="008711EA">
        <w:rPr>
          <w:noProof w:val="0"/>
          <w:snapToGrid w:val="0"/>
        </w:rPr>
        <w:t>--</w:t>
      </w:r>
    </w:p>
    <w:p w14:paraId="67BDD2D8" w14:textId="77777777" w:rsidR="00B31AE4" w:rsidRPr="008711EA" w:rsidRDefault="00B31AE4" w:rsidP="00B31AE4">
      <w:pPr>
        <w:pStyle w:val="PL"/>
        <w:outlineLvl w:val="4"/>
        <w:rPr>
          <w:noProof w:val="0"/>
          <w:snapToGrid w:val="0"/>
        </w:rPr>
      </w:pPr>
      <w:r w:rsidRPr="008711EA">
        <w:rPr>
          <w:noProof w:val="0"/>
          <w:snapToGrid w:val="0"/>
        </w:rPr>
        <w:t>-- UE Capability Info Indication</w:t>
      </w:r>
    </w:p>
    <w:p w14:paraId="784EA3DF" w14:textId="77777777" w:rsidR="00B31AE4" w:rsidRPr="008711EA" w:rsidRDefault="00B31AE4" w:rsidP="00B31AE4">
      <w:pPr>
        <w:pStyle w:val="PL"/>
        <w:rPr>
          <w:noProof w:val="0"/>
          <w:snapToGrid w:val="0"/>
        </w:rPr>
      </w:pPr>
      <w:r w:rsidRPr="008711EA">
        <w:rPr>
          <w:noProof w:val="0"/>
          <w:snapToGrid w:val="0"/>
        </w:rPr>
        <w:t>--</w:t>
      </w:r>
    </w:p>
    <w:p w14:paraId="7BF1A86E" w14:textId="77777777" w:rsidR="00B31AE4" w:rsidRPr="008711EA" w:rsidRDefault="00B31AE4" w:rsidP="00B31AE4">
      <w:pPr>
        <w:pStyle w:val="PL"/>
        <w:rPr>
          <w:noProof w:val="0"/>
          <w:snapToGrid w:val="0"/>
        </w:rPr>
      </w:pPr>
      <w:r w:rsidRPr="008711EA">
        <w:rPr>
          <w:noProof w:val="0"/>
          <w:snapToGrid w:val="0"/>
        </w:rPr>
        <w:t>-- **************************************************************</w:t>
      </w:r>
    </w:p>
    <w:p w14:paraId="00D77F13" w14:textId="77777777" w:rsidR="00B31AE4" w:rsidRPr="008711EA" w:rsidRDefault="00B31AE4" w:rsidP="00B31AE4">
      <w:pPr>
        <w:pStyle w:val="PL"/>
        <w:rPr>
          <w:noProof w:val="0"/>
          <w:snapToGrid w:val="0"/>
        </w:rPr>
      </w:pPr>
    </w:p>
    <w:p w14:paraId="663299CC" w14:textId="77777777" w:rsidR="00B31AE4" w:rsidRPr="008711EA" w:rsidRDefault="00B31AE4" w:rsidP="00B31AE4">
      <w:pPr>
        <w:pStyle w:val="PL"/>
        <w:rPr>
          <w:noProof w:val="0"/>
          <w:snapToGrid w:val="0"/>
        </w:rPr>
      </w:pPr>
      <w:r w:rsidRPr="008711EA">
        <w:rPr>
          <w:noProof w:val="0"/>
          <w:snapToGrid w:val="0"/>
        </w:rPr>
        <w:t>UECapabilityInfoIndication ::= SEQUENCE {</w:t>
      </w:r>
    </w:p>
    <w:p w14:paraId="3E43132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UECapabilityInfoIndicationIEs} },</w:t>
      </w:r>
    </w:p>
    <w:p w14:paraId="2E42C7FD" w14:textId="77777777" w:rsidR="00B31AE4" w:rsidRPr="008711EA" w:rsidRDefault="00B31AE4" w:rsidP="00B31AE4">
      <w:pPr>
        <w:pStyle w:val="PL"/>
        <w:rPr>
          <w:noProof w:val="0"/>
          <w:snapToGrid w:val="0"/>
        </w:rPr>
      </w:pPr>
      <w:r w:rsidRPr="008711EA">
        <w:rPr>
          <w:noProof w:val="0"/>
          <w:snapToGrid w:val="0"/>
        </w:rPr>
        <w:tab/>
        <w:t>...</w:t>
      </w:r>
    </w:p>
    <w:p w14:paraId="52FF024F" w14:textId="77777777" w:rsidR="00B31AE4" w:rsidRPr="008711EA" w:rsidRDefault="00B31AE4" w:rsidP="00B31AE4">
      <w:pPr>
        <w:pStyle w:val="PL"/>
        <w:rPr>
          <w:noProof w:val="0"/>
          <w:snapToGrid w:val="0"/>
        </w:rPr>
      </w:pPr>
      <w:r w:rsidRPr="008711EA">
        <w:rPr>
          <w:noProof w:val="0"/>
          <w:snapToGrid w:val="0"/>
        </w:rPr>
        <w:t>}</w:t>
      </w:r>
    </w:p>
    <w:p w14:paraId="1C0882E4" w14:textId="77777777" w:rsidR="00B31AE4" w:rsidRPr="008711EA" w:rsidRDefault="00B31AE4" w:rsidP="00B31AE4">
      <w:pPr>
        <w:pStyle w:val="PL"/>
        <w:rPr>
          <w:noProof w:val="0"/>
          <w:snapToGrid w:val="0"/>
        </w:rPr>
      </w:pPr>
    </w:p>
    <w:p w14:paraId="0D9237C7" w14:textId="77777777" w:rsidR="00B31AE4" w:rsidRPr="008711EA" w:rsidRDefault="00B31AE4" w:rsidP="00B31AE4">
      <w:pPr>
        <w:pStyle w:val="PL"/>
        <w:rPr>
          <w:noProof w:val="0"/>
          <w:snapToGrid w:val="0"/>
        </w:rPr>
      </w:pPr>
      <w:r w:rsidRPr="008711EA">
        <w:rPr>
          <w:noProof w:val="0"/>
          <w:snapToGrid w:val="0"/>
        </w:rPr>
        <w:t>UECapabilityInfoIndicationIEs S1AP-PROTOCOL-IES ::= {</w:t>
      </w:r>
    </w:p>
    <w:p w14:paraId="3D7283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D32F23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6823A49" w14:textId="77777777" w:rsidR="00B31AE4" w:rsidRPr="008711EA" w:rsidRDefault="00B31AE4" w:rsidP="00B31AE4">
      <w:pPr>
        <w:pStyle w:val="PL"/>
        <w:rPr>
          <w:noProof w:val="0"/>
          <w:snapToGrid w:val="0"/>
        </w:rPr>
      </w:pPr>
      <w:r w:rsidRPr="008711EA">
        <w:rPr>
          <w:noProof w:val="0"/>
          <w:snapToGrid w:val="0"/>
        </w:rPr>
        <w:lastRenderedPageBreak/>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02DF5B"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t>PRESENCE optional}|</w:t>
      </w:r>
    </w:p>
    <w:p w14:paraId="523F81EB" w14:textId="77777777" w:rsidR="00B31AE4" w:rsidRPr="008711EA" w:rsidRDefault="00B31AE4" w:rsidP="00B31AE4">
      <w:pPr>
        <w:pStyle w:val="PL"/>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08BC" w14:textId="77777777" w:rsidR="00B31AE4" w:rsidRPr="00497879" w:rsidRDefault="00B31AE4" w:rsidP="00B31AE4">
      <w:pPr>
        <w:pStyle w:val="PL"/>
        <w:rPr>
          <w:noProof w:val="0"/>
          <w:snapToGrid w:val="0"/>
        </w:rPr>
      </w:pPr>
      <w:r w:rsidRPr="008711EA">
        <w:rPr>
          <w:noProof w:val="0"/>
          <w:snapToGrid w:val="0"/>
        </w:rPr>
        <w:tab/>
        <w:t>{ ID id</w:t>
      </w:r>
      <w:r w:rsidRPr="008711EA">
        <w:rPr>
          <w:snapToGrid w:val="0"/>
        </w:rPr>
        <w:t>-LTE-M-Indication</w:t>
      </w:r>
      <w:r w:rsidRPr="008711EA">
        <w:rPr>
          <w:snapToGrid w:val="0"/>
        </w:rPr>
        <w:tab/>
      </w:r>
      <w:r w:rsidRPr="008711EA">
        <w:rPr>
          <w:snapToGrid w:val="0"/>
        </w:rPr>
        <w:tab/>
      </w:r>
      <w:r w:rsidRPr="008711EA">
        <w:rPr>
          <w:snapToGrid w:val="0"/>
        </w:rPr>
        <w:tab/>
      </w:r>
      <w:r w:rsidRPr="008711EA">
        <w:rPr>
          <w:noProof w:val="0"/>
          <w:snapToGrid w:val="0"/>
        </w:rPr>
        <w:tab/>
        <w:t>CRITICALITY ignore</w:t>
      </w:r>
      <w:r w:rsidRPr="008711EA">
        <w:rPr>
          <w:noProof w:val="0"/>
          <w:snapToGrid w:val="0"/>
        </w:rPr>
        <w:tab/>
        <w:t xml:space="preserve">TYPE </w:t>
      </w:r>
      <w:r w:rsidRPr="008711EA">
        <w:rPr>
          <w:snapToGrid w:val="0"/>
        </w:rPr>
        <w:t>LTE-M-Indication</w:t>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r w:rsidRPr="00497879">
        <w:rPr>
          <w:noProof w:val="0"/>
          <w:snapToGrid w:val="0"/>
        </w:rPr>
        <w:t>|</w:t>
      </w:r>
    </w:p>
    <w:p w14:paraId="5723F182" w14:textId="77777777" w:rsidR="00B31AE4" w:rsidRPr="008711EA" w:rsidRDefault="00B31AE4" w:rsidP="00B31AE4">
      <w:pPr>
        <w:pStyle w:val="PL"/>
        <w:rPr>
          <w:noProof w:val="0"/>
          <w:snapToGrid w:val="0"/>
        </w:rPr>
      </w:pPr>
      <w:r w:rsidRPr="00497879">
        <w:rPr>
          <w:noProof w:val="0"/>
          <w:snapToGrid w:val="0"/>
        </w:rPr>
        <w:tab/>
        <w:t>{ ID id-UERadioCapability-NR-Format</w:t>
      </w:r>
      <w:r w:rsidRPr="00497879">
        <w:rPr>
          <w:noProof w:val="0"/>
          <w:snapToGrid w:val="0"/>
        </w:rPr>
        <w:tab/>
        <w:t>CRITICALITY ignore</w:t>
      </w:r>
      <w:r w:rsidRPr="00497879">
        <w:rPr>
          <w:noProof w:val="0"/>
          <w:snapToGrid w:val="0"/>
        </w:rPr>
        <w:tab/>
        <w:t>TYPE UERadioCapability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8F4E092" w14:textId="77777777" w:rsidR="00B31AE4" w:rsidRPr="008711EA" w:rsidRDefault="00B31AE4" w:rsidP="00B31AE4">
      <w:pPr>
        <w:pStyle w:val="PL"/>
        <w:rPr>
          <w:noProof w:val="0"/>
          <w:snapToGrid w:val="0"/>
        </w:rPr>
      </w:pPr>
      <w:r w:rsidRPr="008711EA">
        <w:rPr>
          <w:noProof w:val="0"/>
          <w:snapToGrid w:val="0"/>
        </w:rPr>
        <w:tab/>
        <w:t>...</w:t>
      </w:r>
    </w:p>
    <w:p w14:paraId="0557FA70" w14:textId="77777777" w:rsidR="00B31AE4" w:rsidRPr="008711EA" w:rsidRDefault="00B31AE4" w:rsidP="00B31AE4">
      <w:pPr>
        <w:pStyle w:val="PL"/>
        <w:rPr>
          <w:noProof w:val="0"/>
          <w:snapToGrid w:val="0"/>
        </w:rPr>
      </w:pPr>
      <w:r w:rsidRPr="008711EA">
        <w:rPr>
          <w:noProof w:val="0"/>
          <w:snapToGrid w:val="0"/>
        </w:rPr>
        <w:t>}</w:t>
      </w:r>
    </w:p>
    <w:p w14:paraId="1B2F5369" w14:textId="77777777" w:rsidR="00B31AE4" w:rsidRPr="008711EA" w:rsidRDefault="00B31AE4" w:rsidP="00B31AE4">
      <w:pPr>
        <w:pStyle w:val="PL"/>
        <w:rPr>
          <w:noProof w:val="0"/>
          <w:snapToGrid w:val="0"/>
        </w:rPr>
      </w:pPr>
    </w:p>
    <w:p w14:paraId="019FA9E2" w14:textId="77777777" w:rsidR="00B31AE4" w:rsidRPr="008711EA" w:rsidRDefault="00B31AE4" w:rsidP="00B31AE4">
      <w:pPr>
        <w:pStyle w:val="PL"/>
        <w:rPr>
          <w:noProof w:val="0"/>
          <w:snapToGrid w:val="0"/>
        </w:rPr>
      </w:pPr>
      <w:r w:rsidRPr="008711EA">
        <w:rPr>
          <w:noProof w:val="0"/>
          <w:snapToGrid w:val="0"/>
        </w:rPr>
        <w:t>-- **************************************************************</w:t>
      </w:r>
    </w:p>
    <w:p w14:paraId="6544E232" w14:textId="77777777" w:rsidR="00B31AE4" w:rsidRPr="008711EA" w:rsidRDefault="00B31AE4" w:rsidP="00B31AE4">
      <w:pPr>
        <w:pStyle w:val="PL"/>
        <w:rPr>
          <w:noProof w:val="0"/>
          <w:snapToGrid w:val="0"/>
        </w:rPr>
      </w:pPr>
      <w:r w:rsidRPr="008711EA">
        <w:rPr>
          <w:noProof w:val="0"/>
          <w:snapToGrid w:val="0"/>
        </w:rPr>
        <w:t>--</w:t>
      </w:r>
    </w:p>
    <w:p w14:paraId="1EA6809E" w14:textId="77777777" w:rsidR="00B31AE4" w:rsidRPr="008711EA" w:rsidRDefault="00B31AE4" w:rsidP="00B31AE4">
      <w:pPr>
        <w:pStyle w:val="PL"/>
        <w:outlineLvl w:val="3"/>
        <w:rPr>
          <w:noProof w:val="0"/>
          <w:snapToGrid w:val="0"/>
        </w:rPr>
      </w:pPr>
      <w:r w:rsidRPr="008711EA">
        <w:rPr>
          <w:noProof w:val="0"/>
          <w:snapToGrid w:val="0"/>
        </w:rPr>
        <w:t>-- eNB STATUS TRANSFER ELEMENTARY PROCEDURE</w:t>
      </w:r>
    </w:p>
    <w:p w14:paraId="74A0F447" w14:textId="77777777" w:rsidR="00B31AE4" w:rsidRPr="008711EA" w:rsidRDefault="00B31AE4" w:rsidP="00B31AE4">
      <w:pPr>
        <w:pStyle w:val="PL"/>
        <w:rPr>
          <w:noProof w:val="0"/>
          <w:snapToGrid w:val="0"/>
        </w:rPr>
      </w:pPr>
      <w:r w:rsidRPr="008711EA">
        <w:rPr>
          <w:noProof w:val="0"/>
          <w:snapToGrid w:val="0"/>
        </w:rPr>
        <w:t>--</w:t>
      </w:r>
    </w:p>
    <w:p w14:paraId="5DC8418D" w14:textId="77777777" w:rsidR="00B31AE4" w:rsidRPr="008711EA" w:rsidRDefault="00B31AE4" w:rsidP="00B31AE4">
      <w:pPr>
        <w:pStyle w:val="PL"/>
        <w:rPr>
          <w:noProof w:val="0"/>
          <w:snapToGrid w:val="0"/>
        </w:rPr>
      </w:pPr>
      <w:r w:rsidRPr="008711EA">
        <w:rPr>
          <w:noProof w:val="0"/>
          <w:snapToGrid w:val="0"/>
        </w:rPr>
        <w:t>-- **************************************************************</w:t>
      </w:r>
    </w:p>
    <w:p w14:paraId="66879E81" w14:textId="77777777" w:rsidR="00B31AE4" w:rsidRPr="008711EA" w:rsidRDefault="00B31AE4" w:rsidP="00B31AE4">
      <w:pPr>
        <w:pStyle w:val="PL"/>
        <w:rPr>
          <w:noProof w:val="0"/>
          <w:snapToGrid w:val="0"/>
        </w:rPr>
      </w:pPr>
    </w:p>
    <w:p w14:paraId="7BD8A45C" w14:textId="77777777" w:rsidR="00B31AE4" w:rsidRPr="008711EA" w:rsidRDefault="00B31AE4" w:rsidP="00B31AE4">
      <w:pPr>
        <w:pStyle w:val="PL"/>
        <w:rPr>
          <w:noProof w:val="0"/>
          <w:snapToGrid w:val="0"/>
        </w:rPr>
      </w:pPr>
      <w:r w:rsidRPr="008711EA">
        <w:rPr>
          <w:noProof w:val="0"/>
          <w:snapToGrid w:val="0"/>
        </w:rPr>
        <w:t>-- **************************************************************</w:t>
      </w:r>
    </w:p>
    <w:p w14:paraId="41265409" w14:textId="77777777" w:rsidR="00B31AE4" w:rsidRPr="008711EA" w:rsidRDefault="00B31AE4" w:rsidP="00B31AE4">
      <w:pPr>
        <w:pStyle w:val="PL"/>
        <w:rPr>
          <w:noProof w:val="0"/>
          <w:snapToGrid w:val="0"/>
        </w:rPr>
      </w:pPr>
      <w:r w:rsidRPr="008711EA">
        <w:rPr>
          <w:noProof w:val="0"/>
          <w:snapToGrid w:val="0"/>
        </w:rPr>
        <w:t>--</w:t>
      </w:r>
    </w:p>
    <w:p w14:paraId="7672A56C" w14:textId="77777777" w:rsidR="00B31AE4" w:rsidRPr="008711EA" w:rsidRDefault="00B31AE4" w:rsidP="00B31AE4">
      <w:pPr>
        <w:pStyle w:val="PL"/>
        <w:outlineLvl w:val="4"/>
        <w:rPr>
          <w:noProof w:val="0"/>
          <w:snapToGrid w:val="0"/>
        </w:rPr>
      </w:pPr>
      <w:r w:rsidRPr="008711EA">
        <w:rPr>
          <w:noProof w:val="0"/>
          <w:snapToGrid w:val="0"/>
        </w:rPr>
        <w:t>-- eNB Status Transfer</w:t>
      </w:r>
    </w:p>
    <w:p w14:paraId="27411D5E" w14:textId="77777777" w:rsidR="00B31AE4" w:rsidRPr="008711EA" w:rsidRDefault="00B31AE4" w:rsidP="00B31AE4">
      <w:pPr>
        <w:pStyle w:val="PL"/>
        <w:rPr>
          <w:noProof w:val="0"/>
          <w:snapToGrid w:val="0"/>
        </w:rPr>
      </w:pPr>
      <w:r w:rsidRPr="008711EA">
        <w:rPr>
          <w:noProof w:val="0"/>
          <w:snapToGrid w:val="0"/>
        </w:rPr>
        <w:t>--</w:t>
      </w:r>
    </w:p>
    <w:p w14:paraId="08105FD1" w14:textId="77777777" w:rsidR="00B31AE4" w:rsidRPr="008711EA" w:rsidRDefault="00B31AE4" w:rsidP="00B31AE4">
      <w:pPr>
        <w:pStyle w:val="PL"/>
        <w:rPr>
          <w:noProof w:val="0"/>
          <w:snapToGrid w:val="0"/>
        </w:rPr>
      </w:pPr>
      <w:r w:rsidRPr="008711EA">
        <w:rPr>
          <w:noProof w:val="0"/>
          <w:snapToGrid w:val="0"/>
        </w:rPr>
        <w:t>-- **************************************************************</w:t>
      </w:r>
    </w:p>
    <w:p w14:paraId="77387F08" w14:textId="77777777" w:rsidR="00B31AE4" w:rsidRPr="008711EA" w:rsidRDefault="00B31AE4" w:rsidP="00B31AE4">
      <w:pPr>
        <w:pStyle w:val="PL"/>
        <w:rPr>
          <w:noProof w:val="0"/>
          <w:snapToGrid w:val="0"/>
        </w:rPr>
      </w:pPr>
    </w:p>
    <w:p w14:paraId="4D6E5941" w14:textId="77777777" w:rsidR="00B31AE4" w:rsidRPr="008711EA" w:rsidRDefault="00B31AE4" w:rsidP="00B31AE4">
      <w:pPr>
        <w:pStyle w:val="PL"/>
        <w:rPr>
          <w:noProof w:val="0"/>
          <w:snapToGrid w:val="0"/>
        </w:rPr>
      </w:pPr>
      <w:r w:rsidRPr="008711EA">
        <w:rPr>
          <w:noProof w:val="0"/>
          <w:snapToGrid w:val="0"/>
        </w:rPr>
        <w:t>ENBStatusTransfer ::= SEQUENCE {</w:t>
      </w:r>
    </w:p>
    <w:p w14:paraId="1D62FC7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{ENBStatusTransferIEs} },</w:t>
      </w:r>
    </w:p>
    <w:p w14:paraId="797D1422" w14:textId="77777777" w:rsidR="00B31AE4" w:rsidRPr="008711EA" w:rsidRDefault="00B31AE4" w:rsidP="00B31AE4">
      <w:pPr>
        <w:pStyle w:val="PL"/>
        <w:rPr>
          <w:noProof w:val="0"/>
          <w:snapToGrid w:val="0"/>
        </w:rPr>
      </w:pPr>
      <w:r w:rsidRPr="008711EA">
        <w:rPr>
          <w:noProof w:val="0"/>
          <w:snapToGrid w:val="0"/>
        </w:rPr>
        <w:tab/>
        <w:t>...</w:t>
      </w:r>
    </w:p>
    <w:p w14:paraId="4E7A5C8E" w14:textId="77777777" w:rsidR="00B31AE4" w:rsidRPr="008711EA" w:rsidRDefault="00B31AE4" w:rsidP="00B31AE4">
      <w:pPr>
        <w:pStyle w:val="PL"/>
        <w:rPr>
          <w:noProof w:val="0"/>
          <w:snapToGrid w:val="0"/>
        </w:rPr>
      </w:pPr>
      <w:r w:rsidRPr="008711EA">
        <w:rPr>
          <w:noProof w:val="0"/>
          <w:snapToGrid w:val="0"/>
        </w:rPr>
        <w:t>}</w:t>
      </w:r>
    </w:p>
    <w:p w14:paraId="473D8555" w14:textId="77777777" w:rsidR="00B31AE4" w:rsidRPr="008711EA" w:rsidRDefault="00B31AE4" w:rsidP="00B31AE4">
      <w:pPr>
        <w:pStyle w:val="PL"/>
        <w:rPr>
          <w:noProof w:val="0"/>
          <w:snapToGrid w:val="0"/>
        </w:rPr>
      </w:pPr>
    </w:p>
    <w:p w14:paraId="1E30EE3D" w14:textId="77777777" w:rsidR="00B31AE4" w:rsidRPr="008711EA" w:rsidRDefault="00B31AE4" w:rsidP="00B31AE4">
      <w:pPr>
        <w:pStyle w:val="PL"/>
        <w:rPr>
          <w:noProof w:val="0"/>
          <w:snapToGrid w:val="0"/>
        </w:rPr>
      </w:pPr>
      <w:r w:rsidRPr="008711EA">
        <w:rPr>
          <w:noProof w:val="0"/>
          <w:snapToGrid w:val="0"/>
        </w:rPr>
        <w:t>ENBStatusTransferIEs S1AP-PROTOCOL-IES ::= {</w:t>
      </w:r>
    </w:p>
    <w:p w14:paraId="56306443"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p>
    <w:p w14:paraId="198350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p>
    <w:p w14:paraId="5DC0C3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t>PRESENCE mandatory},</w:t>
      </w:r>
    </w:p>
    <w:p w14:paraId="4725B505" w14:textId="77777777" w:rsidR="00B31AE4" w:rsidRPr="008711EA" w:rsidRDefault="00B31AE4" w:rsidP="00B31AE4">
      <w:pPr>
        <w:pStyle w:val="PL"/>
        <w:rPr>
          <w:noProof w:val="0"/>
          <w:snapToGrid w:val="0"/>
        </w:rPr>
      </w:pPr>
      <w:r w:rsidRPr="008711EA">
        <w:rPr>
          <w:noProof w:val="0"/>
          <w:snapToGrid w:val="0"/>
        </w:rPr>
        <w:tab/>
        <w:t>...</w:t>
      </w:r>
    </w:p>
    <w:p w14:paraId="0C9E5736" w14:textId="77777777" w:rsidR="00B31AE4" w:rsidRPr="008711EA" w:rsidRDefault="00B31AE4" w:rsidP="00B31AE4">
      <w:pPr>
        <w:pStyle w:val="PL"/>
        <w:rPr>
          <w:noProof w:val="0"/>
          <w:snapToGrid w:val="0"/>
        </w:rPr>
      </w:pPr>
      <w:r w:rsidRPr="008711EA">
        <w:rPr>
          <w:noProof w:val="0"/>
          <w:snapToGrid w:val="0"/>
        </w:rPr>
        <w:t>}</w:t>
      </w:r>
    </w:p>
    <w:p w14:paraId="318476A7" w14:textId="77777777" w:rsidR="00B31AE4" w:rsidRPr="008711EA" w:rsidRDefault="00B31AE4" w:rsidP="00B31AE4">
      <w:pPr>
        <w:pStyle w:val="PL"/>
        <w:rPr>
          <w:noProof w:val="0"/>
          <w:snapToGrid w:val="0"/>
        </w:rPr>
      </w:pPr>
    </w:p>
    <w:p w14:paraId="41C8BBCF" w14:textId="77777777" w:rsidR="00B31AE4" w:rsidRPr="008711EA" w:rsidRDefault="00B31AE4" w:rsidP="00B31AE4">
      <w:pPr>
        <w:pStyle w:val="PL"/>
        <w:spacing w:line="0" w:lineRule="atLeast"/>
        <w:rPr>
          <w:noProof w:val="0"/>
          <w:snapToGrid w:val="0"/>
        </w:rPr>
      </w:pPr>
    </w:p>
    <w:p w14:paraId="4CD9D78E" w14:textId="77777777" w:rsidR="00B31AE4" w:rsidRPr="008711EA" w:rsidRDefault="00B31AE4" w:rsidP="00B31AE4">
      <w:pPr>
        <w:pStyle w:val="PL"/>
        <w:rPr>
          <w:noProof w:val="0"/>
          <w:snapToGrid w:val="0"/>
        </w:rPr>
      </w:pPr>
      <w:r w:rsidRPr="008711EA">
        <w:rPr>
          <w:noProof w:val="0"/>
          <w:snapToGrid w:val="0"/>
        </w:rPr>
        <w:t>-- **************************************************************</w:t>
      </w:r>
    </w:p>
    <w:p w14:paraId="5C2F36E1" w14:textId="77777777" w:rsidR="00B31AE4" w:rsidRPr="008711EA" w:rsidRDefault="00B31AE4" w:rsidP="00B31AE4">
      <w:pPr>
        <w:pStyle w:val="PL"/>
        <w:rPr>
          <w:noProof w:val="0"/>
          <w:snapToGrid w:val="0"/>
        </w:rPr>
      </w:pPr>
      <w:r w:rsidRPr="008711EA">
        <w:rPr>
          <w:noProof w:val="0"/>
          <w:snapToGrid w:val="0"/>
        </w:rPr>
        <w:t>--</w:t>
      </w:r>
    </w:p>
    <w:p w14:paraId="1A593CD8" w14:textId="77777777" w:rsidR="00B31AE4" w:rsidRPr="008711EA" w:rsidRDefault="00B31AE4" w:rsidP="00B31AE4">
      <w:pPr>
        <w:pStyle w:val="PL"/>
        <w:outlineLvl w:val="3"/>
        <w:rPr>
          <w:noProof w:val="0"/>
          <w:snapToGrid w:val="0"/>
        </w:rPr>
      </w:pPr>
      <w:r w:rsidRPr="008711EA">
        <w:rPr>
          <w:noProof w:val="0"/>
          <w:snapToGrid w:val="0"/>
        </w:rPr>
        <w:t>-- MME STATUS TRANSFER ELEMENTARY PROCEDURE</w:t>
      </w:r>
    </w:p>
    <w:p w14:paraId="6C7FDB8B" w14:textId="77777777" w:rsidR="00B31AE4" w:rsidRPr="008711EA" w:rsidRDefault="00B31AE4" w:rsidP="00B31AE4">
      <w:pPr>
        <w:pStyle w:val="PL"/>
        <w:rPr>
          <w:noProof w:val="0"/>
          <w:snapToGrid w:val="0"/>
        </w:rPr>
      </w:pPr>
      <w:r w:rsidRPr="008711EA">
        <w:rPr>
          <w:noProof w:val="0"/>
          <w:snapToGrid w:val="0"/>
        </w:rPr>
        <w:t>--</w:t>
      </w:r>
    </w:p>
    <w:p w14:paraId="001662BB" w14:textId="77777777" w:rsidR="00B31AE4" w:rsidRPr="008711EA" w:rsidRDefault="00B31AE4" w:rsidP="00B31AE4">
      <w:pPr>
        <w:pStyle w:val="PL"/>
        <w:rPr>
          <w:noProof w:val="0"/>
          <w:snapToGrid w:val="0"/>
        </w:rPr>
      </w:pPr>
      <w:r w:rsidRPr="008711EA">
        <w:rPr>
          <w:noProof w:val="0"/>
          <w:snapToGrid w:val="0"/>
        </w:rPr>
        <w:t>-- **************************************************************</w:t>
      </w:r>
    </w:p>
    <w:p w14:paraId="75D63D87" w14:textId="77777777" w:rsidR="00B31AE4" w:rsidRPr="008711EA" w:rsidRDefault="00B31AE4" w:rsidP="00B31AE4">
      <w:pPr>
        <w:pStyle w:val="PL"/>
        <w:rPr>
          <w:noProof w:val="0"/>
          <w:snapToGrid w:val="0"/>
        </w:rPr>
      </w:pPr>
    </w:p>
    <w:p w14:paraId="37035A95" w14:textId="77777777" w:rsidR="00B31AE4" w:rsidRPr="008711EA" w:rsidRDefault="00B31AE4" w:rsidP="00B31AE4">
      <w:pPr>
        <w:pStyle w:val="PL"/>
        <w:rPr>
          <w:noProof w:val="0"/>
          <w:snapToGrid w:val="0"/>
        </w:rPr>
      </w:pPr>
      <w:r w:rsidRPr="008711EA">
        <w:rPr>
          <w:noProof w:val="0"/>
          <w:snapToGrid w:val="0"/>
        </w:rPr>
        <w:t>-- **************************************************************</w:t>
      </w:r>
    </w:p>
    <w:p w14:paraId="16B6D508" w14:textId="77777777" w:rsidR="00B31AE4" w:rsidRPr="008711EA" w:rsidRDefault="00B31AE4" w:rsidP="00B31AE4">
      <w:pPr>
        <w:pStyle w:val="PL"/>
        <w:rPr>
          <w:noProof w:val="0"/>
          <w:snapToGrid w:val="0"/>
        </w:rPr>
      </w:pPr>
      <w:r w:rsidRPr="008711EA">
        <w:rPr>
          <w:noProof w:val="0"/>
          <w:snapToGrid w:val="0"/>
        </w:rPr>
        <w:t>--</w:t>
      </w:r>
    </w:p>
    <w:p w14:paraId="7F1751A5" w14:textId="77777777" w:rsidR="00B31AE4" w:rsidRPr="008711EA" w:rsidRDefault="00B31AE4" w:rsidP="00B31AE4">
      <w:pPr>
        <w:pStyle w:val="PL"/>
        <w:outlineLvl w:val="4"/>
        <w:rPr>
          <w:noProof w:val="0"/>
          <w:snapToGrid w:val="0"/>
        </w:rPr>
      </w:pPr>
      <w:r w:rsidRPr="008711EA">
        <w:rPr>
          <w:noProof w:val="0"/>
          <w:snapToGrid w:val="0"/>
        </w:rPr>
        <w:t>-- MME Status Transfer</w:t>
      </w:r>
    </w:p>
    <w:p w14:paraId="3CA41A8E" w14:textId="77777777" w:rsidR="00B31AE4" w:rsidRPr="008711EA" w:rsidRDefault="00B31AE4" w:rsidP="00B31AE4">
      <w:pPr>
        <w:pStyle w:val="PL"/>
        <w:rPr>
          <w:noProof w:val="0"/>
          <w:snapToGrid w:val="0"/>
        </w:rPr>
      </w:pPr>
      <w:r w:rsidRPr="008711EA">
        <w:rPr>
          <w:noProof w:val="0"/>
          <w:snapToGrid w:val="0"/>
        </w:rPr>
        <w:t>--</w:t>
      </w:r>
    </w:p>
    <w:p w14:paraId="7E9B9DE9" w14:textId="77777777" w:rsidR="00B31AE4" w:rsidRPr="008711EA" w:rsidRDefault="00B31AE4" w:rsidP="00B31AE4">
      <w:pPr>
        <w:pStyle w:val="PL"/>
        <w:rPr>
          <w:noProof w:val="0"/>
          <w:snapToGrid w:val="0"/>
        </w:rPr>
      </w:pPr>
      <w:r w:rsidRPr="008711EA">
        <w:rPr>
          <w:noProof w:val="0"/>
          <w:snapToGrid w:val="0"/>
        </w:rPr>
        <w:t>-- **************************************************************</w:t>
      </w:r>
    </w:p>
    <w:p w14:paraId="3305FC2A" w14:textId="77777777" w:rsidR="00B31AE4" w:rsidRPr="008711EA" w:rsidRDefault="00B31AE4" w:rsidP="00B31AE4">
      <w:pPr>
        <w:pStyle w:val="PL"/>
        <w:rPr>
          <w:noProof w:val="0"/>
          <w:snapToGrid w:val="0"/>
        </w:rPr>
      </w:pPr>
    </w:p>
    <w:p w14:paraId="07A7AF4D" w14:textId="77777777" w:rsidR="00B31AE4" w:rsidRPr="008711EA" w:rsidRDefault="00B31AE4" w:rsidP="00B31AE4">
      <w:pPr>
        <w:pStyle w:val="PL"/>
        <w:rPr>
          <w:noProof w:val="0"/>
          <w:snapToGrid w:val="0"/>
        </w:rPr>
      </w:pPr>
      <w:r w:rsidRPr="008711EA">
        <w:rPr>
          <w:noProof w:val="0"/>
          <w:snapToGrid w:val="0"/>
        </w:rPr>
        <w:t>MMEStatusTransfer ::= SEQUENCE {</w:t>
      </w:r>
    </w:p>
    <w:p w14:paraId="46FCE0D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{MMEStatusTransferIEs} },</w:t>
      </w:r>
    </w:p>
    <w:p w14:paraId="6E4B2120" w14:textId="77777777" w:rsidR="00B31AE4" w:rsidRPr="008711EA" w:rsidRDefault="00B31AE4" w:rsidP="00B31AE4">
      <w:pPr>
        <w:pStyle w:val="PL"/>
        <w:rPr>
          <w:noProof w:val="0"/>
          <w:snapToGrid w:val="0"/>
        </w:rPr>
      </w:pPr>
      <w:r w:rsidRPr="008711EA">
        <w:rPr>
          <w:noProof w:val="0"/>
          <w:snapToGrid w:val="0"/>
        </w:rPr>
        <w:tab/>
        <w:t>...</w:t>
      </w:r>
    </w:p>
    <w:p w14:paraId="5342B439" w14:textId="77777777" w:rsidR="00B31AE4" w:rsidRPr="008711EA" w:rsidRDefault="00B31AE4" w:rsidP="00B31AE4">
      <w:pPr>
        <w:pStyle w:val="PL"/>
        <w:rPr>
          <w:noProof w:val="0"/>
          <w:snapToGrid w:val="0"/>
        </w:rPr>
      </w:pPr>
      <w:r w:rsidRPr="008711EA">
        <w:rPr>
          <w:noProof w:val="0"/>
          <w:snapToGrid w:val="0"/>
        </w:rPr>
        <w:t>}</w:t>
      </w:r>
    </w:p>
    <w:p w14:paraId="4108C241" w14:textId="77777777" w:rsidR="00B31AE4" w:rsidRPr="008711EA" w:rsidRDefault="00B31AE4" w:rsidP="00B31AE4">
      <w:pPr>
        <w:pStyle w:val="PL"/>
        <w:rPr>
          <w:noProof w:val="0"/>
          <w:snapToGrid w:val="0"/>
        </w:rPr>
      </w:pPr>
    </w:p>
    <w:p w14:paraId="0810FF66" w14:textId="77777777" w:rsidR="00B31AE4" w:rsidRPr="008711EA" w:rsidRDefault="00B31AE4" w:rsidP="00B31AE4">
      <w:pPr>
        <w:pStyle w:val="PL"/>
        <w:tabs>
          <w:tab w:val="left" w:pos="11907"/>
        </w:tabs>
        <w:rPr>
          <w:noProof w:val="0"/>
          <w:snapToGrid w:val="0"/>
        </w:rPr>
      </w:pPr>
      <w:r w:rsidRPr="008711EA">
        <w:rPr>
          <w:noProof w:val="0"/>
          <w:snapToGrid w:val="0"/>
        </w:rPr>
        <w:t>MMEStatusTransferIEs S1AP-PROTOCOL-IES ::= {</w:t>
      </w:r>
    </w:p>
    <w:p w14:paraId="0F229FFC"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3E60354D"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lastRenderedPageBreak/>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0BE9B201"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r>
      <w:r w:rsidRPr="008711EA">
        <w:rPr>
          <w:noProof w:val="0"/>
          <w:snapToGrid w:val="0"/>
        </w:rPr>
        <w:tab/>
        <w:t>PRESENCE mandatory},</w:t>
      </w:r>
    </w:p>
    <w:p w14:paraId="1F5E7A7A" w14:textId="77777777" w:rsidR="00B31AE4" w:rsidRPr="008711EA" w:rsidRDefault="00B31AE4" w:rsidP="00B31AE4">
      <w:pPr>
        <w:pStyle w:val="PL"/>
        <w:rPr>
          <w:noProof w:val="0"/>
          <w:snapToGrid w:val="0"/>
        </w:rPr>
      </w:pPr>
      <w:r w:rsidRPr="008711EA">
        <w:rPr>
          <w:noProof w:val="0"/>
          <w:snapToGrid w:val="0"/>
        </w:rPr>
        <w:tab/>
        <w:t>...</w:t>
      </w:r>
    </w:p>
    <w:p w14:paraId="068D50F2" w14:textId="77777777" w:rsidR="00B31AE4" w:rsidRPr="008711EA" w:rsidRDefault="00B31AE4" w:rsidP="00B31AE4">
      <w:pPr>
        <w:pStyle w:val="PL"/>
        <w:rPr>
          <w:noProof w:val="0"/>
          <w:snapToGrid w:val="0"/>
        </w:rPr>
      </w:pPr>
      <w:r w:rsidRPr="008711EA">
        <w:rPr>
          <w:noProof w:val="0"/>
          <w:snapToGrid w:val="0"/>
        </w:rPr>
        <w:t>}</w:t>
      </w:r>
    </w:p>
    <w:p w14:paraId="76671759" w14:textId="77777777" w:rsidR="00B31AE4" w:rsidRPr="008711EA" w:rsidRDefault="00B31AE4" w:rsidP="00B31AE4">
      <w:pPr>
        <w:pStyle w:val="PL"/>
        <w:rPr>
          <w:noProof w:val="0"/>
          <w:snapToGrid w:val="0"/>
        </w:rPr>
      </w:pPr>
    </w:p>
    <w:p w14:paraId="6BF79D74" w14:textId="77777777" w:rsidR="00B31AE4" w:rsidRPr="008711EA" w:rsidRDefault="00B31AE4" w:rsidP="00B31AE4">
      <w:pPr>
        <w:pStyle w:val="PL"/>
        <w:spacing w:line="0" w:lineRule="atLeast"/>
        <w:rPr>
          <w:noProof w:val="0"/>
          <w:snapToGrid w:val="0"/>
        </w:rPr>
      </w:pPr>
    </w:p>
    <w:p w14:paraId="1560492E" w14:textId="77777777" w:rsidR="00B31AE4" w:rsidRPr="008711EA" w:rsidRDefault="00B31AE4" w:rsidP="00B31AE4">
      <w:pPr>
        <w:pStyle w:val="PL"/>
        <w:rPr>
          <w:noProof w:val="0"/>
          <w:snapToGrid w:val="0"/>
        </w:rPr>
      </w:pPr>
      <w:r w:rsidRPr="008711EA">
        <w:rPr>
          <w:noProof w:val="0"/>
          <w:snapToGrid w:val="0"/>
        </w:rPr>
        <w:t>-- **************************************************************</w:t>
      </w:r>
    </w:p>
    <w:p w14:paraId="29E41BB1" w14:textId="77777777" w:rsidR="00B31AE4" w:rsidRPr="008711EA" w:rsidRDefault="00B31AE4" w:rsidP="00B31AE4">
      <w:pPr>
        <w:pStyle w:val="PL"/>
        <w:rPr>
          <w:noProof w:val="0"/>
          <w:snapToGrid w:val="0"/>
        </w:rPr>
      </w:pPr>
      <w:r w:rsidRPr="008711EA">
        <w:rPr>
          <w:noProof w:val="0"/>
          <w:snapToGrid w:val="0"/>
        </w:rPr>
        <w:t>--</w:t>
      </w:r>
    </w:p>
    <w:p w14:paraId="2F070EB2" w14:textId="77777777" w:rsidR="00B31AE4" w:rsidRPr="008711EA" w:rsidRDefault="00B31AE4" w:rsidP="00B31AE4">
      <w:pPr>
        <w:pStyle w:val="PL"/>
        <w:outlineLvl w:val="3"/>
        <w:rPr>
          <w:noProof w:val="0"/>
          <w:snapToGrid w:val="0"/>
        </w:rPr>
      </w:pPr>
      <w:r w:rsidRPr="008711EA">
        <w:rPr>
          <w:noProof w:val="0"/>
          <w:snapToGrid w:val="0"/>
        </w:rPr>
        <w:t>-- TRACE ELEMENTARY PROCEDURES</w:t>
      </w:r>
    </w:p>
    <w:p w14:paraId="3CCBA1C0" w14:textId="77777777" w:rsidR="00B31AE4" w:rsidRPr="008711EA" w:rsidRDefault="00B31AE4" w:rsidP="00B31AE4">
      <w:pPr>
        <w:pStyle w:val="PL"/>
        <w:rPr>
          <w:noProof w:val="0"/>
          <w:snapToGrid w:val="0"/>
        </w:rPr>
      </w:pPr>
      <w:r w:rsidRPr="008711EA">
        <w:rPr>
          <w:noProof w:val="0"/>
          <w:snapToGrid w:val="0"/>
        </w:rPr>
        <w:t>--</w:t>
      </w:r>
    </w:p>
    <w:p w14:paraId="6B09097B" w14:textId="77777777" w:rsidR="00B31AE4" w:rsidRPr="008711EA" w:rsidRDefault="00B31AE4" w:rsidP="00B31AE4">
      <w:pPr>
        <w:pStyle w:val="PL"/>
        <w:rPr>
          <w:noProof w:val="0"/>
          <w:snapToGrid w:val="0"/>
        </w:rPr>
      </w:pPr>
      <w:r w:rsidRPr="008711EA">
        <w:rPr>
          <w:noProof w:val="0"/>
          <w:snapToGrid w:val="0"/>
        </w:rPr>
        <w:t>-- **************************************************************</w:t>
      </w:r>
    </w:p>
    <w:p w14:paraId="54BD9F81" w14:textId="77777777" w:rsidR="00B31AE4" w:rsidRPr="008711EA" w:rsidRDefault="00B31AE4" w:rsidP="00B31AE4">
      <w:pPr>
        <w:pStyle w:val="PL"/>
        <w:rPr>
          <w:noProof w:val="0"/>
          <w:snapToGrid w:val="0"/>
        </w:rPr>
      </w:pPr>
      <w:r w:rsidRPr="008711EA">
        <w:rPr>
          <w:noProof w:val="0"/>
          <w:snapToGrid w:val="0"/>
        </w:rPr>
        <w:t>-- **************************************************************</w:t>
      </w:r>
    </w:p>
    <w:p w14:paraId="099D0064" w14:textId="77777777" w:rsidR="00B31AE4" w:rsidRPr="008711EA" w:rsidRDefault="00B31AE4" w:rsidP="00B31AE4">
      <w:pPr>
        <w:pStyle w:val="PL"/>
        <w:rPr>
          <w:noProof w:val="0"/>
          <w:snapToGrid w:val="0"/>
        </w:rPr>
      </w:pPr>
      <w:r w:rsidRPr="008711EA">
        <w:rPr>
          <w:noProof w:val="0"/>
          <w:snapToGrid w:val="0"/>
        </w:rPr>
        <w:t>--</w:t>
      </w:r>
    </w:p>
    <w:p w14:paraId="6724BEB6" w14:textId="77777777" w:rsidR="00B31AE4" w:rsidRPr="008711EA" w:rsidRDefault="00B31AE4" w:rsidP="00B31AE4">
      <w:pPr>
        <w:pStyle w:val="PL"/>
        <w:outlineLvl w:val="4"/>
        <w:rPr>
          <w:noProof w:val="0"/>
          <w:snapToGrid w:val="0"/>
        </w:rPr>
      </w:pPr>
      <w:r w:rsidRPr="008711EA">
        <w:rPr>
          <w:noProof w:val="0"/>
          <w:snapToGrid w:val="0"/>
        </w:rPr>
        <w:t>-- Trace Start</w:t>
      </w:r>
    </w:p>
    <w:p w14:paraId="07B549C7" w14:textId="77777777" w:rsidR="00B31AE4" w:rsidRPr="008711EA" w:rsidRDefault="00B31AE4" w:rsidP="00B31AE4">
      <w:pPr>
        <w:pStyle w:val="PL"/>
        <w:rPr>
          <w:noProof w:val="0"/>
          <w:snapToGrid w:val="0"/>
        </w:rPr>
      </w:pPr>
      <w:r w:rsidRPr="008711EA">
        <w:rPr>
          <w:noProof w:val="0"/>
          <w:snapToGrid w:val="0"/>
        </w:rPr>
        <w:t>--</w:t>
      </w:r>
    </w:p>
    <w:p w14:paraId="50DBFBDB" w14:textId="77777777" w:rsidR="00B31AE4" w:rsidRPr="008711EA" w:rsidRDefault="00B31AE4" w:rsidP="00B31AE4">
      <w:pPr>
        <w:pStyle w:val="PL"/>
        <w:rPr>
          <w:noProof w:val="0"/>
          <w:snapToGrid w:val="0"/>
        </w:rPr>
      </w:pPr>
      <w:r w:rsidRPr="008711EA">
        <w:rPr>
          <w:noProof w:val="0"/>
          <w:snapToGrid w:val="0"/>
        </w:rPr>
        <w:t>-- **************************************************************</w:t>
      </w:r>
    </w:p>
    <w:p w14:paraId="2259F2FA" w14:textId="77777777" w:rsidR="00B31AE4" w:rsidRPr="008711EA" w:rsidRDefault="00B31AE4" w:rsidP="00B31AE4">
      <w:pPr>
        <w:pStyle w:val="PL"/>
        <w:rPr>
          <w:noProof w:val="0"/>
          <w:snapToGrid w:val="0"/>
        </w:rPr>
      </w:pPr>
    </w:p>
    <w:p w14:paraId="6FCB224E" w14:textId="77777777" w:rsidR="00B31AE4" w:rsidRPr="008711EA" w:rsidRDefault="00B31AE4" w:rsidP="00B31AE4">
      <w:pPr>
        <w:pStyle w:val="PL"/>
        <w:rPr>
          <w:noProof w:val="0"/>
          <w:snapToGrid w:val="0"/>
        </w:rPr>
      </w:pPr>
      <w:r w:rsidRPr="008711EA">
        <w:rPr>
          <w:noProof w:val="0"/>
          <w:snapToGrid w:val="0"/>
        </w:rPr>
        <w:t>TraceStart ::= SEQUENCE {</w:t>
      </w:r>
    </w:p>
    <w:p w14:paraId="5EF0011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{TraceStartIEs} },</w:t>
      </w:r>
    </w:p>
    <w:p w14:paraId="3866F22D" w14:textId="77777777" w:rsidR="00B31AE4" w:rsidRPr="008711EA" w:rsidRDefault="00B31AE4" w:rsidP="00B31AE4">
      <w:pPr>
        <w:pStyle w:val="PL"/>
        <w:rPr>
          <w:noProof w:val="0"/>
          <w:snapToGrid w:val="0"/>
        </w:rPr>
      </w:pPr>
      <w:r w:rsidRPr="008711EA">
        <w:rPr>
          <w:noProof w:val="0"/>
          <w:snapToGrid w:val="0"/>
        </w:rPr>
        <w:tab/>
        <w:t>...</w:t>
      </w:r>
    </w:p>
    <w:p w14:paraId="606576DF" w14:textId="77777777" w:rsidR="00B31AE4" w:rsidRPr="008711EA" w:rsidRDefault="00B31AE4" w:rsidP="00B31AE4">
      <w:pPr>
        <w:pStyle w:val="PL"/>
        <w:rPr>
          <w:noProof w:val="0"/>
          <w:snapToGrid w:val="0"/>
        </w:rPr>
      </w:pPr>
      <w:r w:rsidRPr="008711EA">
        <w:rPr>
          <w:noProof w:val="0"/>
          <w:snapToGrid w:val="0"/>
        </w:rPr>
        <w:t>}</w:t>
      </w:r>
    </w:p>
    <w:p w14:paraId="2F8E30A4" w14:textId="77777777" w:rsidR="00B31AE4" w:rsidRPr="008711EA" w:rsidRDefault="00B31AE4" w:rsidP="00B31AE4">
      <w:pPr>
        <w:pStyle w:val="PL"/>
        <w:rPr>
          <w:noProof w:val="0"/>
          <w:snapToGrid w:val="0"/>
        </w:rPr>
      </w:pPr>
    </w:p>
    <w:p w14:paraId="7CECBF11" w14:textId="77777777" w:rsidR="00B31AE4" w:rsidRPr="008711EA" w:rsidRDefault="00B31AE4" w:rsidP="00B31AE4">
      <w:pPr>
        <w:pStyle w:val="PL"/>
        <w:rPr>
          <w:noProof w:val="0"/>
          <w:snapToGrid w:val="0"/>
        </w:rPr>
      </w:pPr>
      <w:r w:rsidRPr="008711EA">
        <w:rPr>
          <w:noProof w:val="0"/>
          <w:snapToGrid w:val="0"/>
        </w:rPr>
        <w:t>TraceStartIEs S1AP-PROTOCOL-IES ::= {</w:t>
      </w:r>
    </w:p>
    <w:p w14:paraId="216AF7EC"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B5DF3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422471"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7CD180" w14:textId="77777777" w:rsidR="00B31AE4" w:rsidRPr="008711EA" w:rsidRDefault="00B31AE4" w:rsidP="00B31AE4">
      <w:pPr>
        <w:pStyle w:val="PL"/>
        <w:rPr>
          <w:noProof w:val="0"/>
          <w:snapToGrid w:val="0"/>
        </w:rPr>
      </w:pPr>
      <w:r w:rsidRPr="008711EA">
        <w:rPr>
          <w:noProof w:val="0"/>
          <w:snapToGrid w:val="0"/>
        </w:rPr>
        <w:tab/>
        <w:t>...</w:t>
      </w:r>
    </w:p>
    <w:p w14:paraId="1A7DFC29" w14:textId="77777777" w:rsidR="00B31AE4" w:rsidRPr="008711EA" w:rsidRDefault="00B31AE4" w:rsidP="00B31AE4">
      <w:pPr>
        <w:pStyle w:val="PL"/>
        <w:rPr>
          <w:noProof w:val="0"/>
          <w:snapToGrid w:val="0"/>
        </w:rPr>
      </w:pPr>
      <w:r w:rsidRPr="008711EA">
        <w:rPr>
          <w:noProof w:val="0"/>
          <w:snapToGrid w:val="0"/>
        </w:rPr>
        <w:t>}</w:t>
      </w:r>
    </w:p>
    <w:p w14:paraId="6E3F7082" w14:textId="77777777" w:rsidR="00B31AE4" w:rsidRPr="008711EA" w:rsidRDefault="00B31AE4" w:rsidP="00B31AE4">
      <w:pPr>
        <w:pStyle w:val="PL"/>
        <w:rPr>
          <w:noProof w:val="0"/>
        </w:rPr>
      </w:pPr>
    </w:p>
    <w:p w14:paraId="12CC0D3C" w14:textId="77777777" w:rsidR="00B31AE4" w:rsidRPr="008711EA" w:rsidRDefault="00B31AE4" w:rsidP="00B31AE4">
      <w:pPr>
        <w:pStyle w:val="PL"/>
        <w:rPr>
          <w:noProof w:val="0"/>
          <w:snapToGrid w:val="0"/>
        </w:rPr>
      </w:pPr>
      <w:r w:rsidRPr="008711EA">
        <w:rPr>
          <w:noProof w:val="0"/>
          <w:snapToGrid w:val="0"/>
        </w:rPr>
        <w:t>-- **************************************************************</w:t>
      </w:r>
    </w:p>
    <w:p w14:paraId="392480C0" w14:textId="77777777" w:rsidR="00B31AE4" w:rsidRPr="008711EA" w:rsidRDefault="00B31AE4" w:rsidP="00B31AE4">
      <w:pPr>
        <w:pStyle w:val="PL"/>
        <w:rPr>
          <w:noProof w:val="0"/>
          <w:snapToGrid w:val="0"/>
        </w:rPr>
      </w:pPr>
      <w:r w:rsidRPr="008711EA">
        <w:rPr>
          <w:noProof w:val="0"/>
          <w:snapToGrid w:val="0"/>
        </w:rPr>
        <w:t>--</w:t>
      </w:r>
    </w:p>
    <w:p w14:paraId="486C2A4E" w14:textId="77777777" w:rsidR="00B31AE4" w:rsidRPr="008711EA" w:rsidRDefault="00B31AE4" w:rsidP="00B31AE4">
      <w:pPr>
        <w:pStyle w:val="PL"/>
        <w:outlineLvl w:val="4"/>
        <w:rPr>
          <w:noProof w:val="0"/>
          <w:snapToGrid w:val="0"/>
        </w:rPr>
      </w:pPr>
      <w:r w:rsidRPr="008711EA">
        <w:rPr>
          <w:noProof w:val="0"/>
          <w:snapToGrid w:val="0"/>
        </w:rPr>
        <w:t>-- Trace Failure Indication</w:t>
      </w:r>
    </w:p>
    <w:p w14:paraId="789FC308" w14:textId="77777777" w:rsidR="00B31AE4" w:rsidRPr="008711EA" w:rsidRDefault="00B31AE4" w:rsidP="00B31AE4">
      <w:pPr>
        <w:pStyle w:val="PL"/>
        <w:rPr>
          <w:noProof w:val="0"/>
          <w:snapToGrid w:val="0"/>
        </w:rPr>
      </w:pPr>
      <w:r w:rsidRPr="008711EA">
        <w:rPr>
          <w:noProof w:val="0"/>
          <w:snapToGrid w:val="0"/>
        </w:rPr>
        <w:t>--</w:t>
      </w:r>
    </w:p>
    <w:p w14:paraId="2409FBCD" w14:textId="77777777" w:rsidR="00B31AE4" w:rsidRPr="008711EA" w:rsidRDefault="00B31AE4" w:rsidP="00B31AE4">
      <w:pPr>
        <w:pStyle w:val="PL"/>
        <w:rPr>
          <w:noProof w:val="0"/>
          <w:snapToGrid w:val="0"/>
        </w:rPr>
      </w:pPr>
      <w:r w:rsidRPr="008711EA">
        <w:rPr>
          <w:noProof w:val="0"/>
          <w:snapToGrid w:val="0"/>
        </w:rPr>
        <w:t>-- **************************************************************</w:t>
      </w:r>
    </w:p>
    <w:p w14:paraId="2E0D9E8C" w14:textId="77777777" w:rsidR="00B31AE4" w:rsidRPr="008711EA" w:rsidRDefault="00B31AE4" w:rsidP="00B31AE4">
      <w:pPr>
        <w:pStyle w:val="PL"/>
        <w:rPr>
          <w:noProof w:val="0"/>
          <w:snapToGrid w:val="0"/>
        </w:rPr>
      </w:pPr>
    </w:p>
    <w:p w14:paraId="5B8827BD" w14:textId="77777777" w:rsidR="00B31AE4" w:rsidRPr="008711EA" w:rsidRDefault="00B31AE4" w:rsidP="00B31AE4">
      <w:pPr>
        <w:pStyle w:val="PL"/>
        <w:rPr>
          <w:noProof w:val="0"/>
          <w:snapToGrid w:val="0"/>
        </w:rPr>
      </w:pPr>
      <w:r w:rsidRPr="008711EA">
        <w:rPr>
          <w:noProof w:val="0"/>
          <w:snapToGrid w:val="0"/>
        </w:rPr>
        <w:t>TraceFailureIndication ::= SEQUENCE {</w:t>
      </w:r>
    </w:p>
    <w:p w14:paraId="1169776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{TraceFailureIndicationIEs} },</w:t>
      </w:r>
    </w:p>
    <w:p w14:paraId="16172415" w14:textId="77777777" w:rsidR="00B31AE4" w:rsidRPr="008711EA" w:rsidRDefault="00B31AE4" w:rsidP="00B31AE4">
      <w:pPr>
        <w:pStyle w:val="PL"/>
        <w:rPr>
          <w:noProof w:val="0"/>
          <w:snapToGrid w:val="0"/>
        </w:rPr>
      </w:pPr>
      <w:r w:rsidRPr="008711EA">
        <w:rPr>
          <w:noProof w:val="0"/>
          <w:snapToGrid w:val="0"/>
        </w:rPr>
        <w:tab/>
        <w:t>...</w:t>
      </w:r>
    </w:p>
    <w:p w14:paraId="10CFF5CD" w14:textId="77777777" w:rsidR="00B31AE4" w:rsidRPr="008711EA" w:rsidRDefault="00B31AE4" w:rsidP="00B31AE4">
      <w:pPr>
        <w:pStyle w:val="PL"/>
        <w:rPr>
          <w:noProof w:val="0"/>
          <w:snapToGrid w:val="0"/>
        </w:rPr>
      </w:pPr>
      <w:r w:rsidRPr="008711EA">
        <w:rPr>
          <w:noProof w:val="0"/>
          <w:snapToGrid w:val="0"/>
        </w:rPr>
        <w:t>}</w:t>
      </w:r>
    </w:p>
    <w:p w14:paraId="1515677B" w14:textId="77777777" w:rsidR="00B31AE4" w:rsidRPr="008711EA" w:rsidRDefault="00B31AE4" w:rsidP="00B31AE4">
      <w:pPr>
        <w:pStyle w:val="PL"/>
        <w:rPr>
          <w:noProof w:val="0"/>
          <w:snapToGrid w:val="0"/>
        </w:rPr>
      </w:pPr>
    </w:p>
    <w:p w14:paraId="712FA163" w14:textId="77777777" w:rsidR="00B31AE4" w:rsidRPr="008711EA" w:rsidRDefault="00B31AE4" w:rsidP="00B31AE4">
      <w:pPr>
        <w:pStyle w:val="PL"/>
        <w:rPr>
          <w:noProof w:val="0"/>
          <w:snapToGrid w:val="0"/>
        </w:rPr>
      </w:pPr>
      <w:r w:rsidRPr="008711EA">
        <w:rPr>
          <w:noProof w:val="0"/>
          <w:snapToGrid w:val="0"/>
        </w:rPr>
        <w:t>TraceFailureIndicationIEs S1AP-PROTOCOL-IES ::= {</w:t>
      </w:r>
    </w:p>
    <w:p w14:paraId="4B4F4CA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3C558B"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1AA9C25" w14:textId="77777777" w:rsidR="00B31AE4" w:rsidRPr="008711EA" w:rsidRDefault="00B31AE4" w:rsidP="00B31AE4">
      <w:pPr>
        <w:pStyle w:val="PL"/>
        <w:spacing w:line="0" w:lineRule="atLeast"/>
        <w:rPr>
          <w:noProof w:val="0"/>
          <w:snapToGrid w:val="0"/>
        </w:rPr>
      </w:pPr>
      <w:r w:rsidRPr="008711EA">
        <w:rPr>
          <w:noProof w:val="0"/>
          <w:snapToGrid w:val="0"/>
        </w:rPr>
        <w:tab/>
        <w:t>{ ID id-E-UTRAN-Trace-ID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E-UTRAN-Trace-ID</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93531C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C450C6" w14:textId="77777777" w:rsidR="00B31AE4" w:rsidRPr="008711EA" w:rsidRDefault="00B31AE4" w:rsidP="00B31AE4">
      <w:pPr>
        <w:pStyle w:val="PL"/>
        <w:rPr>
          <w:noProof w:val="0"/>
          <w:snapToGrid w:val="0"/>
        </w:rPr>
      </w:pPr>
      <w:r w:rsidRPr="008711EA">
        <w:rPr>
          <w:noProof w:val="0"/>
          <w:snapToGrid w:val="0"/>
        </w:rPr>
        <w:tab/>
        <w:t>...</w:t>
      </w:r>
    </w:p>
    <w:p w14:paraId="2E5BAAD3" w14:textId="77777777" w:rsidR="00B31AE4" w:rsidRPr="008711EA" w:rsidRDefault="00B31AE4" w:rsidP="00B31AE4">
      <w:pPr>
        <w:pStyle w:val="PL"/>
        <w:rPr>
          <w:noProof w:val="0"/>
          <w:snapToGrid w:val="0"/>
        </w:rPr>
      </w:pPr>
      <w:r w:rsidRPr="008711EA">
        <w:rPr>
          <w:noProof w:val="0"/>
          <w:snapToGrid w:val="0"/>
        </w:rPr>
        <w:t>}</w:t>
      </w:r>
    </w:p>
    <w:p w14:paraId="0DB533E7" w14:textId="77777777" w:rsidR="00B31AE4" w:rsidRPr="008711EA" w:rsidRDefault="00B31AE4" w:rsidP="00B31AE4">
      <w:pPr>
        <w:pStyle w:val="PL"/>
        <w:spacing w:line="0" w:lineRule="atLeast"/>
        <w:rPr>
          <w:noProof w:val="0"/>
          <w:snapToGrid w:val="0"/>
        </w:rPr>
      </w:pPr>
    </w:p>
    <w:p w14:paraId="7B94D0D3" w14:textId="77777777" w:rsidR="00B31AE4" w:rsidRPr="008711EA" w:rsidRDefault="00B31AE4" w:rsidP="00B31AE4">
      <w:pPr>
        <w:pStyle w:val="PL"/>
        <w:rPr>
          <w:noProof w:val="0"/>
          <w:snapToGrid w:val="0"/>
        </w:rPr>
      </w:pPr>
      <w:r w:rsidRPr="008711EA">
        <w:rPr>
          <w:noProof w:val="0"/>
          <w:snapToGrid w:val="0"/>
        </w:rPr>
        <w:t>-- **************************************************************</w:t>
      </w:r>
    </w:p>
    <w:p w14:paraId="171C196E" w14:textId="77777777" w:rsidR="00B31AE4" w:rsidRPr="008711EA" w:rsidRDefault="00B31AE4" w:rsidP="00B31AE4">
      <w:pPr>
        <w:pStyle w:val="PL"/>
        <w:rPr>
          <w:noProof w:val="0"/>
          <w:snapToGrid w:val="0"/>
        </w:rPr>
      </w:pPr>
      <w:r w:rsidRPr="008711EA">
        <w:rPr>
          <w:noProof w:val="0"/>
          <w:snapToGrid w:val="0"/>
        </w:rPr>
        <w:t>--</w:t>
      </w:r>
    </w:p>
    <w:p w14:paraId="2C083E4B" w14:textId="77777777" w:rsidR="00B31AE4" w:rsidRPr="008711EA" w:rsidRDefault="00B31AE4" w:rsidP="00B31AE4">
      <w:pPr>
        <w:pStyle w:val="PL"/>
        <w:outlineLvl w:val="3"/>
        <w:rPr>
          <w:noProof w:val="0"/>
          <w:snapToGrid w:val="0"/>
        </w:rPr>
      </w:pPr>
      <w:r w:rsidRPr="008711EA">
        <w:rPr>
          <w:noProof w:val="0"/>
          <w:snapToGrid w:val="0"/>
        </w:rPr>
        <w:t>-- DEACTIVATE TRACE ELEMENTARY PROCEDURE</w:t>
      </w:r>
    </w:p>
    <w:p w14:paraId="534A98F7" w14:textId="77777777" w:rsidR="00B31AE4" w:rsidRPr="008711EA" w:rsidRDefault="00B31AE4" w:rsidP="00B31AE4">
      <w:pPr>
        <w:pStyle w:val="PL"/>
        <w:rPr>
          <w:noProof w:val="0"/>
          <w:snapToGrid w:val="0"/>
        </w:rPr>
      </w:pPr>
      <w:r w:rsidRPr="008711EA">
        <w:rPr>
          <w:noProof w:val="0"/>
          <w:snapToGrid w:val="0"/>
        </w:rPr>
        <w:t>--</w:t>
      </w:r>
    </w:p>
    <w:p w14:paraId="6FDB0DC6" w14:textId="77777777" w:rsidR="00B31AE4" w:rsidRPr="008711EA" w:rsidRDefault="00B31AE4" w:rsidP="00B31AE4">
      <w:pPr>
        <w:pStyle w:val="PL"/>
        <w:rPr>
          <w:noProof w:val="0"/>
          <w:snapToGrid w:val="0"/>
        </w:rPr>
      </w:pPr>
      <w:r w:rsidRPr="008711EA">
        <w:rPr>
          <w:noProof w:val="0"/>
          <w:snapToGrid w:val="0"/>
        </w:rPr>
        <w:t>-- **************************************************************</w:t>
      </w:r>
    </w:p>
    <w:p w14:paraId="41AC6129" w14:textId="77777777" w:rsidR="00B31AE4" w:rsidRPr="008711EA" w:rsidRDefault="00B31AE4" w:rsidP="00B31AE4">
      <w:pPr>
        <w:pStyle w:val="PL"/>
        <w:rPr>
          <w:noProof w:val="0"/>
          <w:snapToGrid w:val="0"/>
        </w:rPr>
      </w:pPr>
    </w:p>
    <w:p w14:paraId="0D184208" w14:textId="77777777" w:rsidR="00B31AE4" w:rsidRPr="008711EA" w:rsidRDefault="00B31AE4" w:rsidP="00B31AE4">
      <w:pPr>
        <w:pStyle w:val="PL"/>
        <w:rPr>
          <w:noProof w:val="0"/>
          <w:snapToGrid w:val="0"/>
        </w:rPr>
      </w:pPr>
      <w:r w:rsidRPr="008711EA">
        <w:rPr>
          <w:noProof w:val="0"/>
          <w:snapToGrid w:val="0"/>
        </w:rPr>
        <w:t>-- **************************************************************</w:t>
      </w:r>
    </w:p>
    <w:p w14:paraId="76A9E21A" w14:textId="77777777" w:rsidR="00B31AE4" w:rsidRPr="008711EA" w:rsidRDefault="00B31AE4" w:rsidP="00B31AE4">
      <w:pPr>
        <w:pStyle w:val="PL"/>
        <w:rPr>
          <w:noProof w:val="0"/>
          <w:snapToGrid w:val="0"/>
        </w:rPr>
      </w:pPr>
      <w:r w:rsidRPr="008711EA">
        <w:rPr>
          <w:noProof w:val="0"/>
          <w:snapToGrid w:val="0"/>
        </w:rPr>
        <w:t>--</w:t>
      </w:r>
    </w:p>
    <w:p w14:paraId="6E53FE4C" w14:textId="77777777" w:rsidR="00B31AE4" w:rsidRPr="008711EA" w:rsidRDefault="00B31AE4" w:rsidP="00B31AE4">
      <w:pPr>
        <w:pStyle w:val="PL"/>
        <w:outlineLvl w:val="4"/>
        <w:rPr>
          <w:noProof w:val="0"/>
          <w:snapToGrid w:val="0"/>
        </w:rPr>
      </w:pPr>
      <w:r w:rsidRPr="008711EA">
        <w:rPr>
          <w:noProof w:val="0"/>
          <w:snapToGrid w:val="0"/>
        </w:rPr>
        <w:t>-- Deactivate Trace</w:t>
      </w:r>
    </w:p>
    <w:p w14:paraId="274F9762" w14:textId="77777777" w:rsidR="00B31AE4" w:rsidRPr="008711EA" w:rsidRDefault="00B31AE4" w:rsidP="00B31AE4">
      <w:pPr>
        <w:pStyle w:val="PL"/>
        <w:rPr>
          <w:noProof w:val="0"/>
          <w:snapToGrid w:val="0"/>
        </w:rPr>
      </w:pPr>
      <w:r w:rsidRPr="008711EA">
        <w:rPr>
          <w:noProof w:val="0"/>
          <w:snapToGrid w:val="0"/>
        </w:rPr>
        <w:t>--</w:t>
      </w:r>
    </w:p>
    <w:p w14:paraId="336F4220" w14:textId="77777777" w:rsidR="00B31AE4" w:rsidRPr="008711EA" w:rsidRDefault="00B31AE4" w:rsidP="00B31AE4">
      <w:pPr>
        <w:pStyle w:val="PL"/>
        <w:rPr>
          <w:noProof w:val="0"/>
          <w:snapToGrid w:val="0"/>
        </w:rPr>
      </w:pPr>
      <w:r w:rsidRPr="008711EA">
        <w:rPr>
          <w:noProof w:val="0"/>
          <w:snapToGrid w:val="0"/>
        </w:rPr>
        <w:t>-- **************************************************************</w:t>
      </w:r>
    </w:p>
    <w:p w14:paraId="4E488FF4" w14:textId="77777777" w:rsidR="00B31AE4" w:rsidRPr="008711EA" w:rsidRDefault="00B31AE4" w:rsidP="00B31AE4">
      <w:pPr>
        <w:pStyle w:val="PL"/>
        <w:rPr>
          <w:noProof w:val="0"/>
          <w:snapToGrid w:val="0"/>
        </w:rPr>
      </w:pPr>
    </w:p>
    <w:p w14:paraId="50C764AC" w14:textId="77777777" w:rsidR="00B31AE4" w:rsidRPr="008711EA" w:rsidRDefault="00B31AE4" w:rsidP="00B31AE4">
      <w:pPr>
        <w:pStyle w:val="PL"/>
        <w:rPr>
          <w:noProof w:val="0"/>
          <w:snapToGrid w:val="0"/>
        </w:rPr>
      </w:pPr>
      <w:r w:rsidRPr="008711EA">
        <w:rPr>
          <w:noProof w:val="0"/>
          <w:snapToGrid w:val="0"/>
        </w:rPr>
        <w:t>DeactivateTrace ::= SEQUENCE {</w:t>
      </w:r>
    </w:p>
    <w:p w14:paraId="0C6DFC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DeactivateTraceIEs} },</w:t>
      </w:r>
    </w:p>
    <w:p w14:paraId="728D76F3" w14:textId="77777777" w:rsidR="00B31AE4" w:rsidRPr="008711EA" w:rsidRDefault="00B31AE4" w:rsidP="00B31AE4">
      <w:pPr>
        <w:pStyle w:val="PL"/>
        <w:rPr>
          <w:noProof w:val="0"/>
          <w:snapToGrid w:val="0"/>
        </w:rPr>
      </w:pPr>
      <w:r w:rsidRPr="008711EA">
        <w:rPr>
          <w:noProof w:val="0"/>
          <w:snapToGrid w:val="0"/>
        </w:rPr>
        <w:tab/>
        <w:t>...</w:t>
      </w:r>
    </w:p>
    <w:p w14:paraId="38193A78" w14:textId="77777777" w:rsidR="00B31AE4" w:rsidRPr="008711EA" w:rsidRDefault="00B31AE4" w:rsidP="00B31AE4">
      <w:pPr>
        <w:pStyle w:val="PL"/>
        <w:rPr>
          <w:noProof w:val="0"/>
          <w:snapToGrid w:val="0"/>
        </w:rPr>
      </w:pPr>
      <w:r w:rsidRPr="008711EA">
        <w:rPr>
          <w:noProof w:val="0"/>
          <w:snapToGrid w:val="0"/>
        </w:rPr>
        <w:t>}</w:t>
      </w:r>
    </w:p>
    <w:p w14:paraId="3AE4E08A" w14:textId="77777777" w:rsidR="00B31AE4" w:rsidRPr="008711EA" w:rsidRDefault="00B31AE4" w:rsidP="00B31AE4">
      <w:pPr>
        <w:pStyle w:val="PL"/>
        <w:rPr>
          <w:noProof w:val="0"/>
          <w:snapToGrid w:val="0"/>
        </w:rPr>
      </w:pPr>
    </w:p>
    <w:p w14:paraId="7986EAE4" w14:textId="77777777" w:rsidR="00B31AE4" w:rsidRPr="008711EA" w:rsidRDefault="00B31AE4" w:rsidP="00B31AE4">
      <w:pPr>
        <w:pStyle w:val="PL"/>
        <w:rPr>
          <w:noProof w:val="0"/>
          <w:snapToGrid w:val="0"/>
        </w:rPr>
      </w:pPr>
      <w:r w:rsidRPr="008711EA">
        <w:rPr>
          <w:noProof w:val="0"/>
          <w:snapToGrid w:val="0"/>
        </w:rPr>
        <w:t>DeactivateTraceIEs S1AP-PROTOCOL-IES ::= {</w:t>
      </w:r>
    </w:p>
    <w:p w14:paraId="47EE281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r w:rsidRPr="008711EA">
        <w:rPr>
          <w:noProof w:val="0"/>
          <w:snapToGrid w:val="0"/>
        </w:rPr>
        <w:tab/>
        <w:t>}|</w:t>
      </w:r>
    </w:p>
    <w:p w14:paraId="1684A631"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r w:rsidRPr="008711EA">
        <w:rPr>
          <w:noProof w:val="0"/>
          <w:snapToGrid w:val="0"/>
        </w:rPr>
        <w:tab/>
        <w:t>}|</w:t>
      </w:r>
    </w:p>
    <w:p w14:paraId="79E8633D" w14:textId="77777777" w:rsidR="00B31AE4" w:rsidRPr="008711EA" w:rsidRDefault="00B31AE4" w:rsidP="00B31AE4">
      <w:pPr>
        <w:pStyle w:val="PL"/>
        <w:rPr>
          <w:noProof w:val="0"/>
          <w:snapToGrid w:val="0"/>
        </w:rPr>
      </w:pPr>
      <w:r w:rsidRPr="008711EA">
        <w:rPr>
          <w:noProof w:val="0"/>
          <w:snapToGrid w:val="0"/>
        </w:rPr>
        <w:tab/>
        <w:t>{ ID id-E-UTRAN-Trace-ID</w:t>
      </w:r>
      <w:r w:rsidRPr="008711EA">
        <w:rPr>
          <w:noProof w:val="0"/>
          <w:snapToGrid w:val="0"/>
        </w:rPr>
        <w:tab/>
        <w:t xml:space="preserve">CRITICALITY </w:t>
      </w:r>
      <w:r w:rsidRPr="008711EA">
        <w:rPr>
          <w:noProof w:val="0"/>
          <w:snapToGrid w:val="0"/>
          <w:lang w:eastAsia="zh-CN"/>
        </w:rPr>
        <w:t>ignore</w:t>
      </w:r>
      <w:r w:rsidRPr="008711EA">
        <w:rPr>
          <w:noProof w:val="0"/>
          <w:snapToGrid w:val="0"/>
        </w:rPr>
        <w:tab/>
        <w:t>TYPE E-UTRAN-Trace-ID</w:t>
      </w:r>
      <w:r w:rsidRPr="008711EA">
        <w:rPr>
          <w:noProof w:val="0"/>
          <w:snapToGrid w:val="0"/>
        </w:rPr>
        <w:tab/>
        <w:t>PRESENCE mandatory</w:t>
      </w:r>
      <w:r w:rsidRPr="008711EA">
        <w:rPr>
          <w:noProof w:val="0"/>
          <w:snapToGrid w:val="0"/>
        </w:rPr>
        <w:tab/>
        <w:t>},</w:t>
      </w:r>
    </w:p>
    <w:p w14:paraId="63341943" w14:textId="77777777" w:rsidR="00B31AE4" w:rsidRPr="008711EA" w:rsidRDefault="00B31AE4" w:rsidP="00B31AE4">
      <w:pPr>
        <w:pStyle w:val="PL"/>
        <w:rPr>
          <w:noProof w:val="0"/>
          <w:snapToGrid w:val="0"/>
        </w:rPr>
      </w:pPr>
      <w:r w:rsidRPr="008711EA">
        <w:rPr>
          <w:noProof w:val="0"/>
          <w:snapToGrid w:val="0"/>
        </w:rPr>
        <w:tab/>
        <w:t>...</w:t>
      </w:r>
    </w:p>
    <w:p w14:paraId="60BA1427" w14:textId="77777777" w:rsidR="00B31AE4" w:rsidRPr="008711EA" w:rsidRDefault="00B31AE4" w:rsidP="00B31AE4">
      <w:pPr>
        <w:pStyle w:val="PL"/>
        <w:rPr>
          <w:noProof w:val="0"/>
          <w:snapToGrid w:val="0"/>
        </w:rPr>
      </w:pPr>
      <w:r w:rsidRPr="008711EA">
        <w:rPr>
          <w:noProof w:val="0"/>
          <w:snapToGrid w:val="0"/>
        </w:rPr>
        <w:t>}</w:t>
      </w:r>
    </w:p>
    <w:p w14:paraId="5DA3FCD3" w14:textId="77777777" w:rsidR="00B31AE4" w:rsidRPr="008711EA" w:rsidRDefault="00B31AE4" w:rsidP="00B31AE4">
      <w:pPr>
        <w:pStyle w:val="PL"/>
        <w:rPr>
          <w:noProof w:val="0"/>
          <w:lang w:eastAsia="zh-CN"/>
        </w:rPr>
      </w:pPr>
    </w:p>
    <w:p w14:paraId="772710A0" w14:textId="77777777" w:rsidR="00B31AE4" w:rsidRPr="008711EA" w:rsidRDefault="00B31AE4" w:rsidP="00B31AE4">
      <w:pPr>
        <w:pStyle w:val="PL"/>
        <w:rPr>
          <w:noProof w:val="0"/>
          <w:lang w:eastAsia="zh-CN"/>
        </w:rPr>
      </w:pPr>
      <w:r w:rsidRPr="008711EA">
        <w:rPr>
          <w:noProof w:val="0"/>
          <w:lang w:eastAsia="zh-CN"/>
        </w:rPr>
        <w:t>-- **************************************************************</w:t>
      </w:r>
    </w:p>
    <w:p w14:paraId="30B5D27F" w14:textId="77777777" w:rsidR="00B31AE4" w:rsidRPr="008711EA" w:rsidRDefault="00B31AE4" w:rsidP="00B31AE4">
      <w:pPr>
        <w:pStyle w:val="PL"/>
        <w:rPr>
          <w:noProof w:val="0"/>
          <w:lang w:eastAsia="zh-CN"/>
        </w:rPr>
      </w:pPr>
      <w:r w:rsidRPr="008711EA">
        <w:rPr>
          <w:noProof w:val="0"/>
          <w:lang w:eastAsia="zh-CN"/>
        </w:rPr>
        <w:t>--</w:t>
      </w:r>
    </w:p>
    <w:p w14:paraId="4A591C17" w14:textId="77777777" w:rsidR="00B31AE4" w:rsidRPr="008711EA" w:rsidRDefault="00B31AE4" w:rsidP="00B31AE4">
      <w:pPr>
        <w:pStyle w:val="PL"/>
        <w:outlineLvl w:val="3"/>
        <w:rPr>
          <w:noProof w:val="0"/>
          <w:lang w:eastAsia="zh-CN"/>
        </w:rPr>
      </w:pPr>
      <w:r w:rsidRPr="008711EA">
        <w:rPr>
          <w:noProof w:val="0"/>
          <w:lang w:eastAsia="zh-CN"/>
        </w:rPr>
        <w:t>-- CELL TRAFFIC TRACE ELEMENTARY PROCEDURE</w:t>
      </w:r>
    </w:p>
    <w:p w14:paraId="579782E8" w14:textId="77777777" w:rsidR="00B31AE4" w:rsidRPr="008711EA" w:rsidRDefault="00B31AE4" w:rsidP="00B31AE4">
      <w:pPr>
        <w:pStyle w:val="PL"/>
        <w:rPr>
          <w:noProof w:val="0"/>
          <w:lang w:eastAsia="zh-CN"/>
        </w:rPr>
      </w:pPr>
      <w:r w:rsidRPr="008711EA">
        <w:rPr>
          <w:noProof w:val="0"/>
          <w:lang w:eastAsia="zh-CN"/>
        </w:rPr>
        <w:t>--</w:t>
      </w:r>
    </w:p>
    <w:p w14:paraId="6A85F557" w14:textId="77777777" w:rsidR="00B31AE4" w:rsidRPr="00D30697" w:rsidRDefault="00B31AE4" w:rsidP="00B31AE4">
      <w:pPr>
        <w:pStyle w:val="PL"/>
        <w:rPr>
          <w:noProof w:val="0"/>
          <w:lang w:val="fr-FR" w:eastAsia="zh-CN"/>
          <w:rPrChange w:id="1127" w:author="Nok-1" w:date="2022-01-25T23:29:00Z">
            <w:rPr>
              <w:noProof w:val="0"/>
              <w:lang w:eastAsia="zh-CN"/>
            </w:rPr>
          </w:rPrChange>
        </w:rPr>
      </w:pPr>
      <w:r w:rsidRPr="00D30697">
        <w:rPr>
          <w:noProof w:val="0"/>
          <w:lang w:val="fr-FR" w:eastAsia="zh-CN"/>
          <w:rPrChange w:id="1128" w:author="Nok-1" w:date="2022-01-25T23:29:00Z">
            <w:rPr>
              <w:noProof w:val="0"/>
              <w:lang w:eastAsia="zh-CN"/>
            </w:rPr>
          </w:rPrChange>
        </w:rPr>
        <w:t>-- **************************************************************</w:t>
      </w:r>
    </w:p>
    <w:p w14:paraId="3021FC7F" w14:textId="77777777" w:rsidR="00B31AE4" w:rsidRPr="00D30697" w:rsidRDefault="00B31AE4" w:rsidP="00B31AE4">
      <w:pPr>
        <w:pStyle w:val="PL"/>
        <w:rPr>
          <w:noProof w:val="0"/>
          <w:lang w:val="fr-FR" w:eastAsia="zh-CN"/>
          <w:rPrChange w:id="1129" w:author="Nok-1" w:date="2022-01-25T23:29:00Z">
            <w:rPr>
              <w:noProof w:val="0"/>
              <w:lang w:eastAsia="zh-CN"/>
            </w:rPr>
          </w:rPrChange>
        </w:rPr>
      </w:pPr>
    </w:p>
    <w:p w14:paraId="22E07193" w14:textId="77777777" w:rsidR="00B31AE4" w:rsidRPr="00D30697" w:rsidRDefault="00B31AE4" w:rsidP="00B31AE4">
      <w:pPr>
        <w:pStyle w:val="PL"/>
        <w:rPr>
          <w:noProof w:val="0"/>
          <w:lang w:val="fr-FR" w:eastAsia="zh-CN"/>
          <w:rPrChange w:id="1130" w:author="Nok-1" w:date="2022-01-25T23:29:00Z">
            <w:rPr>
              <w:noProof w:val="0"/>
              <w:lang w:eastAsia="zh-CN"/>
            </w:rPr>
          </w:rPrChange>
        </w:rPr>
      </w:pPr>
      <w:r w:rsidRPr="00D30697">
        <w:rPr>
          <w:noProof w:val="0"/>
          <w:lang w:val="fr-FR" w:eastAsia="zh-CN"/>
          <w:rPrChange w:id="1131" w:author="Nok-1" w:date="2022-01-25T23:29:00Z">
            <w:rPr>
              <w:noProof w:val="0"/>
              <w:lang w:eastAsia="zh-CN"/>
            </w:rPr>
          </w:rPrChange>
        </w:rPr>
        <w:t>-- **************************************************************</w:t>
      </w:r>
    </w:p>
    <w:p w14:paraId="1771DB4A" w14:textId="77777777" w:rsidR="00B31AE4" w:rsidRPr="00D30697" w:rsidRDefault="00B31AE4" w:rsidP="00B31AE4">
      <w:pPr>
        <w:pStyle w:val="PL"/>
        <w:rPr>
          <w:noProof w:val="0"/>
          <w:lang w:val="fr-FR" w:eastAsia="zh-CN"/>
          <w:rPrChange w:id="1132" w:author="Nok-1" w:date="2022-01-25T23:29:00Z">
            <w:rPr>
              <w:noProof w:val="0"/>
              <w:lang w:eastAsia="zh-CN"/>
            </w:rPr>
          </w:rPrChange>
        </w:rPr>
      </w:pPr>
      <w:r w:rsidRPr="00D30697">
        <w:rPr>
          <w:noProof w:val="0"/>
          <w:lang w:val="fr-FR" w:eastAsia="zh-CN"/>
          <w:rPrChange w:id="1133" w:author="Nok-1" w:date="2022-01-25T23:29:00Z">
            <w:rPr>
              <w:noProof w:val="0"/>
              <w:lang w:eastAsia="zh-CN"/>
            </w:rPr>
          </w:rPrChange>
        </w:rPr>
        <w:t>--</w:t>
      </w:r>
    </w:p>
    <w:p w14:paraId="05F652EB" w14:textId="77777777" w:rsidR="00B31AE4" w:rsidRPr="00D30697" w:rsidRDefault="00B31AE4" w:rsidP="00B31AE4">
      <w:pPr>
        <w:pStyle w:val="PL"/>
        <w:outlineLvl w:val="4"/>
        <w:rPr>
          <w:noProof w:val="0"/>
          <w:lang w:val="fr-FR" w:eastAsia="zh-CN"/>
          <w:rPrChange w:id="1134" w:author="Nok-1" w:date="2022-01-25T23:29:00Z">
            <w:rPr>
              <w:noProof w:val="0"/>
              <w:lang w:eastAsia="zh-CN"/>
            </w:rPr>
          </w:rPrChange>
        </w:rPr>
      </w:pPr>
      <w:r w:rsidRPr="00D30697">
        <w:rPr>
          <w:noProof w:val="0"/>
          <w:lang w:val="fr-FR" w:eastAsia="zh-CN"/>
          <w:rPrChange w:id="1135" w:author="Nok-1" w:date="2022-01-25T23:29:00Z">
            <w:rPr>
              <w:noProof w:val="0"/>
              <w:lang w:eastAsia="zh-CN"/>
            </w:rPr>
          </w:rPrChange>
        </w:rPr>
        <w:t xml:space="preserve">-- </w:t>
      </w:r>
      <w:proofErr w:type="spellStart"/>
      <w:r w:rsidRPr="00D30697">
        <w:rPr>
          <w:noProof w:val="0"/>
          <w:lang w:val="fr-FR" w:eastAsia="zh-CN"/>
          <w:rPrChange w:id="1136" w:author="Nok-1" w:date="2022-01-25T23:29:00Z">
            <w:rPr>
              <w:noProof w:val="0"/>
              <w:lang w:eastAsia="zh-CN"/>
            </w:rPr>
          </w:rPrChange>
        </w:rPr>
        <w:t>Cell</w:t>
      </w:r>
      <w:proofErr w:type="spellEnd"/>
      <w:r w:rsidRPr="00D30697">
        <w:rPr>
          <w:noProof w:val="0"/>
          <w:lang w:val="fr-FR" w:eastAsia="zh-CN"/>
          <w:rPrChange w:id="1137" w:author="Nok-1" w:date="2022-01-25T23:29:00Z">
            <w:rPr>
              <w:noProof w:val="0"/>
              <w:lang w:eastAsia="zh-CN"/>
            </w:rPr>
          </w:rPrChange>
        </w:rPr>
        <w:t xml:space="preserve"> Traffic Trace</w:t>
      </w:r>
    </w:p>
    <w:p w14:paraId="55D7BB37" w14:textId="77777777" w:rsidR="00B31AE4" w:rsidRPr="00D30697" w:rsidRDefault="00B31AE4" w:rsidP="00B31AE4">
      <w:pPr>
        <w:pStyle w:val="PL"/>
        <w:rPr>
          <w:noProof w:val="0"/>
          <w:lang w:val="fr-FR" w:eastAsia="zh-CN"/>
          <w:rPrChange w:id="1138" w:author="Nok-1" w:date="2022-01-25T23:29:00Z">
            <w:rPr>
              <w:noProof w:val="0"/>
              <w:lang w:eastAsia="zh-CN"/>
            </w:rPr>
          </w:rPrChange>
        </w:rPr>
      </w:pPr>
      <w:r w:rsidRPr="00D30697">
        <w:rPr>
          <w:noProof w:val="0"/>
          <w:lang w:val="fr-FR" w:eastAsia="zh-CN"/>
          <w:rPrChange w:id="1139" w:author="Nok-1" w:date="2022-01-25T23:29:00Z">
            <w:rPr>
              <w:noProof w:val="0"/>
              <w:lang w:eastAsia="zh-CN"/>
            </w:rPr>
          </w:rPrChange>
        </w:rPr>
        <w:t>--</w:t>
      </w:r>
    </w:p>
    <w:p w14:paraId="50360F83" w14:textId="77777777" w:rsidR="00B31AE4" w:rsidRPr="00D30697" w:rsidRDefault="00B31AE4" w:rsidP="00B31AE4">
      <w:pPr>
        <w:pStyle w:val="PL"/>
        <w:rPr>
          <w:noProof w:val="0"/>
          <w:lang w:val="fr-FR" w:eastAsia="zh-CN"/>
          <w:rPrChange w:id="1140" w:author="Nok-1" w:date="2022-01-25T23:29:00Z">
            <w:rPr>
              <w:noProof w:val="0"/>
              <w:lang w:eastAsia="zh-CN"/>
            </w:rPr>
          </w:rPrChange>
        </w:rPr>
      </w:pPr>
      <w:r w:rsidRPr="00D30697">
        <w:rPr>
          <w:noProof w:val="0"/>
          <w:lang w:val="fr-FR" w:eastAsia="zh-CN"/>
          <w:rPrChange w:id="1141" w:author="Nok-1" w:date="2022-01-25T23:29:00Z">
            <w:rPr>
              <w:noProof w:val="0"/>
              <w:lang w:eastAsia="zh-CN"/>
            </w:rPr>
          </w:rPrChange>
        </w:rPr>
        <w:t>-- **************************************************************</w:t>
      </w:r>
    </w:p>
    <w:p w14:paraId="44FDE8F6" w14:textId="77777777" w:rsidR="00B31AE4" w:rsidRPr="00D30697" w:rsidRDefault="00B31AE4" w:rsidP="00B31AE4">
      <w:pPr>
        <w:pStyle w:val="PL"/>
        <w:rPr>
          <w:noProof w:val="0"/>
          <w:lang w:val="fr-FR" w:eastAsia="zh-CN"/>
          <w:rPrChange w:id="1142" w:author="Nok-1" w:date="2022-01-25T23:29:00Z">
            <w:rPr>
              <w:noProof w:val="0"/>
              <w:lang w:eastAsia="zh-CN"/>
            </w:rPr>
          </w:rPrChange>
        </w:rPr>
      </w:pPr>
    </w:p>
    <w:p w14:paraId="5BDEED12" w14:textId="77777777" w:rsidR="00B31AE4" w:rsidRPr="00D30697" w:rsidRDefault="00B31AE4" w:rsidP="00B31AE4">
      <w:pPr>
        <w:pStyle w:val="PL"/>
        <w:rPr>
          <w:noProof w:val="0"/>
          <w:lang w:val="fr-FR" w:eastAsia="zh-CN"/>
          <w:rPrChange w:id="1143" w:author="Nok-1" w:date="2022-01-25T23:29:00Z">
            <w:rPr>
              <w:noProof w:val="0"/>
              <w:lang w:eastAsia="zh-CN"/>
            </w:rPr>
          </w:rPrChange>
        </w:rPr>
      </w:pPr>
      <w:proofErr w:type="spellStart"/>
      <w:r w:rsidRPr="00D30697">
        <w:rPr>
          <w:noProof w:val="0"/>
          <w:lang w:val="fr-FR" w:eastAsia="zh-CN"/>
          <w:rPrChange w:id="1144" w:author="Nok-1" w:date="2022-01-25T23:29:00Z">
            <w:rPr>
              <w:noProof w:val="0"/>
              <w:lang w:eastAsia="zh-CN"/>
            </w:rPr>
          </w:rPrChange>
        </w:rPr>
        <w:t>CellTrafficTrace</w:t>
      </w:r>
      <w:proofErr w:type="spellEnd"/>
      <w:r w:rsidRPr="00D30697">
        <w:rPr>
          <w:noProof w:val="0"/>
          <w:lang w:val="fr-FR" w:eastAsia="zh-CN"/>
          <w:rPrChange w:id="1145" w:author="Nok-1" w:date="2022-01-25T23:29:00Z">
            <w:rPr>
              <w:noProof w:val="0"/>
              <w:lang w:eastAsia="zh-CN"/>
            </w:rPr>
          </w:rPrChange>
        </w:rPr>
        <w:t xml:space="preserve"> ::= SEQUENCE {</w:t>
      </w:r>
    </w:p>
    <w:p w14:paraId="1239C53A" w14:textId="77777777" w:rsidR="00B31AE4" w:rsidRPr="00D30697" w:rsidRDefault="00B31AE4" w:rsidP="00B31AE4">
      <w:pPr>
        <w:pStyle w:val="PL"/>
        <w:ind w:firstLine="390"/>
        <w:rPr>
          <w:noProof w:val="0"/>
          <w:lang w:val="fr-FR" w:eastAsia="zh-CN"/>
          <w:rPrChange w:id="1146" w:author="Nok-1" w:date="2022-01-25T23:29:00Z">
            <w:rPr>
              <w:noProof w:val="0"/>
              <w:lang w:eastAsia="zh-CN"/>
            </w:rPr>
          </w:rPrChange>
        </w:rPr>
      </w:pPr>
      <w:proofErr w:type="spellStart"/>
      <w:r w:rsidRPr="00D30697">
        <w:rPr>
          <w:noProof w:val="0"/>
          <w:lang w:val="fr-FR" w:eastAsia="zh-CN"/>
          <w:rPrChange w:id="1147" w:author="Nok-1" w:date="2022-01-25T23:29:00Z">
            <w:rPr>
              <w:noProof w:val="0"/>
              <w:lang w:eastAsia="zh-CN"/>
            </w:rPr>
          </w:rPrChange>
        </w:rPr>
        <w:t>protocolIEs</w:t>
      </w:r>
      <w:proofErr w:type="spellEnd"/>
      <w:r w:rsidRPr="00D30697">
        <w:rPr>
          <w:noProof w:val="0"/>
          <w:lang w:val="fr-FR" w:eastAsia="zh-CN"/>
          <w:rPrChange w:id="1148" w:author="Nok-1" w:date="2022-01-25T23:29:00Z">
            <w:rPr>
              <w:noProof w:val="0"/>
              <w:lang w:eastAsia="zh-CN"/>
            </w:rPr>
          </w:rPrChange>
        </w:rPr>
        <w:tab/>
      </w:r>
      <w:r w:rsidRPr="00D30697">
        <w:rPr>
          <w:noProof w:val="0"/>
          <w:lang w:val="fr-FR" w:eastAsia="zh-CN"/>
          <w:rPrChange w:id="1149" w:author="Nok-1" w:date="2022-01-25T23:29:00Z">
            <w:rPr>
              <w:noProof w:val="0"/>
              <w:lang w:eastAsia="zh-CN"/>
            </w:rPr>
          </w:rPrChange>
        </w:rPr>
        <w:tab/>
      </w:r>
      <w:proofErr w:type="spellStart"/>
      <w:r w:rsidRPr="00D30697">
        <w:rPr>
          <w:noProof w:val="0"/>
          <w:lang w:val="fr-FR" w:eastAsia="zh-CN"/>
          <w:rPrChange w:id="1150" w:author="Nok-1" w:date="2022-01-25T23:29:00Z">
            <w:rPr>
              <w:noProof w:val="0"/>
              <w:lang w:eastAsia="zh-CN"/>
            </w:rPr>
          </w:rPrChange>
        </w:rPr>
        <w:t>ProtocolIE</w:t>
      </w:r>
      <w:proofErr w:type="spellEnd"/>
      <w:r w:rsidRPr="00D30697">
        <w:rPr>
          <w:noProof w:val="0"/>
          <w:lang w:val="fr-FR" w:eastAsia="zh-CN"/>
          <w:rPrChange w:id="1151" w:author="Nok-1" w:date="2022-01-25T23:29:00Z">
            <w:rPr>
              <w:noProof w:val="0"/>
              <w:lang w:eastAsia="zh-CN"/>
            </w:rPr>
          </w:rPrChange>
        </w:rPr>
        <w:t>-Container</w:t>
      </w:r>
      <w:r w:rsidRPr="00D30697">
        <w:rPr>
          <w:noProof w:val="0"/>
          <w:lang w:val="fr-FR" w:eastAsia="zh-CN"/>
          <w:rPrChange w:id="1152" w:author="Nok-1" w:date="2022-01-25T23:29:00Z">
            <w:rPr>
              <w:noProof w:val="0"/>
              <w:lang w:eastAsia="zh-CN"/>
            </w:rPr>
          </w:rPrChange>
        </w:rPr>
        <w:tab/>
        <w:t xml:space="preserve">{ { </w:t>
      </w:r>
      <w:proofErr w:type="spellStart"/>
      <w:r w:rsidRPr="00D30697">
        <w:rPr>
          <w:noProof w:val="0"/>
          <w:lang w:val="fr-FR" w:eastAsia="zh-CN"/>
          <w:rPrChange w:id="1153" w:author="Nok-1" w:date="2022-01-25T23:29:00Z">
            <w:rPr>
              <w:noProof w:val="0"/>
              <w:lang w:eastAsia="zh-CN"/>
            </w:rPr>
          </w:rPrChange>
        </w:rPr>
        <w:t>CellTrafficTraceIEs</w:t>
      </w:r>
      <w:proofErr w:type="spellEnd"/>
      <w:r w:rsidRPr="00D30697">
        <w:rPr>
          <w:noProof w:val="0"/>
          <w:lang w:val="fr-FR" w:eastAsia="zh-CN"/>
          <w:rPrChange w:id="1154" w:author="Nok-1" w:date="2022-01-25T23:29:00Z">
            <w:rPr>
              <w:noProof w:val="0"/>
              <w:lang w:eastAsia="zh-CN"/>
            </w:rPr>
          </w:rPrChange>
        </w:rPr>
        <w:t xml:space="preserve"> } },</w:t>
      </w:r>
    </w:p>
    <w:p w14:paraId="4D4FF4F2" w14:textId="77777777" w:rsidR="00B31AE4" w:rsidRPr="008711EA" w:rsidRDefault="00B31AE4" w:rsidP="00B31AE4">
      <w:pPr>
        <w:pStyle w:val="PL"/>
        <w:ind w:firstLine="390"/>
        <w:rPr>
          <w:noProof w:val="0"/>
          <w:lang w:eastAsia="zh-CN"/>
        </w:rPr>
      </w:pPr>
      <w:r w:rsidRPr="008711EA">
        <w:rPr>
          <w:noProof w:val="0"/>
          <w:lang w:eastAsia="zh-CN"/>
        </w:rPr>
        <w:t>...</w:t>
      </w:r>
    </w:p>
    <w:p w14:paraId="0F74CE92" w14:textId="77777777" w:rsidR="00B31AE4" w:rsidRPr="008711EA" w:rsidRDefault="00B31AE4" w:rsidP="00B31AE4">
      <w:pPr>
        <w:pStyle w:val="PL"/>
        <w:rPr>
          <w:noProof w:val="0"/>
          <w:lang w:eastAsia="zh-CN"/>
        </w:rPr>
      </w:pPr>
      <w:r w:rsidRPr="008711EA">
        <w:rPr>
          <w:noProof w:val="0"/>
          <w:lang w:eastAsia="zh-CN"/>
        </w:rPr>
        <w:t>}</w:t>
      </w:r>
    </w:p>
    <w:p w14:paraId="0F2564AC" w14:textId="77777777" w:rsidR="00B31AE4" w:rsidRPr="008711EA" w:rsidRDefault="00B31AE4" w:rsidP="00B31AE4">
      <w:pPr>
        <w:pStyle w:val="PL"/>
        <w:rPr>
          <w:noProof w:val="0"/>
          <w:lang w:eastAsia="zh-CN"/>
        </w:rPr>
      </w:pPr>
    </w:p>
    <w:p w14:paraId="2893E5B7" w14:textId="77777777" w:rsidR="00B31AE4" w:rsidRPr="008711EA" w:rsidRDefault="00B31AE4" w:rsidP="00B31AE4">
      <w:pPr>
        <w:pStyle w:val="PL"/>
        <w:rPr>
          <w:noProof w:val="0"/>
          <w:lang w:eastAsia="zh-CN"/>
        </w:rPr>
      </w:pPr>
      <w:r w:rsidRPr="008711EA">
        <w:rPr>
          <w:noProof w:val="0"/>
          <w:lang w:eastAsia="zh-CN"/>
        </w:rPr>
        <w:t>CellTrafficTraceIEs S1AP-PROTOCOL-IES ::= {</w:t>
      </w:r>
    </w:p>
    <w:p w14:paraId="4CE05F0B"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56AB005D"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7939C1AE"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id-E-UTRAN-Trace-ID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E-UTRAN-Trace-ID</w:t>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37C81E82"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13472317"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id-TraceCollectionEntityIPAddress</w:t>
      </w:r>
      <w:r w:rsidRPr="008711EA">
        <w:rPr>
          <w:noProof w:val="0"/>
          <w:lang w:eastAsia="zh-CN"/>
        </w:rPr>
        <w:tab/>
        <w:t>CRITICALITY ignore</w:t>
      </w:r>
      <w:r w:rsidRPr="008711EA">
        <w:rPr>
          <w:noProof w:val="0"/>
          <w:lang w:eastAsia="zh-CN"/>
        </w:rPr>
        <w:tab/>
        <w:t>TYPE TransportLayerAddress</w:t>
      </w:r>
      <w:r w:rsidRPr="008711EA">
        <w:rPr>
          <w:noProof w:val="0"/>
          <w:lang w:eastAsia="zh-CN"/>
        </w:rPr>
        <w:tab/>
      </w:r>
      <w:r w:rsidRPr="008711EA">
        <w:rPr>
          <w:noProof w:val="0"/>
          <w:lang w:eastAsia="zh-CN"/>
        </w:rPr>
        <w:tab/>
        <w:t>PRESENCE mandatory</w:t>
      </w:r>
      <w:r w:rsidRPr="008711EA">
        <w:rPr>
          <w:noProof w:val="0"/>
          <w:lang w:eastAsia="zh-CN"/>
        </w:rPr>
        <w:tab/>
        <w:t>}|</w:t>
      </w:r>
    </w:p>
    <w:p w14:paraId="2B19F63C"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id-PrivacyIndicator</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PrivacyIndicator</w:t>
      </w:r>
      <w:r w:rsidRPr="008711EA">
        <w:rPr>
          <w:noProof w:val="0"/>
          <w:lang w:eastAsia="zh-CN"/>
        </w:rPr>
        <w:tab/>
      </w:r>
      <w:r w:rsidRPr="008711EA">
        <w:rPr>
          <w:noProof w:val="0"/>
          <w:lang w:eastAsia="zh-CN"/>
        </w:rPr>
        <w:tab/>
      </w:r>
      <w:r w:rsidRPr="008711EA">
        <w:rPr>
          <w:noProof w:val="0"/>
          <w:lang w:eastAsia="zh-CN"/>
        </w:rPr>
        <w:tab/>
        <w:t>PRESENCE optional</w:t>
      </w:r>
      <w:r w:rsidRPr="008711EA">
        <w:rPr>
          <w:noProof w:val="0"/>
          <w:lang w:eastAsia="zh-CN"/>
        </w:rPr>
        <w:tab/>
        <w:t>},</w:t>
      </w:r>
    </w:p>
    <w:p w14:paraId="1E081D36"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8711EA">
        <w:rPr>
          <w:noProof w:val="0"/>
          <w:lang w:eastAsia="zh-CN"/>
        </w:rPr>
        <w:tab/>
        <w:t>...</w:t>
      </w:r>
    </w:p>
    <w:p w14:paraId="38556A0C"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noProof w:val="0"/>
          <w:lang w:eastAsia="zh-CN"/>
        </w:rPr>
      </w:pPr>
      <w:r w:rsidRPr="008711EA">
        <w:rPr>
          <w:noProof w:val="0"/>
          <w:lang w:eastAsia="zh-CN"/>
        </w:rPr>
        <w:t>}</w:t>
      </w:r>
    </w:p>
    <w:p w14:paraId="3FD22880" w14:textId="77777777" w:rsidR="00B31AE4" w:rsidRPr="008711EA" w:rsidRDefault="00B31AE4" w:rsidP="00B31AE4">
      <w:pPr>
        <w:pStyle w:val="PL"/>
        <w:ind w:left="7440" w:hangingChars="4650" w:hanging="7440"/>
        <w:rPr>
          <w:noProof w:val="0"/>
          <w:lang w:eastAsia="zh-CN"/>
        </w:rPr>
      </w:pPr>
    </w:p>
    <w:p w14:paraId="7C687DAE" w14:textId="77777777" w:rsidR="00B31AE4" w:rsidRPr="008711EA" w:rsidRDefault="00B31AE4" w:rsidP="00B31AE4">
      <w:pPr>
        <w:pStyle w:val="PL"/>
        <w:rPr>
          <w:noProof w:val="0"/>
          <w:snapToGrid w:val="0"/>
        </w:rPr>
      </w:pPr>
      <w:r w:rsidRPr="008711EA">
        <w:rPr>
          <w:noProof w:val="0"/>
          <w:snapToGrid w:val="0"/>
        </w:rPr>
        <w:t>-- **************************************************************</w:t>
      </w:r>
    </w:p>
    <w:p w14:paraId="4FAA6B7B" w14:textId="77777777" w:rsidR="00B31AE4" w:rsidRPr="008711EA" w:rsidRDefault="00B31AE4" w:rsidP="00B31AE4">
      <w:pPr>
        <w:pStyle w:val="PL"/>
        <w:rPr>
          <w:noProof w:val="0"/>
          <w:snapToGrid w:val="0"/>
        </w:rPr>
      </w:pPr>
      <w:r w:rsidRPr="008711EA">
        <w:rPr>
          <w:noProof w:val="0"/>
          <w:snapToGrid w:val="0"/>
        </w:rPr>
        <w:t>--</w:t>
      </w:r>
    </w:p>
    <w:p w14:paraId="57EA1D7B" w14:textId="77777777" w:rsidR="00B31AE4" w:rsidRPr="008711EA" w:rsidRDefault="00B31AE4" w:rsidP="00B31AE4">
      <w:pPr>
        <w:pStyle w:val="PL"/>
        <w:outlineLvl w:val="3"/>
        <w:rPr>
          <w:noProof w:val="0"/>
          <w:snapToGrid w:val="0"/>
        </w:rPr>
      </w:pPr>
      <w:r w:rsidRPr="008711EA">
        <w:rPr>
          <w:noProof w:val="0"/>
          <w:snapToGrid w:val="0"/>
        </w:rPr>
        <w:t>-- LOCATION ELEMENTARY PROCEDURES</w:t>
      </w:r>
    </w:p>
    <w:p w14:paraId="4B79E2AE" w14:textId="77777777" w:rsidR="00B31AE4" w:rsidRPr="008711EA" w:rsidRDefault="00B31AE4" w:rsidP="00B31AE4">
      <w:pPr>
        <w:pStyle w:val="PL"/>
        <w:rPr>
          <w:noProof w:val="0"/>
          <w:snapToGrid w:val="0"/>
        </w:rPr>
      </w:pPr>
      <w:r w:rsidRPr="008711EA">
        <w:rPr>
          <w:noProof w:val="0"/>
          <w:snapToGrid w:val="0"/>
        </w:rPr>
        <w:t>--</w:t>
      </w:r>
    </w:p>
    <w:p w14:paraId="1DFA15BD" w14:textId="77777777" w:rsidR="00B31AE4" w:rsidRPr="008711EA" w:rsidRDefault="00B31AE4" w:rsidP="00B31AE4">
      <w:pPr>
        <w:pStyle w:val="PL"/>
        <w:rPr>
          <w:noProof w:val="0"/>
          <w:snapToGrid w:val="0"/>
        </w:rPr>
      </w:pPr>
      <w:r w:rsidRPr="008711EA">
        <w:rPr>
          <w:noProof w:val="0"/>
          <w:snapToGrid w:val="0"/>
        </w:rPr>
        <w:t>-- **************************************************************</w:t>
      </w:r>
    </w:p>
    <w:p w14:paraId="1E20B60D" w14:textId="77777777" w:rsidR="00B31AE4" w:rsidRPr="008711EA" w:rsidRDefault="00B31AE4" w:rsidP="00B31AE4">
      <w:pPr>
        <w:pStyle w:val="PL"/>
        <w:rPr>
          <w:noProof w:val="0"/>
          <w:snapToGrid w:val="0"/>
        </w:rPr>
      </w:pPr>
    </w:p>
    <w:p w14:paraId="67F4C1A6" w14:textId="77777777" w:rsidR="00B31AE4" w:rsidRPr="008711EA" w:rsidRDefault="00B31AE4" w:rsidP="00B31AE4">
      <w:pPr>
        <w:pStyle w:val="PL"/>
        <w:rPr>
          <w:noProof w:val="0"/>
          <w:snapToGrid w:val="0"/>
        </w:rPr>
      </w:pPr>
      <w:r w:rsidRPr="008711EA">
        <w:rPr>
          <w:noProof w:val="0"/>
          <w:snapToGrid w:val="0"/>
        </w:rPr>
        <w:t>-- **************************************************************</w:t>
      </w:r>
    </w:p>
    <w:p w14:paraId="33B5EE99" w14:textId="77777777" w:rsidR="00B31AE4" w:rsidRPr="008711EA" w:rsidRDefault="00B31AE4" w:rsidP="00B31AE4">
      <w:pPr>
        <w:pStyle w:val="PL"/>
        <w:rPr>
          <w:noProof w:val="0"/>
          <w:snapToGrid w:val="0"/>
        </w:rPr>
      </w:pPr>
      <w:r w:rsidRPr="008711EA">
        <w:rPr>
          <w:noProof w:val="0"/>
          <w:snapToGrid w:val="0"/>
        </w:rPr>
        <w:lastRenderedPageBreak/>
        <w:t>--</w:t>
      </w:r>
    </w:p>
    <w:p w14:paraId="658F2FA2"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Reporting</w:t>
      </w:r>
      <w:r w:rsidRPr="008711EA">
        <w:rPr>
          <w:noProof w:val="0"/>
          <w:snapToGrid w:val="0"/>
        </w:rPr>
        <w:t xml:space="preserve"> </w:t>
      </w:r>
      <w:r w:rsidRPr="008711EA">
        <w:rPr>
          <w:noProof w:val="0"/>
          <w:snapToGrid w:val="0"/>
          <w:lang w:eastAsia="zh-CN"/>
        </w:rPr>
        <w:t>Control</w:t>
      </w:r>
    </w:p>
    <w:p w14:paraId="412341B4" w14:textId="77777777" w:rsidR="00B31AE4" w:rsidRPr="008711EA" w:rsidRDefault="00B31AE4" w:rsidP="00B31AE4">
      <w:pPr>
        <w:pStyle w:val="PL"/>
        <w:rPr>
          <w:noProof w:val="0"/>
          <w:snapToGrid w:val="0"/>
        </w:rPr>
      </w:pPr>
      <w:r w:rsidRPr="008711EA">
        <w:rPr>
          <w:noProof w:val="0"/>
          <w:snapToGrid w:val="0"/>
        </w:rPr>
        <w:t>--</w:t>
      </w:r>
    </w:p>
    <w:p w14:paraId="009C66CB" w14:textId="77777777" w:rsidR="00B31AE4" w:rsidRPr="008711EA" w:rsidRDefault="00B31AE4" w:rsidP="00B31AE4">
      <w:pPr>
        <w:pStyle w:val="PL"/>
        <w:rPr>
          <w:noProof w:val="0"/>
          <w:snapToGrid w:val="0"/>
        </w:rPr>
      </w:pPr>
      <w:r w:rsidRPr="008711EA">
        <w:rPr>
          <w:noProof w:val="0"/>
          <w:snapToGrid w:val="0"/>
        </w:rPr>
        <w:t>-- **************************************************************</w:t>
      </w:r>
    </w:p>
    <w:p w14:paraId="0B202967" w14:textId="77777777" w:rsidR="00B31AE4" w:rsidRPr="008711EA" w:rsidRDefault="00B31AE4" w:rsidP="00B31AE4">
      <w:pPr>
        <w:pStyle w:val="PL"/>
        <w:rPr>
          <w:noProof w:val="0"/>
          <w:snapToGrid w:val="0"/>
        </w:rPr>
      </w:pPr>
    </w:p>
    <w:p w14:paraId="6BE11BF9"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 xml:space="preserve"> ::= SEQUENCE {</w:t>
      </w:r>
    </w:p>
    <w:p w14:paraId="35FB16B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LocationReportingControl</w:t>
      </w:r>
      <w:r w:rsidRPr="008711EA">
        <w:rPr>
          <w:noProof w:val="0"/>
          <w:snapToGrid w:val="0"/>
        </w:rPr>
        <w:t>IEs} },</w:t>
      </w:r>
    </w:p>
    <w:p w14:paraId="7CA2E78E" w14:textId="77777777" w:rsidR="00B31AE4" w:rsidRPr="008711EA" w:rsidRDefault="00B31AE4" w:rsidP="00B31AE4">
      <w:pPr>
        <w:pStyle w:val="PL"/>
        <w:rPr>
          <w:noProof w:val="0"/>
          <w:snapToGrid w:val="0"/>
        </w:rPr>
      </w:pPr>
      <w:r w:rsidRPr="008711EA">
        <w:rPr>
          <w:noProof w:val="0"/>
          <w:snapToGrid w:val="0"/>
        </w:rPr>
        <w:tab/>
        <w:t>...</w:t>
      </w:r>
    </w:p>
    <w:p w14:paraId="109A2F92" w14:textId="77777777" w:rsidR="00B31AE4" w:rsidRPr="008711EA" w:rsidRDefault="00B31AE4" w:rsidP="00B31AE4">
      <w:pPr>
        <w:pStyle w:val="PL"/>
        <w:rPr>
          <w:noProof w:val="0"/>
          <w:snapToGrid w:val="0"/>
        </w:rPr>
      </w:pPr>
      <w:r w:rsidRPr="008711EA">
        <w:rPr>
          <w:noProof w:val="0"/>
          <w:snapToGrid w:val="0"/>
        </w:rPr>
        <w:t>}</w:t>
      </w:r>
    </w:p>
    <w:p w14:paraId="061FA69F" w14:textId="77777777" w:rsidR="00B31AE4" w:rsidRPr="008711EA" w:rsidRDefault="00B31AE4" w:rsidP="00B31AE4">
      <w:pPr>
        <w:pStyle w:val="PL"/>
        <w:rPr>
          <w:noProof w:val="0"/>
          <w:snapToGrid w:val="0"/>
        </w:rPr>
      </w:pPr>
    </w:p>
    <w:p w14:paraId="0747C62E"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IEs S1AP-PROTOCOL-IES ::= {</w:t>
      </w:r>
    </w:p>
    <w:p w14:paraId="678A90D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9E2DEB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88150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29BD755" w14:textId="77777777" w:rsidR="00B31AE4" w:rsidRPr="008711EA" w:rsidRDefault="00B31AE4" w:rsidP="00B31AE4">
      <w:pPr>
        <w:pStyle w:val="PL"/>
        <w:rPr>
          <w:noProof w:val="0"/>
          <w:snapToGrid w:val="0"/>
        </w:rPr>
      </w:pPr>
      <w:r w:rsidRPr="008711EA">
        <w:rPr>
          <w:noProof w:val="0"/>
          <w:snapToGrid w:val="0"/>
        </w:rPr>
        <w:tab/>
        <w:t>...</w:t>
      </w:r>
    </w:p>
    <w:p w14:paraId="6FA0A248"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07E8C29" w14:textId="77777777" w:rsidR="00B31AE4" w:rsidRPr="008711EA" w:rsidRDefault="00B31AE4" w:rsidP="00B31AE4">
      <w:pPr>
        <w:pStyle w:val="PL"/>
        <w:rPr>
          <w:noProof w:val="0"/>
          <w:lang w:eastAsia="zh-CN"/>
        </w:rPr>
      </w:pPr>
    </w:p>
    <w:p w14:paraId="11D3B8DE" w14:textId="77777777" w:rsidR="00B31AE4" w:rsidRPr="008711EA" w:rsidRDefault="00B31AE4" w:rsidP="00B31AE4">
      <w:pPr>
        <w:pStyle w:val="PL"/>
        <w:rPr>
          <w:noProof w:val="0"/>
          <w:snapToGrid w:val="0"/>
        </w:rPr>
      </w:pPr>
      <w:r w:rsidRPr="008711EA">
        <w:rPr>
          <w:noProof w:val="0"/>
          <w:snapToGrid w:val="0"/>
        </w:rPr>
        <w:t>-- **************************************************************</w:t>
      </w:r>
    </w:p>
    <w:p w14:paraId="0267EA6E" w14:textId="77777777" w:rsidR="00B31AE4" w:rsidRPr="008711EA" w:rsidRDefault="00B31AE4" w:rsidP="00B31AE4">
      <w:pPr>
        <w:pStyle w:val="PL"/>
        <w:rPr>
          <w:noProof w:val="0"/>
          <w:snapToGrid w:val="0"/>
        </w:rPr>
      </w:pPr>
      <w:r w:rsidRPr="008711EA">
        <w:rPr>
          <w:noProof w:val="0"/>
          <w:snapToGrid w:val="0"/>
        </w:rPr>
        <w:t>--</w:t>
      </w:r>
    </w:p>
    <w:p w14:paraId="67992B67"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 Failure Indication</w:t>
      </w:r>
    </w:p>
    <w:p w14:paraId="7A2301C5" w14:textId="77777777" w:rsidR="00B31AE4" w:rsidRPr="008711EA" w:rsidRDefault="00B31AE4" w:rsidP="00B31AE4">
      <w:pPr>
        <w:pStyle w:val="PL"/>
        <w:rPr>
          <w:noProof w:val="0"/>
          <w:snapToGrid w:val="0"/>
        </w:rPr>
      </w:pPr>
      <w:r w:rsidRPr="008711EA">
        <w:rPr>
          <w:noProof w:val="0"/>
          <w:snapToGrid w:val="0"/>
        </w:rPr>
        <w:t>--</w:t>
      </w:r>
    </w:p>
    <w:p w14:paraId="2C07D894" w14:textId="77777777" w:rsidR="00B31AE4" w:rsidRPr="008711EA" w:rsidRDefault="00B31AE4" w:rsidP="00B31AE4">
      <w:pPr>
        <w:pStyle w:val="PL"/>
        <w:rPr>
          <w:noProof w:val="0"/>
          <w:snapToGrid w:val="0"/>
        </w:rPr>
      </w:pPr>
      <w:r w:rsidRPr="008711EA">
        <w:rPr>
          <w:noProof w:val="0"/>
          <w:snapToGrid w:val="0"/>
        </w:rPr>
        <w:t>-- **************************************************************</w:t>
      </w:r>
    </w:p>
    <w:p w14:paraId="440C82E7" w14:textId="77777777" w:rsidR="00B31AE4" w:rsidRPr="008711EA" w:rsidRDefault="00B31AE4" w:rsidP="00B31AE4">
      <w:pPr>
        <w:pStyle w:val="PL"/>
        <w:rPr>
          <w:noProof w:val="0"/>
          <w:snapToGrid w:val="0"/>
        </w:rPr>
      </w:pPr>
    </w:p>
    <w:p w14:paraId="2F06A94B" w14:textId="77777777" w:rsidR="00B31AE4" w:rsidRPr="008711EA" w:rsidRDefault="00B31AE4" w:rsidP="00B31AE4">
      <w:pPr>
        <w:pStyle w:val="PL"/>
        <w:rPr>
          <w:noProof w:val="0"/>
          <w:snapToGrid w:val="0"/>
        </w:rPr>
      </w:pPr>
      <w:r w:rsidRPr="008711EA">
        <w:rPr>
          <w:noProof w:val="0"/>
          <w:snapToGrid w:val="0"/>
          <w:lang w:eastAsia="zh-CN"/>
        </w:rPr>
        <w:t xml:space="preserve">LocationReportingFailureIndication </w:t>
      </w:r>
      <w:r w:rsidRPr="008711EA">
        <w:rPr>
          <w:noProof w:val="0"/>
          <w:snapToGrid w:val="0"/>
        </w:rPr>
        <w:t>::= SEQUENCE {</w:t>
      </w:r>
    </w:p>
    <w:p w14:paraId="2D995FC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LocationReportingFailureIndication</w:t>
      </w:r>
      <w:r w:rsidRPr="008711EA">
        <w:rPr>
          <w:noProof w:val="0"/>
          <w:snapToGrid w:val="0"/>
        </w:rPr>
        <w:t>IEs} },</w:t>
      </w:r>
    </w:p>
    <w:p w14:paraId="6FFB9A8C" w14:textId="77777777" w:rsidR="00B31AE4" w:rsidRPr="008711EA" w:rsidRDefault="00B31AE4" w:rsidP="00B31AE4">
      <w:pPr>
        <w:pStyle w:val="PL"/>
        <w:rPr>
          <w:noProof w:val="0"/>
          <w:snapToGrid w:val="0"/>
        </w:rPr>
      </w:pPr>
      <w:r w:rsidRPr="008711EA">
        <w:rPr>
          <w:noProof w:val="0"/>
          <w:snapToGrid w:val="0"/>
        </w:rPr>
        <w:tab/>
        <w:t>...</w:t>
      </w:r>
    </w:p>
    <w:p w14:paraId="2264DD7B" w14:textId="77777777" w:rsidR="00B31AE4" w:rsidRPr="008711EA" w:rsidRDefault="00B31AE4" w:rsidP="00B31AE4">
      <w:pPr>
        <w:pStyle w:val="PL"/>
        <w:rPr>
          <w:noProof w:val="0"/>
          <w:snapToGrid w:val="0"/>
        </w:rPr>
      </w:pPr>
      <w:r w:rsidRPr="008711EA">
        <w:rPr>
          <w:noProof w:val="0"/>
          <w:snapToGrid w:val="0"/>
        </w:rPr>
        <w:t>}</w:t>
      </w:r>
    </w:p>
    <w:p w14:paraId="12916B76" w14:textId="77777777" w:rsidR="00B31AE4" w:rsidRPr="008711EA" w:rsidRDefault="00B31AE4" w:rsidP="00B31AE4">
      <w:pPr>
        <w:pStyle w:val="PL"/>
        <w:rPr>
          <w:noProof w:val="0"/>
          <w:snapToGrid w:val="0"/>
        </w:rPr>
      </w:pPr>
    </w:p>
    <w:p w14:paraId="6FD4550C" w14:textId="77777777" w:rsidR="00B31AE4" w:rsidRPr="008711EA" w:rsidRDefault="00B31AE4" w:rsidP="00B31AE4">
      <w:pPr>
        <w:pStyle w:val="PL"/>
        <w:rPr>
          <w:noProof w:val="0"/>
          <w:snapToGrid w:val="0"/>
        </w:rPr>
      </w:pPr>
      <w:r w:rsidRPr="008711EA">
        <w:rPr>
          <w:noProof w:val="0"/>
          <w:snapToGrid w:val="0"/>
          <w:lang w:eastAsia="zh-CN"/>
        </w:rPr>
        <w:t>LocationReportingFailureIndication</w:t>
      </w:r>
      <w:r w:rsidRPr="008711EA">
        <w:rPr>
          <w:noProof w:val="0"/>
          <w:snapToGrid w:val="0"/>
        </w:rPr>
        <w:t>IEs S1AP-PROTOCOL-IES ::= {</w:t>
      </w:r>
    </w:p>
    <w:p w14:paraId="3FCF9CA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AB89C4A"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75087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Cause</w:t>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276BBB7B" w14:textId="77777777" w:rsidR="00B31AE4" w:rsidRPr="008711EA" w:rsidRDefault="00B31AE4" w:rsidP="00B31AE4">
      <w:pPr>
        <w:pStyle w:val="PL"/>
        <w:rPr>
          <w:noProof w:val="0"/>
          <w:snapToGrid w:val="0"/>
        </w:rPr>
      </w:pPr>
      <w:r w:rsidRPr="008711EA">
        <w:rPr>
          <w:noProof w:val="0"/>
          <w:snapToGrid w:val="0"/>
        </w:rPr>
        <w:tab/>
        <w:t>...</w:t>
      </w:r>
    </w:p>
    <w:p w14:paraId="6B042011" w14:textId="77777777" w:rsidR="00B31AE4" w:rsidRPr="008711EA" w:rsidRDefault="00B31AE4" w:rsidP="00B31AE4">
      <w:pPr>
        <w:pStyle w:val="PL"/>
        <w:rPr>
          <w:noProof w:val="0"/>
          <w:lang w:eastAsia="zh-CN"/>
        </w:rPr>
      </w:pPr>
      <w:r w:rsidRPr="008711EA">
        <w:rPr>
          <w:noProof w:val="0"/>
          <w:snapToGrid w:val="0"/>
        </w:rPr>
        <w:t>}</w:t>
      </w:r>
    </w:p>
    <w:p w14:paraId="184F29D5" w14:textId="77777777" w:rsidR="00B31AE4" w:rsidRPr="008711EA" w:rsidRDefault="00B31AE4" w:rsidP="00B31AE4">
      <w:pPr>
        <w:pStyle w:val="PL"/>
        <w:rPr>
          <w:noProof w:val="0"/>
          <w:lang w:eastAsia="zh-CN"/>
        </w:rPr>
      </w:pPr>
    </w:p>
    <w:p w14:paraId="30049B62" w14:textId="77777777" w:rsidR="00B31AE4" w:rsidRPr="008711EA" w:rsidRDefault="00B31AE4" w:rsidP="00B31AE4">
      <w:pPr>
        <w:pStyle w:val="PL"/>
        <w:rPr>
          <w:noProof w:val="0"/>
          <w:snapToGrid w:val="0"/>
        </w:rPr>
      </w:pPr>
      <w:r w:rsidRPr="008711EA">
        <w:rPr>
          <w:noProof w:val="0"/>
          <w:snapToGrid w:val="0"/>
        </w:rPr>
        <w:t>-- **************************************************************</w:t>
      </w:r>
    </w:p>
    <w:p w14:paraId="3BC9D19F" w14:textId="77777777" w:rsidR="00B31AE4" w:rsidRPr="008711EA" w:rsidRDefault="00B31AE4" w:rsidP="00B31AE4">
      <w:pPr>
        <w:pStyle w:val="PL"/>
        <w:rPr>
          <w:noProof w:val="0"/>
          <w:snapToGrid w:val="0"/>
        </w:rPr>
      </w:pPr>
      <w:r w:rsidRPr="008711EA">
        <w:rPr>
          <w:noProof w:val="0"/>
          <w:snapToGrid w:val="0"/>
        </w:rPr>
        <w:t>--</w:t>
      </w:r>
    </w:p>
    <w:p w14:paraId="487BA47E"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 xml:space="preserve">Report </w:t>
      </w:r>
    </w:p>
    <w:p w14:paraId="4A62468C" w14:textId="77777777" w:rsidR="00B31AE4" w:rsidRPr="008711EA" w:rsidRDefault="00B31AE4" w:rsidP="00B31AE4">
      <w:pPr>
        <w:pStyle w:val="PL"/>
        <w:rPr>
          <w:noProof w:val="0"/>
          <w:snapToGrid w:val="0"/>
        </w:rPr>
      </w:pPr>
      <w:r w:rsidRPr="008711EA">
        <w:rPr>
          <w:noProof w:val="0"/>
          <w:snapToGrid w:val="0"/>
        </w:rPr>
        <w:t>--</w:t>
      </w:r>
    </w:p>
    <w:p w14:paraId="37393B5B" w14:textId="77777777" w:rsidR="00B31AE4" w:rsidRPr="008711EA" w:rsidRDefault="00B31AE4" w:rsidP="00B31AE4">
      <w:pPr>
        <w:pStyle w:val="PL"/>
        <w:rPr>
          <w:noProof w:val="0"/>
          <w:snapToGrid w:val="0"/>
        </w:rPr>
      </w:pPr>
      <w:r w:rsidRPr="008711EA">
        <w:rPr>
          <w:noProof w:val="0"/>
          <w:snapToGrid w:val="0"/>
        </w:rPr>
        <w:t>-- **************************************************************</w:t>
      </w:r>
    </w:p>
    <w:p w14:paraId="29A6EB60" w14:textId="77777777" w:rsidR="00B31AE4" w:rsidRPr="008711EA" w:rsidRDefault="00B31AE4" w:rsidP="00B31AE4">
      <w:pPr>
        <w:pStyle w:val="PL"/>
        <w:rPr>
          <w:noProof w:val="0"/>
          <w:snapToGrid w:val="0"/>
        </w:rPr>
      </w:pPr>
    </w:p>
    <w:p w14:paraId="03A08923" w14:textId="77777777" w:rsidR="00B31AE4" w:rsidRPr="008711EA" w:rsidRDefault="00B31AE4" w:rsidP="00B31AE4">
      <w:pPr>
        <w:pStyle w:val="PL"/>
        <w:rPr>
          <w:noProof w:val="0"/>
          <w:snapToGrid w:val="0"/>
        </w:rPr>
      </w:pPr>
      <w:r w:rsidRPr="008711EA">
        <w:rPr>
          <w:noProof w:val="0"/>
          <w:snapToGrid w:val="0"/>
          <w:lang w:eastAsia="zh-CN"/>
        </w:rPr>
        <w:t xml:space="preserve">LocationReport </w:t>
      </w:r>
      <w:r w:rsidRPr="008711EA">
        <w:rPr>
          <w:noProof w:val="0"/>
          <w:snapToGrid w:val="0"/>
        </w:rPr>
        <w:t>::= SEQUENCE {</w:t>
      </w:r>
    </w:p>
    <w:p w14:paraId="40B9AD3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w:t>
      </w:r>
      <w:r w:rsidRPr="008711EA">
        <w:rPr>
          <w:noProof w:val="0"/>
          <w:snapToGrid w:val="0"/>
        </w:rPr>
        <w:t>IEs} },</w:t>
      </w:r>
    </w:p>
    <w:p w14:paraId="2E3755AD" w14:textId="77777777" w:rsidR="00B31AE4" w:rsidRPr="008711EA" w:rsidRDefault="00B31AE4" w:rsidP="00B31AE4">
      <w:pPr>
        <w:pStyle w:val="PL"/>
        <w:rPr>
          <w:noProof w:val="0"/>
          <w:snapToGrid w:val="0"/>
        </w:rPr>
      </w:pPr>
      <w:r w:rsidRPr="008711EA">
        <w:rPr>
          <w:noProof w:val="0"/>
          <w:snapToGrid w:val="0"/>
        </w:rPr>
        <w:tab/>
        <w:t>...</w:t>
      </w:r>
    </w:p>
    <w:p w14:paraId="1BDE8BE4" w14:textId="77777777" w:rsidR="00B31AE4" w:rsidRPr="008711EA" w:rsidRDefault="00B31AE4" w:rsidP="00B31AE4">
      <w:pPr>
        <w:pStyle w:val="PL"/>
        <w:rPr>
          <w:noProof w:val="0"/>
          <w:snapToGrid w:val="0"/>
        </w:rPr>
      </w:pPr>
      <w:r w:rsidRPr="008711EA">
        <w:rPr>
          <w:noProof w:val="0"/>
          <w:snapToGrid w:val="0"/>
        </w:rPr>
        <w:t>}</w:t>
      </w:r>
    </w:p>
    <w:p w14:paraId="43A96C97" w14:textId="77777777" w:rsidR="00B31AE4" w:rsidRPr="008711EA" w:rsidRDefault="00B31AE4" w:rsidP="00B31AE4">
      <w:pPr>
        <w:pStyle w:val="PL"/>
        <w:rPr>
          <w:noProof w:val="0"/>
          <w:snapToGrid w:val="0"/>
        </w:rPr>
      </w:pPr>
    </w:p>
    <w:p w14:paraId="55B7B0A0" w14:textId="77777777" w:rsidR="00B31AE4" w:rsidRPr="008711EA" w:rsidRDefault="00B31AE4" w:rsidP="00B31AE4">
      <w:pPr>
        <w:pStyle w:val="PL"/>
        <w:rPr>
          <w:noProof w:val="0"/>
          <w:snapToGrid w:val="0"/>
        </w:rPr>
      </w:pPr>
      <w:r w:rsidRPr="008711EA">
        <w:rPr>
          <w:noProof w:val="0"/>
          <w:snapToGrid w:val="0"/>
          <w:lang w:eastAsia="zh-CN"/>
        </w:rPr>
        <w:t>LocationReport</w:t>
      </w:r>
      <w:r w:rsidRPr="008711EA">
        <w:rPr>
          <w:noProof w:val="0"/>
          <w:snapToGrid w:val="0"/>
        </w:rPr>
        <w:t>IEs S1AP-PROTOCOL-IES ::= {</w:t>
      </w:r>
    </w:p>
    <w:p w14:paraId="02FFC6D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97AE77D"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B0F7CA7"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C2E0622"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AE1CBF"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5E918F6C"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id-PSCellInformation</w:t>
      </w:r>
      <w:r w:rsidRPr="008711EA">
        <w:rPr>
          <w:noProof w:val="0"/>
          <w:snapToGrid w:val="0"/>
        </w:rPr>
        <w:tab/>
      </w:r>
      <w:r w:rsidRPr="008711EA">
        <w:rPr>
          <w:noProof w:val="0"/>
          <w:snapToGrid w:val="0"/>
        </w:rPr>
        <w:tab/>
        <w:t>CRITICALITY ignore</w:t>
      </w:r>
      <w:r w:rsidRPr="008711EA">
        <w:rPr>
          <w:noProof w:val="0"/>
          <w:snapToGrid w:val="0"/>
        </w:rPr>
        <w:tab/>
        <w:t>TYPE PSCellInformation</w:t>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optional },</w:t>
      </w:r>
    </w:p>
    <w:p w14:paraId="1137F961" w14:textId="77777777" w:rsidR="00B31AE4" w:rsidRPr="008711EA" w:rsidRDefault="00B31AE4" w:rsidP="00B31AE4">
      <w:pPr>
        <w:pStyle w:val="PL"/>
        <w:rPr>
          <w:noProof w:val="0"/>
          <w:snapToGrid w:val="0"/>
        </w:rPr>
      </w:pPr>
      <w:r w:rsidRPr="008711EA">
        <w:rPr>
          <w:noProof w:val="0"/>
          <w:snapToGrid w:val="0"/>
        </w:rPr>
        <w:lastRenderedPageBreak/>
        <w:tab/>
        <w:t>...</w:t>
      </w:r>
    </w:p>
    <w:p w14:paraId="2B66BB3B" w14:textId="77777777" w:rsidR="00B31AE4" w:rsidRPr="008711EA" w:rsidRDefault="00B31AE4" w:rsidP="00B31AE4">
      <w:pPr>
        <w:pStyle w:val="PL"/>
        <w:rPr>
          <w:noProof w:val="0"/>
          <w:lang w:eastAsia="zh-CN"/>
        </w:rPr>
      </w:pPr>
      <w:r w:rsidRPr="008711EA">
        <w:rPr>
          <w:noProof w:val="0"/>
          <w:snapToGrid w:val="0"/>
        </w:rPr>
        <w:t>}</w:t>
      </w:r>
    </w:p>
    <w:p w14:paraId="1F299ABB" w14:textId="77777777" w:rsidR="00B31AE4" w:rsidRPr="008711EA" w:rsidRDefault="00B31AE4" w:rsidP="00B31AE4">
      <w:pPr>
        <w:pStyle w:val="PL"/>
        <w:rPr>
          <w:noProof w:val="0"/>
        </w:rPr>
      </w:pPr>
    </w:p>
    <w:p w14:paraId="1A21B8AD" w14:textId="77777777" w:rsidR="00B31AE4" w:rsidRPr="008711EA" w:rsidRDefault="00B31AE4" w:rsidP="00B31AE4">
      <w:pPr>
        <w:pStyle w:val="PL"/>
        <w:rPr>
          <w:noProof w:val="0"/>
          <w:snapToGrid w:val="0"/>
        </w:rPr>
      </w:pPr>
      <w:r w:rsidRPr="008711EA">
        <w:rPr>
          <w:noProof w:val="0"/>
          <w:snapToGrid w:val="0"/>
        </w:rPr>
        <w:t>-- **************************************************************</w:t>
      </w:r>
    </w:p>
    <w:p w14:paraId="1AB675EE" w14:textId="77777777" w:rsidR="00B31AE4" w:rsidRPr="008711EA" w:rsidRDefault="00B31AE4" w:rsidP="00B31AE4">
      <w:pPr>
        <w:pStyle w:val="PL"/>
        <w:rPr>
          <w:noProof w:val="0"/>
          <w:snapToGrid w:val="0"/>
        </w:rPr>
      </w:pPr>
      <w:r w:rsidRPr="008711EA">
        <w:rPr>
          <w:noProof w:val="0"/>
          <w:snapToGrid w:val="0"/>
        </w:rPr>
        <w:t>--</w:t>
      </w:r>
    </w:p>
    <w:p w14:paraId="64D6DDF6" w14:textId="77777777" w:rsidR="00B31AE4" w:rsidRPr="008711EA" w:rsidRDefault="00B31AE4" w:rsidP="00B31AE4">
      <w:pPr>
        <w:pStyle w:val="PL"/>
        <w:outlineLvl w:val="3"/>
        <w:rPr>
          <w:noProof w:val="0"/>
          <w:snapToGrid w:val="0"/>
        </w:rPr>
      </w:pPr>
      <w:r w:rsidRPr="008711EA">
        <w:rPr>
          <w:noProof w:val="0"/>
          <w:snapToGrid w:val="0"/>
        </w:rPr>
        <w:t>-- OVERLOAD ELEMENTARY PROCEDURES</w:t>
      </w:r>
    </w:p>
    <w:p w14:paraId="220E108B" w14:textId="77777777" w:rsidR="00B31AE4" w:rsidRPr="008711EA" w:rsidRDefault="00B31AE4" w:rsidP="00B31AE4">
      <w:pPr>
        <w:pStyle w:val="PL"/>
        <w:rPr>
          <w:noProof w:val="0"/>
          <w:snapToGrid w:val="0"/>
        </w:rPr>
      </w:pPr>
      <w:r w:rsidRPr="008711EA">
        <w:rPr>
          <w:noProof w:val="0"/>
          <w:snapToGrid w:val="0"/>
        </w:rPr>
        <w:t>--</w:t>
      </w:r>
    </w:p>
    <w:p w14:paraId="109D66BC" w14:textId="77777777" w:rsidR="00B31AE4" w:rsidRPr="008711EA" w:rsidRDefault="00B31AE4" w:rsidP="00B31AE4">
      <w:pPr>
        <w:pStyle w:val="PL"/>
        <w:rPr>
          <w:noProof w:val="0"/>
          <w:snapToGrid w:val="0"/>
        </w:rPr>
      </w:pPr>
      <w:r w:rsidRPr="008711EA">
        <w:rPr>
          <w:noProof w:val="0"/>
          <w:snapToGrid w:val="0"/>
        </w:rPr>
        <w:t>-- **************************************************************</w:t>
      </w:r>
    </w:p>
    <w:p w14:paraId="017B03A8" w14:textId="77777777" w:rsidR="00B31AE4" w:rsidRPr="008711EA" w:rsidRDefault="00B31AE4" w:rsidP="00B31AE4">
      <w:pPr>
        <w:pStyle w:val="PL"/>
        <w:rPr>
          <w:noProof w:val="0"/>
        </w:rPr>
      </w:pPr>
    </w:p>
    <w:p w14:paraId="6747F0D6" w14:textId="77777777" w:rsidR="00B31AE4" w:rsidRPr="008711EA" w:rsidRDefault="00B31AE4" w:rsidP="00B31AE4">
      <w:pPr>
        <w:pStyle w:val="PL"/>
        <w:rPr>
          <w:noProof w:val="0"/>
          <w:snapToGrid w:val="0"/>
        </w:rPr>
      </w:pPr>
      <w:r w:rsidRPr="008711EA">
        <w:rPr>
          <w:noProof w:val="0"/>
          <w:snapToGrid w:val="0"/>
        </w:rPr>
        <w:t>-- **************************************************************</w:t>
      </w:r>
    </w:p>
    <w:p w14:paraId="4DEF3369" w14:textId="77777777" w:rsidR="00B31AE4" w:rsidRPr="008711EA" w:rsidRDefault="00B31AE4" w:rsidP="00B31AE4">
      <w:pPr>
        <w:pStyle w:val="PL"/>
        <w:rPr>
          <w:noProof w:val="0"/>
          <w:snapToGrid w:val="0"/>
        </w:rPr>
      </w:pPr>
      <w:r w:rsidRPr="008711EA">
        <w:rPr>
          <w:noProof w:val="0"/>
          <w:snapToGrid w:val="0"/>
        </w:rPr>
        <w:t>--</w:t>
      </w:r>
    </w:p>
    <w:p w14:paraId="6C941723" w14:textId="77777777" w:rsidR="00B31AE4" w:rsidRPr="008711EA" w:rsidRDefault="00B31AE4" w:rsidP="00B31AE4">
      <w:pPr>
        <w:pStyle w:val="PL"/>
        <w:outlineLvl w:val="4"/>
        <w:rPr>
          <w:noProof w:val="0"/>
          <w:snapToGrid w:val="0"/>
        </w:rPr>
      </w:pPr>
      <w:r w:rsidRPr="008711EA">
        <w:rPr>
          <w:noProof w:val="0"/>
          <w:snapToGrid w:val="0"/>
        </w:rPr>
        <w:t>-- Overload Start</w:t>
      </w:r>
    </w:p>
    <w:p w14:paraId="08488B4F" w14:textId="77777777" w:rsidR="00B31AE4" w:rsidRPr="008711EA" w:rsidRDefault="00B31AE4" w:rsidP="00B31AE4">
      <w:pPr>
        <w:pStyle w:val="PL"/>
        <w:rPr>
          <w:noProof w:val="0"/>
          <w:snapToGrid w:val="0"/>
        </w:rPr>
      </w:pPr>
      <w:r w:rsidRPr="008711EA">
        <w:rPr>
          <w:noProof w:val="0"/>
          <w:snapToGrid w:val="0"/>
        </w:rPr>
        <w:t>--</w:t>
      </w:r>
    </w:p>
    <w:p w14:paraId="62151742" w14:textId="77777777" w:rsidR="00B31AE4" w:rsidRPr="008711EA" w:rsidRDefault="00B31AE4" w:rsidP="00B31AE4">
      <w:pPr>
        <w:pStyle w:val="PL"/>
        <w:rPr>
          <w:noProof w:val="0"/>
          <w:snapToGrid w:val="0"/>
        </w:rPr>
      </w:pPr>
      <w:r w:rsidRPr="008711EA">
        <w:rPr>
          <w:noProof w:val="0"/>
          <w:snapToGrid w:val="0"/>
        </w:rPr>
        <w:t>-- **************************************************************</w:t>
      </w:r>
    </w:p>
    <w:p w14:paraId="5E2A3CB4" w14:textId="77777777" w:rsidR="00B31AE4" w:rsidRPr="008711EA" w:rsidRDefault="00B31AE4" w:rsidP="00B31AE4">
      <w:pPr>
        <w:pStyle w:val="PL"/>
        <w:rPr>
          <w:noProof w:val="0"/>
        </w:rPr>
      </w:pPr>
    </w:p>
    <w:p w14:paraId="1567BDA7" w14:textId="77777777" w:rsidR="00B31AE4" w:rsidRPr="008711EA" w:rsidRDefault="00B31AE4" w:rsidP="00B31AE4">
      <w:pPr>
        <w:pStyle w:val="PL"/>
        <w:rPr>
          <w:noProof w:val="0"/>
          <w:snapToGrid w:val="0"/>
        </w:rPr>
      </w:pPr>
      <w:r w:rsidRPr="008711EA">
        <w:rPr>
          <w:noProof w:val="0"/>
          <w:snapToGrid w:val="0"/>
        </w:rPr>
        <w:t>OverloadStart ::= SEQUENCE {</w:t>
      </w:r>
    </w:p>
    <w:p w14:paraId="47E3779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{OverloadStartIEs} },</w:t>
      </w:r>
    </w:p>
    <w:p w14:paraId="7C7010CE" w14:textId="77777777" w:rsidR="00B31AE4" w:rsidRPr="008711EA" w:rsidRDefault="00B31AE4" w:rsidP="00B31AE4">
      <w:pPr>
        <w:pStyle w:val="PL"/>
        <w:rPr>
          <w:noProof w:val="0"/>
          <w:snapToGrid w:val="0"/>
        </w:rPr>
      </w:pPr>
      <w:r w:rsidRPr="008711EA">
        <w:rPr>
          <w:noProof w:val="0"/>
          <w:snapToGrid w:val="0"/>
        </w:rPr>
        <w:tab/>
        <w:t>...</w:t>
      </w:r>
    </w:p>
    <w:p w14:paraId="7241A213" w14:textId="77777777" w:rsidR="00B31AE4" w:rsidRPr="008711EA" w:rsidRDefault="00B31AE4" w:rsidP="00B31AE4">
      <w:pPr>
        <w:pStyle w:val="PL"/>
        <w:rPr>
          <w:noProof w:val="0"/>
          <w:snapToGrid w:val="0"/>
        </w:rPr>
      </w:pPr>
      <w:r w:rsidRPr="008711EA">
        <w:rPr>
          <w:noProof w:val="0"/>
          <w:snapToGrid w:val="0"/>
        </w:rPr>
        <w:t>}</w:t>
      </w:r>
    </w:p>
    <w:p w14:paraId="5AF39AD4" w14:textId="77777777" w:rsidR="00B31AE4" w:rsidRPr="008711EA" w:rsidRDefault="00B31AE4" w:rsidP="00B31AE4">
      <w:pPr>
        <w:pStyle w:val="PL"/>
        <w:rPr>
          <w:noProof w:val="0"/>
        </w:rPr>
      </w:pPr>
    </w:p>
    <w:p w14:paraId="4E878E75" w14:textId="77777777" w:rsidR="00B31AE4" w:rsidRPr="008711EA" w:rsidRDefault="00B31AE4" w:rsidP="00B31AE4">
      <w:pPr>
        <w:pStyle w:val="PL"/>
        <w:rPr>
          <w:noProof w:val="0"/>
          <w:snapToGrid w:val="0"/>
        </w:rPr>
      </w:pPr>
      <w:r w:rsidRPr="008711EA">
        <w:rPr>
          <w:noProof w:val="0"/>
          <w:snapToGrid w:val="0"/>
        </w:rPr>
        <w:t>OverloadStartIEs S1AP-PROTOCOL-IES ::= {</w:t>
      </w:r>
      <w:r w:rsidRPr="008711EA">
        <w:rPr>
          <w:noProof w:val="0"/>
          <w:snapToGrid w:val="0"/>
        </w:rPr>
        <w:tab/>
      </w:r>
    </w:p>
    <w:p w14:paraId="4170F75E" w14:textId="77777777" w:rsidR="00B31AE4" w:rsidRPr="008711EA" w:rsidRDefault="00B31AE4" w:rsidP="00B31AE4">
      <w:pPr>
        <w:pStyle w:val="PL"/>
        <w:rPr>
          <w:noProof w:val="0"/>
          <w:snapToGrid w:val="0"/>
        </w:rPr>
      </w:pPr>
      <w:r w:rsidRPr="008711EA">
        <w:rPr>
          <w:noProof w:val="0"/>
          <w:snapToGrid w:val="0"/>
        </w:rPr>
        <w:tab/>
        <w:t>{ ID 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CEBB53" w14:textId="77777777" w:rsidR="00B31AE4" w:rsidRPr="008711EA" w:rsidRDefault="00B31AE4" w:rsidP="00B31AE4">
      <w:pPr>
        <w:pStyle w:val="PL"/>
        <w:rPr>
          <w:noProof w:val="0"/>
          <w:snapToGrid w:val="0"/>
        </w:rPr>
      </w:pPr>
      <w:r w:rsidRPr="008711EA">
        <w:rPr>
          <w:noProof w:val="0"/>
          <w:snapToGrid w:val="0"/>
        </w:rPr>
        <w:tab/>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F52165" w14:textId="77777777" w:rsidR="00B31AE4" w:rsidRPr="008711EA" w:rsidRDefault="00B31AE4" w:rsidP="00B31AE4">
      <w:pPr>
        <w:pStyle w:val="PL"/>
        <w:rPr>
          <w:noProof w:val="0"/>
          <w:snapToGrid w:val="0"/>
        </w:rPr>
      </w:pPr>
      <w:r w:rsidRPr="008711EA">
        <w:rPr>
          <w:noProof w:val="0"/>
          <w:snapToGrid w:val="0"/>
        </w:rPr>
        <w:tab/>
        <w:t>{ ID id-TrafficLoadReductionIndication</w:t>
      </w:r>
      <w:r w:rsidRPr="008711EA">
        <w:rPr>
          <w:noProof w:val="0"/>
          <w:snapToGrid w:val="0"/>
        </w:rPr>
        <w:tab/>
      </w:r>
      <w:r w:rsidRPr="008711EA">
        <w:rPr>
          <w:noProof w:val="0"/>
          <w:snapToGrid w:val="0"/>
        </w:rPr>
        <w:tab/>
        <w:t>CRITICALITY ignore</w:t>
      </w:r>
      <w:r w:rsidRPr="008711EA">
        <w:rPr>
          <w:noProof w:val="0"/>
          <w:snapToGrid w:val="0"/>
        </w:rPr>
        <w:tab/>
        <w:t>TYPE TrafficLoadReductionIndication</w:t>
      </w:r>
      <w:r w:rsidRPr="008711EA">
        <w:rPr>
          <w:noProof w:val="0"/>
          <w:snapToGrid w:val="0"/>
        </w:rPr>
        <w:tab/>
        <w:t>PRESENCE optional</w:t>
      </w:r>
      <w:r w:rsidRPr="008711EA">
        <w:rPr>
          <w:noProof w:val="0"/>
          <w:snapToGrid w:val="0"/>
        </w:rPr>
        <w:tab/>
        <w:t>},</w:t>
      </w:r>
    </w:p>
    <w:p w14:paraId="050EC2B0" w14:textId="77777777" w:rsidR="00B31AE4" w:rsidRPr="008711EA" w:rsidRDefault="00B31AE4" w:rsidP="00B31AE4">
      <w:pPr>
        <w:pStyle w:val="PL"/>
        <w:rPr>
          <w:noProof w:val="0"/>
          <w:snapToGrid w:val="0"/>
        </w:rPr>
      </w:pPr>
      <w:r w:rsidRPr="008711EA">
        <w:rPr>
          <w:noProof w:val="0"/>
          <w:snapToGrid w:val="0"/>
        </w:rPr>
        <w:tab/>
        <w:t>...</w:t>
      </w:r>
    </w:p>
    <w:p w14:paraId="224F86BF" w14:textId="77777777" w:rsidR="00B31AE4" w:rsidRPr="008711EA" w:rsidRDefault="00B31AE4" w:rsidP="00B31AE4">
      <w:pPr>
        <w:pStyle w:val="PL"/>
        <w:rPr>
          <w:noProof w:val="0"/>
          <w:snapToGrid w:val="0"/>
        </w:rPr>
      </w:pPr>
      <w:r w:rsidRPr="008711EA">
        <w:rPr>
          <w:noProof w:val="0"/>
          <w:snapToGrid w:val="0"/>
        </w:rPr>
        <w:t>}</w:t>
      </w:r>
    </w:p>
    <w:p w14:paraId="5FF118B0" w14:textId="77777777" w:rsidR="00B31AE4" w:rsidRPr="008711EA" w:rsidRDefault="00B31AE4" w:rsidP="00B31AE4">
      <w:pPr>
        <w:pStyle w:val="PL"/>
        <w:rPr>
          <w:noProof w:val="0"/>
          <w:snapToGrid w:val="0"/>
        </w:rPr>
      </w:pPr>
      <w:r w:rsidRPr="008711EA">
        <w:rPr>
          <w:noProof w:val="0"/>
          <w:snapToGrid w:val="0"/>
        </w:rPr>
        <w:t>-- **************************************************************</w:t>
      </w:r>
    </w:p>
    <w:p w14:paraId="3F4D06D5" w14:textId="77777777" w:rsidR="00B31AE4" w:rsidRPr="008711EA" w:rsidRDefault="00B31AE4" w:rsidP="00B31AE4">
      <w:pPr>
        <w:pStyle w:val="PL"/>
        <w:rPr>
          <w:noProof w:val="0"/>
          <w:snapToGrid w:val="0"/>
        </w:rPr>
      </w:pPr>
      <w:r w:rsidRPr="008711EA">
        <w:rPr>
          <w:noProof w:val="0"/>
          <w:snapToGrid w:val="0"/>
        </w:rPr>
        <w:t>--</w:t>
      </w:r>
    </w:p>
    <w:p w14:paraId="090BECA1" w14:textId="77777777" w:rsidR="00B31AE4" w:rsidRPr="008711EA" w:rsidRDefault="00B31AE4" w:rsidP="00B31AE4">
      <w:pPr>
        <w:pStyle w:val="PL"/>
        <w:outlineLvl w:val="4"/>
        <w:rPr>
          <w:noProof w:val="0"/>
          <w:snapToGrid w:val="0"/>
        </w:rPr>
      </w:pPr>
      <w:r w:rsidRPr="008711EA">
        <w:rPr>
          <w:noProof w:val="0"/>
          <w:snapToGrid w:val="0"/>
        </w:rPr>
        <w:t>-- Overload Stop</w:t>
      </w:r>
    </w:p>
    <w:p w14:paraId="29818866" w14:textId="77777777" w:rsidR="00B31AE4" w:rsidRPr="008711EA" w:rsidRDefault="00B31AE4" w:rsidP="00B31AE4">
      <w:pPr>
        <w:pStyle w:val="PL"/>
        <w:rPr>
          <w:noProof w:val="0"/>
          <w:snapToGrid w:val="0"/>
        </w:rPr>
      </w:pPr>
      <w:r w:rsidRPr="008711EA">
        <w:rPr>
          <w:noProof w:val="0"/>
          <w:snapToGrid w:val="0"/>
        </w:rPr>
        <w:t>--</w:t>
      </w:r>
    </w:p>
    <w:p w14:paraId="695A7576" w14:textId="77777777" w:rsidR="00B31AE4" w:rsidRPr="008711EA" w:rsidRDefault="00B31AE4" w:rsidP="00B31AE4">
      <w:pPr>
        <w:pStyle w:val="PL"/>
        <w:rPr>
          <w:noProof w:val="0"/>
          <w:snapToGrid w:val="0"/>
        </w:rPr>
      </w:pPr>
      <w:r w:rsidRPr="008711EA">
        <w:rPr>
          <w:noProof w:val="0"/>
          <w:snapToGrid w:val="0"/>
        </w:rPr>
        <w:t>-- **************************************************************</w:t>
      </w:r>
    </w:p>
    <w:p w14:paraId="4E5929DA" w14:textId="77777777" w:rsidR="00B31AE4" w:rsidRPr="008711EA" w:rsidRDefault="00B31AE4" w:rsidP="00B31AE4">
      <w:pPr>
        <w:pStyle w:val="PL"/>
        <w:rPr>
          <w:noProof w:val="0"/>
          <w:snapToGrid w:val="0"/>
        </w:rPr>
      </w:pPr>
    </w:p>
    <w:p w14:paraId="4DA75EF2" w14:textId="77777777" w:rsidR="00B31AE4" w:rsidRPr="008711EA" w:rsidRDefault="00B31AE4" w:rsidP="00B31AE4">
      <w:pPr>
        <w:pStyle w:val="PL"/>
        <w:rPr>
          <w:noProof w:val="0"/>
          <w:snapToGrid w:val="0"/>
        </w:rPr>
      </w:pPr>
      <w:r w:rsidRPr="008711EA">
        <w:rPr>
          <w:noProof w:val="0"/>
          <w:snapToGrid w:val="0"/>
        </w:rPr>
        <w:t>OverloadStop ::= SEQUENCE {</w:t>
      </w:r>
    </w:p>
    <w:p w14:paraId="28F2401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{OverloadStopIEs} },</w:t>
      </w:r>
    </w:p>
    <w:p w14:paraId="70913B1F" w14:textId="77777777" w:rsidR="00B31AE4" w:rsidRPr="008711EA" w:rsidRDefault="00B31AE4" w:rsidP="00B31AE4">
      <w:pPr>
        <w:pStyle w:val="PL"/>
        <w:rPr>
          <w:noProof w:val="0"/>
          <w:snapToGrid w:val="0"/>
        </w:rPr>
      </w:pPr>
      <w:r w:rsidRPr="008711EA">
        <w:rPr>
          <w:noProof w:val="0"/>
          <w:snapToGrid w:val="0"/>
        </w:rPr>
        <w:tab/>
        <w:t>...</w:t>
      </w:r>
    </w:p>
    <w:p w14:paraId="0E95F7C5" w14:textId="77777777" w:rsidR="00B31AE4" w:rsidRPr="008711EA" w:rsidRDefault="00B31AE4" w:rsidP="00B31AE4">
      <w:pPr>
        <w:pStyle w:val="PL"/>
        <w:rPr>
          <w:noProof w:val="0"/>
          <w:snapToGrid w:val="0"/>
        </w:rPr>
      </w:pPr>
      <w:r w:rsidRPr="008711EA">
        <w:rPr>
          <w:noProof w:val="0"/>
          <w:snapToGrid w:val="0"/>
        </w:rPr>
        <w:t>}</w:t>
      </w:r>
    </w:p>
    <w:p w14:paraId="2A4EFC70" w14:textId="77777777" w:rsidR="00B31AE4" w:rsidRPr="008711EA" w:rsidRDefault="00B31AE4" w:rsidP="00B31AE4">
      <w:pPr>
        <w:pStyle w:val="PL"/>
        <w:rPr>
          <w:noProof w:val="0"/>
          <w:snapToGrid w:val="0"/>
        </w:rPr>
      </w:pPr>
    </w:p>
    <w:p w14:paraId="33370D2F" w14:textId="77777777" w:rsidR="00B31AE4" w:rsidRPr="008711EA" w:rsidRDefault="00B31AE4" w:rsidP="00B31AE4">
      <w:pPr>
        <w:pStyle w:val="PL"/>
        <w:rPr>
          <w:noProof w:val="0"/>
          <w:snapToGrid w:val="0"/>
        </w:rPr>
      </w:pPr>
      <w:r w:rsidRPr="008711EA">
        <w:rPr>
          <w:noProof w:val="0"/>
          <w:snapToGrid w:val="0"/>
        </w:rPr>
        <w:t>OverloadStopIEs S1AP-PROTOCOL-IES ::= {</w:t>
      </w:r>
      <w:r w:rsidRPr="008711EA">
        <w:rPr>
          <w:noProof w:val="0"/>
          <w:snapToGrid w:val="0"/>
        </w:rPr>
        <w:tab/>
      </w:r>
    </w:p>
    <w:p w14:paraId="62019C43" w14:textId="77777777" w:rsidR="00B31AE4" w:rsidRPr="008711EA" w:rsidRDefault="00B31AE4" w:rsidP="00B31AE4">
      <w:pPr>
        <w:pStyle w:val="PL"/>
        <w:rPr>
          <w:noProof w:val="0"/>
          <w:snapToGrid w:val="0"/>
        </w:rPr>
      </w:pPr>
      <w:r w:rsidRPr="008711EA">
        <w:rPr>
          <w:noProof w:val="0"/>
          <w:snapToGrid w:val="0"/>
        </w:rPr>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2D4AE86" w14:textId="77777777" w:rsidR="00B31AE4" w:rsidRPr="008711EA" w:rsidRDefault="00B31AE4" w:rsidP="00B31AE4">
      <w:pPr>
        <w:pStyle w:val="PL"/>
        <w:rPr>
          <w:noProof w:val="0"/>
          <w:snapToGrid w:val="0"/>
        </w:rPr>
      </w:pPr>
      <w:r w:rsidRPr="008711EA">
        <w:rPr>
          <w:noProof w:val="0"/>
          <w:snapToGrid w:val="0"/>
        </w:rPr>
        <w:tab/>
        <w:t>...</w:t>
      </w:r>
    </w:p>
    <w:p w14:paraId="64383201" w14:textId="77777777" w:rsidR="00B31AE4" w:rsidRPr="008711EA" w:rsidRDefault="00B31AE4" w:rsidP="00B31AE4">
      <w:pPr>
        <w:pStyle w:val="PL"/>
        <w:rPr>
          <w:noProof w:val="0"/>
          <w:snapToGrid w:val="0"/>
        </w:rPr>
      </w:pPr>
      <w:r w:rsidRPr="008711EA">
        <w:rPr>
          <w:noProof w:val="0"/>
          <w:snapToGrid w:val="0"/>
        </w:rPr>
        <w:t>}</w:t>
      </w:r>
    </w:p>
    <w:p w14:paraId="5AE33CC8" w14:textId="77777777" w:rsidR="00B31AE4" w:rsidRPr="008711EA" w:rsidRDefault="00B31AE4" w:rsidP="00B31AE4">
      <w:pPr>
        <w:pStyle w:val="PL"/>
        <w:rPr>
          <w:noProof w:val="0"/>
          <w:snapToGrid w:val="0"/>
        </w:rPr>
      </w:pPr>
      <w:r w:rsidRPr="008711EA">
        <w:rPr>
          <w:noProof w:val="0"/>
          <w:snapToGrid w:val="0"/>
        </w:rPr>
        <w:t>-- **************************************************************</w:t>
      </w:r>
    </w:p>
    <w:p w14:paraId="5A9FBE7D" w14:textId="77777777" w:rsidR="00B31AE4" w:rsidRPr="008711EA" w:rsidRDefault="00B31AE4" w:rsidP="00B31AE4">
      <w:pPr>
        <w:pStyle w:val="PL"/>
        <w:rPr>
          <w:noProof w:val="0"/>
          <w:snapToGrid w:val="0"/>
        </w:rPr>
      </w:pPr>
      <w:r w:rsidRPr="008711EA">
        <w:rPr>
          <w:noProof w:val="0"/>
          <w:snapToGrid w:val="0"/>
        </w:rPr>
        <w:t>--</w:t>
      </w:r>
    </w:p>
    <w:p w14:paraId="3D5BA896" w14:textId="77777777" w:rsidR="00B31AE4" w:rsidRPr="008711EA" w:rsidRDefault="00B31AE4" w:rsidP="00B31AE4">
      <w:pPr>
        <w:pStyle w:val="PL"/>
        <w:outlineLvl w:val="3"/>
        <w:rPr>
          <w:noProof w:val="0"/>
          <w:snapToGrid w:val="0"/>
        </w:rPr>
      </w:pPr>
      <w:r w:rsidRPr="008711EA">
        <w:rPr>
          <w:noProof w:val="0"/>
          <w:snapToGrid w:val="0"/>
        </w:rPr>
        <w:t xml:space="preserve">-- WRITE-REPLACE WARNING ELEMENTARY PROCEDURE </w:t>
      </w:r>
    </w:p>
    <w:p w14:paraId="005F60E8" w14:textId="77777777" w:rsidR="00B31AE4" w:rsidRPr="008711EA" w:rsidRDefault="00B31AE4" w:rsidP="00B31AE4">
      <w:pPr>
        <w:pStyle w:val="PL"/>
        <w:rPr>
          <w:noProof w:val="0"/>
          <w:snapToGrid w:val="0"/>
        </w:rPr>
      </w:pPr>
      <w:r w:rsidRPr="008711EA">
        <w:rPr>
          <w:noProof w:val="0"/>
          <w:snapToGrid w:val="0"/>
        </w:rPr>
        <w:t>--</w:t>
      </w:r>
    </w:p>
    <w:p w14:paraId="661552A9" w14:textId="77777777" w:rsidR="00B31AE4" w:rsidRPr="008711EA" w:rsidRDefault="00B31AE4" w:rsidP="00B31AE4">
      <w:pPr>
        <w:pStyle w:val="PL"/>
        <w:rPr>
          <w:noProof w:val="0"/>
          <w:snapToGrid w:val="0"/>
        </w:rPr>
      </w:pPr>
      <w:r w:rsidRPr="008711EA">
        <w:rPr>
          <w:noProof w:val="0"/>
          <w:snapToGrid w:val="0"/>
        </w:rPr>
        <w:t>-- **************************************************************</w:t>
      </w:r>
    </w:p>
    <w:p w14:paraId="5B1107F1" w14:textId="77777777" w:rsidR="00B31AE4" w:rsidRPr="008711EA" w:rsidRDefault="00B31AE4" w:rsidP="00B31AE4">
      <w:pPr>
        <w:pStyle w:val="PL"/>
        <w:rPr>
          <w:noProof w:val="0"/>
          <w:snapToGrid w:val="0"/>
        </w:rPr>
      </w:pPr>
    </w:p>
    <w:p w14:paraId="376A9C04" w14:textId="77777777" w:rsidR="00B31AE4" w:rsidRPr="008711EA" w:rsidRDefault="00B31AE4" w:rsidP="00B31AE4">
      <w:pPr>
        <w:pStyle w:val="PL"/>
        <w:rPr>
          <w:noProof w:val="0"/>
          <w:snapToGrid w:val="0"/>
        </w:rPr>
      </w:pPr>
      <w:r w:rsidRPr="008711EA">
        <w:rPr>
          <w:noProof w:val="0"/>
          <w:snapToGrid w:val="0"/>
        </w:rPr>
        <w:t>-- **************************************************************</w:t>
      </w:r>
    </w:p>
    <w:p w14:paraId="0FF01BC6" w14:textId="77777777" w:rsidR="00B31AE4" w:rsidRPr="008711EA" w:rsidRDefault="00B31AE4" w:rsidP="00B31AE4">
      <w:pPr>
        <w:pStyle w:val="PL"/>
        <w:rPr>
          <w:noProof w:val="0"/>
          <w:snapToGrid w:val="0"/>
        </w:rPr>
      </w:pPr>
      <w:r w:rsidRPr="008711EA">
        <w:rPr>
          <w:noProof w:val="0"/>
          <w:snapToGrid w:val="0"/>
        </w:rPr>
        <w:t>--</w:t>
      </w:r>
    </w:p>
    <w:p w14:paraId="09663800" w14:textId="77777777" w:rsidR="00B31AE4" w:rsidRPr="008711EA" w:rsidRDefault="00B31AE4" w:rsidP="00B31AE4">
      <w:pPr>
        <w:pStyle w:val="PL"/>
        <w:outlineLvl w:val="4"/>
        <w:rPr>
          <w:noProof w:val="0"/>
          <w:snapToGrid w:val="0"/>
        </w:rPr>
      </w:pPr>
      <w:r w:rsidRPr="008711EA">
        <w:rPr>
          <w:noProof w:val="0"/>
          <w:snapToGrid w:val="0"/>
        </w:rPr>
        <w:t>-- Write-Replace Warning Request</w:t>
      </w:r>
    </w:p>
    <w:p w14:paraId="317F0CE7" w14:textId="77777777" w:rsidR="00B31AE4" w:rsidRPr="008711EA" w:rsidRDefault="00B31AE4" w:rsidP="00B31AE4">
      <w:pPr>
        <w:pStyle w:val="PL"/>
        <w:rPr>
          <w:noProof w:val="0"/>
          <w:snapToGrid w:val="0"/>
        </w:rPr>
      </w:pPr>
      <w:r w:rsidRPr="008711EA">
        <w:rPr>
          <w:noProof w:val="0"/>
          <w:snapToGrid w:val="0"/>
        </w:rPr>
        <w:t>--</w:t>
      </w:r>
    </w:p>
    <w:p w14:paraId="721EB688" w14:textId="77777777" w:rsidR="00B31AE4" w:rsidRPr="008711EA" w:rsidRDefault="00B31AE4" w:rsidP="00B31AE4">
      <w:pPr>
        <w:pStyle w:val="PL"/>
        <w:rPr>
          <w:noProof w:val="0"/>
          <w:snapToGrid w:val="0"/>
        </w:rPr>
      </w:pPr>
      <w:r w:rsidRPr="008711EA">
        <w:rPr>
          <w:noProof w:val="0"/>
          <w:snapToGrid w:val="0"/>
        </w:rPr>
        <w:t>-- **************************************************************</w:t>
      </w:r>
    </w:p>
    <w:p w14:paraId="1F4D7D96" w14:textId="77777777" w:rsidR="00B31AE4" w:rsidRPr="008711EA" w:rsidRDefault="00B31AE4" w:rsidP="00B31AE4">
      <w:pPr>
        <w:pStyle w:val="PL"/>
        <w:rPr>
          <w:noProof w:val="0"/>
          <w:snapToGrid w:val="0"/>
        </w:rPr>
      </w:pPr>
    </w:p>
    <w:p w14:paraId="7AD7B8D5" w14:textId="77777777" w:rsidR="00B31AE4" w:rsidRPr="008711EA" w:rsidRDefault="00B31AE4" w:rsidP="00B31AE4">
      <w:pPr>
        <w:pStyle w:val="PL"/>
        <w:rPr>
          <w:noProof w:val="0"/>
          <w:snapToGrid w:val="0"/>
        </w:rPr>
      </w:pPr>
    </w:p>
    <w:p w14:paraId="40DABF50" w14:textId="77777777" w:rsidR="00B31AE4" w:rsidRPr="008711EA" w:rsidRDefault="00B31AE4" w:rsidP="00B31AE4">
      <w:pPr>
        <w:pStyle w:val="PL"/>
        <w:rPr>
          <w:noProof w:val="0"/>
          <w:snapToGrid w:val="0"/>
        </w:rPr>
      </w:pPr>
      <w:r w:rsidRPr="008711EA">
        <w:rPr>
          <w:noProof w:val="0"/>
          <w:snapToGrid w:val="0"/>
        </w:rPr>
        <w:t>WriteReplaceWarningRequest ::= SEQUENCE {</w:t>
      </w:r>
    </w:p>
    <w:p w14:paraId="22EA245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{WriteReplaceWarningRequestIEs} },</w:t>
      </w:r>
    </w:p>
    <w:p w14:paraId="0B8049D7" w14:textId="77777777" w:rsidR="00B31AE4" w:rsidRPr="008711EA" w:rsidRDefault="00B31AE4" w:rsidP="00B31AE4">
      <w:pPr>
        <w:pStyle w:val="PL"/>
        <w:rPr>
          <w:noProof w:val="0"/>
          <w:snapToGrid w:val="0"/>
        </w:rPr>
      </w:pPr>
      <w:r w:rsidRPr="008711EA">
        <w:rPr>
          <w:noProof w:val="0"/>
          <w:snapToGrid w:val="0"/>
        </w:rPr>
        <w:tab/>
        <w:t>...</w:t>
      </w:r>
    </w:p>
    <w:p w14:paraId="539D6DBC" w14:textId="77777777" w:rsidR="00B31AE4" w:rsidRPr="008711EA" w:rsidRDefault="00B31AE4" w:rsidP="00B31AE4">
      <w:pPr>
        <w:pStyle w:val="PL"/>
        <w:rPr>
          <w:noProof w:val="0"/>
          <w:snapToGrid w:val="0"/>
        </w:rPr>
      </w:pPr>
      <w:r w:rsidRPr="008711EA">
        <w:rPr>
          <w:noProof w:val="0"/>
          <w:snapToGrid w:val="0"/>
        </w:rPr>
        <w:t>}</w:t>
      </w:r>
    </w:p>
    <w:p w14:paraId="59879AB7" w14:textId="77777777" w:rsidR="00B31AE4" w:rsidRPr="008711EA" w:rsidRDefault="00B31AE4" w:rsidP="00B31AE4">
      <w:pPr>
        <w:pStyle w:val="PL"/>
        <w:rPr>
          <w:noProof w:val="0"/>
          <w:snapToGrid w:val="0"/>
        </w:rPr>
      </w:pPr>
    </w:p>
    <w:p w14:paraId="42473B04" w14:textId="77777777" w:rsidR="00B31AE4" w:rsidRPr="008711EA" w:rsidRDefault="00B31AE4" w:rsidP="00B31AE4">
      <w:pPr>
        <w:pStyle w:val="PL"/>
        <w:rPr>
          <w:noProof w:val="0"/>
          <w:snapToGrid w:val="0"/>
        </w:rPr>
      </w:pPr>
      <w:r w:rsidRPr="008711EA">
        <w:rPr>
          <w:noProof w:val="0"/>
          <w:snapToGrid w:val="0"/>
        </w:rPr>
        <w:t>WriteReplaceWarningRequestIEs S1AP-PROTOCOL-IES ::= {</w:t>
      </w:r>
      <w:r w:rsidRPr="008711EA">
        <w:rPr>
          <w:noProof w:val="0"/>
          <w:snapToGrid w:val="0"/>
        </w:rPr>
        <w:tab/>
      </w:r>
    </w:p>
    <w:p w14:paraId="41AFEECE"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5693353"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FE2AC7F"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0090EE" w14:textId="77777777" w:rsidR="00B31AE4" w:rsidRPr="008711EA" w:rsidRDefault="00B31AE4" w:rsidP="00B31AE4">
      <w:pPr>
        <w:pStyle w:val="PL"/>
        <w:rPr>
          <w:noProof w:val="0"/>
          <w:snapToGrid w:val="0"/>
        </w:rPr>
      </w:pPr>
      <w:r w:rsidRPr="008711EA">
        <w:rPr>
          <w:noProof w:val="0"/>
          <w:snapToGrid w:val="0"/>
        </w:rPr>
        <w:tab/>
        <w:t>{ ID 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EC4B9A0" w14:textId="77777777" w:rsidR="00B31AE4" w:rsidRPr="008711EA" w:rsidRDefault="00B31AE4" w:rsidP="00B31AE4">
      <w:pPr>
        <w:pStyle w:val="PL"/>
        <w:rPr>
          <w:noProof w:val="0"/>
          <w:snapToGrid w:val="0"/>
        </w:rPr>
      </w:pPr>
      <w:r w:rsidRPr="008711EA">
        <w:rPr>
          <w:noProof w:val="0"/>
          <w:snapToGrid w:val="0"/>
        </w:rPr>
        <w:tab/>
        <w:t>{ ID id-ExtendedRepetitionPeriod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ExtendedRepetitionPeriod</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120DAF" w14:textId="77777777" w:rsidR="00B31AE4" w:rsidRPr="008711EA" w:rsidRDefault="00B31AE4" w:rsidP="00B31AE4">
      <w:pPr>
        <w:pStyle w:val="PL"/>
        <w:rPr>
          <w:noProof w:val="0"/>
          <w:snapToGrid w:val="0"/>
        </w:rPr>
      </w:pPr>
      <w:r w:rsidRPr="008711EA">
        <w:rPr>
          <w:noProof w:val="0"/>
          <w:snapToGrid w:val="0"/>
        </w:rPr>
        <w:tab/>
        <w:t>{ ID id-NumberofBroadcastRequest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NumberofBroadcastRequest</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A3D542" w14:textId="77777777" w:rsidR="00B31AE4" w:rsidRPr="008711EA" w:rsidRDefault="00B31AE4" w:rsidP="00B31AE4">
      <w:pPr>
        <w:pStyle w:val="PL"/>
        <w:rPr>
          <w:noProof w:val="0"/>
          <w:snapToGrid w:val="0"/>
        </w:rPr>
      </w:pPr>
      <w:r w:rsidRPr="008711EA">
        <w:rPr>
          <w:noProof w:val="0"/>
          <w:snapToGrid w:val="0"/>
        </w:rPr>
        <w:tab/>
        <w:t>{ ID 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3900FF" w14:textId="77777777" w:rsidR="00B31AE4" w:rsidRPr="008711EA" w:rsidRDefault="00B31AE4" w:rsidP="00B31AE4">
      <w:pPr>
        <w:pStyle w:val="PL"/>
        <w:rPr>
          <w:noProof w:val="0"/>
          <w:snapToGrid w:val="0"/>
        </w:rPr>
      </w:pPr>
      <w:r w:rsidRPr="008711EA">
        <w:rPr>
          <w:noProof w:val="0"/>
          <w:snapToGrid w:val="0"/>
        </w:rPr>
        <w:tab/>
        <w:t>{ ID 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0E7FD12" w14:textId="77777777" w:rsidR="00B31AE4" w:rsidRPr="008711EA" w:rsidRDefault="00B31AE4" w:rsidP="00B31AE4">
      <w:pPr>
        <w:pStyle w:val="PL"/>
        <w:rPr>
          <w:noProof w:val="0"/>
          <w:snapToGrid w:val="0"/>
        </w:rPr>
      </w:pPr>
      <w:r w:rsidRPr="008711EA">
        <w:rPr>
          <w:noProof w:val="0"/>
          <w:snapToGrid w:val="0"/>
        </w:rPr>
        <w:tab/>
        <w:t>{ ID 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EE46B7C" w14:textId="77777777" w:rsidR="00B31AE4" w:rsidRPr="008711EA" w:rsidRDefault="00B31AE4" w:rsidP="00B31AE4">
      <w:pPr>
        <w:pStyle w:val="PL"/>
        <w:rPr>
          <w:noProof w:val="0"/>
          <w:snapToGrid w:val="0"/>
        </w:rPr>
      </w:pPr>
      <w:r w:rsidRPr="008711EA">
        <w:rPr>
          <w:noProof w:val="0"/>
          <w:snapToGrid w:val="0"/>
        </w:rPr>
        <w:tab/>
        <w:t>{ ID 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BFC6CFB" w14:textId="77777777" w:rsidR="00B31AE4" w:rsidRPr="008711EA" w:rsidRDefault="00B31AE4" w:rsidP="00B31AE4">
      <w:pPr>
        <w:pStyle w:val="PL"/>
        <w:rPr>
          <w:noProof w:val="0"/>
          <w:snapToGrid w:val="0"/>
        </w:rPr>
      </w:pPr>
      <w:r w:rsidRPr="008711EA">
        <w:rPr>
          <w:noProof w:val="0"/>
          <w:snapToGrid w:val="0"/>
        </w:rPr>
        <w:tab/>
        <w:t>{ ID id-ConcurrentWarningMessageIndicator</w:t>
      </w:r>
      <w:r w:rsidRPr="008711EA">
        <w:rPr>
          <w:noProof w:val="0"/>
          <w:snapToGrid w:val="0"/>
        </w:rPr>
        <w:tab/>
        <w:t>CRITICALITY reject</w:t>
      </w:r>
      <w:r w:rsidRPr="008711EA">
        <w:rPr>
          <w:noProof w:val="0"/>
          <w:snapToGrid w:val="0"/>
        </w:rPr>
        <w:tab/>
        <w:t>TYPE ConcurrentWarningMessageIndicator</w:t>
      </w:r>
      <w:r w:rsidRPr="008711EA">
        <w:rPr>
          <w:noProof w:val="0"/>
          <w:snapToGrid w:val="0"/>
        </w:rPr>
        <w:tab/>
        <w:t>PRESENCE optional</w:t>
      </w:r>
      <w:r w:rsidRPr="008711EA">
        <w:rPr>
          <w:noProof w:val="0"/>
          <w:snapToGrid w:val="0"/>
        </w:rPr>
        <w:tab/>
        <w:t>}|</w:t>
      </w:r>
    </w:p>
    <w:p w14:paraId="2DEDB99E" w14:textId="77777777" w:rsidR="00B31AE4" w:rsidRPr="008711EA" w:rsidRDefault="00B31AE4" w:rsidP="00B31AE4">
      <w:pPr>
        <w:pStyle w:val="PL"/>
        <w:rPr>
          <w:noProof w:val="0"/>
          <w:snapToGrid w:val="0"/>
        </w:rPr>
      </w:pPr>
      <w:r w:rsidRPr="008711EA">
        <w:rPr>
          <w:noProof w:val="0"/>
          <w:snapToGrid w:val="0"/>
        </w:rPr>
        <w:tab/>
        <w:t>{ ID 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6B379" w14:textId="77777777" w:rsidR="00B31AE4" w:rsidRPr="008711EA" w:rsidRDefault="00B31AE4" w:rsidP="00B31AE4">
      <w:pPr>
        <w:pStyle w:val="PL"/>
        <w:rPr>
          <w:noProof w:val="0"/>
          <w:snapToGrid w:val="0"/>
        </w:rPr>
      </w:pPr>
      <w:r w:rsidRPr="008711EA">
        <w:rPr>
          <w:noProof w:val="0"/>
          <w:snapToGrid w:val="0"/>
        </w:rPr>
        <w:tab/>
        <w:t>...</w:t>
      </w:r>
    </w:p>
    <w:p w14:paraId="7A4FF0F6" w14:textId="77777777" w:rsidR="00B31AE4" w:rsidRPr="008711EA" w:rsidRDefault="00B31AE4" w:rsidP="00B31AE4">
      <w:pPr>
        <w:pStyle w:val="PL"/>
        <w:rPr>
          <w:noProof w:val="0"/>
          <w:snapToGrid w:val="0"/>
        </w:rPr>
      </w:pPr>
      <w:r w:rsidRPr="008711EA">
        <w:rPr>
          <w:noProof w:val="0"/>
          <w:snapToGrid w:val="0"/>
        </w:rPr>
        <w:t>}</w:t>
      </w:r>
    </w:p>
    <w:p w14:paraId="67DBFC8F" w14:textId="77777777" w:rsidR="00B31AE4" w:rsidRPr="008711EA" w:rsidRDefault="00B31AE4" w:rsidP="00B31AE4">
      <w:pPr>
        <w:pStyle w:val="PL"/>
        <w:rPr>
          <w:noProof w:val="0"/>
          <w:snapToGrid w:val="0"/>
        </w:rPr>
      </w:pPr>
      <w:r w:rsidRPr="008711EA">
        <w:rPr>
          <w:noProof w:val="0"/>
          <w:snapToGrid w:val="0"/>
        </w:rPr>
        <w:t>-- **************************************************************</w:t>
      </w:r>
    </w:p>
    <w:p w14:paraId="7D74E910" w14:textId="77777777" w:rsidR="00B31AE4" w:rsidRPr="008711EA" w:rsidRDefault="00B31AE4" w:rsidP="00B31AE4">
      <w:pPr>
        <w:pStyle w:val="PL"/>
        <w:rPr>
          <w:noProof w:val="0"/>
          <w:snapToGrid w:val="0"/>
        </w:rPr>
      </w:pPr>
      <w:r w:rsidRPr="008711EA">
        <w:rPr>
          <w:noProof w:val="0"/>
          <w:snapToGrid w:val="0"/>
        </w:rPr>
        <w:t>--</w:t>
      </w:r>
    </w:p>
    <w:p w14:paraId="091E1954" w14:textId="77777777" w:rsidR="00B31AE4" w:rsidRPr="008711EA" w:rsidRDefault="00B31AE4" w:rsidP="00B31AE4">
      <w:pPr>
        <w:pStyle w:val="PL"/>
        <w:outlineLvl w:val="4"/>
        <w:rPr>
          <w:noProof w:val="0"/>
          <w:snapToGrid w:val="0"/>
        </w:rPr>
      </w:pPr>
      <w:r w:rsidRPr="008711EA">
        <w:rPr>
          <w:noProof w:val="0"/>
          <w:snapToGrid w:val="0"/>
        </w:rPr>
        <w:t>-- Write-Replace Warning Response</w:t>
      </w:r>
    </w:p>
    <w:p w14:paraId="62BE7192" w14:textId="77777777" w:rsidR="00B31AE4" w:rsidRPr="008711EA" w:rsidRDefault="00B31AE4" w:rsidP="00B31AE4">
      <w:pPr>
        <w:pStyle w:val="PL"/>
        <w:rPr>
          <w:noProof w:val="0"/>
          <w:snapToGrid w:val="0"/>
        </w:rPr>
      </w:pPr>
      <w:r w:rsidRPr="008711EA">
        <w:rPr>
          <w:noProof w:val="0"/>
          <w:snapToGrid w:val="0"/>
        </w:rPr>
        <w:t>--</w:t>
      </w:r>
    </w:p>
    <w:p w14:paraId="3F17E7DF" w14:textId="77777777" w:rsidR="00B31AE4" w:rsidRPr="008711EA" w:rsidRDefault="00B31AE4" w:rsidP="00B31AE4">
      <w:pPr>
        <w:pStyle w:val="PL"/>
        <w:rPr>
          <w:noProof w:val="0"/>
          <w:snapToGrid w:val="0"/>
        </w:rPr>
      </w:pPr>
      <w:r w:rsidRPr="008711EA">
        <w:rPr>
          <w:noProof w:val="0"/>
          <w:snapToGrid w:val="0"/>
        </w:rPr>
        <w:t>-- **************************************************************</w:t>
      </w:r>
    </w:p>
    <w:p w14:paraId="13273D31" w14:textId="77777777" w:rsidR="00B31AE4" w:rsidRPr="008711EA" w:rsidRDefault="00B31AE4" w:rsidP="00B31AE4">
      <w:pPr>
        <w:pStyle w:val="PL"/>
        <w:rPr>
          <w:noProof w:val="0"/>
        </w:rPr>
      </w:pPr>
    </w:p>
    <w:p w14:paraId="636338D8" w14:textId="77777777" w:rsidR="00B31AE4" w:rsidRPr="008711EA" w:rsidRDefault="00B31AE4" w:rsidP="00B31AE4">
      <w:pPr>
        <w:pStyle w:val="PL"/>
        <w:rPr>
          <w:noProof w:val="0"/>
        </w:rPr>
      </w:pPr>
      <w:r w:rsidRPr="008711EA">
        <w:rPr>
          <w:noProof w:val="0"/>
        </w:rPr>
        <w:t>WriteReplaceWarningResponse ::= SEQUENCE {</w:t>
      </w:r>
    </w:p>
    <w:p w14:paraId="7088B193"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{WriteReplaceWarningResponseIEs} },</w:t>
      </w:r>
    </w:p>
    <w:p w14:paraId="47113EF3" w14:textId="77777777" w:rsidR="00B31AE4" w:rsidRPr="008711EA" w:rsidRDefault="00B31AE4" w:rsidP="00B31AE4">
      <w:pPr>
        <w:pStyle w:val="PL"/>
        <w:rPr>
          <w:noProof w:val="0"/>
        </w:rPr>
      </w:pPr>
      <w:r w:rsidRPr="008711EA">
        <w:rPr>
          <w:noProof w:val="0"/>
        </w:rPr>
        <w:tab/>
        <w:t>...</w:t>
      </w:r>
    </w:p>
    <w:p w14:paraId="7BA8D581" w14:textId="77777777" w:rsidR="00B31AE4" w:rsidRPr="008711EA" w:rsidRDefault="00B31AE4" w:rsidP="00B31AE4">
      <w:pPr>
        <w:pStyle w:val="PL"/>
        <w:rPr>
          <w:noProof w:val="0"/>
        </w:rPr>
      </w:pPr>
      <w:r w:rsidRPr="008711EA">
        <w:rPr>
          <w:noProof w:val="0"/>
        </w:rPr>
        <w:t>}</w:t>
      </w:r>
    </w:p>
    <w:p w14:paraId="17139EEA" w14:textId="77777777" w:rsidR="00B31AE4" w:rsidRPr="008711EA" w:rsidRDefault="00B31AE4" w:rsidP="00B31AE4">
      <w:pPr>
        <w:pStyle w:val="PL"/>
        <w:rPr>
          <w:noProof w:val="0"/>
        </w:rPr>
      </w:pPr>
    </w:p>
    <w:p w14:paraId="66C443F5" w14:textId="77777777" w:rsidR="00B31AE4" w:rsidRPr="008711EA" w:rsidRDefault="00B31AE4" w:rsidP="00B31AE4">
      <w:pPr>
        <w:pStyle w:val="PL"/>
        <w:rPr>
          <w:noProof w:val="0"/>
        </w:rPr>
      </w:pPr>
      <w:r w:rsidRPr="008711EA">
        <w:rPr>
          <w:noProof w:val="0"/>
        </w:rPr>
        <w:t>WriteReplaceWarningResponseIEs S1AP-PROTOCOL-IES ::= {</w:t>
      </w:r>
    </w:p>
    <w:p w14:paraId="126FFCC0"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6D40170E"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4EC174F6" w14:textId="77777777" w:rsidR="00B31AE4" w:rsidRPr="008711EA" w:rsidRDefault="00B31AE4" w:rsidP="00B31AE4">
      <w:pPr>
        <w:pStyle w:val="PL"/>
        <w:rPr>
          <w:noProof w:val="0"/>
        </w:rPr>
      </w:pPr>
      <w:r w:rsidRPr="008711EA">
        <w:rPr>
          <w:noProof w:val="0"/>
        </w:rPr>
        <w:tab/>
        <w:t>{ ID id-BroadcastCompletedAreaList</w:t>
      </w:r>
      <w:r w:rsidRPr="008711EA">
        <w:rPr>
          <w:noProof w:val="0"/>
        </w:rPr>
        <w:tab/>
      </w:r>
      <w:r w:rsidRPr="008711EA">
        <w:rPr>
          <w:noProof w:val="0"/>
        </w:rPr>
        <w:tab/>
        <w:t>CRITICALITY ignore</w:t>
      </w:r>
      <w:r w:rsidRPr="008711EA">
        <w:rPr>
          <w:noProof w:val="0"/>
        </w:rPr>
        <w:tab/>
        <w:t>TYPE BroadcastCompletedAreaList</w:t>
      </w:r>
      <w:r w:rsidRPr="008711EA">
        <w:rPr>
          <w:noProof w:val="0"/>
        </w:rPr>
        <w:tab/>
      </w:r>
      <w:r w:rsidRPr="008711EA">
        <w:rPr>
          <w:noProof w:val="0"/>
        </w:rPr>
        <w:tab/>
      </w:r>
      <w:r w:rsidRPr="008711EA">
        <w:rPr>
          <w:noProof w:val="0"/>
        </w:rPr>
        <w:tab/>
        <w:t>PRESENCE optional</w:t>
      </w:r>
      <w:r w:rsidRPr="008711EA">
        <w:rPr>
          <w:noProof w:val="0"/>
        </w:rPr>
        <w:tab/>
        <w:t>}|</w:t>
      </w:r>
    </w:p>
    <w:p w14:paraId="6EB0EB63"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144335FF" w14:textId="77777777" w:rsidR="00B31AE4" w:rsidRPr="008711EA" w:rsidRDefault="00B31AE4" w:rsidP="00B31AE4">
      <w:pPr>
        <w:pStyle w:val="PL"/>
        <w:rPr>
          <w:noProof w:val="0"/>
        </w:rPr>
      </w:pPr>
      <w:r w:rsidRPr="008711EA">
        <w:rPr>
          <w:noProof w:val="0"/>
        </w:rPr>
        <w:tab/>
        <w:t>...</w:t>
      </w:r>
    </w:p>
    <w:p w14:paraId="717B2304" w14:textId="77777777" w:rsidR="00B31AE4" w:rsidRPr="008711EA" w:rsidRDefault="00B31AE4" w:rsidP="00B31AE4">
      <w:pPr>
        <w:pStyle w:val="PL"/>
        <w:rPr>
          <w:noProof w:val="0"/>
        </w:rPr>
      </w:pPr>
      <w:r w:rsidRPr="008711EA">
        <w:rPr>
          <w:noProof w:val="0"/>
        </w:rPr>
        <w:t>}</w:t>
      </w:r>
    </w:p>
    <w:p w14:paraId="1BFB572D" w14:textId="77777777" w:rsidR="00B31AE4" w:rsidRPr="008711EA" w:rsidRDefault="00B31AE4" w:rsidP="00B31AE4">
      <w:pPr>
        <w:pStyle w:val="PL"/>
        <w:rPr>
          <w:noProof w:val="0"/>
        </w:rPr>
      </w:pPr>
    </w:p>
    <w:p w14:paraId="144C239B" w14:textId="77777777" w:rsidR="00B31AE4" w:rsidRPr="008711EA" w:rsidRDefault="00B31AE4" w:rsidP="00B31AE4">
      <w:pPr>
        <w:pStyle w:val="PL"/>
        <w:rPr>
          <w:noProof w:val="0"/>
          <w:snapToGrid w:val="0"/>
        </w:rPr>
      </w:pPr>
      <w:r w:rsidRPr="008711EA">
        <w:rPr>
          <w:noProof w:val="0"/>
          <w:snapToGrid w:val="0"/>
        </w:rPr>
        <w:t>-- **************************************************************</w:t>
      </w:r>
    </w:p>
    <w:p w14:paraId="47FEA502" w14:textId="77777777" w:rsidR="00B31AE4" w:rsidRPr="008711EA" w:rsidRDefault="00B31AE4" w:rsidP="00B31AE4">
      <w:pPr>
        <w:pStyle w:val="PL"/>
        <w:rPr>
          <w:noProof w:val="0"/>
          <w:snapToGrid w:val="0"/>
        </w:rPr>
      </w:pPr>
      <w:r w:rsidRPr="008711EA">
        <w:rPr>
          <w:noProof w:val="0"/>
          <w:snapToGrid w:val="0"/>
        </w:rPr>
        <w:t>--</w:t>
      </w:r>
    </w:p>
    <w:p w14:paraId="0F0D244F" w14:textId="77777777" w:rsidR="00B31AE4" w:rsidRPr="008711EA" w:rsidRDefault="00B31AE4" w:rsidP="00B31AE4">
      <w:pPr>
        <w:pStyle w:val="PL"/>
        <w:outlineLvl w:val="3"/>
        <w:rPr>
          <w:noProof w:val="0"/>
          <w:snapToGrid w:val="0"/>
        </w:rPr>
      </w:pPr>
      <w:r w:rsidRPr="008711EA">
        <w:rPr>
          <w:noProof w:val="0"/>
          <w:snapToGrid w:val="0"/>
        </w:rPr>
        <w:t>-- eNB DIRECT INFORMATION TRANSFER ELEMENTARY PROCEDURE</w:t>
      </w:r>
    </w:p>
    <w:p w14:paraId="0636915E" w14:textId="77777777" w:rsidR="00B31AE4" w:rsidRPr="008711EA" w:rsidRDefault="00B31AE4" w:rsidP="00B31AE4">
      <w:pPr>
        <w:pStyle w:val="PL"/>
        <w:rPr>
          <w:noProof w:val="0"/>
          <w:snapToGrid w:val="0"/>
        </w:rPr>
      </w:pPr>
      <w:r w:rsidRPr="008711EA">
        <w:rPr>
          <w:noProof w:val="0"/>
          <w:snapToGrid w:val="0"/>
        </w:rPr>
        <w:t>--</w:t>
      </w:r>
    </w:p>
    <w:p w14:paraId="76736C22" w14:textId="77777777" w:rsidR="00B31AE4" w:rsidRPr="008711EA" w:rsidRDefault="00B31AE4" w:rsidP="00B31AE4">
      <w:pPr>
        <w:pStyle w:val="PL"/>
        <w:rPr>
          <w:noProof w:val="0"/>
          <w:snapToGrid w:val="0"/>
        </w:rPr>
      </w:pPr>
      <w:r w:rsidRPr="008711EA">
        <w:rPr>
          <w:noProof w:val="0"/>
          <w:snapToGrid w:val="0"/>
        </w:rPr>
        <w:t>-- **************************************************************</w:t>
      </w:r>
    </w:p>
    <w:p w14:paraId="45083BE7" w14:textId="77777777" w:rsidR="00B31AE4" w:rsidRPr="008711EA" w:rsidRDefault="00B31AE4" w:rsidP="00B31AE4">
      <w:pPr>
        <w:pStyle w:val="PL"/>
        <w:rPr>
          <w:noProof w:val="0"/>
          <w:snapToGrid w:val="0"/>
        </w:rPr>
      </w:pPr>
    </w:p>
    <w:p w14:paraId="67EEE7F4" w14:textId="77777777" w:rsidR="00B31AE4" w:rsidRPr="008711EA" w:rsidRDefault="00B31AE4" w:rsidP="00B31AE4">
      <w:pPr>
        <w:pStyle w:val="PL"/>
        <w:rPr>
          <w:noProof w:val="0"/>
          <w:snapToGrid w:val="0"/>
        </w:rPr>
      </w:pPr>
      <w:r w:rsidRPr="008711EA">
        <w:rPr>
          <w:noProof w:val="0"/>
          <w:snapToGrid w:val="0"/>
        </w:rPr>
        <w:t>-- **************************************************************</w:t>
      </w:r>
    </w:p>
    <w:p w14:paraId="53457014" w14:textId="77777777" w:rsidR="00B31AE4" w:rsidRPr="008711EA" w:rsidRDefault="00B31AE4" w:rsidP="00B31AE4">
      <w:pPr>
        <w:pStyle w:val="PL"/>
        <w:rPr>
          <w:noProof w:val="0"/>
          <w:snapToGrid w:val="0"/>
        </w:rPr>
      </w:pPr>
      <w:r w:rsidRPr="008711EA">
        <w:rPr>
          <w:noProof w:val="0"/>
          <w:snapToGrid w:val="0"/>
        </w:rPr>
        <w:t>--</w:t>
      </w:r>
    </w:p>
    <w:p w14:paraId="29E99372" w14:textId="77777777" w:rsidR="00B31AE4" w:rsidRPr="008711EA" w:rsidRDefault="00B31AE4" w:rsidP="00B31AE4">
      <w:pPr>
        <w:pStyle w:val="PL"/>
        <w:outlineLvl w:val="4"/>
        <w:rPr>
          <w:noProof w:val="0"/>
          <w:snapToGrid w:val="0"/>
        </w:rPr>
      </w:pPr>
      <w:r w:rsidRPr="008711EA">
        <w:rPr>
          <w:noProof w:val="0"/>
          <w:snapToGrid w:val="0"/>
        </w:rPr>
        <w:t>-- eNB Direct Information Transfer</w:t>
      </w:r>
    </w:p>
    <w:p w14:paraId="00CA50A3" w14:textId="77777777" w:rsidR="00B31AE4" w:rsidRPr="008711EA" w:rsidRDefault="00B31AE4" w:rsidP="00B31AE4">
      <w:pPr>
        <w:pStyle w:val="PL"/>
        <w:rPr>
          <w:noProof w:val="0"/>
          <w:snapToGrid w:val="0"/>
        </w:rPr>
      </w:pPr>
      <w:r w:rsidRPr="008711EA">
        <w:rPr>
          <w:noProof w:val="0"/>
          <w:snapToGrid w:val="0"/>
        </w:rPr>
        <w:t>--</w:t>
      </w:r>
    </w:p>
    <w:p w14:paraId="6C8436FB" w14:textId="77777777" w:rsidR="00B31AE4" w:rsidRPr="008711EA" w:rsidRDefault="00B31AE4" w:rsidP="00B31AE4">
      <w:pPr>
        <w:pStyle w:val="PL"/>
        <w:rPr>
          <w:noProof w:val="0"/>
          <w:snapToGrid w:val="0"/>
        </w:rPr>
      </w:pPr>
      <w:r w:rsidRPr="008711EA">
        <w:rPr>
          <w:noProof w:val="0"/>
          <w:snapToGrid w:val="0"/>
        </w:rPr>
        <w:t>-- **************************************************************</w:t>
      </w:r>
    </w:p>
    <w:p w14:paraId="273E3D1D" w14:textId="77777777" w:rsidR="00B31AE4" w:rsidRPr="008711EA" w:rsidRDefault="00B31AE4" w:rsidP="00B31AE4">
      <w:pPr>
        <w:pStyle w:val="PL"/>
        <w:rPr>
          <w:noProof w:val="0"/>
          <w:snapToGrid w:val="0"/>
        </w:rPr>
      </w:pPr>
    </w:p>
    <w:p w14:paraId="19BB3F34" w14:textId="77777777" w:rsidR="00B31AE4" w:rsidRPr="008711EA" w:rsidRDefault="00B31AE4" w:rsidP="00B31AE4">
      <w:pPr>
        <w:pStyle w:val="PL"/>
        <w:rPr>
          <w:noProof w:val="0"/>
          <w:snapToGrid w:val="0"/>
        </w:rPr>
      </w:pPr>
      <w:r w:rsidRPr="008711EA">
        <w:rPr>
          <w:noProof w:val="0"/>
          <w:snapToGrid w:val="0"/>
        </w:rPr>
        <w:t>ENBDirectInformationTransfer ::= SEQUENCE {</w:t>
      </w:r>
    </w:p>
    <w:p w14:paraId="3F74742C"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ENBDirectInformationTransferIEs}},</w:t>
      </w:r>
    </w:p>
    <w:p w14:paraId="7199A45B" w14:textId="77777777" w:rsidR="00B31AE4" w:rsidRPr="008711EA" w:rsidRDefault="00B31AE4" w:rsidP="00B31AE4">
      <w:pPr>
        <w:pStyle w:val="PL"/>
        <w:rPr>
          <w:noProof w:val="0"/>
          <w:snapToGrid w:val="0"/>
        </w:rPr>
      </w:pPr>
      <w:r w:rsidRPr="008711EA">
        <w:rPr>
          <w:noProof w:val="0"/>
          <w:snapToGrid w:val="0"/>
        </w:rPr>
        <w:tab/>
        <w:t>...</w:t>
      </w:r>
    </w:p>
    <w:p w14:paraId="2E43383D" w14:textId="77777777" w:rsidR="00B31AE4" w:rsidRPr="008711EA" w:rsidRDefault="00B31AE4" w:rsidP="00B31AE4">
      <w:pPr>
        <w:pStyle w:val="PL"/>
        <w:rPr>
          <w:noProof w:val="0"/>
          <w:snapToGrid w:val="0"/>
        </w:rPr>
      </w:pPr>
      <w:r w:rsidRPr="008711EA">
        <w:rPr>
          <w:noProof w:val="0"/>
          <w:snapToGrid w:val="0"/>
        </w:rPr>
        <w:t>}</w:t>
      </w:r>
    </w:p>
    <w:p w14:paraId="63D13554" w14:textId="77777777" w:rsidR="00B31AE4" w:rsidRPr="008711EA" w:rsidRDefault="00B31AE4" w:rsidP="00B31AE4">
      <w:pPr>
        <w:pStyle w:val="PL"/>
        <w:rPr>
          <w:noProof w:val="0"/>
          <w:snapToGrid w:val="0"/>
        </w:rPr>
      </w:pPr>
    </w:p>
    <w:p w14:paraId="6BF7C80E" w14:textId="77777777" w:rsidR="00B31AE4" w:rsidRPr="008711EA" w:rsidRDefault="00B31AE4" w:rsidP="00B31AE4">
      <w:pPr>
        <w:pStyle w:val="PL"/>
        <w:rPr>
          <w:noProof w:val="0"/>
          <w:snapToGrid w:val="0"/>
        </w:rPr>
      </w:pPr>
      <w:r w:rsidRPr="008711EA">
        <w:rPr>
          <w:noProof w:val="0"/>
          <w:snapToGrid w:val="0"/>
        </w:rPr>
        <w:t>ENBDirectInformationTransferIEs S1AP-PROTOCOL-IES ::= {</w:t>
      </w:r>
    </w:p>
    <w:p w14:paraId="1BC2BA8C"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ystemInformationTransferTypeEDT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r>
      <w:r w:rsidRPr="008711EA">
        <w:rPr>
          <w:noProof w:val="0"/>
          <w:snapToGrid w:val="0"/>
        </w:rPr>
        <w:tab/>
        <w:t>PRESENCE mandatory</w:t>
      </w:r>
      <w:r w:rsidRPr="008711EA">
        <w:rPr>
          <w:noProof w:val="0"/>
          <w:snapToGrid w:val="0"/>
        </w:rPr>
        <w:tab/>
        <w:t>},</w:t>
      </w:r>
    </w:p>
    <w:p w14:paraId="187B5146" w14:textId="77777777" w:rsidR="00B31AE4" w:rsidRPr="008711EA" w:rsidRDefault="00B31AE4" w:rsidP="00B31AE4">
      <w:pPr>
        <w:pStyle w:val="PL"/>
        <w:rPr>
          <w:noProof w:val="0"/>
          <w:snapToGrid w:val="0"/>
        </w:rPr>
      </w:pPr>
      <w:r w:rsidRPr="008711EA">
        <w:rPr>
          <w:noProof w:val="0"/>
          <w:snapToGrid w:val="0"/>
        </w:rPr>
        <w:tab/>
        <w:t>...</w:t>
      </w:r>
    </w:p>
    <w:p w14:paraId="4DE997B0" w14:textId="77777777" w:rsidR="00B31AE4" w:rsidRPr="008711EA" w:rsidRDefault="00B31AE4" w:rsidP="00B31AE4">
      <w:pPr>
        <w:pStyle w:val="PL"/>
        <w:rPr>
          <w:noProof w:val="0"/>
          <w:snapToGrid w:val="0"/>
        </w:rPr>
      </w:pPr>
      <w:r w:rsidRPr="008711EA">
        <w:rPr>
          <w:noProof w:val="0"/>
          <w:snapToGrid w:val="0"/>
        </w:rPr>
        <w:t>}</w:t>
      </w:r>
    </w:p>
    <w:p w14:paraId="156D09B1" w14:textId="77777777" w:rsidR="00B31AE4" w:rsidRPr="008711EA" w:rsidRDefault="00B31AE4" w:rsidP="00B31AE4">
      <w:pPr>
        <w:pStyle w:val="PL"/>
        <w:spacing w:line="0" w:lineRule="atLeast"/>
        <w:rPr>
          <w:noProof w:val="0"/>
        </w:rPr>
      </w:pPr>
    </w:p>
    <w:p w14:paraId="13197B1C" w14:textId="77777777" w:rsidR="00B31AE4" w:rsidRPr="008711EA" w:rsidRDefault="00B31AE4" w:rsidP="00B31AE4">
      <w:pPr>
        <w:pStyle w:val="PL"/>
        <w:spacing w:line="0" w:lineRule="atLeast"/>
        <w:rPr>
          <w:noProof w:val="0"/>
        </w:rPr>
      </w:pPr>
      <w:r w:rsidRPr="008711EA">
        <w:rPr>
          <w:noProof w:val="0"/>
          <w:snapToGrid w:val="0"/>
        </w:rPr>
        <w:t>Inter-</w:t>
      </w:r>
      <w:r w:rsidRPr="008711EA">
        <w:rPr>
          <w:rFonts w:eastAsia="SimSun"/>
          <w:noProof w:val="0"/>
          <w:snapToGrid w:val="0"/>
          <w:lang w:eastAsia="zh-CN"/>
        </w:rPr>
        <w:t>S</w:t>
      </w:r>
      <w:r w:rsidRPr="008711EA">
        <w:rPr>
          <w:noProof w:val="0"/>
          <w:snapToGrid w:val="0"/>
        </w:rPr>
        <w:t xml:space="preserve">ystemInformationTransferType </w:t>
      </w:r>
      <w:r w:rsidRPr="008711EA">
        <w:rPr>
          <w:noProof w:val="0"/>
        </w:rPr>
        <w:t>::= CHOICE {</w:t>
      </w:r>
    </w:p>
    <w:p w14:paraId="5394904D" w14:textId="77777777" w:rsidR="00B31AE4" w:rsidRPr="008711EA" w:rsidRDefault="00B31AE4" w:rsidP="00B31AE4">
      <w:pPr>
        <w:pStyle w:val="PL"/>
        <w:spacing w:line="0" w:lineRule="atLeast"/>
        <w:rPr>
          <w:noProof w:val="0"/>
        </w:rPr>
      </w:pPr>
      <w:r w:rsidRPr="008711EA">
        <w:rPr>
          <w:noProof w:val="0"/>
        </w:rPr>
        <w:tab/>
        <w:t>rIMTransfer</w:t>
      </w:r>
      <w:r w:rsidRPr="008711EA">
        <w:rPr>
          <w:noProof w:val="0"/>
        </w:rPr>
        <w:tab/>
      </w:r>
      <w:r w:rsidRPr="008711EA">
        <w:rPr>
          <w:noProof w:val="0"/>
        </w:rPr>
        <w:tab/>
        <w:t>RIMTransfer,</w:t>
      </w:r>
    </w:p>
    <w:p w14:paraId="0570BD7B" w14:textId="77777777" w:rsidR="00B31AE4" w:rsidRPr="008711EA" w:rsidRDefault="00B31AE4" w:rsidP="00B31AE4">
      <w:pPr>
        <w:pStyle w:val="PL"/>
        <w:spacing w:line="0" w:lineRule="atLeast"/>
        <w:rPr>
          <w:noProof w:val="0"/>
        </w:rPr>
      </w:pPr>
      <w:r w:rsidRPr="008711EA">
        <w:rPr>
          <w:noProof w:val="0"/>
        </w:rPr>
        <w:tab/>
        <w:t>...</w:t>
      </w:r>
    </w:p>
    <w:p w14:paraId="5121D38D" w14:textId="77777777" w:rsidR="00B31AE4" w:rsidRPr="008711EA" w:rsidRDefault="00B31AE4" w:rsidP="00B31AE4">
      <w:pPr>
        <w:pStyle w:val="PL"/>
        <w:spacing w:line="0" w:lineRule="atLeast"/>
        <w:rPr>
          <w:noProof w:val="0"/>
        </w:rPr>
      </w:pPr>
      <w:r w:rsidRPr="008711EA">
        <w:rPr>
          <w:noProof w:val="0"/>
        </w:rPr>
        <w:t>}</w:t>
      </w:r>
    </w:p>
    <w:p w14:paraId="19BDA716" w14:textId="77777777" w:rsidR="00B31AE4" w:rsidRPr="008711EA" w:rsidRDefault="00B31AE4" w:rsidP="00B31AE4">
      <w:pPr>
        <w:pStyle w:val="PL"/>
        <w:spacing w:line="0" w:lineRule="atLeast"/>
        <w:rPr>
          <w:noProof w:val="0"/>
        </w:rPr>
      </w:pPr>
    </w:p>
    <w:p w14:paraId="1BBFA8D2" w14:textId="77777777" w:rsidR="00B31AE4" w:rsidRPr="008711EA" w:rsidRDefault="00B31AE4" w:rsidP="00B31AE4">
      <w:pPr>
        <w:pStyle w:val="PL"/>
        <w:rPr>
          <w:noProof w:val="0"/>
          <w:snapToGrid w:val="0"/>
        </w:rPr>
      </w:pPr>
      <w:r w:rsidRPr="008711EA">
        <w:rPr>
          <w:noProof w:val="0"/>
          <w:snapToGrid w:val="0"/>
        </w:rPr>
        <w:t>-- **************************************************************</w:t>
      </w:r>
    </w:p>
    <w:p w14:paraId="22BC521D" w14:textId="77777777" w:rsidR="00B31AE4" w:rsidRPr="008711EA" w:rsidRDefault="00B31AE4" w:rsidP="00B31AE4">
      <w:pPr>
        <w:pStyle w:val="PL"/>
        <w:rPr>
          <w:noProof w:val="0"/>
          <w:snapToGrid w:val="0"/>
        </w:rPr>
      </w:pPr>
      <w:r w:rsidRPr="008711EA">
        <w:rPr>
          <w:noProof w:val="0"/>
          <w:snapToGrid w:val="0"/>
        </w:rPr>
        <w:t>--</w:t>
      </w:r>
    </w:p>
    <w:p w14:paraId="2DA6E380" w14:textId="77777777" w:rsidR="00B31AE4" w:rsidRPr="008711EA" w:rsidRDefault="00B31AE4" w:rsidP="00B31AE4">
      <w:pPr>
        <w:pStyle w:val="PL"/>
        <w:outlineLvl w:val="3"/>
        <w:rPr>
          <w:noProof w:val="0"/>
          <w:snapToGrid w:val="0"/>
        </w:rPr>
      </w:pPr>
      <w:r w:rsidRPr="008711EA">
        <w:rPr>
          <w:noProof w:val="0"/>
          <w:snapToGrid w:val="0"/>
        </w:rPr>
        <w:t>-- MME DIRECT INFORMATION TRANSFER ELEMENTARY PROCEDURE</w:t>
      </w:r>
    </w:p>
    <w:p w14:paraId="76726B7B" w14:textId="77777777" w:rsidR="00B31AE4" w:rsidRPr="008711EA" w:rsidRDefault="00B31AE4" w:rsidP="00B31AE4">
      <w:pPr>
        <w:pStyle w:val="PL"/>
        <w:rPr>
          <w:noProof w:val="0"/>
          <w:snapToGrid w:val="0"/>
        </w:rPr>
      </w:pPr>
      <w:r w:rsidRPr="008711EA">
        <w:rPr>
          <w:noProof w:val="0"/>
          <w:snapToGrid w:val="0"/>
        </w:rPr>
        <w:t>--</w:t>
      </w:r>
    </w:p>
    <w:p w14:paraId="1E92408D" w14:textId="77777777" w:rsidR="00B31AE4" w:rsidRPr="008711EA" w:rsidRDefault="00B31AE4" w:rsidP="00B31AE4">
      <w:pPr>
        <w:pStyle w:val="PL"/>
        <w:rPr>
          <w:noProof w:val="0"/>
          <w:snapToGrid w:val="0"/>
        </w:rPr>
      </w:pPr>
      <w:r w:rsidRPr="008711EA">
        <w:rPr>
          <w:noProof w:val="0"/>
          <w:snapToGrid w:val="0"/>
        </w:rPr>
        <w:t>-- **************************************************************</w:t>
      </w:r>
    </w:p>
    <w:p w14:paraId="6BC3263B" w14:textId="77777777" w:rsidR="00B31AE4" w:rsidRPr="008711EA" w:rsidRDefault="00B31AE4" w:rsidP="00B31AE4">
      <w:pPr>
        <w:pStyle w:val="PL"/>
        <w:rPr>
          <w:noProof w:val="0"/>
          <w:snapToGrid w:val="0"/>
        </w:rPr>
      </w:pPr>
    </w:p>
    <w:p w14:paraId="389E8A70" w14:textId="77777777" w:rsidR="00B31AE4" w:rsidRPr="008711EA" w:rsidRDefault="00B31AE4" w:rsidP="00B31AE4">
      <w:pPr>
        <w:pStyle w:val="PL"/>
        <w:rPr>
          <w:noProof w:val="0"/>
          <w:snapToGrid w:val="0"/>
        </w:rPr>
      </w:pPr>
      <w:r w:rsidRPr="008711EA">
        <w:rPr>
          <w:noProof w:val="0"/>
          <w:snapToGrid w:val="0"/>
        </w:rPr>
        <w:t>-- **************************************************************</w:t>
      </w:r>
    </w:p>
    <w:p w14:paraId="3531BED5" w14:textId="77777777" w:rsidR="00B31AE4" w:rsidRPr="008711EA" w:rsidRDefault="00B31AE4" w:rsidP="00B31AE4">
      <w:pPr>
        <w:pStyle w:val="PL"/>
        <w:rPr>
          <w:noProof w:val="0"/>
          <w:snapToGrid w:val="0"/>
        </w:rPr>
      </w:pPr>
      <w:r w:rsidRPr="008711EA">
        <w:rPr>
          <w:noProof w:val="0"/>
          <w:snapToGrid w:val="0"/>
        </w:rPr>
        <w:t>--</w:t>
      </w:r>
    </w:p>
    <w:p w14:paraId="5072CA8B" w14:textId="77777777" w:rsidR="00B31AE4" w:rsidRPr="008711EA" w:rsidRDefault="00B31AE4" w:rsidP="00B31AE4">
      <w:pPr>
        <w:pStyle w:val="PL"/>
        <w:outlineLvl w:val="4"/>
        <w:rPr>
          <w:noProof w:val="0"/>
          <w:snapToGrid w:val="0"/>
        </w:rPr>
      </w:pPr>
      <w:r w:rsidRPr="008711EA">
        <w:rPr>
          <w:noProof w:val="0"/>
          <w:snapToGrid w:val="0"/>
        </w:rPr>
        <w:t>-- MME Direct Information Transfer</w:t>
      </w:r>
    </w:p>
    <w:p w14:paraId="5ED1162E" w14:textId="77777777" w:rsidR="00B31AE4" w:rsidRPr="008711EA" w:rsidRDefault="00B31AE4" w:rsidP="00B31AE4">
      <w:pPr>
        <w:pStyle w:val="PL"/>
        <w:rPr>
          <w:noProof w:val="0"/>
          <w:snapToGrid w:val="0"/>
        </w:rPr>
      </w:pPr>
      <w:r w:rsidRPr="008711EA">
        <w:rPr>
          <w:noProof w:val="0"/>
          <w:snapToGrid w:val="0"/>
        </w:rPr>
        <w:t>--</w:t>
      </w:r>
    </w:p>
    <w:p w14:paraId="164CBAD4" w14:textId="77777777" w:rsidR="00B31AE4" w:rsidRPr="008711EA" w:rsidRDefault="00B31AE4" w:rsidP="00B31AE4">
      <w:pPr>
        <w:pStyle w:val="PL"/>
        <w:rPr>
          <w:noProof w:val="0"/>
          <w:snapToGrid w:val="0"/>
        </w:rPr>
      </w:pPr>
      <w:r w:rsidRPr="008711EA">
        <w:rPr>
          <w:noProof w:val="0"/>
          <w:snapToGrid w:val="0"/>
        </w:rPr>
        <w:t>-- **************************************************************</w:t>
      </w:r>
    </w:p>
    <w:p w14:paraId="18A821DF" w14:textId="77777777" w:rsidR="00B31AE4" w:rsidRPr="008711EA" w:rsidRDefault="00B31AE4" w:rsidP="00B31AE4">
      <w:pPr>
        <w:pStyle w:val="PL"/>
        <w:rPr>
          <w:noProof w:val="0"/>
          <w:snapToGrid w:val="0"/>
        </w:rPr>
      </w:pPr>
    </w:p>
    <w:p w14:paraId="05282D19" w14:textId="77777777" w:rsidR="00B31AE4" w:rsidRPr="008711EA" w:rsidRDefault="00B31AE4" w:rsidP="00B31AE4">
      <w:pPr>
        <w:pStyle w:val="PL"/>
        <w:rPr>
          <w:noProof w:val="0"/>
          <w:snapToGrid w:val="0"/>
        </w:rPr>
      </w:pPr>
      <w:r w:rsidRPr="008711EA">
        <w:rPr>
          <w:noProof w:val="0"/>
          <w:snapToGrid w:val="0"/>
        </w:rPr>
        <w:t>MMEDirectInformationTransfer ::= SEQUENCE {</w:t>
      </w:r>
    </w:p>
    <w:p w14:paraId="7156DDB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MMEDirectInformationTransferIEs}},</w:t>
      </w:r>
    </w:p>
    <w:p w14:paraId="2C839F53" w14:textId="77777777" w:rsidR="00B31AE4" w:rsidRPr="008711EA" w:rsidRDefault="00B31AE4" w:rsidP="00B31AE4">
      <w:pPr>
        <w:pStyle w:val="PL"/>
        <w:rPr>
          <w:noProof w:val="0"/>
          <w:snapToGrid w:val="0"/>
        </w:rPr>
      </w:pPr>
      <w:r w:rsidRPr="008711EA">
        <w:rPr>
          <w:noProof w:val="0"/>
          <w:snapToGrid w:val="0"/>
        </w:rPr>
        <w:tab/>
        <w:t>...</w:t>
      </w:r>
    </w:p>
    <w:p w14:paraId="50840CB1" w14:textId="77777777" w:rsidR="00B31AE4" w:rsidRPr="008711EA" w:rsidRDefault="00B31AE4" w:rsidP="00B31AE4">
      <w:pPr>
        <w:pStyle w:val="PL"/>
        <w:rPr>
          <w:noProof w:val="0"/>
          <w:snapToGrid w:val="0"/>
        </w:rPr>
      </w:pPr>
      <w:r w:rsidRPr="008711EA">
        <w:rPr>
          <w:noProof w:val="0"/>
          <w:snapToGrid w:val="0"/>
        </w:rPr>
        <w:t>}</w:t>
      </w:r>
    </w:p>
    <w:p w14:paraId="74E7BE76" w14:textId="77777777" w:rsidR="00B31AE4" w:rsidRPr="008711EA" w:rsidRDefault="00B31AE4" w:rsidP="00B31AE4">
      <w:pPr>
        <w:pStyle w:val="PL"/>
        <w:rPr>
          <w:noProof w:val="0"/>
          <w:snapToGrid w:val="0"/>
        </w:rPr>
      </w:pPr>
    </w:p>
    <w:p w14:paraId="79829EBD" w14:textId="77777777" w:rsidR="00B31AE4" w:rsidRPr="008711EA" w:rsidRDefault="00B31AE4" w:rsidP="00B31AE4">
      <w:pPr>
        <w:pStyle w:val="PL"/>
        <w:rPr>
          <w:noProof w:val="0"/>
          <w:snapToGrid w:val="0"/>
        </w:rPr>
      </w:pPr>
      <w:r w:rsidRPr="008711EA">
        <w:rPr>
          <w:noProof w:val="0"/>
          <w:snapToGrid w:val="0"/>
        </w:rPr>
        <w:t>MMEDirectInformationTransferIEs S1AP-PROTOCOL-IES ::= {</w:t>
      </w:r>
    </w:p>
    <w:p w14:paraId="2310ABD4"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ystemInformationTransferTypeMDT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t>PRESENCE mandatory</w:t>
      </w:r>
      <w:r w:rsidRPr="008711EA">
        <w:rPr>
          <w:noProof w:val="0"/>
          <w:snapToGrid w:val="0"/>
        </w:rPr>
        <w:tab/>
        <w:t>},</w:t>
      </w:r>
    </w:p>
    <w:p w14:paraId="519C9E89" w14:textId="77777777" w:rsidR="00B31AE4" w:rsidRPr="008711EA" w:rsidRDefault="00B31AE4" w:rsidP="00B31AE4">
      <w:pPr>
        <w:pStyle w:val="PL"/>
        <w:rPr>
          <w:noProof w:val="0"/>
          <w:snapToGrid w:val="0"/>
        </w:rPr>
      </w:pPr>
      <w:r w:rsidRPr="008711EA">
        <w:rPr>
          <w:noProof w:val="0"/>
          <w:snapToGrid w:val="0"/>
        </w:rPr>
        <w:tab/>
        <w:t>...</w:t>
      </w:r>
    </w:p>
    <w:p w14:paraId="007AC24B" w14:textId="77777777" w:rsidR="00B31AE4" w:rsidRPr="008711EA" w:rsidRDefault="00B31AE4" w:rsidP="00B31AE4">
      <w:pPr>
        <w:pStyle w:val="PL"/>
        <w:rPr>
          <w:noProof w:val="0"/>
          <w:snapToGrid w:val="0"/>
        </w:rPr>
      </w:pPr>
      <w:r w:rsidRPr="008711EA">
        <w:rPr>
          <w:noProof w:val="0"/>
          <w:snapToGrid w:val="0"/>
        </w:rPr>
        <w:t>}</w:t>
      </w:r>
    </w:p>
    <w:p w14:paraId="007C6688" w14:textId="77777777" w:rsidR="00B31AE4" w:rsidRPr="008711EA" w:rsidRDefault="00B31AE4" w:rsidP="00B31AE4">
      <w:pPr>
        <w:pStyle w:val="PL"/>
        <w:rPr>
          <w:noProof w:val="0"/>
          <w:snapToGrid w:val="0"/>
        </w:rPr>
      </w:pPr>
      <w:r w:rsidRPr="008711EA">
        <w:rPr>
          <w:noProof w:val="0"/>
          <w:snapToGrid w:val="0"/>
        </w:rPr>
        <w:t>-- **************************************************************</w:t>
      </w:r>
    </w:p>
    <w:p w14:paraId="3F76141F" w14:textId="77777777" w:rsidR="00B31AE4" w:rsidRPr="008711EA" w:rsidRDefault="00B31AE4" w:rsidP="00B31AE4">
      <w:pPr>
        <w:pStyle w:val="PL"/>
        <w:rPr>
          <w:noProof w:val="0"/>
          <w:snapToGrid w:val="0"/>
        </w:rPr>
      </w:pPr>
      <w:r w:rsidRPr="008711EA">
        <w:rPr>
          <w:noProof w:val="0"/>
          <w:snapToGrid w:val="0"/>
        </w:rPr>
        <w:t>--</w:t>
      </w:r>
    </w:p>
    <w:p w14:paraId="2FEECEC0" w14:textId="77777777" w:rsidR="00B31AE4" w:rsidRPr="008711EA" w:rsidRDefault="00B31AE4" w:rsidP="00B31AE4">
      <w:pPr>
        <w:pStyle w:val="PL"/>
        <w:outlineLvl w:val="3"/>
        <w:rPr>
          <w:noProof w:val="0"/>
          <w:snapToGrid w:val="0"/>
        </w:rPr>
      </w:pPr>
      <w:r w:rsidRPr="008711EA">
        <w:rPr>
          <w:noProof w:val="0"/>
          <w:snapToGrid w:val="0"/>
        </w:rPr>
        <w:t>-- eNB CONFIGURATION TRANSFER ELEMENTARY PROCEDURE</w:t>
      </w:r>
    </w:p>
    <w:p w14:paraId="777E730A" w14:textId="77777777" w:rsidR="00B31AE4" w:rsidRPr="008711EA" w:rsidRDefault="00B31AE4" w:rsidP="00B31AE4">
      <w:pPr>
        <w:pStyle w:val="PL"/>
        <w:rPr>
          <w:noProof w:val="0"/>
          <w:snapToGrid w:val="0"/>
        </w:rPr>
      </w:pPr>
      <w:r w:rsidRPr="008711EA">
        <w:rPr>
          <w:noProof w:val="0"/>
          <w:snapToGrid w:val="0"/>
        </w:rPr>
        <w:t>--</w:t>
      </w:r>
    </w:p>
    <w:p w14:paraId="491037ED" w14:textId="77777777" w:rsidR="00B31AE4" w:rsidRPr="008711EA" w:rsidRDefault="00B31AE4" w:rsidP="00B31AE4">
      <w:pPr>
        <w:pStyle w:val="PL"/>
        <w:rPr>
          <w:noProof w:val="0"/>
          <w:snapToGrid w:val="0"/>
        </w:rPr>
      </w:pPr>
      <w:r w:rsidRPr="008711EA">
        <w:rPr>
          <w:noProof w:val="0"/>
          <w:snapToGrid w:val="0"/>
        </w:rPr>
        <w:t>-- **************************************************************</w:t>
      </w:r>
    </w:p>
    <w:p w14:paraId="0E3E4B27" w14:textId="77777777" w:rsidR="00B31AE4" w:rsidRPr="008711EA" w:rsidRDefault="00B31AE4" w:rsidP="00B31AE4">
      <w:pPr>
        <w:pStyle w:val="PL"/>
        <w:rPr>
          <w:noProof w:val="0"/>
          <w:snapToGrid w:val="0"/>
        </w:rPr>
      </w:pPr>
    </w:p>
    <w:p w14:paraId="06D5D8A9" w14:textId="77777777" w:rsidR="00B31AE4" w:rsidRPr="008711EA" w:rsidRDefault="00B31AE4" w:rsidP="00B31AE4">
      <w:pPr>
        <w:pStyle w:val="PL"/>
        <w:rPr>
          <w:noProof w:val="0"/>
          <w:snapToGrid w:val="0"/>
        </w:rPr>
      </w:pPr>
      <w:r w:rsidRPr="008711EA">
        <w:rPr>
          <w:noProof w:val="0"/>
          <w:snapToGrid w:val="0"/>
        </w:rPr>
        <w:t>-- **************************************************************</w:t>
      </w:r>
    </w:p>
    <w:p w14:paraId="54E5756E" w14:textId="77777777" w:rsidR="00B31AE4" w:rsidRPr="008711EA" w:rsidRDefault="00B31AE4" w:rsidP="00B31AE4">
      <w:pPr>
        <w:pStyle w:val="PL"/>
        <w:rPr>
          <w:noProof w:val="0"/>
          <w:snapToGrid w:val="0"/>
        </w:rPr>
      </w:pPr>
      <w:r w:rsidRPr="008711EA">
        <w:rPr>
          <w:noProof w:val="0"/>
          <w:snapToGrid w:val="0"/>
        </w:rPr>
        <w:t>--</w:t>
      </w:r>
    </w:p>
    <w:p w14:paraId="01D6D2FC" w14:textId="77777777" w:rsidR="00B31AE4" w:rsidRPr="008711EA" w:rsidRDefault="00B31AE4" w:rsidP="00B31AE4">
      <w:pPr>
        <w:pStyle w:val="PL"/>
        <w:outlineLvl w:val="4"/>
        <w:rPr>
          <w:noProof w:val="0"/>
          <w:snapToGrid w:val="0"/>
        </w:rPr>
      </w:pPr>
      <w:r w:rsidRPr="008711EA">
        <w:rPr>
          <w:noProof w:val="0"/>
          <w:snapToGrid w:val="0"/>
        </w:rPr>
        <w:t>-- eNB Configuration Transfer</w:t>
      </w:r>
    </w:p>
    <w:p w14:paraId="2968AEBE" w14:textId="77777777" w:rsidR="00B31AE4" w:rsidRPr="008711EA" w:rsidRDefault="00B31AE4" w:rsidP="00B31AE4">
      <w:pPr>
        <w:pStyle w:val="PL"/>
        <w:rPr>
          <w:noProof w:val="0"/>
          <w:snapToGrid w:val="0"/>
        </w:rPr>
      </w:pPr>
      <w:r w:rsidRPr="008711EA">
        <w:rPr>
          <w:noProof w:val="0"/>
          <w:snapToGrid w:val="0"/>
        </w:rPr>
        <w:t>--</w:t>
      </w:r>
    </w:p>
    <w:p w14:paraId="30047469" w14:textId="77777777" w:rsidR="00B31AE4" w:rsidRPr="008711EA" w:rsidRDefault="00B31AE4" w:rsidP="00B31AE4">
      <w:pPr>
        <w:pStyle w:val="PL"/>
        <w:rPr>
          <w:noProof w:val="0"/>
          <w:snapToGrid w:val="0"/>
        </w:rPr>
      </w:pPr>
      <w:r w:rsidRPr="008711EA">
        <w:rPr>
          <w:noProof w:val="0"/>
          <w:snapToGrid w:val="0"/>
        </w:rPr>
        <w:t>-- **************************************************************</w:t>
      </w:r>
    </w:p>
    <w:p w14:paraId="35F2B244" w14:textId="77777777" w:rsidR="00B31AE4" w:rsidRPr="008711EA" w:rsidRDefault="00B31AE4" w:rsidP="00B31AE4">
      <w:pPr>
        <w:pStyle w:val="PL"/>
        <w:rPr>
          <w:noProof w:val="0"/>
          <w:snapToGrid w:val="0"/>
        </w:rPr>
      </w:pPr>
    </w:p>
    <w:p w14:paraId="3AADB78A" w14:textId="77777777" w:rsidR="00B31AE4" w:rsidRPr="008711EA" w:rsidRDefault="00B31AE4" w:rsidP="00B31AE4">
      <w:pPr>
        <w:pStyle w:val="PL"/>
        <w:rPr>
          <w:noProof w:val="0"/>
          <w:snapToGrid w:val="0"/>
        </w:rPr>
      </w:pPr>
      <w:r w:rsidRPr="008711EA">
        <w:rPr>
          <w:noProof w:val="0"/>
          <w:snapToGrid w:val="0"/>
        </w:rPr>
        <w:t>ENBConfigurationTransfer ::= SEQUENCE {</w:t>
      </w:r>
    </w:p>
    <w:p w14:paraId="356704F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ENBConfigurationTransferIEs}},</w:t>
      </w:r>
    </w:p>
    <w:p w14:paraId="4C3778A3" w14:textId="77777777" w:rsidR="00B31AE4" w:rsidRPr="008711EA" w:rsidRDefault="00B31AE4" w:rsidP="00B31AE4">
      <w:pPr>
        <w:pStyle w:val="PL"/>
        <w:rPr>
          <w:noProof w:val="0"/>
          <w:snapToGrid w:val="0"/>
        </w:rPr>
      </w:pPr>
      <w:r w:rsidRPr="008711EA">
        <w:rPr>
          <w:noProof w:val="0"/>
          <w:snapToGrid w:val="0"/>
        </w:rPr>
        <w:tab/>
        <w:t>...</w:t>
      </w:r>
    </w:p>
    <w:p w14:paraId="071BE26E" w14:textId="77777777" w:rsidR="00B31AE4" w:rsidRPr="008711EA" w:rsidRDefault="00B31AE4" w:rsidP="00B31AE4">
      <w:pPr>
        <w:pStyle w:val="PL"/>
        <w:rPr>
          <w:noProof w:val="0"/>
          <w:snapToGrid w:val="0"/>
        </w:rPr>
      </w:pPr>
      <w:r w:rsidRPr="008711EA">
        <w:rPr>
          <w:noProof w:val="0"/>
          <w:snapToGrid w:val="0"/>
        </w:rPr>
        <w:t>}</w:t>
      </w:r>
    </w:p>
    <w:p w14:paraId="53CA47F0" w14:textId="77777777" w:rsidR="00B31AE4" w:rsidRPr="008711EA" w:rsidRDefault="00B31AE4" w:rsidP="00B31AE4">
      <w:pPr>
        <w:pStyle w:val="PL"/>
        <w:rPr>
          <w:noProof w:val="0"/>
          <w:snapToGrid w:val="0"/>
        </w:rPr>
      </w:pPr>
    </w:p>
    <w:p w14:paraId="1236A1F3" w14:textId="77777777" w:rsidR="00B31AE4" w:rsidRPr="008711EA" w:rsidRDefault="00B31AE4" w:rsidP="00B31AE4">
      <w:pPr>
        <w:pStyle w:val="PL"/>
        <w:rPr>
          <w:noProof w:val="0"/>
          <w:snapToGrid w:val="0"/>
        </w:rPr>
      </w:pPr>
      <w:r w:rsidRPr="008711EA">
        <w:rPr>
          <w:noProof w:val="0"/>
          <w:snapToGrid w:val="0"/>
        </w:rPr>
        <w:t>ENBConfigurationTransferIEs S1AP-PROTOCOL-IES ::= {</w:t>
      </w:r>
    </w:p>
    <w:p w14:paraId="54EF9FFF" w14:textId="77777777" w:rsidR="00B31AE4" w:rsidRPr="008711EA" w:rsidRDefault="00B31AE4" w:rsidP="00B31AE4">
      <w:pPr>
        <w:pStyle w:val="PL"/>
        <w:rPr>
          <w:noProof w:val="0"/>
          <w:snapToGrid w:val="0"/>
        </w:rPr>
      </w:pPr>
      <w:r w:rsidRPr="008711EA">
        <w:rPr>
          <w:noProof w:val="0"/>
          <w:snapToGrid w:val="0"/>
        </w:rPr>
        <w:lastRenderedPageBreak/>
        <w:tab/>
        <w:t>{ ID id-SONConfigurationTransferECT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7D9E6BC" w14:textId="77777777" w:rsidR="00B31AE4" w:rsidRPr="00CC40CA" w:rsidRDefault="00B31AE4" w:rsidP="00B31AE4">
      <w:pPr>
        <w:pStyle w:val="PL"/>
        <w:rPr>
          <w:noProof w:val="0"/>
          <w:snapToGrid w:val="0"/>
        </w:rPr>
      </w:pPr>
      <w:r w:rsidRPr="008711EA">
        <w:rPr>
          <w:noProof w:val="0"/>
          <w:snapToGrid w:val="0"/>
        </w:rPr>
        <w:tab/>
        <w:t>{ ID id-EN-DCSONConfigurationTransfer-ECT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4D757FC1" w14:textId="77777777" w:rsidR="00B31AE4" w:rsidRPr="008711EA" w:rsidRDefault="00B31AE4" w:rsidP="00B31AE4">
      <w:pPr>
        <w:pStyle w:val="PL"/>
        <w:rPr>
          <w:noProof w:val="0"/>
          <w:snapToGrid w:val="0"/>
        </w:rPr>
      </w:pPr>
      <w:r w:rsidRPr="00CC40CA">
        <w:rPr>
          <w:noProof w:val="0"/>
          <w:snapToGrid w:val="0"/>
        </w:rPr>
        <w:tab/>
        <w:t>{ ID id-IntersystemSONConfigurationTransferECT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2FB2F791" w14:textId="77777777" w:rsidR="00B31AE4" w:rsidRPr="008711EA" w:rsidRDefault="00B31AE4" w:rsidP="00B31AE4">
      <w:pPr>
        <w:pStyle w:val="PL"/>
        <w:rPr>
          <w:noProof w:val="0"/>
          <w:snapToGrid w:val="0"/>
        </w:rPr>
      </w:pPr>
      <w:r w:rsidRPr="008711EA">
        <w:rPr>
          <w:noProof w:val="0"/>
          <w:snapToGrid w:val="0"/>
        </w:rPr>
        <w:tab/>
        <w:t>...</w:t>
      </w:r>
    </w:p>
    <w:p w14:paraId="7FD03117" w14:textId="77777777" w:rsidR="00B31AE4" w:rsidRPr="008711EA" w:rsidRDefault="00B31AE4" w:rsidP="00B31AE4">
      <w:pPr>
        <w:pStyle w:val="PL"/>
        <w:rPr>
          <w:noProof w:val="0"/>
          <w:snapToGrid w:val="0"/>
        </w:rPr>
      </w:pPr>
      <w:r w:rsidRPr="008711EA">
        <w:rPr>
          <w:noProof w:val="0"/>
          <w:snapToGrid w:val="0"/>
        </w:rPr>
        <w:t>}</w:t>
      </w:r>
    </w:p>
    <w:p w14:paraId="70F84121" w14:textId="77777777" w:rsidR="00B31AE4" w:rsidRPr="008711EA" w:rsidRDefault="00B31AE4" w:rsidP="00B31AE4">
      <w:pPr>
        <w:pStyle w:val="PL"/>
        <w:spacing w:line="0" w:lineRule="atLeast"/>
        <w:rPr>
          <w:noProof w:val="0"/>
        </w:rPr>
      </w:pPr>
    </w:p>
    <w:p w14:paraId="7EE77FE7" w14:textId="77777777" w:rsidR="00B31AE4" w:rsidRPr="008711EA" w:rsidRDefault="00B31AE4" w:rsidP="00B31AE4">
      <w:pPr>
        <w:pStyle w:val="PL"/>
        <w:rPr>
          <w:noProof w:val="0"/>
          <w:snapToGrid w:val="0"/>
        </w:rPr>
      </w:pPr>
      <w:r w:rsidRPr="008711EA">
        <w:rPr>
          <w:noProof w:val="0"/>
          <w:snapToGrid w:val="0"/>
        </w:rPr>
        <w:t>-- **************************************************************</w:t>
      </w:r>
    </w:p>
    <w:p w14:paraId="1222B6EF" w14:textId="77777777" w:rsidR="00B31AE4" w:rsidRPr="008711EA" w:rsidRDefault="00B31AE4" w:rsidP="00B31AE4">
      <w:pPr>
        <w:pStyle w:val="PL"/>
        <w:rPr>
          <w:noProof w:val="0"/>
          <w:snapToGrid w:val="0"/>
        </w:rPr>
      </w:pPr>
      <w:r w:rsidRPr="008711EA">
        <w:rPr>
          <w:noProof w:val="0"/>
          <w:snapToGrid w:val="0"/>
        </w:rPr>
        <w:t>--</w:t>
      </w:r>
    </w:p>
    <w:p w14:paraId="58D0A598" w14:textId="77777777" w:rsidR="00B31AE4" w:rsidRPr="008711EA" w:rsidRDefault="00B31AE4" w:rsidP="00B31AE4">
      <w:pPr>
        <w:pStyle w:val="PL"/>
        <w:outlineLvl w:val="3"/>
        <w:rPr>
          <w:noProof w:val="0"/>
          <w:snapToGrid w:val="0"/>
        </w:rPr>
      </w:pPr>
      <w:r w:rsidRPr="008711EA">
        <w:rPr>
          <w:noProof w:val="0"/>
          <w:snapToGrid w:val="0"/>
        </w:rPr>
        <w:t>-- MME CONFIGURATION TRANSFER ELEMENTARY PROCEDURE</w:t>
      </w:r>
    </w:p>
    <w:p w14:paraId="576DAFF4" w14:textId="77777777" w:rsidR="00B31AE4" w:rsidRPr="008711EA" w:rsidRDefault="00B31AE4" w:rsidP="00B31AE4">
      <w:pPr>
        <w:pStyle w:val="PL"/>
        <w:rPr>
          <w:noProof w:val="0"/>
          <w:snapToGrid w:val="0"/>
        </w:rPr>
      </w:pPr>
      <w:r w:rsidRPr="008711EA">
        <w:rPr>
          <w:noProof w:val="0"/>
          <w:snapToGrid w:val="0"/>
        </w:rPr>
        <w:t>--</w:t>
      </w:r>
    </w:p>
    <w:p w14:paraId="26040786" w14:textId="77777777" w:rsidR="00B31AE4" w:rsidRPr="008711EA" w:rsidRDefault="00B31AE4" w:rsidP="00B31AE4">
      <w:pPr>
        <w:pStyle w:val="PL"/>
        <w:rPr>
          <w:noProof w:val="0"/>
          <w:snapToGrid w:val="0"/>
        </w:rPr>
      </w:pPr>
      <w:r w:rsidRPr="008711EA">
        <w:rPr>
          <w:noProof w:val="0"/>
          <w:snapToGrid w:val="0"/>
        </w:rPr>
        <w:t>-- **************************************************************</w:t>
      </w:r>
    </w:p>
    <w:p w14:paraId="03A15808" w14:textId="77777777" w:rsidR="00B31AE4" w:rsidRPr="008711EA" w:rsidRDefault="00B31AE4" w:rsidP="00B31AE4">
      <w:pPr>
        <w:pStyle w:val="PL"/>
        <w:rPr>
          <w:noProof w:val="0"/>
          <w:snapToGrid w:val="0"/>
        </w:rPr>
      </w:pPr>
    </w:p>
    <w:p w14:paraId="5FBACECC" w14:textId="77777777" w:rsidR="00B31AE4" w:rsidRPr="008711EA" w:rsidRDefault="00B31AE4" w:rsidP="00B31AE4">
      <w:pPr>
        <w:pStyle w:val="PL"/>
        <w:rPr>
          <w:noProof w:val="0"/>
          <w:snapToGrid w:val="0"/>
        </w:rPr>
      </w:pPr>
      <w:r w:rsidRPr="008711EA">
        <w:rPr>
          <w:noProof w:val="0"/>
          <w:snapToGrid w:val="0"/>
        </w:rPr>
        <w:t>-- **************************************************************</w:t>
      </w:r>
    </w:p>
    <w:p w14:paraId="1C9C422D" w14:textId="77777777" w:rsidR="00B31AE4" w:rsidRPr="008711EA" w:rsidRDefault="00B31AE4" w:rsidP="00B31AE4">
      <w:pPr>
        <w:pStyle w:val="PL"/>
        <w:rPr>
          <w:noProof w:val="0"/>
          <w:snapToGrid w:val="0"/>
        </w:rPr>
      </w:pPr>
      <w:r w:rsidRPr="008711EA">
        <w:rPr>
          <w:noProof w:val="0"/>
          <w:snapToGrid w:val="0"/>
        </w:rPr>
        <w:t>--</w:t>
      </w:r>
    </w:p>
    <w:p w14:paraId="31A37890" w14:textId="77777777" w:rsidR="00B31AE4" w:rsidRPr="008711EA" w:rsidRDefault="00B31AE4" w:rsidP="00B31AE4">
      <w:pPr>
        <w:pStyle w:val="PL"/>
        <w:outlineLvl w:val="4"/>
        <w:rPr>
          <w:noProof w:val="0"/>
          <w:snapToGrid w:val="0"/>
        </w:rPr>
      </w:pPr>
      <w:r w:rsidRPr="008711EA">
        <w:rPr>
          <w:noProof w:val="0"/>
          <w:snapToGrid w:val="0"/>
        </w:rPr>
        <w:t>-- MME Configuration Transfer</w:t>
      </w:r>
    </w:p>
    <w:p w14:paraId="6754F956" w14:textId="77777777" w:rsidR="00B31AE4" w:rsidRPr="008711EA" w:rsidRDefault="00B31AE4" w:rsidP="00B31AE4">
      <w:pPr>
        <w:pStyle w:val="PL"/>
        <w:rPr>
          <w:noProof w:val="0"/>
          <w:snapToGrid w:val="0"/>
        </w:rPr>
      </w:pPr>
      <w:r w:rsidRPr="008711EA">
        <w:rPr>
          <w:noProof w:val="0"/>
          <w:snapToGrid w:val="0"/>
        </w:rPr>
        <w:t>--</w:t>
      </w:r>
    </w:p>
    <w:p w14:paraId="41EE4DF4" w14:textId="77777777" w:rsidR="00B31AE4" w:rsidRPr="008711EA" w:rsidRDefault="00B31AE4" w:rsidP="00B31AE4">
      <w:pPr>
        <w:pStyle w:val="PL"/>
        <w:rPr>
          <w:noProof w:val="0"/>
          <w:snapToGrid w:val="0"/>
        </w:rPr>
      </w:pPr>
      <w:r w:rsidRPr="008711EA">
        <w:rPr>
          <w:noProof w:val="0"/>
          <w:snapToGrid w:val="0"/>
        </w:rPr>
        <w:t>-- **************************************************************</w:t>
      </w:r>
    </w:p>
    <w:p w14:paraId="6E317130" w14:textId="77777777" w:rsidR="00B31AE4" w:rsidRPr="008711EA" w:rsidRDefault="00B31AE4" w:rsidP="00B31AE4">
      <w:pPr>
        <w:pStyle w:val="PL"/>
        <w:rPr>
          <w:noProof w:val="0"/>
          <w:snapToGrid w:val="0"/>
        </w:rPr>
      </w:pPr>
    </w:p>
    <w:p w14:paraId="79D03FB0" w14:textId="77777777" w:rsidR="00B31AE4" w:rsidRPr="008711EA" w:rsidRDefault="00B31AE4" w:rsidP="00B31AE4">
      <w:pPr>
        <w:pStyle w:val="PL"/>
        <w:rPr>
          <w:noProof w:val="0"/>
          <w:snapToGrid w:val="0"/>
        </w:rPr>
      </w:pPr>
      <w:r w:rsidRPr="008711EA">
        <w:rPr>
          <w:noProof w:val="0"/>
          <w:snapToGrid w:val="0"/>
        </w:rPr>
        <w:t>MMEConfigurationTransfer ::= SEQUENCE {</w:t>
      </w:r>
    </w:p>
    <w:p w14:paraId="4528298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MMEConfigurationTransferIEs}},</w:t>
      </w:r>
    </w:p>
    <w:p w14:paraId="30CD7A0E" w14:textId="77777777" w:rsidR="00B31AE4" w:rsidRPr="008711EA" w:rsidRDefault="00B31AE4" w:rsidP="00B31AE4">
      <w:pPr>
        <w:pStyle w:val="PL"/>
        <w:rPr>
          <w:noProof w:val="0"/>
          <w:snapToGrid w:val="0"/>
        </w:rPr>
      </w:pPr>
      <w:r w:rsidRPr="008711EA">
        <w:rPr>
          <w:noProof w:val="0"/>
          <w:snapToGrid w:val="0"/>
        </w:rPr>
        <w:tab/>
        <w:t>...</w:t>
      </w:r>
    </w:p>
    <w:p w14:paraId="55D04167" w14:textId="77777777" w:rsidR="00B31AE4" w:rsidRPr="008711EA" w:rsidRDefault="00B31AE4" w:rsidP="00B31AE4">
      <w:pPr>
        <w:pStyle w:val="PL"/>
        <w:rPr>
          <w:noProof w:val="0"/>
          <w:snapToGrid w:val="0"/>
        </w:rPr>
      </w:pPr>
      <w:r w:rsidRPr="008711EA">
        <w:rPr>
          <w:noProof w:val="0"/>
          <w:snapToGrid w:val="0"/>
        </w:rPr>
        <w:t>}</w:t>
      </w:r>
    </w:p>
    <w:p w14:paraId="3169EFD9" w14:textId="77777777" w:rsidR="00B31AE4" w:rsidRPr="008711EA" w:rsidRDefault="00B31AE4" w:rsidP="00B31AE4">
      <w:pPr>
        <w:pStyle w:val="PL"/>
        <w:rPr>
          <w:noProof w:val="0"/>
          <w:snapToGrid w:val="0"/>
        </w:rPr>
      </w:pPr>
    </w:p>
    <w:p w14:paraId="48233318" w14:textId="77777777" w:rsidR="00B31AE4" w:rsidRPr="008711EA" w:rsidRDefault="00B31AE4" w:rsidP="00B31AE4">
      <w:pPr>
        <w:pStyle w:val="PL"/>
        <w:rPr>
          <w:noProof w:val="0"/>
          <w:snapToGrid w:val="0"/>
        </w:rPr>
      </w:pPr>
      <w:r w:rsidRPr="008711EA">
        <w:rPr>
          <w:noProof w:val="0"/>
          <w:snapToGrid w:val="0"/>
        </w:rPr>
        <w:t>MMEConfigurationTransferIEs S1AP-PROTOCOL-IES ::= {</w:t>
      </w:r>
    </w:p>
    <w:p w14:paraId="096C02B4" w14:textId="77777777" w:rsidR="00B31AE4" w:rsidRPr="008711EA" w:rsidRDefault="00B31AE4" w:rsidP="00B31AE4">
      <w:pPr>
        <w:pStyle w:val="PL"/>
        <w:rPr>
          <w:noProof w:val="0"/>
          <w:snapToGrid w:val="0"/>
        </w:rPr>
      </w:pPr>
      <w:r w:rsidRPr="008711EA">
        <w:rPr>
          <w:noProof w:val="0"/>
          <w:snapToGrid w:val="0"/>
        </w:rPr>
        <w:tab/>
        <w:t>{ ID id-SONConfigurationTransferMCT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064D9" w14:textId="77777777" w:rsidR="00B31AE4" w:rsidRPr="00CC40CA" w:rsidRDefault="00B31AE4" w:rsidP="00B31AE4">
      <w:pPr>
        <w:pStyle w:val="PL"/>
        <w:rPr>
          <w:noProof w:val="0"/>
          <w:snapToGrid w:val="0"/>
        </w:rPr>
      </w:pPr>
      <w:r w:rsidRPr="008711EA">
        <w:rPr>
          <w:noProof w:val="0"/>
          <w:snapToGrid w:val="0"/>
        </w:rPr>
        <w:tab/>
        <w:t>{ ID id-EN-DCSONConfigurationTransfer-MCT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7D1987CF" w14:textId="77777777" w:rsidR="00B31AE4" w:rsidRPr="008711EA" w:rsidRDefault="00B31AE4" w:rsidP="00B31AE4">
      <w:pPr>
        <w:pStyle w:val="PL"/>
        <w:rPr>
          <w:noProof w:val="0"/>
          <w:snapToGrid w:val="0"/>
        </w:rPr>
      </w:pPr>
      <w:r w:rsidRPr="00CC40CA">
        <w:rPr>
          <w:noProof w:val="0"/>
          <w:snapToGrid w:val="0"/>
        </w:rPr>
        <w:tab/>
        <w:t>{ ID id-IntersystemSONConfigurationTransferMCT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577C0C21" w14:textId="77777777" w:rsidR="00B31AE4" w:rsidRPr="008711EA" w:rsidRDefault="00B31AE4" w:rsidP="00B31AE4">
      <w:pPr>
        <w:pStyle w:val="PL"/>
        <w:rPr>
          <w:noProof w:val="0"/>
          <w:snapToGrid w:val="0"/>
        </w:rPr>
      </w:pPr>
      <w:r w:rsidRPr="008711EA">
        <w:rPr>
          <w:noProof w:val="0"/>
          <w:snapToGrid w:val="0"/>
        </w:rPr>
        <w:tab/>
        <w:t>...</w:t>
      </w:r>
    </w:p>
    <w:p w14:paraId="4CEA389C" w14:textId="77777777" w:rsidR="00B31AE4" w:rsidRPr="008711EA" w:rsidRDefault="00B31AE4" w:rsidP="00B31AE4">
      <w:pPr>
        <w:pStyle w:val="PL"/>
        <w:rPr>
          <w:noProof w:val="0"/>
          <w:snapToGrid w:val="0"/>
        </w:rPr>
      </w:pPr>
      <w:r w:rsidRPr="008711EA">
        <w:rPr>
          <w:noProof w:val="0"/>
          <w:snapToGrid w:val="0"/>
        </w:rPr>
        <w:t>}</w:t>
      </w:r>
    </w:p>
    <w:p w14:paraId="508AA4B8" w14:textId="77777777" w:rsidR="00B31AE4" w:rsidRPr="008711EA" w:rsidRDefault="00B31AE4" w:rsidP="00B31AE4">
      <w:pPr>
        <w:pStyle w:val="PL"/>
        <w:spacing w:line="0" w:lineRule="atLeast"/>
        <w:rPr>
          <w:noProof w:val="0"/>
        </w:rPr>
      </w:pPr>
    </w:p>
    <w:p w14:paraId="71DDFDD5" w14:textId="77777777" w:rsidR="00B31AE4" w:rsidRPr="008711EA" w:rsidRDefault="00B31AE4" w:rsidP="00B31AE4">
      <w:pPr>
        <w:pStyle w:val="PL"/>
        <w:rPr>
          <w:noProof w:val="0"/>
          <w:snapToGrid w:val="0"/>
        </w:rPr>
      </w:pPr>
      <w:r w:rsidRPr="008711EA">
        <w:rPr>
          <w:noProof w:val="0"/>
          <w:snapToGrid w:val="0"/>
        </w:rPr>
        <w:t>-- **************************************************************</w:t>
      </w:r>
    </w:p>
    <w:p w14:paraId="6C5FD028" w14:textId="77777777" w:rsidR="00B31AE4" w:rsidRPr="008711EA" w:rsidRDefault="00B31AE4" w:rsidP="00B31AE4">
      <w:pPr>
        <w:pStyle w:val="PL"/>
        <w:rPr>
          <w:noProof w:val="0"/>
          <w:snapToGrid w:val="0"/>
        </w:rPr>
      </w:pPr>
      <w:r w:rsidRPr="008711EA">
        <w:rPr>
          <w:noProof w:val="0"/>
          <w:snapToGrid w:val="0"/>
        </w:rPr>
        <w:t>--</w:t>
      </w:r>
    </w:p>
    <w:p w14:paraId="32C1916F" w14:textId="77777777" w:rsidR="00B31AE4" w:rsidRPr="008711EA" w:rsidRDefault="00B31AE4" w:rsidP="00B31AE4">
      <w:pPr>
        <w:pStyle w:val="PL"/>
        <w:outlineLvl w:val="3"/>
        <w:rPr>
          <w:noProof w:val="0"/>
          <w:snapToGrid w:val="0"/>
        </w:rPr>
      </w:pPr>
      <w:r w:rsidRPr="008711EA">
        <w:rPr>
          <w:noProof w:val="0"/>
          <w:snapToGrid w:val="0"/>
        </w:rPr>
        <w:t>-- PRIVATE MESSAGE ELEMENTARY PROCEDURE</w:t>
      </w:r>
    </w:p>
    <w:p w14:paraId="46F50F63" w14:textId="77777777" w:rsidR="00B31AE4" w:rsidRPr="008711EA" w:rsidRDefault="00B31AE4" w:rsidP="00B31AE4">
      <w:pPr>
        <w:pStyle w:val="PL"/>
        <w:rPr>
          <w:noProof w:val="0"/>
          <w:snapToGrid w:val="0"/>
        </w:rPr>
      </w:pPr>
      <w:r w:rsidRPr="008711EA">
        <w:rPr>
          <w:noProof w:val="0"/>
          <w:snapToGrid w:val="0"/>
        </w:rPr>
        <w:t>--</w:t>
      </w:r>
    </w:p>
    <w:p w14:paraId="425C2E6B" w14:textId="77777777" w:rsidR="00B31AE4" w:rsidRPr="008711EA" w:rsidRDefault="00B31AE4" w:rsidP="00B31AE4">
      <w:pPr>
        <w:pStyle w:val="PL"/>
        <w:rPr>
          <w:noProof w:val="0"/>
          <w:snapToGrid w:val="0"/>
        </w:rPr>
      </w:pPr>
      <w:r w:rsidRPr="008711EA">
        <w:rPr>
          <w:noProof w:val="0"/>
          <w:snapToGrid w:val="0"/>
        </w:rPr>
        <w:t>-- **************************************************************</w:t>
      </w:r>
    </w:p>
    <w:p w14:paraId="656D9676" w14:textId="77777777" w:rsidR="00B31AE4" w:rsidRPr="008711EA" w:rsidRDefault="00B31AE4" w:rsidP="00B31AE4">
      <w:pPr>
        <w:pStyle w:val="PL"/>
        <w:rPr>
          <w:noProof w:val="0"/>
          <w:snapToGrid w:val="0"/>
        </w:rPr>
      </w:pPr>
    </w:p>
    <w:p w14:paraId="383213AB" w14:textId="77777777" w:rsidR="00B31AE4" w:rsidRPr="008711EA" w:rsidRDefault="00B31AE4" w:rsidP="00B31AE4">
      <w:pPr>
        <w:pStyle w:val="PL"/>
        <w:rPr>
          <w:noProof w:val="0"/>
          <w:snapToGrid w:val="0"/>
        </w:rPr>
      </w:pPr>
      <w:r w:rsidRPr="008711EA">
        <w:rPr>
          <w:noProof w:val="0"/>
          <w:snapToGrid w:val="0"/>
        </w:rPr>
        <w:t>-- **************************************************************</w:t>
      </w:r>
    </w:p>
    <w:p w14:paraId="7429690D" w14:textId="77777777" w:rsidR="00B31AE4" w:rsidRPr="008711EA" w:rsidRDefault="00B31AE4" w:rsidP="00B31AE4">
      <w:pPr>
        <w:pStyle w:val="PL"/>
        <w:rPr>
          <w:noProof w:val="0"/>
          <w:snapToGrid w:val="0"/>
        </w:rPr>
      </w:pPr>
      <w:r w:rsidRPr="008711EA">
        <w:rPr>
          <w:noProof w:val="0"/>
          <w:snapToGrid w:val="0"/>
        </w:rPr>
        <w:t>--</w:t>
      </w:r>
    </w:p>
    <w:p w14:paraId="73B00112" w14:textId="77777777" w:rsidR="00B31AE4" w:rsidRPr="008711EA" w:rsidRDefault="00B31AE4" w:rsidP="00B31AE4">
      <w:pPr>
        <w:pStyle w:val="PL"/>
        <w:outlineLvl w:val="4"/>
        <w:rPr>
          <w:noProof w:val="0"/>
          <w:snapToGrid w:val="0"/>
        </w:rPr>
      </w:pPr>
      <w:r w:rsidRPr="008711EA">
        <w:rPr>
          <w:noProof w:val="0"/>
          <w:snapToGrid w:val="0"/>
        </w:rPr>
        <w:t>-- Private Message</w:t>
      </w:r>
    </w:p>
    <w:p w14:paraId="4225F85D" w14:textId="77777777" w:rsidR="00B31AE4" w:rsidRPr="008711EA" w:rsidRDefault="00B31AE4" w:rsidP="00B31AE4">
      <w:pPr>
        <w:pStyle w:val="PL"/>
        <w:rPr>
          <w:noProof w:val="0"/>
          <w:snapToGrid w:val="0"/>
        </w:rPr>
      </w:pPr>
      <w:r w:rsidRPr="008711EA">
        <w:rPr>
          <w:noProof w:val="0"/>
          <w:snapToGrid w:val="0"/>
        </w:rPr>
        <w:t>--</w:t>
      </w:r>
    </w:p>
    <w:p w14:paraId="45B5E61F" w14:textId="77777777" w:rsidR="00B31AE4" w:rsidRPr="008711EA" w:rsidRDefault="00B31AE4" w:rsidP="00B31AE4">
      <w:pPr>
        <w:pStyle w:val="PL"/>
        <w:rPr>
          <w:noProof w:val="0"/>
          <w:snapToGrid w:val="0"/>
        </w:rPr>
      </w:pPr>
      <w:r w:rsidRPr="008711EA">
        <w:rPr>
          <w:noProof w:val="0"/>
          <w:snapToGrid w:val="0"/>
        </w:rPr>
        <w:t>-- **************************************************************</w:t>
      </w:r>
    </w:p>
    <w:p w14:paraId="6E4A0109" w14:textId="77777777" w:rsidR="00B31AE4" w:rsidRPr="008711EA" w:rsidRDefault="00B31AE4" w:rsidP="00B31AE4">
      <w:pPr>
        <w:pStyle w:val="PL"/>
        <w:rPr>
          <w:noProof w:val="0"/>
          <w:snapToGrid w:val="0"/>
        </w:rPr>
      </w:pPr>
    </w:p>
    <w:p w14:paraId="2816A4F1" w14:textId="77777777" w:rsidR="00B31AE4" w:rsidRPr="008711EA" w:rsidRDefault="00B31AE4" w:rsidP="00B31AE4">
      <w:pPr>
        <w:pStyle w:val="PL"/>
        <w:rPr>
          <w:noProof w:val="0"/>
          <w:snapToGrid w:val="0"/>
        </w:rPr>
      </w:pPr>
      <w:r w:rsidRPr="008711EA">
        <w:rPr>
          <w:noProof w:val="0"/>
          <w:snapToGrid w:val="0"/>
        </w:rPr>
        <w:t>PrivateMessage ::= SEQUENCE {</w:t>
      </w:r>
    </w:p>
    <w:p w14:paraId="07C26FF8" w14:textId="77777777" w:rsidR="00B31AE4" w:rsidRPr="008711EA" w:rsidRDefault="00B31AE4" w:rsidP="00B31AE4">
      <w:pPr>
        <w:pStyle w:val="PL"/>
        <w:rPr>
          <w:noProof w:val="0"/>
          <w:snapToGrid w:val="0"/>
        </w:rPr>
      </w:pPr>
      <w:r w:rsidRPr="008711EA">
        <w:rPr>
          <w:noProof w:val="0"/>
          <w:snapToGrid w:val="0"/>
        </w:rPr>
        <w:tab/>
        <w:t>privateIEs</w:t>
      </w:r>
      <w:r w:rsidRPr="008711EA">
        <w:rPr>
          <w:noProof w:val="0"/>
          <w:snapToGrid w:val="0"/>
        </w:rPr>
        <w:tab/>
      </w:r>
      <w:r w:rsidRPr="008711EA">
        <w:rPr>
          <w:noProof w:val="0"/>
          <w:snapToGrid w:val="0"/>
        </w:rPr>
        <w:tab/>
      </w:r>
      <w:r w:rsidRPr="008711EA">
        <w:rPr>
          <w:noProof w:val="0"/>
          <w:snapToGrid w:val="0"/>
        </w:rPr>
        <w:tab/>
        <w:t>PrivateIE-Container       {{PrivateMessageIEs}},</w:t>
      </w:r>
    </w:p>
    <w:p w14:paraId="494E3C55" w14:textId="77777777" w:rsidR="00B31AE4" w:rsidRPr="008711EA" w:rsidRDefault="00B31AE4" w:rsidP="00B31AE4">
      <w:pPr>
        <w:pStyle w:val="PL"/>
        <w:rPr>
          <w:noProof w:val="0"/>
          <w:snapToGrid w:val="0"/>
        </w:rPr>
      </w:pPr>
      <w:r w:rsidRPr="008711EA">
        <w:rPr>
          <w:noProof w:val="0"/>
          <w:snapToGrid w:val="0"/>
        </w:rPr>
        <w:tab/>
        <w:t>...</w:t>
      </w:r>
    </w:p>
    <w:p w14:paraId="596D6E68" w14:textId="77777777" w:rsidR="00B31AE4" w:rsidRPr="008711EA" w:rsidRDefault="00B31AE4" w:rsidP="00B31AE4">
      <w:pPr>
        <w:pStyle w:val="PL"/>
        <w:rPr>
          <w:noProof w:val="0"/>
          <w:snapToGrid w:val="0"/>
        </w:rPr>
      </w:pPr>
      <w:r w:rsidRPr="008711EA">
        <w:rPr>
          <w:noProof w:val="0"/>
          <w:snapToGrid w:val="0"/>
        </w:rPr>
        <w:t>}</w:t>
      </w:r>
    </w:p>
    <w:p w14:paraId="56316A57" w14:textId="77777777" w:rsidR="00B31AE4" w:rsidRPr="008711EA" w:rsidRDefault="00B31AE4" w:rsidP="00B31AE4">
      <w:pPr>
        <w:pStyle w:val="PL"/>
        <w:rPr>
          <w:noProof w:val="0"/>
          <w:snapToGrid w:val="0"/>
        </w:rPr>
      </w:pPr>
    </w:p>
    <w:p w14:paraId="40C96E49" w14:textId="77777777" w:rsidR="00B31AE4" w:rsidRPr="008711EA" w:rsidRDefault="00B31AE4" w:rsidP="00B31AE4">
      <w:pPr>
        <w:pStyle w:val="PL"/>
        <w:rPr>
          <w:noProof w:val="0"/>
          <w:snapToGrid w:val="0"/>
        </w:rPr>
      </w:pPr>
      <w:r w:rsidRPr="008711EA">
        <w:rPr>
          <w:noProof w:val="0"/>
          <w:snapToGrid w:val="0"/>
        </w:rPr>
        <w:t>PrivateMessageIEs S1AP-PRIVATE-IES ::= {</w:t>
      </w:r>
    </w:p>
    <w:p w14:paraId="0A98C8D4" w14:textId="77777777" w:rsidR="00B31AE4" w:rsidRPr="008711EA" w:rsidRDefault="00B31AE4" w:rsidP="00B31AE4">
      <w:pPr>
        <w:pStyle w:val="PL"/>
        <w:rPr>
          <w:noProof w:val="0"/>
          <w:snapToGrid w:val="0"/>
        </w:rPr>
      </w:pPr>
      <w:r w:rsidRPr="008711EA">
        <w:rPr>
          <w:noProof w:val="0"/>
          <w:snapToGrid w:val="0"/>
        </w:rPr>
        <w:tab/>
        <w:t>...</w:t>
      </w:r>
    </w:p>
    <w:p w14:paraId="225D2C7B" w14:textId="77777777" w:rsidR="00B31AE4" w:rsidRPr="008711EA" w:rsidRDefault="00B31AE4" w:rsidP="00B31AE4">
      <w:pPr>
        <w:pStyle w:val="PL"/>
        <w:rPr>
          <w:noProof w:val="0"/>
        </w:rPr>
      </w:pPr>
      <w:r w:rsidRPr="008711EA">
        <w:rPr>
          <w:noProof w:val="0"/>
          <w:snapToGrid w:val="0"/>
        </w:rPr>
        <w:t>}</w:t>
      </w:r>
    </w:p>
    <w:p w14:paraId="6B803EC0" w14:textId="77777777" w:rsidR="00B31AE4" w:rsidRPr="008711EA" w:rsidRDefault="00B31AE4" w:rsidP="00B31AE4">
      <w:pPr>
        <w:pStyle w:val="PL"/>
        <w:rPr>
          <w:noProof w:val="0"/>
          <w:snapToGrid w:val="0"/>
        </w:rPr>
      </w:pPr>
    </w:p>
    <w:p w14:paraId="31F44450" w14:textId="77777777" w:rsidR="00B31AE4" w:rsidRPr="008711EA" w:rsidRDefault="00B31AE4" w:rsidP="00B31AE4">
      <w:pPr>
        <w:pStyle w:val="PL"/>
        <w:rPr>
          <w:noProof w:val="0"/>
          <w:snapToGrid w:val="0"/>
        </w:rPr>
      </w:pPr>
      <w:r w:rsidRPr="008711EA">
        <w:rPr>
          <w:noProof w:val="0"/>
          <w:snapToGrid w:val="0"/>
        </w:rPr>
        <w:t>-- **************************************************************</w:t>
      </w:r>
    </w:p>
    <w:p w14:paraId="02ED6E95" w14:textId="77777777" w:rsidR="00B31AE4" w:rsidRPr="008711EA" w:rsidRDefault="00B31AE4" w:rsidP="00B31AE4">
      <w:pPr>
        <w:pStyle w:val="PL"/>
        <w:rPr>
          <w:noProof w:val="0"/>
          <w:snapToGrid w:val="0"/>
        </w:rPr>
      </w:pPr>
      <w:r w:rsidRPr="008711EA">
        <w:rPr>
          <w:noProof w:val="0"/>
          <w:snapToGrid w:val="0"/>
        </w:rPr>
        <w:t>--</w:t>
      </w:r>
    </w:p>
    <w:p w14:paraId="69B80279" w14:textId="77777777" w:rsidR="00B31AE4" w:rsidRPr="008711EA" w:rsidRDefault="00B31AE4" w:rsidP="00B31AE4">
      <w:pPr>
        <w:pStyle w:val="PL"/>
        <w:outlineLvl w:val="3"/>
        <w:rPr>
          <w:noProof w:val="0"/>
          <w:snapToGrid w:val="0"/>
        </w:rPr>
      </w:pPr>
      <w:r w:rsidRPr="008711EA">
        <w:rPr>
          <w:noProof w:val="0"/>
          <w:snapToGrid w:val="0"/>
        </w:rPr>
        <w:lastRenderedPageBreak/>
        <w:t>-- KILL PROCEDURE</w:t>
      </w:r>
    </w:p>
    <w:p w14:paraId="5343CC93" w14:textId="77777777" w:rsidR="00B31AE4" w:rsidRPr="008711EA" w:rsidRDefault="00B31AE4" w:rsidP="00B31AE4">
      <w:pPr>
        <w:pStyle w:val="PL"/>
        <w:rPr>
          <w:noProof w:val="0"/>
          <w:snapToGrid w:val="0"/>
        </w:rPr>
      </w:pPr>
      <w:r w:rsidRPr="008711EA">
        <w:rPr>
          <w:noProof w:val="0"/>
          <w:snapToGrid w:val="0"/>
        </w:rPr>
        <w:t>--</w:t>
      </w:r>
    </w:p>
    <w:p w14:paraId="6B0C1478" w14:textId="77777777" w:rsidR="00B31AE4" w:rsidRPr="008711EA" w:rsidRDefault="00B31AE4" w:rsidP="00B31AE4">
      <w:pPr>
        <w:pStyle w:val="PL"/>
        <w:rPr>
          <w:noProof w:val="0"/>
          <w:snapToGrid w:val="0"/>
        </w:rPr>
      </w:pPr>
      <w:r w:rsidRPr="008711EA">
        <w:rPr>
          <w:noProof w:val="0"/>
          <w:snapToGrid w:val="0"/>
        </w:rPr>
        <w:t>-- **************************************************************</w:t>
      </w:r>
    </w:p>
    <w:p w14:paraId="497A1D1B" w14:textId="77777777" w:rsidR="00B31AE4" w:rsidRPr="008711EA" w:rsidRDefault="00B31AE4" w:rsidP="00B31AE4">
      <w:pPr>
        <w:pStyle w:val="PL"/>
        <w:rPr>
          <w:noProof w:val="0"/>
          <w:snapToGrid w:val="0"/>
        </w:rPr>
      </w:pPr>
    </w:p>
    <w:p w14:paraId="6CBB62A8" w14:textId="77777777" w:rsidR="00B31AE4" w:rsidRPr="008711EA" w:rsidRDefault="00B31AE4" w:rsidP="00B31AE4">
      <w:pPr>
        <w:pStyle w:val="PL"/>
        <w:rPr>
          <w:noProof w:val="0"/>
          <w:snapToGrid w:val="0"/>
        </w:rPr>
      </w:pPr>
      <w:r w:rsidRPr="008711EA">
        <w:rPr>
          <w:noProof w:val="0"/>
          <w:snapToGrid w:val="0"/>
        </w:rPr>
        <w:t>-- **************************************************************</w:t>
      </w:r>
    </w:p>
    <w:p w14:paraId="6BC4BCAB" w14:textId="77777777" w:rsidR="00B31AE4" w:rsidRPr="008711EA" w:rsidRDefault="00B31AE4" w:rsidP="00B31AE4">
      <w:pPr>
        <w:pStyle w:val="PL"/>
        <w:rPr>
          <w:noProof w:val="0"/>
          <w:snapToGrid w:val="0"/>
        </w:rPr>
      </w:pPr>
      <w:r w:rsidRPr="008711EA">
        <w:rPr>
          <w:noProof w:val="0"/>
          <w:snapToGrid w:val="0"/>
        </w:rPr>
        <w:t>--</w:t>
      </w:r>
    </w:p>
    <w:p w14:paraId="7586CCDA" w14:textId="77777777" w:rsidR="00B31AE4" w:rsidRPr="008711EA" w:rsidRDefault="00B31AE4" w:rsidP="00B31AE4">
      <w:pPr>
        <w:pStyle w:val="PL"/>
        <w:outlineLvl w:val="4"/>
        <w:rPr>
          <w:noProof w:val="0"/>
          <w:snapToGrid w:val="0"/>
        </w:rPr>
      </w:pPr>
      <w:r w:rsidRPr="008711EA">
        <w:rPr>
          <w:noProof w:val="0"/>
          <w:snapToGrid w:val="0"/>
        </w:rPr>
        <w:t>-- Kill Request</w:t>
      </w:r>
    </w:p>
    <w:p w14:paraId="4F6DB437" w14:textId="77777777" w:rsidR="00B31AE4" w:rsidRPr="008711EA" w:rsidRDefault="00B31AE4" w:rsidP="00B31AE4">
      <w:pPr>
        <w:pStyle w:val="PL"/>
        <w:rPr>
          <w:noProof w:val="0"/>
          <w:snapToGrid w:val="0"/>
        </w:rPr>
      </w:pPr>
      <w:r w:rsidRPr="008711EA">
        <w:rPr>
          <w:noProof w:val="0"/>
          <w:snapToGrid w:val="0"/>
        </w:rPr>
        <w:t>--</w:t>
      </w:r>
    </w:p>
    <w:p w14:paraId="3EA786E9" w14:textId="77777777" w:rsidR="00B31AE4" w:rsidRPr="008711EA" w:rsidRDefault="00B31AE4" w:rsidP="00B31AE4">
      <w:pPr>
        <w:pStyle w:val="PL"/>
        <w:rPr>
          <w:noProof w:val="0"/>
          <w:snapToGrid w:val="0"/>
        </w:rPr>
      </w:pPr>
      <w:r w:rsidRPr="008711EA">
        <w:rPr>
          <w:noProof w:val="0"/>
          <w:snapToGrid w:val="0"/>
        </w:rPr>
        <w:t>-- **************************************************************</w:t>
      </w:r>
    </w:p>
    <w:p w14:paraId="3BEF65D2" w14:textId="77777777" w:rsidR="00B31AE4" w:rsidRPr="008711EA" w:rsidRDefault="00B31AE4" w:rsidP="00B31AE4">
      <w:pPr>
        <w:pStyle w:val="PL"/>
        <w:rPr>
          <w:noProof w:val="0"/>
          <w:snapToGrid w:val="0"/>
        </w:rPr>
      </w:pPr>
    </w:p>
    <w:p w14:paraId="6A220693" w14:textId="77777777" w:rsidR="00B31AE4" w:rsidRPr="008711EA" w:rsidRDefault="00B31AE4" w:rsidP="00B31AE4">
      <w:pPr>
        <w:pStyle w:val="PL"/>
        <w:rPr>
          <w:noProof w:val="0"/>
          <w:snapToGrid w:val="0"/>
        </w:rPr>
      </w:pPr>
    </w:p>
    <w:p w14:paraId="366314B6" w14:textId="77777777" w:rsidR="00B31AE4" w:rsidRPr="008711EA" w:rsidRDefault="00B31AE4" w:rsidP="00B31AE4">
      <w:pPr>
        <w:pStyle w:val="PL"/>
        <w:rPr>
          <w:noProof w:val="0"/>
          <w:snapToGrid w:val="0"/>
        </w:rPr>
      </w:pPr>
      <w:r w:rsidRPr="008711EA">
        <w:rPr>
          <w:noProof w:val="0"/>
          <w:snapToGrid w:val="0"/>
        </w:rPr>
        <w:t>KillRequest ::= SEQUENCE {</w:t>
      </w:r>
    </w:p>
    <w:p w14:paraId="121E65C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{KillRequestIEs} },</w:t>
      </w:r>
    </w:p>
    <w:p w14:paraId="33327C93" w14:textId="77777777" w:rsidR="00B31AE4" w:rsidRPr="008711EA" w:rsidRDefault="00B31AE4" w:rsidP="00B31AE4">
      <w:pPr>
        <w:pStyle w:val="PL"/>
        <w:rPr>
          <w:noProof w:val="0"/>
          <w:snapToGrid w:val="0"/>
        </w:rPr>
      </w:pPr>
      <w:r w:rsidRPr="008711EA">
        <w:rPr>
          <w:noProof w:val="0"/>
          <w:snapToGrid w:val="0"/>
        </w:rPr>
        <w:tab/>
        <w:t>...</w:t>
      </w:r>
    </w:p>
    <w:p w14:paraId="32E1D69D" w14:textId="77777777" w:rsidR="00B31AE4" w:rsidRPr="008711EA" w:rsidRDefault="00B31AE4" w:rsidP="00B31AE4">
      <w:pPr>
        <w:pStyle w:val="PL"/>
        <w:rPr>
          <w:noProof w:val="0"/>
          <w:snapToGrid w:val="0"/>
        </w:rPr>
      </w:pPr>
      <w:r w:rsidRPr="008711EA">
        <w:rPr>
          <w:noProof w:val="0"/>
          <w:snapToGrid w:val="0"/>
        </w:rPr>
        <w:t>}</w:t>
      </w:r>
    </w:p>
    <w:p w14:paraId="1CF31C41" w14:textId="77777777" w:rsidR="00B31AE4" w:rsidRPr="008711EA" w:rsidRDefault="00B31AE4" w:rsidP="00B31AE4">
      <w:pPr>
        <w:pStyle w:val="PL"/>
        <w:rPr>
          <w:noProof w:val="0"/>
          <w:snapToGrid w:val="0"/>
        </w:rPr>
      </w:pPr>
    </w:p>
    <w:p w14:paraId="358FAD93" w14:textId="77777777" w:rsidR="00B31AE4" w:rsidRPr="008711EA" w:rsidRDefault="00B31AE4" w:rsidP="00B31AE4">
      <w:pPr>
        <w:pStyle w:val="PL"/>
        <w:rPr>
          <w:noProof w:val="0"/>
          <w:snapToGrid w:val="0"/>
        </w:rPr>
      </w:pPr>
      <w:r w:rsidRPr="008711EA">
        <w:rPr>
          <w:noProof w:val="0"/>
          <w:snapToGrid w:val="0"/>
        </w:rPr>
        <w:t>KillRequestIEs S1AP-PROTOCOL-IES ::= {</w:t>
      </w:r>
      <w:r w:rsidRPr="008711EA">
        <w:rPr>
          <w:noProof w:val="0"/>
          <w:snapToGrid w:val="0"/>
        </w:rPr>
        <w:tab/>
      </w:r>
    </w:p>
    <w:p w14:paraId="6402B093"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t>PRESENCE mandatory}|</w:t>
      </w:r>
    </w:p>
    <w:p w14:paraId="563CDEE1"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t>PRESENCE mandatory}|</w:t>
      </w:r>
    </w:p>
    <w:p w14:paraId="783F31A8"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t>PRESENCE optional}|</w:t>
      </w:r>
    </w:p>
    <w:p w14:paraId="2B60E4A8" w14:textId="77777777" w:rsidR="00B31AE4" w:rsidRPr="008711EA" w:rsidRDefault="00B31AE4" w:rsidP="00B31AE4">
      <w:pPr>
        <w:pStyle w:val="PL"/>
        <w:rPr>
          <w:noProof w:val="0"/>
          <w:snapToGrid w:val="0"/>
        </w:rPr>
      </w:pPr>
      <w:r w:rsidRPr="008711EA">
        <w:rPr>
          <w:noProof w:val="0"/>
          <w:snapToGrid w:val="0"/>
        </w:rPr>
        <w:tab/>
        <w:t>{ ID id-KillAllWarningMessages</w:t>
      </w:r>
      <w:r w:rsidRPr="008711EA">
        <w:rPr>
          <w:noProof w:val="0"/>
          <w:snapToGrid w:val="0"/>
        </w:rPr>
        <w:tab/>
      </w:r>
      <w:r w:rsidRPr="008711EA">
        <w:rPr>
          <w:noProof w:val="0"/>
          <w:snapToGrid w:val="0"/>
        </w:rPr>
        <w:tab/>
        <w:t>CRITICALITY reject</w:t>
      </w:r>
      <w:r w:rsidRPr="008711EA">
        <w:rPr>
          <w:noProof w:val="0"/>
          <w:snapToGrid w:val="0"/>
        </w:rPr>
        <w:tab/>
        <w:t>TYPE KillAllWarningMessages</w:t>
      </w:r>
      <w:r w:rsidRPr="008711EA">
        <w:rPr>
          <w:noProof w:val="0"/>
          <w:snapToGrid w:val="0"/>
        </w:rPr>
        <w:tab/>
        <w:t>PRESENCE optional},</w:t>
      </w:r>
    </w:p>
    <w:p w14:paraId="3F30C6CA" w14:textId="77777777" w:rsidR="00B31AE4" w:rsidRPr="008711EA" w:rsidRDefault="00B31AE4" w:rsidP="00B31AE4">
      <w:pPr>
        <w:pStyle w:val="PL"/>
        <w:rPr>
          <w:noProof w:val="0"/>
          <w:snapToGrid w:val="0"/>
        </w:rPr>
      </w:pPr>
      <w:r w:rsidRPr="008711EA">
        <w:rPr>
          <w:noProof w:val="0"/>
          <w:snapToGrid w:val="0"/>
        </w:rPr>
        <w:tab/>
        <w:t>...</w:t>
      </w:r>
    </w:p>
    <w:p w14:paraId="4D471158" w14:textId="77777777" w:rsidR="00B31AE4" w:rsidRPr="008711EA" w:rsidRDefault="00B31AE4" w:rsidP="00B31AE4">
      <w:pPr>
        <w:pStyle w:val="PL"/>
        <w:rPr>
          <w:noProof w:val="0"/>
          <w:snapToGrid w:val="0"/>
        </w:rPr>
      </w:pPr>
      <w:r w:rsidRPr="008711EA">
        <w:rPr>
          <w:noProof w:val="0"/>
          <w:snapToGrid w:val="0"/>
        </w:rPr>
        <w:t>}</w:t>
      </w:r>
    </w:p>
    <w:p w14:paraId="3A712E44" w14:textId="77777777" w:rsidR="00B31AE4" w:rsidRPr="008711EA" w:rsidRDefault="00B31AE4" w:rsidP="00B31AE4">
      <w:pPr>
        <w:pStyle w:val="PL"/>
        <w:rPr>
          <w:noProof w:val="0"/>
          <w:snapToGrid w:val="0"/>
        </w:rPr>
      </w:pPr>
    </w:p>
    <w:p w14:paraId="2308C39E" w14:textId="77777777" w:rsidR="00B31AE4" w:rsidRPr="008711EA" w:rsidRDefault="00B31AE4" w:rsidP="00B31AE4">
      <w:pPr>
        <w:pStyle w:val="PL"/>
        <w:rPr>
          <w:noProof w:val="0"/>
          <w:snapToGrid w:val="0"/>
        </w:rPr>
      </w:pPr>
      <w:r w:rsidRPr="008711EA">
        <w:rPr>
          <w:noProof w:val="0"/>
          <w:snapToGrid w:val="0"/>
        </w:rPr>
        <w:t>-- **************************************************************</w:t>
      </w:r>
    </w:p>
    <w:p w14:paraId="224540DE" w14:textId="77777777" w:rsidR="00B31AE4" w:rsidRPr="008711EA" w:rsidRDefault="00B31AE4" w:rsidP="00B31AE4">
      <w:pPr>
        <w:pStyle w:val="PL"/>
        <w:rPr>
          <w:noProof w:val="0"/>
          <w:snapToGrid w:val="0"/>
        </w:rPr>
      </w:pPr>
      <w:r w:rsidRPr="008711EA">
        <w:rPr>
          <w:noProof w:val="0"/>
          <w:snapToGrid w:val="0"/>
        </w:rPr>
        <w:t>--</w:t>
      </w:r>
    </w:p>
    <w:p w14:paraId="55D64E87" w14:textId="77777777" w:rsidR="00B31AE4" w:rsidRPr="008711EA" w:rsidRDefault="00B31AE4" w:rsidP="00B31AE4">
      <w:pPr>
        <w:pStyle w:val="PL"/>
        <w:outlineLvl w:val="4"/>
        <w:rPr>
          <w:noProof w:val="0"/>
          <w:snapToGrid w:val="0"/>
        </w:rPr>
      </w:pPr>
      <w:r w:rsidRPr="008711EA">
        <w:rPr>
          <w:noProof w:val="0"/>
          <w:snapToGrid w:val="0"/>
        </w:rPr>
        <w:t>-- Kill Response</w:t>
      </w:r>
    </w:p>
    <w:p w14:paraId="198F6EA2" w14:textId="77777777" w:rsidR="00B31AE4" w:rsidRPr="008711EA" w:rsidRDefault="00B31AE4" w:rsidP="00B31AE4">
      <w:pPr>
        <w:pStyle w:val="PL"/>
        <w:rPr>
          <w:noProof w:val="0"/>
          <w:snapToGrid w:val="0"/>
        </w:rPr>
      </w:pPr>
      <w:r w:rsidRPr="008711EA">
        <w:rPr>
          <w:noProof w:val="0"/>
          <w:snapToGrid w:val="0"/>
        </w:rPr>
        <w:t>--</w:t>
      </w:r>
    </w:p>
    <w:p w14:paraId="2E93EB4F" w14:textId="77777777" w:rsidR="00B31AE4" w:rsidRPr="008711EA" w:rsidRDefault="00B31AE4" w:rsidP="00B31AE4">
      <w:pPr>
        <w:pStyle w:val="PL"/>
        <w:rPr>
          <w:noProof w:val="0"/>
          <w:snapToGrid w:val="0"/>
        </w:rPr>
      </w:pPr>
      <w:r w:rsidRPr="008711EA">
        <w:rPr>
          <w:noProof w:val="0"/>
          <w:snapToGrid w:val="0"/>
        </w:rPr>
        <w:t>-- **************************************************************</w:t>
      </w:r>
    </w:p>
    <w:p w14:paraId="7BB700D9" w14:textId="77777777" w:rsidR="00B31AE4" w:rsidRPr="008711EA" w:rsidRDefault="00B31AE4" w:rsidP="00B31AE4">
      <w:pPr>
        <w:pStyle w:val="PL"/>
        <w:rPr>
          <w:noProof w:val="0"/>
        </w:rPr>
      </w:pPr>
    </w:p>
    <w:p w14:paraId="36A88C27" w14:textId="77777777" w:rsidR="00B31AE4" w:rsidRPr="008711EA" w:rsidRDefault="00B31AE4" w:rsidP="00B31AE4">
      <w:pPr>
        <w:pStyle w:val="PL"/>
        <w:rPr>
          <w:noProof w:val="0"/>
        </w:rPr>
      </w:pPr>
      <w:r w:rsidRPr="008711EA">
        <w:rPr>
          <w:noProof w:val="0"/>
        </w:rPr>
        <w:t>KillResponse ::= SEQUENCE {</w:t>
      </w:r>
    </w:p>
    <w:p w14:paraId="7B158FC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{KillResponseIEs} },</w:t>
      </w:r>
    </w:p>
    <w:p w14:paraId="053AB14C" w14:textId="77777777" w:rsidR="00B31AE4" w:rsidRPr="008711EA" w:rsidRDefault="00B31AE4" w:rsidP="00B31AE4">
      <w:pPr>
        <w:pStyle w:val="PL"/>
        <w:rPr>
          <w:noProof w:val="0"/>
        </w:rPr>
      </w:pPr>
      <w:r w:rsidRPr="008711EA">
        <w:rPr>
          <w:noProof w:val="0"/>
        </w:rPr>
        <w:tab/>
        <w:t>...</w:t>
      </w:r>
    </w:p>
    <w:p w14:paraId="37B073F9" w14:textId="77777777" w:rsidR="00B31AE4" w:rsidRPr="008711EA" w:rsidRDefault="00B31AE4" w:rsidP="00B31AE4">
      <w:pPr>
        <w:pStyle w:val="PL"/>
        <w:rPr>
          <w:noProof w:val="0"/>
        </w:rPr>
      </w:pPr>
      <w:r w:rsidRPr="008711EA">
        <w:rPr>
          <w:noProof w:val="0"/>
        </w:rPr>
        <w:t>}</w:t>
      </w:r>
    </w:p>
    <w:p w14:paraId="075DD640" w14:textId="77777777" w:rsidR="00B31AE4" w:rsidRPr="008711EA" w:rsidRDefault="00B31AE4" w:rsidP="00B31AE4">
      <w:pPr>
        <w:pStyle w:val="PL"/>
        <w:rPr>
          <w:noProof w:val="0"/>
        </w:rPr>
      </w:pPr>
    </w:p>
    <w:p w14:paraId="35F110F8" w14:textId="77777777" w:rsidR="00B31AE4" w:rsidRPr="008711EA" w:rsidRDefault="00B31AE4" w:rsidP="00B31AE4">
      <w:pPr>
        <w:pStyle w:val="PL"/>
        <w:rPr>
          <w:noProof w:val="0"/>
        </w:rPr>
      </w:pPr>
      <w:r w:rsidRPr="008711EA">
        <w:rPr>
          <w:noProof w:val="0"/>
        </w:rPr>
        <w:t>KillResponseIEs S1AP-PROTOCOL-IES ::= {</w:t>
      </w:r>
    </w:p>
    <w:p w14:paraId="7C24CB03"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2A8D38E3"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06CC2D9E" w14:textId="77777777" w:rsidR="00B31AE4" w:rsidRPr="008711EA" w:rsidRDefault="00B31AE4" w:rsidP="00B31AE4">
      <w:pPr>
        <w:pStyle w:val="PL"/>
        <w:rPr>
          <w:noProof w:val="0"/>
        </w:rPr>
      </w:pPr>
      <w:r w:rsidRPr="008711EA">
        <w:rPr>
          <w:noProof w:val="0"/>
        </w:rPr>
        <w:tab/>
        <w:t>{ ID id-BroadcastCancelledAreaList</w:t>
      </w:r>
      <w:r w:rsidRPr="008711EA">
        <w:rPr>
          <w:noProof w:val="0"/>
        </w:rPr>
        <w:tab/>
        <w:t>CRITICALITY ignore</w:t>
      </w:r>
      <w:r w:rsidRPr="008711EA">
        <w:rPr>
          <w:noProof w:val="0"/>
        </w:rPr>
        <w:tab/>
        <w:t>TYPE BroadcastCancelledAreaList</w:t>
      </w:r>
      <w:r w:rsidRPr="008711EA">
        <w:rPr>
          <w:noProof w:val="0"/>
        </w:rPr>
        <w:tab/>
      </w:r>
      <w:r w:rsidRPr="008711EA">
        <w:rPr>
          <w:noProof w:val="0"/>
        </w:rPr>
        <w:tab/>
      </w:r>
      <w:r w:rsidRPr="008711EA">
        <w:rPr>
          <w:noProof w:val="0"/>
        </w:rPr>
        <w:tab/>
        <w:t xml:space="preserve">PRESENCE </w:t>
      </w:r>
      <w:r w:rsidRPr="008711EA">
        <w:rPr>
          <w:noProof w:val="0"/>
          <w:lang w:eastAsia="zh-CN"/>
        </w:rPr>
        <w:t>optional</w:t>
      </w:r>
      <w:r w:rsidRPr="008711EA">
        <w:rPr>
          <w:noProof w:val="0"/>
        </w:rPr>
        <w:tab/>
        <w:t>}|</w:t>
      </w:r>
    </w:p>
    <w:p w14:paraId="61FEAF02"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028CCACE" w14:textId="77777777" w:rsidR="00B31AE4" w:rsidRPr="008711EA" w:rsidRDefault="00B31AE4" w:rsidP="00B31AE4">
      <w:pPr>
        <w:pStyle w:val="PL"/>
        <w:rPr>
          <w:noProof w:val="0"/>
        </w:rPr>
      </w:pPr>
      <w:r w:rsidRPr="008711EA">
        <w:rPr>
          <w:noProof w:val="0"/>
        </w:rPr>
        <w:tab/>
        <w:t>...</w:t>
      </w:r>
    </w:p>
    <w:p w14:paraId="6E4CE39A" w14:textId="77777777" w:rsidR="00B31AE4" w:rsidRPr="008711EA" w:rsidRDefault="00B31AE4" w:rsidP="00B31AE4">
      <w:pPr>
        <w:pStyle w:val="PL"/>
        <w:rPr>
          <w:noProof w:val="0"/>
        </w:rPr>
      </w:pPr>
      <w:r w:rsidRPr="008711EA">
        <w:rPr>
          <w:noProof w:val="0"/>
        </w:rPr>
        <w:t>}</w:t>
      </w:r>
    </w:p>
    <w:p w14:paraId="16C46F94" w14:textId="77777777" w:rsidR="00B31AE4" w:rsidRPr="008711EA" w:rsidRDefault="00B31AE4" w:rsidP="00B31AE4">
      <w:pPr>
        <w:pStyle w:val="PL"/>
        <w:rPr>
          <w:noProof w:val="0"/>
        </w:rPr>
      </w:pPr>
    </w:p>
    <w:p w14:paraId="08F94913" w14:textId="77777777" w:rsidR="00B31AE4" w:rsidRPr="008711EA" w:rsidRDefault="00B31AE4" w:rsidP="00B31AE4">
      <w:pPr>
        <w:pStyle w:val="PL"/>
        <w:rPr>
          <w:noProof w:val="0"/>
        </w:rPr>
      </w:pPr>
      <w:r w:rsidRPr="008711EA">
        <w:rPr>
          <w:noProof w:val="0"/>
        </w:rPr>
        <w:t>-- **************************************************************</w:t>
      </w:r>
    </w:p>
    <w:p w14:paraId="5E751C3E" w14:textId="77777777" w:rsidR="00B31AE4" w:rsidRPr="008711EA" w:rsidRDefault="00B31AE4" w:rsidP="00B31AE4">
      <w:pPr>
        <w:pStyle w:val="PL"/>
        <w:rPr>
          <w:noProof w:val="0"/>
        </w:rPr>
      </w:pPr>
      <w:r w:rsidRPr="008711EA">
        <w:rPr>
          <w:noProof w:val="0"/>
        </w:rPr>
        <w:t>--</w:t>
      </w:r>
    </w:p>
    <w:p w14:paraId="4DC95528" w14:textId="77777777" w:rsidR="00B31AE4" w:rsidRPr="008711EA" w:rsidRDefault="00B31AE4" w:rsidP="00B31AE4">
      <w:pPr>
        <w:pStyle w:val="PL"/>
        <w:rPr>
          <w:noProof w:val="0"/>
        </w:rPr>
      </w:pPr>
      <w:r w:rsidRPr="008711EA">
        <w:rPr>
          <w:noProof w:val="0"/>
        </w:rPr>
        <w:t>-- PWS RESTART INDICATION PROCEDURE</w:t>
      </w:r>
    </w:p>
    <w:p w14:paraId="3FD4C92E" w14:textId="77777777" w:rsidR="00B31AE4" w:rsidRPr="008711EA" w:rsidRDefault="00B31AE4" w:rsidP="00B31AE4">
      <w:pPr>
        <w:pStyle w:val="PL"/>
        <w:rPr>
          <w:noProof w:val="0"/>
        </w:rPr>
      </w:pPr>
      <w:r w:rsidRPr="008711EA">
        <w:rPr>
          <w:noProof w:val="0"/>
        </w:rPr>
        <w:t>--</w:t>
      </w:r>
    </w:p>
    <w:p w14:paraId="6136C7E5" w14:textId="77777777" w:rsidR="00B31AE4" w:rsidRPr="008711EA" w:rsidRDefault="00B31AE4" w:rsidP="00B31AE4">
      <w:pPr>
        <w:pStyle w:val="PL"/>
        <w:rPr>
          <w:noProof w:val="0"/>
        </w:rPr>
      </w:pPr>
      <w:r w:rsidRPr="008711EA">
        <w:rPr>
          <w:noProof w:val="0"/>
        </w:rPr>
        <w:t>-- **************************************************************</w:t>
      </w:r>
    </w:p>
    <w:p w14:paraId="0D9F8266" w14:textId="77777777" w:rsidR="00B31AE4" w:rsidRPr="008711EA" w:rsidRDefault="00B31AE4" w:rsidP="00B31AE4">
      <w:pPr>
        <w:pStyle w:val="PL"/>
        <w:rPr>
          <w:noProof w:val="0"/>
        </w:rPr>
      </w:pPr>
    </w:p>
    <w:p w14:paraId="3B5A2D3D" w14:textId="77777777" w:rsidR="00B31AE4" w:rsidRPr="008711EA" w:rsidRDefault="00B31AE4" w:rsidP="00B31AE4">
      <w:pPr>
        <w:pStyle w:val="PL"/>
        <w:rPr>
          <w:noProof w:val="0"/>
        </w:rPr>
      </w:pPr>
      <w:r w:rsidRPr="008711EA">
        <w:rPr>
          <w:noProof w:val="0"/>
        </w:rPr>
        <w:t>-- **************************************************************</w:t>
      </w:r>
    </w:p>
    <w:p w14:paraId="0D86611E" w14:textId="77777777" w:rsidR="00B31AE4" w:rsidRPr="008711EA" w:rsidRDefault="00B31AE4" w:rsidP="00B31AE4">
      <w:pPr>
        <w:pStyle w:val="PL"/>
        <w:rPr>
          <w:noProof w:val="0"/>
        </w:rPr>
      </w:pPr>
      <w:r w:rsidRPr="008711EA">
        <w:rPr>
          <w:noProof w:val="0"/>
        </w:rPr>
        <w:t>--</w:t>
      </w:r>
    </w:p>
    <w:p w14:paraId="77487B36" w14:textId="77777777" w:rsidR="00B31AE4" w:rsidRPr="008711EA" w:rsidRDefault="00B31AE4" w:rsidP="00B31AE4">
      <w:pPr>
        <w:pStyle w:val="PL"/>
        <w:outlineLvl w:val="4"/>
        <w:rPr>
          <w:noProof w:val="0"/>
        </w:rPr>
      </w:pPr>
      <w:r w:rsidRPr="008711EA">
        <w:rPr>
          <w:noProof w:val="0"/>
        </w:rPr>
        <w:t>-- PWS Restart Indication</w:t>
      </w:r>
    </w:p>
    <w:p w14:paraId="32ABB31D" w14:textId="77777777" w:rsidR="00B31AE4" w:rsidRPr="008711EA" w:rsidRDefault="00B31AE4" w:rsidP="00B31AE4">
      <w:pPr>
        <w:pStyle w:val="PL"/>
        <w:rPr>
          <w:noProof w:val="0"/>
        </w:rPr>
      </w:pPr>
      <w:r w:rsidRPr="008711EA">
        <w:rPr>
          <w:noProof w:val="0"/>
        </w:rPr>
        <w:t>--</w:t>
      </w:r>
    </w:p>
    <w:p w14:paraId="000339FA" w14:textId="77777777" w:rsidR="00B31AE4" w:rsidRPr="008711EA" w:rsidRDefault="00B31AE4" w:rsidP="00B31AE4">
      <w:pPr>
        <w:pStyle w:val="PL"/>
        <w:rPr>
          <w:noProof w:val="0"/>
        </w:rPr>
      </w:pPr>
      <w:r w:rsidRPr="008711EA">
        <w:rPr>
          <w:noProof w:val="0"/>
        </w:rPr>
        <w:lastRenderedPageBreak/>
        <w:t>-- **************************************************************</w:t>
      </w:r>
    </w:p>
    <w:p w14:paraId="16D3E884" w14:textId="77777777" w:rsidR="00B31AE4" w:rsidRPr="008711EA" w:rsidRDefault="00B31AE4" w:rsidP="00B31AE4">
      <w:pPr>
        <w:pStyle w:val="PL"/>
        <w:rPr>
          <w:noProof w:val="0"/>
        </w:rPr>
      </w:pPr>
    </w:p>
    <w:p w14:paraId="5A8BC860" w14:textId="77777777" w:rsidR="00B31AE4" w:rsidRPr="008711EA" w:rsidRDefault="00B31AE4" w:rsidP="00B31AE4">
      <w:pPr>
        <w:pStyle w:val="PL"/>
        <w:rPr>
          <w:noProof w:val="0"/>
        </w:rPr>
      </w:pPr>
      <w:r w:rsidRPr="008711EA">
        <w:rPr>
          <w:noProof w:val="0"/>
        </w:rPr>
        <w:t>PWSRestartIndication::= SEQUENCE {</w:t>
      </w:r>
    </w:p>
    <w:p w14:paraId="3F92E9E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PWSRestartIndicationIEs}},</w:t>
      </w:r>
    </w:p>
    <w:p w14:paraId="0224D935" w14:textId="77777777" w:rsidR="00B31AE4" w:rsidRPr="008711EA" w:rsidRDefault="00B31AE4" w:rsidP="00B31AE4">
      <w:pPr>
        <w:pStyle w:val="PL"/>
        <w:rPr>
          <w:noProof w:val="0"/>
        </w:rPr>
      </w:pPr>
      <w:r w:rsidRPr="008711EA">
        <w:rPr>
          <w:noProof w:val="0"/>
        </w:rPr>
        <w:tab/>
        <w:t>...</w:t>
      </w:r>
    </w:p>
    <w:p w14:paraId="5AAD6AE4" w14:textId="77777777" w:rsidR="00B31AE4" w:rsidRPr="008711EA" w:rsidRDefault="00B31AE4" w:rsidP="00B31AE4">
      <w:pPr>
        <w:pStyle w:val="PL"/>
        <w:rPr>
          <w:noProof w:val="0"/>
        </w:rPr>
      </w:pPr>
      <w:r w:rsidRPr="008711EA">
        <w:rPr>
          <w:noProof w:val="0"/>
        </w:rPr>
        <w:t>}</w:t>
      </w:r>
    </w:p>
    <w:p w14:paraId="49EAA637" w14:textId="77777777" w:rsidR="00B31AE4" w:rsidRPr="008711EA" w:rsidRDefault="00B31AE4" w:rsidP="00B31AE4">
      <w:pPr>
        <w:pStyle w:val="PL"/>
        <w:rPr>
          <w:noProof w:val="0"/>
        </w:rPr>
      </w:pPr>
    </w:p>
    <w:p w14:paraId="49F76059" w14:textId="77777777" w:rsidR="00B31AE4" w:rsidRPr="008711EA" w:rsidRDefault="00B31AE4" w:rsidP="00B31AE4">
      <w:pPr>
        <w:pStyle w:val="PL"/>
        <w:rPr>
          <w:noProof w:val="0"/>
        </w:rPr>
      </w:pPr>
      <w:r w:rsidRPr="008711EA">
        <w:rPr>
          <w:noProof w:val="0"/>
        </w:rPr>
        <w:t>PWSRestartIndicationIEs S1AP-PROTOCOL-IES ::= {</w:t>
      </w:r>
    </w:p>
    <w:p w14:paraId="32382467" w14:textId="77777777" w:rsidR="00B31AE4" w:rsidRPr="008711EA" w:rsidRDefault="00B31AE4" w:rsidP="00B31AE4">
      <w:pPr>
        <w:pStyle w:val="PL"/>
        <w:rPr>
          <w:noProof w:val="0"/>
        </w:rPr>
      </w:pPr>
      <w:r w:rsidRPr="008711EA">
        <w:rPr>
          <w:noProof w:val="0"/>
        </w:rPr>
        <w:tab/>
        <w:t>{ ID id-ECGIListForRestart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ECGIListForRestart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D956BD"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2E169E6" w14:textId="77777777" w:rsidR="00B31AE4" w:rsidRPr="008711EA" w:rsidRDefault="00B31AE4" w:rsidP="00B31AE4">
      <w:pPr>
        <w:pStyle w:val="PL"/>
        <w:rPr>
          <w:noProof w:val="0"/>
        </w:rPr>
      </w:pPr>
      <w:r w:rsidRPr="008711EA">
        <w:rPr>
          <w:noProof w:val="0"/>
        </w:rPr>
        <w:tab/>
        <w:t>{ ID id-TAIListForRestart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TAIListForRestart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A88334" w14:textId="77777777" w:rsidR="00B31AE4" w:rsidRPr="008711EA" w:rsidRDefault="00B31AE4" w:rsidP="00B31AE4">
      <w:pPr>
        <w:pStyle w:val="PL"/>
        <w:rPr>
          <w:noProof w:val="0"/>
        </w:rPr>
      </w:pPr>
      <w:r w:rsidRPr="008711EA">
        <w:rPr>
          <w:noProof w:val="0"/>
        </w:rPr>
        <w:tab/>
        <w:t>{ ID id-EmergencyAreaIDListForRestart</w:t>
      </w:r>
      <w:r w:rsidRPr="008711EA">
        <w:rPr>
          <w:noProof w:val="0"/>
        </w:rPr>
        <w:tab/>
        <w:t>CRITICALITY reject</w:t>
      </w:r>
      <w:r w:rsidRPr="008711EA">
        <w:rPr>
          <w:noProof w:val="0"/>
        </w:rPr>
        <w:tab/>
        <w:t>TYPE EmergencyAreaIDListForRestart</w:t>
      </w:r>
      <w:r w:rsidRPr="008711EA">
        <w:rPr>
          <w:noProof w:val="0"/>
        </w:rPr>
        <w:tab/>
        <w:t>PRESENCE optional},</w:t>
      </w:r>
    </w:p>
    <w:p w14:paraId="67BE5C3F" w14:textId="77777777" w:rsidR="00B31AE4" w:rsidRPr="00D30697" w:rsidRDefault="00B31AE4" w:rsidP="00B31AE4">
      <w:pPr>
        <w:pStyle w:val="PL"/>
        <w:rPr>
          <w:noProof w:val="0"/>
          <w:lang w:val="fr-FR"/>
          <w:rPrChange w:id="1155" w:author="Nok-1" w:date="2022-01-25T23:29:00Z">
            <w:rPr>
              <w:noProof w:val="0"/>
            </w:rPr>
          </w:rPrChange>
        </w:rPr>
      </w:pPr>
      <w:r w:rsidRPr="008711EA">
        <w:rPr>
          <w:noProof w:val="0"/>
        </w:rPr>
        <w:tab/>
      </w:r>
      <w:r w:rsidRPr="00D30697">
        <w:rPr>
          <w:noProof w:val="0"/>
          <w:lang w:val="fr-FR"/>
          <w:rPrChange w:id="1156" w:author="Nok-1" w:date="2022-01-25T23:29:00Z">
            <w:rPr>
              <w:noProof w:val="0"/>
            </w:rPr>
          </w:rPrChange>
        </w:rPr>
        <w:t>...</w:t>
      </w:r>
    </w:p>
    <w:p w14:paraId="0CE5CE8E" w14:textId="77777777" w:rsidR="00B31AE4" w:rsidRPr="00D30697" w:rsidRDefault="00B31AE4" w:rsidP="00B31AE4">
      <w:pPr>
        <w:pStyle w:val="PL"/>
        <w:rPr>
          <w:noProof w:val="0"/>
          <w:lang w:val="fr-FR"/>
          <w:rPrChange w:id="1157" w:author="Nok-1" w:date="2022-01-25T23:29:00Z">
            <w:rPr>
              <w:noProof w:val="0"/>
            </w:rPr>
          </w:rPrChange>
        </w:rPr>
      </w:pPr>
      <w:r w:rsidRPr="00D30697">
        <w:rPr>
          <w:noProof w:val="0"/>
          <w:lang w:val="fr-FR"/>
          <w:rPrChange w:id="1158" w:author="Nok-1" w:date="2022-01-25T23:29:00Z">
            <w:rPr>
              <w:noProof w:val="0"/>
            </w:rPr>
          </w:rPrChange>
        </w:rPr>
        <w:t>}</w:t>
      </w:r>
    </w:p>
    <w:p w14:paraId="6731E61D" w14:textId="77777777" w:rsidR="00B31AE4" w:rsidRPr="00D30697" w:rsidRDefault="00B31AE4" w:rsidP="00B31AE4">
      <w:pPr>
        <w:pStyle w:val="PL"/>
        <w:rPr>
          <w:noProof w:val="0"/>
          <w:lang w:val="fr-FR"/>
          <w:rPrChange w:id="1159" w:author="Nok-1" w:date="2022-01-25T23:29:00Z">
            <w:rPr>
              <w:noProof w:val="0"/>
            </w:rPr>
          </w:rPrChange>
        </w:rPr>
      </w:pPr>
    </w:p>
    <w:p w14:paraId="0055E026" w14:textId="77777777" w:rsidR="00B31AE4" w:rsidRPr="00D30697" w:rsidRDefault="00B31AE4" w:rsidP="00B31AE4">
      <w:pPr>
        <w:pStyle w:val="PL"/>
        <w:rPr>
          <w:noProof w:val="0"/>
          <w:lang w:val="fr-FR"/>
          <w:rPrChange w:id="1160" w:author="Nok-1" w:date="2022-01-25T23:29:00Z">
            <w:rPr>
              <w:noProof w:val="0"/>
            </w:rPr>
          </w:rPrChange>
        </w:rPr>
      </w:pPr>
      <w:r w:rsidRPr="00D30697">
        <w:rPr>
          <w:noProof w:val="0"/>
          <w:lang w:val="fr-FR"/>
          <w:rPrChange w:id="1161" w:author="Nok-1" w:date="2022-01-25T23:29:00Z">
            <w:rPr>
              <w:noProof w:val="0"/>
            </w:rPr>
          </w:rPrChange>
        </w:rPr>
        <w:t>-- **************************************************************</w:t>
      </w:r>
    </w:p>
    <w:p w14:paraId="7984BDB6" w14:textId="77777777" w:rsidR="00B31AE4" w:rsidRPr="00D30697" w:rsidRDefault="00B31AE4" w:rsidP="00B31AE4">
      <w:pPr>
        <w:pStyle w:val="PL"/>
        <w:rPr>
          <w:noProof w:val="0"/>
          <w:lang w:val="fr-FR"/>
          <w:rPrChange w:id="1162" w:author="Nok-1" w:date="2022-01-25T23:29:00Z">
            <w:rPr>
              <w:noProof w:val="0"/>
            </w:rPr>
          </w:rPrChange>
        </w:rPr>
      </w:pPr>
      <w:r w:rsidRPr="00D30697">
        <w:rPr>
          <w:noProof w:val="0"/>
          <w:lang w:val="fr-FR"/>
          <w:rPrChange w:id="1163" w:author="Nok-1" w:date="2022-01-25T23:29:00Z">
            <w:rPr>
              <w:noProof w:val="0"/>
            </w:rPr>
          </w:rPrChange>
        </w:rPr>
        <w:t>--</w:t>
      </w:r>
    </w:p>
    <w:p w14:paraId="746ED9E3" w14:textId="77777777" w:rsidR="00B31AE4" w:rsidRPr="00D30697" w:rsidRDefault="00B31AE4" w:rsidP="00B31AE4">
      <w:pPr>
        <w:pStyle w:val="PL"/>
        <w:rPr>
          <w:noProof w:val="0"/>
          <w:lang w:val="fr-FR"/>
          <w:rPrChange w:id="1164" w:author="Nok-1" w:date="2022-01-25T23:29:00Z">
            <w:rPr>
              <w:noProof w:val="0"/>
            </w:rPr>
          </w:rPrChange>
        </w:rPr>
      </w:pPr>
      <w:r w:rsidRPr="00D30697">
        <w:rPr>
          <w:noProof w:val="0"/>
          <w:lang w:val="fr-FR"/>
          <w:rPrChange w:id="1165" w:author="Nok-1" w:date="2022-01-25T23:29:00Z">
            <w:rPr>
              <w:noProof w:val="0"/>
            </w:rPr>
          </w:rPrChange>
        </w:rPr>
        <w:t>-- PWS Failure Indication</w:t>
      </w:r>
    </w:p>
    <w:p w14:paraId="5BA9E1E8" w14:textId="77777777" w:rsidR="00B31AE4" w:rsidRPr="00D30697" w:rsidRDefault="00B31AE4" w:rsidP="00B31AE4">
      <w:pPr>
        <w:pStyle w:val="PL"/>
        <w:rPr>
          <w:noProof w:val="0"/>
          <w:lang w:val="fr-FR"/>
          <w:rPrChange w:id="1166" w:author="Nok-1" w:date="2022-01-25T23:29:00Z">
            <w:rPr>
              <w:noProof w:val="0"/>
            </w:rPr>
          </w:rPrChange>
        </w:rPr>
      </w:pPr>
      <w:r w:rsidRPr="00D30697">
        <w:rPr>
          <w:noProof w:val="0"/>
          <w:lang w:val="fr-FR"/>
          <w:rPrChange w:id="1167" w:author="Nok-1" w:date="2022-01-25T23:29:00Z">
            <w:rPr>
              <w:noProof w:val="0"/>
            </w:rPr>
          </w:rPrChange>
        </w:rPr>
        <w:t>--</w:t>
      </w:r>
    </w:p>
    <w:p w14:paraId="1F4C78A5" w14:textId="77777777" w:rsidR="00B31AE4" w:rsidRPr="00D30697" w:rsidRDefault="00B31AE4" w:rsidP="00B31AE4">
      <w:pPr>
        <w:pStyle w:val="PL"/>
        <w:rPr>
          <w:noProof w:val="0"/>
          <w:lang w:val="fr-FR"/>
          <w:rPrChange w:id="1168" w:author="Nok-1" w:date="2022-01-25T23:29:00Z">
            <w:rPr>
              <w:noProof w:val="0"/>
            </w:rPr>
          </w:rPrChange>
        </w:rPr>
      </w:pPr>
      <w:r w:rsidRPr="00D30697">
        <w:rPr>
          <w:noProof w:val="0"/>
          <w:lang w:val="fr-FR"/>
          <w:rPrChange w:id="1169" w:author="Nok-1" w:date="2022-01-25T23:29:00Z">
            <w:rPr>
              <w:noProof w:val="0"/>
            </w:rPr>
          </w:rPrChange>
        </w:rPr>
        <w:t>-- **************************************************************</w:t>
      </w:r>
    </w:p>
    <w:p w14:paraId="53BD12FA" w14:textId="77777777" w:rsidR="00B31AE4" w:rsidRPr="00D30697" w:rsidRDefault="00B31AE4" w:rsidP="00B31AE4">
      <w:pPr>
        <w:pStyle w:val="PL"/>
        <w:rPr>
          <w:noProof w:val="0"/>
          <w:lang w:val="fr-FR"/>
          <w:rPrChange w:id="1170" w:author="Nok-1" w:date="2022-01-25T23:29:00Z">
            <w:rPr>
              <w:noProof w:val="0"/>
            </w:rPr>
          </w:rPrChange>
        </w:rPr>
      </w:pPr>
    </w:p>
    <w:p w14:paraId="178DF423" w14:textId="77777777" w:rsidR="00B31AE4" w:rsidRPr="00D30697" w:rsidRDefault="00B31AE4" w:rsidP="00B31AE4">
      <w:pPr>
        <w:pStyle w:val="PL"/>
        <w:rPr>
          <w:noProof w:val="0"/>
          <w:lang w:val="fr-FR"/>
          <w:rPrChange w:id="1171" w:author="Nok-1" w:date="2022-01-25T23:29:00Z">
            <w:rPr>
              <w:noProof w:val="0"/>
            </w:rPr>
          </w:rPrChange>
        </w:rPr>
      </w:pPr>
      <w:proofErr w:type="spellStart"/>
      <w:r w:rsidRPr="00D30697">
        <w:rPr>
          <w:noProof w:val="0"/>
          <w:lang w:val="fr-FR"/>
          <w:rPrChange w:id="1172" w:author="Nok-1" w:date="2022-01-25T23:29:00Z">
            <w:rPr>
              <w:noProof w:val="0"/>
            </w:rPr>
          </w:rPrChange>
        </w:rPr>
        <w:t>PWSFailureIndication</w:t>
      </w:r>
      <w:proofErr w:type="spellEnd"/>
      <w:r w:rsidRPr="00D30697">
        <w:rPr>
          <w:noProof w:val="0"/>
          <w:lang w:val="fr-FR"/>
          <w:rPrChange w:id="1173" w:author="Nok-1" w:date="2022-01-25T23:29:00Z">
            <w:rPr>
              <w:noProof w:val="0"/>
            </w:rPr>
          </w:rPrChange>
        </w:rPr>
        <w:t>::= SEQUENCE {</w:t>
      </w:r>
    </w:p>
    <w:p w14:paraId="3BDBAB19" w14:textId="77777777" w:rsidR="00B31AE4" w:rsidRPr="00D30697" w:rsidRDefault="00B31AE4" w:rsidP="00B31AE4">
      <w:pPr>
        <w:pStyle w:val="PL"/>
        <w:rPr>
          <w:noProof w:val="0"/>
          <w:lang w:val="fr-FR"/>
          <w:rPrChange w:id="1174" w:author="Nok-1" w:date="2022-01-25T23:29:00Z">
            <w:rPr>
              <w:noProof w:val="0"/>
            </w:rPr>
          </w:rPrChange>
        </w:rPr>
      </w:pPr>
      <w:r w:rsidRPr="00D30697">
        <w:rPr>
          <w:noProof w:val="0"/>
          <w:lang w:val="fr-FR"/>
          <w:rPrChange w:id="1175" w:author="Nok-1" w:date="2022-01-25T23:29:00Z">
            <w:rPr>
              <w:noProof w:val="0"/>
            </w:rPr>
          </w:rPrChange>
        </w:rPr>
        <w:tab/>
      </w:r>
      <w:proofErr w:type="spellStart"/>
      <w:r w:rsidRPr="00D30697">
        <w:rPr>
          <w:noProof w:val="0"/>
          <w:lang w:val="fr-FR"/>
          <w:rPrChange w:id="1176" w:author="Nok-1" w:date="2022-01-25T23:29:00Z">
            <w:rPr>
              <w:noProof w:val="0"/>
            </w:rPr>
          </w:rPrChange>
        </w:rPr>
        <w:t>protocolIEs</w:t>
      </w:r>
      <w:proofErr w:type="spellEnd"/>
      <w:r w:rsidRPr="00D30697">
        <w:rPr>
          <w:noProof w:val="0"/>
          <w:lang w:val="fr-FR"/>
          <w:rPrChange w:id="1177" w:author="Nok-1" w:date="2022-01-25T23:29:00Z">
            <w:rPr>
              <w:noProof w:val="0"/>
            </w:rPr>
          </w:rPrChange>
        </w:rPr>
        <w:tab/>
      </w:r>
      <w:r w:rsidRPr="00D30697">
        <w:rPr>
          <w:noProof w:val="0"/>
          <w:lang w:val="fr-FR"/>
          <w:rPrChange w:id="1178" w:author="Nok-1" w:date="2022-01-25T23:29:00Z">
            <w:rPr>
              <w:noProof w:val="0"/>
            </w:rPr>
          </w:rPrChange>
        </w:rPr>
        <w:tab/>
      </w:r>
      <w:r w:rsidRPr="00D30697">
        <w:rPr>
          <w:noProof w:val="0"/>
          <w:lang w:val="fr-FR"/>
          <w:rPrChange w:id="1179" w:author="Nok-1" w:date="2022-01-25T23:29:00Z">
            <w:rPr>
              <w:noProof w:val="0"/>
            </w:rPr>
          </w:rPrChange>
        </w:rPr>
        <w:tab/>
      </w:r>
      <w:proofErr w:type="spellStart"/>
      <w:r w:rsidRPr="00D30697">
        <w:rPr>
          <w:noProof w:val="0"/>
          <w:lang w:val="fr-FR"/>
          <w:rPrChange w:id="1180" w:author="Nok-1" w:date="2022-01-25T23:29:00Z">
            <w:rPr>
              <w:noProof w:val="0"/>
            </w:rPr>
          </w:rPrChange>
        </w:rPr>
        <w:t>ProtocolIE</w:t>
      </w:r>
      <w:proofErr w:type="spellEnd"/>
      <w:r w:rsidRPr="00D30697">
        <w:rPr>
          <w:noProof w:val="0"/>
          <w:lang w:val="fr-FR"/>
          <w:rPrChange w:id="1181" w:author="Nok-1" w:date="2022-01-25T23:29:00Z">
            <w:rPr>
              <w:noProof w:val="0"/>
            </w:rPr>
          </w:rPrChange>
        </w:rPr>
        <w:t xml:space="preserve">-Container       {{ </w:t>
      </w:r>
      <w:proofErr w:type="spellStart"/>
      <w:r w:rsidRPr="00D30697">
        <w:rPr>
          <w:noProof w:val="0"/>
          <w:lang w:val="fr-FR"/>
          <w:rPrChange w:id="1182" w:author="Nok-1" w:date="2022-01-25T23:29:00Z">
            <w:rPr>
              <w:noProof w:val="0"/>
            </w:rPr>
          </w:rPrChange>
        </w:rPr>
        <w:t>PWSFailureIndicationIEs</w:t>
      </w:r>
      <w:proofErr w:type="spellEnd"/>
      <w:r w:rsidRPr="00D30697">
        <w:rPr>
          <w:noProof w:val="0"/>
          <w:lang w:val="fr-FR"/>
          <w:rPrChange w:id="1183" w:author="Nok-1" w:date="2022-01-25T23:29:00Z">
            <w:rPr>
              <w:noProof w:val="0"/>
            </w:rPr>
          </w:rPrChange>
        </w:rPr>
        <w:t>}},</w:t>
      </w:r>
    </w:p>
    <w:p w14:paraId="753FA363" w14:textId="77777777" w:rsidR="00B31AE4" w:rsidRPr="008711EA" w:rsidRDefault="00B31AE4" w:rsidP="00B31AE4">
      <w:pPr>
        <w:pStyle w:val="PL"/>
        <w:rPr>
          <w:noProof w:val="0"/>
        </w:rPr>
      </w:pPr>
      <w:r w:rsidRPr="00D30697">
        <w:rPr>
          <w:noProof w:val="0"/>
          <w:lang w:val="fr-FR"/>
          <w:rPrChange w:id="1184" w:author="Nok-1" w:date="2022-01-25T23:29:00Z">
            <w:rPr>
              <w:noProof w:val="0"/>
            </w:rPr>
          </w:rPrChange>
        </w:rPr>
        <w:tab/>
      </w:r>
      <w:r w:rsidRPr="008711EA">
        <w:rPr>
          <w:noProof w:val="0"/>
        </w:rPr>
        <w:t>...</w:t>
      </w:r>
    </w:p>
    <w:p w14:paraId="256C0DD8" w14:textId="77777777" w:rsidR="00B31AE4" w:rsidRPr="008711EA" w:rsidRDefault="00B31AE4" w:rsidP="00B31AE4">
      <w:pPr>
        <w:pStyle w:val="PL"/>
        <w:rPr>
          <w:noProof w:val="0"/>
        </w:rPr>
      </w:pPr>
      <w:r w:rsidRPr="008711EA">
        <w:rPr>
          <w:noProof w:val="0"/>
        </w:rPr>
        <w:t>}</w:t>
      </w:r>
    </w:p>
    <w:p w14:paraId="3D5BDB21" w14:textId="77777777" w:rsidR="00B31AE4" w:rsidRPr="008711EA" w:rsidRDefault="00B31AE4" w:rsidP="00B31AE4">
      <w:pPr>
        <w:pStyle w:val="PL"/>
        <w:rPr>
          <w:noProof w:val="0"/>
        </w:rPr>
      </w:pPr>
    </w:p>
    <w:p w14:paraId="07F25BA8" w14:textId="77777777" w:rsidR="00B31AE4" w:rsidRPr="008711EA" w:rsidRDefault="00B31AE4" w:rsidP="00B31AE4">
      <w:pPr>
        <w:pStyle w:val="PL"/>
        <w:rPr>
          <w:noProof w:val="0"/>
        </w:rPr>
      </w:pPr>
      <w:r w:rsidRPr="008711EA">
        <w:rPr>
          <w:noProof w:val="0"/>
        </w:rPr>
        <w:t>PWSFailureIndicationIEs S1AP-PROTOCOL-IES ::= {</w:t>
      </w:r>
    </w:p>
    <w:p w14:paraId="77B2E743" w14:textId="77777777" w:rsidR="00B31AE4" w:rsidRPr="008711EA" w:rsidRDefault="00B31AE4" w:rsidP="00B31AE4">
      <w:pPr>
        <w:pStyle w:val="PL"/>
        <w:rPr>
          <w:noProof w:val="0"/>
        </w:rPr>
      </w:pPr>
      <w:r w:rsidRPr="008711EA">
        <w:rPr>
          <w:noProof w:val="0"/>
        </w:rPr>
        <w:tab/>
        <w:t>{ ID id-PWSfailedECGIList</w:t>
      </w:r>
      <w:r w:rsidRPr="008711EA">
        <w:rPr>
          <w:noProof w:val="0"/>
        </w:rPr>
        <w:tab/>
      </w:r>
      <w:r w:rsidRPr="008711EA">
        <w:rPr>
          <w:noProof w:val="0"/>
        </w:rPr>
        <w:tab/>
        <w:t>CRITICALITY reject</w:t>
      </w:r>
      <w:r w:rsidRPr="008711EA">
        <w:rPr>
          <w:noProof w:val="0"/>
        </w:rPr>
        <w:tab/>
        <w:t>TYPE PWSfailedECGIList</w:t>
      </w:r>
      <w:r w:rsidRPr="008711EA">
        <w:rPr>
          <w:noProof w:val="0"/>
        </w:rPr>
        <w:tab/>
        <w:t>PRESENCE mandatory}|</w:t>
      </w:r>
    </w:p>
    <w:p w14:paraId="255EEE20"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t>PRESENCE mandatory},</w:t>
      </w:r>
    </w:p>
    <w:p w14:paraId="45E213F9" w14:textId="77777777" w:rsidR="00B31AE4" w:rsidRPr="008711EA" w:rsidRDefault="00B31AE4" w:rsidP="00B31AE4">
      <w:pPr>
        <w:pStyle w:val="PL"/>
        <w:rPr>
          <w:noProof w:val="0"/>
        </w:rPr>
      </w:pPr>
      <w:r w:rsidRPr="008711EA">
        <w:rPr>
          <w:noProof w:val="0"/>
        </w:rPr>
        <w:tab/>
        <w:t>...</w:t>
      </w:r>
    </w:p>
    <w:p w14:paraId="0D2502D7" w14:textId="77777777" w:rsidR="00B31AE4" w:rsidRPr="008711EA" w:rsidRDefault="00B31AE4" w:rsidP="00B31AE4">
      <w:pPr>
        <w:pStyle w:val="PL"/>
        <w:rPr>
          <w:noProof w:val="0"/>
        </w:rPr>
      </w:pPr>
      <w:r w:rsidRPr="008711EA">
        <w:rPr>
          <w:noProof w:val="0"/>
        </w:rPr>
        <w:t>}</w:t>
      </w:r>
    </w:p>
    <w:p w14:paraId="5FEA9B3D" w14:textId="77777777" w:rsidR="00B31AE4" w:rsidRPr="008711EA" w:rsidRDefault="00B31AE4" w:rsidP="00B31AE4">
      <w:pPr>
        <w:pStyle w:val="PL"/>
        <w:rPr>
          <w:noProof w:val="0"/>
        </w:rPr>
      </w:pPr>
    </w:p>
    <w:p w14:paraId="465268A6" w14:textId="77777777" w:rsidR="00B31AE4" w:rsidRPr="008711EA" w:rsidRDefault="00B31AE4" w:rsidP="00B31AE4">
      <w:pPr>
        <w:pStyle w:val="PL"/>
        <w:spacing w:line="0" w:lineRule="atLeast"/>
        <w:rPr>
          <w:noProof w:val="0"/>
          <w:snapToGrid w:val="0"/>
        </w:rPr>
      </w:pPr>
      <w:r w:rsidRPr="008711EA">
        <w:rPr>
          <w:noProof w:val="0"/>
          <w:snapToGrid w:val="0"/>
        </w:rPr>
        <w:t>-- **************************************************************</w:t>
      </w:r>
    </w:p>
    <w:p w14:paraId="62857AF3" w14:textId="77777777" w:rsidR="00B31AE4" w:rsidRPr="008711EA" w:rsidRDefault="00B31AE4" w:rsidP="00B31AE4">
      <w:pPr>
        <w:pStyle w:val="PL"/>
        <w:spacing w:line="0" w:lineRule="atLeast"/>
        <w:rPr>
          <w:noProof w:val="0"/>
          <w:snapToGrid w:val="0"/>
        </w:rPr>
      </w:pPr>
      <w:r w:rsidRPr="008711EA">
        <w:rPr>
          <w:noProof w:val="0"/>
          <w:snapToGrid w:val="0"/>
        </w:rPr>
        <w:t>--</w:t>
      </w:r>
    </w:p>
    <w:p w14:paraId="35CAA388" w14:textId="77777777" w:rsidR="00B31AE4" w:rsidRPr="008711EA" w:rsidRDefault="00B31AE4" w:rsidP="00B31AE4">
      <w:pPr>
        <w:pStyle w:val="PL"/>
        <w:outlineLvl w:val="3"/>
        <w:rPr>
          <w:noProof w:val="0"/>
          <w:snapToGrid w:val="0"/>
        </w:rPr>
      </w:pPr>
      <w:r w:rsidRPr="008711EA">
        <w:rPr>
          <w:noProof w:val="0"/>
          <w:snapToGrid w:val="0"/>
        </w:rPr>
        <w:t xml:space="preserve">-- </w:t>
      </w:r>
      <w:r w:rsidRPr="008711EA">
        <w:rPr>
          <w:noProof w:val="0"/>
          <w:snapToGrid w:val="0"/>
          <w:lang w:eastAsia="zh-CN"/>
        </w:rPr>
        <w:t>LPPA</w:t>
      </w:r>
      <w:r w:rsidRPr="008711EA">
        <w:rPr>
          <w:noProof w:val="0"/>
          <w:snapToGrid w:val="0"/>
        </w:rPr>
        <w:t xml:space="preserve"> TRANSPORT ELEMENTARY PROCEDURES</w:t>
      </w:r>
    </w:p>
    <w:p w14:paraId="39F0576C" w14:textId="77777777" w:rsidR="00B31AE4" w:rsidRPr="008711EA" w:rsidRDefault="00B31AE4" w:rsidP="00B31AE4">
      <w:pPr>
        <w:pStyle w:val="PL"/>
        <w:spacing w:line="0" w:lineRule="atLeast"/>
        <w:rPr>
          <w:noProof w:val="0"/>
          <w:snapToGrid w:val="0"/>
        </w:rPr>
      </w:pPr>
      <w:r w:rsidRPr="008711EA">
        <w:rPr>
          <w:noProof w:val="0"/>
          <w:snapToGrid w:val="0"/>
        </w:rPr>
        <w:t>--</w:t>
      </w:r>
    </w:p>
    <w:p w14:paraId="54569ADB" w14:textId="77777777" w:rsidR="00B31AE4" w:rsidRPr="008711EA" w:rsidRDefault="00B31AE4" w:rsidP="00B31AE4">
      <w:pPr>
        <w:pStyle w:val="PL"/>
        <w:spacing w:line="0" w:lineRule="atLeast"/>
        <w:rPr>
          <w:noProof w:val="0"/>
          <w:snapToGrid w:val="0"/>
        </w:rPr>
      </w:pPr>
      <w:r w:rsidRPr="008711EA">
        <w:rPr>
          <w:noProof w:val="0"/>
          <w:snapToGrid w:val="0"/>
        </w:rPr>
        <w:t>-- **************************************************************</w:t>
      </w:r>
    </w:p>
    <w:p w14:paraId="197FAE7C" w14:textId="77777777" w:rsidR="00B31AE4" w:rsidRPr="008711EA" w:rsidRDefault="00B31AE4" w:rsidP="00B31AE4">
      <w:pPr>
        <w:pStyle w:val="PL"/>
        <w:spacing w:line="0" w:lineRule="atLeast"/>
        <w:rPr>
          <w:noProof w:val="0"/>
          <w:snapToGrid w:val="0"/>
        </w:rPr>
      </w:pPr>
    </w:p>
    <w:p w14:paraId="5255863D" w14:textId="77777777" w:rsidR="00B31AE4" w:rsidRPr="008711EA" w:rsidRDefault="00B31AE4" w:rsidP="00B31AE4">
      <w:pPr>
        <w:pStyle w:val="PL"/>
        <w:spacing w:line="0" w:lineRule="atLeast"/>
        <w:rPr>
          <w:noProof w:val="0"/>
          <w:snapToGrid w:val="0"/>
        </w:rPr>
      </w:pPr>
      <w:r w:rsidRPr="008711EA">
        <w:rPr>
          <w:noProof w:val="0"/>
          <w:snapToGrid w:val="0"/>
        </w:rPr>
        <w:t>-- **************************************************************</w:t>
      </w:r>
    </w:p>
    <w:p w14:paraId="360BBF08" w14:textId="77777777" w:rsidR="00B31AE4" w:rsidRPr="008711EA" w:rsidRDefault="00B31AE4" w:rsidP="00B31AE4">
      <w:pPr>
        <w:pStyle w:val="PL"/>
        <w:spacing w:line="0" w:lineRule="atLeast"/>
        <w:rPr>
          <w:noProof w:val="0"/>
          <w:snapToGrid w:val="0"/>
        </w:rPr>
      </w:pPr>
      <w:r w:rsidRPr="008711EA">
        <w:rPr>
          <w:noProof w:val="0"/>
          <w:snapToGrid w:val="0"/>
        </w:rPr>
        <w:t>--</w:t>
      </w:r>
    </w:p>
    <w:p w14:paraId="7BAC6CD2" w14:textId="77777777" w:rsidR="00B31AE4" w:rsidRPr="008711EA" w:rsidRDefault="00B31AE4" w:rsidP="00B31AE4">
      <w:pPr>
        <w:pStyle w:val="PL"/>
        <w:outlineLvl w:val="4"/>
        <w:rPr>
          <w:noProof w:val="0"/>
          <w:snapToGrid w:val="0"/>
        </w:rPr>
      </w:pPr>
      <w:r w:rsidRPr="008711EA">
        <w:rPr>
          <w:noProof w:val="0"/>
          <w:snapToGrid w:val="0"/>
        </w:rPr>
        <w:t xml:space="preserve">-- DOWNLINK </w:t>
      </w:r>
      <w:r w:rsidRPr="008711EA">
        <w:rPr>
          <w:noProof w:val="0"/>
          <w:snapToGrid w:val="0"/>
          <w:lang w:eastAsia="zh-CN"/>
        </w:rPr>
        <w:t>UE ASSOCIATED LPPA</w:t>
      </w:r>
      <w:r w:rsidRPr="008711EA">
        <w:rPr>
          <w:noProof w:val="0"/>
          <w:snapToGrid w:val="0"/>
        </w:rPr>
        <w:t xml:space="preserve"> TRANSPORT</w:t>
      </w:r>
    </w:p>
    <w:p w14:paraId="20D7A91B" w14:textId="77777777" w:rsidR="00B31AE4" w:rsidRPr="008711EA" w:rsidRDefault="00B31AE4" w:rsidP="00B31AE4">
      <w:pPr>
        <w:pStyle w:val="PL"/>
        <w:spacing w:line="0" w:lineRule="atLeast"/>
        <w:rPr>
          <w:noProof w:val="0"/>
          <w:snapToGrid w:val="0"/>
        </w:rPr>
      </w:pPr>
      <w:r w:rsidRPr="008711EA">
        <w:rPr>
          <w:noProof w:val="0"/>
          <w:snapToGrid w:val="0"/>
        </w:rPr>
        <w:t>--</w:t>
      </w:r>
    </w:p>
    <w:p w14:paraId="0C7F2B2E" w14:textId="77777777" w:rsidR="00B31AE4" w:rsidRPr="008711EA" w:rsidRDefault="00B31AE4" w:rsidP="00B31AE4">
      <w:pPr>
        <w:pStyle w:val="PL"/>
        <w:spacing w:line="0" w:lineRule="atLeast"/>
        <w:rPr>
          <w:noProof w:val="0"/>
          <w:snapToGrid w:val="0"/>
        </w:rPr>
      </w:pPr>
      <w:r w:rsidRPr="008711EA">
        <w:rPr>
          <w:noProof w:val="0"/>
          <w:snapToGrid w:val="0"/>
        </w:rPr>
        <w:t>-- **************************************************************</w:t>
      </w:r>
    </w:p>
    <w:p w14:paraId="05A84A4C" w14:textId="77777777" w:rsidR="00B31AE4" w:rsidRPr="008711EA" w:rsidRDefault="00B31AE4" w:rsidP="00B31AE4">
      <w:pPr>
        <w:pStyle w:val="PL"/>
        <w:rPr>
          <w:noProof w:val="0"/>
          <w:snapToGrid w:val="0"/>
        </w:rPr>
      </w:pPr>
    </w:p>
    <w:p w14:paraId="2436FD22"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 SEQUENCE {</w:t>
      </w:r>
    </w:p>
    <w:p w14:paraId="6C99CBA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UEAssociatedLPPa</w:t>
      </w:r>
      <w:r w:rsidRPr="008711EA">
        <w:rPr>
          <w:noProof w:val="0"/>
          <w:snapToGrid w:val="0"/>
        </w:rPr>
        <w:t>Transport-IEs}},</w:t>
      </w:r>
    </w:p>
    <w:p w14:paraId="6327B3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514340F" w14:textId="77777777" w:rsidR="00B31AE4" w:rsidRPr="008711EA" w:rsidRDefault="00B31AE4" w:rsidP="00B31AE4">
      <w:pPr>
        <w:pStyle w:val="PL"/>
        <w:spacing w:line="0" w:lineRule="atLeast"/>
        <w:rPr>
          <w:noProof w:val="0"/>
          <w:snapToGrid w:val="0"/>
        </w:rPr>
      </w:pPr>
      <w:r w:rsidRPr="008711EA">
        <w:rPr>
          <w:noProof w:val="0"/>
          <w:snapToGrid w:val="0"/>
        </w:rPr>
        <w:t>}</w:t>
      </w:r>
    </w:p>
    <w:p w14:paraId="731DD174" w14:textId="77777777" w:rsidR="00B31AE4" w:rsidRPr="008711EA" w:rsidRDefault="00B31AE4" w:rsidP="00B31AE4">
      <w:pPr>
        <w:pStyle w:val="PL"/>
        <w:spacing w:line="0" w:lineRule="atLeast"/>
        <w:rPr>
          <w:noProof w:val="0"/>
          <w:snapToGrid w:val="0"/>
        </w:rPr>
      </w:pPr>
    </w:p>
    <w:p w14:paraId="59F93D3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Transport-IEs S1AP-PROTOCOL-IES ::= {</w:t>
      </w:r>
    </w:p>
    <w:p w14:paraId="49AE140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642974C"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3B32124"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A0B3672"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w:t>
      </w:r>
      <w:r w:rsidRPr="008711EA">
        <w:rPr>
          <w:noProof w:val="0"/>
          <w:snapToGrid w:val="0"/>
          <w:lang w:eastAsia="zh-CN"/>
        </w:rPr>
        <w:t>LPPa</w:t>
      </w:r>
      <w:r w:rsidRPr="008711EA">
        <w:rPr>
          <w:noProof w:val="0"/>
          <w:snapToGrid w:val="0"/>
        </w:rPr>
        <w:t>-PDU</w:t>
      </w:r>
      <w:r w:rsidRPr="008711EA">
        <w:rPr>
          <w:noProof w:val="0"/>
          <w:snapToGrid w:val="0"/>
          <w:lang w:eastAsia="zh-CN"/>
        </w:rPr>
        <w:t xml:space="preserve">    </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34A17C" w14:textId="77777777" w:rsidR="00B31AE4" w:rsidRPr="008711EA" w:rsidRDefault="00B31AE4" w:rsidP="00B31AE4">
      <w:pPr>
        <w:pStyle w:val="PL"/>
        <w:rPr>
          <w:noProof w:val="0"/>
          <w:snapToGrid w:val="0"/>
        </w:rPr>
      </w:pPr>
      <w:r w:rsidRPr="008711EA">
        <w:rPr>
          <w:noProof w:val="0"/>
          <w:snapToGrid w:val="0"/>
        </w:rPr>
        <w:tab/>
        <w:t>...</w:t>
      </w:r>
    </w:p>
    <w:p w14:paraId="4D23E571" w14:textId="77777777" w:rsidR="00B31AE4" w:rsidRPr="008711EA" w:rsidRDefault="00B31AE4" w:rsidP="00B31AE4">
      <w:pPr>
        <w:pStyle w:val="PL"/>
        <w:spacing w:line="0" w:lineRule="atLeast"/>
        <w:rPr>
          <w:noProof w:val="0"/>
          <w:snapToGrid w:val="0"/>
        </w:rPr>
      </w:pPr>
      <w:r w:rsidRPr="008711EA">
        <w:rPr>
          <w:noProof w:val="0"/>
          <w:snapToGrid w:val="0"/>
        </w:rPr>
        <w:t>}</w:t>
      </w:r>
    </w:p>
    <w:p w14:paraId="75260041" w14:textId="77777777" w:rsidR="00B31AE4" w:rsidRPr="008711EA" w:rsidRDefault="00B31AE4" w:rsidP="00B31AE4">
      <w:pPr>
        <w:pStyle w:val="PL"/>
        <w:spacing w:line="0" w:lineRule="atLeast"/>
        <w:rPr>
          <w:noProof w:val="0"/>
          <w:snapToGrid w:val="0"/>
          <w:lang w:eastAsia="zh-CN"/>
        </w:rPr>
      </w:pPr>
    </w:p>
    <w:p w14:paraId="4DE4C682" w14:textId="77777777" w:rsidR="00B31AE4" w:rsidRPr="008711EA" w:rsidRDefault="00B31AE4" w:rsidP="00B31AE4">
      <w:pPr>
        <w:pStyle w:val="PL"/>
        <w:rPr>
          <w:noProof w:val="0"/>
          <w:snapToGrid w:val="0"/>
        </w:rPr>
      </w:pPr>
      <w:r w:rsidRPr="008711EA">
        <w:rPr>
          <w:noProof w:val="0"/>
          <w:snapToGrid w:val="0"/>
        </w:rPr>
        <w:t>-- **************************************************************</w:t>
      </w:r>
    </w:p>
    <w:p w14:paraId="5CA03DAB" w14:textId="77777777" w:rsidR="00B31AE4" w:rsidRPr="008711EA" w:rsidRDefault="00B31AE4" w:rsidP="00B31AE4">
      <w:pPr>
        <w:pStyle w:val="PL"/>
        <w:rPr>
          <w:noProof w:val="0"/>
          <w:snapToGrid w:val="0"/>
        </w:rPr>
      </w:pPr>
      <w:r w:rsidRPr="008711EA">
        <w:rPr>
          <w:noProof w:val="0"/>
          <w:snapToGrid w:val="0"/>
        </w:rPr>
        <w:t>--</w:t>
      </w:r>
    </w:p>
    <w:p w14:paraId="0A6ABE2A"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C0DFA18" w14:textId="77777777" w:rsidR="00B31AE4" w:rsidRPr="008711EA" w:rsidRDefault="00B31AE4" w:rsidP="00B31AE4">
      <w:pPr>
        <w:pStyle w:val="PL"/>
        <w:rPr>
          <w:noProof w:val="0"/>
          <w:snapToGrid w:val="0"/>
        </w:rPr>
      </w:pPr>
      <w:r w:rsidRPr="008711EA">
        <w:rPr>
          <w:noProof w:val="0"/>
          <w:snapToGrid w:val="0"/>
        </w:rPr>
        <w:t>--</w:t>
      </w:r>
    </w:p>
    <w:p w14:paraId="7F404454" w14:textId="77777777" w:rsidR="00B31AE4" w:rsidRPr="008711EA" w:rsidRDefault="00B31AE4" w:rsidP="00B31AE4">
      <w:pPr>
        <w:pStyle w:val="PL"/>
        <w:rPr>
          <w:noProof w:val="0"/>
          <w:snapToGrid w:val="0"/>
        </w:rPr>
      </w:pPr>
      <w:r w:rsidRPr="008711EA">
        <w:rPr>
          <w:noProof w:val="0"/>
          <w:snapToGrid w:val="0"/>
        </w:rPr>
        <w:t>-- **************************************************************</w:t>
      </w:r>
    </w:p>
    <w:p w14:paraId="5F8A5402" w14:textId="77777777" w:rsidR="00B31AE4" w:rsidRPr="008711EA" w:rsidRDefault="00B31AE4" w:rsidP="00B31AE4">
      <w:pPr>
        <w:pStyle w:val="PL"/>
        <w:rPr>
          <w:noProof w:val="0"/>
          <w:snapToGrid w:val="0"/>
        </w:rPr>
      </w:pPr>
    </w:p>
    <w:p w14:paraId="58C5B68E"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 SEQUENCE {</w:t>
      </w:r>
    </w:p>
    <w:p w14:paraId="33F939A8"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{{Uplink</w:t>
      </w:r>
      <w:r w:rsidRPr="008711EA">
        <w:rPr>
          <w:noProof w:val="0"/>
          <w:snapToGrid w:val="0"/>
          <w:lang w:eastAsia="zh-CN"/>
        </w:rPr>
        <w:t>UEAssociatedLPPa</w:t>
      </w:r>
      <w:r w:rsidRPr="008711EA">
        <w:rPr>
          <w:noProof w:val="0"/>
          <w:snapToGrid w:val="0"/>
        </w:rPr>
        <w:t>Transport-IEs}},</w:t>
      </w:r>
    </w:p>
    <w:p w14:paraId="7B25B4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7FF8DF" w14:textId="77777777" w:rsidR="00B31AE4" w:rsidRPr="008711EA" w:rsidRDefault="00B31AE4" w:rsidP="00B31AE4">
      <w:pPr>
        <w:pStyle w:val="PL"/>
        <w:spacing w:line="0" w:lineRule="atLeast"/>
        <w:rPr>
          <w:noProof w:val="0"/>
          <w:snapToGrid w:val="0"/>
        </w:rPr>
      </w:pPr>
      <w:r w:rsidRPr="008711EA">
        <w:rPr>
          <w:noProof w:val="0"/>
          <w:snapToGrid w:val="0"/>
        </w:rPr>
        <w:t>}</w:t>
      </w:r>
    </w:p>
    <w:p w14:paraId="787B811D" w14:textId="77777777" w:rsidR="00B31AE4" w:rsidRPr="008711EA" w:rsidRDefault="00B31AE4" w:rsidP="00B31AE4">
      <w:pPr>
        <w:pStyle w:val="PL"/>
        <w:rPr>
          <w:noProof w:val="0"/>
          <w:snapToGrid w:val="0"/>
        </w:rPr>
      </w:pPr>
    </w:p>
    <w:p w14:paraId="35152A59"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Transport-IEs S1AP-PROTOCOL-IES ::= {</w:t>
      </w:r>
    </w:p>
    <w:p w14:paraId="0806791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B5F47C1"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50BB5D"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130A930"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D77E71" w14:textId="77777777" w:rsidR="00B31AE4" w:rsidRPr="008711EA" w:rsidRDefault="00B31AE4" w:rsidP="00B31AE4">
      <w:pPr>
        <w:pStyle w:val="PL"/>
        <w:rPr>
          <w:noProof w:val="0"/>
          <w:snapToGrid w:val="0"/>
        </w:rPr>
      </w:pPr>
      <w:r w:rsidRPr="008711EA">
        <w:rPr>
          <w:noProof w:val="0"/>
          <w:snapToGrid w:val="0"/>
        </w:rPr>
        <w:tab/>
        <w:t>...</w:t>
      </w:r>
    </w:p>
    <w:p w14:paraId="401A6D06" w14:textId="77777777" w:rsidR="00B31AE4" w:rsidRPr="008711EA" w:rsidRDefault="00B31AE4" w:rsidP="00B31AE4">
      <w:pPr>
        <w:pStyle w:val="PL"/>
        <w:spacing w:line="0" w:lineRule="atLeast"/>
        <w:rPr>
          <w:noProof w:val="0"/>
          <w:snapToGrid w:val="0"/>
        </w:rPr>
      </w:pPr>
      <w:r w:rsidRPr="008711EA">
        <w:rPr>
          <w:noProof w:val="0"/>
          <w:snapToGrid w:val="0"/>
        </w:rPr>
        <w:t>}</w:t>
      </w:r>
    </w:p>
    <w:p w14:paraId="50D54CF4" w14:textId="77777777" w:rsidR="00B31AE4" w:rsidRPr="008711EA" w:rsidDel="00E961A4" w:rsidRDefault="00B31AE4" w:rsidP="00B31AE4">
      <w:pPr>
        <w:rPr>
          <w:lang w:eastAsia="zh-CN"/>
        </w:rPr>
      </w:pPr>
    </w:p>
    <w:p w14:paraId="21F61B50" w14:textId="77777777" w:rsidR="00B31AE4" w:rsidRPr="008711EA" w:rsidRDefault="00B31AE4" w:rsidP="00B31AE4">
      <w:pPr>
        <w:pStyle w:val="PL"/>
        <w:spacing w:line="0" w:lineRule="atLeast"/>
        <w:rPr>
          <w:noProof w:val="0"/>
          <w:snapToGrid w:val="0"/>
        </w:rPr>
      </w:pPr>
      <w:r w:rsidRPr="008711EA">
        <w:rPr>
          <w:noProof w:val="0"/>
          <w:snapToGrid w:val="0"/>
        </w:rPr>
        <w:t>-- **************************************************************</w:t>
      </w:r>
    </w:p>
    <w:p w14:paraId="79828A66" w14:textId="77777777" w:rsidR="00B31AE4" w:rsidRPr="008711EA" w:rsidRDefault="00B31AE4" w:rsidP="00B31AE4">
      <w:pPr>
        <w:pStyle w:val="PL"/>
        <w:spacing w:line="0" w:lineRule="atLeast"/>
        <w:rPr>
          <w:noProof w:val="0"/>
          <w:snapToGrid w:val="0"/>
        </w:rPr>
      </w:pPr>
      <w:r w:rsidRPr="008711EA">
        <w:rPr>
          <w:noProof w:val="0"/>
          <w:snapToGrid w:val="0"/>
        </w:rPr>
        <w:t>--</w:t>
      </w:r>
    </w:p>
    <w:p w14:paraId="2004700E" w14:textId="77777777" w:rsidR="00B31AE4" w:rsidRPr="008711EA" w:rsidRDefault="00B31AE4" w:rsidP="00B31AE4">
      <w:pPr>
        <w:pStyle w:val="PL"/>
        <w:outlineLvl w:val="4"/>
        <w:rPr>
          <w:noProof w:val="0"/>
          <w:snapToGrid w:val="0"/>
        </w:rPr>
      </w:pPr>
      <w:r w:rsidRPr="008711EA">
        <w:rPr>
          <w:noProof w:val="0"/>
          <w:snapToGrid w:val="0"/>
        </w:rPr>
        <w:t>-- DOWNLINK</w:t>
      </w:r>
      <w:r w:rsidRPr="008711EA">
        <w:rPr>
          <w:noProof w:val="0"/>
          <w:snapToGrid w:val="0"/>
          <w:lang w:eastAsia="zh-CN"/>
        </w:rPr>
        <w:t xml:space="preserve"> NON</w:t>
      </w:r>
      <w:r w:rsidRPr="008711EA">
        <w:rPr>
          <w:noProof w:val="0"/>
          <w:snapToGrid w:val="0"/>
        </w:rPr>
        <w:t xml:space="preserve"> </w:t>
      </w:r>
      <w:r w:rsidRPr="008711EA">
        <w:rPr>
          <w:noProof w:val="0"/>
          <w:snapToGrid w:val="0"/>
          <w:lang w:eastAsia="zh-CN"/>
        </w:rPr>
        <w:t>UE ASSOCIATED LPPA</w:t>
      </w:r>
      <w:r w:rsidRPr="008711EA">
        <w:rPr>
          <w:noProof w:val="0"/>
          <w:snapToGrid w:val="0"/>
        </w:rPr>
        <w:t xml:space="preserve"> TRANSPORT</w:t>
      </w:r>
    </w:p>
    <w:p w14:paraId="654B8C72" w14:textId="77777777" w:rsidR="00B31AE4" w:rsidRPr="008711EA" w:rsidRDefault="00B31AE4" w:rsidP="00B31AE4">
      <w:pPr>
        <w:pStyle w:val="PL"/>
        <w:spacing w:line="0" w:lineRule="atLeast"/>
        <w:rPr>
          <w:noProof w:val="0"/>
          <w:snapToGrid w:val="0"/>
        </w:rPr>
      </w:pPr>
      <w:r w:rsidRPr="008711EA">
        <w:rPr>
          <w:noProof w:val="0"/>
          <w:snapToGrid w:val="0"/>
        </w:rPr>
        <w:t>--</w:t>
      </w:r>
    </w:p>
    <w:p w14:paraId="1E57D692" w14:textId="77777777" w:rsidR="00B31AE4" w:rsidRPr="008711EA" w:rsidRDefault="00B31AE4" w:rsidP="00B31AE4">
      <w:pPr>
        <w:pStyle w:val="PL"/>
        <w:spacing w:line="0" w:lineRule="atLeast"/>
        <w:rPr>
          <w:noProof w:val="0"/>
          <w:snapToGrid w:val="0"/>
        </w:rPr>
      </w:pPr>
      <w:r w:rsidRPr="008711EA">
        <w:rPr>
          <w:noProof w:val="0"/>
          <w:snapToGrid w:val="0"/>
        </w:rPr>
        <w:t>-- **************************************************************</w:t>
      </w:r>
    </w:p>
    <w:p w14:paraId="2ACF5AC2" w14:textId="77777777" w:rsidR="00B31AE4" w:rsidRPr="008711EA" w:rsidRDefault="00B31AE4" w:rsidP="00B31AE4">
      <w:pPr>
        <w:pStyle w:val="PL"/>
        <w:rPr>
          <w:noProof w:val="0"/>
          <w:snapToGrid w:val="0"/>
        </w:rPr>
      </w:pPr>
    </w:p>
    <w:p w14:paraId="6FD9956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 SEQUENCE {</w:t>
      </w:r>
    </w:p>
    <w:p w14:paraId="09454A7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NonUEAssociatedLPPa</w:t>
      </w:r>
      <w:r w:rsidRPr="008711EA">
        <w:rPr>
          <w:noProof w:val="0"/>
          <w:snapToGrid w:val="0"/>
        </w:rPr>
        <w:t>Transport-IEs}},</w:t>
      </w:r>
    </w:p>
    <w:p w14:paraId="42476E8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6932EC" w14:textId="77777777" w:rsidR="00B31AE4" w:rsidRPr="008711EA" w:rsidRDefault="00B31AE4" w:rsidP="00B31AE4">
      <w:pPr>
        <w:pStyle w:val="PL"/>
        <w:spacing w:line="0" w:lineRule="atLeast"/>
        <w:rPr>
          <w:noProof w:val="0"/>
          <w:snapToGrid w:val="0"/>
        </w:rPr>
      </w:pPr>
      <w:r w:rsidRPr="008711EA">
        <w:rPr>
          <w:noProof w:val="0"/>
          <w:snapToGrid w:val="0"/>
        </w:rPr>
        <w:t>}</w:t>
      </w:r>
    </w:p>
    <w:p w14:paraId="63D372CE" w14:textId="77777777" w:rsidR="00B31AE4" w:rsidRPr="008711EA" w:rsidRDefault="00B31AE4" w:rsidP="00B31AE4">
      <w:pPr>
        <w:pStyle w:val="PL"/>
        <w:spacing w:line="0" w:lineRule="atLeast"/>
        <w:rPr>
          <w:noProof w:val="0"/>
          <w:snapToGrid w:val="0"/>
        </w:rPr>
      </w:pPr>
    </w:p>
    <w:p w14:paraId="41E83854"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Transport-IEs S1AP-PROTOCOL-IES ::= {</w:t>
      </w:r>
    </w:p>
    <w:p w14:paraId="04C5D3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34420A1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48A9B94" w14:textId="77777777" w:rsidR="00B31AE4" w:rsidRPr="008711EA" w:rsidRDefault="00B31AE4" w:rsidP="00B31AE4">
      <w:pPr>
        <w:pStyle w:val="PL"/>
        <w:rPr>
          <w:noProof w:val="0"/>
          <w:snapToGrid w:val="0"/>
        </w:rPr>
      </w:pPr>
      <w:r w:rsidRPr="008711EA">
        <w:rPr>
          <w:noProof w:val="0"/>
          <w:snapToGrid w:val="0"/>
        </w:rPr>
        <w:tab/>
        <w:t>...</w:t>
      </w:r>
    </w:p>
    <w:p w14:paraId="347F5A94" w14:textId="77777777" w:rsidR="00B31AE4" w:rsidRPr="008711EA" w:rsidRDefault="00B31AE4" w:rsidP="00B31AE4">
      <w:pPr>
        <w:pStyle w:val="PL"/>
        <w:spacing w:line="0" w:lineRule="atLeast"/>
        <w:rPr>
          <w:noProof w:val="0"/>
          <w:snapToGrid w:val="0"/>
        </w:rPr>
      </w:pPr>
      <w:r w:rsidRPr="008711EA">
        <w:rPr>
          <w:noProof w:val="0"/>
          <w:snapToGrid w:val="0"/>
        </w:rPr>
        <w:t>}</w:t>
      </w:r>
    </w:p>
    <w:p w14:paraId="14C2A321" w14:textId="77777777" w:rsidR="00B31AE4" w:rsidRPr="008711EA" w:rsidRDefault="00B31AE4" w:rsidP="00B31AE4">
      <w:pPr>
        <w:pStyle w:val="PL"/>
        <w:rPr>
          <w:noProof w:val="0"/>
          <w:lang w:eastAsia="zh-CN"/>
        </w:rPr>
      </w:pPr>
    </w:p>
    <w:p w14:paraId="09F8E7C8" w14:textId="77777777" w:rsidR="00B31AE4" w:rsidRPr="008711EA" w:rsidRDefault="00B31AE4" w:rsidP="00B31AE4">
      <w:pPr>
        <w:pStyle w:val="PL"/>
        <w:rPr>
          <w:noProof w:val="0"/>
          <w:snapToGrid w:val="0"/>
        </w:rPr>
      </w:pPr>
      <w:r w:rsidRPr="008711EA">
        <w:rPr>
          <w:noProof w:val="0"/>
          <w:snapToGrid w:val="0"/>
        </w:rPr>
        <w:t>-- **************************************************************</w:t>
      </w:r>
    </w:p>
    <w:p w14:paraId="2CE09F60" w14:textId="77777777" w:rsidR="00B31AE4" w:rsidRPr="008711EA" w:rsidRDefault="00B31AE4" w:rsidP="00B31AE4">
      <w:pPr>
        <w:pStyle w:val="PL"/>
        <w:rPr>
          <w:noProof w:val="0"/>
          <w:snapToGrid w:val="0"/>
        </w:rPr>
      </w:pPr>
      <w:r w:rsidRPr="008711EA">
        <w:rPr>
          <w:noProof w:val="0"/>
          <w:snapToGrid w:val="0"/>
        </w:rPr>
        <w:t>--</w:t>
      </w:r>
    </w:p>
    <w:p w14:paraId="404EF6CC"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 NON</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05ED08B" w14:textId="77777777" w:rsidR="00B31AE4" w:rsidRPr="008711EA" w:rsidRDefault="00B31AE4" w:rsidP="00B31AE4">
      <w:pPr>
        <w:pStyle w:val="PL"/>
        <w:rPr>
          <w:noProof w:val="0"/>
          <w:snapToGrid w:val="0"/>
        </w:rPr>
      </w:pPr>
      <w:r w:rsidRPr="008711EA">
        <w:rPr>
          <w:noProof w:val="0"/>
          <w:snapToGrid w:val="0"/>
        </w:rPr>
        <w:t>--</w:t>
      </w:r>
    </w:p>
    <w:p w14:paraId="40733592" w14:textId="77777777" w:rsidR="00B31AE4" w:rsidRPr="008711EA" w:rsidRDefault="00B31AE4" w:rsidP="00B31AE4">
      <w:pPr>
        <w:pStyle w:val="PL"/>
        <w:rPr>
          <w:noProof w:val="0"/>
          <w:snapToGrid w:val="0"/>
        </w:rPr>
      </w:pPr>
      <w:r w:rsidRPr="008711EA">
        <w:rPr>
          <w:noProof w:val="0"/>
          <w:snapToGrid w:val="0"/>
        </w:rPr>
        <w:t>-- **************************************************************</w:t>
      </w:r>
    </w:p>
    <w:p w14:paraId="1EDAEA0C" w14:textId="77777777" w:rsidR="00B31AE4" w:rsidRPr="008711EA" w:rsidRDefault="00B31AE4" w:rsidP="00B31AE4">
      <w:pPr>
        <w:pStyle w:val="PL"/>
        <w:rPr>
          <w:noProof w:val="0"/>
          <w:snapToGrid w:val="0"/>
        </w:rPr>
      </w:pPr>
    </w:p>
    <w:p w14:paraId="4F519730"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 SEQUENCE {</w:t>
      </w:r>
    </w:p>
    <w:p w14:paraId="0821FB8F"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t>ProtocolIE-Container       {{Uplink</w:t>
      </w:r>
      <w:r w:rsidRPr="008711EA">
        <w:rPr>
          <w:noProof w:val="0"/>
          <w:snapToGrid w:val="0"/>
          <w:lang w:eastAsia="zh-CN"/>
        </w:rPr>
        <w:t>NonUEAssociatedLPPa</w:t>
      </w:r>
      <w:r w:rsidRPr="008711EA">
        <w:rPr>
          <w:noProof w:val="0"/>
          <w:snapToGrid w:val="0"/>
        </w:rPr>
        <w:t>Transport-IEs}},</w:t>
      </w:r>
    </w:p>
    <w:p w14:paraId="1ABC5EB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8B3E91" w14:textId="77777777" w:rsidR="00B31AE4" w:rsidRPr="008711EA" w:rsidRDefault="00B31AE4" w:rsidP="00B31AE4">
      <w:pPr>
        <w:pStyle w:val="PL"/>
        <w:spacing w:line="0" w:lineRule="atLeast"/>
        <w:rPr>
          <w:noProof w:val="0"/>
          <w:snapToGrid w:val="0"/>
        </w:rPr>
      </w:pPr>
      <w:r w:rsidRPr="008711EA">
        <w:rPr>
          <w:noProof w:val="0"/>
          <w:snapToGrid w:val="0"/>
        </w:rPr>
        <w:t>}</w:t>
      </w:r>
    </w:p>
    <w:p w14:paraId="43EC2C93" w14:textId="77777777" w:rsidR="00B31AE4" w:rsidRPr="008711EA" w:rsidRDefault="00B31AE4" w:rsidP="00B31AE4">
      <w:pPr>
        <w:pStyle w:val="PL"/>
        <w:rPr>
          <w:noProof w:val="0"/>
          <w:snapToGrid w:val="0"/>
        </w:rPr>
      </w:pPr>
    </w:p>
    <w:p w14:paraId="5676CC75" w14:textId="77777777" w:rsidR="00B31AE4" w:rsidRPr="008711EA" w:rsidRDefault="00B31AE4" w:rsidP="00B31AE4">
      <w:pPr>
        <w:pStyle w:val="PL"/>
        <w:spacing w:line="0" w:lineRule="atLeast"/>
        <w:rPr>
          <w:noProof w:val="0"/>
          <w:snapToGrid w:val="0"/>
        </w:rPr>
      </w:pPr>
      <w:r w:rsidRPr="008711EA">
        <w:rPr>
          <w:noProof w:val="0"/>
          <w:snapToGrid w:val="0"/>
        </w:rPr>
        <w:lastRenderedPageBreak/>
        <w:t>Uplink</w:t>
      </w:r>
      <w:r w:rsidRPr="008711EA">
        <w:rPr>
          <w:noProof w:val="0"/>
          <w:snapToGrid w:val="0"/>
          <w:lang w:eastAsia="zh-CN"/>
        </w:rPr>
        <w:t>NonUEAssociatedLPPa</w:t>
      </w:r>
      <w:r w:rsidRPr="008711EA">
        <w:rPr>
          <w:noProof w:val="0"/>
          <w:snapToGrid w:val="0"/>
        </w:rPr>
        <w:t>Transport-IEs S1AP-PROTOCOL-IES ::= {</w:t>
      </w:r>
    </w:p>
    <w:p w14:paraId="268E822B"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424610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2ABD064" w14:textId="77777777" w:rsidR="00B31AE4" w:rsidRPr="008711EA" w:rsidRDefault="00B31AE4" w:rsidP="00B31AE4">
      <w:pPr>
        <w:pStyle w:val="PL"/>
        <w:rPr>
          <w:noProof w:val="0"/>
          <w:snapToGrid w:val="0"/>
        </w:rPr>
      </w:pPr>
      <w:r w:rsidRPr="008711EA">
        <w:rPr>
          <w:noProof w:val="0"/>
          <w:snapToGrid w:val="0"/>
        </w:rPr>
        <w:tab/>
        <w:t>...</w:t>
      </w:r>
    </w:p>
    <w:p w14:paraId="54666DA9" w14:textId="77777777" w:rsidR="00B31AE4" w:rsidRPr="008711EA" w:rsidRDefault="00B31AE4" w:rsidP="00B31AE4">
      <w:pPr>
        <w:pStyle w:val="PL"/>
        <w:spacing w:line="0" w:lineRule="atLeast"/>
        <w:rPr>
          <w:noProof w:val="0"/>
          <w:snapToGrid w:val="0"/>
        </w:rPr>
      </w:pPr>
      <w:r w:rsidRPr="008711EA">
        <w:rPr>
          <w:noProof w:val="0"/>
          <w:snapToGrid w:val="0"/>
        </w:rPr>
        <w:t>}</w:t>
      </w:r>
    </w:p>
    <w:p w14:paraId="7889C45B" w14:textId="77777777" w:rsidR="00B31AE4" w:rsidRPr="008711EA" w:rsidRDefault="00B31AE4" w:rsidP="00B31AE4">
      <w:pPr>
        <w:pStyle w:val="PL"/>
        <w:rPr>
          <w:noProof w:val="0"/>
        </w:rPr>
      </w:pPr>
    </w:p>
    <w:p w14:paraId="583EE0B3" w14:textId="77777777" w:rsidR="00B31AE4" w:rsidRPr="008711EA" w:rsidRDefault="00B31AE4" w:rsidP="00B31AE4">
      <w:pPr>
        <w:pStyle w:val="PL"/>
        <w:rPr>
          <w:noProof w:val="0"/>
        </w:rPr>
      </w:pPr>
    </w:p>
    <w:p w14:paraId="7F3F26CA" w14:textId="77777777" w:rsidR="00B31AE4" w:rsidRPr="008711EA" w:rsidRDefault="00B31AE4" w:rsidP="00B31AE4">
      <w:pPr>
        <w:pStyle w:val="PL"/>
        <w:rPr>
          <w:noProof w:val="0"/>
        </w:rPr>
      </w:pPr>
      <w:r w:rsidRPr="008711EA">
        <w:rPr>
          <w:noProof w:val="0"/>
        </w:rPr>
        <w:t>-- **************************************************************</w:t>
      </w:r>
    </w:p>
    <w:p w14:paraId="34C00593" w14:textId="77777777" w:rsidR="00B31AE4" w:rsidRPr="008711EA" w:rsidRDefault="00B31AE4" w:rsidP="00B31AE4">
      <w:pPr>
        <w:pStyle w:val="PL"/>
        <w:rPr>
          <w:noProof w:val="0"/>
        </w:rPr>
      </w:pPr>
      <w:r w:rsidRPr="008711EA">
        <w:rPr>
          <w:noProof w:val="0"/>
        </w:rPr>
        <w:t>--</w:t>
      </w:r>
    </w:p>
    <w:p w14:paraId="45A2AB59" w14:textId="77777777" w:rsidR="00B31AE4" w:rsidRPr="008711EA" w:rsidRDefault="00B31AE4" w:rsidP="00B31AE4">
      <w:pPr>
        <w:pStyle w:val="PL"/>
        <w:outlineLvl w:val="3"/>
        <w:rPr>
          <w:noProof w:val="0"/>
        </w:rPr>
      </w:pPr>
      <w:r w:rsidRPr="008711EA">
        <w:rPr>
          <w:noProof w:val="0"/>
        </w:rPr>
        <w:t>-- E-RAB MODIFICATION INDICATION ELEMENTARY PROCEDURE</w:t>
      </w:r>
    </w:p>
    <w:p w14:paraId="0C945219" w14:textId="77777777" w:rsidR="00B31AE4" w:rsidRPr="008711EA" w:rsidRDefault="00B31AE4" w:rsidP="00B31AE4">
      <w:pPr>
        <w:pStyle w:val="PL"/>
        <w:rPr>
          <w:noProof w:val="0"/>
        </w:rPr>
      </w:pPr>
      <w:r w:rsidRPr="008711EA">
        <w:rPr>
          <w:noProof w:val="0"/>
        </w:rPr>
        <w:t>--</w:t>
      </w:r>
    </w:p>
    <w:p w14:paraId="311E379D" w14:textId="77777777" w:rsidR="00B31AE4" w:rsidRPr="008711EA" w:rsidRDefault="00B31AE4" w:rsidP="00B31AE4">
      <w:pPr>
        <w:pStyle w:val="PL"/>
        <w:rPr>
          <w:noProof w:val="0"/>
        </w:rPr>
      </w:pPr>
      <w:r w:rsidRPr="008711EA">
        <w:rPr>
          <w:noProof w:val="0"/>
        </w:rPr>
        <w:t>-- **************************************************************</w:t>
      </w:r>
    </w:p>
    <w:p w14:paraId="6F485427" w14:textId="77777777" w:rsidR="00B31AE4" w:rsidRPr="008711EA" w:rsidRDefault="00B31AE4" w:rsidP="00B31AE4">
      <w:pPr>
        <w:pStyle w:val="PL"/>
        <w:rPr>
          <w:noProof w:val="0"/>
        </w:rPr>
      </w:pPr>
    </w:p>
    <w:p w14:paraId="44D15F5E" w14:textId="77777777" w:rsidR="00B31AE4" w:rsidRPr="008711EA" w:rsidRDefault="00B31AE4" w:rsidP="00B31AE4">
      <w:pPr>
        <w:pStyle w:val="PL"/>
        <w:rPr>
          <w:noProof w:val="0"/>
        </w:rPr>
      </w:pPr>
      <w:r w:rsidRPr="008711EA">
        <w:rPr>
          <w:noProof w:val="0"/>
        </w:rPr>
        <w:t>-- **************************************************************</w:t>
      </w:r>
    </w:p>
    <w:p w14:paraId="2F447516" w14:textId="77777777" w:rsidR="00B31AE4" w:rsidRPr="008711EA" w:rsidRDefault="00B31AE4" w:rsidP="00B31AE4">
      <w:pPr>
        <w:pStyle w:val="PL"/>
        <w:rPr>
          <w:noProof w:val="0"/>
        </w:rPr>
      </w:pPr>
      <w:r w:rsidRPr="008711EA">
        <w:rPr>
          <w:noProof w:val="0"/>
        </w:rPr>
        <w:t>--</w:t>
      </w:r>
    </w:p>
    <w:p w14:paraId="704CA1F5" w14:textId="77777777" w:rsidR="00B31AE4" w:rsidRPr="008711EA" w:rsidRDefault="00B31AE4" w:rsidP="00B31AE4">
      <w:pPr>
        <w:pStyle w:val="PL"/>
        <w:outlineLvl w:val="4"/>
        <w:rPr>
          <w:noProof w:val="0"/>
        </w:rPr>
      </w:pPr>
      <w:r w:rsidRPr="008711EA">
        <w:rPr>
          <w:noProof w:val="0"/>
        </w:rPr>
        <w:t>-- E-RAB Modification Indication</w:t>
      </w:r>
    </w:p>
    <w:p w14:paraId="46EE3375" w14:textId="77777777" w:rsidR="00B31AE4" w:rsidRPr="008711EA" w:rsidRDefault="00B31AE4" w:rsidP="00B31AE4">
      <w:pPr>
        <w:pStyle w:val="PL"/>
        <w:rPr>
          <w:noProof w:val="0"/>
        </w:rPr>
      </w:pPr>
      <w:r w:rsidRPr="008711EA">
        <w:rPr>
          <w:noProof w:val="0"/>
        </w:rPr>
        <w:t>--</w:t>
      </w:r>
    </w:p>
    <w:p w14:paraId="3B38E84B" w14:textId="77777777" w:rsidR="00B31AE4" w:rsidRPr="008711EA" w:rsidRDefault="00B31AE4" w:rsidP="00B31AE4">
      <w:pPr>
        <w:pStyle w:val="PL"/>
        <w:rPr>
          <w:noProof w:val="0"/>
        </w:rPr>
      </w:pPr>
      <w:r w:rsidRPr="008711EA">
        <w:rPr>
          <w:noProof w:val="0"/>
        </w:rPr>
        <w:t>-- **************************************************************</w:t>
      </w:r>
    </w:p>
    <w:p w14:paraId="11346874" w14:textId="77777777" w:rsidR="00B31AE4" w:rsidRPr="008711EA" w:rsidRDefault="00B31AE4" w:rsidP="00B31AE4">
      <w:pPr>
        <w:pStyle w:val="PL"/>
        <w:rPr>
          <w:noProof w:val="0"/>
        </w:rPr>
      </w:pPr>
    </w:p>
    <w:p w14:paraId="2297F080" w14:textId="77777777" w:rsidR="00B31AE4" w:rsidRPr="008711EA" w:rsidRDefault="00B31AE4" w:rsidP="00B31AE4">
      <w:pPr>
        <w:pStyle w:val="PL"/>
        <w:rPr>
          <w:noProof w:val="0"/>
        </w:rPr>
      </w:pPr>
      <w:r w:rsidRPr="008711EA">
        <w:rPr>
          <w:noProof w:val="0"/>
        </w:rPr>
        <w:t>E-RABModificationIndication ::= SEQUENCE {</w:t>
      </w:r>
    </w:p>
    <w:p w14:paraId="39F2277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E-RABModificationIndicationIEs} },</w:t>
      </w:r>
    </w:p>
    <w:p w14:paraId="19E17061" w14:textId="77777777" w:rsidR="00B31AE4" w:rsidRPr="008711EA" w:rsidRDefault="00B31AE4" w:rsidP="00B31AE4">
      <w:pPr>
        <w:pStyle w:val="PL"/>
        <w:rPr>
          <w:noProof w:val="0"/>
        </w:rPr>
      </w:pPr>
      <w:r w:rsidRPr="008711EA">
        <w:rPr>
          <w:noProof w:val="0"/>
        </w:rPr>
        <w:tab/>
        <w:t>...</w:t>
      </w:r>
    </w:p>
    <w:p w14:paraId="78A0F2C8" w14:textId="77777777" w:rsidR="00B31AE4" w:rsidRPr="008711EA" w:rsidRDefault="00B31AE4" w:rsidP="00B31AE4">
      <w:pPr>
        <w:pStyle w:val="PL"/>
        <w:rPr>
          <w:noProof w:val="0"/>
        </w:rPr>
      </w:pPr>
      <w:r w:rsidRPr="008711EA">
        <w:rPr>
          <w:noProof w:val="0"/>
        </w:rPr>
        <w:t>}</w:t>
      </w:r>
    </w:p>
    <w:p w14:paraId="518ECFAD" w14:textId="77777777" w:rsidR="00B31AE4" w:rsidRPr="008711EA" w:rsidRDefault="00B31AE4" w:rsidP="00B31AE4">
      <w:pPr>
        <w:pStyle w:val="PL"/>
        <w:rPr>
          <w:noProof w:val="0"/>
        </w:rPr>
      </w:pPr>
    </w:p>
    <w:p w14:paraId="6EC204C6" w14:textId="77777777" w:rsidR="00B31AE4" w:rsidRPr="008711EA" w:rsidRDefault="00B31AE4" w:rsidP="00B31AE4">
      <w:pPr>
        <w:pStyle w:val="PL"/>
        <w:rPr>
          <w:noProof w:val="0"/>
        </w:rPr>
      </w:pPr>
      <w:r w:rsidRPr="008711EA">
        <w:rPr>
          <w:noProof w:val="0"/>
        </w:rPr>
        <w:t>E-RABModificationIndicationIEs S1AP-PROTOCOL-IES ::= {</w:t>
      </w:r>
    </w:p>
    <w:p w14:paraId="243E1379"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7DC00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F3CB9C9" w14:textId="77777777" w:rsidR="00B31AE4" w:rsidRPr="008711EA" w:rsidRDefault="00B31AE4" w:rsidP="00B31AE4">
      <w:pPr>
        <w:pStyle w:val="PL"/>
        <w:rPr>
          <w:noProof w:val="0"/>
        </w:rPr>
      </w:pPr>
      <w:r w:rsidRPr="008711EA">
        <w:rPr>
          <w:noProof w:val="0"/>
        </w:rPr>
        <w:tab/>
        <w:t>{ ID id-E-RABToBeModifiedListBearerModInd</w:t>
      </w:r>
      <w:r w:rsidRPr="008711EA">
        <w:rPr>
          <w:noProof w:val="0"/>
        </w:rPr>
        <w:tab/>
      </w:r>
      <w:r w:rsidRPr="008711EA">
        <w:rPr>
          <w:noProof w:val="0"/>
        </w:rPr>
        <w:tab/>
        <w:t>CRITICALITY reject</w:t>
      </w:r>
      <w:r w:rsidRPr="008711EA">
        <w:rPr>
          <w:noProof w:val="0"/>
        </w:rPr>
        <w:tab/>
        <w:t>TYPE E-RABToBeModifiedListBearerModInd</w:t>
      </w:r>
      <w:r w:rsidRPr="008711EA">
        <w:rPr>
          <w:noProof w:val="0"/>
        </w:rPr>
        <w:tab/>
      </w:r>
      <w:r w:rsidRPr="008711EA">
        <w:rPr>
          <w:noProof w:val="0"/>
        </w:rPr>
        <w:tab/>
        <w:t>PRESENCE mandatory}|</w:t>
      </w:r>
    </w:p>
    <w:p w14:paraId="57B04DED" w14:textId="77777777" w:rsidR="00B31AE4" w:rsidRPr="008711EA" w:rsidRDefault="00B31AE4" w:rsidP="00B31AE4">
      <w:pPr>
        <w:pStyle w:val="PL"/>
        <w:rPr>
          <w:noProof w:val="0"/>
        </w:rPr>
      </w:pPr>
      <w:r w:rsidRPr="008711EA">
        <w:rPr>
          <w:noProof w:val="0"/>
        </w:rPr>
        <w:tab/>
        <w:t>{ ID id-E-RABNotToBeModifiedListBearerModInd</w:t>
      </w:r>
      <w:r w:rsidRPr="008711EA">
        <w:rPr>
          <w:noProof w:val="0"/>
        </w:rPr>
        <w:tab/>
        <w:t>CRITICALITY reject</w:t>
      </w:r>
      <w:r w:rsidRPr="008711EA">
        <w:rPr>
          <w:noProof w:val="0"/>
        </w:rPr>
        <w:tab/>
        <w:t>TYPE E-RABNotToBeModifiedListBearerModInd</w:t>
      </w:r>
      <w:r w:rsidRPr="008711EA">
        <w:rPr>
          <w:noProof w:val="0"/>
        </w:rPr>
        <w:tab/>
        <w:t>PRESENCE optional}|</w:t>
      </w:r>
    </w:p>
    <w:p w14:paraId="21AA6B52"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1E3E3AF" w14:textId="77777777" w:rsidR="00B31AE4" w:rsidRPr="008711EA" w:rsidRDefault="00B31AE4" w:rsidP="00B31AE4">
      <w:pPr>
        <w:pStyle w:val="PL"/>
        <w:rPr>
          <w:noProof w:val="0"/>
        </w:rPr>
      </w:pPr>
      <w:r w:rsidRPr="008711EA">
        <w:rPr>
          <w:noProof w:val="0"/>
        </w:rPr>
        <w:t xml:space="preserve">-- Extension for Release 11 to support BBAI -- </w:t>
      </w:r>
    </w:p>
    <w:p w14:paraId="3EA28192" w14:textId="77777777" w:rsidR="00B31AE4" w:rsidRPr="008711EA" w:rsidRDefault="00B31AE4" w:rsidP="00B31AE4">
      <w:pPr>
        <w:pStyle w:val="PL"/>
        <w:rPr>
          <w:noProof w:val="0"/>
        </w:rPr>
      </w:pPr>
      <w:r w:rsidRPr="008711EA">
        <w:rPr>
          <w:noProof w:val="0"/>
        </w:rPr>
        <w:tab/>
        <w:t>{ ID id-Tunnel-Information-for-BBF</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TunnelInformation</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7B51A570" w14:textId="77777777" w:rsidR="00B31AE4" w:rsidRDefault="00B31AE4" w:rsidP="00B31AE4">
      <w:pPr>
        <w:pStyle w:val="PL"/>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r>
        <w:t>|</w:t>
      </w:r>
    </w:p>
    <w:p w14:paraId="0644AD02" w14:textId="77777777" w:rsidR="00B31AE4" w:rsidRPr="008711EA" w:rsidRDefault="00B31AE4" w:rsidP="00B31AE4">
      <w:pPr>
        <w:pStyle w:val="PL"/>
        <w:rPr>
          <w:noProof w:val="0"/>
        </w:rPr>
      </w:pPr>
      <w:r>
        <w:t>{ ID id-UserLocationInformation</w:t>
      </w:r>
      <w:r>
        <w:tab/>
      </w:r>
      <w:r>
        <w:tab/>
      </w:r>
      <w:r>
        <w:tab/>
      </w:r>
      <w:r>
        <w:tab/>
      </w:r>
      <w:r>
        <w:tab/>
        <w:t>CRITICALITY ignore</w:t>
      </w:r>
      <w:r>
        <w:tab/>
        <w:t>TYPE UserLocationInformation</w:t>
      </w:r>
      <w:r>
        <w:tab/>
      </w:r>
      <w:r>
        <w:tab/>
      </w:r>
      <w:r>
        <w:tab/>
        <w:t xml:space="preserve">PRESENCE optional </w:t>
      </w:r>
      <w:r>
        <w:rPr>
          <w:snapToGrid w:val="0"/>
        </w:rPr>
        <w:t>}</w:t>
      </w:r>
      <w:r w:rsidRPr="008711EA">
        <w:rPr>
          <w:noProof w:val="0"/>
        </w:rPr>
        <w:t>,</w:t>
      </w:r>
    </w:p>
    <w:p w14:paraId="13ADC7D2" w14:textId="77777777" w:rsidR="00B31AE4" w:rsidRPr="008711EA" w:rsidRDefault="00B31AE4" w:rsidP="00B31AE4">
      <w:pPr>
        <w:pStyle w:val="PL"/>
        <w:rPr>
          <w:noProof w:val="0"/>
        </w:rPr>
      </w:pPr>
      <w:r w:rsidRPr="008711EA">
        <w:rPr>
          <w:noProof w:val="0"/>
        </w:rPr>
        <w:tab/>
        <w:t>...</w:t>
      </w:r>
    </w:p>
    <w:p w14:paraId="0CD78F92" w14:textId="77777777" w:rsidR="00B31AE4" w:rsidRPr="008711EA" w:rsidRDefault="00B31AE4" w:rsidP="00B31AE4">
      <w:pPr>
        <w:pStyle w:val="PL"/>
        <w:rPr>
          <w:noProof w:val="0"/>
        </w:rPr>
      </w:pPr>
      <w:r w:rsidRPr="008711EA">
        <w:rPr>
          <w:noProof w:val="0"/>
        </w:rPr>
        <w:t>}</w:t>
      </w:r>
    </w:p>
    <w:p w14:paraId="44AB8411" w14:textId="77777777" w:rsidR="00B31AE4" w:rsidRPr="008711EA" w:rsidRDefault="00B31AE4" w:rsidP="00B31AE4">
      <w:pPr>
        <w:pStyle w:val="PL"/>
        <w:rPr>
          <w:noProof w:val="0"/>
        </w:rPr>
      </w:pPr>
    </w:p>
    <w:p w14:paraId="02F66A94" w14:textId="77777777" w:rsidR="00B31AE4" w:rsidRPr="008711EA" w:rsidRDefault="00B31AE4" w:rsidP="00B31AE4">
      <w:pPr>
        <w:pStyle w:val="PL"/>
        <w:rPr>
          <w:noProof w:val="0"/>
        </w:rPr>
      </w:pPr>
      <w:r w:rsidRPr="008711EA">
        <w:rPr>
          <w:noProof w:val="0"/>
        </w:rPr>
        <w:t>E-RABToBeModifiedListBearerModInd ::= E-RAB-IE-ContainerList { {E-RABToBeModifiedItemBearerModIndIEs} }</w:t>
      </w:r>
    </w:p>
    <w:p w14:paraId="4263608B" w14:textId="77777777" w:rsidR="00B31AE4" w:rsidRPr="008711EA" w:rsidRDefault="00B31AE4" w:rsidP="00B31AE4">
      <w:pPr>
        <w:pStyle w:val="PL"/>
        <w:rPr>
          <w:noProof w:val="0"/>
        </w:rPr>
      </w:pPr>
    </w:p>
    <w:p w14:paraId="797B97DA" w14:textId="77777777" w:rsidR="00B31AE4" w:rsidRPr="008711EA" w:rsidRDefault="00B31AE4" w:rsidP="00B31AE4">
      <w:pPr>
        <w:pStyle w:val="PL"/>
        <w:rPr>
          <w:noProof w:val="0"/>
        </w:rPr>
      </w:pPr>
      <w:r w:rsidRPr="008711EA">
        <w:rPr>
          <w:noProof w:val="0"/>
        </w:rPr>
        <w:t>E-RABToBeModifiedItemBearerModIndIEs S1AP-PROTOCOL-IES ::= {</w:t>
      </w:r>
    </w:p>
    <w:p w14:paraId="157D717F" w14:textId="77777777" w:rsidR="00B31AE4" w:rsidRPr="008711EA" w:rsidRDefault="00B31AE4" w:rsidP="00B31AE4">
      <w:pPr>
        <w:pStyle w:val="PL"/>
        <w:rPr>
          <w:noProof w:val="0"/>
        </w:rPr>
      </w:pPr>
      <w:r w:rsidRPr="008711EA">
        <w:rPr>
          <w:noProof w:val="0"/>
        </w:rPr>
        <w:tab/>
        <w:t>{ ID id-E-RABToBeModifiedItemBearerModInd</w:t>
      </w:r>
      <w:r w:rsidRPr="008711EA">
        <w:rPr>
          <w:noProof w:val="0"/>
        </w:rPr>
        <w:tab/>
      </w:r>
      <w:r w:rsidRPr="008711EA">
        <w:rPr>
          <w:noProof w:val="0"/>
        </w:rPr>
        <w:tab/>
        <w:t>CRITICALITY reject</w:t>
      </w:r>
      <w:r w:rsidRPr="008711EA">
        <w:rPr>
          <w:noProof w:val="0"/>
        </w:rPr>
        <w:tab/>
        <w:t>TYPE E-RABToBeModifiedItemBearerModInd</w:t>
      </w:r>
      <w:r w:rsidRPr="008711EA">
        <w:rPr>
          <w:noProof w:val="0"/>
        </w:rPr>
        <w:tab/>
      </w:r>
      <w:r w:rsidRPr="008711EA">
        <w:rPr>
          <w:noProof w:val="0"/>
        </w:rPr>
        <w:tab/>
        <w:t>PRESENCE mandatory},</w:t>
      </w:r>
    </w:p>
    <w:p w14:paraId="0877CCD0" w14:textId="77777777" w:rsidR="00B31AE4" w:rsidRPr="008711EA" w:rsidRDefault="00B31AE4" w:rsidP="00B31AE4">
      <w:pPr>
        <w:pStyle w:val="PL"/>
        <w:rPr>
          <w:noProof w:val="0"/>
        </w:rPr>
      </w:pPr>
      <w:r w:rsidRPr="008711EA">
        <w:rPr>
          <w:noProof w:val="0"/>
        </w:rPr>
        <w:tab/>
        <w:t>...</w:t>
      </w:r>
    </w:p>
    <w:p w14:paraId="76F8F976" w14:textId="77777777" w:rsidR="00B31AE4" w:rsidRPr="008711EA" w:rsidRDefault="00B31AE4" w:rsidP="00B31AE4">
      <w:pPr>
        <w:pStyle w:val="PL"/>
        <w:rPr>
          <w:noProof w:val="0"/>
        </w:rPr>
      </w:pPr>
      <w:r w:rsidRPr="008711EA">
        <w:rPr>
          <w:noProof w:val="0"/>
        </w:rPr>
        <w:t>}</w:t>
      </w:r>
    </w:p>
    <w:p w14:paraId="48872305" w14:textId="77777777" w:rsidR="00B31AE4" w:rsidRPr="008711EA" w:rsidRDefault="00B31AE4" w:rsidP="00B31AE4">
      <w:pPr>
        <w:pStyle w:val="PL"/>
        <w:rPr>
          <w:noProof w:val="0"/>
        </w:rPr>
      </w:pPr>
    </w:p>
    <w:p w14:paraId="03575A1A" w14:textId="77777777" w:rsidR="00B31AE4" w:rsidRPr="008711EA" w:rsidRDefault="00B31AE4" w:rsidP="00B31AE4">
      <w:pPr>
        <w:pStyle w:val="PL"/>
        <w:rPr>
          <w:noProof w:val="0"/>
        </w:rPr>
      </w:pPr>
      <w:r w:rsidRPr="008711EA">
        <w:rPr>
          <w:noProof w:val="0"/>
        </w:rPr>
        <w:t>E-RABToBeModifiedItemBearerModInd ::= SEQUENCE {</w:t>
      </w:r>
    </w:p>
    <w:p w14:paraId="49283E68"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7EF0701"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17EC886F"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683AC058"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E-RABToBeModifiedItemBearerModInd-ExtIEs} }</w:t>
      </w:r>
      <w:r w:rsidRPr="008711EA">
        <w:rPr>
          <w:noProof w:val="0"/>
        </w:rPr>
        <w:tab/>
      </w:r>
      <w:r w:rsidRPr="008711EA">
        <w:rPr>
          <w:noProof w:val="0"/>
        </w:rPr>
        <w:tab/>
      </w:r>
      <w:r w:rsidRPr="008711EA">
        <w:rPr>
          <w:noProof w:val="0"/>
        </w:rPr>
        <w:tab/>
        <w:t>OPTIONAL,</w:t>
      </w:r>
    </w:p>
    <w:p w14:paraId="30F1EEC0" w14:textId="77777777" w:rsidR="00B31AE4" w:rsidRPr="008711EA" w:rsidRDefault="00B31AE4" w:rsidP="00B31AE4">
      <w:pPr>
        <w:pStyle w:val="PL"/>
        <w:rPr>
          <w:noProof w:val="0"/>
        </w:rPr>
      </w:pPr>
      <w:r w:rsidRPr="008711EA">
        <w:rPr>
          <w:noProof w:val="0"/>
        </w:rPr>
        <w:tab/>
        <w:t>...</w:t>
      </w:r>
    </w:p>
    <w:p w14:paraId="4C60FC1D" w14:textId="77777777" w:rsidR="00B31AE4" w:rsidRPr="008711EA" w:rsidRDefault="00B31AE4" w:rsidP="00B31AE4">
      <w:pPr>
        <w:pStyle w:val="PL"/>
        <w:rPr>
          <w:noProof w:val="0"/>
        </w:rPr>
      </w:pPr>
      <w:r w:rsidRPr="008711EA">
        <w:rPr>
          <w:noProof w:val="0"/>
        </w:rPr>
        <w:t>}</w:t>
      </w:r>
    </w:p>
    <w:p w14:paraId="3FB4BF80" w14:textId="77777777" w:rsidR="00B31AE4" w:rsidRPr="008711EA" w:rsidRDefault="00B31AE4" w:rsidP="00B31AE4">
      <w:pPr>
        <w:pStyle w:val="PL"/>
        <w:rPr>
          <w:noProof w:val="0"/>
        </w:rPr>
      </w:pPr>
    </w:p>
    <w:p w14:paraId="1423589C" w14:textId="77777777" w:rsidR="00B31AE4" w:rsidRPr="008711EA" w:rsidRDefault="00B31AE4" w:rsidP="00B31AE4">
      <w:pPr>
        <w:pStyle w:val="PL"/>
        <w:rPr>
          <w:noProof w:val="0"/>
        </w:rPr>
      </w:pPr>
      <w:r w:rsidRPr="008711EA">
        <w:rPr>
          <w:noProof w:val="0"/>
        </w:rPr>
        <w:t>E-RABToBeModifiedItemBearerModInd-ExtIEs S1AP-PROTOCOL-EXTENSION ::= {</w:t>
      </w:r>
    </w:p>
    <w:p w14:paraId="2B0B1A9C" w14:textId="4F10F659" w:rsidR="00B31AE4" w:rsidRPr="008711EA" w:rsidRDefault="00B31AE4" w:rsidP="00B31AE4">
      <w:pPr>
        <w:pStyle w:val="PL"/>
        <w:rPr>
          <w:noProof w:val="0"/>
        </w:rPr>
      </w:pPr>
      <w:r w:rsidRPr="008711EA">
        <w:rPr>
          <w:noProof w:val="0"/>
        </w:rPr>
        <w:lastRenderedPageBreak/>
        <w:tab/>
        <w:t>...</w:t>
      </w:r>
    </w:p>
    <w:p w14:paraId="6408A684" w14:textId="77777777" w:rsidR="00B31AE4" w:rsidRPr="008711EA" w:rsidRDefault="00B31AE4" w:rsidP="00B31AE4">
      <w:pPr>
        <w:pStyle w:val="PL"/>
        <w:rPr>
          <w:noProof w:val="0"/>
        </w:rPr>
      </w:pPr>
      <w:r w:rsidRPr="008711EA">
        <w:rPr>
          <w:noProof w:val="0"/>
        </w:rPr>
        <w:t>}</w:t>
      </w:r>
    </w:p>
    <w:p w14:paraId="3AE8F99C" w14:textId="77777777" w:rsidR="00B31AE4" w:rsidRPr="008711EA" w:rsidRDefault="00B31AE4" w:rsidP="00B31AE4">
      <w:pPr>
        <w:pStyle w:val="PL"/>
        <w:rPr>
          <w:noProof w:val="0"/>
        </w:rPr>
      </w:pPr>
    </w:p>
    <w:p w14:paraId="16BC9F7B" w14:textId="77777777" w:rsidR="00B31AE4" w:rsidRPr="008711EA" w:rsidRDefault="00B31AE4" w:rsidP="00B31AE4">
      <w:pPr>
        <w:pStyle w:val="PL"/>
        <w:rPr>
          <w:noProof w:val="0"/>
        </w:rPr>
      </w:pPr>
      <w:r w:rsidRPr="008711EA">
        <w:rPr>
          <w:noProof w:val="0"/>
        </w:rPr>
        <w:t>E-RABNotToBeModifiedListBearerModInd ::= E-RAB-IE-ContainerList { {E-RABNotToBeModifiedItemBearerModIndIEs} }</w:t>
      </w:r>
    </w:p>
    <w:p w14:paraId="5D3EE1F0" w14:textId="77777777" w:rsidR="00B31AE4" w:rsidRPr="008711EA" w:rsidRDefault="00B31AE4" w:rsidP="00B31AE4">
      <w:pPr>
        <w:pStyle w:val="PL"/>
        <w:rPr>
          <w:noProof w:val="0"/>
        </w:rPr>
      </w:pPr>
    </w:p>
    <w:p w14:paraId="506E8D20" w14:textId="77777777" w:rsidR="00B31AE4" w:rsidRPr="008711EA" w:rsidRDefault="00B31AE4" w:rsidP="00B31AE4">
      <w:pPr>
        <w:pStyle w:val="PL"/>
        <w:rPr>
          <w:noProof w:val="0"/>
        </w:rPr>
      </w:pPr>
      <w:r w:rsidRPr="008711EA">
        <w:rPr>
          <w:noProof w:val="0"/>
        </w:rPr>
        <w:t>E-RABNotToBeModifiedItemBearerModIndIEs S1AP-PROTOCOL-IES ::= {</w:t>
      </w:r>
    </w:p>
    <w:p w14:paraId="3C28F5C4" w14:textId="77777777" w:rsidR="00B31AE4" w:rsidRPr="008711EA" w:rsidRDefault="00B31AE4" w:rsidP="00B31AE4">
      <w:pPr>
        <w:pStyle w:val="PL"/>
        <w:rPr>
          <w:noProof w:val="0"/>
        </w:rPr>
      </w:pPr>
      <w:r w:rsidRPr="008711EA">
        <w:rPr>
          <w:noProof w:val="0"/>
        </w:rPr>
        <w:tab/>
        <w:t>{ ID id-E-RABNotToBeModifiedItemBearerModInd</w:t>
      </w:r>
      <w:r w:rsidRPr="008711EA">
        <w:rPr>
          <w:noProof w:val="0"/>
        </w:rPr>
        <w:tab/>
      </w:r>
      <w:r w:rsidRPr="008711EA">
        <w:rPr>
          <w:noProof w:val="0"/>
        </w:rPr>
        <w:tab/>
        <w:t>CRITICALITY reject</w:t>
      </w:r>
      <w:r w:rsidRPr="008711EA">
        <w:rPr>
          <w:noProof w:val="0"/>
        </w:rPr>
        <w:tab/>
        <w:t>TYPE E-RABNotToBeModifiedItemBearerModInd</w:t>
      </w:r>
      <w:r w:rsidRPr="008711EA">
        <w:rPr>
          <w:noProof w:val="0"/>
        </w:rPr>
        <w:tab/>
      </w:r>
      <w:r w:rsidRPr="008711EA">
        <w:rPr>
          <w:noProof w:val="0"/>
        </w:rPr>
        <w:tab/>
        <w:t>PRESENCE mandatory},</w:t>
      </w:r>
    </w:p>
    <w:p w14:paraId="0A6944B0" w14:textId="77777777" w:rsidR="00B31AE4" w:rsidRPr="008711EA" w:rsidRDefault="00B31AE4" w:rsidP="00B31AE4">
      <w:pPr>
        <w:pStyle w:val="PL"/>
        <w:rPr>
          <w:noProof w:val="0"/>
        </w:rPr>
      </w:pPr>
      <w:r w:rsidRPr="008711EA">
        <w:rPr>
          <w:noProof w:val="0"/>
        </w:rPr>
        <w:tab/>
        <w:t>...</w:t>
      </w:r>
    </w:p>
    <w:p w14:paraId="037CB74F" w14:textId="77777777" w:rsidR="00B31AE4" w:rsidRPr="008711EA" w:rsidRDefault="00B31AE4" w:rsidP="00B31AE4">
      <w:pPr>
        <w:pStyle w:val="PL"/>
        <w:rPr>
          <w:noProof w:val="0"/>
        </w:rPr>
      </w:pPr>
      <w:r w:rsidRPr="008711EA">
        <w:rPr>
          <w:noProof w:val="0"/>
        </w:rPr>
        <w:t>}</w:t>
      </w:r>
    </w:p>
    <w:p w14:paraId="6290FAFC" w14:textId="77777777" w:rsidR="00B31AE4" w:rsidRPr="008711EA" w:rsidRDefault="00B31AE4" w:rsidP="00B31AE4">
      <w:pPr>
        <w:pStyle w:val="PL"/>
        <w:rPr>
          <w:noProof w:val="0"/>
        </w:rPr>
      </w:pPr>
    </w:p>
    <w:p w14:paraId="6EF9729B" w14:textId="77777777" w:rsidR="00B31AE4" w:rsidRPr="008711EA" w:rsidRDefault="00B31AE4" w:rsidP="00B31AE4">
      <w:pPr>
        <w:pStyle w:val="PL"/>
        <w:rPr>
          <w:noProof w:val="0"/>
        </w:rPr>
      </w:pPr>
      <w:r w:rsidRPr="008711EA">
        <w:rPr>
          <w:noProof w:val="0"/>
        </w:rPr>
        <w:t>E-RABNotToBeModifiedItemBearerModInd ::= SEQUENCE {</w:t>
      </w:r>
    </w:p>
    <w:p w14:paraId="72AE9513"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E99E1FB"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607F1932"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06F68A2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E-RABNotToBeModifiedItemBearerModInd-ExtIEs} }</w:t>
      </w:r>
      <w:r w:rsidRPr="008711EA">
        <w:rPr>
          <w:noProof w:val="0"/>
        </w:rPr>
        <w:tab/>
      </w:r>
      <w:r w:rsidRPr="008711EA">
        <w:rPr>
          <w:noProof w:val="0"/>
        </w:rPr>
        <w:tab/>
        <w:t>OPTIONAL,</w:t>
      </w:r>
    </w:p>
    <w:p w14:paraId="3B1EBEBA" w14:textId="77777777" w:rsidR="00B31AE4" w:rsidRPr="008711EA" w:rsidRDefault="00B31AE4" w:rsidP="00B31AE4">
      <w:pPr>
        <w:pStyle w:val="PL"/>
        <w:rPr>
          <w:noProof w:val="0"/>
        </w:rPr>
      </w:pPr>
      <w:r w:rsidRPr="008711EA">
        <w:rPr>
          <w:noProof w:val="0"/>
        </w:rPr>
        <w:tab/>
        <w:t>...</w:t>
      </w:r>
    </w:p>
    <w:p w14:paraId="2587C721" w14:textId="77777777" w:rsidR="00B31AE4" w:rsidRPr="008711EA" w:rsidRDefault="00B31AE4" w:rsidP="00B31AE4">
      <w:pPr>
        <w:pStyle w:val="PL"/>
        <w:rPr>
          <w:noProof w:val="0"/>
        </w:rPr>
      </w:pPr>
      <w:r w:rsidRPr="008711EA">
        <w:rPr>
          <w:noProof w:val="0"/>
        </w:rPr>
        <w:t>}</w:t>
      </w:r>
    </w:p>
    <w:p w14:paraId="64EF037E" w14:textId="77777777" w:rsidR="00B31AE4" w:rsidRPr="008711EA" w:rsidRDefault="00B31AE4" w:rsidP="00B31AE4">
      <w:pPr>
        <w:pStyle w:val="PL"/>
        <w:rPr>
          <w:noProof w:val="0"/>
        </w:rPr>
      </w:pPr>
    </w:p>
    <w:p w14:paraId="4065F60E" w14:textId="77777777" w:rsidR="00B31AE4" w:rsidRPr="008711EA" w:rsidRDefault="00B31AE4" w:rsidP="00B31AE4">
      <w:pPr>
        <w:pStyle w:val="PL"/>
        <w:rPr>
          <w:noProof w:val="0"/>
        </w:rPr>
      </w:pPr>
      <w:r w:rsidRPr="008711EA">
        <w:rPr>
          <w:noProof w:val="0"/>
        </w:rPr>
        <w:t>E-RABNotToBeModifiedItemBearerModInd-ExtIEs S1AP-PROTOCOL-EXTENSION ::= {</w:t>
      </w:r>
    </w:p>
    <w:p w14:paraId="229D458A" w14:textId="77777777" w:rsidR="00B31AE4" w:rsidRPr="008711EA" w:rsidRDefault="00B31AE4" w:rsidP="00B31AE4">
      <w:pPr>
        <w:pStyle w:val="PL"/>
        <w:rPr>
          <w:noProof w:val="0"/>
        </w:rPr>
      </w:pPr>
      <w:r w:rsidRPr="008711EA">
        <w:rPr>
          <w:noProof w:val="0"/>
        </w:rPr>
        <w:tab/>
        <w:t>...</w:t>
      </w:r>
    </w:p>
    <w:p w14:paraId="0681796E" w14:textId="77777777" w:rsidR="00B31AE4" w:rsidRPr="008711EA" w:rsidRDefault="00B31AE4" w:rsidP="00B31AE4">
      <w:pPr>
        <w:pStyle w:val="PL"/>
        <w:rPr>
          <w:noProof w:val="0"/>
        </w:rPr>
      </w:pPr>
      <w:r w:rsidRPr="008711EA">
        <w:rPr>
          <w:noProof w:val="0"/>
        </w:rPr>
        <w:t>}</w:t>
      </w:r>
    </w:p>
    <w:p w14:paraId="301C3094" w14:textId="77777777" w:rsidR="00B31AE4" w:rsidRPr="008711EA" w:rsidRDefault="00B31AE4" w:rsidP="00B31AE4">
      <w:pPr>
        <w:pStyle w:val="PL"/>
        <w:rPr>
          <w:noProof w:val="0"/>
        </w:rPr>
      </w:pPr>
    </w:p>
    <w:p w14:paraId="44805969" w14:textId="77777777" w:rsidR="00B31AE4" w:rsidRPr="008711EA" w:rsidRDefault="00B31AE4" w:rsidP="00B31AE4">
      <w:pPr>
        <w:pStyle w:val="PL"/>
        <w:rPr>
          <w:noProof w:val="0"/>
        </w:rPr>
      </w:pPr>
      <w:r w:rsidRPr="008711EA">
        <w:rPr>
          <w:noProof w:val="0"/>
        </w:rPr>
        <w:t>CSGMembershipInfo ::= SEQUENCE {</w:t>
      </w:r>
    </w:p>
    <w:p w14:paraId="0AF2DB1A" w14:textId="77777777" w:rsidR="00B31AE4" w:rsidRPr="008711EA" w:rsidRDefault="00B31AE4" w:rsidP="00B31AE4">
      <w:pPr>
        <w:pStyle w:val="PL"/>
        <w:rPr>
          <w:noProof w:val="0"/>
        </w:rPr>
      </w:pPr>
      <w:r w:rsidRPr="008711EA">
        <w:rPr>
          <w:noProof w:val="0"/>
        </w:rPr>
        <w:tab/>
        <w:t>cSGMembershipStatus</w:t>
      </w:r>
      <w:r w:rsidRPr="008711EA">
        <w:rPr>
          <w:noProof w:val="0"/>
        </w:rPr>
        <w:tab/>
      </w:r>
      <w:r w:rsidRPr="008711EA">
        <w:rPr>
          <w:noProof w:val="0"/>
        </w:rPr>
        <w:tab/>
        <w:t>CSGMembershipStatus,</w:t>
      </w:r>
    </w:p>
    <w:p w14:paraId="21CC32A3" w14:textId="77777777" w:rsidR="00B31AE4" w:rsidRPr="008711EA" w:rsidRDefault="00B31AE4" w:rsidP="00B31AE4">
      <w:pPr>
        <w:pStyle w:val="PL"/>
        <w:rPr>
          <w:noProof w:val="0"/>
        </w:rPr>
      </w:pPr>
      <w:r w:rsidRPr="008711EA">
        <w:rPr>
          <w:noProof w:val="0"/>
        </w:rPr>
        <w:tab/>
        <w:t>cSG-Id</w:t>
      </w:r>
      <w:r w:rsidRPr="008711EA">
        <w:rPr>
          <w:noProof w:val="0"/>
        </w:rPr>
        <w:tab/>
      </w:r>
      <w:r w:rsidRPr="008711EA">
        <w:rPr>
          <w:noProof w:val="0"/>
        </w:rPr>
        <w:tab/>
      </w:r>
      <w:r w:rsidRPr="008711EA">
        <w:rPr>
          <w:noProof w:val="0"/>
        </w:rPr>
        <w:tab/>
      </w:r>
      <w:r w:rsidRPr="008711EA">
        <w:rPr>
          <w:noProof w:val="0"/>
        </w:rPr>
        <w:tab/>
      </w:r>
      <w:r w:rsidRPr="008711EA">
        <w:rPr>
          <w:noProof w:val="0"/>
        </w:rPr>
        <w:tab/>
        <w:t>CSG-Id,</w:t>
      </w:r>
    </w:p>
    <w:p w14:paraId="31BF67EA" w14:textId="77777777" w:rsidR="00B31AE4" w:rsidRPr="008711EA" w:rsidRDefault="00B31AE4" w:rsidP="00B31AE4">
      <w:pPr>
        <w:pStyle w:val="PL"/>
        <w:rPr>
          <w:noProof w:val="0"/>
        </w:rPr>
      </w:pPr>
      <w:r w:rsidRPr="008711EA">
        <w:rPr>
          <w:noProof w:val="0"/>
        </w:rPr>
        <w:tab/>
        <w:t>cellAccessMode</w:t>
      </w:r>
      <w:r w:rsidRPr="008711EA">
        <w:rPr>
          <w:noProof w:val="0"/>
        </w:rPr>
        <w:tab/>
      </w:r>
      <w:r w:rsidRPr="008711EA">
        <w:rPr>
          <w:noProof w:val="0"/>
        </w:rPr>
        <w:tab/>
      </w:r>
      <w:r w:rsidRPr="008711EA">
        <w:rPr>
          <w:noProof w:val="0"/>
        </w:rPr>
        <w:tab/>
        <w:t>CellAccessMode</w:t>
      </w:r>
      <w:r w:rsidRPr="008711EA">
        <w:rPr>
          <w:noProof w:val="0"/>
        </w:rPr>
        <w:tab/>
        <w:t>OPTIONAL,</w:t>
      </w:r>
    </w:p>
    <w:p w14:paraId="1702478A" w14:textId="77777777" w:rsidR="00B31AE4" w:rsidRPr="008711EA" w:rsidRDefault="00B31AE4" w:rsidP="00B31AE4">
      <w:pPr>
        <w:pStyle w:val="PL"/>
        <w:rPr>
          <w:noProof w:val="0"/>
        </w:rPr>
      </w:pPr>
      <w:r w:rsidRPr="008711EA">
        <w:rPr>
          <w:noProof w:val="0"/>
        </w:rPr>
        <w:tab/>
        <w:t>pLMNidentity</w:t>
      </w:r>
      <w:r w:rsidRPr="008711EA">
        <w:rPr>
          <w:noProof w:val="0"/>
        </w:rPr>
        <w:tab/>
      </w:r>
      <w:r w:rsidRPr="008711EA">
        <w:rPr>
          <w:noProof w:val="0"/>
        </w:rPr>
        <w:tab/>
      </w:r>
      <w:r w:rsidRPr="008711EA">
        <w:rPr>
          <w:noProof w:val="0"/>
        </w:rPr>
        <w:tab/>
        <w:t>PLMNidentity</w:t>
      </w:r>
      <w:r w:rsidRPr="008711EA">
        <w:rPr>
          <w:noProof w:val="0"/>
        </w:rPr>
        <w:tab/>
        <w:t>OPTIONAL,</w:t>
      </w:r>
    </w:p>
    <w:p w14:paraId="4D7F3034"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 CSGMembershipInfo-ExtIEs} }</w:t>
      </w:r>
      <w:r w:rsidRPr="008711EA">
        <w:rPr>
          <w:noProof w:val="0"/>
        </w:rPr>
        <w:tab/>
      </w:r>
      <w:r w:rsidRPr="008711EA">
        <w:rPr>
          <w:noProof w:val="0"/>
        </w:rPr>
        <w:tab/>
        <w:t>OPTIONAL,</w:t>
      </w:r>
    </w:p>
    <w:p w14:paraId="23692823" w14:textId="77777777" w:rsidR="00B31AE4" w:rsidRPr="008711EA" w:rsidRDefault="00B31AE4" w:rsidP="00B31AE4">
      <w:pPr>
        <w:pStyle w:val="PL"/>
        <w:rPr>
          <w:noProof w:val="0"/>
        </w:rPr>
      </w:pPr>
      <w:r w:rsidRPr="008711EA">
        <w:rPr>
          <w:noProof w:val="0"/>
        </w:rPr>
        <w:tab/>
        <w:t>...</w:t>
      </w:r>
    </w:p>
    <w:p w14:paraId="14359A1D" w14:textId="77777777" w:rsidR="00B31AE4" w:rsidRPr="008711EA" w:rsidRDefault="00B31AE4" w:rsidP="00B31AE4">
      <w:pPr>
        <w:pStyle w:val="PL"/>
        <w:rPr>
          <w:noProof w:val="0"/>
        </w:rPr>
      </w:pPr>
      <w:r w:rsidRPr="008711EA">
        <w:rPr>
          <w:noProof w:val="0"/>
        </w:rPr>
        <w:t>}</w:t>
      </w:r>
    </w:p>
    <w:p w14:paraId="67660461" w14:textId="77777777" w:rsidR="00B31AE4" w:rsidRPr="008711EA" w:rsidRDefault="00B31AE4" w:rsidP="00B31AE4">
      <w:pPr>
        <w:pStyle w:val="PL"/>
        <w:rPr>
          <w:noProof w:val="0"/>
        </w:rPr>
      </w:pPr>
    </w:p>
    <w:p w14:paraId="4FC2DFC5" w14:textId="77777777" w:rsidR="00B31AE4" w:rsidRPr="008711EA" w:rsidRDefault="00B31AE4" w:rsidP="00B31AE4">
      <w:pPr>
        <w:pStyle w:val="PL"/>
        <w:rPr>
          <w:noProof w:val="0"/>
        </w:rPr>
      </w:pPr>
      <w:r w:rsidRPr="008711EA">
        <w:rPr>
          <w:noProof w:val="0"/>
        </w:rPr>
        <w:t>CSGMembershipInfo-ExtIEs S1AP-PROTOCOL-EXTENSION ::= {</w:t>
      </w:r>
    </w:p>
    <w:p w14:paraId="020F5CF1" w14:textId="77777777" w:rsidR="00B31AE4" w:rsidRPr="008711EA" w:rsidRDefault="00B31AE4" w:rsidP="00B31AE4">
      <w:pPr>
        <w:pStyle w:val="PL"/>
        <w:rPr>
          <w:noProof w:val="0"/>
        </w:rPr>
      </w:pPr>
      <w:r w:rsidRPr="008711EA">
        <w:rPr>
          <w:noProof w:val="0"/>
        </w:rPr>
        <w:tab/>
        <w:t>...</w:t>
      </w:r>
    </w:p>
    <w:p w14:paraId="226D2AE5" w14:textId="77777777" w:rsidR="00B31AE4" w:rsidRPr="008711EA" w:rsidRDefault="00B31AE4" w:rsidP="00B31AE4">
      <w:pPr>
        <w:pStyle w:val="PL"/>
        <w:rPr>
          <w:noProof w:val="0"/>
        </w:rPr>
      </w:pPr>
      <w:r w:rsidRPr="008711EA">
        <w:rPr>
          <w:noProof w:val="0"/>
        </w:rPr>
        <w:t>}</w:t>
      </w:r>
    </w:p>
    <w:p w14:paraId="51136683" w14:textId="77777777" w:rsidR="00B31AE4" w:rsidRPr="008711EA" w:rsidRDefault="00B31AE4" w:rsidP="00B31AE4">
      <w:pPr>
        <w:pStyle w:val="PL"/>
        <w:rPr>
          <w:noProof w:val="0"/>
        </w:rPr>
      </w:pPr>
    </w:p>
    <w:p w14:paraId="70509FD4" w14:textId="77777777" w:rsidR="00B31AE4" w:rsidRPr="008711EA" w:rsidRDefault="00B31AE4" w:rsidP="00B31AE4">
      <w:pPr>
        <w:pStyle w:val="PL"/>
        <w:rPr>
          <w:noProof w:val="0"/>
        </w:rPr>
      </w:pPr>
      <w:r w:rsidRPr="008711EA">
        <w:rPr>
          <w:noProof w:val="0"/>
        </w:rPr>
        <w:t>-- **************************************************************</w:t>
      </w:r>
    </w:p>
    <w:p w14:paraId="60108BF6" w14:textId="77777777" w:rsidR="00B31AE4" w:rsidRPr="008711EA" w:rsidRDefault="00B31AE4" w:rsidP="00B31AE4">
      <w:pPr>
        <w:pStyle w:val="PL"/>
        <w:rPr>
          <w:noProof w:val="0"/>
        </w:rPr>
      </w:pPr>
      <w:r w:rsidRPr="008711EA">
        <w:rPr>
          <w:noProof w:val="0"/>
        </w:rPr>
        <w:t>--</w:t>
      </w:r>
    </w:p>
    <w:p w14:paraId="75D6579F" w14:textId="77777777" w:rsidR="00B31AE4" w:rsidRPr="008711EA" w:rsidRDefault="00B31AE4" w:rsidP="00B31AE4">
      <w:pPr>
        <w:pStyle w:val="PL"/>
        <w:outlineLvl w:val="4"/>
        <w:rPr>
          <w:noProof w:val="0"/>
        </w:rPr>
      </w:pPr>
      <w:r w:rsidRPr="008711EA">
        <w:rPr>
          <w:noProof w:val="0"/>
        </w:rPr>
        <w:t>-- E-RAB Modification Confirm</w:t>
      </w:r>
    </w:p>
    <w:p w14:paraId="3AEC673F" w14:textId="77777777" w:rsidR="00B31AE4" w:rsidRPr="00D30697" w:rsidRDefault="00B31AE4" w:rsidP="00B31AE4">
      <w:pPr>
        <w:pStyle w:val="PL"/>
        <w:rPr>
          <w:noProof w:val="0"/>
          <w:lang w:val="fr-FR"/>
          <w:rPrChange w:id="1185" w:author="Nok-1" w:date="2022-01-25T23:29:00Z">
            <w:rPr>
              <w:noProof w:val="0"/>
            </w:rPr>
          </w:rPrChange>
        </w:rPr>
      </w:pPr>
      <w:r w:rsidRPr="00D30697">
        <w:rPr>
          <w:noProof w:val="0"/>
          <w:lang w:val="fr-FR"/>
          <w:rPrChange w:id="1186" w:author="Nok-1" w:date="2022-01-25T23:29:00Z">
            <w:rPr>
              <w:noProof w:val="0"/>
            </w:rPr>
          </w:rPrChange>
        </w:rPr>
        <w:t>--</w:t>
      </w:r>
    </w:p>
    <w:p w14:paraId="1A41B8BA" w14:textId="77777777" w:rsidR="00B31AE4" w:rsidRPr="00D30697" w:rsidRDefault="00B31AE4" w:rsidP="00B31AE4">
      <w:pPr>
        <w:pStyle w:val="PL"/>
        <w:rPr>
          <w:noProof w:val="0"/>
          <w:lang w:val="fr-FR"/>
          <w:rPrChange w:id="1187" w:author="Nok-1" w:date="2022-01-25T23:29:00Z">
            <w:rPr>
              <w:noProof w:val="0"/>
            </w:rPr>
          </w:rPrChange>
        </w:rPr>
      </w:pPr>
      <w:r w:rsidRPr="00D30697">
        <w:rPr>
          <w:noProof w:val="0"/>
          <w:lang w:val="fr-FR"/>
          <w:rPrChange w:id="1188" w:author="Nok-1" w:date="2022-01-25T23:29:00Z">
            <w:rPr>
              <w:noProof w:val="0"/>
            </w:rPr>
          </w:rPrChange>
        </w:rPr>
        <w:t>-- **************************************************************</w:t>
      </w:r>
    </w:p>
    <w:p w14:paraId="66586D11" w14:textId="77777777" w:rsidR="00B31AE4" w:rsidRPr="00D30697" w:rsidRDefault="00B31AE4" w:rsidP="00B31AE4">
      <w:pPr>
        <w:pStyle w:val="PL"/>
        <w:rPr>
          <w:noProof w:val="0"/>
          <w:lang w:val="fr-FR"/>
          <w:rPrChange w:id="1189" w:author="Nok-1" w:date="2022-01-25T23:29:00Z">
            <w:rPr>
              <w:noProof w:val="0"/>
            </w:rPr>
          </w:rPrChange>
        </w:rPr>
      </w:pPr>
    </w:p>
    <w:p w14:paraId="695D198A" w14:textId="77777777" w:rsidR="00B31AE4" w:rsidRPr="00D30697" w:rsidRDefault="00B31AE4" w:rsidP="00B31AE4">
      <w:pPr>
        <w:pStyle w:val="PL"/>
        <w:rPr>
          <w:noProof w:val="0"/>
          <w:lang w:val="fr-FR"/>
          <w:rPrChange w:id="1190" w:author="Nok-1" w:date="2022-01-25T23:29:00Z">
            <w:rPr>
              <w:noProof w:val="0"/>
            </w:rPr>
          </w:rPrChange>
        </w:rPr>
      </w:pPr>
      <w:r w:rsidRPr="00D30697">
        <w:rPr>
          <w:noProof w:val="0"/>
          <w:lang w:val="fr-FR"/>
          <w:rPrChange w:id="1191" w:author="Nok-1" w:date="2022-01-25T23:29:00Z">
            <w:rPr>
              <w:noProof w:val="0"/>
            </w:rPr>
          </w:rPrChange>
        </w:rPr>
        <w:t>E-</w:t>
      </w:r>
      <w:proofErr w:type="spellStart"/>
      <w:r w:rsidRPr="00D30697">
        <w:rPr>
          <w:noProof w:val="0"/>
          <w:lang w:val="fr-FR"/>
          <w:rPrChange w:id="1192" w:author="Nok-1" w:date="2022-01-25T23:29:00Z">
            <w:rPr>
              <w:noProof w:val="0"/>
            </w:rPr>
          </w:rPrChange>
        </w:rPr>
        <w:t>RABModificationConfirm</w:t>
      </w:r>
      <w:proofErr w:type="spellEnd"/>
      <w:r w:rsidRPr="00D30697">
        <w:rPr>
          <w:noProof w:val="0"/>
          <w:lang w:val="fr-FR"/>
          <w:rPrChange w:id="1193" w:author="Nok-1" w:date="2022-01-25T23:29:00Z">
            <w:rPr>
              <w:noProof w:val="0"/>
            </w:rPr>
          </w:rPrChange>
        </w:rPr>
        <w:t xml:space="preserve"> ::= SEQUENCE {</w:t>
      </w:r>
    </w:p>
    <w:p w14:paraId="33A9A058" w14:textId="77777777" w:rsidR="00B31AE4" w:rsidRPr="00D30697" w:rsidRDefault="00B31AE4" w:rsidP="00B31AE4">
      <w:pPr>
        <w:pStyle w:val="PL"/>
        <w:rPr>
          <w:noProof w:val="0"/>
          <w:lang w:val="fr-FR"/>
          <w:rPrChange w:id="1194" w:author="Nok-1" w:date="2022-01-25T23:29:00Z">
            <w:rPr>
              <w:noProof w:val="0"/>
            </w:rPr>
          </w:rPrChange>
        </w:rPr>
      </w:pPr>
      <w:r w:rsidRPr="00D30697">
        <w:rPr>
          <w:noProof w:val="0"/>
          <w:lang w:val="fr-FR"/>
          <w:rPrChange w:id="1195" w:author="Nok-1" w:date="2022-01-25T23:29:00Z">
            <w:rPr>
              <w:noProof w:val="0"/>
            </w:rPr>
          </w:rPrChange>
        </w:rPr>
        <w:tab/>
      </w:r>
      <w:proofErr w:type="spellStart"/>
      <w:r w:rsidRPr="00D30697">
        <w:rPr>
          <w:noProof w:val="0"/>
          <w:lang w:val="fr-FR"/>
          <w:rPrChange w:id="1196" w:author="Nok-1" w:date="2022-01-25T23:29:00Z">
            <w:rPr>
              <w:noProof w:val="0"/>
            </w:rPr>
          </w:rPrChange>
        </w:rPr>
        <w:t>protocolIEs</w:t>
      </w:r>
      <w:proofErr w:type="spellEnd"/>
      <w:r w:rsidRPr="00D30697">
        <w:rPr>
          <w:noProof w:val="0"/>
          <w:lang w:val="fr-FR"/>
          <w:rPrChange w:id="1197" w:author="Nok-1" w:date="2022-01-25T23:29:00Z">
            <w:rPr>
              <w:noProof w:val="0"/>
            </w:rPr>
          </w:rPrChange>
        </w:rPr>
        <w:tab/>
      </w:r>
      <w:r w:rsidRPr="00D30697">
        <w:rPr>
          <w:noProof w:val="0"/>
          <w:lang w:val="fr-FR"/>
          <w:rPrChange w:id="1198" w:author="Nok-1" w:date="2022-01-25T23:29:00Z">
            <w:rPr>
              <w:noProof w:val="0"/>
            </w:rPr>
          </w:rPrChange>
        </w:rPr>
        <w:tab/>
      </w:r>
      <w:r w:rsidRPr="00D30697">
        <w:rPr>
          <w:noProof w:val="0"/>
          <w:lang w:val="fr-FR"/>
          <w:rPrChange w:id="1199" w:author="Nok-1" w:date="2022-01-25T23:29:00Z">
            <w:rPr>
              <w:noProof w:val="0"/>
            </w:rPr>
          </w:rPrChange>
        </w:rPr>
        <w:tab/>
      </w:r>
      <w:proofErr w:type="spellStart"/>
      <w:r w:rsidRPr="00D30697">
        <w:rPr>
          <w:noProof w:val="0"/>
          <w:lang w:val="fr-FR"/>
          <w:rPrChange w:id="1200" w:author="Nok-1" w:date="2022-01-25T23:29:00Z">
            <w:rPr>
              <w:noProof w:val="0"/>
            </w:rPr>
          </w:rPrChange>
        </w:rPr>
        <w:t>ProtocolIE</w:t>
      </w:r>
      <w:proofErr w:type="spellEnd"/>
      <w:r w:rsidRPr="00D30697">
        <w:rPr>
          <w:noProof w:val="0"/>
          <w:lang w:val="fr-FR"/>
          <w:rPrChange w:id="1201" w:author="Nok-1" w:date="2022-01-25T23:29:00Z">
            <w:rPr>
              <w:noProof w:val="0"/>
            </w:rPr>
          </w:rPrChange>
        </w:rPr>
        <w:t>-Container { {E-</w:t>
      </w:r>
      <w:proofErr w:type="spellStart"/>
      <w:r w:rsidRPr="00D30697">
        <w:rPr>
          <w:noProof w:val="0"/>
          <w:lang w:val="fr-FR"/>
          <w:rPrChange w:id="1202" w:author="Nok-1" w:date="2022-01-25T23:29:00Z">
            <w:rPr>
              <w:noProof w:val="0"/>
            </w:rPr>
          </w:rPrChange>
        </w:rPr>
        <w:t>RABModificationConfirmIEs</w:t>
      </w:r>
      <w:proofErr w:type="spellEnd"/>
      <w:r w:rsidRPr="00D30697">
        <w:rPr>
          <w:noProof w:val="0"/>
          <w:lang w:val="fr-FR"/>
          <w:rPrChange w:id="1203" w:author="Nok-1" w:date="2022-01-25T23:29:00Z">
            <w:rPr>
              <w:noProof w:val="0"/>
            </w:rPr>
          </w:rPrChange>
        </w:rPr>
        <w:t>} },</w:t>
      </w:r>
    </w:p>
    <w:p w14:paraId="0D792850" w14:textId="77777777" w:rsidR="00B31AE4" w:rsidRPr="008711EA" w:rsidRDefault="00B31AE4" w:rsidP="00B31AE4">
      <w:pPr>
        <w:pStyle w:val="PL"/>
        <w:rPr>
          <w:noProof w:val="0"/>
        </w:rPr>
      </w:pPr>
      <w:r w:rsidRPr="00D30697">
        <w:rPr>
          <w:noProof w:val="0"/>
          <w:lang w:val="fr-FR"/>
          <w:rPrChange w:id="1204" w:author="Nok-1" w:date="2022-01-25T23:29:00Z">
            <w:rPr>
              <w:noProof w:val="0"/>
            </w:rPr>
          </w:rPrChange>
        </w:rPr>
        <w:tab/>
      </w:r>
      <w:r w:rsidRPr="008711EA">
        <w:rPr>
          <w:noProof w:val="0"/>
        </w:rPr>
        <w:t>...</w:t>
      </w:r>
    </w:p>
    <w:p w14:paraId="7C0C3E74" w14:textId="77777777" w:rsidR="00B31AE4" w:rsidRPr="008711EA" w:rsidRDefault="00B31AE4" w:rsidP="00B31AE4">
      <w:pPr>
        <w:pStyle w:val="PL"/>
        <w:rPr>
          <w:noProof w:val="0"/>
        </w:rPr>
      </w:pPr>
      <w:r w:rsidRPr="008711EA">
        <w:rPr>
          <w:noProof w:val="0"/>
        </w:rPr>
        <w:t>}</w:t>
      </w:r>
    </w:p>
    <w:p w14:paraId="7CC4ED96" w14:textId="77777777" w:rsidR="00B31AE4" w:rsidRPr="008711EA" w:rsidRDefault="00B31AE4" w:rsidP="00B31AE4">
      <w:pPr>
        <w:pStyle w:val="PL"/>
        <w:rPr>
          <w:noProof w:val="0"/>
        </w:rPr>
      </w:pPr>
    </w:p>
    <w:p w14:paraId="29DB80AA" w14:textId="77777777" w:rsidR="00B31AE4" w:rsidRPr="008711EA" w:rsidRDefault="00B31AE4" w:rsidP="00B31AE4">
      <w:pPr>
        <w:pStyle w:val="PL"/>
        <w:rPr>
          <w:noProof w:val="0"/>
        </w:rPr>
      </w:pPr>
      <w:r w:rsidRPr="008711EA">
        <w:rPr>
          <w:noProof w:val="0"/>
        </w:rPr>
        <w:t>E-RABModificationConfirmIEs S1AP-PROTOCOL-IES ::= {</w:t>
      </w:r>
    </w:p>
    <w:p w14:paraId="64E3C64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1139BD4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F1F0476" w14:textId="77777777" w:rsidR="00B31AE4" w:rsidRPr="008711EA" w:rsidRDefault="00B31AE4" w:rsidP="00B31AE4">
      <w:pPr>
        <w:pStyle w:val="PL"/>
        <w:rPr>
          <w:noProof w:val="0"/>
        </w:rPr>
      </w:pPr>
      <w:r w:rsidRPr="008711EA">
        <w:rPr>
          <w:noProof w:val="0"/>
        </w:rPr>
        <w:tab/>
        <w:t>{ ID id-E-RABModifyListBearerModConf</w:t>
      </w:r>
      <w:r w:rsidRPr="008711EA">
        <w:rPr>
          <w:noProof w:val="0"/>
        </w:rPr>
        <w:tab/>
      </w:r>
      <w:r w:rsidRPr="008711EA">
        <w:rPr>
          <w:noProof w:val="0"/>
        </w:rPr>
        <w:tab/>
      </w:r>
      <w:r w:rsidRPr="008711EA">
        <w:rPr>
          <w:noProof w:val="0"/>
        </w:rPr>
        <w:tab/>
        <w:t>CRITICALITY ignore</w:t>
      </w:r>
      <w:r w:rsidRPr="008711EA">
        <w:rPr>
          <w:noProof w:val="0"/>
        </w:rPr>
        <w:tab/>
        <w:t>TYPE E-RABModifyListBearerModConf</w:t>
      </w:r>
      <w:r w:rsidRPr="008711EA">
        <w:rPr>
          <w:noProof w:val="0"/>
        </w:rPr>
        <w:tab/>
        <w:t>PRESENCE optional}|</w:t>
      </w:r>
    </w:p>
    <w:p w14:paraId="13FB2180" w14:textId="77777777" w:rsidR="00B31AE4" w:rsidRPr="008711EA" w:rsidRDefault="00B31AE4" w:rsidP="00B31AE4">
      <w:pPr>
        <w:pStyle w:val="PL"/>
        <w:rPr>
          <w:noProof w:val="0"/>
        </w:rPr>
      </w:pPr>
      <w:r w:rsidRPr="008711EA">
        <w:rPr>
          <w:noProof w:val="0"/>
        </w:rPr>
        <w:tab/>
        <w:t>{ ID id-E-RABFailedToModifyListBearerModConf</w:t>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440DE14" w14:textId="77777777" w:rsidR="00B31AE4" w:rsidRPr="008711EA" w:rsidRDefault="00B31AE4" w:rsidP="00B31AE4">
      <w:pPr>
        <w:pStyle w:val="PL"/>
        <w:rPr>
          <w:noProof w:val="0"/>
        </w:rPr>
      </w:pPr>
      <w:r w:rsidRPr="008711EA">
        <w:rPr>
          <w:noProof w:val="0"/>
        </w:rPr>
        <w:tab/>
        <w:t>{ ID id-E-RABToBeReleasedListBearerModConf</w:t>
      </w:r>
      <w:r w:rsidRPr="008711EA">
        <w:rPr>
          <w:noProof w:val="0"/>
        </w:rPr>
        <w:tab/>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794700B"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449B3A7A" w14:textId="77777777" w:rsidR="00B31AE4" w:rsidRPr="008711EA" w:rsidRDefault="00B31AE4" w:rsidP="00B31AE4">
      <w:pPr>
        <w:pStyle w:val="PL"/>
        <w:rPr>
          <w:noProof w:val="0"/>
        </w:rPr>
      </w:pPr>
      <w:r w:rsidRPr="008711EA">
        <w:rPr>
          <w:noProof w:val="0"/>
        </w:rPr>
        <w:lastRenderedPageBreak/>
        <w:tab/>
        <w:t>{ ID id-CSGMembershipStatus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r>
      <w:r w:rsidRPr="008711EA">
        <w:rPr>
          <w:noProof w:val="0"/>
        </w:rPr>
        <w:tab/>
        <w:t>PRESENCE optional},</w:t>
      </w:r>
    </w:p>
    <w:p w14:paraId="121F240E" w14:textId="77777777" w:rsidR="00B31AE4" w:rsidRPr="008711EA" w:rsidRDefault="00B31AE4" w:rsidP="00B31AE4">
      <w:pPr>
        <w:pStyle w:val="PL"/>
        <w:rPr>
          <w:noProof w:val="0"/>
        </w:rPr>
      </w:pPr>
      <w:r w:rsidRPr="008711EA">
        <w:rPr>
          <w:noProof w:val="0"/>
        </w:rPr>
        <w:tab/>
        <w:t>...</w:t>
      </w:r>
    </w:p>
    <w:p w14:paraId="4FB6D65F" w14:textId="77777777" w:rsidR="00B31AE4" w:rsidRPr="008711EA" w:rsidRDefault="00B31AE4" w:rsidP="00B31AE4">
      <w:pPr>
        <w:pStyle w:val="PL"/>
        <w:rPr>
          <w:noProof w:val="0"/>
        </w:rPr>
      </w:pPr>
      <w:r w:rsidRPr="008711EA">
        <w:rPr>
          <w:noProof w:val="0"/>
        </w:rPr>
        <w:t>}</w:t>
      </w:r>
    </w:p>
    <w:p w14:paraId="344AD793" w14:textId="77777777" w:rsidR="00B31AE4" w:rsidRPr="008711EA" w:rsidRDefault="00B31AE4" w:rsidP="00B31AE4">
      <w:pPr>
        <w:pStyle w:val="PL"/>
        <w:rPr>
          <w:noProof w:val="0"/>
        </w:rPr>
      </w:pPr>
    </w:p>
    <w:p w14:paraId="363CECCF" w14:textId="77777777" w:rsidR="00B31AE4" w:rsidRPr="008711EA" w:rsidRDefault="00B31AE4" w:rsidP="00B31AE4">
      <w:pPr>
        <w:pStyle w:val="PL"/>
        <w:rPr>
          <w:noProof w:val="0"/>
        </w:rPr>
      </w:pPr>
      <w:r w:rsidRPr="008711EA">
        <w:rPr>
          <w:noProof w:val="0"/>
        </w:rPr>
        <w:t>E-RABModifyListBearerModConf ::= SEQUENCE (SIZE(1.. maxnoofE-RABs)) OF ProtocolIE-SingleContainer { {E-RABModifyItemBearerModConfIEs} }</w:t>
      </w:r>
    </w:p>
    <w:p w14:paraId="5A5582D6" w14:textId="77777777" w:rsidR="00B31AE4" w:rsidRPr="008711EA" w:rsidRDefault="00B31AE4" w:rsidP="00B31AE4">
      <w:pPr>
        <w:pStyle w:val="PL"/>
        <w:rPr>
          <w:noProof w:val="0"/>
        </w:rPr>
      </w:pPr>
    </w:p>
    <w:p w14:paraId="1D892A14" w14:textId="77777777" w:rsidR="00B31AE4" w:rsidRPr="008711EA" w:rsidRDefault="00B31AE4" w:rsidP="00B31AE4">
      <w:pPr>
        <w:pStyle w:val="PL"/>
        <w:rPr>
          <w:noProof w:val="0"/>
        </w:rPr>
      </w:pPr>
      <w:r w:rsidRPr="008711EA">
        <w:rPr>
          <w:noProof w:val="0"/>
        </w:rPr>
        <w:t xml:space="preserve">E-RABModifyItemBearerModConfIEs </w:t>
      </w:r>
      <w:r w:rsidRPr="008711EA">
        <w:rPr>
          <w:noProof w:val="0"/>
        </w:rPr>
        <w:tab/>
        <w:t>S1AP-PROTOCOL-IES ::= {</w:t>
      </w:r>
    </w:p>
    <w:p w14:paraId="32200F0B" w14:textId="77777777" w:rsidR="00B31AE4" w:rsidRPr="008711EA" w:rsidRDefault="00B31AE4" w:rsidP="00B31AE4">
      <w:pPr>
        <w:pStyle w:val="PL"/>
        <w:rPr>
          <w:noProof w:val="0"/>
        </w:rPr>
      </w:pPr>
      <w:r w:rsidRPr="008711EA">
        <w:rPr>
          <w:noProof w:val="0"/>
        </w:rPr>
        <w:tab/>
        <w:t>{ ID id-E-RABModifyItemBearerModConf</w:t>
      </w:r>
      <w:r w:rsidRPr="008711EA">
        <w:rPr>
          <w:noProof w:val="0"/>
        </w:rPr>
        <w:tab/>
      </w:r>
      <w:r w:rsidRPr="008711EA">
        <w:rPr>
          <w:noProof w:val="0"/>
        </w:rPr>
        <w:tab/>
        <w:t>CRITICALITY ignore</w:t>
      </w:r>
      <w:r w:rsidRPr="008711EA">
        <w:rPr>
          <w:noProof w:val="0"/>
        </w:rPr>
        <w:tab/>
        <w:t>TYPE E-RABModifyItemBearerModConf</w:t>
      </w:r>
      <w:r w:rsidRPr="008711EA">
        <w:rPr>
          <w:noProof w:val="0"/>
        </w:rPr>
        <w:tab/>
      </w:r>
      <w:r w:rsidRPr="008711EA">
        <w:rPr>
          <w:noProof w:val="0"/>
        </w:rPr>
        <w:tab/>
        <w:t>PRESENCE mandatory},</w:t>
      </w:r>
    </w:p>
    <w:p w14:paraId="12EDE14E" w14:textId="77777777" w:rsidR="00B31AE4" w:rsidRPr="008711EA" w:rsidRDefault="00B31AE4" w:rsidP="00B31AE4">
      <w:pPr>
        <w:pStyle w:val="PL"/>
        <w:rPr>
          <w:noProof w:val="0"/>
        </w:rPr>
      </w:pPr>
      <w:r w:rsidRPr="008711EA">
        <w:rPr>
          <w:noProof w:val="0"/>
        </w:rPr>
        <w:tab/>
        <w:t>...</w:t>
      </w:r>
    </w:p>
    <w:p w14:paraId="4AE92BAD" w14:textId="77777777" w:rsidR="00B31AE4" w:rsidRPr="008711EA" w:rsidRDefault="00B31AE4" w:rsidP="00B31AE4">
      <w:pPr>
        <w:pStyle w:val="PL"/>
        <w:rPr>
          <w:noProof w:val="0"/>
        </w:rPr>
      </w:pPr>
      <w:r w:rsidRPr="008711EA">
        <w:rPr>
          <w:noProof w:val="0"/>
        </w:rPr>
        <w:t>}</w:t>
      </w:r>
    </w:p>
    <w:p w14:paraId="6E3D6A7B" w14:textId="77777777" w:rsidR="00B31AE4" w:rsidRPr="008711EA" w:rsidRDefault="00B31AE4" w:rsidP="00B31AE4">
      <w:pPr>
        <w:pStyle w:val="PL"/>
        <w:rPr>
          <w:noProof w:val="0"/>
        </w:rPr>
      </w:pPr>
    </w:p>
    <w:p w14:paraId="452ADA55" w14:textId="77777777" w:rsidR="00B31AE4" w:rsidRPr="008711EA" w:rsidRDefault="00B31AE4" w:rsidP="00B31AE4">
      <w:pPr>
        <w:pStyle w:val="PL"/>
        <w:rPr>
          <w:noProof w:val="0"/>
        </w:rPr>
      </w:pPr>
      <w:r w:rsidRPr="008711EA">
        <w:rPr>
          <w:noProof w:val="0"/>
        </w:rPr>
        <w:t>E-RABModifyItemBearerModConf ::= SEQUENCE {</w:t>
      </w:r>
    </w:p>
    <w:p w14:paraId="1806CD37"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FB84C1" w14:textId="77777777" w:rsidR="00B31AE4" w:rsidRPr="00D30697" w:rsidRDefault="00B31AE4" w:rsidP="00B31AE4">
      <w:pPr>
        <w:pStyle w:val="PL"/>
        <w:rPr>
          <w:noProof w:val="0"/>
          <w:lang w:val="fr-FR"/>
          <w:rPrChange w:id="1205" w:author="Nok-1" w:date="2022-01-25T23:29:00Z">
            <w:rPr>
              <w:noProof w:val="0"/>
            </w:rPr>
          </w:rPrChange>
        </w:rPr>
      </w:pPr>
      <w:r w:rsidRPr="008711EA">
        <w:rPr>
          <w:noProof w:val="0"/>
        </w:rPr>
        <w:tab/>
      </w:r>
      <w:proofErr w:type="spellStart"/>
      <w:r w:rsidRPr="00D30697">
        <w:rPr>
          <w:noProof w:val="0"/>
          <w:lang w:val="fr-FR"/>
          <w:rPrChange w:id="1206" w:author="Nok-1" w:date="2022-01-25T23:29:00Z">
            <w:rPr>
              <w:noProof w:val="0"/>
            </w:rPr>
          </w:rPrChange>
        </w:rPr>
        <w:t>iE</w:t>
      </w:r>
      <w:proofErr w:type="spellEnd"/>
      <w:r w:rsidRPr="00D30697">
        <w:rPr>
          <w:noProof w:val="0"/>
          <w:lang w:val="fr-FR"/>
          <w:rPrChange w:id="1207" w:author="Nok-1" w:date="2022-01-25T23:29:00Z">
            <w:rPr>
              <w:noProof w:val="0"/>
            </w:rPr>
          </w:rPrChange>
        </w:rPr>
        <w:t>-Extensions</w:t>
      </w:r>
      <w:r w:rsidRPr="00D30697">
        <w:rPr>
          <w:noProof w:val="0"/>
          <w:lang w:val="fr-FR"/>
          <w:rPrChange w:id="1208" w:author="Nok-1" w:date="2022-01-25T23:29:00Z">
            <w:rPr>
              <w:noProof w:val="0"/>
            </w:rPr>
          </w:rPrChange>
        </w:rPr>
        <w:tab/>
      </w:r>
      <w:r w:rsidRPr="00D30697">
        <w:rPr>
          <w:noProof w:val="0"/>
          <w:lang w:val="fr-FR"/>
          <w:rPrChange w:id="1209" w:author="Nok-1" w:date="2022-01-25T23:29:00Z">
            <w:rPr>
              <w:noProof w:val="0"/>
            </w:rPr>
          </w:rPrChange>
        </w:rPr>
        <w:tab/>
      </w:r>
      <w:r w:rsidRPr="00D30697">
        <w:rPr>
          <w:noProof w:val="0"/>
          <w:lang w:val="fr-FR"/>
          <w:rPrChange w:id="1210" w:author="Nok-1" w:date="2022-01-25T23:29:00Z">
            <w:rPr>
              <w:noProof w:val="0"/>
            </w:rPr>
          </w:rPrChange>
        </w:rPr>
        <w:tab/>
      </w:r>
      <w:r w:rsidRPr="00D30697">
        <w:rPr>
          <w:noProof w:val="0"/>
          <w:lang w:val="fr-FR"/>
          <w:rPrChange w:id="1211" w:author="Nok-1" w:date="2022-01-25T23:29:00Z">
            <w:rPr>
              <w:noProof w:val="0"/>
            </w:rPr>
          </w:rPrChange>
        </w:rPr>
        <w:tab/>
      </w:r>
      <w:proofErr w:type="spellStart"/>
      <w:r w:rsidRPr="00D30697">
        <w:rPr>
          <w:noProof w:val="0"/>
          <w:lang w:val="fr-FR"/>
          <w:rPrChange w:id="1212" w:author="Nok-1" w:date="2022-01-25T23:29:00Z">
            <w:rPr>
              <w:noProof w:val="0"/>
            </w:rPr>
          </w:rPrChange>
        </w:rPr>
        <w:t>ProtocolExtensionContainer</w:t>
      </w:r>
      <w:proofErr w:type="spellEnd"/>
      <w:r w:rsidRPr="00D30697">
        <w:rPr>
          <w:noProof w:val="0"/>
          <w:lang w:val="fr-FR"/>
          <w:rPrChange w:id="1213" w:author="Nok-1" w:date="2022-01-25T23:29:00Z">
            <w:rPr>
              <w:noProof w:val="0"/>
            </w:rPr>
          </w:rPrChange>
        </w:rPr>
        <w:t xml:space="preserve"> { {E-</w:t>
      </w:r>
      <w:proofErr w:type="spellStart"/>
      <w:r w:rsidRPr="00D30697">
        <w:rPr>
          <w:noProof w:val="0"/>
          <w:lang w:val="fr-FR"/>
          <w:rPrChange w:id="1214" w:author="Nok-1" w:date="2022-01-25T23:29:00Z">
            <w:rPr>
              <w:noProof w:val="0"/>
            </w:rPr>
          </w:rPrChange>
        </w:rPr>
        <w:t>RABModifyItemBearerModConfExtIEs</w:t>
      </w:r>
      <w:proofErr w:type="spellEnd"/>
      <w:r w:rsidRPr="00D30697">
        <w:rPr>
          <w:noProof w:val="0"/>
          <w:lang w:val="fr-FR"/>
          <w:rPrChange w:id="1215" w:author="Nok-1" w:date="2022-01-25T23:29:00Z">
            <w:rPr>
              <w:noProof w:val="0"/>
            </w:rPr>
          </w:rPrChange>
        </w:rPr>
        <w:t>} } OPTIONAL,</w:t>
      </w:r>
    </w:p>
    <w:p w14:paraId="6720CEC8" w14:textId="77777777" w:rsidR="00B31AE4" w:rsidRPr="008711EA" w:rsidRDefault="00B31AE4" w:rsidP="00B31AE4">
      <w:pPr>
        <w:pStyle w:val="PL"/>
        <w:rPr>
          <w:noProof w:val="0"/>
        </w:rPr>
      </w:pPr>
      <w:r w:rsidRPr="00D30697">
        <w:rPr>
          <w:noProof w:val="0"/>
          <w:lang w:val="fr-FR"/>
          <w:rPrChange w:id="1216" w:author="Nok-1" w:date="2022-01-25T23:29:00Z">
            <w:rPr>
              <w:noProof w:val="0"/>
            </w:rPr>
          </w:rPrChange>
        </w:rPr>
        <w:tab/>
      </w:r>
      <w:r w:rsidRPr="008711EA">
        <w:rPr>
          <w:noProof w:val="0"/>
        </w:rPr>
        <w:t>...</w:t>
      </w:r>
    </w:p>
    <w:p w14:paraId="70A9B35B" w14:textId="77777777" w:rsidR="00B31AE4" w:rsidRPr="008711EA" w:rsidRDefault="00B31AE4" w:rsidP="00B31AE4">
      <w:pPr>
        <w:pStyle w:val="PL"/>
        <w:rPr>
          <w:noProof w:val="0"/>
        </w:rPr>
      </w:pPr>
      <w:r w:rsidRPr="008711EA">
        <w:rPr>
          <w:noProof w:val="0"/>
        </w:rPr>
        <w:t>}</w:t>
      </w:r>
    </w:p>
    <w:p w14:paraId="3952AF0F" w14:textId="77777777" w:rsidR="00B31AE4" w:rsidRPr="008711EA" w:rsidRDefault="00B31AE4" w:rsidP="00B31AE4">
      <w:pPr>
        <w:pStyle w:val="PL"/>
        <w:rPr>
          <w:noProof w:val="0"/>
        </w:rPr>
      </w:pPr>
    </w:p>
    <w:p w14:paraId="341295D0" w14:textId="77777777" w:rsidR="00B31AE4" w:rsidRPr="008711EA" w:rsidRDefault="00B31AE4" w:rsidP="00B31AE4">
      <w:pPr>
        <w:pStyle w:val="PL"/>
        <w:rPr>
          <w:noProof w:val="0"/>
        </w:rPr>
      </w:pPr>
    </w:p>
    <w:p w14:paraId="480A0B5A" w14:textId="77777777" w:rsidR="00B31AE4" w:rsidRPr="008711EA" w:rsidRDefault="00B31AE4" w:rsidP="00B31AE4">
      <w:pPr>
        <w:pStyle w:val="PL"/>
        <w:rPr>
          <w:noProof w:val="0"/>
        </w:rPr>
      </w:pPr>
      <w:r w:rsidRPr="008711EA">
        <w:rPr>
          <w:noProof w:val="0"/>
        </w:rPr>
        <w:t>E-RABModifyItemBearerModConfExtIEs S1AP-PROTOCOL-EXTENSION ::= {</w:t>
      </w:r>
    </w:p>
    <w:p w14:paraId="44625DC7" w14:textId="77777777" w:rsidR="00B31AE4" w:rsidRPr="008711EA" w:rsidRDefault="00B31AE4" w:rsidP="00B31AE4">
      <w:pPr>
        <w:pStyle w:val="PL"/>
        <w:rPr>
          <w:noProof w:val="0"/>
        </w:rPr>
      </w:pPr>
      <w:r w:rsidRPr="008711EA">
        <w:rPr>
          <w:noProof w:val="0"/>
        </w:rPr>
        <w:tab/>
        <w:t>...</w:t>
      </w:r>
    </w:p>
    <w:p w14:paraId="0CB46C38" w14:textId="77777777" w:rsidR="00B31AE4" w:rsidRPr="008711EA" w:rsidRDefault="00B31AE4" w:rsidP="00B31AE4">
      <w:pPr>
        <w:pStyle w:val="PL"/>
        <w:rPr>
          <w:noProof w:val="0"/>
        </w:rPr>
      </w:pPr>
      <w:r w:rsidRPr="008711EA">
        <w:rPr>
          <w:noProof w:val="0"/>
        </w:rPr>
        <w:t>}</w:t>
      </w:r>
    </w:p>
    <w:p w14:paraId="00A85A6B" w14:textId="77777777" w:rsidR="00B31AE4" w:rsidRPr="008711EA" w:rsidRDefault="00B31AE4" w:rsidP="00B31AE4">
      <w:pPr>
        <w:pStyle w:val="PL"/>
        <w:rPr>
          <w:noProof w:val="0"/>
        </w:rPr>
      </w:pPr>
    </w:p>
    <w:p w14:paraId="55A16594" w14:textId="77777777" w:rsidR="00B31AE4" w:rsidRPr="008711EA" w:rsidRDefault="00B31AE4" w:rsidP="00B31AE4">
      <w:pPr>
        <w:pStyle w:val="PL"/>
        <w:rPr>
          <w:noProof w:val="0"/>
        </w:rPr>
      </w:pPr>
    </w:p>
    <w:p w14:paraId="2BC2CD23" w14:textId="77777777" w:rsidR="00B31AE4" w:rsidRPr="008711EA" w:rsidRDefault="00B31AE4" w:rsidP="00B31AE4">
      <w:pPr>
        <w:pStyle w:val="PL"/>
        <w:rPr>
          <w:noProof w:val="0"/>
        </w:rPr>
      </w:pPr>
      <w:r w:rsidRPr="008711EA">
        <w:rPr>
          <w:noProof w:val="0"/>
        </w:rPr>
        <w:t>-- **************************************************************</w:t>
      </w:r>
    </w:p>
    <w:p w14:paraId="6B448C02" w14:textId="77777777" w:rsidR="00B31AE4" w:rsidRPr="008711EA" w:rsidRDefault="00B31AE4" w:rsidP="00B31AE4">
      <w:pPr>
        <w:pStyle w:val="PL"/>
        <w:rPr>
          <w:noProof w:val="0"/>
        </w:rPr>
      </w:pPr>
      <w:r w:rsidRPr="008711EA">
        <w:rPr>
          <w:noProof w:val="0"/>
        </w:rPr>
        <w:t>--</w:t>
      </w:r>
    </w:p>
    <w:p w14:paraId="3FBC0FD4" w14:textId="77777777" w:rsidR="00B31AE4" w:rsidRPr="008711EA" w:rsidRDefault="00B31AE4" w:rsidP="00B31AE4">
      <w:pPr>
        <w:pStyle w:val="PL"/>
        <w:rPr>
          <w:noProof w:val="0"/>
        </w:rPr>
      </w:pPr>
      <w:r w:rsidRPr="008711EA">
        <w:rPr>
          <w:noProof w:val="0"/>
        </w:rPr>
        <w:t>-- UE CONTEXT MODIFICATION INDICATION ELEMENTARY PROCEDURE</w:t>
      </w:r>
    </w:p>
    <w:p w14:paraId="2CB80F75" w14:textId="77777777" w:rsidR="00B31AE4" w:rsidRPr="008711EA" w:rsidRDefault="00B31AE4" w:rsidP="00B31AE4">
      <w:pPr>
        <w:pStyle w:val="PL"/>
        <w:rPr>
          <w:noProof w:val="0"/>
        </w:rPr>
      </w:pPr>
      <w:r w:rsidRPr="008711EA">
        <w:rPr>
          <w:noProof w:val="0"/>
        </w:rPr>
        <w:t>--</w:t>
      </w:r>
    </w:p>
    <w:p w14:paraId="2C35D45F" w14:textId="77777777" w:rsidR="00B31AE4" w:rsidRPr="008711EA" w:rsidRDefault="00B31AE4" w:rsidP="00B31AE4">
      <w:pPr>
        <w:pStyle w:val="PL"/>
        <w:rPr>
          <w:noProof w:val="0"/>
        </w:rPr>
      </w:pPr>
      <w:r w:rsidRPr="008711EA">
        <w:rPr>
          <w:noProof w:val="0"/>
        </w:rPr>
        <w:t>-- **************************************************************</w:t>
      </w:r>
    </w:p>
    <w:p w14:paraId="28210453" w14:textId="77777777" w:rsidR="00B31AE4" w:rsidRPr="008711EA" w:rsidRDefault="00B31AE4" w:rsidP="00B31AE4">
      <w:pPr>
        <w:pStyle w:val="PL"/>
        <w:rPr>
          <w:noProof w:val="0"/>
        </w:rPr>
      </w:pPr>
    </w:p>
    <w:p w14:paraId="15AFA664" w14:textId="77777777" w:rsidR="00B31AE4" w:rsidRPr="008711EA" w:rsidRDefault="00B31AE4" w:rsidP="00B31AE4">
      <w:pPr>
        <w:pStyle w:val="PL"/>
        <w:rPr>
          <w:noProof w:val="0"/>
        </w:rPr>
      </w:pPr>
      <w:r w:rsidRPr="008711EA">
        <w:rPr>
          <w:noProof w:val="0"/>
        </w:rPr>
        <w:t>-- **************************************************************</w:t>
      </w:r>
    </w:p>
    <w:p w14:paraId="0E8F13B0" w14:textId="77777777" w:rsidR="00B31AE4" w:rsidRPr="008711EA" w:rsidRDefault="00B31AE4" w:rsidP="00B31AE4">
      <w:pPr>
        <w:pStyle w:val="PL"/>
        <w:rPr>
          <w:noProof w:val="0"/>
        </w:rPr>
      </w:pPr>
      <w:r w:rsidRPr="008711EA">
        <w:rPr>
          <w:noProof w:val="0"/>
        </w:rPr>
        <w:t>--</w:t>
      </w:r>
    </w:p>
    <w:p w14:paraId="21F2F3BF" w14:textId="77777777" w:rsidR="00B31AE4" w:rsidRPr="008711EA" w:rsidRDefault="00B31AE4" w:rsidP="00B31AE4">
      <w:pPr>
        <w:pStyle w:val="PL"/>
        <w:rPr>
          <w:noProof w:val="0"/>
        </w:rPr>
      </w:pPr>
      <w:r w:rsidRPr="008711EA">
        <w:rPr>
          <w:noProof w:val="0"/>
        </w:rPr>
        <w:t>-- UE Context Modification Indication</w:t>
      </w:r>
    </w:p>
    <w:p w14:paraId="007DB1B2" w14:textId="77777777" w:rsidR="00B31AE4" w:rsidRPr="008711EA" w:rsidRDefault="00B31AE4" w:rsidP="00B31AE4">
      <w:pPr>
        <w:pStyle w:val="PL"/>
        <w:rPr>
          <w:noProof w:val="0"/>
        </w:rPr>
      </w:pPr>
      <w:r w:rsidRPr="008711EA">
        <w:rPr>
          <w:noProof w:val="0"/>
        </w:rPr>
        <w:t>--</w:t>
      </w:r>
    </w:p>
    <w:p w14:paraId="71169BD4" w14:textId="77777777" w:rsidR="00B31AE4" w:rsidRPr="008711EA" w:rsidRDefault="00B31AE4" w:rsidP="00B31AE4">
      <w:pPr>
        <w:pStyle w:val="PL"/>
        <w:rPr>
          <w:noProof w:val="0"/>
        </w:rPr>
      </w:pPr>
      <w:r w:rsidRPr="008711EA">
        <w:rPr>
          <w:noProof w:val="0"/>
        </w:rPr>
        <w:t>-- **************************************************************</w:t>
      </w:r>
    </w:p>
    <w:p w14:paraId="0B650DA1" w14:textId="77777777" w:rsidR="00B31AE4" w:rsidRPr="008711EA" w:rsidRDefault="00B31AE4" w:rsidP="00B31AE4">
      <w:pPr>
        <w:pStyle w:val="PL"/>
        <w:rPr>
          <w:noProof w:val="0"/>
        </w:rPr>
      </w:pPr>
    </w:p>
    <w:p w14:paraId="3EC89103" w14:textId="77777777" w:rsidR="00B31AE4" w:rsidRPr="008711EA" w:rsidRDefault="00B31AE4" w:rsidP="00B31AE4">
      <w:pPr>
        <w:pStyle w:val="PL"/>
        <w:rPr>
          <w:noProof w:val="0"/>
        </w:rPr>
      </w:pPr>
      <w:r w:rsidRPr="008711EA">
        <w:rPr>
          <w:noProof w:val="0"/>
        </w:rPr>
        <w:t>UEContextModificationIndication ::= SEQUENCE {</w:t>
      </w:r>
    </w:p>
    <w:p w14:paraId="2F6FEA6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UEContextModificationIndicationIEs} },</w:t>
      </w:r>
    </w:p>
    <w:p w14:paraId="7380EBE7" w14:textId="77777777" w:rsidR="00B31AE4" w:rsidRPr="008711EA" w:rsidRDefault="00B31AE4" w:rsidP="00B31AE4">
      <w:pPr>
        <w:pStyle w:val="PL"/>
        <w:rPr>
          <w:noProof w:val="0"/>
        </w:rPr>
      </w:pPr>
      <w:r w:rsidRPr="008711EA">
        <w:rPr>
          <w:noProof w:val="0"/>
        </w:rPr>
        <w:tab/>
        <w:t>...</w:t>
      </w:r>
    </w:p>
    <w:p w14:paraId="33E6DF60" w14:textId="77777777" w:rsidR="00B31AE4" w:rsidRPr="008711EA" w:rsidRDefault="00B31AE4" w:rsidP="00B31AE4">
      <w:pPr>
        <w:pStyle w:val="PL"/>
        <w:rPr>
          <w:noProof w:val="0"/>
        </w:rPr>
      </w:pPr>
      <w:r w:rsidRPr="008711EA">
        <w:rPr>
          <w:noProof w:val="0"/>
        </w:rPr>
        <w:t>}</w:t>
      </w:r>
    </w:p>
    <w:p w14:paraId="3B14336D" w14:textId="77777777" w:rsidR="00B31AE4" w:rsidRPr="008711EA" w:rsidRDefault="00B31AE4" w:rsidP="00B31AE4">
      <w:pPr>
        <w:pStyle w:val="PL"/>
        <w:rPr>
          <w:noProof w:val="0"/>
        </w:rPr>
      </w:pPr>
    </w:p>
    <w:p w14:paraId="1105B65D" w14:textId="77777777" w:rsidR="00B31AE4" w:rsidRPr="008711EA" w:rsidRDefault="00B31AE4" w:rsidP="00B31AE4">
      <w:pPr>
        <w:pStyle w:val="PL"/>
        <w:rPr>
          <w:noProof w:val="0"/>
        </w:rPr>
      </w:pPr>
      <w:r w:rsidRPr="008711EA">
        <w:rPr>
          <w:noProof w:val="0"/>
        </w:rPr>
        <w:t>UEContextModificationIndicationIEs S1AP-PROTOCOL-IES ::= {</w:t>
      </w:r>
    </w:p>
    <w:p w14:paraId="2331D87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t>PRESENCE mandatory}|</w:t>
      </w:r>
    </w:p>
    <w:p w14:paraId="4A4B10E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t>PRESENCE mandatory}|</w:t>
      </w:r>
    </w:p>
    <w:p w14:paraId="3CD4FB96"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t>PRESENCE optional},</w:t>
      </w:r>
    </w:p>
    <w:p w14:paraId="51C478C4" w14:textId="77777777" w:rsidR="00B31AE4" w:rsidRPr="00D30697" w:rsidRDefault="00B31AE4" w:rsidP="00B31AE4">
      <w:pPr>
        <w:pStyle w:val="PL"/>
        <w:rPr>
          <w:noProof w:val="0"/>
          <w:lang w:val="fr-FR"/>
          <w:rPrChange w:id="1217" w:author="Nok-1" w:date="2022-01-25T23:29:00Z">
            <w:rPr>
              <w:noProof w:val="0"/>
            </w:rPr>
          </w:rPrChange>
        </w:rPr>
      </w:pPr>
      <w:r w:rsidRPr="008711EA">
        <w:rPr>
          <w:noProof w:val="0"/>
        </w:rPr>
        <w:tab/>
      </w:r>
      <w:r w:rsidRPr="00D30697">
        <w:rPr>
          <w:noProof w:val="0"/>
          <w:lang w:val="fr-FR"/>
          <w:rPrChange w:id="1218" w:author="Nok-1" w:date="2022-01-25T23:29:00Z">
            <w:rPr>
              <w:noProof w:val="0"/>
            </w:rPr>
          </w:rPrChange>
        </w:rPr>
        <w:t>...</w:t>
      </w:r>
    </w:p>
    <w:p w14:paraId="7959D7C8" w14:textId="77777777" w:rsidR="00B31AE4" w:rsidRPr="00D30697" w:rsidRDefault="00B31AE4" w:rsidP="00B31AE4">
      <w:pPr>
        <w:pStyle w:val="PL"/>
        <w:rPr>
          <w:noProof w:val="0"/>
          <w:lang w:val="fr-FR"/>
          <w:rPrChange w:id="1219" w:author="Nok-1" w:date="2022-01-25T23:29:00Z">
            <w:rPr>
              <w:noProof w:val="0"/>
            </w:rPr>
          </w:rPrChange>
        </w:rPr>
      </w:pPr>
      <w:r w:rsidRPr="00D30697">
        <w:rPr>
          <w:noProof w:val="0"/>
          <w:lang w:val="fr-FR"/>
          <w:rPrChange w:id="1220" w:author="Nok-1" w:date="2022-01-25T23:29:00Z">
            <w:rPr>
              <w:noProof w:val="0"/>
            </w:rPr>
          </w:rPrChange>
        </w:rPr>
        <w:t>}</w:t>
      </w:r>
    </w:p>
    <w:p w14:paraId="06B81908" w14:textId="77777777" w:rsidR="00B31AE4" w:rsidRPr="00D30697" w:rsidRDefault="00B31AE4" w:rsidP="00B31AE4">
      <w:pPr>
        <w:pStyle w:val="PL"/>
        <w:rPr>
          <w:noProof w:val="0"/>
          <w:lang w:val="fr-FR"/>
          <w:rPrChange w:id="1221" w:author="Nok-1" w:date="2022-01-25T23:29:00Z">
            <w:rPr>
              <w:noProof w:val="0"/>
            </w:rPr>
          </w:rPrChange>
        </w:rPr>
      </w:pPr>
    </w:p>
    <w:p w14:paraId="5FA507AB" w14:textId="77777777" w:rsidR="00B31AE4" w:rsidRPr="00D30697" w:rsidRDefault="00B31AE4" w:rsidP="00B31AE4">
      <w:pPr>
        <w:pStyle w:val="PL"/>
        <w:rPr>
          <w:noProof w:val="0"/>
          <w:lang w:val="fr-FR"/>
          <w:rPrChange w:id="1222" w:author="Nok-1" w:date="2022-01-25T23:29:00Z">
            <w:rPr>
              <w:noProof w:val="0"/>
            </w:rPr>
          </w:rPrChange>
        </w:rPr>
      </w:pPr>
    </w:p>
    <w:p w14:paraId="59241B10" w14:textId="77777777" w:rsidR="00B31AE4" w:rsidRPr="00D30697" w:rsidRDefault="00B31AE4" w:rsidP="00B31AE4">
      <w:pPr>
        <w:pStyle w:val="PL"/>
        <w:rPr>
          <w:noProof w:val="0"/>
          <w:lang w:val="fr-FR"/>
          <w:rPrChange w:id="1223" w:author="Nok-1" w:date="2022-01-25T23:29:00Z">
            <w:rPr>
              <w:noProof w:val="0"/>
            </w:rPr>
          </w:rPrChange>
        </w:rPr>
      </w:pPr>
      <w:r w:rsidRPr="00D30697">
        <w:rPr>
          <w:noProof w:val="0"/>
          <w:lang w:val="fr-FR"/>
          <w:rPrChange w:id="1224" w:author="Nok-1" w:date="2022-01-25T23:29:00Z">
            <w:rPr>
              <w:noProof w:val="0"/>
            </w:rPr>
          </w:rPrChange>
        </w:rPr>
        <w:t>-- **************************************************************</w:t>
      </w:r>
    </w:p>
    <w:p w14:paraId="592F1CE3" w14:textId="77777777" w:rsidR="00B31AE4" w:rsidRPr="00D30697" w:rsidRDefault="00B31AE4" w:rsidP="00B31AE4">
      <w:pPr>
        <w:pStyle w:val="PL"/>
        <w:rPr>
          <w:noProof w:val="0"/>
          <w:lang w:val="fr-FR"/>
          <w:rPrChange w:id="1225" w:author="Nok-1" w:date="2022-01-25T23:29:00Z">
            <w:rPr>
              <w:noProof w:val="0"/>
            </w:rPr>
          </w:rPrChange>
        </w:rPr>
      </w:pPr>
      <w:r w:rsidRPr="00D30697">
        <w:rPr>
          <w:noProof w:val="0"/>
          <w:lang w:val="fr-FR"/>
          <w:rPrChange w:id="1226" w:author="Nok-1" w:date="2022-01-25T23:29:00Z">
            <w:rPr>
              <w:noProof w:val="0"/>
            </w:rPr>
          </w:rPrChange>
        </w:rPr>
        <w:t>--</w:t>
      </w:r>
    </w:p>
    <w:p w14:paraId="7F7415C4" w14:textId="77777777" w:rsidR="00B31AE4" w:rsidRPr="00D30697" w:rsidRDefault="00B31AE4" w:rsidP="00B31AE4">
      <w:pPr>
        <w:pStyle w:val="PL"/>
        <w:rPr>
          <w:noProof w:val="0"/>
          <w:lang w:val="fr-FR"/>
          <w:rPrChange w:id="1227" w:author="Nok-1" w:date="2022-01-25T23:29:00Z">
            <w:rPr>
              <w:noProof w:val="0"/>
            </w:rPr>
          </w:rPrChange>
        </w:rPr>
      </w:pPr>
      <w:r w:rsidRPr="00D30697">
        <w:rPr>
          <w:noProof w:val="0"/>
          <w:lang w:val="fr-FR"/>
          <w:rPrChange w:id="1228" w:author="Nok-1" w:date="2022-01-25T23:29:00Z">
            <w:rPr>
              <w:noProof w:val="0"/>
            </w:rPr>
          </w:rPrChange>
        </w:rPr>
        <w:t xml:space="preserve">-- UE </w:t>
      </w:r>
      <w:proofErr w:type="spellStart"/>
      <w:r w:rsidRPr="00D30697">
        <w:rPr>
          <w:noProof w:val="0"/>
          <w:lang w:val="fr-FR"/>
          <w:rPrChange w:id="1229" w:author="Nok-1" w:date="2022-01-25T23:29:00Z">
            <w:rPr>
              <w:noProof w:val="0"/>
            </w:rPr>
          </w:rPrChange>
        </w:rPr>
        <w:t>Context</w:t>
      </w:r>
      <w:proofErr w:type="spellEnd"/>
      <w:r w:rsidRPr="00D30697">
        <w:rPr>
          <w:noProof w:val="0"/>
          <w:lang w:val="fr-FR"/>
          <w:rPrChange w:id="1230" w:author="Nok-1" w:date="2022-01-25T23:29:00Z">
            <w:rPr>
              <w:noProof w:val="0"/>
            </w:rPr>
          </w:rPrChange>
        </w:rPr>
        <w:t xml:space="preserve"> Modification </w:t>
      </w:r>
      <w:proofErr w:type="spellStart"/>
      <w:r w:rsidRPr="00D30697">
        <w:rPr>
          <w:noProof w:val="0"/>
          <w:lang w:val="fr-FR"/>
          <w:rPrChange w:id="1231" w:author="Nok-1" w:date="2022-01-25T23:29:00Z">
            <w:rPr>
              <w:noProof w:val="0"/>
            </w:rPr>
          </w:rPrChange>
        </w:rPr>
        <w:t>Confirm</w:t>
      </w:r>
      <w:proofErr w:type="spellEnd"/>
    </w:p>
    <w:p w14:paraId="2373F039" w14:textId="77777777" w:rsidR="00B31AE4" w:rsidRPr="00D30697" w:rsidRDefault="00B31AE4" w:rsidP="00B31AE4">
      <w:pPr>
        <w:pStyle w:val="PL"/>
        <w:rPr>
          <w:noProof w:val="0"/>
          <w:lang w:val="fr-FR"/>
          <w:rPrChange w:id="1232" w:author="Nok-1" w:date="2022-01-25T23:29:00Z">
            <w:rPr>
              <w:noProof w:val="0"/>
            </w:rPr>
          </w:rPrChange>
        </w:rPr>
      </w:pPr>
      <w:r w:rsidRPr="00D30697">
        <w:rPr>
          <w:noProof w:val="0"/>
          <w:lang w:val="fr-FR"/>
          <w:rPrChange w:id="1233" w:author="Nok-1" w:date="2022-01-25T23:29:00Z">
            <w:rPr>
              <w:noProof w:val="0"/>
            </w:rPr>
          </w:rPrChange>
        </w:rPr>
        <w:t>--</w:t>
      </w:r>
    </w:p>
    <w:p w14:paraId="31D38377" w14:textId="77777777" w:rsidR="00B31AE4" w:rsidRPr="00D30697" w:rsidRDefault="00B31AE4" w:rsidP="00B31AE4">
      <w:pPr>
        <w:pStyle w:val="PL"/>
        <w:rPr>
          <w:noProof w:val="0"/>
          <w:lang w:val="fr-FR"/>
          <w:rPrChange w:id="1234" w:author="Nok-1" w:date="2022-01-25T23:29:00Z">
            <w:rPr>
              <w:noProof w:val="0"/>
            </w:rPr>
          </w:rPrChange>
        </w:rPr>
      </w:pPr>
      <w:r w:rsidRPr="00D30697">
        <w:rPr>
          <w:noProof w:val="0"/>
          <w:lang w:val="fr-FR"/>
          <w:rPrChange w:id="1235" w:author="Nok-1" w:date="2022-01-25T23:29:00Z">
            <w:rPr>
              <w:noProof w:val="0"/>
            </w:rPr>
          </w:rPrChange>
        </w:rPr>
        <w:t>-- **************************************************************</w:t>
      </w:r>
    </w:p>
    <w:p w14:paraId="1A672E05" w14:textId="77777777" w:rsidR="00B31AE4" w:rsidRPr="00D30697" w:rsidRDefault="00B31AE4" w:rsidP="00B31AE4">
      <w:pPr>
        <w:pStyle w:val="PL"/>
        <w:rPr>
          <w:noProof w:val="0"/>
          <w:lang w:val="fr-FR"/>
          <w:rPrChange w:id="1236" w:author="Nok-1" w:date="2022-01-25T23:29:00Z">
            <w:rPr>
              <w:noProof w:val="0"/>
            </w:rPr>
          </w:rPrChange>
        </w:rPr>
      </w:pPr>
    </w:p>
    <w:p w14:paraId="035D3BBB" w14:textId="77777777" w:rsidR="00B31AE4" w:rsidRPr="00D30697" w:rsidRDefault="00B31AE4" w:rsidP="00B31AE4">
      <w:pPr>
        <w:pStyle w:val="PL"/>
        <w:rPr>
          <w:noProof w:val="0"/>
          <w:lang w:val="fr-FR"/>
          <w:rPrChange w:id="1237" w:author="Nok-1" w:date="2022-01-25T23:29:00Z">
            <w:rPr>
              <w:noProof w:val="0"/>
            </w:rPr>
          </w:rPrChange>
        </w:rPr>
      </w:pPr>
      <w:proofErr w:type="spellStart"/>
      <w:r w:rsidRPr="00D30697">
        <w:rPr>
          <w:noProof w:val="0"/>
          <w:lang w:val="fr-FR"/>
          <w:rPrChange w:id="1238" w:author="Nok-1" w:date="2022-01-25T23:29:00Z">
            <w:rPr>
              <w:noProof w:val="0"/>
            </w:rPr>
          </w:rPrChange>
        </w:rPr>
        <w:t>UEContextModificationConfirm</w:t>
      </w:r>
      <w:proofErr w:type="spellEnd"/>
      <w:r w:rsidRPr="00D30697">
        <w:rPr>
          <w:noProof w:val="0"/>
          <w:lang w:val="fr-FR"/>
          <w:rPrChange w:id="1239" w:author="Nok-1" w:date="2022-01-25T23:29:00Z">
            <w:rPr>
              <w:noProof w:val="0"/>
            </w:rPr>
          </w:rPrChange>
        </w:rPr>
        <w:t xml:space="preserve"> ::= SEQUENCE {</w:t>
      </w:r>
    </w:p>
    <w:p w14:paraId="2AC9141B" w14:textId="77777777" w:rsidR="00B31AE4" w:rsidRPr="00D30697" w:rsidRDefault="00B31AE4" w:rsidP="00B31AE4">
      <w:pPr>
        <w:pStyle w:val="PL"/>
        <w:rPr>
          <w:noProof w:val="0"/>
          <w:lang w:val="fr-FR"/>
          <w:rPrChange w:id="1240" w:author="Nok-1" w:date="2022-01-25T23:29:00Z">
            <w:rPr>
              <w:noProof w:val="0"/>
            </w:rPr>
          </w:rPrChange>
        </w:rPr>
      </w:pPr>
      <w:r w:rsidRPr="00D30697">
        <w:rPr>
          <w:noProof w:val="0"/>
          <w:lang w:val="fr-FR"/>
          <w:rPrChange w:id="1241" w:author="Nok-1" w:date="2022-01-25T23:29:00Z">
            <w:rPr>
              <w:noProof w:val="0"/>
            </w:rPr>
          </w:rPrChange>
        </w:rPr>
        <w:tab/>
      </w:r>
      <w:proofErr w:type="spellStart"/>
      <w:r w:rsidRPr="00D30697">
        <w:rPr>
          <w:noProof w:val="0"/>
          <w:lang w:val="fr-FR"/>
          <w:rPrChange w:id="1242" w:author="Nok-1" w:date="2022-01-25T23:29:00Z">
            <w:rPr>
              <w:noProof w:val="0"/>
            </w:rPr>
          </w:rPrChange>
        </w:rPr>
        <w:t>protocolIEs</w:t>
      </w:r>
      <w:proofErr w:type="spellEnd"/>
      <w:r w:rsidRPr="00D30697">
        <w:rPr>
          <w:noProof w:val="0"/>
          <w:lang w:val="fr-FR"/>
          <w:rPrChange w:id="1243" w:author="Nok-1" w:date="2022-01-25T23:29:00Z">
            <w:rPr>
              <w:noProof w:val="0"/>
            </w:rPr>
          </w:rPrChange>
        </w:rPr>
        <w:tab/>
      </w:r>
      <w:r w:rsidRPr="00D30697">
        <w:rPr>
          <w:noProof w:val="0"/>
          <w:lang w:val="fr-FR"/>
          <w:rPrChange w:id="1244" w:author="Nok-1" w:date="2022-01-25T23:29:00Z">
            <w:rPr>
              <w:noProof w:val="0"/>
            </w:rPr>
          </w:rPrChange>
        </w:rPr>
        <w:tab/>
      </w:r>
      <w:r w:rsidRPr="00D30697">
        <w:rPr>
          <w:noProof w:val="0"/>
          <w:lang w:val="fr-FR"/>
          <w:rPrChange w:id="1245" w:author="Nok-1" w:date="2022-01-25T23:29:00Z">
            <w:rPr>
              <w:noProof w:val="0"/>
            </w:rPr>
          </w:rPrChange>
        </w:rPr>
        <w:tab/>
      </w:r>
      <w:proofErr w:type="spellStart"/>
      <w:r w:rsidRPr="00D30697">
        <w:rPr>
          <w:noProof w:val="0"/>
          <w:lang w:val="fr-FR"/>
          <w:rPrChange w:id="1246" w:author="Nok-1" w:date="2022-01-25T23:29:00Z">
            <w:rPr>
              <w:noProof w:val="0"/>
            </w:rPr>
          </w:rPrChange>
        </w:rPr>
        <w:t>ProtocolIE</w:t>
      </w:r>
      <w:proofErr w:type="spellEnd"/>
      <w:r w:rsidRPr="00D30697">
        <w:rPr>
          <w:noProof w:val="0"/>
          <w:lang w:val="fr-FR"/>
          <w:rPrChange w:id="1247" w:author="Nok-1" w:date="2022-01-25T23:29:00Z">
            <w:rPr>
              <w:noProof w:val="0"/>
            </w:rPr>
          </w:rPrChange>
        </w:rPr>
        <w:t>-Container { {</w:t>
      </w:r>
      <w:proofErr w:type="spellStart"/>
      <w:r w:rsidRPr="00D30697">
        <w:rPr>
          <w:noProof w:val="0"/>
          <w:lang w:val="fr-FR"/>
          <w:rPrChange w:id="1248" w:author="Nok-1" w:date="2022-01-25T23:29:00Z">
            <w:rPr>
              <w:noProof w:val="0"/>
            </w:rPr>
          </w:rPrChange>
        </w:rPr>
        <w:t>UEContextModificationConfirmIEs</w:t>
      </w:r>
      <w:proofErr w:type="spellEnd"/>
      <w:r w:rsidRPr="00D30697">
        <w:rPr>
          <w:noProof w:val="0"/>
          <w:lang w:val="fr-FR"/>
          <w:rPrChange w:id="1249" w:author="Nok-1" w:date="2022-01-25T23:29:00Z">
            <w:rPr>
              <w:noProof w:val="0"/>
            </w:rPr>
          </w:rPrChange>
        </w:rPr>
        <w:t>} },</w:t>
      </w:r>
    </w:p>
    <w:p w14:paraId="7F1518DC" w14:textId="77777777" w:rsidR="00B31AE4" w:rsidRPr="00D30697" w:rsidRDefault="00B31AE4" w:rsidP="00B31AE4">
      <w:pPr>
        <w:pStyle w:val="PL"/>
        <w:rPr>
          <w:noProof w:val="0"/>
          <w:lang w:val="fr-FR"/>
          <w:rPrChange w:id="1250" w:author="Nok-1" w:date="2022-01-25T23:29:00Z">
            <w:rPr>
              <w:noProof w:val="0"/>
            </w:rPr>
          </w:rPrChange>
        </w:rPr>
      </w:pPr>
      <w:r w:rsidRPr="00D30697">
        <w:rPr>
          <w:noProof w:val="0"/>
          <w:lang w:val="fr-FR"/>
          <w:rPrChange w:id="1251" w:author="Nok-1" w:date="2022-01-25T23:29:00Z">
            <w:rPr>
              <w:noProof w:val="0"/>
            </w:rPr>
          </w:rPrChange>
        </w:rPr>
        <w:tab/>
        <w:t>...</w:t>
      </w:r>
    </w:p>
    <w:p w14:paraId="6767B3F2" w14:textId="77777777" w:rsidR="00B31AE4" w:rsidRPr="00D30697" w:rsidRDefault="00B31AE4" w:rsidP="00B31AE4">
      <w:pPr>
        <w:pStyle w:val="PL"/>
        <w:rPr>
          <w:noProof w:val="0"/>
          <w:lang w:val="fr-FR"/>
          <w:rPrChange w:id="1252" w:author="Nok-1" w:date="2022-01-25T23:29:00Z">
            <w:rPr>
              <w:noProof w:val="0"/>
            </w:rPr>
          </w:rPrChange>
        </w:rPr>
      </w:pPr>
      <w:r w:rsidRPr="00D30697">
        <w:rPr>
          <w:noProof w:val="0"/>
          <w:lang w:val="fr-FR"/>
          <w:rPrChange w:id="1253" w:author="Nok-1" w:date="2022-01-25T23:29:00Z">
            <w:rPr>
              <w:noProof w:val="0"/>
            </w:rPr>
          </w:rPrChange>
        </w:rPr>
        <w:t>}</w:t>
      </w:r>
    </w:p>
    <w:p w14:paraId="106F26DB" w14:textId="77777777" w:rsidR="00B31AE4" w:rsidRPr="00D30697" w:rsidRDefault="00B31AE4" w:rsidP="00B31AE4">
      <w:pPr>
        <w:pStyle w:val="PL"/>
        <w:rPr>
          <w:noProof w:val="0"/>
          <w:lang w:val="fr-FR"/>
          <w:rPrChange w:id="1254" w:author="Nok-1" w:date="2022-01-25T23:29:00Z">
            <w:rPr>
              <w:noProof w:val="0"/>
            </w:rPr>
          </w:rPrChange>
        </w:rPr>
      </w:pPr>
    </w:p>
    <w:p w14:paraId="13324E2B" w14:textId="77777777" w:rsidR="00B31AE4" w:rsidRPr="00D30697" w:rsidRDefault="00B31AE4" w:rsidP="00B31AE4">
      <w:pPr>
        <w:pStyle w:val="PL"/>
        <w:rPr>
          <w:noProof w:val="0"/>
          <w:lang w:val="fr-FR"/>
          <w:rPrChange w:id="1255" w:author="Nok-1" w:date="2022-01-25T23:29:00Z">
            <w:rPr>
              <w:noProof w:val="0"/>
            </w:rPr>
          </w:rPrChange>
        </w:rPr>
      </w:pPr>
      <w:proofErr w:type="spellStart"/>
      <w:r w:rsidRPr="00D30697">
        <w:rPr>
          <w:noProof w:val="0"/>
          <w:lang w:val="fr-FR"/>
          <w:rPrChange w:id="1256" w:author="Nok-1" w:date="2022-01-25T23:29:00Z">
            <w:rPr>
              <w:noProof w:val="0"/>
            </w:rPr>
          </w:rPrChange>
        </w:rPr>
        <w:t>UEContextModificationConfirmIEs</w:t>
      </w:r>
      <w:proofErr w:type="spellEnd"/>
      <w:r w:rsidRPr="00D30697">
        <w:rPr>
          <w:noProof w:val="0"/>
          <w:lang w:val="fr-FR"/>
          <w:rPrChange w:id="1257" w:author="Nok-1" w:date="2022-01-25T23:29:00Z">
            <w:rPr>
              <w:noProof w:val="0"/>
            </w:rPr>
          </w:rPrChange>
        </w:rPr>
        <w:t xml:space="preserve"> S1AP-PROTOCOL-IES ::= {</w:t>
      </w:r>
    </w:p>
    <w:p w14:paraId="0BED7A5A" w14:textId="77777777" w:rsidR="00B31AE4" w:rsidRPr="008711EA" w:rsidRDefault="00B31AE4" w:rsidP="00B31AE4">
      <w:pPr>
        <w:pStyle w:val="PL"/>
        <w:rPr>
          <w:noProof w:val="0"/>
        </w:rPr>
      </w:pPr>
      <w:r w:rsidRPr="00D30697">
        <w:rPr>
          <w:noProof w:val="0"/>
          <w:lang w:val="fr-FR"/>
          <w:rPrChange w:id="1258" w:author="Nok-1" w:date="2022-01-25T23:29:00Z">
            <w:rPr>
              <w:noProof w:val="0"/>
            </w:rPr>
          </w:rPrChange>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307B810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0D128599"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t>PRESENCE optional}|</w:t>
      </w:r>
    </w:p>
    <w:p w14:paraId="1A9C0910"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6F14736A" w14:textId="77777777" w:rsidR="00B31AE4" w:rsidRPr="008711EA" w:rsidRDefault="00B31AE4" w:rsidP="00B31AE4">
      <w:pPr>
        <w:pStyle w:val="PL"/>
        <w:rPr>
          <w:noProof w:val="0"/>
        </w:rPr>
      </w:pPr>
      <w:r w:rsidRPr="008711EA">
        <w:rPr>
          <w:noProof w:val="0"/>
        </w:rPr>
        <w:tab/>
        <w:t>...</w:t>
      </w:r>
    </w:p>
    <w:p w14:paraId="7E9CAA15" w14:textId="77777777" w:rsidR="00B31AE4" w:rsidRPr="008711EA" w:rsidRDefault="00B31AE4" w:rsidP="00B31AE4">
      <w:pPr>
        <w:pStyle w:val="PL"/>
        <w:rPr>
          <w:noProof w:val="0"/>
        </w:rPr>
      </w:pPr>
      <w:r w:rsidRPr="008711EA">
        <w:rPr>
          <w:noProof w:val="0"/>
        </w:rPr>
        <w:t>}</w:t>
      </w:r>
    </w:p>
    <w:p w14:paraId="5B35DC24" w14:textId="77777777" w:rsidR="00B31AE4" w:rsidRPr="008711EA" w:rsidRDefault="00B31AE4" w:rsidP="00B31AE4">
      <w:pPr>
        <w:pStyle w:val="PL"/>
        <w:rPr>
          <w:noProof w:val="0"/>
        </w:rPr>
      </w:pPr>
    </w:p>
    <w:p w14:paraId="3C4B3C4D" w14:textId="77777777" w:rsidR="00B31AE4" w:rsidRPr="008711EA" w:rsidRDefault="00B31AE4" w:rsidP="00B31AE4">
      <w:pPr>
        <w:pStyle w:val="PL"/>
        <w:rPr>
          <w:noProof w:val="0"/>
        </w:rPr>
      </w:pPr>
      <w:r w:rsidRPr="008711EA">
        <w:rPr>
          <w:noProof w:val="0"/>
        </w:rPr>
        <w:t>-- **************************************************************</w:t>
      </w:r>
    </w:p>
    <w:p w14:paraId="2D552D0A" w14:textId="77777777" w:rsidR="00B31AE4" w:rsidRPr="008711EA" w:rsidRDefault="00B31AE4" w:rsidP="00B31AE4">
      <w:pPr>
        <w:pStyle w:val="PL"/>
        <w:rPr>
          <w:noProof w:val="0"/>
        </w:rPr>
      </w:pPr>
      <w:r w:rsidRPr="008711EA">
        <w:rPr>
          <w:noProof w:val="0"/>
        </w:rPr>
        <w:t>--</w:t>
      </w:r>
    </w:p>
    <w:p w14:paraId="37ADB505" w14:textId="77777777" w:rsidR="00B31AE4" w:rsidRPr="008711EA" w:rsidRDefault="00B31AE4" w:rsidP="00B31AE4">
      <w:pPr>
        <w:pStyle w:val="PL"/>
        <w:rPr>
          <w:noProof w:val="0"/>
        </w:rPr>
      </w:pPr>
      <w:r w:rsidRPr="008711EA">
        <w:rPr>
          <w:noProof w:val="0"/>
        </w:rPr>
        <w:t>-- UE CONTEXT SUSPEND ELEMENTARY PROCEDURE</w:t>
      </w:r>
    </w:p>
    <w:p w14:paraId="1E06593C" w14:textId="77777777" w:rsidR="00B31AE4" w:rsidRPr="008711EA" w:rsidRDefault="00B31AE4" w:rsidP="00B31AE4">
      <w:pPr>
        <w:pStyle w:val="PL"/>
        <w:rPr>
          <w:noProof w:val="0"/>
        </w:rPr>
      </w:pPr>
      <w:r w:rsidRPr="008711EA">
        <w:rPr>
          <w:noProof w:val="0"/>
        </w:rPr>
        <w:t>--</w:t>
      </w:r>
    </w:p>
    <w:p w14:paraId="749A1328" w14:textId="77777777" w:rsidR="00B31AE4" w:rsidRPr="00D30697" w:rsidRDefault="00B31AE4" w:rsidP="00B31AE4">
      <w:pPr>
        <w:pStyle w:val="PL"/>
        <w:rPr>
          <w:noProof w:val="0"/>
          <w:lang w:val="fr-FR"/>
          <w:rPrChange w:id="1259" w:author="Nok-1" w:date="2022-01-25T23:29:00Z">
            <w:rPr>
              <w:noProof w:val="0"/>
            </w:rPr>
          </w:rPrChange>
        </w:rPr>
      </w:pPr>
      <w:r w:rsidRPr="00D30697">
        <w:rPr>
          <w:noProof w:val="0"/>
          <w:lang w:val="fr-FR"/>
          <w:rPrChange w:id="1260" w:author="Nok-1" w:date="2022-01-25T23:29:00Z">
            <w:rPr>
              <w:noProof w:val="0"/>
            </w:rPr>
          </w:rPrChange>
        </w:rPr>
        <w:t>-- **************************************************************</w:t>
      </w:r>
    </w:p>
    <w:p w14:paraId="55DDE6DB" w14:textId="77777777" w:rsidR="00B31AE4" w:rsidRPr="00D30697" w:rsidRDefault="00B31AE4" w:rsidP="00B31AE4">
      <w:pPr>
        <w:pStyle w:val="PL"/>
        <w:rPr>
          <w:noProof w:val="0"/>
          <w:lang w:val="fr-FR"/>
          <w:rPrChange w:id="1261" w:author="Nok-1" w:date="2022-01-25T23:29:00Z">
            <w:rPr>
              <w:noProof w:val="0"/>
            </w:rPr>
          </w:rPrChange>
        </w:rPr>
      </w:pPr>
    </w:p>
    <w:p w14:paraId="3CEE4D2E" w14:textId="77777777" w:rsidR="00B31AE4" w:rsidRPr="00D30697" w:rsidRDefault="00B31AE4" w:rsidP="00B31AE4">
      <w:pPr>
        <w:pStyle w:val="PL"/>
        <w:rPr>
          <w:noProof w:val="0"/>
          <w:lang w:val="fr-FR"/>
          <w:rPrChange w:id="1262" w:author="Nok-1" w:date="2022-01-25T23:29:00Z">
            <w:rPr>
              <w:noProof w:val="0"/>
            </w:rPr>
          </w:rPrChange>
        </w:rPr>
      </w:pPr>
      <w:r w:rsidRPr="00D30697">
        <w:rPr>
          <w:noProof w:val="0"/>
          <w:lang w:val="fr-FR"/>
          <w:rPrChange w:id="1263" w:author="Nok-1" w:date="2022-01-25T23:29:00Z">
            <w:rPr>
              <w:noProof w:val="0"/>
            </w:rPr>
          </w:rPrChange>
        </w:rPr>
        <w:t>-- **************************************************************</w:t>
      </w:r>
    </w:p>
    <w:p w14:paraId="1D13AD96" w14:textId="77777777" w:rsidR="00B31AE4" w:rsidRPr="00D30697" w:rsidRDefault="00B31AE4" w:rsidP="00B31AE4">
      <w:pPr>
        <w:pStyle w:val="PL"/>
        <w:rPr>
          <w:noProof w:val="0"/>
          <w:lang w:val="fr-FR"/>
          <w:rPrChange w:id="1264" w:author="Nok-1" w:date="2022-01-25T23:29:00Z">
            <w:rPr>
              <w:noProof w:val="0"/>
            </w:rPr>
          </w:rPrChange>
        </w:rPr>
      </w:pPr>
      <w:r w:rsidRPr="00D30697">
        <w:rPr>
          <w:noProof w:val="0"/>
          <w:lang w:val="fr-FR"/>
          <w:rPrChange w:id="1265" w:author="Nok-1" w:date="2022-01-25T23:29:00Z">
            <w:rPr>
              <w:noProof w:val="0"/>
            </w:rPr>
          </w:rPrChange>
        </w:rPr>
        <w:t>--</w:t>
      </w:r>
    </w:p>
    <w:p w14:paraId="16F71F19" w14:textId="77777777" w:rsidR="00B31AE4" w:rsidRPr="00D30697" w:rsidRDefault="00B31AE4" w:rsidP="00B31AE4">
      <w:pPr>
        <w:pStyle w:val="PL"/>
        <w:rPr>
          <w:noProof w:val="0"/>
          <w:lang w:val="fr-FR"/>
          <w:rPrChange w:id="1266" w:author="Nok-1" w:date="2022-01-25T23:29:00Z">
            <w:rPr>
              <w:noProof w:val="0"/>
            </w:rPr>
          </w:rPrChange>
        </w:rPr>
      </w:pPr>
      <w:r w:rsidRPr="00D30697">
        <w:rPr>
          <w:noProof w:val="0"/>
          <w:lang w:val="fr-FR"/>
          <w:rPrChange w:id="1267" w:author="Nok-1" w:date="2022-01-25T23:29:00Z">
            <w:rPr>
              <w:noProof w:val="0"/>
            </w:rPr>
          </w:rPrChange>
        </w:rPr>
        <w:t xml:space="preserve">-- UE </w:t>
      </w:r>
      <w:proofErr w:type="spellStart"/>
      <w:r w:rsidRPr="00D30697">
        <w:rPr>
          <w:noProof w:val="0"/>
          <w:lang w:val="fr-FR"/>
          <w:rPrChange w:id="1268" w:author="Nok-1" w:date="2022-01-25T23:29:00Z">
            <w:rPr>
              <w:noProof w:val="0"/>
            </w:rPr>
          </w:rPrChange>
        </w:rPr>
        <w:t>Context</w:t>
      </w:r>
      <w:proofErr w:type="spellEnd"/>
      <w:r w:rsidRPr="00D30697">
        <w:rPr>
          <w:noProof w:val="0"/>
          <w:lang w:val="fr-FR"/>
          <w:rPrChange w:id="1269" w:author="Nok-1" w:date="2022-01-25T23:29:00Z">
            <w:rPr>
              <w:noProof w:val="0"/>
            </w:rPr>
          </w:rPrChange>
        </w:rPr>
        <w:t xml:space="preserve"> Suspend </w:t>
      </w:r>
      <w:proofErr w:type="spellStart"/>
      <w:r w:rsidRPr="00D30697">
        <w:rPr>
          <w:noProof w:val="0"/>
          <w:lang w:val="fr-FR"/>
          <w:rPrChange w:id="1270" w:author="Nok-1" w:date="2022-01-25T23:29:00Z">
            <w:rPr>
              <w:noProof w:val="0"/>
            </w:rPr>
          </w:rPrChange>
        </w:rPr>
        <w:t>Request</w:t>
      </w:r>
      <w:proofErr w:type="spellEnd"/>
    </w:p>
    <w:p w14:paraId="2170C020" w14:textId="77777777" w:rsidR="00B31AE4" w:rsidRPr="00D30697" w:rsidRDefault="00B31AE4" w:rsidP="00B31AE4">
      <w:pPr>
        <w:pStyle w:val="PL"/>
        <w:rPr>
          <w:noProof w:val="0"/>
          <w:lang w:val="fr-FR"/>
          <w:rPrChange w:id="1271" w:author="Nok-1" w:date="2022-01-25T23:29:00Z">
            <w:rPr>
              <w:noProof w:val="0"/>
            </w:rPr>
          </w:rPrChange>
        </w:rPr>
      </w:pPr>
      <w:r w:rsidRPr="00D30697">
        <w:rPr>
          <w:noProof w:val="0"/>
          <w:lang w:val="fr-FR"/>
          <w:rPrChange w:id="1272" w:author="Nok-1" w:date="2022-01-25T23:29:00Z">
            <w:rPr>
              <w:noProof w:val="0"/>
            </w:rPr>
          </w:rPrChange>
        </w:rPr>
        <w:t>--</w:t>
      </w:r>
    </w:p>
    <w:p w14:paraId="7D874E62" w14:textId="77777777" w:rsidR="00B31AE4" w:rsidRPr="00D30697" w:rsidRDefault="00B31AE4" w:rsidP="00B31AE4">
      <w:pPr>
        <w:pStyle w:val="PL"/>
        <w:rPr>
          <w:noProof w:val="0"/>
          <w:lang w:val="fr-FR"/>
          <w:rPrChange w:id="1273" w:author="Nok-1" w:date="2022-01-25T23:29:00Z">
            <w:rPr>
              <w:noProof w:val="0"/>
            </w:rPr>
          </w:rPrChange>
        </w:rPr>
      </w:pPr>
      <w:r w:rsidRPr="00D30697">
        <w:rPr>
          <w:noProof w:val="0"/>
          <w:lang w:val="fr-FR"/>
          <w:rPrChange w:id="1274" w:author="Nok-1" w:date="2022-01-25T23:29:00Z">
            <w:rPr>
              <w:noProof w:val="0"/>
            </w:rPr>
          </w:rPrChange>
        </w:rPr>
        <w:t>-- **************************************************************</w:t>
      </w:r>
    </w:p>
    <w:p w14:paraId="4AD6FFBC" w14:textId="77777777" w:rsidR="00B31AE4" w:rsidRPr="00D30697" w:rsidRDefault="00B31AE4" w:rsidP="00B31AE4">
      <w:pPr>
        <w:pStyle w:val="PL"/>
        <w:rPr>
          <w:noProof w:val="0"/>
          <w:lang w:val="fr-FR"/>
          <w:rPrChange w:id="1275" w:author="Nok-1" w:date="2022-01-25T23:29:00Z">
            <w:rPr>
              <w:noProof w:val="0"/>
            </w:rPr>
          </w:rPrChange>
        </w:rPr>
      </w:pPr>
    </w:p>
    <w:p w14:paraId="351DAC22" w14:textId="77777777" w:rsidR="00B31AE4" w:rsidRPr="00D30697" w:rsidRDefault="00B31AE4" w:rsidP="00B31AE4">
      <w:pPr>
        <w:pStyle w:val="PL"/>
        <w:rPr>
          <w:noProof w:val="0"/>
          <w:lang w:val="fr-FR"/>
          <w:rPrChange w:id="1276" w:author="Nok-1" w:date="2022-01-25T23:29:00Z">
            <w:rPr>
              <w:noProof w:val="0"/>
            </w:rPr>
          </w:rPrChange>
        </w:rPr>
      </w:pPr>
      <w:proofErr w:type="spellStart"/>
      <w:r w:rsidRPr="00D30697">
        <w:rPr>
          <w:noProof w:val="0"/>
          <w:lang w:val="fr-FR"/>
          <w:rPrChange w:id="1277" w:author="Nok-1" w:date="2022-01-25T23:29:00Z">
            <w:rPr>
              <w:noProof w:val="0"/>
            </w:rPr>
          </w:rPrChange>
        </w:rPr>
        <w:t>UEContextSuspendRequest</w:t>
      </w:r>
      <w:proofErr w:type="spellEnd"/>
      <w:r w:rsidRPr="00D30697">
        <w:rPr>
          <w:noProof w:val="0"/>
          <w:lang w:val="fr-FR"/>
          <w:rPrChange w:id="1278" w:author="Nok-1" w:date="2022-01-25T23:29:00Z">
            <w:rPr>
              <w:noProof w:val="0"/>
            </w:rPr>
          </w:rPrChange>
        </w:rPr>
        <w:t xml:space="preserve"> ::= SEQUENCE {</w:t>
      </w:r>
    </w:p>
    <w:p w14:paraId="4E617037" w14:textId="77777777" w:rsidR="00B31AE4" w:rsidRPr="00D30697" w:rsidRDefault="00B31AE4" w:rsidP="00B31AE4">
      <w:pPr>
        <w:pStyle w:val="PL"/>
        <w:rPr>
          <w:noProof w:val="0"/>
          <w:lang w:val="fr-FR"/>
          <w:rPrChange w:id="1279" w:author="Nok-1" w:date="2022-01-25T23:29:00Z">
            <w:rPr>
              <w:noProof w:val="0"/>
            </w:rPr>
          </w:rPrChange>
        </w:rPr>
      </w:pPr>
      <w:r w:rsidRPr="00D30697">
        <w:rPr>
          <w:noProof w:val="0"/>
          <w:lang w:val="fr-FR"/>
          <w:rPrChange w:id="1280" w:author="Nok-1" w:date="2022-01-25T23:29:00Z">
            <w:rPr>
              <w:noProof w:val="0"/>
            </w:rPr>
          </w:rPrChange>
        </w:rPr>
        <w:tab/>
      </w:r>
      <w:proofErr w:type="spellStart"/>
      <w:r w:rsidRPr="00D30697">
        <w:rPr>
          <w:noProof w:val="0"/>
          <w:lang w:val="fr-FR"/>
          <w:rPrChange w:id="1281" w:author="Nok-1" w:date="2022-01-25T23:29:00Z">
            <w:rPr>
              <w:noProof w:val="0"/>
            </w:rPr>
          </w:rPrChange>
        </w:rPr>
        <w:t>protocolIEs</w:t>
      </w:r>
      <w:proofErr w:type="spellEnd"/>
      <w:r w:rsidRPr="00D30697">
        <w:rPr>
          <w:noProof w:val="0"/>
          <w:lang w:val="fr-FR"/>
          <w:rPrChange w:id="1282" w:author="Nok-1" w:date="2022-01-25T23:29:00Z">
            <w:rPr>
              <w:noProof w:val="0"/>
            </w:rPr>
          </w:rPrChange>
        </w:rPr>
        <w:tab/>
      </w:r>
      <w:r w:rsidRPr="00D30697">
        <w:rPr>
          <w:noProof w:val="0"/>
          <w:lang w:val="fr-FR"/>
          <w:rPrChange w:id="1283" w:author="Nok-1" w:date="2022-01-25T23:29:00Z">
            <w:rPr>
              <w:noProof w:val="0"/>
            </w:rPr>
          </w:rPrChange>
        </w:rPr>
        <w:tab/>
      </w:r>
      <w:r w:rsidRPr="00D30697">
        <w:rPr>
          <w:noProof w:val="0"/>
          <w:lang w:val="fr-FR"/>
          <w:rPrChange w:id="1284" w:author="Nok-1" w:date="2022-01-25T23:29:00Z">
            <w:rPr>
              <w:noProof w:val="0"/>
            </w:rPr>
          </w:rPrChange>
        </w:rPr>
        <w:tab/>
      </w:r>
      <w:proofErr w:type="spellStart"/>
      <w:r w:rsidRPr="00D30697">
        <w:rPr>
          <w:noProof w:val="0"/>
          <w:lang w:val="fr-FR"/>
          <w:rPrChange w:id="1285" w:author="Nok-1" w:date="2022-01-25T23:29:00Z">
            <w:rPr>
              <w:noProof w:val="0"/>
            </w:rPr>
          </w:rPrChange>
        </w:rPr>
        <w:t>ProtocolIE</w:t>
      </w:r>
      <w:proofErr w:type="spellEnd"/>
      <w:r w:rsidRPr="00D30697">
        <w:rPr>
          <w:noProof w:val="0"/>
          <w:lang w:val="fr-FR"/>
          <w:rPrChange w:id="1286" w:author="Nok-1" w:date="2022-01-25T23:29:00Z">
            <w:rPr>
              <w:noProof w:val="0"/>
            </w:rPr>
          </w:rPrChange>
        </w:rPr>
        <w:t xml:space="preserve">-Container       { { </w:t>
      </w:r>
      <w:proofErr w:type="spellStart"/>
      <w:r w:rsidRPr="00D30697">
        <w:rPr>
          <w:noProof w:val="0"/>
          <w:lang w:val="fr-FR"/>
          <w:rPrChange w:id="1287" w:author="Nok-1" w:date="2022-01-25T23:29:00Z">
            <w:rPr>
              <w:noProof w:val="0"/>
            </w:rPr>
          </w:rPrChange>
        </w:rPr>
        <w:t>UEContextSuspendRequestIEs</w:t>
      </w:r>
      <w:proofErr w:type="spellEnd"/>
      <w:r w:rsidRPr="00D30697">
        <w:rPr>
          <w:noProof w:val="0"/>
          <w:lang w:val="fr-FR"/>
          <w:rPrChange w:id="1288" w:author="Nok-1" w:date="2022-01-25T23:29:00Z">
            <w:rPr>
              <w:noProof w:val="0"/>
            </w:rPr>
          </w:rPrChange>
        </w:rPr>
        <w:t>} },</w:t>
      </w:r>
    </w:p>
    <w:p w14:paraId="0B1ABBFC" w14:textId="77777777" w:rsidR="00B31AE4" w:rsidRPr="00D30697" w:rsidRDefault="00B31AE4" w:rsidP="00B31AE4">
      <w:pPr>
        <w:pStyle w:val="PL"/>
        <w:rPr>
          <w:noProof w:val="0"/>
          <w:lang w:val="fr-FR"/>
          <w:rPrChange w:id="1289" w:author="Nok-1" w:date="2022-01-25T23:29:00Z">
            <w:rPr>
              <w:noProof w:val="0"/>
            </w:rPr>
          </w:rPrChange>
        </w:rPr>
      </w:pPr>
      <w:r w:rsidRPr="00D30697">
        <w:rPr>
          <w:noProof w:val="0"/>
          <w:lang w:val="fr-FR"/>
          <w:rPrChange w:id="1290" w:author="Nok-1" w:date="2022-01-25T23:29:00Z">
            <w:rPr>
              <w:noProof w:val="0"/>
            </w:rPr>
          </w:rPrChange>
        </w:rPr>
        <w:tab/>
        <w:t>...</w:t>
      </w:r>
    </w:p>
    <w:p w14:paraId="1BAA6966" w14:textId="77777777" w:rsidR="00B31AE4" w:rsidRPr="00D30697" w:rsidRDefault="00B31AE4" w:rsidP="00B31AE4">
      <w:pPr>
        <w:pStyle w:val="PL"/>
        <w:rPr>
          <w:noProof w:val="0"/>
          <w:lang w:val="fr-FR"/>
          <w:rPrChange w:id="1291" w:author="Nok-1" w:date="2022-01-25T23:29:00Z">
            <w:rPr>
              <w:noProof w:val="0"/>
            </w:rPr>
          </w:rPrChange>
        </w:rPr>
      </w:pPr>
      <w:r w:rsidRPr="00D30697">
        <w:rPr>
          <w:noProof w:val="0"/>
          <w:lang w:val="fr-FR"/>
          <w:rPrChange w:id="1292" w:author="Nok-1" w:date="2022-01-25T23:29:00Z">
            <w:rPr>
              <w:noProof w:val="0"/>
            </w:rPr>
          </w:rPrChange>
        </w:rPr>
        <w:t>}</w:t>
      </w:r>
    </w:p>
    <w:p w14:paraId="739A2007" w14:textId="77777777" w:rsidR="00B31AE4" w:rsidRPr="00D30697" w:rsidRDefault="00B31AE4" w:rsidP="00B31AE4">
      <w:pPr>
        <w:pStyle w:val="PL"/>
        <w:rPr>
          <w:noProof w:val="0"/>
          <w:lang w:val="fr-FR"/>
          <w:rPrChange w:id="1293" w:author="Nok-1" w:date="2022-01-25T23:29:00Z">
            <w:rPr>
              <w:noProof w:val="0"/>
            </w:rPr>
          </w:rPrChange>
        </w:rPr>
      </w:pPr>
    </w:p>
    <w:p w14:paraId="7ACBB2A9" w14:textId="77777777" w:rsidR="00B31AE4" w:rsidRPr="00D30697" w:rsidRDefault="00B31AE4" w:rsidP="00B31AE4">
      <w:pPr>
        <w:pStyle w:val="PL"/>
        <w:rPr>
          <w:noProof w:val="0"/>
          <w:lang w:val="fr-FR"/>
          <w:rPrChange w:id="1294" w:author="Nok-1" w:date="2022-01-25T23:29:00Z">
            <w:rPr>
              <w:noProof w:val="0"/>
            </w:rPr>
          </w:rPrChange>
        </w:rPr>
      </w:pPr>
      <w:proofErr w:type="spellStart"/>
      <w:r w:rsidRPr="00D30697">
        <w:rPr>
          <w:noProof w:val="0"/>
          <w:lang w:val="fr-FR"/>
          <w:rPrChange w:id="1295" w:author="Nok-1" w:date="2022-01-25T23:29:00Z">
            <w:rPr>
              <w:noProof w:val="0"/>
            </w:rPr>
          </w:rPrChange>
        </w:rPr>
        <w:t>UEContextSuspendRequestIEs</w:t>
      </w:r>
      <w:proofErr w:type="spellEnd"/>
      <w:r w:rsidRPr="00D30697">
        <w:rPr>
          <w:noProof w:val="0"/>
          <w:lang w:val="fr-FR"/>
          <w:rPrChange w:id="1296" w:author="Nok-1" w:date="2022-01-25T23:29:00Z">
            <w:rPr>
              <w:noProof w:val="0"/>
            </w:rPr>
          </w:rPrChange>
        </w:rPr>
        <w:t xml:space="preserve"> S1AP-PROTOCOL-IES ::= {</w:t>
      </w:r>
    </w:p>
    <w:p w14:paraId="739202FD" w14:textId="77777777" w:rsidR="00B31AE4" w:rsidRPr="008711EA" w:rsidRDefault="00B31AE4" w:rsidP="00B31AE4">
      <w:pPr>
        <w:pStyle w:val="PL"/>
        <w:rPr>
          <w:noProof w:val="0"/>
        </w:rPr>
      </w:pPr>
      <w:r w:rsidRPr="00D30697">
        <w:rPr>
          <w:noProof w:val="0"/>
          <w:lang w:val="fr-FR"/>
          <w:rPrChange w:id="1297" w:author="Nok-1" w:date="2022-01-25T23:29:00Z">
            <w:rPr>
              <w:noProof w:val="0"/>
            </w:rPr>
          </w:rPrChange>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43899F0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11A64714" w14:textId="77777777" w:rsidR="00B31AE4" w:rsidRPr="008711EA" w:rsidRDefault="00B31AE4" w:rsidP="00B31AE4">
      <w:pPr>
        <w:pStyle w:val="PL"/>
        <w:rPr>
          <w:noProof w:val="0"/>
        </w:rPr>
      </w:pPr>
      <w:r w:rsidRPr="008711EA">
        <w:rPr>
          <w:noProof w:val="0"/>
        </w:rPr>
        <w:tab/>
        <w:t>{ ID id-InformationOnRecommendedCellsAndENBsForPaging</w:t>
      </w:r>
      <w:r w:rsidRPr="008711EA">
        <w:rPr>
          <w:noProof w:val="0"/>
        </w:rPr>
        <w:tab/>
        <w:t>CRITICALITY ignore</w:t>
      </w:r>
      <w:r w:rsidRPr="008711EA">
        <w:rPr>
          <w:noProof w:val="0"/>
        </w:rPr>
        <w:tab/>
        <w:t>TYPE InformationOnRecommendedCellsAndENBsForPaging PRESENCE optional}|</w:t>
      </w:r>
    </w:p>
    <w:p w14:paraId="33018FF3" w14:textId="77777777" w:rsidR="00B31AE4" w:rsidRPr="008711EA" w:rsidRDefault="00B31AE4" w:rsidP="00B31AE4">
      <w:pPr>
        <w:pStyle w:val="PL"/>
        <w:rPr>
          <w:noProof w:val="0"/>
        </w:rPr>
      </w:pPr>
      <w:r w:rsidRPr="008711EA">
        <w:rPr>
          <w:noProof w:val="0"/>
        </w:rPr>
        <w:tab/>
        <w:t>{ ID id-CellIdentifierAndCELevelForCECapableUEs</w:t>
      </w:r>
      <w:r w:rsidRPr="008711EA">
        <w:rPr>
          <w:noProof w:val="0"/>
        </w:rPr>
        <w:tab/>
      </w:r>
      <w:r w:rsidRPr="008711EA">
        <w:rPr>
          <w:noProof w:val="0"/>
        </w:rPr>
        <w:tab/>
      </w:r>
      <w:r w:rsidRPr="008711EA">
        <w:rPr>
          <w:noProof w:val="0"/>
        </w:rPr>
        <w:tab/>
        <w:t>CRITICALITY ignore</w:t>
      </w:r>
      <w:r w:rsidRPr="008711EA">
        <w:rPr>
          <w:noProof w:val="0"/>
        </w:rPr>
        <w:tab/>
        <w:t>TYPE CellIdentifierAndCELevelForCECapableUEs</w:t>
      </w:r>
      <w:r w:rsidRPr="008711EA">
        <w:rPr>
          <w:noProof w:val="0"/>
        </w:rPr>
        <w:tab/>
        <w:t>PRESENCE optional}|</w:t>
      </w:r>
    </w:p>
    <w:p w14:paraId="5DFC3445" w14:textId="77777777" w:rsidR="00B31AE4" w:rsidRPr="008711EA" w:rsidRDefault="00B31AE4" w:rsidP="00B31AE4">
      <w:pPr>
        <w:pStyle w:val="PL"/>
        <w:rPr>
          <w:noProof w:val="0"/>
          <w:snapToGrid w:val="0"/>
        </w:rPr>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2F6E107C"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 }|</w:t>
      </w:r>
    </w:p>
    <w:p w14:paraId="2C7B4196" w14:textId="77777777" w:rsidR="00B31AE4" w:rsidRPr="008711EA" w:rsidRDefault="00B31AE4" w:rsidP="00B31AE4">
      <w:pPr>
        <w:pStyle w:val="PL"/>
        <w:rPr>
          <w:noProof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t>PRESENCE optional }</w:t>
      </w:r>
      <w:r w:rsidRPr="008711EA">
        <w:rPr>
          <w:noProof w:val="0"/>
        </w:rPr>
        <w:t>,</w:t>
      </w:r>
    </w:p>
    <w:p w14:paraId="0F8FD77C" w14:textId="77777777" w:rsidR="00B31AE4" w:rsidRPr="00D30697" w:rsidRDefault="00B31AE4" w:rsidP="00B31AE4">
      <w:pPr>
        <w:pStyle w:val="PL"/>
        <w:rPr>
          <w:noProof w:val="0"/>
          <w:lang w:val="fr-FR"/>
          <w:rPrChange w:id="1298" w:author="Nok-1" w:date="2022-01-25T23:29:00Z">
            <w:rPr>
              <w:noProof w:val="0"/>
            </w:rPr>
          </w:rPrChange>
        </w:rPr>
      </w:pPr>
      <w:r w:rsidRPr="008711EA">
        <w:rPr>
          <w:noProof w:val="0"/>
        </w:rPr>
        <w:tab/>
      </w:r>
      <w:r w:rsidRPr="00D30697">
        <w:rPr>
          <w:noProof w:val="0"/>
          <w:lang w:val="fr-FR"/>
          <w:rPrChange w:id="1299" w:author="Nok-1" w:date="2022-01-25T23:29:00Z">
            <w:rPr>
              <w:noProof w:val="0"/>
            </w:rPr>
          </w:rPrChange>
        </w:rPr>
        <w:t>...</w:t>
      </w:r>
    </w:p>
    <w:p w14:paraId="1C4A682C" w14:textId="77777777" w:rsidR="00B31AE4" w:rsidRPr="00D30697" w:rsidRDefault="00B31AE4" w:rsidP="00B31AE4">
      <w:pPr>
        <w:pStyle w:val="PL"/>
        <w:rPr>
          <w:noProof w:val="0"/>
          <w:lang w:val="fr-FR"/>
          <w:rPrChange w:id="1300" w:author="Nok-1" w:date="2022-01-25T23:29:00Z">
            <w:rPr>
              <w:noProof w:val="0"/>
            </w:rPr>
          </w:rPrChange>
        </w:rPr>
      </w:pPr>
      <w:r w:rsidRPr="00D30697">
        <w:rPr>
          <w:noProof w:val="0"/>
          <w:lang w:val="fr-FR"/>
          <w:rPrChange w:id="1301" w:author="Nok-1" w:date="2022-01-25T23:29:00Z">
            <w:rPr>
              <w:noProof w:val="0"/>
            </w:rPr>
          </w:rPrChange>
        </w:rPr>
        <w:t>}</w:t>
      </w:r>
    </w:p>
    <w:p w14:paraId="6D8B1555" w14:textId="77777777" w:rsidR="00B31AE4" w:rsidRPr="00D30697" w:rsidRDefault="00B31AE4" w:rsidP="00B31AE4">
      <w:pPr>
        <w:pStyle w:val="PL"/>
        <w:rPr>
          <w:noProof w:val="0"/>
          <w:lang w:val="fr-FR"/>
          <w:rPrChange w:id="1302" w:author="Nok-1" w:date="2022-01-25T23:29:00Z">
            <w:rPr>
              <w:noProof w:val="0"/>
            </w:rPr>
          </w:rPrChange>
        </w:rPr>
      </w:pPr>
    </w:p>
    <w:p w14:paraId="0BBE444F" w14:textId="77777777" w:rsidR="00B31AE4" w:rsidRPr="00D30697" w:rsidRDefault="00B31AE4" w:rsidP="00B31AE4">
      <w:pPr>
        <w:pStyle w:val="PL"/>
        <w:rPr>
          <w:noProof w:val="0"/>
          <w:lang w:val="fr-FR"/>
          <w:rPrChange w:id="1303" w:author="Nok-1" w:date="2022-01-25T23:29:00Z">
            <w:rPr>
              <w:noProof w:val="0"/>
            </w:rPr>
          </w:rPrChange>
        </w:rPr>
      </w:pPr>
      <w:r w:rsidRPr="00D30697">
        <w:rPr>
          <w:noProof w:val="0"/>
          <w:lang w:val="fr-FR"/>
          <w:rPrChange w:id="1304" w:author="Nok-1" w:date="2022-01-25T23:29:00Z">
            <w:rPr>
              <w:noProof w:val="0"/>
            </w:rPr>
          </w:rPrChange>
        </w:rPr>
        <w:t>-- **************************************************************</w:t>
      </w:r>
    </w:p>
    <w:p w14:paraId="1D4F49DE" w14:textId="77777777" w:rsidR="00B31AE4" w:rsidRPr="00D30697" w:rsidRDefault="00B31AE4" w:rsidP="00B31AE4">
      <w:pPr>
        <w:pStyle w:val="PL"/>
        <w:rPr>
          <w:noProof w:val="0"/>
          <w:lang w:val="fr-FR"/>
          <w:rPrChange w:id="1305" w:author="Nok-1" w:date="2022-01-25T23:29:00Z">
            <w:rPr>
              <w:noProof w:val="0"/>
            </w:rPr>
          </w:rPrChange>
        </w:rPr>
      </w:pPr>
      <w:r w:rsidRPr="00D30697">
        <w:rPr>
          <w:noProof w:val="0"/>
          <w:lang w:val="fr-FR"/>
          <w:rPrChange w:id="1306" w:author="Nok-1" w:date="2022-01-25T23:29:00Z">
            <w:rPr>
              <w:noProof w:val="0"/>
            </w:rPr>
          </w:rPrChange>
        </w:rPr>
        <w:t>--</w:t>
      </w:r>
    </w:p>
    <w:p w14:paraId="05D181D9" w14:textId="77777777" w:rsidR="00B31AE4" w:rsidRPr="00D30697" w:rsidRDefault="00B31AE4" w:rsidP="00B31AE4">
      <w:pPr>
        <w:pStyle w:val="PL"/>
        <w:rPr>
          <w:noProof w:val="0"/>
          <w:lang w:val="fr-FR"/>
          <w:rPrChange w:id="1307" w:author="Nok-1" w:date="2022-01-25T23:29:00Z">
            <w:rPr>
              <w:noProof w:val="0"/>
            </w:rPr>
          </w:rPrChange>
        </w:rPr>
      </w:pPr>
      <w:r w:rsidRPr="00D30697">
        <w:rPr>
          <w:noProof w:val="0"/>
          <w:lang w:val="fr-FR"/>
          <w:rPrChange w:id="1308" w:author="Nok-1" w:date="2022-01-25T23:29:00Z">
            <w:rPr>
              <w:noProof w:val="0"/>
            </w:rPr>
          </w:rPrChange>
        </w:rPr>
        <w:t xml:space="preserve">-- UE </w:t>
      </w:r>
      <w:proofErr w:type="spellStart"/>
      <w:r w:rsidRPr="00D30697">
        <w:rPr>
          <w:noProof w:val="0"/>
          <w:lang w:val="fr-FR"/>
          <w:rPrChange w:id="1309" w:author="Nok-1" w:date="2022-01-25T23:29:00Z">
            <w:rPr>
              <w:noProof w:val="0"/>
            </w:rPr>
          </w:rPrChange>
        </w:rPr>
        <w:t>Context</w:t>
      </w:r>
      <w:proofErr w:type="spellEnd"/>
      <w:r w:rsidRPr="00D30697">
        <w:rPr>
          <w:noProof w:val="0"/>
          <w:lang w:val="fr-FR"/>
          <w:rPrChange w:id="1310" w:author="Nok-1" w:date="2022-01-25T23:29:00Z">
            <w:rPr>
              <w:noProof w:val="0"/>
            </w:rPr>
          </w:rPrChange>
        </w:rPr>
        <w:t xml:space="preserve"> Suspend </w:t>
      </w:r>
      <w:proofErr w:type="spellStart"/>
      <w:r w:rsidRPr="00D30697">
        <w:rPr>
          <w:noProof w:val="0"/>
          <w:lang w:val="fr-FR"/>
          <w:rPrChange w:id="1311" w:author="Nok-1" w:date="2022-01-25T23:29:00Z">
            <w:rPr>
              <w:noProof w:val="0"/>
            </w:rPr>
          </w:rPrChange>
        </w:rPr>
        <w:t>Response</w:t>
      </w:r>
      <w:proofErr w:type="spellEnd"/>
    </w:p>
    <w:p w14:paraId="516F1E26" w14:textId="77777777" w:rsidR="00B31AE4" w:rsidRPr="00D30697" w:rsidRDefault="00B31AE4" w:rsidP="00B31AE4">
      <w:pPr>
        <w:pStyle w:val="PL"/>
        <w:rPr>
          <w:noProof w:val="0"/>
          <w:lang w:val="fr-FR"/>
          <w:rPrChange w:id="1312" w:author="Nok-1" w:date="2022-01-25T23:29:00Z">
            <w:rPr>
              <w:noProof w:val="0"/>
            </w:rPr>
          </w:rPrChange>
        </w:rPr>
      </w:pPr>
      <w:r w:rsidRPr="00D30697">
        <w:rPr>
          <w:noProof w:val="0"/>
          <w:lang w:val="fr-FR"/>
          <w:rPrChange w:id="1313" w:author="Nok-1" w:date="2022-01-25T23:29:00Z">
            <w:rPr>
              <w:noProof w:val="0"/>
            </w:rPr>
          </w:rPrChange>
        </w:rPr>
        <w:t>--</w:t>
      </w:r>
    </w:p>
    <w:p w14:paraId="2EE47A1D" w14:textId="77777777" w:rsidR="00B31AE4" w:rsidRPr="00D30697" w:rsidRDefault="00B31AE4" w:rsidP="00B31AE4">
      <w:pPr>
        <w:pStyle w:val="PL"/>
        <w:rPr>
          <w:noProof w:val="0"/>
          <w:lang w:val="fr-FR"/>
          <w:rPrChange w:id="1314" w:author="Nok-1" w:date="2022-01-25T23:29:00Z">
            <w:rPr>
              <w:noProof w:val="0"/>
            </w:rPr>
          </w:rPrChange>
        </w:rPr>
      </w:pPr>
      <w:r w:rsidRPr="00D30697">
        <w:rPr>
          <w:noProof w:val="0"/>
          <w:lang w:val="fr-FR"/>
          <w:rPrChange w:id="1315" w:author="Nok-1" w:date="2022-01-25T23:29:00Z">
            <w:rPr>
              <w:noProof w:val="0"/>
            </w:rPr>
          </w:rPrChange>
        </w:rPr>
        <w:t>-- **************************************************************</w:t>
      </w:r>
    </w:p>
    <w:p w14:paraId="0E2D6A01" w14:textId="77777777" w:rsidR="00B31AE4" w:rsidRPr="00D30697" w:rsidRDefault="00B31AE4" w:rsidP="00B31AE4">
      <w:pPr>
        <w:pStyle w:val="PL"/>
        <w:rPr>
          <w:noProof w:val="0"/>
          <w:lang w:val="fr-FR"/>
          <w:rPrChange w:id="1316" w:author="Nok-1" w:date="2022-01-25T23:29:00Z">
            <w:rPr>
              <w:noProof w:val="0"/>
            </w:rPr>
          </w:rPrChange>
        </w:rPr>
      </w:pPr>
    </w:p>
    <w:p w14:paraId="7F485611" w14:textId="77777777" w:rsidR="00B31AE4" w:rsidRPr="00D30697" w:rsidRDefault="00B31AE4" w:rsidP="00B31AE4">
      <w:pPr>
        <w:pStyle w:val="PL"/>
        <w:rPr>
          <w:noProof w:val="0"/>
          <w:lang w:val="fr-FR"/>
          <w:rPrChange w:id="1317" w:author="Nok-1" w:date="2022-01-25T23:29:00Z">
            <w:rPr>
              <w:noProof w:val="0"/>
            </w:rPr>
          </w:rPrChange>
        </w:rPr>
      </w:pPr>
      <w:proofErr w:type="spellStart"/>
      <w:r w:rsidRPr="00D30697">
        <w:rPr>
          <w:noProof w:val="0"/>
          <w:lang w:val="fr-FR"/>
          <w:rPrChange w:id="1318" w:author="Nok-1" w:date="2022-01-25T23:29:00Z">
            <w:rPr>
              <w:noProof w:val="0"/>
            </w:rPr>
          </w:rPrChange>
        </w:rPr>
        <w:t>UEContextSuspendResponse</w:t>
      </w:r>
      <w:proofErr w:type="spellEnd"/>
      <w:r w:rsidRPr="00D30697">
        <w:rPr>
          <w:noProof w:val="0"/>
          <w:lang w:val="fr-FR"/>
          <w:rPrChange w:id="1319" w:author="Nok-1" w:date="2022-01-25T23:29:00Z">
            <w:rPr>
              <w:noProof w:val="0"/>
            </w:rPr>
          </w:rPrChange>
        </w:rPr>
        <w:t xml:space="preserve"> ::= SEQUENCE {</w:t>
      </w:r>
    </w:p>
    <w:p w14:paraId="151AC2BD" w14:textId="77777777" w:rsidR="00B31AE4" w:rsidRPr="00D30697" w:rsidRDefault="00B31AE4" w:rsidP="00B31AE4">
      <w:pPr>
        <w:pStyle w:val="PL"/>
        <w:rPr>
          <w:noProof w:val="0"/>
          <w:lang w:val="fr-FR"/>
          <w:rPrChange w:id="1320" w:author="Nok-1" w:date="2022-01-25T23:29:00Z">
            <w:rPr>
              <w:noProof w:val="0"/>
            </w:rPr>
          </w:rPrChange>
        </w:rPr>
      </w:pPr>
      <w:r w:rsidRPr="00D30697">
        <w:rPr>
          <w:noProof w:val="0"/>
          <w:lang w:val="fr-FR"/>
          <w:rPrChange w:id="1321" w:author="Nok-1" w:date="2022-01-25T23:29:00Z">
            <w:rPr>
              <w:noProof w:val="0"/>
            </w:rPr>
          </w:rPrChange>
        </w:rPr>
        <w:tab/>
      </w:r>
      <w:proofErr w:type="spellStart"/>
      <w:r w:rsidRPr="00D30697">
        <w:rPr>
          <w:noProof w:val="0"/>
          <w:lang w:val="fr-FR"/>
          <w:rPrChange w:id="1322" w:author="Nok-1" w:date="2022-01-25T23:29:00Z">
            <w:rPr>
              <w:noProof w:val="0"/>
            </w:rPr>
          </w:rPrChange>
        </w:rPr>
        <w:t>protocolIEs</w:t>
      </w:r>
      <w:proofErr w:type="spellEnd"/>
      <w:r w:rsidRPr="00D30697">
        <w:rPr>
          <w:noProof w:val="0"/>
          <w:lang w:val="fr-FR"/>
          <w:rPrChange w:id="1323" w:author="Nok-1" w:date="2022-01-25T23:29:00Z">
            <w:rPr>
              <w:noProof w:val="0"/>
            </w:rPr>
          </w:rPrChange>
        </w:rPr>
        <w:tab/>
      </w:r>
      <w:r w:rsidRPr="00D30697">
        <w:rPr>
          <w:noProof w:val="0"/>
          <w:lang w:val="fr-FR"/>
          <w:rPrChange w:id="1324" w:author="Nok-1" w:date="2022-01-25T23:29:00Z">
            <w:rPr>
              <w:noProof w:val="0"/>
            </w:rPr>
          </w:rPrChange>
        </w:rPr>
        <w:tab/>
      </w:r>
      <w:r w:rsidRPr="00D30697">
        <w:rPr>
          <w:noProof w:val="0"/>
          <w:lang w:val="fr-FR"/>
          <w:rPrChange w:id="1325" w:author="Nok-1" w:date="2022-01-25T23:29:00Z">
            <w:rPr>
              <w:noProof w:val="0"/>
            </w:rPr>
          </w:rPrChange>
        </w:rPr>
        <w:tab/>
      </w:r>
      <w:proofErr w:type="spellStart"/>
      <w:r w:rsidRPr="00D30697">
        <w:rPr>
          <w:noProof w:val="0"/>
          <w:lang w:val="fr-FR"/>
          <w:rPrChange w:id="1326" w:author="Nok-1" w:date="2022-01-25T23:29:00Z">
            <w:rPr>
              <w:noProof w:val="0"/>
            </w:rPr>
          </w:rPrChange>
        </w:rPr>
        <w:t>ProtocolIE</w:t>
      </w:r>
      <w:proofErr w:type="spellEnd"/>
      <w:r w:rsidRPr="00D30697">
        <w:rPr>
          <w:noProof w:val="0"/>
          <w:lang w:val="fr-FR"/>
          <w:rPrChange w:id="1327" w:author="Nok-1" w:date="2022-01-25T23:29:00Z">
            <w:rPr>
              <w:noProof w:val="0"/>
            </w:rPr>
          </w:rPrChange>
        </w:rPr>
        <w:t>-Container { {</w:t>
      </w:r>
      <w:proofErr w:type="spellStart"/>
      <w:r w:rsidRPr="00D30697">
        <w:rPr>
          <w:noProof w:val="0"/>
          <w:lang w:val="fr-FR"/>
          <w:rPrChange w:id="1328" w:author="Nok-1" w:date="2022-01-25T23:29:00Z">
            <w:rPr>
              <w:noProof w:val="0"/>
            </w:rPr>
          </w:rPrChange>
        </w:rPr>
        <w:t>UEContextSuspendResponseIEs</w:t>
      </w:r>
      <w:proofErr w:type="spellEnd"/>
      <w:r w:rsidRPr="00D30697">
        <w:rPr>
          <w:noProof w:val="0"/>
          <w:lang w:val="fr-FR"/>
          <w:rPrChange w:id="1329" w:author="Nok-1" w:date="2022-01-25T23:29:00Z">
            <w:rPr>
              <w:noProof w:val="0"/>
            </w:rPr>
          </w:rPrChange>
        </w:rPr>
        <w:t>} },</w:t>
      </w:r>
    </w:p>
    <w:p w14:paraId="3EAD8A2D" w14:textId="77777777" w:rsidR="00B31AE4" w:rsidRPr="00D30697" w:rsidRDefault="00B31AE4" w:rsidP="00B31AE4">
      <w:pPr>
        <w:pStyle w:val="PL"/>
        <w:rPr>
          <w:noProof w:val="0"/>
          <w:lang w:val="fr-FR"/>
          <w:rPrChange w:id="1330" w:author="Nok-1" w:date="2022-01-25T23:29:00Z">
            <w:rPr>
              <w:noProof w:val="0"/>
            </w:rPr>
          </w:rPrChange>
        </w:rPr>
      </w:pPr>
      <w:r w:rsidRPr="00D30697">
        <w:rPr>
          <w:noProof w:val="0"/>
          <w:lang w:val="fr-FR"/>
          <w:rPrChange w:id="1331" w:author="Nok-1" w:date="2022-01-25T23:29:00Z">
            <w:rPr>
              <w:noProof w:val="0"/>
            </w:rPr>
          </w:rPrChange>
        </w:rPr>
        <w:tab/>
        <w:t>...</w:t>
      </w:r>
    </w:p>
    <w:p w14:paraId="229ABF0F" w14:textId="77777777" w:rsidR="00B31AE4" w:rsidRPr="00D30697" w:rsidRDefault="00B31AE4" w:rsidP="00B31AE4">
      <w:pPr>
        <w:pStyle w:val="PL"/>
        <w:rPr>
          <w:noProof w:val="0"/>
          <w:lang w:val="fr-FR"/>
          <w:rPrChange w:id="1332" w:author="Nok-1" w:date="2022-01-25T23:29:00Z">
            <w:rPr>
              <w:noProof w:val="0"/>
            </w:rPr>
          </w:rPrChange>
        </w:rPr>
      </w:pPr>
      <w:r w:rsidRPr="00D30697">
        <w:rPr>
          <w:noProof w:val="0"/>
          <w:lang w:val="fr-FR"/>
          <w:rPrChange w:id="1333" w:author="Nok-1" w:date="2022-01-25T23:29:00Z">
            <w:rPr>
              <w:noProof w:val="0"/>
            </w:rPr>
          </w:rPrChange>
        </w:rPr>
        <w:t>}</w:t>
      </w:r>
    </w:p>
    <w:p w14:paraId="25A06CB5" w14:textId="77777777" w:rsidR="00B31AE4" w:rsidRPr="00D30697" w:rsidRDefault="00B31AE4" w:rsidP="00B31AE4">
      <w:pPr>
        <w:pStyle w:val="PL"/>
        <w:rPr>
          <w:noProof w:val="0"/>
          <w:lang w:val="fr-FR"/>
          <w:rPrChange w:id="1334" w:author="Nok-1" w:date="2022-01-25T23:29:00Z">
            <w:rPr>
              <w:noProof w:val="0"/>
            </w:rPr>
          </w:rPrChange>
        </w:rPr>
      </w:pPr>
    </w:p>
    <w:p w14:paraId="16770F75" w14:textId="77777777" w:rsidR="00B31AE4" w:rsidRPr="00D30697" w:rsidRDefault="00B31AE4" w:rsidP="00B31AE4">
      <w:pPr>
        <w:pStyle w:val="PL"/>
        <w:rPr>
          <w:noProof w:val="0"/>
          <w:lang w:val="fr-FR"/>
          <w:rPrChange w:id="1335" w:author="Nok-1" w:date="2022-01-25T23:29:00Z">
            <w:rPr>
              <w:noProof w:val="0"/>
            </w:rPr>
          </w:rPrChange>
        </w:rPr>
      </w:pPr>
      <w:proofErr w:type="spellStart"/>
      <w:r w:rsidRPr="00D30697">
        <w:rPr>
          <w:noProof w:val="0"/>
          <w:lang w:val="fr-FR"/>
          <w:rPrChange w:id="1336" w:author="Nok-1" w:date="2022-01-25T23:29:00Z">
            <w:rPr>
              <w:noProof w:val="0"/>
            </w:rPr>
          </w:rPrChange>
        </w:rPr>
        <w:t>UEContextSuspendResponseIEs</w:t>
      </w:r>
      <w:proofErr w:type="spellEnd"/>
      <w:r w:rsidRPr="00D30697">
        <w:rPr>
          <w:noProof w:val="0"/>
          <w:lang w:val="fr-FR"/>
          <w:rPrChange w:id="1337" w:author="Nok-1" w:date="2022-01-25T23:29:00Z">
            <w:rPr>
              <w:noProof w:val="0"/>
            </w:rPr>
          </w:rPrChange>
        </w:rPr>
        <w:t xml:space="preserve"> S1AP-PROTOCOL-IES ::= {</w:t>
      </w:r>
    </w:p>
    <w:p w14:paraId="7098BBB7" w14:textId="77777777" w:rsidR="00B31AE4" w:rsidRPr="008711EA" w:rsidRDefault="00B31AE4" w:rsidP="00B31AE4">
      <w:pPr>
        <w:pStyle w:val="PL"/>
        <w:rPr>
          <w:noProof w:val="0"/>
        </w:rPr>
      </w:pPr>
      <w:r w:rsidRPr="00D30697">
        <w:rPr>
          <w:noProof w:val="0"/>
          <w:lang w:val="fr-FR"/>
          <w:rPrChange w:id="1338" w:author="Nok-1" w:date="2022-01-25T23:29:00Z">
            <w:rPr>
              <w:noProof w:val="0"/>
            </w:rPr>
          </w:rPrChange>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2E664EDF"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25EC905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7F6B00F8" w14:textId="77777777" w:rsidR="00B31AE4" w:rsidRPr="008711EA" w:rsidRDefault="00B31AE4" w:rsidP="00B31AE4">
      <w:pPr>
        <w:pStyle w:val="PL"/>
        <w:rPr>
          <w:noProof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47112B58" w14:textId="77777777" w:rsidR="00B31AE4" w:rsidRPr="008711EA" w:rsidRDefault="00B31AE4" w:rsidP="00B31AE4">
      <w:pPr>
        <w:pStyle w:val="PL"/>
        <w:rPr>
          <w:noProof w:val="0"/>
        </w:rPr>
      </w:pPr>
      <w:r w:rsidRPr="008711EA">
        <w:rPr>
          <w:noProof w:val="0"/>
        </w:rPr>
        <w:tab/>
        <w:t>...</w:t>
      </w:r>
    </w:p>
    <w:p w14:paraId="78B8B58B" w14:textId="77777777" w:rsidR="00B31AE4" w:rsidRPr="008711EA" w:rsidRDefault="00B31AE4" w:rsidP="00B31AE4">
      <w:pPr>
        <w:pStyle w:val="PL"/>
        <w:rPr>
          <w:noProof w:val="0"/>
        </w:rPr>
      </w:pPr>
      <w:r w:rsidRPr="008711EA">
        <w:rPr>
          <w:noProof w:val="0"/>
        </w:rPr>
        <w:t>}</w:t>
      </w:r>
    </w:p>
    <w:p w14:paraId="611988E2" w14:textId="77777777" w:rsidR="00B31AE4" w:rsidRPr="008711EA" w:rsidRDefault="00B31AE4" w:rsidP="00B31AE4">
      <w:pPr>
        <w:pStyle w:val="PL"/>
        <w:rPr>
          <w:noProof w:val="0"/>
        </w:rPr>
      </w:pPr>
    </w:p>
    <w:p w14:paraId="2BA53BD1" w14:textId="77777777" w:rsidR="00B31AE4" w:rsidRPr="008711EA" w:rsidRDefault="00B31AE4" w:rsidP="00B31AE4">
      <w:pPr>
        <w:pStyle w:val="PL"/>
        <w:rPr>
          <w:noProof w:val="0"/>
        </w:rPr>
      </w:pPr>
      <w:r w:rsidRPr="008711EA">
        <w:rPr>
          <w:noProof w:val="0"/>
        </w:rPr>
        <w:t>-- **************************************************************</w:t>
      </w:r>
    </w:p>
    <w:p w14:paraId="7CF4821C" w14:textId="77777777" w:rsidR="00B31AE4" w:rsidRPr="008711EA" w:rsidRDefault="00B31AE4" w:rsidP="00B31AE4">
      <w:pPr>
        <w:pStyle w:val="PL"/>
        <w:rPr>
          <w:noProof w:val="0"/>
        </w:rPr>
      </w:pPr>
      <w:r w:rsidRPr="008711EA">
        <w:rPr>
          <w:noProof w:val="0"/>
        </w:rPr>
        <w:t>--</w:t>
      </w:r>
    </w:p>
    <w:p w14:paraId="4B306D6C" w14:textId="77777777" w:rsidR="00B31AE4" w:rsidRPr="008711EA" w:rsidRDefault="00B31AE4" w:rsidP="00B31AE4">
      <w:pPr>
        <w:pStyle w:val="PL"/>
        <w:rPr>
          <w:noProof w:val="0"/>
        </w:rPr>
      </w:pPr>
      <w:r w:rsidRPr="008711EA">
        <w:rPr>
          <w:noProof w:val="0"/>
        </w:rPr>
        <w:t>-- UE CONTEXT RESUME ELEMENTARY PROCEDURE</w:t>
      </w:r>
    </w:p>
    <w:p w14:paraId="1BE2AED0" w14:textId="77777777" w:rsidR="00B31AE4" w:rsidRPr="008711EA" w:rsidRDefault="00B31AE4" w:rsidP="00B31AE4">
      <w:pPr>
        <w:pStyle w:val="PL"/>
        <w:rPr>
          <w:noProof w:val="0"/>
        </w:rPr>
      </w:pPr>
      <w:r w:rsidRPr="008711EA">
        <w:rPr>
          <w:noProof w:val="0"/>
        </w:rPr>
        <w:t>--</w:t>
      </w:r>
    </w:p>
    <w:p w14:paraId="62592E96" w14:textId="77777777" w:rsidR="00B31AE4" w:rsidRPr="008711EA" w:rsidRDefault="00B31AE4" w:rsidP="00B31AE4">
      <w:pPr>
        <w:pStyle w:val="PL"/>
        <w:rPr>
          <w:noProof w:val="0"/>
        </w:rPr>
      </w:pPr>
      <w:r w:rsidRPr="008711EA">
        <w:rPr>
          <w:noProof w:val="0"/>
        </w:rPr>
        <w:t>-- **************************************************************</w:t>
      </w:r>
    </w:p>
    <w:p w14:paraId="125D2635" w14:textId="77777777" w:rsidR="00B31AE4" w:rsidRPr="008711EA" w:rsidRDefault="00B31AE4" w:rsidP="00B31AE4">
      <w:pPr>
        <w:pStyle w:val="PL"/>
        <w:rPr>
          <w:noProof w:val="0"/>
        </w:rPr>
      </w:pPr>
    </w:p>
    <w:p w14:paraId="1A8F8072" w14:textId="77777777" w:rsidR="00B31AE4" w:rsidRPr="008711EA" w:rsidRDefault="00B31AE4" w:rsidP="00B31AE4">
      <w:pPr>
        <w:pStyle w:val="PL"/>
        <w:rPr>
          <w:noProof w:val="0"/>
        </w:rPr>
      </w:pPr>
      <w:r w:rsidRPr="008711EA">
        <w:rPr>
          <w:noProof w:val="0"/>
        </w:rPr>
        <w:t>-- **************************************************************</w:t>
      </w:r>
    </w:p>
    <w:p w14:paraId="0E3F49F1" w14:textId="77777777" w:rsidR="00B31AE4" w:rsidRPr="008711EA" w:rsidRDefault="00B31AE4" w:rsidP="00B31AE4">
      <w:pPr>
        <w:pStyle w:val="PL"/>
        <w:rPr>
          <w:noProof w:val="0"/>
        </w:rPr>
      </w:pPr>
      <w:r w:rsidRPr="008711EA">
        <w:rPr>
          <w:noProof w:val="0"/>
        </w:rPr>
        <w:t>--</w:t>
      </w:r>
    </w:p>
    <w:p w14:paraId="2D0462B1" w14:textId="77777777" w:rsidR="00B31AE4" w:rsidRPr="008711EA" w:rsidRDefault="00B31AE4" w:rsidP="00B31AE4">
      <w:pPr>
        <w:pStyle w:val="PL"/>
        <w:rPr>
          <w:noProof w:val="0"/>
        </w:rPr>
      </w:pPr>
      <w:r w:rsidRPr="008711EA">
        <w:rPr>
          <w:noProof w:val="0"/>
        </w:rPr>
        <w:t>-- UE Context Resume Request</w:t>
      </w:r>
    </w:p>
    <w:p w14:paraId="1C4AE65C" w14:textId="77777777" w:rsidR="00B31AE4" w:rsidRPr="008711EA" w:rsidRDefault="00B31AE4" w:rsidP="00B31AE4">
      <w:pPr>
        <w:pStyle w:val="PL"/>
        <w:rPr>
          <w:noProof w:val="0"/>
        </w:rPr>
      </w:pPr>
      <w:r w:rsidRPr="008711EA">
        <w:rPr>
          <w:noProof w:val="0"/>
        </w:rPr>
        <w:t>--</w:t>
      </w:r>
    </w:p>
    <w:p w14:paraId="00742AE5" w14:textId="77777777" w:rsidR="00B31AE4" w:rsidRPr="008711EA" w:rsidRDefault="00B31AE4" w:rsidP="00B31AE4">
      <w:pPr>
        <w:pStyle w:val="PL"/>
        <w:rPr>
          <w:noProof w:val="0"/>
        </w:rPr>
      </w:pPr>
      <w:r w:rsidRPr="008711EA">
        <w:rPr>
          <w:noProof w:val="0"/>
        </w:rPr>
        <w:t>-- **************************************************************</w:t>
      </w:r>
    </w:p>
    <w:p w14:paraId="039E5402" w14:textId="77777777" w:rsidR="00B31AE4" w:rsidRPr="008711EA" w:rsidRDefault="00B31AE4" w:rsidP="00B31AE4">
      <w:pPr>
        <w:pStyle w:val="PL"/>
        <w:rPr>
          <w:noProof w:val="0"/>
        </w:rPr>
      </w:pPr>
    </w:p>
    <w:p w14:paraId="6C0988C6" w14:textId="77777777" w:rsidR="00B31AE4" w:rsidRPr="008711EA" w:rsidRDefault="00B31AE4" w:rsidP="00B31AE4">
      <w:pPr>
        <w:pStyle w:val="PL"/>
        <w:rPr>
          <w:noProof w:val="0"/>
        </w:rPr>
      </w:pPr>
      <w:r w:rsidRPr="008711EA">
        <w:rPr>
          <w:noProof w:val="0"/>
        </w:rPr>
        <w:t>UEContextResumeRequest ::= SEQUENCE {</w:t>
      </w:r>
    </w:p>
    <w:p w14:paraId="44D0F42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UEContextResumeRequestIEs} },</w:t>
      </w:r>
    </w:p>
    <w:p w14:paraId="1F34074A" w14:textId="77777777" w:rsidR="00B31AE4" w:rsidRPr="008711EA" w:rsidRDefault="00B31AE4" w:rsidP="00B31AE4">
      <w:pPr>
        <w:pStyle w:val="PL"/>
        <w:rPr>
          <w:noProof w:val="0"/>
        </w:rPr>
      </w:pPr>
      <w:r w:rsidRPr="008711EA">
        <w:rPr>
          <w:noProof w:val="0"/>
        </w:rPr>
        <w:tab/>
        <w:t>...</w:t>
      </w:r>
    </w:p>
    <w:p w14:paraId="2A086A6A" w14:textId="77777777" w:rsidR="00B31AE4" w:rsidRPr="008711EA" w:rsidRDefault="00B31AE4" w:rsidP="00B31AE4">
      <w:pPr>
        <w:pStyle w:val="PL"/>
        <w:rPr>
          <w:noProof w:val="0"/>
        </w:rPr>
      </w:pPr>
      <w:r w:rsidRPr="008711EA">
        <w:rPr>
          <w:noProof w:val="0"/>
        </w:rPr>
        <w:t>}</w:t>
      </w:r>
    </w:p>
    <w:p w14:paraId="1FE737C1" w14:textId="77777777" w:rsidR="00B31AE4" w:rsidRPr="008711EA" w:rsidRDefault="00B31AE4" w:rsidP="00B31AE4">
      <w:pPr>
        <w:pStyle w:val="PL"/>
        <w:rPr>
          <w:noProof w:val="0"/>
        </w:rPr>
      </w:pPr>
    </w:p>
    <w:p w14:paraId="0452B963" w14:textId="77777777" w:rsidR="00B31AE4" w:rsidRPr="008711EA" w:rsidRDefault="00B31AE4" w:rsidP="00B31AE4">
      <w:pPr>
        <w:pStyle w:val="PL"/>
        <w:rPr>
          <w:noProof w:val="0"/>
        </w:rPr>
      </w:pPr>
      <w:r w:rsidRPr="008711EA">
        <w:rPr>
          <w:noProof w:val="0"/>
        </w:rPr>
        <w:t>UEContextResumeRequestIEs S1AP-PROTOCOL-IES ::= {</w:t>
      </w:r>
    </w:p>
    <w:p w14:paraId="749ECF5F"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B866980"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89FBE3" w14:textId="77777777" w:rsidR="00B31AE4" w:rsidRPr="008711EA" w:rsidRDefault="00B31AE4" w:rsidP="00B31AE4">
      <w:pPr>
        <w:pStyle w:val="PL"/>
        <w:rPr>
          <w:noProof w:val="0"/>
        </w:rPr>
      </w:pPr>
      <w:r w:rsidRPr="008711EA">
        <w:rPr>
          <w:noProof w:val="0"/>
        </w:rPr>
        <w:tab/>
        <w:t xml:space="preserve">{ ID id-E-RABFailedToResumeListResumeReq </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E-RABFailedToResumeListResumeReq</w:t>
      </w:r>
      <w:r w:rsidRPr="008711EA">
        <w:rPr>
          <w:noProof w:val="0"/>
        </w:rPr>
        <w:tab/>
      </w:r>
      <w:r w:rsidRPr="008711EA">
        <w:rPr>
          <w:noProof w:val="0"/>
        </w:rPr>
        <w:tab/>
        <w:t>PRESENCE optional}|</w:t>
      </w:r>
    </w:p>
    <w:p w14:paraId="4E9109A2" w14:textId="77777777" w:rsidR="00B31AE4" w:rsidRPr="008711EA" w:rsidRDefault="00B31AE4" w:rsidP="00B31AE4">
      <w:pPr>
        <w:pStyle w:val="PL"/>
        <w:rPr>
          <w:noProof w:val="0"/>
        </w:rPr>
      </w:pPr>
      <w:r w:rsidRPr="008711EA">
        <w:rPr>
          <w:noProof w:val="0"/>
        </w:rPr>
        <w:tab/>
        <w:t>{ ID id-RRC-Resume-Cause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RRC-Establishment-Cause</w:t>
      </w:r>
      <w:r w:rsidRPr="008711EA">
        <w:rPr>
          <w:noProof w:val="0"/>
        </w:rPr>
        <w:tab/>
        <w:t>PRESENCE optional},</w:t>
      </w:r>
    </w:p>
    <w:p w14:paraId="2D2B6159" w14:textId="77777777" w:rsidR="00B31AE4" w:rsidRPr="008711EA" w:rsidRDefault="00B31AE4" w:rsidP="00B31AE4">
      <w:pPr>
        <w:pStyle w:val="PL"/>
        <w:rPr>
          <w:noProof w:val="0"/>
        </w:rPr>
      </w:pPr>
      <w:r w:rsidRPr="008711EA">
        <w:rPr>
          <w:noProof w:val="0"/>
        </w:rPr>
        <w:tab/>
        <w:t>...</w:t>
      </w:r>
    </w:p>
    <w:p w14:paraId="74425078" w14:textId="77777777" w:rsidR="00B31AE4" w:rsidRPr="008711EA" w:rsidRDefault="00B31AE4" w:rsidP="00B31AE4">
      <w:pPr>
        <w:pStyle w:val="PL"/>
        <w:rPr>
          <w:noProof w:val="0"/>
        </w:rPr>
      </w:pPr>
      <w:r w:rsidRPr="008711EA">
        <w:rPr>
          <w:noProof w:val="0"/>
        </w:rPr>
        <w:t>}</w:t>
      </w:r>
    </w:p>
    <w:p w14:paraId="2F161430" w14:textId="77777777" w:rsidR="00B31AE4" w:rsidRPr="008711EA" w:rsidRDefault="00B31AE4" w:rsidP="00B31AE4">
      <w:pPr>
        <w:pStyle w:val="PL"/>
        <w:rPr>
          <w:noProof w:val="0"/>
        </w:rPr>
      </w:pPr>
    </w:p>
    <w:p w14:paraId="7D11545E" w14:textId="77777777" w:rsidR="00B31AE4" w:rsidRPr="008711EA" w:rsidRDefault="00B31AE4" w:rsidP="00B31AE4">
      <w:pPr>
        <w:pStyle w:val="PL"/>
        <w:rPr>
          <w:noProof w:val="0"/>
        </w:rPr>
      </w:pPr>
      <w:r w:rsidRPr="008711EA">
        <w:rPr>
          <w:noProof w:val="0"/>
        </w:rPr>
        <w:t>E-RABFailedToResumeListResumeReq ::= E-RAB-IE-ContainerList { {E-RABFailedToResumeItemResumeReqIEs} }</w:t>
      </w:r>
    </w:p>
    <w:p w14:paraId="1CDE9FAC" w14:textId="77777777" w:rsidR="00B31AE4" w:rsidRPr="008711EA" w:rsidRDefault="00B31AE4" w:rsidP="00B31AE4">
      <w:pPr>
        <w:pStyle w:val="PL"/>
        <w:rPr>
          <w:noProof w:val="0"/>
        </w:rPr>
      </w:pPr>
    </w:p>
    <w:p w14:paraId="23A05756" w14:textId="77777777" w:rsidR="00B31AE4" w:rsidRPr="008711EA" w:rsidRDefault="00B31AE4" w:rsidP="00B31AE4">
      <w:pPr>
        <w:pStyle w:val="PL"/>
        <w:rPr>
          <w:noProof w:val="0"/>
        </w:rPr>
      </w:pPr>
      <w:r w:rsidRPr="008711EA">
        <w:rPr>
          <w:noProof w:val="0"/>
        </w:rPr>
        <w:t>E-RABFailedToResumeItemResumeReqIEs S1AP-PROTOCOL-IES ::= {</w:t>
      </w:r>
    </w:p>
    <w:p w14:paraId="59434D84" w14:textId="77777777" w:rsidR="00B31AE4" w:rsidRPr="008711EA" w:rsidRDefault="00B31AE4" w:rsidP="00B31AE4">
      <w:pPr>
        <w:pStyle w:val="PL"/>
        <w:rPr>
          <w:noProof w:val="0"/>
        </w:rPr>
      </w:pPr>
      <w:r w:rsidRPr="008711EA">
        <w:rPr>
          <w:noProof w:val="0"/>
        </w:rPr>
        <w:tab/>
        <w:t>{ ID id-E-RABFailedToResumeItemResumeReq</w:t>
      </w:r>
      <w:r w:rsidRPr="008711EA">
        <w:rPr>
          <w:noProof w:val="0"/>
        </w:rPr>
        <w:tab/>
        <w:t>CRITICALITY reject</w:t>
      </w:r>
      <w:r w:rsidRPr="008711EA">
        <w:rPr>
          <w:noProof w:val="0"/>
        </w:rPr>
        <w:tab/>
        <w:t>TYPE E-RABFailedToResumeItemResumeReq</w:t>
      </w:r>
      <w:r w:rsidRPr="008711EA">
        <w:rPr>
          <w:noProof w:val="0"/>
        </w:rPr>
        <w:tab/>
        <w:t>PRESENCE mandatory},</w:t>
      </w:r>
    </w:p>
    <w:p w14:paraId="0601A18A" w14:textId="77777777" w:rsidR="00B31AE4" w:rsidRPr="008711EA" w:rsidRDefault="00B31AE4" w:rsidP="00B31AE4">
      <w:pPr>
        <w:pStyle w:val="PL"/>
        <w:rPr>
          <w:noProof w:val="0"/>
        </w:rPr>
      </w:pPr>
      <w:r w:rsidRPr="008711EA">
        <w:rPr>
          <w:noProof w:val="0"/>
        </w:rPr>
        <w:tab/>
        <w:t>...</w:t>
      </w:r>
    </w:p>
    <w:p w14:paraId="079EE3C8" w14:textId="77777777" w:rsidR="00B31AE4" w:rsidRPr="008711EA" w:rsidRDefault="00B31AE4" w:rsidP="00B31AE4">
      <w:pPr>
        <w:pStyle w:val="PL"/>
        <w:rPr>
          <w:noProof w:val="0"/>
        </w:rPr>
      </w:pPr>
      <w:r w:rsidRPr="008711EA">
        <w:rPr>
          <w:noProof w:val="0"/>
        </w:rPr>
        <w:t>}</w:t>
      </w:r>
    </w:p>
    <w:p w14:paraId="75952F6B" w14:textId="77777777" w:rsidR="00B31AE4" w:rsidRPr="008711EA" w:rsidRDefault="00B31AE4" w:rsidP="00B31AE4">
      <w:pPr>
        <w:pStyle w:val="PL"/>
        <w:rPr>
          <w:noProof w:val="0"/>
        </w:rPr>
      </w:pPr>
    </w:p>
    <w:p w14:paraId="77490BD0" w14:textId="77777777" w:rsidR="00B31AE4" w:rsidRPr="008711EA" w:rsidRDefault="00B31AE4" w:rsidP="00B31AE4">
      <w:pPr>
        <w:pStyle w:val="PL"/>
        <w:rPr>
          <w:noProof w:val="0"/>
        </w:rPr>
      </w:pPr>
      <w:r w:rsidRPr="008711EA">
        <w:rPr>
          <w:noProof w:val="0"/>
        </w:rPr>
        <w:t>E-RABFailedToResumeItemResumeReq ::= SEQUENCE {</w:t>
      </w:r>
    </w:p>
    <w:p w14:paraId="485712CA"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4F789C55" w14:textId="77777777" w:rsidR="00B31AE4" w:rsidRPr="00D30697" w:rsidRDefault="00B31AE4" w:rsidP="00B31AE4">
      <w:pPr>
        <w:pStyle w:val="PL"/>
        <w:rPr>
          <w:noProof w:val="0"/>
          <w:lang w:val="fr-FR"/>
          <w:rPrChange w:id="1339" w:author="Nok-1" w:date="2022-01-25T23:29:00Z">
            <w:rPr>
              <w:noProof w:val="0"/>
            </w:rPr>
          </w:rPrChange>
        </w:rPr>
      </w:pPr>
      <w:r w:rsidRPr="008711EA">
        <w:rPr>
          <w:noProof w:val="0"/>
        </w:rPr>
        <w:tab/>
      </w:r>
      <w:r w:rsidRPr="00D30697">
        <w:rPr>
          <w:noProof w:val="0"/>
          <w:lang w:val="fr-FR"/>
          <w:rPrChange w:id="1340" w:author="Nok-1" w:date="2022-01-25T23:29:00Z">
            <w:rPr>
              <w:noProof w:val="0"/>
            </w:rPr>
          </w:rPrChange>
        </w:rPr>
        <w:t>cause</w:t>
      </w:r>
      <w:r w:rsidRPr="00D30697">
        <w:rPr>
          <w:noProof w:val="0"/>
          <w:lang w:val="fr-FR"/>
          <w:rPrChange w:id="1341" w:author="Nok-1" w:date="2022-01-25T23:29:00Z">
            <w:rPr>
              <w:noProof w:val="0"/>
            </w:rPr>
          </w:rPrChange>
        </w:rPr>
        <w:tab/>
      </w:r>
      <w:r w:rsidRPr="00D30697">
        <w:rPr>
          <w:noProof w:val="0"/>
          <w:lang w:val="fr-FR"/>
          <w:rPrChange w:id="1342" w:author="Nok-1" w:date="2022-01-25T23:29:00Z">
            <w:rPr>
              <w:noProof w:val="0"/>
            </w:rPr>
          </w:rPrChange>
        </w:rPr>
        <w:tab/>
      </w:r>
      <w:r w:rsidRPr="00D30697">
        <w:rPr>
          <w:noProof w:val="0"/>
          <w:lang w:val="fr-FR"/>
          <w:rPrChange w:id="1343" w:author="Nok-1" w:date="2022-01-25T23:29:00Z">
            <w:rPr>
              <w:noProof w:val="0"/>
            </w:rPr>
          </w:rPrChange>
        </w:rPr>
        <w:tab/>
      </w:r>
      <w:r w:rsidRPr="00D30697">
        <w:rPr>
          <w:noProof w:val="0"/>
          <w:lang w:val="fr-FR"/>
          <w:rPrChange w:id="1344" w:author="Nok-1" w:date="2022-01-25T23:29:00Z">
            <w:rPr>
              <w:noProof w:val="0"/>
            </w:rPr>
          </w:rPrChange>
        </w:rPr>
        <w:tab/>
      </w:r>
      <w:r w:rsidRPr="00D30697">
        <w:rPr>
          <w:noProof w:val="0"/>
          <w:lang w:val="fr-FR"/>
          <w:rPrChange w:id="1345" w:author="Nok-1" w:date="2022-01-25T23:29:00Z">
            <w:rPr>
              <w:noProof w:val="0"/>
            </w:rPr>
          </w:rPrChange>
        </w:rPr>
        <w:tab/>
      </w:r>
      <w:r w:rsidRPr="00D30697">
        <w:rPr>
          <w:noProof w:val="0"/>
          <w:lang w:val="fr-FR"/>
          <w:rPrChange w:id="1346" w:author="Nok-1" w:date="2022-01-25T23:29:00Z">
            <w:rPr>
              <w:noProof w:val="0"/>
            </w:rPr>
          </w:rPrChange>
        </w:rPr>
        <w:tab/>
      </w:r>
      <w:r w:rsidRPr="00D30697">
        <w:rPr>
          <w:noProof w:val="0"/>
          <w:lang w:val="fr-FR"/>
          <w:rPrChange w:id="1347" w:author="Nok-1" w:date="2022-01-25T23:29:00Z">
            <w:rPr>
              <w:noProof w:val="0"/>
            </w:rPr>
          </w:rPrChange>
        </w:rPr>
        <w:tab/>
      </w:r>
      <w:r w:rsidRPr="00D30697">
        <w:rPr>
          <w:noProof w:val="0"/>
          <w:lang w:val="fr-FR"/>
          <w:rPrChange w:id="1348" w:author="Nok-1" w:date="2022-01-25T23:29:00Z">
            <w:rPr>
              <w:noProof w:val="0"/>
            </w:rPr>
          </w:rPrChange>
        </w:rPr>
        <w:tab/>
      </w:r>
      <w:proofErr w:type="spellStart"/>
      <w:r w:rsidRPr="00D30697">
        <w:rPr>
          <w:noProof w:val="0"/>
          <w:lang w:val="fr-FR"/>
          <w:rPrChange w:id="1349" w:author="Nok-1" w:date="2022-01-25T23:29:00Z">
            <w:rPr>
              <w:noProof w:val="0"/>
            </w:rPr>
          </w:rPrChange>
        </w:rPr>
        <w:t>Cause</w:t>
      </w:r>
      <w:proofErr w:type="spellEnd"/>
      <w:r w:rsidRPr="00D30697">
        <w:rPr>
          <w:noProof w:val="0"/>
          <w:lang w:val="fr-FR"/>
          <w:rPrChange w:id="1350" w:author="Nok-1" w:date="2022-01-25T23:29:00Z">
            <w:rPr>
              <w:noProof w:val="0"/>
            </w:rPr>
          </w:rPrChange>
        </w:rPr>
        <w:t>,</w:t>
      </w:r>
    </w:p>
    <w:p w14:paraId="6112579F" w14:textId="77777777" w:rsidR="00B31AE4" w:rsidRPr="00D30697" w:rsidRDefault="00B31AE4" w:rsidP="00B31AE4">
      <w:pPr>
        <w:pStyle w:val="PL"/>
        <w:rPr>
          <w:noProof w:val="0"/>
          <w:lang w:val="fr-FR"/>
          <w:rPrChange w:id="1351" w:author="Nok-1" w:date="2022-01-25T23:29:00Z">
            <w:rPr>
              <w:noProof w:val="0"/>
            </w:rPr>
          </w:rPrChange>
        </w:rPr>
      </w:pPr>
      <w:r w:rsidRPr="00D30697">
        <w:rPr>
          <w:noProof w:val="0"/>
          <w:lang w:val="fr-FR"/>
          <w:rPrChange w:id="1352" w:author="Nok-1" w:date="2022-01-25T23:29:00Z">
            <w:rPr>
              <w:noProof w:val="0"/>
            </w:rPr>
          </w:rPrChange>
        </w:rPr>
        <w:tab/>
      </w:r>
      <w:proofErr w:type="spellStart"/>
      <w:r w:rsidRPr="00D30697">
        <w:rPr>
          <w:noProof w:val="0"/>
          <w:lang w:val="fr-FR"/>
          <w:rPrChange w:id="1353" w:author="Nok-1" w:date="2022-01-25T23:29:00Z">
            <w:rPr>
              <w:noProof w:val="0"/>
            </w:rPr>
          </w:rPrChange>
        </w:rPr>
        <w:t>iE</w:t>
      </w:r>
      <w:proofErr w:type="spellEnd"/>
      <w:r w:rsidRPr="00D30697">
        <w:rPr>
          <w:noProof w:val="0"/>
          <w:lang w:val="fr-FR"/>
          <w:rPrChange w:id="1354" w:author="Nok-1" w:date="2022-01-25T23:29:00Z">
            <w:rPr>
              <w:noProof w:val="0"/>
            </w:rPr>
          </w:rPrChange>
        </w:rPr>
        <w:t>-Extensions</w:t>
      </w:r>
      <w:r w:rsidRPr="00D30697">
        <w:rPr>
          <w:noProof w:val="0"/>
          <w:lang w:val="fr-FR"/>
          <w:rPrChange w:id="1355" w:author="Nok-1" w:date="2022-01-25T23:29:00Z">
            <w:rPr>
              <w:noProof w:val="0"/>
            </w:rPr>
          </w:rPrChange>
        </w:rPr>
        <w:tab/>
      </w:r>
      <w:r w:rsidRPr="00D30697">
        <w:rPr>
          <w:noProof w:val="0"/>
          <w:lang w:val="fr-FR"/>
          <w:rPrChange w:id="1356" w:author="Nok-1" w:date="2022-01-25T23:29:00Z">
            <w:rPr>
              <w:noProof w:val="0"/>
            </w:rPr>
          </w:rPrChange>
        </w:rPr>
        <w:tab/>
      </w:r>
      <w:r w:rsidRPr="00D30697">
        <w:rPr>
          <w:noProof w:val="0"/>
          <w:lang w:val="fr-FR"/>
          <w:rPrChange w:id="1357" w:author="Nok-1" w:date="2022-01-25T23:29:00Z">
            <w:rPr>
              <w:noProof w:val="0"/>
            </w:rPr>
          </w:rPrChange>
        </w:rPr>
        <w:tab/>
      </w:r>
      <w:r w:rsidRPr="00D30697">
        <w:rPr>
          <w:noProof w:val="0"/>
          <w:lang w:val="fr-FR"/>
          <w:rPrChange w:id="1358" w:author="Nok-1" w:date="2022-01-25T23:29:00Z">
            <w:rPr>
              <w:noProof w:val="0"/>
            </w:rPr>
          </w:rPrChange>
        </w:rPr>
        <w:tab/>
      </w:r>
      <w:r w:rsidRPr="00D30697">
        <w:rPr>
          <w:noProof w:val="0"/>
          <w:lang w:val="fr-FR"/>
          <w:rPrChange w:id="1359" w:author="Nok-1" w:date="2022-01-25T23:29:00Z">
            <w:rPr>
              <w:noProof w:val="0"/>
            </w:rPr>
          </w:rPrChange>
        </w:rPr>
        <w:tab/>
      </w:r>
      <w:r w:rsidRPr="00D30697">
        <w:rPr>
          <w:noProof w:val="0"/>
          <w:lang w:val="fr-FR"/>
          <w:rPrChange w:id="1360" w:author="Nok-1" w:date="2022-01-25T23:29:00Z">
            <w:rPr>
              <w:noProof w:val="0"/>
            </w:rPr>
          </w:rPrChange>
        </w:rPr>
        <w:tab/>
      </w:r>
      <w:proofErr w:type="spellStart"/>
      <w:r w:rsidRPr="00D30697">
        <w:rPr>
          <w:noProof w:val="0"/>
          <w:lang w:val="fr-FR"/>
          <w:rPrChange w:id="1361" w:author="Nok-1" w:date="2022-01-25T23:29:00Z">
            <w:rPr>
              <w:noProof w:val="0"/>
            </w:rPr>
          </w:rPrChange>
        </w:rPr>
        <w:t>ProtocolExtensionContainer</w:t>
      </w:r>
      <w:proofErr w:type="spellEnd"/>
      <w:r w:rsidRPr="00D30697">
        <w:rPr>
          <w:noProof w:val="0"/>
          <w:lang w:val="fr-FR"/>
          <w:rPrChange w:id="1362" w:author="Nok-1" w:date="2022-01-25T23:29:00Z">
            <w:rPr>
              <w:noProof w:val="0"/>
            </w:rPr>
          </w:rPrChange>
        </w:rPr>
        <w:t xml:space="preserve"> { { E-</w:t>
      </w:r>
      <w:proofErr w:type="spellStart"/>
      <w:r w:rsidRPr="00D30697">
        <w:rPr>
          <w:noProof w:val="0"/>
          <w:lang w:val="fr-FR"/>
          <w:rPrChange w:id="1363" w:author="Nok-1" w:date="2022-01-25T23:29:00Z">
            <w:rPr>
              <w:noProof w:val="0"/>
            </w:rPr>
          </w:rPrChange>
        </w:rPr>
        <w:t>RABFailedToResumeItemResumeReq</w:t>
      </w:r>
      <w:proofErr w:type="spellEnd"/>
      <w:r w:rsidRPr="00D30697">
        <w:rPr>
          <w:noProof w:val="0"/>
          <w:lang w:val="fr-FR"/>
          <w:rPrChange w:id="1364" w:author="Nok-1" w:date="2022-01-25T23:29:00Z">
            <w:rPr>
              <w:noProof w:val="0"/>
            </w:rPr>
          </w:rPrChange>
        </w:rPr>
        <w:t>-</w:t>
      </w:r>
      <w:proofErr w:type="spellStart"/>
      <w:r w:rsidRPr="00D30697">
        <w:rPr>
          <w:noProof w:val="0"/>
          <w:lang w:val="fr-FR"/>
          <w:rPrChange w:id="1365" w:author="Nok-1" w:date="2022-01-25T23:29:00Z">
            <w:rPr>
              <w:noProof w:val="0"/>
            </w:rPr>
          </w:rPrChange>
        </w:rPr>
        <w:t>ExtIEs</w:t>
      </w:r>
      <w:proofErr w:type="spellEnd"/>
      <w:r w:rsidRPr="00D30697">
        <w:rPr>
          <w:noProof w:val="0"/>
          <w:lang w:val="fr-FR"/>
          <w:rPrChange w:id="1366" w:author="Nok-1" w:date="2022-01-25T23:29:00Z">
            <w:rPr>
              <w:noProof w:val="0"/>
            </w:rPr>
          </w:rPrChange>
        </w:rPr>
        <w:t>} }</w:t>
      </w:r>
      <w:r w:rsidRPr="00D30697">
        <w:rPr>
          <w:noProof w:val="0"/>
          <w:lang w:val="fr-FR"/>
          <w:rPrChange w:id="1367" w:author="Nok-1" w:date="2022-01-25T23:29:00Z">
            <w:rPr>
              <w:noProof w:val="0"/>
            </w:rPr>
          </w:rPrChange>
        </w:rPr>
        <w:tab/>
      </w:r>
      <w:r w:rsidRPr="00D30697">
        <w:rPr>
          <w:noProof w:val="0"/>
          <w:lang w:val="fr-FR"/>
          <w:rPrChange w:id="1368" w:author="Nok-1" w:date="2022-01-25T23:29:00Z">
            <w:rPr>
              <w:noProof w:val="0"/>
            </w:rPr>
          </w:rPrChange>
        </w:rPr>
        <w:tab/>
        <w:t>OPTIONAL,</w:t>
      </w:r>
    </w:p>
    <w:p w14:paraId="17B85A70" w14:textId="77777777" w:rsidR="00B31AE4" w:rsidRPr="008711EA" w:rsidRDefault="00B31AE4" w:rsidP="00B31AE4">
      <w:pPr>
        <w:pStyle w:val="PL"/>
        <w:rPr>
          <w:noProof w:val="0"/>
        </w:rPr>
      </w:pPr>
      <w:r w:rsidRPr="00D30697">
        <w:rPr>
          <w:noProof w:val="0"/>
          <w:lang w:val="fr-FR"/>
          <w:rPrChange w:id="1369" w:author="Nok-1" w:date="2022-01-25T23:29:00Z">
            <w:rPr>
              <w:noProof w:val="0"/>
            </w:rPr>
          </w:rPrChange>
        </w:rPr>
        <w:tab/>
      </w:r>
      <w:r w:rsidRPr="008711EA">
        <w:rPr>
          <w:noProof w:val="0"/>
        </w:rPr>
        <w:t>...</w:t>
      </w:r>
    </w:p>
    <w:p w14:paraId="16722ED7" w14:textId="77777777" w:rsidR="00B31AE4" w:rsidRPr="008711EA" w:rsidRDefault="00B31AE4" w:rsidP="00B31AE4">
      <w:pPr>
        <w:pStyle w:val="PL"/>
        <w:rPr>
          <w:noProof w:val="0"/>
        </w:rPr>
      </w:pPr>
      <w:r w:rsidRPr="008711EA">
        <w:rPr>
          <w:noProof w:val="0"/>
        </w:rPr>
        <w:t>}</w:t>
      </w:r>
    </w:p>
    <w:p w14:paraId="357BB1C4" w14:textId="77777777" w:rsidR="00B31AE4" w:rsidRPr="008711EA" w:rsidRDefault="00B31AE4" w:rsidP="00B31AE4">
      <w:pPr>
        <w:pStyle w:val="PL"/>
        <w:rPr>
          <w:noProof w:val="0"/>
        </w:rPr>
      </w:pPr>
    </w:p>
    <w:p w14:paraId="655F86DD" w14:textId="77777777" w:rsidR="00B31AE4" w:rsidRPr="008711EA" w:rsidRDefault="00B31AE4" w:rsidP="00B31AE4">
      <w:pPr>
        <w:pStyle w:val="PL"/>
        <w:rPr>
          <w:noProof w:val="0"/>
        </w:rPr>
      </w:pPr>
      <w:r w:rsidRPr="008711EA">
        <w:rPr>
          <w:noProof w:val="0"/>
        </w:rPr>
        <w:t>E-RABFailedToResumeItemResumeReq-ExtIEs S1AP-PROTOCOL-EXTENSION ::= {</w:t>
      </w:r>
    </w:p>
    <w:p w14:paraId="1CC5C43F" w14:textId="77777777" w:rsidR="00B31AE4" w:rsidRPr="008711EA" w:rsidRDefault="00B31AE4" w:rsidP="00B31AE4">
      <w:pPr>
        <w:pStyle w:val="PL"/>
        <w:rPr>
          <w:noProof w:val="0"/>
        </w:rPr>
      </w:pPr>
      <w:r w:rsidRPr="008711EA">
        <w:rPr>
          <w:noProof w:val="0"/>
        </w:rPr>
        <w:tab/>
        <w:t>...</w:t>
      </w:r>
    </w:p>
    <w:p w14:paraId="6A06774E" w14:textId="77777777" w:rsidR="00B31AE4" w:rsidRPr="008711EA" w:rsidRDefault="00B31AE4" w:rsidP="00B31AE4">
      <w:pPr>
        <w:pStyle w:val="PL"/>
        <w:rPr>
          <w:noProof w:val="0"/>
        </w:rPr>
      </w:pPr>
      <w:r w:rsidRPr="008711EA">
        <w:rPr>
          <w:noProof w:val="0"/>
        </w:rPr>
        <w:t>}</w:t>
      </w:r>
    </w:p>
    <w:p w14:paraId="151BE40C" w14:textId="77777777" w:rsidR="00B31AE4" w:rsidRPr="008711EA" w:rsidRDefault="00B31AE4" w:rsidP="00B31AE4">
      <w:pPr>
        <w:pStyle w:val="PL"/>
        <w:rPr>
          <w:noProof w:val="0"/>
        </w:rPr>
      </w:pPr>
    </w:p>
    <w:p w14:paraId="6A086BBC" w14:textId="77777777" w:rsidR="00B31AE4" w:rsidRPr="008711EA" w:rsidRDefault="00B31AE4" w:rsidP="00B31AE4">
      <w:pPr>
        <w:pStyle w:val="PL"/>
        <w:rPr>
          <w:noProof w:val="0"/>
        </w:rPr>
      </w:pPr>
      <w:r w:rsidRPr="008711EA">
        <w:rPr>
          <w:noProof w:val="0"/>
        </w:rPr>
        <w:t>-- **************************************************************</w:t>
      </w:r>
    </w:p>
    <w:p w14:paraId="601A0128" w14:textId="77777777" w:rsidR="00B31AE4" w:rsidRPr="008711EA" w:rsidRDefault="00B31AE4" w:rsidP="00B31AE4">
      <w:pPr>
        <w:pStyle w:val="PL"/>
        <w:rPr>
          <w:noProof w:val="0"/>
        </w:rPr>
      </w:pPr>
      <w:r w:rsidRPr="008711EA">
        <w:rPr>
          <w:noProof w:val="0"/>
        </w:rPr>
        <w:lastRenderedPageBreak/>
        <w:t>--</w:t>
      </w:r>
    </w:p>
    <w:p w14:paraId="60AB5104" w14:textId="77777777" w:rsidR="00B31AE4" w:rsidRPr="008711EA" w:rsidRDefault="00B31AE4" w:rsidP="00B31AE4">
      <w:pPr>
        <w:pStyle w:val="PL"/>
        <w:rPr>
          <w:noProof w:val="0"/>
        </w:rPr>
      </w:pPr>
      <w:r w:rsidRPr="008711EA">
        <w:rPr>
          <w:noProof w:val="0"/>
        </w:rPr>
        <w:t>-- UE Context Resume Response</w:t>
      </w:r>
    </w:p>
    <w:p w14:paraId="274FFF77" w14:textId="77777777" w:rsidR="00B31AE4" w:rsidRPr="008711EA" w:rsidRDefault="00B31AE4" w:rsidP="00B31AE4">
      <w:pPr>
        <w:pStyle w:val="PL"/>
        <w:rPr>
          <w:noProof w:val="0"/>
        </w:rPr>
      </w:pPr>
      <w:r w:rsidRPr="008711EA">
        <w:rPr>
          <w:noProof w:val="0"/>
        </w:rPr>
        <w:t>--</w:t>
      </w:r>
    </w:p>
    <w:p w14:paraId="4308391E" w14:textId="77777777" w:rsidR="00B31AE4" w:rsidRPr="008711EA" w:rsidRDefault="00B31AE4" w:rsidP="00B31AE4">
      <w:pPr>
        <w:pStyle w:val="PL"/>
        <w:rPr>
          <w:noProof w:val="0"/>
        </w:rPr>
      </w:pPr>
      <w:r w:rsidRPr="008711EA">
        <w:rPr>
          <w:noProof w:val="0"/>
        </w:rPr>
        <w:t>-- **************************************************************</w:t>
      </w:r>
    </w:p>
    <w:p w14:paraId="2D841947" w14:textId="77777777" w:rsidR="00B31AE4" w:rsidRPr="008711EA" w:rsidRDefault="00B31AE4" w:rsidP="00B31AE4">
      <w:pPr>
        <w:pStyle w:val="PL"/>
        <w:rPr>
          <w:noProof w:val="0"/>
        </w:rPr>
      </w:pPr>
    </w:p>
    <w:p w14:paraId="3FCA896B" w14:textId="77777777" w:rsidR="00B31AE4" w:rsidRPr="008711EA" w:rsidRDefault="00B31AE4" w:rsidP="00B31AE4">
      <w:pPr>
        <w:pStyle w:val="PL"/>
        <w:rPr>
          <w:noProof w:val="0"/>
        </w:rPr>
      </w:pPr>
      <w:r w:rsidRPr="008711EA">
        <w:rPr>
          <w:noProof w:val="0"/>
        </w:rPr>
        <w:t>UEContextResumeResponse ::= SEQUENCE {</w:t>
      </w:r>
    </w:p>
    <w:p w14:paraId="5806926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UEContextResumeResponseIEs} },</w:t>
      </w:r>
    </w:p>
    <w:p w14:paraId="0F2C6785" w14:textId="77777777" w:rsidR="00B31AE4" w:rsidRPr="008711EA" w:rsidRDefault="00B31AE4" w:rsidP="00B31AE4">
      <w:pPr>
        <w:pStyle w:val="PL"/>
        <w:rPr>
          <w:noProof w:val="0"/>
        </w:rPr>
      </w:pPr>
      <w:r w:rsidRPr="008711EA">
        <w:rPr>
          <w:noProof w:val="0"/>
        </w:rPr>
        <w:tab/>
        <w:t>...</w:t>
      </w:r>
    </w:p>
    <w:p w14:paraId="358C1FD3" w14:textId="77777777" w:rsidR="00B31AE4" w:rsidRPr="008711EA" w:rsidRDefault="00B31AE4" w:rsidP="00B31AE4">
      <w:pPr>
        <w:pStyle w:val="PL"/>
        <w:rPr>
          <w:noProof w:val="0"/>
        </w:rPr>
      </w:pPr>
      <w:r w:rsidRPr="008711EA">
        <w:rPr>
          <w:noProof w:val="0"/>
        </w:rPr>
        <w:t>}</w:t>
      </w:r>
    </w:p>
    <w:p w14:paraId="5BADB891" w14:textId="77777777" w:rsidR="00B31AE4" w:rsidRPr="008711EA" w:rsidRDefault="00B31AE4" w:rsidP="00B31AE4">
      <w:pPr>
        <w:pStyle w:val="PL"/>
        <w:rPr>
          <w:noProof w:val="0"/>
        </w:rPr>
      </w:pPr>
    </w:p>
    <w:p w14:paraId="328E877D" w14:textId="77777777" w:rsidR="00B31AE4" w:rsidRPr="008711EA" w:rsidRDefault="00B31AE4" w:rsidP="00B31AE4">
      <w:pPr>
        <w:pStyle w:val="PL"/>
        <w:rPr>
          <w:noProof w:val="0"/>
        </w:rPr>
      </w:pPr>
      <w:r w:rsidRPr="008711EA">
        <w:rPr>
          <w:noProof w:val="0"/>
        </w:rPr>
        <w:t>UEContextResumeResponseIEs S1AP-PROTOCOL-IES ::= {</w:t>
      </w:r>
    </w:p>
    <w:p w14:paraId="20F0A71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4B461D2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BD9432C" w14:textId="77777777" w:rsidR="00B31AE4" w:rsidRPr="008711EA" w:rsidRDefault="00B31AE4" w:rsidP="00B31AE4">
      <w:pPr>
        <w:pStyle w:val="PL"/>
        <w:rPr>
          <w:noProof w:val="0"/>
        </w:rPr>
      </w:pPr>
      <w:r w:rsidRPr="008711EA">
        <w:rPr>
          <w:noProof w:val="0"/>
        </w:rPr>
        <w:tab/>
        <w:t>{ ID id-E-RABFailedToResumeListResumeRes</w:t>
      </w:r>
      <w:r w:rsidRPr="008711EA">
        <w:rPr>
          <w:noProof w:val="0"/>
        </w:rPr>
        <w:tab/>
        <w:t>CRITICALITY reject</w:t>
      </w:r>
      <w:r w:rsidRPr="008711EA">
        <w:rPr>
          <w:noProof w:val="0"/>
        </w:rPr>
        <w:tab/>
        <w:t>TYPE E-RABFailedToResumeListResumeRes</w:t>
      </w:r>
      <w:r w:rsidRPr="008711EA">
        <w:rPr>
          <w:noProof w:val="0"/>
        </w:rPr>
        <w:tab/>
      </w:r>
      <w:r w:rsidRPr="008711EA">
        <w:rPr>
          <w:noProof w:val="0"/>
        </w:rPr>
        <w:tab/>
        <w:t>PRESENCE optional}|</w:t>
      </w:r>
    </w:p>
    <w:p w14:paraId="38F2DF4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586D7186"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A918BD" w14:textId="77777777" w:rsidR="00B31AE4" w:rsidRPr="008711EA" w:rsidRDefault="00B31AE4" w:rsidP="00B31AE4">
      <w:pPr>
        <w:pStyle w:val="PL"/>
        <w:rPr>
          <w:noProof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6726FC8D" w14:textId="77777777" w:rsidR="00B31AE4" w:rsidRPr="008711EA" w:rsidRDefault="00B31AE4" w:rsidP="00B31AE4">
      <w:pPr>
        <w:pStyle w:val="PL"/>
        <w:rPr>
          <w:noProof w:val="0"/>
        </w:rPr>
      </w:pPr>
      <w:r w:rsidRPr="008711EA">
        <w:rPr>
          <w:noProof w:val="0"/>
        </w:rPr>
        <w:tab/>
        <w:t>...</w:t>
      </w:r>
    </w:p>
    <w:p w14:paraId="5DB38AA8" w14:textId="77777777" w:rsidR="00B31AE4" w:rsidRPr="008711EA" w:rsidRDefault="00B31AE4" w:rsidP="00B31AE4">
      <w:pPr>
        <w:pStyle w:val="PL"/>
        <w:rPr>
          <w:noProof w:val="0"/>
        </w:rPr>
      </w:pPr>
      <w:r w:rsidRPr="008711EA">
        <w:rPr>
          <w:noProof w:val="0"/>
        </w:rPr>
        <w:t>}</w:t>
      </w:r>
    </w:p>
    <w:p w14:paraId="4BDB3C47" w14:textId="77777777" w:rsidR="00B31AE4" w:rsidRPr="008711EA" w:rsidRDefault="00B31AE4" w:rsidP="00B31AE4">
      <w:pPr>
        <w:pStyle w:val="PL"/>
        <w:rPr>
          <w:noProof w:val="0"/>
        </w:rPr>
      </w:pPr>
    </w:p>
    <w:p w14:paraId="34A44330" w14:textId="77777777" w:rsidR="00B31AE4" w:rsidRPr="008711EA" w:rsidRDefault="00B31AE4" w:rsidP="00B31AE4">
      <w:pPr>
        <w:pStyle w:val="PL"/>
        <w:rPr>
          <w:noProof w:val="0"/>
        </w:rPr>
      </w:pPr>
      <w:r w:rsidRPr="008711EA">
        <w:rPr>
          <w:noProof w:val="0"/>
        </w:rPr>
        <w:t>E-RABFailedToResumeListResumeRes ::= E-RAB-IE-ContainerList { {E-RABFailedToResumeItemResumeResIEs} }</w:t>
      </w:r>
    </w:p>
    <w:p w14:paraId="1CB268A6" w14:textId="77777777" w:rsidR="00B31AE4" w:rsidRPr="008711EA" w:rsidRDefault="00B31AE4" w:rsidP="00B31AE4">
      <w:pPr>
        <w:pStyle w:val="PL"/>
        <w:rPr>
          <w:noProof w:val="0"/>
        </w:rPr>
      </w:pPr>
    </w:p>
    <w:p w14:paraId="0365647A" w14:textId="77777777" w:rsidR="00B31AE4" w:rsidRPr="008711EA" w:rsidRDefault="00B31AE4" w:rsidP="00B31AE4">
      <w:pPr>
        <w:pStyle w:val="PL"/>
        <w:rPr>
          <w:noProof w:val="0"/>
        </w:rPr>
      </w:pPr>
      <w:r w:rsidRPr="008711EA">
        <w:rPr>
          <w:noProof w:val="0"/>
        </w:rPr>
        <w:t>E-RABFailedToResumeItemResumeResIEs S1AP-PROTOCOL-IES ::= {</w:t>
      </w:r>
    </w:p>
    <w:p w14:paraId="63CC4A53" w14:textId="77777777" w:rsidR="00B31AE4" w:rsidRPr="008711EA" w:rsidRDefault="00B31AE4" w:rsidP="00B31AE4">
      <w:pPr>
        <w:pStyle w:val="PL"/>
        <w:rPr>
          <w:noProof w:val="0"/>
        </w:rPr>
      </w:pPr>
      <w:r w:rsidRPr="008711EA">
        <w:rPr>
          <w:noProof w:val="0"/>
        </w:rPr>
        <w:tab/>
        <w:t>{ ID id-E-RABFailedToResumeItemResumeRes</w:t>
      </w:r>
      <w:r w:rsidRPr="008711EA">
        <w:rPr>
          <w:noProof w:val="0"/>
        </w:rPr>
        <w:tab/>
        <w:t>CRITICALITY reject</w:t>
      </w:r>
      <w:r w:rsidRPr="008711EA">
        <w:rPr>
          <w:noProof w:val="0"/>
        </w:rPr>
        <w:tab/>
        <w:t>TYPE E-RABFailedToResumeItemResumeRes</w:t>
      </w:r>
      <w:r w:rsidRPr="008711EA">
        <w:rPr>
          <w:noProof w:val="0"/>
        </w:rPr>
        <w:tab/>
        <w:t>PRESENCE mandatory},</w:t>
      </w:r>
    </w:p>
    <w:p w14:paraId="2F4C4039" w14:textId="77777777" w:rsidR="00B31AE4" w:rsidRPr="008711EA" w:rsidRDefault="00B31AE4" w:rsidP="00B31AE4">
      <w:pPr>
        <w:pStyle w:val="PL"/>
        <w:rPr>
          <w:noProof w:val="0"/>
        </w:rPr>
      </w:pPr>
      <w:r w:rsidRPr="008711EA">
        <w:rPr>
          <w:noProof w:val="0"/>
        </w:rPr>
        <w:tab/>
        <w:t>...</w:t>
      </w:r>
    </w:p>
    <w:p w14:paraId="1B489E08" w14:textId="77777777" w:rsidR="00B31AE4" w:rsidRPr="008711EA" w:rsidRDefault="00B31AE4" w:rsidP="00B31AE4">
      <w:pPr>
        <w:pStyle w:val="PL"/>
        <w:rPr>
          <w:noProof w:val="0"/>
        </w:rPr>
      </w:pPr>
      <w:r w:rsidRPr="008711EA">
        <w:rPr>
          <w:noProof w:val="0"/>
        </w:rPr>
        <w:t>}</w:t>
      </w:r>
    </w:p>
    <w:p w14:paraId="4BE34BC8" w14:textId="77777777" w:rsidR="00B31AE4" w:rsidRPr="008711EA" w:rsidRDefault="00B31AE4" w:rsidP="00B31AE4">
      <w:pPr>
        <w:pStyle w:val="PL"/>
        <w:rPr>
          <w:noProof w:val="0"/>
        </w:rPr>
      </w:pPr>
    </w:p>
    <w:p w14:paraId="69DF1E4E" w14:textId="77777777" w:rsidR="00B31AE4" w:rsidRPr="008711EA" w:rsidRDefault="00B31AE4" w:rsidP="00B31AE4">
      <w:pPr>
        <w:pStyle w:val="PL"/>
        <w:rPr>
          <w:noProof w:val="0"/>
        </w:rPr>
      </w:pPr>
      <w:r w:rsidRPr="008711EA">
        <w:rPr>
          <w:noProof w:val="0"/>
        </w:rPr>
        <w:t>E-RABFailedToResumeItemResumeRes ::= SEQUENCE {</w:t>
      </w:r>
    </w:p>
    <w:p w14:paraId="2F9A90B2"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ADC7E4" w14:textId="77777777" w:rsidR="00B31AE4" w:rsidRPr="00D30697" w:rsidRDefault="00B31AE4" w:rsidP="00B31AE4">
      <w:pPr>
        <w:pStyle w:val="PL"/>
        <w:rPr>
          <w:noProof w:val="0"/>
          <w:lang w:val="fr-FR"/>
          <w:rPrChange w:id="1370" w:author="Nok-1" w:date="2022-01-25T23:29:00Z">
            <w:rPr>
              <w:noProof w:val="0"/>
            </w:rPr>
          </w:rPrChange>
        </w:rPr>
      </w:pPr>
      <w:r w:rsidRPr="008711EA">
        <w:rPr>
          <w:noProof w:val="0"/>
        </w:rPr>
        <w:tab/>
      </w:r>
      <w:r w:rsidRPr="00D30697">
        <w:rPr>
          <w:noProof w:val="0"/>
          <w:lang w:val="fr-FR"/>
          <w:rPrChange w:id="1371" w:author="Nok-1" w:date="2022-01-25T23:29:00Z">
            <w:rPr>
              <w:noProof w:val="0"/>
            </w:rPr>
          </w:rPrChange>
        </w:rPr>
        <w:t>cause</w:t>
      </w:r>
      <w:r w:rsidRPr="00D30697">
        <w:rPr>
          <w:noProof w:val="0"/>
          <w:lang w:val="fr-FR"/>
          <w:rPrChange w:id="1372" w:author="Nok-1" w:date="2022-01-25T23:29:00Z">
            <w:rPr>
              <w:noProof w:val="0"/>
            </w:rPr>
          </w:rPrChange>
        </w:rPr>
        <w:tab/>
      </w:r>
      <w:r w:rsidRPr="00D30697">
        <w:rPr>
          <w:noProof w:val="0"/>
          <w:lang w:val="fr-FR"/>
          <w:rPrChange w:id="1373" w:author="Nok-1" w:date="2022-01-25T23:29:00Z">
            <w:rPr>
              <w:noProof w:val="0"/>
            </w:rPr>
          </w:rPrChange>
        </w:rPr>
        <w:tab/>
      </w:r>
      <w:r w:rsidRPr="00D30697">
        <w:rPr>
          <w:noProof w:val="0"/>
          <w:lang w:val="fr-FR"/>
          <w:rPrChange w:id="1374" w:author="Nok-1" w:date="2022-01-25T23:29:00Z">
            <w:rPr>
              <w:noProof w:val="0"/>
            </w:rPr>
          </w:rPrChange>
        </w:rPr>
        <w:tab/>
      </w:r>
      <w:r w:rsidRPr="00D30697">
        <w:rPr>
          <w:noProof w:val="0"/>
          <w:lang w:val="fr-FR"/>
          <w:rPrChange w:id="1375" w:author="Nok-1" w:date="2022-01-25T23:29:00Z">
            <w:rPr>
              <w:noProof w:val="0"/>
            </w:rPr>
          </w:rPrChange>
        </w:rPr>
        <w:tab/>
      </w:r>
      <w:r w:rsidRPr="00D30697">
        <w:rPr>
          <w:noProof w:val="0"/>
          <w:lang w:val="fr-FR"/>
          <w:rPrChange w:id="1376" w:author="Nok-1" w:date="2022-01-25T23:29:00Z">
            <w:rPr>
              <w:noProof w:val="0"/>
            </w:rPr>
          </w:rPrChange>
        </w:rPr>
        <w:tab/>
      </w:r>
      <w:r w:rsidRPr="00D30697">
        <w:rPr>
          <w:noProof w:val="0"/>
          <w:lang w:val="fr-FR"/>
          <w:rPrChange w:id="1377" w:author="Nok-1" w:date="2022-01-25T23:29:00Z">
            <w:rPr>
              <w:noProof w:val="0"/>
            </w:rPr>
          </w:rPrChange>
        </w:rPr>
        <w:tab/>
      </w:r>
      <w:r w:rsidRPr="00D30697">
        <w:rPr>
          <w:noProof w:val="0"/>
          <w:lang w:val="fr-FR"/>
          <w:rPrChange w:id="1378" w:author="Nok-1" w:date="2022-01-25T23:29:00Z">
            <w:rPr>
              <w:noProof w:val="0"/>
            </w:rPr>
          </w:rPrChange>
        </w:rPr>
        <w:tab/>
      </w:r>
      <w:r w:rsidRPr="00D30697">
        <w:rPr>
          <w:noProof w:val="0"/>
          <w:lang w:val="fr-FR"/>
          <w:rPrChange w:id="1379" w:author="Nok-1" w:date="2022-01-25T23:29:00Z">
            <w:rPr>
              <w:noProof w:val="0"/>
            </w:rPr>
          </w:rPrChange>
        </w:rPr>
        <w:tab/>
      </w:r>
      <w:proofErr w:type="spellStart"/>
      <w:r w:rsidRPr="00D30697">
        <w:rPr>
          <w:noProof w:val="0"/>
          <w:lang w:val="fr-FR"/>
          <w:rPrChange w:id="1380" w:author="Nok-1" w:date="2022-01-25T23:29:00Z">
            <w:rPr>
              <w:noProof w:val="0"/>
            </w:rPr>
          </w:rPrChange>
        </w:rPr>
        <w:t>Cause</w:t>
      </w:r>
      <w:proofErr w:type="spellEnd"/>
      <w:r w:rsidRPr="00D30697">
        <w:rPr>
          <w:noProof w:val="0"/>
          <w:lang w:val="fr-FR"/>
          <w:rPrChange w:id="1381" w:author="Nok-1" w:date="2022-01-25T23:29:00Z">
            <w:rPr>
              <w:noProof w:val="0"/>
            </w:rPr>
          </w:rPrChange>
        </w:rPr>
        <w:t>,</w:t>
      </w:r>
    </w:p>
    <w:p w14:paraId="40DA5DC1" w14:textId="77777777" w:rsidR="00B31AE4" w:rsidRPr="00D30697" w:rsidRDefault="00B31AE4" w:rsidP="00B31AE4">
      <w:pPr>
        <w:pStyle w:val="PL"/>
        <w:rPr>
          <w:noProof w:val="0"/>
          <w:lang w:val="fr-FR"/>
          <w:rPrChange w:id="1382" w:author="Nok-1" w:date="2022-01-25T23:29:00Z">
            <w:rPr>
              <w:noProof w:val="0"/>
            </w:rPr>
          </w:rPrChange>
        </w:rPr>
      </w:pPr>
      <w:r w:rsidRPr="00D30697">
        <w:rPr>
          <w:noProof w:val="0"/>
          <w:lang w:val="fr-FR"/>
          <w:rPrChange w:id="1383" w:author="Nok-1" w:date="2022-01-25T23:29:00Z">
            <w:rPr>
              <w:noProof w:val="0"/>
            </w:rPr>
          </w:rPrChange>
        </w:rPr>
        <w:tab/>
      </w:r>
      <w:proofErr w:type="spellStart"/>
      <w:r w:rsidRPr="00D30697">
        <w:rPr>
          <w:noProof w:val="0"/>
          <w:lang w:val="fr-FR"/>
          <w:rPrChange w:id="1384" w:author="Nok-1" w:date="2022-01-25T23:29:00Z">
            <w:rPr>
              <w:noProof w:val="0"/>
            </w:rPr>
          </w:rPrChange>
        </w:rPr>
        <w:t>iE</w:t>
      </w:r>
      <w:proofErr w:type="spellEnd"/>
      <w:r w:rsidRPr="00D30697">
        <w:rPr>
          <w:noProof w:val="0"/>
          <w:lang w:val="fr-FR"/>
          <w:rPrChange w:id="1385" w:author="Nok-1" w:date="2022-01-25T23:29:00Z">
            <w:rPr>
              <w:noProof w:val="0"/>
            </w:rPr>
          </w:rPrChange>
        </w:rPr>
        <w:t>-Extensions</w:t>
      </w:r>
      <w:r w:rsidRPr="00D30697">
        <w:rPr>
          <w:noProof w:val="0"/>
          <w:lang w:val="fr-FR"/>
          <w:rPrChange w:id="1386" w:author="Nok-1" w:date="2022-01-25T23:29:00Z">
            <w:rPr>
              <w:noProof w:val="0"/>
            </w:rPr>
          </w:rPrChange>
        </w:rPr>
        <w:tab/>
      </w:r>
      <w:r w:rsidRPr="00D30697">
        <w:rPr>
          <w:noProof w:val="0"/>
          <w:lang w:val="fr-FR"/>
          <w:rPrChange w:id="1387" w:author="Nok-1" w:date="2022-01-25T23:29:00Z">
            <w:rPr>
              <w:noProof w:val="0"/>
            </w:rPr>
          </w:rPrChange>
        </w:rPr>
        <w:tab/>
      </w:r>
      <w:r w:rsidRPr="00D30697">
        <w:rPr>
          <w:noProof w:val="0"/>
          <w:lang w:val="fr-FR"/>
          <w:rPrChange w:id="1388" w:author="Nok-1" w:date="2022-01-25T23:29:00Z">
            <w:rPr>
              <w:noProof w:val="0"/>
            </w:rPr>
          </w:rPrChange>
        </w:rPr>
        <w:tab/>
      </w:r>
      <w:r w:rsidRPr="00D30697">
        <w:rPr>
          <w:noProof w:val="0"/>
          <w:lang w:val="fr-FR"/>
          <w:rPrChange w:id="1389" w:author="Nok-1" w:date="2022-01-25T23:29:00Z">
            <w:rPr>
              <w:noProof w:val="0"/>
            </w:rPr>
          </w:rPrChange>
        </w:rPr>
        <w:tab/>
      </w:r>
      <w:r w:rsidRPr="00D30697">
        <w:rPr>
          <w:noProof w:val="0"/>
          <w:lang w:val="fr-FR"/>
          <w:rPrChange w:id="1390" w:author="Nok-1" w:date="2022-01-25T23:29:00Z">
            <w:rPr>
              <w:noProof w:val="0"/>
            </w:rPr>
          </w:rPrChange>
        </w:rPr>
        <w:tab/>
      </w:r>
      <w:r w:rsidRPr="00D30697">
        <w:rPr>
          <w:noProof w:val="0"/>
          <w:lang w:val="fr-FR"/>
          <w:rPrChange w:id="1391" w:author="Nok-1" w:date="2022-01-25T23:29:00Z">
            <w:rPr>
              <w:noProof w:val="0"/>
            </w:rPr>
          </w:rPrChange>
        </w:rPr>
        <w:tab/>
      </w:r>
      <w:proofErr w:type="spellStart"/>
      <w:r w:rsidRPr="00D30697">
        <w:rPr>
          <w:noProof w:val="0"/>
          <w:lang w:val="fr-FR"/>
          <w:rPrChange w:id="1392" w:author="Nok-1" w:date="2022-01-25T23:29:00Z">
            <w:rPr>
              <w:noProof w:val="0"/>
            </w:rPr>
          </w:rPrChange>
        </w:rPr>
        <w:t>ProtocolExtensionContainer</w:t>
      </w:r>
      <w:proofErr w:type="spellEnd"/>
      <w:r w:rsidRPr="00D30697">
        <w:rPr>
          <w:noProof w:val="0"/>
          <w:lang w:val="fr-FR"/>
          <w:rPrChange w:id="1393" w:author="Nok-1" w:date="2022-01-25T23:29:00Z">
            <w:rPr>
              <w:noProof w:val="0"/>
            </w:rPr>
          </w:rPrChange>
        </w:rPr>
        <w:t xml:space="preserve"> { { E-</w:t>
      </w:r>
      <w:proofErr w:type="spellStart"/>
      <w:r w:rsidRPr="00D30697">
        <w:rPr>
          <w:noProof w:val="0"/>
          <w:lang w:val="fr-FR"/>
          <w:rPrChange w:id="1394" w:author="Nok-1" w:date="2022-01-25T23:29:00Z">
            <w:rPr>
              <w:noProof w:val="0"/>
            </w:rPr>
          </w:rPrChange>
        </w:rPr>
        <w:t>RABFailedToResumeItemResumeRes</w:t>
      </w:r>
      <w:proofErr w:type="spellEnd"/>
      <w:r w:rsidRPr="00D30697">
        <w:rPr>
          <w:noProof w:val="0"/>
          <w:lang w:val="fr-FR"/>
          <w:rPrChange w:id="1395" w:author="Nok-1" w:date="2022-01-25T23:29:00Z">
            <w:rPr>
              <w:noProof w:val="0"/>
            </w:rPr>
          </w:rPrChange>
        </w:rPr>
        <w:t>-</w:t>
      </w:r>
      <w:proofErr w:type="spellStart"/>
      <w:r w:rsidRPr="00D30697">
        <w:rPr>
          <w:noProof w:val="0"/>
          <w:lang w:val="fr-FR"/>
          <w:rPrChange w:id="1396" w:author="Nok-1" w:date="2022-01-25T23:29:00Z">
            <w:rPr>
              <w:noProof w:val="0"/>
            </w:rPr>
          </w:rPrChange>
        </w:rPr>
        <w:t>ExtIEs</w:t>
      </w:r>
      <w:proofErr w:type="spellEnd"/>
      <w:r w:rsidRPr="00D30697">
        <w:rPr>
          <w:noProof w:val="0"/>
          <w:lang w:val="fr-FR"/>
          <w:rPrChange w:id="1397" w:author="Nok-1" w:date="2022-01-25T23:29:00Z">
            <w:rPr>
              <w:noProof w:val="0"/>
            </w:rPr>
          </w:rPrChange>
        </w:rPr>
        <w:t>} }</w:t>
      </w:r>
      <w:r w:rsidRPr="00D30697">
        <w:rPr>
          <w:noProof w:val="0"/>
          <w:lang w:val="fr-FR"/>
          <w:rPrChange w:id="1398" w:author="Nok-1" w:date="2022-01-25T23:29:00Z">
            <w:rPr>
              <w:noProof w:val="0"/>
            </w:rPr>
          </w:rPrChange>
        </w:rPr>
        <w:tab/>
      </w:r>
      <w:r w:rsidRPr="00D30697">
        <w:rPr>
          <w:noProof w:val="0"/>
          <w:lang w:val="fr-FR"/>
          <w:rPrChange w:id="1399" w:author="Nok-1" w:date="2022-01-25T23:29:00Z">
            <w:rPr>
              <w:noProof w:val="0"/>
            </w:rPr>
          </w:rPrChange>
        </w:rPr>
        <w:tab/>
        <w:t>OPTIONAL,</w:t>
      </w:r>
    </w:p>
    <w:p w14:paraId="144B8C7C" w14:textId="77777777" w:rsidR="00B31AE4" w:rsidRPr="008711EA" w:rsidRDefault="00B31AE4" w:rsidP="00B31AE4">
      <w:pPr>
        <w:pStyle w:val="PL"/>
        <w:rPr>
          <w:noProof w:val="0"/>
        </w:rPr>
      </w:pPr>
      <w:r w:rsidRPr="00D30697">
        <w:rPr>
          <w:noProof w:val="0"/>
          <w:lang w:val="fr-FR"/>
          <w:rPrChange w:id="1400" w:author="Nok-1" w:date="2022-01-25T23:29:00Z">
            <w:rPr>
              <w:noProof w:val="0"/>
            </w:rPr>
          </w:rPrChange>
        </w:rPr>
        <w:tab/>
      </w:r>
      <w:r w:rsidRPr="008711EA">
        <w:rPr>
          <w:noProof w:val="0"/>
        </w:rPr>
        <w:t>...</w:t>
      </w:r>
    </w:p>
    <w:p w14:paraId="31591C95" w14:textId="77777777" w:rsidR="00B31AE4" w:rsidRPr="008711EA" w:rsidRDefault="00B31AE4" w:rsidP="00B31AE4">
      <w:pPr>
        <w:pStyle w:val="PL"/>
        <w:rPr>
          <w:noProof w:val="0"/>
        </w:rPr>
      </w:pPr>
      <w:r w:rsidRPr="008711EA">
        <w:rPr>
          <w:noProof w:val="0"/>
        </w:rPr>
        <w:t>}</w:t>
      </w:r>
    </w:p>
    <w:p w14:paraId="42AA480F" w14:textId="77777777" w:rsidR="00B31AE4" w:rsidRPr="008711EA" w:rsidRDefault="00B31AE4" w:rsidP="00B31AE4">
      <w:pPr>
        <w:pStyle w:val="PL"/>
        <w:rPr>
          <w:noProof w:val="0"/>
        </w:rPr>
      </w:pPr>
    </w:p>
    <w:p w14:paraId="199B4FAD" w14:textId="77777777" w:rsidR="00B31AE4" w:rsidRPr="008711EA" w:rsidRDefault="00B31AE4" w:rsidP="00B31AE4">
      <w:pPr>
        <w:pStyle w:val="PL"/>
        <w:rPr>
          <w:noProof w:val="0"/>
        </w:rPr>
      </w:pPr>
      <w:r w:rsidRPr="008711EA">
        <w:rPr>
          <w:noProof w:val="0"/>
        </w:rPr>
        <w:t>E-RABFailedToResumeItemResumeRes-ExtIEs S1AP-PROTOCOL-EXTENSION ::= {</w:t>
      </w:r>
    </w:p>
    <w:p w14:paraId="764C6CB9" w14:textId="77777777" w:rsidR="00B31AE4" w:rsidRPr="008711EA" w:rsidRDefault="00B31AE4" w:rsidP="00B31AE4">
      <w:pPr>
        <w:pStyle w:val="PL"/>
        <w:rPr>
          <w:noProof w:val="0"/>
        </w:rPr>
      </w:pPr>
      <w:r w:rsidRPr="008711EA">
        <w:rPr>
          <w:noProof w:val="0"/>
        </w:rPr>
        <w:tab/>
        <w:t>...</w:t>
      </w:r>
    </w:p>
    <w:p w14:paraId="6CF3DCFB" w14:textId="77777777" w:rsidR="00B31AE4" w:rsidRPr="008711EA" w:rsidRDefault="00B31AE4" w:rsidP="00B31AE4">
      <w:pPr>
        <w:pStyle w:val="PL"/>
        <w:rPr>
          <w:noProof w:val="0"/>
        </w:rPr>
      </w:pPr>
      <w:r w:rsidRPr="008711EA">
        <w:rPr>
          <w:noProof w:val="0"/>
        </w:rPr>
        <w:t>}</w:t>
      </w:r>
    </w:p>
    <w:p w14:paraId="6271790D" w14:textId="77777777" w:rsidR="00B31AE4" w:rsidRPr="008711EA" w:rsidRDefault="00B31AE4" w:rsidP="00B31AE4">
      <w:pPr>
        <w:pStyle w:val="PL"/>
        <w:rPr>
          <w:noProof w:val="0"/>
        </w:rPr>
      </w:pPr>
    </w:p>
    <w:p w14:paraId="363DC8E8" w14:textId="77777777" w:rsidR="00B31AE4" w:rsidRPr="008711EA" w:rsidRDefault="00B31AE4" w:rsidP="00B31AE4">
      <w:pPr>
        <w:pStyle w:val="PL"/>
        <w:rPr>
          <w:noProof w:val="0"/>
        </w:rPr>
      </w:pPr>
      <w:r w:rsidRPr="008711EA">
        <w:rPr>
          <w:noProof w:val="0"/>
        </w:rPr>
        <w:t>-- **************************************************************</w:t>
      </w:r>
    </w:p>
    <w:p w14:paraId="7B51364F" w14:textId="77777777" w:rsidR="00B31AE4" w:rsidRPr="008711EA" w:rsidRDefault="00B31AE4" w:rsidP="00B31AE4">
      <w:pPr>
        <w:pStyle w:val="PL"/>
        <w:rPr>
          <w:noProof w:val="0"/>
        </w:rPr>
      </w:pPr>
      <w:r w:rsidRPr="008711EA">
        <w:rPr>
          <w:noProof w:val="0"/>
        </w:rPr>
        <w:t>--</w:t>
      </w:r>
    </w:p>
    <w:p w14:paraId="759D6038" w14:textId="77777777" w:rsidR="00B31AE4" w:rsidRPr="008711EA" w:rsidRDefault="00B31AE4" w:rsidP="00B31AE4">
      <w:pPr>
        <w:pStyle w:val="PL"/>
        <w:rPr>
          <w:noProof w:val="0"/>
        </w:rPr>
      </w:pPr>
      <w:r w:rsidRPr="008711EA">
        <w:rPr>
          <w:noProof w:val="0"/>
        </w:rPr>
        <w:t>-- UE Context Resume Failure</w:t>
      </w:r>
    </w:p>
    <w:p w14:paraId="3181375C" w14:textId="77777777" w:rsidR="00B31AE4" w:rsidRPr="008711EA" w:rsidRDefault="00B31AE4" w:rsidP="00B31AE4">
      <w:pPr>
        <w:pStyle w:val="PL"/>
        <w:rPr>
          <w:noProof w:val="0"/>
        </w:rPr>
      </w:pPr>
      <w:r w:rsidRPr="008711EA">
        <w:rPr>
          <w:noProof w:val="0"/>
        </w:rPr>
        <w:t>--</w:t>
      </w:r>
    </w:p>
    <w:p w14:paraId="4535975E" w14:textId="77777777" w:rsidR="00B31AE4" w:rsidRPr="008711EA" w:rsidRDefault="00B31AE4" w:rsidP="00B31AE4">
      <w:pPr>
        <w:pStyle w:val="PL"/>
        <w:rPr>
          <w:noProof w:val="0"/>
        </w:rPr>
      </w:pPr>
      <w:r w:rsidRPr="008711EA">
        <w:rPr>
          <w:noProof w:val="0"/>
        </w:rPr>
        <w:t>-- **************************************************************</w:t>
      </w:r>
    </w:p>
    <w:p w14:paraId="33FCCDE9" w14:textId="77777777" w:rsidR="00B31AE4" w:rsidRPr="008711EA" w:rsidRDefault="00B31AE4" w:rsidP="00B31AE4">
      <w:pPr>
        <w:pStyle w:val="PL"/>
        <w:rPr>
          <w:noProof w:val="0"/>
        </w:rPr>
      </w:pPr>
    </w:p>
    <w:p w14:paraId="0474388B" w14:textId="77777777" w:rsidR="00B31AE4" w:rsidRPr="008711EA" w:rsidRDefault="00B31AE4" w:rsidP="00B31AE4">
      <w:pPr>
        <w:pStyle w:val="PL"/>
        <w:rPr>
          <w:noProof w:val="0"/>
        </w:rPr>
      </w:pPr>
      <w:r w:rsidRPr="008711EA">
        <w:rPr>
          <w:noProof w:val="0"/>
        </w:rPr>
        <w:t>UEContextResumeFailure ::= SEQUENCE {</w:t>
      </w:r>
    </w:p>
    <w:p w14:paraId="79A9D840"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UEContextResumeFailureIEs} },</w:t>
      </w:r>
    </w:p>
    <w:p w14:paraId="03DA1274" w14:textId="77777777" w:rsidR="00B31AE4" w:rsidRPr="008711EA" w:rsidRDefault="00B31AE4" w:rsidP="00B31AE4">
      <w:pPr>
        <w:pStyle w:val="PL"/>
        <w:rPr>
          <w:noProof w:val="0"/>
        </w:rPr>
      </w:pPr>
      <w:r w:rsidRPr="008711EA">
        <w:rPr>
          <w:noProof w:val="0"/>
        </w:rPr>
        <w:tab/>
        <w:t>...</w:t>
      </w:r>
    </w:p>
    <w:p w14:paraId="6002A1B6" w14:textId="77777777" w:rsidR="00B31AE4" w:rsidRPr="008711EA" w:rsidRDefault="00B31AE4" w:rsidP="00B31AE4">
      <w:pPr>
        <w:pStyle w:val="PL"/>
        <w:rPr>
          <w:noProof w:val="0"/>
        </w:rPr>
      </w:pPr>
      <w:r w:rsidRPr="008711EA">
        <w:rPr>
          <w:noProof w:val="0"/>
        </w:rPr>
        <w:t>}</w:t>
      </w:r>
    </w:p>
    <w:p w14:paraId="6002BE73" w14:textId="77777777" w:rsidR="00B31AE4" w:rsidRPr="008711EA" w:rsidRDefault="00B31AE4" w:rsidP="00B31AE4">
      <w:pPr>
        <w:pStyle w:val="PL"/>
        <w:rPr>
          <w:noProof w:val="0"/>
        </w:rPr>
      </w:pPr>
    </w:p>
    <w:p w14:paraId="64511ADD" w14:textId="77777777" w:rsidR="00B31AE4" w:rsidRPr="008711EA" w:rsidRDefault="00B31AE4" w:rsidP="00B31AE4">
      <w:pPr>
        <w:pStyle w:val="PL"/>
        <w:rPr>
          <w:noProof w:val="0"/>
        </w:rPr>
      </w:pPr>
      <w:r w:rsidRPr="008711EA">
        <w:rPr>
          <w:noProof w:val="0"/>
        </w:rPr>
        <w:t>UEContextResumeFailureIEs S1AP-PROTOCOL-IES ::= {</w:t>
      </w:r>
    </w:p>
    <w:p w14:paraId="16808F5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D08BF0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339513A9" w14:textId="77777777" w:rsidR="00B31AE4" w:rsidRPr="008711EA" w:rsidRDefault="00B31AE4" w:rsidP="00B31AE4">
      <w:pPr>
        <w:pStyle w:val="PL"/>
        <w:rPr>
          <w:noProof w:val="0"/>
        </w:rPr>
      </w:pPr>
      <w:r w:rsidRPr="008711EA">
        <w:rPr>
          <w:noProof w:val="0"/>
        </w:rPr>
        <w:tab/>
        <w:t>{ ID id-Cause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92002FF" w14:textId="77777777" w:rsidR="00B31AE4" w:rsidRPr="008711EA" w:rsidRDefault="00B31AE4" w:rsidP="00B31AE4">
      <w:pPr>
        <w:pStyle w:val="PL"/>
        <w:rPr>
          <w:noProof w:val="0"/>
        </w:rPr>
      </w:pPr>
      <w:r w:rsidRPr="008711EA">
        <w:rPr>
          <w:noProof w:val="0"/>
        </w:rPr>
        <w:lastRenderedPageBreak/>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p>
    <w:p w14:paraId="5C1FF136" w14:textId="77777777" w:rsidR="00B31AE4" w:rsidRPr="008711EA" w:rsidRDefault="00B31AE4" w:rsidP="00B31AE4">
      <w:pPr>
        <w:pStyle w:val="PL"/>
        <w:rPr>
          <w:noProof w:val="0"/>
        </w:rPr>
      </w:pPr>
      <w:r w:rsidRPr="008711EA">
        <w:rPr>
          <w:noProof w:val="0"/>
        </w:rPr>
        <w:tab/>
        <w:t>...</w:t>
      </w:r>
    </w:p>
    <w:p w14:paraId="50759921" w14:textId="77777777" w:rsidR="00B31AE4" w:rsidRPr="008711EA" w:rsidRDefault="00B31AE4" w:rsidP="00B31AE4">
      <w:pPr>
        <w:pStyle w:val="PL"/>
        <w:rPr>
          <w:noProof w:val="0"/>
        </w:rPr>
      </w:pPr>
      <w:r w:rsidRPr="008711EA">
        <w:rPr>
          <w:noProof w:val="0"/>
        </w:rPr>
        <w:t>}</w:t>
      </w:r>
    </w:p>
    <w:p w14:paraId="4A807223" w14:textId="77777777" w:rsidR="00B31AE4" w:rsidRPr="008711EA" w:rsidRDefault="00B31AE4" w:rsidP="00B31AE4">
      <w:pPr>
        <w:pStyle w:val="PL"/>
        <w:rPr>
          <w:noProof w:val="0"/>
        </w:rPr>
      </w:pPr>
    </w:p>
    <w:p w14:paraId="3CA778D0" w14:textId="77777777" w:rsidR="00B31AE4" w:rsidRPr="008711EA" w:rsidRDefault="00B31AE4" w:rsidP="00B31AE4">
      <w:pPr>
        <w:pStyle w:val="PL"/>
        <w:rPr>
          <w:noProof w:val="0"/>
        </w:rPr>
      </w:pPr>
      <w:r w:rsidRPr="008711EA">
        <w:rPr>
          <w:noProof w:val="0"/>
        </w:rPr>
        <w:t>-- **************************************************************</w:t>
      </w:r>
    </w:p>
    <w:p w14:paraId="7FD2A411" w14:textId="77777777" w:rsidR="00B31AE4" w:rsidRPr="008711EA" w:rsidRDefault="00B31AE4" w:rsidP="00B31AE4">
      <w:pPr>
        <w:pStyle w:val="PL"/>
        <w:rPr>
          <w:noProof w:val="0"/>
        </w:rPr>
      </w:pPr>
      <w:r w:rsidRPr="008711EA">
        <w:rPr>
          <w:noProof w:val="0"/>
        </w:rPr>
        <w:t>--</w:t>
      </w:r>
    </w:p>
    <w:p w14:paraId="4EED1E94" w14:textId="77777777" w:rsidR="00B31AE4" w:rsidRPr="008711EA" w:rsidRDefault="00B31AE4" w:rsidP="00B31AE4">
      <w:pPr>
        <w:pStyle w:val="PL"/>
        <w:rPr>
          <w:noProof w:val="0"/>
        </w:rPr>
      </w:pPr>
      <w:r w:rsidRPr="008711EA">
        <w:rPr>
          <w:noProof w:val="0"/>
        </w:rPr>
        <w:t>-- Connection Establishment Indication</w:t>
      </w:r>
    </w:p>
    <w:p w14:paraId="79BAFE16" w14:textId="77777777" w:rsidR="00B31AE4" w:rsidRPr="008711EA" w:rsidRDefault="00B31AE4" w:rsidP="00B31AE4">
      <w:pPr>
        <w:pStyle w:val="PL"/>
        <w:rPr>
          <w:noProof w:val="0"/>
        </w:rPr>
      </w:pPr>
      <w:r w:rsidRPr="008711EA">
        <w:rPr>
          <w:noProof w:val="0"/>
        </w:rPr>
        <w:t>--</w:t>
      </w:r>
    </w:p>
    <w:p w14:paraId="15B28888" w14:textId="77777777" w:rsidR="00B31AE4" w:rsidRPr="008711EA" w:rsidRDefault="00B31AE4" w:rsidP="00B31AE4">
      <w:pPr>
        <w:pStyle w:val="PL"/>
        <w:rPr>
          <w:noProof w:val="0"/>
        </w:rPr>
      </w:pPr>
      <w:r w:rsidRPr="008711EA">
        <w:rPr>
          <w:noProof w:val="0"/>
        </w:rPr>
        <w:t>-- **************************************************************</w:t>
      </w:r>
    </w:p>
    <w:p w14:paraId="7D2C8AAA" w14:textId="77777777" w:rsidR="00B31AE4" w:rsidRPr="008711EA" w:rsidRDefault="00B31AE4" w:rsidP="00B31AE4">
      <w:pPr>
        <w:pStyle w:val="PL"/>
        <w:rPr>
          <w:noProof w:val="0"/>
        </w:rPr>
      </w:pPr>
    </w:p>
    <w:p w14:paraId="30D0A3FB" w14:textId="77777777" w:rsidR="00B31AE4" w:rsidRPr="008711EA" w:rsidRDefault="00B31AE4" w:rsidP="00B31AE4">
      <w:pPr>
        <w:pStyle w:val="PL"/>
        <w:rPr>
          <w:noProof w:val="0"/>
        </w:rPr>
      </w:pPr>
      <w:r w:rsidRPr="008711EA">
        <w:rPr>
          <w:noProof w:val="0"/>
        </w:rPr>
        <w:t>ConnectionEstablishmentIndication::= SEQUENCE {</w:t>
      </w:r>
    </w:p>
    <w:p w14:paraId="4F2F905A"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{ConnectionEstablishmentIndicationIEs} },</w:t>
      </w:r>
    </w:p>
    <w:p w14:paraId="6EC1A110" w14:textId="77777777" w:rsidR="00B31AE4" w:rsidRPr="008711EA" w:rsidRDefault="00B31AE4" w:rsidP="00B31AE4">
      <w:pPr>
        <w:pStyle w:val="PL"/>
        <w:rPr>
          <w:noProof w:val="0"/>
        </w:rPr>
      </w:pPr>
      <w:r w:rsidRPr="008711EA">
        <w:rPr>
          <w:noProof w:val="0"/>
        </w:rPr>
        <w:tab/>
        <w:t>...</w:t>
      </w:r>
    </w:p>
    <w:p w14:paraId="154CD0E3" w14:textId="77777777" w:rsidR="00B31AE4" w:rsidRPr="008711EA" w:rsidRDefault="00B31AE4" w:rsidP="00B31AE4">
      <w:pPr>
        <w:pStyle w:val="PL"/>
        <w:rPr>
          <w:noProof w:val="0"/>
        </w:rPr>
      </w:pPr>
      <w:r w:rsidRPr="008711EA">
        <w:rPr>
          <w:noProof w:val="0"/>
        </w:rPr>
        <w:t>}</w:t>
      </w:r>
    </w:p>
    <w:p w14:paraId="3EF6417F" w14:textId="77777777" w:rsidR="00B31AE4" w:rsidRPr="008711EA" w:rsidRDefault="00B31AE4" w:rsidP="00B31AE4">
      <w:pPr>
        <w:pStyle w:val="PL"/>
        <w:rPr>
          <w:noProof w:val="0"/>
        </w:rPr>
      </w:pPr>
    </w:p>
    <w:p w14:paraId="083B8559" w14:textId="77777777" w:rsidR="00B31AE4" w:rsidRPr="008711EA" w:rsidRDefault="00B31AE4" w:rsidP="00B31AE4">
      <w:pPr>
        <w:pStyle w:val="PL"/>
        <w:rPr>
          <w:noProof w:val="0"/>
        </w:rPr>
      </w:pPr>
      <w:r w:rsidRPr="008711EA">
        <w:rPr>
          <w:noProof w:val="0"/>
        </w:rPr>
        <w:t>ConnectionEstablishmentIndicationIEs S1AP-PROTOCOL-IES ::= {</w:t>
      </w:r>
    </w:p>
    <w:p w14:paraId="6E77637F"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7530F9DE"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2EEA7DD" w14:textId="77777777" w:rsidR="00B31AE4" w:rsidRPr="008711EA" w:rsidRDefault="00B31AE4" w:rsidP="00B31AE4">
      <w:pPr>
        <w:pStyle w:val="PL"/>
        <w:spacing w:line="0" w:lineRule="atLeast"/>
        <w:rPr>
          <w:noProof w:val="0"/>
          <w:snapToGrid w:val="0"/>
        </w:rPr>
      </w:pPr>
      <w:r w:rsidRPr="008711EA">
        <w:rPr>
          <w:noProof w:val="0"/>
        </w:rPr>
        <w:tab/>
        <w:t>{ ID id-UERadioCapability</w:t>
      </w:r>
      <w:r w:rsidRPr="008711EA">
        <w:rPr>
          <w:noProof w:val="0"/>
        </w:rPr>
        <w:tab/>
      </w:r>
      <w:r w:rsidRPr="008711EA">
        <w:rPr>
          <w:noProof w:val="0"/>
        </w:rPr>
        <w:tab/>
      </w:r>
      <w:r w:rsidRPr="008711EA">
        <w:rPr>
          <w:noProof w:val="0"/>
        </w:rPr>
        <w:tab/>
        <w:t>CRITICALITY ignore</w:t>
      </w:r>
      <w:r w:rsidRPr="008711EA">
        <w:rPr>
          <w:noProof w:val="0"/>
        </w:rPr>
        <w:tab/>
        <w:t>TYPE UERadioCapability</w:t>
      </w:r>
      <w:r w:rsidRPr="008711EA">
        <w:rPr>
          <w:noProof w:val="0"/>
        </w:rPr>
        <w:tab/>
      </w:r>
      <w:r w:rsidRPr="008711EA">
        <w:rPr>
          <w:noProof w:val="0"/>
        </w:rPr>
        <w:tab/>
      </w:r>
      <w:r w:rsidRPr="008711EA">
        <w:rPr>
          <w:noProof w:val="0"/>
        </w:rPr>
        <w:tab/>
        <w:t>PRESENCE optional }</w:t>
      </w:r>
      <w:r w:rsidRPr="008711EA">
        <w:rPr>
          <w:noProof w:val="0"/>
          <w:snapToGrid w:val="0"/>
        </w:rPr>
        <w:t>|</w:t>
      </w:r>
    </w:p>
    <w:p w14:paraId="48AAD0FB" w14:textId="77777777" w:rsidR="00B31AE4" w:rsidRPr="008711EA" w:rsidRDefault="00B31AE4" w:rsidP="00B31AE4">
      <w:pPr>
        <w:pStyle w:val="PL"/>
        <w:rPr>
          <w:noProof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t>PRESENCE optional }</w:t>
      </w:r>
      <w:r w:rsidRPr="008711EA">
        <w:rPr>
          <w:noProof w:val="0"/>
        </w:rPr>
        <w:t>|</w:t>
      </w:r>
    </w:p>
    <w:p w14:paraId="5C200539" w14:textId="77777777" w:rsidR="00B31AE4" w:rsidRPr="008711EA" w:rsidRDefault="00B31AE4" w:rsidP="00B31AE4">
      <w:pPr>
        <w:pStyle w:val="PL"/>
        <w:rPr>
          <w:noProof w:val="0"/>
        </w:rPr>
      </w:pPr>
      <w:r w:rsidRPr="008711EA">
        <w:rPr>
          <w:noProof w:val="0"/>
        </w:rPr>
        <w:tab/>
        <w:t xml:space="preserve">{ ID </w:t>
      </w:r>
      <w:r w:rsidRPr="008711EA">
        <w:rPr>
          <w:noProof w:val="0"/>
          <w:snapToGrid w:val="0"/>
        </w:rPr>
        <w:t>id-DL-CP-SecurityInformation</w:t>
      </w:r>
      <w:r w:rsidRPr="008711EA">
        <w:rPr>
          <w:noProof w:val="0"/>
        </w:rPr>
        <w:tab/>
        <w:t>CRITICALITY ignore</w:t>
      </w:r>
      <w:r w:rsidRPr="008711EA">
        <w:rPr>
          <w:noProof w:val="0"/>
        </w:rPr>
        <w:tab/>
      </w:r>
      <w:r w:rsidRPr="008711EA">
        <w:rPr>
          <w:noProof w:val="0"/>
          <w:snapToGrid w:val="0"/>
        </w:rPr>
        <w:t>TYPE DL-CP-SecurityInformation</w:t>
      </w:r>
      <w:r w:rsidRPr="008711EA">
        <w:rPr>
          <w:noProof w:val="0"/>
        </w:rPr>
        <w:tab/>
        <w:t>PRESENCE optional }</w:t>
      </w:r>
      <w:r w:rsidRPr="008711EA">
        <w:rPr>
          <w:noProof w:val="0"/>
          <w:snapToGrid w:val="0"/>
        </w:rPr>
        <w:t>|</w:t>
      </w:r>
    </w:p>
    <w:p w14:paraId="537545F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55099135"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B1489D9" w14:textId="77777777" w:rsidR="00B31AE4" w:rsidRPr="008711EA" w:rsidRDefault="00B31AE4" w:rsidP="00B31AE4">
      <w:pPr>
        <w:pStyle w:val="PL"/>
        <w:rPr>
          <w:noProof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0DF943BE" w14:textId="77777777" w:rsidR="00B31AE4" w:rsidRPr="00497879"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r w:rsidRPr="00497879">
        <w:rPr>
          <w:noProof w:val="0"/>
          <w:snapToGrid w:val="0"/>
        </w:rPr>
        <w:t>|</w:t>
      </w:r>
    </w:p>
    <w:p w14:paraId="2EA897E2"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t>PRESENCE optional}</w:t>
      </w:r>
    </w:p>
    <w:p w14:paraId="14D77400" w14:textId="77777777" w:rsidR="00B31AE4" w:rsidRPr="00D30697" w:rsidRDefault="00B31AE4" w:rsidP="00B31AE4">
      <w:pPr>
        <w:pStyle w:val="PL"/>
        <w:rPr>
          <w:noProof w:val="0"/>
          <w:snapToGrid w:val="0"/>
          <w:lang w:val="fr-FR"/>
          <w:rPrChange w:id="1401" w:author="Nok-1" w:date="2022-01-25T23:29:00Z">
            <w:rPr>
              <w:noProof w:val="0"/>
              <w:snapToGrid w:val="0"/>
            </w:rPr>
          </w:rPrChange>
        </w:rPr>
      </w:pPr>
      <w:r w:rsidRPr="00D30697">
        <w:rPr>
          <w:noProof w:val="0"/>
          <w:snapToGrid w:val="0"/>
          <w:lang w:val="fr-FR"/>
          <w:rPrChange w:id="1402" w:author="Nok-1" w:date="2022-01-25T23:29:00Z">
            <w:rPr>
              <w:noProof w:val="0"/>
              <w:snapToGrid w:val="0"/>
            </w:rPr>
          </w:rPrChange>
        </w:rPr>
        <w:t>,</w:t>
      </w:r>
    </w:p>
    <w:p w14:paraId="2889CEA3" w14:textId="77777777" w:rsidR="00B31AE4" w:rsidRPr="00D30697" w:rsidRDefault="00B31AE4" w:rsidP="00B31AE4">
      <w:pPr>
        <w:pStyle w:val="PL"/>
        <w:rPr>
          <w:noProof w:val="0"/>
          <w:lang w:val="fr-FR"/>
          <w:rPrChange w:id="1403" w:author="Nok-1" w:date="2022-01-25T23:29:00Z">
            <w:rPr>
              <w:noProof w:val="0"/>
            </w:rPr>
          </w:rPrChange>
        </w:rPr>
      </w:pPr>
      <w:r w:rsidRPr="00D30697">
        <w:rPr>
          <w:noProof w:val="0"/>
          <w:lang w:val="fr-FR"/>
          <w:rPrChange w:id="1404" w:author="Nok-1" w:date="2022-01-25T23:29:00Z">
            <w:rPr>
              <w:noProof w:val="0"/>
            </w:rPr>
          </w:rPrChange>
        </w:rPr>
        <w:tab/>
        <w:t>...</w:t>
      </w:r>
    </w:p>
    <w:p w14:paraId="49C90441" w14:textId="77777777" w:rsidR="00B31AE4" w:rsidRPr="00D30697" w:rsidRDefault="00B31AE4" w:rsidP="00B31AE4">
      <w:pPr>
        <w:pStyle w:val="PL"/>
        <w:rPr>
          <w:noProof w:val="0"/>
          <w:lang w:val="fr-FR"/>
          <w:rPrChange w:id="1405" w:author="Nok-1" w:date="2022-01-25T23:29:00Z">
            <w:rPr>
              <w:noProof w:val="0"/>
            </w:rPr>
          </w:rPrChange>
        </w:rPr>
      </w:pPr>
      <w:r w:rsidRPr="00D30697">
        <w:rPr>
          <w:noProof w:val="0"/>
          <w:lang w:val="fr-FR"/>
          <w:rPrChange w:id="1406" w:author="Nok-1" w:date="2022-01-25T23:29:00Z">
            <w:rPr>
              <w:noProof w:val="0"/>
            </w:rPr>
          </w:rPrChange>
        </w:rPr>
        <w:t>}</w:t>
      </w:r>
    </w:p>
    <w:p w14:paraId="3FB4FE91" w14:textId="77777777" w:rsidR="00B31AE4" w:rsidRPr="00D30697" w:rsidRDefault="00B31AE4" w:rsidP="00B31AE4">
      <w:pPr>
        <w:pStyle w:val="PL"/>
        <w:rPr>
          <w:noProof w:val="0"/>
          <w:lang w:val="fr-FR"/>
          <w:rPrChange w:id="1407" w:author="Nok-1" w:date="2022-01-25T23:29:00Z">
            <w:rPr>
              <w:noProof w:val="0"/>
            </w:rPr>
          </w:rPrChange>
        </w:rPr>
      </w:pPr>
    </w:p>
    <w:p w14:paraId="1D96C90F" w14:textId="77777777" w:rsidR="00B31AE4" w:rsidRPr="00D30697" w:rsidRDefault="00B31AE4" w:rsidP="00B31AE4">
      <w:pPr>
        <w:pStyle w:val="PL"/>
        <w:rPr>
          <w:noProof w:val="0"/>
          <w:lang w:val="fr-FR"/>
          <w:rPrChange w:id="1408" w:author="Nok-1" w:date="2022-01-25T23:29:00Z">
            <w:rPr>
              <w:noProof w:val="0"/>
            </w:rPr>
          </w:rPrChange>
        </w:rPr>
      </w:pPr>
      <w:r w:rsidRPr="00D30697">
        <w:rPr>
          <w:noProof w:val="0"/>
          <w:lang w:val="fr-FR"/>
          <w:rPrChange w:id="1409" w:author="Nok-1" w:date="2022-01-25T23:29:00Z">
            <w:rPr>
              <w:noProof w:val="0"/>
            </w:rPr>
          </w:rPrChange>
        </w:rPr>
        <w:t>-- **************************************************************</w:t>
      </w:r>
    </w:p>
    <w:p w14:paraId="3CAC09C2" w14:textId="77777777" w:rsidR="00B31AE4" w:rsidRPr="00D30697" w:rsidRDefault="00B31AE4" w:rsidP="00B31AE4">
      <w:pPr>
        <w:pStyle w:val="PL"/>
        <w:rPr>
          <w:noProof w:val="0"/>
          <w:lang w:val="fr-FR"/>
          <w:rPrChange w:id="1410" w:author="Nok-1" w:date="2022-01-25T23:29:00Z">
            <w:rPr>
              <w:noProof w:val="0"/>
            </w:rPr>
          </w:rPrChange>
        </w:rPr>
      </w:pPr>
      <w:r w:rsidRPr="00D30697">
        <w:rPr>
          <w:noProof w:val="0"/>
          <w:lang w:val="fr-FR"/>
          <w:rPrChange w:id="1411" w:author="Nok-1" w:date="2022-01-25T23:29:00Z">
            <w:rPr>
              <w:noProof w:val="0"/>
            </w:rPr>
          </w:rPrChange>
        </w:rPr>
        <w:t>--</w:t>
      </w:r>
    </w:p>
    <w:p w14:paraId="2EFF31FE" w14:textId="77777777" w:rsidR="00B31AE4" w:rsidRPr="00D30697" w:rsidRDefault="00B31AE4" w:rsidP="00B31AE4">
      <w:pPr>
        <w:pStyle w:val="PL"/>
        <w:rPr>
          <w:noProof w:val="0"/>
          <w:lang w:val="fr-FR"/>
          <w:rPrChange w:id="1412" w:author="Nok-1" w:date="2022-01-25T23:29:00Z">
            <w:rPr>
              <w:noProof w:val="0"/>
            </w:rPr>
          </w:rPrChange>
        </w:rPr>
      </w:pPr>
      <w:r w:rsidRPr="00D30697">
        <w:rPr>
          <w:noProof w:val="0"/>
          <w:lang w:val="fr-FR"/>
          <w:rPrChange w:id="1413" w:author="Nok-1" w:date="2022-01-25T23:29:00Z">
            <w:rPr>
              <w:noProof w:val="0"/>
            </w:rPr>
          </w:rPrChange>
        </w:rPr>
        <w:t xml:space="preserve">-- </w:t>
      </w:r>
      <w:proofErr w:type="spellStart"/>
      <w:r w:rsidRPr="00D30697">
        <w:rPr>
          <w:noProof w:val="0"/>
          <w:lang w:val="fr-FR" w:eastAsia="zh-CN"/>
          <w:rPrChange w:id="1414" w:author="Nok-1" w:date="2022-01-25T23:29:00Z">
            <w:rPr>
              <w:noProof w:val="0"/>
              <w:lang w:eastAsia="zh-CN"/>
            </w:rPr>
          </w:rPrChange>
        </w:rPr>
        <w:t>Retrieve</w:t>
      </w:r>
      <w:proofErr w:type="spellEnd"/>
      <w:r w:rsidRPr="00D30697">
        <w:rPr>
          <w:noProof w:val="0"/>
          <w:lang w:val="fr-FR" w:eastAsia="zh-CN"/>
          <w:rPrChange w:id="1415" w:author="Nok-1" w:date="2022-01-25T23:29:00Z">
            <w:rPr>
              <w:noProof w:val="0"/>
              <w:lang w:eastAsia="zh-CN"/>
            </w:rPr>
          </w:rPrChange>
        </w:rPr>
        <w:t xml:space="preserve"> UE Information</w:t>
      </w:r>
      <w:r w:rsidRPr="00D30697">
        <w:rPr>
          <w:noProof w:val="0"/>
          <w:lang w:val="fr-FR"/>
          <w:rPrChange w:id="1416" w:author="Nok-1" w:date="2022-01-25T23:29:00Z">
            <w:rPr>
              <w:noProof w:val="0"/>
            </w:rPr>
          </w:rPrChange>
        </w:rPr>
        <w:t xml:space="preserve"> </w:t>
      </w:r>
    </w:p>
    <w:p w14:paraId="0F2DA0F0" w14:textId="77777777" w:rsidR="00B31AE4" w:rsidRPr="00D30697" w:rsidRDefault="00B31AE4" w:rsidP="00B31AE4">
      <w:pPr>
        <w:pStyle w:val="PL"/>
        <w:rPr>
          <w:noProof w:val="0"/>
          <w:lang w:val="fr-FR"/>
          <w:rPrChange w:id="1417" w:author="Nok-1" w:date="2022-01-25T23:29:00Z">
            <w:rPr>
              <w:noProof w:val="0"/>
            </w:rPr>
          </w:rPrChange>
        </w:rPr>
      </w:pPr>
      <w:r w:rsidRPr="00D30697">
        <w:rPr>
          <w:noProof w:val="0"/>
          <w:lang w:val="fr-FR"/>
          <w:rPrChange w:id="1418" w:author="Nok-1" w:date="2022-01-25T23:29:00Z">
            <w:rPr>
              <w:noProof w:val="0"/>
            </w:rPr>
          </w:rPrChange>
        </w:rPr>
        <w:t>--</w:t>
      </w:r>
    </w:p>
    <w:p w14:paraId="6483CB7C" w14:textId="77777777" w:rsidR="00B31AE4" w:rsidRPr="00D30697" w:rsidRDefault="00B31AE4" w:rsidP="00B31AE4">
      <w:pPr>
        <w:pStyle w:val="PL"/>
        <w:rPr>
          <w:noProof w:val="0"/>
          <w:lang w:val="fr-FR"/>
          <w:rPrChange w:id="1419" w:author="Nok-1" w:date="2022-01-25T23:29:00Z">
            <w:rPr>
              <w:noProof w:val="0"/>
            </w:rPr>
          </w:rPrChange>
        </w:rPr>
      </w:pPr>
      <w:r w:rsidRPr="00D30697">
        <w:rPr>
          <w:noProof w:val="0"/>
          <w:lang w:val="fr-FR"/>
          <w:rPrChange w:id="1420" w:author="Nok-1" w:date="2022-01-25T23:29:00Z">
            <w:rPr>
              <w:noProof w:val="0"/>
            </w:rPr>
          </w:rPrChange>
        </w:rPr>
        <w:t>-- **************************************************************</w:t>
      </w:r>
    </w:p>
    <w:p w14:paraId="2F224C02" w14:textId="77777777" w:rsidR="00B31AE4" w:rsidRPr="00D30697" w:rsidRDefault="00B31AE4" w:rsidP="00B31AE4">
      <w:pPr>
        <w:pStyle w:val="PL"/>
        <w:rPr>
          <w:noProof w:val="0"/>
          <w:lang w:val="fr-FR" w:eastAsia="zh-CN"/>
          <w:rPrChange w:id="1421" w:author="Nok-1" w:date="2022-01-25T23:29:00Z">
            <w:rPr>
              <w:noProof w:val="0"/>
              <w:lang w:eastAsia="zh-CN"/>
            </w:rPr>
          </w:rPrChange>
        </w:rPr>
      </w:pPr>
    </w:p>
    <w:p w14:paraId="51CABB26" w14:textId="77777777" w:rsidR="00B31AE4" w:rsidRPr="00D30697" w:rsidRDefault="00B31AE4" w:rsidP="00B31AE4">
      <w:pPr>
        <w:pStyle w:val="PL"/>
        <w:rPr>
          <w:noProof w:val="0"/>
          <w:lang w:val="fr-FR"/>
          <w:rPrChange w:id="1422" w:author="Nok-1" w:date="2022-01-25T23:29:00Z">
            <w:rPr>
              <w:noProof w:val="0"/>
            </w:rPr>
          </w:rPrChange>
        </w:rPr>
      </w:pPr>
      <w:proofErr w:type="spellStart"/>
      <w:r w:rsidRPr="00D30697">
        <w:rPr>
          <w:noProof w:val="0"/>
          <w:lang w:val="fr-FR" w:eastAsia="zh-CN"/>
          <w:rPrChange w:id="1423" w:author="Nok-1" w:date="2022-01-25T23:29:00Z">
            <w:rPr>
              <w:noProof w:val="0"/>
              <w:lang w:eastAsia="zh-CN"/>
            </w:rPr>
          </w:rPrChange>
        </w:rPr>
        <w:t>RetrieveUEInformation</w:t>
      </w:r>
      <w:proofErr w:type="spellEnd"/>
      <w:r w:rsidRPr="00D30697">
        <w:rPr>
          <w:noProof w:val="0"/>
          <w:lang w:val="fr-FR"/>
          <w:rPrChange w:id="1424" w:author="Nok-1" w:date="2022-01-25T23:29:00Z">
            <w:rPr>
              <w:noProof w:val="0"/>
            </w:rPr>
          </w:rPrChange>
        </w:rPr>
        <w:t xml:space="preserve"> ::= SEQUENCE {</w:t>
      </w:r>
    </w:p>
    <w:p w14:paraId="697A7326" w14:textId="77777777" w:rsidR="00B31AE4" w:rsidRPr="00D30697" w:rsidRDefault="00B31AE4" w:rsidP="00B31AE4">
      <w:pPr>
        <w:pStyle w:val="PL"/>
        <w:rPr>
          <w:noProof w:val="0"/>
          <w:lang w:val="fr-FR"/>
          <w:rPrChange w:id="1425" w:author="Nok-1" w:date="2022-01-25T23:29:00Z">
            <w:rPr>
              <w:noProof w:val="0"/>
            </w:rPr>
          </w:rPrChange>
        </w:rPr>
      </w:pPr>
      <w:r w:rsidRPr="00D30697">
        <w:rPr>
          <w:noProof w:val="0"/>
          <w:lang w:val="fr-FR"/>
          <w:rPrChange w:id="1426" w:author="Nok-1" w:date="2022-01-25T23:29:00Z">
            <w:rPr>
              <w:noProof w:val="0"/>
            </w:rPr>
          </w:rPrChange>
        </w:rPr>
        <w:tab/>
      </w:r>
      <w:proofErr w:type="spellStart"/>
      <w:r w:rsidRPr="00D30697">
        <w:rPr>
          <w:noProof w:val="0"/>
          <w:lang w:val="fr-FR"/>
          <w:rPrChange w:id="1427" w:author="Nok-1" w:date="2022-01-25T23:29:00Z">
            <w:rPr>
              <w:noProof w:val="0"/>
            </w:rPr>
          </w:rPrChange>
        </w:rPr>
        <w:t>protocolIEs</w:t>
      </w:r>
      <w:proofErr w:type="spellEnd"/>
      <w:r w:rsidRPr="00D30697">
        <w:rPr>
          <w:noProof w:val="0"/>
          <w:lang w:val="fr-FR"/>
          <w:rPrChange w:id="1428" w:author="Nok-1" w:date="2022-01-25T23:29:00Z">
            <w:rPr>
              <w:noProof w:val="0"/>
            </w:rPr>
          </w:rPrChange>
        </w:rPr>
        <w:tab/>
      </w:r>
      <w:r w:rsidRPr="00D30697">
        <w:rPr>
          <w:noProof w:val="0"/>
          <w:lang w:val="fr-FR"/>
          <w:rPrChange w:id="1429" w:author="Nok-1" w:date="2022-01-25T23:29:00Z">
            <w:rPr>
              <w:noProof w:val="0"/>
            </w:rPr>
          </w:rPrChange>
        </w:rPr>
        <w:tab/>
      </w:r>
      <w:r w:rsidRPr="00D30697">
        <w:rPr>
          <w:noProof w:val="0"/>
          <w:lang w:val="fr-FR"/>
          <w:rPrChange w:id="1430" w:author="Nok-1" w:date="2022-01-25T23:29:00Z">
            <w:rPr>
              <w:noProof w:val="0"/>
            </w:rPr>
          </w:rPrChange>
        </w:rPr>
        <w:tab/>
      </w:r>
      <w:proofErr w:type="spellStart"/>
      <w:r w:rsidRPr="00D30697">
        <w:rPr>
          <w:noProof w:val="0"/>
          <w:lang w:val="fr-FR"/>
          <w:rPrChange w:id="1431" w:author="Nok-1" w:date="2022-01-25T23:29:00Z">
            <w:rPr>
              <w:noProof w:val="0"/>
            </w:rPr>
          </w:rPrChange>
        </w:rPr>
        <w:t>ProtocolIE</w:t>
      </w:r>
      <w:proofErr w:type="spellEnd"/>
      <w:r w:rsidRPr="00D30697">
        <w:rPr>
          <w:noProof w:val="0"/>
          <w:lang w:val="fr-FR"/>
          <w:rPrChange w:id="1432" w:author="Nok-1" w:date="2022-01-25T23:29:00Z">
            <w:rPr>
              <w:noProof w:val="0"/>
            </w:rPr>
          </w:rPrChange>
        </w:rPr>
        <w:t xml:space="preserve">-Container       { { </w:t>
      </w:r>
      <w:proofErr w:type="spellStart"/>
      <w:r w:rsidRPr="00D30697">
        <w:rPr>
          <w:noProof w:val="0"/>
          <w:lang w:val="fr-FR" w:eastAsia="zh-CN"/>
          <w:rPrChange w:id="1433" w:author="Nok-1" w:date="2022-01-25T23:29:00Z">
            <w:rPr>
              <w:noProof w:val="0"/>
              <w:lang w:eastAsia="zh-CN"/>
            </w:rPr>
          </w:rPrChange>
        </w:rPr>
        <w:t>RetrieveUEInformation</w:t>
      </w:r>
      <w:r w:rsidRPr="00D30697">
        <w:rPr>
          <w:noProof w:val="0"/>
          <w:lang w:val="fr-FR"/>
          <w:rPrChange w:id="1434" w:author="Nok-1" w:date="2022-01-25T23:29:00Z">
            <w:rPr>
              <w:noProof w:val="0"/>
            </w:rPr>
          </w:rPrChange>
        </w:rPr>
        <w:t>IEs</w:t>
      </w:r>
      <w:proofErr w:type="spellEnd"/>
      <w:r w:rsidRPr="00D30697">
        <w:rPr>
          <w:noProof w:val="0"/>
          <w:lang w:val="fr-FR"/>
          <w:rPrChange w:id="1435" w:author="Nok-1" w:date="2022-01-25T23:29:00Z">
            <w:rPr>
              <w:noProof w:val="0"/>
            </w:rPr>
          </w:rPrChange>
        </w:rPr>
        <w:t>} },</w:t>
      </w:r>
    </w:p>
    <w:p w14:paraId="19A06A8C" w14:textId="77777777" w:rsidR="00B31AE4" w:rsidRPr="00D30697" w:rsidRDefault="00B31AE4" w:rsidP="00B31AE4">
      <w:pPr>
        <w:pStyle w:val="PL"/>
        <w:rPr>
          <w:noProof w:val="0"/>
          <w:lang w:val="fr-FR"/>
          <w:rPrChange w:id="1436" w:author="Nok-1" w:date="2022-01-25T23:29:00Z">
            <w:rPr>
              <w:noProof w:val="0"/>
            </w:rPr>
          </w:rPrChange>
        </w:rPr>
      </w:pPr>
      <w:r w:rsidRPr="00D30697">
        <w:rPr>
          <w:noProof w:val="0"/>
          <w:lang w:val="fr-FR"/>
          <w:rPrChange w:id="1437" w:author="Nok-1" w:date="2022-01-25T23:29:00Z">
            <w:rPr>
              <w:noProof w:val="0"/>
            </w:rPr>
          </w:rPrChange>
        </w:rPr>
        <w:tab/>
        <w:t>...</w:t>
      </w:r>
    </w:p>
    <w:p w14:paraId="3A244C5C" w14:textId="77777777" w:rsidR="00B31AE4" w:rsidRPr="00D30697" w:rsidRDefault="00B31AE4" w:rsidP="00B31AE4">
      <w:pPr>
        <w:pStyle w:val="PL"/>
        <w:rPr>
          <w:noProof w:val="0"/>
          <w:lang w:val="fr-FR"/>
          <w:rPrChange w:id="1438" w:author="Nok-1" w:date="2022-01-25T23:29:00Z">
            <w:rPr>
              <w:noProof w:val="0"/>
            </w:rPr>
          </w:rPrChange>
        </w:rPr>
      </w:pPr>
      <w:r w:rsidRPr="00D30697">
        <w:rPr>
          <w:noProof w:val="0"/>
          <w:lang w:val="fr-FR"/>
          <w:rPrChange w:id="1439" w:author="Nok-1" w:date="2022-01-25T23:29:00Z">
            <w:rPr>
              <w:noProof w:val="0"/>
            </w:rPr>
          </w:rPrChange>
        </w:rPr>
        <w:t>}</w:t>
      </w:r>
    </w:p>
    <w:p w14:paraId="1D92348C" w14:textId="77777777" w:rsidR="00B31AE4" w:rsidRPr="00D30697" w:rsidRDefault="00B31AE4" w:rsidP="00B31AE4">
      <w:pPr>
        <w:pStyle w:val="PL"/>
        <w:rPr>
          <w:noProof w:val="0"/>
          <w:lang w:val="fr-FR"/>
          <w:rPrChange w:id="1440" w:author="Nok-1" w:date="2022-01-25T23:29:00Z">
            <w:rPr>
              <w:noProof w:val="0"/>
            </w:rPr>
          </w:rPrChange>
        </w:rPr>
      </w:pPr>
    </w:p>
    <w:p w14:paraId="0CF6B182" w14:textId="77777777" w:rsidR="00B31AE4" w:rsidRPr="00D30697" w:rsidRDefault="00B31AE4" w:rsidP="00B31AE4">
      <w:pPr>
        <w:pStyle w:val="PL"/>
        <w:rPr>
          <w:noProof w:val="0"/>
          <w:lang w:val="fr-FR"/>
          <w:rPrChange w:id="1441" w:author="Nok-1" w:date="2022-01-25T23:29:00Z">
            <w:rPr>
              <w:noProof w:val="0"/>
            </w:rPr>
          </w:rPrChange>
        </w:rPr>
      </w:pPr>
      <w:proofErr w:type="spellStart"/>
      <w:r w:rsidRPr="00D30697">
        <w:rPr>
          <w:noProof w:val="0"/>
          <w:lang w:val="fr-FR" w:eastAsia="zh-CN"/>
          <w:rPrChange w:id="1442" w:author="Nok-1" w:date="2022-01-25T23:29:00Z">
            <w:rPr>
              <w:noProof w:val="0"/>
              <w:lang w:eastAsia="zh-CN"/>
            </w:rPr>
          </w:rPrChange>
        </w:rPr>
        <w:t>RetrieveUEInformation</w:t>
      </w:r>
      <w:r w:rsidRPr="00D30697">
        <w:rPr>
          <w:noProof w:val="0"/>
          <w:lang w:val="fr-FR"/>
          <w:rPrChange w:id="1443" w:author="Nok-1" w:date="2022-01-25T23:29:00Z">
            <w:rPr>
              <w:noProof w:val="0"/>
            </w:rPr>
          </w:rPrChange>
        </w:rPr>
        <w:t>IEs</w:t>
      </w:r>
      <w:proofErr w:type="spellEnd"/>
      <w:r w:rsidRPr="00D30697">
        <w:rPr>
          <w:noProof w:val="0"/>
          <w:lang w:val="fr-FR"/>
          <w:rPrChange w:id="1444" w:author="Nok-1" w:date="2022-01-25T23:29:00Z">
            <w:rPr>
              <w:noProof w:val="0"/>
            </w:rPr>
          </w:rPrChange>
        </w:rPr>
        <w:t xml:space="preserve"> S1AP-PROTOCOL-IES ::= {</w:t>
      </w:r>
    </w:p>
    <w:p w14:paraId="6F04891D" w14:textId="77777777" w:rsidR="00B31AE4" w:rsidRPr="00D30697" w:rsidRDefault="00B31AE4" w:rsidP="00B31AE4">
      <w:pPr>
        <w:pStyle w:val="PL"/>
        <w:tabs>
          <w:tab w:val="clear" w:pos="8064"/>
          <w:tab w:val="clear" w:pos="8832"/>
          <w:tab w:val="left" w:pos="160"/>
          <w:tab w:val="left" w:pos="7840"/>
        </w:tabs>
        <w:spacing w:line="0" w:lineRule="atLeast"/>
        <w:rPr>
          <w:noProof w:val="0"/>
          <w:snapToGrid w:val="0"/>
          <w:lang w:val="fr-FR" w:eastAsia="zh-CN"/>
          <w:rPrChange w:id="1445" w:author="Nok-1" w:date="2022-01-25T23:29:00Z">
            <w:rPr>
              <w:noProof w:val="0"/>
              <w:snapToGrid w:val="0"/>
              <w:lang w:eastAsia="zh-CN"/>
            </w:rPr>
          </w:rPrChange>
        </w:rPr>
      </w:pPr>
      <w:r w:rsidRPr="00D30697">
        <w:rPr>
          <w:noProof w:val="0"/>
          <w:lang w:val="fr-FR"/>
          <w:rPrChange w:id="1446" w:author="Nok-1" w:date="2022-01-25T23:29:00Z">
            <w:rPr>
              <w:noProof w:val="0"/>
            </w:rPr>
          </w:rPrChange>
        </w:rPr>
        <w:tab/>
      </w:r>
      <w:r w:rsidRPr="00D30697">
        <w:rPr>
          <w:noProof w:val="0"/>
          <w:snapToGrid w:val="0"/>
          <w:lang w:val="fr-FR"/>
          <w:rPrChange w:id="1447" w:author="Nok-1" w:date="2022-01-25T23:29:00Z">
            <w:rPr>
              <w:noProof w:val="0"/>
              <w:snapToGrid w:val="0"/>
            </w:rPr>
          </w:rPrChange>
        </w:rPr>
        <w:t>{ ID id-S-TMSI</w:t>
      </w:r>
      <w:r w:rsidRPr="00D30697">
        <w:rPr>
          <w:noProof w:val="0"/>
          <w:snapToGrid w:val="0"/>
          <w:lang w:val="fr-FR"/>
          <w:rPrChange w:id="1448" w:author="Nok-1" w:date="2022-01-25T23:29:00Z">
            <w:rPr>
              <w:noProof w:val="0"/>
              <w:snapToGrid w:val="0"/>
            </w:rPr>
          </w:rPrChange>
        </w:rPr>
        <w:tab/>
      </w:r>
      <w:r w:rsidRPr="00D30697">
        <w:rPr>
          <w:noProof w:val="0"/>
          <w:snapToGrid w:val="0"/>
          <w:lang w:val="fr-FR"/>
          <w:rPrChange w:id="1449" w:author="Nok-1" w:date="2022-01-25T23:29:00Z">
            <w:rPr>
              <w:noProof w:val="0"/>
              <w:snapToGrid w:val="0"/>
            </w:rPr>
          </w:rPrChange>
        </w:rPr>
        <w:tab/>
      </w:r>
      <w:r w:rsidRPr="00D30697">
        <w:rPr>
          <w:noProof w:val="0"/>
          <w:snapToGrid w:val="0"/>
          <w:lang w:val="fr-FR"/>
          <w:rPrChange w:id="1450" w:author="Nok-1" w:date="2022-01-25T23:29:00Z">
            <w:rPr>
              <w:noProof w:val="0"/>
              <w:snapToGrid w:val="0"/>
            </w:rPr>
          </w:rPrChange>
        </w:rPr>
        <w:tab/>
      </w:r>
      <w:r w:rsidRPr="00D30697">
        <w:rPr>
          <w:noProof w:val="0"/>
          <w:snapToGrid w:val="0"/>
          <w:lang w:val="fr-FR"/>
          <w:rPrChange w:id="1451" w:author="Nok-1" w:date="2022-01-25T23:29:00Z">
            <w:rPr>
              <w:noProof w:val="0"/>
              <w:snapToGrid w:val="0"/>
            </w:rPr>
          </w:rPrChange>
        </w:rPr>
        <w:tab/>
      </w:r>
      <w:r w:rsidRPr="00D30697">
        <w:rPr>
          <w:noProof w:val="0"/>
          <w:snapToGrid w:val="0"/>
          <w:lang w:val="fr-FR"/>
          <w:rPrChange w:id="1452" w:author="Nok-1" w:date="2022-01-25T23:29:00Z">
            <w:rPr>
              <w:noProof w:val="0"/>
              <w:snapToGrid w:val="0"/>
            </w:rPr>
          </w:rPrChange>
        </w:rPr>
        <w:tab/>
      </w:r>
      <w:r w:rsidRPr="00D30697">
        <w:rPr>
          <w:noProof w:val="0"/>
          <w:snapToGrid w:val="0"/>
          <w:lang w:val="fr-FR"/>
          <w:rPrChange w:id="1453" w:author="Nok-1" w:date="2022-01-25T23:29:00Z">
            <w:rPr>
              <w:noProof w:val="0"/>
              <w:snapToGrid w:val="0"/>
            </w:rPr>
          </w:rPrChange>
        </w:rPr>
        <w:tab/>
        <w:t xml:space="preserve">CRITICALITY </w:t>
      </w:r>
      <w:proofErr w:type="spellStart"/>
      <w:r w:rsidRPr="00D30697">
        <w:rPr>
          <w:noProof w:val="0"/>
          <w:snapToGrid w:val="0"/>
          <w:lang w:val="fr-FR"/>
          <w:rPrChange w:id="1454" w:author="Nok-1" w:date="2022-01-25T23:29:00Z">
            <w:rPr>
              <w:noProof w:val="0"/>
              <w:snapToGrid w:val="0"/>
            </w:rPr>
          </w:rPrChange>
        </w:rPr>
        <w:t>reject</w:t>
      </w:r>
      <w:proofErr w:type="spellEnd"/>
      <w:r w:rsidRPr="00D30697">
        <w:rPr>
          <w:noProof w:val="0"/>
          <w:snapToGrid w:val="0"/>
          <w:lang w:val="fr-FR"/>
          <w:rPrChange w:id="1455" w:author="Nok-1" w:date="2022-01-25T23:29:00Z">
            <w:rPr>
              <w:noProof w:val="0"/>
              <w:snapToGrid w:val="0"/>
            </w:rPr>
          </w:rPrChange>
        </w:rPr>
        <w:tab/>
        <w:t>TYPE S-TMSI</w:t>
      </w:r>
      <w:r w:rsidRPr="00D30697">
        <w:rPr>
          <w:noProof w:val="0"/>
          <w:snapToGrid w:val="0"/>
          <w:lang w:val="fr-FR"/>
          <w:rPrChange w:id="1456" w:author="Nok-1" w:date="2022-01-25T23:29:00Z">
            <w:rPr>
              <w:noProof w:val="0"/>
              <w:snapToGrid w:val="0"/>
            </w:rPr>
          </w:rPrChange>
        </w:rPr>
        <w:tab/>
      </w:r>
      <w:r w:rsidRPr="00D30697">
        <w:rPr>
          <w:noProof w:val="0"/>
          <w:snapToGrid w:val="0"/>
          <w:lang w:val="fr-FR"/>
          <w:rPrChange w:id="1457" w:author="Nok-1" w:date="2022-01-25T23:29:00Z">
            <w:rPr>
              <w:noProof w:val="0"/>
              <w:snapToGrid w:val="0"/>
            </w:rPr>
          </w:rPrChange>
        </w:rPr>
        <w:tab/>
      </w:r>
      <w:r w:rsidRPr="00D30697">
        <w:rPr>
          <w:noProof w:val="0"/>
          <w:snapToGrid w:val="0"/>
          <w:lang w:val="fr-FR"/>
          <w:rPrChange w:id="1458" w:author="Nok-1" w:date="2022-01-25T23:29:00Z">
            <w:rPr>
              <w:noProof w:val="0"/>
              <w:snapToGrid w:val="0"/>
            </w:rPr>
          </w:rPrChange>
        </w:rPr>
        <w:tab/>
      </w:r>
      <w:r w:rsidRPr="00D30697">
        <w:rPr>
          <w:noProof w:val="0"/>
          <w:snapToGrid w:val="0"/>
          <w:lang w:val="fr-FR"/>
          <w:rPrChange w:id="1459" w:author="Nok-1" w:date="2022-01-25T23:29:00Z">
            <w:rPr>
              <w:noProof w:val="0"/>
              <w:snapToGrid w:val="0"/>
            </w:rPr>
          </w:rPrChange>
        </w:rPr>
        <w:tab/>
        <w:t xml:space="preserve">PRESENCE </w:t>
      </w:r>
      <w:r w:rsidRPr="00D30697">
        <w:rPr>
          <w:lang w:val="fr-FR"/>
          <w:rPrChange w:id="1460" w:author="Nok-1" w:date="2022-01-25T23:29:00Z">
            <w:rPr/>
          </w:rPrChange>
        </w:rPr>
        <w:t>mandatory</w:t>
      </w:r>
      <w:r w:rsidRPr="00D30697">
        <w:rPr>
          <w:noProof w:val="0"/>
          <w:snapToGrid w:val="0"/>
          <w:lang w:val="fr-FR"/>
          <w:rPrChange w:id="1461" w:author="Nok-1" w:date="2022-01-25T23:29:00Z">
            <w:rPr>
              <w:noProof w:val="0"/>
              <w:snapToGrid w:val="0"/>
            </w:rPr>
          </w:rPrChange>
        </w:rPr>
        <w:t>}</w:t>
      </w:r>
      <w:r w:rsidRPr="00D30697">
        <w:rPr>
          <w:noProof w:val="0"/>
          <w:snapToGrid w:val="0"/>
          <w:lang w:val="fr-FR" w:eastAsia="zh-CN"/>
          <w:rPrChange w:id="1462" w:author="Nok-1" w:date="2022-01-25T23:29:00Z">
            <w:rPr>
              <w:noProof w:val="0"/>
              <w:snapToGrid w:val="0"/>
              <w:lang w:eastAsia="zh-CN"/>
            </w:rPr>
          </w:rPrChange>
        </w:rPr>
        <w:t>,</w:t>
      </w:r>
    </w:p>
    <w:p w14:paraId="1C0D02EA" w14:textId="77777777" w:rsidR="00B31AE4" w:rsidRPr="00D30697" w:rsidRDefault="00B31AE4" w:rsidP="00B31AE4">
      <w:pPr>
        <w:pStyle w:val="PL"/>
        <w:spacing w:line="0" w:lineRule="atLeast"/>
        <w:rPr>
          <w:snapToGrid w:val="0"/>
          <w:lang w:val="fr-FR" w:eastAsia="zh-CN"/>
          <w:rPrChange w:id="1463" w:author="Nok-1" w:date="2022-01-25T23:29:00Z">
            <w:rPr>
              <w:snapToGrid w:val="0"/>
              <w:lang w:eastAsia="zh-CN"/>
            </w:rPr>
          </w:rPrChange>
        </w:rPr>
      </w:pPr>
      <w:r w:rsidRPr="00D30697">
        <w:rPr>
          <w:snapToGrid w:val="0"/>
          <w:lang w:val="fr-FR"/>
          <w:rPrChange w:id="1464" w:author="Nok-1" w:date="2022-01-25T23:29:00Z">
            <w:rPr>
              <w:snapToGrid w:val="0"/>
            </w:rPr>
          </w:rPrChange>
        </w:rPr>
        <w:t>...</w:t>
      </w:r>
    </w:p>
    <w:p w14:paraId="3A359BB5" w14:textId="77777777" w:rsidR="00B31AE4" w:rsidRPr="00D30697" w:rsidRDefault="00B31AE4" w:rsidP="00B31AE4">
      <w:pPr>
        <w:pStyle w:val="PL"/>
        <w:spacing w:line="0" w:lineRule="atLeast"/>
        <w:rPr>
          <w:noProof w:val="0"/>
          <w:snapToGrid w:val="0"/>
          <w:lang w:val="fr-FR" w:eastAsia="zh-CN"/>
          <w:rPrChange w:id="1465" w:author="Nok-1" w:date="2022-01-25T23:29:00Z">
            <w:rPr>
              <w:noProof w:val="0"/>
              <w:snapToGrid w:val="0"/>
              <w:lang w:eastAsia="zh-CN"/>
            </w:rPr>
          </w:rPrChange>
        </w:rPr>
      </w:pPr>
    </w:p>
    <w:p w14:paraId="35A33A48" w14:textId="77777777" w:rsidR="00B31AE4" w:rsidRPr="00D30697" w:rsidRDefault="00B31AE4" w:rsidP="00B31AE4">
      <w:pPr>
        <w:pStyle w:val="PL"/>
        <w:rPr>
          <w:noProof w:val="0"/>
          <w:lang w:val="fr-FR"/>
          <w:rPrChange w:id="1466" w:author="Nok-1" w:date="2022-01-25T23:29:00Z">
            <w:rPr>
              <w:noProof w:val="0"/>
            </w:rPr>
          </w:rPrChange>
        </w:rPr>
      </w:pPr>
      <w:r w:rsidRPr="00D30697">
        <w:rPr>
          <w:noProof w:val="0"/>
          <w:lang w:val="fr-FR"/>
          <w:rPrChange w:id="1467" w:author="Nok-1" w:date="2022-01-25T23:29:00Z">
            <w:rPr>
              <w:noProof w:val="0"/>
            </w:rPr>
          </w:rPrChange>
        </w:rPr>
        <w:t>}</w:t>
      </w:r>
    </w:p>
    <w:p w14:paraId="51FFB997" w14:textId="77777777" w:rsidR="00B31AE4" w:rsidRPr="00D30697" w:rsidRDefault="00B31AE4" w:rsidP="00B31AE4">
      <w:pPr>
        <w:pStyle w:val="PL"/>
        <w:rPr>
          <w:noProof w:val="0"/>
          <w:lang w:val="fr-FR"/>
          <w:rPrChange w:id="1468" w:author="Nok-1" w:date="2022-01-25T23:29:00Z">
            <w:rPr>
              <w:noProof w:val="0"/>
            </w:rPr>
          </w:rPrChange>
        </w:rPr>
      </w:pPr>
    </w:p>
    <w:p w14:paraId="5A7FC31A" w14:textId="77777777" w:rsidR="00B31AE4" w:rsidRPr="00D30697" w:rsidRDefault="00B31AE4" w:rsidP="00B31AE4">
      <w:pPr>
        <w:pStyle w:val="PL"/>
        <w:rPr>
          <w:noProof w:val="0"/>
          <w:lang w:val="fr-FR"/>
          <w:rPrChange w:id="1469" w:author="Nok-1" w:date="2022-01-25T23:29:00Z">
            <w:rPr>
              <w:noProof w:val="0"/>
            </w:rPr>
          </w:rPrChange>
        </w:rPr>
      </w:pPr>
    </w:p>
    <w:p w14:paraId="726C8FD6" w14:textId="77777777" w:rsidR="00B31AE4" w:rsidRPr="00D30697" w:rsidRDefault="00B31AE4" w:rsidP="00B31AE4">
      <w:pPr>
        <w:pStyle w:val="PL"/>
        <w:rPr>
          <w:noProof w:val="0"/>
          <w:lang w:val="fr-FR"/>
          <w:rPrChange w:id="1470" w:author="Nok-1" w:date="2022-01-25T23:29:00Z">
            <w:rPr>
              <w:noProof w:val="0"/>
            </w:rPr>
          </w:rPrChange>
        </w:rPr>
      </w:pPr>
      <w:r w:rsidRPr="00D30697">
        <w:rPr>
          <w:noProof w:val="0"/>
          <w:lang w:val="fr-FR"/>
          <w:rPrChange w:id="1471" w:author="Nok-1" w:date="2022-01-25T23:29:00Z">
            <w:rPr>
              <w:noProof w:val="0"/>
            </w:rPr>
          </w:rPrChange>
        </w:rPr>
        <w:t>-- **************************************************************</w:t>
      </w:r>
    </w:p>
    <w:p w14:paraId="49D70B50" w14:textId="77777777" w:rsidR="00B31AE4" w:rsidRPr="00D30697" w:rsidRDefault="00B31AE4" w:rsidP="00B31AE4">
      <w:pPr>
        <w:pStyle w:val="PL"/>
        <w:rPr>
          <w:noProof w:val="0"/>
          <w:lang w:val="fr-FR" w:eastAsia="zh-CN"/>
          <w:rPrChange w:id="1472" w:author="Nok-1" w:date="2022-01-25T23:29:00Z">
            <w:rPr>
              <w:noProof w:val="0"/>
              <w:lang w:eastAsia="zh-CN"/>
            </w:rPr>
          </w:rPrChange>
        </w:rPr>
      </w:pPr>
    </w:p>
    <w:p w14:paraId="59D9DE98" w14:textId="77777777" w:rsidR="00B31AE4" w:rsidRPr="00D30697" w:rsidRDefault="00B31AE4" w:rsidP="00B31AE4">
      <w:pPr>
        <w:pStyle w:val="PL"/>
        <w:rPr>
          <w:noProof w:val="0"/>
          <w:lang w:val="fr-FR" w:eastAsia="zh-CN"/>
          <w:rPrChange w:id="1473" w:author="Nok-1" w:date="2022-01-25T23:29:00Z">
            <w:rPr>
              <w:noProof w:val="0"/>
              <w:lang w:eastAsia="zh-CN"/>
            </w:rPr>
          </w:rPrChange>
        </w:rPr>
      </w:pPr>
      <w:r w:rsidRPr="00D30697">
        <w:rPr>
          <w:noProof w:val="0"/>
          <w:lang w:val="fr-FR"/>
          <w:rPrChange w:id="1474" w:author="Nok-1" w:date="2022-01-25T23:29:00Z">
            <w:rPr>
              <w:noProof w:val="0"/>
            </w:rPr>
          </w:rPrChange>
        </w:rPr>
        <w:t xml:space="preserve">-- </w:t>
      </w:r>
      <w:r w:rsidRPr="00D30697">
        <w:rPr>
          <w:noProof w:val="0"/>
          <w:lang w:val="fr-FR" w:eastAsia="zh-CN"/>
          <w:rPrChange w:id="1475" w:author="Nok-1" w:date="2022-01-25T23:29:00Z">
            <w:rPr>
              <w:noProof w:val="0"/>
              <w:lang w:eastAsia="zh-CN"/>
            </w:rPr>
          </w:rPrChange>
        </w:rPr>
        <w:t>UE Information</w:t>
      </w:r>
      <w:r w:rsidRPr="00D30697">
        <w:rPr>
          <w:noProof w:val="0"/>
          <w:lang w:val="fr-FR"/>
          <w:rPrChange w:id="1476" w:author="Nok-1" w:date="2022-01-25T23:29:00Z">
            <w:rPr>
              <w:noProof w:val="0"/>
            </w:rPr>
          </w:rPrChange>
        </w:rPr>
        <w:t xml:space="preserve"> </w:t>
      </w:r>
      <w:r w:rsidRPr="00D30697">
        <w:rPr>
          <w:noProof w:val="0"/>
          <w:lang w:val="fr-FR" w:eastAsia="zh-CN"/>
          <w:rPrChange w:id="1477" w:author="Nok-1" w:date="2022-01-25T23:29:00Z">
            <w:rPr>
              <w:noProof w:val="0"/>
              <w:lang w:eastAsia="zh-CN"/>
            </w:rPr>
          </w:rPrChange>
        </w:rPr>
        <w:t>Transfer</w:t>
      </w:r>
    </w:p>
    <w:p w14:paraId="163D4197" w14:textId="77777777" w:rsidR="00B31AE4" w:rsidRPr="00D30697" w:rsidRDefault="00B31AE4" w:rsidP="00B31AE4">
      <w:pPr>
        <w:pStyle w:val="PL"/>
        <w:rPr>
          <w:noProof w:val="0"/>
          <w:lang w:val="fr-FR"/>
          <w:rPrChange w:id="1478" w:author="Nok-1" w:date="2022-01-25T23:29:00Z">
            <w:rPr>
              <w:noProof w:val="0"/>
            </w:rPr>
          </w:rPrChange>
        </w:rPr>
      </w:pPr>
      <w:r w:rsidRPr="00D30697">
        <w:rPr>
          <w:noProof w:val="0"/>
          <w:lang w:val="fr-FR"/>
          <w:rPrChange w:id="1479" w:author="Nok-1" w:date="2022-01-25T23:29:00Z">
            <w:rPr>
              <w:noProof w:val="0"/>
            </w:rPr>
          </w:rPrChange>
        </w:rPr>
        <w:t>--</w:t>
      </w:r>
    </w:p>
    <w:p w14:paraId="470A0590" w14:textId="77777777" w:rsidR="00B31AE4" w:rsidRPr="00D30697" w:rsidRDefault="00B31AE4" w:rsidP="00B31AE4">
      <w:pPr>
        <w:pStyle w:val="PL"/>
        <w:rPr>
          <w:noProof w:val="0"/>
          <w:lang w:val="fr-FR"/>
          <w:rPrChange w:id="1480" w:author="Nok-1" w:date="2022-01-25T23:29:00Z">
            <w:rPr>
              <w:noProof w:val="0"/>
            </w:rPr>
          </w:rPrChange>
        </w:rPr>
      </w:pPr>
      <w:r w:rsidRPr="00D30697">
        <w:rPr>
          <w:noProof w:val="0"/>
          <w:lang w:val="fr-FR"/>
          <w:rPrChange w:id="1481" w:author="Nok-1" w:date="2022-01-25T23:29:00Z">
            <w:rPr>
              <w:noProof w:val="0"/>
            </w:rPr>
          </w:rPrChange>
        </w:rPr>
        <w:lastRenderedPageBreak/>
        <w:t>-- **************************************************************</w:t>
      </w:r>
    </w:p>
    <w:p w14:paraId="668438A1" w14:textId="77777777" w:rsidR="00B31AE4" w:rsidRPr="00D30697" w:rsidRDefault="00B31AE4" w:rsidP="00B31AE4">
      <w:pPr>
        <w:pStyle w:val="PL"/>
        <w:rPr>
          <w:noProof w:val="0"/>
          <w:lang w:val="fr-FR"/>
          <w:rPrChange w:id="1482" w:author="Nok-1" w:date="2022-01-25T23:29:00Z">
            <w:rPr>
              <w:noProof w:val="0"/>
            </w:rPr>
          </w:rPrChange>
        </w:rPr>
      </w:pPr>
      <w:proofErr w:type="spellStart"/>
      <w:r w:rsidRPr="00D30697">
        <w:rPr>
          <w:noProof w:val="0"/>
          <w:lang w:val="fr-FR"/>
          <w:rPrChange w:id="1483" w:author="Nok-1" w:date="2022-01-25T23:29:00Z">
            <w:rPr>
              <w:noProof w:val="0"/>
            </w:rPr>
          </w:rPrChange>
        </w:rPr>
        <w:t>UEInformation</w:t>
      </w:r>
      <w:r w:rsidRPr="00D30697">
        <w:rPr>
          <w:noProof w:val="0"/>
          <w:lang w:val="fr-FR" w:eastAsia="zh-CN"/>
          <w:rPrChange w:id="1484" w:author="Nok-1" w:date="2022-01-25T23:29:00Z">
            <w:rPr>
              <w:noProof w:val="0"/>
              <w:lang w:eastAsia="zh-CN"/>
            </w:rPr>
          </w:rPrChange>
        </w:rPr>
        <w:t>Transfer</w:t>
      </w:r>
      <w:proofErr w:type="spellEnd"/>
      <w:r w:rsidRPr="00D30697">
        <w:rPr>
          <w:noProof w:val="0"/>
          <w:lang w:val="fr-FR"/>
          <w:rPrChange w:id="1485" w:author="Nok-1" w:date="2022-01-25T23:29:00Z">
            <w:rPr>
              <w:noProof w:val="0"/>
            </w:rPr>
          </w:rPrChange>
        </w:rPr>
        <w:t xml:space="preserve"> ::= SEQUENCE {</w:t>
      </w:r>
    </w:p>
    <w:p w14:paraId="797D7817" w14:textId="77777777" w:rsidR="00B31AE4" w:rsidRPr="00D30697" w:rsidRDefault="00B31AE4" w:rsidP="00B31AE4">
      <w:pPr>
        <w:pStyle w:val="PL"/>
        <w:rPr>
          <w:noProof w:val="0"/>
          <w:lang w:val="fr-FR"/>
          <w:rPrChange w:id="1486" w:author="Nok-1" w:date="2022-01-25T23:29:00Z">
            <w:rPr>
              <w:noProof w:val="0"/>
            </w:rPr>
          </w:rPrChange>
        </w:rPr>
      </w:pPr>
      <w:r w:rsidRPr="00D30697">
        <w:rPr>
          <w:noProof w:val="0"/>
          <w:lang w:val="fr-FR"/>
          <w:rPrChange w:id="1487" w:author="Nok-1" w:date="2022-01-25T23:29:00Z">
            <w:rPr>
              <w:noProof w:val="0"/>
            </w:rPr>
          </w:rPrChange>
        </w:rPr>
        <w:tab/>
      </w:r>
      <w:proofErr w:type="spellStart"/>
      <w:r w:rsidRPr="00D30697">
        <w:rPr>
          <w:noProof w:val="0"/>
          <w:lang w:val="fr-FR"/>
          <w:rPrChange w:id="1488" w:author="Nok-1" w:date="2022-01-25T23:29:00Z">
            <w:rPr>
              <w:noProof w:val="0"/>
            </w:rPr>
          </w:rPrChange>
        </w:rPr>
        <w:t>protocolIEs</w:t>
      </w:r>
      <w:proofErr w:type="spellEnd"/>
      <w:r w:rsidRPr="00D30697">
        <w:rPr>
          <w:noProof w:val="0"/>
          <w:lang w:val="fr-FR"/>
          <w:rPrChange w:id="1489" w:author="Nok-1" w:date="2022-01-25T23:29:00Z">
            <w:rPr>
              <w:noProof w:val="0"/>
            </w:rPr>
          </w:rPrChange>
        </w:rPr>
        <w:tab/>
      </w:r>
      <w:r w:rsidRPr="00D30697">
        <w:rPr>
          <w:noProof w:val="0"/>
          <w:lang w:val="fr-FR"/>
          <w:rPrChange w:id="1490" w:author="Nok-1" w:date="2022-01-25T23:29:00Z">
            <w:rPr>
              <w:noProof w:val="0"/>
            </w:rPr>
          </w:rPrChange>
        </w:rPr>
        <w:tab/>
      </w:r>
      <w:r w:rsidRPr="00D30697">
        <w:rPr>
          <w:noProof w:val="0"/>
          <w:lang w:val="fr-FR"/>
          <w:rPrChange w:id="1491" w:author="Nok-1" w:date="2022-01-25T23:29:00Z">
            <w:rPr>
              <w:noProof w:val="0"/>
            </w:rPr>
          </w:rPrChange>
        </w:rPr>
        <w:tab/>
      </w:r>
      <w:proofErr w:type="spellStart"/>
      <w:r w:rsidRPr="00D30697">
        <w:rPr>
          <w:noProof w:val="0"/>
          <w:lang w:val="fr-FR"/>
          <w:rPrChange w:id="1492" w:author="Nok-1" w:date="2022-01-25T23:29:00Z">
            <w:rPr>
              <w:noProof w:val="0"/>
            </w:rPr>
          </w:rPrChange>
        </w:rPr>
        <w:t>ProtocolIE</w:t>
      </w:r>
      <w:proofErr w:type="spellEnd"/>
      <w:r w:rsidRPr="00D30697">
        <w:rPr>
          <w:noProof w:val="0"/>
          <w:lang w:val="fr-FR"/>
          <w:rPrChange w:id="1493" w:author="Nok-1" w:date="2022-01-25T23:29:00Z">
            <w:rPr>
              <w:noProof w:val="0"/>
            </w:rPr>
          </w:rPrChange>
        </w:rPr>
        <w:t xml:space="preserve">-Container       { { </w:t>
      </w:r>
      <w:r w:rsidRPr="00D30697">
        <w:rPr>
          <w:noProof w:val="0"/>
          <w:lang w:val="fr-FR" w:eastAsia="zh-CN"/>
          <w:rPrChange w:id="1494" w:author="Nok-1" w:date="2022-01-25T23:29:00Z">
            <w:rPr>
              <w:noProof w:val="0"/>
              <w:lang w:eastAsia="zh-CN"/>
            </w:rPr>
          </w:rPrChange>
        </w:rPr>
        <w:t xml:space="preserve"> </w:t>
      </w:r>
      <w:proofErr w:type="spellStart"/>
      <w:r w:rsidRPr="00D30697">
        <w:rPr>
          <w:noProof w:val="0"/>
          <w:lang w:val="fr-FR"/>
          <w:rPrChange w:id="1495" w:author="Nok-1" w:date="2022-01-25T23:29:00Z">
            <w:rPr>
              <w:noProof w:val="0"/>
            </w:rPr>
          </w:rPrChange>
        </w:rPr>
        <w:t>UEInformation</w:t>
      </w:r>
      <w:r w:rsidRPr="00D30697">
        <w:rPr>
          <w:noProof w:val="0"/>
          <w:lang w:val="fr-FR" w:eastAsia="zh-CN"/>
          <w:rPrChange w:id="1496" w:author="Nok-1" w:date="2022-01-25T23:29:00Z">
            <w:rPr>
              <w:noProof w:val="0"/>
              <w:lang w:eastAsia="zh-CN"/>
            </w:rPr>
          </w:rPrChange>
        </w:rPr>
        <w:t>Transfer</w:t>
      </w:r>
      <w:r w:rsidRPr="00D30697">
        <w:rPr>
          <w:noProof w:val="0"/>
          <w:lang w:val="fr-FR"/>
          <w:rPrChange w:id="1497" w:author="Nok-1" w:date="2022-01-25T23:29:00Z">
            <w:rPr>
              <w:noProof w:val="0"/>
            </w:rPr>
          </w:rPrChange>
        </w:rPr>
        <w:t>IEs</w:t>
      </w:r>
      <w:proofErr w:type="spellEnd"/>
      <w:r w:rsidRPr="00D30697">
        <w:rPr>
          <w:noProof w:val="0"/>
          <w:lang w:val="fr-FR"/>
          <w:rPrChange w:id="1498" w:author="Nok-1" w:date="2022-01-25T23:29:00Z">
            <w:rPr>
              <w:noProof w:val="0"/>
            </w:rPr>
          </w:rPrChange>
        </w:rPr>
        <w:t>} },</w:t>
      </w:r>
    </w:p>
    <w:p w14:paraId="5D74F101" w14:textId="77777777" w:rsidR="00B31AE4" w:rsidRPr="00D30697" w:rsidRDefault="00B31AE4" w:rsidP="00B31AE4">
      <w:pPr>
        <w:pStyle w:val="PL"/>
        <w:rPr>
          <w:noProof w:val="0"/>
          <w:lang w:val="fr-FR"/>
          <w:rPrChange w:id="1499" w:author="Nok-1" w:date="2022-01-25T23:29:00Z">
            <w:rPr>
              <w:noProof w:val="0"/>
            </w:rPr>
          </w:rPrChange>
        </w:rPr>
      </w:pPr>
      <w:r w:rsidRPr="00D30697">
        <w:rPr>
          <w:noProof w:val="0"/>
          <w:lang w:val="fr-FR"/>
          <w:rPrChange w:id="1500" w:author="Nok-1" w:date="2022-01-25T23:29:00Z">
            <w:rPr>
              <w:noProof w:val="0"/>
            </w:rPr>
          </w:rPrChange>
        </w:rPr>
        <w:tab/>
        <w:t>...</w:t>
      </w:r>
    </w:p>
    <w:p w14:paraId="6A4EADDE" w14:textId="77777777" w:rsidR="00B31AE4" w:rsidRPr="00D30697" w:rsidRDefault="00B31AE4" w:rsidP="00B31AE4">
      <w:pPr>
        <w:pStyle w:val="PL"/>
        <w:rPr>
          <w:noProof w:val="0"/>
          <w:lang w:val="fr-FR"/>
          <w:rPrChange w:id="1501" w:author="Nok-1" w:date="2022-01-25T23:29:00Z">
            <w:rPr>
              <w:noProof w:val="0"/>
            </w:rPr>
          </w:rPrChange>
        </w:rPr>
      </w:pPr>
      <w:r w:rsidRPr="00D30697">
        <w:rPr>
          <w:noProof w:val="0"/>
          <w:lang w:val="fr-FR"/>
          <w:rPrChange w:id="1502" w:author="Nok-1" w:date="2022-01-25T23:29:00Z">
            <w:rPr>
              <w:noProof w:val="0"/>
            </w:rPr>
          </w:rPrChange>
        </w:rPr>
        <w:t>}</w:t>
      </w:r>
    </w:p>
    <w:p w14:paraId="67711D2D" w14:textId="77777777" w:rsidR="00B31AE4" w:rsidRPr="00D30697" w:rsidRDefault="00B31AE4" w:rsidP="00B31AE4">
      <w:pPr>
        <w:pStyle w:val="PL"/>
        <w:rPr>
          <w:noProof w:val="0"/>
          <w:lang w:val="fr-FR"/>
          <w:rPrChange w:id="1503" w:author="Nok-1" w:date="2022-01-25T23:29:00Z">
            <w:rPr>
              <w:noProof w:val="0"/>
            </w:rPr>
          </w:rPrChange>
        </w:rPr>
      </w:pPr>
    </w:p>
    <w:p w14:paraId="79792707" w14:textId="77777777" w:rsidR="00B31AE4" w:rsidRPr="00D30697" w:rsidRDefault="00B31AE4" w:rsidP="00B31AE4">
      <w:pPr>
        <w:pStyle w:val="PL"/>
        <w:rPr>
          <w:noProof w:val="0"/>
          <w:lang w:val="fr-FR"/>
          <w:rPrChange w:id="1504" w:author="Nok-1" w:date="2022-01-25T23:29:00Z">
            <w:rPr>
              <w:noProof w:val="0"/>
            </w:rPr>
          </w:rPrChange>
        </w:rPr>
      </w:pPr>
      <w:proofErr w:type="spellStart"/>
      <w:r w:rsidRPr="00D30697">
        <w:rPr>
          <w:noProof w:val="0"/>
          <w:lang w:val="fr-FR"/>
          <w:rPrChange w:id="1505" w:author="Nok-1" w:date="2022-01-25T23:29:00Z">
            <w:rPr>
              <w:noProof w:val="0"/>
            </w:rPr>
          </w:rPrChange>
        </w:rPr>
        <w:t>UEInformation</w:t>
      </w:r>
      <w:r w:rsidRPr="00D30697">
        <w:rPr>
          <w:noProof w:val="0"/>
          <w:lang w:val="fr-FR" w:eastAsia="zh-CN"/>
          <w:rPrChange w:id="1506" w:author="Nok-1" w:date="2022-01-25T23:29:00Z">
            <w:rPr>
              <w:noProof w:val="0"/>
              <w:lang w:eastAsia="zh-CN"/>
            </w:rPr>
          </w:rPrChange>
        </w:rPr>
        <w:t>Transfer</w:t>
      </w:r>
      <w:r w:rsidRPr="00D30697">
        <w:rPr>
          <w:noProof w:val="0"/>
          <w:lang w:val="fr-FR"/>
          <w:rPrChange w:id="1507" w:author="Nok-1" w:date="2022-01-25T23:29:00Z">
            <w:rPr>
              <w:noProof w:val="0"/>
            </w:rPr>
          </w:rPrChange>
        </w:rPr>
        <w:t>IEs</w:t>
      </w:r>
      <w:proofErr w:type="spellEnd"/>
      <w:r w:rsidRPr="00D30697">
        <w:rPr>
          <w:noProof w:val="0"/>
          <w:lang w:val="fr-FR"/>
          <w:rPrChange w:id="1508" w:author="Nok-1" w:date="2022-01-25T23:29:00Z">
            <w:rPr>
              <w:noProof w:val="0"/>
            </w:rPr>
          </w:rPrChange>
        </w:rPr>
        <w:t xml:space="preserve"> S1AP-PROTOCOL-IES ::= {</w:t>
      </w:r>
    </w:p>
    <w:p w14:paraId="37DB3606" w14:textId="77777777" w:rsidR="00B31AE4" w:rsidRPr="00D30697" w:rsidRDefault="00B31AE4" w:rsidP="00B31AE4">
      <w:pPr>
        <w:pStyle w:val="PL"/>
        <w:rPr>
          <w:noProof w:val="0"/>
          <w:lang w:val="fr-FR" w:eastAsia="zh-CN"/>
          <w:rPrChange w:id="1509" w:author="Nok-1" w:date="2022-01-25T23:29:00Z">
            <w:rPr>
              <w:noProof w:val="0"/>
              <w:lang w:eastAsia="zh-CN"/>
            </w:rPr>
          </w:rPrChange>
        </w:rPr>
      </w:pPr>
      <w:r w:rsidRPr="00D30697">
        <w:rPr>
          <w:noProof w:val="0"/>
          <w:snapToGrid w:val="0"/>
          <w:lang w:val="fr-FR"/>
          <w:rPrChange w:id="1510" w:author="Nok-1" w:date="2022-01-25T23:29:00Z">
            <w:rPr>
              <w:noProof w:val="0"/>
              <w:snapToGrid w:val="0"/>
            </w:rPr>
          </w:rPrChange>
        </w:rPr>
        <w:tab/>
        <w:t>{ ID id-S-TMSI</w:t>
      </w:r>
      <w:r w:rsidRPr="00D30697">
        <w:rPr>
          <w:noProof w:val="0"/>
          <w:snapToGrid w:val="0"/>
          <w:lang w:val="fr-FR"/>
          <w:rPrChange w:id="1511" w:author="Nok-1" w:date="2022-01-25T23:29:00Z">
            <w:rPr>
              <w:noProof w:val="0"/>
              <w:snapToGrid w:val="0"/>
            </w:rPr>
          </w:rPrChange>
        </w:rPr>
        <w:tab/>
      </w:r>
      <w:r w:rsidRPr="00D30697">
        <w:rPr>
          <w:noProof w:val="0"/>
          <w:snapToGrid w:val="0"/>
          <w:lang w:val="fr-FR"/>
          <w:rPrChange w:id="1512" w:author="Nok-1" w:date="2022-01-25T23:29:00Z">
            <w:rPr>
              <w:noProof w:val="0"/>
              <w:snapToGrid w:val="0"/>
            </w:rPr>
          </w:rPrChange>
        </w:rPr>
        <w:tab/>
      </w:r>
      <w:r w:rsidRPr="00D30697">
        <w:rPr>
          <w:noProof w:val="0"/>
          <w:snapToGrid w:val="0"/>
          <w:lang w:val="fr-FR"/>
          <w:rPrChange w:id="1513" w:author="Nok-1" w:date="2022-01-25T23:29:00Z">
            <w:rPr>
              <w:noProof w:val="0"/>
              <w:snapToGrid w:val="0"/>
            </w:rPr>
          </w:rPrChange>
        </w:rPr>
        <w:tab/>
      </w:r>
      <w:r w:rsidRPr="00D30697">
        <w:rPr>
          <w:noProof w:val="0"/>
          <w:snapToGrid w:val="0"/>
          <w:lang w:val="fr-FR"/>
          <w:rPrChange w:id="1514" w:author="Nok-1" w:date="2022-01-25T23:29:00Z">
            <w:rPr>
              <w:noProof w:val="0"/>
              <w:snapToGrid w:val="0"/>
            </w:rPr>
          </w:rPrChange>
        </w:rPr>
        <w:tab/>
      </w:r>
      <w:r w:rsidRPr="00D30697">
        <w:rPr>
          <w:noProof w:val="0"/>
          <w:snapToGrid w:val="0"/>
          <w:lang w:val="fr-FR"/>
          <w:rPrChange w:id="1515" w:author="Nok-1" w:date="2022-01-25T23:29:00Z">
            <w:rPr>
              <w:noProof w:val="0"/>
              <w:snapToGrid w:val="0"/>
            </w:rPr>
          </w:rPrChange>
        </w:rPr>
        <w:tab/>
      </w:r>
      <w:r w:rsidRPr="00D30697">
        <w:rPr>
          <w:noProof w:val="0"/>
          <w:snapToGrid w:val="0"/>
          <w:lang w:val="fr-FR"/>
          <w:rPrChange w:id="1516" w:author="Nok-1" w:date="2022-01-25T23:29:00Z">
            <w:rPr>
              <w:noProof w:val="0"/>
              <w:snapToGrid w:val="0"/>
            </w:rPr>
          </w:rPrChange>
        </w:rPr>
        <w:tab/>
        <w:t xml:space="preserve">CRITICALITY </w:t>
      </w:r>
      <w:proofErr w:type="spellStart"/>
      <w:r w:rsidRPr="00D30697">
        <w:rPr>
          <w:noProof w:val="0"/>
          <w:snapToGrid w:val="0"/>
          <w:lang w:val="fr-FR"/>
          <w:rPrChange w:id="1517" w:author="Nok-1" w:date="2022-01-25T23:29:00Z">
            <w:rPr>
              <w:noProof w:val="0"/>
              <w:snapToGrid w:val="0"/>
            </w:rPr>
          </w:rPrChange>
        </w:rPr>
        <w:t>reject</w:t>
      </w:r>
      <w:proofErr w:type="spellEnd"/>
      <w:r w:rsidRPr="00D30697">
        <w:rPr>
          <w:noProof w:val="0"/>
          <w:snapToGrid w:val="0"/>
          <w:lang w:val="fr-FR" w:eastAsia="zh-CN"/>
          <w:rPrChange w:id="1518" w:author="Nok-1" w:date="2022-01-25T23:29:00Z">
            <w:rPr>
              <w:noProof w:val="0"/>
              <w:snapToGrid w:val="0"/>
              <w:lang w:eastAsia="zh-CN"/>
            </w:rPr>
          </w:rPrChange>
        </w:rPr>
        <w:t xml:space="preserve"> </w:t>
      </w:r>
      <w:r w:rsidRPr="00D30697">
        <w:rPr>
          <w:noProof w:val="0"/>
          <w:snapToGrid w:val="0"/>
          <w:lang w:val="fr-FR"/>
          <w:rPrChange w:id="1519" w:author="Nok-1" w:date="2022-01-25T23:29:00Z">
            <w:rPr>
              <w:noProof w:val="0"/>
              <w:snapToGrid w:val="0"/>
            </w:rPr>
          </w:rPrChange>
        </w:rPr>
        <w:tab/>
        <w:t>TYPE S-TMSI</w:t>
      </w:r>
      <w:r w:rsidRPr="00D30697">
        <w:rPr>
          <w:noProof w:val="0"/>
          <w:snapToGrid w:val="0"/>
          <w:lang w:val="fr-FR"/>
          <w:rPrChange w:id="1520" w:author="Nok-1" w:date="2022-01-25T23:29:00Z">
            <w:rPr>
              <w:noProof w:val="0"/>
              <w:snapToGrid w:val="0"/>
            </w:rPr>
          </w:rPrChange>
        </w:rPr>
        <w:tab/>
      </w:r>
      <w:r w:rsidRPr="00D30697">
        <w:rPr>
          <w:noProof w:val="0"/>
          <w:snapToGrid w:val="0"/>
          <w:lang w:val="fr-FR"/>
          <w:rPrChange w:id="1521" w:author="Nok-1" w:date="2022-01-25T23:29:00Z">
            <w:rPr>
              <w:noProof w:val="0"/>
              <w:snapToGrid w:val="0"/>
            </w:rPr>
          </w:rPrChange>
        </w:rPr>
        <w:tab/>
      </w:r>
      <w:r w:rsidRPr="00D30697">
        <w:rPr>
          <w:noProof w:val="0"/>
          <w:snapToGrid w:val="0"/>
          <w:lang w:val="fr-FR"/>
          <w:rPrChange w:id="1522" w:author="Nok-1" w:date="2022-01-25T23:29:00Z">
            <w:rPr>
              <w:noProof w:val="0"/>
              <w:snapToGrid w:val="0"/>
            </w:rPr>
          </w:rPrChange>
        </w:rPr>
        <w:tab/>
      </w:r>
      <w:r w:rsidRPr="00D30697">
        <w:rPr>
          <w:noProof w:val="0"/>
          <w:snapToGrid w:val="0"/>
          <w:lang w:val="fr-FR"/>
          <w:rPrChange w:id="1523" w:author="Nok-1" w:date="2022-01-25T23:29:00Z">
            <w:rPr>
              <w:noProof w:val="0"/>
              <w:snapToGrid w:val="0"/>
            </w:rPr>
          </w:rPrChange>
        </w:rPr>
        <w:tab/>
      </w:r>
      <w:r w:rsidRPr="00D30697">
        <w:rPr>
          <w:noProof w:val="0"/>
          <w:snapToGrid w:val="0"/>
          <w:lang w:val="fr-FR"/>
          <w:rPrChange w:id="1524" w:author="Nok-1" w:date="2022-01-25T23:29:00Z">
            <w:rPr>
              <w:noProof w:val="0"/>
              <w:snapToGrid w:val="0"/>
            </w:rPr>
          </w:rPrChange>
        </w:rPr>
        <w:tab/>
      </w:r>
      <w:r w:rsidRPr="00D30697">
        <w:rPr>
          <w:noProof w:val="0"/>
          <w:snapToGrid w:val="0"/>
          <w:lang w:val="fr-FR"/>
          <w:rPrChange w:id="1525" w:author="Nok-1" w:date="2022-01-25T23:29:00Z">
            <w:rPr>
              <w:noProof w:val="0"/>
              <w:snapToGrid w:val="0"/>
            </w:rPr>
          </w:rPrChange>
        </w:rPr>
        <w:tab/>
        <w:t xml:space="preserve">PRESENCE </w:t>
      </w:r>
      <w:r w:rsidRPr="00D30697">
        <w:rPr>
          <w:lang w:val="fr-FR"/>
          <w:rPrChange w:id="1526" w:author="Nok-1" w:date="2022-01-25T23:29:00Z">
            <w:rPr/>
          </w:rPrChange>
        </w:rPr>
        <w:t>mandatory</w:t>
      </w:r>
      <w:r w:rsidRPr="00D30697">
        <w:rPr>
          <w:noProof w:val="0"/>
          <w:snapToGrid w:val="0"/>
          <w:lang w:val="fr-FR"/>
          <w:rPrChange w:id="1527" w:author="Nok-1" w:date="2022-01-25T23:29:00Z">
            <w:rPr>
              <w:noProof w:val="0"/>
              <w:snapToGrid w:val="0"/>
            </w:rPr>
          </w:rPrChange>
        </w:rPr>
        <w:t>}|</w:t>
      </w:r>
    </w:p>
    <w:p w14:paraId="6FB44F08" w14:textId="77777777" w:rsidR="00B31AE4" w:rsidRPr="008711EA" w:rsidRDefault="00B31AE4" w:rsidP="00B31AE4">
      <w:pPr>
        <w:pStyle w:val="PL"/>
        <w:rPr>
          <w:noProof w:val="0"/>
          <w:snapToGrid w:val="0"/>
          <w:lang w:eastAsia="zh-CN"/>
        </w:rPr>
      </w:pPr>
      <w:r w:rsidRPr="00D30697">
        <w:rPr>
          <w:noProof w:val="0"/>
          <w:snapToGrid w:val="0"/>
          <w:lang w:val="fr-FR"/>
          <w:rPrChange w:id="1528" w:author="Nok-1" w:date="2022-01-25T23:29:00Z">
            <w:rPr>
              <w:noProof w:val="0"/>
              <w:snapToGrid w:val="0"/>
            </w:rPr>
          </w:rPrChange>
        </w:rPr>
        <w:tab/>
      </w:r>
      <w:r w:rsidRPr="008711EA">
        <w:rPr>
          <w:noProof w:val="0"/>
          <w:snapToGrid w:val="0"/>
        </w:rPr>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p>
    <w:p w14:paraId="7348D15A"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p>
    <w:p w14:paraId="4B9455D1" w14:textId="77777777" w:rsidR="00B31AE4" w:rsidRPr="008711EA" w:rsidRDefault="00B31AE4" w:rsidP="00B31AE4">
      <w:pPr>
        <w:pStyle w:val="PL"/>
        <w:rPr>
          <w:noProof w:val="0"/>
          <w:snapToGrid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r w:rsidRPr="008711EA">
        <w:rPr>
          <w:noProof w:val="0"/>
          <w:snapToGrid w:val="0"/>
          <w:lang w:eastAsia="zh-CN"/>
        </w:rPr>
        <w:t>|</w:t>
      </w:r>
    </w:p>
    <w:p w14:paraId="14AD10F7" w14:textId="77777777" w:rsidR="00B31AE4" w:rsidRPr="008711EA" w:rsidRDefault="00B31AE4" w:rsidP="00B31AE4">
      <w:pPr>
        <w:pStyle w:val="PL"/>
        <w:rPr>
          <w:snapToGrid w:val="0"/>
          <w:lang w:eastAsia="zh-CN"/>
        </w:rPr>
      </w:pPr>
      <w:r w:rsidRPr="008711EA">
        <w:tab/>
        <w:t>{ ID id-PendingDataIndication</w:t>
      </w:r>
      <w:r w:rsidRPr="008711EA">
        <w:tab/>
      </w:r>
      <w:r w:rsidRPr="008711EA">
        <w:tab/>
        <w:t>CRITICALITY ignore</w:t>
      </w:r>
      <w:r w:rsidRPr="008711EA">
        <w:tab/>
        <w:t>TYPE PendingDataIndication</w:t>
      </w:r>
      <w:r w:rsidRPr="008711EA">
        <w:tab/>
      </w:r>
      <w:r w:rsidRPr="008711EA">
        <w:tab/>
        <w:t>PRESENCE optional}</w:t>
      </w:r>
      <w:r w:rsidRPr="008711EA">
        <w:rPr>
          <w:snapToGrid w:val="0"/>
          <w:lang w:eastAsia="zh-CN"/>
        </w:rPr>
        <w:t>,</w:t>
      </w:r>
    </w:p>
    <w:p w14:paraId="4E7085A2" w14:textId="77777777" w:rsidR="00B31AE4" w:rsidRPr="008711EA" w:rsidRDefault="00B31AE4" w:rsidP="00B31AE4">
      <w:pPr>
        <w:pStyle w:val="PL"/>
        <w:rPr>
          <w:noProof w:val="0"/>
        </w:rPr>
      </w:pPr>
      <w:r w:rsidRPr="008711EA">
        <w:rPr>
          <w:noProof w:val="0"/>
        </w:rPr>
        <w:tab/>
        <w:t>...</w:t>
      </w:r>
    </w:p>
    <w:p w14:paraId="4DC370A4" w14:textId="77777777" w:rsidR="00B31AE4" w:rsidRPr="008711EA" w:rsidRDefault="00B31AE4" w:rsidP="00B31AE4">
      <w:pPr>
        <w:pStyle w:val="PL"/>
        <w:rPr>
          <w:noProof w:val="0"/>
        </w:rPr>
      </w:pPr>
      <w:r w:rsidRPr="008711EA">
        <w:rPr>
          <w:noProof w:val="0"/>
        </w:rPr>
        <w:t>}</w:t>
      </w:r>
    </w:p>
    <w:p w14:paraId="5DC526C8" w14:textId="77777777" w:rsidR="00B31AE4" w:rsidRPr="008711EA" w:rsidRDefault="00B31AE4" w:rsidP="00B31AE4">
      <w:pPr>
        <w:pStyle w:val="PL"/>
        <w:rPr>
          <w:noProof w:val="0"/>
        </w:rPr>
      </w:pPr>
    </w:p>
    <w:p w14:paraId="6F6DB360" w14:textId="77777777" w:rsidR="00B31AE4" w:rsidRPr="008711EA" w:rsidRDefault="00B31AE4" w:rsidP="00B31AE4">
      <w:pPr>
        <w:pStyle w:val="PL"/>
        <w:rPr>
          <w:noProof w:val="0"/>
        </w:rPr>
      </w:pPr>
    </w:p>
    <w:p w14:paraId="5E875938" w14:textId="77777777" w:rsidR="00B31AE4" w:rsidRPr="008711EA" w:rsidRDefault="00B31AE4" w:rsidP="00B31AE4">
      <w:pPr>
        <w:pStyle w:val="PL"/>
        <w:rPr>
          <w:noProof w:val="0"/>
        </w:rPr>
      </w:pPr>
      <w:r w:rsidRPr="008711EA">
        <w:rPr>
          <w:noProof w:val="0"/>
        </w:rPr>
        <w:t>-- **************************************************************</w:t>
      </w:r>
    </w:p>
    <w:p w14:paraId="09769030" w14:textId="77777777" w:rsidR="00B31AE4" w:rsidRPr="008711EA" w:rsidRDefault="00B31AE4" w:rsidP="00B31AE4">
      <w:pPr>
        <w:pStyle w:val="PL"/>
        <w:rPr>
          <w:noProof w:val="0"/>
        </w:rPr>
      </w:pPr>
      <w:r w:rsidRPr="008711EA">
        <w:rPr>
          <w:noProof w:val="0"/>
        </w:rPr>
        <w:t>--</w:t>
      </w:r>
    </w:p>
    <w:p w14:paraId="248648EC" w14:textId="77777777" w:rsidR="00B31AE4" w:rsidRPr="008711EA" w:rsidRDefault="00B31AE4" w:rsidP="00B31AE4">
      <w:pPr>
        <w:pStyle w:val="PL"/>
        <w:rPr>
          <w:noProof w:val="0"/>
        </w:rPr>
      </w:pPr>
      <w:r w:rsidRPr="008711EA">
        <w:rPr>
          <w:noProof w:val="0"/>
        </w:rPr>
        <w:t>-- eNB CP Relocation Indication</w:t>
      </w:r>
    </w:p>
    <w:p w14:paraId="4EA84426" w14:textId="77777777" w:rsidR="00B31AE4" w:rsidRPr="008711EA" w:rsidRDefault="00B31AE4" w:rsidP="00B31AE4">
      <w:pPr>
        <w:pStyle w:val="PL"/>
        <w:rPr>
          <w:noProof w:val="0"/>
        </w:rPr>
      </w:pPr>
      <w:r w:rsidRPr="008711EA">
        <w:rPr>
          <w:noProof w:val="0"/>
        </w:rPr>
        <w:t>--</w:t>
      </w:r>
    </w:p>
    <w:p w14:paraId="284B4B69" w14:textId="77777777" w:rsidR="00B31AE4" w:rsidRPr="008711EA" w:rsidRDefault="00B31AE4" w:rsidP="00B31AE4">
      <w:pPr>
        <w:pStyle w:val="PL"/>
        <w:rPr>
          <w:noProof w:val="0"/>
        </w:rPr>
      </w:pPr>
      <w:r w:rsidRPr="008711EA">
        <w:rPr>
          <w:noProof w:val="0"/>
        </w:rPr>
        <w:t>-- **************************************************************</w:t>
      </w:r>
    </w:p>
    <w:p w14:paraId="6B98BA4F" w14:textId="77777777" w:rsidR="00B31AE4" w:rsidRPr="008711EA" w:rsidRDefault="00B31AE4" w:rsidP="00B31AE4">
      <w:pPr>
        <w:pStyle w:val="PL"/>
        <w:rPr>
          <w:noProof w:val="0"/>
        </w:rPr>
      </w:pPr>
    </w:p>
    <w:p w14:paraId="5D304742" w14:textId="77777777" w:rsidR="00B31AE4" w:rsidRPr="008711EA" w:rsidRDefault="00B31AE4" w:rsidP="00B31AE4">
      <w:pPr>
        <w:pStyle w:val="PL"/>
        <w:rPr>
          <w:noProof w:val="0"/>
        </w:rPr>
      </w:pPr>
      <w:r w:rsidRPr="008711EA">
        <w:rPr>
          <w:noProof w:val="0"/>
        </w:rPr>
        <w:t>ENBCPRelocationIndication ::= SEQUENCE {</w:t>
      </w:r>
    </w:p>
    <w:p w14:paraId="202A91CF"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ENBCPRelocationIndicationIEs} },</w:t>
      </w:r>
    </w:p>
    <w:p w14:paraId="1C287C15" w14:textId="77777777" w:rsidR="00B31AE4" w:rsidRPr="008711EA" w:rsidRDefault="00B31AE4" w:rsidP="00B31AE4">
      <w:pPr>
        <w:pStyle w:val="PL"/>
        <w:rPr>
          <w:noProof w:val="0"/>
        </w:rPr>
      </w:pPr>
      <w:r w:rsidRPr="008711EA">
        <w:rPr>
          <w:noProof w:val="0"/>
        </w:rPr>
        <w:tab/>
        <w:t>...</w:t>
      </w:r>
    </w:p>
    <w:p w14:paraId="582CE8DA" w14:textId="77777777" w:rsidR="00B31AE4" w:rsidRPr="008711EA" w:rsidRDefault="00B31AE4" w:rsidP="00B31AE4">
      <w:pPr>
        <w:pStyle w:val="PL"/>
        <w:rPr>
          <w:noProof w:val="0"/>
        </w:rPr>
      </w:pPr>
      <w:r w:rsidRPr="008711EA">
        <w:rPr>
          <w:noProof w:val="0"/>
        </w:rPr>
        <w:t>}</w:t>
      </w:r>
    </w:p>
    <w:p w14:paraId="4DEDC803" w14:textId="77777777" w:rsidR="00B31AE4" w:rsidRPr="008711EA" w:rsidRDefault="00B31AE4" w:rsidP="00B31AE4">
      <w:pPr>
        <w:pStyle w:val="PL"/>
        <w:rPr>
          <w:noProof w:val="0"/>
        </w:rPr>
      </w:pPr>
    </w:p>
    <w:p w14:paraId="361F0C9B" w14:textId="77777777" w:rsidR="00B31AE4" w:rsidRPr="008711EA" w:rsidRDefault="00B31AE4" w:rsidP="00B31AE4">
      <w:pPr>
        <w:pStyle w:val="PL"/>
        <w:rPr>
          <w:noProof w:val="0"/>
        </w:rPr>
      </w:pPr>
      <w:r w:rsidRPr="008711EA">
        <w:rPr>
          <w:noProof w:val="0"/>
        </w:rPr>
        <w:t>ENBCPRelocationIndicationIEs S1AP-PROTOCOL-IES ::= {</w:t>
      </w:r>
    </w:p>
    <w:p w14:paraId="6033774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1734731" w14:textId="77777777" w:rsidR="00B31AE4" w:rsidRPr="008711EA" w:rsidRDefault="00B31AE4" w:rsidP="00B31AE4">
      <w:pPr>
        <w:pStyle w:val="PL"/>
        <w:rPr>
          <w:noProof w:val="0"/>
        </w:rPr>
      </w:pPr>
      <w:r w:rsidRPr="008711EA">
        <w:rPr>
          <w:noProof w:val="0"/>
        </w:rPr>
        <w:tab/>
        <w:t>{ ID id-S-TMSI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7EF453"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576FDF9B"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9E213C6" w14:textId="77777777" w:rsidR="00B31AE4" w:rsidRPr="008711EA" w:rsidRDefault="00B31AE4" w:rsidP="00B31AE4">
      <w:pPr>
        <w:pStyle w:val="PL"/>
        <w:rPr>
          <w:noProof w:val="0"/>
          <w:snapToGrid w:val="0"/>
        </w:rPr>
      </w:pPr>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p>
    <w:p w14:paraId="711D844B" w14:textId="77777777" w:rsidR="00B31AE4" w:rsidRPr="00D30697" w:rsidRDefault="00B31AE4" w:rsidP="00B31AE4">
      <w:pPr>
        <w:pStyle w:val="PL"/>
        <w:rPr>
          <w:noProof w:val="0"/>
          <w:lang w:val="fr-FR"/>
          <w:rPrChange w:id="1529" w:author="Nok-1" w:date="2022-01-25T23:29:00Z">
            <w:rPr>
              <w:noProof w:val="0"/>
            </w:rPr>
          </w:rPrChange>
        </w:rPr>
      </w:pPr>
      <w:r w:rsidRPr="008711EA">
        <w:rPr>
          <w:noProof w:val="0"/>
        </w:rPr>
        <w:tab/>
      </w:r>
      <w:r w:rsidRPr="00D30697">
        <w:rPr>
          <w:noProof w:val="0"/>
          <w:lang w:val="fr-FR"/>
          <w:rPrChange w:id="1530" w:author="Nok-1" w:date="2022-01-25T23:29:00Z">
            <w:rPr>
              <w:noProof w:val="0"/>
            </w:rPr>
          </w:rPrChange>
        </w:rPr>
        <w:t>...</w:t>
      </w:r>
    </w:p>
    <w:p w14:paraId="14692AB5" w14:textId="77777777" w:rsidR="00B31AE4" w:rsidRPr="00D30697" w:rsidRDefault="00B31AE4" w:rsidP="00B31AE4">
      <w:pPr>
        <w:pStyle w:val="PL"/>
        <w:rPr>
          <w:noProof w:val="0"/>
          <w:lang w:val="fr-FR"/>
          <w:rPrChange w:id="1531" w:author="Nok-1" w:date="2022-01-25T23:29:00Z">
            <w:rPr>
              <w:noProof w:val="0"/>
            </w:rPr>
          </w:rPrChange>
        </w:rPr>
      </w:pPr>
      <w:r w:rsidRPr="00D30697">
        <w:rPr>
          <w:noProof w:val="0"/>
          <w:lang w:val="fr-FR"/>
          <w:rPrChange w:id="1532" w:author="Nok-1" w:date="2022-01-25T23:29:00Z">
            <w:rPr>
              <w:noProof w:val="0"/>
            </w:rPr>
          </w:rPrChange>
        </w:rPr>
        <w:t>}</w:t>
      </w:r>
    </w:p>
    <w:p w14:paraId="2198262A" w14:textId="77777777" w:rsidR="00B31AE4" w:rsidRPr="00D30697" w:rsidRDefault="00B31AE4" w:rsidP="00B31AE4">
      <w:pPr>
        <w:pStyle w:val="PL"/>
        <w:rPr>
          <w:noProof w:val="0"/>
          <w:lang w:val="fr-FR"/>
          <w:rPrChange w:id="1533" w:author="Nok-1" w:date="2022-01-25T23:29:00Z">
            <w:rPr>
              <w:noProof w:val="0"/>
            </w:rPr>
          </w:rPrChange>
        </w:rPr>
      </w:pPr>
    </w:p>
    <w:p w14:paraId="64FCECE0" w14:textId="77777777" w:rsidR="00B31AE4" w:rsidRPr="00D30697" w:rsidRDefault="00B31AE4" w:rsidP="00B31AE4">
      <w:pPr>
        <w:pStyle w:val="PL"/>
        <w:rPr>
          <w:noProof w:val="0"/>
          <w:lang w:val="fr-FR"/>
          <w:rPrChange w:id="1534" w:author="Nok-1" w:date="2022-01-25T23:29:00Z">
            <w:rPr>
              <w:noProof w:val="0"/>
            </w:rPr>
          </w:rPrChange>
        </w:rPr>
      </w:pPr>
    </w:p>
    <w:p w14:paraId="5618427D" w14:textId="77777777" w:rsidR="00B31AE4" w:rsidRPr="00D30697" w:rsidRDefault="00B31AE4" w:rsidP="00B31AE4">
      <w:pPr>
        <w:pStyle w:val="PL"/>
        <w:rPr>
          <w:noProof w:val="0"/>
          <w:lang w:val="fr-FR"/>
          <w:rPrChange w:id="1535" w:author="Nok-1" w:date="2022-01-25T23:29:00Z">
            <w:rPr>
              <w:noProof w:val="0"/>
            </w:rPr>
          </w:rPrChange>
        </w:rPr>
      </w:pPr>
      <w:r w:rsidRPr="00D30697">
        <w:rPr>
          <w:noProof w:val="0"/>
          <w:lang w:val="fr-FR"/>
          <w:rPrChange w:id="1536" w:author="Nok-1" w:date="2022-01-25T23:29:00Z">
            <w:rPr>
              <w:noProof w:val="0"/>
            </w:rPr>
          </w:rPrChange>
        </w:rPr>
        <w:t>-- **************************************************************</w:t>
      </w:r>
    </w:p>
    <w:p w14:paraId="7BBB8B93" w14:textId="77777777" w:rsidR="00B31AE4" w:rsidRPr="00D30697" w:rsidRDefault="00B31AE4" w:rsidP="00B31AE4">
      <w:pPr>
        <w:pStyle w:val="PL"/>
        <w:rPr>
          <w:noProof w:val="0"/>
          <w:lang w:val="fr-FR"/>
          <w:rPrChange w:id="1537" w:author="Nok-1" w:date="2022-01-25T23:29:00Z">
            <w:rPr>
              <w:noProof w:val="0"/>
            </w:rPr>
          </w:rPrChange>
        </w:rPr>
      </w:pPr>
      <w:r w:rsidRPr="00D30697">
        <w:rPr>
          <w:noProof w:val="0"/>
          <w:lang w:val="fr-FR"/>
          <w:rPrChange w:id="1538" w:author="Nok-1" w:date="2022-01-25T23:29:00Z">
            <w:rPr>
              <w:noProof w:val="0"/>
            </w:rPr>
          </w:rPrChange>
        </w:rPr>
        <w:t>--</w:t>
      </w:r>
    </w:p>
    <w:p w14:paraId="64E68242" w14:textId="77777777" w:rsidR="00B31AE4" w:rsidRPr="00D30697" w:rsidRDefault="00B31AE4" w:rsidP="00B31AE4">
      <w:pPr>
        <w:pStyle w:val="PL"/>
        <w:rPr>
          <w:noProof w:val="0"/>
          <w:lang w:val="fr-FR"/>
          <w:rPrChange w:id="1539" w:author="Nok-1" w:date="2022-01-25T23:29:00Z">
            <w:rPr>
              <w:noProof w:val="0"/>
            </w:rPr>
          </w:rPrChange>
        </w:rPr>
      </w:pPr>
      <w:r w:rsidRPr="00D30697">
        <w:rPr>
          <w:noProof w:val="0"/>
          <w:lang w:val="fr-FR"/>
          <w:rPrChange w:id="1540" w:author="Nok-1" w:date="2022-01-25T23:29:00Z">
            <w:rPr>
              <w:noProof w:val="0"/>
            </w:rPr>
          </w:rPrChange>
        </w:rPr>
        <w:t>-- MME CP Relocation Indication</w:t>
      </w:r>
    </w:p>
    <w:p w14:paraId="7A20018E" w14:textId="77777777" w:rsidR="00B31AE4" w:rsidRPr="00D30697" w:rsidRDefault="00B31AE4" w:rsidP="00B31AE4">
      <w:pPr>
        <w:pStyle w:val="PL"/>
        <w:rPr>
          <w:noProof w:val="0"/>
          <w:lang w:val="fr-FR"/>
          <w:rPrChange w:id="1541" w:author="Nok-1" w:date="2022-01-25T23:29:00Z">
            <w:rPr>
              <w:noProof w:val="0"/>
            </w:rPr>
          </w:rPrChange>
        </w:rPr>
      </w:pPr>
      <w:r w:rsidRPr="00D30697">
        <w:rPr>
          <w:noProof w:val="0"/>
          <w:lang w:val="fr-FR"/>
          <w:rPrChange w:id="1542" w:author="Nok-1" w:date="2022-01-25T23:29:00Z">
            <w:rPr>
              <w:noProof w:val="0"/>
            </w:rPr>
          </w:rPrChange>
        </w:rPr>
        <w:t>--</w:t>
      </w:r>
    </w:p>
    <w:p w14:paraId="38E88DC9" w14:textId="77777777" w:rsidR="00B31AE4" w:rsidRPr="00D30697" w:rsidRDefault="00B31AE4" w:rsidP="00B31AE4">
      <w:pPr>
        <w:pStyle w:val="PL"/>
        <w:rPr>
          <w:noProof w:val="0"/>
          <w:lang w:val="fr-FR"/>
          <w:rPrChange w:id="1543" w:author="Nok-1" w:date="2022-01-25T23:29:00Z">
            <w:rPr>
              <w:noProof w:val="0"/>
            </w:rPr>
          </w:rPrChange>
        </w:rPr>
      </w:pPr>
      <w:r w:rsidRPr="00D30697">
        <w:rPr>
          <w:noProof w:val="0"/>
          <w:lang w:val="fr-FR"/>
          <w:rPrChange w:id="1544" w:author="Nok-1" w:date="2022-01-25T23:29:00Z">
            <w:rPr>
              <w:noProof w:val="0"/>
            </w:rPr>
          </w:rPrChange>
        </w:rPr>
        <w:t>-- **************************************************************</w:t>
      </w:r>
    </w:p>
    <w:p w14:paraId="4C9432C2" w14:textId="77777777" w:rsidR="00B31AE4" w:rsidRPr="00D30697" w:rsidRDefault="00B31AE4" w:rsidP="00B31AE4">
      <w:pPr>
        <w:pStyle w:val="PL"/>
        <w:rPr>
          <w:noProof w:val="0"/>
          <w:lang w:val="fr-FR"/>
          <w:rPrChange w:id="1545" w:author="Nok-1" w:date="2022-01-25T23:29:00Z">
            <w:rPr>
              <w:noProof w:val="0"/>
            </w:rPr>
          </w:rPrChange>
        </w:rPr>
      </w:pPr>
    </w:p>
    <w:p w14:paraId="6C6C150A" w14:textId="77777777" w:rsidR="00B31AE4" w:rsidRPr="00D30697" w:rsidRDefault="00B31AE4" w:rsidP="00B31AE4">
      <w:pPr>
        <w:pStyle w:val="PL"/>
        <w:rPr>
          <w:noProof w:val="0"/>
          <w:lang w:val="fr-FR"/>
          <w:rPrChange w:id="1546" w:author="Nok-1" w:date="2022-01-25T23:29:00Z">
            <w:rPr>
              <w:noProof w:val="0"/>
            </w:rPr>
          </w:rPrChange>
        </w:rPr>
      </w:pPr>
      <w:proofErr w:type="spellStart"/>
      <w:r w:rsidRPr="00D30697">
        <w:rPr>
          <w:noProof w:val="0"/>
          <w:lang w:val="fr-FR"/>
          <w:rPrChange w:id="1547" w:author="Nok-1" w:date="2022-01-25T23:29:00Z">
            <w:rPr>
              <w:noProof w:val="0"/>
            </w:rPr>
          </w:rPrChange>
        </w:rPr>
        <w:t>MMECPRelocationIndication</w:t>
      </w:r>
      <w:proofErr w:type="spellEnd"/>
      <w:r w:rsidRPr="00D30697">
        <w:rPr>
          <w:noProof w:val="0"/>
          <w:lang w:val="fr-FR"/>
          <w:rPrChange w:id="1548" w:author="Nok-1" w:date="2022-01-25T23:29:00Z">
            <w:rPr>
              <w:noProof w:val="0"/>
            </w:rPr>
          </w:rPrChange>
        </w:rPr>
        <w:t xml:space="preserve"> ::= SEQUENCE {</w:t>
      </w:r>
    </w:p>
    <w:p w14:paraId="0970154D" w14:textId="77777777" w:rsidR="00B31AE4" w:rsidRPr="008711EA" w:rsidRDefault="00B31AE4" w:rsidP="00B31AE4">
      <w:pPr>
        <w:pStyle w:val="PL"/>
        <w:rPr>
          <w:noProof w:val="0"/>
        </w:rPr>
      </w:pPr>
      <w:r w:rsidRPr="00D30697">
        <w:rPr>
          <w:noProof w:val="0"/>
          <w:lang w:val="fr-FR"/>
          <w:rPrChange w:id="1549" w:author="Nok-1" w:date="2022-01-25T23:29:00Z">
            <w:rPr>
              <w:noProof w:val="0"/>
            </w:rPr>
          </w:rPrChange>
        </w:rPr>
        <w:tab/>
      </w:r>
      <w:proofErr w:type="spellStart"/>
      <w:r w:rsidRPr="008711EA">
        <w:rPr>
          <w:noProof w:val="0"/>
        </w:rPr>
        <w:t>protocolIEs</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-Container { { MMECPRelocationIndicationIEs} },</w:t>
      </w:r>
    </w:p>
    <w:p w14:paraId="2BEDD768" w14:textId="77777777" w:rsidR="00B31AE4" w:rsidRPr="008711EA" w:rsidRDefault="00B31AE4" w:rsidP="00B31AE4">
      <w:pPr>
        <w:pStyle w:val="PL"/>
        <w:rPr>
          <w:noProof w:val="0"/>
        </w:rPr>
      </w:pPr>
      <w:r w:rsidRPr="008711EA">
        <w:rPr>
          <w:noProof w:val="0"/>
        </w:rPr>
        <w:tab/>
        <w:t>...</w:t>
      </w:r>
    </w:p>
    <w:p w14:paraId="5E6D7F9B" w14:textId="77777777" w:rsidR="00B31AE4" w:rsidRPr="008711EA" w:rsidRDefault="00B31AE4" w:rsidP="00B31AE4">
      <w:pPr>
        <w:pStyle w:val="PL"/>
        <w:rPr>
          <w:noProof w:val="0"/>
        </w:rPr>
      </w:pPr>
      <w:r w:rsidRPr="008711EA">
        <w:rPr>
          <w:noProof w:val="0"/>
        </w:rPr>
        <w:t>}</w:t>
      </w:r>
    </w:p>
    <w:p w14:paraId="29C53A72" w14:textId="77777777" w:rsidR="00B31AE4" w:rsidRPr="008711EA" w:rsidRDefault="00B31AE4" w:rsidP="00B31AE4">
      <w:pPr>
        <w:pStyle w:val="PL"/>
        <w:rPr>
          <w:noProof w:val="0"/>
        </w:rPr>
      </w:pPr>
    </w:p>
    <w:p w14:paraId="0E5FF8CA" w14:textId="77777777" w:rsidR="00B31AE4" w:rsidRPr="008711EA" w:rsidRDefault="00B31AE4" w:rsidP="00B31AE4">
      <w:pPr>
        <w:pStyle w:val="PL"/>
        <w:rPr>
          <w:noProof w:val="0"/>
        </w:rPr>
      </w:pPr>
      <w:r w:rsidRPr="008711EA">
        <w:rPr>
          <w:noProof w:val="0"/>
        </w:rPr>
        <w:t>MMECPRelocationIndicationIEs S1AP-PROTOCOL-IES ::= {</w:t>
      </w:r>
    </w:p>
    <w:p w14:paraId="12D81AE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78CC84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EBA2F5" w14:textId="77777777" w:rsidR="00B31AE4" w:rsidRPr="008711EA" w:rsidRDefault="00B31AE4" w:rsidP="00B31AE4">
      <w:pPr>
        <w:pStyle w:val="PL"/>
        <w:rPr>
          <w:noProof w:val="0"/>
        </w:rPr>
      </w:pPr>
      <w:r w:rsidRPr="008711EA">
        <w:rPr>
          <w:noProof w:val="0"/>
          <w:snapToGrid w:val="0"/>
        </w:rPr>
        <w:tab/>
      </w:r>
      <w:r w:rsidRPr="008711EA">
        <w:rPr>
          <w:noProof w:val="0"/>
        </w:rPr>
        <w:t>...</w:t>
      </w:r>
    </w:p>
    <w:p w14:paraId="70D76B11" w14:textId="77777777" w:rsidR="00B31AE4" w:rsidRPr="008711EA" w:rsidRDefault="00B31AE4" w:rsidP="00B31AE4">
      <w:pPr>
        <w:pStyle w:val="PL"/>
        <w:rPr>
          <w:noProof w:val="0"/>
        </w:rPr>
      </w:pPr>
      <w:r w:rsidRPr="008711EA">
        <w:rPr>
          <w:noProof w:val="0"/>
        </w:rPr>
        <w:lastRenderedPageBreak/>
        <w:t>}</w:t>
      </w:r>
    </w:p>
    <w:p w14:paraId="133351C1" w14:textId="77777777" w:rsidR="00B31AE4" w:rsidRPr="008711EA" w:rsidRDefault="00B31AE4" w:rsidP="00B31AE4">
      <w:pPr>
        <w:pStyle w:val="PL"/>
        <w:rPr>
          <w:noProof w:val="0"/>
        </w:rPr>
      </w:pPr>
    </w:p>
    <w:p w14:paraId="32D42637" w14:textId="77777777" w:rsidR="00B31AE4" w:rsidRPr="008711EA" w:rsidRDefault="00B31AE4" w:rsidP="00B31AE4">
      <w:pPr>
        <w:pStyle w:val="PL"/>
        <w:rPr>
          <w:noProof w:val="0"/>
        </w:rPr>
      </w:pPr>
    </w:p>
    <w:p w14:paraId="0FCAE24D" w14:textId="77777777" w:rsidR="00B31AE4" w:rsidRPr="008711EA" w:rsidRDefault="00B31AE4" w:rsidP="00B31AE4">
      <w:pPr>
        <w:pStyle w:val="PL"/>
        <w:rPr>
          <w:noProof w:val="0"/>
        </w:rPr>
      </w:pPr>
      <w:r w:rsidRPr="008711EA">
        <w:rPr>
          <w:noProof w:val="0"/>
        </w:rPr>
        <w:t>-- **************************************************************</w:t>
      </w:r>
    </w:p>
    <w:p w14:paraId="75586109" w14:textId="77777777" w:rsidR="00B31AE4" w:rsidRPr="008711EA" w:rsidRDefault="00B31AE4" w:rsidP="00B31AE4">
      <w:pPr>
        <w:pStyle w:val="PL"/>
        <w:rPr>
          <w:noProof w:val="0"/>
        </w:rPr>
      </w:pPr>
      <w:r w:rsidRPr="008711EA">
        <w:rPr>
          <w:noProof w:val="0"/>
        </w:rPr>
        <w:t>--</w:t>
      </w:r>
    </w:p>
    <w:p w14:paraId="5A8F97E5" w14:textId="77777777" w:rsidR="00B31AE4" w:rsidRPr="008711EA" w:rsidRDefault="00B31AE4" w:rsidP="00B31AE4">
      <w:pPr>
        <w:pStyle w:val="PL"/>
        <w:rPr>
          <w:noProof w:val="0"/>
        </w:rPr>
      </w:pPr>
      <w:r w:rsidRPr="008711EA">
        <w:rPr>
          <w:noProof w:val="0"/>
        </w:rPr>
        <w:t>-- Secondary RAT Data Usage Report</w:t>
      </w:r>
    </w:p>
    <w:p w14:paraId="51C30F52" w14:textId="77777777" w:rsidR="00B31AE4" w:rsidRPr="008711EA" w:rsidRDefault="00B31AE4" w:rsidP="00B31AE4">
      <w:pPr>
        <w:pStyle w:val="PL"/>
        <w:rPr>
          <w:noProof w:val="0"/>
        </w:rPr>
      </w:pPr>
      <w:r w:rsidRPr="008711EA">
        <w:rPr>
          <w:noProof w:val="0"/>
        </w:rPr>
        <w:t>--</w:t>
      </w:r>
    </w:p>
    <w:p w14:paraId="432FA28B" w14:textId="77777777" w:rsidR="00B31AE4" w:rsidRPr="008711EA" w:rsidRDefault="00B31AE4" w:rsidP="00B31AE4">
      <w:pPr>
        <w:pStyle w:val="PL"/>
        <w:rPr>
          <w:noProof w:val="0"/>
        </w:rPr>
      </w:pPr>
      <w:r w:rsidRPr="008711EA">
        <w:rPr>
          <w:noProof w:val="0"/>
        </w:rPr>
        <w:t>-- **************************************************************</w:t>
      </w:r>
    </w:p>
    <w:p w14:paraId="157B7B9A" w14:textId="77777777" w:rsidR="00B31AE4" w:rsidRPr="008711EA" w:rsidRDefault="00B31AE4" w:rsidP="00B31AE4">
      <w:pPr>
        <w:pStyle w:val="PL"/>
        <w:rPr>
          <w:noProof w:val="0"/>
        </w:rPr>
      </w:pPr>
    </w:p>
    <w:p w14:paraId="3D4172E6" w14:textId="77777777" w:rsidR="00B31AE4" w:rsidRPr="008711EA" w:rsidRDefault="00B31AE4" w:rsidP="00B31AE4">
      <w:pPr>
        <w:pStyle w:val="PL"/>
        <w:rPr>
          <w:noProof w:val="0"/>
        </w:rPr>
      </w:pPr>
      <w:r w:rsidRPr="008711EA">
        <w:rPr>
          <w:noProof w:val="0"/>
        </w:rPr>
        <w:t>SecondaryRATDataUsageReport ::= SEQUENCE {</w:t>
      </w:r>
    </w:p>
    <w:p w14:paraId="12E1C4F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SecondaryRATDataUsageReportIEs} },</w:t>
      </w:r>
    </w:p>
    <w:p w14:paraId="7A4ED2CE" w14:textId="77777777" w:rsidR="00B31AE4" w:rsidRPr="008711EA" w:rsidRDefault="00B31AE4" w:rsidP="00B31AE4">
      <w:pPr>
        <w:pStyle w:val="PL"/>
        <w:rPr>
          <w:noProof w:val="0"/>
        </w:rPr>
      </w:pPr>
      <w:r w:rsidRPr="008711EA">
        <w:rPr>
          <w:noProof w:val="0"/>
        </w:rPr>
        <w:tab/>
        <w:t>...</w:t>
      </w:r>
    </w:p>
    <w:p w14:paraId="3CFA322E" w14:textId="77777777" w:rsidR="00B31AE4" w:rsidRPr="008711EA" w:rsidRDefault="00B31AE4" w:rsidP="00B31AE4">
      <w:pPr>
        <w:pStyle w:val="PL"/>
        <w:rPr>
          <w:noProof w:val="0"/>
        </w:rPr>
      </w:pPr>
      <w:r w:rsidRPr="008711EA">
        <w:rPr>
          <w:noProof w:val="0"/>
        </w:rPr>
        <w:t>}</w:t>
      </w:r>
    </w:p>
    <w:p w14:paraId="6563E69A" w14:textId="77777777" w:rsidR="00B31AE4" w:rsidRPr="008711EA" w:rsidRDefault="00B31AE4" w:rsidP="00B31AE4">
      <w:pPr>
        <w:pStyle w:val="PL"/>
        <w:rPr>
          <w:noProof w:val="0"/>
        </w:rPr>
      </w:pPr>
    </w:p>
    <w:p w14:paraId="44927E42" w14:textId="77777777" w:rsidR="00B31AE4" w:rsidRPr="008711EA" w:rsidRDefault="00B31AE4" w:rsidP="00B31AE4">
      <w:pPr>
        <w:pStyle w:val="PL"/>
        <w:rPr>
          <w:noProof w:val="0"/>
        </w:rPr>
      </w:pPr>
      <w:r w:rsidRPr="008711EA">
        <w:rPr>
          <w:noProof w:val="0"/>
        </w:rPr>
        <w:t>SecondaryRATDataUsageReportIEs S1AP-PROTOCOL-IES ::= {</w:t>
      </w:r>
    </w:p>
    <w:p w14:paraId="43027B6C"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5145C91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D400537" w14:textId="77777777" w:rsidR="00B31AE4" w:rsidRPr="008711EA" w:rsidRDefault="00B31AE4" w:rsidP="00B31AE4">
      <w:pPr>
        <w:pStyle w:val="PL"/>
        <w:rPr>
          <w:noProof w:val="0"/>
        </w:rPr>
      </w:pPr>
      <w:r w:rsidRPr="008711EA">
        <w:rPr>
          <w:noProof w:val="0"/>
        </w:rPr>
        <w:tab/>
      </w:r>
      <w:r w:rsidRPr="008711EA">
        <w:rPr>
          <w:noProof w:val="0"/>
          <w:snapToGrid w:val="0"/>
        </w:rPr>
        <w:t>{ ID id-SecondaryRATDataUsageReportList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SecondaryRATDataUsageReportList</w:t>
      </w:r>
      <w:r w:rsidRPr="008711EA">
        <w:rPr>
          <w:noProof w:val="0"/>
          <w:snapToGrid w:val="0"/>
        </w:rPr>
        <w:tab/>
        <w:t xml:space="preserve">PRESENCE </w:t>
      </w:r>
      <w:r w:rsidRPr="008711EA">
        <w:rPr>
          <w:noProof w:val="0"/>
        </w:rPr>
        <w:t>mandatory</w:t>
      </w:r>
      <w:r w:rsidRPr="008711EA">
        <w:rPr>
          <w:noProof w:val="0"/>
          <w:snapToGrid w:val="0"/>
        </w:rPr>
        <w:t>}</w:t>
      </w:r>
      <w:r w:rsidRPr="008711EA">
        <w:rPr>
          <w:noProof w:val="0"/>
        </w:rPr>
        <w:t>|</w:t>
      </w:r>
    </w:p>
    <w:p w14:paraId="1C14FFFA" w14:textId="77777777" w:rsidR="00B31AE4" w:rsidRPr="008711EA" w:rsidRDefault="00B31AE4" w:rsidP="00B31AE4">
      <w:pPr>
        <w:pStyle w:val="PL"/>
        <w:rPr>
          <w:noProof w:val="0"/>
        </w:rPr>
      </w:pPr>
      <w:r w:rsidRPr="008711EA">
        <w:rPr>
          <w:noProof w:val="0"/>
        </w:rPr>
        <w:tab/>
        <w:t>{ ID 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CACC9FF" w14:textId="77777777" w:rsidR="00B31AE4" w:rsidRPr="008711EA" w:rsidRDefault="00B31AE4" w:rsidP="00B31AE4">
      <w:pPr>
        <w:pStyle w:val="PL"/>
        <w:rPr>
          <w:noProof w:val="0"/>
        </w:rPr>
      </w:pPr>
      <w:r w:rsidRPr="008711EA">
        <w:rPr>
          <w:noProof w:val="0"/>
        </w:rPr>
        <w:tab/>
        <w:t>{ ID id-UserLocationInformation</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UserLocationInformation</w:t>
      </w:r>
      <w:r w:rsidRPr="008711EA">
        <w:rPr>
          <w:noProof w:val="0"/>
        </w:rPr>
        <w:tab/>
      </w:r>
      <w:r w:rsidRPr="008711EA">
        <w:rPr>
          <w:noProof w:val="0"/>
        </w:rPr>
        <w:tab/>
      </w:r>
      <w:r w:rsidRPr="008711EA">
        <w:rPr>
          <w:noProof w:val="0"/>
        </w:rPr>
        <w:tab/>
        <w:t>PRESENCE optional}|</w:t>
      </w:r>
    </w:p>
    <w:p w14:paraId="3BCE33F9" w14:textId="77777777" w:rsidR="00B31AE4" w:rsidRPr="008711EA" w:rsidRDefault="00B31AE4" w:rsidP="00B31AE4">
      <w:pPr>
        <w:pStyle w:val="PL"/>
        <w:rPr>
          <w:noProof w:val="0"/>
        </w:rPr>
      </w:pPr>
      <w:r w:rsidRPr="008711EA">
        <w:rPr>
          <w:noProof w:val="0"/>
        </w:rPr>
        <w:tab/>
        <w:t>{ ID id-</w:t>
      </w:r>
      <w:r w:rsidRPr="008711EA">
        <w:t>TimeSinceSecondaryNodeRelease</w:t>
      </w:r>
      <w:r w:rsidRPr="008711EA">
        <w:rPr>
          <w:noProof w:val="0"/>
        </w:rPr>
        <w:tab/>
      </w:r>
      <w:r w:rsidRPr="008711EA">
        <w:rPr>
          <w:noProof w:val="0"/>
        </w:rPr>
        <w:tab/>
        <w:t>CRITICALITY ignore</w:t>
      </w:r>
      <w:r w:rsidRPr="008711EA">
        <w:rPr>
          <w:noProof w:val="0"/>
        </w:rPr>
        <w:tab/>
        <w:t xml:space="preserve">TYPE </w:t>
      </w:r>
      <w:r w:rsidRPr="008711EA">
        <w:t>TimeSinceSecondaryNodeRelease</w:t>
      </w:r>
      <w:r w:rsidRPr="008711EA">
        <w:rPr>
          <w:noProof w:val="0"/>
        </w:rPr>
        <w:tab/>
        <w:t>PRESENCE optional },</w:t>
      </w:r>
    </w:p>
    <w:p w14:paraId="70ACA681" w14:textId="77777777" w:rsidR="00B31AE4" w:rsidRPr="008711EA" w:rsidRDefault="00B31AE4" w:rsidP="00B31AE4">
      <w:pPr>
        <w:pStyle w:val="PL"/>
        <w:rPr>
          <w:noProof w:val="0"/>
        </w:rPr>
      </w:pPr>
      <w:r w:rsidRPr="008711EA">
        <w:rPr>
          <w:noProof w:val="0"/>
        </w:rPr>
        <w:tab/>
        <w:t>...</w:t>
      </w:r>
    </w:p>
    <w:p w14:paraId="2A7C94E8" w14:textId="77777777" w:rsidR="00B31AE4" w:rsidRPr="008711EA" w:rsidRDefault="00B31AE4" w:rsidP="00B31AE4">
      <w:pPr>
        <w:pStyle w:val="PL"/>
        <w:rPr>
          <w:noProof w:val="0"/>
        </w:rPr>
      </w:pPr>
      <w:r w:rsidRPr="008711EA">
        <w:rPr>
          <w:noProof w:val="0"/>
        </w:rPr>
        <w:t>}</w:t>
      </w:r>
    </w:p>
    <w:p w14:paraId="08694D72" w14:textId="77777777" w:rsidR="00B31AE4" w:rsidRDefault="00B31AE4" w:rsidP="00B31AE4">
      <w:pPr>
        <w:pStyle w:val="PL"/>
        <w:rPr>
          <w:noProof w:val="0"/>
        </w:rPr>
      </w:pPr>
    </w:p>
    <w:p w14:paraId="4ACCB4A1" w14:textId="77777777" w:rsidR="00B31AE4" w:rsidRDefault="00B31AE4" w:rsidP="00B31AE4">
      <w:pPr>
        <w:pStyle w:val="PL"/>
        <w:rPr>
          <w:noProof w:val="0"/>
        </w:rPr>
      </w:pPr>
    </w:p>
    <w:p w14:paraId="2A3A5064" w14:textId="77777777" w:rsidR="00B31AE4" w:rsidRDefault="00B31AE4" w:rsidP="00B31AE4">
      <w:pPr>
        <w:pStyle w:val="PL"/>
        <w:rPr>
          <w:noProof w:val="0"/>
        </w:rPr>
      </w:pPr>
      <w:r>
        <w:rPr>
          <w:noProof w:val="0"/>
        </w:rPr>
        <w:t>-- **************************************************************</w:t>
      </w:r>
    </w:p>
    <w:p w14:paraId="1A2AE63F" w14:textId="77777777" w:rsidR="00B31AE4" w:rsidRDefault="00B31AE4" w:rsidP="00B31AE4">
      <w:pPr>
        <w:pStyle w:val="PL"/>
        <w:rPr>
          <w:noProof w:val="0"/>
        </w:rPr>
      </w:pPr>
      <w:r>
        <w:rPr>
          <w:noProof w:val="0"/>
        </w:rPr>
        <w:t>--</w:t>
      </w:r>
    </w:p>
    <w:p w14:paraId="7ACFB129" w14:textId="77777777" w:rsidR="00B31AE4" w:rsidRDefault="00B31AE4" w:rsidP="00B31AE4">
      <w:pPr>
        <w:pStyle w:val="PL"/>
        <w:outlineLvl w:val="3"/>
        <w:rPr>
          <w:noProof w:val="0"/>
        </w:rPr>
      </w:pPr>
      <w:r>
        <w:rPr>
          <w:noProof w:val="0"/>
        </w:rPr>
        <w:t>-- UE RADIO CAPABILITY ID MAPPING PROCEDURE</w:t>
      </w:r>
    </w:p>
    <w:p w14:paraId="0CCC6D88" w14:textId="77777777" w:rsidR="00B31AE4" w:rsidRDefault="00B31AE4" w:rsidP="00B31AE4">
      <w:pPr>
        <w:pStyle w:val="PL"/>
        <w:rPr>
          <w:noProof w:val="0"/>
        </w:rPr>
      </w:pPr>
      <w:r>
        <w:rPr>
          <w:noProof w:val="0"/>
        </w:rPr>
        <w:t>--</w:t>
      </w:r>
    </w:p>
    <w:p w14:paraId="1992A2CC" w14:textId="77777777" w:rsidR="00B31AE4" w:rsidRDefault="00B31AE4" w:rsidP="00B31AE4">
      <w:pPr>
        <w:pStyle w:val="PL"/>
        <w:rPr>
          <w:noProof w:val="0"/>
        </w:rPr>
      </w:pPr>
      <w:r>
        <w:rPr>
          <w:noProof w:val="0"/>
        </w:rPr>
        <w:t>-- **************************************************************</w:t>
      </w:r>
    </w:p>
    <w:p w14:paraId="297C1BEA" w14:textId="77777777" w:rsidR="00B31AE4" w:rsidRDefault="00B31AE4" w:rsidP="00B31AE4">
      <w:pPr>
        <w:pStyle w:val="PL"/>
        <w:rPr>
          <w:noProof w:val="0"/>
        </w:rPr>
      </w:pPr>
    </w:p>
    <w:p w14:paraId="1947B581" w14:textId="77777777" w:rsidR="00B31AE4" w:rsidRDefault="00B31AE4" w:rsidP="00B31AE4">
      <w:pPr>
        <w:pStyle w:val="PL"/>
        <w:rPr>
          <w:noProof w:val="0"/>
        </w:rPr>
      </w:pPr>
      <w:r>
        <w:rPr>
          <w:noProof w:val="0"/>
        </w:rPr>
        <w:t>-- **************************************************************</w:t>
      </w:r>
    </w:p>
    <w:p w14:paraId="6F0AD301" w14:textId="77777777" w:rsidR="00B31AE4" w:rsidRDefault="00B31AE4" w:rsidP="00B31AE4">
      <w:pPr>
        <w:pStyle w:val="PL"/>
        <w:rPr>
          <w:noProof w:val="0"/>
        </w:rPr>
      </w:pPr>
      <w:r>
        <w:rPr>
          <w:noProof w:val="0"/>
        </w:rPr>
        <w:t>--</w:t>
      </w:r>
    </w:p>
    <w:p w14:paraId="0D4DAF99" w14:textId="77777777" w:rsidR="00B31AE4" w:rsidRDefault="00B31AE4" w:rsidP="00B31AE4">
      <w:pPr>
        <w:pStyle w:val="PL"/>
        <w:outlineLvl w:val="4"/>
        <w:rPr>
          <w:noProof w:val="0"/>
        </w:rPr>
      </w:pPr>
      <w:r>
        <w:rPr>
          <w:noProof w:val="0"/>
        </w:rPr>
        <w:t>-- UE Radio Capability ID Mapping Request</w:t>
      </w:r>
    </w:p>
    <w:p w14:paraId="78563926" w14:textId="77777777" w:rsidR="00B31AE4" w:rsidRDefault="00B31AE4" w:rsidP="00B31AE4">
      <w:pPr>
        <w:pStyle w:val="PL"/>
        <w:rPr>
          <w:noProof w:val="0"/>
        </w:rPr>
      </w:pPr>
      <w:r>
        <w:rPr>
          <w:noProof w:val="0"/>
        </w:rPr>
        <w:t>--</w:t>
      </w:r>
    </w:p>
    <w:p w14:paraId="1EDB6C54" w14:textId="77777777" w:rsidR="00B31AE4" w:rsidRDefault="00B31AE4" w:rsidP="00B31AE4">
      <w:pPr>
        <w:pStyle w:val="PL"/>
        <w:rPr>
          <w:noProof w:val="0"/>
        </w:rPr>
      </w:pPr>
      <w:r>
        <w:rPr>
          <w:noProof w:val="0"/>
        </w:rPr>
        <w:t>-- **************************************************************</w:t>
      </w:r>
    </w:p>
    <w:p w14:paraId="62D7A05D" w14:textId="77777777" w:rsidR="00B31AE4" w:rsidRDefault="00B31AE4" w:rsidP="00B31AE4">
      <w:pPr>
        <w:pStyle w:val="PL"/>
        <w:rPr>
          <w:noProof w:val="0"/>
        </w:rPr>
      </w:pPr>
    </w:p>
    <w:p w14:paraId="0530056D" w14:textId="77777777" w:rsidR="00B31AE4" w:rsidRDefault="00B31AE4" w:rsidP="00B31AE4">
      <w:pPr>
        <w:pStyle w:val="PL"/>
        <w:rPr>
          <w:noProof w:val="0"/>
        </w:rPr>
      </w:pPr>
      <w:r>
        <w:rPr>
          <w:noProof w:val="0"/>
        </w:rPr>
        <w:t>UERadioCapabilityIDMappingRequest::= SEQUENCE {</w:t>
      </w:r>
    </w:p>
    <w:p w14:paraId="1E4CE0D2"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UERadioCapabilityIDMappingRequestIEs} },</w:t>
      </w:r>
    </w:p>
    <w:p w14:paraId="065990F0" w14:textId="77777777" w:rsidR="00B31AE4" w:rsidRDefault="00B31AE4" w:rsidP="00B31AE4">
      <w:pPr>
        <w:pStyle w:val="PL"/>
        <w:rPr>
          <w:noProof w:val="0"/>
        </w:rPr>
      </w:pPr>
      <w:r>
        <w:rPr>
          <w:noProof w:val="0"/>
        </w:rPr>
        <w:tab/>
        <w:t>...</w:t>
      </w:r>
    </w:p>
    <w:p w14:paraId="351A06F4" w14:textId="77777777" w:rsidR="00B31AE4" w:rsidRDefault="00B31AE4" w:rsidP="00B31AE4">
      <w:pPr>
        <w:pStyle w:val="PL"/>
        <w:rPr>
          <w:noProof w:val="0"/>
        </w:rPr>
      </w:pPr>
      <w:r>
        <w:rPr>
          <w:noProof w:val="0"/>
        </w:rPr>
        <w:t>}</w:t>
      </w:r>
    </w:p>
    <w:p w14:paraId="42898838" w14:textId="77777777" w:rsidR="00B31AE4" w:rsidRDefault="00B31AE4" w:rsidP="00B31AE4">
      <w:pPr>
        <w:pStyle w:val="PL"/>
        <w:rPr>
          <w:noProof w:val="0"/>
        </w:rPr>
      </w:pPr>
    </w:p>
    <w:p w14:paraId="313BB46C" w14:textId="77777777" w:rsidR="00B31AE4" w:rsidRDefault="00B31AE4" w:rsidP="00B31AE4">
      <w:pPr>
        <w:pStyle w:val="PL"/>
        <w:rPr>
          <w:noProof w:val="0"/>
        </w:rPr>
      </w:pPr>
      <w:r>
        <w:rPr>
          <w:noProof w:val="0"/>
        </w:rPr>
        <w:t>UERadioCapabilityIDMappingRequestIEs S1AP-PROTOCOL-IES ::= {</w:t>
      </w:r>
      <w:r>
        <w:rPr>
          <w:noProof w:val="0"/>
        </w:rPr>
        <w:tab/>
      </w:r>
    </w:p>
    <w:p w14:paraId="5A85522C" w14:textId="77777777" w:rsidR="00B31AE4" w:rsidRDefault="00B31AE4" w:rsidP="00B31AE4">
      <w:pPr>
        <w:pStyle w:val="PL"/>
        <w:rPr>
          <w:noProof w:val="0"/>
        </w:rPr>
      </w:pPr>
      <w:r>
        <w:rPr>
          <w:noProof w:val="0"/>
        </w:rPr>
        <w:tab/>
        <w:t>{ ID id-UERadioCapabilityID</w:t>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47AE5201" w14:textId="77777777" w:rsidR="00B31AE4" w:rsidRDefault="00B31AE4" w:rsidP="00B31AE4">
      <w:pPr>
        <w:pStyle w:val="PL"/>
        <w:rPr>
          <w:noProof w:val="0"/>
        </w:rPr>
      </w:pPr>
      <w:r>
        <w:rPr>
          <w:noProof w:val="0"/>
        </w:rPr>
        <w:tab/>
        <w:t>...</w:t>
      </w:r>
    </w:p>
    <w:p w14:paraId="058CB90C" w14:textId="77777777" w:rsidR="00B31AE4" w:rsidRDefault="00B31AE4" w:rsidP="00B31AE4">
      <w:pPr>
        <w:pStyle w:val="PL"/>
        <w:rPr>
          <w:noProof w:val="0"/>
        </w:rPr>
      </w:pPr>
      <w:r>
        <w:rPr>
          <w:noProof w:val="0"/>
        </w:rPr>
        <w:t>}</w:t>
      </w:r>
    </w:p>
    <w:p w14:paraId="02A3BC2F" w14:textId="77777777" w:rsidR="00B31AE4" w:rsidRDefault="00B31AE4" w:rsidP="00B31AE4">
      <w:pPr>
        <w:pStyle w:val="PL"/>
        <w:rPr>
          <w:noProof w:val="0"/>
        </w:rPr>
      </w:pPr>
    </w:p>
    <w:p w14:paraId="5E76FABD" w14:textId="77777777" w:rsidR="00B31AE4" w:rsidRDefault="00B31AE4" w:rsidP="00B31AE4">
      <w:pPr>
        <w:pStyle w:val="PL"/>
        <w:rPr>
          <w:noProof w:val="0"/>
        </w:rPr>
      </w:pPr>
      <w:r>
        <w:rPr>
          <w:noProof w:val="0"/>
        </w:rPr>
        <w:t>-- **************************************************************</w:t>
      </w:r>
    </w:p>
    <w:p w14:paraId="157E1030" w14:textId="77777777" w:rsidR="00B31AE4" w:rsidRDefault="00B31AE4" w:rsidP="00B31AE4">
      <w:pPr>
        <w:pStyle w:val="PL"/>
        <w:rPr>
          <w:noProof w:val="0"/>
        </w:rPr>
      </w:pPr>
      <w:r>
        <w:rPr>
          <w:noProof w:val="0"/>
        </w:rPr>
        <w:t>--</w:t>
      </w:r>
    </w:p>
    <w:p w14:paraId="203FBEA8" w14:textId="77777777" w:rsidR="00B31AE4" w:rsidRDefault="00B31AE4" w:rsidP="00B31AE4">
      <w:pPr>
        <w:pStyle w:val="PL"/>
        <w:outlineLvl w:val="4"/>
        <w:rPr>
          <w:noProof w:val="0"/>
        </w:rPr>
      </w:pPr>
      <w:r>
        <w:rPr>
          <w:noProof w:val="0"/>
        </w:rPr>
        <w:t xml:space="preserve">-- UE Radio Capability ID Mapping Response </w:t>
      </w:r>
    </w:p>
    <w:p w14:paraId="4881F5DE" w14:textId="77777777" w:rsidR="00B31AE4" w:rsidRDefault="00B31AE4" w:rsidP="00B31AE4">
      <w:pPr>
        <w:pStyle w:val="PL"/>
        <w:rPr>
          <w:noProof w:val="0"/>
        </w:rPr>
      </w:pPr>
      <w:r>
        <w:rPr>
          <w:noProof w:val="0"/>
        </w:rPr>
        <w:t>--</w:t>
      </w:r>
    </w:p>
    <w:p w14:paraId="3CC22063" w14:textId="77777777" w:rsidR="00B31AE4" w:rsidRDefault="00B31AE4" w:rsidP="00B31AE4">
      <w:pPr>
        <w:pStyle w:val="PL"/>
        <w:rPr>
          <w:noProof w:val="0"/>
        </w:rPr>
      </w:pPr>
      <w:r>
        <w:rPr>
          <w:noProof w:val="0"/>
        </w:rPr>
        <w:t>-- **************************************************************</w:t>
      </w:r>
    </w:p>
    <w:p w14:paraId="7E614E87" w14:textId="77777777" w:rsidR="00B31AE4" w:rsidRDefault="00B31AE4" w:rsidP="00B31AE4">
      <w:pPr>
        <w:pStyle w:val="PL"/>
        <w:rPr>
          <w:noProof w:val="0"/>
        </w:rPr>
      </w:pPr>
    </w:p>
    <w:p w14:paraId="760E85B4" w14:textId="77777777" w:rsidR="00B31AE4" w:rsidRDefault="00B31AE4" w:rsidP="00B31AE4">
      <w:pPr>
        <w:pStyle w:val="PL"/>
        <w:rPr>
          <w:noProof w:val="0"/>
        </w:rPr>
      </w:pPr>
      <w:r>
        <w:rPr>
          <w:noProof w:val="0"/>
        </w:rPr>
        <w:lastRenderedPageBreak/>
        <w:t>UERadioCapabilityIDMappingResponse ::= SEQUENCE {</w:t>
      </w:r>
    </w:p>
    <w:p w14:paraId="262C438D"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UERadioCapabilityIDMappingResponseIEs} },</w:t>
      </w:r>
    </w:p>
    <w:p w14:paraId="0B284720" w14:textId="77777777" w:rsidR="00B31AE4" w:rsidRDefault="00B31AE4" w:rsidP="00B31AE4">
      <w:pPr>
        <w:pStyle w:val="PL"/>
        <w:rPr>
          <w:noProof w:val="0"/>
        </w:rPr>
      </w:pPr>
      <w:r>
        <w:rPr>
          <w:noProof w:val="0"/>
        </w:rPr>
        <w:tab/>
        <w:t>...</w:t>
      </w:r>
    </w:p>
    <w:p w14:paraId="233D545E" w14:textId="77777777" w:rsidR="00B31AE4" w:rsidRDefault="00B31AE4" w:rsidP="00B31AE4">
      <w:pPr>
        <w:pStyle w:val="PL"/>
        <w:rPr>
          <w:noProof w:val="0"/>
        </w:rPr>
      </w:pPr>
      <w:r>
        <w:rPr>
          <w:noProof w:val="0"/>
        </w:rPr>
        <w:t>}</w:t>
      </w:r>
    </w:p>
    <w:p w14:paraId="02DA6767" w14:textId="77777777" w:rsidR="00B31AE4" w:rsidRDefault="00B31AE4" w:rsidP="00B31AE4">
      <w:pPr>
        <w:pStyle w:val="PL"/>
        <w:rPr>
          <w:noProof w:val="0"/>
        </w:rPr>
      </w:pPr>
    </w:p>
    <w:p w14:paraId="0FBD9850" w14:textId="77777777" w:rsidR="00B31AE4" w:rsidRDefault="00B31AE4" w:rsidP="00B31AE4">
      <w:pPr>
        <w:pStyle w:val="PL"/>
        <w:rPr>
          <w:noProof w:val="0"/>
        </w:rPr>
      </w:pPr>
      <w:r>
        <w:rPr>
          <w:noProof w:val="0"/>
        </w:rPr>
        <w:t>UERadioCapabilityIDMappingResponseIEs S1AP-PROTOCOL-IES ::= {</w:t>
      </w:r>
      <w:r>
        <w:rPr>
          <w:noProof w:val="0"/>
        </w:rPr>
        <w:tab/>
      </w:r>
    </w:p>
    <w:p w14:paraId="7788E9E3" w14:textId="77777777" w:rsidR="00B31AE4" w:rsidRDefault="00B31AE4" w:rsidP="00B31AE4">
      <w:pPr>
        <w:pStyle w:val="PL"/>
        <w:rPr>
          <w:noProof w:val="0"/>
        </w:rPr>
      </w:pPr>
      <w:r>
        <w:rPr>
          <w:noProof w:val="0"/>
        </w:rPr>
        <w:tab/>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t>PRESENCE mandatory</w:t>
      </w:r>
      <w:r>
        <w:rPr>
          <w:noProof w:val="0"/>
        </w:rPr>
        <w:tab/>
        <w:t>}|</w:t>
      </w:r>
    </w:p>
    <w:p w14:paraId="5A819C7A" w14:textId="77777777" w:rsidR="00B31AE4" w:rsidRDefault="00B31AE4" w:rsidP="00B31AE4">
      <w:pPr>
        <w:pStyle w:val="PL"/>
        <w:rPr>
          <w:noProof w:val="0"/>
        </w:rPr>
      </w:pPr>
      <w:r>
        <w:rPr>
          <w:noProof w:val="0"/>
        </w:rPr>
        <w:tab/>
        <w:t>{ ID id-UERadioCapability</w:t>
      </w:r>
      <w:r>
        <w:rPr>
          <w:noProof w:val="0"/>
        </w:rPr>
        <w:tab/>
      </w:r>
      <w:r>
        <w:rPr>
          <w:noProof w:val="0"/>
        </w:rPr>
        <w:tab/>
      </w:r>
      <w:r>
        <w:rPr>
          <w:noProof w:val="0"/>
        </w:rPr>
        <w:tab/>
      </w:r>
      <w:r>
        <w:rPr>
          <w:noProof w:val="0"/>
        </w:rPr>
        <w:tab/>
      </w:r>
      <w:r>
        <w:rPr>
          <w:noProof w:val="0"/>
        </w:rPr>
        <w:tab/>
        <w:t>CRITICALITY ignore</w:t>
      </w:r>
      <w:r>
        <w:rPr>
          <w:noProof w:val="0"/>
        </w:rPr>
        <w:tab/>
        <w:t>TYPE UERadioCapability</w:t>
      </w:r>
      <w:r>
        <w:rPr>
          <w:noProof w:val="0"/>
        </w:rPr>
        <w:tab/>
      </w:r>
      <w:r>
        <w:rPr>
          <w:noProof w:val="0"/>
        </w:rPr>
        <w:tab/>
      </w:r>
      <w:r>
        <w:rPr>
          <w:noProof w:val="0"/>
        </w:rPr>
        <w:tab/>
      </w:r>
      <w:r>
        <w:rPr>
          <w:noProof w:val="0"/>
        </w:rPr>
        <w:tab/>
        <w:t>PRESENCE mandatory</w:t>
      </w:r>
      <w:r>
        <w:rPr>
          <w:noProof w:val="0"/>
        </w:rPr>
        <w:tab/>
        <w:t>}|</w:t>
      </w:r>
    </w:p>
    <w:p w14:paraId="395CEDA1" w14:textId="77777777" w:rsidR="00B31AE4" w:rsidRDefault="00B31AE4" w:rsidP="00B31AE4">
      <w:pPr>
        <w:pStyle w:val="PL"/>
        <w:rPr>
          <w:noProof w:val="0"/>
        </w:rPr>
      </w:pPr>
      <w:r>
        <w:rPr>
          <w:noProof w:val="0"/>
        </w:rPr>
        <w:tab/>
        <w:t>{ ID id-CriticalityDiagnostics</w:t>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3D151640" w14:textId="77777777" w:rsidR="00B31AE4" w:rsidRDefault="00B31AE4" w:rsidP="00B31AE4">
      <w:pPr>
        <w:pStyle w:val="PL"/>
        <w:rPr>
          <w:noProof w:val="0"/>
        </w:rPr>
      </w:pPr>
      <w:r>
        <w:rPr>
          <w:noProof w:val="0"/>
        </w:rPr>
        <w:tab/>
        <w:t>...</w:t>
      </w:r>
    </w:p>
    <w:p w14:paraId="6D036A24" w14:textId="77777777" w:rsidR="00B31AE4" w:rsidRDefault="00B31AE4" w:rsidP="00B31AE4">
      <w:pPr>
        <w:pStyle w:val="PL"/>
        <w:rPr>
          <w:noProof w:val="0"/>
        </w:rPr>
      </w:pPr>
      <w:r>
        <w:rPr>
          <w:noProof w:val="0"/>
        </w:rPr>
        <w:t>}</w:t>
      </w:r>
    </w:p>
    <w:p w14:paraId="370BDF90" w14:textId="77777777" w:rsidR="00B31AE4" w:rsidRPr="008711EA" w:rsidRDefault="00B31AE4" w:rsidP="00B31AE4">
      <w:pPr>
        <w:pStyle w:val="PL"/>
        <w:rPr>
          <w:noProof w:val="0"/>
        </w:rPr>
      </w:pPr>
    </w:p>
    <w:p w14:paraId="5D8C7426" w14:textId="77777777" w:rsidR="00B31AE4" w:rsidRPr="008711EA" w:rsidRDefault="00B31AE4" w:rsidP="00B31AE4">
      <w:pPr>
        <w:pStyle w:val="PL"/>
        <w:rPr>
          <w:noProof w:val="0"/>
        </w:rPr>
      </w:pPr>
      <w:r w:rsidRPr="008711EA">
        <w:rPr>
          <w:noProof w:val="0"/>
        </w:rPr>
        <w:t>END</w:t>
      </w:r>
    </w:p>
    <w:p w14:paraId="7050B1AA" w14:textId="77777777" w:rsidR="00B31AE4" w:rsidRPr="008711EA" w:rsidRDefault="00B31AE4" w:rsidP="00B31AE4">
      <w:pPr>
        <w:pStyle w:val="Heading3"/>
        <w:tabs>
          <w:tab w:val="left" w:pos="1140"/>
        </w:tabs>
        <w:ind w:left="1140" w:hanging="1140"/>
      </w:pPr>
      <w:r w:rsidRPr="008711EA">
        <w:br w:type="page"/>
      </w:r>
      <w:bookmarkStart w:id="1550" w:name="_Toc20953918"/>
      <w:bookmarkStart w:id="1551" w:name="_Toc29391096"/>
      <w:bookmarkStart w:id="1552" w:name="_Toc36551835"/>
      <w:bookmarkStart w:id="1553" w:name="_Toc45832071"/>
      <w:bookmarkStart w:id="1554" w:name="_Toc51763024"/>
      <w:bookmarkStart w:id="1555" w:name="_Toc64382077"/>
      <w:bookmarkStart w:id="1556" w:name="_Toc73964595"/>
      <w:bookmarkStart w:id="1557" w:name="_Toc81229224"/>
      <w:r w:rsidRPr="008711EA">
        <w:lastRenderedPageBreak/>
        <w:t>9.3.4</w:t>
      </w:r>
      <w:r w:rsidRPr="008711EA">
        <w:tab/>
        <w:t>Information Element Definitions</w:t>
      </w:r>
      <w:bookmarkEnd w:id="1550"/>
      <w:bookmarkEnd w:id="1551"/>
      <w:bookmarkEnd w:id="1552"/>
      <w:bookmarkEnd w:id="1553"/>
      <w:bookmarkEnd w:id="1554"/>
      <w:bookmarkEnd w:id="1555"/>
      <w:bookmarkEnd w:id="1556"/>
      <w:bookmarkEnd w:id="1557"/>
    </w:p>
    <w:p w14:paraId="62BCBB1F" w14:textId="77777777" w:rsidR="00B31AE4" w:rsidRPr="008711EA" w:rsidRDefault="00B31AE4" w:rsidP="00B31AE4">
      <w:pPr>
        <w:pStyle w:val="PL"/>
        <w:rPr>
          <w:noProof w:val="0"/>
          <w:snapToGrid w:val="0"/>
        </w:rPr>
      </w:pPr>
      <w:r w:rsidRPr="008711EA">
        <w:rPr>
          <w:noProof w:val="0"/>
          <w:snapToGrid w:val="0"/>
        </w:rPr>
        <w:t>-- **************************************************************</w:t>
      </w:r>
    </w:p>
    <w:p w14:paraId="7D63718B" w14:textId="77777777" w:rsidR="00B31AE4" w:rsidRPr="008711EA" w:rsidRDefault="00B31AE4" w:rsidP="00B31AE4">
      <w:pPr>
        <w:pStyle w:val="PL"/>
        <w:rPr>
          <w:noProof w:val="0"/>
          <w:snapToGrid w:val="0"/>
        </w:rPr>
      </w:pPr>
      <w:r w:rsidRPr="008711EA">
        <w:rPr>
          <w:noProof w:val="0"/>
          <w:snapToGrid w:val="0"/>
        </w:rPr>
        <w:t>--</w:t>
      </w:r>
    </w:p>
    <w:p w14:paraId="6B07E72A" w14:textId="77777777" w:rsidR="00B31AE4" w:rsidRPr="008711EA" w:rsidRDefault="00B31AE4" w:rsidP="00B31AE4">
      <w:pPr>
        <w:pStyle w:val="PL"/>
        <w:rPr>
          <w:noProof w:val="0"/>
          <w:snapToGrid w:val="0"/>
        </w:rPr>
      </w:pPr>
      <w:r w:rsidRPr="008711EA">
        <w:rPr>
          <w:noProof w:val="0"/>
          <w:snapToGrid w:val="0"/>
        </w:rPr>
        <w:t>-- Information Element Definitions</w:t>
      </w:r>
    </w:p>
    <w:p w14:paraId="293C3843" w14:textId="77777777" w:rsidR="00B31AE4" w:rsidRPr="008711EA" w:rsidRDefault="00B31AE4" w:rsidP="00B31AE4">
      <w:pPr>
        <w:pStyle w:val="PL"/>
        <w:rPr>
          <w:noProof w:val="0"/>
          <w:snapToGrid w:val="0"/>
        </w:rPr>
      </w:pPr>
      <w:r w:rsidRPr="008711EA">
        <w:rPr>
          <w:noProof w:val="0"/>
          <w:snapToGrid w:val="0"/>
        </w:rPr>
        <w:t>--</w:t>
      </w:r>
    </w:p>
    <w:p w14:paraId="06471B84" w14:textId="77777777" w:rsidR="00B31AE4" w:rsidRPr="008711EA" w:rsidRDefault="00B31AE4" w:rsidP="00B31AE4">
      <w:pPr>
        <w:pStyle w:val="PL"/>
        <w:rPr>
          <w:noProof w:val="0"/>
          <w:snapToGrid w:val="0"/>
        </w:rPr>
      </w:pPr>
      <w:r w:rsidRPr="008711EA">
        <w:rPr>
          <w:noProof w:val="0"/>
          <w:snapToGrid w:val="0"/>
        </w:rPr>
        <w:t>-- **************************************************************</w:t>
      </w:r>
    </w:p>
    <w:p w14:paraId="70F73AC4" w14:textId="77777777" w:rsidR="00B31AE4" w:rsidRPr="008711EA" w:rsidRDefault="00B31AE4" w:rsidP="00B31AE4">
      <w:pPr>
        <w:pStyle w:val="PL"/>
        <w:rPr>
          <w:noProof w:val="0"/>
          <w:snapToGrid w:val="0"/>
        </w:rPr>
      </w:pPr>
    </w:p>
    <w:p w14:paraId="57966AA9" w14:textId="77777777" w:rsidR="00B31AE4" w:rsidRPr="008711EA" w:rsidRDefault="00B31AE4" w:rsidP="00B31AE4">
      <w:pPr>
        <w:pStyle w:val="PL"/>
        <w:rPr>
          <w:noProof w:val="0"/>
          <w:snapToGrid w:val="0"/>
        </w:rPr>
      </w:pPr>
      <w:r w:rsidRPr="008711EA">
        <w:rPr>
          <w:noProof w:val="0"/>
          <w:snapToGrid w:val="0"/>
        </w:rPr>
        <w:t>S1AP-IEs {</w:t>
      </w:r>
    </w:p>
    <w:p w14:paraId="4086C02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C87053F" w14:textId="77777777" w:rsidR="00B31AE4" w:rsidRPr="008711EA" w:rsidRDefault="00B31AE4" w:rsidP="00B31AE4">
      <w:pPr>
        <w:pStyle w:val="PL"/>
        <w:rPr>
          <w:noProof w:val="0"/>
          <w:snapToGrid w:val="0"/>
        </w:rPr>
      </w:pPr>
      <w:r w:rsidRPr="008711EA">
        <w:rPr>
          <w:noProof w:val="0"/>
          <w:snapToGrid w:val="0"/>
        </w:rPr>
        <w:t>eps-Access (21) modules (3) s1ap (1) version1 (1) s1ap-IEs (2) }</w:t>
      </w:r>
    </w:p>
    <w:p w14:paraId="32E0EA46" w14:textId="77777777" w:rsidR="00B31AE4" w:rsidRPr="008711EA" w:rsidRDefault="00B31AE4" w:rsidP="00B31AE4">
      <w:pPr>
        <w:pStyle w:val="PL"/>
        <w:rPr>
          <w:noProof w:val="0"/>
          <w:snapToGrid w:val="0"/>
        </w:rPr>
      </w:pPr>
    </w:p>
    <w:p w14:paraId="79885598"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E48A412" w14:textId="77777777" w:rsidR="00B31AE4" w:rsidRPr="008711EA" w:rsidRDefault="00B31AE4" w:rsidP="00B31AE4">
      <w:pPr>
        <w:pStyle w:val="PL"/>
        <w:rPr>
          <w:noProof w:val="0"/>
          <w:snapToGrid w:val="0"/>
        </w:rPr>
      </w:pPr>
    </w:p>
    <w:p w14:paraId="43CB507B" w14:textId="77777777" w:rsidR="00B31AE4" w:rsidRPr="008711EA" w:rsidRDefault="00B31AE4" w:rsidP="00B31AE4">
      <w:pPr>
        <w:pStyle w:val="PL"/>
        <w:rPr>
          <w:noProof w:val="0"/>
          <w:snapToGrid w:val="0"/>
        </w:rPr>
      </w:pPr>
      <w:r w:rsidRPr="008711EA">
        <w:rPr>
          <w:noProof w:val="0"/>
          <w:snapToGrid w:val="0"/>
        </w:rPr>
        <w:t>BEGIN</w:t>
      </w:r>
    </w:p>
    <w:p w14:paraId="69DB67F5" w14:textId="77777777" w:rsidR="00B31AE4" w:rsidRPr="008711EA" w:rsidRDefault="00B31AE4" w:rsidP="00B31AE4">
      <w:pPr>
        <w:pStyle w:val="PL"/>
        <w:rPr>
          <w:noProof w:val="0"/>
          <w:snapToGrid w:val="0"/>
        </w:rPr>
      </w:pPr>
    </w:p>
    <w:p w14:paraId="213003B6" w14:textId="77777777" w:rsidR="00B31AE4" w:rsidRPr="008711EA" w:rsidRDefault="00B31AE4" w:rsidP="00B31AE4">
      <w:pPr>
        <w:pStyle w:val="PL"/>
        <w:rPr>
          <w:noProof w:val="0"/>
          <w:snapToGrid w:val="0"/>
        </w:rPr>
      </w:pPr>
      <w:r w:rsidRPr="008711EA">
        <w:rPr>
          <w:noProof w:val="0"/>
          <w:snapToGrid w:val="0"/>
        </w:rPr>
        <w:t>IMPORTS</w:t>
      </w:r>
    </w:p>
    <w:p w14:paraId="4A0B3190" w14:textId="77777777" w:rsidR="00B31AE4" w:rsidRPr="008711EA" w:rsidRDefault="00B31AE4" w:rsidP="00B31AE4">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2A792FFD" w14:textId="77777777" w:rsidR="00B31AE4" w:rsidRPr="008711EA" w:rsidRDefault="00B31AE4" w:rsidP="00B31AE4">
      <w:pPr>
        <w:pStyle w:val="PL"/>
        <w:rPr>
          <w:noProof w:val="0"/>
          <w:snapToGrid w:val="0"/>
        </w:rPr>
      </w:pPr>
      <w:r w:rsidRPr="008711EA">
        <w:rPr>
          <w:noProof w:val="0"/>
          <w:snapToGrid w:val="0"/>
        </w:rPr>
        <w:tab/>
        <w:t>id-E-RABItem,</w:t>
      </w:r>
    </w:p>
    <w:p w14:paraId="0632CC1D" w14:textId="77777777" w:rsidR="00B31AE4" w:rsidRPr="008711EA" w:rsidRDefault="00B31AE4" w:rsidP="00B31AE4">
      <w:pPr>
        <w:pStyle w:val="PL"/>
        <w:rPr>
          <w:noProof w:val="0"/>
          <w:snapToGrid w:val="0"/>
        </w:rPr>
      </w:pPr>
      <w:r w:rsidRPr="008711EA">
        <w:rPr>
          <w:noProof w:val="0"/>
          <w:snapToGrid w:val="0"/>
        </w:rPr>
        <w:tab/>
        <w:t>id-GUMMEIType,</w:t>
      </w:r>
    </w:p>
    <w:p w14:paraId="65CD27C9" w14:textId="77777777" w:rsidR="00B31AE4" w:rsidRPr="008711EA" w:rsidRDefault="00B31AE4" w:rsidP="00B31AE4">
      <w:pPr>
        <w:pStyle w:val="PL"/>
        <w:rPr>
          <w:rFonts w:eastAsia="SimSun"/>
          <w:noProof w:val="0"/>
          <w:snapToGrid w:val="0"/>
          <w:lang w:eastAsia="zh-CN"/>
        </w:rPr>
      </w:pPr>
      <w:r w:rsidRPr="008711EA">
        <w:rPr>
          <w:noProof w:val="0"/>
          <w:snapToGrid w:val="0"/>
        </w:rPr>
        <w:tab/>
        <w:t>id-Bearers-SubjectToStatusTransfer-Item,</w:t>
      </w:r>
    </w:p>
    <w:p w14:paraId="0A7C2D27" w14:textId="77777777" w:rsidR="00B31AE4" w:rsidRPr="008711EA" w:rsidRDefault="00B31AE4" w:rsidP="00B31AE4">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8DCF08E" w14:textId="77777777" w:rsidR="00B31AE4" w:rsidRPr="008711EA" w:rsidRDefault="00B31AE4" w:rsidP="00B31AE4">
      <w:pPr>
        <w:pStyle w:val="PL"/>
        <w:rPr>
          <w:noProof w:val="0"/>
          <w:snapToGrid w:val="0"/>
        </w:rPr>
      </w:pPr>
      <w:r w:rsidRPr="008711EA">
        <w:rPr>
          <w:noProof w:val="0"/>
          <w:snapToGrid w:val="0"/>
        </w:rPr>
        <w:tab/>
        <w:t>id-x2TNLConfigurationInfo,</w:t>
      </w:r>
    </w:p>
    <w:p w14:paraId="2F056B0D" w14:textId="77777777" w:rsidR="00B31AE4" w:rsidRPr="008711EA" w:rsidRDefault="00B31AE4" w:rsidP="00B31AE4">
      <w:pPr>
        <w:pStyle w:val="PL"/>
        <w:rPr>
          <w:noProof w:val="0"/>
          <w:snapToGrid w:val="0"/>
        </w:rPr>
      </w:pPr>
      <w:r w:rsidRPr="008711EA">
        <w:rPr>
          <w:noProof w:val="0"/>
          <w:snapToGrid w:val="0"/>
        </w:rPr>
        <w:tab/>
        <w:t>id-eNBX2ExtendedTransportLayerAddresses,</w:t>
      </w:r>
    </w:p>
    <w:p w14:paraId="7DE8A809" w14:textId="77777777" w:rsidR="00B31AE4" w:rsidRPr="008711EA" w:rsidRDefault="00B31AE4" w:rsidP="00B31AE4">
      <w:pPr>
        <w:pStyle w:val="PL"/>
        <w:rPr>
          <w:noProof w:val="0"/>
          <w:snapToGrid w:val="0"/>
        </w:rPr>
      </w:pPr>
      <w:r w:rsidRPr="008711EA">
        <w:rPr>
          <w:noProof w:val="0"/>
          <w:snapToGrid w:val="0"/>
        </w:rPr>
        <w:tab/>
        <w:t>id-MDTConfiguration,</w:t>
      </w:r>
    </w:p>
    <w:p w14:paraId="61836B10" w14:textId="77777777" w:rsidR="00B31AE4" w:rsidRPr="008711EA" w:rsidRDefault="00B31AE4" w:rsidP="00B31AE4">
      <w:pPr>
        <w:pStyle w:val="PL"/>
        <w:rPr>
          <w:noProof w:val="0"/>
          <w:snapToGrid w:val="0"/>
        </w:rPr>
      </w:pPr>
      <w:r w:rsidRPr="008711EA">
        <w:rPr>
          <w:noProof w:val="0"/>
          <w:snapToGrid w:val="0"/>
        </w:rPr>
        <w:tab/>
        <w:t>id-Time-UE-StayedInCell-EnhancedGranularity,</w:t>
      </w:r>
    </w:p>
    <w:p w14:paraId="09AF2027" w14:textId="77777777" w:rsidR="00B31AE4" w:rsidRPr="008711EA" w:rsidRDefault="00B31AE4" w:rsidP="00B31AE4">
      <w:pPr>
        <w:pStyle w:val="PL"/>
        <w:rPr>
          <w:noProof w:val="0"/>
          <w:snapToGrid w:val="0"/>
        </w:rPr>
      </w:pPr>
      <w:r w:rsidRPr="008711EA">
        <w:rPr>
          <w:noProof w:val="0"/>
          <w:snapToGrid w:val="0"/>
        </w:rPr>
        <w:tab/>
        <w:t>id-HO-Cause,</w:t>
      </w:r>
    </w:p>
    <w:p w14:paraId="1E713BC1" w14:textId="77777777" w:rsidR="00B31AE4" w:rsidRPr="008711EA" w:rsidRDefault="00B31AE4" w:rsidP="00B31AE4">
      <w:pPr>
        <w:pStyle w:val="PL"/>
        <w:rPr>
          <w:noProof w:val="0"/>
          <w:snapToGrid w:val="0"/>
        </w:rPr>
      </w:pPr>
      <w:r w:rsidRPr="008711EA">
        <w:rPr>
          <w:noProof w:val="0"/>
          <w:snapToGrid w:val="0"/>
        </w:rPr>
        <w:tab/>
        <w:t>id-M3Configuration,</w:t>
      </w:r>
    </w:p>
    <w:p w14:paraId="790E2ECE" w14:textId="77777777" w:rsidR="00B31AE4" w:rsidRPr="008711EA" w:rsidRDefault="00B31AE4" w:rsidP="00B31AE4">
      <w:pPr>
        <w:pStyle w:val="PL"/>
        <w:rPr>
          <w:noProof w:val="0"/>
          <w:snapToGrid w:val="0"/>
        </w:rPr>
      </w:pPr>
      <w:r w:rsidRPr="008711EA">
        <w:rPr>
          <w:noProof w:val="0"/>
          <w:snapToGrid w:val="0"/>
        </w:rPr>
        <w:tab/>
        <w:t>id-M4Configuration,</w:t>
      </w:r>
    </w:p>
    <w:p w14:paraId="302690EB" w14:textId="77777777" w:rsidR="00B31AE4" w:rsidRPr="008711EA" w:rsidRDefault="00B31AE4" w:rsidP="00B31AE4">
      <w:pPr>
        <w:pStyle w:val="PL"/>
        <w:rPr>
          <w:noProof w:val="0"/>
          <w:snapToGrid w:val="0"/>
        </w:rPr>
      </w:pPr>
      <w:r w:rsidRPr="008711EA">
        <w:rPr>
          <w:noProof w:val="0"/>
          <w:snapToGrid w:val="0"/>
        </w:rPr>
        <w:tab/>
        <w:t>id-M5Configuration,</w:t>
      </w:r>
    </w:p>
    <w:p w14:paraId="5292596B" w14:textId="77777777" w:rsidR="00B31AE4" w:rsidRPr="008711EA" w:rsidRDefault="00B31AE4" w:rsidP="00B31AE4">
      <w:pPr>
        <w:pStyle w:val="PL"/>
        <w:rPr>
          <w:noProof w:val="0"/>
          <w:snapToGrid w:val="0"/>
        </w:rPr>
      </w:pPr>
      <w:r w:rsidRPr="008711EA">
        <w:rPr>
          <w:noProof w:val="0"/>
          <w:snapToGrid w:val="0"/>
        </w:rPr>
        <w:tab/>
        <w:t>id-MDT-Location-Info,</w:t>
      </w:r>
    </w:p>
    <w:p w14:paraId="537D33BD" w14:textId="77777777" w:rsidR="00B31AE4" w:rsidRPr="008711EA" w:rsidRDefault="00B31AE4" w:rsidP="00B31AE4">
      <w:pPr>
        <w:pStyle w:val="PL"/>
        <w:rPr>
          <w:noProof w:val="0"/>
        </w:rPr>
      </w:pPr>
      <w:r w:rsidRPr="008711EA">
        <w:rPr>
          <w:noProof w:val="0"/>
          <w:snapToGrid w:val="0"/>
        </w:rPr>
        <w:tab/>
        <w:t>id-SignallingBasedMDTPLMNList,</w:t>
      </w:r>
    </w:p>
    <w:p w14:paraId="0536B9A6" w14:textId="77777777" w:rsidR="00B31AE4" w:rsidRPr="008711EA" w:rsidRDefault="00B31AE4" w:rsidP="00B31AE4">
      <w:pPr>
        <w:pStyle w:val="PL"/>
        <w:rPr>
          <w:noProof w:val="0"/>
          <w:snapToGrid w:val="0"/>
        </w:rPr>
      </w:pPr>
      <w:r w:rsidRPr="008711EA">
        <w:rPr>
          <w:noProof w:val="0"/>
          <w:snapToGrid w:val="0"/>
        </w:rPr>
        <w:tab/>
        <w:t>id-MobilityInformation,</w:t>
      </w:r>
    </w:p>
    <w:p w14:paraId="1F7CBC92" w14:textId="77777777" w:rsidR="00B31AE4" w:rsidRPr="008711EA" w:rsidRDefault="00B31AE4" w:rsidP="00B31AE4">
      <w:pPr>
        <w:pStyle w:val="PL"/>
        <w:rPr>
          <w:noProof w:val="0"/>
          <w:snapToGrid w:val="0"/>
        </w:rPr>
      </w:pPr>
      <w:r w:rsidRPr="008711EA">
        <w:rPr>
          <w:noProof w:val="0"/>
          <w:snapToGrid w:val="0"/>
        </w:rPr>
        <w:tab/>
        <w:t>id-ULCOUNTValueExtended,</w:t>
      </w:r>
    </w:p>
    <w:p w14:paraId="0F5AE769" w14:textId="77777777" w:rsidR="00B31AE4" w:rsidRPr="008711EA" w:rsidRDefault="00B31AE4" w:rsidP="00B31AE4">
      <w:pPr>
        <w:pStyle w:val="PL"/>
        <w:rPr>
          <w:noProof w:val="0"/>
          <w:snapToGrid w:val="0"/>
        </w:rPr>
      </w:pPr>
      <w:r w:rsidRPr="008711EA">
        <w:rPr>
          <w:noProof w:val="0"/>
          <w:snapToGrid w:val="0"/>
        </w:rPr>
        <w:tab/>
        <w:t>id-DLCOUNTValueExtended,</w:t>
      </w:r>
    </w:p>
    <w:p w14:paraId="2D6C6DBA" w14:textId="77777777" w:rsidR="00B31AE4" w:rsidRPr="008711EA" w:rsidRDefault="00B31AE4" w:rsidP="00B31AE4">
      <w:pPr>
        <w:pStyle w:val="PL"/>
        <w:rPr>
          <w:noProof w:val="0"/>
          <w:snapToGrid w:val="0"/>
        </w:rPr>
      </w:pPr>
      <w:r w:rsidRPr="008711EA">
        <w:rPr>
          <w:noProof w:val="0"/>
          <w:snapToGrid w:val="0"/>
        </w:rPr>
        <w:tab/>
        <w:t>id-ReceiveStatusOfULPDCPSDUsExtended,</w:t>
      </w:r>
    </w:p>
    <w:p w14:paraId="33BA5675" w14:textId="77777777" w:rsidR="00B31AE4" w:rsidRPr="008711EA" w:rsidRDefault="00B31AE4" w:rsidP="00B31AE4">
      <w:pPr>
        <w:pStyle w:val="PL"/>
        <w:rPr>
          <w:noProof w:val="0"/>
          <w:snapToGrid w:val="0"/>
        </w:rPr>
      </w:pPr>
      <w:r w:rsidRPr="008711EA">
        <w:rPr>
          <w:noProof w:val="0"/>
          <w:snapToGrid w:val="0"/>
        </w:rPr>
        <w:tab/>
        <w:t>id-eNBIndirectX2TransportLayerAddresses,</w:t>
      </w:r>
    </w:p>
    <w:p w14:paraId="0E9390D6" w14:textId="77777777" w:rsidR="00B31AE4" w:rsidRPr="008711EA" w:rsidRDefault="00B31AE4" w:rsidP="00B31AE4">
      <w:pPr>
        <w:pStyle w:val="PL"/>
        <w:rPr>
          <w:noProof w:val="0"/>
          <w:snapToGrid w:val="0"/>
        </w:rPr>
      </w:pPr>
      <w:r w:rsidRPr="008711EA">
        <w:rPr>
          <w:noProof w:val="0"/>
          <w:snapToGrid w:val="0"/>
        </w:rPr>
        <w:tab/>
        <w:t>id-Muting-Availability-Indication,</w:t>
      </w:r>
    </w:p>
    <w:p w14:paraId="4E281C69" w14:textId="77777777" w:rsidR="00B31AE4" w:rsidRPr="008711EA" w:rsidRDefault="00B31AE4" w:rsidP="00B31AE4">
      <w:pPr>
        <w:pStyle w:val="PL"/>
        <w:rPr>
          <w:noProof w:val="0"/>
          <w:snapToGrid w:val="0"/>
        </w:rPr>
      </w:pPr>
      <w:r w:rsidRPr="008711EA">
        <w:rPr>
          <w:noProof w:val="0"/>
          <w:snapToGrid w:val="0"/>
        </w:rPr>
        <w:tab/>
        <w:t>id-Muting-Pattern-Information,</w:t>
      </w:r>
    </w:p>
    <w:p w14:paraId="73D6CA99" w14:textId="77777777" w:rsidR="00B31AE4" w:rsidRPr="008711EA" w:rsidRDefault="00B31AE4" w:rsidP="00B31AE4">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2274359" w14:textId="77777777" w:rsidR="00B31AE4" w:rsidRPr="008711EA" w:rsidRDefault="00B31AE4" w:rsidP="00B31AE4">
      <w:pPr>
        <w:pStyle w:val="PL"/>
        <w:rPr>
          <w:snapToGrid w:val="0"/>
          <w:lang w:eastAsia="fr-FR"/>
        </w:rPr>
      </w:pPr>
      <w:r w:rsidRPr="008711EA">
        <w:rPr>
          <w:snapToGrid w:val="0"/>
          <w:lang w:eastAsia="fr-FR"/>
        </w:rPr>
        <w:tab/>
        <w:t>id-NRrestrictionin5GS,</w:t>
      </w:r>
    </w:p>
    <w:p w14:paraId="074F793D" w14:textId="77777777" w:rsidR="00B31AE4" w:rsidRPr="008711EA" w:rsidRDefault="00B31AE4" w:rsidP="00B31AE4">
      <w:pPr>
        <w:pStyle w:val="PL"/>
        <w:rPr>
          <w:noProof w:val="0"/>
          <w:snapToGrid w:val="0"/>
        </w:rPr>
      </w:pPr>
      <w:r w:rsidRPr="008711EA">
        <w:rPr>
          <w:noProof w:val="0"/>
          <w:snapToGrid w:val="0"/>
        </w:rPr>
        <w:tab/>
        <w:t>id-Synchronisation-Information,</w:t>
      </w:r>
    </w:p>
    <w:p w14:paraId="0EEACCB7" w14:textId="77777777" w:rsidR="00B31AE4" w:rsidRPr="008711EA" w:rsidRDefault="00B31AE4" w:rsidP="00B31AE4">
      <w:pPr>
        <w:pStyle w:val="PL"/>
        <w:rPr>
          <w:noProof w:val="0"/>
          <w:snapToGrid w:val="0"/>
        </w:rPr>
      </w:pPr>
      <w:r w:rsidRPr="008711EA">
        <w:rPr>
          <w:noProof w:val="0"/>
          <w:snapToGrid w:val="0"/>
        </w:rPr>
        <w:tab/>
        <w:t>id-uE-HistoryInformationFromTheUE,</w:t>
      </w:r>
    </w:p>
    <w:p w14:paraId="60BC3AC1" w14:textId="77777777" w:rsidR="00B31AE4" w:rsidRPr="008711EA" w:rsidRDefault="00B31AE4" w:rsidP="00B31AE4">
      <w:pPr>
        <w:pStyle w:val="PL"/>
        <w:rPr>
          <w:noProof w:val="0"/>
          <w:snapToGrid w:val="0"/>
        </w:rPr>
      </w:pPr>
      <w:r w:rsidRPr="008711EA">
        <w:rPr>
          <w:noProof w:val="0"/>
          <w:snapToGrid w:val="0"/>
        </w:rPr>
        <w:tab/>
        <w:t>id-LoggedMBSFNMDT,</w:t>
      </w:r>
    </w:p>
    <w:p w14:paraId="3026F9BF" w14:textId="77777777" w:rsidR="00B31AE4" w:rsidRPr="008711EA" w:rsidRDefault="00B31AE4" w:rsidP="00B31AE4">
      <w:pPr>
        <w:pStyle w:val="PL"/>
        <w:rPr>
          <w:noProof w:val="0"/>
          <w:snapToGrid w:val="0"/>
        </w:rPr>
      </w:pPr>
      <w:r w:rsidRPr="008711EA">
        <w:rPr>
          <w:noProof w:val="0"/>
          <w:snapToGrid w:val="0"/>
        </w:rPr>
        <w:tab/>
        <w:t>id-SON-Information-Report,</w:t>
      </w:r>
    </w:p>
    <w:p w14:paraId="6247E2FC" w14:textId="77777777" w:rsidR="00B31AE4" w:rsidRPr="008711EA" w:rsidRDefault="00B31AE4" w:rsidP="00B31AE4">
      <w:pPr>
        <w:pStyle w:val="PL"/>
        <w:rPr>
          <w:noProof w:val="0"/>
          <w:snapToGrid w:val="0"/>
        </w:rPr>
      </w:pPr>
      <w:r w:rsidRPr="008711EA">
        <w:rPr>
          <w:noProof w:val="0"/>
          <w:snapToGrid w:val="0"/>
        </w:rPr>
        <w:tab/>
        <w:t>id-RecommendedCellItem,</w:t>
      </w:r>
    </w:p>
    <w:p w14:paraId="7ADBCC23" w14:textId="77777777" w:rsidR="00B31AE4" w:rsidRPr="008711EA" w:rsidRDefault="00B31AE4" w:rsidP="00B31AE4">
      <w:pPr>
        <w:pStyle w:val="PL"/>
        <w:rPr>
          <w:noProof w:val="0"/>
          <w:snapToGrid w:val="0"/>
        </w:rPr>
      </w:pPr>
      <w:r w:rsidRPr="008711EA">
        <w:rPr>
          <w:noProof w:val="0"/>
          <w:snapToGrid w:val="0"/>
        </w:rPr>
        <w:tab/>
        <w:t>id-RecommendedENBItem,</w:t>
      </w:r>
    </w:p>
    <w:p w14:paraId="5D335ED0" w14:textId="77777777" w:rsidR="00B31AE4" w:rsidRPr="008711EA" w:rsidRDefault="00B31AE4" w:rsidP="00B31AE4">
      <w:pPr>
        <w:pStyle w:val="PL"/>
        <w:rPr>
          <w:noProof w:val="0"/>
          <w:snapToGrid w:val="0"/>
        </w:rPr>
      </w:pPr>
      <w:r w:rsidRPr="008711EA">
        <w:rPr>
          <w:noProof w:val="0"/>
          <w:snapToGrid w:val="0"/>
        </w:rPr>
        <w:tab/>
        <w:t>id-ProSeUEtoNetworkRelaying,</w:t>
      </w:r>
    </w:p>
    <w:p w14:paraId="16C93465" w14:textId="77777777" w:rsidR="00B31AE4" w:rsidRPr="008711EA" w:rsidRDefault="00B31AE4" w:rsidP="00B31AE4">
      <w:pPr>
        <w:pStyle w:val="PL"/>
        <w:rPr>
          <w:noProof w:val="0"/>
          <w:snapToGrid w:val="0"/>
        </w:rPr>
      </w:pPr>
      <w:r w:rsidRPr="008711EA">
        <w:rPr>
          <w:noProof w:val="0"/>
          <w:snapToGrid w:val="0"/>
        </w:rPr>
        <w:tab/>
        <w:t>id-ULCOUNTValuePDCP-SNlength18,</w:t>
      </w:r>
    </w:p>
    <w:p w14:paraId="3FEBD092" w14:textId="77777777" w:rsidR="00B31AE4" w:rsidRPr="008711EA" w:rsidRDefault="00B31AE4" w:rsidP="00B31AE4">
      <w:pPr>
        <w:pStyle w:val="PL"/>
        <w:rPr>
          <w:noProof w:val="0"/>
          <w:snapToGrid w:val="0"/>
        </w:rPr>
      </w:pPr>
      <w:r w:rsidRPr="008711EA">
        <w:rPr>
          <w:noProof w:val="0"/>
          <w:snapToGrid w:val="0"/>
        </w:rPr>
        <w:tab/>
        <w:t>id-DLCOUNTValuePDCP-SNlength18,</w:t>
      </w:r>
    </w:p>
    <w:p w14:paraId="54AD4EA0" w14:textId="77777777" w:rsidR="00B31AE4" w:rsidRPr="008711EA" w:rsidRDefault="00B31AE4" w:rsidP="00B31AE4">
      <w:pPr>
        <w:pStyle w:val="PL"/>
        <w:rPr>
          <w:noProof w:val="0"/>
          <w:snapToGrid w:val="0"/>
        </w:rPr>
      </w:pPr>
      <w:r w:rsidRPr="008711EA">
        <w:rPr>
          <w:noProof w:val="0"/>
          <w:snapToGrid w:val="0"/>
        </w:rPr>
        <w:tab/>
        <w:t>id-ReceiveStatusOfULPDCPSDUsPDCP-SNlength18,</w:t>
      </w:r>
    </w:p>
    <w:p w14:paraId="17AE24F2" w14:textId="77777777" w:rsidR="00B31AE4" w:rsidRPr="008711EA" w:rsidRDefault="00B31AE4" w:rsidP="00B31AE4">
      <w:pPr>
        <w:pStyle w:val="PL"/>
        <w:rPr>
          <w:noProof w:val="0"/>
          <w:snapToGrid w:val="0"/>
        </w:rPr>
      </w:pPr>
      <w:r w:rsidRPr="008711EA">
        <w:rPr>
          <w:noProof w:val="0"/>
          <w:snapToGrid w:val="0"/>
        </w:rPr>
        <w:tab/>
        <w:t>id-M6Configuration,</w:t>
      </w:r>
    </w:p>
    <w:p w14:paraId="0ECC2312" w14:textId="77777777" w:rsidR="00B31AE4" w:rsidRPr="008711EA" w:rsidRDefault="00B31AE4" w:rsidP="00B31AE4">
      <w:pPr>
        <w:pStyle w:val="PL"/>
        <w:rPr>
          <w:noProof w:val="0"/>
          <w:snapToGrid w:val="0"/>
        </w:rPr>
      </w:pPr>
      <w:r w:rsidRPr="008711EA">
        <w:rPr>
          <w:noProof w:val="0"/>
          <w:snapToGrid w:val="0"/>
        </w:rPr>
        <w:lastRenderedPageBreak/>
        <w:tab/>
        <w:t>id-M7Configuration,</w:t>
      </w:r>
    </w:p>
    <w:p w14:paraId="486A2422" w14:textId="77777777" w:rsidR="00B31AE4" w:rsidRPr="008711EA" w:rsidRDefault="00B31AE4" w:rsidP="00B31AE4">
      <w:pPr>
        <w:pStyle w:val="PL"/>
        <w:rPr>
          <w:noProof w:val="0"/>
          <w:snapToGrid w:val="0"/>
        </w:rPr>
      </w:pPr>
      <w:r w:rsidRPr="008711EA">
        <w:rPr>
          <w:noProof w:val="0"/>
          <w:snapToGrid w:val="0"/>
        </w:rPr>
        <w:tab/>
        <w:t>id-RAT-Type,</w:t>
      </w:r>
    </w:p>
    <w:p w14:paraId="2AF907D7" w14:textId="77777777" w:rsidR="00B31AE4" w:rsidRPr="008711EA" w:rsidRDefault="00B31AE4" w:rsidP="00B31AE4">
      <w:pPr>
        <w:pStyle w:val="PL"/>
        <w:rPr>
          <w:noProof w:val="0"/>
          <w:snapToGrid w:val="0"/>
        </w:rPr>
      </w:pPr>
      <w:r w:rsidRPr="008711EA">
        <w:rPr>
          <w:noProof w:val="0"/>
          <w:snapToGrid w:val="0"/>
        </w:rPr>
        <w:tab/>
        <w:t>id-extended-e-RAB-MaximumBitrateDL,</w:t>
      </w:r>
    </w:p>
    <w:p w14:paraId="2EAE94A1" w14:textId="77777777" w:rsidR="00B31AE4" w:rsidRPr="008711EA" w:rsidRDefault="00B31AE4" w:rsidP="00B31AE4">
      <w:pPr>
        <w:pStyle w:val="PL"/>
        <w:rPr>
          <w:noProof w:val="0"/>
          <w:snapToGrid w:val="0"/>
        </w:rPr>
      </w:pPr>
      <w:r w:rsidRPr="008711EA">
        <w:rPr>
          <w:noProof w:val="0"/>
          <w:snapToGrid w:val="0"/>
        </w:rPr>
        <w:tab/>
        <w:t>id-extended-e-RAB-MaximumBitrateUL,</w:t>
      </w:r>
    </w:p>
    <w:p w14:paraId="7A88AFF0" w14:textId="77777777" w:rsidR="00B31AE4" w:rsidRPr="008711EA" w:rsidRDefault="00B31AE4" w:rsidP="00B31AE4">
      <w:pPr>
        <w:pStyle w:val="PL"/>
        <w:rPr>
          <w:noProof w:val="0"/>
          <w:snapToGrid w:val="0"/>
        </w:rPr>
      </w:pPr>
      <w:r w:rsidRPr="008711EA">
        <w:rPr>
          <w:noProof w:val="0"/>
          <w:snapToGrid w:val="0"/>
        </w:rPr>
        <w:tab/>
        <w:t>id-extended-e-RAB-GuaranteedBitrateDL,</w:t>
      </w:r>
    </w:p>
    <w:p w14:paraId="68D28704" w14:textId="77777777" w:rsidR="00B31AE4" w:rsidRPr="008711EA" w:rsidRDefault="00B31AE4" w:rsidP="00B31AE4">
      <w:pPr>
        <w:pStyle w:val="PL"/>
        <w:rPr>
          <w:noProof w:val="0"/>
          <w:snapToGrid w:val="0"/>
        </w:rPr>
      </w:pPr>
      <w:r w:rsidRPr="008711EA">
        <w:rPr>
          <w:noProof w:val="0"/>
          <w:snapToGrid w:val="0"/>
        </w:rPr>
        <w:tab/>
        <w:t>id-extended-e-RAB-GuaranteedBitrateUL,</w:t>
      </w:r>
    </w:p>
    <w:p w14:paraId="6F9295F8" w14:textId="77777777" w:rsidR="00B31AE4" w:rsidRPr="008711EA" w:rsidRDefault="00B31AE4" w:rsidP="00B31AE4">
      <w:pPr>
        <w:pStyle w:val="PL"/>
        <w:rPr>
          <w:noProof w:val="0"/>
          <w:snapToGrid w:val="0"/>
        </w:rPr>
      </w:pPr>
      <w:r w:rsidRPr="008711EA">
        <w:rPr>
          <w:noProof w:val="0"/>
          <w:snapToGrid w:val="0"/>
        </w:rPr>
        <w:tab/>
        <w:t>id-extended-uEaggregateMaximumBitRateDL,</w:t>
      </w:r>
    </w:p>
    <w:p w14:paraId="65902C0D" w14:textId="77777777" w:rsidR="00B31AE4" w:rsidRPr="008711EA" w:rsidRDefault="00B31AE4" w:rsidP="00B31AE4">
      <w:pPr>
        <w:pStyle w:val="PL"/>
        <w:rPr>
          <w:noProof w:val="0"/>
          <w:snapToGrid w:val="0"/>
        </w:rPr>
      </w:pPr>
      <w:r w:rsidRPr="008711EA">
        <w:rPr>
          <w:noProof w:val="0"/>
          <w:snapToGrid w:val="0"/>
        </w:rPr>
        <w:tab/>
        <w:t>id-extended-uEaggregateMaximumBitRateUL,</w:t>
      </w:r>
    </w:p>
    <w:p w14:paraId="66F6CA5C" w14:textId="77777777" w:rsidR="00B31AE4" w:rsidRPr="008711EA" w:rsidRDefault="00B31AE4" w:rsidP="00B31AE4">
      <w:pPr>
        <w:pStyle w:val="PL"/>
        <w:rPr>
          <w:noProof w:val="0"/>
        </w:rPr>
      </w:pPr>
      <w:r w:rsidRPr="008711EA">
        <w:rPr>
          <w:noProof w:val="0"/>
          <w:snapToGrid w:val="0"/>
        </w:rPr>
        <w:tab/>
        <w:t>id-SecondaryRATDataUsageReport</w:t>
      </w:r>
      <w:r w:rsidRPr="008711EA">
        <w:rPr>
          <w:noProof w:val="0"/>
        </w:rPr>
        <w:t>Item,</w:t>
      </w:r>
    </w:p>
    <w:p w14:paraId="24BE0AE2" w14:textId="77777777" w:rsidR="00B31AE4" w:rsidRPr="008711EA" w:rsidRDefault="00B31AE4" w:rsidP="00B31AE4">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29B44350" w14:textId="77777777" w:rsidR="00B31AE4" w:rsidRPr="008711EA" w:rsidRDefault="00B31AE4" w:rsidP="00B31AE4">
      <w:pPr>
        <w:pStyle w:val="PL"/>
        <w:rPr>
          <w:noProof w:val="0"/>
          <w:snapToGrid w:val="0"/>
        </w:rPr>
      </w:pPr>
      <w:r w:rsidRPr="008711EA">
        <w:rPr>
          <w:noProof w:val="0"/>
          <w:snapToGrid w:val="0"/>
        </w:rPr>
        <w:tab/>
        <w:t>id-UEAppLayerMeasConfig,</w:t>
      </w:r>
    </w:p>
    <w:p w14:paraId="03872B48" w14:textId="77777777" w:rsidR="00B31AE4" w:rsidRPr="008711EA" w:rsidRDefault="00B31AE4" w:rsidP="00B31AE4">
      <w:pPr>
        <w:pStyle w:val="PL"/>
        <w:rPr>
          <w:noProof w:val="0"/>
          <w:snapToGrid w:val="0"/>
        </w:rPr>
      </w:pPr>
      <w:r w:rsidRPr="008711EA">
        <w:rPr>
          <w:noProof w:val="0"/>
          <w:snapToGrid w:val="0"/>
        </w:rPr>
        <w:tab/>
        <w:t>id-serviceType,</w:t>
      </w:r>
    </w:p>
    <w:p w14:paraId="73942D1D" w14:textId="77777777" w:rsidR="00B31AE4" w:rsidRPr="008711EA" w:rsidRDefault="00B31AE4" w:rsidP="00B31AE4">
      <w:pPr>
        <w:pStyle w:val="PL"/>
        <w:rPr>
          <w:noProof w:val="0"/>
          <w:snapToGrid w:val="0"/>
        </w:rPr>
      </w:pPr>
      <w:r w:rsidRPr="008711EA">
        <w:rPr>
          <w:noProof w:val="0"/>
          <w:snapToGrid w:val="0"/>
        </w:rPr>
        <w:tab/>
        <w:t>id-UnlicensedSpectrumRestriction,</w:t>
      </w:r>
      <w:r w:rsidRPr="008711EA">
        <w:rPr>
          <w:snapToGrid w:val="0"/>
        </w:rPr>
        <w:t xml:space="preserve"> </w:t>
      </w:r>
    </w:p>
    <w:p w14:paraId="1693A813" w14:textId="77777777" w:rsidR="00B31AE4" w:rsidRPr="008711EA" w:rsidRDefault="00B31AE4" w:rsidP="00B31AE4">
      <w:pPr>
        <w:pStyle w:val="PL"/>
        <w:rPr>
          <w:noProof w:val="0"/>
          <w:snapToGrid w:val="0"/>
        </w:rPr>
      </w:pPr>
      <w:r w:rsidRPr="008711EA">
        <w:rPr>
          <w:noProof w:val="0"/>
          <w:snapToGrid w:val="0"/>
        </w:rPr>
        <w:tab/>
        <w:t>id-CNTypeRestrictions,</w:t>
      </w:r>
    </w:p>
    <w:p w14:paraId="39A3A22A" w14:textId="77777777" w:rsidR="00B31AE4" w:rsidRPr="008711EA" w:rsidRDefault="00B31AE4" w:rsidP="00B31AE4">
      <w:pPr>
        <w:pStyle w:val="PL"/>
        <w:rPr>
          <w:noProof w:val="0"/>
          <w:snapToGrid w:val="0"/>
        </w:rPr>
      </w:pPr>
      <w:r w:rsidRPr="008711EA">
        <w:rPr>
          <w:noProof w:val="0"/>
          <w:snapToGrid w:val="0"/>
        </w:rPr>
        <w:tab/>
        <w:t>id-DownlinkPacketLossRate,</w:t>
      </w:r>
    </w:p>
    <w:p w14:paraId="5591071D" w14:textId="77777777" w:rsidR="00B31AE4" w:rsidRPr="008711EA" w:rsidRDefault="00B31AE4" w:rsidP="00B31AE4">
      <w:pPr>
        <w:pStyle w:val="PL"/>
        <w:rPr>
          <w:noProof w:val="0"/>
          <w:snapToGrid w:val="0"/>
        </w:rPr>
      </w:pPr>
      <w:r w:rsidRPr="008711EA">
        <w:rPr>
          <w:noProof w:val="0"/>
          <w:snapToGrid w:val="0"/>
        </w:rPr>
        <w:tab/>
        <w:t>id-UplinkPacketLossRate,</w:t>
      </w:r>
    </w:p>
    <w:p w14:paraId="37CAC5EB" w14:textId="77777777" w:rsidR="00B31AE4" w:rsidRPr="008711EA" w:rsidRDefault="00B31AE4" w:rsidP="00B31AE4">
      <w:pPr>
        <w:pStyle w:val="PL"/>
        <w:rPr>
          <w:noProof w:val="0"/>
          <w:snapToGrid w:val="0"/>
        </w:rPr>
      </w:pPr>
      <w:r w:rsidRPr="008711EA">
        <w:rPr>
          <w:noProof w:val="0"/>
          <w:snapToGrid w:val="0"/>
        </w:rPr>
        <w:tab/>
        <w:t>id-BluetoothMeasurementConfiguration,</w:t>
      </w:r>
    </w:p>
    <w:p w14:paraId="79178ECD" w14:textId="77777777" w:rsidR="00B31AE4" w:rsidRPr="008711EA" w:rsidRDefault="00B31AE4" w:rsidP="00B31AE4">
      <w:pPr>
        <w:pStyle w:val="PL"/>
        <w:rPr>
          <w:noProof w:val="0"/>
          <w:snapToGrid w:val="0"/>
        </w:rPr>
      </w:pPr>
      <w:r w:rsidRPr="008711EA">
        <w:rPr>
          <w:noProof w:val="0"/>
          <w:snapToGrid w:val="0"/>
        </w:rPr>
        <w:tab/>
        <w:t>id-WLANMeasurementConfiguration,</w:t>
      </w:r>
    </w:p>
    <w:p w14:paraId="17CE44CA" w14:textId="77777777" w:rsidR="00B31AE4" w:rsidRPr="008711EA" w:rsidRDefault="00B31AE4" w:rsidP="00B31AE4">
      <w:pPr>
        <w:pStyle w:val="PL"/>
        <w:rPr>
          <w:noProof w:val="0"/>
          <w:snapToGrid w:val="0"/>
        </w:rPr>
      </w:pPr>
      <w:r w:rsidRPr="008711EA">
        <w:rPr>
          <w:noProof w:val="0"/>
          <w:snapToGrid w:val="0"/>
        </w:rPr>
        <w:tab/>
        <w:t>id-LastNG-RANPLMNIdentity,</w:t>
      </w:r>
    </w:p>
    <w:p w14:paraId="5F31A5AA" w14:textId="77777777" w:rsidR="00B31AE4" w:rsidRPr="008711EA" w:rsidRDefault="00B31AE4" w:rsidP="00B31AE4">
      <w:pPr>
        <w:pStyle w:val="PL"/>
        <w:rPr>
          <w:snapToGrid w:val="0"/>
        </w:rPr>
      </w:pPr>
      <w:r w:rsidRPr="008711EA">
        <w:rPr>
          <w:noProof w:val="0"/>
          <w:snapToGrid w:val="0"/>
        </w:rPr>
        <w:tab/>
      </w:r>
      <w:r w:rsidRPr="008711EA">
        <w:rPr>
          <w:snapToGrid w:val="0"/>
        </w:rPr>
        <w:t>id-PSCellInformation,</w:t>
      </w:r>
    </w:p>
    <w:p w14:paraId="0EAD5203" w14:textId="77777777" w:rsidR="00B31AE4" w:rsidRPr="008711EA" w:rsidRDefault="00B31AE4" w:rsidP="00B31AE4">
      <w:pPr>
        <w:pStyle w:val="PL"/>
        <w:rPr>
          <w:noProof w:val="0"/>
          <w:snapToGrid w:val="0"/>
        </w:rPr>
      </w:pPr>
      <w:r w:rsidRPr="008711EA">
        <w:rPr>
          <w:snapToGrid w:val="0"/>
        </w:rPr>
        <w:tab/>
        <w:t>id-IMSvoiceEPSfallbackfrom5G,</w:t>
      </w:r>
    </w:p>
    <w:p w14:paraId="2A2FFC1B" w14:textId="77777777" w:rsidR="00B31AE4" w:rsidRPr="008711EA" w:rsidRDefault="00B31AE4" w:rsidP="00B31AE4">
      <w:pPr>
        <w:pStyle w:val="PL"/>
        <w:rPr>
          <w:noProof w:val="0"/>
          <w:snapToGrid w:val="0"/>
        </w:rPr>
      </w:pPr>
      <w:r w:rsidRPr="008711EA">
        <w:rPr>
          <w:noProof w:val="0"/>
          <w:snapToGrid w:val="0"/>
        </w:rPr>
        <w:tab/>
        <w:t>id-RequestTypeAdditionalInfo,</w:t>
      </w:r>
    </w:p>
    <w:p w14:paraId="0DE7686F" w14:textId="77777777" w:rsidR="00B31AE4" w:rsidRDefault="00B31AE4" w:rsidP="00B31AE4">
      <w:pPr>
        <w:pStyle w:val="PL"/>
        <w:rPr>
          <w:noProof w:val="0"/>
          <w:snapToGrid w:val="0"/>
        </w:rPr>
      </w:pPr>
      <w:r w:rsidRPr="008711EA">
        <w:rPr>
          <w:noProof w:val="0"/>
          <w:snapToGrid w:val="0"/>
        </w:rPr>
        <w:tab/>
        <w:t>id-AdditionalRRMPriorityIndex,</w:t>
      </w:r>
    </w:p>
    <w:p w14:paraId="019E2EE3" w14:textId="77777777" w:rsidR="00B31AE4" w:rsidRPr="00CC40CA" w:rsidRDefault="00B31AE4" w:rsidP="00B31AE4">
      <w:pPr>
        <w:pStyle w:val="PL"/>
        <w:rPr>
          <w:noProof w:val="0"/>
          <w:snapToGrid w:val="0"/>
        </w:rPr>
      </w:pPr>
      <w:r w:rsidRPr="00B16C75">
        <w:rPr>
          <w:noProof w:val="0"/>
          <w:snapToGrid w:val="0"/>
        </w:rPr>
        <w:tab/>
        <w:t>id-ContextatSource,</w:t>
      </w:r>
    </w:p>
    <w:p w14:paraId="2C7975A9" w14:textId="77777777" w:rsidR="00B31AE4" w:rsidRPr="00CC40CA" w:rsidRDefault="00B31AE4" w:rsidP="00B31AE4">
      <w:pPr>
        <w:pStyle w:val="PL"/>
        <w:rPr>
          <w:noProof w:val="0"/>
          <w:snapToGrid w:val="0"/>
        </w:rPr>
      </w:pPr>
      <w:r w:rsidRPr="00CC40CA">
        <w:rPr>
          <w:noProof w:val="0"/>
          <w:snapToGrid w:val="0"/>
        </w:rPr>
        <w:tab/>
        <w:t>id-IntersystemMeasurementConfiguration,</w:t>
      </w:r>
      <w:r w:rsidRPr="00CC40CA">
        <w:rPr>
          <w:noProof w:val="0"/>
          <w:snapToGrid w:val="0"/>
        </w:rPr>
        <w:tab/>
      </w:r>
    </w:p>
    <w:p w14:paraId="4AA39AE7" w14:textId="77777777" w:rsidR="00B31AE4" w:rsidRDefault="00B31AE4" w:rsidP="00B31AE4">
      <w:pPr>
        <w:pStyle w:val="PL"/>
        <w:rPr>
          <w:noProof w:val="0"/>
          <w:snapToGrid w:val="0"/>
        </w:rPr>
      </w:pPr>
      <w:r w:rsidRPr="00CC40CA">
        <w:rPr>
          <w:noProof w:val="0"/>
          <w:snapToGrid w:val="0"/>
        </w:rPr>
        <w:tab/>
        <w:t>id-SourceNodeID,</w:t>
      </w:r>
    </w:p>
    <w:p w14:paraId="017A7257" w14:textId="77777777" w:rsidR="00B31AE4" w:rsidRDefault="00B31AE4" w:rsidP="00B31AE4">
      <w:pPr>
        <w:pStyle w:val="PL"/>
        <w:rPr>
          <w:noProof w:val="0"/>
          <w:snapToGrid w:val="0"/>
        </w:rPr>
      </w:pPr>
      <w:r w:rsidRPr="00723230">
        <w:rPr>
          <w:noProof w:val="0"/>
          <w:snapToGrid w:val="0"/>
        </w:rPr>
        <w:tab/>
        <w:t>id-NB-IoT-RLF-Report-Container,</w:t>
      </w:r>
    </w:p>
    <w:p w14:paraId="51812A4D" w14:textId="77777777" w:rsidR="00B31AE4" w:rsidRDefault="00B31AE4" w:rsidP="00B31AE4">
      <w:pPr>
        <w:pStyle w:val="PL"/>
        <w:rPr>
          <w:noProof w:val="0"/>
          <w:snapToGrid w:val="0"/>
        </w:rPr>
      </w:pPr>
      <w:r w:rsidRPr="00C41F0B">
        <w:rPr>
          <w:noProof w:val="0"/>
          <w:snapToGrid w:val="0"/>
        </w:rPr>
        <w:tab/>
        <w:t>id-MDTConfigurationNR,</w:t>
      </w:r>
    </w:p>
    <w:p w14:paraId="6340BCBD" w14:textId="77777777" w:rsidR="00B31AE4" w:rsidRPr="00F671B4" w:rsidRDefault="00B31AE4" w:rsidP="00B31AE4">
      <w:pPr>
        <w:pStyle w:val="PL"/>
        <w:rPr>
          <w:noProof w:val="0"/>
          <w:snapToGrid w:val="0"/>
        </w:rPr>
      </w:pPr>
      <w:r w:rsidRPr="00F671B4">
        <w:rPr>
          <w:noProof w:val="0"/>
          <w:snapToGrid w:val="0"/>
        </w:rPr>
        <w:tab/>
        <w:t>id-DAPSRequestInfo,</w:t>
      </w:r>
    </w:p>
    <w:p w14:paraId="45959220" w14:textId="77777777" w:rsidR="00B31AE4" w:rsidRPr="00F671B4" w:rsidRDefault="00B31AE4" w:rsidP="00B31AE4">
      <w:pPr>
        <w:pStyle w:val="PL"/>
        <w:rPr>
          <w:noProof w:val="0"/>
          <w:snapToGrid w:val="0"/>
        </w:rPr>
      </w:pPr>
      <w:r w:rsidRPr="00F671B4">
        <w:rPr>
          <w:noProof w:val="0"/>
          <w:snapToGrid w:val="0"/>
        </w:rPr>
        <w:tab/>
        <w:t>id-DAPSResponseInfoList,</w:t>
      </w:r>
    </w:p>
    <w:p w14:paraId="1613ABF2" w14:textId="77777777" w:rsidR="00B31AE4" w:rsidRPr="00F671B4" w:rsidRDefault="00B31AE4" w:rsidP="00B31AE4">
      <w:pPr>
        <w:pStyle w:val="PL"/>
        <w:rPr>
          <w:noProof w:val="0"/>
          <w:snapToGrid w:val="0"/>
        </w:rPr>
      </w:pPr>
      <w:r w:rsidRPr="00F671B4">
        <w:rPr>
          <w:noProof w:val="0"/>
          <w:snapToGrid w:val="0"/>
        </w:rPr>
        <w:tab/>
        <w:t>id-DAPSResponseInfoItem,</w:t>
      </w:r>
    </w:p>
    <w:p w14:paraId="0BB81FFC" w14:textId="77777777" w:rsidR="00B31AE4" w:rsidRPr="008711EA" w:rsidRDefault="00B31AE4" w:rsidP="00B31AE4">
      <w:pPr>
        <w:pStyle w:val="PL"/>
        <w:rPr>
          <w:noProof w:val="0"/>
          <w:snapToGrid w:val="0"/>
        </w:rPr>
      </w:pPr>
      <w:r w:rsidRPr="00F671B4">
        <w:rPr>
          <w:noProof w:val="0"/>
          <w:snapToGrid w:val="0"/>
        </w:rPr>
        <w:tab/>
        <w:t>id-Bearers-SubjectToEarlyStatusTransfer-Item,</w:t>
      </w:r>
    </w:p>
    <w:p w14:paraId="31AFBB73" w14:textId="77777777" w:rsidR="00B31AE4" w:rsidRPr="00031936" w:rsidRDefault="00B31AE4" w:rsidP="00B31AE4">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3DB6E765" w14:textId="3225A8C3" w:rsidR="00B31AE4" w:rsidRDefault="00B31AE4" w:rsidP="00B31AE4">
      <w:pPr>
        <w:pStyle w:val="PL"/>
        <w:rPr>
          <w:ins w:id="1558" w:author="QC1" w:date="2022-01-06T11:40:00Z"/>
          <w:snapToGrid w:val="0"/>
        </w:rPr>
      </w:pPr>
      <w:r w:rsidRPr="00846527">
        <w:rPr>
          <w:snapToGrid w:val="0"/>
        </w:rPr>
        <w:tab/>
        <w:t>id-</w:t>
      </w:r>
      <w:r>
        <w:rPr>
          <w:snapToGrid w:val="0"/>
        </w:rPr>
        <w:t>EmergencyIndicator</w:t>
      </w:r>
      <w:r w:rsidRPr="00846527">
        <w:rPr>
          <w:snapToGrid w:val="0"/>
        </w:rPr>
        <w:t>,</w:t>
      </w:r>
    </w:p>
    <w:p w14:paraId="69C7FDAE" w14:textId="64FA7287" w:rsidR="001C24A4" w:rsidRPr="00846527" w:rsidRDefault="001C24A4" w:rsidP="00B31AE4">
      <w:pPr>
        <w:pStyle w:val="PL"/>
        <w:rPr>
          <w:snapToGrid w:val="0"/>
        </w:rPr>
      </w:pPr>
      <w:ins w:id="1559" w:author="QC1" w:date="2022-01-06T11:40:00Z">
        <w:r>
          <w:rPr>
            <w:snapToGrid w:val="0"/>
          </w:rPr>
          <w:tab/>
        </w:r>
        <w:r w:rsidRPr="00676777">
          <w:rPr>
            <w:noProof w:val="0"/>
            <w:snapToGrid w:val="0"/>
          </w:rPr>
          <w:t>id-</w:t>
        </w:r>
        <w:proofErr w:type="spellStart"/>
        <w:r>
          <w:rPr>
            <w:noProof w:val="0"/>
            <w:snapToGrid w:val="0"/>
          </w:rPr>
          <w:t>SecurityIndication</w:t>
        </w:r>
        <w:proofErr w:type="spellEnd"/>
        <w:r>
          <w:rPr>
            <w:noProof w:val="0"/>
            <w:snapToGrid w:val="0"/>
          </w:rPr>
          <w:t>,</w:t>
        </w:r>
      </w:ins>
    </w:p>
    <w:p w14:paraId="2CD7E582" w14:textId="77777777" w:rsidR="00B31AE4" w:rsidRPr="008711EA" w:rsidRDefault="00B31AE4" w:rsidP="00B31AE4">
      <w:pPr>
        <w:pStyle w:val="PL"/>
      </w:pPr>
      <w:r w:rsidRPr="008711EA">
        <w:rPr>
          <w:noProof w:val="0"/>
          <w:snapToGrid w:val="0"/>
        </w:rPr>
        <w:tab/>
        <w:t>maxnoofCSGs,</w:t>
      </w:r>
    </w:p>
    <w:p w14:paraId="718C8191" w14:textId="77777777" w:rsidR="00B31AE4" w:rsidRPr="008711EA" w:rsidRDefault="00B31AE4" w:rsidP="00B31AE4">
      <w:pPr>
        <w:pStyle w:val="PL"/>
        <w:rPr>
          <w:noProof w:val="0"/>
          <w:snapToGrid w:val="0"/>
        </w:rPr>
      </w:pPr>
      <w:r w:rsidRPr="008711EA">
        <w:rPr>
          <w:noProof w:val="0"/>
          <w:snapToGrid w:val="0"/>
        </w:rPr>
        <w:tab/>
        <w:t>maxnoofE-RABs,</w:t>
      </w:r>
    </w:p>
    <w:p w14:paraId="3653939C" w14:textId="77777777" w:rsidR="00B31AE4" w:rsidRPr="008711EA" w:rsidRDefault="00B31AE4" w:rsidP="00B31AE4">
      <w:pPr>
        <w:pStyle w:val="PL"/>
        <w:rPr>
          <w:noProof w:val="0"/>
        </w:rPr>
      </w:pPr>
      <w:r w:rsidRPr="008711EA">
        <w:rPr>
          <w:noProof w:val="0"/>
          <w:snapToGrid w:val="0"/>
        </w:rPr>
        <w:tab/>
        <w:t>maxnoofErrors</w:t>
      </w:r>
      <w:r w:rsidRPr="008711EA">
        <w:rPr>
          <w:noProof w:val="0"/>
        </w:rPr>
        <w:t>,</w:t>
      </w:r>
    </w:p>
    <w:p w14:paraId="3F528BEF" w14:textId="77777777" w:rsidR="00B31AE4" w:rsidRPr="008711EA" w:rsidRDefault="00B31AE4" w:rsidP="00B31AE4">
      <w:pPr>
        <w:pStyle w:val="PL"/>
        <w:rPr>
          <w:noProof w:val="0"/>
        </w:rPr>
      </w:pPr>
      <w:r w:rsidRPr="008711EA">
        <w:rPr>
          <w:noProof w:val="0"/>
        </w:rPr>
        <w:tab/>
        <w:t>maxnoofBPLMNs,</w:t>
      </w:r>
    </w:p>
    <w:p w14:paraId="5CCF1582" w14:textId="77777777" w:rsidR="00B31AE4" w:rsidRPr="008711EA" w:rsidRDefault="00B31AE4" w:rsidP="00B31AE4">
      <w:pPr>
        <w:pStyle w:val="PL"/>
        <w:rPr>
          <w:noProof w:val="0"/>
          <w:snapToGrid w:val="0"/>
        </w:rPr>
      </w:pPr>
      <w:r w:rsidRPr="008711EA">
        <w:rPr>
          <w:noProof w:val="0"/>
          <w:snapToGrid w:val="0"/>
        </w:rPr>
        <w:tab/>
        <w:t>maxnoofPLMNsPerMME,</w:t>
      </w:r>
    </w:p>
    <w:p w14:paraId="0F78F339" w14:textId="77777777" w:rsidR="00B31AE4" w:rsidRPr="008711EA" w:rsidRDefault="00B31AE4" w:rsidP="00B31AE4">
      <w:pPr>
        <w:pStyle w:val="PL"/>
        <w:rPr>
          <w:noProof w:val="0"/>
          <w:snapToGrid w:val="0"/>
        </w:rPr>
      </w:pPr>
      <w:r w:rsidRPr="008711EA">
        <w:rPr>
          <w:noProof w:val="0"/>
        </w:rPr>
        <w:tab/>
        <w:t>maxnoofTACs,</w:t>
      </w:r>
    </w:p>
    <w:p w14:paraId="2E1780C3" w14:textId="77777777" w:rsidR="00B31AE4" w:rsidRPr="008711EA" w:rsidRDefault="00B31AE4" w:rsidP="00B31AE4">
      <w:pPr>
        <w:pStyle w:val="PL"/>
        <w:spacing w:line="0" w:lineRule="atLeast"/>
        <w:rPr>
          <w:noProof w:val="0"/>
        </w:rPr>
      </w:pPr>
      <w:r w:rsidRPr="008711EA">
        <w:rPr>
          <w:noProof w:val="0"/>
        </w:rPr>
        <w:tab/>
        <w:t>maxnoofEPLMNs,</w:t>
      </w:r>
    </w:p>
    <w:p w14:paraId="56B39560" w14:textId="77777777" w:rsidR="00B31AE4" w:rsidRPr="008711EA" w:rsidRDefault="00B31AE4" w:rsidP="00B31AE4">
      <w:pPr>
        <w:pStyle w:val="PL"/>
        <w:spacing w:line="0" w:lineRule="atLeast"/>
        <w:rPr>
          <w:noProof w:val="0"/>
        </w:rPr>
      </w:pPr>
      <w:r w:rsidRPr="008711EA">
        <w:rPr>
          <w:noProof w:val="0"/>
        </w:rPr>
        <w:tab/>
        <w:t>maxnoofEPLMNsPlusOne,</w:t>
      </w:r>
    </w:p>
    <w:p w14:paraId="42766A3A" w14:textId="77777777" w:rsidR="00B31AE4" w:rsidRPr="008711EA" w:rsidRDefault="00B31AE4" w:rsidP="00B31AE4">
      <w:pPr>
        <w:pStyle w:val="PL"/>
        <w:spacing w:line="0" w:lineRule="atLeast"/>
        <w:rPr>
          <w:noProof w:val="0"/>
        </w:rPr>
      </w:pPr>
      <w:r w:rsidRPr="008711EA">
        <w:rPr>
          <w:noProof w:val="0"/>
        </w:rPr>
        <w:tab/>
        <w:t>maxnoofForbLACs,</w:t>
      </w:r>
    </w:p>
    <w:p w14:paraId="53D6118E" w14:textId="77777777" w:rsidR="00B31AE4" w:rsidRPr="008711EA" w:rsidRDefault="00B31AE4" w:rsidP="00B31AE4">
      <w:pPr>
        <w:pStyle w:val="PL"/>
        <w:rPr>
          <w:noProof w:val="0"/>
        </w:rPr>
      </w:pPr>
      <w:r w:rsidRPr="008711EA">
        <w:rPr>
          <w:noProof w:val="0"/>
        </w:rPr>
        <w:tab/>
        <w:t>maxnoofForbTACs,</w:t>
      </w:r>
    </w:p>
    <w:p w14:paraId="566C504C" w14:textId="77777777" w:rsidR="00B31AE4" w:rsidRPr="008711EA" w:rsidRDefault="00B31AE4" w:rsidP="00B31AE4">
      <w:pPr>
        <w:pStyle w:val="PL"/>
        <w:rPr>
          <w:noProof w:val="0"/>
          <w:snapToGrid w:val="0"/>
        </w:rPr>
      </w:pPr>
      <w:r w:rsidRPr="008711EA">
        <w:rPr>
          <w:noProof w:val="0"/>
        </w:rPr>
        <w:tab/>
      </w:r>
      <w:r w:rsidRPr="008711EA">
        <w:rPr>
          <w:noProof w:val="0"/>
          <w:snapToGrid w:val="0"/>
        </w:rPr>
        <w:t>maxnoofCellsinUEHistoryInfo,</w:t>
      </w:r>
    </w:p>
    <w:p w14:paraId="14515A0A" w14:textId="77777777" w:rsidR="00B31AE4" w:rsidRPr="008711EA" w:rsidRDefault="00B31AE4" w:rsidP="00B31AE4">
      <w:pPr>
        <w:pStyle w:val="PL"/>
        <w:rPr>
          <w:noProof w:val="0"/>
        </w:rPr>
      </w:pPr>
      <w:r w:rsidRPr="008711EA">
        <w:rPr>
          <w:noProof w:val="0"/>
        </w:rPr>
        <w:tab/>
        <w:t>maxnoofCellID,</w:t>
      </w:r>
    </w:p>
    <w:p w14:paraId="0FF7F0BA" w14:textId="77777777" w:rsidR="00B31AE4" w:rsidRPr="008711EA" w:rsidRDefault="00B31AE4" w:rsidP="00B31AE4">
      <w:pPr>
        <w:pStyle w:val="PL"/>
        <w:rPr>
          <w:noProof w:val="0"/>
        </w:rPr>
      </w:pPr>
      <w:r w:rsidRPr="008711EA">
        <w:rPr>
          <w:noProof w:val="0"/>
        </w:rPr>
        <w:tab/>
        <w:t>maxnoofDCNs,</w:t>
      </w:r>
    </w:p>
    <w:p w14:paraId="35DAC0CD" w14:textId="77777777" w:rsidR="00B31AE4" w:rsidRPr="008711EA" w:rsidRDefault="00B31AE4" w:rsidP="00B31AE4">
      <w:pPr>
        <w:pStyle w:val="PL"/>
        <w:rPr>
          <w:noProof w:val="0"/>
        </w:rPr>
      </w:pPr>
      <w:r w:rsidRPr="008711EA">
        <w:rPr>
          <w:noProof w:val="0"/>
        </w:rPr>
        <w:tab/>
        <w:t>maxnoofEmergencyAreaID,</w:t>
      </w:r>
    </w:p>
    <w:p w14:paraId="242338EA" w14:textId="77777777" w:rsidR="00B31AE4" w:rsidRPr="008711EA" w:rsidRDefault="00B31AE4" w:rsidP="00B31AE4">
      <w:pPr>
        <w:pStyle w:val="PL"/>
        <w:rPr>
          <w:noProof w:val="0"/>
        </w:rPr>
      </w:pPr>
      <w:r w:rsidRPr="008711EA">
        <w:rPr>
          <w:noProof w:val="0"/>
        </w:rPr>
        <w:tab/>
        <w:t>maxnoofTAIforWarning,</w:t>
      </w:r>
    </w:p>
    <w:p w14:paraId="764B2493" w14:textId="77777777" w:rsidR="00B31AE4" w:rsidRPr="008711EA" w:rsidRDefault="00B31AE4" w:rsidP="00B31AE4">
      <w:pPr>
        <w:pStyle w:val="PL"/>
        <w:rPr>
          <w:noProof w:val="0"/>
        </w:rPr>
      </w:pPr>
      <w:r w:rsidRPr="008711EA">
        <w:rPr>
          <w:noProof w:val="0"/>
        </w:rPr>
        <w:tab/>
        <w:t>maxnoofCellinTAI,</w:t>
      </w:r>
    </w:p>
    <w:p w14:paraId="3BC704C1" w14:textId="77777777" w:rsidR="00B31AE4" w:rsidRPr="008711EA" w:rsidRDefault="00B31AE4" w:rsidP="00B31AE4">
      <w:pPr>
        <w:pStyle w:val="PL"/>
        <w:rPr>
          <w:noProof w:val="0"/>
        </w:rPr>
      </w:pPr>
      <w:r w:rsidRPr="008711EA">
        <w:rPr>
          <w:noProof w:val="0"/>
        </w:rPr>
        <w:tab/>
        <w:t>maxnoofCellinEAI,</w:t>
      </w:r>
    </w:p>
    <w:p w14:paraId="5D0E2293" w14:textId="77777777" w:rsidR="00B31AE4" w:rsidRPr="008711EA" w:rsidRDefault="00B31AE4" w:rsidP="00B31AE4">
      <w:pPr>
        <w:pStyle w:val="PL"/>
        <w:rPr>
          <w:noProof w:val="0"/>
        </w:rPr>
      </w:pPr>
      <w:r w:rsidRPr="008711EA">
        <w:rPr>
          <w:noProof w:val="0"/>
        </w:rPr>
        <w:tab/>
        <w:t>maxnoofeNBX2TLAs,</w:t>
      </w:r>
    </w:p>
    <w:p w14:paraId="02513FAB" w14:textId="77777777" w:rsidR="00B31AE4" w:rsidRPr="008711EA" w:rsidRDefault="00B31AE4" w:rsidP="00B31AE4">
      <w:pPr>
        <w:pStyle w:val="PL"/>
        <w:rPr>
          <w:noProof w:val="0"/>
        </w:rPr>
      </w:pPr>
      <w:r w:rsidRPr="008711EA">
        <w:rPr>
          <w:noProof w:val="0"/>
        </w:rPr>
        <w:lastRenderedPageBreak/>
        <w:tab/>
        <w:t>maxnoofeNBX2ExtTLAs,</w:t>
      </w:r>
    </w:p>
    <w:p w14:paraId="02042392" w14:textId="77777777" w:rsidR="00B31AE4" w:rsidRPr="008711EA" w:rsidRDefault="00B31AE4" w:rsidP="00B31AE4">
      <w:pPr>
        <w:pStyle w:val="PL"/>
        <w:rPr>
          <w:noProof w:val="0"/>
        </w:rPr>
      </w:pPr>
      <w:r w:rsidRPr="008711EA">
        <w:rPr>
          <w:noProof w:val="0"/>
        </w:rPr>
        <w:tab/>
        <w:t>maxnoofeNBX2GTPTLAs,</w:t>
      </w:r>
    </w:p>
    <w:p w14:paraId="73D53E1A" w14:textId="77777777" w:rsidR="00B31AE4" w:rsidRPr="008711EA" w:rsidRDefault="00B31AE4" w:rsidP="00B31AE4">
      <w:pPr>
        <w:pStyle w:val="PL"/>
        <w:rPr>
          <w:noProof w:val="0"/>
        </w:rPr>
      </w:pPr>
      <w:r w:rsidRPr="008711EA">
        <w:rPr>
          <w:noProof w:val="0"/>
        </w:rPr>
        <w:tab/>
        <w:t>maxnoofRATs,</w:t>
      </w:r>
    </w:p>
    <w:p w14:paraId="56BC66C6" w14:textId="77777777" w:rsidR="00B31AE4" w:rsidRPr="008711EA" w:rsidRDefault="00B31AE4" w:rsidP="00B31AE4">
      <w:pPr>
        <w:pStyle w:val="PL"/>
        <w:rPr>
          <w:noProof w:val="0"/>
        </w:rPr>
      </w:pPr>
      <w:r w:rsidRPr="008711EA">
        <w:rPr>
          <w:noProof w:val="0"/>
        </w:rPr>
        <w:tab/>
        <w:t>maxnoofGroupIDs,</w:t>
      </w:r>
    </w:p>
    <w:p w14:paraId="14BF8B88" w14:textId="77777777" w:rsidR="00B31AE4" w:rsidRPr="008711EA" w:rsidRDefault="00B31AE4" w:rsidP="00B31AE4">
      <w:pPr>
        <w:pStyle w:val="PL"/>
        <w:rPr>
          <w:noProof w:val="0"/>
        </w:rPr>
      </w:pPr>
      <w:r w:rsidRPr="008711EA">
        <w:rPr>
          <w:noProof w:val="0"/>
        </w:rPr>
        <w:tab/>
        <w:t>maxnoofMMECs,</w:t>
      </w:r>
    </w:p>
    <w:p w14:paraId="13588C78" w14:textId="77777777" w:rsidR="00B31AE4" w:rsidRPr="008711EA" w:rsidRDefault="00B31AE4" w:rsidP="00B31AE4">
      <w:pPr>
        <w:pStyle w:val="PL"/>
        <w:rPr>
          <w:noProof w:val="0"/>
        </w:rPr>
      </w:pPr>
      <w:r w:rsidRPr="008711EA">
        <w:rPr>
          <w:noProof w:val="0"/>
        </w:rPr>
        <w:tab/>
        <w:t>maxnoofTAforMDT,</w:t>
      </w:r>
    </w:p>
    <w:p w14:paraId="47118394" w14:textId="77777777" w:rsidR="00B31AE4" w:rsidRPr="008711EA" w:rsidRDefault="00B31AE4" w:rsidP="00B31AE4">
      <w:pPr>
        <w:pStyle w:val="PL"/>
        <w:rPr>
          <w:noProof w:val="0"/>
        </w:rPr>
      </w:pPr>
      <w:r w:rsidRPr="008711EA">
        <w:rPr>
          <w:noProof w:val="0"/>
        </w:rPr>
        <w:tab/>
        <w:t>maxnoofCellIDforMDT,</w:t>
      </w:r>
    </w:p>
    <w:p w14:paraId="05F19026" w14:textId="77777777" w:rsidR="00B31AE4" w:rsidRPr="008711EA" w:rsidRDefault="00B31AE4" w:rsidP="00B31AE4">
      <w:pPr>
        <w:pStyle w:val="PL"/>
        <w:rPr>
          <w:noProof w:val="0"/>
        </w:rPr>
      </w:pPr>
      <w:r w:rsidRPr="008711EA">
        <w:rPr>
          <w:noProof w:val="0"/>
        </w:rPr>
        <w:tab/>
        <w:t>maxnoofMDTPLMNs,</w:t>
      </w:r>
    </w:p>
    <w:p w14:paraId="1F33AAF1" w14:textId="77777777" w:rsidR="00B31AE4" w:rsidRPr="008711EA" w:rsidRDefault="00B31AE4" w:rsidP="00B31AE4">
      <w:pPr>
        <w:pStyle w:val="PL"/>
        <w:rPr>
          <w:noProof w:val="0"/>
        </w:rPr>
      </w:pPr>
      <w:r w:rsidRPr="008711EA">
        <w:rPr>
          <w:noProof w:val="0"/>
        </w:rPr>
        <w:tab/>
        <w:t>maxnoofCellsforRestart,</w:t>
      </w:r>
    </w:p>
    <w:p w14:paraId="1C31AEAD" w14:textId="77777777" w:rsidR="00B31AE4" w:rsidRPr="008711EA" w:rsidRDefault="00B31AE4" w:rsidP="00B31AE4">
      <w:pPr>
        <w:pStyle w:val="PL"/>
        <w:rPr>
          <w:noProof w:val="0"/>
        </w:rPr>
      </w:pPr>
      <w:r w:rsidRPr="008711EA">
        <w:rPr>
          <w:noProof w:val="0"/>
        </w:rPr>
        <w:tab/>
        <w:t>maxnoofRestartTAIs,</w:t>
      </w:r>
    </w:p>
    <w:p w14:paraId="3906F57F" w14:textId="77777777" w:rsidR="00B31AE4" w:rsidRPr="008711EA" w:rsidRDefault="00B31AE4" w:rsidP="00B31AE4">
      <w:pPr>
        <w:pStyle w:val="PL"/>
        <w:rPr>
          <w:noProof w:val="0"/>
        </w:rPr>
      </w:pPr>
      <w:r w:rsidRPr="008711EA">
        <w:rPr>
          <w:noProof w:val="0"/>
        </w:rPr>
        <w:tab/>
        <w:t>maxnoofRestartEmergencyAreaIDs,</w:t>
      </w:r>
    </w:p>
    <w:p w14:paraId="5B04CA06" w14:textId="77777777" w:rsidR="00B31AE4" w:rsidRPr="008711EA" w:rsidRDefault="00B31AE4" w:rsidP="00B31AE4">
      <w:pPr>
        <w:pStyle w:val="PL"/>
        <w:rPr>
          <w:noProof w:val="0"/>
        </w:rPr>
      </w:pPr>
      <w:r w:rsidRPr="008711EA">
        <w:rPr>
          <w:noProof w:val="0"/>
        </w:rPr>
        <w:tab/>
        <w:t>maxnoofMBSFNAreaMDT,</w:t>
      </w:r>
    </w:p>
    <w:p w14:paraId="61C72D8E" w14:textId="77777777" w:rsidR="00B31AE4" w:rsidRPr="008711EA" w:rsidRDefault="00B31AE4" w:rsidP="00B31AE4">
      <w:pPr>
        <w:pStyle w:val="PL"/>
        <w:rPr>
          <w:noProof w:val="0"/>
        </w:rPr>
      </w:pPr>
      <w:r w:rsidRPr="008711EA">
        <w:rPr>
          <w:noProof w:val="0"/>
        </w:rPr>
        <w:tab/>
        <w:t>maxEARFCN,</w:t>
      </w:r>
    </w:p>
    <w:p w14:paraId="312B9793" w14:textId="77777777" w:rsidR="00B31AE4" w:rsidRPr="008711EA" w:rsidRDefault="00B31AE4" w:rsidP="00B31AE4">
      <w:pPr>
        <w:pStyle w:val="PL"/>
        <w:rPr>
          <w:noProof w:val="0"/>
        </w:rPr>
      </w:pPr>
      <w:r w:rsidRPr="008711EA">
        <w:rPr>
          <w:noProof w:val="0"/>
        </w:rPr>
        <w:tab/>
        <w:t>maxnoofCellsineNB,</w:t>
      </w:r>
    </w:p>
    <w:p w14:paraId="7062A6F6" w14:textId="77777777" w:rsidR="00B31AE4" w:rsidRPr="008711EA" w:rsidRDefault="00B31AE4" w:rsidP="00B31AE4">
      <w:pPr>
        <w:pStyle w:val="PL"/>
        <w:rPr>
          <w:noProof w:val="0"/>
        </w:rPr>
      </w:pPr>
      <w:r w:rsidRPr="008711EA">
        <w:rPr>
          <w:noProof w:val="0"/>
        </w:rPr>
        <w:tab/>
        <w:t>maxnoofRecommendedCells,</w:t>
      </w:r>
    </w:p>
    <w:p w14:paraId="13AC0CED" w14:textId="77777777" w:rsidR="00B31AE4" w:rsidRPr="008711EA" w:rsidRDefault="00B31AE4" w:rsidP="00B31AE4">
      <w:pPr>
        <w:pStyle w:val="PL"/>
        <w:rPr>
          <w:noProof w:val="0"/>
        </w:rPr>
      </w:pPr>
      <w:r w:rsidRPr="008711EA">
        <w:rPr>
          <w:noProof w:val="0"/>
        </w:rPr>
        <w:tab/>
        <w:t>maxnoofRecommendedENBs,</w:t>
      </w:r>
    </w:p>
    <w:p w14:paraId="4A78A6C1" w14:textId="77777777" w:rsidR="00B31AE4" w:rsidRPr="008711EA" w:rsidRDefault="00B31AE4" w:rsidP="00B31AE4">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11A21EF8" w14:textId="77777777" w:rsidR="00B31AE4" w:rsidRPr="008711EA" w:rsidRDefault="00B31AE4" w:rsidP="00B31AE4">
      <w:pPr>
        <w:pStyle w:val="PL"/>
        <w:rPr>
          <w:noProof w:val="0"/>
        </w:rPr>
      </w:pPr>
      <w:r w:rsidRPr="008711EA">
        <w:rPr>
          <w:noProof w:val="0"/>
        </w:rPr>
        <w:tab/>
        <w:t>maxnoofCellIDforQMC,</w:t>
      </w:r>
    </w:p>
    <w:p w14:paraId="138AD64E" w14:textId="77777777" w:rsidR="00B31AE4" w:rsidRPr="008711EA" w:rsidRDefault="00B31AE4" w:rsidP="00B31AE4">
      <w:pPr>
        <w:pStyle w:val="PL"/>
        <w:rPr>
          <w:noProof w:val="0"/>
        </w:rPr>
      </w:pPr>
      <w:r w:rsidRPr="008711EA">
        <w:rPr>
          <w:noProof w:val="0"/>
        </w:rPr>
        <w:tab/>
        <w:t>maxnoofTAforQMC,</w:t>
      </w:r>
    </w:p>
    <w:p w14:paraId="504C2961" w14:textId="77777777" w:rsidR="00B31AE4" w:rsidRPr="008711EA" w:rsidRDefault="00B31AE4" w:rsidP="00B31AE4">
      <w:pPr>
        <w:pStyle w:val="PL"/>
        <w:rPr>
          <w:noProof w:val="0"/>
        </w:rPr>
      </w:pPr>
      <w:r w:rsidRPr="008711EA">
        <w:rPr>
          <w:noProof w:val="0"/>
        </w:rPr>
        <w:tab/>
        <w:t>maxnoofPLMNforQMC,</w:t>
      </w:r>
    </w:p>
    <w:p w14:paraId="14DC4D2D" w14:textId="77777777" w:rsidR="00B31AE4" w:rsidRPr="008711EA" w:rsidRDefault="00B31AE4" w:rsidP="00B31AE4">
      <w:pPr>
        <w:pStyle w:val="PL"/>
        <w:rPr>
          <w:noProof w:val="0"/>
        </w:rPr>
      </w:pPr>
      <w:r w:rsidRPr="008711EA">
        <w:rPr>
          <w:noProof w:val="0"/>
        </w:rPr>
        <w:tab/>
        <w:t>maxnoofBluetoothName,</w:t>
      </w:r>
    </w:p>
    <w:p w14:paraId="62897024" w14:textId="77777777" w:rsidR="00B31AE4" w:rsidRPr="008711EA" w:rsidRDefault="00B31AE4" w:rsidP="00B31AE4">
      <w:pPr>
        <w:pStyle w:val="PL"/>
        <w:rPr>
          <w:noProof w:val="0"/>
        </w:rPr>
      </w:pPr>
      <w:r w:rsidRPr="008711EA">
        <w:rPr>
          <w:noProof w:val="0"/>
        </w:rPr>
        <w:tab/>
        <w:t>maxnoofWLANName,</w:t>
      </w:r>
    </w:p>
    <w:p w14:paraId="4DA00924" w14:textId="77777777" w:rsidR="00B31AE4" w:rsidRDefault="00B31AE4" w:rsidP="00B31AE4">
      <w:pPr>
        <w:pStyle w:val="PL"/>
        <w:rPr>
          <w:noProof w:val="0"/>
        </w:rPr>
      </w:pPr>
      <w:r w:rsidRPr="008711EA">
        <w:rPr>
          <w:noProof w:val="0"/>
        </w:rPr>
        <w:tab/>
        <w:t>maxnoofConnectedengNBs</w:t>
      </w:r>
      <w:r>
        <w:rPr>
          <w:noProof w:val="0"/>
        </w:rPr>
        <w:t>,</w:t>
      </w:r>
    </w:p>
    <w:p w14:paraId="0F8B91C8" w14:textId="77777777" w:rsidR="00B31AE4" w:rsidRDefault="00B31AE4" w:rsidP="00B31AE4">
      <w:pPr>
        <w:pStyle w:val="PL"/>
        <w:rPr>
          <w:noProof w:val="0"/>
        </w:rPr>
      </w:pPr>
      <w:r>
        <w:rPr>
          <w:noProof w:val="0"/>
        </w:rPr>
        <w:tab/>
        <w:t>maxnoofPC5QoSFlows,</w:t>
      </w:r>
    </w:p>
    <w:p w14:paraId="7864681D" w14:textId="77777777" w:rsidR="00B31AE4" w:rsidRDefault="00B31AE4" w:rsidP="00B31AE4">
      <w:pPr>
        <w:pStyle w:val="PL"/>
        <w:rPr>
          <w:noProof w:val="0"/>
        </w:rPr>
      </w:pPr>
      <w:r>
        <w:rPr>
          <w:noProof w:val="0"/>
        </w:rPr>
        <w:tab/>
        <w:t>maxnooffrequencies,</w:t>
      </w:r>
    </w:p>
    <w:p w14:paraId="3EFB2529" w14:textId="77777777" w:rsidR="00B31AE4" w:rsidRDefault="00B31AE4" w:rsidP="00B31AE4">
      <w:pPr>
        <w:pStyle w:val="PL"/>
        <w:rPr>
          <w:noProof w:val="0"/>
        </w:rPr>
      </w:pPr>
      <w:r>
        <w:rPr>
          <w:noProof w:val="0"/>
        </w:rPr>
        <w:tab/>
        <w:t>maxNARFCN,</w:t>
      </w:r>
    </w:p>
    <w:p w14:paraId="43CD5CDA" w14:textId="77777777" w:rsidR="00B31AE4" w:rsidRPr="008711EA" w:rsidRDefault="00B31AE4" w:rsidP="00B31AE4">
      <w:pPr>
        <w:pStyle w:val="PL"/>
        <w:rPr>
          <w:noProof w:val="0"/>
        </w:rPr>
      </w:pPr>
      <w:r>
        <w:rPr>
          <w:noProof w:val="0"/>
        </w:rPr>
        <w:tab/>
        <w:t>maxRS-IndexCellQual</w:t>
      </w:r>
    </w:p>
    <w:p w14:paraId="386FF18F" w14:textId="77777777" w:rsidR="00B31AE4" w:rsidRPr="008711EA" w:rsidRDefault="00B31AE4" w:rsidP="00B31AE4">
      <w:pPr>
        <w:pStyle w:val="PL"/>
        <w:rPr>
          <w:noProof w:val="0"/>
        </w:rPr>
      </w:pPr>
    </w:p>
    <w:p w14:paraId="3992D709" w14:textId="77777777" w:rsidR="00B31AE4" w:rsidRPr="008711EA" w:rsidRDefault="00B31AE4" w:rsidP="00B31AE4">
      <w:pPr>
        <w:pStyle w:val="PL"/>
        <w:rPr>
          <w:noProof w:val="0"/>
          <w:snapToGrid w:val="0"/>
        </w:rPr>
      </w:pPr>
    </w:p>
    <w:p w14:paraId="5150572D" w14:textId="77777777" w:rsidR="00B31AE4" w:rsidRPr="008711EA" w:rsidRDefault="00B31AE4" w:rsidP="00B31AE4">
      <w:pPr>
        <w:pStyle w:val="PL"/>
        <w:rPr>
          <w:noProof w:val="0"/>
          <w:snapToGrid w:val="0"/>
        </w:rPr>
      </w:pPr>
    </w:p>
    <w:p w14:paraId="122D2A33" w14:textId="77777777" w:rsidR="00B31AE4" w:rsidRPr="008711EA" w:rsidRDefault="00B31AE4" w:rsidP="00B31AE4">
      <w:pPr>
        <w:pStyle w:val="PL"/>
        <w:rPr>
          <w:noProof w:val="0"/>
          <w:snapToGrid w:val="0"/>
        </w:rPr>
      </w:pPr>
    </w:p>
    <w:p w14:paraId="69B899A0" w14:textId="77777777" w:rsidR="00B31AE4" w:rsidRPr="008711EA" w:rsidRDefault="00B31AE4" w:rsidP="00B31AE4">
      <w:pPr>
        <w:pStyle w:val="PL"/>
        <w:rPr>
          <w:noProof w:val="0"/>
          <w:snapToGrid w:val="0"/>
        </w:rPr>
      </w:pPr>
      <w:r w:rsidRPr="008711EA">
        <w:rPr>
          <w:noProof w:val="0"/>
          <w:snapToGrid w:val="0"/>
        </w:rPr>
        <w:t>FROM S1AP-Constants</w:t>
      </w:r>
    </w:p>
    <w:p w14:paraId="69EA8AAE" w14:textId="77777777" w:rsidR="00B31AE4" w:rsidRPr="008711EA" w:rsidRDefault="00B31AE4" w:rsidP="00B31AE4">
      <w:pPr>
        <w:pStyle w:val="PL"/>
        <w:rPr>
          <w:noProof w:val="0"/>
          <w:snapToGrid w:val="0"/>
        </w:rPr>
      </w:pPr>
    </w:p>
    <w:p w14:paraId="65D72334" w14:textId="77777777" w:rsidR="00B31AE4" w:rsidRPr="008711EA" w:rsidRDefault="00B31AE4" w:rsidP="00B31AE4">
      <w:pPr>
        <w:pStyle w:val="PL"/>
        <w:rPr>
          <w:noProof w:val="0"/>
          <w:snapToGrid w:val="0"/>
        </w:rPr>
      </w:pPr>
      <w:r w:rsidRPr="008711EA">
        <w:rPr>
          <w:noProof w:val="0"/>
          <w:snapToGrid w:val="0"/>
        </w:rPr>
        <w:tab/>
        <w:t>Criticality,</w:t>
      </w:r>
    </w:p>
    <w:p w14:paraId="096E749C" w14:textId="77777777" w:rsidR="00B31AE4" w:rsidRPr="008711EA" w:rsidRDefault="00B31AE4" w:rsidP="00B31AE4">
      <w:pPr>
        <w:pStyle w:val="PL"/>
        <w:rPr>
          <w:noProof w:val="0"/>
          <w:snapToGrid w:val="0"/>
        </w:rPr>
      </w:pPr>
      <w:r w:rsidRPr="008711EA">
        <w:rPr>
          <w:noProof w:val="0"/>
          <w:snapToGrid w:val="0"/>
        </w:rPr>
        <w:tab/>
        <w:t>ProcedureCode,</w:t>
      </w:r>
    </w:p>
    <w:p w14:paraId="6D7C3BAB" w14:textId="77777777" w:rsidR="00B31AE4" w:rsidRPr="008711EA" w:rsidRDefault="00B31AE4" w:rsidP="00B31AE4">
      <w:pPr>
        <w:pStyle w:val="PL"/>
        <w:rPr>
          <w:noProof w:val="0"/>
          <w:snapToGrid w:val="0"/>
        </w:rPr>
      </w:pPr>
      <w:r w:rsidRPr="008711EA">
        <w:rPr>
          <w:noProof w:val="0"/>
          <w:snapToGrid w:val="0"/>
        </w:rPr>
        <w:tab/>
        <w:t>ProtocolIE-ID,</w:t>
      </w:r>
    </w:p>
    <w:p w14:paraId="5209F566" w14:textId="77777777" w:rsidR="00B31AE4" w:rsidRPr="008711EA" w:rsidRDefault="00B31AE4" w:rsidP="00B31AE4">
      <w:pPr>
        <w:pStyle w:val="PL"/>
        <w:rPr>
          <w:noProof w:val="0"/>
          <w:snapToGrid w:val="0"/>
        </w:rPr>
      </w:pPr>
      <w:r w:rsidRPr="008711EA">
        <w:rPr>
          <w:noProof w:val="0"/>
          <w:snapToGrid w:val="0"/>
        </w:rPr>
        <w:tab/>
        <w:t>TriggeringMessage</w:t>
      </w:r>
    </w:p>
    <w:p w14:paraId="631821A5" w14:textId="77777777" w:rsidR="00B31AE4" w:rsidRPr="008711EA" w:rsidRDefault="00B31AE4" w:rsidP="00B31AE4">
      <w:pPr>
        <w:pStyle w:val="PL"/>
        <w:rPr>
          <w:noProof w:val="0"/>
          <w:snapToGrid w:val="0"/>
        </w:rPr>
      </w:pPr>
      <w:r w:rsidRPr="008711EA">
        <w:rPr>
          <w:noProof w:val="0"/>
          <w:snapToGrid w:val="0"/>
        </w:rPr>
        <w:t>FROM S1AP-CommonDataTypes</w:t>
      </w:r>
    </w:p>
    <w:p w14:paraId="2FCF9DBF" w14:textId="77777777" w:rsidR="00B31AE4" w:rsidRPr="008711EA" w:rsidRDefault="00B31AE4" w:rsidP="00B31AE4">
      <w:pPr>
        <w:pStyle w:val="PL"/>
        <w:rPr>
          <w:noProof w:val="0"/>
          <w:snapToGrid w:val="0"/>
        </w:rPr>
      </w:pPr>
    </w:p>
    <w:p w14:paraId="4AE363F4" w14:textId="77777777" w:rsidR="00B31AE4" w:rsidRPr="008711EA" w:rsidRDefault="00B31AE4" w:rsidP="00B31AE4">
      <w:pPr>
        <w:pStyle w:val="PL"/>
        <w:rPr>
          <w:noProof w:val="0"/>
          <w:snapToGrid w:val="0"/>
        </w:rPr>
      </w:pPr>
      <w:r w:rsidRPr="008711EA">
        <w:rPr>
          <w:noProof w:val="0"/>
          <w:snapToGrid w:val="0"/>
        </w:rPr>
        <w:tab/>
        <w:t>ProtocolExtensionContainer{},</w:t>
      </w:r>
    </w:p>
    <w:p w14:paraId="107E70FE" w14:textId="77777777" w:rsidR="00B31AE4" w:rsidRPr="008711EA" w:rsidRDefault="00B31AE4" w:rsidP="00B31AE4">
      <w:pPr>
        <w:pStyle w:val="PL"/>
        <w:rPr>
          <w:noProof w:val="0"/>
          <w:snapToGrid w:val="0"/>
        </w:rPr>
      </w:pPr>
      <w:r w:rsidRPr="008711EA">
        <w:rPr>
          <w:noProof w:val="0"/>
          <w:snapToGrid w:val="0"/>
        </w:rPr>
        <w:tab/>
        <w:t>S1AP-PROTOCOL-EXTENSION,</w:t>
      </w:r>
    </w:p>
    <w:p w14:paraId="5DC18295" w14:textId="77777777" w:rsidR="00B31AE4" w:rsidRPr="008711EA" w:rsidRDefault="00B31AE4" w:rsidP="00B31AE4">
      <w:pPr>
        <w:pStyle w:val="PL"/>
        <w:rPr>
          <w:noProof w:val="0"/>
          <w:snapToGrid w:val="0"/>
        </w:rPr>
      </w:pPr>
      <w:r w:rsidRPr="008711EA">
        <w:rPr>
          <w:noProof w:val="0"/>
          <w:snapToGrid w:val="0"/>
        </w:rPr>
        <w:tab/>
        <w:t>ProtocolIE-SingleContainer{},</w:t>
      </w:r>
    </w:p>
    <w:p w14:paraId="63BB84D0" w14:textId="77777777" w:rsidR="00B31AE4" w:rsidRPr="008711EA" w:rsidRDefault="00B31AE4" w:rsidP="00B31AE4">
      <w:pPr>
        <w:pStyle w:val="PL"/>
        <w:rPr>
          <w:noProof w:val="0"/>
          <w:snapToGrid w:val="0"/>
        </w:rPr>
      </w:pPr>
      <w:r w:rsidRPr="008711EA">
        <w:rPr>
          <w:noProof w:val="0"/>
          <w:snapToGrid w:val="0"/>
        </w:rPr>
        <w:tab/>
        <w:t>S1AP-PROTOCOL-IES</w:t>
      </w:r>
    </w:p>
    <w:p w14:paraId="2BE314FA" w14:textId="77777777" w:rsidR="00B31AE4" w:rsidRPr="008711EA" w:rsidRDefault="00B31AE4" w:rsidP="00B31AE4">
      <w:pPr>
        <w:pStyle w:val="PL"/>
        <w:rPr>
          <w:noProof w:val="0"/>
          <w:snapToGrid w:val="0"/>
        </w:rPr>
      </w:pPr>
    </w:p>
    <w:p w14:paraId="41A88680" w14:textId="77777777" w:rsidR="00B31AE4" w:rsidRPr="008711EA" w:rsidRDefault="00B31AE4" w:rsidP="00B31AE4">
      <w:pPr>
        <w:pStyle w:val="PL"/>
        <w:rPr>
          <w:noProof w:val="0"/>
          <w:snapToGrid w:val="0"/>
        </w:rPr>
      </w:pPr>
      <w:r w:rsidRPr="008711EA">
        <w:rPr>
          <w:noProof w:val="0"/>
          <w:snapToGrid w:val="0"/>
        </w:rPr>
        <w:t>FROM S1AP-Containers;</w:t>
      </w:r>
      <w:r w:rsidRPr="008711EA">
        <w:rPr>
          <w:noProof w:val="0"/>
          <w:snapToGrid w:val="0"/>
        </w:rPr>
        <w:tab/>
      </w:r>
    </w:p>
    <w:p w14:paraId="793CA181" w14:textId="77777777" w:rsidR="00B31AE4" w:rsidRPr="008711EA" w:rsidRDefault="00B31AE4" w:rsidP="00B31AE4">
      <w:pPr>
        <w:pStyle w:val="PL"/>
        <w:rPr>
          <w:noProof w:val="0"/>
          <w:snapToGrid w:val="0"/>
        </w:rPr>
      </w:pPr>
    </w:p>
    <w:p w14:paraId="260CDD3B" w14:textId="77777777" w:rsidR="00B31AE4" w:rsidRPr="008711EA" w:rsidRDefault="00B31AE4" w:rsidP="00B31AE4">
      <w:pPr>
        <w:pStyle w:val="PL"/>
        <w:outlineLvl w:val="3"/>
        <w:rPr>
          <w:noProof w:val="0"/>
          <w:snapToGrid w:val="0"/>
        </w:rPr>
      </w:pPr>
      <w:r w:rsidRPr="008711EA">
        <w:rPr>
          <w:noProof w:val="0"/>
          <w:snapToGrid w:val="0"/>
        </w:rPr>
        <w:t>-- A</w:t>
      </w:r>
    </w:p>
    <w:p w14:paraId="568FF494" w14:textId="77777777" w:rsidR="00B31AE4" w:rsidRPr="008711EA" w:rsidRDefault="00B31AE4" w:rsidP="00B31AE4">
      <w:pPr>
        <w:pStyle w:val="PL"/>
        <w:rPr>
          <w:noProof w:val="0"/>
          <w:snapToGrid w:val="0"/>
        </w:rPr>
      </w:pPr>
    </w:p>
    <w:p w14:paraId="6BA6AAEE" w14:textId="77777777" w:rsidR="00B31AE4" w:rsidRPr="008711EA" w:rsidRDefault="00B31AE4" w:rsidP="00B31AE4">
      <w:pPr>
        <w:pStyle w:val="PL"/>
        <w:rPr>
          <w:noProof w:val="0"/>
          <w:snapToGrid w:val="0"/>
        </w:rPr>
      </w:pPr>
      <w:r w:rsidRPr="008711EA">
        <w:rPr>
          <w:noProof w:val="0"/>
          <w:snapToGrid w:val="0"/>
        </w:rPr>
        <w:t>Additional-GUTI::= SEQUENCE {</w:t>
      </w:r>
    </w:p>
    <w:p w14:paraId="73F84C24" w14:textId="77777777" w:rsidR="00B31AE4" w:rsidRPr="008711EA" w:rsidRDefault="00B31AE4" w:rsidP="00B31AE4">
      <w:pPr>
        <w:pStyle w:val="PL"/>
        <w:rPr>
          <w:noProof w:val="0"/>
          <w:snapToGrid w:val="0"/>
        </w:rPr>
      </w:pPr>
      <w:r w:rsidRPr="008711EA">
        <w:rPr>
          <w:noProof w:val="0"/>
          <w:snapToGrid w:val="0"/>
        </w:rPr>
        <w:tab/>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GUMMEI,</w:t>
      </w:r>
    </w:p>
    <w:p w14:paraId="178DFFA3" w14:textId="77777777" w:rsidR="00B31AE4" w:rsidRPr="008711EA" w:rsidRDefault="00B31AE4" w:rsidP="00B31AE4">
      <w:pPr>
        <w:pStyle w:val="PL"/>
        <w:rPr>
          <w:noProof w:val="0"/>
          <w:snapToGrid w:val="0"/>
        </w:rPr>
      </w:pPr>
      <w:r w:rsidRPr="008711EA">
        <w:rPr>
          <w:noProof w:val="0"/>
          <w:snapToGrid w:val="0"/>
        </w:rPr>
        <w:tab/>
        <w:t>m-TMSI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M-TMSI,</w:t>
      </w:r>
    </w:p>
    <w:p w14:paraId="3D94BBC0" w14:textId="77777777" w:rsidR="00B31AE4" w:rsidRPr="00D30697" w:rsidRDefault="00B31AE4" w:rsidP="00B31AE4">
      <w:pPr>
        <w:pStyle w:val="PL"/>
        <w:rPr>
          <w:noProof w:val="0"/>
          <w:snapToGrid w:val="0"/>
          <w:lang w:val="fr-FR"/>
          <w:rPrChange w:id="1560" w:author="Nok-1" w:date="2022-01-25T23:29:00Z">
            <w:rPr>
              <w:noProof w:val="0"/>
              <w:snapToGrid w:val="0"/>
            </w:rPr>
          </w:rPrChange>
        </w:rPr>
      </w:pPr>
      <w:r w:rsidRPr="008711EA">
        <w:rPr>
          <w:noProof w:val="0"/>
          <w:snapToGrid w:val="0"/>
        </w:rPr>
        <w:tab/>
      </w:r>
      <w:proofErr w:type="spellStart"/>
      <w:r w:rsidRPr="00D30697">
        <w:rPr>
          <w:noProof w:val="0"/>
          <w:snapToGrid w:val="0"/>
          <w:lang w:val="fr-FR"/>
          <w:rPrChange w:id="1561" w:author="Nok-1" w:date="2022-01-25T23:29:00Z">
            <w:rPr>
              <w:noProof w:val="0"/>
              <w:snapToGrid w:val="0"/>
            </w:rPr>
          </w:rPrChange>
        </w:rPr>
        <w:t>iE</w:t>
      </w:r>
      <w:proofErr w:type="spellEnd"/>
      <w:r w:rsidRPr="00D30697">
        <w:rPr>
          <w:noProof w:val="0"/>
          <w:snapToGrid w:val="0"/>
          <w:lang w:val="fr-FR"/>
          <w:rPrChange w:id="1562" w:author="Nok-1" w:date="2022-01-25T23:29:00Z">
            <w:rPr>
              <w:noProof w:val="0"/>
              <w:snapToGrid w:val="0"/>
            </w:rPr>
          </w:rPrChange>
        </w:rPr>
        <w:t>-Extensions</w:t>
      </w:r>
      <w:r w:rsidRPr="00D30697">
        <w:rPr>
          <w:noProof w:val="0"/>
          <w:snapToGrid w:val="0"/>
          <w:lang w:val="fr-FR"/>
          <w:rPrChange w:id="1563" w:author="Nok-1" w:date="2022-01-25T23:29:00Z">
            <w:rPr>
              <w:noProof w:val="0"/>
              <w:snapToGrid w:val="0"/>
            </w:rPr>
          </w:rPrChange>
        </w:rPr>
        <w:tab/>
      </w:r>
      <w:r w:rsidRPr="00D30697">
        <w:rPr>
          <w:noProof w:val="0"/>
          <w:snapToGrid w:val="0"/>
          <w:lang w:val="fr-FR"/>
          <w:rPrChange w:id="1564" w:author="Nok-1" w:date="2022-01-25T23:29:00Z">
            <w:rPr>
              <w:noProof w:val="0"/>
              <w:snapToGrid w:val="0"/>
            </w:rPr>
          </w:rPrChange>
        </w:rPr>
        <w:tab/>
      </w:r>
      <w:r w:rsidRPr="00D30697">
        <w:rPr>
          <w:noProof w:val="0"/>
          <w:snapToGrid w:val="0"/>
          <w:lang w:val="fr-FR"/>
          <w:rPrChange w:id="1565" w:author="Nok-1" w:date="2022-01-25T23:29:00Z">
            <w:rPr>
              <w:noProof w:val="0"/>
              <w:snapToGrid w:val="0"/>
            </w:rPr>
          </w:rPrChange>
        </w:rPr>
        <w:tab/>
      </w:r>
      <w:proofErr w:type="spellStart"/>
      <w:r w:rsidRPr="00D30697">
        <w:rPr>
          <w:noProof w:val="0"/>
          <w:snapToGrid w:val="0"/>
          <w:lang w:val="fr-FR"/>
          <w:rPrChange w:id="1566" w:author="Nok-1" w:date="2022-01-25T23:29:00Z">
            <w:rPr>
              <w:noProof w:val="0"/>
              <w:snapToGrid w:val="0"/>
            </w:rPr>
          </w:rPrChange>
        </w:rPr>
        <w:t>ProtocolExtensionContainer</w:t>
      </w:r>
      <w:proofErr w:type="spellEnd"/>
      <w:r w:rsidRPr="00D30697">
        <w:rPr>
          <w:noProof w:val="0"/>
          <w:snapToGrid w:val="0"/>
          <w:lang w:val="fr-FR"/>
          <w:rPrChange w:id="1567" w:author="Nok-1" w:date="2022-01-25T23:29:00Z">
            <w:rPr>
              <w:noProof w:val="0"/>
              <w:snapToGrid w:val="0"/>
            </w:rPr>
          </w:rPrChange>
        </w:rPr>
        <w:t xml:space="preserve"> { {</w:t>
      </w:r>
      <w:proofErr w:type="spellStart"/>
      <w:r w:rsidRPr="00D30697">
        <w:rPr>
          <w:noProof w:val="0"/>
          <w:snapToGrid w:val="0"/>
          <w:lang w:val="fr-FR"/>
          <w:rPrChange w:id="1568" w:author="Nok-1" w:date="2022-01-25T23:29:00Z">
            <w:rPr>
              <w:noProof w:val="0"/>
              <w:snapToGrid w:val="0"/>
            </w:rPr>
          </w:rPrChange>
        </w:rPr>
        <w:t>Additional</w:t>
      </w:r>
      <w:proofErr w:type="spellEnd"/>
      <w:r w:rsidRPr="00D30697">
        <w:rPr>
          <w:noProof w:val="0"/>
          <w:snapToGrid w:val="0"/>
          <w:lang w:val="fr-FR"/>
          <w:rPrChange w:id="1569" w:author="Nok-1" w:date="2022-01-25T23:29:00Z">
            <w:rPr>
              <w:noProof w:val="0"/>
              <w:snapToGrid w:val="0"/>
            </w:rPr>
          </w:rPrChange>
        </w:rPr>
        <w:t>-GUTI-</w:t>
      </w:r>
      <w:proofErr w:type="spellStart"/>
      <w:r w:rsidRPr="00D30697">
        <w:rPr>
          <w:noProof w:val="0"/>
          <w:snapToGrid w:val="0"/>
          <w:lang w:val="fr-FR"/>
          <w:rPrChange w:id="1570" w:author="Nok-1" w:date="2022-01-25T23:29:00Z">
            <w:rPr>
              <w:noProof w:val="0"/>
              <w:snapToGrid w:val="0"/>
            </w:rPr>
          </w:rPrChange>
        </w:rPr>
        <w:t>ExtIEs</w:t>
      </w:r>
      <w:proofErr w:type="spellEnd"/>
      <w:r w:rsidRPr="00D30697">
        <w:rPr>
          <w:noProof w:val="0"/>
          <w:snapToGrid w:val="0"/>
          <w:lang w:val="fr-FR"/>
          <w:rPrChange w:id="1571" w:author="Nok-1" w:date="2022-01-25T23:29:00Z">
            <w:rPr>
              <w:noProof w:val="0"/>
              <w:snapToGrid w:val="0"/>
            </w:rPr>
          </w:rPrChange>
        </w:rPr>
        <w:t>} } OPTIONAL,</w:t>
      </w:r>
    </w:p>
    <w:p w14:paraId="0DF37CAF" w14:textId="77777777" w:rsidR="00B31AE4" w:rsidRPr="008711EA" w:rsidRDefault="00B31AE4" w:rsidP="00B31AE4">
      <w:pPr>
        <w:pStyle w:val="PL"/>
        <w:rPr>
          <w:noProof w:val="0"/>
          <w:snapToGrid w:val="0"/>
        </w:rPr>
      </w:pPr>
      <w:r w:rsidRPr="00D30697">
        <w:rPr>
          <w:noProof w:val="0"/>
          <w:snapToGrid w:val="0"/>
          <w:lang w:val="fr-FR"/>
          <w:rPrChange w:id="1572" w:author="Nok-1" w:date="2022-01-25T23:29:00Z">
            <w:rPr>
              <w:noProof w:val="0"/>
              <w:snapToGrid w:val="0"/>
            </w:rPr>
          </w:rPrChange>
        </w:rPr>
        <w:tab/>
      </w:r>
      <w:r w:rsidRPr="008711EA">
        <w:rPr>
          <w:noProof w:val="0"/>
          <w:snapToGrid w:val="0"/>
        </w:rPr>
        <w:t>...</w:t>
      </w:r>
    </w:p>
    <w:p w14:paraId="5103076F" w14:textId="77777777" w:rsidR="00B31AE4" w:rsidRPr="008711EA" w:rsidRDefault="00B31AE4" w:rsidP="00B31AE4">
      <w:pPr>
        <w:pStyle w:val="PL"/>
        <w:rPr>
          <w:noProof w:val="0"/>
          <w:snapToGrid w:val="0"/>
        </w:rPr>
      </w:pPr>
      <w:r w:rsidRPr="008711EA">
        <w:rPr>
          <w:noProof w:val="0"/>
          <w:snapToGrid w:val="0"/>
        </w:rPr>
        <w:lastRenderedPageBreak/>
        <w:t>}</w:t>
      </w:r>
    </w:p>
    <w:p w14:paraId="7C412090" w14:textId="77777777" w:rsidR="00B31AE4" w:rsidRPr="008711EA" w:rsidRDefault="00B31AE4" w:rsidP="00B31AE4">
      <w:pPr>
        <w:pStyle w:val="PL"/>
        <w:rPr>
          <w:noProof w:val="0"/>
          <w:snapToGrid w:val="0"/>
        </w:rPr>
      </w:pPr>
    </w:p>
    <w:p w14:paraId="698B1C16" w14:textId="77777777" w:rsidR="00B31AE4" w:rsidRPr="008711EA" w:rsidRDefault="00B31AE4" w:rsidP="00B31AE4">
      <w:pPr>
        <w:pStyle w:val="PL"/>
        <w:rPr>
          <w:noProof w:val="0"/>
          <w:snapToGrid w:val="0"/>
        </w:rPr>
      </w:pPr>
      <w:r w:rsidRPr="008711EA">
        <w:rPr>
          <w:noProof w:val="0"/>
          <w:snapToGrid w:val="0"/>
        </w:rPr>
        <w:t>Additional-GUTI-ExtIEs S1AP-PROTOCOL-EXTENSION ::= {</w:t>
      </w:r>
    </w:p>
    <w:p w14:paraId="18C167DD" w14:textId="77777777" w:rsidR="00B31AE4" w:rsidRPr="008711EA" w:rsidRDefault="00B31AE4" w:rsidP="00B31AE4">
      <w:pPr>
        <w:pStyle w:val="PL"/>
        <w:rPr>
          <w:noProof w:val="0"/>
          <w:snapToGrid w:val="0"/>
        </w:rPr>
      </w:pPr>
      <w:r w:rsidRPr="008711EA">
        <w:rPr>
          <w:noProof w:val="0"/>
          <w:snapToGrid w:val="0"/>
        </w:rPr>
        <w:tab/>
        <w:t>...</w:t>
      </w:r>
    </w:p>
    <w:p w14:paraId="4EBA4407" w14:textId="77777777" w:rsidR="00B31AE4" w:rsidRPr="008711EA" w:rsidRDefault="00B31AE4" w:rsidP="00B31AE4">
      <w:pPr>
        <w:pStyle w:val="PL"/>
        <w:rPr>
          <w:noProof w:val="0"/>
          <w:snapToGrid w:val="0"/>
        </w:rPr>
      </w:pPr>
      <w:r w:rsidRPr="008711EA">
        <w:rPr>
          <w:noProof w:val="0"/>
          <w:snapToGrid w:val="0"/>
        </w:rPr>
        <w:t>}</w:t>
      </w:r>
    </w:p>
    <w:p w14:paraId="5AD0A9F7" w14:textId="77777777" w:rsidR="00B31AE4" w:rsidRPr="008711EA" w:rsidRDefault="00B31AE4" w:rsidP="00B31AE4">
      <w:pPr>
        <w:pStyle w:val="PL"/>
        <w:rPr>
          <w:noProof w:val="0"/>
          <w:snapToGrid w:val="0"/>
        </w:rPr>
      </w:pPr>
    </w:p>
    <w:p w14:paraId="12155860" w14:textId="77777777" w:rsidR="00B31AE4" w:rsidRPr="008711EA" w:rsidRDefault="00B31AE4" w:rsidP="00B31AE4">
      <w:pPr>
        <w:pStyle w:val="PL"/>
        <w:rPr>
          <w:noProof w:val="0"/>
          <w:snapToGrid w:val="0"/>
        </w:rPr>
      </w:pPr>
      <w:r w:rsidRPr="008711EA">
        <w:rPr>
          <w:noProof w:val="0"/>
          <w:snapToGrid w:val="0"/>
        </w:rPr>
        <w:t xml:space="preserve">AdditionalRRMPriorityIndex ::= </w:t>
      </w:r>
      <w:r w:rsidRPr="008711EA">
        <w:rPr>
          <w:snapToGrid w:val="0"/>
        </w:rPr>
        <w:t>BIT STRING (SIZE(32))</w:t>
      </w:r>
    </w:p>
    <w:p w14:paraId="57EC2713" w14:textId="77777777" w:rsidR="00B31AE4" w:rsidRPr="008711EA" w:rsidRDefault="00B31AE4" w:rsidP="00B31AE4">
      <w:pPr>
        <w:pStyle w:val="PL"/>
        <w:rPr>
          <w:noProof w:val="0"/>
          <w:snapToGrid w:val="0"/>
        </w:rPr>
      </w:pPr>
    </w:p>
    <w:p w14:paraId="19A3F9B1" w14:textId="77777777" w:rsidR="00B31AE4" w:rsidRPr="008711EA" w:rsidRDefault="00B31AE4" w:rsidP="00B31AE4">
      <w:pPr>
        <w:pStyle w:val="PL"/>
        <w:rPr>
          <w:noProof w:val="0"/>
          <w:snapToGrid w:val="0"/>
        </w:rPr>
      </w:pPr>
      <w:r w:rsidRPr="008711EA">
        <w:rPr>
          <w:noProof w:val="0"/>
          <w:snapToGrid w:val="0"/>
        </w:rPr>
        <w:t xml:space="preserve">AerialUEsubscriptionInformation ::= ENUMERATED { </w:t>
      </w:r>
    </w:p>
    <w:p w14:paraId="42AEC375"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allowed,</w:t>
      </w:r>
    </w:p>
    <w:p w14:paraId="458D3645"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not-allowed,</w:t>
      </w:r>
    </w:p>
    <w:p w14:paraId="5567DBF1"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w:t>
      </w:r>
    </w:p>
    <w:p w14:paraId="0C6D957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630B4201" w14:textId="77777777" w:rsidR="00B31AE4" w:rsidRPr="008711EA" w:rsidRDefault="00B31AE4" w:rsidP="00B31AE4">
      <w:pPr>
        <w:pStyle w:val="PL"/>
        <w:rPr>
          <w:noProof w:val="0"/>
          <w:snapToGrid w:val="0"/>
        </w:rPr>
      </w:pPr>
    </w:p>
    <w:p w14:paraId="41F0096A" w14:textId="77777777" w:rsidR="00B31AE4" w:rsidRPr="008711EA" w:rsidRDefault="00B31AE4" w:rsidP="00B31AE4">
      <w:pPr>
        <w:pStyle w:val="PL"/>
        <w:rPr>
          <w:noProof w:val="0"/>
          <w:snapToGrid w:val="0"/>
        </w:rPr>
      </w:pPr>
      <w:r w:rsidRPr="008711EA">
        <w:rPr>
          <w:noProof w:val="0"/>
          <w:snapToGrid w:val="0"/>
        </w:rPr>
        <w:t>AreaScopeOfMDT ::= CHOICE {</w:t>
      </w:r>
      <w:r w:rsidRPr="008711EA">
        <w:rPr>
          <w:noProof w:val="0"/>
          <w:snapToGrid w:val="0"/>
        </w:rPr>
        <w:tab/>
      </w:r>
    </w:p>
    <w:p w14:paraId="30A5F450"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CellBasedMDT,</w:t>
      </w:r>
    </w:p>
    <w:p w14:paraId="699A5B81"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TABasedMDT,</w:t>
      </w:r>
    </w:p>
    <w:p w14:paraId="61B557C7" w14:textId="77777777" w:rsidR="00B31AE4" w:rsidRPr="008711EA" w:rsidRDefault="00B31AE4" w:rsidP="00B31AE4">
      <w:pPr>
        <w:pStyle w:val="PL"/>
        <w:rPr>
          <w:noProof w:val="0"/>
          <w:snapToGrid w:val="0"/>
        </w:rPr>
      </w:pPr>
      <w:r w:rsidRPr="008711EA">
        <w:rPr>
          <w:noProof w:val="0"/>
          <w:snapToGrid w:val="0"/>
        </w:rPr>
        <w:tab/>
        <w:t>pLMNWide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04F54710" w14:textId="77777777" w:rsidR="00B31AE4" w:rsidRPr="008711EA" w:rsidRDefault="00B31AE4" w:rsidP="00B31AE4">
      <w:pPr>
        <w:pStyle w:val="PL"/>
        <w:rPr>
          <w:noProof w:val="0"/>
          <w:snapToGrid w:val="0"/>
        </w:rPr>
      </w:pPr>
      <w:r w:rsidRPr="008711EA">
        <w:rPr>
          <w:noProof w:val="0"/>
          <w:snapToGrid w:val="0"/>
        </w:rPr>
        <w:tab/>
        <w:t>...,</w:t>
      </w:r>
    </w:p>
    <w:p w14:paraId="50B3D52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TAIBasedMDT</w:t>
      </w:r>
    </w:p>
    <w:p w14:paraId="1E0516AE" w14:textId="77777777" w:rsidR="00B31AE4" w:rsidRPr="008711EA" w:rsidRDefault="00B31AE4" w:rsidP="00B31AE4">
      <w:pPr>
        <w:pStyle w:val="PL"/>
        <w:rPr>
          <w:noProof w:val="0"/>
          <w:snapToGrid w:val="0"/>
        </w:rPr>
      </w:pPr>
      <w:r w:rsidRPr="008711EA">
        <w:rPr>
          <w:noProof w:val="0"/>
          <w:snapToGrid w:val="0"/>
        </w:rPr>
        <w:t>}</w:t>
      </w:r>
    </w:p>
    <w:p w14:paraId="4443DF10" w14:textId="77777777" w:rsidR="00B31AE4" w:rsidRPr="008711EA" w:rsidRDefault="00B31AE4" w:rsidP="00B31AE4">
      <w:pPr>
        <w:pStyle w:val="PL"/>
        <w:rPr>
          <w:noProof w:val="0"/>
          <w:snapToGrid w:val="0"/>
        </w:rPr>
      </w:pPr>
    </w:p>
    <w:p w14:paraId="7AD13815" w14:textId="77777777" w:rsidR="00B31AE4" w:rsidRPr="008711EA" w:rsidRDefault="00B31AE4" w:rsidP="00B31AE4">
      <w:pPr>
        <w:pStyle w:val="PL"/>
        <w:rPr>
          <w:noProof w:val="0"/>
          <w:snapToGrid w:val="0"/>
        </w:rPr>
      </w:pPr>
    </w:p>
    <w:p w14:paraId="47618493" w14:textId="77777777" w:rsidR="00B31AE4" w:rsidRPr="008711EA" w:rsidRDefault="00B31AE4" w:rsidP="00B31AE4">
      <w:pPr>
        <w:pStyle w:val="PL"/>
        <w:rPr>
          <w:noProof w:val="0"/>
          <w:snapToGrid w:val="0"/>
        </w:rPr>
      </w:pPr>
      <w:r w:rsidRPr="008711EA">
        <w:rPr>
          <w:noProof w:val="0"/>
          <w:snapToGrid w:val="0"/>
        </w:rPr>
        <w:t>AreaScopeOfQMC ::= CHOICE {</w:t>
      </w:r>
      <w:r w:rsidRPr="008711EA">
        <w:rPr>
          <w:noProof w:val="0"/>
          <w:snapToGrid w:val="0"/>
        </w:rPr>
        <w:tab/>
      </w:r>
    </w:p>
    <w:p w14:paraId="0327DA7E"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CellBasedQMC,</w:t>
      </w:r>
    </w:p>
    <w:p w14:paraId="2AF5B425"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TABasedQMC,</w:t>
      </w:r>
    </w:p>
    <w:p w14:paraId="2F0CB4E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TAIBasedQMC,</w:t>
      </w:r>
    </w:p>
    <w:p w14:paraId="1584DB03" w14:textId="77777777" w:rsidR="00B31AE4" w:rsidRPr="008711EA" w:rsidRDefault="00B31AE4" w:rsidP="00B31AE4">
      <w:pPr>
        <w:pStyle w:val="PL"/>
        <w:rPr>
          <w:noProof w:val="0"/>
          <w:snapToGrid w:val="0"/>
        </w:rPr>
      </w:pPr>
      <w:r w:rsidRPr="008711EA">
        <w:rPr>
          <w:noProof w:val="0"/>
          <w:snapToGrid w:val="0"/>
        </w:rPr>
        <w:tab/>
        <w:t>pLMNAreaBased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PLMNAreaBasedQMC,</w:t>
      </w:r>
    </w:p>
    <w:p w14:paraId="24D2B472" w14:textId="77777777" w:rsidR="00B31AE4" w:rsidRPr="008711EA" w:rsidRDefault="00B31AE4" w:rsidP="00B31AE4">
      <w:pPr>
        <w:pStyle w:val="PL"/>
        <w:rPr>
          <w:noProof w:val="0"/>
          <w:snapToGrid w:val="0"/>
        </w:rPr>
      </w:pPr>
      <w:r w:rsidRPr="008711EA">
        <w:rPr>
          <w:noProof w:val="0"/>
          <w:snapToGrid w:val="0"/>
        </w:rPr>
        <w:tab/>
        <w:t>...</w:t>
      </w:r>
    </w:p>
    <w:p w14:paraId="42612F4A" w14:textId="77777777" w:rsidR="00B31AE4" w:rsidRPr="008711EA" w:rsidRDefault="00B31AE4" w:rsidP="00B31AE4">
      <w:pPr>
        <w:pStyle w:val="PL"/>
        <w:rPr>
          <w:noProof w:val="0"/>
          <w:snapToGrid w:val="0"/>
        </w:rPr>
      </w:pPr>
      <w:r w:rsidRPr="008711EA">
        <w:rPr>
          <w:noProof w:val="0"/>
          <w:snapToGrid w:val="0"/>
        </w:rPr>
        <w:t>}</w:t>
      </w:r>
    </w:p>
    <w:p w14:paraId="255FF45D" w14:textId="77777777" w:rsidR="00B31AE4" w:rsidRPr="008711EA" w:rsidRDefault="00B31AE4" w:rsidP="00B31AE4">
      <w:pPr>
        <w:pStyle w:val="PL"/>
        <w:rPr>
          <w:noProof w:val="0"/>
          <w:snapToGrid w:val="0"/>
        </w:rPr>
      </w:pPr>
    </w:p>
    <w:p w14:paraId="6D2E5C63" w14:textId="77777777" w:rsidR="00B31AE4" w:rsidRPr="008711EA" w:rsidRDefault="00B31AE4" w:rsidP="00B31AE4">
      <w:pPr>
        <w:pStyle w:val="PL"/>
        <w:rPr>
          <w:noProof w:val="0"/>
          <w:snapToGrid w:val="0"/>
        </w:rPr>
      </w:pPr>
      <w:r w:rsidRPr="008711EA">
        <w:rPr>
          <w:noProof w:val="0"/>
          <w:snapToGrid w:val="0"/>
        </w:rPr>
        <w:t>AllocationAndRetentionPriority ::= SEQUENCE {</w:t>
      </w:r>
    </w:p>
    <w:p w14:paraId="269B428B" w14:textId="77777777" w:rsidR="00B31AE4" w:rsidRPr="008711EA" w:rsidRDefault="00B31AE4" w:rsidP="00B31AE4">
      <w:pPr>
        <w:pStyle w:val="PL"/>
        <w:rPr>
          <w:noProof w:val="0"/>
          <w:snapToGrid w:val="0"/>
        </w:rPr>
      </w:pPr>
      <w:r w:rsidRPr="008711EA">
        <w:rPr>
          <w:noProof w:val="0"/>
          <w:snapToGrid w:val="0"/>
        </w:rPr>
        <w:tab/>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PriorityLevel,</w:t>
      </w:r>
    </w:p>
    <w:p w14:paraId="2D549CA6" w14:textId="77777777" w:rsidR="00B31AE4" w:rsidRPr="008711EA" w:rsidRDefault="00B31AE4" w:rsidP="00B31AE4">
      <w:pPr>
        <w:pStyle w:val="PL"/>
        <w:rPr>
          <w:noProof w:val="0"/>
          <w:snapToGrid w:val="0"/>
        </w:rPr>
      </w:pPr>
      <w:r w:rsidRPr="008711EA">
        <w:rPr>
          <w:noProof w:val="0"/>
          <w:snapToGrid w:val="0"/>
        </w:rPr>
        <w:tab/>
        <w:t>pre-emptionCapability</w:t>
      </w:r>
      <w:r w:rsidRPr="008711EA">
        <w:rPr>
          <w:noProof w:val="0"/>
          <w:snapToGrid w:val="0"/>
        </w:rPr>
        <w:tab/>
      </w:r>
      <w:r w:rsidRPr="008711EA">
        <w:rPr>
          <w:noProof w:val="0"/>
          <w:snapToGrid w:val="0"/>
        </w:rPr>
        <w:tab/>
        <w:t>Pre-emptionCapability,</w:t>
      </w:r>
    </w:p>
    <w:p w14:paraId="220A5117" w14:textId="77777777" w:rsidR="00B31AE4" w:rsidRPr="008711EA" w:rsidRDefault="00B31AE4" w:rsidP="00B31AE4">
      <w:pPr>
        <w:pStyle w:val="PL"/>
        <w:rPr>
          <w:noProof w:val="0"/>
          <w:snapToGrid w:val="0"/>
        </w:rPr>
      </w:pPr>
      <w:r w:rsidRPr="008711EA">
        <w:rPr>
          <w:noProof w:val="0"/>
          <w:snapToGrid w:val="0"/>
        </w:rPr>
        <w:tab/>
        <w:t>pre-emptionVulnerability</w:t>
      </w:r>
      <w:r w:rsidRPr="008711EA">
        <w:rPr>
          <w:noProof w:val="0"/>
          <w:snapToGrid w:val="0"/>
        </w:rPr>
        <w:tab/>
        <w:t>Pre-emptionVulnerability,</w:t>
      </w:r>
    </w:p>
    <w:p w14:paraId="00D5AF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{AllocationAndRetentionPriority-ExtIEs} } OPTIONAL,</w:t>
      </w:r>
    </w:p>
    <w:p w14:paraId="20B8D5A7" w14:textId="77777777" w:rsidR="00B31AE4" w:rsidRPr="008711EA" w:rsidRDefault="00B31AE4" w:rsidP="00B31AE4">
      <w:pPr>
        <w:pStyle w:val="PL"/>
        <w:rPr>
          <w:noProof w:val="0"/>
          <w:snapToGrid w:val="0"/>
        </w:rPr>
      </w:pPr>
      <w:r w:rsidRPr="008711EA">
        <w:rPr>
          <w:noProof w:val="0"/>
          <w:snapToGrid w:val="0"/>
        </w:rPr>
        <w:tab/>
        <w:t>...</w:t>
      </w:r>
    </w:p>
    <w:p w14:paraId="6DE91958" w14:textId="77777777" w:rsidR="00B31AE4" w:rsidRPr="008711EA" w:rsidRDefault="00B31AE4" w:rsidP="00B31AE4">
      <w:pPr>
        <w:pStyle w:val="PL"/>
        <w:rPr>
          <w:noProof w:val="0"/>
          <w:snapToGrid w:val="0"/>
        </w:rPr>
      </w:pPr>
      <w:r w:rsidRPr="008711EA">
        <w:rPr>
          <w:noProof w:val="0"/>
          <w:snapToGrid w:val="0"/>
        </w:rPr>
        <w:t>}</w:t>
      </w:r>
    </w:p>
    <w:p w14:paraId="227E3AB8" w14:textId="77777777" w:rsidR="00B31AE4" w:rsidRPr="008711EA" w:rsidRDefault="00B31AE4" w:rsidP="00B31AE4">
      <w:pPr>
        <w:pStyle w:val="PL"/>
        <w:rPr>
          <w:noProof w:val="0"/>
          <w:snapToGrid w:val="0"/>
        </w:rPr>
      </w:pPr>
    </w:p>
    <w:p w14:paraId="5F9F7CBC" w14:textId="77777777" w:rsidR="00B31AE4" w:rsidRPr="008711EA" w:rsidRDefault="00B31AE4" w:rsidP="00B31AE4">
      <w:pPr>
        <w:pStyle w:val="PL"/>
        <w:rPr>
          <w:noProof w:val="0"/>
          <w:snapToGrid w:val="0"/>
        </w:rPr>
      </w:pPr>
      <w:r w:rsidRPr="008711EA">
        <w:rPr>
          <w:noProof w:val="0"/>
          <w:snapToGrid w:val="0"/>
        </w:rPr>
        <w:t>AllocationAndRetentionPriority-ExtIEs S1AP-PROTOCOL-EXTENSION ::= {</w:t>
      </w:r>
    </w:p>
    <w:p w14:paraId="0481149D" w14:textId="77777777" w:rsidR="00B31AE4" w:rsidRPr="008711EA" w:rsidRDefault="00B31AE4" w:rsidP="00B31AE4">
      <w:pPr>
        <w:pStyle w:val="PL"/>
        <w:rPr>
          <w:noProof w:val="0"/>
          <w:snapToGrid w:val="0"/>
        </w:rPr>
      </w:pPr>
      <w:r w:rsidRPr="008711EA">
        <w:rPr>
          <w:noProof w:val="0"/>
          <w:snapToGrid w:val="0"/>
        </w:rPr>
        <w:tab/>
        <w:t>...</w:t>
      </w:r>
    </w:p>
    <w:p w14:paraId="6700761E" w14:textId="77777777" w:rsidR="00B31AE4" w:rsidRPr="008711EA" w:rsidRDefault="00B31AE4" w:rsidP="00B31AE4">
      <w:pPr>
        <w:pStyle w:val="PL"/>
        <w:rPr>
          <w:noProof w:val="0"/>
          <w:snapToGrid w:val="0"/>
        </w:rPr>
      </w:pPr>
      <w:r w:rsidRPr="008711EA">
        <w:rPr>
          <w:noProof w:val="0"/>
          <w:snapToGrid w:val="0"/>
        </w:rPr>
        <w:t>}</w:t>
      </w:r>
    </w:p>
    <w:p w14:paraId="17C047C0" w14:textId="77777777" w:rsidR="00B31AE4" w:rsidRPr="008711EA" w:rsidRDefault="00B31AE4" w:rsidP="00B31AE4">
      <w:pPr>
        <w:pStyle w:val="PL"/>
        <w:rPr>
          <w:noProof w:val="0"/>
          <w:snapToGrid w:val="0"/>
        </w:rPr>
      </w:pPr>
    </w:p>
    <w:p w14:paraId="468D44FA" w14:textId="77777777" w:rsidR="00B31AE4" w:rsidRPr="008711EA" w:rsidRDefault="00B31AE4" w:rsidP="00B31AE4">
      <w:pPr>
        <w:pStyle w:val="PL"/>
        <w:rPr>
          <w:noProof w:val="0"/>
          <w:snapToGrid w:val="0"/>
        </w:rPr>
      </w:pPr>
      <w:r w:rsidRPr="008711EA">
        <w:rPr>
          <w:noProof w:val="0"/>
          <w:snapToGrid w:val="0"/>
        </w:rPr>
        <w:t>AssistanceDataForCECapableUEs ::= SEQUENCE {</w:t>
      </w:r>
    </w:p>
    <w:p w14:paraId="349BF573" w14:textId="77777777" w:rsidR="00B31AE4" w:rsidRPr="008711EA" w:rsidRDefault="00B31AE4" w:rsidP="00B31AE4">
      <w:pPr>
        <w:pStyle w:val="PL"/>
        <w:rPr>
          <w:noProof w:val="0"/>
          <w:snapToGrid w:val="0"/>
        </w:rPr>
      </w:pPr>
      <w:r w:rsidRPr="008711EA">
        <w:rPr>
          <w:noProof w:val="0"/>
          <w:snapToGrid w:val="0"/>
        </w:rPr>
        <w:tab/>
        <w:t>cellIdentifierAndCELevelForCECapableUEs</w:t>
      </w:r>
      <w:r w:rsidRPr="008711EA">
        <w:rPr>
          <w:noProof w:val="0"/>
          <w:snapToGrid w:val="0"/>
        </w:rPr>
        <w:tab/>
      </w:r>
      <w:r w:rsidRPr="008711EA">
        <w:rPr>
          <w:noProof w:val="0"/>
          <w:snapToGrid w:val="0"/>
        </w:rPr>
        <w:tab/>
        <w:t>CellIdentifierAndCELevelForCECapableUEs,</w:t>
      </w:r>
    </w:p>
    <w:p w14:paraId="5E241351" w14:textId="77777777" w:rsidR="00B31AE4" w:rsidRPr="00D30697" w:rsidRDefault="00B31AE4" w:rsidP="00B31AE4">
      <w:pPr>
        <w:pStyle w:val="PL"/>
        <w:rPr>
          <w:noProof w:val="0"/>
          <w:snapToGrid w:val="0"/>
          <w:lang w:val="fr-FR"/>
          <w:rPrChange w:id="1573" w:author="Nok-1" w:date="2022-01-25T23:29:00Z">
            <w:rPr>
              <w:noProof w:val="0"/>
              <w:snapToGrid w:val="0"/>
            </w:rPr>
          </w:rPrChange>
        </w:rPr>
      </w:pPr>
      <w:r w:rsidRPr="008711EA">
        <w:rPr>
          <w:noProof w:val="0"/>
          <w:snapToGrid w:val="0"/>
        </w:rPr>
        <w:tab/>
      </w:r>
      <w:proofErr w:type="spellStart"/>
      <w:r w:rsidRPr="00D30697">
        <w:rPr>
          <w:noProof w:val="0"/>
          <w:snapToGrid w:val="0"/>
          <w:lang w:val="fr-FR"/>
          <w:rPrChange w:id="1574" w:author="Nok-1" w:date="2022-01-25T23:29:00Z">
            <w:rPr>
              <w:noProof w:val="0"/>
              <w:snapToGrid w:val="0"/>
            </w:rPr>
          </w:rPrChange>
        </w:rPr>
        <w:t>iE</w:t>
      </w:r>
      <w:proofErr w:type="spellEnd"/>
      <w:r w:rsidRPr="00D30697">
        <w:rPr>
          <w:noProof w:val="0"/>
          <w:snapToGrid w:val="0"/>
          <w:lang w:val="fr-FR"/>
          <w:rPrChange w:id="1575" w:author="Nok-1" w:date="2022-01-25T23:29:00Z">
            <w:rPr>
              <w:noProof w:val="0"/>
              <w:snapToGrid w:val="0"/>
            </w:rPr>
          </w:rPrChange>
        </w:rPr>
        <w:t>-Extensions</w:t>
      </w:r>
      <w:r w:rsidRPr="00D30697">
        <w:rPr>
          <w:noProof w:val="0"/>
          <w:snapToGrid w:val="0"/>
          <w:lang w:val="fr-FR"/>
          <w:rPrChange w:id="1576" w:author="Nok-1" w:date="2022-01-25T23:29:00Z">
            <w:rPr>
              <w:noProof w:val="0"/>
              <w:snapToGrid w:val="0"/>
            </w:rPr>
          </w:rPrChange>
        </w:rPr>
        <w:tab/>
      </w:r>
      <w:r w:rsidRPr="00D30697">
        <w:rPr>
          <w:noProof w:val="0"/>
          <w:snapToGrid w:val="0"/>
          <w:lang w:val="fr-FR"/>
          <w:rPrChange w:id="1577" w:author="Nok-1" w:date="2022-01-25T23:29:00Z">
            <w:rPr>
              <w:noProof w:val="0"/>
              <w:snapToGrid w:val="0"/>
            </w:rPr>
          </w:rPrChange>
        </w:rPr>
        <w:tab/>
      </w:r>
      <w:r w:rsidRPr="00D30697">
        <w:rPr>
          <w:noProof w:val="0"/>
          <w:snapToGrid w:val="0"/>
          <w:lang w:val="fr-FR"/>
          <w:rPrChange w:id="1578" w:author="Nok-1" w:date="2022-01-25T23:29:00Z">
            <w:rPr>
              <w:noProof w:val="0"/>
              <w:snapToGrid w:val="0"/>
            </w:rPr>
          </w:rPrChange>
        </w:rPr>
        <w:tab/>
      </w:r>
      <w:r w:rsidRPr="00D30697">
        <w:rPr>
          <w:noProof w:val="0"/>
          <w:snapToGrid w:val="0"/>
          <w:lang w:val="fr-FR"/>
          <w:rPrChange w:id="1579" w:author="Nok-1" w:date="2022-01-25T23:29:00Z">
            <w:rPr>
              <w:noProof w:val="0"/>
              <w:snapToGrid w:val="0"/>
            </w:rPr>
          </w:rPrChange>
        </w:rPr>
        <w:tab/>
      </w:r>
      <w:r w:rsidRPr="00D30697">
        <w:rPr>
          <w:noProof w:val="0"/>
          <w:snapToGrid w:val="0"/>
          <w:lang w:val="fr-FR"/>
          <w:rPrChange w:id="1580" w:author="Nok-1" w:date="2022-01-25T23:29:00Z">
            <w:rPr>
              <w:noProof w:val="0"/>
              <w:snapToGrid w:val="0"/>
            </w:rPr>
          </w:rPrChange>
        </w:rPr>
        <w:tab/>
      </w:r>
      <w:r w:rsidRPr="00D30697">
        <w:rPr>
          <w:noProof w:val="0"/>
          <w:snapToGrid w:val="0"/>
          <w:lang w:val="fr-FR"/>
          <w:rPrChange w:id="1581" w:author="Nok-1" w:date="2022-01-25T23:29:00Z">
            <w:rPr>
              <w:noProof w:val="0"/>
              <w:snapToGrid w:val="0"/>
            </w:rPr>
          </w:rPrChange>
        </w:rPr>
        <w:tab/>
      </w:r>
      <w:r w:rsidRPr="00D30697">
        <w:rPr>
          <w:noProof w:val="0"/>
          <w:snapToGrid w:val="0"/>
          <w:lang w:val="fr-FR"/>
          <w:rPrChange w:id="1582" w:author="Nok-1" w:date="2022-01-25T23:29:00Z">
            <w:rPr>
              <w:noProof w:val="0"/>
              <w:snapToGrid w:val="0"/>
            </w:rPr>
          </w:rPrChange>
        </w:rPr>
        <w:tab/>
      </w:r>
      <w:r w:rsidRPr="00D30697">
        <w:rPr>
          <w:noProof w:val="0"/>
          <w:snapToGrid w:val="0"/>
          <w:lang w:val="fr-FR"/>
          <w:rPrChange w:id="1583" w:author="Nok-1" w:date="2022-01-25T23:29:00Z">
            <w:rPr>
              <w:noProof w:val="0"/>
              <w:snapToGrid w:val="0"/>
            </w:rPr>
          </w:rPrChange>
        </w:rPr>
        <w:tab/>
      </w:r>
      <w:proofErr w:type="spellStart"/>
      <w:r w:rsidRPr="00D30697">
        <w:rPr>
          <w:noProof w:val="0"/>
          <w:snapToGrid w:val="0"/>
          <w:lang w:val="fr-FR"/>
          <w:rPrChange w:id="1584" w:author="Nok-1" w:date="2022-01-25T23:29:00Z">
            <w:rPr>
              <w:noProof w:val="0"/>
              <w:snapToGrid w:val="0"/>
            </w:rPr>
          </w:rPrChange>
        </w:rPr>
        <w:t>ProtocolExtensionContainer</w:t>
      </w:r>
      <w:proofErr w:type="spellEnd"/>
      <w:r w:rsidRPr="00D30697">
        <w:rPr>
          <w:noProof w:val="0"/>
          <w:snapToGrid w:val="0"/>
          <w:lang w:val="fr-FR"/>
          <w:rPrChange w:id="1585" w:author="Nok-1" w:date="2022-01-25T23:29:00Z">
            <w:rPr>
              <w:noProof w:val="0"/>
              <w:snapToGrid w:val="0"/>
            </w:rPr>
          </w:rPrChange>
        </w:rPr>
        <w:t xml:space="preserve"> { { </w:t>
      </w:r>
      <w:proofErr w:type="spellStart"/>
      <w:r w:rsidRPr="00D30697">
        <w:rPr>
          <w:noProof w:val="0"/>
          <w:snapToGrid w:val="0"/>
          <w:lang w:val="fr-FR"/>
          <w:rPrChange w:id="1586" w:author="Nok-1" w:date="2022-01-25T23:29:00Z">
            <w:rPr>
              <w:noProof w:val="0"/>
              <w:snapToGrid w:val="0"/>
            </w:rPr>
          </w:rPrChange>
        </w:rPr>
        <w:t>InformationForCECapableUEs-ExtIEs</w:t>
      </w:r>
      <w:proofErr w:type="spellEnd"/>
      <w:r w:rsidRPr="00D30697">
        <w:rPr>
          <w:noProof w:val="0"/>
          <w:snapToGrid w:val="0"/>
          <w:lang w:val="fr-FR"/>
          <w:rPrChange w:id="1587" w:author="Nok-1" w:date="2022-01-25T23:29:00Z">
            <w:rPr>
              <w:noProof w:val="0"/>
              <w:snapToGrid w:val="0"/>
            </w:rPr>
          </w:rPrChange>
        </w:rPr>
        <w:t>} } OPTIONAL,</w:t>
      </w:r>
    </w:p>
    <w:p w14:paraId="290602C3" w14:textId="77777777" w:rsidR="00B31AE4" w:rsidRPr="00D30697" w:rsidRDefault="00B31AE4" w:rsidP="00B31AE4">
      <w:pPr>
        <w:pStyle w:val="PL"/>
        <w:rPr>
          <w:noProof w:val="0"/>
          <w:snapToGrid w:val="0"/>
          <w:lang w:val="fr-FR"/>
          <w:rPrChange w:id="1588" w:author="Nok-1" w:date="2022-01-25T23:29:00Z">
            <w:rPr>
              <w:noProof w:val="0"/>
              <w:snapToGrid w:val="0"/>
            </w:rPr>
          </w:rPrChange>
        </w:rPr>
      </w:pPr>
      <w:r w:rsidRPr="00D30697">
        <w:rPr>
          <w:noProof w:val="0"/>
          <w:snapToGrid w:val="0"/>
          <w:lang w:val="fr-FR"/>
          <w:rPrChange w:id="1589" w:author="Nok-1" w:date="2022-01-25T23:29:00Z">
            <w:rPr>
              <w:noProof w:val="0"/>
              <w:snapToGrid w:val="0"/>
            </w:rPr>
          </w:rPrChange>
        </w:rPr>
        <w:tab/>
        <w:t>...</w:t>
      </w:r>
    </w:p>
    <w:p w14:paraId="66A4C1BD" w14:textId="77777777" w:rsidR="00B31AE4" w:rsidRPr="00D30697" w:rsidRDefault="00B31AE4" w:rsidP="00B31AE4">
      <w:pPr>
        <w:pStyle w:val="PL"/>
        <w:rPr>
          <w:noProof w:val="0"/>
          <w:snapToGrid w:val="0"/>
          <w:lang w:val="fr-FR"/>
          <w:rPrChange w:id="1590" w:author="Nok-1" w:date="2022-01-25T23:29:00Z">
            <w:rPr>
              <w:noProof w:val="0"/>
              <w:snapToGrid w:val="0"/>
            </w:rPr>
          </w:rPrChange>
        </w:rPr>
      </w:pPr>
      <w:r w:rsidRPr="00D30697">
        <w:rPr>
          <w:noProof w:val="0"/>
          <w:snapToGrid w:val="0"/>
          <w:lang w:val="fr-FR"/>
          <w:rPrChange w:id="1591" w:author="Nok-1" w:date="2022-01-25T23:29:00Z">
            <w:rPr>
              <w:noProof w:val="0"/>
              <w:snapToGrid w:val="0"/>
            </w:rPr>
          </w:rPrChange>
        </w:rPr>
        <w:t>}</w:t>
      </w:r>
    </w:p>
    <w:p w14:paraId="59A953C3" w14:textId="77777777" w:rsidR="00B31AE4" w:rsidRPr="00D30697" w:rsidRDefault="00B31AE4" w:rsidP="00B31AE4">
      <w:pPr>
        <w:pStyle w:val="PL"/>
        <w:rPr>
          <w:noProof w:val="0"/>
          <w:snapToGrid w:val="0"/>
          <w:lang w:val="fr-FR"/>
          <w:rPrChange w:id="1592" w:author="Nok-1" w:date="2022-01-25T23:29:00Z">
            <w:rPr>
              <w:noProof w:val="0"/>
              <w:snapToGrid w:val="0"/>
            </w:rPr>
          </w:rPrChange>
        </w:rPr>
      </w:pPr>
    </w:p>
    <w:p w14:paraId="4FFF5374" w14:textId="77777777" w:rsidR="00B31AE4" w:rsidRPr="00D30697" w:rsidRDefault="00B31AE4" w:rsidP="00B31AE4">
      <w:pPr>
        <w:pStyle w:val="PL"/>
        <w:rPr>
          <w:noProof w:val="0"/>
          <w:snapToGrid w:val="0"/>
          <w:lang w:val="fr-FR"/>
          <w:rPrChange w:id="1593" w:author="Nok-1" w:date="2022-01-25T23:29:00Z">
            <w:rPr>
              <w:noProof w:val="0"/>
              <w:snapToGrid w:val="0"/>
            </w:rPr>
          </w:rPrChange>
        </w:rPr>
      </w:pPr>
      <w:proofErr w:type="spellStart"/>
      <w:r w:rsidRPr="00D30697">
        <w:rPr>
          <w:noProof w:val="0"/>
          <w:snapToGrid w:val="0"/>
          <w:lang w:val="fr-FR"/>
          <w:rPrChange w:id="1594" w:author="Nok-1" w:date="2022-01-25T23:29:00Z">
            <w:rPr>
              <w:noProof w:val="0"/>
              <w:snapToGrid w:val="0"/>
            </w:rPr>
          </w:rPrChange>
        </w:rPr>
        <w:t>InformationForCECapableUEs-ExtIEs</w:t>
      </w:r>
      <w:proofErr w:type="spellEnd"/>
      <w:r w:rsidRPr="00D30697">
        <w:rPr>
          <w:noProof w:val="0"/>
          <w:snapToGrid w:val="0"/>
          <w:lang w:val="fr-FR"/>
          <w:rPrChange w:id="1595" w:author="Nok-1" w:date="2022-01-25T23:29:00Z">
            <w:rPr>
              <w:noProof w:val="0"/>
              <w:snapToGrid w:val="0"/>
            </w:rPr>
          </w:rPrChange>
        </w:rPr>
        <w:t xml:space="preserve"> S1AP-PROTOCOL-EXTENSION ::= {</w:t>
      </w:r>
    </w:p>
    <w:p w14:paraId="11316D66" w14:textId="77777777" w:rsidR="00B31AE4" w:rsidRPr="008711EA" w:rsidRDefault="00B31AE4" w:rsidP="00B31AE4">
      <w:pPr>
        <w:pStyle w:val="PL"/>
        <w:rPr>
          <w:noProof w:val="0"/>
          <w:snapToGrid w:val="0"/>
        </w:rPr>
      </w:pPr>
      <w:r w:rsidRPr="00D30697">
        <w:rPr>
          <w:noProof w:val="0"/>
          <w:snapToGrid w:val="0"/>
          <w:lang w:val="fr-FR"/>
          <w:rPrChange w:id="1596" w:author="Nok-1" w:date="2022-01-25T23:29:00Z">
            <w:rPr>
              <w:noProof w:val="0"/>
              <w:snapToGrid w:val="0"/>
            </w:rPr>
          </w:rPrChange>
        </w:rPr>
        <w:tab/>
      </w:r>
      <w:r w:rsidRPr="008711EA">
        <w:rPr>
          <w:noProof w:val="0"/>
          <w:snapToGrid w:val="0"/>
        </w:rPr>
        <w:t>...</w:t>
      </w:r>
    </w:p>
    <w:p w14:paraId="303E96E1" w14:textId="77777777" w:rsidR="00B31AE4" w:rsidRPr="008711EA" w:rsidRDefault="00B31AE4" w:rsidP="00B31AE4">
      <w:pPr>
        <w:pStyle w:val="PL"/>
        <w:rPr>
          <w:noProof w:val="0"/>
          <w:snapToGrid w:val="0"/>
        </w:rPr>
      </w:pPr>
      <w:r w:rsidRPr="008711EA">
        <w:rPr>
          <w:noProof w:val="0"/>
          <w:snapToGrid w:val="0"/>
        </w:rPr>
        <w:t>}</w:t>
      </w:r>
    </w:p>
    <w:p w14:paraId="6C2F11BF" w14:textId="77777777" w:rsidR="00B31AE4" w:rsidRPr="008711EA" w:rsidRDefault="00B31AE4" w:rsidP="00B31AE4">
      <w:pPr>
        <w:pStyle w:val="PL"/>
        <w:rPr>
          <w:noProof w:val="0"/>
          <w:snapToGrid w:val="0"/>
        </w:rPr>
      </w:pPr>
    </w:p>
    <w:p w14:paraId="64C8CEAF" w14:textId="77777777" w:rsidR="00B31AE4" w:rsidRPr="008711EA" w:rsidRDefault="00B31AE4" w:rsidP="00B31AE4">
      <w:pPr>
        <w:pStyle w:val="PL"/>
        <w:rPr>
          <w:noProof w:val="0"/>
          <w:snapToGrid w:val="0"/>
        </w:rPr>
      </w:pPr>
      <w:r w:rsidRPr="008711EA">
        <w:rPr>
          <w:noProof w:val="0"/>
          <w:snapToGrid w:val="0"/>
        </w:rPr>
        <w:lastRenderedPageBreak/>
        <w:t>AssistanceDataForPaging ::= SEQUENCE {</w:t>
      </w:r>
    </w:p>
    <w:p w14:paraId="06AE0AFC" w14:textId="77777777" w:rsidR="00B31AE4" w:rsidRPr="008711EA" w:rsidRDefault="00B31AE4" w:rsidP="00B31AE4">
      <w:pPr>
        <w:pStyle w:val="PL"/>
        <w:rPr>
          <w:noProof w:val="0"/>
          <w:snapToGrid w:val="0"/>
        </w:rPr>
      </w:pPr>
      <w:r w:rsidRPr="008711EA">
        <w:rPr>
          <w:noProof w:val="0"/>
          <w:snapToGrid w:val="0"/>
        </w:rPr>
        <w:tab/>
        <w:t>assistanceDataForRecommendedCells</w:t>
      </w:r>
      <w:r w:rsidRPr="008711EA">
        <w:rPr>
          <w:noProof w:val="0"/>
          <w:snapToGrid w:val="0"/>
        </w:rPr>
        <w:tab/>
        <w:t>AssistanceDataForRecommendedCells</w:t>
      </w:r>
      <w:r w:rsidRPr="008711EA">
        <w:rPr>
          <w:noProof w:val="0"/>
          <w:snapToGrid w:val="0"/>
        </w:rPr>
        <w:tab/>
      </w:r>
      <w:r w:rsidRPr="008711EA">
        <w:rPr>
          <w:noProof w:val="0"/>
          <w:snapToGrid w:val="0"/>
        </w:rPr>
        <w:tab/>
        <w:t>OPTIONAL,</w:t>
      </w:r>
    </w:p>
    <w:p w14:paraId="5DE81F3D" w14:textId="77777777" w:rsidR="00B31AE4" w:rsidRPr="008711EA" w:rsidRDefault="00B31AE4" w:rsidP="00B31AE4">
      <w:pPr>
        <w:pStyle w:val="PL"/>
        <w:rPr>
          <w:noProof w:val="0"/>
          <w:snapToGrid w:val="0"/>
        </w:rPr>
      </w:pPr>
      <w:r w:rsidRPr="008711EA">
        <w:rPr>
          <w:noProof w:val="0"/>
          <w:snapToGrid w:val="0"/>
        </w:rPr>
        <w:tab/>
        <w:t>assistanceDataForCECapableUEs</w:t>
      </w:r>
      <w:r w:rsidRPr="008711EA">
        <w:rPr>
          <w:noProof w:val="0"/>
          <w:snapToGrid w:val="0"/>
        </w:rPr>
        <w:tab/>
      </w:r>
      <w:r w:rsidRPr="008711EA">
        <w:rPr>
          <w:noProof w:val="0"/>
          <w:snapToGrid w:val="0"/>
        </w:rPr>
        <w:tab/>
        <w:t>AssistanceDataForCECapableUEs</w:t>
      </w:r>
      <w:r w:rsidRPr="008711EA">
        <w:rPr>
          <w:noProof w:val="0"/>
          <w:snapToGrid w:val="0"/>
        </w:rPr>
        <w:tab/>
      </w:r>
      <w:r w:rsidRPr="008711EA">
        <w:rPr>
          <w:noProof w:val="0"/>
          <w:snapToGrid w:val="0"/>
        </w:rPr>
        <w:tab/>
      </w:r>
      <w:r w:rsidRPr="008711EA">
        <w:rPr>
          <w:noProof w:val="0"/>
          <w:snapToGrid w:val="0"/>
        </w:rPr>
        <w:tab/>
        <w:t>OPTIONAL,</w:t>
      </w:r>
    </w:p>
    <w:p w14:paraId="2D03621E" w14:textId="77777777" w:rsidR="00B31AE4" w:rsidRPr="008711EA" w:rsidRDefault="00B31AE4" w:rsidP="00B31AE4">
      <w:pPr>
        <w:pStyle w:val="PL"/>
        <w:rPr>
          <w:noProof w:val="0"/>
          <w:snapToGrid w:val="0"/>
        </w:rPr>
      </w:pP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5D7F58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AssistanceDataForPaging-ExtIEs} }</w:t>
      </w:r>
      <w:r w:rsidRPr="008711EA">
        <w:rPr>
          <w:noProof w:val="0"/>
          <w:snapToGrid w:val="0"/>
        </w:rPr>
        <w:tab/>
        <w:t>OPTIONAL,</w:t>
      </w:r>
    </w:p>
    <w:p w14:paraId="78F2698B" w14:textId="77777777" w:rsidR="00B31AE4" w:rsidRPr="008711EA" w:rsidRDefault="00B31AE4" w:rsidP="00B31AE4">
      <w:pPr>
        <w:pStyle w:val="PL"/>
        <w:rPr>
          <w:noProof w:val="0"/>
          <w:snapToGrid w:val="0"/>
        </w:rPr>
      </w:pPr>
      <w:r w:rsidRPr="008711EA">
        <w:rPr>
          <w:noProof w:val="0"/>
          <w:snapToGrid w:val="0"/>
        </w:rPr>
        <w:tab/>
        <w:t>...</w:t>
      </w:r>
    </w:p>
    <w:p w14:paraId="06C7FA4D" w14:textId="77777777" w:rsidR="00B31AE4" w:rsidRPr="008711EA" w:rsidRDefault="00B31AE4" w:rsidP="00B31AE4">
      <w:pPr>
        <w:pStyle w:val="PL"/>
        <w:rPr>
          <w:noProof w:val="0"/>
          <w:snapToGrid w:val="0"/>
        </w:rPr>
      </w:pPr>
      <w:r w:rsidRPr="008711EA">
        <w:rPr>
          <w:noProof w:val="0"/>
          <w:snapToGrid w:val="0"/>
        </w:rPr>
        <w:t>}</w:t>
      </w:r>
    </w:p>
    <w:p w14:paraId="40DA18BD" w14:textId="77777777" w:rsidR="00B31AE4" w:rsidRPr="008711EA" w:rsidRDefault="00B31AE4" w:rsidP="00B31AE4">
      <w:pPr>
        <w:pStyle w:val="PL"/>
        <w:rPr>
          <w:noProof w:val="0"/>
          <w:snapToGrid w:val="0"/>
        </w:rPr>
      </w:pPr>
    </w:p>
    <w:p w14:paraId="09F3F06B" w14:textId="77777777" w:rsidR="00B31AE4" w:rsidRPr="008711EA" w:rsidRDefault="00B31AE4" w:rsidP="00B31AE4">
      <w:pPr>
        <w:pStyle w:val="PL"/>
        <w:rPr>
          <w:noProof w:val="0"/>
          <w:snapToGrid w:val="0"/>
        </w:rPr>
      </w:pPr>
      <w:r w:rsidRPr="008711EA">
        <w:rPr>
          <w:noProof w:val="0"/>
          <w:snapToGrid w:val="0"/>
        </w:rPr>
        <w:t>AssistanceDataForPaging-ExtIEs S1AP-PROTOCOL-EXTENSION ::= {</w:t>
      </w:r>
    </w:p>
    <w:p w14:paraId="6E5ADF9B" w14:textId="77777777" w:rsidR="00B31AE4" w:rsidRPr="008711EA" w:rsidRDefault="00B31AE4" w:rsidP="00B31AE4">
      <w:pPr>
        <w:pStyle w:val="PL"/>
        <w:rPr>
          <w:noProof w:val="0"/>
          <w:snapToGrid w:val="0"/>
        </w:rPr>
      </w:pPr>
      <w:r w:rsidRPr="008711EA">
        <w:rPr>
          <w:noProof w:val="0"/>
          <w:snapToGrid w:val="0"/>
        </w:rPr>
        <w:tab/>
        <w:t>...</w:t>
      </w:r>
    </w:p>
    <w:p w14:paraId="2F4139FE" w14:textId="77777777" w:rsidR="00B31AE4" w:rsidRPr="008711EA" w:rsidRDefault="00B31AE4" w:rsidP="00B31AE4">
      <w:pPr>
        <w:pStyle w:val="PL"/>
        <w:rPr>
          <w:noProof w:val="0"/>
          <w:snapToGrid w:val="0"/>
        </w:rPr>
      </w:pPr>
      <w:r w:rsidRPr="008711EA">
        <w:rPr>
          <w:noProof w:val="0"/>
          <w:snapToGrid w:val="0"/>
        </w:rPr>
        <w:t>}</w:t>
      </w:r>
    </w:p>
    <w:p w14:paraId="745A8256" w14:textId="77777777" w:rsidR="00B31AE4" w:rsidRPr="008711EA" w:rsidRDefault="00B31AE4" w:rsidP="00B31AE4">
      <w:pPr>
        <w:pStyle w:val="PL"/>
        <w:rPr>
          <w:noProof w:val="0"/>
          <w:snapToGrid w:val="0"/>
        </w:rPr>
      </w:pPr>
    </w:p>
    <w:p w14:paraId="4F471EDE" w14:textId="77777777" w:rsidR="00B31AE4" w:rsidRPr="008711EA" w:rsidRDefault="00B31AE4" w:rsidP="00B31AE4">
      <w:pPr>
        <w:pStyle w:val="PL"/>
        <w:rPr>
          <w:noProof w:val="0"/>
          <w:snapToGrid w:val="0"/>
        </w:rPr>
      </w:pPr>
      <w:r w:rsidRPr="008711EA">
        <w:rPr>
          <w:noProof w:val="0"/>
          <w:snapToGrid w:val="0"/>
        </w:rPr>
        <w:t>AssistanceDataForRecommendedCells ::= SEQUENCE {</w:t>
      </w:r>
    </w:p>
    <w:p w14:paraId="76780DC7"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 xml:space="preserve">RecommendedCellsForPaging, </w:t>
      </w:r>
    </w:p>
    <w:p w14:paraId="76B5710B" w14:textId="77777777" w:rsidR="00B31AE4" w:rsidRPr="00D30697" w:rsidRDefault="00B31AE4" w:rsidP="00B31AE4">
      <w:pPr>
        <w:pStyle w:val="PL"/>
        <w:rPr>
          <w:noProof w:val="0"/>
          <w:snapToGrid w:val="0"/>
          <w:lang w:val="fr-FR"/>
          <w:rPrChange w:id="1597" w:author="Nok-1" w:date="2022-01-25T23:29:00Z">
            <w:rPr>
              <w:noProof w:val="0"/>
              <w:snapToGrid w:val="0"/>
            </w:rPr>
          </w:rPrChange>
        </w:rPr>
      </w:pPr>
      <w:r w:rsidRPr="008711EA">
        <w:rPr>
          <w:noProof w:val="0"/>
          <w:snapToGrid w:val="0"/>
        </w:rPr>
        <w:tab/>
      </w:r>
      <w:proofErr w:type="spellStart"/>
      <w:r w:rsidRPr="00D30697">
        <w:rPr>
          <w:noProof w:val="0"/>
          <w:snapToGrid w:val="0"/>
          <w:lang w:val="fr-FR"/>
          <w:rPrChange w:id="1598" w:author="Nok-1" w:date="2022-01-25T23:29:00Z">
            <w:rPr>
              <w:noProof w:val="0"/>
              <w:snapToGrid w:val="0"/>
            </w:rPr>
          </w:rPrChange>
        </w:rPr>
        <w:t>iE</w:t>
      </w:r>
      <w:proofErr w:type="spellEnd"/>
      <w:r w:rsidRPr="00D30697">
        <w:rPr>
          <w:noProof w:val="0"/>
          <w:snapToGrid w:val="0"/>
          <w:lang w:val="fr-FR"/>
          <w:rPrChange w:id="1599" w:author="Nok-1" w:date="2022-01-25T23:29:00Z">
            <w:rPr>
              <w:noProof w:val="0"/>
              <w:snapToGrid w:val="0"/>
            </w:rPr>
          </w:rPrChange>
        </w:rPr>
        <w:t>-Extensions</w:t>
      </w:r>
      <w:r w:rsidRPr="00D30697">
        <w:rPr>
          <w:noProof w:val="0"/>
          <w:snapToGrid w:val="0"/>
          <w:lang w:val="fr-FR"/>
          <w:rPrChange w:id="1600" w:author="Nok-1" w:date="2022-01-25T23:29:00Z">
            <w:rPr>
              <w:noProof w:val="0"/>
              <w:snapToGrid w:val="0"/>
            </w:rPr>
          </w:rPrChange>
        </w:rPr>
        <w:tab/>
      </w:r>
      <w:r w:rsidRPr="00D30697">
        <w:rPr>
          <w:noProof w:val="0"/>
          <w:snapToGrid w:val="0"/>
          <w:lang w:val="fr-FR"/>
          <w:rPrChange w:id="1601" w:author="Nok-1" w:date="2022-01-25T23:29:00Z">
            <w:rPr>
              <w:noProof w:val="0"/>
              <w:snapToGrid w:val="0"/>
            </w:rPr>
          </w:rPrChange>
        </w:rPr>
        <w:tab/>
      </w:r>
      <w:r w:rsidRPr="00D30697">
        <w:rPr>
          <w:noProof w:val="0"/>
          <w:snapToGrid w:val="0"/>
          <w:lang w:val="fr-FR"/>
          <w:rPrChange w:id="1602" w:author="Nok-1" w:date="2022-01-25T23:29:00Z">
            <w:rPr>
              <w:noProof w:val="0"/>
              <w:snapToGrid w:val="0"/>
            </w:rPr>
          </w:rPrChange>
        </w:rPr>
        <w:tab/>
      </w:r>
      <w:r w:rsidRPr="00D30697">
        <w:rPr>
          <w:noProof w:val="0"/>
          <w:snapToGrid w:val="0"/>
          <w:lang w:val="fr-FR"/>
          <w:rPrChange w:id="1603" w:author="Nok-1" w:date="2022-01-25T23:29:00Z">
            <w:rPr>
              <w:noProof w:val="0"/>
              <w:snapToGrid w:val="0"/>
            </w:rPr>
          </w:rPrChange>
        </w:rPr>
        <w:tab/>
      </w:r>
      <w:proofErr w:type="spellStart"/>
      <w:r w:rsidRPr="00D30697">
        <w:rPr>
          <w:noProof w:val="0"/>
          <w:snapToGrid w:val="0"/>
          <w:lang w:val="fr-FR"/>
          <w:rPrChange w:id="1604" w:author="Nok-1" w:date="2022-01-25T23:29:00Z">
            <w:rPr>
              <w:noProof w:val="0"/>
              <w:snapToGrid w:val="0"/>
            </w:rPr>
          </w:rPrChange>
        </w:rPr>
        <w:t>ProtocolExtensionContainer</w:t>
      </w:r>
      <w:proofErr w:type="spellEnd"/>
      <w:r w:rsidRPr="00D30697">
        <w:rPr>
          <w:noProof w:val="0"/>
          <w:snapToGrid w:val="0"/>
          <w:lang w:val="fr-FR"/>
          <w:rPrChange w:id="1605" w:author="Nok-1" w:date="2022-01-25T23:29:00Z">
            <w:rPr>
              <w:noProof w:val="0"/>
              <w:snapToGrid w:val="0"/>
            </w:rPr>
          </w:rPrChange>
        </w:rPr>
        <w:t xml:space="preserve"> { { </w:t>
      </w:r>
      <w:proofErr w:type="spellStart"/>
      <w:r w:rsidRPr="00D30697">
        <w:rPr>
          <w:noProof w:val="0"/>
          <w:snapToGrid w:val="0"/>
          <w:lang w:val="fr-FR"/>
          <w:rPrChange w:id="1606" w:author="Nok-1" w:date="2022-01-25T23:29:00Z">
            <w:rPr>
              <w:noProof w:val="0"/>
              <w:snapToGrid w:val="0"/>
            </w:rPr>
          </w:rPrChange>
        </w:rPr>
        <w:t>AssistanceDataForRecommendedCells-ExtIEs</w:t>
      </w:r>
      <w:proofErr w:type="spellEnd"/>
      <w:r w:rsidRPr="00D30697">
        <w:rPr>
          <w:noProof w:val="0"/>
          <w:snapToGrid w:val="0"/>
          <w:lang w:val="fr-FR"/>
          <w:rPrChange w:id="1607" w:author="Nok-1" w:date="2022-01-25T23:29:00Z">
            <w:rPr>
              <w:noProof w:val="0"/>
              <w:snapToGrid w:val="0"/>
            </w:rPr>
          </w:rPrChange>
        </w:rPr>
        <w:t>} }</w:t>
      </w:r>
      <w:r w:rsidRPr="00D30697">
        <w:rPr>
          <w:noProof w:val="0"/>
          <w:snapToGrid w:val="0"/>
          <w:lang w:val="fr-FR"/>
          <w:rPrChange w:id="1608" w:author="Nok-1" w:date="2022-01-25T23:29:00Z">
            <w:rPr>
              <w:noProof w:val="0"/>
              <w:snapToGrid w:val="0"/>
            </w:rPr>
          </w:rPrChange>
        </w:rPr>
        <w:tab/>
        <w:t>OPTIONAL,</w:t>
      </w:r>
    </w:p>
    <w:p w14:paraId="29BEA69D" w14:textId="77777777" w:rsidR="00B31AE4" w:rsidRPr="008711EA" w:rsidRDefault="00B31AE4" w:rsidP="00B31AE4">
      <w:pPr>
        <w:pStyle w:val="PL"/>
        <w:rPr>
          <w:noProof w:val="0"/>
          <w:snapToGrid w:val="0"/>
        </w:rPr>
      </w:pPr>
      <w:r w:rsidRPr="00D30697">
        <w:rPr>
          <w:noProof w:val="0"/>
          <w:snapToGrid w:val="0"/>
          <w:lang w:val="fr-FR"/>
          <w:rPrChange w:id="1609" w:author="Nok-1" w:date="2022-01-25T23:29:00Z">
            <w:rPr>
              <w:noProof w:val="0"/>
              <w:snapToGrid w:val="0"/>
            </w:rPr>
          </w:rPrChange>
        </w:rPr>
        <w:tab/>
      </w:r>
      <w:r w:rsidRPr="008711EA">
        <w:rPr>
          <w:noProof w:val="0"/>
          <w:snapToGrid w:val="0"/>
        </w:rPr>
        <w:t>...</w:t>
      </w:r>
    </w:p>
    <w:p w14:paraId="120A9301" w14:textId="77777777" w:rsidR="00B31AE4" w:rsidRPr="008711EA" w:rsidRDefault="00B31AE4" w:rsidP="00B31AE4">
      <w:pPr>
        <w:pStyle w:val="PL"/>
        <w:rPr>
          <w:noProof w:val="0"/>
          <w:snapToGrid w:val="0"/>
        </w:rPr>
      </w:pPr>
      <w:r w:rsidRPr="008711EA">
        <w:rPr>
          <w:noProof w:val="0"/>
          <w:snapToGrid w:val="0"/>
        </w:rPr>
        <w:t>}</w:t>
      </w:r>
    </w:p>
    <w:p w14:paraId="3AB64928" w14:textId="77777777" w:rsidR="00B31AE4" w:rsidRPr="008711EA" w:rsidRDefault="00B31AE4" w:rsidP="00B31AE4">
      <w:pPr>
        <w:pStyle w:val="PL"/>
        <w:rPr>
          <w:noProof w:val="0"/>
          <w:snapToGrid w:val="0"/>
        </w:rPr>
      </w:pPr>
    </w:p>
    <w:p w14:paraId="7E215B6B" w14:textId="77777777" w:rsidR="00B31AE4" w:rsidRPr="008711EA" w:rsidRDefault="00B31AE4" w:rsidP="00B31AE4">
      <w:pPr>
        <w:pStyle w:val="PL"/>
        <w:rPr>
          <w:noProof w:val="0"/>
          <w:snapToGrid w:val="0"/>
        </w:rPr>
      </w:pPr>
      <w:r w:rsidRPr="008711EA">
        <w:rPr>
          <w:noProof w:val="0"/>
          <w:snapToGrid w:val="0"/>
        </w:rPr>
        <w:t>AssistanceDataForRecommendedCells-ExtIEs S1AP-PROTOCOL-EXTENSION ::= {</w:t>
      </w:r>
    </w:p>
    <w:p w14:paraId="60BD1A8B" w14:textId="77777777" w:rsidR="00B31AE4" w:rsidRPr="008711EA" w:rsidRDefault="00B31AE4" w:rsidP="00B31AE4">
      <w:pPr>
        <w:pStyle w:val="PL"/>
        <w:rPr>
          <w:noProof w:val="0"/>
          <w:snapToGrid w:val="0"/>
        </w:rPr>
      </w:pPr>
      <w:r w:rsidRPr="008711EA">
        <w:rPr>
          <w:noProof w:val="0"/>
          <w:snapToGrid w:val="0"/>
        </w:rPr>
        <w:tab/>
        <w:t>...</w:t>
      </w:r>
    </w:p>
    <w:p w14:paraId="51B03E4E" w14:textId="77777777" w:rsidR="00B31AE4" w:rsidRPr="008711EA" w:rsidRDefault="00B31AE4" w:rsidP="00B31AE4">
      <w:pPr>
        <w:pStyle w:val="PL"/>
        <w:rPr>
          <w:noProof w:val="0"/>
          <w:snapToGrid w:val="0"/>
        </w:rPr>
      </w:pPr>
      <w:r w:rsidRPr="008711EA">
        <w:rPr>
          <w:noProof w:val="0"/>
          <w:snapToGrid w:val="0"/>
        </w:rPr>
        <w:t>}</w:t>
      </w:r>
    </w:p>
    <w:p w14:paraId="7153212E" w14:textId="77777777" w:rsidR="00B31AE4" w:rsidRPr="008711EA" w:rsidRDefault="00B31AE4" w:rsidP="00B31AE4">
      <w:pPr>
        <w:pStyle w:val="PL"/>
        <w:rPr>
          <w:noProof w:val="0"/>
          <w:snapToGrid w:val="0"/>
        </w:rPr>
      </w:pPr>
    </w:p>
    <w:p w14:paraId="1D2CE2AA" w14:textId="77777777" w:rsidR="00B31AE4" w:rsidRPr="008711EA" w:rsidRDefault="00B31AE4" w:rsidP="00B31AE4">
      <w:pPr>
        <w:pStyle w:val="PL"/>
        <w:outlineLvl w:val="3"/>
        <w:rPr>
          <w:noProof w:val="0"/>
          <w:snapToGrid w:val="0"/>
        </w:rPr>
      </w:pPr>
      <w:r w:rsidRPr="008711EA">
        <w:rPr>
          <w:noProof w:val="0"/>
          <w:snapToGrid w:val="0"/>
        </w:rPr>
        <w:t>-- B</w:t>
      </w:r>
    </w:p>
    <w:p w14:paraId="5E005E76" w14:textId="77777777" w:rsidR="00B31AE4" w:rsidRPr="008711EA" w:rsidRDefault="00B31AE4" w:rsidP="00B31AE4">
      <w:pPr>
        <w:pStyle w:val="PL"/>
        <w:rPr>
          <w:noProof w:val="0"/>
          <w:snapToGrid w:val="0"/>
        </w:rPr>
      </w:pPr>
    </w:p>
    <w:p w14:paraId="4F34B261" w14:textId="77777777" w:rsidR="00B31AE4" w:rsidRPr="008711EA" w:rsidRDefault="00B31AE4" w:rsidP="00B31AE4">
      <w:pPr>
        <w:pStyle w:val="PL"/>
        <w:rPr>
          <w:noProof w:val="0"/>
          <w:snapToGrid w:val="0"/>
        </w:rPr>
      </w:pPr>
      <w:r w:rsidRPr="008711EA">
        <w:rPr>
          <w:noProof w:val="0"/>
          <w:snapToGrid w:val="0"/>
        </w:rPr>
        <w:t xml:space="preserve">Bearers-SubjectToStatusTransferList ::= SEQUENCE (SIZE(1.. maxnoofE-RABs)) OF </w:t>
      </w:r>
      <w:r w:rsidRPr="008711EA">
        <w:rPr>
          <w:noProof w:val="0"/>
        </w:rPr>
        <w:t>ProtocolIE-SingleContainer</w:t>
      </w:r>
      <w:r w:rsidRPr="008711EA">
        <w:rPr>
          <w:noProof w:val="0"/>
          <w:snapToGrid w:val="0"/>
        </w:rPr>
        <w:t xml:space="preserve"> { { Bearers-SubjectToStatusTransfer-ItemIEs } }</w:t>
      </w:r>
    </w:p>
    <w:p w14:paraId="33AC0117" w14:textId="77777777" w:rsidR="00B31AE4" w:rsidRPr="008711EA" w:rsidRDefault="00B31AE4" w:rsidP="00B31AE4">
      <w:pPr>
        <w:pStyle w:val="PL"/>
        <w:rPr>
          <w:noProof w:val="0"/>
          <w:snapToGrid w:val="0"/>
        </w:rPr>
      </w:pPr>
    </w:p>
    <w:p w14:paraId="68B29EA1"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Bearers-SubjectToStatusTransfer-ItemIEs S1AP-PROTOCOL-IES ::= {</w:t>
      </w:r>
    </w:p>
    <w:p w14:paraId="277C6713" w14:textId="77777777" w:rsidR="00B31AE4" w:rsidRPr="008711EA" w:rsidRDefault="00B31AE4" w:rsidP="00B31AE4">
      <w:pPr>
        <w:pStyle w:val="PL"/>
        <w:spacing w:line="0" w:lineRule="atLeast"/>
        <w:rPr>
          <w:noProof w:val="0"/>
          <w:snapToGrid w:val="0"/>
        </w:rPr>
      </w:pPr>
      <w:r w:rsidRPr="008711EA">
        <w:rPr>
          <w:noProof w:val="0"/>
          <w:snapToGrid w:val="0"/>
        </w:rPr>
        <w:tab/>
        <w:t>{ ID id-Bearers-SubjectToStatusTransfer-Item</w:t>
      </w:r>
      <w:r w:rsidRPr="008711EA">
        <w:rPr>
          <w:noProof w:val="0"/>
          <w:snapToGrid w:val="0"/>
        </w:rPr>
        <w:tab/>
        <w:t>CRITICALITY ignore</w:t>
      </w:r>
      <w:r w:rsidRPr="008711EA">
        <w:rPr>
          <w:noProof w:val="0"/>
          <w:snapToGrid w:val="0"/>
        </w:rPr>
        <w:tab/>
        <w:t xml:space="preserve">TYPE Bearers-SubjectToStatusTransfer-Item </w:t>
      </w:r>
      <w:r w:rsidRPr="008711EA">
        <w:rPr>
          <w:noProof w:val="0"/>
          <w:snapToGrid w:val="0"/>
        </w:rPr>
        <w:tab/>
        <w:t>PRESENCE mandatory</w:t>
      </w:r>
      <w:r w:rsidRPr="008711EA">
        <w:rPr>
          <w:noProof w:val="0"/>
          <w:snapToGrid w:val="0"/>
        </w:rPr>
        <w:tab/>
        <w:t>},</w:t>
      </w:r>
    </w:p>
    <w:p w14:paraId="6A8AFC8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1076CFC" w14:textId="77777777" w:rsidR="00B31AE4" w:rsidRPr="008711EA" w:rsidRDefault="00B31AE4" w:rsidP="00B31AE4">
      <w:pPr>
        <w:pStyle w:val="PL"/>
        <w:spacing w:line="0" w:lineRule="atLeast"/>
        <w:rPr>
          <w:noProof w:val="0"/>
          <w:snapToGrid w:val="0"/>
        </w:rPr>
      </w:pPr>
      <w:r w:rsidRPr="008711EA">
        <w:rPr>
          <w:noProof w:val="0"/>
          <w:snapToGrid w:val="0"/>
        </w:rPr>
        <w:t>}</w:t>
      </w:r>
    </w:p>
    <w:p w14:paraId="44ECEF7D" w14:textId="77777777" w:rsidR="00B31AE4" w:rsidRPr="008711EA" w:rsidRDefault="00B31AE4" w:rsidP="00B31AE4">
      <w:pPr>
        <w:pStyle w:val="PL"/>
        <w:spacing w:line="0" w:lineRule="atLeast"/>
        <w:rPr>
          <w:noProof w:val="0"/>
          <w:snapToGrid w:val="0"/>
        </w:rPr>
      </w:pPr>
    </w:p>
    <w:p w14:paraId="50AC76A2"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 ::= SEQUENCE {</w:t>
      </w:r>
    </w:p>
    <w:p w14:paraId="03501818" w14:textId="77777777" w:rsidR="00B31AE4" w:rsidRPr="008711EA" w:rsidRDefault="00B31AE4" w:rsidP="00B31AE4">
      <w:pPr>
        <w:pStyle w:val="PL"/>
        <w:spacing w:line="0" w:lineRule="atLeast"/>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1222" w14:textId="77777777" w:rsidR="00B31AE4" w:rsidRPr="008711EA" w:rsidRDefault="00B31AE4" w:rsidP="00B31AE4">
      <w:pPr>
        <w:pStyle w:val="PL"/>
        <w:spacing w:line="0" w:lineRule="atLeast"/>
        <w:rPr>
          <w:noProof w:val="0"/>
        </w:rPr>
      </w:pPr>
      <w:r w:rsidRPr="008711EA">
        <w:rPr>
          <w:noProof w:val="0"/>
          <w:snapToGrid w:val="0"/>
        </w:rPr>
        <w:tab/>
        <w:t>uL-</w:t>
      </w:r>
      <w:r w:rsidRPr="008711EA">
        <w:rPr>
          <w:noProof w:val="0"/>
        </w:rPr>
        <w:t>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00F96BC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dL-COUNTvalue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7BA8C8CB" w14:textId="77777777" w:rsidR="00B31AE4" w:rsidRPr="008711EA" w:rsidRDefault="00B31AE4" w:rsidP="00B31AE4">
      <w:pPr>
        <w:pStyle w:val="PL"/>
        <w:spacing w:line="0" w:lineRule="atLeast"/>
        <w:rPr>
          <w:noProof w:val="0"/>
          <w:snapToGrid w:val="0"/>
        </w:rPr>
      </w:pP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t>OPTIONAL,</w:t>
      </w:r>
    </w:p>
    <w:p w14:paraId="152C1E98"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{Bearers-SubjectToStatusTransfer-ItemExtIEs} } OPTIONAL,</w:t>
      </w:r>
    </w:p>
    <w:p w14:paraId="589E5C3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43E618" w14:textId="77777777" w:rsidR="00B31AE4" w:rsidRPr="008711EA" w:rsidRDefault="00B31AE4" w:rsidP="00B31AE4">
      <w:pPr>
        <w:pStyle w:val="PL"/>
        <w:spacing w:line="0" w:lineRule="atLeast"/>
        <w:rPr>
          <w:noProof w:val="0"/>
          <w:snapToGrid w:val="0"/>
        </w:rPr>
      </w:pPr>
      <w:r w:rsidRPr="008711EA">
        <w:rPr>
          <w:noProof w:val="0"/>
          <w:snapToGrid w:val="0"/>
        </w:rPr>
        <w:t>}</w:t>
      </w:r>
    </w:p>
    <w:p w14:paraId="1DDF1132" w14:textId="77777777" w:rsidR="00B31AE4" w:rsidRPr="008711EA" w:rsidRDefault="00B31AE4" w:rsidP="00B31AE4">
      <w:pPr>
        <w:pStyle w:val="PL"/>
        <w:spacing w:line="0" w:lineRule="atLeast"/>
        <w:rPr>
          <w:noProof w:val="0"/>
          <w:snapToGrid w:val="0"/>
        </w:rPr>
      </w:pPr>
    </w:p>
    <w:p w14:paraId="11A362EA"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Bearers-SubjectToStatusTransfer-ItemExtIEs S1AP-PROTOCOL-EXTENSION ::= {</w:t>
      </w:r>
    </w:p>
    <w:p w14:paraId="441663E1" w14:textId="77777777" w:rsidR="00B31AE4" w:rsidRPr="008711EA" w:rsidRDefault="00B31AE4" w:rsidP="00B31AE4">
      <w:pPr>
        <w:pStyle w:val="PL"/>
        <w:spacing w:line="0" w:lineRule="atLeast"/>
        <w:rPr>
          <w:noProof w:val="0"/>
          <w:snapToGrid w:val="0"/>
        </w:rPr>
      </w:pPr>
      <w:r w:rsidRPr="008711EA">
        <w:rPr>
          <w:noProof w:val="0"/>
          <w:snapToGrid w:val="0"/>
        </w:rPr>
        <w:tab/>
        <w:t>{ ID 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028369" w14:textId="77777777" w:rsidR="00B31AE4" w:rsidRPr="008711EA" w:rsidRDefault="00B31AE4" w:rsidP="00B31AE4">
      <w:pPr>
        <w:pStyle w:val="PL"/>
        <w:spacing w:line="0" w:lineRule="atLeast"/>
        <w:rPr>
          <w:noProof w:val="0"/>
          <w:snapToGrid w:val="0"/>
        </w:rPr>
      </w:pPr>
      <w:r w:rsidRPr="008711EA">
        <w:rPr>
          <w:noProof w:val="0"/>
          <w:snapToGrid w:val="0"/>
        </w:rPr>
        <w:tab/>
        <w:t>{ ID 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78105D"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id-ReceiveStatusOfULPDCPSDUsExtended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ReceiveStatusOfULPDCPSDUsExtended</w:t>
      </w:r>
      <w:r w:rsidRPr="008711EA">
        <w:rPr>
          <w:noProof w:val="0"/>
          <w:snapToGrid w:val="0"/>
        </w:rPr>
        <w:tab/>
      </w:r>
      <w:r w:rsidRPr="008711EA">
        <w:rPr>
          <w:noProof w:val="0"/>
          <w:snapToGrid w:val="0"/>
        </w:rPr>
        <w:tab/>
        <w:t>PRESENCE optional}|</w:t>
      </w:r>
    </w:p>
    <w:p w14:paraId="4218829F" w14:textId="77777777" w:rsidR="00B31AE4" w:rsidRPr="008711EA" w:rsidRDefault="00B31AE4" w:rsidP="00B31AE4">
      <w:pPr>
        <w:pStyle w:val="PL"/>
        <w:spacing w:line="0" w:lineRule="atLeast"/>
        <w:rPr>
          <w:noProof w:val="0"/>
          <w:snapToGrid w:val="0"/>
        </w:rPr>
      </w:pPr>
      <w:r w:rsidRPr="008711EA">
        <w:rPr>
          <w:noProof w:val="0"/>
          <w:snapToGrid w:val="0"/>
        </w:rPr>
        <w:tab/>
        <w:t>{ ID 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4157E880" w14:textId="77777777" w:rsidR="00B31AE4" w:rsidRPr="008711EA" w:rsidRDefault="00B31AE4" w:rsidP="00B31AE4">
      <w:pPr>
        <w:pStyle w:val="PL"/>
        <w:spacing w:line="0" w:lineRule="atLeast"/>
        <w:rPr>
          <w:noProof w:val="0"/>
          <w:snapToGrid w:val="0"/>
        </w:rPr>
      </w:pPr>
      <w:r w:rsidRPr="008711EA">
        <w:rPr>
          <w:noProof w:val="0"/>
          <w:snapToGrid w:val="0"/>
        </w:rPr>
        <w:tab/>
        <w:t>{ ID 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647F4F10"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id-ReceiveStatusOfULPDCPSDUsPDCP-SNlength18</w:t>
      </w:r>
      <w:r w:rsidRPr="008711EA">
        <w:rPr>
          <w:noProof w:val="0"/>
          <w:snapToGrid w:val="0"/>
        </w:rPr>
        <w:tab/>
        <w:t>CRITICALITY ignore</w:t>
      </w:r>
      <w:r w:rsidRPr="008711EA">
        <w:rPr>
          <w:noProof w:val="0"/>
          <w:snapToGrid w:val="0"/>
        </w:rPr>
        <w:tab/>
        <w:t>EXTENSION ReceiveStatusOfULPDCPSDUsPDCP-SNlength18</w:t>
      </w:r>
      <w:r w:rsidRPr="008711EA">
        <w:rPr>
          <w:noProof w:val="0"/>
          <w:snapToGrid w:val="0"/>
        </w:rPr>
        <w:tab/>
        <w:t>PRESENCE optional},</w:t>
      </w:r>
    </w:p>
    <w:p w14:paraId="03090D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56D40B" w14:textId="77777777" w:rsidR="00B31AE4" w:rsidRPr="008711EA" w:rsidRDefault="00B31AE4" w:rsidP="00B31AE4">
      <w:pPr>
        <w:pStyle w:val="PL"/>
        <w:spacing w:line="0" w:lineRule="atLeast"/>
        <w:rPr>
          <w:noProof w:val="0"/>
          <w:snapToGrid w:val="0"/>
        </w:rPr>
      </w:pPr>
      <w:r w:rsidRPr="008711EA">
        <w:rPr>
          <w:noProof w:val="0"/>
          <w:snapToGrid w:val="0"/>
        </w:rPr>
        <w:t>}</w:t>
      </w:r>
    </w:p>
    <w:p w14:paraId="571171DB" w14:textId="77777777" w:rsidR="00B31AE4" w:rsidRDefault="00B31AE4" w:rsidP="00B31AE4">
      <w:pPr>
        <w:pStyle w:val="PL"/>
        <w:spacing w:line="0" w:lineRule="atLeast"/>
        <w:rPr>
          <w:noProof w:val="0"/>
          <w:snapToGrid w:val="0"/>
        </w:rPr>
      </w:pPr>
    </w:p>
    <w:p w14:paraId="5349B072"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Bearers-SubjectToEarlyStatusTransferList ::= SEQUENCE (SIZE(1.. maxnoofE-RABs)) OF ProtocolIE-SingleContainer { { Bearers-SubjectToEarlyStatusTransfer-ItemIEs } }</w:t>
      </w:r>
    </w:p>
    <w:p w14:paraId="4D02E46C" w14:textId="77777777" w:rsidR="00B31AE4" w:rsidRPr="00F671B4" w:rsidRDefault="00B31AE4" w:rsidP="00B31AE4">
      <w:pPr>
        <w:pStyle w:val="PL"/>
        <w:spacing w:line="0" w:lineRule="atLeast"/>
        <w:rPr>
          <w:noProof w:val="0"/>
          <w:snapToGrid w:val="0"/>
        </w:rPr>
      </w:pPr>
    </w:p>
    <w:p w14:paraId="0301E95E"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Bearers-SubjectToEarlyStatusTransfer-ItemIEs S1AP-PROTOCOL-IES ::= {</w:t>
      </w:r>
    </w:p>
    <w:p w14:paraId="7B625E5D" w14:textId="77777777" w:rsidR="00B31AE4" w:rsidRPr="00F671B4" w:rsidRDefault="00B31AE4" w:rsidP="00B31AE4">
      <w:pPr>
        <w:pStyle w:val="PL"/>
        <w:spacing w:line="0" w:lineRule="atLeast"/>
        <w:rPr>
          <w:noProof w:val="0"/>
          <w:snapToGrid w:val="0"/>
        </w:rPr>
      </w:pPr>
      <w:r w:rsidRPr="00F671B4">
        <w:rPr>
          <w:noProof w:val="0"/>
          <w:snapToGrid w:val="0"/>
        </w:rPr>
        <w:tab/>
        <w:t>{ ID id-Bearers-SubjectToEarlyStatusTransfer-Item</w:t>
      </w:r>
      <w:r w:rsidRPr="00F671B4">
        <w:rPr>
          <w:noProof w:val="0"/>
          <w:snapToGrid w:val="0"/>
        </w:rPr>
        <w:tab/>
        <w:t>CRITICALITY ignore</w:t>
      </w:r>
      <w:r w:rsidRPr="00F671B4">
        <w:rPr>
          <w:noProof w:val="0"/>
          <w:snapToGrid w:val="0"/>
        </w:rPr>
        <w:tab/>
        <w:t xml:space="preserve">TYPE Bearers-SubjectToEarlyStatusTransfer-Item </w:t>
      </w:r>
      <w:r w:rsidRPr="00F671B4">
        <w:rPr>
          <w:noProof w:val="0"/>
          <w:snapToGrid w:val="0"/>
        </w:rPr>
        <w:tab/>
        <w:t>PRESENCE mandatory},</w:t>
      </w:r>
    </w:p>
    <w:p w14:paraId="07CAFDDE"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1179DD3B" w14:textId="77777777" w:rsidR="00B31AE4" w:rsidRPr="00F671B4" w:rsidRDefault="00B31AE4" w:rsidP="00B31AE4">
      <w:pPr>
        <w:pStyle w:val="PL"/>
        <w:spacing w:line="0" w:lineRule="atLeast"/>
        <w:rPr>
          <w:noProof w:val="0"/>
          <w:snapToGrid w:val="0"/>
        </w:rPr>
      </w:pPr>
      <w:r w:rsidRPr="00F671B4">
        <w:rPr>
          <w:noProof w:val="0"/>
          <w:snapToGrid w:val="0"/>
        </w:rPr>
        <w:t>}</w:t>
      </w:r>
    </w:p>
    <w:p w14:paraId="0B28E106" w14:textId="77777777" w:rsidR="00B31AE4" w:rsidRPr="00F671B4" w:rsidRDefault="00B31AE4" w:rsidP="00B31AE4">
      <w:pPr>
        <w:pStyle w:val="PL"/>
        <w:spacing w:line="0" w:lineRule="atLeast"/>
        <w:rPr>
          <w:noProof w:val="0"/>
          <w:snapToGrid w:val="0"/>
        </w:rPr>
      </w:pPr>
    </w:p>
    <w:p w14:paraId="3A4D6CAF"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 ::= SEQUENCE {</w:t>
      </w:r>
    </w:p>
    <w:p w14:paraId="474F56AE" w14:textId="77777777" w:rsidR="00B31AE4" w:rsidRPr="00F671B4" w:rsidRDefault="00B31AE4" w:rsidP="00B31AE4">
      <w:pPr>
        <w:pStyle w:val="PL"/>
        <w:spacing w:line="0" w:lineRule="atLeast"/>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49BD3AA3" w14:textId="77777777" w:rsidR="00B31AE4" w:rsidRPr="00F671B4" w:rsidRDefault="00B31AE4" w:rsidP="00B31AE4">
      <w:pPr>
        <w:pStyle w:val="PL"/>
        <w:spacing w:line="0" w:lineRule="atLeast"/>
        <w:rPr>
          <w:noProof w:val="0"/>
          <w:snapToGrid w:val="0"/>
        </w:rPr>
      </w:pPr>
      <w:r w:rsidRPr="00F671B4">
        <w:rPr>
          <w:noProof w:val="0"/>
          <w:snapToGrid w:val="0"/>
        </w:rPr>
        <w:tab/>
        <w:t>dLCOUNT-PDCP-SNlength</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DLCOUNT-PDCP-SNlength,</w:t>
      </w:r>
    </w:p>
    <w:p w14:paraId="7B7F487E"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{Bearers-SubjectToEarlyStatusTransfer-ItemExtIEs} } OPTIONAL,</w:t>
      </w:r>
    </w:p>
    <w:p w14:paraId="5D0CFC56"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5639651A" w14:textId="77777777" w:rsidR="00B31AE4" w:rsidRPr="00F671B4" w:rsidRDefault="00B31AE4" w:rsidP="00B31AE4">
      <w:pPr>
        <w:pStyle w:val="PL"/>
        <w:spacing w:line="0" w:lineRule="atLeast"/>
        <w:rPr>
          <w:noProof w:val="0"/>
          <w:snapToGrid w:val="0"/>
        </w:rPr>
      </w:pPr>
      <w:r w:rsidRPr="00F671B4">
        <w:rPr>
          <w:noProof w:val="0"/>
          <w:snapToGrid w:val="0"/>
        </w:rPr>
        <w:t>}</w:t>
      </w:r>
    </w:p>
    <w:p w14:paraId="72E88BEE" w14:textId="77777777" w:rsidR="00B31AE4" w:rsidRPr="00F671B4" w:rsidRDefault="00B31AE4" w:rsidP="00B31AE4">
      <w:pPr>
        <w:pStyle w:val="PL"/>
        <w:spacing w:line="0" w:lineRule="atLeast"/>
        <w:rPr>
          <w:noProof w:val="0"/>
          <w:snapToGrid w:val="0"/>
        </w:rPr>
      </w:pPr>
    </w:p>
    <w:p w14:paraId="5E4D2278"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Bearers-SubjectToEarlyStatusTransfer-ItemExtIEs S1AP-PROTOCOL-EXTENSION ::= {</w:t>
      </w:r>
    </w:p>
    <w:p w14:paraId="50303CEB"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59DEFB7" w14:textId="77777777" w:rsidR="00B31AE4" w:rsidRDefault="00B31AE4" w:rsidP="00B31AE4">
      <w:pPr>
        <w:pStyle w:val="PL"/>
        <w:spacing w:line="0" w:lineRule="atLeast"/>
        <w:rPr>
          <w:noProof w:val="0"/>
          <w:snapToGrid w:val="0"/>
        </w:rPr>
      </w:pPr>
      <w:r w:rsidRPr="00F671B4">
        <w:rPr>
          <w:noProof w:val="0"/>
          <w:snapToGrid w:val="0"/>
        </w:rPr>
        <w:t>}</w:t>
      </w:r>
    </w:p>
    <w:p w14:paraId="77023258" w14:textId="77777777" w:rsidR="00B31AE4" w:rsidRPr="008711EA" w:rsidRDefault="00B31AE4" w:rsidP="00B31AE4">
      <w:pPr>
        <w:pStyle w:val="PL"/>
        <w:spacing w:line="0" w:lineRule="atLeast"/>
        <w:rPr>
          <w:noProof w:val="0"/>
          <w:snapToGrid w:val="0"/>
        </w:rPr>
      </w:pPr>
    </w:p>
    <w:p w14:paraId="2A524545" w14:textId="77777777" w:rsidR="00B31AE4" w:rsidRPr="008711EA" w:rsidRDefault="00B31AE4" w:rsidP="00B31AE4">
      <w:pPr>
        <w:pStyle w:val="PL"/>
        <w:spacing w:line="0" w:lineRule="atLeast"/>
        <w:rPr>
          <w:noProof w:val="0"/>
          <w:snapToGrid w:val="0"/>
        </w:rPr>
      </w:pPr>
      <w:r w:rsidRPr="008711EA">
        <w:rPr>
          <w:noProof w:val="0"/>
          <w:snapToGrid w:val="0"/>
        </w:rPr>
        <w:t>BearerType ::= ENUMERATED {</w:t>
      </w:r>
    </w:p>
    <w:p w14:paraId="31381FBD" w14:textId="77777777" w:rsidR="00B31AE4" w:rsidRPr="008711EA" w:rsidRDefault="00B31AE4" w:rsidP="00B31AE4">
      <w:pPr>
        <w:pStyle w:val="PL"/>
        <w:spacing w:line="0" w:lineRule="atLeast"/>
        <w:rPr>
          <w:noProof w:val="0"/>
          <w:snapToGrid w:val="0"/>
        </w:rPr>
      </w:pPr>
      <w:r w:rsidRPr="008711EA">
        <w:rPr>
          <w:noProof w:val="0"/>
          <w:snapToGrid w:val="0"/>
        </w:rPr>
        <w:tab/>
        <w:t>non-IP,</w:t>
      </w:r>
    </w:p>
    <w:p w14:paraId="51266DE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A53F5E3" w14:textId="77777777" w:rsidR="00B31AE4" w:rsidRPr="008711EA" w:rsidRDefault="00B31AE4" w:rsidP="00B31AE4">
      <w:pPr>
        <w:pStyle w:val="PL"/>
        <w:spacing w:line="0" w:lineRule="atLeast"/>
        <w:rPr>
          <w:noProof w:val="0"/>
          <w:snapToGrid w:val="0"/>
        </w:rPr>
      </w:pPr>
      <w:r w:rsidRPr="008711EA">
        <w:rPr>
          <w:noProof w:val="0"/>
          <w:snapToGrid w:val="0"/>
        </w:rPr>
        <w:t>}</w:t>
      </w:r>
    </w:p>
    <w:p w14:paraId="120CE8AC" w14:textId="77777777" w:rsidR="00B31AE4" w:rsidRPr="008711EA" w:rsidRDefault="00B31AE4" w:rsidP="00B31AE4">
      <w:pPr>
        <w:pStyle w:val="PL"/>
        <w:spacing w:line="0" w:lineRule="atLeast"/>
        <w:rPr>
          <w:noProof w:val="0"/>
          <w:snapToGrid w:val="0"/>
        </w:rPr>
      </w:pPr>
    </w:p>
    <w:p w14:paraId="1446D4D8" w14:textId="77777777" w:rsidR="00B31AE4" w:rsidRPr="008711EA" w:rsidRDefault="00B31AE4" w:rsidP="00B31AE4">
      <w:pPr>
        <w:pStyle w:val="PL"/>
        <w:rPr>
          <w:noProof w:val="0"/>
          <w:snapToGrid w:val="0"/>
        </w:rPr>
      </w:pPr>
      <w:r w:rsidRPr="008711EA">
        <w:rPr>
          <w:noProof w:val="0"/>
          <w:snapToGrid w:val="0"/>
        </w:rPr>
        <w:t>BitRate</w:t>
      </w:r>
      <w:r w:rsidRPr="008711EA">
        <w:rPr>
          <w:noProof w:val="0"/>
          <w:snapToGrid w:val="0"/>
        </w:rPr>
        <w:tab/>
        <w:t xml:space="preserve">::= INTEGER (0..10000000000) </w:t>
      </w:r>
    </w:p>
    <w:p w14:paraId="7C602B72" w14:textId="77777777" w:rsidR="00B31AE4" w:rsidRPr="008711EA" w:rsidRDefault="00B31AE4" w:rsidP="00B31AE4">
      <w:pPr>
        <w:pStyle w:val="PL"/>
        <w:rPr>
          <w:noProof w:val="0"/>
          <w:snapToGrid w:val="0"/>
        </w:rPr>
      </w:pPr>
    </w:p>
    <w:p w14:paraId="106FB179" w14:textId="77777777" w:rsidR="00B31AE4" w:rsidRPr="008711EA" w:rsidRDefault="00B31AE4" w:rsidP="00B31AE4">
      <w:pPr>
        <w:pStyle w:val="PL"/>
        <w:rPr>
          <w:noProof w:val="0"/>
          <w:snapToGrid w:val="0"/>
        </w:rPr>
      </w:pPr>
      <w:r w:rsidRPr="008711EA">
        <w:rPr>
          <w:noProof w:val="0"/>
          <w:snapToGrid w:val="0"/>
        </w:rPr>
        <w:t>BluetoothMeasurementConfiguration ::= SEQUENCE {</w:t>
      </w:r>
    </w:p>
    <w:p w14:paraId="27F82894" w14:textId="77777777" w:rsidR="00B31AE4" w:rsidRPr="008711EA" w:rsidRDefault="00B31AE4" w:rsidP="00B31AE4">
      <w:pPr>
        <w:pStyle w:val="PL"/>
        <w:rPr>
          <w:noProof w:val="0"/>
          <w:snapToGrid w:val="0"/>
        </w:rPr>
      </w:pPr>
      <w:r w:rsidRPr="008711EA">
        <w:rPr>
          <w:noProof w:val="0"/>
          <w:snapToGrid w:val="0"/>
        </w:rPr>
        <w:tab/>
        <w:t>bluetoothMeasConfig             BluetoothMeasConfig,</w:t>
      </w:r>
    </w:p>
    <w:p w14:paraId="76398363" w14:textId="77777777" w:rsidR="00B31AE4" w:rsidRPr="008711EA" w:rsidRDefault="00B31AE4" w:rsidP="00B31AE4">
      <w:pPr>
        <w:pStyle w:val="PL"/>
        <w:rPr>
          <w:noProof w:val="0"/>
          <w:snapToGrid w:val="0"/>
        </w:rPr>
      </w:pPr>
      <w:r w:rsidRPr="008711EA">
        <w:rPr>
          <w:noProof w:val="0"/>
          <w:snapToGrid w:val="0"/>
        </w:rPr>
        <w:tab/>
        <w:t>bluetoothMeasConfigNameList</w:t>
      </w:r>
      <w:r w:rsidRPr="008711EA">
        <w:rPr>
          <w:noProof w:val="0"/>
          <w:snapToGrid w:val="0"/>
        </w:rPr>
        <w:tab/>
      </w:r>
      <w:r w:rsidRPr="008711EA">
        <w:rPr>
          <w:noProof w:val="0"/>
          <w:snapToGrid w:val="0"/>
        </w:rPr>
        <w:tab/>
        <w:t>BluetoothMeasConfigNameList     OPTIONAL,</w:t>
      </w:r>
    </w:p>
    <w:p w14:paraId="17727410" w14:textId="77777777" w:rsidR="00B31AE4" w:rsidRPr="008711EA" w:rsidRDefault="00B31AE4" w:rsidP="00B31AE4">
      <w:pPr>
        <w:pStyle w:val="PL"/>
        <w:rPr>
          <w:noProof w:val="0"/>
          <w:snapToGrid w:val="0"/>
        </w:rPr>
      </w:pPr>
      <w:r w:rsidRPr="008711EA">
        <w:rPr>
          <w:noProof w:val="0"/>
          <w:snapToGrid w:val="0"/>
        </w:rPr>
        <w:tab/>
        <w:t>bt-rssi                         ENUMERATED {true, ...}          OPTIONAL,</w:t>
      </w:r>
    </w:p>
    <w:p w14:paraId="1CDB50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BluetoothMeasurementConfiguration-ExtIEs } } OPTIONAL,</w:t>
      </w:r>
    </w:p>
    <w:p w14:paraId="24AAF073" w14:textId="77777777" w:rsidR="00B31AE4" w:rsidRPr="008711EA" w:rsidRDefault="00B31AE4" w:rsidP="00B31AE4">
      <w:pPr>
        <w:pStyle w:val="PL"/>
        <w:rPr>
          <w:noProof w:val="0"/>
          <w:snapToGrid w:val="0"/>
        </w:rPr>
      </w:pPr>
      <w:r w:rsidRPr="008711EA">
        <w:rPr>
          <w:noProof w:val="0"/>
          <w:snapToGrid w:val="0"/>
        </w:rPr>
        <w:tab/>
        <w:t>...</w:t>
      </w:r>
    </w:p>
    <w:p w14:paraId="4CD731FC" w14:textId="77777777" w:rsidR="00B31AE4" w:rsidRPr="008711EA" w:rsidRDefault="00B31AE4" w:rsidP="00B31AE4">
      <w:pPr>
        <w:pStyle w:val="PL"/>
        <w:rPr>
          <w:noProof w:val="0"/>
          <w:snapToGrid w:val="0"/>
        </w:rPr>
      </w:pPr>
      <w:r w:rsidRPr="008711EA">
        <w:rPr>
          <w:noProof w:val="0"/>
          <w:snapToGrid w:val="0"/>
        </w:rPr>
        <w:t>}</w:t>
      </w:r>
    </w:p>
    <w:p w14:paraId="76A571F3" w14:textId="77777777" w:rsidR="00B31AE4" w:rsidRPr="008711EA" w:rsidRDefault="00B31AE4" w:rsidP="00B31AE4">
      <w:pPr>
        <w:pStyle w:val="PL"/>
        <w:rPr>
          <w:noProof w:val="0"/>
          <w:snapToGrid w:val="0"/>
        </w:rPr>
      </w:pPr>
    </w:p>
    <w:p w14:paraId="44117C93" w14:textId="77777777" w:rsidR="00B31AE4" w:rsidRPr="008711EA" w:rsidRDefault="00B31AE4" w:rsidP="00B31AE4">
      <w:pPr>
        <w:pStyle w:val="PL"/>
        <w:rPr>
          <w:noProof w:val="0"/>
          <w:snapToGrid w:val="0"/>
        </w:rPr>
      </w:pPr>
      <w:r w:rsidRPr="008711EA">
        <w:rPr>
          <w:noProof w:val="0"/>
          <w:snapToGrid w:val="0"/>
        </w:rPr>
        <w:t>BluetoothMeasurementConfiguration-ExtIEs S1AP-PROTOCOL-EXTENSION ::= {</w:t>
      </w:r>
    </w:p>
    <w:p w14:paraId="6DE4F2A2" w14:textId="77777777" w:rsidR="00B31AE4" w:rsidRPr="008711EA" w:rsidRDefault="00B31AE4" w:rsidP="00B31AE4">
      <w:pPr>
        <w:pStyle w:val="PL"/>
        <w:rPr>
          <w:noProof w:val="0"/>
          <w:snapToGrid w:val="0"/>
        </w:rPr>
      </w:pPr>
      <w:r w:rsidRPr="008711EA">
        <w:rPr>
          <w:noProof w:val="0"/>
          <w:snapToGrid w:val="0"/>
        </w:rPr>
        <w:tab/>
        <w:t>...</w:t>
      </w:r>
    </w:p>
    <w:p w14:paraId="033D2BE3" w14:textId="77777777" w:rsidR="00B31AE4" w:rsidRPr="008711EA" w:rsidRDefault="00B31AE4" w:rsidP="00B31AE4">
      <w:pPr>
        <w:pStyle w:val="PL"/>
        <w:rPr>
          <w:noProof w:val="0"/>
          <w:snapToGrid w:val="0"/>
        </w:rPr>
      </w:pPr>
      <w:r w:rsidRPr="008711EA">
        <w:rPr>
          <w:noProof w:val="0"/>
          <w:snapToGrid w:val="0"/>
        </w:rPr>
        <w:t>}</w:t>
      </w:r>
    </w:p>
    <w:p w14:paraId="5CC960D4" w14:textId="77777777" w:rsidR="00B31AE4" w:rsidRPr="008711EA" w:rsidRDefault="00B31AE4" w:rsidP="00B31AE4">
      <w:pPr>
        <w:pStyle w:val="PL"/>
        <w:rPr>
          <w:noProof w:val="0"/>
          <w:snapToGrid w:val="0"/>
        </w:rPr>
      </w:pPr>
    </w:p>
    <w:p w14:paraId="34949C28" w14:textId="77777777" w:rsidR="00B31AE4" w:rsidRPr="008711EA" w:rsidRDefault="00B31AE4" w:rsidP="00B31AE4">
      <w:pPr>
        <w:pStyle w:val="PL"/>
        <w:rPr>
          <w:noProof w:val="0"/>
          <w:snapToGrid w:val="0"/>
        </w:rPr>
      </w:pPr>
      <w:r w:rsidRPr="008711EA">
        <w:rPr>
          <w:noProof w:val="0"/>
          <w:snapToGrid w:val="0"/>
        </w:rPr>
        <w:t>BluetoothMeasConfigNameList ::= SEQUENCE (SIZE(1..maxnoofBluetoothName)) OF BluetoothName</w:t>
      </w:r>
    </w:p>
    <w:p w14:paraId="44376DAB" w14:textId="77777777" w:rsidR="00B31AE4" w:rsidRPr="008711EA" w:rsidRDefault="00B31AE4" w:rsidP="00B31AE4">
      <w:pPr>
        <w:pStyle w:val="PL"/>
        <w:rPr>
          <w:noProof w:val="0"/>
          <w:snapToGrid w:val="0"/>
        </w:rPr>
      </w:pPr>
    </w:p>
    <w:p w14:paraId="1D77095F" w14:textId="77777777" w:rsidR="00B31AE4" w:rsidRPr="008711EA" w:rsidRDefault="00B31AE4" w:rsidP="00B31AE4">
      <w:pPr>
        <w:pStyle w:val="PL"/>
        <w:rPr>
          <w:noProof w:val="0"/>
          <w:snapToGrid w:val="0"/>
        </w:rPr>
      </w:pPr>
      <w:r w:rsidRPr="008711EA">
        <w:rPr>
          <w:noProof w:val="0"/>
          <w:snapToGrid w:val="0"/>
        </w:rPr>
        <w:t>BluetoothMeasConfig::= ENUMERATED {setup,...}</w:t>
      </w:r>
    </w:p>
    <w:p w14:paraId="7AAF4997" w14:textId="77777777" w:rsidR="00B31AE4" w:rsidRPr="008711EA" w:rsidRDefault="00B31AE4" w:rsidP="00B31AE4">
      <w:pPr>
        <w:pStyle w:val="PL"/>
        <w:rPr>
          <w:noProof w:val="0"/>
          <w:snapToGrid w:val="0"/>
        </w:rPr>
      </w:pPr>
    </w:p>
    <w:p w14:paraId="31A71C05" w14:textId="77777777" w:rsidR="00B31AE4" w:rsidRPr="008711EA" w:rsidRDefault="00B31AE4" w:rsidP="00B31AE4">
      <w:pPr>
        <w:pStyle w:val="PL"/>
        <w:rPr>
          <w:noProof w:val="0"/>
          <w:snapToGrid w:val="0"/>
        </w:rPr>
      </w:pPr>
      <w:r w:rsidRPr="008711EA">
        <w:rPr>
          <w:noProof w:val="0"/>
          <w:snapToGrid w:val="0"/>
        </w:rPr>
        <w:t>BluetoothName ::= OCTET STRING (SIZE (1..248))</w:t>
      </w:r>
    </w:p>
    <w:p w14:paraId="72EAB086" w14:textId="77777777" w:rsidR="00B31AE4" w:rsidRPr="008711EA" w:rsidRDefault="00B31AE4" w:rsidP="00B31AE4">
      <w:pPr>
        <w:pStyle w:val="PL"/>
        <w:rPr>
          <w:noProof w:val="0"/>
          <w:snapToGrid w:val="0"/>
        </w:rPr>
      </w:pPr>
    </w:p>
    <w:p w14:paraId="3082F42D" w14:textId="77777777" w:rsidR="00B31AE4" w:rsidRPr="008711EA" w:rsidRDefault="00B31AE4" w:rsidP="00B31AE4">
      <w:pPr>
        <w:pStyle w:val="PL"/>
        <w:spacing w:line="0" w:lineRule="atLeast"/>
        <w:rPr>
          <w:noProof w:val="0"/>
          <w:snapToGrid w:val="0"/>
        </w:rPr>
      </w:pPr>
      <w:r w:rsidRPr="008711EA">
        <w:rPr>
          <w:noProof w:val="0"/>
          <w:snapToGrid w:val="0"/>
        </w:rPr>
        <w:t xml:space="preserve">BPLMNs ::= SEQUENCE (SIZE(1.. </w:t>
      </w:r>
      <w:r w:rsidRPr="008711EA">
        <w:rPr>
          <w:noProof w:val="0"/>
        </w:rPr>
        <w:t>maxnoofBPLMNs</w:t>
      </w:r>
      <w:r w:rsidRPr="008711EA">
        <w:rPr>
          <w:noProof w:val="0"/>
          <w:snapToGrid w:val="0"/>
        </w:rPr>
        <w:t>)) OF PLMNidentity</w:t>
      </w:r>
    </w:p>
    <w:p w14:paraId="2ADE209D" w14:textId="77777777" w:rsidR="00B31AE4" w:rsidRPr="008711EA" w:rsidRDefault="00B31AE4" w:rsidP="00B31AE4">
      <w:pPr>
        <w:pStyle w:val="PL"/>
        <w:rPr>
          <w:noProof w:val="0"/>
          <w:snapToGrid w:val="0"/>
        </w:rPr>
      </w:pPr>
    </w:p>
    <w:p w14:paraId="2695FEB4" w14:textId="77777777" w:rsidR="00B31AE4" w:rsidRPr="008711EA" w:rsidRDefault="00B31AE4" w:rsidP="00B31AE4">
      <w:pPr>
        <w:pStyle w:val="PL"/>
        <w:rPr>
          <w:noProof w:val="0"/>
          <w:snapToGrid w:val="0"/>
        </w:rPr>
      </w:pPr>
      <w:r w:rsidRPr="008711EA">
        <w:rPr>
          <w:noProof w:val="0"/>
          <w:snapToGrid w:val="0"/>
        </w:rPr>
        <w:t>BroadcastCancelledAreaList ::= CHOICE {</w:t>
      </w:r>
    </w:p>
    <w:p w14:paraId="635906CC" w14:textId="77777777" w:rsidR="00B31AE4" w:rsidRPr="008711EA" w:rsidRDefault="00B31AE4" w:rsidP="00B31AE4">
      <w:pPr>
        <w:pStyle w:val="PL"/>
        <w:rPr>
          <w:noProof w:val="0"/>
          <w:snapToGrid w:val="0"/>
        </w:rPr>
      </w:pPr>
      <w:r w:rsidRPr="008711EA">
        <w:rPr>
          <w:noProof w:val="0"/>
          <w:snapToGrid w:val="0"/>
        </w:rPr>
        <w:tab/>
        <w:t>cellID-Cancelled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CellID-Cancelled,</w:t>
      </w:r>
    </w:p>
    <w:p w14:paraId="69669DEB" w14:textId="77777777" w:rsidR="00B31AE4" w:rsidRPr="008711EA" w:rsidRDefault="00B31AE4" w:rsidP="00B31AE4">
      <w:pPr>
        <w:pStyle w:val="PL"/>
        <w:rPr>
          <w:noProof w:val="0"/>
          <w:snapToGrid w:val="0"/>
        </w:rPr>
      </w:pPr>
      <w:r w:rsidRPr="008711EA">
        <w:rPr>
          <w:noProof w:val="0"/>
          <w:snapToGrid w:val="0"/>
        </w:rPr>
        <w:tab/>
        <w:t>tAI-Cancelled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TAI-Cancelled,</w:t>
      </w:r>
    </w:p>
    <w:p w14:paraId="20C52A19" w14:textId="77777777" w:rsidR="00B31AE4" w:rsidRPr="008711EA" w:rsidRDefault="00B31AE4" w:rsidP="00B31AE4">
      <w:pPr>
        <w:pStyle w:val="PL"/>
        <w:rPr>
          <w:noProof w:val="0"/>
          <w:snapToGrid w:val="0"/>
        </w:rPr>
      </w:pPr>
      <w:r w:rsidRPr="008711EA">
        <w:rPr>
          <w:noProof w:val="0"/>
          <w:snapToGrid w:val="0"/>
        </w:rPr>
        <w:tab/>
        <w:t>emergencyAreaID-Cancelled</w:t>
      </w:r>
      <w:r w:rsidRPr="008711EA">
        <w:rPr>
          <w:noProof w:val="0"/>
          <w:snapToGrid w:val="0"/>
        </w:rPr>
        <w:tab/>
      </w:r>
      <w:r w:rsidRPr="008711EA">
        <w:rPr>
          <w:noProof w:val="0"/>
          <w:snapToGrid w:val="0"/>
        </w:rPr>
        <w:tab/>
        <w:t>EmergencyAreaID-Cancelled,</w:t>
      </w:r>
    </w:p>
    <w:p w14:paraId="46ECBFDF" w14:textId="77777777" w:rsidR="00B31AE4" w:rsidRPr="008711EA" w:rsidRDefault="00B31AE4" w:rsidP="00B31AE4">
      <w:pPr>
        <w:pStyle w:val="PL"/>
        <w:rPr>
          <w:noProof w:val="0"/>
          <w:snapToGrid w:val="0"/>
        </w:rPr>
      </w:pPr>
      <w:r w:rsidRPr="008711EA">
        <w:rPr>
          <w:noProof w:val="0"/>
          <w:snapToGrid w:val="0"/>
        </w:rPr>
        <w:tab/>
        <w:t>...</w:t>
      </w:r>
    </w:p>
    <w:p w14:paraId="0389B019" w14:textId="77777777" w:rsidR="00B31AE4" w:rsidRPr="008711EA" w:rsidRDefault="00B31AE4" w:rsidP="00B31AE4">
      <w:pPr>
        <w:pStyle w:val="PL"/>
        <w:spacing w:line="0" w:lineRule="atLeast"/>
        <w:rPr>
          <w:noProof w:val="0"/>
          <w:snapToGrid w:val="0"/>
        </w:rPr>
      </w:pPr>
      <w:r w:rsidRPr="008711EA">
        <w:rPr>
          <w:noProof w:val="0"/>
          <w:snapToGrid w:val="0"/>
        </w:rPr>
        <w:t>}</w:t>
      </w:r>
    </w:p>
    <w:p w14:paraId="543559A4" w14:textId="77777777" w:rsidR="00B31AE4" w:rsidRPr="008711EA" w:rsidRDefault="00B31AE4" w:rsidP="00B31AE4">
      <w:pPr>
        <w:pStyle w:val="PL"/>
        <w:rPr>
          <w:noProof w:val="0"/>
          <w:snapToGrid w:val="0"/>
        </w:rPr>
      </w:pPr>
    </w:p>
    <w:p w14:paraId="1DBCC903" w14:textId="77777777" w:rsidR="00B31AE4" w:rsidRPr="008711EA" w:rsidRDefault="00B31AE4" w:rsidP="00B31AE4">
      <w:pPr>
        <w:pStyle w:val="PL"/>
        <w:rPr>
          <w:noProof w:val="0"/>
          <w:snapToGrid w:val="0"/>
        </w:rPr>
      </w:pPr>
      <w:r w:rsidRPr="008711EA">
        <w:rPr>
          <w:noProof w:val="0"/>
          <w:snapToGrid w:val="0"/>
        </w:rPr>
        <w:t>BroadcastCompletedAreaList ::= CHOICE {</w:t>
      </w:r>
    </w:p>
    <w:p w14:paraId="6E784929" w14:textId="77777777" w:rsidR="00B31AE4" w:rsidRPr="008711EA" w:rsidRDefault="00B31AE4" w:rsidP="00B31AE4">
      <w:pPr>
        <w:pStyle w:val="PL"/>
        <w:rPr>
          <w:noProof w:val="0"/>
          <w:snapToGrid w:val="0"/>
        </w:rPr>
      </w:pPr>
      <w:r w:rsidRPr="008711EA">
        <w:rPr>
          <w:noProof w:val="0"/>
          <w:snapToGrid w:val="0"/>
        </w:rPr>
        <w:tab/>
        <w:t>cellID-Broadcast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CellID-Broadcast,</w:t>
      </w:r>
    </w:p>
    <w:p w14:paraId="179B9844" w14:textId="77777777" w:rsidR="00B31AE4" w:rsidRPr="008711EA" w:rsidRDefault="00B31AE4" w:rsidP="00B31AE4">
      <w:pPr>
        <w:pStyle w:val="PL"/>
        <w:rPr>
          <w:noProof w:val="0"/>
          <w:snapToGrid w:val="0"/>
        </w:rPr>
      </w:pPr>
      <w:r w:rsidRPr="008711EA">
        <w:rPr>
          <w:noProof w:val="0"/>
          <w:snapToGrid w:val="0"/>
        </w:rPr>
        <w:lastRenderedPageBreak/>
        <w:tab/>
        <w:t>tAI-Broadcast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TAI-Broadcast,</w:t>
      </w:r>
    </w:p>
    <w:p w14:paraId="472D319C" w14:textId="77777777" w:rsidR="00B31AE4" w:rsidRPr="008711EA" w:rsidRDefault="00B31AE4" w:rsidP="00B31AE4">
      <w:pPr>
        <w:pStyle w:val="PL"/>
        <w:rPr>
          <w:noProof w:val="0"/>
          <w:snapToGrid w:val="0"/>
        </w:rPr>
      </w:pPr>
      <w:r w:rsidRPr="008711EA">
        <w:rPr>
          <w:noProof w:val="0"/>
          <w:snapToGrid w:val="0"/>
        </w:rPr>
        <w:tab/>
        <w:t>emergencyAreaID-Broadcast</w:t>
      </w:r>
      <w:r w:rsidRPr="008711EA">
        <w:rPr>
          <w:noProof w:val="0"/>
          <w:snapToGrid w:val="0"/>
        </w:rPr>
        <w:tab/>
      </w:r>
      <w:r w:rsidRPr="008711EA">
        <w:rPr>
          <w:noProof w:val="0"/>
          <w:snapToGrid w:val="0"/>
        </w:rPr>
        <w:tab/>
        <w:t>EmergencyAreaID-Broadcast,</w:t>
      </w:r>
    </w:p>
    <w:p w14:paraId="2BD4FD66" w14:textId="77777777" w:rsidR="00B31AE4" w:rsidRPr="008711EA" w:rsidRDefault="00B31AE4" w:rsidP="00B31AE4">
      <w:pPr>
        <w:pStyle w:val="PL"/>
        <w:rPr>
          <w:noProof w:val="0"/>
          <w:snapToGrid w:val="0"/>
        </w:rPr>
      </w:pPr>
      <w:r w:rsidRPr="008711EA">
        <w:rPr>
          <w:noProof w:val="0"/>
          <w:snapToGrid w:val="0"/>
        </w:rPr>
        <w:tab/>
        <w:t>...</w:t>
      </w:r>
    </w:p>
    <w:p w14:paraId="2509EFB9" w14:textId="77777777" w:rsidR="00B31AE4" w:rsidRPr="008711EA" w:rsidRDefault="00B31AE4" w:rsidP="00B31AE4">
      <w:pPr>
        <w:pStyle w:val="PL"/>
        <w:rPr>
          <w:noProof w:val="0"/>
          <w:snapToGrid w:val="0"/>
        </w:rPr>
      </w:pPr>
      <w:r w:rsidRPr="008711EA">
        <w:rPr>
          <w:noProof w:val="0"/>
          <w:snapToGrid w:val="0"/>
        </w:rPr>
        <w:t>}</w:t>
      </w:r>
    </w:p>
    <w:p w14:paraId="093E527E" w14:textId="77777777" w:rsidR="00B31AE4" w:rsidRPr="008711EA" w:rsidRDefault="00B31AE4" w:rsidP="00B31AE4">
      <w:pPr>
        <w:pStyle w:val="PL"/>
        <w:spacing w:line="0" w:lineRule="atLeast"/>
        <w:rPr>
          <w:noProof w:val="0"/>
          <w:snapToGrid w:val="0"/>
        </w:rPr>
      </w:pPr>
    </w:p>
    <w:p w14:paraId="36EF6DC9" w14:textId="77777777" w:rsidR="00B31AE4" w:rsidRPr="008711EA" w:rsidRDefault="00B31AE4" w:rsidP="00B31AE4">
      <w:pPr>
        <w:pStyle w:val="PL"/>
        <w:rPr>
          <w:noProof w:val="0"/>
          <w:snapToGrid w:val="0"/>
        </w:rPr>
      </w:pPr>
    </w:p>
    <w:p w14:paraId="1A5392D6" w14:textId="77777777" w:rsidR="00B31AE4" w:rsidRPr="008711EA" w:rsidRDefault="00B31AE4" w:rsidP="00B31AE4">
      <w:pPr>
        <w:pStyle w:val="PL"/>
        <w:outlineLvl w:val="3"/>
        <w:rPr>
          <w:noProof w:val="0"/>
          <w:snapToGrid w:val="0"/>
        </w:rPr>
      </w:pPr>
      <w:r w:rsidRPr="008711EA">
        <w:rPr>
          <w:noProof w:val="0"/>
          <w:snapToGrid w:val="0"/>
        </w:rPr>
        <w:t>-- C</w:t>
      </w:r>
    </w:p>
    <w:p w14:paraId="1334D4EA" w14:textId="77777777" w:rsidR="00B31AE4" w:rsidRPr="008711EA" w:rsidRDefault="00B31AE4" w:rsidP="00B31AE4">
      <w:pPr>
        <w:pStyle w:val="PL"/>
        <w:rPr>
          <w:noProof w:val="0"/>
          <w:snapToGrid w:val="0"/>
        </w:rPr>
      </w:pPr>
    </w:p>
    <w:p w14:paraId="6CD8DF2F" w14:textId="77777777" w:rsidR="00B31AE4" w:rsidRPr="008711EA" w:rsidRDefault="00B31AE4" w:rsidP="00B31AE4">
      <w:pPr>
        <w:pStyle w:val="PL"/>
        <w:spacing w:line="0" w:lineRule="atLeast"/>
        <w:rPr>
          <w:noProof w:val="0"/>
          <w:snapToGrid w:val="0"/>
        </w:rPr>
      </w:pPr>
      <w:r w:rsidRPr="008711EA">
        <w:rPr>
          <w:noProof w:val="0"/>
          <w:snapToGrid w:val="0"/>
        </w:rPr>
        <w:t>CancelledCellinEAI ::= SEQUENCE (SIZE(1..maxnoofCellinEAI)) OF CancelledCellinEAI-Item</w:t>
      </w:r>
    </w:p>
    <w:p w14:paraId="56F70788" w14:textId="77777777" w:rsidR="00B31AE4" w:rsidRPr="008711EA" w:rsidRDefault="00B31AE4" w:rsidP="00B31AE4">
      <w:pPr>
        <w:pStyle w:val="PL"/>
        <w:spacing w:line="0" w:lineRule="atLeast"/>
        <w:rPr>
          <w:noProof w:val="0"/>
          <w:snapToGrid w:val="0"/>
        </w:rPr>
      </w:pPr>
    </w:p>
    <w:p w14:paraId="5DE8D72D" w14:textId="77777777" w:rsidR="00B31AE4" w:rsidRPr="008711EA" w:rsidRDefault="00B31AE4" w:rsidP="00B31AE4">
      <w:pPr>
        <w:pStyle w:val="PL"/>
        <w:spacing w:line="0" w:lineRule="atLeast"/>
        <w:rPr>
          <w:noProof w:val="0"/>
          <w:snapToGrid w:val="0"/>
        </w:rPr>
      </w:pPr>
      <w:r w:rsidRPr="008711EA">
        <w:rPr>
          <w:noProof w:val="0"/>
          <w:snapToGrid w:val="0"/>
        </w:rPr>
        <w:t>CancelledCellinEAI-Item ::= SEQUENCE {</w:t>
      </w:r>
    </w:p>
    <w:p w14:paraId="4893D355"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6A1F32A0"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r>
      <w:r w:rsidRPr="008711EA">
        <w:rPr>
          <w:noProof w:val="0"/>
          <w:snapToGrid w:val="0"/>
        </w:rPr>
        <w:tab/>
        <w:t>NumberOfBroadcasts,</w:t>
      </w:r>
    </w:p>
    <w:p w14:paraId="49E620A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{CancelledCellinEAI-Item-ExtIEs} } OPTIONAL,</w:t>
      </w:r>
    </w:p>
    <w:p w14:paraId="1C7FA28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78AD22F" w14:textId="77777777" w:rsidR="00B31AE4" w:rsidRPr="008711EA" w:rsidRDefault="00B31AE4" w:rsidP="00B31AE4">
      <w:pPr>
        <w:pStyle w:val="PL"/>
        <w:spacing w:line="0" w:lineRule="atLeast"/>
        <w:rPr>
          <w:noProof w:val="0"/>
          <w:snapToGrid w:val="0"/>
        </w:rPr>
      </w:pPr>
      <w:r w:rsidRPr="008711EA">
        <w:rPr>
          <w:noProof w:val="0"/>
          <w:snapToGrid w:val="0"/>
        </w:rPr>
        <w:t>}</w:t>
      </w:r>
    </w:p>
    <w:p w14:paraId="53AE374E" w14:textId="77777777" w:rsidR="00B31AE4" w:rsidRPr="008711EA" w:rsidRDefault="00B31AE4" w:rsidP="00B31AE4">
      <w:pPr>
        <w:pStyle w:val="PL"/>
        <w:spacing w:line="0" w:lineRule="atLeast"/>
        <w:rPr>
          <w:noProof w:val="0"/>
          <w:snapToGrid w:val="0"/>
        </w:rPr>
      </w:pPr>
    </w:p>
    <w:p w14:paraId="5D8C8A32" w14:textId="77777777" w:rsidR="00B31AE4" w:rsidRPr="008711EA" w:rsidRDefault="00B31AE4" w:rsidP="00B31AE4">
      <w:pPr>
        <w:pStyle w:val="PL"/>
        <w:rPr>
          <w:noProof w:val="0"/>
          <w:snapToGrid w:val="0"/>
        </w:rPr>
      </w:pPr>
      <w:r w:rsidRPr="008711EA">
        <w:rPr>
          <w:noProof w:val="0"/>
          <w:snapToGrid w:val="0"/>
        </w:rPr>
        <w:t>CancelledCellinEAI-Item-ExtIEs S1AP-PROTOCOL-EXTENSION ::= {</w:t>
      </w:r>
    </w:p>
    <w:p w14:paraId="739E785A" w14:textId="77777777" w:rsidR="00B31AE4" w:rsidRPr="008711EA" w:rsidRDefault="00B31AE4" w:rsidP="00B31AE4">
      <w:pPr>
        <w:pStyle w:val="PL"/>
        <w:rPr>
          <w:noProof w:val="0"/>
          <w:snapToGrid w:val="0"/>
        </w:rPr>
      </w:pPr>
      <w:r w:rsidRPr="008711EA">
        <w:rPr>
          <w:noProof w:val="0"/>
          <w:snapToGrid w:val="0"/>
        </w:rPr>
        <w:tab/>
        <w:t>...</w:t>
      </w:r>
    </w:p>
    <w:p w14:paraId="217C0CE2" w14:textId="77777777" w:rsidR="00B31AE4" w:rsidRPr="008711EA" w:rsidRDefault="00B31AE4" w:rsidP="00B31AE4">
      <w:pPr>
        <w:pStyle w:val="PL"/>
        <w:rPr>
          <w:noProof w:val="0"/>
          <w:snapToGrid w:val="0"/>
        </w:rPr>
      </w:pPr>
      <w:r w:rsidRPr="008711EA">
        <w:rPr>
          <w:noProof w:val="0"/>
          <w:snapToGrid w:val="0"/>
        </w:rPr>
        <w:t>}</w:t>
      </w:r>
    </w:p>
    <w:p w14:paraId="2F06FB11" w14:textId="77777777" w:rsidR="00B31AE4" w:rsidRPr="008711EA" w:rsidRDefault="00B31AE4" w:rsidP="00B31AE4">
      <w:pPr>
        <w:pStyle w:val="PL"/>
        <w:rPr>
          <w:noProof w:val="0"/>
          <w:snapToGrid w:val="0"/>
        </w:rPr>
      </w:pPr>
    </w:p>
    <w:p w14:paraId="39DA8129" w14:textId="77777777" w:rsidR="00B31AE4" w:rsidRPr="008711EA" w:rsidRDefault="00B31AE4" w:rsidP="00B31AE4">
      <w:pPr>
        <w:pStyle w:val="PL"/>
        <w:rPr>
          <w:noProof w:val="0"/>
          <w:snapToGrid w:val="0"/>
        </w:rPr>
      </w:pPr>
      <w:r w:rsidRPr="008711EA">
        <w:rPr>
          <w:noProof w:val="0"/>
          <w:snapToGrid w:val="0"/>
        </w:rPr>
        <w:t>CancelledCellinTAI ::= SEQUENCE (SIZE(1..maxnoofCellinTAI)) OF CancelledCellinTAI-Item</w:t>
      </w:r>
    </w:p>
    <w:p w14:paraId="0E99CE66" w14:textId="77777777" w:rsidR="00B31AE4" w:rsidRPr="008711EA" w:rsidRDefault="00B31AE4" w:rsidP="00B31AE4">
      <w:pPr>
        <w:pStyle w:val="PL"/>
        <w:rPr>
          <w:noProof w:val="0"/>
          <w:snapToGrid w:val="0"/>
        </w:rPr>
      </w:pPr>
    </w:p>
    <w:p w14:paraId="3D8FE3FD" w14:textId="77777777" w:rsidR="00B31AE4" w:rsidRPr="008711EA" w:rsidRDefault="00B31AE4" w:rsidP="00B31AE4">
      <w:pPr>
        <w:pStyle w:val="PL"/>
        <w:rPr>
          <w:noProof w:val="0"/>
          <w:snapToGrid w:val="0"/>
        </w:rPr>
      </w:pPr>
      <w:r w:rsidRPr="008711EA">
        <w:rPr>
          <w:noProof w:val="0"/>
          <w:snapToGrid w:val="0"/>
        </w:rPr>
        <w:t>CancelledCellinTAI-Item ::= SEQUENCE{</w:t>
      </w:r>
    </w:p>
    <w:p w14:paraId="542A3EF2"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73BDA22D"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4D03978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{CancelledCellinTAI-Item-ExtIEs} } OPTIONAL,</w:t>
      </w:r>
    </w:p>
    <w:p w14:paraId="1DD7ECC8" w14:textId="77777777" w:rsidR="00B31AE4" w:rsidRPr="008711EA" w:rsidRDefault="00B31AE4" w:rsidP="00B31AE4">
      <w:pPr>
        <w:pStyle w:val="PL"/>
        <w:rPr>
          <w:noProof w:val="0"/>
          <w:snapToGrid w:val="0"/>
        </w:rPr>
      </w:pPr>
      <w:r w:rsidRPr="008711EA">
        <w:rPr>
          <w:noProof w:val="0"/>
          <w:snapToGrid w:val="0"/>
        </w:rPr>
        <w:tab/>
        <w:t>...</w:t>
      </w:r>
    </w:p>
    <w:p w14:paraId="7FA381FB" w14:textId="77777777" w:rsidR="00B31AE4" w:rsidRPr="008711EA" w:rsidRDefault="00B31AE4" w:rsidP="00B31AE4">
      <w:pPr>
        <w:pStyle w:val="PL"/>
        <w:rPr>
          <w:noProof w:val="0"/>
          <w:snapToGrid w:val="0"/>
        </w:rPr>
      </w:pPr>
      <w:r w:rsidRPr="008711EA">
        <w:rPr>
          <w:noProof w:val="0"/>
          <w:snapToGrid w:val="0"/>
        </w:rPr>
        <w:t>}</w:t>
      </w:r>
    </w:p>
    <w:p w14:paraId="3EBE6568" w14:textId="77777777" w:rsidR="00B31AE4" w:rsidRPr="008711EA" w:rsidRDefault="00B31AE4" w:rsidP="00B31AE4">
      <w:pPr>
        <w:pStyle w:val="PL"/>
        <w:rPr>
          <w:noProof w:val="0"/>
          <w:snapToGrid w:val="0"/>
        </w:rPr>
      </w:pPr>
    </w:p>
    <w:p w14:paraId="29451DED" w14:textId="77777777" w:rsidR="00B31AE4" w:rsidRPr="008711EA" w:rsidRDefault="00B31AE4" w:rsidP="00B31AE4">
      <w:pPr>
        <w:pStyle w:val="PL"/>
        <w:rPr>
          <w:noProof w:val="0"/>
          <w:snapToGrid w:val="0"/>
        </w:rPr>
      </w:pPr>
      <w:r w:rsidRPr="008711EA">
        <w:rPr>
          <w:noProof w:val="0"/>
          <w:snapToGrid w:val="0"/>
        </w:rPr>
        <w:t>CancelledCellinTAI-Item-ExtIEs S1AP-PROTOCOL-EXTENSION ::= {</w:t>
      </w:r>
    </w:p>
    <w:p w14:paraId="5B99CA17" w14:textId="77777777" w:rsidR="00B31AE4" w:rsidRPr="008711EA" w:rsidRDefault="00B31AE4" w:rsidP="00B31AE4">
      <w:pPr>
        <w:pStyle w:val="PL"/>
        <w:rPr>
          <w:noProof w:val="0"/>
          <w:snapToGrid w:val="0"/>
        </w:rPr>
      </w:pPr>
      <w:r w:rsidRPr="008711EA">
        <w:rPr>
          <w:noProof w:val="0"/>
          <w:snapToGrid w:val="0"/>
        </w:rPr>
        <w:tab/>
        <w:t>...</w:t>
      </w:r>
    </w:p>
    <w:p w14:paraId="35EAA8A7" w14:textId="77777777" w:rsidR="00B31AE4" w:rsidRPr="008711EA" w:rsidRDefault="00B31AE4" w:rsidP="00B31AE4">
      <w:pPr>
        <w:pStyle w:val="PL"/>
        <w:rPr>
          <w:noProof w:val="0"/>
          <w:snapToGrid w:val="0"/>
        </w:rPr>
      </w:pPr>
      <w:r w:rsidRPr="008711EA">
        <w:rPr>
          <w:noProof w:val="0"/>
          <w:snapToGrid w:val="0"/>
        </w:rPr>
        <w:t>}</w:t>
      </w:r>
    </w:p>
    <w:p w14:paraId="0654CF69" w14:textId="77777777" w:rsidR="00B31AE4" w:rsidRPr="008711EA" w:rsidRDefault="00B31AE4" w:rsidP="00B31AE4">
      <w:pPr>
        <w:pStyle w:val="PL"/>
        <w:rPr>
          <w:noProof w:val="0"/>
          <w:snapToGrid w:val="0"/>
        </w:rPr>
      </w:pPr>
    </w:p>
    <w:p w14:paraId="7EA5A038" w14:textId="77777777" w:rsidR="00B31AE4" w:rsidRPr="008711EA" w:rsidRDefault="00B31AE4" w:rsidP="00B31AE4">
      <w:pPr>
        <w:pStyle w:val="PL"/>
        <w:spacing w:line="0" w:lineRule="atLeast"/>
        <w:rPr>
          <w:noProof w:val="0"/>
          <w:snapToGrid w:val="0"/>
        </w:rPr>
      </w:pPr>
      <w:r w:rsidRPr="008711EA">
        <w:rPr>
          <w:noProof w:val="0"/>
          <w:snapToGrid w:val="0"/>
        </w:rPr>
        <w:t>Cause ::= CHOICE {</w:t>
      </w:r>
    </w:p>
    <w:p w14:paraId="33008393" w14:textId="77777777" w:rsidR="00B31AE4" w:rsidRPr="008711EA" w:rsidRDefault="00B31AE4" w:rsidP="00B31AE4">
      <w:pPr>
        <w:pStyle w:val="PL"/>
        <w:spacing w:line="0" w:lineRule="atLeast"/>
        <w:rPr>
          <w:noProof w:val="0"/>
          <w:snapToGrid w:val="0"/>
        </w:rPr>
      </w:pPr>
      <w:r w:rsidRPr="008711EA">
        <w:rPr>
          <w:noProof w:val="0"/>
          <w:snapToGrid w:val="0"/>
        </w:rPr>
        <w:tab/>
        <w:t>radioNetwork</w:t>
      </w:r>
      <w:r w:rsidRPr="008711EA">
        <w:rPr>
          <w:noProof w:val="0"/>
          <w:snapToGrid w:val="0"/>
        </w:rPr>
        <w:tab/>
      </w:r>
      <w:r w:rsidRPr="008711EA">
        <w:rPr>
          <w:noProof w:val="0"/>
          <w:snapToGrid w:val="0"/>
        </w:rPr>
        <w:tab/>
        <w:t>CauseRadioNetwork,</w:t>
      </w:r>
    </w:p>
    <w:p w14:paraId="35C4625D" w14:textId="77777777" w:rsidR="00B31AE4" w:rsidRPr="008711EA" w:rsidRDefault="00B31AE4" w:rsidP="00B31AE4">
      <w:pPr>
        <w:pStyle w:val="PL"/>
        <w:spacing w:line="0" w:lineRule="atLeast"/>
        <w:rPr>
          <w:noProof w:val="0"/>
          <w:snapToGrid w:val="0"/>
        </w:rPr>
      </w:pPr>
      <w:r w:rsidRPr="008711EA">
        <w:rPr>
          <w:noProof w:val="0"/>
          <w:snapToGrid w:val="0"/>
        </w:rPr>
        <w:tab/>
        <w:t>transport</w:t>
      </w:r>
      <w:r w:rsidRPr="008711EA">
        <w:rPr>
          <w:noProof w:val="0"/>
          <w:snapToGrid w:val="0"/>
        </w:rPr>
        <w:tab/>
      </w:r>
      <w:r w:rsidRPr="008711EA">
        <w:rPr>
          <w:noProof w:val="0"/>
          <w:snapToGrid w:val="0"/>
        </w:rPr>
        <w:tab/>
      </w:r>
      <w:r w:rsidRPr="008711EA">
        <w:rPr>
          <w:noProof w:val="0"/>
          <w:snapToGrid w:val="0"/>
        </w:rPr>
        <w:tab/>
        <w:t>CauseTransport,</w:t>
      </w:r>
    </w:p>
    <w:p w14:paraId="49FE59F5" w14:textId="77777777" w:rsidR="00B31AE4" w:rsidRPr="008711EA" w:rsidRDefault="00B31AE4" w:rsidP="00B31AE4">
      <w:pPr>
        <w:pStyle w:val="PL"/>
        <w:spacing w:line="0" w:lineRule="atLeast"/>
        <w:rPr>
          <w:noProof w:val="0"/>
          <w:snapToGrid w:val="0"/>
        </w:rPr>
      </w:pPr>
      <w:r w:rsidRPr="008711EA">
        <w:rPr>
          <w:noProof w:val="0"/>
          <w:snapToGrid w:val="0"/>
        </w:rPr>
        <w:tab/>
        <w:t>nas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CauseNas,</w:t>
      </w:r>
    </w:p>
    <w:p w14:paraId="3DCDF37B" w14:textId="77777777" w:rsidR="00B31AE4" w:rsidRPr="008711EA" w:rsidRDefault="00B31AE4" w:rsidP="00B31AE4">
      <w:pPr>
        <w:pStyle w:val="PL"/>
        <w:spacing w:line="0" w:lineRule="atLeast"/>
        <w:rPr>
          <w:noProof w:val="0"/>
          <w:snapToGrid w:val="0"/>
        </w:rPr>
      </w:pPr>
      <w:r w:rsidRPr="008711EA">
        <w:rPr>
          <w:noProof w:val="0"/>
          <w:snapToGrid w:val="0"/>
        </w:rPr>
        <w:tab/>
        <w:t>protocol</w:t>
      </w:r>
      <w:r w:rsidRPr="008711EA">
        <w:rPr>
          <w:noProof w:val="0"/>
          <w:snapToGrid w:val="0"/>
        </w:rPr>
        <w:tab/>
      </w:r>
      <w:r w:rsidRPr="008711EA">
        <w:rPr>
          <w:noProof w:val="0"/>
          <w:snapToGrid w:val="0"/>
        </w:rPr>
        <w:tab/>
      </w:r>
      <w:r w:rsidRPr="008711EA">
        <w:rPr>
          <w:noProof w:val="0"/>
          <w:snapToGrid w:val="0"/>
        </w:rPr>
        <w:tab/>
        <w:t>CauseProtocol,</w:t>
      </w:r>
    </w:p>
    <w:p w14:paraId="2102899B" w14:textId="77777777" w:rsidR="00B31AE4" w:rsidRPr="008711EA" w:rsidRDefault="00B31AE4" w:rsidP="00B31AE4">
      <w:pPr>
        <w:pStyle w:val="PL"/>
        <w:spacing w:line="0" w:lineRule="atLeast"/>
        <w:rPr>
          <w:noProof w:val="0"/>
          <w:snapToGrid w:val="0"/>
        </w:rPr>
      </w:pPr>
      <w:r w:rsidRPr="008711EA">
        <w:rPr>
          <w:noProof w:val="0"/>
          <w:snapToGrid w:val="0"/>
        </w:rPr>
        <w:tab/>
        <w:t>misc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CauseMisc,</w:t>
      </w:r>
    </w:p>
    <w:p w14:paraId="7965C39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00C7DB9" w14:textId="77777777" w:rsidR="00B31AE4" w:rsidRPr="008711EA" w:rsidRDefault="00B31AE4" w:rsidP="00B31AE4">
      <w:pPr>
        <w:pStyle w:val="PL"/>
        <w:spacing w:line="0" w:lineRule="atLeast"/>
        <w:rPr>
          <w:noProof w:val="0"/>
          <w:snapToGrid w:val="0"/>
        </w:rPr>
      </w:pPr>
      <w:r w:rsidRPr="008711EA">
        <w:rPr>
          <w:noProof w:val="0"/>
          <w:snapToGrid w:val="0"/>
        </w:rPr>
        <w:t>}</w:t>
      </w:r>
    </w:p>
    <w:p w14:paraId="0A3FF95A" w14:textId="77777777" w:rsidR="00B31AE4" w:rsidRPr="008711EA" w:rsidRDefault="00B31AE4" w:rsidP="00B31AE4">
      <w:pPr>
        <w:pStyle w:val="PL"/>
        <w:spacing w:line="0" w:lineRule="atLeast"/>
        <w:rPr>
          <w:noProof w:val="0"/>
          <w:snapToGrid w:val="0"/>
        </w:rPr>
      </w:pPr>
    </w:p>
    <w:p w14:paraId="534DAEB0" w14:textId="77777777" w:rsidR="00B31AE4" w:rsidRPr="008711EA" w:rsidRDefault="00B31AE4" w:rsidP="00B31AE4">
      <w:pPr>
        <w:pStyle w:val="PL"/>
        <w:spacing w:line="0" w:lineRule="atLeast"/>
        <w:rPr>
          <w:noProof w:val="0"/>
          <w:snapToGrid w:val="0"/>
        </w:rPr>
      </w:pPr>
      <w:r w:rsidRPr="008711EA">
        <w:rPr>
          <w:noProof w:val="0"/>
          <w:snapToGrid w:val="0"/>
        </w:rPr>
        <w:t>CauseMisc ::= ENUMERATED {</w:t>
      </w:r>
    </w:p>
    <w:p w14:paraId="66336A3B" w14:textId="77777777" w:rsidR="00B31AE4" w:rsidRPr="008711EA" w:rsidRDefault="00B31AE4" w:rsidP="00B31AE4">
      <w:pPr>
        <w:pStyle w:val="PL"/>
        <w:spacing w:line="0" w:lineRule="atLeast"/>
        <w:rPr>
          <w:noProof w:val="0"/>
          <w:snapToGrid w:val="0"/>
        </w:rPr>
      </w:pPr>
      <w:r w:rsidRPr="008711EA">
        <w:rPr>
          <w:noProof w:val="0"/>
          <w:snapToGrid w:val="0"/>
        </w:rPr>
        <w:tab/>
        <w:t>control-processing-overload,</w:t>
      </w:r>
    </w:p>
    <w:p w14:paraId="5D7F4089" w14:textId="77777777" w:rsidR="00B31AE4" w:rsidRPr="008711EA" w:rsidRDefault="00B31AE4" w:rsidP="00B31AE4">
      <w:pPr>
        <w:pStyle w:val="PL"/>
        <w:spacing w:line="0" w:lineRule="atLeast"/>
        <w:rPr>
          <w:noProof w:val="0"/>
          <w:snapToGrid w:val="0"/>
        </w:rPr>
      </w:pPr>
      <w:r w:rsidRPr="008711EA">
        <w:rPr>
          <w:noProof w:val="0"/>
          <w:snapToGrid w:val="0"/>
        </w:rPr>
        <w:tab/>
        <w:t>not-enough-user-plane-processing-resources,</w:t>
      </w:r>
    </w:p>
    <w:p w14:paraId="75DB9F35" w14:textId="77777777" w:rsidR="00B31AE4" w:rsidRPr="008711EA" w:rsidRDefault="00B31AE4" w:rsidP="00B31AE4">
      <w:pPr>
        <w:pStyle w:val="PL"/>
        <w:spacing w:line="0" w:lineRule="atLeast"/>
        <w:rPr>
          <w:noProof w:val="0"/>
          <w:snapToGrid w:val="0"/>
        </w:rPr>
      </w:pPr>
      <w:r w:rsidRPr="008711EA">
        <w:rPr>
          <w:noProof w:val="0"/>
          <w:snapToGrid w:val="0"/>
        </w:rPr>
        <w:tab/>
        <w:t>hardware-failure,</w:t>
      </w:r>
    </w:p>
    <w:p w14:paraId="0577B37C" w14:textId="77777777" w:rsidR="00B31AE4" w:rsidRPr="008711EA" w:rsidRDefault="00B31AE4" w:rsidP="00B31AE4">
      <w:pPr>
        <w:pStyle w:val="PL"/>
        <w:spacing w:line="0" w:lineRule="atLeast"/>
        <w:rPr>
          <w:noProof w:val="0"/>
          <w:snapToGrid w:val="0"/>
        </w:rPr>
      </w:pPr>
      <w:r w:rsidRPr="008711EA">
        <w:rPr>
          <w:noProof w:val="0"/>
          <w:snapToGrid w:val="0"/>
        </w:rPr>
        <w:tab/>
        <w:t>om-intervention,</w:t>
      </w:r>
    </w:p>
    <w:p w14:paraId="5C2D6001"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53C8FCE6" w14:textId="77777777" w:rsidR="00B31AE4" w:rsidRPr="008711EA" w:rsidRDefault="00B31AE4" w:rsidP="00B31AE4">
      <w:pPr>
        <w:pStyle w:val="PL"/>
        <w:spacing w:line="0" w:lineRule="atLeast"/>
        <w:rPr>
          <w:noProof w:val="0"/>
          <w:snapToGrid w:val="0"/>
        </w:rPr>
      </w:pPr>
      <w:r w:rsidRPr="008711EA">
        <w:rPr>
          <w:noProof w:val="0"/>
          <w:snapToGrid w:val="0"/>
        </w:rPr>
        <w:tab/>
        <w:t>u</w:t>
      </w:r>
      <w:r w:rsidRPr="008711EA">
        <w:rPr>
          <w:noProof w:val="0"/>
          <w:szCs w:val="18"/>
        </w:rPr>
        <w:t>nknown-PLMN,</w:t>
      </w:r>
    </w:p>
    <w:p w14:paraId="609AEB07" w14:textId="77777777" w:rsidR="00B31AE4" w:rsidRPr="008711EA" w:rsidRDefault="00B31AE4" w:rsidP="00B31AE4">
      <w:pPr>
        <w:pStyle w:val="PL"/>
        <w:spacing w:line="0" w:lineRule="atLeast"/>
        <w:rPr>
          <w:noProof w:val="0"/>
          <w:snapToGrid w:val="0"/>
        </w:rPr>
      </w:pPr>
      <w:r w:rsidRPr="008711EA">
        <w:rPr>
          <w:noProof w:val="0"/>
          <w:snapToGrid w:val="0"/>
        </w:rPr>
        <w:t>...</w:t>
      </w:r>
    </w:p>
    <w:p w14:paraId="323765D4" w14:textId="77777777" w:rsidR="00B31AE4" w:rsidRPr="008711EA" w:rsidRDefault="00B31AE4" w:rsidP="00B31AE4">
      <w:pPr>
        <w:pStyle w:val="PL"/>
        <w:spacing w:line="0" w:lineRule="atLeast"/>
        <w:rPr>
          <w:noProof w:val="0"/>
          <w:snapToGrid w:val="0"/>
        </w:rPr>
      </w:pPr>
      <w:r w:rsidRPr="008711EA">
        <w:rPr>
          <w:noProof w:val="0"/>
          <w:snapToGrid w:val="0"/>
        </w:rPr>
        <w:t>}</w:t>
      </w:r>
    </w:p>
    <w:p w14:paraId="124A3A47" w14:textId="77777777" w:rsidR="00B31AE4" w:rsidRPr="008711EA" w:rsidRDefault="00B31AE4" w:rsidP="00B31AE4">
      <w:pPr>
        <w:pStyle w:val="PL"/>
        <w:spacing w:line="0" w:lineRule="atLeast"/>
        <w:rPr>
          <w:noProof w:val="0"/>
          <w:snapToGrid w:val="0"/>
        </w:rPr>
      </w:pPr>
    </w:p>
    <w:p w14:paraId="44AA7B7A" w14:textId="77777777" w:rsidR="00B31AE4" w:rsidRPr="008711EA" w:rsidRDefault="00B31AE4" w:rsidP="00B31AE4">
      <w:pPr>
        <w:pStyle w:val="PL"/>
        <w:spacing w:line="0" w:lineRule="atLeast"/>
        <w:rPr>
          <w:noProof w:val="0"/>
          <w:snapToGrid w:val="0"/>
        </w:rPr>
      </w:pPr>
      <w:r w:rsidRPr="008711EA">
        <w:rPr>
          <w:noProof w:val="0"/>
          <w:snapToGrid w:val="0"/>
        </w:rPr>
        <w:lastRenderedPageBreak/>
        <w:t>CauseProtocol ::= ENUMERATED {</w:t>
      </w:r>
    </w:p>
    <w:p w14:paraId="5B4FCE50" w14:textId="77777777" w:rsidR="00B31AE4" w:rsidRPr="008711EA" w:rsidRDefault="00B31AE4" w:rsidP="00B31AE4">
      <w:pPr>
        <w:pStyle w:val="PL"/>
        <w:spacing w:line="0" w:lineRule="atLeast"/>
        <w:rPr>
          <w:noProof w:val="0"/>
          <w:snapToGrid w:val="0"/>
        </w:rPr>
      </w:pPr>
      <w:r w:rsidRPr="008711EA">
        <w:rPr>
          <w:noProof w:val="0"/>
          <w:snapToGrid w:val="0"/>
        </w:rPr>
        <w:tab/>
        <w:t>transfer-syntax-error,</w:t>
      </w:r>
    </w:p>
    <w:p w14:paraId="1FAAA87C" w14:textId="77777777" w:rsidR="00B31AE4" w:rsidRPr="008711EA" w:rsidRDefault="00B31AE4" w:rsidP="00B31AE4">
      <w:pPr>
        <w:pStyle w:val="PL"/>
        <w:spacing w:line="0" w:lineRule="atLeast"/>
        <w:rPr>
          <w:noProof w:val="0"/>
          <w:snapToGrid w:val="0"/>
        </w:rPr>
      </w:pPr>
      <w:r w:rsidRPr="008711EA">
        <w:rPr>
          <w:noProof w:val="0"/>
          <w:snapToGrid w:val="0"/>
        </w:rPr>
        <w:tab/>
        <w:t>abstract-syntax-error-reject,</w:t>
      </w:r>
    </w:p>
    <w:p w14:paraId="710E5338" w14:textId="77777777" w:rsidR="00B31AE4" w:rsidRPr="008711EA" w:rsidRDefault="00B31AE4" w:rsidP="00B31AE4">
      <w:pPr>
        <w:pStyle w:val="PL"/>
        <w:spacing w:line="0" w:lineRule="atLeast"/>
        <w:rPr>
          <w:noProof w:val="0"/>
          <w:snapToGrid w:val="0"/>
        </w:rPr>
      </w:pPr>
      <w:r w:rsidRPr="008711EA">
        <w:rPr>
          <w:noProof w:val="0"/>
          <w:snapToGrid w:val="0"/>
        </w:rPr>
        <w:tab/>
        <w:t>abstract-syntax-error-ignore-and-notify,</w:t>
      </w:r>
    </w:p>
    <w:p w14:paraId="4D9B71B2" w14:textId="77777777" w:rsidR="00B31AE4" w:rsidRPr="008711EA" w:rsidRDefault="00B31AE4" w:rsidP="00B31AE4">
      <w:pPr>
        <w:pStyle w:val="PL"/>
        <w:spacing w:line="0" w:lineRule="atLeast"/>
        <w:rPr>
          <w:noProof w:val="0"/>
          <w:snapToGrid w:val="0"/>
        </w:rPr>
      </w:pPr>
      <w:r w:rsidRPr="008711EA">
        <w:rPr>
          <w:noProof w:val="0"/>
          <w:snapToGrid w:val="0"/>
        </w:rPr>
        <w:tab/>
        <w:t>message-not-compatible-with-receiver-state,</w:t>
      </w:r>
    </w:p>
    <w:p w14:paraId="5F65984C" w14:textId="77777777" w:rsidR="00B31AE4" w:rsidRPr="008711EA" w:rsidRDefault="00B31AE4" w:rsidP="00B31AE4">
      <w:pPr>
        <w:pStyle w:val="PL"/>
        <w:spacing w:line="0" w:lineRule="atLeast"/>
        <w:rPr>
          <w:noProof w:val="0"/>
          <w:snapToGrid w:val="0"/>
        </w:rPr>
      </w:pPr>
      <w:r w:rsidRPr="008711EA">
        <w:rPr>
          <w:noProof w:val="0"/>
          <w:snapToGrid w:val="0"/>
        </w:rPr>
        <w:tab/>
        <w:t>semantic-error,</w:t>
      </w:r>
    </w:p>
    <w:p w14:paraId="57908542" w14:textId="77777777" w:rsidR="00B31AE4" w:rsidRPr="008711EA" w:rsidRDefault="00B31AE4" w:rsidP="00B31AE4">
      <w:pPr>
        <w:pStyle w:val="PL"/>
        <w:spacing w:line="0" w:lineRule="atLeast"/>
        <w:rPr>
          <w:noProof w:val="0"/>
          <w:snapToGrid w:val="0"/>
        </w:rPr>
      </w:pPr>
      <w:r w:rsidRPr="008711EA">
        <w:rPr>
          <w:noProof w:val="0"/>
          <w:snapToGrid w:val="0"/>
        </w:rPr>
        <w:tab/>
        <w:t>abstract-syntax-error-falsely-constructed-message,</w:t>
      </w:r>
    </w:p>
    <w:p w14:paraId="5E551329"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0CCF21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7079A1" w14:textId="77777777" w:rsidR="00B31AE4" w:rsidRPr="008711EA" w:rsidRDefault="00B31AE4" w:rsidP="00B31AE4">
      <w:pPr>
        <w:pStyle w:val="PL"/>
        <w:spacing w:line="0" w:lineRule="atLeast"/>
        <w:rPr>
          <w:noProof w:val="0"/>
          <w:snapToGrid w:val="0"/>
        </w:rPr>
      </w:pPr>
      <w:r w:rsidRPr="008711EA">
        <w:rPr>
          <w:noProof w:val="0"/>
          <w:snapToGrid w:val="0"/>
        </w:rPr>
        <w:t>}</w:t>
      </w:r>
    </w:p>
    <w:p w14:paraId="62F6F971" w14:textId="77777777" w:rsidR="00B31AE4" w:rsidRPr="008711EA" w:rsidRDefault="00B31AE4" w:rsidP="00B31AE4">
      <w:pPr>
        <w:pStyle w:val="PL"/>
        <w:spacing w:line="0" w:lineRule="atLeast"/>
        <w:rPr>
          <w:noProof w:val="0"/>
          <w:snapToGrid w:val="0"/>
        </w:rPr>
      </w:pPr>
    </w:p>
    <w:p w14:paraId="37CC5531" w14:textId="77777777" w:rsidR="00B31AE4" w:rsidRPr="008711EA" w:rsidRDefault="00B31AE4" w:rsidP="00B31AE4">
      <w:pPr>
        <w:pStyle w:val="PL"/>
        <w:spacing w:line="0" w:lineRule="atLeast"/>
        <w:rPr>
          <w:noProof w:val="0"/>
          <w:snapToGrid w:val="0"/>
        </w:rPr>
      </w:pPr>
      <w:r w:rsidRPr="008711EA">
        <w:rPr>
          <w:noProof w:val="0"/>
          <w:snapToGrid w:val="0"/>
        </w:rPr>
        <w:t>CauseRadioNetwork ::= ENUMERATED {</w:t>
      </w:r>
    </w:p>
    <w:p w14:paraId="34ED1D48"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7891CE4" w14:textId="77777777" w:rsidR="00B31AE4" w:rsidRPr="008711EA" w:rsidRDefault="00B31AE4" w:rsidP="00B31AE4">
      <w:pPr>
        <w:pStyle w:val="PL"/>
        <w:spacing w:line="0" w:lineRule="atLeast"/>
        <w:rPr>
          <w:noProof w:val="0"/>
          <w:snapToGrid w:val="0"/>
        </w:rPr>
      </w:pPr>
      <w:r w:rsidRPr="008711EA">
        <w:rPr>
          <w:noProof w:val="0"/>
          <w:snapToGrid w:val="0"/>
        </w:rPr>
        <w:tab/>
        <w:t>tx2relocoverall-expiry,</w:t>
      </w:r>
    </w:p>
    <w:p w14:paraId="3226001D" w14:textId="77777777" w:rsidR="00B31AE4" w:rsidRPr="008711EA" w:rsidRDefault="00B31AE4" w:rsidP="00B31AE4">
      <w:pPr>
        <w:pStyle w:val="PL"/>
        <w:spacing w:line="0" w:lineRule="atLeast"/>
        <w:rPr>
          <w:noProof w:val="0"/>
          <w:snapToGrid w:val="0"/>
        </w:rPr>
      </w:pPr>
      <w:r w:rsidRPr="008711EA">
        <w:rPr>
          <w:noProof w:val="0"/>
          <w:snapToGrid w:val="0"/>
        </w:rPr>
        <w:tab/>
        <w:t>successful-handover,</w:t>
      </w:r>
    </w:p>
    <w:p w14:paraId="76DF3598" w14:textId="77777777" w:rsidR="00B31AE4" w:rsidRPr="008711EA" w:rsidRDefault="00B31AE4" w:rsidP="00B31AE4">
      <w:pPr>
        <w:pStyle w:val="PL"/>
        <w:spacing w:line="0" w:lineRule="atLeast"/>
        <w:rPr>
          <w:noProof w:val="0"/>
          <w:snapToGrid w:val="0"/>
        </w:rPr>
      </w:pPr>
      <w:r w:rsidRPr="008711EA">
        <w:rPr>
          <w:noProof w:val="0"/>
          <w:snapToGrid w:val="0"/>
        </w:rPr>
        <w:tab/>
        <w:t>release-due-to-eutran-generated-reason,</w:t>
      </w:r>
    </w:p>
    <w:p w14:paraId="6C17F8FC" w14:textId="77777777" w:rsidR="00B31AE4" w:rsidRPr="008711EA" w:rsidRDefault="00B31AE4" w:rsidP="00B31AE4">
      <w:pPr>
        <w:pStyle w:val="PL"/>
        <w:spacing w:line="0" w:lineRule="atLeast"/>
        <w:rPr>
          <w:noProof w:val="0"/>
          <w:snapToGrid w:val="0"/>
        </w:rPr>
      </w:pPr>
      <w:r w:rsidRPr="008711EA">
        <w:rPr>
          <w:noProof w:val="0"/>
          <w:snapToGrid w:val="0"/>
        </w:rPr>
        <w:tab/>
        <w:t>handover-cancelled,</w:t>
      </w:r>
      <w:r w:rsidRPr="008711EA">
        <w:rPr>
          <w:noProof w:val="0"/>
          <w:snapToGrid w:val="0"/>
        </w:rPr>
        <w:tab/>
      </w:r>
    </w:p>
    <w:p w14:paraId="6EB7C39F" w14:textId="77777777" w:rsidR="00B31AE4" w:rsidRPr="008711EA" w:rsidRDefault="00B31AE4" w:rsidP="00B31AE4">
      <w:pPr>
        <w:pStyle w:val="PL"/>
        <w:spacing w:line="0" w:lineRule="atLeast"/>
        <w:rPr>
          <w:noProof w:val="0"/>
          <w:snapToGrid w:val="0"/>
        </w:rPr>
      </w:pPr>
      <w:r w:rsidRPr="008711EA">
        <w:rPr>
          <w:noProof w:val="0"/>
          <w:snapToGrid w:val="0"/>
        </w:rPr>
        <w:tab/>
        <w:t>partial-handover,</w:t>
      </w:r>
      <w:r w:rsidRPr="008711EA">
        <w:rPr>
          <w:noProof w:val="0"/>
          <w:snapToGrid w:val="0"/>
        </w:rPr>
        <w:tab/>
      </w:r>
    </w:p>
    <w:p w14:paraId="1AD89024" w14:textId="77777777" w:rsidR="00B31AE4" w:rsidRPr="008711EA" w:rsidRDefault="00B31AE4" w:rsidP="00B31AE4">
      <w:pPr>
        <w:pStyle w:val="PL"/>
        <w:spacing w:line="0" w:lineRule="atLeast"/>
        <w:rPr>
          <w:noProof w:val="0"/>
          <w:snapToGrid w:val="0"/>
        </w:rPr>
      </w:pPr>
      <w:r w:rsidRPr="008711EA">
        <w:rPr>
          <w:noProof w:val="0"/>
          <w:snapToGrid w:val="0"/>
        </w:rPr>
        <w:tab/>
        <w:t>ho-failure-in-target-EPC-eNB-or-target-system,</w:t>
      </w:r>
    </w:p>
    <w:p w14:paraId="011E85C8" w14:textId="77777777" w:rsidR="00B31AE4" w:rsidRPr="008711EA" w:rsidRDefault="00B31AE4" w:rsidP="00B31AE4">
      <w:pPr>
        <w:pStyle w:val="PL"/>
        <w:spacing w:line="0" w:lineRule="atLeast"/>
        <w:rPr>
          <w:noProof w:val="0"/>
          <w:snapToGrid w:val="0"/>
        </w:rPr>
      </w:pPr>
      <w:r w:rsidRPr="008711EA">
        <w:rPr>
          <w:noProof w:val="0"/>
          <w:snapToGrid w:val="0"/>
        </w:rPr>
        <w:tab/>
        <w:t>ho-target-not-allowed,</w:t>
      </w:r>
    </w:p>
    <w:p w14:paraId="0AFEEED3" w14:textId="77777777" w:rsidR="00B31AE4" w:rsidRPr="008711EA" w:rsidRDefault="00B31AE4" w:rsidP="00B31AE4">
      <w:pPr>
        <w:pStyle w:val="PL"/>
        <w:spacing w:line="0" w:lineRule="atLeast"/>
        <w:rPr>
          <w:noProof w:val="0"/>
          <w:snapToGrid w:val="0"/>
        </w:rPr>
      </w:pPr>
      <w:r w:rsidRPr="008711EA">
        <w:rPr>
          <w:noProof w:val="0"/>
          <w:snapToGrid w:val="0"/>
        </w:rPr>
        <w:tab/>
        <w:t>tS1relocoverall-e</w:t>
      </w:r>
      <w:r w:rsidRPr="008711EA">
        <w:rPr>
          <w:noProof w:val="0"/>
        </w:rPr>
        <w:t>xpiry,</w:t>
      </w:r>
    </w:p>
    <w:p w14:paraId="711CCBB9" w14:textId="77777777" w:rsidR="00B31AE4" w:rsidRPr="008711EA" w:rsidRDefault="00B31AE4" w:rsidP="00B31AE4">
      <w:pPr>
        <w:pStyle w:val="PL"/>
        <w:spacing w:line="0" w:lineRule="atLeast"/>
        <w:rPr>
          <w:noProof w:val="0"/>
        </w:rPr>
      </w:pPr>
      <w:r w:rsidRPr="008711EA">
        <w:rPr>
          <w:noProof w:val="0"/>
        </w:rPr>
        <w:tab/>
        <w:t>tS1relocprep-expiry,</w:t>
      </w:r>
    </w:p>
    <w:p w14:paraId="78C070F3" w14:textId="77777777" w:rsidR="00B31AE4" w:rsidRPr="008711EA" w:rsidRDefault="00B31AE4" w:rsidP="00B31AE4">
      <w:pPr>
        <w:pStyle w:val="PL"/>
        <w:spacing w:line="0" w:lineRule="atLeast"/>
        <w:rPr>
          <w:noProof w:val="0"/>
          <w:snapToGrid w:val="0"/>
        </w:rPr>
      </w:pPr>
      <w:r w:rsidRPr="008711EA">
        <w:rPr>
          <w:noProof w:val="0"/>
          <w:snapToGrid w:val="0"/>
        </w:rPr>
        <w:tab/>
        <w:t>cell-not-available,</w:t>
      </w:r>
    </w:p>
    <w:p w14:paraId="09BA22BA" w14:textId="77777777" w:rsidR="00B31AE4" w:rsidRPr="008711EA" w:rsidRDefault="00B31AE4" w:rsidP="00B31AE4">
      <w:pPr>
        <w:pStyle w:val="PL"/>
        <w:spacing w:line="0" w:lineRule="atLeast"/>
        <w:rPr>
          <w:noProof w:val="0"/>
          <w:snapToGrid w:val="0"/>
        </w:rPr>
      </w:pPr>
      <w:r w:rsidRPr="008711EA">
        <w:rPr>
          <w:noProof w:val="0"/>
          <w:snapToGrid w:val="0"/>
        </w:rPr>
        <w:tab/>
        <w:t>unknown-targetID,</w:t>
      </w:r>
    </w:p>
    <w:p w14:paraId="44D2E434" w14:textId="77777777" w:rsidR="00B31AE4" w:rsidRPr="008711EA" w:rsidRDefault="00B31AE4" w:rsidP="00B31AE4">
      <w:pPr>
        <w:pStyle w:val="PL"/>
        <w:spacing w:line="0" w:lineRule="atLeast"/>
        <w:rPr>
          <w:noProof w:val="0"/>
          <w:snapToGrid w:val="0"/>
        </w:rPr>
      </w:pPr>
      <w:r w:rsidRPr="008711EA">
        <w:rPr>
          <w:noProof w:val="0"/>
          <w:snapToGrid w:val="0"/>
        </w:rPr>
        <w:tab/>
        <w:t>no-radio-resources-available-in-target-cell,</w:t>
      </w:r>
    </w:p>
    <w:p w14:paraId="6989864A" w14:textId="77777777" w:rsidR="00B31AE4" w:rsidRPr="008711EA" w:rsidRDefault="00B31AE4" w:rsidP="00B31AE4">
      <w:pPr>
        <w:pStyle w:val="PL"/>
        <w:spacing w:line="0" w:lineRule="atLeast"/>
        <w:rPr>
          <w:noProof w:val="0"/>
          <w:snapToGrid w:val="0"/>
        </w:rPr>
      </w:pPr>
      <w:r w:rsidRPr="008711EA">
        <w:rPr>
          <w:noProof w:val="0"/>
          <w:snapToGrid w:val="0"/>
        </w:rPr>
        <w:tab/>
        <w:t>unknown-mme-ue-s1ap-id,</w:t>
      </w:r>
    </w:p>
    <w:p w14:paraId="5BF1B832" w14:textId="77777777" w:rsidR="00B31AE4" w:rsidRPr="008711EA" w:rsidRDefault="00B31AE4" w:rsidP="00B31AE4">
      <w:pPr>
        <w:pStyle w:val="PL"/>
        <w:spacing w:line="0" w:lineRule="atLeast"/>
        <w:rPr>
          <w:noProof w:val="0"/>
          <w:snapToGrid w:val="0"/>
        </w:rPr>
      </w:pPr>
      <w:r w:rsidRPr="008711EA">
        <w:rPr>
          <w:noProof w:val="0"/>
          <w:snapToGrid w:val="0"/>
        </w:rPr>
        <w:tab/>
        <w:t>unknown-enb-ue-s1ap-id,</w:t>
      </w:r>
    </w:p>
    <w:p w14:paraId="633444E8" w14:textId="77777777" w:rsidR="00B31AE4" w:rsidRPr="008711EA" w:rsidRDefault="00B31AE4" w:rsidP="00B31AE4">
      <w:pPr>
        <w:pStyle w:val="PL"/>
        <w:spacing w:line="0" w:lineRule="atLeast"/>
        <w:rPr>
          <w:noProof w:val="0"/>
          <w:snapToGrid w:val="0"/>
        </w:rPr>
      </w:pPr>
      <w:r w:rsidRPr="008711EA">
        <w:rPr>
          <w:noProof w:val="0"/>
          <w:snapToGrid w:val="0"/>
        </w:rPr>
        <w:tab/>
        <w:t>unknown-pair-ue-s1ap-id,</w:t>
      </w:r>
    </w:p>
    <w:p w14:paraId="674463F3" w14:textId="77777777" w:rsidR="00B31AE4" w:rsidRPr="008711EA" w:rsidRDefault="00B31AE4" w:rsidP="00B31AE4">
      <w:pPr>
        <w:pStyle w:val="PL"/>
        <w:spacing w:line="0" w:lineRule="atLeast"/>
        <w:rPr>
          <w:noProof w:val="0"/>
          <w:snapToGrid w:val="0"/>
        </w:rPr>
      </w:pPr>
      <w:r w:rsidRPr="008711EA">
        <w:rPr>
          <w:noProof w:val="0"/>
          <w:snapToGrid w:val="0"/>
        </w:rPr>
        <w:tab/>
        <w:t>handover-desirable-for-radio-reason,</w:t>
      </w:r>
    </w:p>
    <w:p w14:paraId="45BB6227" w14:textId="77777777" w:rsidR="00B31AE4" w:rsidRPr="008711EA" w:rsidRDefault="00B31AE4" w:rsidP="00B31AE4">
      <w:pPr>
        <w:pStyle w:val="PL"/>
        <w:spacing w:line="0" w:lineRule="atLeast"/>
        <w:rPr>
          <w:noProof w:val="0"/>
          <w:snapToGrid w:val="0"/>
        </w:rPr>
      </w:pPr>
      <w:r w:rsidRPr="008711EA">
        <w:rPr>
          <w:noProof w:val="0"/>
          <w:snapToGrid w:val="0"/>
        </w:rPr>
        <w:tab/>
        <w:t>time-critical-handover,</w:t>
      </w:r>
    </w:p>
    <w:p w14:paraId="40B15C31" w14:textId="77777777" w:rsidR="00B31AE4" w:rsidRPr="008711EA" w:rsidRDefault="00B31AE4" w:rsidP="00B31AE4">
      <w:pPr>
        <w:pStyle w:val="PL"/>
        <w:spacing w:line="0" w:lineRule="atLeast"/>
        <w:rPr>
          <w:noProof w:val="0"/>
          <w:snapToGrid w:val="0"/>
        </w:rPr>
      </w:pPr>
      <w:r w:rsidRPr="008711EA">
        <w:rPr>
          <w:noProof w:val="0"/>
          <w:snapToGrid w:val="0"/>
        </w:rPr>
        <w:tab/>
        <w:t>resource-optimisation-handover,</w:t>
      </w:r>
    </w:p>
    <w:p w14:paraId="6F2A9E76" w14:textId="77777777" w:rsidR="00B31AE4" w:rsidRPr="008711EA" w:rsidRDefault="00B31AE4" w:rsidP="00B31AE4">
      <w:pPr>
        <w:pStyle w:val="PL"/>
        <w:spacing w:line="0" w:lineRule="atLeast"/>
        <w:rPr>
          <w:noProof w:val="0"/>
          <w:snapToGrid w:val="0"/>
        </w:rPr>
      </w:pPr>
      <w:r w:rsidRPr="008711EA">
        <w:rPr>
          <w:noProof w:val="0"/>
          <w:snapToGrid w:val="0"/>
        </w:rPr>
        <w:tab/>
        <w:t>reduce-load-in-serving-cell,</w:t>
      </w:r>
    </w:p>
    <w:p w14:paraId="510E0CD4" w14:textId="77777777" w:rsidR="00B31AE4" w:rsidRPr="008711EA" w:rsidRDefault="00B31AE4" w:rsidP="00B31AE4">
      <w:pPr>
        <w:pStyle w:val="PL"/>
        <w:rPr>
          <w:noProof w:val="0"/>
        </w:rPr>
      </w:pPr>
      <w:r w:rsidRPr="008711EA">
        <w:rPr>
          <w:noProof w:val="0"/>
          <w:snapToGrid w:val="0"/>
        </w:rPr>
        <w:tab/>
      </w:r>
      <w:r w:rsidRPr="008711EA">
        <w:rPr>
          <w:noProof w:val="0"/>
        </w:rPr>
        <w:t>user-inactivity,</w:t>
      </w:r>
    </w:p>
    <w:p w14:paraId="230EF384" w14:textId="77777777" w:rsidR="00B31AE4" w:rsidRPr="008711EA" w:rsidRDefault="00B31AE4" w:rsidP="00B31AE4">
      <w:pPr>
        <w:pStyle w:val="PL"/>
        <w:rPr>
          <w:noProof w:val="0"/>
        </w:rPr>
      </w:pPr>
      <w:r w:rsidRPr="008711EA">
        <w:rPr>
          <w:noProof w:val="0"/>
        </w:rPr>
        <w:tab/>
        <w:t>radio-connection-with-ue-lost,</w:t>
      </w:r>
    </w:p>
    <w:p w14:paraId="0FA0C1E8" w14:textId="77777777" w:rsidR="00B31AE4" w:rsidRPr="008711EA" w:rsidRDefault="00B31AE4" w:rsidP="00B31AE4">
      <w:pPr>
        <w:pStyle w:val="PL"/>
        <w:rPr>
          <w:rFonts w:cs="Arial"/>
          <w:noProof w:val="0"/>
        </w:rPr>
      </w:pPr>
      <w:r w:rsidRPr="008711EA">
        <w:rPr>
          <w:noProof w:val="0"/>
        </w:rPr>
        <w:tab/>
      </w:r>
      <w:r w:rsidRPr="008711EA">
        <w:rPr>
          <w:rFonts w:cs="Arial"/>
          <w:noProof w:val="0"/>
        </w:rPr>
        <w:t>load-balancing-tau-required,</w:t>
      </w:r>
    </w:p>
    <w:p w14:paraId="253BA88A" w14:textId="77777777" w:rsidR="00B31AE4" w:rsidRPr="008711EA" w:rsidRDefault="00B31AE4" w:rsidP="00B31AE4">
      <w:pPr>
        <w:pStyle w:val="PL"/>
        <w:rPr>
          <w:rFonts w:cs="Arial"/>
          <w:noProof w:val="0"/>
        </w:rPr>
      </w:pPr>
      <w:r w:rsidRPr="008711EA">
        <w:rPr>
          <w:rFonts w:cs="Arial"/>
          <w:noProof w:val="0"/>
        </w:rPr>
        <w:tab/>
        <w:t>cs-fallback-triggered,</w:t>
      </w:r>
    </w:p>
    <w:p w14:paraId="7CBD8601" w14:textId="77777777" w:rsidR="00B31AE4" w:rsidRPr="008711EA" w:rsidRDefault="00B31AE4" w:rsidP="00B31AE4">
      <w:pPr>
        <w:pStyle w:val="PL"/>
        <w:rPr>
          <w:rFonts w:cs="Arial"/>
          <w:noProof w:val="0"/>
        </w:rPr>
      </w:pPr>
      <w:r w:rsidRPr="008711EA">
        <w:rPr>
          <w:rFonts w:cs="Arial"/>
          <w:noProof w:val="0"/>
        </w:rPr>
        <w:tab/>
        <w:t>ue-not-available-for-ps-service,</w:t>
      </w:r>
    </w:p>
    <w:p w14:paraId="0DCAC655" w14:textId="77777777" w:rsidR="00B31AE4" w:rsidRPr="008711EA" w:rsidRDefault="00B31AE4" w:rsidP="00B31AE4">
      <w:pPr>
        <w:pStyle w:val="PL"/>
        <w:rPr>
          <w:rFonts w:cs="Arial"/>
          <w:noProof w:val="0"/>
        </w:rPr>
      </w:pPr>
      <w:r w:rsidRPr="008711EA">
        <w:rPr>
          <w:rFonts w:cs="Arial"/>
          <w:noProof w:val="0"/>
        </w:rPr>
        <w:tab/>
        <w:t>radio-resources-not-available,</w:t>
      </w:r>
    </w:p>
    <w:p w14:paraId="372768FF" w14:textId="77777777" w:rsidR="00B31AE4" w:rsidRPr="008711EA" w:rsidRDefault="00B31AE4" w:rsidP="00B31AE4">
      <w:pPr>
        <w:pStyle w:val="PL"/>
        <w:rPr>
          <w:rFonts w:cs="Arial"/>
          <w:noProof w:val="0"/>
        </w:rPr>
      </w:pPr>
      <w:r w:rsidRPr="008711EA">
        <w:rPr>
          <w:rFonts w:cs="Arial"/>
          <w:noProof w:val="0"/>
        </w:rPr>
        <w:tab/>
        <w:t>failure-in-radio-interface-procedure,</w:t>
      </w:r>
    </w:p>
    <w:p w14:paraId="7DF3C85D" w14:textId="77777777" w:rsidR="00B31AE4" w:rsidRPr="008711EA" w:rsidRDefault="00B31AE4" w:rsidP="00B31AE4">
      <w:pPr>
        <w:pStyle w:val="PL"/>
        <w:rPr>
          <w:rFonts w:cs="Arial"/>
          <w:noProof w:val="0"/>
        </w:rPr>
      </w:pPr>
      <w:r w:rsidRPr="008711EA">
        <w:rPr>
          <w:rFonts w:cs="Arial"/>
          <w:noProof w:val="0"/>
        </w:rPr>
        <w:tab/>
        <w:t>invalid-qos-combination,</w:t>
      </w:r>
    </w:p>
    <w:p w14:paraId="0C5A8DCD" w14:textId="77777777" w:rsidR="00B31AE4" w:rsidRPr="008711EA" w:rsidRDefault="00B31AE4" w:rsidP="00B31AE4">
      <w:pPr>
        <w:pStyle w:val="PL"/>
        <w:rPr>
          <w:rFonts w:cs="Arial"/>
          <w:noProof w:val="0"/>
        </w:rPr>
      </w:pPr>
      <w:r w:rsidRPr="008711EA">
        <w:rPr>
          <w:rFonts w:cs="Arial"/>
          <w:noProof w:val="0"/>
        </w:rPr>
        <w:tab/>
        <w:t>interrat-redirection,</w:t>
      </w:r>
    </w:p>
    <w:p w14:paraId="08FEA840" w14:textId="77777777" w:rsidR="00B31AE4" w:rsidRPr="008711EA" w:rsidRDefault="00B31AE4" w:rsidP="00B31AE4">
      <w:pPr>
        <w:pStyle w:val="PL"/>
        <w:rPr>
          <w:rFonts w:cs="Arial"/>
          <w:noProof w:val="0"/>
          <w:lang w:eastAsia="zh-CN"/>
        </w:rPr>
      </w:pPr>
      <w:r w:rsidRPr="008711EA">
        <w:rPr>
          <w:rFonts w:cs="Arial"/>
          <w:noProof w:val="0"/>
          <w:lang w:eastAsia="zh-CN"/>
        </w:rPr>
        <w:tab/>
        <w:t>interaction-with-other-procedure,</w:t>
      </w:r>
    </w:p>
    <w:p w14:paraId="2C894A43" w14:textId="77777777" w:rsidR="00B31AE4" w:rsidRPr="008711EA" w:rsidRDefault="00B31AE4" w:rsidP="00B31AE4">
      <w:pPr>
        <w:pStyle w:val="PL"/>
        <w:rPr>
          <w:noProof w:val="0"/>
        </w:rPr>
      </w:pPr>
      <w:r w:rsidRPr="008711EA">
        <w:rPr>
          <w:noProof w:val="0"/>
        </w:rPr>
        <w:tab/>
        <w:t>unknown-E-RAB-ID,</w:t>
      </w:r>
    </w:p>
    <w:p w14:paraId="29F2A9DC" w14:textId="77777777" w:rsidR="00B31AE4" w:rsidRPr="008711EA" w:rsidRDefault="00B31AE4" w:rsidP="00B31AE4">
      <w:pPr>
        <w:pStyle w:val="PL"/>
        <w:rPr>
          <w:rFonts w:cs="Arial"/>
          <w:noProof w:val="0"/>
        </w:rPr>
      </w:pPr>
      <w:r w:rsidRPr="008711EA">
        <w:rPr>
          <w:noProof w:val="0"/>
        </w:rPr>
        <w:tab/>
        <w:t>multiple-E-RAB-ID-instances</w:t>
      </w:r>
      <w:r w:rsidRPr="008711EA">
        <w:rPr>
          <w:b/>
          <w:bCs/>
          <w:noProof w:val="0"/>
        </w:rPr>
        <w:t>,</w:t>
      </w:r>
    </w:p>
    <w:p w14:paraId="5D6B1544" w14:textId="77777777" w:rsidR="00B31AE4" w:rsidRPr="008711EA" w:rsidRDefault="00B31AE4" w:rsidP="00B31AE4">
      <w:pPr>
        <w:pStyle w:val="PL"/>
        <w:rPr>
          <w:rFonts w:cs="Arial"/>
          <w:noProof w:val="0"/>
        </w:rPr>
      </w:pPr>
      <w:r w:rsidRPr="008711EA">
        <w:rPr>
          <w:rFonts w:cs="Arial"/>
          <w:noProof w:val="0"/>
        </w:rPr>
        <w:tab/>
      </w:r>
      <w:r w:rsidRPr="008711EA">
        <w:rPr>
          <w:noProof w:val="0"/>
        </w:rPr>
        <w:t>encryption-and-or-integrity-protection-algorithms-not-supported,</w:t>
      </w:r>
    </w:p>
    <w:p w14:paraId="701BC251" w14:textId="77777777" w:rsidR="00B31AE4" w:rsidRPr="008711EA" w:rsidRDefault="00B31AE4" w:rsidP="00B31AE4">
      <w:pPr>
        <w:pStyle w:val="PL"/>
        <w:rPr>
          <w:rFonts w:cs="Arial"/>
          <w:noProof w:val="0"/>
        </w:rPr>
      </w:pPr>
      <w:r w:rsidRPr="008711EA">
        <w:rPr>
          <w:rFonts w:cs="Arial"/>
          <w:noProof w:val="0"/>
        </w:rPr>
        <w:tab/>
        <w:t>s1-intra-system-handover-triggered,</w:t>
      </w:r>
    </w:p>
    <w:p w14:paraId="73FA9DDA" w14:textId="77777777" w:rsidR="00B31AE4" w:rsidRPr="008711EA" w:rsidRDefault="00B31AE4" w:rsidP="00B31AE4">
      <w:pPr>
        <w:pStyle w:val="PL"/>
        <w:rPr>
          <w:rFonts w:cs="Arial"/>
          <w:noProof w:val="0"/>
        </w:rPr>
      </w:pPr>
      <w:r w:rsidRPr="008711EA">
        <w:rPr>
          <w:rFonts w:cs="Arial"/>
          <w:noProof w:val="0"/>
        </w:rPr>
        <w:tab/>
        <w:t>s1-inter-system-handover-triggered,</w:t>
      </w:r>
    </w:p>
    <w:p w14:paraId="70869AEB" w14:textId="77777777" w:rsidR="00B31AE4" w:rsidRPr="008711EA" w:rsidRDefault="00B31AE4" w:rsidP="00B31AE4">
      <w:pPr>
        <w:pStyle w:val="PL"/>
        <w:rPr>
          <w:rFonts w:cs="Arial"/>
          <w:noProof w:val="0"/>
        </w:rPr>
      </w:pPr>
      <w:r w:rsidRPr="008711EA">
        <w:rPr>
          <w:rFonts w:cs="Arial"/>
          <w:noProof w:val="0"/>
        </w:rPr>
        <w:tab/>
        <w:t>x2-handover-triggered,</w:t>
      </w:r>
    </w:p>
    <w:p w14:paraId="76F22AC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5FBC14" w14:textId="77777777" w:rsidR="00B31AE4" w:rsidRPr="008711EA" w:rsidRDefault="00B31AE4" w:rsidP="00B31AE4">
      <w:pPr>
        <w:pStyle w:val="PL"/>
        <w:spacing w:line="0" w:lineRule="atLeast"/>
        <w:rPr>
          <w:noProof w:val="0"/>
          <w:snapToGrid w:val="0"/>
        </w:rPr>
      </w:pPr>
      <w:r w:rsidRPr="008711EA">
        <w:rPr>
          <w:noProof w:val="0"/>
          <w:snapToGrid w:val="0"/>
        </w:rPr>
        <w:tab/>
        <w:t>redirection-towards-1xRTT,</w:t>
      </w:r>
    </w:p>
    <w:p w14:paraId="4ABF367D" w14:textId="77777777" w:rsidR="00B31AE4" w:rsidRPr="008711EA" w:rsidRDefault="00B31AE4" w:rsidP="00B31AE4">
      <w:pPr>
        <w:pStyle w:val="PL"/>
        <w:spacing w:line="0" w:lineRule="atLeast"/>
        <w:rPr>
          <w:noProof w:val="0"/>
          <w:snapToGrid w:val="0"/>
        </w:rPr>
      </w:pPr>
      <w:r w:rsidRPr="008711EA">
        <w:rPr>
          <w:noProof w:val="0"/>
          <w:snapToGrid w:val="0"/>
        </w:rPr>
        <w:tab/>
        <w:t>not-supported-QCI-value,</w:t>
      </w:r>
    </w:p>
    <w:p w14:paraId="249A307B" w14:textId="77777777" w:rsidR="00B31AE4" w:rsidRPr="008711EA" w:rsidRDefault="00B31AE4" w:rsidP="00B31AE4">
      <w:pPr>
        <w:pStyle w:val="PL"/>
        <w:spacing w:line="0" w:lineRule="atLeast"/>
        <w:rPr>
          <w:noProof w:val="0"/>
          <w:szCs w:val="18"/>
        </w:rPr>
      </w:pPr>
      <w:r w:rsidRPr="008711EA">
        <w:rPr>
          <w:noProof w:val="0"/>
          <w:szCs w:val="18"/>
        </w:rPr>
        <w:tab/>
        <w:t>invalid-CSG-Id,</w:t>
      </w:r>
    </w:p>
    <w:p w14:paraId="4A4294B5" w14:textId="77777777" w:rsidR="00B31AE4" w:rsidRDefault="00B31AE4" w:rsidP="00B31AE4">
      <w:pPr>
        <w:pStyle w:val="PL"/>
        <w:spacing w:line="0" w:lineRule="atLeast"/>
        <w:rPr>
          <w:noProof w:val="0"/>
          <w:snapToGrid w:val="0"/>
        </w:rPr>
      </w:pPr>
      <w:r w:rsidRPr="008711EA">
        <w:rPr>
          <w:noProof w:val="0"/>
          <w:szCs w:val="18"/>
        </w:rPr>
        <w:tab/>
        <w:t>release-due-to-pre-emption</w:t>
      </w:r>
      <w:r>
        <w:rPr>
          <w:noProof w:val="0"/>
          <w:snapToGrid w:val="0"/>
        </w:rPr>
        <w:t>,</w:t>
      </w:r>
    </w:p>
    <w:p w14:paraId="774FBC2B" w14:textId="77777777" w:rsidR="00B31AE4" w:rsidRDefault="00B31AE4" w:rsidP="00B31AE4">
      <w:pPr>
        <w:pStyle w:val="PL"/>
        <w:rPr>
          <w:noProof w:val="0"/>
        </w:rPr>
      </w:pPr>
      <w:r>
        <w:rPr>
          <w:noProof w:val="0"/>
          <w:snapToGrid w:val="0"/>
        </w:rPr>
        <w:lastRenderedPageBreak/>
        <w:tab/>
      </w:r>
      <w:r w:rsidRPr="001D2E49">
        <w:rPr>
          <w:noProof w:val="0"/>
          <w:snapToGrid w:val="0"/>
        </w:rPr>
        <w:t>n26-interface-not-available</w:t>
      </w:r>
      <w:bookmarkStart w:id="1610" w:name="_Hlk53047934"/>
      <w:r>
        <w:rPr>
          <w:noProof w:val="0"/>
        </w:rPr>
        <w:t>,</w:t>
      </w:r>
    </w:p>
    <w:p w14:paraId="48F2A459" w14:textId="385B7E6A" w:rsidR="00B31AE4" w:rsidRDefault="00B31AE4" w:rsidP="00B31AE4">
      <w:pPr>
        <w:pStyle w:val="PL"/>
        <w:spacing w:line="0" w:lineRule="atLeast"/>
        <w:rPr>
          <w:ins w:id="1611" w:author="QC1" w:date="2021-12-22T14:52:00Z"/>
        </w:rPr>
      </w:pPr>
      <w:r>
        <w:tab/>
        <w:t>insufficient-ue-capabilities</w:t>
      </w:r>
      <w:bookmarkEnd w:id="1610"/>
      <w:ins w:id="1612" w:author="QC1" w:date="2021-12-22T14:52:00Z">
        <w:r w:rsidR="00A67601">
          <w:t>,</w:t>
        </w:r>
      </w:ins>
    </w:p>
    <w:p w14:paraId="290D7011" w14:textId="7420EBF7" w:rsidR="00A67601" w:rsidRPr="008711EA" w:rsidDel="00A67601" w:rsidRDefault="00A67601" w:rsidP="00B31AE4">
      <w:pPr>
        <w:pStyle w:val="PL"/>
        <w:spacing w:line="0" w:lineRule="atLeast"/>
        <w:rPr>
          <w:del w:id="1613" w:author="QC1" w:date="2021-12-22T14:52:00Z"/>
          <w:noProof w:val="0"/>
          <w:snapToGrid w:val="0"/>
        </w:rPr>
      </w:pPr>
      <w:ins w:id="1614" w:author="QC1" w:date="2021-12-22T14:52:00Z">
        <w:r>
          <w:tab/>
        </w:r>
        <w:r w:rsidRPr="00A67601">
          <w:t>up-integrity-protection-not-possible</w:t>
        </w:r>
      </w:ins>
    </w:p>
    <w:p w14:paraId="1F97C55F" w14:textId="77777777" w:rsidR="00B31AE4" w:rsidRPr="008711EA" w:rsidRDefault="00B31AE4" w:rsidP="00B31AE4">
      <w:pPr>
        <w:pStyle w:val="PL"/>
        <w:spacing w:line="0" w:lineRule="atLeast"/>
        <w:rPr>
          <w:noProof w:val="0"/>
          <w:snapToGrid w:val="0"/>
        </w:rPr>
      </w:pPr>
    </w:p>
    <w:p w14:paraId="1C7B9B97" w14:textId="77777777" w:rsidR="00B31AE4" w:rsidRPr="008711EA" w:rsidRDefault="00B31AE4" w:rsidP="00B31AE4">
      <w:pPr>
        <w:pStyle w:val="PL"/>
        <w:spacing w:line="0" w:lineRule="atLeast"/>
        <w:rPr>
          <w:noProof w:val="0"/>
          <w:snapToGrid w:val="0"/>
        </w:rPr>
      </w:pPr>
      <w:r w:rsidRPr="008711EA">
        <w:rPr>
          <w:noProof w:val="0"/>
          <w:snapToGrid w:val="0"/>
        </w:rPr>
        <w:t>}</w:t>
      </w:r>
    </w:p>
    <w:p w14:paraId="4D0CADAC" w14:textId="77777777" w:rsidR="00B31AE4" w:rsidRPr="008711EA" w:rsidRDefault="00B31AE4" w:rsidP="00B31AE4">
      <w:pPr>
        <w:pStyle w:val="PL"/>
        <w:spacing w:line="0" w:lineRule="atLeast"/>
        <w:rPr>
          <w:noProof w:val="0"/>
          <w:snapToGrid w:val="0"/>
        </w:rPr>
      </w:pPr>
    </w:p>
    <w:p w14:paraId="7A6F73B3" w14:textId="77777777" w:rsidR="00B31AE4" w:rsidRPr="008711EA" w:rsidRDefault="00B31AE4" w:rsidP="00B31AE4">
      <w:pPr>
        <w:pStyle w:val="PL"/>
        <w:spacing w:line="0" w:lineRule="atLeast"/>
        <w:rPr>
          <w:noProof w:val="0"/>
          <w:snapToGrid w:val="0"/>
        </w:rPr>
      </w:pPr>
      <w:r w:rsidRPr="008711EA">
        <w:rPr>
          <w:noProof w:val="0"/>
          <w:snapToGrid w:val="0"/>
        </w:rPr>
        <w:t>CauseTransport ::= ENUMERATED {</w:t>
      </w:r>
    </w:p>
    <w:p w14:paraId="20B6A087" w14:textId="77777777" w:rsidR="00B31AE4" w:rsidRPr="008711EA" w:rsidRDefault="00B31AE4" w:rsidP="00B31AE4">
      <w:pPr>
        <w:pStyle w:val="PL"/>
        <w:spacing w:line="0" w:lineRule="atLeast"/>
        <w:rPr>
          <w:noProof w:val="0"/>
          <w:snapToGrid w:val="0"/>
        </w:rPr>
      </w:pPr>
      <w:r w:rsidRPr="008711EA">
        <w:rPr>
          <w:noProof w:val="0"/>
          <w:snapToGrid w:val="0"/>
        </w:rPr>
        <w:tab/>
        <w:t>transport-resource-unavailable,</w:t>
      </w:r>
    </w:p>
    <w:p w14:paraId="19391052"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3D33D2E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2E11AE" w14:textId="77777777" w:rsidR="00B31AE4" w:rsidRPr="008711EA" w:rsidRDefault="00B31AE4" w:rsidP="00B31AE4">
      <w:pPr>
        <w:pStyle w:val="PL"/>
        <w:rPr>
          <w:noProof w:val="0"/>
          <w:snapToGrid w:val="0"/>
        </w:rPr>
      </w:pPr>
      <w:r w:rsidRPr="008711EA">
        <w:rPr>
          <w:noProof w:val="0"/>
          <w:snapToGrid w:val="0"/>
        </w:rPr>
        <w:t>}</w:t>
      </w:r>
    </w:p>
    <w:p w14:paraId="6A68F110" w14:textId="77777777" w:rsidR="00B31AE4" w:rsidRPr="008711EA" w:rsidRDefault="00B31AE4" w:rsidP="00B31AE4">
      <w:pPr>
        <w:pStyle w:val="PL"/>
        <w:rPr>
          <w:noProof w:val="0"/>
          <w:snapToGrid w:val="0"/>
        </w:rPr>
      </w:pPr>
    </w:p>
    <w:p w14:paraId="56F4DD22" w14:textId="77777777" w:rsidR="00B31AE4" w:rsidRPr="008711EA" w:rsidRDefault="00B31AE4" w:rsidP="00B31AE4">
      <w:pPr>
        <w:pStyle w:val="PL"/>
        <w:rPr>
          <w:noProof w:val="0"/>
          <w:snapToGrid w:val="0"/>
        </w:rPr>
      </w:pPr>
      <w:r w:rsidRPr="008711EA">
        <w:rPr>
          <w:noProof w:val="0"/>
          <w:snapToGrid w:val="0"/>
        </w:rPr>
        <w:t>CauseNas ::= ENUMERATED {</w:t>
      </w:r>
    </w:p>
    <w:p w14:paraId="0AD457E4" w14:textId="77777777" w:rsidR="00B31AE4" w:rsidRPr="008711EA" w:rsidRDefault="00B31AE4" w:rsidP="00B31AE4">
      <w:pPr>
        <w:pStyle w:val="PL"/>
        <w:rPr>
          <w:noProof w:val="0"/>
          <w:snapToGrid w:val="0"/>
        </w:rPr>
      </w:pPr>
      <w:r w:rsidRPr="008711EA">
        <w:rPr>
          <w:noProof w:val="0"/>
          <w:snapToGrid w:val="0"/>
        </w:rPr>
        <w:tab/>
        <w:t>normal-release,</w:t>
      </w:r>
    </w:p>
    <w:p w14:paraId="0F3C86F2" w14:textId="77777777" w:rsidR="00B31AE4" w:rsidRPr="008711EA" w:rsidRDefault="00B31AE4" w:rsidP="00B31AE4">
      <w:pPr>
        <w:pStyle w:val="PL"/>
        <w:spacing w:line="0" w:lineRule="atLeast"/>
        <w:rPr>
          <w:noProof w:val="0"/>
          <w:snapToGrid w:val="0"/>
        </w:rPr>
      </w:pPr>
      <w:r w:rsidRPr="008711EA">
        <w:rPr>
          <w:noProof w:val="0"/>
          <w:snapToGrid w:val="0"/>
        </w:rPr>
        <w:tab/>
        <w:t>authentication-failure,</w:t>
      </w:r>
    </w:p>
    <w:p w14:paraId="20119F79" w14:textId="77777777" w:rsidR="00B31AE4" w:rsidRPr="008711EA" w:rsidRDefault="00B31AE4" w:rsidP="00B31AE4">
      <w:pPr>
        <w:pStyle w:val="PL"/>
        <w:rPr>
          <w:noProof w:val="0"/>
          <w:snapToGrid w:val="0"/>
        </w:rPr>
      </w:pPr>
      <w:r w:rsidRPr="008711EA">
        <w:rPr>
          <w:noProof w:val="0"/>
          <w:snapToGrid w:val="0"/>
        </w:rPr>
        <w:tab/>
        <w:t>detach,</w:t>
      </w:r>
    </w:p>
    <w:p w14:paraId="5F1FA937" w14:textId="77777777" w:rsidR="00B31AE4" w:rsidRPr="008711EA" w:rsidRDefault="00B31AE4" w:rsidP="00B31AE4">
      <w:pPr>
        <w:pStyle w:val="PL"/>
        <w:rPr>
          <w:noProof w:val="0"/>
          <w:snapToGrid w:val="0"/>
        </w:rPr>
      </w:pPr>
      <w:r w:rsidRPr="008711EA">
        <w:rPr>
          <w:noProof w:val="0"/>
          <w:snapToGrid w:val="0"/>
        </w:rPr>
        <w:tab/>
        <w:t>unspecified,</w:t>
      </w:r>
    </w:p>
    <w:p w14:paraId="5CAB8F07" w14:textId="77777777" w:rsidR="00B31AE4" w:rsidRPr="008711EA" w:rsidRDefault="00B31AE4" w:rsidP="00B31AE4">
      <w:pPr>
        <w:pStyle w:val="PL"/>
        <w:rPr>
          <w:noProof w:val="0"/>
          <w:snapToGrid w:val="0"/>
        </w:rPr>
      </w:pPr>
      <w:r w:rsidRPr="008711EA">
        <w:rPr>
          <w:noProof w:val="0"/>
          <w:snapToGrid w:val="0"/>
        </w:rPr>
        <w:tab/>
        <w:t>...,</w:t>
      </w:r>
    </w:p>
    <w:p w14:paraId="3C9AD689"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lang w:eastAsia="zh-CN"/>
        </w:rPr>
        <w:t>csg-subscription-expiry</w:t>
      </w:r>
    </w:p>
    <w:p w14:paraId="1B251B31" w14:textId="77777777" w:rsidR="00B31AE4" w:rsidRPr="008711EA" w:rsidRDefault="00B31AE4" w:rsidP="00B31AE4">
      <w:pPr>
        <w:pStyle w:val="PL"/>
        <w:rPr>
          <w:noProof w:val="0"/>
          <w:snapToGrid w:val="0"/>
        </w:rPr>
      </w:pPr>
      <w:r w:rsidRPr="008711EA">
        <w:rPr>
          <w:noProof w:val="0"/>
          <w:snapToGrid w:val="0"/>
        </w:rPr>
        <w:t>}</w:t>
      </w:r>
    </w:p>
    <w:p w14:paraId="7990DCF9" w14:textId="77777777" w:rsidR="00B31AE4" w:rsidRPr="008711EA" w:rsidRDefault="00B31AE4" w:rsidP="00B31AE4">
      <w:pPr>
        <w:pStyle w:val="PL"/>
        <w:rPr>
          <w:noProof w:val="0"/>
          <w:snapToGrid w:val="0"/>
        </w:rPr>
      </w:pPr>
    </w:p>
    <w:p w14:paraId="457A22CF" w14:textId="77777777" w:rsidR="00B31AE4" w:rsidRPr="008711EA" w:rsidRDefault="00B31AE4" w:rsidP="00B31AE4">
      <w:pPr>
        <w:pStyle w:val="PL"/>
        <w:spacing w:line="0" w:lineRule="atLeast"/>
        <w:rPr>
          <w:noProof w:val="0"/>
          <w:snapToGrid w:val="0"/>
        </w:rPr>
      </w:pPr>
      <w:r w:rsidRPr="008711EA">
        <w:rPr>
          <w:noProof w:val="0"/>
          <w:snapToGrid w:val="0"/>
        </w:rPr>
        <w:t>CellAccessMode ::= ENUMERATED {</w:t>
      </w:r>
    </w:p>
    <w:p w14:paraId="79963DD5" w14:textId="77777777" w:rsidR="00B31AE4" w:rsidRPr="008711EA" w:rsidRDefault="00B31AE4" w:rsidP="00B31AE4">
      <w:pPr>
        <w:pStyle w:val="PL"/>
        <w:spacing w:line="0" w:lineRule="atLeast"/>
        <w:rPr>
          <w:noProof w:val="0"/>
          <w:snapToGrid w:val="0"/>
        </w:rPr>
      </w:pPr>
      <w:r w:rsidRPr="008711EA">
        <w:rPr>
          <w:noProof w:val="0"/>
          <w:snapToGrid w:val="0"/>
        </w:rPr>
        <w:tab/>
        <w:t xml:space="preserve">hybrid, </w:t>
      </w:r>
    </w:p>
    <w:p w14:paraId="13CE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F430E2" w14:textId="77777777" w:rsidR="00B31AE4" w:rsidRPr="008711EA" w:rsidRDefault="00B31AE4" w:rsidP="00B31AE4">
      <w:pPr>
        <w:pStyle w:val="PL"/>
        <w:rPr>
          <w:noProof w:val="0"/>
          <w:snapToGrid w:val="0"/>
        </w:rPr>
      </w:pPr>
      <w:r w:rsidRPr="008711EA">
        <w:rPr>
          <w:noProof w:val="0"/>
          <w:snapToGrid w:val="0"/>
        </w:rPr>
        <w:t>}</w:t>
      </w:r>
    </w:p>
    <w:p w14:paraId="6103F583" w14:textId="77777777" w:rsidR="00B31AE4" w:rsidRPr="008711EA" w:rsidRDefault="00B31AE4" w:rsidP="00B31AE4">
      <w:pPr>
        <w:pStyle w:val="PL"/>
        <w:rPr>
          <w:noProof w:val="0"/>
          <w:snapToGrid w:val="0"/>
        </w:rPr>
      </w:pPr>
    </w:p>
    <w:p w14:paraId="6FEE9142" w14:textId="77777777" w:rsidR="00B31AE4" w:rsidRPr="008711EA" w:rsidRDefault="00B31AE4" w:rsidP="00B31AE4">
      <w:pPr>
        <w:pStyle w:val="PL"/>
        <w:rPr>
          <w:noProof w:val="0"/>
          <w:snapToGrid w:val="0"/>
        </w:rPr>
      </w:pPr>
      <w:r w:rsidRPr="008711EA">
        <w:rPr>
          <w:noProof w:val="0"/>
          <w:snapToGrid w:val="0"/>
        </w:rPr>
        <w:t>CellIdentifierAndCELevelForCECapableUEs ::= SEQUENCE {</w:t>
      </w:r>
    </w:p>
    <w:p w14:paraId="2E4775AE" w14:textId="77777777" w:rsidR="00B31AE4" w:rsidRPr="008711EA" w:rsidRDefault="00B31AE4" w:rsidP="00B31AE4">
      <w:pPr>
        <w:pStyle w:val="PL"/>
        <w:rPr>
          <w:noProof w:val="0"/>
          <w:snapToGrid w:val="0"/>
        </w:rPr>
      </w:pPr>
      <w:r w:rsidRPr="008711EA">
        <w:rPr>
          <w:noProof w:val="0"/>
          <w:snapToGrid w:val="0"/>
        </w:rPr>
        <w:tab/>
        <w:t>global-Cell-ID</w:t>
      </w:r>
      <w:r w:rsidRPr="008711EA">
        <w:rPr>
          <w:noProof w:val="0"/>
          <w:snapToGrid w:val="0"/>
        </w:rPr>
        <w:tab/>
      </w:r>
      <w:r w:rsidRPr="008711EA">
        <w:rPr>
          <w:noProof w:val="0"/>
          <w:snapToGrid w:val="0"/>
        </w:rPr>
        <w:tab/>
        <w:t>EUTRAN-CGI,</w:t>
      </w:r>
    </w:p>
    <w:p w14:paraId="067A72D9" w14:textId="77777777" w:rsidR="00B31AE4" w:rsidRPr="008711EA" w:rsidRDefault="00B31AE4" w:rsidP="00B31AE4">
      <w:pPr>
        <w:pStyle w:val="PL"/>
        <w:rPr>
          <w:noProof w:val="0"/>
          <w:snapToGrid w:val="0"/>
        </w:rPr>
      </w:pPr>
      <w:r w:rsidRPr="008711EA">
        <w:rPr>
          <w:noProof w:val="0"/>
          <w:snapToGrid w:val="0"/>
        </w:rPr>
        <w:tab/>
        <w:t>cELevel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CELevel,</w:t>
      </w:r>
    </w:p>
    <w:p w14:paraId="2294B2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CellIdentifierAndCELevelForCECapableUEs-ExtIEs} } OPTIONAL,</w:t>
      </w:r>
    </w:p>
    <w:p w14:paraId="3D820715" w14:textId="77777777" w:rsidR="00B31AE4" w:rsidRPr="008711EA" w:rsidRDefault="00B31AE4" w:rsidP="00B31AE4">
      <w:pPr>
        <w:pStyle w:val="PL"/>
        <w:rPr>
          <w:noProof w:val="0"/>
          <w:snapToGrid w:val="0"/>
        </w:rPr>
      </w:pPr>
      <w:r w:rsidRPr="008711EA">
        <w:rPr>
          <w:noProof w:val="0"/>
          <w:snapToGrid w:val="0"/>
        </w:rPr>
        <w:tab/>
        <w:t>...</w:t>
      </w:r>
    </w:p>
    <w:p w14:paraId="405696D5" w14:textId="77777777" w:rsidR="00B31AE4" w:rsidRPr="008711EA" w:rsidRDefault="00B31AE4" w:rsidP="00B31AE4">
      <w:pPr>
        <w:pStyle w:val="PL"/>
        <w:rPr>
          <w:noProof w:val="0"/>
          <w:snapToGrid w:val="0"/>
        </w:rPr>
      </w:pPr>
      <w:r w:rsidRPr="008711EA">
        <w:rPr>
          <w:noProof w:val="0"/>
          <w:snapToGrid w:val="0"/>
        </w:rPr>
        <w:t>}</w:t>
      </w:r>
    </w:p>
    <w:p w14:paraId="54E539ED" w14:textId="77777777" w:rsidR="00B31AE4" w:rsidRPr="008711EA" w:rsidRDefault="00B31AE4" w:rsidP="00B31AE4">
      <w:pPr>
        <w:pStyle w:val="PL"/>
        <w:rPr>
          <w:noProof w:val="0"/>
          <w:snapToGrid w:val="0"/>
        </w:rPr>
      </w:pPr>
    </w:p>
    <w:p w14:paraId="78EC1D0D" w14:textId="77777777" w:rsidR="00B31AE4" w:rsidRPr="008711EA" w:rsidRDefault="00B31AE4" w:rsidP="00B31AE4">
      <w:pPr>
        <w:pStyle w:val="PL"/>
        <w:rPr>
          <w:noProof w:val="0"/>
          <w:snapToGrid w:val="0"/>
        </w:rPr>
      </w:pPr>
      <w:r w:rsidRPr="008711EA">
        <w:rPr>
          <w:noProof w:val="0"/>
          <w:snapToGrid w:val="0"/>
        </w:rPr>
        <w:t>CellIdentifierAndCELevelForCECapableUEs-ExtIEs S1AP-PROTOCOL-EXTENSION ::= {</w:t>
      </w:r>
    </w:p>
    <w:p w14:paraId="15236167" w14:textId="77777777" w:rsidR="00B31AE4" w:rsidRPr="008711EA" w:rsidRDefault="00B31AE4" w:rsidP="00B31AE4">
      <w:pPr>
        <w:pStyle w:val="PL"/>
        <w:rPr>
          <w:noProof w:val="0"/>
          <w:snapToGrid w:val="0"/>
        </w:rPr>
      </w:pPr>
      <w:r w:rsidRPr="008711EA">
        <w:rPr>
          <w:noProof w:val="0"/>
          <w:snapToGrid w:val="0"/>
        </w:rPr>
        <w:tab/>
        <w:t>...</w:t>
      </w:r>
    </w:p>
    <w:p w14:paraId="095C72A1" w14:textId="77777777" w:rsidR="00B31AE4" w:rsidRPr="008711EA" w:rsidRDefault="00B31AE4" w:rsidP="00B31AE4">
      <w:pPr>
        <w:pStyle w:val="PL"/>
        <w:rPr>
          <w:noProof w:val="0"/>
          <w:snapToGrid w:val="0"/>
        </w:rPr>
      </w:pPr>
      <w:r w:rsidRPr="008711EA">
        <w:rPr>
          <w:noProof w:val="0"/>
          <w:snapToGrid w:val="0"/>
        </w:rPr>
        <w:t>}</w:t>
      </w:r>
    </w:p>
    <w:p w14:paraId="3AA64588" w14:textId="77777777" w:rsidR="00B31AE4" w:rsidRPr="008711EA" w:rsidRDefault="00B31AE4" w:rsidP="00B31AE4">
      <w:pPr>
        <w:pStyle w:val="PL"/>
        <w:rPr>
          <w:noProof w:val="0"/>
          <w:snapToGrid w:val="0"/>
        </w:rPr>
      </w:pPr>
    </w:p>
    <w:p w14:paraId="17C65158" w14:textId="77777777" w:rsidR="00B31AE4" w:rsidRPr="008711EA" w:rsidRDefault="00B31AE4" w:rsidP="00B31AE4">
      <w:pPr>
        <w:pStyle w:val="PL"/>
        <w:rPr>
          <w:noProof w:val="0"/>
          <w:snapToGrid w:val="0"/>
        </w:rPr>
      </w:pPr>
      <w:r w:rsidRPr="008711EA">
        <w:rPr>
          <w:noProof w:val="0"/>
          <w:snapToGrid w:val="0"/>
        </w:rPr>
        <w:t>-- Coverage Enhancement level encoded according to TS 36.331 [16] --</w:t>
      </w:r>
    </w:p>
    <w:p w14:paraId="2E2B55C4" w14:textId="77777777" w:rsidR="00B31AE4" w:rsidRPr="008711EA" w:rsidRDefault="00B31AE4" w:rsidP="00B31AE4">
      <w:pPr>
        <w:pStyle w:val="PL"/>
        <w:rPr>
          <w:noProof w:val="0"/>
          <w:snapToGrid w:val="0"/>
        </w:rPr>
      </w:pPr>
      <w:r w:rsidRPr="008711EA">
        <w:rPr>
          <w:noProof w:val="0"/>
          <w:snapToGrid w:val="0"/>
        </w:rPr>
        <w:t>CELevel ::= OCTET STRING</w:t>
      </w:r>
    </w:p>
    <w:p w14:paraId="4F860DE7" w14:textId="77777777" w:rsidR="00B31AE4" w:rsidRPr="008711EA" w:rsidRDefault="00B31AE4" w:rsidP="00B31AE4">
      <w:pPr>
        <w:pStyle w:val="PL"/>
        <w:rPr>
          <w:noProof w:val="0"/>
          <w:snapToGrid w:val="0"/>
        </w:rPr>
      </w:pPr>
    </w:p>
    <w:p w14:paraId="64D03E9E" w14:textId="77777777" w:rsidR="00B31AE4" w:rsidRPr="008711EA" w:rsidRDefault="00B31AE4" w:rsidP="00B31AE4">
      <w:pPr>
        <w:pStyle w:val="PL"/>
        <w:rPr>
          <w:noProof w:val="0"/>
          <w:snapToGrid w:val="0"/>
        </w:rPr>
      </w:pPr>
      <w:r w:rsidRPr="008711EA">
        <w:rPr>
          <w:noProof w:val="0"/>
          <w:snapToGrid w:val="0"/>
        </w:rPr>
        <w:t>CE-mode-B-SupportIndicator ::= ENUMERATED {</w:t>
      </w:r>
    </w:p>
    <w:p w14:paraId="23FF1C3A" w14:textId="77777777" w:rsidR="00B31AE4" w:rsidRPr="008711EA" w:rsidRDefault="00B31AE4" w:rsidP="00B31AE4">
      <w:pPr>
        <w:pStyle w:val="PL"/>
        <w:rPr>
          <w:noProof w:val="0"/>
          <w:snapToGrid w:val="0"/>
        </w:rPr>
      </w:pPr>
      <w:r w:rsidRPr="008711EA">
        <w:rPr>
          <w:noProof w:val="0"/>
          <w:snapToGrid w:val="0"/>
        </w:rPr>
        <w:tab/>
        <w:t>supported,</w:t>
      </w:r>
    </w:p>
    <w:p w14:paraId="0CEA94F8" w14:textId="77777777" w:rsidR="00B31AE4" w:rsidRPr="008711EA" w:rsidRDefault="00B31AE4" w:rsidP="00B31AE4">
      <w:pPr>
        <w:pStyle w:val="PL"/>
        <w:rPr>
          <w:noProof w:val="0"/>
          <w:snapToGrid w:val="0"/>
        </w:rPr>
      </w:pPr>
      <w:r w:rsidRPr="008711EA">
        <w:rPr>
          <w:noProof w:val="0"/>
          <w:snapToGrid w:val="0"/>
        </w:rPr>
        <w:tab/>
        <w:t>...</w:t>
      </w:r>
    </w:p>
    <w:p w14:paraId="1E61B4E7" w14:textId="77777777" w:rsidR="00B31AE4" w:rsidRPr="008711EA" w:rsidRDefault="00B31AE4" w:rsidP="00B31AE4">
      <w:pPr>
        <w:pStyle w:val="PL"/>
        <w:rPr>
          <w:noProof w:val="0"/>
          <w:snapToGrid w:val="0"/>
        </w:rPr>
      </w:pPr>
      <w:r w:rsidRPr="008711EA">
        <w:rPr>
          <w:noProof w:val="0"/>
          <w:snapToGrid w:val="0"/>
        </w:rPr>
        <w:t>}</w:t>
      </w:r>
    </w:p>
    <w:p w14:paraId="2565CE59" w14:textId="77777777" w:rsidR="00B31AE4" w:rsidRPr="008711EA" w:rsidRDefault="00B31AE4" w:rsidP="00B31AE4">
      <w:pPr>
        <w:pStyle w:val="PL"/>
        <w:rPr>
          <w:noProof w:val="0"/>
          <w:snapToGrid w:val="0"/>
        </w:rPr>
      </w:pPr>
    </w:p>
    <w:p w14:paraId="4DA9EA4C" w14:textId="77777777" w:rsidR="00B31AE4" w:rsidRPr="008711EA" w:rsidRDefault="00B31AE4" w:rsidP="00B31AE4">
      <w:pPr>
        <w:pStyle w:val="PL"/>
        <w:rPr>
          <w:noProof w:val="0"/>
          <w:snapToGrid w:val="0"/>
        </w:rPr>
      </w:pPr>
      <w:r w:rsidRPr="008711EA">
        <w:rPr>
          <w:noProof w:val="0"/>
          <w:snapToGrid w:val="0"/>
        </w:rPr>
        <w:t>CellIdentity ::= BIT STRING (SIZE (28))</w:t>
      </w:r>
    </w:p>
    <w:p w14:paraId="0A8E47C5" w14:textId="77777777" w:rsidR="00B31AE4" w:rsidRPr="008711EA" w:rsidRDefault="00B31AE4" w:rsidP="00B31AE4">
      <w:pPr>
        <w:pStyle w:val="PL"/>
        <w:rPr>
          <w:noProof w:val="0"/>
          <w:snapToGrid w:val="0"/>
        </w:rPr>
      </w:pPr>
    </w:p>
    <w:p w14:paraId="0F640219" w14:textId="77777777" w:rsidR="00B31AE4" w:rsidRPr="008711EA" w:rsidRDefault="00B31AE4" w:rsidP="00B31AE4">
      <w:pPr>
        <w:pStyle w:val="PL"/>
        <w:rPr>
          <w:noProof w:val="0"/>
          <w:snapToGrid w:val="0"/>
        </w:rPr>
      </w:pPr>
      <w:r w:rsidRPr="008711EA">
        <w:rPr>
          <w:noProof w:val="0"/>
          <w:snapToGrid w:val="0"/>
        </w:rPr>
        <w:t>CellID-Broadcast ::= SEQUENCE (SIZE(1..maxnoofCellID)) OF CellID-Broadcast-Item</w:t>
      </w:r>
    </w:p>
    <w:p w14:paraId="0AB12F09" w14:textId="77777777" w:rsidR="00B31AE4" w:rsidRPr="008711EA" w:rsidRDefault="00B31AE4" w:rsidP="00B31AE4">
      <w:pPr>
        <w:pStyle w:val="PL"/>
        <w:rPr>
          <w:noProof w:val="0"/>
          <w:snapToGrid w:val="0"/>
        </w:rPr>
      </w:pPr>
    </w:p>
    <w:p w14:paraId="4A66175A" w14:textId="77777777" w:rsidR="00B31AE4" w:rsidRPr="008711EA" w:rsidRDefault="00B31AE4" w:rsidP="00B31AE4">
      <w:pPr>
        <w:pStyle w:val="PL"/>
        <w:rPr>
          <w:noProof w:val="0"/>
          <w:snapToGrid w:val="0"/>
        </w:rPr>
      </w:pPr>
      <w:r w:rsidRPr="008711EA">
        <w:rPr>
          <w:noProof w:val="0"/>
          <w:snapToGrid w:val="0"/>
        </w:rPr>
        <w:t>CellID-Broadcast-Item ::= SEQUENCE {</w:t>
      </w:r>
    </w:p>
    <w:p w14:paraId="499AC28B"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126291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{CellID-Broadcast-Item-ExtIEs} } OPTIONAL,</w:t>
      </w:r>
    </w:p>
    <w:p w14:paraId="4002FB9F" w14:textId="77777777" w:rsidR="00B31AE4" w:rsidRPr="008711EA" w:rsidRDefault="00B31AE4" w:rsidP="00B31AE4">
      <w:pPr>
        <w:pStyle w:val="PL"/>
        <w:rPr>
          <w:noProof w:val="0"/>
          <w:snapToGrid w:val="0"/>
        </w:rPr>
      </w:pPr>
      <w:r w:rsidRPr="008711EA">
        <w:rPr>
          <w:noProof w:val="0"/>
          <w:snapToGrid w:val="0"/>
        </w:rPr>
        <w:tab/>
        <w:t>...</w:t>
      </w:r>
    </w:p>
    <w:p w14:paraId="4D7BD94E"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34C574F" w14:textId="77777777" w:rsidR="00B31AE4" w:rsidRPr="008711EA" w:rsidRDefault="00B31AE4" w:rsidP="00B31AE4">
      <w:pPr>
        <w:pStyle w:val="PL"/>
        <w:spacing w:line="0" w:lineRule="atLeast"/>
        <w:rPr>
          <w:noProof w:val="0"/>
          <w:snapToGrid w:val="0"/>
        </w:rPr>
      </w:pPr>
    </w:p>
    <w:p w14:paraId="42BE4099" w14:textId="77777777" w:rsidR="00B31AE4" w:rsidRPr="008711EA" w:rsidRDefault="00B31AE4" w:rsidP="00B31AE4">
      <w:pPr>
        <w:pStyle w:val="PL"/>
        <w:spacing w:line="0" w:lineRule="atLeast"/>
        <w:rPr>
          <w:noProof w:val="0"/>
          <w:snapToGrid w:val="0"/>
        </w:rPr>
      </w:pPr>
      <w:r w:rsidRPr="008711EA">
        <w:rPr>
          <w:noProof w:val="0"/>
          <w:snapToGrid w:val="0"/>
        </w:rPr>
        <w:t>CellID-Broadcast-Item-ExtIEs S1AP-PROTOCOL-EXTENSION ::= {</w:t>
      </w:r>
    </w:p>
    <w:p w14:paraId="17C111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D05A30" w14:textId="77777777" w:rsidR="00B31AE4" w:rsidRPr="008711EA" w:rsidRDefault="00B31AE4" w:rsidP="00B31AE4">
      <w:pPr>
        <w:pStyle w:val="PL"/>
        <w:spacing w:line="0" w:lineRule="atLeast"/>
        <w:rPr>
          <w:noProof w:val="0"/>
          <w:snapToGrid w:val="0"/>
        </w:rPr>
      </w:pPr>
      <w:r w:rsidRPr="008711EA">
        <w:rPr>
          <w:noProof w:val="0"/>
          <w:snapToGrid w:val="0"/>
        </w:rPr>
        <w:t>}</w:t>
      </w:r>
    </w:p>
    <w:p w14:paraId="2820C7B1" w14:textId="77777777" w:rsidR="00B31AE4" w:rsidRPr="008711EA" w:rsidRDefault="00B31AE4" w:rsidP="00B31AE4">
      <w:pPr>
        <w:pStyle w:val="PL"/>
        <w:spacing w:line="0" w:lineRule="atLeast"/>
        <w:rPr>
          <w:noProof w:val="0"/>
          <w:snapToGrid w:val="0"/>
        </w:rPr>
      </w:pPr>
    </w:p>
    <w:p w14:paraId="0C99AC7E" w14:textId="77777777" w:rsidR="00B31AE4" w:rsidRPr="008711EA" w:rsidRDefault="00B31AE4" w:rsidP="00B31AE4">
      <w:pPr>
        <w:pStyle w:val="PL"/>
        <w:rPr>
          <w:noProof w:val="0"/>
          <w:snapToGrid w:val="0"/>
        </w:rPr>
      </w:pPr>
      <w:r w:rsidRPr="008711EA">
        <w:rPr>
          <w:noProof w:val="0"/>
          <w:snapToGrid w:val="0"/>
        </w:rPr>
        <w:t>CellID-Cancelled::= SEQUENCE (SIZE(1..maxnoofCellID)) OF CellID-Cancelled-Item</w:t>
      </w:r>
    </w:p>
    <w:p w14:paraId="7E7B136B" w14:textId="77777777" w:rsidR="00B31AE4" w:rsidRPr="008711EA" w:rsidRDefault="00B31AE4" w:rsidP="00B31AE4">
      <w:pPr>
        <w:pStyle w:val="PL"/>
        <w:rPr>
          <w:noProof w:val="0"/>
          <w:snapToGrid w:val="0"/>
        </w:rPr>
      </w:pPr>
    </w:p>
    <w:p w14:paraId="52A4F22C" w14:textId="77777777" w:rsidR="00B31AE4" w:rsidRPr="008711EA" w:rsidRDefault="00B31AE4" w:rsidP="00B31AE4">
      <w:pPr>
        <w:pStyle w:val="PL"/>
        <w:rPr>
          <w:noProof w:val="0"/>
          <w:snapToGrid w:val="0"/>
        </w:rPr>
      </w:pPr>
      <w:r w:rsidRPr="008711EA">
        <w:rPr>
          <w:noProof w:val="0"/>
          <w:snapToGrid w:val="0"/>
        </w:rPr>
        <w:t>CellID-Cancelled-Item ::= SEQUENCE {</w:t>
      </w:r>
    </w:p>
    <w:p w14:paraId="1CEB5708"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76879B"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5D3CF38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{CellID-Cancelled-Item-ExtIEs} } OPTIONAL,</w:t>
      </w:r>
    </w:p>
    <w:p w14:paraId="0657D1BF" w14:textId="77777777" w:rsidR="00B31AE4" w:rsidRPr="008711EA" w:rsidRDefault="00B31AE4" w:rsidP="00B31AE4">
      <w:pPr>
        <w:pStyle w:val="PL"/>
        <w:rPr>
          <w:noProof w:val="0"/>
          <w:snapToGrid w:val="0"/>
        </w:rPr>
      </w:pPr>
      <w:r w:rsidRPr="008711EA">
        <w:rPr>
          <w:noProof w:val="0"/>
          <w:snapToGrid w:val="0"/>
        </w:rPr>
        <w:tab/>
        <w:t>...</w:t>
      </w:r>
    </w:p>
    <w:p w14:paraId="72165357" w14:textId="77777777" w:rsidR="00B31AE4" w:rsidRPr="008711EA" w:rsidRDefault="00B31AE4" w:rsidP="00B31AE4">
      <w:pPr>
        <w:pStyle w:val="PL"/>
        <w:spacing w:line="0" w:lineRule="atLeast"/>
        <w:rPr>
          <w:noProof w:val="0"/>
          <w:snapToGrid w:val="0"/>
        </w:rPr>
      </w:pPr>
      <w:r w:rsidRPr="008711EA">
        <w:rPr>
          <w:noProof w:val="0"/>
          <w:snapToGrid w:val="0"/>
        </w:rPr>
        <w:t>}</w:t>
      </w:r>
    </w:p>
    <w:p w14:paraId="5D883155" w14:textId="77777777" w:rsidR="00B31AE4" w:rsidRPr="008711EA" w:rsidRDefault="00B31AE4" w:rsidP="00B31AE4">
      <w:pPr>
        <w:pStyle w:val="PL"/>
        <w:spacing w:line="0" w:lineRule="atLeast"/>
        <w:rPr>
          <w:noProof w:val="0"/>
          <w:snapToGrid w:val="0"/>
        </w:rPr>
      </w:pPr>
    </w:p>
    <w:p w14:paraId="4CD9661D" w14:textId="77777777" w:rsidR="00B31AE4" w:rsidRPr="008711EA" w:rsidRDefault="00B31AE4" w:rsidP="00B31AE4">
      <w:pPr>
        <w:pStyle w:val="PL"/>
        <w:spacing w:line="0" w:lineRule="atLeast"/>
        <w:rPr>
          <w:noProof w:val="0"/>
          <w:snapToGrid w:val="0"/>
        </w:rPr>
      </w:pPr>
      <w:r w:rsidRPr="008711EA">
        <w:rPr>
          <w:noProof w:val="0"/>
          <w:snapToGrid w:val="0"/>
        </w:rPr>
        <w:t>CellID-Cancelled-Item-ExtIEs S1AP-PROTOCOL-EXTENSION ::= {</w:t>
      </w:r>
    </w:p>
    <w:p w14:paraId="4B2F576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237ECD7" w14:textId="77777777" w:rsidR="00B31AE4" w:rsidRPr="008711EA" w:rsidRDefault="00B31AE4" w:rsidP="00B31AE4">
      <w:pPr>
        <w:pStyle w:val="PL"/>
        <w:spacing w:line="0" w:lineRule="atLeast"/>
        <w:rPr>
          <w:noProof w:val="0"/>
          <w:snapToGrid w:val="0"/>
        </w:rPr>
      </w:pPr>
      <w:r w:rsidRPr="008711EA">
        <w:rPr>
          <w:noProof w:val="0"/>
          <w:snapToGrid w:val="0"/>
        </w:rPr>
        <w:t>}</w:t>
      </w:r>
    </w:p>
    <w:p w14:paraId="6685F4AE" w14:textId="77777777" w:rsidR="00B31AE4" w:rsidRPr="008711EA" w:rsidRDefault="00B31AE4" w:rsidP="00B31AE4">
      <w:pPr>
        <w:pStyle w:val="PL"/>
        <w:spacing w:line="0" w:lineRule="atLeast"/>
        <w:rPr>
          <w:noProof w:val="0"/>
          <w:snapToGrid w:val="0"/>
        </w:rPr>
      </w:pPr>
    </w:p>
    <w:p w14:paraId="3C08ABBA" w14:textId="77777777" w:rsidR="00B31AE4" w:rsidRPr="008711EA" w:rsidRDefault="00B31AE4" w:rsidP="00B31AE4">
      <w:pPr>
        <w:pStyle w:val="PL"/>
        <w:spacing w:line="0" w:lineRule="atLeast"/>
        <w:rPr>
          <w:noProof w:val="0"/>
          <w:snapToGrid w:val="0"/>
        </w:rPr>
      </w:pPr>
      <w:r w:rsidRPr="008711EA">
        <w:rPr>
          <w:noProof w:val="0"/>
          <w:snapToGrid w:val="0"/>
        </w:rPr>
        <w:t>CellBasedMDT::= SEQUENCE {</w:t>
      </w:r>
    </w:p>
    <w:p w14:paraId="33B0C35B" w14:textId="77777777" w:rsidR="00B31AE4" w:rsidRPr="008711EA" w:rsidRDefault="00B31AE4" w:rsidP="00B31AE4">
      <w:pPr>
        <w:pStyle w:val="PL"/>
        <w:spacing w:line="0" w:lineRule="atLeast"/>
        <w:rPr>
          <w:noProof w:val="0"/>
          <w:snapToGrid w:val="0"/>
        </w:rPr>
      </w:pPr>
      <w:r w:rsidRPr="008711EA">
        <w:rPr>
          <w:noProof w:val="0"/>
          <w:snapToGrid w:val="0"/>
        </w:rPr>
        <w:tab/>
        <w:t>cellIdListforMDT</w:t>
      </w:r>
      <w:r w:rsidRPr="008711EA">
        <w:rPr>
          <w:noProof w:val="0"/>
          <w:snapToGrid w:val="0"/>
        </w:rPr>
        <w:tab/>
        <w:t>CellIdListforMDT,</w:t>
      </w:r>
    </w:p>
    <w:p w14:paraId="1F434A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{CellBasedMDT-ExtIEs} } OPTIONAL,</w:t>
      </w:r>
    </w:p>
    <w:p w14:paraId="7380C1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D7A74AD" w14:textId="77777777" w:rsidR="00B31AE4" w:rsidRPr="008711EA" w:rsidRDefault="00B31AE4" w:rsidP="00B31AE4">
      <w:pPr>
        <w:pStyle w:val="PL"/>
        <w:spacing w:line="0" w:lineRule="atLeast"/>
        <w:rPr>
          <w:noProof w:val="0"/>
          <w:snapToGrid w:val="0"/>
        </w:rPr>
      </w:pPr>
      <w:r w:rsidRPr="008711EA">
        <w:rPr>
          <w:noProof w:val="0"/>
          <w:snapToGrid w:val="0"/>
        </w:rPr>
        <w:t>}</w:t>
      </w:r>
    </w:p>
    <w:p w14:paraId="4DDAD4CF" w14:textId="77777777" w:rsidR="00B31AE4" w:rsidRPr="008711EA" w:rsidRDefault="00B31AE4" w:rsidP="00B31AE4">
      <w:pPr>
        <w:pStyle w:val="PL"/>
        <w:spacing w:line="0" w:lineRule="atLeast"/>
        <w:rPr>
          <w:noProof w:val="0"/>
          <w:snapToGrid w:val="0"/>
        </w:rPr>
      </w:pPr>
    </w:p>
    <w:p w14:paraId="5F22D95F" w14:textId="77777777" w:rsidR="00B31AE4" w:rsidRPr="008711EA" w:rsidRDefault="00B31AE4" w:rsidP="00B31AE4">
      <w:pPr>
        <w:pStyle w:val="PL"/>
        <w:spacing w:line="0" w:lineRule="atLeast"/>
        <w:rPr>
          <w:noProof w:val="0"/>
          <w:snapToGrid w:val="0"/>
        </w:rPr>
      </w:pPr>
      <w:r w:rsidRPr="008711EA">
        <w:rPr>
          <w:noProof w:val="0"/>
          <w:snapToGrid w:val="0"/>
        </w:rPr>
        <w:t>CellBasedMDT-ExtIEs S1AP-PROTOCOL-EXTENSION ::= {</w:t>
      </w:r>
    </w:p>
    <w:p w14:paraId="56F9F8F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D1D5D4" w14:textId="77777777" w:rsidR="00B31AE4" w:rsidRPr="008711EA" w:rsidRDefault="00B31AE4" w:rsidP="00B31AE4">
      <w:pPr>
        <w:pStyle w:val="PL"/>
        <w:spacing w:line="0" w:lineRule="atLeast"/>
        <w:rPr>
          <w:noProof w:val="0"/>
          <w:snapToGrid w:val="0"/>
        </w:rPr>
      </w:pPr>
      <w:r w:rsidRPr="008711EA">
        <w:rPr>
          <w:noProof w:val="0"/>
          <w:snapToGrid w:val="0"/>
        </w:rPr>
        <w:t>}</w:t>
      </w:r>
    </w:p>
    <w:p w14:paraId="630510A3" w14:textId="77777777" w:rsidR="00B31AE4" w:rsidRPr="008711EA" w:rsidRDefault="00B31AE4" w:rsidP="00B31AE4">
      <w:pPr>
        <w:pStyle w:val="PL"/>
        <w:spacing w:line="0" w:lineRule="atLeast"/>
        <w:rPr>
          <w:noProof w:val="0"/>
          <w:snapToGrid w:val="0"/>
        </w:rPr>
      </w:pPr>
    </w:p>
    <w:p w14:paraId="545C2943" w14:textId="77777777" w:rsidR="00B31AE4" w:rsidRPr="008711EA" w:rsidRDefault="00B31AE4" w:rsidP="00B31AE4">
      <w:pPr>
        <w:pStyle w:val="PL"/>
        <w:spacing w:line="0" w:lineRule="atLeast"/>
        <w:rPr>
          <w:noProof w:val="0"/>
          <w:snapToGrid w:val="0"/>
        </w:rPr>
      </w:pPr>
      <w:r w:rsidRPr="008711EA">
        <w:rPr>
          <w:noProof w:val="0"/>
          <w:snapToGrid w:val="0"/>
        </w:rPr>
        <w:t>CellIdListforMDT ::= SEQUENCE (SIZE(1..maxnoofCellIDforMDT)) OF EUTRAN-CGI</w:t>
      </w:r>
    </w:p>
    <w:p w14:paraId="6EA7C654" w14:textId="77777777" w:rsidR="00B31AE4" w:rsidRPr="008711EA" w:rsidRDefault="00B31AE4" w:rsidP="00B31AE4">
      <w:pPr>
        <w:pStyle w:val="PL"/>
        <w:spacing w:line="0" w:lineRule="atLeast"/>
        <w:rPr>
          <w:noProof w:val="0"/>
          <w:snapToGrid w:val="0"/>
        </w:rPr>
      </w:pPr>
    </w:p>
    <w:p w14:paraId="3570804C" w14:textId="77777777" w:rsidR="00B31AE4" w:rsidRPr="008711EA" w:rsidRDefault="00B31AE4" w:rsidP="00B31AE4">
      <w:pPr>
        <w:pStyle w:val="PL"/>
        <w:spacing w:line="0" w:lineRule="atLeast"/>
        <w:rPr>
          <w:noProof w:val="0"/>
          <w:snapToGrid w:val="0"/>
        </w:rPr>
      </w:pPr>
      <w:r w:rsidRPr="008711EA">
        <w:rPr>
          <w:noProof w:val="0"/>
          <w:snapToGrid w:val="0"/>
        </w:rPr>
        <w:t>CellBasedQMC::= SEQUENCE {</w:t>
      </w:r>
    </w:p>
    <w:p w14:paraId="37F6C026" w14:textId="77777777" w:rsidR="00B31AE4" w:rsidRPr="008711EA" w:rsidRDefault="00B31AE4" w:rsidP="00B31AE4">
      <w:pPr>
        <w:pStyle w:val="PL"/>
        <w:spacing w:line="0" w:lineRule="atLeast"/>
        <w:rPr>
          <w:noProof w:val="0"/>
          <w:snapToGrid w:val="0"/>
        </w:rPr>
      </w:pPr>
      <w:r w:rsidRPr="008711EA">
        <w:rPr>
          <w:noProof w:val="0"/>
          <w:snapToGrid w:val="0"/>
        </w:rPr>
        <w:tab/>
        <w:t>cellIdListforQMC</w:t>
      </w:r>
      <w:r w:rsidRPr="008711EA">
        <w:rPr>
          <w:noProof w:val="0"/>
          <w:snapToGrid w:val="0"/>
        </w:rPr>
        <w:tab/>
      </w:r>
      <w:r w:rsidRPr="008711EA">
        <w:rPr>
          <w:noProof w:val="0"/>
          <w:snapToGrid w:val="0"/>
        </w:rPr>
        <w:tab/>
        <w:t>CellIdListforQMC,</w:t>
      </w:r>
    </w:p>
    <w:p w14:paraId="103631CC"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{CellBasedQMC-ExtIEs} } OPTIONAL,</w:t>
      </w:r>
    </w:p>
    <w:p w14:paraId="0A21173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850E26" w14:textId="77777777" w:rsidR="00B31AE4" w:rsidRPr="008711EA" w:rsidRDefault="00B31AE4" w:rsidP="00B31AE4">
      <w:pPr>
        <w:pStyle w:val="PL"/>
        <w:spacing w:line="0" w:lineRule="atLeast"/>
        <w:rPr>
          <w:noProof w:val="0"/>
          <w:snapToGrid w:val="0"/>
        </w:rPr>
      </w:pPr>
      <w:r w:rsidRPr="008711EA">
        <w:rPr>
          <w:noProof w:val="0"/>
          <w:snapToGrid w:val="0"/>
        </w:rPr>
        <w:t>}</w:t>
      </w:r>
    </w:p>
    <w:p w14:paraId="357C87DF" w14:textId="77777777" w:rsidR="00B31AE4" w:rsidRPr="008711EA" w:rsidRDefault="00B31AE4" w:rsidP="00B31AE4">
      <w:pPr>
        <w:pStyle w:val="PL"/>
        <w:spacing w:line="0" w:lineRule="atLeast"/>
        <w:rPr>
          <w:noProof w:val="0"/>
          <w:snapToGrid w:val="0"/>
        </w:rPr>
      </w:pPr>
    </w:p>
    <w:p w14:paraId="0575351B" w14:textId="77777777" w:rsidR="00B31AE4" w:rsidRPr="008711EA" w:rsidRDefault="00B31AE4" w:rsidP="00B31AE4">
      <w:pPr>
        <w:pStyle w:val="PL"/>
        <w:spacing w:line="0" w:lineRule="atLeast"/>
        <w:rPr>
          <w:noProof w:val="0"/>
          <w:snapToGrid w:val="0"/>
        </w:rPr>
      </w:pPr>
      <w:r w:rsidRPr="008711EA">
        <w:rPr>
          <w:noProof w:val="0"/>
          <w:snapToGrid w:val="0"/>
        </w:rPr>
        <w:t>CellBasedQMC-ExtIEs S1AP-PROTOCOL-EXTENSION ::= {</w:t>
      </w:r>
    </w:p>
    <w:p w14:paraId="7C82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588612" w14:textId="77777777" w:rsidR="00B31AE4" w:rsidRPr="008711EA" w:rsidRDefault="00B31AE4" w:rsidP="00B31AE4">
      <w:pPr>
        <w:pStyle w:val="PL"/>
        <w:spacing w:line="0" w:lineRule="atLeast"/>
        <w:rPr>
          <w:noProof w:val="0"/>
          <w:snapToGrid w:val="0"/>
        </w:rPr>
      </w:pPr>
      <w:r w:rsidRPr="008711EA">
        <w:rPr>
          <w:noProof w:val="0"/>
          <w:snapToGrid w:val="0"/>
        </w:rPr>
        <w:t>}</w:t>
      </w:r>
    </w:p>
    <w:p w14:paraId="071C4279" w14:textId="77777777" w:rsidR="00B31AE4" w:rsidRPr="008711EA" w:rsidRDefault="00B31AE4" w:rsidP="00B31AE4">
      <w:pPr>
        <w:pStyle w:val="PL"/>
        <w:spacing w:line="0" w:lineRule="atLeast"/>
        <w:rPr>
          <w:noProof w:val="0"/>
          <w:snapToGrid w:val="0"/>
        </w:rPr>
      </w:pPr>
    </w:p>
    <w:p w14:paraId="622EDEF1" w14:textId="77777777" w:rsidR="00B31AE4" w:rsidRPr="008711EA" w:rsidRDefault="00B31AE4" w:rsidP="00B31AE4">
      <w:pPr>
        <w:pStyle w:val="PL"/>
        <w:spacing w:line="0" w:lineRule="atLeast"/>
        <w:rPr>
          <w:noProof w:val="0"/>
          <w:snapToGrid w:val="0"/>
        </w:rPr>
      </w:pPr>
      <w:r w:rsidRPr="008711EA">
        <w:rPr>
          <w:noProof w:val="0"/>
          <w:snapToGrid w:val="0"/>
        </w:rPr>
        <w:t>CellIdListforQMC ::= SEQUENCE (SIZE(1..maxnoofCellIDforQMC)) OF EUTRAN-CGI</w:t>
      </w:r>
    </w:p>
    <w:p w14:paraId="3B2BAC3A" w14:textId="77777777" w:rsidR="00B31AE4" w:rsidRPr="008711EA" w:rsidRDefault="00B31AE4" w:rsidP="00B31AE4">
      <w:pPr>
        <w:pStyle w:val="PL"/>
        <w:spacing w:line="0" w:lineRule="atLeast"/>
        <w:rPr>
          <w:noProof w:val="0"/>
          <w:snapToGrid w:val="0"/>
        </w:rPr>
      </w:pPr>
    </w:p>
    <w:p w14:paraId="157AFD65" w14:textId="77777777" w:rsidR="00B31AE4" w:rsidRPr="008711EA" w:rsidRDefault="00B31AE4" w:rsidP="00B31AE4">
      <w:pPr>
        <w:pStyle w:val="PL"/>
        <w:spacing w:line="0" w:lineRule="atLeast"/>
        <w:rPr>
          <w:noProof w:val="0"/>
          <w:snapToGrid w:val="0"/>
        </w:rPr>
      </w:pPr>
      <w:r w:rsidRPr="008711EA">
        <w:rPr>
          <w:noProof w:val="0"/>
          <w:snapToGrid w:val="0"/>
        </w:rPr>
        <w:t>Cdma2000PDU</w:t>
      </w:r>
      <w:r w:rsidRPr="008711EA">
        <w:rPr>
          <w:noProof w:val="0"/>
          <w:snapToGrid w:val="0"/>
        </w:rPr>
        <w:tab/>
        <w:t>::= OCTET STRING</w:t>
      </w:r>
    </w:p>
    <w:p w14:paraId="2A57DABE" w14:textId="77777777" w:rsidR="00B31AE4" w:rsidRPr="008711EA" w:rsidRDefault="00B31AE4" w:rsidP="00B31AE4">
      <w:pPr>
        <w:pStyle w:val="PL"/>
        <w:spacing w:line="0" w:lineRule="atLeast"/>
        <w:rPr>
          <w:noProof w:val="0"/>
          <w:snapToGrid w:val="0"/>
        </w:rPr>
      </w:pPr>
    </w:p>
    <w:p w14:paraId="076F76B4" w14:textId="77777777" w:rsidR="00B31AE4" w:rsidRPr="008711EA" w:rsidRDefault="00B31AE4" w:rsidP="00B31AE4">
      <w:pPr>
        <w:pStyle w:val="PL"/>
        <w:spacing w:line="0" w:lineRule="atLeast"/>
        <w:rPr>
          <w:noProof w:val="0"/>
          <w:snapToGrid w:val="0"/>
        </w:rPr>
      </w:pPr>
      <w:r w:rsidRPr="008711EA">
        <w:rPr>
          <w:noProof w:val="0"/>
          <w:snapToGrid w:val="0"/>
        </w:rPr>
        <w:t>Cdma2000RATType ::= ENUMERATED {</w:t>
      </w:r>
    </w:p>
    <w:p w14:paraId="5A299C66" w14:textId="77777777" w:rsidR="00B31AE4" w:rsidRPr="008711EA" w:rsidRDefault="00B31AE4" w:rsidP="00B31AE4">
      <w:pPr>
        <w:pStyle w:val="PL"/>
        <w:spacing w:line="0" w:lineRule="atLeast"/>
        <w:rPr>
          <w:noProof w:val="0"/>
          <w:snapToGrid w:val="0"/>
        </w:rPr>
      </w:pPr>
      <w:r w:rsidRPr="008711EA">
        <w:rPr>
          <w:noProof w:val="0"/>
          <w:snapToGrid w:val="0"/>
        </w:rPr>
        <w:tab/>
        <w:t>hRPD,</w:t>
      </w:r>
    </w:p>
    <w:p w14:paraId="0961DA10" w14:textId="77777777" w:rsidR="00B31AE4" w:rsidRPr="008711EA" w:rsidRDefault="00B31AE4" w:rsidP="00B31AE4">
      <w:pPr>
        <w:pStyle w:val="PL"/>
        <w:spacing w:line="0" w:lineRule="atLeast"/>
        <w:rPr>
          <w:noProof w:val="0"/>
          <w:snapToGrid w:val="0"/>
        </w:rPr>
      </w:pPr>
      <w:r w:rsidRPr="008711EA">
        <w:rPr>
          <w:noProof w:val="0"/>
          <w:snapToGrid w:val="0"/>
        </w:rPr>
        <w:tab/>
        <w:t>onexRTT,</w:t>
      </w:r>
    </w:p>
    <w:p w14:paraId="09F7459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E35B162" w14:textId="77777777" w:rsidR="00B31AE4" w:rsidRPr="008711EA" w:rsidRDefault="00B31AE4" w:rsidP="00B31AE4">
      <w:pPr>
        <w:pStyle w:val="PL"/>
        <w:spacing w:line="0" w:lineRule="atLeast"/>
        <w:rPr>
          <w:noProof w:val="0"/>
          <w:snapToGrid w:val="0"/>
        </w:rPr>
      </w:pPr>
      <w:r w:rsidRPr="008711EA">
        <w:rPr>
          <w:noProof w:val="0"/>
          <w:snapToGrid w:val="0"/>
        </w:rPr>
        <w:t>}</w:t>
      </w:r>
    </w:p>
    <w:p w14:paraId="1CE2DC4A" w14:textId="77777777" w:rsidR="00B31AE4" w:rsidRPr="008711EA" w:rsidRDefault="00B31AE4" w:rsidP="00B31AE4">
      <w:pPr>
        <w:pStyle w:val="PL"/>
        <w:spacing w:line="0" w:lineRule="atLeast"/>
        <w:rPr>
          <w:noProof w:val="0"/>
          <w:snapToGrid w:val="0"/>
        </w:rPr>
      </w:pPr>
    </w:p>
    <w:p w14:paraId="4629B4B6" w14:textId="77777777" w:rsidR="00B31AE4" w:rsidRPr="008711EA" w:rsidRDefault="00B31AE4" w:rsidP="00B31AE4">
      <w:pPr>
        <w:pStyle w:val="PL"/>
        <w:spacing w:line="0" w:lineRule="atLeast"/>
        <w:rPr>
          <w:noProof w:val="0"/>
          <w:snapToGrid w:val="0"/>
        </w:rPr>
      </w:pPr>
      <w:r w:rsidRPr="008711EA">
        <w:rPr>
          <w:noProof w:val="0"/>
          <w:snapToGrid w:val="0"/>
        </w:rPr>
        <w:t>Cdma2000SectorID ::= OCTET STRING</w:t>
      </w:r>
    </w:p>
    <w:p w14:paraId="49067BF0" w14:textId="77777777" w:rsidR="00B31AE4" w:rsidRPr="008711EA" w:rsidRDefault="00B31AE4" w:rsidP="00B31AE4">
      <w:pPr>
        <w:pStyle w:val="PL"/>
        <w:rPr>
          <w:noProof w:val="0"/>
          <w:snapToGrid w:val="0"/>
        </w:rPr>
      </w:pPr>
    </w:p>
    <w:p w14:paraId="18CD8D84" w14:textId="77777777" w:rsidR="00B31AE4" w:rsidRPr="008711EA" w:rsidRDefault="00B31AE4" w:rsidP="00B31AE4">
      <w:pPr>
        <w:pStyle w:val="PL"/>
        <w:spacing w:line="0" w:lineRule="atLeast"/>
        <w:rPr>
          <w:noProof w:val="0"/>
          <w:snapToGrid w:val="0"/>
        </w:rPr>
      </w:pPr>
      <w:r w:rsidRPr="008711EA">
        <w:rPr>
          <w:noProof w:val="0"/>
          <w:snapToGrid w:val="0"/>
        </w:rPr>
        <w:lastRenderedPageBreak/>
        <w:t>Cdma2000HOStatus ::= ENUMERATED {</w:t>
      </w:r>
    </w:p>
    <w:p w14:paraId="20BAC6F0" w14:textId="77777777" w:rsidR="00B31AE4" w:rsidRPr="008711EA" w:rsidRDefault="00B31AE4" w:rsidP="00B31AE4">
      <w:pPr>
        <w:pStyle w:val="PL"/>
        <w:spacing w:line="0" w:lineRule="atLeast"/>
        <w:rPr>
          <w:noProof w:val="0"/>
          <w:snapToGrid w:val="0"/>
        </w:rPr>
      </w:pPr>
      <w:r w:rsidRPr="008711EA">
        <w:rPr>
          <w:noProof w:val="0"/>
          <w:snapToGrid w:val="0"/>
        </w:rPr>
        <w:tab/>
        <w:t>hOSuccess,</w:t>
      </w:r>
    </w:p>
    <w:p w14:paraId="386EB1B1" w14:textId="77777777" w:rsidR="00B31AE4" w:rsidRPr="008711EA" w:rsidRDefault="00B31AE4" w:rsidP="00B31AE4">
      <w:pPr>
        <w:pStyle w:val="PL"/>
        <w:spacing w:line="0" w:lineRule="atLeast"/>
        <w:rPr>
          <w:noProof w:val="0"/>
          <w:snapToGrid w:val="0"/>
        </w:rPr>
      </w:pPr>
      <w:r w:rsidRPr="008711EA">
        <w:rPr>
          <w:noProof w:val="0"/>
          <w:snapToGrid w:val="0"/>
        </w:rPr>
        <w:tab/>
        <w:t>hOFailure,</w:t>
      </w:r>
    </w:p>
    <w:p w14:paraId="09A3983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1413D4" w14:textId="77777777" w:rsidR="00B31AE4" w:rsidRPr="008711EA" w:rsidRDefault="00B31AE4" w:rsidP="00B31AE4">
      <w:pPr>
        <w:pStyle w:val="PL"/>
        <w:spacing w:line="0" w:lineRule="atLeast"/>
        <w:rPr>
          <w:noProof w:val="0"/>
          <w:snapToGrid w:val="0"/>
        </w:rPr>
      </w:pPr>
      <w:r w:rsidRPr="008711EA">
        <w:rPr>
          <w:noProof w:val="0"/>
          <w:snapToGrid w:val="0"/>
        </w:rPr>
        <w:t>}</w:t>
      </w:r>
    </w:p>
    <w:p w14:paraId="7149AAA4" w14:textId="77777777" w:rsidR="00B31AE4" w:rsidRPr="008711EA" w:rsidRDefault="00B31AE4" w:rsidP="00B31AE4">
      <w:pPr>
        <w:pStyle w:val="PL"/>
        <w:spacing w:line="0" w:lineRule="atLeast"/>
        <w:rPr>
          <w:noProof w:val="0"/>
          <w:snapToGrid w:val="0"/>
        </w:rPr>
      </w:pPr>
    </w:p>
    <w:p w14:paraId="322454BC" w14:textId="77777777" w:rsidR="00B31AE4" w:rsidRPr="008711EA" w:rsidRDefault="00B31AE4" w:rsidP="00B31AE4">
      <w:pPr>
        <w:pStyle w:val="PL"/>
        <w:spacing w:line="0" w:lineRule="atLeast"/>
        <w:rPr>
          <w:noProof w:val="0"/>
          <w:snapToGrid w:val="0"/>
        </w:rPr>
      </w:pPr>
      <w:r w:rsidRPr="008711EA">
        <w:rPr>
          <w:noProof w:val="0"/>
          <w:snapToGrid w:val="0"/>
        </w:rPr>
        <w:t>Cdma2000HORequiredIndication ::= ENUMERATED {</w:t>
      </w:r>
    </w:p>
    <w:p w14:paraId="36D36D37"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6811A44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D92F90" w14:textId="77777777" w:rsidR="00B31AE4" w:rsidRPr="008711EA" w:rsidRDefault="00B31AE4" w:rsidP="00B31AE4">
      <w:pPr>
        <w:pStyle w:val="PL"/>
        <w:spacing w:line="0" w:lineRule="atLeast"/>
        <w:rPr>
          <w:noProof w:val="0"/>
          <w:snapToGrid w:val="0"/>
        </w:rPr>
      </w:pPr>
      <w:r w:rsidRPr="008711EA">
        <w:rPr>
          <w:noProof w:val="0"/>
          <w:snapToGrid w:val="0"/>
        </w:rPr>
        <w:t>}</w:t>
      </w:r>
    </w:p>
    <w:p w14:paraId="32025804" w14:textId="77777777" w:rsidR="00B31AE4" w:rsidRPr="008711EA" w:rsidRDefault="00B31AE4" w:rsidP="00B31AE4">
      <w:pPr>
        <w:pStyle w:val="PL"/>
        <w:spacing w:line="0" w:lineRule="atLeast"/>
        <w:rPr>
          <w:noProof w:val="0"/>
          <w:snapToGrid w:val="0"/>
        </w:rPr>
      </w:pPr>
    </w:p>
    <w:p w14:paraId="1EF76DD8" w14:textId="77777777" w:rsidR="00B31AE4" w:rsidRPr="008711EA" w:rsidRDefault="00B31AE4" w:rsidP="00B31AE4">
      <w:pPr>
        <w:pStyle w:val="PL"/>
        <w:rPr>
          <w:noProof w:val="0"/>
          <w:snapToGrid w:val="0"/>
        </w:rPr>
      </w:pPr>
      <w:r w:rsidRPr="008711EA">
        <w:rPr>
          <w:noProof w:val="0"/>
          <w:snapToGrid w:val="0"/>
        </w:rPr>
        <w:t>Cdma2000OneXSRVCCInfo ::= SEQUENCE {</w:t>
      </w:r>
    </w:p>
    <w:p w14:paraId="153DA986" w14:textId="77777777" w:rsidR="00B31AE4" w:rsidRPr="008711EA" w:rsidRDefault="00B31AE4" w:rsidP="00B31AE4">
      <w:pPr>
        <w:pStyle w:val="PL"/>
        <w:rPr>
          <w:noProof w:val="0"/>
          <w:snapToGrid w:val="0"/>
        </w:rPr>
      </w:pPr>
      <w:r w:rsidRPr="008711EA">
        <w:rPr>
          <w:noProof w:val="0"/>
          <w:snapToGrid w:val="0"/>
        </w:rPr>
        <w:tab/>
        <w:t>cdma2000OneXMEID</w:t>
      </w:r>
      <w:r w:rsidRPr="008711EA">
        <w:rPr>
          <w:noProof w:val="0"/>
          <w:snapToGrid w:val="0"/>
        </w:rPr>
        <w:tab/>
      </w:r>
      <w:r w:rsidRPr="008711EA">
        <w:rPr>
          <w:noProof w:val="0"/>
          <w:snapToGrid w:val="0"/>
        </w:rPr>
        <w:tab/>
      </w:r>
      <w:r w:rsidRPr="008711EA">
        <w:rPr>
          <w:noProof w:val="0"/>
          <w:snapToGrid w:val="0"/>
        </w:rPr>
        <w:tab/>
        <w:t>Cdma2000OneXMEID,</w:t>
      </w:r>
    </w:p>
    <w:p w14:paraId="799D3A0A" w14:textId="77777777" w:rsidR="00B31AE4" w:rsidRPr="008711EA" w:rsidRDefault="00B31AE4" w:rsidP="00B31AE4">
      <w:pPr>
        <w:pStyle w:val="PL"/>
        <w:rPr>
          <w:noProof w:val="0"/>
          <w:snapToGrid w:val="0"/>
        </w:rPr>
      </w:pPr>
      <w:r w:rsidRPr="008711EA">
        <w:rPr>
          <w:noProof w:val="0"/>
          <w:snapToGrid w:val="0"/>
        </w:rPr>
        <w:tab/>
        <w:t>cdma2000OneXMSI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Cdma2000OneXMSI,</w:t>
      </w:r>
    </w:p>
    <w:p w14:paraId="1FC892F6" w14:textId="77777777" w:rsidR="00B31AE4" w:rsidRPr="008711EA" w:rsidRDefault="00B31AE4" w:rsidP="00B31AE4">
      <w:pPr>
        <w:pStyle w:val="PL"/>
        <w:rPr>
          <w:noProof w:val="0"/>
          <w:snapToGrid w:val="0"/>
        </w:rPr>
      </w:pPr>
      <w:r w:rsidRPr="008711EA">
        <w:rPr>
          <w:noProof w:val="0"/>
          <w:snapToGrid w:val="0"/>
        </w:rPr>
        <w:tab/>
        <w:t>cdma2000OneXPilot</w:t>
      </w:r>
      <w:r w:rsidRPr="008711EA">
        <w:rPr>
          <w:noProof w:val="0"/>
          <w:snapToGrid w:val="0"/>
        </w:rPr>
        <w:tab/>
      </w:r>
      <w:r w:rsidRPr="008711EA">
        <w:rPr>
          <w:noProof w:val="0"/>
          <w:snapToGrid w:val="0"/>
        </w:rPr>
        <w:tab/>
      </w:r>
      <w:r w:rsidRPr="008711EA">
        <w:rPr>
          <w:noProof w:val="0"/>
          <w:snapToGrid w:val="0"/>
        </w:rPr>
        <w:tab/>
        <w:t>Cdma2000OneXPilot,</w:t>
      </w:r>
    </w:p>
    <w:p w14:paraId="6CBAAE9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{Cdma2000OneXSRVCCInfo-ExtIEs} } OPTIONAL,</w:t>
      </w:r>
    </w:p>
    <w:p w14:paraId="50C9FFFF" w14:textId="77777777" w:rsidR="00B31AE4" w:rsidRPr="008711EA" w:rsidRDefault="00B31AE4" w:rsidP="00B31AE4">
      <w:pPr>
        <w:pStyle w:val="PL"/>
        <w:rPr>
          <w:noProof w:val="0"/>
          <w:snapToGrid w:val="0"/>
        </w:rPr>
      </w:pPr>
      <w:r w:rsidRPr="008711EA">
        <w:rPr>
          <w:noProof w:val="0"/>
          <w:snapToGrid w:val="0"/>
        </w:rPr>
        <w:tab/>
        <w:t>...</w:t>
      </w:r>
    </w:p>
    <w:p w14:paraId="706ECBC0" w14:textId="77777777" w:rsidR="00B31AE4" w:rsidRPr="008711EA" w:rsidRDefault="00B31AE4" w:rsidP="00B31AE4">
      <w:pPr>
        <w:pStyle w:val="PL"/>
        <w:rPr>
          <w:noProof w:val="0"/>
          <w:snapToGrid w:val="0"/>
        </w:rPr>
      </w:pPr>
      <w:r w:rsidRPr="008711EA">
        <w:rPr>
          <w:noProof w:val="0"/>
          <w:snapToGrid w:val="0"/>
        </w:rPr>
        <w:t>}</w:t>
      </w:r>
    </w:p>
    <w:p w14:paraId="658B7717" w14:textId="77777777" w:rsidR="00B31AE4" w:rsidRPr="008711EA" w:rsidRDefault="00B31AE4" w:rsidP="00B31AE4">
      <w:pPr>
        <w:pStyle w:val="PL"/>
        <w:rPr>
          <w:noProof w:val="0"/>
          <w:snapToGrid w:val="0"/>
        </w:rPr>
      </w:pPr>
    </w:p>
    <w:p w14:paraId="32648E64" w14:textId="77777777" w:rsidR="00B31AE4" w:rsidRPr="008711EA" w:rsidRDefault="00B31AE4" w:rsidP="00B31AE4">
      <w:pPr>
        <w:pStyle w:val="PL"/>
        <w:rPr>
          <w:noProof w:val="0"/>
          <w:snapToGrid w:val="0"/>
        </w:rPr>
      </w:pPr>
      <w:r w:rsidRPr="008711EA">
        <w:rPr>
          <w:noProof w:val="0"/>
          <w:snapToGrid w:val="0"/>
        </w:rPr>
        <w:t>Cdma2000OneXSRVCCInfo-ExtIEs S1AP-PROTOCOL-EXTENSION ::= {</w:t>
      </w:r>
    </w:p>
    <w:p w14:paraId="56B74E6B" w14:textId="77777777" w:rsidR="00B31AE4" w:rsidRPr="008711EA" w:rsidRDefault="00B31AE4" w:rsidP="00B31AE4">
      <w:pPr>
        <w:pStyle w:val="PL"/>
        <w:rPr>
          <w:noProof w:val="0"/>
          <w:snapToGrid w:val="0"/>
        </w:rPr>
      </w:pPr>
      <w:r w:rsidRPr="008711EA">
        <w:rPr>
          <w:noProof w:val="0"/>
          <w:snapToGrid w:val="0"/>
        </w:rPr>
        <w:tab/>
        <w:t>...</w:t>
      </w:r>
    </w:p>
    <w:p w14:paraId="514852A2" w14:textId="77777777" w:rsidR="00B31AE4" w:rsidRPr="008711EA" w:rsidRDefault="00B31AE4" w:rsidP="00B31AE4">
      <w:pPr>
        <w:pStyle w:val="PL"/>
        <w:spacing w:line="0" w:lineRule="atLeast"/>
        <w:rPr>
          <w:noProof w:val="0"/>
          <w:snapToGrid w:val="0"/>
        </w:rPr>
      </w:pPr>
      <w:r w:rsidRPr="008711EA">
        <w:rPr>
          <w:noProof w:val="0"/>
          <w:snapToGrid w:val="0"/>
        </w:rPr>
        <w:t>}</w:t>
      </w:r>
    </w:p>
    <w:p w14:paraId="5E97030A" w14:textId="77777777" w:rsidR="00B31AE4" w:rsidRPr="008711EA" w:rsidRDefault="00B31AE4" w:rsidP="00B31AE4">
      <w:pPr>
        <w:pStyle w:val="PL"/>
        <w:spacing w:line="0" w:lineRule="atLeast"/>
        <w:rPr>
          <w:noProof w:val="0"/>
          <w:snapToGrid w:val="0"/>
        </w:rPr>
      </w:pPr>
    </w:p>
    <w:p w14:paraId="625C8FF1" w14:textId="77777777" w:rsidR="00B31AE4" w:rsidRPr="008711EA" w:rsidRDefault="00B31AE4" w:rsidP="00B31AE4">
      <w:pPr>
        <w:pStyle w:val="PL"/>
        <w:spacing w:line="0" w:lineRule="atLeast"/>
        <w:rPr>
          <w:noProof w:val="0"/>
          <w:snapToGrid w:val="0"/>
        </w:rPr>
      </w:pPr>
      <w:r w:rsidRPr="008711EA">
        <w:rPr>
          <w:noProof w:val="0"/>
          <w:snapToGrid w:val="0"/>
        </w:rPr>
        <w:t>Cdma2000OneXMEID ::= OCTET STRING</w:t>
      </w:r>
    </w:p>
    <w:p w14:paraId="140AED51" w14:textId="77777777" w:rsidR="00B31AE4" w:rsidRPr="008711EA" w:rsidRDefault="00B31AE4" w:rsidP="00B31AE4">
      <w:pPr>
        <w:pStyle w:val="PL"/>
        <w:rPr>
          <w:noProof w:val="0"/>
          <w:snapToGrid w:val="0"/>
        </w:rPr>
      </w:pPr>
    </w:p>
    <w:p w14:paraId="023EEAF6" w14:textId="77777777" w:rsidR="00B31AE4" w:rsidRPr="008711EA" w:rsidRDefault="00B31AE4" w:rsidP="00B31AE4">
      <w:pPr>
        <w:pStyle w:val="PL"/>
        <w:spacing w:line="0" w:lineRule="atLeast"/>
        <w:rPr>
          <w:noProof w:val="0"/>
          <w:snapToGrid w:val="0"/>
        </w:rPr>
      </w:pPr>
      <w:r w:rsidRPr="008711EA">
        <w:rPr>
          <w:noProof w:val="0"/>
          <w:snapToGrid w:val="0"/>
        </w:rPr>
        <w:t>Cdma2000OneXMSI ::= OCTET STRING</w:t>
      </w:r>
    </w:p>
    <w:p w14:paraId="42C88B20" w14:textId="77777777" w:rsidR="00B31AE4" w:rsidRPr="008711EA" w:rsidRDefault="00B31AE4" w:rsidP="00B31AE4">
      <w:pPr>
        <w:pStyle w:val="PL"/>
        <w:spacing w:line="0" w:lineRule="atLeast"/>
        <w:rPr>
          <w:noProof w:val="0"/>
          <w:snapToGrid w:val="0"/>
        </w:rPr>
      </w:pPr>
    </w:p>
    <w:p w14:paraId="228E2777" w14:textId="77777777" w:rsidR="00B31AE4" w:rsidRPr="008711EA" w:rsidRDefault="00B31AE4" w:rsidP="00B31AE4">
      <w:pPr>
        <w:pStyle w:val="PL"/>
        <w:spacing w:line="0" w:lineRule="atLeast"/>
        <w:rPr>
          <w:noProof w:val="0"/>
          <w:snapToGrid w:val="0"/>
        </w:rPr>
      </w:pPr>
      <w:r w:rsidRPr="008711EA">
        <w:rPr>
          <w:noProof w:val="0"/>
          <w:snapToGrid w:val="0"/>
        </w:rPr>
        <w:t>Cdma2000OneXPilot ::= OCTET STRING</w:t>
      </w:r>
    </w:p>
    <w:p w14:paraId="428CCCBC" w14:textId="77777777" w:rsidR="00B31AE4" w:rsidRPr="008711EA" w:rsidRDefault="00B31AE4" w:rsidP="00B31AE4">
      <w:pPr>
        <w:pStyle w:val="PL"/>
        <w:spacing w:line="0" w:lineRule="atLeast"/>
        <w:rPr>
          <w:noProof w:val="0"/>
          <w:snapToGrid w:val="0"/>
        </w:rPr>
      </w:pPr>
    </w:p>
    <w:p w14:paraId="2E970D3B" w14:textId="77777777" w:rsidR="00B31AE4" w:rsidRPr="008711EA" w:rsidRDefault="00B31AE4" w:rsidP="00B31AE4">
      <w:pPr>
        <w:pStyle w:val="PL"/>
        <w:spacing w:line="0" w:lineRule="atLeast"/>
        <w:rPr>
          <w:noProof w:val="0"/>
          <w:snapToGrid w:val="0"/>
        </w:rPr>
      </w:pPr>
      <w:r w:rsidRPr="008711EA">
        <w:rPr>
          <w:noProof w:val="0"/>
          <w:snapToGrid w:val="0"/>
        </w:rPr>
        <w:t>Cdma2000OneXRAND ::= OCTET STRING</w:t>
      </w:r>
    </w:p>
    <w:p w14:paraId="73E36E77" w14:textId="77777777" w:rsidR="00B31AE4" w:rsidRPr="008711EA" w:rsidRDefault="00B31AE4" w:rsidP="00B31AE4">
      <w:pPr>
        <w:pStyle w:val="PL"/>
        <w:spacing w:line="0" w:lineRule="atLeast"/>
        <w:rPr>
          <w:noProof w:val="0"/>
          <w:snapToGrid w:val="0"/>
        </w:rPr>
      </w:pPr>
    </w:p>
    <w:p w14:paraId="7711C9DB" w14:textId="77777777" w:rsidR="00B31AE4" w:rsidRPr="008711EA" w:rsidRDefault="00B31AE4" w:rsidP="00B31AE4">
      <w:pPr>
        <w:pStyle w:val="PL"/>
        <w:spacing w:line="0" w:lineRule="atLeast"/>
        <w:rPr>
          <w:noProof w:val="0"/>
          <w:snapToGrid w:val="0"/>
        </w:rPr>
      </w:pPr>
    </w:p>
    <w:p w14:paraId="0079D5DE" w14:textId="77777777" w:rsidR="00B31AE4" w:rsidRPr="008711EA" w:rsidRDefault="00B31AE4" w:rsidP="00B31AE4">
      <w:pPr>
        <w:pStyle w:val="PL"/>
        <w:spacing w:line="0" w:lineRule="atLeast"/>
        <w:rPr>
          <w:noProof w:val="0"/>
          <w:snapToGrid w:val="0"/>
        </w:rPr>
      </w:pPr>
      <w:r w:rsidRPr="008711EA">
        <w:rPr>
          <w:noProof w:val="0"/>
          <w:snapToGrid w:val="0"/>
        </w:rPr>
        <w:t>Cell-Size ::= ENUMERATED {verysmall, small, medium, large, ...}</w:t>
      </w:r>
    </w:p>
    <w:p w14:paraId="5D0E4A23" w14:textId="77777777" w:rsidR="00B31AE4" w:rsidRPr="008711EA" w:rsidRDefault="00B31AE4" w:rsidP="00B31AE4">
      <w:pPr>
        <w:pStyle w:val="PL"/>
        <w:spacing w:line="0" w:lineRule="atLeast"/>
        <w:rPr>
          <w:noProof w:val="0"/>
        </w:rPr>
      </w:pPr>
    </w:p>
    <w:p w14:paraId="083F0C2B" w14:textId="77777777" w:rsidR="00B31AE4" w:rsidRPr="008711EA" w:rsidRDefault="00B31AE4" w:rsidP="00B31AE4">
      <w:pPr>
        <w:pStyle w:val="PL"/>
        <w:spacing w:line="0" w:lineRule="atLeast"/>
        <w:rPr>
          <w:noProof w:val="0"/>
          <w:snapToGrid w:val="0"/>
        </w:rPr>
      </w:pPr>
      <w:r w:rsidRPr="008711EA">
        <w:rPr>
          <w:noProof w:val="0"/>
        </w:rPr>
        <w:t xml:space="preserve">CellType ::= </w:t>
      </w:r>
      <w:r w:rsidRPr="008711EA">
        <w:rPr>
          <w:noProof w:val="0"/>
          <w:snapToGrid w:val="0"/>
        </w:rPr>
        <w:t>SEQUENCE {</w:t>
      </w:r>
    </w:p>
    <w:p w14:paraId="75C27854" w14:textId="77777777" w:rsidR="00B31AE4" w:rsidRPr="008711EA" w:rsidRDefault="00B31AE4" w:rsidP="00B31AE4">
      <w:pPr>
        <w:pStyle w:val="PL"/>
        <w:spacing w:line="0" w:lineRule="atLeast"/>
        <w:rPr>
          <w:noProof w:val="0"/>
          <w:snapToGrid w:val="0"/>
        </w:rPr>
      </w:pPr>
      <w:r w:rsidRPr="008711EA">
        <w:rPr>
          <w:noProof w:val="0"/>
          <w:snapToGrid w:val="0"/>
        </w:rPr>
        <w:tab/>
        <w:t>cell-Size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Cell-Size,</w:t>
      </w:r>
    </w:p>
    <w:p w14:paraId="408F1CE3" w14:textId="77777777" w:rsidR="00B31AE4" w:rsidRPr="00D30697" w:rsidRDefault="00B31AE4" w:rsidP="00B31AE4">
      <w:pPr>
        <w:pStyle w:val="PL"/>
        <w:spacing w:line="0" w:lineRule="atLeast"/>
        <w:rPr>
          <w:noProof w:val="0"/>
          <w:snapToGrid w:val="0"/>
          <w:lang w:val="fr-FR"/>
          <w:rPrChange w:id="1615" w:author="Nok-1" w:date="2022-01-25T23:29:00Z">
            <w:rPr>
              <w:noProof w:val="0"/>
              <w:snapToGrid w:val="0"/>
            </w:rPr>
          </w:rPrChange>
        </w:rPr>
      </w:pPr>
      <w:r w:rsidRPr="008711EA">
        <w:rPr>
          <w:noProof w:val="0"/>
          <w:snapToGrid w:val="0"/>
        </w:rPr>
        <w:tab/>
      </w:r>
      <w:proofErr w:type="spellStart"/>
      <w:r w:rsidRPr="00D30697">
        <w:rPr>
          <w:noProof w:val="0"/>
          <w:snapToGrid w:val="0"/>
          <w:lang w:val="fr-FR"/>
          <w:rPrChange w:id="1616" w:author="Nok-1" w:date="2022-01-25T23:29:00Z">
            <w:rPr>
              <w:noProof w:val="0"/>
              <w:snapToGrid w:val="0"/>
            </w:rPr>
          </w:rPrChange>
        </w:rPr>
        <w:t>iE</w:t>
      </w:r>
      <w:proofErr w:type="spellEnd"/>
      <w:r w:rsidRPr="00D30697">
        <w:rPr>
          <w:noProof w:val="0"/>
          <w:snapToGrid w:val="0"/>
          <w:lang w:val="fr-FR"/>
          <w:rPrChange w:id="1617" w:author="Nok-1" w:date="2022-01-25T23:29:00Z">
            <w:rPr>
              <w:noProof w:val="0"/>
              <w:snapToGrid w:val="0"/>
            </w:rPr>
          </w:rPrChange>
        </w:rPr>
        <w:t>-Extensions</w:t>
      </w:r>
      <w:r w:rsidRPr="00D30697">
        <w:rPr>
          <w:noProof w:val="0"/>
          <w:snapToGrid w:val="0"/>
          <w:lang w:val="fr-FR"/>
          <w:rPrChange w:id="1618" w:author="Nok-1" w:date="2022-01-25T23:29:00Z">
            <w:rPr>
              <w:noProof w:val="0"/>
              <w:snapToGrid w:val="0"/>
            </w:rPr>
          </w:rPrChange>
        </w:rPr>
        <w:tab/>
      </w:r>
      <w:r w:rsidRPr="00D30697">
        <w:rPr>
          <w:noProof w:val="0"/>
          <w:snapToGrid w:val="0"/>
          <w:lang w:val="fr-FR"/>
          <w:rPrChange w:id="1619" w:author="Nok-1" w:date="2022-01-25T23:29:00Z">
            <w:rPr>
              <w:noProof w:val="0"/>
              <w:snapToGrid w:val="0"/>
            </w:rPr>
          </w:rPrChange>
        </w:rPr>
        <w:tab/>
      </w:r>
      <w:r w:rsidRPr="00D30697">
        <w:rPr>
          <w:noProof w:val="0"/>
          <w:snapToGrid w:val="0"/>
          <w:lang w:val="fr-FR"/>
          <w:rPrChange w:id="1620" w:author="Nok-1" w:date="2022-01-25T23:29:00Z">
            <w:rPr>
              <w:noProof w:val="0"/>
              <w:snapToGrid w:val="0"/>
            </w:rPr>
          </w:rPrChange>
        </w:rPr>
        <w:tab/>
      </w:r>
      <w:proofErr w:type="spellStart"/>
      <w:r w:rsidRPr="00D30697">
        <w:rPr>
          <w:noProof w:val="0"/>
          <w:snapToGrid w:val="0"/>
          <w:lang w:val="fr-FR"/>
          <w:rPrChange w:id="1621" w:author="Nok-1" w:date="2022-01-25T23:29:00Z">
            <w:rPr>
              <w:noProof w:val="0"/>
              <w:snapToGrid w:val="0"/>
            </w:rPr>
          </w:rPrChange>
        </w:rPr>
        <w:t>ProtocolExtensionContainer</w:t>
      </w:r>
      <w:proofErr w:type="spellEnd"/>
      <w:r w:rsidRPr="00D30697">
        <w:rPr>
          <w:noProof w:val="0"/>
          <w:snapToGrid w:val="0"/>
          <w:lang w:val="fr-FR"/>
          <w:rPrChange w:id="1622" w:author="Nok-1" w:date="2022-01-25T23:29:00Z">
            <w:rPr>
              <w:noProof w:val="0"/>
              <w:snapToGrid w:val="0"/>
            </w:rPr>
          </w:rPrChange>
        </w:rPr>
        <w:t xml:space="preserve"> { { </w:t>
      </w:r>
      <w:proofErr w:type="spellStart"/>
      <w:r w:rsidRPr="00D30697">
        <w:rPr>
          <w:noProof w:val="0"/>
          <w:snapToGrid w:val="0"/>
          <w:lang w:val="fr-FR"/>
          <w:rPrChange w:id="1623" w:author="Nok-1" w:date="2022-01-25T23:29:00Z">
            <w:rPr>
              <w:noProof w:val="0"/>
              <w:snapToGrid w:val="0"/>
            </w:rPr>
          </w:rPrChange>
        </w:rPr>
        <w:t>CellType</w:t>
      </w:r>
      <w:r w:rsidRPr="00D30697">
        <w:rPr>
          <w:noProof w:val="0"/>
          <w:lang w:val="fr-FR"/>
          <w:rPrChange w:id="1624" w:author="Nok-1" w:date="2022-01-25T23:29:00Z">
            <w:rPr>
              <w:noProof w:val="0"/>
            </w:rPr>
          </w:rPrChange>
        </w:rPr>
        <w:t>-</w:t>
      </w:r>
      <w:r w:rsidRPr="00D30697">
        <w:rPr>
          <w:noProof w:val="0"/>
          <w:snapToGrid w:val="0"/>
          <w:lang w:val="fr-FR"/>
          <w:rPrChange w:id="1625" w:author="Nok-1" w:date="2022-01-25T23:29:00Z">
            <w:rPr>
              <w:noProof w:val="0"/>
              <w:snapToGrid w:val="0"/>
            </w:rPr>
          </w:rPrChange>
        </w:rPr>
        <w:t>ExtIEs</w:t>
      </w:r>
      <w:proofErr w:type="spellEnd"/>
      <w:r w:rsidRPr="00D30697">
        <w:rPr>
          <w:noProof w:val="0"/>
          <w:snapToGrid w:val="0"/>
          <w:lang w:val="fr-FR"/>
          <w:rPrChange w:id="1626" w:author="Nok-1" w:date="2022-01-25T23:29:00Z">
            <w:rPr>
              <w:noProof w:val="0"/>
              <w:snapToGrid w:val="0"/>
            </w:rPr>
          </w:rPrChange>
        </w:rPr>
        <w:t>}}</w:t>
      </w:r>
      <w:r w:rsidRPr="00D30697">
        <w:rPr>
          <w:noProof w:val="0"/>
          <w:snapToGrid w:val="0"/>
          <w:lang w:val="fr-FR"/>
          <w:rPrChange w:id="1627" w:author="Nok-1" w:date="2022-01-25T23:29:00Z">
            <w:rPr>
              <w:noProof w:val="0"/>
              <w:snapToGrid w:val="0"/>
            </w:rPr>
          </w:rPrChange>
        </w:rPr>
        <w:tab/>
        <w:t>OPTIONAL,</w:t>
      </w:r>
    </w:p>
    <w:p w14:paraId="4D53F95F" w14:textId="77777777" w:rsidR="00B31AE4" w:rsidRPr="00D30697" w:rsidRDefault="00B31AE4" w:rsidP="00B31AE4">
      <w:pPr>
        <w:pStyle w:val="PL"/>
        <w:spacing w:line="0" w:lineRule="atLeast"/>
        <w:rPr>
          <w:noProof w:val="0"/>
          <w:snapToGrid w:val="0"/>
          <w:lang w:val="fr-FR"/>
          <w:rPrChange w:id="1628" w:author="Nok-1" w:date="2022-01-25T23:29:00Z">
            <w:rPr>
              <w:noProof w:val="0"/>
              <w:snapToGrid w:val="0"/>
            </w:rPr>
          </w:rPrChange>
        </w:rPr>
      </w:pPr>
      <w:r w:rsidRPr="00D30697">
        <w:rPr>
          <w:noProof w:val="0"/>
          <w:snapToGrid w:val="0"/>
          <w:lang w:val="fr-FR"/>
          <w:rPrChange w:id="1629" w:author="Nok-1" w:date="2022-01-25T23:29:00Z">
            <w:rPr>
              <w:noProof w:val="0"/>
              <w:snapToGrid w:val="0"/>
            </w:rPr>
          </w:rPrChange>
        </w:rPr>
        <w:tab/>
        <w:t>...</w:t>
      </w:r>
    </w:p>
    <w:p w14:paraId="2992813D" w14:textId="77777777" w:rsidR="00B31AE4" w:rsidRPr="00D30697" w:rsidRDefault="00B31AE4" w:rsidP="00B31AE4">
      <w:pPr>
        <w:pStyle w:val="PL"/>
        <w:spacing w:line="0" w:lineRule="atLeast"/>
        <w:rPr>
          <w:noProof w:val="0"/>
          <w:snapToGrid w:val="0"/>
          <w:lang w:val="fr-FR"/>
          <w:rPrChange w:id="1630" w:author="Nok-1" w:date="2022-01-25T23:29:00Z">
            <w:rPr>
              <w:noProof w:val="0"/>
              <w:snapToGrid w:val="0"/>
            </w:rPr>
          </w:rPrChange>
        </w:rPr>
      </w:pPr>
      <w:r w:rsidRPr="00D30697">
        <w:rPr>
          <w:noProof w:val="0"/>
          <w:snapToGrid w:val="0"/>
          <w:lang w:val="fr-FR"/>
          <w:rPrChange w:id="1631" w:author="Nok-1" w:date="2022-01-25T23:29:00Z">
            <w:rPr>
              <w:noProof w:val="0"/>
              <w:snapToGrid w:val="0"/>
            </w:rPr>
          </w:rPrChange>
        </w:rPr>
        <w:t>}</w:t>
      </w:r>
    </w:p>
    <w:p w14:paraId="7474BED3" w14:textId="77777777" w:rsidR="00B31AE4" w:rsidRPr="00D30697" w:rsidRDefault="00B31AE4" w:rsidP="00B31AE4">
      <w:pPr>
        <w:pStyle w:val="PL"/>
        <w:spacing w:line="0" w:lineRule="atLeast"/>
        <w:rPr>
          <w:noProof w:val="0"/>
          <w:lang w:val="fr-FR"/>
          <w:rPrChange w:id="1632" w:author="Nok-1" w:date="2022-01-25T23:29:00Z">
            <w:rPr>
              <w:noProof w:val="0"/>
            </w:rPr>
          </w:rPrChange>
        </w:rPr>
      </w:pPr>
    </w:p>
    <w:p w14:paraId="3DC9914D" w14:textId="77777777" w:rsidR="00B31AE4" w:rsidRPr="00D30697" w:rsidRDefault="00B31AE4" w:rsidP="00B31AE4">
      <w:pPr>
        <w:pStyle w:val="PL"/>
        <w:spacing w:line="0" w:lineRule="atLeast"/>
        <w:rPr>
          <w:noProof w:val="0"/>
          <w:snapToGrid w:val="0"/>
          <w:lang w:val="fr-FR"/>
          <w:rPrChange w:id="1633" w:author="Nok-1" w:date="2022-01-25T23:29:00Z">
            <w:rPr>
              <w:noProof w:val="0"/>
              <w:snapToGrid w:val="0"/>
            </w:rPr>
          </w:rPrChange>
        </w:rPr>
      </w:pPr>
      <w:proofErr w:type="spellStart"/>
      <w:r w:rsidRPr="00D30697">
        <w:rPr>
          <w:noProof w:val="0"/>
          <w:snapToGrid w:val="0"/>
          <w:lang w:val="fr-FR"/>
          <w:rPrChange w:id="1634" w:author="Nok-1" w:date="2022-01-25T23:29:00Z">
            <w:rPr>
              <w:noProof w:val="0"/>
              <w:snapToGrid w:val="0"/>
            </w:rPr>
          </w:rPrChange>
        </w:rPr>
        <w:t>CellType</w:t>
      </w:r>
      <w:r w:rsidRPr="00D30697">
        <w:rPr>
          <w:noProof w:val="0"/>
          <w:lang w:val="fr-FR"/>
          <w:rPrChange w:id="1635" w:author="Nok-1" w:date="2022-01-25T23:29:00Z">
            <w:rPr>
              <w:noProof w:val="0"/>
            </w:rPr>
          </w:rPrChange>
        </w:rPr>
        <w:t>-</w:t>
      </w:r>
      <w:r w:rsidRPr="00D30697">
        <w:rPr>
          <w:noProof w:val="0"/>
          <w:snapToGrid w:val="0"/>
          <w:lang w:val="fr-FR"/>
          <w:rPrChange w:id="1636" w:author="Nok-1" w:date="2022-01-25T23:29:00Z">
            <w:rPr>
              <w:noProof w:val="0"/>
              <w:snapToGrid w:val="0"/>
            </w:rPr>
          </w:rPrChange>
        </w:rPr>
        <w:t>ExtIEs</w:t>
      </w:r>
      <w:proofErr w:type="spellEnd"/>
      <w:r w:rsidRPr="00D30697">
        <w:rPr>
          <w:noProof w:val="0"/>
          <w:snapToGrid w:val="0"/>
          <w:lang w:val="fr-FR"/>
          <w:rPrChange w:id="1637" w:author="Nok-1" w:date="2022-01-25T23:29:00Z">
            <w:rPr>
              <w:noProof w:val="0"/>
              <w:snapToGrid w:val="0"/>
            </w:rPr>
          </w:rPrChange>
        </w:rPr>
        <w:t xml:space="preserve"> S1AP-PROTOCOL-EXTENSION ::= {</w:t>
      </w:r>
    </w:p>
    <w:p w14:paraId="78D7F922" w14:textId="77777777" w:rsidR="00B31AE4" w:rsidRPr="00D30697" w:rsidRDefault="00B31AE4" w:rsidP="00B31AE4">
      <w:pPr>
        <w:pStyle w:val="PL"/>
        <w:spacing w:line="0" w:lineRule="atLeast"/>
        <w:rPr>
          <w:noProof w:val="0"/>
          <w:snapToGrid w:val="0"/>
          <w:lang w:val="fr-FR"/>
          <w:rPrChange w:id="1638" w:author="Nok-1" w:date="2022-01-25T23:29:00Z">
            <w:rPr>
              <w:noProof w:val="0"/>
              <w:snapToGrid w:val="0"/>
            </w:rPr>
          </w:rPrChange>
        </w:rPr>
      </w:pPr>
      <w:r w:rsidRPr="00D30697">
        <w:rPr>
          <w:noProof w:val="0"/>
          <w:snapToGrid w:val="0"/>
          <w:lang w:val="fr-FR"/>
          <w:rPrChange w:id="1639" w:author="Nok-1" w:date="2022-01-25T23:29:00Z">
            <w:rPr>
              <w:noProof w:val="0"/>
              <w:snapToGrid w:val="0"/>
            </w:rPr>
          </w:rPrChange>
        </w:rPr>
        <w:tab/>
        <w:t>...</w:t>
      </w:r>
    </w:p>
    <w:p w14:paraId="107D761B" w14:textId="77777777" w:rsidR="00B31AE4" w:rsidRPr="00D30697" w:rsidRDefault="00B31AE4" w:rsidP="00B31AE4">
      <w:pPr>
        <w:pStyle w:val="PL"/>
        <w:spacing w:line="0" w:lineRule="atLeast"/>
        <w:rPr>
          <w:noProof w:val="0"/>
          <w:snapToGrid w:val="0"/>
          <w:lang w:val="fr-FR"/>
          <w:rPrChange w:id="1640" w:author="Nok-1" w:date="2022-01-25T23:29:00Z">
            <w:rPr>
              <w:noProof w:val="0"/>
              <w:snapToGrid w:val="0"/>
            </w:rPr>
          </w:rPrChange>
        </w:rPr>
      </w:pPr>
      <w:r w:rsidRPr="00D30697">
        <w:rPr>
          <w:noProof w:val="0"/>
          <w:snapToGrid w:val="0"/>
          <w:lang w:val="fr-FR"/>
          <w:rPrChange w:id="1641" w:author="Nok-1" w:date="2022-01-25T23:29:00Z">
            <w:rPr>
              <w:noProof w:val="0"/>
              <w:snapToGrid w:val="0"/>
            </w:rPr>
          </w:rPrChange>
        </w:rPr>
        <w:t>}</w:t>
      </w:r>
    </w:p>
    <w:p w14:paraId="38289AE3" w14:textId="77777777" w:rsidR="00B31AE4" w:rsidRPr="00D30697" w:rsidRDefault="00B31AE4" w:rsidP="00B31AE4">
      <w:pPr>
        <w:pStyle w:val="PL"/>
        <w:spacing w:line="0" w:lineRule="atLeast"/>
        <w:rPr>
          <w:noProof w:val="0"/>
          <w:lang w:val="fr-FR"/>
          <w:rPrChange w:id="1642" w:author="Nok-1" w:date="2022-01-25T23:29:00Z">
            <w:rPr>
              <w:noProof w:val="0"/>
            </w:rPr>
          </w:rPrChange>
        </w:rPr>
      </w:pPr>
    </w:p>
    <w:p w14:paraId="08CACF55" w14:textId="77777777" w:rsidR="00B31AE4" w:rsidRPr="00D30697" w:rsidRDefault="00B31AE4" w:rsidP="00B31AE4">
      <w:pPr>
        <w:pStyle w:val="PL"/>
        <w:rPr>
          <w:noProof w:val="0"/>
          <w:snapToGrid w:val="0"/>
          <w:lang w:val="fr-FR"/>
          <w:rPrChange w:id="1643" w:author="Nok-1" w:date="2022-01-25T23:29:00Z">
            <w:rPr>
              <w:noProof w:val="0"/>
              <w:snapToGrid w:val="0"/>
            </w:rPr>
          </w:rPrChange>
        </w:rPr>
      </w:pPr>
      <w:r w:rsidRPr="00D30697">
        <w:rPr>
          <w:noProof w:val="0"/>
          <w:snapToGrid w:val="0"/>
          <w:lang w:val="fr-FR"/>
          <w:rPrChange w:id="1644" w:author="Nok-1" w:date="2022-01-25T23:29:00Z">
            <w:rPr>
              <w:noProof w:val="0"/>
              <w:snapToGrid w:val="0"/>
            </w:rPr>
          </w:rPrChange>
        </w:rPr>
        <w:t>CGI ::= SEQUENCE {</w:t>
      </w:r>
    </w:p>
    <w:p w14:paraId="6780B3B0" w14:textId="77777777" w:rsidR="00B31AE4" w:rsidRPr="00D30697" w:rsidRDefault="00B31AE4" w:rsidP="00B31AE4">
      <w:pPr>
        <w:pStyle w:val="PL"/>
        <w:rPr>
          <w:noProof w:val="0"/>
          <w:snapToGrid w:val="0"/>
          <w:lang w:val="fr-FR"/>
          <w:rPrChange w:id="1645" w:author="Nok-1" w:date="2022-01-25T23:29:00Z">
            <w:rPr>
              <w:noProof w:val="0"/>
              <w:snapToGrid w:val="0"/>
            </w:rPr>
          </w:rPrChange>
        </w:rPr>
      </w:pPr>
      <w:r w:rsidRPr="00D30697">
        <w:rPr>
          <w:noProof w:val="0"/>
          <w:snapToGrid w:val="0"/>
          <w:lang w:val="fr-FR"/>
          <w:rPrChange w:id="1646" w:author="Nok-1" w:date="2022-01-25T23:29:00Z">
            <w:rPr>
              <w:noProof w:val="0"/>
              <w:snapToGrid w:val="0"/>
            </w:rPr>
          </w:rPrChange>
        </w:rPr>
        <w:tab/>
      </w:r>
      <w:proofErr w:type="spellStart"/>
      <w:r w:rsidRPr="00D30697">
        <w:rPr>
          <w:noProof w:val="0"/>
          <w:snapToGrid w:val="0"/>
          <w:lang w:val="fr-FR"/>
          <w:rPrChange w:id="1647" w:author="Nok-1" w:date="2022-01-25T23:29:00Z">
            <w:rPr>
              <w:noProof w:val="0"/>
              <w:snapToGrid w:val="0"/>
            </w:rPr>
          </w:rPrChange>
        </w:rPr>
        <w:t>pLMN</w:t>
      </w:r>
      <w:r w:rsidRPr="00D30697">
        <w:rPr>
          <w:noProof w:val="0"/>
          <w:lang w:val="fr-FR"/>
          <w:rPrChange w:id="1648" w:author="Nok-1" w:date="2022-01-25T23:29:00Z">
            <w:rPr>
              <w:noProof w:val="0"/>
            </w:rPr>
          </w:rPrChange>
        </w:rPr>
        <w:t>identity</w:t>
      </w:r>
      <w:proofErr w:type="spellEnd"/>
      <w:r w:rsidRPr="00D30697">
        <w:rPr>
          <w:noProof w:val="0"/>
          <w:snapToGrid w:val="0"/>
          <w:lang w:val="fr-FR"/>
          <w:rPrChange w:id="1649" w:author="Nok-1" w:date="2022-01-25T23:29:00Z">
            <w:rPr>
              <w:noProof w:val="0"/>
              <w:snapToGrid w:val="0"/>
            </w:rPr>
          </w:rPrChange>
        </w:rPr>
        <w:tab/>
      </w:r>
      <w:proofErr w:type="spellStart"/>
      <w:r w:rsidRPr="00D30697">
        <w:rPr>
          <w:noProof w:val="0"/>
          <w:snapToGrid w:val="0"/>
          <w:lang w:val="fr-FR"/>
          <w:rPrChange w:id="1650" w:author="Nok-1" w:date="2022-01-25T23:29:00Z">
            <w:rPr>
              <w:noProof w:val="0"/>
              <w:snapToGrid w:val="0"/>
            </w:rPr>
          </w:rPrChange>
        </w:rPr>
        <w:t>PLMN</w:t>
      </w:r>
      <w:r w:rsidRPr="00D30697">
        <w:rPr>
          <w:rFonts w:eastAsia="MS Mincho"/>
          <w:noProof w:val="0"/>
          <w:snapToGrid w:val="0"/>
          <w:lang w:val="fr-FR"/>
          <w:rPrChange w:id="1651" w:author="Nok-1" w:date="2022-01-25T23:29:00Z">
            <w:rPr>
              <w:rFonts w:eastAsia="MS Mincho"/>
              <w:noProof w:val="0"/>
              <w:snapToGrid w:val="0"/>
            </w:rPr>
          </w:rPrChange>
        </w:rPr>
        <w:t>i</w:t>
      </w:r>
      <w:r w:rsidRPr="00D30697">
        <w:rPr>
          <w:noProof w:val="0"/>
          <w:lang w:val="fr-FR"/>
          <w:rPrChange w:id="1652" w:author="Nok-1" w:date="2022-01-25T23:29:00Z">
            <w:rPr>
              <w:noProof w:val="0"/>
            </w:rPr>
          </w:rPrChange>
        </w:rPr>
        <w:t>dentity</w:t>
      </w:r>
      <w:proofErr w:type="spellEnd"/>
      <w:r w:rsidRPr="00D30697">
        <w:rPr>
          <w:noProof w:val="0"/>
          <w:snapToGrid w:val="0"/>
          <w:lang w:val="fr-FR"/>
          <w:rPrChange w:id="1653" w:author="Nok-1" w:date="2022-01-25T23:29:00Z">
            <w:rPr>
              <w:noProof w:val="0"/>
              <w:snapToGrid w:val="0"/>
            </w:rPr>
          </w:rPrChange>
        </w:rPr>
        <w:t>,</w:t>
      </w:r>
    </w:p>
    <w:p w14:paraId="4F7A4F89" w14:textId="77777777" w:rsidR="00B31AE4" w:rsidRPr="00D30697" w:rsidRDefault="00B31AE4" w:rsidP="00B31AE4">
      <w:pPr>
        <w:pStyle w:val="PL"/>
        <w:rPr>
          <w:noProof w:val="0"/>
          <w:snapToGrid w:val="0"/>
          <w:lang w:val="fr-FR"/>
          <w:rPrChange w:id="1654" w:author="Nok-1" w:date="2022-01-25T23:29:00Z">
            <w:rPr>
              <w:noProof w:val="0"/>
              <w:snapToGrid w:val="0"/>
            </w:rPr>
          </w:rPrChange>
        </w:rPr>
      </w:pPr>
      <w:r w:rsidRPr="00D30697">
        <w:rPr>
          <w:noProof w:val="0"/>
          <w:snapToGrid w:val="0"/>
          <w:lang w:val="fr-FR"/>
          <w:rPrChange w:id="1655" w:author="Nok-1" w:date="2022-01-25T23:29:00Z">
            <w:rPr>
              <w:noProof w:val="0"/>
              <w:snapToGrid w:val="0"/>
            </w:rPr>
          </w:rPrChange>
        </w:rPr>
        <w:tab/>
      </w:r>
      <w:proofErr w:type="spellStart"/>
      <w:r w:rsidRPr="00D30697">
        <w:rPr>
          <w:noProof w:val="0"/>
          <w:snapToGrid w:val="0"/>
          <w:lang w:val="fr-FR"/>
          <w:rPrChange w:id="1656" w:author="Nok-1" w:date="2022-01-25T23:29:00Z">
            <w:rPr>
              <w:noProof w:val="0"/>
              <w:snapToGrid w:val="0"/>
            </w:rPr>
          </w:rPrChange>
        </w:rPr>
        <w:t>lAC</w:t>
      </w:r>
      <w:proofErr w:type="spellEnd"/>
      <w:r w:rsidRPr="00D30697">
        <w:rPr>
          <w:noProof w:val="0"/>
          <w:snapToGrid w:val="0"/>
          <w:lang w:val="fr-FR"/>
          <w:rPrChange w:id="1657" w:author="Nok-1" w:date="2022-01-25T23:29:00Z">
            <w:rPr>
              <w:noProof w:val="0"/>
              <w:snapToGrid w:val="0"/>
            </w:rPr>
          </w:rPrChange>
        </w:rPr>
        <w:tab/>
      </w:r>
      <w:r w:rsidRPr="00D30697">
        <w:rPr>
          <w:noProof w:val="0"/>
          <w:snapToGrid w:val="0"/>
          <w:lang w:val="fr-FR"/>
          <w:rPrChange w:id="1658" w:author="Nok-1" w:date="2022-01-25T23:29:00Z">
            <w:rPr>
              <w:noProof w:val="0"/>
              <w:snapToGrid w:val="0"/>
            </w:rPr>
          </w:rPrChange>
        </w:rPr>
        <w:tab/>
      </w:r>
      <w:r w:rsidRPr="00D30697">
        <w:rPr>
          <w:noProof w:val="0"/>
          <w:snapToGrid w:val="0"/>
          <w:lang w:val="fr-FR"/>
          <w:rPrChange w:id="1659" w:author="Nok-1" w:date="2022-01-25T23:29:00Z">
            <w:rPr>
              <w:noProof w:val="0"/>
              <w:snapToGrid w:val="0"/>
            </w:rPr>
          </w:rPrChange>
        </w:rPr>
        <w:tab/>
      </w:r>
      <w:r w:rsidRPr="00D30697">
        <w:rPr>
          <w:noProof w:val="0"/>
          <w:snapToGrid w:val="0"/>
          <w:lang w:val="fr-FR"/>
          <w:rPrChange w:id="1660" w:author="Nok-1" w:date="2022-01-25T23:29:00Z">
            <w:rPr>
              <w:noProof w:val="0"/>
              <w:snapToGrid w:val="0"/>
            </w:rPr>
          </w:rPrChange>
        </w:rPr>
        <w:tab/>
        <w:t>LAC,</w:t>
      </w:r>
    </w:p>
    <w:p w14:paraId="224A2A7D" w14:textId="77777777" w:rsidR="00B31AE4" w:rsidRPr="00D30697" w:rsidRDefault="00B31AE4" w:rsidP="00B31AE4">
      <w:pPr>
        <w:pStyle w:val="PL"/>
        <w:rPr>
          <w:noProof w:val="0"/>
          <w:snapToGrid w:val="0"/>
          <w:lang w:val="fr-FR"/>
          <w:rPrChange w:id="1661" w:author="Nok-1" w:date="2022-01-25T23:29:00Z">
            <w:rPr>
              <w:noProof w:val="0"/>
              <w:snapToGrid w:val="0"/>
            </w:rPr>
          </w:rPrChange>
        </w:rPr>
      </w:pPr>
      <w:r w:rsidRPr="00D30697">
        <w:rPr>
          <w:noProof w:val="0"/>
          <w:snapToGrid w:val="0"/>
          <w:lang w:val="fr-FR"/>
          <w:rPrChange w:id="1662" w:author="Nok-1" w:date="2022-01-25T23:29:00Z">
            <w:rPr>
              <w:noProof w:val="0"/>
              <w:snapToGrid w:val="0"/>
            </w:rPr>
          </w:rPrChange>
        </w:rPr>
        <w:tab/>
      </w:r>
      <w:proofErr w:type="spellStart"/>
      <w:r w:rsidRPr="00D30697">
        <w:rPr>
          <w:noProof w:val="0"/>
          <w:snapToGrid w:val="0"/>
          <w:lang w:val="fr-FR"/>
          <w:rPrChange w:id="1663" w:author="Nok-1" w:date="2022-01-25T23:29:00Z">
            <w:rPr>
              <w:noProof w:val="0"/>
              <w:snapToGrid w:val="0"/>
            </w:rPr>
          </w:rPrChange>
        </w:rPr>
        <w:t>cI</w:t>
      </w:r>
      <w:proofErr w:type="spellEnd"/>
      <w:r w:rsidRPr="00D30697">
        <w:rPr>
          <w:noProof w:val="0"/>
          <w:snapToGrid w:val="0"/>
          <w:lang w:val="fr-FR"/>
          <w:rPrChange w:id="1664" w:author="Nok-1" w:date="2022-01-25T23:29:00Z">
            <w:rPr>
              <w:noProof w:val="0"/>
              <w:snapToGrid w:val="0"/>
            </w:rPr>
          </w:rPrChange>
        </w:rPr>
        <w:tab/>
      </w:r>
      <w:r w:rsidRPr="00D30697">
        <w:rPr>
          <w:noProof w:val="0"/>
          <w:snapToGrid w:val="0"/>
          <w:lang w:val="fr-FR"/>
          <w:rPrChange w:id="1665" w:author="Nok-1" w:date="2022-01-25T23:29:00Z">
            <w:rPr>
              <w:noProof w:val="0"/>
              <w:snapToGrid w:val="0"/>
            </w:rPr>
          </w:rPrChange>
        </w:rPr>
        <w:tab/>
      </w:r>
      <w:r w:rsidRPr="00D30697">
        <w:rPr>
          <w:noProof w:val="0"/>
          <w:snapToGrid w:val="0"/>
          <w:lang w:val="fr-FR"/>
          <w:rPrChange w:id="1666" w:author="Nok-1" w:date="2022-01-25T23:29:00Z">
            <w:rPr>
              <w:noProof w:val="0"/>
              <w:snapToGrid w:val="0"/>
            </w:rPr>
          </w:rPrChange>
        </w:rPr>
        <w:tab/>
      </w:r>
      <w:r w:rsidRPr="00D30697">
        <w:rPr>
          <w:noProof w:val="0"/>
          <w:snapToGrid w:val="0"/>
          <w:lang w:val="fr-FR"/>
          <w:rPrChange w:id="1667" w:author="Nok-1" w:date="2022-01-25T23:29:00Z">
            <w:rPr>
              <w:noProof w:val="0"/>
              <w:snapToGrid w:val="0"/>
            </w:rPr>
          </w:rPrChange>
        </w:rPr>
        <w:tab/>
        <w:t>CI,</w:t>
      </w:r>
    </w:p>
    <w:p w14:paraId="124CD095" w14:textId="77777777" w:rsidR="00B31AE4" w:rsidRPr="00D30697" w:rsidRDefault="00B31AE4" w:rsidP="00B31AE4">
      <w:pPr>
        <w:pStyle w:val="PL"/>
        <w:rPr>
          <w:noProof w:val="0"/>
          <w:snapToGrid w:val="0"/>
          <w:lang w:val="fr-FR"/>
          <w:rPrChange w:id="1668" w:author="Nok-1" w:date="2022-01-25T23:29:00Z">
            <w:rPr>
              <w:noProof w:val="0"/>
              <w:snapToGrid w:val="0"/>
            </w:rPr>
          </w:rPrChange>
        </w:rPr>
      </w:pPr>
      <w:r w:rsidRPr="00D30697">
        <w:rPr>
          <w:noProof w:val="0"/>
          <w:snapToGrid w:val="0"/>
          <w:lang w:val="fr-FR"/>
          <w:rPrChange w:id="1669" w:author="Nok-1" w:date="2022-01-25T23:29:00Z">
            <w:rPr>
              <w:noProof w:val="0"/>
              <w:snapToGrid w:val="0"/>
            </w:rPr>
          </w:rPrChange>
        </w:rPr>
        <w:tab/>
      </w:r>
      <w:proofErr w:type="spellStart"/>
      <w:r w:rsidRPr="00D30697">
        <w:rPr>
          <w:noProof w:val="0"/>
          <w:snapToGrid w:val="0"/>
          <w:lang w:val="fr-FR"/>
          <w:rPrChange w:id="1670" w:author="Nok-1" w:date="2022-01-25T23:29:00Z">
            <w:rPr>
              <w:noProof w:val="0"/>
              <w:snapToGrid w:val="0"/>
            </w:rPr>
          </w:rPrChange>
        </w:rPr>
        <w:t>rAC</w:t>
      </w:r>
      <w:proofErr w:type="spellEnd"/>
      <w:r w:rsidRPr="00D30697">
        <w:rPr>
          <w:noProof w:val="0"/>
          <w:snapToGrid w:val="0"/>
          <w:lang w:val="fr-FR"/>
          <w:rPrChange w:id="1671" w:author="Nok-1" w:date="2022-01-25T23:29:00Z">
            <w:rPr>
              <w:noProof w:val="0"/>
              <w:snapToGrid w:val="0"/>
            </w:rPr>
          </w:rPrChange>
        </w:rPr>
        <w:tab/>
      </w:r>
      <w:r w:rsidRPr="00D30697">
        <w:rPr>
          <w:noProof w:val="0"/>
          <w:snapToGrid w:val="0"/>
          <w:lang w:val="fr-FR"/>
          <w:rPrChange w:id="1672" w:author="Nok-1" w:date="2022-01-25T23:29:00Z">
            <w:rPr>
              <w:noProof w:val="0"/>
              <w:snapToGrid w:val="0"/>
            </w:rPr>
          </w:rPrChange>
        </w:rPr>
        <w:tab/>
      </w:r>
      <w:r w:rsidRPr="00D30697">
        <w:rPr>
          <w:noProof w:val="0"/>
          <w:snapToGrid w:val="0"/>
          <w:lang w:val="fr-FR"/>
          <w:rPrChange w:id="1673" w:author="Nok-1" w:date="2022-01-25T23:29:00Z">
            <w:rPr>
              <w:noProof w:val="0"/>
              <w:snapToGrid w:val="0"/>
            </w:rPr>
          </w:rPrChange>
        </w:rPr>
        <w:tab/>
      </w:r>
      <w:r w:rsidRPr="00D30697">
        <w:rPr>
          <w:noProof w:val="0"/>
          <w:snapToGrid w:val="0"/>
          <w:lang w:val="fr-FR"/>
          <w:rPrChange w:id="1674" w:author="Nok-1" w:date="2022-01-25T23:29:00Z">
            <w:rPr>
              <w:noProof w:val="0"/>
              <w:snapToGrid w:val="0"/>
            </w:rPr>
          </w:rPrChange>
        </w:rPr>
        <w:tab/>
        <w:t>RAC</w:t>
      </w:r>
      <w:r w:rsidRPr="00D30697">
        <w:rPr>
          <w:noProof w:val="0"/>
          <w:snapToGrid w:val="0"/>
          <w:lang w:val="fr-FR"/>
          <w:rPrChange w:id="1675" w:author="Nok-1" w:date="2022-01-25T23:29:00Z">
            <w:rPr>
              <w:noProof w:val="0"/>
              <w:snapToGrid w:val="0"/>
            </w:rPr>
          </w:rPrChange>
        </w:rPr>
        <w:tab/>
      </w:r>
      <w:r w:rsidRPr="00D30697">
        <w:rPr>
          <w:noProof w:val="0"/>
          <w:snapToGrid w:val="0"/>
          <w:lang w:val="fr-FR"/>
          <w:rPrChange w:id="1676" w:author="Nok-1" w:date="2022-01-25T23:29:00Z">
            <w:rPr>
              <w:noProof w:val="0"/>
              <w:snapToGrid w:val="0"/>
            </w:rPr>
          </w:rPrChange>
        </w:rPr>
        <w:tab/>
      </w:r>
      <w:r w:rsidRPr="00D30697">
        <w:rPr>
          <w:noProof w:val="0"/>
          <w:snapToGrid w:val="0"/>
          <w:lang w:val="fr-FR"/>
          <w:rPrChange w:id="1677" w:author="Nok-1" w:date="2022-01-25T23:29:00Z">
            <w:rPr>
              <w:noProof w:val="0"/>
              <w:snapToGrid w:val="0"/>
            </w:rPr>
          </w:rPrChange>
        </w:rPr>
        <w:tab/>
      </w:r>
      <w:r w:rsidRPr="00D30697">
        <w:rPr>
          <w:noProof w:val="0"/>
          <w:snapToGrid w:val="0"/>
          <w:lang w:val="fr-FR"/>
          <w:rPrChange w:id="1678" w:author="Nok-1" w:date="2022-01-25T23:29:00Z">
            <w:rPr>
              <w:noProof w:val="0"/>
              <w:snapToGrid w:val="0"/>
            </w:rPr>
          </w:rPrChange>
        </w:rPr>
        <w:tab/>
      </w:r>
      <w:r w:rsidRPr="00D30697">
        <w:rPr>
          <w:noProof w:val="0"/>
          <w:snapToGrid w:val="0"/>
          <w:lang w:val="fr-FR"/>
          <w:rPrChange w:id="1679" w:author="Nok-1" w:date="2022-01-25T23:29:00Z">
            <w:rPr>
              <w:noProof w:val="0"/>
              <w:snapToGrid w:val="0"/>
            </w:rPr>
          </w:rPrChange>
        </w:rPr>
        <w:tab/>
      </w:r>
      <w:r w:rsidRPr="00D30697">
        <w:rPr>
          <w:noProof w:val="0"/>
          <w:snapToGrid w:val="0"/>
          <w:lang w:val="fr-FR"/>
          <w:rPrChange w:id="1680" w:author="Nok-1" w:date="2022-01-25T23:29:00Z">
            <w:rPr>
              <w:noProof w:val="0"/>
              <w:snapToGrid w:val="0"/>
            </w:rPr>
          </w:rPrChange>
        </w:rPr>
        <w:tab/>
      </w:r>
      <w:r w:rsidRPr="00D30697">
        <w:rPr>
          <w:noProof w:val="0"/>
          <w:snapToGrid w:val="0"/>
          <w:lang w:val="fr-FR"/>
          <w:rPrChange w:id="1681" w:author="Nok-1" w:date="2022-01-25T23:29:00Z">
            <w:rPr>
              <w:noProof w:val="0"/>
              <w:snapToGrid w:val="0"/>
            </w:rPr>
          </w:rPrChange>
        </w:rPr>
        <w:tab/>
      </w:r>
      <w:r w:rsidRPr="00D30697">
        <w:rPr>
          <w:noProof w:val="0"/>
          <w:snapToGrid w:val="0"/>
          <w:lang w:val="fr-FR"/>
          <w:rPrChange w:id="1682" w:author="Nok-1" w:date="2022-01-25T23:29:00Z">
            <w:rPr>
              <w:noProof w:val="0"/>
              <w:snapToGrid w:val="0"/>
            </w:rPr>
          </w:rPrChange>
        </w:rPr>
        <w:tab/>
      </w:r>
      <w:r w:rsidRPr="00D30697">
        <w:rPr>
          <w:noProof w:val="0"/>
          <w:snapToGrid w:val="0"/>
          <w:lang w:val="fr-FR"/>
          <w:rPrChange w:id="1683" w:author="Nok-1" w:date="2022-01-25T23:29:00Z">
            <w:rPr>
              <w:noProof w:val="0"/>
              <w:snapToGrid w:val="0"/>
            </w:rPr>
          </w:rPrChange>
        </w:rPr>
        <w:tab/>
      </w:r>
      <w:r w:rsidRPr="00D30697">
        <w:rPr>
          <w:noProof w:val="0"/>
          <w:snapToGrid w:val="0"/>
          <w:lang w:val="fr-FR"/>
          <w:rPrChange w:id="1684" w:author="Nok-1" w:date="2022-01-25T23:29:00Z">
            <w:rPr>
              <w:noProof w:val="0"/>
              <w:snapToGrid w:val="0"/>
            </w:rPr>
          </w:rPrChange>
        </w:rPr>
        <w:tab/>
      </w:r>
      <w:r w:rsidRPr="00D30697">
        <w:rPr>
          <w:noProof w:val="0"/>
          <w:snapToGrid w:val="0"/>
          <w:lang w:val="fr-FR"/>
          <w:rPrChange w:id="1685" w:author="Nok-1" w:date="2022-01-25T23:29:00Z">
            <w:rPr>
              <w:noProof w:val="0"/>
              <w:snapToGrid w:val="0"/>
            </w:rPr>
          </w:rPrChange>
        </w:rPr>
        <w:tab/>
      </w:r>
      <w:r w:rsidRPr="00D30697">
        <w:rPr>
          <w:noProof w:val="0"/>
          <w:snapToGrid w:val="0"/>
          <w:lang w:val="fr-FR"/>
          <w:rPrChange w:id="1686" w:author="Nok-1" w:date="2022-01-25T23:29:00Z">
            <w:rPr>
              <w:noProof w:val="0"/>
              <w:snapToGrid w:val="0"/>
            </w:rPr>
          </w:rPrChange>
        </w:rPr>
        <w:tab/>
        <w:t>OPTIONAL,</w:t>
      </w:r>
    </w:p>
    <w:p w14:paraId="27EAAF6F" w14:textId="77777777" w:rsidR="00B31AE4" w:rsidRPr="00D30697" w:rsidRDefault="00B31AE4" w:rsidP="00B31AE4">
      <w:pPr>
        <w:pStyle w:val="PL"/>
        <w:rPr>
          <w:noProof w:val="0"/>
          <w:snapToGrid w:val="0"/>
          <w:lang w:val="fr-FR"/>
          <w:rPrChange w:id="1687" w:author="Nok-1" w:date="2022-01-25T23:29:00Z">
            <w:rPr>
              <w:noProof w:val="0"/>
              <w:snapToGrid w:val="0"/>
            </w:rPr>
          </w:rPrChange>
        </w:rPr>
      </w:pPr>
      <w:r w:rsidRPr="00D30697">
        <w:rPr>
          <w:noProof w:val="0"/>
          <w:snapToGrid w:val="0"/>
          <w:lang w:val="fr-FR"/>
          <w:rPrChange w:id="1688" w:author="Nok-1" w:date="2022-01-25T23:29:00Z">
            <w:rPr>
              <w:noProof w:val="0"/>
              <w:snapToGrid w:val="0"/>
            </w:rPr>
          </w:rPrChange>
        </w:rPr>
        <w:tab/>
      </w:r>
      <w:proofErr w:type="spellStart"/>
      <w:r w:rsidRPr="00D30697">
        <w:rPr>
          <w:noProof w:val="0"/>
          <w:snapToGrid w:val="0"/>
          <w:lang w:val="fr-FR"/>
          <w:rPrChange w:id="1689" w:author="Nok-1" w:date="2022-01-25T23:29:00Z">
            <w:rPr>
              <w:noProof w:val="0"/>
              <w:snapToGrid w:val="0"/>
            </w:rPr>
          </w:rPrChange>
        </w:rPr>
        <w:t>iE</w:t>
      </w:r>
      <w:proofErr w:type="spellEnd"/>
      <w:r w:rsidRPr="00D30697">
        <w:rPr>
          <w:noProof w:val="0"/>
          <w:snapToGrid w:val="0"/>
          <w:lang w:val="fr-FR"/>
          <w:rPrChange w:id="1690" w:author="Nok-1" w:date="2022-01-25T23:29:00Z">
            <w:rPr>
              <w:noProof w:val="0"/>
              <w:snapToGrid w:val="0"/>
            </w:rPr>
          </w:rPrChange>
        </w:rPr>
        <w:t>-Extensions</w:t>
      </w:r>
      <w:r w:rsidRPr="00D30697">
        <w:rPr>
          <w:noProof w:val="0"/>
          <w:snapToGrid w:val="0"/>
          <w:lang w:val="fr-FR"/>
          <w:rPrChange w:id="1691" w:author="Nok-1" w:date="2022-01-25T23:29:00Z">
            <w:rPr>
              <w:noProof w:val="0"/>
              <w:snapToGrid w:val="0"/>
            </w:rPr>
          </w:rPrChange>
        </w:rPr>
        <w:tab/>
      </w:r>
      <w:proofErr w:type="spellStart"/>
      <w:r w:rsidRPr="00D30697">
        <w:rPr>
          <w:noProof w:val="0"/>
          <w:snapToGrid w:val="0"/>
          <w:lang w:val="fr-FR"/>
          <w:rPrChange w:id="1692" w:author="Nok-1" w:date="2022-01-25T23:29:00Z">
            <w:rPr>
              <w:noProof w:val="0"/>
              <w:snapToGrid w:val="0"/>
            </w:rPr>
          </w:rPrChange>
        </w:rPr>
        <w:t>ProtocolExtensionContainer</w:t>
      </w:r>
      <w:proofErr w:type="spellEnd"/>
      <w:r w:rsidRPr="00D30697">
        <w:rPr>
          <w:noProof w:val="0"/>
          <w:snapToGrid w:val="0"/>
          <w:lang w:val="fr-FR"/>
          <w:rPrChange w:id="1693" w:author="Nok-1" w:date="2022-01-25T23:29:00Z">
            <w:rPr>
              <w:noProof w:val="0"/>
              <w:snapToGrid w:val="0"/>
            </w:rPr>
          </w:rPrChange>
        </w:rPr>
        <w:t xml:space="preserve"> { {CGI-</w:t>
      </w:r>
      <w:proofErr w:type="spellStart"/>
      <w:r w:rsidRPr="00D30697">
        <w:rPr>
          <w:noProof w:val="0"/>
          <w:snapToGrid w:val="0"/>
          <w:lang w:val="fr-FR"/>
          <w:rPrChange w:id="1694" w:author="Nok-1" w:date="2022-01-25T23:29:00Z">
            <w:rPr>
              <w:noProof w:val="0"/>
              <w:snapToGrid w:val="0"/>
            </w:rPr>
          </w:rPrChange>
        </w:rPr>
        <w:t>ExtIEs</w:t>
      </w:r>
      <w:proofErr w:type="spellEnd"/>
      <w:r w:rsidRPr="00D30697">
        <w:rPr>
          <w:noProof w:val="0"/>
          <w:snapToGrid w:val="0"/>
          <w:lang w:val="fr-FR"/>
          <w:rPrChange w:id="1695" w:author="Nok-1" w:date="2022-01-25T23:29:00Z">
            <w:rPr>
              <w:noProof w:val="0"/>
              <w:snapToGrid w:val="0"/>
            </w:rPr>
          </w:rPrChange>
        </w:rPr>
        <w:t>} }</w:t>
      </w:r>
      <w:r w:rsidRPr="00D30697">
        <w:rPr>
          <w:noProof w:val="0"/>
          <w:snapToGrid w:val="0"/>
          <w:lang w:val="fr-FR"/>
          <w:rPrChange w:id="1696" w:author="Nok-1" w:date="2022-01-25T23:29:00Z">
            <w:rPr>
              <w:noProof w:val="0"/>
              <w:snapToGrid w:val="0"/>
            </w:rPr>
          </w:rPrChange>
        </w:rPr>
        <w:tab/>
      </w:r>
      <w:r w:rsidRPr="00D30697">
        <w:rPr>
          <w:noProof w:val="0"/>
          <w:snapToGrid w:val="0"/>
          <w:lang w:val="fr-FR"/>
          <w:rPrChange w:id="1697" w:author="Nok-1" w:date="2022-01-25T23:29:00Z">
            <w:rPr>
              <w:noProof w:val="0"/>
              <w:snapToGrid w:val="0"/>
            </w:rPr>
          </w:rPrChange>
        </w:rPr>
        <w:tab/>
        <w:t>OPTIONAL,</w:t>
      </w:r>
    </w:p>
    <w:p w14:paraId="7158FDDA" w14:textId="77777777" w:rsidR="00B31AE4" w:rsidRPr="008711EA" w:rsidRDefault="00B31AE4" w:rsidP="00B31AE4">
      <w:pPr>
        <w:pStyle w:val="PL"/>
        <w:rPr>
          <w:noProof w:val="0"/>
          <w:snapToGrid w:val="0"/>
        </w:rPr>
      </w:pPr>
      <w:r w:rsidRPr="00D30697">
        <w:rPr>
          <w:noProof w:val="0"/>
          <w:snapToGrid w:val="0"/>
          <w:lang w:val="fr-FR"/>
          <w:rPrChange w:id="1698" w:author="Nok-1" w:date="2022-01-25T23:29:00Z">
            <w:rPr>
              <w:noProof w:val="0"/>
              <w:snapToGrid w:val="0"/>
            </w:rPr>
          </w:rPrChange>
        </w:rPr>
        <w:tab/>
      </w:r>
      <w:r w:rsidRPr="008711EA">
        <w:rPr>
          <w:noProof w:val="0"/>
          <w:snapToGrid w:val="0"/>
        </w:rPr>
        <w:t>...</w:t>
      </w:r>
    </w:p>
    <w:p w14:paraId="7E0F8DCD" w14:textId="77777777" w:rsidR="00B31AE4" w:rsidRPr="008711EA" w:rsidRDefault="00B31AE4" w:rsidP="00B31AE4">
      <w:pPr>
        <w:pStyle w:val="PL"/>
        <w:rPr>
          <w:noProof w:val="0"/>
          <w:snapToGrid w:val="0"/>
        </w:rPr>
      </w:pPr>
      <w:r w:rsidRPr="008711EA">
        <w:rPr>
          <w:noProof w:val="0"/>
          <w:snapToGrid w:val="0"/>
        </w:rPr>
        <w:tab/>
        <w:t>}</w:t>
      </w:r>
    </w:p>
    <w:p w14:paraId="35BFEA2F" w14:textId="77777777" w:rsidR="00B31AE4" w:rsidRPr="008711EA" w:rsidRDefault="00B31AE4" w:rsidP="00B31AE4">
      <w:pPr>
        <w:pStyle w:val="PL"/>
        <w:rPr>
          <w:noProof w:val="0"/>
          <w:snapToGrid w:val="0"/>
        </w:rPr>
      </w:pPr>
    </w:p>
    <w:p w14:paraId="1E87D888" w14:textId="77777777" w:rsidR="00B31AE4" w:rsidRPr="008711EA" w:rsidRDefault="00B31AE4" w:rsidP="00B31AE4">
      <w:pPr>
        <w:pStyle w:val="PL"/>
        <w:rPr>
          <w:noProof w:val="0"/>
          <w:snapToGrid w:val="0"/>
        </w:rPr>
      </w:pPr>
      <w:r w:rsidRPr="008711EA">
        <w:rPr>
          <w:noProof w:val="0"/>
          <w:snapToGrid w:val="0"/>
        </w:rPr>
        <w:lastRenderedPageBreak/>
        <w:t>CGI-ExtIEs S1AP-PROTOCOL-EXTENSION ::= {</w:t>
      </w:r>
    </w:p>
    <w:p w14:paraId="5C8A8982" w14:textId="77777777" w:rsidR="00B31AE4" w:rsidRPr="008711EA" w:rsidRDefault="00B31AE4" w:rsidP="00B31AE4">
      <w:pPr>
        <w:pStyle w:val="PL"/>
        <w:rPr>
          <w:noProof w:val="0"/>
          <w:snapToGrid w:val="0"/>
        </w:rPr>
      </w:pPr>
      <w:r w:rsidRPr="008711EA">
        <w:rPr>
          <w:noProof w:val="0"/>
          <w:snapToGrid w:val="0"/>
        </w:rPr>
        <w:tab/>
        <w:t>...</w:t>
      </w:r>
    </w:p>
    <w:p w14:paraId="49CA3198" w14:textId="77777777" w:rsidR="00B31AE4" w:rsidRPr="008711EA" w:rsidRDefault="00B31AE4" w:rsidP="00B31AE4">
      <w:pPr>
        <w:pStyle w:val="PL"/>
        <w:rPr>
          <w:noProof w:val="0"/>
          <w:snapToGrid w:val="0"/>
        </w:rPr>
      </w:pPr>
      <w:r w:rsidRPr="008711EA">
        <w:rPr>
          <w:noProof w:val="0"/>
          <w:snapToGrid w:val="0"/>
        </w:rPr>
        <w:t>}</w:t>
      </w:r>
    </w:p>
    <w:p w14:paraId="6CDD673D" w14:textId="77777777" w:rsidR="00B31AE4" w:rsidRPr="008711EA" w:rsidRDefault="00B31AE4" w:rsidP="00B31AE4">
      <w:pPr>
        <w:pStyle w:val="PL"/>
        <w:rPr>
          <w:noProof w:val="0"/>
          <w:snapToGrid w:val="0"/>
        </w:rPr>
      </w:pPr>
    </w:p>
    <w:p w14:paraId="04CE72E5" w14:textId="77777777" w:rsidR="00B31AE4" w:rsidRPr="008711EA" w:rsidRDefault="00B31AE4" w:rsidP="00B31AE4">
      <w:pPr>
        <w:pStyle w:val="PL"/>
        <w:rPr>
          <w:noProof w:val="0"/>
          <w:snapToGrid w:val="0"/>
        </w:rPr>
      </w:pPr>
      <w:r w:rsidRPr="008711EA">
        <w:rPr>
          <w:noProof w:val="0"/>
          <w:snapToGrid w:val="0"/>
        </w:rPr>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(2))</w:t>
      </w:r>
    </w:p>
    <w:p w14:paraId="7F1A65AC" w14:textId="77777777" w:rsidR="00B31AE4" w:rsidRPr="008711EA" w:rsidRDefault="00B31AE4" w:rsidP="00B31AE4">
      <w:pPr>
        <w:pStyle w:val="PL"/>
        <w:rPr>
          <w:noProof w:val="0"/>
          <w:snapToGrid w:val="0"/>
        </w:rPr>
      </w:pPr>
    </w:p>
    <w:p w14:paraId="32BB7750" w14:textId="77777777" w:rsidR="00B31AE4" w:rsidRPr="008711EA" w:rsidRDefault="00B31AE4" w:rsidP="00B31AE4">
      <w:pPr>
        <w:pStyle w:val="PL"/>
        <w:rPr>
          <w:noProof w:val="0"/>
          <w:snapToGrid w:val="0"/>
        </w:rPr>
      </w:pPr>
      <w:r w:rsidRPr="008711EA">
        <w:rPr>
          <w:noProof w:val="0"/>
          <w:snapToGrid w:val="0"/>
        </w:rPr>
        <w:t>CNDomain ::= ENUMERATED {</w:t>
      </w:r>
    </w:p>
    <w:p w14:paraId="5CDD0D68" w14:textId="77777777" w:rsidR="00B31AE4" w:rsidRPr="008711EA" w:rsidRDefault="00B31AE4" w:rsidP="00B31AE4">
      <w:pPr>
        <w:pStyle w:val="PL"/>
        <w:rPr>
          <w:noProof w:val="0"/>
          <w:snapToGrid w:val="0"/>
        </w:rPr>
      </w:pPr>
      <w:r w:rsidRPr="008711EA">
        <w:rPr>
          <w:noProof w:val="0"/>
          <w:snapToGrid w:val="0"/>
        </w:rPr>
        <w:tab/>
        <w:t xml:space="preserve">ps, </w:t>
      </w:r>
    </w:p>
    <w:p w14:paraId="2758245A" w14:textId="77777777" w:rsidR="00B31AE4" w:rsidRPr="008711EA" w:rsidRDefault="00B31AE4" w:rsidP="00B31AE4">
      <w:pPr>
        <w:pStyle w:val="PL"/>
        <w:rPr>
          <w:noProof w:val="0"/>
          <w:snapToGrid w:val="0"/>
        </w:rPr>
      </w:pPr>
      <w:r w:rsidRPr="008711EA">
        <w:rPr>
          <w:noProof w:val="0"/>
          <w:snapToGrid w:val="0"/>
        </w:rPr>
        <w:tab/>
        <w:t xml:space="preserve">cs </w:t>
      </w:r>
    </w:p>
    <w:p w14:paraId="7B7754CD" w14:textId="77777777" w:rsidR="00B31AE4" w:rsidRPr="008711EA" w:rsidRDefault="00B31AE4" w:rsidP="00B31AE4">
      <w:pPr>
        <w:pStyle w:val="PL"/>
        <w:rPr>
          <w:noProof w:val="0"/>
          <w:snapToGrid w:val="0"/>
        </w:rPr>
      </w:pPr>
      <w:r w:rsidRPr="008711EA">
        <w:rPr>
          <w:noProof w:val="0"/>
          <w:snapToGrid w:val="0"/>
        </w:rPr>
        <w:t>}</w:t>
      </w:r>
    </w:p>
    <w:p w14:paraId="2BFD40F3" w14:textId="77777777" w:rsidR="00B31AE4" w:rsidRPr="008711EA" w:rsidRDefault="00B31AE4" w:rsidP="00B31AE4">
      <w:pPr>
        <w:pStyle w:val="PL"/>
        <w:rPr>
          <w:noProof w:val="0"/>
          <w:snapToGrid w:val="0"/>
        </w:rPr>
      </w:pPr>
    </w:p>
    <w:p w14:paraId="2DB16326" w14:textId="77777777" w:rsidR="00B31AE4" w:rsidRPr="008711EA" w:rsidRDefault="00B31AE4" w:rsidP="00B31AE4">
      <w:pPr>
        <w:pStyle w:val="PL"/>
        <w:rPr>
          <w:noProof w:val="0"/>
          <w:snapToGrid w:val="0"/>
          <w:lang w:eastAsia="zh-CN"/>
        </w:rPr>
      </w:pPr>
      <w:r w:rsidRPr="008711EA">
        <w:rPr>
          <w:noProof w:val="0"/>
          <w:snapToGrid w:val="0"/>
          <w:lang w:eastAsia="zh-CN"/>
        </w:rPr>
        <w:t>CNTypeRestrictions::= SEQUENCE (SIZE(1.. maxnoofEPLMNsPlusOne)) OF CNTypeRestrictions-Item</w:t>
      </w:r>
    </w:p>
    <w:p w14:paraId="09357D7A" w14:textId="77777777" w:rsidR="00B31AE4" w:rsidRPr="008711EA" w:rsidRDefault="00B31AE4" w:rsidP="00B31AE4">
      <w:pPr>
        <w:pStyle w:val="PL"/>
        <w:rPr>
          <w:noProof w:val="0"/>
          <w:snapToGrid w:val="0"/>
          <w:lang w:eastAsia="zh-CN"/>
        </w:rPr>
      </w:pPr>
    </w:p>
    <w:p w14:paraId="641B6E89"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 ::= SEQUENCE {</w:t>
      </w:r>
    </w:p>
    <w:p w14:paraId="0B6C66F9" w14:textId="77777777" w:rsidR="00B31AE4" w:rsidRPr="008711EA" w:rsidRDefault="00B31AE4" w:rsidP="00B31AE4">
      <w:pPr>
        <w:pStyle w:val="PL"/>
        <w:rPr>
          <w:noProof w:val="0"/>
          <w:snapToGrid w:val="0"/>
          <w:lang w:eastAsia="zh-CN"/>
        </w:rPr>
      </w:pPr>
      <w:r w:rsidRPr="008711EA">
        <w:rPr>
          <w:noProof w:val="0"/>
          <w:snapToGrid w:val="0"/>
          <w:lang w:eastAsia="zh-CN"/>
        </w:rPr>
        <w:tab/>
        <w:t>pLMN-Identity</w:t>
      </w:r>
      <w:r w:rsidRPr="008711EA">
        <w:rPr>
          <w:noProof w:val="0"/>
          <w:snapToGrid w:val="0"/>
          <w:lang w:eastAsia="zh-CN"/>
        </w:rPr>
        <w:tab/>
      </w:r>
      <w:r w:rsidRPr="008711EA">
        <w:rPr>
          <w:noProof w:val="0"/>
          <w:snapToGrid w:val="0"/>
          <w:lang w:eastAsia="zh-CN"/>
        </w:rPr>
        <w:tab/>
        <w:t>PLMNidentity,</w:t>
      </w:r>
    </w:p>
    <w:p w14:paraId="58B712D5" w14:textId="77777777" w:rsidR="00B31AE4" w:rsidRPr="008711EA" w:rsidRDefault="00B31AE4" w:rsidP="00B31AE4">
      <w:pPr>
        <w:pStyle w:val="PL"/>
        <w:rPr>
          <w:noProof w:val="0"/>
          <w:snapToGrid w:val="0"/>
          <w:lang w:eastAsia="zh-CN"/>
        </w:rPr>
      </w:pPr>
      <w:r w:rsidRPr="008711EA">
        <w:rPr>
          <w:noProof w:val="0"/>
          <w:snapToGrid w:val="0"/>
          <w:lang w:eastAsia="zh-CN"/>
        </w:rPr>
        <w:tab/>
        <w:t>cNType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CNType,</w:t>
      </w:r>
    </w:p>
    <w:p w14:paraId="025A4DF3" w14:textId="77777777" w:rsidR="00B31AE4" w:rsidRPr="00D30697" w:rsidRDefault="00B31AE4" w:rsidP="00B31AE4">
      <w:pPr>
        <w:pStyle w:val="PL"/>
        <w:rPr>
          <w:noProof w:val="0"/>
          <w:snapToGrid w:val="0"/>
          <w:lang w:val="fr-FR" w:eastAsia="zh-CN"/>
          <w:rPrChange w:id="1699" w:author="Nok-1" w:date="2022-01-25T23:29:00Z">
            <w:rPr>
              <w:noProof w:val="0"/>
              <w:snapToGrid w:val="0"/>
              <w:lang w:eastAsia="zh-CN"/>
            </w:rPr>
          </w:rPrChange>
        </w:rPr>
      </w:pPr>
      <w:r w:rsidRPr="008711EA">
        <w:rPr>
          <w:noProof w:val="0"/>
          <w:snapToGrid w:val="0"/>
          <w:lang w:eastAsia="zh-CN"/>
        </w:rPr>
        <w:tab/>
      </w:r>
      <w:proofErr w:type="spellStart"/>
      <w:r w:rsidRPr="00D30697">
        <w:rPr>
          <w:noProof w:val="0"/>
          <w:snapToGrid w:val="0"/>
          <w:lang w:val="fr-FR" w:eastAsia="zh-CN"/>
          <w:rPrChange w:id="1700" w:author="Nok-1" w:date="2022-01-25T23:29:00Z">
            <w:rPr>
              <w:noProof w:val="0"/>
              <w:snapToGrid w:val="0"/>
              <w:lang w:eastAsia="zh-CN"/>
            </w:rPr>
          </w:rPrChange>
        </w:rPr>
        <w:t>iE</w:t>
      </w:r>
      <w:proofErr w:type="spellEnd"/>
      <w:r w:rsidRPr="00D30697">
        <w:rPr>
          <w:noProof w:val="0"/>
          <w:snapToGrid w:val="0"/>
          <w:lang w:val="fr-FR" w:eastAsia="zh-CN"/>
          <w:rPrChange w:id="1701" w:author="Nok-1" w:date="2022-01-25T23:29:00Z">
            <w:rPr>
              <w:noProof w:val="0"/>
              <w:snapToGrid w:val="0"/>
              <w:lang w:eastAsia="zh-CN"/>
            </w:rPr>
          </w:rPrChange>
        </w:rPr>
        <w:t>-Extensions</w:t>
      </w:r>
      <w:r w:rsidRPr="00D30697">
        <w:rPr>
          <w:noProof w:val="0"/>
          <w:snapToGrid w:val="0"/>
          <w:lang w:val="fr-FR" w:eastAsia="zh-CN"/>
          <w:rPrChange w:id="1702" w:author="Nok-1" w:date="2022-01-25T23:29:00Z">
            <w:rPr>
              <w:noProof w:val="0"/>
              <w:snapToGrid w:val="0"/>
              <w:lang w:eastAsia="zh-CN"/>
            </w:rPr>
          </w:rPrChange>
        </w:rPr>
        <w:tab/>
      </w:r>
      <w:r w:rsidRPr="00D30697">
        <w:rPr>
          <w:noProof w:val="0"/>
          <w:snapToGrid w:val="0"/>
          <w:lang w:val="fr-FR" w:eastAsia="zh-CN"/>
          <w:rPrChange w:id="1703" w:author="Nok-1" w:date="2022-01-25T23:29:00Z">
            <w:rPr>
              <w:noProof w:val="0"/>
              <w:snapToGrid w:val="0"/>
              <w:lang w:eastAsia="zh-CN"/>
            </w:rPr>
          </w:rPrChange>
        </w:rPr>
        <w:tab/>
      </w:r>
      <w:proofErr w:type="spellStart"/>
      <w:r w:rsidRPr="00D30697">
        <w:rPr>
          <w:noProof w:val="0"/>
          <w:snapToGrid w:val="0"/>
          <w:lang w:val="fr-FR" w:eastAsia="zh-CN"/>
          <w:rPrChange w:id="1704" w:author="Nok-1" w:date="2022-01-25T23:29:00Z">
            <w:rPr>
              <w:noProof w:val="0"/>
              <w:snapToGrid w:val="0"/>
              <w:lang w:eastAsia="zh-CN"/>
            </w:rPr>
          </w:rPrChange>
        </w:rPr>
        <w:t>ProtocolExtensionContainer</w:t>
      </w:r>
      <w:proofErr w:type="spellEnd"/>
      <w:r w:rsidRPr="00D30697">
        <w:rPr>
          <w:noProof w:val="0"/>
          <w:snapToGrid w:val="0"/>
          <w:lang w:val="fr-FR" w:eastAsia="zh-CN"/>
          <w:rPrChange w:id="1705" w:author="Nok-1" w:date="2022-01-25T23:29:00Z">
            <w:rPr>
              <w:noProof w:val="0"/>
              <w:snapToGrid w:val="0"/>
              <w:lang w:eastAsia="zh-CN"/>
            </w:rPr>
          </w:rPrChange>
        </w:rPr>
        <w:t xml:space="preserve"> { { </w:t>
      </w:r>
      <w:proofErr w:type="spellStart"/>
      <w:r w:rsidRPr="00D30697">
        <w:rPr>
          <w:noProof w:val="0"/>
          <w:snapToGrid w:val="0"/>
          <w:lang w:val="fr-FR" w:eastAsia="zh-CN"/>
          <w:rPrChange w:id="1706" w:author="Nok-1" w:date="2022-01-25T23:29:00Z">
            <w:rPr>
              <w:noProof w:val="0"/>
              <w:snapToGrid w:val="0"/>
              <w:lang w:eastAsia="zh-CN"/>
            </w:rPr>
          </w:rPrChange>
        </w:rPr>
        <w:t>CNTypeRestrictions</w:t>
      </w:r>
      <w:proofErr w:type="spellEnd"/>
      <w:r w:rsidRPr="00D30697">
        <w:rPr>
          <w:noProof w:val="0"/>
          <w:snapToGrid w:val="0"/>
          <w:lang w:val="fr-FR" w:eastAsia="zh-CN"/>
          <w:rPrChange w:id="1707" w:author="Nok-1" w:date="2022-01-25T23:29:00Z">
            <w:rPr>
              <w:noProof w:val="0"/>
              <w:snapToGrid w:val="0"/>
              <w:lang w:eastAsia="zh-CN"/>
            </w:rPr>
          </w:rPrChange>
        </w:rPr>
        <w:t>-Item-</w:t>
      </w:r>
      <w:proofErr w:type="spellStart"/>
      <w:r w:rsidRPr="00D30697">
        <w:rPr>
          <w:noProof w:val="0"/>
          <w:snapToGrid w:val="0"/>
          <w:lang w:val="fr-FR" w:eastAsia="zh-CN"/>
          <w:rPrChange w:id="1708" w:author="Nok-1" w:date="2022-01-25T23:29:00Z">
            <w:rPr>
              <w:noProof w:val="0"/>
              <w:snapToGrid w:val="0"/>
              <w:lang w:eastAsia="zh-CN"/>
            </w:rPr>
          </w:rPrChange>
        </w:rPr>
        <w:t>ExtIEs</w:t>
      </w:r>
      <w:proofErr w:type="spellEnd"/>
      <w:r w:rsidRPr="00D30697">
        <w:rPr>
          <w:noProof w:val="0"/>
          <w:snapToGrid w:val="0"/>
          <w:lang w:val="fr-FR" w:eastAsia="zh-CN"/>
          <w:rPrChange w:id="1709" w:author="Nok-1" w:date="2022-01-25T23:29:00Z">
            <w:rPr>
              <w:noProof w:val="0"/>
              <w:snapToGrid w:val="0"/>
              <w:lang w:eastAsia="zh-CN"/>
            </w:rPr>
          </w:rPrChange>
        </w:rPr>
        <w:t>} } OPTIONAL,</w:t>
      </w:r>
    </w:p>
    <w:p w14:paraId="5D6D0B36" w14:textId="77777777" w:rsidR="00B31AE4" w:rsidRPr="008711EA" w:rsidRDefault="00B31AE4" w:rsidP="00B31AE4">
      <w:pPr>
        <w:pStyle w:val="PL"/>
        <w:rPr>
          <w:noProof w:val="0"/>
          <w:snapToGrid w:val="0"/>
          <w:lang w:eastAsia="zh-CN"/>
        </w:rPr>
      </w:pPr>
      <w:r w:rsidRPr="00D30697">
        <w:rPr>
          <w:noProof w:val="0"/>
          <w:snapToGrid w:val="0"/>
          <w:lang w:val="fr-FR" w:eastAsia="zh-CN"/>
          <w:rPrChange w:id="1710" w:author="Nok-1" w:date="2022-01-25T23:29:00Z">
            <w:rPr>
              <w:noProof w:val="0"/>
              <w:snapToGrid w:val="0"/>
              <w:lang w:eastAsia="zh-CN"/>
            </w:rPr>
          </w:rPrChange>
        </w:rPr>
        <w:tab/>
      </w:r>
      <w:r w:rsidRPr="008711EA">
        <w:rPr>
          <w:noProof w:val="0"/>
          <w:snapToGrid w:val="0"/>
          <w:lang w:eastAsia="zh-CN"/>
        </w:rPr>
        <w:t>...</w:t>
      </w:r>
    </w:p>
    <w:p w14:paraId="3B540FB4"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22EB4B40" w14:textId="77777777" w:rsidR="00B31AE4" w:rsidRPr="008711EA" w:rsidRDefault="00B31AE4" w:rsidP="00B31AE4">
      <w:pPr>
        <w:pStyle w:val="PL"/>
        <w:rPr>
          <w:noProof w:val="0"/>
          <w:snapToGrid w:val="0"/>
          <w:lang w:eastAsia="zh-CN"/>
        </w:rPr>
      </w:pPr>
    </w:p>
    <w:p w14:paraId="37B2AE71"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CNTypeRestrictions-Item-ExtIEs S1AP-PROTOCOL-EXTENSION ::= {</w:t>
      </w:r>
    </w:p>
    <w:p w14:paraId="5CDAF6DF"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573DB05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4A2BF96" w14:textId="77777777" w:rsidR="00B31AE4" w:rsidRPr="008711EA" w:rsidRDefault="00B31AE4" w:rsidP="00B31AE4">
      <w:pPr>
        <w:pStyle w:val="PL"/>
        <w:rPr>
          <w:noProof w:val="0"/>
          <w:snapToGrid w:val="0"/>
          <w:lang w:eastAsia="zh-CN"/>
        </w:rPr>
      </w:pPr>
    </w:p>
    <w:p w14:paraId="229CD05C" w14:textId="77777777" w:rsidR="00B31AE4" w:rsidRPr="008711EA" w:rsidRDefault="00B31AE4" w:rsidP="00B31AE4">
      <w:pPr>
        <w:pStyle w:val="PL"/>
        <w:rPr>
          <w:noProof w:val="0"/>
          <w:snapToGrid w:val="0"/>
          <w:lang w:eastAsia="zh-CN"/>
        </w:rPr>
      </w:pPr>
      <w:r w:rsidRPr="008711EA">
        <w:rPr>
          <w:noProof w:val="0"/>
          <w:snapToGrid w:val="0"/>
          <w:lang w:eastAsia="zh-CN"/>
        </w:rPr>
        <w:t>CNType ::= ENUMERATED {</w:t>
      </w:r>
    </w:p>
    <w:p w14:paraId="74F21E6E" w14:textId="77777777" w:rsidR="00B31AE4" w:rsidRPr="008711EA" w:rsidRDefault="00B31AE4" w:rsidP="00B31AE4">
      <w:pPr>
        <w:pStyle w:val="PL"/>
        <w:rPr>
          <w:noProof w:val="0"/>
          <w:snapToGrid w:val="0"/>
          <w:lang w:eastAsia="zh-CN"/>
        </w:rPr>
      </w:pPr>
      <w:r w:rsidRPr="008711EA">
        <w:rPr>
          <w:noProof w:val="0"/>
          <w:snapToGrid w:val="0"/>
          <w:lang w:eastAsia="zh-CN"/>
        </w:rPr>
        <w:tab/>
        <w:t>fiveGCForbidden,</w:t>
      </w:r>
    </w:p>
    <w:p w14:paraId="078646F8" w14:textId="77777777" w:rsidR="00B31AE4" w:rsidRPr="008711EA" w:rsidRDefault="00B31AE4" w:rsidP="00B31AE4">
      <w:pPr>
        <w:pStyle w:val="PL"/>
        <w:rPr>
          <w:noProof w:val="0"/>
          <w:snapToGrid w:val="0"/>
          <w:lang w:eastAsia="zh-CN"/>
        </w:rPr>
      </w:pPr>
      <w:r w:rsidRPr="008711EA">
        <w:rPr>
          <w:noProof w:val="0"/>
          <w:snapToGrid w:val="0"/>
          <w:lang w:eastAsia="zh-CN"/>
        </w:rPr>
        <w:tab/>
        <w:t>...</w:t>
      </w:r>
      <w:r w:rsidRPr="008711EA">
        <w:rPr>
          <w:snapToGrid w:val="0"/>
          <w:lang w:eastAsia="zh-CN"/>
        </w:rPr>
        <w:t>,</w:t>
      </w:r>
    </w:p>
    <w:p w14:paraId="455D45E0" w14:textId="77777777" w:rsidR="00B31AE4" w:rsidRPr="008711EA" w:rsidRDefault="00B31AE4" w:rsidP="00B31A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8711EA">
        <w:rPr>
          <w:rFonts w:ascii="Courier New" w:hAnsi="Courier New"/>
          <w:snapToGrid w:val="0"/>
          <w:sz w:val="16"/>
          <w:lang w:eastAsia="zh-CN"/>
        </w:rPr>
        <w:tab/>
        <w:t>epc-Forbiddden</w:t>
      </w:r>
    </w:p>
    <w:p w14:paraId="264E7B8B" w14:textId="77777777" w:rsidR="00B31AE4" w:rsidRPr="008711EA" w:rsidRDefault="00B31AE4" w:rsidP="00B31AE4">
      <w:pPr>
        <w:pStyle w:val="PL"/>
        <w:rPr>
          <w:noProof w:val="0"/>
          <w:snapToGrid w:val="0"/>
          <w:shd w:val="pct15" w:color="auto" w:fill="FFFFFF"/>
          <w:lang w:eastAsia="zh-CN"/>
        </w:rPr>
      </w:pPr>
      <w:r w:rsidRPr="008711EA">
        <w:rPr>
          <w:noProof w:val="0"/>
          <w:snapToGrid w:val="0"/>
          <w:lang w:eastAsia="zh-CN"/>
        </w:rPr>
        <w:t>}</w:t>
      </w:r>
    </w:p>
    <w:p w14:paraId="2BE63CD1" w14:textId="77777777" w:rsidR="00B31AE4" w:rsidRPr="008711EA" w:rsidRDefault="00B31AE4" w:rsidP="00B31AE4">
      <w:pPr>
        <w:pStyle w:val="PL"/>
        <w:rPr>
          <w:noProof w:val="0"/>
          <w:snapToGrid w:val="0"/>
        </w:rPr>
      </w:pPr>
    </w:p>
    <w:p w14:paraId="3AB7F60B" w14:textId="77777777" w:rsidR="00B31AE4" w:rsidRPr="008711EA" w:rsidRDefault="00B31AE4" w:rsidP="00B31AE4">
      <w:pPr>
        <w:pStyle w:val="PL"/>
        <w:rPr>
          <w:noProof w:val="0"/>
          <w:snapToGrid w:val="0"/>
        </w:rPr>
      </w:pPr>
      <w:r w:rsidRPr="008711EA">
        <w:rPr>
          <w:noProof w:val="0"/>
          <w:snapToGrid w:val="0"/>
        </w:rPr>
        <w:t>ConcurrentWarningMessageIndicator ::= ENUMERATED {</w:t>
      </w:r>
    </w:p>
    <w:p w14:paraId="3E66CEDA" w14:textId="77777777" w:rsidR="00B31AE4" w:rsidRPr="008711EA" w:rsidRDefault="00B31AE4" w:rsidP="00B31AE4">
      <w:pPr>
        <w:pStyle w:val="PL"/>
        <w:rPr>
          <w:noProof w:val="0"/>
          <w:snapToGrid w:val="0"/>
        </w:rPr>
      </w:pPr>
      <w:r w:rsidRPr="008711EA">
        <w:rPr>
          <w:noProof w:val="0"/>
          <w:snapToGrid w:val="0"/>
        </w:rPr>
        <w:tab/>
        <w:t>true</w:t>
      </w:r>
    </w:p>
    <w:p w14:paraId="091A4648" w14:textId="77777777" w:rsidR="00B31AE4" w:rsidRPr="008711EA" w:rsidRDefault="00B31AE4" w:rsidP="00B31AE4">
      <w:pPr>
        <w:pStyle w:val="PL"/>
        <w:rPr>
          <w:noProof w:val="0"/>
          <w:snapToGrid w:val="0"/>
        </w:rPr>
      </w:pPr>
      <w:r w:rsidRPr="008711EA">
        <w:rPr>
          <w:noProof w:val="0"/>
          <w:snapToGrid w:val="0"/>
        </w:rPr>
        <w:t>}</w:t>
      </w:r>
    </w:p>
    <w:p w14:paraId="5006FDC4" w14:textId="77777777" w:rsidR="00B31AE4" w:rsidRPr="008711EA" w:rsidRDefault="00B31AE4" w:rsidP="00B31AE4">
      <w:pPr>
        <w:pStyle w:val="PL"/>
        <w:rPr>
          <w:noProof w:val="0"/>
          <w:snapToGrid w:val="0"/>
        </w:rPr>
      </w:pPr>
    </w:p>
    <w:p w14:paraId="3742183A" w14:textId="77777777" w:rsidR="00B31AE4" w:rsidRPr="008711EA" w:rsidRDefault="00B31AE4" w:rsidP="00B31AE4">
      <w:pPr>
        <w:pStyle w:val="PL"/>
        <w:rPr>
          <w:noProof w:val="0"/>
          <w:snapToGrid w:val="0"/>
        </w:rPr>
      </w:pPr>
      <w:r w:rsidRPr="008711EA">
        <w:rPr>
          <w:noProof w:val="0"/>
          <w:snapToGrid w:val="0"/>
        </w:rPr>
        <w:t>ConnectedengNBList ::= SEQUENCE (SIZE(1..maxnoofConnectedengNBs)) OF ConnectedengNBItem</w:t>
      </w:r>
    </w:p>
    <w:p w14:paraId="7DA8429B" w14:textId="77777777" w:rsidR="00B31AE4" w:rsidRPr="008711EA" w:rsidRDefault="00B31AE4" w:rsidP="00B31AE4">
      <w:pPr>
        <w:pStyle w:val="PL"/>
        <w:rPr>
          <w:noProof w:val="0"/>
          <w:snapToGrid w:val="0"/>
        </w:rPr>
      </w:pPr>
    </w:p>
    <w:p w14:paraId="3B1036D6" w14:textId="77777777" w:rsidR="00B31AE4" w:rsidRPr="008711EA" w:rsidRDefault="00B31AE4" w:rsidP="00B31AE4">
      <w:pPr>
        <w:pStyle w:val="PL"/>
        <w:rPr>
          <w:noProof w:val="0"/>
          <w:snapToGrid w:val="0"/>
        </w:rPr>
      </w:pPr>
      <w:r w:rsidRPr="008711EA">
        <w:rPr>
          <w:noProof w:val="0"/>
          <w:snapToGrid w:val="0"/>
        </w:rPr>
        <w:t>ConnectedengNBItem ::= SEQUENCE {</w:t>
      </w:r>
    </w:p>
    <w:p w14:paraId="78147366"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t>En-gNB-ID,</w:t>
      </w:r>
    </w:p>
    <w:p w14:paraId="439C1115" w14:textId="77777777" w:rsidR="00B31AE4" w:rsidRPr="008711EA" w:rsidRDefault="00B31AE4" w:rsidP="00B31AE4">
      <w:pPr>
        <w:pStyle w:val="PL"/>
        <w:rPr>
          <w:noProof w:val="0"/>
          <w:snapToGrid w:val="0"/>
        </w:rPr>
      </w:pPr>
      <w:r w:rsidRPr="008711EA">
        <w:rPr>
          <w:noProof w:val="0"/>
          <w:snapToGrid w:val="0"/>
        </w:rPr>
        <w:tab/>
        <w:t>supportedTAs</w:t>
      </w:r>
      <w:r w:rsidRPr="008711EA">
        <w:rPr>
          <w:noProof w:val="0"/>
          <w:snapToGrid w:val="0"/>
        </w:rPr>
        <w:tab/>
        <w:t>SupportedTAs,</w:t>
      </w:r>
    </w:p>
    <w:p w14:paraId="554824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{ConnectedengNBItem-ExtIEs} }</w:t>
      </w:r>
      <w:r w:rsidRPr="008711EA">
        <w:rPr>
          <w:noProof w:val="0"/>
          <w:snapToGrid w:val="0"/>
        </w:rPr>
        <w:tab/>
        <w:t>OPTIONAL,</w:t>
      </w:r>
    </w:p>
    <w:p w14:paraId="4BA8573B" w14:textId="77777777" w:rsidR="00B31AE4" w:rsidRPr="008711EA" w:rsidRDefault="00B31AE4" w:rsidP="00B31AE4">
      <w:pPr>
        <w:pStyle w:val="PL"/>
        <w:rPr>
          <w:noProof w:val="0"/>
          <w:snapToGrid w:val="0"/>
        </w:rPr>
      </w:pPr>
      <w:r w:rsidRPr="008711EA">
        <w:rPr>
          <w:noProof w:val="0"/>
          <w:snapToGrid w:val="0"/>
        </w:rPr>
        <w:tab/>
        <w:t>...</w:t>
      </w:r>
    </w:p>
    <w:p w14:paraId="142762E7" w14:textId="77777777" w:rsidR="00B31AE4" w:rsidRPr="008711EA" w:rsidRDefault="00B31AE4" w:rsidP="00B31AE4">
      <w:pPr>
        <w:pStyle w:val="PL"/>
        <w:rPr>
          <w:noProof w:val="0"/>
          <w:snapToGrid w:val="0"/>
        </w:rPr>
      </w:pPr>
      <w:r w:rsidRPr="008711EA">
        <w:rPr>
          <w:noProof w:val="0"/>
          <w:snapToGrid w:val="0"/>
        </w:rPr>
        <w:t>}</w:t>
      </w:r>
    </w:p>
    <w:p w14:paraId="460A040C" w14:textId="77777777" w:rsidR="00B31AE4" w:rsidRPr="008711EA" w:rsidRDefault="00B31AE4" w:rsidP="00B31AE4">
      <w:pPr>
        <w:pStyle w:val="PL"/>
        <w:rPr>
          <w:noProof w:val="0"/>
          <w:snapToGrid w:val="0"/>
        </w:rPr>
      </w:pPr>
    </w:p>
    <w:p w14:paraId="094A08D2" w14:textId="77777777" w:rsidR="00B31AE4" w:rsidRPr="008711EA" w:rsidRDefault="00B31AE4" w:rsidP="00B31AE4">
      <w:pPr>
        <w:pStyle w:val="PL"/>
        <w:rPr>
          <w:noProof w:val="0"/>
          <w:snapToGrid w:val="0"/>
        </w:rPr>
      </w:pPr>
      <w:r w:rsidRPr="008711EA">
        <w:rPr>
          <w:noProof w:val="0"/>
          <w:snapToGrid w:val="0"/>
        </w:rPr>
        <w:t>ConnectedengNBItem-ExtIEs S1AP-PROTOCOL-EXTENSION ::= {</w:t>
      </w:r>
    </w:p>
    <w:p w14:paraId="78410633" w14:textId="77777777" w:rsidR="00B31AE4" w:rsidRPr="008711EA" w:rsidRDefault="00B31AE4" w:rsidP="00B31AE4">
      <w:pPr>
        <w:pStyle w:val="PL"/>
        <w:rPr>
          <w:noProof w:val="0"/>
          <w:snapToGrid w:val="0"/>
        </w:rPr>
      </w:pPr>
      <w:r w:rsidRPr="008711EA">
        <w:rPr>
          <w:noProof w:val="0"/>
          <w:snapToGrid w:val="0"/>
        </w:rPr>
        <w:tab/>
        <w:t>...</w:t>
      </w:r>
    </w:p>
    <w:p w14:paraId="7197CF48" w14:textId="77777777" w:rsidR="00B31AE4" w:rsidRPr="008711EA" w:rsidRDefault="00B31AE4" w:rsidP="00B31AE4">
      <w:pPr>
        <w:pStyle w:val="PL"/>
        <w:rPr>
          <w:noProof w:val="0"/>
          <w:snapToGrid w:val="0"/>
        </w:rPr>
      </w:pPr>
      <w:r w:rsidRPr="008711EA">
        <w:rPr>
          <w:noProof w:val="0"/>
          <w:snapToGrid w:val="0"/>
        </w:rPr>
        <w:t>}</w:t>
      </w:r>
    </w:p>
    <w:p w14:paraId="67F7E7A1" w14:textId="77777777" w:rsidR="00B31AE4" w:rsidRDefault="00B31AE4" w:rsidP="00B31AE4">
      <w:pPr>
        <w:pStyle w:val="PL"/>
        <w:rPr>
          <w:noProof w:val="0"/>
          <w:snapToGrid w:val="0"/>
        </w:rPr>
      </w:pPr>
    </w:p>
    <w:p w14:paraId="2C7DE9AD" w14:textId="77777777" w:rsidR="00B31AE4" w:rsidRPr="00B16C75" w:rsidRDefault="00B31AE4" w:rsidP="00B31AE4">
      <w:pPr>
        <w:pStyle w:val="PL"/>
        <w:rPr>
          <w:noProof w:val="0"/>
          <w:snapToGrid w:val="0"/>
        </w:rPr>
      </w:pPr>
      <w:r w:rsidRPr="00B16C75">
        <w:rPr>
          <w:noProof w:val="0"/>
          <w:snapToGrid w:val="0"/>
        </w:rPr>
        <w:t>ContextatSource ::= SEQUENCE {</w:t>
      </w:r>
    </w:p>
    <w:p w14:paraId="757A51AF" w14:textId="77777777" w:rsidR="00B31AE4" w:rsidRPr="00B16C75" w:rsidRDefault="00B31AE4" w:rsidP="00B31AE4">
      <w:pPr>
        <w:pStyle w:val="PL"/>
        <w:rPr>
          <w:noProof w:val="0"/>
          <w:snapToGrid w:val="0"/>
        </w:rPr>
      </w:pPr>
      <w:r w:rsidRPr="00B16C75">
        <w:rPr>
          <w:noProof w:val="0"/>
          <w:snapToGrid w:val="0"/>
        </w:rPr>
        <w:tab/>
        <w:t>sourceNG-RAN-node-ID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Global-RAN-NODE-ID,</w:t>
      </w:r>
    </w:p>
    <w:p w14:paraId="709C9D7C" w14:textId="77777777" w:rsidR="00B31AE4" w:rsidRPr="00B16C75" w:rsidRDefault="00B31AE4" w:rsidP="00B31AE4">
      <w:pPr>
        <w:pStyle w:val="PL"/>
        <w:rPr>
          <w:noProof w:val="0"/>
          <w:snapToGrid w:val="0"/>
        </w:rPr>
      </w:pPr>
      <w:r w:rsidRPr="00B16C75">
        <w:rPr>
          <w:noProof w:val="0"/>
          <w:snapToGrid w:val="0"/>
        </w:rPr>
        <w:tab/>
        <w:t>rAN-UE-NGAP-ID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RAN-UE-NGAP-ID,</w:t>
      </w:r>
    </w:p>
    <w:p w14:paraId="43528214" w14:textId="77777777" w:rsidR="00B31AE4" w:rsidRPr="00B16C75" w:rsidRDefault="00B31AE4" w:rsidP="00B31AE4">
      <w:pPr>
        <w:pStyle w:val="PL"/>
        <w:rPr>
          <w:noProof w:val="0"/>
          <w:snapToGrid w:val="0"/>
        </w:rPr>
      </w:pPr>
      <w:r w:rsidRPr="00B16C75">
        <w:rPr>
          <w:noProof w:val="0"/>
          <w:snapToGrid w:val="0"/>
        </w:rPr>
        <w:tab/>
        <w:t>iE-Extensions</w:t>
      </w:r>
      <w:r w:rsidRPr="00B16C75">
        <w:rPr>
          <w:noProof w:val="0"/>
          <w:snapToGrid w:val="0"/>
        </w:rPr>
        <w:tab/>
      </w:r>
      <w:r w:rsidRPr="00B16C75">
        <w:rPr>
          <w:noProof w:val="0"/>
          <w:snapToGrid w:val="0"/>
        </w:rPr>
        <w:tab/>
        <w:t>ProtocolExtensionContainer { {ContextatSource-ExtIEs} }</w:t>
      </w:r>
      <w:r w:rsidRPr="00B16C75">
        <w:rPr>
          <w:noProof w:val="0"/>
          <w:snapToGrid w:val="0"/>
        </w:rPr>
        <w:tab/>
        <w:t>OPTIONAL,</w:t>
      </w:r>
    </w:p>
    <w:p w14:paraId="4F54FF9F" w14:textId="77777777" w:rsidR="00B31AE4" w:rsidRPr="00B16C75" w:rsidRDefault="00B31AE4" w:rsidP="00B31AE4">
      <w:pPr>
        <w:pStyle w:val="PL"/>
        <w:rPr>
          <w:noProof w:val="0"/>
          <w:snapToGrid w:val="0"/>
        </w:rPr>
      </w:pPr>
      <w:r w:rsidRPr="00B16C75">
        <w:rPr>
          <w:noProof w:val="0"/>
          <w:snapToGrid w:val="0"/>
        </w:rPr>
        <w:tab/>
        <w:t>...</w:t>
      </w:r>
    </w:p>
    <w:p w14:paraId="0ADF661C" w14:textId="77777777" w:rsidR="00B31AE4" w:rsidRPr="00B16C75" w:rsidRDefault="00B31AE4" w:rsidP="00B31AE4">
      <w:pPr>
        <w:pStyle w:val="PL"/>
        <w:rPr>
          <w:noProof w:val="0"/>
          <w:snapToGrid w:val="0"/>
        </w:rPr>
      </w:pPr>
      <w:r w:rsidRPr="00B16C75">
        <w:rPr>
          <w:noProof w:val="0"/>
          <w:snapToGrid w:val="0"/>
        </w:rPr>
        <w:t>}</w:t>
      </w:r>
    </w:p>
    <w:p w14:paraId="375CF080" w14:textId="77777777" w:rsidR="00B31AE4" w:rsidRPr="00B16C75" w:rsidRDefault="00B31AE4" w:rsidP="00B31AE4">
      <w:pPr>
        <w:pStyle w:val="PL"/>
        <w:rPr>
          <w:noProof w:val="0"/>
          <w:snapToGrid w:val="0"/>
        </w:rPr>
      </w:pPr>
    </w:p>
    <w:p w14:paraId="03833E6A" w14:textId="77777777" w:rsidR="00B31AE4" w:rsidRPr="00B16C75" w:rsidRDefault="00B31AE4" w:rsidP="00B31AE4">
      <w:pPr>
        <w:pStyle w:val="PL"/>
        <w:rPr>
          <w:noProof w:val="0"/>
          <w:snapToGrid w:val="0"/>
        </w:rPr>
      </w:pPr>
      <w:r w:rsidRPr="00B16C75">
        <w:rPr>
          <w:noProof w:val="0"/>
          <w:snapToGrid w:val="0"/>
        </w:rPr>
        <w:t xml:space="preserve">ContextatSource-ExtIEs </w:t>
      </w:r>
      <w:r>
        <w:rPr>
          <w:noProof w:val="0"/>
          <w:snapToGrid w:val="0"/>
        </w:rPr>
        <w:t>S1</w:t>
      </w:r>
      <w:r w:rsidRPr="00B16C75">
        <w:rPr>
          <w:noProof w:val="0"/>
          <w:snapToGrid w:val="0"/>
        </w:rPr>
        <w:t>AP-PROTOCOL-EXTENSION ::= {</w:t>
      </w:r>
    </w:p>
    <w:p w14:paraId="5CFE08CD" w14:textId="77777777" w:rsidR="00B31AE4" w:rsidRPr="00B16C75" w:rsidRDefault="00B31AE4" w:rsidP="00B31AE4">
      <w:pPr>
        <w:pStyle w:val="PL"/>
        <w:rPr>
          <w:noProof w:val="0"/>
          <w:snapToGrid w:val="0"/>
        </w:rPr>
      </w:pPr>
      <w:r w:rsidRPr="00B16C75">
        <w:rPr>
          <w:noProof w:val="0"/>
          <w:snapToGrid w:val="0"/>
        </w:rPr>
        <w:tab/>
        <w:t>...</w:t>
      </w:r>
    </w:p>
    <w:p w14:paraId="18A48554" w14:textId="77777777" w:rsidR="00B31AE4" w:rsidRDefault="00B31AE4" w:rsidP="00B31AE4">
      <w:pPr>
        <w:pStyle w:val="PL"/>
        <w:rPr>
          <w:noProof w:val="0"/>
          <w:snapToGrid w:val="0"/>
        </w:rPr>
      </w:pPr>
      <w:r w:rsidRPr="00B16C75">
        <w:rPr>
          <w:noProof w:val="0"/>
          <w:snapToGrid w:val="0"/>
        </w:rPr>
        <w:t>}</w:t>
      </w:r>
    </w:p>
    <w:p w14:paraId="7A9BADB8" w14:textId="77777777" w:rsidR="00B31AE4" w:rsidRPr="008711EA" w:rsidRDefault="00B31AE4" w:rsidP="00B31AE4">
      <w:pPr>
        <w:pStyle w:val="PL"/>
        <w:rPr>
          <w:noProof w:val="0"/>
          <w:snapToGrid w:val="0"/>
        </w:rPr>
      </w:pPr>
    </w:p>
    <w:p w14:paraId="4164739D" w14:textId="77777777" w:rsidR="00B31AE4" w:rsidRPr="008711EA" w:rsidRDefault="00B31AE4" w:rsidP="00B31AE4">
      <w:pPr>
        <w:pStyle w:val="PL"/>
        <w:rPr>
          <w:noProof w:val="0"/>
          <w:snapToGrid w:val="0"/>
        </w:rPr>
      </w:pPr>
      <w:r w:rsidRPr="008711EA">
        <w:rPr>
          <w:noProof w:val="0"/>
          <w:snapToGrid w:val="0"/>
        </w:rPr>
        <w:t>Correlation-ID</w:t>
      </w:r>
      <w:r w:rsidRPr="008711EA">
        <w:rPr>
          <w:noProof w:val="0"/>
          <w:snapToGrid w:val="0"/>
        </w:rPr>
        <w:tab/>
      </w:r>
      <w:r w:rsidRPr="008711EA">
        <w:rPr>
          <w:noProof w:val="0"/>
          <w:snapToGrid w:val="0"/>
        </w:rPr>
        <w:tab/>
        <w:t>::= OCTET STRING (SIZE (4))</w:t>
      </w:r>
    </w:p>
    <w:p w14:paraId="45B42CF8" w14:textId="77777777" w:rsidR="00B31AE4" w:rsidRPr="008711EA" w:rsidRDefault="00B31AE4" w:rsidP="00B31AE4">
      <w:pPr>
        <w:pStyle w:val="PL"/>
        <w:rPr>
          <w:noProof w:val="0"/>
          <w:snapToGrid w:val="0"/>
        </w:rPr>
      </w:pPr>
    </w:p>
    <w:p w14:paraId="2C2E0541" w14:textId="77777777" w:rsidR="00B31AE4" w:rsidRPr="008711EA" w:rsidRDefault="00B31AE4" w:rsidP="00B31AE4">
      <w:pPr>
        <w:pStyle w:val="PL"/>
        <w:rPr>
          <w:noProof w:val="0"/>
          <w:snapToGrid w:val="0"/>
        </w:rPr>
      </w:pPr>
      <w:r w:rsidRPr="008711EA">
        <w:rPr>
          <w:noProof w:val="0"/>
          <w:snapToGrid w:val="0"/>
        </w:rPr>
        <w:t xml:space="preserve">CSFallbackIndicator ::= ENUMERATED { </w:t>
      </w:r>
    </w:p>
    <w:p w14:paraId="7C8C5C50" w14:textId="77777777" w:rsidR="00B31AE4" w:rsidRPr="008711EA" w:rsidRDefault="00B31AE4" w:rsidP="00B31AE4">
      <w:pPr>
        <w:pStyle w:val="PL"/>
        <w:rPr>
          <w:noProof w:val="0"/>
          <w:snapToGrid w:val="0"/>
        </w:rPr>
      </w:pPr>
      <w:r w:rsidRPr="008711EA">
        <w:rPr>
          <w:noProof w:val="0"/>
          <w:snapToGrid w:val="0"/>
        </w:rPr>
        <w:tab/>
        <w:t>cs-fallback-required,</w:t>
      </w:r>
    </w:p>
    <w:p w14:paraId="2FBE50C4" w14:textId="77777777" w:rsidR="00B31AE4" w:rsidRPr="008711EA" w:rsidRDefault="00B31AE4" w:rsidP="00B31AE4">
      <w:pPr>
        <w:pStyle w:val="PL"/>
        <w:rPr>
          <w:noProof w:val="0"/>
          <w:snapToGrid w:val="0"/>
        </w:rPr>
      </w:pPr>
      <w:r w:rsidRPr="008711EA">
        <w:rPr>
          <w:noProof w:val="0"/>
          <w:snapToGrid w:val="0"/>
        </w:rPr>
        <w:tab/>
        <w:t>...,</w:t>
      </w:r>
    </w:p>
    <w:p w14:paraId="332D31AA" w14:textId="77777777" w:rsidR="00B31AE4" w:rsidRPr="008711EA" w:rsidRDefault="00B31AE4" w:rsidP="00B31AE4">
      <w:pPr>
        <w:pStyle w:val="PL"/>
        <w:rPr>
          <w:noProof w:val="0"/>
          <w:snapToGrid w:val="0"/>
        </w:rPr>
      </w:pPr>
      <w:r w:rsidRPr="008711EA">
        <w:rPr>
          <w:noProof w:val="0"/>
          <w:snapToGrid w:val="0"/>
        </w:rPr>
        <w:tab/>
        <w:t xml:space="preserve">cs-fallback-high-priority </w:t>
      </w:r>
    </w:p>
    <w:p w14:paraId="67D72504" w14:textId="77777777" w:rsidR="00B31AE4" w:rsidRPr="008711EA" w:rsidRDefault="00B31AE4" w:rsidP="00B31AE4">
      <w:pPr>
        <w:pStyle w:val="PL"/>
        <w:rPr>
          <w:noProof w:val="0"/>
          <w:snapToGrid w:val="0"/>
        </w:rPr>
      </w:pPr>
      <w:r w:rsidRPr="008711EA">
        <w:rPr>
          <w:noProof w:val="0"/>
          <w:snapToGrid w:val="0"/>
        </w:rPr>
        <w:t>}</w:t>
      </w:r>
    </w:p>
    <w:p w14:paraId="43B3F7A0" w14:textId="77777777" w:rsidR="00B31AE4" w:rsidRPr="008711EA" w:rsidRDefault="00B31AE4" w:rsidP="00B31AE4">
      <w:pPr>
        <w:pStyle w:val="PL"/>
        <w:rPr>
          <w:noProof w:val="0"/>
          <w:snapToGrid w:val="0"/>
        </w:rPr>
      </w:pPr>
    </w:p>
    <w:p w14:paraId="6A2F818D" w14:textId="77777777" w:rsidR="00B31AE4" w:rsidRPr="008711EA" w:rsidRDefault="00B31AE4" w:rsidP="00B31AE4">
      <w:pPr>
        <w:pStyle w:val="PL"/>
        <w:rPr>
          <w:noProof w:val="0"/>
          <w:snapToGrid w:val="0"/>
        </w:rPr>
      </w:pPr>
      <w:r w:rsidRPr="008711EA">
        <w:rPr>
          <w:noProof w:val="0"/>
          <w:snapToGrid w:val="0"/>
        </w:rPr>
        <w:t xml:space="preserve">AdditionalCSFallbackIndicator ::= ENUMERATED { </w:t>
      </w:r>
    </w:p>
    <w:p w14:paraId="3B89E28D" w14:textId="77777777" w:rsidR="00B31AE4" w:rsidRPr="008711EA" w:rsidRDefault="00B31AE4" w:rsidP="00B31AE4">
      <w:pPr>
        <w:pStyle w:val="PL"/>
        <w:rPr>
          <w:noProof w:val="0"/>
          <w:snapToGrid w:val="0"/>
        </w:rPr>
      </w:pPr>
      <w:r w:rsidRPr="008711EA">
        <w:rPr>
          <w:noProof w:val="0"/>
          <w:snapToGrid w:val="0"/>
        </w:rPr>
        <w:tab/>
        <w:t>no-restriction,</w:t>
      </w:r>
    </w:p>
    <w:p w14:paraId="33C51D61" w14:textId="77777777" w:rsidR="00B31AE4" w:rsidRPr="008711EA" w:rsidRDefault="00B31AE4" w:rsidP="00B31AE4">
      <w:pPr>
        <w:pStyle w:val="PL"/>
        <w:rPr>
          <w:noProof w:val="0"/>
          <w:snapToGrid w:val="0"/>
        </w:rPr>
      </w:pPr>
      <w:r w:rsidRPr="008711EA">
        <w:rPr>
          <w:noProof w:val="0"/>
          <w:snapToGrid w:val="0"/>
        </w:rPr>
        <w:tab/>
        <w:t>restriction,</w:t>
      </w:r>
    </w:p>
    <w:p w14:paraId="2C04EA21" w14:textId="77777777" w:rsidR="00B31AE4" w:rsidRPr="008711EA" w:rsidRDefault="00B31AE4" w:rsidP="00B31AE4">
      <w:pPr>
        <w:pStyle w:val="PL"/>
        <w:rPr>
          <w:noProof w:val="0"/>
          <w:snapToGrid w:val="0"/>
        </w:rPr>
      </w:pPr>
      <w:r w:rsidRPr="008711EA">
        <w:rPr>
          <w:noProof w:val="0"/>
          <w:snapToGrid w:val="0"/>
        </w:rPr>
        <w:tab/>
        <w:t>...</w:t>
      </w:r>
    </w:p>
    <w:p w14:paraId="5396D04D" w14:textId="77777777" w:rsidR="00B31AE4" w:rsidRPr="008711EA" w:rsidRDefault="00B31AE4" w:rsidP="00B31AE4">
      <w:pPr>
        <w:pStyle w:val="PL"/>
        <w:rPr>
          <w:noProof w:val="0"/>
          <w:snapToGrid w:val="0"/>
        </w:rPr>
      </w:pPr>
      <w:r w:rsidRPr="008711EA">
        <w:rPr>
          <w:noProof w:val="0"/>
          <w:snapToGrid w:val="0"/>
        </w:rPr>
        <w:t>}</w:t>
      </w:r>
    </w:p>
    <w:p w14:paraId="5BC1EB6B" w14:textId="77777777" w:rsidR="00B31AE4" w:rsidRPr="008711EA" w:rsidRDefault="00B31AE4" w:rsidP="00B31AE4">
      <w:pPr>
        <w:pStyle w:val="PL"/>
        <w:rPr>
          <w:noProof w:val="0"/>
          <w:snapToGrid w:val="0"/>
        </w:rPr>
      </w:pPr>
    </w:p>
    <w:p w14:paraId="397152B8" w14:textId="77777777" w:rsidR="00B31AE4" w:rsidRPr="008711EA" w:rsidRDefault="00B31AE4" w:rsidP="00B31AE4">
      <w:pPr>
        <w:pStyle w:val="PL"/>
        <w:rPr>
          <w:noProof w:val="0"/>
          <w:snapToGrid w:val="0"/>
        </w:rPr>
      </w:pPr>
      <w:r w:rsidRPr="008711EA">
        <w:rPr>
          <w:noProof w:val="0"/>
          <w:snapToGrid w:val="0"/>
        </w:rPr>
        <w:t>CSG-Id</w:t>
      </w:r>
      <w:r w:rsidRPr="008711EA">
        <w:rPr>
          <w:noProof w:val="0"/>
          <w:snapToGrid w:val="0"/>
        </w:rPr>
        <w:tab/>
      </w:r>
      <w:r w:rsidRPr="008711EA">
        <w:rPr>
          <w:noProof w:val="0"/>
          <w:snapToGrid w:val="0"/>
        </w:rPr>
        <w:tab/>
        <w:t>::= BIT STRING (SIZE (27))</w:t>
      </w:r>
    </w:p>
    <w:p w14:paraId="4B7F376F" w14:textId="77777777" w:rsidR="00B31AE4" w:rsidRPr="008711EA" w:rsidRDefault="00B31AE4" w:rsidP="00B31AE4">
      <w:pPr>
        <w:pStyle w:val="PL"/>
        <w:rPr>
          <w:noProof w:val="0"/>
          <w:snapToGrid w:val="0"/>
        </w:rPr>
      </w:pPr>
    </w:p>
    <w:p w14:paraId="6A7E67F3" w14:textId="77777777" w:rsidR="00B31AE4" w:rsidRPr="008711EA" w:rsidRDefault="00B31AE4" w:rsidP="00B31AE4">
      <w:pPr>
        <w:pStyle w:val="PL"/>
        <w:rPr>
          <w:noProof w:val="0"/>
          <w:snapToGrid w:val="0"/>
        </w:rPr>
      </w:pPr>
    </w:p>
    <w:p w14:paraId="0E66D230" w14:textId="77777777" w:rsidR="00B31AE4" w:rsidRPr="008711EA" w:rsidRDefault="00B31AE4" w:rsidP="00B31AE4">
      <w:pPr>
        <w:pStyle w:val="PL"/>
        <w:rPr>
          <w:noProof w:val="0"/>
          <w:snapToGrid w:val="0"/>
        </w:rPr>
      </w:pPr>
      <w:r w:rsidRPr="008711EA">
        <w:rPr>
          <w:noProof w:val="0"/>
          <w:snapToGrid w:val="0"/>
        </w:rPr>
        <w:t>CSG-IdList ::= SEQUENCE (SIZE (1..</w:t>
      </w:r>
      <w:r w:rsidRPr="008711EA">
        <w:rPr>
          <w:noProof w:val="0"/>
        </w:rPr>
        <w:t xml:space="preserve"> </w:t>
      </w:r>
      <w:r w:rsidRPr="008711EA">
        <w:rPr>
          <w:noProof w:val="0"/>
          <w:snapToGrid w:val="0"/>
        </w:rPr>
        <w:t>maxnoofCSGs)) OF CSG-IdList-Item</w:t>
      </w:r>
    </w:p>
    <w:p w14:paraId="199A270C" w14:textId="77777777" w:rsidR="00B31AE4" w:rsidRPr="008711EA" w:rsidRDefault="00B31AE4" w:rsidP="00B31AE4">
      <w:pPr>
        <w:pStyle w:val="PL"/>
        <w:rPr>
          <w:noProof w:val="0"/>
          <w:snapToGrid w:val="0"/>
        </w:rPr>
      </w:pPr>
    </w:p>
    <w:p w14:paraId="49D8C642" w14:textId="77777777" w:rsidR="00B31AE4" w:rsidRPr="008711EA" w:rsidRDefault="00B31AE4" w:rsidP="00B31AE4">
      <w:pPr>
        <w:pStyle w:val="PL"/>
        <w:spacing w:line="0" w:lineRule="atLeast"/>
        <w:rPr>
          <w:noProof w:val="0"/>
          <w:snapToGrid w:val="0"/>
        </w:rPr>
      </w:pPr>
      <w:r w:rsidRPr="008711EA">
        <w:rPr>
          <w:noProof w:val="0"/>
          <w:snapToGrid w:val="0"/>
        </w:rPr>
        <w:t>CSG-IdList-Item ::= SEQUENCE {</w:t>
      </w:r>
    </w:p>
    <w:p w14:paraId="1C3AB615" w14:textId="77777777" w:rsidR="00B31AE4" w:rsidRPr="008711EA" w:rsidRDefault="00B31AE4" w:rsidP="00B31AE4">
      <w:pPr>
        <w:pStyle w:val="PL"/>
        <w:spacing w:line="0" w:lineRule="atLeast"/>
        <w:rPr>
          <w:noProof w:val="0"/>
          <w:snapToGrid w:val="0"/>
        </w:rPr>
      </w:pPr>
      <w:r w:rsidRPr="008711EA">
        <w:rPr>
          <w:noProof w:val="0"/>
          <w:snapToGrid w:val="0"/>
        </w:rPr>
        <w:tab/>
        <w:t>cSG-Id</w:t>
      </w:r>
      <w:r w:rsidRPr="008711EA">
        <w:rPr>
          <w:noProof w:val="0"/>
          <w:snapToGrid w:val="0"/>
        </w:rPr>
        <w:tab/>
      </w:r>
      <w:r w:rsidRPr="008711EA">
        <w:rPr>
          <w:noProof w:val="0"/>
          <w:snapToGrid w:val="0"/>
        </w:rPr>
        <w:tab/>
      </w:r>
      <w:r w:rsidRPr="008711EA">
        <w:rPr>
          <w:noProof w:val="0"/>
          <w:snapToGrid w:val="0"/>
        </w:rPr>
        <w:tab/>
        <w:t>CSG-Id,</w:t>
      </w:r>
    </w:p>
    <w:p w14:paraId="136810E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{CSG-IdList-Item-ExtIEs} }</w:t>
      </w:r>
      <w:r w:rsidRPr="008711EA">
        <w:rPr>
          <w:noProof w:val="0"/>
          <w:snapToGrid w:val="0"/>
        </w:rPr>
        <w:tab/>
        <w:t>OPTIONAL,</w:t>
      </w:r>
    </w:p>
    <w:p w14:paraId="1A5C6BF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6A7CA76" w14:textId="77777777" w:rsidR="00B31AE4" w:rsidRPr="008711EA" w:rsidRDefault="00B31AE4" w:rsidP="00B31AE4">
      <w:pPr>
        <w:pStyle w:val="PL"/>
        <w:spacing w:line="0" w:lineRule="atLeast"/>
        <w:rPr>
          <w:noProof w:val="0"/>
          <w:snapToGrid w:val="0"/>
        </w:rPr>
      </w:pPr>
      <w:r w:rsidRPr="008711EA">
        <w:rPr>
          <w:noProof w:val="0"/>
          <w:snapToGrid w:val="0"/>
        </w:rPr>
        <w:t>}</w:t>
      </w:r>
    </w:p>
    <w:p w14:paraId="4E0EECE1" w14:textId="77777777" w:rsidR="00B31AE4" w:rsidRPr="008711EA" w:rsidRDefault="00B31AE4" w:rsidP="00B31AE4">
      <w:pPr>
        <w:pStyle w:val="PL"/>
        <w:rPr>
          <w:noProof w:val="0"/>
          <w:snapToGrid w:val="0"/>
        </w:rPr>
      </w:pPr>
    </w:p>
    <w:p w14:paraId="2DA24FAD" w14:textId="77777777" w:rsidR="00B31AE4" w:rsidRPr="008711EA" w:rsidRDefault="00B31AE4" w:rsidP="00B31AE4">
      <w:pPr>
        <w:pStyle w:val="PL"/>
        <w:rPr>
          <w:noProof w:val="0"/>
          <w:snapToGrid w:val="0"/>
        </w:rPr>
      </w:pPr>
      <w:r w:rsidRPr="008711EA">
        <w:rPr>
          <w:noProof w:val="0"/>
          <w:snapToGrid w:val="0"/>
        </w:rPr>
        <w:t>CSG-IdList-Item-ExtIEs S1AP-PROTOCOL-EXTENSION ::= {</w:t>
      </w:r>
    </w:p>
    <w:p w14:paraId="46D774D1" w14:textId="77777777" w:rsidR="00B31AE4" w:rsidRPr="008711EA" w:rsidRDefault="00B31AE4" w:rsidP="00B31AE4">
      <w:pPr>
        <w:pStyle w:val="PL"/>
        <w:rPr>
          <w:noProof w:val="0"/>
          <w:snapToGrid w:val="0"/>
        </w:rPr>
      </w:pPr>
      <w:r w:rsidRPr="008711EA">
        <w:rPr>
          <w:noProof w:val="0"/>
          <w:snapToGrid w:val="0"/>
        </w:rPr>
        <w:tab/>
        <w:t>...</w:t>
      </w:r>
    </w:p>
    <w:p w14:paraId="52A94F04" w14:textId="77777777" w:rsidR="00B31AE4" w:rsidRPr="008711EA" w:rsidRDefault="00B31AE4" w:rsidP="00B31AE4">
      <w:pPr>
        <w:pStyle w:val="PL"/>
        <w:rPr>
          <w:noProof w:val="0"/>
          <w:snapToGrid w:val="0"/>
        </w:rPr>
      </w:pPr>
      <w:r w:rsidRPr="008711EA">
        <w:rPr>
          <w:noProof w:val="0"/>
          <w:snapToGrid w:val="0"/>
        </w:rPr>
        <w:t>}</w:t>
      </w:r>
    </w:p>
    <w:p w14:paraId="4449252B" w14:textId="77777777" w:rsidR="00B31AE4" w:rsidRPr="008711EA" w:rsidRDefault="00B31AE4" w:rsidP="00B31AE4">
      <w:pPr>
        <w:pStyle w:val="PL"/>
        <w:rPr>
          <w:noProof w:val="0"/>
          <w:snapToGrid w:val="0"/>
        </w:rPr>
      </w:pPr>
    </w:p>
    <w:p w14:paraId="4523BEDC" w14:textId="77777777" w:rsidR="00B31AE4" w:rsidRPr="008711EA" w:rsidRDefault="00B31AE4" w:rsidP="00B31AE4">
      <w:pPr>
        <w:pStyle w:val="PL"/>
        <w:rPr>
          <w:noProof w:val="0"/>
          <w:snapToGrid w:val="0"/>
        </w:rPr>
      </w:pPr>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 xml:space="preserve">Status ::= ENUMERATED { </w:t>
      </w:r>
    </w:p>
    <w:p w14:paraId="075DC86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 xml:space="preserve">member, </w:t>
      </w:r>
    </w:p>
    <w:p w14:paraId="33DDE006"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not-member</w:t>
      </w:r>
    </w:p>
    <w:p w14:paraId="61E8206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212F90D8" w14:textId="77777777" w:rsidR="00B31AE4" w:rsidRPr="008711EA" w:rsidRDefault="00B31AE4" w:rsidP="00B31AE4">
      <w:pPr>
        <w:pStyle w:val="PL"/>
        <w:rPr>
          <w:noProof w:val="0"/>
          <w:snapToGrid w:val="0"/>
        </w:rPr>
      </w:pPr>
    </w:p>
    <w:p w14:paraId="38D47341" w14:textId="77777777" w:rsidR="00B31AE4" w:rsidRPr="008711EA" w:rsidRDefault="00B31AE4" w:rsidP="00B31AE4">
      <w:pPr>
        <w:pStyle w:val="PL"/>
        <w:rPr>
          <w:noProof w:val="0"/>
          <w:snapToGrid w:val="0"/>
        </w:rPr>
      </w:pPr>
    </w:p>
    <w:p w14:paraId="495654B6" w14:textId="77777777" w:rsidR="00B31AE4" w:rsidRPr="008711EA" w:rsidRDefault="00B31AE4" w:rsidP="00B31AE4">
      <w:pPr>
        <w:pStyle w:val="PL"/>
        <w:spacing w:line="0" w:lineRule="atLeast"/>
        <w:rPr>
          <w:noProof w:val="0"/>
          <w:snapToGrid w:val="0"/>
        </w:rPr>
      </w:pPr>
      <w:r w:rsidRPr="008711EA">
        <w:rPr>
          <w:noProof w:val="0"/>
          <w:snapToGrid w:val="0"/>
        </w:rPr>
        <w:t>COUNTvalue ::= SEQUENCE {</w:t>
      </w:r>
    </w:p>
    <w:p w14:paraId="0FFCAAA1" w14:textId="77777777" w:rsidR="00B31AE4" w:rsidRPr="008711EA" w:rsidRDefault="00B31AE4" w:rsidP="00B31AE4">
      <w:pPr>
        <w:pStyle w:val="PL"/>
        <w:spacing w:line="0" w:lineRule="atLeast"/>
        <w:rPr>
          <w:noProof w:val="0"/>
          <w:snapToGrid w:val="0"/>
        </w:rPr>
      </w:pPr>
      <w:r w:rsidRPr="008711EA">
        <w:rPr>
          <w:noProof w:val="0"/>
          <w:snapToGrid w:val="0"/>
        </w:rPr>
        <w:tab/>
        <w:t>pDCP-SN</w:t>
      </w:r>
      <w:r w:rsidRPr="008711EA">
        <w:rPr>
          <w:noProof w:val="0"/>
          <w:snapToGrid w:val="0"/>
        </w:rPr>
        <w:tab/>
      </w:r>
      <w:r w:rsidRPr="008711EA">
        <w:rPr>
          <w:noProof w:val="0"/>
          <w:snapToGrid w:val="0"/>
        </w:rPr>
        <w:tab/>
      </w:r>
      <w:r w:rsidRPr="008711EA">
        <w:rPr>
          <w:noProof w:val="0"/>
          <w:snapToGrid w:val="0"/>
        </w:rPr>
        <w:tab/>
        <w:t>PDCP-SN,</w:t>
      </w:r>
    </w:p>
    <w:p w14:paraId="6B2A942A" w14:textId="77777777" w:rsidR="00B31AE4" w:rsidRPr="008711EA" w:rsidRDefault="00B31AE4" w:rsidP="00B31AE4">
      <w:pPr>
        <w:pStyle w:val="PL"/>
        <w:spacing w:line="0" w:lineRule="atLeast"/>
        <w:rPr>
          <w:noProof w:val="0"/>
          <w:snapToGrid w:val="0"/>
        </w:rPr>
      </w:pPr>
      <w:r w:rsidRPr="008711EA">
        <w:rPr>
          <w:noProof w:val="0"/>
          <w:snapToGrid w:val="0"/>
        </w:rPr>
        <w:tab/>
        <w:t>hFN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HFN,</w:t>
      </w:r>
    </w:p>
    <w:p w14:paraId="5B82F981" w14:textId="77777777" w:rsidR="00B31AE4" w:rsidRPr="00D30697" w:rsidRDefault="00B31AE4" w:rsidP="00B31AE4">
      <w:pPr>
        <w:pStyle w:val="PL"/>
        <w:rPr>
          <w:noProof w:val="0"/>
          <w:snapToGrid w:val="0"/>
          <w:lang w:val="fr-FR"/>
          <w:rPrChange w:id="1711" w:author="Nok-1" w:date="2022-01-25T23:29:00Z">
            <w:rPr>
              <w:noProof w:val="0"/>
              <w:snapToGrid w:val="0"/>
            </w:rPr>
          </w:rPrChange>
        </w:rPr>
      </w:pPr>
      <w:r w:rsidRPr="008711EA">
        <w:rPr>
          <w:noProof w:val="0"/>
          <w:snapToGrid w:val="0"/>
        </w:rPr>
        <w:tab/>
      </w:r>
      <w:proofErr w:type="spellStart"/>
      <w:r w:rsidRPr="00D30697">
        <w:rPr>
          <w:noProof w:val="0"/>
          <w:snapToGrid w:val="0"/>
          <w:lang w:val="fr-FR"/>
          <w:rPrChange w:id="1712" w:author="Nok-1" w:date="2022-01-25T23:29:00Z">
            <w:rPr>
              <w:noProof w:val="0"/>
              <w:snapToGrid w:val="0"/>
            </w:rPr>
          </w:rPrChange>
        </w:rPr>
        <w:t>iE</w:t>
      </w:r>
      <w:proofErr w:type="spellEnd"/>
      <w:r w:rsidRPr="00D30697">
        <w:rPr>
          <w:noProof w:val="0"/>
          <w:snapToGrid w:val="0"/>
          <w:lang w:val="fr-FR"/>
          <w:rPrChange w:id="1713" w:author="Nok-1" w:date="2022-01-25T23:29:00Z">
            <w:rPr>
              <w:noProof w:val="0"/>
              <w:snapToGrid w:val="0"/>
            </w:rPr>
          </w:rPrChange>
        </w:rPr>
        <w:t>-Extensions</w:t>
      </w:r>
      <w:r w:rsidRPr="00D30697">
        <w:rPr>
          <w:noProof w:val="0"/>
          <w:snapToGrid w:val="0"/>
          <w:lang w:val="fr-FR"/>
          <w:rPrChange w:id="1714" w:author="Nok-1" w:date="2022-01-25T23:29:00Z">
            <w:rPr>
              <w:noProof w:val="0"/>
              <w:snapToGrid w:val="0"/>
            </w:rPr>
          </w:rPrChange>
        </w:rPr>
        <w:tab/>
      </w:r>
      <w:proofErr w:type="spellStart"/>
      <w:r w:rsidRPr="00D30697">
        <w:rPr>
          <w:noProof w:val="0"/>
          <w:snapToGrid w:val="0"/>
          <w:lang w:val="fr-FR"/>
          <w:rPrChange w:id="1715" w:author="Nok-1" w:date="2022-01-25T23:29:00Z">
            <w:rPr>
              <w:noProof w:val="0"/>
              <w:snapToGrid w:val="0"/>
            </w:rPr>
          </w:rPrChange>
        </w:rPr>
        <w:t>ProtocolExtensionContainer</w:t>
      </w:r>
      <w:proofErr w:type="spellEnd"/>
      <w:r w:rsidRPr="00D30697">
        <w:rPr>
          <w:noProof w:val="0"/>
          <w:snapToGrid w:val="0"/>
          <w:lang w:val="fr-FR"/>
          <w:rPrChange w:id="1716" w:author="Nok-1" w:date="2022-01-25T23:29:00Z">
            <w:rPr>
              <w:noProof w:val="0"/>
              <w:snapToGrid w:val="0"/>
            </w:rPr>
          </w:rPrChange>
        </w:rPr>
        <w:t xml:space="preserve"> { {</w:t>
      </w:r>
      <w:proofErr w:type="spellStart"/>
      <w:r w:rsidRPr="00D30697">
        <w:rPr>
          <w:noProof w:val="0"/>
          <w:snapToGrid w:val="0"/>
          <w:lang w:val="fr-FR"/>
          <w:rPrChange w:id="1717" w:author="Nok-1" w:date="2022-01-25T23:29:00Z">
            <w:rPr>
              <w:noProof w:val="0"/>
              <w:snapToGrid w:val="0"/>
            </w:rPr>
          </w:rPrChange>
        </w:rPr>
        <w:t>COUNTvalue-ExtIEs</w:t>
      </w:r>
      <w:proofErr w:type="spellEnd"/>
      <w:r w:rsidRPr="00D30697">
        <w:rPr>
          <w:noProof w:val="0"/>
          <w:snapToGrid w:val="0"/>
          <w:lang w:val="fr-FR"/>
          <w:rPrChange w:id="1718" w:author="Nok-1" w:date="2022-01-25T23:29:00Z">
            <w:rPr>
              <w:noProof w:val="0"/>
              <w:snapToGrid w:val="0"/>
            </w:rPr>
          </w:rPrChange>
        </w:rPr>
        <w:t>} } OPTIONAL,</w:t>
      </w:r>
    </w:p>
    <w:p w14:paraId="4AAAB995" w14:textId="77777777" w:rsidR="00B31AE4" w:rsidRPr="008711EA" w:rsidRDefault="00B31AE4" w:rsidP="00B31AE4">
      <w:pPr>
        <w:pStyle w:val="PL"/>
        <w:spacing w:line="0" w:lineRule="atLeast"/>
        <w:rPr>
          <w:noProof w:val="0"/>
          <w:snapToGrid w:val="0"/>
        </w:rPr>
      </w:pPr>
      <w:r w:rsidRPr="00D30697">
        <w:rPr>
          <w:noProof w:val="0"/>
          <w:snapToGrid w:val="0"/>
          <w:lang w:val="fr-FR"/>
          <w:rPrChange w:id="1719" w:author="Nok-1" w:date="2022-01-25T23:29:00Z">
            <w:rPr>
              <w:noProof w:val="0"/>
              <w:snapToGrid w:val="0"/>
            </w:rPr>
          </w:rPrChange>
        </w:rPr>
        <w:tab/>
      </w:r>
      <w:r w:rsidRPr="008711EA">
        <w:rPr>
          <w:noProof w:val="0"/>
          <w:snapToGrid w:val="0"/>
        </w:rPr>
        <w:t>...</w:t>
      </w:r>
    </w:p>
    <w:p w14:paraId="129E5C4D" w14:textId="77777777" w:rsidR="00B31AE4" w:rsidRPr="008711EA" w:rsidRDefault="00B31AE4" w:rsidP="00B31AE4">
      <w:pPr>
        <w:pStyle w:val="PL"/>
        <w:spacing w:line="0" w:lineRule="atLeast"/>
        <w:rPr>
          <w:noProof w:val="0"/>
          <w:snapToGrid w:val="0"/>
        </w:rPr>
      </w:pPr>
      <w:r w:rsidRPr="008711EA">
        <w:rPr>
          <w:noProof w:val="0"/>
          <w:snapToGrid w:val="0"/>
        </w:rPr>
        <w:t>}</w:t>
      </w:r>
    </w:p>
    <w:p w14:paraId="6047C146" w14:textId="77777777" w:rsidR="00B31AE4" w:rsidRPr="008711EA" w:rsidRDefault="00B31AE4" w:rsidP="00B31AE4">
      <w:pPr>
        <w:pStyle w:val="PL"/>
        <w:rPr>
          <w:noProof w:val="0"/>
          <w:snapToGrid w:val="0"/>
        </w:rPr>
      </w:pPr>
      <w:r w:rsidRPr="008711EA">
        <w:rPr>
          <w:noProof w:val="0"/>
          <w:snapToGrid w:val="0"/>
        </w:rPr>
        <w:t>COUNTvalue-ExtIEs S1AP-PROTOCOL-EXTENSION ::= {</w:t>
      </w:r>
    </w:p>
    <w:p w14:paraId="3BCE8953" w14:textId="77777777" w:rsidR="00B31AE4" w:rsidRPr="008711EA" w:rsidRDefault="00B31AE4" w:rsidP="00B31AE4">
      <w:pPr>
        <w:pStyle w:val="PL"/>
        <w:rPr>
          <w:noProof w:val="0"/>
          <w:snapToGrid w:val="0"/>
        </w:rPr>
      </w:pPr>
      <w:r w:rsidRPr="008711EA">
        <w:rPr>
          <w:noProof w:val="0"/>
          <w:snapToGrid w:val="0"/>
        </w:rPr>
        <w:tab/>
        <w:t>...</w:t>
      </w:r>
    </w:p>
    <w:p w14:paraId="7D770865" w14:textId="77777777" w:rsidR="00B31AE4" w:rsidRPr="008711EA" w:rsidRDefault="00B31AE4" w:rsidP="00B31AE4">
      <w:pPr>
        <w:pStyle w:val="PL"/>
        <w:rPr>
          <w:noProof w:val="0"/>
          <w:snapToGrid w:val="0"/>
        </w:rPr>
      </w:pPr>
      <w:r w:rsidRPr="008711EA">
        <w:rPr>
          <w:noProof w:val="0"/>
          <w:snapToGrid w:val="0"/>
        </w:rPr>
        <w:t>}</w:t>
      </w:r>
    </w:p>
    <w:p w14:paraId="5A8A0353" w14:textId="77777777" w:rsidR="00B31AE4" w:rsidRPr="008711EA" w:rsidRDefault="00B31AE4" w:rsidP="00B31AE4">
      <w:pPr>
        <w:pStyle w:val="PL"/>
        <w:rPr>
          <w:noProof w:val="0"/>
          <w:snapToGrid w:val="0"/>
        </w:rPr>
      </w:pPr>
    </w:p>
    <w:p w14:paraId="7BAE7212" w14:textId="77777777" w:rsidR="00B31AE4" w:rsidRPr="008711EA" w:rsidRDefault="00B31AE4" w:rsidP="00B31AE4">
      <w:pPr>
        <w:pStyle w:val="PL"/>
        <w:rPr>
          <w:noProof w:val="0"/>
          <w:snapToGrid w:val="0"/>
        </w:rPr>
      </w:pPr>
      <w:r w:rsidRPr="008711EA">
        <w:rPr>
          <w:noProof w:val="0"/>
          <w:snapToGrid w:val="0"/>
        </w:rPr>
        <w:t>COUNTValueExtended  ::= SEQUENCE {</w:t>
      </w:r>
    </w:p>
    <w:p w14:paraId="6E5B2475" w14:textId="77777777" w:rsidR="00B31AE4" w:rsidRPr="008711EA" w:rsidRDefault="00B31AE4" w:rsidP="00B31AE4">
      <w:pPr>
        <w:pStyle w:val="PL"/>
        <w:rPr>
          <w:noProof w:val="0"/>
          <w:snapToGrid w:val="0"/>
        </w:rPr>
      </w:pPr>
      <w:r w:rsidRPr="008711EA">
        <w:rPr>
          <w:noProof w:val="0"/>
          <w:snapToGrid w:val="0"/>
        </w:rPr>
        <w:tab/>
        <w:t>pDCP-SNExtended</w:t>
      </w:r>
      <w:r w:rsidRPr="008711EA">
        <w:rPr>
          <w:noProof w:val="0"/>
          <w:snapToGrid w:val="0"/>
        </w:rPr>
        <w:tab/>
      </w:r>
      <w:r w:rsidRPr="008711EA">
        <w:rPr>
          <w:noProof w:val="0"/>
          <w:snapToGrid w:val="0"/>
        </w:rPr>
        <w:tab/>
        <w:t>PDCP-SNExtended,</w:t>
      </w:r>
    </w:p>
    <w:p w14:paraId="39928986" w14:textId="77777777" w:rsidR="00B31AE4" w:rsidRPr="008711EA" w:rsidRDefault="00B31AE4" w:rsidP="00B31AE4">
      <w:pPr>
        <w:pStyle w:val="PL"/>
        <w:rPr>
          <w:noProof w:val="0"/>
          <w:snapToGrid w:val="0"/>
        </w:rPr>
      </w:pPr>
      <w:r w:rsidRPr="008711EA">
        <w:rPr>
          <w:noProof w:val="0"/>
          <w:snapToGrid w:val="0"/>
        </w:rPr>
        <w:tab/>
        <w:t>hFNModified</w:t>
      </w:r>
      <w:r w:rsidRPr="008711EA">
        <w:rPr>
          <w:noProof w:val="0"/>
          <w:snapToGrid w:val="0"/>
        </w:rPr>
        <w:tab/>
      </w:r>
      <w:r w:rsidRPr="008711EA">
        <w:rPr>
          <w:noProof w:val="0"/>
          <w:snapToGrid w:val="0"/>
        </w:rPr>
        <w:tab/>
      </w:r>
      <w:r w:rsidRPr="008711EA">
        <w:rPr>
          <w:noProof w:val="0"/>
          <w:snapToGrid w:val="0"/>
        </w:rPr>
        <w:tab/>
        <w:t>HFNModified,</w:t>
      </w:r>
    </w:p>
    <w:p w14:paraId="45B2BE9C" w14:textId="77777777" w:rsidR="00B31AE4" w:rsidRPr="008711EA" w:rsidRDefault="00B31AE4" w:rsidP="00B31AE4">
      <w:pPr>
        <w:pStyle w:val="PL"/>
        <w:rPr>
          <w:noProof w:val="0"/>
          <w:snapToGrid w:val="0"/>
        </w:rPr>
      </w:pPr>
      <w:r w:rsidRPr="008711EA">
        <w:rPr>
          <w:noProof w:val="0"/>
          <w:snapToGrid w:val="0"/>
        </w:rPr>
        <w:lastRenderedPageBreak/>
        <w:tab/>
        <w:t>iE-Extensions</w:t>
      </w:r>
      <w:r w:rsidRPr="008711EA">
        <w:rPr>
          <w:noProof w:val="0"/>
          <w:snapToGrid w:val="0"/>
        </w:rPr>
        <w:tab/>
      </w:r>
      <w:r w:rsidRPr="008711EA">
        <w:rPr>
          <w:noProof w:val="0"/>
          <w:snapToGrid w:val="0"/>
        </w:rPr>
        <w:tab/>
        <w:t>ProtocolExtensionContainer { {COUNTValueExtended-ExtIEs} } OPTIONAL,</w:t>
      </w:r>
    </w:p>
    <w:p w14:paraId="754733D8" w14:textId="77777777" w:rsidR="00B31AE4" w:rsidRPr="008711EA" w:rsidRDefault="00B31AE4" w:rsidP="00B31AE4">
      <w:pPr>
        <w:pStyle w:val="PL"/>
        <w:rPr>
          <w:noProof w:val="0"/>
          <w:snapToGrid w:val="0"/>
        </w:rPr>
      </w:pPr>
      <w:r w:rsidRPr="008711EA">
        <w:rPr>
          <w:noProof w:val="0"/>
          <w:snapToGrid w:val="0"/>
        </w:rPr>
        <w:tab/>
        <w:t>...</w:t>
      </w:r>
    </w:p>
    <w:p w14:paraId="479CE91E" w14:textId="77777777" w:rsidR="00B31AE4" w:rsidRPr="008711EA" w:rsidRDefault="00B31AE4" w:rsidP="00B31AE4">
      <w:pPr>
        <w:pStyle w:val="PL"/>
        <w:rPr>
          <w:noProof w:val="0"/>
          <w:snapToGrid w:val="0"/>
        </w:rPr>
      </w:pPr>
      <w:r w:rsidRPr="008711EA">
        <w:rPr>
          <w:noProof w:val="0"/>
          <w:snapToGrid w:val="0"/>
        </w:rPr>
        <w:t>}</w:t>
      </w:r>
    </w:p>
    <w:p w14:paraId="69A80348" w14:textId="77777777" w:rsidR="00B31AE4" w:rsidRPr="008711EA" w:rsidRDefault="00B31AE4" w:rsidP="00B31AE4">
      <w:pPr>
        <w:pStyle w:val="PL"/>
        <w:rPr>
          <w:noProof w:val="0"/>
          <w:snapToGrid w:val="0"/>
        </w:rPr>
      </w:pPr>
    </w:p>
    <w:p w14:paraId="6D92C3C2" w14:textId="77777777" w:rsidR="00B31AE4" w:rsidRPr="008711EA" w:rsidRDefault="00B31AE4" w:rsidP="00B31AE4">
      <w:pPr>
        <w:pStyle w:val="PL"/>
        <w:rPr>
          <w:noProof w:val="0"/>
          <w:snapToGrid w:val="0"/>
        </w:rPr>
      </w:pPr>
      <w:r w:rsidRPr="008711EA">
        <w:rPr>
          <w:noProof w:val="0"/>
          <w:snapToGrid w:val="0"/>
        </w:rPr>
        <w:t>COUNTValueExtended-ExtIEs S1AP-PROTOCOL-EXTENSION ::= {</w:t>
      </w:r>
    </w:p>
    <w:p w14:paraId="326CEB2E" w14:textId="77777777" w:rsidR="00B31AE4" w:rsidRPr="008711EA" w:rsidRDefault="00B31AE4" w:rsidP="00B31AE4">
      <w:pPr>
        <w:pStyle w:val="PL"/>
        <w:rPr>
          <w:noProof w:val="0"/>
          <w:snapToGrid w:val="0"/>
        </w:rPr>
      </w:pPr>
      <w:r w:rsidRPr="008711EA">
        <w:rPr>
          <w:noProof w:val="0"/>
          <w:snapToGrid w:val="0"/>
        </w:rPr>
        <w:tab/>
        <w:t>...</w:t>
      </w:r>
    </w:p>
    <w:p w14:paraId="17870760" w14:textId="77777777" w:rsidR="00B31AE4" w:rsidRPr="008711EA" w:rsidRDefault="00B31AE4" w:rsidP="00B31AE4">
      <w:pPr>
        <w:pStyle w:val="PL"/>
        <w:rPr>
          <w:noProof w:val="0"/>
          <w:snapToGrid w:val="0"/>
        </w:rPr>
      </w:pPr>
      <w:r w:rsidRPr="008711EA">
        <w:rPr>
          <w:noProof w:val="0"/>
          <w:snapToGrid w:val="0"/>
        </w:rPr>
        <w:t>}</w:t>
      </w:r>
    </w:p>
    <w:p w14:paraId="3232A22D" w14:textId="77777777" w:rsidR="00B31AE4" w:rsidRPr="008711EA" w:rsidRDefault="00B31AE4" w:rsidP="00B31AE4">
      <w:pPr>
        <w:pStyle w:val="PL"/>
        <w:rPr>
          <w:noProof w:val="0"/>
          <w:snapToGrid w:val="0"/>
        </w:rPr>
      </w:pPr>
    </w:p>
    <w:p w14:paraId="5B8469F1" w14:textId="77777777" w:rsidR="00B31AE4" w:rsidRPr="008711EA" w:rsidRDefault="00B31AE4" w:rsidP="00B31AE4">
      <w:pPr>
        <w:pStyle w:val="PL"/>
        <w:rPr>
          <w:noProof w:val="0"/>
          <w:snapToGrid w:val="0"/>
        </w:rPr>
      </w:pPr>
      <w:r w:rsidRPr="008711EA">
        <w:rPr>
          <w:noProof w:val="0"/>
          <w:snapToGrid w:val="0"/>
        </w:rPr>
        <w:t>COUNTvaluePDCP-SNlength18 ::= SEQUENCE {</w:t>
      </w:r>
    </w:p>
    <w:p w14:paraId="01E13B57" w14:textId="77777777" w:rsidR="00B31AE4" w:rsidRPr="008711EA" w:rsidRDefault="00B31AE4" w:rsidP="00B31AE4">
      <w:pPr>
        <w:pStyle w:val="PL"/>
        <w:rPr>
          <w:noProof w:val="0"/>
          <w:snapToGrid w:val="0"/>
        </w:rPr>
      </w:pPr>
      <w:r w:rsidRPr="008711EA">
        <w:rPr>
          <w:noProof w:val="0"/>
          <w:snapToGrid w:val="0"/>
        </w:rPr>
        <w:tab/>
        <w:t>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PDCP-SNlength18,</w:t>
      </w:r>
    </w:p>
    <w:p w14:paraId="38AE2497" w14:textId="77777777" w:rsidR="00B31AE4" w:rsidRPr="008711EA" w:rsidRDefault="00B31AE4" w:rsidP="00B31AE4">
      <w:pPr>
        <w:pStyle w:val="PL"/>
        <w:rPr>
          <w:noProof w:val="0"/>
          <w:snapToGrid w:val="0"/>
        </w:rPr>
      </w:pPr>
      <w:r w:rsidRPr="008711EA">
        <w:rPr>
          <w:noProof w:val="0"/>
          <w:snapToGrid w:val="0"/>
        </w:rPr>
        <w:tab/>
        <w:t>hFNforPDCP-SNlength18</w:t>
      </w:r>
      <w:r w:rsidRPr="008711EA">
        <w:rPr>
          <w:noProof w:val="0"/>
          <w:snapToGrid w:val="0"/>
        </w:rPr>
        <w:tab/>
      </w:r>
      <w:r w:rsidRPr="008711EA">
        <w:rPr>
          <w:noProof w:val="0"/>
          <w:snapToGrid w:val="0"/>
        </w:rPr>
        <w:tab/>
        <w:t>HFNforPDCP-SNlength18,</w:t>
      </w:r>
    </w:p>
    <w:p w14:paraId="0BBE80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{COUNTvaluePDCP-SNlength18-ExtIEs} } OPTIONAL,</w:t>
      </w:r>
    </w:p>
    <w:p w14:paraId="264A644D" w14:textId="77777777" w:rsidR="00B31AE4" w:rsidRPr="008711EA" w:rsidRDefault="00B31AE4" w:rsidP="00B31AE4">
      <w:pPr>
        <w:pStyle w:val="PL"/>
        <w:rPr>
          <w:noProof w:val="0"/>
          <w:snapToGrid w:val="0"/>
        </w:rPr>
      </w:pPr>
      <w:r w:rsidRPr="008711EA">
        <w:rPr>
          <w:noProof w:val="0"/>
          <w:snapToGrid w:val="0"/>
        </w:rPr>
        <w:tab/>
        <w:t>...</w:t>
      </w:r>
    </w:p>
    <w:p w14:paraId="0EF6A409" w14:textId="77777777" w:rsidR="00B31AE4" w:rsidRPr="008711EA" w:rsidRDefault="00B31AE4" w:rsidP="00B31AE4">
      <w:pPr>
        <w:pStyle w:val="PL"/>
        <w:rPr>
          <w:noProof w:val="0"/>
          <w:snapToGrid w:val="0"/>
        </w:rPr>
      </w:pPr>
      <w:r w:rsidRPr="008711EA">
        <w:rPr>
          <w:noProof w:val="0"/>
          <w:snapToGrid w:val="0"/>
        </w:rPr>
        <w:t>}</w:t>
      </w:r>
    </w:p>
    <w:p w14:paraId="26FF9A61" w14:textId="77777777" w:rsidR="00B31AE4" w:rsidRPr="008711EA" w:rsidRDefault="00B31AE4" w:rsidP="00B31AE4">
      <w:pPr>
        <w:pStyle w:val="PL"/>
        <w:rPr>
          <w:noProof w:val="0"/>
          <w:snapToGrid w:val="0"/>
        </w:rPr>
      </w:pPr>
    </w:p>
    <w:p w14:paraId="36D23C0D" w14:textId="77777777" w:rsidR="00B31AE4" w:rsidRPr="008711EA" w:rsidRDefault="00B31AE4" w:rsidP="00B31AE4">
      <w:pPr>
        <w:pStyle w:val="PL"/>
        <w:rPr>
          <w:noProof w:val="0"/>
          <w:snapToGrid w:val="0"/>
        </w:rPr>
      </w:pPr>
      <w:r w:rsidRPr="008711EA">
        <w:rPr>
          <w:noProof w:val="0"/>
          <w:snapToGrid w:val="0"/>
        </w:rPr>
        <w:t>COUNTvaluePDCP-SNlength18-ExtIEs S1AP-PROTOCOL-EXTENSION ::= {</w:t>
      </w:r>
    </w:p>
    <w:p w14:paraId="3A569D22" w14:textId="77777777" w:rsidR="00B31AE4" w:rsidRPr="008711EA" w:rsidRDefault="00B31AE4" w:rsidP="00B31AE4">
      <w:pPr>
        <w:pStyle w:val="PL"/>
        <w:rPr>
          <w:noProof w:val="0"/>
          <w:snapToGrid w:val="0"/>
        </w:rPr>
      </w:pPr>
      <w:r w:rsidRPr="008711EA">
        <w:rPr>
          <w:noProof w:val="0"/>
          <w:snapToGrid w:val="0"/>
        </w:rPr>
        <w:tab/>
        <w:t>...</w:t>
      </w:r>
    </w:p>
    <w:p w14:paraId="27D6F619" w14:textId="77777777" w:rsidR="00B31AE4" w:rsidRPr="008711EA" w:rsidRDefault="00B31AE4" w:rsidP="00B31AE4">
      <w:pPr>
        <w:pStyle w:val="PL"/>
        <w:rPr>
          <w:snapToGrid w:val="0"/>
        </w:rPr>
      </w:pPr>
      <w:r w:rsidRPr="008711EA">
        <w:rPr>
          <w:noProof w:val="0"/>
          <w:snapToGrid w:val="0"/>
        </w:rPr>
        <w:t>}</w:t>
      </w:r>
    </w:p>
    <w:p w14:paraId="7CABE143" w14:textId="77777777" w:rsidR="00B31AE4" w:rsidRPr="008711EA" w:rsidRDefault="00B31AE4" w:rsidP="00B31AE4">
      <w:pPr>
        <w:pStyle w:val="PL"/>
        <w:rPr>
          <w:noProof w:val="0"/>
          <w:snapToGrid w:val="0"/>
        </w:rPr>
      </w:pPr>
    </w:p>
    <w:p w14:paraId="68EDD2C7" w14:textId="77777777" w:rsidR="00B31AE4" w:rsidRPr="008711EA" w:rsidRDefault="00B31AE4" w:rsidP="00B31AE4">
      <w:pPr>
        <w:pStyle w:val="PL"/>
        <w:rPr>
          <w:noProof w:val="0"/>
          <w:snapToGrid w:val="0"/>
        </w:rPr>
      </w:pPr>
      <w:r w:rsidRPr="008711EA">
        <w:rPr>
          <w:noProof w:val="0"/>
          <w:snapToGrid w:val="0"/>
        </w:rPr>
        <w:t>Coverage-Level ::= ENUMERATED {</w:t>
      </w:r>
    </w:p>
    <w:p w14:paraId="06BC1DD9" w14:textId="77777777" w:rsidR="00B31AE4" w:rsidRPr="008711EA" w:rsidRDefault="00B31AE4" w:rsidP="00B31AE4">
      <w:pPr>
        <w:pStyle w:val="PL"/>
        <w:rPr>
          <w:noProof w:val="0"/>
          <w:snapToGrid w:val="0"/>
        </w:rPr>
      </w:pPr>
      <w:r w:rsidRPr="008711EA">
        <w:rPr>
          <w:noProof w:val="0"/>
          <w:snapToGrid w:val="0"/>
        </w:rPr>
        <w:tab/>
        <w:t>extendedcoverage,</w:t>
      </w:r>
    </w:p>
    <w:p w14:paraId="79D1C37A" w14:textId="77777777" w:rsidR="00B31AE4" w:rsidRPr="008711EA" w:rsidRDefault="00B31AE4" w:rsidP="00B31AE4">
      <w:pPr>
        <w:pStyle w:val="PL"/>
        <w:rPr>
          <w:noProof w:val="0"/>
          <w:snapToGrid w:val="0"/>
        </w:rPr>
      </w:pPr>
      <w:r w:rsidRPr="008711EA">
        <w:rPr>
          <w:noProof w:val="0"/>
          <w:snapToGrid w:val="0"/>
        </w:rPr>
        <w:tab/>
        <w:t>...</w:t>
      </w:r>
    </w:p>
    <w:p w14:paraId="7F45219E" w14:textId="77777777" w:rsidR="00B31AE4" w:rsidRPr="008711EA" w:rsidRDefault="00B31AE4" w:rsidP="00B31AE4">
      <w:pPr>
        <w:pStyle w:val="PL"/>
        <w:rPr>
          <w:noProof w:val="0"/>
          <w:snapToGrid w:val="0"/>
        </w:rPr>
      </w:pPr>
      <w:r w:rsidRPr="008711EA">
        <w:rPr>
          <w:noProof w:val="0"/>
          <w:snapToGrid w:val="0"/>
        </w:rPr>
        <w:t>}</w:t>
      </w:r>
    </w:p>
    <w:p w14:paraId="1A27A5CF" w14:textId="77777777" w:rsidR="00B31AE4" w:rsidRPr="008711EA" w:rsidRDefault="00B31AE4" w:rsidP="00B31AE4">
      <w:pPr>
        <w:pStyle w:val="PL"/>
        <w:rPr>
          <w:noProof w:val="0"/>
          <w:snapToGrid w:val="0"/>
        </w:rPr>
      </w:pPr>
    </w:p>
    <w:p w14:paraId="7E10AFF7" w14:textId="77777777" w:rsidR="00B31AE4" w:rsidRPr="008711EA" w:rsidRDefault="00B31AE4" w:rsidP="00B31AE4">
      <w:pPr>
        <w:pStyle w:val="PL"/>
        <w:rPr>
          <w:noProof w:val="0"/>
          <w:snapToGrid w:val="0"/>
        </w:rPr>
      </w:pPr>
      <w:r w:rsidRPr="008711EA">
        <w:rPr>
          <w:noProof w:val="0"/>
          <w:snapToGrid w:val="0"/>
        </w:rPr>
        <w:t>CriticalityDiagnostics ::= SEQUENCE {</w:t>
      </w:r>
    </w:p>
    <w:p w14:paraId="613B98A8"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65C3DAC" w14:textId="77777777" w:rsidR="00B31AE4" w:rsidRPr="008711EA" w:rsidRDefault="00B31AE4" w:rsidP="00B31AE4">
      <w:pPr>
        <w:pStyle w:val="PL"/>
        <w:rPr>
          <w:noProof w:val="0"/>
          <w:snapToGrid w:val="0"/>
        </w:rPr>
      </w:pP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BB6C4C0"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procedureC</w:t>
      </w:r>
      <w:r w:rsidRPr="008711EA">
        <w:rPr>
          <w:noProof w:val="0"/>
          <w:snapToGrid w:val="0"/>
        </w:rPr>
        <w:t>riticality</w:t>
      </w:r>
      <w:r w:rsidRPr="008711EA">
        <w:rPr>
          <w:noProof w:val="0"/>
          <w:snapToGrid w:val="0"/>
        </w:rPr>
        <w:tab/>
      </w:r>
      <w:r w:rsidRPr="008711EA">
        <w:rPr>
          <w:noProof w:val="0"/>
          <w:snapToGrid w:val="0"/>
        </w:rPr>
        <w:tab/>
      </w: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DA6EEB7" w14:textId="77777777" w:rsidR="00B31AE4" w:rsidRPr="008711EA" w:rsidRDefault="00B31AE4" w:rsidP="00B31AE4">
      <w:pPr>
        <w:pStyle w:val="PL"/>
        <w:rPr>
          <w:noProof w:val="0"/>
          <w:snapToGrid w:val="0"/>
        </w:rPr>
      </w:pPr>
      <w:r w:rsidRPr="008711EA">
        <w:rPr>
          <w:noProof w:val="0"/>
          <w:snapToGrid w:val="0"/>
        </w:rPr>
        <w:tab/>
        <w:t>iEsCriticalityDiagnostics</w:t>
      </w:r>
      <w:r w:rsidRPr="008711EA">
        <w:rPr>
          <w:noProof w:val="0"/>
          <w:snapToGrid w:val="0"/>
        </w:rPr>
        <w:tab/>
      </w:r>
      <w:r w:rsidRPr="008711EA">
        <w:rPr>
          <w:noProof w:val="0"/>
          <w:snapToGrid w:val="0"/>
        </w:rPr>
        <w:tab/>
        <w:t>CriticalityDiagnostics-IE-List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820AAB6" w14:textId="77777777" w:rsidR="00B31AE4" w:rsidRPr="00D30697" w:rsidRDefault="00B31AE4" w:rsidP="00B31AE4">
      <w:pPr>
        <w:pStyle w:val="PL"/>
        <w:rPr>
          <w:noProof w:val="0"/>
          <w:snapToGrid w:val="0"/>
          <w:lang w:val="fr-FR"/>
          <w:rPrChange w:id="1720" w:author="Nok-1" w:date="2022-01-25T23:29:00Z">
            <w:rPr>
              <w:noProof w:val="0"/>
              <w:snapToGrid w:val="0"/>
            </w:rPr>
          </w:rPrChange>
        </w:rPr>
      </w:pPr>
      <w:r w:rsidRPr="008711EA">
        <w:rPr>
          <w:noProof w:val="0"/>
          <w:snapToGrid w:val="0"/>
        </w:rPr>
        <w:tab/>
      </w:r>
      <w:proofErr w:type="spellStart"/>
      <w:r w:rsidRPr="00D30697">
        <w:rPr>
          <w:noProof w:val="0"/>
          <w:snapToGrid w:val="0"/>
          <w:lang w:val="fr-FR"/>
          <w:rPrChange w:id="1721" w:author="Nok-1" w:date="2022-01-25T23:29:00Z">
            <w:rPr>
              <w:noProof w:val="0"/>
              <w:snapToGrid w:val="0"/>
            </w:rPr>
          </w:rPrChange>
        </w:rPr>
        <w:t>iE</w:t>
      </w:r>
      <w:proofErr w:type="spellEnd"/>
      <w:r w:rsidRPr="00D30697">
        <w:rPr>
          <w:noProof w:val="0"/>
          <w:snapToGrid w:val="0"/>
          <w:lang w:val="fr-FR"/>
          <w:rPrChange w:id="1722" w:author="Nok-1" w:date="2022-01-25T23:29:00Z">
            <w:rPr>
              <w:noProof w:val="0"/>
              <w:snapToGrid w:val="0"/>
            </w:rPr>
          </w:rPrChange>
        </w:rPr>
        <w:t>-Extensions</w:t>
      </w:r>
      <w:r w:rsidRPr="00D30697">
        <w:rPr>
          <w:noProof w:val="0"/>
          <w:snapToGrid w:val="0"/>
          <w:lang w:val="fr-FR"/>
          <w:rPrChange w:id="1723" w:author="Nok-1" w:date="2022-01-25T23:29:00Z">
            <w:rPr>
              <w:noProof w:val="0"/>
              <w:snapToGrid w:val="0"/>
            </w:rPr>
          </w:rPrChange>
        </w:rPr>
        <w:tab/>
      </w:r>
      <w:r w:rsidRPr="00D30697">
        <w:rPr>
          <w:noProof w:val="0"/>
          <w:snapToGrid w:val="0"/>
          <w:lang w:val="fr-FR"/>
          <w:rPrChange w:id="1724" w:author="Nok-1" w:date="2022-01-25T23:29:00Z">
            <w:rPr>
              <w:noProof w:val="0"/>
              <w:snapToGrid w:val="0"/>
            </w:rPr>
          </w:rPrChange>
        </w:rPr>
        <w:tab/>
      </w:r>
      <w:r w:rsidRPr="00D30697">
        <w:rPr>
          <w:noProof w:val="0"/>
          <w:snapToGrid w:val="0"/>
          <w:lang w:val="fr-FR"/>
          <w:rPrChange w:id="1725" w:author="Nok-1" w:date="2022-01-25T23:29:00Z">
            <w:rPr>
              <w:noProof w:val="0"/>
              <w:snapToGrid w:val="0"/>
            </w:rPr>
          </w:rPrChange>
        </w:rPr>
        <w:tab/>
      </w:r>
      <w:r w:rsidRPr="00D30697">
        <w:rPr>
          <w:noProof w:val="0"/>
          <w:snapToGrid w:val="0"/>
          <w:lang w:val="fr-FR"/>
          <w:rPrChange w:id="1726" w:author="Nok-1" w:date="2022-01-25T23:29:00Z">
            <w:rPr>
              <w:noProof w:val="0"/>
              <w:snapToGrid w:val="0"/>
            </w:rPr>
          </w:rPrChange>
        </w:rPr>
        <w:tab/>
      </w:r>
      <w:r w:rsidRPr="00D30697">
        <w:rPr>
          <w:noProof w:val="0"/>
          <w:snapToGrid w:val="0"/>
          <w:lang w:val="fr-FR"/>
          <w:rPrChange w:id="1727" w:author="Nok-1" w:date="2022-01-25T23:29:00Z">
            <w:rPr>
              <w:noProof w:val="0"/>
              <w:snapToGrid w:val="0"/>
            </w:rPr>
          </w:rPrChange>
        </w:rPr>
        <w:tab/>
      </w:r>
      <w:proofErr w:type="spellStart"/>
      <w:r w:rsidRPr="00D30697">
        <w:rPr>
          <w:noProof w:val="0"/>
          <w:snapToGrid w:val="0"/>
          <w:lang w:val="fr-FR"/>
          <w:rPrChange w:id="1728" w:author="Nok-1" w:date="2022-01-25T23:29:00Z">
            <w:rPr>
              <w:noProof w:val="0"/>
              <w:snapToGrid w:val="0"/>
            </w:rPr>
          </w:rPrChange>
        </w:rPr>
        <w:t>ProtocolExtensionContainer</w:t>
      </w:r>
      <w:proofErr w:type="spellEnd"/>
      <w:r w:rsidRPr="00D30697">
        <w:rPr>
          <w:noProof w:val="0"/>
          <w:snapToGrid w:val="0"/>
          <w:lang w:val="fr-FR"/>
          <w:rPrChange w:id="1729" w:author="Nok-1" w:date="2022-01-25T23:29:00Z">
            <w:rPr>
              <w:noProof w:val="0"/>
              <w:snapToGrid w:val="0"/>
            </w:rPr>
          </w:rPrChange>
        </w:rPr>
        <w:t xml:space="preserve"> {{</w:t>
      </w:r>
      <w:proofErr w:type="spellStart"/>
      <w:r w:rsidRPr="00D30697">
        <w:rPr>
          <w:noProof w:val="0"/>
          <w:snapToGrid w:val="0"/>
          <w:lang w:val="fr-FR"/>
          <w:rPrChange w:id="1730" w:author="Nok-1" w:date="2022-01-25T23:29:00Z">
            <w:rPr>
              <w:noProof w:val="0"/>
              <w:snapToGrid w:val="0"/>
            </w:rPr>
          </w:rPrChange>
        </w:rPr>
        <w:t>CriticalityDiagnostics-ExtIEs</w:t>
      </w:r>
      <w:proofErr w:type="spellEnd"/>
      <w:r w:rsidRPr="00D30697">
        <w:rPr>
          <w:noProof w:val="0"/>
          <w:snapToGrid w:val="0"/>
          <w:lang w:val="fr-FR"/>
          <w:rPrChange w:id="1731" w:author="Nok-1" w:date="2022-01-25T23:29:00Z">
            <w:rPr>
              <w:noProof w:val="0"/>
              <w:snapToGrid w:val="0"/>
            </w:rPr>
          </w:rPrChange>
        </w:rPr>
        <w:t>}}</w:t>
      </w:r>
      <w:r w:rsidRPr="00D30697">
        <w:rPr>
          <w:noProof w:val="0"/>
          <w:snapToGrid w:val="0"/>
          <w:lang w:val="fr-FR"/>
          <w:rPrChange w:id="1732" w:author="Nok-1" w:date="2022-01-25T23:29:00Z">
            <w:rPr>
              <w:noProof w:val="0"/>
              <w:snapToGrid w:val="0"/>
            </w:rPr>
          </w:rPrChange>
        </w:rPr>
        <w:tab/>
      </w:r>
      <w:r w:rsidRPr="00D30697">
        <w:rPr>
          <w:noProof w:val="0"/>
          <w:snapToGrid w:val="0"/>
          <w:lang w:val="fr-FR"/>
          <w:rPrChange w:id="1733" w:author="Nok-1" w:date="2022-01-25T23:29:00Z">
            <w:rPr>
              <w:noProof w:val="0"/>
              <w:snapToGrid w:val="0"/>
            </w:rPr>
          </w:rPrChange>
        </w:rPr>
        <w:tab/>
        <w:t>OPTIONAL,</w:t>
      </w:r>
    </w:p>
    <w:p w14:paraId="7841E5D9" w14:textId="77777777" w:rsidR="00B31AE4" w:rsidRPr="008711EA" w:rsidRDefault="00B31AE4" w:rsidP="00B31AE4">
      <w:pPr>
        <w:pStyle w:val="PL"/>
        <w:rPr>
          <w:noProof w:val="0"/>
          <w:snapToGrid w:val="0"/>
        </w:rPr>
      </w:pPr>
      <w:r w:rsidRPr="00D30697">
        <w:rPr>
          <w:noProof w:val="0"/>
          <w:snapToGrid w:val="0"/>
          <w:lang w:val="fr-FR"/>
          <w:rPrChange w:id="1734" w:author="Nok-1" w:date="2022-01-25T23:29:00Z">
            <w:rPr>
              <w:noProof w:val="0"/>
              <w:snapToGrid w:val="0"/>
            </w:rPr>
          </w:rPrChange>
        </w:rPr>
        <w:tab/>
      </w:r>
      <w:r w:rsidRPr="008711EA">
        <w:rPr>
          <w:noProof w:val="0"/>
          <w:snapToGrid w:val="0"/>
        </w:rPr>
        <w:t>...</w:t>
      </w:r>
    </w:p>
    <w:p w14:paraId="131BBEF4" w14:textId="77777777" w:rsidR="00B31AE4" w:rsidRPr="008711EA" w:rsidRDefault="00B31AE4" w:rsidP="00B31AE4">
      <w:pPr>
        <w:pStyle w:val="PL"/>
        <w:rPr>
          <w:noProof w:val="0"/>
          <w:snapToGrid w:val="0"/>
        </w:rPr>
      </w:pPr>
      <w:r w:rsidRPr="008711EA">
        <w:rPr>
          <w:noProof w:val="0"/>
          <w:snapToGrid w:val="0"/>
        </w:rPr>
        <w:t>}</w:t>
      </w:r>
    </w:p>
    <w:p w14:paraId="2A7959B4" w14:textId="77777777" w:rsidR="00B31AE4" w:rsidRPr="008711EA" w:rsidRDefault="00B31AE4" w:rsidP="00B31AE4">
      <w:pPr>
        <w:pStyle w:val="PL"/>
        <w:rPr>
          <w:noProof w:val="0"/>
          <w:snapToGrid w:val="0"/>
        </w:rPr>
      </w:pPr>
    </w:p>
    <w:p w14:paraId="0C7317AD" w14:textId="77777777" w:rsidR="00B31AE4" w:rsidRPr="008711EA" w:rsidRDefault="00B31AE4" w:rsidP="00B31AE4">
      <w:pPr>
        <w:pStyle w:val="PL"/>
        <w:rPr>
          <w:noProof w:val="0"/>
          <w:snapToGrid w:val="0"/>
        </w:rPr>
      </w:pPr>
      <w:r w:rsidRPr="008711EA">
        <w:rPr>
          <w:noProof w:val="0"/>
          <w:snapToGrid w:val="0"/>
        </w:rPr>
        <w:t>CriticalityDiagnostics-ExtIEs S1AP-PROTOCOL-EXTENSION ::= {</w:t>
      </w:r>
    </w:p>
    <w:p w14:paraId="365FEDB0" w14:textId="77777777" w:rsidR="00B31AE4" w:rsidRPr="008711EA" w:rsidRDefault="00B31AE4" w:rsidP="00B31AE4">
      <w:pPr>
        <w:pStyle w:val="PL"/>
        <w:rPr>
          <w:noProof w:val="0"/>
          <w:snapToGrid w:val="0"/>
        </w:rPr>
      </w:pPr>
      <w:r w:rsidRPr="008711EA">
        <w:rPr>
          <w:noProof w:val="0"/>
          <w:snapToGrid w:val="0"/>
        </w:rPr>
        <w:tab/>
        <w:t>...</w:t>
      </w:r>
    </w:p>
    <w:p w14:paraId="192E485D" w14:textId="77777777" w:rsidR="00B31AE4" w:rsidRPr="008711EA" w:rsidRDefault="00B31AE4" w:rsidP="00B31AE4">
      <w:pPr>
        <w:pStyle w:val="PL"/>
        <w:rPr>
          <w:noProof w:val="0"/>
          <w:snapToGrid w:val="0"/>
        </w:rPr>
      </w:pPr>
      <w:r w:rsidRPr="008711EA">
        <w:rPr>
          <w:noProof w:val="0"/>
          <w:snapToGrid w:val="0"/>
        </w:rPr>
        <w:t>}</w:t>
      </w:r>
    </w:p>
    <w:p w14:paraId="1F9ADFF2" w14:textId="77777777" w:rsidR="00B31AE4" w:rsidRPr="008711EA" w:rsidRDefault="00B31AE4" w:rsidP="00B31AE4">
      <w:pPr>
        <w:pStyle w:val="PL"/>
        <w:rPr>
          <w:noProof w:val="0"/>
          <w:snapToGrid w:val="0"/>
        </w:rPr>
      </w:pPr>
    </w:p>
    <w:p w14:paraId="138DF752" w14:textId="77777777" w:rsidR="00B31AE4" w:rsidRPr="008711EA" w:rsidRDefault="00B31AE4" w:rsidP="00B31AE4">
      <w:pPr>
        <w:pStyle w:val="PL"/>
        <w:rPr>
          <w:noProof w:val="0"/>
          <w:snapToGrid w:val="0"/>
        </w:rPr>
      </w:pPr>
      <w:r w:rsidRPr="008711EA">
        <w:rPr>
          <w:noProof w:val="0"/>
          <w:snapToGrid w:val="0"/>
        </w:rPr>
        <w:t>CriticalityDiagnostics-IE-List ::= SEQUENCE (SIZE (1..</w:t>
      </w:r>
      <w:r w:rsidRPr="008711EA">
        <w:rPr>
          <w:noProof w:val="0"/>
        </w:rPr>
        <w:t xml:space="preserve"> </w:t>
      </w:r>
      <w:r w:rsidRPr="008711EA">
        <w:rPr>
          <w:noProof w:val="0"/>
          <w:snapToGrid w:val="0"/>
        </w:rPr>
        <w:t>maxnoofErrors)) OF CriticalityDiagnostics-IE-Item</w:t>
      </w:r>
    </w:p>
    <w:p w14:paraId="4855C54D" w14:textId="77777777" w:rsidR="00B31AE4" w:rsidRPr="008711EA" w:rsidRDefault="00B31AE4" w:rsidP="00B31AE4">
      <w:pPr>
        <w:pStyle w:val="PL"/>
        <w:rPr>
          <w:noProof w:val="0"/>
          <w:snapToGrid w:val="0"/>
        </w:rPr>
      </w:pPr>
    </w:p>
    <w:p w14:paraId="1D7F03E0" w14:textId="77777777" w:rsidR="00B31AE4" w:rsidRPr="008711EA" w:rsidRDefault="00B31AE4" w:rsidP="00B31AE4">
      <w:pPr>
        <w:pStyle w:val="PL"/>
        <w:rPr>
          <w:noProof w:val="0"/>
          <w:snapToGrid w:val="0"/>
        </w:rPr>
      </w:pPr>
      <w:r w:rsidRPr="008711EA">
        <w:rPr>
          <w:noProof w:val="0"/>
          <w:snapToGrid w:val="0"/>
        </w:rPr>
        <w:t>CriticalityDiagnostics-IE-Item ::= SEQUENCE {</w:t>
      </w:r>
    </w:p>
    <w:p w14:paraId="2CC4673E" w14:textId="77777777" w:rsidR="00B31AE4" w:rsidRPr="008711EA" w:rsidRDefault="00B31AE4" w:rsidP="00B31AE4">
      <w:pPr>
        <w:pStyle w:val="PL"/>
        <w:rPr>
          <w:noProof w:val="0"/>
          <w:snapToGrid w:val="0"/>
        </w:rPr>
      </w:pPr>
      <w:r w:rsidRPr="008711EA">
        <w:rPr>
          <w:noProof w:val="0"/>
          <w:snapToGrid w:val="0"/>
        </w:rPr>
        <w:tab/>
        <w:t>iECriticality</w:t>
      </w:r>
      <w:r w:rsidRPr="008711EA">
        <w:rPr>
          <w:noProof w:val="0"/>
          <w:snapToGrid w:val="0"/>
        </w:rPr>
        <w:tab/>
      </w:r>
      <w:r w:rsidRPr="008711EA">
        <w:rPr>
          <w:noProof w:val="0"/>
          <w:snapToGrid w:val="0"/>
        </w:rPr>
        <w:tab/>
      </w:r>
      <w:r w:rsidRPr="008711EA">
        <w:rPr>
          <w:noProof w:val="0"/>
          <w:snapToGrid w:val="0"/>
        </w:rPr>
        <w:tab/>
        <w:t>Criticality,</w:t>
      </w:r>
    </w:p>
    <w:p w14:paraId="05B97837" w14:textId="77777777" w:rsidR="00B31AE4" w:rsidRPr="008711EA" w:rsidRDefault="00B31AE4" w:rsidP="00B31AE4">
      <w:pPr>
        <w:pStyle w:val="PL"/>
        <w:rPr>
          <w:noProof w:val="0"/>
          <w:snapToGrid w:val="0"/>
        </w:rPr>
      </w:pPr>
      <w:r w:rsidRPr="008711EA">
        <w:rPr>
          <w:noProof w:val="0"/>
          <w:snapToGrid w:val="0"/>
        </w:rPr>
        <w:tab/>
        <w:t>iE-ID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w:t>
      </w:r>
    </w:p>
    <w:p w14:paraId="37457C6B" w14:textId="77777777" w:rsidR="00B31AE4" w:rsidRPr="008711EA" w:rsidRDefault="00B31AE4" w:rsidP="00B31AE4">
      <w:pPr>
        <w:pStyle w:val="PL"/>
        <w:rPr>
          <w:noProof w:val="0"/>
          <w:snapToGrid w:val="0"/>
        </w:rPr>
      </w:pPr>
      <w:r w:rsidRPr="008711EA">
        <w:rPr>
          <w:noProof w:val="0"/>
          <w:snapToGrid w:val="0"/>
        </w:rPr>
        <w:tab/>
        <w:t xml:space="preserve">typeOfError </w:t>
      </w:r>
      <w:r w:rsidRPr="008711EA">
        <w:rPr>
          <w:noProof w:val="0"/>
          <w:snapToGrid w:val="0"/>
        </w:rPr>
        <w:tab/>
      </w:r>
      <w:r w:rsidRPr="008711EA">
        <w:rPr>
          <w:noProof w:val="0"/>
          <w:snapToGrid w:val="0"/>
        </w:rPr>
        <w:tab/>
      </w:r>
      <w:r w:rsidRPr="008711EA">
        <w:rPr>
          <w:noProof w:val="0"/>
          <w:snapToGrid w:val="0"/>
        </w:rPr>
        <w:tab/>
        <w:t>TypeOfError,</w:t>
      </w:r>
    </w:p>
    <w:p w14:paraId="7FC2F5AD" w14:textId="77777777" w:rsidR="00B31AE4" w:rsidRPr="00D30697" w:rsidRDefault="00B31AE4" w:rsidP="00B31AE4">
      <w:pPr>
        <w:pStyle w:val="PL"/>
        <w:rPr>
          <w:noProof w:val="0"/>
          <w:snapToGrid w:val="0"/>
          <w:lang w:val="fr-FR"/>
          <w:rPrChange w:id="1735"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1736" w:author="Nok-1" w:date="2022-01-25T23:30:00Z">
            <w:rPr>
              <w:noProof w:val="0"/>
              <w:snapToGrid w:val="0"/>
            </w:rPr>
          </w:rPrChange>
        </w:rPr>
        <w:t>iE</w:t>
      </w:r>
      <w:proofErr w:type="spellEnd"/>
      <w:r w:rsidRPr="00D30697">
        <w:rPr>
          <w:noProof w:val="0"/>
          <w:snapToGrid w:val="0"/>
          <w:lang w:val="fr-FR"/>
          <w:rPrChange w:id="1737" w:author="Nok-1" w:date="2022-01-25T23:30:00Z">
            <w:rPr>
              <w:noProof w:val="0"/>
              <w:snapToGrid w:val="0"/>
            </w:rPr>
          </w:rPrChange>
        </w:rPr>
        <w:t>-Extensions</w:t>
      </w:r>
      <w:r w:rsidRPr="00D30697">
        <w:rPr>
          <w:noProof w:val="0"/>
          <w:snapToGrid w:val="0"/>
          <w:lang w:val="fr-FR"/>
          <w:rPrChange w:id="1738" w:author="Nok-1" w:date="2022-01-25T23:30:00Z">
            <w:rPr>
              <w:noProof w:val="0"/>
              <w:snapToGrid w:val="0"/>
            </w:rPr>
          </w:rPrChange>
        </w:rPr>
        <w:tab/>
      </w:r>
      <w:r w:rsidRPr="00D30697">
        <w:rPr>
          <w:noProof w:val="0"/>
          <w:snapToGrid w:val="0"/>
          <w:lang w:val="fr-FR"/>
          <w:rPrChange w:id="1739" w:author="Nok-1" w:date="2022-01-25T23:30:00Z">
            <w:rPr>
              <w:noProof w:val="0"/>
              <w:snapToGrid w:val="0"/>
            </w:rPr>
          </w:rPrChange>
        </w:rPr>
        <w:tab/>
      </w:r>
      <w:r w:rsidRPr="00D30697">
        <w:rPr>
          <w:noProof w:val="0"/>
          <w:snapToGrid w:val="0"/>
          <w:lang w:val="fr-FR"/>
          <w:rPrChange w:id="1740" w:author="Nok-1" w:date="2022-01-25T23:30:00Z">
            <w:rPr>
              <w:noProof w:val="0"/>
              <w:snapToGrid w:val="0"/>
            </w:rPr>
          </w:rPrChange>
        </w:rPr>
        <w:tab/>
      </w:r>
      <w:proofErr w:type="spellStart"/>
      <w:r w:rsidRPr="00D30697">
        <w:rPr>
          <w:noProof w:val="0"/>
          <w:snapToGrid w:val="0"/>
          <w:lang w:val="fr-FR"/>
          <w:rPrChange w:id="1741" w:author="Nok-1" w:date="2022-01-25T23:30:00Z">
            <w:rPr>
              <w:noProof w:val="0"/>
              <w:snapToGrid w:val="0"/>
            </w:rPr>
          </w:rPrChange>
        </w:rPr>
        <w:t>ProtocolExtensionContainer</w:t>
      </w:r>
      <w:proofErr w:type="spellEnd"/>
      <w:r w:rsidRPr="00D30697">
        <w:rPr>
          <w:noProof w:val="0"/>
          <w:snapToGrid w:val="0"/>
          <w:lang w:val="fr-FR"/>
          <w:rPrChange w:id="1742" w:author="Nok-1" w:date="2022-01-25T23:30:00Z">
            <w:rPr>
              <w:noProof w:val="0"/>
              <w:snapToGrid w:val="0"/>
            </w:rPr>
          </w:rPrChange>
        </w:rPr>
        <w:t xml:space="preserve"> {{</w:t>
      </w:r>
      <w:proofErr w:type="spellStart"/>
      <w:r w:rsidRPr="00D30697">
        <w:rPr>
          <w:noProof w:val="0"/>
          <w:snapToGrid w:val="0"/>
          <w:lang w:val="fr-FR"/>
          <w:rPrChange w:id="1743" w:author="Nok-1" w:date="2022-01-25T23:30:00Z">
            <w:rPr>
              <w:noProof w:val="0"/>
              <w:snapToGrid w:val="0"/>
            </w:rPr>
          </w:rPrChange>
        </w:rPr>
        <w:t>CriticalityDiagnostics</w:t>
      </w:r>
      <w:proofErr w:type="spellEnd"/>
      <w:r w:rsidRPr="00D30697">
        <w:rPr>
          <w:noProof w:val="0"/>
          <w:snapToGrid w:val="0"/>
          <w:lang w:val="fr-FR"/>
          <w:rPrChange w:id="1744" w:author="Nok-1" w:date="2022-01-25T23:30:00Z">
            <w:rPr>
              <w:noProof w:val="0"/>
              <w:snapToGrid w:val="0"/>
            </w:rPr>
          </w:rPrChange>
        </w:rPr>
        <w:t>-IE-Item-</w:t>
      </w:r>
      <w:proofErr w:type="spellStart"/>
      <w:r w:rsidRPr="00D30697">
        <w:rPr>
          <w:noProof w:val="0"/>
          <w:snapToGrid w:val="0"/>
          <w:lang w:val="fr-FR"/>
          <w:rPrChange w:id="1745" w:author="Nok-1" w:date="2022-01-25T23:30:00Z">
            <w:rPr>
              <w:noProof w:val="0"/>
              <w:snapToGrid w:val="0"/>
            </w:rPr>
          </w:rPrChange>
        </w:rPr>
        <w:t>ExtIEs</w:t>
      </w:r>
      <w:proofErr w:type="spellEnd"/>
      <w:r w:rsidRPr="00D30697">
        <w:rPr>
          <w:noProof w:val="0"/>
          <w:snapToGrid w:val="0"/>
          <w:lang w:val="fr-FR"/>
          <w:rPrChange w:id="1746" w:author="Nok-1" w:date="2022-01-25T23:30:00Z">
            <w:rPr>
              <w:noProof w:val="0"/>
              <w:snapToGrid w:val="0"/>
            </w:rPr>
          </w:rPrChange>
        </w:rPr>
        <w:t>}}</w:t>
      </w:r>
      <w:r w:rsidRPr="00D30697">
        <w:rPr>
          <w:noProof w:val="0"/>
          <w:snapToGrid w:val="0"/>
          <w:lang w:val="fr-FR"/>
          <w:rPrChange w:id="1747" w:author="Nok-1" w:date="2022-01-25T23:30:00Z">
            <w:rPr>
              <w:noProof w:val="0"/>
              <w:snapToGrid w:val="0"/>
            </w:rPr>
          </w:rPrChange>
        </w:rPr>
        <w:tab/>
        <w:t>OPTIONAL,</w:t>
      </w:r>
    </w:p>
    <w:p w14:paraId="7557E1C2" w14:textId="77777777" w:rsidR="00B31AE4" w:rsidRPr="008711EA" w:rsidRDefault="00B31AE4" w:rsidP="00B31AE4">
      <w:pPr>
        <w:pStyle w:val="PL"/>
        <w:rPr>
          <w:noProof w:val="0"/>
          <w:snapToGrid w:val="0"/>
        </w:rPr>
      </w:pPr>
      <w:r w:rsidRPr="00D30697">
        <w:rPr>
          <w:noProof w:val="0"/>
          <w:snapToGrid w:val="0"/>
          <w:lang w:val="fr-FR"/>
          <w:rPrChange w:id="1748" w:author="Nok-1" w:date="2022-01-25T23:30:00Z">
            <w:rPr>
              <w:noProof w:val="0"/>
              <w:snapToGrid w:val="0"/>
            </w:rPr>
          </w:rPrChange>
        </w:rPr>
        <w:tab/>
      </w:r>
      <w:r w:rsidRPr="008711EA">
        <w:rPr>
          <w:noProof w:val="0"/>
          <w:snapToGrid w:val="0"/>
        </w:rPr>
        <w:t>...</w:t>
      </w:r>
    </w:p>
    <w:p w14:paraId="477CCFAE" w14:textId="77777777" w:rsidR="00B31AE4" w:rsidRPr="008711EA" w:rsidRDefault="00B31AE4" w:rsidP="00B31AE4">
      <w:pPr>
        <w:pStyle w:val="PL"/>
        <w:rPr>
          <w:noProof w:val="0"/>
          <w:snapToGrid w:val="0"/>
        </w:rPr>
      </w:pPr>
      <w:r w:rsidRPr="008711EA">
        <w:rPr>
          <w:noProof w:val="0"/>
          <w:snapToGrid w:val="0"/>
        </w:rPr>
        <w:t>}</w:t>
      </w:r>
    </w:p>
    <w:p w14:paraId="1A3817F6" w14:textId="77777777" w:rsidR="00B31AE4" w:rsidRPr="008711EA" w:rsidRDefault="00B31AE4" w:rsidP="00B31AE4">
      <w:pPr>
        <w:pStyle w:val="PL"/>
        <w:rPr>
          <w:noProof w:val="0"/>
          <w:snapToGrid w:val="0"/>
        </w:rPr>
      </w:pPr>
    </w:p>
    <w:p w14:paraId="74FBF25C" w14:textId="77777777" w:rsidR="00B31AE4" w:rsidRPr="008711EA" w:rsidRDefault="00B31AE4" w:rsidP="00B31AE4">
      <w:pPr>
        <w:pStyle w:val="PL"/>
        <w:rPr>
          <w:noProof w:val="0"/>
          <w:snapToGrid w:val="0"/>
        </w:rPr>
      </w:pPr>
      <w:r w:rsidRPr="008711EA">
        <w:rPr>
          <w:noProof w:val="0"/>
          <w:snapToGrid w:val="0"/>
        </w:rPr>
        <w:t>CriticalityDiagnostics-IE-Item-ExtIEs S1AP-PROTOCOL-EXTENSION ::= {</w:t>
      </w:r>
    </w:p>
    <w:p w14:paraId="008DA3E5" w14:textId="77777777" w:rsidR="00B31AE4" w:rsidRPr="008711EA" w:rsidRDefault="00B31AE4" w:rsidP="00B31AE4">
      <w:pPr>
        <w:pStyle w:val="PL"/>
        <w:rPr>
          <w:noProof w:val="0"/>
          <w:snapToGrid w:val="0"/>
        </w:rPr>
      </w:pPr>
      <w:r w:rsidRPr="008711EA">
        <w:rPr>
          <w:noProof w:val="0"/>
          <w:snapToGrid w:val="0"/>
        </w:rPr>
        <w:tab/>
        <w:t>...</w:t>
      </w:r>
    </w:p>
    <w:p w14:paraId="54D52E07" w14:textId="77777777" w:rsidR="00B31AE4" w:rsidRPr="008711EA" w:rsidRDefault="00B31AE4" w:rsidP="00B31AE4">
      <w:pPr>
        <w:pStyle w:val="PL"/>
        <w:rPr>
          <w:noProof w:val="0"/>
          <w:snapToGrid w:val="0"/>
        </w:rPr>
      </w:pPr>
      <w:r w:rsidRPr="008711EA">
        <w:rPr>
          <w:noProof w:val="0"/>
          <w:snapToGrid w:val="0"/>
        </w:rPr>
        <w:t>}</w:t>
      </w:r>
    </w:p>
    <w:p w14:paraId="1153B856" w14:textId="77777777" w:rsidR="00B31AE4" w:rsidRPr="008711EA" w:rsidRDefault="00B31AE4" w:rsidP="00B31AE4">
      <w:pPr>
        <w:pStyle w:val="PL"/>
        <w:rPr>
          <w:noProof w:val="0"/>
        </w:rPr>
      </w:pPr>
    </w:p>
    <w:p w14:paraId="53D3687F" w14:textId="77777777" w:rsidR="00B31AE4" w:rsidRPr="008711EA" w:rsidRDefault="00B31AE4" w:rsidP="00B31AE4">
      <w:pPr>
        <w:pStyle w:val="PL"/>
        <w:rPr>
          <w:noProof w:val="0"/>
          <w:snapToGrid w:val="0"/>
        </w:rPr>
      </w:pPr>
    </w:p>
    <w:p w14:paraId="705CC53F" w14:textId="77777777" w:rsidR="00B31AE4" w:rsidRPr="008711EA" w:rsidRDefault="00B31AE4" w:rsidP="00B31AE4">
      <w:pPr>
        <w:pStyle w:val="PL"/>
        <w:outlineLvl w:val="3"/>
        <w:rPr>
          <w:noProof w:val="0"/>
          <w:snapToGrid w:val="0"/>
        </w:rPr>
      </w:pPr>
      <w:r w:rsidRPr="008711EA">
        <w:rPr>
          <w:noProof w:val="0"/>
          <w:snapToGrid w:val="0"/>
        </w:rPr>
        <w:t>-- D</w:t>
      </w:r>
    </w:p>
    <w:p w14:paraId="3207FE6B" w14:textId="77777777" w:rsidR="00B31AE4" w:rsidRPr="008711EA" w:rsidRDefault="00B31AE4" w:rsidP="00B31AE4">
      <w:pPr>
        <w:pStyle w:val="PL"/>
        <w:rPr>
          <w:noProof w:val="0"/>
          <w:snapToGrid w:val="0"/>
        </w:rPr>
      </w:pPr>
    </w:p>
    <w:p w14:paraId="77B82483" w14:textId="77777777" w:rsidR="00B31AE4" w:rsidRPr="00F671B4" w:rsidRDefault="00B31AE4" w:rsidP="00B31AE4">
      <w:pPr>
        <w:pStyle w:val="PL"/>
        <w:rPr>
          <w:noProof w:val="0"/>
          <w:snapToGrid w:val="0"/>
        </w:rPr>
      </w:pPr>
      <w:r w:rsidRPr="00F671B4">
        <w:rPr>
          <w:noProof w:val="0"/>
          <w:snapToGrid w:val="0"/>
        </w:rPr>
        <w:t>DAPSRequestInfo ::= SEQUENCE {</w:t>
      </w:r>
    </w:p>
    <w:p w14:paraId="6E5DA707" w14:textId="77777777" w:rsidR="00B31AE4" w:rsidRPr="00F671B4" w:rsidRDefault="00B31AE4" w:rsidP="00B31AE4">
      <w:pPr>
        <w:pStyle w:val="PL"/>
        <w:rPr>
          <w:noProof w:val="0"/>
          <w:snapToGrid w:val="0"/>
        </w:rPr>
      </w:pPr>
      <w:r w:rsidRPr="00F671B4">
        <w:rPr>
          <w:noProof w:val="0"/>
          <w:snapToGrid w:val="0"/>
        </w:rPr>
        <w:tab/>
      </w:r>
      <w:r>
        <w:rPr>
          <w:noProof w:val="0"/>
          <w:snapToGrid w:val="0"/>
        </w:rPr>
        <w:t>d</w:t>
      </w:r>
      <w:r w:rsidRPr="00F671B4">
        <w:rPr>
          <w:noProof w:val="0"/>
          <w:snapToGrid w:val="0"/>
        </w:rPr>
        <w:t>APSIndicator</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APS-HO-required, ...},</w:t>
      </w:r>
    </w:p>
    <w:p w14:paraId="19DDB80C" w14:textId="77777777" w:rsidR="00B31AE4" w:rsidRPr="00D30697" w:rsidRDefault="00B31AE4" w:rsidP="00B31AE4">
      <w:pPr>
        <w:pStyle w:val="PL"/>
        <w:rPr>
          <w:noProof w:val="0"/>
          <w:snapToGrid w:val="0"/>
          <w:lang w:val="fr-FR"/>
          <w:rPrChange w:id="1749" w:author="Nok-1" w:date="2022-01-25T23:30:00Z">
            <w:rPr>
              <w:noProof w:val="0"/>
              <w:snapToGrid w:val="0"/>
            </w:rPr>
          </w:rPrChange>
        </w:rPr>
      </w:pPr>
      <w:r w:rsidRPr="00F671B4">
        <w:rPr>
          <w:noProof w:val="0"/>
          <w:snapToGrid w:val="0"/>
        </w:rPr>
        <w:tab/>
      </w:r>
      <w:proofErr w:type="spellStart"/>
      <w:r w:rsidRPr="00D30697">
        <w:rPr>
          <w:noProof w:val="0"/>
          <w:snapToGrid w:val="0"/>
          <w:lang w:val="fr-FR"/>
          <w:rPrChange w:id="1750" w:author="Nok-1" w:date="2022-01-25T23:30:00Z">
            <w:rPr>
              <w:noProof w:val="0"/>
              <w:snapToGrid w:val="0"/>
            </w:rPr>
          </w:rPrChange>
        </w:rPr>
        <w:t>iE</w:t>
      </w:r>
      <w:proofErr w:type="spellEnd"/>
      <w:r w:rsidRPr="00D30697">
        <w:rPr>
          <w:noProof w:val="0"/>
          <w:snapToGrid w:val="0"/>
          <w:lang w:val="fr-FR"/>
          <w:rPrChange w:id="1751" w:author="Nok-1" w:date="2022-01-25T23:30:00Z">
            <w:rPr>
              <w:noProof w:val="0"/>
              <w:snapToGrid w:val="0"/>
            </w:rPr>
          </w:rPrChange>
        </w:rPr>
        <w:t>-Extensions</w:t>
      </w:r>
      <w:r w:rsidRPr="00D30697">
        <w:rPr>
          <w:noProof w:val="0"/>
          <w:snapToGrid w:val="0"/>
          <w:lang w:val="fr-FR"/>
          <w:rPrChange w:id="1752" w:author="Nok-1" w:date="2022-01-25T23:30:00Z">
            <w:rPr>
              <w:noProof w:val="0"/>
              <w:snapToGrid w:val="0"/>
            </w:rPr>
          </w:rPrChange>
        </w:rPr>
        <w:tab/>
      </w:r>
      <w:r w:rsidRPr="00D30697">
        <w:rPr>
          <w:noProof w:val="0"/>
          <w:snapToGrid w:val="0"/>
          <w:lang w:val="fr-FR"/>
          <w:rPrChange w:id="1753" w:author="Nok-1" w:date="2022-01-25T23:30:00Z">
            <w:rPr>
              <w:noProof w:val="0"/>
              <w:snapToGrid w:val="0"/>
            </w:rPr>
          </w:rPrChange>
        </w:rPr>
        <w:tab/>
      </w:r>
      <w:r w:rsidRPr="00D30697">
        <w:rPr>
          <w:noProof w:val="0"/>
          <w:snapToGrid w:val="0"/>
          <w:lang w:val="fr-FR"/>
          <w:rPrChange w:id="1754" w:author="Nok-1" w:date="2022-01-25T23:30:00Z">
            <w:rPr>
              <w:noProof w:val="0"/>
              <w:snapToGrid w:val="0"/>
            </w:rPr>
          </w:rPrChange>
        </w:rPr>
        <w:tab/>
      </w:r>
      <w:r w:rsidRPr="00D30697">
        <w:rPr>
          <w:noProof w:val="0"/>
          <w:snapToGrid w:val="0"/>
          <w:lang w:val="fr-FR"/>
          <w:rPrChange w:id="1755" w:author="Nok-1" w:date="2022-01-25T23:30:00Z">
            <w:rPr>
              <w:noProof w:val="0"/>
              <w:snapToGrid w:val="0"/>
            </w:rPr>
          </w:rPrChange>
        </w:rPr>
        <w:tab/>
      </w:r>
      <w:proofErr w:type="spellStart"/>
      <w:r w:rsidRPr="00D30697">
        <w:rPr>
          <w:noProof w:val="0"/>
          <w:snapToGrid w:val="0"/>
          <w:lang w:val="fr-FR"/>
          <w:rPrChange w:id="1756" w:author="Nok-1" w:date="2022-01-25T23:30:00Z">
            <w:rPr>
              <w:noProof w:val="0"/>
              <w:snapToGrid w:val="0"/>
            </w:rPr>
          </w:rPrChange>
        </w:rPr>
        <w:t>ProtocolExtensionContainer</w:t>
      </w:r>
      <w:proofErr w:type="spellEnd"/>
      <w:r w:rsidRPr="00D30697">
        <w:rPr>
          <w:noProof w:val="0"/>
          <w:snapToGrid w:val="0"/>
          <w:lang w:val="fr-FR"/>
          <w:rPrChange w:id="1757" w:author="Nok-1" w:date="2022-01-25T23:30:00Z">
            <w:rPr>
              <w:noProof w:val="0"/>
              <w:snapToGrid w:val="0"/>
            </w:rPr>
          </w:rPrChange>
        </w:rPr>
        <w:t xml:space="preserve"> { {</w:t>
      </w:r>
      <w:proofErr w:type="spellStart"/>
      <w:r w:rsidRPr="00D30697">
        <w:rPr>
          <w:noProof w:val="0"/>
          <w:snapToGrid w:val="0"/>
          <w:lang w:val="fr-FR"/>
          <w:rPrChange w:id="1758" w:author="Nok-1" w:date="2022-01-25T23:30:00Z">
            <w:rPr>
              <w:noProof w:val="0"/>
              <w:snapToGrid w:val="0"/>
            </w:rPr>
          </w:rPrChange>
        </w:rPr>
        <w:t>DAPSRequestInfo-ExtIEs</w:t>
      </w:r>
      <w:proofErr w:type="spellEnd"/>
      <w:r w:rsidRPr="00D30697">
        <w:rPr>
          <w:noProof w:val="0"/>
          <w:snapToGrid w:val="0"/>
          <w:lang w:val="fr-FR"/>
          <w:rPrChange w:id="1759" w:author="Nok-1" w:date="2022-01-25T23:30:00Z">
            <w:rPr>
              <w:noProof w:val="0"/>
              <w:snapToGrid w:val="0"/>
            </w:rPr>
          </w:rPrChange>
        </w:rPr>
        <w:t>} } OPTIONAL,</w:t>
      </w:r>
    </w:p>
    <w:p w14:paraId="69EA6B9D" w14:textId="77777777" w:rsidR="00B31AE4" w:rsidRPr="00F671B4" w:rsidRDefault="00B31AE4" w:rsidP="00B31AE4">
      <w:pPr>
        <w:pStyle w:val="PL"/>
        <w:rPr>
          <w:noProof w:val="0"/>
          <w:snapToGrid w:val="0"/>
        </w:rPr>
      </w:pPr>
      <w:r w:rsidRPr="00D30697">
        <w:rPr>
          <w:noProof w:val="0"/>
          <w:snapToGrid w:val="0"/>
          <w:lang w:val="fr-FR"/>
          <w:rPrChange w:id="1760" w:author="Nok-1" w:date="2022-01-25T23:30:00Z">
            <w:rPr>
              <w:noProof w:val="0"/>
              <w:snapToGrid w:val="0"/>
            </w:rPr>
          </w:rPrChange>
        </w:rPr>
        <w:tab/>
      </w:r>
      <w:r w:rsidRPr="00F671B4">
        <w:rPr>
          <w:noProof w:val="0"/>
          <w:snapToGrid w:val="0"/>
        </w:rPr>
        <w:t>...</w:t>
      </w:r>
    </w:p>
    <w:p w14:paraId="612F5C45" w14:textId="77777777" w:rsidR="00B31AE4" w:rsidRPr="00F671B4" w:rsidRDefault="00B31AE4" w:rsidP="00B31AE4">
      <w:pPr>
        <w:pStyle w:val="PL"/>
        <w:rPr>
          <w:noProof w:val="0"/>
          <w:snapToGrid w:val="0"/>
        </w:rPr>
      </w:pPr>
      <w:r w:rsidRPr="00F671B4">
        <w:rPr>
          <w:noProof w:val="0"/>
          <w:snapToGrid w:val="0"/>
        </w:rPr>
        <w:t>}</w:t>
      </w:r>
    </w:p>
    <w:p w14:paraId="70F3B508" w14:textId="77777777" w:rsidR="00B31AE4" w:rsidRPr="00F671B4" w:rsidRDefault="00B31AE4" w:rsidP="00B31AE4">
      <w:pPr>
        <w:pStyle w:val="PL"/>
        <w:rPr>
          <w:noProof w:val="0"/>
          <w:snapToGrid w:val="0"/>
        </w:rPr>
      </w:pPr>
    </w:p>
    <w:p w14:paraId="5074D84F" w14:textId="77777777" w:rsidR="00B31AE4" w:rsidRPr="00F671B4" w:rsidRDefault="00B31AE4" w:rsidP="00B31AE4">
      <w:pPr>
        <w:pStyle w:val="PL"/>
        <w:rPr>
          <w:noProof w:val="0"/>
          <w:snapToGrid w:val="0"/>
        </w:rPr>
      </w:pPr>
      <w:r w:rsidRPr="00F671B4">
        <w:rPr>
          <w:noProof w:val="0"/>
          <w:snapToGrid w:val="0"/>
        </w:rPr>
        <w:t>DAPSRequestInfo-ExtIEs S1AP-PROTOCOL-EXTENSION ::= {</w:t>
      </w:r>
    </w:p>
    <w:p w14:paraId="2D9B37D3" w14:textId="77777777" w:rsidR="00B31AE4" w:rsidRPr="00F671B4" w:rsidRDefault="00B31AE4" w:rsidP="00B31AE4">
      <w:pPr>
        <w:pStyle w:val="PL"/>
        <w:rPr>
          <w:noProof w:val="0"/>
          <w:snapToGrid w:val="0"/>
        </w:rPr>
      </w:pPr>
      <w:r w:rsidRPr="00F671B4">
        <w:rPr>
          <w:noProof w:val="0"/>
          <w:snapToGrid w:val="0"/>
        </w:rPr>
        <w:tab/>
        <w:t>...</w:t>
      </w:r>
    </w:p>
    <w:p w14:paraId="36B96D6C" w14:textId="77777777" w:rsidR="00B31AE4" w:rsidRPr="00F671B4" w:rsidRDefault="00B31AE4" w:rsidP="00B31AE4">
      <w:pPr>
        <w:pStyle w:val="PL"/>
        <w:rPr>
          <w:noProof w:val="0"/>
          <w:snapToGrid w:val="0"/>
        </w:rPr>
      </w:pPr>
      <w:r w:rsidRPr="00F671B4">
        <w:rPr>
          <w:noProof w:val="0"/>
          <w:snapToGrid w:val="0"/>
        </w:rPr>
        <w:t>}</w:t>
      </w:r>
    </w:p>
    <w:p w14:paraId="02A7A4ED" w14:textId="77777777" w:rsidR="00B31AE4" w:rsidRPr="00F671B4" w:rsidRDefault="00B31AE4" w:rsidP="00B31AE4">
      <w:pPr>
        <w:pStyle w:val="PL"/>
        <w:rPr>
          <w:noProof w:val="0"/>
          <w:snapToGrid w:val="0"/>
        </w:rPr>
      </w:pPr>
    </w:p>
    <w:p w14:paraId="746EBFA8" w14:textId="77777777" w:rsidR="00B31AE4" w:rsidRPr="00F671B4" w:rsidRDefault="00B31AE4" w:rsidP="00B31AE4">
      <w:pPr>
        <w:pStyle w:val="PL"/>
        <w:rPr>
          <w:noProof w:val="0"/>
          <w:snapToGrid w:val="0"/>
        </w:rPr>
      </w:pPr>
      <w:r w:rsidRPr="00F671B4">
        <w:rPr>
          <w:noProof w:val="0"/>
          <w:snapToGrid w:val="0"/>
        </w:rPr>
        <w:t>DAPSResponseInfoList ::= SEQUENCE (SIZE(1.. maxnoofE-RABs)) OF ProtocolIE-SingleContainer { { DAPSResponseInfoListIEs } }</w:t>
      </w:r>
    </w:p>
    <w:p w14:paraId="57BB8CA3" w14:textId="77777777" w:rsidR="00B31AE4" w:rsidRPr="00F671B4" w:rsidRDefault="00B31AE4" w:rsidP="00B31AE4">
      <w:pPr>
        <w:pStyle w:val="PL"/>
        <w:rPr>
          <w:noProof w:val="0"/>
          <w:snapToGrid w:val="0"/>
        </w:rPr>
      </w:pPr>
    </w:p>
    <w:p w14:paraId="510F3CAE" w14:textId="77777777" w:rsidR="00B31AE4" w:rsidRPr="00F671B4" w:rsidRDefault="00B31AE4" w:rsidP="00B31AE4">
      <w:pPr>
        <w:pStyle w:val="PL"/>
        <w:rPr>
          <w:noProof w:val="0"/>
          <w:snapToGrid w:val="0"/>
        </w:rPr>
      </w:pPr>
      <w:r w:rsidRPr="00F671B4">
        <w:rPr>
          <w:noProof w:val="0"/>
          <w:snapToGrid w:val="0"/>
        </w:rPr>
        <w:t>DAPSResponseInfoListIEs S1AP-PROTOCOL-IES ::= {</w:t>
      </w:r>
    </w:p>
    <w:p w14:paraId="5097B587" w14:textId="77777777" w:rsidR="00B31AE4" w:rsidRPr="00F671B4" w:rsidRDefault="00B31AE4" w:rsidP="00B31AE4">
      <w:pPr>
        <w:pStyle w:val="PL"/>
        <w:rPr>
          <w:noProof w:val="0"/>
          <w:snapToGrid w:val="0"/>
        </w:rPr>
      </w:pPr>
      <w:r w:rsidRPr="00F671B4">
        <w:rPr>
          <w:noProof w:val="0"/>
          <w:snapToGrid w:val="0"/>
        </w:rPr>
        <w:tab/>
        <w:t>{ ID id-DAPSResponseInfoItem</w:t>
      </w:r>
      <w:r w:rsidRPr="00F671B4">
        <w:rPr>
          <w:noProof w:val="0"/>
          <w:snapToGrid w:val="0"/>
        </w:rPr>
        <w:tab/>
      </w:r>
      <w:r w:rsidRPr="00F671B4">
        <w:rPr>
          <w:noProof w:val="0"/>
          <w:snapToGrid w:val="0"/>
        </w:rPr>
        <w:tab/>
        <w:t>CRITICALITY ignore</w:t>
      </w:r>
      <w:r w:rsidRPr="00F671B4">
        <w:rPr>
          <w:noProof w:val="0"/>
          <w:snapToGrid w:val="0"/>
        </w:rPr>
        <w:tab/>
        <w:t xml:space="preserve">TYPE DAPSResponseInfoItem </w:t>
      </w:r>
      <w:r w:rsidRPr="00F671B4">
        <w:rPr>
          <w:noProof w:val="0"/>
          <w:snapToGrid w:val="0"/>
        </w:rPr>
        <w:tab/>
        <w:t>PRESENCE mandatory},</w:t>
      </w:r>
    </w:p>
    <w:p w14:paraId="671BDF79" w14:textId="77777777" w:rsidR="00B31AE4" w:rsidRPr="00F671B4" w:rsidRDefault="00B31AE4" w:rsidP="00B31AE4">
      <w:pPr>
        <w:pStyle w:val="PL"/>
        <w:rPr>
          <w:noProof w:val="0"/>
          <w:snapToGrid w:val="0"/>
        </w:rPr>
      </w:pPr>
      <w:r w:rsidRPr="00F671B4">
        <w:rPr>
          <w:noProof w:val="0"/>
          <w:snapToGrid w:val="0"/>
        </w:rPr>
        <w:tab/>
        <w:t>...</w:t>
      </w:r>
    </w:p>
    <w:p w14:paraId="33590039" w14:textId="77777777" w:rsidR="00B31AE4" w:rsidRPr="00F671B4" w:rsidRDefault="00B31AE4" w:rsidP="00B31AE4">
      <w:pPr>
        <w:pStyle w:val="PL"/>
        <w:rPr>
          <w:noProof w:val="0"/>
          <w:snapToGrid w:val="0"/>
        </w:rPr>
      </w:pPr>
      <w:r w:rsidRPr="00F671B4">
        <w:rPr>
          <w:noProof w:val="0"/>
          <w:snapToGrid w:val="0"/>
        </w:rPr>
        <w:t>}</w:t>
      </w:r>
    </w:p>
    <w:p w14:paraId="786A4752" w14:textId="77777777" w:rsidR="00B31AE4" w:rsidRPr="00F671B4" w:rsidRDefault="00B31AE4" w:rsidP="00B31AE4">
      <w:pPr>
        <w:pStyle w:val="PL"/>
        <w:rPr>
          <w:noProof w:val="0"/>
          <w:snapToGrid w:val="0"/>
        </w:rPr>
      </w:pPr>
    </w:p>
    <w:p w14:paraId="203F12F8" w14:textId="77777777" w:rsidR="00B31AE4" w:rsidRPr="00F671B4" w:rsidRDefault="00B31AE4" w:rsidP="00B31AE4">
      <w:pPr>
        <w:pStyle w:val="PL"/>
        <w:rPr>
          <w:noProof w:val="0"/>
          <w:snapToGrid w:val="0"/>
        </w:rPr>
      </w:pPr>
      <w:r w:rsidRPr="00F671B4">
        <w:rPr>
          <w:noProof w:val="0"/>
          <w:snapToGrid w:val="0"/>
        </w:rPr>
        <w:t>DAPSResponseInfoItem ::= SEQUENCE {</w:t>
      </w:r>
    </w:p>
    <w:p w14:paraId="2EC78970" w14:textId="77777777" w:rsidR="00B31AE4" w:rsidRPr="00F671B4" w:rsidRDefault="00B31AE4" w:rsidP="00B31AE4">
      <w:pPr>
        <w:pStyle w:val="PL"/>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37F06342" w14:textId="77777777" w:rsidR="00B31AE4" w:rsidRPr="00F671B4" w:rsidRDefault="00B31AE4" w:rsidP="00B31AE4">
      <w:pPr>
        <w:pStyle w:val="PL"/>
        <w:rPr>
          <w:noProof w:val="0"/>
          <w:snapToGrid w:val="0"/>
        </w:rPr>
      </w:pPr>
      <w:r w:rsidRPr="00F671B4">
        <w:rPr>
          <w:noProof w:val="0"/>
          <w:snapToGrid w:val="0"/>
        </w:rPr>
        <w:tab/>
        <w:t>dAPSResponseInfo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DAPSResponseInfo,</w:t>
      </w:r>
    </w:p>
    <w:p w14:paraId="1C1C9F17"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{DAPSResponseInfoItem-ExtIEs} }</w:t>
      </w:r>
      <w:r w:rsidRPr="00F671B4">
        <w:rPr>
          <w:noProof w:val="0"/>
          <w:snapToGrid w:val="0"/>
        </w:rPr>
        <w:tab/>
      </w:r>
      <w:r w:rsidRPr="00F671B4">
        <w:rPr>
          <w:noProof w:val="0"/>
          <w:snapToGrid w:val="0"/>
        </w:rPr>
        <w:tab/>
      </w:r>
      <w:r w:rsidRPr="00F671B4">
        <w:rPr>
          <w:noProof w:val="0"/>
          <w:snapToGrid w:val="0"/>
        </w:rPr>
        <w:tab/>
        <w:t>OPTIONAL,</w:t>
      </w:r>
    </w:p>
    <w:p w14:paraId="110FED1B" w14:textId="77777777" w:rsidR="00B31AE4" w:rsidRPr="00F671B4" w:rsidRDefault="00B31AE4" w:rsidP="00B31AE4">
      <w:pPr>
        <w:pStyle w:val="PL"/>
        <w:rPr>
          <w:noProof w:val="0"/>
          <w:snapToGrid w:val="0"/>
        </w:rPr>
      </w:pPr>
      <w:r w:rsidRPr="00F671B4">
        <w:rPr>
          <w:noProof w:val="0"/>
          <w:snapToGrid w:val="0"/>
        </w:rPr>
        <w:tab/>
        <w:t>...</w:t>
      </w:r>
    </w:p>
    <w:p w14:paraId="2B07DDAE" w14:textId="77777777" w:rsidR="00B31AE4" w:rsidRPr="00F671B4" w:rsidRDefault="00B31AE4" w:rsidP="00B31AE4">
      <w:pPr>
        <w:pStyle w:val="PL"/>
        <w:rPr>
          <w:noProof w:val="0"/>
          <w:snapToGrid w:val="0"/>
        </w:rPr>
      </w:pPr>
      <w:r w:rsidRPr="00F671B4">
        <w:rPr>
          <w:noProof w:val="0"/>
          <w:snapToGrid w:val="0"/>
        </w:rPr>
        <w:t>}</w:t>
      </w:r>
    </w:p>
    <w:p w14:paraId="67D030E1" w14:textId="77777777" w:rsidR="00B31AE4" w:rsidRPr="00F671B4" w:rsidRDefault="00B31AE4" w:rsidP="00B31AE4">
      <w:pPr>
        <w:pStyle w:val="PL"/>
        <w:rPr>
          <w:noProof w:val="0"/>
          <w:snapToGrid w:val="0"/>
        </w:rPr>
      </w:pPr>
    </w:p>
    <w:p w14:paraId="38F00B52" w14:textId="77777777" w:rsidR="00B31AE4" w:rsidRPr="00F671B4" w:rsidRDefault="00B31AE4" w:rsidP="00B31AE4">
      <w:pPr>
        <w:pStyle w:val="PL"/>
        <w:rPr>
          <w:noProof w:val="0"/>
          <w:snapToGrid w:val="0"/>
        </w:rPr>
      </w:pPr>
      <w:r w:rsidRPr="00F671B4">
        <w:rPr>
          <w:noProof w:val="0"/>
          <w:snapToGrid w:val="0"/>
        </w:rPr>
        <w:t>DAPSResponseInfoItem-ExtIEs S1AP-PROTOCOL-EXTENSION ::= {</w:t>
      </w:r>
    </w:p>
    <w:p w14:paraId="6BEF0B9F" w14:textId="77777777" w:rsidR="00B31AE4" w:rsidRPr="00F671B4" w:rsidRDefault="00B31AE4" w:rsidP="00B31AE4">
      <w:pPr>
        <w:pStyle w:val="PL"/>
        <w:rPr>
          <w:noProof w:val="0"/>
          <w:snapToGrid w:val="0"/>
        </w:rPr>
      </w:pPr>
      <w:r w:rsidRPr="00F671B4">
        <w:rPr>
          <w:noProof w:val="0"/>
          <w:snapToGrid w:val="0"/>
        </w:rPr>
        <w:tab/>
        <w:t>...</w:t>
      </w:r>
    </w:p>
    <w:p w14:paraId="4C9DD3DD" w14:textId="77777777" w:rsidR="00B31AE4" w:rsidRPr="00F671B4" w:rsidRDefault="00B31AE4" w:rsidP="00B31AE4">
      <w:pPr>
        <w:pStyle w:val="PL"/>
        <w:rPr>
          <w:noProof w:val="0"/>
          <w:snapToGrid w:val="0"/>
        </w:rPr>
      </w:pPr>
      <w:r w:rsidRPr="00F671B4">
        <w:rPr>
          <w:noProof w:val="0"/>
          <w:snapToGrid w:val="0"/>
        </w:rPr>
        <w:t>}</w:t>
      </w:r>
    </w:p>
    <w:p w14:paraId="5DD59DED" w14:textId="77777777" w:rsidR="00B31AE4" w:rsidRPr="00F671B4" w:rsidRDefault="00B31AE4" w:rsidP="00B31AE4">
      <w:pPr>
        <w:pStyle w:val="PL"/>
        <w:rPr>
          <w:noProof w:val="0"/>
          <w:snapToGrid w:val="0"/>
        </w:rPr>
      </w:pPr>
    </w:p>
    <w:p w14:paraId="6718625D" w14:textId="77777777" w:rsidR="00B31AE4" w:rsidRPr="00F671B4" w:rsidRDefault="00B31AE4" w:rsidP="00B31AE4">
      <w:pPr>
        <w:pStyle w:val="PL"/>
        <w:rPr>
          <w:noProof w:val="0"/>
          <w:snapToGrid w:val="0"/>
        </w:rPr>
      </w:pPr>
    </w:p>
    <w:p w14:paraId="2D827EC0" w14:textId="77777777" w:rsidR="00B31AE4" w:rsidRPr="00F671B4" w:rsidRDefault="00B31AE4" w:rsidP="00B31AE4">
      <w:pPr>
        <w:pStyle w:val="PL"/>
        <w:rPr>
          <w:noProof w:val="0"/>
          <w:snapToGrid w:val="0"/>
        </w:rPr>
      </w:pPr>
      <w:r w:rsidRPr="00F671B4">
        <w:rPr>
          <w:noProof w:val="0"/>
          <w:snapToGrid w:val="0"/>
        </w:rPr>
        <w:t>DAPSResponseInfo ::= SEQUENCE {</w:t>
      </w:r>
    </w:p>
    <w:p w14:paraId="024553FC" w14:textId="77777777" w:rsidR="00B31AE4" w:rsidRPr="00F671B4" w:rsidRDefault="00B31AE4" w:rsidP="00B31AE4">
      <w:pPr>
        <w:pStyle w:val="PL"/>
        <w:rPr>
          <w:noProof w:val="0"/>
          <w:snapToGrid w:val="0"/>
        </w:rPr>
      </w:pPr>
      <w:r w:rsidRPr="00F671B4">
        <w:rPr>
          <w:noProof w:val="0"/>
          <w:snapToGrid w:val="0"/>
        </w:rPr>
        <w:tab/>
        <w:t>dapsresponseindicator</w:t>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APS-HO-accepted,</w:t>
      </w:r>
      <w:r>
        <w:rPr>
          <w:noProof w:val="0"/>
          <w:snapToGrid w:val="0"/>
        </w:rPr>
        <w:t>d</w:t>
      </w:r>
      <w:r w:rsidRPr="00F671B4">
        <w:rPr>
          <w:noProof w:val="0"/>
          <w:snapToGrid w:val="0"/>
        </w:rPr>
        <w:t>APS-HO-not-accepted,...},</w:t>
      </w:r>
    </w:p>
    <w:p w14:paraId="38B3A1EB" w14:textId="77777777" w:rsidR="00B31AE4" w:rsidRPr="00D30697" w:rsidRDefault="00B31AE4" w:rsidP="00B31AE4">
      <w:pPr>
        <w:pStyle w:val="PL"/>
        <w:rPr>
          <w:noProof w:val="0"/>
          <w:snapToGrid w:val="0"/>
          <w:lang w:val="fr-FR"/>
          <w:rPrChange w:id="1761" w:author="Nok-1" w:date="2022-01-25T23:30:00Z">
            <w:rPr>
              <w:noProof w:val="0"/>
              <w:snapToGrid w:val="0"/>
            </w:rPr>
          </w:rPrChange>
        </w:rPr>
      </w:pPr>
      <w:r w:rsidRPr="00F671B4">
        <w:rPr>
          <w:noProof w:val="0"/>
          <w:snapToGrid w:val="0"/>
        </w:rPr>
        <w:tab/>
      </w:r>
      <w:proofErr w:type="spellStart"/>
      <w:r w:rsidRPr="00D30697">
        <w:rPr>
          <w:noProof w:val="0"/>
          <w:snapToGrid w:val="0"/>
          <w:lang w:val="fr-FR"/>
          <w:rPrChange w:id="1762" w:author="Nok-1" w:date="2022-01-25T23:30:00Z">
            <w:rPr>
              <w:noProof w:val="0"/>
              <w:snapToGrid w:val="0"/>
            </w:rPr>
          </w:rPrChange>
        </w:rPr>
        <w:t>iE</w:t>
      </w:r>
      <w:proofErr w:type="spellEnd"/>
      <w:r w:rsidRPr="00D30697">
        <w:rPr>
          <w:noProof w:val="0"/>
          <w:snapToGrid w:val="0"/>
          <w:lang w:val="fr-FR"/>
          <w:rPrChange w:id="1763" w:author="Nok-1" w:date="2022-01-25T23:30:00Z">
            <w:rPr>
              <w:noProof w:val="0"/>
              <w:snapToGrid w:val="0"/>
            </w:rPr>
          </w:rPrChange>
        </w:rPr>
        <w:t>-Extensions</w:t>
      </w:r>
      <w:r w:rsidRPr="00D30697">
        <w:rPr>
          <w:noProof w:val="0"/>
          <w:snapToGrid w:val="0"/>
          <w:lang w:val="fr-FR"/>
          <w:rPrChange w:id="1764" w:author="Nok-1" w:date="2022-01-25T23:30:00Z">
            <w:rPr>
              <w:noProof w:val="0"/>
              <w:snapToGrid w:val="0"/>
            </w:rPr>
          </w:rPrChange>
        </w:rPr>
        <w:tab/>
      </w:r>
      <w:r w:rsidRPr="00D30697">
        <w:rPr>
          <w:noProof w:val="0"/>
          <w:snapToGrid w:val="0"/>
          <w:lang w:val="fr-FR"/>
          <w:rPrChange w:id="1765" w:author="Nok-1" w:date="2022-01-25T23:30:00Z">
            <w:rPr>
              <w:noProof w:val="0"/>
              <w:snapToGrid w:val="0"/>
            </w:rPr>
          </w:rPrChange>
        </w:rPr>
        <w:tab/>
      </w:r>
      <w:r w:rsidRPr="00D30697">
        <w:rPr>
          <w:noProof w:val="0"/>
          <w:snapToGrid w:val="0"/>
          <w:lang w:val="fr-FR"/>
          <w:rPrChange w:id="1766" w:author="Nok-1" w:date="2022-01-25T23:30:00Z">
            <w:rPr>
              <w:noProof w:val="0"/>
              <w:snapToGrid w:val="0"/>
            </w:rPr>
          </w:rPrChange>
        </w:rPr>
        <w:tab/>
      </w:r>
      <w:r w:rsidRPr="00D30697">
        <w:rPr>
          <w:noProof w:val="0"/>
          <w:snapToGrid w:val="0"/>
          <w:lang w:val="fr-FR"/>
          <w:rPrChange w:id="1767" w:author="Nok-1" w:date="2022-01-25T23:30:00Z">
            <w:rPr>
              <w:noProof w:val="0"/>
              <w:snapToGrid w:val="0"/>
            </w:rPr>
          </w:rPrChange>
        </w:rPr>
        <w:tab/>
      </w:r>
      <w:proofErr w:type="spellStart"/>
      <w:r w:rsidRPr="00D30697">
        <w:rPr>
          <w:noProof w:val="0"/>
          <w:snapToGrid w:val="0"/>
          <w:lang w:val="fr-FR"/>
          <w:rPrChange w:id="1768" w:author="Nok-1" w:date="2022-01-25T23:30:00Z">
            <w:rPr>
              <w:noProof w:val="0"/>
              <w:snapToGrid w:val="0"/>
            </w:rPr>
          </w:rPrChange>
        </w:rPr>
        <w:t>ProtocolExtensionContainer</w:t>
      </w:r>
      <w:proofErr w:type="spellEnd"/>
      <w:r w:rsidRPr="00D30697">
        <w:rPr>
          <w:noProof w:val="0"/>
          <w:snapToGrid w:val="0"/>
          <w:lang w:val="fr-FR"/>
          <w:rPrChange w:id="1769" w:author="Nok-1" w:date="2022-01-25T23:30:00Z">
            <w:rPr>
              <w:noProof w:val="0"/>
              <w:snapToGrid w:val="0"/>
            </w:rPr>
          </w:rPrChange>
        </w:rPr>
        <w:t xml:space="preserve"> { { </w:t>
      </w:r>
      <w:proofErr w:type="spellStart"/>
      <w:r w:rsidRPr="00D30697">
        <w:rPr>
          <w:noProof w:val="0"/>
          <w:snapToGrid w:val="0"/>
          <w:lang w:val="fr-FR"/>
          <w:rPrChange w:id="1770" w:author="Nok-1" w:date="2022-01-25T23:30:00Z">
            <w:rPr>
              <w:noProof w:val="0"/>
              <w:snapToGrid w:val="0"/>
            </w:rPr>
          </w:rPrChange>
        </w:rPr>
        <w:t>DAPSResponseInfo-ExtIEs</w:t>
      </w:r>
      <w:proofErr w:type="spellEnd"/>
      <w:r w:rsidRPr="00D30697">
        <w:rPr>
          <w:noProof w:val="0"/>
          <w:snapToGrid w:val="0"/>
          <w:lang w:val="fr-FR"/>
          <w:rPrChange w:id="1771" w:author="Nok-1" w:date="2022-01-25T23:30:00Z">
            <w:rPr>
              <w:noProof w:val="0"/>
              <w:snapToGrid w:val="0"/>
            </w:rPr>
          </w:rPrChange>
        </w:rPr>
        <w:t>} } OPTIONAL,</w:t>
      </w:r>
    </w:p>
    <w:p w14:paraId="5E579721" w14:textId="77777777" w:rsidR="00B31AE4" w:rsidRPr="00F671B4" w:rsidRDefault="00B31AE4" w:rsidP="00B31AE4">
      <w:pPr>
        <w:pStyle w:val="PL"/>
        <w:rPr>
          <w:noProof w:val="0"/>
          <w:snapToGrid w:val="0"/>
        </w:rPr>
      </w:pPr>
      <w:r w:rsidRPr="00D30697">
        <w:rPr>
          <w:noProof w:val="0"/>
          <w:snapToGrid w:val="0"/>
          <w:lang w:val="fr-FR"/>
          <w:rPrChange w:id="1772" w:author="Nok-1" w:date="2022-01-25T23:30:00Z">
            <w:rPr>
              <w:noProof w:val="0"/>
              <w:snapToGrid w:val="0"/>
            </w:rPr>
          </w:rPrChange>
        </w:rPr>
        <w:tab/>
      </w:r>
      <w:r w:rsidRPr="00F671B4">
        <w:rPr>
          <w:noProof w:val="0"/>
          <w:snapToGrid w:val="0"/>
        </w:rPr>
        <w:t>...</w:t>
      </w:r>
    </w:p>
    <w:p w14:paraId="614DA6E7" w14:textId="77777777" w:rsidR="00B31AE4" w:rsidRPr="00F671B4" w:rsidRDefault="00B31AE4" w:rsidP="00B31AE4">
      <w:pPr>
        <w:pStyle w:val="PL"/>
        <w:rPr>
          <w:noProof w:val="0"/>
          <w:snapToGrid w:val="0"/>
        </w:rPr>
      </w:pPr>
      <w:r w:rsidRPr="00F671B4">
        <w:rPr>
          <w:noProof w:val="0"/>
          <w:snapToGrid w:val="0"/>
        </w:rPr>
        <w:t>}</w:t>
      </w:r>
    </w:p>
    <w:p w14:paraId="7B08C48E" w14:textId="77777777" w:rsidR="00B31AE4" w:rsidRPr="00F671B4" w:rsidRDefault="00B31AE4" w:rsidP="00B31AE4">
      <w:pPr>
        <w:pStyle w:val="PL"/>
        <w:rPr>
          <w:noProof w:val="0"/>
          <w:snapToGrid w:val="0"/>
        </w:rPr>
      </w:pPr>
    </w:p>
    <w:p w14:paraId="1A697738" w14:textId="77777777" w:rsidR="00B31AE4" w:rsidRPr="00F671B4" w:rsidRDefault="00B31AE4" w:rsidP="00B31AE4">
      <w:pPr>
        <w:pStyle w:val="PL"/>
        <w:rPr>
          <w:noProof w:val="0"/>
          <w:snapToGrid w:val="0"/>
        </w:rPr>
      </w:pPr>
      <w:r w:rsidRPr="00F671B4">
        <w:rPr>
          <w:noProof w:val="0"/>
          <w:snapToGrid w:val="0"/>
        </w:rPr>
        <w:t>DAPSResponseInfo-ExtIEs S1AP-PROTOCOL-EXTENSION ::= {</w:t>
      </w:r>
    </w:p>
    <w:p w14:paraId="5B0F6E18" w14:textId="77777777" w:rsidR="00B31AE4" w:rsidRPr="00F671B4" w:rsidRDefault="00B31AE4" w:rsidP="00B31AE4">
      <w:pPr>
        <w:pStyle w:val="PL"/>
        <w:rPr>
          <w:noProof w:val="0"/>
          <w:snapToGrid w:val="0"/>
        </w:rPr>
      </w:pPr>
      <w:r w:rsidRPr="00F671B4">
        <w:rPr>
          <w:noProof w:val="0"/>
          <w:snapToGrid w:val="0"/>
        </w:rPr>
        <w:tab/>
        <w:t>...</w:t>
      </w:r>
    </w:p>
    <w:p w14:paraId="79FF64E2" w14:textId="77777777" w:rsidR="00B31AE4" w:rsidRPr="00F671B4" w:rsidRDefault="00B31AE4" w:rsidP="00B31AE4">
      <w:pPr>
        <w:pStyle w:val="PL"/>
        <w:rPr>
          <w:noProof w:val="0"/>
          <w:snapToGrid w:val="0"/>
        </w:rPr>
      </w:pPr>
      <w:r w:rsidRPr="00F671B4">
        <w:rPr>
          <w:noProof w:val="0"/>
          <w:snapToGrid w:val="0"/>
        </w:rPr>
        <w:t>}</w:t>
      </w:r>
    </w:p>
    <w:p w14:paraId="55CE2DF5" w14:textId="77777777" w:rsidR="00B31AE4" w:rsidRDefault="00B31AE4" w:rsidP="00B31AE4">
      <w:pPr>
        <w:pStyle w:val="PL"/>
        <w:rPr>
          <w:noProof w:val="0"/>
          <w:snapToGrid w:val="0"/>
        </w:rPr>
      </w:pPr>
    </w:p>
    <w:p w14:paraId="61C5F395" w14:textId="77777777" w:rsidR="00B31AE4" w:rsidRPr="008711EA" w:rsidRDefault="00B31AE4" w:rsidP="00B31AE4">
      <w:pPr>
        <w:pStyle w:val="PL"/>
        <w:rPr>
          <w:noProof w:val="0"/>
          <w:snapToGrid w:val="0"/>
        </w:rPr>
      </w:pPr>
      <w:r w:rsidRPr="008711EA">
        <w:rPr>
          <w:noProof w:val="0"/>
          <w:snapToGrid w:val="0"/>
        </w:rPr>
        <w:t>DataCodingScheme ::= BIT STRING (SIZE (8))</w:t>
      </w:r>
    </w:p>
    <w:p w14:paraId="021E8455" w14:textId="77777777" w:rsidR="00B31AE4" w:rsidRDefault="00B31AE4" w:rsidP="00B31AE4">
      <w:pPr>
        <w:pStyle w:val="PL"/>
        <w:rPr>
          <w:noProof w:val="0"/>
          <w:snapToGrid w:val="0"/>
        </w:rPr>
      </w:pPr>
    </w:p>
    <w:p w14:paraId="67C76540" w14:textId="77777777" w:rsidR="00B31AE4" w:rsidRDefault="00B31AE4" w:rsidP="00B31AE4">
      <w:pPr>
        <w:pStyle w:val="PL"/>
        <w:rPr>
          <w:noProof w:val="0"/>
          <w:snapToGrid w:val="0"/>
        </w:rPr>
      </w:pPr>
      <w:r w:rsidRPr="00676777">
        <w:rPr>
          <w:noProof w:val="0"/>
          <w:snapToGrid w:val="0"/>
        </w:rPr>
        <w:t>DataSize ::= INTEGER(1..4095, ...)</w:t>
      </w:r>
    </w:p>
    <w:p w14:paraId="6784472E" w14:textId="77777777" w:rsidR="00B31AE4" w:rsidRPr="008711EA" w:rsidRDefault="00B31AE4" w:rsidP="00B31AE4">
      <w:pPr>
        <w:pStyle w:val="PL"/>
        <w:rPr>
          <w:noProof w:val="0"/>
          <w:snapToGrid w:val="0"/>
        </w:rPr>
      </w:pPr>
    </w:p>
    <w:p w14:paraId="58AB9503" w14:textId="77777777" w:rsidR="00B31AE4" w:rsidRPr="008711EA" w:rsidRDefault="00B31AE4" w:rsidP="00B31AE4">
      <w:pPr>
        <w:pStyle w:val="PL"/>
        <w:rPr>
          <w:snapToGrid w:val="0"/>
        </w:rPr>
      </w:pPr>
      <w:r w:rsidRPr="008711EA">
        <w:rPr>
          <w:snapToGrid w:val="0"/>
        </w:rPr>
        <w:t xml:space="preserve">DCN-ID ::= </w:t>
      </w:r>
      <w:r w:rsidRPr="008711EA">
        <w:rPr>
          <w:rFonts w:eastAsia="MS Mincho"/>
        </w:rPr>
        <w:t>INTEGER (0..65535)</w:t>
      </w:r>
    </w:p>
    <w:p w14:paraId="4980841B" w14:textId="77777777" w:rsidR="00B31AE4" w:rsidRPr="008711EA" w:rsidRDefault="00B31AE4" w:rsidP="00B31AE4">
      <w:pPr>
        <w:pStyle w:val="PL"/>
        <w:rPr>
          <w:noProof w:val="0"/>
          <w:snapToGrid w:val="0"/>
        </w:rPr>
      </w:pPr>
    </w:p>
    <w:p w14:paraId="6258EEDA" w14:textId="77777777" w:rsidR="00B31AE4" w:rsidRPr="008711EA" w:rsidRDefault="00B31AE4" w:rsidP="00B31AE4">
      <w:pPr>
        <w:pStyle w:val="PL"/>
        <w:rPr>
          <w:noProof w:val="0"/>
          <w:snapToGrid w:val="0"/>
        </w:rPr>
      </w:pPr>
      <w:r w:rsidRPr="008711EA">
        <w:rPr>
          <w:snapToGrid w:val="0"/>
        </w:rPr>
        <w:t>ServedDCNs</w:t>
      </w:r>
      <w:r w:rsidRPr="008711EA">
        <w:rPr>
          <w:noProof w:val="0"/>
          <w:snapToGrid w:val="0"/>
        </w:rPr>
        <w:t xml:space="preserve"> ::= SEQUENCE (SIZE(0..maxnoofDCNs)) OF ServedDCNsItem</w:t>
      </w:r>
    </w:p>
    <w:p w14:paraId="08D00262" w14:textId="77777777" w:rsidR="00B31AE4" w:rsidRPr="008711EA" w:rsidRDefault="00B31AE4" w:rsidP="00B31AE4">
      <w:pPr>
        <w:pStyle w:val="PL"/>
        <w:rPr>
          <w:noProof w:val="0"/>
          <w:snapToGrid w:val="0"/>
        </w:rPr>
      </w:pPr>
    </w:p>
    <w:p w14:paraId="2EF80D45" w14:textId="77777777" w:rsidR="00B31AE4" w:rsidRPr="008711EA" w:rsidRDefault="00B31AE4" w:rsidP="00B31AE4">
      <w:pPr>
        <w:pStyle w:val="PL"/>
        <w:spacing w:line="0" w:lineRule="atLeast"/>
        <w:rPr>
          <w:noProof w:val="0"/>
          <w:snapToGrid w:val="0"/>
        </w:rPr>
      </w:pPr>
      <w:r w:rsidRPr="008711EA">
        <w:rPr>
          <w:noProof w:val="0"/>
          <w:snapToGrid w:val="0"/>
        </w:rPr>
        <w:t>ServedDCNsItem ::= SEQUENCE {</w:t>
      </w:r>
    </w:p>
    <w:p w14:paraId="7D21D539" w14:textId="77777777" w:rsidR="00B31AE4" w:rsidRPr="008711EA" w:rsidRDefault="00B31AE4" w:rsidP="00B31AE4">
      <w:pPr>
        <w:pStyle w:val="PL"/>
        <w:spacing w:line="0" w:lineRule="atLeast"/>
        <w:rPr>
          <w:noProof w:val="0"/>
          <w:snapToGrid w:val="0"/>
        </w:rPr>
      </w:pPr>
      <w:r w:rsidRPr="008711EA">
        <w:rPr>
          <w:noProof w:val="0"/>
          <w:snapToGrid w:val="0"/>
        </w:rPr>
        <w:tab/>
        <w:t>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DCN-ID,</w:t>
      </w:r>
    </w:p>
    <w:p w14:paraId="15FDDEA6" w14:textId="77777777" w:rsidR="00B31AE4" w:rsidRPr="008711EA" w:rsidRDefault="00B31AE4" w:rsidP="00B31AE4">
      <w:pPr>
        <w:pStyle w:val="PL"/>
        <w:spacing w:line="0" w:lineRule="atLeast"/>
        <w:rPr>
          <w:noProof w:val="0"/>
          <w:snapToGrid w:val="0"/>
        </w:rPr>
      </w:pPr>
      <w:r w:rsidRPr="008711EA">
        <w:rPr>
          <w:noProof w:val="0"/>
          <w:snapToGrid w:val="0"/>
        </w:rPr>
        <w:tab/>
        <w:t>relativeDCNCapacity</w:t>
      </w:r>
      <w:r w:rsidRPr="008711EA">
        <w:rPr>
          <w:noProof w:val="0"/>
          <w:snapToGrid w:val="0"/>
        </w:rPr>
        <w:tab/>
      </w:r>
      <w:r w:rsidRPr="008711EA">
        <w:rPr>
          <w:noProof w:val="0"/>
          <w:snapToGrid w:val="0"/>
        </w:rPr>
        <w:tab/>
      </w:r>
      <w:r w:rsidRPr="008711EA">
        <w:rPr>
          <w:noProof w:val="0"/>
          <w:snapToGrid w:val="0"/>
        </w:rPr>
        <w:tab/>
        <w:t>RelativeMMECapacity,</w:t>
      </w:r>
    </w:p>
    <w:p w14:paraId="4753525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{ServedDCNsItem-ExtIEs} }</w:t>
      </w:r>
      <w:r w:rsidRPr="008711EA">
        <w:rPr>
          <w:noProof w:val="0"/>
          <w:snapToGrid w:val="0"/>
        </w:rPr>
        <w:tab/>
        <w:t>OPTIONAL,</w:t>
      </w:r>
    </w:p>
    <w:p w14:paraId="628B54E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6453F0C"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79905F03" w14:textId="77777777" w:rsidR="00B31AE4" w:rsidRPr="008711EA" w:rsidRDefault="00B31AE4" w:rsidP="00B31AE4">
      <w:pPr>
        <w:pStyle w:val="PL"/>
        <w:spacing w:line="0" w:lineRule="atLeast"/>
        <w:rPr>
          <w:noProof w:val="0"/>
          <w:snapToGrid w:val="0"/>
        </w:rPr>
      </w:pPr>
    </w:p>
    <w:p w14:paraId="3299E403" w14:textId="77777777" w:rsidR="00B31AE4" w:rsidRPr="008711EA" w:rsidRDefault="00B31AE4" w:rsidP="00B31AE4">
      <w:pPr>
        <w:pStyle w:val="PL"/>
        <w:rPr>
          <w:noProof w:val="0"/>
          <w:snapToGrid w:val="0"/>
        </w:rPr>
      </w:pPr>
      <w:r w:rsidRPr="008711EA">
        <w:rPr>
          <w:noProof w:val="0"/>
          <w:snapToGrid w:val="0"/>
        </w:rPr>
        <w:t>ServedDCNsItem-ExtIEs S1AP-PROTOCOL-EXTENSION ::= {</w:t>
      </w:r>
    </w:p>
    <w:p w14:paraId="54CD0C8C" w14:textId="77777777" w:rsidR="00B31AE4" w:rsidRPr="008711EA" w:rsidRDefault="00B31AE4" w:rsidP="00B31AE4">
      <w:pPr>
        <w:pStyle w:val="PL"/>
        <w:rPr>
          <w:noProof w:val="0"/>
          <w:snapToGrid w:val="0"/>
        </w:rPr>
      </w:pPr>
      <w:r w:rsidRPr="008711EA">
        <w:rPr>
          <w:noProof w:val="0"/>
          <w:snapToGrid w:val="0"/>
        </w:rPr>
        <w:tab/>
        <w:t>...</w:t>
      </w:r>
    </w:p>
    <w:p w14:paraId="59673F4F" w14:textId="77777777" w:rsidR="00B31AE4" w:rsidRPr="008711EA" w:rsidRDefault="00B31AE4" w:rsidP="00B31AE4">
      <w:pPr>
        <w:pStyle w:val="PL"/>
        <w:rPr>
          <w:noProof w:val="0"/>
          <w:snapToGrid w:val="0"/>
        </w:rPr>
      </w:pPr>
      <w:r w:rsidRPr="008711EA">
        <w:rPr>
          <w:noProof w:val="0"/>
          <w:snapToGrid w:val="0"/>
        </w:rPr>
        <w:t>}</w:t>
      </w:r>
    </w:p>
    <w:p w14:paraId="68F49B7A" w14:textId="77777777" w:rsidR="00B31AE4" w:rsidRPr="008711EA" w:rsidRDefault="00B31AE4" w:rsidP="00B31AE4">
      <w:pPr>
        <w:pStyle w:val="PL"/>
        <w:rPr>
          <w:noProof w:val="0"/>
          <w:snapToGrid w:val="0"/>
        </w:rPr>
      </w:pPr>
    </w:p>
    <w:p w14:paraId="0AFD991A" w14:textId="77777777" w:rsidR="00B31AE4" w:rsidRPr="008711EA" w:rsidRDefault="00B31AE4" w:rsidP="00B31AE4">
      <w:pPr>
        <w:pStyle w:val="PL"/>
        <w:spacing w:line="0" w:lineRule="atLeast"/>
        <w:rPr>
          <w:noProof w:val="0"/>
          <w:snapToGrid w:val="0"/>
        </w:rPr>
      </w:pPr>
      <w:r w:rsidRPr="008711EA">
        <w:rPr>
          <w:noProof w:val="0"/>
          <w:snapToGrid w:val="0"/>
        </w:rPr>
        <w:t>DL-CP-SecurityInformation ::= SEQUENCE {</w:t>
      </w:r>
    </w:p>
    <w:p w14:paraId="3DE71EA3" w14:textId="77777777" w:rsidR="00B31AE4" w:rsidRPr="008711EA" w:rsidRDefault="00B31AE4" w:rsidP="00B31AE4">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668F22C9" w14:textId="77777777" w:rsidR="00B31AE4" w:rsidRPr="00D30697" w:rsidRDefault="00B31AE4" w:rsidP="00B31AE4">
      <w:pPr>
        <w:pStyle w:val="PL"/>
        <w:rPr>
          <w:noProof w:val="0"/>
          <w:snapToGrid w:val="0"/>
          <w:lang w:val="fr-FR"/>
          <w:rPrChange w:id="1773"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1774" w:author="Nok-1" w:date="2022-01-25T23:30:00Z">
            <w:rPr>
              <w:noProof w:val="0"/>
              <w:snapToGrid w:val="0"/>
            </w:rPr>
          </w:rPrChange>
        </w:rPr>
        <w:t>iE</w:t>
      </w:r>
      <w:proofErr w:type="spellEnd"/>
      <w:r w:rsidRPr="00D30697">
        <w:rPr>
          <w:noProof w:val="0"/>
          <w:snapToGrid w:val="0"/>
          <w:lang w:val="fr-FR"/>
          <w:rPrChange w:id="1775" w:author="Nok-1" w:date="2022-01-25T23:30:00Z">
            <w:rPr>
              <w:noProof w:val="0"/>
              <w:snapToGrid w:val="0"/>
            </w:rPr>
          </w:rPrChange>
        </w:rPr>
        <w:t>-Extensions</w:t>
      </w:r>
      <w:r w:rsidRPr="00D30697">
        <w:rPr>
          <w:noProof w:val="0"/>
          <w:snapToGrid w:val="0"/>
          <w:lang w:val="fr-FR"/>
          <w:rPrChange w:id="1776" w:author="Nok-1" w:date="2022-01-25T23:30:00Z">
            <w:rPr>
              <w:noProof w:val="0"/>
              <w:snapToGrid w:val="0"/>
            </w:rPr>
          </w:rPrChange>
        </w:rPr>
        <w:tab/>
      </w:r>
      <w:r w:rsidRPr="00D30697">
        <w:rPr>
          <w:noProof w:val="0"/>
          <w:snapToGrid w:val="0"/>
          <w:lang w:val="fr-FR"/>
          <w:rPrChange w:id="1777" w:author="Nok-1" w:date="2022-01-25T23:30:00Z">
            <w:rPr>
              <w:noProof w:val="0"/>
              <w:snapToGrid w:val="0"/>
            </w:rPr>
          </w:rPrChange>
        </w:rPr>
        <w:tab/>
      </w:r>
      <w:r w:rsidRPr="00D30697">
        <w:rPr>
          <w:noProof w:val="0"/>
          <w:snapToGrid w:val="0"/>
          <w:lang w:val="fr-FR"/>
          <w:rPrChange w:id="1778" w:author="Nok-1" w:date="2022-01-25T23:30:00Z">
            <w:rPr>
              <w:noProof w:val="0"/>
              <w:snapToGrid w:val="0"/>
            </w:rPr>
          </w:rPrChange>
        </w:rPr>
        <w:tab/>
      </w:r>
      <w:proofErr w:type="spellStart"/>
      <w:r w:rsidRPr="00D30697">
        <w:rPr>
          <w:noProof w:val="0"/>
          <w:snapToGrid w:val="0"/>
          <w:lang w:val="fr-FR"/>
          <w:rPrChange w:id="1779" w:author="Nok-1" w:date="2022-01-25T23:30:00Z">
            <w:rPr>
              <w:noProof w:val="0"/>
              <w:snapToGrid w:val="0"/>
            </w:rPr>
          </w:rPrChange>
        </w:rPr>
        <w:t>ProtocolExtensionContainer</w:t>
      </w:r>
      <w:proofErr w:type="spellEnd"/>
      <w:r w:rsidRPr="00D30697">
        <w:rPr>
          <w:noProof w:val="0"/>
          <w:snapToGrid w:val="0"/>
          <w:lang w:val="fr-FR"/>
          <w:rPrChange w:id="1780" w:author="Nok-1" w:date="2022-01-25T23:30:00Z">
            <w:rPr>
              <w:noProof w:val="0"/>
              <w:snapToGrid w:val="0"/>
            </w:rPr>
          </w:rPrChange>
        </w:rPr>
        <w:t xml:space="preserve"> { { DL-CP-</w:t>
      </w:r>
      <w:proofErr w:type="spellStart"/>
      <w:r w:rsidRPr="00D30697">
        <w:rPr>
          <w:noProof w:val="0"/>
          <w:snapToGrid w:val="0"/>
          <w:lang w:val="fr-FR"/>
          <w:rPrChange w:id="1781" w:author="Nok-1" w:date="2022-01-25T23:30:00Z">
            <w:rPr>
              <w:noProof w:val="0"/>
              <w:snapToGrid w:val="0"/>
            </w:rPr>
          </w:rPrChange>
        </w:rPr>
        <w:t>SecurityInformation</w:t>
      </w:r>
      <w:proofErr w:type="spellEnd"/>
      <w:r w:rsidRPr="00D30697">
        <w:rPr>
          <w:noProof w:val="0"/>
          <w:snapToGrid w:val="0"/>
          <w:lang w:val="fr-FR"/>
          <w:rPrChange w:id="1782" w:author="Nok-1" w:date="2022-01-25T23:30:00Z">
            <w:rPr>
              <w:noProof w:val="0"/>
              <w:snapToGrid w:val="0"/>
            </w:rPr>
          </w:rPrChange>
        </w:rPr>
        <w:t>-</w:t>
      </w:r>
      <w:proofErr w:type="spellStart"/>
      <w:r w:rsidRPr="00D30697">
        <w:rPr>
          <w:noProof w:val="0"/>
          <w:snapToGrid w:val="0"/>
          <w:lang w:val="fr-FR"/>
          <w:rPrChange w:id="1783" w:author="Nok-1" w:date="2022-01-25T23:30:00Z">
            <w:rPr>
              <w:noProof w:val="0"/>
              <w:snapToGrid w:val="0"/>
            </w:rPr>
          </w:rPrChange>
        </w:rPr>
        <w:t>ExtIEs</w:t>
      </w:r>
      <w:proofErr w:type="spellEnd"/>
      <w:r w:rsidRPr="00D30697">
        <w:rPr>
          <w:noProof w:val="0"/>
          <w:snapToGrid w:val="0"/>
          <w:lang w:val="fr-FR"/>
          <w:rPrChange w:id="1784" w:author="Nok-1" w:date="2022-01-25T23:30:00Z">
            <w:rPr>
              <w:noProof w:val="0"/>
              <w:snapToGrid w:val="0"/>
            </w:rPr>
          </w:rPrChange>
        </w:rPr>
        <w:t>} }</w:t>
      </w:r>
      <w:r w:rsidRPr="00D30697">
        <w:rPr>
          <w:noProof w:val="0"/>
          <w:snapToGrid w:val="0"/>
          <w:lang w:val="fr-FR"/>
          <w:rPrChange w:id="1785" w:author="Nok-1" w:date="2022-01-25T23:30:00Z">
            <w:rPr>
              <w:noProof w:val="0"/>
              <w:snapToGrid w:val="0"/>
            </w:rPr>
          </w:rPrChange>
        </w:rPr>
        <w:tab/>
        <w:t>OPTIONAL,</w:t>
      </w:r>
    </w:p>
    <w:p w14:paraId="1C36757A" w14:textId="77777777" w:rsidR="00B31AE4" w:rsidRPr="008711EA" w:rsidRDefault="00B31AE4" w:rsidP="00B31AE4">
      <w:pPr>
        <w:pStyle w:val="PL"/>
        <w:spacing w:line="0" w:lineRule="atLeast"/>
        <w:rPr>
          <w:noProof w:val="0"/>
          <w:snapToGrid w:val="0"/>
        </w:rPr>
      </w:pPr>
      <w:r w:rsidRPr="00D30697">
        <w:rPr>
          <w:noProof w:val="0"/>
          <w:snapToGrid w:val="0"/>
          <w:lang w:val="fr-FR"/>
          <w:rPrChange w:id="1786" w:author="Nok-1" w:date="2022-01-25T23:30:00Z">
            <w:rPr>
              <w:noProof w:val="0"/>
              <w:snapToGrid w:val="0"/>
            </w:rPr>
          </w:rPrChange>
        </w:rPr>
        <w:tab/>
      </w:r>
      <w:r w:rsidRPr="008711EA">
        <w:rPr>
          <w:noProof w:val="0"/>
          <w:snapToGrid w:val="0"/>
        </w:rPr>
        <w:t>...</w:t>
      </w:r>
    </w:p>
    <w:p w14:paraId="704597D8" w14:textId="77777777" w:rsidR="00B31AE4" w:rsidRPr="008711EA" w:rsidRDefault="00B31AE4" w:rsidP="00B31AE4">
      <w:pPr>
        <w:pStyle w:val="PL"/>
        <w:spacing w:line="0" w:lineRule="atLeast"/>
        <w:rPr>
          <w:noProof w:val="0"/>
          <w:snapToGrid w:val="0"/>
        </w:rPr>
      </w:pPr>
      <w:r w:rsidRPr="008711EA">
        <w:rPr>
          <w:noProof w:val="0"/>
          <w:snapToGrid w:val="0"/>
        </w:rPr>
        <w:t>}</w:t>
      </w:r>
    </w:p>
    <w:p w14:paraId="38DF2118" w14:textId="77777777" w:rsidR="00B31AE4" w:rsidRPr="008711EA" w:rsidRDefault="00B31AE4" w:rsidP="00B31AE4">
      <w:pPr>
        <w:pStyle w:val="PL"/>
        <w:spacing w:line="0" w:lineRule="atLeast"/>
        <w:rPr>
          <w:noProof w:val="0"/>
          <w:snapToGrid w:val="0"/>
        </w:rPr>
      </w:pPr>
    </w:p>
    <w:p w14:paraId="630577A6" w14:textId="77777777" w:rsidR="00B31AE4" w:rsidRPr="008711EA" w:rsidRDefault="00B31AE4" w:rsidP="00B31AE4">
      <w:pPr>
        <w:pStyle w:val="PL"/>
        <w:rPr>
          <w:noProof w:val="0"/>
          <w:snapToGrid w:val="0"/>
        </w:rPr>
      </w:pPr>
      <w:r w:rsidRPr="008711EA">
        <w:rPr>
          <w:noProof w:val="0"/>
          <w:snapToGrid w:val="0"/>
        </w:rPr>
        <w:t>DL-CP-SecurityInformation-ExtIEs S1AP-PROTOCOL-EXTENSION ::= {</w:t>
      </w:r>
    </w:p>
    <w:p w14:paraId="63CC04A7" w14:textId="77777777" w:rsidR="00B31AE4" w:rsidRPr="008711EA" w:rsidRDefault="00B31AE4" w:rsidP="00B31AE4">
      <w:pPr>
        <w:pStyle w:val="PL"/>
        <w:rPr>
          <w:noProof w:val="0"/>
          <w:snapToGrid w:val="0"/>
        </w:rPr>
      </w:pPr>
      <w:r w:rsidRPr="008711EA">
        <w:rPr>
          <w:noProof w:val="0"/>
          <w:snapToGrid w:val="0"/>
        </w:rPr>
        <w:tab/>
        <w:t>...</w:t>
      </w:r>
    </w:p>
    <w:p w14:paraId="24DB6358" w14:textId="77777777" w:rsidR="00B31AE4" w:rsidRPr="008711EA" w:rsidRDefault="00B31AE4" w:rsidP="00B31AE4">
      <w:pPr>
        <w:pStyle w:val="PL"/>
        <w:rPr>
          <w:noProof w:val="0"/>
          <w:snapToGrid w:val="0"/>
        </w:rPr>
      </w:pPr>
      <w:r w:rsidRPr="008711EA">
        <w:rPr>
          <w:noProof w:val="0"/>
          <w:snapToGrid w:val="0"/>
        </w:rPr>
        <w:t>}</w:t>
      </w:r>
    </w:p>
    <w:p w14:paraId="0F7EF74C" w14:textId="77777777" w:rsidR="00B31AE4" w:rsidRPr="008711EA" w:rsidRDefault="00B31AE4" w:rsidP="00B31AE4">
      <w:pPr>
        <w:pStyle w:val="PL"/>
        <w:rPr>
          <w:noProof w:val="0"/>
          <w:snapToGrid w:val="0"/>
        </w:rPr>
      </w:pPr>
    </w:p>
    <w:p w14:paraId="14E1C74C" w14:textId="77777777" w:rsidR="00B31AE4" w:rsidRPr="008711EA" w:rsidRDefault="00B31AE4" w:rsidP="00B31AE4">
      <w:pPr>
        <w:pStyle w:val="PL"/>
        <w:rPr>
          <w:noProof w:val="0"/>
          <w:snapToGrid w:val="0"/>
        </w:rPr>
      </w:pPr>
      <w:r w:rsidRPr="008711EA">
        <w:rPr>
          <w:noProof w:val="0"/>
          <w:snapToGrid w:val="0"/>
        </w:rPr>
        <w:t>DL-Forwarding ::= ENUMERATED {</w:t>
      </w:r>
    </w:p>
    <w:p w14:paraId="34A77A4A" w14:textId="77777777" w:rsidR="00B31AE4" w:rsidRPr="008711EA" w:rsidRDefault="00B31AE4" w:rsidP="00B31AE4">
      <w:pPr>
        <w:pStyle w:val="PL"/>
        <w:rPr>
          <w:noProof w:val="0"/>
          <w:snapToGrid w:val="0"/>
        </w:rPr>
      </w:pPr>
      <w:r w:rsidRPr="008711EA">
        <w:rPr>
          <w:noProof w:val="0"/>
          <w:snapToGrid w:val="0"/>
        </w:rPr>
        <w:tab/>
        <w:t>dL-Forwarding-proposed,</w:t>
      </w:r>
    </w:p>
    <w:p w14:paraId="180B2DE5" w14:textId="77777777" w:rsidR="00B31AE4" w:rsidRPr="008711EA" w:rsidRDefault="00B31AE4" w:rsidP="00B31AE4">
      <w:pPr>
        <w:pStyle w:val="PL"/>
        <w:rPr>
          <w:noProof w:val="0"/>
          <w:snapToGrid w:val="0"/>
        </w:rPr>
      </w:pPr>
      <w:r w:rsidRPr="008711EA">
        <w:rPr>
          <w:noProof w:val="0"/>
          <w:snapToGrid w:val="0"/>
        </w:rPr>
        <w:tab/>
        <w:t>...</w:t>
      </w:r>
    </w:p>
    <w:p w14:paraId="7FEC68D4" w14:textId="77777777" w:rsidR="00B31AE4" w:rsidRPr="008711EA" w:rsidRDefault="00B31AE4" w:rsidP="00B31AE4">
      <w:pPr>
        <w:pStyle w:val="PL"/>
        <w:rPr>
          <w:noProof w:val="0"/>
          <w:snapToGrid w:val="0"/>
        </w:rPr>
      </w:pPr>
      <w:r w:rsidRPr="008711EA">
        <w:rPr>
          <w:noProof w:val="0"/>
          <w:snapToGrid w:val="0"/>
        </w:rPr>
        <w:t>}</w:t>
      </w:r>
    </w:p>
    <w:p w14:paraId="2B7E8786" w14:textId="77777777" w:rsidR="00B31AE4" w:rsidRPr="008711EA" w:rsidRDefault="00B31AE4" w:rsidP="00B31AE4">
      <w:pPr>
        <w:pStyle w:val="PL"/>
        <w:rPr>
          <w:noProof w:val="0"/>
          <w:snapToGrid w:val="0"/>
        </w:rPr>
      </w:pPr>
    </w:p>
    <w:p w14:paraId="3021F8EC" w14:textId="77777777" w:rsidR="00B31AE4" w:rsidRPr="008711EA" w:rsidRDefault="00B31AE4" w:rsidP="00B31AE4">
      <w:pPr>
        <w:pStyle w:val="PL"/>
        <w:rPr>
          <w:noProof w:val="0"/>
          <w:snapToGrid w:val="0"/>
        </w:rPr>
      </w:pPr>
      <w:r w:rsidRPr="008711EA">
        <w:rPr>
          <w:noProof w:val="0"/>
          <w:snapToGrid w:val="0"/>
        </w:rPr>
        <w:t>DL-NAS-MAC ::= BIT STRING (SIZE (16))</w:t>
      </w:r>
    </w:p>
    <w:p w14:paraId="22573606" w14:textId="77777777" w:rsidR="00B31AE4" w:rsidRDefault="00B31AE4" w:rsidP="00B31AE4">
      <w:pPr>
        <w:pStyle w:val="PL"/>
        <w:rPr>
          <w:noProof w:val="0"/>
          <w:snapToGrid w:val="0"/>
        </w:rPr>
      </w:pPr>
    </w:p>
    <w:p w14:paraId="06C0582E" w14:textId="77777777" w:rsidR="00B31AE4" w:rsidRPr="00F671B4" w:rsidRDefault="00B31AE4" w:rsidP="00B31AE4">
      <w:pPr>
        <w:pStyle w:val="PL"/>
        <w:rPr>
          <w:noProof w:val="0"/>
          <w:snapToGrid w:val="0"/>
        </w:rPr>
      </w:pPr>
      <w:r w:rsidRPr="00F671B4">
        <w:rPr>
          <w:noProof w:val="0"/>
          <w:snapToGrid w:val="0"/>
        </w:rPr>
        <w:t>DLCOUNT-PDCP-SNlength ::= CHOICE {</w:t>
      </w:r>
    </w:p>
    <w:p w14:paraId="1C038194" w14:textId="77777777" w:rsidR="00B31AE4" w:rsidRPr="00F671B4" w:rsidRDefault="00B31AE4" w:rsidP="00B31AE4">
      <w:pPr>
        <w:pStyle w:val="PL"/>
        <w:rPr>
          <w:noProof w:val="0"/>
          <w:snapToGrid w:val="0"/>
        </w:rPr>
      </w:pPr>
      <w:r w:rsidRPr="00F671B4">
        <w:rPr>
          <w:noProof w:val="0"/>
          <w:snapToGrid w:val="0"/>
        </w:rPr>
        <w:tab/>
        <w:t>dLCOUNTValuePDCP-SNlength12</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w:t>
      </w:r>
    </w:p>
    <w:p w14:paraId="4D8ECC54" w14:textId="77777777" w:rsidR="00B31AE4" w:rsidRPr="00F671B4" w:rsidRDefault="00B31AE4" w:rsidP="00B31AE4">
      <w:pPr>
        <w:pStyle w:val="PL"/>
        <w:rPr>
          <w:noProof w:val="0"/>
          <w:snapToGrid w:val="0"/>
        </w:rPr>
      </w:pPr>
      <w:r w:rsidRPr="00F671B4">
        <w:rPr>
          <w:noProof w:val="0"/>
          <w:snapToGrid w:val="0"/>
        </w:rPr>
        <w:tab/>
        <w:t>dLCOUNTValuePDCP-SNlength15</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COUNTValueExtended,</w:t>
      </w:r>
    </w:p>
    <w:p w14:paraId="7A4189E1" w14:textId="77777777" w:rsidR="00B31AE4" w:rsidRPr="00F671B4" w:rsidRDefault="00B31AE4" w:rsidP="00B31AE4">
      <w:pPr>
        <w:pStyle w:val="PL"/>
        <w:rPr>
          <w:noProof w:val="0"/>
          <w:snapToGrid w:val="0"/>
        </w:rPr>
      </w:pPr>
      <w:r w:rsidRPr="00F671B4">
        <w:rPr>
          <w:noProof w:val="0"/>
          <w:snapToGrid w:val="0"/>
        </w:rPr>
        <w:tab/>
        <w:t>dLCOUNTValuePDCP-SNlength18</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COUNTvaluePDCP-SNlength18,</w:t>
      </w:r>
    </w:p>
    <w:p w14:paraId="3F537500" w14:textId="77777777" w:rsidR="00B31AE4" w:rsidRPr="00F671B4" w:rsidRDefault="00B31AE4" w:rsidP="00B31AE4">
      <w:pPr>
        <w:pStyle w:val="PL"/>
        <w:rPr>
          <w:noProof w:val="0"/>
          <w:snapToGrid w:val="0"/>
        </w:rPr>
      </w:pPr>
      <w:r w:rsidRPr="00F671B4">
        <w:rPr>
          <w:noProof w:val="0"/>
          <w:snapToGrid w:val="0"/>
        </w:rPr>
        <w:tab/>
        <w:t>...</w:t>
      </w:r>
    </w:p>
    <w:p w14:paraId="7FBC4901" w14:textId="77777777" w:rsidR="00B31AE4" w:rsidRDefault="00B31AE4" w:rsidP="00B31AE4">
      <w:pPr>
        <w:pStyle w:val="PL"/>
        <w:rPr>
          <w:noProof w:val="0"/>
          <w:snapToGrid w:val="0"/>
        </w:rPr>
      </w:pPr>
      <w:r w:rsidRPr="00F671B4">
        <w:rPr>
          <w:noProof w:val="0"/>
          <w:snapToGrid w:val="0"/>
        </w:rPr>
        <w:t>}</w:t>
      </w:r>
    </w:p>
    <w:p w14:paraId="75499A8E" w14:textId="77777777" w:rsidR="00B31AE4" w:rsidRPr="008711EA" w:rsidRDefault="00B31AE4" w:rsidP="00B31AE4">
      <w:pPr>
        <w:pStyle w:val="PL"/>
        <w:rPr>
          <w:noProof w:val="0"/>
          <w:snapToGrid w:val="0"/>
        </w:rPr>
      </w:pPr>
    </w:p>
    <w:p w14:paraId="23BB28B5" w14:textId="77777777" w:rsidR="00B31AE4" w:rsidRPr="008711EA" w:rsidRDefault="00B31AE4" w:rsidP="00B31AE4">
      <w:pPr>
        <w:pStyle w:val="PL"/>
        <w:rPr>
          <w:noProof w:val="0"/>
          <w:snapToGrid w:val="0"/>
        </w:rPr>
      </w:pPr>
      <w:r w:rsidRPr="008711EA">
        <w:rPr>
          <w:noProof w:val="0"/>
          <w:snapToGrid w:val="0"/>
        </w:rPr>
        <w:t>Direct-Forwarding-Path-Availability ::= ENUMERATED {</w:t>
      </w:r>
    </w:p>
    <w:p w14:paraId="5E15699D" w14:textId="77777777" w:rsidR="00B31AE4" w:rsidRPr="008711EA" w:rsidRDefault="00B31AE4" w:rsidP="00B31AE4">
      <w:pPr>
        <w:pStyle w:val="PL"/>
        <w:rPr>
          <w:noProof w:val="0"/>
          <w:snapToGrid w:val="0"/>
        </w:rPr>
      </w:pPr>
      <w:r w:rsidRPr="008711EA">
        <w:rPr>
          <w:noProof w:val="0"/>
          <w:snapToGrid w:val="0"/>
        </w:rPr>
        <w:tab/>
        <w:t>directPathAvailable,</w:t>
      </w:r>
    </w:p>
    <w:p w14:paraId="76819F46" w14:textId="77777777" w:rsidR="00B31AE4" w:rsidRPr="008711EA" w:rsidRDefault="00B31AE4" w:rsidP="00B31AE4">
      <w:pPr>
        <w:pStyle w:val="PL"/>
        <w:rPr>
          <w:noProof w:val="0"/>
          <w:snapToGrid w:val="0"/>
        </w:rPr>
      </w:pPr>
      <w:r w:rsidRPr="008711EA">
        <w:rPr>
          <w:noProof w:val="0"/>
          <w:snapToGrid w:val="0"/>
        </w:rPr>
        <w:tab/>
        <w:t>...</w:t>
      </w:r>
    </w:p>
    <w:p w14:paraId="65C82834" w14:textId="77777777" w:rsidR="00B31AE4" w:rsidRPr="008711EA" w:rsidRDefault="00B31AE4" w:rsidP="00B31AE4">
      <w:pPr>
        <w:pStyle w:val="PL"/>
        <w:rPr>
          <w:noProof w:val="0"/>
          <w:snapToGrid w:val="0"/>
        </w:rPr>
      </w:pPr>
      <w:r w:rsidRPr="008711EA">
        <w:rPr>
          <w:noProof w:val="0"/>
          <w:snapToGrid w:val="0"/>
        </w:rPr>
        <w:t>}</w:t>
      </w:r>
    </w:p>
    <w:p w14:paraId="4ABB42C2" w14:textId="77777777" w:rsidR="00B31AE4" w:rsidRPr="008711EA" w:rsidRDefault="00B31AE4" w:rsidP="00B31AE4">
      <w:pPr>
        <w:pStyle w:val="PL"/>
        <w:rPr>
          <w:noProof w:val="0"/>
          <w:snapToGrid w:val="0"/>
        </w:rPr>
      </w:pPr>
    </w:p>
    <w:p w14:paraId="0CFCED96" w14:textId="77777777" w:rsidR="00B31AE4" w:rsidRPr="008711EA" w:rsidRDefault="00B31AE4" w:rsidP="00B31AE4">
      <w:pPr>
        <w:pStyle w:val="PL"/>
        <w:rPr>
          <w:noProof w:val="0"/>
          <w:snapToGrid w:val="0"/>
        </w:rPr>
      </w:pPr>
      <w:r w:rsidRPr="008711EA">
        <w:rPr>
          <w:noProof w:val="0"/>
          <w:lang w:eastAsia="zh-CN"/>
        </w:rPr>
        <w:t xml:space="preserve">Data-Forwarding-Not-Possible ::= </w:t>
      </w:r>
      <w:r w:rsidRPr="008711EA">
        <w:rPr>
          <w:noProof w:val="0"/>
          <w:snapToGrid w:val="0"/>
        </w:rPr>
        <w:t>ENUMERATED {</w:t>
      </w:r>
    </w:p>
    <w:p w14:paraId="5E33568D" w14:textId="77777777" w:rsidR="00B31AE4" w:rsidRPr="008711EA" w:rsidRDefault="00B31AE4" w:rsidP="00B31AE4">
      <w:pPr>
        <w:pStyle w:val="PL"/>
        <w:rPr>
          <w:noProof w:val="0"/>
          <w:snapToGrid w:val="0"/>
          <w:lang w:eastAsia="zh-CN"/>
        </w:rPr>
      </w:pPr>
      <w:r w:rsidRPr="008711EA">
        <w:rPr>
          <w:noProof w:val="0"/>
          <w:snapToGrid w:val="0"/>
          <w:lang w:eastAsia="zh-CN"/>
        </w:rPr>
        <w:tab/>
        <w:t>data-Forwarding-not-Possible,</w:t>
      </w:r>
    </w:p>
    <w:p w14:paraId="728C4EDD"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BBA66D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090888B3" w14:textId="77777777" w:rsidR="00B31AE4" w:rsidRPr="008711EA" w:rsidRDefault="00B31AE4" w:rsidP="00B31AE4">
      <w:pPr>
        <w:pStyle w:val="PL"/>
        <w:rPr>
          <w:noProof w:val="0"/>
          <w:snapToGrid w:val="0"/>
        </w:rPr>
      </w:pPr>
    </w:p>
    <w:p w14:paraId="2770E3CA" w14:textId="77777777" w:rsidR="00B31AE4" w:rsidRPr="008711EA" w:rsidRDefault="00B31AE4" w:rsidP="00B31AE4">
      <w:pPr>
        <w:pStyle w:val="PL"/>
        <w:rPr>
          <w:noProof w:val="0"/>
          <w:snapToGrid w:val="0"/>
          <w:lang w:eastAsia="zh-CN"/>
        </w:rPr>
      </w:pPr>
      <w:r w:rsidRPr="008711EA">
        <w:rPr>
          <w:noProof w:val="0"/>
          <w:snapToGrid w:val="0"/>
          <w:lang w:eastAsia="zh-CN"/>
        </w:rPr>
        <w:t>DLNASPDUDeliveryAckRequest ::= ENUMERATED {</w:t>
      </w:r>
    </w:p>
    <w:p w14:paraId="30DF8F08"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0B7EE6CC"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1E68DF2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8449F40" w14:textId="77777777" w:rsidR="00B31AE4" w:rsidRPr="008711EA" w:rsidRDefault="00B31AE4" w:rsidP="00B31AE4">
      <w:pPr>
        <w:pStyle w:val="PL"/>
        <w:rPr>
          <w:noProof w:val="0"/>
          <w:snapToGrid w:val="0"/>
        </w:rPr>
      </w:pPr>
    </w:p>
    <w:p w14:paraId="3B9E1ECF" w14:textId="77777777" w:rsidR="00B31AE4" w:rsidRPr="008711EA" w:rsidRDefault="00B31AE4" w:rsidP="00B31AE4">
      <w:pPr>
        <w:pStyle w:val="PL"/>
        <w:outlineLvl w:val="3"/>
        <w:rPr>
          <w:noProof w:val="0"/>
          <w:snapToGrid w:val="0"/>
        </w:rPr>
      </w:pPr>
      <w:r w:rsidRPr="008711EA">
        <w:rPr>
          <w:noProof w:val="0"/>
          <w:snapToGrid w:val="0"/>
        </w:rPr>
        <w:t>-- E</w:t>
      </w:r>
    </w:p>
    <w:p w14:paraId="3C10CCC2" w14:textId="77777777" w:rsidR="00B31AE4" w:rsidRPr="008711EA" w:rsidRDefault="00B31AE4" w:rsidP="00B31AE4">
      <w:pPr>
        <w:pStyle w:val="PL"/>
        <w:rPr>
          <w:noProof w:val="0"/>
          <w:snapToGrid w:val="0"/>
        </w:rPr>
      </w:pPr>
    </w:p>
    <w:p w14:paraId="6B8BF4FB" w14:textId="77777777" w:rsidR="00B31AE4" w:rsidRPr="008711EA" w:rsidRDefault="00B31AE4" w:rsidP="00B31AE4">
      <w:pPr>
        <w:pStyle w:val="PL"/>
        <w:rPr>
          <w:noProof w:val="0"/>
        </w:rPr>
      </w:pPr>
      <w:r w:rsidRPr="008711EA">
        <w:rPr>
          <w:noProof w:val="0"/>
        </w:rPr>
        <w:t>EARFCN ::= INTEGER(0..maxEARFCN, ...)</w:t>
      </w:r>
    </w:p>
    <w:p w14:paraId="73423E76" w14:textId="77777777" w:rsidR="00B31AE4" w:rsidRPr="008711EA" w:rsidRDefault="00B31AE4" w:rsidP="00B31AE4">
      <w:pPr>
        <w:pStyle w:val="PL"/>
        <w:rPr>
          <w:noProof w:val="0"/>
        </w:rPr>
      </w:pPr>
    </w:p>
    <w:p w14:paraId="4F6329AE" w14:textId="77777777" w:rsidR="00B31AE4" w:rsidRPr="008711EA" w:rsidRDefault="00B31AE4" w:rsidP="00B31AE4">
      <w:pPr>
        <w:pStyle w:val="PL"/>
        <w:rPr>
          <w:noProof w:val="0"/>
        </w:rPr>
      </w:pPr>
      <w:r w:rsidRPr="008711EA">
        <w:rPr>
          <w:noProof w:val="0"/>
        </w:rPr>
        <w:t>ECGIList ::= SEQUENCE (SIZE(1..maxnoofCellID)) OF EUTRAN-CGI</w:t>
      </w:r>
    </w:p>
    <w:p w14:paraId="2A42D8F2" w14:textId="77777777" w:rsidR="00B31AE4" w:rsidRPr="008711EA" w:rsidRDefault="00B31AE4" w:rsidP="00B31AE4">
      <w:pPr>
        <w:pStyle w:val="PL"/>
        <w:spacing w:line="0" w:lineRule="atLeast"/>
        <w:rPr>
          <w:noProof w:val="0"/>
          <w:snapToGrid w:val="0"/>
        </w:rPr>
      </w:pPr>
    </w:p>
    <w:p w14:paraId="6189827F" w14:textId="77777777" w:rsidR="00B31AE4" w:rsidRPr="008711EA" w:rsidRDefault="00B31AE4" w:rsidP="00B31AE4">
      <w:pPr>
        <w:pStyle w:val="PL"/>
        <w:spacing w:line="0" w:lineRule="atLeast"/>
        <w:rPr>
          <w:noProof w:val="0"/>
          <w:snapToGrid w:val="0"/>
        </w:rPr>
      </w:pPr>
      <w:r w:rsidRPr="008711EA">
        <w:rPr>
          <w:noProof w:val="0"/>
          <w:snapToGrid w:val="0"/>
        </w:rPr>
        <w:t>PWSfailedECGIList ::= SEQUENCE (SIZE(1..maxnoofCellsineNB)) OF EUTRAN-CGI</w:t>
      </w:r>
    </w:p>
    <w:p w14:paraId="73602005" w14:textId="77777777" w:rsidR="00B31AE4" w:rsidRPr="008711EA" w:rsidRDefault="00B31AE4" w:rsidP="00B31AE4">
      <w:pPr>
        <w:pStyle w:val="PL"/>
        <w:spacing w:line="0" w:lineRule="atLeast"/>
        <w:rPr>
          <w:noProof w:val="0"/>
          <w:snapToGrid w:val="0"/>
        </w:rPr>
      </w:pPr>
    </w:p>
    <w:p w14:paraId="49B95082" w14:textId="77777777" w:rsidR="00B31AE4" w:rsidRPr="008711EA" w:rsidRDefault="00B31AE4" w:rsidP="00B31AE4">
      <w:pPr>
        <w:pStyle w:val="PL"/>
        <w:rPr>
          <w:noProof w:val="0"/>
          <w:snapToGrid w:val="0"/>
        </w:rPr>
      </w:pPr>
      <w:r w:rsidRPr="008711EA">
        <w:rPr>
          <w:noProof w:val="0"/>
          <w:snapToGrid w:val="0"/>
        </w:rPr>
        <w:lastRenderedPageBreak/>
        <w:t>EDT-Session ::= ENUMERATED {</w:t>
      </w:r>
    </w:p>
    <w:p w14:paraId="65526C42" w14:textId="77777777" w:rsidR="00B31AE4" w:rsidRPr="008711EA" w:rsidRDefault="00B31AE4" w:rsidP="00B31AE4">
      <w:pPr>
        <w:pStyle w:val="PL"/>
        <w:rPr>
          <w:noProof w:val="0"/>
          <w:snapToGrid w:val="0"/>
        </w:rPr>
      </w:pPr>
      <w:r w:rsidRPr="008711EA">
        <w:rPr>
          <w:noProof w:val="0"/>
          <w:snapToGrid w:val="0"/>
        </w:rPr>
        <w:tab/>
        <w:t>true,</w:t>
      </w:r>
    </w:p>
    <w:p w14:paraId="2610026F" w14:textId="77777777" w:rsidR="00B31AE4" w:rsidRPr="008711EA" w:rsidRDefault="00B31AE4" w:rsidP="00B31AE4">
      <w:pPr>
        <w:pStyle w:val="PL"/>
        <w:rPr>
          <w:noProof w:val="0"/>
          <w:snapToGrid w:val="0"/>
        </w:rPr>
      </w:pPr>
      <w:r w:rsidRPr="008711EA">
        <w:rPr>
          <w:noProof w:val="0"/>
          <w:snapToGrid w:val="0"/>
        </w:rPr>
        <w:tab/>
        <w:t>...</w:t>
      </w:r>
    </w:p>
    <w:p w14:paraId="4F3A29B9" w14:textId="77777777" w:rsidR="00B31AE4" w:rsidRPr="008711EA" w:rsidRDefault="00B31AE4" w:rsidP="00B31AE4">
      <w:pPr>
        <w:pStyle w:val="PL"/>
        <w:rPr>
          <w:noProof w:val="0"/>
          <w:snapToGrid w:val="0"/>
        </w:rPr>
      </w:pPr>
      <w:r w:rsidRPr="008711EA">
        <w:rPr>
          <w:noProof w:val="0"/>
          <w:snapToGrid w:val="0"/>
        </w:rPr>
        <w:t>}</w:t>
      </w:r>
    </w:p>
    <w:p w14:paraId="055F9067" w14:textId="77777777" w:rsidR="00B31AE4" w:rsidRPr="008711EA" w:rsidRDefault="00B31AE4" w:rsidP="00B31AE4">
      <w:pPr>
        <w:pStyle w:val="PL"/>
        <w:spacing w:line="0" w:lineRule="atLeast"/>
        <w:rPr>
          <w:noProof w:val="0"/>
          <w:snapToGrid w:val="0"/>
        </w:rPr>
      </w:pPr>
    </w:p>
    <w:p w14:paraId="3E336C00" w14:textId="77777777" w:rsidR="00B31AE4" w:rsidRPr="008711EA" w:rsidRDefault="00B31AE4" w:rsidP="00B31AE4">
      <w:pPr>
        <w:pStyle w:val="PL"/>
        <w:spacing w:line="0" w:lineRule="atLeast"/>
        <w:rPr>
          <w:noProof w:val="0"/>
          <w:snapToGrid w:val="0"/>
        </w:rPr>
      </w:pPr>
      <w:r w:rsidRPr="008711EA">
        <w:rPr>
          <w:noProof w:val="0"/>
          <w:snapToGrid w:val="0"/>
        </w:rPr>
        <w:t>EmergencyAreaIDList ::= SEQUENCE (SIZE(1..maxnoofEmergencyAreaID)) OF EmergencyAreaID</w:t>
      </w:r>
    </w:p>
    <w:p w14:paraId="55C318C3" w14:textId="77777777" w:rsidR="00B31AE4" w:rsidRPr="008711EA" w:rsidRDefault="00B31AE4" w:rsidP="00B31AE4">
      <w:pPr>
        <w:pStyle w:val="PL"/>
        <w:spacing w:line="0" w:lineRule="atLeast"/>
        <w:rPr>
          <w:noProof w:val="0"/>
          <w:snapToGrid w:val="0"/>
        </w:rPr>
      </w:pPr>
    </w:p>
    <w:p w14:paraId="3899C5BC" w14:textId="77777777" w:rsidR="00B31AE4" w:rsidRPr="008711EA" w:rsidRDefault="00B31AE4" w:rsidP="00B31AE4">
      <w:pPr>
        <w:pStyle w:val="PL"/>
        <w:spacing w:line="0" w:lineRule="atLeast"/>
        <w:rPr>
          <w:noProof w:val="0"/>
          <w:snapToGrid w:val="0"/>
        </w:rPr>
      </w:pPr>
      <w:r w:rsidRPr="008711EA">
        <w:rPr>
          <w:noProof w:val="0"/>
          <w:snapToGrid w:val="0"/>
        </w:rPr>
        <w:t>EmergencyAreaID ::= OCTET STRING (SIZE (3))</w:t>
      </w:r>
    </w:p>
    <w:p w14:paraId="7E438F6A" w14:textId="77777777" w:rsidR="00B31AE4" w:rsidRPr="008711EA" w:rsidRDefault="00B31AE4" w:rsidP="00B31AE4">
      <w:pPr>
        <w:pStyle w:val="PL"/>
        <w:spacing w:line="0" w:lineRule="atLeast"/>
        <w:rPr>
          <w:noProof w:val="0"/>
          <w:snapToGrid w:val="0"/>
        </w:rPr>
      </w:pPr>
    </w:p>
    <w:p w14:paraId="00E1D8B6" w14:textId="77777777" w:rsidR="00B31AE4" w:rsidRPr="008711EA" w:rsidRDefault="00B31AE4" w:rsidP="00B31AE4">
      <w:pPr>
        <w:pStyle w:val="PL"/>
        <w:spacing w:line="0" w:lineRule="atLeast"/>
        <w:rPr>
          <w:noProof w:val="0"/>
          <w:snapToGrid w:val="0"/>
        </w:rPr>
      </w:pPr>
      <w:r w:rsidRPr="008711EA">
        <w:rPr>
          <w:noProof w:val="0"/>
          <w:snapToGrid w:val="0"/>
        </w:rPr>
        <w:t>EmergencyAreaID-Broadcast ::= SEQUENCE (SIZE(1..maxnoofEmergencyAreaID)) OF EmergencyAreaID-Broadcast-Item</w:t>
      </w:r>
    </w:p>
    <w:p w14:paraId="734373B0" w14:textId="77777777" w:rsidR="00B31AE4" w:rsidRPr="008711EA" w:rsidRDefault="00B31AE4" w:rsidP="00B31AE4">
      <w:pPr>
        <w:pStyle w:val="PL"/>
        <w:spacing w:line="0" w:lineRule="atLeast"/>
        <w:rPr>
          <w:noProof w:val="0"/>
          <w:snapToGrid w:val="0"/>
        </w:rPr>
      </w:pPr>
    </w:p>
    <w:p w14:paraId="7DBA2244" w14:textId="77777777" w:rsidR="00B31AE4" w:rsidRPr="008711EA" w:rsidRDefault="00B31AE4" w:rsidP="00B31AE4">
      <w:pPr>
        <w:pStyle w:val="PL"/>
        <w:spacing w:line="0" w:lineRule="atLeast"/>
        <w:rPr>
          <w:noProof w:val="0"/>
          <w:snapToGrid w:val="0"/>
        </w:rPr>
      </w:pPr>
      <w:r w:rsidRPr="008711EA">
        <w:rPr>
          <w:noProof w:val="0"/>
          <w:snapToGrid w:val="0"/>
        </w:rPr>
        <w:t>EmergencyAreaID-Broadcast-Item ::= SEQUENCE {</w:t>
      </w:r>
    </w:p>
    <w:p w14:paraId="68C195B1"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6598A567" w14:textId="77777777" w:rsidR="00B31AE4" w:rsidRPr="008711EA" w:rsidRDefault="00B31AE4" w:rsidP="00B31AE4">
      <w:pPr>
        <w:pStyle w:val="PL"/>
        <w:spacing w:line="0" w:lineRule="atLeast"/>
        <w:rPr>
          <w:noProof w:val="0"/>
          <w:snapToGrid w:val="0"/>
        </w:rPr>
      </w:pPr>
      <w:r w:rsidRPr="008711EA">
        <w:rPr>
          <w:noProof w:val="0"/>
          <w:snapToGrid w:val="0"/>
        </w:rPr>
        <w:tab/>
        <w:t>completedCellinEAI</w:t>
      </w:r>
      <w:r w:rsidRPr="008711EA">
        <w:rPr>
          <w:noProof w:val="0"/>
          <w:snapToGrid w:val="0"/>
        </w:rPr>
        <w:tab/>
      </w:r>
      <w:r w:rsidRPr="008711EA">
        <w:rPr>
          <w:noProof w:val="0"/>
          <w:snapToGrid w:val="0"/>
        </w:rPr>
        <w:tab/>
        <w:t>CompletedCellinEAI,</w:t>
      </w:r>
    </w:p>
    <w:p w14:paraId="2C0E552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{EmergencyAreaID-Broadcast-Item-ExtIEs} }</w:t>
      </w:r>
      <w:r w:rsidRPr="008711EA">
        <w:rPr>
          <w:noProof w:val="0"/>
          <w:snapToGrid w:val="0"/>
        </w:rPr>
        <w:tab/>
        <w:t>OPTIONAL,</w:t>
      </w:r>
    </w:p>
    <w:p w14:paraId="3CE5B9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3FF8371" w14:textId="77777777" w:rsidR="00B31AE4" w:rsidRPr="008711EA" w:rsidRDefault="00B31AE4" w:rsidP="00B31AE4">
      <w:pPr>
        <w:pStyle w:val="PL"/>
        <w:spacing w:line="0" w:lineRule="atLeast"/>
        <w:rPr>
          <w:noProof w:val="0"/>
          <w:snapToGrid w:val="0"/>
        </w:rPr>
      </w:pPr>
      <w:r w:rsidRPr="008711EA">
        <w:rPr>
          <w:noProof w:val="0"/>
          <w:snapToGrid w:val="0"/>
        </w:rPr>
        <w:t>}</w:t>
      </w:r>
    </w:p>
    <w:p w14:paraId="0C6267B0" w14:textId="77777777" w:rsidR="00B31AE4" w:rsidRPr="008711EA" w:rsidRDefault="00B31AE4" w:rsidP="00B31AE4">
      <w:pPr>
        <w:pStyle w:val="PL"/>
        <w:spacing w:line="0" w:lineRule="atLeast"/>
        <w:rPr>
          <w:noProof w:val="0"/>
          <w:snapToGrid w:val="0"/>
        </w:rPr>
      </w:pPr>
    </w:p>
    <w:p w14:paraId="3630720D" w14:textId="77777777" w:rsidR="00B31AE4" w:rsidRPr="008711EA" w:rsidRDefault="00B31AE4" w:rsidP="00B31AE4">
      <w:pPr>
        <w:pStyle w:val="PL"/>
        <w:rPr>
          <w:noProof w:val="0"/>
          <w:snapToGrid w:val="0"/>
        </w:rPr>
      </w:pPr>
      <w:r w:rsidRPr="008711EA">
        <w:rPr>
          <w:noProof w:val="0"/>
          <w:snapToGrid w:val="0"/>
        </w:rPr>
        <w:t>EmergencyAreaID-Broadcast-Item-ExtIEs S1AP-PROTOCOL-EXTENSION ::= {</w:t>
      </w:r>
    </w:p>
    <w:p w14:paraId="7B942F84" w14:textId="77777777" w:rsidR="00B31AE4" w:rsidRPr="008711EA" w:rsidRDefault="00B31AE4" w:rsidP="00B31AE4">
      <w:pPr>
        <w:pStyle w:val="PL"/>
        <w:rPr>
          <w:noProof w:val="0"/>
          <w:snapToGrid w:val="0"/>
        </w:rPr>
      </w:pPr>
      <w:r w:rsidRPr="008711EA">
        <w:rPr>
          <w:noProof w:val="0"/>
          <w:snapToGrid w:val="0"/>
        </w:rPr>
        <w:tab/>
        <w:t>...</w:t>
      </w:r>
    </w:p>
    <w:p w14:paraId="7EEFD023" w14:textId="77777777" w:rsidR="00B31AE4" w:rsidRPr="008711EA" w:rsidRDefault="00B31AE4" w:rsidP="00B31AE4">
      <w:pPr>
        <w:pStyle w:val="PL"/>
        <w:rPr>
          <w:noProof w:val="0"/>
          <w:snapToGrid w:val="0"/>
        </w:rPr>
      </w:pPr>
      <w:r w:rsidRPr="008711EA">
        <w:rPr>
          <w:noProof w:val="0"/>
          <w:snapToGrid w:val="0"/>
        </w:rPr>
        <w:t>}</w:t>
      </w:r>
    </w:p>
    <w:p w14:paraId="5110D237" w14:textId="77777777" w:rsidR="00B31AE4" w:rsidRPr="008711EA" w:rsidRDefault="00B31AE4" w:rsidP="00B31AE4">
      <w:pPr>
        <w:pStyle w:val="PL"/>
        <w:spacing w:line="0" w:lineRule="atLeast"/>
        <w:rPr>
          <w:noProof w:val="0"/>
          <w:snapToGrid w:val="0"/>
        </w:rPr>
      </w:pPr>
    </w:p>
    <w:p w14:paraId="0D5D596E" w14:textId="77777777" w:rsidR="00B31AE4" w:rsidRPr="008711EA" w:rsidRDefault="00B31AE4" w:rsidP="00B31AE4">
      <w:pPr>
        <w:pStyle w:val="PL"/>
        <w:spacing w:line="0" w:lineRule="atLeast"/>
        <w:rPr>
          <w:noProof w:val="0"/>
          <w:snapToGrid w:val="0"/>
        </w:rPr>
      </w:pPr>
      <w:r w:rsidRPr="008711EA">
        <w:rPr>
          <w:noProof w:val="0"/>
          <w:snapToGrid w:val="0"/>
        </w:rPr>
        <w:t>EmergencyAreaID-Cancelled ::= SEQUENCE (SIZE(1..maxnoofEmergencyAreaID)) OF EmergencyAreaID-Cancelled-Item</w:t>
      </w:r>
    </w:p>
    <w:p w14:paraId="513C9572" w14:textId="77777777" w:rsidR="00B31AE4" w:rsidRPr="008711EA" w:rsidRDefault="00B31AE4" w:rsidP="00B31AE4">
      <w:pPr>
        <w:pStyle w:val="PL"/>
        <w:spacing w:line="0" w:lineRule="atLeast"/>
        <w:rPr>
          <w:noProof w:val="0"/>
          <w:snapToGrid w:val="0"/>
        </w:rPr>
      </w:pPr>
    </w:p>
    <w:p w14:paraId="1C3E1101" w14:textId="77777777" w:rsidR="00B31AE4" w:rsidRPr="008711EA" w:rsidRDefault="00B31AE4" w:rsidP="00B31AE4">
      <w:pPr>
        <w:pStyle w:val="PL"/>
        <w:spacing w:line="0" w:lineRule="atLeast"/>
        <w:rPr>
          <w:noProof w:val="0"/>
          <w:snapToGrid w:val="0"/>
        </w:rPr>
      </w:pPr>
      <w:r w:rsidRPr="008711EA">
        <w:rPr>
          <w:noProof w:val="0"/>
          <w:snapToGrid w:val="0"/>
        </w:rPr>
        <w:t>EmergencyAreaID-Cancelled-Item ::= SEQUENCE {</w:t>
      </w:r>
    </w:p>
    <w:p w14:paraId="141F1DFF"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08CE6FD2" w14:textId="77777777" w:rsidR="00B31AE4" w:rsidRPr="008711EA" w:rsidRDefault="00B31AE4" w:rsidP="00B31AE4">
      <w:pPr>
        <w:pStyle w:val="PL"/>
        <w:spacing w:line="0" w:lineRule="atLeast"/>
        <w:rPr>
          <w:noProof w:val="0"/>
          <w:snapToGrid w:val="0"/>
        </w:rPr>
      </w:pPr>
      <w:r w:rsidRPr="008711EA">
        <w:rPr>
          <w:noProof w:val="0"/>
          <w:snapToGrid w:val="0"/>
        </w:rPr>
        <w:tab/>
        <w:t>cancelledCellinEAI</w:t>
      </w:r>
      <w:r w:rsidRPr="008711EA">
        <w:rPr>
          <w:noProof w:val="0"/>
          <w:snapToGrid w:val="0"/>
        </w:rPr>
        <w:tab/>
      </w:r>
      <w:r w:rsidRPr="008711EA">
        <w:rPr>
          <w:noProof w:val="0"/>
          <w:snapToGrid w:val="0"/>
        </w:rPr>
        <w:tab/>
        <w:t>CancelledCellinEAI,</w:t>
      </w:r>
    </w:p>
    <w:p w14:paraId="72A476E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{EmergencyAreaID-Cancelled-Item-ExtIEs} }</w:t>
      </w:r>
      <w:r w:rsidRPr="008711EA">
        <w:rPr>
          <w:noProof w:val="0"/>
          <w:snapToGrid w:val="0"/>
        </w:rPr>
        <w:tab/>
        <w:t>OPTIONAL,</w:t>
      </w:r>
    </w:p>
    <w:p w14:paraId="2A72247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ED5A51" w14:textId="77777777" w:rsidR="00B31AE4" w:rsidRPr="008711EA" w:rsidRDefault="00B31AE4" w:rsidP="00B31AE4">
      <w:pPr>
        <w:pStyle w:val="PL"/>
        <w:spacing w:line="0" w:lineRule="atLeast"/>
        <w:rPr>
          <w:noProof w:val="0"/>
          <w:snapToGrid w:val="0"/>
        </w:rPr>
      </w:pPr>
      <w:r w:rsidRPr="008711EA">
        <w:rPr>
          <w:noProof w:val="0"/>
          <w:snapToGrid w:val="0"/>
        </w:rPr>
        <w:t>}</w:t>
      </w:r>
    </w:p>
    <w:p w14:paraId="67AED002" w14:textId="77777777" w:rsidR="00B31AE4" w:rsidRPr="008711EA" w:rsidRDefault="00B31AE4" w:rsidP="00B31AE4">
      <w:pPr>
        <w:pStyle w:val="PL"/>
        <w:spacing w:line="0" w:lineRule="atLeast"/>
        <w:rPr>
          <w:noProof w:val="0"/>
          <w:snapToGrid w:val="0"/>
        </w:rPr>
      </w:pPr>
    </w:p>
    <w:p w14:paraId="386EBCDC" w14:textId="77777777" w:rsidR="00B31AE4" w:rsidRPr="008711EA" w:rsidRDefault="00B31AE4" w:rsidP="00B31AE4">
      <w:pPr>
        <w:pStyle w:val="PL"/>
        <w:rPr>
          <w:noProof w:val="0"/>
          <w:snapToGrid w:val="0"/>
        </w:rPr>
      </w:pPr>
      <w:r w:rsidRPr="008711EA">
        <w:rPr>
          <w:noProof w:val="0"/>
          <w:snapToGrid w:val="0"/>
        </w:rPr>
        <w:t>EmergencyAreaID-Cancelled-Item-ExtIEs S1AP-PROTOCOL-EXTENSION ::= {</w:t>
      </w:r>
    </w:p>
    <w:p w14:paraId="0B501F7D" w14:textId="77777777" w:rsidR="00B31AE4" w:rsidRPr="008711EA" w:rsidRDefault="00B31AE4" w:rsidP="00B31AE4">
      <w:pPr>
        <w:pStyle w:val="PL"/>
        <w:rPr>
          <w:noProof w:val="0"/>
          <w:snapToGrid w:val="0"/>
        </w:rPr>
      </w:pPr>
      <w:r w:rsidRPr="008711EA">
        <w:rPr>
          <w:noProof w:val="0"/>
          <w:snapToGrid w:val="0"/>
        </w:rPr>
        <w:tab/>
        <w:t>...</w:t>
      </w:r>
    </w:p>
    <w:p w14:paraId="1BD4B08A" w14:textId="77777777" w:rsidR="00B31AE4" w:rsidRPr="008711EA" w:rsidRDefault="00B31AE4" w:rsidP="00B31AE4">
      <w:pPr>
        <w:pStyle w:val="PL"/>
        <w:spacing w:line="0" w:lineRule="atLeast"/>
        <w:rPr>
          <w:noProof w:val="0"/>
          <w:snapToGrid w:val="0"/>
        </w:rPr>
      </w:pPr>
      <w:r w:rsidRPr="008711EA">
        <w:rPr>
          <w:noProof w:val="0"/>
          <w:snapToGrid w:val="0"/>
        </w:rPr>
        <w:t>}</w:t>
      </w:r>
    </w:p>
    <w:p w14:paraId="49856577" w14:textId="77777777" w:rsidR="00B31AE4" w:rsidRPr="008711EA" w:rsidRDefault="00B31AE4" w:rsidP="00B31AE4">
      <w:pPr>
        <w:pStyle w:val="PL"/>
        <w:spacing w:line="0" w:lineRule="atLeast"/>
        <w:rPr>
          <w:noProof w:val="0"/>
          <w:snapToGrid w:val="0"/>
        </w:rPr>
      </w:pPr>
    </w:p>
    <w:p w14:paraId="1D925D13" w14:textId="77777777" w:rsidR="00B31AE4" w:rsidRPr="008711EA" w:rsidRDefault="00B31AE4" w:rsidP="00B31AE4">
      <w:pPr>
        <w:pStyle w:val="PL"/>
        <w:spacing w:line="0" w:lineRule="atLeast"/>
        <w:rPr>
          <w:noProof w:val="0"/>
          <w:snapToGrid w:val="0"/>
        </w:rPr>
      </w:pPr>
      <w:r w:rsidRPr="008711EA">
        <w:rPr>
          <w:noProof w:val="0"/>
          <w:snapToGrid w:val="0"/>
        </w:rPr>
        <w:t>CompletedCellinEAI ::= SEQUENCE (SIZE(1..maxnoofCellinEAI)) OF CompletedCellinEAI-Item</w:t>
      </w:r>
    </w:p>
    <w:p w14:paraId="13096963" w14:textId="77777777" w:rsidR="00B31AE4" w:rsidRPr="008711EA" w:rsidRDefault="00B31AE4" w:rsidP="00B31AE4">
      <w:pPr>
        <w:pStyle w:val="PL"/>
        <w:spacing w:line="0" w:lineRule="atLeast"/>
        <w:rPr>
          <w:noProof w:val="0"/>
          <w:snapToGrid w:val="0"/>
        </w:rPr>
      </w:pPr>
    </w:p>
    <w:p w14:paraId="6B1CB961" w14:textId="77777777" w:rsidR="00B31AE4" w:rsidRPr="008711EA" w:rsidRDefault="00B31AE4" w:rsidP="00B31AE4">
      <w:pPr>
        <w:pStyle w:val="PL"/>
        <w:spacing w:line="0" w:lineRule="atLeast"/>
        <w:rPr>
          <w:noProof w:val="0"/>
          <w:snapToGrid w:val="0"/>
        </w:rPr>
      </w:pPr>
      <w:r w:rsidRPr="008711EA">
        <w:rPr>
          <w:noProof w:val="0"/>
          <w:snapToGrid w:val="0"/>
        </w:rPr>
        <w:t>CompletedCellinEAI-Item ::= SEQUENCE {</w:t>
      </w:r>
    </w:p>
    <w:p w14:paraId="4800A3D7"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B9A54A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{CompletedCellinEAI-Item-ExtIEs} }</w:t>
      </w:r>
      <w:r w:rsidRPr="008711EA">
        <w:rPr>
          <w:noProof w:val="0"/>
          <w:snapToGrid w:val="0"/>
        </w:rPr>
        <w:tab/>
        <w:t>OPTIONAL,</w:t>
      </w:r>
    </w:p>
    <w:p w14:paraId="4AADA96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34903D4" w14:textId="77777777" w:rsidR="00B31AE4" w:rsidRPr="008711EA" w:rsidRDefault="00B31AE4" w:rsidP="00B31AE4">
      <w:pPr>
        <w:pStyle w:val="PL"/>
        <w:spacing w:line="0" w:lineRule="atLeast"/>
        <w:rPr>
          <w:noProof w:val="0"/>
          <w:snapToGrid w:val="0"/>
        </w:rPr>
      </w:pPr>
      <w:r w:rsidRPr="008711EA">
        <w:rPr>
          <w:noProof w:val="0"/>
          <w:snapToGrid w:val="0"/>
        </w:rPr>
        <w:t>}</w:t>
      </w:r>
    </w:p>
    <w:p w14:paraId="232497F6" w14:textId="77777777" w:rsidR="00B31AE4" w:rsidRPr="008711EA" w:rsidRDefault="00B31AE4" w:rsidP="00B31AE4">
      <w:pPr>
        <w:pStyle w:val="PL"/>
        <w:spacing w:line="0" w:lineRule="atLeast"/>
        <w:rPr>
          <w:noProof w:val="0"/>
          <w:snapToGrid w:val="0"/>
        </w:rPr>
      </w:pPr>
    </w:p>
    <w:p w14:paraId="4DE677D5" w14:textId="77777777" w:rsidR="00B31AE4" w:rsidRPr="008711EA" w:rsidRDefault="00B31AE4" w:rsidP="00B31AE4">
      <w:pPr>
        <w:pStyle w:val="PL"/>
        <w:rPr>
          <w:noProof w:val="0"/>
          <w:snapToGrid w:val="0"/>
        </w:rPr>
      </w:pPr>
      <w:r w:rsidRPr="008711EA">
        <w:rPr>
          <w:noProof w:val="0"/>
          <w:snapToGrid w:val="0"/>
        </w:rPr>
        <w:t>CompletedCellinEAI-Item-ExtIEs S1AP-PROTOCOL-EXTENSION ::= {</w:t>
      </w:r>
    </w:p>
    <w:p w14:paraId="1D901174" w14:textId="77777777" w:rsidR="00B31AE4" w:rsidRPr="008711EA" w:rsidRDefault="00B31AE4" w:rsidP="00B31AE4">
      <w:pPr>
        <w:pStyle w:val="PL"/>
        <w:rPr>
          <w:noProof w:val="0"/>
          <w:snapToGrid w:val="0"/>
        </w:rPr>
      </w:pPr>
      <w:r w:rsidRPr="008711EA">
        <w:rPr>
          <w:noProof w:val="0"/>
          <w:snapToGrid w:val="0"/>
        </w:rPr>
        <w:tab/>
        <w:t>...</w:t>
      </w:r>
    </w:p>
    <w:p w14:paraId="3AFA5845" w14:textId="77777777" w:rsidR="00B31AE4" w:rsidRPr="008711EA" w:rsidRDefault="00B31AE4" w:rsidP="00B31AE4">
      <w:pPr>
        <w:pStyle w:val="PL"/>
        <w:rPr>
          <w:noProof w:val="0"/>
          <w:snapToGrid w:val="0"/>
        </w:rPr>
      </w:pPr>
      <w:r w:rsidRPr="008711EA">
        <w:rPr>
          <w:noProof w:val="0"/>
          <w:snapToGrid w:val="0"/>
        </w:rPr>
        <w:t>}</w:t>
      </w:r>
    </w:p>
    <w:p w14:paraId="311933B2" w14:textId="77777777" w:rsidR="00B31AE4" w:rsidRPr="008711EA" w:rsidRDefault="00B31AE4" w:rsidP="00B31AE4">
      <w:pPr>
        <w:pStyle w:val="PL"/>
        <w:spacing w:line="0" w:lineRule="atLeast"/>
        <w:rPr>
          <w:noProof w:val="0"/>
          <w:snapToGrid w:val="0"/>
        </w:rPr>
      </w:pPr>
    </w:p>
    <w:p w14:paraId="2EE10B55" w14:textId="77777777" w:rsidR="00B31AE4" w:rsidRPr="008711EA" w:rsidRDefault="00B31AE4" w:rsidP="00B31AE4">
      <w:pPr>
        <w:pStyle w:val="PL"/>
        <w:spacing w:line="0" w:lineRule="atLeast"/>
        <w:rPr>
          <w:noProof w:val="0"/>
          <w:snapToGrid w:val="0"/>
        </w:rPr>
      </w:pPr>
      <w:r w:rsidRPr="008711EA">
        <w:rPr>
          <w:noProof w:val="0"/>
          <w:snapToGrid w:val="0"/>
        </w:rPr>
        <w:t>ECGI-List ::= SEQUENCE (SIZE(1..maxnoofCellsineNB)) OF EUTRAN-CGI</w:t>
      </w:r>
    </w:p>
    <w:p w14:paraId="0A7C834A" w14:textId="77777777" w:rsidR="00B31AE4" w:rsidRPr="008711EA" w:rsidRDefault="00B31AE4" w:rsidP="00B31AE4">
      <w:pPr>
        <w:pStyle w:val="PL"/>
        <w:spacing w:line="0" w:lineRule="atLeast"/>
        <w:rPr>
          <w:noProof w:val="0"/>
          <w:snapToGrid w:val="0"/>
        </w:rPr>
      </w:pPr>
    </w:p>
    <w:p w14:paraId="65C56554" w14:textId="77777777" w:rsidR="00B31AE4" w:rsidRPr="008711EA" w:rsidRDefault="00B31AE4" w:rsidP="00B31AE4">
      <w:pPr>
        <w:pStyle w:val="PL"/>
        <w:spacing w:line="0" w:lineRule="atLeast"/>
        <w:rPr>
          <w:noProof w:val="0"/>
          <w:snapToGrid w:val="0"/>
        </w:rPr>
      </w:pPr>
      <w:r w:rsidRPr="008711EA">
        <w:rPr>
          <w:noProof w:val="0"/>
          <w:snapToGrid w:val="0"/>
        </w:rPr>
        <w:t>EmergencyAreaIDListForRestart</w:t>
      </w:r>
      <w:r w:rsidRPr="008711EA">
        <w:rPr>
          <w:noProof w:val="0"/>
          <w:snapToGrid w:val="0"/>
        </w:rPr>
        <w:tab/>
        <w:t>::= SEQUENCE (SIZE(1..maxnoofRestartEmergencyAreaIDs)) OF EmergencyAreaID</w:t>
      </w:r>
    </w:p>
    <w:p w14:paraId="60CD313D" w14:textId="77777777" w:rsidR="00B31AE4" w:rsidRDefault="00B31AE4" w:rsidP="00B31AE4">
      <w:pPr>
        <w:pStyle w:val="PL"/>
        <w:rPr>
          <w:snapToGrid w:val="0"/>
        </w:rPr>
      </w:pPr>
    </w:p>
    <w:p w14:paraId="3AE6D650" w14:textId="77777777" w:rsidR="00B31AE4" w:rsidRPr="000449D1" w:rsidRDefault="00B31AE4" w:rsidP="00B31AE4">
      <w:pPr>
        <w:pStyle w:val="PL"/>
        <w:rPr>
          <w:snapToGrid w:val="0"/>
        </w:rPr>
      </w:pPr>
      <w:r>
        <w:rPr>
          <w:rFonts w:eastAsia="SimSun" w:cs="Arial"/>
          <w:lang w:val="en-US" w:eastAsia="zh-CN"/>
        </w:rPr>
        <w:t>EmergencyIndicator</w:t>
      </w:r>
      <w:r w:rsidRPr="000449D1">
        <w:rPr>
          <w:snapToGrid w:val="0"/>
        </w:rPr>
        <w:t xml:space="preserve"> ::= ENUMERATED {</w:t>
      </w:r>
    </w:p>
    <w:p w14:paraId="44B89D25" w14:textId="77777777" w:rsidR="00B31AE4" w:rsidRPr="000449D1" w:rsidRDefault="00B31AE4" w:rsidP="00B31AE4">
      <w:pPr>
        <w:pStyle w:val="PL"/>
        <w:rPr>
          <w:snapToGrid w:val="0"/>
        </w:rPr>
      </w:pPr>
      <w:r w:rsidRPr="000449D1">
        <w:rPr>
          <w:snapToGrid w:val="0"/>
        </w:rPr>
        <w:tab/>
        <w:t>t</w:t>
      </w:r>
      <w:r w:rsidRPr="000449D1">
        <w:rPr>
          <w:rFonts w:eastAsia="SimSun" w:hint="eastAsia"/>
          <w:snapToGrid w:val="0"/>
          <w:lang w:val="en-US" w:eastAsia="zh-CN"/>
        </w:rPr>
        <w:t>rue</w:t>
      </w:r>
      <w:r w:rsidRPr="000449D1">
        <w:rPr>
          <w:snapToGrid w:val="0"/>
        </w:rPr>
        <w:t>,</w:t>
      </w:r>
    </w:p>
    <w:p w14:paraId="7971655C" w14:textId="77777777" w:rsidR="00B31AE4" w:rsidRPr="000449D1" w:rsidRDefault="00B31AE4" w:rsidP="00B31AE4">
      <w:pPr>
        <w:pStyle w:val="PL"/>
        <w:rPr>
          <w:snapToGrid w:val="0"/>
        </w:rPr>
      </w:pPr>
      <w:r w:rsidRPr="000449D1">
        <w:rPr>
          <w:snapToGrid w:val="0"/>
        </w:rPr>
        <w:lastRenderedPageBreak/>
        <w:tab/>
        <w:t>...</w:t>
      </w:r>
    </w:p>
    <w:p w14:paraId="0E4A8139" w14:textId="77777777" w:rsidR="00B31AE4" w:rsidRPr="000449D1" w:rsidRDefault="00B31AE4" w:rsidP="00B31AE4">
      <w:pPr>
        <w:pStyle w:val="PL"/>
        <w:rPr>
          <w:lang w:val="en-US" w:eastAsia="zh-CN"/>
        </w:rPr>
      </w:pPr>
      <w:r w:rsidRPr="000449D1">
        <w:rPr>
          <w:snapToGrid w:val="0"/>
        </w:rPr>
        <w:t>}</w:t>
      </w:r>
    </w:p>
    <w:p w14:paraId="5B4C127D" w14:textId="77777777" w:rsidR="00B31AE4" w:rsidRDefault="00B31AE4" w:rsidP="00B31AE4">
      <w:pPr>
        <w:pStyle w:val="PL"/>
        <w:spacing w:line="0" w:lineRule="atLeast"/>
        <w:rPr>
          <w:noProof w:val="0"/>
          <w:snapToGrid w:val="0"/>
        </w:rPr>
      </w:pPr>
    </w:p>
    <w:p w14:paraId="106E3AC0"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 ::= SEQUENCE {</w:t>
      </w:r>
    </w:p>
    <w:p w14:paraId="6FD09C75" w14:textId="77777777" w:rsidR="00B31AE4" w:rsidRPr="00F671B4" w:rsidRDefault="00B31AE4" w:rsidP="00B31AE4">
      <w:pPr>
        <w:pStyle w:val="PL"/>
        <w:spacing w:line="0" w:lineRule="atLeast"/>
        <w:rPr>
          <w:noProof w:val="0"/>
          <w:snapToGrid w:val="0"/>
        </w:rPr>
      </w:pPr>
      <w:r w:rsidRPr="00F671B4">
        <w:rPr>
          <w:noProof w:val="0"/>
          <w:snapToGrid w:val="0"/>
        </w:rPr>
        <w:tab/>
        <w:t>bearers-SubjectToEarlyStatusTransferList</w:t>
      </w:r>
      <w:r w:rsidRPr="00F671B4">
        <w:rPr>
          <w:noProof w:val="0"/>
          <w:snapToGrid w:val="0"/>
        </w:rPr>
        <w:tab/>
      </w:r>
      <w:r w:rsidRPr="00F671B4">
        <w:rPr>
          <w:noProof w:val="0"/>
          <w:snapToGrid w:val="0"/>
        </w:rPr>
        <w:tab/>
        <w:t>Bearers-SubjectToEarlyStatusTransferList,</w:t>
      </w:r>
    </w:p>
    <w:p w14:paraId="310F2400"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{ENB-EarlyStatusTransfer-TransparentContainer-ExtIEs} }</w:t>
      </w:r>
      <w:r w:rsidRPr="00F671B4">
        <w:rPr>
          <w:noProof w:val="0"/>
          <w:snapToGrid w:val="0"/>
        </w:rPr>
        <w:tab/>
        <w:t>OPTIONAL,</w:t>
      </w:r>
    </w:p>
    <w:p w14:paraId="2CE4D244"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163525E" w14:textId="77777777" w:rsidR="00B31AE4" w:rsidRPr="00F671B4" w:rsidRDefault="00B31AE4" w:rsidP="00B31AE4">
      <w:pPr>
        <w:pStyle w:val="PL"/>
        <w:spacing w:line="0" w:lineRule="atLeast"/>
        <w:rPr>
          <w:noProof w:val="0"/>
          <w:snapToGrid w:val="0"/>
        </w:rPr>
      </w:pPr>
      <w:r w:rsidRPr="00F671B4">
        <w:rPr>
          <w:noProof w:val="0"/>
          <w:snapToGrid w:val="0"/>
        </w:rPr>
        <w:t>}</w:t>
      </w:r>
    </w:p>
    <w:p w14:paraId="3A5BCDEB" w14:textId="77777777" w:rsidR="00B31AE4" w:rsidRPr="00F671B4" w:rsidRDefault="00B31AE4" w:rsidP="00B31AE4">
      <w:pPr>
        <w:pStyle w:val="PL"/>
        <w:spacing w:line="0" w:lineRule="atLeast"/>
        <w:rPr>
          <w:noProof w:val="0"/>
          <w:snapToGrid w:val="0"/>
        </w:rPr>
      </w:pPr>
    </w:p>
    <w:p w14:paraId="6EF78E2E"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ENB-EarlyStatusTransfer-TransparentContainer-ExtIEs S1AP-PROTOCOL-EXTENSION ::= {</w:t>
      </w:r>
    </w:p>
    <w:p w14:paraId="2A166470"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3817DB8E" w14:textId="77777777" w:rsidR="00B31AE4" w:rsidRDefault="00B31AE4" w:rsidP="00B31AE4">
      <w:pPr>
        <w:pStyle w:val="PL"/>
        <w:spacing w:line="0" w:lineRule="atLeast"/>
        <w:rPr>
          <w:noProof w:val="0"/>
          <w:snapToGrid w:val="0"/>
        </w:rPr>
      </w:pPr>
      <w:r w:rsidRPr="00F671B4">
        <w:rPr>
          <w:noProof w:val="0"/>
          <w:snapToGrid w:val="0"/>
        </w:rPr>
        <w:t>}</w:t>
      </w:r>
    </w:p>
    <w:p w14:paraId="064E9947" w14:textId="77777777" w:rsidR="00B31AE4" w:rsidRPr="008711EA" w:rsidRDefault="00B31AE4" w:rsidP="00B31AE4">
      <w:pPr>
        <w:pStyle w:val="PL"/>
        <w:spacing w:line="0" w:lineRule="atLeast"/>
        <w:rPr>
          <w:noProof w:val="0"/>
          <w:snapToGrid w:val="0"/>
        </w:rPr>
      </w:pPr>
    </w:p>
    <w:p w14:paraId="105ADF3C" w14:textId="77777777" w:rsidR="00B31AE4" w:rsidRPr="008711EA" w:rsidRDefault="00B31AE4" w:rsidP="00B31AE4">
      <w:pPr>
        <w:pStyle w:val="PL"/>
        <w:rPr>
          <w:noProof w:val="0"/>
          <w:snapToGrid w:val="0"/>
        </w:rPr>
      </w:pPr>
      <w:r w:rsidRPr="008711EA">
        <w:rPr>
          <w:noProof w:val="0"/>
          <w:snapToGrid w:val="0"/>
        </w:rPr>
        <w:t>ENB-ID ::= CHOICE {</w:t>
      </w:r>
    </w:p>
    <w:p w14:paraId="0932BB3F" w14:textId="77777777" w:rsidR="00B31AE4" w:rsidRPr="008711EA" w:rsidRDefault="00B31AE4" w:rsidP="00B31AE4">
      <w:pPr>
        <w:pStyle w:val="PL"/>
        <w:rPr>
          <w:noProof w:val="0"/>
          <w:snapToGrid w:val="0"/>
        </w:rPr>
      </w:pPr>
      <w:r w:rsidRPr="008711EA">
        <w:rPr>
          <w:noProof w:val="0"/>
          <w:snapToGrid w:val="0"/>
        </w:rPr>
        <w:tab/>
        <w:t>macroENB-ID</w:t>
      </w:r>
      <w:r w:rsidRPr="008711EA">
        <w:rPr>
          <w:noProof w:val="0"/>
          <w:snapToGrid w:val="0"/>
        </w:rPr>
        <w:tab/>
      </w:r>
      <w:r w:rsidRPr="008711EA">
        <w:rPr>
          <w:noProof w:val="0"/>
          <w:snapToGrid w:val="0"/>
        </w:rPr>
        <w:tab/>
      </w:r>
      <w:r w:rsidRPr="008711EA">
        <w:rPr>
          <w:noProof w:val="0"/>
          <w:snapToGrid w:val="0"/>
        </w:rPr>
        <w:tab/>
        <w:t>BIT STRING (SIZE(20)),</w:t>
      </w:r>
    </w:p>
    <w:p w14:paraId="7A460712" w14:textId="77777777" w:rsidR="00B31AE4" w:rsidRPr="008711EA" w:rsidRDefault="00B31AE4" w:rsidP="00B31AE4">
      <w:pPr>
        <w:pStyle w:val="PL"/>
        <w:rPr>
          <w:noProof w:val="0"/>
          <w:snapToGrid w:val="0"/>
        </w:rPr>
      </w:pPr>
      <w:r w:rsidRPr="008711EA">
        <w:rPr>
          <w:noProof w:val="0"/>
          <w:snapToGrid w:val="0"/>
        </w:rPr>
        <w:tab/>
        <w:t>homeENB-ID</w:t>
      </w:r>
      <w:r w:rsidRPr="008711EA">
        <w:rPr>
          <w:noProof w:val="0"/>
          <w:snapToGrid w:val="0"/>
        </w:rPr>
        <w:tab/>
      </w:r>
      <w:r w:rsidRPr="008711EA">
        <w:rPr>
          <w:noProof w:val="0"/>
          <w:snapToGrid w:val="0"/>
        </w:rPr>
        <w:tab/>
      </w:r>
      <w:r w:rsidRPr="008711EA">
        <w:rPr>
          <w:noProof w:val="0"/>
          <w:snapToGrid w:val="0"/>
        </w:rPr>
        <w:tab/>
        <w:t>BIT STRING (SIZE(28)),</w:t>
      </w:r>
    </w:p>
    <w:p w14:paraId="6B8A3DAA" w14:textId="77777777" w:rsidR="00B31AE4" w:rsidRPr="008711EA" w:rsidRDefault="00B31AE4" w:rsidP="00B31AE4">
      <w:pPr>
        <w:pStyle w:val="PL"/>
        <w:rPr>
          <w:noProof w:val="0"/>
          <w:snapToGrid w:val="0"/>
        </w:rPr>
      </w:pPr>
      <w:r w:rsidRPr="008711EA">
        <w:rPr>
          <w:noProof w:val="0"/>
          <w:snapToGrid w:val="0"/>
        </w:rPr>
        <w:tab/>
        <w:t>...</w:t>
      </w:r>
      <w:r w:rsidRPr="008711EA">
        <w:rPr>
          <w:snapToGrid w:val="0"/>
        </w:rPr>
        <w:t xml:space="preserve"> </w:t>
      </w:r>
      <w:r w:rsidRPr="008711EA">
        <w:rPr>
          <w:noProof w:val="0"/>
          <w:snapToGrid w:val="0"/>
        </w:rPr>
        <w:t>,</w:t>
      </w:r>
    </w:p>
    <w:p w14:paraId="316C93FA" w14:textId="77777777" w:rsidR="00B31AE4" w:rsidRPr="008711EA" w:rsidRDefault="00B31AE4" w:rsidP="00B31AE4">
      <w:pPr>
        <w:pStyle w:val="PL"/>
        <w:rPr>
          <w:noProof w:val="0"/>
          <w:snapToGrid w:val="0"/>
        </w:rPr>
      </w:pPr>
      <w:r w:rsidRPr="008711EA">
        <w:rPr>
          <w:noProof w:val="0"/>
          <w:snapToGrid w:val="0"/>
        </w:rPr>
        <w:tab/>
        <w:t xml:space="preserve">short-macroENB-ID </w:t>
      </w:r>
      <w:r w:rsidRPr="008711EA">
        <w:rPr>
          <w:noProof w:val="0"/>
          <w:snapToGrid w:val="0"/>
        </w:rPr>
        <w:tab/>
        <w:t>BIT STRING (SIZE(18)),</w:t>
      </w:r>
    </w:p>
    <w:p w14:paraId="2D75A2FB" w14:textId="77777777" w:rsidR="00B31AE4" w:rsidRPr="008711EA" w:rsidRDefault="00B31AE4" w:rsidP="00B31AE4">
      <w:pPr>
        <w:pStyle w:val="PL"/>
        <w:rPr>
          <w:noProof w:val="0"/>
          <w:snapToGrid w:val="0"/>
        </w:rPr>
      </w:pPr>
      <w:r w:rsidRPr="008711EA">
        <w:rPr>
          <w:noProof w:val="0"/>
          <w:snapToGrid w:val="0"/>
        </w:rPr>
        <w:tab/>
        <w:t>long-macroENB-ID</w:t>
      </w:r>
      <w:r w:rsidRPr="008711EA">
        <w:rPr>
          <w:noProof w:val="0"/>
          <w:snapToGrid w:val="0"/>
        </w:rPr>
        <w:tab/>
      </w:r>
      <w:r w:rsidRPr="008711EA">
        <w:rPr>
          <w:noProof w:val="0"/>
          <w:snapToGrid w:val="0"/>
        </w:rPr>
        <w:tab/>
        <w:t>BIT STRING (SIZE(21))</w:t>
      </w:r>
    </w:p>
    <w:p w14:paraId="14FA43C3" w14:textId="77777777" w:rsidR="00B31AE4" w:rsidRPr="008711EA" w:rsidRDefault="00B31AE4" w:rsidP="00B31AE4">
      <w:pPr>
        <w:pStyle w:val="PL"/>
        <w:rPr>
          <w:noProof w:val="0"/>
          <w:snapToGrid w:val="0"/>
        </w:rPr>
      </w:pPr>
      <w:r w:rsidRPr="008711EA">
        <w:rPr>
          <w:noProof w:val="0"/>
          <w:snapToGrid w:val="0"/>
        </w:rPr>
        <w:t>}</w:t>
      </w:r>
    </w:p>
    <w:p w14:paraId="60065BBE" w14:textId="77777777" w:rsidR="00B31AE4" w:rsidRPr="008711EA" w:rsidRDefault="00B31AE4" w:rsidP="00B31AE4">
      <w:pPr>
        <w:pStyle w:val="PL"/>
        <w:rPr>
          <w:noProof w:val="0"/>
          <w:snapToGrid w:val="0"/>
        </w:rPr>
      </w:pPr>
    </w:p>
    <w:p w14:paraId="6EFA61EF" w14:textId="77777777" w:rsidR="00B31AE4" w:rsidRPr="008711EA" w:rsidRDefault="00B31AE4" w:rsidP="00B31AE4">
      <w:pPr>
        <w:pStyle w:val="PL"/>
        <w:rPr>
          <w:noProof w:val="0"/>
          <w:snapToGrid w:val="0"/>
        </w:rPr>
      </w:pPr>
      <w:r w:rsidRPr="008711EA">
        <w:rPr>
          <w:noProof w:val="0"/>
          <w:snapToGrid w:val="0"/>
        </w:rPr>
        <w:t>En-gNB-ID ::= BIT STRING (SIZE(22..32, ...))</w:t>
      </w:r>
    </w:p>
    <w:p w14:paraId="168C0CD5" w14:textId="77777777" w:rsidR="00B31AE4" w:rsidRPr="008711EA" w:rsidRDefault="00B31AE4" w:rsidP="00B31AE4">
      <w:pPr>
        <w:pStyle w:val="PL"/>
        <w:rPr>
          <w:noProof w:val="0"/>
          <w:snapToGrid w:val="0"/>
        </w:rPr>
      </w:pPr>
    </w:p>
    <w:p w14:paraId="15D4F65D" w14:textId="77777777" w:rsidR="00B31AE4" w:rsidRPr="00D30697" w:rsidRDefault="00B31AE4" w:rsidP="00B31AE4">
      <w:pPr>
        <w:pStyle w:val="PL"/>
        <w:rPr>
          <w:noProof w:val="0"/>
          <w:snapToGrid w:val="0"/>
          <w:lang w:val="fr-FR"/>
          <w:rPrChange w:id="1787" w:author="Nok-1" w:date="2022-01-25T23:30:00Z">
            <w:rPr>
              <w:noProof w:val="0"/>
              <w:snapToGrid w:val="0"/>
            </w:rPr>
          </w:rPrChange>
        </w:rPr>
      </w:pPr>
      <w:r w:rsidRPr="00D30697">
        <w:rPr>
          <w:noProof w:val="0"/>
          <w:lang w:val="fr-FR"/>
          <w:rPrChange w:id="1788" w:author="Nok-1" w:date="2022-01-25T23:30:00Z">
            <w:rPr>
              <w:noProof w:val="0"/>
            </w:rPr>
          </w:rPrChange>
        </w:rPr>
        <w:t>GERAN-</w:t>
      </w:r>
      <w:proofErr w:type="spellStart"/>
      <w:r w:rsidRPr="00D30697">
        <w:rPr>
          <w:noProof w:val="0"/>
          <w:lang w:val="fr-FR"/>
          <w:rPrChange w:id="1789" w:author="Nok-1" w:date="2022-01-25T23:30:00Z">
            <w:rPr>
              <w:noProof w:val="0"/>
            </w:rPr>
          </w:rPrChange>
        </w:rPr>
        <w:t>Cell</w:t>
      </w:r>
      <w:proofErr w:type="spellEnd"/>
      <w:r w:rsidRPr="00D30697">
        <w:rPr>
          <w:noProof w:val="0"/>
          <w:lang w:val="fr-FR"/>
          <w:rPrChange w:id="1790" w:author="Nok-1" w:date="2022-01-25T23:30:00Z">
            <w:rPr>
              <w:noProof w:val="0"/>
            </w:rPr>
          </w:rPrChange>
        </w:rPr>
        <w:t>-ID</w:t>
      </w:r>
      <w:r w:rsidRPr="00D30697">
        <w:rPr>
          <w:noProof w:val="0"/>
          <w:snapToGrid w:val="0"/>
          <w:lang w:val="fr-FR"/>
          <w:rPrChange w:id="1791" w:author="Nok-1" w:date="2022-01-25T23:30:00Z">
            <w:rPr>
              <w:noProof w:val="0"/>
              <w:snapToGrid w:val="0"/>
            </w:rPr>
          </w:rPrChange>
        </w:rPr>
        <w:t xml:space="preserve"> ::= SEQUENCE {</w:t>
      </w:r>
    </w:p>
    <w:p w14:paraId="25FBFCFE" w14:textId="77777777" w:rsidR="00B31AE4" w:rsidRPr="00D30697" w:rsidRDefault="00B31AE4" w:rsidP="00B31AE4">
      <w:pPr>
        <w:pStyle w:val="PL"/>
        <w:rPr>
          <w:noProof w:val="0"/>
          <w:snapToGrid w:val="0"/>
          <w:lang w:val="fr-FR"/>
          <w:rPrChange w:id="1792" w:author="Nok-1" w:date="2022-01-25T23:30:00Z">
            <w:rPr>
              <w:noProof w:val="0"/>
              <w:snapToGrid w:val="0"/>
            </w:rPr>
          </w:rPrChange>
        </w:rPr>
      </w:pPr>
      <w:r w:rsidRPr="00D30697">
        <w:rPr>
          <w:noProof w:val="0"/>
          <w:snapToGrid w:val="0"/>
          <w:lang w:val="fr-FR"/>
          <w:rPrChange w:id="1793" w:author="Nok-1" w:date="2022-01-25T23:30:00Z">
            <w:rPr>
              <w:noProof w:val="0"/>
              <w:snapToGrid w:val="0"/>
            </w:rPr>
          </w:rPrChange>
        </w:rPr>
        <w:tab/>
      </w:r>
      <w:proofErr w:type="spellStart"/>
      <w:r w:rsidRPr="00D30697">
        <w:rPr>
          <w:noProof w:val="0"/>
          <w:snapToGrid w:val="0"/>
          <w:lang w:val="fr-FR"/>
          <w:rPrChange w:id="1794" w:author="Nok-1" w:date="2022-01-25T23:30:00Z">
            <w:rPr>
              <w:noProof w:val="0"/>
              <w:snapToGrid w:val="0"/>
            </w:rPr>
          </w:rPrChange>
        </w:rPr>
        <w:t>lAI</w:t>
      </w:r>
      <w:proofErr w:type="spellEnd"/>
      <w:r w:rsidRPr="00D30697">
        <w:rPr>
          <w:noProof w:val="0"/>
          <w:snapToGrid w:val="0"/>
          <w:lang w:val="fr-FR"/>
          <w:rPrChange w:id="1795" w:author="Nok-1" w:date="2022-01-25T23:30:00Z">
            <w:rPr>
              <w:noProof w:val="0"/>
              <w:snapToGrid w:val="0"/>
            </w:rPr>
          </w:rPrChange>
        </w:rPr>
        <w:tab/>
      </w:r>
      <w:r w:rsidRPr="00D30697">
        <w:rPr>
          <w:noProof w:val="0"/>
          <w:snapToGrid w:val="0"/>
          <w:lang w:val="fr-FR"/>
          <w:rPrChange w:id="1796" w:author="Nok-1" w:date="2022-01-25T23:30:00Z">
            <w:rPr>
              <w:noProof w:val="0"/>
              <w:snapToGrid w:val="0"/>
            </w:rPr>
          </w:rPrChange>
        </w:rPr>
        <w:tab/>
      </w:r>
      <w:r w:rsidRPr="00D30697">
        <w:rPr>
          <w:noProof w:val="0"/>
          <w:snapToGrid w:val="0"/>
          <w:lang w:val="fr-FR"/>
          <w:rPrChange w:id="1797" w:author="Nok-1" w:date="2022-01-25T23:30:00Z">
            <w:rPr>
              <w:noProof w:val="0"/>
              <w:snapToGrid w:val="0"/>
            </w:rPr>
          </w:rPrChange>
        </w:rPr>
        <w:tab/>
      </w:r>
      <w:r w:rsidRPr="00D30697">
        <w:rPr>
          <w:noProof w:val="0"/>
          <w:snapToGrid w:val="0"/>
          <w:lang w:val="fr-FR"/>
          <w:rPrChange w:id="1798" w:author="Nok-1" w:date="2022-01-25T23:30:00Z">
            <w:rPr>
              <w:noProof w:val="0"/>
              <w:snapToGrid w:val="0"/>
            </w:rPr>
          </w:rPrChange>
        </w:rPr>
        <w:tab/>
        <w:t>LAI,</w:t>
      </w:r>
    </w:p>
    <w:p w14:paraId="4F256062" w14:textId="77777777" w:rsidR="00B31AE4" w:rsidRPr="00D30697" w:rsidRDefault="00B31AE4" w:rsidP="00B31AE4">
      <w:pPr>
        <w:pStyle w:val="PL"/>
        <w:rPr>
          <w:noProof w:val="0"/>
          <w:snapToGrid w:val="0"/>
          <w:lang w:val="fr-FR"/>
          <w:rPrChange w:id="1799" w:author="Nok-1" w:date="2022-01-25T23:30:00Z">
            <w:rPr>
              <w:noProof w:val="0"/>
              <w:snapToGrid w:val="0"/>
            </w:rPr>
          </w:rPrChange>
        </w:rPr>
      </w:pPr>
      <w:r w:rsidRPr="00D30697">
        <w:rPr>
          <w:noProof w:val="0"/>
          <w:snapToGrid w:val="0"/>
          <w:lang w:val="fr-FR"/>
          <w:rPrChange w:id="1800" w:author="Nok-1" w:date="2022-01-25T23:30:00Z">
            <w:rPr>
              <w:noProof w:val="0"/>
              <w:snapToGrid w:val="0"/>
            </w:rPr>
          </w:rPrChange>
        </w:rPr>
        <w:t xml:space="preserve">    </w:t>
      </w:r>
      <w:proofErr w:type="spellStart"/>
      <w:r w:rsidRPr="00D30697">
        <w:rPr>
          <w:noProof w:val="0"/>
          <w:snapToGrid w:val="0"/>
          <w:lang w:val="fr-FR"/>
          <w:rPrChange w:id="1801" w:author="Nok-1" w:date="2022-01-25T23:30:00Z">
            <w:rPr>
              <w:noProof w:val="0"/>
              <w:snapToGrid w:val="0"/>
            </w:rPr>
          </w:rPrChange>
        </w:rPr>
        <w:t>rAC</w:t>
      </w:r>
      <w:proofErr w:type="spellEnd"/>
      <w:r w:rsidRPr="00D30697">
        <w:rPr>
          <w:noProof w:val="0"/>
          <w:snapToGrid w:val="0"/>
          <w:lang w:val="fr-FR"/>
          <w:rPrChange w:id="1802" w:author="Nok-1" w:date="2022-01-25T23:30:00Z">
            <w:rPr>
              <w:noProof w:val="0"/>
              <w:snapToGrid w:val="0"/>
            </w:rPr>
          </w:rPrChange>
        </w:rPr>
        <w:tab/>
      </w:r>
      <w:r w:rsidRPr="00D30697">
        <w:rPr>
          <w:noProof w:val="0"/>
          <w:snapToGrid w:val="0"/>
          <w:lang w:val="fr-FR"/>
          <w:rPrChange w:id="1803" w:author="Nok-1" w:date="2022-01-25T23:30:00Z">
            <w:rPr>
              <w:noProof w:val="0"/>
              <w:snapToGrid w:val="0"/>
            </w:rPr>
          </w:rPrChange>
        </w:rPr>
        <w:tab/>
      </w:r>
      <w:r w:rsidRPr="00D30697">
        <w:rPr>
          <w:noProof w:val="0"/>
          <w:snapToGrid w:val="0"/>
          <w:lang w:val="fr-FR"/>
          <w:rPrChange w:id="1804" w:author="Nok-1" w:date="2022-01-25T23:30:00Z">
            <w:rPr>
              <w:noProof w:val="0"/>
              <w:snapToGrid w:val="0"/>
            </w:rPr>
          </w:rPrChange>
        </w:rPr>
        <w:tab/>
      </w:r>
      <w:r w:rsidRPr="00D30697">
        <w:rPr>
          <w:noProof w:val="0"/>
          <w:snapToGrid w:val="0"/>
          <w:lang w:val="fr-FR"/>
          <w:rPrChange w:id="1805" w:author="Nok-1" w:date="2022-01-25T23:30:00Z">
            <w:rPr>
              <w:noProof w:val="0"/>
              <w:snapToGrid w:val="0"/>
            </w:rPr>
          </w:rPrChange>
        </w:rPr>
        <w:tab/>
        <w:t xml:space="preserve">RAC, </w:t>
      </w:r>
    </w:p>
    <w:p w14:paraId="67EF6DB6" w14:textId="77777777" w:rsidR="00B31AE4" w:rsidRPr="00D30697" w:rsidRDefault="00B31AE4" w:rsidP="00B31AE4">
      <w:pPr>
        <w:pStyle w:val="PL"/>
        <w:rPr>
          <w:noProof w:val="0"/>
          <w:snapToGrid w:val="0"/>
          <w:lang w:val="fr-FR"/>
          <w:rPrChange w:id="1806" w:author="Nok-1" w:date="2022-01-25T23:30:00Z">
            <w:rPr>
              <w:noProof w:val="0"/>
              <w:snapToGrid w:val="0"/>
            </w:rPr>
          </w:rPrChange>
        </w:rPr>
      </w:pPr>
      <w:r w:rsidRPr="00D30697">
        <w:rPr>
          <w:noProof w:val="0"/>
          <w:snapToGrid w:val="0"/>
          <w:lang w:val="fr-FR"/>
          <w:rPrChange w:id="1807" w:author="Nok-1" w:date="2022-01-25T23:30:00Z">
            <w:rPr>
              <w:noProof w:val="0"/>
              <w:snapToGrid w:val="0"/>
            </w:rPr>
          </w:rPrChange>
        </w:rPr>
        <w:tab/>
      </w:r>
      <w:proofErr w:type="spellStart"/>
      <w:r w:rsidRPr="00D30697">
        <w:rPr>
          <w:noProof w:val="0"/>
          <w:snapToGrid w:val="0"/>
          <w:lang w:val="fr-FR"/>
          <w:rPrChange w:id="1808" w:author="Nok-1" w:date="2022-01-25T23:30:00Z">
            <w:rPr>
              <w:noProof w:val="0"/>
              <w:snapToGrid w:val="0"/>
            </w:rPr>
          </w:rPrChange>
        </w:rPr>
        <w:t>cI</w:t>
      </w:r>
      <w:proofErr w:type="spellEnd"/>
      <w:r w:rsidRPr="00D30697">
        <w:rPr>
          <w:noProof w:val="0"/>
          <w:snapToGrid w:val="0"/>
          <w:lang w:val="fr-FR"/>
          <w:rPrChange w:id="1809" w:author="Nok-1" w:date="2022-01-25T23:30:00Z">
            <w:rPr>
              <w:noProof w:val="0"/>
              <w:snapToGrid w:val="0"/>
            </w:rPr>
          </w:rPrChange>
        </w:rPr>
        <w:tab/>
      </w:r>
      <w:r w:rsidRPr="00D30697">
        <w:rPr>
          <w:noProof w:val="0"/>
          <w:snapToGrid w:val="0"/>
          <w:lang w:val="fr-FR"/>
          <w:rPrChange w:id="1810" w:author="Nok-1" w:date="2022-01-25T23:30:00Z">
            <w:rPr>
              <w:noProof w:val="0"/>
              <w:snapToGrid w:val="0"/>
            </w:rPr>
          </w:rPrChange>
        </w:rPr>
        <w:tab/>
      </w:r>
      <w:r w:rsidRPr="00D30697">
        <w:rPr>
          <w:noProof w:val="0"/>
          <w:snapToGrid w:val="0"/>
          <w:lang w:val="fr-FR"/>
          <w:rPrChange w:id="1811" w:author="Nok-1" w:date="2022-01-25T23:30:00Z">
            <w:rPr>
              <w:noProof w:val="0"/>
              <w:snapToGrid w:val="0"/>
            </w:rPr>
          </w:rPrChange>
        </w:rPr>
        <w:tab/>
      </w:r>
      <w:r w:rsidRPr="00D30697">
        <w:rPr>
          <w:noProof w:val="0"/>
          <w:snapToGrid w:val="0"/>
          <w:lang w:val="fr-FR"/>
          <w:rPrChange w:id="1812" w:author="Nok-1" w:date="2022-01-25T23:30:00Z">
            <w:rPr>
              <w:noProof w:val="0"/>
              <w:snapToGrid w:val="0"/>
            </w:rPr>
          </w:rPrChange>
        </w:rPr>
        <w:tab/>
        <w:t>CI,</w:t>
      </w:r>
    </w:p>
    <w:p w14:paraId="6750BE59" w14:textId="77777777" w:rsidR="00B31AE4" w:rsidRPr="00D30697" w:rsidRDefault="00B31AE4" w:rsidP="00B31AE4">
      <w:pPr>
        <w:pStyle w:val="PL"/>
        <w:rPr>
          <w:rFonts w:eastAsia="SimSun"/>
          <w:noProof w:val="0"/>
          <w:snapToGrid w:val="0"/>
          <w:lang w:val="fr-FR" w:eastAsia="zh-CN"/>
          <w:rPrChange w:id="1813" w:author="Nok-1" w:date="2022-01-25T23:30:00Z">
            <w:rPr>
              <w:rFonts w:eastAsia="SimSun"/>
              <w:noProof w:val="0"/>
              <w:snapToGrid w:val="0"/>
              <w:lang w:eastAsia="zh-CN"/>
            </w:rPr>
          </w:rPrChange>
        </w:rPr>
      </w:pPr>
      <w:r w:rsidRPr="00D30697">
        <w:rPr>
          <w:noProof w:val="0"/>
          <w:snapToGrid w:val="0"/>
          <w:lang w:val="fr-FR"/>
          <w:rPrChange w:id="1814" w:author="Nok-1" w:date="2022-01-25T23:30:00Z">
            <w:rPr>
              <w:noProof w:val="0"/>
              <w:snapToGrid w:val="0"/>
            </w:rPr>
          </w:rPrChange>
        </w:rPr>
        <w:tab/>
      </w:r>
      <w:proofErr w:type="spellStart"/>
      <w:r w:rsidRPr="00D30697">
        <w:rPr>
          <w:noProof w:val="0"/>
          <w:snapToGrid w:val="0"/>
          <w:lang w:val="fr-FR"/>
          <w:rPrChange w:id="1815" w:author="Nok-1" w:date="2022-01-25T23:30:00Z">
            <w:rPr>
              <w:noProof w:val="0"/>
              <w:snapToGrid w:val="0"/>
            </w:rPr>
          </w:rPrChange>
        </w:rPr>
        <w:t>iE</w:t>
      </w:r>
      <w:proofErr w:type="spellEnd"/>
      <w:r w:rsidRPr="00D30697">
        <w:rPr>
          <w:noProof w:val="0"/>
          <w:snapToGrid w:val="0"/>
          <w:lang w:val="fr-FR"/>
          <w:rPrChange w:id="1816" w:author="Nok-1" w:date="2022-01-25T23:30:00Z">
            <w:rPr>
              <w:noProof w:val="0"/>
              <w:snapToGrid w:val="0"/>
            </w:rPr>
          </w:rPrChange>
        </w:rPr>
        <w:t>-Extensions</w:t>
      </w:r>
      <w:r w:rsidRPr="00D30697">
        <w:rPr>
          <w:noProof w:val="0"/>
          <w:snapToGrid w:val="0"/>
          <w:lang w:val="fr-FR"/>
          <w:rPrChange w:id="1817" w:author="Nok-1" w:date="2022-01-25T23:30:00Z">
            <w:rPr>
              <w:noProof w:val="0"/>
              <w:snapToGrid w:val="0"/>
            </w:rPr>
          </w:rPrChange>
        </w:rPr>
        <w:tab/>
      </w:r>
      <w:r w:rsidRPr="00D30697">
        <w:rPr>
          <w:noProof w:val="0"/>
          <w:snapToGrid w:val="0"/>
          <w:lang w:val="fr-FR"/>
          <w:rPrChange w:id="1818" w:author="Nok-1" w:date="2022-01-25T23:30:00Z">
            <w:rPr>
              <w:noProof w:val="0"/>
              <w:snapToGrid w:val="0"/>
            </w:rPr>
          </w:rPrChange>
        </w:rPr>
        <w:tab/>
      </w:r>
      <w:r w:rsidRPr="00D30697">
        <w:rPr>
          <w:noProof w:val="0"/>
          <w:snapToGrid w:val="0"/>
          <w:lang w:val="fr-FR"/>
          <w:rPrChange w:id="1819" w:author="Nok-1" w:date="2022-01-25T23:30:00Z">
            <w:rPr>
              <w:noProof w:val="0"/>
              <w:snapToGrid w:val="0"/>
            </w:rPr>
          </w:rPrChange>
        </w:rPr>
        <w:tab/>
      </w:r>
      <w:proofErr w:type="spellStart"/>
      <w:r w:rsidRPr="00D30697">
        <w:rPr>
          <w:noProof w:val="0"/>
          <w:snapToGrid w:val="0"/>
          <w:lang w:val="fr-FR"/>
          <w:rPrChange w:id="1820" w:author="Nok-1" w:date="2022-01-25T23:30:00Z">
            <w:rPr>
              <w:noProof w:val="0"/>
              <w:snapToGrid w:val="0"/>
            </w:rPr>
          </w:rPrChange>
        </w:rPr>
        <w:t>ProtocolExtensionContainer</w:t>
      </w:r>
      <w:proofErr w:type="spellEnd"/>
      <w:r w:rsidRPr="00D30697">
        <w:rPr>
          <w:noProof w:val="0"/>
          <w:snapToGrid w:val="0"/>
          <w:lang w:val="fr-FR"/>
          <w:rPrChange w:id="1821" w:author="Nok-1" w:date="2022-01-25T23:30:00Z">
            <w:rPr>
              <w:noProof w:val="0"/>
              <w:snapToGrid w:val="0"/>
            </w:rPr>
          </w:rPrChange>
        </w:rPr>
        <w:t xml:space="preserve"> { {</w:t>
      </w:r>
      <w:r w:rsidRPr="00D30697">
        <w:rPr>
          <w:noProof w:val="0"/>
          <w:lang w:val="fr-FR"/>
          <w:rPrChange w:id="1822" w:author="Nok-1" w:date="2022-01-25T23:30:00Z">
            <w:rPr>
              <w:noProof w:val="0"/>
            </w:rPr>
          </w:rPrChange>
        </w:rPr>
        <w:t xml:space="preserve"> GERAN-</w:t>
      </w:r>
      <w:proofErr w:type="spellStart"/>
      <w:r w:rsidRPr="00D30697">
        <w:rPr>
          <w:noProof w:val="0"/>
          <w:lang w:val="fr-FR"/>
          <w:rPrChange w:id="1823" w:author="Nok-1" w:date="2022-01-25T23:30:00Z">
            <w:rPr>
              <w:noProof w:val="0"/>
            </w:rPr>
          </w:rPrChange>
        </w:rPr>
        <w:t>Cell</w:t>
      </w:r>
      <w:proofErr w:type="spellEnd"/>
      <w:r w:rsidRPr="00D30697">
        <w:rPr>
          <w:noProof w:val="0"/>
          <w:lang w:val="fr-FR"/>
          <w:rPrChange w:id="1824" w:author="Nok-1" w:date="2022-01-25T23:30:00Z">
            <w:rPr>
              <w:noProof w:val="0"/>
            </w:rPr>
          </w:rPrChange>
        </w:rPr>
        <w:t>-ID</w:t>
      </w:r>
      <w:r w:rsidRPr="00D30697">
        <w:rPr>
          <w:noProof w:val="0"/>
          <w:snapToGrid w:val="0"/>
          <w:lang w:val="fr-FR"/>
          <w:rPrChange w:id="1825" w:author="Nok-1" w:date="2022-01-25T23:30:00Z">
            <w:rPr>
              <w:noProof w:val="0"/>
              <w:snapToGrid w:val="0"/>
            </w:rPr>
          </w:rPrChange>
        </w:rPr>
        <w:t>-</w:t>
      </w:r>
      <w:proofErr w:type="spellStart"/>
      <w:r w:rsidRPr="00D30697">
        <w:rPr>
          <w:noProof w:val="0"/>
          <w:snapToGrid w:val="0"/>
          <w:lang w:val="fr-FR"/>
          <w:rPrChange w:id="1826" w:author="Nok-1" w:date="2022-01-25T23:30:00Z">
            <w:rPr>
              <w:noProof w:val="0"/>
              <w:snapToGrid w:val="0"/>
            </w:rPr>
          </w:rPrChange>
        </w:rPr>
        <w:t>ExtIEs</w:t>
      </w:r>
      <w:proofErr w:type="spellEnd"/>
      <w:r w:rsidRPr="00D30697">
        <w:rPr>
          <w:noProof w:val="0"/>
          <w:snapToGrid w:val="0"/>
          <w:lang w:val="fr-FR"/>
          <w:rPrChange w:id="1827" w:author="Nok-1" w:date="2022-01-25T23:30:00Z">
            <w:rPr>
              <w:noProof w:val="0"/>
              <w:snapToGrid w:val="0"/>
            </w:rPr>
          </w:rPrChange>
        </w:rPr>
        <w:t>} }</w:t>
      </w:r>
      <w:r w:rsidRPr="00D30697">
        <w:rPr>
          <w:noProof w:val="0"/>
          <w:snapToGrid w:val="0"/>
          <w:lang w:val="fr-FR"/>
          <w:rPrChange w:id="1828" w:author="Nok-1" w:date="2022-01-25T23:30:00Z">
            <w:rPr>
              <w:noProof w:val="0"/>
              <w:snapToGrid w:val="0"/>
            </w:rPr>
          </w:rPrChange>
        </w:rPr>
        <w:tab/>
        <w:t>OPTIONAL</w:t>
      </w:r>
      <w:r w:rsidRPr="00D30697">
        <w:rPr>
          <w:rFonts w:eastAsia="SimSun"/>
          <w:noProof w:val="0"/>
          <w:snapToGrid w:val="0"/>
          <w:lang w:val="fr-FR" w:eastAsia="zh-CN"/>
          <w:rPrChange w:id="1829" w:author="Nok-1" w:date="2022-01-25T23:30:00Z">
            <w:rPr>
              <w:rFonts w:eastAsia="SimSun"/>
              <w:noProof w:val="0"/>
              <w:snapToGrid w:val="0"/>
              <w:lang w:eastAsia="zh-CN"/>
            </w:rPr>
          </w:rPrChange>
        </w:rPr>
        <w:t>,</w:t>
      </w:r>
    </w:p>
    <w:p w14:paraId="1FA3575E" w14:textId="77777777" w:rsidR="00B31AE4" w:rsidRPr="00D30697" w:rsidRDefault="00B31AE4" w:rsidP="00B31AE4">
      <w:pPr>
        <w:pStyle w:val="PL"/>
        <w:rPr>
          <w:rFonts w:eastAsia="SimSun"/>
          <w:noProof w:val="0"/>
          <w:snapToGrid w:val="0"/>
          <w:lang w:val="fr-FR" w:eastAsia="zh-CN"/>
          <w:rPrChange w:id="1830" w:author="Nok-1" w:date="2022-01-25T23:30:00Z">
            <w:rPr>
              <w:rFonts w:eastAsia="SimSun"/>
              <w:noProof w:val="0"/>
              <w:snapToGrid w:val="0"/>
              <w:lang w:eastAsia="zh-CN"/>
            </w:rPr>
          </w:rPrChange>
        </w:rPr>
      </w:pPr>
      <w:r w:rsidRPr="00D30697">
        <w:rPr>
          <w:rFonts w:eastAsia="SimSun"/>
          <w:noProof w:val="0"/>
          <w:snapToGrid w:val="0"/>
          <w:lang w:val="fr-FR" w:eastAsia="zh-CN"/>
          <w:rPrChange w:id="1831" w:author="Nok-1" w:date="2022-01-25T23:30:00Z">
            <w:rPr>
              <w:rFonts w:eastAsia="SimSun"/>
              <w:noProof w:val="0"/>
              <w:snapToGrid w:val="0"/>
              <w:lang w:eastAsia="zh-CN"/>
            </w:rPr>
          </w:rPrChange>
        </w:rPr>
        <w:tab/>
        <w:t>...</w:t>
      </w:r>
    </w:p>
    <w:p w14:paraId="585B6E5D" w14:textId="77777777" w:rsidR="00B31AE4" w:rsidRPr="00D30697" w:rsidRDefault="00B31AE4" w:rsidP="00B31AE4">
      <w:pPr>
        <w:pStyle w:val="PL"/>
        <w:rPr>
          <w:noProof w:val="0"/>
          <w:snapToGrid w:val="0"/>
          <w:lang w:val="fr-FR"/>
          <w:rPrChange w:id="1832" w:author="Nok-1" w:date="2022-01-25T23:30:00Z">
            <w:rPr>
              <w:noProof w:val="0"/>
              <w:snapToGrid w:val="0"/>
            </w:rPr>
          </w:rPrChange>
        </w:rPr>
      </w:pPr>
      <w:r w:rsidRPr="00D30697">
        <w:rPr>
          <w:noProof w:val="0"/>
          <w:snapToGrid w:val="0"/>
          <w:lang w:val="fr-FR"/>
          <w:rPrChange w:id="1833" w:author="Nok-1" w:date="2022-01-25T23:30:00Z">
            <w:rPr>
              <w:noProof w:val="0"/>
              <w:snapToGrid w:val="0"/>
            </w:rPr>
          </w:rPrChange>
        </w:rPr>
        <w:t>}</w:t>
      </w:r>
    </w:p>
    <w:p w14:paraId="46A5CEFC" w14:textId="77777777" w:rsidR="00B31AE4" w:rsidRPr="00D30697" w:rsidRDefault="00B31AE4" w:rsidP="00B31AE4">
      <w:pPr>
        <w:pStyle w:val="PL"/>
        <w:rPr>
          <w:noProof w:val="0"/>
          <w:snapToGrid w:val="0"/>
          <w:lang w:val="fr-FR"/>
          <w:rPrChange w:id="1834" w:author="Nok-1" w:date="2022-01-25T23:30:00Z">
            <w:rPr>
              <w:noProof w:val="0"/>
              <w:snapToGrid w:val="0"/>
            </w:rPr>
          </w:rPrChange>
        </w:rPr>
      </w:pPr>
    </w:p>
    <w:p w14:paraId="62027449" w14:textId="77777777" w:rsidR="00B31AE4" w:rsidRPr="00D30697" w:rsidRDefault="00B31AE4" w:rsidP="00B31AE4">
      <w:pPr>
        <w:pStyle w:val="PL"/>
        <w:rPr>
          <w:noProof w:val="0"/>
          <w:snapToGrid w:val="0"/>
          <w:lang w:val="fr-FR"/>
          <w:rPrChange w:id="1835" w:author="Nok-1" w:date="2022-01-25T23:30:00Z">
            <w:rPr>
              <w:noProof w:val="0"/>
              <w:snapToGrid w:val="0"/>
            </w:rPr>
          </w:rPrChange>
        </w:rPr>
      </w:pPr>
      <w:r w:rsidRPr="00D30697">
        <w:rPr>
          <w:noProof w:val="0"/>
          <w:lang w:val="fr-FR"/>
          <w:rPrChange w:id="1836" w:author="Nok-1" w:date="2022-01-25T23:30:00Z">
            <w:rPr>
              <w:noProof w:val="0"/>
            </w:rPr>
          </w:rPrChange>
        </w:rPr>
        <w:t>GERAN-</w:t>
      </w:r>
      <w:proofErr w:type="spellStart"/>
      <w:r w:rsidRPr="00D30697">
        <w:rPr>
          <w:noProof w:val="0"/>
          <w:lang w:val="fr-FR"/>
          <w:rPrChange w:id="1837" w:author="Nok-1" w:date="2022-01-25T23:30:00Z">
            <w:rPr>
              <w:noProof w:val="0"/>
            </w:rPr>
          </w:rPrChange>
        </w:rPr>
        <w:t>Cell</w:t>
      </w:r>
      <w:proofErr w:type="spellEnd"/>
      <w:r w:rsidRPr="00D30697">
        <w:rPr>
          <w:noProof w:val="0"/>
          <w:lang w:val="fr-FR"/>
          <w:rPrChange w:id="1838" w:author="Nok-1" w:date="2022-01-25T23:30:00Z">
            <w:rPr>
              <w:noProof w:val="0"/>
            </w:rPr>
          </w:rPrChange>
        </w:rPr>
        <w:t>-ID</w:t>
      </w:r>
      <w:r w:rsidRPr="00D30697">
        <w:rPr>
          <w:noProof w:val="0"/>
          <w:snapToGrid w:val="0"/>
          <w:lang w:val="fr-FR"/>
          <w:rPrChange w:id="1839" w:author="Nok-1" w:date="2022-01-25T23:30:00Z">
            <w:rPr>
              <w:noProof w:val="0"/>
              <w:snapToGrid w:val="0"/>
            </w:rPr>
          </w:rPrChange>
        </w:rPr>
        <w:t>-</w:t>
      </w:r>
      <w:proofErr w:type="spellStart"/>
      <w:r w:rsidRPr="00D30697">
        <w:rPr>
          <w:noProof w:val="0"/>
          <w:snapToGrid w:val="0"/>
          <w:lang w:val="fr-FR"/>
          <w:rPrChange w:id="1840" w:author="Nok-1" w:date="2022-01-25T23:30:00Z">
            <w:rPr>
              <w:noProof w:val="0"/>
              <w:snapToGrid w:val="0"/>
            </w:rPr>
          </w:rPrChange>
        </w:rPr>
        <w:t>ExtIEs</w:t>
      </w:r>
      <w:proofErr w:type="spellEnd"/>
      <w:r w:rsidRPr="00D30697">
        <w:rPr>
          <w:noProof w:val="0"/>
          <w:snapToGrid w:val="0"/>
          <w:lang w:val="fr-FR"/>
          <w:rPrChange w:id="1841" w:author="Nok-1" w:date="2022-01-25T23:30:00Z">
            <w:rPr>
              <w:noProof w:val="0"/>
              <w:snapToGrid w:val="0"/>
            </w:rPr>
          </w:rPrChange>
        </w:rPr>
        <w:t xml:space="preserve"> S1AP-PROTOCOL-EXTENSION ::= {</w:t>
      </w:r>
    </w:p>
    <w:p w14:paraId="1333ED16" w14:textId="77777777" w:rsidR="00B31AE4" w:rsidRPr="00D30697" w:rsidRDefault="00B31AE4" w:rsidP="00B31AE4">
      <w:pPr>
        <w:pStyle w:val="PL"/>
        <w:rPr>
          <w:noProof w:val="0"/>
          <w:snapToGrid w:val="0"/>
          <w:lang w:val="fr-FR"/>
          <w:rPrChange w:id="1842" w:author="Nok-1" w:date="2022-01-25T23:30:00Z">
            <w:rPr>
              <w:noProof w:val="0"/>
              <w:snapToGrid w:val="0"/>
            </w:rPr>
          </w:rPrChange>
        </w:rPr>
      </w:pPr>
      <w:r w:rsidRPr="00D30697">
        <w:rPr>
          <w:noProof w:val="0"/>
          <w:snapToGrid w:val="0"/>
          <w:lang w:val="fr-FR"/>
          <w:rPrChange w:id="1843" w:author="Nok-1" w:date="2022-01-25T23:30:00Z">
            <w:rPr>
              <w:noProof w:val="0"/>
              <w:snapToGrid w:val="0"/>
            </w:rPr>
          </w:rPrChange>
        </w:rPr>
        <w:tab/>
        <w:t>...</w:t>
      </w:r>
    </w:p>
    <w:p w14:paraId="4A1B334B" w14:textId="77777777" w:rsidR="00B31AE4" w:rsidRPr="00D30697" w:rsidRDefault="00B31AE4" w:rsidP="00B31AE4">
      <w:pPr>
        <w:pStyle w:val="PL"/>
        <w:rPr>
          <w:noProof w:val="0"/>
          <w:snapToGrid w:val="0"/>
          <w:lang w:val="fr-FR"/>
          <w:rPrChange w:id="1844" w:author="Nok-1" w:date="2022-01-25T23:30:00Z">
            <w:rPr>
              <w:noProof w:val="0"/>
              <w:snapToGrid w:val="0"/>
            </w:rPr>
          </w:rPrChange>
        </w:rPr>
      </w:pPr>
      <w:r w:rsidRPr="00D30697">
        <w:rPr>
          <w:noProof w:val="0"/>
          <w:snapToGrid w:val="0"/>
          <w:lang w:val="fr-FR"/>
          <w:rPrChange w:id="1845" w:author="Nok-1" w:date="2022-01-25T23:30:00Z">
            <w:rPr>
              <w:noProof w:val="0"/>
              <w:snapToGrid w:val="0"/>
            </w:rPr>
          </w:rPrChange>
        </w:rPr>
        <w:t>}</w:t>
      </w:r>
    </w:p>
    <w:p w14:paraId="108B96F8" w14:textId="77777777" w:rsidR="00B31AE4" w:rsidRPr="00D30697" w:rsidRDefault="00B31AE4" w:rsidP="00B31AE4">
      <w:pPr>
        <w:pStyle w:val="PL"/>
        <w:rPr>
          <w:noProof w:val="0"/>
          <w:snapToGrid w:val="0"/>
          <w:lang w:val="fr-FR"/>
          <w:rPrChange w:id="1846" w:author="Nok-1" w:date="2022-01-25T23:30:00Z">
            <w:rPr>
              <w:noProof w:val="0"/>
              <w:snapToGrid w:val="0"/>
            </w:rPr>
          </w:rPrChange>
        </w:rPr>
      </w:pPr>
    </w:p>
    <w:p w14:paraId="562B6FF3" w14:textId="77777777" w:rsidR="00B31AE4" w:rsidRPr="00D30697" w:rsidRDefault="00B31AE4" w:rsidP="00B31AE4">
      <w:pPr>
        <w:pStyle w:val="PL"/>
        <w:rPr>
          <w:noProof w:val="0"/>
          <w:snapToGrid w:val="0"/>
          <w:lang w:val="fr-FR"/>
          <w:rPrChange w:id="1847" w:author="Nok-1" w:date="2022-01-25T23:30:00Z">
            <w:rPr>
              <w:noProof w:val="0"/>
              <w:snapToGrid w:val="0"/>
            </w:rPr>
          </w:rPrChange>
        </w:rPr>
      </w:pPr>
      <w:r w:rsidRPr="00D30697">
        <w:rPr>
          <w:noProof w:val="0"/>
          <w:snapToGrid w:val="0"/>
          <w:lang w:val="fr-FR"/>
          <w:rPrChange w:id="1848" w:author="Nok-1" w:date="2022-01-25T23:30:00Z">
            <w:rPr>
              <w:noProof w:val="0"/>
              <w:snapToGrid w:val="0"/>
            </w:rPr>
          </w:rPrChange>
        </w:rPr>
        <w:t>Global-ENB-ID ::= SEQUENCE {</w:t>
      </w:r>
    </w:p>
    <w:p w14:paraId="5B729E88" w14:textId="77777777" w:rsidR="00B31AE4" w:rsidRPr="00D30697" w:rsidRDefault="00B31AE4" w:rsidP="00B31AE4">
      <w:pPr>
        <w:pStyle w:val="PL"/>
        <w:rPr>
          <w:noProof w:val="0"/>
          <w:snapToGrid w:val="0"/>
          <w:lang w:val="fr-FR"/>
          <w:rPrChange w:id="1849" w:author="Nok-1" w:date="2022-01-25T23:30:00Z">
            <w:rPr>
              <w:noProof w:val="0"/>
              <w:snapToGrid w:val="0"/>
            </w:rPr>
          </w:rPrChange>
        </w:rPr>
      </w:pPr>
      <w:r w:rsidRPr="00D30697">
        <w:rPr>
          <w:noProof w:val="0"/>
          <w:snapToGrid w:val="0"/>
          <w:lang w:val="fr-FR"/>
          <w:rPrChange w:id="1850" w:author="Nok-1" w:date="2022-01-25T23:30:00Z">
            <w:rPr>
              <w:noProof w:val="0"/>
              <w:snapToGrid w:val="0"/>
            </w:rPr>
          </w:rPrChange>
        </w:rPr>
        <w:tab/>
      </w:r>
      <w:proofErr w:type="spellStart"/>
      <w:r w:rsidRPr="00D30697">
        <w:rPr>
          <w:noProof w:val="0"/>
          <w:snapToGrid w:val="0"/>
          <w:lang w:val="fr-FR"/>
          <w:rPrChange w:id="1851" w:author="Nok-1" w:date="2022-01-25T23:30:00Z">
            <w:rPr>
              <w:noProof w:val="0"/>
              <w:snapToGrid w:val="0"/>
            </w:rPr>
          </w:rPrChange>
        </w:rPr>
        <w:t>pLMN</w:t>
      </w:r>
      <w:r w:rsidRPr="00D30697">
        <w:rPr>
          <w:rFonts w:eastAsia="MS Mincho"/>
          <w:noProof w:val="0"/>
          <w:snapToGrid w:val="0"/>
          <w:lang w:val="fr-FR"/>
          <w:rPrChange w:id="1852" w:author="Nok-1" w:date="2022-01-25T23:30:00Z">
            <w:rPr>
              <w:rFonts w:eastAsia="MS Mincho"/>
              <w:noProof w:val="0"/>
              <w:snapToGrid w:val="0"/>
            </w:rPr>
          </w:rPrChange>
        </w:rPr>
        <w:t>i</w:t>
      </w:r>
      <w:r w:rsidRPr="00D30697">
        <w:rPr>
          <w:noProof w:val="0"/>
          <w:lang w:val="fr-FR"/>
          <w:rPrChange w:id="1853" w:author="Nok-1" w:date="2022-01-25T23:30:00Z">
            <w:rPr>
              <w:noProof w:val="0"/>
            </w:rPr>
          </w:rPrChange>
        </w:rPr>
        <w:t>dentity</w:t>
      </w:r>
      <w:proofErr w:type="spellEnd"/>
      <w:r w:rsidRPr="00D30697">
        <w:rPr>
          <w:noProof w:val="0"/>
          <w:snapToGrid w:val="0"/>
          <w:lang w:val="fr-FR"/>
          <w:rPrChange w:id="1854" w:author="Nok-1" w:date="2022-01-25T23:30:00Z">
            <w:rPr>
              <w:noProof w:val="0"/>
              <w:snapToGrid w:val="0"/>
            </w:rPr>
          </w:rPrChange>
        </w:rPr>
        <w:tab/>
      </w:r>
      <w:r w:rsidRPr="00D30697">
        <w:rPr>
          <w:noProof w:val="0"/>
          <w:snapToGrid w:val="0"/>
          <w:lang w:val="fr-FR"/>
          <w:rPrChange w:id="1855" w:author="Nok-1" w:date="2022-01-25T23:30:00Z">
            <w:rPr>
              <w:noProof w:val="0"/>
              <w:snapToGrid w:val="0"/>
            </w:rPr>
          </w:rPrChange>
        </w:rPr>
        <w:tab/>
      </w:r>
      <w:r w:rsidRPr="00D30697">
        <w:rPr>
          <w:noProof w:val="0"/>
          <w:snapToGrid w:val="0"/>
          <w:lang w:val="fr-FR"/>
          <w:rPrChange w:id="1856" w:author="Nok-1" w:date="2022-01-25T23:30:00Z">
            <w:rPr>
              <w:noProof w:val="0"/>
              <w:snapToGrid w:val="0"/>
            </w:rPr>
          </w:rPrChange>
        </w:rPr>
        <w:tab/>
      </w:r>
      <w:proofErr w:type="spellStart"/>
      <w:r w:rsidRPr="00D30697">
        <w:rPr>
          <w:noProof w:val="0"/>
          <w:snapToGrid w:val="0"/>
          <w:lang w:val="fr-FR"/>
          <w:rPrChange w:id="1857" w:author="Nok-1" w:date="2022-01-25T23:30:00Z">
            <w:rPr>
              <w:noProof w:val="0"/>
              <w:snapToGrid w:val="0"/>
            </w:rPr>
          </w:rPrChange>
        </w:rPr>
        <w:t>PLMN</w:t>
      </w:r>
      <w:r w:rsidRPr="00D30697">
        <w:rPr>
          <w:rFonts w:eastAsia="MS Mincho"/>
          <w:noProof w:val="0"/>
          <w:snapToGrid w:val="0"/>
          <w:lang w:val="fr-FR"/>
          <w:rPrChange w:id="1858" w:author="Nok-1" w:date="2022-01-25T23:30:00Z">
            <w:rPr>
              <w:rFonts w:eastAsia="MS Mincho"/>
              <w:noProof w:val="0"/>
              <w:snapToGrid w:val="0"/>
            </w:rPr>
          </w:rPrChange>
        </w:rPr>
        <w:t>i</w:t>
      </w:r>
      <w:r w:rsidRPr="00D30697">
        <w:rPr>
          <w:noProof w:val="0"/>
          <w:lang w:val="fr-FR"/>
          <w:rPrChange w:id="1859" w:author="Nok-1" w:date="2022-01-25T23:30:00Z">
            <w:rPr>
              <w:noProof w:val="0"/>
            </w:rPr>
          </w:rPrChange>
        </w:rPr>
        <w:t>dentity</w:t>
      </w:r>
      <w:proofErr w:type="spellEnd"/>
      <w:r w:rsidRPr="00D30697">
        <w:rPr>
          <w:noProof w:val="0"/>
          <w:snapToGrid w:val="0"/>
          <w:lang w:val="fr-FR"/>
          <w:rPrChange w:id="1860" w:author="Nok-1" w:date="2022-01-25T23:30:00Z">
            <w:rPr>
              <w:noProof w:val="0"/>
              <w:snapToGrid w:val="0"/>
            </w:rPr>
          </w:rPrChange>
        </w:rPr>
        <w:t>,</w:t>
      </w:r>
    </w:p>
    <w:p w14:paraId="5738BEC4" w14:textId="77777777" w:rsidR="00B31AE4" w:rsidRPr="00D30697" w:rsidRDefault="00B31AE4" w:rsidP="00B31AE4">
      <w:pPr>
        <w:pStyle w:val="PL"/>
        <w:rPr>
          <w:noProof w:val="0"/>
          <w:snapToGrid w:val="0"/>
          <w:lang w:val="fr-FR"/>
          <w:rPrChange w:id="1861" w:author="Nok-1" w:date="2022-01-25T23:30:00Z">
            <w:rPr>
              <w:noProof w:val="0"/>
              <w:snapToGrid w:val="0"/>
            </w:rPr>
          </w:rPrChange>
        </w:rPr>
      </w:pPr>
      <w:r w:rsidRPr="00D30697">
        <w:rPr>
          <w:noProof w:val="0"/>
          <w:snapToGrid w:val="0"/>
          <w:lang w:val="fr-FR"/>
          <w:rPrChange w:id="1862" w:author="Nok-1" w:date="2022-01-25T23:30:00Z">
            <w:rPr>
              <w:noProof w:val="0"/>
              <w:snapToGrid w:val="0"/>
            </w:rPr>
          </w:rPrChange>
        </w:rPr>
        <w:tab/>
      </w:r>
      <w:proofErr w:type="spellStart"/>
      <w:r w:rsidRPr="00D30697">
        <w:rPr>
          <w:noProof w:val="0"/>
          <w:snapToGrid w:val="0"/>
          <w:lang w:val="fr-FR"/>
          <w:rPrChange w:id="1863" w:author="Nok-1" w:date="2022-01-25T23:30:00Z">
            <w:rPr>
              <w:noProof w:val="0"/>
              <w:snapToGrid w:val="0"/>
            </w:rPr>
          </w:rPrChange>
        </w:rPr>
        <w:t>eNB</w:t>
      </w:r>
      <w:proofErr w:type="spellEnd"/>
      <w:r w:rsidRPr="00D30697">
        <w:rPr>
          <w:noProof w:val="0"/>
          <w:snapToGrid w:val="0"/>
          <w:lang w:val="fr-FR"/>
          <w:rPrChange w:id="1864" w:author="Nok-1" w:date="2022-01-25T23:30:00Z">
            <w:rPr>
              <w:noProof w:val="0"/>
              <w:snapToGrid w:val="0"/>
            </w:rPr>
          </w:rPrChange>
        </w:rPr>
        <w:t>-ID</w:t>
      </w:r>
      <w:r w:rsidRPr="00D30697">
        <w:rPr>
          <w:noProof w:val="0"/>
          <w:snapToGrid w:val="0"/>
          <w:lang w:val="fr-FR"/>
          <w:rPrChange w:id="1865" w:author="Nok-1" w:date="2022-01-25T23:30:00Z">
            <w:rPr>
              <w:noProof w:val="0"/>
              <w:snapToGrid w:val="0"/>
            </w:rPr>
          </w:rPrChange>
        </w:rPr>
        <w:tab/>
      </w:r>
      <w:r w:rsidRPr="00D30697">
        <w:rPr>
          <w:noProof w:val="0"/>
          <w:snapToGrid w:val="0"/>
          <w:lang w:val="fr-FR"/>
          <w:rPrChange w:id="1866" w:author="Nok-1" w:date="2022-01-25T23:30:00Z">
            <w:rPr>
              <w:noProof w:val="0"/>
              <w:snapToGrid w:val="0"/>
            </w:rPr>
          </w:rPrChange>
        </w:rPr>
        <w:tab/>
      </w:r>
      <w:r w:rsidRPr="00D30697">
        <w:rPr>
          <w:noProof w:val="0"/>
          <w:snapToGrid w:val="0"/>
          <w:lang w:val="fr-FR"/>
          <w:rPrChange w:id="1867" w:author="Nok-1" w:date="2022-01-25T23:30:00Z">
            <w:rPr>
              <w:noProof w:val="0"/>
              <w:snapToGrid w:val="0"/>
            </w:rPr>
          </w:rPrChange>
        </w:rPr>
        <w:tab/>
      </w:r>
      <w:r w:rsidRPr="00D30697">
        <w:rPr>
          <w:noProof w:val="0"/>
          <w:snapToGrid w:val="0"/>
          <w:lang w:val="fr-FR"/>
          <w:rPrChange w:id="1868" w:author="Nok-1" w:date="2022-01-25T23:30:00Z">
            <w:rPr>
              <w:noProof w:val="0"/>
              <w:snapToGrid w:val="0"/>
            </w:rPr>
          </w:rPrChange>
        </w:rPr>
        <w:tab/>
      </w:r>
      <w:r w:rsidRPr="00D30697">
        <w:rPr>
          <w:noProof w:val="0"/>
          <w:snapToGrid w:val="0"/>
          <w:lang w:val="fr-FR"/>
          <w:rPrChange w:id="1869" w:author="Nok-1" w:date="2022-01-25T23:30:00Z">
            <w:rPr>
              <w:noProof w:val="0"/>
              <w:snapToGrid w:val="0"/>
            </w:rPr>
          </w:rPrChange>
        </w:rPr>
        <w:tab/>
        <w:t>ENB-ID,</w:t>
      </w:r>
    </w:p>
    <w:p w14:paraId="36FB4C9B" w14:textId="77777777" w:rsidR="00B31AE4" w:rsidRPr="00D30697" w:rsidRDefault="00B31AE4" w:rsidP="00B31AE4">
      <w:pPr>
        <w:pStyle w:val="PL"/>
        <w:rPr>
          <w:noProof w:val="0"/>
          <w:snapToGrid w:val="0"/>
          <w:lang w:val="fr-FR"/>
          <w:rPrChange w:id="1870" w:author="Nok-1" w:date="2022-01-25T23:30:00Z">
            <w:rPr>
              <w:noProof w:val="0"/>
              <w:snapToGrid w:val="0"/>
            </w:rPr>
          </w:rPrChange>
        </w:rPr>
      </w:pPr>
      <w:r w:rsidRPr="00D30697">
        <w:rPr>
          <w:noProof w:val="0"/>
          <w:snapToGrid w:val="0"/>
          <w:lang w:val="fr-FR"/>
          <w:rPrChange w:id="1871" w:author="Nok-1" w:date="2022-01-25T23:30:00Z">
            <w:rPr>
              <w:noProof w:val="0"/>
              <w:snapToGrid w:val="0"/>
            </w:rPr>
          </w:rPrChange>
        </w:rPr>
        <w:tab/>
      </w:r>
      <w:proofErr w:type="spellStart"/>
      <w:r w:rsidRPr="00D30697">
        <w:rPr>
          <w:noProof w:val="0"/>
          <w:snapToGrid w:val="0"/>
          <w:lang w:val="fr-FR"/>
          <w:rPrChange w:id="1872" w:author="Nok-1" w:date="2022-01-25T23:30:00Z">
            <w:rPr>
              <w:noProof w:val="0"/>
              <w:snapToGrid w:val="0"/>
            </w:rPr>
          </w:rPrChange>
        </w:rPr>
        <w:t>iE</w:t>
      </w:r>
      <w:proofErr w:type="spellEnd"/>
      <w:r w:rsidRPr="00D30697">
        <w:rPr>
          <w:noProof w:val="0"/>
          <w:snapToGrid w:val="0"/>
          <w:lang w:val="fr-FR"/>
          <w:rPrChange w:id="1873" w:author="Nok-1" w:date="2022-01-25T23:30:00Z">
            <w:rPr>
              <w:noProof w:val="0"/>
              <w:snapToGrid w:val="0"/>
            </w:rPr>
          </w:rPrChange>
        </w:rPr>
        <w:t>-Extensions</w:t>
      </w:r>
      <w:r w:rsidRPr="00D30697">
        <w:rPr>
          <w:noProof w:val="0"/>
          <w:snapToGrid w:val="0"/>
          <w:lang w:val="fr-FR"/>
          <w:rPrChange w:id="1874" w:author="Nok-1" w:date="2022-01-25T23:30:00Z">
            <w:rPr>
              <w:noProof w:val="0"/>
              <w:snapToGrid w:val="0"/>
            </w:rPr>
          </w:rPrChange>
        </w:rPr>
        <w:tab/>
      </w:r>
      <w:r w:rsidRPr="00D30697">
        <w:rPr>
          <w:noProof w:val="0"/>
          <w:snapToGrid w:val="0"/>
          <w:lang w:val="fr-FR"/>
          <w:rPrChange w:id="1875" w:author="Nok-1" w:date="2022-01-25T23:30:00Z">
            <w:rPr>
              <w:noProof w:val="0"/>
              <w:snapToGrid w:val="0"/>
            </w:rPr>
          </w:rPrChange>
        </w:rPr>
        <w:tab/>
      </w:r>
      <w:r w:rsidRPr="00D30697">
        <w:rPr>
          <w:noProof w:val="0"/>
          <w:snapToGrid w:val="0"/>
          <w:lang w:val="fr-FR"/>
          <w:rPrChange w:id="1876" w:author="Nok-1" w:date="2022-01-25T23:30:00Z">
            <w:rPr>
              <w:noProof w:val="0"/>
              <w:snapToGrid w:val="0"/>
            </w:rPr>
          </w:rPrChange>
        </w:rPr>
        <w:tab/>
      </w:r>
      <w:proofErr w:type="spellStart"/>
      <w:r w:rsidRPr="00D30697">
        <w:rPr>
          <w:noProof w:val="0"/>
          <w:snapToGrid w:val="0"/>
          <w:lang w:val="fr-FR"/>
          <w:rPrChange w:id="1877" w:author="Nok-1" w:date="2022-01-25T23:30:00Z">
            <w:rPr>
              <w:noProof w:val="0"/>
              <w:snapToGrid w:val="0"/>
            </w:rPr>
          </w:rPrChange>
        </w:rPr>
        <w:t>ProtocolExtensionContainer</w:t>
      </w:r>
      <w:proofErr w:type="spellEnd"/>
      <w:r w:rsidRPr="00D30697">
        <w:rPr>
          <w:noProof w:val="0"/>
          <w:snapToGrid w:val="0"/>
          <w:lang w:val="fr-FR"/>
          <w:rPrChange w:id="1878" w:author="Nok-1" w:date="2022-01-25T23:30:00Z">
            <w:rPr>
              <w:noProof w:val="0"/>
              <w:snapToGrid w:val="0"/>
            </w:rPr>
          </w:rPrChange>
        </w:rPr>
        <w:t xml:space="preserve"> { {</w:t>
      </w:r>
      <w:proofErr w:type="spellStart"/>
      <w:r w:rsidRPr="00D30697">
        <w:rPr>
          <w:noProof w:val="0"/>
          <w:snapToGrid w:val="0"/>
          <w:lang w:val="fr-FR"/>
          <w:rPrChange w:id="1879" w:author="Nok-1" w:date="2022-01-25T23:30:00Z">
            <w:rPr>
              <w:noProof w:val="0"/>
              <w:snapToGrid w:val="0"/>
            </w:rPr>
          </w:rPrChange>
        </w:rPr>
        <w:t>GlobalENB</w:t>
      </w:r>
      <w:proofErr w:type="spellEnd"/>
      <w:r w:rsidRPr="00D30697">
        <w:rPr>
          <w:noProof w:val="0"/>
          <w:snapToGrid w:val="0"/>
          <w:lang w:val="fr-FR"/>
          <w:rPrChange w:id="1880" w:author="Nok-1" w:date="2022-01-25T23:30:00Z">
            <w:rPr>
              <w:noProof w:val="0"/>
              <w:snapToGrid w:val="0"/>
            </w:rPr>
          </w:rPrChange>
        </w:rPr>
        <w:t>-ID-</w:t>
      </w:r>
      <w:proofErr w:type="spellStart"/>
      <w:r w:rsidRPr="00D30697">
        <w:rPr>
          <w:noProof w:val="0"/>
          <w:snapToGrid w:val="0"/>
          <w:lang w:val="fr-FR"/>
          <w:rPrChange w:id="1881" w:author="Nok-1" w:date="2022-01-25T23:30:00Z">
            <w:rPr>
              <w:noProof w:val="0"/>
              <w:snapToGrid w:val="0"/>
            </w:rPr>
          </w:rPrChange>
        </w:rPr>
        <w:t>ExtIEs</w:t>
      </w:r>
      <w:proofErr w:type="spellEnd"/>
      <w:r w:rsidRPr="00D30697">
        <w:rPr>
          <w:noProof w:val="0"/>
          <w:snapToGrid w:val="0"/>
          <w:lang w:val="fr-FR"/>
          <w:rPrChange w:id="1882" w:author="Nok-1" w:date="2022-01-25T23:30:00Z">
            <w:rPr>
              <w:noProof w:val="0"/>
              <w:snapToGrid w:val="0"/>
            </w:rPr>
          </w:rPrChange>
        </w:rPr>
        <w:t>} }</w:t>
      </w:r>
      <w:r w:rsidRPr="00D30697">
        <w:rPr>
          <w:noProof w:val="0"/>
          <w:snapToGrid w:val="0"/>
          <w:lang w:val="fr-FR"/>
          <w:rPrChange w:id="1883" w:author="Nok-1" w:date="2022-01-25T23:30:00Z">
            <w:rPr>
              <w:noProof w:val="0"/>
              <w:snapToGrid w:val="0"/>
            </w:rPr>
          </w:rPrChange>
        </w:rPr>
        <w:tab/>
      </w:r>
      <w:r w:rsidRPr="00D30697">
        <w:rPr>
          <w:noProof w:val="0"/>
          <w:snapToGrid w:val="0"/>
          <w:lang w:val="fr-FR"/>
          <w:rPrChange w:id="1884" w:author="Nok-1" w:date="2022-01-25T23:30:00Z">
            <w:rPr>
              <w:noProof w:val="0"/>
              <w:snapToGrid w:val="0"/>
            </w:rPr>
          </w:rPrChange>
        </w:rPr>
        <w:tab/>
        <w:t>OPTIONAL,</w:t>
      </w:r>
    </w:p>
    <w:p w14:paraId="61B6A342" w14:textId="77777777" w:rsidR="00B31AE4" w:rsidRPr="00D30697" w:rsidRDefault="00B31AE4" w:rsidP="00B31AE4">
      <w:pPr>
        <w:pStyle w:val="PL"/>
        <w:rPr>
          <w:noProof w:val="0"/>
          <w:snapToGrid w:val="0"/>
          <w:lang w:val="fr-FR"/>
          <w:rPrChange w:id="1885" w:author="Nok-1" w:date="2022-01-25T23:30:00Z">
            <w:rPr>
              <w:noProof w:val="0"/>
              <w:snapToGrid w:val="0"/>
            </w:rPr>
          </w:rPrChange>
        </w:rPr>
      </w:pPr>
      <w:r w:rsidRPr="00D30697">
        <w:rPr>
          <w:noProof w:val="0"/>
          <w:snapToGrid w:val="0"/>
          <w:lang w:val="fr-FR"/>
          <w:rPrChange w:id="1886" w:author="Nok-1" w:date="2022-01-25T23:30:00Z">
            <w:rPr>
              <w:noProof w:val="0"/>
              <w:snapToGrid w:val="0"/>
            </w:rPr>
          </w:rPrChange>
        </w:rPr>
        <w:tab/>
        <w:t>...</w:t>
      </w:r>
    </w:p>
    <w:p w14:paraId="36A209B9" w14:textId="77777777" w:rsidR="00B31AE4" w:rsidRPr="00D30697" w:rsidRDefault="00B31AE4" w:rsidP="00B31AE4">
      <w:pPr>
        <w:pStyle w:val="PL"/>
        <w:rPr>
          <w:noProof w:val="0"/>
          <w:snapToGrid w:val="0"/>
          <w:lang w:val="fr-FR"/>
          <w:rPrChange w:id="1887" w:author="Nok-1" w:date="2022-01-25T23:30:00Z">
            <w:rPr>
              <w:noProof w:val="0"/>
              <w:snapToGrid w:val="0"/>
            </w:rPr>
          </w:rPrChange>
        </w:rPr>
      </w:pPr>
      <w:r w:rsidRPr="00D30697">
        <w:rPr>
          <w:noProof w:val="0"/>
          <w:snapToGrid w:val="0"/>
          <w:lang w:val="fr-FR"/>
          <w:rPrChange w:id="1888" w:author="Nok-1" w:date="2022-01-25T23:30:00Z">
            <w:rPr>
              <w:noProof w:val="0"/>
              <w:snapToGrid w:val="0"/>
            </w:rPr>
          </w:rPrChange>
        </w:rPr>
        <w:t>}</w:t>
      </w:r>
    </w:p>
    <w:p w14:paraId="015BC385" w14:textId="77777777" w:rsidR="00B31AE4" w:rsidRPr="00D30697" w:rsidRDefault="00B31AE4" w:rsidP="00B31AE4">
      <w:pPr>
        <w:pStyle w:val="PL"/>
        <w:rPr>
          <w:noProof w:val="0"/>
          <w:snapToGrid w:val="0"/>
          <w:lang w:val="fr-FR"/>
          <w:rPrChange w:id="1889" w:author="Nok-1" w:date="2022-01-25T23:30:00Z">
            <w:rPr>
              <w:noProof w:val="0"/>
              <w:snapToGrid w:val="0"/>
            </w:rPr>
          </w:rPrChange>
        </w:rPr>
      </w:pPr>
    </w:p>
    <w:p w14:paraId="38687978" w14:textId="77777777" w:rsidR="00B31AE4" w:rsidRPr="00D30697" w:rsidRDefault="00B31AE4" w:rsidP="00B31AE4">
      <w:pPr>
        <w:pStyle w:val="PL"/>
        <w:rPr>
          <w:noProof w:val="0"/>
          <w:snapToGrid w:val="0"/>
          <w:lang w:val="fr-FR"/>
          <w:rPrChange w:id="1890" w:author="Nok-1" w:date="2022-01-25T23:30:00Z">
            <w:rPr>
              <w:noProof w:val="0"/>
              <w:snapToGrid w:val="0"/>
            </w:rPr>
          </w:rPrChange>
        </w:rPr>
      </w:pPr>
      <w:proofErr w:type="spellStart"/>
      <w:r w:rsidRPr="00D30697">
        <w:rPr>
          <w:noProof w:val="0"/>
          <w:snapToGrid w:val="0"/>
          <w:lang w:val="fr-FR"/>
          <w:rPrChange w:id="1891" w:author="Nok-1" w:date="2022-01-25T23:30:00Z">
            <w:rPr>
              <w:noProof w:val="0"/>
              <w:snapToGrid w:val="0"/>
            </w:rPr>
          </w:rPrChange>
        </w:rPr>
        <w:t>GlobalENB</w:t>
      </w:r>
      <w:proofErr w:type="spellEnd"/>
      <w:r w:rsidRPr="00D30697">
        <w:rPr>
          <w:noProof w:val="0"/>
          <w:snapToGrid w:val="0"/>
          <w:lang w:val="fr-FR"/>
          <w:rPrChange w:id="1892" w:author="Nok-1" w:date="2022-01-25T23:30:00Z">
            <w:rPr>
              <w:noProof w:val="0"/>
              <w:snapToGrid w:val="0"/>
            </w:rPr>
          </w:rPrChange>
        </w:rPr>
        <w:t>-ID-</w:t>
      </w:r>
      <w:proofErr w:type="spellStart"/>
      <w:r w:rsidRPr="00D30697">
        <w:rPr>
          <w:noProof w:val="0"/>
          <w:snapToGrid w:val="0"/>
          <w:lang w:val="fr-FR"/>
          <w:rPrChange w:id="1893" w:author="Nok-1" w:date="2022-01-25T23:30:00Z">
            <w:rPr>
              <w:noProof w:val="0"/>
              <w:snapToGrid w:val="0"/>
            </w:rPr>
          </w:rPrChange>
        </w:rPr>
        <w:t>ExtIEs</w:t>
      </w:r>
      <w:proofErr w:type="spellEnd"/>
      <w:r w:rsidRPr="00D30697">
        <w:rPr>
          <w:noProof w:val="0"/>
          <w:snapToGrid w:val="0"/>
          <w:lang w:val="fr-FR"/>
          <w:rPrChange w:id="1894" w:author="Nok-1" w:date="2022-01-25T23:30:00Z">
            <w:rPr>
              <w:noProof w:val="0"/>
              <w:snapToGrid w:val="0"/>
            </w:rPr>
          </w:rPrChange>
        </w:rPr>
        <w:t xml:space="preserve"> S1AP-PROTOCOL-EXTENSION ::= {</w:t>
      </w:r>
    </w:p>
    <w:p w14:paraId="1B08B442" w14:textId="77777777" w:rsidR="00B31AE4" w:rsidRPr="00D30697" w:rsidRDefault="00B31AE4" w:rsidP="00B31AE4">
      <w:pPr>
        <w:pStyle w:val="PL"/>
        <w:rPr>
          <w:noProof w:val="0"/>
          <w:snapToGrid w:val="0"/>
          <w:lang w:val="fr-FR"/>
          <w:rPrChange w:id="1895" w:author="Nok-1" w:date="2022-01-25T23:30:00Z">
            <w:rPr>
              <w:noProof w:val="0"/>
              <w:snapToGrid w:val="0"/>
            </w:rPr>
          </w:rPrChange>
        </w:rPr>
      </w:pPr>
      <w:r w:rsidRPr="00D30697">
        <w:rPr>
          <w:noProof w:val="0"/>
          <w:snapToGrid w:val="0"/>
          <w:lang w:val="fr-FR"/>
          <w:rPrChange w:id="1896" w:author="Nok-1" w:date="2022-01-25T23:30:00Z">
            <w:rPr>
              <w:noProof w:val="0"/>
              <w:snapToGrid w:val="0"/>
            </w:rPr>
          </w:rPrChange>
        </w:rPr>
        <w:tab/>
        <w:t>...</w:t>
      </w:r>
    </w:p>
    <w:p w14:paraId="37F807BE" w14:textId="77777777" w:rsidR="00B31AE4" w:rsidRPr="00D30697" w:rsidRDefault="00B31AE4" w:rsidP="00B31AE4">
      <w:pPr>
        <w:pStyle w:val="PL"/>
        <w:rPr>
          <w:noProof w:val="0"/>
          <w:snapToGrid w:val="0"/>
          <w:lang w:val="fr-FR"/>
          <w:rPrChange w:id="1897" w:author="Nok-1" w:date="2022-01-25T23:30:00Z">
            <w:rPr>
              <w:noProof w:val="0"/>
              <w:snapToGrid w:val="0"/>
            </w:rPr>
          </w:rPrChange>
        </w:rPr>
      </w:pPr>
      <w:r w:rsidRPr="00D30697">
        <w:rPr>
          <w:noProof w:val="0"/>
          <w:snapToGrid w:val="0"/>
          <w:lang w:val="fr-FR"/>
          <w:rPrChange w:id="1898" w:author="Nok-1" w:date="2022-01-25T23:30:00Z">
            <w:rPr>
              <w:noProof w:val="0"/>
              <w:snapToGrid w:val="0"/>
            </w:rPr>
          </w:rPrChange>
        </w:rPr>
        <w:t>}</w:t>
      </w:r>
    </w:p>
    <w:p w14:paraId="414DCD9A" w14:textId="77777777" w:rsidR="00B31AE4" w:rsidRPr="00D30697" w:rsidRDefault="00B31AE4" w:rsidP="00B31AE4">
      <w:pPr>
        <w:pStyle w:val="PL"/>
        <w:rPr>
          <w:noProof w:val="0"/>
          <w:snapToGrid w:val="0"/>
          <w:lang w:val="fr-FR"/>
          <w:rPrChange w:id="1899" w:author="Nok-1" w:date="2022-01-25T23:30:00Z">
            <w:rPr>
              <w:noProof w:val="0"/>
              <w:snapToGrid w:val="0"/>
            </w:rPr>
          </w:rPrChange>
        </w:rPr>
      </w:pPr>
    </w:p>
    <w:p w14:paraId="60D57505" w14:textId="77777777" w:rsidR="00B31AE4" w:rsidRPr="00D30697" w:rsidRDefault="00B31AE4" w:rsidP="00B31AE4">
      <w:pPr>
        <w:pStyle w:val="PL"/>
        <w:rPr>
          <w:noProof w:val="0"/>
          <w:snapToGrid w:val="0"/>
          <w:lang w:val="fr-FR"/>
          <w:rPrChange w:id="1900" w:author="Nok-1" w:date="2022-01-25T23:30:00Z">
            <w:rPr>
              <w:noProof w:val="0"/>
              <w:snapToGrid w:val="0"/>
            </w:rPr>
          </w:rPrChange>
        </w:rPr>
      </w:pPr>
      <w:r w:rsidRPr="00D30697">
        <w:rPr>
          <w:noProof w:val="0"/>
          <w:snapToGrid w:val="0"/>
          <w:lang w:val="fr-FR"/>
          <w:rPrChange w:id="1901" w:author="Nok-1" w:date="2022-01-25T23:30:00Z">
            <w:rPr>
              <w:noProof w:val="0"/>
              <w:snapToGrid w:val="0"/>
            </w:rPr>
          </w:rPrChange>
        </w:rPr>
        <w:t>Global-en-</w:t>
      </w:r>
      <w:proofErr w:type="spellStart"/>
      <w:r w:rsidRPr="00D30697">
        <w:rPr>
          <w:noProof w:val="0"/>
          <w:snapToGrid w:val="0"/>
          <w:lang w:val="fr-FR"/>
          <w:rPrChange w:id="1902" w:author="Nok-1" w:date="2022-01-25T23:30:00Z">
            <w:rPr>
              <w:noProof w:val="0"/>
              <w:snapToGrid w:val="0"/>
            </w:rPr>
          </w:rPrChange>
        </w:rPr>
        <w:t>gNB</w:t>
      </w:r>
      <w:proofErr w:type="spellEnd"/>
      <w:r w:rsidRPr="00D30697">
        <w:rPr>
          <w:noProof w:val="0"/>
          <w:snapToGrid w:val="0"/>
          <w:lang w:val="fr-FR"/>
          <w:rPrChange w:id="1903" w:author="Nok-1" w:date="2022-01-25T23:30:00Z">
            <w:rPr>
              <w:noProof w:val="0"/>
              <w:snapToGrid w:val="0"/>
            </w:rPr>
          </w:rPrChange>
        </w:rPr>
        <w:t>-ID ::= SEQUENCE {</w:t>
      </w:r>
    </w:p>
    <w:p w14:paraId="77F7261E" w14:textId="77777777" w:rsidR="00B31AE4" w:rsidRPr="00D30697" w:rsidRDefault="00B31AE4" w:rsidP="00B31AE4">
      <w:pPr>
        <w:pStyle w:val="PL"/>
        <w:rPr>
          <w:noProof w:val="0"/>
          <w:snapToGrid w:val="0"/>
          <w:lang w:val="fr-FR"/>
          <w:rPrChange w:id="1904" w:author="Nok-1" w:date="2022-01-25T23:30:00Z">
            <w:rPr>
              <w:noProof w:val="0"/>
              <w:snapToGrid w:val="0"/>
            </w:rPr>
          </w:rPrChange>
        </w:rPr>
      </w:pPr>
      <w:r w:rsidRPr="00D30697">
        <w:rPr>
          <w:noProof w:val="0"/>
          <w:snapToGrid w:val="0"/>
          <w:lang w:val="fr-FR"/>
          <w:rPrChange w:id="1905" w:author="Nok-1" w:date="2022-01-25T23:30:00Z">
            <w:rPr>
              <w:noProof w:val="0"/>
              <w:snapToGrid w:val="0"/>
            </w:rPr>
          </w:rPrChange>
        </w:rPr>
        <w:tab/>
      </w:r>
      <w:proofErr w:type="spellStart"/>
      <w:r w:rsidRPr="00D30697">
        <w:rPr>
          <w:noProof w:val="0"/>
          <w:snapToGrid w:val="0"/>
          <w:lang w:val="fr-FR"/>
          <w:rPrChange w:id="1906" w:author="Nok-1" w:date="2022-01-25T23:30:00Z">
            <w:rPr>
              <w:noProof w:val="0"/>
              <w:snapToGrid w:val="0"/>
            </w:rPr>
          </w:rPrChange>
        </w:rPr>
        <w:t>pLMNidentity</w:t>
      </w:r>
      <w:proofErr w:type="spellEnd"/>
      <w:r w:rsidRPr="00D30697">
        <w:rPr>
          <w:noProof w:val="0"/>
          <w:snapToGrid w:val="0"/>
          <w:lang w:val="fr-FR"/>
          <w:rPrChange w:id="1907" w:author="Nok-1" w:date="2022-01-25T23:30:00Z">
            <w:rPr>
              <w:noProof w:val="0"/>
              <w:snapToGrid w:val="0"/>
            </w:rPr>
          </w:rPrChange>
        </w:rPr>
        <w:tab/>
      </w:r>
      <w:r w:rsidRPr="00D30697">
        <w:rPr>
          <w:noProof w:val="0"/>
          <w:snapToGrid w:val="0"/>
          <w:lang w:val="fr-FR"/>
          <w:rPrChange w:id="1908" w:author="Nok-1" w:date="2022-01-25T23:30:00Z">
            <w:rPr>
              <w:noProof w:val="0"/>
              <w:snapToGrid w:val="0"/>
            </w:rPr>
          </w:rPrChange>
        </w:rPr>
        <w:tab/>
      </w:r>
      <w:r w:rsidRPr="00D30697">
        <w:rPr>
          <w:noProof w:val="0"/>
          <w:snapToGrid w:val="0"/>
          <w:lang w:val="fr-FR"/>
          <w:rPrChange w:id="1909" w:author="Nok-1" w:date="2022-01-25T23:30:00Z">
            <w:rPr>
              <w:noProof w:val="0"/>
              <w:snapToGrid w:val="0"/>
            </w:rPr>
          </w:rPrChange>
        </w:rPr>
        <w:tab/>
      </w:r>
      <w:proofErr w:type="spellStart"/>
      <w:r w:rsidRPr="00D30697">
        <w:rPr>
          <w:noProof w:val="0"/>
          <w:snapToGrid w:val="0"/>
          <w:lang w:val="fr-FR"/>
          <w:rPrChange w:id="1910" w:author="Nok-1" w:date="2022-01-25T23:30:00Z">
            <w:rPr>
              <w:noProof w:val="0"/>
              <w:snapToGrid w:val="0"/>
            </w:rPr>
          </w:rPrChange>
        </w:rPr>
        <w:t>PLMNidentity</w:t>
      </w:r>
      <w:proofErr w:type="spellEnd"/>
      <w:r w:rsidRPr="00D30697">
        <w:rPr>
          <w:noProof w:val="0"/>
          <w:snapToGrid w:val="0"/>
          <w:lang w:val="fr-FR"/>
          <w:rPrChange w:id="1911" w:author="Nok-1" w:date="2022-01-25T23:30:00Z">
            <w:rPr>
              <w:noProof w:val="0"/>
              <w:snapToGrid w:val="0"/>
            </w:rPr>
          </w:rPrChange>
        </w:rPr>
        <w:t>,</w:t>
      </w:r>
    </w:p>
    <w:p w14:paraId="5F7E3CEA" w14:textId="77777777" w:rsidR="00B31AE4" w:rsidRPr="00D30697" w:rsidRDefault="00B31AE4" w:rsidP="00B31AE4">
      <w:pPr>
        <w:pStyle w:val="PL"/>
        <w:rPr>
          <w:noProof w:val="0"/>
          <w:snapToGrid w:val="0"/>
          <w:lang w:val="fr-FR"/>
          <w:rPrChange w:id="1912" w:author="Nok-1" w:date="2022-01-25T23:30:00Z">
            <w:rPr>
              <w:noProof w:val="0"/>
              <w:snapToGrid w:val="0"/>
            </w:rPr>
          </w:rPrChange>
        </w:rPr>
      </w:pPr>
      <w:r w:rsidRPr="00D30697">
        <w:rPr>
          <w:noProof w:val="0"/>
          <w:snapToGrid w:val="0"/>
          <w:lang w:val="fr-FR"/>
          <w:rPrChange w:id="1913" w:author="Nok-1" w:date="2022-01-25T23:30:00Z">
            <w:rPr>
              <w:noProof w:val="0"/>
              <w:snapToGrid w:val="0"/>
            </w:rPr>
          </w:rPrChange>
        </w:rPr>
        <w:tab/>
        <w:t>en-</w:t>
      </w:r>
      <w:proofErr w:type="spellStart"/>
      <w:r w:rsidRPr="00D30697">
        <w:rPr>
          <w:noProof w:val="0"/>
          <w:snapToGrid w:val="0"/>
          <w:lang w:val="fr-FR"/>
          <w:rPrChange w:id="1914" w:author="Nok-1" w:date="2022-01-25T23:30:00Z">
            <w:rPr>
              <w:noProof w:val="0"/>
              <w:snapToGrid w:val="0"/>
            </w:rPr>
          </w:rPrChange>
        </w:rPr>
        <w:t>gNB</w:t>
      </w:r>
      <w:proofErr w:type="spellEnd"/>
      <w:r w:rsidRPr="00D30697">
        <w:rPr>
          <w:noProof w:val="0"/>
          <w:snapToGrid w:val="0"/>
          <w:lang w:val="fr-FR"/>
          <w:rPrChange w:id="1915" w:author="Nok-1" w:date="2022-01-25T23:30:00Z">
            <w:rPr>
              <w:noProof w:val="0"/>
              <w:snapToGrid w:val="0"/>
            </w:rPr>
          </w:rPrChange>
        </w:rPr>
        <w:t>-ID</w:t>
      </w:r>
      <w:r w:rsidRPr="00D30697">
        <w:rPr>
          <w:noProof w:val="0"/>
          <w:snapToGrid w:val="0"/>
          <w:lang w:val="fr-FR"/>
          <w:rPrChange w:id="1916" w:author="Nok-1" w:date="2022-01-25T23:30:00Z">
            <w:rPr>
              <w:noProof w:val="0"/>
              <w:snapToGrid w:val="0"/>
            </w:rPr>
          </w:rPrChange>
        </w:rPr>
        <w:tab/>
      </w:r>
      <w:r w:rsidRPr="00D30697">
        <w:rPr>
          <w:noProof w:val="0"/>
          <w:snapToGrid w:val="0"/>
          <w:lang w:val="fr-FR"/>
          <w:rPrChange w:id="1917" w:author="Nok-1" w:date="2022-01-25T23:30:00Z">
            <w:rPr>
              <w:noProof w:val="0"/>
              <w:snapToGrid w:val="0"/>
            </w:rPr>
          </w:rPrChange>
        </w:rPr>
        <w:tab/>
      </w:r>
      <w:r w:rsidRPr="00D30697">
        <w:rPr>
          <w:noProof w:val="0"/>
          <w:snapToGrid w:val="0"/>
          <w:lang w:val="fr-FR"/>
          <w:rPrChange w:id="1918" w:author="Nok-1" w:date="2022-01-25T23:30:00Z">
            <w:rPr>
              <w:noProof w:val="0"/>
              <w:snapToGrid w:val="0"/>
            </w:rPr>
          </w:rPrChange>
        </w:rPr>
        <w:tab/>
      </w:r>
      <w:r w:rsidRPr="00D30697">
        <w:rPr>
          <w:noProof w:val="0"/>
          <w:snapToGrid w:val="0"/>
          <w:lang w:val="fr-FR"/>
          <w:rPrChange w:id="1919" w:author="Nok-1" w:date="2022-01-25T23:30:00Z">
            <w:rPr>
              <w:noProof w:val="0"/>
              <w:snapToGrid w:val="0"/>
            </w:rPr>
          </w:rPrChange>
        </w:rPr>
        <w:tab/>
        <w:t>En-</w:t>
      </w:r>
      <w:proofErr w:type="spellStart"/>
      <w:r w:rsidRPr="00D30697">
        <w:rPr>
          <w:noProof w:val="0"/>
          <w:snapToGrid w:val="0"/>
          <w:lang w:val="fr-FR"/>
          <w:rPrChange w:id="1920" w:author="Nok-1" w:date="2022-01-25T23:30:00Z">
            <w:rPr>
              <w:noProof w:val="0"/>
              <w:snapToGrid w:val="0"/>
            </w:rPr>
          </w:rPrChange>
        </w:rPr>
        <w:t>gNB</w:t>
      </w:r>
      <w:proofErr w:type="spellEnd"/>
      <w:r w:rsidRPr="00D30697">
        <w:rPr>
          <w:noProof w:val="0"/>
          <w:snapToGrid w:val="0"/>
          <w:lang w:val="fr-FR"/>
          <w:rPrChange w:id="1921" w:author="Nok-1" w:date="2022-01-25T23:30:00Z">
            <w:rPr>
              <w:noProof w:val="0"/>
              <w:snapToGrid w:val="0"/>
            </w:rPr>
          </w:rPrChange>
        </w:rPr>
        <w:t>-ID,</w:t>
      </w:r>
    </w:p>
    <w:p w14:paraId="08F3CC21" w14:textId="77777777" w:rsidR="00B31AE4" w:rsidRPr="00D30697" w:rsidRDefault="00B31AE4" w:rsidP="00B31AE4">
      <w:pPr>
        <w:pStyle w:val="PL"/>
        <w:rPr>
          <w:noProof w:val="0"/>
          <w:snapToGrid w:val="0"/>
          <w:lang w:val="fr-FR"/>
          <w:rPrChange w:id="1922" w:author="Nok-1" w:date="2022-01-25T23:30:00Z">
            <w:rPr>
              <w:noProof w:val="0"/>
              <w:snapToGrid w:val="0"/>
            </w:rPr>
          </w:rPrChange>
        </w:rPr>
      </w:pPr>
      <w:r w:rsidRPr="00D30697">
        <w:rPr>
          <w:noProof w:val="0"/>
          <w:snapToGrid w:val="0"/>
          <w:lang w:val="fr-FR"/>
          <w:rPrChange w:id="1923" w:author="Nok-1" w:date="2022-01-25T23:30:00Z">
            <w:rPr>
              <w:noProof w:val="0"/>
              <w:snapToGrid w:val="0"/>
            </w:rPr>
          </w:rPrChange>
        </w:rPr>
        <w:tab/>
      </w:r>
      <w:proofErr w:type="spellStart"/>
      <w:r w:rsidRPr="00D30697">
        <w:rPr>
          <w:noProof w:val="0"/>
          <w:snapToGrid w:val="0"/>
          <w:lang w:val="fr-FR"/>
          <w:rPrChange w:id="1924" w:author="Nok-1" w:date="2022-01-25T23:30:00Z">
            <w:rPr>
              <w:noProof w:val="0"/>
              <w:snapToGrid w:val="0"/>
            </w:rPr>
          </w:rPrChange>
        </w:rPr>
        <w:t>iE</w:t>
      </w:r>
      <w:proofErr w:type="spellEnd"/>
      <w:r w:rsidRPr="00D30697">
        <w:rPr>
          <w:noProof w:val="0"/>
          <w:snapToGrid w:val="0"/>
          <w:lang w:val="fr-FR"/>
          <w:rPrChange w:id="1925" w:author="Nok-1" w:date="2022-01-25T23:30:00Z">
            <w:rPr>
              <w:noProof w:val="0"/>
              <w:snapToGrid w:val="0"/>
            </w:rPr>
          </w:rPrChange>
        </w:rPr>
        <w:t>-Extensions</w:t>
      </w:r>
      <w:r w:rsidRPr="00D30697">
        <w:rPr>
          <w:noProof w:val="0"/>
          <w:snapToGrid w:val="0"/>
          <w:lang w:val="fr-FR"/>
          <w:rPrChange w:id="1926" w:author="Nok-1" w:date="2022-01-25T23:30:00Z">
            <w:rPr>
              <w:noProof w:val="0"/>
              <w:snapToGrid w:val="0"/>
            </w:rPr>
          </w:rPrChange>
        </w:rPr>
        <w:tab/>
      </w:r>
      <w:r w:rsidRPr="00D30697">
        <w:rPr>
          <w:noProof w:val="0"/>
          <w:snapToGrid w:val="0"/>
          <w:lang w:val="fr-FR"/>
          <w:rPrChange w:id="1927" w:author="Nok-1" w:date="2022-01-25T23:30:00Z">
            <w:rPr>
              <w:noProof w:val="0"/>
              <w:snapToGrid w:val="0"/>
            </w:rPr>
          </w:rPrChange>
        </w:rPr>
        <w:tab/>
      </w:r>
      <w:r w:rsidRPr="00D30697">
        <w:rPr>
          <w:noProof w:val="0"/>
          <w:snapToGrid w:val="0"/>
          <w:lang w:val="fr-FR"/>
          <w:rPrChange w:id="1928" w:author="Nok-1" w:date="2022-01-25T23:30:00Z">
            <w:rPr>
              <w:noProof w:val="0"/>
              <w:snapToGrid w:val="0"/>
            </w:rPr>
          </w:rPrChange>
        </w:rPr>
        <w:tab/>
      </w:r>
      <w:proofErr w:type="spellStart"/>
      <w:r w:rsidRPr="00D30697">
        <w:rPr>
          <w:noProof w:val="0"/>
          <w:snapToGrid w:val="0"/>
          <w:lang w:val="fr-FR"/>
          <w:rPrChange w:id="1929" w:author="Nok-1" w:date="2022-01-25T23:30:00Z">
            <w:rPr>
              <w:noProof w:val="0"/>
              <w:snapToGrid w:val="0"/>
            </w:rPr>
          </w:rPrChange>
        </w:rPr>
        <w:t>ProtocolExtensionContainer</w:t>
      </w:r>
      <w:proofErr w:type="spellEnd"/>
      <w:r w:rsidRPr="00D30697">
        <w:rPr>
          <w:noProof w:val="0"/>
          <w:snapToGrid w:val="0"/>
          <w:lang w:val="fr-FR"/>
          <w:rPrChange w:id="1930" w:author="Nok-1" w:date="2022-01-25T23:30:00Z">
            <w:rPr>
              <w:noProof w:val="0"/>
              <w:snapToGrid w:val="0"/>
            </w:rPr>
          </w:rPrChange>
        </w:rPr>
        <w:t xml:space="preserve"> { {Global-en-</w:t>
      </w:r>
      <w:proofErr w:type="spellStart"/>
      <w:r w:rsidRPr="00D30697">
        <w:rPr>
          <w:noProof w:val="0"/>
          <w:snapToGrid w:val="0"/>
          <w:lang w:val="fr-FR"/>
          <w:rPrChange w:id="1931" w:author="Nok-1" w:date="2022-01-25T23:30:00Z">
            <w:rPr>
              <w:noProof w:val="0"/>
              <w:snapToGrid w:val="0"/>
            </w:rPr>
          </w:rPrChange>
        </w:rPr>
        <w:t>gNB</w:t>
      </w:r>
      <w:proofErr w:type="spellEnd"/>
      <w:r w:rsidRPr="00D30697">
        <w:rPr>
          <w:noProof w:val="0"/>
          <w:snapToGrid w:val="0"/>
          <w:lang w:val="fr-FR"/>
          <w:rPrChange w:id="1932" w:author="Nok-1" w:date="2022-01-25T23:30:00Z">
            <w:rPr>
              <w:noProof w:val="0"/>
              <w:snapToGrid w:val="0"/>
            </w:rPr>
          </w:rPrChange>
        </w:rPr>
        <w:t>-ID-</w:t>
      </w:r>
      <w:proofErr w:type="spellStart"/>
      <w:r w:rsidRPr="00D30697">
        <w:rPr>
          <w:noProof w:val="0"/>
          <w:snapToGrid w:val="0"/>
          <w:lang w:val="fr-FR"/>
          <w:rPrChange w:id="1933" w:author="Nok-1" w:date="2022-01-25T23:30:00Z">
            <w:rPr>
              <w:noProof w:val="0"/>
              <w:snapToGrid w:val="0"/>
            </w:rPr>
          </w:rPrChange>
        </w:rPr>
        <w:t>ExtIEs</w:t>
      </w:r>
      <w:proofErr w:type="spellEnd"/>
      <w:r w:rsidRPr="00D30697">
        <w:rPr>
          <w:noProof w:val="0"/>
          <w:snapToGrid w:val="0"/>
          <w:lang w:val="fr-FR"/>
          <w:rPrChange w:id="1934" w:author="Nok-1" w:date="2022-01-25T23:30:00Z">
            <w:rPr>
              <w:noProof w:val="0"/>
              <w:snapToGrid w:val="0"/>
            </w:rPr>
          </w:rPrChange>
        </w:rPr>
        <w:t>} }</w:t>
      </w:r>
      <w:r w:rsidRPr="00D30697">
        <w:rPr>
          <w:noProof w:val="0"/>
          <w:snapToGrid w:val="0"/>
          <w:lang w:val="fr-FR"/>
          <w:rPrChange w:id="1935" w:author="Nok-1" w:date="2022-01-25T23:30:00Z">
            <w:rPr>
              <w:noProof w:val="0"/>
              <w:snapToGrid w:val="0"/>
            </w:rPr>
          </w:rPrChange>
        </w:rPr>
        <w:tab/>
      </w:r>
      <w:r w:rsidRPr="00D30697">
        <w:rPr>
          <w:noProof w:val="0"/>
          <w:snapToGrid w:val="0"/>
          <w:lang w:val="fr-FR"/>
          <w:rPrChange w:id="1936" w:author="Nok-1" w:date="2022-01-25T23:30:00Z">
            <w:rPr>
              <w:noProof w:val="0"/>
              <w:snapToGrid w:val="0"/>
            </w:rPr>
          </w:rPrChange>
        </w:rPr>
        <w:tab/>
        <w:t>OPTIONAL,</w:t>
      </w:r>
    </w:p>
    <w:p w14:paraId="0BEACFC7" w14:textId="77777777" w:rsidR="00B31AE4" w:rsidRPr="008711EA" w:rsidRDefault="00B31AE4" w:rsidP="00B31AE4">
      <w:pPr>
        <w:pStyle w:val="PL"/>
        <w:rPr>
          <w:noProof w:val="0"/>
          <w:snapToGrid w:val="0"/>
        </w:rPr>
      </w:pPr>
      <w:r w:rsidRPr="00D30697">
        <w:rPr>
          <w:noProof w:val="0"/>
          <w:snapToGrid w:val="0"/>
          <w:lang w:val="fr-FR"/>
          <w:rPrChange w:id="1937" w:author="Nok-1" w:date="2022-01-25T23:30:00Z">
            <w:rPr>
              <w:noProof w:val="0"/>
              <w:snapToGrid w:val="0"/>
            </w:rPr>
          </w:rPrChange>
        </w:rPr>
        <w:tab/>
      </w:r>
      <w:r w:rsidRPr="008711EA">
        <w:rPr>
          <w:noProof w:val="0"/>
          <w:snapToGrid w:val="0"/>
        </w:rPr>
        <w:t>...</w:t>
      </w:r>
    </w:p>
    <w:p w14:paraId="4A31CB33" w14:textId="77777777" w:rsidR="00B31AE4" w:rsidRPr="008711EA" w:rsidRDefault="00B31AE4" w:rsidP="00B31AE4">
      <w:pPr>
        <w:pStyle w:val="PL"/>
        <w:rPr>
          <w:noProof w:val="0"/>
          <w:snapToGrid w:val="0"/>
        </w:rPr>
      </w:pPr>
      <w:r w:rsidRPr="008711EA">
        <w:rPr>
          <w:noProof w:val="0"/>
          <w:snapToGrid w:val="0"/>
        </w:rPr>
        <w:t>}</w:t>
      </w:r>
    </w:p>
    <w:p w14:paraId="734D4F6C" w14:textId="77777777" w:rsidR="00B31AE4" w:rsidRPr="008711EA" w:rsidRDefault="00B31AE4" w:rsidP="00B31AE4">
      <w:pPr>
        <w:pStyle w:val="PL"/>
        <w:rPr>
          <w:noProof w:val="0"/>
          <w:snapToGrid w:val="0"/>
        </w:rPr>
      </w:pPr>
    </w:p>
    <w:p w14:paraId="77ECD1A6" w14:textId="77777777" w:rsidR="00B31AE4" w:rsidRPr="008711EA" w:rsidRDefault="00B31AE4" w:rsidP="00B31AE4">
      <w:pPr>
        <w:pStyle w:val="PL"/>
        <w:rPr>
          <w:noProof w:val="0"/>
          <w:snapToGrid w:val="0"/>
        </w:rPr>
      </w:pPr>
      <w:r w:rsidRPr="008711EA">
        <w:rPr>
          <w:noProof w:val="0"/>
          <w:snapToGrid w:val="0"/>
        </w:rPr>
        <w:lastRenderedPageBreak/>
        <w:t>Global-en-gNB-ID-ExtIEs S1AP-PROTOCOL-EXTENSION ::= {</w:t>
      </w:r>
    </w:p>
    <w:p w14:paraId="5333D167" w14:textId="77777777" w:rsidR="00B31AE4" w:rsidRPr="008711EA" w:rsidRDefault="00B31AE4" w:rsidP="00B31AE4">
      <w:pPr>
        <w:pStyle w:val="PL"/>
        <w:rPr>
          <w:noProof w:val="0"/>
          <w:snapToGrid w:val="0"/>
        </w:rPr>
      </w:pPr>
      <w:r w:rsidRPr="008711EA">
        <w:rPr>
          <w:noProof w:val="0"/>
          <w:snapToGrid w:val="0"/>
        </w:rPr>
        <w:tab/>
        <w:t>...</w:t>
      </w:r>
    </w:p>
    <w:p w14:paraId="05F53F41" w14:textId="77777777" w:rsidR="00B31AE4" w:rsidRPr="008711EA" w:rsidRDefault="00B31AE4" w:rsidP="00B31AE4">
      <w:pPr>
        <w:pStyle w:val="PL"/>
        <w:rPr>
          <w:noProof w:val="0"/>
          <w:snapToGrid w:val="0"/>
        </w:rPr>
      </w:pPr>
      <w:r w:rsidRPr="008711EA">
        <w:rPr>
          <w:noProof w:val="0"/>
          <w:snapToGrid w:val="0"/>
        </w:rPr>
        <w:t>}</w:t>
      </w:r>
    </w:p>
    <w:p w14:paraId="2C884421" w14:textId="77777777" w:rsidR="00B31AE4" w:rsidRPr="008711EA" w:rsidRDefault="00B31AE4" w:rsidP="00B31AE4">
      <w:pPr>
        <w:pStyle w:val="PL"/>
        <w:rPr>
          <w:noProof w:val="0"/>
          <w:snapToGrid w:val="0"/>
        </w:rPr>
      </w:pPr>
    </w:p>
    <w:p w14:paraId="02AA8394" w14:textId="77777777" w:rsidR="00B31AE4" w:rsidRPr="008711EA" w:rsidRDefault="00B31AE4" w:rsidP="00B31AE4">
      <w:pPr>
        <w:pStyle w:val="PL"/>
        <w:rPr>
          <w:noProof w:val="0"/>
          <w:snapToGrid w:val="0"/>
        </w:rPr>
      </w:pPr>
      <w:r w:rsidRPr="008711EA">
        <w:rPr>
          <w:noProof w:val="0"/>
          <w:snapToGrid w:val="0"/>
        </w:rPr>
        <w:t>GUMMEIList::= SEQUENCE (SIZE (1.. maxnoofMMECs)) OF GUMMEI</w:t>
      </w:r>
    </w:p>
    <w:p w14:paraId="62867338" w14:textId="77777777" w:rsidR="00B31AE4" w:rsidRPr="008711EA" w:rsidRDefault="00B31AE4" w:rsidP="00B31AE4">
      <w:pPr>
        <w:pStyle w:val="PL"/>
        <w:rPr>
          <w:noProof w:val="0"/>
          <w:snapToGrid w:val="0"/>
        </w:rPr>
      </w:pPr>
    </w:p>
    <w:p w14:paraId="5AFF1CDC" w14:textId="77777777" w:rsidR="00B31AE4" w:rsidRPr="008711EA" w:rsidRDefault="00B31AE4" w:rsidP="00B31AE4">
      <w:pPr>
        <w:pStyle w:val="PL"/>
        <w:rPr>
          <w:noProof w:val="0"/>
          <w:snapToGrid w:val="0"/>
        </w:rPr>
      </w:pPr>
      <w:r w:rsidRPr="008711EA">
        <w:rPr>
          <w:noProof w:val="0"/>
          <w:snapToGrid w:val="0"/>
        </w:rPr>
        <w:t>ENB-StatusTransfer-TransparentContainer</w:t>
      </w:r>
      <w:r w:rsidRPr="008711EA">
        <w:rPr>
          <w:noProof w:val="0"/>
          <w:snapToGrid w:val="0"/>
        </w:rPr>
        <w:tab/>
      </w:r>
      <w:r w:rsidRPr="008711EA">
        <w:rPr>
          <w:noProof w:val="0"/>
          <w:snapToGrid w:val="0"/>
        </w:rPr>
        <w:tab/>
        <w:t>::= SEQUENCE {</w:t>
      </w:r>
    </w:p>
    <w:p w14:paraId="08031BE3" w14:textId="77777777" w:rsidR="00B31AE4" w:rsidRPr="008711EA" w:rsidRDefault="00B31AE4" w:rsidP="00B31AE4">
      <w:pPr>
        <w:pStyle w:val="PL"/>
        <w:rPr>
          <w:noProof w:val="0"/>
          <w:snapToGrid w:val="0"/>
        </w:rPr>
      </w:pPr>
      <w:r w:rsidRPr="008711EA">
        <w:rPr>
          <w:noProof w:val="0"/>
          <w:snapToGrid w:val="0"/>
        </w:rPr>
        <w:tab/>
        <w:t>bearers-SubjectToStatusTransferList</w:t>
      </w:r>
      <w:r w:rsidRPr="008711EA">
        <w:rPr>
          <w:noProof w:val="0"/>
          <w:snapToGrid w:val="0"/>
        </w:rPr>
        <w:tab/>
      </w:r>
      <w:r w:rsidRPr="008711EA">
        <w:rPr>
          <w:noProof w:val="0"/>
          <w:snapToGrid w:val="0"/>
        </w:rPr>
        <w:tab/>
        <w:t>Bearers-SubjectToStatusTransferList,</w:t>
      </w:r>
    </w:p>
    <w:p w14:paraId="7A517F8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{ENB-StatusTransfer-TransparentContainer-ExtIEs} }</w:t>
      </w:r>
      <w:r w:rsidRPr="008711EA">
        <w:rPr>
          <w:noProof w:val="0"/>
          <w:snapToGrid w:val="0"/>
        </w:rPr>
        <w:tab/>
        <w:t>OPTIONAL,</w:t>
      </w:r>
    </w:p>
    <w:p w14:paraId="23960A07" w14:textId="77777777" w:rsidR="00B31AE4" w:rsidRPr="008711EA" w:rsidRDefault="00B31AE4" w:rsidP="00B31AE4">
      <w:pPr>
        <w:pStyle w:val="PL"/>
        <w:rPr>
          <w:noProof w:val="0"/>
          <w:snapToGrid w:val="0"/>
        </w:rPr>
      </w:pPr>
      <w:r w:rsidRPr="008711EA">
        <w:rPr>
          <w:noProof w:val="0"/>
          <w:snapToGrid w:val="0"/>
        </w:rPr>
        <w:tab/>
        <w:t>...</w:t>
      </w:r>
    </w:p>
    <w:p w14:paraId="4E0B79FF" w14:textId="77777777" w:rsidR="00B31AE4" w:rsidRPr="008711EA" w:rsidRDefault="00B31AE4" w:rsidP="00B31AE4">
      <w:pPr>
        <w:pStyle w:val="PL"/>
        <w:rPr>
          <w:noProof w:val="0"/>
          <w:snapToGrid w:val="0"/>
        </w:rPr>
      </w:pPr>
      <w:r w:rsidRPr="008711EA">
        <w:rPr>
          <w:noProof w:val="0"/>
          <w:snapToGrid w:val="0"/>
        </w:rPr>
        <w:t>}</w:t>
      </w:r>
    </w:p>
    <w:p w14:paraId="2954021B" w14:textId="77777777" w:rsidR="00B31AE4" w:rsidRPr="008711EA" w:rsidRDefault="00B31AE4" w:rsidP="00B31AE4">
      <w:pPr>
        <w:pStyle w:val="PL"/>
        <w:rPr>
          <w:noProof w:val="0"/>
          <w:snapToGrid w:val="0"/>
        </w:rPr>
      </w:pPr>
    </w:p>
    <w:p w14:paraId="16E190D1" w14:textId="77777777" w:rsidR="00B31AE4" w:rsidRPr="008711EA" w:rsidRDefault="00B31AE4" w:rsidP="00B31AE4">
      <w:pPr>
        <w:pStyle w:val="PL"/>
        <w:rPr>
          <w:noProof w:val="0"/>
          <w:snapToGrid w:val="0"/>
        </w:rPr>
      </w:pPr>
      <w:r w:rsidRPr="008711EA">
        <w:rPr>
          <w:noProof w:val="0"/>
          <w:snapToGrid w:val="0"/>
        </w:rPr>
        <w:t>ENB-StatusTransfer-TransparentContainer-ExtIEs S1AP-PROTOCOL-EXTENSION ::= {</w:t>
      </w:r>
    </w:p>
    <w:p w14:paraId="667D4E95" w14:textId="77777777" w:rsidR="00B31AE4" w:rsidRPr="008711EA" w:rsidRDefault="00B31AE4" w:rsidP="00B31AE4">
      <w:pPr>
        <w:pStyle w:val="PL"/>
        <w:rPr>
          <w:noProof w:val="0"/>
          <w:snapToGrid w:val="0"/>
        </w:rPr>
      </w:pPr>
      <w:r w:rsidRPr="008711EA">
        <w:rPr>
          <w:noProof w:val="0"/>
          <w:snapToGrid w:val="0"/>
        </w:rPr>
        <w:tab/>
        <w:t>...</w:t>
      </w:r>
    </w:p>
    <w:p w14:paraId="703C8DDB" w14:textId="77777777" w:rsidR="00B31AE4" w:rsidRPr="008711EA" w:rsidRDefault="00B31AE4" w:rsidP="00B31AE4">
      <w:pPr>
        <w:pStyle w:val="PL"/>
        <w:rPr>
          <w:noProof w:val="0"/>
          <w:snapToGrid w:val="0"/>
        </w:rPr>
      </w:pPr>
      <w:r w:rsidRPr="008711EA">
        <w:rPr>
          <w:noProof w:val="0"/>
          <w:snapToGrid w:val="0"/>
        </w:rPr>
        <w:t>}</w:t>
      </w:r>
    </w:p>
    <w:p w14:paraId="5E1B01B1" w14:textId="77777777" w:rsidR="00B31AE4" w:rsidRPr="008711EA" w:rsidRDefault="00B31AE4" w:rsidP="00B31AE4">
      <w:pPr>
        <w:pStyle w:val="PL"/>
        <w:rPr>
          <w:noProof w:val="0"/>
          <w:snapToGrid w:val="0"/>
        </w:rPr>
      </w:pPr>
    </w:p>
    <w:p w14:paraId="4D1CDC4F" w14:textId="77777777" w:rsidR="00B31AE4" w:rsidRPr="008711EA" w:rsidRDefault="00B31AE4" w:rsidP="00B31AE4">
      <w:pPr>
        <w:pStyle w:val="PL"/>
        <w:rPr>
          <w:noProof w:val="0"/>
          <w:snapToGrid w:val="0"/>
        </w:rPr>
      </w:pPr>
      <w:r w:rsidRPr="008711EA">
        <w:rPr>
          <w:noProof w:val="0"/>
          <w:snapToGrid w:val="0"/>
        </w:rPr>
        <w:t>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(0..16777215)</w:t>
      </w:r>
    </w:p>
    <w:p w14:paraId="673CA9F3" w14:textId="77777777" w:rsidR="00B31AE4" w:rsidRPr="008711EA" w:rsidRDefault="00B31AE4" w:rsidP="00B31AE4">
      <w:pPr>
        <w:pStyle w:val="PL"/>
        <w:rPr>
          <w:noProof w:val="0"/>
          <w:snapToGrid w:val="0"/>
        </w:rPr>
      </w:pPr>
    </w:p>
    <w:p w14:paraId="1D50B4A8" w14:textId="77777777" w:rsidR="00B31AE4" w:rsidRPr="008711EA" w:rsidRDefault="00B31AE4" w:rsidP="00B31AE4">
      <w:pPr>
        <w:pStyle w:val="PL"/>
        <w:rPr>
          <w:noProof w:val="0"/>
          <w:snapToGrid w:val="0"/>
        </w:rPr>
      </w:pPr>
      <w:r w:rsidRPr="008711EA">
        <w:rPr>
          <w:noProof w:val="0"/>
          <w:snapToGrid w:val="0"/>
        </w:rPr>
        <w:t>ENBname ::= PrintableString (SIZE (1..150,...))</w:t>
      </w:r>
    </w:p>
    <w:p w14:paraId="3C2F61A8" w14:textId="77777777" w:rsidR="00B31AE4" w:rsidRPr="008711EA" w:rsidRDefault="00B31AE4" w:rsidP="00B31AE4">
      <w:pPr>
        <w:pStyle w:val="PL"/>
        <w:rPr>
          <w:noProof w:val="0"/>
          <w:snapToGrid w:val="0"/>
        </w:rPr>
      </w:pPr>
    </w:p>
    <w:p w14:paraId="00C22E98" w14:textId="77777777" w:rsidR="00B31AE4" w:rsidRPr="008711EA" w:rsidRDefault="00B31AE4" w:rsidP="00B31AE4">
      <w:pPr>
        <w:pStyle w:val="PL"/>
        <w:rPr>
          <w:noProof w:val="0"/>
          <w:snapToGrid w:val="0"/>
        </w:rPr>
      </w:pPr>
      <w:r w:rsidRPr="008711EA">
        <w:rPr>
          <w:noProof w:val="0"/>
          <w:snapToGrid w:val="0"/>
        </w:rPr>
        <w:t>ENBX2TLAs ::= SEQUENCE (SIZE(1..</w:t>
      </w:r>
      <w:r w:rsidRPr="008711EA">
        <w:rPr>
          <w:noProof w:val="0"/>
        </w:rPr>
        <w:t xml:space="preserve"> maxnoofeNBX2TLAs</w:t>
      </w:r>
      <w:r w:rsidRPr="008711EA">
        <w:rPr>
          <w:noProof w:val="0"/>
          <w:snapToGrid w:val="0"/>
        </w:rPr>
        <w:t>)) OF TransportLayerAddress</w:t>
      </w:r>
    </w:p>
    <w:p w14:paraId="3482386A" w14:textId="77777777" w:rsidR="00B31AE4" w:rsidRPr="008711EA" w:rsidRDefault="00B31AE4" w:rsidP="00B31AE4">
      <w:pPr>
        <w:pStyle w:val="PL"/>
        <w:spacing w:line="0" w:lineRule="atLeast"/>
        <w:rPr>
          <w:noProof w:val="0"/>
          <w:snapToGrid w:val="0"/>
        </w:rPr>
      </w:pPr>
    </w:p>
    <w:p w14:paraId="02BB0105" w14:textId="77777777" w:rsidR="00B31AE4" w:rsidRPr="008711EA" w:rsidRDefault="00B31AE4" w:rsidP="00B31AE4">
      <w:pPr>
        <w:pStyle w:val="PL"/>
        <w:rPr>
          <w:noProof w:val="0"/>
          <w:snapToGrid w:val="0"/>
        </w:rPr>
      </w:pPr>
      <w:r w:rsidRPr="008711EA">
        <w:rPr>
          <w:noProof w:val="0"/>
        </w:rPr>
        <w:t xml:space="preserve">EncryptionAlgorithms </w:t>
      </w:r>
      <w:r w:rsidRPr="008711EA">
        <w:rPr>
          <w:noProof w:val="0"/>
          <w:snapToGrid w:val="0"/>
        </w:rPr>
        <w:t xml:space="preserve">::= BIT STRING (SIZE (16,...)) </w:t>
      </w:r>
    </w:p>
    <w:p w14:paraId="5B22D8DF" w14:textId="77777777" w:rsidR="00B31AE4" w:rsidRPr="008711EA" w:rsidRDefault="00B31AE4" w:rsidP="00B31AE4">
      <w:pPr>
        <w:pStyle w:val="PL"/>
        <w:rPr>
          <w:noProof w:val="0"/>
          <w:snapToGrid w:val="0"/>
        </w:rPr>
      </w:pPr>
    </w:p>
    <w:p w14:paraId="62E6C01C" w14:textId="77777777" w:rsidR="00B31AE4" w:rsidRPr="00D30697" w:rsidRDefault="00B31AE4" w:rsidP="00B31AE4">
      <w:pPr>
        <w:pStyle w:val="PL"/>
        <w:rPr>
          <w:noProof w:val="0"/>
          <w:snapToGrid w:val="0"/>
          <w:lang w:val="fr-FR"/>
          <w:rPrChange w:id="1938" w:author="Nok-1" w:date="2022-01-25T23:30:00Z">
            <w:rPr>
              <w:noProof w:val="0"/>
              <w:snapToGrid w:val="0"/>
            </w:rPr>
          </w:rPrChange>
        </w:rPr>
      </w:pPr>
      <w:r w:rsidRPr="00D30697">
        <w:rPr>
          <w:noProof w:val="0"/>
          <w:snapToGrid w:val="0"/>
          <w:lang w:val="fr-FR"/>
          <w:rPrChange w:id="1939" w:author="Nok-1" w:date="2022-01-25T23:30:00Z">
            <w:rPr>
              <w:noProof w:val="0"/>
              <w:snapToGrid w:val="0"/>
            </w:rPr>
          </w:rPrChange>
        </w:rPr>
        <w:t>EN-</w:t>
      </w:r>
      <w:proofErr w:type="spellStart"/>
      <w:r w:rsidRPr="00D30697">
        <w:rPr>
          <w:noProof w:val="0"/>
          <w:snapToGrid w:val="0"/>
          <w:lang w:val="fr-FR"/>
          <w:rPrChange w:id="1940" w:author="Nok-1" w:date="2022-01-25T23:30:00Z">
            <w:rPr>
              <w:noProof w:val="0"/>
              <w:snapToGrid w:val="0"/>
            </w:rPr>
          </w:rPrChange>
        </w:rPr>
        <w:t>DCSONConfigurationTransfer</w:t>
      </w:r>
      <w:proofErr w:type="spellEnd"/>
      <w:r w:rsidRPr="00D30697">
        <w:rPr>
          <w:noProof w:val="0"/>
          <w:snapToGrid w:val="0"/>
          <w:lang w:val="fr-FR"/>
          <w:rPrChange w:id="1941" w:author="Nok-1" w:date="2022-01-25T23:30:00Z">
            <w:rPr>
              <w:noProof w:val="0"/>
              <w:snapToGrid w:val="0"/>
            </w:rPr>
          </w:rPrChange>
        </w:rPr>
        <w:t xml:space="preserve"> ::= SEQUENCE {</w:t>
      </w:r>
    </w:p>
    <w:p w14:paraId="4964EA35" w14:textId="77777777" w:rsidR="00B31AE4" w:rsidRPr="00D30697" w:rsidRDefault="00B31AE4" w:rsidP="00B31AE4">
      <w:pPr>
        <w:pStyle w:val="PL"/>
        <w:rPr>
          <w:noProof w:val="0"/>
          <w:snapToGrid w:val="0"/>
          <w:lang w:val="fr-FR"/>
          <w:rPrChange w:id="1942" w:author="Nok-1" w:date="2022-01-25T23:30:00Z">
            <w:rPr>
              <w:noProof w:val="0"/>
              <w:snapToGrid w:val="0"/>
            </w:rPr>
          </w:rPrChange>
        </w:rPr>
      </w:pPr>
      <w:r w:rsidRPr="00D30697">
        <w:rPr>
          <w:noProof w:val="0"/>
          <w:snapToGrid w:val="0"/>
          <w:lang w:val="fr-FR"/>
          <w:rPrChange w:id="1943" w:author="Nok-1" w:date="2022-01-25T23:30:00Z">
            <w:rPr>
              <w:noProof w:val="0"/>
              <w:snapToGrid w:val="0"/>
            </w:rPr>
          </w:rPrChange>
        </w:rPr>
        <w:tab/>
      </w:r>
      <w:proofErr w:type="spellStart"/>
      <w:r w:rsidRPr="00D30697">
        <w:rPr>
          <w:noProof w:val="0"/>
          <w:snapToGrid w:val="0"/>
          <w:lang w:val="fr-FR"/>
          <w:rPrChange w:id="1944" w:author="Nok-1" w:date="2022-01-25T23:30:00Z">
            <w:rPr>
              <w:noProof w:val="0"/>
              <w:snapToGrid w:val="0"/>
            </w:rPr>
          </w:rPrChange>
        </w:rPr>
        <w:t>transfertype</w:t>
      </w:r>
      <w:proofErr w:type="spellEnd"/>
      <w:r w:rsidRPr="00D30697">
        <w:rPr>
          <w:noProof w:val="0"/>
          <w:snapToGrid w:val="0"/>
          <w:lang w:val="fr-FR"/>
          <w:rPrChange w:id="1945" w:author="Nok-1" w:date="2022-01-25T23:30:00Z">
            <w:rPr>
              <w:noProof w:val="0"/>
              <w:snapToGrid w:val="0"/>
            </w:rPr>
          </w:rPrChange>
        </w:rPr>
        <w:tab/>
      </w:r>
      <w:r w:rsidRPr="00D30697">
        <w:rPr>
          <w:noProof w:val="0"/>
          <w:snapToGrid w:val="0"/>
          <w:lang w:val="fr-FR"/>
          <w:rPrChange w:id="1946" w:author="Nok-1" w:date="2022-01-25T23:30:00Z">
            <w:rPr>
              <w:noProof w:val="0"/>
              <w:snapToGrid w:val="0"/>
            </w:rPr>
          </w:rPrChange>
        </w:rPr>
        <w:tab/>
      </w:r>
      <w:r w:rsidRPr="00D30697">
        <w:rPr>
          <w:noProof w:val="0"/>
          <w:snapToGrid w:val="0"/>
          <w:lang w:val="fr-FR"/>
          <w:rPrChange w:id="1947" w:author="Nok-1" w:date="2022-01-25T23:30:00Z">
            <w:rPr>
              <w:noProof w:val="0"/>
              <w:snapToGrid w:val="0"/>
            </w:rPr>
          </w:rPrChange>
        </w:rPr>
        <w:tab/>
      </w:r>
      <w:r w:rsidRPr="00D30697">
        <w:rPr>
          <w:noProof w:val="0"/>
          <w:snapToGrid w:val="0"/>
          <w:lang w:val="fr-FR"/>
          <w:rPrChange w:id="1948" w:author="Nok-1" w:date="2022-01-25T23:30:00Z">
            <w:rPr>
              <w:noProof w:val="0"/>
              <w:snapToGrid w:val="0"/>
            </w:rPr>
          </w:rPrChange>
        </w:rPr>
        <w:tab/>
        <w:t>EN-</w:t>
      </w:r>
      <w:proofErr w:type="spellStart"/>
      <w:r w:rsidRPr="00D30697">
        <w:rPr>
          <w:noProof w:val="0"/>
          <w:snapToGrid w:val="0"/>
          <w:lang w:val="fr-FR"/>
          <w:rPrChange w:id="1949" w:author="Nok-1" w:date="2022-01-25T23:30:00Z">
            <w:rPr>
              <w:noProof w:val="0"/>
              <w:snapToGrid w:val="0"/>
            </w:rPr>
          </w:rPrChange>
        </w:rPr>
        <w:t>DCSONTransferType</w:t>
      </w:r>
      <w:proofErr w:type="spellEnd"/>
      <w:r w:rsidRPr="00D30697">
        <w:rPr>
          <w:noProof w:val="0"/>
          <w:snapToGrid w:val="0"/>
          <w:lang w:val="fr-FR"/>
          <w:rPrChange w:id="1950" w:author="Nok-1" w:date="2022-01-25T23:30:00Z">
            <w:rPr>
              <w:noProof w:val="0"/>
              <w:snapToGrid w:val="0"/>
            </w:rPr>
          </w:rPrChange>
        </w:rPr>
        <w:t>,</w:t>
      </w:r>
    </w:p>
    <w:p w14:paraId="3F79CCA5" w14:textId="77777777" w:rsidR="00B31AE4" w:rsidRPr="008711EA" w:rsidRDefault="00B31AE4" w:rsidP="00B31AE4">
      <w:pPr>
        <w:pStyle w:val="PL"/>
        <w:rPr>
          <w:noProof w:val="0"/>
          <w:snapToGrid w:val="0"/>
        </w:rPr>
      </w:pPr>
      <w:r w:rsidRPr="00D30697">
        <w:rPr>
          <w:noProof w:val="0"/>
          <w:snapToGrid w:val="0"/>
          <w:lang w:val="fr-FR"/>
          <w:rPrChange w:id="1951" w:author="Nok-1" w:date="2022-01-25T23:30:00Z">
            <w:rPr>
              <w:noProof w:val="0"/>
              <w:snapToGrid w:val="0"/>
            </w:rPr>
          </w:rPrChange>
        </w:rPr>
        <w:tab/>
      </w:r>
      <w:proofErr w:type="spellStart"/>
      <w:r w:rsidRPr="008711EA">
        <w:rPr>
          <w:noProof w:val="0"/>
          <w:snapToGrid w:val="0"/>
        </w:rPr>
        <w:t>sONInformation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SONInformation</w:t>
      </w:r>
      <w:proofErr w:type="spellEnd"/>
      <w:r w:rsidRPr="008711EA">
        <w:rPr>
          <w:noProof w:val="0"/>
          <w:snapToGrid w:val="0"/>
        </w:rPr>
        <w:t>,</w:t>
      </w:r>
    </w:p>
    <w:p w14:paraId="3EACA42B" w14:textId="77777777" w:rsidR="00B31AE4" w:rsidRPr="008711EA" w:rsidRDefault="00B31AE4" w:rsidP="00B31AE4">
      <w:pPr>
        <w:pStyle w:val="PL"/>
        <w:rPr>
          <w:noProof w:val="0"/>
          <w:snapToGrid w:val="0"/>
        </w:rPr>
      </w:pPr>
      <w:r w:rsidRPr="008711EA">
        <w:rPr>
          <w:noProof w:val="0"/>
          <w:snapToGrid w:val="0"/>
        </w:rPr>
        <w:tab/>
        <w:t>x2TNLConfigInfo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X2TNLConfigurationInfo </w:t>
      </w:r>
      <w:r w:rsidRPr="008711EA">
        <w:rPr>
          <w:noProof w:val="0"/>
          <w:snapToGrid w:val="0"/>
        </w:rPr>
        <w:tab/>
        <w:t>OPTIONAL,</w:t>
      </w:r>
    </w:p>
    <w:p w14:paraId="0022D161"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and the SON Information Request IE is set to “X2TNL Configuration Info” --</w:t>
      </w:r>
    </w:p>
    <w:p w14:paraId="52C71BDA" w14:textId="77777777" w:rsidR="00B31AE4" w:rsidRPr="00D30697" w:rsidRDefault="00B31AE4" w:rsidP="00B31AE4">
      <w:pPr>
        <w:pStyle w:val="PL"/>
        <w:rPr>
          <w:noProof w:val="0"/>
          <w:snapToGrid w:val="0"/>
          <w:lang w:val="fr-FR"/>
          <w:rPrChange w:id="1952"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1953" w:author="Nok-1" w:date="2022-01-25T23:30:00Z">
            <w:rPr>
              <w:noProof w:val="0"/>
              <w:snapToGrid w:val="0"/>
            </w:rPr>
          </w:rPrChange>
        </w:rPr>
        <w:t>iE</w:t>
      </w:r>
      <w:proofErr w:type="spellEnd"/>
      <w:r w:rsidRPr="00D30697">
        <w:rPr>
          <w:noProof w:val="0"/>
          <w:snapToGrid w:val="0"/>
          <w:lang w:val="fr-FR"/>
          <w:rPrChange w:id="1954" w:author="Nok-1" w:date="2022-01-25T23:30:00Z">
            <w:rPr>
              <w:noProof w:val="0"/>
              <w:snapToGrid w:val="0"/>
            </w:rPr>
          </w:rPrChange>
        </w:rPr>
        <w:t>-Extensions</w:t>
      </w:r>
      <w:r w:rsidRPr="00D30697">
        <w:rPr>
          <w:noProof w:val="0"/>
          <w:snapToGrid w:val="0"/>
          <w:lang w:val="fr-FR"/>
          <w:rPrChange w:id="1955" w:author="Nok-1" w:date="2022-01-25T23:30:00Z">
            <w:rPr>
              <w:noProof w:val="0"/>
              <w:snapToGrid w:val="0"/>
            </w:rPr>
          </w:rPrChange>
        </w:rPr>
        <w:tab/>
      </w:r>
      <w:r w:rsidRPr="00D30697">
        <w:rPr>
          <w:noProof w:val="0"/>
          <w:snapToGrid w:val="0"/>
          <w:lang w:val="fr-FR"/>
          <w:rPrChange w:id="1956" w:author="Nok-1" w:date="2022-01-25T23:30:00Z">
            <w:rPr>
              <w:noProof w:val="0"/>
              <w:snapToGrid w:val="0"/>
            </w:rPr>
          </w:rPrChange>
        </w:rPr>
        <w:tab/>
      </w:r>
      <w:r w:rsidRPr="00D30697">
        <w:rPr>
          <w:noProof w:val="0"/>
          <w:snapToGrid w:val="0"/>
          <w:lang w:val="fr-FR"/>
          <w:rPrChange w:id="1957" w:author="Nok-1" w:date="2022-01-25T23:30:00Z">
            <w:rPr>
              <w:noProof w:val="0"/>
              <w:snapToGrid w:val="0"/>
            </w:rPr>
          </w:rPrChange>
        </w:rPr>
        <w:tab/>
      </w:r>
      <w:proofErr w:type="spellStart"/>
      <w:r w:rsidRPr="00D30697">
        <w:rPr>
          <w:noProof w:val="0"/>
          <w:snapToGrid w:val="0"/>
          <w:lang w:val="fr-FR"/>
          <w:rPrChange w:id="1958" w:author="Nok-1" w:date="2022-01-25T23:30:00Z">
            <w:rPr>
              <w:noProof w:val="0"/>
              <w:snapToGrid w:val="0"/>
            </w:rPr>
          </w:rPrChange>
        </w:rPr>
        <w:t>ProtocolExtensionContainer</w:t>
      </w:r>
      <w:proofErr w:type="spellEnd"/>
      <w:r w:rsidRPr="00D30697">
        <w:rPr>
          <w:noProof w:val="0"/>
          <w:snapToGrid w:val="0"/>
          <w:lang w:val="fr-FR"/>
          <w:rPrChange w:id="1959" w:author="Nok-1" w:date="2022-01-25T23:30:00Z">
            <w:rPr>
              <w:noProof w:val="0"/>
              <w:snapToGrid w:val="0"/>
            </w:rPr>
          </w:rPrChange>
        </w:rPr>
        <w:t xml:space="preserve"> { {EN-</w:t>
      </w:r>
      <w:proofErr w:type="spellStart"/>
      <w:r w:rsidRPr="00D30697">
        <w:rPr>
          <w:noProof w:val="0"/>
          <w:snapToGrid w:val="0"/>
          <w:lang w:val="fr-FR"/>
          <w:rPrChange w:id="1960" w:author="Nok-1" w:date="2022-01-25T23:30:00Z">
            <w:rPr>
              <w:noProof w:val="0"/>
              <w:snapToGrid w:val="0"/>
            </w:rPr>
          </w:rPrChange>
        </w:rPr>
        <w:t>DCSONConfigurationTransfer</w:t>
      </w:r>
      <w:proofErr w:type="spellEnd"/>
      <w:r w:rsidRPr="00D30697">
        <w:rPr>
          <w:noProof w:val="0"/>
          <w:snapToGrid w:val="0"/>
          <w:lang w:val="fr-FR"/>
          <w:rPrChange w:id="1961" w:author="Nok-1" w:date="2022-01-25T23:30:00Z">
            <w:rPr>
              <w:noProof w:val="0"/>
              <w:snapToGrid w:val="0"/>
            </w:rPr>
          </w:rPrChange>
        </w:rPr>
        <w:t>-</w:t>
      </w:r>
      <w:proofErr w:type="spellStart"/>
      <w:r w:rsidRPr="00D30697">
        <w:rPr>
          <w:noProof w:val="0"/>
          <w:snapToGrid w:val="0"/>
          <w:lang w:val="fr-FR"/>
          <w:rPrChange w:id="1962" w:author="Nok-1" w:date="2022-01-25T23:30:00Z">
            <w:rPr>
              <w:noProof w:val="0"/>
              <w:snapToGrid w:val="0"/>
            </w:rPr>
          </w:rPrChange>
        </w:rPr>
        <w:t>ExtIEs</w:t>
      </w:r>
      <w:proofErr w:type="spellEnd"/>
      <w:r w:rsidRPr="00D30697">
        <w:rPr>
          <w:noProof w:val="0"/>
          <w:snapToGrid w:val="0"/>
          <w:lang w:val="fr-FR"/>
          <w:rPrChange w:id="1963" w:author="Nok-1" w:date="2022-01-25T23:30:00Z">
            <w:rPr>
              <w:noProof w:val="0"/>
              <w:snapToGrid w:val="0"/>
            </w:rPr>
          </w:rPrChange>
        </w:rPr>
        <w:t>} }</w:t>
      </w:r>
      <w:r w:rsidRPr="00D30697">
        <w:rPr>
          <w:noProof w:val="0"/>
          <w:snapToGrid w:val="0"/>
          <w:lang w:val="fr-FR"/>
          <w:rPrChange w:id="1964" w:author="Nok-1" w:date="2022-01-25T23:30:00Z">
            <w:rPr>
              <w:noProof w:val="0"/>
              <w:snapToGrid w:val="0"/>
            </w:rPr>
          </w:rPrChange>
        </w:rPr>
        <w:tab/>
      </w:r>
      <w:r w:rsidRPr="00D30697">
        <w:rPr>
          <w:noProof w:val="0"/>
          <w:snapToGrid w:val="0"/>
          <w:lang w:val="fr-FR"/>
          <w:rPrChange w:id="1965" w:author="Nok-1" w:date="2022-01-25T23:30:00Z">
            <w:rPr>
              <w:noProof w:val="0"/>
              <w:snapToGrid w:val="0"/>
            </w:rPr>
          </w:rPrChange>
        </w:rPr>
        <w:tab/>
      </w:r>
      <w:r w:rsidRPr="00D30697">
        <w:rPr>
          <w:noProof w:val="0"/>
          <w:snapToGrid w:val="0"/>
          <w:lang w:val="fr-FR"/>
          <w:rPrChange w:id="1966" w:author="Nok-1" w:date="2022-01-25T23:30:00Z">
            <w:rPr>
              <w:noProof w:val="0"/>
              <w:snapToGrid w:val="0"/>
            </w:rPr>
          </w:rPrChange>
        </w:rPr>
        <w:tab/>
        <w:t>OPTIONAL,</w:t>
      </w:r>
    </w:p>
    <w:p w14:paraId="3B845B14" w14:textId="77777777" w:rsidR="00B31AE4" w:rsidRPr="00D30697" w:rsidRDefault="00B31AE4" w:rsidP="00B31AE4">
      <w:pPr>
        <w:pStyle w:val="PL"/>
        <w:rPr>
          <w:noProof w:val="0"/>
          <w:snapToGrid w:val="0"/>
          <w:lang w:val="fr-FR"/>
          <w:rPrChange w:id="1967" w:author="Nok-1" w:date="2022-01-25T23:30:00Z">
            <w:rPr>
              <w:noProof w:val="0"/>
              <w:snapToGrid w:val="0"/>
            </w:rPr>
          </w:rPrChange>
        </w:rPr>
      </w:pPr>
      <w:r w:rsidRPr="00D30697">
        <w:rPr>
          <w:noProof w:val="0"/>
          <w:snapToGrid w:val="0"/>
          <w:lang w:val="fr-FR"/>
          <w:rPrChange w:id="1968" w:author="Nok-1" w:date="2022-01-25T23:30:00Z">
            <w:rPr>
              <w:noProof w:val="0"/>
              <w:snapToGrid w:val="0"/>
            </w:rPr>
          </w:rPrChange>
        </w:rPr>
        <w:t>...</w:t>
      </w:r>
    </w:p>
    <w:p w14:paraId="5FA6F12B" w14:textId="77777777" w:rsidR="00B31AE4" w:rsidRPr="00D30697" w:rsidRDefault="00B31AE4" w:rsidP="00B31AE4">
      <w:pPr>
        <w:pStyle w:val="PL"/>
        <w:rPr>
          <w:noProof w:val="0"/>
          <w:snapToGrid w:val="0"/>
          <w:lang w:val="fr-FR"/>
          <w:rPrChange w:id="1969" w:author="Nok-1" w:date="2022-01-25T23:30:00Z">
            <w:rPr>
              <w:noProof w:val="0"/>
              <w:snapToGrid w:val="0"/>
            </w:rPr>
          </w:rPrChange>
        </w:rPr>
      </w:pPr>
      <w:r w:rsidRPr="00D30697">
        <w:rPr>
          <w:noProof w:val="0"/>
          <w:snapToGrid w:val="0"/>
          <w:lang w:val="fr-FR"/>
          <w:rPrChange w:id="1970" w:author="Nok-1" w:date="2022-01-25T23:30:00Z">
            <w:rPr>
              <w:noProof w:val="0"/>
              <w:snapToGrid w:val="0"/>
            </w:rPr>
          </w:rPrChange>
        </w:rPr>
        <w:t>}</w:t>
      </w:r>
    </w:p>
    <w:p w14:paraId="227EF5D6" w14:textId="77777777" w:rsidR="00B31AE4" w:rsidRPr="00D30697" w:rsidRDefault="00B31AE4" w:rsidP="00B31AE4">
      <w:pPr>
        <w:pStyle w:val="PL"/>
        <w:rPr>
          <w:noProof w:val="0"/>
          <w:snapToGrid w:val="0"/>
          <w:lang w:val="fr-FR"/>
          <w:rPrChange w:id="1971" w:author="Nok-1" w:date="2022-01-25T23:30:00Z">
            <w:rPr>
              <w:noProof w:val="0"/>
              <w:snapToGrid w:val="0"/>
            </w:rPr>
          </w:rPrChange>
        </w:rPr>
      </w:pPr>
    </w:p>
    <w:p w14:paraId="7BA9C5D7" w14:textId="77777777" w:rsidR="00B31AE4" w:rsidRPr="00D30697" w:rsidRDefault="00B31AE4" w:rsidP="00B31AE4">
      <w:pPr>
        <w:pStyle w:val="PL"/>
        <w:rPr>
          <w:noProof w:val="0"/>
          <w:snapToGrid w:val="0"/>
          <w:lang w:val="fr-FR"/>
          <w:rPrChange w:id="1972" w:author="Nok-1" w:date="2022-01-25T23:30:00Z">
            <w:rPr>
              <w:noProof w:val="0"/>
              <w:snapToGrid w:val="0"/>
            </w:rPr>
          </w:rPrChange>
        </w:rPr>
      </w:pPr>
      <w:r w:rsidRPr="00D30697">
        <w:rPr>
          <w:noProof w:val="0"/>
          <w:snapToGrid w:val="0"/>
          <w:lang w:val="fr-FR"/>
          <w:rPrChange w:id="1973" w:author="Nok-1" w:date="2022-01-25T23:30:00Z">
            <w:rPr>
              <w:noProof w:val="0"/>
              <w:snapToGrid w:val="0"/>
            </w:rPr>
          </w:rPrChange>
        </w:rPr>
        <w:t>EN-</w:t>
      </w:r>
      <w:proofErr w:type="spellStart"/>
      <w:r w:rsidRPr="00D30697">
        <w:rPr>
          <w:noProof w:val="0"/>
          <w:snapToGrid w:val="0"/>
          <w:lang w:val="fr-FR"/>
          <w:rPrChange w:id="1974" w:author="Nok-1" w:date="2022-01-25T23:30:00Z">
            <w:rPr>
              <w:noProof w:val="0"/>
              <w:snapToGrid w:val="0"/>
            </w:rPr>
          </w:rPrChange>
        </w:rPr>
        <w:t>DCSONConfigurationTransfer</w:t>
      </w:r>
      <w:proofErr w:type="spellEnd"/>
      <w:r w:rsidRPr="00D30697">
        <w:rPr>
          <w:noProof w:val="0"/>
          <w:snapToGrid w:val="0"/>
          <w:lang w:val="fr-FR"/>
          <w:rPrChange w:id="1975" w:author="Nok-1" w:date="2022-01-25T23:30:00Z">
            <w:rPr>
              <w:noProof w:val="0"/>
              <w:snapToGrid w:val="0"/>
            </w:rPr>
          </w:rPrChange>
        </w:rPr>
        <w:t>-</w:t>
      </w:r>
      <w:proofErr w:type="spellStart"/>
      <w:r w:rsidRPr="00D30697">
        <w:rPr>
          <w:noProof w:val="0"/>
          <w:snapToGrid w:val="0"/>
          <w:lang w:val="fr-FR"/>
          <w:rPrChange w:id="1976" w:author="Nok-1" w:date="2022-01-25T23:30:00Z">
            <w:rPr>
              <w:noProof w:val="0"/>
              <w:snapToGrid w:val="0"/>
            </w:rPr>
          </w:rPrChange>
        </w:rPr>
        <w:t>ExtIEs</w:t>
      </w:r>
      <w:proofErr w:type="spellEnd"/>
      <w:r w:rsidRPr="00D30697">
        <w:rPr>
          <w:noProof w:val="0"/>
          <w:snapToGrid w:val="0"/>
          <w:lang w:val="fr-FR"/>
          <w:rPrChange w:id="1977" w:author="Nok-1" w:date="2022-01-25T23:30:00Z">
            <w:rPr>
              <w:noProof w:val="0"/>
              <w:snapToGrid w:val="0"/>
            </w:rPr>
          </w:rPrChange>
        </w:rPr>
        <w:t xml:space="preserve"> S1AP-PROTOCOL-EXTENSION ::= {</w:t>
      </w:r>
    </w:p>
    <w:p w14:paraId="3B17C4AA" w14:textId="77777777" w:rsidR="00B31AE4" w:rsidRPr="00D30697" w:rsidRDefault="00B31AE4" w:rsidP="00B31AE4">
      <w:pPr>
        <w:pStyle w:val="PL"/>
        <w:rPr>
          <w:noProof w:val="0"/>
          <w:snapToGrid w:val="0"/>
          <w:lang w:val="fr-FR"/>
          <w:rPrChange w:id="1978" w:author="Nok-1" w:date="2022-01-25T23:30:00Z">
            <w:rPr>
              <w:noProof w:val="0"/>
              <w:snapToGrid w:val="0"/>
            </w:rPr>
          </w:rPrChange>
        </w:rPr>
      </w:pPr>
      <w:r w:rsidRPr="00D30697">
        <w:rPr>
          <w:noProof w:val="0"/>
          <w:snapToGrid w:val="0"/>
          <w:lang w:val="fr-FR"/>
          <w:rPrChange w:id="1979" w:author="Nok-1" w:date="2022-01-25T23:30:00Z">
            <w:rPr>
              <w:noProof w:val="0"/>
              <w:snapToGrid w:val="0"/>
            </w:rPr>
          </w:rPrChange>
        </w:rPr>
        <w:tab/>
        <w:t>...</w:t>
      </w:r>
    </w:p>
    <w:p w14:paraId="19E07578" w14:textId="77777777" w:rsidR="00B31AE4" w:rsidRPr="00D30697" w:rsidRDefault="00B31AE4" w:rsidP="00B31AE4">
      <w:pPr>
        <w:pStyle w:val="PL"/>
        <w:rPr>
          <w:noProof w:val="0"/>
          <w:snapToGrid w:val="0"/>
          <w:lang w:val="fr-FR"/>
          <w:rPrChange w:id="1980" w:author="Nok-1" w:date="2022-01-25T23:30:00Z">
            <w:rPr>
              <w:noProof w:val="0"/>
              <w:snapToGrid w:val="0"/>
            </w:rPr>
          </w:rPrChange>
        </w:rPr>
      </w:pPr>
      <w:r w:rsidRPr="00D30697">
        <w:rPr>
          <w:noProof w:val="0"/>
          <w:snapToGrid w:val="0"/>
          <w:lang w:val="fr-FR"/>
          <w:rPrChange w:id="1981" w:author="Nok-1" w:date="2022-01-25T23:30:00Z">
            <w:rPr>
              <w:noProof w:val="0"/>
              <w:snapToGrid w:val="0"/>
            </w:rPr>
          </w:rPrChange>
        </w:rPr>
        <w:t>}</w:t>
      </w:r>
    </w:p>
    <w:p w14:paraId="5307298D" w14:textId="77777777" w:rsidR="00B31AE4" w:rsidRPr="00D30697" w:rsidRDefault="00B31AE4" w:rsidP="00B31AE4">
      <w:pPr>
        <w:pStyle w:val="PL"/>
        <w:rPr>
          <w:noProof w:val="0"/>
          <w:snapToGrid w:val="0"/>
          <w:lang w:val="fr-FR"/>
          <w:rPrChange w:id="1982" w:author="Nok-1" w:date="2022-01-25T23:30:00Z">
            <w:rPr>
              <w:noProof w:val="0"/>
              <w:snapToGrid w:val="0"/>
            </w:rPr>
          </w:rPrChange>
        </w:rPr>
      </w:pPr>
    </w:p>
    <w:p w14:paraId="54D1DF76" w14:textId="77777777" w:rsidR="00B31AE4" w:rsidRPr="00D30697" w:rsidRDefault="00B31AE4" w:rsidP="00B31AE4">
      <w:pPr>
        <w:pStyle w:val="PL"/>
        <w:rPr>
          <w:noProof w:val="0"/>
          <w:snapToGrid w:val="0"/>
          <w:lang w:val="fr-FR"/>
          <w:rPrChange w:id="1983" w:author="Nok-1" w:date="2022-01-25T23:30:00Z">
            <w:rPr>
              <w:noProof w:val="0"/>
              <w:snapToGrid w:val="0"/>
            </w:rPr>
          </w:rPrChange>
        </w:rPr>
      </w:pPr>
      <w:r w:rsidRPr="00D30697">
        <w:rPr>
          <w:noProof w:val="0"/>
          <w:snapToGrid w:val="0"/>
          <w:lang w:val="fr-FR"/>
          <w:rPrChange w:id="1984" w:author="Nok-1" w:date="2022-01-25T23:30:00Z">
            <w:rPr>
              <w:noProof w:val="0"/>
              <w:snapToGrid w:val="0"/>
            </w:rPr>
          </w:rPrChange>
        </w:rPr>
        <w:t>EN-</w:t>
      </w:r>
      <w:proofErr w:type="spellStart"/>
      <w:r w:rsidRPr="00D30697">
        <w:rPr>
          <w:noProof w:val="0"/>
          <w:snapToGrid w:val="0"/>
          <w:lang w:val="fr-FR"/>
          <w:rPrChange w:id="1985" w:author="Nok-1" w:date="2022-01-25T23:30:00Z">
            <w:rPr>
              <w:noProof w:val="0"/>
              <w:snapToGrid w:val="0"/>
            </w:rPr>
          </w:rPrChange>
        </w:rPr>
        <w:t>DCSONTransferType</w:t>
      </w:r>
      <w:proofErr w:type="spellEnd"/>
      <w:r w:rsidRPr="00D30697">
        <w:rPr>
          <w:noProof w:val="0"/>
          <w:snapToGrid w:val="0"/>
          <w:lang w:val="fr-FR"/>
          <w:rPrChange w:id="1986" w:author="Nok-1" w:date="2022-01-25T23:30:00Z">
            <w:rPr>
              <w:noProof w:val="0"/>
              <w:snapToGrid w:val="0"/>
            </w:rPr>
          </w:rPrChange>
        </w:rPr>
        <w:t xml:space="preserve"> ::= CHOICE {</w:t>
      </w:r>
    </w:p>
    <w:p w14:paraId="12769886" w14:textId="77777777" w:rsidR="00B31AE4" w:rsidRPr="00D30697" w:rsidRDefault="00B31AE4" w:rsidP="00B31AE4">
      <w:pPr>
        <w:pStyle w:val="PL"/>
        <w:rPr>
          <w:noProof w:val="0"/>
          <w:snapToGrid w:val="0"/>
          <w:lang w:val="fr-FR"/>
          <w:rPrChange w:id="1987" w:author="Nok-1" w:date="2022-01-25T23:30:00Z">
            <w:rPr>
              <w:noProof w:val="0"/>
              <w:snapToGrid w:val="0"/>
            </w:rPr>
          </w:rPrChange>
        </w:rPr>
      </w:pPr>
      <w:r w:rsidRPr="00D30697">
        <w:rPr>
          <w:noProof w:val="0"/>
          <w:snapToGrid w:val="0"/>
          <w:lang w:val="fr-FR"/>
          <w:rPrChange w:id="1988" w:author="Nok-1" w:date="2022-01-25T23:30:00Z">
            <w:rPr>
              <w:noProof w:val="0"/>
              <w:snapToGrid w:val="0"/>
            </w:rPr>
          </w:rPrChange>
        </w:rPr>
        <w:tab/>
      </w:r>
      <w:proofErr w:type="spellStart"/>
      <w:r w:rsidRPr="00D30697">
        <w:rPr>
          <w:noProof w:val="0"/>
          <w:snapToGrid w:val="0"/>
          <w:lang w:val="fr-FR"/>
          <w:rPrChange w:id="1989" w:author="Nok-1" w:date="2022-01-25T23:30:00Z">
            <w:rPr>
              <w:noProof w:val="0"/>
              <w:snapToGrid w:val="0"/>
            </w:rPr>
          </w:rPrChange>
        </w:rPr>
        <w:t>request</w:t>
      </w:r>
      <w:proofErr w:type="spellEnd"/>
      <w:r w:rsidRPr="00D30697">
        <w:rPr>
          <w:noProof w:val="0"/>
          <w:snapToGrid w:val="0"/>
          <w:lang w:val="fr-FR"/>
          <w:rPrChange w:id="1990" w:author="Nok-1" w:date="2022-01-25T23:30:00Z">
            <w:rPr>
              <w:noProof w:val="0"/>
              <w:snapToGrid w:val="0"/>
            </w:rPr>
          </w:rPrChange>
        </w:rPr>
        <w:tab/>
      </w:r>
      <w:r w:rsidRPr="00D30697">
        <w:rPr>
          <w:noProof w:val="0"/>
          <w:snapToGrid w:val="0"/>
          <w:lang w:val="fr-FR"/>
          <w:rPrChange w:id="1991" w:author="Nok-1" w:date="2022-01-25T23:30:00Z">
            <w:rPr>
              <w:noProof w:val="0"/>
              <w:snapToGrid w:val="0"/>
            </w:rPr>
          </w:rPrChange>
        </w:rPr>
        <w:tab/>
      </w:r>
      <w:r w:rsidRPr="00D30697">
        <w:rPr>
          <w:noProof w:val="0"/>
          <w:snapToGrid w:val="0"/>
          <w:lang w:val="fr-FR"/>
          <w:rPrChange w:id="1992" w:author="Nok-1" w:date="2022-01-25T23:30:00Z">
            <w:rPr>
              <w:noProof w:val="0"/>
              <w:snapToGrid w:val="0"/>
            </w:rPr>
          </w:rPrChange>
        </w:rPr>
        <w:tab/>
      </w:r>
      <w:r w:rsidRPr="00D30697">
        <w:rPr>
          <w:noProof w:val="0"/>
          <w:snapToGrid w:val="0"/>
          <w:lang w:val="fr-FR"/>
          <w:rPrChange w:id="1993" w:author="Nok-1" w:date="2022-01-25T23:30:00Z">
            <w:rPr>
              <w:noProof w:val="0"/>
              <w:snapToGrid w:val="0"/>
            </w:rPr>
          </w:rPrChange>
        </w:rPr>
        <w:tab/>
        <w:t>EN-</w:t>
      </w:r>
      <w:proofErr w:type="spellStart"/>
      <w:r w:rsidRPr="00D30697">
        <w:rPr>
          <w:noProof w:val="0"/>
          <w:snapToGrid w:val="0"/>
          <w:lang w:val="fr-FR"/>
          <w:rPrChange w:id="1994" w:author="Nok-1" w:date="2022-01-25T23:30:00Z">
            <w:rPr>
              <w:noProof w:val="0"/>
              <w:snapToGrid w:val="0"/>
            </w:rPr>
          </w:rPrChange>
        </w:rPr>
        <w:t>DCTransferTypeRequest</w:t>
      </w:r>
      <w:proofErr w:type="spellEnd"/>
      <w:r w:rsidRPr="00D30697">
        <w:rPr>
          <w:noProof w:val="0"/>
          <w:snapToGrid w:val="0"/>
          <w:lang w:val="fr-FR"/>
          <w:rPrChange w:id="1995" w:author="Nok-1" w:date="2022-01-25T23:30:00Z">
            <w:rPr>
              <w:noProof w:val="0"/>
              <w:snapToGrid w:val="0"/>
            </w:rPr>
          </w:rPrChange>
        </w:rPr>
        <w:t>,</w:t>
      </w:r>
    </w:p>
    <w:p w14:paraId="6AC5FA4F" w14:textId="77777777" w:rsidR="00B31AE4" w:rsidRPr="00D30697" w:rsidRDefault="00B31AE4" w:rsidP="00B31AE4">
      <w:pPr>
        <w:pStyle w:val="PL"/>
        <w:rPr>
          <w:noProof w:val="0"/>
          <w:snapToGrid w:val="0"/>
          <w:lang w:val="fr-FR"/>
          <w:rPrChange w:id="1996" w:author="Nok-1" w:date="2022-01-25T23:30:00Z">
            <w:rPr>
              <w:noProof w:val="0"/>
              <w:snapToGrid w:val="0"/>
            </w:rPr>
          </w:rPrChange>
        </w:rPr>
      </w:pPr>
      <w:r w:rsidRPr="00D30697">
        <w:rPr>
          <w:noProof w:val="0"/>
          <w:snapToGrid w:val="0"/>
          <w:lang w:val="fr-FR"/>
          <w:rPrChange w:id="1997" w:author="Nok-1" w:date="2022-01-25T23:30:00Z">
            <w:rPr>
              <w:noProof w:val="0"/>
              <w:snapToGrid w:val="0"/>
            </w:rPr>
          </w:rPrChange>
        </w:rPr>
        <w:tab/>
      </w:r>
      <w:proofErr w:type="spellStart"/>
      <w:r w:rsidRPr="00D30697">
        <w:rPr>
          <w:noProof w:val="0"/>
          <w:snapToGrid w:val="0"/>
          <w:lang w:val="fr-FR"/>
          <w:rPrChange w:id="1998" w:author="Nok-1" w:date="2022-01-25T23:30:00Z">
            <w:rPr>
              <w:noProof w:val="0"/>
              <w:snapToGrid w:val="0"/>
            </w:rPr>
          </w:rPrChange>
        </w:rPr>
        <w:t>reply</w:t>
      </w:r>
      <w:proofErr w:type="spellEnd"/>
      <w:r w:rsidRPr="00D30697">
        <w:rPr>
          <w:noProof w:val="0"/>
          <w:snapToGrid w:val="0"/>
          <w:lang w:val="fr-FR"/>
          <w:rPrChange w:id="1999" w:author="Nok-1" w:date="2022-01-25T23:30:00Z">
            <w:rPr>
              <w:noProof w:val="0"/>
              <w:snapToGrid w:val="0"/>
            </w:rPr>
          </w:rPrChange>
        </w:rPr>
        <w:tab/>
      </w:r>
      <w:r w:rsidRPr="00D30697">
        <w:rPr>
          <w:noProof w:val="0"/>
          <w:snapToGrid w:val="0"/>
          <w:lang w:val="fr-FR"/>
          <w:rPrChange w:id="2000" w:author="Nok-1" w:date="2022-01-25T23:30:00Z">
            <w:rPr>
              <w:noProof w:val="0"/>
              <w:snapToGrid w:val="0"/>
            </w:rPr>
          </w:rPrChange>
        </w:rPr>
        <w:tab/>
      </w:r>
      <w:r w:rsidRPr="00D30697">
        <w:rPr>
          <w:noProof w:val="0"/>
          <w:snapToGrid w:val="0"/>
          <w:lang w:val="fr-FR"/>
          <w:rPrChange w:id="2001" w:author="Nok-1" w:date="2022-01-25T23:30:00Z">
            <w:rPr>
              <w:noProof w:val="0"/>
              <w:snapToGrid w:val="0"/>
            </w:rPr>
          </w:rPrChange>
        </w:rPr>
        <w:tab/>
      </w:r>
      <w:r w:rsidRPr="00D30697">
        <w:rPr>
          <w:noProof w:val="0"/>
          <w:snapToGrid w:val="0"/>
          <w:lang w:val="fr-FR"/>
          <w:rPrChange w:id="2002" w:author="Nok-1" w:date="2022-01-25T23:30:00Z">
            <w:rPr>
              <w:noProof w:val="0"/>
              <w:snapToGrid w:val="0"/>
            </w:rPr>
          </w:rPrChange>
        </w:rPr>
        <w:tab/>
        <w:t>EN-</w:t>
      </w:r>
      <w:proofErr w:type="spellStart"/>
      <w:r w:rsidRPr="00D30697">
        <w:rPr>
          <w:noProof w:val="0"/>
          <w:snapToGrid w:val="0"/>
          <w:lang w:val="fr-FR"/>
          <w:rPrChange w:id="2003" w:author="Nok-1" w:date="2022-01-25T23:30:00Z">
            <w:rPr>
              <w:noProof w:val="0"/>
              <w:snapToGrid w:val="0"/>
            </w:rPr>
          </w:rPrChange>
        </w:rPr>
        <w:t>DCTransferTypeReply</w:t>
      </w:r>
      <w:proofErr w:type="spellEnd"/>
      <w:r w:rsidRPr="00D30697">
        <w:rPr>
          <w:noProof w:val="0"/>
          <w:snapToGrid w:val="0"/>
          <w:lang w:val="fr-FR"/>
          <w:rPrChange w:id="2004" w:author="Nok-1" w:date="2022-01-25T23:30:00Z">
            <w:rPr>
              <w:noProof w:val="0"/>
              <w:snapToGrid w:val="0"/>
            </w:rPr>
          </w:rPrChange>
        </w:rPr>
        <w:t>,</w:t>
      </w:r>
    </w:p>
    <w:p w14:paraId="48209A4A" w14:textId="77777777" w:rsidR="00B31AE4" w:rsidRPr="00D30697" w:rsidRDefault="00B31AE4" w:rsidP="00B31AE4">
      <w:pPr>
        <w:pStyle w:val="PL"/>
        <w:rPr>
          <w:noProof w:val="0"/>
          <w:snapToGrid w:val="0"/>
          <w:lang w:val="fr-FR"/>
          <w:rPrChange w:id="2005" w:author="Nok-1" w:date="2022-01-25T23:30:00Z">
            <w:rPr>
              <w:noProof w:val="0"/>
              <w:snapToGrid w:val="0"/>
            </w:rPr>
          </w:rPrChange>
        </w:rPr>
      </w:pPr>
      <w:r w:rsidRPr="00D30697">
        <w:rPr>
          <w:noProof w:val="0"/>
          <w:snapToGrid w:val="0"/>
          <w:lang w:val="fr-FR"/>
          <w:rPrChange w:id="2006" w:author="Nok-1" w:date="2022-01-25T23:30:00Z">
            <w:rPr>
              <w:noProof w:val="0"/>
              <w:snapToGrid w:val="0"/>
            </w:rPr>
          </w:rPrChange>
        </w:rPr>
        <w:tab/>
        <w:t>...</w:t>
      </w:r>
    </w:p>
    <w:p w14:paraId="25CBF0CF" w14:textId="77777777" w:rsidR="00B31AE4" w:rsidRPr="00D30697" w:rsidRDefault="00B31AE4" w:rsidP="00B31AE4">
      <w:pPr>
        <w:pStyle w:val="PL"/>
        <w:rPr>
          <w:noProof w:val="0"/>
          <w:snapToGrid w:val="0"/>
          <w:lang w:val="fr-FR"/>
          <w:rPrChange w:id="2007" w:author="Nok-1" w:date="2022-01-25T23:30:00Z">
            <w:rPr>
              <w:noProof w:val="0"/>
              <w:snapToGrid w:val="0"/>
            </w:rPr>
          </w:rPrChange>
        </w:rPr>
      </w:pPr>
      <w:r w:rsidRPr="00D30697">
        <w:rPr>
          <w:noProof w:val="0"/>
          <w:snapToGrid w:val="0"/>
          <w:lang w:val="fr-FR"/>
          <w:rPrChange w:id="2008" w:author="Nok-1" w:date="2022-01-25T23:30:00Z">
            <w:rPr>
              <w:noProof w:val="0"/>
              <w:snapToGrid w:val="0"/>
            </w:rPr>
          </w:rPrChange>
        </w:rPr>
        <w:t>}</w:t>
      </w:r>
    </w:p>
    <w:p w14:paraId="1BE20C91" w14:textId="77777777" w:rsidR="00B31AE4" w:rsidRPr="00D30697" w:rsidRDefault="00B31AE4" w:rsidP="00B31AE4">
      <w:pPr>
        <w:pStyle w:val="PL"/>
        <w:rPr>
          <w:noProof w:val="0"/>
          <w:snapToGrid w:val="0"/>
          <w:lang w:val="fr-FR"/>
          <w:rPrChange w:id="2009" w:author="Nok-1" w:date="2022-01-25T23:30:00Z">
            <w:rPr>
              <w:noProof w:val="0"/>
              <w:snapToGrid w:val="0"/>
            </w:rPr>
          </w:rPrChange>
        </w:rPr>
      </w:pPr>
    </w:p>
    <w:p w14:paraId="4A08E892" w14:textId="77777777" w:rsidR="00B31AE4" w:rsidRPr="00D30697" w:rsidRDefault="00B31AE4" w:rsidP="00B31AE4">
      <w:pPr>
        <w:pStyle w:val="PL"/>
        <w:rPr>
          <w:noProof w:val="0"/>
          <w:snapToGrid w:val="0"/>
          <w:lang w:val="fr-FR"/>
          <w:rPrChange w:id="2010" w:author="Nok-1" w:date="2022-01-25T23:30:00Z">
            <w:rPr>
              <w:noProof w:val="0"/>
              <w:snapToGrid w:val="0"/>
            </w:rPr>
          </w:rPrChange>
        </w:rPr>
      </w:pPr>
      <w:r w:rsidRPr="00D30697">
        <w:rPr>
          <w:noProof w:val="0"/>
          <w:snapToGrid w:val="0"/>
          <w:lang w:val="fr-FR"/>
          <w:rPrChange w:id="2011" w:author="Nok-1" w:date="2022-01-25T23:30:00Z">
            <w:rPr>
              <w:noProof w:val="0"/>
              <w:snapToGrid w:val="0"/>
            </w:rPr>
          </w:rPrChange>
        </w:rPr>
        <w:t>EN-</w:t>
      </w:r>
      <w:proofErr w:type="spellStart"/>
      <w:r w:rsidRPr="00D30697">
        <w:rPr>
          <w:noProof w:val="0"/>
          <w:snapToGrid w:val="0"/>
          <w:lang w:val="fr-FR"/>
          <w:rPrChange w:id="2012" w:author="Nok-1" w:date="2022-01-25T23:30:00Z">
            <w:rPr>
              <w:noProof w:val="0"/>
              <w:snapToGrid w:val="0"/>
            </w:rPr>
          </w:rPrChange>
        </w:rPr>
        <w:t>DCTransferTypeRequest</w:t>
      </w:r>
      <w:proofErr w:type="spellEnd"/>
      <w:r w:rsidRPr="00D30697">
        <w:rPr>
          <w:noProof w:val="0"/>
          <w:snapToGrid w:val="0"/>
          <w:lang w:val="fr-FR"/>
          <w:rPrChange w:id="2013" w:author="Nok-1" w:date="2022-01-25T23:30:00Z">
            <w:rPr>
              <w:noProof w:val="0"/>
              <w:snapToGrid w:val="0"/>
            </w:rPr>
          </w:rPrChange>
        </w:rPr>
        <w:t xml:space="preserve"> ::= SEQUENCE {</w:t>
      </w:r>
    </w:p>
    <w:p w14:paraId="52CF1755" w14:textId="77777777" w:rsidR="00B31AE4" w:rsidRPr="00D30697" w:rsidRDefault="00B31AE4" w:rsidP="00B31AE4">
      <w:pPr>
        <w:pStyle w:val="PL"/>
        <w:rPr>
          <w:noProof w:val="0"/>
          <w:snapToGrid w:val="0"/>
          <w:lang w:val="fr-FR"/>
          <w:rPrChange w:id="2014" w:author="Nok-1" w:date="2022-01-25T23:30:00Z">
            <w:rPr>
              <w:noProof w:val="0"/>
              <w:snapToGrid w:val="0"/>
            </w:rPr>
          </w:rPrChange>
        </w:rPr>
      </w:pPr>
      <w:r w:rsidRPr="00D30697">
        <w:rPr>
          <w:noProof w:val="0"/>
          <w:snapToGrid w:val="0"/>
          <w:lang w:val="fr-FR"/>
          <w:rPrChange w:id="2015" w:author="Nok-1" w:date="2022-01-25T23:30:00Z">
            <w:rPr>
              <w:noProof w:val="0"/>
              <w:snapToGrid w:val="0"/>
            </w:rPr>
          </w:rPrChange>
        </w:rPr>
        <w:tab/>
      </w:r>
      <w:proofErr w:type="spellStart"/>
      <w:r w:rsidRPr="00D30697">
        <w:rPr>
          <w:noProof w:val="0"/>
          <w:snapToGrid w:val="0"/>
          <w:lang w:val="fr-FR"/>
          <w:rPrChange w:id="2016" w:author="Nok-1" w:date="2022-01-25T23:30:00Z">
            <w:rPr>
              <w:noProof w:val="0"/>
              <w:snapToGrid w:val="0"/>
            </w:rPr>
          </w:rPrChange>
        </w:rPr>
        <w:t>sourceeNB</w:t>
      </w:r>
      <w:proofErr w:type="spellEnd"/>
      <w:r w:rsidRPr="00D30697">
        <w:rPr>
          <w:noProof w:val="0"/>
          <w:snapToGrid w:val="0"/>
          <w:lang w:val="fr-FR"/>
          <w:rPrChange w:id="2017" w:author="Nok-1" w:date="2022-01-25T23:30:00Z">
            <w:rPr>
              <w:noProof w:val="0"/>
              <w:snapToGrid w:val="0"/>
            </w:rPr>
          </w:rPrChange>
        </w:rPr>
        <w:t xml:space="preserve"> </w:t>
      </w:r>
      <w:r w:rsidRPr="00D30697">
        <w:rPr>
          <w:noProof w:val="0"/>
          <w:snapToGrid w:val="0"/>
          <w:lang w:val="fr-FR"/>
          <w:rPrChange w:id="2018" w:author="Nok-1" w:date="2022-01-25T23:30:00Z">
            <w:rPr>
              <w:noProof w:val="0"/>
              <w:snapToGrid w:val="0"/>
            </w:rPr>
          </w:rPrChange>
        </w:rPr>
        <w:tab/>
      </w:r>
      <w:r w:rsidRPr="00D30697">
        <w:rPr>
          <w:noProof w:val="0"/>
          <w:snapToGrid w:val="0"/>
          <w:lang w:val="fr-FR"/>
          <w:rPrChange w:id="2019" w:author="Nok-1" w:date="2022-01-25T23:30:00Z">
            <w:rPr>
              <w:noProof w:val="0"/>
              <w:snapToGrid w:val="0"/>
            </w:rPr>
          </w:rPrChange>
        </w:rPr>
        <w:tab/>
      </w:r>
      <w:r w:rsidRPr="00D30697">
        <w:rPr>
          <w:noProof w:val="0"/>
          <w:snapToGrid w:val="0"/>
          <w:lang w:val="fr-FR"/>
          <w:rPrChange w:id="2020" w:author="Nok-1" w:date="2022-01-25T23:30:00Z">
            <w:rPr>
              <w:noProof w:val="0"/>
              <w:snapToGrid w:val="0"/>
            </w:rPr>
          </w:rPrChange>
        </w:rPr>
        <w:tab/>
      </w:r>
      <w:r w:rsidRPr="00D30697">
        <w:rPr>
          <w:noProof w:val="0"/>
          <w:snapToGrid w:val="0"/>
          <w:lang w:val="fr-FR"/>
          <w:rPrChange w:id="2021" w:author="Nok-1" w:date="2022-01-25T23:30:00Z">
            <w:rPr>
              <w:noProof w:val="0"/>
              <w:snapToGrid w:val="0"/>
            </w:rPr>
          </w:rPrChange>
        </w:rPr>
        <w:tab/>
        <w:t>EN-</w:t>
      </w:r>
      <w:proofErr w:type="spellStart"/>
      <w:r w:rsidRPr="00D30697">
        <w:rPr>
          <w:noProof w:val="0"/>
          <w:snapToGrid w:val="0"/>
          <w:lang w:val="fr-FR"/>
          <w:rPrChange w:id="2022" w:author="Nok-1" w:date="2022-01-25T23:30:00Z">
            <w:rPr>
              <w:noProof w:val="0"/>
              <w:snapToGrid w:val="0"/>
            </w:rPr>
          </w:rPrChange>
        </w:rPr>
        <w:t>DCSONeNBIdentification</w:t>
      </w:r>
      <w:proofErr w:type="spellEnd"/>
      <w:r w:rsidRPr="00D30697">
        <w:rPr>
          <w:noProof w:val="0"/>
          <w:snapToGrid w:val="0"/>
          <w:lang w:val="fr-FR"/>
          <w:rPrChange w:id="2023" w:author="Nok-1" w:date="2022-01-25T23:30:00Z">
            <w:rPr>
              <w:noProof w:val="0"/>
              <w:snapToGrid w:val="0"/>
            </w:rPr>
          </w:rPrChange>
        </w:rPr>
        <w:t>,</w:t>
      </w:r>
    </w:p>
    <w:p w14:paraId="6DBF001A" w14:textId="77777777" w:rsidR="00B31AE4" w:rsidRPr="00D30697" w:rsidRDefault="00B31AE4" w:rsidP="00B31AE4">
      <w:pPr>
        <w:pStyle w:val="PL"/>
        <w:rPr>
          <w:noProof w:val="0"/>
          <w:snapToGrid w:val="0"/>
          <w:lang w:val="fr-FR"/>
          <w:rPrChange w:id="2024" w:author="Nok-1" w:date="2022-01-25T23:30:00Z">
            <w:rPr>
              <w:noProof w:val="0"/>
              <w:snapToGrid w:val="0"/>
            </w:rPr>
          </w:rPrChange>
        </w:rPr>
      </w:pPr>
      <w:r w:rsidRPr="00D30697">
        <w:rPr>
          <w:noProof w:val="0"/>
          <w:snapToGrid w:val="0"/>
          <w:lang w:val="fr-FR"/>
          <w:rPrChange w:id="2025" w:author="Nok-1" w:date="2022-01-25T23:30:00Z">
            <w:rPr>
              <w:noProof w:val="0"/>
              <w:snapToGrid w:val="0"/>
            </w:rPr>
          </w:rPrChange>
        </w:rPr>
        <w:tab/>
      </w:r>
      <w:proofErr w:type="spellStart"/>
      <w:r w:rsidRPr="00D30697">
        <w:rPr>
          <w:noProof w:val="0"/>
          <w:snapToGrid w:val="0"/>
          <w:lang w:val="fr-FR"/>
          <w:rPrChange w:id="2026" w:author="Nok-1" w:date="2022-01-25T23:30:00Z">
            <w:rPr>
              <w:noProof w:val="0"/>
              <w:snapToGrid w:val="0"/>
            </w:rPr>
          </w:rPrChange>
        </w:rPr>
        <w:t>targetengNB</w:t>
      </w:r>
      <w:proofErr w:type="spellEnd"/>
      <w:r w:rsidRPr="00D30697">
        <w:rPr>
          <w:noProof w:val="0"/>
          <w:snapToGrid w:val="0"/>
          <w:lang w:val="fr-FR"/>
          <w:rPrChange w:id="2027" w:author="Nok-1" w:date="2022-01-25T23:30:00Z">
            <w:rPr>
              <w:noProof w:val="0"/>
              <w:snapToGrid w:val="0"/>
            </w:rPr>
          </w:rPrChange>
        </w:rPr>
        <w:tab/>
      </w:r>
      <w:r w:rsidRPr="00D30697">
        <w:rPr>
          <w:noProof w:val="0"/>
          <w:snapToGrid w:val="0"/>
          <w:lang w:val="fr-FR"/>
          <w:rPrChange w:id="2028" w:author="Nok-1" w:date="2022-01-25T23:30:00Z">
            <w:rPr>
              <w:noProof w:val="0"/>
              <w:snapToGrid w:val="0"/>
            </w:rPr>
          </w:rPrChange>
        </w:rPr>
        <w:tab/>
      </w:r>
      <w:r w:rsidRPr="00D30697">
        <w:rPr>
          <w:noProof w:val="0"/>
          <w:snapToGrid w:val="0"/>
          <w:lang w:val="fr-FR"/>
          <w:rPrChange w:id="2029" w:author="Nok-1" w:date="2022-01-25T23:30:00Z">
            <w:rPr>
              <w:noProof w:val="0"/>
              <w:snapToGrid w:val="0"/>
            </w:rPr>
          </w:rPrChange>
        </w:rPr>
        <w:tab/>
      </w:r>
      <w:r w:rsidRPr="00D30697">
        <w:rPr>
          <w:noProof w:val="0"/>
          <w:snapToGrid w:val="0"/>
          <w:lang w:val="fr-FR"/>
          <w:rPrChange w:id="2030" w:author="Nok-1" w:date="2022-01-25T23:30:00Z">
            <w:rPr>
              <w:noProof w:val="0"/>
              <w:snapToGrid w:val="0"/>
            </w:rPr>
          </w:rPrChange>
        </w:rPr>
        <w:tab/>
        <w:t>EN-</w:t>
      </w:r>
      <w:proofErr w:type="spellStart"/>
      <w:r w:rsidRPr="00D30697">
        <w:rPr>
          <w:noProof w:val="0"/>
          <w:snapToGrid w:val="0"/>
          <w:lang w:val="fr-FR"/>
          <w:rPrChange w:id="2031" w:author="Nok-1" w:date="2022-01-25T23:30:00Z">
            <w:rPr>
              <w:noProof w:val="0"/>
              <w:snapToGrid w:val="0"/>
            </w:rPr>
          </w:rPrChange>
        </w:rPr>
        <w:t>DCSONengNBIdentification</w:t>
      </w:r>
      <w:proofErr w:type="spellEnd"/>
      <w:r w:rsidRPr="00D30697">
        <w:rPr>
          <w:noProof w:val="0"/>
          <w:snapToGrid w:val="0"/>
          <w:lang w:val="fr-FR"/>
          <w:rPrChange w:id="2032" w:author="Nok-1" w:date="2022-01-25T23:30:00Z">
            <w:rPr>
              <w:noProof w:val="0"/>
              <w:snapToGrid w:val="0"/>
            </w:rPr>
          </w:rPrChange>
        </w:rPr>
        <w:t>,</w:t>
      </w:r>
    </w:p>
    <w:p w14:paraId="5373D8AF" w14:textId="77777777" w:rsidR="00B31AE4" w:rsidRPr="00D30697" w:rsidRDefault="00B31AE4" w:rsidP="00B31AE4">
      <w:pPr>
        <w:pStyle w:val="PL"/>
        <w:rPr>
          <w:noProof w:val="0"/>
          <w:snapToGrid w:val="0"/>
          <w:lang w:val="fr-FR"/>
          <w:rPrChange w:id="2033" w:author="Nok-1" w:date="2022-01-25T23:30:00Z">
            <w:rPr>
              <w:noProof w:val="0"/>
              <w:snapToGrid w:val="0"/>
            </w:rPr>
          </w:rPrChange>
        </w:rPr>
      </w:pPr>
      <w:r w:rsidRPr="00D30697">
        <w:rPr>
          <w:noProof w:val="0"/>
          <w:snapToGrid w:val="0"/>
          <w:lang w:val="fr-FR"/>
          <w:rPrChange w:id="2034" w:author="Nok-1" w:date="2022-01-25T23:30:00Z">
            <w:rPr>
              <w:noProof w:val="0"/>
              <w:snapToGrid w:val="0"/>
            </w:rPr>
          </w:rPrChange>
        </w:rPr>
        <w:tab/>
      </w:r>
      <w:proofErr w:type="spellStart"/>
      <w:r w:rsidRPr="00D30697">
        <w:rPr>
          <w:noProof w:val="0"/>
          <w:snapToGrid w:val="0"/>
          <w:lang w:val="fr-FR"/>
          <w:rPrChange w:id="2035" w:author="Nok-1" w:date="2022-01-25T23:30:00Z">
            <w:rPr>
              <w:noProof w:val="0"/>
              <w:snapToGrid w:val="0"/>
            </w:rPr>
          </w:rPrChange>
        </w:rPr>
        <w:t>targeteNB</w:t>
      </w:r>
      <w:proofErr w:type="spellEnd"/>
      <w:r w:rsidRPr="00D30697">
        <w:rPr>
          <w:noProof w:val="0"/>
          <w:snapToGrid w:val="0"/>
          <w:lang w:val="fr-FR"/>
          <w:rPrChange w:id="2036" w:author="Nok-1" w:date="2022-01-25T23:30:00Z">
            <w:rPr>
              <w:noProof w:val="0"/>
              <w:snapToGrid w:val="0"/>
            </w:rPr>
          </w:rPrChange>
        </w:rPr>
        <w:tab/>
      </w:r>
      <w:r w:rsidRPr="00D30697">
        <w:rPr>
          <w:noProof w:val="0"/>
          <w:snapToGrid w:val="0"/>
          <w:lang w:val="fr-FR"/>
          <w:rPrChange w:id="2037" w:author="Nok-1" w:date="2022-01-25T23:30:00Z">
            <w:rPr>
              <w:noProof w:val="0"/>
              <w:snapToGrid w:val="0"/>
            </w:rPr>
          </w:rPrChange>
        </w:rPr>
        <w:tab/>
      </w:r>
      <w:r w:rsidRPr="00D30697">
        <w:rPr>
          <w:noProof w:val="0"/>
          <w:snapToGrid w:val="0"/>
          <w:lang w:val="fr-FR"/>
          <w:rPrChange w:id="2038" w:author="Nok-1" w:date="2022-01-25T23:30:00Z">
            <w:rPr>
              <w:noProof w:val="0"/>
              <w:snapToGrid w:val="0"/>
            </w:rPr>
          </w:rPrChange>
        </w:rPr>
        <w:tab/>
      </w:r>
      <w:r w:rsidRPr="00D30697">
        <w:rPr>
          <w:noProof w:val="0"/>
          <w:snapToGrid w:val="0"/>
          <w:lang w:val="fr-FR"/>
          <w:rPrChange w:id="2039" w:author="Nok-1" w:date="2022-01-25T23:30:00Z">
            <w:rPr>
              <w:noProof w:val="0"/>
              <w:snapToGrid w:val="0"/>
            </w:rPr>
          </w:rPrChange>
        </w:rPr>
        <w:tab/>
        <w:t>EN-</w:t>
      </w:r>
      <w:proofErr w:type="spellStart"/>
      <w:r w:rsidRPr="00D30697">
        <w:rPr>
          <w:noProof w:val="0"/>
          <w:snapToGrid w:val="0"/>
          <w:lang w:val="fr-FR"/>
          <w:rPrChange w:id="2040" w:author="Nok-1" w:date="2022-01-25T23:30:00Z">
            <w:rPr>
              <w:noProof w:val="0"/>
              <w:snapToGrid w:val="0"/>
            </w:rPr>
          </w:rPrChange>
        </w:rPr>
        <w:t>DCSONeNBIdentification</w:t>
      </w:r>
      <w:proofErr w:type="spellEnd"/>
      <w:r w:rsidRPr="00D30697">
        <w:rPr>
          <w:noProof w:val="0"/>
          <w:snapToGrid w:val="0"/>
          <w:lang w:val="fr-FR"/>
          <w:rPrChange w:id="2041" w:author="Nok-1" w:date="2022-01-25T23:30:00Z">
            <w:rPr>
              <w:noProof w:val="0"/>
              <w:snapToGrid w:val="0"/>
            </w:rPr>
          </w:rPrChange>
        </w:rPr>
        <w:tab/>
      </w:r>
      <w:r w:rsidRPr="00D30697">
        <w:rPr>
          <w:noProof w:val="0"/>
          <w:snapToGrid w:val="0"/>
          <w:lang w:val="fr-FR"/>
          <w:rPrChange w:id="2042" w:author="Nok-1" w:date="2022-01-25T23:30:00Z">
            <w:rPr>
              <w:noProof w:val="0"/>
              <w:snapToGrid w:val="0"/>
            </w:rPr>
          </w:rPrChange>
        </w:rPr>
        <w:tab/>
      </w:r>
      <w:r w:rsidRPr="00D30697">
        <w:rPr>
          <w:noProof w:val="0"/>
          <w:snapToGrid w:val="0"/>
          <w:lang w:val="fr-FR"/>
          <w:rPrChange w:id="2043" w:author="Nok-1" w:date="2022-01-25T23:30:00Z">
            <w:rPr>
              <w:noProof w:val="0"/>
              <w:snapToGrid w:val="0"/>
            </w:rPr>
          </w:rPrChange>
        </w:rPr>
        <w:tab/>
      </w:r>
      <w:r w:rsidRPr="00D30697">
        <w:rPr>
          <w:noProof w:val="0"/>
          <w:snapToGrid w:val="0"/>
          <w:lang w:val="fr-FR"/>
          <w:rPrChange w:id="2044" w:author="Nok-1" w:date="2022-01-25T23:30:00Z">
            <w:rPr>
              <w:noProof w:val="0"/>
              <w:snapToGrid w:val="0"/>
            </w:rPr>
          </w:rPrChange>
        </w:rPr>
        <w:tab/>
      </w:r>
      <w:r w:rsidRPr="00D30697">
        <w:rPr>
          <w:noProof w:val="0"/>
          <w:snapToGrid w:val="0"/>
          <w:lang w:val="fr-FR"/>
          <w:rPrChange w:id="2045" w:author="Nok-1" w:date="2022-01-25T23:30:00Z">
            <w:rPr>
              <w:noProof w:val="0"/>
              <w:snapToGrid w:val="0"/>
            </w:rPr>
          </w:rPrChange>
        </w:rPr>
        <w:tab/>
      </w:r>
      <w:r w:rsidRPr="00D30697">
        <w:rPr>
          <w:noProof w:val="0"/>
          <w:snapToGrid w:val="0"/>
          <w:lang w:val="fr-FR"/>
          <w:rPrChange w:id="2046" w:author="Nok-1" w:date="2022-01-25T23:30:00Z">
            <w:rPr>
              <w:noProof w:val="0"/>
              <w:snapToGrid w:val="0"/>
            </w:rPr>
          </w:rPrChange>
        </w:rPr>
        <w:tab/>
      </w:r>
      <w:r w:rsidRPr="00D30697">
        <w:rPr>
          <w:noProof w:val="0"/>
          <w:snapToGrid w:val="0"/>
          <w:lang w:val="fr-FR"/>
          <w:rPrChange w:id="2047" w:author="Nok-1" w:date="2022-01-25T23:30:00Z">
            <w:rPr>
              <w:noProof w:val="0"/>
              <w:snapToGrid w:val="0"/>
            </w:rPr>
          </w:rPrChange>
        </w:rPr>
        <w:tab/>
      </w:r>
      <w:r w:rsidRPr="00D30697">
        <w:rPr>
          <w:noProof w:val="0"/>
          <w:snapToGrid w:val="0"/>
          <w:lang w:val="fr-FR"/>
          <w:rPrChange w:id="2048" w:author="Nok-1" w:date="2022-01-25T23:30:00Z">
            <w:rPr>
              <w:noProof w:val="0"/>
              <w:snapToGrid w:val="0"/>
            </w:rPr>
          </w:rPrChange>
        </w:rPr>
        <w:tab/>
      </w:r>
      <w:r w:rsidRPr="00D30697">
        <w:rPr>
          <w:noProof w:val="0"/>
          <w:snapToGrid w:val="0"/>
          <w:lang w:val="fr-FR"/>
          <w:rPrChange w:id="2049" w:author="Nok-1" w:date="2022-01-25T23:30:00Z">
            <w:rPr>
              <w:noProof w:val="0"/>
              <w:snapToGrid w:val="0"/>
            </w:rPr>
          </w:rPrChange>
        </w:rPr>
        <w:tab/>
      </w:r>
      <w:r w:rsidRPr="00D30697">
        <w:rPr>
          <w:noProof w:val="0"/>
          <w:snapToGrid w:val="0"/>
          <w:lang w:val="fr-FR"/>
          <w:rPrChange w:id="2050" w:author="Nok-1" w:date="2022-01-25T23:30:00Z">
            <w:rPr>
              <w:noProof w:val="0"/>
              <w:snapToGrid w:val="0"/>
            </w:rPr>
          </w:rPrChange>
        </w:rPr>
        <w:tab/>
      </w:r>
      <w:r w:rsidRPr="00D30697">
        <w:rPr>
          <w:noProof w:val="0"/>
          <w:snapToGrid w:val="0"/>
          <w:lang w:val="fr-FR"/>
          <w:rPrChange w:id="2051" w:author="Nok-1" w:date="2022-01-25T23:30:00Z">
            <w:rPr>
              <w:noProof w:val="0"/>
              <w:snapToGrid w:val="0"/>
            </w:rPr>
          </w:rPrChange>
        </w:rPr>
        <w:tab/>
      </w:r>
      <w:r w:rsidRPr="00D30697">
        <w:rPr>
          <w:noProof w:val="0"/>
          <w:snapToGrid w:val="0"/>
          <w:lang w:val="fr-FR"/>
          <w:rPrChange w:id="2052" w:author="Nok-1" w:date="2022-01-25T23:30:00Z">
            <w:rPr>
              <w:noProof w:val="0"/>
              <w:snapToGrid w:val="0"/>
            </w:rPr>
          </w:rPrChange>
        </w:rPr>
        <w:tab/>
      </w:r>
      <w:r w:rsidRPr="00D30697">
        <w:rPr>
          <w:noProof w:val="0"/>
          <w:snapToGrid w:val="0"/>
          <w:lang w:val="fr-FR"/>
          <w:rPrChange w:id="2053" w:author="Nok-1" w:date="2022-01-25T23:30:00Z">
            <w:rPr>
              <w:noProof w:val="0"/>
              <w:snapToGrid w:val="0"/>
            </w:rPr>
          </w:rPrChange>
        </w:rPr>
        <w:tab/>
        <w:t>OPTIONAL,</w:t>
      </w:r>
    </w:p>
    <w:p w14:paraId="1E4C9981" w14:textId="77777777" w:rsidR="00B31AE4" w:rsidRPr="00D30697" w:rsidRDefault="00B31AE4" w:rsidP="00B31AE4">
      <w:pPr>
        <w:pStyle w:val="PL"/>
        <w:rPr>
          <w:noProof w:val="0"/>
          <w:snapToGrid w:val="0"/>
          <w:lang w:val="fr-FR"/>
          <w:rPrChange w:id="2054" w:author="Nok-1" w:date="2022-01-25T23:30:00Z">
            <w:rPr>
              <w:noProof w:val="0"/>
              <w:snapToGrid w:val="0"/>
            </w:rPr>
          </w:rPrChange>
        </w:rPr>
      </w:pPr>
      <w:r w:rsidRPr="00D30697">
        <w:rPr>
          <w:noProof w:val="0"/>
          <w:snapToGrid w:val="0"/>
          <w:lang w:val="fr-FR"/>
          <w:rPrChange w:id="2055" w:author="Nok-1" w:date="2022-01-25T23:30:00Z">
            <w:rPr>
              <w:noProof w:val="0"/>
              <w:snapToGrid w:val="0"/>
            </w:rPr>
          </w:rPrChange>
        </w:rPr>
        <w:tab/>
      </w:r>
      <w:proofErr w:type="spellStart"/>
      <w:r w:rsidRPr="00D30697">
        <w:rPr>
          <w:noProof w:val="0"/>
          <w:snapToGrid w:val="0"/>
          <w:lang w:val="fr-FR"/>
          <w:rPrChange w:id="2056" w:author="Nok-1" w:date="2022-01-25T23:30:00Z">
            <w:rPr>
              <w:noProof w:val="0"/>
              <w:snapToGrid w:val="0"/>
            </w:rPr>
          </w:rPrChange>
        </w:rPr>
        <w:t>associatedTAI</w:t>
      </w:r>
      <w:proofErr w:type="spellEnd"/>
      <w:r w:rsidRPr="00D30697">
        <w:rPr>
          <w:noProof w:val="0"/>
          <w:snapToGrid w:val="0"/>
          <w:lang w:val="fr-FR"/>
          <w:rPrChange w:id="2057" w:author="Nok-1" w:date="2022-01-25T23:30:00Z">
            <w:rPr>
              <w:noProof w:val="0"/>
              <w:snapToGrid w:val="0"/>
            </w:rPr>
          </w:rPrChange>
        </w:rPr>
        <w:tab/>
      </w:r>
      <w:r w:rsidRPr="00D30697">
        <w:rPr>
          <w:noProof w:val="0"/>
          <w:snapToGrid w:val="0"/>
          <w:lang w:val="fr-FR"/>
          <w:rPrChange w:id="2058" w:author="Nok-1" w:date="2022-01-25T23:30:00Z">
            <w:rPr>
              <w:noProof w:val="0"/>
              <w:snapToGrid w:val="0"/>
            </w:rPr>
          </w:rPrChange>
        </w:rPr>
        <w:tab/>
      </w:r>
      <w:r w:rsidRPr="00D30697">
        <w:rPr>
          <w:noProof w:val="0"/>
          <w:snapToGrid w:val="0"/>
          <w:lang w:val="fr-FR"/>
          <w:rPrChange w:id="2059" w:author="Nok-1" w:date="2022-01-25T23:30:00Z">
            <w:rPr>
              <w:noProof w:val="0"/>
              <w:snapToGrid w:val="0"/>
            </w:rPr>
          </w:rPrChange>
        </w:rPr>
        <w:tab/>
        <w:t>TAI</w:t>
      </w:r>
      <w:r w:rsidRPr="00D30697">
        <w:rPr>
          <w:noProof w:val="0"/>
          <w:snapToGrid w:val="0"/>
          <w:lang w:val="fr-FR"/>
          <w:rPrChange w:id="2060" w:author="Nok-1" w:date="2022-01-25T23:30:00Z">
            <w:rPr>
              <w:noProof w:val="0"/>
              <w:snapToGrid w:val="0"/>
            </w:rPr>
          </w:rPrChange>
        </w:rPr>
        <w:tab/>
      </w:r>
      <w:r w:rsidRPr="00D30697">
        <w:rPr>
          <w:noProof w:val="0"/>
          <w:snapToGrid w:val="0"/>
          <w:lang w:val="fr-FR"/>
          <w:rPrChange w:id="2061" w:author="Nok-1" w:date="2022-01-25T23:30:00Z">
            <w:rPr>
              <w:noProof w:val="0"/>
              <w:snapToGrid w:val="0"/>
            </w:rPr>
          </w:rPrChange>
        </w:rPr>
        <w:tab/>
      </w:r>
      <w:r w:rsidRPr="00D30697">
        <w:rPr>
          <w:noProof w:val="0"/>
          <w:snapToGrid w:val="0"/>
          <w:lang w:val="fr-FR"/>
          <w:rPrChange w:id="2062" w:author="Nok-1" w:date="2022-01-25T23:30:00Z">
            <w:rPr>
              <w:noProof w:val="0"/>
              <w:snapToGrid w:val="0"/>
            </w:rPr>
          </w:rPrChange>
        </w:rPr>
        <w:tab/>
      </w:r>
      <w:r w:rsidRPr="00D30697">
        <w:rPr>
          <w:noProof w:val="0"/>
          <w:snapToGrid w:val="0"/>
          <w:lang w:val="fr-FR"/>
          <w:rPrChange w:id="2063" w:author="Nok-1" w:date="2022-01-25T23:30:00Z">
            <w:rPr>
              <w:noProof w:val="0"/>
              <w:snapToGrid w:val="0"/>
            </w:rPr>
          </w:rPrChange>
        </w:rPr>
        <w:tab/>
      </w:r>
      <w:r w:rsidRPr="00D30697">
        <w:rPr>
          <w:noProof w:val="0"/>
          <w:snapToGrid w:val="0"/>
          <w:lang w:val="fr-FR"/>
          <w:rPrChange w:id="2064" w:author="Nok-1" w:date="2022-01-25T23:30:00Z">
            <w:rPr>
              <w:noProof w:val="0"/>
              <w:snapToGrid w:val="0"/>
            </w:rPr>
          </w:rPrChange>
        </w:rPr>
        <w:tab/>
      </w:r>
      <w:r w:rsidRPr="00D30697">
        <w:rPr>
          <w:noProof w:val="0"/>
          <w:snapToGrid w:val="0"/>
          <w:lang w:val="fr-FR"/>
          <w:rPrChange w:id="2065" w:author="Nok-1" w:date="2022-01-25T23:30:00Z">
            <w:rPr>
              <w:noProof w:val="0"/>
              <w:snapToGrid w:val="0"/>
            </w:rPr>
          </w:rPrChange>
        </w:rPr>
        <w:tab/>
      </w:r>
      <w:r w:rsidRPr="00D30697">
        <w:rPr>
          <w:noProof w:val="0"/>
          <w:snapToGrid w:val="0"/>
          <w:lang w:val="fr-FR"/>
          <w:rPrChange w:id="2066" w:author="Nok-1" w:date="2022-01-25T23:30:00Z">
            <w:rPr>
              <w:noProof w:val="0"/>
              <w:snapToGrid w:val="0"/>
            </w:rPr>
          </w:rPrChange>
        </w:rPr>
        <w:tab/>
      </w:r>
      <w:r w:rsidRPr="00D30697">
        <w:rPr>
          <w:noProof w:val="0"/>
          <w:snapToGrid w:val="0"/>
          <w:lang w:val="fr-FR"/>
          <w:rPrChange w:id="2067" w:author="Nok-1" w:date="2022-01-25T23:30:00Z">
            <w:rPr>
              <w:noProof w:val="0"/>
              <w:snapToGrid w:val="0"/>
            </w:rPr>
          </w:rPrChange>
        </w:rPr>
        <w:tab/>
      </w:r>
      <w:r w:rsidRPr="00D30697">
        <w:rPr>
          <w:noProof w:val="0"/>
          <w:snapToGrid w:val="0"/>
          <w:lang w:val="fr-FR"/>
          <w:rPrChange w:id="2068" w:author="Nok-1" w:date="2022-01-25T23:30:00Z">
            <w:rPr>
              <w:noProof w:val="0"/>
              <w:snapToGrid w:val="0"/>
            </w:rPr>
          </w:rPrChange>
        </w:rPr>
        <w:tab/>
      </w:r>
      <w:r w:rsidRPr="00D30697">
        <w:rPr>
          <w:noProof w:val="0"/>
          <w:snapToGrid w:val="0"/>
          <w:lang w:val="fr-FR"/>
          <w:rPrChange w:id="2069" w:author="Nok-1" w:date="2022-01-25T23:30:00Z">
            <w:rPr>
              <w:noProof w:val="0"/>
              <w:snapToGrid w:val="0"/>
            </w:rPr>
          </w:rPrChange>
        </w:rPr>
        <w:tab/>
      </w:r>
      <w:r w:rsidRPr="00D30697">
        <w:rPr>
          <w:noProof w:val="0"/>
          <w:snapToGrid w:val="0"/>
          <w:lang w:val="fr-FR"/>
          <w:rPrChange w:id="2070" w:author="Nok-1" w:date="2022-01-25T23:30:00Z">
            <w:rPr>
              <w:noProof w:val="0"/>
              <w:snapToGrid w:val="0"/>
            </w:rPr>
          </w:rPrChange>
        </w:rPr>
        <w:tab/>
      </w:r>
      <w:r w:rsidRPr="00D30697">
        <w:rPr>
          <w:noProof w:val="0"/>
          <w:snapToGrid w:val="0"/>
          <w:lang w:val="fr-FR"/>
          <w:rPrChange w:id="2071" w:author="Nok-1" w:date="2022-01-25T23:30:00Z">
            <w:rPr>
              <w:noProof w:val="0"/>
              <w:snapToGrid w:val="0"/>
            </w:rPr>
          </w:rPrChange>
        </w:rPr>
        <w:tab/>
      </w:r>
      <w:r w:rsidRPr="00D30697">
        <w:rPr>
          <w:noProof w:val="0"/>
          <w:snapToGrid w:val="0"/>
          <w:lang w:val="fr-FR"/>
          <w:rPrChange w:id="2072" w:author="Nok-1" w:date="2022-01-25T23:30:00Z">
            <w:rPr>
              <w:noProof w:val="0"/>
              <w:snapToGrid w:val="0"/>
            </w:rPr>
          </w:rPrChange>
        </w:rPr>
        <w:tab/>
      </w:r>
      <w:r w:rsidRPr="00D30697">
        <w:rPr>
          <w:noProof w:val="0"/>
          <w:snapToGrid w:val="0"/>
          <w:lang w:val="fr-FR"/>
          <w:rPrChange w:id="2073" w:author="Nok-1" w:date="2022-01-25T23:30:00Z">
            <w:rPr>
              <w:noProof w:val="0"/>
              <w:snapToGrid w:val="0"/>
            </w:rPr>
          </w:rPrChange>
        </w:rPr>
        <w:tab/>
      </w:r>
      <w:r w:rsidRPr="00D30697">
        <w:rPr>
          <w:noProof w:val="0"/>
          <w:snapToGrid w:val="0"/>
          <w:lang w:val="fr-FR"/>
          <w:rPrChange w:id="2074" w:author="Nok-1" w:date="2022-01-25T23:30:00Z">
            <w:rPr>
              <w:noProof w:val="0"/>
              <w:snapToGrid w:val="0"/>
            </w:rPr>
          </w:rPrChange>
        </w:rPr>
        <w:tab/>
      </w:r>
      <w:r w:rsidRPr="00D30697">
        <w:rPr>
          <w:noProof w:val="0"/>
          <w:snapToGrid w:val="0"/>
          <w:lang w:val="fr-FR"/>
          <w:rPrChange w:id="2075" w:author="Nok-1" w:date="2022-01-25T23:30:00Z">
            <w:rPr>
              <w:noProof w:val="0"/>
              <w:snapToGrid w:val="0"/>
            </w:rPr>
          </w:rPrChange>
        </w:rPr>
        <w:tab/>
      </w:r>
      <w:r w:rsidRPr="00D30697">
        <w:rPr>
          <w:noProof w:val="0"/>
          <w:snapToGrid w:val="0"/>
          <w:lang w:val="fr-FR"/>
          <w:rPrChange w:id="2076" w:author="Nok-1" w:date="2022-01-25T23:30:00Z">
            <w:rPr>
              <w:noProof w:val="0"/>
              <w:snapToGrid w:val="0"/>
            </w:rPr>
          </w:rPrChange>
        </w:rPr>
        <w:tab/>
      </w:r>
      <w:r w:rsidRPr="00D30697">
        <w:rPr>
          <w:noProof w:val="0"/>
          <w:snapToGrid w:val="0"/>
          <w:lang w:val="fr-FR"/>
          <w:rPrChange w:id="2077" w:author="Nok-1" w:date="2022-01-25T23:30:00Z">
            <w:rPr>
              <w:noProof w:val="0"/>
              <w:snapToGrid w:val="0"/>
            </w:rPr>
          </w:rPrChange>
        </w:rPr>
        <w:tab/>
      </w:r>
      <w:r w:rsidRPr="00D30697">
        <w:rPr>
          <w:noProof w:val="0"/>
          <w:snapToGrid w:val="0"/>
          <w:lang w:val="fr-FR"/>
          <w:rPrChange w:id="2078" w:author="Nok-1" w:date="2022-01-25T23:30:00Z">
            <w:rPr>
              <w:noProof w:val="0"/>
              <w:snapToGrid w:val="0"/>
            </w:rPr>
          </w:rPrChange>
        </w:rPr>
        <w:tab/>
        <w:t>OPTIONAL,</w:t>
      </w:r>
    </w:p>
    <w:p w14:paraId="7BA99ADD" w14:textId="77777777" w:rsidR="00B31AE4" w:rsidRPr="00D30697" w:rsidRDefault="00B31AE4" w:rsidP="00B31AE4">
      <w:pPr>
        <w:pStyle w:val="PL"/>
        <w:rPr>
          <w:noProof w:val="0"/>
          <w:snapToGrid w:val="0"/>
          <w:lang w:val="fr-FR"/>
          <w:rPrChange w:id="2079" w:author="Nok-1" w:date="2022-01-25T23:30:00Z">
            <w:rPr>
              <w:noProof w:val="0"/>
              <w:snapToGrid w:val="0"/>
            </w:rPr>
          </w:rPrChange>
        </w:rPr>
      </w:pPr>
      <w:r w:rsidRPr="00D30697">
        <w:rPr>
          <w:noProof w:val="0"/>
          <w:snapToGrid w:val="0"/>
          <w:lang w:val="fr-FR"/>
          <w:rPrChange w:id="2080" w:author="Nok-1" w:date="2022-01-25T23:30:00Z">
            <w:rPr>
              <w:noProof w:val="0"/>
              <w:snapToGrid w:val="0"/>
            </w:rPr>
          </w:rPrChange>
        </w:rPr>
        <w:tab/>
        <w:t>broadcast5GSTAI</w:t>
      </w:r>
      <w:r w:rsidRPr="00D30697">
        <w:rPr>
          <w:noProof w:val="0"/>
          <w:snapToGrid w:val="0"/>
          <w:lang w:val="fr-FR"/>
          <w:rPrChange w:id="2081" w:author="Nok-1" w:date="2022-01-25T23:30:00Z">
            <w:rPr>
              <w:noProof w:val="0"/>
              <w:snapToGrid w:val="0"/>
            </w:rPr>
          </w:rPrChange>
        </w:rPr>
        <w:tab/>
      </w:r>
      <w:r w:rsidRPr="00D30697">
        <w:rPr>
          <w:noProof w:val="0"/>
          <w:snapToGrid w:val="0"/>
          <w:lang w:val="fr-FR"/>
          <w:rPrChange w:id="2082" w:author="Nok-1" w:date="2022-01-25T23:30:00Z">
            <w:rPr>
              <w:noProof w:val="0"/>
              <w:snapToGrid w:val="0"/>
            </w:rPr>
          </w:rPrChange>
        </w:rPr>
        <w:tab/>
      </w:r>
      <w:r w:rsidRPr="00D30697">
        <w:rPr>
          <w:noProof w:val="0"/>
          <w:snapToGrid w:val="0"/>
          <w:lang w:val="fr-FR"/>
          <w:rPrChange w:id="2083" w:author="Nok-1" w:date="2022-01-25T23:30:00Z">
            <w:rPr>
              <w:noProof w:val="0"/>
              <w:snapToGrid w:val="0"/>
            </w:rPr>
          </w:rPrChange>
        </w:rPr>
        <w:tab/>
      </w:r>
      <w:proofErr w:type="spellStart"/>
      <w:r w:rsidRPr="00D30697">
        <w:rPr>
          <w:noProof w:val="0"/>
          <w:snapToGrid w:val="0"/>
          <w:lang w:val="fr-FR"/>
          <w:rPrChange w:id="2084" w:author="Nok-1" w:date="2022-01-25T23:30:00Z">
            <w:rPr>
              <w:noProof w:val="0"/>
              <w:snapToGrid w:val="0"/>
            </w:rPr>
          </w:rPrChange>
        </w:rPr>
        <w:t>FiveGSTAI</w:t>
      </w:r>
      <w:proofErr w:type="spellEnd"/>
      <w:r w:rsidRPr="00D30697">
        <w:rPr>
          <w:noProof w:val="0"/>
          <w:snapToGrid w:val="0"/>
          <w:lang w:val="fr-FR"/>
          <w:rPrChange w:id="2085" w:author="Nok-1" w:date="2022-01-25T23:30:00Z">
            <w:rPr>
              <w:noProof w:val="0"/>
              <w:snapToGrid w:val="0"/>
            </w:rPr>
          </w:rPrChange>
        </w:rPr>
        <w:tab/>
      </w:r>
      <w:r w:rsidRPr="00D30697">
        <w:rPr>
          <w:noProof w:val="0"/>
          <w:snapToGrid w:val="0"/>
          <w:lang w:val="fr-FR"/>
          <w:rPrChange w:id="2086" w:author="Nok-1" w:date="2022-01-25T23:30:00Z">
            <w:rPr>
              <w:noProof w:val="0"/>
              <w:snapToGrid w:val="0"/>
            </w:rPr>
          </w:rPrChange>
        </w:rPr>
        <w:tab/>
      </w:r>
      <w:r w:rsidRPr="00D30697">
        <w:rPr>
          <w:noProof w:val="0"/>
          <w:snapToGrid w:val="0"/>
          <w:lang w:val="fr-FR"/>
          <w:rPrChange w:id="2087" w:author="Nok-1" w:date="2022-01-25T23:30:00Z">
            <w:rPr>
              <w:noProof w:val="0"/>
              <w:snapToGrid w:val="0"/>
            </w:rPr>
          </w:rPrChange>
        </w:rPr>
        <w:tab/>
      </w:r>
      <w:r w:rsidRPr="00D30697">
        <w:rPr>
          <w:noProof w:val="0"/>
          <w:snapToGrid w:val="0"/>
          <w:lang w:val="fr-FR"/>
          <w:rPrChange w:id="2088" w:author="Nok-1" w:date="2022-01-25T23:30:00Z">
            <w:rPr>
              <w:noProof w:val="0"/>
              <w:snapToGrid w:val="0"/>
            </w:rPr>
          </w:rPrChange>
        </w:rPr>
        <w:tab/>
      </w:r>
      <w:r w:rsidRPr="00D30697">
        <w:rPr>
          <w:noProof w:val="0"/>
          <w:snapToGrid w:val="0"/>
          <w:lang w:val="fr-FR"/>
          <w:rPrChange w:id="2089" w:author="Nok-1" w:date="2022-01-25T23:30:00Z">
            <w:rPr>
              <w:noProof w:val="0"/>
              <w:snapToGrid w:val="0"/>
            </w:rPr>
          </w:rPrChange>
        </w:rPr>
        <w:tab/>
      </w:r>
      <w:r w:rsidRPr="00D30697">
        <w:rPr>
          <w:noProof w:val="0"/>
          <w:snapToGrid w:val="0"/>
          <w:lang w:val="fr-FR"/>
          <w:rPrChange w:id="2090" w:author="Nok-1" w:date="2022-01-25T23:30:00Z">
            <w:rPr>
              <w:noProof w:val="0"/>
              <w:snapToGrid w:val="0"/>
            </w:rPr>
          </w:rPrChange>
        </w:rPr>
        <w:tab/>
      </w:r>
      <w:r w:rsidRPr="00D30697">
        <w:rPr>
          <w:noProof w:val="0"/>
          <w:snapToGrid w:val="0"/>
          <w:lang w:val="fr-FR"/>
          <w:rPrChange w:id="2091" w:author="Nok-1" w:date="2022-01-25T23:30:00Z">
            <w:rPr>
              <w:noProof w:val="0"/>
              <w:snapToGrid w:val="0"/>
            </w:rPr>
          </w:rPrChange>
        </w:rPr>
        <w:tab/>
      </w:r>
      <w:r w:rsidRPr="00D30697">
        <w:rPr>
          <w:noProof w:val="0"/>
          <w:snapToGrid w:val="0"/>
          <w:lang w:val="fr-FR"/>
          <w:rPrChange w:id="2092" w:author="Nok-1" w:date="2022-01-25T23:30:00Z">
            <w:rPr>
              <w:noProof w:val="0"/>
              <w:snapToGrid w:val="0"/>
            </w:rPr>
          </w:rPrChange>
        </w:rPr>
        <w:tab/>
      </w:r>
      <w:r w:rsidRPr="00D30697">
        <w:rPr>
          <w:noProof w:val="0"/>
          <w:snapToGrid w:val="0"/>
          <w:lang w:val="fr-FR"/>
          <w:rPrChange w:id="2093" w:author="Nok-1" w:date="2022-01-25T23:30:00Z">
            <w:rPr>
              <w:noProof w:val="0"/>
              <w:snapToGrid w:val="0"/>
            </w:rPr>
          </w:rPrChange>
        </w:rPr>
        <w:tab/>
      </w:r>
      <w:r w:rsidRPr="00D30697">
        <w:rPr>
          <w:noProof w:val="0"/>
          <w:snapToGrid w:val="0"/>
          <w:lang w:val="fr-FR"/>
          <w:rPrChange w:id="2094" w:author="Nok-1" w:date="2022-01-25T23:30:00Z">
            <w:rPr>
              <w:noProof w:val="0"/>
              <w:snapToGrid w:val="0"/>
            </w:rPr>
          </w:rPrChange>
        </w:rPr>
        <w:tab/>
      </w:r>
      <w:r w:rsidRPr="00D30697">
        <w:rPr>
          <w:noProof w:val="0"/>
          <w:snapToGrid w:val="0"/>
          <w:lang w:val="fr-FR"/>
          <w:rPrChange w:id="2095" w:author="Nok-1" w:date="2022-01-25T23:30:00Z">
            <w:rPr>
              <w:noProof w:val="0"/>
              <w:snapToGrid w:val="0"/>
            </w:rPr>
          </w:rPrChange>
        </w:rPr>
        <w:tab/>
      </w:r>
      <w:r w:rsidRPr="00D30697">
        <w:rPr>
          <w:noProof w:val="0"/>
          <w:snapToGrid w:val="0"/>
          <w:lang w:val="fr-FR"/>
          <w:rPrChange w:id="2096" w:author="Nok-1" w:date="2022-01-25T23:30:00Z">
            <w:rPr>
              <w:noProof w:val="0"/>
              <w:snapToGrid w:val="0"/>
            </w:rPr>
          </w:rPrChange>
        </w:rPr>
        <w:tab/>
      </w:r>
      <w:r w:rsidRPr="00D30697">
        <w:rPr>
          <w:noProof w:val="0"/>
          <w:snapToGrid w:val="0"/>
          <w:lang w:val="fr-FR"/>
          <w:rPrChange w:id="2097" w:author="Nok-1" w:date="2022-01-25T23:30:00Z">
            <w:rPr>
              <w:noProof w:val="0"/>
              <w:snapToGrid w:val="0"/>
            </w:rPr>
          </w:rPrChange>
        </w:rPr>
        <w:tab/>
      </w:r>
      <w:r w:rsidRPr="00D30697">
        <w:rPr>
          <w:noProof w:val="0"/>
          <w:snapToGrid w:val="0"/>
          <w:lang w:val="fr-FR"/>
          <w:rPrChange w:id="2098" w:author="Nok-1" w:date="2022-01-25T23:30:00Z">
            <w:rPr>
              <w:noProof w:val="0"/>
              <w:snapToGrid w:val="0"/>
            </w:rPr>
          </w:rPrChange>
        </w:rPr>
        <w:tab/>
      </w:r>
      <w:r w:rsidRPr="00D30697">
        <w:rPr>
          <w:noProof w:val="0"/>
          <w:snapToGrid w:val="0"/>
          <w:lang w:val="fr-FR"/>
          <w:rPrChange w:id="2099" w:author="Nok-1" w:date="2022-01-25T23:30:00Z">
            <w:rPr>
              <w:noProof w:val="0"/>
              <w:snapToGrid w:val="0"/>
            </w:rPr>
          </w:rPrChange>
        </w:rPr>
        <w:tab/>
      </w:r>
      <w:r w:rsidRPr="00D30697">
        <w:rPr>
          <w:noProof w:val="0"/>
          <w:snapToGrid w:val="0"/>
          <w:lang w:val="fr-FR"/>
          <w:rPrChange w:id="2100" w:author="Nok-1" w:date="2022-01-25T23:30:00Z">
            <w:rPr>
              <w:noProof w:val="0"/>
              <w:snapToGrid w:val="0"/>
            </w:rPr>
          </w:rPrChange>
        </w:rPr>
        <w:tab/>
      </w:r>
      <w:r w:rsidRPr="00D30697">
        <w:rPr>
          <w:noProof w:val="0"/>
          <w:snapToGrid w:val="0"/>
          <w:lang w:val="fr-FR"/>
          <w:rPrChange w:id="2101" w:author="Nok-1" w:date="2022-01-25T23:30:00Z">
            <w:rPr>
              <w:noProof w:val="0"/>
              <w:snapToGrid w:val="0"/>
            </w:rPr>
          </w:rPrChange>
        </w:rPr>
        <w:tab/>
        <w:t>OPTIONAL,</w:t>
      </w:r>
    </w:p>
    <w:p w14:paraId="34A7088C" w14:textId="77777777" w:rsidR="00B31AE4" w:rsidRPr="00D30697" w:rsidRDefault="00B31AE4" w:rsidP="00B31AE4">
      <w:pPr>
        <w:pStyle w:val="PL"/>
        <w:rPr>
          <w:noProof w:val="0"/>
          <w:snapToGrid w:val="0"/>
          <w:lang w:val="fr-FR"/>
          <w:rPrChange w:id="2102" w:author="Nok-1" w:date="2022-01-25T23:30:00Z">
            <w:rPr>
              <w:noProof w:val="0"/>
              <w:snapToGrid w:val="0"/>
            </w:rPr>
          </w:rPrChange>
        </w:rPr>
      </w:pPr>
      <w:r w:rsidRPr="00D30697">
        <w:rPr>
          <w:noProof w:val="0"/>
          <w:snapToGrid w:val="0"/>
          <w:lang w:val="fr-FR"/>
          <w:rPrChange w:id="2103" w:author="Nok-1" w:date="2022-01-25T23:30:00Z">
            <w:rPr>
              <w:noProof w:val="0"/>
              <w:snapToGrid w:val="0"/>
            </w:rPr>
          </w:rPrChange>
        </w:rPr>
        <w:tab/>
      </w:r>
      <w:proofErr w:type="spellStart"/>
      <w:r w:rsidRPr="00D30697">
        <w:rPr>
          <w:noProof w:val="0"/>
          <w:snapToGrid w:val="0"/>
          <w:lang w:val="fr-FR"/>
          <w:rPrChange w:id="2104" w:author="Nok-1" w:date="2022-01-25T23:30:00Z">
            <w:rPr>
              <w:noProof w:val="0"/>
              <w:snapToGrid w:val="0"/>
            </w:rPr>
          </w:rPrChange>
        </w:rPr>
        <w:t>iE</w:t>
      </w:r>
      <w:proofErr w:type="spellEnd"/>
      <w:r w:rsidRPr="00D30697">
        <w:rPr>
          <w:noProof w:val="0"/>
          <w:snapToGrid w:val="0"/>
          <w:lang w:val="fr-FR"/>
          <w:rPrChange w:id="2105" w:author="Nok-1" w:date="2022-01-25T23:30:00Z">
            <w:rPr>
              <w:noProof w:val="0"/>
              <w:snapToGrid w:val="0"/>
            </w:rPr>
          </w:rPrChange>
        </w:rPr>
        <w:t>-Extensions</w:t>
      </w:r>
      <w:r w:rsidRPr="00D30697">
        <w:rPr>
          <w:noProof w:val="0"/>
          <w:snapToGrid w:val="0"/>
          <w:lang w:val="fr-FR"/>
          <w:rPrChange w:id="2106" w:author="Nok-1" w:date="2022-01-25T23:30:00Z">
            <w:rPr>
              <w:noProof w:val="0"/>
              <w:snapToGrid w:val="0"/>
            </w:rPr>
          </w:rPrChange>
        </w:rPr>
        <w:tab/>
      </w:r>
      <w:r w:rsidRPr="00D30697">
        <w:rPr>
          <w:noProof w:val="0"/>
          <w:snapToGrid w:val="0"/>
          <w:lang w:val="fr-FR"/>
          <w:rPrChange w:id="2107" w:author="Nok-1" w:date="2022-01-25T23:30:00Z">
            <w:rPr>
              <w:noProof w:val="0"/>
              <w:snapToGrid w:val="0"/>
            </w:rPr>
          </w:rPrChange>
        </w:rPr>
        <w:tab/>
      </w:r>
      <w:r w:rsidRPr="00D30697">
        <w:rPr>
          <w:noProof w:val="0"/>
          <w:snapToGrid w:val="0"/>
          <w:lang w:val="fr-FR"/>
          <w:rPrChange w:id="2108" w:author="Nok-1" w:date="2022-01-25T23:30:00Z">
            <w:rPr>
              <w:noProof w:val="0"/>
              <w:snapToGrid w:val="0"/>
            </w:rPr>
          </w:rPrChange>
        </w:rPr>
        <w:tab/>
      </w:r>
      <w:proofErr w:type="spellStart"/>
      <w:r w:rsidRPr="00D30697">
        <w:rPr>
          <w:noProof w:val="0"/>
          <w:snapToGrid w:val="0"/>
          <w:lang w:val="fr-FR"/>
          <w:rPrChange w:id="2109" w:author="Nok-1" w:date="2022-01-25T23:30:00Z">
            <w:rPr>
              <w:noProof w:val="0"/>
              <w:snapToGrid w:val="0"/>
            </w:rPr>
          </w:rPrChange>
        </w:rPr>
        <w:t>ProtocolExtensionContainer</w:t>
      </w:r>
      <w:proofErr w:type="spellEnd"/>
      <w:r w:rsidRPr="00D30697">
        <w:rPr>
          <w:noProof w:val="0"/>
          <w:snapToGrid w:val="0"/>
          <w:lang w:val="fr-FR"/>
          <w:rPrChange w:id="2110" w:author="Nok-1" w:date="2022-01-25T23:30:00Z">
            <w:rPr>
              <w:noProof w:val="0"/>
              <w:snapToGrid w:val="0"/>
            </w:rPr>
          </w:rPrChange>
        </w:rPr>
        <w:t xml:space="preserve"> { {EN-</w:t>
      </w:r>
      <w:proofErr w:type="spellStart"/>
      <w:r w:rsidRPr="00D30697">
        <w:rPr>
          <w:noProof w:val="0"/>
          <w:snapToGrid w:val="0"/>
          <w:lang w:val="fr-FR"/>
          <w:rPrChange w:id="2111" w:author="Nok-1" w:date="2022-01-25T23:30:00Z">
            <w:rPr>
              <w:noProof w:val="0"/>
              <w:snapToGrid w:val="0"/>
            </w:rPr>
          </w:rPrChange>
        </w:rPr>
        <w:t>DCTransferTypeRequest</w:t>
      </w:r>
      <w:proofErr w:type="spellEnd"/>
      <w:r w:rsidRPr="00D30697">
        <w:rPr>
          <w:noProof w:val="0"/>
          <w:snapToGrid w:val="0"/>
          <w:lang w:val="fr-FR"/>
          <w:rPrChange w:id="2112" w:author="Nok-1" w:date="2022-01-25T23:30:00Z">
            <w:rPr>
              <w:noProof w:val="0"/>
              <w:snapToGrid w:val="0"/>
            </w:rPr>
          </w:rPrChange>
        </w:rPr>
        <w:t>-</w:t>
      </w:r>
      <w:proofErr w:type="spellStart"/>
      <w:r w:rsidRPr="00D30697">
        <w:rPr>
          <w:noProof w:val="0"/>
          <w:snapToGrid w:val="0"/>
          <w:lang w:val="fr-FR"/>
          <w:rPrChange w:id="2113" w:author="Nok-1" w:date="2022-01-25T23:30:00Z">
            <w:rPr>
              <w:noProof w:val="0"/>
              <w:snapToGrid w:val="0"/>
            </w:rPr>
          </w:rPrChange>
        </w:rPr>
        <w:t>ExtIEs</w:t>
      </w:r>
      <w:proofErr w:type="spellEnd"/>
      <w:r w:rsidRPr="00D30697">
        <w:rPr>
          <w:noProof w:val="0"/>
          <w:snapToGrid w:val="0"/>
          <w:lang w:val="fr-FR"/>
          <w:rPrChange w:id="2114" w:author="Nok-1" w:date="2022-01-25T23:30:00Z">
            <w:rPr>
              <w:noProof w:val="0"/>
              <w:snapToGrid w:val="0"/>
            </w:rPr>
          </w:rPrChange>
        </w:rPr>
        <w:t>} }</w:t>
      </w:r>
      <w:r w:rsidRPr="00D30697">
        <w:rPr>
          <w:noProof w:val="0"/>
          <w:snapToGrid w:val="0"/>
          <w:lang w:val="fr-FR"/>
          <w:rPrChange w:id="2115" w:author="Nok-1" w:date="2022-01-25T23:30:00Z">
            <w:rPr>
              <w:noProof w:val="0"/>
              <w:snapToGrid w:val="0"/>
            </w:rPr>
          </w:rPrChange>
        </w:rPr>
        <w:tab/>
      </w:r>
      <w:r w:rsidRPr="00D30697">
        <w:rPr>
          <w:noProof w:val="0"/>
          <w:snapToGrid w:val="0"/>
          <w:lang w:val="fr-FR"/>
          <w:rPrChange w:id="2116" w:author="Nok-1" w:date="2022-01-25T23:30:00Z">
            <w:rPr>
              <w:noProof w:val="0"/>
              <w:snapToGrid w:val="0"/>
            </w:rPr>
          </w:rPrChange>
        </w:rPr>
        <w:tab/>
      </w:r>
      <w:r w:rsidRPr="00D30697">
        <w:rPr>
          <w:noProof w:val="0"/>
          <w:snapToGrid w:val="0"/>
          <w:lang w:val="fr-FR"/>
          <w:rPrChange w:id="2117" w:author="Nok-1" w:date="2022-01-25T23:30:00Z">
            <w:rPr>
              <w:noProof w:val="0"/>
              <w:snapToGrid w:val="0"/>
            </w:rPr>
          </w:rPrChange>
        </w:rPr>
        <w:tab/>
        <w:t>OPTIONAL,</w:t>
      </w:r>
    </w:p>
    <w:p w14:paraId="06FFAADF" w14:textId="77777777" w:rsidR="00B31AE4" w:rsidRPr="00D30697" w:rsidRDefault="00B31AE4" w:rsidP="00B31AE4">
      <w:pPr>
        <w:pStyle w:val="PL"/>
        <w:rPr>
          <w:noProof w:val="0"/>
          <w:snapToGrid w:val="0"/>
          <w:lang w:val="fr-FR"/>
          <w:rPrChange w:id="2118" w:author="Nok-1" w:date="2022-01-25T23:30:00Z">
            <w:rPr>
              <w:noProof w:val="0"/>
              <w:snapToGrid w:val="0"/>
            </w:rPr>
          </w:rPrChange>
        </w:rPr>
      </w:pPr>
      <w:r w:rsidRPr="00D30697">
        <w:rPr>
          <w:noProof w:val="0"/>
          <w:snapToGrid w:val="0"/>
          <w:lang w:val="fr-FR"/>
          <w:rPrChange w:id="2119" w:author="Nok-1" w:date="2022-01-25T23:30:00Z">
            <w:rPr>
              <w:noProof w:val="0"/>
              <w:snapToGrid w:val="0"/>
            </w:rPr>
          </w:rPrChange>
        </w:rPr>
        <w:t>...</w:t>
      </w:r>
    </w:p>
    <w:p w14:paraId="194ACF7B" w14:textId="77777777" w:rsidR="00B31AE4" w:rsidRPr="00D30697" w:rsidRDefault="00B31AE4" w:rsidP="00B31AE4">
      <w:pPr>
        <w:pStyle w:val="PL"/>
        <w:rPr>
          <w:noProof w:val="0"/>
          <w:snapToGrid w:val="0"/>
          <w:lang w:val="fr-FR"/>
          <w:rPrChange w:id="2120" w:author="Nok-1" w:date="2022-01-25T23:30:00Z">
            <w:rPr>
              <w:noProof w:val="0"/>
              <w:snapToGrid w:val="0"/>
            </w:rPr>
          </w:rPrChange>
        </w:rPr>
      </w:pPr>
      <w:r w:rsidRPr="00D30697">
        <w:rPr>
          <w:noProof w:val="0"/>
          <w:snapToGrid w:val="0"/>
          <w:lang w:val="fr-FR"/>
          <w:rPrChange w:id="2121" w:author="Nok-1" w:date="2022-01-25T23:30:00Z">
            <w:rPr>
              <w:noProof w:val="0"/>
              <w:snapToGrid w:val="0"/>
            </w:rPr>
          </w:rPrChange>
        </w:rPr>
        <w:t>}</w:t>
      </w:r>
    </w:p>
    <w:p w14:paraId="66066A70" w14:textId="77777777" w:rsidR="00B31AE4" w:rsidRPr="00D30697" w:rsidRDefault="00B31AE4" w:rsidP="00B31AE4">
      <w:pPr>
        <w:pStyle w:val="PL"/>
        <w:rPr>
          <w:noProof w:val="0"/>
          <w:snapToGrid w:val="0"/>
          <w:lang w:val="fr-FR"/>
          <w:rPrChange w:id="2122" w:author="Nok-1" w:date="2022-01-25T23:30:00Z">
            <w:rPr>
              <w:noProof w:val="0"/>
              <w:snapToGrid w:val="0"/>
            </w:rPr>
          </w:rPrChange>
        </w:rPr>
      </w:pPr>
    </w:p>
    <w:p w14:paraId="1F2E32D7" w14:textId="77777777" w:rsidR="00B31AE4" w:rsidRPr="00D30697" w:rsidRDefault="00B31AE4" w:rsidP="00B31AE4">
      <w:pPr>
        <w:pStyle w:val="PL"/>
        <w:rPr>
          <w:noProof w:val="0"/>
          <w:snapToGrid w:val="0"/>
          <w:lang w:val="fr-FR"/>
          <w:rPrChange w:id="2123" w:author="Nok-1" w:date="2022-01-25T23:30:00Z">
            <w:rPr>
              <w:noProof w:val="0"/>
              <w:snapToGrid w:val="0"/>
            </w:rPr>
          </w:rPrChange>
        </w:rPr>
      </w:pPr>
      <w:r w:rsidRPr="00D30697">
        <w:rPr>
          <w:noProof w:val="0"/>
          <w:snapToGrid w:val="0"/>
          <w:lang w:val="fr-FR"/>
          <w:rPrChange w:id="2124" w:author="Nok-1" w:date="2022-01-25T23:30:00Z">
            <w:rPr>
              <w:noProof w:val="0"/>
              <w:snapToGrid w:val="0"/>
            </w:rPr>
          </w:rPrChange>
        </w:rPr>
        <w:t>EN-</w:t>
      </w:r>
      <w:proofErr w:type="spellStart"/>
      <w:r w:rsidRPr="00D30697">
        <w:rPr>
          <w:noProof w:val="0"/>
          <w:snapToGrid w:val="0"/>
          <w:lang w:val="fr-FR"/>
          <w:rPrChange w:id="2125" w:author="Nok-1" w:date="2022-01-25T23:30:00Z">
            <w:rPr>
              <w:noProof w:val="0"/>
              <w:snapToGrid w:val="0"/>
            </w:rPr>
          </w:rPrChange>
        </w:rPr>
        <w:t>DCTransferTypeRequest</w:t>
      </w:r>
      <w:proofErr w:type="spellEnd"/>
      <w:r w:rsidRPr="00D30697">
        <w:rPr>
          <w:noProof w:val="0"/>
          <w:snapToGrid w:val="0"/>
          <w:lang w:val="fr-FR"/>
          <w:rPrChange w:id="2126" w:author="Nok-1" w:date="2022-01-25T23:30:00Z">
            <w:rPr>
              <w:noProof w:val="0"/>
              <w:snapToGrid w:val="0"/>
            </w:rPr>
          </w:rPrChange>
        </w:rPr>
        <w:t>-</w:t>
      </w:r>
      <w:proofErr w:type="spellStart"/>
      <w:r w:rsidRPr="00D30697">
        <w:rPr>
          <w:noProof w:val="0"/>
          <w:snapToGrid w:val="0"/>
          <w:lang w:val="fr-FR"/>
          <w:rPrChange w:id="2127" w:author="Nok-1" w:date="2022-01-25T23:30:00Z">
            <w:rPr>
              <w:noProof w:val="0"/>
              <w:snapToGrid w:val="0"/>
            </w:rPr>
          </w:rPrChange>
        </w:rPr>
        <w:t>ExtIEs</w:t>
      </w:r>
      <w:proofErr w:type="spellEnd"/>
      <w:r w:rsidRPr="00D30697">
        <w:rPr>
          <w:noProof w:val="0"/>
          <w:snapToGrid w:val="0"/>
          <w:lang w:val="fr-FR"/>
          <w:rPrChange w:id="2128" w:author="Nok-1" w:date="2022-01-25T23:30:00Z">
            <w:rPr>
              <w:noProof w:val="0"/>
              <w:snapToGrid w:val="0"/>
            </w:rPr>
          </w:rPrChange>
        </w:rPr>
        <w:t xml:space="preserve"> S1AP-PROTOCOL-EXTENSION ::= {</w:t>
      </w:r>
    </w:p>
    <w:p w14:paraId="4A612803" w14:textId="77777777" w:rsidR="00B31AE4" w:rsidRPr="00D30697" w:rsidRDefault="00B31AE4" w:rsidP="00B31AE4">
      <w:pPr>
        <w:pStyle w:val="PL"/>
        <w:rPr>
          <w:noProof w:val="0"/>
          <w:snapToGrid w:val="0"/>
          <w:lang w:val="fr-FR"/>
          <w:rPrChange w:id="2129" w:author="Nok-1" w:date="2022-01-25T23:30:00Z">
            <w:rPr>
              <w:noProof w:val="0"/>
              <w:snapToGrid w:val="0"/>
            </w:rPr>
          </w:rPrChange>
        </w:rPr>
      </w:pPr>
      <w:r w:rsidRPr="00D30697">
        <w:rPr>
          <w:noProof w:val="0"/>
          <w:snapToGrid w:val="0"/>
          <w:lang w:val="fr-FR"/>
          <w:rPrChange w:id="2130" w:author="Nok-1" w:date="2022-01-25T23:30:00Z">
            <w:rPr>
              <w:noProof w:val="0"/>
              <w:snapToGrid w:val="0"/>
            </w:rPr>
          </w:rPrChange>
        </w:rPr>
        <w:tab/>
        <w:t>...</w:t>
      </w:r>
    </w:p>
    <w:p w14:paraId="0C48E6FD" w14:textId="77777777" w:rsidR="00B31AE4" w:rsidRPr="00D30697" w:rsidRDefault="00B31AE4" w:rsidP="00B31AE4">
      <w:pPr>
        <w:pStyle w:val="PL"/>
        <w:rPr>
          <w:noProof w:val="0"/>
          <w:snapToGrid w:val="0"/>
          <w:lang w:val="fr-FR"/>
          <w:rPrChange w:id="2131" w:author="Nok-1" w:date="2022-01-25T23:30:00Z">
            <w:rPr>
              <w:noProof w:val="0"/>
              <w:snapToGrid w:val="0"/>
            </w:rPr>
          </w:rPrChange>
        </w:rPr>
      </w:pPr>
      <w:r w:rsidRPr="00D30697">
        <w:rPr>
          <w:noProof w:val="0"/>
          <w:snapToGrid w:val="0"/>
          <w:lang w:val="fr-FR"/>
          <w:rPrChange w:id="2132" w:author="Nok-1" w:date="2022-01-25T23:30:00Z">
            <w:rPr>
              <w:noProof w:val="0"/>
              <w:snapToGrid w:val="0"/>
            </w:rPr>
          </w:rPrChange>
        </w:rPr>
        <w:t>}</w:t>
      </w:r>
    </w:p>
    <w:p w14:paraId="63D240F7" w14:textId="77777777" w:rsidR="00B31AE4" w:rsidRPr="00D30697" w:rsidRDefault="00B31AE4" w:rsidP="00B31AE4">
      <w:pPr>
        <w:pStyle w:val="PL"/>
        <w:rPr>
          <w:noProof w:val="0"/>
          <w:snapToGrid w:val="0"/>
          <w:lang w:val="fr-FR"/>
          <w:rPrChange w:id="2133" w:author="Nok-1" w:date="2022-01-25T23:30:00Z">
            <w:rPr>
              <w:noProof w:val="0"/>
              <w:snapToGrid w:val="0"/>
            </w:rPr>
          </w:rPrChange>
        </w:rPr>
      </w:pPr>
    </w:p>
    <w:p w14:paraId="14132165" w14:textId="77777777" w:rsidR="00B31AE4" w:rsidRPr="00D30697" w:rsidRDefault="00B31AE4" w:rsidP="00B31AE4">
      <w:pPr>
        <w:pStyle w:val="PL"/>
        <w:rPr>
          <w:noProof w:val="0"/>
          <w:snapToGrid w:val="0"/>
          <w:lang w:val="fr-FR"/>
          <w:rPrChange w:id="2134" w:author="Nok-1" w:date="2022-01-25T23:30:00Z">
            <w:rPr>
              <w:noProof w:val="0"/>
              <w:snapToGrid w:val="0"/>
            </w:rPr>
          </w:rPrChange>
        </w:rPr>
      </w:pPr>
      <w:r w:rsidRPr="00D30697">
        <w:rPr>
          <w:noProof w:val="0"/>
          <w:snapToGrid w:val="0"/>
          <w:lang w:val="fr-FR"/>
          <w:rPrChange w:id="2135" w:author="Nok-1" w:date="2022-01-25T23:30:00Z">
            <w:rPr>
              <w:noProof w:val="0"/>
              <w:snapToGrid w:val="0"/>
            </w:rPr>
          </w:rPrChange>
        </w:rPr>
        <w:t>EN-</w:t>
      </w:r>
      <w:proofErr w:type="spellStart"/>
      <w:r w:rsidRPr="00D30697">
        <w:rPr>
          <w:noProof w:val="0"/>
          <w:snapToGrid w:val="0"/>
          <w:lang w:val="fr-FR"/>
          <w:rPrChange w:id="2136" w:author="Nok-1" w:date="2022-01-25T23:30:00Z">
            <w:rPr>
              <w:noProof w:val="0"/>
              <w:snapToGrid w:val="0"/>
            </w:rPr>
          </w:rPrChange>
        </w:rPr>
        <w:t>DCTransferTypeReply</w:t>
      </w:r>
      <w:proofErr w:type="spellEnd"/>
      <w:r w:rsidRPr="00D30697">
        <w:rPr>
          <w:noProof w:val="0"/>
          <w:snapToGrid w:val="0"/>
          <w:lang w:val="fr-FR"/>
          <w:rPrChange w:id="2137" w:author="Nok-1" w:date="2022-01-25T23:30:00Z">
            <w:rPr>
              <w:noProof w:val="0"/>
              <w:snapToGrid w:val="0"/>
            </w:rPr>
          </w:rPrChange>
        </w:rPr>
        <w:t xml:space="preserve"> ::= SEQUENCE {</w:t>
      </w:r>
    </w:p>
    <w:p w14:paraId="3CF4D51E" w14:textId="77777777" w:rsidR="00B31AE4" w:rsidRPr="00D30697" w:rsidRDefault="00B31AE4" w:rsidP="00B31AE4">
      <w:pPr>
        <w:pStyle w:val="PL"/>
        <w:rPr>
          <w:noProof w:val="0"/>
          <w:snapToGrid w:val="0"/>
          <w:lang w:val="fr-FR"/>
          <w:rPrChange w:id="2138" w:author="Nok-1" w:date="2022-01-25T23:30:00Z">
            <w:rPr>
              <w:noProof w:val="0"/>
              <w:snapToGrid w:val="0"/>
            </w:rPr>
          </w:rPrChange>
        </w:rPr>
      </w:pPr>
      <w:r w:rsidRPr="00D30697">
        <w:rPr>
          <w:noProof w:val="0"/>
          <w:snapToGrid w:val="0"/>
          <w:lang w:val="fr-FR"/>
          <w:rPrChange w:id="2139" w:author="Nok-1" w:date="2022-01-25T23:30:00Z">
            <w:rPr>
              <w:noProof w:val="0"/>
              <w:snapToGrid w:val="0"/>
            </w:rPr>
          </w:rPrChange>
        </w:rPr>
        <w:tab/>
      </w:r>
      <w:proofErr w:type="spellStart"/>
      <w:r w:rsidRPr="00D30697">
        <w:rPr>
          <w:noProof w:val="0"/>
          <w:snapToGrid w:val="0"/>
          <w:lang w:val="fr-FR"/>
          <w:rPrChange w:id="2140" w:author="Nok-1" w:date="2022-01-25T23:30:00Z">
            <w:rPr>
              <w:noProof w:val="0"/>
              <w:snapToGrid w:val="0"/>
            </w:rPr>
          </w:rPrChange>
        </w:rPr>
        <w:t>sourceengNB</w:t>
      </w:r>
      <w:proofErr w:type="spellEnd"/>
      <w:r w:rsidRPr="00D30697">
        <w:rPr>
          <w:noProof w:val="0"/>
          <w:snapToGrid w:val="0"/>
          <w:lang w:val="fr-FR"/>
          <w:rPrChange w:id="2141" w:author="Nok-1" w:date="2022-01-25T23:30:00Z">
            <w:rPr>
              <w:noProof w:val="0"/>
              <w:snapToGrid w:val="0"/>
            </w:rPr>
          </w:rPrChange>
        </w:rPr>
        <w:tab/>
      </w:r>
      <w:r w:rsidRPr="00D30697">
        <w:rPr>
          <w:noProof w:val="0"/>
          <w:snapToGrid w:val="0"/>
          <w:lang w:val="fr-FR"/>
          <w:rPrChange w:id="2142" w:author="Nok-1" w:date="2022-01-25T23:30:00Z">
            <w:rPr>
              <w:noProof w:val="0"/>
              <w:snapToGrid w:val="0"/>
            </w:rPr>
          </w:rPrChange>
        </w:rPr>
        <w:tab/>
      </w:r>
      <w:r w:rsidRPr="00D30697">
        <w:rPr>
          <w:noProof w:val="0"/>
          <w:snapToGrid w:val="0"/>
          <w:lang w:val="fr-FR"/>
          <w:rPrChange w:id="2143" w:author="Nok-1" w:date="2022-01-25T23:30:00Z">
            <w:rPr>
              <w:noProof w:val="0"/>
              <w:snapToGrid w:val="0"/>
            </w:rPr>
          </w:rPrChange>
        </w:rPr>
        <w:tab/>
      </w:r>
      <w:r w:rsidRPr="00D30697">
        <w:rPr>
          <w:noProof w:val="0"/>
          <w:snapToGrid w:val="0"/>
          <w:lang w:val="fr-FR"/>
          <w:rPrChange w:id="2144" w:author="Nok-1" w:date="2022-01-25T23:30:00Z">
            <w:rPr>
              <w:noProof w:val="0"/>
              <w:snapToGrid w:val="0"/>
            </w:rPr>
          </w:rPrChange>
        </w:rPr>
        <w:tab/>
        <w:t>EN-</w:t>
      </w:r>
      <w:proofErr w:type="spellStart"/>
      <w:r w:rsidRPr="00D30697">
        <w:rPr>
          <w:noProof w:val="0"/>
          <w:snapToGrid w:val="0"/>
          <w:lang w:val="fr-FR"/>
          <w:rPrChange w:id="2145" w:author="Nok-1" w:date="2022-01-25T23:30:00Z">
            <w:rPr>
              <w:noProof w:val="0"/>
              <w:snapToGrid w:val="0"/>
            </w:rPr>
          </w:rPrChange>
        </w:rPr>
        <w:t>DCSONengNBIdentification</w:t>
      </w:r>
      <w:proofErr w:type="spellEnd"/>
      <w:r w:rsidRPr="00D30697">
        <w:rPr>
          <w:noProof w:val="0"/>
          <w:snapToGrid w:val="0"/>
          <w:lang w:val="fr-FR"/>
          <w:rPrChange w:id="2146" w:author="Nok-1" w:date="2022-01-25T23:30:00Z">
            <w:rPr>
              <w:noProof w:val="0"/>
              <w:snapToGrid w:val="0"/>
            </w:rPr>
          </w:rPrChange>
        </w:rPr>
        <w:t>,</w:t>
      </w:r>
    </w:p>
    <w:p w14:paraId="17A0A6EF" w14:textId="77777777" w:rsidR="00B31AE4" w:rsidRPr="00D30697" w:rsidRDefault="00B31AE4" w:rsidP="00B31AE4">
      <w:pPr>
        <w:pStyle w:val="PL"/>
        <w:rPr>
          <w:noProof w:val="0"/>
          <w:snapToGrid w:val="0"/>
          <w:lang w:val="fr-FR"/>
          <w:rPrChange w:id="2147" w:author="Nok-1" w:date="2022-01-25T23:30:00Z">
            <w:rPr>
              <w:noProof w:val="0"/>
              <w:snapToGrid w:val="0"/>
            </w:rPr>
          </w:rPrChange>
        </w:rPr>
      </w:pPr>
      <w:r w:rsidRPr="00D30697">
        <w:rPr>
          <w:noProof w:val="0"/>
          <w:snapToGrid w:val="0"/>
          <w:lang w:val="fr-FR"/>
          <w:rPrChange w:id="2148" w:author="Nok-1" w:date="2022-01-25T23:30:00Z">
            <w:rPr>
              <w:noProof w:val="0"/>
              <w:snapToGrid w:val="0"/>
            </w:rPr>
          </w:rPrChange>
        </w:rPr>
        <w:tab/>
      </w:r>
      <w:proofErr w:type="spellStart"/>
      <w:r w:rsidRPr="00D30697">
        <w:rPr>
          <w:noProof w:val="0"/>
          <w:snapToGrid w:val="0"/>
          <w:lang w:val="fr-FR"/>
          <w:rPrChange w:id="2149" w:author="Nok-1" w:date="2022-01-25T23:30:00Z">
            <w:rPr>
              <w:noProof w:val="0"/>
              <w:snapToGrid w:val="0"/>
            </w:rPr>
          </w:rPrChange>
        </w:rPr>
        <w:t>targeteNB</w:t>
      </w:r>
      <w:proofErr w:type="spellEnd"/>
      <w:r w:rsidRPr="00D30697">
        <w:rPr>
          <w:noProof w:val="0"/>
          <w:snapToGrid w:val="0"/>
          <w:lang w:val="fr-FR"/>
          <w:rPrChange w:id="2150" w:author="Nok-1" w:date="2022-01-25T23:30:00Z">
            <w:rPr>
              <w:noProof w:val="0"/>
              <w:snapToGrid w:val="0"/>
            </w:rPr>
          </w:rPrChange>
        </w:rPr>
        <w:t xml:space="preserve"> </w:t>
      </w:r>
      <w:r w:rsidRPr="00D30697">
        <w:rPr>
          <w:noProof w:val="0"/>
          <w:snapToGrid w:val="0"/>
          <w:lang w:val="fr-FR"/>
          <w:rPrChange w:id="2151" w:author="Nok-1" w:date="2022-01-25T23:30:00Z">
            <w:rPr>
              <w:noProof w:val="0"/>
              <w:snapToGrid w:val="0"/>
            </w:rPr>
          </w:rPrChange>
        </w:rPr>
        <w:tab/>
      </w:r>
      <w:r w:rsidRPr="00D30697">
        <w:rPr>
          <w:noProof w:val="0"/>
          <w:snapToGrid w:val="0"/>
          <w:lang w:val="fr-FR"/>
          <w:rPrChange w:id="2152" w:author="Nok-1" w:date="2022-01-25T23:30:00Z">
            <w:rPr>
              <w:noProof w:val="0"/>
              <w:snapToGrid w:val="0"/>
            </w:rPr>
          </w:rPrChange>
        </w:rPr>
        <w:tab/>
      </w:r>
      <w:r w:rsidRPr="00D30697">
        <w:rPr>
          <w:noProof w:val="0"/>
          <w:snapToGrid w:val="0"/>
          <w:lang w:val="fr-FR"/>
          <w:rPrChange w:id="2153" w:author="Nok-1" w:date="2022-01-25T23:30:00Z">
            <w:rPr>
              <w:noProof w:val="0"/>
              <w:snapToGrid w:val="0"/>
            </w:rPr>
          </w:rPrChange>
        </w:rPr>
        <w:tab/>
      </w:r>
      <w:r w:rsidRPr="00D30697">
        <w:rPr>
          <w:noProof w:val="0"/>
          <w:snapToGrid w:val="0"/>
          <w:lang w:val="fr-FR"/>
          <w:rPrChange w:id="2154" w:author="Nok-1" w:date="2022-01-25T23:30:00Z">
            <w:rPr>
              <w:noProof w:val="0"/>
              <w:snapToGrid w:val="0"/>
            </w:rPr>
          </w:rPrChange>
        </w:rPr>
        <w:tab/>
        <w:t>EN-</w:t>
      </w:r>
      <w:proofErr w:type="spellStart"/>
      <w:r w:rsidRPr="00D30697">
        <w:rPr>
          <w:noProof w:val="0"/>
          <w:snapToGrid w:val="0"/>
          <w:lang w:val="fr-FR"/>
          <w:rPrChange w:id="2155" w:author="Nok-1" w:date="2022-01-25T23:30:00Z">
            <w:rPr>
              <w:noProof w:val="0"/>
              <w:snapToGrid w:val="0"/>
            </w:rPr>
          </w:rPrChange>
        </w:rPr>
        <w:t>DCSONeNBIdentification</w:t>
      </w:r>
      <w:proofErr w:type="spellEnd"/>
      <w:r w:rsidRPr="00D30697">
        <w:rPr>
          <w:noProof w:val="0"/>
          <w:snapToGrid w:val="0"/>
          <w:lang w:val="fr-FR"/>
          <w:rPrChange w:id="2156" w:author="Nok-1" w:date="2022-01-25T23:30:00Z">
            <w:rPr>
              <w:noProof w:val="0"/>
              <w:snapToGrid w:val="0"/>
            </w:rPr>
          </w:rPrChange>
        </w:rPr>
        <w:t>,</w:t>
      </w:r>
    </w:p>
    <w:p w14:paraId="0930D9CC" w14:textId="77777777" w:rsidR="00B31AE4" w:rsidRPr="00D30697" w:rsidRDefault="00B31AE4" w:rsidP="00B31AE4">
      <w:pPr>
        <w:pStyle w:val="PL"/>
        <w:rPr>
          <w:noProof w:val="0"/>
          <w:snapToGrid w:val="0"/>
          <w:lang w:val="fr-FR"/>
          <w:rPrChange w:id="2157" w:author="Nok-1" w:date="2022-01-25T23:30:00Z">
            <w:rPr>
              <w:noProof w:val="0"/>
              <w:snapToGrid w:val="0"/>
            </w:rPr>
          </w:rPrChange>
        </w:rPr>
      </w:pPr>
      <w:r w:rsidRPr="00D30697">
        <w:rPr>
          <w:noProof w:val="0"/>
          <w:snapToGrid w:val="0"/>
          <w:lang w:val="fr-FR"/>
          <w:rPrChange w:id="2158" w:author="Nok-1" w:date="2022-01-25T23:30:00Z">
            <w:rPr>
              <w:noProof w:val="0"/>
              <w:snapToGrid w:val="0"/>
            </w:rPr>
          </w:rPrChange>
        </w:rPr>
        <w:tab/>
      </w:r>
      <w:proofErr w:type="spellStart"/>
      <w:r w:rsidRPr="00D30697">
        <w:rPr>
          <w:noProof w:val="0"/>
          <w:snapToGrid w:val="0"/>
          <w:lang w:val="fr-FR"/>
          <w:rPrChange w:id="2159" w:author="Nok-1" w:date="2022-01-25T23:30:00Z">
            <w:rPr>
              <w:noProof w:val="0"/>
              <w:snapToGrid w:val="0"/>
            </w:rPr>
          </w:rPrChange>
        </w:rPr>
        <w:t>iE</w:t>
      </w:r>
      <w:proofErr w:type="spellEnd"/>
      <w:r w:rsidRPr="00D30697">
        <w:rPr>
          <w:noProof w:val="0"/>
          <w:snapToGrid w:val="0"/>
          <w:lang w:val="fr-FR"/>
          <w:rPrChange w:id="2160" w:author="Nok-1" w:date="2022-01-25T23:30:00Z">
            <w:rPr>
              <w:noProof w:val="0"/>
              <w:snapToGrid w:val="0"/>
            </w:rPr>
          </w:rPrChange>
        </w:rPr>
        <w:t>-Extensions</w:t>
      </w:r>
      <w:r w:rsidRPr="00D30697">
        <w:rPr>
          <w:noProof w:val="0"/>
          <w:snapToGrid w:val="0"/>
          <w:lang w:val="fr-FR"/>
          <w:rPrChange w:id="2161" w:author="Nok-1" w:date="2022-01-25T23:30:00Z">
            <w:rPr>
              <w:noProof w:val="0"/>
              <w:snapToGrid w:val="0"/>
            </w:rPr>
          </w:rPrChange>
        </w:rPr>
        <w:tab/>
      </w:r>
      <w:r w:rsidRPr="00D30697">
        <w:rPr>
          <w:noProof w:val="0"/>
          <w:snapToGrid w:val="0"/>
          <w:lang w:val="fr-FR"/>
          <w:rPrChange w:id="2162" w:author="Nok-1" w:date="2022-01-25T23:30:00Z">
            <w:rPr>
              <w:noProof w:val="0"/>
              <w:snapToGrid w:val="0"/>
            </w:rPr>
          </w:rPrChange>
        </w:rPr>
        <w:tab/>
      </w:r>
      <w:r w:rsidRPr="00D30697">
        <w:rPr>
          <w:noProof w:val="0"/>
          <w:snapToGrid w:val="0"/>
          <w:lang w:val="fr-FR"/>
          <w:rPrChange w:id="2163" w:author="Nok-1" w:date="2022-01-25T23:30:00Z">
            <w:rPr>
              <w:noProof w:val="0"/>
              <w:snapToGrid w:val="0"/>
            </w:rPr>
          </w:rPrChange>
        </w:rPr>
        <w:tab/>
      </w:r>
      <w:proofErr w:type="spellStart"/>
      <w:r w:rsidRPr="00D30697">
        <w:rPr>
          <w:noProof w:val="0"/>
          <w:snapToGrid w:val="0"/>
          <w:lang w:val="fr-FR"/>
          <w:rPrChange w:id="2164" w:author="Nok-1" w:date="2022-01-25T23:30:00Z">
            <w:rPr>
              <w:noProof w:val="0"/>
              <w:snapToGrid w:val="0"/>
            </w:rPr>
          </w:rPrChange>
        </w:rPr>
        <w:t>ProtocolExtensionContainer</w:t>
      </w:r>
      <w:proofErr w:type="spellEnd"/>
      <w:r w:rsidRPr="00D30697">
        <w:rPr>
          <w:noProof w:val="0"/>
          <w:snapToGrid w:val="0"/>
          <w:lang w:val="fr-FR"/>
          <w:rPrChange w:id="2165" w:author="Nok-1" w:date="2022-01-25T23:30:00Z">
            <w:rPr>
              <w:noProof w:val="0"/>
              <w:snapToGrid w:val="0"/>
            </w:rPr>
          </w:rPrChange>
        </w:rPr>
        <w:t xml:space="preserve"> { {EN-</w:t>
      </w:r>
      <w:proofErr w:type="spellStart"/>
      <w:r w:rsidRPr="00D30697">
        <w:rPr>
          <w:noProof w:val="0"/>
          <w:snapToGrid w:val="0"/>
          <w:lang w:val="fr-FR"/>
          <w:rPrChange w:id="2166" w:author="Nok-1" w:date="2022-01-25T23:30:00Z">
            <w:rPr>
              <w:noProof w:val="0"/>
              <w:snapToGrid w:val="0"/>
            </w:rPr>
          </w:rPrChange>
        </w:rPr>
        <w:t>DCTransferTypeReply</w:t>
      </w:r>
      <w:proofErr w:type="spellEnd"/>
      <w:r w:rsidRPr="00D30697">
        <w:rPr>
          <w:noProof w:val="0"/>
          <w:snapToGrid w:val="0"/>
          <w:lang w:val="fr-FR"/>
          <w:rPrChange w:id="2167" w:author="Nok-1" w:date="2022-01-25T23:30:00Z">
            <w:rPr>
              <w:noProof w:val="0"/>
              <w:snapToGrid w:val="0"/>
            </w:rPr>
          </w:rPrChange>
        </w:rPr>
        <w:t>-</w:t>
      </w:r>
      <w:proofErr w:type="spellStart"/>
      <w:r w:rsidRPr="00D30697">
        <w:rPr>
          <w:noProof w:val="0"/>
          <w:snapToGrid w:val="0"/>
          <w:lang w:val="fr-FR"/>
          <w:rPrChange w:id="2168" w:author="Nok-1" w:date="2022-01-25T23:30:00Z">
            <w:rPr>
              <w:noProof w:val="0"/>
              <w:snapToGrid w:val="0"/>
            </w:rPr>
          </w:rPrChange>
        </w:rPr>
        <w:t>ExtIEs</w:t>
      </w:r>
      <w:proofErr w:type="spellEnd"/>
      <w:r w:rsidRPr="00D30697">
        <w:rPr>
          <w:noProof w:val="0"/>
          <w:snapToGrid w:val="0"/>
          <w:lang w:val="fr-FR"/>
          <w:rPrChange w:id="2169" w:author="Nok-1" w:date="2022-01-25T23:30:00Z">
            <w:rPr>
              <w:noProof w:val="0"/>
              <w:snapToGrid w:val="0"/>
            </w:rPr>
          </w:rPrChange>
        </w:rPr>
        <w:t>} }</w:t>
      </w:r>
      <w:r w:rsidRPr="00D30697">
        <w:rPr>
          <w:noProof w:val="0"/>
          <w:snapToGrid w:val="0"/>
          <w:lang w:val="fr-FR"/>
          <w:rPrChange w:id="2170" w:author="Nok-1" w:date="2022-01-25T23:30:00Z">
            <w:rPr>
              <w:noProof w:val="0"/>
              <w:snapToGrid w:val="0"/>
            </w:rPr>
          </w:rPrChange>
        </w:rPr>
        <w:tab/>
      </w:r>
      <w:r w:rsidRPr="00D30697">
        <w:rPr>
          <w:noProof w:val="0"/>
          <w:snapToGrid w:val="0"/>
          <w:lang w:val="fr-FR"/>
          <w:rPrChange w:id="2171" w:author="Nok-1" w:date="2022-01-25T23:30:00Z">
            <w:rPr>
              <w:noProof w:val="0"/>
              <w:snapToGrid w:val="0"/>
            </w:rPr>
          </w:rPrChange>
        </w:rPr>
        <w:tab/>
      </w:r>
      <w:r w:rsidRPr="00D30697">
        <w:rPr>
          <w:noProof w:val="0"/>
          <w:snapToGrid w:val="0"/>
          <w:lang w:val="fr-FR"/>
          <w:rPrChange w:id="2172" w:author="Nok-1" w:date="2022-01-25T23:30:00Z">
            <w:rPr>
              <w:noProof w:val="0"/>
              <w:snapToGrid w:val="0"/>
            </w:rPr>
          </w:rPrChange>
        </w:rPr>
        <w:tab/>
        <w:t>OPTIONAL,</w:t>
      </w:r>
    </w:p>
    <w:p w14:paraId="322018B7" w14:textId="77777777" w:rsidR="00B31AE4" w:rsidRPr="008711EA" w:rsidRDefault="00B31AE4" w:rsidP="00B31AE4">
      <w:pPr>
        <w:pStyle w:val="PL"/>
        <w:rPr>
          <w:noProof w:val="0"/>
          <w:snapToGrid w:val="0"/>
        </w:rPr>
      </w:pPr>
      <w:r w:rsidRPr="008711EA">
        <w:rPr>
          <w:noProof w:val="0"/>
          <w:snapToGrid w:val="0"/>
        </w:rPr>
        <w:t>...</w:t>
      </w:r>
    </w:p>
    <w:p w14:paraId="1460E166" w14:textId="77777777" w:rsidR="00B31AE4" w:rsidRPr="008711EA" w:rsidRDefault="00B31AE4" w:rsidP="00B31AE4">
      <w:pPr>
        <w:pStyle w:val="PL"/>
        <w:rPr>
          <w:noProof w:val="0"/>
          <w:snapToGrid w:val="0"/>
        </w:rPr>
      </w:pPr>
      <w:r w:rsidRPr="008711EA">
        <w:rPr>
          <w:noProof w:val="0"/>
          <w:snapToGrid w:val="0"/>
        </w:rPr>
        <w:t>}</w:t>
      </w:r>
    </w:p>
    <w:p w14:paraId="63B3D361" w14:textId="77777777" w:rsidR="00B31AE4" w:rsidRPr="008711EA" w:rsidRDefault="00B31AE4" w:rsidP="00B31AE4">
      <w:pPr>
        <w:pStyle w:val="PL"/>
        <w:rPr>
          <w:noProof w:val="0"/>
          <w:snapToGrid w:val="0"/>
        </w:rPr>
      </w:pPr>
    </w:p>
    <w:p w14:paraId="04C11B77" w14:textId="77777777" w:rsidR="00B31AE4" w:rsidRPr="008711EA" w:rsidRDefault="00B31AE4" w:rsidP="00B31AE4">
      <w:pPr>
        <w:pStyle w:val="PL"/>
        <w:rPr>
          <w:noProof w:val="0"/>
          <w:snapToGrid w:val="0"/>
        </w:rPr>
      </w:pPr>
      <w:r w:rsidRPr="008711EA">
        <w:rPr>
          <w:noProof w:val="0"/>
          <w:snapToGrid w:val="0"/>
        </w:rPr>
        <w:t>EN-DCTransferTypeReply-ExtIEs S1AP-PROTOCOL-EXTENSION ::= {</w:t>
      </w:r>
    </w:p>
    <w:p w14:paraId="7F4754EE" w14:textId="77777777" w:rsidR="00B31AE4" w:rsidRPr="008711EA" w:rsidRDefault="00B31AE4" w:rsidP="00B31AE4">
      <w:pPr>
        <w:pStyle w:val="PL"/>
        <w:rPr>
          <w:noProof w:val="0"/>
          <w:snapToGrid w:val="0"/>
        </w:rPr>
      </w:pPr>
      <w:r w:rsidRPr="008711EA">
        <w:rPr>
          <w:noProof w:val="0"/>
          <w:snapToGrid w:val="0"/>
        </w:rPr>
        <w:tab/>
        <w:t>...</w:t>
      </w:r>
    </w:p>
    <w:p w14:paraId="6E923135" w14:textId="77777777" w:rsidR="00B31AE4" w:rsidRPr="008711EA" w:rsidRDefault="00B31AE4" w:rsidP="00B31AE4">
      <w:pPr>
        <w:pStyle w:val="PL"/>
        <w:rPr>
          <w:noProof w:val="0"/>
          <w:snapToGrid w:val="0"/>
        </w:rPr>
      </w:pPr>
      <w:r w:rsidRPr="008711EA">
        <w:rPr>
          <w:noProof w:val="0"/>
          <w:snapToGrid w:val="0"/>
        </w:rPr>
        <w:t>}</w:t>
      </w:r>
    </w:p>
    <w:p w14:paraId="7976BD1B" w14:textId="77777777" w:rsidR="00B31AE4" w:rsidRPr="008711EA" w:rsidRDefault="00B31AE4" w:rsidP="00B31AE4">
      <w:pPr>
        <w:pStyle w:val="PL"/>
        <w:rPr>
          <w:noProof w:val="0"/>
          <w:snapToGrid w:val="0"/>
        </w:rPr>
      </w:pPr>
    </w:p>
    <w:p w14:paraId="5B41A294" w14:textId="77777777" w:rsidR="00B31AE4" w:rsidRPr="008711EA" w:rsidRDefault="00B31AE4" w:rsidP="00B31AE4">
      <w:pPr>
        <w:pStyle w:val="PL"/>
        <w:rPr>
          <w:noProof w:val="0"/>
          <w:snapToGrid w:val="0"/>
        </w:rPr>
      </w:pPr>
      <w:r w:rsidRPr="008711EA">
        <w:rPr>
          <w:noProof w:val="0"/>
          <w:snapToGrid w:val="0"/>
        </w:rPr>
        <w:t>EN-DCSONeNBIdentification ::= SEQUENCE {</w:t>
      </w:r>
    </w:p>
    <w:p w14:paraId="0006E5A8"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Global-ENB-ID,</w:t>
      </w:r>
    </w:p>
    <w:p w14:paraId="23A50200"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0C4A74A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{EN-DCSONeNBIdentification-ExtIEs} }</w:t>
      </w:r>
      <w:r w:rsidRPr="008711EA">
        <w:rPr>
          <w:noProof w:val="0"/>
          <w:snapToGrid w:val="0"/>
        </w:rPr>
        <w:tab/>
      </w:r>
      <w:r w:rsidRPr="008711EA">
        <w:rPr>
          <w:noProof w:val="0"/>
          <w:snapToGrid w:val="0"/>
        </w:rPr>
        <w:tab/>
      </w:r>
      <w:r w:rsidRPr="008711EA">
        <w:rPr>
          <w:noProof w:val="0"/>
          <w:snapToGrid w:val="0"/>
        </w:rPr>
        <w:tab/>
        <w:t>OPTIONAL,</w:t>
      </w:r>
    </w:p>
    <w:p w14:paraId="1F6AB437" w14:textId="77777777" w:rsidR="00B31AE4" w:rsidRPr="008711EA" w:rsidRDefault="00B31AE4" w:rsidP="00B31AE4">
      <w:pPr>
        <w:pStyle w:val="PL"/>
        <w:rPr>
          <w:noProof w:val="0"/>
          <w:snapToGrid w:val="0"/>
        </w:rPr>
      </w:pPr>
      <w:r w:rsidRPr="008711EA">
        <w:rPr>
          <w:noProof w:val="0"/>
          <w:snapToGrid w:val="0"/>
        </w:rPr>
        <w:t>...</w:t>
      </w:r>
    </w:p>
    <w:p w14:paraId="5B9071A1" w14:textId="77777777" w:rsidR="00B31AE4" w:rsidRPr="008711EA" w:rsidRDefault="00B31AE4" w:rsidP="00B31AE4">
      <w:pPr>
        <w:pStyle w:val="PL"/>
        <w:rPr>
          <w:noProof w:val="0"/>
          <w:snapToGrid w:val="0"/>
        </w:rPr>
      </w:pPr>
      <w:r w:rsidRPr="008711EA">
        <w:rPr>
          <w:noProof w:val="0"/>
          <w:snapToGrid w:val="0"/>
        </w:rPr>
        <w:t>}</w:t>
      </w:r>
    </w:p>
    <w:p w14:paraId="4F640A8C" w14:textId="77777777" w:rsidR="00B31AE4" w:rsidRPr="008711EA" w:rsidRDefault="00B31AE4" w:rsidP="00B31AE4">
      <w:pPr>
        <w:pStyle w:val="PL"/>
        <w:rPr>
          <w:noProof w:val="0"/>
          <w:snapToGrid w:val="0"/>
        </w:rPr>
      </w:pPr>
    </w:p>
    <w:p w14:paraId="4BF58DA0" w14:textId="77777777" w:rsidR="00B31AE4" w:rsidRPr="008711EA" w:rsidRDefault="00B31AE4" w:rsidP="00B31AE4">
      <w:pPr>
        <w:pStyle w:val="PL"/>
        <w:rPr>
          <w:noProof w:val="0"/>
          <w:snapToGrid w:val="0"/>
        </w:rPr>
      </w:pPr>
      <w:r w:rsidRPr="008711EA">
        <w:rPr>
          <w:noProof w:val="0"/>
          <w:snapToGrid w:val="0"/>
        </w:rPr>
        <w:t>EN-DCSONeNBIdentification-ExtIEs S1AP-PROTOCOL-EXTENSION ::= {</w:t>
      </w:r>
    </w:p>
    <w:p w14:paraId="26471B21" w14:textId="77777777" w:rsidR="00B31AE4" w:rsidRPr="008711EA" w:rsidRDefault="00B31AE4" w:rsidP="00B31AE4">
      <w:pPr>
        <w:pStyle w:val="PL"/>
        <w:rPr>
          <w:noProof w:val="0"/>
          <w:snapToGrid w:val="0"/>
        </w:rPr>
      </w:pPr>
      <w:r w:rsidRPr="008711EA">
        <w:rPr>
          <w:noProof w:val="0"/>
          <w:snapToGrid w:val="0"/>
        </w:rPr>
        <w:tab/>
        <w:t>...</w:t>
      </w:r>
    </w:p>
    <w:p w14:paraId="10E878F7" w14:textId="77777777" w:rsidR="00B31AE4" w:rsidRPr="008711EA" w:rsidRDefault="00B31AE4" w:rsidP="00B31AE4">
      <w:pPr>
        <w:pStyle w:val="PL"/>
        <w:rPr>
          <w:noProof w:val="0"/>
          <w:snapToGrid w:val="0"/>
        </w:rPr>
      </w:pPr>
      <w:r w:rsidRPr="008711EA">
        <w:rPr>
          <w:noProof w:val="0"/>
          <w:snapToGrid w:val="0"/>
        </w:rPr>
        <w:t>}</w:t>
      </w:r>
    </w:p>
    <w:p w14:paraId="41754325" w14:textId="77777777" w:rsidR="00B31AE4" w:rsidRPr="008711EA" w:rsidRDefault="00B31AE4" w:rsidP="00B31AE4">
      <w:pPr>
        <w:pStyle w:val="PL"/>
        <w:rPr>
          <w:noProof w:val="0"/>
          <w:snapToGrid w:val="0"/>
        </w:rPr>
      </w:pPr>
    </w:p>
    <w:p w14:paraId="4A9DAABF" w14:textId="77777777" w:rsidR="00B31AE4" w:rsidRPr="008711EA" w:rsidRDefault="00B31AE4" w:rsidP="00B31AE4">
      <w:pPr>
        <w:pStyle w:val="PL"/>
        <w:rPr>
          <w:noProof w:val="0"/>
          <w:snapToGrid w:val="0"/>
        </w:rPr>
      </w:pPr>
      <w:r w:rsidRPr="008711EA">
        <w:rPr>
          <w:noProof w:val="0"/>
          <w:snapToGrid w:val="0"/>
        </w:rPr>
        <w:t>EN-DCSONengNBIdentification ::= SEQUENCE {</w:t>
      </w:r>
    </w:p>
    <w:p w14:paraId="1DAC4618" w14:textId="77777777" w:rsidR="00B31AE4" w:rsidRPr="008711EA" w:rsidRDefault="00B31AE4" w:rsidP="00B31AE4">
      <w:pPr>
        <w:pStyle w:val="PL"/>
        <w:rPr>
          <w:noProof w:val="0"/>
          <w:snapToGrid w:val="0"/>
        </w:rPr>
      </w:pPr>
      <w:r w:rsidRPr="008711EA">
        <w:rPr>
          <w:noProof w:val="0"/>
          <w:snapToGrid w:val="0"/>
        </w:rPr>
        <w:tab/>
        <w:t>globalengNBID</w:t>
      </w:r>
      <w:r w:rsidRPr="008711EA">
        <w:rPr>
          <w:noProof w:val="0"/>
          <w:snapToGrid w:val="0"/>
        </w:rPr>
        <w:tab/>
      </w:r>
      <w:r w:rsidRPr="008711EA">
        <w:rPr>
          <w:noProof w:val="0"/>
          <w:snapToGrid w:val="0"/>
        </w:rPr>
        <w:tab/>
      </w:r>
      <w:r w:rsidRPr="008711EA">
        <w:rPr>
          <w:noProof w:val="0"/>
          <w:snapToGrid w:val="0"/>
        </w:rPr>
        <w:tab/>
        <w:t>Global-en-gNB-ID,</w:t>
      </w:r>
    </w:p>
    <w:p w14:paraId="7509BEFD"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1F0D99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{EN-DCSONengNBIdentification-ExtIEs} }</w:t>
      </w:r>
      <w:r w:rsidRPr="008711EA">
        <w:rPr>
          <w:noProof w:val="0"/>
          <w:snapToGrid w:val="0"/>
        </w:rPr>
        <w:tab/>
      </w:r>
      <w:r w:rsidRPr="008711EA">
        <w:rPr>
          <w:noProof w:val="0"/>
          <w:snapToGrid w:val="0"/>
        </w:rPr>
        <w:tab/>
      </w:r>
      <w:r w:rsidRPr="008711EA">
        <w:rPr>
          <w:noProof w:val="0"/>
          <w:snapToGrid w:val="0"/>
        </w:rPr>
        <w:tab/>
        <w:t>OPTIONAL,</w:t>
      </w:r>
    </w:p>
    <w:p w14:paraId="5FD72148" w14:textId="77777777" w:rsidR="00B31AE4" w:rsidRPr="008711EA" w:rsidRDefault="00B31AE4" w:rsidP="00B31AE4">
      <w:pPr>
        <w:pStyle w:val="PL"/>
        <w:rPr>
          <w:noProof w:val="0"/>
          <w:snapToGrid w:val="0"/>
        </w:rPr>
      </w:pPr>
      <w:r w:rsidRPr="008711EA">
        <w:rPr>
          <w:noProof w:val="0"/>
          <w:snapToGrid w:val="0"/>
        </w:rPr>
        <w:t>...</w:t>
      </w:r>
    </w:p>
    <w:p w14:paraId="5B24BB4B" w14:textId="77777777" w:rsidR="00B31AE4" w:rsidRPr="008711EA" w:rsidRDefault="00B31AE4" w:rsidP="00B31AE4">
      <w:pPr>
        <w:pStyle w:val="PL"/>
        <w:rPr>
          <w:noProof w:val="0"/>
          <w:snapToGrid w:val="0"/>
        </w:rPr>
      </w:pPr>
      <w:r w:rsidRPr="008711EA">
        <w:rPr>
          <w:noProof w:val="0"/>
          <w:snapToGrid w:val="0"/>
        </w:rPr>
        <w:t>}</w:t>
      </w:r>
    </w:p>
    <w:p w14:paraId="2B321AEB" w14:textId="77777777" w:rsidR="00B31AE4" w:rsidRPr="008711EA" w:rsidRDefault="00B31AE4" w:rsidP="00B31AE4">
      <w:pPr>
        <w:pStyle w:val="PL"/>
        <w:rPr>
          <w:noProof w:val="0"/>
          <w:snapToGrid w:val="0"/>
        </w:rPr>
      </w:pPr>
    </w:p>
    <w:p w14:paraId="3C3F67B6" w14:textId="77777777" w:rsidR="00B31AE4" w:rsidRPr="008711EA" w:rsidRDefault="00B31AE4" w:rsidP="00B31AE4">
      <w:pPr>
        <w:pStyle w:val="PL"/>
        <w:rPr>
          <w:noProof w:val="0"/>
          <w:snapToGrid w:val="0"/>
        </w:rPr>
      </w:pPr>
      <w:r w:rsidRPr="008711EA">
        <w:rPr>
          <w:noProof w:val="0"/>
          <w:snapToGrid w:val="0"/>
        </w:rPr>
        <w:t>EN-DCSONengNBIdentification-ExtIEs S1AP-PROTOCOL-EXTENSION ::= {</w:t>
      </w:r>
    </w:p>
    <w:p w14:paraId="677A8FC0" w14:textId="77777777" w:rsidR="00B31AE4" w:rsidRPr="008711EA" w:rsidRDefault="00B31AE4" w:rsidP="00B31AE4">
      <w:pPr>
        <w:pStyle w:val="PL"/>
        <w:rPr>
          <w:noProof w:val="0"/>
          <w:snapToGrid w:val="0"/>
        </w:rPr>
      </w:pPr>
      <w:r w:rsidRPr="008711EA">
        <w:rPr>
          <w:noProof w:val="0"/>
          <w:snapToGrid w:val="0"/>
        </w:rPr>
        <w:tab/>
        <w:t>...</w:t>
      </w:r>
    </w:p>
    <w:p w14:paraId="63E9A266" w14:textId="77777777" w:rsidR="00B31AE4" w:rsidRPr="008711EA" w:rsidRDefault="00B31AE4" w:rsidP="00B31AE4">
      <w:pPr>
        <w:pStyle w:val="PL"/>
        <w:rPr>
          <w:noProof w:val="0"/>
          <w:snapToGrid w:val="0"/>
        </w:rPr>
      </w:pPr>
      <w:r w:rsidRPr="008711EA">
        <w:rPr>
          <w:noProof w:val="0"/>
          <w:snapToGrid w:val="0"/>
        </w:rPr>
        <w:t>}</w:t>
      </w:r>
    </w:p>
    <w:p w14:paraId="1508013E" w14:textId="77777777" w:rsidR="00B31AE4" w:rsidRPr="008711EA" w:rsidRDefault="00B31AE4" w:rsidP="00B31AE4">
      <w:pPr>
        <w:pStyle w:val="PL"/>
        <w:rPr>
          <w:noProof w:val="0"/>
          <w:snapToGrid w:val="0"/>
        </w:rPr>
      </w:pPr>
    </w:p>
    <w:p w14:paraId="6F24675C" w14:textId="77777777" w:rsidR="00B31AE4" w:rsidRPr="008711EA" w:rsidRDefault="00B31AE4" w:rsidP="00B31AE4">
      <w:pPr>
        <w:pStyle w:val="PL"/>
        <w:rPr>
          <w:noProof w:val="0"/>
        </w:rPr>
      </w:pPr>
      <w:r w:rsidRPr="008711EA">
        <w:rPr>
          <w:noProof w:val="0"/>
        </w:rPr>
        <w:t>EndIndication ::= ENUMERATED {</w:t>
      </w:r>
    </w:p>
    <w:p w14:paraId="629E2B55" w14:textId="77777777" w:rsidR="00B31AE4" w:rsidRPr="008711EA" w:rsidRDefault="00B31AE4" w:rsidP="00B31AE4">
      <w:pPr>
        <w:pStyle w:val="PL"/>
      </w:pPr>
      <w:r w:rsidRPr="008711EA">
        <w:rPr>
          <w:noProof w:val="0"/>
        </w:rPr>
        <w:tab/>
        <w:t>no-further-data,</w:t>
      </w:r>
    </w:p>
    <w:p w14:paraId="68F13FE8" w14:textId="77777777" w:rsidR="00B31AE4" w:rsidRPr="008711EA" w:rsidRDefault="00B31AE4" w:rsidP="00B31AE4">
      <w:pPr>
        <w:pStyle w:val="PL"/>
        <w:rPr>
          <w:noProof w:val="0"/>
        </w:rPr>
      </w:pPr>
      <w:r w:rsidRPr="008711EA">
        <w:rPr>
          <w:noProof w:val="0"/>
        </w:rPr>
        <w:tab/>
        <w:t>further-data-exists,</w:t>
      </w:r>
    </w:p>
    <w:p w14:paraId="0A2D93EE" w14:textId="77777777" w:rsidR="00B31AE4" w:rsidRPr="008711EA" w:rsidRDefault="00B31AE4" w:rsidP="00B31AE4">
      <w:pPr>
        <w:pStyle w:val="PL"/>
        <w:rPr>
          <w:noProof w:val="0"/>
        </w:rPr>
      </w:pPr>
      <w:r w:rsidRPr="008711EA">
        <w:rPr>
          <w:noProof w:val="0"/>
        </w:rPr>
        <w:tab/>
        <w:t>...</w:t>
      </w:r>
    </w:p>
    <w:p w14:paraId="1190D37A" w14:textId="77777777" w:rsidR="00B31AE4" w:rsidRPr="008711EA" w:rsidRDefault="00B31AE4" w:rsidP="00B31AE4">
      <w:pPr>
        <w:pStyle w:val="PL"/>
        <w:rPr>
          <w:noProof w:val="0"/>
        </w:rPr>
      </w:pPr>
      <w:r w:rsidRPr="008711EA">
        <w:rPr>
          <w:noProof w:val="0"/>
        </w:rPr>
        <w:t>}</w:t>
      </w:r>
    </w:p>
    <w:p w14:paraId="7C0DA3C4" w14:textId="77777777" w:rsidR="00B31AE4" w:rsidRPr="008711EA" w:rsidRDefault="00B31AE4" w:rsidP="00B31AE4">
      <w:pPr>
        <w:pStyle w:val="PL"/>
        <w:spacing w:line="0" w:lineRule="atLeast"/>
        <w:rPr>
          <w:noProof w:val="0"/>
          <w:snapToGrid w:val="0"/>
        </w:rPr>
      </w:pPr>
    </w:p>
    <w:p w14:paraId="32509C1A" w14:textId="77777777" w:rsidR="00B31AE4" w:rsidRPr="008711EA" w:rsidRDefault="00B31AE4" w:rsidP="00B31AE4">
      <w:pPr>
        <w:pStyle w:val="PL"/>
        <w:rPr>
          <w:noProof w:val="0"/>
        </w:rPr>
      </w:pPr>
      <w:r w:rsidRPr="008711EA">
        <w:rPr>
          <w:noProof w:val="0"/>
        </w:rPr>
        <w:t>EnhancedCoverageRestricted ::= ENUMERATED {</w:t>
      </w:r>
    </w:p>
    <w:p w14:paraId="59815BB3" w14:textId="77777777" w:rsidR="00B31AE4" w:rsidRPr="008711EA" w:rsidRDefault="00B31AE4" w:rsidP="00B31AE4">
      <w:pPr>
        <w:pStyle w:val="PL"/>
        <w:rPr>
          <w:noProof w:val="0"/>
        </w:rPr>
      </w:pPr>
      <w:r w:rsidRPr="008711EA">
        <w:rPr>
          <w:noProof w:val="0"/>
        </w:rPr>
        <w:tab/>
        <w:t>restricted,</w:t>
      </w:r>
    </w:p>
    <w:p w14:paraId="52A7BC17" w14:textId="77777777" w:rsidR="00B31AE4" w:rsidRPr="008711EA" w:rsidRDefault="00B31AE4" w:rsidP="00B31AE4">
      <w:pPr>
        <w:pStyle w:val="PL"/>
        <w:rPr>
          <w:noProof w:val="0"/>
        </w:rPr>
      </w:pPr>
      <w:r w:rsidRPr="008711EA">
        <w:rPr>
          <w:noProof w:val="0"/>
        </w:rPr>
        <w:tab/>
        <w:t>...</w:t>
      </w:r>
    </w:p>
    <w:p w14:paraId="07E7A4F0" w14:textId="77777777" w:rsidR="00B31AE4" w:rsidRPr="008711EA" w:rsidRDefault="00B31AE4" w:rsidP="00B31AE4">
      <w:pPr>
        <w:pStyle w:val="PL"/>
        <w:rPr>
          <w:noProof w:val="0"/>
        </w:rPr>
      </w:pPr>
      <w:r w:rsidRPr="008711EA">
        <w:rPr>
          <w:noProof w:val="0"/>
        </w:rPr>
        <w:t>}</w:t>
      </w:r>
    </w:p>
    <w:p w14:paraId="5CAF31D9" w14:textId="77777777" w:rsidR="00B31AE4" w:rsidRPr="008711EA" w:rsidRDefault="00B31AE4" w:rsidP="00B31AE4">
      <w:pPr>
        <w:pStyle w:val="PL"/>
        <w:spacing w:line="0" w:lineRule="atLeast"/>
        <w:rPr>
          <w:noProof w:val="0"/>
          <w:snapToGrid w:val="0"/>
        </w:rPr>
      </w:pPr>
    </w:p>
    <w:p w14:paraId="4818478B" w14:textId="77777777" w:rsidR="00B31AE4" w:rsidRPr="008711EA" w:rsidRDefault="00B31AE4" w:rsidP="00B31AE4">
      <w:pPr>
        <w:pStyle w:val="PL"/>
        <w:spacing w:line="0" w:lineRule="atLeast"/>
        <w:rPr>
          <w:noProof w:val="0"/>
          <w:snapToGrid w:val="0"/>
        </w:rPr>
      </w:pPr>
      <w:r w:rsidRPr="008711EA">
        <w:rPr>
          <w:noProof w:val="0"/>
          <w:snapToGrid w:val="0"/>
        </w:rPr>
        <w:t>CE-ModeBRestricted ::= ENUMERATED {</w:t>
      </w:r>
    </w:p>
    <w:p w14:paraId="667D870C" w14:textId="77777777" w:rsidR="00B31AE4" w:rsidRPr="008711EA" w:rsidRDefault="00B31AE4" w:rsidP="00B31AE4">
      <w:pPr>
        <w:pStyle w:val="PL"/>
        <w:spacing w:line="0" w:lineRule="atLeast"/>
        <w:rPr>
          <w:noProof w:val="0"/>
          <w:snapToGrid w:val="0"/>
        </w:rPr>
      </w:pPr>
      <w:r w:rsidRPr="008711EA">
        <w:rPr>
          <w:noProof w:val="0"/>
          <w:snapToGrid w:val="0"/>
        </w:rPr>
        <w:tab/>
        <w:t>restricted,</w:t>
      </w:r>
    </w:p>
    <w:p w14:paraId="78B2B23F" w14:textId="77777777" w:rsidR="00B31AE4" w:rsidRPr="008711EA" w:rsidRDefault="00B31AE4" w:rsidP="00B31AE4">
      <w:pPr>
        <w:pStyle w:val="PL"/>
        <w:spacing w:line="0" w:lineRule="atLeast"/>
        <w:rPr>
          <w:noProof w:val="0"/>
          <w:snapToGrid w:val="0"/>
        </w:rPr>
      </w:pPr>
      <w:r w:rsidRPr="008711EA">
        <w:rPr>
          <w:noProof w:val="0"/>
          <w:snapToGrid w:val="0"/>
        </w:rPr>
        <w:tab/>
        <w:t>not-restricted,</w:t>
      </w:r>
    </w:p>
    <w:p w14:paraId="7A6D016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B1F63"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6B4FEC82" w14:textId="77777777" w:rsidR="00B31AE4" w:rsidRPr="008711EA" w:rsidRDefault="00B31AE4" w:rsidP="00B31AE4">
      <w:pPr>
        <w:pStyle w:val="PL"/>
        <w:spacing w:line="0" w:lineRule="atLeast"/>
        <w:rPr>
          <w:noProof w:val="0"/>
          <w:snapToGrid w:val="0"/>
        </w:rPr>
      </w:pPr>
    </w:p>
    <w:p w14:paraId="7431255E" w14:textId="77777777" w:rsidR="00B31AE4" w:rsidRPr="008711EA" w:rsidRDefault="00B31AE4" w:rsidP="00B31AE4">
      <w:pPr>
        <w:pStyle w:val="PL"/>
        <w:spacing w:line="0" w:lineRule="atLeast"/>
        <w:rPr>
          <w:noProof w:val="0"/>
          <w:snapToGrid w:val="0"/>
        </w:rPr>
      </w:pPr>
      <w:r w:rsidRPr="008711EA">
        <w:rPr>
          <w:noProof w:val="0"/>
          <w:snapToGrid w:val="0"/>
        </w:rPr>
        <w:t>EPLMNs ::= SEQUENCE (SIZE(1..</w:t>
      </w:r>
      <w:r w:rsidRPr="008711EA">
        <w:rPr>
          <w:noProof w:val="0"/>
        </w:rPr>
        <w:t>maxnoofEPLMNs</w:t>
      </w:r>
      <w:r w:rsidRPr="008711EA">
        <w:rPr>
          <w:noProof w:val="0"/>
          <w:snapToGrid w:val="0"/>
        </w:rPr>
        <w:t>)) OF PLMNidentity</w:t>
      </w:r>
    </w:p>
    <w:p w14:paraId="1C7387F4" w14:textId="77777777" w:rsidR="00B31AE4" w:rsidRPr="008711EA" w:rsidRDefault="00B31AE4" w:rsidP="00B31AE4">
      <w:pPr>
        <w:pStyle w:val="PL"/>
        <w:rPr>
          <w:noProof w:val="0"/>
        </w:rPr>
      </w:pPr>
      <w:r w:rsidRPr="008711EA">
        <w:rPr>
          <w:noProof w:val="0"/>
          <w:lang w:eastAsia="zh-CN"/>
        </w:rPr>
        <w:t>Event</w:t>
      </w:r>
      <w:r w:rsidRPr="008711EA">
        <w:rPr>
          <w:noProof w:val="0"/>
        </w:rPr>
        <w:t>Type</w:t>
      </w:r>
      <w:r w:rsidRPr="008711EA">
        <w:rPr>
          <w:noProof w:val="0"/>
        </w:rPr>
        <w:tab/>
        <w:t>::= ENUMERATED {</w:t>
      </w:r>
    </w:p>
    <w:p w14:paraId="17335869" w14:textId="77777777" w:rsidR="00B31AE4" w:rsidRPr="008711EA" w:rsidRDefault="00B31AE4" w:rsidP="00B31AE4">
      <w:pPr>
        <w:pStyle w:val="PL"/>
        <w:rPr>
          <w:noProof w:val="0"/>
          <w:lang w:eastAsia="zh-CN"/>
        </w:rPr>
      </w:pPr>
      <w:r w:rsidRPr="008711EA">
        <w:rPr>
          <w:noProof w:val="0"/>
        </w:rPr>
        <w:tab/>
      </w:r>
      <w:r w:rsidRPr="008711EA">
        <w:rPr>
          <w:noProof w:val="0"/>
          <w:lang w:eastAsia="zh-CN"/>
        </w:rPr>
        <w:t>direct</w:t>
      </w:r>
      <w:r w:rsidRPr="008711EA">
        <w:rPr>
          <w:noProof w:val="0"/>
        </w:rPr>
        <w:t>,</w:t>
      </w:r>
    </w:p>
    <w:p w14:paraId="27D37389" w14:textId="77777777" w:rsidR="00B31AE4" w:rsidRPr="008711EA" w:rsidRDefault="00B31AE4" w:rsidP="00B31AE4">
      <w:pPr>
        <w:pStyle w:val="PL"/>
        <w:rPr>
          <w:noProof w:val="0"/>
          <w:lang w:eastAsia="zh-CN"/>
        </w:rPr>
      </w:pPr>
      <w:r w:rsidRPr="008711EA">
        <w:rPr>
          <w:noProof w:val="0"/>
          <w:lang w:eastAsia="zh-CN"/>
        </w:rPr>
        <w:tab/>
        <w:t>change-of-serve-cell,</w:t>
      </w:r>
    </w:p>
    <w:p w14:paraId="76041BDE" w14:textId="77777777" w:rsidR="00B31AE4" w:rsidRPr="008711EA" w:rsidRDefault="00B31AE4" w:rsidP="00B31AE4">
      <w:pPr>
        <w:pStyle w:val="PL"/>
        <w:rPr>
          <w:noProof w:val="0"/>
          <w:lang w:eastAsia="zh-CN"/>
        </w:rPr>
      </w:pPr>
      <w:r w:rsidRPr="008711EA">
        <w:rPr>
          <w:noProof w:val="0"/>
          <w:lang w:eastAsia="zh-CN"/>
        </w:rPr>
        <w:tab/>
        <w:t>stop-change-of-serve-cell,</w:t>
      </w:r>
    </w:p>
    <w:p w14:paraId="16AE1055" w14:textId="77777777" w:rsidR="00B31AE4" w:rsidRPr="008711EA" w:rsidRDefault="00B31AE4" w:rsidP="00B31AE4">
      <w:pPr>
        <w:pStyle w:val="PL"/>
        <w:rPr>
          <w:noProof w:val="0"/>
        </w:rPr>
      </w:pPr>
      <w:r w:rsidRPr="008711EA">
        <w:rPr>
          <w:noProof w:val="0"/>
        </w:rPr>
        <w:tab/>
        <w:t>...</w:t>
      </w:r>
    </w:p>
    <w:p w14:paraId="2EB549F2" w14:textId="77777777" w:rsidR="00B31AE4" w:rsidRPr="008711EA" w:rsidRDefault="00B31AE4" w:rsidP="00B31AE4">
      <w:pPr>
        <w:pStyle w:val="PL"/>
        <w:rPr>
          <w:noProof w:val="0"/>
          <w:lang w:eastAsia="zh-CN"/>
        </w:rPr>
      </w:pPr>
      <w:r w:rsidRPr="008711EA">
        <w:rPr>
          <w:noProof w:val="0"/>
        </w:rPr>
        <w:t>}</w:t>
      </w:r>
    </w:p>
    <w:p w14:paraId="7BE2A42C" w14:textId="77777777" w:rsidR="00B31AE4" w:rsidRPr="008711EA" w:rsidRDefault="00B31AE4" w:rsidP="00B31AE4">
      <w:pPr>
        <w:pStyle w:val="PL"/>
        <w:rPr>
          <w:noProof w:val="0"/>
          <w:snapToGrid w:val="0"/>
        </w:rPr>
      </w:pPr>
    </w:p>
    <w:p w14:paraId="40C13554" w14:textId="77777777" w:rsidR="00B31AE4" w:rsidRPr="008711EA" w:rsidRDefault="00B31AE4" w:rsidP="00B31AE4">
      <w:pPr>
        <w:pStyle w:val="PL"/>
        <w:rPr>
          <w:noProof w:val="0"/>
          <w:snapToGrid w:val="0"/>
        </w:rPr>
      </w:pPr>
      <w:r w:rsidRPr="008711EA">
        <w:rPr>
          <w:noProof w:val="0"/>
          <w:snapToGrid w:val="0"/>
        </w:rPr>
        <w:t>E-RAB-ID</w:t>
      </w:r>
      <w:r w:rsidRPr="008711EA">
        <w:rPr>
          <w:noProof w:val="0"/>
          <w:snapToGrid w:val="0"/>
        </w:rPr>
        <w:tab/>
      </w:r>
      <w:r w:rsidRPr="008711EA">
        <w:rPr>
          <w:noProof w:val="0"/>
          <w:snapToGrid w:val="0"/>
        </w:rPr>
        <w:tab/>
        <w:t>::= INTEGER (0..15, ...)</w:t>
      </w:r>
    </w:p>
    <w:p w14:paraId="4F27AF68" w14:textId="77777777" w:rsidR="00B31AE4" w:rsidRPr="008711EA" w:rsidRDefault="00B31AE4" w:rsidP="00B31AE4">
      <w:pPr>
        <w:pStyle w:val="PL"/>
        <w:rPr>
          <w:noProof w:val="0"/>
          <w:snapToGrid w:val="0"/>
        </w:rPr>
      </w:pPr>
    </w:p>
    <w:p w14:paraId="40810518" w14:textId="77777777" w:rsidR="00B31AE4" w:rsidRPr="008711EA" w:rsidRDefault="00B31AE4" w:rsidP="00B31AE4">
      <w:pPr>
        <w:pStyle w:val="PL"/>
        <w:spacing w:line="0" w:lineRule="atLeast"/>
        <w:rPr>
          <w:noProof w:val="0"/>
          <w:snapToGrid w:val="0"/>
        </w:rPr>
      </w:pPr>
      <w:r w:rsidRPr="008711EA">
        <w:rPr>
          <w:noProof w:val="0"/>
          <w:snapToGrid w:val="0"/>
        </w:rPr>
        <w:t>E-RABInformationList</w:t>
      </w:r>
      <w:r w:rsidRPr="008711EA">
        <w:rPr>
          <w:noProof w:val="0"/>
          <w:snapToGrid w:val="0"/>
        </w:rPr>
        <w:tab/>
        <w:t>::= SEQUENCE (SIZE (1.. maxnoofE-RABs)) OF ProtocolIE-SingleContainer { { E-RABInformationListIEs } }</w:t>
      </w:r>
    </w:p>
    <w:p w14:paraId="30AD3B2B" w14:textId="77777777" w:rsidR="00B31AE4" w:rsidRPr="008711EA" w:rsidRDefault="00B31AE4" w:rsidP="00B31AE4">
      <w:pPr>
        <w:pStyle w:val="PL"/>
        <w:rPr>
          <w:noProof w:val="0"/>
          <w:snapToGrid w:val="0"/>
        </w:rPr>
      </w:pPr>
    </w:p>
    <w:p w14:paraId="00C3A51C" w14:textId="77777777" w:rsidR="00B31AE4" w:rsidRPr="008711EA" w:rsidRDefault="00B31AE4" w:rsidP="00B31AE4">
      <w:pPr>
        <w:pStyle w:val="PL"/>
        <w:rPr>
          <w:noProof w:val="0"/>
          <w:snapToGrid w:val="0"/>
        </w:rPr>
      </w:pPr>
      <w:r w:rsidRPr="008711EA">
        <w:rPr>
          <w:noProof w:val="0"/>
          <w:snapToGrid w:val="0"/>
        </w:rPr>
        <w:t>E-RABInformationListIEs S1AP-PROTOCOL-IES ::= {</w:t>
      </w:r>
    </w:p>
    <w:p w14:paraId="6CA1D765" w14:textId="77777777" w:rsidR="00B31AE4" w:rsidRPr="008711EA" w:rsidRDefault="00B31AE4" w:rsidP="00B31AE4">
      <w:pPr>
        <w:pStyle w:val="PL"/>
        <w:rPr>
          <w:noProof w:val="0"/>
          <w:snapToGrid w:val="0"/>
        </w:rPr>
      </w:pPr>
      <w:r w:rsidRPr="008711EA">
        <w:rPr>
          <w:noProof w:val="0"/>
          <w:snapToGrid w:val="0"/>
        </w:rPr>
        <w:tab/>
        <w:t>{ ID id-E-RABInformationListItem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E-RABInformationListItem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D12EB0" w14:textId="77777777" w:rsidR="00B31AE4" w:rsidRPr="008711EA" w:rsidRDefault="00B31AE4" w:rsidP="00B31AE4">
      <w:pPr>
        <w:pStyle w:val="PL"/>
        <w:rPr>
          <w:noProof w:val="0"/>
          <w:snapToGrid w:val="0"/>
        </w:rPr>
      </w:pPr>
      <w:r w:rsidRPr="008711EA">
        <w:rPr>
          <w:noProof w:val="0"/>
          <w:snapToGrid w:val="0"/>
        </w:rPr>
        <w:tab/>
        <w:t>...</w:t>
      </w:r>
    </w:p>
    <w:p w14:paraId="4EF8D1A8" w14:textId="77777777" w:rsidR="00B31AE4" w:rsidRPr="008711EA" w:rsidRDefault="00B31AE4" w:rsidP="00B31AE4">
      <w:pPr>
        <w:pStyle w:val="PL"/>
        <w:rPr>
          <w:noProof w:val="0"/>
          <w:snapToGrid w:val="0"/>
        </w:rPr>
      </w:pPr>
      <w:r w:rsidRPr="008711EA">
        <w:rPr>
          <w:noProof w:val="0"/>
          <w:snapToGrid w:val="0"/>
        </w:rPr>
        <w:t>}</w:t>
      </w:r>
    </w:p>
    <w:p w14:paraId="3A8FEAF4" w14:textId="77777777" w:rsidR="00B31AE4" w:rsidRPr="008711EA" w:rsidRDefault="00B31AE4" w:rsidP="00B31AE4">
      <w:pPr>
        <w:pStyle w:val="PL"/>
        <w:rPr>
          <w:noProof w:val="0"/>
          <w:snapToGrid w:val="0"/>
        </w:rPr>
      </w:pPr>
    </w:p>
    <w:p w14:paraId="3E357313" w14:textId="77777777" w:rsidR="00B31AE4" w:rsidRPr="008711EA" w:rsidRDefault="00B31AE4" w:rsidP="00B31AE4">
      <w:pPr>
        <w:pStyle w:val="PL"/>
        <w:rPr>
          <w:noProof w:val="0"/>
          <w:snapToGrid w:val="0"/>
        </w:rPr>
      </w:pPr>
      <w:r w:rsidRPr="008711EA">
        <w:rPr>
          <w:noProof w:val="0"/>
          <w:snapToGrid w:val="0"/>
        </w:rPr>
        <w:t>E-RABInformationListItem ::= SEQUENCE {</w:t>
      </w:r>
    </w:p>
    <w:p w14:paraId="238C70F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DD6EED3" w14:textId="77777777" w:rsidR="00B31AE4" w:rsidRPr="008711EA" w:rsidRDefault="00B31AE4" w:rsidP="00B31AE4">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DL-Forwarding</w:t>
      </w:r>
      <w:r w:rsidRPr="008711EA">
        <w:rPr>
          <w:noProof w:val="0"/>
          <w:snapToGrid w:val="0"/>
        </w:rPr>
        <w:tab/>
      </w:r>
      <w:r w:rsidRPr="008711EA">
        <w:rPr>
          <w:noProof w:val="0"/>
          <w:snapToGrid w:val="0"/>
        </w:rPr>
        <w:tab/>
        <w:t>OPTIONAL,</w:t>
      </w:r>
    </w:p>
    <w:p w14:paraId="199503D9" w14:textId="77777777" w:rsidR="00B31AE4" w:rsidRPr="00D30697" w:rsidRDefault="00B31AE4" w:rsidP="00B31AE4">
      <w:pPr>
        <w:pStyle w:val="PL"/>
        <w:rPr>
          <w:noProof w:val="0"/>
          <w:snapToGrid w:val="0"/>
          <w:lang w:val="fr-FR"/>
          <w:rPrChange w:id="2173"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174" w:author="Nok-1" w:date="2022-01-25T23:30:00Z">
            <w:rPr>
              <w:noProof w:val="0"/>
              <w:snapToGrid w:val="0"/>
            </w:rPr>
          </w:rPrChange>
        </w:rPr>
        <w:t>iE</w:t>
      </w:r>
      <w:proofErr w:type="spellEnd"/>
      <w:r w:rsidRPr="00D30697">
        <w:rPr>
          <w:noProof w:val="0"/>
          <w:snapToGrid w:val="0"/>
          <w:lang w:val="fr-FR"/>
          <w:rPrChange w:id="2175" w:author="Nok-1" w:date="2022-01-25T23:30:00Z">
            <w:rPr>
              <w:noProof w:val="0"/>
              <w:snapToGrid w:val="0"/>
            </w:rPr>
          </w:rPrChange>
        </w:rPr>
        <w:t>-Extensions</w:t>
      </w:r>
      <w:r w:rsidRPr="00D30697">
        <w:rPr>
          <w:noProof w:val="0"/>
          <w:snapToGrid w:val="0"/>
          <w:lang w:val="fr-FR"/>
          <w:rPrChange w:id="2176" w:author="Nok-1" w:date="2022-01-25T23:30:00Z">
            <w:rPr>
              <w:noProof w:val="0"/>
              <w:snapToGrid w:val="0"/>
            </w:rPr>
          </w:rPrChange>
        </w:rPr>
        <w:tab/>
      </w:r>
      <w:r w:rsidRPr="00D30697">
        <w:rPr>
          <w:noProof w:val="0"/>
          <w:snapToGrid w:val="0"/>
          <w:lang w:val="fr-FR"/>
          <w:rPrChange w:id="2177" w:author="Nok-1" w:date="2022-01-25T23:30:00Z">
            <w:rPr>
              <w:noProof w:val="0"/>
              <w:snapToGrid w:val="0"/>
            </w:rPr>
          </w:rPrChange>
        </w:rPr>
        <w:tab/>
      </w:r>
      <w:r w:rsidRPr="00D30697">
        <w:rPr>
          <w:noProof w:val="0"/>
          <w:snapToGrid w:val="0"/>
          <w:lang w:val="fr-FR"/>
          <w:rPrChange w:id="2178" w:author="Nok-1" w:date="2022-01-25T23:30:00Z">
            <w:rPr>
              <w:noProof w:val="0"/>
              <w:snapToGrid w:val="0"/>
            </w:rPr>
          </w:rPrChange>
        </w:rPr>
        <w:tab/>
      </w:r>
      <w:r w:rsidRPr="00D30697">
        <w:rPr>
          <w:noProof w:val="0"/>
          <w:snapToGrid w:val="0"/>
          <w:lang w:val="fr-FR"/>
          <w:rPrChange w:id="2179" w:author="Nok-1" w:date="2022-01-25T23:30:00Z">
            <w:rPr>
              <w:noProof w:val="0"/>
              <w:snapToGrid w:val="0"/>
            </w:rPr>
          </w:rPrChange>
        </w:rPr>
        <w:tab/>
      </w:r>
      <w:r w:rsidRPr="00D30697">
        <w:rPr>
          <w:noProof w:val="0"/>
          <w:snapToGrid w:val="0"/>
          <w:lang w:val="fr-FR"/>
          <w:rPrChange w:id="2180" w:author="Nok-1" w:date="2022-01-25T23:30:00Z">
            <w:rPr>
              <w:noProof w:val="0"/>
              <w:snapToGrid w:val="0"/>
            </w:rPr>
          </w:rPrChange>
        </w:rPr>
        <w:tab/>
      </w:r>
      <w:proofErr w:type="spellStart"/>
      <w:r w:rsidRPr="00D30697">
        <w:rPr>
          <w:noProof w:val="0"/>
          <w:snapToGrid w:val="0"/>
          <w:lang w:val="fr-FR"/>
          <w:rPrChange w:id="2181" w:author="Nok-1" w:date="2022-01-25T23:30:00Z">
            <w:rPr>
              <w:noProof w:val="0"/>
              <w:snapToGrid w:val="0"/>
            </w:rPr>
          </w:rPrChange>
        </w:rPr>
        <w:t>ProtocolExtensionContainer</w:t>
      </w:r>
      <w:proofErr w:type="spellEnd"/>
      <w:r w:rsidRPr="00D30697">
        <w:rPr>
          <w:noProof w:val="0"/>
          <w:snapToGrid w:val="0"/>
          <w:lang w:val="fr-FR"/>
          <w:rPrChange w:id="2182" w:author="Nok-1" w:date="2022-01-25T23:30:00Z">
            <w:rPr>
              <w:noProof w:val="0"/>
              <w:snapToGrid w:val="0"/>
            </w:rPr>
          </w:rPrChange>
        </w:rPr>
        <w:t xml:space="preserve"> { {E-</w:t>
      </w:r>
      <w:proofErr w:type="spellStart"/>
      <w:r w:rsidRPr="00D30697">
        <w:rPr>
          <w:noProof w:val="0"/>
          <w:snapToGrid w:val="0"/>
          <w:lang w:val="fr-FR"/>
          <w:rPrChange w:id="2183" w:author="Nok-1" w:date="2022-01-25T23:30:00Z">
            <w:rPr>
              <w:noProof w:val="0"/>
              <w:snapToGrid w:val="0"/>
            </w:rPr>
          </w:rPrChange>
        </w:rPr>
        <w:t>RABInformationListItem</w:t>
      </w:r>
      <w:proofErr w:type="spellEnd"/>
      <w:r w:rsidRPr="00D30697">
        <w:rPr>
          <w:noProof w:val="0"/>
          <w:snapToGrid w:val="0"/>
          <w:lang w:val="fr-FR"/>
          <w:rPrChange w:id="2184" w:author="Nok-1" w:date="2022-01-25T23:30:00Z">
            <w:rPr>
              <w:noProof w:val="0"/>
              <w:snapToGrid w:val="0"/>
            </w:rPr>
          </w:rPrChange>
        </w:rPr>
        <w:t>-</w:t>
      </w:r>
      <w:proofErr w:type="spellStart"/>
      <w:r w:rsidRPr="00D30697">
        <w:rPr>
          <w:noProof w:val="0"/>
          <w:snapToGrid w:val="0"/>
          <w:lang w:val="fr-FR"/>
          <w:rPrChange w:id="2185" w:author="Nok-1" w:date="2022-01-25T23:30:00Z">
            <w:rPr>
              <w:noProof w:val="0"/>
              <w:snapToGrid w:val="0"/>
            </w:rPr>
          </w:rPrChange>
        </w:rPr>
        <w:t>ExtIEs</w:t>
      </w:r>
      <w:proofErr w:type="spellEnd"/>
      <w:r w:rsidRPr="00D30697">
        <w:rPr>
          <w:noProof w:val="0"/>
          <w:snapToGrid w:val="0"/>
          <w:lang w:val="fr-FR"/>
          <w:rPrChange w:id="2186" w:author="Nok-1" w:date="2022-01-25T23:30:00Z">
            <w:rPr>
              <w:noProof w:val="0"/>
              <w:snapToGrid w:val="0"/>
            </w:rPr>
          </w:rPrChange>
        </w:rPr>
        <w:t>} }</w:t>
      </w:r>
      <w:r w:rsidRPr="00D30697">
        <w:rPr>
          <w:noProof w:val="0"/>
          <w:snapToGrid w:val="0"/>
          <w:lang w:val="fr-FR"/>
          <w:rPrChange w:id="2187" w:author="Nok-1" w:date="2022-01-25T23:30:00Z">
            <w:rPr>
              <w:noProof w:val="0"/>
              <w:snapToGrid w:val="0"/>
            </w:rPr>
          </w:rPrChange>
        </w:rPr>
        <w:tab/>
      </w:r>
      <w:r w:rsidRPr="00D30697">
        <w:rPr>
          <w:noProof w:val="0"/>
          <w:snapToGrid w:val="0"/>
          <w:lang w:val="fr-FR"/>
          <w:rPrChange w:id="2188" w:author="Nok-1" w:date="2022-01-25T23:30:00Z">
            <w:rPr>
              <w:noProof w:val="0"/>
              <w:snapToGrid w:val="0"/>
            </w:rPr>
          </w:rPrChange>
        </w:rPr>
        <w:tab/>
      </w:r>
      <w:r w:rsidRPr="00D30697">
        <w:rPr>
          <w:noProof w:val="0"/>
          <w:snapToGrid w:val="0"/>
          <w:lang w:val="fr-FR"/>
          <w:rPrChange w:id="2189" w:author="Nok-1" w:date="2022-01-25T23:30:00Z">
            <w:rPr>
              <w:noProof w:val="0"/>
              <w:snapToGrid w:val="0"/>
            </w:rPr>
          </w:rPrChange>
        </w:rPr>
        <w:tab/>
        <w:t>OPTIONAL,</w:t>
      </w:r>
    </w:p>
    <w:p w14:paraId="04C16497" w14:textId="77777777" w:rsidR="00B31AE4" w:rsidRPr="008711EA" w:rsidRDefault="00B31AE4" w:rsidP="00B31AE4">
      <w:pPr>
        <w:pStyle w:val="PL"/>
        <w:rPr>
          <w:noProof w:val="0"/>
          <w:snapToGrid w:val="0"/>
        </w:rPr>
      </w:pPr>
      <w:r w:rsidRPr="00D30697">
        <w:rPr>
          <w:noProof w:val="0"/>
          <w:snapToGrid w:val="0"/>
          <w:lang w:val="fr-FR"/>
          <w:rPrChange w:id="2190" w:author="Nok-1" w:date="2022-01-25T23:30:00Z">
            <w:rPr>
              <w:noProof w:val="0"/>
              <w:snapToGrid w:val="0"/>
            </w:rPr>
          </w:rPrChange>
        </w:rPr>
        <w:tab/>
      </w:r>
      <w:r w:rsidRPr="008711EA">
        <w:rPr>
          <w:noProof w:val="0"/>
          <w:snapToGrid w:val="0"/>
        </w:rPr>
        <w:t>...</w:t>
      </w:r>
    </w:p>
    <w:p w14:paraId="0A3CB6A5" w14:textId="77777777" w:rsidR="00B31AE4" w:rsidRPr="008711EA" w:rsidRDefault="00B31AE4" w:rsidP="00B31AE4">
      <w:pPr>
        <w:pStyle w:val="PL"/>
        <w:rPr>
          <w:noProof w:val="0"/>
          <w:snapToGrid w:val="0"/>
        </w:rPr>
      </w:pPr>
      <w:r w:rsidRPr="008711EA">
        <w:rPr>
          <w:noProof w:val="0"/>
          <w:snapToGrid w:val="0"/>
        </w:rPr>
        <w:t>}</w:t>
      </w:r>
    </w:p>
    <w:p w14:paraId="56379DD9" w14:textId="77777777" w:rsidR="00B31AE4" w:rsidRPr="008711EA" w:rsidRDefault="00B31AE4" w:rsidP="00B31AE4">
      <w:pPr>
        <w:pStyle w:val="PL"/>
        <w:rPr>
          <w:noProof w:val="0"/>
          <w:snapToGrid w:val="0"/>
        </w:rPr>
      </w:pPr>
    </w:p>
    <w:p w14:paraId="2EAF79BB" w14:textId="77777777" w:rsidR="00B31AE4" w:rsidRPr="008711EA" w:rsidRDefault="00B31AE4" w:rsidP="00B31AE4">
      <w:pPr>
        <w:pStyle w:val="PL"/>
        <w:rPr>
          <w:noProof w:val="0"/>
          <w:snapToGrid w:val="0"/>
        </w:rPr>
      </w:pPr>
      <w:r w:rsidRPr="008711EA">
        <w:rPr>
          <w:noProof w:val="0"/>
          <w:snapToGrid w:val="0"/>
        </w:rPr>
        <w:t>E-RABInformationListItem-ExtIEs S1AP-PROTOCOL-EXTENSION ::= {</w:t>
      </w:r>
    </w:p>
    <w:p w14:paraId="4785281B" w14:textId="57792B4C" w:rsidR="001C24A4" w:rsidRDefault="00B31AE4" w:rsidP="00B31AE4">
      <w:pPr>
        <w:pStyle w:val="PL"/>
        <w:rPr>
          <w:ins w:id="2191" w:author="QC1" w:date="2022-01-06T11:37:00Z"/>
          <w:noProof w:val="0"/>
          <w:snapToGrid w:val="0"/>
        </w:rPr>
      </w:pPr>
      <w:r w:rsidRPr="00F671B4">
        <w:rPr>
          <w:noProof w:val="0"/>
          <w:snapToGrid w:val="0"/>
        </w:rPr>
        <w:tab/>
        <w:t>{ ID 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EXTENSION DAPSRequestInfo</w:t>
      </w:r>
      <w:r w:rsidRPr="00F671B4">
        <w:rPr>
          <w:noProof w:val="0"/>
          <w:snapToGrid w:val="0"/>
        </w:rPr>
        <w:tab/>
        <w:t>PRESENCE optional }</w:t>
      </w:r>
      <w:ins w:id="2192" w:author="QC1" w:date="2022-01-06T11:44:00Z">
        <w:r w:rsidR="000F5F25">
          <w:rPr>
            <w:noProof w:val="0"/>
            <w:snapToGrid w:val="0"/>
          </w:rPr>
          <w:t xml:space="preserve"> </w:t>
        </w:r>
        <w:r w:rsidR="000F5F25" w:rsidRPr="008711EA">
          <w:rPr>
            <w:noProof w:val="0"/>
            <w:snapToGrid w:val="0"/>
          </w:rPr>
          <w:t>|</w:t>
        </w:r>
      </w:ins>
    </w:p>
    <w:p w14:paraId="1CDDC3FE" w14:textId="27BD6F8B" w:rsidR="00B31AE4" w:rsidRDefault="001C24A4" w:rsidP="00B31AE4">
      <w:pPr>
        <w:pStyle w:val="PL"/>
        <w:rPr>
          <w:noProof w:val="0"/>
          <w:snapToGrid w:val="0"/>
        </w:rPr>
      </w:pPr>
      <w:ins w:id="2193" w:author="QC1" w:date="2022-01-06T11:38:00Z">
        <w:r>
          <w:rPr>
            <w:noProof w:val="0"/>
            <w:snapToGrid w:val="0"/>
          </w:rPr>
          <w:tab/>
          <w:t>{</w:t>
        </w:r>
        <w:r w:rsidRPr="001C24A4">
          <w:rPr>
            <w:noProof w:val="0"/>
            <w:snapToGrid w:val="0"/>
          </w:rPr>
          <w:t xml:space="preserve"> </w:t>
        </w:r>
        <w:r w:rsidRPr="00676777">
          <w:rPr>
            <w:noProof w:val="0"/>
            <w:snapToGrid w:val="0"/>
          </w:rPr>
          <w:t>ID id-</w:t>
        </w:r>
        <w:proofErr w:type="spellStart"/>
        <w:r>
          <w:rPr>
            <w:noProof w:val="0"/>
            <w:snapToGrid w:val="0"/>
          </w:rPr>
          <w:t>SecurityIndication</w:t>
        </w:r>
        <w:proofErr w:type="spellEnd"/>
        <w:r w:rsidRPr="00676777">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sidRPr="001C24A4">
          <w:rPr>
            <w:noProof w:val="0"/>
            <w:snapToGrid w:val="0"/>
            <w:highlight w:val="yellow"/>
          </w:rPr>
          <w:t>reject</w:t>
        </w:r>
        <w:r w:rsidRPr="00676777">
          <w:rPr>
            <w:noProof w:val="0"/>
            <w:snapToGrid w:val="0"/>
          </w:rPr>
          <w:tab/>
          <w:t xml:space="preserve">EXTENSION </w:t>
        </w:r>
        <w:proofErr w:type="spellStart"/>
        <w:r>
          <w:rPr>
            <w:noProof w:val="0"/>
            <w:snapToGrid w:val="0"/>
          </w:rPr>
          <w:t>SecurityIndication</w:t>
        </w:r>
        <w:proofErr w:type="spellEnd"/>
        <w:r w:rsidRPr="00676777">
          <w:rPr>
            <w:noProof w:val="0"/>
            <w:snapToGrid w:val="0"/>
          </w:rPr>
          <w:tab/>
        </w:r>
        <w:r w:rsidRPr="00676777">
          <w:rPr>
            <w:noProof w:val="0"/>
            <w:snapToGrid w:val="0"/>
          </w:rPr>
          <w:tab/>
          <w:t>PRESENCE optiona</w:t>
        </w:r>
        <w:r>
          <w:rPr>
            <w:noProof w:val="0"/>
            <w:snapToGrid w:val="0"/>
          </w:rPr>
          <w:t>l }</w:t>
        </w:r>
      </w:ins>
      <w:r w:rsidR="00B31AE4" w:rsidRPr="00F671B4">
        <w:rPr>
          <w:noProof w:val="0"/>
          <w:snapToGrid w:val="0"/>
        </w:rPr>
        <w:t>,</w:t>
      </w:r>
    </w:p>
    <w:p w14:paraId="02B49E93" w14:textId="77777777" w:rsidR="00B31AE4" w:rsidRPr="008711EA" w:rsidRDefault="00B31AE4" w:rsidP="00B31AE4">
      <w:pPr>
        <w:pStyle w:val="PL"/>
        <w:rPr>
          <w:noProof w:val="0"/>
          <w:snapToGrid w:val="0"/>
        </w:rPr>
      </w:pPr>
      <w:r w:rsidRPr="008711EA">
        <w:rPr>
          <w:noProof w:val="0"/>
          <w:snapToGrid w:val="0"/>
        </w:rPr>
        <w:tab/>
        <w:t>...</w:t>
      </w:r>
    </w:p>
    <w:p w14:paraId="663422D3" w14:textId="77777777" w:rsidR="00B31AE4" w:rsidRPr="008711EA" w:rsidRDefault="00B31AE4" w:rsidP="00B31AE4">
      <w:pPr>
        <w:pStyle w:val="PL"/>
        <w:rPr>
          <w:noProof w:val="0"/>
          <w:snapToGrid w:val="0"/>
        </w:rPr>
      </w:pPr>
      <w:r w:rsidRPr="008711EA">
        <w:rPr>
          <w:noProof w:val="0"/>
          <w:snapToGrid w:val="0"/>
        </w:rPr>
        <w:t>}</w:t>
      </w:r>
    </w:p>
    <w:p w14:paraId="7928E60C" w14:textId="77777777" w:rsidR="00B31AE4" w:rsidRPr="008711EA" w:rsidRDefault="00B31AE4" w:rsidP="00B31AE4">
      <w:pPr>
        <w:pStyle w:val="PL"/>
        <w:rPr>
          <w:noProof w:val="0"/>
          <w:snapToGrid w:val="0"/>
        </w:rPr>
      </w:pPr>
    </w:p>
    <w:p w14:paraId="310E52B2" w14:textId="77777777" w:rsidR="00B31AE4" w:rsidRPr="008711EA" w:rsidRDefault="00B31AE4" w:rsidP="00B31AE4">
      <w:pPr>
        <w:pStyle w:val="PL"/>
        <w:spacing w:line="0" w:lineRule="atLeast"/>
        <w:rPr>
          <w:noProof w:val="0"/>
          <w:snapToGrid w:val="0"/>
        </w:rPr>
      </w:pPr>
      <w:r w:rsidRPr="008711EA">
        <w:rPr>
          <w:noProof w:val="0"/>
        </w:rPr>
        <w:t>E-RABList</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ItemIEs</w:t>
      </w:r>
      <w:r w:rsidRPr="008711EA">
        <w:rPr>
          <w:noProof w:val="0"/>
          <w:snapToGrid w:val="0"/>
        </w:rPr>
        <w:t>} }</w:t>
      </w:r>
    </w:p>
    <w:p w14:paraId="0D8745B8" w14:textId="77777777" w:rsidR="00B31AE4" w:rsidRPr="008711EA" w:rsidRDefault="00B31AE4" w:rsidP="00B31AE4">
      <w:pPr>
        <w:pStyle w:val="PL"/>
        <w:spacing w:line="0" w:lineRule="atLeast"/>
        <w:rPr>
          <w:noProof w:val="0"/>
          <w:snapToGrid w:val="0"/>
        </w:rPr>
      </w:pPr>
    </w:p>
    <w:p w14:paraId="198A4929" w14:textId="77777777" w:rsidR="00B31AE4" w:rsidRPr="008711EA" w:rsidRDefault="00B31AE4" w:rsidP="00B31AE4">
      <w:pPr>
        <w:pStyle w:val="PL"/>
        <w:spacing w:line="0" w:lineRule="atLeast"/>
        <w:rPr>
          <w:noProof w:val="0"/>
          <w:snapToGrid w:val="0"/>
        </w:rPr>
      </w:pPr>
      <w:r w:rsidRPr="008711EA">
        <w:rPr>
          <w:noProof w:val="0"/>
        </w:rPr>
        <w:t>E-RABItemIEs</w:t>
      </w:r>
      <w:r w:rsidRPr="008711EA">
        <w:rPr>
          <w:noProof w:val="0"/>
          <w:snapToGrid w:val="0"/>
        </w:rPr>
        <w:t xml:space="preserve"> </w:t>
      </w:r>
      <w:r w:rsidRPr="008711EA">
        <w:rPr>
          <w:noProof w:val="0"/>
          <w:snapToGrid w:val="0"/>
        </w:rPr>
        <w:tab/>
        <w:t>S1AP-PROTOCOL-IES ::= {</w:t>
      </w:r>
    </w:p>
    <w:p w14:paraId="69256EE7" w14:textId="77777777" w:rsidR="00B31AE4" w:rsidRPr="008711EA" w:rsidRDefault="00B31AE4" w:rsidP="00B31AE4">
      <w:pPr>
        <w:pStyle w:val="PL"/>
        <w:spacing w:line="0" w:lineRule="atLeast"/>
        <w:rPr>
          <w:noProof w:val="0"/>
          <w:snapToGrid w:val="0"/>
        </w:rPr>
      </w:pPr>
      <w:r w:rsidRPr="008711EA">
        <w:rPr>
          <w:noProof w:val="0"/>
          <w:snapToGrid w:val="0"/>
        </w:rPr>
        <w:tab/>
        <w:t>{ ID id-E-RABItem</w:t>
      </w:r>
      <w:r w:rsidRPr="008711EA">
        <w:rPr>
          <w:noProof w:val="0"/>
          <w:snapToGrid w:val="0"/>
        </w:rPr>
        <w:tab/>
        <w:t xml:space="preserve"> CRITICALITY ignore </w:t>
      </w:r>
      <w:r w:rsidRPr="008711EA">
        <w:rPr>
          <w:noProof w:val="0"/>
          <w:snapToGrid w:val="0"/>
        </w:rPr>
        <w:tab/>
        <w:t>TYPE E-RAB</w:t>
      </w:r>
      <w:r w:rsidRPr="008711EA">
        <w:rPr>
          <w:noProof w:val="0"/>
        </w:rPr>
        <w:t>Item</w:t>
      </w:r>
      <w:r w:rsidRPr="008711EA">
        <w:rPr>
          <w:noProof w:val="0"/>
          <w:snapToGrid w:val="0"/>
        </w:rPr>
        <w:t xml:space="preserve"> </w:t>
      </w:r>
      <w:r w:rsidRPr="008711EA">
        <w:rPr>
          <w:noProof w:val="0"/>
          <w:snapToGrid w:val="0"/>
        </w:rPr>
        <w:tab/>
        <w:t>PRESENCE mandatory },</w:t>
      </w:r>
    </w:p>
    <w:p w14:paraId="5C1C78E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B57C9E1" w14:textId="77777777" w:rsidR="00B31AE4" w:rsidRPr="008711EA" w:rsidRDefault="00B31AE4" w:rsidP="00B31AE4">
      <w:pPr>
        <w:pStyle w:val="PL"/>
        <w:spacing w:line="0" w:lineRule="atLeast"/>
        <w:rPr>
          <w:noProof w:val="0"/>
          <w:snapToGrid w:val="0"/>
        </w:rPr>
      </w:pPr>
      <w:r w:rsidRPr="008711EA">
        <w:rPr>
          <w:noProof w:val="0"/>
          <w:snapToGrid w:val="0"/>
        </w:rPr>
        <w:t>}</w:t>
      </w:r>
    </w:p>
    <w:p w14:paraId="01E895E8" w14:textId="77777777" w:rsidR="00B31AE4" w:rsidRPr="008711EA" w:rsidRDefault="00B31AE4" w:rsidP="00B31AE4">
      <w:pPr>
        <w:pStyle w:val="PL"/>
        <w:spacing w:line="0" w:lineRule="atLeast"/>
        <w:rPr>
          <w:noProof w:val="0"/>
          <w:snapToGrid w:val="0"/>
        </w:rPr>
      </w:pPr>
    </w:p>
    <w:p w14:paraId="52CB9E9A" w14:textId="77777777" w:rsidR="00B31AE4" w:rsidRPr="008711EA" w:rsidRDefault="00B31AE4" w:rsidP="00B31AE4">
      <w:pPr>
        <w:pStyle w:val="PL"/>
        <w:spacing w:line="0" w:lineRule="atLeast"/>
        <w:rPr>
          <w:noProof w:val="0"/>
          <w:snapToGrid w:val="0"/>
        </w:rPr>
      </w:pPr>
      <w:r w:rsidRPr="008711EA">
        <w:rPr>
          <w:noProof w:val="0"/>
        </w:rPr>
        <w:t>E-RABItem</w:t>
      </w:r>
      <w:r w:rsidRPr="008711EA">
        <w:rPr>
          <w:noProof w:val="0"/>
          <w:snapToGrid w:val="0"/>
        </w:rPr>
        <w:t xml:space="preserve"> ::= SEQUENCE {</w:t>
      </w:r>
    </w:p>
    <w:p w14:paraId="6890521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A911AC" w14:textId="77777777" w:rsidR="00B31AE4" w:rsidRPr="00D30697" w:rsidRDefault="00B31AE4" w:rsidP="00B31AE4">
      <w:pPr>
        <w:pStyle w:val="PL"/>
        <w:spacing w:line="0" w:lineRule="atLeast"/>
        <w:rPr>
          <w:noProof w:val="0"/>
          <w:snapToGrid w:val="0"/>
          <w:lang w:val="fr-FR"/>
          <w:rPrChange w:id="2194" w:author="Nok-1" w:date="2022-01-25T23:30:00Z">
            <w:rPr>
              <w:noProof w:val="0"/>
              <w:snapToGrid w:val="0"/>
            </w:rPr>
          </w:rPrChange>
        </w:rPr>
      </w:pPr>
      <w:r w:rsidRPr="008711EA">
        <w:rPr>
          <w:noProof w:val="0"/>
          <w:snapToGrid w:val="0"/>
        </w:rPr>
        <w:tab/>
      </w:r>
      <w:r w:rsidRPr="00D30697">
        <w:rPr>
          <w:noProof w:val="0"/>
          <w:snapToGrid w:val="0"/>
          <w:lang w:val="fr-FR"/>
          <w:rPrChange w:id="2195" w:author="Nok-1" w:date="2022-01-25T23:30:00Z">
            <w:rPr>
              <w:noProof w:val="0"/>
              <w:snapToGrid w:val="0"/>
            </w:rPr>
          </w:rPrChange>
        </w:rPr>
        <w:t>cause</w:t>
      </w:r>
      <w:r w:rsidRPr="00D30697">
        <w:rPr>
          <w:noProof w:val="0"/>
          <w:snapToGrid w:val="0"/>
          <w:lang w:val="fr-FR"/>
          <w:rPrChange w:id="2196" w:author="Nok-1" w:date="2022-01-25T23:30:00Z">
            <w:rPr>
              <w:noProof w:val="0"/>
              <w:snapToGrid w:val="0"/>
            </w:rPr>
          </w:rPrChange>
        </w:rPr>
        <w:tab/>
      </w:r>
      <w:r w:rsidRPr="00D30697">
        <w:rPr>
          <w:noProof w:val="0"/>
          <w:snapToGrid w:val="0"/>
          <w:lang w:val="fr-FR"/>
          <w:rPrChange w:id="2197" w:author="Nok-1" w:date="2022-01-25T23:30:00Z">
            <w:rPr>
              <w:noProof w:val="0"/>
              <w:snapToGrid w:val="0"/>
            </w:rPr>
          </w:rPrChange>
        </w:rPr>
        <w:tab/>
      </w:r>
      <w:r w:rsidRPr="00D30697">
        <w:rPr>
          <w:noProof w:val="0"/>
          <w:snapToGrid w:val="0"/>
          <w:lang w:val="fr-FR"/>
          <w:rPrChange w:id="2198" w:author="Nok-1" w:date="2022-01-25T23:30:00Z">
            <w:rPr>
              <w:noProof w:val="0"/>
              <w:snapToGrid w:val="0"/>
            </w:rPr>
          </w:rPrChange>
        </w:rPr>
        <w:tab/>
      </w:r>
      <w:r w:rsidRPr="00D30697">
        <w:rPr>
          <w:noProof w:val="0"/>
          <w:snapToGrid w:val="0"/>
          <w:lang w:val="fr-FR"/>
          <w:rPrChange w:id="2199" w:author="Nok-1" w:date="2022-01-25T23:30:00Z">
            <w:rPr>
              <w:noProof w:val="0"/>
              <w:snapToGrid w:val="0"/>
            </w:rPr>
          </w:rPrChange>
        </w:rPr>
        <w:tab/>
      </w:r>
      <w:r w:rsidRPr="00D30697">
        <w:rPr>
          <w:noProof w:val="0"/>
          <w:snapToGrid w:val="0"/>
          <w:lang w:val="fr-FR"/>
          <w:rPrChange w:id="2200" w:author="Nok-1" w:date="2022-01-25T23:30:00Z">
            <w:rPr>
              <w:noProof w:val="0"/>
              <w:snapToGrid w:val="0"/>
            </w:rPr>
          </w:rPrChange>
        </w:rPr>
        <w:tab/>
      </w:r>
      <w:r w:rsidRPr="00D30697">
        <w:rPr>
          <w:noProof w:val="0"/>
          <w:snapToGrid w:val="0"/>
          <w:lang w:val="fr-FR"/>
          <w:rPrChange w:id="2201" w:author="Nok-1" w:date="2022-01-25T23:30:00Z">
            <w:rPr>
              <w:noProof w:val="0"/>
              <w:snapToGrid w:val="0"/>
            </w:rPr>
          </w:rPrChange>
        </w:rPr>
        <w:tab/>
      </w:r>
      <w:proofErr w:type="spellStart"/>
      <w:r w:rsidRPr="00D30697">
        <w:rPr>
          <w:noProof w:val="0"/>
          <w:snapToGrid w:val="0"/>
          <w:lang w:val="fr-FR"/>
          <w:rPrChange w:id="2202" w:author="Nok-1" w:date="2022-01-25T23:30:00Z">
            <w:rPr>
              <w:noProof w:val="0"/>
              <w:snapToGrid w:val="0"/>
            </w:rPr>
          </w:rPrChange>
        </w:rPr>
        <w:t>Cause</w:t>
      </w:r>
      <w:proofErr w:type="spellEnd"/>
      <w:r w:rsidRPr="00D30697">
        <w:rPr>
          <w:noProof w:val="0"/>
          <w:snapToGrid w:val="0"/>
          <w:lang w:val="fr-FR"/>
          <w:rPrChange w:id="2203" w:author="Nok-1" w:date="2022-01-25T23:30:00Z">
            <w:rPr>
              <w:noProof w:val="0"/>
              <w:snapToGrid w:val="0"/>
            </w:rPr>
          </w:rPrChange>
        </w:rPr>
        <w:t>,</w:t>
      </w:r>
    </w:p>
    <w:p w14:paraId="0817AF81" w14:textId="77777777" w:rsidR="00B31AE4" w:rsidRPr="00D30697" w:rsidRDefault="00B31AE4" w:rsidP="00B31AE4">
      <w:pPr>
        <w:pStyle w:val="PL"/>
        <w:spacing w:line="0" w:lineRule="atLeast"/>
        <w:rPr>
          <w:noProof w:val="0"/>
          <w:snapToGrid w:val="0"/>
          <w:lang w:val="fr-FR"/>
          <w:rPrChange w:id="2204" w:author="Nok-1" w:date="2022-01-25T23:30:00Z">
            <w:rPr>
              <w:noProof w:val="0"/>
              <w:snapToGrid w:val="0"/>
            </w:rPr>
          </w:rPrChange>
        </w:rPr>
      </w:pPr>
      <w:r w:rsidRPr="00D30697">
        <w:rPr>
          <w:noProof w:val="0"/>
          <w:snapToGrid w:val="0"/>
          <w:lang w:val="fr-FR"/>
          <w:rPrChange w:id="2205" w:author="Nok-1" w:date="2022-01-25T23:30:00Z">
            <w:rPr>
              <w:noProof w:val="0"/>
              <w:snapToGrid w:val="0"/>
            </w:rPr>
          </w:rPrChange>
        </w:rPr>
        <w:tab/>
      </w:r>
      <w:proofErr w:type="spellStart"/>
      <w:r w:rsidRPr="00D30697">
        <w:rPr>
          <w:noProof w:val="0"/>
          <w:snapToGrid w:val="0"/>
          <w:lang w:val="fr-FR"/>
          <w:rPrChange w:id="2206" w:author="Nok-1" w:date="2022-01-25T23:30:00Z">
            <w:rPr>
              <w:noProof w:val="0"/>
              <w:snapToGrid w:val="0"/>
            </w:rPr>
          </w:rPrChange>
        </w:rPr>
        <w:t>iE</w:t>
      </w:r>
      <w:proofErr w:type="spellEnd"/>
      <w:r w:rsidRPr="00D30697">
        <w:rPr>
          <w:noProof w:val="0"/>
          <w:snapToGrid w:val="0"/>
          <w:lang w:val="fr-FR"/>
          <w:rPrChange w:id="2207" w:author="Nok-1" w:date="2022-01-25T23:30:00Z">
            <w:rPr>
              <w:noProof w:val="0"/>
              <w:snapToGrid w:val="0"/>
            </w:rPr>
          </w:rPrChange>
        </w:rPr>
        <w:t>-Extensions</w:t>
      </w:r>
      <w:r w:rsidRPr="00D30697">
        <w:rPr>
          <w:noProof w:val="0"/>
          <w:snapToGrid w:val="0"/>
          <w:lang w:val="fr-FR"/>
          <w:rPrChange w:id="2208" w:author="Nok-1" w:date="2022-01-25T23:30:00Z">
            <w:rPr>
              <w:noProof w:val="0"/>
              <w:snapToGrid w:val="0"/>
            </w:rPr>
          </w:rPrChange>
        </w:rPr>
        <w:tab/>
      </w:r>
      <w:r w:rsidRPr="00D30697">
        <w:rPr>
          <w:noProof w:val="0"/>
          <w:snapToGrid w:val="0"/>
          <w:lang w:val="fr-FR"/>
          <w:rPrChange w:id="2209" w:author="Nok-1" w:date="2022-01-25T23:30:00Z">
            <w:rPr>
              <w:noProof w:val="0"/>
              <w:snapToGrid w:val="0"/>
            </w:rPr>
          </w:rPrChange>
        </w:rPr>
        <w:tab/>
      </w:r>
      <w:r w:rsidRPr="00D30697">
        <w:rPr>
          <w:noProof w:val="0"/>
          <w:snapToGrid w:val="0"/>
          <w:lang w:val="fr-FR"/>
          <w:rPrChange w:id="2210" w:author="Nok-1" w:date="2022-01-25T23:30:00Z">
            <w:rPr>
              <w:noProof w:val="0"/>
              <w:snapToGrid w:val="0"/>
            </w:rPr>
          </w:rPrChange>
        </w:rPr>
        <w:tab/>
      </w:r>
      <w:r w:rsidRPr="00D30697">
        <w:rPr>
          <w:noProof w:val="0"/>
          <w:snapToGrid w:val="0"/>
          <w:lang w:val="fr-FR"/>
          <w:rPrChange w:id="2211" w:author="Nok-1" w:date="2022-01-25T23:30:00Z">
            <w:rPr>
              <w:noProof w:val="0"/>
              <w:snapToGrid w:val="0"/>
            </w:rPr>
          </w:rPrChange>
        </w:rPr>
        <w:tab/>
      </w:r>
      <w:proofErr w:type="spellStart"/>
      <w:r w:rsidRPr="00D30697">
        <w:rPr>
          <w:noProof w:val="0"/>
          <w:snapToGrid w:val="0"/>
          <w:lang w:val="fr-FR"/>
          <w:rPrChange w:id="2212" w:author="Nok-1" w:date="2022-01-25T23:30:00Z">
            <w:rPr>
              <w:noProof w:val="0"/>
              <w:snapToGrid w:val="0"/>
            </w:rPr>
          </w:rPrChange>
        </w:rPr>
        <w:t>ProtocolExtensionContainer</w:t>
      </w:r>
      <w:proofErr w:type="spellEnd"/>
      <w:r w:rsidRPr="00D30697">
        <w:rPr>
          <w:noProof w:val="0"/>
          <w:snapToGrid w:val="0"/>
          <w:lang w:val="fr-FR"/>
          <w:rPrChange w:id="2213" w:author="Nok-1" w:date="2022-01-25T23:30:00Z">
            <w:rPr>
              <w:noProof w:val="0"/>
              <w:snapToGrid w:val="0"/>
            </w:rPr>
          </w:rPrChange>
        </w:rPr>
        <w:t xml:space="preserve"> { {E-</w:t>
      </w:r>
      <w:proofErr w:type="spellStart"/>
      <w:r w:rsidRPr="00D30697">
        <w:rPr>
          <w:noProof w:val="0"/>
          <w:snapToGrid w:val="0"/>
          <w:lang w:val="fr-FR"/>
          <w:rPrChange w:id="2214" w:author="Nok-1" w:date="2022-01-25T23:30:00Z">
            <w:rPr>
              <w:noProof w:val="0"/>
              <w:snapToGrid w:val="0"/>
            </w:rPr>
          </w:rPrChange>
        </w:rPr>
        <w:t>RAB</w:t>
      </w:r>
      <w:r w:rsidRPr="00D30697">
        <w:rPr>
          <w:bCs/>
          <w:noProof w:val="0"/>
          <w:lang w:val="fr-FR"/>
          <w:rPrChange w:id="2215" w:author="Nok-1" w:date="2022-01-25T23:30:00Z">
            <w:rPr>
              <w:bCs/>
              <w:noProof w:val="0"/>
            </w:rPr>
          </w:rPrChange>
        </w:rPr>
        <w:t>Item</w:t>
      </w:r>
      <w:proofErr w:type="spellEnd"/>
      <w:r w:rsidRPr="00D30697">
        <w:rPr>
          <w:bCs/>
          <w:noProof w:val="0"/>
          <w:lang w:val="fr-FR"/>
          <w:rPrChange w:id="2216" w:author="Nok-1" w:date="2022-01-25T23:30:00Z">
            <w:rPr>
              <w:bCs/>
              <w:noProof w:val="0"/>
            </w:rPr>
          </w:rPrChange>
        </w:rPr>
        <w:t>-</w:t>
      </w:r>
      <w:proofErr w:type="spellStart"/>
      <w:r w:rsidRPr="00D30697">
        <w:rPr>
          <w:noProof w:val="0"/>
          <w:snapToGrid w:val="0"/>
          <w:lang w:val="fr-FR"/>
          <w:rPrChange w:id="2217" w:author="Nok-1" w:date="2022-01-25T23:30:00Z">
            <w:rPr>
              <w:noProof w:val="0"/>
              <w:snapToGrid w:val="0"/>
            </w:rPr>
          </w:rPrChange>
        </w:rPr>
        <w:t>ExtIEs</w:t>
      </w:r>
      <w:proofErr w:type="spellEnd"/>
      <w:r w:rsidRPr="00D30697">
        <w:rPr>
          <w:noProof w:val="0"/>
          <w:snapToGrid w:val="0"/>
          <w:lang w:val="fr-FR"/>
          <w:rPrChange w:id="2218" w:author="Nok-1" w:date="2022-01-25T23:30:00Z">
            <w:rPr>
              <w:noProof w:val="0"/>
              <w:snapToGrid w:val="0"/>
            </w:rPr>
          </w:rPrChange>
        </w:rPr>
        <w:t>} } OPTIONAL,</w:t>
      </w:r>
    </w:p>
    <w:p w14:paraId="0FB4AE4D" w14:textId="77777777" w:rsidR="00B31AE4" w:rsidRPr="008711EA" w:rsidRDefault="00B31AE4" w:rsidP="00B31AE4">
      <w:pPr>
        <w:pStyle w:val="PL"/>
        <w:spacing w:line="0" w:lineRule="atLeast"/>
        <w:rPr>
          <w:noProof w:val="0"/>
          <w:snapToGrid w:val="0"/>
        </w:rPr>
      </w:pPr>
      <w:r w:rsidRPr="00D30697">
        <w:rPr>
          <w:noProof w:val="0"/>
          <w:snapToGrid w:val="0"/>
          <w:lang w:val="fr-FR"/>
          <w:rPrChange w:id="2219" w:author="Nok-1" w:date="2022-01-25T23:30:00Z">
            <w:rPr>
              <w:noProof w:val="0"/>
              <w:snapToGrid w:val="0"/>
            </w:rPr>
          </w:rPrChange>
        </w:rPr>
        <w:tab/>
      </w:r>
      <w:r w:rsidRPr="008711EA">
        <w:rPr>
          <w:noProof w:val="0"/>
          <w:snapToGrid w:val="0"/>
        </w:rPr>
        <w:t>...</w:t>
      </w:r>
    </w:p>
    <w:p w14:paraId="218F698F" w14:textId="77777777" w:rsidR="00B31AE4" w:rsidRPr="008711EA" w:rsidRDefault="00B31AE4" w:rsidP="00B31AE4">
      <w:pPr>
        <w:pStyle w:val="PL"/>
        <w:spacing w:line="0" w:lineRule="atLeast"/>
        <w:rPr>
          <w:noProof w:val="0"/>
          <w:snapToGrid w:val="0"/>
        </w:rPr>
      </w:pPr>
      <w:r w:rsidRPr="008711EA">
        <w:rPr>
          <w:noProof w:val="0"/>
          <w:snapToGrid w:val="0"/>
        </w:rPr>
        <w:t>}</w:t>
      </w:r>
    </w:p>
    <w:p w14:paraId="15D16586" w14:textId="77777777" w:rsidR="00B31AE4" w:rsidRPr="008711EA" w:rsidRDefault="00B31AE4" w:rsidP="00B31AE4">
      <w:pPr>
        <w:pStyle w:val="PL"/>
        <w:spacing w:line="0" w:lineRule="atLeast"/>
        <w:rPr>
          <w:noProof w:val="0"/>
          <w:snapToGrid w:val="0"/>
        </w:rPr>
      </w:pPr>
    </w:p>
    <w:p w14:paraId="1D307F9A" w14:textId="77777777" w:rsidR="00B31AE4" w:rsidRPr="008711EA" w:rsidRDefault="00B31AE4" w:rsidP="00B31AE4">
      <w:pPr>
        <w:pStyle w:val="PL"/>
        <w:spacing w:line="0" w:lineRule="atLeast"/>
        <w:rPr>
          <w:noProof w:val="0"/>
          <w:snapToGrid w:val="0"/>
        </w:rPr>
      </w:pPr>
      <w:r w:rsidRPr="008711EA">
        <w:rPr>
          <w:bCs/>
          <w:noProof w:val="0"/>
        </w:rPr>
        <w:t>E-RABItem-</w:t>
      </w:r>
      <w:r w:rsidRPr="008711EA">
        <w:rPr>
          <w:noProof w:val="0"/>
          <w:snapToGrid w:val="0"/>
        </w:rPr>
        <w:t>ExtIEs S1AP-PROTOCOL-EXTENSION ::= {</w:t>
      </w:r>
    </w:p>
    <w:p w14:paraId="689BFA1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5C7E1" w14:textId="77777777" w:rsidR="00B31AE4" w:rsidRPr="008711EA" w:rsidRDefault="00B31AE4" w:rsidP="00B31AE4">
      <w:pPr>
        <w:pStyle w:val="PL"/>
        <w:rPr>
          <w:noProof w:val="0"/>
          <w:snapToGrid w:val="0"/>
        </w:rPr>
      </w:pPr>
      <w:r w:rsidRPr="008711EA">
        <w:rPr>
          <w:noProof w:val="0"/>
          <w:snapToGrid w:val="0"/>
        </w:rPr>
        <w:t>}</w:t>
      </w:r>
    </w:p>
    <w:p w14:paraId="1E61CAD2" w14:textId="77777777" w:rsidR="00B31AE4" w:rsidRPr="008711EA" w:rsidRDefault="00B31AE4" w:rsidP="00B31AE4">
      <w:pPr>
        <w:pStyle w:val="PL"/>
        <w:rPr>
          <w:noProof w:val="0"/>
          <w:snapToGrid w:val="0"/>
        </w:rPr>
      </w:pPr>
    </w:p>
    <w:p w14:paraId="28AEAA17" w14:textId="77777777" w:rsidR="00B31AE4" w:rsidRPr="008711EA" w:rsidRDefault="00B31AE4" w:rsidP="00B31AE4">
      <w:pPr>
        <w:pStyle w:val="PL"/>
        <w:rPr>
          <w:noProof w:val="0"/>
          <w:snapToGrid w:val="0"/>
        </w:rPr>
      </w:pPr>
    </w:p>
    <w:p w14:paraId="4FBFF8FD" w14:textId="77777777" w:rsidR="00B31AE4" w:rsidRPr="008711EA" w:rsidRDefault="00B31AE4" w:rsidP="00B31AE4">
      <w:pPr>
        <w:pStyle w:val="PL"/>
        <w:rPr>
          <w:noProof w:val="0"/>
          <w:snapToGrid w:val="0"/>
        </w:rPr>
      </w:pPr>
      <w:r w:rsidRPr="008711EA">
        <w:rPr>
          <w:noProof w:val="0"/>
          <w:snapToGrid w:val="0"/>
        </w:rPr>
        <w:t>E-RABLevelQoSParameters ::= SEQUENCE {</w:t>
      </w:r>
    </w:p>
    <w:p w14:paraId="12BFEA70" w14:textId="77777777" w:rsidR="00B31AE4" w:rsidRPr="008711EA" w:rsidRDefault="00B31AE4" w:rsidP="00B31AE4">
      <w:pPr>
        <w:pStyle w:val="PL"/>
        <w:rPr>
          <w:noProof w:val="0"/>
          <w:snapToGrid w:val="0"/>
        </w:rPr>
      </w:pPr>
      <w:r w:rsidRPr="008711EA">
        <w:rPr>
          <w:noProof w:val="0"/>
          <w:snapToGrid w:val="0"/>
        </w:rPr>
        <w:tab/>
        <w:t>qCI</w:t>
      </w:r>
      <w:r w:rsidRPr="008711EA">
        <w:rPr>
          <w:noProof w:val="0"/>
          <w:snapToGrid w:val="0"/>
        </w:rPr>
        <w:tab/>
      </w:r>
      <w:r w:rsidRPr="008711EA">
        <w:rPr>
          <w:noProof w:val="0"/>
          <w:snapToGrid w:val="0"/>
        </w:rPr>
        <w:tab/>
      </w:r>
      <w:r w:rsidRPr="008711EA">
        <w:rPr>
          <w:noProof w:val="0"/>
          <w:snapToGrid w:val="0"/>
        </w:rPr>
        <w:tab/>
        <w:t>QCI,</w:t>
      </w:r>
    </w:p>
    <w:p w14:paraId="67918D12" w14:textId="77777777" w:rsidR="00B31AE4" w:rsidRPr="008711EA" w:rsidRDefault="00B31AE4" w:rsidP="00B31AE4">
      <w:pPr>
        <w:pStyle w:val="PL"/>
        <w:rPr>
          <w:noProof w:val="0"/>
          <w:snapToGrid w:val="0"/>
        </w:rPr>
      </w:pPr>
      <w:r w:rsidRPr="008711EA">
        <w:rPr>
          <w:noProof w:val="0"/>
          <w:snapToGrid w:val="0"/>
        </w:rPr>
        <w:lastRenderedPageBreak/>
        <w:tab/>
        <w:t>allocationRetentionPriority</w:t>
      </w:r>
      <w:r w:rsidRPr="008711EA">
        <w:rPr>
          <w:noProof w:val="0"/>
          <w:snapToGrid w:val="0"/>
        </w:rPr>
        <w:tab/>
      </w:r>
      <w:r w:rsidRPr="008711EA">
        <w:rPr>
          <w:noProof w:val="0"/>
          <w:snapToGrid w:val="0"/>
        </w:rPr>
        <w:tab/>
        <w:t>AllocationAndRetentionPriority,</w:t>
      </w:r>
    </w:p>
    <w:p w14:paraId="55DDE931" w14:textId="77777777" w:rsidR="00B31AE4" w:rsidRPr="008711EA" w:rsidRDefault="00B31AE4" w:rsidP="00B31AE4">
      <w:pPr>
        <w:pStyle w:val="PL"/>
        <w:rPr>
          <w:noProof w:val="0"/>
          <w:snapToGrid w:val="0"/>
        </w:rPr>
      </w:pP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47EE1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{E-RABQoSParameters-ExtIEs} }</w:t>
      </w:r>
      <w:r w:rsidRPr="008711EA">
        <w:rPr>
          <w:noProof w:val="0"/>
          <w:snapToGrid w:val="0"/>
        </w:rPr>
        <w:tab/>
        <w:t>OPTIONAL,</w:t>
      </w:r>
    </w:p>
    <w:p w14:paraId="0B85DAC6" w14:textId="77777777" w:rsidR="00B31AE4" w:rsidRPr="008711EA" w:rsidRDefault="00B31AE4" w:rsidP="00B31AE4">
      <w:pPr>
        <w:pStyle w:val="PL"/>
        <w:rPr>
          <w:noProof w:val="0"/>
          <w:snapToGrid w:val="0"/>
        </w:rPr>
      </w:pPr>
      <w:r w:rsidRPr="008711EA">
        <w:rPr>
          <w:noProof w:val="0"/>
          <w:snapToGrid w:val="0"/>
        </w:rPr>
        <w:tab/>
        <w:t>...</w:t>
      </w:r>
    </w:p>
    <w:p w14:paraId="29269F6B" w14:textId="77777777" w:rsidR="00B31AE4" w:rsidRPr="008711EA" w:rsidRDefault="00B31AE4" w:rsidP="00B31AE4">
      <w:pPr>
        <w:pStyle w:val="PL"/>
        <w:rPr>
          <w:noProof w:val="0"/>
          <w:snapToGrid w:val="0"/>
        </w:rPr>
      </w:pPr>
      <w:r w:rsidRPr="008711EA">
        <w:rPr>
          <w:noProof w:val="0"/>
          <w:snapToGrid w:val="0"/>
        </w:rPr>
        <w:t>}</w:t>
      </w:r>
    </w:p>
    <w:p w14:paraId="49BE9C45" w14:textId="77777777" w:rsidR="00B31AE4" w:rsidRPr="008711EA" w:rsidRDefault="00B31AE4" w:rsidP="00B31AE4">
      <w:pPr>
        <w:pStyle w:val="PL"/>
        <w:rPr>
          <w:noProof w:val="0"/>
          <w:snapToGrid w:val="0"/>
        </w:rPr>
      </w:pPr>
    </w:p>
    <w:p w14:paraId="307DD916" w14:textId="77777777" w:rsidR="00B31AE4" w:rsidRPr="008711EA" w:rsidRDefault="00B31AE4" w:rsidP="00B31AE4">
      <w:pPr>
        <w:pStyle w:val="PL"/>
        <w:rPr>
          <w:noProof w:val="0"/>
          <w:snapToGrid w:val="0"/>
        </w:rPr>
      </w:pPr>
      <w:r w:rsidRPr="008711EA">
        <w:rPr>
          <w:rFonts w:cs="Arial"/>
          <w:lang w:eastAsia="ja-JP"/>
        </w:rPr>
        <w:t>E-RABUsageReportList</w:t>
      </w:r>
      <w:r w:rsidRPr="008711EA">
        <w:rPr>
          <w:noProof w:val="0"/>
          <w:snapToGrid w:val="0"/>
        </w:rPr>
        <w:t xml:space="preserve"> ::= SEQUENCE (SIZE(1..maxnoof</w:t>
      </w:r>
      <w:r w:rsidRPr="008711EA">
        <w:rPr>
          <w:rFonts w:cs="Arial"/>
        </w:rPr>
        <w:t>timeperiods</w:t>
      </w:r>
      <w:r w:rsidRPr="008711EA">
        <w:rPr>
          <w:noProof w:val="0"/>
          <w:snapToGrid w:val="0"/>
        </w:rPr>
        <w:t xml:space="preserve">)) OF </w:t>
      </w:r>
      <w:r w:rsidRPr="008711EA">
        <w:rPr>
          <w:noProof w:val="0"/>
        </w:rPr>
        <w:t xml:space="preserve">ProtocolIE-SingleContainer </w:t>
      </w:r>
      <w:r w:rsidRPr="008711EA">
        <w:rPr>
          <w:noProof w:val="0"/>
          <w:snapToGrid w:val="0"/>
        </w:rPr>
        <w:t>{ {</w:t>
      </w:r>
      <w:r w:rsidRPr="008711EA">
        <w:rPr>
          <w:rFonts w:cs="Arial"/>
          <w:lang w:eastAsia="ja-JP"/>
        </w:rPr>
        <w:t>E-RABUsageReport</w:t>
      </w:r>
      <w:r w:rsidRPr="008711EA">
        <w:rPr>
          <w:noProof w:val="0"/>
        </w:rPr>
        <w:t>ItemIEs</w:t>
      </w:r>
      <w:r w:rsidRPr="008711EA">
        <w:rPr>
          <w:noProof w:val="0"/>
          <w:snapToGrid w:val="0"/>
        </w:rPr>
        <w:t>} }</w:t>
      </w:r>
    </w:p>
    <w:p w14:paraId="66FDE88C" w14:textId="77777777" w:rsidR="00B31AE4" w:rsidRPr="008711EA" w:rsidRDefault="00B31AE4" w:rsidP="00B31AE4">
      <w:pPr>
        <w:pStyle w:val="PL"/>
        <w:rPr>
          <w:noProof w:val="0"/>
          <w:snapToGrid w:val="0"/>
        </w:rPr>
      </w:pPr>
    </w:p>
    <w:p w14:paraId="35CF2E9B"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ItemIEs</w:t>
      </w:r>
      <w:r w:rsidRPr="008711EA">
        <w:rPr>
          <w:noProof w:val="0"/>
          <w:snapToGrid w:val="0"/>
        </w:rPr>
        <w:t xml:space="preserve"> </w:t>
      </w:r>
      <w:r w:rsidRPr="008711EA">
        <w:rPr>
          <w:noProof w:val="0"/>
          <w:snapToGrid w:val="0"/>
        </w:rPr>
        <w:tab/>
        <w:t>S1AP-PROTOCOL-IES ::= {</w:t>
      </w:r>
    </w:p>
    <w:p w14:paraId="683BD1C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rFonts w:cs="Arial"/>
          <w:lang w:eastAsia="ja-JP"/>
        </w:rPr>
        <w:t>E-RABUsageReport</w:t>
      </w:r>
      <w:r w:rsidRPr="008711EA">
        <w:rPr>
          <w:noProof w:val="0"/>
        </w:rPr>
        <w:t>Item</w:t>
      </w:r>
      <w:r w:rsidRPr="008711EA">
        <w:rPr>
          <w:noProof w:val="0"/>
          <w:snapToGrid w:val="0"/>
        </w:rPr>
        <w:tab/>
        <w:t xml:space="preserve"> CRITICALITY ignore </w:t>
      </w:r>
      <w:r w:rsidRPr="008711EA">
        <w:rPr>
          <w:noProof w:val="0"/>
          <w:snapToGrid w:val="0"/>
        </w:rPr>
        <w:tab/>
        <w:t xml:space="preserve">TYPE </w:t>
      </w:r>
      <w:r w:rsidRPr="008711EA">
        <w:rPr>
          <w:rFonts w:cs="Arial"/>
          <w:lang w:eastAsia="ja-JP"/>
        </w:rPr>
        <w:t>E-RABUsageReport</w:t>
      </w:r>
      <w:r w:rsidRPr="008711EA">
        <w:rPr>
          <w:noProof w:val="0"/>
        </w:rPr>
        <w:t>Item</w:t>
      </w:r>
      <w:r w:rsidRPr="008711EA">
        <w:rPr>
          <w:noProof w:val="0"/>
          <w:snapToGrid w:val="0"/>
        </w:rPr>
        <w:t xml:space="preserve"> </w:t>
      </w:r>
      <w:r w:rsidRPr="008711EA">
        <w:rPr>
          <w:noProof w:val="0"/>
          <w:snapToGrid w:val="0"/>
        </w:rPr>
        <w:tab/>
        <w:t>PRESENCE mandatory },</w:t>
      </w:r>
    </w:p>
    <w:p w14:paraId="59EC184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6C838F" w14:textId="77777777" w:rsidR="00B31AE4" w:rsidRPr="008711EA" w:rsidRDefault="00B31AE4" w:rsidP="00B31AE4">
      <w:pPr>
        <w:pStyle w:val="PL"/>
        <w:spacing w:line="0" w:lineRule="atLeast"/>
        <w:rPr>
          <w:noProof w:val="0"/>
          <w:snapToGrid w:val="0"/>
        </w:rPr>
      </w:pPr>
      <w:r w:rsidRPr="008711EA">
        <w:rPr>
          <w:noProof w:val="0"/>
          <w:snapToGrid w:val="0"/>
        </w:rPr>
        <w:t>}</w:t>
      </w:r>
    </w:p>
    <w:p w14:paraId="4AFFD306" w14:textId="77777777" w:rsidR="00B31AE4" w:rsidRPr="008711EA" w:rsidRDefault="00B31AE4" w:rsidP="00B31AE4">
      <w:pPr>
        <w:pStyle w:val="PL"/>
        <w:spacing w:line="0" w:lineRule="atLeast"/>
        <w:rPr>
          <w:noProof w:val="0"/>
          <w:snapToGrid w:val="0"/>
        </w:rPr>
      </w:pPr>
    </w:p>
    <w:p w14:paraId="534F715C"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noProof w:val="0"/>
          <w:snapToGrid w:val="0"/>
        </w:rPr>
        <w:t xml:space="preserve"> ::= SEQUENCE {</w:t>
      </w:r>
    </w:p>
    <w:p w14:paraId="29BCAAA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startTimestamp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45EB35B6"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endTimestamp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6B7862A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usageCountUL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046E85B5" w14:textId="77777777" w:rsidR="00B31AE4" w:rsidRPr="00D30697" w:rsidRDefault="00B31AE4" w:rsidP="00B31AE4">
      <w:pPr>
        <w:pStyle w:val="PL"/>
        <w:spacing w:line="0" w:lineRule="atLeast"/>
        <w:rPr>
          <w:noProof w:val="0"/>
          <w:snapToGrid w:val="0"/>
          <w:lang w:val="fr-FR"/>
          <w:rPrChange w:id="2220" w:author="Nok-1" w:date="2022-01-25T23:30:00Z">
            <w:rPr>
              <w:noProof w:val="0"/>
              <w:snapToGrid w:val="0"/>
            </w:rPr>
          </w:rPrChange>
        </w:rPr>
      </w:pPr>
      <w:r w:rsidRPr="008711EA">
        <w:rPr>
          <w:noProof w:val="0"/>
          <w:snapToGrid w:val="0"/>
        </w:rPr>
        <w:tab/>
      </w:r>
      <w:r w:rsidRPr="00D30697">
        <w:rPr>
          <w:rFonts w:cs="Arial"/>
          <w:lang w:val="fr-FR" w:eastAsia="ja-JP"/>
          <w:rPrChange w:id="2221" w:author="Nok-1" w:date="2022-01-25T23:30:00Z">
            <w:rPr>
              <w:rFonts w:cs="Arial"/>
              <w:lang w:eastAsia="ja-JP"/>
            </w:rPr>
          </w:rPrChange>
        </w:rPr>
        <w:t>usageCountDL</w:t>
      </w:r>
      <w:r w:rsidRPr="00D30697">
        <w:rPr>
          <w:rFonts w:cs="Arial"/>
          <w:lang w:val="fr-FR" w:eastAsia="ja-JP"/>
          <w:rPrChange w:id="2222" w:author="Nok-1" w:date="2022-01-25T23:30:00Z">
            <w:rPr>
              <w:rFonts w:cs="Arial"/>
              <w:lang w:eastAsia="ja-JP"/>
            </w:rPr>
          </w:rPrChange>
        </w:rPr>
        <w:tab/>
      </w:r>
      <w:r w:rsidRPr="00D30697">
        <w:rPr>
          <w:rFonts w:cs="Arial"/>
          <w:lang w:val="fr-FR" w:eastAsia="ja-JP"/>
          <w:rPrChange w:id="2223" w:author="Nok-1" w:date="2022-01-25T23:30:00Z">
            <w:rPr>
              <w:rFonts w:cs="Arial"/>
              <w:lang w:eastAsia="ja-JP"/>
            </w:rPr>
          </w:rPrChange>
        </w:rPr>
        <w:tab/>
      </w:r>
      <w:r w:rsidRPr="00D30697">
        <w:rPr>
          <w:rFonts w:cs="Arial"/>
          <w:lang w:val="fr-FR" w:eastAsia="ja-JP"/>
          <w:rPrChange w:id="2224" w:author="Nok-1" w:date="2022-01-25T23:30:00Z">
            <w:rPr>
              <w:rFonts w:cs="Arial"/>
              <w:lang w:eastAsia="ja-JP"/>
            </w:rPr>
          </w:rPrChange>
        </w:rPr>
        <w:tab/>
      </w:r>
      <w:r w:rsidRPr="00D30697">
        <w:rPr>
          <w:rFonts w:cs="Arial"/>
          <w:lang w:val="fr-FR" w:eastAsia="ja-JP"/>
          <w:rPrChange w:id="2225" w:author="Nok-1" w:date="2022-01-25T23:30:00Z">
            <w:rPr>
              <w:rFonts w:cs="Arial"/>
              <w:lang w:eastAsia="ja-JP"/>
            </w:rPr>
          </w:rPrChange>
        </w:rPr>
        <w:tab/>
      </w:r>
      <w:r w:rsidRPr="00D30697">
        <w:rPr>
          <w:rFonts w:cs="Arial"/>
          <w:lang w:val="fr-FR" w:eastAsia="ja-JP"/>
          <w:rPrChange w:id="2226" w:author="Nok-1" w:date="2022-01-25T23:30:00Z">
            <w:rPr>
              <w:rFonts w:cs="Arial"/>
              <w:lang w:eastAsia="ja-JP"/>
            </w:rPr>
          </w:rPrChange>
        </w:rPr>
        <w:tab/>
        <w:t xml:space="preserve">INTEGER </w:t>
      </w:r>
      <w:r w:rsidRPr="00D30697">
        <w:rPr>
          <w:rFonts w:eastAsia="DengXian" w:cs="Courier New"/>
          <w:snapToGrid w:val="0"/>
          <w:lang w:val="fr-FR" w:eastAsia="zh-CN"/>
          <w:rPrChange w:id="2227" w:author="Nok-1" w:date="2022-01-25T23:30:00Z">
            <w:rPr>
              <w:rFonts w:eastAsia="DengXian" w:cs="Courier New"/>
              <w:snapToGrid w:val="0"/>
              <w:lang w:eastAsia="zh-CN"/>
            </w:rPr>
          </w:rPrChange>
        </w:rPr>
        <w:t>(0..18446744073709551615)</w:t>
      </w:r>
      <w:r w:rsidRPr="00D30697">
        <w:rPr>
          <w:rFonts w:cs="Arial"/>
          <w:lang w:val="fr-FR" w:eastAsia="ja-JP"/>
          <w:rPrChange w:id="2228" w:author="Nok-1" w:date="2022-01-25T23:30:00Z">
            <w:rPr>
              <w:rFonts w:cs="Arial"/>
              <w:lang w:eastAsia="ja-JP"/>
            </w:rPr>
          </w:rPrChange>
        </w:rPr>
        <w:t>,</w:t>
      </w:r>
    </w:p>
    <w:p w14:paraId="1F0C11CD" w14:textId="77777777" w:rsidR="00B31AE4" w:rsidRPr="00D30697" w:rsidRDefault="00B31AE4" w:rsidP="00B31AE4">
      <w:pPr>
        <w:pStyle w:val="PL"/>
        <w:spacing w:line="0" w:lineRule="atLeast"/>
        <w:rPr>
          <w:noProof w:val="0"/>
          <w:snapToGrid w:val="0"/>
          <w:lang w:val="fr-FR"/>
          <w:rPrChange w:id="2229" w:author="Nok-1" w:date="2022-01-25T23:30:00Z">
            <w:rPr>
              <w:noProof w:val="0"/>
              <w:snapToGrid w:val="0"/>
            </w:rPr>
          </w:rPrChange>
        </w:rPr>
      </w:pPr>
      <w:r w:rsidRPr="00D30697">
        <w:rPr>
          <w:noProof w:val="0"/>
          <w:snapToGrid w:val="0"/>
          <w:lang w:val="fr-FR"/>
          <w:rPrChange w:id="2230" w:author="Nok-1" w:date="2022-01-25T23:30:00Z">
            <w:rPr>
              <w:noProof w:val="0"/>
              <w:snapToGrid w:val="0"/>
            </w:rPr>
          </w:rPrChange>
        </w:rPr>
        <w:tab/>
      </w:r>
      <w:proofErr w:type="spellStart"/>
      <w:r w:rsidRPr="00D30697">
        <w:rPr>
          <w:noProof w:val="0"/>
          <w:snapToGrid w:val="0"/>
          <w:lang w:val="fr-FR"/>
          <w:rPrChange w:id="2231" w:author="Nok-1" w:date="2022-01-25T23:30:00Z">
            <w:rPr>
              <w:noProof w:val="0"/>
              <w:snapToGrid w:val="0"/>
            </w:rPr>
          </w:rPrChange>
        </w:rPr>
        <w:t>iE</w:t>
      </w:r>
      <w:proofErr w:type="spellEnd"/>
      <w:r w:rsidRPr="00D30697">
        <w:rPr>
          <w:noProof w:val="0"/>
          <w:snapToGrid w:val="0"/>
          <w:lang w:val="fr-FR"/>
          <w:rPrChange w:id="2232" w:author="Nok-1" w:date="2022-01-25T23:30:00Z">
            <w:rPr>
              <w:noProof w:val="0"/>
              <w:snapToGrid w:val="0"/>
            </w:rPr>
          </w:rPrChange>
        </w:rPr>
        <w:t>-Extensions</w:t>
      </w:r>
      <w:r w:rsidRPr="00D30697">
        <w:rPr>
          <w:noProof w:val="0"/>
          <w:snapToGrid w:val="0"/>
          <w:lang w:val="fr-FR"/>
          <w:rPrChange w:id="2233" w:author="Nok-1" w:date="2022-01-25T23:30:00Z">
            <w:rPr>
              <w:noProof w:val="0"/>
              <w:snapToGrid w:val="0"/>
            </w:rPr>
          </w:rPrChange>
        </w:rPr>
        <w:tab/>
      </w:r>
      <w:r w:rsidRPr="00D30697">
        <w:rPr>
          <w:noProof w:val="0"/>
          <w:snapToGrid w:val="0"/>
          <w:lang w:val="fr-FR"/>
          <w:rPrChange w:id="2234" w:author="Nok-1" w:date="2022-01-25T23:30:00Z">
            <w:rPr>
              <w:noProof w:val="0"/>
              <w:snapToGrid w:val="0"/>
            </w:rPr>
          </w:rPrChange>
        </w:rPr>
        <w:tab/>
      </w:r>
      <w:r w:rsidRPr="00D30697">
        <w:rPr>
          <w:noProof w:val="0"/>
          <w:snapToGrid w:val="0"/>
          <w:lang w:val="fr-FR"/>
          <w:rPrChange w:id="2235" w:author="Nok-1" w:date="2022-01-25T23:30:00Z">
            <w:rPr>
              <w:noProof w:val="0"/>
              <w:snapToGrid w:val="0"/>
            </w:rPr>
          </w:rPrChange>
        </w:rPr>
        <w:tab/>
      </w:r>
      <w:r w:rsidRPr="00D30697">
        <w:rPr>
          <w:noProof w:val="0"/>
          <w:snapToGrid w:val="0"/>
          <w:lang w:val="fr-FR"/>
          <w:rPrChange w:id="2236" w:author="Nok-1" w:date="2022-01-25T23:30:00Z">
            <w:rPr>
              <w:noProof w:val="0"/>
              <w:snapToGrid w:val="0"/>
            </w:rPr>
          </w:rPrChange>
        </w:rPr>
        <w:tab/>
      </w:r>
      <w:proofErr w:type="spellStart"/>
      <w:r w:rsidRPr="00D30697">
        <w:rPr>
          <w:noProof w:val="0"/>
          <w:snapToGrid w:val="0"/>
          <w:lang w:val="fr-FR"/>
          <w:rPrChange w:id="2237" w:author="Nok-1" w:date="2022-01-25T23:30:00Z">
            <w:rPr>
              <w:noProof w:val="0"/>
              <w:snapToGrid w:val="0"/>
            </w:rPr>
          </w:rPrChange>
        </w:rPr>
        <w:t>ProtocolExtensionContainer</w:t>
      </w:r>
      <w:proofErr w:type="spellEnd"/>
      <w:r w:rsidRPr="00D30697">
        <w:rPr>
          <w:noProof w:val="0"/>
          <w:snapToGrid w:val="0"/>
          <w:lang w:val="fr-FR"/>
          <w:rPrChange w:id="2238" w:author="Nok-1" w:date="2022-01-25T23:30:00Z">
            <w:rPr>
              <w:noProof w:val="0"/>
              <w:snapToGrid w:val="0"/>
            </w:rPr>
          </w:rPrChange>
        </w:rPr>
        <w:t xml:space="preserve"> { { </w:t>
      </w:r>
      <w:r w:rsidRPr="00D30697">
        <w:rPr>
          <w:rFonts w:cs="Arial"/>
          <w:lang w:val="fr-FR" w:eastAsia="ja-JP"/>
          <w:rPrChange w:id="2239" w:author="Nok-1" w:date="2022-01-25T23:30:00Z">
            <w:rPr>
              <w:rFonts w:cs="Arial"/>
              <w:lang w:eastAsia="ja-JP"/>
            </w:rPr>
          </w:rPrChange>
        </w:rPr>
        <w:t>E-</w:t>
      </w:r>
      <w:proofErr w:type="spellStart"/>
      <w:r w:rsidRPr="00D30697">
        <w:rPr>
          <w:rFonts w:cs="Arial"/>
          <w:lang w:val="fr-FR" w:eastAsia="ja-JP"/>
          <w:rPrChange w:id="2240" w:author="Nok-1" w:date="2022-01-25T23:30:00Z">
            <w:rPr>
              <w:rFonts w:cs="Arial"/>
              <w:lang w:eastAsia="ja-JP"/>
            </w:rPr>
          </w:rPrChange>
        </w:rPr>
        <w:t>RABUsageReport</w:t>
      </w:r>
      <w:r w:rsidRPr="00D30697">
        <w:rPr>
          <w:noProof w:val="0"/>
          <w:lang w:val="fr-FR"/>
          <w:rPrChange w:id="2241" w:author="Nok-1" w:date="2022-01-25T23:30:00Z">
            <w:rPr>
              <w:noProof w:val="0"/>
            </w:rPr>
          </w:rPrChange>
        </w:rPr>
        <w:t>Item</w:t>
      </w:r>
      <w:proofErr w:type="spellEnd"/>
      <w:r w:rsidRPr="00D30697">
        <w:rPr>
          <w:bCs/>
          <w:noProof w:val="0"/>
          <w:lang w:val="fr-FR"/>
          <w:rPrChange w:id="2242" w:author="Nok-1" w:date="2022-01-25T23:30:00Z">
            <w:rPr>
              <w:bCs/>
              <w:noProof w:val="0"/>
            </w:rPr>
          </w:rPrChange>
        </w:rPr>
        <w:t>-</w:t>
      </w:r>
      <w:proofErr w:type="spellStart"/>
      <w:r w:rsidRPr="00D30697">
        <w:rPr>
          <w:noProof w:val="0"/>
          <w:snapToGrid w:val="0"/>
          <w:lang w:val="fr-FR"/>
          <w:rPrChange w:id="2243" w:author="Nok-1" w:date="2022-01-25T23:30:00Z">
            <w:rPr>
              <w:noProof w:val="0"/>
              <w:snapToGrid w:val="0"/>
            </w:rPr>
          </w:rPrChange>
        </w:rPr>
        <w:t>ExtIEs</w:t>
      </w:r>
      <w:proofErr w:type="spellEnd"/>
      <w:r w:rsidRPr="00D30697">
        <w:rPr>
          <w:noProof w:val="0"/>
          <w:snapToGrid w:val="0"/>
          <w:lang w:val="fr-FR"/>
          <w:rPrChange w:id="2244" w:author="Nok-1" w:date="2022-01-25T23:30:00Z">
            <w:rPr>
              <w:noProof w:val="0"/>
              <w:snapToGrid w:val="0"/>
            </w:rPr>
          </w:rPrChange>
        </w:rPr>
        <w:t>} } OPTIONAL,</w:t>
      </w:r>
    </w:p>
    <w:p w14:paraId="2D139CEC" w14:textId="77777777" w:rsidR="00B31AE4" w:rsidRPr="008711EA" w:rsidRDefault="00B31AE4" w:rsidP="00B31AE4">
      <w:pPr>
        <w:pStyle w:val="PL"/>
        <w:spacing w:line="0" w:lineRule="atLeast"/>
        <w:rPr>
          <w:noProof w:val="0"/>
          <w:snapToGrid w:val="0"/>
        </w:rPr>
      </w:pPr>
      <w:r w:rsidRPr="00D30697">
        <w:rPr>
          <w:noProof w:val="0"/>
          <w:snapToGrid w:val="0"/>
          <w:lang w:val="fr-FR"/>
          <w:rPrChange w:id="2245" w:author="Nok-1" w:date="2022-01-25T23:30:00Z">
            <w:rPr>
              <w:noProof w:val="0"/>
              <w:snapToGrid w:val="0"/>
            </w:rPr>
          </w:rPrChange>
        </w:rPr>
        <w:tab/>
      </w:r>
      <w:r w:rsidRPr="008711EA">
        <w:rPr>
          <w:noProof w:val="0"/>
          <w:snapToGrid w:val="0"/>
        </w:rPr>
        <w:t>...</w:t>
      </w:r>
    </w:p>
    <w:p w14:paraId="6477CD18" w14:textId="77777777" w:rsidR="00B31AE4" w:rsidRPr="008711EA" w:rsidRDefault="00B31AE4" w:rsidP="00B31AE4">
      <w:pPr>
        <w:pStyle w:val="PL"/>
        <w:spacing w:line="0" w:lineRule="atLeast"/>
        <w:rPr>
          <w:noProof w:val="0"/>
          <w:snapToGrid w:val="0"/>
        </w:rPr>
      </w:pPr>
      <w:r w:rsidRPr="008711EA">
        <w:rPr>
          <w:noProof w:val="0"/>
          <w:snapToGrid w:val="0"/>
        </w:rPr>
        <w:t>}</w:t>
      </w:r>
    </w:p>
    <w:p w14:paraId="6303F6DF" w14:textId="77777777" w:rsidR="00B31AE4" w:rsidRPr="008711EA" w:rsidRDefault="00B31AE4" w:rsidP="00B31AE4">
      <w:pPr>
        <w:pStyle w:val="PL"/>
        <w:spacing w:line="0" w:lineRule="atLeast"/>
        <w:rPr>
          <w:noProof w:val="0"/>
          <w:snapToGrid w:val="0"/>
        </w:rPr>
      </w:pPr>
    </w:p>
    <w:p w14:paraId="2A22AB18"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bCs/>
          <w:noProof w:val="0"/>
        </w:rPr>
        <w:t>-</w:t>
      </w:r>
      <w:r w:rsidRPr="008711EA">
        <w:rPr>
          <w:noProof w:val="0"/>
          <w:snapToGrid w:val="0"/>
        </w:rPr>
        <w:t>ExtIEs S1AP-PROTOCOL-EXTENSION ::= {</w:t>
      </w:r>
    </w:p>
    <w:p w14:paraId="0F0A88A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228DC03" w14:textId="77777777" w:rsidR="00B31AE4" w:rsidRPr="008711EA" w:rsidRDefault="00B31AE4" w:rsidP="00B31AE4">
      <w:pPr>
        <w:pStyle w:val="PL"/>
        <w:rPr>
          <w:noProof w:val="0"/>
          <w:snapToGrid w:val="0"/>
        </w:rPr>
      </w:pPr>
      <w:r w:rsidRPr="008711EA">
        <w:rPr>
          <w:noProof w:val="0"/>
          <w:snapToGrid w:val="0"/>
        </w:rPr>
        <w:t>}</w:t>
      </w:r>
    </w:p>
    <w:p w14:paraId="148D302A" w14:textId="77777777" w:rsidR="00B31AE4" w:rsidRPr="008711EA" w:rsidRDefault="00B31AE4" w:rsidP="00B31AE4">
      <w:pPr>
        <w:pStyle w:val="PL"/>
        <w:rPr>
          <w:noProof w:val="0"/>
          <w:snapToGrid w:val="0"/>
        </w:rPr>
      </w:pPr>
    </w:p>
    <w:p w14:paraId="077D8345" w14:textId="77777777" w:rsidR="00B31AE4" w:rsidRPr="008711EA" w:rsidRDefault="00B31AE4" w:rsidP="00B31AE4">
      <w:pPr>
        <w:pStyle w:val="PL"/>
        <w:rPr>
          <w:noProof w:val="0"/>
          <w:snapToGrid w:val="0"/>
        </w:rPr>
      </w:pPr>
      <w:r w:rsidRPr="008711EA">
        <w:rPr>
          <w:noProof w:val="0"/>
          <w:snapToGrid w:val="0"/>
        </w:rPr>
        <w:t>E-RABQoSParameters-ExtIEs S1AP-PROTOCOL-EXTENSION ::= {</w:t>
      </w:r>
    </w:p>
    <w:p w14:paraId="75219088" w14:textId="77777777" w:rsidR="00B31AE4" w:rsidRPr="008711EA" w:rsidRDefault="00B31AE4" w:rsidP="00B31AE4">
      <w:pPr>
        <w:pStyle w:val="PL"/>
        <w:rPr>
          <w:noProof w:val="0"/>
          <w:snapToGrid w:val="0"/>
        </w:rPr>
      </w:pPr>
      <w:r w:rsidRPr="008711EA">
        <w:rPr>
          <w:noProof w:val="0"/>
          <w:snapToGrid w:val="0"/>
        </w:rPr>
        <w:t>-- Extended for introduction of downlink and uplink packet loss rate for enhanced Voice performance –-</w:t>
      </w:r>
    </w:p>
    <w:p w14:paraId="23B2A087" w14:textId="77777777" w:rsidR="00B31AE4" w:rsidRPr="008711EA" w:rsidRDefault="00B31AE4" w:rsidP="00B31AE4">
      <w:pPr>
        <w:pStyle w:val="PL"/>
        <w:spacing w:line="0" w:lineRule="atLeast"/>
        <w:rPr>
          <w:noProof w:val="0"/>
          <w:snapToGrid w:val="0"/>
        </w:rPr>
      </w:pPr>
      <w:r w:rsidRPr="008711EA">
        <w:rPr>
          <w:noProof w:val="0"/>
          <w:snapToGrid w:val="0"/>
        </w:rPr>
        <w:tab/>
        <w:t>{ ID id-DownlinkPacketLossRate</w:t>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16C51CE8" w14:textId="77777777" w:rsidR="00B31AE4" w:rsidRPr="008711EA" w:rsidRDefault="00B31AE4" w:rsidP="00B31AE4">
      <w:pPr>
        <w:pStyle w:val="PL"/>
        <w:spacing w:line="0" w:lineRule="atLeast"/>
        <w:rPr>
          <w:noProof w:val="0"/>
          <w:snapToGrid w:val="0"/>
        </w:rPr>
      </w:pPr>
      <w:r w:rsidRPr="008711EA">
        <w:rPr>
          <w:noProof w:val="0"/>
          <w:snapToGrid w:val="0"/>
        </w:rPr>
        <w:tab/>
        <w:t>{ ID id-UplinkPacketLossRate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22F2BD29" w14:textId="77777777" w:rsidR="00B31AE4" w:rsidRPr="008711EA" w:rsidRDefault="00B31AE4" w:rsidP="00B31AE4">
      <w:pPr>
        <w:pStyle w:val="PL"/>
        <w:rPr>
          <w:noProof w:val="0"/>
          <w:snapToGrid w:val="0"/>
        </w:rPr>
      </w:pPr>
      <w:r w:rsidRPr="008711EA">
        <w:rPr>
          <w:noProof w:val="0"/>
          <w:snapToGrid w:val="0"/>
        </w:rPr>
        <w:tab/>
        <w:t>...</w:t>
      </w:r>
    </w:p>
    <w:p w14:paraId="554F8F4E" w14:textId="77777777" w:rsidR="00B31AE4" w:rsidRPr="008711EA" w:rsidRDefault="00B31AE4" w:rsidP="00B31AE4">
      <w:pPr>
        <w:pStyle w:val="PL"/>
        <w:rPr>
          <w:noProof w:val="0"/>
          <w:snapToGrid w:val="0"/>
        </w:rPr>
      </w:pPr>
      <w:r w:rsidRPr="008711EA">
        <w:rPr>
          <w:noProof w:val="0"/>
          <w:snapToGrid w:val="0"/>
        </w:rPr>
        <w:t>}</w:t>
      </w:r>
    </w:p>
    <w:p w14:paraId="68399320" w14:textId="77777777" w:rsidR="00B31AE4" w:rsidRPr="008711EA" w:rsidRDefault="00B31AE4" w:rsidP="00B31AE4">
      <w:pPr>
        <w:pStyle w:val="PL"/>
        <w:rPr>
          <w:noProof w:val="0"/>
          <w:snapToGrid w:val="0"/>
        </w:rPr>
      </w:pPr>
    </w:p>
    <w:p w14:paraId="03CE3322"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Ethernet-Type ::= ENUMERATED {</w:t>
      </w:r>
    </w:p>
    <w:p w14:paraId="188C402C"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true,</w:t>
      </w:r>
    </w:p>
    <w:p w14:paraId="5786A0E3"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w:t>
      </w:r>
    </w:p>
    <w:p w14:paraId="62D71A8D" w14:textId="77777777" w:rsidR="00B31AE4" w:rsidRDefault="00B31AE4" w:rsidP="00B31AE4">
      <w:pPr>
        <w:pStyle w:val="PL"/>
        <w:spacing w:line="0" w:lineRule="atLeast"/>
        <w:rPr>
          <w:noProof w:val="0"/>
          <w:snapToGrid w:val="0"/>
          <w:lang w:eastAsia="zh-CN"/>
        </w:rPr>
      </w:pPr>
      <w:r w:rsidRPr="00E33B96">
        <w:rPr>
          <w:noProof w:val="0"/>
          <w:snapToGrid w:val="0"/>
          <w:lang w:eastAsia="zh-CN"/>
        </w:rPr>
        <w:t>}</w:t>
      </w:r>
    </w:p>
    <w:p w14:paraId="71227740" w14:textId="77777777" w:rsidR="00B31AE4" w:rsidRPr="008711EA" w:rsidRDefault="00B31AE4" w:rsidP="00B31AE4">
      <w:pPr>
        <w:pStyle w:val="PL"/>
        <w:spacing w:line="0" w:lineRule="atLeast"/>
        <w:rPr>
          <w:noProof w:val="0"/>
          <w:snapToGrid w:val="0"/>
          <w:lang w:eastAsia="zh-CN"/>
        </w:rPr>
      </w:pPr>
    </w:p>
    <w:p w14:paraId="5245BEE5" w14:textId="77777777" w:rsidR="00B31AE4" w:rsidRPr="008711EA" w:rsidRDefault="00B31AE4" w:rsidP="00B31AE4">
      <w:pPr>
        <w:pStyle w:val="PL"/>
        <w:rPr>
          <w:noProof w:val="0"/>
          <w:snapToGrid w:val="0"/>
        </w:rPr>
      </w:pPr>
      <w:r w:rsidRPr="008711EA">
        <w:rPr>
          <w:noProof w:val="0"/>
          <w:snapToGrid w:val="0"/>
        </w:rPr>
        <w:t>EUTRAN-CGI ::= SEQUENCE {</w:t>
      </w:r>
    </w:p>
    <w:p w14:paraId="58B93FB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5CE383B" w14:textId="77777777" w:rsidR="00B31AE4" w:rsidRPr="008711EA" w:rsidRDefault="00B31AE4" w:rsidP="00B31AE4">
      <w:pPr>
        <w:pStyle w:val="PL"/>
        <w:rPr>
          <w:noProof w:val="0"/>
          <w:snapToGrid w:val="0"/>
        </w:rPr>
      </w:pPr>
      <w:r w:rsidRPr="008711EA">
        <w:rPr>
          <w:noProof w:val="0"/>
          <w:snapToGrid w:val="0"/>
        </w:rPr>
        <w:tab/>
        <w: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CellIdentity,</w:t>
      </w:r>
    </w:p>
    <w:p w14:paraId="635006B9" w14:textId="77777777" w:rsidR="00B31AE4" w:rsidRPr="00D30697" w:rsidRDefault="00B31AE4" w:rsidP="00B31AE4">
      <w:pPr>
        <w:pStyle w:val="PL"/>
        <w:rPr>
          <w:noProof w:val="0"/>
          <w:snapToGrid w:val="0"/>
          <w:lang w:val="fr-FR"/>
          <w:rPrChange w:id="2246"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247" w:author="Nok-1" w:date="2022-01-25T23:30:00Z">
            <w:rPr>
              <w:noProof w:val="0"/>
              <w:snapToGrid w:val="0"/>
            </w:rPr>
          </w:rPrChange>
        </w:rPr>
        <w:t>iE</w:t>
      </w:r>
      <w:proofErr w:type="spellEnd"/>
      <w:r w:rsidRPr="00D30697">
        <w:rPr>
          <w:noProof w:val="0"/>
          <w:snapToGrid w:val="0"/>
          <w:lang w:val="fr-FR"/>
          <w:rPrChange w:id="2248" w:author="Nok-1" w:date="2022-01-25T23:30:00Z">
            <w:rPr>
              <w:noProof w:val="0"/>
              <w:snapToGrid w:val="0"/>
            </w:rPr>
          </w:rPrChange>
        </w:rPr>
        <w:t>-Extensions</w:t>
      </w:r>
      <w:r w:rsidRPr="00D30697">
        <w:rPr>
          <w:noProof w:val="0"/>
          <w:snapToGrid w:val="0"/>
          <w:lang w:val="fr-FR"/>
          <w:rPrChange w:id="2249" w:author="Nok-1" w:date="2022-01-25T23:30:00Z">
            <w:rPr>
              <w:noProof w:val="0"/>
              <w:snapToGrid w:val="0"/>
            </w:rPr>
          </w:rPrChange>
        </w:rPr>
        <w:tab/>
      </w:r>
      <w:r w:rsidRPr="00D30697">
        <w:rPr>
          <w:noProof w:val="0"/>
          <w:snapToGrid w:val="0"/>
          <w:lang w:val="fr-FR"/>
          <w:rPrChange w:id="2250" w:author="Nok-1" w:date="2022-01-25T23:30:00Z">
            <w:rPr>
              <w:noProof w:val="0"/>
              <w:snapToGrid w:val="0"/>
            </w:rPr>
          </w:rPrChange>
        </w:rPr>
        <w:tab/>
      </w:r>
      <w:r w:rsidRPr="00D30697">
        <w:rPr>
          <w:noProof w:val="0"/>
          <w:snapToGrid w:val="0"/>
          <w:lang w:val="fr-FR"/>
          <w:rPrChange w:id="2251" w:author="Nok-1" w:date="2022-01-25T23:30:00Z">
            <w:rPr>
              <w:noProof w:val="0"/>
              <w:snapToGrid w:val="0"/>
            </w:rPr>
          </w:rPrChange>
        </w:rPr>
        <w:tab/>
      </w:r>
      <w:proofErr w:type="spellStart"/>
      <w:r w:rsidRPr="00D30697">
        <w:rPr>
          <w:noProof w:val="0"/>
          <w:snapToGrid w:val="0"/>
          <w:lang w:val="fr-FR"/>
          <w:rPrChange w:id="2252" w:author="Nok-1" w:date="2022-01-25T23:30:00Z">
            <w:rPr>
              <w:noProof w:val="0"/>
              <w:snapToGrid w:val="0"/>
            </w:rPr>
          </w:rPrChange>
        </w:rPr>
        <w:t>ProtocolExtensionContainer</w:t>
      </w:r>
      <w:proofErr w:type="spellEnd"/>
      <w:r w:rsidRPr="00D30697">
        <w:rPr>
          <w:noProof w:val="0"/>
          <w:snapToGrid w:val="0"/>
          <w:lang w:val="fr-FR"/>
          <w:rPrChange w:id="2253" w:author="Nok-1" w:date="2022-01-25T23:30:00Z">
            <w:rPr>
              <w:noProof w:val="0"/>
              <w:snapToGrid w:val="0"/>
            </w:rPr>
          </w:rPrChange>
        </w:rPr>
        <w:t xml:space="preserve"> { {EUTRAN-CGI-</w:t>
      </w:r>
      <w:proofErr w:type="spellStart"/>
      <w:r w:rsidRPr="00D30697">
        <w:rPr>
          <w:noProof w:val="0"/>
          <w:snapToGrid w:val="0"/>
          <w:lang w:val="fr-FR"/>
          <w:rPrChange w:id="2254" w:author="Nok-1" w:date="2022-01-25T23:30:00Z">
            <w:rPr>
              <w:noProof w:val="0"/>
              <w:snapToGrid w:val="0"/>
            </w:rPr>
          </w:rPrChange>
        </w:rPr>
        <w:t>ExtIEs</w:t>
      </w:r>
      <w:proofErr w:type="spellEnd"/>
      <w:r w:rsidRPr="00D30697">
        <w:rPr>
          <w:noProof w:val="0"/>
          <w:snapToGrid w:val="0"/>
          <w:lang w:val="fr-FR"/>
          <w:rPrChange w:id="2255" w:author="Nok-1" w:date="2022-01-25T23:30:00Z">
            <w:rPr>
              <w:noProof w:val="0"/>
              <w:snapToGrid w:val="0"/>
            </w:rPr>
          </w:rPrChange>
        </w:rPr>
        <w:t>} } OPTIONAL,</w:t>
      </w:r>
    </w:p>
    <w:p w14:paraId="101ED880" w14:textId="77777777" w:rsidR="00B31AE4" w:rsidRPr="008711EA" w:rsidRDefault="00B31AE4" w:rsidP="00B31AE4">
      <w:pPr>
        <w:pStyle w:val="PL"/>
        <w:rPr>
          <w:noProof w:val="0"/>
          <w:snapToGrid w:val="0"/>
        </w:rPr>
      </w:pPr>
      <w:r w:rsidRPr="00D30697">
        <w:rPr>
          <w:noProof w:val="0"/>
          <w:snapToGrid w:val="0"/>
          <w:lang w:val="fr-FR"/>
          <w:rPrChange w:id="2256" w:author="Nok-1" w:date="2022-01-25T23:30:00Z">
            <w:rPr>
              <w:noProof w:val="0"/>
              <w:snapToGrid w:val="0"/>
            </w:rPr>
          </w:rPrChange>
        </w:rPr>
        <w:tab/>
      </w:r>
      <w:r w:rsidRPr="008711EA">
        <w:rPr>
          <w:noProof w:val="0"/>
          <w:snapToGrid w:val="0"/>
        </w:rPr>
        <w:t>...</w:t>
      </w:r>
    </w:p>
    <w:p w14:paraId="0A64728E" w14:textId="77777777" w:rsidR="00B31AE4" w:rsidRPr="008711EA" w:rsidRDefault="00B31AE4" w:rsidP="00B31AE4">
      <w:pPr>
        <w:pStyle w:val="PL"/>
        <w:rPr>
          <w:noProof w:val="0"/>
          <w:snapToGrid w:val="0"/>
        </w:rPr>
      </w:pPr>
      <w:r w:rsidRPr="008711EA">
        <w:rPr>
          <w:noProof w:val="0"/>
          <w:snapToGrid w:val="0"/>
        </w:rPr>
        <w:t>}</w:t>
      </w:r>
    </w:p>
    <w:p w14:paraId="4A8B7313" w14:textId="77777777" w:rsidR="00B31AE4" w:rsidRPr="008711EA" w:rsidRDefault="00B31AE4" w:rsidP="00B31AE4">
      <w:pPr>
        <w:pStyle w:val="PL"/>
        <w:rPr>
          <w:noProof w:val="0"/>
          <w:snapToGrid w:val="0"/>
        </w:rPr>
      </w:pPr>
    </w:p>
    <w:p w14:paraId="62CA704C" w14:textId="77777777" w:rsidR="00B31AE4" w:rsidRPr="008711EA" w:rsidRDefault="00B31AE4" w:rsidP="00B31AE4">
      <w:pPr>
        <w:pStyle w:val="PL"/>
        <w:rPr>
          <w:noProof w:val="0"/>
          <w:snapToGrid w:val="0"/>
        </w:rPr>
      </w:pPr>
      <w:r w:rsidRPr="008711EA">
        <w:rPr>
          <w:noProof w:val="0"/>
          <w:snapToGrid w:val="0"/>
        </w:rPr>
        <w:t>EUTRAN-CGI-ExtIEs S1AP-PROTOCOL-EXTENSION ::= {</w:t>
      </w:r>
    </w:p>
    <w:p w14:paraId="0B430FFE" w14:textId="77777777" w:rsidR="00B31AE4" w:rsidRPr="008711EA" w:rsidRDefault="00B31AE4" w:rsidP="00B31AE4">
      <w:pPr>
        <w:pStyle w:val="PL"/>
        <w:rPr>
          <w:noProof w:val="0"/>
          <w:snapToGrid w:val="0"/>
        </w:rPr>
      </w:pPr>
      <w:r w:rsidRPr="008711EA">
        <w:rPr>
          <w:noProof w:val="0"/>
          <w:snapToGrid w:val="0"/>
        </w:rPr>
        <w:tab/>
        <w:t>...</w:t>
      </w:r>
    </w:p>
    <w:p w14:paraId="26C94AD5" w14:textId="77777777" w:rsidR="00B31AE4" w:rsidRPr="008711EA" w:rsidRDefault="00B31AE4" w:rsidP="00B31AE4">
      <w:pPr>
        <w:pStyle w:val="PL"/>
        <w:rPr>
          <w:noProof w:val="0"/>
          <w:snapToGrid w:val="0"/>
        </w:rPr>
      </w:pPr>
      <w:r w:rsidRPr="008711EA">
        <w:rPr>
          <w:noProof w:val="0"/>
          <w:snapToGrid w:val="0"/>
        </w:rPr>
        <w:t>}</w:t>
      </w:r>
    </w:p>
    <w:p w14:paraId="134892C4" w14:textId="77777777" w:rsidR="00B31AE4" w:rsidRPr="008711EA" w:rsidRDefault="00B31AE4" w:rsidP="00B31AE4">
      <w:pPr>
        <w:pStyle w:val="PL"/>
        <w:rPr>
          <w:noProof w:val="0"/>
          <w:snapToGrid w:val="0"/>
        </w:rPr>
      </w:pPr>
    </w:p>
    <w:p w14:paraId="62332452" w14:textId="77777777" w:rsidR="00B31AE4" w:rsidRPr="008711EA" w:rsidRDefault="00B31AE4" w:rsidP="00B31AE4">
      <w:pPr>
        <w:pStyle w:val="PL"/>
        <w:spacing w:line="0" w:lineRule="atLeast"/>
        <w:rPr>
          <w:rFonts w:eastAsia="Malgun Gothic"/>
          <w:noProof w:val="0"/>
          <w:snapToGrid w:val="0"/>
        </w:rPr>
      </w:pPr>
      <w:r w:rsidRPr="008711EA">
        <w:rPr>
          <w:rFonts w:eastAsia="Malgun Gothic"/>
          <w:noProof w:val="0"/>
          <w:snapToGrid w:val="0"/>
        </w:rPr>
        <w:t xml:space="preserve">EUTRANRoundTripDelayEstimationInfo ::= </w:t>
      </w:r>
      <w:r w:rsidRPr="008711EA">
        <w:rPr>
          <w:noProof w:val="0"/>
          <w:snapToGrid w:val="0"/>
        </w:rPr>
        <w:t>INTEGER (0..</w:t>
      </w:r>
      <w:r w:rsidRPr="008711EA">
        <w:rPr>
          <w:rFonts w:eastAsia="Malgun Gothic"/>
          <w:noProof w:val="0"/>
          <w:snapToGrid w:val="0"/>
        </w:rPr>
        <w:t>2047</w:t>
      </w:r>
      <w:r w:rsidRPr="008711EA">
        <w:rPr>
          <w:noProof w:val="0"/>
          <w:snapToGrid w:val="0"/>
        </w:rPr>
        <w:t>)</w:t>
      </w:r>
    </w:p>
    <w:p w14:paraId="5F0543B1" w14:textId="77777777" w:rsidR="00B31AE4" w:rsidRPr="008711EA" w:rsidRDefault="00B31AE4" w:rsidP="00B31AE4">
      <w:pPr>
        <w:pStyle w:val="PL"/>
        <w:rPr>
          <w:noProof w:val="0"/>
          <w:snapToGrid w:val="0"/>
        </w:rPr>
      </w:pPr>
    </w:p>
    <w:p w14:paraId="6802B856" w14:textId="77777777" w:rsidR="00B31AE4" w:rsidRPr="008711EA" w:rsidRDefault="00B31AE4" w:rsidP="00B31AE4">
      <w:pPr>
        <w:pStyle w:val="PL"/>
        <w:rPr>
          <w:noProof w:val="0"/>
          <w:snapToGrid w:val="0"/>
        </w:rPr>
      </w:pPr>
      <w:r w:rsidRPr="008711EA">
        <w:rPr>
          <w:noProof w:val="0"/>
          <w:snapToGrid w:val="0"/>
        </w:rPr>
        <w:t>ExpectedUEBehaviour ::= SEQUENCE {</w:t>
      </w:r>
    </w:p>
    <w:p w14:paraId="4B66AFAE" w14:textId="77777777" w:rsidR="00B31AE4" w:rsidRPr="008711EA" w:rsidRDefault="00B31AE4" w:rsidP="00B31AE4">
      <w:pPr>
        <w:pStyle w:val="PL"/>
        <w:rPr>
          <w:noProof w:val="0"/>
          <w:snapToGrid w:val="0"/>
        </w:rPr>
      </w:pPr>
      <w:r w:rsidRPr="008711EA">
        <w:rPr>
          <w:noProof w:val="0"/>
          <w:snapToGrid w:val="0"/>
        </w:rPr>
        <w:tab/>
        <w:t>expectedActivity</w:t>
      </w:r>
      <w:r w:rsidRPr="008711EA">
        <w:rPr>
          <w:noProof w:val="0"/>
          <w:snapToGrid w:val="0"/>
        </w:rPr>
        <w:tab/>
      </w:r>
      <w:r w:rsidRPr="008711EA">
        <w:rPr>
          <w:noProof w:val="0"/>
          <w:snapToGrid w:val="0"/>
        </w:rPr>
        <w:tab/>
        <w:t>ExpectedUEActivityBehaviour OPTIONAL,</w:t>
      </w:r>
    </w:p>
    <w:p w14:paraId="3D6E8A64" w14:textId="77777777" w:rsidR="00B31AE4" w:rsidRPr="008711EA" w:rsidRDefault="00B31AE4" w:rsidP="00B31AE4">
      <w:pPr>
        <w:pStyle w:val="PL"/>
        <w:rPr>
          <w:noProof w:val="0"/>
          <w:snapToGrid w:val="0"/>
        </w:rPr>
      </w:pPr>
      <w:r w:rsidRPr="008711EA">
        <w:rPr>
          <w:noProof w:val="0"/>
          <w:snapToGrid w:val="0"/>
        </w:rPr>
        <w:lastRenderedPageBreak/>
        <w:tab/>
        <w:t>expectedHOInterval</w:t>
      </w:r>
      <w:r w:rsidRPr="008711EA">
        <w:rPr>
          <w:noProof w:val="0"/>
          <w:snapToGrid w:val="0"/>
        </w:rPr>
        <w:tab/>
      </w:r>
      <w:r w:rsidRPr="008711EA">
        <w:rPr>
          <w:noProof w:val="0"/>
          <w:snapToGrid w:val="0"/>
        </w:rPr>
        <w:tab/>
        <w:t>ExpectedHOInterval</w:t>
      </w:r>
      <w:r w:rsidRPr="008711EA">
        <w:rPr>
          <w:noProof w:val="0"/>
          <w:snapToGrid w:val="0"/>
        </w:rPr>
        <w:tab/>
      </w:r>
      <w:r w:rsidRPr="008711EA">
        <w:rPr>
          <w:noProof w:val="0"/>
          <w:snapToGrid w:val="0"/>
        </w:rPr>
        <w:tab/>
        <w:t xml:space="preserve"> </w:t>
      </w:r>
      <w:r w:rsidRPr="008711EA">
        <w:rPr>
          <w:noProof w:val="0"/>
          <w:snapToGrid w:val="0"/>
        </w:rPr>
        <w:tab/>
        <w:t>OPTIONAL,</w:t>
      </w:r>
    </w:p>
    <w:p w14:paraId="54BFF2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ExpectedUEBehaviour-ExtIEs} } OPTIONAL,</w:t>
      </w:r>
    </w:p>
    <w:p w14:paraId="62C8C4FE" w14:textId="77777777" w:rsidR="00B31AE4" w:rsidRPr="008711EA" w:rsidRDefault="00B31AE4" w:rsidP="00B31AE4">
      <w:pPr>
        <w:pStyle w:val="PL"/>
        <w:rPr>
          <w:noProof w:val="0"/>
          <w:snapToGrid w:val="0"/>
        </w:rPr>
      </w:pPr>
      <w:r w:rsidRPr="008711EA">
        <w:rPr>
          <w:noProof w:val="0"/>
          <w:snapToGrid w:val="0"/>
        </w:rPr>
        <w:tab/>
        <w:t>...</w:t>
      </w:r>
    </w:p>
    <w:p w14:paraId="4B3A1FD6" w14:textId="77777777" w:rsidR="00B31AE4" w:rsidRPr="008711EA" w:rsidRDefault="00B31AE4" w:rsidP="00B31AE4">
      <w:pPr>
        <w:pStyle w:val="PL"/>
        <w:rPr>
          <w:noProof w:val="0"/>
          <w:snapToGrid w:val="0"/>
        </w:rPr>
      </w:pPr>
      <w:r w:rsidRPr="008711EA">
        <w:rPr>
          <w:noProof w:val="0"/>
          <w:snapToGrid w:val="0"/>
        </w:rPr>
        <w:t>}</w:t>
      </w:r>
    </w:p>
    <w:p w14:paraId="0FE42D3C" w14:textId="77777777" w:rsidR="00B31AE4" w:rsidRPr="008711EA" w:rsidRDefault="00B31AE4" w:rsidP="00B31AE4">
      <w:pPr>
        <w:pStyle w:val="PL"/>
        <w:rPr>
          <w:noProof w:val="0"/>
          <w:snapToGrid w:val="0"/>
        </w:rPr>
      </w:pPr>
    </w:p>
    <w:p w14:paraId="3FA81E21" w14:textId="77777777" w:rsidR="00B31AE4" w:rsidRPr="008711EA" w:rsidRDefault="00B31AE4" w:rsidP="00B31AE4">
      <w:pPr>
        <w:pStyle w:val="PL"/>
        <w:rPr>
          <w:noProof w:val="0"/>
          <w:snapToGrid w:val="0"/>
        </w:rPr>
      </w:pPr>
      <w:r w:rsidRPr="008711EA">
        <w:rPr>
          <w:noProof w:val="0"/>
          <w:snapToGrid w:val="0"/>
        </w:rPr>
        <w:t>ExpectedUEBehaviour-ExtIEs S1AP-PROTOCOL-EXTENSION ::= {</w:t>
      </w:r>
    </w:p>
    <w:p w14:paraId="2F98AED5" w14:textId="77777777" w:rsidR="00B31AE4" w:rsidRPr="008711EA" w:rsidRDefault="00B31AE4" w:rsidP="00B31AE4">
      <w:pPr>
        <w:pStyle w:val="PL"/>
        <w:rPr>
          <w:noProof w:val="0"/>
          <w:snapToGrid w:val="0"/>
        </w:rPr>
      </w:pPr>
      <w:r w:rsidRPr="008711EA">
        <w:rPr>
          <w:noProof w:val="0"/>
          <w:snapToGrid w:val="0"/>
        </w:rPr>
        <w:tab/>
        <w:t>...</w:t>
      </w:r>
    </w:p>
    <w:p w14:paraId="0F77E8DD" w14:textId="77777777" w:rsidR="00B31AE4" w:rsidRPr="008711EA" w:rsidRDefault="00B31AE4" w:rsidP="00B31AE4">
      <w:pPr>
        <w:pStyle w:val="PL"/>
        <w:rPr>
          <w:noProof w:val="0"/>
          <w:snapToGrid w:val="0"/>
        </w:rPr>
      </w:pPr>
      <w:r w:rsidRPr="008711EA">
        <w:rPr>
          <w:noProof w:val="0"/>
          <w:snapToGrid w:val="0"/>
        </w:rPr>
        <w:t>}</w:t>
      </w:r>
    </w:p>
    <w:p w14:paraId="062D24B4" w14:textId="77777777" w:rsidR="00B31AE4" w:rsidRPr="008711EA" w:rsidRDefault="00B31AE4" w:rsidP="00B31AE4">
      <w:pPr>
        <w:pStyle w:val="PL"/>
        <w:rPr>
          <w:noProof w:val="0"/>
          <w:snapToGrid w:val="0"/>
        </w:rPr>
      </w:pPr>
    </w:p>
    <w:p w14:paraId="0CE5CCA2" w14:textId="77777777" w:rsidR="00B31AE4" w:rsidRPr="008711EA" w:rsidRDefault="00B31AE4" w:rsidP="00B31AE4">
      <w:pPr>
        <w:pStyle w:val="PL"/>
        <w:rPr>
          <w:noProof w:val="0"/>
          <w:snapToGrid w:val="0"/>
        </w:rPr>
      </w:pPr>
      <w:r w:rsidRPr="008711EA">
        <w:rPr>
          <w:noProof w:val="0"/>
          <w:snapToGrid w:val="0"/>
        </w:rPr>
        <w:t>ExpectedUEActivityBehaviour ::= SEQUENCE {</w:t>
      </w:r>
    </w:p>
    <w:p w14:paraId="66E82204" w14:textId="77777777" w:rsidR="00B31AE4" w:rsidRPr="008711EA" w:rsidRDefault="00B31AE4" w:rsidP="00B31AE4">
      <w:pPr>
        <w:pStyle w:val="PL"/>
        <w:rPr>
          <w:noProof w:val="0"/>
          <w:snapToGrid w:val="0"/>
        </w:rPr>
      </w:pP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26DD203" w14:textId="77777777" w:rsidR="00B31AE4" w:rsidRPr="008711EA" w:rsidRDefault="00B31AE4" w:rsidP="00B31AE4">
      <w:pPr>
        <w:pStyle w:val="PL"/>
        <w:rPr>
          <w:noProof w:val="0"/>
          <w:snapToGrid w:val="0"/>
        </w:rPr>
      </w:pP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A1E9FC4" w14:textId="77777777" w:rsidR="00B31AE4" w:rsidRPr="008711EA" w:rsidRDefault="00B31AE4" w:rsidP="00B31AE4">
      <w:pPr>
        <w:pStyle w:val="PL"/>
        <w:rPr>
          <w:noProof w:val="0"/>
          <w:snapToGrid w:val="0"/>
        </w:rPr>
      </w:pPr>
      <w:r w:rsidRPr="008711EA">
        <w:rPr>
          <w:noProof w:val="0"/>
          <w:snapToGrid w:val="0"/>
        </w:rPr>
        <w:tab/>
        <w:t>sourceofUEActivityBehaviourInformation</w:t>
      </w:r>
      <w:r w:rsidRPr="008711EA">
        <w:rPr>
          <w:noProof w:val="0"/>
          <w:snapToGrid w:val="0"/>
        </w:rPr>
        <w:tab/>
        <w:t>SourceOfUEActivityBehaviourInformation</w:t>
      </w:r>
      <w:r w:rsidRPr="008711EA">
        <w:rPr>
          <w:noProof w:val="0"/>
          <w:snapToGrid w:val="0"/>
        </w:rPr>
        <w:tab/>
        <w:t>OPTIONAL,</w:t>
      </w:r>
    </w:p>
    <w:p w14:paraId="03E42AF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ExpectedUEActivityBehaviour-ExtIEs} } OPTIONAL,</w:t>
      </w:r>
    </w:p>
    <w:p w14:paraId="635072C8" w14:textId="77777777" w:rsidR="00B31AE4" w:rsidRPr="008711EA" w:rsidRDefault="00B31AE4" w:rsidP="00B31AE4">
      <w:pPr>
        <w:pStyle w:val="PL"/>
        <w:rPr>
          <w:noProof w:val="0"/>
          <w:snapToGrid w:val="0"/>
        </w:rPr>
      </w:pPr>
      <w:r w:rsidRPr="008711EA">
        <w:rPr>
          <w:noProof w:val="0"/>
          <w:snapToGrid w:val="0"/>
        </w:rPr>
        <w:tab/>
        <w:t>...</w:t>
      </w:r>
    </w:p>
    <w:p w14:paraId="20505FF0" w14:textId="77777777" w:rsidR="00B31AE4" w:rsidRPr="008711EA" w:rsidRDefault="00B31AE4" w:rsidP="00B31AE4">
      <w:pPr>
        <w:pStyle w:val="PL"/>
        <w:rPr>
          <w:noProof w:val="0"/>
          <w:snapToGrid w:val="0"/>
        </w:rPr>
      </w:pPr>
      <w:r w:rsidRPr="008711EA">
        <w:rPr>
          <w:noProof w:val="0"/>
          <w:snapToGrid w:val="0"/>
        </w:rPr>
        <w:t>}</w:t>
      </w:r>
    </w:p>
    <w:p w14:paraId="467D48A3" w14:textId="77777777" w:rsidR="00B31AE4" w:rsidRPr="008711EA" w:rsidRDefault="00B31AE4" w:rsidP="00B31AE4">
      <w:pPr>
        <w:pStyle w:val="PL"/>
        <w:rPr>
          <w:noProof w:val="0"/>
          <w:snapToGrid w:val="0"/>
        </w:rPr>
      </w:pPr>
    </w:p>
    <w:p w14:paraId="4F5875DF" w14:textId="77777777" w:rsidR="00B31AE4" w:rsidRPr="008711EA" w:rsidRDefault="00B31AE4" w:rsidP="00B31AE4">
      <w:pPr>
        <w:pStyle w:val="PL"/>
        <w:rPr>
          <w:noProof w:val="0"/>
          <w:snapToGrid w:val="0"/>
        </w:rPr>
      </w:pPr>
      <w:r w:rsidRPr="008711EA">
        <w:rPr>
          <w:noProof w:val="0"/>
          <w:snapToGrid w:val="0"/>
        </w:rPr>
        <w:t>ExpectedUEActivityBehaviour-ExtIEs S1AP-PROTOCOL-EXTENSION ::= {</w:t>
      </w:r>
    </w:p>
    <w:p w14:paraId="0FAED1FE" w14:textId="77777777" w:rsidR="00B31AE4" w:rsidRPr="008711EA" w:rsidRDefault="00B31AE4" w:rsidP="00B31AE4">
      <w:pPr>
        <w:pStyle w:val="PL"/>
        <w:rPr>
          <w:noProof w:val="0"/>
          <w:snapToGrid w:val="0"/>
        </w:rPr>
      </w:pPr>
      <w:r w:rsidRPr="008711EA">
        <w:rPr>
          <w:noProof w:val="0"/>
          <w:snapToGrid w:val="0"/>
        </w:rPr>
        <w:tab/>
        <w:t>...</w:t>
      </w:r>
    </w:p>
    <w:p w14:paraId="40BAB8EB" w14:textId="77777777" w:rsidR="00B31AE4" w:rsidRPr="008711EA" w:rsidRDefault="00B31AE4" w:rsidP="00B31AE4">
      <w:pPr>
        <w:pStyle w:val="PL"/>
        <w:rPr>
          <w:noProof w:val="0"/>
          <w:snapToGrid w:val="0"/>
        </w:rPr>
      </w:pPr>
      <w:r w:rsidRPr="008711EA">
        <w:rPr>
          <w:noProof w:val="0"/>
          <w:snapToGrid w:val="0"/>
        </w:rPr>
        <w:t>}</w:t>
      </w:r>
    </w:p>
    <w:p w14:paraId="5654D953" w14:textId="77777777" w:rsidR="00B31AE4" w:rsidRPr="008711EA" w:rsidRDefault="00B31AE4" w:rsidP="00B31AE4">
      <w:pPr>
        <w:pStyle w:val="PL"/>
        <w:rPr>
          <w:noProof w:val="0"/>
          <w:snapToGrid w:val="0"/>
        </w:rPr>
      </w:pPr>
    </w:p>
    <w:p w14:paraId="102229B6" w14:textId="77777777" w:rsidR="00B31AE4" w:rsidRPr="008711EA" w:rsidRDefault="00B31AE4" w:rsidP="00B31AE4">
      <w:pPr>
        <w:pStyle w:val="PL"/>
        <w:rPr>
          <w:noProof w:val="0"/>
          <w:snapToGrid w:val="0"/>
        </w:rPr>
      </w:pPr>
      <w:r w:rsidRPr="008711EA">
        <w:rPr>
          <w:noProof w:val="0"/>
          <w:snapToGrid w:val="0"/>
        </w:rPr>
        <w:t>ExpectedActivityPeriod ::= INTEGER (1..30|40|50|60|80|100|120|150|180|181,...)</w:t>
      </w:r>
    </w:p>
    <w:p w14:paraId="09A6D575" w14:textId="77777777" w:rsidR="00B31AE4" w:rsidRPr="008711EA" w:rsidRDefault="00B31AE4" w:rsidP="00B31AE4">
      <w:pPr>
        <w:pStyle w:val="PL"/>
        <w:rPr>
          <w:noProof w:val="0"/>
          <w:snapToGrid w:val="0"/>
        </w:rPr>
      </w:pPr>
    </w:p>
    <w:p w14:paraId="60578EAB" w14:textId="77777777" w:rsidR="00B31AE4" w:rsidRPr="008711EA" w:rsidRDefault="00B31AE4" w:rsidP="00B31AE4">
      <w:pPr>
        <w:pStyle w:val="PL"/>
        <w:rPr>
          <w:noProof w:val="0"/>
          <w:snapToGrid w:val="0"/>
        </w:rPr>
      </w:pPr>
      <w:r w:rsidRPr="008711EA">
        <w:rPr>
          <w:noProof w:val="0"/>
          <w:snapToGrid w:val="0"/>
        </w:rPr>
        <w:t>ExpectedIdlePeriod ::= INTEGER (1..30|40|50|60|80|100|120|150|180|181,...)</w:t>
      </w:r>
    </w:p>
    <w:p w14:paraId="1A09138F" w14:textId="77777777" w:rsidR="00B31AE4" w:rsidRPr="008711EA" w:rsidRDefault="00B31AE4" w:rsidP="00B31AE4">
      <w:pPr>
        <w:pStyle w:val="PL"/>
        <w:rPr>
          <w:noProof w:val="0"/>
          <w:snapToGrid w:val="0"/>
        </w:rPr>
      </w:pPr>
    </w:p>
    <w:p w14:paraId="69401BD4" w14:textId="77777777" w:rsidR="00B31AE4" w:rsidRPr="008711EA" w:rsidRDefault="00B31AE4" w:rsidP="00B31AE4">
      <w:pPr>
        <w:pStyle w:val="PL"/>
        <w:rPr>
          <w:noProof w:val="0"/>
          <w:snapToGrid w:val="0"/>
        </w:rPr>
      </w:pPr>
      <w:r w:rsidRPr="008711EA">
        <w:rPr>
          <w:noProof w:val="0"/>
          <w:snapToGrid w:val="0"/>
        </w:rPr>
        <w:t>SourceOfUEActivityBehaviourInformation ::= ENUMERATED {</w:t>
      </w:r>
    </w:p>
    <w:p w14:paraId="5B788DC6" w14:textId="77777777" w:rsidR="00B31AE4" w:rsidRPr="008711EA" w:rsidRDefault="00B31AE4" w:rsidP="00B31AE4">
      <w:pPr>
        <w:pStyle w:val="PL"/>
        <w:rPr>
          <w:noProof w:val="0"/>
          <w:snapToGrid w:val="0"/>
        </w:rPr>
      </w:pPr>
      <w:r w:rsidRPr="008711EA">
        <w:rPr>
          <w:noProof w:val="0"/>
          <w:snapToGrid w:val="0"/>
        </w:rPr>
        <w:tab/>
        <w:t>subscription-information,</w:t>
      </w:r>
    </w:p>
    <w:p w14:paraId="3AE3C523" w14:textId="77777777" w:rsidR="00B31AE4" w:rsidRPr="008711EA" w:rsidRDefault="00B31AE4" w:rsidP="00B31AE4">
      <w:pPr>
        <w:pStyle w:val="PL"/>
        <w:rPr>
          <w:noProof w:val="0"/>
          <w:snapToGrid w:val="0"/>
        </w:rPr>
      </w:pPr>
      <w:r w:rsidRPr="008711EA">
        <w:rPr>
          <w:noProof w:val="0"/>
          <w:snapToGrid w:val="0"/>
        </w:rPr>
        <w:tab/>
        <w:t>statistics,</w:t>
      </w:r>
    </w:p>
    <w:p w14:paraId="4F0EB23F" w14:textId="77777777" w:rsidR="00B31AE4" w:rsidRPr="008711EA" w:rsidRDefault="00B31AE4" w:rsidP="00B31AE4">
      <w:pPr>
        <w:pStyle w:val="PL"/>
        <w:rPr>
          <w:noProof w:val="0"/>
          <w:snapToGrid w:val="0"/>
        </w:rPr>
      </w:pPr>
      <w:r w:rsidRPr="008711EA">
        <w:rPr>
          <w:noProof w:val="0"/>
          <w:snapToGrid w:val="0"/>
        </w:rPr>
        <w:tab/>
        <w:t>...</w:t>
      </w:r>
    </w:p>
    <w:p w14:paraId="01D8EF43" w14:textId="77777777" w:rsidR="00B31AE4" w:rsidRPr="008711EA" w:rsidRDefault="00B31AE4" w:rsidP="00B31AE4">
      <w:pPr>
        <w:pStyle w:val="PL"/>
        <w:rPr>
          <w:noProof w:val="0"/>
          <w:snapToGrid w:val="0"/>
        </w:rPr>
      </w:pPr>
      <w:r w:rsidRPr="008711EA">
        <w:rPr>
          <w:noProof w:val="0"/>
          <w:snapToGrid w:val="0"/>
        </w:rPr>
        <w:t>}</w:t>
      </w:r>
    </w:p>
    <w:p w14:paraId="7A5F7EAE" w14:textId="77777777" w:rsidR="00B31AE4" w:rsidRPr="008711EA" w:rsidRDefault="00B31AE4" w:rsidP="00B31AE4">
      <w:pPr>
        <w:pStyle w:val="PL"/>
        <w:rPr>
          <w:noProof w:val="0"/>
          <w:snapToGrid w:val="0"/>
        </w:rPr>
      </w:pPr>
    </w:p>
    <w:p w14:paraId="3C8BD2E6" w14:textId="77777777" w:rsidR="00B31AE4" w:rsidRPr="008711EA" w:rsidRDefault="00B31AE4" w:rsidP="00B31AE4">
      <w:pPr>
        <w:pStyle w:val="PL"/>
        <w:rPr>
          <w:noProof w:val="0"/>
          <w:snapToGrid w:val="0"/>
        </w:rPr>
      </w:pPr>
      <w:r w:rsidRPr="008711EA">
        <w:rPr>
          <w:noProof w:val="0"/>
          <w:snapToGrid w:val="0"/>
        </w:rPr>
        <w:t>ExpectedHOInterval ::= ENUMERATED {</w:t>
      </w:r>
    </w:p>
    <w:p w14:paraId="5B268B82" w14:textId="77777777" w:rsidR="00B31AE4" w:rsidRPr="008711EA" w:rsidRDefault="00B31AE4" w:rsidP="00B31AE4">
      <w:pPr>
        <w:pStyle w:val="PL"/>
        <w:rPr>
          <w:noProof w:val="0"/>
          <w:snapToGrid w:val="0"/>
        </w:rPr>
      </w:pPr>
      <w:r w:rsidRPr="008711EA">
        <w:rPr>
          <w:noProof w:val="0"/>
          <w:snapToGrid w:val="0"/>
        </w:rPr>
        <w:tab/>
        <w:t>sec15, sec30, sec60, sec90, sec120, sec180, long-time,</w:t>
      </w:r>
    </w:p>
    <w:p w14:paraId="70C2DEC7" w14:textId="77777777" w:rsidR="00B31AE4" w:rsidRPr="008711EA" w:rsidRDefault="00B31AE4" w:rsidP="00B31AE4">
      <w:pPr>
        <w:pStyle w:val="PL"/>
        <w:rPr>
          <w:noProof w:val="0"/>
          <w:snapToGrid w:val="0"/>
        </w:rPr>
      </w:pPr>
      <w:r w:rsidRPr="008711EA">
        <w:rPr>
          <w:noProof w:val="0"/>
          <w:snapToGrid w:val="0"/>
        </w:rPr>
        <w:tab/>
        <w:t>...</w:t>
      </w:r>
    </w:p>
    <w:p w14:paraId="7EE96F5A" w14:textId="77777777" w:rsidR="00B31AE4" w:rsidRPr="008711EA" w:rsidRDefault="00B31AE4" w:rsidP="00B31AE4">
      <w:pPr>
        <w:pStyle w:val="PL"/>
        <w:rPr>
          <w:noProof w:val="0"/>
          <w:snapToGrid w:val="0"/>
        </w:rPr>
      </w:pPr>
      <w:r w:rsidRPr="008711EA">
        <w:rPr>
          <w:noProof w:val="0"/>
          <w:snapToGrid w:val="0"/>
        </w:rPr>
        <w:t>}</w:t>
      </w:r>
    </w:p>
    <w:p w14:paraId="5C61C1A9" w14:textId="77777777" w:rsidR="00B31AE4" w:rsidRPr="008711EA" w:rsidRDefault="00B31AE4" w:rsidP="00B31AE4">
      <w:pPr>
        <w:pStyle w:val="PL"/>
        <w:rPr>
          <w:noProof w:val="0"/>
          <w:snapToGrid w:val="0"/>
        </w:rPr>
      </w:pPr>
    </w:p>
    <w:p w14:paraId="2D4F54E0" w14:textId="77777777" w:rsidR="00B31AE4" w:rsidRPr="008711EA" w:rsidRDefault="00B31AE4" w:rsidP="00B31AE4">
      <w:pPr>
        <w:pStyle w:val="PL"/>
        <w:rPr>
          <w:noProof w:val="0"/>
          <w:snapToGrid w:val="0"/>
        </w:rPr>
      </w:pPr>
      <w:r w:rsidRPr="008711EA">
        <w:rPr>
          <w:noProof w:val="0"/>
          <w:snapToGrid w:val="0"/>
        </w:rPr>
        <w:t>ExtendedBitRate</w:t>
      </w:r>
      <w:r w:rsidRPr="008711EA">
        <w:rPr>
          <w:noProof w:val="0"/>
          <w:snapToGrid w:val="0"/>
        </w:rPr>
        <w:tab/>
        <w:t xml:space="preserve">::= INTEGER (10000000001..4000000000000, ...) </w:t>
      </w:r>
    </w:p>
    <w:p w14:paraId="5777DF1A" w14:textId="77777777" w:rsidR="00B31AE4" w:rsidRPr="008711EA" w:rsidRDefault="00B31AE4" w:rsidP="00B31AE4">
      <w:pPr>
        <w:pStyle w:val="PL"/>
        <w:rPr>
          <w:noProof w:val="0"/>
          <w:snapToGrid w:val="0"/>
        </w:rPr>
      </w:pPr>
    </w:p>
    <w:p w14:paraId="2CB6DE75" w14:textId="77777777" w:rsidR="00B31AE4" w:rsidRPr="008711EA" w:rsidRDefault="00B31AE4" w:rsidP="00B31AE4">
      <w:pPr>
        <w:pStyle w:val="PL"/>
        <w:rPr>
          <w:noProof w:val="0"/>
          <w:snapToGrid w:val="0"/>
        </w:rPr>
      </w:pPr>
      <w:r w:rsidRPr="008711EA">
        <w:rPr>
          <w:noProof w:val="0"/>
          <w:snapToGrid w:val="0"/>
        </w:rPr>
        <w:t>ExtendedRNC-ID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(4096..65535)</w:t>
      </w:r>
    </w:p>
    <w:p w14:paraId="7E810B90" w14:textId="77777777" w:rsidR="00B31AE4" w:rsidRPr="008711EA" w:rsidRDefault="00B31AE4" w:rsidP="00B31AE4">
      <w:pPr>
        <w:pStyle w:val="PL"/>
        <w:rPr>
          <w:noProof w:val="0"/>
          <w:snapToGrid w:val="0"/>
        </w:rPr>
      </w:pPr>
    </w:p>
    <w:p w14:paraId="37A58415" w14:textId="77777777" w:rsidR="00B31AE4" w:rsidRPr="008711EA" w:rsidRDefault="00B31AE4" w:rsidP="00B31AE4">
      <w:pPr>
        <w:pStyle w:val="PL"/>
        <w:rPr>
          <w:noProof w:val="0"/>
          <w:snapToGrid w:val="0"/>
        </w:rPr>
      </w:pPr>
      <w:r w:rsidRPr="008711EA">
        <w:rPr>
          <w:noProof w:val="0"/>
          <w:snapToGrid w:val="0"/>
        </w:rPr>
        <w:t>ExtendedRepetitionPeriod ::= INTEGER (4096..131071)</w:t>
      </w:r>
      <w:r w:rsidRPr="008711EA">
        <w:t xml:space="preserve"> </w:t>
      </w:r>
    </w:p>
    <w:p w14:paraId="63C8DB57" w14:textId="77777777" w:rsidR="00B31AE4" w:rsidRPr="008711EA" w:rsidRDefault="00B31AE4" w:rsidP="00B31AE4">
      <w:pPr>
        <w:pStyle w:val="PL"/>
        <w:rPr>
          <w:noProof w:val="0"/>
          <w:snapToGrid w:val="0"/>
        </w:rPr>
      </w:pPr>
    </w:p>
    <w:p w14:paraId="2B937DE9" w14:textId="77777777" w:rsidR="00B31AE4" w:rsidRPr="008711EA" w:rsidRDefault="00B31AE4" w:rsidP="00B31AE4">
      <w:pPr>
        <w:pStyle w:val="PL"/>
        <w:rPr>
          <w:noProof w:val="0"/>
          <w:snapToGrid w:val="0"/>
        </w:rPr>
      </w:pPr>
      <w:r w:rsidRPr="008711EA">
        <w:rPr>
          <w:noProof w:val="0"/>
          <w:snapToGrid w:val="0"/>
        </w:rPr>
        <w:t>Extended-UEIdentityIndexValue ::= BIT STRING (SIZE (14))</w:t>
      </w:r>
    </w:p>
    <w:p w14:paraId="54521D4C" w14:textId="77777777" w:rsidR="00B31AE4" w:rsidRPr="008711EA" w:rsidRDefault="00B31AE4" w:rsidP="00B31AE4">
      <w:pPr>
        <w:pStyle w:val="PL"/>
        <w:rPr>
          <w:noProof w:val="0"/>
          <w:snapToGrid w:val="0"/>
        </w:rPr>
      </w:pPr>
    </w:p>
    <w:p w14:paraId="6D3ADBA7" w14:textId="77777777" w:rsidR="00B31AE4" w:rsidRPr="008711EA" w:rsidRDefault="00B31AE4" w:rsidP="00B31AE4">
      <w:pPr>
        <w:pStyle w:val="PL"/>
        <w:outlineLvl w:val="3"/>
        <w:rPr>
          <w:noProof w:val="0"/>
          <w:snapToGrid w:val="0"/>
        </w:rPr>
      </w:pPr>
      <w:r w:rsidRPr="008711EA">
        <w:rPr>
          <w:noProof w:val="0"/>
          <w:snapToGrid w:val="0"/>
        </w:rPr>
        <w:t>-- F</w:t>
      </w:r>
    </w:p>
    <w:p w14:paraId="060976DB" w14:textId="77777777" w:rsidR="00B31AE4" w:rsidRPr="008711EA" w:rsidRDefault="00B31AE4" w:rsidP="00B31AE4">
      <w:pPr>
        <w:pStyle w:val="PL"/>
        <w:rPr>
          <w:noProof w:val="0"/>
          <w:snapToGrid w:val="0"/>
        </w:rPr>
      </w:pPr>
    </w:p>
    <w:p w14:paraId="3421534D" w14:textId="77777777" w:rsidR="00B31AE4" w:rsidRPr="008711EA" w:rsidRDefault="00B31AE4" w:rsidP="00B31AE4">
      <w:pPr>
        <w:pStyle w:val="PL"/>
        <w:spacing w:line="0" w:lineRule="atLeast"/>
        <w:rPr>
          <w:noProof w:val="0"/>
          <w:snapToGrid w:val="0"/>
        </w:rPr>
      </w:pPr>
      <w:r w:rsidRPr="008711EA">
        <w:rPr>
          <w:noProof w:val="0"/>
          <w:snapToGrid w:val="0"/>
        </w:rPr>
        <w:t>FiveGSTAC ::= OCTET STRING (SIZE (3))</w:t>
      </w:r>
    </w:p>
    <w:p w14:paraId="7D857D19" w14:textId="77777777" w:rsidR="00B31AE4" w:rsidRPr="008711EA" w:rsidRDefault="00B31AE4" w:rsidP="00B31AE4">
      <w:pPr>
        <w:pStyle w:val="PL"/>
        <w:spacing w:line="0" w:lineRule="atLeast"/>
        <w:rPr>
          <w:noProof w:val="0"/>
          <w:snapToGrid w:val="0"/>
        </w:rPr>
      </w:pPr>
    </w:p>
    <w:p w14:paraId="051D16E8" w14:textId="77777777" w:rsidR="00B31AE4" w:rsidRPr="008711EA" w:rsidRDefault="00B31AE4" w:rsidP="00B31AE4">
      <w:pPr>
        <w:pStyle w:val="PL"/>
        <w:spacing w:line="0" w:lineRule="atLeast"/>
        <w:rPr>
          <w:noProof w:val="0"/>
          <w:snapToGrid w:val="0"/>
        </w:rPr>
      </w:pPr>
      <w:r w:rsidRPr="008711EA">
        <w:rPr>
          <w:noProof w:val="0"/>
          <w:snapToGrid w:val="0"/>
        </w:rPr>
        <w:t>FiveGSTAI ::= SEQUENCE {</w:t>
      </w:r>
    </w:p>
    <w:p w14:paraId="4804684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6C20FC6D" w14:textId="77777777" w:rsidR="00B31AE4" w:rsidRPr="008711EA" w:rsidRDefault="00B31AE4" w:rsidP="00B31AE4">
      <w:pPr>
        <w:pStyle w:val="PL"/>
        <w:spacing w:line="0" w:lineRule="atLeast"/>
        <w:rPr>
          <w:noProof w:val="0"/>
          <w:snapToGrid w:val="0"/>
        </w:rPr>
      </w:pPr>
      <w:r w:rsidRPr="008711EA">
        <w:rPr>
          <w:noProof w:val="0"/>
          <w:snapToGrid w:val="0"/>
        </w:rPr>
        <w:tab/>
        <w:t>fiveGSTAC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FiveGSTAC,</w:t>
      </w:r>
    </w:p>
    <w:p w14:paraId="4880C7E0" w14:textId="77777777" w:rsidR="00B31AE4" w:rsidRPr="00D30697" w:rsidRDefault="00B31AE4" w:rsidP="00B31AE4">
      <w:pPr>
        <w:pStyle w:val="PL"/>
        <w:spacing w:line="0" w:lineRule="atLeast"/>
        <w:rPr>
          <w:noProof w:val="0"/>
          <w:snapToGrid w:val="0"/>
          <w:lang w:val="fr-FR"/>
          <w:rPrChange w:id="2257"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258" w:author="Nok-1" w:date="2022-01-25T23:30:00Z">
            <w:rPr>
              <w:noProof w:val="0"/>
              <w:snapToGrid w:val="0"/>
            </w:rPr>
          </w:rPrChange>
        </w:rPr>
        <w:t>iE</w:t>
      </w:r>
      <w:proofErr w:type="spellEnd"/>
      <w:r w:rsidRPr="00D30697">
        <w:rPr>
          <w:noProof w:val="0"/>
          <w:snapToGrid w:val="0"/>
          <w:lang w:val="fr-FR"/>
          <w:rPrChange w:id="2259" w:author="Nok-1" w:date="2022-01-25T23:30:00Z">
            <w:rPr>
              <w:noProof w:val="0"/>
              <w:snapToGrid w:val="0"/>
            </w:rPr>
          </w:rPrChange>
        </w:rPr>
        <w:t>-Extensions</w:t>
      </w:r>
      <w:r w:rsidRPr="00D30697">
        <w:rPr>
          <w:noProof w:val="0"/>
          <w:snapToGrid w:val="0"/>
          <w:lang w:val="fr-FR"/>
          <w:rPrChange w:id="2260" w:author="Nok-1" w:date="2022-01-25T23:30:00Z">
            <w:rPr>
              <w:noProof w:val="0"/>
              <w:snapToGrid w:val="0"/>
            </w:rPr>
          </w:rPrChange>
        </w:rPr>
        <w:tab/>
      </w:r>
      <w:r w:rsidRPr="00D30697">
        <w:rPr>
          <w:noProof w:val="0"/>
          <w:snapToGrid w:val="0"/>
          <w:lang w:val="fr-FR"/>
          <w:rPrChange w:id="2261" w:author="Nok-1" w:date="2022-01-25T23:30:00Z">
            <w:rPr>
              <w:noProof w:val="0"/>
              <w:snapToGrid w:val="0"/>
            </w:rPr>
          </w:rPrChange>
        </w:rPr>
        <w:tab/>
      </w:r>
      <w:r w:rsidRPr="00D30697">
        <w:rPr>
          <w:noProof w:val="0"/>
          <w:snapToGrid w:val="0"/>
          <w:lang w:val="fr-FR"/>
          <w:rPrChange w:id="2262" w:author="Nok-1" w:date="2022-01-25T23:30:00Z">
            <w:rPr>
              <w:noProof w:val="0"/>
              <w:snapToGrid w:val="0"/>
            </w:rPr>
          </w:rPrChange>
        </w:rPr>
        <w:tab/>
      </w:r>
      <w:proofErr w:type="spellStart"/>
      <w:r w:rsidRPr="00D30697">
        <w:rPr>
          <w:noProof w:val="0"/>
          <w:snapToGrid w:val="0"/>
          <w:lang w:val="fr-FR"/>
          <w:rPrChange w:id="2263" w:author="Nok-1" w:date="2022-01-25T23:30:00Z">
            <w:rPr>
              <w:noProof w:val="0"/>
              <w:snapToGrid w:val="0"/>
            </w:rPr>
          </w:rPrChange>
        </w:rPr>
        <w:t>ProtocolExtensionContainer</w:t>
      </w:r>
      <w:proofErr w:type="spellEnd"/>
      <w:r w:rsidRPr="00D30697">
        <w:rPr>
          <w:noProof w:val="0"/>
          <w:snapToGrid w:val="0"/>
          <w:lang w:val="fr-FR"/>
          <w:rPrChange w:id="2264" w:author="Nok-1" w:date="2022-01-25T23:30:00Z">
            <w:rPr>
              <w:noProof w:val="0"/>
              <w:snapToGrid w:val="0"/>
            </w:rPr>
          </w:rPrChange>
        </w:rPr>
        <w:t xml:space="preserve"> { {</w:t>
      </w:r>
      <w:proofErr w:type="spellStart"/>
      <w:r w:rsidRPr="00D30697">
        <w:rPr>
          <w:noProof w:val="0"/>
          <w:snapToGrid w:val="0"/>
          <w:lang w:val="fr-FR"/>
          <w:rPrChange w:id="2265" w:author="Nok-1" w:date="2022-01-25T23:30:00Z">
            <w:rPr>
              <w:noProof w:val="0"/>
              <w:snapToGrid w:val="0"/>
            </w:rPr>
          </w:rPrChange>
        </w:rPr>
        <w:t>FiveGSTAI-ExtIEs</w:t>
      </w:r>
      <w:proofErr w:type="spellEnd"/>
      <w:r w:rsidRPr="00D30697">
        <w:rPr>
          <w:noProof w:val="0"/>
          <w:snapToGrid w:val="0"/>
          <w:lang w:val="fr-FR"/>
          <w:rPrChange w:id="2266" w:author="Nok-1" w:date="2022-01-25T23:30:00Z">
            <w:rPr>
              <w:noProof w:val="0"/>
              <w:snapToGrid w:val="0"/>
            </w:rPr>
          </w:rPrChange>
        </w:rPr>
        <w:t>} } OPTIONAL,</w:t>
      </w:r>
    </w:p>
    <w:p w14:paraId="0F80B3F8" w14:textId="77777777" w:rsidR="00B31AE4" w:rsidRPr="008711EA" w:rsidRDefault="00B31AE4" w:rsidP="00B31AE4">
      <w:pPr>
        <w:pStyle w:val="PL"/>
        <w:spacing w:line="0" w:lineRule="atLeast"/>
        <w:rPr>
          <w:noProof w:val="0"/>
          <w:snapToGrid w:val="0"/>
        </w:rPr>
      </w:pPr>
      <w:r w:rsidRPr="00D30697">
        <w:rPr>
          <w:noProof w:val="0"/>
          <w:snapToGrid w:val="0"/>
          <w:lang w:val="fr-FR"/>
          <w:rPrChange w:id="2267" w:author="Nok-1" w:date="2022-01-25T23:30:00Z">
            <w:rPr>
              <w:noProof w:val="0"/>
              <w:snapToGrid w:val="0"/>
            </w:rPr>
          </w:rPrChange>
        </w:rPr>
        <w:tab/>
      </w:r>
      <w:r w:rsidRPr="008711EA">
        <w:rPr>
          <w:noProof w:val="0"/>
          <w:snapToGrid w:val="0"/>
        </w:rPr>
        <w:t>...</w:t>
      </w:r>
    </w:p>
    <w:p w14:paraId="5784F188"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232D057" w14:textId="77777777" w:rsidR="00B31AE4" w:rsidRPr="008711EA" w:rsidRDefault="00B31AE4" w:rsidP="00B31AE4">
      <w:pPr>
        <w:pStyle w:val="PL"/>
        <w:spacing w:line="0" w:lineRule="atLeast"/>
        <w:rPr>
          <w:noProof w:val="0"/>
          <w:snapToGrid w:val="0"/>
        </w:rPr>
      </w:pPr>
    </w:p>
    <w:p w14:paraId="126F5C98" w14:textId="77777777" w:rsidR="00B31AE4" w:rsidRPr="008711EA" w:rsidRDefault="00B31AE4" w:rsidP="00B31AE4">
      <w:pPr>
        <w:pStyle w:val="PL"/>
        <w:spacing w:line="0" w:lineRule="atLeast"/>
        <w:rPr>
          <w:noProof w:val="0"/>
          <w:snapToGrid w:val="0"/>
        </w:rPr>
      </w:pPr>
      <w:r w:rsidRPr="008711EA">
        <w:rPr>
          <w:noProof w:val="0"/>
          <w:snapToGrid w:val="0"/>
        </w:rPr>
        <w:t>FiveGSTAI-ExtIEs S1AP-PROTOCOL-EXTENSION ::= {</w:t>
      </w:r>
    </w:p>
    <w:p w14:paraId="553FF58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32BC" w14:textId="77777777" w:rsidR="00B31AE4" w:rsidRPr="008711EA" w:rsidRDefault="00B31AE4" w:rsidP="00B31AE4">
      <w:pPr>
        <w:pStyle w:val="PL"/>
        <w:spacing w:line="0" w:lineRule="atLeast"/>
        <w:rPr>
          <w:noProof w:val="0"/>
          <w:snapToGrid w:val="0"/>
        </w:rPr>
      </w:pPr>
      <w:r w:rsidRPr="008711EA">
        <w:rPr>
          <w:noProof w:val="0"/>
          <w:snapToGrid w:val="0"/>
        </w:rPr>
        <w:t>}</w:t>
      </w:r>
    </w:p>
    <w:p w14:paraId="5595FEFB" w14:textId="77777777" w:rsidR="00B31AE4" w:rsidRPr="00D30697" w:rsidRDefault="00B31AE4" w:rsidP="00B31AE4">
      <w:pPr>
        <w:pStyle w:val="PL"/>
        <w:rPr>
          <w:snapToGrid w:val="0"/>
          <w:rPrChange w:id="2268" w:author="Nok-1" w:date="2022-01-25T23:30:00Z">
            <w:rPr>
              <w:snapToGrid w:val="0"/>
              <w:lang w:val="fr-FR"/>
            </w:rPr>
          </w:rPrChange>
        </w:rPr>
      </w:pPr>
    </w:p>
    <w:p w14:paraId="7663D539" w14:textId="77777777" w:rsidR="00B31AE4" w:rsidRPr="00D30697" w:rsidRDefault="00B31AE4" w:rsidP="00B31AE4">
      <w:pPr>
        <w:pStyle w:val="PL"/>
        <w:rPr>
          <w:snapToGrid w:val="0"/>
          <w:rPrChange w:id="2269" w:author="Nok-1" w:date="2022-01-25T23:30:00Z">
            <w:rPr>
              <w:snapToGrid w:val="0"/>
              <w:lang w:val="fr-FR"/>
            </w:rPr>
          </w:rPrChange>
        </w:rPr>
      </w:pPr>
      <w:r w:rsidRPr="00D30697">
        <w:rPr>
          <w:snapToGrid w:val="0"/>
          <w:rPrChange w:id="2270" w:author="Nok-1" w:date="2022-01-25T23:30:00Z">
            <w:rPr>
              <w:snapToGrid w:val="0"/>
              <w:lang w:val="fr-FR"/>
            </w:rPr>
          </w:rPrChange>
        </w:rPr>
        <w:t>FiveQI ::= INTEGER (0..255, ...)</w:t>
      </w:r>
    </w:p>
    <w:p w14:paraId="6EF7D714" w14:textId="77777777" w:rsidR="00B31AE4" w:rsidRPr="00D30697" w:rsidRDefault="00B31AE4" w:rsidP="00B31AE4">
      <w:pPr>
        <w:pStyle w:val="PL"/>
        <w:rPr>
          <w:snapToGrid w:val="0"/>
          <w:rPrChange w:id="2271" w:author="Nok-1" w:date="2022-01-25T23:30:00Z">
            <w:rPr>
              <w:snapToGrid w:val="0"/>
              <w:lang w:val="fr-FR"/>
            </w:rPr>
          </w:rPrChange>
        </w:rPr>
      </w:pPr>
    </w:p>
    <w:p w14:paraId="3502FF58" w14:textId="77777777" w:rsidR="00B31AE4" w:rsidRPr="008711EA" w:rsidRDefault="00B31AE4" w:rsidP="00B31AE4">
      <w:pPr>
        <w:pStyle w:val="PL"/>
        <w:spacing w:line="0" w:lineRule="atLeast"/>
        <w:rPr>
          <w:noProof w:val="0"/>
          <w:snapToGrid w:val="0"/>
        </w:rPr>
      </w:pPr>
      <w:proofErr w:type="spellStart"/>
      <w:r w:rsidRPr="008711EA">
        <w:rPr>
          <w:noProof w:val="0"/>
          <w:snapToGrid w:val="0"/>
        </w:rPr>
        <w:t>ForbiddenInterRATs</w:t>
      </w:r>
      <w:proofErr w:type="spellEnd"/>
      <w:r w:rsidRPr="008711EA">
        <w:rPr>
          <w:noProof w:val="0"/>
          <w:snapToGrid w:val="0"/>
        </w:rPr>
        <w:t xml:space="preserve"> ::= ENUMERATED {</w:t>
      </w:r>
    </w:p>
    <w:p w14:paraId="4F0AAE28" w14:textId="77777777" w:rsidR="00B31AE4" w:rsidRPr="008711EA" w:rsidRDefault="00B31AE4" w:rsidP="00B31AE4">
      <w:pPr>
        <w:pStyle w:val="PL"/>
        <w:spacing w:line="0" w:lineRule="atLeast"/>
        <w:rPr>
          <w:noProof w:val="0"/>
          <w:snapToGrid w:val="0"/>
        </w:rPr>
      </w:pPr>
      <w:r w:rsidRPr="008711EA">
        <w:rPr>
          <w:noProof w:val="0"/>
          <w:snapToGrid w:val="0"/>
        </w:rPr>
        <w:tab/>
        <w:t>all,</w:t>
      </w:r>
    </w:p>
    <w:p w14:paraId="67C8108B" w14:textId="77777777" w:rsidR="00B31AE4" w:rsidRPr="008711EA" w:rsidRDefault="00B31AE4" w:rsidP="00B31AE4">
      <w:pPr>
        <w:pStyle w:val="PL"/>
        <w:spacing w:line="0" w:lineRule="atLeast"/>
        <w:rPr>
          <w:noProof w:val="0"/>
          <w:snapToGrid w:val="0"/>
        </w:rPr>
      </w:pPr>
      <w:r w:rsidRPr="008711EA">
        <w:rPr>
          <w:noProof w:val="0"/>
          <w:snapToGrid w:val="0"/>
        </w:rPr>
        <w:tab/>
        <w:t>geran,</w:t>
      </w:r>
    </w:p>
    <w:p w14:paraId="012F8070" w14:textId="77777777" w:rsidR="00B31AE4" w:rsidRPr="008711EA" w:rsidRDefault="00B31AE4" w:rsidP="00B31AE4">
      <w:pPr>
        <w:pStyle w:val="PL"/>
        <w:spacing w:line="0" w:lineRule="atLeast"/>
        <w:rPr>
          <w:noProof w:val="0"/>
          <w:snapToGrid w:val="0"/>
        </w:rPr>
      </w:pPr>
      <w:r w:rsidRPr="008711EA">
        <w:rPr>
          <w:noProof w:val="0"/>
          <w:snapToGrid w:val="0"/>
        </w:rPr>
        <w:tab/>
        <w:t>utran,</w:t>
      </w:r>
    </w:p>
    <w:p w14:paraId="165EF74C" w14:textId="77777777" w:rsidR="00B31AE4" w:rsidRPr="008711EA" w:rsidRDefault="00B31AE4" w:rsidP="00B31AE4">
      <w:pPr>
        <w:pStyle w:val="PL"/>
        <w:spacing w:line="0" w:lineRule="atLeast"/>
        <w:rPr>
          <w:noProof w:val="0"/>
          <w:snapToGrid w:val="0"/>
        </w:rPr>
      </w:pPr>
      <w:r w:rsidRPr="008711EA">
        <w:rPr>
          <w:noProof w:val="0"/>
          <w:snapToGrid w:val="0"/>
        </w:rPr>
        <w:tab/>
        <w:t>cdma2000,</w:t>
      </w:r>
    </w:p>
    <w:p w14:paraId="5441D15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C08B475" w14:textId="77777777" w:rsidR="00B31AE4" w:rsidRPr="008711EA" w:rsidRDefault="00B31AE4" w:rsidP="00B31AE4">
      <w:pPr>
        <w:pStyle w:val="PL"/>
        <w:spacing w:line="0" w:lineRule="atLeast"/>
        <w:rPr>
          <w:noProof w:val="0"/>
          <w:snapToGrid w:val="0"/>
        </w:rPr>
      </w:pPr>
      <w:r w:rsidRPr="008711EA">
        <w:rPr>
          <w:noProof w:val="0"/>
          <w:snapToGrid w:val="0"/>
        </w:rPr>
        <w:tab/>
        <w:t>geranandutran,</w:t>
      </w:r>
    </w:p>
    <w:p w14:paraId="74FFD759" w14:textId="77777777" w:rsidR="00B31AE4" w:rsidRPr="008711EA" w:rsidRDefault="00B31AE4" w:rsidP="00B31AE4">
      <w:pPr>
        <w:pStyle w:val="PL"/>
        <w:spacing w:line="0" w:lineRule="atLeast"/>
        <w:rPr>
          <w:noProof w:val="0"/>
          <w:snapToGrid w:val="0"/>
        </w:rPr>
      </w:pPr>
      <w:r w:rsidRPr="008711EA">
        <w:rPr>
          <w:noProof w:val="0"/>
          <w:snapToGrid w:val="0"/>
        </w:rPr>
        <w:tab/>
        <w:t>cdma2000andutran</w:t>
      </w:r>
    </w:p>
    <w:p w14:paraId="15F57270" w14:textId="77777777" w:rsidR="00B31AE4" w:rsidRPr="008711EA" w:rsidRDefault="00B31AE4" w:rsidP="00B31AE4">
      <w:pPr>
        <w:pStyle w:val="PL"/>
        <w:spacing w:line="0" w:lineRule="atLeast"/>
        <w:rPr>
          <w:noProof w:val="0"/>
          <w:snapToGrid w:val="0"/>
        </w:rPr>
      </w:pPr>
    </w:p>
    <w:p w14:paraId="0433E4F8" w14:textId="77777777" w:rsidR="00B31AE4" w:rsidRPr="008711EA" w:rsidRDefault="00B31AE4" w:rsidP="00B31AE4">
      <w:pPr>
        <w:pStyle w:val="PL"/>
        <w:spacing w:line="0" w:lineRule="atLeast"/>
        <w:rPr>
          <w:noProof w:val="0"/>
          <w:snapToGrid w:val="0"/>
        </w:rPr>
      </w:pPr>
      <w:r w:rsidRPr="008711EA">
        <w:rPr>
          <w:noProof w:val="0"/>
          <w:snapToGrid w:val="0"/>
        </w:rPr>
        <w:t>}</w:t>
      </w:r>
    </w:p>
    <w:p w14:paraId="55E3ACFF" w14:textId="77777777" w:rsidR="00B31AE4" w:rsidRPr="008711EA" w:rsidRDefault="00B31AE4" w:rsidP="00B31AE4">
      <w:pPr>
        <w:pStyle w:val="PL"/>
        <w:spacing w:line="0" w:lineRule="atLeast"/>
        <w:rPr>
          <w:noProof w:val="0"/>
          <w:snapToGrid w:val="0"/>
        </w:rPr>
      </w:pPr>
    </w:p>
    <w:p w14:paraId="1A70A79A" w14:textId="77777777" w:rsidR="00B31AE4" w:rsidRPr="008711EA" w:rsidRDefault="00B31AE4" w:rsidP="00B31AE4">
      <w:pPr>
        <w:pStyle w:val="PL"/>
        <w:spacing w:line="0" w:lineRule="atLeast"/>
        <w:rPr>
          <w:noProof w:val="0"/>
          <w:snapToGrid w:val="0"/>
        </w:rPr>
      </w:pPr>
      <w:r w:rsidRPr="008711EA">
        <w:rPr>
          <w:noProof w:val="0"/>
          <w:snapToGrid w:val="0"/>
        </w:rPr>
        <w:t>ForbiddenTAs ::= SEQUENCE (SIZE(1..</w:t>
      </w:r>
      <w:r w:rsidRPr="008711EA">
        <w:rPr>
          <w:noProof w:val="0"/>
        </w:rPr>
        <w:t xml:space="preserve"> maxnoofEPLMNsPlusOne</w:t>
      </w:r>
      <w:r w:rsidRPr="008711EA">
        <w:rPr>
          <w:noProof w:val="0"/>
          <w:snapToGrid w:val="0"/>
        </w:rPr>
        <w:t>)) OF ForbiddenTAs-Item</w:t>
      </w:r>
    </w:p>
    <w:p w14:paraId="6EDA872C" w14:textId="77777777" w:rsidR="00B31AE4" w:rsidRPr="008711EA" w:rsidRDefault="00B31AE4" w:rsidP="00B31AE4">
      <w:pPr>
        <w:pStyle w:val="PL"/>
        <w:spacing w:line="0" w:lineRule="atLeast"/>
        <w:rPr>
          <w:noProof w:val="0"/>
          <w:snapToGrid w:val="0"/>
        </w:rPr>
      </w:pPr>
    </w:p>
    <w:p w14:paraId="5080A715" w14:textId="77777777" w:rsidR="00B31AE4" w:rsidRPr="008711EA" w:rsidRDefault="00B31AE4" w:rsidP="00B31AE4">
      <w:pPr>
        <w:pStyle w:val="PL"/>
        <w:spacing w:line="0" w:lineRule="atLeast"/>
        <w:rPr>
          <w:noProof w:val="0"/>
          <w:snapToGrid w:val="0"/>
        </w:rPr>
      </w:pPr>
      <w:r w:rsidRPr="008711EA">
        <w:rPr>
          <w:noProof w:val="0"/>
          <w:snapToGrid w:val="0"/>
        </w:rPr>
        <w:t>ForbiddenTAs-Item ::= SEQUENCE {</w:t>
      </w:r>
    </w:p>
    <w:p w14:paraId="7296B37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A6F7FC0" w14:textId="77777777" w:rsidR="00B31AE4" w:rsidRPr="008711EA" w:rsidRDefault="00B31AE4" w:rsidP="00B31AE4">
      <w:pPr>
        <w:pStyle w:val="PL"/>
        <w:spacing w:line="0" w:lineRule="atLeast"/>
        <w:rPr>
          <w:noProof w:val="0"/>
          <w:snapToGrid w:val="0"/>
        </w:rPr>
      </w:pPr>
      <w:r w:rsidRPr="008711EA">
        <w:rPr>
          <w:noProof w:val="0"/>
          <w:snapToGrid w:val="0"/>
        </w:rPr>
        <w:tab/>
        <w:t>forbiddenTACs</w:t>
      </w:r>
      <w:r w:rsidRPr="008711EA">
        <w:rPr>
          <w:noProof w:val="0"/>
          <w:snapToGrid w:val="0"/>
        </w:rPr>
        <w:tab/>
      </w:r>
      <w:r w:rsidRPr="008711EA">
        <w:rPr>
          <w:noProof w:val="0"/>
          <w:snapToGrid w:val="0"/>
        </w:rPr>
        <w:tab/>
        <w:t>ForbiddenTACs,</w:t>
      </w:r>
    </w:p>
    <w:p w14:paraId="4284A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{ForbiddenTAs-Item-ExtIEs} } OPTIONAL,</w:t>
      </w:r>
    </w:p>
    <w:p w14:paraId="74FFA804" w14:textId="77777777" w:rsidR="00B31AE4" w:rsidRPr="008711EA" w:rsidRDefault="00B31AE4" w:rsidP="00B31AE4">
      <w:pPr>
        <w:pStyle w:val="PL"/>
        <w:rPr>
          <w:noProof w:val="0"/>
          <w:snapToGrid w:val="0"/>
        </w:rPr>
      </w:pPr>
      <w:r w:rsidRPr="008711EA">
        <w:rPr>
          <w:noProof w:val="0"/>
          <w:snapToGrid w:val="0"/>
        </w:rPr>
        <w:tab/>
        <w:t>...</w:t>
      </w:r>
    </w:p>
    <w:p w14:paraId="0EDD8ABB" w14:textId="77777777" w:rsidR="00B31AE4" w:rsidRPr="008711EA" w:rsidRDefault="00B31AE4" w:rsidP="00B31AE4">
      <w:pPr>
        <w:pStyle w:val="PL"/>
        <w:spacing w:line="0" w:lineRule="atLeast"/>
        <w:rPr>
          <w:noProof w:val="0"/>
          <w:snapToGrid w:val="0"/>
        </w:rPr>
      </w:pPr>
      <w:r w:rsidRPr="008711EA">
        <w:rPr>
          <w:noProof w:val="0"/>
          <w:snapToGrid w:val="0"/>
        </w:rPr>
        <w:t>}</w:t>
      </w:r>
    </w:p>
    <w:p w14:paraId="641FE35A" w14:textId="77777777" w:rsidR="00B31AE4" w:rsidRPr="008711EA" w:rsidRDefault="00B31AE4" w:rsidP="00B31AE4">
      <w:pPr>
        <w:pStyle w:val="PL"/>
        <w:spacing w:line="0" w:lineRule="atLeast"/>
        <w:rPr>
          <w:noProof w:val="0"/>
          <w:snapToGrid w:val="0"/>
        </w:rPr>
      </w:pPr>
    </w:p>
    <w:p w14:paraId="3661CF1C" w14:textId="77777777" w:rsidR="00B31AE4" w:rsidRPr="008711EA" w:rsidRDefault="00B31AE4" w:rsidP="00B31AE4">
      <w:pPr>
        <w:pStyle w:val="PL"/>
        <w:rPr>
          <w:noProof w:val="0"/>
          <w:snapToGrid w:val="0"/>
        </w:rPr>
      </w:pPr>
      <w:r w:rsidRPr="008711EA">
        <w:rPr>
          <w:noProof w:val="0"/>
          <w:snapToGrid w:val="0"/>
        </w:rPr>
        <w:t>ForbiddenTAs-Item-ExtIEs S1AP-PROTOCOL-EXTENSION ::= {</w:t>
      </w:r>
    </w:p>
    <w:p w14:paraId="61532FB9" w14:textId="77777777" w:rsidR="00B31AE4" w:rsidRPr="008711EA" w:rsidRDefault="00B31AE4" w:rsidP="00B31AE4">
      <w:pPr>
        <w:pStyle w:val="PL"/>
        <w:rPr>
          <w:noProof w:val="0"/>
          <w:snapToGrid w:val="0"/>
        </w:rPr>
      </w:pPr>
      <w:r w:rsidRPr="008711EA">
        <w:rPr>
          <w:noProof w:val="0"/>
          <w:snapToGrid w:val="0"/>
        </w:rPr>
        <w:tab/>
        <w:t>...</w:t>
      </w:r>
    </w:p>
    <w:p w14:paraId="4F5AC225" w14:textId="77777777" w:rsidR="00B31AE4" w:rsidRPr="008711EA" w:rsidRDefault="00B31AE4" w:rsidP="00B31AE4">
      <w:pPr>
        <w:pStyle w:val="PL"/>
        <w:rPr>
          <w:noProof w:val="0"/>
          <w:snapToGrid w:val="0"/>
        </w:rPr>
      </w:pPr>
      <w:r w:rsidRPr="008711EA">
        <w:rPr>
          <w:noProof w:val="0"/>
          <w:snapToGrid w:val="0"/>
        </w:rPr>
        <w:t>}</w:t>
      </w:r>
    </w:p>
    <w:p w14:paraId="67D6DB88" w14:textId="77777777" w:rsidR="00B31AE4" w:rsidRPr="008711EA" w:rsidRDefault="00B31AE4" w:rsidP="00B31AE4">
      <w:pPr>
        <w:pStyle w:val="PL"/>
        <w:spacing w:line="0" w:lineRule="atLeast"/>
        <w:rPr>
          <w:noProof w:val="0"/>
          <w:snapToGrid w:val="0"/>
        </w:rPr>
      </w:pPr>
    </w:p>
    <w:p w14:paraId="38B0E54C" w14:textId="77777777" w:rsidR="00B31AE4" w:rsidRPr="008711EA" w:rsidRDefault="00B31AE4" w:rsidP="00B31AE4">
      <w:pPr>
        <w:pStyle w:val="PL"/>
        <w:spacing w:line="0" w:lineRule="atLeast"/>
        <w:rPr>
          <w:noProof w:val="0"/>
          <w:snapToGrid w:val="0"/>
        </w:rPr>
      </w:pPr>
      <w:r w:rsidRPr="008711EA">
        <w:rPr>
          <w:noProof w:val="0"/>
          <w:snapToGrid w:val="0"/>
        </w:rPr>
        <w:t>ForbiddenTACs ::= SEQUENCE (SIZE(1..</w:t>
      </w:r>
      <w:r w:rsidRPr="008711EA">
        <w:rPr>
          <w:noProof w:val="0"/>
        </w:rPr>
        <w:t>maxnoofForbTACs</w:t>
      </w:r>
      <w:r w:rsidRPr="008711EA">
        <w:rPr>
          <w:noProof w:val="0"/>
          <w:snapToGrid w:val="0"/>
        </w:rPr>
        <w:t>)) OF TAC</w:t>
      </w:r>
    </w:p>
    <w:p w14:paraId="755955DE" w14:textId="77777777" w:rsidR="00B31AE4" w:rsidRPr="008711EA" w:rsidRDefault="00B31AE4" w:rsidP="00B31AE4">
      <w:pPr>
        <w:pStyle w:val="PL"/>
        <w:rPr>
          <w:noProof w:val="0"/>
          <w:snapToGrid w:val="0"/>
        </w:rPr>
      </w:pPr>
    </w:p>
    <w:p w14:paraId="7F402DDD" w14:textId="77777777" w:rsidR="00B31AE4" w:rsidRPr="008711EA" w:rsidRDefault="00B31AE4" w:rsidP="00B31AE4">
      <w:pPr>
        <w:pStyle w:val="PL"/>
        <w:spacing w:line="0" w:lineRule="atLeast"/>
        <w:rPr>
          <w:noProof w:val="0"/>
          <w:snapToGrid w:val="0"/>
        </w:rPr>
      </w:pPr>
      <w:r w:rsidRPr="008711EA">
        <w:rPr>
          <w:noProof w:val="0"/>
          <w:snapToGrid w:val="0"/>
        </w:rPr>
        <w:t>ForbiddenLAs ::= SEQUENCE (SIZE(1..</w:t>
      </w:r>
      <w:r w:rsidRPr="008711EA">
        <w:rPr>
          <w:noProof w:val="0"/>
        </w:rPr>
        <w:t>maxnoofEPLMNsPlusOne</w:t>
      </w:r>
      <w:r w:rsidRPr="008711EA">
        <w:rPr>
          <w:noProof w:val="0"/>
          <w:snapToGrid w:val="0"/>
        </w:rPr>
        <w:t>)) OF ForbiddenLAs-Item</w:t>
      </w:r>
    </w:p>
    <w:p w14:paraId="5C2C802E" w14:textId="77777777" w:rsidR="00B31AE4" w:rsidRPr="008711EA" w:rsidRDefault="00B31AE4" w:rsidP="00B31AE4">
      <w:pPr>
        <w:pStyle w:val="PL"/>
        <w:spacing w:line="0" w:lineRule="atLeast"/>
        <w:rPr>
          <w:noProof w:val="0"/>
          <w:snapToGrid w:val="0"/>
        </w:rPr>
      </w:pPr>
    </w:p>
    <w:p w14:paraId="323E3928" w14:textId="77777777" w:rsidR="00B31AE4" w:rsidRPr="008711EA" w:rsidRDefault="00B31AE4" w:rsidP="00B31AE4">
      <w:pPr>
        <w:pStyle w:val="PL"/>
        <w:spacing w:line="0" w:lineRule="atLeast"/>
        <w:rPr>
          <w:noProof w:val="0"/>
          <w:snapToGrid w:val="0"/>
        </w:rPr>
      </w:pPr>
      <w:r w:rsidRPr="008711EA">
        <w:rPr>
          <w:noProof w:val="0"/>
          <w:snapToGrid w:val="0"/>
        </w:rPr>
        <w:t>ForbiddenLAs-Item ::= SEQUENCE {</w:t>
      </w:r>
    </w:p>
    <w:p w14:paraId="1823823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2546FA74" w14:textId="77777777" w:rsidR="00B31AE4" w:rsidRPr="008711EA" w:rsidRDefault="00B31AE4" w:rsidP="00B31AE4">
      <w:pPr>
        <w:pStyle w:val="PL"/>
        <w:spacing w:line="0" w:lineRule="atLeast"/>
        <w:rPr>
          <w:noProof w:val="0"/>
          <w:snapToGrid w:val="0"/>
        </w:rPr>
      </w:pPr>
      <w:r w:rsidRPr="008711EA">
        <w:rPr>
          <w:noProof w:val="0"/>
          <w:snapToGrid w:val="0"/>
        </w:rPr>
        <w:tab/>
        <w:t>forbiddenLACs</w:t>
      </w:r>
      <w:r w:rsidRPr="008711EA">
        <w:rPr>
          <w:noProof w:val="0"/>
          <w:snapToGrid w:val="0"/>
        </w:rPr>
        <w:tab/>
      </w:r>
      <w:r w:rsidRPr="008711EA">
        <w:rPr>
          <w:noProof w:val="0"/>
          <w:snapToGrid w:val="0"/>
        </w:rPr>
        <w:tab/>
        <w:t>ForbiddenLACs,</w:t>
      </w:r>
    </w:p>
    <w:p w14:paraId="2F030DC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{ForbiddenLAs-Item-ExtIEs} } OPTIONAL,</w:t>
      </w:r>
    </w:p>
    <w:p w14:paraId="2333883F" w14:textId="77777777" w:rsidR="00B31AE4" w:rsidRPr="008711EA" w:rsidRDefault="00B31AE4" w:rsidP="00B31AE4">
      <w:pPr>
        <w:pStyle w:val="PL"/>
        <w:rPr>
          <w:noProof w:val="0"/>
          <w:snapToGrid w:val="0"/>
        </w:rPr>
      </w:pPr>
      <w:r w:rsidRPr="008711EA">
        <w:rPr>
          <w:noProof w:val="0"/>
          <w:snapToGrid w:val="0"/>
        </w:rPr>
        <w:tab/>
        <w:t>...</w:t>
      </w:r>
    </w:p>
    <w:p w14:paraId="0AFE9848" w14:textId="77777777" w:rsidR="00B31AE4" w:rsidRPr="008711EA" w:rsidRDefault="00B31AE4" w:rsidP="00B31AE4">
      <w:pPr>
        <w:pStyle w:val="PL"/>
        <w:spacing w:line="0" w:lineRule="atLeast"/>
        <w:rPr>
          <w:noProof w:val="0"/>
          <w:snapToGrid w:val="0"/>
        </w:rPr>
      </w:pPr>
      <w:r w:rsidRPr="008711EA">
        <w:rPr>
          <w:noProof w:val="0"/>
          <w:snapToGrid w:val="0"/>
        </w:rPr>
        <w:t>}</w:t>
      </w:r>
    </w:p>
    <w:p w14:paraId="6424A8E4" w14:textId="77777777" w:rsidR="00B31AE4" w:rsidRPr="008711EA" w:rsidRDefault="00B31AE4" w:rsidP="00B31AE4">
      <w:pPr>
        <w:pStyle w:val="PL"/>
        <w:spacing w:line="0" w:lineRule="atLeast"/>
        <w:rPr>
          <w:noProof w:val="0"/>
          <w:snapToGrid w:val="0"/>
        </w:rPr>
      </w:pPr>
    </w:p>
    <w:p w14:paraId="6D702F82" w14:textId="77777777" w:rsidR="00B31AE4" w:rsidRPr="008711EA" w:rsidRDefault="00B31AE4" w:rsidP="00B31AE4">
      <w:pPr>
        <w:pStyle w:val="PL"/>
        <w:rPr>
          <w:noProof w:val="0"/>
          <w:snapToGrid w:val="0"/>
        </w:rPr>
      </w:pPr>
      <w:r w:rsidRPr="008711EA">
        <w:rPr>
          <w:noProof w:val="0"/>
          <w:snapToGrid w:val="0"/>
        </w:rPr>
        <w:t>ForbiddenLAs-Item-ExtIEs S1AP-PROTOCOL-EXTENSION ::= {</w:t>
      </w:r>
    </w:p>
    <w:p w14:paraId="03DB71A9" w14:textId="77777777" w:rsidR="00B31AE4" w:rsidRPr="008711EA" w:rsidRDefault="00B31AE4" w:rsidP="00B31AE4">
      <w:pPr>
        <w:pStyle w:val="PL"/>
        <w:rPr>
          <w:noProof w:val="0"/>
          <w:snapToGrid w:val="0"/>
        </w:rPr>
      </w:pPr>
      <w:r w:rsidRPr="008711EA">
        <w:rPr>
          <w:noProof w:val="0"/>
          <w:snapToGrid w:val="0"/>
        </w:rPr>
        <w:tab/>
        <w:t>...</w:t>
      </w:r>
    </w:p>
    <w:p w14:paraId="14A4155F" w14:textId="77777777" w:rsidR="00B31AE4" w:rsidRPr="008711EA" w:rsidRDefault="00B31AE4" w:rsidP="00B31AE4">
      <w:pPr>
        <w:pStyle w:val="PL"/>
        <w:spacing w:line="0" w:lineRule="atLeast"/>
        <w:rPr>
          <w:noProof w:val="0"/>
          <w:snapToGrid w:val="0"/>
        </w:rPr>
      </w:pPr>
      <w:r w:rsidRPr="008711EA">
        <w:rPr>
          <w:noProof w:val="0"/>
          <w:snapToGrid w:val="0"/>
        </w:rPr>
        <w:t>}</w:t>
      </w:r>
    </w:p>
    <w:p w14:paraId="75D4A118" w14:textId="77777777" w:rsidR="00B31AE4" w:rsidRPr="008711EA" w:rsidRDefault="00B31AE4" w:rsidP="00B31AE4">
      <w:pPr>
        <w:pStyle w:val="PL"/>
        <w:spacing w:line="0" w:lineRule="atLeast"/>
        <w:rPr>
          <w:noProof w:val="0"/>
          <w:snapToGrid w:val="0"/>
        </w:rPr>
      </w:pPr>
    </w:p>
    <w:p w14:paraId="79350FC6" w14:textId="77777777" w:rsidR="00B31AE4" w:rsidRPr="008711EA" w:rsidRDefault="00B31AE4" w:rsidP="00B31AE4">
      <w:pPr>
        <w:pStyle w:val="PL"/>
        <w:spacing w:line="0" w:lineRule="atLeast"/>
        <w:rPr>
          <w:noProof w:val="0"/>
          <w:snapToGrid w:val="0"/>
        </w:rPr>
      </w:pPr>
      <w:r w:rsidRPr="008711EA">
        <w:rPr>
          <w:noProof w:val="0"/>
          <w:snapToGrid w:val="0"/>
        </w:rPr>
        <w:t>ForbiddenLACs ::= SEQUENCE (SIZE(1..</w:t>
      </w:r>
      <w:r w:rsidRPr="008711EA">
        <w:rPr>
          <w:noProof w:val="0"/>
        </w:rPr>
        <w:t>maxnoofForbLACs</w:t>
      </w:r>
      <w:r w:rsidRPr="008711EA">
        <w:rPr>
          <w:noProof w:val="0"/>
          <w:snapToGrid w:val="0"/>
        </w:rPr>
        <w:t>)) OF LAC</w:t>
      </w:r>
    </w:p>
    <w:p w14:paraId="03AB1B17" w14:textId="77777777" w:rsidR="00B31AE4" w:rsidRPr="008711EA" w:rsidRDefault="00B31AE4" w:rsidP="00B31AE4">
      <w:pPr>
        <w:pStyle w:val="PL"/>
        <w:rPr>
          <w:noProof w:val="0"/>
          <w:snapToGrid w:val="0"/>
        </w:rPr>
      </w:pPr>
    </w:p>
    <w:p w14:paraId="563AF415" w14:textId="77777777" w:rsidR="00B31AE4" w:rsidRPr="008711EA" w:rsidRDefault="00B31AE4" w:rsidP="00B31AE4">
      <w:pPr>
        <w:pStyle w:val="PL"/>
        <w:outlineLvl w:val="3"/>
        <w:rPr>
          <w:noProof w:val="0"/>
          <w:snapToGrid w:val="0"/>
        </w:rPr>
      </w:pPr>
      <w:r w:rsidRPr="008711EA">
        <w:rPr>
          <w:noProof w:val="0"/>
          <w:snapToGrid w:val="0"/>
        </w:rPr>
        <w:t>-- G</w:t>
      </w:r>
    </w:p>
    <w:p w14:paraId="2EB2A258" w14:textId="77777777" w:rsidR="00B31AE4" w:rsidRPr="008711EA" w:rsidRDefault="00B31AE4" w:rsidP="00B31AE4">
      <w:pPr>
        <w:pStyle w:val="PL"/>
        <w:rPr>
          <w:noProof w:val="0"/>
          <w:snapToGrid w:val="0"/>
        </w:rPr>
      </w:pPr>
    </w:p>
    <w:p w14:paraId="160AE635" w14:textId="77777777" w:rsidR="00B31AE4" w:rsidRPr="008711EA" w:rsidRDefault="00B31AE4" w:rsidP="00B31AE4">
      <w:pPr>
        <w:pStyle w:val="PL"/>
        <w:rPr>
          <w:noProof w:val="0"/>
          <w:snapToGrid w:val="0"/>
        </w:rPr>
      </w:pPr>
      <w:r w:rsidRPr="008711EA">
        <w:rPr>
          <w:noProof w:val="0"/>
          <w:snapToGrid w:val="0"/>
        </w:rPr>
        <w:t>GBR-QosInformation ::= SEQUENCE {</w:t>
      </w:r>
    </w:p>
    <w:p w14:paraId="3B2E49BC" w14:textId="77777777" w:rsidR="00B31AE4" w:rsidRPr="008711EA" w:rsidRDefault="00B31AE4" w:rsidP="00B31AE4">
      <w:pPr>
        <w:pStyle w:val="PL"/>
        <w:rPr>
          <w:noProof w:val="0"/>
          <w:snapToGrid w:val="0"/>
        </w:rPr>
      </w:pPr>
      <w:r w:rsidRPr="008711EA">
        <w:rPr>
          <w:noProof w:val="0"/>
          <w:snapToGrid w:val="0"/>
        </w:rPr>
        <w:tab/>
        <w:t>e-RAB-MaximumBitrateDL</w:t>
      </w:r>
      <w:r w:rsidRPr="008711EA">
        <w:rPr>
          <w:noProof w:val="0"/>
          <w:snapToGrid w:val="0"/>
        </w:rPr>
        <w:tab/>
      </w:r>
      <w:r w:rsidRPr="008711EA">
        <w:rPr>
          <w:noProof w:val="0"/>
          <w:snapToGrid w:val="0"/>
        </w:rPr>
        <w:tab/>
      </w:r>
      <w:r w:rsidRPr="008711EA">
        <w:rPr>
          <w:noProof w:val="0"/>
          <w:snapToGrid w:val="0"/>
        </w:rPr>
        <w:tab/>
        <w:t>BitRate,</w:t>
      </w:r>
    </w:p>
    <w:p w14:paraId="79CF79E6" w14:textId="77777777" w:rsidR="00B31AE4" w:rsidRPr="008711EA" w:rsidRDefault="00B31AE4" w:rsidP="00B31AE4">
      <w:pPr>
        <w:pStyle w:val="PL"/>
        <w:rPr>
          <w:noProof w:val="0"/>
          <w:snapToGrid w:val="0"/>
        </w:rPr>
      </w:pPr>
      <w:r w:rsidRPr="008711EA">
        <w:rPr>
          <w:noProof w:val="0"/>
          <w:snapToGrid w:val="0"/>
        </w:rPr>
        <w:lastRenderedPageBreak/>
        <w:tab/>
        <w:t>e-RAB-MaximumBitrateUL</w:t>
      </w:r>
      <w:r w:rsidRPr="008711EA">
        <w:rPr>
          <w:noProof w:val="0"/>
          <w:snapToGrid w:val="0"/>
        </w:rPr>
        <w:tab/>
      </w:r>
      <w:r w:rsidRPr="008711EA">
        <w:rPr>
          <w:noProof w:val="0"/>
          <w:snapToGrid w:val="0"/>
        </w:rPr>
        <w:tab/>
      </w:r>
      <w:r w:rsidRPr="008711EA">
        <w:rPr>
          <w:noProof w:val="0"/>
          <w:snapToGrid w:val="0"/>
        </w:rPr>
        <w:tab/>
        <w:t>BitRate,</w:t>
      </w:r>
    </w:p>
    <w:p w14:paraId="27846D22" w14:textId="77777777" w:rsidR="00B31AE4" w:rsidRPr="008711EA" w:rsidRDefault="00B31AE4" w:rsidP="00B31AE4">
      <w:pPr>
        <w:pStyle w:val="PL"/>
        <w:rPr>
          <w:noProof w:val="0"/>
          <w:snapToGrid w:val="0"/>
        </w:rPr>
      </w:pPr>
      <w:r w:rsidRPr="008711EA">
        <w:rPr>
          <w:noProof w:val="0"/>
          <w:snapToGrid w:val="0"/>
        </w:rPr>
        <w:tab/>
        <w:t>e-RAB-GuaranteedBitrateDL</w:t>
      </w:r>
      <w:r w:rsidRPr="008711EA">
        <w:rPr>
          <w:noProof w:val="0"/>
          <w:snapToGrid w:val="0"/>
        </w:rPr>
        <w:tab/>
      </w:r>
      <w:r w:rsidRPr="008711EA">
        <w:rPr>
          <w:noProof w:val="0"/>
          <w:snapToGrid w:val="0"/>
        </w:rPr>
        <w:tab/>
        <w:t>BitRate,</w:t>
      </w:r>
    </w:p>
    <w:p w14:paraId="1E5B7F81" w14:textId="77777777" w:rsidR="00B31AE4" w:rsidRPr="008711EA" w:rsidRDefault="00B31AE4" w:rsidP="00B31AE4">
      <w:pPr>
        <w:pStyle w:val="PL"/>
        <w:rPr>
          <w:noProof w:val="0"/>
          <w:snapToGrid w:val="0"/>
        </w:rPr>
      </w:pPr>
      <w:r w:rsidRPr="008711EA">
        <w:rPr>
          <w:noProof w:val="0"/>
          <w:snapToGrid w:val="0"/>
        </w:rPr>
        <w:tab/>
        <w:t>e-RAB-GuaranteedBitrateUL</w:t>
      </w:r>
      <w:r w:rsidRPr="008711EA">
        <w:rPr>
          <w:noProof w:val="0"/>
          <w:snapToGrid w:val="0"/>
        </w:rPr>
        <w:tab/>
      </w:r>
      <w:r w:rsidRPr="008711EA">
        <w:rPr>
          <w:noProof w:val="0"/>
          <w:snapToGrid w:val="0"/>
        </w:rPr>
        <w:tab/>
        <w:t>BitRate,</w:t>
      </w:r>
    </w:p>
    <w:p w14:paraId="37373CA6" w14:textId="77777777" w:rsidR="00B31AE4" w:rsidRPr="00D30697" w:rsidRDefault="00B31AE4" w:rsidP="00B31AE4">
      <w:pPr>
        <w:pStyle w:val="PL"/>
        <w:rPr>
          <w:noProof w:val="0"/>
          <w:snapToGrid w:val="0"/>
          <w:lang w:val="fr-FR"/>
          <w:rPrChange w:id="2272"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273" w:author="Nok-1" w:date="2022-01-25T23:30:00Z">
            <w:rPr>
              <w:noProof w:val="0"/>
              <w:snapToGrid w:val="0"/>
            </w:rPr>
          </w:rPrChange>
        </w:rPr>
        <w:t>iE</w:t>
      </w:r>
      <w:proofErr w:type="spellEnd"/>
      <w:r w:rsidRPr="00D30697">
        <w:rPr>
          <w:noProof w:val="0"/>
          <w:snapToGrid w:val="0"/>
          <w:lang w:val="fr-FR"/>
          <w:rPrChange w:id="2274" w:author="Nok-1" w:date="2022-01-25T23:30:00Z">
            <w:rPr>
              <w:noProof w:val="0"/>
              <w:snapToGrid w:val="0"/>
            </w:rPr>
          </w:rPrChange>
        </w:rPr>
        <w:t>-Extensions</w:t>
      </w:r>
      <w:r w:rsidRPr="00D30697">
        <w:rPr>
          <w:noProof w:val="0"/>
          <w:snapToGrid w:val="0"/>
          <w:lang w:val="fr-FR"/>
          <w:rPrChange w:id="2275" w:author="Nok-1" w:date="2022-01-25T23:30:00Z">
            <w:rPr>
              <w:noProof w:val="0"/>
              <w:snapToGrid w:val="0"/>
            </w:rPr>
          </w:rPrChange>
        </w:rPr>
        <w:tab/>
      </w:r>
      <w:r w:rsidRPr="00D30697">
        <w:rPr>
          <w:noProof w:val="0"/>
          <w:snapToGrid w:val="0"/>
          <w:lang w:val="fr-FR"/>
          <w:rPrChange w:id="2276" w:author="Nok-1" w:date="2022-01-25T23:30:00Z">
            <w:rPr>
              <w:noProof w:val="0"/>
              <w:snapToGrid w:val="0"/>
            </w:rPr>
          </w:rPrChange>
        </w:rPr>
        <w:tab/>
      </w:r>
      <w:r w:rsidRPr="00D30697">
        <w:rPr>
          <w:noProof w:val="0"/>
          <w:snapToGrid w:val="0"/>
          <w:lang w:val="fr-FR"/>
          <w:rPrChange w:id="2277" w:author="Nok-1" w:date="2022-01-25T23:30:00Z">
            <w:rPr>
              <w:noProof w:val="0"/>
              <w:snapToGrid w:val="0"/>
            </w:rPr>
          </w:rPrChange>
        </w:rPr>
        <w:tab/>
      </w:r>
      <w:r w:rsidRPr="00D30697">
        <w:rPr>
          <w:noProof w:val="0"/>
          <w:snapToGrid w:val="0"/>
          <w:lang w:val="fr-FR"/>
          <w:rPrChange w:id="2278" w:author="Nok-1" w:date="2022-01-25T23:30:00Z">
            <w:rPr>
              <w:noProof w:val="0"/>
              <w:snapToGrid w:val="0"/>
            </w:rPr>
          </w:rPrChange>
        </w:rPr>
        <w:tab/>
      </w:r>
      <w:r w:rsidRPr="00D30697">
        <w:rPr>
          <w:noProof w:val="0"/>
          <w:snapToGrid w:val="0"/>
          <w:lang w:val="fr-FR"/>
          <w:rPrChange w:id="2279" w:author="Nok-1" w:date="2022-01-25T23:30:00Z">
            <w:rPr>
              <w:noProof w:val="0"/>
              <w:snapToGrid w:val="0"/>
            </w:rPr>
          </w:rPrChange>
        </w:rPr>
        <w:tab/>
      </w:r>
      <w:proofErr w:type="spellStart"/>
      <w:r w:rsidRPr="00D30697">
        <w:rPr>
          <w:noProof w:val="0"/>
          <w:snapToGrid w:val="0"/>
          <w:lang w:val="fr-FR"/>
          <w:rPrChange w:id="2280" w:author="Nok-1" w:date="2022-01-25T23:30:00Z">
            <w:rPr>
              <w:noProof w:val="0"/>
              <w:snapToGrid w:val="0"/>
            </w:rPr>
          </w:rPrChange>
        </w:rPr>
        <w:t>ProtocolExtensionContainer</w:t>
      </w:r>
      <w:proofErr w:type="spellEnd"/>
      <w:r w:rsidRPr="00D30697">
        <w:rPr>
          <w:noProof w:val="0"/>
          <w:snapToGrid w:val="0"/>
          <w:lang w:val="fr-FR"/>
          <w:rPrChange w:id="2281" w:author="Nok-1" w:date="2022-01-25T23:30:00Z">
            <w:rPr>
              <w:noProof w:val="0"/>
              <w:snapToGrid w:val="0"/>
            </w:rPr>
          </w:rPrChange>
        </w:rPr>
        <w:t xml:space="preserve"> { { GBR-</w:t>
      </w:r>
      <w:proofErr w:type="spellStart"/>
      <w:r w:rsidRPr="00D30697">
        <w:rPr>
          <w:noProof w:val="0"/>
          <w:snapToGrid w:val="0"/>
          <w:lang w:val="fr-FR"/>
          <w:rPrChange w:id="2282" w:author="Nok-1" w:date="2022-01-25T23:30:00Z">
            <w:rPr>
              <w:noProof w:val="0"/>
              <w:snapToGrid w:val="0"/>
            </w:rPr>
          </w:rPrChange>
        </w:rPr>
        <w:t>QosInformation</w:t>
      </w:r>
      <w:proofErr w:type="spellEnd"/>
      <w:r w:rsidRPr="00D30697">
        <w:rPr>
          <w:noProof w:val="0"/>
          <w:snapToGrid w:val="0"/>
          <w:lang w:val="fr-FR"/>
          <w:rPrChange w:id="2283" w:author="Nok-1" w:date="2022-01-25T23:30:00Z">
            <w:rPr>
              <w:noProof w:val="0"/>
              <w:snapToGrid w:val="0"/>
            </w:rPr>
          </w:rPrChange>
        </w:rPr>
        <w:t>-</w:t>
      </w:r>
      <w:proofErr w:type="spellStart"/>
      <w:r w:rsidRPr="00D30697">
        <w:rPr>
          <w:noProof w:val="0"/>
          <w:snapToGrid w:val="0"/>
          <w:lang w:val="fr-FR"/>
          <w:rPrChange w:id="2284" w:author="Nok-1" w:date="2022-01-25T23:30:00Z">
            <w:rPr>
              <w:noProof w:val="0"/>
              <w:snapToGrid w:val="0"/>
            </w:rPr>
          </w:rPrChange>
        </w:rPr>
        <w:t>ExtIEs</w:t>
      </w:r>
      <w:proofErr w:type="spellEnd"/>
      <w:r w:rsidRPr="00D30697">
        <w:rPr>
          <w:noProof w:val="0"/>
          <w:snapToGrid w:val="0"/>
          <w:lang w:val="fr-FR"/>
          <w:rPrChange w:id="2285" w:author="Nok-1" w:date="2022-01-25T23:30:00Z">
            <w:rPr>
              <w:noProof w:val="0"/>
              <w:snapToGrid w:val="0"/>
            </w:rPr>
          </w:rPrChange>
        </w:rPr>
        <w:t>} } OPTIONAL,</w:t>
      </w:r>
    </w:p>
    <w:p w14:paraId="5D1E7C67" w14:textId="77777777" w:rsidR="00B31AE4" w:rsidRPr="008711EA" w:rsidRDefault="00B31AE4" w:rsidP="00B31AE4">
      <w:pPr>
        <w:pStyle w:val="PL"/>
        <w:rPr>
          <w:noProof w:val="0"/>
          <w:snapToGrid w:val="0"/>
        </w:rPr>
      </w:pPr>
      <w:r w:rsidRPr="00D30697">
        <w:rPr>
          <w:noProof w:val="0"/>
          <w:snapToGrid w:val="0"/>
          <w:lang w:val="fr-FR"/>
          <w:rPrChange w:id="2286" w:author="Nok-1" w:date="2022-01-25T23:30:00Z">
            <w:rPr>
              <w:noProof w:val="0"/>
              <w:snapToGrid w:val="0"/>
            </w:rPr>
          </w:rPrChange>
        </w:rPr>
        <w:tab/>
      </w:r>
      <w:r w:rsidRPr="008711EA">
        <w:rPr>
          <w:noProof w:val="0"/>
          <w:snapToGrid w:val="0"/>
        </w:rPr>
        <w:t>...</w:t>
      </w:r>
    </w:p>
    <w:p w14:paraId="75975BEC" w14:textId="77777777" w:rsidR="00B31AE4" w:rsidRPr="008711EA" w:rsidRDefault="00B31AE4" w:rsidP="00B31AE4">
      <w:pPr>
        <w:pStyle w:val="PL"/>
        <w:rPr>
          <w:noProof w:val="0"/>
          <w:snapToGrid w:val="0"/>
        </w:rPr>
      </w:pPr>
      <w:r w:rsidRPr="008711EA">
        <w:rPr>
          <w:noProof w:val="0"/>
          <w:snapToGrid w:val="0"/>
        </w:rPr>
        <w:t>}</w:t>
      </w:r>
    </w:p>
    <w:p w14:paraId="4AAE6B23" w14:textId="77777777" w:rsidR="00B31AE4" w:rsidRPr="008711EA" w:rsidRDefault="00B31AE4" w:rsidP="00B31AE4">
      <w:pPr>
        <w:pStyle w:val="PL"/>
        <w:rPr>
          <w:noProof w:val="0"/>
          <w:snapToGrid w:val="0"/>
        </w:rPr>
      </w:pPr>
    </w:p>
    <w:p w14:paraId="2051080A" w14:textId="77777777" w:rsidR="00B31AE4" w:rsidRPr="008711EA" w:rsidRDefault="00B31AE4" w:rsidP="00B31AE4">
      <w:pPr>
        <w:pStyle w:val="PL"/>
        <w:rPr>
          <w:noProof w:val="0"/>
          <w:snapToGrid w:val="0"/>
        </w:rPr>
      </w:pPr>
      <w:r w:rsidRPr="008711EA">
        <w:rPr>
          <w:noProof w:val="0"/>
          <w:snapToGrid w:val="0"/>
        </w:rPr>
        <w:t>GBR-QosInformation-ExtIEs S1AP-PROTOCOL-EXTENSION ::= {</w:t>
      </w:r>
    </w:p>
    <w:p w14:paraId="5FAE37CE" w14:textId="77777777" w:rsidR="00B31AE4" w:rsidRPr="008711EA" w:rsidRDefault="00B31AE4" w:rsidP="00B31AE4">
      <w:pPr>
        <w:pStyle w:val="PL"/>
        <w:rPr>
          <w:noProof w:val="0"/>
          <w:snapToGrid w:val="0"/>
        </w:rPr>
      </w:pPr>
      <w:r w:rsidRPr="008711EA">
        <w:rPr>
          <w:noProof w:val="0"/>
          <w:snapToGrid w:val="0"/>
          <w:lang w:eastAsia="zh-CN"/>
        </w:rPr>
        <w:t>-- Extension for maximum bitrate &gt; 10G bps --</w:t>
      </w:r>
      <w:r w:rsidRPr="008711EA">
        <w:rPr>
          <w:noProof w:val="0"/>
          <w:snapToGrid w:val="0"/>
        </w:rPr>
        <w:tab/>
      </w:r>
    </w:p>
    <w:p w14:paraId="399FC150"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0C7EDFC"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5101A0CE"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682EAE2"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2779B718" w14:textId="77777777" w:rsidR="00B31AE4" w:rsidRPr="008711EA" w:rsidRDefault="00B31AE4" w:rsidP="00B31AE4">
      <w:pPr>
        <w:pStyle w:val="PL"/>
        <w:rPr>
          <w:noProof w:val="0"/>
          <w:snapToGrid w:val="0"/>
        </w:rPr>
      </w:pPr>
      <w:r w:rsidRPr="008711EA">
        <w:rPr>
          <w:noProof w:val="0"/>
          <w:snapToGrid w:val="0"/>
        </w:rPr>
        <w:tab/>
        <w:t>...}</w:t>
      </w:r>
    </w:p>
    <w:p w14:paraId="0371E924" w14:textId="77777777" w:rsidR="00B31AE4" w:rsidRPr="008711EA" w:rsidRDefault="00B31AE4" w:rsidP="00B31AE4">
      <w:pPr>
        <w:pStyle w:val="PL"/>
        <w:rPr>
          <w:noProof w:val="0"/>
          <w:snapToGrid w:val="0"/>
        </w:rPr>
      </w:pPr>
    </w:p>
    <w:p w14:paraId="4409C040" w14:textId="77777777" w:rsidR="00B31AE4" w:rsidRPr="008711EA" w:rsidRDefault="00B31AE4" w:rsidP="00B31AE4">
      <w:pPr>
        <w:pStyle w:val="PL"/>
        <w:rPr>
          <w:noProof w:val="0"/>
          <w:snapToGrid w:val="0"/>
        </w:rPr>
      </w:pPr>
    </w:p>
    <w:p w14:paraId="45213D9A" w14:textId="77777777" w:rsidR="00B31AE4" w:rsidRPr="008711EA" w:rsidRDefault="00B31AE4" w:rsidP="00B31AE4">
      <w:pPr>
        <w:pStyle w:val="PL"/>
        <w:rPr>
          <w:noProof w:val="0"/>
          <w:snapToGrid w:val="0"/>
        </w:rPr>
      </w:pPr>
      <w:r w:rsidRPr="008711EA">
        <w:rPr>
          <w:noProof w:val="0"/>
          <w:snapToGrid w:val="0"/>
        </w:rPr>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(4))</w:t>
      </w:r>
    </w:p>
    <w:p w14:paraId="27451B6F" w14:textId="77777777" w:rsidR="00B31AE4" w:rsidRPr="008711EA" w:rsidRDefault="00B31AE4" w:rsidP="00B31AE4">
      <w:pPr>
        <w:pStyle w:val="PL"/>
        <w:spacing w:line="0" w:lineRule="atLeast"/>
        <w:rPr>
          <w:noProof w:val="0"/>
          <w:snapToGrid w:val="0"/>
        </w:rPr>
      </w:pPr>
    </w:p>
    <w:p w14:paraId="213A26AD" w14:textId="77777777" w:rsidR="00B31AE4" w:rsidRPr="008711EA" w:rsidRDefault="00B31AE4" w:rsidP="00B31AE4">
      <w:pPr>
        <w:pStyle w:val="PL"/>
        <w:spacing w:line="0" w:lineRule="atLeast"/>
        <w:rPr>
          <w:noProof w:val="0"/>
          <w:snapToGrid w:val="0"/>
        </w:rPr>
      </w:pP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t>::= SEQUENCE {</w:t>
      </w:r>
    </w:p>
    <w:p w14:paraId="4EEA7AE9"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47A221A" w14:textId="77777777" w:rsidR="00B31AE4" w:rsidRPr="008711EA" w:rsidRDefault="00B31AE4" w:rsidP="00B31AE4">
      <w:pPr>
        <w:pStyle w:val="PL"/>
        <w:spacing w:line="0" w:lineRule="atLeast"/>
        <w:rPr>
          <w:noProof w:val="0"/>
        </w:rPr>
      </w:pPr>
      <w:r w:rsidRPr="008711EA">
        <w:rPr>
          <w:noProof w:val="0"/>
        </w:rPr>
        <w:tab/>
        <w:t>mME-Group-ID</w:t>
      </w:r>
      <w:r w:rsidRPr="008711EA">
        <w:rPr>
          <w:noProof w:val="0"/>
        </w:rPr>
        <w:tab/>
      </w:r>
      <w:r w:rsidRPr="008711EA">
        <w:rPr>
          <w:noProof w:val="0"/>
        </w:rPr>
        <w:tab/>
        <w:t>MME-Group-ID,</w:t>
      </w:r>
    </w:p>
    <w:p w14:paraId="2C7AF0AD" w14:textId="77777777" w:rsidR="00B31AE4" w:rsidRPr="00D30697" w:rsidRDefault="00B31AE4" w:rsidP="00B31AE4">
      <w:pPr>
        <w:pStyle w:val="PL"/>
        <w:spacing w:line="0" w:lineRule="atLeast"/>
        <w:rPr>
          <w:noProof w:val="0"/>
          <w:snapToGrid w:val="0"/>
          <w:lang w:val="fr-FR"/>
          <w:rPrChange w:id="2287" w:author="Nok-1" w:date="2022-01-25T23:30:00Z">
            <w:rPr>
              <w:noProof w:val="0"/>
              <w:snapToGrid w:val="0"/>
            </w:rPr>
          </w:rPrChange>
        </w:rPr>
      </w:pPr>
      <w:r w:rsidRPr="008711EA">
        <w:rPr>
          <w:noProof w:val="0"/>
        </w:rPr>
        <w:tab/>
      </w:r>
      <w:proofErr w:type="spellStart"/>
      <w:r w:rsidRPr="00D30697">
        <w:rPr>
          <w:noProof w:val="0"/>
          <w:lang w:val="fr-FR"/>
          <w:rPrChange w:id="2288" w:author="Nok-1" w:date="2022-01-25T23:30:00Z">
            <w:rPr>
              <w:noProof w:val="0"/>
            </w:rPr>
          </w:rPrChange>
        </w:rPr>
        <w:t>mME</w:t>
      </w:r>
      <w:proofErr w:type="spellEnd"/>
      <w:r w:rsidRPr="00D30697">
        <w:rPr>
          <w:noProof w:val="0"/>
          <w:lang w:val="fr-FR"/>
          <w:rPrChange w:id="2289" w:author="Nok-1" w:date="2022-01-25T23:30:00Z">
            <w:rPr>
              <w:noProof w:val="0"/>
            </w:rPr>
          </w:rPrChange>
        </w:rPr>
        <w:t>-Code</w:t>
      </w:r>
      <w:r w:rsidRPr="00D30697">
        <w:rPr>
          <w:noProof w:val="0"/>
          <w:lang w:val="fr-FR"/>
          <w:rPrChange w:id="2290" w:author="Nok-1" w:date="2022-01-25T23:30:00Z">
            <w:rPr>
              <w:noProof w:val="0"/>
            </w:rPr>
          </w:rPrChange>
        </w:rPr>
        <w:tab/>
      </w:r>
      <w:r w:rsidRPr="00D30697">
        <w:rPr>
          <w:noProof w:val="0"/>
          <w:lang w:val="fr-FR"/>
          <w:rPrChange w:id="2291" w:author="Nok-1" w:date="2022-01-25T23:30:00Z">
            <w:rPr>
              <w:noProof w:val="0"/>
            </w:rPr>
          </w:rPrChange>
        </w:rPr>
        <w:tab/>
      </w:r>
      <w:r w:rsidRPr="00D30697">
        <w:rPr>
          <w:noProof w:val="0"/>
          <w:lang w:val="fr-FR"/>
          <w:rPrChange w:id="2292" w:author="Nok-1" w:date="2022-01-25T23:30:00Z">
            <w:rPr>
              <w:noProof w:val="0"/>
            </w:rPr>
          </w:rPrChange>
        </w:rPr>
        <w:tab/>
        <w:t>MME-Code,</w:t>
      </w:r>
    </w:p>
    <w:p w14:paraId="036FDD4A" w14:textId="77777777" w:rsidR="00B31AE4" w:rsidRPr="00D30697" w:rsidRDefault="00B31AE4" w:rsidP="00B31AE4">
      <w:pPr>
        <w:pStyle w:val="PL"/>
        <w:spacing w:line="0" w:lineRule="atLeast"/>
        <w:rPr>
          <w:noProof w:val="0"/>
          <w:snapToGrid w:val="0"/>
          <w:lang w:val="fr-FR"/>
          <w:rPrChange w:id="2293" w:author="Nok-1" w:date="2022-01-25T23:30:00Z">
            <w:rPr>
              <w:noProof w:val="0"/>
              <w:snapToGrid w:val="0"/>
            </w:rPr>
          </w:rPrChange>
        </w:rPr>
      </w:pPr>
      <w:r w:rsidRPr="00D30697">
        <w:rPr>
          <w:noProof w:val="0"/>
          <w:snapToGrid w:val="0"/>
          <w:lang w:val="fr-FR"/>
          <w:rPrChange w:id="2294" w:author="Nok-1" w:date="2022-01-25T23:30:00Z">
            <w:rPr>
              <w:noProof w:val="0"/>
              <w:snapToGrid w:val="0"/>
            </w:rPr>
          </w:rPrChange>
        </w:rPr>
        <w:tab/>
      </w:r>
      <w:proofErr w:type="spellStart"/>
      <w:r w:rsidRPr="00D30697">
        <w:rPr>
          <w:noProof w:val="0"/>
          <w:snapToGrid w:val="0"/>
          <w:lang w:val="fr-FR"/>
          <w:rPrChange w:id="2295" w:author="Nok-1" w:date="2022-01-25T23:30:00Z">
            <w:rPr>
              <w:noProof w:val="0"/>
              <w:snapToGrid w:val="0"/>
            </w:rPr>
          </w:rPrChange>
        </w:rPr>
        <w:t>iE</w:t>
      </w:r>
      <w:proofErr w:type="spellEnd"/>
      <w:r w:rsidRPr="00D30697">
        <w:rPr>
          <w:noProof w:val="0"/>
          <w:snapToGrid w:val="0"/>
          <w:lang w:val="fr-FR"/>
          <w:rPrChange w:id="2296" w:author="Nok-1" w:date="2022-01-25T23:30:00Z">
            <w:rPr>
              <w:noProof w:val="0"/>
              <w:snapToGrid w:val="0"/>
            </w:rPr>
          </w:rPrChange>
        </w:rPr>
        <w:t>-Extensions</w:t>
      </w:r>
      <w:r w:rsidRPr="00D30697">
        <w:rPr>
          <w:noProof w:val="0"/>
          <w:snapToGrid w:val="0"/>
          <w:lang w:val="fr-FR"/>
          <w:rPrChange w:id="2297" w:author="Nok-1" w:date="2022-01-25T23:30:00Z">
            <w:rPr>
              <w:noProof w:val="0"/>
              <w:snapToGrid w:val="0"/>
            </w:rPr>
          </w:rPrChange>
        </w:rPr>
        <w:tab/>
      </w:r>
      <w:r w:rsidRPr="00D30697">
        <w:rPr>
          <w:noProof w:val="0"/>
          <w:snapToGrid w:val="0"/>
          <w:lang w:val="fr-FR"/>
          <w:rPrChange w:id="2298" w:author="Nok-1" w:date="2022-01-25T23:30:00Z">
            <w:rPr>
              <w:noProof w:val="0"/>
              <w:snapToGrid w:val="0"/>
            </w:rPr>
          </w:rPrChange>
        </w:rPr>
        <w:tab/>
      </w:r>
      <w:proofErr w:type="spellStart"/>
      <w:r w:rsidRPr="00D30697">
        <w:rPr>
          <w:noProof w:val="0"/>
          <w:snapToGrid w:val="0"/>
          <w:lang w:val="fr-FR"/>
          <w:rPrChange w:id="2299" w:author="Nok-1" w:date="2022-01-25T23:30:00Z">
            <w:rPr>
              <w:noProof w:val="0"/>
              <w:snapToGrid w:val="0"/>
            </w:rPr>
          </w:rPrChange>
        </w:rPr>
        <w:t>ProtocolExtensionContainer</w:t>
      </w:r>
      <w:proofErr w:type="spellEnd"/>
      <w:r w:rsidRPr="00D30697">
        <w:rPr>
          <w:noProof w:val="0"/>
          <w:snapToGrid w:val="0"/>
          <w:lang w:val="fr-FR"/>
          <w:rPrChange w:id="2300" w:author="Nok-1" w:date="2022-01-25T23:30:00Z">
            <w:rPr>
              <w:noProof w:val="0"/>
              <w:snapToGrid w:val="0"/>
            </w:rPr>
          </w:rPrChange>
        </w:rPr>
        <w:t xml:space="preserve"> { {</w:t>
      </w:r>
      <w:r w:rsidRPr="00D30697">
        <w:rPr>
          <w:noProof w:val="0"/>
          <w:lang w:val="fr-FR"/>
          <w:rPrChange w:id="2301" w:author="Nok-1" w:date="2022-01-25T23:30:00Z">
            <w:rPr>
              <w:noProof w:val="0"/>
            </w:rPr>
          </w:rPrChange>
        </w:rPr>
        <w:t>GUMMEI-</w:t>
      </w:r>
      <w:proofErr w:type="spellStart"/>
      <w:r w:rsidRPr="00D30697">
        <w:rPr>
          <w:noProof w:val="0"/>
          <w:snapToGrid w:val="0"/>
          <w:lang w:val="fr-FR"/>
          <w:rPrChange w:id="2302" w:author="Nok-1" w:date="2022-01-25T23:30:00Z">
            <w:rPr>
              <w:noProof w:val="0"/>
              <w:snapToGrid w:val="0"/>
            </w:rPr>
          </w:rPrChange>
        </w:rPr>
        <w:t>ExtIEs</w:t>
      </w:r>
      <w:proofErr w:type="spellEnd"/>
      <w:r w:rsidRPr="00D30697">
        <w:rPr>
          <w:noProof w:val="0"/>
          <w:snapToGrid w:val="0"/>
          <w:lang w:val="fr-FR"/>
          <w:rPrChange w:id="2303" w:author="Nok-1" w:date="2022-01-25T23:30:00Z">
            <w:rPr>
              <w:noProof w:val="0"/>
              <w:snapToGrid w:val="0"/>
            </w:rPr>
          </w:rPrChange>
        </w:rPr>
        <w:t>} } OPTIONAL,</w:t>
      </w:r>
    </w:p>
    <w:p w14:paraId="75891B73" w14:textId="77777777" w:rsidR="00B31AE4" w:rsidRPr="008711EA" w:rsidRDefault="00B31AE4" w:rsidP="00B31AE4">
      <w:pPr>
        <w:pStyle w:val="PL"/>
        <w:spacing w:line="0" w:lineRule="atLeast"/>
        <w:rPr>
          <w:noProof w:val="0"/>
          <w:snapToGrid w:val="0"/>
        </w:rPr>
      </w:pPr>
      <w:r w:rsidRPr="00D30697">
        <w:rPr>
          <w:noProof w:val="0"/>
          <w:snapToGrid w:val="0"/>
          <w:lang w:val="fr-FR"/>
          <w:rPrChange w:id="2304" w:author="Nok-1" w:date="2022-01-25T23:30:00Z">
            <w:rPr>
              <w:noProof w:val="0"/>
              <w:snapToGrid w:val="0"/>
            </w:rPr>
          </w:rPrChange>
        </w:rPr>
        <w:tab/>
      </w:r>
      <w:r w:rsidRPr="008711EA">
        <w:rPr>
          <w:noProof w:val="0"/>
          <w:snapToGrid w:val="0"/>
        </w:rPr>
        <w:t>...</w:t>
      </w:r>
    </w:p>
    <w:p w14:paraId="27EEF421" w14:textId="77777777" w:rsidR="00B31AE4" w:rsidRPr="008711EA" w:rsidRDefault="00B31AE4" w:rsidP="00B31AE4">
      <w:pPr>
        <w:pStyle w:val="PL"/>
        <w:spacing w:line="0" w:lineRule="atLeast"/>
        <w:rPr>
          <w:noProof w:val="0"/>
          <w:snapToGrid w:val="0"/>
        </w:rPr>
      </w:pPr>
      <w:r w:rsidRPr="008711EA">
        <w:rPr>
          <w:noProof w:val="0"/>
          <w:snapToGrid w:val="0"/>
        </w:rPr>
        <w:t>}</w:t>
      </w:r>
    </w:p>
    <w:p w14:paraId="15185874" w14:textId="77777777" w:rsidR="00B31AE4" w:rsidRPr="008711EA" w:rsidRDefault="00B31AE4" w:rsidP="00B31AE4">
      <w:pPr>
        <w:pStyle w:val="PL"/>
        <w:spacing w:line="0" w:lineRule="atLeast"/>
        <w:rPr>
          <w:noProof w:val="0"/>
          <w:snapToGrid w:val="0"/>
        </w:rPr>
      </w:pPr>
    </w:p>
    <w:p w14:paraId="62061209" w14:textId="77777777" w:rsidR="00B31AE4" w:rsidRPr="008711EA" w:rsidRDefault="00B31AE4" w:rsidP="00B31AE4">
      <w:pPr>
        <w:pStyle w:val="PL"/>
        <w:spacing w:line="0" w:lineRule="atLeast"/>
        <w:rPr>
          <w:noProof w:val="0"/>
          <w:snapToGrid w:val="0"/>
        </w:rPr>
      </w:pPr>
      <w:r w:rsidRPr="008711EA">
        <w:rPr>
          <w:noProof w:val="0"/>
        </w:rPr>
        <w:t>GUMMEI-</w:t>
      </w:r>
      <w:r w:rsidRPr="008711EA">
        <w:rPr>
          <w:noProof w:val="0"/>
          <w:snapToGrid w:val="0"/>
        </w:rPr>
        <w:t>ExtIEs S1AP-PROTOCOL-EXTENSION ::= {</w:t>
      </w:r>
    </w:p>
    <w:p w14:paraId="1DEED07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DBF4B7A" w14:textId="77777777" w:rsidR="00B31AE4" w:rsidRPr="008711EA" w:rsidRDefault="00B31AE4" w:rsidP="00B31AE4">
      <w:pPr>
        <w:pStyle w:val="PL"/>
        <w:rPr>
          <w:noProof w:val="0"/>
          <w:snapToGrid w:val="0"/>
        </w:rPr>
      </w:pPr>
      <w:r w:rsidRPr="008711EA">
        <w:rPr>
          <w:noProof w:val="0"/>
          <w:snapToGrid w:val="0"/>
        </w:rPr>
        <w:t>}</w:t>
      </w:r>
    </w:p>
    <w:p w14:paraId="5EBF6BA6" w14:textId="77777777" w:rsidR="00B31AE4" w:rsidRPr="008711EA" w:rsidRDefault="00B31AE4" w:rsidP="00B31AE4">
      <w:pPr>
        <w:pStyle w:val="PL"/>
        <w:rPr>
          <w:noProof w:val="0"/>
          <w:snapToGrid w:val="0"/>
        </w:rPr>
      </w:pPr>
    </w:p>
    <w:p w14:paraId="7091A188" w14:textId="77777777" w:rsidR="00B31AE4" w:rsidRPr="008711EA" w:rsidRDefault="00B31AE4" w:rsidP="00B31AE4">
      <w:pPr>
        <w:pStyle w:val="PL"/>
        <w:rPr>
          <w:noProof w:val="0"/>
          <w:snapToGrid w:val="0"/>
        </w:rPr>
      </w:pPr>
      <w:r w:rsidRPr="008711EA">
        <w:rPr>
          <w:noProof w:val="0"/>
          <w:snapToGrid w:val="0"/>
        </w:rPr>
        <w:t>GUMMEIType ::= ENUMERATED {</w:t>
      </w:r>
    </w:p>
    <w:p w14:paraId="1DEEE3A2" w14:textId="77777777" w:rsidR="00B31AE4" w:rsidRPr="008711EA" w:rsidRDefault="00B31AE4" w:rsidP="00B31AE4">
      <w:pPr>
        <w:pStyle w:val="PL"/>
        <w:rPr>
          <w:noProof w:val="0"/>
          <w:snapToGrid w:val="0"/>
        </w:rPr>
      </w:pPr>
      <w:r w:rsidRPr="008711EA">
        <w:rPr>
          <w:noProof w:val="0"/>
          <w:snapToGrid w:val="0"/>
        </w:rPr>
        <w:tab/>
        <w:t>native,</w:t>
      </w:r>
    </w:p>
    <w:p w14:paraId="709F6FD3" w14:textId="77777777" w:rsidR="00B31AE4" w:rsidRPr="008711EA" w:rsidRDefault="00B31AE4" w:rsidP="00B31AE4">
      <w:pPr>
        <w:pStyle w:val="PL"/>
        <w:rPr>
          <w:noProof w:val="0"/>
          <w:snapToGrid w:val="0"/>
        </w:rPr>
      </w:pPr>
      <w:r w:rsidRPr="008711EA">
        <w:rPr>
          <w:noProof w:val="0"/>
          <w:snapToGrid w:val="0"/>
        </w:rPr>
        <w:tab/>
        <w:t>mapped,</w:t>
      </w:r>
    </w:p>
    <w:p w14:paraId="2F91F7C6" w14:textId="77777777" w:rsidR="00B31AE4" w:rsidRPr="008711EA" w:rsidRDefault="00B31AE4" w:rsidP="00B31AE4">
      <w:pPr>
        <w:pStyle w:val="PL"/>
        <w:rPr>
          <w:noProof w:val="0"/>
          <w:snapToGrid w:val="0"/>
        </w:rPr>
      </w:pPr>
      <w:r w:rsidRPr="008711EA">
        <w:rPr>
          <w:noProof w:val="0"/>
          <w:snapToGrid w:val="0"/>
        </w:rPr>
        <w:tab/>
        <w:t>...,</w:t>
      </w:r>
    </w:p>
    <w:p w14:paraId="0DDB462B" w14:textId="77777777" w:rsidR="00B31AE4" w:rsidRPr="008711EA" w:rsidRDefault="00B31AE4" w:rsidP="00B31AE4">
      <w:pPr>
        <w:pStyle w:val="PL"/>
        <w:rPr>
          <w:noProof w:val="0"/>
          <w:snapToGrid w:val="0"/>
        </w:rPr>
      </w:pPr>
      <w:r w:rsidRPr="008711EA">
        <w:rPr>
          <w:noProof w:val="0"/>
          <w:snapToGrid w:val="0"/>
        </w:rPr>
        <w:tab/>
        <w:t>mappedFrom5G</w:t>
      </w:r>
    </w:p>
    <w:p w14:paraId="301F8DEE" w14:textId="77777777" w:rsidR="00B31AE4" w:rsidRPr="008711EA" w:rsidRDefault="00B31AE4" w:rsidP="00B31AE4">
      <w:pPr>
        <w:pStyle w:val="PL"/>
        <w:rPr>
          <w:noProof w:val="0"/>
          <w:snapToGrid w:val="0"/>
        </w:rPr>
      </w:pPr>
      <w:r w:rsidRPr="008711EA">
        <w:rPr>
          <w:noProof w:val="0"/>
          <w:snapToGrid w:val="0"/>
        </w:rPr>
        <w:t>}</w:t>
      </w:r>
    </w:p>
    <w:p w14:paraId="4594A0AD" w14:textId="77777777" w:rsidR="00B31AE4" w:rsidRPr="008711EA" w:rsidRDefault="00B31AE4" w:rsidP="00B31AE4">
      <w:pPr>
        <w:pStyle w:val="PL"/>
        <w:rPr>
          <w:noProof w:val="0"/>
          <w:snapToGrid w:val="0"/>
        </w:rPr>
      </w:pPr>
    </w:p>
    <w:p w14:paraId="71E4F60B" w14:textId="77777777" w:rsidR="00B31AE4" w:rsidRPr="008711EA" w:rsidRDefault="00B31AE4" w:rsidP="00B31AE4">
      <w:pPr>
        <w:pStyle w:val="PL"/>
        <w:spacing w:line="0" w:lineRule="atLeast"/>
        <w:rPr>
          <w:noProof w:val="0"/>
          <w:snapToGrid w:val="0"/>
        </w:rPr>
      </w:pPr>
      <w:r w:rsidRPr="008711EA">
        <w:rPr>
          <w:noProof w:val="0"/>
          <w:snapToGrid w:val="0"/>
        </w:rPr>
        <w:t>GWContextReleaseIndication ::= ENUMERATED {</w:t>
      </w:r>
    </w:p>
    <w:p w14:paraId="77C00518"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1C9068B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0E568C" w14:textId="77777777" w:rsidR="00B31AE4" w:rsidRPr="008711EA" w:rsidRDefault="00B31AE4" w:rsidP="00B31AE4">
      <w:pPr>
        <w:pStyle w:val="PL"/>
        <w:spacing w:line="0" w:lineRule="atLeast"/>
        <w:rPr>
          <w:noProof w:val="0"/>
          <w:snapToGrid w:val="0"/>
        </w:rPr>
      </w:pPr>
      <w:r w:rsidRPr="008711EA">
        <w:rPr>
          <w:noProof w:val="0"/>
          <w:snapToGrid w:val="0"/>
        </w:rPr>
        <w:t>}</w:t>
      </w:r>
    </w:p>
    <w:p w14:paraId="201B34CB" w14:textId="77777777" w:rsidR="00B31AE4" w:rsidRPr="008711EA" w:rsidRDefault="00B31AE4" w:rsidP="00B31AE4">
      <w:pPr>
        <w:pStyle w:val="PL"/>
        <w:rPr>
          <w:noProof w:val="0"/>
          <w:snapToGrid w:val="0"/>
        </w:rPr>
      </w:pPr>
    </w:p>
    <w:p w14:paraId="4EC51401" w14:textId="77777777" w:rsidR="00B31AE4" w:rsidRPr="008711EA" w:rsidRDefault="00B31AE4" w:rsidP="00B31AE4">
      <w:pPr>
        <w:pStyle w:val="PL"/>
        <w:outlineLvl w:val="3"/>
        <w:rPr>
          <w:noProof w:val="0"/>
          <w:snapToGrid w:val="0"/>
        </w:rPr>
      </w:pPr>
      <w:r w:rsidRPr="008711EA">
        <w:rPr>
          <w:noProof w:val="0"/>
          <w:snapToGrid w:val="0"/>
        </w:rPr>
        <w:t>-- H</w:t>
      </w:r>
    </w:p>
    <w:p w14:paraId="799D5668" w14:textId="77777777" w:rsidR="00B31AE4" w:rsidRPr="008711EA" w:rsidRDefault="00B31AE4" w:rsidP="00B31AE4">
      <w:pPr>
        <w:pStyle w:val="PL"/>
        <w:rPr>
          <w:noProof w:val="0"/>
          <w:snapToGrid w:val="0"/>
        </w:rPr>
      </w:pPr>
    </w:p>
    <w:p w14:paraId="2408D123" w14:textId="77777777" w:rsidR="00B31AE4" w:rsidRPr="008711EA" w:rsidRDefault="00B31AE4" w:rsidP="00B31AE4">
      <w:pPr>
        <w:pStyle w:val="PL"/>
        <w:rPr>
          <w:noProof w:val="0"/>
          <w:snapToGrid w:val="0"/>
        </w:rPr>
      </w:pPr>
      <w:r w:rsidRPr="008711EA">
        <w:rPr>
          <w:noProof w:val="0"/>
        </w:rPr>
        <w:t xml:space="preserve">HandoverFlag </w:t>
      </w:r>
      <w:r w:rsidRPr="008711EA">
        <w:rPr>
          <w:noProof w:val="0"/>
          <w:snapToGrid w:val="0"/>
        </w:rPr>
        <w:t>::= ENUMERATED {</w:t>
      </w:r>
    </w:p>
    <w:p w14:paraId="014C0136" w14:textId="77777777" w:rsidR="00B31AE4" w:rsidRPr="008711EA" w:rsidRDefault="00B31AE4" w:rsidP="00B31AE4">
      <w:pPr>
        <w:pStyle w:val="PL"/>
        <w:rPr>
          <w:noProof w:val="0"/>
          <w:snapToGrid w:val="0"/>
        </w:rPr>
      </w:pPr>
      <w:r w:rsidRPr="008711EA">
        <w:rPr>
          <w:noProof w:val="0"/>
          <w:snapToGrid w:val="0"/>
        </w:rPr>
        <w:tab/>
      </w:r>
      <w:r w:rsidRPr="008711EA">
        <w:rPr>
          <w:rFonts w:cs="Arial"/>
          <w:bCs/>
          <w:lang w:eastAsia="ja-JP"/>
        </w:rPr>
        <w:t>handoverPreparation</w:t>
      </w:r>
      <w:r w:rsidRPr="008711EA">
        <w:rPr>
          <w:noProof w:val="0"/>
          <w:snapToGrid w:val="0"/>
        </w:rPr>
        <w:t>,</w:t>
      </w:r>
    </w:p>
    <w:p w14:paraId="5BD731C2" w14:textId="77777777" w:rsidR="00B31AE4" w:rsidRPr="008711EA" w:rsidRDefault="00B31AE4" w:rsidP="00B31AE4">
      <w:pPr>
        <w:pStyle w:val="PL"/>
        <w:rPr>
          <w:noProof w:val="0"/>
          <w:snapToGrid w:val="0"/>
        </w:rPr>
      </w:pPr>
      <w:r w:rsidRPr="008711EA">
        <w:rPr>
          <w:noProof w:val="0"/>
          <w:snapToGrid w:val="0"/>
        </w:rPr>
        <w:tab/>
        <w:t>...</w:t>
      </w:r>
    </w:p>
    <w:p w14:paraId="699CC1B5" w14:textId="77777777" w:rsidR="00B31AE4" w:rsidRPr="008711EA" w:rsidRDefault="00B31AE4" w:rsidP="00B31AE4">
      <w:pPr>
        <w:pStyle w:val="PL"/>
        <w:rPr>
          <w:noProof w:val="0"/>
          <w:snapToGrid w:val="0"/>
        </w:rPr>
      </w:pPr>
      <w:r w:rsidRPr="008711EA">
        <w:rPr>
          <w:noProof w:val="0"/>
          <w:snapToGrid w:val="0"/>
        </w:rPr>
        <w:t>}</w:t>
      </w:r>
    </w:p>
    <w:p w14:paraId="3DC02714" w14:textId="77777777" w:rsidR="00B31AE4" w:rsidRPr="008711EA" w:rsidRDefault="00B31AE4" w:rsidP="00B31AE4">
      <w:pPr>
        <w:pStyle w:val="PL"/>
        <w:rPr>
          <w:noProof w:val="0"/>
          <w:snapToGrid w:val="0"/>
        </w:rPr>
      </w:pPr>
    </w:p>
    <w:p w14:paraId="0FA7FA71" w14:textId="77777777" w:rsidR="00B31AE4" w:rsidRPr="008711EA" w:rsidRDefault="00B31AE4" w:rsidP="00B31AE4">
      <w:pPr>
        <w:pStyle w:val="PL"/>
        <w:rPr>
          <w:noProof w:val="0"/>
          <w:snapToGrid w:val="0"/>
        </w:rPr>
      </w:pPr>
    </w:p>
    <w:p w14:paraId="3A3F822A" w14:textId="77777777" w:rsidR="00B31AE4" w:rsidRPr="008711EA" w:rsidRDefault="00B31AE4" w:rsidP="00B31AE4">
      <w:pPr>
        <w:pStyle w:val="PL"/>
        <w:spacing w:line="0" w:lineRule="atLeast"/>
        <w:rPr>
          <w:noProof w:val="0"/>
          <w:snapToGrid w:val="0"/>
        </w:rPr>
      </w:pPr>
      <w:r w:rsidRPr="008711EA">
        <w:rPr>
          <w:noProof w:val="0"/>
          <w:snapToGrid w:val="0"/>
        </w:rPr>
        <w:t>HandoverRestrictionList ::= SEQUENCE {</w:t>
      </w:r>
    </w:p>
    <w:p w14:paraId="3171592E" w14:textId="77777777" w:rsidR="00B31AE4" w:rsidRPr="008711EA" w:rsidRDefault="00B31AE4" w:rsidP="00B31AE4">
      <w:pPr>
        <w:pStyle w:val="PL"/>
        <w:spacing w:line="0" w:lineRule="atLeast"/>
        <w:rPr>
          <w:noProof w:val="0"/>
          <w:snapToGrid w:val="0"/>
        </w:rPr>
      </w:pPr>
      <w:r w:rsidRPr="008711EA">
        <w:rPr>
          <w:noProof w:val="0"/>
          <w:snapToGrid w:val="0"/>
        </w:rPr>
        <w:tab/>
        <w:t>servingPLMN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PLMNidentity,</w:t>
      </w:r>
    </w:p>
    <w:p w14:paraId="6476FDF8" w14:textId="77777777" w:rsidR="00B31AE4" w:rsidRPr="008711EA" w:rsidRDefault="00B31AE4" w:rsidP="00B31AE4">
      <w:pPr>
        <w:pStyle w:val="PL"/>
        <w:spacing w:line="0" w:lineRule="atLeast"/>
        <w:rPr>
          <w:noProof w:val="0"/>
          <w:snapToGrid w:val="0"/>
        </w:rPr>
      </w:pPr>
      <w:r w:rsidRPr="008711EA">
        <w:rPr>
          <w:noProof w:val="0"/>
          <w:snapToGrid w:val="0"/>
        </w:rPr>
        <w:tab/>
        <w:t>equivalentPLMNs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3F9FF24"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forbiddenTAs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t>OPTIONAL,</w:t>
      </w:r>
    </w:p>
    <w:p w14:paraId="68BDDF11" w14:textId="77777777" w:rsidR="00B31AE4" w:rsidRPr="008711EA" w:rsidRDefault="00B31AE4" w:rsidP="00B31AE4">
      <w:pPr>
        <w:pStyle w:val="PL"/>
        <w:spacing w:line="0" w:lineRule="atLeast"/>
        <w:rPr>
          <w:noProof w:val="0"/>
          <w:snapToGrid w:val="0"/>
        </w:rPr>
      </w:pP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t>OPTIONAL,</w:t>
      </w:r>
    </w:p>
    <w:p w14:paraId="57238AF5" w14:textId="77777777" w:rsidR="00B31AE4" w:rsidRPr="008711EA" w:rsidRDefault="00B31AE4" w:rsidP="00B31AE4">
      <w:pPr>
        <w:pStyle w:val="PL"/>
        <w:spacing w:line="0" w:lineRule="atLeast"/>
        <w:rPr>
          <w:noProof w:val="0"/>
          <w:snapToGrid w:val="0"/>
        </w:rPr>
      </w:pPr>
      <w:r w:rsidRPr="008711EA">
        <w:rPr>
          <w:noProof w:val="0"/>
          <w:snapToGrid w:val="0"/>
        </w:rPr>
        <w:tab/>
        <w:t>forbiddenInterRATs</w:t>
      </w:r>
      <w:r w:rsidRPr="008711EA">
        <w:rPr>
          <w:noProof w:val="0"/>
          <w:snapToGrid w:val="0"/>
        </w:rPr>
        <w:tab/>
      </w:r>
      <w:r w:rsidRPr="008711EA">
        <w:rPr>
          <w:noProof w:val="0"/>
          <w:snapToGrid w:val="0"/>
        </w:rPr>
        <w:tab/>
      </w:r>
      <w:r w:rsidRPr="008711EA">
        <w:rPr>
          <w:noProof w:val="0"/>
          <w:snapToGrid w:val="0"/>
        </w:rPr>
        <w:tab/>
        <w:t>ForbiddenInterRATs</w:t>
      </w:r>
      <w:r w:rsidRPr="008711EA">
        <w:rPr>
          <w:noProof w:val="0"/>
          <w:snapToGrid w:val="0"/>
        </w:rPr>
        <w:tab/>
      </w:r>
      <w:r w:rsidRPr="008711EA">
        <w:rPr>
          <w:noProof w:val="0"/>
          <w:snapToGrid w:val="0"/>
        </w:rPr>
        <w:tab/>
        <w:t xml:space="preserve">OPTIONAL, </w:t>
      </w:r>
    </w:p>
    <w:p w14:paraId="0996B58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HandoverRestrictionList</w:t>
      </w:r>
      <w:r w:rsidRPr="008711EA">
        <w:rPr>
          <w:noProof w:val="0"/>
          <w:snapToGrid w:val="0"/>
        </w:rPr>
        <w:t>-ExtIEs} }</w:t>
      </w:r>
      <w:r w:rsidRPr="008711EA">
        <w:rPr>
          <w:noProof w:val="0"/>
          <w:snapToGrid w:val="0"/>
        </w:rPr>
        <w:tab/>
        <w:t>OPTIONAL,</w:t>
      </w:r>
    </w:p>
    <w:p w14:paraId="75BF55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3F5488" w14:textId="77777777" w:rsidR="00B31AE4" w:rsidRPr="008711EA" w:rsidRDefault="00B31AE4" w:rsidP="00B31AE4">
      <w:pPr>
        <w:pStyle w:val="PL"/>
        <w:spacing w:line="0" w:lineRule="atLeast"/>
        <w:rPr>
          <w:noProof w:val="0"/>
          <w:snapToGrid w:val="0"/>
        </w:rPr>
      </w:pPr>
      <w:r w:rsidRPr="008711EA">
        <w:rPr>
          <w:noProof w:val="0"/>
          <w:snapToGrid w:val="0"/>
        </w:rPr>
        <w:t>}</w:t>
      </w:r>
    </w:p>
    <w:p w14:paraId="409AC132" w14:textId="77777777" w:rsidR="00B31AE4" w:rsidRPr="008711EA" w:rsidRDefault="00B31AE4" w:rsidP="00B31AE4">
      <w:pPr>
        <w:pStyle w:val="PL"/>
        <w:spacing w:line="0" w:lineRule="atLeast"/>
        <w:rPr>
          <w:noProof w:val="0"/>
          <w:snapToGrid w:val="0"/>
        </w:rPr>
      </w:pPr>
    </w:p>
    <w:p w14:paraId="0BF26233" w14:textId="77777777" w:rsidR="00B31AE4" w:rsidRPr="008711EA" w:rsidRDefault="00B31AE4" w:rsidP="00B31AE4">
      <w:pPr>
        <w:pStyle w:val="PL"/>
        <w:spacing w:line="0" w:lineRule="atLeast"/>
        <w:rPr>
          <w:noProof w:val="0"/>
          <w:snapToGrid w:val="0"/>
        </w:rPr>
      </w:pPr>
      <w:r w:rsidRPr="008711EA">
        <w:rPr>
          <w:noProof w:val="0"/>
        </w:rPr>
        <w:t>HandoverRestrictionList</w:t>
      </w:r>
      <w:r w:rsidRPr="008711EA">
        <w:rPr>
          <w:noProof w:val="0"/>
          <w:snapToGrid w:val="0"/>
        </w:rPr>
        <w:t>-ExtIEs S1AP-PROTOCOL-EXTENSION ::= {</w:t>
      </w:r>
    </w:p>
    <w:p w14:paraId="6CADF97E" w14:textId="77777777" w:rsidR="00B31AE4" w:rsidRPr="008711EA" w:rsidRDefault="00B31AE4" w:rsidP="00B31AE4">
      <w:pPr>
        <w:pStyle w:val="PL"/>
        <w:spacing w:line="0" w:lineRule="atLeast"/>
        <w:rPr>
          <w:noProof w:val="0"/>
          <w:snapToGrid w:val="0"/>
        </w:rPr>
      </w:pPr>
      <w:r w:rsidRPr="008711EA">
        <w:rPr>
          <w:noProof w:val="0"/>
          <w:snapToGrid w:val="0"/>
        </w:rPr>
        <w:tab/>
        <w:t>{ ID id-NRrestriction</w:t>
      </w:r>
      <w:r w:rsidRPr="008711EA">
        <w:rPr>
          <w:snapToGrid w:val="0"/>
        </w:rPr>
        <w:t>in</w:t>
      </w:r>
      <w:r w:rsidRPr="008711EA">
        <w:rPr>
          <w:snapToGrid w:val="0"/>
          <w:szCs w:val="16"/>
          <w:lang w:eastAsia="fr-FR"/>
        </w:rPr>
        <w:t>EPSasSecondaryRAT</w:t>
      </w:r>
      <w:r w:rsidRPr="008711EA">
        <w:rPr>
          <w:noProof w:val="0"/>
          <w:snapToGrid w:val="0"/>
        </w:rPr>
        <w:tab/>
      </w:r>
      <w:r w:rsidRPr="008711EA">
        <w:rPr>
          <w:noProof w:val="0"/>
          <w:snapToGrid w:val="0"/>
        </w:rPr>
        <w:tab/>
        <w:t>CRITICALITY ignore</w:t>
      </w:r>
      <w:r w:rsidRPr="008711EA">
        <w:rPr>
          <w:noProof w:val="0"/>
          <w:snapToGrid w:val="0"/>
        </w:rPr>
        <w:tab/>
        <w:t>EXTENSION NRrestrictioninEPSasSecondaryRAT</w:t>
      </w:r>
      <w:r w:rsidRPr="008711EA">
        <w:rPr>
          <w:noProof w:val="0"/>
          <w:snapToGrid w:val="0"/>
        </w:rPr>
        <w:tab/>
      </w:r>
      <w:r w:rsidRPr="008711EA">
        <w:rPr>
          <w:noProof w:val="0"/>
          <w:snapToGrid w:val="0"/>
        </w:rPr>
        <w:tab/>
        <w:t>PRESENCE optional}|</w:t>
      </w:r>
    </w:p>
    <w:p w14:paraId="6949551A" w14:textId="77777777" w:rsidR="00B31AE4" w:rsidRPr="008711EA" w:rsidRDefault="00B31AE4" w:rsidP="00B31AE4">
      <w:pPr>
        <w:pStyle w:val="PL"/>
        <w:spacing w:line="0" w:lineRule="atLeast"/>
        <w:rPr>
          <w:noProof w:val="0"/>
          <w:snapToGrid w:val="0"/>
          <w:shd w:val="pct15" w:color="auto" w:fill="FFFFFF"/>
        </w:rPr>
      </w:pPr>
      <w:r w:rsidRPr="008711EA">
        <w:rPr>
          <w:noProof w:val="0"/>
          <w:snapToGrid w:val="0"/>
        </w:rPr>
        <w:tab/>
        <w:t>{ ID id-UnlicensedSpectrumRestriction</w:t>
      </w:r>
      <w:r w:rsidRPr="008711EA">
        <w:rPr>
          <w:noProof w:val="0"/>
          <w:snapToGrid w:val="0"/>
        </w:rPr>
        <w:tab/>
      </w:r>
      <w:r w:rsidRPr="008711EA">
        <w:rPr>
          <w:noProof w:val="0"/>
          <w:snapToGrid w:val="0"/>
        </w:rPr>
        <w:tab/>
        <w:t>CRITICALITY ignore</w:t>
      </w:r>
      <w:r w:rsidRPr="008711EA">
        <w:rPr>
          <w:noProof w:val="0"/>
          <w:snapToGrid w:val="0"/>
        </w:rPr>
        <w:tab/>
        <w:t>EXTENSION UnlicensedSpectrumRestriction</w:t>
      </w:r>
      <w:r w:rsidRPr="008711EA">
        <w:rPr>
          <w:noProof w:val="0"/>
          <w:snapToGrid w:val="0"/>
        </w:rPr>
        <w:tab/>
        <w:t>PRESENCE optional}|</w:t>
      </w:r>
    </w:p>
    <w:p w14:paraId="3D52A9E0" w14:textId="77777777" w:rsidR="00B31AE4" w:rsidRPr="008711EA" w:rsidRDefault="00B31AE4" w:rsidP="00B31AE4">
      <w:pPr>
        <w:pStyle w:val="PL"/>
        <w:spacing w:line="0" w:lineRule="atLeast"/>
        <w:rPr>
          <w:snapToGrid w:val="0"/>
        </w:rPr>
      </w:pPr>
      <w:r w:rsidRPr="008711EA">
        <w:rPr>
          <w:noProof w:val="0"/>
          <w:snapToGrid w:val="0"/>
        </w:rPr>
        <w:tab/>
        <w:t>{ ID id-CNTypeRestrictions</w:t>
      </w:r>
      <w:r w:rsidRPr="008711EA">
        <w:rPr>
          <w:noProof w:val="0"/>
          <w:snapToGrid w:val="0"/>
        </w:rPr>
        <w:tab/>
      </w:r>
      <w:r w:rsidRPr="008711EA">
        <w:rPr>
          <w:noProof w:val="0"/>
          <w:snapToGrid w:val="0"/>
        </w:rPr>
        <w:tab/>
        <w:t>CRITICALITY ignore</w:t>
      </w:r>
      <w:r w:rsidRPr="008711EA">
        <w:rPr>
          <w:noProof w:val="0"/>
          <w:snapToGrid w:val="0"/>
        </w:rPr>
        <w:tab/>
        <w:t>EXTENSION CNTypeRestrictions</w:t>
      </w:r>
      <w:r w:rsidRPr="008711EA">
        <w:rPr>
          <w:noProof w:val="0"/>
          <w:snapToGrid w:val="0"/>
        </w:rPr>
        <w:tab/>
        <w:t>PRESENCE optional}</w:t>
      </w:r>
      <w:r w:rsidRPr="008711EA">
        <w:rPr>
          <w:snapToGrid w:val="0"/>
        </w:rPr>
        <w:t>|</w:t>
      </w:r>
    </w:p>
    <w:p w14:paraId="274BD1A4" w14:textId="77777777" w:rsidR="00B31AE4" w:rsidRPr="008711EA" w:rsidRDefault="00B31AE4" w:rsidP="00B31AE4">
      <w:pPr>
        <w:pStyle w:val="PL"/>
        <w:spacing w:line="0" w:lineRule="atLeast"/>
        <w:rPr>
          <w:snapToGrid w:val="0"/>
        </w:rPr>
      </w:pPr>
      <w:r w:rsidRPr="008711EA">
        <w:rPr>
          <w:snapToGrid w:val="0"/>
        </w:rPr>
        <w:tab/>
        <w:t>{ ID id-NRrestrictionin5GS</w:t>
      </w:r>
      <w:r w:rsidRPr="008711EA">
        <w:rPr>
          <w:snapToGrid w:val="0"/>
        </w:rPr>
        <w:tab/>
      </w:r>
      <w:r w:rsidRPr="008711EA">
        <w:rPr>
          <w:snapToGrid w:val="0"/>
        </w:rPr>
        <w:tab/>
        <w:t>CRITICALITY ignore</w:t>
      </w:r>
      <w:r w:rsidRPr="008711EA">
        <w:rPr>
          <w:snapToGrid w:val="0"/>
        </w:rPr>
        <w:tab/>
        <w:t xml:space="preserve">EXTENSION NRrestrictionin5GS </w:t>
      </w:r>
      <w:r w:rsidRPr="008711EA">
        <w:rPr>
          <w:snapToGrid w:val="0"/>
        </w:rPr>
        <w:tab/>
        <w:t>PRESENCE optional}|</w:t>
      </w:r>
    </w:p>
    <w:p w14:paraId="22B63D32" w14:textId="77777777" w:rsidR="00B31AE4" w:rsidRPr="008711EA" w:rsidRDefault="00B31AE4" w:rsidP="00B31AE4">
      <w:pPr>
        <w:pStyle w:val="PL"/>
        <w:spacing w:line="0" w:lineRule="atLeast"/>
        <w:rPr>
          <w:noProof w:val="0"/>
          <w:snapToGrid w:val="0"/>
        </w:rPr>
      </w:pPr>
      <w:r w:rsidRPr="008711EA">
        <w:rPr>
          <w:snapToGrid w:val="0"/>
        </w:rPr>
        <w:tab/>
        <w:t>{ ID id-LastNG-RANPLMNIdentity</w:t>
      </w:r>
      <w:r w:rsidRPr="008711EA">
        <w:rPr>
          <w:snapToGrid w:val="0"/>
        </w:rPr>
        <w:tab/>
      </w:r>
      <w:r w:rsidRPr="008711EA">
        <w:rPr>
          <w:snapToGrid w:val="0"/>
        </w:rPr>
        <w:tab/>
        <w:t>CRITICALITY ignore</w:t>
      </w:r>
      <w:r w:rsidRPr="008711EA">
        <w:rPr>
          <w:snapToGrid w:val="0"/>
        </w:rPr>
        <w:tab/>
        <w:t>EXTENSION PLMNidentity</w:t>
      </w:r>
      <w:r w:rsidRPr="008711EA">
        <w:rPr>
          <w:snapToGrid w:val="0"/>
        </w:rPr>
        <w:tab/>
      </w:r>
      <w:r w:rsidRPr="008711EA">
        <w:rPr>
          <w:snapToGrid w:val="0"/>
        </w:rPr>
        <w:tab/>
      </w:r>
      <w:r w:rsidRPr="008711EA">
        <w:rPr>
          <w:snapToGrid w:val="0"/>
        </w:rPr>
        <w:tab/>
        <w:t>PRESENCE optional}</w:t>
      </w:r>
      <w:r w:rsidRPr="008711EA">
        <w:rPr>
          <w:noProof w:val="0"/>
          <w:snapToGrid w:val="0"/>
        </w:rPr>
        <w:t>,</w:t>
      </w:r>
    </w:p>
    <w:p w14:paraId="44567EF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5523887" w14:textId="77777777" w:rsidR="00B31AE4" w:rsidRPr="008711EA" w:rsidRDefault="00B31AE4" w:rsidP="00B31AE4">
      <w:pPr>
        <w:pStyle w:val="PL"/>
        <w:spacing w:line="0" w:lineRule="atLeast"/>
        <w:rPr>
          <w:noProof w:val="0"/>
          <w:snapToGrid w:val="0"/>
        </w:rPr>
      </w:pPr>
      <w:r w:rsidRPr="008711EA">
        <w:rPr>
          <w:noProof w:val="0"/>
          <w:snapToGrid w:val="0"/>
        </w:rPr>
        <w:t>}</w:t>
      </w:r>
    </w:p>
    <w:p w14:paraId="7E4F689C" w14:textId="77777777" w:rsidR="00B31AE4" w:rsidRPr="008711EA" w:rsidRDefault="00B31AE4" w:rsidP="00B31AE4">
      <w:pPr>
        <w:pStyle w:val="PL"/>
        <w:rPr>
          <w:noProof w:val="0"/>
          <w:snapToGrid w:val="0"/>
        </w:rPr>
      </w:pPr>
    </w:p>
    <w:p w14:paraId="476D1325" w14:textId="77777777" w:rsidR="00B31AE4" w:rsidRPr="008711EA" w:rsidRDefault="00B31AE4" w:rsidP="00B31AE4">
      <w:pPr>
        <w:pStyle w:val="PL"/>
        <w:rPr>
          <w:noProof w:val="0"/>
          <w:snapToGrid w:val="0"/>
        </w:rPr>
      </w:pPr>
      <w:r w:rsidRPr="008711EA">
        <w:rPr>
          <w:noProof w:val="0"/>
          <w:snapToGrid w:val="0"/>
        </w:rPr>
        <w:t>HandoverType ::= ENUMERATED {</w:t>
      </w:r>
    </w:p>
    <w:p w14:paraId="3E8450A0" w14:textId="77777777" w:rsidR="00B31AE4" w:rsidRPr="008711EA" w:rsidRDefault="00B31AE4" w:rsidP="00B31AE4">
      <w:pPr>
        <w:pStyle w:val="PL"/>
        <w:rPr>
          <w:noProof w:val="0"/>
          <w:snapToGrid w:val="0"/>
        </w:rPr>
      </w:pPr>
      <w:r w:rsidRPr="008711EA">
        <w:rPr>
          <w:noProof w:val="0"/>
          <w:snapToGrid w:val="0"/>
        </w:rPr>
        <w:tab/>
        <w:t>intralte,</w:t>
      </w:r>
    </w:p>
    <w:p w14:paraId="7515F053" w14:textId="77777777" w:rsidR="00B31AE4" w:rsidRPr="008711EA" w:rsidRDefault="00B31AE4" w:rsidP="00B31AE4">
      <w:pPr>
        <w:pStyle w:val="PL"/>
        <w:rPr>
          <w:noProof w:val="0"/>
          <w:snapToGrid w:val="0"/>
        </w:rPr>
      </w:pPr>
      <w:r w:rsidRPr="008711EA">
        <w:rPr>
          <w:noProof w:val="0"/>
          <w:snapToGrid w:val="0"/>
        </w:rPr>
        <w:tab/>
        <w:t>ltetoutran,</w:t>
      </w:r>
    </w:p>
    <w:p w14:paraId="65B19710" w14:textId="77777777" w:rsidR="00B31AE4" w:rsidRPr="008711EA" w:rsidRDefault="00B31AE4" w:rsidP="00B31AE4">
      <w:pPr>
        <w:pStyle w:val="PL"/>
        <w:rPr>
          <w:noProof w:val="0"/>
          <w:snapToGrid w:val="0"/>
        </w:rPr>
      </w:pPr>
      <w:r w:rsidRPr="008711EA">
        <w:rPr>
          <w:noProof w:val="0"/>
          <w:snapToGrid w:val="0"/>
        </w:rPr>
        <w:tab/>
        <w:t>ltetogeran,</w:t>
      </w:r>
    </w:p>
    <w:p w14:paraId="68FD24D7" w14:textId="77777777" w:rsidR="00B31AE4" w:rsidRPr="008711EA" w:rsidRDefault="00B31AE4" w:rsidP="00B31AE4">
      <w:pPr>
        <w:pStyle w:val="PL"/>
        <w:rPr>
          <w:noProof w:val="0"/>
          <w:snapToGrid w:val="0"/>
        </w:rPr>
      </w:pPr>
      <w:r w:rsidRPr="008711EA">
        <w:rPr>
          <w:noProof w:val="0"/>
          <w:snapToGrid w:val="0"/>
        </w:rPr>
        <w:tab/>
        <w:t>utrantolte,</w:t>
      </w:r>
    </w:p>
    <w:p w14:paraId="527B38C0" w14:textId="77777777" w:rsidR="00B31AE4" w:rsidRPr="008711EA" w:rsidRDefault="00B31AE4" w:rsidP="00B31AE4">
      <w:pPr>
        <w:pStyle w:val="PL"/>
        <w:rPr>
          <w:noProof w:val="0"/>
          <w:snapToGrid w:val="0"/>
        </w:rPr>
      </w:pPr>
      <w:r w:rsidRPr="008711EA">
        <w:rPr>
          <w:noProof w:val="0"/>
          <w:snapToGrid w:val="0"/>
        </w:rPr>
        <w:tab/>
        <w:t>gerantolte,</w:t>
      </w:r>
    </w:p>
    <w:p w14:paraId="5C3D0620" w14:textId="77777777" w:rsidR="00B31AE4" w:rsidRPr="008711EA" w:rsidRDefault="00B31AE4" w:rsidP="00B31AE4">
      <w:pPr>
        <w:pStyle w:val="PL"/>
        <w:rPr>
          <w:snapToGrid w:val="0"/>
        </w:rPr>
      </w:pPr>
      <w:r w:rsidRPr="008711EA">
        <w:rPr>
          <w:snapToGrid w:val="0"/>
        </w:rPr>
        <w:tab/>
        <w:t>...,</w:t>
      </w:r>
    </w:p>
    <w:p w14:paraId="2C20D471" w14:textId="77777777" w:rsidR="00B31AE4" w:rsidRPr="008711EA" w:rsidRDefault="00B31AE4" w:rsidP="00B31AE4">
      <w:pPr>
        <w:pStyle w:val="PL"/>
        <w:rPr>
          <w:snapToGrid w:val="0"/>
        </w:rPr>
      </w:pPr>
      <w:r w:rsidRPr="008711EA">
        <w:rPr>
          <w:snapToGrid w:val="0"/>
        </w:rPr>
        <w:tab/>
        <w:t>eps-to-5gs,</w:t>
      </w:r>
    </w:p>
    <w:p w14:paraId="0282AC3A" w14:textId="77777777" w:rsidR="00B31AE4" w:rsidRPr="008711EA" w:rsidRDefault="00B31AE4" w:rsidP="00B31AE4">
      <w:pPr>
        <w:pStyle w:val="PL"/>
        <w:rPr>
          <w:snapToGrid w:val="0"/>
        </w:rPr>
      </w:pPr>
      <w:r w:rsidRPr="008711EA">
        <w:rPr>
          <w:snapToGrid w:val="0"/>
        </w:rPr>
        <w:tab/>
        <w:t>fivegs-to-eps</w:t>
      </w:r>
    </w:p>
    <w:p w14:paraId="6A15D0E2" w14:textId="77777777" w:rsidR="00B31AE4" w:rsidRPr="008711EA" w:rsidRDefault="00B31AE4" w:rsidP="00B31AE4">
      <w:pPr>
        <w:pStyle w:val="PL"/>
        <w:rPr>
          <w:snapToGrid w:val="0"/>
        </w:rPr>
      </w:pPr>
      <w:r w:rsidRPr="008711EA">
        <w:rPr>
          <w:snapToGrid w:val="0"/>
        </w:rPr>
        <w:t>}</w:t>
      </w:r>
    </w:p>
    <w:p w14:paraId="61FB6790" w14:textId="77777777" w:rsidR="00B31AE4" w:rsidRPr="008711EA" w:rsidRDefault="00B31AE4" w:rsidP="00B31AE4">
      <w:pPr>
        <w:pStyle w:val="PL"/>
        <w:rPr>
          <w:noProof w:val="0"/>
          <w:snapToGrid w:val="0"/>
        </w:rPr>
      </w:pPr>
    </w:p>
    <w:p w14:paraId="04C0DAA7" w14:textId="77777777" w:rsidR="00B31AE4" w:rsidRPr="008711EA" w:rsidRDefault="00B31AE4" w:rsidP="00B31AE4">
      <w:pPr>
        <w:pStyle w:val="PL"/>
        <w:spacing w:line="0" w:lineRule="atLeast"/>
        <w:rPr>
          <w:noProof w:val="0"/>
          <w:snapToGrid w:val="0"/>
        </w:rPr>
      </w:pPr>
      <w:r w:rsidRPr="008711EA">
        <w:rPr>
          <w:noProof w:val="0"/>
          <w:snapToGrid w:val="0"/>
        </w:rPr>
        <w:t>HFN ::= INTEGER (0..1048575)</w:t>
      </w:r>
    </w:p>
    <w:p w14:paraId="7590FC40" w14:textId="77777777" w:rsidR="00B31AE4" w:rsidRPr="008711EA" w:rsidRDefault="00B31AE4" w:rsidP="00B31AE4">
      <w:pPr>
        <w:pStyle w:val="PL"/>
        <w:spacing w:line="0" w:lineRule="atLeast"/>
        <w:rPr>
          <w:noProof w:val="0"/>
          <w:snapToGrid w:val="0"/>
        </w:rPr>
      </w:pPr>
    </w:p>
    <w:p w14:paraId="562A1D4F" w14:textId="77777777" w:rsidR="00B31AE4" w:rsidRPr="008711EA" w:rsidRDefault="00B31AE4" w:rsidP="00B31AE4">
      <w:pPr>
        <w:pStyle w:val="PL"/>
        <w:spacing w:line="0" w:lineRule="atLeast"/>
        <w:rPr>
          <w:noProof w:val="0"/>
          <w:snapToGrid w:val="0"/>
        </w:rPr>
      </w:pPr>
      <w:r w:rsidRPr="008711EA">
        <w:rPr>
          <w:noProof w:val="0"/>
          <w:snapToGrid w:val="0"/>
        </w:rPr>
        <w:t>HFNModified ::= INTEGER (0..131071)</w:t>
      </w:r>
    </w:p>
    <w:p w14:paraId="28B3357E" w14:textId="77777777" w:rsidR="00B31AE4" w:rsidRPr="008711EA" w:rsidRDefault="00B31AE4" w:rsidP="00B31AE4">
      <w:pPr>
        <w:pStyle w:val="PL"/>
        <w:spacing w:line="0" w:lineRule="atLeast"/>
        <w:rPr>
          <w:noProof w:val="0"/>
          <w:snapToGrid w:val="0"/>
        </w:rPr>
      </w:pPr>
    </w:p>
    <w:p w14:paraId="7E17FBC9" w14:textId="77777777" w:rsidR="00B31AE4" w:rsidRPr="008711EA" w:rsidRDefault="00B31AE4" w:rsidP="00B31AE4">
      <w:pPr>
        <w:pStyle w:val="PL"/>
        <w:rPr>
          <w:noProof w:val="0"/>
          <w:snapToGrid w:val="0"/>
        </w:rPr>
      </w:pPr>
      <w:r w:rsidRPr="008711EA">
        <w:rPr>
          <w:noProof w:val="0"/>
          <w:snapToGrid w:val="0"/>
        </w:rPr>
        <w:t>HFNforPDCP-SNlength18 ::= INTEGER (0..16383)</w:t>
      </w:r>
    </w:p>
    <w:p w14:paraId="79234620" w14:textId="77777777" w:rsidR="00B31AE4" w:rsidRPr="008711EA" w:rsidRDefault="00B31AE4" w:rsidP="00B31AE4">
      <w:pPr>
        <w:pStyle w:val="PL"/>
        <w:rPr>
          <w:noProof w:val="0"/>
          <w:snapToGrid w:val="0"/>
        </w:rPr>
      </w:pPr>
    </w:p>
    <w:p w14:paraId="5946406B" w14:textId="77777777" w:rsidR="00B31AE4" w:rsidRPr="008711EA" w:rsidRDefault="00B31AE4" w:rsidP="00B31AE4">
      <w:pPr>
        <w:pStyle w:val="PL"/>
        <w:outlineLvl w:val="3"/>
        <w:rPr>
          <w:noProof w:val="0"/>
          <w:snapToGrid w:val="0"/>
        </w:rPr>
      </w:pPr>
      <w:r w:rsidRPr="008711EA">
        <w:rPr>
          <w:noProof w:val="0"/>
          <w:snapToGrid w:val="0"/>
        </w:rPr>
        <w:t>-- I</w:t>
      </w:r>
    </w:p>
    <w:p w14:paraId="77224061" w14:textId="77777777" w:rsidR="00B31AE4" w:rsidRPr="008711EA" w:rsidRDefault="00B31AE4" w:rsidP="00B31AE4">
      <w:pPr>
        <w:pStyle w:val="PL"/>
        <w:rPr>
          <w:noProof w:val="0"/>
          <w:snapToGrid w:val="0"/>
        </w:rPr>
      </w:pPr>
    </w:p>
    <w:p w14:paraId="780CBE93" w14:textId="77777777" w:rsidR="00B31AE4" w:rsidRPr="008711EA" w:rsidRDefault="00B31AE4" w:rsidP="00B31AE4">
      <w:pPr>
        <w:pStyle w:val="PL"/>
        <w:rPr>
          <w:noProof w:val="0"/>
          <w:snapToGrid w:val="0"/>
        </w:rPr>
      </w:pPr>
      <w:r w:rsidRPr="008711EA">
        <w:rPr>
          <w:noProof w:val="0"/>
          <w:snapToGrid w:val="0"/>
        </w:rPr>
        <w:t>Masked-IMEISV ::= BIT STRING (SIZE (64))</w:t>
      </w:r>
    </w:p>
    <w:p w14:paraId="1BF7F8A1" w14:textId="77777777" w:rsidR="00B31AE4" w:rsidRPr="008711EA" w:rsidRDefault="00B31AE4" w:rsidP="00B31AE4">
      <w:pPr>
        <w:pStyle w:val="PL"/>
        <w:rPr>
          <w:noProof w:val="0"/>
          <w:snapToGrid w:val="0"/>
        </w:rPr>
      </w:pPr>
    </w:p>
    <w:p w14:paraId="1309E945" w14:textId="77777777" w:rsidR="00B31AE4" w:rsidRPr="008711EA" w:rsidRDefault="00B31AE4" w:rsidP="00B31AE4">
      <w:pPr>
        <w:pStyle w:val="PL"/>
        <w:rPr>
          <w:noProof w:val="0"/>
          <w:snapToGrid w:val="0"/>
        </w:rPr>
      </w:pPr>
      <w:r w:rsidRPr="008711EA">
        <w:rPr>
          <w:noProof w:val="0"/>
          <w:snapToGrid w:val="0"/>
        </w:rPr>
        <w:t xml:space="preserve">ImmediateMDT ::= SEQUENCE { </w:t>
      </w:r>
    </w:p>
    <w:p w14:paraId="7E46B90E" w14:textId="77777777" w:rsidR="00B31AE4" w:rsidRPr="008711EA" w:rsidRDefault="00B31AE4" w:rsidP="00B31AE4">
      <w:pPr>
        <w:pStyle w:val="PL"/>
        <w:rPr>
          <w:noProof w:val="0"/>
          <w:snapToGrid w:val="0"/>
        </w:rPr>
      </w:pPr>
      <w:r w:rsidRPr="008711EA">
        <w:rPr>
          <w:noProof w:val="0"/>
          <w:snapToGrid w:val="0"/>
        </w:rPr>
        <w:tab/>
        <w:t>measurementsToActivate</w:t>
      </w:r>
      <w:r w:rsidRPr="008711EA">
        <w:rPr>
          <w:noProof w:val="0"/>
          <w:snapToGrid w:val="0"/>
        </w:rPr>
        <w:tab/>
      </w:r>
      <w:r w:rsidRPr="008711EA">
        <w:rPr>
          <w:noProof w:val="0"/>
          <w:snapToGrid w:val="0"/>
        </w:rPr>
        <w:tab/>
        <w:t>MeasurementsToActivate,</w:t>
      </w:r>
    </w:p>
    <w:p w14:paraId="7A3648BE" w14:textId="77777777" w:rsidR="00B31AE4" w:rsidRPr="008711EA" w:rsidRDefault="00B31AE4" w:rsidP="00B31AE4">
      <w:pPr>
        <w:pStyle w:val="PL"/>
        <w:rPr>
          <w:noProof w:val="0"/>
          <w:snapToGrid w:val="0"/>
        </w:rPr>
      </w:pPr>
      <w:r w:rsidRPr="008711EA">
        <w:rPr>
          <w:noProof w:val="0"/>
          <w:snapToGrid w:val="0"/>
        </w:rPr>
        <w:tab/>
        <w:t>m1reportingTrigger</w:t>
      </w:r>
      <w:r w:rsidRPr="008711EA">
        <w:rPr>
          <w:noProof w:val="0"/>
          <w:snapToGrid w:val="0"/>
        </w:rPr>
        <w:tab/>
      </w:r>
      <w:r w:rsidRPr="008711EA">
        <w:rPr>
          <w:noProof w:val="0"/>
          <w:snapToGrid w:val="0"/>
        </w:rPr>
        <w:tab/>
      </w:r>
      <w:r w:rsidRPr="008711EA">
        <w:rPr>
          <w:noProof w:val="0"/>
          <w:snapToGrid w:val="0"/>
        </w:rPr>
        <w:tab/>
        <w:t>M1ReportingTrigger,</w:t>
      </w:r>
    </w:p>
    <w:p w14:paraId="0F918834" w14:textId="77777777" w:rsidR="00B31AE4" w:rsidRPr="008711EA" w:rsidRDefault="00B31AE4" w:rsidP="00B31AE4">
      <w:pPr>
        <w:pStyle w:val="PL"/>
        <w:rPr>
          <w:noProof w:val="0"/>
          <w:snapToGrid w:val="0"/>
        </w:rPr>
      </w:pP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D22EB03" w14:textId="77777777" w:rsidR="00B31AE4" w:rsidRPr="008711EA" w:rsidRDefault="00B31AE4" w:rsidP="00B31AE4">
      <w:pPr>
        <w:pStyle w:val="PL"/>
        <w:rPr>
          <w:rFonts w:cs="Arial"/>
          <w:noProof w:val="0"/>
          <w:szCs w:val="18"/>
        </w:rPr>
      </w:pPr>
      <w:r w:rsidRPr="008711EA">
        <w:rPr>
          <w:noProof w:val="0"/>
          <w:snapToGrid w:val="0"/>
        </w:rPr>
        <w:t>--</w:t>
      </w:r>
      <w:r w:rsidRPr="008711EA">
        <w:rPr>
          <w:rFonts w:cs="Arial"/>
          <w:noProof w:val="0"/>
          <w:szCs w:val="18"/>
        </w:rPr>
        <w:t xml:space="preserve"> Included in case of event-triggered, or event-triggered periodic reporting for measurement M1</w:t>
      </w:r>
    </w:p>
    <w:p w14:paraId="1F9EADCE" w14:textId="77777777" w:rsidR="00B31AE4" w:rsidRPr="008711EA" w:rsidRDefault="00B31AE4" w:rsidP="00B31AE4">
      <w:pPr>
        <w:pStyle w:val="PL"/>
        <w:rPr>
          <w:noProof w:val="0"/>
          <w:snapToGrid w:val="0"/>
        </w:rPr>
      </w:pP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57E77E7" w14:textId="77777777" w:rsidR="00B31AE4" w:rsidRPr="008711EA" w:rsidRDefault="00B31AE4" w:rsidP="00B31AE4">
      <w:pPr>
        <w:pStyle w:val="PL"/>
        <w:rPr>
          <w:noProof w:val="0"/>
          <w:snapToGrid w:val="0"/>
        </w:rPr>
      </w:pPr>
      <w:r w:rsidRPr="008711EA">
        <w:rPr>
          <w:noProof w:val="0"/>
          <w:snapToGrid w:val="0"/>
        </w:rPr>
        <w:t>--</w:t>
      </w:r>
      <w:r w:rsidRPr="008711EA">
        <w:rPr>
          <w:rFonts w:cs="Arial"/>
          <w:noProof w:val="0"/>
          <w:szCs w:val="18"/>
        </w:rPr>
        <w:t xml:space="preserve"> </w:t>
      </w:r>
      <w:r w:rsidRPr="008711EA">
        <w:rPr>
          <w:rFonts w:cs="Arial"/>
          <w:noProof w:val="0"/>
          <w:szCs w:val="18"/>
          <w:lang w:eastAsia="zh-CN"/>
        </w:rPr>
        <w:t>Included in case of periodic or event-triggered periodic reporting</w:t>
      </w:r>
    </w:p>
    <w:p w14:paraId="7FCA9801" w14:textId="77777777" w:rsidR="00B31AE4" w:rsidRPr="00D30697" w:rsidRDefault="00B31AE4" w:rsidP="00B31AE4">
      <w:pPr>
        <w:pStyle w:val="PL"/>
        <w:rPr>
          <w:noProof w:val="0"/>
          <w:snapToGrid w:val="0"/>
          <w:lang w:val="fr-FR"/>
          <w:rPrChange w:id="2305"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306" w:author="Nok-1" w:date="2022-01-25T23:30:00Z">
            <w:rPr>
              <w:noProof w:val="0"/>
              <w:snapToGrid w:val="0"/>
            </w:rPr>
          </w:rPrChange>
        </w:rPr>
        <w:t>iE</w:t>
      </w:r>
      <w:proofErr w:type="spellEnd"/>
      <w:r w:rsidRPr="00D30697">
        <w:rPr>
          <w:noProof w:val="0"/>
          <w:snapToGrid w:val="0"/>
          <w:lang w:val="fr-FR"/>
          <w:rPrChange w:id="2307" w:author="Nok-1" w:date="2022-01-25T23:30:00Z">
            <w:rPr>
              <w:noProof w:val="0"/>
              <w:snapToGrid w:val="0"/>
            </w:rPr>
          </w:rPrChange>
        </w:rPr>
        <w:t>-Extensions</w:t>
      </w:r>
      <w:r w:rsidRPr="00D30697">
        <w:rPr>
          <w:noProof w:val="0"/>
          <w:snapToGrid w:val="0"/>
          <w:lang w:val="fr-FR"/>
          <w:rPrChange w:id="2308" w:author="Nok-1" w:date="2022-01-25T23:30:00Z">
            <w:rPr>
              <w:noProof w:val="0"/>
              <w:snapToGrid w:val="0"/>
            </w:rPr>
          </w:rPrChange>
        </w:rPr>
        <w:tab/>
      </w:r>
      <w:r w:rsidRPr="00D30697">
        <w:rPr>
          <w:noProof w:val="0"/>
          <w:snapToGrid w:val="0"/>
          <w:lang w:val="fr-FR"/>
          <w:rPrChange w:id="2309" w:author="Nok-1" w:date="2022-01-25T23:30:00Z">
            <w:rPr>
              <w:noProof w:val="0"/>
              <w:snapToGrid w:val="0"/>
            </w:rPr>
          </w:rPrChange>
        </w:rPr>
        <w:tab/>
      </w:r>
      <w:r w:rsidRPr="00D30697">
        <w:rPr>
          <w:noProof w:val="0"/>
          <w:snapToGrid w:val="0"/>
          <w:lang w:val="fr-FR"/>
          <w:rPrChange w:id="2310" w:author="Nok-1" w:date="2022-01-25T23:30:00Z">
            <w:rPr>
              <w:noProof w:val="0"/>
              <w:snapToGrid w:val="0"/>
            </w:rPr>
          </w:rPrChange>
        </w:rPr>
        <w:tab/>
      </w:r>
      <w:r w:rsidRPr="00D30697">
        <w:rPr>
          <w:noProof w:val="0"/>
          <w:snapToGrid w:val="0"/>
          <w:lang w:val="fr-FR"/>
          <w:rPrChange w:id="2311" w:author="Nok-1" w:date="2022-01-25T23:30:00Z">
            <w:rPr>
              <w:noProof w:val="0"/>
              <w:snapToGrid w:val="0"/>
            </w:rPr>
          </w:rPrChange>
        </w:rPr>
        <w:tab/>
      </w:r>
      <w:proofErr w:type="spellStart"/>
      <w:r w:rsidRPr="00D30697">
        <w:rPr>
          <w:noProof w:val="0"/>
          <w:snapToGrid w:val="0"/>
          <w:lang w:val="fr-FR"/>
          <w:rPrChange w:id="2312" w:author="Nok-1" w:date="2022-01-25T23:30:00Z">
            <w:rPr>
              <w:noProof w:val="0"/>
              <w:snapToGrid w:val="0"/>
            </w:rPr>
          </w:rPrChange>
        </w:rPr>
        <w:t>ProtocolExtensionContainer</w:t>
      </w:r>
      <w:proofErr w:type="spellEnd"/>
      <w:r w:rsidRPr="00D30697">
        <w:rPr>
          <w:noProof w:val="0"/>
          <w:snapToGrid w:val="0"/>
          <w:lang w:val="fr-FR"/>
          <w:rPrChange w:id="2313" w:author="Nok-1" w:date="2022-01-25T23:30:00Z">
            <w:rPr>
              <w:noProof w:val="0"/>
              <w:snapToGrid w:val="0"/>
            </w:rPr>
          </w:rPrChange>
        </w:rPr>
        <w:t xml:space="preserve"> { { </w:t>
      </w:r>
      <w:proofErr w:type="spellStart"/>
      <w:r w:rsidRPr="00D30697">
        <w:rPr>
          <w:noProof w:val="0"/>
          <w:snapToGrid w:val="0"/>
          <w:lang w:val="fr-FR"/>
          <w:rPrChange w:id="2314" w:author="Nok-1" w:date="2022-01-25T23:30:00Z">
            <w:rPr>
              <w:noProof w:val="0"/>
              <w:snapToGrid w:val="0"/>
            </w:rPr>
          </w:rPrChange>
        </w:rPr>
        <w:t>ImmediateMDT-ExtIEs</w:t>
      </w:r>
      <w:proofErr w:type="spellEnd"/>
      <w:r w:rsidRPr="00D30697">
        <w:rPr>
          <w:noProof w:val="0"/>
          <w:snapToGrid w:val="0"/>
          <w:lang w:val="fr-FR"/>
          <w:rPrChange w:id="2315" w:author="Nok-1" w:date="2022-01-25T23:30:00Z">
            <w:rPr>
              <w:noProof w:val="0"/>
              <w:snapToGrid w:val="0"/>
            </w:rPr>
          </w:rPrChange>
        </w:rPr>
        <w:t>} } OPTIONAL,</w:t>
      </w:r>
    </w:p>
    <w:p w14:paraId="1A365C52" w14:textId="77777777" w:rsidR="00B31AE4" w:rsidRPr="008711EA" w:rsidRDefault="00B31AE4" w:rsidP="00B31AE4">
      <w:pPr>
        <w:pStyle w:val="PL"/>
        <w:rPr>
          <w:noProof w:val="0"/>
          <w:snapToGrid w:val="0"/>
        </w:rPr>
      </w:pPr>
      <w:r w:rsidRPr="00D30697">
        <w:rPr>
          <w:noProof w:val="0"/>
          <w:snapToGrid w:val="0"/>
          <w:lang w:val="fr-FR"/>
          <w:rPrChange w:id="2316" w:author="Nok-1" w:date="2022-01-25T23:30:00Z">
            <w:rPr>
              <w:noProof w:val="0"/>
              <w:snapToGrid w:val="0"/>
            </w:rPr>
          </w:rPrChange>
        </w:rPr>
        <w:tab/>
      </w:r>
      <w:r w:rsidRPr="008711EA">
        <w:rPr>
          <w:noProof w:val="0"/>
          <w:snapToGrid w:val="0"/>
        </w:rPr>
        <w:t>...</w:t>
      </w:r>
    </w:p>
    <w:p w14:paraId="3280764E" w14:textId="77777777" w:rsidR="00B31AE4" w:rsidRPr="008711EA" w:rsidRDefault="00B31AE4" w:rsidP="00B31AE4">
      <w:pPr>
        <w:pStyle w:val="PL"/>
        <w:rPr>
          <w:noProof w:val="0"/>
          <w:snapToGrid w:val="0"/>
        </w:rPr>
      </w:pPr>
      <w:r w:rsidRPr="008711EA">
        <w:rPr>
          <w:noProof w:val="0"/>
          <w:snapToGrid w:val="0"/>
        </w:rPr>
        <w:t>}</w:t>
      </w:r>
    </w:p>
    <w:p w14:paraId="054750E0" w14:textId="77777777" w:rsidR="00B31AE4" w:rsidRPr="008711EA" w:rsidRDefault="00B31AE4" w:rsidP="00B31AE4">
      <w:pPr>
        <w:pStyle w:val="PL"/>
        <w:rPr>
          <w:noProof w:val="0"/>
          <w:snapToGrid w:val="0"/>
        </w:rPr>
      </w:pPr>
    </w:p>
    <w:p w14:paraId="1BF6603E" w14:textId="77777777" w:rsidR="00B31AE4" w:rsidRPr="008711EA" w:rsidRDefault="00B31AE4" w:rsidP="00B31AE4">
      <w:pPr>
        <w:pStyle w:val="PL"/>
        <w:rPr>
          <w:noProof w:val="0"/>
          <w:snapToGrid w:val="0"/>
        </w:rPr>
      </w:pPr>
      <w:r w:rsidRPr="008711EA">
        <w:rPr>
          <w:noProof w:val="0"/>
          <w:snapToGrid w:val="0"/>
        </w:rPr>
        <w:t>ImmediateMDT-ExtIEs S1AP-PROTOCOL-EXTENSION ::= {</w:t>
      </w:r>
    </w:p>
    <w:p w14:paraId="55D6ED35" w14:textId="77777777" w:rsidR="00B31AE4" w:rsidRPr="008711EA" w:rsidRDefault="00B31AE4" w:rsidP="00B31AE4">
      <w:pPr>
        <w:pStyle w:val="PL"/>
        <w:rPr>
          <w:noProof w:val="0"/>
          <w:snapToGrid w:val="0"/>
        </w:rPr>
      </w:pPr>
      <w:r w:rsidRPr="008711EA">
        <w:rPr>
          <w:noProof w:val="0"/>
          <w:snapToGrid w:val="0"/>
        </w:rPr>
        <w:tab/>
        <w:t>{ ID id-M3Configuration</w:t>
      </w:r>
      <w:r w:rsidRPr="008711EA">
        <w:rPr>
          <w:noProof w:val="0"/>
          <w:snapToGrid w:val="0"/>
        </w:rPr>
        <w:tab/>
      </w:r>
      <w:r w:rsidRPr="008711EA">
        <w:rPr>
          <w:noProof w:val="0"/>
          <w:snapToGrid w:val="0"/>
        </w:rPr>
        <w:tab/>
        <w:t>CRITICALITY ignore</w:t>
      </w:r>
      <w:r w:rsidRPr="008711EA">
        <w:rPr>
          <w:noProof w:val="0"/>
          <w:snapToGrid w:val="0"/>
        </w:rPr>
        <w:tab/>
        <w:t>EXTENSION M3Configuration</w:t>
      </w:r>
      <w:r w:rsidRPr="008711EA">
        <w:rPr>
          <w:noProof w:val="0"/>
          <w:snapToGrid w:val="0"/>
        </w:rPr>
        <w:tab/>
      </w:r>
      <w:r w:rsidRPr="008711EA">
        <w:rPr>
          <w:noProof w:val="0"/>
          <w:snapToGrid w:val="0"/>
        </w:rPr>
        <w:tab/>
        <w:t>PRESENCE conditional}|</w:t>
      </w:r>
    </w:p>
    <w:p w14:paraId="3156FD6B" w14:textId="77777777" w:rsidR="00B31AE4" w:rsidRPr="008711EA" w:rsidRDefault="00B31AE4" w:rsidP="00B31AE4">
      <w:pPr>
        <w:pStyle w:val="PL"/>
        <w:rPr>
          <w:noProof w:val="0"/>
          <w:snapToGrid w:val="0"/>
        </w:rPr>
      </w:pPr>
      <w:r w:rsidRPr="008711EA">
        <w:rPr>
          <w:noProof w:val="0"/>
          <w:snapToGrid w:val="0"/>
        </w:rPr>
        <w:tab/>
        <w:t>{ ID id-M4Configuration</w:t>
      </w:r>
      <w:r w:rsidRPr="008711EA">
        <w:rPr>
          <w:noProof w:val="0"/>
          <w:snapToGrid w:val="0"/>
        </w:rPr>
        <w:tab/>
      </w:r>
      <w:r w:rsidRPr="008711EA">
        <w:rPr>
          <w:noProof w:val="0"/>
          <w:snapToGrid w:val="0"/>
        </w:rPr>
        <w:tab/>
        <w:t>CRITICALITY ignore</w:t>
      </w:r>
      <w:r w:rsidRPr="008711EA">
        <w:rPr>
          <w:noProof w:val="0"/>
          <w:snapToGrid w:val="0"/>
        </w:rPr>
        <w:tab/>
        <w:t>EXTENSION M4Configuration</w:t>
      </w:r>
      <w:r w:rsidRPr="008711EA">
        <w:rPr>
          <w:noProof w:val="0"/>
          <w:snapToGrid w:val="0"/>
        </w:rPr>
        <w:tab/>
      </w:r>
      <w:r w:rsidRPr="008711EA">
        <w:rPr>
          <w:noProof w:val="0"/>
          <w:snapToGrid w:val="0"/>
        </w:rPr>
        <w:tab/>
        <w:t>PRESENCE conditional}|</w:t>
      </w:r>
    </w:p>
    <w:p w14:paraId="7144D2AD" w14:textId="77777777" w:rsidR="00B31AE4" w:rsidRPr="008711EA" w:rsidRDefault="00B31AE4" w:rsidP="00B31AE4">
      <w:pPr>
        <w:pStyle w:val="PL"/>
        <w:rPr>
          <w:noProof w:val="0"/>
          <w:snapToGrid w:val="0"/>
        </w:rPr>
      </w:pPr>
      <w:r w:rsidRPr="008711EA">
        <w:rPr>
          <w:noProof w:val="0"/>
          <w:snapToGrid w:val="0"/>
        </w:rPr>
        <w:tab/>
        <w:t>{ ID id-M5Configuration</w:t>
      </w:r>
      <w:r w:rsidRPr="008711EA">
        <w:rPr>
          <w:noProof w:val="0"/>
          <w:snapToGrid w:val="0"/>
        </w:rPr>
        <w:tab/>
      </w:r>
      <w:r w:rsidRPr="008711EA">
        <w:rPr>
          <w:noProof w:val="0"/>
          <w:snapToGrid w:val="0"/>
        </w:rPr>
        <w:tab/>
        <w:t>CRITICALITY ignore</w:t>
      </w:r>
      <w:r w:rsidRPr="008711EA">
        <w:rPr>
          <w:noProof w:val="0"/>
          <w:snapToGrid w:val="0"/>
        </w:rPr>
        <w:tab/>
        <w:t>EXTENSION M5Configuration</w:t>
      </w:r>
      <w:r w:rsidRPr="008711EA">
        <w:rPr>
          <w:noProof w:val="0"/>
          <w:snapToGrid w:val="0"/>
        </w:rPr>
        <w:tab/>
      </w:r>
      <w:r w:rsidRPr="008711EA">
        <w:rPr>
          <w:noProof w:val="0"/>
          <w:snapToGrid w:val="0"/>
        </w:rPr>
        <w:tab/>
        <w:t>PRESENCE conditional}|</w:t>
      </w:r>
    </w:p>
    <w:p w14:paraId="78532AC2" w14:textId="77777777" w:rsidR="00B31AE4" w:rsidRPr="008711EA" w:rsidRDefault="00B31AE4" w:rsidP="00B31AE4">
      <w:pPr>
        <w:pStyle w:val="PL"/>
        <w:rPr>
          <w:noProof w:val="0"/>
          <w:snapToGrid w:val="0"/>
        </w:rPr>
      </w:pPr>
      <w:r w:rsidRPr="008711EA">
        <w:rPr>
          <w:noProof w:val="0"/>
          <w:snapToGrid w:val="0"/>
        </w:rPr>
        <w:tab/>
        <w:t>{ ID id-MDT-Location-Info</w:t>
      </w:r>
      <w:r w:rsidRPr="008711EA">
        <w:rPr>
          <w:noProof w:val="0"/>
          <w:snapToGrid w:val="0"/>
        </w:rPr>
        <w:tab/>
        <w:t>CRITICALITY ignore</w:t>
      </w:r>
      <w:r w:rsidRPr="008711EA">
        <w:rPr>
          <w:noProof w:val="0"/>
          <w:snapToGrid w:val="0"/>
        </w:rPr>
        <w:tab/>
        <w:t>EXTENSION MDT-Location-Info</w:t>
      </w:r>
      <w:r w:rsidRPr="008711EA">
        <w:rPr>
          <w:noProof w:val="0"/>
          <w:snapToGrid w:val="0"/>
        </w:rPr>
        <w:tab/>
      </w:r>
      <w:r w:rsidRPr="008711EA">
        <w:rPr>
          <w:noProof w:val="0"/>
          <w:snapToGrid w:val="0"/>
        </w:rPr>
        <w:tab/>
        <w:t>PRESENCE optional}|</w:t>
      </w:r>
    </w:p>
    <w:p w14:paraId="299C54AE" w14:textId="77777777" w:rsidR="00B31AE4" w:rsidRPr="008711EA" w:rsidRDefault="00B31AE4" w:rsidP="00B31AE4">
      <w:pPr>
        <w:pStyle w:val="PL"/>
        <w:rPr>
          <w:noProof w:val="0"/>
          <w:snapToGrid w:val="0"/>
        </w:rPr>
      </w:pPr>
      <w:r w:rsidRPr="008711EA">
        <w:rPr>
          <w:noProof w:val="0"/>
          <w:snapToGrid w:val="0"/>
        </w:rPr>
        <w:lastRenderedPageBreak/>
        <w:tab/>
        <w:t>{ ID id-M6Configuration</w:t>
      </w:r>
      <w:r w:rsidRPr="008711EA">
        <w:rPr>
          <w:noProof w:val="0"/>
          <w:snapToGrid w:val="0"/>
        </w:rPr>
        <w:tab/>
      </w:r>
      <w:r w:rsidRPr="008711EA">
        <w:rPr>
          <w:noProof w:val="0"/>
          <w:snapToGrid w:val="0"/>
        </w:rPr>
        <w:tab/>
        <w:t>CRITICALITY ignore</w:t>
      </w:r>
      <w:r w:rsidRPr="008711EA">
        <w:rPr>
          <w:noProof w:val="0"/>
          <w:snapToGrid w:val="0"/>
        </w:rPr>
        <w:tab/>
        <w:t>EXTENSION M6Configuration</w:t>
      </w:r>
      <w:r w:rsidRPr="008711EA">
        <w:rPr>
          <w:noProof w:val="0"/>
          <w:snapToGrid w:val="0"/>
        </w:rPr>
        <w:tab/>
      </w:r>
      <w:r w:rsidRPr="008711EA">
        <w:rPr>
          <w:noProof w:val="0"/>
          <w:snapToGrid w:val="0"/>
        </w:rPr>
        <w:tab/>
        <w:t>PRESENCE conditional}|</w:t>
      </w:r>
    </w:p>
    <w:p w14:paraId="6D6968F5" w14:textId="77777777" w:rsidR="00B31AE4" w:rsidRPr="008711EA" w:rsidRDefault="00B31AE4" w:rsidP="00B31AE4">
      <w:pPr>
        <w:pStyle w:val="PL"/>
        <w:rPr>
          <w:snapToGrid w:val="0"/>
        </w:rPr>
      </w:pPr>
      <w:r w:rsidRPr="008711EA">
        <w:rPr>
          <w:noProof w:val="0"/>
          <w:snapToGrid w:val="0"/>
        </w:rPr>
        <w:tab/>
        <w:t>{ ID id-M7Configuration</w:t>
      </w:r>
      <w:r w:rsidRPr="008711EA">
        <w:rPr>
          <w:noProof w:val="0"/>
          <w:snapToGrid w:val="0"/>
        </w:rPr>
        <w:tab/>
      </w:r>
      <w:r w:rsidRPr="008711EA">
        <w:rPr>
          <w:noProof w:val="0"/>
          <w:snapToGrid w:val="0"/>
        </w:rPr>
        <w:tab/>
        <w:t>CRITICALITY ignore</w:t>
      </w:r>
      <w:r w:rsidRPr="008711EA">
        <w:rPr>
          <w:noProof w:val="0"/>
          <w:snapToGrid w:val="0"/>
        </w:rPr>
        <w:tab/>
        <w:t>EXTENSION M7Configuration</w:t>
      </w:r>
      <w:r w:rsidRPr="008711EA">
        <w:rPr>
          <w:noProof w:val="0"/>
          <w:snapToGrid w:val="0"/>
        </w:rPr>
        <w:tab/>
      </w:r>
      <w:r w:rsidRPr="008711EA">
        <w:rPr>
          <w:noProof w:val="0"/>
          <w:snapToGrid w:val="0"/>
        </w:rPr>
        <w:tab/>
        <w:t>PRESENCE conditional}</w:t>
      </w:r>
      <w:r w:rsidRPr="008711EA">
        <w:rPr>
          <w:snapToGrid w:val="0"/>
        </w:rPr>
        <w:t>|</w:t>
      </w:r>
    </w:p>
    <w:p w14:paraId="7FEC5F5C" w14:textId="77777777" w:rsidR="00B31AE4" w:rsidRPr="008711EA" w:rsidRDefault="00B31AE4" w:rsidP="00B31AE4">
      <w:pPr>
        <w:pStyle w:val="PL"/>
        <w:rPr>
          <w:snapToGrid w:val="0"/>
        </w:rPr>
      </w:pPr>
      <w:r w:rsidRPr="008711EA">
        <w:rPr>
          <w:snapToGrid w:val="0"/>
        </w:rPr>
        <w:tab/>
        <w:t>{ ID id-BluetoothMeasurementConfiguration</w:t>
      </w:r>
      <w:r w:rsidRPr="008711EA">
        <w:rPr>
          <w:snapToGrid w:val="0"/>
        </w:rPr>
        <w:tab/>
      </w:r>
      <w:r w:rsidRPr="008711EA">
        <w:rPr>
          <w:snapToGrid w:val="0"/>
        </w:rPr>
        <w:tab/>
        <w:t>CRITICALITY ignore</w:t>
      </w:r>
      <w:r w:rsidRPr="008711EA">
        <w:rPr>
          <w:snapToGrid w:val="0"/>
        </w:rPr>
        <w:tab/>
        <w:t>EXTENSION BluetoothMeasurementConfiguration</w:t>
      </w:r>
      <w:r w:rsidRPr="008711EA">
        <w:rPr>
          <w:snapToGrid w:val="0"/>
        </w:rPr>
        <w:tab/>
      </w:r>
      <w:r w:rsidRPr="008711EA">
        <w:rPr>
          <w:snapToGrid w:val="0"/>
        </w:rPr>
        <w:tab/>
        <w:t>PRESENCE optional}|</w:t>
      </w:r>
    </w:p>
    <w:p w14:paraId="2A133D0A" w14:textId="77777777" w:rsidR="00B31AE4" w:rsidRPr="008711EA" w:rsidRDefault="00B31AE4" w:rsidP="00B31AE4">
      <w:pPr>
        <w:pStyle w:val="PL"/>
        <w:rPr>
          <w:noProof w:val="0"/>
          <w:snapToGrid w:val="0"/>
        </w:rPr>
      </w:pPr>
      <w:r w:rsidRPr="008711EA">
        <w:rPr>
          <w:snapToGrid w:val="0"/>
        </w:rPr>
        <w:tab/>
        <w:t>{ ID id-WLANMeasurementConfiguration</w:t>
      </w:r>
      <w:r w:rsidRPr="008711EA">
        <w:rPr>
          <w:snapToGrid w:val="0"/>
        </w:rPr>
        <w:tab/>
      </w:r>
      <w:r w:rsidRPr="008711EA">
        <w:rPr>
          <w:snapToGrid w:val="0"/>
        </w:rPr>
        <w:tab/>
        <w:t>CRITICALITY ignore</w:t>
      </w:r>
      <w:r w:rsidRPr="008711EA">
        <w:rPr>
          <w:snapToGrid w:val="0"/>
        </w:rPr>
        <w:tab/>
        <w:t>EXTENSION WLANMeasurementConfiguration</w:t>
      </w:r>
      <w:r w:rsidRPr="008711EA">
        <w:rPr>
          <w:snapToGrid w:val="0"/>
        </w:rPr>
        <w:tab/>
      </w:r>
      <w:r w:rsidRPr="008711EA">
        <w:rPr>
          <w:snapToGrid w:val="0"/>
        </w:rPr>
        <w:tab/>
        <w:t>PRESENCE optional}</w:t>
      </w:r>
      <w:r w:rsidRPr="008711EA">
        <w:rPr>
          <w:noProof w:val="0"/>
          <w:snapToGrid w:val="0"/>
        </w:rPr>
        <w:t>,</w:t>
      </w:r>
    </w:p>
    <w:p w14:paraId="3F1982C6" w14:textId="77777777" w:rsidR="00B31AE4" w:rsidRPr="008711EA" w:rsidRDefault="00B31AE4" w:rsidP="00B31AE4">
      <w:pPr>
        <w:pStyle w:val="PL"/>
        <w:rPr>
          <w:noProof w:val="0"/>
          <w:snapToGrid w:val="0"/>
        </w:rPr>
      </w:pPr>
      <w:r w:rsidRPr="008711EA">
        <w:rPr>
          <w:noProof w:val="0"/>
          <w:snapToGrid w:val="0"/>
        </w:rPr>
        <w:tab/>
        <w:t>...</w:t>
      </w:r>
    </w:p>
    <w:p w14:paraId="50BAAD1C" w14:textId="77777777" w:rsidR="00B31AE4" w:rsidRPr="008711EA" w:rsidRDefault="00B31AE4" w:rsidP="00B31AE4">
      <w:pPr>
        <w:pStyle w:val="PL"/>
        <w:rPr>
          <w:noProof w:val="0"/>
          <w:snapToGrid w:val="0"/>
        </w:rPr>
      </w:pPr>
      <w:r w:rsidRPr="008711EA">
        <w:rPr>
          <w:noProof w:val="0"/>
          <w:snapToGrid w:val="0"/>
        </w:rPr>
        <w:t>}</w:t>
      </w:r>
    </w:p>
    <w:p w14:paraId="248FFA71" w14:textId="77777777" w:rsidR="00B31AE4" w:rsidRPr="008711EA" w:rsidRDefault="00B31AE4" w:rsidP="00B31AE4">
      <w:pPr>
        <w:pStyle w:val="PL"/>
        <w:rPr>
          <w:noProof w:val="0"/>
          <w:snapToGrid w:val="0"/>
        </w:rPr>
      </w:pPr>
    </w:p>
    <w:p w14:paraId="428790C6" w14:textId="77777777" w:rsidR="00B31AE4" w:rsidRPr="008711EA" w:rsidRDefault="00B31AE4" w:rsidP="00B31AE4">
      <w:pPr>
        <w:pStyle w:val="PL"/>
        <w:rPr>
          <w:noProof w:val="0"/>
          <w:snapToGrid w:val="0"/>
        </w:rPr>
      </w:pPr>
      <w:r w:rsidRPr="008711EA">
        <w:rPr>
          <w:noProof w:val="0"/>
          <w:snapToGrid w:val="0"/>
        </w:rPr>
        <w:t>IMSI</w:t>
      </w:r>
      <w:r w:rsidRPr="008711EA">
        <w:rPr>
          <w:noProof w:val="0"/>
          <w:snapToGrid w:val="0"/>
        </w:rPr>
        <w:tab/>
        <w:t>::=</w:t>
      </w:r>
      <w:r w:rsidRPr="008711EA">
        <w:rPr>
          <w:noProof w:val="0"/>
          <w:snapToGrid w:val="0"/>
        </w:rPr>
        <w:tab/>
        <w:t>OCTET STRING (SIZE (3..8))</w:t>
      </w:r>
    </w:p>
    <w:p w14:paraId="65C9DFF5" w14:textId="77777777" w:rsidR="00B31AE4" w:rsidRPr="008711EA" w:rsidRDefault="00B31AE4" w:rsidP="00B31AE4">
      <w:pPr>
        <w:pStyle w:val="PL"/>
        <w:rPr>
          <w:noProof w:val="0"/>
          <w:snapToGrid w:val="0"/>
        </w:rPr>
      </w:pPr>
    </w:p>
    <w:p w14:paraId="0CA1A6A7" w14:textId="77777777" w:rsidR="00B31AE4" w:rsidRPr="008711EA" w:rsidRDefault="00B31AE4" w:rsidP="00B31AE4">
      <w:pPr>
        <w:pStyle w:val="PL"/>
        <w:rPr>
          <w:noProof w:val="0"/>
          <w:snapToGrid w:val="0"/>
        </w:rPr>
      </w:pPr>
      <w:r w:rsidRPr="008711EA">
        <w:rPr>
          <w:noProof w:val="0"/>
          <w:snapToGrid w:val="0"/>
        </w:rPr>
        <w:t>InformationOnRecommendedCellsAndENBsForPaging ::= SEQUENCE {</w:t>
      </w:r>
    </w:p>
    <w:p w14:paraId="308316AE"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RecommendedCellsForPaging,</w:t>
      </w:r>
    </w:p>
    <w:p w14:paraId="3009EC06" w14:textId="77777777" w:rsidR="00B31AE4" w:rsidRPr="008711EA" w:rsidRDefault="00B31AE4" w:rsidP="00B31AE4">
      <w:pPr>
        <w:pStyle w:val="PL"/>
        <w:rPr>
          <w:noProof w:val="0"/>
          <w:snapToGrid w:val="0"/>
        </w:rPr>
      </w:pPr>
      <w:r w:rsidRPr="008711EA">
        <w:rPr>
          <w:noProof w:val="0"/>
          <w:snapToGrid w:val="0"/>
        </w:rPr>
        <w:tab/>
        <w:t>recommendENBsForPaging</w:t>
      </w:r>
      <w:r w:rsidRPr="008711EA">
        <w:rPr>
          <w:noProof w:val="0"/>
          <w:snapToGrid w:val="0"/>
        </w:rPr>
        <w:tab/>
      </w:r>
      <w:r w:rsidRPr="008711EA">
        <w:rPr>
          <w:noProof w:val="0"/>
          <w:snapToGrid w:val="0"/>
        </w:rPr>
        <w:tab/>
        <w:t>RecommendedENBsForPaging,</w:t>
      </w:r>
    </w:p>
    <w:p w14:paraId="07B081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InformationOnRecommendedCellsAndENBsForPaging-ExtIEs} }</w:t>
      </w:r>
      <w:r w:rsidRPr="008711EA">
        <w:rPr>
          <w:noProof w:val="0"/>
          <w:snapToGrid w:val="0"/>
        </w:rPr>
        <w:tab/>
        <w:t>OPTIONAL,</w:t>
      </w:r>
    </w:p>
    <w:p w14:paraId="196D13AA" w14:textId="77777777" w:rsidR="00B31AE4" w:rsidRPr="008711EA" w:rsidRDefault="00B31AE4" w:rsidP="00B31AE4">
      <w:pPr>
        <w:pStyle w:val="PL"/>
        <w:rPr>
          <w:noProof w:val="0"/>
          <w:snapToGrid w:val="0"/>
        </w:rPr>
      </w:pPr>
      <w:r w:rsidRPr="008711EA">
        <w:rPr>
          <w:noProof w:val="0"/>
          <w:snapToGrid w:val="0"/>
        </w:rPr>
        <w:tab/>
        <w:t>...</w:t>
      </w:r>
    </w:p>
    <w:p w14:paraId="08980D7E" w14:textId="77777777" w:rsidR="00B31AE4" w:rsidRPr="008711EA" w:rsidRDefault="00B31AE4" w:rsidP="00B31AE4">
      <w:pPr>
        <w:pStyle w:val="PL"/>
        <w:rPr>
          <w:noProof w:val="0"/>
          <w:snapToGrid w:val="0"/>
        </w:rPr>
      </w:pPr>
      <w:r w:rsidRPr="008711EA">
        <w:rPr>
          <w:noProof w:val="0"/>
          <w:snapToGrid w:val="0"/>
        </w:rPr>
        <w:t>}</w:t>
      </w:r>
    </w:p>
    <w:p w14:paraId="4C4A5F1C" w14:textId="77777777" w:rsidR="00B31AE4" w:rsidRPr="008711EA" w:rsidRDefault="00B31AE4" w:rsidP="00B31AE4">
      <w:pPr>
        <w:pStyle w:val="PL"/>
        <w:rPr>
          <w:noProof w:val="0"/>
          <w:snapToGrid w:val="0"/>
        </w:rPr>
      </w:pPr>
    </w:p>
    <w:p w14:paraId="5C2F81D2" w14:textId="77777777" w:rsidR="00B31AE4" w:rsidRPr="008711EA" w:rsidRDefault="00B31AE4" w:rsidP="00B31AE4">
      <w:pPr>
        <w:pStyle w:val="PL"/>
        <w:rPr>
          <w:noProof w:val="0"/>
          <w:snapToGrid w:val="0"/>
        </w:rPr>
      </w:pPr>
      <w:r w:rsidRPr="008711EA">
        <w:rPr>
          <w:noProof w:val="0"/>
          <w:snapToGrid w:val="0"/>
        </w:rPr>
        <w:t>InformationOnRecommendedCellsAndENBsForPaging-ExtIEs S1AP-PROTOCOL-EXTENSION ::= {</w:t>
      </w:r>
    </w:p>
    <w:p w14:paraId="25944E86" w14:textId="77777777" w:rsidR="00B31AE4" w:rsidRPr="008711EA" w:rsidRDefault="00B31AE4" w:rsidP="00B31AE4">
      <w:pPr>
        <w:pStyle w:val="PL"/>
        <w:rPr>
          <w:noProof w:val="0"/>
          <w:snapToGrid w:val="0"/>
        </w:rPr>
      </w:pPr>
      <w:r w:rsidRPr="008711EA">
        <w:rPr>
          <w:noProof w:val="0"/>
          <w:snapToGrid w:val="0"/>
        </w:rPr>
        <w:tab/>
        <w:t>...</w:t>
      </w:r>
    </w:p>
    <w:p w14:paraId="45954079" w14:textId="77777777" w:rsidR="00B31AE4" w:rsidRPr="008711EA" w:rsidRDefault="00B31AE4" w:rsidP="00B31AE4">
      <w:pPr>
        <w:pStyle w:val="PL"/>
        <w:rPr>
          <w:noProof w:val="0"/>
          <w:snapToGrid w:val="0"/>
        </w:rPr>
      </w:pPr>
      <w:r w:rsidRPr="008711EA">
        <w:rPr>
          <w:noProof w:val="0"/>
          <w:snapToGrid w:val="0"/>
        </w:rPr>
        <w:t>}</w:t>
      </w:r>
    </w:p>
    <w:p w14:paraId="09D73AFA" w14:textId="77777777" w:rsidR="00B31AE4" w:rsidRPr="008711EA" w:rsidRDefault="00B31AE4" w:rsidP="00B31AE4">
      <w:pPr>
        <w:pStyle w:val="PL"/>
        <w:rPr>
          <w:noProof w:val="0"/>
          <w:snapToGrid w:val="0"/>
        </w:rPr>
      </w:pPr>
    </w:p>
    <w:p w14:paraId="20FE3435" w14:textId="18495361" w:rsidR="00B31AE4" w:rsidRDefault="00B31AE4" w:rsidP="00B31AE4">
      <w:pPr>
        <w:pStyle w:val="PL"/>
        <w:rPr>
          <w:ins w:id="2317" w:author="QC1" w:date="2021-12-22T12:48:00Z"/>
          <w:noProof w:val="0"/>
          <w:snapToGrid w:val="0"/>
        </w:rPr>
      </w:pPr>
      <w:r w:rsidRPr="008711EA">
        <w:rPr>
          <w:noProof w:val="0"/>
          <w:snapToGrid w:val="0"/>
        </w:rPr>
        <w:t>IntegrityProtectionAlgorithms ::= BIT STRING (SIZE (16,...))</w:t>
      </w:r>
    </w:p>
    <w:p w14:paraId="50106297" w14:textId="1FA31718" w:rsidR="00B31AE4" w:rsidRDefault="00B31AE4" w:rsidP="00B31AE4">
      <w:pPr>
        <w:pStyle w:val="PL"/>
        <w:rPr>
          <w:ins w:id="2318" w:author="QC1" w:date="2021-12-22T12:48:00Z"/>
          <w:noProof w:val="0"/>
          <w:snapToGrid w:val="0"/>
        </w:rPr>
      </w:pPr>
    </w:p>
    <w:p w14:paraId="46C27322" w14:textId="77777777" w:rsidR="00B31AE4" w:rsidRPr="001D2E49" w:rsidRDefault="00B31AE4" w:rsidP="00B31AE4">
      <w:pPr>
        <w:pStyle w:val="PL"/>
        <w:rPr>
          <w:ins w:id="2319" w:author="QC1" w:date="2021-12-22T12:48:00Z"/>
          <w:noProof w:val="0"/>
          <w:snapToGrid w:val="0"/>
        </w:rPr>
      </w:pPr>
      <w:ins w:id="2320" w:author="QC1" w:date="2021-12-22T12:48:00Z">
        <w:r w:rsidRPr="001D2E49">
          <w:rPr>
            <w:noProof w:val="0"/>
            <w:snapToGrid w:val="0"/>
          </w:rPr>
          <w:t>IntegrityProtectionIndication ::= ENUMERATED {</w:t>
        </w:r>
      </w:ins>
    </w:p>
    <w:p w14:paraId="2CC7B991" w14:textId="77777777" w:rsidR="00B31AE4" w:rsidRPr="001D2E49" w:rsidRDefault="00B31AE4" w:rsidP="00B31AE4">
      <w:pPr>
        <w:pStyle w:val="PL"/>
        <w:rPr>
          <w:ins w:id="2321" w:author="QC1" w:date="2021-12-22T12:48:00Z"/>
          <w:noProof w:val="0"/>
          <w:snapToGrid w:val="0"/>
        </w:rPr>
      </w:pPr>
      <w:ins w:id="2322" w:author="QC1" w:date="2021-12-22T12:48:00Z">
        <w:r w:rsidRPr="001D2E49">
          <w:rPr>
            <w:noProof w:val="0"/>
            <w:snapToGrid w:val="0"/>
          </w:rPr>
          <w:tab/>
          <w:t>required,</w:t>
        </w:r>
      </w:ins>
    </w:p>
    <w:p w14:paraId="0526BDD4" w14:textId="77777777" w:rsidR="00B31AE4" w:rsidRPr="001D2E49" w:rsidRDefault="00B31AE4" w:rsidP="00B31AE4">
      <w:pPr>
        <w:pStyle w:val="PL"/>
        <w:rPr>
          <w:ins w:id="2323" w:author="QC1" w:date="2021-12-22T12:48:00Z"/>
          <w:noProof w:val="0"/>
          <w:snapToGrid w:val="0"/>
        </w:rPr>
      </w:pPr>
      <w:ins w:id="2324" w:author="QC1" w:date="2021-12-22T12:48:00Z">
        <w:r w:rsidRPr="001D2E49">
          <w:rPr>
            <w:noProof w:val="0"/>
            <w:snapToGrid w:val="0"/>
          </w:rPr>
          <w:tab/>
          <w:t>preferred,</w:t>
        </w:r>
      </w:ins>
    </w:p>
    <w:p w14:paraId="3A4D32CD" w14:textId="77777777" w:rsidR="00B31AE4" w:rsidRPr="001D2E49" w:rsidRDefault="00B31AE4" w:rsidP="00B31AE4">
      <w:pPr>
        <w:pStyle w:val="PL"/>
        <w:rPr>
          <w:ins w:id="2325" w:author="QC1" w:date="2021-12-22T12:48:00Z"/>
          <w:noProof w:val="0"/>
          <w:snapToGrid w:val="0"/>
        </w:rPr>
      </w:pPr>
      <w:ins w:id="2326" w:author="QC1" w:date="2021-12-22T12:48:00Z">
        <w:r w:rsidRPr="001D2E49">
          <w:rPr>
            <w:noProof w:val="0"/>
            <w:snapToGrid w:val="0"/>
          </w:rPr>
          <w:tab/>
          <w:t>not-needed,</w:t>
        </w:r>
      </w:ins>
    </w:p>
    <w:p w14:paraId="3EA2B292" w14:textId="77777777" w:rsidR="00B31AE4" w:rsidRPr="001D2E49" w:rsidRDefault="00B31AE4" w:rsidP="00B31AE4">
      <w:pPr>
        <w:pStyle w:val="PL"/>
        <w:rPr>
          <w:ins w:id="2327" w:author="QC1" w:date="2021-12-22T12:48:00Z"/>
          <w:noProof w:val="0"/>
          <w:snapToGrid w:val="0"/>
        </w:rPr>
      </w:pPr>
      <w:ins w:id="2328" w:author="QC1" w:date="2021-12-22T12:48:00Z">
        <w:r w:rsidRPr="001D2E49">
          <w:rPr>
            <w:noProof w:val="0"/>
            <w:snapToGrid w:val="0"/>
          </w:rPr>
          <w:tab/>
          <w:t>...</w:t>
        </w:r>
      </w:ins>
    </w:p>
    <w:p w14:paraId="02A96B8D" w14:textId="77777777" w:rsidR="00B31AE4" w:rsidRPr="001D2E49" w:rsidRDefault="00B31AE4" w:rsidP="00B31AE4">
      <w:pPr>
        <w:pStyle w:val="PL"/>
        <w:rPr>
          <w:ins w:id="2329" w:author="QC1" w:date="2021-12-22T12:48:00Z"/>
          <w:noProof w:val="0"/>
          <w:snapToGrid w:val="0"/>
        </w:rPr>
      </w:pPr>
      <w:ins w:id="2330" w:author="QC1" w:date="2021-12-22T12:48:00Z">
        <w:r w:rsidRPr="001D2E49">
          <w:rPr>
            <w:noProof w:val="0"/>
            <w:snapToGrid w:val="0"/>
          </w:rPr>
          <w:t>}</w:t>
        </w:r>
      </w:ins>
    </w:p>
    <w:p w14:paraId="388FB1E7" w14:textId="77777777" w:rsidR="00B31AE4" w:rsidRPr="001D2E49" w:rsidRDefault="00B31AE4" w:rsidP="00B31AE4">
      <w:pPr>
        <w:pStyle w:val="PL"/>
        <w:rPr>
          <w:ins w:id="2331" w:author="QC1" w:date="2021-12-22T12:48:00Z"/>
          <w:noProof w:val="0"/>
          <w:snapToGrid w:val="0"/>
        </w:rPr>
      </w:pPr>
    </w:p>
    <w:p w14:paraId="7BA8AECD" w14:textId="77777777" w:rsidR="00B31AE4" w:rsidRPr="001D2E49" w:rsidRDefault="00B31AE4" w:rsidP="00B31AE4">
      <w:pPr>
        <w:pStyle w:val="PL"/>
        <w:rPr>
          <w:ins w:id="2332" w:author="QC1" w:date="2021-12-22T12:48:00Z"/>
          <w:noProof w:val="0"/>
          <w:snapToGrid w:val="0"/>
        </w:rPr>
      </w:pPr>
      <w:ins w:id="2333" w:author="QC1" w:date="2021-12-22T12:48:00Z">
        <w:r w:rsidRPr="001D2E49">
          <w:rPr>
            <w:noProof w:val="0"/>
            <w:snapToGrid w:val="0"/>
          </w:rPr>
          <w:t>IntegrityProtectionResult ::= ENUMERATED {</w:t>
        </w:r>
      </w:ins>
    </w:p>
    <w:p w14:paraId="1146F50C" w14:textId="77777777" w:rsidR="00B31AE4" w:rsidRPr="001D2E49" w:rsidRDefault="00B31AE4" w:rsidP="00B31AE4">
      <w:pPr>
        <w:pStyle w:val="PL"/>
        <w:rPr>
          <w:ins w:id="2334" w:author="QC1" w:date="2021-12-22T12:48:00Z"/>
          <w:noProof w:val="0"/>
          <w:snapToGrid w:val="0"/>
        </w:rPr>
      </w:pPr>
      <w:ins w:id="2335" w:author="QC1" w:date="2021-12-22T12:48:00Z">
        <w:r w:rsidRPr="001D2E49">
          <w:rPr>
            <w:noProof w:val="0"/>
            <w:snapToGrid w:val="0"/>
          </w:rPr>
          <w:tab/>
          <w:t>performed,</w:t>
        </w:r>
      </w:ins>
    </w:p>
    <w:p w14:paraId="6A338986" w14:textId="77777777" w:rsidR="00B31AE4" w:rsidRPr="001D2E49" w:rsidRDefault="00B31AE4" w:rsidP="00B31AE4">
      <w:pPr>
        <w:pStyle w:val="PL"/>
        <w:rPr>
          <w:ins w:id="2336" w:author="QC1" w:date="2021-12-22T12:48:00Z"/>
          <w:noProof w:val="0"/>
          <w:snapToGrid w:val="0"/>
        </w:rPr>
      </w:pPr>
      <w:ins w:id="2337" w:author="QC1" w:date="2021-12-22T12:48:00Z">
        <w:r w:rsidRPr="001D2E49">
          <w:rPr>
            <w:noProof w:val="0"/>
            <w:snapToGrid w:val="0"/>
          </w:rPr>
          <w:tab/>
          <w:t>not-performed,</w:t>
        </w:r>
      </w:ins>
    </w:p>
    <w:p w14:paraId="562FD469" w14:textId="77777777" w:rsidR="00B31AE4" w:rsidRPr="001D2E49" w:rsidRDefault="00B31AE4" w:rsidP="00B31AE4">
      <w:pPr>
        <w:pStyle w:val="PL"/>
        <w:rPr>
          <w:ins w:id="2338" w:author="QC1" w:date="2021-12-22T12:48:00Z"/>
          <w:noProof w:val="0"/>
          <w:snapToGrid w:val="0"/>
        </w:rPr>
      </w:pPr>
      <w:ins w:id="2339" w:author="QC1" w:date="2021-12-22T12:48:00Z">
        <w:r w:rsidRPr="001D2E49">
          <w:rPr>
            <w:noProof w:val="0"/>
            <w:snapToGrid w:val="0"/>
          </w:rPr>
          <w:tab/>
          <w:t>...</w:t>
        </w:r>
      </w:ins>
    </w:p>
    <w:p w14:paraId="4EB9BE32" w14:textId="3771B445" w:rsidR="00B31AE4" w:rsidRPr="008711EA" w:rsidRDefault="00B31AE4" w:rsidP="00B31AE4">
      <w:pPr>
        <w:pStyle w:val="PL"/>
        <w:rPr>
          <w:noProof w:val="0"/>
          <w:snapToGrid w:val="0"/>
        </w:rPr>
      </w:pPr>
      <w:ins w:id="2340" w:author="QC1" w:date="2021-12-22T12:48:00Z">
        <w:r w:rsidRPr="001D2E49">
          <w:rPr>
            <w:noProof w:val="0"/>
            <w:snapToGrid w:val="0"/>
          </w:rPr>
          <w:t>}</w:t>
        </w:r>
      </w:ins>
    </w:p>
    <w:p w14:paraId="53258F3F" w14:textId="77777777" w:rsidR="00B31AE4" w:rsidRPr="008711EA" w:rsidRDefault="00B31AE4" w:rsidP="00B31AE4">
      <w:pPr>
        <w:pStyle w:val="PL"/>
        <w:rPr>
          <w:noProof w:val="0"/>
          <w:snapToGrid w:val="0"/>
        </w:rPr>
      </w:pPr>
    </w:p>
    <w:p w14:paraId="62F5545A" w14:textId="77777777" w:rsidR="00B31AE4" w:rsidRPr="008711EA" w:rsidRDefault="00B31AE4" w:rsidP="00B31AE4">
      <w:pPr>
        <w:pStyle w:val="PL"/>
        <w:rPr>
          <w:snapToGrid w:val="0"/>
        </w:rPr>
      </w:pPr>
      <w:r w:rsidRPr="008711EA">
        <w:rPr>
          <w:snapToGrid w:val="0"/>
        </w:rPr>
        <w:t>IntendedNumberOfPagingAttempts ::= INTEGER (1..16, ...)</w:t>
      </w:r>
    </w:p>
    <w:p w14:paraId="78B1F32F" w14:textId="77777777" w:rsidR="00B31AE4" w:rsidRPr="008711EA" w:rsidRDefault="00B31AE4" w:rsidP="00B31AE4">
      <w:pPr>
        <w:pStyle w:val="PL"/>
        <w:rPr>
          <w:noProof w:val="0"/>
          <w:snapToGrid w:val="0"/>
        </w:rPr>
      </w:pPr>
    </w:p>
    <w:p w14:paraId="5DCB40E4" w14:textId="77777777" w:rsidR="00B31AE4" w:rsidRPr="008711EA" w:rsidRDefault="00B31AE4" w:rsidP="00B31AE4">
      <w:pPr>
        <w:pStyle w:val="PL"/>
        <w:rPr>
          <w:noProof w:val="0"/>
          <w:snapToGrid w:val="0"/>
          <w:lang w:eastAsia="zh-CN"/>
        </w:rPr>
      </w:pPr>
      <w:r w:rsidRPr="008711EA">
        <w:rPr>
          <w:noProof w:val="0"/>
          <w:snapToGrid w:val="0"/>
        </w:rPr>
        <w:t xml:space="preserve">InterfacesToTrace ::= </w:t>
      </w:r>
      <w:r w:rsidRPr="008711EA">
        <w:rPr>
          <w:noProof w:val="0"/>
          <w:snapToGrid w:val="0"/>
          <w:lang w:eastAsia="zh-CN"/>
        </w:rPr>
        <w:t>BIT STRING (SIZE (8))</w:t>
      </w:r>
    </w:p>
    <w:p w14:paraId="59855D8B" w14:textId="77777777" w:rsidR="00B31AE4" w:rsidRDefault="00B31AE4" w:rsidP="00B31AE4">
      <w:pPr>
        <w:pStyle w:val="PL"/>
        <w:rPr>
          <w:noProof w:val="0"/>
          <w:snapToGrid w:val="0"/>
        </w:rPr>
      </w:pPr>
    </w:p>
    <w:p w14:paraId="6C627ADB" w14:textId="77777777" w:rsidR="00B31AE4" w:rsidRPr="00CC40CA" w:rsidRDefault="00B31AE4" w:rsidP="00B31AE4">
      <w:pPr>
        <w:pStyle w:val="PL"/>
        <w:rPr>
          <w:noProof w:val="0"/>
          <w:snapToGrid w:val="0"/>
        </w:rPr>
      </w:pPr>
      <w:r w:rsidRPr="00CC40CA">
        <w:rPr>
          <w:noProof w:val="0"/>
          <w:snapToGrid w:val="0"/>
        </w:rPr>
        <w:t>IntersystemMeasurementConfiguration ::= SEQUENCE {</w:t>
      </w:r>
    </w:p>
    <w:p w14:paraId="191009D7" w14:textId="77777777" w:rsidR="00B31AE4" w:rsidRPr="00CC40CA" w:rsidRDefault="00B31AE4" w:rsidP="00B31AE4">
      <w:pPr>
        <w:pStyle w:val="PL"/>
        <w:rPr>
          <w:noProof w:val="0"/>
          <w:snapToGrid w:val="0"/>
        </w:rPr>
      </w:pPr>
      <w:r w:rsidRPr="00CC40CA">
        <w:rPr>
          <w:noProof w:val="0"/>
          <w:snapToGrid w:val="0"/>
        </w:rPr>
        <w:tab/>
        <w:t>rSRP</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17562E56" w14:textId="77777777" w:rsidR="00B31AE4" w:rsidRPr="00CC40CA" w:rsidRDefault="00B31AE4" w:rsidP="00B31AE4">
      <w:pPr>
        <w:pStyle w:val="PL"/>
        <w:rPr>
          <w:noProof w:val="0"/>
          <w:snapToGrid w:val="0"/>
        </w:rPr>
      </w:pPr>
      <w:r w:rsidRPr="00CC40CA">
        <w:rPr>
          <w:noProof w:val="0"/>
          <w:snapToGrid w:val="0"/>
        </w:rPr>
        <w:tab/>
        <w:t>rSRQ</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03C59AE" w14:textId="77777777" w:rsidR="00B31AE4" w:rsidRPr="00CC40CA" w:rsidRDefault="00B31AE4" w:rsidP="00B31AE4">
      <w:pPr>
        <w:pStyle w:val="PL"/>
        <w:rPr>
          <w:noProof w:val="0"/>
          <w:snapToGrid w:val="0"/>
        </w:rPr>
      </w:pPr>
      <w:r w:rsidRPr="00CC40CA">
        <w:rPr>
          <w:noProof w:val="0"/>
          <w:snapToGrid w:val="0"/>
        </w:rPr>
        <w:tab/>
        <w:t>sINR</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6494A25" w14:textId="77777777" w:rsidR="00B31AE4" w:rsidRPr="00CC40CA" w:rsidRDefault="00B31AE4" w:rsidP="00B31AE4">
      <w:pPr>
        <w:pStyle w:val="PL"/>
        <w:rPr>
          <w:noProof w:val="0"/>
          <w:snapToGrid w:val="0"/>
        </w:rPr>
      </w:pPr>
      <w:r w:rsidRPr="00CC40CA">
        <w:rPr>
          <w:noProof w:val="0"/>
          <w:snapToGrid w:val="0"/>
        </w:rPr>
        <w:tab/>
        <w:t>interSystemMeasurementParameters</w:t>
      </w:r>
      <w:r w:rsidRPr="00CC40CA">
        <w:rPr>
          <w:noProof w:val="0"/>
          <w:snapToGrid w:val="0"/>
        </w:rPr>
        <w:tab/>
        <w:t>InterSystemMeasurementParameters,</w:t>
      </w:r>
    </w:p>
    <w:p w14:paraId="44AE306D"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IntersystemMeasurementConfiguration-ExtIEs} } OPTIONAL,</w:t>
      </w:r>
    </w:p>
    <w:p w14:paraId="6984AE45" w14:textId="77777777" w:rsidR="00B31AE4" w:rsidRPr="00CC40CA" w:rsidRDefault="00B31AE4" w:rsidP="00B31AE4">
      <w:pPr>
        <w:pStyle w:val="PL"/>
        <w:rPr>
          <w:noProof w:val="0"/>
          <w:snapToGrid w:val="0"/>
        </w:rPr>
      </w:pPr>
      <w:r w:rsidRPr="00CC40CA">
        <w:rPr>
          <w:noProof w:val="0"/>
          <w:snapToGrid w:val="0"/>
        </w:rPr>
        <w:tab/>
        <w:t>...</w:t>
      </w:r>
    </w:p>
    <w:p w14:paraId="221E83C1" w14:textId="77777777" w:rsidR="00B31AE4" w:rsidRPr="00CC40CA" w:rsidRDefault="00B31AE4" w:rsidP="00B31AE4">
      <w:pPr>
        <w:pStyle w:val="PL"/>
        <w:rPr>
          <w:noProof w:val="0"/>
          <w:snapToGrid w:val="0"/>
        </w:rPr>
      </w:pPr>
      <w:r w:rsidRPr="00CC40CA">
        <w:rPr>
          <w:noProof w:val="0"/>
          <w:snapToGrid w:val="0"/>
        </w:rPr>
        <w:t>}</w:t>
      </w:r>
    </w:p>
    <w:p w14:paraId="07B1522B" w14:textId="77777777" w:rsidR="00B31AE4" w:rsidRPr="00CC40CA" w:rsidRDefault="00B31AE4" w:rsidP="00B31AE4">
      <w:pPr>
        <w:pStyle w:val="PL"/>
        <w:rPr>
          <w:noProof w:val="0"/>
          <w:snapToGrid w:val="0"/>
        </w:rPr>
      </w:pPr>
      <w:r w:rsidRPr="00CC40CA">
        <w:rPr>
          <w:noProof w:val="0"/>
          <w:snapToGrid w:val="0"/>
        </w:rPr>
        <w:t>IntersystemMeasurementConfiguration-ExtIEs S1AP-PROTOCOL-EXTENSION ::= {</w:t>
      </w:r>
    </w:p>
    <w:p w14:paraId="38A9E0F0" w14:textId="77777777" w:rsidR="00B31AE4" w:rsidRPr="00CC40CA" w:rsidRDefault="00B31AE4" w:rsidP="00B31AE4">
      <w:pPr>
        <w:pStyle w:val="PL"/>
        <w:rPr>
          <w:noProof w:val="0"/>
          <w:snapToGrid w:val="0"/>
        </w:rPr>
      </w:pPr>
      <w:r w:rsidRPr="00CC40CA">
        <w:rPr>
          <w:noProof w:val="0"/>
          <w:snapToGrid w:val="0"/>
        </w:rPr>
        <w:tab/>
        <w:t>...</w:t>
      </w:r>
    </w:p>
    <w:p w14:paraId="68271C32" w14:textId="77777777" w:rsidR="00B31AE4" w:rsidRPr="00CC40CA" w:rsidRDefault="00B31AE4" w:rsidP="00B31AE4">
      <w:pPr>
        <w:pStyle w:val="PL"/>
        <w:rPr>
          <w:noProof w:val="0"/>
          <w:snapToGrid w:val="0"/>
        </w:rPr>
      </w:pPr>
      <w:r w:rsidRPr="00CC40CA">
        <w:rPr>
          <w:noProof w:val="0"/>
          <w:snapToGrid w:val="0"/>
        </w:rPr>
        <w:t>}</w:t>
      </w:r>
    </w:p>
    <w:p w14:paraId="3F718F2B" w14:textId="77777777" w:rsidR="00B31AE4" w:rsidRPr="00CC40CA" w:rsidRDefault="00B31AE4" w:rsidP="00B31AE4">
      <w:pPr>
        <w:pStyle w:val="PL"/>
        <w:rPr>
          <w:noProof w:val="0"/>
          <w:snapToGrid w:val="0"/>
        </w:rPr>
      </w:pPr>
    </w:p>
    <w:p w14:paraId="028E38C5" w14:textId="77777777" w:rsidR="00B31AE4" w:rsidRPr="00CC40CA" w:rsidRDefault="00B31AE4" w:rsidP="00B31AE4">
      <w:pPr>
        <w:pStyle w:val="PL"/>
        <w:rPr>
          <w:noProof w:val="0"/>
          <w:snapToGrid w:val="0"/>
        </w:rPr>
      </w:pPr>
      <w:r w:rsidRPr="00CC40CA">
        <w:rPr>
          <w:noProof w:val="0"/>
          <w:snapToGrid w:val="0"/>
        </w:rPr>
        <w:t>InterSystemMeasurementParameters ::= SEQUENCE {</w:t>
      </w:r>
    </w:p>
    <w:p w14:paraId="2524905F" w14:textId="77777777" w:rsidR="00B31AE4" w:rsidRPr="00CC40CA" w:rsidRDefault="00B31AE4" w:rsidP="00B31AE4">
      <w:pPr>
        <w:pStyle w:val="PL"/>
        <w:rPr>
          <w:noProof w:val="0"/>
          <w:snapToGrid w:val="0"/>
        </w:rPr>
      </w:pPr>
      <w:r w:rsidRPr="00CC40CA">
        <w:rPr>
          <w:noProof w:val="0"/>
          <w:snapToGrid w:val="0"/>
        </w:rPr>
        <w:tab/>
        <w:t>measurementDuration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(1..100),</w:t>
      </w:r>
    </w:p>
    <w:p w14:paraId="06C345D7" w14:textId="77777777" w:rsidR="00B31AE4" w:rsidRPr="00CC40CA" w:rsidRDefault="00B31AE4" w:rsidP="00B31AE4">
      <w:pPr>
        <w:pStyle w:val="PL"/>
        <w:rPr>
          <w:noProof w:val="0"/>
          <w:snapToGrid w:val="0"/>
        </w:rPr>
      </w:pPr>
      <w:r w:rsidRPr="00CC40CA">
        <w:rPr>
          <w:noProof w:val="0"/>
          <w:snapToGrid w:val="0"/>
        </w:rPr>
        <w:lastRenderedPageBreak/>
        <w:tab/>
        <w:t>interSystemMeasurementList</w:t>
      </w:r>
      <w:r w:rsidRPr="00CC40CA">
        <w:rPr>
          <w:noProof w:val="0"/>
          <w:snapToGrid w:val="0"/>
        </w:rPr>
        <w:tab/>
      </w:r>
      <w:r w:rsidRPr="00CC40CA">
        <w:rPr>
          <w:noProof w:val="0"/>
          <w:snapToGrid w:val="0"/>
        </w:rPr>
        <w:tab/>
      </w: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OPTIONAL,</w:t>
      </w:r>
    </w:p>
    <w:p w14:paraId="0C5AEB80"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InterSystemMeasurementParameters-ExtIEs} } OPTIONAL,</w:t>
      </w:r>
    </w:p>
    <w:p w14:paraId="17094F4A" w14:textId="77777777" w:rsidR="00B31AE4" w:rsidRPr="00CC40CA" w:rsidRDefault="00B31AE4" w:rsidP="00B31AE4">
      <w:pPr>
        <w:pStyle w:val="PL"/>
        <w:rPr>
          <w:noProof w:val="0"/>
          <w:snapToGrid w:val="0"/>
        </w:rPr>
      </w:pPr>
      <w:r w:rsidRPr="00CC40CA">
        <w:rPr>
          <w:noProof w:val="0"/>
          <w:snapToGrid w:val="0"/>
        </w:rPr>
        <w:tab/>
        <w:t>...</w:t>
      </w:r>
    </w:p>
    <w:p w14:paraId="5B338FCA" w14:textId="77777777" w:rsidR="00B31AE4" w:rsidRPr="00CC40CA" w:rsidRDefault="00B31AE4" w:rsidP="00B31AE4">
      <w:pPr>
        <w:pStyle w:val="PL"/>
        <w:rPr>
          <w:noProof w:val="0"/>
          <w:snapToGrid w:val="0"/>
        </w:rPr>
      </w:pPr>
      <w:r w:rsidRPr="00CC40CA">
        <w:rPr>
          <w:noProof w:val="0"/>
          <w:snapToGrid w:val="0"/>
        </w:rPr>
        <w:t>}</w:t>
      </w:r>
    </w:p>
    <w:p w14:paraId="64202447" w14:textId="77777777" w:rsidR="00B31AE4" w:rsidRPr="00CC40CA" w:rsidRDefault="00B31AE4" w:rsidP="00B31AE4">
      <w:pPr>
        <w:pStyle w:val="PL"/>
        <w:rPr>
          <w:noProof w:val="0"/>
          <w:snapToGrid w:val="0"/>
        </w:rPr>
      </w:pPr>
      <w:r w:rsidRPr="00CC40CA">
        <w:rPr>
          <w:noProof w:val="0"/>
          <w:snapToGrid w:val="0"/>
        </w:rPr>
        <w:t>InterSystemMeasurementParameters-ExtIEs S1AP-PROTOCOL-EXTENSION ::= {</w:t>
      </w:r>
    </w:p>
    <w:p w14:paraId="401CA736" w14:textId="77777777" w:rsidR="00B31AE4" w:rsidRPr="00CC40CA" w:rsidRDefault="00B31AE4" w:rsidP="00B31AE4">
      <w:pPr>
        <w:pStyle w:val="PL"/>
        <w:rPr>
          <w:noProof w:val="0"/>
          <w:snapToGrid w:val="0"/>
        </w:rPr>
      </w:pPr>
      <w:r w:rsidRPr="00CC40CA">
        <w:rPr>
          <w:noProof w:val="0"/>
          <w:snapToGrid w:val="0"/>
        </w:rPr>
        <w:tab/>
        <w:t>...</w:t>
      </w:r>
    </w:p>
    <w:p w14:paraId="2647A048" w14:textId="77777777" w:rsidR="00B31AE4" w:rsidRPr="00CC40CA" w:rsidRDefault="00B31AE4" w:rsidP="00B31AE4">
      <w:pPr>
        <w:pStyle w:val="PL"/>
        <w:rPr>
          <w:noProof w:val="0"/>
          <w:snapToGrid w:val="0"/>
        </w:rPr>
      </w:pPr>
      <w:r w:rsidRPr="00CC40CA">
        <w:rPr>
          <w:noProof w:val="0"/>
          <w:snapToGrid w:val="0"/>
        </w:rPr>
        <w:t>}</w:t>
      </w:r>
    </w:p>
    <w:p w14:paraId="24DC9F95" w14:textId="77777777" w:rsidR="00B31AE4" w:rsidRPr="00CC40CA" w:rsidRDefault="00B31AE4" w:rsidP="00B31AE4">
      <w:pPr>
        <w:pStyle w:val="PL"/>
        <w:rPr>
          <w:noProof w:val="0"/>
          <w:snapToGrid w:val="0"/>
        </w:rPr>
      </w:pPr>
    </w:p>
    <w:p w14:paraId="3EE2DE29" w14:textId="77777777" w:rsidR="00B31AE4" w:rsidRPr="00CC40CA" w:rsidRDefault="00B31AE4" w:rsidP="00B31AE4">
      <w:pPr>
        <w:pStyle w:val="PL"/>
        <w:rPr>
          <w:noProof w:val="0"/>
          <w:snapToGrid w:val="0"/>
        </w:rPr>
      </w:pPr>
      <w:r w:rsidRPr="00CC40CA">
        <w:rPr>
          <w:noProof w:val="0"/>
          <w:snapToGrid w:val="0"/>
        </w:rPr>
        <w:t>InterSystemMeasurementList ::= SEQUENCE (SIZE(1.. maxnooffrequencies)) OF InterSystemMeasurementItem</w:t>
      </w:r>
    </w:p>
    <w:p w14:paraId="2071AC3B" w14:textId="77777777" w:rsidR="00B31AE4" w:rsidRPr="00CC40CA" w:rsidRDefault="00B31AE4" w:rsidP="00B31AE4">
      <w:pPr>
        <w:pStyle w:val="PL"/>
        <w:rPr>
          <w:noProof w:val="0"/>
          <w:snapToGrid w:val="0"/>
        </w:rPr>
      </w:pPr>
    </w:p>
    <w:p w14:paraId="43E90509" w14:textId="77777777" w:rsidR="00B31AE4" w:rsidRPr="00CC40CA" w:rsidRDefault="00B31AE4" w:rsidP="00B31AE4">
      <w:pPr>
        <w:pStyle w:val="PL"/>
        <w:rPr>
          <w:noProof w:val="0"/>
          <w:snapToGrid w:val="0"/>
        </w:rPr>
      </w:pPr>
      <w:r w:rsidRPr="00CC40CA">
        <w:rPr>
          <w:noProof w:val="0"/>
          <w:snapToGrid w:val="0"/>
        </w:rPr>
        <w:t>InterSystemMeasurementItem ::= SEQUENCE {</w:t>
      </w:r>
    </w:p>
    <w:p w14:paraId="5D730D8C" w14:textId="77777777" w:rsidR="00B31AE4" w:rsidRPr="00CC40CA" w:rsidRDefault="00B31AE4" w:rsidP="00B31AE4">
      <w:pPr>
        <w:pStyle w:val="PL"/>
        <w:rPr>
          <w:noProof w:val="0"/>
          <w:snapToGrid w:val="0"/>
        </w:rPr>
      </w:pPr>
      <w:r w:rsidRPr="00CC40CA">
        <w:rPr>
          <w:noProof w:val="0"/>
          <w:snapToGrid w:val="0"/>
        </w:rPr>
        <w:tab/>
        <w:t>freqBandIndicatorNR</w:t>
      </w:r>
      <w:r w:rsidRPr="00CC40CA">
        <w:rPr>
          <w:noProof w:val="0"/>
          <w:snapToGrid w:val="0"/>
        </w:rPr>
        <w:tab/>
      </w:r>
      <w:r w:rsidRPr="00CC40CA">
        <w:rPr>
          <w:noProof w:val="0"/>
          <w:snapToGrid w:val="0"/>
        </w:rPr>
        <w:tab/>
      </w:r>
      <w:r w:rsidRPr="00CC40CA">
        <w:rPr>
          <w:noProof w:val="0"/>
          <w:snapToGrid w:val="0"/>
        </w:rPr>
        <w:tab/>
        <w:t>INTEGER (1..1024),</w:t>
      </w:r>
    </w:p>
    <w:p w14:paraId="21DBA78D" w14:textId="77777777" w:rsidR="00B31AE4" w:rsidRPr="00CC40CA" w:rsidRDefault="00B31AE4" w:rsidP="00B31AE4">
      <w:pPr>
        <w:pStyle w:val="PL"/>
        <w:rPr>
          <w:noProof w:val="0"/>
          <w:snapToGrid w:val="0"/>
        </w:rPr>
      </w:pPr>
      <w:r w:rsidRPr="00CC40CA">
        <w:rPr>
          <w:noProof w:val="0"/>
          <w:snapToGrid w:val="0"/>
        </w:rPr>
        <w:tab/>
        <w:t>sSBfrequencies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(0..maxNARFCN),</w:t>
      </w:r>
    </w:p>
    <w:p w14:paraId="02B79116" w14:textId="77777777" w:rsidR="00B31AE4" w:rsidRPr="00CC40CA" w:rsidRDefault="00B31AE4" w:rsidP="00B31AE4">
      <w:pPr>
        <w:pStyle w:val="PL"/>
        <w:rPr>
          <w:noProof w:val="0"/>
          <w:snapToGrid w:val="0"/>
        </w:rPr>
      </w:pPr>
      <w:r w:rsidRPr="00CC40CA">
        <w:rPr>
          <w:noProof w:val="0"/>
          <w:snapToGrid w:val="0"/>
        </w:rPr>
        <w:tab/>
        <w:t>subcarrierSpacingSSB</w:t>
      </w:r>
      <w:r w:rsidRPr="00CC40CA">
        <w:rPr>
          <w:noProof w:val="0"/>
          <w:snapToGrid w:val="0"/>
        </w:rPr>
        <w:tab/>
      </w:r>
      <w:r w:rsidRPr="00CC40CA">
        <w:rPr>
          <w:noProof w:val="0"/>
          <w:snapToGrid w:val="0"/>
        </w:rPr>
        <w:tab/>
        <w:t>ENUMERATED {kHz15, kHz30, kHz60, kHz120, kHz240, ...},</w:t>
      </w:r>
    </w:p>
    <w:p w14:paraId="5745A9B2" w14:textId="77777777" w:rsidR="00B31AE4" w:rsidRPr="00CC40CA" w:rsidRDefault="00B31AE4" w:rsidP="00B31AE4">
      <w:pPr>
        <w:pStyle w:val="PL"/>
        <w:rPr>
          <w:noProof w:val="0"/>
          <w:snapToGrid w:val="0"/>
        </w:rPr>
      </w:pPr>
      <w:r w:rsidRPr="00CC40CA">
        <w:rPr>
          <w:noProof w:val="0"/>
          <w:snapToGrid w:val="0"/>
        </w:rPr>
        <w:tab/>
        <w:t>maxRSIndexCellQual</w:t>
      </w:r>
      <w:r w:rsidRPr="00CC40CA">
        <w:rPr>
          <w:noProof w:val="0"/>
          <w:snapToGrid w:val="0"/>
        </w:rPr>
        <w:tab/>
      </w:r>
      <w:r w:rsidRPr="00CC40CA">
        <w:rPr>
          <w:noProof w:val="0"/>
          <w:snapToGrid w:val="0"/>
        </w:rPr>
        <w:tab/>
      </w:r>
      <w:r w:rsidRPr="00CC40CA">
        <w:rPr>
          <w:noProof w:val="0"/>
          <w:snapToGrid w:val="0"/>
        </w:rPr>
        <w:tab/>
        <w:t xml:space="preserve">INTEGER (1..maxRS-IndexCellQual)  </w:t>
      </w:r>
      <w:r w:rsidRPr="00CC40CA">
        <w:rPr>
          <w:noProof w:val="0"/>
          <w:snapToGrid w:val="0"/>
        </w:rPr>
        <w:tab/>
        <w:t>OPTIONAL,</w:t>
      </w:r>
    </w:p>
    <w:p w14:paraId="268BEE0E" w14:textId="77777777" w:rsidR="00B31AE4" w:rsidRPr="00CC40CA" w:rsidRDefault="00B31AE4" w:rsidP="00B31AE4">
      <w:pPr>
        <w:pStyle w:val="PL"/>
        <w:rPr>
          <w:noProof w:val="0"/>
          <w:snapToGrid w:val="0"/>
        </w:rPr>
      </w:pPr>
      <w:r w:rsidRPr="00CC40CA">
        <w:rPr>
          <w:noProof w:val="0"/>
          <w:snapToGrid w:val="0"/>
        </w:rPr>
        <w:tab/>
        <w:t>sMTC</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1385824" w14:textId="77777777" w:rsidR="00B31AE4" w:rsidRPr="00CC40CA" w:rsidRDefault="00B31AE4" w:rsidP="00B31AE4">
      <w:pPr>
        <w:pStyle w:val="PL"/>
        <w:rPr>
          <w:noProof w:val="0"/>
          <w:snapToGrid w:val="0"/>
        </w:rPr>
      </w:pPr>
      <w:r w:rsidRPr="00CC40CA">
        <w:rPr>
          <w:noProof w:val="0"/>
          <w:snapToGrid w:val="0"/>
        </w:rPr>
        <w:tab/>
        <w:t>threshRS-Index-r15</w:t>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499A3ABD" w14:textId="77777777" w:rsidR="00B31AE4" w:rsidRPr="00CC40CA" w:rsidRDefault="00B31AE4" w:rsidP="00B31AE4">
      <w:pPr>
        <w:pStyle w:val="PL"/>
        <w:rPr>
          <w:noProof w:val="0"/>
          <w:snapToGrid w:val="0"/>
        </w:rPr>
      </w:pPr>
      <w:r w:rsidRPr="00CC40CA">
        <w:rPr>
          <w:noProof w:val="0"/>
          <w:snapToGrid w:val="0"/>
        </w:rPr>
        <w:tab/>
        <w:t>sSBToMeasure</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CCC4073" w14:textId="77777777" w:rsidR="00B31AE4" w:rsidRPr="00CC40CA" w:rsidRDefault="00B31AE4" w:rsidP="00B31AE4">
      <w:pPr>
        <w:pStyle w:val="PL"/>
        <w:rPr>
          <w:noProof w:val="0"/>
          <w:snapToGrid w:val="0"/>
        </w:rPr>
      </w:pPr>
      <w:r w:rsidRPr="00CC40CA">
        <w:rPr>
          <w:noProof w:val="0"/>
          <w:snapToGrid w:val="0"/>
        </w:rPr>
        <w:tab/>
        <w:t>sSRSSIMeasurement</w:t>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2D142D0" w14:textId="77777777" w:rsidR="00B31AE4" w:rsidRPr="00CC40CA" w:rsidRDefault="00B31AE4" w:rsidP="00B31AE4">
      <w:pPr>
        <w:pStyle w:val="PL"/>
        <w:rPr>
          <w:noProof w:val="0"/>
          <w:snapToGrid w:val="0"/>
        </w:rPr>
      </w:pPr>
      <w:r w:rsidRPr="00CC40CA">
        <w:rPr>
          <w:noProof w:val="0"/>
          <w:snapToGrid w:val="0"/>
        </w:rPr>
        <w:tab/>
        <w:t>quantityConfigNR-R15</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0FCE088" w14:textId="77777777" w:rsidR="00B31AE4" w:rsidRPr="00CC40CA" w:rsidRDefault="00B31AE4" w:rsidP="00B31AE4">
      <w:pPr>
        <w:pStyle w:val="PL"/>
        <w:rPr>
          <w:noProof w:val="0"/>
          <w:snapToGrid w:val="0"/>
        </w:rPr>
      </w:pPr>
      <w:r w:rsidRPr="00CC40CA">
        <w:rPr>
          <w:noProof w:val="0"/>
          <w:snapToGrid w:val="0"/>
        </w:rPr>
        <w:tab/>
        <w:t>blackCellsToAddModList</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703E995F"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InterSystemMeasurementItem-ExtIEs} } OPTIONAL</w:t>
      </w:r>
    </w:p>
    <w:p w14:paraId="2C8ECBCC" w14:textId="77777777" w:rsidR="00B31AE4" w:rsidRPr="00CC40CA" w:rsidRDefault="00B31AE4" w:rsidP="00B31AE4">
      <w:pPr>
        <w:pStyle w:val="PL"/>
        <w:rPr>
          <w:noProof w:val="0"/>
          <w:snapToGrid w:val="0"/>
        </w:rPr>
      </w:pPr>
      <w:r w:rsidRPr="00CC40CA">
        <w:rPr>
          <w:noProof w:val="0"/>
          <w:snapToGrid w:val="0"/>
        </w:rPr>
        <w:t>}</w:t>
      </w:r>
    </w:p>
    <w:p w14:paraId="7D2D155E" w14:textId="77777777" w:rsidR="00B31AE4" w:rsidRPr="00CC40CA" w:rsidRDefault="00B31AE4" w:rsidP="00B31AE4">
      <w:pPr>
        <w:pStyle w:val="PL"/>
        <w:rPr>
          <w:noProof w:val="0"/>
          <w:snapToGrid w:val="0"/>
        </w:rPr>
      </w:pPr>
    </w:p>
    <w:p w14:paraId="4599A332" w14:textId="77777777" w:rsidR="00B31AE4" w:rsidRPr="00CC40CA" w:rsidRDefault="00B31AE4" w:rsidP="00B31AE4">
      <w:pPr>
        <w:pStyle w:val="PL"/>
        <w:rPr>
          <w:noProof w:val="0"/>
          <w:snapToGrid w:val="0"/>
        </w:rPr>
      </w:pPr>
      <w:r w:rsidRPr="00CC40CA">
        <w:rPr>
          <w:noProof w:val="0"/>
          <w:snapToGrid w:val="0"/>
        </w:rPr>
        <w:t>InterSystemMeasurementItem-ExtIEs S1AP-PROTOCOL-EXTENSION ::= {</w:t>
      </w:r>
    </w:p>
    <w:p w14:paraId="32168C4F" w14:textId="77777777" w:rsidR="00B31AE4" w:rsidRPr="00CC40CA" w:rsidRDefault="00B31AE4" w:rsidP="00B31AE4">
      <w:pPr>
        <w:pStyle w:val="PL"/>
        <w:rPr>
          <w:noProof w:val="0"/>
          <w:snapToGrid w:val="0"/>
        </w:rPr>
      </w:pPr>
      <w:r w:rsidRPr="00CC40CA">
        <w:rPr>
          <w:noProof w:val="0"/>
          <w:snapToGrid w:val="0"/>
        </w:rPr>
        <w:tab/>
        <w:t>...</w:t>
      </w:r>
    </w:p>
    <w:p w14:paraId="26116FB1" w14:textId="77777777" w:rsidR="00B31AE4" w:rsidRPr="00CC40CA" w:rsidRDefault="00B31AE4" w:rsidP="00B31AE4">
      <w:pPr>
        <w:pStyle w:val="PL"/>
        <w:rPr>
          <w:noProof w:val="0"/>
          <w:snapToGrid w:val="0"/>
        </w:rPr>
      </w:pPr>
      <w:r w:rsidRPr="00CC40CA">
        <w:rPr>
          <w:noProof w:val="0"/>
          <w:snapToGrid w:val="0"/>
        </w:rPr>
        <w:t>}</w:t>
      </w:r>
    </w:p>
    <w:p w14:paraId="05F6AD99" w14:textId="77777777" w:rsidR="00B31AE4" w:rsidRPr="00CC40CA" w:rsidRDefault="00B31AE4" w:rsidP="00B31AE4">
      <w:pPr>
        <w:pStyle w:val="PL"/>
        <w:rPr>
          <w:noProof w:val="0"/>
          <w:snapToGrid w:val="0"/>
        </w:rPr>
      </w:pPr>
    </w:p>
    <w:p w14:paraId="636E8751" w14:textId="77777777" w:rsidR="00B31AE4" w:rsidRDefault="00B31AE4" w:rsidP="00B31AE4">
      <w:pPr>
        <w:pStyle w:val="PL"/>
        <w:rPr>
          <w:noProof w:val="0"/>
          <w:snapToGrid w:val="0"/>
        </w:rPr>
      </w:pPr>
      <w:r w:rsidRPr="00CC40CA">
        <w:rPr>
          <w:noProof w:val="0"/>
          <w:snapToGrid w:val="0"/>
        </w:rPr>
        <w:t>IntersystemSONConfigurationTransfer ::= OCTET STRING</w:t>
      </w:r>
    </w:p>
    <w:p w14:paraId="224A2C3C" w14:textId="77777777" w:rsidR="00B31AE4" w:rsidRPr="008711EA" w:rsidRDefault="00B31AE4" w:rsidP="00B31AE4">
      <w:pPr>
        <w:pStyle w:val="PL"/>
        <w:rPr>
          <w:noProof w:val="0"/>
          <w:snapToGrid w:val="0"/>
        </w:rPr>
      </w:pPr>
    </w:p>
    <w:p w14:paraId="128FAC4D" w14:textId="77777777" w:rsidR="00B31AE4" w:rsidRPr="008711EA" w:rsidRDefault="00B31AE4" w:rsidP="00B31AE4">
      <w:pPr>
        <w:pStyle w:val="PL"/>
        <w:rPr>
          <w:noProof w:val="0"/>
          <w:snapToGrid w:val="0"/>
        </w:rPr>
      </w:pPr>
      <w:r w:rsidRPr="008711EA">
        <w:rPr>
          <w:noProof w:val="0"/>
          <w:snapToGrid w:val="0"/>
        </w:rPr>
        <w:t>IMSvoiceEPSfallbackfrom5G ::= ENUMERATED {</w:t>
      </w:r>
    </w:p>
    <w:p w14:paraId="2CD1C9C9" w14:textId="77777777" w:rsidR="00B31AE4" w:rsidRPr="008711EA" w:rsidRDefault="00B31AE4" w:rsidP="00B31AE4">
      <w:pPr>
        <w:pStyle w:val="PL"/>
        <w:rPr>
          <w:noProof w:val="0"/>
          <w:snapToGrid w:val="0"/>
        </w:rPr>
      </w:pPr>
      <w:r w:rsidRPr="008711EA">
        <w:rPr>
          <w:noProof w:val="0"/>
          <w:snapToGrid w:val="0"/>
        </w:rPr>
        <w:tab/>
        <w:t>true,</w:t>
      </w:r>
    </w:p>
    <w:p w14:paraId="0736E643" w14:textId="77777777" w:rsidR="00B31AE4" w:rsidRPr="008711EA" w:rsidRDefault="00B31AE4" w:rsidP="00B31AE4">
      <w:pPr>
        <w:pStyle w:val="PL"/>
        <w:rPr>
          <w:noProof w:val="0"/>
          <w:snapToGrid w:val="0"/>
        </w:rPr>
      </w:pPr>
      <w:r w:rsidRPr="008711EA">
        <w:rPr>
          <w:noProof w:val="0"/>
          <w:snapToGrid w:val="0"/>
        </w:rPr>
        <w:tab/>
        <w:t>...</w:t>
      </w:r>
    </w:p>
    <w:p w14:paraId="602C3B54" w14:textId="77777777" w:rsidR="00B31AE4" w:rsidRPr="008711EA" w:rsidRDefault="00B31AE4" w:rsidP="00B31AE4">
      <w:pPr>
        <w:pStyle w:val="PL"/>
        <w:rPr>
          <w:noProof w:val="0"/>
          <w:snapToGrid w:val="0"/>
        </w:rPr>
      </w:pPr>
      <w:r w:rsidRPr="008711EA">
        <w:rPr>
          <w:noProof w:val="0"/>
          <w:snapToGrid w:val="0"/>
        </w:rPr>
        <w:t>}</w:t>
      </w:r>
    </w:p>
    <w:p w14:paraId="1BECFF0D" w14:textId="77777777" w:rsidR="00B31AE4" w:rsidRPr="008711EA" w:rsidRDefault="00B31AE4" w:rsidP="00B31AE4">
      <w:pPr>
        <w:pStyle w:val="PL"/>
        <w:rPr>
          <w:noProof w:val="0"/>
          <w:snapToGrid w:val="0"/>
        </w:rPr>
      </w:pPr>
    </w:p>
    <w:p w14:paraId="6E016106" w14:textId="77777777" w:rsidR="00B31AE4" w:rsidRDefault="00B31AE4" w:rsidP="00B31AE4">
      <w:pPr>
        <w:pStyle w:val="PL"/>
        <w:rPr>
          <w:noProof w:val="0"/>
          <w:snapToGrid w:val="0"/>
        </w:rPr>
      </w:pPr>
      <w:r>
        <w:rPr>
          <w:noProof w:val="0"/>
          <w:snapToGrid w:val="0"/>
        </w:rPr>
        <w:t>IAB-Authorized ::= ENUMERATED {</w:t>
      </w:r>
    </w:p>
    <w:p w14:paraId="45F41213" w14:textId="77777777" w:rsidR="00B31AE4" w:rsidRDefault="00B31AE4" w:rsidP="00B31AE4">
      <w:pPr>
        <w:pStyle w:val="PL"/>
        <w:rPr>
          <w:noProof w:val="0"/>
          <w:snapToGrid w:val="0"/>
        </w:rPr>
      </w:pPr>
      <w:r>
        <w:rPr>
          <w:noProof w:val="0"/>
          <w:snapToGrid w:val="0"/>
        </w:rPr>
        <w:tab/>
        <w:t>authorized,</w:t>
      </w:r>
    </w:p>
    <w:p w14:paraId="3F663626" w14:textId="77777777" w:rsidR="00B31AE4" w:rsidRDefault="00B31AE4" w:rsidP="00B31AE4">
      <w:pPr>
        <w:pStyle w:val="PL"/>
        <w:rPr>
          <w:noProof w:val="0"/>
          <w:snapToGrid w:val="0"/>
        </w:rPr>
      </w:pPr>
      <w:r>
        <w:rPr>
          <w:noProof w:val="0"/>
          <w:snapToGrid w:val="0"/>
        </w:rPr>
        <w:tab/>
        <w:t>not-authorized,</w:t>
      </w:r>
    </w:p>
    <w:p w14:paraId="4F382213" w14:textId="77777777" w:rsidR="00B31AE4" w:rsidRDefault="00B31AE4" w:rsidP="00B31AE4">
      <w:pPr>
        <w:pStyle w:val="PL"/>
        <w:rPr>
          <w:noProof w:val="0"/>
          <w:snapToGrid w:val="0"/>
        </w:rPr>
      </w:pPr>
      <w:r>
        <w:rPr>
          <w:noProof w:val="0"/>
          <w:snapToGrid w:val="0"/>
        </w:rPr>
        <w:tab/>
        <w:t>...</w:t>
      </w:r>
    </w:p>
    <w:p w14:paraId="37801DAD" w14:textId="77777777" w:rsidR="00B31AE4" w:rsidRDefault="00B31AE4" w:rsidP="00B31AE4">
      <w:pPr>
        <w:pStyle w:val="PL"/>
        <w:rPr>
          <w:noProof w:val="0"/>
          <w:snapToGrid w:val="0"/>
        </w:rPr>
      </w:pPr>
      <w:r>
        <w:rPr>
          <w:noProof w:val="0"/>
          <w:snapToGrid w:val="0"/>
        </w:rPr>
        <w:t>}</w:t>
      </w:r>
    </w:p>
    <w:p w14:paraId="48FF4978" w14:textId="77777777" w:rsidR="00B31AE4" w:rsidRDefault="00B31AE4" w:rsidP="00B31AE4">
      <w:pPr>
        <w:pStyle w:val="PL"/>
        <w:rPr>
          <w:noProof w:val="0"/>
          <w:snapToGrid w:val="0"/>
        </w:rPr>
      </w:pPr>
    </w:p>
    <w:p w14:paraId="04B24F59" w14:textId="77777777" w:rsidR="00B31AE4" w:rsidRDefault="00B31AE4" w:rsidP="00B31AE4">
      <w:pPr>
        <w:pStyle w:val="PL"/>
        <w:rPr>
          <w:noProof w:val="0"/>
          <w:snapToGrid w:val="0"/>
        </w:rPr>
      </w:pPr>
      <w:r>
        <w:rPr>
          <w:noProof w:val="0"/>
          <w:snapToGrid w:val="0"/>
        </w:rPr>
        <w:t>IAB-Node-Indication</w:t>
      </w:r>
      <w:r>
        <w:rPr>
          <w:noProof w:val="0"/>
          <w:snapToGrid w:val="0"/>
        </w:rPr>
        <w:tab/>
        <w:t>::= ENUMERATED {</w:t>
      </w:r>
    </w:p>
    <w:p w14:paraId="479AB923" w14:textId="77777777" w:rsidR="00B31AE4" w:rsidRDefault="00B31AE4" w:rsidP="00B31AE4">
      <w:pPr>
        <w:pStyle w:val="PL"/>
        <w:rPr>
          <w:noProof w:val="0"/>
          <w:snapToGrid w:val="0"/>
        </w:rPr>
      </w:pPr>
      <w:r>
        <w:rPr>
          <w:noProof w:val="0"/>
          <w:snapToGrid w:val="0"/>
        </w:rPr>
        <w:tab/>
        <w:t xml:space="preserve">true, </w:t>
      </w:r>
    </w:p>
    <w:p w14:paraId="15BD4936" w14:textId="77777777" w:rsidR="00B31AE4" w:rsidRDefault="00B31AE4" w:rsidP="00B31AE4">
      <w:pPr>
        <w:pStyle w:val="PL"/>
        <w:rPr>
          <w:noProof w:val="0"/>
          <w:snapToGrid w:val="0"/>
        </w:rPr>
      </w:pPr>
      <w:r>
        <w:rPr>
          <w:noProof w:val="0"/>
          <w:snapToGrid w:val="0"/>
        </w:rPr>
        <w:tab/>
        <w:t>...</w:t>
      </w:r>
    </w:p>
    <w:p w14:paraId="19AE59C3" w14:textId="77777777" w:rsidR="00B31AE4" w:rsidRDefault="00B31AE4" w:rsidP="00B31AE4">
      <w:pPr>
        <w:pStyle w:val="PL"/>
        <w:rPr>
          <w:noProof w:val="0"/>
          <w:snapToGrid w:val="0"/>
        </w:rPr>
      </w:pPr>
      <w:r>
        <w:rPr>
          <w:noProof w:val="0"/>
          <w:snapToGrid w:val="0"/>
        </w:rPr>
        <w:t>}</w:t>
      </w:r>
    </w:p>
    <w:p w14:paraId="50B649B5" w14:textId="77777777" w:rsidR="00B31AE4" w:rsidRDefault="00B31AE4" w:rsidP="00B31AE4">
      <w:pPr>
        <w:pStyle w:val="PL"/>
        <w:rPr>
          <w:noProof w:val="0"/>
          <w:snapToGrid w:val="0"/>
        </w:rPr>
      </w:pPr>
    </w:p>
    <w:p w14:paraId="7C36839C" w14:textId="77777777" w:rsidR="00B31AE4" w:rsidRDefault="00B31AE4" w:rsidP="00B31AE4">
      <w:pPr>
        <w:pStyle w:val="PL"/>
        <w:rPr>
          <w:noProof w:val="0"/>
          <w:snapToGrid w:val="0"/>
        </w:rPr>
      </w:pPr>
      <w:r>
        <w:rPr>
          <w:noProof w:val="0"/>
          <w:snapToGrid w:val="0"/>
        </w:rPr>
        <w:t>IAB-Supported ::= ENUMERATED {</w:t>
      </w:r>
    </w:p>
    <w:p w14:paraId="5263F63A" w14:textId="77777777" w:rsidR="00B31AE4" w:rsidRDefault="00B31AE4" w:rsidP="00B31AE4">
      <w:pPr>
        <w:pStyle w:val="PL"/>
        <w:rPr>
          <w:noProof w:val="0"/>
          <w:snapToGrid w:val="0"/>
        </w:rPr>
      </w:pPr>
      <w:r>
        <w:rPr>
          <w:noProof w:val="0"/>
          <w:snapToGrid w:val="0"/>
        </w:rPr>
        <w:tab/>
        <w:t>true,</w:t>
      </w:r>
    </w:p>
    <w:p w14:paraId="5FE9E0F7" w14:textId="77777777" w:rsidR="00B31AE4" w:rsidRDefault="00B31AE4" w:rsidP="00B31AE4">
      <w:pPr>
        <w:pStyle w:val="PL"/>
        <w:rPr>
          <w:noProof w:val="0"/>
          <w:snapToGrid w:val="0"/>
        </w:rPr>
      </w:pPr>
      <w:r>
        <w:rPr>
          <w:noProof w:val="0"/>
          <w:snapToGrid w:val="0"/>
        </w:rPr>
        <w:tab/>
        <w:t>...</w:t>
      </w:r>
    </w:p>
    <w:p w14:paraId="2A685207" w14:textId="77777777" w:rsidR="00B31AE4" w:rsidRDefault="00B31AE4" w:rsidP="00B31AE4">
      <w:pPr>
        <w:pStyle w:val="PL"/>
        <w:rPr>
          <w:noProof w:val="0"/>
          <w:snapToGrid w:val="0"/>
        </w:rPr>
      </w:pPr>
      <w:r>
        <w:rPr>
          <w:noProof w:val="0"/>
          <w:snapToGrid w:val="0"/>
        </w:rPr>
        <w:t>}</w:t>
      </w:r>
    </w:p>
    <w:p w14:paraId="7F1F9867" w14:textId="77777777" w:rsidR="00B31AE4" w:rsidRPr="008711EA" w:rsidRDefault="00B31AE4" w:rsidP="00B31AE4">
      <w:pPr>
        <w:pStyle w:val="PL"/>
        <w:rPr>
          <w:noProof w:val="0"/>
          <w:snapToGrid w:val="0"/>
        </w:rPr>
      </w:pPr>
    </w:p>
    <w:p w14:paraId="7A269AA8" w14:textId="77777777" w:rsidR="00B31AE4" w:rsidRPr="008711EA" w:rsidRDefault="00B31AE4" w:rsidP="00B31AE4">
      <w:pPr>
        <w:pStyle w:val="PL"/>
        <w:outlineLvl w:val="3"/>
        <w:rPr>
          <w:noProof w:val="0"/>
          <w:snapToGrid w:val="0"/>
        </w:rPr>
      </w:pPr>
      <w:r w:rsidRPr="008711EA">
        <w:rPr>
          <w:noProof w:val="0"/>
          <w:snapToGrid w:val="0"/>
        </w:rPr>
        <w:t>-- J</w:t>
      </w:r>
    </w:p>
    <w:p w14:paraId="360806F5" w14:textId="77777777" w:rsidR="00B31AE4" w:rsidRPr="008711EA" w:rsidRDefault="00B31AE4" w:rsidP="00B31AE4">
      <w:pPr>
        <w:pStyle w:val="PL"/>
        <w:outlineLvl w:val="3"/>
        <w:rPr>
          <w:noProof w:val="0"/>
          <w:snapToGrid w:val="0"/>
        </w:rPr>
      </w:pPr>
      <w:r w:rsidRPr="008711EA">
        <w:rPr>
          <w:noProof w:val="0"/>
          <w:snapToGrid w:val="0"/>
        </w:rPr>
        <w:t>-- K</w:t>
      </w:r>
    </w:p>
    <w:p w14:paraId="6CFFBC71" w14:textId="77777777" w:rsidR="00B31AE4" w:rsidRPr="008711EA" w:rsidRDefault="00B31AE4" w:rsidP="00B31AE4">
      <w:pPr>
        <w:pStyle w:val="PL"/>
        <w:rPr>
          <w:noProof w:val="0"/>
          <w:snapToGrid w:val="0"/>
        </w:rPr>
      </w:pPr>
    </w:p>
    <w:p w14:paraId="29ED3A48" w14:textId="77777777" w:rsidR="00B31AE4" w:rsidRPr="008711EA" w:rsidRDefault="00B31AE4" w:rsidP="00B31AE4">
      <w:pPr>
        <w:pStyle w:val="PL"/>
        <w:rPr>
          <w:noProof w:val="0"/>
          <w:snapToGrid w:val="0"/>
        </w:rPr>
      </w:pPr>
      <w:r w:rsidRPr="008711EA">
        <w:rPr>
          <w:noProof w:val="0"/>
          <w:snapToGrid w:val="0"/>
        </w:rPr>
        <w:t>KillAllWarningMessages ::= ENUMERATED {true}</w:t>
      </w:r>
    </w:p>
    <w:p w14:paraId="0CE1A01F" w14:textId="77777777" w:rsidR="00B31AE4" w:rsidRPr="008711EA" w:rsidRDefault="00B31AE4" w:rsidP="00B31AE4">
      <w:pPr>
        <w:pStyle w:val="PL"/>
        <w:rPr>
          <w:noProof w:val="0"/>
          <w:snapToGrid w:val="0"/>
        </w:rPr>
      </w:pPr>
    </w:p>
    <w:p w14:paraId="46C86F12" w14:textId="77777777" w:rsidR="00B31AE4" w:rsidRPr="008711EA" w:rsidRDefault="00B31AE4" w:rsidP="00B31AE4">
      <w:pPr>
        <w:pStyle w:val="PL"/>
        <w:outlineLvl w:val="3"/>
        <w:rPr>
          <w:noProof w:val="0"/>
          <w:snapToGrid w:val="0"/>
        </w:rPr>
      </w:pPr>
      <w:r w:rsidRPr="008711EA">
        <w:rPr>
          <w:noProof w:val="0"/>
          <w:snapToGrid w:val="0"/>
        </w:rPr>
        <w:t>-- L</w:t>
      </w:r>
    </w:p>
    <w:p w14:paraId="1259ED05" w14:textId="77777777" w:rsidR="00B31AE4" w:rsidRPr="008711EA" w:rsidRDefault="00B31AE4" w:rsidP="00B31AE4">
      <w:pPr>
        <w:pStyle w:val="PL"/>
        <w:rPr>
          <w:noProof w:val="0"/>
          <w:snapToGrid w:val="0"/>
        </w:rPr>
      </w:pPr>
    </w:p>
    <w:p w14:paraId="1EE68660" w14:textId="77777777" w:rsidR="00B31AE4" w:rsidRPr="008711EA" w:rsidRDefault="00B31AE4" w:rsidP="00B31AE4">
      <w:pPr>
        <w:pStyle w:val="PL"/>
        <w:rPr>
          <w:noProof w:val="0"/>
          <w:snapToGrid w:val="0"/>
        </w:rPr>
      </w:pPr>
    </w:p>
    <w:p w14:paraId="0CBDD523" w14:textId="77777777" w:rsidR="00B31AE4" w:rsidRPr="008711EA" w:rsidRDefault="00B31AE4" w:rsidP="00B31AE4">
      <w:pPr>
        <w:pStyle w:val="PL"/>
        <w:rPr>
          <w:noProof w:val="0"/>
          <w:snapToGrid w:val="0"/>
        </w:rPr>
      </w:pPr>
      <w:r w:rsidRPr="008711EA">
        <w:rPr>
          <w:noProof w:val="0"/>
          <w:snapToGrid w:val="0"/>
        </w:rPr>
        <w:t>LAC</w:t>
      </w:r>
      <w:r w:rsidRPr="008711EA">
        <w:rPr>
          <w:noProof w:val="0"/>
          <w:snapToGrid w:val="0"/>
        </w:rPr>
        <w:tab/>
        <w:t>::= OCTET STRING (SIZE (2))</w:t>
      </w:r>
    </w:p>
    <w:p w14:paraId="69A66565" w14:textId="77777777" w:rsidR="00B31AE4" w:rsidRPr="008711EA" w:rsidRDefault="00B31AE4" w:rsidP="00B31AE4">
      <w:pPr>
        <w:pStyle w:val="PL"/>
        <w:rPr>
          <w:noProof w:val="0"/>
          <w:snapToGrid w:val="0"/>
        </w:rPr>
      </w:pPr>
    </w:p>
    <w:p w14:paraId="2F8CD10C" w14:textId="77777777" w:rsidR="00B31AE4" w:rsidRPr="00D30697" w:rsidRDefault="00B31AE4" w:rsidP="00B31AE4">
      <w:pPr>
        <w:pStyle w:val="PL"/>
        <w:rPr>
          <w:noProof w:val="0"/>
          <w:snapToGrid w:val="0"/>
          <w:lang w:val="fr-FR"/>
          <w:rPrChange w:id="2341" w:author="Nok-1" w:date="2022-01-25T23:30:00Z">
            <w:rPr>
              <w:noProof w:val="0"/>
              <w:snapToGrid w:val="0"/>
            </w:rPr>
          </w:rPrChange>
        </w:rPr>
      </w:pPr>
      <w:r w:rsidRPr="00D30697">
        <w:rPr>
          <w:noProof w:val="0"/>
          <w:snapToGrid w:val="0"/>
          <w:lang w:val="fr-FR"/>
          <w:rPrChange w:id="2342" w:author="Nok-1" w:date="2022-01-25T23:30:00Z">
            <w:rPr>
              <w:noProof w:val="0"/>
              <w:snapToGrid w:val="0"/>
            </w:rPr>
          </w:rPrChange>
        </w:rPr>
        <w:t>LAI ::= SEQUENCE {</w:t>
      </w:r>
    </w:p>
    <w:p w14:paraId="483C8EC7" w14:textId="77777777" w:rsidR="00B31AE4" w:rsidRPr="00D30697" w:rsidRDefault="00B31AE4" w:rsidP="00B31AE4">
      <w:pPr>
        <w:pStyle w:val="PL"/>
        <w:rPr>
          <w:noProof w:val="0"/>
          <w:snapToGrid w:val="0"/>
          <w:lang w:val="fr-FR"/>
          <w:rPrChange w:id="2343" w:author="Nok-1" w:date="2022-01-25T23:30:00Z">
            <w:rPr>
              <w:noProof w:val="0"/>
              <w:snapToGrid w:val="0"/>
            </w:rPr>
          </w:rPrChange>
        </w:rPr>
      </w:pPr>
      <w:r w:rsidRPr="00D30697">
        <w:rPr>
          <w:noProof w:val="0"/>
          <w:snapToGrid w:val="0"/>
          <w:lang w:val="fr-FR"/>
          <w:rPrChange w:id="2344" w:author="Nok-1" w:date="2022-01-25T23:30:00Z">
            <w:rPr>
              <w:noProof w:val="0"/>
              <w:snapToGrid w:val="0"/>
            </w:rPr>
          </w:rPrChange>
        </w:rPr>
        <w:tab/>
      </w:r>
      <w:proofErr w:type="spellStart"/>
      <w:r w:rsidRPr="00D30697">
        <w:rPr>
          <w:noProof w:val="0"/>
          <w:snapToGrid w:val="0"/>
          <w:lang w:val="fr-FR"/>
          <w:rPrChange w:id="2345" w:author="Nok-1" w:date="2022-01-25T23:30:00Z">
            <w:rPr>
              <w:noProof w:val="0"/>
              <w:snapToGrid w:val="0"/>
            </w:rPr>
          </w:rPrChange>
        </w:rPr>
        <w:t>pLMN</w:t>
      </w:r>
      <w:r w:rsidRPr="00D30697">
        <w:rPr>
          <w:rFonts w:eastAsia="MS Mincho"/>
          <w:noProof w:val="0"/>
          <w:snapToGrid w:val="0"/>
          <w:lang w:val="fr-FR"/>
          <w:rPrChange w:id="2346" w:author="Nok-1" w:date="2022-01-25T23:30:00Z">
            <w:rPr>
              <w:rFonts w:eastAsia="MS Mincho"/>
              <w:noProof w:val="0"/>
              <w:snapToGrid w:val="0"/>
            </w:rPr>
          </w:rPrChange>
        </w:rPr>
        <w:t>i</w:t>
      </w:r>
      <w:r w:rsidRPr="00D30697">
        <w:rPr>
          <w:noProof w:val="0"/>
          <w:lang w:val="fr-FR"/>
          <w:rPrChange w:id="2347" w:author="Nok-1" w:date="2022-01-25T23:30:00Z">
            <w:rPr>
              <w:noProof w:val="0"/>
            </w:rPr>
          </w:rPrChange>
        </w:rPr>
        <w:t>dentity</w:t>
      </w:r>
      <w:proofErr w:type="spellEnd"/>
      <w:r w:rsidRPr="00D30697">
        <w:rPr>
          <w:noProof w:val="0"/>
          <w:snapToGrid w:val="0"/>
          <w:lang w:val="fr-FR"/>
          <w:rPrChange w:id="2348" w:author="Nok-1" w:date="2022-01-25T23:30:00Z">
            <w:rPr>
              <w:noProof w:val="0"/>
              <w:snapToGrid w:val="0"/>
            </w:rPr>
          </w:rPrChange>
        </w:rPr>
        <w:tab/>
      </w:r>
      <w:r w:rsidRPr="00D30697">
        <w:rPr>
          <w:noProof w:val="0"/>
          <w:snapToGrid w:val="0"/>
          <w:lang w:val="fr-FR"/>
          <w:rPrChange w:id="2349" w:author="Nok-1" w:date="2022-01-25T23:30:00Z">
            <w:rPr>
              <w:noProof w:val="0"/>
              <w:snapToGrid w:val="0"/>
            </w:rPr>
          </w:rPrChange>
        </w:rPr>
        <w:tab/>
      </w:r>
      <w:r w:rsidRPr="00D30697">
        <w:rPr>
          <w:noProof w:val="0"/>
          <w:snapToGrid w:val="0"/>
          <w:lang w:val="fr-FR"/>
          <w:rPrChange w:id="2350" w:author="Nok-1" w:date="2022-01-25T23:30:00Z">
            <w:rPr>
              <w:noProof w:val="0"/>
              <w:snapToGrid w:val="0"/>
            </w:rPr>
          </w:rPrChange>
        </w:rPr>
        <w:tab/>
      </w:r>
      <w:r w:rsidRPr="00D30697">
        <w:rPr>
          <w:noProof w:val="0"/>
          <w:snapToGrid w:val="0"/>
          <w:lang w:val="fr-FR"/>
          <w:rPrChange w:id="2351" w:author="Nok-1" w:date="2022-01-25T23:30:00Z">
            <w:rPr>
              <w:noProof w:val="0"/>
              <w:snapToGrid w:val="0"/>
            </w:rPr>
          </w:rPrChange>
        </w:rPr>
        <w:tab/>
      </w:r>
      <w:proofErr w:type="spellStart"/>
      <w:r w:rsidRPr="00D30697">
        <w:rPr>
          <w:noProof w:val="0"/>
          <w:snapToGrid w:val="0"/>
          <w:lang w:val="fr-FR"/>
          <w:rPrChange w:id="2352" w:author="Nok-1" w:date="2022-01-25T23:30:00Z">
            <w:rPr>
              <w:noProof w:val="0"/>
              <w:snapToGrid w:val="0"/>
            </w:rPr>
          </w:rPrChange>
        </w:rPr>
        <w:t>PLMN</w:t>
      </w:r>
      <w:r w:rsidRPr="00D30697">
        <w:rPr>
          <w:rFonts w:eastAsia="MS Mincho"/>
          <w:noProof w:val="0"/>
          <w:snapToGrid w:val="0"/>
          <w:lang w:val="fr-FR"/>
          <w:rPrChange w:id="2353" w:author="Nok-1" w:date="2022-01-25T23:30:00Z">
            <w:rPr>
              <w:rFonts w:eastAsia="MS Mincho"/>
              <w:noProof w:val="0"/>
              <w:snapToGrid w:val="0"/>
            </w:rPr>
          </w:rPrChange>
        </w:rPr>
        <w:t>i</w:t>
      </w:r>
      <w:r w:rsidRPr="00D30697">
        <w:rPr>
          <w:noProof w:val="0"/>
          <w:lang w:val="fr-FR"/>
          <w:rPrChange w:id="2354" w:author="Nok-1" w:date="2022-01-25T23:30:00Z">
            <w:rPr>
              <w:noProof w:val="0"/>
            </w:rPr>
          </w:rPrChange>
        </w:rPr>
        <w:t>dentity</w:t>
      </w:r>
      <w:proofErr w:type="spellEnd"/>
      <w:r w:rsidRPr="00D30697">
        <w:rPr>
          <w:noProof w:val="0"/>
          <w:snapToGrid w:val="0"/>
          <w:lang w:val="fr-FR"/>
          <w:rPrChange w:id="2355" w:author="Nok-1" w:date="2022-01-25T23:30:00Z">
            <w:rPr>
              <w:noProof w:val="0"/>
              <w:snapToGrid w:val="0"/>
            </w:rPr>
          </w:rPrChange>
        </w:rPr>
        <w:t>,</w:t>
      </w:r>
    </w:p>
    <w:p w14:paraId="563E44D4" w14:textId="77777777" w:rsidR="00B31AE4" w:rsidRPr="00D30697" w:rsidRDefault="00B31AE4" w:rsidP="00B31AE4">
      <w:pPr>
        <w:pStyle w:val="PL"/>
        <w:rPr>
          <w:noProof w:val="0"/>
          <w:snapToGrid w:val="0"/>
          <w:lang w:val="fr-FR"/>
          <w:rPrChange w:id="2356" w:author="Nok-1" w:date="2022-01-25T23:30:00Z">
            <w:rPr>
              <w:noProof w:val="0"/>
              <w:snapToGrid w:val="0"/>
            </w:rPr>
          </w:rPrChange>
        </w:rPr>
      </w:pPr>
      <w:r w:rsidRPr="00D30697">
        <w:rPr>
          <w:noProof w:val="0"/>
          <w:snapToGrid w:val="0"/>
          <w:lang w:val="fr-FR"/>
          <w:rPrChange w:id="2357" w:author="Nok-1" w:date="2022-01-25T23:30:00Z">
            <w:rPr>
              <w:noProof w:val="0"/>
              <w:snapToGrid w:val="0"/>
            </w:rPr>
          </w:rPrChange>
        </w:rPr>
        <w:tab/>
      </w:r>
      <w:proofErr w:type="spellStart"/>
      <w:r w:rsidRPr="00D30697">
        <w:rPr>
          <w:noProof w:val="0"/>
          <w:snapToGrid w:val="0"/>
          <w:lang w:val="fr-FR"/>
          <w:rPrChange w:id="2358" w:author="Nok-1" w:date="2022-01-25T23:30:00Z">
            <w:rPr>
              <w:noProof w:val="0"/>
              <w:snapToGrid w:val="0"/>
            </w:rPr>
          </w:rPrChange>
        </w:rPr>
        <w:t>lAC</w:t>
      </w:r>
      <w:proofErr w:type="spellEnd"/>
      <w:r w:rsidRPr="00D30697">
        <w:rPr>
          <w:noProof w:val="0"/>
          <w:snapToGrid w:val="0"/>
          <w:lang w:val="fr-FR"/>
          <w:rPrChange w:id="2359" w:author="Nok-1" w:date="2022-01-25T23:30:00Z">
            <w:rPr>
              <w:noProof w:val="0"/>
              <w:snapToGrid w:val="0"/>
            </w:rPr>
          </w:rPrChange>
        </w:rPr>
        <w:tab/>
      </w:r>
      <w:r w:rsidRPr="00D30697">
        <w:rPr>
          <w:noProof w:val="0"/>
          <w:snapToGrid w:val="0"/>
          <w:lang w:val="fr-FR"/>
          <w:rPrChange w:id="2360" w:author="Nok-1" w:date="2022-01-25T23:30:00Z">
            <w:rPr>
              <w:noProof w:val="0"/>
              <w:snapToGrid w:val="0"/>
            </w:rPr>
          </w:rPrChange>
        </w:rPr>
        <w:tab/>
      </w:r>
      <w:r w:rsidRPr="00D30697">
        <w:rPr>
          <w:noProof w:val="0"/>
          <w:snapToGrid w:val="0"/>
          <w:lang w:val="fr-FR"/>
          <w:rPrChange w:id="2361" w:author="Nok-1" w:date="2022-01-25T23:30:00Z">
            <w:rPr>
              <w:noProof w:val="0"/>
              <w:snapToGrid w:val="0"/>
            </w:rPr>
          </w:rPrChange>
        </w:rPr>
        <w:tab/>
      </w:r>
      <w:r w:rsidRPr="00D30697">
        <w:rPr>
          <w:noProof w:val="0"/>
          <w:snapToGrid w:val="0"/>
          <w:lang w:val="fr-FR"/>
          <w:rPrChange w:id="2362" w:author="Nok-1" w:date="2022-01-25T23:30:00Z">
            <w:rPr>
              <w:noProof w:val="0"/>
              <w:snapToGrid w:val="0"/>
            </w:rPr>
          </w:rPrChange>
        </w:rPr>
        <w:tab/>
        <w:t>LAC,</w:t>
      </w:r>
    </w:p>
    <w:p w14:paraId="2DE35F5E" w14:textId="77777777" w:rsidR="00B31AE4" w:rsidRPr="00D30697" w:rsidRDefault="00B31AE4" w:rsidP="00B31AE4">
      <w:pPr>
        <w:pStyle w:val="PL"/>
        <w:rPr>
          <w:noProof w:val="0"/>
          <w:snapToGrid w:val="0"/>
          <w:lang w:val="fr-FR"/>
          <w:rPrChange w:id="2363" w:author="Nok-1" w:date="2022-01-25T23:30:00Z">
            <w:rPr>
              <w:noProof w:val="0"/>
              <w:snapToGrid w:val="0"/>
            </w:rPr>
          </w:rPrChange>
        </w:rPr>
      </w:pPr>
      <w:r w:rsidRPr="00D30697">
        <w:rPr>
          <w:noProof w:val="0"/>
          <w:snapToGrid w:val="0"/>
          <w:lang w:val="fr-FR"/>
          <w:rPrChange w:id="2364" w:author="Nok-1" w:date="2022-01-25T23:30:00Z">
            <w:rPr>
              <w:noProof w:val="0"/>
              <w:snapToGrid w:val="0"/>
            </w:rPr>
          </w:rPrChange>
        </w:rPr>
        <w:tab/>
      </w:r>
      <w:proofErr w:type="spellStart"/>
      <w:r w:rsidRPr="00D30697">
        <w:rPr>
          <w:noProof w:val="0"/>
          <w:snapToGrid w:val="0"/>
          <w:lang w:val="fr-FR"/>
          <w:rPrChange w:id="2365" w:author="Nok-1" w:date="2022-01-25T23:30:00Z">
            <w:rPr>
              <w:noProof w:val="0"/>
              <w:snapToGrid w:val="0"/>
            </w:rPr>
          </w:rPrChange>
        </w:rPr>
        <w:t>iE</w:t>
      </w:r>
      <w:proofErr w:type="spellEnd"/>
      <w:r w:rsidRPr="00D30697">
        <w:rPr>
          <w:noProof w:val="0"/>
          <w:snapToGrid w:val="0"/>
          <w:lang w:val="fr-FR"/>
          <w:rPrChange w:id="2366" w:author="Nok-1" w:date="2022-01-25T23:30:00Z">
            <w:rPr>
              <w:noProof w:val="0"/>
              <w:snapToGrid w:val="0"/>
            </w:rPr>
          </w:rPrChange>
        </w:rPr>
        <w:t>-Extensions</w:t>
      </w:r>
      <w:r w:rsidRPr="00D30697">
        <w:rPr>
          <w:noProof w:val="0"/>
          <w:snapToGrid w:val="0"/>
          <w:lang w:val="fr-FR"/>
          <w:rPrChange w:id="2367" w:author="Nok-1" w:date="2022-01-25T23:30:00Z">
            <w:rPr>
              <w:noProof w:val="0"/>
              <w:snapToGrid w:val="0"/>
            </w:rPr>
          </w:rPrChange>
        </w:rPr>
        <w:tab/>
      </w:r>
      <w:r w:rsidRPr="00D30697">
        <w:rPr>
          <w:noProof w:val="0"/>
          <w:snapToGrid w:val="0"/>
          <w:lang w:val="fr-FR"/>
          <w:rPrChange w:id="2368" w:author="Nok-1" w:date="2022-01-25T23:30:00Z">
            <w:rPr>
              <w:noProof w:val="0"/>
              <w:snapToGrid w:val="0"/>
            </w:rPr>
          </w:rPrChange>
        </w:rPr>
        <w:tab/>
      </w:r>
      <w:r w:rsidRPr="00D30697">
        <w:rPr>
          <w:noProof w:val="0"/>
          <w:snapToGrid w:val="0"/>
          <w:lang w:val="fr-FR"/>
          <w:rPrChange w:id="2369" w:author="Nok-1" w:date="2022-01-25T23:30:00Z">
            <w:rPr>
              <w:noProof w:val="0"/>
              <w:snapToGrid w:val="0"/>
            </w:rPr>
          </w:rPrChange>
        </w:rPr>
        <w:tab/>
      </w:r>
      <w:proofErr w:type="spellStart"/>
      <w:r w:rsidRPr="00D30697">
        <w:rPr>
          <w:noProof w:val="0"/>
          <w:snapToGrid w:val="0"/>
          <w:lang w:val="fr-FR"/>
          <w:rPrChange w:id="2370" w:author="Nok-1" w:date="2022-01-25T23:30:00Z">
            <w:rPr>
              <w:noProof w:val="0"/>
              <w:snapToGrid w:val="0"/>
            </w:rPr>
          </w:rPrChange>
        </w:rPr>
        <w:t>ProtocolExtensionContainer</w:t>
      </w:r>
      <w:proofErr w:type="spellEnd"/>
      <w:r w:rsidRPr="00D30697">
        <w:rPr>
          <w:noProof w:val="0"/>
          <w:snapToGrid w:val="0"/>
          <w:lang w:val="fr-FR"/>
          <w:rPrChange w:id="2371" w:author="Nok-1" w:date="2022-01-25T23:30:00Z">
            <w:rPr>
              <w:noProof w:val="0"/>
              <w:snapToGrid w:val="0"/>
            </w:rPr>
          </w:rPrChange>
        </w:rPr>
        <w:t xml:space="preserve"> { {LAI-</w:t>
      </w:r>
      <w:proofErr w:type="spellStart"/>
      <w:r w:rsidRPr="00D30697">
        <w:rPr>
          <w:noProof w:val="0"/>
          <w:snapToGrid w:val="0"/>
          <w:lang w:val="fr-FR"/>
          <w:rPrChange w:id="2372" w:author="Nok-1" w:date="2022-01-25T23:30:00Z">
            <w:rPr>
              <w:noProof w:val="0"/>
              <w:snapToGrid w:val="0"/>
            </w:rPr>
          </w:rPrChange>
        </w:rPr>
        <w:t>ExtIEs</w:t>
      </w:r>
      <w:proofErr w:type="spellEnd"/>
      <w:r w:rsidRPr="00D30697">
        <w:rPr>
          <w:noProof w:val="0"/>
          <w:snapToGrid w:val="0"/>
          <w:lang w:val="fr-FR"/>
          <w:rPrChange w:id="2373" w:author="Nok-1" w:date="2022-01-25T23:30:00Z">
            <w:rPr>
              <w:noProof w:val="0"/>
              <w:snapToGrid w:val="0"/>
            </w:rPr>
          </w:rPrChange>
        </w:rPr>
        <w:t>} } OPTIONAL,</w:t>
      </w:r>
    </w:p>
    <w:p w14:paraId="06CE77A3" w14:textId="77777777" w:rsidR="00B31AE4" w:rsidRPr="008711EA" w:rsidRDefault="00B31AE4" w:rsidP="00B31AE4">
      <w:pPr>
        <w:pStyle w:val="PL"/>
        <w:rPr>
          <w:noProof w:val="0"/>
          <w:snapToGrid w:val="0"/>
        </w:rPr>
      </w:pPr>
      <w:r w:rsidRPr="00D30697">
        <w:rPr>
          <w:noProof w:val="0"/>
          <w:snapToGrid w:val="0"/>
          <w:lang w:val="fr-FR"/>
          <w:rPrChange w:id="2374" w:author="Nok-1" w:date="2022-01-25T23:30:00Z">
            <w:rPr>
              <w:noProof w:val="0"/>
              <w:snapToGrid w:val="0"/>
            </w:rPr>
          </w:rPrChange>
        </w:rPr>
        <w:tab/>
      </w:r>
      <w:r w:rsidRPr="008711EA">
        <w:rPr>
          <w:noProof w:val="0"/>
          <w:snapToGrid w:val="0"/>
        </w:rPr>
        <w:t>...</w:t>
      </w:r>
    </w:p>
    <w:p w14:paraId="39D05D91" w14:textId="77777777" w:rsidR="00B31AE4" w:rsidRPr="008711EA" w:rsidRDefault="00B31AE4" w:rsidP="00B31AE4">
      <w:pPr>
        <w:pStyle w:val="PL"/>
        <w:rPr>
          <w:noProof w:val="0"/>
          <w:snapToGrid w:val="0"/>
        </w:rPr>
      </w:pPr>
      <w:r w:rsidRPr="008711EA">
        <w:rPr>
          <w:noProof w:val="0"/>
          <w:snapToGrid w:val="0"/>
        </w:rPr>
        <w:t>}</w:t>
      </w:r>
    </w:p>
    <w:p w14:paraId="09A243BE" w14:textId="77777777" w:rsidR="00B31AE4" w:rsidRPr="008711EA" w:rsidRDefault="00B31AE4" w:rsidP="00B31AE4">
      <w:pPr>
        <w:pStyle w:val="PL"/>
        <w:rPr>
          <w:noProof w:val="0"/>
          <w:snapToGrid w:val="0"/>
        </w:rPr>
      </w:pPr>
    </w:p>
    <w:p w14:paraId="310D8F1D" w14:textId="77777777" w:rsidR="00B31AE4" w:rsidRPr="008711EA" w:rsidRDefault="00B31AE4" w:rsidP="00B31AE4">
      <w:pPr>
        <w:pStyle w:val="PL"/>
        <w:rPr>
          <w:noProof w:val="0"/>
          <w:snapToGrid w:val="0"/>
        </w:rPr>
      </w:pPr>
      <w:r w:rsidRPr="008711EA">
        <w:rPr>
          <w:noProof w:val="0"/>
          <w:snapToGrid w:val="0"/>
        </w:rPr>
        <w:t>LAI-ExtIEs S1AP-PROTOCOL-EXTENSION ::= {</w:t>
      </w:r>
    </w:p>
    <w:p w14:paraId="70382320" w14:textId="77777777" w:rsidR="00B31AE4" w:rsidRPr="008711EA" w:rsidRDefault="00B31AE4" w:rsidP="00B31AE4">
      <w:pPr>
        <w:pStyle w:val="PL"/>
        <w:rPr>
          <w:noProof w:val="0"/>
          <w:snapToGrid w:val="0"/>
        </w:rPr>
      </w:pPr>
      <w:r w:rsidRPr="008711EA">
        <w:rPr>
          <w:noProof w:val="0"/>
          <w:snapToGrid w:val="0"/>
        </w:rPr>
        <w:tab/>
        <w:t>...</w:t>
      </w:r>
    </w:p>
    <w:p w14:paraId="34A8696D" w14:textId="77777777" w:rsidR="00B31AE4" w:rsidRPr="008711EA" w:rsidRDefault="00B31AE4" w:rsidP="00B31AE4">
      <w:pPr>
        <w:pStyle w:val="PL"/>
        <w:rPr>
          <w:noProof w:val="0"/>
          <w:snapToGrid w:val="0"/>
        </w:rPr>
      </w:pPr>
      <w:r w:rsidRPr="008711EA">
        <w:rPr>
          <w:noProof w:val="0"/>
          <w:snapToGrid w:val="0"/>
        </w:rPr>
        <w:t>}</w:t>
      </w:r>
    </w:p>
    <w:p w14:paraId="3BE15C88" w14:textId="77777777" w:rsidR="00B31AE4" w:rsidRPr="008711EA" w:rsidRDefault="00B31AE4" w:rsidP="00B31AE4">
      <w:pPr>
        <w:pStyle w:val="PL"/>
        <w:rPr>
          <w:noProof w:val="0"/>
          <w:snapToGrid w:val="0"/>
        </w:rPr>
      </w:pPr>
    </w:p>
    <w:p w14:paraId="4FA79064" w14:textId="77777777" w:rsidR="00B31AE4" w:rsidRPr="008711EA" w:rsidRDefault="00B31AE4" w:rsidP="00B31AE4">
      <w:pPr>
        <w:pStyle w:val="PL"/>
        <w:spacing w:line="0" w:lineRule="atLeast"/>
        <w:rPr>
          <w:noProof w:val="0"/>
          <w:snapToGrid w:val="0"/>
        </w:rPr>
      </w:pPr>
      <w:r w:rsidRPr="008711EA">
        <w:rPr>
          <w:noProof w:val="0"/>
        </w:rPr>
        <w:t>LastVisitedCell-</w:t>
      </w:r>
      <w:r w:rsidRPr="008711EA">
        <w:rPr>
          <w:bCs/>
          <w:noProof w:val="0"/>
        </w:rPr>
        <w:t>Item</w:t>
      </w:r>
      <w:r w:rsidRPr="008711EA">
        <w:rPr>
          <w:noProof w:val="0"/>
          <w:snapToGrid w:val="0"/>
        </w:rPr>
        <w:t xml:space="preserve"> ::= CHOICE {</w:t>
      </w:r>
    </w:p>
    <w:p w14:paraId="6A5B350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LastVisitedEUTRANCell</w:t>
      </w:r>
      <w:r w:rsidRPr="008711EA">
        <w:rPr>
          <w:noProof w:val="0"/>
          <w:snapToGrid w:val="0"/>
        </w:rPr>
        <w:t>Information,</w:t>
      </w:r>
    </w:p>
    <w:p w14:paraId="480D37B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LastVisitedUTRANCell</w:t>
      </w:r>
      <w:r w:rsidRPr="008711EA">
        <w:rPr>
          <w:noProof w:val="0"/>
          <w:snapToGrid w:val="0"/>
        </w:rPr>
        <w:t>Information,</w:t>
      </w:r>
    </w:p>
    <w:p w14:paraId="3E1E29FD"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LastVisitedGERANCellInformation,</w:t>
      </w:r>
    </w:p>
    <w:p w14:paraId="263D9A9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6057DE" w14:textId="77777777" w:rsidR="00B31AE4" w:rsidRPr="008711EA" w:rsidRDefault="00B31AE4" w:rsidP="00B31AE4">
      <w:pPr>
        <w:pStyle w:val="PL"/>
        <w:spacing w:line="0" w:lineRule="atLeast"/>
        <w:rPr>
          <w:noProof w:val="0"/>
          <w:snapToGrid w:val="0"/>
        </w:rPr>
      </w:pPr>
      <w:r w:rsidRPr="008711EA">
        <w:rPr>
          <w:noProof w:val="0"/>
          <w:snapToGrid w:val="0"/>
        </w:rPr>
        <w:tab/>
        <w:t>nG-RAN-Cell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LastVisitedNGRANCellInformation</w:t>
      </w:r>
    </w:p>
    <w:p w14:paraId="1F179E4A" w14:textId="77777777" w:rsidR="00B31AE4" w:rsidRPr="008711EA" w:rsidRDefault="00B31AE4" w:rsidP="00B31AE4">
      <w:pPr>
        <w:pStyle w:val="PL"/>
        <w:rPr>
          <w:noProof w:val="0"/>
          <w:snapToGrid w:val="0"/>
        </w:rPr>
      </w:pPr>
      <w:r w:rsidRPr="008711EA">
        <w:rPr>
          <w:noProof w:val="0"/>
          <w:snapToGrid w:val="0"/>
        </w:rPr>
        <w:t>}</w:t>
      </w:r>
    </w:p>
    <w:p w14:paraId="68205106"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 ::= SEQUENCE {</w:t>
      </w:r>
    </w:p>
    <w:p w14:paraId="3AD152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global-Cell-ID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5EC97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cellType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CellType</w:t>
      </w:r>
      <w:r w:rsidRPr="008711EA">
        <w:rPr>
          <w:noProof w:val="0"/>
          <w:snapToGrid w:val="0"/>
        </w:rPr>
        <w:t>,</w:t>
      </w:r>
    </w:p>
    <w:p w14:paraId="4E62A5C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time-UE-StayedInCell</w:t>
      </w:r>
      <w:r w:rsidRPr="008711EA">
        <w:rPr>
          <w:noProof w:val="0"/>
          <w:snapToGrid w:val="0"/>
        </w:rPr>
        <w:tab/>
      </w:r>
      <w:r w:rsidRPr="008711EA">
        <w:rPr>
          <w:noProof w:val="0"/>
          <w:snapToGrid w:val="0"/>
        </w:rPr>
        <w:tab/>
      </w:r>
      <w:r w:rsidRPr="008711EA">
        <w:rPr>
          <w:noProof w:val="0"/>
          <w:snapToGrid w:val="0"/>
        </w:rPr>
        <w:tab/>
      </w:r>
      <w:r w:rsidRPr="008711EA">
        <w:rPr>
          <w:noProof w:val="0"/>
        </w:rPr>
        <w:t>Time-UE-StayedInCell</w:t>
      </w:r>
      <w:r w:rsidRPr="008711EA">
        <w:rPr>
          <w:noProof w:val="0"/>
          <w:snapToGrid w:val="0"/>
        </w:rPr>
        <w:t>,</w:t>
      </w:r>
    </w:p>
    <w:p w14:paraId="397F9AB1" w14:textId="77777777" w:rsidR="00B31AE4" w:rsidRPr="00D30697" w:rsidRDefault="00B31AE4" w:rsidP="00B31AE4">
      <w:pPr>
        <w:pStyle w:val="PL"/>
        <w:spacing w:line="0" w:lineRule="atLeast"/>
        <w:rPr>
          <w:noProof w:val="0"/>
          <w:snapToGrid w:val="0"/>
          <w:lang w:val="fr-FR"/>
          <w:rPrChange w:id="2375"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376" w:author="Nok-1" w:date="2022-01-25T23:30:00Z">
            <w:rPr>
              <w:noProof w:val="0"/>
              <w:snapToGrid w:val="0"/>
            </w:rPr>
          </w:rPrChange>
        </w:rPr>
        <w:t>iE</w:t>
      </w:r>
      <w:proofErr w:type="spellEnd"/>
      <w:r w:rsidRPr="00D30697">
        <w:rPr>
          <w:noProof w:val="0"/>
          <w:snapToGrid w:val="0"/>
          <w:lang w:val="fr-FR"/>
          <w:rPrChange w:id="2377" w:author="Nok-1" w:date="2022-01-25T23:30:00Z">
            <w:rPr>
              <w:noProof w:val="0"/>
              <w:snapToGrid w:val="0"/>
            </w:rPr>
          </w:rPrChange>
        </w:rPr>
        <w:t>-Extensions</w:t>
      </w:r>
      <w:r w:rsidRPr="00D30697">
        <w:rPr>
          <w:noProof w:val="0"/>
          <w:snapToGrid w:val="0"/>
          <w:lang w:val="fr-FR"/>
          <w:rPrChange w:id="2378" w:author="Nok-1" w:date="2022-01-25T23:30:00Z">
            <w:rPr>
              <w:noProof w:val="0"/>
              <w:snapToGrid w:val="0"/>
            </w:rPr>
          </w:rPrChange>
        </w:rPr>
        <w:tab/>
      </w:r>
      <w:r w:rsidRPr="00D30697">
        <w:rPr>
          <w:noProof w:val="0"/>
          <w:snapToGrid w:val="0"/>
          <w:lang w:val="fr-FR"/>
          <w:rPrChange w:id="2379" w:author="Nok-1" w:date="2022-01-25T23:30:00Z">
            <w:rPr>
              <w:noProof w:val="0"/>
              <w:snapToGrid w:val="0"/>
            </w:rPr>
          </w:rPrChange>
        </w:rPr>
        <w:tab/>
      </w:r>
      <w:r w:rsidRPr="00D30697">
        <w:rPr>
          <w:noProof w:val="0"/>
          <w:snapToGrid w:val="0"/>
          <w:lang w:val="fr-FR"/>
          <w:rPrChange w:id="2380" w:author="Nok-1" w:date="2022-01-25T23:30:00Z">
            <w:rPr>
              <w:noProof w:val="0"/>
              <w:snapToGrid w:val="0"/>
            </w:rPr>
          </w:rPrChange>
        </w:rPr>
        <w:tab/>
      </w:r>
      <w:r w:rsidRPr="00D30697">
        <w:rPr>
          <w:noProof w:val="0"/>
          <w:snapToGrid w:val="0"/>
          <w:lang w:val="fr-FR"/>
          <w:rPrChange w:id="2381" w:author="Nok-1" w:date="2022-01-25T23:30:00Z">
            <w:rPr>
              <w:noProof w:val="0"/>
              <w:snapToGrid w:val="0"/>
            </w:rPr>
          </w:rPrChange>
        </w:rPr>
        <w:tab/>
      </w:r>
      <w:r w:rsidRPr="00D30697">
        <w:rPr>
          <w:noProof w:val="0"/>
          <w:snapToGrid w:val="0"/>
          <w:lang w:val="fr-FR"/>
          <w:rPrChange w:id="2382" w:author="Nok-1" w:date="2022-01-25T23:30:00Z">
            <w:rPr>
              <w:noProof w:val="0"/>
              <w:snapToGrid w:val="0"/>
            </w:rPr>
          </w:rPrChange>
        </w:rPr>
        <w:tab/>
      </w:r>
      <w:proofErr w:type="spellStart"/>
      <w:r w:rsidRPr="00D30697">
        <w:rPr>
          <w:noProof w:val="0"/>
          <w:snapToGrid w:val="0"/>
          <w:lang w:val="fr-FR"/>
          <w:rPrChange w:id="2383" w:author="Nok-1" w:date="2022-01-25T23:30:00Z">
            <w:rPr>
              <w:noProof w:val="0"/>
              <w:snapToGrid w:val="0"/>
            </w:rPr>
          </w:rPrChange>
        </w:rPr>
        <w:t>ProtocolExtensionContainer</w:t>
      </w:r>
      <w:proofErr w:type="spellEnd"/>
      <w:r w:rsidRPr="00D30697">
        <w:rPr>
          <w:noProof w:val="0"/>
          <w:snapToGrid w:val="0"/>
          <w:lang w:val="fr-FR"/>
          <w:rPrChange w:id="2384" w:author="Nok-1" w:date="2022-01-25T23:30:00Z">
            <w:rPr>
              <w:noProof w:val="0"/>
              <w:snapToGrid w:val="0"/>
            </w:rPr>
          </w:rPrChange>
        </w:rPr>
        <w:t xml:space="preserve"> { {</w:t>
      </w:r>
      <w:r w:rsidRPr="00D30697">
        <w:rPr>
          <w:noProof w:val="0"/>
          <w:lang w:val="fr-FR"/>
          <w:rPrChange w:id="2385" w:author="Nok-1" w:date="2022-01-25T23:30:00Z">
            <w:rPr>
              <w:noProof w:val="0"/>
            </w:rPr>
          </w:rPrChange>
        </w:rPr>
        <w:t xml:space="preserve"> </w:t>
      </w:r>
      <w:proofErr w:type="spellStart"/>
      <w:r w:rsidRPr="00D30697">
        <w:rPr>
          <w:noProof w:val="0"/>
          <w:lang w:val="fr-FR"/>
          <w:rPrChange w:id="2386" w:author="Nok-1" w:date="2022-01-25T23:30:00Z">
            <w:rPr>
              <w:noProof w:val="0"/>
            </w:rPr>
          </w:rPrChange>
        </w:rPr>
        <w:t>LastVisitedEUTRANCell</w:t>
      </w:r>
      <w:r w:rsidRPr="00D30697">
        <w:rPr>
          <w:noProof w:val="0"/>
          <w:snapToGrid w:val="0"/>
          <w:lang w:val="fr-FR"/>
          <w:rPrChange w:id="2387" w:author="Nok-1" w:date="2022-01-25T23:30:00Z">
            <w:rPr>
              <w:noProof w:val="0"/>
              <w:snapToGrid w:val="0"/>
            </w:rPr>
          </w:rPrChange>
        </w:rPr>
        <w:t>Information-ExtIEs</w:t>
      </w:r>
      <w:proofErr w:type="spellEnd"/>
      <w:r w:rsidRPr="00D30697">
        <w:rPr>
          <w:noProof w:val="0"/>
          <w:snapToGrid w:val="0"/>
          <w:lang w:val="fr-FR"/>
          <w:rPrChange w:id="2388" w:author="Nok-1" w:date="2022-01-25T23:30:00Z">
            <w:rPr>
              <w:noProof w:val="0"/>
              <w:snapToGrid w:val="0"/>
            </w:rPr>
          </w:rPrChange>
        </w:rPr>
        <w:t>} } OPTIONAL,</w:t>
      </w:r>
    </w:p>
    <w:p w14:paraId="6F5E3D62" w14:textId="77777777" w:rsidR="00B31AE4" w:rsidRPr="008711EA" w:rsidRDefault="00B31AE4" w:rsidP="00B31AE4">
      <w:pPr>
        <w:pStyle w:val="PL"/>
        <w:spacing w:line="0" w:lineRule="atLeast"/>
        <w:rPr>
          <w:noProof w:val="0"/>
          <w:snapToGrid w:val="0"/>
        </w:rPr>
      </w:pPr>
      <w:r w:rsidRPr="00D30697">
        <w:rPr>
          <w:noProof w:val="0"/>
          <w:snapToGrid w:val="0"/>
          <w:lang w:val="fr-FR"/>
          <w:rPrChange w:id="2389" w:author="Nok-1" w:date="2022-01-25T23:30:00Z">
            <w:rPr>
              <w:noProof w:val="0"/>
              <w:snapToGrid w:val="0"/>
            </w:rPr>
          </w:rPrChange>
        </w:rPr>
        <w:tab/>
      </w:r>
      <w:r w:rsidRPr="008711EA">
        <w:rPr>
          <w:noProof w:val="0"/>
          <w:snapToGrid w:val="0"/>
        </w:rPr>
        <w:t>...</w:t>
      </w:r>
    </w:p>
    <w:p w14:paraId="0D65C494" w14:textId="77777777" w:rsidR="00B31AE4" w:rsidRPr="008711EA" w:rsidRDefault="00B31AE4" w:rsidP="00B31AE4">
      <w:pPr>
        <w:pStyle w:val="PL"/>
        <w:rPr>
          <w:noProof w:val="0"/>
          <w:snapToGrid w:val="0"/>
        </w:rPr>
      </w:pPr>
      <w:r w:rsidRPr="008711EA">
        <w:rPr>
          <w:noProof w:val="0"/>
          <w:snapToGrid w:val="0"/>
        </w:rPr>
        <w:t>}</w:t>
      </w:r>
    </w:p>
    <w:p w14:paraId="14330B81"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Information-ExtIEs S1AP-PROTOCOL-EXTENSION ::= {</w:t>
      </w:r>
    </w:p>
    <w:p w14:paraId="054D0E03" w14:textId="77777777" w:rsidR="00B31AE4" w:rsidRPr="008711EA" w:rsidRDefault="00B31AE4" w:rsidP="00B31AE4">
      <w:pPr>
        <w:pStyle w:val="PL"/>
        <w:spacing w:line="0" w:lineRule="atLeast"/>
        <w:rPr>
          <w:noProof w:val="0"/>
          <w:snapToGrid w:val="0"/>
        </w:rPr>
      </w:pPr>
      <w:r w:rsidRPr="008711EA">
        <w:rPr>
          <w:noProof w:val="0"/>
          <w:snapToGrid w:val="0"/>
        </w:rPr>
        <w:t>-- Extension for Rel-11 to support enhanced granularity for time UE stayed in cell --</w:t>
      </w:r>
    </w:p>
    <w:p w14:paraId="781F3AC4" w14:textId="77777777" w:rsidR="00B31AE4" w:rsidRPr="008711EA" w:rsidRDefault="00B31AE4" w:rsidP="00B31AE4">
      <w:pPr>
        <w:pStyle w:val="PL"/>
        <w:spacing w:line="0" w:lineRule="atLeast"/>
        <w:rPr>
          <w:noProof w:val="0"/>
          <w:snapToGrid w:val="0"/>
        </w:rPr>
      </w:pPr>
      <w:r w:rsidRPr="008711EA">
        <w:rPr>
          <w:noProof w:val="0"/>
          <w:snapToGrid w:val="0"/>
        </w:rPr>
        <w:tab/>
        <w:t>{ ID id-Time-UE-StayedInCell-EnhancedGranularity</w:t>
      </w:r>
      <w:r w:rsidRPr="008711EA">
        <w:rPr>
          <w:noProof w:val="0"/>
          <w:snapToGrid w:val="0"/>
        </w:rPr>
        <w:tab/>
        <w:t>CRITICALITY ignore</w:t>
      </w:r>
      <w:r w:rsidRPr="008711EA">
        <w:rPr>
          <w:noProof w:val="0"/>
          <w:snapToGrid w:val="0"/>
        </w:rPr>
        <w:tab/>
        <w:t>EXTENSION Time-UE-StayedInCell-EnhancedGranularity</w:t>
      </w:r>
      <w:r w:rsidRPr="008711EA">
        <w:rPr>
          <w:noProof w:val="0"/>
          <w:snapToGrid w:val="0"/>
        </w:rPr>
        <w:tab/>
        <w:t>PRESENCE optional}|</w:t>
      </w:r>
    </w:p>
    <w:p w14:paraId="611E5B73" w14:textId="77777777" w:rsidR="00B31AE4" w:rsidRPr="008711EA" w:rsidRDefault="00B31AE4" w:rsidP="00B31AE4">
      <w:pPr>
        <w:pStyle w:val="PL"/>
        <w:spacing w:line="0" w:lineRule="atLeast"/>
        <w:rPr>
          <w:noProof w:val="0"/>
          <w:snapToGrid w:val="0"/>
        </w:rPr>
      </w:pPr>
      <w:r w:rsidRPr="008711EA">
        <w:rPr>
          <w:noProof w:val="0"/>
          <w:snapToGrid w:val="0"/>
        </w:rPr>
        <w:tab/>
        <w:t>{ ID 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A73A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BED4E" w14:textId="77777777" w:rsidR="00B31AE4" w:rsidRPr="008711EA" w:rsidRDefault="00B31AE4" w:rsidP="00B31AE4">
      <w:pPr>
        <w:pStyle w:val="PL"/>
        <w:rPr>
          <w:noProof w:val="0"/>
          <w:snapToGrid w:val="0"/>
        </w:rPr>
      </w:pPr>
      <w:r w:rsidRPr="008711EA">
        <w:rPr>
          <w:noProof w:val="0"/>
          <w:snapToGrid w:val="0"/>
        </w:rPr>
        <w:t>}</w:t>
      </w:r>
    </w:p>
    <w:p w14:paraId="734BBB00" w14:textId="77777777" w:rsidR="00B31AE4" w:rsidRPr="008711EA" w:rsidRDefault="00B31AE4" w:rsidP="00B31AE4">
      <w:pPr>
        <w:pStyle w:val="PL"/>
        <w:rPr>
          <w:noProof w:val="0"/>
          <w:snapToGrid w:val="0"/>
        </w:rPr>
      </w:pPr>
    </w:p>
    <w:p w14:paraId="3B51DDF8" w14:textId="77777777" w:rsidR="00B31AE4" w:rsidRPr="008711EA" w:rsidRDefault="00B31AE4" w:rsidP="00B31AE4">
      <w:pPr>
        <w:pStyle w:val="PL"/>
        <w:rPr>
          <w:noProof w:val="0"/>
          <w:snapToGrid w:val="0"/>
        </w:rPr>
      </w:pPr>
      <w:r w:rsidRPr="008711EA">
        <w:rPr>
          <w:noProof w:val="0"/>
          <w:snapToGrid w:val="0"/>
        </w:rPr>
        <w:t>LastVisitedNGRANCellInformation</w:t>
      </w:r>
      <w:r w:rsidRPr="008711EA">
        <w:rPr>
          <w:noProof w:val="0"/>
          <w:snapToGrid w:val="0"/>
        </w:rPr>
        <w:tab/>
        <w:t>::= OCTET STRING</w:t>
      </w:r>
    </w:p>
    <w:p w14:paraId="4EBD4D62" w14:textId="77777777" w:rsidR="00B31AE4" w:rsidRPr="008711EA" w:rsidRDefault="00B31AE4" w:rsidP="00B31AE4">
      <w:pPr>
        <w:pStyle w:val="PL"/>
        <w:rPr>
          <w:noProof w:val="0"/>
          <w:snapToGrid w:val="0"/>
        </w:rPr>
      </w:pPr>
    </w:p>
    <w:p w14:paraId="4F4E7DB8" w14:textId="77777777" w:rsidR="00B31AE4" w:rsidRPr="008711EA" w:rsidRDefault="00B31AE4" w:rsidP="00B31AE4">
      <w:pPr>
        <w:pStyle w:val="PL"/>
        <w:spacing w:line="0" w:lineRule="atLeast"/>
        <w:rPr>
          <w:noProof w:val="0"/>
          <w:snapToGrid w:val="0"/>
        </w:rPr>
      </w:pPr>
      <w:r w:rsidRPr="008711EA">
        <w:rPr>
          <w:noProof w:val="0"/>
        </w:rPr>
        <w:t>LastVisitedUTRANCell</w:t>
      </w:r>
      <w:r w:rsidRPr="008711EA">
        <w:rPr>
          <w:noProof w:val="0"/>
          <w:snapToGrid w:val="0"/>
        </w:rPr>
        <w:t>Information</w:t>
      </w:r>
      <w:r w:rsidRPr="008711EA">
        <w:rPr>
          <w:noProof w:val="0"/>
          <w:snapToGrid w:val="0"/>
        </w:rPr>
        <w:tab/>
        <w:t>::= OCTET STRING</w:t>
      </w:r>
    </w:p>
    <w:p w14:paraId="1139E2E0" w14:textId="77777777" w:rsidR="00B31AE4" w:rsidRPr="008711EA" w:rsidRDefault="00B31AE4" w:rsidP="00B31AE4">
      <w:pPr>
        <w:pStyle w:val="PL"/>
        <w:rPr>
          <w:noProof w:val="0"/>
          <w:snapToGrid w:val="0"/>
        </w:rPr>
      </w:pPr>
    </w:p>
    <w:p w14:paraId="74C1557B" w14:textId="77777777" w:rsidR="00B31AE4" w:rsidRPr="008711EA" w:rsidRDefault="00B31AE4" w:rsidP="00B31AE4">
      <w:pPr>
        <w:pStyle w:val="PL"/>
        <w:spacing w:line="0" w:lineRule="atLeast"/>
        <w:rPr>
          <w:noProof w:val="0"/>
          <w:snapToGrid w:val="0"/>
        </w:rPr>
      </w:pPr>
      <w:r w:rsidRPr="008711EA">
        <w:rPr>
          <w:noProof w:val="0"/>
        </w:rPr>
        <w:t>LastVisitedGERANCellInformation</w:t>
      </w:r>
      <w:r w:rsidRPr="008711EA">
        <w:rPr>
          <w:noProof w:val="0"/>
          <w:snapToGrid w:val="0"/>
        </w:rPr>
        <w:t xml:space="preserve"> ::= CHOICE {</w:t>
      </w:r>
    </w:p>
    <w:p w14:paraId="37F95309" w14:textId="77777777" w:rsidR="00B31AE4" w:rsidRPr="008711EA" w:rsidRDefault="00B31AE4" w:rsidP="00B31AE4">
      <w:pPr>
        <w:pStyle w:val="PL"/>
        <w:spacing w:line="0" w:lineRule="atLeast"/>
        <w:rPr>
          <w:noProof w:val="0"/>
          <w:snapToGrid w:val="0"/>
        </w:rPr>
      </w:pPr>
      <w:r w:rsidRPr="008711EA">
        <w:rPr>
          <w:noProof w:val="0"/>
          <w:snapToGrid w:val="0"/>
        </w:rPr>
        <w:tab/>
        <w:t>undefined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72F343C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97C1C61" w14:textId="77777777" w:rsidR="00B31AE4" w:rsidRPr="008711EA" w:rsidRDefault="00B31AE4" w:rsidP="00B31AE4">
      <w:pPr>
        <w:pStyle w:val="PL"/>
        <w:rPr>
          <w:noProof w:val="0"/>
          <w:snapToGrid w:val="0"/>
        </w:rPr>
      </w:pPr>
      <w:r w:rsidRPr="008711EA">
        <w:rPr>
          <w:noProof w:val="0"/>
          <w:snapToGrid w:val="0"/>
        </w:rPr>
        <w:t>}</w:t>
      </w:r>
    </w:p>
    <w:p w14:paraId="2959B571" w14:textId="77777777" w:rsidR="00B31AE4" w:rsidRPr="008711EA" w:rsidRDefault="00B31AE4" w:rsidP="00B31AE4">
      <w:pPr>
        <w:pStyle w:val="PL"/>
        <w:rPr>
          <w:noProof w:val="0"/>
          <w:snapToGrid w:val="0"/>
        </w:rPr>
      </w:pPr>
    </w:p>
    <w:p w14:paraId="719281CB" w14:textId="77777777" w:rsidR="00B31AE4" w:rsidRPr="008711EA" w:rsidRDefault="00B31AE4" w:rsidP="00B31AE4">
      <w:pPr>
        <w:pStyle w:val="PL"/>
        <w:rPr>
          <w:noProof w:val="0"/>
          <w:snapToGrid w:val="0"/>
        </w:rPr>
      </w:pPr>
      <w:r w:rsidRPr="008711EA">
        <w:rPr>
          <w:noProof w:val="0"/>
          <w:snapToGrid w:val="0"/>
        </w:rPr>
        <w:t>L3-Information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w:t>
      </w:r>
    </w:p>
    <w:p w14:paraId="1C8A4F7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011778DA" w14:textId="77777777" w:rsidR="00B31AE4" w:rsidRPr="008711EA" w:rsidRDefault="00B31AE4" w:rsidP="00B31AE4">
      <w:pPr>
        <w:pStyle w:val="PL"/>
        <w:rPr>
          <w:noProof w:val="0"/>
          <w:snapToGrid w:val="0"/>
        </w:rPr>
      </w:pPr>
    </w:p>
    <w:p w14:paraId="7C83F6E4" w14:textId="77777777" w:rsidR="00B31AE4" w:rsidRPr="008711EA" w:rsidRDefault="00B31AE4" w:rsidP="00B31AE4">
      <w:pPr>
        <w:pStyle w:val="PL"/>
        <w:rPr>
          <w:noProof w:val="0"/>
          <w:snapToGrid w:val="0"/>
          <w:lang w:eastAsia="zh-CN"/>
        </w:rPr>
      </w:pPr>
      <w:r w:rsidRPr="008711EA">
        <w:rPr>
          <w:noProof w:val="0"/>
          <w:snapToGrid w:val="0"/>
          <w:lang w:eastAsia="zh-CN"/>
        </w:rPr>
        <w:t>LPPa</w:t>
      </w:r>
      <w:r w:rsidRPr="008711EA">
        <w:rPr>
          <w:noProof w:val="0"/>
          <w:snapToGrid w:val="0"/>
        </w:rPr>
        <w:t>-PDU ::=  OCTET STRING</w:t>
      </w:r>
    </w:p>
    <w:p w14:paraId="6DA395C4" w14:textId="77777777" w:rsidR="00B31AE4" w:rsidRPr="008711EA" w:rsidRDefault="00B31AE4" w:rsidP="00B31AE4">
      <w:pPr>
        <w:pStyle w:val="PL"/>
        <w:rPr>
          <w:noProof w:val="0"/>
          <w:snapToGrid w:val="0"/>
        </w:rPr>
      </w:pPr>
    </w:p>
    <w:p w14:paraId="37B57F35" w14:textId="77777777" w:rsidR="00B31AE4" w:rsidRPr="008711EA" w:rsidRDefault="00B31AE4" w:rsidP="00B31AE4">
      <w:pPr>
        <w:pStyle w:val="PL"/>
        <w:rPr>
          <w:noProof w:val="0"/>
          <w:snapToGrid w:val="0"/>
        </w:rPr>
      </w:pPr>
      <w:r w:rsidRPr="008711EA">
        <w:rPr>
          <w:noProof w:val="0"/>
          <w:snapToGrid w:val="0"/>
        </w:rPr>
        <w:t>LHN-ID ::=  OCTET STRING(SIZE (32..256))</w:t>
      </w:r>
    </w:p>
    <w:p w14:paraId="48DDE999" w14:textId="77777777" w:rsidR="00B31AE4" w:rsidRPr="008711EA" w:rsidRDefault="00B31AE4" w:rsidP="00B31AE4">
      <w:pPr>
        <w:pStyle w:val="PL"/>
        <w:rPr>
          <w:noProof w:val="0"/>
          <w:snapToGrid w:val="0"/>
        </w:rPr>
      </w:pPr>
    </w:p>
    <w:p w14:paraId="04576827" w14:textId="77777777" w:rsidR="00B31AE4" w:rsidRPr="008711EA" w:rsidRDefault="00B31AE4" w:rsidP="00B31AE4">
      <w:pPr>
        <w:pStyle w:val="PL"/>
        <w:rPr>
          <w:noProof w:val="0"/>
          <w:snapToGrid w:val="0"/>
        </w:rPr>
      </w:pPr>
      <w:r w:rsidRPr="008711EA">
        <w:rPr>
          <w:noProof w:val="0"/>
          <w:snapToGrid w:val="0"/>
        </w:rPr>
        <w:t>Links-to-log ::= ENUMERATED {uplink, downlink, both-uplink-and-downlink, ...}</w:t>
      </w:r>
      <w:r w:rsidRPr="008711EA">
        <w:t xml:space="preserve"> </w:t>
      </w:r>
    </w:p>
    <w:p w14:paraId="28436448" w14:textId="77777777" w:rsidR="00B31AE4" w:rsidRPr="008711EA" w:rsidRDefault="00B31AE4" w:rsidP="00B31AE4">
      <w:pPr>
        <w:pStyle w:val="PL"/>
        <w:rPr>
          <w:noProof w:val="0"/>
          <w:snapToGrid w:val="0"/>
        </w:rPr>
      </w:pPr>
    </w:p>
    <w:p w14:paraId="3C6AD5E7" w14:textId="77777777" w:rsidR="00B31AE4" w:rsidRPr="008711EA" w:rsidRDefault="00B31AE4" w:rsidP="00B31AE4">
      <w:pPr>
        <w:pStyle w:val="PL"/>
        <w:rPr>
          <w:noProof w:val="0"/>
          <w:snapToGrid w:val="0"/>
        </w:rPr>
      </w:pPr>
      <w:r w:rsidRPr="008711EA">
        <w:rPr>
          <w:noProof w:val="0"/>
          <w:snapToGrid w:val="0"/>
        </w:rPr>
        <w:t>ListeningSubframePattern ::= SEQUENCE {</w:t>
      </w:r>
    </w:p>
    <w:p w14:paraId="699CDE26" w14:textId="77777777" w:rsidR="00B31AE4" w:rsidRPr="008711EA" w:rsidRDefault="00B31AE4" w:rsidP="00B31AE4">
      <w:pPr>
        <w:pStyle w:val="PL"/>
        <w:rPr>
          <w:noProof w:val="0"/>
          <w:snapToGrid w:val="0"/>
        </w:rPr>
      </w:pPr>
      <w:r w:rsidRPr="008711EA">
        <w:rPr>
          <w:noProof w:val="0"/>
          <w:snapToGrid w:val="0"/>
        </w:rPr>
        <w:tab/>
        <w:t>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{ms1280, ms2560, ms5120, ms10240, ...},</w:t>
      </w:r>
    </w:p>
    <w:p w14:paraId="420352D6" w14:textId="77777777" w:rsidR="00B31AE4" w:rsidRPr="008711EA" w:rsidRDefault="00B31AE4" w:rsidP="00B31AE4">
      <w:pPr>
        <w:pStyle w:val="PL"/>
        <w:rPr>
          <w:noProof w:val="0"/>
          <w:snapToGrid w:val="0"/>
        </w:rPr>
      </w:pPr>
      <w:r w:rsidRPr="008711EA">
        <w:rPr>
          <w:noProof w:val="0"/>
          <w:snapToGrid w:val="0"/>
        </w:rPr>
        <w:tab/>
        <w:t>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p>
    <w:p w14:paraId="148DBF5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ListeningSubframePattern-ExtIEs} } OPTIONAL,</w:t>
      </w:r>
    </w:p>
    <w:p w14:paraId="1CF195FE" w14:textId="77777777" w:rsidR="00B31AE4" w:rsidRPr="008711EA" w:rsidRDefault="00B31AE4" w:rsidP="00B31AE4">
      <w:pPr>
        <w:pStyle w:val="PL"/>
        <w:rPr>
          <w:noProof w:val="0"/>
          <w:snapToGrid w:val="0"/>
        </w:rPr>
      </w:pPr>
      <w:r w:rsidRPr="008711EA">
        <w:rPr>
          <w:noProof w:val="0"/>
          <w:snapToGrid w:val="0"/>
        </w:rPr>
        <w:tab/>
        <w:t>...</w:t>
      </w:r>
    </w:p>
    <w:p w14:paraId="7B13E5A5" w14:textId="77777777" w:rsidR="00B31AE4" w:rsidRPr="008711EA" w:rsidRDefault="00B31AE4" w:rsidP="00B31AE4">
      <w:pPr>
        <w:pStyle w:val="PL"/>
        <w:rPr>
          <w:noProof w:val="0"/>
          <w:snapToGrid w:val="0"/>
        </w:rPr>
      </w:pPr>
      <w:r w:rsidRPr="008711EA">
        <w:rPr>
          <w:noProof w:val="0"/>
          <w:snapToGrid w:val="0"/>
        </w:rPr>
        <w:t>}</w:t>
      </w:r>
    </w:p>
    <w:p w14:paraId="455DE9DF" w14:textId="77777777" w:rsidR="00B31AE4" w:rsidRPr="008711EA" w:rsidRDefault="00B31AE4" w:rsidP="00B31AE4">
      <w:pPr>
        <w:pStyle w:val="PL"/>
        <w:rPr>
          <w:noProof w:val="0"/>
          <w:snapToGrid w:val="0"/>
        </w:rPr>
      </w:pPr>
    </w:p>
    <w:p w14:paraId="3EE1DE76" w14:textId="77777777" w:rsidR="00B31AE4" w:rsidRPr="008711EA" w:rsidRDefault="00B31AE4" w:rsidP="00B31AE4">
      <w:pPr>
        <w:pStyle w:val="PL"/>
        <w:rPr>
          <w:noProof w:val="0"/>
          <w:snapToGrid w:val="0"/>
        </w:rPr>
      </w:pPr>
      <w:r w:rsidRPr="008711EA">
        <w:rPr>
          <w:noProof w:val="0"/>
          <w:snapToGrid w:val="0"/>
        </w:rPr>
        <w:t>ListeningSubframePattern-ExtIEs</w:t>
      </w:r>
      <w:r w:rsidRPr="008711EA">
        <w:rPr>
          <w:noProof w:val="0"/>
          <w:snapToGrid w:val="0"/>
        </w:rPr>
        <w:tab/>
        <w:t>S1AP-PROTOCOL-EXTENSION ::= {</w:t>
      </w:r>
    </w:p>
    <w:p w14:paraId="7A203585" w14:textId="77777777" w:rsidR="00B31AE4" w:rsidRPr="008711EA" w:rsidRDefault="00B31AE4" w:rsidP="00B31AE4">
      <w:pPr>
        <w:pStyle w:val="PL"/>
        <w:rPr>
          <w:noProof w:val="0"/>
          <w:snapToGrid w:val="0"/>
        </w:rPr>
      </w:pPr>
      <w:r w:rsidRPr="008711EA">
        <w:rPr>
          <w:noProof w:val="0"/>
          <w:snapToGrid w:val="0"/>
        </w:rPr>
        <w:t>...</w:t>
      </w:r>
    </w:p>
    <w:p w14:paraId="40B23BA8" w14:textId="77777777" w:rsidR="00B31AE4" w:rsidRPr="008711EA" w:rsidRDefault="00B31AE4" w:rsidP="00B31AE4">
      <w:pPr>
        <w:pStyle w:val="PL"/>
        <w:rPr>
          <w:noProof w:val="0"/>
          <w:snapToGrid w:val="0"/>
        </w:rPr>
      </w:pPr>
      <w:r w:rsidRPr="008711EA">
        <w:rPr>
          <w:noProof w:val="0"/>
          <w:snapToGrid w:val="0"/>
        </w:rPr>
        <w:t>}</w:t>
      </w:r>
    </w:p>
    <w:p w14:paraId="10A77E1E" w14:textId="77777777" w:rsidR="00B31AE4" w:rsidRPr="008711EA" w:rsidRDefault="00B31AE4" w:rsidP="00B31AE4">
      <w:pPr>
        <w:pStyle w:val="PL"/>
        <w:rPr>
          <w:noProof w:val="0"/>
          <w:snapToGrid w:val="0"/>
        </w:rPr>
      </w:pPr>
    </w:p>
    <w:p w14:paraId="049DEF76" w14:textId="77777777" w:rsidR="00B31AE4" w:rsidRPr="008711EA" w:rsidRDefault="00B31AE4" w:rsidP="00B31AE4">
      <w:pPr>
        <w:pStyle w:val="PL"/>
        <w:rPr>
          <w:noProof w:val="0"/>
          <w:snapToGrid w:val="0"/>
        </w:rPr>
      </w:pPr>
      <w:r w:rsidRPr="008711EA">
        <w:rPr>
          <w:noProof w:val="0"/>
          <w:snapToGrid w:val="0"/>
        </w:rPr>
        <w:t>LoggedMDT ::= SEQUENCE {</w:t>
      </w:r>
    </w:p>
    <w:p w14:paraId="39F83BF0"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3203744"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05F4CD5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{LoggedMDT-ExtIEs} } OPTIONAL,</w:t>
      </w:r>
    </w:p>
    <w:p w14:paraId="1B76982B" w14:textId="77777777" w:rsidR="00B31AE4" w:rsidRPr="008711EA" w:rsidRDefault="00B31AE4" w:rsidP="00B31AE4">
      <w:pPr>
        <w:pStyle w:val="PL"/>
        <w:rPr>
          <w:noProof w:val="0"/>
          <w:snapToGrid w:val="0"/>
        </w:rPr>
      </w:pPr>
      <w:r w:rsidRPr="008711EA">
        <w:rPr>
          <w:noProof w:val="0"/>
          <w:snapToGrid w:val="0"/>
        </w:rPr>
        <w:tab/>
        <w:t>...</w:t>
      </w:r>
    </w:p>
    <w:p w14:paraId="2FB86302" w14:textId="77777777" w:rsidR="00B31AE4" w:rsidRPr="008711EA" w:rsidRDefault="00B31AE4" w:rsidP="00B31AE4">
      <w:pPr>
        <w:pStyle w:val="PL"/>
        <w:rPr>
          <w:noProof w:val="0"/>
          <w:snapToGrid w:val="0"/>
        </w:rPr>
      </w:pPr>
      <w:r w:rsidRPr="008711EA">
        <w:rPr>
          <w:noProof w:val="0"/>
          <w:snapToGrid w:val="0"/>
        </w:rPr>
        <w:t>}</w:t>
      </w:r>
    </w:p>
    <w:p w14:paraId="4FBB1390" w14:textId="77777777" w:rsidR="00B31AE4" w:rsidRPr="008711EA" w:rsidRDefault="00B31AE4" w:rsidP="00B31AE4">
      <w:pPr>
        <w:pStyle w:val="PL"/>
        <w:rPr>
          <w:noProof w:val="0"/>
          <w:snapToGrid w:val="0"/>
        </w:rPr>
      </w:pPr>
    </w:p>
    <w:p w14:paraId="56EA569D" w14:textId="77777777" w:rsidR="00B31AE4" w:rsidRPr="008711EA" w:rsidRDefault="00B31AE4" w:rsidP="00B31AE4">
      <w:pPr>
        <w:pStyle w:val="PL"/>
        <w:rPr>
          <w:noProof w:val="0"/>
          <w:snapToGrid w:val="0"/>
        </w:rPr>
      </w:pPr>
      <w:r w:rsidRPr="008711EA">
        <w:rPr>
          <w:noProof w:val="0"/>
          <w:snapToGrid w:val="0"/>
        </w:rPr>
        <w:t>LoggedMDT-ExtIEs</w:t>
      </w:r>
      <w:r w:rsidRPr="008711EA">
        <w:rPr>
          <w:noProof w:val="0"/>
          <w:snapToGrid w:val="0"/>
        </w:rPr>
        <w:tab/>
        <w:t>S1AP-PROTOCOL-EXTENSION ::= {</w:t>
      </w:r>
    </w:p>
    <w:p w14:paraId="7709985A" w14:textId="77777777" w:rsidR="00B31AE4" w:rsidRPr="008711EA" w:rsidRDefault="00B31AE4" w:rsidP="00B31AE4">
      <w:pPr>
        <w:pStyle w:val="PL"/>
        <w:rPr>
          <w:noProof w:val="0"/>
          <w:snapToGrid w:val="0"/>
        </w:rPr>
      </w:pPr>
      <w:r w:rsidRPr="008711EA">
        <w:rPr>
          <w:noProof w:val="0"/>
          <w:snapToGrid w:val="0"/>
        </w:rPr>
        <w:tab/>
        <w:t>{ ID id-BluetoothMeasurementConfiguration</w:t>
      </w:r>
      <w:r w:rsidRPr="008711EA">
        <w:rPr>
          <w:noProof w:val="0"/>
          <w:snapToGrid w:val="0"/>
        </w:rPr>
        <w:tab/>
      </w:r>
      <w:r w:rsidRPr="008711EA">
        <w:rPr>
          <w:noProof w:val="0"/>
          <w:snapToGrid w:val="0"/>
        </w:rPr>
        <w:tab/>
        <w:t>CRITICALITY ignore</w:t>
      </w:r>
      <w:r w:rsidRPr="008711EA">
        <w:rPr>
          <w:noProof w:val="0"/>
          <w:snapToGrid w:val="0"/>
        </w:rPr>
        <w:tab/>
        <w:t>EXTENSION BluetoothMeasurementConfiguration</w:t>
      </w:r>
      <w:r w:rsidRPr="008711EA">
        <w:rPr>
          <w:noProof w:val="0"/>
          <w:snapToGrid w:val="0"/>
        </w:rPr>
        <w:tab/>
      </w:r>
      <w:r w:rsidRPr="008711EA">
        <w:rPr>
          <w:noProof w:val="0"/>
          <w:snapToGrid w:val="0"/>
        </w:rPr>
        <w:tab/>
        <w:t>PRESENCE optional}|</w:t>
      </w:r>
    </w:p>
    <w:p w14:paraId="4626B44C" w14:textId="77777777" w:rsidR="00B31AE4" w:rsidRPr="008711EA" w:rsidRDefault="00B31AE4" w:rsidP="00B31AE4">
      <w:pPr>
        <w:pStyle w:val="PL"/>
        <w:rPr>
          <w:noProof w:val="0"/>
          <w:snapToGrid w:val="0"/>
        </w:rPr>
      </w:pPr>
      <w:r w:rsidRPr="008711EA">
        <w:rPr>
          <w:noProof w:val="0"/>
          <w:snapToGrid w:val="0"/>
        </w:rPr>
        <w:tab/>
        <w:t>{ ID id-WLANMeasurementConfiguration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5DFAE56" w14:textId="77777777" w:rsidR="00B31AE4" w:rsidRPr="008711EA" w:rsidRDefault="00B31AE4" w:rsidP="00B31AE4">
      <w:pPr>
        <w:pStyle w:val="PL"/>
        <w:rPr>
          <w:noProof w:val="0"/>
          <w:snapToGrid w:val="0"/>
        </w:rPr>
      </w:pPr>
      <w:r w:rsidRPr="008711EA">
        <w:rPr>
          <w:noProof w:val="0"/>
          <w:snapToGrid w:val="0"/>
        </w:rPr>
        <w:t>...</w:t>
      </w:r>
    </w:p>
    <w:p w14:paraId="012FF436" w14:textId="77777777" w:rsidR="00B31AE4" w:rsidRPr="008711EA" w:rsidRDefault="00B31AE4" w:rsidP="00B31AE4">
      <w:pPr>
        <w:pStyle w:val="PL"/>
        <w:rPr>
          <w:noProof w:val="0"/>
          <w:snapToGrid w:val="0"/>
        </w:rPr>
      </w:pPr>
      <w:r w:rsidRPr="008711EA">
        <w:rPr>
          <w:noProof w:val="0"/>
          <w:snapToGrid w:val="0"/>
        </w:rPr>
        <w:t>}</w:t>
      </w:r>
    </w:p>
    <w:p w14:paraId="27B85C5D" w14:textId="77777777" w:rsidR="00B31AE4" w:rsidRPr="008711EA" w:rsidRDefault="00B31AE4" w:rsidP="00B31AE4">
      <w:pPr>
        <w:pStyle w:val="PL"/>
        <w:rPr>
          <w:noProof w:val="0"/>
          <w:snapToGrid w:val="0"/>
        </w:rPr>
      </w:pPr>
    </w:p>
    <w:p w14:paraId="66BC1DB9" w14:textId="77777777" w:rsidR="00B31AE4" w:rsidRPr="008711EA" w:rsidRDefault="00B31AE4" w:rsidP="00B31AE4">
      <w:pPr>
        <w:pStyle w:val="PL"/>
        <w:rPr>
          <w:noProof w:val="0"/>
          <w:snapToGrid w:val="0"/>
        </w:rPr>
      </w:pPr>
      <w:r w:rsidRPr="008711EA">
        <w:rPr>
          <w:noProof w:val="0"/>
          <w:snapToGrid w:val="0"/>
        </w:rPr>
        <w:t>LoggingInterval ::= ENUMERATED {ms128, ms256, ms512, ms1024, ms2048, ms3072, ms4096, ms6144}</w:t>
      </w:r>
    </w:p>
    <w:p w14:paraId="59CD218D" w14:textId="77777777" w:rsidR="00B31AE4" w:rsidRPr="008711EA" w:rsidRDefault="00B31AE4" w:rsidP="00B31AE4">
      <w:pPr>
        <w:pStyle w:val="PL"/>
        <w:rPr>
          <w:noProof w:val="0"/>
          <w:snapToGrid w:val="0"/>
        </w:rPr>
      </w:pPr>
    </w:p>
    <w:p w14:paraId="2D8D1091" w14:textId="77777777" w:rsidR="00B31AE4" w:rsidRPr="008711EA" w:rsidRDefault="00B31AE4" w:rsidP="00B31AE4">
      <w:pPr>
        <w:pStyle w:val="PL"/>
        <w:rPr>
          <w:noProof w:val="0"/>
          <w:snapToGrid w:val="0"/>
        </w:rPr>
      </w:pPr>
      <w:r w:rsidRPr="008711EA">
        <w:rPr>
          <w:noProof w:val="0"/>
          <w:snapToGrid w:val="0"/>
        </w:rPr>
        <w:t>LoggingDuration ::= ENUMERATED {m10, m20, m40, m60, m90, m120}</w:t>
      </w:r>
    </w:p>
    <w:p w14:paraId="17C14533" w14:textId="77777777" w:rsidR="00B31AE4" w:rsidRPr="008711EA" w:rsidRDefault="00B31AE4" w:rsidP="00B31AE4">
      <w:pPr>
        <w:pStyle w:val="PL"/>
        <w:rPr>
          <w:noProof w:val="0"/>
          <w:snapToGrid w:val="0"/>
        </w:rPr>
      </w:pPr>
    </w:p>
    <w:p w14:paraId="6C8863AE" w14:textId="77777777" w:rsidR="00B31AE4" w:rsidRPr="008711EA" w:rsidRDefault="00B31AE4" w:rsidP="00B31AE4">
      <w:pPr>
        <w:pStyle w:val="PL"/>
        <w:rPr>
          <w:noProof w:val="0"/>
          <w:snapToGrid w:val="0"/>
        </w:rPr>
      </w:pPr>
      <w:r w:rsidRPr="008711EA">
        <w:rPr>
          <w:noProof w:val="0"/>
          <w:snapToGrid w:val="0"/>
        </w:rPr>
        <w:t>LoggedMBSFNMDT ::= SEQUENCE {</w:t>
      </w:r>
    </w:p>
    <w:p w14:paraId="47650638"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9AC5D80"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348BB218" w14:textId="77777777" w:rsidR="00B31AE4" w:rsidRPr="008711EA" w:rsidRDefault="00B31AE4" w:rsidP="00B31AE4">
      <w:pPr>
        <w:pStyle w:val="PL"/>
        <w:rPr>
          <w:noProof w:val="0"/>
          <w:snapToGrid w:val="0"/>
        </w:rPr>
      </w:pPr>
      <w:r w:rsidRPr="008711EA">
        <w:rPr>
          <w:noProof w:val="0"/>
          <w:snapToGrid w:val="0"/>
        </w:rPr>
        <w:tab/>
        <w:t>mBSFN-ResultToLog</w:t>
      </w:r>
      <w:r w:rsidRPr="008711EA">
        <w:rPr>
          <w:noProof w:val="0"/>
          <w:snapToGrid w:val="0"/>
        </w:rPr>
        <w:tab/>
      </w:r>
      <w:r w:rsidRPr="008711EA">
        <w:rPr>
          <w:noProof w:val="0"/>
          <w:snapToGrid w:val="0"/>
        </w:rPr>
        <w:tab/>
      </w:r>
      <w:r w:rsidRPr="008711EA">
        <w:rPr>
          <w:noProof w:val="0"/>
          <w:snapToGrid w:val="0"/>
        </w:rPr>
        <w:tab/>
        <w:t>MBSFN-ResultToLog</w:t>
      </w:r>
      <w:r w:rsidRPr="008711EA">
        <w:rPr>
          <w:noProof w:val="0"/>
          <w:snapToGrid w:val="0"/>
        </w:rPr>
        <w:tab/>
      </w:r>
      <w:r w:rsidRPr="008711EA">
        <w:rPr>
          <w:noProof w:val="0"/>
          <w:snapToGrid w:val="0"/>
        </w:rPr>
        <w:tab/>
        <w:t>OPTIONAL,</w:t>
      </w:r>
    </w:p>
    <w:p w14:paraId="6E3C1E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LoggedMBSFNMDT-ExtIEs } } OPTIONAL,</w:t>
      </w:r>
    </w:p>
    <w:p w14:paraId="135FA8C7" w14:textId="77777777" w:rsidR="00B31AE4" w:rsidRPr="008711EA" w:rsidRDefault="00B31AE4" w:rsidP="00B31AE4">
      <w:pPr>
        <w:pStyle w:val="PL"/>
        <w:rPr>
          <w:noProof w:val="0"/>
          <w:snapToGrid w:val="0"/>
        </w:rPr>
      </w:pPr>
      <w:r w:rsidRPr="008711EA">
        <w:rPr>
          <w:noProof w:val="0"/>
          <w:snapToGrid w:val="0"/>
        </w:rPr>
        <w:tab/>
        <w:t>...</w:t>
      </w:r>
    </w:p>
    <w:p w14:paraId="57DAA5BF" w14:textId="77777777" w:rsidR="00B31AE4" w:rsidRPr="008711EA" w:rsidRDefault="00B31AE4" w:rsidP="00B31AE4">
      <w:pPr>
        <w:pStyle w:val="PL"/>
        <w:rPr>
          <w:noProof w:val="0"/>
          <w:snapToGrid w:val="0"/>
        </w:rPr>
      </w:pPr>
      <w:r w:rsidRPr="008711EA">
        <w:rPr>
          <w:noProof w:val="0"/>
          <w:snapToGrid w:val="0"/>
        </w:rPr>
        <w:t>}</w:t>
      </w:r>
    </w:p>
    <w:p w14:paraId="7A1566DA" w14:textId="77777777" w:rsidR="00B31AE4" w:rsidRPr="008711EA" w:rsidRDefault="00B31AE4" w:rsidP="00B31AE4">
      <w:pPr>
        <w:pStyle w:val="PL"/>
        <w:rPr>
          <w:noProof w:val="0"/>
          <w:snapToGrid w:val="0"/>
        </w:rPr>
      </w:pPr>
    </w:p>
    <w:p w14:paraId="2217AA90" w14:textId="77777777" w:rsidR="00B31AE4" w:rsidRPr="008711EA" w:rsidRDefault="00B31AE4" w:rsidP="00B31AE4">
      <w:pPr>
        <w:pStyle w:val="PL"/>
        <w:rPr>
          <w:noProof w:val="0"/>
          <w:snapToGrid w:val="0"/>
        </w:rPr>
      </w:pPr>
      <w:r w:rsidRPr="008711EA">
        <w:rPr>
          <w:noProof w:val="0"/>
          <w:snapToGrid w:val="0"/>
        </w:rPr>
        <w:t>LoggedMBSFNMDT-ExtIEs S1AP-PROTOCOL-EXTENSION ::= {</w:t>
      </w:r>
    </w:p>
    <w:p w14:paraId="00F7296A" w14:textId="77777777" w:rsidR="00B31AE4" w:rsidRPr="008711EA" w:rsidRDefault="00B31AE4" w:rsidP="00B31AE4">
      <w:pPr>
        <w:pStyle w:val="PL"/>
        <w:rPr>
          <w:noProof w:val="0"/>
          <w:snapToGrid w:val="0"/>
        </w:rPr>
      </w:pPr>
      <w:r w:rsidRPr="008711EA">
        <w:rPr>
          <w:noProof w:val="0"/>
          <w:snapToGrid w:val="0"/>
        </w:rPr>
        <w:tab/>
        <w:t>...</w:t>
      </w:r>
    </w:p>
    <w:p w14:paraId="24FC657B" w14:textId="77777777" w:rsidR="00B31AE4" w:rsidRPr="008711EA" w:rsidRDefault="00B31AE4" w:rsidP="00B31AE4">
      <w:pPr>
        <w:pStyle w:val="PL"/>
        <w:rPr>
          <w:noProof w:val="0"/>
          <w:snapToGrid w:val="0"/>
        </w:rPr>
      </w:pPr>
      <w:r w:rsidRPr="008711EA">
        <w:rPr>
          <w:noProof w:val="0"/>
          <w:snapToGrid w:val="0"/>
        </w:rPr>
        <w:t>}</w:t>
      </w:r>
    </w:p>
    <w:p w14:paraId="01CDEC57" w14:textId="77777777" w:rsidR="00B31AE4" w:rsidRPr="008711EA" w:rsidRDefault="00B31AE4" w:rsidP="00B31AE4">
      <w:pPr>
        <w:pStyle w:val="PL"/>
        <w:rPr>
          <w:noProof w:val="0"/>
          <w:snapToGrid w:val="0"/>
        </w:rPr>
      </w:pPr>
    </w:p>
    <w:p w14:paraId="53F07D9D" w14:textId="77777777" w:rsidR="00B31AE4" w:rsidRPr="008711EA" w:rsidRDefault="00B31AE4" w:rsidP="00B31AE4">
      <w:pPr>
        <w:pStyle w:val="PL"/>
        <w:rPr>
          <w:noProof w:val="0"/>
          <w:snapToGrid w:val="0"/>
        </w:rPr>
      </w:pPr>
      <w:r w:rsidRPr="008711EA">
        <w:rPr>
          <w:noProof w:val="0"/>
          <w:snapToGrid w:val="0"/>
        </w:rPr>
        <w:t>LTE-M-Indication ::= ENUMERATED {lte-m, ... }</w:t>
      </w:r>
    </w:p>
    <w:p w14:paraId="4C0FD47A" w14:textId="77777777" w:rsidR="00B31AE4" w:rsidRPr="008711EA" w:rsidRDefault="00B31AE4" w:rsidP="00B31AE4">
      <w:pPr>
        <w:pStyle w:val="PL"/>
        <w:rPr>
          <w:noProof w:val="0"/>
          <w:snapToGrid w:val="0"/>
        </w:rPr>
      </w:pPr>
    </w:p>
    <w:p w14:paraId="16573CB7" w14:textId="77777777" w:rsidR="00B31AE4" w:rsidRPr="008711EA" w:rsidRDefault="00B31AE4" w:rsidP="00B31AE4">
      <w:pPr>
        <w:pStyle w:val="PL"/>
        <w:outlineLvl w:val="3"/>
        <w:rPr>
          <w:noProof w:val="0"/>
          <w:snapToGrid w:val="0"/>
        </w:rPr>
      </w:pPr>
      <w:r w:rsidRPr="008711EA">
        <w:rPr>
          <w:noProof w:val="0"/>
          <w:snapToGrid w:val="0"/>
        </w:rPr>
        <w:t>-- M</w:t>
      </w:r>
    </w:p>
    <w:p w14:paraId="2BC0FDA4" w14:textId="77777777" w:rsidR="00B31AE4" w:rsidRPr="008711EA" w:rsidRDefault="00B31AE4" w:rsidP="00B31AE4">
      <w:pPr>
        <w:pStyle w:val="PL"/>
        <w:rPr>
          <w:noProof w:val="0"/>
          <w:snapToGrid w:val="0"/>
        </w:rPr>
      </w:pPr>
    </w:p>
    <w:p w14:paraId="25CF4928" w14:textId="77777777" w:rsidR="00B31AE4" w:rsidRPr="008711EA" w:rsidRDefault="00B31AE4" w:rsidP="00B31AE4">
      <w:pPr>
        <w:pStyle w:val="PL"/>
        <w:rPr>
          <w:noProof w:val="0"/>
          <w:snapToGrid w:val="0"/>
        </w:rPr>
      </w:pPr>
      <w:r w:rsidRPr="008711EA">
        <w:rPr>
          <w:noProof w:val="0"/>
          <w:snapToGrid w:val="0"/>
        </w:rPr>
        <w:t>M3Configuration ::= SEQUENCE {</w:t>
      </w:r>
    </w:p>
    <w:p w14:paraId="1C364F70" w14:textId="77777777" w:rsidR="00B31AE4" w:rsidRPr="008711EA" w:rsidRDefault="00B31AE4" w:rsidP="00B31AE4">
      <w:pPr>
        <w:pStyle w:val="PL"/>
        <w:rPr>
          <w:noProof w:val="0"/>
          <w:snapToGrid w:val="0"/>
        </w:rPr>
      </w:pPr>
      <w:r w:rsidRPr="008711EA">
        <w:rPr>
          <w:noProof w:val="0"/>
          <w:snapToGrid w:val="0"/>
        </w:rPr>
        <w:tab/>
        <w:t>m3period</w:t>
      </w:r>
      <w:r w:rsidRPr="008711EA">
        <w:rPr>
          <w:noProof w:val="0"/>
          <w:snapToGrid w:val="0"/>
        </w:rPr>
        <w:tab/>
      </w:r>
      <w:r w:rsidRPr="008711EA">
        <w:rPr>
          <w:noProof w:val="0"/>
          <w:snapToGrid w:val="0"/>
        </w:rPr>
        <w:tab/>
      </w:r>
      <w:r w:rsidRPr="008711EA">
        <w:rPr>
          <w:noProof w:val="0"/>
          <w:snapToGrid w:val="0"/>
        </w:rPr>
        <w:tab/>
        <w:t>M3period,</w:t>
      </w:r>
    </w:p>
    <w:p w14:paraId="6A922F3C" w14:textId="77777777" w:rsidR="00B31AE4" w:rsidRPr="00D30697" w:rsidRDefault="00B31AE4" w:rsidP="00B31AE4">
      <w:pPr>
        <w:pStyle w:val="PL"/>
        <w:rPr>
          <w:noProof w:val="0"/>
          <w:snapToGrid w:val="0"/>
          <w:lang w:val="fr-FR"/>
          <w:rPrChange w:id="2390"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391" w:author="Nok-1" w:date="2022-01-25T23:30:00Z">
            <w:rPr>
              <w:noProof w:val="0"/>
              <w:snapToGrid w:val="0"/>
            </w:rPr>
          </w:rPrChange>
        </w:rPr>
        <w:t>iE</w:t>
      </w:r>
      <w:proofErr w:type="spellEnd"/>
      <w:r w:rsidRPr="00D30697">
        <w:rPr>
          <w:noProof w:val="0"/>
          <w:snapToGrid w:val="0"/>
          <w:lang w:val="fr-FR"/>
          <w:rPrChange w:id="2392" w:author="Nok-1" w:date="2022-01-25T23:30:00Z">
            <w:rPr>
              <w:noProof w:val="0"/>
              <w:snapToGrid w:val="0"/>
            </w:rPr>
          </w:rPrChange>
        </w:rPr>
        <w:t>-Extensions</w:t>
      </w:r>
      <w:r w:rsidRPr="00D30697">
        <w:rPr>
          <w:noProof w:val="0"/>
          <w:snapToGrid w:val="0"/>
          <w:lang w:val="fr-FR"/>
          <w:rPrChange w:id="2393" w:author="Nok-1" w:date="2022-01-25T23:30:00Z">
            <w:rPr>
              <w:noProof w:val="0"/>
              <w:snapToGrid w:val="0"/>
            </w:rPr>
          </w:rPrChange>
        </w:rPr>
        <w:tab/>
      </w:r>
      <w:r w:rsidRPr="00D30697">
        <w:rPr>
          <w:noProof w:val="0"/>
          <w:snapToGrid w:val="0"/>
          <w:lang w:val="fr-FR"/>
          <w:rPrChange w:id="2394" w:author="Nok-1" w:date="2022-01-25T23:30:00Z">
            <w:rPr>
              <w:noProof w:val="0"/>
              <w:snapToGrid w:val="0"/>
            </w:rPr>
          </w:rPrChange>
        </w:rPr>
        <w:tab/>
      </w:r>
      <w:proofErr w:type="spellStart"/>
      <w:r w:rsidRPr="00D30697">
        <w:rPr>
          <w:noProof w:val="0"/>
          <w:snapToGrid w:val="0"/>
          <w:lang w:val="fr-FR"/>
          <w:rPrChange w:id="2395" w:author="Nok-1" w:date="2022-01-25T23:30:00Z">
            <w:rPr>
              <w:noProof w:val="0"/>
              <w:snapToGrid w:val="0"/>
            </w:rPr>
          </w:rPrChange>
        </w:rPr>
        <w:t>ProtocolExtensionContainer</w:t>
      </w:r>
      <w:proofErr w:type="spellEnd"/>
      <w:r w:rsidRPr="00D30697">
        <w:rPr>
          <w:noProof w:val="0"/>
          <w:snapToGrid w:val="0"/>
          <w:lang w:val="fr-FR"/>
          <w:rPrChange w:id="2396" w:author="Nok-1" w:date="2022-01-25T23:30:00Z">
            <w:rPr>
              <w:noProof w:val="0"/>
              <w:snapToGrid w:val="0"/>
            </w:rPr>
          </w:rPrChange>
        </w:rPr>
        <w:t xml:space="preserve"> { { M3Configuration-ExtIEs} } OPTIONAL,</w:t>
      </w:r>
    </w:p>
    <w:p w14:paraId="052B0FCE" w14:textId="77777777" w:rsidR="00B31AE4" w:rsidRPr="008711EA" w:rsidRDefault="00B31AE4" w:rsidP="00B31AE4">
      <w:pPr>
        <w:pStyle w:val="PL"/>
        <w:rPr>
          <w:noProof w:val="0"/>
          <w:snapToGrid w:val="0"/>
        </w:rPr>
      </w:pPr>
      <w:r w:rsidRPr="00D30697">
        <w:rPr>
          <w:noProof w:val="0"/>
          <w:snapToGrid w:val="0"/>
          <w:lang w:val="fr-FR"/>
          <w:rPrChange w:id="2397" w:author="Nok-1" w:date="2022-01-25T23:30:00Z">
            <w:rPr>
              <w:noProof w:val="0"/>
              <w:snapToGrid w:val="0"/>
            </w:rPr>
          </w:rPrChange>
        </w:rPr>
        <w:tab/>
      </w:r>
      <w:r w:rsidRPr="008711EA">
        <w:rPr>
          <w:noProof w:val="0"/>
          <w:snapToGrid w:val="0"/>
        </w:rPr>
        <w:t>...</w:t>
      </w:r>
    </w:p>
    <w:p w14:paraId="600A00BD" w14:textId="77777777" w:rsidR="00B31AE4" w:rsidRPr="008711EA" w:rsidRDefault="00B31AE4" w:rsidP="00B31AE4">
      <w:pPr>
        <w:pStyle w:val="PL"/>
        <w:rPr>
          <w:noProof w:val="0"/>
          <w:snapToGrid w:val="0"/>
        </w:rPr>
      </w:pPr>
      <w:r w:rsidRPr="008711EA">
        <w:rPr>
          <w:noProof w:val="0"/>
          <w:snapToGrid w:val="0"/>
        </w:rPr>
        <w:lastRenderedPageBreak/>
        <w:t>}</w:t>
      </w:r>
    </w:p>
    <w:p w14:paraId="7ACB479F" w14:textId="77777777" w:rsidR="00B31AE4" w:rsidRPr="008711EA" w:rsidRDefault="00B31AE4" w:rsidP="00B31AE4">
      <w:pPr>
        <w:pStyle w:val="PL"/>
        <w:rPr>
          <w:noProof w:val="0"/>
          <w:snapToGrid w:val="0"/>
        </w:rPr>
      </w:pPr>
    </w:p>
    <w:p w14:paraId="63878D5B" w14:textId="77777777" w:rsidR="00B31AE4" w:rsidRPr="008711EA" w:rsidRDefault="00B31AE4" w:rsidP="00B31AE4">
      <w:pPr>
        <w:pStyle w:val="PL"/>
        <w:rPr>
          <w:noProof w:val="0"/>
          <w:snapToGrid w:val="0"/>
        </w:rPr>
      </w:pPr>
      <w:r w:rsidRPr="008711EA">
        <w:rPr>
          <w:noProof w:val="0"/>
          <w:snapToGrid w:val="0"/>
        </w:rPr>
        <w:t>M3Configuration-ExtIEs S1AP-PROTOCOL-EXTENSION ::= {</w:t>
      </w:r>
    </w:p>
    <w:p w14:paraId="6246B9CB" w14:textId="77777777" w:rsidR="00B31AE4" w:rsidRPr="008711EA" w:rsidRDefault="00B31AE4" w:rsidP="00B31AE4">
      <w:pPr>
        <w:pStyle w:val="PL"/>
        <w:rPr>
          <w:noProof w:val="0"/>
          <w:snapToGrid w:val="0"/>
        </w:rPr>
      </w:pPr>
      <w:r w:rsidRPr="008711EA">
        <w:rPr>
          <w:noProof w:val="0"/>
          <w:snapToGrid w:val="0"/>
        </w:rPr>
        <w:tab/>
        <w:t>...</w:t>
      </w:r>
    </w:p>
    <w:p w14:paraId="4E528380" w14:textId="77777777" w:rsidR="00B31AE4" w:rsidRPr="008711EA" w:rsidRDefault="00B31AE4" w:rsidP="00B31AE4">
      <w:pPr>
        <w:pStyle w:val="PL"/>
        <w:rPr>
          <w:noProof w:val="0"/>
          <w:snapToGrid w:val="0"/>
        </w:rPr>
      </w:pPr>
      <w:r w:rsidRPr="008711EA">
        <w:rPr>
          <w:noProof w:val="0"/>
          <w:snapToGrid w:val="0"/>
        </w:rPr>
        <w:t>}</w:t>
      </w:r>
    </w:p>
    <w:p w14:paraId="4E8BAEC6" w14:textId="77777777" w:rsidR="00B31AE4" w:rsidRPr="008711EA" w:rsidRDefault="00B31AE4" w:rsidP="00B31AE4">
      <w:pPr>
        <w:pStyle w:val="PL"/>
        <w:rPr>
          <w:noProof w:val="0"/>
          <w:snapToGrid w:val="0"/>
        </w:rPr>
      </w:pPr>
    </w:p>
    <w:p w14:paraId="5FBCC3A2" w14:textId="77777777" w:rsidR="00B31AE4" w:rsidRPr="008711EA" w:rsidRDefault="00B31AE4" w:rsidP="00B31AE4">
      <w:pPr>
        <w:pStyle w:val="PL"/>
        <w:rPr>
          <w:noProof w:val="0"/>
          <w:snapToGrid w:val="0"/>
        </w:rPr>
      </w:pPr>
      <w:r w:rsidRPr="008711EA">
        <w:rPr>
          <w:noProof w:val="0"/>
          <w:snapToGrid w:val="0"/>
        </w:rPr>
        <w:t>M3period ::= ENUMERATED {ms100, ms1000, ms10000, ...,</w:t>
      </w:r>
      <w:r w:rsidRPr="008711EA">
        <w:rPr>
          <w:rFonts w:cs="Arial"/>
          <w:szCs w:val="18"/>
          <w:lang w:eastAsia="zh-CN"/>
        </w:rPr>
        <w:t>ms1024, ms</w:t>
      </w:r>
      <w:r w:rsidRPr="008711EA">
        <w:rPr>
          <w:rFonts w:cs="Arial"/>
          <w:lang w:val="en-US"/>
        </w:rPr>
        <w:t xml:space="preserve">1280, </w:t>
      </w:r>
      <w:r w:rsidRPr="008711EA">
        <w:rPr>
          <w:rFonts w:cs="Arial"/>
          <w:szCs w:val="18"/>
          <w:lang w:eastAsia="zh-CN"/>
        </w:rPr>
        <w:t>ms2048, ms2560, ms5120, ms10240, min1</w:t>
      </w:r>
      <w:r w:rsidRPr="008711EA">
        <w:rPr>
          <w:noProof w:val="0"/>
          <w:snapToGrid w:val="0"/>
        </w:rPr>
        <w:t xml:space="preserve"> } </w:t>
      </w:r>
    </w:p>
    <w:p w14:paraId="67AA18A8" w14:textId="77777777" w:rsidR="00B31AE4" w:rsidRPr="008711EA" w:rsidRDefault="00B31AE4" w:rsidP="00B31AE4">
      <w:pPr>
        <w:pStyle w:val="PL"/>
        <w:rPr>
          <w:noProof w:val="0"/>
          <w:snapToGrid w:val="0"/>
        </w:rPr>
      </w:pPr>
    </w:p>
    <w:p w14:paraId="0380DA13" w14:textId="77777777" w:rsidR="00B31AE4" w:rsidRPr="008711EA" w:rsidRDefault="00B31AE4" w:rsidP="00B31AE4">
      <w:pPr>
        <w:pStyle w:val="PL"/>
        <w:rPr>
          <w:noProof w:val="0"/>
          <w:snapToGrid w:val="0"/>
        </w:rPr>
      </w:pPr>
      <w:r w:rsidRPr="008711EA">
        <w:rPr>
          <w:noProof w:val="0"/>
          <w:snapToGrid w:val="0"/>
        </w:rPr>
        <w:t>M4Configuration ::= SEQUENCE {</w:t>
      </w:r>
    </w:p>
    <w:p w14:paraId="013AB3BE" w14:textId="77777777" w:rsidR="00B31AE4" w:rsidRPr="008711EA" w:rsidRDefault="00B31AE4" w:rsidP="00B31AE4">
      <w:pPr>
        <w:pStyle w:val="PL"/>
        <w:rPr>
          <w:noProof w:val="0"/>
          <w:snapToGrid w:val="0"/>
        </w:rPr>
      </w:pPr>
      <w:r w:rsidRPr="008711EA">
        <w:rPr>
          <w:noProof w:val="0"/>
          <w:snapToGrid w:val="0"/>
        </w:rPr>
        <w:tab/>
        <w:t>m4period</w:t>
      </w:r>
      <w:r w:rsidRPr="008711EA">
        <w:rPr>
          <w:noProof w:val="0"/>
          <w:snapToGrid w:val="0"/>
        </w:rPr>
        <w:tab/>
      </w:r>
      <w:r w:rsidRPr="008711EA">
        <w:rPr>
          <w:noProof w:val="0"/>
          <w:snapToGrid w:val="0"/>
        </w:rPr>
        <w:tab/>
      </w:r>
      <w:r w:rsidRPr="008711EA">
        <w:rPr>
          <w:noProof w:val="0"/>
          <w:snapToGrid w:val="0"/>
        </w:rPr>
        <w:tab/>
        <w:t>M4period,</w:t>
      </w:r>
    </w:p>
    <w:p w14:paraId="440E3346" w14:textId="77777777" w:rsidR="00B31AE4" w:rsidRPr="008711EA" w:rsidRDefault="00B31AE4" w:rsidP="00B31AE4">
      <w:pPr>
        <w:pStyle w:val="PL"/>
        <w:rPr>
          <w:noProof w:val="0"/>
          <w:snapToGrid w:val="0"/>
        </w:rPr>
      </w:pPr>
      <w:r w:rsidRPr="008711EA">
        <w:rPr>
          <w:noProof w:val="0"/>
          <w:snapToGrid w:val="0"/>
        </w:rPr>
        <w:tab/>
        <w:t>m4-links-to-log</w:t>
      </w:r>
      <w:r w:rsidRPr="008711EA">
        <w:rPr>
          <w:noProof w:val="0"/>
          <w:snapToGrid w:val="0"/>
        </w:rPr>
        <w:tab/>
      </w:r>
      <w:r w:rsidRPr="008711EA">
        <w:rPr>
          <w:noProof w:val="0"/>
          <w:snapToGrid w:val="0"/>
        </w:rPr>
        <w:tab/>
        <w:t>Links-to-log,</w:t>
      </w:r>
    </w:p>
    <w:p w14:paraId="6FD1E78F" w14:textId="77777777" w:rsidR="00B31AE4" w:rsidRPr="00D30697" w:rsidRDefault="00B31AE4" w:rsidP="00B31AE4">
      <w:pPr>
        <w:pStyle w:val="PL"/>
        <w:rPr>
          <w:noProof w:val="0"/>
          <w:snapToGrid w:val="0"/>
          <w:lang w:val="fr-FR"/>
          <w:rPrChange w:id="2398"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399" w:author="Nok-1" w:date="2022-01-25T23:30:00Z">
            <w:rPr>
              <w:noProof w:val="0"/>
              <w:snapToGrid w:val="0"/>
            </w:rPr>
          </w:rPrChange>
        </w:rPr>
        <w:t>iE</w:t>
      </w:r>
      <w:proofErr w:type="spellEnd"/>
      <w:r w:rsidRPr="00D30697">
        <w:rPr>
          <w:noProof w:val="0"/>
          <w:snapToGrid w:val="0"/>
          <w:lang w:val="fr-FR"/>
          <w:rPrChange w:id="2400" w:author="Nok-1" w:date="2022-01-25T23:30:00Z">
            <w:rPr>
              <w:noProof w:val="0"/>
              <w:snapToGrid w:val="0"/>
            </w:rPr>
          </w:rPrChange>
        </w:rPr>
        <w:t>-Extensions</w:t>
      </w:r>
      <w:r w:rsidRPr="00D30697">
        <w:rPr>
          <w:noProof w:val="0"/>
          <w:snapToGrid w:val="0"/>
          <w:lang w:val="fr-FR"/>
          <w:rPrChange w:id="2401" w:author="Nok-1" w:date="2022-01-25T23:30:00Z">
            <w:rPr>
              <w:noProof w:val="0"/>
              <w:snapToGrid w:val="0"/>
            </w:rPr>
          </w:rPrChange>
        </w:rPr>
        <w:tab/>
      </w:r>
      <w:r w:rsidRPr="00D30697">
        <w:rPr>
          <w:noProof w:val="0"/>
          <w:snapToGrid w:val="0"/>
          <w:lang w:val="fr-FR"/>
          <w:rPrChange w:id="2402" w:author="Nok-1" w:date="2022-01-25T23:30:00Z">
            <w:rPr>
              <w:noProof w:val="0"/>
              <w:snapToGrid w:val="0"/>
            </w:rPr>
          </w:rPrChange>
        </w:rPr>
        <w:tab/>
      </w:r>
      <w:proofErr w:type="spellStart"/>
      <w:r w:rsidRPr="00D30697">
        <w:rPr>
          <w:noProof w:val="0"/>
          <w:snapToGrid w:val="0"/>
          <w:lang w:val="fr-FR"/>
          <w:rPrChange w:id="2403" w:author="Nok-1" w:date="2022-01-25T23:30:00Z">
            <w:rPr>
              <w:noProof w:val="0"/>
              <w:snapToGrid w:val="0"/>
            </w:rPr>
          </w:rPrChange>
        </w:rPr>
        <w:t>ProtocolExtensionContainer</w:t>
      </w:r>
      <w:proofErr w:type="spellEnd"/>
      <w:r w:rsidRPr="00D30697">
        <w:rPr>
          <w:noProof w:val="0"/>
          <w:snapToGrid w:val="0"/>
          <w:lang w:val="fr-FR"/>
          <w:rPrChange w:id="2404" w:author="Nok-1" w:date="2022-01-25T23:30:00Z">
            <w:rPr>
              <w:noProof w:val="0"/>
              <w:snapToGrid w:val="0"/>
            </w:rPr>
          </w:rPrChange>
        </w:rPr>
        <w:t xml:space="preserve"> { { M4Configuration-ExtIEs} } OPTIONAL,</w:t>
      </w:r>
    </w:p>
    <w:p w14:paraId="62AD4A2A" w14:textId="77777777" w:rsidR="00B31AE4" w:rsidRPr="008711EA" w:rsidRDefault="00B31AE4" w:rsidP="00B31AE4">
      <w:pPr>
        <w:pStyle w:val="PL"/>
        <w:rPr>
          <w:noProof w:val="0"/>
          <w:snapToGrid w:val="0"/>
        </w:rPr>
      </w:pPr>
      <w:r w:rsidRPr="00D30697">
        <w:rPr>
          <w:noProof w:val="0"/>
          <w:snapToGrid w:val="0"/>
          <w:lang w:val="fr-FR"/>
          <w:rPrChange w:id="2405" w:author="Nok-1" w:date="2022-01-25T23:30:00Z">
            <w:rPr>
              <w:noProof w:val="0"/>
              <w:snapToGrid w:val="0"/>
            </w:rPr>
          </w:rPrChange>
        </w:rPr>
        <w:tab/>
      </w:r>
      <w:r w:rsidRPr="008711EA">
        <w:rPr>
          <w:noProof w:val="0"/>
          <w:snapToGrid w:val="0"/>
        </w:rPr>
        <w:t>...</w:t>
      </w:r>
    </w:p>
    <w:p w14:paraId="2D0318C8" w14:textId="77777777" w:rsidR="00B31AE4" w:rsidRPr="008711EA" w:rsidRDefault="00B31AE4" w:rsidP="00B31AE4">
      <w:pPr>
        <w:pStyle w:val="PL"/>
        <w:rPr>
          <w:noProof w:val="0"/>
          <w:snapToGrid w:val="0"/>
        </w:rPr>
      </w:pPr>
      <w:r w:rsidRPr="008711EA">
        <w:rPr>
          <w:noProof w:val="0"/>
          <w:snapToGrid w:val="0"/>
        </w:rPr>
        <w:t>}</w:t>
      </w:r>
    </w:p>
    <w:p w14:paraId="6ADA7D3B" w14:textId="77777777" w:rsidR="00B31AE4" w:rsidRPr="008711EA" w:rsidRDefault="00B31AE4" w:rsidP="00B31AE4">
      <w:pPr>
        <w:pStyle w:val="PL"/>
        <w:rPr>
          <w:noProof w:val="0"/>
          <w:snapToGrid w:val="0"/>
        </w:rPr>
      </w:pPr>
    </w:p>
    <w:p w14:paraId="5B0332B3" w14:textId="77777777" w:rsidR="00B31AE4" w:rsidRPr="008711EA" w:rsidRDefault="00B31AE4" w:rsidP="00B31AE4">
      <w:pPr>
        <w:pStyle w:val="PL"/>
        <w:rPr>
          <w:noProof w:val="0"/>
          <w:snapToGrid w:val="0"/>
        </w:rPr>
      </w:pPr>
      <w:r w:rsidRPr="008711EA">
        <w:rPr>
          <w:noProof w:val="0"/>
          <w:snapToGrid w:val="0"/>
        </w:rPr>
        <w:t>M4Configuration-ExtIEs S1AP-PROTOCOL-EXTENSION ::= {</w:t>
      </w:r>
    </w:p>
    <w:p w14:paraId="24BCD705" w14:textId="77777777" w:rsidR="00B31AE4" w:rsidRPr="008711EA" w:rsidRDefault="00B31AE4" w:rsidP="00B31AE4">
      <w:pPr>
        <w:pStyle w:val="PL"/>
        <w:rPr>
          <w:noProof w:val="0"/>
          <w:snapToGrid w:val="0"/>
        </w:rPr>
      </w:pPr>
      <w:r w:rsidRPr="008711EA">
        <w:rPr>
          <w:noProof w:val="0"/>
          <w:snapToGrid w:val="0"/>
        </w:rPr>
        <w:tab/>
        <w:t>...</w:t>
      </w:r>
    </w:p>
    <w:p w14:paraId="7B91940F" w14:textId="77777777" w:rsidR="00B31AE4" w:rsidRPr="008711EA" w:rsidRDefault="00B31AE4" w:rsidP="00B31AE4">
      <w:pPr>
        <w:pStyle w:val="PL"/>
        <w:rPr>
          <w:noProof w:val="0"/>
          <w:snapToGrid w:val="0"/>
        </w:rPr>
      </w:pPr>
      <w:r w:rsidRPr="008711EA">
        <w:rPr>
          <w:noProof w:val="0"/>
          <w:snapToGrid w:val="0"/>
        </w:rPr>
        <w:t>}</w:t>
      </w:r>
    </w:p>
    <w:p w14:paraId="1AE9FAF6" w14:textId="77777777" w:rsidR="00B31AE4" w:rsidRPr="008711EA" w:rsidRDefault="00B31AE4" w:rsidP="00B31AE4">
      <w:pPr>
        <w:pStyle w:val="PL"/>
        <w:rPr>
          <w:noProof w:val="0"/>
          <w:snapToGrid w:val="0"/>
        </w:rPr>
      </w:pPr>
    </w:p>
    <w:p w14:paraId="1D4D7E6B" w14:textId="77777777" w:rsidR="00B31AE4" w:rsidRPr="008711EA" w:rsidRDefault="00B31AE4" w:rsidP="00B31AE4">
      <w:pPr>
        <w:pStyle w:val="PL"/>
        <w:rPr>
          <w:noProof w:val="0"/>
          <w:snapToGrid w:val="0"/>
        </w:rPr>
      </w:pPr>
      <w:r w:rsidRPr="008711EA">
        <w:rPr>
          <w:noProof w:val="0"/>
          <w:snapToGrid w:val="0"/>
        </w:rPr>
        <w:t xml:space="preserve">M4period ::= ENUMERATED {ms1024, ms2048, ms5120, ms10240, min1, ... } </w:t>
      </w:r>
    </w:p>
    <w:p w14:paraId="40F79A8D" w14:textId="77777777" w:rsidR="00B31AE4" w:rsidRPr="008711EA" w:rsidRDefault="00B31AE4" w:rsidP="00B31AE4">
      <w:pPr>
        <w:pStyle w:val="PL"/>
        <w:rPr>
          <w:noProof w:val="0"/>
          <w:snapToGrid w:val="0"/>
        </w:rPr>
      </w:pPr>
    </w:p>
    <w:p w14:paraId="75F0D83B" w14:textId="77777777" w:rsidR="00B31AE4" w:rsidRPr="008711EA" w:rsidRDefault="00B31AE4" w:rsidP="00B31AE4">
      <w:pPr>
        <w:pStyle w:val="PL"/>
        <w:rPr>
          <w:noProof w:val="0"/>
          <w:snapToGrid w:val="0"/>
        </w:rPr>
      </w:pPr>
      <w:r w:rsidRPr="008711EA">
        <w:rPr>
          <w:noProof w:val="0"/>
          <w:snapToGrid w:val="0"/>
        </w:rPr>
        <w:t>M5Configuration ::= SEQUENCE {</w:t>
      </w:r>
    </w:p>
    <w:p w14:paraId="33A43470" w14:textId="77777777" w:rsidR="00B31AE4" w:rsidRPr="008711EA" w:rsidRDefault="00B31AE4" w:rsidP="00B31AE4">
      <w:pPr>
        <w:pStyle w:val="PL"/>
        <w:rPr>
          <w:noProof w:val="0"/>
          <w:snapToGrid w:val="0"/>
        </w:rPr>
      </w:pPr>
      <w:r w:rsidRPr="008711EA">
        <w:rPr>
          <w:noProof w:val="0"/>
          <w:snapToGrid w:val="0"/>
        </w:rPr>
        <w:tab/>
        <w:t>m5period</w:t>
      </w:r>
      <w:r w:rsidRPr="008711EA">
        <w:rPr>
          <w:noProof w:val="0"/>
          <w:snapToGrid w:val="0"/>
        </w:rPr>
        <w:tab/>
      </w:r>
      <w:r w:rsidRPr="008711EA">
        <w:rPr>
          <w:noProof w:val="0"/>
          <w:snapToGrid w:val="0"/>
        </w:rPr>
        <w:tab/>
      </w:r>
      <w:r w:rsidRPr="008711EA">
        <w:rPr>
          <w:noProof w:val="0"/>
          <w:snapToGrid w:val="0"/>
        </w:rPr>
        <w:tab/>
        <w:t>M5period,</w:t>
      </w:r>
    </w:p>
    <w:p w14:paraId="3D7C80D5" w14:textId="77777777" w:rsidR="00B31AE4" w:rsidRPr="008711EA" w:rsidRDefault="00B31AE4" w:rsidP="00B31AE4">
      <w:pPr>
        <w:pStyle w:val="PL"/>
        <w:rPr>
          <w:noProof w:val="0"/>
          <w:snapToGrid w:val="0"/>
        </w:rPr>
      </w:pPr>
      <w:r w:rsidRPr="008711EA">
        <w:rPr>
          <w:noProof w:val="0"/>
          <w:snapToGrid w:val="0"/>
        </w:rPr>
        <w:tab/>
        <w:t>m5-links-to-log</w:t>
      </w:r>
      <w:r w:rsidRPr="008711EA">
        <w:rPr>
          <w:noProof w:val="0"/>
          <w:snapToGrid w:val="0"/>
        </w:rPr>
        <w:tab/>
      </w:r>
      <w:r w:rsidRPr="008711EA">
        <w:rPr>
          <w:noProof w:val="0"/>
          <w:snapToGrid w:val="0"/>
        </w:rPr>
        <w:tab/>
        <w:t>Links-to-log,</w:t>
      </w:r>
    </w:p>
    <w:p w14:paraId="6C67448B" w14:textId="77777777" w:rsidR="00B31AE4" w:rsidRPr="00D30697" w:rsidRDefault="00B31AE4" w:rsidP="00B31AE4">
      <w:pPr>
        <w:pStyle w:val="PL"/>
        <w:rPr>
          <w:noProof w:val="0"/>
          <w:snapToGrid w:val="0"/>
          <w:lang w:val="fr-FR"/>
          <w:rPrChange w:id="2406"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407" w:author="Nok-1" w:date="2022-01-25T23:30:00Z">
            <w:rPr>
              <w:noProof w:val="0"/>
              <w:snapToGrid w:val="0"/>
            </w:rPr>
          </w:rPrChange>
        </w:rPr>
        <w:t>iE</w:t>
      </w:r>
      <w:proofErr w:type="spellEnd"/>
      <w:r w:rsidRPr="00D30697">
        <w:rPr>
          <w:noProof w:val="0"/>
          <w:snapToGrid w:val="0"/>
          <w:lang w:val="fr-FR"/>
          <w:rPrChange w:id="2408" w:author="Nok-1" w:date="2022-01-25T23:30:00Z">
            <w:rPr>
              <w:noProof w:val="0"/>
              <w:snapToGrid w:val="0"/>
            </w:rPr>
          </w:rPrChange>
        </w:rPr>
        <w:t>-Extensions</w:t>
      </w:r>
      <w:r w:rsidRPr="00D30697">
        <w:rPr>
          <w:noProof w:val="0"/>
          <w:snapToGrid w:val="0"/>
          <w:lang w:val="fr-FR"/>
          <w:rPrChange w:id="2409" w:author="Nok-1" w:date="2022-01-25T23:30:00Z">
            <w:rPr>
              <w:noProof w:val="0"/>
              <w:snapToGrid w:val="0"/>
            </w:rPr>
          </w:rPrChange>
        </w:rPr>
        <w:tab/>
      </w:r>
      <w:r w:rsidRPr="00D30697">
        <w:rPr>
          <w:noProof w:val="0"/>
          <w:snapToGrid w:val="0"/>
          <w:lang w:val="fr-FR"/>
          <w:rPrChange w:id="2410" w:author="Nok-1" w:date="2022-01-25T23:30:00Z">
            <w:rPr>
              <w:noProof w:val="0"/>
              <w:snapToGrid w:val="0"/>
            </w:rPr>
          </w:rPrChange>
        </w:rPr>
        <w:tab/>
      </w:r>
      <w:proofErr w:type="spellStart"/>
      <w:r w:rsidRPr="00D30697">
        <w:rPr>
          <w:noProof w:val="0"/>
          <w:snapToGrid w:val="0"/>
          <w:lang w:val="fr-FR"/>
          <w:rPrChange w:id="2411" w:author="Nok-1" w:date="2022-01-25T23:30:00Z">
            <w:rPr>
              <w:noProof w:val="0"/>
              <w:snapToGrid w:val="0"/>
            </w:rPr>
          </w:rPrChange>
        </w:rPr>
        <w:t>ProtocolExtensionContainer</w:t>
      </w:r>
      <w:proofErr w:type="spellEnd"/>
      <w:r w:rsidRPr="00D30697">
        <w:rPr>
          <w:noProof w:val="0"/>
          <w:snapToGrid w:val="0"/>
          <w:lang w:val="fr-FR"/>
          <w:rPrChange w:id="2412" w:author="Nok-1" w:date="2022-01-25T23:30:00Z">
            <w:rPr>
              <w:noProof w:val="0"/>
              <w:snapToGrid w:val="0"/>
            </w:rPr>
          </w:rPrChange>
        </w:rPr>
        <w:t xml:space="preserve"> { { M5Configuration-ExtIEs} } OPTIONAL,</w:t>
      </w:r>
    </w:p>
    <w:p w14:paraId="50BD682E" w14:textId="77777777" w:rsidR="00B31AE4" w:rsidRPr="008711EA" w:rsidRDefault="00B31AE4" w:rsidP="00B31AE4">
      <w:pPr>
        <w:pStyle w:val="PL"/>
        <w:rPr>
          <w:noProof w:val="0"/>
          <w:snapToGrid w:val="0"/>
        </w:rPr>
      </w:pPr>
      <w:r w:rsidRPr="00D30697">
        <w:rPr>
          <w:noProof w:val="0"/>
          <w:snapToGrid w:val="0"/>
          <w:lang w:val="fr-FR"/>
          <w:rPrChange w:id="2413" w:author="Nok-1" w:date="2022-01-25T23:30:00Z">
            <w:rPr>
              <w:noProof w:val="0"/>
              <w:snapToGrid w:val="0"/>
            </w:rPr>
          </w:rPrChange>
        </w:rPr>
        <w:tab/>
      </w:r>
      <w:r w:rsidRPr="008711EA">
        <w:rPr>
          <w:noProof w:val="0"/>
          <w:snapToGrid w:val="0"/>
        </w:rPr>
        <w:t>...</w:t>
      </w:r>
    </w:p>
    <w:p w14:paraId="0D5284E8" w14:textId="77777777" w:rsidR="00B31AE4" w:rsidRPr="008711EA" w:rsidRDefault="00B31AE4" w:rsidP="00B31AE4">
      <w:pPr>
        <w:pStyle w:val="PL"/>
        <w:rPr>
          <w:noProof w:val="0"/>
          <w:snapToGrid w:val="0"/>
        </w:rPr>
      </w:pPr>
      <w:r w:rsidRPr="008711EA">
        <w:rPr>
          <w:noProof w:val="0"/>
          <w:snapToGrid w:val="0"/>
        </w:rPr>
        <w:t>}</w:t>
      </w:r>
    </w:p>
    <w:p w14:paraId="31C163BE" w14:textId="77777777" w:rsidR="00B31AE4" w:rsidRPr="008711EA" w:rsidRDefault="00B31AE4" w:rsidP="00B31AE4">
      <w:pPr>
        <w:pStyle w:val="PL"/>
        <w:rPr>
          <w:noProof w:val="0"/>
          <w:snapToGrid w:val="0"/>
        </w:rPr>
      </w:pPr>
    </w:p>
    <w:p w14:paraId="631C30FC" w14:textId="77777777" w:rsidR="00B31AE4" w:rsidRPr="008711EA" w:rsidRDefault="00B31AE4" w:rsidP="00B31AE4">
      <w:pPr>
        <w:pStyle w:val="PL"/>
        <w:rPr>
          <w:noProof w:val="0"/>
          <w:snapToGrid w:val="0"/>
        </w:rPr>
      </w:pPr>
      <w:r w:rsidRPr="008711EA">
        <w:rPr>
          <w:noProof w:val="0"/>
          <w:snapToGrid w:val="0"/>
        </w:rPr>
        <w:t>M5Configuration-ExtIEs S1AP-PROTOCOL-EXTENSION ::= {</w:t>
      </w:r>
    </w:p>
    <w:p w14:paraId="4B901FE5" w14:textId="77777777" w:rsidR="00B31AE4" w:rsidRPr="008711EA" w:rsidRDefault="00B31AE4" w:rsidP="00B31AE4">
      <w:pPr>
        <w:pStyle w:val="PL"/>
        <w:rPr>
          <w:noProof w:val="0"/>
          <w:snapToGrid w:val="0"/>
        </w:rPr>
      </w:pPr>
      <w:r w:rsidRPr="008711EA">
        <w:rPr>
          <w:noProof w:val="0"/>
          <w:snapToGrid w:val="0"/>
        </w:rPr>
        <w:tab/>
        <w:t>...</w:t>
      </w:r>
    </w:p>
    <w:p w14:paraId="732460B1" w14:textId="77777777" w:rsidR="00B31AE4" w:rsidRPr="008711EA" w:rsidRDefault="00B31AE4" w:rsidP="00B31AE4">
      <w:pPr>
        <w:pStyle w:val="PL"/>
        <w:rPr>
          <w:noProof w:val="0"/>
          <w:snapToGrid w:val="0"/>
        </w:rPr>
      </w:pPr>
      <w:r w:rsidRPr="008711EA">
        <w:rPr>
          <w:noProof w:val="0"/>
          <w:snapToGrid w:val="0"/>
        </w:rPr>
        <w:t>}</w:t>
      </w:r>
    </w:p>
    <w:p w14:paraId="559E5199" w14:textId="77777777" w:rsidR="00B31AE4" w:rsidRPr="008711EA" w:rsidRDefault="00B31AE4" w:rsidP="00B31AE4">
      <w:pPr>
        <w:pStyle w:val="PL"/>
        <w:rPr>
          <w:noProof w:val="0"/>
          <w:snapToGrid w:val="0"/>
        </w:rPr>
      </w:pPr>
    </w:p>
    <w:p w14:paraId="35AD389E" w14:textId="77777777" w:rsidR="00B31AE4" w:rsidRPr="008711EA" w:rsidRDefault="00B31AE4" w:rsidP="00B31AE4">
      <w:pPr>
        <w:pStyle w:val="PL"/>
        <w:rPr>
          <w:noProof w:val="0"/>
          <w:snapToGrid w:val="0"/>
        </w:rPr>
      </w:pPr>
      <w:r w:rsidRPr="008711EA">
        <w:rPr>
          <w:noProof w:val="0"/>
          <w:snapToGrid w:val="0"/>
        </w:rPr>
        <w:t xml:space="preserve">M5period ::= ENUMERATED {ms1024, ms2048, ms5120, ms10240, min1, ... } </w:t>
      </w:r>
    </w:p>
    <w:p w14:paraId="5161DDAA" w14:textId="77777777" w:rsidR="00B31AE4" w:rsidRPr="008711EA" w:rsidRDefault="00B31AE4" w:rsidP="00B31AE4">
      <w:pPr>
        <w:pStyle w:val="PL"/>
        <w:rPr>
          <w:noProof w:val="0"/>
          <w:snapToGrid w:val="0"/>
        </w:rPr>
      </w:pPr>
    </w:p>
    <w:p w14:paraId="32819B8D" w14:textId="77777777" w:rsidR="00B31AE4" w:rsidRPr="008711EA" w:rsidRDefault="00B31AE4" w:rsidP="00B31AE4">
      <w:pPr>
        <w:pStyle w:val="PL"/>
        <w:rPr>
          <w:noProof w:val="0"/>
          <w:snapToGrid w:val="0"/>
        </w:rPr>
      </w:pPr>
      <w:r w:rsidRPr="008711EA">
        <w:rPr>
          <w:noProof w:val="0"/>
          <w:snapToGrid w:val="0"/>
        </w:rPr>
        <w:t>M6Configuration ::= SEQUENCE {</w:t>
      </w:r>
    </w:p>
    <w:p w14:paraId="31392D11" w14:textId="77777777" w:rsidR="00B31AE4" w:rsidRPr="008711EA" w:rsidRDefault="00B31AE4" w:rsidP="00B31AE4">
      <w:pPr>
        <w:pStyle w:val="PL"/>
        <w:rPr>
          <w:noProof w:val="0"/>
          <w:snapToGrid w:val="0"/>
        </w:rPr>
      </w:pPr>
      <w:r w:rsidRPr="008711EA">
        <w:rPr>
          <w:noProof w:val="0"/>
          <w:snapToGrid w:val="0"/>
        </w:rPr>
        <w:tab/>
        <w:t>m6report-Interval</w:t>
      </w:r>
      <w:r w:rsidRPr="008711EA">
        <w:rPr>
          <w:noProof w:val="0"/>
          <w:snapToGrid w:val="0"/>
        </w:rPr>
        <w:tab/>
        <w:t>M6report-Interval,</w:t>
      </w:r>
    </w:p>
    <w:p w14:paraId="7982AB88" w14:textId="77777777" w:rsidR="00B31AE4" w:rsidRPr="008711EA" w:rsidRDefault="00B31AE4" w:rsidP="00B31AE4">
      <w:pPr>
        <w:pStyle w:val="PL"/>
        <w:rPr>
          <w:noProof w:val="0"/>
          <w:snapToGrid w:val="0"/>
        </w:rPr>
      </w:pPr>
      <w:r w:rsidRPr="008711EA">
        <w:rPr>
          <w:noProof w:val="0"/>
          <w:snapToGrid w:val="0"/>
        </w:rPr>
        <w:tab/>
        <w:t>m6delay-threshold</w:t>
      </w:r>
      <w:r w:rsidRPr="008711EA">
        <w:rPr>
          <w:noProof w:val="0"/>
          <w:snapToGrid w:val="0"/>
        </w:rPr>
        <w:tab/>
        <w:t>M6delay-threshold</w:t>
      </w:r>
      <w:r w:rsidRPr="008711EA">
        <w:rPr>
          <w:noProof w:val="0"/>
          <w:snapToGrid w:val="0"/>
        </w:rPr>
        <w:tab/>
      </w:r>
      <w:r w:rsidRPr="008711EA">
        <w:rPr>
          <w:noProof w:val="0"/>
          <w:snapToGrid w:val="0"/>
        </w:rPr>
        <w:tab/>
        <w:t>OPTIONAL,</w:t>
      </w:r>
    </w:p>
    <w:p w14:paraId="24FB6FC0" w14:textId="77777777" w:rsidR="00B31AE4" w:rsidRPr="008711EA" w:rsidRDefault="00B31AE4" w:rsidP="00B31AE4">
      <w:pPr>
        <w:pStyle w:val="PL"/>
        <w:rPr>
          <w:noProof w:val="0"/>
          <w:snapToGrid w:val="0"/>
        </w:rPr>
      </w:pPr>
      <w:r w:rsidRPr="008711EA">
        <w:rPr>
          <w:noProof w:val="0"/>
          <w:snapToGrid w:val="0"/>
        </w:rPr>
        <w:t>-- This IE shall be present if the M6 Links to log IE is set to “uplink” or to “both-uplink-and-downlink” --</w:t>
      </w:r>
    </w:p>
    <w:p w14:paraId="5CFAEF97" w14:textId="77777777" w:rsidR="00B31AE4" w:rsidRPr="008711EA" w:rsidRDefault="00B31AE4" w:rsidP="00B31AE4">
      <w:pPr>
        <w:pStyle w:val="PL"/>
        <w:rPr>
          <w:noProof w:val="0"/>
          <w:snapToGrid w:val="0"/>
        </w:rPr>
      </w:pPr>
      <w:r w:rsidRPr="008711EA">
        <w:rPr>
          <w:noProof w:val="0"/>
          <w:snapToGrid w:val="0"/>
        </w:rPr>
        <w:tab/>
        <w:t>m6-links-to-log</w:t>
      </w:r>
      <w:r w:rsidRPr="008711EA">
        <w:rPr>
          <w:noProof w:val="0"/>
          <w:snapToGrid w:val="0"/>
        </w:rPr>
        <w:tab/>
      </w:r>
      <w:r w:rsidRPr="008711EA">
        <w:rPr>
          <w:noProof w:val="0"/>
          <w:snapToGrid w:val="0"/>
        </w:rPr>
        <w:tab/>
        <w:t>Links-to-log,</w:t>
      </w:r>
    </w:p>
    <w:p w14:paraId="21C661B4" w14:textId="77777777" w:rsidR="00B31AE4" w:rsidRPr="00D30697" w:rsidRDefault="00B31AE4" w:rsidP="00B31AE4">
      <w:pPr>
        <w:pStyle w:val="PL"/>
        <w:rPr>
          <w:noProof w:val="0"/>
          <w:snapToGrid w:val="0"/>
          <w:lang w:val="fr-FR"/>
          <w:rPrChange w:id="2414"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415" w:author="Nok-1" w:date="2022-01-25T23:30:00Z">
            <w:rPr>
              <w:noProof w:val="0"/>
              <w:snapToGrid w:val="0"/>
            </w:rPr>
          </w:rPrChange>
        </w:rPr>
        <w:t>iE</w:t>
      </w:r>
      <w:proofErr w:type="spellEnd"/>
      <w:r w:rsidRPr="00D30697">
        <w:rPr>
          <w:noProof w:val="0"/>
          <w:snapToGrid w:val="0"/>
          <w:lang w:val="fr-FR"/>
          <w:rPrChange w:id="2416" w:author="Nok-1" w:date="2022-01-25T23:30:00Z">
            <w:rPr>
              <w:noProof w:val="0"/>
              <w:snapToGrid w:val="0"/>
            </w:rPr>
          </w:rPrChange>
        </w:rPr>
        <w:t>-Extensions</w:t>
      </w:r>
      <w:r w:rsidRPr="00D30697">
        <w:rPr>
          <w:noProof w:val="0"/>
          <w:snapToGrid w:val="0"/>
          <w:lang w:val="fr-FR"/>
          <w:rPrChange w:id="2417" w:author="Nok-1" w:date="2022-01-25T23:30:00Z">
            <w:rPr>
              <w:noProof w:val="0"/>
              <w:snapToGrid w:val="0"/>
            </w:rPr>
          </w:rPrChange>
        </w:rPr>
        <w:tab/>
      </w:r>
      <w:r w:rsidRPr="00D30697">
        <w:rPr>
          <w:noProof w:val="0"/>
          <w:snapToGrid w:val="0"/>
          <w:lang w:val="fr-FR"/>
          <w:rPrChange w:id="2418" w:author="Nok-1" w:date="2022-01-25T23:30:00Z">
            <w:rPr>
              <w:noProof w:val="0"/>
              <w:snapToGrid w:val="0"/>
            </w:rPr>
          </w:rPrChange>
        </w:rPr>
        <w:tab/>
      </w:r>
      <w:proofErr w:type="spellStart"/>
      <w:r w:rsidRPr="00D30697">
        <w:rPr>
          <w:noProof w:val="0"/>
          <w:snapToGrid w:val="0"/>
          <w:lang w:val="fr-FR"/>
          <w:rPrChange w:id="2419" w:author="Nok-1" w:date="2022-01-25T23:30:00Z">
            <w:rPr>
              <w:noProof w:val="0"/>
              <w:snapToGrid w:val="0"/>
            </w:rPr>
          </w:rPrChange>
        </w:rPr>
        <w:t>ProtocolExtensionContainer</w:t>
      </w:r>
      <w:proofErr w:type="spellEnd"/>
      <w:r w:rsidRPr="00D30697">
        <w:rPr>
          <w:noProof w:val="0"/>
          <w:snapToGrid w:val="0"/>
          <w:lang w:val="fr-FR"/>
          <w:rPrChange w:id="2420" w:author="Nok-1" w:date="2022-01-25T23:30:00Z">
            <w:rPr>
              <w:noProof w:val="0"/>
              <w:snapToGrid w:val="0"/>
            </w:rPr>
          </w:rPrChange>
        </w:rPr>
        <w:t xml:space="preserve"> { { M6Configuration-ExtIEs} } OPTIONAL,</w:t>
      </w:r>
    </w:p>
    <w:p w14:paraId="529EF4CE" w14:textId="77777777" w:rsidR="00B31AE4" w:rsidRPr="008711EA" w:rsidRDefault="00B31AE4" w:rsidP="00B31AE4">
      <w:pPr>
        <w:pStyle w:val="PL"/>
        <w:rPr>
          <w:noProof w:val="0"/>
          <w:snapToGrid w:val="0"/>
        </w:rPr>
      </w:pPr>
      <w:r w:rsidRPr="00D30697">
        <w:rPr>
          <w:noProof w:val="0"/>
          <w:snapToGrid w:val="0"/>
          <w:lang w:val="fr-FR"/>
          <w:rPrChange w:id="2421" w:author="Nok-1" w:date="2022-01-25T23:30:00Z">
            <w:rPr>
              <w:noProof w:val="0"/>
              <w:snapToGrid w:val="0"/>
            </w:rPr>
          </w:rPrChange>
        </w:rPr>
        <w:tab/>
      </w:r>
      <w:r w:rsidRPr="008711EA">
        <w:rPr>
          <w:noProof w:val="0"/>
          <w:snapToGrid w:val="0"/>
        </w:rPr>
        <w:t>...</w:t>
      </w:r>
    </w:p>
    <w:p w14:paraId="37226871" w14:textId="77777777" w:rsidR="00B31AE4" w:rsidRPr="008711EA" w:rsidRDefault="00B31AE4" w:rsidP="00B31AE4">
      <w:pPr>
        <w:pStyle w:val="PL"/>
        <w:rPr>
          <w:noProof w:val="0"/>
          <w:snapToGrid w:val="0"/>
        </w:rPr>
      </w:pPr>
      <w:r w:rsidRPr="008711EA">
        <w:rPr>
          <w:noProof w:val="0"/>
          <w:snapToGrid w:val="0"/>
        </w:rPr>
        <w:t>}</w:t>
      </w:r>
    </w:p>
    <w:p w14:paraId="3E0D7637" w14:textId="77777777" w:rsidR="00B31AE4" w:rsidRPr="008711EA" w:rsidRDefault="00B31AE4" w:rsidP="00B31AE4">
      <w:pPr>
        <w:pStyle w:val="PL"/>
        <w:rPr>
          <w:noProof w:val="0"/>
          <w:snapToGrid w:val="0"/>
        </w:rPr>
      </w:pPr>
    </w:p>
    <w:p w14:paraId="257CFA8B" w14:textId="77777777" w:rsidR="00B31AE4" w:rsidRPr="008711EA" w:rsidRDefault="00B31AE4" w:rsidP="00B31AE4">
      <w:pPr>
        <w:pStyle w:val="PL"/>
        <w:rPr>
          <w:noProof w:val="0"/>
          <w:snapToGrid w:val="0"/>
        </w:rPr>
      </w:pPr>
      <w:r w:rsidRPr="008711EA">
        <w:rPr>
          <w:noProof w:val="0"/>
          <w:snapToGrid w:val="0"/>
        </w:rPr>
        <w:t>M6Configuration-ExtIEs S1AP-PROTOCOL-EXTENSION ::= {</w:t>
      </w:r>
    </w:p>
    <w:p w14:paraId="46A462D0" w14:textId="77777777" w:rsidR="00B31AE4" w:rsidRPr="008711EA" w:rsidRDefault="00B31AE4" w:rsidP="00B31AE4">
      <w:pPr>
        <w:pStyle w:val="PL"/>
        <w:rPr>
          <w:noProof w:val="0"/>
          <w:snapToGrid w:val="0"/>
        </w:rPr>
      </w:pPr>
      <w:r w:rsidRPr="008711EA">
        <w:rPr>
          <w:noProof w:val="0"/>
          <w:snapToGrid w:val="0"/>
        </w:rPr>
        <w:tab/>
        <w:t>...</w:t>
      </w:r>
    </w:p>
    <w:p w14:paraId="2B6FA7DF" w14:textId="77777777" w:rsidR="00B31AE4" w:rsidRPr="008711EA" w:rsidRDefault="00B31AE4" w:rsidP="00B31AE4">
      <w:pPr>
        <w:pStyle w:val="PL"/>
        <w:rPr>
          <w:noProof w:val="0"/>
          <w:snapToGrid w:val="0"/>
        </w:rPr>
      </w:pPr>
      <w:r w:rsidRPr="008711EA">
        <w:rPr>
          <w:noProof w:val="0"/>
          <w:snapToGrid w:val="0"/>
        </w:rPr>
        <w:t>}</w:t>
      </w:r>
    </w:p>
    <w:p w14:paraId="7587D579" w14:textId="77777777" w:rsidR="00B31AE4" w:rsidRPr="008711EA" w:rsidRDefault="00B31AE4" w:rsidP="00B31AE4">
      <w:pPr>
        <w:pStyle w:val="PL"/>
        <w:rPr>
          <w:noProof w:val="0"/>
          <w:snapToGrid w:val="0"/>
        </w:rPr>
      </w:pPr>
    </w:p>
    <w:p w14:paraId="77157D63" w14:textId="77777777" w:rsidR="00B31AE4" w:rsidRPr="008711EA" w:rsidRDefault="00B31AE4" w:rsidP="00B31AE4">
      <w:pPr>
        <w:pStyle w:val="PL"/>
        <w:rPr>
          <w:noProof w:val="0"/>
          <w:snapToGrid w:val="0"/>
        </w:rPr>
      </w:pPr>
      <w:r w:rsidRPr="008711EA">
        <w:rPr>
          <w:noProof w:val="0"/>
          <w:snapToGrid w:val="0"/>
        </w:rPr>
        <w:t>M6report-Interval ::= ENUMERATED { ms1024, ms2048, ms5120, ms10240, ... }</w:t>
      </w:r>
    </w:p>
    <w:p w14:paraId="0E7837AD" w14:textId="77777777" w:rsidR="00B31AE4" w:rsidRPr="008711EA" w:rsidRDefault="00B31AE4" w:rsidP="00B31AE4">
      <w:pPr>
        <w:pStyle w:val="PL"/>
        <w:rPr>
          <w:noProof w:val="0"/>
          <w:snapToGrid w:val="0"/>
        </w:rPr>
      </w:pPr>
    </w:p>
    <w:p w14:paraId="34FCB34D" w14:textId="77777777" w:rsidR="00B31AE4" w:rsidRPr="008711EA" w:rsidRDefault="00B31AE4" w:rsidP="00B31AE4">
      <w:pPr>
        <w:pStyle w:val="PL"/>
        <w:rPr>
          <w:noProof w:val="0"/>
          <w:snapToGrid w:val="0"/>
        </w:rPr>
      </w:pPr>
      <w:r w:rsidRPr="008711EA">
        <w:rPr>
          <w:noProof w:val="0"/>
          <w:snapToGrid w:val="0"/>
        </w:rPr>
        <w:t>M6delay-threshold ::= ENUMERATED { ms30, ms40, ms50, ms60, ms70, ms80, ms90, ms100, ms150, ms300, ms500, ms750, ... }</w:t>
      </w:r>
    </w:p>
    <w:p w14:paraId="5D776770" w14:textId="77777777" w:rsidR="00B31AE4" w:rsidRPr="008711EA" w:rsidRDefault="00B31AE4" w:rsidP="00B31AE4">
      <w:pPr>
        <w:pStyle w:val="PL"/>
        <w:rPr>
          <w:noProof w:val="0"/>
          <w:snapToGrid w:val="0"/>
        </w:rPr>
      </w:pPr>
    </w:p>
    <w:p w14:paraId="48C8250E" w14:textId="77777777" w:rsidR="00B31AE4" w:rsidRPr="008711EA" w:rsidRDefault="00B31AE4" w:rsidP="00B31AE4">
      <w:pPr>
        <w:pStyle w:val="PL"/>
        <w:rPr>
          <w:noProof w:val="0"/>
          <w:snapToGrid w:val="0"/>
        </w:rPr>
      </w:pPr>
      <w:r w:rsidRPr="008711EA">
        <w:rPr>
          <w:noProof w:val="0"/>
          <w:snapToGrid w:val="0"/>
        </w:rPr>
        <w:t>M7Configuration ::= SEQUENCE {</w:t>
      </w:r>
    </w:p>
    <w:p w14:paraId="41425D1B" w14:textId="77777777" w:rsidR="00B31AE4" w:rsidRPr="008711EA" w:rsidRDefault="00B31AE4" w:rsidP="00B31AE4">
      <w:pPr>
        <w:pStyle w:val="PL"/>
        <w:rPr>
          <w:noProof w:val="0"/>
          <w:snapToGrid w:val="0"/>
        </w:rPr>
      </w:pPr>
      <w:r w:rsidRPr="008711EA">
        <w:rPr>
          <w:noProof w:val="0"/>
          <w:snapToGrid w:val="0"/>
        </w:rPr>
        <w:tab/>
        <w:t>m7period</w:t>
      </w:r>
      <w:r w:rsidRPr="008711EA">
        <w:rPr>
          <w:noProof w:val="0"/>
          <w:snapToGrid w:val="0"/>
        </w:rPr>
        <w:tab/>
      </w:r>
      <w:r w:rsidRPr="008711EA">
        <w:rPr>
          <w:noProof w:val="0"/>
          <w:snapToGrid w:val="0"/>
        </w:rPr>
        <w:tab/>
      </w:r>
      <w:r w:rsidRPr="008711EA">
        <w:rPr>
          <w:noProof w:val="0"/>
          <w:snapToGrid w:val="0"/>
        </w:rPr>
        <w:tab/>
        <w:t>M7period,</w:t>
      </w:r>
    </w:p>
    <w:p w14:paraId="29FAB88A" w14:textId="77777777" w:rsidR="00B31AE4" w:rsidRPr="008711EA" w:rsidRDefault="00B31AE4" w:rsidP="00B31AE4">
      <w:pPr>
        <w:pStyle w:val="PL"/>
        <w:rPr>
          <w:noProof w:val="0"/>
          <w:snapToGrid w:val="0"/>
        </w:rPr>
      </w:pPr>
      <w:r w:rsidRPr="008711EA">
        <w:rPr>
          <w:noProof w:val="0"/>
          <w:snapToGrid w:val="0"/>
        </w:rPr>
        <w:lastRenderedPageBreak/>
        <w:tab/>
        <w:t>m7-links-to-log</w:t>
      </w:r>
      <w:r w:rsidRPr="008711EA">
        <w:rPr>
          <w:noProof w:val="0"/>
          <w:snapToGrid w:val="0"/>
        </w:rPr>
        <w:tab/>
      </w:r>
      <w:r w:rsidRPr="008711EA">
        <w:rPr>
          <w:noProof w:val="0"/>
          <w:snapToGrid w:val="0"/>
        </w:rPr>
        <w:tab/>
        <w:t>Links-to-log,</w:t>
      </w:r>
    </w:p>
    <w:p w14:paraId="128656E9" w14:textId="77777777" w:rsidR="00B31AE4" w:rsidRPr="00D30697" w:rsidRDefault="00B31AE4" w:rsidP="00B31AE4">
      <w:pPr>
        <w:pStyle w:val="PL"/>
        <w:rPr>
          <w:noProof w:val="0"/>
          <w:snapToGrid w:val="0"/>
          <w:lang w:val="fr-FR"/>
          <w:rPrChange w:id="2422"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423" w:author="Nok-1" w:date="2022-01-25T23:30:00Z">
            <w:rPr>
              <w:noProof w:val="0"/>
              <w:snapToGrid w:val="0"/>
            </w:rPr>
          </w:rPrChange>
        </w:rPr>
        <w:t>iE</w:t>
      </w:r>
      <w:proofErr w:type="spellEnd"/>
      <w:r w:rsidRPr="00D30697">
        <w:rPr>
          <w:noProof w:val="0"/>
          <w:snapToGrid w:val="0"/>
          <w:lang w:val="fr-FR"/>
          <w:rPrChange w:id="2424" w:author="Nok-1" w:date="2022-01-25T23:30:00Z">
            <w:rPr>
              <w:noProof w:val="0"/>
              <w:snapToGrid w:val="0"/>
            </w:rPr>
          </w:rPrChange>
        </w:rPr>
        <w:t>-Extensions</w:t>
      </w:r>
      <w:r w:rsidRPr="00D30697">
        <w:rPr>
          <w:noProof w:val="0"/>
          <w:snapToGrid w:val="0"/>
          <w:lang w:val="fr-FR"/>
          <w:rPrChange w:id="2425" w:author="Nok-1" w:date="2022-01-25T23:30:00Z">
            <w:rPr>
              <w:noProof w:val="0"/>
              <w:snapToGrid w:val="0"/>
            </w:rPr>
          </w:rPrChange>
        </w:rPr>
        <w:tab/>
      </w:r>
      <w:r w:rsidRPr="00D30697">
        <w:rPr>
          <w:noProof w:val="0"/>
          <w:snapToGrid w:val="0"/>
          <w:lang w:val="fr-FR"/>
          <w:rPrChange w:id="2426" w:author="Nok-1" w:date="2022-01-25T23:30:00Z">
            <w:rPr>
              <w:noProof w:val="0"/>
              <w:snapToGrid w:val="0"/>
            </w:rPr>
          </w:rPrChange>
        </w:rPr>
        <w:tab/>
      </w:r>
      <w:proofErr w:type="spellStart"/>
      <w:r w:rsidRPr="00D30697">
        <w:rPr>
          <w:noProof w:val="0"/>
          <w:snapToGrid w:val="0"/>
          <w:lang w:val="fr-FR"/>
          <w:rPrChange w:id="2427" w:author="Nok-1" w:date="2022-01-25T23:30:00Z">
            <w:rPr>
              <w:noProof w:val="0"/>
              <w:snapToGrid w:val="0"/>
            </w:rPr>
          </w:rPrChange>
        </w:rPr>
        <w:t>ProtocolExtensionContainer</w:t>
      </w:r>
      <w:proofErr w:type="spellEnd"/>
      <w:r w:rsidRPr="00D30697">
        <w:rPr>
          <w:noProof w:val="0"/>
          <w:snapToGrid w:val="0"/>
          <w:lang w:val="fr-FR"/>
          <w:rPrChange w:id="2428" w:author="Nok-1" w:date="2022-01-25T23:30:00Z">
            <w:rPr>
              <w:noProof w:val="0"/>
              <w:snapToGrid w:val="0"/>
            </w:rPr>
          </w:rPrChange>
        </w:rPr>
        <w:t xml:space="preserve"> { { M7Configuration-ExtIEs} } OPTIONAL,</w:t>
      </w:r>
    </w:p>
    <w:p w14:paraId="46C0D4C7" w14:textId="77777777" w:rsidR="00B31AE4" w:rsidRPr="008711EA" w:rsidRDefault="00B31AE4" w:rsidP="00B31AE4">
      <w:pPr>
        <w:pStyle w:val="PL"/>
        <w:rPr>
          <w:noProof w:val="0"/>
          <w:snapToGrid w:val="0"/>
        </w:rPr>
      </w:pPr>
      <w:r w:rsidRPr="00D30697">
        <w:rPr>
          <w:noProof w:val="0"/>
          <w:snapToGrid w:val="0"/>
          <w:lang w:val="fr-FR"/>
          <w:rPrChange w:id="2429" w:author="Nok-1" w:date="2022-01-25T23:30:00Z">
            <w:rPr>
              <w:noProof w:val="0"/>
              <w:snapToGrid w:val="0"/>
            </w:rPr>
          </w:rPrChange>
        </w:rPr>
        <w:tab/>
      </w:r>
      <w:r w:rsidRPr="008711EA">
        <w:rPr>
          <w:noProof w:val="0"/>
          <w:snapToGrid w:val="0"/>
        </w:rPr>
        <w:t>...</w:t>
      </w:r>
    </w:p>
    <w:p w14:paraId="6EAFAF9B" w14:textId="77777777" w:rsidR="00B31AE4" w:rsidRPr="008711EA" w:rsidRDefault="00B31AE4" w:rsidP="00B31AE4">
      <w:pPr>
        <w:pStyle w:val="PL"/>
        <w:rPr>
          <w:noProof w:val="0"/>
          <w:snapToGrid w:val="0"/>
        </w:rPr>
      </w:pPr>
      <w:r w:rsidRPr="008711EA">
        <w:rPr>
          <w:noProof w:val="0"/>
          <w:snapToGrid w:val="0"/>
        </w:rPr>
        <w:t>}</w:t>
      </w:r>
    </w:p>
    <w:p w14:paraId="64F0BAED" w14:textId="77777777" w:rsidR="00B31AE4" w:rsidRPr="008711EA" w:rsidRDefault="00B31AE4" w:rsidP="00B31AE4">
      <w:pPr>
        <w:pStyle w:val="PL"/>
        <w:rPr>
          <w:noProof w:val="0"/>
          <w:snapToGrid w:val="0"/>
        </w:rPr>
      </w:pPr>
    </w:p>
    <w:p w14:paraId="02400C6A" w14:textId="77777777" w:rsidR="00B31AE4" w:rsidRPr="008711EA" w:rsidRDefault="00B31AE4" w:rsidP="00B31AE4">
      <w:pPr>
        <w:pStyle w:val="PL"/>
        <w:rPr>
          <w:noProof w:val="0"/>
          <w:snapToGrid w:val="0"/>
        </w:rPr>
      </w:pPr>
      <w:r w:rsidRPr="008711EA">
        <w:rPr>
          <w:noProof w:val="0"/>
          <w:snapToGrid w:val="0"/>
        </w:rPr>
        <w:t>M7Configuration-ExtIEs S1AP-PROTOCOL-EXTENSION ::= {</w:t>
      </w:r>
    </w:p>
    <w:p w14:paraId="6E28EAB7" w14:textId="77777777" w:rsidR="00B31AE4" w:rsidRPr="008711EA" w:rsidRDefault="00B31AE4" w:rsidP="00B31AE4">
      <w:pPr>
        <w:pStyle w:val="PL"/>
        <w:rPr>
          <w:noProof w:val="0"/>
          <w:snapToGrid w:val="0"/>
        </w:rPr>
      </w:pPr>
      <w:r w:rsidRPr="008711EA">
        <w:rPr>
          <w:noProof w:val="0"/>
          <w:snapToGrid w:val="0"/>
        </w:rPr>
        <w:tab/>
        <w:t>...</w:t>
      </w:r>
    </w:p>
    <w:p w14:paraId="32C14EC4" w14:textId="77777777" w:rsidR="00B31AE4" w:rsidRPr="008711EA" w:rsidRDefault="00B31AE4" w:rsidP="00B31AE4">
      <w:pPr>
        <w:pStyle w:val="PL"/>
        <w:rPr>
          <w:noProof w:val="0"/>
          <w:snapToGrid w:val="0"/>
        </w:rPr>
      </w:pPr>
      <w:r w:rsidRPr="008711EA">
        <w:rPr>
          <w:noProof w:val="0"/>
          <w:snapToGrid w:val="0"/>
        </w:rPr>
        <w:t>}</w:t>
      </w:r>
    </w:p>
    <w:p w14:paraId="3CF78F58" w14:textId="77777777" w:rsidR="00B31AE4" w:rsidRPr="008711EA" w:rsidRDefault="00B31AE4" w:rsidP="00B31AE4">
      <w:pPr>
        <w:pStyle w:val="PL"/>
        <w:rPr>
          <w:noProof w:val="0"/>
          <w:snapToGrid w:val="0"/>
        </w:rPr>
      </w:pPr>
    </w:p>
    <w:p w14:paraId="0042EA28" w14:textId="77777777" w:rsidR="00B31AE4" w:rsidRPr="008711EA" w:rsidRDefault="00B31AE4" w:rsidP="00B31AE4">
      <w:pPr>
        <w:pStyle w:val="PL"/>
        <w:rPr>
          <w:noProof w:val="0"/>
          <w:snapToGrid w:val="0"/>
        </w:rPr>
      </w:pPr>
      <w:r w:rsidRPr="008711EA">
        <w:rPr>
          <w:noProof w:val="0"/>
          <w:snapToGrid w:val="0"/>
        </w:rPr>
        <w:t>M7period ::= INTEGER(1..60, ...)</w:t>
      </w:r>
    </w:p>
    <w:p w14:paraId="221DA313" w14:textId="77777777" w:rsidR="00B31AE4" w:rsidRPr="008711EA" w:rsidRDefault="00B31AE4" w:rsidP="00B31AE4">
      <w:pPr>
        <w:pStyle w:val="PL"/>
        <w:rPr>
          <w:noProof w:val="0"/>
          <w:snapToGrid w:val="0"/>
        </w:rPr>
      </w:pPr>
    </w:p>
    <w:p w14:paraId="6605DFA0" w14:textId="77777777" w:rsidR="00B31AE4" w:rsidRPr="008711EA" w:rsidRDefault="00B31AE4" w:rsidP="00B31AE4">
      <w:pPr>
        <w:pStyle w:val="PL"/>
        <w:rPr>
          <w:noProof w:val="0"/>
          <w:snapToGrid w:val="0"/>
        </w:rPr>
      </w:pPr>
      <w:r w:rsidRPr="008711EA">
        <w:rPr>
          <w:noProof w:val="0"/>
          <w:snapToGrid w:val="0"/>
        </w:rPr>
        <w:t xml:space="preserve">MDT-Activation </w:t>
      </w:r>
      <w:r w:rsidRPr="008711EA">
        <w:rPr>
          <w:noProof w:val="0"/>
          <w:snapToGrid w:val="0"/>
        </w:rPr>
        <w:tab/>
        <w:t xml:space="preserve">::= ENUMERATED { </w:t>
      </w:r>
    </w:p>
    <w:p w14:paraId="0A60EF8B" w14:textId="77777777" w:rsidR="00B31AE4" w:rsidRPr="008711EA" w:rsidRDefault="00B31AE4" w:rsidP="00B31AE4">
      <w:pPr>
        <w:pStyle w:val="PL"/>
        <w:rPr>
          <w:noProof w:val="0"/>
          <w:snapToGrid w:val="0"/>
        </w:rPr>
      </w:pPr>
      <w:r w:rsidRPr="008711EA">
        <w:rPr>
          <w:noProof w:val="0"/>
          <w:snapToGrid w:val="0"/>
        </w:rPr>
        <w:tab/>
        <w:t>immediate-MDT-only,</w:t>
      </w:r>
    </w:p>
    <w:p w14:paraId="43D268FC" w14:textId="77777777" w:rsidR="00B31AE4" w:rsidRPr="008711EA" w:rsidRDefault="00B31AE4" w:rsidP="00B31AE4">
      <w:pPr>
        <w:pStyle w:val="PL"/>
        <w:rPr>
          <w:noProof w:val="0"/>
          <w:snapToGrid w:val="0"/>
        </w:rPr>
      </w:pPr>
      <w:r w:rsidRPr="008711EA">
        <w:rPr>
          <w:noProof w:val="0"/>
          <w:snapToGrid w:val="0"/>
        </w:rPr>
        <w:tab/>
        <w:t>immediate-MDT-and-Trace,</w:t>
      </w:r>
    </w:p>
    <w:p w14:paraId="7A125BF1" w14:textId="77777777" w:rsidR="00B31AE4" w:rsidRPr="008711EA" w:rsidRDefault="00B31AE4" w:rsidP="00B31AE4">
      <w:pPr>
        <w:pStyle w:val="PL"/>
        <w:rPr>
          <w:noProof w:val="0"/>
          <w:snapToGrid w:val="0"/>
        </w:rPr>
      </w:pPr>
      <w:r w:rsidRPr="008711EA">
        <w:rPr>
          <w:noProof w:val="0"/>
          <w:snapToGrid w:val="0"/>
        </w:rPr>
        <w:tab/>
        <w:t>logged-MDT-only,</w:t>
      </w:r>
    </w:p>
    <w:p w14:paraId="2D5E28EF" w14:textId="77777777" w:rsidR="00B31AE4" w:rsidRPr="008711EA" w:rsidRDefault="00B31AE4" w:rsidP="00B31AE4">
      <w:pPr>
        <w:pStyle w:val="PL"/>
        <w:rPr>
          <w:noProof w:val="0"/>
          <w:snapToGrid w:val="0"/>
        </w:rPr>
      </w:pPr>
      <w:r w:rsidRPr="008711EA">
        <w:rPr>
          <w:noProof w:val="0"/>
          <w:snapToGrid w:val="0"/>
        </w:rPr>
        <w:tab/>
        <w:t>...,</w:t>
      </w:r>
    </w:p>
    <w:p w14:paraId="10552062" w14:textId="77777777" w:rsidR="00B31AE4" w:rsidRPr="008711EA" w:rsidRDefault="00B31AE4" w:rsidP="00B31AE4">
      <w:pPr>
        <w:pStyle w:val="PL"/>
        <w:rPr>
          <w:noProof w:val="0"/>
          <w:snapToGrid w:val="0"/>
        </w:rPr>
      </w:pPr>
      <w:r w:rsidRPr="008711EA">
        <w:rPr>
          <w:noProof w:val="0"/>
          <w:snapToGrid w:val="0"/>
        </w:rPr>
        <w:tab/>
        <w:t>logged-MBSFN-MDT</w:t>
      </w:r>
    </w:p>
    <w:p w14:paraId="2CC814FD" w14:textId="77777777" w:rsidR="00B31AE4" w:rsidRPr="008711EA" w:rsidRDefault="00B31AE4" w:rsidP="00B31AE4">
      <w:pPr>
        <w:pStyle w:val="PL"/>
        <w:rPr>
          <w:noProof w:val="0"/>
          <w:snapToGrid w:val="0"/>
        </w:rPr>
      </w:pPr>
      <w:r w:rsidRPr="008711EA">
        <w:rPr>
          <w:noProof w:val="0"/>
          <w:snapToGrid w:val="0"/>
        </w:rPr>
        <w:t>}</w:t>
      </w:r>
    </w:p>
    <w:p w14:paraId="12D9E908" w14:textId="77777777" w:rsidR="00B31AE4" w:rsidRPr="008711EA" w:rsidRDefault="00B31AE4" w:rsidP="00B31AE4">
      <w:pPr>
        <w:pStyle w:val="PL"/>
        <w:rPr>
          <w:noProof w:val="0"/>
          <w:snapToGrid w:val="0"/>
        </w:rPr>
      </w:pPr>
    </w:p>
    <w:p w14:paraId="4CCD9772" w14:textId="77777777" w:rsidR="00B31AE4" w:rsidRPr="008711EA" w:rsidRDefault="00B31AE4" w:rsidP="00B31AE4">
      <w:pPr>
        <w:pStyle w:val="PL"/>
        <w:rPr>
          <w:noProof w:val="0"/>
          <w:snapToGrid w:val="0"/>
        </w:rPr>
      </w:pPr>
      <w:r w:rsidRPr="008711EA">
        <w:rPr>
          <w:noProof w:val="0"/>
          <w:snapToGrid w:val="0"/>
        </w:rPr>
        <w:t>MDT-Location-Info ::= BIT STRING (SIZE (8))</w:t>
      </w:r>
    </w:p>
    <w:p w14:paraId="0637CB75" w14:textId="77777777" w:rsidR="00B31AE4" w:rsidRPr="008711EA" w:rsidRDefault="00B31AE4" w:rsidP="00B31AE4">
      <w:pPr>
        <w:pStyle w:val="PL"/>
        <w:rPr>
          <w:noProof w:val="0"/>
          <w:snapToGrid w:val="0"/>
        </w:rPr>
      </w:pPr>
    </w:p>
    <w:p w14:paraId="2584EF38" w14:textId="77777777" w:rsidR="00B31AE4" w:rsidRPr="008711EA" w:rsidRDefault="00B31AE4" w:rsidP="00B31AE4">
      <w:pPr>
        <w:pStyle w:val="PL"/>
        <w:rPr>
          <w:noProof w:val="0"/>
          <w:snapToGrid w:val="0"/>
        </w:rPr>
      </w:pPr>
      <w:r w:rsidRPr="008711EA">
        <w:rPr>
          <w:noProof w:val="0"/>
          <w:snapToGrid w:val="0"/>
        </w:rPr>
        <w:t>MDT-Configuration ::= SEQUENCE {</w:t>
      </w:r>
    </w:p>
    <w:p w14:paraId="77D9F528" w14:textId="77777777" w:rsidR="00B31AE4" w:rsidRPr="008711EA" w:rsidRDefault="00B31AE4" w:rsidP="00B31AE4">
      <w:pPr>
        <w:pStyle w:val="PL"/>
        <w:rPr>
          <w:noProof w:val="0"/>
          <w:snapToGrid w:val="0"/>
        </w:rPr>
      </w:pPr>
      <w:r w:rsidRPr="008711EA">
        <w:rPr>
          <w:noProof w:val="0"/>
          <w:snapToGrid w:val="0"/>
        </w:rPr>
        <w:tab/>
        <w:t>mdt-Activation</w:t>
      </w:r>
      <w:r w:rsidRPr="008711EA">
        <w:rPr>
          <w:noProof w:val="0"/>
          <w:snapToGrid w:val="0"/>
        </w:rPr>
        <w:tab/>
      </w:r>
      <w:r w:rsidRPr="008711EA">
        <w:rPr>
          <w:noProof w:val="0"/>
          <w:snapToGrid w:val="0"/>
        </w:rPr>
        <w:tab/>
        <w:t>MDT-Activation,</w:t>
      </w:r>
    </w:p>
    <w:p w14:paraId="7F9EFA1C" w14:textId="77777777" w:rsidR="00B31AE4" w:rsidRPr="008711EA" w:rsidRDefault="00B31AE4" w:rsidP="00B31AE4">
      <w:pPr>
        <w:pStyle w:val="PL"/>
        <w:rPr>
          <w:noProof w:val="0"/>
          <w:snapToGrid w:val="0"/>
        </w:rPr>
      </w:pPr>
      <w:r w:rsidRPr="008711EA">
        <w:rPr>
          <w:noProof w:val="0"/>
          <w:snapToGrid w:val="0"/>
        </w:rPr>
        <w:tab/>
        <w:t>areaScopeOfMDT</w:t>
      </w:r>
      <w:r w:rsidRPr="008711EA">
        <w:rPr>
          <w:noProof w:val="0"/>
          <w:snapToGrid w:val="0"/>
        </w:rPr>
        <w:tab/>
      </w:r>
      <w:r w:rsidRPr="008711EA">
        <w:rPr>
          <w:noProof w:val="0"/>
          <w:snapToGrid w:val="0"/>
        </w:rPr>
        <w:tab/>
        <w:t>AreaScopeOfMDT,</w:t>
      </w:r>
    </w:p>
    <w:p w14:paraId="10EE0AAC" w14:textId="77777777" w:rsidR="00B31AE4" w:rsidRPr="00D30697" w:rsidRDefault="00B31AE4" w:rsidP="00B31AE4">
      <w:pPr>
        <w:pStyle w:val="PL"/>
        <w:rPr>
          <w:noProof w:val="0"/>
          <w:snapToGrid w:val="0"/>
          <w:lang w:val="fr-FR"/>
          <w:rPrChange w:id="2430"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431" w:author="Nok-1" w:date="2022-01-25T23:30:00Z">
            <w:rPr>
              <w:noProof w:val="0"/>
              <w:snapToGrid w:val="0"/>
            </w:rPr>
          </w:rPrChange>
        </w:rPr>
        <w:t>mDTMode</w:t>
      </w:r>
      <w:proofErr w:type="spellEnd"/>
      <w:r w:rsidRPr="00D30697">
        <w:rPr>
          <w:noProof w:val="0"/>
          <w:snapToGrid w:val="0"/>
          <w:lang w:val="fr-FR"/>
          <w:rPrChange w:id="2432" w:author="Nok-1" w:date="2022-01-25T23:30:00Z">
            <w:rPr>
              <w:noProof w:val="0"/>
              <w:snapToGrid w:val="0"/>
            </w:rPr>
          </w:rPrChange>
        </w:rPr>
        <w:tab/>
      </w:r>
      <w:r w:rsidRPr="00D30697">
        <w:rPr>
          <w:noProof w:val="0"/>
          <w:snapToGrid w:val="0"/>
          <w:lang w:val="fr-FR"/>
          <w:rPrChange w:id="2433" w:author="Nok-1" w:date="2022-01-25T23:30:00Z">
            <w:rPr>
              <w:noProof w:val="0"/>
              <w:snapToGrid w:val="0"/>
            </w:rPr>
          </w:rPrChange>
        </w:rPr>
        <w:tab/>
      </w:r>
      <w:r w:rsidRPr="00D30697">
        <w:rPr>
          <w:noProof w:val="0"/>
          <w:snapToGrid w:val="0"/>
          <w:lang w:val="fr-FR"/>
          <w:rPrChange w:id="2434" w:author="Nok-1" w:date="2022-01-25T23:30:00Z">
            <w:rPr>
              <w:noProof w:val="0"/>
              <w:snapToGrid w:val="0"/>
            </w:rPr>
          </w:rPrChange>
        </w:rPr>
        <w:tab/>
      </w:r>
      <w:r w:rsidRPr="00D30697">
        <w:rPr>
          <w:noProof w:val="0"/>
          <w:snapToGrid w:val="0"/>
          <w:lang w:val="fr-FR"/>
          <w:rPrChange w:id="2435" w:author="Nok-1" w:date="2022-01-25T23:30:00Z">
            <w:rPr>
              <w:noProof w:val="0"/>
              <w:snapToGrid w:val="0"/>
            </w:rPr>
          </w:rPrChange>
        </w:rPr>
        <w:tab/>
      </w:r>
      <w:proofErr w:type="spellStart"/>
      <w:r w:rsidRPr="00D30697">
        <w:rPr>
          <w:noProof w:val="0"/>
          <w:snapToGrid w:val="0"/>
          <w:lang w:val="fr-FR"/>
          <w:rPrChange w:id="2436" w:author="Nok-1" w:date="2022-01-25T23:30:00Z">
            <w:rPr>
              <w:noProof w:val="0"/>
              <w:snapToGrid w:val="0"/>
            </w:rPr>
          </w:rPrChange>
        </w:rPr>
        <w:t>MDTMode</w:t>
      </w:r>
      <w:proofErr w:type="spellEnd"/>
      <w:r w:rsidRPr="00D30697">
        <w:rPr>
          <w:noProof w:val="0"/>
          <w:snapToGrid w:val="0"/>
          <w:lang w:val="fr-FR"/>
          <w:rPrChange w:id="2437" w:author="Nok-1" w:date="2022-01-25T23:30:00Z">
            <w:rPr>
              <w:noProof w:val="0"/>
              <w:snapToGrid w:val="0"/>
            </w:rPr>
          </w:rPrChange>
        </w:rPr>
        <w:t>,</w:t>
      </w:r>
    </w:p>
    <w:p w14:paraId="171C1DC3" w14:textId="77777777" w:rsidR="00B31AE4" w:rsidRPr="00D30697" w:rsidRDefault="00B31AE4" w:rsidP="00B31AE4">
      <w:pPr>
        <w:pStyle w:val="PL"/>
        <w:rPr>
          <w:noProof w:val="0"/>
          <w:snapToGrid w:val="0"/>
          <w:lang w:val="fr-FR"/>
          <w:rPrChange w:id="2438" w:author="Nok-1" w:date="2022-01-25T23:30:00Z">
            <w:rPr>
              <w:noProof w:val="0"/>
              <w:snapToGrid w:val="0"/>
            </w:rPr>
          </w:rPrChange>
        </w:rPr>
      </w:pPr>
      <w:r w:rsidRPr="00D30697">
        <w:rPr>
          <w:noProof w:val="0"/>
          <w:snapToGrid w:val="0"/>
          <w:lang w:val="fr-FR"/>
          <w:rPrChange w:id="2439" w:author="Nok-1" w:date="2022-01-25T23:30:00Z">
            <w:rPr>
              <w:noProof w:val="0"/>
              <w:snapToGrid w:val="0"/>
            </w:rPr>
          </w:rPrChange>
        </w:rPr>
        <w:tab/>
      </w:r>
      <w:proofErr w:type="spellStart"/>
      <w:r w:rsidRPr="00D30697">
        <w:rPr>
          <w:noProof w:val="0"/>
          <w:snapToGrid w:val="0"/>
          <w:lang w:val="fr-FR"/>
          <w:rPrChange w:id="2440" w:author="Nok-1" w:date="2022-01-25T23:30:00Z">
            <w:rPr>
              <w:noProof w:val="0"/>
              <w:snapToGrid w:val="0"/>
            </w:rPr>
          </w:rPrChange>
        </w:rPr>
        <w:t>iE</w:t>
      </w:r>
      <w:proofErr w:type="spellEnd"/>
      <w:r w:rsidRPr="00D30697">
        <w:rPr>
          <w:noProof w:val="0"/>
          <w:snapToGrid w:val="0"/>
          <w:lang w:val="fr-FR"/>
          <w:rPrChange w:id="2441" w:author="Nok-1" w:date="2022-01-25T23:30:00Z">
            <w:rPr>
              <w:noProof w:val="0"/>
              <w:snapToGrid w:val="0"/>
            </w:rPr>
          </w:rPrChange>
        </w:rPr>
        <w:t>-Extensions</w:t>
      </w:r>
      <w:r w:rsidRPr="00D30697">
        <w:rPr>
          <w:noProof w:val="0"/>
          <w:snapToGrid w:val="0"/>
          <w:lang w:val="fr-FR"/>
          <w:rPrChange w:id="2442" w:author="Nok-1" w:date="2022-01-25T23:30:00Z">
            <w:rPr>
              <w:noProof w:val="0"/>
              <w:snapToGrid w:val="0"/>
            </w:rPr>
          </w:rPrChange>
        </w:rPr>
        <w:tab/>
      </w:r>
      <w:r w:rsidRPr="00D30697">
        <w:rPr>
          <w:noProof w:val="0"/>
          <w:snapToGrid w:val="0"/>
          <w:lang w:val="fr-FR"/>
          <w:rPrChange w:id="2443" w:author="Nok-1" w:date="2022-01-25T23:30:00Z">
            <w:rPr>
              <w:noProof w:val="0"/>
              <w:snapToGrid w:val="0"/>
            </w:rPr>
          </w:rPrChange>
        </w:rPr>
        <w:tab/>
      </w:r>
      <w:proofErr w:type="spellStart"/>
      <w:r w:rsidRPr="00D30697">
        <w:rPr>
          <w:noProof w:val="0"/>
          <w:snapToGrid w:val="0"/>
          <w:lang w:val="fr-FR"/>
          <w:rPrChange w:id="2444" w:author="Nok-1" w:date="2022-01-25T23:30:00Z">
            <w:rPr>
              <w:noProof w:val="0"/>
              <w:snapToGrid w:val="0"/>
            </w:rPr>
          </w:rPrChange>
        </w:rPr>
        <w:t>ProtocolExtensionContainer</w:t>
      </w:r>
      <w:proofErr w:type="spellEnd"/>
      <w:r w:rsidRPr="00D30697">
        <w:rPr>
          <w:noProof w:val="0"/>
          <w:snapToGrid w:val="0"/>
          <w:lang w:val="fr-FR"/>
          <w:rPrChange w:id="2445" w:author="Nok-1" w:date="2022-01-25T23:30:00Z">
            <w:rPr>
              <w:noProof w:val="0"/>
              <w:snapToGrid w:val="0"/>
            </w:rPr>
          </w:rPrChange>
        </w:rPr>
        <w:t xml:space="preserve"> { { MDT-Configuration-</w:t>
      </w:r>
      <w:proofErr w:type="spellStart"/>
      <w:r w:rsidRPr="00D30697">
        <w:rPr>
          <w:noProof w:val="0"/>
          <w:snapToGrid w:val="0"/>
          <w:lang w:val="fr-FR"/>
          <w:rPrChange w:id="2446" w:author="Nok-1" w:date="2022-01-25T23:30:00Z">
            <w:rPr>
              <w:noProof w:val="0"/>
              <w:snapToGrid w:val="0"/>
            </w:rPr>
          </w:rPrChange>
        </w:rPr>
        <w:t>ExtIEs</w:t>
      </w:r>
      <w:proofErr w:type="spellEnd"/>
      <w:r w:rsidRPr="00D30697">
        <w:rPr>
          <w:noProof w:val="0"/>
          <w:snapToGrid w:val="0"/>
          <w:lang w:val="fr-FR"/>
          <w:rPrChange w:id="2447" w:author="Nok-1" w:date="2022-01-25T23:30:00Z">
            <w:rPr>
              <w:noProof w:val="0"/>
              <w:snapToGrid w:val="0"/>
            </w:rPr>
          </w:rPrChange>
        </w:rPr>
        <w:t>} } OPTIONAL,</w:t>
      </w:r>
    </w:p>
    <w:p w14:paraId="2CAE7AF0" w14:textId="77777777" w:rsidR="00B31AE4" w:rsidRPr="008711EA" w:rsidRDefault="00B31AE4" w:rsidP="00B31AE4">
      <w:pPr>
        <w:pStyle w:val="PL"/>
        <w:rPr>
          <w:noProof w:val="0"/>
          <w:snapToGrid w:val="0"/>
        </w:rPr>
      </w:pPr>
      <w:r w:rsidRPr="00D30697">
        <w:rPr>
          <w:noProof w:val="0"/>
          <w:snapToGrid w:val="0"/>
          <w:lang w:val="fr-FR"/>
          <w:rPrChange w:id="2448" w:author="Nok-1" w:date="2022-01-25T23:30:00Z">
            <w:rPr>
              <w:noProof w:val="0"/>
              <w:snapToGrid w:val="0"/>
            </w:rPr>
          </w:rPrChange>
        </w:rPr>
        <w:tab/>
      </w:r>
      <w:r w:rsidRPr="008711EA">
        <w:rPr>
          <w:noProof w:val="0"/>
          <w:snapToGrid w:val="0"/>
        </w:rPr>
        <w:t>...</w:t>
      </w:r>
    </w:p>
    <w:p w14:paraId="3CAF0C66" w14:textId="77777777" w:rsidR="00B31AE4" w:rsidRPr="008711EA" w:rsidRDefault="00B31AE4" w:rsidP="00B31AE4">
      <w:pPr>
        <w:pStyle w:val="PL"/>
        <w:rPr>
          <w:noProof w:val="0"/>
          <w:snapToGrid w:val="0"/>
        </w:rPr>
      </w:pPr>
      <w:r w:rsidRPr="008711EA">
        <w:rPr>
          <w:noProof w:val="0"/>
          <w:snapToGrid w:val="0"/>
        </w:rPr>
        <w:t>}</w:t>
      </w:r>
    </w:p>
    <w:p w14:paraId="227B7C46" w14:textId="77777777" w:rsidR="00B31AE4" w:rsidRPr="008711EA" w:rsidRDefault="00B31AE4" w:rsidP="00B31AE4">
      <w:pPr>
        <w:pStyle w:val="PL"/>
        <w:rPr>
          <w:noProof w:val="0"/>
          <w:snapToGrid w:val="0"/>
        </w:rPr>
      </w:pPr>
      <w:r w:rsidRPr="008711EA">
        <w:rPr>
          <w:noProof w:val="0"/>
          <w:snapToGrid w:val="0"/>
        </w:rPr>
        <w:t>MDT-Configuration-ExtIEs S1AP-PROTOCOL-EXTENSION ::= {</w:t>
      </w:r>
    </w:p>
    <w:p w14:paraId="765B4D63" w14:textId="77777777" w:rsidR="00B31AE4" w:rsidRPr="008711EA" w:rsidRDefault="00B31AE4" w:rsidP="00B31AE4">
      <w:pPr>
        <w:pStyle w:val="PL"/>
        <w:rPr>
          <w:noProof w:val="0"/>
          <w:snapToGrid w:val="0"/>
        </w:rPr>
      </w:pPr>
      <w:r w:rsidRPr="008711EA">
        <w:rPr>
          <w:noProof w:val="0"/>
          <w:snapToGrid w:val="0"/>
        </w:rPr>
        <w:tab/>
        <w:t>{ ID id-SignallingBasedMDTPLMNList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MDTPLMNList</w:t>
      </w:r>
      <w:r w:rsidRPr="008711EA">
        <w:rPr>
          <w:noProof w:val="0"/>
          <w:snapToGrid w:val="0"/>
        </w:rPr>
        <w:tab/>
        <w:t>PRESENCE optional</w:t>
      </w:r>
      <w:r w:rsidRPr="008711EA">
        <w:rPr>
          <w:noProof w:val="0"/>
          <w:snapToGrid w:val="0"/>
        </w:rPr>
        <w:tab/>
        <w:t>},</w:t>
      </w:r>
    </w:p>
    <w:p w14:paraId="27B4C581" w14:textId="77777777" w:rsidR="00B31AE4" w:rsidRPr="008711EA" w:rsidRDefault="00B31AE4" w:rsidP="00B31AE4">
      <w:pPr>
        <w:pStyle w:val="PL"/>
        <w:rPr>
          <w:noProof w:val="0"/>
          <w:snapToGrid w:val="0"/>
        </w:rPr>
      </w:pPr>
      <w:r w:rsidRPr="008711EA">
        <w:rPr>
          <w:noProof w:val="0"/>
          <w:snapToGrid w:val="0"/>
        </w:rPr>
        <w:tab/>
        <w:t>...</w:t>
      </w:r>
    </w:p>
    <w:p w14:paraId="5D09A720" w14:textId="77777777" w:rsidR="00B31AE4" w:rsidRPr="008711EA" w:rsidRDefault="00B31AE4" w:rsidP="00B31AE4">
      <w:pPr>
        <w:pStyle w:val="PL"/>
        <w:rPr>
          <w:noProof w:val="0"/>
          <w:snapToGrid w:val="0"/>
        </w:rPr>
      </w:pPr>
      <w:r w:rsidRPr="008711EA">
        <w:rPr>
          <w:noProof w:val="0"/>
          <w:snapToGrid w:val="0"/>
        </w:rPr>
        <w:t>}</w:t>
      </w:r>
    </w:p>
    <w:p w14:paraId="565D587B" w14:textId="77777777" w:rsidR="00B31AE4" w:rsidRPr="008711EA" w:rsidRDefault="00B31AE4" w:rsidP="00B31AE4">
      <w:pPr>
        <w:pStyle w:val="PL"/>
        <w:rPr>
          <w:noProof w:val="0"/>
          <w:snapToGrid w:val="0"/>
        </w:rPr>
      </w:pPr>
    </w:p>
    <w:p w14:paraId="56184910" w14:textId="77777777" w:rsidR="00B31AE4" w:rsidRPr="008711EA" w:rsidRDefault="00B31AE4" w:rsidP="00B31AE4">
      <w:pPr>
        <w:pStyle w:val="PL"/>
        <w:rPr>
          <w:noProof w:val="0"/>
          <w:snapToGrid w:val="0"/>
        </w:rPr>
      </w:pPr>
      <w:r w:rsidRPr="008711EA">
        <w:rPr>
          <w:noProof w:val="0"/>
          <w:snapToGrid w:val="0"/>
        </w:rPr>
        <w:t>ManagementBasedMDTAllowed ::= ENUMERATED {allowed, ...}</w:t>
      </w:r>
    </w:p>
    <w:p w14:paraId="7CB7D79B" w14:textId="77777777" w:rsidR="00B31AE4" w:rsidRPr="008711EA" w:rsidRDefault="00B31AE4" w:rsidP="00B31AE4">
      <w:pPr>
        <w:pStyle w:val="PL"/>
        <w:rPr>
          <w:noProof w:val="0"/>
          <w:snapToGrid w:val="0"/>
        </w:rPr>
      </w:pPr>
    </w:p>
    <w:p w14:paraId="33D74B9F" w14:textId="77777777" w:rsidR="00B31AE4" w:rsidRPr="008711EA" w:rsidRDefault="00B31AE4" w:rsidP="00B31AE4">
      <w:pPr>
        <w:pStyle w:val="PL"/>
        <w:rPr>
          <w:noProof w:val="0"/>
          <w:snapToGrid w:val="0"/>
        </w:rPr>
      </w:pPr>
      <w:r w:rsidRPr="008711EA">
        <w:rPr>
          <w:noProof w:val="0"/>
          <w:snapToGrid w:val="0"/>
        </w:rPr>
        <w:t>MBSFN-ResultToLog ::= SEQUENCE (SIZE(1..maxnoofMBSFNAreaMDT)) OF MBSFN-ResultToLogInfo</w:t>
      </w:r>
    </w:p>
    <w:p w14:paraId="657CE568" w14:textId="77777777" w:rsidR="00B31AE4" w:rsidRPr="008711EA" w:rsidRDefault="00B31AE4" w:rsidP="00B31AE4">
      <w:pPr>
        <w:pStyle w:val="PL"/>
        <w:rPr>
          <w:noProof w:val="0"/>
          <w:snapToGrid w:val="0"/>
        </w:rPr>
      </w:pPr>
    </w:p>
    <w:p w14:paraId="0379AE09" w14:textId="77777777" w:rsidR="00B31AE4" w:rsidRPr="008711EA" w:rsidRDefault="00B31AE4" w:rsidP="00B31AE4">
      <w:pPr>
        <w:pStyle w:val="PL"/>
        <w:rPr>
          <w:noProof w:val="0"/>
          <w:snapToGrid w:val="0"/>
        </w:rPr>
      </w:pPr>
      <w:r w:rsidRPr="008711EA">
        <w:rPr>
          <w:noProof w:val="0"/>
          <w:snapToGrid w:val="0"/>
        </w:rPr>
        <w:t>MBSFN-ResultToLogInfo ::= SEQUENCE {</w:t>
      </w:r>
    </w:p>
    <w:p w14:paraId="6E164E48" w14:textId="77777777" w:rsidR="00B31AE4" w:rsidRPr="008711EA" w:rsidRDefault="00B31AE4" w:rsidP="00B31AE4">
      <w:pPr>
        <w:pStyle w:val="PL"/>
        <w:rPr>
          <w:noProof w:val="0"/>
          <w:snapToGrid w:val="0"/>
        </w:rPr>
      </w:pPr>
      <w:r w:rsidRPr="008711EA">
        <w:rPr>
          <w:noProof w:val="0"/>
          <w:snapToGrid w:val="0"/>
        </w:rPr>
        <w:tab/>
        <w:t>mBSFN-AreaId</w:t>
      </w:r>
      <w:r w:rsidRPr="008711EA">
        <w:rPr>
          <w:noProof w:val="0"/>
          <w:snapToGrid w:val="0"/>
        </w:rPr>
        <w:tab/>
      </w:r>
      <w:r w:rsidRPr="008711EA">
        <w:rPr>
          <w:noProof w:val="0"/>
          <w:snapToGrid w:val="0"/>
        </w:rPr>
        <w:tab/>
        <w:t>INTEGER (0..255)</w:t>
      </w:r>
      <w:r w:rsidRPr="008711EA">
        <w:rPr>
          <w:noProof w:val="0"/>
          <w:snapToGrid w:val="0"/>
        </w:rPr>
        <w:tab/>
      </w:r>
      <w:r w:rsidRPr="008711EA">
        <w:rPr>
          <w:noProof w:val="0"/>
          <w:snapToGrid w:val="0"/>
        </w:rPr>
        <w:tab/>
        <w:t>OPTIONAL,</w:t>
      </w:r>
    </w:p>
    <w:p w14:paraId="68C61724" w14:textId="77777777" w:rsidR="00B31AE4" w:rsidRPr="00D30697" w:rsidRDefault="00B31AE4" w:rsidP="00B31AE4">
      <w:pPr>
        <w:pStyle w:val="PL"/>
        <w:rPr>
          <w:noProof w:val="0"/>
          <w:snapToGrid w:val="0"/>
          <w:lang w:val="fr-FR"/>
          <w:rPrChange w:id="2449"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450" w:author="Nok-1" w:date="2022-01-25T23:30:00Z">
            <w:rPr>
              <w:noProof w:val="0"/>
              <w:snapToGrid w:val="0"/>
            </w:rPr>
          </w:rPrChange>
        </w:rPr>
        <w:t>carrierFreq</w:t>
      </w:r>
      <w:proofErr w:type="spellEnd"/>
      <w:r w:rsidRPr="00D30697">
        <w:rPr>
          <w:noProof w:val="0"/>
          <w:snapToGrid w:val="0"/>
          <w:lang w:val="fr-FR"/>
          <w:rPrChange w:id="2451" w:author="Nok-1" w:date="2022-01-25T23:30:00Z">
            <w:rPr>
              <w:noProof w:val="0"/>
              <w:snapToGrid w:val="0"/>
            </w:rPr>
          </w:rPrChange>
        </w:rPr>
        <w:tab/>
      </w:r>
      <w:r w:rsidRPr="00D30697">
        <w:rPr>
          <w:noProof w:val="0"/>
          <w:snapToGrid w:val="0"/>
          <w:lang w:val="fr-FR"/>
          <w:rPrChange w:id="2452" w:author="Nok-1" w:date="2022-01-25T23:30:00Z">
            <w:rPr>
              <w:noProof w:val="0"/>
              <w:snapToGrid w:val="0"/>
            </w:rPr>
          </w:rPrChange>
        </w:rPr>
        <w:tab/>
      </w:r>
      <w:r w:rsidRPr="00D30697">
        <w:rPr>
          <w:noProof w:val="0"/>
          <w:snapToGrid w:val="0"/>
          <w:lang w:val="fr-FR"/>
          <w:rPrChange w:id="2453" w:author="Nok-1" w:date="2022-01-25T23:30:00Z">
            <w:rPr>
              <w:noProof w:val="0"/>
              <w:snapToGrid w:val="0"/>
            </w:rPr>
          </w:rPrChange>
        </w:rPr>
        <w:tab/>
        <w:t>EARFCN,</w:t>
      </w:r>
      <w:r w:rsidRPr="00D30697">
        <w:rPr>
          <w:noProof w:val="0"/>
          <w:snapToGrid w:val="0"/>
          <w:lang w:val="fr-FR"/>
          <w:rPrChange w:id="2454" w:author="Nok-1" w:date="2022-01-25T23:30:00Z">
            <w:rPr>
              <w:noProof w:val="0"/>
              <w:snapToGrid w:val="0"/>
            </w:rPr>
          </w:rPrChange>
        </w:rPr>
        <w:tab/>
      </w:r>
    </w:p>
    <w:p w14:paraId="1272AB01" w14:textId="77777777" w:rsidR="00B31AE4" w:rsidRPr="00D30697" w:rsidRDefault="00B31AE4" w:rsidP="00B31AE4">
      <w:pPr>
        <w:pStyle w:val="PL"/>
        <w:rPr>
          <w:noProof w:val="0"/>
          <w:snapToGrid w:val="0"/>
          <w:lang w:val="fr-FR"/>
          <w:rPrChange w:id="2455" w:author="Nok-1" w:date="2022-01-25T23:30:00Z">
            <w:rPr>
              <w:noProof w:val="0"/>
              <w:snapToGrid w:val="0"/>
            </w:rPr>
          </w:rPrChange>
        </w:rPr>
      </w:pPr>
      <w:r w:rsidRPr="00D30697">
        <w:rPr>
          <w:noProof w:val="0"/>
          <w:snapToGrid w:val="0"/>
          <w:lang w:val="fr-FR"/>
          <w:rPrChange w:id="2456" w:author="Nok-1" w:date="2022-01-25T23:30:00Z">
            <w:rPr>
              <w:noProof w:val="0"/>
              <w:snapToGrid w:val="0"/>
            </w:rPr>
          </w:rPrChange>
        </w:rPr>
        <w:tab/>
      </w:r>
      <w:proofErr w:type="spellStart"/>
      <w:r w:rsidRPr="00D30697">
        <w:rPr>
          <w:noProof w:val="0"/>
          <w:snapToGrid w:val="0"/>
          <w:lang w:val="fr-FR"/>
          <w:rPrChange w:id="2457" w:author="Nok-1" w:date="2022-01-25T23:30:00Z">
            <w:rPr>
              <w:noProof w:val="0"/>
              <w:snapToGrid w:val="0"/>
            </w:rPr>
          </w:rPrChange>
        </w:rPr>
        <w:t>iE</w:t>
      </w:r>
      <w:proofErr w:type="spellEnd"/>
      <w:r w:rsidRPr="00D30697">
        <w:rPr>
          <w:noProof w:val="0"/>
          <w:snapToGrid w:val="0"/>
          <w:lang w:val="fr-FR"/>
          <w:rPrChange w:id="2458" w:author="Nok-1" w:date="2022-01-25T23:30:00Z">
            <w:rPr>
              <w:noProof w:val="0"/>
              <w:snapToGrid w:val="0"/>
            </w:rPr>
          </w:rPrChange>
        </w:rPr>
        <w:t>-Extensions</w:t>
      </w:r>
      <w:r w:rsidRPr="00D30697">
        <w:rPr>
          <w:noProof w:val="0"/>
          <w:snapToGrid w:val="0"/>
          <w:lang w:val="fr-FR"/>
          <w:rPrChange w:id="2459" w:author="Nok-1" w:date="2022-01-25T23:30:00Z">
            <w:rPr>
              <w:noProof w:val="0"/>
              <w:snapToGrid w:val="0"/>
            </w:rPr>
          </w:rPrChange>
        </w:rPr>
        <w:tab/>
      </w:r>
      <w:r w:rsidRPr="00D30697">
        <w:rPr>
          <w:noProof w:val="0"/>
          <w:snapToGrid w:val="0"/>
          <w:lang w:val="fr-FR"/>
          <w:rPrChange w:id="2460" w:author="Nok-1" w:date="2022-01-25T23:30:00Z">
            <w:rPr>
              <w:noProof w:val="0"/>
              <w:snapToGrid w:val="0"/>
            </w:rPr>
          </w:rPrChange>
        </w:rPr>
        <w:tab/>
      </w:r>
      <w:proofErr w:type="spellStart"/>
      <w:r w:rsidRPr="00D30697">
        <w:rPr>
          <w:noProof w:val="0"/>
          <w:snapToGrid w:val="0"/>
          <w:lang w:val="fr-FR"/>
          <w:rPrChange w:id="2461" w:author="Nok-1" w:date="2022-01-25T23:30:00Z">
            <w:rPr>
              <w:noProof w:val="0"/>
              <w:snapToGrid w:val="0"/>
            </w:rPr>
          </w:rPrChange>
        </w:rPr>
        <w:t>ProtocolExtensionContainer</w:t>
      </w:r>
      <w:proofErr w:type="spellEnd"/>
      <w:r w:rsidRPr="00D30697">
        <w:rPr>
          <w:noProof w:val="0"/>
          <w:snapToGrid w:val="0"/>
          <w:lang w:val="fr-FR"/>
          <w:rPrChange w:id="2462" w:author="Nok-1" w:date="2022-01-25T23:30:00Z">
            <w:rPr>
              <w:noProof w:val="0"/>
              <w:snapToGrid w:val="0"/>
            </w:rPr>
          </w:rPrChange>
        </w:rPr>
        <w:t xml:space="preserve"> { { MBSFN-</w:t>
      </w:r>
      <w:proofErr w:type="spellStart"/>
      <w:r w:rsidRPr="00D30697">
        <w:rPr>
          <w:noProof w:val="0"/>
          <w:snapToGrid w:val="0"/>
          <w:lang w:val="fr-FR"/>
          <w:rPrChange w:id="2463" w:author="Nok-1" w:date="2022-01-25T23:30:00Z">
            <w:rPr>
              <w:noProof w:val="0"/>
              <w:snapToGrid w:val="0"/>
            </w:rPr>
          </w:rPrChange>
        </w:rPr>
        <w:t>ResultToLogInfo</w:t>
      </w:r>
      <w:proofErr w:type="spellEnd"/>
      <w:r w:rsidRPr="00D30697">
        <w:rPr>
          <w:noProof w:val="0"/>
          <w:snapToGrid w:val="0"/>
          <w:lang w:val="fr-FR"/>
          <w:rPrChange w:id="2464" w:author="Nok-1" w:date="2022-01-25T23:30:00Z">
            <w:rPr>
              <w:noProof w:val="0"/>
              <w:snapToGrid w:val="0"/>
            </w:rPr>
          </w:rPrChange>
        </w:rPr>
        <w:t>-</w:t>
      </w:r>
      <w:proofErr w:type="spellStart"/>
      <w:r w:rsidRPr="00D30697">
        <w:rPr>
          <w:noProof w:val="0"/>
          <w:snapToGrid w:val="0"/>
          <w:lang w:val="fr-FR"/>
          <w:rPrChange w:id="2465" w:author="Nok-1" w:date="2022-01-25T23:30:00Z">
            <w:rPr>
              <w:noProof w:val="0"/>
              <w:snapToGrid w:val="0"/>
            </w:rPr>
          </w:rPrChange>
        </w:rPr>
        <w:t>ExtIEs</w:t>
      </w:r>
      <w:proofErr w:type="spellEnd"/>
      <w:r w:rsidRPr="00D30697">
        <w:rPr>
          <w:noProof w:val="0"/>
          <w:snapToGrid w:val="0"/>
          <w:lang w:val="fr-FR"/>
          <w:rPrChange w:id="2466" w:author="Nok-1" w:date="2022-01-25T23:30:00Z">
            <w:rPr>
              <w:noProof w:val="0"/>
              <w:snapToGrid w:val="0"/>
            </w:rPr>
          </w:rPrChange>
        </w:rPr>
        <w:t>} } OPTIONAL,</w:t>
      </w:r>
    </w:p>
    <w:p w14:paraId="5417008E" w14:textId="77777777" w:rsidR="00B31AE4" w:rsidRPr="008711EA" w:rsidRDefault="00B31AE4" w:rsidP="00B31AE4">
      <w:pPr>
        <w:pStyle w:val="PL"/>
        <w:rPr>
          <w:noProof w:val="0"/>
          <w:snapToGrid w:val="0"/>
        </w:rPr>
      </w:pPr>
      <w:r w:rsidRPr="00D30697">
        <w:rPr>
          <w:noProof w:val="0"/>
          <w:snapToGrid w:val="0"/>
          <w:lang w:val="fr-FR"/>
          <w:rPrChange w:id="2467" w:author="Nok-1" w:date="2022-01-25T23:30:00Z">
            <w:rPr>
              <w:noProof w:val="0"/>
              <w:snapToGrid w:val="0"/>
            </w:rPr>
          </w:rPrChange>
        </w:rPr>
        <w:tab/>
      </w:r>
      <w:r w:rsidRPr="008711EA">
        <w:rPr>
          <w:noProof w:val="0"/>
          <w:snapToGrid w:val="0"/>
        </w:rPr>
        <w:t>...</w:t>
      </w:r>
    </w:p>
    <w:p w14:paraId="117D3476" w14:textId="77777777" w:rsidR="00B31AE4" w:rsidRPr="008711EA" w:rsidRDefault="00B31AE4" w:rsidP="00B31AE4">
      <w:pPr>
        <w:pStyle w:val="PL"/>
        <w:rPr>
          <w:noProof w:val="0"/>
          <w:snapToGrid w:val="0"/>
        </w:rPr>
      </w:pPr>
      <w:r w:rsidRPr="008711EA">
        <w:rPr>
          <w:noProof w:val="0"/>
          <w:snapToGrid w:val="0"/>
        </w:rPr>
        <w:t>}</w:t>
      </w:r>
    </w:p>
    <w:p w14:paraId="0B52436D" w14:textId="77777777" w:rsidR="00B31AE4" w:rsidRPr="008711EA" w:rsidRDefault="00B31AE4" w:rsidP="00B31AE4">
      <w:pPr>
        <w:pStyle w:val="PL"/>
        <w:rPr>
          <w:noProof w:val="0"/>
          <w:snapToGrid w:val="0"/>
        </w:rPr>
      </w:pPr>
    </w:p>
    <w:p w14:paraId="6DF154AF" w14:textId="77777777" w:rsidR="00B31AE4" w:rsidRPr="008711EA" w:rsidRDefault="00B31AE4" w:rsidP="00B31AE4">
      <w:pPr>
        <w:pStyle w:val="PL"/>
        <w:rPr>
          <w:noProof w:val="0"/>
          <w:snapToGrid w:val="0"/>
        </w:rPr>
      </w:pPr>
      <w:r w:rsidRPr="008711EA">
        <w:rPr>
          <w:noProof w:val="0"/>
          <w:snapToGrid w:val="0"/>
        </w:rPr>
        <w:t>MBSFN-ResultToLogInfo-ExtIEs S1AP-PROTOCOL-EXTENSION ::= {</w:t>
      </w:r>
    </w:p>
    <w:p w14:paraId="5E4A9E3B" w14:textId="77777777" w:rsidR="00B31AE4" w:rsidRPr="008711EA" w:rsidRDefault="00B31AE4" w:rsidP="00B31AE4">
      <w:pPr>
        <w:pStyle w:val="PL"/>
        <w:rPr>
          <w:noProof w:val="0"/>
          <w:snapToGrid w:val="0"/>
        </w:rPr>
      </w:pPr>
      <w:r w:rsidRPr="008711EA">
        <w:rPr>
          <w:noProof w:val="0"/>
          <w:snapToGrid w:val="0"/>
        </w:rPr>
        <w:tab/>
        <w:t>...</w:t>
      </w:r>
    </w:p>
    <w:p w14:paraId="6FA5238F" w14:textId="77777777" w:rsidR="00B31AE4" w:rsidRPr="008711EA" w:rsidRDefault="00B31AE4" w:rsidP="00B31AE4">
      <w:pPr>
        <w:pStyle w:val="PL"/>
        <w:rPr>
          <w:noProof w:val="0"/>
          <w:snapToGrid w:val="0"/>
        </w:rPr>
      </w:pPr>
      <w:r w:rsidRPr="008711EA">
        <w:rPr>
          <w:noProof w:val="0"/>
          <w:snapToGrid w:val="0"/>
        </w:rPr>
        <w:t>}</w:t>
      </w:r>
    </w:p>
    <w:p w14:paraId="2D5214E5" w14:textId="77777777" w:rsidR="00B31AE4" w:rsidRPr="008711EA" w:rsidRDefault="00B31AE4" w:rsidP="00B31AE4">
      <w:pPr>
        <w:pStyle w:val="PL"/>
        <w:rPr>
          <w:noProof w:val="0"/>
          <w:snapToGrid w:val="0"/>
        </w:rPr>
      </w:pPr>
    </w:p>
    <w:p w14:paraId="40F8570E" w14:textId="77777777" w:rsidR="00B31AE4" w:rsidRPr="008711EA" w:rsidRDefault="00B31AE4" w:rsidP="00B31AE4">
      <w:pPr>
        <w:pStyle w:val="PL"/>
        <w:rPr>
          <w:noProof w:val="0"/>
          <w:snapToGrid w:val="0"/>
        </w:rPr>
      </w:pPr>
      <w:r w:rsidRPr="008711EA">
        <w:rPr>
          <w:noProof w:val="0"/>
          <w:snapToGrid w:val="0"/>
        </w:rPr>
        <w:t>MDTPLMNList ::= SEQUENCE (SIZE(1..maxnoofMDTPLMNs)) OF PLMNidentity</w:t>
      </w:r>
    </w:p>
    <w:p w14:paraId="123080F7" w14:textId="77777777" w:rsidR="00B31AE4" w:rsidRPr="008711EA" w:rsidRDefault="00B31AE4" w:rsidP="00B31AE4">
      <w:pPr>
        <w:pStyle w:val="PL"/>
        <w:rPr>
          <w:noProof w:val="0"/>
          <w:snapToGrid w:val="0"/>
        </w:rPr>
      </w:pPr>
    </w:p>
    <w:p w14:paraId="69D04524" w14:textId="77777777" w:rsidR="00B31AE4" w:rsidRPr="008711EA" w:rsidRDefault="00B31AE4" w:rsidP="00B31AE4">
      <w:pPr>
        <w:pStyle w:val="PL"/>
        <w:rPr>
          <w:noProof w:val="0"/>
          <w:snapToGrid w:val="0"/>
        </w:rPr>
      </w:pPr>
      <w:r w:rsidRPr="008711EA">
        <w:rPr>
          <w:noProof w:val="0"/>
          <w:snapToGrid w:val="0"/>
        </w:rPr>
        <w:t>PrivacyIndicator ::= ENUMERATED {</w:t>
      </w:r>
    </w:p>
    <w:p w14:paraId="75F965DE" w14:textId="77777777" w:rsidR="00B31AE4" w:rsidRPr="008711EA" w:rsidRDefault="00B31AE4" w:rsidP="00B31AE4">
      <w:pPr>
        <w:pStyle w:val="PL"/>
        <w:rPr>
          <w:noProof w:val="0"/>
          <w:snapToGrid w:val="0"/>
        </w:rPr>
      </w:pPr>
      <w:r w:rsidRPr="008711EA">
        <w:rPr>
          <w:noProof w:val="0"/>
          <w:snapToGrid w:val="0"/>
        </w:rPr>
        <w:tab/>
        <w:t>immediate-MDT,</w:t>
      </w:r>
    </w:p>
    <w:p w14:paraId="7BC5F626" w14:textId="77777777" w:rsidR="00B31AE4" w:rsidRPr="008711EA" w:rsidRDefault="00B31AE4" w:rsidP="00B31AE4">
      <w:pPr>
        <w:pStyle w:val="PL"/>
        <w:rPr>
          <w:noProof w:val="0"/>
          <w:snapToGrid w:val="0"/>
        </w:rPr>
      </w:pPr>
      <w:r w:rsidRPr="008711EA">
        <w:rPr>
          <w:noProof w:val="0"/>
          <w:snapToGrid w:val="0"/>
        </w:rPr>
        <w:tab/>
        <w:t>logged-MDT,</w:t>
      </w:r>
    </w:p>
    <w:p w14:paraId="7480FD6C" w14:textId="77777777" w:rsidR="00B31AE4" w:rsidRPr="008711EA" w:rsidRDefault="00B31AE4" w:rsidP="00B31AE4">
      <w:pPr>
        <w:pStyle w:val="PL"/>
        <w:rPr>
          <w:noProof w:val="0"/>
          <w:snapToGrid w:val="0"/>
        </w:rPr>
      </w:pPr>
      <w:r w:rsidRPr="008711EA">
        <w:rPr>
          <w:noProof w:val="0"/>
          <w:snapToGrid w:val="0"/>
        </w:rPr>
        <w:lastRenderedPageBreak/>
        <w:tab/>
        <w:t>...</w:t>
      </w:r>
    </w:p>
    <w:p w14:paraId="13870E8D" w14:textId="77777777" w:rsidR="00B31AE4" w:rsidRPr="008711EA" w:rsidRDefault="00B31AE4" w:rsidP="00B31AE4">
      <w:pPr>
        <w:pStyle w:val="PL"/>
        <w:rPr>
          <w:noProof w:val="0"/>
          <w:snapToGrid w:val="0"/>
        </w:rPr>
      </w:pPr>
      <w:r w:rsidRPr="008711EA">
        <w:rPr>
          <w:noProof w:val="0"/>
          <w:snapToGrid w:val="0"/>
        </w:rPr>
        <w:t>}</w:t>
      </w:r>
    </w:p>
    <w:p w14:paraId="3F45E381" w14:textId="77777777" w:rsidR="00B31AE4" w:rsidRPr="008711EA" w:rsidRDefault="00B31AE4" w:rsidP="00B31AE4">
      <w:pPr>
        <w:pStyle w:val="PL"/>
        <w:rPr>
          <w:noProof w:val="0"/>
          <w:snapToGrid w:val="0"/>
        </w:rPr>
      </w:pPr>
    </w:p>
    <w:p w14:paraId="7735B31D" w14:textId="77777777" w:rsidR="00B31AE4" w:rsidRPr="008711EA" w:rsidRDefault="00B31AE4" w:rsidP="00B31AE4">
      <w:pPr>
        <w:pStyle w:val="PL"/>
        <w:rPr>
          <w:noProof w:val="0"/>
          <w:snapToGrid w:val="0"/>
        </w:rPr>
      </w:pPr>
      <w:r w:rsidRPr="008711EA">
        <w:rPr>
          <w:noProof w:val="0"/>
          <w:snapToGrid w:val="0"/>
        </w:rPr>
        <w:t>MDTMode ::= CHOICE {</w:t>
      </w:r>
    </w:p>
    <w:p w14:paraId="622544E9" w14:textId="77777777" w:rsidR="00B31AE4" w:rsidRPr="008711EA" w:rsidRDefault="00B31AE4" w:rsidP="00B31AE4">
      <w:pPr>
        <w:pStyle w:val="PL"/>
        <w:rPr>
          <w:noProof w:val="0"/>
          <w:snapToGrid w:val="0"/>
        </w:rPr>
      </w:pPr>
      <w:r w:rsidRPr="008711EA">
        <w:rPr>
          <w:noProof w:val="0"/>
          <w:snapToGrid w:val="0"/>
        </w:rPr>
        <w:tab/>
        <w:t>immediateMDT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ImmediateMDT,</w:t>
      </w:r>
    </w:p>
    <w:p w14:paraId="4AD195B5" w14:textId="77777777" w:rsidR="00B31AE4" w:rsidRPr="008711EA" w:rsidRDefault="00B31AE4" w:rsidP="00B31AE4">
      <w:pPr>
        <w:pStyle w:val="PL"/>
        <w:rPr>
          <w:noProof w:val="0"/>
          <w:snapToGrid w:val="0"/>
        </w:rPr>
      </w:pPr>
      <w:r w:rsidRPr="008711EA">
        <w:rPr>
          <w:noProof w:val="0"/>
          <w:snapToGrid w:val="0"/>
        </w:rPr>
        <w:tab/>
        <w:t>loggedMDT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LoggedMDT,</w:t>
      </w:r>
    </w:p>
    <w:p w14:paraId="65690C48" w14:textId="77777777" w:rsidR="00B31AE4" w:rsidRPr="008711EA" w:rsidRDefault="00B31AE4" w:rsidP="00B31AE4">
      <w:pPr>
        <w:pStyle w:val="PL"/>
        <w:rPr>
          <w:noProof w:val="0"/>
          <w:snapToGrid w:val="0"/>
        </w:rPr>
      </w:pPr>
      <w:r w:rsidRPr="008711EA">
        <w:rPr>
          <w:noProof w:val="0"/>
          <w:snapToGrid w:val="0"/>
        </w:rPr>
        <w:tab/>
        <w:t>...,</w:t>
      </w:r>
    </w:p>
    <w:p w14:paraId="0A090398" w14:textId="77777777" w:rsidR="00B31AE4" w:rsidRPr="008711EA" w:rsidRDefault="00B31AE4" w:rsidP="00B31AE4">
      <w:pPr>
        <w:pStyle w:val="PL"/>
        <w:rPr>
          <w:noProof w:val="0"/>
          <w:snapToGrid w:val="0"/>
        </w:rPr>
      </w:pPr>
      <w:r w:rsidRPr="008711EA">
        <w:rPr>
          <w:noProof w:val="0"/>
          <w:snapToGrid w:val="0"/>
        </w:rPr>
        <w:tab/>
        <w:t>mDTMode-Extension</w:t>
      </w:r>
      <w:r w:rsidRPr="008711EA">
        <w:rPr>
          <w:noProof w:val="0"/>
          <w:snapToGrid w:val="0"/>
        </w:rPr>
        <w:tab/>
      </w:r>
      <w:r w:rsidRPr="008711EA">
        <w:rPr>
          <w:noProof w:val="0"/>
          <w:snapToGrid w:val="0"/>
        </w:rPr>
        <w:tab/>
      </w:r>
      <w:r w:rsidRPr="008711EA">
        <w:rPr>
          <w:noProof w:val="0"/>
          <w:snapToGrid w:val="0"/>
        </w:rPr>
        <w:tab/>
        <w:t>MDTMode-Extension</w:t>
      </w:r>
    </w:p>
    <w:p w14:paraId="16DBA51B" w14:textId="77777777" w:rsidR="00B31AE4" w:rsidRPr="008711EA" w:rsidRDefault="00B31AE4" w:rsidP="00B31AE4">
      <w:pPr>
        <w:pStyle w:val="PL"/>
        <w:rPr>
          <w:noProof w:val="0"/>
          <w:snapToGrid w:val="0"/>
        </w:rPr>
      </w:pPr>
      <w:r w:rsidRPr="008711EA">
        <w:rPr>
          <w:noProof w:val="0"/>
          <w:snapToGrid w:val="0"/>
        </w:rPr>
        <w:t>}</w:t>
      </w:r>
    </w:p>
    <w:p w14:paraId="0359A9D8" w14:textId="77777777" w:rsidR="00B31AE4" w:rsidRPr="008711EA" w:rsidRDefault="00B31AE4" w:rsidP="00B31AE4">
      <w:pPr>
        <w:pStyle w:val="PL"/>
        <w:rPr>
          <w:noProof w:val="0"/>
          <w:snapToGrid w:val="0"/>
        </w:rPr>
      </w:pPr>
    </w:p>
    <w:p w14:paraId="21D57D51" w14:textId="77777777" w:rsidR="00B31AE4" w:rsidRPr="008711EA" w:rsidRDefault="00B31AE4" w:rsidP="00B31AE4">
      <w:pPr>
        <w:pStyle w:val="PL"/>
        <w:rPr>
          <w:noProof w:val="0"/>
          <w:snapToGrid w:val="0"/>
        </w:rPr>
      </w:pPr>
      <w:r w:rsidRPr="008711EA">
        <w:rPr>
          <w:noProof w:val="0"/>
          <w:snapToGrid w:val="0"/>
        </w:rPr>
        <w:t>MDTMode-Extension ::= ProtocolIE-SingleContainer {{ MDTMode-ExtensionIE }}</w:t>
      </w:r>
    </w:p>
    <w:p w14:paraId="16354899" w14:textId="77777777" w:rsidR="00B31AE4" w:rsidRPr="008711EA" w:rsidRDefault="00B31AE4" w:rsidP="00B31AE4">
      <w:pPr>
        <w:pStyle w:val="PL"/>
        <w:rPr>
          <w:noProof w:val="0"/>
          <w:snapToGrid w:val="0"/>
        </w:rPr>
      </w:pPr>
    </w:p>
    <w:p w14:paraId="152EC397" w14:textId="77777777" w:rsidR="00B31AE4" w:rsidRPr="008711EA" w:rsidRDefault="00B31AE4" w:rsidP="00B31AE4">
      <w:pPr>
        <w:pStyle w:val="PL"/>
        <w:rPr>
          <w:noProof w:val="0"/>
          <w:snapToGrid w:val="0"/>
        </w:rPr>
      </w:pPr>
      <w:r w:rsidRPr="008711EA">
        <w:rPr>
          <w:noProof w:val="0"/>
          <w:snapToGrid w:val="0"/>
        </w:rPr>
        <w:t>MDTMode-ExtensionIE S1AP-PROTOCOL-IES ::= {</w:t>
      </w:r>
    </w:p>
    <w:p w14:paraId="3E123F90" w14:textId="77777777" w:rsidR="00B31AE4" w:rsidRPr="008711EA" w:rsidRDefault="00B31AE4" w:rsidP="00B31AE4">
      <w:pPr>
        <w:pStyle w:val="PL"/>
        <w:rPr>
          <w:noProof w:val="0"/>
          <w:snapToGrid w:val="0"/>
        </w:rPr>
      </w:pPr>
      <w:r w:rsidRPr="008711EA">
        <w:rPr>
          <w:noProof w:val="0"/>
          <w:snapToGrid w:val="0"/>
        </w:rPr>
        <w:tab/>
        <w:t>{ ID id-LoggedMBSFNMDT</w:t>
      </w:r>
      <w:r w:rsidRPr="008711EA">
        <w:rPr>
          <w:noProof w:val="0"/>
          <w:snapToGrid w:val="0"/>
        </w:rPr>
        <w:tab/>
      </w:r>
      <w:r w:rsidRPr="008711EA">
        <w:rPr>
          <w:noProof w:val="0"/>
          <w:snapToGrid w:val="0"/>
        </w:rPr>
        <w:tab/>
        <w:t>CRITICALITY ignore</w:t>
      </w:r>
      <w:r w:rsidRPr="008711EA">
        <w:rPr>
          <w:noProof w:val="0"/>
          <w:snapToGrid w:val="0"/>
        </w:rPr>
        <w:tab/>
        <w:t>TYPE LoggedMBSFNMDT</w:t>
      </w:r>
      <w:r w:rsidRPr="008711EA">
        <w:rPr>
          <w:noProof w:val="0"/>
          <w:snapToGrid w:val="0"/>
        </w:rPr>
        <w:tab/>
      </w:r>
      <w:r w:rsidRPr="008711EA">
        <w:rPr>
          <w:noProof w:val="0"/>
          <w:snapToGrid w:val="0"/>
        </w:rPr>
        <w:tab/>
        <w:t>PRESENCE mandatory}</w:t>
      </w:r>
    </w:p>
    <w:p w14:paraId="5D1D4AA2" w14:textId="77777777" w:rsidR="00B31AE4" w:rsidRPr="008711EA" w:rsidRDefault="00B31AE4" w:rsidP="00B31AE4">
      <w:pPr>
        <w:pStyle w:val="PL"/>
        <w:rPr>
          <w:noProof w:val="0"/>
          <w:snapToGrid w:val="0"/>
        </w:rPr>
      </w:pPr>
      <w:r w:rsidRPr="008711EA">
        <w:rPr>
          <w:noProof w:val="0"/>
          <w:snapToGrid w:val="0"/>
        </w:rPr>
        <w:t>}</w:t>
      </w:r>
    </w:p>
    <w:p w14:paraId="47C50217" w14:textId="77777777" w:rsidR="00B31AE4" w:rsidRPr="008711EA" w:rsidRDefault="00B31AE4" w:rsidP="00B31AE4">
      <w:pPr>
        <w:pStyle w:val="PL"/>
        <w:rPr>
          <w:noProof w:val="0"/>
          <w:snapToGrid w:val="0"/>
        </w:rPr>
      </w:pPr>
    </w:p>
    <w:p w14:paraId="6BEE1301" w14:textId="77777777" w:rsidR="00B31AE4" w:rsidRPr="008711EA" w:rsidRDefault="00B31AE4" w:rsidP="00B31AE4">
      <w:pPr>
        <w:pStyle w:val="PL"/>
        <w:spacing w:line="0" w:lineRule="atLeast"/>
        <w:rPr>
          <w:noProof w:val="0"/>
          <w:snapToGrid w:val="0"/>
        </w:rPr>
      </w:pPr>
      <w:r w:rsidRPr="008711EA">
        <w:rPr>
          <w:noProof w:val="0"/>
          <w:snapToGrid w:val="0"/>
        </w:rPr>
        <w:t xml:space="preserve">MeasurementsToActivate ::= </w:t>
      </w:r>
      <w:r w:rsidRPr="008711EA">
        <w:rPr>
          <w:noProof w:val="0"/>
          <w:snapToGrid w:val="0"/>
          <w:lang w:eastAsia="zh-CN"/>
        </w:rPr>
        <w:t xml:space="preserve">BIT STRING </w:t>
      </w:r>
      <w:r w:rsidRPr="008711EA">
        <w:rPr>
          <w:noProof w:val="0"/>
          <w:snapToGrid w:val="0"/>
        </w:rPr>
        <w:t>(</w:t>
      </w:r>
      <w:r w:rsidRPr="008711EA">
        <w:rPr>
          <w:noProof w:val="0"/>
          <w:snapToGrid w:val="0"/>
          <w:lang w:eastAsia="zh-CN"/>
        </w:rPr>
        <w:t>SIZE (8)</w:t>
      </w:r>
      <w:r w:rsidRPr="008711EA">
        <w:rPr>
          <w:noProof w:val="0"/>
          <w:snapToGrid w:val="0"/>
        </w:rPr>
        <w:t>)</w:t>
      </w:r>
    </w:p>
    <w:p w14:paraId="275C07B9" w14:textId="77777777" w:rsidR="00B31AE4" w:rsidRPr="008711EA" w:rsidRDefault="00B31AE4" w:rsidP="00B31AE4">
      <w:pPr>
        <w:pStyle w:val="PL"/>
        <w:rPr>
          <w:noProof w:val="0"/>
          <w:snapToGrid w:val="0"/>
        </w:rPr>
      </w:pPr>
    </w:p>
    <w:p w14:paraId="10A10F83" w14:textId="77777777" w:rsidR="00B31AE4" w:rsidRPr="008711EA" w:rsidRDefault="00B31AE4" w:rsidP="00B31AE4">
      <w:pPr>
        <w:pStyle w:val="PL"/>
        <w:rPr>
          <w:noProof w:val="0"/>
          <w:snapToGrid w:val="0"/>
        </w:rPr>
      </w:pPr>
      <w:r w:rsidRPr="008711EA">
        <w:rPr>
          <w:noProof w:val="0"/>
          <w:snapToGrid w:val="0"/>
        </w:rPr>
        <w:t xml:space="preserve">MeasurementThresholdA2 ::= CHOICE { </w:t>
      </w:r>
    </w:p>
    <w:p w14:paraId="0DDCDD20" w14:textId="77777777" w:rsidR="00B31AE4" w:rsidRPr="008711EA" w:rsidRDefault="00B31AE4" w:rsidP="00B31AE4">
      <w:pPr>
        <w:pStyle w:val="PL"/>
        <w:rPr>
          <w:noProof w:val="0"/>
          <w:snapToGrid w:val="0"/>
        </w:rPr>
      </w:pPr>
      <w:r w:rsidRPr="008711EA">
        <w:rPr>
          <w:noProof w:val="0"/>
          <w:snapToGrid w:val="0"/>
        </w:rPr>
        <w:tab/>
        <w:t>threshold-RSRP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Threshold-RSRP,</w:t>
      </w:r>
    </w:p>
    <w:p w14:paraId="6D1BC181" w14:textId="77777777" w:rsidR="00B31AE4" w:rsidRPr="008711EA" w:rsidRDefault="00B31AE4" w:rsidP="00B31AE4">
      <w:pPr>
        <w:pStyle w:val="PL"/>
        <w:rPr>
          <w:noProof w:val="0"/>
          <w:snapToGrid w:val="0"/>
        </w:rPr>
      </w:pPr>
      <w:r w:rsidRPr="008711EA">
        <w:rPr>
          <w:noProof w:val="0"/>
          <w:snapToGrid w:val="0"/>
        </w:rPr>
        <w:tab/>
        <w:t>threshold-RSRQ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Threshold-RSRQ,</w:t>
      </w:r>
    </w:p>
    <w:p w14:paraId="5CDB6A7F" w14:textId="77777777" w:rsidR="00B31AE4" w:rsidRPr="008711EA" w:rsidRDefault="00B31AE4" w:rsidP="00B31AE4">
      <w:pPr>
        <w:pStyle w:val="PL"/>
        <w:rPr>
          <w:noProof w:val="0"/>
          <w:snapToGrid w:val="0"/>
        </w:rPr>
      </w:pPr>
      <w:r w:rsidRPr="008711EA">
        <w:rPr>
          <w:noProof w:val="0"/>
          <w:snapToGrid w:val="0"/>
        </w:rPr>
        <w:tab/>
        <w:t>...</w:t>
      </w:r>
    </w:p>
    <w:p w14:paraId="6891750F" w14:textId="77777777" w:rsidR="00B31AE4" w:rsidRPr="008711EA" w:rsidRDefault="00B31AE4" w:rsidP="00B31AE4">
      <w:pPr>
        <w:pStyle w:val="PL"/>
        <w:rPr>
          <w:noProof w:val="0"/>
          <w:snapToGrid w:val="0"/>
        </w:rPr>
      </w:pPr>
      <w:r w:rsidRPr="008711EA">
        <w:rPr>
          <w:noProof w:val="0"/>
          <w:snapToGrid w:val="0"/>
        </w:rPr>
        <w:t>}</w:t>
      </w:r>
    </w:p>
    <w:p w14:paraId="2F44A202" w14:textId="77777777" w:rsidR="00B31AE4" w:rsidRPr="008711EA" w:rsidRDefault="00B31AE4" w:rsidP="00B31AE4">
      <w:pPr>
        <w:pStyle w:val="PL"/>
        <w:rPr>
          <w:noProof w:val="0"/>
          <w:snapToGrid w:val="0"/>
        </w:rPr>
      </w:pPr>
    </w:p>
    <w:p w14:paraId="7707ED3B" w14:textId="77777777" w:rsidR="00B31AE4" w:rsidRPr="008711EA" w:rsidRDefault="00B31AE4" w:rsidP="00B31AE4">
      <w:pPr>
        <w:pStyle w:val="PL"/>
        <w:rPr>
          <w:noProof w:val="0"/>
          <w:snapToGrid w:val="0"/>
        </w:rPr>
      </w:pPr>
      <w:r w:rsidRPr="008711EA">
        <w:rPr>
          <w:noProof w:val="0"/>
          <w:snapToGrid w:val="0"/>
        </w:rPr>
        <w:t>MessageIdentifier</w:t>
      </w:r>
      <w:r w:rsidRPr="008711EA">
        <w:rPr>
          <w:noProof w:val="0"/>
          <w:snapToGrid w:val="0"/>
        </w:rPr>
        <w:tab/>
        <w:t>::= BIT STRING (SIZE (16))</w:t>
      </w:r>
    </w:p>
    <w:p w14:paraId="0624EDB8" w14:textId="77777777" w:rsidR="00B31AE4" w:rsidRPr="008711EA" w:rsidRDefault="00B31AE4" w:rsidP="00B31AE4">
      <w:pPr>
        <w:pStyle w:val="PL"/>
        <w:rPr>
          <w:noProof w:val="0"/>
          <w:snapToGrid w:val="0"/>
        </w:rPr>
      </w:pPr>
    </w:p>
    <w:p w14:paraId="51C053EE" w14:textId="77777777" w:rsidR="00B31AE4" w:rsidRPr="008711EA" w:rsidRDefault="00B31AE4" w:rsidP="00B31AE4">
      <w:pPr>
        <w:pStyle w:val="PL"/>
        <w:rPr>
          <w:noProof w:val="0"/>
          <w:snapToGrid w:val="0"/>
        </w:rPr>
      </w:pPr>
      <w:r w:rsidRPr="008711EA">
        <w:rPr>
          <w:noProof w:val="0"/>
          <w:snapToGrid w:val="0"/>
        </w:rPr>
        <w:t>MobilityInformation ::= BIT STRING (SIZE(32))</w:t>
      </w:r>
    </w:p>
    <w:p w14:paraId="5A60B21E" w14:textId="77777777" w:rsidR="00B31AE4" w:rsidRPr="008711EA" w:rsidRDefault="00B31AE4" w:rsidP="00B31AE4">
      <w:pPr>
        <w:pStyle w:val="PL"/>
        <w:rPr>
          <w:noProof w:val="0"/>
          <w:snapToGrid w:val="0"/>
        </w:rPr>
      </w:pPr>
    </w:p>
    <w:p w14:paraId="4A9E0EE0" w14:textId="77777777" w:rsidR="00B31AE4" w:rsidRPr="008711EA" w:rsidRDefault="00B31AE4" w:rsidP="00B31AE4">
      <w:pPr>
        <w:pStyle w:val="PL"/>
        <w:rPr>
          <w:noProof w:val="0"/>
          <w:snapToGrid w:val="0"/>
        </w:rPr>
      </w:pPr>
      <w:r w:rsidRPr="008711EA">
        <w:rPr>
          <w:noProof w:val="0"/>
          <w:snapToGrid w:val="0"/>
        </w:rPr>
        <w:t>MMEname ::= PrintableString (SIZE (1..150,...))</w:t>
      </w:r>
    </w:p>
    <w:p w14:paraId="2CAD8962" w14:textId="77777777" w:rsidR="00B31AE4" w:rsidRPr="008711EA" w:rsidRDefault="00B31AE4" w:rsidP="00B31AE4">
      <w:pPr>
        <w:pStyle w:val="PL"/>
        <w:rPr>
          <w:noProof w:val="0"/>
          <w:snapToGrid w:val="0"/>
        </w:rPr>
      </w:pPr>
    </w:p>
    <w:p w14:paraId="187C3E8F" w14:textId="77777777" w:rsidR="00B31AE4" w:rsidRPr="008711EA" w:rsidRDefault="00B31AE4" w:rsidP="00B31AE4">
      <w:pPr>
        <w:pStyle w:val="PL"/>
        <w:rPr>
          <w:noProof w:val="0"/>
          <w:snapToGrid w:val="0"/>
        </w:rPr>
      </w:pPr>
      <w:r w:rsidRPr="008711EA">
        <w:rPr>
          <w:noProof w:val="0"/>
          <w:snapToGrid w:val="0"/>
        </w:rPr>
        <w:t>MMEPagingTarget ::= CHOICE {</w:t>
      </w:r>
    </w:p>
    <w:p w14:paraId="7178B223"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3E56DFC7"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5D3A0E6" w14:textId="77777777" w:rsidR="00B31AE4" w:rsidRPr="008711EA" w:rsidRDefault="00B31AE4" w:rsidP="00B31AE4">
      <w:pPr>
        <w:pStyle w:val="PL"/>
        <w:rPr>
          <w:noProof w:val="0"/>
          <w:snapToGrid w:val="0"/>
        </w:rPr>
      </w:pPr>
      <w:r w:rsidRPr="008711EA">
        <w:rPr>
          <w:noProof w:val="0"/>
          <w:snapToGrid w:val="0"/>
        </w:rPr>
        <w:tab/>
        <w:t>...</w:t>
      </w:r>
    </w:p>
    <w:p w14:paraId="42D05598" w14:textId="77777777" w:rsidR="00B31AE4" w:rsidRPr="008711EA" w:rsidRDefault="00B31AE4" w:rsidP="00B31AE4">
      <w:pPr>
        <w:pStyle w:val="PL"/>
        <w:rPr>
          <w:noProof w:val="0"/>
          <w:snapToGrid w:val="0"/>
        </w:rPr>
      </w:pPr>
      <w:r w:rsidRPr="008711EA">
        <w:rPr>
          <w:noProof w:val="0"/>
          <w:snapToGrid w:val="0"/>
        </w:rPr>
        <w:t>}</w:t>
      </w:r>
    </w:p>
    <w:p w14:paraId="4D709158" w14:textId="77777777" w:rsidR="00B31AE4" w:rsidRPr="008711EA" w:rsidRDefault="00B31AE4" w:rsidP="00B31AE4">
      <w:pPr>
        <w:pStyle w:val="PL"/>
        <w:rPr>
          <w:noProof w:val="0"/>
          <w:snapToGrid w:val="0"/>
        </w:rPr>
      </w:pPr>
    </w:p>
    <w:p w14:paraId="7284B0BC" w14:textId="77777777" w:rsidR="00B31AE4" w:rsidRPr="008711EA" w:rsidRDefault="00B31AE4" w:rsidP="00B31AE4">
      <w:pPr>
        <w:pStyle w:val="PL"/>
        <w:rPr>
          <w:noProof w:val="0"/>
          <w:snapToGrid w:val="0"/>
        </w:rPr>
      </w:pPr>
      <w:r w:rsidRPr="008711EA">
        <w:rPr>
          <w:noProof w:val="0"/>
          <w:snapToGrid w:val="0"/>
        </w:rPr>
        <w:t>MMERelaySupportIndicator ::= ENUMERATED {true, ...}</w:t>
      </w:r>
    </w:p>
    <w:p w14:paraId="677D1F58" w14:textId="77777777" w:rsidR="00B31AE4" w:rsidRPr="008711EA" w:rsidRDefault="00B31AE4" w:rsidP="00B31AE4">
      <w:pPr>
        <w:pStyle w:val="PL"/>
        <w:rPr>
          <w:noProof w:val="0"/>
          <w:snapToGrid w:val="0"/>
        </w:rPr>
      </w:pPr>
    </w:p>
    <w:p w14:paraId="46286755" w14:textId="77777777" w:rsidR="00B31AE4" w:rsidRPr="008711EA" w:rsidRDefault="00B31AE4" w:rsidP="00B31AE4">
      <w:pPr>
        <w:pStyle w:val="PL"/>
        <w:spacing w:line="0" w:lineRule="atLeast"/>
        <w:rPr>
          <w:noProof w:val="0"/>
          <w:snapToGrid w:val="0"/>
        </w:rPr>
      </w:pPr>
      <w:r w:rsidRPr="008711EA">
        <w:rPr>
          <w:noProof w:val="0"/>
          <w:snapToGrid w:val="0"/>
        </w:rPr>
        <w:t>MME-Group-ID</w:t>
      </w:r>
      <w:r w:rsidRPr="008711EA">
        <w:rPr>
          <w:noProof w:val="0"/>
          <w:snapToGrid w:val="0"/>
        </w:rPr>
        <w:tab/>
        <w:t>::= OCTET STRING (SIZE (2))</w:t>
      </w:r>
    </w:p>
    <w:p w14:paraId="17110518" w14:textId="77777777" w:rsidR="00B31AE4" w:rsidRPr="008711EA" w:rsidRDefault="00B31AE4" w:rsidP="00B31AE4">
      <w:pPr>
        <w:pStyle w:val="PL"/>
        <w:spacing w:line="0" w:lineRule="atLeast"/>
        <w:rPr>
          <w:noProof w:val="0"/>
          <w:snapToGrid w:val="0"/>
        </w:rPr>
      </w:pPr>
    </w:p>
    <w:p w14:paraId="02FD1BB3" w14:textId="77777777" w:rsidR="00B31AE4" w:rsidRPr="008711EA" w:rsidRDefault="00B31AE4" w:rsidP="00B31AE4">
      <w:pPr>
        <w:pStyle w:val="PL"/>
        <w:spacing w:line="0" w:lineRule="atLeast"/>
        <w:rPr>
          <w:noProof w:val="0"/>
          <w:snapToGrid w:val="0"/>
        </w:rPr>
      </w:pPr>
      <w:r w:rsidRPr="008711EA">
        <w:rPr>
          <w:noProof w:val="0"/>
          <w:snapToGrid w:val="0"/>
        </w:rPr>
        <w:t>MME-Code</w:t>
      </w:r>
      <w:r w:rsidRPr="008711EA">
        <w:rPr>
          <w:noProof w:val="0"/>
          <w:snapToGrid w:val="0"/>
        </w:rPr>
        <w:tab/>
      </w:r>
      <w:r w:rsidRPr="008711EA">
        <w:rPr>
          <w:noProof w:val="0"/>
          <w:snapToGrid w:val="0"/>
        </w:rPr>
        <w:tab/>
        <w:t>::= OCTET STRING (SIZE (1))</w:t>
      </w:r>
    </w:p>
    <w:p w14:paraId="431C5B6C" w14:textId="77777777" w:rsidR="00B31AE4" w:rsidRPr="008711EA" w:rsidRDefault="00B31AE4" w:rsidP="00B31AE4">
      <w:pPr>
        <w:pStyle w:val="PL"/>
        <w:spacing w:line="0" w:lineRule="atLeast"/>
        <w:rPr>
          <w:noProof w:val="0"/>
          <w:snapToGrid w:val="0"/>
        </w:rPr>
      </w:pPr>
    </w:p>
    <w:p w14:paraId="31EC1D52" w14:textId="77777777" w:rsidR="00B31AE4" w:rsidRPr="008711EA" w:rsidRDefault="00B31AE4" w:rsidP="00B31AE4">
      <w:pPr>
        <w:pStyle w:val="PL"/>
        <w:rPr>
          <w:noProof w:val="0"/>
          <w:snapToGrid w:val="0"/>
        </w:rPr>
      </w:pPr>
      <w:r w:rsidRPr="008711EA">
        <w:rPr>
          <w:noProof w:val="0"/>
          <w:snapToGrid w:val="0"/>
        </w:rPr>
        <w:t>MME-UE-S1AP-ID</w:t>
      </w:r>
      <w:r w:rsidRPr="008711EA">
        <w:rPr>
          <w:noProof w:val="0"/>
          <w:snapToGrid w:val="0"/>
        </w:rPr>
        <w:tab/>
        <w:t>::= INTEGER (0..</w:t>
      </w:r>
      <w:r w:rsidRPr="008711EA">
        <w:rPr>
          <w:noProof w:val="0"/>
        </w:rPr>
        <w:t>4294967295</w:t>
      </w:r>
      <w:r w:rsidRPr="008711EA">
        <w:rPr>
          <w:noProof w:val="0"/>
          <w:snapToGrid w:val="0"/>
        </w:rPr>
        <w:t>)</w:t>
      </w:r>
    </w:p>
    <w:p w14:paraId="4A2DB086" w14:textId="77777777" w:rsidR="00B31AE4" w:rsidRPr="008711EA" w:rsidRDefault="00B31AE4" w:rsidP="00B31AE4">
      <w:pPr>
        <w:pStyle w:val="PL"/>
        <w:rPr>
          <w:noProof w:val="0"/>
          <w:snapToGrid w:val="0"/>
        </w:rPr>
      </w:pPr>
      <w:r w:rsidRPr="008711EA">
        <w:rPr>
          <w:noProof w:val="0"/>
          <w:snapToGrid w:val="0"/>
        </w:rPr>
        <w:t>M-TMSI</w:t>
      </w:r>
      <w:r w:rsidRPr="008711EA">
        <w:rPr>
          <w:noProof w:val="0"/>
          <w:snapToGrid w:val="0"/>
        </w:rPr>
        <w:tab/>
      </w:r>
      <w:r w:rsidRPr="008711EA">
        <w:rPr>
          <w:noProof w:val="0"/>
          <w:snapToGrid w:val="0"/>
        </w:rPr>
        <w:tab/>
      </w:r>
      <w:r w:rsidRPr="008711EA">
        <w:rPr>
          <w:noProof w:val="0"/>
          <w:snapToGrid w:val="0"/>
        </w:rPr>
        <w:tab/>
        <w:t>::= OCTET STRING (SIZE (4))</w:t>
      </w:r>
    </w:p>
    <w:p w14:paraId="55D9E76F" w14:textId="77777777" w:rsidR="00B31AE4" w:rsidRPr="008711EA" w:rsidRDefault="00B31AE4" w:rsidP="00B31AE4">
      <w:pPr>
        <w:pStyle w:val="PL"/>
        <w:rPr>
          <w:noProof w:val="0"/>
          <w:snapToGrid w:val="0"/>
        </w:rPr>
      </w:pPr>
    </w:p>
    <w:p w14:paraId="2390769A" w14:textId="77777777" w:rsidR="00B31AE4" w:rsidRPr="008711EA" w:rsidRDefault="00B31AE4" w:rsidP="00B31AE4">
      <w:pPr>
        <w:pStyle w:val="PL"/>
        <w:rPr>
          <w:noProof w:val="0"/>
          <w:snapToGrid w:val="0"/>
          <w:lang w:eastAsia="zh-CN"/>
        </w:rPr>
      </w:pPr>
      <w:r w:rsidRPr="008711EA">
        <w:rPr>
          <w:noProof w:val="0"/>
          <w:snapToGrid w:val="0"/>
          <w:lang w:eastAsia="zh-CN"/>
        </w:rPr>
        <w:t>MSClassmark2</w:t>
      </w:r>
      <w:r w:rsidRPr="008711EA">
        <w:rPr>
          <w:noProof w:val="0"/>
          <w:snapToGrid w:val="0"/>
          <w:lang w:eastAsia="zh-CN"/>
        </w:rPr>
        <w:tab/>
        <w:t>::= OCTET STRING</w:t>
      </w:r>
    </w:p>
    <w:p w14:paraId="7822AD49" w14:textId="77777777" w:rsidR="00B31AE4" w:rsidRPr="008711EA" w:rsidRDefault="00B31AE4" w:rsidP="00B31AE4">
      <w:pPr>
        <w:pStyle w:val="PL"/>
        <w:rPr>
          <w:noProof w:val="0"/>
          <w:snapToGrid w:val="0"/>
          <w:lang w:eastAsia="zh-CN"/>
        </w:rPr>
      </w:pPr>
      <w:r w:rsidRPr="008711EA">
        <w:rPr>
          <w:noProof w:val="0"/>
          <w:snapToGrid w:val="0"/>
          <w:lang w:eastAsia="zh-CN"/>
        </w:rPr>
        <w:t>MSClassmark3</w:t>
      </w:r>
      <w:r w:rsidRPr="008711EA">
        <w:rPr>
          <w:noProof w:val="0"/>
          <w:snapToGrid w:val="0"/>
          <w:lang w:eastAsia="zh-CN"/>
        </w:rPr>
        <w:tab/>
        <w:t>::= OCTET STRING</w:t>
      </w:r>
    </w:p>
    <w:p w14:paraId="655EC453" w14:textId="77777777" w:rsidR="00B31AE4" w:rsidRPr="008711EA" w:rsidRDefault="00B31AE4" w:rsidP="00B31AE4">
      <w:pPr>
        <w:pStyle w:val="PL"/>
        <w:rPr>
          <w:noProof w:val="0"/>
          <w:snapToGrid w:val="0"/>
        </w:rPr>
      </w:pPr>
    </w:p>
    <w:p w14:paraId="7F9E9943" w14:textId="77777777" w:rsidR="00B31AE4" w:rsidRPr="008711EA" w:rsidRDefault="00B31AE4" w:rsidP="00B31AE4">
      <w:pPr>
        <w:pStyle w:val="PL"/>
        <w:rPr>
          <w:noProof w:val="0"/>
          <w:snapToGrid w:val="0"/>
        </w:rPr>
      </w:pPr>
      <w:r w:rsidRPr="008711EA">
        <w:rPr>
          <w:noProof w:val="0"/>
          <w:snapToGrid w:val="0"/>
        </w:rPr>
        <w:t>MutingAvailabilityIndication ::= ENUMERATED {</w:t>
      </w:r>
    </w:p>
    <w:p w14:paraId="026A9BE0" w14:textId="77777777" w:rsidR="00B31AE4" w:rsidRPr="008711EA" w:rsidRDefault="00B31AE4" w:rsidP="00B31AE4">
      <w:pPr>
        <w:pStyle w:val="PL"/>
        <w:rPr>
          <w:noProof w:val="0"/>
          <w:snapToGrid w:val="0"/>
        </w:rPr>
      </w:pPr>
      <w:r w:rsidRPr="008711EA">
        <w:rPr>
          <w:noProof w:val="0"/>
          <w:snapToGrid w:val="0"/>
        </w:rPr>
        <w:tab/>
        <w:t>available,</w:t>
      </w:r>
    </w:p>
    <w:p w14:paraId="4EEA8FA7" w14:textId="77777777" w:rsidR="00B31AE4" w:rsidRPr="008711EA" w:rsidRDefault="00B31AE4" w:rsidP="00B31AE4">
      <w:pPr>
        <w:pStyle w:val="PL"/>
        <w:rPr>
          <w:noProof w:val="0"/>
          <w:snapToGrid w:val="0"/>
        </w:rPr>
      </w:pPr>
      <w:r w:rsidRPr="008711EA">
        <w:rPr>
          <w:noProof w:val="0"/>
          <w:snapToGrid w:val="0"/>
        </w:rPr>
        <w:tab/>
        <w:t>unavailable,</w:t>
      </w:r>
    </w:p>
    <w:p w14:paraId="1795EB1D" w14:textId="77777777" w:rsidR="00B31AE4" w:rsidRPr="008711EA" w:rsidRDefault="00B31AE4" w:rsidP="00B31AE4">
      <w:pPr>
        <w:pStyle w:val="PL"/>
        <w:rPr>
          <w:noProof w:val="0"/>
          <w:snapToGrid w:val="0"/>
        </w:rPr>
      </w:pPr>
      <w:r w:rsidRPr="008711EA">
        <w:rPr>
          <w:noProof w:val="0"/>
          <w:snapToGrid w:val="0"/>
        </w:rPr>
        <w:tab/>
        <w:t>...</w:t>
      </w:r>
    </w:p>
    <w:p w14:paraId="6D698229" w14:textId="77777777" w:rsidR="00B31AE4" w:rsidRPr="008711EA" w:rsidRDefault="00B31AE4" w:rsidP="00B31AE4">
      <w:pPr>
        <w:pStyle w:val="PL"/>
        <w:rPr>
          <w:noProof w:val="0"/>
          <w:snapToGrid w:val="0"/>
        </w:rPr>
      </w:pPr>
      <w:r w:rsidRPr="008711EA">
        <w:rPr>
          <w:noProof w:val="0"/>
          <w:snapToGrid w:val="0"/>
        </w:rPr>
        <w:t>}</w:t>
      </w:r>
    </w:p>
    <w:p w14:paraId="03B35BCE" w14:textId="77777777" w:rsidR="00B31AE4" w:rsidRPr="008711EA" w:rsidRDefault="00B31AE4" w:rsidP="00B31AE4">
      <w:pPr>
        <w:pStyle w:val="PL"/>
        <w:rPr>
          <w:noProof w:val="0"/>
          <w:snapToGrid w:val="0"/>
        </w:rPr>
      </w:pPr>
    </w:p>
    <w:p w14:paraId="12D59986" w14:textId="77777777" w:rsidR="00B31AE4" w:rsidRPr="008711EA" w:rsidRDefault="00B31AE4" w:rsidP="00B31AE4">
      <w:pPr>
        <w:pStyle w:val="PL"/>
        <w:rPr>
          <w:noProof w:val="0"/>
          <w:snapToGrid w:val="0"/>
        </w:rPr>
      </w:pPr>
    </w:p>
    <w:p w14:paraId="276F5930" w14:textId="77777777" w:rsidR="00B31AE4" w:rsidRPr="008711EA" w:rsidRDefault="00B31AE4" w:rsidP="00B31AE4">
      <w:pPr>
        <w:pStyle w:val="PL"/>
        <w:rPr>
          <w:noProof w:val="0"/>
          <w:snapToGrid w:val="0"/>
        </w:rPr>
      </w:pPr>
      <w:r w:rsidRPr="008711EA">
        <w:rPr>
          <w:noProof w:val="0"/>
          <w:snapToGrid w:val="0"/>
        </w:rPr>
        <w:t>MutingPatternInformation ::= SEQUENCE {</w:t>
      </w:r>
    </w:p>
    <w:p w14:paraId="75BD400E" w14:textId="77777777" w:rsidR="00B31AE4" w:rsidRPr="008711EA" w:rsidRDefault="00B31AE4" w:rsidP="00B31AE4">
      <w:pPr>
        <w:pStyle w:val="PL"/>
        <w:rPr>
          <w:noProof w:val="0"/>
          <w:snapToGrid w:val="0"/>
        </w:rPr>
      </w:pPr>
      <w:r w:rsidRPr="008711EA">
        <w:rPr>
          <w:noProof w:val="0"/>
          <w:snapToGrid w:val="0"/>
        </w:rPr>
        <w:tab/>
        <w:t>muting-pattern-period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{ms0, ms1280, ms2560, ms5120, ms10240, ...},</w:t>
      </w:r>
    </w:p>
    <w:p w14:paraId="784F4D12" w14:textId="77777777" w:rsidR="00B31AE4" w:rsidRPr="008711EA" w:rsidRDefault="00B31AE4" w:rsidP="00B31AE4">
      <w:pPr>
        <w:pStyle w:val="PL"/>
        <w:rPr>
          <w:noProof w:val="0"/>
          <w:snapToGrid w:val="0"/>
        </w:rPr>
      </w:pPr>
      <w:r w:rsidRPr="008711EA">
        <w:rPr>
          <w:noProof w:val="0"/>
          <w:snapToGrid w:val="0"/>
        </w:rPr>
        <w:tab/>
        <w:t>muting-pattern-offset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r w:rsidRPr="008711EA">
        <w:rPr>
          <w:noProof w:val="0"/>
          <w:snapToGrid w:val="0"/>
        </w:rPr>
        <w:tab/>
      </w:r>
      <w:r w:rsidRPr="008711EA">
        <w:rPr>
          <w:noProof w:val="0"/>
          <w:snapToGrid w:val="0"/>
        </w:rPr>
        <w:tab/>
        <w:t>OPTIONAL,</w:t>
      </w:r>
    </w:p>
    <w:p w14:paraId="154CB2A3" w14:textId="77777777" w:rsidR="00B31AE4" w:rsidRPr="00D30697" w:rsidRDefault="00B31AE4" w:rsidP="00B31AE4">
      <w:pPr>
        <w:pStyle w:val="PL"/>
        <w:rPr>
          <w:noProof w:val="0"/>
          <w:snapToGrid w:val="0"/>
          <w:lang w:val="fr-FR"/>
          <w:rPrChange w:id="2468"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469" w:author="Nok-1" w:date="2022-01-25T23:30:00Z">
            <w:rPr>
              <w:noProof w:val="0"/>
              <w:snapToGrid w:val="0"/>
            </w:rPr>
          </w:rPrChange>
        </w:rPr>
        <w:t>iE</w:t>
      </w:r>
      <w:proofErr w:type="spellEnd"/>
      <w:r w:rsidRPr="00D30697">
        <w:rPr>
          <w:noProof w:val="0"/>
          <w:snapToGrid w:val="0"/>
          <w:lang w:val="fr-FR"/>
          <w:rPrChange w:id="2470" w:author="Nok-1" w:date="2022-01-25T23:30:00Z">
            <w:rPr>
              <w:noProof w:val="0"/>
              <w:snapToGrid w:val="0"/>
            </w:rPr>
          </w:rPrChange>
        </w:rPr>
        <w:t>-Extensions</w:t>
      </w:r>
      <w:r w:rsidRPr="00D30697">
        <w:rPr>
          <w:noProof w:val="0"/>
          <w:snapToGrid w:val="0"/>
          <w:lang w:val="fr-FR"/>
          <w:rPrChange w:id="2471" w:author="Nok-1" w:date="2022-01-25T23:30:00Z">
            <w:rPr>
              <w:noProof w:val="0"/>
              <w:snapToGrid w:val="0"/>
            </w:rPr>
          </w:rPrChange>
        </w:rPr>
        <w:tab/>
      </w:r>
      <w:r w:rsidRPr="00D30697">
        <w:rPr>
          <w:noProof w:val="0"/>
          <w:snapToGrid w:val="0"/>
          <w:lang w:val="fr-FR"/>
          <w:rPrChange w:id="2472" w:author="Nok-1" w:date="2022-01-25T23:30:00Z">
            <w:rPr>
              <w:noProof w:val="0"/>
              <w:snapToGrid w:val="0"/>
            </w:rPr>
          </w:rPrChange>
        </w:rPr>
        <w:tab/>
      </w:r>
      <w:r w:rsidRPr="00D30697">
        <w:rPr>
          <w:noProof w:val="0"/>
          <w:snapToGrid w:val="0"/>
          <w:lang w:val="fr-FR"/>
          <w:rPrChange w:id="2473" w:author="Nok-1" w:date="2022-01-25T23:30:00Z">
            <w:rPr>
              <w:noProof w:val="0"/>
              <w:snapToGrid w:val="0"/>
            </w:rPr>
          </w:rPrChange>
        </w:rPr>
        <w:tab/>
      </w:r>
      <w:r w:rsidRPr="00D30697">
        <w:rPr>
          <w:noProof w:val="0"/>
          <w:snapToGrid w:val="0"/>
          <w:lang w:val="fr-FR"/>
          <w:rPrChange w:id="2474" w:author="Nok-1" w:date="2022-01-25T23:30:00Z">
            <w:rPr>
              <w:noProof w:val="0"/>
              <w:snapToGrid w:val="0"/>
            </w:rPr>
          </w:rPrChange>
        </w:rPr>
        <w:tab/>
      </w:r>
      <w:r w:rsidRPr="00D30697">
        <w:rPr>
          <w:noProof w:val="0"/>
          <w:snapToGrid w:val="0"/>
          <w:lang w:val="fr-FR"/>
          <w:rPrChange w:id="2475" w:author="Nok-1" w:date="2022-01-25T23:30:00Z">
            <w:rPr>
              <w:noProof w:val="0"/>
              <w:snapToGrid w:val="0"/>
            </w:rPr>
          </w:rPrChange>
        </w:rPr>
        <w:tab/>
      </w:r>
      <w:r w:rsidRPr="00D30697">
        <w:rPr>
          <w:noProof w:val="0"/>
          <w:snapToGrid w:val="0"/>
          <w:lang w:val="fr-FR"/>
          <w:rPrChange w:id="2476" w:author="Nok-1" w:date="2022-01-25T23:30:00Z">
            <w:rPr>
              <w:noProof w:val="0"/>
              <w:snapToGrid w:val="0"/>
            </w:rPr>
          </w:rPrChange>
        </w:rPr>
        <w:tab/>
      </w:r>
      <w:proofErr w:type="spellStart"/>
      <w:r w:rsidRPr="00D30697">
        <w:rPr>
          <w:noProof w:val="0"/>
          <w:snapToGrid w:val="0"/>
          <w:lang w:val="fr-FR"/>
          <w:rPrChange w:id="2477" w:author="Nok-1" w:date="2022-01-25T23:30:00Z">
            <w:rPr>
              <w:noProof w:val="0"/>
              <w:snapToGrid w:val="0"/>
            </w:rPr>
          </w:rPrChange>
        </w:rPr>
        <w:t>ProtocolExtensionContainer</w:t>
      </w:r>
      <w:proofErr w:type="spellEnd"/>
      <w:r w:rsidRPr="00D30697">
        <w:rPr>
          <w:noProof w:val="0"/>
          <w:snapToGrid w:val="0"/>
          <w:lang w:val="fr-FR"/>
          <w:rPrChange w:id="2478" w:author="Nok-1" w:date="2022-01-25T23:30:00Z">
            <w:rPr>
              <w:noProof w:val="0"/>
              <w:snapToGrid w:val="0"/>
            </w:rPr>
          </w:rPrChange>
        </w:rPr>
        <w:t xml:space="preserve"> { {</w:t>
      </w:r>
      <w:proofErr w:type="spellStart"/>
      <w:r w:rsidRPr="00D30697">
        <w:rPr>
          <w:noProof w:val="0"/>
          <w:snapToGrid w:val="0"/>
          <w:lang w:val="fr-FR"/>
          <w:rPrChange w:id="2479" w:author="Nok-1" w:date="2022-01-25T23:30:00Z">
            <w:rPr>
              <w:noProof w:val="0"/>
              <w:snapToGrid w:val="0"/>
            </w:rPr>
          </w:rPrChange>
        </w:rPr>
        <w:t>MutingPatternInformation-ExtIEs</w:t>
      </w:r>
      <w:proofErr w:type="spellEnd"/>
      <w:r w:rsidRPr="00D30697">
        <w:rPr>
          <w:noProof w:val="0"/>
          <w:snapToGrid w:val="0"/>
          <w:lang w:val="fr-FR"/>
          <w:rPrChange w:id="2480" w:author="Nok-1" w:date="2022-01-25T23:30:00Z">
            <w:rPr>
              <w:noProof w:val="0"/>
              <w:snapToGrid w:val="0"/>
            </w:rPr>
          </w:rPrChange>
        </w:rPr>
        <w:t>} } OPTIONAL,</w:t>
      </w:r>
    </w:p>
    <w:p w14:paraId="3A6DDDDF" w14:textId="77777777" w:rsidR="00B31AE4" w:rsidRPr="008711EA" w:rsidRDefault="00B31AE4" w:rsidP="00B31AE4">
      <w:pPr>
        <w:pStyle w:val="PL"/>
        <w:rPr>
          <w:noProof w:val="0"/>
          <w:snapToGrid w:val="0"/>
        </w:rPr>
      </w:pPr>
      <w:r w:rsidRPr="00D30697">
        <w:rPr>
          <w:noProof w:val="0"/>
          <w:snapToGrid w:val="0"/>
          <w:lang w:val="fr-FR"/>
          <w:rPrChange w:id="2481" w:author="Nok-1" w:date="2022-01-25T23:30:00Z">
            <w:rPr>
              <w:noProof w:val="0"/>
              <w:snapToGrid w:val="0"/>
            </w:rPr>
          </w:rPrChange>
        </w:rPr>
        <w:tab/>
      </w:r>
      <w:r w:rsidRPr="008711EA">
        <w:rPr>
          <w:noProof w:val="0"/>
          <w:snapToGrid w:val="0"/>
        </w:rPr>
        <w:t>...</w:t>
      </w:r>
    </w:p>
    <w:p w14:paraId="23E598DE" w14:textId="77777777" w:rsidR="00B31AE4" w:rsidRPr="008711EA" w:rsidRDefault="00B31AE4" w:rsidP="00B31AE4">
      <w:pPr>
        <w:pStyle w:val="PL"/>
        <w:rPr>
          <w:noProof w:val="0"/>
          <w:snapToGrid w:val="0"/>
        </w:rPr>
      </w:pPr>
      <w:r w:rsidRPr="008711EA">
        <w:rPr>
          <w:noProof w:val="0"/>
          <w:snapToGrid w:val="0"/>
        </w:rPr>
        <w:t>}</w:t>
      </w:r>
    </w:p>
    <w:p w14:paraId="3A2642DB" w14:textId="77777777" w:rsidR="00B31AE4" w:rsidRPr="008711EA" w:rsidRDefault="00B31AE4" w:rsidP="00B31AE4">
      <w:pPr>
        <w:pStyle w:val="PL"/>
        <w:rPr>
          <w:noProof w:val="0"/>
          <w:snapToGrid w:val="0"/>
        </w:rPr>
      </w:pPr>
    </w:p>
    <w:p w14:paraId="68DFACF7" w14:textId="77777777" w:rsidR="00B31AE4" w:rsidRPr="008711EA" w:rsidRDefault="00B31AE4" w:rsidP="00B31AE4">
      <w:pPr>
        <w:pStyle w:val="PL"/>
        <w:rPr>
          <w:noProof w:val="0"/>
          <w:snapToGrid w:val="0"/>
        </w:rPr>
      </w:pPr>
      <w:r w:rsidRPr="008711EA">
        <w:rPr>
          <w:noProof w:val="0"/>
          <w:snapToGrid w:val="0"/>
        </w:rPr>
        <w:t>MutingPatternInformation-ExtIEs S1AP-PROTOCOL-EXTENSION ::= {</w:t>
      </w:r>
    </w:p>
    <w:p w14:paraId="67FB5EAA" w14:textId="77777777" w:rsidR="00B31AE4" w:rsidRPr="008711EA" w:rsidRDefault="00B31AE4" w:rsidP="00B31AE4">
      <w:pPr>
        <w:pStyle w:val="PL"/>
        <w:rPr>
          <w:noProof w:val="0"/>
          <w:snapToGrid w:val="0"/>
        </w:rPr>
      </w:pPr>
      <w:r w:rsidRPr="008711EA">
        <w:rPr>
          <w:noProof w:val="0"/>
          <w:snapToGrid w:val="0"/>
        </w:rPr>
        <w:tab/>
        <w:t>...</w:t>
      </w:r>
    </w:p>
    <w:p w14:paraId="316B7EEB" w14:textId="77777777" w:rsidR="00B31AE4" w:rsidRPr="008711EA" w:rsidRDefault="00B31AE4" w:rsidP="00B31AE4">
      <w:pPr>
        <w:pStyle w:val="PL"/>
        <w:rPr>
          <w:noProof w:val="0"/>
          <w:snapToGrid w:val="0"/>
        </w:rPr>
      </w:pPr>
      <w:r w:rsidRPr="008711EA">
        <w:rPr>
          <w:noProof w:val="0"/>
          <w:snapToGrid w:val="0"/>
        </w:rPr>
        <w:t>}</w:t>
      </w:r>
    </w:p>
    <w:p w14:paraId="03F0CB13" w14:textId="77777777" w:rsidR="00B31AE4" w:rsidRDefault="00B31AE4" w:rsidP="00B31AE4">
      <w:pPr>
        <w:pStyle w:val="PL"/>
        <w:rPr>
          <w:noProof w:val="0"/>
          <w:snapToGrid w:val="0"/>
        </w:rPr>
      </w:pPr>
    </w:p>
    <w:p w14:paraId="47AB593D" w14:textId="77777777" w:rsidR="00B31AE4" w:rsidRDefault="00B31AE4" w:rsidP="00B31AE4">
      <w:pPr>
        <w:pStyle w:val="PL"/>
        <w:rPr>
          <w:noProof w:val="0"/>
          <w:snapToGrid w:val="0"/>
        </w:rPr>
      </w:pPr>
      <w:r w:rsidRPr="00C41F0B">
        <w:rPr>
          <w:noProof w:val="0"/>
          <w:snapToGrid w:val="0"/>
        </w:rPr>
        <w:t>MDT-ConfigurationNR ::= OCTET STRING</w:t>
      </w:r>
    </w:p>
    <w:p w14:paraId="138B61FD" w14:textId="77777777" w:rsidR="00B31AE4" w:rsidRPr="008711EA" w:rsidRDefault="00B31AE4" w:rsidP="00B31AE4">
      <w:pPr>
        <w:pStyle w:val="PL"/>
        <w:rPr>
          <w:noProof w:val="0"/>
          <w:snapToGrid w:val="0"/>
        </w:rPr>
      </w:pPr>
    </w:p>
    <w:p w14:paraId="653ADECE" w14:textId="77777777" w:rsidR="00B31AE4" w:rsidRPr="008711EA" w:rsidRDefault="00B31AE4" w:rsidP="00B31AE4">
      <w:pPr>
        <w:pStyle w:val="PL"/>
        <w:outlineLvl w:val="3"/>
        <w:rPr>
          <w:noProof w:val="0"/>
          <w:snapToGrid w:val="0"/>
        </w:rPr>
      </w:pPr>
      <w:r w:rsidRPr="008711EA">
        <w:rPr>
          <w:noProof w:val="0"/>
          <w:snapToGrid w:val="0"/>
        </w:rPr>
        <w:t>-- N</w:t>
      </w:r>
    </w:p>
    <w:p w14:paraId="1E827202" w14:textId="77777777" w:rsidR="00B31AE4" w:rsidRPr="008711EA" w:rsidRDefault="00B31AE4" w:rsidP="00B31AE4">
      <w:pPr>
        <w:pStyle w:val="PL"/>
        <w:rPr>
          <w:noProof w:val="0"/>
          <w:snapToGrid w:val="0"/>
        </w:rPr>
      </w:pPr>
    </w:p>
    <w:p w14:paraId="0D5C8328" w14:textId="77777777" w:rsidR="00B31AE4" w:rsidRPr="008711EA" w:rsidRDefault="00B31AE4" w:rsidP="00B31AE4">
      <w:pPr>
        <w:pStyle w:val="PL"/>
        <w:rPr>
          <w:noProof w:val="0"/>
          <w:snapToGrid w:val="0"/>
        </w:rPr>
      </w:pPr>
      <w:r w:rsidRPr="008711EA">
        <w:rPr>
          <w:noProof w:val="0"/>
          <w:snapToGrid w:val="0"/>
        </w:rPr>
        <w:t>NAS-PDU ::=  OCTET STRING</w:t>
      </w:r>
    </w:p>
    <w:p w14:paraId="31205380" w14:textId="77777777" w:rsidR="00B31AE4" w:rsidRPr="008711EA" w:rsidRDefault="00B31AE4" w:rsidP="00B31AE4">
      <w:pPr>
        <w:pStyle w:val="PL"/>
        <w:rPr>
          <w:noProof w:val="0"/>
          <w:snapToGrid w:val="0"/>
          <w:sz w:val="20"/>
        </w:rPr>
      </w:pPr>
    </w:p>
    <w:p w14:paraId="4030114B" w14:textId="77777777" w:rsidR="00B31AE4" w:rsidRPr="008711EA" w:rsidRDefault="00B31AE4" w:rsidP="00B31AE4">
      <w:pPr>
        <w:pStyle w:val="PL"/>
        <w:rPr>
          <w:noProof w:val="0"/>
          <w:snapToGrid w:val="0"/>
        </w:rPr>
      </w:pPr>
      <w:r w:rsidRPr="008711EA">
        <w:rPr>
          <w:noProof w:val="0"/>
          <w:snapToGrid w:val="0"/>
        </w:rPr>
        <w:t>NASSecurityParametersfromE-UTRAN ::= OCTET STRING</w:t>
      </w:r>
    </w:p>
    <w:p w14:paraId="0F144224" w14:textId="77777777" w:rsidR="00B31AE4" w:rsidRPr="008711EA" w:rsidRDefault="00B31AE4" w:rsidP="00B31AE4">
      <w:pPr>
        <w:pStyle w:val="PL"/>
        <w:rPr>
          <w:noProof w:val="0"/>
          <w:snapToGrid w:val="0"/>
        </w:rPr>
      </w:pPr>
    </w:p>
    <w:p w14:paraId="173A1508" w14:textId="77777777" w:rsidR="00B31AE4" w:rsidRPr="008711EA" w:rsidRDefault="00B31AE4" w:rsidP="00B31AE4">
      <w:pPr>
        <w:pStyle w:val="PL"/>
        <w:rPr>
          <w:noProof w:val="0"/>
          <w:snapToGrid w:val="0"/>
          <w:sz w:val="20"/>
        </w:rPr>
      </w:pPr>
      <w:r w:rsidRPr="008711EA">
        <w:rPr>
          <w:noProof w:val="0"/>
          <w:snapToGrid w:val="0"/>
        </w:rPr>
        <w:t>NASSecurityParameterstoE-UTRAN ::= OCTET STRING</w:t>
      </w:r>
    </w:p>
    <w:p w14:paraId="2A457EFE" w14:textId="77777777" w:rsidR="00B31AE4" w:rsidRPr="008711EA" w:rsidRDefault="00B31AE4" w:rsidP="00B31AE4">
      <w:pPr>
        <w:pStyle w:val="PL"/>
        <w:rPr>
          <w:noProof w:val="0"/>
          <w:snapToGrid w:val="0"/>
        </w:rPr>
      </w:pPr>
    </w:p>
    <w:p w14:paraId="47259AC2" w14:textId="77777777" w:rsidR="00B31AE4" w:rsidRPr="008711EA" w:rsidRDefault="00B31AE4" w:rsidP="00B31AE4">
      <w:pPr>
        <w:pStyle w:val="PL"/>
        <w:rPr>
          <w:noProof w:val="0"/>
          <w:snapToGrid w:val="0"/>
        </w:rPr>
      </w:pPr>
      <w:r w:rsidRPr="008711EA">
        <w:rPr>
          <w:noProof w:val="0"/>
          <w:snapToGrid w:val="0"/>
        </w:rPr>
        <w:t>NB-IoT-DefaultPagingDRX ::= ENUMERATED {</w:t>
      </w:r>
    </w:p>
    <w:p w14:paraId="08AEDF12" w14:textId="77777777" w:rsidR="00B31AE4" w:rsidRPr="008711EA" w:rsidRDefault="00B31AE4" w:rsidP="00B31AE4">
      <w:pPr>
        <w:pStyle w:val="PL"/>
        <w:rPr>
          <w:noProof w:val="0"/>
          <w:snapToGrid w:val="0"/>
        </w:rPr>
      </w:pPr>
      <w:r w:rsidRPr="008711EA">
        <w:rPr>
          <w:noProof w:val="0"/>
          <w:snapToGrid w:val="0"/>
        </w:rPr>
        <w:tab/>
        <w:t>v128,</w:t>
      </w:r>
    </w:p>
    <w:p w14:paraId="37B059CE" w14:textId="77777777" w:rsidR="00B31AE4" w:rsidRPr="008711EA" w:rsidRDefault="00B31AE4" w:rsidP="00B31AE4">
      <w:pPr>
        <w:pStyle w:val="PL"/>
        <w:rPr>
          <w:noProof w:val="0"/>
          <w:snapToGrid w:val="0"/>
        </w:rPr>
      </w:pPr>
      <w:r w:rsidRPr="008711EA">
        <w:rPr>
          <w:noProof w:val="0"/>
          <w:snapToGrid w:val="0"/>
        </w:rPr>
        <w:tab/>
        <w:t>v256,</w:t>
      </w:r>
    </w:p>
    <w:p w14:paraId="03720A62" w14:textId="77777777" w:rsidR="00B31AE4" w:rsidRPr="008711EA" w:rsidRDefault="00B31AE4" w:rsidP="00B31AE4">
      <w:pPr>
        <w:pStyle w:val="PL"/>
        <w:rPr>
          <w:noProof w:val="0"/>
          <w:snapToGrid w:val="0"/>
        </w:rPr>
      </w:pPr>
      <w:r w:rsidRPr="008711EA">
        <w:rPr>
          <w:noProof w:val="0"/>
          <w:snapToGrid w:val="0"/>
        </w:rPr>
        <w:tab/>
        <w:t>v512,</w:t>
      </w:r>
    </w:p>
    <w:p w14:paraId="4904FD36" w14:textId="77777777" w:rsidR="00B31AE4" w:rsidRPr="008711EA" w:rsidRDefault="00B31AE4" w:rsidP="00B31AE4">
      <w:pPr>
        <w:pStyle w:val="PL"/>
        <w:rPr>
          <w:noProof w:val="0"/>
          <w:snapToGrid w:val="0"/>
        </w:rPr>
      </w:pPr>
      <w:r w:rsidRPr="008711EA">
        <w:rPr>
          <w:noProof w:val="0"/>
          <w:snapToGrid w:val="0"/>
        </w:rPr>
        <w:tab/>
        <w:t>v1024,</w:t>
      </w:r>
    </w:p>
    <w:p w14:paraId="5F72CF84" w14:textId="77777777" w:rsidR="00B31AE4" w:rsidRPr="008711EA" w:rsidRDefault="00B31AE4" w:rsidP="00B31AE4">
      <w:pPr>
        <w:pStyle w:val="PL"/>
        <w:rPr>
          <w:noProof w:val="0"/>
          <w:snapToGrid w:val="0"/>
        </w:rPr>
      </w:pPr>
      <w:r w:rsidRPr="008711EA">
        <w:rPr>
          <w:noProof w:val="0"/>
          <w:snapToGrid w:val="0"/>
        </w:rPr>
        <w:tab/>
        <w:t>...</w:t>
      </w:r>
    </w:p>
    <w:p w14:paraId="528FDF0E" w14:textId="77777777" w:rsidR="00B31AE4" w:rsidRPr="008711EA" w:rsidRDefault="00B31AE4" w:rsidP="00B31AE4">
      <w:pPr>
        <w:pStyle w:val="PL"/>
        <w:rPr>
          <w:noProof w:val="0"/>
          <w:snapToGrid w:val="0"/>
        </w:rPr>
      </w:pPr>
      <w:r w:rsidRPr="008711EA">
        <w:rPr>
          <w:noProof w:val="0"/>
          <w:snapToGrid w:val="0"/>
        </w:rPr>
        <w:tab/>
        <w:t>}</w:t>
      </w:r>
    </w:p>
    <w:p w14:paraId="746D0FB3" w14:textId="77777777" w:rsidR="00B31AE4" w:rsidRDefault="00B31AE4" w:rsidP="00B31AE4">
      <w:pPr>
        <w:pStyle w:val="PL"/>
        <w:rPr>
          <w:noProof w:val="0"/>
          <w:snapToGrid w:val="0"/>
        </w:rPr>
      </w:pPr>
    </w:p>
    <w:p w14:paraId="17002A49" w14:textId="77777777" w:rsidR="00B31AE4" w:rsidRDefault="00B31AE4" w:rsidP="00B31AE4">
      <w:pPr>
        <w:pStyle w:val="PL"/>
        <w:rPr>
          <w:noProof w:val="0"/>
          <w:snapToGrid w:val="0"/>
        </w:rPr>
      </w:pPr>
      <w:r w:rsidRPr="00F671B4">
        <w:rPr>
          <w:noProof w:val="0"/>
          <w:snapToGrid w:val="0"/>
        </w:rPr>
        <w:t>NB-IoT-PagingDRX ::= ENUMERATED { v32, v64, v128, v256, v512, v1024,...}</w:t>
      </w:r>
    </w:p>
    <w:p w14:paraId="7C62E77E" w14:textId="77777777" w:rsidR="00B31AE4" w:rsidRPr="008711EA" w:rsidRDefault="00B31AE4" w:rsidP="00B31AE4">
      <w:pPr>
        <w:pStyle w:val="PL"/>
        <w:rPr>
          <w:noProof w:val="0"/>
          <w:snapToGrid w:val="0"/>
        </w:rPr>
      </w:pPr>
    </w:p>
    <w:p w14:paraId="7957B6B8" w14:textId="77777777" w:rsidR="00B31AE4" w:rsidRPr="008711EA" w:rsidRDefault="00B31AE4" w:rsidP="00B31AE4">
      <w:pPr>
        <w:pStyle w:val="PL"/>
        <w:rPr>
          <w:noProof w:val="0"/>
          <w:snapToGrid w:val="0"/>
        </w:rPr>
      </w:pPr>
      <w:r w:rsidRPr="008711EA">
        <w:rPr>
          <w:noProof w:val="0"/>
          <w:snapToGrid w:val="0"/>
        </w:rPr>
        <w:t xml:space="preserve">NB-IoT-Paging-eDRXInformation ::= SEQUENCE { </w:t>
      </w:r>
    </w:p>
    <w:p w14:paraId="3509AB0E" w14:textId="77777777" w:rsidR="00B31AE4" w:rsidRPr="008711EA" w:rsidRDefault="00B31AE4" w:rsidP="00B31AE4">
      <w:pPr>
        <w:pStyle w:val="PL"/>
        <w:rPr>
          <w:noProof w:val="0"/>
          <w:snapToGrid w:val="0"/>
        </w:rPr>
      </w:pPr>
      <w:r w:rsidRPr="008711EA">
        <w:rPr>
          <w:noProof w:val="0"/>
          <w:snapToGrid w:val="0"/>
        </w:rPr>
        <w:tab/>
        <w:t>nB-IoT-paging-eDRX-Cycle</w:t>
      </w:r>
      <w:r w:rsidRPr="008711EA">
        <w:rPr>
          <w:noProof w:val="0"/>
          <w:snapToGrid w:val="0"/>
        </w:rPr>
        <w:tab/>
      </w:r>
      <w:r w:rsidRPr="008711EA">
        <w:rPr>
          <w:noProof w:val="0"/>
          <w:snapToGrid w:val="0"/>
        </w:rPr>
        <w:tab/>
        <w:t>NB-IoT-Paging-eDRX-Cycle,</w:t>
      </w:r>
    </w:p>
    <w:p w14:paraId="4EF3F574" w14:textId="77777777" w:rsidR="00B31AE4" w:rsidRPr="008711EA" w:rsidRDefault="00B31AE4" w:rsidP="00B31AE4">
      <w:pPr>
        <w:pStyle w:val="PL"/>
        <w:rPr>
          <w:noProof w:val="0"/>
          <w:snapToGrid w:val="0"/>
        </w:rPr>
      </w:pP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OPTIONAL,</w:t>
      </w:r>
    </w:p>
    <w:p w14:paraId="001C33EB" w14:textId="77777777" w:rsidR="00B31AE4" w:rsidRPr="00D30697" w:rsidRDefault="00B31AE4" w:rsidP="00B31AE4">
      <w:pPr>
        <w:pStyle w:val="PL"/>
        <w:rPr>
          <w:noProof w:val="0"/>
          <w:snapToGrid w:val="0"/>
          <w:lang w:val="fr-FR"/>
          <w:rPrChange w:id="2482"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483" w:author="Nok-1" w:date="2022-01-25T23:30:00Z">
            <w:rPr>
              <w:noProof w:val="0"/>
              <w:snapToGrid w:val="0"/>
            </w:rPr>
          </w:rPrChange>
        </w:rPr>
        <w:t>iE</w:t>
      </w:r>
      <w:proofErr w:type="spellEnd"/>
      <w:r w:rsidRPr="00D30697">
        <w:rPr>
          <w:noProof w:val="0"/>
          <w:snapToGrid w:val="0"/>
          <w:lang w:val="fr-FR"/>
          <w:rPrChange w:id="2484" w:author="Nok-1" w:date="2022-01-25T23:30:00Z">
            <w:rPr>
              <w:noProof w:val="0"/>
              <w:snapToGrid w:val="0"/>
            </w:rPr>
          </w:rPrChange>
        </w:rPr>
        <w:t>-Extensions</w:t>
      </w:r>
      <w:r w:rsidRPr="00D30697">
        <w:rPr>
          <w:noProof w:val="0"/>
          <w:snapToGrid w:val="0"/>
          <w:lang w:val="fr-FR"/>
          <w:rPrChange w:id="2485" w:author="Nok-1" w:date="2022-01-25T23:30:00Z">
            <w:rPr>
              <w:noProof w:val="0"/>
              <w:snapToGrid w:val="0"/>
            </w:rPr>
          </w:rPrChange>
        </w:rPr>
        <w:tab/>
      </w:r>
      <w:r w:rsidRPr="00D30697">
        <w:rPr>
          <w:noProof w:val="0"/>
          <w:snapToGrid w:val="0"/>
          <w:lang w:val="fr-FR"/>
          <w:rPrChange w:id="2486" w:author="Nok-1" w:date="2022-01-25T23:30:00Z">
            <w:rPr>
              <w:noProof w:val="0"/>
              <w:snapToGrid w:val="0"/>
            </w:rPr>
          </w:rPrChange>
        </w:rPr>
        <w:tab/>
      </w:r>
      <w:r w:rsidRPr="00D30697">
        <w:rPr>
          <w:noProof w:val="0"/>
          <w:snapToGrid w:val="0"/>
          <w:lang w:val="fr-FR"/>
          <w:rPrChange w:id="2487" w:author="Nok-1" w:date="2022-01-25T23:30:00Z">
            <w:rPr>
              <w:noProof w:val="0"/>
              <w:snapToGrid w:val="0"/>
            </w:rPr>
          </w:rPrChange>
        </w:rPr>
        <w:tab/>
      </w:r>
      <w:r w:rsidRPr="00D30697">
        <w:rPr>
          <w:noProof w:val="0"/>
          <w:snapToGrid w:val="0"/>
          <w:lang w:val="fr-FR"/>
          <w:rPrChange w:id="2488" w:author="Nok-1" w:date="2022-01-25T23:30:00Z">
            <w:rPr>
              <w:noProof w:val="0"/>
              <w:snapToGrid w:val="0"/>
            </w:rPr>
          </w:rPrChange>
        </w:rPr>
        <w:tab/>
      </w:r>
      <w:r w:rsidRPr="00D30697">
        <w:rPr>
          <w:noProof w:val="0"/>
          <w:snapToGrid w:val="0"/>
          <w:lang w:val="fr-FR"/>
          <w:rPrChange w:id="2489" w:author="Nok-1" w:date="2022-01-25T23:30:00Z">
            <w:rPr>
              <w:noProof w:val="0"/>
              <w:snapToGrid w:val="0"/>
            </w:rPr>
          </w:rPrChange>
        </w:rPr>
        <w:tab/>
      </w:r>
      <w:proofErr w:type="spellStart"/>
      <w:r w:rsidRPr="00D30697">
        <w:rPr>
          <w:noProof w:val="0"/>
          <w:snapToGrid w:val="0"/>
          <w:lang w:val="fr-FR"/>
          <w:rPrChange w:id="2490" w:author="Nok-1" w:date="2022-01-25T23:30:00Z">
            <w:rPr>
              <w:noProof w:val="0"/>
              <w:snapToGrid w:val="0"/>
            </w:rPr>
          </w:rPrChange>
        </w:rPr>
        <w:t>ProtocolExtensionContainer</w:t>
      </w:r>
      <w:proofErr w:type="spellEnd"/>
      <w:r w:rsidRPr="00D30697">
        <w:rPr>
          <w:noProof w:val="0"/>
          <w:snapToGrid w:val="0"/>
          <w:lang w:val="fr-FR"/>
          <w:rPrChange w:id="2491" w:author="Nok-1" w:date="2022-01-25T23:30:00Z">
            <w:rPr>
              <w:noProof w:val="0"/>
              <w:snapToGrid w:val="0"/>
            </w:rPr>
          </w:rPrChange>
        </w:rPr>
        <w:t xml:space="preserve"> { { NB-IoT-Paging-</w:t>
      </w:r>
      <w:proofErr w:type="spellStart"/>
      <w:r w:rsidRPr="00D30697">
        <w:rPr>
          <w:noProof w:val="0"/>
          <w:snapToGrid w:val="0"/>
          <w:lang w:val="fr-FR"/>
          <w:rPrChange w:id="2492" w:author="Nok-1" w:date="2022-01-25T23:30:00Z">
            <w:rPr>
              <w:noProof w:val="0"/>
              <w:snapToGrid w:val="0"/>
            </w:rPr>
          </w:rPrChange>
        </w:rPr>
        <w:t>eDRXInformation</w:t>
      </w:r>
      <w:proofErr w:type="spellEnd"/>
      <w:r w:rsidRPr="00D30697">
        <w:rPr>
          <w:noProof w:val="0"/>
          <w:snapToGrid w:val="0"/>
          <w:lang w:val="fr-FR"/>
          <w:rPrChange w:id="2493" w:author="Nok-1" w:date="2022-01-25T23:30:00Z">
            <w:rPr>
              <w:noProof w:val="0"/>
              <w:snapToGrid w:val="0"/>
            </w:rPr>
          </w:rPrChange>
        </w:rPr>
        <w:t>-</w:t>
      </w:r>
      <w:proofErr w:type="spellStart"/>
      <w:r w:rsidRPr="00D30697">
        <w:rPr>
          <w:noProof w:val="0"/>
          <w:snapToGrid w:val="0"/>
          <w:lang w:val="fr-FR"/>
          <w:rPrChange w:id="2494" w:author="Nok-1" w:date="2022-01-25T23:30:00Z">
            <w:rPr>
              <w:noProof w:val="0"/>
              <w:snapToGrid w:val="0"/>
            </w:rPr>
          </w:rPrChange>
        </w:rPr>
        <w:t>ExtIEs</w:t>
      </w:r>
      <w:proofErr w:type="spellEnd"/>
      <w:r w:rsidRPr="00D30697">
        <w:rPr>
          <w:noProof w:val="0"/>
          <w:snapToGrid w:val="0"/>
          <w:lang w:val="fr-FR"/>
          <w:rPrChange w:id="2495" w:author="Nok-1" w:date="2022-01-25T23:30:00Z">
            <w:rPr>
              <w:noProof w:val="0"/>
              <w:snapToGrid w:val="0"/>
            </w:rPr>
          </w:rPrChange>
        </w:rPr>
        <w:t>} } OPTIONAL,</w:t>
      </w:r>
    </w:p>
    <w:p w14:paraId="55006A81" w14:textId="77777777" w:rsidR="00B31AE4" w:rsidRPr="00D30697" w:rsidRDefault="00B31AE4" w:rsidP="00B31AE4">
      <w:pPr>
        <w:pStyle w:val="PL"/>
        <w:rPr>
          <w:noProof w:val="0"/>
          <w:snapToGrid w:val="0"/>
          <w:lang w:val="fr-FR"/>
          <w:rPrChange w:id="2496" w:author="Nok-1" w:date="2022-01-25T23:30:00Z">
            <w:rPr>
              <w:noProof w:val="0"/>
              <w:snapToGrid w:val="0"/>
            </w:rPr>
          </w:rPrChange>
        </w:rPr>
      </w:pPr>
      <w:r w:rsidRPr="00D30697">
        <w:rPr>
          <w:noProof w:val="0"/>
          <w:snapToGrid w:val="0"/>
          <w:lang w:val="fr-FR"/>
          <w:rPrChange w:id="2497" w:author="Nok-1" w:date="2022-01-25T23:30:00Z">
            <w:rPr>
              <w:noProof w:val="0"/>
              <w:snapToGrid w:val="0"/>
            </w:rPr>
          </w:rPrChange>
        </w:rPr>
        <w:tab/>
        <w:t>...</w:t>
      </w:r>
    </w:p>
    <w:p w14:paraId="0C02B02F" w14:textId="77777777" w:rsidR="00B31AE4" w:rsidRPr="00D30697" w:rsidRDefault="00B31AE4" w:rsidP="00B31AE4">
      <w:pPr>
        <w:pStyle w:val="PL"/>
        <w:rPr>
          <w:noProof w:val="0"/>
          <w:snapToGrid w:val="0"/>
          <w:lang w:val="fr-FR"/>
          <w:rPrChange w:id="2498" w:author="Nok-1" w:date="2022-01-25T23:30:00Z">
            <w:rPr>
              <w:noProof w:val="0"/>
              <w:snapToGrid w:val="0"/>
            </w:rPr>
          </w:rPrChange>
        </w:rPr>
      </w:pPr>
      <w:r w:rsidRPr="00D30697">
        <w:rPr>
          <w:noProof w:val="0"/>
          <w:snapToGrid w:val="0"/>
          <w:lang w:val="fr-FR"/>
          <w:rPrChange w:id="2499" w:author="Nok-1" w:date="2022-01-25T23:30:00Z">
            <w:rPr>
              <w:noProof w:val="0"/>
              <w:snapToGrid w:val="0"/>
            </w:rPr>
          </w:rPrChange>
        </w:rPr>
        <w:t>}</w:t>
      </w:r>
    </w:p>
    <w:p w14:paraId="5E2DAA5A" w14:textId="77777777" w:rsidR="00B31AE4" w:rsidRPr="00D30697" w:rsidRDefault="00B31AE4" w:rsidP="00B31AE4">
      <w:pPr>
        <w:pStyle w:val="PL"/>
        <w:rPr>
          <w:noProof w:val="0"/>
          <w:snapToGrid w:val="0"/>
          <w:lang w:val="fr-FR"/>
          <w:rPrChange w:id="2500" w:author="Nok-1" w:date="2022-01-25T23:30:00Z">
            <w:rPr>
              <w:noProof w:val="0"/>
              <w:snapToGrid w:val="0"/>
            </w:rPr>
          </w:rPrChange>
        </w:rPr>
      </w:pPr>
    </w:p>
    <w:p w14:paraId="18ED3024" w14:textId="77777777" w:rsidR="00B31AE4" w:rsidRPr="00D30697" w:rsidRDefault="00B31AE4" w:rsidP="00B31AE4">
      <w:pPr>
        <w:pStyle w:val="PL"/>
        <w:rPr>
          <w:noProof w:val="0"/>
          <w:snapToGrid w:val="0"/>
          <w:lang w:val="fr-FR"/>
          <w:rPrChange w:id="2501" w:author="Nok-1" w:date="2022-01-25T23:30:00Z">
            <w:rPr>
              <w:noProof w:val="0"/>
              <w:snapToGrid w:val="0"/>
            </w:rPr>
          </w:rPrChange>
        </w:rPr>
      </w:pPr>
      <w:r w:rsidRPr="00D30697">
        <w:rPr>
          <w:noProof w:val="0"/>
          <w:snapToGrid w:val="0"/>
          <w:lang w:val="fr-FR"/>
          <w:rPrChange w:id="2502" w:author="Nok-1" w:date="2022-01-25T23:30:00Z">
            <w:rPr>
              <w:noProof w:val="0"/>
              <w:snapToGrid w:val="0"/>
            </w:rPr>
          </w:rPrChange>
        </w:rPr>
        <w:t>NB-IoT-Paging-</w:t>
      </w:r>
      <w:proofErr w:type="spellStart"/>
      <w:r w:rsidRPr="00D30697">
        <w:rPr>
          <w:noProof w:val="0"/>
          <w:snapToGrid w:val="0"/>
          <w:lang w:val="fr-FR"/>
          <w:rPrChange w:id="2503" w:author="Nok-1" w:date="2022-01-25T23:30:00Z">
            <w:rPr>
              <w:noProof w:val="0"/>
              <w:snapToGrid w:val="0"/>
            </w:rPr>
          </w:rPrChange>
        </w:rPr>
        <w:t>eDRXInformation</w:t>
      </w:r>
      <w:proofErr w:type="spellEnd"/>
      <w:r w:rsidRPr="00D30697">
        <w:rPr>
          <w:noProof w:val="0"/>
          <w:snapToGrid w:val="0"/>
          <w:lang w:val="fr-FR"/>
          <w:rPrChange w:id="2504" w:author="Nok-1" w:date="2022-01-25T23:30:00Z">
            <w:rPr>
              <w:noProof w:val="0"/>
              <w:snapToGrid w:val="0"/>
            </w:rPr>
          </w:rPrChange>
        </w:rPr>
        <w:t>-</w:t>
      </w:r>
      <w:proofErr w:type="spellStart"/>
      <w:r w:rsidRPr="00D30697">
        <w:rPr>
          <w:noProof w:val="0"/>
          <w:snapToGrid w:val="0"/>
          <w:lang w:val="fr-FR"/>
          <w:rPrChange w:id="2505" w:author="Nok-1" w:date="2022-01-25T23:30:00Z">
            <w:rPr>
              <w:noProof w:val="0"/>
              <w:snapToGrid w:val="0"/>
            </w:rPr>
          </w:rPrChange>
        </w:rPr>
        <w:t>ExtIEs</w:t>
      </w:r>
      <w:proofErr w:type="spellEnd"/>
      <w:r w:rsidRPr="00D30697">
        <w:rPr>
          <w:noProof w:val="0"/>
          <w:snapToGrid w:val="0"/>
          <w:lang w:val="fr-FR"/>
          <w:rPrChange w:id="2506" w:author="Nok-1" w:date="2022-01-25T23:30:00Z">
            <w:rPr>
              <w:noProof w:val="0"/>
              <w:snapToGrid w:val="0"/>
            </w:rPr>
          </w:rPrChange>
        </w:rPr>
        <w:t xml:space="preserve"> S1AP-PROTOCOL-EXTENSION ::= {</w:t>
      </w:r>
    </w:p>
    <w:p w14:paraId="5E5C88B4" w14:textId="77777777" w:rsidR="00B31AE4" w:rsidRPr="00D30697" w:rsidRDefault="00B31AE4" w:rsidP="00B31AE4">
      <w:pPr>
        <w:pStyle w:val="PL"/>
        <w:rPr>
          <w:noProof w:val="0"/>
          <w:snapToGrid w:val="0"/>
          <w:lang w:val="fr-FR"/>
          <w:rPrChange w:id="2507" w:author="Nok-1" w:date="2022-01-25T23:30:00Z">
            <w:rPr>
              <w:noProof w:val="0"/>
              <w:snapToGrid w:val="0"/>
            </w:rPr>
          </w:rPrChange>
        </w:rPr>
      </w:pPr>
      <w:r w:rsidRPr="00D30697">
        <w:rPr>
          <w:noProof w:val="0"/>
          <w:snapToGrid w:val="0"/>
          <w:lang w:val="fr-FR"/>
          <w:rPrChange w:id="2508" w:author="Nok-1" w:date="2022-01-25T23:30:00Z">
            <w:rPr>
              <w:noProof w:val="0"/>
              <w:snapToGrid w:val="0"/>
            </w:rPr>
          </w:rPrChange>
        </w:rPr>
        <w:tab/>
        <w:t>...</w:t>
      </w:r>
    </w:p>
    <w:p w14:paraId="1EF54100" w14:textId="77777777" w:rsidR="00B31AE4" w:rsidRPr="00D30697" w:rsidRDefault="00B31AE4" w:rsidP="00B31AE4">
      <w:pPr>
        <w:pStyle w:val="PL"/>
        <w:rPr>
          <w:noProof w:val="0"/>
          <w:snapToGrid w:val="0"/>
          <w:lang w:val="fr-FR"/>
          <w:rPrChange w:id="2509" w:author="Nok-1" w:date="2022-01-25T23:30:00Z">
            <w:rPr>
              <w:noProof w:val="0"/>
              <w:snapToGrid w:val="0"/>
            </w:rPr>
          </w:rPrChange>
        </w:rPr>
      </w:pPr>
      <w:r w:rsidRPr="00D30697">
        <w:rPr>
          <w:noProof w:val="0"/>
          <w:snapToGrid w:val="0"/>
          <w:lang w:val="fr-FR"/>
          <w:rPrChange w:id="2510" w:author="Nok-1" w:date="2022-01-25T23:30:00Z">
            <w:rPr>
              <w:noProof w:val="0"/>
              <w:snapToGrid w:val="0"/>
            </w:rPr>
          </w:rPrChange>
        </w:rPr>
        <w:t>}</w:t>
      </w:r>
    </w:p>
    <w:p w14:paraId="41CB6E26" w14:textId="77777777" w:rsidR="00B31AE4" w:rsidRPr="00D30697" w:rsidRDefault="00B31AE4" w:rsidP="00B31AE4">
      <w:pPr>
        <w:pStyle w:val="PL"/>
        <w:rPr>
          <w:noProof w:val="0"/>
          <w:snapToGrid w:val="0"/>
          <w:lang w:val="fr-FR"/>
          <w:rPrChange w:id="2511" w:author="Nok-1" w:date="2022-01-25T23:30:00Z">
            <w:rPr>
              <w:noProof w:val="0"/>
              <w:snapToGrid w:val="0"/>
            </w:rPr>
          </w:rPrChange>
        </w:rPr>
      </w:pPr>
    </w:p>
    <w:p w14:paraId="344D76C8" w14:textId="77777777" w:rsidR="00B31AE4" w:rsidRPr="00D30697" w:rsidRDefault="00B31AE4" w:rsidP="00B31AE4">
      <w:pPr>
        <w:pStyle w:val="PL"/>
        <w:rPr>
          <w:noProof w:val="0"/>
          <w:snapToGrid w:val="0"/>
          <w:lang w:val="fr-FR"/>
          <w:rPrChange w:id="2512" w:author="Nok-1" w:date="2022-01-25T23:30:00Z">
            <w:rPr>
              <w:noProof w:val="0"/>
              <w:snapToGrid w:val="0"/>
            </w:rPr>
          </w:rPrChange>
        </w:rPr>
      </w:pPr>
      <w:r w:rsidRPr="00D30697">
        <w:rPr>
          <w:noProof w:val="0"/>
          <w:snapToGrid w:val="0"/>
          <w:lang w:val="fr-FR"/>
          <w:rPrChange w:id="2513" w:author="Nok-1" w:date="2022-01-25T23:30:00Z">
            <w:rPr>
              <w:noProof w:val="0"/>
              <w:snapToGrid w:val="0"/>
            </w:rPr>
          </w:rPrChange>
        </w:rPr>
        <w:t>NB-IoT-Paging-</w:t>
      </w:r>
      <w:proofErr w:type="spellStart"/>
      <w:r w:rsidRPr="00D30697">
        <w:rPr>
          <w:noProof w:val="0"/>
          <w:snapToGrid w:val="0"/>
          <w:lang w:val="fr-FR"/>
          <w:rPrChange w:id="2514" w:author="Nok-1" w:date="2022-01-25T23:30:00Z">
            <w:rPr>
              <w:noProof w:val="0"/>
              <w:snapToGrid w:val="0"/>
            </w:rPr>
          </w:rPrChange>
        </w:rPr>
        <w:t>eDRX</w:t>
      </w:r>
      <w:proofErr w:type="spellEnd"/>
      <w:r w:rsidRPr="00D30697">
        <w:rPr>
          <w:noProof w:val="0"/>
          <w:snapToGrid w:val="0"/>
          <w:lang w:val="fr-FR"/>
          <w:rPrChange w:id="2515" w:author="Nok-1" w:date="2022-01-25T23:30:00Z">
            <w:rPr>
              <w:noProof w:val="0"/>
              <w:snapToGrid w:val="0"/>
            </w:rPr>
          </w:rPrChange>
        </w:rPr>
        <w:t>-Cycle ::= ENUMERATED{hf2, hf4, hf6, hf8, hf10, hf12, hf14, hf16, hf32, hf64, hf128, hf256, hf512, hf1024, ...}</w:t>
      </w:r>
    </w:p>
    <w:p w14:paraId="1AD29B5E" w14:textId="77777777" w:rsidR="00B31AE4" w:rsidRPr="00D30697" w:rsidRDefault="00B31AE4" w:rsidP="00B31AE4">
      <w:pPr>
        <w:pStyle w:val="PL"/>
        <w:rPr>
          <w:noProof w:val="0"/>
          <w:snapToGrid w:val="0"/>
          <w:lang w:val="fr-FR"/>
          <w:rPrChange w:id="2516" w:author="Nok-1" w:date="2022-01-25T23:30:00Z">
            <w:rPr>
              <w:noProof w:val="0"/>
              <w:snapToGrid w:val="0"/>
            </w:rPr>
          </w:rPrChange>
        </w:rPr>
      </w:pPr>
    </w:p>
    <w:p w14:paraId="1C9F2E48" w14:textId="77777777" w:rsidR="00B31AE4" w:rsidRPr="008711EA" w:rsidRDefault="00B31AE4" w:rsidP="00B31AE4">
      <w:pPr>
        <w:pStyle w:val="PL"/>
        <w:rPr>
          <w:noProof w:val="0"/>
          <w:snapToGrid w:val="0"/>
        </w:rPr>
      </w:pPr>
      <w:r w:rsidRPr="008711EA">
        <w:rPr>
          <w:noProof w:val="0"/>
          <w:snapToGrid w:val="0"/>
        </w:rPr>
        <w:t>NB-IoT-</w:t>
      </w:r>
      <w:proofErr w:type="spellStart"/>
      <w:r w:rsidRPr="008711EA">
        <w:rPr>
          <w:noProof w:val="0"/>
          <w:snapToGrid w:val="0"/>
        </w:rPr>
        <w:t>PagingTimeWindow</w:t>
      </w:r>
      <w:proofErr w:type="spellEnd"/>
      <w:r w:rsidRPr="008711EA">
        <w:rPr>
          <w:noProof w:val="0"/>
          <w:snapToGrid w:val="0"/>
        </w:rPr>
        <w:t xml:space="preserve"> ::= ENUMERATED{s1, s2, s3, s4, s5, s6, s7, s8, s9, s10, s11, s12, s13, s14, s15, s16, ...}</w:t>
      </w:r>
    </w:p>
    <w:p w14:paraId="21BF3E6D" w14:textId="77777777" w:rsidR="00B31AE4" w:rsidRDefault="00B31AE4" w:rsidP="00B31AE4">
      <w:pPr>
        <w:pStyle w:val="PL"/>
        <w:rPr>
          <w:noProof w:val="0"/>
          <w:snapToGrid w:val="0"/>
        </w:rPr>
      </w:pPr>
    </w:p>
    <w:p w14:paraId="40CA8CE7" w14:textId="77777777" w:rsidR="00B31AE4" w:rsidRDefault="00B31AE4" w:rsidP="00B31AE4">
      <w:pPr>
        <w:pStyle w:val="PL"/>
        <w:rPr>
          <w:noProof w:val="0"/>
          <w:snapToGrid w:val="0"/>
        </w:rPr>
      </w:pPr>
      <w:r w:rsidRPr="00723230">
        <w:rPr>
          <w:noProof w:val="0"/>
          <w:snapToGrid w:val="0"/>
        </w:rPr>
        <w:t>NB-IoT-RLF-Report-Container ::= OCTET STRING</w:t>
      </w:r>
    </w:p>
    <w:p w14:paraId="358C4153" w14:textId="77777777" w:rsidR="00B31AE4" w:rsidRPr="008711EA" w:rsidRDefault="00B31AE4" w:rsidP="00B31AE4">
      <w:pPr>
        <w:pStyle w:val="PL"/>
        <w:rPr>
          <w:noProof w:val="0"/>
          <w:snapToGrid w:val="0"/>
        </w:rPr>
      </w:pPr>
    </w:p>
    <w:p w14:paraId="60B2EAF6" w14:textId="77777777" w:rsidR="00B31AE4" w:rsidRPr="008711EA" w:rsidRDefault="00B31AE4" w:rsidP="00B31AE4">
      <w:pPr>
        <w:pStyle w:val="PL"/>
        <w:rPr>
          <w:noProof w:val="0"/>
          <w:snapToGrid w:val="0"/>
        </w:rPr>
      </w:pPr>
      <w:r w:rsidRPr="008711EA">
        <w:rPr>
          <w:noProof w:val="0"/>
          <w:snapToGrid w:val="0"/>
        </w:rPr>
        <w:t>NB-IoT-UEIdentityIndexValue ::= BIT STRING (SIZE (12))</w:t>
      </w:r>
    </w:p>
    <w:p w14:paraId="4AECC917" w14:textId="77777777" w:rsidR="00B31AE4" w:rsidRPr="008711EA" w:rsidRDefault="00B31AE4" w:rsidP="00B31AE4">
      <w:pPr>
        <w:pStyle w:val="PL"/>
        <w:rPr>
          <w:noProof w:val="0"/>
          <w:snapToGrid w:val="0"/>
        </w:rPr>
      </w:pPr>
    </w:p>
    <w:p w14:paraId="78EB5C81" w14:textId="77777777" w:rsidR="00B31AE4" w:rsidRPr="008711EA" w:rsidRDefault="00B31AE4" w:rsidP="00B31AE4">
      <w:pPr>
        <w:pStyle w:val="PL"/>
        <w:rPr>
          <w:noProof w:val="0"/>
          <w:snapToGrid w:val="0"/>
        </w:rPr>
      </w:pPr>
      <w:r w:rsidRPr="008711EA">
        <w:rPr>
          <w:noProof w:val="0"/>
          <w:snapToGrid w:val="0"/>
        </w:rPr>
        <w:lastRenderedPageBreak/>
        <w:t>NextPagingAreaScope ::= ENUMERATED {</w:t>
      </w:r>
    </w:p>
    <w:p w14:paraId="7848C94E" w14:textId="77777777" w:rsidR="00B31AE4" w:rsidRPr="008711EA" w:rsidRDefault="00B31AE4" w:rsidP="00B31AE4">
      <w:pPr>
        <w:pStyle w:val="PL"/>
        <w:rPr>
          <w:noProof w:val="0"/>
          <w:snapToGrid w:val="0"/>
        </w:rPr>
      </w:pPr>
      <w:r w:rsidRPr="008711EA">
        <w:rPr>
          <w:noProof w:val="0"/>
          <w:snapToGrid w:val="0"/>
        </w:rPr>
        <w:tab/>
        <w:t>same,</w:t>
      </w:r>
    </w:p>
    <w:p w14:paraId="1B5FACB3" w14:textId="77777777" w:rsidR="00B31AE4" w:rsidRPr="008711EA" w:rsidRDefault="00B31AE4" w:rsidP="00B31AE4">
      <w:pPr>
        <w:pStyle w:val="PL"/>
        <w:rPr>
          <w:noProof w:val="0"/>
          <w:snapToGrid w:val="0"/>
        </w:rPr>
      </w:pPr>
      <w:r w:rsidRPr="008711EA">
        <w:rPr>
          <w:noProof w:val="0"/>
          <w:snapToGrid w:val="0"/>
        </w:rPr>
        <w:tab/>
        <w:t>changed,</w:t>
      </w:r>
    </w:p>
    <w:p w14:paraId="40711024" w14:textId="77777777" w:rsidR="00B31AE4" w:rsidRPr="008711EA" w:rsidRDefault="00B31AE4" w:rsidP="00B31AE4">
      <w:pPr>
        <w:pStyle w:val="PL"/>
        <w:rPr>
          <w:noProof w:val="0"/>
          <w:snapToGrid w:val="0"/>
        </w:rPr>
      </w:pPr>
      <w:r w:rsidRPr="008711EA">
        <w:rPr>
          <w:noProof w:val="0"/>
          <w:snapToGrid w:val="0"/>
        </w:rPr>
        <w:tab/>
        <w:t>...</w:t>
      </w:r>
    </w:p>
    <w:p w14:paraId="4C8508FF" w14:textId="77777777" w:rsidR="00B31AE4" w:rsidRPr="008711EA" w:rsidRDefault="00B31AE4" w:rsidP="00B31AE4">
      <w:pPr>
        <w:pStyle w:val="PL"/>
        <w:rPr>
          <w:noProof w:val="0"/>
          <w:snapToGrid w:val="0"/>
        </w:rPr>
      </w:pPr>
      <w:r w:rsidRPr="008711EA">
        <w:rPr>
          <w:noProof w:val="0"/>
          <w:snapToGrid w:val="0"/>
        </w:rPr>
        <w:t>}</w:t>
      </w:r>
    </w:p>
    <w:p w14:paraId="26B70943" w14:textId="77777777" w:rsidR="00B31AE4" w:rsidRPr="008711EA" w:rsidRDefault="00B31AE4" w:rsidP="00B31AE4">
      <w:pPr>
        <w:pStyle w:val="PL"/>
        <w:rPr>
          <w:noProof w:val="0"/>
          <w:snapToGrid w:val="0"/>
        </w:rPr>
      </w:pPr>
    </w:p>
    <w:p w14:paraId="56EB1506" w14:textId="77777777" w:rsidR="00B31AE4" w:rsidRPr="00F671B4" w:rsidRDefault="00B31AE4" w:rsidP="00B31AE4">
      <w:pPr>
        <w:pStyle w:val="PL"/>
        <w:rPr>
          <w:noProof w:val="0"/>
          <w:snapToGrid w:val="0"/>
        </w:rPr>
      </w:pPr>
      <w:r w:rsidRPr="00F671B4">
        <w:rPr>
          <w:noProof w:val="0"/>
          <w:snapToGrid w:val="0"/>
        </w:rPr>
        <w:t>NotifySourceeNB ::= ENUMERATED {</w:t>
      </w:r>
    </w:p>
    <w:p w14:paraId="13925E2D" w14:textId="77777777" w:rsidR="00B31AE4" w:rsidRPr="00F671B4" w:rsidRDefault="00B31AE4" w:rsidP="00B31AE4">
      <w:pPr>
        <w:pStyle w:val="PL"/>
        <w:rPr>
          <w:noProof w:val="0"/>
          <w:snapToGrid w:val="0"/>
        </w:rPr>
      </w:pPr>
      <w:r w:rsidRPr="00F671B4">
        <w:rPr>
          <w:noProof w:val="0"/>
          <w:snapToGrid w:val="0"/>
        </w:rPr>
        <w:tab/>
        <w:t>notifySource,</w:t>
      </w:r>
    </w:p>
    <w:p w14:paraId="71339366" w14:textId="77777777" w:rsidR="00B31AE4" w:rsidRPr="00F671B4" w:rsidRDefault="00B31AE4" w:rsidP="00B31AE4">
      <w:pPr>
        <w:pStyle w:val="PL"/>
        <w:rPr>
          <w:noProof w:val="0"/>
          <w:snapToGrid w:val="0"/>
        </w:rPr>
      </w:pPr>
      <w:r w:rsidRPr="00F671B4">
        <w:rPr>
          <w:noProof w:val="0"/>
          <w:snapToGrid w:val="0"/>
        </w:rPr>
        <w:tab/>
        <w:t>...</w:t>
      </w:r>
    </w:p>
    <w:p w14:paraId="62AAB2F4" w14:textId="77777777" w:rsidR="00B31AE4" w:rsidRDefault="00B31AE4" w:rsidP="00B31AE4">
      <w:pPr>
        <w:pStyle w:val="PL"/>
        <w:rPr>
          <w:noProof w:val="0"/>
          <w:snapToGrid w:val="0"/>
        </w:rPr>
      </w:pPr>
      <w:r w:rsidRPr="00F671B4">
        <w:rPr>
          <w:noProof w:val="0"/>
          <w:snapToGrid w:val="0"/>
        </w:rPr>
        <w:t>}</w:t>
      </w:r>
    </w:p>
    <w:p w14:paraId="49A02111" w14:textId="77777777" w:rsidR="00B31AE4" w:rsidRPr="008711EA" w:rsidRDefault="00B31AE4" w:rsidP="00B31AE4">
      <w:pPr>
        <w:pStyle w:val="PL"/>
        <w:rPr>
          <w:noProof w:val="0"/>
          <w:snapToGrid w:val="0"/>
        </w:rPr>
      </w:pPr>
    </w:p>
    <w:p w14:paraId="1F216EA2" w14:textId="77777777" w:rsidR="00B31AE4" w:rsidRPr="008711EA" w:rsidRDefault="00B31AE4" w:rsidP="00B31AE4">
      <w:pPr>
        <w:pStyle w:val="PL"/>
        <w:rPr>
          <w:noProof w:val="0"/>
          <w:snapToGrid w:val="0"/>
        </w:rPr>
      </w:pPr>
      <w:r w:rsidRPr="008711EA">
        <w:rPr>
          <w:noProof w:val="0"/>
          <w:snapToGrid w:val="0"/>
        </w:rPr>
        <w:t>NRCellIdentity ::= BIT STRING (SIZE(36))</w:t>
      </w:r>
    </w:p>
    <w:p w14:paraId="609DEE14" w14:textId="77777777" w:rsidR="00B31AE4" w:rsidRPr="008711EA" w:rsidRDefault="00B31AE4" w:rsidP="00B31AE4">
      <w:pPr>
        <w:pStyle w:val="PL"/>
        <w:rPr>
          <w:noProof w:val="0"/>
          <w:snapToGrid w:val="0"/>
        </w:rPr>
      </w:pPr>
    </w:p>
    <w:p w14:paraId="25C35C12" w14:textId="77777777" w:rsidR="00B31AE4" w:rsidRPr="008711EA" w:rsidRDefault="00B31AE4" w:rsidP="00B31AE4">
      <w:pPr>
        <w:pStyle w:val="PL"/>
        <w:rPr>
          <w:noProof w:val="0"/>
          <w:snapToGrid w:val="0"/>
        </w:rPr>
      </w:pPr>
      <w:r w:rsidRPr="008711EA">
        <w:rPr>
          <w:noProof w:val="0"/>
          <w:snapToGrid w:val="0"/>
        </w:rPr>
        <w:t>NR-CGI ::= SEQUENCE {</w:t>
      </w:r>
    </w:p>
    <w:p w14:paraId="52AFDA1B"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F4F2728" w14:textId="77777777" w:rsidR="00B31AE4" w:rsidRPr="008711EA" w:rsidRDefault="00B31AE4" w:rsidP="00B31AE4">
      <w:pPr>
        <w:pStyle w:val="PL"/>
        <w:rPr>
          <w:noProof w:val="0"/>
          <w:snapToGrid w:val="0"/>
        </w:rPr>
      </w:pPr>
      <w:r w:rsidRPr="008711EA">
        <w:rPr>
          <w:noProof w:val="0"/>
          <w:snapToGrid w:val="0"/>
        </w:rPr>
        <w:tab/>
        <w:t>nRCellIdentity</w:t>
      </w:r>
      <w:r w:rsidRPr="008711EA">
        <w:rPr>
          <w:noProof w:val="0"/>
          <w:snapToGrid w:val="0"/>
        </w:rPr>
        <w:tab/>
      </w:r>
      <w:r w:rsidRPr="008711EA">
        <w:rPr>
          <w:noProof w:val="0"/>
          <w:snapToGrid w:val="0"/>
        </w:rPr>
        <w:tab/>
        <w:t>NRCellIdentity,</w:t>
      </w:r>
    </w:p>
    <w:p w14:paraId="5A9E12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{NR-CGI-ExtIEs} } OPTIONAL,</w:t>
      </w:r>
    </w:p>
    <w:p w14:paraId="7D2D4B93" w14:textId="77777777" w:rsidR="00B31AE4" w:rsidRPr="008711EA" w:rsidRDefault="00B31AE4" w:rsidP="00B31AE4">
      <w:pPr>
        <w:pStyle w:val="PL"/>
        <w:rPr>
          <w:noProof w:val="0"/>
          <w:snapToGrid w:val="0"/>
        </w:rPr>
      </w:pPr>
      <w:r w:rsidRPr="008711EA">
        <w:rPr>
          <w:noProof w:val="0"/>
          <w:snapToGrid w:val="0"/>
        </w:rPr>
        <w:tab/>
        <w:t>...</w:t>
      </w:r>
    </w:p>
    <w:p w14:paraId="4DB93BD1" w14:textId="77777777" w:rsidR="00B31AE4" w:rsidRPr="008711EA" w:rsidRDefault="00B31AE4" w:rsidP="00B31AE4">
      <w:pPr>
        <w:pStyle w:val="PL"/>
        <w:rPr>
          <w:noProof w:val="0"/>
          <w:snapToGrid w:val="0"/>
        </w:rPr>
      </w:pPr>
      <w:r w:rsidRPr="008711EA">
        <w:rPr>
          <w:noProof w:val="0"/>
          <w:snapToGrid w:val="0"/>
        </w:rPr>
        <w:t>}</w:t>
      </w:r>
    </w:p>
    <w:p w14:paraId="56388CAD" w14:textId="77777777" w:rsidR="00B31AE4" w:rsidRPr="008711EA" w:rsidRDefault="00B31AE4" w:rsidP="00B31AE4">
      <w:pPr>
        <w:pStyle w:val="PL"/>
        <w:rPr>
          <w:noProof w:val="0"/>
          <w:snapToGrid w:val="0"/>
        </w:rPr>
      </w:pPr>
    </w:p>
    <w:p w14:paraId="5279BB30" w14:textId="77777777" w:rsidR="00B31AE4" w:rsidRPr="008711EA" w:rsidRDefault="00B31AE4" w:rsidP="00B31AE4">
      <w:pPr>
        <w:pStyle w:val="PL"/>
        <w:rPr>
          <w:noProof w:val="0"/>
          <w:snapToGrid w:val="0"/>
        </w:rPr>
      </w:pPr>
      <w:r w:rsidRPr="008711EA">
        <w:rPr>
          <w:noProof w:val="0"/>
          <w:snapToGrid w:val="0"/>
        </w:rPr>
        <w:t>NR-CGI-ExtIEs S1AP-PROTOCOL-EXTENSION ::= {</w:t>
      </w:r>
    </w:p>
    <w:p w14:paraId="230F0152" w14:textId="77777777" w:rsidR="00B31AE4" w:rsidRPr="008711EA" w:rsidRDefault="00B31AE4" w:rsidP="00B31AE4">
      <w:pPr>
        <w:pStyle w:val="PL"/>
        <w:rPr>
          <w:noProof w:val="0"/>
          <w:snapToGrid w:val="0"/>
        </w:rPr>
      </w:pPr>
      <w:r w:rsidRPr="008711EA">
        <w:rPr>
          <w:noProof w:val="0"/>
          <w:snapToGrid w:val="0"/>
        </w:rPr>
        <w:tab/>
        <w:t>...</w:t>
      </w:r>
    </w:p>
    <w:p w14:paraId="11B27B50" w14:textId="77777777" w:rsidR="00B31AE4" w:rsidRPr="008711EA" w:rsidRDefault="00B31AE4" w:rsidP="00B31AE4">
      <w:pPr>
        <w:pStyle w:val="PL"/>
        <w:rPr>
          <w:noProof w:val="0"/>
          <w:snapToGrid w:val="0"/>
        </w:rPr>
      </w:pPr>
      <w:r w:rsidRPr="008711EA">
        <w:rPr>
          <w:noProof w:val="0"/>
          <w:snapToGrid w:val="0"/>
        </w:rPr>
        <w:t>}</w:t>
      </w:r>
    </w:p>
    <w:p w14:paraId="07315B59" w14:textId="77777777" w:rsidR="00B31AE4" w:rsidRPr="008711EA" w:rsidRDefault="00B31AE4" w:rsidP="00B31AE4">
      <w:pPr>
        <w:pStyle w:val="PL"/>
        <w:rPr>
          <w:noProof w:val="0"/>
          <w:snapToGrid w:val="0"/>
        </w:rPr>
      </w:pPr>
    </w:p>
    <w:p w14:paraId="0B8A0A0D" w14:textId="77777777" w:rsidR="00B31AE4" w:rsidRPr="008711EA" w:rsidRDefault="00B31AE4" w:rsidP="00B31AE4">
      <w:pPr>
        <w:pStyle w:val="PL"/>
        <w:rPr>
          <w:noProof w:val="0"/>
          <w:snapToGrid w:val="0"/>
        </w:rPr>
      </w:pPr>
    </w:p>
    <w:p w14:paraId="49B04859" w14:textId="77777777" w:rsidR="00B31AE4" w:rsidRPr="008711EA" w:rsidRDefault="00B31AE4" w:rsidP="00B31AE4">
      <w:pPr>
        <w:pStyle w:val="PL"/>
        <w:rPr>
          <w:noProof w:val="0"/>
          <w:snapToGrid w:val="0"/>
        </w:rPr>
      </w:pPr>
      <w:r w:rsidRPr="008711EA">
        <w:rPr>
          <w:noProof w:val="0"/>
          <w:snapToGrid w:val="0"/>
        </w:rPr>
        <w:t>NRencryptionAlgorithms ::= BIT STRING (SIZE (16,...))</w:t>
      </w:r>
    </w:p>
    <w:p w14:paraId="0AD45DF2" w14:textId="77777777" w:rsidR="00B31AE4" w:rsidRPr="008711EA" w:rsidRDefault="00B31AE4" w:rsidP="00B31AE4">
      <w:pPr>
        <w:pStyle w:val="PL"/>
        <w:rPr>
          <w:noProof w:val="0"/>
          <w:snapToGrid w:val="0"/>
        </w:rPr>
      </w:pPr>
      <w:r w:rsidRPr="008711EA">
        <w:rPr>
          <w:noProof w:val="0"/>
          <w:snapToGrid w:val="0"/>
        </w:rPr>
        <w:t>NRintegrityProtectionAlgorithms ::= BIT STRING (SIZE (16,...))</w:t>
      </w:r>
    </w:p>
    <w:p w14:paraId="1024B7B4" w14:textId="77777777" w:rsidR="00B31AE4" w:rsidRPr="008711EA" w:rsidRDefault="00B31AE4" w:rsidP="00B31AE4">
      <w:pPr>
        <w:pStyle w:val="PL"/>
        <w:rPr>
          <w:noProof w:val="0"/>
          <w:snapToGrid w:val="0"/>
        </w:rPr>
      </w:pPr>
    </w:p>
    <w:p w14:paraId="6BA81D00" w14:textId="77777777" w:rsidR="00B31AE4" w:rsidRPr="008711EA" w:rsidRDefault="00B31AE4" w:rsidP="00B31AE4">
      <w:pPr>
        <w:pStyle w:val="PL"/>
        <w:rPr>
          <w:noProof w:val="0"/>
          <w:snapToGrid w:val="0"/>
        </w:rPr>
      </w:pPr>
      <w:r w:rsidRPr="008711EA">
        <w:rPr>
          <w:noProof w:val="0"/>
          <w:snapToGrid w:val="0"/>
        </w:rPr>
        <w:t>NRrestriction</w:t>
      </w:r>
      <w:r w:rsidRPr="008711EA">
        <w:rPr>
          <w:snapToGrid w:val="0"/>
          <w:szCs w:val="16"/>
          <w:lang w:eastAsia="fr-FR"/>
        </w:rPr>
        <w:t>inEPSasSecondaryRAT</w:t>
      </w:r>
      <w:r w:rsidRPr="008711EA">
        <w:rPr>
          <w:noProof w:val="0"/>
          <w:snapToGrid w:val="0"/>
        </w:rPr>
        <w:t xml:space="preserve"> ::= ENUMERATED {</w:t>
      </w:r>
    </w:p>
    <w:p w14:paraId="2B6D7413" w14:textId="77777777" w:rsidR="00B31AE4" w:rsidRPr="008711EA" w:rsidRDefault="00B31AE4" w:rsidP="00B31AE4">
      <w:pPr>
        <w:pStyle w:val="PL"/>
        <w:rPr>
          <w:noProof w:val="0"/>
          <w:snapToGrid w:val="0"/>
        </w:rPr>
      </w:pPr>
      <w:r w:rsidRPr="008711EA">
        <w:rPr>
          <w:noProof w:val="0"/>
          <w:snapToGrid w:val="0"/>
        </w:rPr>
        <w:tab/>
        <w:t>nRrestricted</w:t>
      </w:r>
      <w:r w:rsidRPr="008711EA">
        <w:rPr>
          <w:snapToGrid w:val="0"/>
          <w:szCs w:val="16"/>
          <w:lang w:eastAsia="fr-FR"/>
        </w:rPr>
        <w:t>inEPSasSecondaryRAT</w:t>
      </w:r>
      <w:r w:rsidRPr="008711EA">
        <w:rPr>
          <w:noProof w:val="0"/>
          <w:snapToGrid w:val="0"/>
        </w:rPr>
        <w:t>,</w:t>
      </w:r>
    </w:p>
    <w:p w14:paraId="210AC61C" w14:textId="77777777" w:rsidR="00B31AE4" w:rsidRPr="008711EA" w:rsidRDefault="00B31AE4" w:rsidP="00B31AE4">
      <w:pPr>
        <w:pStyle w:val="PL"/>
        <w:rPr>
          <w:noProof w:val="0"/>
          <w:snapToGrid w:val="0"/>
        </w:rPr>
      </w:pPr>
      <w:r w:rsidRPr="008711EA">
        <w:rPr>
          <w:noProof w:val="0"/>
          <w:snapToGrid w:val="0"/>
        </w:rPr>
        <w:tab/>
        <w:t>...</w:t>
      </w:r>
    </w:p>
    <w:p w14:paraId="355EE568" w14:textId="77777777" w:rsidR="00B31AE4" w:rsidRPr="008711EA" w:rsidRDefault="00B31AE4" w:rsidP="00B31AE4">
      <w:pPr>
        <w:pStyle w:val="PL"/>
        <w:rPr>
          <w:noProof w:val="0"/>
          <w:snapToGrid w:val="0"/>
        </w:rPr>
      </w:pPr>
      <w:r w:rsidRPr="008711EA">
        <w:rPr>
          <w:noProof w:val="0"/>
          <w:snapToGrid w:val="0"/>
        </w:rPr>
        <w:t>}</w:t>
      </w:r>
    </w:p>
    <w:p w14:paraId="14939A54" w14:textId="77777777" w:rsidR="00B31AE4" w:rsidRPr="008711EA" w:rsidRDefault="00B31AE4" w:rsidP="00B31AE4">
      <w:pPr>
        <w:pStyle w:val="PL"/>
        <w:rPr>
          <w:noProof w:val="0"/>
          <w:snapToGrid w:val="0"/>
        </w:rPr>
      </w:pPr>
    </w:p>
    <w:p w14:paraId="7D94504B" w14:textId="77777777" w:rsidR="00B31AE4" w:rsidRPr="008711EA" w:rsidRDefault="00B31AE4" w:rsidP="00B31AE4">
      <w:pPr>
        <w:pStyle w:val="PL"/>
        <w:rPr>
          <w:snapToGrid w:val="0"/>
        </w:rPr>
      </w:pPr>
      <w:r w:rsidRPr="008711EA">
        <w:rPr>
          <w:snapToGrid w:val="0"/>
        </w:rPr>
        <w:t>NRrestrictionin5GS ::= ENUMERATED {</w:t>
      </w:r>
    </w:p>
    <w:p w14:paraId="3DD94DE6" w14:textId="77777777" w:rsidR="00B31AE4" w:rsidRPr="008711EA" w:rsidRDefault="00B31AE4" w:rsidP="00B31AE4">
      <w:pPr>
        <w:pStyle w:val="PL"/>
        <w:rPr>
          <w:snapToGrid w:val="0"/>
        </w:rPr>
      </w:pPr>
      <w:r w:rsidRPr="008711EA">
        <w:rPr>
          <w:snapToGrid w:val="0"/>
        </w:rPr>
        <w:tab/>
        <w:t>nRrestrictedin5GS,</w:t>
      </w:r>
    </w:p>
    <w:p w14:paraId="548E45BF" w14:textId="77777777" w:rsidR="00B31AE4" w:rsidRPr="008711EA" w:rsidRDefault="00B31AE4" w:rsidP="00B31AE4">
      <w:pPr>
        <w:pStyle w:val="PL"/>
        <w:rPr>
          <w:snapToGrid w:val="0"/>
        </w:rPr>
      </w:pPr>
      <w:r w:rsidRPr="008711EA">
        <w:rPr>
          <w:snapToGrid w:val="0"/>
        </w:rPr>
        <w:tab/>
        <w:t>...</w:t>
      </w:r>
    </w:p>
    <w:p w14:paraId="71169E61" w14:textId="77777777" w:rsidR="00B31AE4" w:rsidRPr="008711EA" w:rsidRDefault="00B31AE4" w:rsidP="00B31AE4">
      <w:pPr>
        <w:pStyle w:val="PL"/>
        <w:rPr>
          <w:snapToGrid w:val="0"/>
        </w:rPr>
      </w:pPr>
      <w:r w:rsidRPr="008711EA">
        <w:rPr>
          <w:snapToGrid w:val="0"/>
        </w:rPr>
        <w:t>}</w:t>
      </w:r>
    </w:p>
    <w:p w14:paraId="0BC6E1F5" w14:textId="77777777" w:rsidR="00B31AE4" w:rsidRPr="008711EA" w:rsidRDefault="00B31AE4" w:rsidP="00B31AE4">
      <w:pPr>
        <w:pStyle w:val="PL"/>
        <w:spacing w:line="0" w:lineRule="atLeast"/>
        <w:rPr>
          <w:noProof w:val="0"/>
          <w:snapToGrid w:val="0"/>
        </w:rPr>
      </w:pPr>
    </w:p>
    <w:p w14:paraId="67D72B13" w14:textId="77777777" w:rsidR="00B31AE4" w:rsidRPr="008711EA" w:rsidRDefault="00B31AE4" w:rsidP="00B31AE4">
      <w:pPr>
        <w:pStyle w:val="PL"/>
        <w:spacing w:line="0" w:lineRule="atLeast"/>
        <w:rPr>
          <w:noProof w:val="0"/>
          <w:snapToGrid w:val="0"/>
        </w:rPr>
      </w:pPr>
      <w:r w:rsidRPr="008711EA">
        <w:rPr>
          <w:noProof w:val="0"/>
          <w:snapToGrid w:val="0"/>
        </w:rPr>
        <w:t>NRUESecurityCapabilities ::= SEQUENCE {</w:t>
      </w:r>
    </w:p>
    <w:p w14:paraId="449C6526" w14:textId="77777777" w:rsidR="00B31AE4" w:rsidRPr="008711EA" w:rsidRDefault="00B31AE4" w:rsidP="00B31AE4">
      <w:pPr>
        <w:pStyle w:val="PL"/>
        <w:rPr>
          <w:noProof w:val="0"/>
        </w:rPr>
      </w:pPr>
      <w:r w:rsidRPr="008711EA">
        <w:rPr>
          <w:noProof w:val="0"/>
        </w:rPr>
        <w:tab/>
        <w:t>nRencryptionAlgorithms</w:t>
      </w:r>
      <w:r w:rsidRPr="008711EA">
        <w:rPr>
          <w:noProof w:val="0"/>
        </w:rPr>
        <w:tab/>
      </w:r>
      <w:r w:rsidRPr="008711EA">
        <w:rPr>
          <w:noProof w:val="0"/>
        </w:rPr>
        <w:tab/>
      </w:r>
      <w:r w:rsidRPr="008711EA">
        <w:rPr>
          <w:noProof w:val="0"/>
        </w:rPr>
        <w:tab/>
      </w:r>
      <w:r w:rsidRPr="008711EA">
        <w:rPr>
          <w:noProof w:val="0"/>
        </w:rPr>
        <w:tab/>
        <w:t>NRencryptionAlgorithms,</w:t>
      </w:r>
    </w:p>
    <w:p w14:paraId="3EE13633" w14:textId="77777777" w:rsidR="00B31AE4" w:rsidRPr="008711EA" w:rsidRDefault="00B31AE4" w:rsidP="00B31AE4">
      <w:pPr>
        <w:pStyle w:val="PL"/>
        <w:rPr>
          <w:noProof w:val="0"/>
        </w:rPr>
      </w:pPr>
      <w:r w:rsidRPr="008711EA">
        <w:rPr>
          <w:noProof w:val="0"/>
        </w:rPr>
        <w:tab/>
        <w:t>nRintegrityProtectionAlgorithms</w:t>
      </w:r>
      <w:r w:rsidRPr="008711EA">
        <w:rPr>
          <w:noProof w:val="0"/>
        </w:rPr>
        <w:tab/>
      </w:r>
      <w:r w:rsidRPr="008711EA">
        <w:rPr>
          <w:noProof w:val="0"/>
        </w:rPr>
        <w:tab/>
        <w:t>NRintegrityProtectionAlgorithms,</w:t>
      </w:r>
    </w:p>
    <w:p w14:paraId="60E922B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NRUESecurityCapabilities-ExtIEs} }</w:t>
      </w:r>
      <w:r w:rsidRPr="008711EA">
        <w:rPr>
          <w:noProof w:val="0"/>
          <w:snapToGrid w:val="0"/>
        </w:rPr>
        <w:tab/>
        <w:t>OPTIONAL,</w:t>
      </w:r>
    </w:p>
    <w:p w14:paraId="6AE668D3" w14:textId="77777777" w:rsidR="00B31AE4" w:rsidRPr="008711EA" w:rsidRDefault="00B31AE4" w:rsidP="00B31AE4">
      <w:pPr>
        <w:pStyle w:val="PL"/>
        <w:spacing w:line="0" w:lineRule="atLeast"/>
        <w:rPr>
          <w:noProof w:val="0"/>
          <w:snapToGrid w:val="0"/>
        </w:rPr>
      </w:pPr>
      <w:r w:rsidRPr="008711EA">
        <w:rPr>
          <w:noProof w:val="0"/>
          <w:snapToGrid w:val="0"/>
        </w:rPr>
        <w:t>...</w:t>
      </w:r>
    </w:p>
    <w:p w14:paraId="24506163" w14:textId="77777777" w:rsidR="00B31AE4" w:rsidRPr="008711EA" w:rsidRDefault="00B31AE4" w:rsidP="00B31AE4">
      <w:pPr>
        <w:pStyle w:val="PL"/>
        <w:spacing w:line="0" w:lineRule="atLeast"/>
        <w:rPr>
          <w:noProof w:val="0"/>
          <w:snapToGrid w:val="0"/>
        </w:rPr>
      </w:pPr>
      <w:r w:rsidRPr="008711EA">
        <w:rPr>
          <w:noProof w:val="0"/>
          <w:snapToGrid w:val="0"/>
        </w:rPr>
        <w:t>}</w:t>
      </w:r>
    </w:p>
    <w:p w14:paraId="3AB4DAD2" w14:textId="77777777" w:rsidR="00B31AE4" w:rsidRPr="008711EA" w:rsidRDefault="00B31AE4" w:rsidP="00B31AE4">
      <w:pPr>
        <w:pStyle w:val="PL"/>
        <w:rPr>
          <w:noProof w:val="0"/>
        </w:rPr>
      </w:pPr>
    </w:p>
    <w:p w14:paraId="473B8B8C" w14:textId="77777777" w:rsidR="00B31AE4" w:rsidRPr="008711EA" w:rsidRDefault="00B31AE4" w:rsidP="00B31AE4">
      <w:pPr>
        <w:pStyle w:val="PL"/>
        <w:rPr>
          <w:noProof w:val="0"/>
          <w:snapToGrid w:val="0"/>
        </w:rPr>
      </w:pPr>
      <w:r w:rsidRPr="008711EA">
        <w:rPr>
          <w:noProof w:val="0"/>
          <w:snapToGrid w:val="0"/>
        </w:rPr>
        <w:t>NRUESecurityCapabilities-ExtIEs S1AP-PROTOCOL-EXTENSION ::= {</w:t>
      </w:r>
    </w:p>
    <w:p w14:paraId="52654ADB" w14:textId="77777777" w:rsidR="00B31AE4" w:rsidRPr="008711EA" w:rsidRDefault="00B31AE4" w:rsidP="00B31AE4">
      <w:pPr>
        <w:pStyle w:val="PL"/>
        <w:rPr>
          <w:noProof w:val="0"/>
          <w:snapToGrid w:val="0"/>
        </w:rPr>
      </w:pPr>
      <w:r w:rsidRPr="008711EA">
        <w:rPr>
          <w:noProof w:val="0"/>
          <w:snapToGrid w:val="0"/>
        </w:rPr>
        <w:tab/>
        <w:t>...</w:t>
      </w:r>
    </w:p>
    <w:p w14:paraId="12F59AF6" w14:textId="77777777" w:rsidR="00B31AE4" w:rsidRPr="008711EA" w:rsidRDefault="00B31AE4" w:rsidP="00B31AE4">
      <w:pPr>
        <w:pStyle w:val="PL"/>
        <w:rPr>
          <w:noProof w:val="0"/>
          <w:snapToGrid w:val="0"/>
        </w:rPr>
      </w:pPr>
      <w:r w:rsidRPr="008711EA">
        <w:rPr>
          <w:noProof w:val="0"/>
          <w:snapToGrid w:val="0"/>
        </w:rPr>
        <w:t>}</w:t>
      </w:r>
    </w:p>
    <w:p w14:paraId="73469C51" w14:textId="77777777" w:rsidR="00B31AE4" w:rsidRPr="008711EA" w:rsidRDefault="00B31AE4" w:rsidP="00B31AE4">
      <w:pPr>
        <w:pStyle w:val="PL"/>
        <w:rPr>
          <w:noProof w:val="0"/>
          <w:snapToGrid w:val="0"/>
        </w:rPr>
      </w:pPr>
    </w:p>
    <w:p w14:paraId="76E7BE2B" w14:textId="77777777" w:rsidR="00B31AE4" w:rsidRPr="008711EA" w:rsidRDefault="00B31AE4" w:rsidP="00B31AE4">
      <w:pPr>
        <w:pStyle w:val="PL"/>
        <w:rPr>
          <w:noProof w:val="0"/>
          <w:snapToGrid w:val="0"/>
        </w:rPr>
      </w:pPr>
      <w:r w:rsidRPr="008711EA">
        <w:rPr>
          <w:noProof w:val="0"/>
          <w:snapToGrid w:val="0"/>
        </w:rPr>
        <w:t>NumberofBroadcastRequest ::= INTEGER (0..65535)</w:t>
      </w:r>
    </w:p>
    <w:p w14:paraId="33776372" w14:textId="77777777" w:rsidR="00B31AE4" w:rsidRPr="008711EA" w:rsidRDefault="00B31AE4" w:rsidP="00B31AE4">
      <w:pPr>
        <w:pStyle w:val="PL"/>
        <w:rPr>
          <w:noProof w:val="0"/>
          <w:snapToGrid w:val="0"/>
        </w:rPr>
      </w:pPr>
    </w:p>
    <w:p w14:paraId="062ECE94" w14:textId="77777777" w:rsidR="00B31AE4" w:rsidRPr="008711EA" w:rsidRDefault="00B31AE4" w:rsidP="00B31AE4">
      <w:pPr>
        <w:pStyle w:val="PL"/>
        <w:rPr>
          <w:noProof w:val="0"/>
          <w:snapToGrid w:val="0"/>
        </w:rPr>
      </w:pPr>
      <w:r w:rsidRPr="008711EA">
        <w:rPr>
          <w:noProof w:val="0"/>
          <w:snapToGrid w:val="0"/>
        </w:rPr>
        <w:t>NumberOfBroadcasts ::= INTEGER (0..65535)</w:t>
      </w:r>
    </w:p>
    <w:p w14:paraId="4CB7C627" w14:textId="77777777" w:rsidR="00B31AE4" w:rsidRPr="00BF2B4C" w:rsidRDefault="00B31AE4" w:rsidP="00B31AE4">
      <w:pPr>
        <w:pStyle w:val="PL"/>
        <w:rPr>
          <w:noProof w:val="0"/>
          <w:snapToGrid w:val="0"/>
        </w:rPr>
      </w:pPr>
    </w:p>
    <w:p w14:paraId="41399D76" w14:textId="77777777" w:rsidR="00B31AE4" w:rsidRPr="00BF2B4C" w:rsidRDefault="00B31AE4" w:rsidP="00B31AE4">
      <w:pPr>
        <w:pStyle w:val="PL"/>
        <w:rPr>
          <w:noProof w:val="0"/>
          <w:snapToGrid w:val="0"/>
        </w:rPr>
      </w:pPr>
      <w:r w:rsidRPr="00BF2B4C">
        <w:rPr>
          <w:noProof w:val="0"/>
          <w:snapToGrid w:val="0"/>
        </w:rPr>
        <w:lastRenderedPageBreak/>
        <w:t>NRV2XServicesAuthorized ::= SEQUENCE {</w:t>
      </w:r>
    </w:p>
    <w:p w14:paraId="5A5A82CB" w14:textId="77777777" w:rsidR="00B31AE4" w:rsidRPr="00BF2B4C" w:rsidRDefault="00B31AE4" w:rsidP="00B31AE4">
      <w:pPr>
        <w:pStyle w:val="PL"/>
        <w:rPr>
          <w:noProof w:val="0"/>
          <w:snapToGrid w:val="0"/>
        </w:rPr>
      </w:pP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5D589829" w14:textId="77777777" w:rsidR="00B31AE4" w:rsidRPr="00BF2B4C" w:rsidRDefault="00B31AE4" w:rsidP="00B31AE4">
      <w:pPr>
        <w:pStyle w:val="PL"/>
        <w:rPr>
          <w:noProof w:val="0"/>
          <w:snapToGrid w:val="0"/>
        </w:rPr>
      </w:pPr>
      <w:r w:rsidRPr="00BF2B4C">
        <w:rPr>
          <w:noProof w:val="0"/>
          <w:snapToGrid w:val="0"/>
        </w:rPr>
        <w:tab/>
        <w:t xml:space="preserve">pedestrianUE </w:t>
      </w:r>
      <w:r w:rsidRPr="00BF2B4C">
        <w:rPr>
          <w:noProof w:val="0"/>
          <w:snapToGrid w:val="0"/>
        </w:rPr>
        <w:tab/>
      </w:r>
      <w:r w:rsidRPr="00BF2B4C">
        <w:rPr>
          <w:noProof w:val="0"/>
          <w:snapToGrid w:val="0"/>
        </w:rPr>
        <w:tab/>
        <w:t>PedestrianUE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AD244BF"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{NRV2XServicesAuthorized-ExtIEs} }</w:t>
      </w:r>
      <w:r w:rsidRPr="00BF2B4C">
        <w:rPr>
          <w:noProof w:val="0"/>
          <w:snapToGrid w:val="0"/>
        </w:rPr>
        <w:tab/>
        <w:t>OPTIONAL,</w:t>
      </w:r>
    </w:p>
    <w:p w14:paraId="5FA423C8" w14:textId="77777777" w:rsidR="00B31AE4" w:rsidRPr="00BF2B4C" w:rsidRDefault="00B31AE4" w:rsidP="00B31AE4">
      <w:pPr>
        <w:pStyle w:val="PL"/>
        <w:rPr>
          <w:noProof w:val="0"/>
          <w:snapToGrid w:val="0"/>
        </w:rPr>
      </w:pPr>
      <w:r w:rsidRPr="00BF2B4C">
        <w:rPr>
          <w:noProof w:val="0"/>
          <w:snapToGrid w:val="0"/>
        </w:rPr>
        <w:tab/>
        <w:t>...</w:t>
      </w:r>
    </w:p>
    <w:p w14:paraId="36FDAC0A" w14:textId="77777777" w:rsidR="00B31AE4" w:rsidRPr="00BF2B4C" w:rsidRDefault="00B31AE4" w:rsidP="00B31AE4">
      <w:pPr>
        <w:pStyle w:val="PL"/>
        <w:rPr>
          <w:noProof w:val="0"/>
          <w:snapToGrid w:val="0"/>
        </w:rPr>
      </w:pPr>
      <w:r w:rsidRPr="00BF2B4C">
        <w:rPr>
          <w:noProof w:val="0"/>
          <w:snapToGrid w:val="0"/>
        </w:rPr>
        <w:t>}</w:t>
      </w:r>
    </w:p>
    <w:p w14:paraId="3CBDC331" w14:textId="77777777" w:rsidR="00B31AE4" w:rsidRPr="00BF2B4C" w:rsidRDefault="00B31AE4" w:rsidP="00B31AE4">
      <w:pPr>
        <w:pStyle w:val="PL"/>
        <w:rPr>
          <w:noProof w:val="0"/>
          <w:snapToGrid w:val="0"/>
        </w:rPr>
      </w:pPr>
    </w:p>
    <w:p w14:paraId="56F5F42F" w14:textId="77777777" w:rsidR="00B31AE4" w:rsidRPr="00BF2B4C" w:rsidRDefault="00B31AE4" w:rsidP="00B31AE4">
      <w:pPr>
        <w:pStyle w:val="PL"/>
        <w:rPr>
          <w:noProof w:val="0"/>
          <w:snapToGrid w:val="0"/>
        </w:rPr>
      </w:pPr>
      <w:r w:rsidRPr="00BF2B4C">
        <w:rPr>
          <w:noProof w:val="0"/>
          <w:snapToGrid w:val="0"/>
        </w:rPr>
        <w:t>NRV2XServicesAuthorized-ExtIEs S1AP-PROTOCOL-EXTENSION ::= {</w:t>
      </w:r>
    </w:p>
    <w:p w14:paraId="34A5908F" w14:textId="77777777" w:rsidR="00B31AE4" w:rsidRPr="00BF2B4C" w:rsidRDefault="00B31AE4" w:rsidP="00B31AE4">
      <w:pPr>
        <w:pStyle w:val="PL"/>
        <w:rPr>
          <w:noProof w:val="0"/>
          <w:snapToGrid w:val="0"/>
        </w:rPr>
      </w:pPr>
      <w:r w:rsidRPr="00BF2B4C">
        <w:rPr>
          <w:noProof w:val="0"/>
          <w:snapToGrid w:val="0"/>
        </w:rPr>
        <w:tab/>
        <w:t>...</w:t>
      </w:r>
    </w:p>
    <w:p w14:paraId="4EA77D7D" w14:textId="77777777" w:rsidR="00B31AE4" w:rsidRPr="00BF2B4C" w:rsidRDefault="00B31AE4" w:rsidP="00B31AE4">
      <w:pPr>
        <w:pStyle w:val="PL"/>
        <w:rPr>
          <w:noProof w:val="0"/>
          <w:snapToGrid w:val="0"/>
        </w:rPr>
      </w:pPr>
      <w:r w:rsidRPr="00BF2B4C">
        <w:rPr>
          <w:noProof w:val="0"/>
          <w:snapToGrid w:val="0"/>
        </w:rPr>
        <w:t>}</w:t>
      </w:r>
    </w:p>
    <w:p w14:paraId="0A85FF74" w14:textId="77777777" w:rsidR="00B31AE4" w:rsidRPr="00BF2B4C" w:rsidRDefault="00B31AE4" w:rsidP="00B31AE4">
      <w:pPr>
        <w:pStyle w:val="PL"/>
        <w:rPr>
          <w:noProof w:val="0"/>
          <w:snapToGrid w:val="0"/>
        </w:rPr>
      </w:pPr>
    </w:p>
    <w:p w14:paraId="51A5ACDA" w14:textId="77777777" w:rsidR="00B31AE4" w:rsidRPr="00BF2B4C" w:rsidRDefault="00B31AE4" w:rsidP="00B31AE4">
      <w:pPr>
        <w:pStyle w:val="PL"/>
        <w:rPr>
          <w:noProof w:val="0"/>
          <w:snapToGrid w:val="0"/>
        </w:rPr>
      </w:pPr>
      <w:r w:rsidRPr="00BF2B4C">
        <w:rPr>
          <w:noProof w:val="0"/>
          <w:snapToGrid w:val="0"/>
        </w:rPr>
        <w:t>NRUESidelinkAggregateMaximumBitrate ::= SEQUENCE {</w:t>
      </w:r>
    </w:p>
    <w:p w14:paraId="5BE50B60" w14:textId="77777777" w:rsidR="00B31AE4" w:rsidRPr="00BF2B4C" w:rsidRDefault="00B31AE4" w:rsidP="00B31AE4">
      <w:pPr>
        <w:pStyle w:val="PL"/>
        <w:rPr>
          <w:noProof w:val="0"/>
          <w:snapToGrid w:val="0"/>
        </w:rPr>
      </w:pPr>
      <w:r w:rsidRPr="00BF2B4C">
        <w:rPr>
          <w:noProof w:val="0"/>
          <w:snapToGrid w:val="0"/>
        </w:rPr>
        <w:tab/>
        <w:t>uEaggregateMaximumBitRate</w:t>
      </w:r>
      <w:r w:rsidRPr="00BF2B4C">
        <w:rPr>
          <w:noProof w:val="0"/>
          <w:snapToGrid w:val="0"/>
        </w:rPr>
        <w:tab/>
      </w:r>
      <w:r w:rsidRPr="00BF2B4C">
        <w:rPr>
          <w:noProof w:val="0"/>
          <w:snapToGrid w:val="0"/>
        </w:rPr>
        <w:tab/>
        <w:t>BitRate,</w:t>
      </w:r>
    </w:p>
    <w:p w14:paraId="7CF23617"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ProtocolExtensionContainer { {NRUESidelinkAggregateMaximumBitrate-ExtIEs} } OPTIONAL,</w:t>
      </w:r>
    </w:p>
    <w:p w14:paraId="731216D9" w14:textId="77777777" w:rsidR="00B31AE4" w:rsidRPr="00BF2B4C" w:rsidRDefault="00B31AE4" w:rsidP="00B31AE4">
      <w:pPr>
        <w:pStyle w:val="PL"/>
        <w:rPr>
          <w:noProof w:val="0"/>
          <w:snapToGrid w:val="0"/>
        </w:rPr>
      </w:pPr>
      <w:r w:rsidRPr="00BF2B4C">
        <w:rPr>
          <w:noProof w:val="0"/>
          <w:snapToGrid w:val="0"/>
        </w:rPr>
        <w:tab/>
        <w:t>...</w:t>
      </w:r>
    </w:p>
    <w:p w14:paraId="180384D6" w14:textId="77777777" w:rsidR="00B31AE4" w:rsidRPr="00BF2B4C" w:rsidRDefault="00B31AE4" w:rsidP="00B31AE4">
      <w:pPr>
        <w:pStyle w:val="PL"/>
        <w:rPr>
          <w:noProof w:val="0"/>
          <w:snapToGrid w:val="0"/>
        </w:rPr>
      </w:pPr>
      <w:r w:rsidRPr="00BF2B4C">
        <w:rPr>
          <w:noProof w:val="0"/>
          <w:snapToGrid w:val="0"/>
        </w:rPr>
        <w:t>}</w:t>
      </w:r>
    </w:p>
    <w:p w14:paraId="5A0BBEE9" w14:textId="77777777" w:rsidR="00B31AE4" w:rsidRPr="00BF2B4C" w:rsidRDefault="00B31AE4" w:rsidP="00B31AE4">
      <w:pPr>
        <w:pStyle w:val="PL"/>
        <w:rPr>
          <w:noProof w:val="0"/>
          <w:snapToGrid w:val="0"/>
        </w:rPr>
      </w:pPr>
    </w:p>
    <w:p w14:paraId="0FA7E131" w14:textId="77777777" w:rsidR="00B31AE4" w:rsidRPr="00BF2B4C" w:rsidRDefault="00B31AE4" w:rsidP="00B31AE4">
      <w:pPr>
        <w:pStyle w:val="PL"/>
        <w:rPr>
          <w:noProof w:val="0"/>
          <w:snapToGrid w:val="0"/>
        </w:rPr>
      </w:pPr>
      <w:r w:rsidRPr="00BF2B4C">
        <w:rPr>
          <w:noProof w:val="0"/>
          <w:snapToGrid w:val="0"/>
        </w:rPr>
        <w:t>NRUESidelinkAggregateMaximumBitrate-ExtIEs S1AP-PROTOCOL-EXTENSION ::= {</w:t>
      </w:r>
    </w:p>
    <w:p w14:paraId="3676C189" w14:textId="77777777" w:rsidR="00B31AE4" w:rsidRPr="00BF2B4C" w:rsidRDefault="00B31AE4" w:rsidP="00B31AE4">
      <w:pPr>
        <w:pStyle w:val="PL"/>
        <w:rPr>
          <w:noProof w:val="0"/>
          <w:snapToGrid w:val="0"/>
        </w:rPr>
      </w:pPr>
      <w:r w:rsidRPr="00BF2B4C">
        <w:rPr>
          <w:noProof w:val="0"/>
          <w:snapToGrid w:val="0"/>
        </w:rPr>
        <w:tab/>
        <w:t>...</w:t>
      </w:r>
    </w:p>
    <w:p w14:paraId="04EB691C" w14:textId="77777777" w:rsidR="00B31AE4" w:rsidRDefault="00B31AE4" w:rsidP="00B31AE4">
      <w:pPr>
        <w:pStyle w:val="PL"/>
        <w:rPr>
          <w:noProof w:val="0"/>
          <w:snapToGrid w:val="0"/>
        </w:rPr>
      </w:pPr>
      <w:r w:rsidRPr="00BF2B4C">
        <w:rPr>
          <w:noProof w:val="0"/>
          <w:snapToGrid w:val="0"/>
        </w:rPr>
        <w:t>}</w:t>
      </w:r>
    </w:p>
    <w:p w14:paraId="562BFD76" w14:textId="77777777" w:rsidR="00B31AE4" w:rsidRPr="008711EA" w:rsidRDefault="00B31AE4" w:rsidP="00B31AE4">
      <w:pPr>
        <w:pStyle w:val="PL"/>
        <w:rPr>
          <w:noProof w:val="0"/>
          <w:snapToGrid w:val="0"/>
        </w:rPr>
      </w:pPr>
    </w:p>
    <w:p w14:paraId="70A76ABC" w14:textId="77777777" w:rsidR="00B31AE4" w:rsidRPr="008711EA" w:rsidRDefault="00B31AE4" w:rsidP="00B31AE4">
      <w:pPr>
        <w:pStyle w:val="PL"/>
        <w:outlineLvl w:val="3"/>
        <w:rPr>
          <w:noProof w:val="0"/>
          <w:snapToGrid w:val="0"/>
        </w:rPr>
      </w:pPr>
      <w:r w:rsidRPr="008711EA">
        <w:rPr>
          <w:noProof w:val="0"/>
          <w:snapToGrid w:val="0"/>
        </w:rPr>
        <w:t>-- O</w:t>
      </w:r>
    </w:p>
    <w:p w14:paraId="61B6AA74" w14:textId="77777777" w:rsidR="00B31AE4" w:rsidRPr="008711EA" w:rsidRDefault="00B31AE4" w:rsidP="00B31AE4">
      <w:pPr>
        <w:pStyle w:val="PL"/>
        <w:rPr>
          <w:noProof w:val="0"/>
          <w:snapToGrid w:val="0"/>
        </w:rPr>
      </w:pPr>
      <w:r w:rsidRPr="008711EA">
        <w:rPr>
          <w:noProof w:val="0"/>
          <w:snapToGrid w:val="0"/>
        </w:rPr>
        <w:t>OldBSS-ToNewBSS-Information</w:t>
      </w:r>
      <w:r w:rsidRPr="008711EA">
        <w:rPr>
          <w:noProof w:val="0"/>
          <w:snapToGrid w:val="0"/>
        </w:rPr>
        <w:tab/>
      </w:r>
      <w:r w:rsidRPr="008711EA">
        <w:rPr>
          <w:noProof w:val="0"/>
          <w:snapToGrid w:val="0"/>
        </w:rPr>
        <w:tab/>
        <w:t>::= OCTET STRING</w:t>
      </w:r>
    </w:p>
    <w:p w14:paraId="37B5FD3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5BC09926" w14:textId="77777777" w:rsidR="00B31AE4" w:rsidRPr="008711EA" w:rsidRDefault="00B31AE4" w:rsidP="00B31AE4">
      <w:pPr>
        <w:pStyle w:val="PL"/>
        <w:rPr>
          <w:noProof w:val="0"/>
          <w:snapToGrid w:val="0"/>
        </w:rPr>
      </w:pPr>
    </w:p>
    <w:p w14:paraId="06C0230C" w14:textId="77777777" w:rsidR="00B31AE4" w:rsidRPr="008711EA" w:rsidRDefault="00B31AE4" w:rsidP="00B31AE4">
      <w:pPr>
        <w:pStyle w:val="PL"/>
        <w:rPr>
          <w:noProof w:val="0"/>
        </w:rPr>
      </w:pPr>
      <w:r w:rsidRPr="008711EA">
        <w:rPr>
          <w:noProof w:val="0"/>
        </w:rPr>
        <w:t>OverloadAction ::= ENUMERATED {</w:t>
      </w:r>
    </w:p>
    <w:p w14:paraId="140D277A" w14:textId="77777777" w:rsidR="00B31AE4" w:rsidRPr="008711EA" w:rsidRDefault="00B31AE4" w:rsidP="00B31AE4">
      <w:pPr>
        <w:pStyle w:val="PL"/>
        <w:rPr>
          <w:noProof w:val="0"/>
        </w:rPr>
      </w:pPr>
      <w:r w:rsidRPr="008711EA">
        <w:rPr>
          <w:noProof w:val="0"/>
        </w:rPr>
        <w:tab/>
        <w:t>reject-non-emergency-mo-dt,</w:t>
      </w:r>
    </w:p>
    <w:p w14:paraId="57B03BED" w14:textId="77777777" w:rsidR="00B31AE4" w:rsidRPr="008711EA" w:rsidRDefault="00B31AE4" w:rsidP="00B31AE4">
      <w:pPr>
        <w:pStyle w:val="PL"/>
        <w:rPr>
          <w:noProof w:val="0"/>
        </w:rPr>
      </w:pPr>
      <w:r w:rsidRPr="008711EA">
        <w:rPr>
          <w:noProof w:val="0"/>
        </w:rPr>
        <w:tab/>
        <w:t>reject-rrc-cr-signalling,</w:t>
      </w:r>
    </w:p>
    <w:p w14:paraId="1EF7CD50" w14:textId="77777777" w:rsidR="00B31AE4" w:rsidRPr="008711EA" w:rsidRDefault="00B31AE4" w:rsidP="00B31AE4">
      <w:pPr>
        <w:pStyle w:val="PL"/>
        <w:rPr>
          <w:noProof w:val="0"/>
        </w:rPr>
      </w:pPr>
      <w:r w:rsidRPr="008711EA">
        <w:rPr>
          <w:noProof w:val="0"/>
        </w:rPr>
        <w:tab/>
        <w:t>permit-emergency-sessions-</w:t>
      </w:r>
      <w:r w:rsidRPr="008711EA">
        <w:rPr>
          <w:rFonts w:eastAsia="MS Mincho"/>
          <w:noProof w:val="0"/>
        </w:rPr>
        <w:t>and-mobile-terminated-services-</w:t>
      </w:r>
      <w:r w:rsidRPr="008711EA">
        <w:rPr>
          <w:noProof w:val="0"/>
        </w:rPr>
        <w:t>only,</w:t>
      </w:r>
    </w:p>
    <w:p w14:paraId="238C443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21B6C3"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permit-high-priority-sessions-and-mobile-terminated-services-only,</w:t>
      </w:r>
    </w:p>
    <w:p w14:paraId="436D4D4D" w14:textId="77777777" w:rsidR="00B31AE4" w:rsidRPr="008711EA" w:rsidRDefault="00B31AE4" w:rsidP="00B31AE4">
      <w:pPr>
        <w:pStyle w:val="PL"/>
        <w:spacing w:line="0" w:lineRule="atLeast"/>
        <w:rPr>
          <w:noProof w:val="0"/>
          <w:snapToGrid w:val="0"/>
        </w:rPr>
      </w:pPr>
      <w:r w:rsidRPr="008711EA">
        <w:rPr>
          <w:noProof w:val="0"/>
          <w:snapToGrid w:val="0"/>
        </w:rPr>
        <w:tab/>
        <w:t>reject-delay-tolerant-access,</w:t>
      </w:r>
    </w:p>
    <w:p w14:paraId="533B637B"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permit-high-priority-sessions-and-exception-reporting-and-mobile-terminated-services-only,</w:t>
      </w:r>
    </w:p>
    <w:p w14:paraId="28643DB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t>not-accept-mo-data-or-delay-tolerant-access-from-CP-CIoT</w:t>
      </w:r>
    </w:p>
    <w:p w14:paraId="28A0CC75" w14:textId="77777777" w:rsidR="00B31AE4" w:rsidRPr="008711EA" w:rsidRDefault="00B31AE4" w:rsidP="00B31AE4">
      <w:pPr>
        <w:pStyle w:val="PL"/>
        <w:spacing w:line="0" w:lineRule="atLeast"/>
        <w:rPr>
          <w:noProof w:val="0"/>
          <w:snapToGrid w:val="0"/>
        </w:rPr>
      </w:pPr>
    </w:p>
    <w:p w14:paraId="3BD06DB6" w14:textId="77777777" w:rsidR="00B31AE4" w:rsidRPr="008711EA" w:rsidRDefault="00B31AE4" w:rsidP="00B31AE4">
      <w:pPr>
        <w:pStyle w:val="PL"/>
        <w:rPr>
          <w:noProof w:val="0"/>
        </w:rPr>
      </w:pPr>
      <w:r w:rsidRPr="008711EA">
        <w:rPr>
          <w:noProof w:val="0"/>
        </w:rPr>
        <w:t>}</w:t>
      </w:r>
    </w:p>
    <w:p w14:paraId="460DA45A" w14:textId="77777777" w:rsidR="00B31AE4" w:rsidRPr="008711EA" w:rsidRDefault="00B31AE4" w:rsidP="00B31AE4">
      <w:pPr>
        <w:pStyle w:val="PL"/>
        <w:rPr>
          <w:noProof w:val="0"/>
          <w:snapToGrid w:val="0"/>
        </w:rPr>
      </w:pPr>
    </w:p>
    <w:p w14:paraId="1466E43E" w14:textId="77777777" w:rsidR="00B31AE4" w:rsidRPr="008711EA" w:rsidRDefault="00B31AE4" w:rsidP="00B31AE4">
      <w:pPr>
        <w:pStyle w:val="PL"/>
        <w:spacing w:line="0" w:lineRule="atLeast"/>
        <w:rPr>
          <w:noProof w:val="0"/>
          <w:snapToGrid w:val="0"/>
        </w:rPr>
      </w:pPr>
      <w:r w:rsidRPr="008711EA">
        <w:rPr>
          <w:noProof w:val="0"/>
          <w:snapToGrid w:val="0"/>
        </w:rPr>
        <w:t>OverloadResponse ::= CHOICE {</w:t>
      </w:r>
    </w:p>
    <w:p w14:paraId="4A4EE64E" w14:textId="77777777" w:rsidR="00B31AE4" w:rsidRPr="008711EA" w:rsidRDefault="00B31AE4" w:rsidP="00B31AE4">
      <w:pPr>
        <w:pStyle w:val="PL"/>
        <w:spacing w:line="0" w:lineRule="atLeast"/>
        <w:rPr>
          <w:noProof w:val="0"/>
          <w:snapToGrid w:val="0"/>
        </w:rPr>
      </w:pPr>
      <w:r w:rsidRPr="008711EA">
        <w:rPr>
          <w:noProof w:val="0"/>
          <w:snapToGrid w:val="0"/>
        </w:rPr>
        <w:tab/>
        <w:t>overloadAction</w:t>
      </w:r>
      <w:r w:rsidRPr="008711EA">
        <w:rPr>
          <w:noProof w:val="0"/>
          <w:snapToGrid w:val="0"/>
        </w:rPr>
        <w:tab/>
      </w:r>
      <w:r w:rsidRPr="008711EA">
        <w:rPr>
          <w:noProof w:val="0"/>
          <w:snapToGrid w:val="0"/>
        </w:rPr>
        <w:tab/>
      </w:r>
      <w:r w:rsidRPr="008711EA">
        <w:rPr>
          <w:noProof w:val="0"/>
          <w:snapToGrid w:val="0"/>
        </w:rPr>
        <w:tab/>
      </w:r>
      <w:r w:rsidRPr="008711EA">
        <w:rPr>
          <w:rFonts w:eastAsia="Batang"/>
          <w:noProof w:val="0"/>
          <w:snapToGrid w:val="0"/>
        </w:rPr>
        <w:tab/>
      </w:r>
      <w:r w:rsidRPr="008711EA">
        <w:rPr>
          <w:rFonts w:eastAsia="Batang"/>
          <w:noProof w:val="0"/>
          <w:snapToGrid w:val="0"/>
        </w:rPr>
        <w:tab/>
        <w:t>OverloadAction</w:t>
      </w:r>
      <w:r w:rsidRPr="008711EA">
        <w:rPr>
          <w:noProof w:val="0"/>
          <w:snapToGrid w:val="0"/>
        </w:rPr>
        <w:t>,</w:t>
      </w:r>
    </w:p>
    <w:p w14:paraId="4FE618A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4B873E" w14:textId="77777777" w:rsidR="00B31AE4" w:rsidRPr="008711EA" w:rsidRDefault="00B31AE4" w:rsidP="00B31AE4">
      <w:pPr>
        <w:pStyle w:val="PL"/>
        <w:rPr>
          <w:noProof w:val="0"/>
          <w:snapToGrid w:val="0"/>
        </w:rPr>
      </w:pPr>
      <w:r w:rsidRPr="008711EA">
        <w:rPr>
          <w:noProof w:val="0"/>
          <w:snapToGrid w:val="0"/>
        </w:rPr>
        <w:t>}</w:t>
      </w:r>
    </w:p>
    <w:p w14:paraId="71903C8C" w14:textId="77777777" w:rsidR="00B31AE4" w:rsidRPr="008711EA" w:rsidRDefault="00B31AE4" w:rsidP="00B31AE4">
      <w:pPr>
        <w:pStyle w:val="PL"/>
        <w:rPr>
          <w:noProof w:val="0"/>
        </w:rPr>
      </w:pPr>
    </w:p>
    <w:p w14:paraId="456FBDB2" w14:textId="77777777" w:rsidR="00B31AE4" w:rsidRPr="008711EA" w:rsidRDefault="00B31AE4" w:rsidP="00B31AE4">
      <w:pPr>
        <w:pStyle w:val="PL"/>
        <w:rPr>
          <w:noProof w:val="0"/>
          <w:snapToGrid w:val="0"/>
        </w:rPr>
      </w:pPr>
    </w:p>
    <w:p w14:paraId="6ACD32CC" w14:textId="77777777" w:rsidR="00B31AE4" w:rsidRPr="008711EA" w:rsidRDefault="00B31AE4" w:rsidP="00B31AE4">
      <w:pPr>
        <w:pStyle w:val="PL"/>
        <w:outlineLvl w:val="3"/>
        <w:rPr>
          <w:noProof w:val="0"/>
          <w:snapToGrid w:val="0"/>
        </w:rPr>
      </w:pPr>
      <w:r w:rsidRPr="008711EA">
        <w:rPr>
          <w:noProof w:val="0"/>
          <w:snapToGrid w:val="0"/>
        </w:rPr>
        <w:t>-- P</w:t>
      </w:r>
    </w:p>
    <w:p w14:paraId="5D22B3D8" w14:textId="77777777" w:rsidR="00B31AE4" w:rsidRPr="008711EA" w:rsidRDefault="00B31AE4" w:rsidP="00B31AE4">
      <w:pPr>
        <w:pStyle w:val="PL"/>
        <w:rPr>
          <w:noProof w:val="0"/>
          <w:snapToGrid w:val="0"/>
        </w:rPr>
      </w:pPr>
    </w:p>
    <w:p w14:paraId="175A4980" w14:textId="77777777" w:rsidR="00B31AE4" w:rsidRPr="008711EA" w:rsidRDefault="00B31AE4" w:rsidP="00B31AE4">
      <w:pPr>
        <w:pStyle w:val="PL"/>
        <w:rPr>
          <w:noProof w:val="0"/>
          <w:snapToGrid w:val="0"/>
        </w:rPr>
      </w:pPr>
      <w:r w:rsidRPr="008711EA">
        <w:rPr>
          <w:noProof w:val="0"/>
          <w:snapToGrid w:val="0"/>
        </w:rPr>
        <w:t>Packet-LossRate</w:t>
      </w:r>
      <w:r w:rsidRPr="008711EA">
        <w:rPr>
          <w:noProof w:val="0"/>
          <w:snapToGrid w:val="0"/>
        </w:rPr>
        <w:tab/>
        <w:t>::= INTEGER(0..1000)</w:t>
      </w:r>
    </w:p>
    <w:p w14:paraId="7DC279C7" w14:textId="77777777" w:rsidR="00B31AE4" w:rsidRPr="008711EA" w:rsidRDefault="00B31AE4" w:rsidP="00B31AE4">
      <w:pPr>
        <w:pStyle w:val="PL"/>
        <w:rPr>
          <w:noProof w:val="0"/>
          <w:snapToGrid w:val="0"/>
        </w:rPr>
      </w:pPr>
    </w:p>
    <w:p w14:paraId="28C6D608" w14:textId="77777777" w:rsidR="00B31AE4" w:rsidRPr="008711EA" w:rsidRDefault="00B31AE4" w:rsidP="00B31AE4">
      <w:pPr>
        <w:pStyle w:val="PL"/>
        <w:rPr>
          <w:noProof w:val="0"/>
          <w:snapToGrid w:val="0"/>
        </w:rPr>
      </w:pPr>
      <w:r w:rsidRPr="008711EA">
        <w:rPr>
          <w:noProof w:val="0"/>
          <w:snapToGrid w:val="0"/>
        </w:rPr>
        <w:t>PagingAttemptInformation ::= SEQUENCE {</w:t>
      </w:r>
    </w:p>
    <w:p w14:paraId="6F0DCBCB" w14:textId="77777777" w:rsidR="00B31AE4" w:rsidRPr="008711EA" w:rsidRDefault="00B31AE4" w:rsidP="00B31AE4">
      <w:pPr>
        <w:pStyle w:val="PL"/>
        <w:rPr>
          <w:noProof w:val="0"/>
          <w:snapToGrid w:val="0"/>
        </w:rPr>
      </w:pPr>
      <w:r w:rsidRPr="008711EA">
        <w:rPr>
          <w:noProof w:val="0"/>
          <w:snapToGrid w:val="0"/>
        </w:rPr>
        <w:tab/>
        <w:t>pagingAttemptCount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PagingAttemptCount,</w:t>
      </w:r>
    </w:p>
    <w:p w14:paraId="7F50113F" w14:textId="77777777" w:rsidR="00B31AE4" w:rsidRPr="008711EA" w:rsidRDefault="00B31AE4" w:rsidP="00B31AE4">
      <w:pPr>
        <w:pStyle w:val="PL"/>
        <w:rPr>
          <w:noProof w:val="0"/>
          <w:snapToGrid w:val="0"/>
        </w:rPr>
      </w:pPr>
      <w:r w:rsidRPr="008711EA">
        <w:rPr>
          <w:noProof w:val="0"/>
          <w:snapToGrid w:val="0"/>
        </w:rPr>
        <w:tab/>
        <w:t>intendedNumberOfPagingAttempts</w:t>
      </w:r>
      <w:r w:rsidRPr="008711EA">
        <w:rPr>
          <w:noProof w:val="0"/>
          <w:snapToGrid w:val="0"/>
        </w:rPr>
        <w:tab/>
      </w:r>
      <w:r w:rsidRPr="008711EA">
        <w:rPr>
          <w:noProof w:val="0"/>
          <w:snapToGrid w:val="0"/>
        </w:rPr>
        <w:tab/>
        <w:t>IntendedNumberOfPagingAttempts,</w:t>
      </w:r>
    </w:p>
    <w:p w14:paraId="3DB28A4F" w14:textId="77777777" w:rsidR="00B31AE4" w:rsidRPr="008711EA" w:rsidRDefault="00B31AE4" w:rsidP="00B31AE4">
      <w:pPr>
        <w:pStyle w:val="PL"/>
        <w:rPr>
          <w:noProof w:val="0"/>
          <w:snapToGrid w:val="0"/>
        </w:rPr>
      </w:pPr>
      <w:r w:rsidRPr="008711EA">
        <w:rPr>
          <w:noProof w:val="0"/>
          <w:snapToGrid w:val="0"/>
        </w:rPr>
        <w:tab/>
        <w:t>nextPagingAreaScope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NextPagingAreaScope</w:t>
      </w:r>
      <w:r w:rsidRPr="008711EA">
        <w:rPr>
          <w:noProof w:val="0"/>
          <w:snapToGrid w:val="0"/>
        </w:rPr>
        <w:tab/>
      </w:r>
      <w:r w:rsidRPr="008711EA">
        <w:rPr>
          <w:noProof w:val="0"/>
          <w:snapToGrid w:val="0"/>
        </w:rPr>
        <w:tab/>
        <w:t>OPTIONAL,</w:t>
      </w:r>
    </w:p>
    <w:p w14:paraId="0570CC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PagingAttemptInformation-ExtIEs} } OPTIONAL,</w:t>
      </w:r>
    </w:p>
    <w:p w14:paraId="535854AB" w14:textId="77777777" w:rsidR="00B31AE4" w:rsidRPr="008711EA" w:rsidRDefault="00B31AE4" w:rsidP="00B31AE4">
      <w:pPr>
        <w:pStyle w:val="PL"/>
        <w:rPr>
          <w:noProof w:val="0"/>
          <w:snapToGrid w:val="0"/>
        </w:rPr>
      </w:pPr>
      <w:r w:rsidRPr="008711EA">
        <w:rPr>
          <w:noProof w:val="0"/>
          <w:snapToGrid w:val="0"/>
        </w:rPr>
        <w:tab/>
        <w:t>...</w:t>
      </w:r>
    </w:p>
    <w:p w14:paraId="7EB4FE68" w14:textId="77777777" w:rsidR="00B31AE4" w:rsidRPr="008711EA" w:rsidRDefault="00B31AE4" w:rsidP="00B31AE4">
      <w:pPr>
        <w:pStyle w:val="PL"/>
        <w:rPr>
          <w:noProof w:val="0"/>
          <w:snapToGrid w:val="0"/>
        </w:rPr>
      </w:pPr>
      <w:r w:rsidRPr="008711EA">
        <w:rPr>
          <w:noProof w:val="0"/>
          <w:snapToGrid w:val="0"/>
        </w:rPr>
        <w:lastRenderedPageBreak/>
        <w:t>}</w:t>
      </w:r>
    </w:p>
    <w:p w14:paraId="0090D744" w14:textId="77777777" w:rsidR="00B31AE4" w:rsidRPr="008711EA" w:rsidRDefault="00B31AE4" w:rsidP="00B31AE4">
      <w:pPr>
        <w:pStyle w:val="PL"/>
        <w:rPr>
          <w:noProof w:val="0"/>
          <w:snapToGrid w:val="0"/>
        </w:rPr>
      </w:pPr>
    </w:p>
    <w:p w14:paraId="4F9F0C5E" w14:textId="77777777" w:rsidR="00B31AE4" w:rsidRPr="008711EA" w:rsidRDefault="00B31AE4" w:rsidP="00B31AE4">
      <w:pPr>
        <w:pStyle w:val="PL"/>
        <w:rPr>
          <w:noProof w:val="0"/>
          <w:snapToGrid w:val="0"/>
        </w:rPr>
      </w:pPr>
      <w:r w:rsidRPr="008711EA">
        <w:rPr>
          <w:noProof w:val="0"/>
          <w:snapToGrid w:val="0"/>
        </w:rPr>
        <w:t>PagingAttemptInformation-ExtIEs S1AP-PROTOCOL-EXTENSION ::= {</w:t>
      </w:r>
    </w:p>
    <w:p w14:paraId="23AA42A0" w14:textId="77777777" w:rsidR="00B31AE4" w:rsidRPr="008711EA" w:rsidRDefault="00B31AE4" w:rsidP="00B31AE4">
      <w:pPr>
        <w:pStyle w:val="PL"/>
        <w:rPr>
          <w:noProof w:val="0"/>
          <w:snapToGrid w:val="0"/>
        </w:rPr>
      </w:pPr>
      <w:r w:rsidRPr="008711EA">
        <w:rPr>
          <w:noProof w:val="0"/>
          <w:snapToGrid w:val="0"/>
        </w:rPr>
        <w:tab/>
        <w:t>...</w:t>
      </w:r>
    </w:p>
    <w:p w14:paraId="55CAB636" w14:textId="77777777" w:rsidR="00B31AE4" w:rsidRPr="008711EA" w:rsidRDefault="00B31AE4" w:rsidP="00B31AE4">
      <w:pPr>
        <w:pStyle w:val="PL"/>
        <w:rPr>
          <w:noProof w:val="0"/>
          <w:snapToGrid w:val="0"/>
        </w:rPr>
      </w:pPr>
      <w:r w:rsidRPr="008711EA">
        <w:rPr>
          <w:noProof w:val="0"/>
          <w:snapToGrid w:val="0"/>
        </w:rPr>
        <w:t>}</w:t>
      </w:r>
    </w:p>
    <w:p w14:paraId="5CBD1766" w14:textId="77777777" w:rsidR="00B31AE4" w:rsidRPr="008711EA" w:rsidRDefault="00B31AE4" w:rsidP="00B31AE4">
      <w:pPr>
        <w:pStyle w:val="PL"/>
        <w:rPr>
          <w:noProof w:val="0"/>
          <w:snapToGrid w:val="0"/>
        </w:rPr>
      </w:pPr>
    </w:p>
    <w:p w14:paraId="5D377F77" w14:textId="77777777" w:rsidR="00B31AE4" w:rsidRPr="008711EA" w:rsidRDefault="00B31AE4" w:rsidP="00B31AE4">
      <w:pPr>
        <w:pStyle w:val="PL"/>
        <w:rPr>
          <w:noProof w:val="0"/>
          <w:snapToGrid w:val="0"/>
        </w:rPr>
      </w:pPr>
      <w:r w:rsidRPr="008711EA">
        <w:rPr>
          <w:noProof w:val="0"/>
          <w:snapToGrid w:val="0"/>
        </w:rPr>
        <w:t>PagingAttemptCount ::= INTEGER (1..16, ...)</w:t>
      </w:r>
    </w:p>
    <w:p w14:paraId="3521E926" w14:textId="77777777" w:rsidR="00B31AE4" w:rsidRPr="008711EA" w:rsidRDefault="00B31AE4" w:rsidP="00B31AE4">
      <w:pPr>
        <w:pStyle w:val="PL"/>
        <w:rPr>
          <w:noProof w:val="0"/>
          <w:snapToGrid w:val="0"/>
        </w:rPr>
      </w:pPr>
    </w:p>
    <w:p w14:paraId="70FA2660" w14:textId="77777777" w:rsidR="00B31AE4" w:rsidRPr="008711EA" w:rsidRDefault="00B31AE4" w:rsidP="00B31AE4">
      <w:pPr>
        <w:pStyle w:val="PL"/>
        <w:rPr>
          <w:noProof w:val="0"/>
          <w:snapToGrid w:val="0"/>
        </w:rPr>
      </w:pPr>
      <w:r w:rsidRPr="008711EA">
        <w:rPr>
          <w:noProof w:val="0"/>
          <w:snapToGrid w:val="0"/>
        </w:rPr>
        <w:t xml:space="preserve">Paging-eDRXInformation ::= SEQUENCE { </w:t>
      </w:r>
    </w:p>
    <w:p w14:paraId="479F2D55" w14:textId="77777777" w:rsidR="00B31AE4" w:rsidRPr="008711EA" w:rsidRDefault="00B31AE4" w:rsidP="00B31AE4">
      <w:pPr>
        <w:pStyle w:val="PL"/>
        <w:rPr>
          <w:noProof w:val="0"/>
          <w:snapToGrid w:val="0"/>
        </w:rPr>
      </w:pPr>
      <w:r w:rsidRPr="008711EA">
        <w:rPr>
          <w:noProof w:val="0"/>
          <w:snapToGrid w:val="0"/>
        </w:rPr>
        <w:tab/>
        <w:t>paging-eDRX-Cycle</w:t>
      </w:r>
      <w:r w:rsidRPr="008711EA">
        <w:rPr>
          <w:noProof w:val="0"/>
          <w:snapToGrid w:val="0"/>
        </w:rPr>
        <w:tab/>
      </w:r>
      <w:r w:rsidRPr="008711EA">
        <w:rPr>
          <w:noProof w:val="0"/>
          <w:snapToGrid w:val="0"/>
        </w:rPr>
        <w:tab/>
      </w:r>
      <w:r w:rsidRPr="008711EA">
        <w:rPr>
          <w:noProof w:val="0"/>
          <w:snapToGrid w:val="0"/>
        </w:rPr>
        <w:tab/>
        <w:t>Paging-eDRX-Cycle,</w:t>
      </w:r>
    </w:p>
    <w:p w14:paraId="409AE47B" w14:textId="77777777" w:rsidR="00B31AE4" w:rsidRPr="008711EA" w:rsidRDefault="00B31AE4" w:rsidP="00B31AE4">
      <w:pPr>
        <w:pStyle w:val="PL"/>
        <w:rPr>
          <w:noProof w:val="0"/>
          <w:snapToGrid w:val="0"/>
        </w:rPr>
      </w:pP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OPTIONAL,</w:t>
      </w:r>
    </w:p>
    <w:p w14:paraId="113C0A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Paging-eDRXInformation-ExtIEs} } OPTIONAL,</w:t>
      </w:r>
    </w:p>
    <w:p w14:paraId="477B90BE" w14:textId="77777777" w:rsidR="00B31AE4" w:rsidRPr="008711EA" w:rsidRDefault="00B31AE4" w:rsidP="00B31AE4">
      <w:pPr>
        <w:pStyle w:val="PL"/>
        <w:rPr>
          <w:noProof w:val="0"/>
          <w:snapToGrid w:val="0"/>
        </w:rPr>
      </w:pPr>
      <w:r w:rsidRPr="008711EA">
        <w:rPr>
          <w:noProof w:val="0"/>
          <w:snapToGrid w:val="0"/>
        </w:rPr>
        <w:tab/>
        <w:t>...</w:t>
      </w:r>
    </w:p>
    <w:p w14:paraId="6A6CABC7" w14:textId="77777777" w:rsidR="00B31AE4" w:rsidRPr="008711EA" w:rsidRDefault="00B31AE4" w:rsidP="00B31AE4">
      <w:pPr>
        <w:pStyle w:val="PL"/>
        <w:rPr>
          <w:noProof w:val="0"/>
          <w:snapToGrid w:val="0"/>
        </w:rPr>
      </w:pPr>
      <w:r w:rsidRPr="008711EA">
        <w:rPr>
          <w:noProof w:val="0"/>
          <w:snapToGrid w:val="0"/>
        </w:rPr>
        <w:t>}</w:t>
      </w:r>
    </w:p>
    <w:p w14:paraId="6606DA91" w14:textId="77777777" w:rsidR="00B31AE4" w:rsidRPr="008711EA" w:rsidRDefault="00B31AE4" w:rsidP="00B31AE4">
      <w:pPr>
        <w:pStyle w:val="PL"/>
        <w:rPr>
          <w:noProof w:val="0"/>
          <w:snapToGrid w:val="0"/>
        </w:rPr>
      </w:pPr>
    </w:p>
    <w:p w14:paraId="2FFBCE62" w14:textId="77777777" w:rsidR="00B31AE4" w:rsidRPr="008711EA" w:rsidRDefault="00B31AE4" w:rsidP="00B31AE4">
      <w:pPr>
        <w:pStyle w:val="PL"/>
        <w:rPr>
          <w:noProof w:val="0"/>
          <w:snapToGrid w:val="0"/>
        </w:rPr>
      </w:pPr>
      <w:r w:rsidRPr="008711EA">
        <w:rPr>
          <w:noProof w:val="0"/>
          <w:snapToGrid w:val="0"/>
        </w:rPr>
        <w:t>Paging-eDRXInformation-ExtIEs S1AP-PROTOCOL-EXTENSION ::= {</w:t>
      </w:r>
    </w:p>
    <w:p w14:paraId="6A295A0B" w14:textId="77777777" w:rsidR="00B31AE4" w:rsidRPr="008711EA" w:rsidRDefault="00B31AE4" w:rsidP="00B31AE4">
      <w:pPr>
        <w:pStyle w:val="PL"/>
        <w:rPr>
          <w:noProof w:val="0"/>
          <w:snapToGrid w:val="0"/>
        </w:rPr>
      </w:pPr>
      <w:r w:rsidRPr="008711EA">
        <w:rPr>
          <w:noProof w:val="0"/>
          <w:snapToGrid w:val="0"/>
        </w:rPr>
        <w:tab/>
        <w:t>...</w:t>
      </w:r>
    </w:p>
    <w:p w14:paraId="4F704D09" w14:textId="77777777" w:rsidR="00B31AE4" w:rsidRPr="008711EA" w:rsidRDefault="00B31AE4" w:rsidP="00B31AE4">
      <w:pPr>
        <w:pStyle w:val="PL"/>
        <w:rPr>
          <w:noProof w:val="0"/>
          <w:snapToGrid w:val="0"/>
        </w:rPr>
      </w:pPr>
      <w:r w:rsidRPr="008711EA">
        <w:rPr>
          <w:noProof w:val="0"/>
          <w:snapToGrid w:val="0"/>
        </w:rPr>
        <w:t>}</w:t>
      </w:r>
    </w:p>
    <w:p w14:paraId="22482179" w14:textId="77777777" w:rsidR="00B31AE4" w:rsidRPr="008711EA" w:rsidRDefault="00B31AE4" w:rsidP="00B31AE4">
      <w:pPr>
        <w:pStyle w:val="PL"/>
        <w:rPr>
          <w:noProof w:val="0"/>
          <w:snapToGrid w:val="0"/>
        </w:rPr>
      </w:pPr>
    </w:p>
    <w:p w14:paraId="4438D235" w14:textId="77777777" w:rsidR="00B31AE4" w:rsidRPr="008711EA" w:rsidRDefault="00B31AE4" w:rsidP="00B31AE4">
      <w:pPr>
        <w:pStyle w:val="PL"/>
        <w:rPr>
          <w:noProof w:val="0"/>
          <w:snapToGrid w:val="0"/>
        </w:rPr>
      </w:pPr>
      <w:r w:rsidRPr="008711EA">
        <w:rPr>
          <w:noProof w:val="0"/>
          <w:snapToGrid w:val="0"/>
        </w:rPr>
        <w:t>Paging-eDRX-Cycle ::= ENUMERATED{hfhalf, hf1, hf2, hf4, hf6, hf8, hf10, hf12, hf14, hf16, hf32, hf64, hf128, hf256, ...}</w:t>
      </w:r>
    </w:p>
    <w:p w14:paraId="52E51E62" w14:textId="77777777" w:rsidR="00B31AE4" w:rsidRPr="008711EA" w:rsidRDefault="00B31AE4" w:rsidP="00B31AE4">
      <w:pPr>
        <w:pStyle w:val="PL"/>
        <w:rPr>
          <w:noProof w:val="0"/>
          <w:snapToGrid w:val="0"/>
        </w:rPr>
      </w:pPr>
    </w:p>
    <w:p w14:paraId="3ACB7B5B" w14:textId="77777777" w:rsidR="00B31AE4" w:rsidRPr="008711EA" w:rsidRDefault="00B31AE4" w:rsidP="00B31AE4">
      <w:pPr>
        <w:pStyle w:val="PL"/>
        <w:rPr>
          <w:noProof w:val="0"/>
          <w:snapToGrid w:val="0"/>
        </w:rPr>
      </w:pPr>
      <w:r w:rsidRPr="008711EA">
        <w:rPr>
          <w:noProof w:val="0"/>
          <w:snapToGrid w:val="0"/>
        </w:rPr>
        <w:t>PagingTimeWindow ::= ENUMERATED{s1, s2, s3, s4, s5, s6, s7, s8, s9, s10, s11, s12, s13, s14, s15, s16, ...}</w:t>
      </w:r>
    </w:p>
    <w:p w14:paraId="2B481F29" w14:textId="77777777" w:rsidR="00B31AE4" w:rsidRPr="008711EA" w:rsidRDefault="00B31AE4" w:rsidP="00B31AE4">
      <w:pPr>
        <w:pStyle w:val="PL"/>
        <w:rPr>
          <w:noProof w:val="0"/>
          <w:snapToGrid w:val="0"/>
        </w:rPr>
      </w:pPr>
    </w:p>
    <w:p w14:paraId="08E03E37" w14:textId="77777777" w:rsidR="00B31AE4" w:rsidRPr="008711EA" w:rsidRDefault="00B31AE4" w:rsidP="00B31AE4">
      <w:pPr>
        <w:pStyle w:val="PL"/>
        <w:rPr>
          <w:noProof w:val="0"/>
        </w:rPr>
      </w:pPr>
      <w:r w:rsidRPr="008711EA">
        <w:rPr>
          <w:noProof w:val="0"/>
          <w:snapToGrid w:val="0"/>
        </w:rPr>
        <w:t xml:space="preserve">PagingDRX </w:t>
      </w:r>
      <w:r w:rsidRPr="008711EA">
        <w:rPr>
          <w:noProof w:val="0"/>
        </w:rPr>
        <w:t>::= ENUMERATED {</w:t>
      </w:r>
    </w:p>
    <w:p w14:paraId="1DBF810D" w14:textId="77777777" w:rsidR="00B31AE4" w:rsidRPr="008711EA" w:rsidRDefault="00B31AE4" w:rsidP="00B31AE4">
      <w:pPr>
        <w:pStyle w:val="PL"/>
        <w:rPr>
          <w:noProof w:val="0"/>
        </w:rPr>
      </w:pPr>
      <w:r w:rsidRPr="008711EA">
        <w:rPr>
          <w:noProof w:val="0"/>
        </w:rPr>
        <w:tab/>
        <w:t>v32,</w:t>
      </w:r>
    </w:p>
    <w:p w14:paraId="56C6849F" w14:textId="77777777" w:rsidR="00B31AE4" w:rsidRPr="008711EA" w:rsidRDefault="00B31AE4" w:rsidP="00B31AE4">
      <w:pPr>
        <w:pStyle w:val="PL"/>
        <w:rPr>
          <w:noProof w:val="0"/>
        </w:rPr>
      </w:pPr>
      <w:r w:rsidRPr="008711EA">
        <w:rPr>
          <w:noProof w:val="0"/>
        </w:rPr>
        <w:tab/>
        <w:t>v64,</w:t>
      </w:r>
    </w:p>
    <w:p w14:paraId="18DAAABF" w14:textId="77777777" w:rsidR="00B31AE4" w:rsidRPr="008711EA" w:rsidRDefault="00B31AE4" w:rsidP="00B31AE4">
      <w:pPr>
        <w:pStyle w:val="PL"/>
        <w:rPr>
          <w:noProof w:val="0"/>
        </w:rPr>
      </w:pPr>
      <w:r w:rsidRPr="008711EA">
        <w:rPr>
          <w:noProof w:val="0"/>
        </w:rPr>
        <w:tab/>
        <w:t>v128,</w:t>
      </w:r>
    </w:p>
    <w:p w14:paraId="17D512D8" w14:textId="77777777" w:rsidR="00B31AE4" w:rsidRPr="008711EA" w:rsidRDefault="00B31AE4" w:rsidP="00B31AE4">
      <w:pPr>
        <w:pStyle w:val="PL"/>
        <w:rPr>
          <w:noProof w:val="0"/>
        </w:rPr>
      </w:pPr>
      <w:r w:rsidRPr="008711EA">
        <w:rPr>
          <w:noProof w:val="0"/>
        </w:rPr>
        <w:tab/>
        <w:t>v256,</w:t>
      </w:r>
    </w:p>
    <w:p w14:paraId="64409772" w14:textId="77777777" w:rsidR="00B31AE4" w:rsidRPr="008711EA" w:rsidRDefault="00B31AE4" w:rsidP="00B31AE4">
      <w:pPr>
        <w:pStyle w:val="PL"/>
        <w:rPr>
          <w:noProof w:val="0"/>
        </w:rPr>
      </w:pPr>
      <w:r w:rsidRPr="008711EA">
        <w:rPr>
          <w:noProof w:val="0"/>
        </w:rPr>
        <w:tab/>
        <w:t>...</w:t>
      </w:r>
    </w:p>
    <w:p w14:paraId="1CFEEC59" w14:textId="77777777" w:rsidR="00B31AE4" w:rsidRPr="008711EA" w:rsidRDefault="00B31AE4" w:rsidP="00B31AE4">
      <w:pPr>
        <w:pStyle w:val="PL"/>
        <w:tabs>
          <w:tab w:val="clear" w:pos="384"/>
          <w:tab w:val="left" w:pos="310"/>
        </w:tabs>
        <w:rPr>
          <w:noProof w:val="0"/>
          <w:snapToGrid w:val="0"/>
        </w:rPr>
      </w:pPr>
      <w:r w:rsidRPr="008711EA">
        <w:rPr>
          <w:noProof w:val="0"/>
        </w:rPr>
        <w:tab/>
        <w:t>}</w:t>
      </w:r>
    </w:p>
    <w:p w14:paraId="7ABDD670" w14:textId="77777777" w:rsidR="00B31AE4" w:rsidRPr="008711EA" w:rsidRDefault="00B31AE4" w:rsidP="00B31AE4">
      <w:pPr>
        <w:pStyle w:val="PL"/>
        <w:rPr>
          <w:noProof w:val="0"/>
          <w:snapToGrid w:val="0"/>
        </w:rPr>
      </w:pPr>
    </w:p>
    <w:p w14:paraId="5FD88B29" w14:textId="77777777" w:rsidR="00B31AE4" w:rsidRPr="008711EA" w:rsidRDefault="00B31AE4" w:rsidP="00B31AE4">
      <w:pPr>
        <w:pStyle w:val="PL"/>
        <w:rPr>
          <w:noProof w:val="0"/>
        </w:rPr>
      </w:pPr>
      <w:r w:rsidRPr="008711EA">
        <w:rPr>
          <w:noProof w:val="0"/>
          <w:snapToGrid w:val="0"/>
        </w:rPr>
        <w:t xml:space="preserve">PagingPriority </w:t>
      </w:r>
      <w:r w:rsidRPr="008711EA">
        <w:rPr>
          <w:noProof w:val="0"/>
        </w:rPr>
        <w:t>::= ENUMERATED {</w:t>
      </w:r>
    </w:p>
    <w:p w14:paraId="115F8322" w14:textId="77777777" w:rsidR="00B31AE4" w:rsidRPr="008711EA" w:rsidRDefault="00B31AE4" w:rsidP="00B31AE4">
      <w:pPr>
        <w:pStyle w:val="PL"/>
        <w:rPr>
          <w:noProof w:val="0"/>
        </w:rPr>
      </w:pPr>
      <w:r w:rsidRPr="008711EA">
        <w:rPr>
          <w:noProof w:val="0"/>
        </w:rPr>
        <w:tab/>
        <w:t>priolevel1,</w:t>
      </w:r>
    </w:p>
    <w:p w14:paraId="18365DA9" w14:textId="77777777" w:rsidR="00B31AE4" w:rsidRPr="008711EA" w:rsidRDefault="00B31AE4" w:rsidP="00B31AE4">
      <w:pPr>
        <w:pStyle w:val="PL"/>
        <w:rPr>
          <w:noProof w:val="0"/>
        </w:rPr>
      </w:pPr>
      <w:r w:rsidRPr="008711EA">
        <w:rPr>
          <w:noProof w:val="0"/>
        </w:rPr>
        <w:tab/>
        <w:t>priolevel2,</w:t>
      </w:r>
    </w:p>
    <w:p w14:paraId="78B3D99C" w14:textId="77777777" w:rsidR="00B31AE4" w:rsidRPr="008711EA" w:rsidRDefault="00B31AE4" w:rsidP="00B31AE4">
      <w:pPr>
        <w:pStyle w:val="PL"/>
        <w:rPr>
          <w:noProof w:val="0"/>
        </w:rPr>
      </w:pPr>
      <w:r w:rsidRPr="008711EA">
        <w:rPr>
          <w:noProof w:val="0"/>
        </w:rPr>
        <w:tab/>
        <w:t>priolevel3,</w:t>
      </w:r>
    </w:p>
    <w:p w14:paraId="26B01EE0" w14:textId="77777777" w:rsidR="00B31AE4" w:rsidRPr="008711EA" w:rsidRDefault="00B31AE4" w:rsidP="00B31AE4">
      <w:pPr>
        <w:pStyle w:val="PL"/>
        <w:rPr>
          <w:noProof w:val="0"/>
        </w:rPr>
      </w:pPr>
      <w:r w:rsidRPr="008711EA">
        <w:rPr>
          <w:noProof w:val="0"/>
        </w:rPr>
        <w:tab/>
        <w:t>priolevel4,</w:t>
      </w:r>
    </w:p>
    <w:p w14:paraId="4D9D2BC0" w14:textId="77777777" w:rsidR="00B31AE4" w:rsidRPr="008711EA" w:rsidRDefault="00B31AE4" w:rsidP="00B31AE4">
      <w:pPr>
        <w:pStyle w:val="PL"/>
        <w:rPr>
          <w:noProof w:val="0"/>
        </w:rPr>
      </w:pPr>
      <w:r w:rsidRPr="008711EA">
        <w:rPr>
          <w:noProof w:val="0"/>
        </w:rPr>
        <w:tab/>
        <w:t>priolevel5,</w:t>
      </w:r>
    </w:p>
    <w:p w14:paraId="21A43D51" w14:textId="77777777" w:rsidR="00B31AE4" w:rsidRPr="008711EA" w:rsidRDefault="00B31AE4" w:rsidP="00B31AE4">
      <w:pPr>
        <w:pStyle w:val="PL"/>
        <w:rPr>
          <w:noProof w:val="0"/>
        </w:rPr>
      </w:pPr>
      <w:r w:rsidRPr="008711EA">
        <w:rPr>
          <w:noProof w:val="0"/>
        </w:rPr>
        <w:tab/>
        <w:t>priolevel6,</w:t>
      </w:r>
    </w:p>
    <w:p w14:paraId="34D11ABA" w14:textId="77777777" w:rsidR="00B31AE4" w:rsidRPr="008711EA" w:rsidRDefault="00B31AE4" w:rsidP="00B31AE4">
      <w:pPr>
        <w:pStyle w:val="PL"/>
        <w:rPr>
          <w:noProof w:val="0"/>
        </w:rPr>
      </w:pPr>
      <w:r w:rsidRPr="008711EA">
        <w:rPr>
          <w:noProof w:val="0"/>
        </w:rPr>
        <w:tab/>
        <w:t>priolevel7,</w:t>
      </w:r>
    </w:p>
    <w:p w14:paraId="54FB244A" w14:textId="77777777" w:rsidR="00B31AE4" w:rsidRPr="008711EA" w:rsidRDefault="00B31AE4" w:rsidP="00B31AE4">
      <w:pPr>
        <w:pStyle w:val="PL"/>
        <w:rPr>
          <w:noProof w:val="0"/>
        </w:rPr>
      </w:pPr>
      <w:r w:rsidRPr="008711EA">
        <w:rPr>
          <w:noProof w:val="0"/>
        </w:rPr>
        <w:tab/>
        <w:t>priolevel8,</w:t>
      </w:r>
    </w:p>
    <w:p w14:paraId="41AC191A" w14:textId="77777777" w:rsidR="00B31AE4" w:rsidRPr="008711EA" w:rsidRDefault="00B31AE4" w:rsidP="00B31AE4">
      <w:pPr>
        <w:pStyle w:val="PL"/>
        <w:rPr>
          <w:noProof w:val="0"/>
        </w:rPr>
      </w:pPr>
      <w:r w:rsidRPr="008711EA">
        <w:rPr>
          <w:noProof w:val="0"/>
        </w:rPr>
        <w:tab/>
        <w:t>...</w:t>
      </w:r>
    </w:p>
    <w:p w14:paraId="024BDBB5" w14:textId="77777777" w:rsidR="00B31AE4" w:rsidRPr="008711EA" w:rsidRDefault="00B31AE4" w:rsidP="00B31AE4">
      <w:pPr>
        <w:pStyle w:val="PL"/>
        <w:rPr>
          <w:noProof w:val="0"/>
        </w:rPr>
      </w:pPr>
      <w:r w:rsidRPr="008711EA">
        <w:rPr>
          <w:noProof w:val="0"/>
        </w:rPr>
        <w:t>}</w:t>
      </w:r>
    </w:p>
    <w:p w14:paraId="33385964" w14:textId="77777777" w:rsidR="00B31AE4" w:rsidRDefault="00B31AE4" w:rsidP="00B31AE4">
      <w:pPr>
        <w:pStyle w:val="PL"/>
        <w:rPr>
          <w:noProof w:val="0"/>
          <w:snapToGrid w:val="0"/>
        </w:rPr>
      </w:pPr>
    </w:p>
    <w:p w14:paraId="13CA125F" w14:textId="77777777" w:rsidR="00B31AE4" w:rsidRDefault="00B31AE4" w:rsidP="00B31AE4">
      <w:pPr>
        <w:pStyle w:val="PL"/>
        <w:rPr>
          <w:noProof w:val="0"/>
          <w:snapToGrid w:val="0"/>
        </w:rPr>
      </w:pPr>
      <w:r w:rsidRPr="00F671B4">
        <w:rPr>
          <w:noProof w:val="0"/>
          <w:snapToGrid w:val="0"/>
        </w:rPr>
        <w:t>PagingProbabilityInformation ::= ENUMERATED {p00, p05, p10, p15, p20, p25, p30, p35, p40, p45, p50, p55, p60, p65, p70, p75, p80, p85, p90, p95, p100, ...}</w:t>
      </w:r>
    </w:p>
    <w:p w14:paraId="4A2F841A" w14:textId="77777777" w:rsidR="00B31AE4" w:rsidRDefault="00B31AE4" w:rsidP="00B31AE4">
      <w:pPr>
        <w:pStyle w:val="PL"/>
        <w:rPr>
          <w:noProof w:val="0"/>
          <w:snapToGrid w:val="0"/>
        </w:rPr>
      </w:pPr>
    </w:p>
    <w:p w14:paraId="1BEBBF20" w14:textId="77777777" w:rsidR="00B31AE4" w:rsidRPr="00BF2B4C" w:rsidRDefault="00B31AE4" w:rsidP="00B31AE4">
      <w:pPr>
        <w:pStyle w:val="PL"/>
        <w:rPr>
          <w:noProof w:val="0"/>
          <w:snapToGrid w:val="0"/>
        </w:rPr>
      </w:pPr>
      <w:r w:rsidRPr="00BF2B4C">
        <w:rPr>
          <w:noProof w:val="0"/>
          <w:snapToGrid w:val="0"/>
        </w:rPr>
        <w:t>PC5QoSParameters ::= SEQUENCE {</w:t>
      </w:r>
    </w:p>
    <w:p w14:paraId="3E0FF4C2" w14:textId="77777777" w:rsidR="00B31AE4" w:rsidRPr="00BF2B4C" w:rsidRDefault="00B31AE4" w:rsidP="00B31AE4">
      <w:pPr>
        <w:pStyle w:val="PL"/>
        <w:rPr>
          <w:noProof w:val="0"/>
          <w:snapToGrid w:val="0"/>
        </w:rPr>
      </w:pPr>
      <w:r w:rsidRPr="00BF2B4C">
        <w:rPr>
          <w:noProof w:val="0"/>
          <w:snapToGrid w:val="0"/>
        </w:rPr>
        <w:tab/>
        <w:t>pc5QoSFlowList</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PC5QoSFlowList,</w:t>
      </w:r>
    </w:p>
    <w:p w14:paraId="052D90EB" w14:textId="77777777" w:rsidR="00B31AE4" w:rsidRPr="00BF2B4C" w:rsidRDefault="00B31AE4" w:rsidP="00B31AE4">
      <w:pPr>
        <w:pStyle w:val="PL"/>
        <w:rPr>
          <w:noProof w:val="0"/>
          <w:snapToGrid w:val="0"/>
        </w:rPr>
      </w:pPr>
      <w:r w:rsidRPr="00BF2B4C">
        <w:rPr>
          <w:noProof w:val="0"/>
          <w:snapToGrid w:val="0"/>
        </w:rPr>
        <w:tab/>
        <w:t>pc5LinkAggregatedBitRates</w:t>
      </w:r>
      <w:r w:rsidRPr="00BF2B4C">
        <w:rPr>
          <w:noProof w:val="0"/>
          <w:snapToGrid w:val="0"/>
        </w:rPr>
        <w:tab/>
        <w:t>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401D4410" w14:textId="77777777" w:rsidR="00B31AE4" w:rsidRPr="00D30697" w:rsidRDefault="00B31AE4" w:rsidP="00B31AE4">
      <w:pPr>
        <w:pStyle w:val="PL"/>
        <w:rPr>
          <w:noProof w:val="0"/>
          <w:snapToGrid w:val="0"/>
          <w:lang w:val="fr-FR"/>
          <w:rPrChange w:id="2517" w:author="Nok-1" w:date="2022-01-25T23:30:00Z">
            <w:rPr>
              <w:noProof w:val="0"/>
              <w:snapToGrid w:val="0"/>
            </w:rPr>
          </w:rPrChange>
        </w:rPr>
      </w:pPr>
      <w:r w:rsidRPr="00BF2B4C">
        <w:rPr>
          <w:noProof w:val="0"/>
          <w:snapToGrid w:val="0"/>
        </w:rPr>
        <w:tab/>
      </w:r>
      <w:proofErr w:type="spellStart"/>
      <w:r w:rsidRPr="00D30697">
        <w:rPr>
          <w:noProof w:val="0"/>
          <w:snapToGrid w:val="0"/>
          <w:lang w:val="fr-FR"/>
          <w:rPrChange w:id="2518" w:author="Nok-1" w:date="2022-01-25T23:30:00Z">
            <w:rPr>
              <w:noProof w:val="0"/>
              <w:snapToGrid w:val="0"/>
            </w:rPr>
          </w:rPrChange>
        </w:rPr>
        <w:t>iE</w:t>
      </w:r>
      <w:proofErr w:type="spellEnd"/>
      <w:r w:rsidRPr="00D30697">
        <w:rPr>
          <w:noProof w:val="0"/>
          <w:snapToGrid w:val="0"/>
          <w:lang w:val="fr-FR"/>
          <w:rPrChange w:id="2519" w:author="Nok-1" w:date="2022-01-25T23:30:00Z">
            <w:rPr>
              <w:noProof w:val="0"/>
              <w:snapToGrid w:val="0"/>
            </w:rPr>
          </w:rPrChange>
        </w:rPr>
        <w:t>-Extensions</w:t>
      </w:r>
      <w:r w:rsidRPr="00D30697">
        <w:rPr>
          <w:noProof w:val="0"/>
          <w:snapToGrid w:val="0"/>
          <w:lang w:val="fr-FR"/>
          <w:rPrChange w:id="2520" w:author="Nok-1" w:date="2022-01-25T23:30:00Z">
            <w:rPr>
              <w:noProof w:val="0"/>
              <w:snapToGrid w:val="0"/>
            </w:rPr>
          </w:rPrChange>
        </w:rPr>
        <w:tab/>
      </w:r>
      <w:r w:rsidRPr="00D30697">
        <w:rPr>
          <w:noProof w:val="0"/>
          <w:snapToGrid w:val="0"/>
          <w:lang w:val="fr-FR"/>
          <w:rPrChange w:id="2521" w:author="Nok-1" w:date="2022-01-25T23:30:00Z">
            <w:rPr>
              <w:noProof w:val="0"/>
              <w:snapToGrid w:val="0"/>
            </w:rPr>
          </w:rPrChange>
        </w:rPr>
        <w:tab/>
      </w:r>
      <w:proofErr w:type="spellStart"/>
      <w:r w:rsidRPr="00D30697">
        <w:rPr>
          <w:noProof w:val="0"/>
          <w:snapToGrid w:val="0"/>
          <w:lang w:val="fr-FR"/>
          <w:rPrChange w:id="2522" w:author="Nok-1" w:date="2022-01-25T23:30:00Z">
            <w:rPr>
              <w:noProof w:val="0"/>
              <w:snapToGrid w:val="0"/>
            </w:rPr>
          </w:rPrChange>
        </w:rPr>
        <w:t>ProtocolExtensionContainer</w:t>
      </w:r>
      <w:proofErr w:type="spellEnd"/>
      <w:r w:rsidRPr="00D30697">
        <w:rPr>
          <w:noProof w:val="0"/>
          <w:snapToGrid w:val="0"/>
          <w:lang w:val="fr-FR"/>
          <w:rPrChange w:id="2523" w:author="Nok-1" w:date="2022-01-25T23:30:00Z">
            <w:rPr>
              <w:noProof w:val="0"/>
              <w:snapToGrid w:val="0"/>
            </w:rPr>
          </w:rPrChange>
        </w:rPr>
        <w:t xml:space="preserve"> { { PC5QoSParameters-ExtIEs} }</w:t>
      </w:r>
      <w:r w:rsidRPr="00D30697">
        <w:rPr>
          <w:noProof w:val="0"/>
          <w:snapToGrid w:val="0"/>
          <w:lang w:val="fr-FR"/>
          <w:rPrChange w:id="2524" w:author="Nok-1" w:date="2022-01-25T23:30:00Z">
            <w:rPr>
              <w:noProof w:val="0"/>
              <w:snapToGrid w:val="0"/>
            </w:rPr>
          </w:rPrChange>
        </w:rPr>
        <w:tab/>
        <w:t>OPTIONAL,</w:t>
      </w:r>
    </w:p>
    <w:p w14:paraId="3DC8F899" w14:textId="77777777" w:rsidR="00B31AE4" w:rsidRPr="00BF2B4C" w:rsidRDefault="00B31AE4" w:rsidP="00B31AE4">
      <w:pPr>
        <w:pStyle w:val="PL"/>
        <w:rPr>
          <w:noProof w:val="0"/>
          <w:snapToGrid w:val="0"/>
        </w:rPr>
      </w:pPr>
      <w:r w:rsidRPr="00D30697">
        <w:rPr>
          <w:noProof w:val="0"/>
          <w:snapToGrid w:val="0"/>
          <w:lang w:val="fr-FR"/>
          <w:rPrChange w:id="2525" w:author="Nok-1" w:date="2022-01-25T23:30:00Z">
            <w:rPr>
              <w:noProof w:val="0"/>
              <w:snapToGrid w:val="0"/>
            </w:rPr>
          </w:rPrChange>
        </w:rPr>
        <w:tab/>
      </w:r>
      <w:r w:rsidRPr="00BF2B4C">
        <w:rPr>
          <w:noProof w:val="0"/>
          <w:snapToGrid w:val="0"/>
        </w:rPr>
        <w:t>...</w:t>
      </w:r>
    </w:p>
    <w:p w14:paraId="61F5D6CD" w14:textId="77777777" w:rsidR="00B31AE4" w:rsidRPr="00BF2B4C" w:rsidRDefault="00B31AE4" w:rsidP="00B31AE4">
      <w:pPr>
        <w:pStyle w:val="PL"/>
        <w:rPr>
          <w:noProof w:val="0"/>
          <w:snapToGrid w:val="0"/>
        </w:rPr>
      </w:pPr>
      <w:r w:rsidRPr="00BF2B4C">
        <w:rPr>
          <w:noProof w:val="0"/>
          <w:snapToGrid w:val="0"/>
        </w:rPr>
        <w:t>}</w:t>
      </w:r>
    </w:p>
    <w:p w14:paraId="2F3E72C8" w14:textId="77777777" w:rsidR="00B31AE4" w:rsidRPr="00BF2B4C" w:rsidRDefault="00B31AE4" w:rsidP="00B31AE4">
      <w:pPr>
        <w:pStyle w:val="PL"/>
        <w:rPr>
          <w:noProof w:val="0"/>
          <w:snapToGrid w:val="0"/>
        </w:rPr>
      </w:pPr>
    </w:p>
    <w:p w14:paraId="09C62340" w14:textId="77777777" w:rsidR="00B31AE4" w:rsidRPr="00BF2B4C" w:rsidRDefault="00B31AE4" w:rsidP="00B31AE4">
      <w:pPr>
        <w:pStyle w:val="PL"/>
        <w:rPr>
          <w:noProof w:val="0"/>
          <w:snapToGrid w:val="0"/>
        </w:rPr>
      </w:pPr>
      <w:r w:rsidRPr="00BF2B4C">
        <w:rPr>
          <w:noProof w:val="0"/>
          <w:snapToGrid w:val="0"/>
        </w:rPr>
        <w:lastRenderedPageBreak/>
        <w:t>PC5QoSParameters-ExtIEs S1AP-PROTOCOL-EXTENSION ::= {</w:t>
      </w:r>
    </w:p>
    <w:p w14:paraId="1142F165"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50336A6F" w14:textId="77777777" w:rsidR="00B31AE4" w:rsidRPr="00BF2B4C" w:rsidRDefault="00B31AE4" w:rsidP="00B31AE4">
      <w:pPr>
        <w:pStyle w:val="PL"/>
        <w:rPr>
          <w:noProof w:val="0"/>
          <w:snapToGrid w:val="0"/>
        </w:rPr>
      </w:pPr>
      <w:r w:rsidRPr="00BF2B4C">
        <w:rPr>
          <w:noProof w:val="0"/>
          <w:snapToGrid w:val="0"/>
        </w:rPr>
        <w:t>}</w:t>
      </w:r>
    </w:p>
    <w:p w14:paraId="5F870DBF" w14:textId="77777777" w:rsidR="00B31AE4" w:rsidRPr="00BF2B4C" w:rsidRDefault="00B31AE4" w:rsidP="00B31AE4">
      <w:pPr>
        <w:pStyle w:val="PL"/>
        <w:rPr>
          <w:noProof w:val="0"/>
          <w:snapToGrid w:val="0"/>
        </w:rPr>
      </w:pPr>
    </w:p>
    <w:p w14:paraId="5B274807" w14:textId="77777777" w:rsidR="00B31AE4" w:rsidRPr="00BF2B4C" w:rsidRDefault="00B31AE4" w:rsidP="00B31AE4">
      <w:pPr>
        <w:pStyle w:val="PL"/>
        <w:rPr>
          <w:noProof w:val="0"/>
          <w:snapToGrid w:val="0"/>
        </w:rPr>
      </w:pPr>
      <w:r w:rsidRPr="00BF2B4C">
        <w:rPr>
          <w:noProof w:val="0"/>
          <w:snapToGrid w:val="0"/>
        </w:rPr>
        <w:t>PC5QoSFlowList ::= SEQUENCE (SIZE(1..maxnoofPC5QoSFlows)) OF PC5QoSFlowItem</w:t>
      </w:r>
    </w:p>
    <w:p w14:paraId="0D03271D" w14:textId="77777777" w:rsidR="00B31AE4" w:rsidRPr="00BF2B4C" w:rsidRDefault="00B31AE4" w:rsidP="00B31AE4">
      <w:pPr>
        <w:pStyle w:val="PL"/>
        <w:rPr>
          <w:noProof w:val="0"/>
          <w:snapToGrid w:val="0"/>
        </w:rPr>
      </w:pPr>
    </w:p>
    <w:p w14:paraId="4D002C98" w14:textId="77777777" w:rsidR="00B31AE4" w:rsidRPr="00BF2B4C" w:rsidRDefault="00B31AE4" w:rsidP="00B31AE4">
      <w:pPr>
        <w:pStyle w:val="PL"/>
        <w:rPr>
          <w:noProof w:val="0"/>
          <w:snapToGrid w:val="0"/>
        </w:rPr>
      </w:pPr>
      <w:r w:rsidRPr="00BF2B4C">
        <w:rPr>
          <w:noProof w:val="0"/>
          <w:snapToGrid w:val="0"/>
        </w:rPr>
        <w:t>PC5QoSFlowItem::= SEQUENCE {</w:t>
      </w:r>
    </w:p>
    <w:p w14:paraId="1ABBB1BE" w14:textId="77777777" w:rsidR="00B31AE4" w:rsidRPr="00BF2B4C" w:rsidRDefault="00B31AE4" w:rsidP="00B31AE4">
      <w:pPr>
        <w:pStyle w:val="PL"/>
        <w:rPr>
          <w:noProof w:val="0"/>
          <w:snapToGrid w:val="0"/>
        </w:rPr>
      </w:pPr>
      <w:r w:rsidRPr="00BF2B4C">
        <w:rPr>
          <w:noProof w:val="0"/>
          <w:snapToGrid w:val="0"/>
        </w:rPr>
        <w:tab/>
        <w:t>pQI</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FiveQI,</w:t>
      </w:r>
    </w:p>
    <w:p w14:paraId="2D9E766E" w14:textId="77777777" w:rsidR="00B31AE4" w:rsidRPr="00BF2B4C" w:rsidRDefault="00B31AE4" w:rsidP="00B31AE4">
      <w:pPr>
        <w:pStyle w:val="PL"/>
        <w:rPr>
          <w:noProof w:val="0"/>
          <w:snapToGrid w:val="0"/>
        </w:rPr>
      </w:pP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33321A7A" w14:textId="77777777" w:rsidR="00B31AE4" w:rsidRPr="00BF2B4C" w:rsidRDefault="00B31AE4" w:rsidP="00B31AE4">
      <w:pPr>
        <w:pStyle w:val="PL"/>
        <w:rPr>
          <w:noProof w:val="0"/>
          <w:snapToGrid w:val="0"/>
        </w:rPr>
      </w:pP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42E7CDC"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PC5QoSFlowItem-ExtIEs} }</w:t>
      </w:r>
      <w:r w:rsidRPr="00BF2B4C">
        <w:rPr>
          <w:noProof w:val="0"/>
          <w:snapToGrid w:val="0"/>
        </w:rPr>
        <w:tab/>
        <w:t>OPTIONAL,</w:t>
      </w:r>
    </w:p>
    <w:p w14:paraId="2678C2CA" w14:textId="77777777" w:rsidR="00B31AE4" w:rsidRPr="00BF2B4C" w:rsidRDefault="00B31AE4" w:rsidP="00B31AE4">
      <w:pPr>
        <w:pStyle w:val="PL"/>
        <w:rPr>
          <w:noProof w:val="0"/>
          <w:snapToGrid w:val="0"/>
        </w:rPr>
      </w:pPr>
      <w:r w:rsidRPr="00BF2B4C">
        <w:rPr>
          <w:noProof w:val="0"/>
          <w:snapToGrid w:val="0"/>
        </w:rPr>
        <w:tab/>
        <w:t>...</w:t>
      </w:r>
    </w:p>
    <w:p w14:paraId="01D58213" w14:textId="77777777" w:rsidR="00B31AE4" w:rsidRPr="00BF2B4C" w:rsidRDefault="00B31AE4" w:rsidP="00B31AE4">
      <w:pPr>
        <w:pStyle w:val="PL"/>
        <w:rPr>
          <w:noProof w:val="0"/>
          <w:snapToGrid w:val="0"/>
        </w:rPr>
      </w:pPr>
      <w:r w:rsidRPr="00BF2B4C">
        <w:rPr>
          <w:noProof w:val="0"/>
          <w:snapToGrid w:val="0"/>
        </w:rPr>
        <w:t>}</w:t>
      </w:r>
    </w:p>
    <w:p w14:paraId="76EBB956" w14:textId="77777777" w:rsidR="00B31AE4" w:rsidRPr="00BF2B4C" w:rsidRDefault="00B31AE4" w:rsidP="00B31AE4">
      <w:pPr>
        <w:pStyle w:val="PL"/>
        <w:rPr>
          <w:noProof w:val="0"/>
          <w:snapToGrid w:val="0"/>
        </w:rPr>
      </w:pPr>
    </w:p>
    <w:p w14:paraId="4C321F6A" w14:textId="77777777" w:rsidR="00B31AE4" w:rsidRPr="00BF2B4C" w:rsidRDefault="00B31AE4" w:rsidP="00B31AE4">
      <w:pPr>
        <w:pStyle w:val="PL"/>
        <w:rPr>
          <w:noProof w:val="0"/>
          <w:snapToGrid w:val="0"/>
        </w:rPr>
      </w:pPr>
      <w:r w:rsidRPr="00BF2B4C">
        <w:rPr>
          <w:noProof w:val="0"/>
          <w:snapToGrid w:val="0"/>
        </w:rPr>
        <w:t>PC5QoSFlowItem-ExtIEs S1AP-PROTOCOL-EXTENSION ::= {</w:t>
      </w:r>
    </w:p>
    <w:p w14:paraId="39EC0A23"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2F4DB862" w14:textId="77777777" w:rsidR="00B31AE4" w:rsidRPr="00BF2B4C" w:rsidRDefault="00B31AE4" w:rsidP="00B31AE4">
      <w:pPr>
        <w:pStyle w:val="PL"/>
        <w:rPr>
          <w:noProof w:val="0"/>
          <w:snapToGrid w:val="0"/>
        </w:rPr>
      </w:pPr>
      <w:r w:rsidRPr="00BF2B4C">
        <w:rPr>
          <w:noProof w:val="0"/>
          <w:snapToGrid w:val="0"/>
        </w:rPr>
        <w:t>}</w:t>
      </w:r>
    </w:p>
    <w:p w14:paraId="53A74F02" w14:textId="77777777" w:rsidR="00B31AE4" w:rsidRPr="00BF2B4C" w:rsidRDefault="00B31AE4" w:rsidP="00B31AE4">
      <w:pPr>
        <w:pStyle w:val="PL"/>
        <w:rPr>
          <w:noProof w:val="0"/>
          <w:snapToGrid w:val="0"/>
        </w:rPr>
      </w:pPr>
    </w:p>
    <w:p w14:paraId="548EDD89" w14:textId="77777777" w:rsidR="00B31AE4" w:rsidRPr="00BF2B4C" w:rsidRDefault="00B31AE4" w:rsidP="00B31AE4">
      <w:pPr>
        <w:pStyle w:val="PL"/>
        <w:rPr>
          <w:noProof w:val="0"/>
          <w:snapToGrid w:val="0"/>
        </w:rPr>
      </w:pPr>
    </w:p>
    <w:p w14:paraId="07D5BA7F" w14:textId="77777777" w:rsidR="00B31AE4" w:rsidRPr="00BF2B4C" w:rsidRDefault="00B31AE4" w:rsidP="00B31AE4">
      <w:pPr>
        <w:pStyle w:val="PL"/>
        <w:rPr>
          <w:noProof w:val="0"/>
          <w:snapToGrid w:val="0"/>
        </w:rPr>
      </w:pPr>
      <w:r w:rsidRPr="00BF2B4C">
        <w:rPr>
          <w:noProof w:val="0"/>
          <w:snapToGrid w:val="0"/>
        </w:rPr>
        <w:t>PC5FlowBitRates ::= SEQUENCE {</w:t>
      </w:r>
    </w:p>
    <w:p w14:paraId="2D6058EE" w14:textId="77777777" w:rsidR="00B31AE4" w:rsidRPr="00BF2B4C" w:rsidRDefault="00B31AE4" w:rsidP="00B31AE4">
      <w:pPr>
        <w:pStyle w:val="PL"/>
        <w:rPr>
          <w:noProof w:val="0"/>
          <w:snapToGrid w:val="0"/>
        </w:rPr>
      </w:pPr>
      <w:r w:rsidRPr="00BF2B4C">
        <w:rPr>
          <w:noProof w:val="0"/>
          <w:snapToGrid w:val="0"/>
        </w:rPr>
        <w:tab/>
        <w:t>guaranteedFlowBitRate</w:t>
      </w:r>
      <w:r w:rsidRPr="00BF2B4C">
        <w:rPr>
          <w:noProof w:val="0"/>
          <w:snapToGrid w:val="0"/>
        </w:rPr>
        <w:tab/>
      </w:r>
      <w:r w:rsidRPr="00BF2B4C">
        <w:rPr>
          <w:noProof w:val="0"/>
          <w:snapToGrid w:val="0"/>
        </w:rPr>
        <w:tab/>
        <w:t>BitRate,</w:t>
      </w:r>
    </w:p>
    <w:p w14:paraId="64405E2D" w14:textId="77777777" w:rsidR="00B31AE4" w:rsidRPr="00D30697" w:rsidRDefault="00B31AE4" w:rsidP="00B31AE4">
      <w:pPr>
        <w:pStyle w:val="PL"/>
        <w:rPr>
          <w:noProof w:val="0"/>
          <w:snapToGrid w:val="0"/>
          <w:lang w:val="fr-FR"/>
          <w:rPrChange w:id="2526" w:author="Nok-1" w:date="2022-01-25T23:30:00Z">
            <w:rPr>
              <w:noProof w:val="0"/>
              <w:snapToGrid w:val="0"/>
            </w:rPr>
          </w:rPrChange>
        </w:rPr>
      </w:pPr>
      <w:r w:rsidRPr="00BF2B4C">
        <w:rPr>
          <w:noProof w:val="0"/>
          <w:snapToGrid w:val="0"/>
        </w:rPr>
        <w:tab/>
      </w:r>
      <w:proofErr w:type="spellStart"/>
      <w:r w:rsidRPr="00D30697">
        <w:rPr>
          <w:noProof w:val="0"/>
          <w:snapToGrid w:val="0"/>
          <w:lang w:val="fr-FR"/>
          <w:rPrChange w:id="2527" w:author="Nok-1" w:date="2022-01-25T23:30:00Z">
            <w:rPr>
              <w:noProof w:val="0"/>
              <w:snapToGrid w:val="0"/>
            </w:rPr>
          </w:rPrChange>
        </w:rPr>
        <w:t>maximumFlowBitRate</w:t>
      </w:r>
      <w:proofErr w:type="spellEnd"/>
      <w:r w:rsidRPr="00D30697">
        <w:rPr>
          <w:noProof w:val="0"/>
          <w:snapToGrid w:val="0"/>
          <w:lang w:val="fr-FR"/>
          <w:rPrChange w:id="2528" w:author="Nok-1" w:date="2022-01-25T23:30:00Z">
            <w:rPr>
              <w:noProof w:val="0"/>
              <w:snapToGrid w:val="0"/>
            </w:rPr>
          </w:rPrChange>
        </w:rPr>
        <w:tab/>
      </w:r>
      <w:r w:rsidRPr="00D30697">
        <w:rPr>
          <w:noProof w:val="0"/>
          <w:snapToGrid w:val="0"/>
          <w:lang w:val="fr-FR"/>
          <w:rPrChange w:id="2529" w:author="Nok-1" w:date="2022-01-25T23:30:00Z">
            <w:rPr>
              <w:noProof w:val="0"/>
              <w:snapToGrid w:val="0"/>
            </w:rPr>
          </w:rPrChange>
        </w:rPr>
        <w:tab/>
      </w:r>
      <w:r w:rsidRPr="00D30697">
        <w:rPr>
          <w:noProof w:val="0"/>
          <w:snapToGrid w:val="0"/>
          <w:lang w:val="fr-FR"/>
          <w:rPrChange w:id="2530" w:author="Nok-1" w:date="2022-01-25T23:30:00Z">
            <w:rPr>
              <w:noProof w:val="0"/>
              <w:snapToGrid w:val="0"/>
            </w:rPr>
          </w:rPrChange>
        </w:rPr>
        <w:tab/>
      </w:r>
      <w:proofErr w:type="spellStart"/>
      <w:r w:rsidRPr="00D30697">
        <w:rPr>
          <w:noProof w:val="0"/>
          <w:snapToGrid w:val="0"/>
          <w:lang w:val="fr-FR"/>
          <w:rPrChange w:id="2531" w:author="Nok-1" w:date="2022-01-25T23:30:00Z">
            <w:rPr>
              <w:noProof w:val="0"/>
              <w:snapToGrid w:val="0"/>
            </w:rPr>
          </w:rPrChange>
        </w:rPr>
        <w:t>BitRate</w:t>
      </w:r>
      <w:proofErr w:type="spellEnd"/>
      <w:r w:rsidRPr="00D30697">
        <w:rPr>
          <w:noProof w:val="0"/>
          <w:snapToGrid w:val="0"/>
          <w:lang w:val="fr-FR"/>
          <w:rPrChange w:id="2532" w:author="Nok-1" w:date="2022-01-25T23:30:00Z">
            <w:rPr>
              <w:noProof w:val="0"/>
              <w:snapToGrid w:val="0"/>
            </w:rPr>
          </w:rPrChange>
        </w:rPr>
        <w:t>,</w:t>
      </w:r>
    </w:p>
    <w:p w14:paraId="1469DBA3" w14:textId="77777777" w:rsidR="00B31AE4" w:rsidRPr="00D30697" w:rsidRDefault="00B31AE4" w:rsidP="00B31AE4">
      <w:pPr>
        <w:pStyle w:val="PL"/>
        <w:rPr>
          <w:noProof w:val="0"/>
          <w:snapToGrid w:val="0"/>
          <w:lang w:val="fr-FR"/>
          <w:rPrChange w:id="2533" w:author="Nok-1" w:date="2022-01-25T23:30:00Z">
            <w:rPr>
              <w:noProof w:val="0"/>
              <w:snapToGrid w:val="0"/>
            </w:rPr>
          </w:rPrChange>
        </w:rPr>
      </w:pPr>
      <w:r w:rsidRPr="00D30697">
        <w:rPr>
          <w:noProof w:val="0"/>
          <w:snapToGrid w:val="0"/>
          <w:lang w:val="fr-FR"/>
          <w:rPrChange w:id="2534" w:author="Nok-1" w:date="2022-01-25T23:30:00Z">
            <w:rPr>
              <w:noProof w:val="0"/>
              <w:snapToGrid w:val="0"/>
            </w:rPr>
          </w:rPrChange>
        </w:rPr>
        <w:tab/>
      </w:r>
      <w:proofErr w:type="spellStart"/>
      <w:r w:rsidRPr="00D30697">
        <w:rPr>
          <w:noProof w:val="0"/>
          <w:snapToGrid w:val="0"/>
          <w:lang w:val="fr-FR"/>
          <w:rPrChange w:id="2535" w:author="Nok-1" w:date="2022-01-25T23:30:00Z">
            <w:rPr>
              <w:noProof w:val="0"/>
              <w:snapToGrid w:val="0"/>
            </w:rPr>
          </w:rPrChange>
        </w:rPr>
        <w:t>iE</w:t>
      </w:r>
      <w:proofErr w:type="spellEnd"/>
      <w:r w:rsidRPr="00D30697">
        <w:rPr>
          <w:noProof w:val="0"/>
          <w:snapToGrid w:val="0"/>
          <w:lang w:val="fr-FR"/>
          <w:rPrChange w:id="2536" w:author="Nok-1" w:date="2022-01-25T23:30:00Z">
            <w:rPr>
              <w:noProof w:val="0"/>
              <w:snapToGrid w:val="0"/>
            </w:rPr>
          </w:rPrChange>
        </w:rPr>
        <w:t>-Extensions</w:t>
      </w:r>
      <w:r w:rsidRPr="00D30697">
        <w:rPr>
          <w:noProof w:val="0"/>
          <w:snapToGrid w:val="0"/>
          <w:lang w:val="fr-FR"/>
          <w:rPrChange w:id="2537" w:author="Nok-1" w:date="2022-01-25T23:30:00Z">
            <w:rPr>
              <w:noProof w:val="0"/>
              <w:snapToGrid w:val="0"/>
            </w:rPr>
          </w:rPrChange>
        </w:rPr>
        <w:tab/>
      </w:r>
      <w:r w:rsidRPr="00D30697">
        <w:rPr>
          <w:noProof w:val="0"/>
          <w:snapToGrid w:val="0"/>
          <w:lang w:val="fr-FR"/>
          <w:rPrChange w:id="2538" w:author="Nok-1" w:date="2022-01-25T23:30:00Z">
            <w:rPr>
              <w:noProof w:val="0"/>
              <w:snapToGrid w:val="0"/>
            </w:rPr>
          </w:rPrChange>
        </w:rPr>
        <w:tab/>
      </w:r>
      <w:proofErr w:type="spellStart"/>
      <w:r w:rsidRPr="00D30697">
        <w:rPr>
          <w:noProof w:val="0"/>
          <w:snapToGrid w:val="0"/>
          <w:lang w:val="fr-FR"/>
          <w:rPrChange w:id="2539" w:author="Nok-1" w:date="2022-01-25T23:30:00Z">
            <w:rPr>
              <w:noProof w:val="0"/>
              <w:snapToGrid w:val="0"/>
            </w:rPr>
          </w:rPrChange>
        </w:rPr>
        <w:t>ProtocolExtensionContainer</w:t>
      </w:r>
      <w:proofErr w:type="spellEnd"/>
      <w:r w:rsidRPr="00D30697">
        <w:rPr>
          <w:noProof w:val="0"/>
          <w:snapToGrid w:val="0"/>
          <w:lang w:val="fr-FR"/>
          <w:rPrChange w:id="2540" w:author="Nok-1" w:date="2022-01-25T23:30:00Z">
            <w:rPr>
              <w:noProof w:val="0"/>
              <w:snapToGrid w:val="0"/>
            </w:rPr>
          </w:rPrChange>
        </w:rPr>
        <w:t xml:space="preserve"> { { PC5FlowBitRates-ExtIEs} }</w:t>
      </w:r>
      <w:r w:rsidRPr="00D30697">
        <w:rPr>
          <w:noProof w:val="0"/>
          <w:snapToGrid w:val="0"/>
          <w:lang w:val="fr-FR"/>
          <w:rPrChange w:id="2541" w:author="Nok-1" w:date="2022-01-25T23:30:00Z">
            <w:rPr>
              <w:noProof w:val="0"/>
              <w:snapToGrid w:val="0"/>
            </w:rPr>
          </w:rPrChange>
        </w:rPr>
        <w:tab/>
        <w:t>OPTIONAL,</w:t>
      </w:r>
    </w:p>
    <w:p w14:paraId="3C1BB649" w14:textId="77777777" w:rsidR="00B31AE4" w:rsidRPr="00BF2B4C" w:rsidRDefault="00B31AE4" w:rsidP="00B31AE4">
      <w:pPr>
        <w:pStyle w:val="PL"/>
        <w:rPr>
          <w:noProof w:val="0"/>
          <w:snapToGrid w:val="0"/>
        </w:rPr>
      </w:pPr>
      <w:r w:rsidRPr="00D30697">
        <w:rPr>
          <w:noProof w:val="0"/>
          <w:snapToGrid w:val="0"/>
          <w:lang w:val="fr-FR"/>
          <w:rPrChange w:id="2542" w:author="Nok-1" w:date="2022-01-25T23:30:00Z">
            <w:rPr>
              <w:noProof w:val="0"/>
              <w:snapToGrid w:val="0"/>
            </w:rPr>
          </w:rPrChange>
        </w:rPr>
        <w:tab/>
      </w:r>
      <w:r w:rsidRPr="00BF2B4C">
        <w:rPr>
          <w:noProof w:val="0"/>
          <w:snapToGrid w:val="0"/>
        </w:rPr>
        <w:t>...</w:t>
      </w:r>
    </w:p>
    <w:p w14:paraId="0E2CDF98" w14:textId="77777777" w:rsidR="00B31AE4" w:rsidRPr="00BF2B4C" w:rsidRDefault="00B31AE4" w:rsidP="00B31AE4">
      <w:pPr>
        <w:pStyle w:val="PL"/>
        <w:rPr>
          <w:noProof w:val="0"/>
          <w:snapToGrid w:val="0"/>
        </w:rPr>
      </w:pPr>
      <w:r w:rsidRPr="00BF2B4C">
        <w:rPr>
          <w:noProof w:val="0"/>
          <w:snapToGrid w:val="0"/>
        </w:rPr>
        <w:t>}</w:t>
      </w:r>
    </w:p>
    <w:p w14:paraId="6A8A9239" w14:textId="77777777" w:rsidR="00B31AE4" w:rsidRPr="00BF2B4C" w:rsidRDefault="00B31AE4" w:rsidP="00B31AE4">
      <w:pPr>
        <w:pStyle w:val="PL"/>
        <w:rPr>
          <w:noProof w:val="0"/>
          <w:snapToGrid w:val="0"/>
        </w:rPr>
      </w:pPr>
    </w:p>
    <w:p w14:paraId="611883E6" w14:textId="77777777" w:rsidR="00B31AE4" w:rsidRPr="00BF2B4C" w:rsidRDefault="00B31AE4" w:rsidP="00B31AE4">
      <w:pPr>
        <w:pStyle w:val="PL"/>
        <w:rPr>
          <w:noProof w:val="0"/>
          <w:snapToGrid w:val="0"/>
        </w:rPr>
      </w:pPr>
      <w:r w:rsidRPr="00BF2B4C">
        <w:rPr>
          <w:noProof w:val="0"/>
          <w:snapToGrid w:val="0"/>
        </w:rPr>
        <w:t>PC5FlowBitRates-ExtIEs S1AP-PROTOCOL-EXTENSION ::= {</w:t>
      </w:r>
    </w:p>
    <w:p w14:paraId="0488FDAD" w14:textId="77777777" w:rsidR="00B31AE4" w:rsidRPr="00BF2B4C" w:rsidRDefault="00B31AE4" w:rsidP="00B31AE4">
      <w:pPr>
        <w:pStyle w:val="PL"/>
        <w:rPr>
          <w:noProof w:val="0"/>
          <w:snapToGrid w:val="0"/>
        </w:rPr>
      </w:pPr>
      <w:r w:rsidRPr="00BF2B4C">
        <w:rPr>
          <w:noProof w:val="0"/>
          <w:snapToGrid w:val="0"/>
        </w:rPr>
        <w:t>...</w:t>
      </w:r>
    </w:p>
    <w:p w14:paraId="167897A3" w14:textId="77777777" w:rsidR="00B31AE4" w:rsidRPr="008711EA" w:rsidRDefault="00B31AE4" w:rsidP="00B31AE4">
      <w:pPr>
        <w:pStyle w:val="PL"/>
        <w:rPr>
          <w:noProof w:val="0"/>
          <w:snapToGrid w:val="0"/>
        </w:rPr>
      </w:pPr>
      <w:r w:rsidRPr="00BF2B4C">
        <w:rPr>
          <w:noProof w:val="0"/>
          <w:snapToGrid w:val="0"/>
        </w:rPr>
        <w:t>}</w:t>
      </w:r>
    </w:p>
    <w:p w14:paraId="2B5E0E20" w14:textId="77777777" w:rsidR="00B31AE4" w:rsidRPr="008711EA" w:rsidRDefault="00B31AE4" w:rsidP="00B31AE4">
      <w:pPr>
        <w:pStyle w:val="PL"/>
        <w:spacing w:line="0" w:lineRule="atLeast"/>
        <w:rPr>
          <w:noProof w:val="0"/>
        </w:rPr>
      </w:pPr>
      <w:r w:rsidRPr="008711EA">
        <w:rPr>
          <w:noProof w:val="0"/>
        </w:rPr>
        <w:t xml:space="preserve">PDCP-SN ::= INTEGER </w:t>
      </w:r>
      <w:r w:rsidRPr="008711EA">
        <w:rPr>
          <w:noProof w:val="0"/>
          <w:snapToGrid w:val="0"/>
        </w:rPr>
        <w:t>(0..4095)</w:t>
      </w:r>
    </w:p>
    <w:p w14:paraId="5250A728" w14:textId="77777777" w:rsidR="00B31AE4" w:rsidRPr="008711EA" w:rsidRDefault="00B31AE4" w:rsidP="00B31AE4">
      <w:pPr>
        <w:pStyle w:val="PL"/>
        <w:spacing w:line="0" w:lineRule="atLeast"/>
        <w:rPr>
          <w:noProof w:val="0"/>
        </w:rPr>
      </w:pPr>
    </w:p>
    <w:p w14:paraId="7B2998F2" w14:textId="77777777" w:rsidR="00B31AE4" w:rsidRPr="008711EA" w:rsidRDefault="00B31AE4" w:rsidP="00B31AE4">
      <w:pPr>
        <w:pStyle w:val="PL"/>
        <w:spacing w:line="0" w:lineRule="atLeast"/>
        <w:rPr>
          <w:noProof w:val="0"/>
        </w:rPr>
      </w:pPr>
      <w:r w:rsidRPr="008711EA">
        <w:rPr>
          <w:noProof w:val="0"/>
        </w:rPr>
        <w:t>PDCP-SNExtended ::= INTEGER (0..32767)</w:t>
      </w:r>
    </w:p>
    <w:p w14:paraId="05DD7FF1" w14:textId="77777777" w:rsidR="00B31AE4" w:rsidRPr="008711EA" w:rsidRDefault="00B31AE4" w:rsidP="00B31AE4">
      <w:pPr>
        <w:pStyle w:val="PL"/>
        <w:spacing w:line="0" w:lineRule="atLeast"/>
        <w:rPr>
          <w:noProof w:val="0"/>
        </w:rPr>
      </w:pPr>
    </w:p>
    <w:p w14:paraId="1D81F620" w14:textId="77777777" w:rsidR="00B31AE4" w:rsidRPr="008711EA" w:rsidRDefault="00B31AE4" w:rsidP="00B31AE4">
      <w:pPr>
        <w:pStyle w:val="PL"/>
        <w:spacing w:line="0" w:lineRule="atLeast"/>
        <w:rPr>
          <w:noProof w:val="0"/>
        </w:rPr>
      </w:pPr>
      <w:r w:rsidRPr="008711EA">
        <w:rPr>
          <w:noProof w:val="0"/>
        </w:rPr>
        <w:t>PDCP-SNlength18 ::= INTEGER (0..262143)</w:t>
      </w:r>
    </w:p>
    <w:p w14:paraId="1DCBFE99" w14:textId="77777777" w:rsidR="00B31AE4" w:rsidRPr="008711EA" w:rsidRDefault="00B31AE4" w:rsidP="00B31AE4">
      <w:pPr>
        <w:pStyle w:val="PL"/>
        <w:spacing w:line="0" w:lineRule="atLeast"/>
        <w:rPr>
          <w:noProof w:val="0"/>
        </w:rPr>
      </w:pPr>
    </w:p>
    <w:p w14:paraId="35F2E64F" w14:textId="77777777" w:rsidR="00B31AE4" w:rsidRPr="008711EA" w:rsidRDefault="00B31AE4" w:rsidP="00B31AE4">
      <w:pPr>
        <w:pStyle w:val="PL"/>
        <w:rPr>
          <w:noProof w:val="0"/>
          <w:snapToGrid w:val="0"/>
        </w:rPr>
      </w:pPr>
      <w:r w:rsidRPr="008711EA">
        <w:rPr>
          <w:noProof w:val="0"/>
          <w:snapToGrid w:val="0"/>
        </w:rPr>
        <w:t>PendingDataIndication ::= ENUMERATED {</w:t>
      </w:r>
    </w:p>
    <w:p w14:paraId="427A3D6A" w14:textId="77777777" w:rsidR="00B31AE4" w:rsidRPr="008711EA" w:rsidRDefault="00B31AE4" w:rsidP="00B31AE4">
      <w:pPr>
        <w:pStyle w:val="PL"/>
        <w:rPr>
          <w:noProof w:val="0"/>
          <w:snapToGrid w:val="0"/>
        </w:rPr>
      </w:pPr>
      <w:r w:rsidRPr="008711EA">
        <w:rPr>
          <w:noProof w:val="0"/>
          <w:snapToGrid w:val="0"/>
        </w:rPr>
        <w:tab/>
        <w:t>true,</w:t>
      </w:r>
    </w:p>
    <w:p w14:paraId="6692E7BE" w14:textId="77777777" w:rsidR="00B31AE4" w:rsidRPr="008711EA" w:rsidRDefault="00B31AE4" w:rsidP="00B31AE4">
      <w:pPr>
        <w:pStyle w:val="PL"/>
        <w:rPr>
          <w:noProof w:val="0"/>
          <w:snapToGrid w:val="0"/>
        </w:rPr>
      </w:pPr>
      <w:r w:rsidRPr="008711EA">
        <w:rPr>
          <w:noProof w:val="0"/>
          <w:snapToGrid w:val="0"/>
        </w:rPr>
        <w:tab/>
        <w:t>...</w:t>
      </w:r>
    </w:p>
    <w:p w14:paraId="2CD154DE" w14:textId="77777777" w:rsidR="00B31AE4" w:rsidRPr="008711EA" w:rsidRDefault="00B31AE4" w:rsidP="00B31AE4">
      <w:pPr>
        <w:pStyle w:val="PL"/>
        <w:rPr>
          <w:noProof w:val="0"/>
          <w:snapToGrid w:val="0"/>
        </w:rPr>
      </w:pPr>
      <w:r w:rsidRPr="008711EA">
        <w:rPr>
          <w:noProof w:val="0"/>
          <w:snapToGrid w:val="0"/>
        </w:rPr>
        <w:t>}</w:t>
      </w:r>
    </w:p>
    <w:p w14:paraId="75B19140" w14:textId="77777777" w:rsidR="00B31AE4" w:rsidRPr="008711EA" w:rsidRDefault="00B31AE4" w:rsidP="00B31AE4">
      <w:pPr>
        <w:pStyle w:val="PL"/>
        <w:spacing w:line="0" w:lineRule="atLeast"/>
        <w:rPr>
          <w:noProof w:val="0"/>
        </w:rPr>
      </w:pPr>
    </w:p>
    <w:p w14:paraId="381E44D4" w14:textId="77777777" w:rsidR="00B31AE4" w:rsidRPr="008711EA" w:rsidRDefault="00B31AE4" w:rsidP="00B31AE4">
      <w:pPr>
        <w:pStyle w:val="PL"/>
        <w:spacing w:line="0" w:lineRule="atLeast"/>
        <w:rPr>
          <w:noProof w:val="0"/>
        </w:rPr>
      </w:pPr>
      <w:r w:rsidRPr="008711EA">
        <w:rPr>
          <w:noProof w:val="0"/>
          <w:snapToGrid w:val="0"/>
        </w:rPr>
        <w:t xml:space="preserve">M1PeriodicReporting </w:t>
      </w:r>
      <w:r w:rsidRPr="008711EA">
        <w:rPr>
          <w:noProof w:val="0"/>
        </w:rPr>
        <w:t xml:space="preserve">::= SEQUENCE { </w:t>
      </w:r>
    </w:p>
    <w:p w14:paraId="7C43472A" w14:textId="77777777" w:rsidR="00B31AE4" w:rsidRPr="008711EA" w:rsidRDefault="00B31AE4" w:rsidP="00B31AE4">
      <w:pPr>
        <w:pStyle w:val="PL"/>
        <w:spacing w:line="0" w:lineRule="atLeast"/>
        <w:rPr>
          <w:noProof w:val="0"/>
        </w:rPr>
      </w:pPr>
      <w:r w:rsidRPr="008711EA">
        <w:rPr>
          <w:noProof w:val="0"/>
        </w:rPr>
        <w:tab/>
        <w:t>reportInterval</w:t>
      </w:r>
      <w:r w:rsidRPr="008711EA">
        <w:rPr>
          <w:noProof w:val="0"/>
        </w:rPr>
        <w:tab/>
      </w:r>
      <w:r w:rsidRPr="008711EA">
        <w:rPr>
          <w:noProof w:val="0"/>
        </w:rPr>
        <w:tab/>
      </w:r>
      <w:r w:rsidRPr="008711EA">
        <w:rPr>
          <w:noProof w:val="0"/>
        </w:rPr>
        <w:tab/>
      </w:r>
      <w:r w:rsidRPr="008711EA">
        <w:rPr>
          <w:noProof w:val="0"/>
        </w:rPr>
        <w:tab/>
        <w:t>ReportIntervalMDT,</w:t>
      </w:r>
    </w:p>
    <w:p w14:paraId="3C0E0168" w14:textId="77777777" w:rsidR="00B31AE4" w:rsidRPr="008711EA" w:rsidRDefault="00B31AE4" w:rsidP="00B31AE4">
      <w:pPr>
        <w:pStyle w:val="PL"/>
        <w:spacing w:line="0" w:lineRule="atLeast"/>
        <w:rPr>
          <w:noProof w:val="0"/>
        </w:rPr>
      </w:pPr>
      <w:r w:rsidRPr="008711EA">
        <w:rPr>
          <w:noProof w:val="0"/>
        </w:rPr>
        <w:tab/>
        <w:t>reportAmount</w:t>
      </w:r>
      <w:r w:rsidRPr="008711EA">
        <w:rPr>
          <w:noProof w:val="0"/>
        </w:rPr>
        <w:tab/>
      </w:r>
      <w:r w:rsidRPr="008711EA">
        <w:rPr>
          <w:noProof w:val="0"/>
        </w:rPr>
        <w:tab/>
      </w:r>
      <w:r w:rsidRPr="008711EA">
        <w:rPr>
          <w:noProof w:val="0"/>
        </w:rPr>
        <w:tab/>
      </w:r>
      <w:r w:rsidRPr="008711EA">
        <w:rPr>
          <w:noProof w:val="0"/>
        </w:rPr>
        <w:tab/>
        <w:t>ReportAmountMDT,</w:t>
      </w:r>
    </w:p>
    <w:p w14:paraId="0058C309" w14:textId="77777777" w:rsidR="00B31AE4" w:rsidRPr="008711EA" w:rsidRDefault="00B31AE4" w:rsidP="00B31AE4">
      <w:pPr>
        <w:pStyle w:val="PL"/>
        <w:spacing w:line="0" w:lineRule="atLeast"/>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 M1</w:t>
      </w:r>
      <w:r w:rsidRPr="008711EA">
        <w:rPr>
          <w:noProof w:val="0"/>
          <w:snapToGrid w:val="0"/>
        </w:rPr>
        <w:t>PeriodicReporting</w:t>
      </w:r>
      <w:r w:rsidRPr="008711EA">
        <w:rPr>
          <w:noProof w:val="0"/>
        </w:rPr>
        <w:t>-ExtIEs} } OPTIONAL,</w:t>
      </w:r>
    </w:p>
    <w:p w14:paraId="683ED1FC" w14:textId="77777777" w:rsidR="00B31AE4" w:rsidRPr="008711EA" w:rsidRDefault="00B31AE4" w:rsidP="00B31AE4">
      <w:pPr>
        <w:pStyle w:val="PL"/>
        <w:spacing w:line="0" w:lineRule="atLeast"/>
        <w:rPr>
          <w:noProof w:val="0"/>
        </w:rPr>
      </w:pPr>
      <w:r w:rsidRPr="008711EA">
        <w:rPr>
          <w:noProof w:val="0"/>
        </w:rPr>
        <w:tab/>
        <w:t>...</w:t>
      </w:r>
    </w:p>
    <w:p w14:paraId="4D0AA6B6" w14:textId="77777777" w:rsidR="00B31AE4" w:rsidRPr="008711EA" w:rsidRDefault="00B31AE4" w:rsidP="00B31AE4">
      <w:pPr>
        <w:pStyle w:val="PL"/>
        <w:spacing w:line="0" w:lineRule="atLeast"/>
        <w:rPr>
          <w:noProof w:val="0"/>
        </w:rPr>
      </w:pPr>
      <w:r w:rsidRPr="008711EA">
        <w:rPr>
          <w:noProof w:val="0"/>
        </w:rPr>
        <w:t>}</w:t>
      </w:r>
    </w:p>
    <w:p w14:paraId="2CAA6724" w14:textId="77777777" w:rsidR="00B31AE4" w:rsidRPr="008711EA" w:rsidRDefault="00B31AE4" w:rsidP="00B31AE4">
      <w:pPr>
        <w:pStyle w:val="PL"/>
        <w:spacing w:line="0" w:lineRule="atLeast"/>
        <w:rPr>
          <w:noProof w:val="0"/>
        </w:rPr>
      </w:pPr>
    </w:p>
    <w:p w14:paraId="20438D72" w14:textId="77777777" w:rsidR="00B31AE4" w:rsidRPr="008711EA" w:rsidRDefault="00B31AE4" w:rsidP="00B31AE4">
      <w:pPr>
        <w:pStyle w:val="PL"/>
        <w:spacing w:line="0" w:lineRule="atLeast"/>
        <w:rPr>
          <w:noProof w:val="0"/>
        </w:rPr>
      </w:pPr>
      <w:r w:rsidRPr="008711EA">
        <w:rPr>
          <w:noProof w:val="0"/>
          <w:snapToGrid w:val="0"/>
        </w:rPr>
        <w:t>M1PeriodicReporting</w:t>
      </w:r>
      <w:r w:rsidRPr="008711EA">
        <w:rPr>
          <w:noProof w:val="0"/>
        </w:rPr>
        <w:t>-ExtIEs S1AP-PROTOCOL-EXTENSION ::= {</w:t>
      </w:r>
    </w:p>
    <w:p w14:paraId="5A961F2F" w14:textId="77777777" w:rsidR="00B31AE4" w:rsidRPr="008711EA" w:rsidRDefault="00B31AE4" w:rsidP="00B31AE4">
      <w:pPr>
        <w:pStyle w:val="PL"/>
        <w:spacing w:line="0" w:lineRule="atLeast"/>
        <w:rPr>
          <w:noProof w:val="0"/>
        </w:rPr>
      </w:pPr>
      <w:r w:rsidRPr="008711EA">
        <w:rPr>
          <w:noProof w:val="0"/>
        </w:rPr>
        <w:tab/>
        <w:t>...</w:t>
      </w:r>
    </w:p>
    <w:p w14:paraId="4C3746EF" w14:textId="77777777" w:rsidR="00B31AE4" w:rsidRPr="008711EA" w:rsidRDefault="00B31AE4" w:rsidP="00B31AE4">
      <w:pPr>
        <w:pStyle w:val="PL"/>
        <w:spacing w:line="0" w:lineRule="atLeast"/>
        <w:rPr>
          <w:noProof w:val="0"/>
        </w:rPr>
      </w:pPr>
      <w:r w:rsidRPr="008711EA">
        <w:rPr>
          <w:noProof w:val="0"/>
        </w:rPr>
        <w:t>}</w:t>
      </w:r>
    </w:p>
    <w:p w14:paraId="7FA91823" w14:textId="77777777" w:rsidR="00B31AE4" w:rsidRPr="008711EA" w:rsidRDefault="00B31AE4" w:rsidP="00B31AE4">
      <w:pPr>
        <w:pStyle w:val="PL"/>
        <w:spacing w:line="0" w:lineRule="atLeast"/>
        <w:rPr>
          <w:noProof w:val="0"/>
        </w:rPr>
      </w:pPr>
    </w:p>
    <w:p w14:paraId="150FE456" w14:textId="77777777" w:rsidR="00B31AE4" w:rsidRPr="008711EA" w:rsidRDefault="00B31AE4" w:rsidP="00B31AE4">
      <w:pPr>
        <w:pStyle w:val="PL"/>
        <w:rPr>
          <w:noProof w:val="0"/>
          <w:snapToGrid w:val="0"/>
        </w:rPr>
      </w:pPr>
      <w:r w:rsidRPr="008711EA">
        <w:rPr>
          <w:noProof w:val="0"/>
          <w:snapToGrid w:val="0"/>
        </w:rPr>
        <w:t>PLMN</w:t>
      </w:r>
      <w:r w:rsidRPr="008711EA">
        <w:rPr>
          <w:rFonts w:eastAsia="MS Mincho"/>
          <w:noProof w:val="0"/>
          <w:snapToGrid w:val="0"/>
        </w:rPr>
        <w:t>i</w:t>
      </w:r>
      <w:r w:rsidRPr="008711EA">
        <w:rPr>
          <w:noProof w:val="0"/>
        </w:rPr>
        <w:t>dentity</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TBCD-STRING </w:t>
      </w:r>
    </w:p>
    <w:p w14:paraId="1DB78731" w14:textId="77777777" w:rsidR="00B31AE4" w:rsidRPr="008711EA" w:rsidRDefault="00B31AE4" w:rsidP="00B31AE4">
      <w:pPr>
        <w:pStyle w:val="PL"/>
        <w:rPr>
          <w:noProof w:val="0"/>
          <w:snapToGrid w:val="0"/>
        </w:rPr>
      </w:pPr>
    </w:p>
    <w:p w14:paraId="24CA3560" w14:textId="77777777" w:rsidR="00B31AE4" w:rsidRPr="008711EA" w:rsidRDefault="00B31AE4" w:rsidP="00B31AE4">
      <w:pPr>
        <w:pStyle w:val="PL"/>
        <w:rPr>
          <w:noProof w:val="0"/>
          <w:snapToGrid w:val="0"/>
        </w:rPr>
      </w:pPr>
      <w:r w:rsidRPr="008711EA">
        <w:rPr>
          <w:noProof w:val="0"/>
          <w:snapToGrid w:val="0"/>
          <w:lang w:eastAsia="zh-CN"/>
        </w:rPr>
        <w:lastRenderedPageBreak/>
        <w:t>PLMNAreaBasedQMC</w:t>
      </w:r>
      <w:r w:rsidRPr="008711EA">
        <w:rPr>
          <w:noProof w:val="0"/>
          <w:snapToGrid w:val="0"/>
        </w:rPr>
        <w:t xml:space="preserve"> ::= SEQUENCE {</w:t>
      </w:r>
    </w:p>
    <w:p w14:paraId="7C6E5DCB" w14:textId="77777777" w:rsidR="00B31AE4" w:rsidRPr="008711EA" w:rsidRDefault="00B31AE4" w:rsidP="00B31AE4">
      <w:pPr>
        <w:pStyle w:val="PL"/>
        <w:rPr>
          <w:noProof w:val="0"/>
          <w:snapToGrid w:val="0"/>
        </w:rPr>
      </w:pPr>
      <w:r w:rsidRPr="008711EA">
        <w:rPr>
          <w:noProof w:val="0"/>
          <w:snapToGrid w:val="0"/>
        </w:rPr>
        <w:tab/>
        <w:t>plmnListforQMC</w:t>
      </w:r>
      <w:r w:rsidRPr="008711EA">
        <w:rPr>
          <w:noProof w:val="0"/>
          <w:snapToGrid w:val="0"/>
        </w:rPr>
        <w:tab/>
      </w:r>
      <w:r w:rsidRPr="008711EA">
        <w:rPr>
          <w:noProof w:val="0"/>
          <w:snapToGrid w:val="0"/>
        </w:rPr>
        <w:tab/>
        <w:t>PLMNListforQMC,</w:t>
      </w:r>
    </w:p>
    <w:p w14:paraId="31111E3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{PLMNAreaBasedQMC-ExtIEs} } OPTIONAL,</w:t>
      </w:r>
    </w:p>
    <w:p w14:paraId="78C22722" w14:textId="77777777" w:rsidR="00B31AE4" w:rsidRPr="008711EA" w:rsidRDefault="00B31AE4" w:rsidP="00B31AE4">
      <w:pPr>
        <w:pStyle w:val="PL"/>
        <w:rPr>
          <w:noProof w:val="0"/>
          <w:snapToGrid w:val="0"/>
        </w:rPr>
      </w:pPr>
      <w:r w:rsidRPr="008711EA">
        <w:rPr>
          <w:noProof w:val="0"/>
          <w:snapToGrid w:val="0"/>
        </w:rPr>
        <w:tab/>
        <w:t>...</w:t>
      </w:r>
    </w:p>
    <w:p w14:paraId="4B6431CC" w14:textId="77777777" w:rsidR="00B31AE4" w:rsidRPr="008711EA" w:rsidRDefault="00B31AE4" w:rsidP="00B31AE4">
      <w:pPr>
        <w:pStyle w:val="PL"/>
        <w:rPr>
          <w:noProof w:val="0"/>
          <w:snapToGrid w:val="0"/>
        </w:rPr>
      </w:pPr>
      <w:r w:rsidRPr="008711EA">
        <w:rPr>
          <w:noProof w:val="0"/>
          <w:snapToGrid w:val="0"/>
        </w:rPr>
        <w:t>}</w:t>
      </w:r>
    </w:p>
    <w:p w14:paraId="5DD72F0E" w14:textId="77777777" w:rsidR="00B31AE4" w:rsidRPr="008711EA" w:rsidRDefault="00B31AE4" w:rsidP="00B31AE4">
      <w:pPr>
        <w:pStyle w:val="PL"/>
        <w:rPr>
          <w:noProof w:val="0"/>
          <w:snapToGrid w:val="0"/>
        </w:rPr>
      </w:pPr>
    </w:p>
    <w:p w14:paraId="23352506" w14:textId="77777777" w:rsidR="00B31AE4" w:rsidRPr="008711EA" w:rsidRDefault="00B31AE4" w:rsidP="00B31AE4">
      <w:pPr>
        <w:pStyle w:val="PL"/>
        <w:rPr>
          <w:noProof w:val="0"/>
          <w:snapToGrid w:val="0"/>
        </w:rPr>
      </w:pPr>
      <w:r w:rsidRPr="008711EA">
        <w:rPr>
          <w:noProof w:val="0"/>
          <w:snapToGrid w:val="0"/>
        </w:rPr>
        <w:t>PLMNAreaBasedQMC-ExtIEs S1AP-PROTOCOL-EXTENSION ::= {</w:t>
      </w:r>
    </w:p>
    <w:p w14:paraId="48DA1119" w14:textId="77777777" w:rsidR="00B31AE4" w:rsidRPr="008711EA" w:rsidRDefault="00B31AE4" w:rsidP="00B31AE4">
      <w:pPr>
        <w:pStyle w:val="PL"/>
        <w:rPr>
          <w:noProof w:val="0"/>
          <w:snapToGrid w:val="0"/>
        </w:rPr>
      </w:pPr>
      <w:r w:rsidRPr="008711EA">
        <w:rPr>
          <w:noProof w:val="0"/>
          <w:snapToGrid w:val="0"/>
        </w:rPr>
        <w:tab/>
        <w:t>...</w:t>
      </w:r>
    </w:p>
    <w:p w14:paraId="70CED594" w14:textId="77777777" w:rsidR="00B31AE4" w:rsidRPr="008711EA" w:rsidRDefault="00B31AE4" w:rsidP="00B31AE4">
      <w:pPr>
        <w:pStyle w:val="PL"/>
        <w:rPr>
          <w:noProof w:val="0"/>
          <w:snapToGrid w:val="0"/>
        </w:rPr>
      </w:pPr>
      <w:r w:rsidRPr="008711EA">
        <w:rPr>
          <w:noProof w:val="0"/>
          <w:snapToGrid w:val="0"/>
        </w:rPr>
        <w:t>}</w:t>
      </w:r>
    </w:p>
    <w:p w14:paraId="49E48560" w14:textId="77777777" w:rsidR="00B31AE4" w:rsidRPr="008711EA" w:rsidRDefault="00B31AE4" w:rsidP="00B31AE4">
      <w:pPr>
        <w:pStyle w:val="PL"/>
        <w:rPr>
          <w:noProof w:val="0"/>
          <w:snapToGrid w:val="0"/>
        </w:rPr>
      </w:pPr>
    </w:p>
    <w:p w14:paraId="5EDDA265" w14:textId="77777777" w:rsidR="00B31AE4" w:rsidRPr="008711EA" w:rsidRDefault="00B31AE4" w:rsidP="00B31AE4">
      <w:pPr>
        <w:pStyle w:val="PL"/>
        <w:rPr>
          <w:noProof w:val="0"/>
          <w:snapToGrid w:val="0"/>
        </w:rPr>
      </w:pPr>
      <w:r w:rsidRPr="008711EA">
        <w:rPr>
          <w:noProof w:val="0"/>
          <w:snapToGrid w:val="0"/>
        </w:rPr>
        <w:t>PLMNListforQMC ::= SEQUENCE (SIZE(1..maxnoofPLMNforQMC)) OF PLMN</w:t>
      </w:r>
      <w:r w:rsidRPr="008711EA">
        <w:rPr>
          <w:rFonts w:eastAsia="MS Mincho"/>
          <w:noProof w:val="0"/>
          <w:snapToGrid w:val="0"/>
        </w:rPr>
        <w:t>i</w:t>
      </w:r>
      <w:r w:rsidRPr="008711EA">
        <w:rPr>
          <w:noProof w:val="0"/>
        </w:rPr>
        <w:t>dentity</w:t>
      </w:r>
    </w:p>
    <w:p w14:paraId="77ABD375" w14:textId="77777777" w:rsidR="00B31AE4" w:rsidRPr="008711EA" w:rsidRDefault="00B31AE4" w:rsidP="00B31AE4">
      <w:pPr>
        <w:pStyle w:val="PL"/>
        <w:rPr>
          <w:noProof w:val="0"/>
          <w:snapToGrid w:val="0"/>
        </w:rPr>
      </w:pPr>
    </w:p>
    <w:p w14:paraId="15DC1662" w14:textId="77777777" w:rsidR="00B31AE4" w:rsidRPr="008711EA" w:rsidRDefault="00B31AE4" w:rsidP="00B31AE4">
      <w:pPr>
        <w:pStyle w:val="PL"/>
        <w:rPr>
          <w:noProof w:val="0"/>
          <w:snapToGrid w:val="0"/>
        </w:rPr>
      </w:pPr>
      <w:r w:rsidRPr="008711EA">
        <w:rPr>
          <w:noProof w:val="0"/>
          <w:snapToGrid w:val="0"/>
        </w:rPr>
        <w:t>Port-Number</w:t>
      </w:r>
      <w:r w:rsidRPr="008711EA">
        <w:rPr>
          <w:noProof w:val="0"/>
          <w:snapToGrid w:val="0"/>
        </w:rPr>
        <w:tab/>
      </w:r>
      <w:r w:rsidRPr="008711EA">
        <w:rPr>
          <w:noProof w:val="0"/>
          <w:snapToGrid w:val="0"/>
        </w:rPr>
        <w:tab/>
        <w:t>::= OCTET STRING (SIZE (2))</w:t>
      </w:r>
    </w:p>
    <w:p w14:paraId="37537037" w14:textId="77777777" w:rsidR="00B31AE4" w:rsidRPr="008711EA" w:rsidRDefault="00B31AE4" w:rsidP="00B31AE4">
      <w:pPr>
        <w:pStyle w:val="PL"/>
        <w:rPr>
          <w:noProof w:val="0"/>
          <w:snapToGrid w:val="0"/>
        </w:rPr>
      </w:pPr>
    </w:p>
    <w:p w14:paraId="1704B3D1" w14:textId="77777777" w:rsidR="00B31AE4" w:rsidRPr="008711EA" w:rsidRDefault="00B31AE4" w:rsidP="00B31AE4">
      <w:pPr>
        <w:pStyle w:val="PL"/>
        <w:rPr>
          <w:noProof w:val="0"/>
          <w:snapToGrid w:val="0"/>
        </w:rPr>
      </w:pPr>
      <w:r w:rsidRPr="008711EA">
        <w:rPr>
          <w:noProof w:val="0"/>
          <w:snapToGrid w:val="0"/>
        </w:rPr>
        <w:t>Pre-emptionCapability ::= ENUMERATED {</w:t>
      </w:r>
    </w:p>
    <w:p w14:paraId="2A73177E"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shall</w:t>
      </w:r>
      <w:r w:rsidRPr="008711EA">
        <w:rPr>
          <w:noProof w:val="0"/>
          <w:snapToGrid w:val="0"/>
        </w:rPr>
        <w:t>-not-trigger-pre-emption,</w:t>
      </w:r>
    </w:p>
    <w:p w14:paraId="1C5909F4"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may</w:t>
      </w:r>
      <w:r w:rsidRPr="008711EA">
        <w:rPr>
          <w:noProof w:val="0"/>
          <w:snapToGrid w:val="0"/>
        </w:rPr>
        <w:t>-trigger-pre-emption</w:t>
      </w:r>
    </w:p>
    <w:p w14:paraId="1EDF8C91" w14:textId="77777777" w:rsidR="00B31AE4" w:rsidRPr="008711EA" w:rsidRDefault="00B31AE4" w:rsidP="00B31AE4">
      <w:pPr>
        <w:pStyle w:val="PL"/>
        <w:rPr>
          <w:noProof w:val="0"/>
          <w:snapToGrid w:val="0"/>
        </w:rPr>
      </w:pPr>
      <w:r w:rsidRPr="008711EA">
        <w:rPr>
          <w:noProof w:val="0"/>
          <w:snapToGrid w:val="0"/>
        </w:rPr>
        <w:t>}</w:t>
      </w:r>
    </w:p>
    <w:p w14:paraId="01204FA0" w14:textId="77777777" w:rsidR="00B31AE4" w:rsidRPr="008711EA" w:rsidRDefault="00B31AE4" w:rsidP="00B31AE4">
      <w:pPr>
        <w:pStyle w:val="PL"/>
        <w:rPr>
          <w:noProof w:val="0"/>
          <w:snapToGrid w:val="0"/>
        </w:rPr>
      </w:pPr>
    </w:p>
    <w:p w14:paraId="4F9B6266" w14:textId="77777777" w:rsidR="00B31AE4" w:rsidRPr="008711EA" w:rsidRDefault="00B31AE4" w:rsidP="00B31AE4">
      <w:pPr>
        <w:pStyle w:val="PL"/>
        <w:rPr>
          <w:noProof w:val="0"/>
          <w:snapToGrid w:val="0"/>
        </w:rPr>
      </w:pPr>
      <w:r w:rsidRPr="008711EA">
        <w:rPr>
          <w:noProof w:val="0"/>
          <w:snapToGrid w:val="0"/>
        </w:rPr>
        <w:t>Pre-emptionVulnerability ::= ENUMERATED {</w:t>
      </w:r>
    </w:p>
    <w:p w14:paraId="171AC284" w14:textId="77777777" w:rsidR="00B31AE4" w:rsidRPr="008711EA" w:rsidRDefault="00B31AE4" w:rsidP="00B31AE4">
      <w:pPr>
        <w:pStyle w:val="PL"/>
        <w:rPr>
          <w:noProof w:val="0"/>
          <w:snapToGrid w:val="0"/>
        </w:rPr>
      </w:pPr>
      <w:r w:rsidRPr="008711EA">
        <w:rPr>
          <w:noProof w:val="0"/>
          <w:snapToGrid w:val="0"/>
        </w:rPr>
        <w:tab/>
        <w:t>not-pre-empt</w:t>
      </w:r>
      <w:r w:rsidRPr="008711EA">
        <w:rPr>
          <w:rFonts w:eastAsia="MS Mincho"/>
          <w:noProof w:val="0"/>
          <w:snapToGrid w:val="0"/>
        </w:rPr>
        <w:t>able</w:t>
      </w:r>
      <w:r w:rsidRPr="008711EA">
        <w:rPr>
          <w:noProof w:val="0"/>
          <w:snapToGrid w:val="0"/>
        </w:rPr>
        <w:t>,</w:t>
      </w:r>
    </w:p>
    <w:p w14:paraId="78A510A0" w14:textId="77777777" w:rsidR="00B31AE4" w:rsidRPr="008711EA" w:rsidRDefault="00B31AE4" w:rsidP="00B31AE4">
      <w:pPr>
        <w:pStyle w:val="PL"/>
        <w:rPr>
          <w:rFonts w:eastAsia="MS Mincho"/>
          <w:noProof w:val="0"/>
          <w:snapToGrid w:val="0"/>
        </w:rPr>
      </w:pPr>
      <w:r w:rsidRPr="008711EA">
        <w:rPr>
          <w:noProof w:val="0"/>
          <w:snapToGrid w:val="0"/>
        </w:rPr>
        <w:tab/>
        <w:t>pre-empt</w:t>
      </w:r>
      <w:r w:rsidRPr="008711EA">
        <w:rPr>
          <w:rFonts w:eastAsia="MS Mincho"/>
          <w:noProof w:val="0"/>
          <w:snapToGrid w:val="0"/>
        </w:rPr>
        <w:t>able</w:t>
      </w:r>
    </w:p>
    <w:p w14:paraId="6F7BBFAF" w14:textId="77777777" w:rsidR="00B31AE4" w:rsidRPr="008711EA" w:rsidRDefault="00B31AE4" w:rsidP="00B31AE4">
      <w:pPr>
        <w:pStyle w:val="PL"/>
        <w:rPr>
          <w:noProof w:val="0"/>
          <w:snapToGrid w:val="0"/>
        </w:rPr>
      </w:pPr>
      <w:r w:rsidRPr="008711EA">
        <w:rPr>
          <w:noProof w:val="0"/>
          <w:snapToGrid w:val="0"/>
        </w:rPr>
        <w:t>}</w:t>
      </w:r>
    </w:p>
    <w:p w14:paraId="79759CA0" w14:textId="77777777" w:rsidR="00B31AE4" w:rsidRPr="008711EA" w:rsidRDefault="00B31AE4" w:rsidP="00B31AE4">
      <w:pPr>
        <w:pStyle w:val="PL"/>
        <w:rPr>
          <w:noProof w:val="0"/>
          <w:snapToGrid w:val="0"/>
        </w:rPr>
      </w:pPr>
    </w:p>
    <w:p w14:paraId="3006904D" w14:textId="77777777" w:rsidR="00B31AE4" w:rsidRPr="008711EA" w:rsidRDefault="00B31AE4" w:rsidP="00B31AE4">
      <w:pPr>
        <w:pStyle w:val="PL"/>
        <w:rPr>
          <w:noProof w:val="0"/>
          <w:snapToGrid w:val="0"/>
        </w:rPr>
      </w:pPr>
      <w:r w:rsidRPr="008711EA">
        <w:rPr>
          <w:noProof w:val="0"/>
          <w:snapToGrid w:val="0"/>
        </w:rPr>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 spare (0), highest (1), lowest (14), no-priority (15) } (0..15)</w:t>
      </w:r>
    </w:p>
    <w:p w14:paraId="06DA9C4A" w14:textId="77777777" w:rsidR="00B31AE4" w:rsidRPr="008711EA" w:rsidRDefault="00B31AE4" w:rsidP="00B31AE4">
      <w:pPr>
        <w:pStyle w:val="PL"/>
        <w:rPr>
          <w:noProof w:val="0"/>
          <w:snapToGrid w:val="0"/>
        </w:rPr>
      </w:pPr>
    </w:p>
    <w:p w14:paraId="0BAA6CD9" w14:textId="77777777" w:rsidR="00B31AE4" w:rsidRPr="008711EA" w:rsidRDefault="00B31AE4" w:rsidP="00B31AE4">
      <w:pPr>
        <w:pStyle w:val="PL"/>
        <w:rPr>
          <w:noProof w:val="0"/>
          <w:snapToGrid w:val="0"/>
        </w:rPr>
      </w:pPr>
      <w:r w:rsidRPr="008711EA">
        <w:rPr>
          <w:noProof w:val="0"/>
          <w:snapToGrid w:val="0"/>
        </w:rPr>
        <w:t>ProSeAuthorized ::= SEQUENCE {</w:t>
      </w:r>
    </w:p>
    <w:p w14:paraId="241E6985" w14:textId="77777777" w:rsidR="00B31AE4" w:rsidRPr="008711EA" w:rsidRDefault="00B31AE4" w:rsidP="00B31AE4">
      <w:pPr>
        <w:pStyle w:val="PL"/>
        <w:rPr>
          <w:noProof w:val="0"/>
          <w:snapToGrid w:val="0"/>
        </w:rPr>
      </w:pPr>
      <w:r w:rsidRPr="008711EA">
        <w:rPr>
          <w:noProof w:val="0"/>
          <w:snapToGrid w:val="0"/>
        </w:rPr>
        <w:tab/>
        <w:t>proSeDirectDiscovery</w:t>
      </w:r>
      <w:r w:rsidRPr="008711EA">
        <w:rPr>
          <w:noProof w:val="0"/>
          <w:snapToGrid w:val="0"/>
        </w:rPr>
        <w:tab/>
      </w:r>
      <w:r w:rsidRPr="008711EA">
        <w:rPr>
          <w:noProof w:val="0"/>
          <w:snapToGrid w:val="0"/>
        </w:rPr>
        <w:tab/>
        <w:t>ProSeDirectDiscovery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C2DEFF" w14:textId="77777777" w:rsidR="00B31AE4" w:rsidRPr="008711EA" w:rsidRDefault="00B31AE4" w:rsidP="00B31AE4">
      <w:pPr>
        <w:pStyle w:val="PL"/>
        <w:rPr>
          <w:noProof w:val="0"/>
          <w:snapToGrid w:val="0"/>
        </w:rPr>
      </w:pPr>
      <w:r w:rsidRPr="008711EA">
        <w:rPr>
          <w:noProof w:val="0"/>
          <w:snapToGrid w:val="0"/>
        </w:rPr>
        <w:tab/>
        <w:t>proSeDirectCommunication</w:t>
      </w:r>
      <w:r w:rsidRPr="008711EA">
        <w:rPr>
          <w:noProof w:val="0"/>
          <w:snapToGrid w:val="0"/>
        </w:rPr>
        <w:tab/>
        <w:t>ProSeDirectCommunication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7F1A1A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{ProSeAuthorized-ExtIEs} }</w:t>
      </w:r>
      <w:r w:rsidRPr="008711EA">
        <w:rPr>
          <w:noProof w:val="0"/>
          <w:snapToGrid w:val="0"/>
        </w:rPr>
        <w:tab/>
        <w:t>OPTIONAL,</w:t>
      </w:r>
    </w:p>
    <w:p w14:paraId="0BD31BF3" w14:textId="77777777" w:rsidR="00B31AE4" w:rsidRPr="008711EA" w:rsidRDefault="00B31AE4" w:rsidP="00B31AE4">
      <w:pPr>
        <w:pStyle w:val="PL"/>
        <w:rPr>
          <w:noProof w:val="0"/>
          <w:snapToGrid w:val="0"/>
        </w:rPr>
      </w:pPr>
      <w:r w:rsidRPr="008711EA">
        <w:rPr>
          <w:noProof w:val="0"/>
          <w:snapToGrid w:val="0"/>
        </w:rPr>
        <w:tab/>
        <w:t>...</w:t>
      </w:r>
    </w:p>
    <w:p w14:paraId="3CE3E70F" w14:textId="77777777" w:rsidR="00B31AE4" w:rsidRPr="008711EA" w:rsidRDefault="00B31AE4" w:rsidP="00B31AE4">
      <w:pPr>
        <w:pStyle w:val="PL"/>
        <w:rPr>
          <w:noProof w:val="0"/>
          <w:snapToGrid w:val="0"/>
        </w:rPr>
      </w:pPr>
      <w:r w:rsidRPr="008711EA">
        <w:rPr>
          <w:noProof w:val="0"/>
          <w:snapToGrid w:val="0"/>
        </w:rPr>
        <w:t>}</w:t>
      </w:r>
    </w:p>
    <w:p w14:paraId="0E24039E" w14:textId="77777777" w:rsidR="00B31AE4" w:rsidRPr="008711EA" w:rsidRDefault="00B31AE4" w:rsidP="00B31AE4">
      <w:pPr>
        <w:pStyle w:val="PL"/>
        <w:rPr>
          <w:noProof w:val="0"/>
          <w:snapToGrid w:val="0"/>
        </w:rPr>
      </w:pPr>
    </w:p>
    <w:p w14:paraId="16AB7DB9" w14:textId="77777777" w:rsidR="00B31AE4" w:rsidRPr="008711EA" w:rsidRDefault="00B31AE4" w:rsidP="00B31AE4">
      <w:pPr>
        <w:pStyle w:val="PL"/>
        <w:rPr>
          <w:noProof w:val="0"/>
          <w:snapToGrid w:val="0"/>
        </w:rPr>
      </w:pPr>
      <w:r w:rsidRPr="008711EA">
        <w:rPr>
          <w:noProof w:val="0"/>
          <w:snapToGrid w:val="0"/>
        </w:rPr>
        <w:t>ProSeAuthorized-ExtIEs S1AP-PROTOCOL-EXTENSION ::= {</w:t>
      </w:r>
    </w:p>
    <w:p w14:paraId="4C02D3F6" w14:textId="77777777" w:rsidR="00B31AE4" w:rsidRPr="008711EA" w:rsidRDefault="00B31AE4" w:rsidP="00B31AE4">
      <w:pPr>
        <w:pStyle w:val="PL"/>
        <w:rPr>
          <w:noProof w:val="0"/>
          <w:snapToGrid w:val="0"/>
        </w:rPr>
      </w:pPr>
      <w:r w:rsidRPr="008711EA">
        <w:rPr>
          <w:noProof w:val="0"/>
          <w:snapToGrid w:val="0"/>
        </w:rPr>
        <w:tab/>
        <w:t>{ ID id-ProSeUEtoNetworkRelaying</w:t>
      </w:r>
      <w:r w:rsidRPr="008711EA">
        <w:rPr>
          <w:noProof w:val="0"/>
          <w:snapToGrid w:val="0"/>
        </w:rPr>
        <w:tab/>
        <w:t>CRITICALITY ignore</w:t>
      </w:r>
      <w:r w:rsidRPr="008711EA">
        <w:rPr>
          <w:noProof w:val="0"/>
          <w:snapToGrid w:val="0"/>
        </w:rPr>
        <w:tab/>
        <w:t>EXTENSION ProSeUEtoNetworkRelaying</w:t>
      </w:r>
      <w:r w:rsidRPr="008711EA">
        <w:rPr>
          <w:noProof w:val="0"/>
          <w:snapToGrid w:val="0"/>
        </w:rPr>
        <w:tab/>
      </w:r>
      <w:r w:rsidRPr="008711EA">
        <w:rPr>
          <w:noProof w:val="0"/>
          <w:snapToGrid w:val="0"/>
        </w:rPr>
        <w:tab/>
        <w:t>PRESENCE optional},</w:t>
      </w:r>
    </w:p>
    <w:p w14:paraId="238A4F39" w14:textId="77777777" w:rsidR="00B31AE4" w:rsidRPr="008711EA" w:rsidRDefault="00B31AE4" w:rsidP="00B31AE4">
      <w:pPr>
        <w:pStyle w:val="PL"/>
        <w:rPr>
          <w:noProof w:val="0"/>
          <w:snapToGrid w:val="0"/>
        </w:rPr>
      </w:pPr>
      <w:r w:rsidRPr="008711EA">
        <w:rPr>
          <w:noProof w:val="0"/>
          <w:snapToGrid w:val="0"/>
        </w:rPr>
        <w:tab/>
        <w:t>...</w:t>
      </w:r>
    </w:p>
    <w:p w14:paraId="0C0E02CB" w14:textId="77777777" w:rsidR="00B31AE4" w:rsidRPr="008711EA" w:rsidRDefault="00B31AE4" w:rsidP="00B31AE4">
      <w:pPr>
        <w:pStyle w:val="PL"/>
        <w:rPr>
          <w:noProof w:val="0"/>
          <w:snapToGrid w:val="0"/>
        </w:rPr>
      </w:pPr>
      <w:r w:rsidRPr="008711EA">
        <w:rPr>
          <w:noProof w:val="0"/>
          <w:snapToGrid w:val="0"/>
        </w:rPr>
        <w:t>}</w:t>
      </w:r>
    </w:p>
    <w:p w14:paraId="108DEB5C" w14:textId="77777777" w:rsidR="00B31AE4" w:rsidRPr="008711EA" w:rsidRDefault="00B31AE4" w:rsidP="00B31AE4">
      <w:pPr>
        <w:pStyle w:val="PL"/>
        <w:rPr>
          <w:noProof w:val="0"/>
          <w:snapToGrid w:val="0"/>
        </w:rPr>
      </w:pPr>
    </w:p>
    <w:p w14:paraId="2F8AD215" w14:textId="77777777" w:rsidR="00B31AE4" w:rsidRPr="008711EA" w:rsidRDefault="00B31AE4" w:rsidP="00B31AE4">
      <w:pPr>
        <w:pStyle w:val="PL"/>
        <w:rPr>
          <w:noProof w:val="0"/>
          <w:snapToGrid w:val="0"/>
        </w:rPr>
      </w:pPr>
      <w:r w:rsidRPr="008711EA">
        <w:rPr>
          <w:noProof w:val="0"/>
          <w:snapToGrid w:val="0"/>
        </w:rPr>
        <w:t xml:space="preserve">ProSeDirectDiscovery ::= ENUMERATED { </w:t>
      </w:r>
    </w:p>
    <w:p w14:paraId="7BAA492A" w14:textId="77777777" w:rsidR="00B31AE4" w:rsidRPr="008711EA" w:rsidRDefault="00B31AE4" w:rsidP="00B31AE4">
      <w:pPr>
        <w:pStyle w:val="PL"/>
        <w:rPr>
          <w:noProof w:val="0"/>
          <w:snapToGrid w:val="0"/>
        </w:rPr>
      </w:pPr>
      <w:r w:rsidRPr="008711EA">
        <w:rPr>
          <w:noProof w:val="0"/>
          <w:snapToGrid w:val="0"/>
        </w:rPr>
        <w:tab/>
        <w:t>authorized,</w:t>
      </w:r>
    </w:p>
    <w:p w14:paraId="4EC5D2C8" w14:textId="77777777" w:rsidR="00B31AE4" w:rsidRPr="008711EA" w:rsidRDefault="00B31AE4" w:rsidP="00B31AE4">
      <w:pPr>
        <w:pStyle w:val="PL"/>
        <w:rPr>
          <w:noProof w:val="0"/>
          <w:snapToGrid w:val="0"/>
        </w:rPr>
      </w:pPr>
      <w:r w:rsidRPr="008711EA">
        <w:rPr>
          <w:noProof w:val="0"/>
          <w:snapToGrid w:val="0"/>
        </w:rPr>
        <w:tab/>
        <w:t>not-authorized,</w:t>
      </w:r>
    </w:p>
    <w:p w14:paraId="16342CAF" w14:textId="77777777" w:rsidR="00B31AE4" w:rsidRPr="008711EA" w:rsidRDefault="00B31AE4" w:rsidP="00B31AE4">
      <w:pPr>
        <w:pStyle w:val="PL"/>
        <w:rPr>
          <w:noProof w:val="0"/>
          <w:snapToGrid w:val="0"/>
        </w:rPr>
      </w:pPr>
      <w:r w:rsidRPr="008711EA">
        <w:rPr>
          <w:noProof w:val="0"/>
          <w:snapToGrid w:val="0"/>
        </w:rPr>
        <w:tab/>
        <w:t>...</w:t>
      </w:r>
    </w:p>
    <w:p w14:paraId="6AA2E9DF" w14:textId="77777777" w:rsidR="00B31AE4" w:rsidRPr="008711EA" w:rsidRDefault="00B31AE4" w:rsidP="00B31AE4">
      <w:pPr>
        <w:pStyle w:val="PL"/>
        <w:rPr>
          <w:noProof w:val="0"/>
          <w:snapToGrid w:val="0"/>
        </w:rPr>
      </w:pPr>
      <w:r w:rsidRPr="008711EA">
        <w:rPr>
          <w:noProof w:val="0"/>
          <w:snapToGrid w:val="0"/>
        </w:rPr>
        <w:t>}</w:t>
      </w:r>
    </w:p>
    <w:p w14:paraId="06F307FA" w14:textId="77777777" w:rsidR="00B31AE4" w:rsidRPr="008711EA" w:rsidRDefault="00B31AE4" w:rsidP="00B31AE4">
      <w:pPr>
        <w:pStyle w:val="PL"/>
        <w:rPr>
          <w:noProof w:val="0"/>
          <w:snapToGrid w:val="0"/>
        </w:rPr>
      </w:pPr>
    </w:p>
    <w:p w14:paraId="3485ADE1" w14:textId="77777777" w:rsidR="00B31AE4" w:rsidRPr="008711EA" w:rsidRDefault="00B31AE4" w:rsidP="00B31AE4">
      <w:pPr>
        <w:pStyle w:val="PL"/>
        <w:rPr>
          <w:noProof w:val="0"/>
          <w:snapToGrid w:val="0"/>
        </w:rPr>
      </w:pPr>
      <w:r w:rsidRPr="008711EA">
        <w:rPr>
          <w:noProof w:val="0"/>
          <w:snapToGrid w:val="0"/>
        </w:rPr>
        <w:t>ProSeUEtoNetworkRelaying ::= ENUMERATED {</w:t>
      </w:r>
    </w:p>
    <w:p w14:paraId="076C6317" w14:textId="77777777" w:rsidR="00B31AE4" w:rsidRPr="008711EA" w:rsidRDefault="00B31AE4" w:rsidP="00B31AE4">
      <w:pPr>
        <w:pStyle w:val="PL"/>
        <w:rPr>
          <w:noProof w:val="0"/>
          <w:snapToGrid w:val="0"/>
        </w:rPr>
      </w:pPr>
      <w:r w:rsidRPr="008711EA">
        <w:rPr>
          <w:noProof w:val="0"/>
          <w:snapToGrid w:val="0"/>
        </w:rPr>
        <w:tab/>
        <w:t>authorized,</w:t>
      </w:r>
    </w:p>
    <w:p w14:paraId="64220E5E" w14:textId="77777777" w:rsidR="00B31AE4" w:rsidRPr="008711EA" w:rsidRDefault="00B31AE4" w:rsidP="00B31AE4">
      <w:pPr>
        <w:pStyle w:val="PL"/>
        <w:rPr>
          <w:noProof w:val="0"/>
          <w:snapToGrid w:val="0"/>
        </w:rPr>
      </w:pPr>
      <w:r w:rsidRPr="008711EA">
        <w:rPr>
          <w:noProof w:val="0"/>
          <w:snapToGrid w:val="0"/>
        </w:rPr>
        <w:tab/>
        <w:t>not-authorized,</w:t>
      </w:r>
    </w:p>
    <w:p w14:paraId="098E2204" w14:textId="77777777" w:rsidR="00B31AE4" w:rsidRPr="008711EA" w:rsidRDefault="00B31AE4" w:rsidP="00B31AE4">
      <w:pPr>
        <w:pStyle w:val="PL"/>
        <w:rPr>
          <w:noProof w:val="0"/>
          <w:snapToGrid w:val="0"/>
        </w:rPr>
      </w:pPr>
      <w:r w:rsidRPr="008711EA">
        <w:rPr>
          <w:noProof w:val="0"/>
          <w:snapToGrid w:val="0"/>
        </w:rPr>
        <w:tab/>
        <w:t>...</w:t>
      </w:r>
    </w:p>
    <w:p w14:paraId="2CBB9C37" w14:textId="77777777" w:rsidR="00B31AE4" w:rsidRPr="008711EA" w:rsidRDefault="00B31AE4" w:rsidP="00B31AE4">
      <w:pPr>
        <w:pStyle w:val="PL"/>
        <w:rPr>
          <w:noProof w:val="0"/>
          <w:snapToGrid w:val="0"/>
        </w:rPr>
      </w:pPr>
      <w:r w:rsidRPr="008711EA">
        <w:rPr>
          <w:noProof w:val="0"/>
          <w:snapToGrid w:val="0"/>
        </w:rPr>
        <w:t>}</w:t>
      </w:r>
    </w:p>
    <w:p w14:paraId="3464BCA1" w14:textId="77777777" w:rsidR="00B31AE4" w:rsidRPr="008711EA" w:rsidRDefault="00B31AE4" w:rsidP="00B31AE4">
      <w:pPr>
        <w:pStyle w:val="PL"/>
        <w:rPr>
          <w:noProof w:val="0"/>
          <w:snapToGrid w:val="0"/>
        </w:rPr>
      </w:pPr>
    </w:p>
    <w:p w14:paraId="17A52D61" w14:textId="77777777" w:rsidR="00B31AE4" w:rsidRPr="008711EA" w:rsidRDefault="00B31AE4" w:rsidP="00B31AE4">
      <w:pPr>
        <w:pStyle w:val="PL"/>
        <w:rPr>
          <w:noProof w:val="0"/>
          <w:snapToGrid w:val="0"/>
        </w:rPr>
      </w:pPr>
      <w:r w:rsidRPr="008711EA">
        <w:rPr>
          <w:noProof w:val="0"/>
          <w:snapToGrid w:val="0"/>
        </w:rPr>
        <w:t xml:space="preserve">ProSeDirectCommunication ::= ENUMERATED { </w:t>
      </w:r>
    </w:p>
    <w:p w14:paraId="36CAA141" w14:textId="77777777" w:rsidR="00B31AE4" w:rsidRPr="008711EA" w:rsidRDefault="00B31AE4" w:rsidP="00B31AE4">
      <w:pPr>
        <w:pStyle w:val="PL"/>
        <w:rPr>
          <w:noProof w:val="0"/>
          <w:snapToGrid w:val="0"/>
        </w:rPr>
      </w:pPr>
      <w:r w:rsidRPr="008711EA">
        <w:rPr>
          <w:noProof w:val="0"/>
          <w:snapToGrid w:val="0"/>
        </w:rPr>
        <w:tab/>
        <w:t>authorized,</w:t>
      </w:r>
    </w:p>
    <w:p w14:paraId="16990B3D" w14:textId="77777777" w:rsidR="00B31AE4" w:rsidRPr="008711EA" w:rsidRDefault="00B31AE4" w:rsidP="00B31AE4">
      <w:pPr>
        <w:pStyle w:val="PL"/>
        <w:rPr>
          <w:noProof w:val="0"/>
          <w:snapToGrid w:val="0"/>
        </w:rPr>
      </w:pPr>
      <w:r w:rsidRPr="008711EA">
        <w:rPr>
          <w:noProof w:val="0"/>
          <w:snapToGrid w:val="0"/>
        </w:rPr>
        <w:tab/>
        <w:t>not-authorized,</w:t>
      </w:r>
    </w:p>
    <w:p w14:paraId="0850E7B9" w14:textId="77777777" w:rsidR="00B31AE4" w:rsidRPr="008711EA" w:rsidRDefault="00B31AE4" w:rsidP="00B31AE4">
      <w:pPr>
        <w:pStyle w:val="PL"/>
        <w:rPr>
          <w:noProof w:val="0"/>
          <w:snapToGrid w:val="0"/>
        </w:rPr>
      </w:pPr>
      <w:r w:rsidRPr="008711EA">
        <w:rPr>
          <w:noProof w:val="0"/>
          <w:snapToGrid w:val="0"/>
        </w:rPr>
        <w:lastRenderedPageBreak/>
        <w:tab/>
        <w:t>...</w:t>
      </w:r>
    </w:p>
    <w:p w14:paraId="22D65F67" w14:textId="77777777" w:rsidR="00B31AE4" w:rsidRPr="008711EA" w:rsidRDefault="00B31AE4" w:rsidP="00B31AE4">
      <w:pPr>
        <w:pStyle w:val="PL"/>
        <w:rPr>
          <w:noProof w:val="0"/>
          <w:snapToGrid w:val="0"/>
        </w:rPr>
      </w:pPr>
      <w:r w:rsidRPr="008711EA">
        <w:rPr>
          <w:noProof w:val="0"/>
          <w:snapToGrid w:val="0"/>
        </w:rPr>
        <w:t>}</w:t>
      </w:r>
    </w:p>
    <w:p w14:paraId="1516B8EE" w14:textId="77777777" w:rsidR="00B31AE4" w:rsidRPr="008711EA" w:rsidRDefault="00B31AE4" w:rsidP="00B31AE4">
      <w:pPr>
        <w:pStyle w:val="PL"/>
        <w:rPr>
          <w:noProof w:val="0"/>
          <w:snapToGrid w:val="0"/>
        </w:rPr>
      </w:pPr>
    </w:p>
    <w:p w14:paraId="23C13304" w14:textId="77777777" w:rsidR="00B31AE4" w:rsidRPr="008711EA" w:rsidRDefault="00B31AE4" w:rsidP="00B31AE4">
      <w:pPr>
        <w:pStyle w:val="PL"/>
        <w:rPr>
          <w:noProof w:val="0"/>
          <w:snapToGrid w:val="0"/>
        </w:rPr>
      </w:pPr>
      <w:r w:rsidRPr="008711EA">
        <w:rPr>
          <w:noProof w:val="0"/>
          <w:snapToGrid w:val="0"/>
        </w:rPr>
        <w:t>P</w:t>
      </w:r>
      <w:r w:rsidRPr="008711EA">
        <w:rPr>
          <w:noProof w:val="0"/>
          <w:snapToGrid w:val="0"/>
          <w:lang w:eastAsia="zh-CN"/>
        </w:rPr>
        <w:t>S-ServiceNotAvailable</w:t>
      </w:r>
      <w:r w:rsidRPr="008711EA">
        <w:rPr>
          <w:noProof w:val="0"/>
          <w:snapToGrid w:val="0"/>
        </w:rPr>
        <w:t xml:space="preserve"> ::= ENUMERATED {</w:t>
      </w:r>
    </w:p>
    <w:p w14:paraId="45CEEEE7"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ps-service-not-available</w:t>
      </w:r>
      <w:r w:rsidRPr="008711EA">
        <w:rPr>
          <w:noProof w:val="0"/>
          <w:snapToGrid w:val="0"/>
        </w:rPr>
        <w:t>,</w:t>
      </w:r>
    </w:p>
    <w:p w14:paraId="2EAFF494" w14:textId="77777777" w:rsidR="00B31AE4" w:rsidRPr="00D30697" w:rsidRDefault="00B31AE4" w:rsidP="00B31AE4">
      <w:pPr>
        <w:pStyle w:val="PL"/>
        <w:rPr>
          <w:rFonts w:eastAsia="MS Mincho"/>
          <w:noProof w:val="0"/>
          <w:snapToGrid w:val="0"/>
          <w:lang w:val="fr-FR" w:eastAsia="zh-CN"/>
          <w:rPrChange w:id="2543" w:author="Nok-1" w:date="2022-01-25T23:30:00Z">
            <w:rPr>
              <w:rFonts w:eastAsia="MS Mincho"/>
              <w:noProof w:val="0"/>
              <w:snapToGrid w:val="0"/>
              <w:lang w:eastAsia="zh-CN"/>
            </w:rPr>
          </w:rPrChange>
        </w:rPr>
      </w:pPr>
      <w:r w:rsidRPr="008711EA">
        <w:rPr>
          <w:noProof w:val="0"/>
          <w:snapToGrid w:val="0"/>
        </w:rPr>
        <w:tab/>
      </w:r>
      <w:r w:rsidRPr="00D30697">
        <w:rPr>
          <w:noProof w:val="0"/>
          <w:lang w:val="fr-FR"/>
          <w:rPrChange w:id="2544" w:author="Nok-1" w:date="2022-01-25T23:30:00Z">
            <w:rPr>
              <w:noProof w:val="0"/>
            </w:rPr>
          </w:rPrChange>
        </w:rPr>
        <w:t>...</w:t>
      </w:r>
    </w:p>
    <w:p w14:paraId="2F469162" w14:textId="77777777" w:rsidR="00B31AE4" w:rsidRPr="00D30697" w:rsidRDefault="00B31AE4" w:rsidP="00B31AE4">
      <w:pPr>
        <w:pStyle w:val="PL"/>
        <w:rPr>
          <w:noProof w:val="0"/>
          <w:snapToGrid w:val="0"/>
          <w:lang w:val="fr-FR"/>
          <w:rPrChange w:id="2545" w:author="Nok-1" w:date="2022-01-25T23:30:00Z">
            <w:rPr>
              <w:noProof w:val="0"/>
              <w:snapToGrid w:val="0"/>
            </w:rPr>
          </w:rPrChange>
        </w:rPr>
      </w:pPr>
      <w:r w:rsidRPr="00D30697">
        <w:rPr>
          <w:noProof w:val="0"/>
          <w:snapToGrid w:val="0"/>
          <w:lang w:val="fr-FR"/>
          <w:rPrChange w:id="2546" w:author="Nok-1" w:date="2022-01-25T23:30:00Z">
            <w:rPr>
              <w:noProof w:val="0"/>
              <w:snapToGrid w:val="0"/>
            </w:rPr>
          </w:rPrChange>
        </w:rPr>
        <w:t>}</w:t>
      </w:r>
    </w:p>
    <w:p w14:paraId="4144183F" w14:textId="77777777" w:rsidR="00B31AE4" w:rsidRPr="00D30697" w:rsidRDefault="00B31AE4" w:rsidP="00B31AE4">
      <w:pPr>
        <w:pStyle w:val="PL"/>
        <w:rPr>
          <w:noProof w:val="0"/>
          <w:snapToGrid w:val="0"/>
          <w:lang w:val="fr-FR"/>
          <w:rPrChange w:id="2547" w:author="Nok-1" w:date="2022-01-25T23:30:00Z">
            <w:rPr>
              <w:noProof w:val="0"/>
              <w:snapToGrid w:val="0"/>
            </w:rPr>
          </w:rPrChange>
        </w:rPr>
      </w:pPr>
    </w:p>
    <w:p w14:paraId="6C62F2D7" w14:textId="77777777" w:rsidR="00B31AE4" w:rsidRPr="00D30697" w:rsidRDefault="00B31AE4" w:rsidP="00B31AE4">
      <w:pPr>
        <w:pStyle w:val="PL"/>
        <w:rPr>
          <w:snapToGrid w:val="0"/>
          <w:lang w:val="fr-FR"/>
          <w:rPrChange w:id="2548" w:author="Nok-1" w:date="2022-01-25T23:30:00Z">
            <w:rPr>
              <w:snapToGrid w:val="0"/>
            </w:rPr>
          </w:rPrChange>
        </w:rPr>
      </w:pPr>
      <w:r w:rsidRPr="00D30697">
        <w:rPr>
          <w:snapToGrid w:val="0"/>
          <w:lang w:val="fr-FR"/>
          <w:rPrChange w:id="2549" w:author="Nok-1" w:date="2022-01-25T23:30:00Z">
            <w:rPr>
              <w:snapToGrid w:val="0"/>
            </w:rPr>
          </w:rPrChange>
        </w:rPr>
        <w:t>PSCellInformation ::= SEQUENCE {</w:t>
      </w:r>
    </w:p>
    <w:p w14:paraId="2B0B06A9" w14:textId="77777777" w:rsidR="00B31AE4" w:rsidRPr="00D30697" w:rsidRDefault="00B31AE4" w:rsidP="00B31AE4">
      <w:pPr>
        <w:pStyle w:val="PL"/>
        <w:rPr>
          <w:snapToGrid w:val="0"/>
          <w:lang w:val="fr-FR"/>
          <w:rPrChange w:id="2550" w:author="Nok-1" w:date="2022-01-25T23:30:00Z">
            <w:rPr>
              <w:snapToGrid w:val="0"/>
            </w:rPr>
          </w:rPrChange>
        </w:rPr>
      </w:pPr>
      <w:r w:rsidRPr="00D30697">
        <w:rPr>
          <w:snapToGrid w:val="0"/>
          <w:lang w:val="fr-FR"/>
          <w:rPrChange w:id="2551" w:author="Nok-1" w:date="2022-01-25T23:30:00Z">
            <w:rPr>
              <w:snapToGrid w:val="0"/>
            </w:rPr>
          </w:rPrChange>
        </w:rPr>
        <w:tab/>
        <w:t>nCGI</w:t>
      </w:r>
      <w:r w:rsidRPr="00D30697">
        <w:rPr>
          <w:snapToGrid w:val="0"/>
          <w:lang w:val="fr-FR"/>
          <w:rPrChange w:id="2552" w:author="Nok-1" w:date="2022-01-25T23:30:00Z">
            <w:rPr>
              <w:snapToGrid w:val="0"/>
            </w:rPr>
          </w:rPrChange>
        </w:rPr>
        <w:tab/>
      </w:r>
      <w:r w:rsidRPr="00D30697">
        <w:rPr>
          <w:snapToGrid w:val="0"/>
          <w:lang w:val="fr-FR"/>
          <w:rPrChange w:id="2553" w:author="Nok-1" w:date="2022-01-25T23:30:00Z">
            <w:rPr>
              <w:snapToGrid w:val="0"/>
            </w:rPr>
          </w:rPrChange>
        </w:rPr>
        <w:tab/>
      </w:r>
      <w:r w:rsidRPr="00D30697">
        <w:rPr>
          <w:snapToGrid w:val="0"/>
          <w:lang w:val="fr-FR"/>
          <w:rPrChange w:id="2554" w:author="Nok-1" w:date="2022-01-25T23:30:00Z">
            <w:rPr>
              <w:snapToGrid w:val="0"/>
            </w:rPr>
          </w:rPrChange>
        </w:rPr>
        <w:tab/>
      </w:r>
      <w:r w:rsidRPr="00D30697">
        <w:rPr>
          <w:snapToGrid w:val="0"/>
          <w:lang w:val="fr-FR"/>
          <w:rPrChange w:id="2555" w:author="Nok-1" w:date="2022-01-25T23:30:00Z">
            <w:rPr>
              <w:snapToGrid w:val="0"/>
            </w:rPr>
          </w:rPrChange>
        </w:rPr>
        <w:tab/>
      </w:r>
      <w:r w:rsidRPr="00D30697">
        <w:rPr>
          <w:snapToGrid w:val="0"/>
          <w:lang w:val="fr-FR"/>
          <w:rPrChange w:id="2556" w:author="Nok-1" w:date="2022-01-25T23:30:00Z">
            <w:rPr>
              <w:snapToGrid w:val="0"/>
            </w:rPr>
          </w:rPrChange>
        </w:rPr>
        <w:tab/>
      </w:r>
      <w:r w:rsidRPr="00D30697">
        <w:rPr>
          <w:snapToGrid w:val="0"/>
          <w:lang w:val="fr-FR"/>
          <w:rPrChange w:id="2557" w:author="Nok-1" w:date="2022-01-25T23:30:00Z">
            <w:rPr>
              <w:snapToGrid w:val="0"/>
            </w:rPr>
          </w:rPrChange>
        </w:rPr>
        <w:tab/>
        <w:t>NR-CGI,</w:t>
      </w:r>
    </w:p>
    <w:p w14:paraId="610B523E" w14:textId="77777777" w:rsidR="00B31AE4" w:rsidRPr="00D30697" w:rsidRDefault="00B31AE4" w:rsidP="00B31AE4">
      <w:pPr>
        <w:pStyle w:val="PL"/>
        <w:rPr>
          <w:snapToGrid w:val="0"/>
          <w:lang w:val="fr-FR"/>
          <w:rPrChange w:id="2558" w:author="Nok-1" w:date="2022-01-25T23:30:00Z">
            <w:rPr>
              <w:snapToGrid w:val="0"/>
            </w:rPr>
          </w:rPrChange>
        </w:rPr>
      </w:pPr>
      <w:r w:rsidRPr="00D30697">
        <w:rPr>
          <w:snapToGrid w:val="0"/>
          <w:lang w:val="fr-FR"/>
          <w:rPrChange w:id="2559" w:author="Nok-1" w:date="2022-01-25T23:30:00Z">
            <w:rPr>
              <w:snapToGrid w:val="0"/>
            </w:rPr>
          </w:rPrChange>
        </w:rPr>
        <w:tab/>
        <w:t>iE-Extensions</w:t>
      </w:r>
      <w:r w:rsidRPr="00D30697">
        <w:rPr>
          <w:snapToGrid w:val="0"/>
          <w:lang w:val="fr-FR"/>
          <w:rPrChange w:id="2560" w:author="Nok-1" w:date="2022-01-25T23:30:00Z">
            <w:rPr>
              <w:snapToGrid w:val="0"/>
            </w:rPr>
          </w:rPrChange>
        </w:rPr>
        <w:tab/>
      </w:r>
      <w:r w:rsidRPr="00D30697">
        <w:rPr>
          <w:snapToGrid w:val="0"/>
          <w:lang w:val="fr-FR"/>
          <w:rPrChange w:id="2561" w:author="Nok-1" w:date="2022-01-25T23:30:00Z">
            <w:rPr>
              <w:snapToGrid w:val="0"/>
            </w:rPr>
          </w:rPrChange>
        </w:rPr>
        <w:tab/>
      </w:r>
      <w:r w:rsidRPr="00D30697">
        <w:rPr>
          <w:snapToGrid w:val="0"/>
          <w:lang w:val="fr-FR"/>
          <w:rPrChange w:id="2562" w:author="Nok-1" w:date="2022-01-25T23:30:00Z">
            <w:rPr>
              <w:snapToGrid w:val="0"/>
            </w:rPr>
          </w:rPrChange>
        </w:rPr>
        <w:tab/>
      </w:r>
      <w:r w:rsidRPr="00D30697">
        <w:rPr>
          <w:snapToGrid w:val="0"/>
          <w:lang w:val="fr-FR"/>
          <w:rPrChange w:id="2563" w:author="Nok-1" w:date="2022-01-25T23:30:00Z">
            <w:rPr>
              <w:snapToGrid w:val="0"/>
            </w:rPr>
          </w:rPrChange>
        </w:rPr>
        <w:tab/>
        <w:t>ProtocolExtensionContainer { { PSCellInformation-ExtIEs} }</w:t>
      </w:r>
      <w:r w:rsidRPr="00D30697">
        <w:rPr>
          <w:snapToGrid w:val="0"/>
          <w:lang w:val="fr-FR"/>
          <w:rPrChange w:id="2564" w:author="Nok-1" w:date="2022-01-25T23:30:00Z">
            <w:rPr>
              <w:snapToGrid w:val="0"/>
            </w:rPr>
          </w:rPrChange>
        </w:rPr>
        <w:tab/>
        <w:t>OPTIONAL,</w:t>
      </w:r>
    </w:p>
    <w:p w14:paraId="0A5EEDFE" w14:textId="77777777" w:rsidR="00B31AE4" w:rsidRPr="008711EA" w:rsidRDefault="00B31AE4" w:rsidP="00B31AE4">
      <w:pPr>
        <w:pStyle w:val="PL"/>
        <w:rPr>
          <w:snapToGrid w:val="0"/>
        </w:rPr>
      </w:pPr>
      <w:r w:rsidRPr="00D30697">
        <w:rPr>
          <w:snapToGrid w:val="0"/>
          <w:lang w:val="fr-FR"/>
          <w:rPrChange w:id="2565" w:author="Nok-1" w:date="2022-01-25T23:30:00Z">
            <w:rPr>
              <w:snapToGrid w:val="0"/>
            </w:rPr>
          </w:rPrChange>
        </w:rPr>
        <w:tab/>
      </w:r>
      <w:r w:rsidRPr="008711EA">
        <w:rPr>
          <w:snapToGrid w:val="0"/>
        </w:rPr>
        <w:t>...</w:t>
      </w:r>
    </w:p>
    <w:p w14:paraId="76DCD81A" w14:textId="77777777" w:rsidR="00B31AE4" w:rsidRPr="008711EA" w:rsidRDefault="00B31AE4" w:rsidP="00B31AE4">
      <w:pPr>
        <w:pStyle w:val="PL"/>
        <w:rPr>
          <w:snapToGrid w:val="0"/>
        </w:rPr>
      </w:pPr>
      <w:r w:rsidRPr="008711EA">
        <w:rPr>
          <w:snapToGrid w:val="0"/>
        </w:rPr>
        <w:t>}</w:t>
      </w:r>
    </w:p>
    <w:p w14:paraId="115B4B71" w14:textId="77777777" w:rsidR="00B31AE4" w:rsidRPr="008711EA" w:rsidRDefault="00B31AE4" w:rsidP="00B31AE4">
      <w:pPr>
        <w:pStyle w:val="PL"/>
        <w:rPr>
          <w:snapToGrid w:val="0"/>
        </w:rPr>
      </w:pPr>
    </w:p>
    <w:p w14:paraId="7669FA66" w14:textId="77777777" w:rsidR="00B31AE4" w:rsidRPr="008711EA" w:rsidRDefault="00B31AE4" w:rsidP="00B31AE4">
      <w:pPr>
        <w:pStyle w:val="PL"/>
        <w:rPr>
          <w:snapToGrid w:val="0"/>
        </w:rPr>
      </w:pPr>
      <w:r w:rsidRPr="008711EA">
        <w:rPr>
          <w:snapToGrid w:val="0"/>
        </w:rPr>
        <w:t>PSCellInformation-ExtIEs S1AP-PROTOCOL-EXTENSION ::= {</w:t>
      </w:r>
    </w:p>
    <w:p w14:paraId="5AB81EC7" w14:textId="77777777" w:rsidR="00B31AE4" w:rsidRPr="008711EA" w:rsidRDefault="00B31AE4" w:rsidP="00B31AE4">
      <w:pPr>
        <w:pStyle w:val="PL"/>
        <w:rPr>
          <w:snapToGrid w:val="0"/>
        </w:rPr>
      </w:pPr>
      <w:r w:rsidRPr="008711EA">
        <w:rPr>
          <w:snapToGrid w:val="0"/>
        </w:rPr>
        <w:tab/>
        <w:t>...</w:t>
      </w:r>
    </w:p>
    <w:p w14:paraId="64819EB8" w14:textId="77777777" w:rsidR="00B31AE4" w:rsidRPr="008711EA" w:rsidRDefault="00B31AE4" w:rsidP="00B31AE4">
      <w:pPr>
        <w:pStyle w:val="PL"/>
        <w:rPr>
          <w:snapToGrid w:val="0"/>
        </w:rPr>
      </w:pPr>
      <w:r w:rsidRPr="008711EA">
        <w:rPr>
          <w:snapToGrid w:val="0"/>
        </w:rPr>
        <w:t>}</w:t>
      </w:r>
    </w:p>
    <w:p w14:paraId="5BB2DE4C" w14:textId="77777777" w:rsidR="00B31AE4" w:rsidRPr="008711EA" w:rsidRDefault="00B31AE4" w:rsidP="00B31AE4">
      <w:pPr>
        <w:pStyle w:val="PL"/>
        <w:rPr>
          <w:snapToGrid w:val="0"/>
        </w:rPr>
      </w:pPr>
    </w:p>
    <w:p w14:paraId="7806E133" w14:textId="77777777" w:rsidR="00B31AE4" w:rsidRPr="008711EA" w:rsidRDefault="00B31AE4" w:rsidP="00B31AE4">
      <w:pPr>
        <w:pStyle w:val="PL"/>
        <w:outlineLvl w:val="3"/>
        <w:rPr>
          <w:noProof w:val="0"/>
          <w:snapToGrid w:val="0"/>
        </w:rPr>
      </w:pPr>
      <w:r w:rsidRPr="008711EA">
        <w:rPr>
          <w:noProof w:val="0"/>
          <w:snapToGrid w:val="0"/>
        </w:rPr>
        <w:t>-- Q</w:t>
      </w:r>
    </w:p>
    <w:p w14:paraId="3AFA4854" w14:textId="77777777" w:rsidR="00B31AE4" w:rsidRPr="008711EA" w:rsidRDefault="00B31AE4" w:rsidP="00B31AE4">
      <w:pPr>
        <w:pStyle w:val="PL"/>
        <w:rPr>
          <w:noProof w:val="0"/>
          <w:snapToGrid w:val="0"/>
        </w:rPr>
      </w:pPr>
    </w:p>
    <w:p w14:paraId="2EB5A073" w14:textId="77777777" w:rsidR="00B31AE4" w:rsidRPr="008711EA" w:rsidRDefault="00B31AE4" w:rsidP="00B31AE4">
      <w:pPr>
        <w:pStyle w:val="PL"/>
        <w:rPr>
          <w:noProof w:val="0"/>
          <w:snapToGrid w:val="0"/>
        </w:rPr>
      </w:pPr>
      <w:r w:rsidRPr="008711EA">
        <w:rPr>
          <w:noProof w:val="0"/>
          <w:snapToGrid w:val="0"/>
        </w:rPr>
        <w:t>QCI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08D91EC4" w14:textId="77777777" w:rsidR="00B31AE4" w:rsidRPr="008711EA" w:rsidRDefault="00B31AE4" w:rsidP="00B31AE4">
      <w:pPr>
        <w:pStyle w:val="PL"/>
        <w:rPr>
          <w:noProof w:val="0"/>
          <w:snapToGrid w:val="0"/>
        </w:rPr>
      </w:pPr>
    </w:p>
    <w:p w14:paraId="0C7E0785" w14:textId="77777777" w:rsidR="00B31AE4" w:rsidRPr="008711EA" w:rsidRDefault="00B31AE4" w:rsidP="00B31AE4">
      <w:pPr>
        <w:pStyle w:val="PL"/>
        <w:outlineLvl w:val="3"/>
        <w:rPr>
          <w:noProof w:val="0"/>
          <w:snapToGrid w:val="0"/>
        </w:rPr>
      </w:pPr>
      <w:r w:rsidRPr="008711EA">
        <w:rPr>
          <w:noProof w:val="0"/>
          <w:snapToGrid w:val="0"/>
        </w:rPr>
        <w:t>-- R</w:t>
      </w:r>
    </w:p>
    <w:p w14:paraId="59F32346" w14:textId="77777777" w:rsidR="00B31AE4" w:rsidRDefault="00B31AE4" w:rsidP="00B31AE4">
      <w:pPr>
        <w:pStyle w:val="PL"/>
        <w:rPr>
          <w:noProof w:val="0"/>
          <w:snapToGrid w:val="0"/>
        </w:rPr>
      </w:pPr>
    </w:p>
    <w:p w14:paraId="5F9D29D7" w14:textId="77777777" w:rsidR="00B31AE4" w:rsidRDefault="00B31AE4" w:rsidP="00B31AE4">
      <w:pPr>
        <w:pStyle w:val="PL"/>
        <w:rPr>
          <w:noProof w:val="0"/>
          <w:snapToGrid w:val="0"/>
        </w:rPr>
      </w:pPr>
      <w:r w:rsidRPr="00B16C75">
        <w:rPr>
          <w:noProof w:val="0"/>
          <w:snapToGrid w:val="0"/>
        </w:rPr>
        <w:t>RAN-UE-NGAP-ID ::= INTEGER (0..4294967295)</w:t>
      </w:r>
    </w:p>
    <w:p w14:paraId="2B5B0F26" w14:textId="77777777" w:rsidR="00B31AE4" w:rsidRDefault="00B31AE4" w:rsidP="00B31AE4">
      <w:pPr>
        <w:pStyle w:val="PL"/>
        <w:rPr>
          <w:noProof w:val="0"/>
          <w:snapToGrid w:val="0"/>
        </w:rPr>
      </w:pPr>
    </w:p>
    <w:p w14:paraId="5F60E9D0" w14:textId="77777777" w:rsidR="00B31AE4" w:rsidRDefault="00B31AE4" w:rsidP="00B31AE4">
      <w:pPr>
        <w:pStyle w:val="PL"/>
        <w:rPr>
          <w:noProof w:val="0"/>
          <w:snapToGrid w:val="0"/>
        </w:rPr>
      </w:pPr>
      <w:r w:rsidRPr="00BF2B4C">
        <w:rPr>
          <w:noProof w:val="0"/>
          <w:snapToGrid w:val="0"/>
        </w:rPr>
        <w:t>Range ::= ENUMERATED {m50, m80, m180, m200, m350, m400, m500, m700, m1000, ...}</w:t>
      </w:r>
    </w:p>
    <w:p w14:paraId="23F6B591" w14:textId="77777777" w:rsidR="00B31AE4" w:rsidRPr="008711EA" w:rsidRDefault="00B31AE4" w:rsidP="00B31AE4">
      <w:pPr>
        <w:pStyle w:val="PL"/>
        <w:rPr>
          <w:noProof w:val="0"/>
          <w:snapToGrid w:val="0"/>
        </w:rPr>
      </w:pPr>
    </w:p>
    <w:p w14:paraId="4AA04F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 ::= BIT STRING (SIZE(4096))</w:t>
      </w:r>
    </w:p>
    <w:p w14:paraId="03230475" w14:textId="77777777" w:rsidR="00B31AE4" w:rsidRPr="008711EA" w:rsidRDefault="00B31AE4" w:rsidP="00B31AE4">
      <w:pPr>
        <w:pStyle w:val="PL"/>
        <w:spacing w:line="0" w:lineRule="atLeast"/>
        <w:rPr>
          <w:noProof w:val="0"/>
          <w:snapToGrid w:val="0"/>
        </w:rPr>
      </w:pPr>
    </w:p>
    <w:p w14:paraId="716EB5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ReceiveStatusOfULPDCPSDUsExtended ::= BIT STRING (SIZE(1..16384))</w:t>
      </w:r>
    </w:p>
    <w:p w14:paraId="3F4237C5" w14:textId="77777777" w:rsidR="00B31AE4" w:rsidRPr="008711EA" w:rsidRDefault="00B31AE4" w:rsidP="00B31AE4">
      <w:pPr>
        <w:pStyle w:val="PL"/>
        <w:spacing w:line="0" w:lineRule="atLeast"/>
        <w:rPr>
          <w:noProof w:val="0"/>
          <w:snapToGrid w:val="0"/>
        </w:rPr>
      </w:pPr>
    </w:p>
    <w:p w14:paraId="6A62627F" w14:textId="77777777" w:rsidR="00B31AE4" w:rsidRPr="008711EA" w:rsidRDefault="00B31AE4" w:rsidP="00B31AE4">
      <w:pPr>
        <w:pStyle w:val="PL"/>
        <w:spacing w:line="0" w:lineRule="atLeast"/>
        <w:rPr>
          <w:noProof w:val="0"/>
          <w:snapToGrid w:val="0"/>
        </w:rPr>
      </w:pPr>
      <w:r w:rsidRPr="008711EA">
        <w:rPr>
          <w:noProof w:val="0"/>
          <w:snapToGrid w:val="0"/>
        </w:rPr>
        <w:t>ReceiveStatusOfULPDCPSDUsPDCP-SNlength18 ::= BIT STRING (SIZE(1..131072))</w:t>
      </w:r>
    </w:p>
    <w:p w14:paraId="5B698B7C" w14:textId="77777777" w:rsidR="00B31AE4" w:rsidRPr="008711EA" w:rsidRDefault="00B31AE4" w:rsidP="00B31AE4">
      <w:pPr>
        <w:pStyle w:val="PL"/>
        <w:rPr>
          <w:noProof w:val="0"/>
          <w:snapToGrid w:val="0"/>
        </w:rPr>
      </w:pPr>
    </w:p>
    <w:p w14:paraId="7B18FCB8" w14:textId="77777777" w:rsidR="00B31AE4" w:rsidRPr="008711EA" w:rsidRDefault="00B31AE4" w:rsidP="00B31AE4">
      <w:pPr>
        <w:pStyle w:val="PL"/>
        <w:rPr>
          <w:noProof w:val="0"/>
          <w:snapToGrid w:val="0"/>
        </w:rPr>
      </w:pPr>
      <w:r w:rsidRPr="008711EA">
        <w:rPr>
          <w:noProof w:val="0"/>
          <w:snapToGrid w:val="0"/>
        </w:rPr>
        <w:t>RecommendedCellsForPaging ::= SEQUENCE {</w:t>
      </w:r>
    </w:p>
    <w:p w14:paraId="08A41589" w14:textId="77777777" w:rsidR="00B31AE4" w:rsidRPr="008711EA" w:rsidRDefault="00B31AE4" w:rsidP="00B31AE4">
      <w:pPr>
        <w:pStyle w:val="PL"/>
        <w:rPr>
          <w:noProof w:val="0"/>
          <w:snapToGrid w:val="0"/>
        </w:rPr>
      </w:pPr>
      <w:r w:rsidRPr="008711EA">
        <w:rPr>
          <w:noProof w:val="0"/>
          <w:snapToGrid w:val="0"/>
        </w:rPr>
        <w:tab/>
        <w:t>recommendedCellList</w:t>
      </w:r>
      <w:r w:rsidRPr="008711EA">
        <w:rPr>
          <w:noProof w:val="0"/>
          <w:snapToGrid w:val="0"/>
        </w:rPr>
        <w:tab/>
      </w:r>
      <w:r w:rsidRPr="008711EA">
        <w:rPr>
          <w:noProof w:val="0"/>
          <w:snapToGrid w:val="0"/>
        </w:rPr>
        <w:tab/>
      </w:r>
      <w:r w:rsidRPr="008711EA">
        <w:rPr>
          <w:noProof w:val="0"/>
          <w:snapToGrid w:val="0"/>
        </w:rPr>
        <w:tab/>
        <w:t>RecommendedCellList,</w:t>
      </w:r>
    </w:p>
    <w:p w14:paraId="19DAD1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RecommendedCellsForPaging-ExtIEs} }</w:t>
      </w:r>
      <w:r w:rsidRPr="008711EA">
        <w:rPr>
          <w:noProof w:val="0"/>
          <w:snapToGrid w:val="0"/>
        </w:rPr>
        <w:tab/>
        <w:t>OPTIONAL,</w:t>
      </w:r>
    </w:p>
    <w:p w14:paraId="7AA2412E" w14:textId="77777777" w:rsidR="00B31AE4" w:rsidRPr="008711EA" w:rsidRDefault="00B31AE4" w:rsidP="00B31AE4">
      <w:pPr>
        <w:pStyle w:val="PL"/>
        <w:rPr>
          <w:noProof w:val="0"/>
          <w:snapToGrid w:val="0"/>
        </w:rPr>
      </w:pPr>
      <w:r w:rsidRPr="008711EA">
        <w:rPr>
          <w:noProof w:val="0"/>
          <w:snapToGrid w:val="0"/>
        </w:rPr>
        <w:tab/>
        <w:t>...</w:t>
      </w:r>
    </w:p>
    <w:p w14:paraId="3DAB6D15" w14:textId="77777777" w:rsidR="00B31AE4" w:rsidRPr="008711EA" w:rsidRDefault="00B31AE4" w:rsidP="00B31AE4">
      <w:pPr>
        <w:pStyle w:val="PL"/>
        <w:rPr>
          <w:noProof w:val="0"/>
          <w:snapToGrid w:val="0"/>
        </w:rPr>
      </w:pPr>
      <w:r w:rsidRPr="008711EA">
        <w:rPr>
          <w:noProof w:val="0"/>
          <w:snapToGrid w:val="0"/>
        </w:rPr>
        <w:t>}</w:t>
      </w:r>
    </w:p>
    <w:p w14:paraId="7484A3B4" w14:textId="77777777" w:rsidR="00B31AE4" w:rsidRPr="008711EA" w:rsidRDefault="00B31AE4" w:rsidP="00B31AE4">
      <w:pPr>
        <w:pStyle w:val="PL"/>
        <w:rPr>
          <w:noProof w:val="0"/>
          <w:snapToGrid w:val="0"/>
        </w:rPr>
      </w:pPr>
    </w:p>
    <w:p w14:paraId="1F8931DE" w14:textId="77777777" w:rsidR="00B31AE4" w:rsidRPr="008711EA" w:rsidRDefault="00B31AE4" w:rsidP="00B31AE4">
      <w:pPr>
        <w:pStyle w:val="PL"/>
        <w:rPr>
          <w:noProof w:val="0"/>
          <w:snapToGrid w:val="0"/>
        </w:rPr>
      </w:pPr>
      <w:r w:rsidRPr="008711EA">
        <w:rPr>
          <w:noProof w:val="0"/>
          <w:snapToGrid w:val="0"/>
        </w:rPr>
        <w:t>RecommendedCellsForPaging-ExtIEs S1AP-PROTOCOL-EXTENSION ::= {</w:t>
      </w:r>
    </w:p>
    <w:p w14:paraId="6D4AE6B1" w14:textId="77777777" w:rsidR="00B31AE4" w:rsidRPr="008711EA" w:rsidRDefault="00B31AE4" w:rsidP="00B31AE4">
      <w:pPr>
        <w:pStyle w:val="PL"/>
        <w:rPr>
          <w:noProof w:val="0"/>
          <w:snapToGrid w:val="0"/>
        </w:rPr>
      </w:pPr>
      <w:r w:rsidRPr="008711EA">
        <w:rPr>
          <w:noProof w:val="0"/>
          <w:snapToGrid w:val="0"/>
        </w:rPr>
        <w:tab/>
        <w:t>...</w:t>
      </w:r>
    </w:p>
    <w:p w14:paraId="6D80F45B" w14:textId="77777777" w:rsidR="00B31AE4" w:rsidRPr="008711EA" w:rsidRDefault="00B31AE4" w:rsidP="00B31AE4">
      <w:pPr>
        <w:pStyle w:val="PL"/>
        <w:rPr>
          <w:noProof w:val="0"/>
          <w:snapToGrid w:val="0"/>
        </w:rPr>
      </w:pPr>
      <w:r w:rsidRPr="008711EA">
        <w:rPr>
          <w:noProof w:val="0"/>
          <w:snapToGrid w:val="0"/>
        </w:rPr>
        <w:t>}</w:t>
      </w:r>
    </w:p>
    <w:p w14:paraId="072B422B" w14:textId="77777777" w:rsidR="00B31AE4" w:rsidRPr="008711EA" w:rsidRDefault="00B31AE4" w:rsidP="00B31AE4">
      <w:pPr>
        <w:pStyle w:val="PL"/>
        <w:rPr>
          <w:noProof w:val="0"/>
          <w:snapToGrid w:val="0"/>
        </w:rPr>
      </w:pPr>
    </w:p>
    <w:p w14:paraId="21962FE2" w14:textId="77777777" w:rsidR="00B31AE4" w:rsidRPr="008711EA" w:rsidRDefault="00B31AE4" w:rsidP="00B31AE4">
      <w:pPr>
        <w:pStyle w:val="PL"/>
        <w:rPr>
          <w:noProof w:val="0"/>
          <w:snapToGrid w:val="0"/>
        </w:rPr>
      </w:pPr>
      <w:r w:rsidRPr="008711EA">
        <w:rPr>
          <w:noProof w:val="0"/>
          <w:snapToGrid w:val="0"/>
        </w:rPr>
        <w:t>RecommendedCellList ::= SEQUENCE (SIZE(1.. maxnoofRecommendedCells)) OF ProtocolIE-SingleContainer { { RecommendedCellItemIEs } }</w:t>
      </w:r>
    </w:p>
    <w:p w14:paraId="19B7B6CA" w14:textId="77777777" w:rsidR="00B31AE4" w:rsidRPr="008711EA" w:rsidRDefault="00B31AE4" w:rsidP="00B31AE4">
      <w:pPr>
        <w:pStyle w:val="PL"/>
        <w:rPr>
          <w:noProof w:val="0"/>
          <w:snapToGrid w:val="0"/>
        </w:rPr>
      </w:pPr>
    </w:p>
    <w:p w14:paraId="37EC1403" w14:textId="77777777" w:rsidR="00B31AE4" w:rsidRPr="008711EA" w:rsidRDefault="00B31AE4" w:rsidP="00B31AE4">
      <w:pPr>
        <w:pStyle w:val="PL"/>
        <w:rPr>
          <w:noProof w:val="0"/>
          <w:snapToGrid w:val="0"/>
        </w:rPr>
      </w:pPr>
      <w:r w:rsidRPr="008711EA">
        <w:rPr>
          <w:noProof w:val="0"/>
          <w:snapToGrid w:val="0"/>
        </w:rPr>
        <w:t>RecommendedCellItemIEs S1AP-PROTOCOL-IES ::= {</w:t>
      </w:r>
    </w:p>
    <w:p w14:paraId="76C88C81" w14:textId="77777777" w:rsidR="00B31AE4" w:rsidRPr="008711EA" w:rsidRDefault="00B31AE4" w:rsidP="00B31AE4">
      <w:pPr>
        <w:pStyle w:val="PL"/>
        <w:rPr>
          <w:noProof w:val="0"/>
          <w:snapToGrid w:val="0"/>
        </w:rPr>
      </w:pPr>
      <w:r w:rsidRPr="008711EA">
        <w:rPr>
          <w:noProof w:val="0"/>
          <w:snapToGrid w:val="0"/>
        </w:rPr>
        <w:tab/>
        <w:t>{ ID id-RecommendedCellItem</w:t>
      </w:r>
      <w:r w:rsidRPr="008711EA">
        <w:rPr>
          <w:noProof w:val="0"/>
          <w:snapToGrid w:val="0"/>
        </w:rPr>
        <w:tab/>
        <w:t xml:space="preserve">CRITICALITY ignore </w:t>
      </w:r>
      <w:r w:rsidRPr="008711EA">
        <w:rPr>
          <w:noProof w:val="0"/>
          <w:snapToGrid w:val="0"/>
        </w:rPr>
        <w:tab/>
        <w:t>TYPE RecommendedCellItem</w:t>
      </w:r>
      <w:r w:rsidRPr="008711EA">
        <w:rPr>
          <w:noProof w:val="0"/>
          <w:snapToGrid w:val="0"/>
        </w:rPr>
        <w:tab/>
      </w:r>
      <w:r w:rsidRPr="008711EA">
        <w:rPr>
          <w:noProof w:val="0"/>
          <w:snapToGrid w:val="0"/>
        </w:rPr>
        <w:tab/>
        <w:t>PRESENCE mandatory },</w:t>
      </w:r>
    </w:p>
    <w:p w14:paraId="06C333C4" w14:textId="77777777" w:rsidR="00B31AE4" w:rsidRPr="008711EA" w:rsidRDefault="00B31AE4" w:rsidP="00B31AE4">
      <w:pPr>
        <w:pStyle w:val="PL"/>
        <w:rPr>
          <w:noProof w:val="0"/>
          <w:snapToGrid w:val="0"/>
        </w:rPr>
      </w:pPr>
      <w:r w:rsidRPr="008711EA">
        <w:rPr>
          <w:noProof w:val="0"/>
          <w:snapToGrid w:val="0"/>
        </w:rPr>
        <w:tab/>
        <w:t>...</w:t>
      </w:r>
    </w:p>
    <w:p w14:paraId="09A5A645" w14:textId="77777777" w:rsidR="00B31AE4" w:rsidRPr="008711EA" w:rsidRDefault="00B31AE4" w:rsidP="00B31AE4">
      <w:pPr>
        <w:pStyle w:val="PL"/>
        <w:rPr>
          <w:noProof w:val="0"/>
          <w:snapToGrid w:val="0"/>
        </w:rPr>
      </w:pPr>
      <w:r w:rsidRPr="008711EA">
        <w:rPr>
          <w:noProof w:val="0"/>
          <w:snapToGrid w:val="0"/>
        </w:rPr>
        <w:t>}</w:t>
      </w:r>
    </w:p>
    <w:p w14:paraId="32E86428" w14:textId="77777777" w:rsidR="00B31AE4" w:rsidRPr="008711EA" w:rsidRDefault="00B31AE4" w:rsidP="00B31AE4">
      <w:pPr>
        <w:pStyle w:val="PL"/>
        <w:rPr>
          <w:noProof w:val="0"/>
          <w:snapToGrid w:val="0"/>
        </w:rPr>
      </w:pPr>
    </w:p>
    <w:p w14:paraId="18572A20" w14:textId="77777777" w:rsidR="00B31AE4" w:rsidRPr="008711EA" w:rsidRDefault="00B31AE4" w:rsidP="00B31AE4">
      <w:pPr>
        <w:pStyle w:val="PL"/>
        <w:rPr>
          <w:noProof w:val="0"/>
          <w:snapToGrid w:val="0"/>
        </w:rPr>
      </w:pPr>
      <w:r w:rsidRPr="008711EA">
        <w:rPr>
          <w:noProof w:val="0"/>
          <w:snapToGrid w:val="0"/>
        </w:rPr>
        <w:t>RecommendedCellItem::= SEQUENCE {</w:t>
      </w:r>
    </w:p>
    <w:p w14:paraId="62F7CE10" w14:textId="77777777" w:rsidR="00B31AE4" w:rsidRPr="008711EA" w:rsidRDefault="00B31AE4" w:rsidP="00B31AE4">
      <w:pPr>
        <w:pStyle w:val="PL"/>
        <w:rPr>
          <w:noProof w:val="0"/>
          <w:snapToGrid w:val="0"/>
        </w:rPr>
      </w:pPr>
      <w:r w:rsidRPr="008711EA">
        <w:rPr>
          <w:noProof w:val="0"/>
          <w:snapToGrid w:val="0"/>
        </w:rPr>
        <w:tab/>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7A91DBE" w14:textId="77777777" w:rsidR="00B31AE4" w:rsidRPr="008711EA" w:rsidRDefault="00B31AE4" w:rsidP="00B31AE4">
      <w:pPr>
        <w:pStyle w:val="PL"/>
        <w:rPr>
          <w:noProof w:val="0"/>
          <w:snapToGrid w:val="0"/>
        </w:rPr>
      </w:pPr>
      <w:r w:rsidRPr="008711EA">
        <w:rPr>
          <w:noProof w:val="0"/>
          <w:snapToGrid w:val="0"/>
        </w:rPr>
        <w:lastRenderedPageBreak/>
        <w:tab/>
        <w:t>timeStayedInCell</w:t>
      </w:r>
      <w:r w:rsidRPr="008711EA">
        <w:rPr>
          <w:noProof w:val="0"/>
          <w:snapToGrid w:val="0"/>
        </w:rPr>
        <w:tab/>
      </w:r>
      <w:r w:rsidRPr="008711EA">
        <w:rPr>
          <w:noProof w:val="0"/>
          <w:snapToGrid w:val="0"/>
        </w:rPr>
        <w:tab/>
        <w:t>INTEGER (0..4095)</w:t>
      </w:r>
      <w:r w:rsidRPr="008711EA">
        <w:rPr>
          <w:noProof w:val="0"/>
          <w:snapToGrid w:val="0"/>
        </w:rPr>
        <w:tab/>
      </w:r>
      <w:r w:rsidRPr="008711EA">
        <w:rPr>
          <w:noProof w:val="0"/>
          <w:snapToGrid w:val="0"/>
        </w:rPr>
        <w:tab/>
        <w:t>OPTIONAL,</w:t>
      </w:r>
    </w:p>
    <w:p w14:paraId="0DE6EB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RecommendedCellsForPagingItem-ExtIEs} }</w:t>
      </w:r>
      <w:r w:rsidRPr="008711EA">
        <w:rPr>
          <w:noProof w:val="0"/>
          <w:snapToGrid w:val="0"/>
        </w:rPr>
        <w:tab/>
        <w:t>OPTIONAL,</w:t>
      </w:r>
    </w:p>
    <w:p w14:paraId="6EE0842F" w14:textId="77777777" w:rsidR="00B31AE4" w:rsidRPr="008711EA" w:rsidRDefault="00B31AE4" w:rsidP="00B31AE4">
      <w:pPr>
        <w:pStyle w:val="PL"/>
        <w:rPr>
          <w:noProof w:val="0"/>
          <w:snapToGrid w:val="0"/>
        </w:rPr>
      </w:pPr>
      <w:r w:rsidRPr="008711EA">
        <w:rPr>
          <w:noProof w:val="0"/>
          <w:snapToGrid w:val="0"/>
        </w:rPr>
        <w:tab/>
        <w:t>...</w:t>
      </w:r>
    </w:p>
    <w:p w14:paraId="363BF5C3" w14:textId="77777777" w:rsidR="00B31AE4" w:rsidRPr="008711EA" w:rsidRDefault="00B31AE4" w:rsidP="00B31AE4">
      <w:pPr>
        <w:pStyle w:val="PL"/>
        <w:rPr>
          <w:noProof w:val="0"/>
          <w:snapToGrid w:val="0"/>
        </w:rPr>
      </w:pPr>
      <w:r w:rsidRPr="008711EA">
        <w:rPr>
          <w:noProof w:val="0"/>
          <w:snapToGrid w:val="0"/>
        </w:rPr>
        <w:t>}</w:t>
      </w:r>
    </w:p>
    <w:p w14:paraId="355008E4" w14:textId="77777777" w:rsidR="00B31AE4" w:rsidRPr="008711EA" w:rsidRDefault="00B31AE4" w:rsidP="00B31AE4">
      <w:pPr>
        <w:pStyle w:val="PL"/>
        <w:rPr>
          <w:noProof w:val="0"/>
          <w:snapToGrid w:val="0"/>
        </w:rPr>
      </w:pPr>
    </w:p>
    <w:p w14:paraId="5A71DE81" w14:textId="77777777" w:rsidR="00B31AE4" w:rsidRPr="008711EA" w:rsidRDefault="00B31AE4" w:rsidP="00B31AE4">
      <w:pPr>
        <w:pStyle w:val="PL"/>
        <w:rPr>
          <w:noProof w:val="0"/>
          <w:snapToGrid w:val="0"/>
        </w:rPr>
      </w:pPr>
      <w:r w:rsidRPr="008711EA">
        <w:rPr>
          <w:noProof w:val="0"/>
          <w:snapToGrid w:val="0"/>
        </w:rPr>
        <w:t>RecommendedCellsForPagingItem-ExtIEs S1AP-PROTOCOL-EXTENSION ::= {</w:t>
      </w:r>
    </w:p>
    <w:p w14:paraId="5D71E63C" w14:textId="77777777" w:rsidR="00B31AE4" w:rsidRPr="008711EA" w:rsidRDefault="00B31AE4" w:rsidP="00B31AE4">
      <w:pPr>
        <w:pStyle w:val="PL"/>
        <w:rPr>
          <w:noProof w:val="0"/>
          <w:snapToGrid w:val="0"/>
        </w:rPr>
      </w:pPr>
      <w:r w:rsidRPr="008711EA">
        <w:rPr>
          <w:noProof w:val="0"/>
          <w:snapToGrid w:val="0"/>
        </w:rPr>
        <w:tab/>
        <w:t>...</w:t>
      </w:r>
    </w:p>
    <w:p w14:paraId="759A70CC" w14:textId="77777777" w:rsidR="00B31AE4" w:rsidRPr="008711EA" w:rsidRDefault="00B31AE4" w:rsidP="00B31AE4">
      <w:pPr>
        <w:pStyle w:val="PL"/>
        <w:rPr>
          <w:noProof w:val="0"/>
          <w:snapToGrid w:val="0"/>
        </w:rPr>
      </w:pPr>
      <w:r w:rsidRPr="008711EA">
        <w:rPr>
          <w:noProof w:val="0"/>
          <w:snapToGrid w:val="0"/>
        </w:rPr>
        <w:t>}</w:t>
      </w:r>
    </w:p>
    <w:p w14:paraId="40E63C9E" w14:textId="77777777" w:rsidR="00B31AE4" w:rsidRPr="008711EA" w:rsidRDefault="00B31AE4" w:rsidP="00B31AE4">
      <w:pPr>
        <w:pStyle w:val="PL"/>
        <w:rPr>
          <w:noProof w:val="0"/>
          <w:snapToGrid w:val="0"/>
        </w:rPr>
      </w:pPr>
    </w:p>
    <w:p w14:paraId="5BB052A3" w14:textId="77777777" w:rsidR="00B31AE4" w:rsidRPr="008711EA" w:rsidRDefault="00B31AE4" w:rsidP="00B31AE4">
      <w:pPr>
        <w:pStyle w:val="PL"/>
        <w:rPr>
          <w:noProof w:val="0"/>
          <w:snapToGrid w:val="0"/>
        </w:rPr>
      </w:pPr>
      <w:r w:rsidRPr="008711EA">
        <w:rPr>
          <w:noProof w:val="0"/>
          <w:snapToGrid w:val="0"/>
        </w:rPr>
        <w:t>RecommendedENBsForPaging ::= SEQUENCE {</w:t>
      </w:r>
    </w:p>
    <w:p w14:paraId="165F1DDF" w14:textId="77777777" w:rsidR="00B31AE4" w:rsidRPr="008711EA" w:rsidRDefault="00B31AE4" w:rsidP="00B31AE4">
      <w:pPr>
        <w:pStyle w:val="PL"/>
        <w:rPr>
          <w:noProof w:val="0"/>
          <w:snapToGrid w:val="0"/>
        </w:rPr>
      </w:pPr>
      <w:r w:rsidRPr="008711EA">
        <w:rPr>
          <w:noProof w:val="0"/>
          <w:snapToGrid w:val="0"/>
        </w:rPr>
        <w:tab/>
        <w:t>recommendedENBList</w:t>
      </w:r>
      <w:r w:rsidRPr="008711EA">
        <w:rPr>
          <w:noProof w:val="0"/>
          <w:snapToGrid w:val="0"/>
        </w:rPr>
        <w:tab/>
      </w:r>
      <w:r w:rsidRPr="008711EA">
        <w:rPr>
          <w:noProof w:val="0"/>
          <w:snapToGrid w:val="0"/>
        </w:rPr>
        <w:tab/>
        <w:t>RecommendedENBList,</w:t>
      </w:r>
    </w:p>
    <w:p w14:paraId="5A09A1A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RecommendedENBsForPaging-ExtIEs} }</w:t>
      </w:r>
      <w:r w:rsidRPr="008711EA">
        <w:rPr>
          <w:noProof w:val="0"/>
          <w:snapToGrid w:val="0"/>
        </w:rPr>
        <w:tab/>
        <w:t>OPTIONAL,</w:t>
      </w:r>
    </w:p>
    <w:p w14:paraId="3E8B022B" w14:textId="77777777" w:rsidR="00B31AE4" w:rsidRPr="008711EA" w:rsidRDefault="00B31AE4" w:rsidP="00B31AE4">
      <w:pPr>
        <w:pStyle w:val="PL"/>
        <w:rPr>
          <w:noProof w:val="0"/>
          <w:snapToGrid w:val="0"/>
        </w:rPr>
      </w:pPr>
      <w:r w:rsidRPr="008711EA">
        <w:rPr>
          <w:noProof w:val="0"/>
          <w:snapToGrid w:val="0"/>
        </w:rPr>
        <w:tab/>
        <w:t>...</w:t>
      </w:r>
    </w:p>
    <w:p w14:paraId="75DF138B" w14:textId="77777777" w:rsidR="00B31AE4" w:rsidRPr="008711EA" w:rsidRDefault="00B31AE4" w:rsidP="00B31AE4">
      <w:pPr>
        <w:pStyle w:val="PL"/>
        <w:rPr>
          <w:noProof w:val="0"/>
          <w:snapToGrid w:val="0"/>
        </w:rPr>
      </w:pPr>
      <w:r w:rsidRPr="008711EA">
        <w:rPr>
          <w:noProof w:val="0"/>
          <w:snapToGrid w:val="0"/>
        </w:rPr>
        <w:t>}</w:t>
      </w:r>
    </w:p>
    <w:p w14:paraId="09FDB93B" w14:textId="77777777" w:rsidR="00B31AE4" w:rsidRPr="008711EA" w:rsidRDefault="00B31AE4" w:rsidP="00B31AE4">
      <w:pPr>
        <w:pStyle w:val="PL"/>
        <w:rPr>
          <w:noProof w:val="0"/>
          <w:snapToGrid w:val="0"/>
        </w:rPr>
      </w:pPr>
    </w:p>
    <w:p w14:paraId="65B7B81D" w14:textId="77777777" w:rsidR="00B31AE4" w:rsidRPr="008711EA" w:rsidRDefault="00B31AE4" w:rsidP="00B31AE4">
      <w:pPr>
        <w:pStyle w:val="PL"/>
        <w:rPr>
          <w:noProof w:val="0"/>
          <w:snapToGrid w:val="0"/>
        </w:rPr>
      </w:pPr>
      <w:r w:rsidRPr="008711EA">
        <w:rPr>
          <w:noProof w:val="0"/>
          <w:snapToGrid w:val="0"/>
        </w:rPr>
        <w:t>RecommendedENBsForPaging-ExtIEs S1AP-PROTOCOL-EXTENSION ::= {</w:t>
      </w:r>
    </w:p>
    <w:p w14:paraId="541F2CC4" w14:textId="77777777" w:rsidR="00B31AE4" w:rsidRPr="008711EA" w:rsidRDefault="00B31AE4" w:rsidP="00B31AE4">
      <w:pPr>
        <w:pStyle w:val="PL"/>
        <w:rPr>
          <w:noProof w:val="0"/>
          <w:snapToGrid w:val="0"/>
        </w:rPr>
      </w:pPr>
      <w:r w:rsidRPr="008711EA">
        <w:rPr>
          <w:noProof w:val="0"/>
          <w:snapToGrid w:val="0"/>
        </w:rPr>
        <w:tab/>
        <w:t>...</w:t>
      </w:r>
    </w:p>
    <w:p w14:paraId="4B053B30" w14:textId="77777777" w:rsidR="00B31AE4" w:rsidRPr="008711EA" w:rsidRDefault="00B31AE4" w:rsidP="00B31AE4">
      <w:pPr>
        <w:pStyle w:val="PL"/>
        <w:rPr>
          <w:noProof w:val="0"/>
          <w:snapToGrid w:val="0"/>
        </w:rPr>
      </w:pPr>
      <w:r w:rsidRPr="008711EA">
        <w:rPr>
          <w:noProof w:val="0"/>
          <w:snapToGrid w:val="0"/>
        </w:rPr>
        <w:t>}</w:t>
      </w:r>
    </w:p>
    <w:p w14:paraId="22BC6E11" w14:textId="77777777" w:rsidR="00B31AE4" w:rsidRPr="008711EA" w:rsidRDefault="00B31AE4" w:rsidP="00B31AE4">
      <w:pPr>
        <w:pStyle w:val="PL"/>
        <w:rPr>
          <w:noProof w:val="0"/>
          <w:snapToGrid w:val="0"/>
        </w:rPr>
      </w:pPr>
    </w:p>
    <w:p w14:paraId="31D73C8C" w14:textId="77777777" w:rsidR="00B31AE4" w:rsidRPr="008711EA" w:rsidRDefault="00B31AE4" w:rsidP="00B31AE4">
      <w:pPr>
        <w:pStyle w:val="PL"/>
        <w:rPr>
          <w:noProof w:val="0"/>
          <w:snapToGrid w:val="0"/>
        </w:rPr>
      </w:pPr>
      <w:r w:rsidRPr="008711EA">
        <w:rPr>
          <w:noProof w:val="0"/>
          <w:snapToGrid w:val="0"/>
        </w:rPr>
        <w:t>RecommendedENBList::= SEQUENCE (SIZE(1.. maxnoofRecommendedENBs)) OF ProtocolIE-SingleContainer { { RecommendedENBItemIEs } }</w:t>
      </w:r>
    </w:p>
    <w:p w14:paraId="293A8D72" w14:textId="77777777" w:rsidR="00B31AE4" w:rsidRPr="008711EA" w:rsidRDefault="00B31AE4" w:rsidP="00B31AE4">
      <w:pPr>
        <w:pStyle w:val="PL"/>
        <w:rPr>
          <w:noProof w:val="0"/>
          <w:snapToGrid w:val="0"/>
        </w:rPr>
      </w:pPr>
    </w:p>
    <w:p w14:paraId="465105F0" w14:textId="77777777" w:rsidR="00B31AE4" w:rsidRPr="008711EA" w:rsidRDefault="00B31AE4" w:rsidP="00B31AE4">
      <w:pPr>
        <w:pStyle w:val="PL"/>
        <w:rPr>
          <w:noProof w:val="0"/>
          <w:snapToGrid w:val="0"/>
        </w:rPr>
      </w:pPr>
      <w:r w:rsidRPr="008711EA">
        <w:rPr>
          <w:noProof w:val="0"/>
          <w:snapToGrid w:val="0"/>
        </w:rPr>
        <w:t>RecommendedENBItemIEs S1AP-PROTOCOL-IES ::= {</w:t>
      </w:r>
    </w:p>
    <w:p w14:paraId="2D5D9285" w14:textId="77777777" w:rsidR="00B31AE4" w:rsidRPr="008711EA" w:rsidRDefault="00B31AE4" w:rsidP="00B31AE4">
      <w:pPr>
        <w:pStyle w:val="PL"/>
        <w:rPr>
          <w:noProof w:val="0"/>
          <w:snapToGrid w:val="0"/>
        </w:rPr>
      </w:pPr>
      <w:r w:rsidRPr="008711EA">
        <w:rPr>
          <w:noProof w:val="0"/>
          <w:snapToGrid w:val="0"/>
        </w:rPr>
        <w:tab/>
        <w:t>{ ID id-RecommendedENBItem</w:t>
      </w:r>
      <w:r w:rsidRPr="008711EA">
        <w:rPr>
          <w:noProof w:val="0"/>
          <w:snapToGrid w:val="0"/>
        </w:rPr>
        <w:tab/>
        <w:t>CRITICALITY ignore</w:t>
      </w:r>
      <w:r w:rsidRPr="008711EA">
        <w:rPr>
          <w:noProof w:val="0"/>
          <w:snapToGrid w:val="0"/>
        </w:rPr>
        <w:tab/>
        <w:t>TYPE RecommendedENBItem</w:t>
      </w:r>
      <w:r w:rsidRPr="008711EA">
        <w:rPr>
          <w:noProof w:val="0"/>
          <w:snapToGrid w:val="0"/>
        </w:rPr>
        <w:tab/>
      </w:r>
      <w:r w:rsidRPr="008711EA">
        <w:rPr>
          <w:noProof w:val="0"/>
          <w:snapToGrid w:val="0"/>
        </w:rPr>
        <w:tab/>
        <w:t>PRESENCE mandatory },</w:t>
      </w:r>
    </w:p>
    <w:p w14:paraId="79CAB2FB" w14:textId="77777777" w:rsidR="00B31AE4" w:rsidRPr="008711EA" w:rsidRDefault="00B31AE4" w:rsidP="00B31AE4">
      <w:pPr>
        <w:pStyle w:val="PL"/>
        <w:rPr>
          <w:noProof w:val="0"/>
          <w:snapToGrid w:val="0"/>
        </w:rPr>
      </w:pPr>
      <w:r w:rsidRPr="008711EA">
        <w:rPr>
          <w:noProof w:val="0"/>
          <w:snapToGrid w:val="0"/>
        </w:rPr>
        <w:tab/>
        <w:t>...</w:t>
      </w:r>
    </w:p>
    <w:p w14:paraId="70415000" w14:textId="77777777" w:rsidR="00B31AE4" w:rsidRPr="008711EA" w:rsidRDefault="00B31AE4" w:rsidP="00B31AE4">
      <w:pPr>
        <w:pStyle w:val="PL"/>
        <w:rPr>
          <w:noProof w:val="0"/>
          <w:snapToGrid w:val="0"/>
        </w:rPr>
      </w:pPr>
      <w:r w:rsidRPr="008711EA">
        <w:rPr>
          <w:noProof w:val="0"/>
          <w:snapToGrid w:val="0"/>
        </w:rPr>
        <w:t>}</w:t>
      </w:r>
    </w:p>
    <w:p w14:paraId="14A703EB" w14:textId="77777777" w:rsidR="00B31AE4" w:rsidRPr="008711EA" w:rsidRDefault="00B31AE4" w:rsidP="00B31AE4">
      <w:pPr>
        <w:pStyle w:val="PL"/>
        <w:rPr>
          <w:noProof w:val="0"/>
          <w:snapToGrid w:val="0"/>
        </w:rPr>
      </w:pPr>
    </w:p>
    <w:p w14:paraId="664E01D8" w14:textId="77777777" w:rsidR="00B31AE4" w:rsidRPr="008711EA" w:rsidRDefault="00B31AE4" w:rsidP="00B31AE4">
      <w:pPr>
        <w:pStyle w:val="PL"/>
        <w:rPr>
          <w:noProof w:val="0"/>
          <w:snapToGrid w:val="0"/>
        </w:rPr>
      </w:pPr>
      <w:r w:rsidRPr="008711EA">
        <w:rPr>
          <w:noProof w:val="0"/>
          <w:snapToGrid w:val="0"/>
        </w:rPr>
        <w:t>RecommendedENBItem ::= SEQUENCE {</w:t>
      </w:r>
    </w:p>
    <w:p w14:paraId="59A9B381" w14:textId="77777777" w:rsidR="00B31AE4" w:rsidRPr="008711EA" w:rsidRDefault="00B31AE4" w:rsidP="00B31AE4">
      <w:pPr>
        <w:pStyle w:val="PL"/>
        <w:rPr>
          <w:noProof w:val="0"/>
          <w:snapToGrid w:val="0"/>
        </w:rPr>
      </w:pPr>
      <w:r w:rsidRPr="008711EA">
        <w:rPr>
          <w:noProof w:val="0"/>
          <w:snapToGrid w:val="0"/>
        </w:rPr>
        <w:tab/>
        <w:t>mMEPagingTarget</w:t>
      </w:r>
      <w:r w:rsidRPr="008711EA">
        <w:rPr>
          <w:noProof w:val="0"/>
          <w:snapToGrid w:val="0"/>
        </w:rPr>
        <w:tab/>
      </w:r>
      <w:r w:rsidRPr="008711EA">
        <w:rPr>
          <w:noProof w:val="0"/>
          <w:snapToGrid w:val="0"/>
        </w:rPr>
        <w:tab/>
      </w:r>
      <w:r w:rsidRPr="008711EA">
        <w:rPr>
          <w:noProof w:val="0"/>
          <w:snapToGrid w:val="0"/>
        </w:rPr>
        <w:tab/>
        <w:t>MMEPagingTarget,</w:t>
      </w:r>
    </w:p>
    <w:p w14:paraId="5E5835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RecommendedENBItem-ExtIEs} }</w:t>
      </w:r>
      <w:r w:rsidRPr="008711EA">
        <w:rPr>
          <w:noProof w:val="0"/>
          <w:snapToGrid w:val="0"/>
        </w:rPr>
        <w:tab/>
        <w:t>OPTIONAL,</w:t>
      </w:r>
    </w:p>
    <w:p w14:paraId="78FFCCD6" w14:textId="77777777" w:rsidR="00B31AE4" w:rsidRPr="008711EA" w:rsidRDefault="00B31AE4" w:rsidP="00B31AE4">
      <w:pPr>
        <w:pStyle w:val="PL"/>
        <w:rPr>
          <w:noProof w:val="0"/>
          <w:snapToGrid w:val="0"/>
        </w:rPr>
      </w:pPr>
      <w:r w:rsidRPr="008711EA">
        <w:rPr>
          <w:noProof w:val="0"/>
          <w:snapToGrid w:val="0"/>
        </w:rPr>
        <w:tab/>
        <w:t>...</w:t>
      </w:r>
    </w:p>
    <w:p w14:paraId="08621FDD" w14:textId="77777777" w:rsidR="00B31AE4" w:rsidRPr="008711EA" w:rsidRDefault="00B31AE4" w:rsidP="00B31AE4">
      <w:pPr>
        <w:pStyle w:val="PL"/>
        <w:rPr>
          <w:noProof w:val="0"/>
          <w:snapToGrid w:val="0"/>
        </w:rPr>
      </w:pPr>
      <w:r w:rsidRPr="008711EA">
        <w:rPr>
          <w:noProof w:val="0"/>
          <w:snapToGrid w:val="0"/>
        </w:rPr>
        <w:t>}</w:t>
      </w:r>
    </w:p>
    <w:p w14:paraId="376D06FA" w14:textId="77777777" w:rsidR="00B31AE4" w:rsidRPr="008711EA" w:rsidRDefault="00B31AE4" w:rsidP="00B31AE4">
      <w:pPr>
        <w:pStyle w:val="PL"/>
        <w:rPr>
          <w:noProof w:val="0"/>
          <w:snapToGrid w:val="0"/>
        </w:rPr>
      </w:pPr>
    </w:p>
    <w:p w14:paraId="6CB1664E" w14:textId="77777777" w:rsidR="00B31AE4" w:rsidRPr="008711EA" w:rsidRDefault="00B31AE4" w:rsidP="00B31AE4">
      <w:pPr>
        <w:pStyle w:val="PL"/>
        <w:rPr>
          <w:noProof w:val="0"/>
          <w:snapToGrid w:val="0"/>
        </w:rPr>
      </w:pPr>
      <w:r w:rsidRPr="008711EA">
        <w:rPr>
          <w:noProof w:val="0"/>
          <w:snapToGrid w:val="0"/>
        </w:rPr>
        <w:t>RecommendedENBItem-ExtIEs S1AP-PROTOCOL-EXTENSION ::= {</w:t>
      </w:r>
    </w:p>
    <w:p w14:paraId="6CAEB518" w14:textId="77777777" w:rsidR="00B31AE4" w:rsidRPr="008711EA" w:rsidRDefault="00B31AE4" w:rsidP="00B31AE4">
      <w:pPr>
        <w:pStyle w:val="PL"/>
        <w:rPr>
          <w:noProof w:val="0"/>
          <w:snapToGrid w:val="0"/>
        </w:rPr>
      </w:pPr>
      <w:r w:rsidRPr="008711EA">
        <w:rPr>
          <w:noProof w:val="0"/>
          <w:snapToGrid w:val="0"/>
        </w:rPr>
        <w:tab/>
        <w:t>...</w:t>
      </w:r>
    </w:p>
    <w:p w14:paraId="0566562E" w14:textId="77777777" w:rsidR="00B31AE4" w:rsidRPr="008711EA" w:rsidRDefault="00B31AE4" w:rsidP="00B31AE4">
      <w:pPr>
        <w:pStyle w:val="PL"/>
        <w:rPr>
          <w:noProof w:val="0"/>
          <w:snapToGrid w:val="0"/>
        </w:rPr>
      </w:pPr>
      <w:r w:rsidRPr="008711EA">
        <w:rPr>
          <w:noProof w:val="0"/>
          <w:snapToGrid w:val="0"/>
        </w:rPr>
        <w:t>}</w:t>
      </w:r>
    </w:p>
    <w:p w14:paraId="4204CAF3" w14:textId="77777777" w:rsidR="00B31AE4" w:rsidRPr="008711EA" w:rsidRDefault="00B31AE4" w:rsidP="00B31AE4">
      <w:pPr>
        <w:pStyle w:val="PL"/>
        <w:rPr>
          <w:noProof w:val="0"/>
          <w:snapToGrid w:val="0"/>
        </w:rPr>
      </w:pPr>
    </w:p>
    <w:p w14:paraId="4CEA9482" w14:textId="77777777" w:rsidR="00B31AE4" w:rsidRPr="008711EA" w:rsidRDefault="00B31AE4" w:rsidP="00B31AE4">
      <w:pPr>
        <w:pStyle w:val="PL"/>
        <w:rPr>
          <w:noProof w:val="0"/>
          <w:snapToGrid w:val="0"/>
        </w:rPr>
      </w:pPr>
      <w:r w:rsidRPr="008711EA">
        <w:rPr>
          <w:noProof w:val="0"/>
          <w:snapToGrid w:val="0"/>
        </w:rPr>
        <w:t>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5E501CF6" w14:textId="77777777" w:rsidR="00B31AE4" w:rsidRPr="008711EA" w:rsidRDefault="00B31AE4" w:rsidP="00B31AE4">
      <w:pPr>
        <w:pStyle w:val="PL"/>
        <w:rPr>
          <w:noProof w:val="0"/>
          <w:snapToGrid w:val="0"/>
        </w:rPr>
      </w:pPr>
    </w:p>
    <w:p w14:paraId="4273EC1F" w14:textId="77777777" w:rsidR="00B31AE4" w:rsidRPr="008711EA" w:rsidRDefault="00B31AE4" w:rsidP="00B31AE4">
      <w:pPr>
        <w:pStyle w:val="PL"/>
        <w:rPr>
          <w:noProof w:val="0"/>
          <w:snapToGrid w:val="0"/>
        </w:rPr>
      </w:pPr>
      <w:r w:rsidRPr="008711EA">
        <w:rPr>
          <w:noProof w:val="0"/>
          <w:snapToGrid w:val="0"/>
        </w:rPr>
        <w:t>RelayNode-Indicator ::= ENUMERATED {</w:t>
      </w:r>
    </w:p>
    <w:p w14:paraId="74364A88" w14:textId="77777777" w:rsidR="00B31AE4" w:rsidRPr="008711EA" w:rsidRDefault="00B31AE4" w:rsidP="00B31AE4">
      <w:pPr>
        <w:pStyle w:val="PL"/>
        <w:rPr>
          <w:noProof w:val="0"/>
          <w:snapToGrid w:val="0"/>
        </w:rPr>
      </w:pPr>
      <w:r w:rsidRPr="008711EA">
        <w:rPr>
          <w:noProof w:val="0"/>
          <w:snapToGrid w:val="0"/>
        </w:rPr>
        <w:tab/>
        <w:t>true,</w:t>
      </w:r>
    </w:p>
    <w:p w14:paraId="61D64B79" w14:textId="77777777" w:rsidR="00B31AE4" w:rsidRPr="008711EA" w:rsidRDefault="00B31AE4" w:rsidP="00B31AE4">
      <w:pPr>
        <w:pStyle w:val="PL"/>
        <w:rPr>
          <w:noProof w:val="0"/>
          <w:snapToGrid w:val="0"/>
        </w:rPr>
      </w:pPr>
      <w:r w:rsidRPr="008711EA">
        <w:rPr>
          <w:noProof w:val="0"/>
          <w:snapToGrid w:val="0"/>
        </w:rPr>
        <w:tab/>
        <w:t>...</w:t>
      </w:r>
    </w:p>
    <w:p w14:paraId="751A5BC3" w14:textId="77777777" w:rsidR="00B31AE4" w:rsidRPr="008711EA" w:rsidRDefault="00B31AE4" w:rsidP="00B31AE4">
      <w:pPr>
        <w:pStyle w:val="PL"/>
        <w:rPr>
          <w:noProof w:val="0"/>
          <w:snapToGrid w:val="0"/>
        </w:rPr>
      </w:pPr>
      <w:r w:rsidRPr="008711EA">
        <w:rPr>
          <w:noProof w:val="0"/>
          <w:snapToGrid w:val="0"/>
        </w:rPr>
        <w:t>}</w:t>
      </w:r>
    </w:p>
    <w:p w14:paraId="0F3F3CE2" w14:textId="77777777" w:rsidR="00B31AE4" w:rsidRPr="008711EA" w:rsidRDefault="00B31AE4" w:rsidP="00B31AE4">
      <w:pPr>
        <w:pStyle w:val="PL"/>
        <w:rPr>
          <w:noProof w:val="0"/>
          <w:snapToGrid w:val="0"/>
        </w:rPr>
      </w:pPr>
    </w:p>
    <w:p w14:paraId="080F5317" w14:textId="77777777" w:rsidR="00B31AE4" w:rsidRPr="008711EA" w:rsidRDefault="00B31AE4" w:rsidP="00B31AE4">
      <w:pPr>
        <w:pStyle w:val="PL"/>
        <w:rPr>
          <w:noProof w:val="0"/>
          <w:snapToGrid w:val="0"/>
        </w:rPr>
      </w:pPr>
      <w:r w:rsidRPr="008711EA">
        <w:rPr>
          <w:noProof w:val="0"/>
          <w:snapToGrid w:val="0"/>
        </w:rPr>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(1))</w:t>
      </w:r>
    </w:p>
    <w:p w14:paraId="4EF35A8B" w14:textId="77777777" w:rsidR="00B31AE4" w:rsidRPr="008711EA" w:rsidRDefault="00B31AE4" w:rsidP="00B31AE4">
      <w:pPr>
        <w:pStyle w:val="PL"/>
        <w:rPr>
          <w:noProof w:val="0"/>
          <w:snapToGrid w:val="0"/>
        </w:rPr>
      </w:pPr>
    </w:p>
    <w:p w14:paraId="68E56162" w14:textId="77777777" w:rsidR="00B31AE4" w:rsidRPr="008711EA" w:rsidRDefault="00B31AE4" w:rsidP="00B31AE4">
      <w:pPr>
        <w:pStyle w:val="PL"/>
        <w:rPr>
          <w:noProof w:val="0"/>
          <w:snapToGrid w:val="0"/>
        </w:rPr>
      </w:pPr>
      <w:r w:rsidRPr="008711EA">
        <w:rPr>
          <w:noProof w:val="0"/>
          <w:snapToGrid w:val="0"/>
        </w:rPr>
        <w:t>RAT-Type ::= ENUMERATED {</w:t>
      </w:r>
    </w:p>
    <w:p w14:paraId="42D5D31B" w14:textId="77777777" w:rsidR="00B31AE4" w:rsidRPr="008711EA" w:rsidRDefault="00B31AE4" w:rsidP="00B31AE4">
      <w:pPr>
        <w:pStyle w:val="PL"/>
        <w:rPr>
          <w:noProof w:val="0"/>
          <w:snapToGrid w:val="0"/>
        </w:rPr>
      </w:pPr>
      <w:r w:rsidRPr="008711EA">
        <w:rPr>
          <w:noProof w:val="0"/>
          <w:snapToGrid w:val="0"/>
        </w:rPr>
        <w:tab/>
        <w:t>nbiot,</w:t>
      </w:r>
    </w:p>
    <w:p w14:paraId="201078DE" w14:textId="77777777" w:rsidR="00B31AE4" w:rsidRPr="008711EA" w:rsidRDefault="00B31AE4" w:rsidP="00B31AE4">
      <w:pPr>
        <w:pStyle w:val="PL"/>
        <w:rPr>
          <w:noProof w:val="0"/>
          <w:snapToGrid w:val="0"/>
        </w:rPr>
      </w:pPr>
      <w:r w:rsidRPr="008711EA">
        <w:rPr>
          <w:noProof w:val="0"/>
          <w:snapToGrid w:val="0"/>
        </w:rPr>
        <w:tab/>
        <w:t>...</w:t>
      </w:r>
    </w:p>
    <w:p w14:paraId="32F9B01F" w14:textId="77777777" w:rsidR="00B31AE4" w:rsidRPr="008711EA" w:rsidRDefault="00B31AE4" w:rsidP="00B31AE4">
      <w:pPr>
        <w:pStyle w:val="PL"/>
        <w:rPr>
          <w:noProof w:val="0"/>
          <w:snapToGrid w:val="0"/>
        </w:rPr>
      </w:pPr>
      <w:r w:rsidRPr="008711EA">
        <w:rPr>
          <w:noProof w:val="0"/>
          <w:snapToGrid w:val="0"/>
        </w:rPr>
        <w:t>}</w:t>
      </w:r>
    </w:p>
    <w:p w14:paraId="2FE65613" w14:textId="77777777" w:rsidR="00B31AE4" w:rsidRPr="008711EA" w:rsidRDefault="00B31AE4" w:rsidP="00B31AE4">
      <w:pPr>
        <w:pStyle w:val="PL"/>
        <w:rPr>
          <w:noProof w:val="0"/>
          <w:snapToGrid w:val="0"/>
        </w:rPr>
      </w:pPr>
    </w:p>
    <w:p w14:paraId="3280F550" w14:textId="77777777" w:rsidR="00B31AE4" w:rsidRPr="008711EA" w:rsidRDefault="00B31AE4" w:rsidP="00B31AE4">
      <w:pPr>
        <w:pStyle w:val="PL"/>
        <w:rPr>
          <w:noProof w:val="0"/>
          <w:snapToGrid w:val="0"/>
        </w:rPr>
      </w:pPr>
      <w:r w:rsidRPr="008711EA">
        <w:rPr>
          <w:noProof w:val="0"/>
          <w:snapToGrid w:val="0"/>
        </w:rPr>
        <w:t>ReportAmountMDT ::= ENUMERATED{r1, r2, r4, r8, r16, r32, r64, rinfinity}</w:t>
      </w:r>
    </w:p>
    <w:p w14:paraId="184FD2CF" w14:textId="77777777" w:rsidR="00B31AE4" w:rsidRPr="008711EA" w:rsidRDefault="00B31AE4" w:rsidP="00B31AE4">
      <w:pPr>
        <w:pStyle w:val="PL"/>
        <w:rPr>
          <w:noProof w:val="0"/>
          <w:snapToGrid w:val="0"/>
        </w:rPr>
      </w:pPr>
    </w:p>
    <w:p w14:paraId="49571362" w14:textId="77777777" w:rsidR="00B31AE4" w:rsidRPr="008711EA" w:rsidRDefault="00B31AE4" w:rsidP="00B31AE4">
      <w:pPr>
        <w:pStyle w:val="PL"/>
        <w:rPr>
          <w:noProof w:val="0"/>
          <w:snapToGrid w:val="0"/>
        </w:rPr>
      </w:pPr>
      <w:r w:rsidRPr="008711EA">
        <w:rPr>
          <w:noProof w:val="0"/>
          <w:snapToGrid w:val="0"/>
        </w:rPr>
        <w:t xml:space="preserve">ReportIntervalMDT ::= ENUMERATED {ms120, ms240, ms480, ms640, ms1024, ms2048, ms5120, ms10240, min1, min6, min12, min30, min60} </w:t>
      </w:r>
    </w:p>
    <w:p w14:paraId="2C8F7BAE" w14:textId="77777777" w:rsidR="00B31AE4" w:rsidRPr="008711EA" w:rsidRDefault="00B31AE4" w:rsidP="00B31AE4">
      <w:pPr>
        <w:pStyle w:val="PL"/>
        <w:rPr>
          <w:noProof w:val="0"/>
          <w:snapToGrid w:val="0"/>
        </w:rPr>
      </w:pPr>
    </w:p>
    <w:p w14:paraId="17889D54" w14:textId="77777777" w:rsidR="00B31AE4" w:rsidRPr="008711EA" w:rsidRDefault="00B31AE4" w:rsidP="00B31AE4">
      <w:pPr>
        <w:pStyle w:val="PL"/>
        <w:spacing w:line="0" w:lineRule="atLeast"/>
        <w:rPr>
          <w:noProof w:val="0"/>
          <w:snapToGrid w:val="0"/>
        </w:rPr>
      </w:pPr>
      <w:r w:rsidRPr="008711EA">
        <w:rPr>
          <w:noProof w:val="0"/>
          <w:snapToGrid w:val="0"/>
        </w:rPr>
        <w:t>M1ReportingTrigger ::= ENUMERATED{</w:t>
      </w:r>
    </w:p>
    <w:p w14:paraId="6F084E32" w14:textId="77777777" w:rsidR="00B31AE4" w:rsidRPr="008711EA" w:rsidRDefault="00B31AE4" w:rsidP="00B31AE4">
      <w:pPr>
        <w:pStyle w:val="PL"/>
        <w:spacing w:line="0" w:lineRule="atLeast"/>
        <w:rPr>
          <w:noProof w:val="0"/>
          <w:snapToGrid w:val="0"/>
        </w:rPr>
      </w:pPr>
      <w:r w:rsidRPr="008711EA">
        <w:rPr>
          <w:noProof w:val="0"/>
          <w:snapToGrid w:val="0"/>
        </w:rPr>
        <w:tab/>
        <w:t>periodic,</w:t>
      </w:r>
    </w:p>
    <w:p w14:paraId="2CACB439" w14:textId="77777777" w:rsidR="00B31AE4" w:rsidRPr="008711EA" w:rsidRDefault="00B31AE4" w:rsidP="00B31AE4">
      <w:pPr>
        <w:pStyle w:val="PL"/>
        <w:spacing w:line="0" w:lineRule="atLeast"/>
        <w:rPr>
          <w:noProof w:val="0"/>
          <w:snapToGrid w:val="0"/>
        </w:rPr>
      </w:pPr>
      <w:r w:rsidRPr="008711EA">
        <w:rPr>
          <w:noProof w:val="0"/>
          <w:snapToGrid w:val="0"/>
        </w:rPr>
        <w:tab/>
        <w:t>a2eventtriggered,</w:t>
      </w:r>
    </w:p>
    <w:p w14:paraId="788AC3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8FD52" w14:textId="77777777" w:rsidR="00B31AE4" w:rsidRPr="008711EA" w:rsidRDefault="00B31AE4" w:rsidP="00B31AE4">
      <w:pPr>
        <w:pStyle w:val="PL"/>
        <w:spacing w:line="0" w:lineRule="atLeast"/>
        <w:rPr>
          <w:noProof w:val="0"/>
          <w:snapToGrid w:val="0"/>
        </w:rPr>
      </w:pPr>
      <w:r w:rsidRPr="008711EA">
        <w:rPr>
          <w:noProof w:val="0"/>
          <w:snapToGrid w:val="0"/>
        </w:rPr>
        <w:tab/>
        <w:t>a2eventtriggered-periodic</w:t>
      </w:r>
    </w:p>
    <w:p w14:paraId="029B3E62" w14:textId="77777777" w:rsidR="00B31AE4" w:rsidRPr="008711EA" w:rsidRDefault="00B31AE4" w:rsidP="00B31AE4">
      <w:pPr>
        <w:pStyle w:val="PL"/>
        <w:spacing w:line="0" w:lineRule="atLeast"/>
        <w:rPr>
          <w:noProof w:val="0"/>
          <w:snapToGrid w:val="0"/>
        </w:rPr>
      </w:pPr>
      <w:r w:rsidRPr="008711EA">
        <w:rPr>
          <w:noProof w:val="0"/>
          <w:snapToGrid w:val="0"/>
        </w:rPr>
        <w:t>}</w:t>
      </w:r>
    </w:p>
    <w:p w14:paraId="18B4F85E" w14:textId="77777777" w:rsidR="00B31AE4" w:rsidRPr="008711EA" w:rsidRDefault="00B31AE4" w:rsidP="00B31AE4">
      <w:pPr>
        <w:pStyle w:val="PL"/>
        <w:rPr>
          <w:noProof w:val="0"/>
          <w:snapToGrid w:val="0"/>
        </w:rPr>
      </w:pPr>
    </w:p>
    <w:p w14:paraId="71A8DB8E" w14:textId="77777777" w:rsidR="00B31AE4" w:rsidRPr="008711EA" w:rsidRDefault="00B31AE4" w:rsidP="00B31AE4">
      <w:pPr>
        <w:pStyle w:val="PL"/>
        <w:rPr>
          <w:noProof w:val="0"/>
        </w:rPr>
      </w:pPr>
      <w:r w:rsidRPr="008711EA">
        <w:rPr>
          <w:noProof w:val="0"/>
          <w:lang w:eastAsia="zh-CN"/>
        </w:rPr>
        <w:t>Request</w:t>
      </w:r>
      <w:r w:rsidRPr="008711EA">
        <w:rPr>
          <w:noProof w:val="0"/>
        </w:rPr>
        <w:t>Type</w:t>
      </w:r>
      <w:r w:rsidRPr="008711EA">
        <w:rPr>
          <w:noProof w:val="0"/>
        </w:rPr>
        <w:tab/>
        <w:t xml:space="preserve">::= </w:t>
      </w:r>
      <w:r w:rsidRPr="008711EA">
        <w:rPr>
          <w:noProof w:val="0"/>
          <w:snapToGrid w:val="0"/>
        </w:rPr>
        <w:t xml:space="preserve">SEQUENCE </w:t>
      </w:r>
      <w:r w:rsidRPr="008711EA">
        <w:rPr>
          <w:noProof w:val="0"/>
        </w:rPr>
        <w:t>{</w:t>
      </w:r>
    </w:p>
    <w:p w14:paraId="75FBCA46" w14:textId="77777777" w:rsidR="00B31AE4" w:rsidRPr="008711EA" w:rsidRDefault="00B31AE4" w:rsidP="00B31AE4">
      <w:pPr>
        <w:pStyle w:val="PL"/>
        <w:rPr>
          <w:noProof w:val="0"/>
          <w:lang w:eastAsia="zh-CN"/>
        </w:rPr>
      </w:pPr>
      <w:r w:rsidRPr="008711EA">
        <w:rPr>
          <w:noProof w:val="0"/>
        </w:rPr>
        <w:tab/>
      </w:r>
      <w:r w:rsidRPr="008711EA">
        <w:rPr>
          <w:noProof w:val="0"/>
          <w:lang w:eastAsia="zh-CN"/>
        </w:rPr>
        <w:t xml:space="preserve">eventType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EventType</w:t>
      </w:r>
      <w:r w:rsidRPr="008711EA">
        <w:rPr>
          <w:noProof w:val="0"/>
        </w:rPr>
        <w:t>,</w:t>
      </w:r>
    </w:p>
    <w:p w14:paraId="578BCAA7" w14:textId="77777777" w:rsidR="00B31AE4" w:rsidRPr="008711EA" w:rsidRDefault="00B31AE4" w:rsidP="00B31AE4">
      <w:pPr>
        <w:pStyle w:val="PL"/>
        <w:rPr>
          <w:noProof w:val="0"/>
          <w:lang w:eastAsia="zh-CN"/>
        </w:rPr>
      </w:pPr>
      <w:r w:rsidRPr="008711EA">
        <w:rPr>
          <w:noProof w:val="0"/>
          <w:lang w:eastAsia="zh-CN"/>
        </w:rPr>
        <w:tab/>
        <w:t xml:space="preserve">reportArea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ReportArea</w:t>
      </w:r>
      <w:r w:rsidRPr="008711EA">
        <w:rPr>
          <w:noProof w:val="0"/>
        </w:rPr>
        <w:t>,</w:t>
      </w:r>
    </w:p>
    <w:p w14:paraId="28EA3FD0" w14:textId="77777777" w:rsidR="00B31AE4" w:rsidRPr="008711EA" w:rsidRDefault="00B31AE4" w:rsidP="00B31AE4">
      <w:pPr>
        <w:pStyle w:val="PL"/>
        <w:rPr>
          <w:noProof w:val="0"/>
          <w:lang w:eastAsia="zh-CN"/>
        </w:rPr>
      </w:pPr>
      <w:r w:rsidRPr="008711EA">
        <w:rPr>
          <w:noProof w:val="0"/>
          <w:snapToGrid w:val="0"/>
          <w:lang w:eastAsia="zh-CN"/>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lang w:eastAsia="zh-CN"/>
        </w:rPr>
        <w:t xml:space="preserve"> Request</w:t>
      </w:r>
      <w:r w:rsidRPr="008711EA">
        <w:rPr>
          <w:noProof w:val="0"/>
        </w:rPr>
        <w:t>Type</w:t>
      </w:r>
      <w:r w:rsidRPr="008711EA">
        <w:rPr>
          <w:noProof w:val="0"/>
          <w:snapToGrid w:val="0"/>
        </w:rPr>
        <w:t>-ExtIEs} }</w:t>
      </w:r>
      <w:r w:rsidRPr="008711EA">
        <w:rPr>
          <w:noProof w:val="0"/>
          <w:snapToGrid w:val="0"/>
        </w:rPr>
        <w:tab/>
        <w:t>OPTIONAL,</w:t>
      </w:r>
    </w:p>
    <w:p w14:paraId="3D9ECB8E" w14:textId="77777777" w:rsidR="00B31AE4" w:rsidRPr="008711EA" w:rsidRDefault="00B31AE4" w:rsidP="00B31AE4">
      <w:pPr>
        <w:pStyle w:val="PL"/>
        <w:rPr>
          <w:noProof w:val="0"/>
        </w:rPr>
      </w:pPr>
      <w:r w:rsidRPr="008711EA">
        <w:rPr>
          <w:noProof w:val="0"/>
        </w:rPr>
        <w:tab/>
        <w:t>...</w:t>
      </w:r>
    </w:p>
    <w:p w14:paraId="0FF3DAE2" w14:textId="77777777" w:rsidR="00B31AE4" w:rsidRPr="008711EA" w:rsidRDefault="00B31AE4" w:rsidP="00B31AE4">
      <w:pPr>
        <w:pStyle w:val="PL"/>
        <w:rPr>
          <w:noProof w:val="0"/>
        </w:rPr>
      </w:pPr>
      <w:r w:rsidRPr="008711EA">
        <w:rPr>
          <w:noProof w:val="0"/>
        </w:rPr>
        <w:t>}</w:t>
      </w:r>
    </w:p>
    <w:p w14:paraId="1920D0D8" w14:textId="77777777" w:rsidR="00B31AE4" w:rsidRPr="008711EA" w:rsidRDefault="00B31AE4" w:rsidP="00B31AE4">
      <w:pPr>
        <w:pStyle w:val="PL"/>
        <w:rPr>
          <w:noProof w:val="0"/>
          <w:snapToGrid w:val="0"/>
          <w:lang w:eastAsia="zh-CN"/>
        </w:rPr>
      </w:pPr>
    </w:p>
    <w:p w14:paraId="1AF89F8D" w14:textId="77777777" w:rsidR="00B31AE4" w:rsidRPr="008711EA" w:rsidRDefault="00B31AE4" w:rsidP="00B31AE4">
      <w:pPr>
        <w:pStyle w:val="PL"/>
        <w:rPr>
          <w:noProof w:val="0"/>
          <w:lang w:eastAsia="zh-CN"/>
        </w:rPr>
      </w:pPr>
    </w:p>
    <w:p w14:paraId="4F0D96B9" w14:textId="77777777" w:rsidR="00B31AE4" w:rsidRPr="008711EA" w:rsidRDefault="00B31AE4" w:rsidP="00B31AE4">
      <w:pPr>
        <w:pStyle w:val="PL"/>
        <w:rPr>
          <w:noProof w:val="0"/>
          <w:snapToGrid w:val="0"/>
        </w:rPr>
      </w:pPr>
      <w:r w:rsidRPr="008711EA">
        <w:rPr>
          <w:noProof w:val="0"/>
          <w:lang w:eastAsia="zh-CN"/>
        </w:rPr>
        <w:t>Request</w:t>
      </w:r>
      <w:r w:rsidRPr="008711EA">
        <w:rPr>
          <w:noProof w:val="0"/>
        </w:rPr>
        <w:t>Type</w:t>
      </w:r>
      <w:r w:rsidRPr="008711EA">
        <w:rPr>
          <w:noProof w:val="0"/>
          <w:snapToGrid w:val="0"/>
        </w:rPr>
        <w:t>-ExtIEs S1AP-PROTOCOL-EXTENSION ::= {</w:t>
      </w:r>
    </w:p>
    <w:p w14:paraId="575C2161" w14:textId="77777777" w:rsidR="00B31AE4" w:rsidRPr="008711EA" w:rsidRDefault="00B31AE4" w:rsidP="00B31AE4">
      <w:pPr>
        <w:pStyle w:val="PL"/>
        <w:rPr>
          <w:noProof w:val="0"/>
          <w:snapToGrid w:val="0"/>
        </w:rPr>
      </w:pPr>
      <w:r w:rsidRPr="008711EA">
        <w:rPr>
          <w:noProof w:val="0"/>
          <w:snapToGrid w:val="0"/>
        </w:rPr>
        <w:tab/>
        <w:t>{ ID id-RequestTypeAdditionalInfo</w:t>
      </w:r>
      <w:r w:rsidRPr="008711EA">
        <w:rPr>
          <w:noProof w:val="0"/>
          <w:snapToGrid w:val="0"/>
        </w:rPr>
        <w:tab/>
        <w:t>CRITICALITY ignore</w:t>
      </w:r>
      <w:r w:rsidRPr="008711EA">
        <w:rPr>
          <w:noProof w:val="0"/>
          <w:snapToGrid w:val="0"/>
        </w:rPr>
        <w:tab/>
        <w:t>EXTENSION RequestTypeAdditionalInfo</w:t>
      </w:r>
      <w:r w:rsidRPr="008711EA">
        <w:rPr>
          <w:noProof w:val="0"/>
          <w:snapToGrid w:val="0"/>
        </w:rPr>
        <w:tab/>
      </w:r>
      <w:r w:rsidRPr="008711EA">
        <w:rPr>
          <w:noProof w:val="0"/>
          <w:snapToGrid w:val="0"/>
        </w:rPr>
        <w:tab/>
        <w:t>PRESENCE optional },</w:t>
      </w:r>
    </w:p>
    <w:p w14:paraId="04796ED8" w14:textId="77777777" w:rsidR="00B31AE4" w:rsidRPr="008711EA" w:rsidRDefault="00B31AE4" w:rsidP="00B31AE4">
      <w:pPr>
        <w:pStyle w:val="PL"/>
        <w:rPr>
          <w:noProof w:val="0"/>
          <w:snapToGrid w:val="0"/>
        </w:rPr>
      </w:pPr>
      <w:r w:rsidRPr="008711EA">
        <w:rPr>
          <w:noProof w:val="0"/>
          <w:snapToGrid w:val="0"/>
        </w:rPr>
        <w:tab/>
        <w:t>...</w:t>
      </w:r>
    </w:p>
    <w:p w14:paraId="419DF776" w14:textId="77777777" w:rsidR="00B31AE4" w:rsidRPr="008711EA" w:rsidRDefault="00B31AE4" w:rsidP="00B31AE4">
      <w:pPr>
        <w:pStyle w:val="PL"/>
        <w:rPr>
          <w:noProof w:val="0"/>
          <w:snapToGrid w:val="0"/>
        </w:rPr>
      </w:pPr>
      <w:r w:rsidRPr="008711EA">
        <w:rPr>
          <w:noProof w:val="0"/>
          <w:snapToGrid w:val="0"/>
        </w:rPr>
        <w:t>}</w:t>
      </w:r>
    </w:p>
    <w:p w14:paraId="642B3D09" w14:textId="77777777" w:rsidR="00B31AE4" w:rsidRPr="008711EA" w:rsidRDefault="00B31AE4" w:rsidP="00B31AE4">
      <w:pPr>
        <w:pStyle w:val="PL"/>
        <w:rPr>
          <w:noProof w:val="0"/>
          <w:lang w:eastAsia="zh-CN"/>
        </w:rPr>
      </w:pPr>
    </w:p>
    <w:p w14:paraId="69D173EF" w14:textId="77777777" w:rsidR="00B31AE4" w:rsidRPr="008711EA" w:rsidRDefault="00B31AE4" w:rsidP="00B31AE4">
      <w:pPr>
        <w:pStyle w:val="PL"/>
        <w:rPr>
          <w:noProof w:val="0"/>
          <w:lang w:eastAsia="zh-CN"/>
        </w:rPr>
      </w:pPr>
      <w:r w:rsidRPr="008711EA">
        <w:rPr>
          <w:noProof w:val="0"/>
          <w:lang w:eastAsia="zh-CN"/>
        </w:rPr>
        <w:t>RequestTypeAdditionalInfo ::= ENUMERATED {</w:t>
      </w:r>
    </w:p>
    <w:p w14:paraId="235986B8" w14:textId="77777777" w:rsidR="00B31AE4" w:rsidRPr="008711EA" w:rsidRDefault="00B31AE4" w:rsidP="00B31AE4">
      <w:pPr>
        <w:pStyle w:val="PL"/>
        <w:rPr>
          <w:noProof w:val="0"/>
          <w:lang w:eastAsia="zh-CN"/>
        </w:rPr>
      </w:pPr>
      <w:r w:rsidRPr="008711EA">
        <w:rPr>
          <w:noProof w:val="0"/>
          <w:lang w:eastAsia="zh-CN"/>
        </w:rPr>
        <w:tab/>
        <w:t>includePSCell,</w:t>
      </w:r>
    </w:p>
    <w:p w14:paraId="3C921417" w14:textId="77777777" w:rsidR="00B31AE4" w:rsidRPr="008711EA" w:rsidRDefault="00B31AE4" w:rsidP="00B31AE4">
      <w:pPr>
        <w:pStyle w:val="PL"/>
        <w:rPr>
          <w:noProof w:val="0"/>
          <w:lang w:eastAsia="zh-CN"/>
        </w:rPr>
      </w:pPr>
      <w:r w:rsidRPr="008711EA">
        <w:rPr>
          <w:noProof w:val="0"/>
          <w:lang w:eastAsia="zh-CN"/>
        </w:rPr>
        <w:tab/>
        <w:t>...</w:t>
      </w:r>
    </w:p>
    <w:p w14:paraId="4B1988A0" w14:textId="77777777" w:rsidR="00B31AE4" w:rsidRPr="008711EA" w:rsidRDefault="00B31AE4" w:rsidP="00B31AE4">
      <w:pPr>
        <w:pStyle w:val="PL"/>
        <w:rPr>
          <w:noProof w:val="0"/>
          <w:lang w:eastAsia="zh-CN"/>
        </w:rPr>
      </w:pPr>
      <w:r w:rsidRPr="008711EA">
        <w:rPr>
          <w:noProof w:val="0"/>
          <w:lang w:eastAsia="zh-CN"/>
        </w:rPr>
        <w:t>}</w:t>
      </w:r>
    </w:p>
    <w:p w14:paraId="2D9B4CE6" w14:textId="77777777" w:rsidR="00B31AE4" w:rsidRPr="008711EA" w:rsidRDefault="00B31AE4" w:rsidP="00B31AE4">
      <w:pPr>
        <w:pStyle w:val="PL"/>
        <w:rPr>
          <w:noProof w:val="0"/>
          <w:lang w:eastAsia="zh-CN"/>
        </w:rPr>
      </w:pPr>
    </w:p>
    <w:p w14:paraId="39E1E72D" w14:textId="77777777" w:rsidR="00B31AE4" w:rsidRPr="008711EA" w:rsidRDefault="00B31AE4" w:rsidP="00B31AE4">
      <w:pPr>
        <w:pStyle w:val="PL"/>
        <w:spacing w:line="0" w:lineRule="atLeast"/>
        <w:rPr>
          <w:noProof w:val="0"/>
          <w:snapToGrid w:val="0"/>
        </w:rPr>
      </w:pPr>
      <w:r w:rsidRPr="008711EA">
        <w:rPr>
          <w:noProof w:val="0"/>
        </w:rPr>
        <w:t>RIMTransfer</w:t>
      </w:r>
      <w:r w:rsidRPr="008711EA">
        <w:rPr>
          <w:noProof w:val="0"/>
          <w:snapToGrid w:val="0"/>
        </w:rPr>
        <w:t xml:space="preserve"> ::= SEQUENCE {</w:t>
      </w:r>
    </w:p>
    <w:p w14:paraId="2A6E7819"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rIMInformation</w:t>
      </w:r>
      <w:r w:rsidRPr="008711EA">
        <w:rPr>
          <w:noProof w:val="0"/>
          <w:snapToGrid w:val="0"/>
        </w:rPr>
        <w:tab/>
      </w:r>
      <w:r w:rsidRPr="008711EA">
        <w:rPr>
          <w:noProof w:val="0"/>
          <w:snapToGrid w:val="0"/>
        </w:rPr>
        <w:tab/>
      </w:r>
      <w:r w:rsidRPr="008711EA">
        <w:rPr>
          <w:noProof w:val="0"/>
          <w:snapToGrid w:val="0"/>
        </w:rPr>
        <w:tab/>
      </w:r>
      <w:r w:rsidRPr="008711EA">
        <w:rPr>
          <w:noProof w:val="0"/>
        </w:rPr>
        <w:t>RIMInformation</w:t>
      </w:r>
      <w:r w:rsidRPr="008711EA">
        <w:rPr>
          <w:noProof w:val="0"/>
          <w:snapToGrid w:val="0"/>
        </w:rPr>
        <w:t>,</w:t>
      </w:r>
    </w:p>
    <w:p w14:paraId="6B022D3F" w14:textId="77777777" w:rsidR="00B31AE4" w:rsidRPr="008711EA" w:rsidRDefault="00B31AE4" w:rsidP="00B31AE4">
      <w:pPr>
        <w:pStyle w:val="PL"/>
        <w:spacing w:line="0" w:lineRule="atLeast"/>
        <w:rPr>
          <w:noProof w:val="0"/>
          <w:snapToGrid w:val="0"/>
        </w:rPr>
      </w:pPr>
      <w:r w:rsidRPr="008711EA">
        <w:rPr>
          <w:noProof w:val="0"/>
          <w:snapToGrid w:val="0"/>
        </w:rPr>
        <w:tab/>
        <w:t>rIMRoutingAddress</w:t>
      </w:r>
      <w:r w:rsidRPr="008711EA">
        <w:rPr>
          <w:noProof w:val="0"/>
          <w:snapToGrid w:val="0"/>
        </w:rPr>
        <w:tab/>
      </w:r>
      <w:r w:rsidRPr="008711EA">
        <w:rPr>
          <w:noProof w:val="0"/>
          <w:snapToGrid w:val="0"/>
        </w:rPr>
        <w:tab/>
        <w:t>RIMRoutingAddress</w:t>
      </w:r>
      <w:r w:rsidRPr="008711EA">
        <w:rPr>
          <w:noProof w:val="0"/>
          <w:snapToGrid w:val="0"/>
        </w:rPr>
        <w:tab/>
      </w:r>
      <w:r w:rsidRPr="008711EA">
        <w:rPr>
          <w:noProof w:val="0"/>
          <w:snapToGrid w:val="0"/>
        </w:rPr>
        <w:tab/>
        <w:t>OPTIONAL,</w:t>
      </w:r>
    </w:p>
    <w:p w14:paraId="4D8EC5BE"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RIMTransfer</w:t>
      </w:r>
      <w:r w:rsidRPr="008711EA">
        <w:rPr>
          <w:noProof w:val="0"/>
          <w:snapToGrid w:val="0"/>
        </w:rPr>
        <w:t>-ExtIEs} }</w:t>
      </w:r>
      <w:r w:rsidRPr="008711EA">
        <w:rPr>
          <w:noProof w:val="0"/>
          <w:snapToGrid w:val="0"/>
        </w:rPr>
        <w:tab/>
        <w:t>OPTIONAL,</w:t>
      </w:r>
    </w:p>
    <w:p w14:paraId="7944ED9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5C1625" w14:textId="77777777" w:rsidR="00B31AE4" w:rsidRPr="008711EA" w:rsidRDefault="00B31AE4" w:rsidP="00B31AE4">
      <w:pPr>
        <w:pStyle w:val="PL"/>
        <w:spacing w:line="0" w:lineRule="atLeast"/>
        <w:rPr>
          <w:noProof w:val="0"/>
          <w:snapToGrid w:val="0"/>
        </w:rPr>
      </w:pPr>
      <w:r w:rsidRPr="008711EA">
        <w:rPr>
          <w:noProof w:val="0"/>
          <w:snapToGrid w:val="0"/>
        </w:rPr>
        <w:t>}</w:t>
      </w:r>
    </w:p>
    <w:p w14:paraId="3BCA642E" w14:textId="77777777" w:rsidR="00B31AE4" w:rsidRPr="008711EA" w:rsidRDefault="00B31AE4" w:rsidP="00B31AE4">
      <w:pPr>
        <w:pStyle w:val="PL"/>
        <w:rPr>
          <w:rFonts w:eastAsia="SimSun"/>
          <w:noProof w:val="0"/>
          <w:lang w:eastAsia="zh-CN"/>
        </w:rPr>
      </w:pPr>
    </w:p>
    <w:p w14:paraId="5E721146" w14:textId="77777777" w:rsidR="00B31AE4" w:rsidRPr="008711EA" w:rsidRDefault="00B31AE4" w:rsidP="00B31AE4">
      <w:pPr>
        <w:pStyle w:val="PL"/>
        <w:rPr>
          <w:noProof w:val="0"/>
          <w:snapToGrid w:val="0"/>
        </w:rPr>
      </w:pPr>
      <w:r w:rsidRPr="008711EA">
        <w:rPr>
          <w:rFonts w:eastAsia="SimSun"/>
          <w:noProof w:val="0"/>
          <w:snapToGrid w:val="0"/>
          <w:lang w:eastAsia="zh-CN"/>
        </w:rPr>
        <w:t>RIMTransfer</w:t>
      </w:r>
      <w:r w:rsidRPr="008711EA">
        <w:rPr>
          <w:noProof w:val="0"/>
          <w:snapToGrid w:val="0"/>
        </w:rPr>
        <w:t>-ExtIEs S1AP-PROTOCOL-EXTENSION ::= {</w:t>
      </w:r>
    </w:p>
    <w:p w14:paraId="590D9F18" w14:textId="77777777" w:rsidR="00B31AE4" w:rsidRPr="008711EA" w:rsidRDefault="00B31AE4" w:rsidP="00B31AE4">
      <w:pPr>
        <w:pStyle w:val="PL"/>
        <w:rPr>
          <w:noProof w:val="0"/>
          <w:snapToGrid w:val="0"/>
        </w:rPr>
      </w:pPr>
      <w:r w:rsidRPr="008711EA">
        <w:rPr>
          <w:noProof w:val="0"/>
          <w:snapToGrid w:val="0"/>
        </w:rPr>
        <w:tab/>
        <w:t>...</w:t>
      </w:r>
    </w:p>
    <w:p w14:paraId="7A9D2E70" w14:textId="77777777" w:rsidR="00B31AE4" w:rsidRPr="008711EA" w:rsidRDefault="00B31AE4" w:rsidP="00B31AE4">
      <w:pPr>
        <w:pStyle w:val="PL"/>
        <w:rPr>
          <w:noProof w:val="0"/>
          <w:snapToGrid w:val="0"/>
        </w:rPr>
      </w:pPr>
      <w:r w:rsidRPr="008711EA">
        <w:rPr>
          <w:noProof w:val="0"/>
          <w:snapToGrid w:val="0"/>
        </w:rPr>
        <w:t>}</w:t>
      </w:r>
    </w:p>
    <w:p w14:paraId="7B0B6CE7" w14:textId="77777777" w:rsidR="00B31AE4" w:rsidRPr="008711EA" w:rsidRDefault="00B31AE4" w:rsidP="00B31AE4">
      <w:pPr>
        <w:pStyle w:val="PL"/>
        <w:rPr>
          <w:rFonts w:eastAsia="SimSun"/>
          <w:noProof w:val="0"/>
          <w:lang w:eastAsia="zh-CN"/>
        </w:rPr>
      </w:pPr>
    </w:p>
    <w:p w14:paraId="005DE19E" w14:textId="77777777" w:rsidR="00B31AE4" w:rsidRPr="008711EA" w:rsidRDefault="00B31AE4" w:rsidP="00B31AE4">
      <w:pPr>
        <w:pStyle w:val="PL"/>
        <w:spacing w:line="0" w:lineRule="atLeast"/>
        <w:rPr>
          <w:noProof w:val="0"/>
          <w:snapToGrid w:val="0"/>
        </w:rPr>
      </w:pPr>
      <w:r w:rsidRPr="008711EA">
        <w:rPr>
          <w:noProof w:val="0"/>
        </w:rPr>
        <w:t>RIMInformation</w:t>
      </w:r>
      <w:r w:rsidRPr="008711EA">
        <w:rPr>
          <w:noProof w:val="0"/>
          <w:snapToGrid w:val="0"/>
        </w:rPr>
        <w:t xml:space="preserve"> ::= OCTET STRING</w:t>
      </w:r>
    </w:p>
    <w:p w14:paraId="2CA51C14" w14:textId="77777777" w:rsidR="00B31AE4" w:rsidRPr="008711EA" w:rsidRDefault="00B31AE4" w:rsidP="00B31AE4">
      <w:pPr>
        <w:pStyle w:val="PL"/>
        <w:rPr>
          <w:rFonts w:eastAsia="SimSun"/>
          <w:noProof w:val="0"/>
          <w:lang w:eastAsia="zh-CN"/>
        </w:rPr>
      </w:pPr>
    </w:p>
    <w:p w14:paraId="5532EF27" w14:textId="77777777" w:rsidR="00B31AE4" w:rsidRPr="008711EA" w:rsidRDefault="00B31AE4" w:rsidP="00B31AE4">
      <w:pPr>
        <w:pStyle w:val="PL"/>
        <w:spacing w:line="0" w:lineRule="atLeast"/>
        <w:rPr>
          <w:noProof w:val="0"/>
          <w:snapToGrid w:val="0"/>
        </w:rPr>
      </w:pPr>
      <w:r w:rsidRPr="008711EA">
        <w:rPr>
          <w:noProof w:val="0"/>
          <w:snapToGrid w:val="0"/>
        </w:rPr>
        <w:t xml:space="preserve">RIMRoutingAddress ::= </w:t>
      </w:r>
      <w:r w:rsidRPr="008711EA">
        <w:rPr>
          <w:noProof w:val="0"/>
        </w:rPr>
        <w:t xml:space="preserve">CHOICE </w:t>
      </w:r>
      <w:r w:rsidRPr="008711EA">
        <w:rPr>
          <w:noProof w:val="0"/>
          <w:snapToGrid w:val="0"/>
        </w:rPr>
        <w:t>{</w:t>
      </w:r>
    </w:p>
    <w:p w14:paraId="1E0D82C3"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rFonts w:eastAsia="SimSun"/>
          <w:noProof w:val="0"/>
          <w:snapToGrid w:val="0"/>
          <w:lang w:eastAsia="zh-CN"/>
        </w:rPr>
        <w:t>-</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t>GERAN-Cell</w:t>
      </w:r>
      <w:r w:rsidRPr="008711EA">
        <w:rPr>
          <w:rFonts w:eastAsia="SimSun"/>
          <w:noProof w:val="0"/>
          <w:snapToGrid w:val="0"/>
          <w:lang w:eastAsia="zh-CN"/>
        </w:rPr>
        <w:t>-</w:t>
      </w:r>
      <w:r w:rsidRPr="008711EA">
        <w:rPr>
          <w:noProof w:val="0"/>
          <w:snapToGrid w:val="0"/>
        </w:rPr>
        <w:t>ID,</w:t>
      </w:r>
    </w:p>
    <w:p w14:paraId="075E334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E20CB9" w14:textId="77777777" w:rsidR="00B31AE4" w:rsidRPr="008711EA" w:rsidRDefault="00B31AE4" w:rsidP="00B31AE4">
      <w:pPr>
        <w:pStyle w:val="PL"/>
        <w:spacing w:line="0" w:lineRule="atLeast"/>
        <w:rPr>
          <w:noProof w:val="0"/>
          <w:snapToGrid w:val="0"/>
        </w:rPr>
      </w:pPr>
      <w:r w:rsidRPr="008711EA">
        <w:rPr>
          <w:noProof w:val="0"/>
          <w:snapToGrid w:val="0"/>
        </w:rPr>
        <w:tab/>
        <w:t>targetRNC-ID</w:t>
      </w:r>
      <w:r w:rsidRPr="008711EA">
        <w:rPr>
          <w:noProof w:val="0"/>
          <w:snapToGrid w:val="0"/>
        </w:rPr>
        <w:tab/>
      </w:r>
      <w:r w:rsidRPr="008711EA">
        <w:rPr>
          <w:noProof w:val="0"/>
          <w:snapToGrid w:val="0"/>
        </w:rPr>
        <w:tab/>
      </w:r>
      <w:r w:rsidRPr="008711EA">
        <w:rPr>
          <w:noProof w:val="0"/>
          <w:snapToGrid w:val="0"/>
        </w:rPr>
        <w:tab/>
        <w:t>TargetRNC-ID,</w:t>
      </w:r>
    </w:p>
    <w:p w14:paraId="520EFE8E" w14:textId="77777777" w:rsidR="00B31AE4" w:rsidRPr="008711EA" w:rsidRDefault="00B31AE4" w:rsidP="00B31AE4">
      <w:pPr>
        <w:pStyle w:val="PL"/>
        <w:spacing w:line="0" w:lineRule="atLeast"/>
        <w:rPr>
          <w:noProof w:val="0"/>
          <w:snapToGrid w:val="0"/>
        </w:rPr>
      </w:pPr>
      <w:r w:rsidRPr="008711EA">
        <w:rPr>
          <w:noProof w:val="0"/>
          <w:snapToGrid w:val="0"/>
        </w:rPr>
        <w:tab/>
        <w:t>eHRPD-Sector-ID</w:t>
      </w:r>
      <w:r w:rsidRPr="008711EA">
        <w:rPr>
          <w:noProof w:val="0"/>
          <w:snapToGrid w:val="0"/>
        </w:rPr>
        <w:tab/>
      </w:r>
      <w:r w:rsidRPr="008711EA">
        <w:rPr>
          <w:noProof w:val="0"/>
          <w:snapToGrid w:val="0"/>
        </w:rPr>
        <w:tab/>
      </w:r>
      <w:r w:rsidRPr="008711EA">
        <w:rPr>
          <w:noProof w:val="0"/>
          <w:snapToGrid w:val="0"/>
        </w:rPr>
        <w:tab/>
        <w:t>OCTET STRING (SIZE(16))</w:t>
      </w:r>
    </w:p>
    <w:p w14:paraId="24487643" w14:textId="77777777" w:rsidR="00B31AE4" w:rsidRPr="008711EA" w:rsidRDefault="00B31AE4" w:rsidP="00B31AE4">
      <w:pPr>
        <w:pStyle w:val="PL"/>
        <w:spacing w:line="0" w:lineRule="atLeast"/>
        <w:rPr>
          <w:noProof w:val="0"/>
          <w:snapToGrid w:val="0"/>
        </w:rPr>
      </w:pPr>
      <w:r w:rsidRPr="008711EA">
        <w:rPr>
          <w:noProof w:val="0"/>
          <w:snapToGrid w:val="0"/>
        </w:rPr>
        <w:t>}</w:t>
      </w:r>
    </w:p>
    <w:p w14:paraId="0AEDB8AB" w14:textId="77777777" w:rsidR="00B31AE4" w:rsidRPr="008711EA" w:rsidRDefault="00B31AE4" w:rsidP="00B31AE4">
      <w:pPr>
        <w:pStyle w:val="PL"/>
        <w:rPr>
          <w:rFonts w:eastAsia="SimSun"/>
          <w:noProof w:val="0"/>
          <w:snapToGrid w:val="0"/>
          <w:lang w:eastAsia="zh-CN"/>
        </w:rPr>
      </w:pPr>
    </w:p>
    <w:p w14:paraId="5CD220CE" w14:textId="77777777" w:rsidR="00B31AE4" w:rsidRPr="008711EA" w:rsidRDefault="00B31AE4" w:rsidP="00B31AE4">
      <w:pPr>
        <w:pStyle w:val="PL"/>
        <w:rPr>
          <w:noProof w:val="0"/>
          <w:snapToGrid w:val="0"/>
        </w:rPr>
      </w:pPr>
      <w:r w:rsidRPr="008711EA">
        <w:rPr>
          <w:noProof w:val="0"/>
          <w:lang w:eastAsia="zh-CN"/>
        </w:rPr>
        <w:t>ReportArea</w:t>
      </w:r>
      <w:r w:rsidRPr="008711EA">
        <w:rPr>
          <w:noProof w:val="0"/>
          <w:snapToGrid w:val="0"/>
        </w:rPr>
        <w:t xml:space="preserve"> ::= ENUMERATED {</w:t>
      </w:r>
    </w:p>
    <w:p w14:paraId="044170E1" w14:textId="77777777" w:rsidR="00B31AE4" w:rsidRPr="008711EA" w:rsidRDefault="00B31AE4" w:rsidP="00B31AE4">
      <w:pPr>
        <w:pStyle w:val="PL"/>
        <w:rPr>
          <w:noProof w:val="0"/>
          <w:snapToGrid w:val="0"/>
        </w:rPr>
      </w:pPr>
      <w:r w:rsidRPr="008711EA">
        <w:rPr>
          <w:noProof w:val="0"/>
          <w:snapToGrid w:val="0"/>
        </w:rPr>
        <w:tab/>
        <w:t>ecgi,</w:t>
      </w:r>
    </w:p>
    <w:p w14:paraId="5D942CBF" w14:textId="77777777" w:rsidR="00B31AE4" w:rsidRPr="008711EA" w:rsidRDefault="00B31AE4" w:rsidP="00B31AE4">
      <w:pPr>
        <w:pStyle w:val="PL"/>
        <w:rPr>
          <w:noProof w:val="0"/>
          <w:snapToGrid w:val="0"/>
        </w:rPr>
      </w:pPr>
      <w:r w:rsidRPr="008711EA">
        <w:rPr>
          <w:noProof w:val="0"/>
          <w:snapToGrid w:val="0"/>
        </w:rPr>
        <w:tab/>
        <w:t>...</w:t>
      </w:r>
    </w:p>
    <w:p w14:paraId="18858065" w14:textId="77777777" w:rsidR="00B31AE4" w:rsidRPr="008711EA" w:rsidRDefault="00B31AE4" w:rsidP="00B31AE4">
      <w:pPr>
        <w:pStyle w:val="PL"/>
        <w:rPr>
          <w:noProof w:val="0"/>
          <w:snapToGrid w:val="0"/>
        </w:rPr>
      </w:pPr>
      <w:r w:rsidRPr="008711EA">
        <w:rPr>
          <w:noProof w:val="0"/>
          <w:snapToGrid w:val="0"/>
        </w:rPr>
        <w:t>}</w:t>
      </w:r>
    </w:p>
    <w:p w14:paraId="549B5079" w14:textId="77777777" w:rsidR="00B31AE4" w:rsidRPr="008711EA" w:rsidRDefault="00B31AE4" w:rsidP="00B31AE4">
      <w:pPr>
        <w:pStyle w:val="PL"/>
        <w:rPr>
          <w:noProof w:val="0"/>
          <w:snapToGrid w:val="0"/>
        </w:rPr>
      </w:pPr>
    </w:p>
    <w:p w14:paraId="656B0B1F" w14:textId="77777777" w:rsidR="00B31AE4" w:rsidRPr="008711EA" w:rsidRDefault="00B31AE4" w:rsidP="00B31AE4">
      <w:pPr>
        <w:pStyle w:val="PL"/>
        <w:rPr>
          <w:noProof w:val="0"/>
          <w:snapToGrid w:val="0"/>
        </w:rPr>
      </w:pPr>
      <w:r w:rsidRPr="008711EA">
        <w:rPr>
          <w:noProof w:val="0"/>
          <w:snapToGrid w:val="0"/>
        </w:rPr>
        <w:t>RepetitionPeriod ::= INTEGER (0..4095)</w:t>
      </w:r>
    </w:p>
    <w:p w14:paraId="569683F2" w14:textId="77777777" w:rsidR="00B31AE4" w:rsidRPr="008711EA" w:rsidRDefault="00B31AE4" w:rsidP="00B31AE4">
      <w:pPr>
        <w:pStyle w:val="PL"/>
        <w:rPr>
          <w:noProof w:val="0"/>
          <w:snapToGrid w:val="0"/>
          <w:lang w:eastAsia="zh-CN"/>
        </w:rPr>
      </w:pPr>
    </w:p>
    <w:p w14:paraId="6750B307"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RLFReportInformation ::= SEQUENCE {</w:t>
      </w:r>
    </w:p>
    <w:p w14:paraId="1DF104C3"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UE-RLF-Report-Container,</w:t>
      </w:r>
    </w:p>
    <w:p w14:paraId="425071ED"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OPTIONAL,</w:t>
      </w:r>
    </w:p>
    <w:p w14:paraId="232F56B5" w14:textId="77777777" w:rsidR="00B31AE4" w:rsidRPr="00D30697" w:rsidRDefault="00B31AE4" w:rsidP="00B31AE4">
      <w:pPr>
        <w:pStyle w:val="PL"/>
        <w:rPr>
          <w:noProof w:val="0"/>
          <w:snapToGrid w:val="0"/>
          <w:lang w:val="fr-FR" w:eastAsia="zh-CN"/>
          <w:rPrChange w:id="2566" w:author="Nok-1" w:date="2022-01-25T23:30:00Z">
            <w:rPr>
              <w:noProof w:val="0"/>
              <w:snapToGrid w:val="0"/>
              <w:lang w:eastAsia="zh-CN"/>
            </w:rPr>
          </w:rPrChange>
        </w:rPr>
      </w:pPr>
      <w:r w:rsidRPr="008711EA">
        <w:rPr>
          <w:noProof w:val="0"/>
          <w:snapToGrid w:val="0"/>
          <w:lang w:eastAsia="zh-CN"/>
        </w:rPr>
        <w:tab/>
      </w:r>
      <w:proofErr w:type="spellStart"/>
      <w:r w:rsidRPr="00D30697">
        <w:rPr>
          <w:noProof w:val="0"/>
          <w:snapToGrid w:val="0"/>
          <w:lang w:val="fr-FR" w:eastAsia="zh-CN"/>
          <w:rPrChange w:id="2567" w:author="Nok-1" w:date="2022-01-25T23:30:00Z">
            <w:rPr>
              <w:noProof w:val="0"/>
              <w:snapToGrid w:val="0"/>
              <w:lang w:eastAsia="zh-CN"/>
            </w:rPr>
          </w:rPrChange>
        </w:rPr>
        <w:t>iE</w:t>
      </w:r>
      <w:proofErr w:type="spellEnd"/>
      <w:r w:rsidRPr="00D30697">
        <w:rPr>
          <w:noProof w:val="0"/>
          <w:snapToGrid w:val="0"/>
          <w:lang w:val="fr-FR" w:eastAsia="zh-CN"/>
          <w:rPrChange w:id="2568" w:author="Nok-1" w:date="2022-01-25T23:30:00Z">
            <w:rPr>
              <w:noProof w:val="0"/>
              <w:snapToGrid w:val="0"/>
              <w:lang w:eastAsia="zh-CN"/>
            </w:rPr>
          </w:rPrChange>
        </w:rPr>
        <w:t>-Extensions</w:t>
      </w:r>
      <w:r w:rsidRPr="00D30697">
        <w:rPr>
          <w:noProof w:val="0"/>
          <w:snapToGrid w:val="0"/>
          <w:lang w:val="fr-FR" w:eastAsia="zh-CN"/>
          <w:rPrChange w:id="2569" w:author="Nok-1" w:date="2022-01-25T23:30:00Z">
            <w:rPr>
              <w:noProof w:val="0"/>
              <w:snapToGrid w:val="0"/>
              <w:lang w:eastAsia="zh-CN"/>
            </w:rPr>
          </w:rPrChange>
        </w:rPr>
        <w:tab/>
      </w:r>
      <w:r w:rsidRPr="00D30697">
        <w:rPr>
          <w:noProof w:val="0"/>
          <w:snapToGrid w:val="0"/>
          <w:lang w:val="fr-FR" w:eastAsia="zh-CN"/>
          <w:rPrChange w:id="2570" w:author="Nok-1" w:date="2022-01-25T23:30:00Z">
            <w:rPr>
              <w:noProof w:val="0"/>
              <w:snapToGrid w:val="0"/>
              <w:lang w:eastAsia="zh-CN"/>
            </w:rPr>
          </w:rPrChange>
        </w:rPr>
        <w:tab/>
      </w:r>
      <w:r w:rsidRPr="00D30697">
        <w:rPr>
          <w:noProof w:val="0"/>
          <w:snapToGrid w:val="0"/>
          <w:lang w:val="fr-FR" w:eastAsia="zh-CN"/>
          <w:rPrChange w:id="2571" w:author="Nok-1" w:date="2022-01-25T23:30:00Z">
            <w:rPr>
              <w:noProof w:val="0"/>
              <w:snapToGrid w:val="0"/>
              <w:lang w:eastAsia="zh-CN"/>
            </w:rPr>
          </w:rPrChange>
        </w:rPr>
        <w:tab/>
      </w:r>
      <w:r w:rsidRPr="00D30697">
        <w:rPr>
          <w:noProof w:val="0"/>
          <w:snapToGrid w:val="0"/>
          <w:lang w:val="fr-FR" w:eastAsia="zh-CN"/>
          <w:rPrChange w:id="2572" w:author="Nok-1" w:date="2022-01-25T23:30:00Z">
            <w:rPr>
              <w:noProof w:val="0"/>
              <w:snapToGrid w:val="0"/>
              <w:lang w:eastAsia="zh-CN"/>
            </w:rPr>
          </w:rPrChange>
        </w:rPr>
        <w:tab/>
      </w:r>
      <w:r w:rsidRPr="00D30697">
        <w:rPr>
          <w:noProof w:val="0"/>
          <w:snapToGrid w:val="0"/>
          <w:lang w:val="fr-FR" w:eastAsia="zh-CN"/>
          <w:rPrChange w:id="2573" w:author="Nok-1" w:date="2022-01-25T23:30:00Z">
            <w:rPr>
              <w:noProof w:val="0"/>
              <w:snapToGrid w:val="0"/>
              <w:lang w:eastAsia="zh-CN"/>
            </w:rPr>
          </w:rPrChange>
        </w:rPr>
        <w:tab/>
      </w:r>
      <w:r w:rsidRPr="00D30697">
        <w:rPr>
          <w:noProof w:val="0"/>
          <w:snapToGrid w:val="0"/>
          <w:lang w:val="fr-FR" w:eastAsia="zh-CN"/>
          <w:rPrChange w:id="2574" w:author="Nok-1" w:date="2022-01-25T23:30:00Z">
            <w:rPr>
              <w:noProof w:val="0"/>
              <w:snapToGrid w:val="0"/>
              <w:lang w:eastAsia="zh-CN"/>
            </w:rPr>
          </w:rPrChange>
        </w:rPr>
        <w:tab/>
      </w:r>
      <w:r w:rsidRPr="00D30697">
        <w:rPr>
          <w:noProof w:val="0"/>
          <w:snapToGrid w:val="0"/>
          <w:lang w:val="fr-FR" w:eastAsia="zh-CN"/>
          <w:rPrChange w:id="2575" w:author="Nok-1" w:date="2022-01-25T23:30:00Z">
            <w:rPr>
              <w:noProof w:val="0"/>
              <w:snapToGrid w:val="0"/>
              <w:lang w:eastAsia="zh-CN"/>
            </w:rPr>
          </w:rPrChange>
        </w:rPr>
        <w:tab/>
      </w:r>
      <w:r w:rsidRPr="00D30697">
        <w:rPr>
          <w:noProof w:val="0"/>
          <w:snapToGrid w:val="0"/>
          <w:lang w:val="fr-FR" w:eastAsia="zh-CN"/>
          <w:rPrChange w:id="2576" w:author="Nok-1" w:date="2022-01-25T23:30:00Z">
            <w:rPr>
              <w:noProof w:val="0"/>
              <w:snapToGrid w:val="0"/>
              <w:lang w:eastAsia="zh-CN"/>
            </w:rPr>
          </w:rPrChange>
        </w:rPr>
        <w:tab/>
      </w:r>
      <w:r w:rsidRPr="00D30697">
        <w:rPr>
          <w:noProof w:val="0"/>
          <w:snapToGrid w:val="0"/>
          <w:lang w:val="fr-FR" w:eastAsia="zh-CN"/>
          <w:rPrChange w:id="2577" w:author="Nok-1" w:date="2022-01-25T23:30:00Z">
            <w:rPr>
              <w:noProof w:val="0"/>
              <w:snapToGrid w:val="0"/>
              <w:lang w:eastAsia="zh-CN"/>
            </w:rPr>
          </w:rPrChange>
        </w:rPr>
        <w:tab/>
      </w:r>
      <w:proofErr w:type="spellStart"/>
      <w:r w:rsidRPr="00D30697">
        <w:rPr>
          <w:noProof w:val="0"/>
          <w:snapToGrid w:val="0"/>
          <w:lang w:val="fr-FR" w:eastAsia="zh-CN"/>
          <w:rPrChange w:id="2578" w:author="Nok-1" w:date="2022-01-25T23:30:00Z">
            <w:rPr>
              <w:noProof w:val="0"/>
              <w:snapToGrid w:val="0"/>
              <w:lang w:eastAsia="zh-CN"/>
            </w:rPr>
          </w:rPrChange>
        </w:rPr>
        <w:t>ProtocolExtensionContainer</w:t>
      </w:r>
      <w:proofErr w:type="spellEnd"/>
      <w:r w:rsidRPr="00D30697">
        <w:rPr>
          <w:noProof w:val="0"/>
          <w:snapToGrid w:val="0"/>
          <w:lang w:val="fr-FR" w:eastAsia="zh-CN"/>
          <w:rPrChange w:id="2579" w:author="Nok-1" w:date="2022-01-25T23:30:00Z">
            <w:rPr>
              <w:noProof w:val="0"/>
              <w:snapToGrid w:val="0"/>
              <w:lang w:eastAsia="zh-CN"/>
            </w:rPr>
          </w:rPrChange>
        </w:rPr>
        <w:t xml:space="preserve"> {{ </w:t>
      </w:r>
      <w:proofErr w:type="spellStart"/>
      <w:r w:rsidRPr="00D30697">
        <w:rPr>
          <w:noProof w:val="0"/>
          <w:snapToGrid w:val="0"/>
          <w:lang w:val="fr-FR" w:eastAsia="zh-CN"/>
          <w:rPrChange w:id="2580" w:author="Nok-1" w:date="2022-01-25T23:30:00Z">
            <w:rPr>
              <w:noProof w:val="0"/>
              <w:snapToGrid w:val="0"/>
              <w:lang w:eastAsia="zh-CN"/>
            </w:rPr>
          </w:rPrChange>
        </w:rPr>
        <w:t>RLFReportInformation-ExtIEs</w:t>
      </w:r>
      <w:proofErr w:type="spellEnd"/>
      <w:r w:rsidRPr="00D30697">
        <w:rPr>
          <w:noProof w:val="0"/>
          <w:snapToGrid w:val="0"/>
          <w:lang w:val="fr-FR" w:eastAsia="zh-CN"/>
          <w:rPrChange w:id="2581" w:author="Nok-1" w:date="2022-01-25T23:30:00Z">
            <w:rPr>
              <w:noProof w:val="0"/>
              <w:snapToGrid w:val="0"/>
              <w:lang w:eastAsia="zh-CN"/>
            </w:rPr>
          </w:rPrChange>
        </w:rPr>
        <w:t>}} OPTIONAL,</w:t>
      </w:r>
    </w:p>
    <w:p w14:paraId="6A1E2DC6" w14:textId="77777777" w:rsidR="00B31AE4" w:rsidRPr="00D30697" w:rsidRDefault="00B31AE4" w:rsidP="00B31AE4">
      <w:pPr>
        <w:pStyle w:val="PL"/>
        <w:rPr>
          <w:noProof w:val="0"/>
          <w:snapToGrid w:val="0"/>
          <w:lang w:val="fr-FR" w:eastAsia="zh-CN"/>
          <w:rPrChange w:id="2582" w:author="Nok-1" w:date="2022-01-25T23:30:00Z">
            <w:rPr>
              <w:noProof w:val="0"/>
              <w:snapToGrid w:val="0"/>
              <w:lang w:eastAsia="zh-CN"/>
            </w:rPr>
          </w:rPrChange>
        </w:rPr>
      </w:pPr>
      <w:r w:rsidRPr="00D30697">
        <w:rPr>
          <w:noProof w:val="0"/>
          <w:snapToGrid w:val="0"/>
          <w:lang w:val="fr-FR" w:eastAsia="zh-CN"/>
          <w:rPrChange w:id="2583" w:author="Nok-1" w:date="2022-01-25T23:30:00Z">
            <w:rPr>
              <w:noProof w:val="0"/>
              <w:snapToGrid w:val="0"/>
              <w:lang w:eastAsia="zh-CN"/>
            </w:rPr>
          </w:rPrChange>
        </w:rPr>
        <w:tab/>
        <w:t>...</w:t>
      </w:r>
    </w:p>
    <w:p w14:paraId="22CF04D6" w14:textId="77777777" w:rsidR="00B31AE4" w:rsidRPr="00D30697" w:rsidRDefault="00B31AE4" w:rsidP="00B31AE4">
      <w:pPr>
        <w:pStyle w:val="PL"/>
        <w:rPr>
          <w:noProof w:val="0"/>
          <w:snapToGrid w:val="0"/>
          <w:lang w:val="fr-FR" w:eastAsia="zh-CN"/>
          <w:rPrChange w:id="2584" w:author="Nok-1" w:date="2022-01-25T23:30:00Z">
            <w:rPr>
              <w:noProof w:val="0"/>
              <w:snapToGrid w:val="0"/>
              <w:lang w:eastAsia="zh-CN"/>
            </w:rPr>
          </w:rPrChange>
        </w:rPr>
      </w:pPr>
      <w:r w:rsidRPr="00D30697">
        <w:rPr>
          <w:noProof w:val="0"/>
          <w:snapToGrid w:val="0"/>
          <w:lang w:val="fr-FR" w:eastAsia="zh-CN"/>
          <w:rPrChange w:id="2585" w:author="Nok-1" w:date="2022-01-25T23:30:00Z">
            <w:rPr>
              <w:noProof w:val="0"/>
              <w:snapToGrid w:val="0"/>
              <w:lang w:eastAsia="zh-CN"/>
            </w:rPr>
          </w:rPrChange>
        </w:rPr>
        <w:t>}</w:t>
      </w:r>
    </w:p>
    <w:p w14:paraId="7AF93B8A" w14:textId="77777777" w:rsidR="00B31AE4" w:rsidRPr="00D30697" w:rsidRDefault="00B31AE4" w:rsidP="00B31AE4">
      <w:pPr>
        <w:pStyle w:val="PL"/>
        <w:rPr>
          <w:noProof w:val="0"/>
          <w:snapToGrid w:val="0"/>
          <w:lang w:val="fr-FR" w:eastAsia="zh-CN"/>
          <w:rPrChange w:id="2586" w:author="Nok-1" w:date="2022-01-25T23:30:00Z">
            <w:rPr>
              <w:noProof w:val="0"/>
              <w:snapToGrid w:val="0"/>
              <w:lang w:eastAsia="zh-CN"/>
            </w:rPr>
          </w:rPrChange>
        </w:rPr>
      </w:pPr>
    </w:p>
    <w:p w14:paraId="466E0702" w14:textId="77777777" w:rsidR="00B31AE4" w:rsidRPr="00D30697" w:rsidRDefault="00B31AE4" w:rsidP="00B31AE4">
      <w:pPr>
        <w:pStyle w:val="PL"/>
        <w:rPr>
          <w:noProof w:val="0"/>
          <w:snapToGrid w:val="0"/>
          <w:lang w:val="fr-FR" w:eastAsia="zh-CN"/>
          <w:rPrChange w:id="2587" w:author="Nok-1" w:date="2022-01-25T23:30:00Z">
            <w:rPr>
              <w:noProof w:val="0"/>
              <w:snapToGrid w:val="0"/>
              <w:lang w:eastAsia="zh-CN"/>
            </w:rPr>
          </w:rPrChange>
        </w:rPr>
      </w:pPr>
      <w:proofErr w:type="spellStart"/>
      <w:r w:rsidRPr="00D30697">
        <w:rPr>
          <w:noProof w:val="0"/>
          <w:snapToGrid w:val="0"/>
          <w:lang w:val="fr-FR" w:eastAsia="zh-CN"/>
          <w:rPrChange w:id="2588" w:author="Nok-1" w:date="2022-01-25T23:30:00Z">
            <w:rPr>
              <w:noProof w:val="0"/>
              <w:snapToGrid w:val="0"/>
              <w:lang w:eastAsia="zh-CN"/>
            </w:rPr>
          </w:rPrChange>
        </w:rPr>
        <w:t>RLFReportInformation-ExtIEs</w:t>
      </w:r>
      <w:proofErr w:type="spellEnd"/>
      <w:r w:rsidRPr="00D30697">
        <w:rPr>
          <w:noProof w:val="0"/>
          <w:snapToGrid w:val="0"/>
          <w:lang w:val="fr-FR" w:eastAsia="zh-CN"/>
          <w:rPrChange w:id="2589" w:author="Nok-1" w:date="2022-01-25T23:30:00Z">
            <w:rPr>
              <w:noProof w:val="0"/>
              <w:snapToGrid w:val="0"/>
              <w:lang w:eastAsia="zh-CN"/>
            </w:rPr>
          </w:rPrChange>
        </w:rPr>
        <w:t xml:space="preserve"> S1AP-PROTOCOL-EXTENSION ::= {</w:t>
      </w:r>
    </w:p>
    <w:p w14:paraId="060FA488" w14:textId="77777777" w:rsidR="00B31AE4" w:rsidRPr="00D30697" w:rsidRDefault="00B31AE4" w:rsidP="00B31AE4">
      <w:pPr>
        <w:pStyle w:val="PL"/>
        <w:rPr>
          <w:noProof w:val="0"/>
          <w:snapToGrid w:val="0"/>
          <w:lang w:val="fr-FR" w:eastAsia="zh-CN"/>
          <w:rPrChange w:id="2590" w:author="Nok-1" w:date="2022-01-25T23:30:00Z">
            <w:rPr>
              <w:noProof w:val="0"/>
              <w:snapToGrid w:val="0"/>
              <w:lang w:eastAsia="zh-CN"/>
            </w:rPr>
          </w:rPrChange>
        </w:rPr>
      </w:pPr>
      <w:r w:rsidRPr="00D30697">
        <w:rPr>
          <w:noProof w:val="0"/>
          <w:snapToGrid w:val="0"/>
          <w:lang w:val="fr-FR" w:eastAsia="zh-CN"/>
          <w:rPrChange w:id="2591" w:author="Nok-1" w:date="2022-01-25T23:30:00Z">
            <w:rPr>
              <w:noProof w:val="0"/>
              <w:snapToGrid w:val="0"/>
              <w:lang w:eastAsia="zh-CN"/>
            </w:rPr>
          </w:rPrChange>
        </w:rPr>
        <w:tab/>
        <w:t>{ID id-NB-IoT-RLF-Report-Container</w:t>
      </w:r>
      <w:r w:rsidRPr="00D30697">
        <w:rPr>
          <w:noProof w:val="0"/>
          <w:snapToGrid w:val="0"/>
          <w:lang w:val="fr-FR" w:eastAsia="zh-CN"/>
          <w:rPrChange w:id="2592" w:author="Nok-1" w:date="2022-01-25T23:30:00Z">
            <w:rPr>
              <w:noProof w:val="0"/>
              <w:snapToGrid w:val="0"/>
              <w:lang w:eastAsia="zh-CN"/>
            </w:rPr>
          </w:rPrChange>
        </w:rPr>
        <w:tab/>
      </w:r>
      <w:r w:rsidRPr="00D30697">
        <w:rPr>
          <w:noProof w:val="0"/>
          <w:snapToGrid w:val="0"/>
          <w:lang w:val="fr-FR" w:eastAsia="zh-CN"/>
          <w:rPrChange w:id="2593" w:author="Nok-1" w:date="2022-01-25T23:30:00Z">
            <w:rPr>
              <w:noProof w:val="0"/>
              <w:snapToGrid w:val="0"/>
              <w:lang w:eastAsia="zh-CN"/>
            </w:rPr>
          </w:rPrChange>
        </w:rPr>
        <w:tab/>
        <w:t>CRITICALITY ignore</w:t>
      </w:r>
      <w:r w:rsidRPr="00D30697">
        <w:rPr>
          <w:noProof w:val="0"/>
          <w:snapToGrid w:val="0"/>
          <w:lang w:val="fr-FR" w:eastAsia="zh-CN"/>
          <w:rPrChange w:id="2594" w:author="Nok-1" w:date="2022-01-25T23:30:00Z">
            <w:rPr>
              <w:noProof w:val="0"/>
              <w:snapToGrid w:val="0"/>
              <w:lang w:eastAsia="zh-CN"/>
            </w:rPr>
          </w:rPrChange>
        </w:rPr>
        <w:tab/>
        <w:t>EXTENSION NB-IoT-RLF-Report-Container</w:t>
      </w:r>
      <w:r w:rsidRPr="00D30697">
        <w:rPr>
          <w:noProof w:val="0"/>
          <w:snapToGrid w:val="0"/>
          <w:lang w:val="fr-FR" w:eastAsia="zh-CN"/>
          <w:rPrChange w:id="2595" w:author="Nok-1" w:date="2022-01-25T23:30:00Z">
            <w:rPr>
              <w:noProof w:val="0"/>
              <w:snapToGrid w:val="0"/>
              <w:lang w:eastAsia="zh-CN"/>
            </w:rPr>
          </w:rPrChange>
        </w:rPr>
        <w:tab/>
        <w:t xml:space="preserve">PRESENCE </w:t>
      </w:r>
      <w:proofErr w:type="spellStart"/>
      <w:r w:rsidRPr="00D30697">
        <w:rPr>
          <w:noProof w:val="0"/>
          <w:snapToGrid w:val="0"/>
          <w:lang w:val="fr-FR" w:eastAsia="zh-CN"/>
          <w:rPrChange w:id="2596" w:author="Nok-1" w:date="2022-01-25T23:30:00Z">
            <w:rPr>
              <w:noProof w:val="0"/>
              <w:snapToGrid w:val="0"/>
              <w:lang w:eastAsia="zh-CN"/>
            </w:rPr>
          </w:rPrChange>
        </w:rPr>
        <w:t>optional</w:t>
      </w:r>
      <w:proofErr w:type="spellEnd"/>
      <w:r w:rsidRPr="00D30697">
        <w:rPr>
          <w:noProof w:val="0"/>
          <w:snapToGrid w:val="0"/>
          <w:lang w:val="fr-FR" w:eastAsia="zh-CN"/>
          <w:rPrChange w:id="2597" w:author="Nok-1" w:date="2022-01-25T23:30:00Z">
            <w:rPr>
              <w:noProof w:val="0"/>
              <w:snapToGrid w:val="0"/>
              <w:lang w:eastAsia="zh-CN"/>
            </w:rPr>
          </w:rPrChange>
        </w:rPr>
        <w:t>},</w:t>
      </w:r>
    </w:p>
    <w:p w14:paraId="2127AFDA" w14:textId="77777777" w:rsidR="00B31AE4" w:rsidRPr="008711EA" w:rsidRDefault="00B31AE4" w:rsidP="00B31AE4">
      <w:pPr>
        <w:pStyle w:val="PL"/>
        <w:rPr>
          <w:noProof w:val="0"/>
          <w:snapToGrid w:val="0"/>
          <w:lang w:eastAsia="zh-CN"/>
        </w:rPr>
      </w:pPr>
      <w:r w:rsidRPr="00D30697">
        <w:rPr>
          <w:noProof w:val="0"/>
          <w:snapToGrid w:val="0"/>
          <w:lang w:val="fr-FR" w:eastAsia="zh-CN"/>
          <w:rPrChange w:id="2598" w:author="Nok-1" w:date="2022-01-25T23:30:00Z">
            <w:rPr>
              <w:noProof w:val="0"/>
              <w:snapToGrid w:val="0"/>
              <w:lang w:eastAsia="zh-CN"/>
            </w:rPr>
          </w:rPrChange>
        </w:rPr>
        <w:tab/>
      </w:r>
      <w:r w:rsidRPr="008711EA">
        <w:rPr>
          <w:noProof w:val="0"/>
          <w:snapToGrid w:val="0"/>
          <w:lang w:eastAsia="zh-CN"/>
        </w:rPr>
        <w:t>...</w:t>
      </w:r>
    </w:p>
    <w:p w14:paraId="0A920BC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1FD97827" w14:textId="77777777" w:rsidR="00B31AE4" w:rsidRPr="008711EA" w:rsidRDefault="00B31AE4" w:rsidP="00B31AE4">
      <w:pPr>
        <w:pStyle w:val="PL"/>
        <w:rPr>
          <w:noProof w:val="0"/>
          <w:snapToGrid w:val="0"/>
          <w:lang w:eastAsia="zh-CN"/>
        </w:rPr>
      </w:pPr>
    </w:p>
    <w:p w14:paraId="74E33ADE" w14:textId="77777777" w:rsidR="00B31AE4" w:rsidRPr="008711EA" w:rsidRDefault="00B31AE4" w:rsidP="00B31AE4">
      <w:pPr>
        <w:pStyle w:val="PL"/>
        <w:rPr>
          <w:noProof w:val="0"/>
          <w:snapToGrid w:val="0"/>
        </w:rPr>
      </w:pPr>
      <w:r w:rsidRPr="008711EA">
        <w:rPr>
          <w:noProof w:val="0"/>
          <w:snapToGrid w:val="0"/>
        </w:rPr>
        <w:t>RNC-ID ::= INTEGER (0..4095)</w:t>
      </w:r>
    </w:p>
    <w:p w14:paraId="4C565A86" w14:textId="77777777" w:rsidR="00B31AE4" w:rsidRPr="008711EA" w:rsidRDefault="00B31AE4" w:rsidP="00B31AE4">
      <w:pPr>
        <w:pStyle w:val="PL"/>
        <w:rPr>
          <w:noProof w:val="0"/>
          <w:snapToGrid w:val="0"/>
        </w:rPr>
      </w:pPr>
    </w:p>
    <w:p w14:paraId="27DB9488" w14:textId="77777777" w:rsidR="00B31AE4" w:rsidRPr="008711EA" w:rsidRDefault="00B31AE4" w:rsidP="00B31AE4">
      <w:pPr>
        <w:pStyle w:val="PL"/>
        <w:rPr>
          <w:noProof w:val="0"/>
          <w:snapToGrid w:val="0"/>
        </w:rPr>
      </w:pPr>
      <w:r w:rsidRPr="008711EA">
        <w:rPr>
          <w:noProof w:val="0"/>
          <w:snapToGrid w:val="0"/>
        </w:rPr>
        <w:t>RRC-Container ::= OCTET STRING</w:t>
      </w:r>
    </w:p>
    <w:p w14:paraId="2DDDF4AF" w14:textId="77777777" w:rsidR="00B31AE4" w:rsidRPr="008711EA" w:rsidRDefault="00B31AE4" w:rsidP="00B31AE4">
      <w:pPr>
        <w:pStyle w:val="PL"/>
        <w:rPr>
          <w:noProof w:val="0"/>
          <w:snapToGrid w:val="0"/>
        </w:rPr>
      </w:pPr>
    </w:p>
    <w:p w14:paraId="370097CB" w14:textId="77777777" w:rsidR="00B31AE4" w:rsidRPr="008711EA" w:rsidRDefault="00B31AE4" w:rsidP="00B31AE4">
      <w:pPr>
        <w:pStyle w:val="PL"/>
        <w:rPr>
          <w:noProof w:val="0"/>
          <w:snapToGrid w:val="0"/>
        </w:rPr>
      </w:pPr>
      <w:r w:rsidRPr="008711EA">
        <w:rPr>
          <w:noProof w:val="0"/>
          <w:snapToGrid w:val="0"/>
        </w:rPr>
        <w:t>RRC-Establishment-Cause ::= ENUMERATED {</w:t>
      </w:r>
    </w:p>
    <w:p w14:paraId="2CCC25C2" w14:textId="77777777" w:rsidR="00B31AE4" w:rsidRPr="008711EA" w:rsidRDefault="00B31AE4" w:rsidP="00B31AE4">
      <w:pPr>
        <w:pStyle w:val="PL"/>
        <w:rPr>
          <w:noProof w:val="0"/>
          <w:snapToGrid w:val="0"/>
        </w:rPr>
      </w:pPr>
      <w:r w:rsidRPr="008711EA">
        <w:rPr>
          <w:noProof w:val="0"/>
          <w:snapToGrid w:val="0"/>
        </w:rPr>
        <w:tab/>
        <w:t>emergency,</w:t>
      </w:r>
    </w:p>
    <w:p w14:paraId="2ED1433E" w14:textId="77777777" w:rsidR="00B31AE4" w:rsidRPr="008711EA" w:rsidRDefault="00B31AE4" w:rsidP="00B31AE4">
      <w:pPr>
        <w:pStyle w:val="PL"/>
        <w:rPr>
          <w:noProof w:val="0"/>
          <w:snapToGrid w:val="0"/>
        </w:rPr>
      </w:pPr>
      <w:r w:rsidRPr="008711EA">
        <w:rPr>
          <w:noProof w:val="0"/>
          <w:snapToGrid w:val="0"/>
        </w:rPr>
        <w:tab/>
        <w:t>highPriorityAccess,</w:t>
      </w:r>
    </w:p>
    <w:p w14:paraId="2D0D6B1B" w14:textId="77777777" w:rsidR="00B31AE4" w:rsidRPr="008711EA" w:rsidRDefault="00B31AE4" w:rsidP="00B31AE4">
      <w:pPr>
        <w:pStyle w:val="PL"/>
        <w:rPr>
          <w:noProof w:val="0"/>
          <w:snapToGrid w:val="0"/>
        </w:rPr>
      </w:pPr>
      <w:r w:rsidRPr="008711EA">
        <w:rPr>
          <w:noProof w:val="0"/>
          <w:snapToGrid w:val="0"/>
        </w:rPr>
        <w:tab/>
        <w:t>mt-Access,</w:t>
      </w:r>
    </w:p>
    <w:p w14:paraId="76D2AC85" w14:textId="77777777" w:rsidR="00B31AE4" w:rsidRPr="008711EA" w:rsidRDefault="00B31AE4" w:rsidP="00B31AE4">
      <w:pPr>
        <w:pStyle w:val="PL"/>
        <w:rPr>
          <w:noProof w:val="0"/>
          <w:snapToGrid w:val="0"/>
        </w:rPr>
      </w:pPr>
      <w:r w:rsidRPr="008711EA">
        <w:rPr>
          <w:noProof w:val="0"/>
          <w:snapToGrid w:val="0"/>
        </w:rPr>
        <w:tab/>
        <w:t>mo-Signalling,</w:t>
      </w:r>
    </w:p>
    <w:p w14:paraId="0B314F9F" w14:textId="77777777" w:rsidR="00B31AE4" w:rsidRPr="008711EA" w:rsidRDefault="00B31AE4" w:rsidP="00B31AE4">
      <w:pPr>
        <w:pStyle w:val="PL"/>
        <w:rPr>
          <w:noProof w:val="0"/>
          <w:snapToGrid w:val="0"/>
        </w:rPr>
      </w:pPr>
      <w:r w:rsidRPr="008711EA">
        <w:rPr>
          <w:noProof w:val="0"/>
          <w:snapToGrid w:val="0"/>
        </w:rPr>
        <w:tab/>
        <w:t>mo-Data,</w:t>
      </w:r>
    </w:p>
    <w:p w14:paraId="7DC8506A" w14:textId="77777777" w:rsidR="00B31AE4" w:rsidRPr="008711EA" w:rsidRDefault="00B31AE4" w:rsidP="00B31AE4">
      <w:pPr>
        <w:pStyle w:val="PL"/>
        <w:rPr>
          <w:noProof w:val="0"/>
          <w:snapToGrid w:val="0"/>
        </w:rPr>
      </w:pPr>
      <w:r w:rsidRPr="008711EA">
        <w:rPr>
          <w:noProof w:val="0"/>
          <w:snapToGrid w:val="0"/>
        </w:rPr>
        <w:tab/>
        <w:t>...,</w:t>
      </w:r>
    </w:p>
    <w:p w14:paraId="08C1E18E" w14:textId="77777777" w:rsidR="00B31AE4" w:rsidRPr="008711EA" w:rsidRDefault="00B31AE4" w:rsidP="00B31AE4">
      <w:pPr>
        <w:pStyle w:val="PL"/>
        <w:rPr>
          <w:noProof w:val="0"/>
          <w:snapToGrid w:val="0"/>
        </w:rPr>
      </w:pPr>
      <w:r w:rsidRPr="008711EA">
        <w:rPr>
          <w:noProof w:val="0"/>
          <w:snapToGrid w:val="0"/>
        </w:rPr>
        <w:tab/>
        <w:t>delay-TolerantAccess,</w:t>
      </w:r>
    </w:p>
    <w:p w14:paraId="10F6BF8F" w14:textId="77777777" w:rsidR="00B31AE4" w:rsidRPr="008711EA" w:rsidRDefault="00B31AE4" w:rsidP="00B31AE4">
      <w:pPr>
        <w:pStyle w:val="PL"/>
        <w:rPr>
          <w:noProof w:val="0"/>
          <w:snapToGrid w:val="0"/>
        </w:rPr>
      </w:pPr>
      <w:r w:rsidRPr="008711EA">
        <w:rPr>
          <w:noProof w:val="0"/>
          <w:snapToGrid w:val="0"/>
        </w:rPr>
        <w:tab/>
        <w:t>mo-VoiceCall,</w:t>
      </w:r>
    </w:p>
    <w:p w14:paraId="651F828D" w14:textId="77777777" w:rsidR="00B31AE4" w:rsidRPr="008711EA" w:rsidRDefault="00B31AE4" w:rsidP="00B31AE4">
      <w:pPr>
        <w:pStyle w:val="PL"/>
        <w:rPr>
          <w:noProof w:val="0"/>
          <w:snapToGrid w:val="0"/>
        </w:rPr>
      </w:pPr>
      <w:r w:rsidRPr="008711EA">
        <w:rPr>
          <w:noProof w:val="0"/>
          <w:snapToGrid w:val="0"/>
        </w:rPr>
        <w:tab/>
        <w:t>mo-ExceptionData</w:t>
      </w:r>
    </w:p>
    <w:p w14:paraId="04E03E82" w14:textId="77777777" w:rsidR="00B31AE4" w:rsidRPr="008711EA" w:rsidRDefault="00B31AE4" w:rsidP="00B31AE4">
      <w:pPr>
        <w:pStyle w:val="PL"/>
        <w:rPr>
          <w:noProof w:val="0"/>
          <w:snapToGrid w:val="0"/>
        </w:rPr>
      </w:pPr>
      <w:r w:rsidRPr="008711EA">
        <w:rPr>
          <w:noProof w:val="0"/>
          <w:snapToGrid w:val="0"/>
        </w:rPr>
        <w:t>}</w:t>
      </w:r>
    </w:p>
    <w:p w14:paraId="29CAA831" w14:textId="77777777" w:rsidR="00B31AE4" w:rsidRPr="008711EA" w:rsidRDefault="00B31AE4" w:rsidP="00B31AE4">
      <w:pPr>
        <w:pStyle w:val="PL"/>
        <w:rPr>
          <w:noProof w:val="0"/>
          <w:snapToGrid w:val="0"/>
        </w:rPr>
      </w:pPr>
    </w:p>
    <w:p w14:paraId="5EA324A9" w14:textId="77777777" w:rsidR="00B31AE4" w:rsidRPr="008711EA" w:rsidRDefault="00B31AE4" w:rsidP="00B31AE4">
      <w:pPr>
        <w:pStyle w:val="PL"/>
        <w:rPr>
          <w:noProof w:val="0"/>
          <w:snapToGrid w:val="0"/>
        </w:rPr>
      </w:pPr>
      <w:r w:rsidRPr="008711EA">
        <w:rPr>
          <w:noProof w:val="0"/>
          <w:snapToGrid w:val="0"/>
        </w:rPr>
        <w:t>ECGIListForRestart ::= SEQUENCE (SIZE(1..maxnoofCellsforRestart)) OF EUTRAN-CGI</w:t>
      </w:r>
    </w:p>
    <w:p w14:paraId="33C23E76" w14:textId="77777777" w:rsidR="00B31AE4" w:rsidRPr="008711EA" w:rsidRDefault="00B31AE4" w:rsidP="00B31AE4">
      <w:pPr>
        <w:pStyle w:val="PL"/>
        <w:rPr>
          <w:noProof w:val="0"/>
          <w:snapToGrid w:val="0"/>
        </w:rPr>
      </w:pPr>
    </w:p>
    <w:p w14:paraId="3DE31141" w14:textId="77777777" w:rsidR="00B31AE4" w:rsidRPr="008711EA" w:rsidRDefault="00B31AE4" w:rsidP="00B31AE4">
      <w:pPr>
        <w:pStyle w:val="PL"/>
        <w:rPr>
          <w:noProof w:val="0"/>
          <w:snapToGrid w:val="0"/>
        </w:rPr>
      </w:pPr>
      <w:r w:rsidRPr="008711EA">
        <w:rPr>
          <w:noProof w:val="0"/>
          <w:snapToGrid w:val="0"/>
        </w:rPr>
        <w:t>Routing-ID ::= INTEGER (0..255)</w:t>
      </w:r>
    </w:p>
    <w:p w14:paraId="4B19C307" w14:textId="77777777" w:rsidR="00B31AE4" w:rsidRPr="008711EA" w:rsidRDefault="00B31AE4" w:rsidP="00B31AE4">
      <w:pPr>
        <w:pStyle w:val="PL"/>
        <w:rPr>
          <w:noProof w:val="0"/>
          <w:snapToGrid w:val="0"/>
        </w:rPr>
      </w:pPr>
    </w:p>
    <w:p w14:paraId="365BCA45" w14:textId="77777777" w:rsidR="00B31AE4" w:rsidRPr="008711EA" w:rsidRDefault="00B31AE4" w:rsidP="00B31AE4">
      <w:pPr>
        <w:pStyle w:val="PL"/>
        <w:outlineLvl w:val="3"/>
        <w:rPr>
          <w:noProof w:val="0"/>
          <w:snapToGrid w:val="0"/>
        </w:rPr>
      </w:pPr>
      <w:r w:rsidRPr="008711EA">
        <w:rPr>
          <w:noProof w:val="0"/>
          <w:snapToGrid w:val="0"/>
        </w:rPr>
        <w:t>-- S</w:t>
      </w:r>
    </w:p>
    <w:p w14:paraId="7A6B9407" w14:textId="77777777" w:rsidR="00B31AE4" w:rsidRPr="008711EA" w:rsidRDefault="00B31AE4" w:rsidP="00B31AE4">
      <w:pPr>
        <w:pStyle w:val="PL"/>
        <w:rPr>
          <w:noProof w:val="0"/>
          <w:snapToGrid w:val="0"/>
        </w:rPr>
      </w:pPr>
    </w:p>
    <w:p w14:paraId="0C1ABE04" w14:textId="77777777" w:rsidR="00B31AE4" w:rsidRPr="008711EA" w:rsidRDefault="00B31AE4" w:rsidP="00B31AE4">
      <w:pPr>
        <w:pStyle w:val="PL"/>
        <w:rPr>
          <w:noProof w:val="0"/>
          <w:snapToGrid w:val="0"/>
        </w:rPr>
      </w:pPr>
    </w:p>
    <w:p w14:paraId="78F86176" w14:textId="77777777" w:rsidR="00B31AE4" w:rsidRPr="008711EA" w:rsidRDefault="00B31AE4" w:rsidP="00B31AE4">
      <w:pPr>
        <w:pStyle w:val="PL"/>
        <w:rPr>
          <w:noProof w:val="0"/>
          <w:snapToGrid w:val="0"/>
        </w:rPr>
      </w:pPr>
      <w:r w:rsidRPr="008711EA">
        <w:rPr>
          <w:noProof w:val="0"/>
          <w:snapToGrid w:val="0"/>
        </w:rPr>
        <w:t>SecurityKey</w:t>
      </w:r>
      <w:r w:rsidRPr="008711EA">
        <w:rPr>
          <w:noProof w:val="0"/>
          <w:snapToGrid w:val="0"/>
        </w:rPr>
        <w:tab/>
        <w:t>::= BIT STRING (SIZE(256))</w:t>
      </w:r>
    </w:p>
    <w:p w14:paraId="6BBFED0B" w14:textId="77777777" w:rsidR="00B31AE4" w:rsidRPr="008711EA" w:rsidRDefault="00B31AE4" w:rsidP="00B31AE4">
      <w:pPr>
        <w:pStyle w:val="PL"/>
        <w:rPr>
          <w:noProof w:val="0"/>
          <w:snapToGrid w:val="0"/>
        </w:rPr>
      </w:pPr>
    </w:p>
    <w:p w14:paraId="3CF59E88" w14:textId="77777777" w:rsidR="00B31AE4" w:rsidRPr="008711EA" w:rsidRDefault="00B31AE4" w:rsidP="00B31AE4">
      <w:pPr>
        <w:pStyle w:val="PL"/>
        <w:rPr>
          <w:noProof w:val="0"/>
          <w:snapToGrid w:val="0"/>
        </w:rPr>
      </w:pPr>
    </w:p>
    <w:p w14:paraId="35CF91A9" w14:textId="77777777" w:rsidR="00B31AE4" w:rsidRPr="008711EA" w:rsidRDefault="00B31AE4" w:rsidP="00B31AE4">
      <w:pPr>
        <w:pStyle w:val="PL"/>
        <w:rPr>
          <w:noProof w:val="0"/>
        </w:rPr>
      </w:pPr>
    </w:p>
    <w:p w14:paraId="7713DA75" w14:textId="77777777" w:rsidR="00B31AE4" w:rsidRPr="008711EA" w:rsidRDefault="00B31AE4" w:rsidP="00B31AE4">
      <w:pPr>
        <w:pStyle w:val="PL"/>
        <w:rPr>
          <w:noProof w:val="0"/>
          <w:snapToGrid w:val="0"/>
        </w:rPr>
      </w:pPr>
      <w:r w:rsidRPr="008711EA">
        <w:rPr>
          <w:noProof w:val="0"/>
          <w:snapToGrid w:val="0"/>
        </w:rPr>
        <w:t>SecurityContext ::= SEQUENCE {</w:t>
      </w:r>
    </w:p>
    <w:p w14:paraId="4FB0A115" w14:textId="77777777" w:rsidR="00B31AE4" w:rsidRPr="008711EA" w:rsidRDefault="00B31AE4" w:rsidP="00B31AE4">
      <w:pPr>
        <w:pStyle w:val="PL"/>
        <w:rPr>
          <w:noProof w:val="0"/>
          <w:snapToGrid w:val="0"/>
        </w:rPr>
      </w:pPr>
      <w:r w:rsidRPr="008711EA">
        <w:rPr>
          <w:noProof w:val="0"/>
          <w:snapToGrid w:val="0"/>
        </w:rPr>
        <w:tab/>
        <w:t>nextHopChainingCount</w:t>
      </w:r>
      <w:r w:rsidRPr="008711EA">
        <w:rPr>
          <w:noProof w:val="0"/>
          <w:snapToGrid w:val="0"/>
        </w:rPr>
        <w:tab/>
      </w:r>
      <w:r w:rsidRPr="008711EA">
        <w:rPr>
          <w:noProof w:val="0"/>
          <w:snapToGrid w:val="0"/>
        </w:rPr>
        <w:tab/>
      </w:r>
      <w:r w:rsidRPr="008711EA">
        <w:rPr>
          <w:noProof w:val="0"/>
        </w:rPr>
        <w:t>INTEGER (0..7)</w:t>
      </w:r>
      <w:r w:rsidRPr="008711EA">
        <w:rPr>
          <w:noProof w:val="0"/>
          <w:snapToGrid w:val="0"/>
        </w:rPr>
        <w:t>,</w:t>
      </w:r>
    </w:p>
    <w:p w14:paraId="46206FBB" w14:textId="77777777" w:rsidR="00B31AE4" w:rsidRPr="008711EA" w:rsidRDefault="00B31AE4" w:rsidP="00B31AE4">
      <w:pPr>
        <w:pStyle w:val="PL"/>
        <w:rPr>
          <w:noProof w:val="0"/>
          <w:snapToGrid w:val="0"/>
        </w:rPr>
      </w:pPr>
      <w:r w:rsidRPr="008711EA">
        <w:rPr>
          <w:noProof w:val="0"/>
          <w:snapToGrid w:val="0"/>
        </w:rPr>
        <w:tab/>
        <w:t>nextHopParameter</w:t>
      </w:r>
      <w:r w:rsidRPr="008711EA">
        <w:rPr>
          <w:noProof w:val="0"/>
          <w:snapToGrid w:val="0"/>
        </w:rPr>
        <w:tab/>
      </w:r>
      <w:r w:rsidRPr="008711EA">
        <w:rPr>
          <w:noProof w:val="0"/>
          <w:snapToGrid w:val="0"/>
        </w:rPr>
        <w:tab/>
      </w:r>
      <w:r w:rsidRPr="008711EA">
        <w:rPr>
          <w:noProof w:val="0"/>
          <w:snapToGrid w:val="0"/>
        </w:rPr>
        <w:tab/>
        <w:t>SecurityKey,</w:t>
      </w:r>
    </w:p>
    <w:p w14:paraId="656B2F40" w14:textId="77777777" w:rsidR="00B31AE4" w:rsidRPr="00D30697" w:rsidRDefault="00B31AE4" w:rsidP="00B31AE4">
      <w:pPr>
        <w:pStyle w:val="PL"/>
        <w:rPr>
          <w:noProof w:val="0"/>
          <w:snapToGrid w:val="0"/>
          <w:lang w:val="fr-FR"/>
          <w:rPrChange w:id="2599"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600" w:author="Nok-1" w:date="2022-01-25T23:30:00Z">
            <w:rPr>
              <w:noProof w:val="0"/>
              <w:snapToGrid w:val="0"/>
            </w:rPr>
          </w:rPrChange>
        </w:rPr>
        <w:t>iE</w:t>
      </w:r>
      <w:proofErr w:type="spellEnd"/>
      <w:r w:rsidRPr="00D30697">
        <w:rPr>
          <w:noProof w:val="0"/>
          <w:snapToGrid w:val="0"/>
          <w:lang w:val="fr-FR"/>
          <w:rPrChange w:id="2601" w:author="Nok-1" w:date="2022-01-25T23:30:00Z">
            <w:rPr>
              <w:noProof w:val="0"/>
              <w:snapToGrid w:val="0"/>
            </w:rPr>
          </w:rPrChange>
        </w:rPr>
        <w:t>-Extensions</w:t>
      </w:r>
      <w:r w:rsidRPr="00D30697">
        <w:rPr>
          <w:noProof w:val="0"/>
          <w:snapToGrid w:val="0"/>
          <w:lang w:val="fr-FR"/>
          <w:rPrChange w:id="2602" w:author="Nok-1" w:date="2022-01-25T23:30:00Z">
            <w:rPr>
              <w:noProof w:val="0"/>
              <w:snapToGrid w:val="0"/>
            </w:rPr>
          </w:rPrChange>
        </w:rPr>
        <w:tab/>
      </w:r>
      <w:r w:rsidRPr="00D30697">
        <w:rPr>
          <w:noProof w:val="0"/>
          <w:snapToGrid w:val="0"/>
          <w:lang w:val="fr-FR"/>
          <w:rPrChange w:id="2603" w:author="Nok-1" w:date="2022-01-25T23:30:00Z">
            <w:rPr>
              <w:noProof w:val="0"/>
              <w:snapToGrid w:val="0"/>
            </w:rPr>
          </w:rPrChange>
        </w:rPr>
        <w:tab/>
      </w:r>
      <w:r w:rsidRPr="00D30697">
        <w:rPr>
          <w:noProof w:val="0"/>
          <w:snapToGrid w:val="0"/>
          <w:lang w:val="fr-FR"/>
          <w:rPrChange w:id="2604" w:author="Nok-1" w:date="2022-01-25T23:30:00Z">
            <w:rPr>
              <w:noProof w:val="0"/>
              <w:snapToGrid w:val="0"/>
            </w:rPr>
          </w:rPrChange>
        </w:rPr>
        <w:tab/>
      </w:r>
      <w:r w:rsidRPr="00D30697">
        <w:rPr>
          <w:noProof w:val="0"/>
          <w:snapToGrid w:val="0"/>
          <w:lang w:val="fr-FR"/>
          <w:rPrChange w:id="2605" w:author="Nok-1" w:date="2022-01-25T23:30:00Z">
            <w:rPr>
              <w:noProof w:val="0"/>
              <w:snapToGrid w:val="0"/>
            </w:rPr>
          </w:rPrChange>
        </w:rPr>
        <w:tab/>
      </w:r>
      <w:proofErr w:type="spellStart"/>
      <w:r w:rsidRPr="00D30697">
        <w:rPr>
          <w:noProof w:val="0"/>
          <w:snapToGrid w:val="0"/>
          <w:lang w:val="fr-FR"/>
          <w:rPrChange w:id="2606" w:author="Nok-1" w:date="2022-01-25T23:30:00Z">
            <w:rPr>
              <w:noProof w:val="0"/>
              <w:snapToGrid w:val="0"/>
            </w:rPr>
          </w:rPrChange>
        </w:rPr>
        <w:t>ProtocolExtensionContainer</w:t>
      </w:r>
      <w:proofErr w:type="spellEnd"/>
      <w:r w:rsidRPr="00D30697">
        <w:rPr>
          <w:noProof w:val="0"/>
          <w:snapToGrid w:val="0"/>
          <w:lang w:val="fr-FR"/>
          <w:rPrChange w:id="2607" w:author="Nok-1" w:date="2022-01-25T23:30:00Z">
            <w:rPr>
              <w:noProof w:val="0"/>
              <w:snapToGrid w:val="0"/>
            </w:rPr>
          </w:rPrChange>
        </w:rPr>
        <w:t xml:space="preserve"> { { </w:t>
      </w:r>
      <w:proofErr w:type="spellStart"/>
      <w:r w:rsidRPr="00D30697">
        <w:rPr>
          <w:noProof w:val="0"/>
          <w:snapToGrid w:val="0"/>
          <w:lang w:val="fr-FR"/>
          <w:rPrChange w:id="2608" w:author="Nok-1" w:date="2022-01-25T23:30:00Z">
            <w:rPr>
              <w:noProof w:val="0"/>
              <w:snapToGrid w:val="0"/>
            </w:rPr>
          </w:rPrChange>
        </w:rPr>
        <w:t>SecurityContext-ExtIEs</w:t>
      </w:r>
      <w:proofErr w:type="spellEnd"/>
      <w:r w:rsidRPr="00D30697">
        <w:rPr>
          <w:noProof w:val="0"/>
          <w:snapToGrid w:val="0"/>
          <w:lang w:val="fr-FR"/>
          <w:rPrChange w:id="2609" w:author="Nok-1" w:date="2022-01-25T23:30:00Z">
            <w:rPr>
              <w:noProof w:val="0"/>
              <w:snapToGrid w:val="0"/>
            </w:rPr>
          </w:rPrChange>
        </w:rPr>
        <w:t>} }</w:t>
      </w:r>
      <w:r w:rsidRPr="00D30697">
        <w:rPr>
          <w:noProof w:val="0"/>
          <w:snapToGrid w:val="0"/>
          <w:lang w:val="fr-FR"/>
          <w:rPrChange w:id="2610" w:author="Nok-1" w:date="2022-01-25T23:30:00Z">
            <w:rPr>
              <w:noProof w:val="0"/>
              <w:snapToGrid w:val="0"/>
            </w:rPr>
          </w:rPrChange>
        </w:rPr>
        <w:tab/>
        <w:t>OPTIONAL,</w:t>
      </w:r>
    </w:p>
    <w:p w14:paraId="5C008DAE" w14:textId="77777777" w:rsidR="00B31AE4" w:rsidRPr="008711EA" w:rsidRDefault="00B31AE4" w:rsidP="00B31AE4">
      <w:pPr>
        <w:pStyle w:val="PL"/>
        <w:rPr>
          <w:noProof w:val="0"/>
          <w:snapToGrid w:val="0"/>
        </w:rPr>
      </w:pPr>
      <w:r w:rsidRPr="00D30697">
        <w:rPr>
          <w:noProof w:val="0"/>
          <w:snapToGrid w:val="0"/>
          <w:lang w:val="fr-FR"/>
          <w:rPrChange w:id="2611" w:author="Nok-1" w:date="2022-01-25T23:30:00Z">
            <w:rPr>
              <w:noProof w:val="0"/>
              <w:snapToGrid w:val="0"/>
            </w:rPr>
          </w:rPrChange>
        </w:rPr>
        <w:tab/>
      </w:r>
      <w:r w:rsidRPr="008711EA">
        <w:rPr>
          <w:rFonts w:eastAsia="Batang"/>
          <w:noProof w:val="0"/>
          <w:snapToGrid w:val="0"/>
        </w:rPr>
        <w:t>...</w:t>
      </w:r>
    </w:p>
    <w:p w14:paraId="1C48277A" w14:textId="77777777" w:rsidR="00B31AE4" w:rsidRPr="008711EA" w:rsidRDefault="00B31AE4" w:rsidP="00B31AE4">
      <w:pPr>
        <w:pStyle w:val="PL"/>
        <w:rPr>
          <w:noProof w:val="0"/>
          <w:snapToGrid w:val="0"/>
        </w:rPr>
      </w:pPr>
      <w:r w:rsidRPr="008711EA">
        <w:rPr>
          <w:noProof w:val="0"/>
          <w:snapToGrid w:val="0"/>
        </w:rPr>
        <w:t>}</w:t>
      </w:r>
    </w:p>
    <w:p w14:paraId="171F2FF1" w14:textId="77777777" w:rsidR="00B31AE4" w:rsidRPr="008711EA" w:rsidRDefault="00B31AE4" w:rsidP="00B31AE4">
      <w:pPr>
        <w:pStyle w:val="PL"/>
        <w:rPr>
          <w:noProof w:val="0"/>
          <w:snapToGrid w:val="0"/>
        </w:rPr>
      </w:pPr>
    </w:p>
    <w:p w14:paraId="227EE201" w14:textId="77777777" w:rsidR="00B31AE4" w:rsidRPr="008711EA" w:rsidRDefault="00B31AE4" w:rsidP="00B31AE4">
      <w:pPr>
        <w:pStyle w:val="PL"/>
        <w:rPr>
          <w:noProof w:val="0"/>
          <w:snapToGrid w:val="0"/>
        </w:rPr>
      </w:pPr>
    </w:p>
    <w:p w14:paraId="78B115B4" w14:textId="77777777" w:rsidR="00B31AE4" w:rsidRPr="008711EA" w:rsidRDefault="00B31AE4" w:rsidP="00B31AE4">
      <w:pPr>
        <w:pStyle w:val="PL"/>
        <w:rPr>
          <w:noProof w:val="0"/>
          <w:snapToGrid w:val="0"/>
        </w:rPr>
      </w:pPr>
      <w:r w:rsidRPr="008711EA">
        <w:rPr>
          <w:noProof w:val="0"/>
          <w:snapToGrid w:val="0"/>
        </w:rPr>
        <w:t>SecurityContext-ExtIEs S1AP-PROTOCOL-EXTENSION ::= {</w:t>
      </w:r>
    </w:p>
    <w:p w14:paraId="3C9A9653" w14:textId="77777777" w:rsidR="00B31AE4" w:rsidRPr="008711EA" w:rsidRDefault="00B31AE4" w:rsidP="00B31AE4">
      <w:pPr>
        <w:pStyle w:val="PL"/>
        <w:rPr>
          <w:noProof w:val="0"/>
          <w:snapToGrid w:val="0"/>
        </w:rPr>
      </w:pPr>
      <w:r w:rsidRPr="008711EA">
        <w:rPr>
          <w:noProof w:val="0"/>
          <w:snapToGrid w:val="0"/>
        </w:rPr>
        <w:tab/>
        <w:t>...</w:t>
      </w:r>
    </w:p>
    <w:p w14:paraId="1185B26A" w14:textId="77777777" w:rsidR="00B31AE4" w:rsidRPr="008711EA" w:rsidRDefault="00B31AE4" w:rsidP="00B31AE4">
      <w:pPr>
        <w:pStyle w:val="PL"/>
        <w:rPr>
          <w:noProof w:val="0"/>
          <w:snapToGrid w:val="0"/>
        </w:rPr>
      </w:pPr>
      <w:r w:rsidRPr="008711EA">
        <w:rPr>
          <w:noProof w:val="0"/>
          <w:snapToGrid w:val="0"/>
        </w:rPr>
        <w:t>}</w:t>
      </w:r>
    </w:p>
    <w:p w14:paraId="511A5231" w14:textId="77777777" w:rsidR="00B31AE4" w:rsidRPr="008711EA" w:rsidRDefault="00B31AE4" w:rsidP="00B31AE4">
      <w:pPr>
        <w:pStyle w:val="PL"/>
        <w:rPr>
          <w:noProof w:val="0"/>
          <w:snapToGrid w:val="0"/>
        </w:rPr>
      </w:pPr>
    </w:p>
    <w:p w14:paraId="79CFF8CA" w14:textId="77777777" w:rsidR="00B31AE4" w:rsidRPr="008711EA" w:rsidRDefault="00B31AE4" w:rsidP="00B31AE4">
      <w:pPr>
        <w:pStyle w:val="PL"/>
        <w:rPr>
          <w:noProof w:val="0"/>
          <w:snapToGrid w:val="0"/>
        </w:rPr>
      </w:pPr>
      <w:r w:rsidRPr="008711EA">
        <w:rPr>
          <w:noProof w:val="0"/>
          <w:snapToGrid w:val="0"/>
        </w:rPr>
        <w:t>SecondaryRATType ::= ENUMERATED {</w:t>
      </w:r>
    </w:p>
    <w:p w14:paraId="3A88592A"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nR</w:t>
      </w:r>
      <w:r w:rsidRPr="008711EA">
        <w:rPr>
          <w:noProof w:val="0"/>
          <w:snapToGrid w:val="0"/>
        </w:rPr>
        <w:t>,</w:t>
      </w:r>
    </w:p>
    <w:p w14:paraId="1BD17CCC" w14:textId="77777777" w:rsidR="00B31AE4" w:rsidRPr="008711EA" w:rsidRDefault="00B31AE4" w:rsidP="00B31AE4">
      <w:pPr>
        <w:pStyle w:val="PL"/>
        <w:rPr>
          <w:noProof w:val="0"/>
          <w:snapToGrid w:val="0"/>
        </w:rPr>
      </w:pPr>
      <w:r w:rsidRPr="008711EA">
        <w:rPr>
          <w:noProof w:val="0"/>
          <w:snapToGrid w:val="0"/>
        </w:rPr>
        <w:lastRenderedPageBreak/>
        <w:tab/>
        <w:t>...,</w:t>
      </w:r>
    </w:p>
    <w:p w14:paraId="4EAD5E19" w14:textId="77777777" w:rsidR="00B31AE4" w:rsidRPr="008711EA" w:rsidRDefault="00B31AE4" w:rsidP="00B31AE4">
      <w:pPr>
        <w:pStyle w:val="PL"/>
        <w:rPr>
          <w:noProof w:val="0"/>
          <w:snapToGrid w:val="0"/>
        </w:rPr>
      </w:pPr>
      <w:r w:rsidRPr="008711EA">
        <w:rPr>
          <w:noProof w:val="0"/>
          <w:snapToGrid w:val="0"/>
        </w:rPr>
        <w:tab/>
        <w:t>unlicensed</w:t>
      </w:r>
    </w:p>
    <w:p w14:paraId="6BFFC390" w14:textId="77777777" w:rsidR="00B31AE4" w:rsidRPr="008711EA" w:rsidRDefault="00B31AE4" w:rsidP="00B31AE4">
      <w:pPr>
        <w:pStyle w:val="PL"/>
        <w:rPr>
          <w:noProof w:val="0"/>
          <w:snapToGrid w:val="0"/>
        </w:rPr>
      </w:pPr>
      <w:r w:rsidRPr="008711EA">
        <w:rPr>
          <w:noProof w:val="0"/>
          <w:snapToGrid w:val="0"/>
        </w:rPr>
        <w:t>}</w:t>
      </w:r>
    </w:p>
    <w:p w14:paraId="4DFE6D63" w14:textId="77777777" w:rsidR="00B31AE4" w:rsidRPr="008711EA" w:rsidRDefault="00B31AE4" w:rsidP="00B31AE4">
      <w:pPr>
        <w:pStyle w:val="PL"/>
        <w:rPr>
          <w:noProof w:val="0"/>
          <w:snapToGrid w:val="0"/>
        </w:rPr>
      </w:pPr>
    </w:p>
    <w:p w14:paraId="34B75565" w14:textId="77777777" w:rsidR="00B31AE4" w:rsidRPr="008711EA" w:rsidRDefault="00B31AE4" w:rsidP="00B31AE4">
      <w:pPr>
        <w:pStyle w:val="PL"/>
        <w:rPr>
          <w:noProof w:val="0"/>
          <w:snapToGrid w:val="0"/>
        </w:rPr>
      </w:pPr>
    </w:p>
    <w:p w14:paraId="7853C2C7"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 ::= ENUMERATED {</w:t>
      </w:r>
    </w:p>
    <w:p w14:paraId="40644A3F"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requested</w:t>
      </w:r>
      <w:r w:rsidRPr="008711EA">
        <w:rPr>
          <w:noProof w:val="0"/>
          <w:snapToGrid w:val="0"/>
        </w:rPr>
        <w:t>,</w:t>
      </w:r>
    </w:p>
    <w:p w14:paraId="628139C3" w14:textId="77777777" w:rsidR="00B31AE4" w:rsidRPr="008711EA" w:rsidRDefault="00B31AE4" w:rsidP="00B31AE4">
      <w:pPr>
        <w:pStyle w:val="PL"/>
        <w:rPr>
          <w:noProof w:val="0"/>
          <w:snapToGrid w:val="0"/>
        </w:rPr>
      </w:pPr>
      <w:r w:rsidRPr="008711EA">
        <w:rPr>
          <w:noProof w:val="0"/>
          <w:snapToGrid w:val="0"/>
        </w:rPr>
        <w:tab/>
        <w:t>...</w:t>
      </w:r>
    </w:p>
    <w:p w14:paraId="1291D6BE" w14:textId="77777777" w:rsidR="00B31AE4" w:rsidRPr="008711EA" w:rsidRDefault="00B31AE4" w:rsidP="00B31AE4">
      <w:pPr>
        <w:pStyle w:val="PL"/>
        <w:rPr>
          <w:noProof w:val="0"/>
          <w:snapToGrid w:val="0"/>
        </w:rPr>
      </w:pPr>
      <w:r w:rsidRPr="008711EA">
        <w:rPr>
          <w:noProof w:val="0"/>
          <w:snapToGrid w:val="0"/>
        </w:rPr>
        <w:t>}</w:t>
      </w:r>
    </w:p>
    <w:p w14:paraId="7FE7F5E2" w14:textId="77777777" w:rsidR="00B31AE4" w:rsidRPr="008711EA" w:rsidRDefault="00B31AE4" w:rsidP="00B31AE4">
      <w:pPr>
        <w:pStyle w:val="PL"/>
        <w:rPr>
          <w:noProof w:val="0"/>
          <w:snapToGrid w:val="0"/>
        </w:rPr>
      </w:pPr>
    </w:p>
    <w:p w14:paraId="00D0EE85"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 xml:space="preserve">sageReportList ::= SEQUENCE (SIZE(1.. maxnoofE-RABs)) OF </w:t>
      </w:r>
      <w:r w:rsidRPr="008711EA">
        <w:rPr>
          <w:noProof w:val="0"/>
        </w:rPr>
        <w:t xml:space="preserve">ProtocolIE-SingleContainer </w:t>
      </w:r>
      <w:r w:rsidRPr="008711EA">
        <w:rPr>
          <w:noProof w:val="0"/>
          <w:snapToGrid w:val="0"/>
        </w:rPr>
        <w:t>{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w:t>
      </w:r>
    </w:p>
    <w:p w14:paraId="6A5B0AE7" w14:textId="77777777" w:rsidR="00B31AE4" w:rsidRPr="008711EA" w:rsidRDefault="00B31AE4" w:rsidP="00B31AE4">
      <w:pPr>
        <w:pStyle w:val="PL"/>
        <w:spacing w:line="0" w:lineRule="atLeast"/>
        <w:rPr>
          <w:noProof w:val="0"/>
          <w:snapToGrid w:val="0"/>
        </w:rPr>
      </w:pPr>
    </w:p>
    <w:p w14:paraId="41BE2EAA"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xml:space="preserve"> </w:t>
      </w:r>
      <w:r w:rsidRPr="008711EA">
        <w:rPr>
          <w:noProof w:val="0"/>
          <w:snapToGrid w:val="0"/>
        </w:rPr>
        <w:tab/>
        <w:t>S1AP-PROTOCOL-IES ::= {</w:t>
      </w:r>
    </w:p>
    <w:p w14:paraId="38110088"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ab/>
        <w:t xml:space="preserve"> CRITICALITY ignore </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w:t>
      </w:r>
      <w:r w:rsidRPr="008711EA">
        <w:rPr>
          <w:noProof w:val="0"/>
          <w:snapToGrid w:val="0"/>
        </w:rPr>
        <w:tab/>
        <w:t>PRESENCE mandatory },</w:t>
      </w:r>
    </w:p>
    <w:p w14:paraId="7F4E33E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29FE3B" w14:textId="77777777" w:rsidR="00B31AE4" w:rsidRPr="008711EA" w:rsidRDefault="00B31AE4" w:rsidP="00B31AE4">
      <w:pPr>
        <w:pStyle w:val="PL"/>
        <w:spacing w:line="0" w:lineRule="atLeast"/>
        <w:rPr>
          <w:noProof w:val="0"/>
          <w:snapToGrid w:val="0"/>
        </w:rPr>
      </w:pPr>
      <w:r w:rsidRPr="008711EA">
        <w:rPr>
          <w:noProof w:val="0"/>
          <w:snapToGrid w:val="0"/>
        </w:rPr>
        <w:t>}</w:t>
      </w:r>
    </w:p>
    <w:p w14:paraId="440B0B0E" w14:textId="77777777" w:rsidR="00B31AE4" w:rsidRPr="008711EA" w:rsidRDefault="00B31AE4" w:rsidP="00B31AE4">
      <w:pPr>
        <w:pStyle w:val="PL"/>
        <w:spacing w:line="0" w:lineRule="atLeast"/>
        <w:rPr>
          <w:noProof w:val="0"/>
          <w:snapToGrid w:val="0"/>
        </w:rPr>
      </w:pPr>
    </w:p>
    <w:p w14:paraId="76B3E808"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 SEQUENCE {</w:t>
      </w:r>
    </w:p>
    <w:p w14:paraId="6ED973D7"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73DDF8A" w14:textId="77777777" w:rsidR="00B31AE4" w:rsidRPr="008711EA" w:rsidRDefault="00B31AE4" w:rsidP="00B31AE4">
      <w:pPr>
        <w:pStyle w:val="PL"/>
        <w:spacing w:line="0" w:lineRule="atLeast"/>
        <w:rPr>
          <w:noProof w:val="0"/>
          <w:snapToGrid w:val="0"/>
        </w:rPr>
      </w:pPr>
      <w:r w:rsidRPr="008711EA">
        <w:rPr>
          <w:noProof w:val="0"/>
          <w:snapToGrid w:val="0"/>
        </w:rPr>
        <w:tab/>
        <w:t>secondaryRATType</w:t>
      </w:r>
      <w:r w:rsidRPr="008711EA">
        <w:rPr>
          <w:noProof w:val="0"/>
          <w:snapToGrid w:val="0"/>
        </w:rPr>
        <w:tab/>
      </w:r>
      <w:r w:rsidRPr="008711EA">
        <w:rPr>
          <w:noProof w:val="0"/>
          <w:snapToGrid w:val="0"/>
        </w:rPr>
        <w:tab/>
      </w:r>
      <w:r w:rsidRPr="008711EA">
        <w:rPr>
          <w:noProof w:val="0"/>
          <w:snapToGrid w:val="0"/>
        </w:rPr>
        <w:tab/>
        <w:t>SecondaryRATType,</w:t>
      </w:r>
    </w:p>
    <w:p w14:paraId="0BB58249" w14:textId="77777777" w:rsidR="00B31AE4" w:rsidRPr="008711EA" w:rsidRDefault="00B31AE4" w:rsidP="00B31AE4">
      <w:pPr>
        <w:pStyle w:val="PL"/>
        <w:spacing w:line="0" w:lineRule="atLeast"/>
        <w:rPr>
          <w:noProof w:val="0"/>
          <w:snapToGrid w:val="0"/>
        </w:rPr>
      </w:pPr>
      <w:r w:rsidRPr="008711EA">
        <w:rPr>
          <w:noProof w:val="0"/>
          <w:snapToGrid w:val="0"/>
        </w:rPr>
        <w:tab/>
        <w:t>e-RABUsageReportList</w:t>
      </w:r>
      <w:r w:rsidRPr="008711EA">
        <w:rPr>
          <w:noProof w:val="0"/>
          <w:snapToGrid w:val="0"/>
        </w:rPr>
        <w:tab/>
      </w:r>
      <w:r w:rsidRPr="008711EA">
        <w:rPr>
          <w:noProof w:val="0"/>
          <w:snapToGrid w:val="0"/>
        </w:rPr>
        <w:tab/>
      </w:r>
      <w:r w:rsidRPr="008711EA">
        <w:rPr>
          <w:rFonts w:cs="Arial"/>
          <w:lang w:eastAsia="ja-JP"/>
        </w:rPr>
        <w:t>E-RABUsageReportList</w:t>
      </w:r>
      <w:r w:rsidRPr="008711EA">
        <w:rPr>
          <w:noProof w:val="0"/>
          <w:snapToGrid w:val="0"/>
        </w:rPr>
        <w:t>,</w:t>
      </w:r>
    </w:p>
    <w:p w14:paraId="4D53D32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 OPTIONAL,</w:t>
      </w:r>
    </w:p>
    <w:p w14:paraId="23D7841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DF222F2" w14:textId="77777777" w:rsidR="00B31AE4" w:rsidRPr="008711EA" w:rsidRDefault="00B31AE4" w:rsidP="00B31AE4">
      <w:pPr>
        <w:pStyle w:val="PL"/>
        <w:spacing w:line="0" w:lineRule="atLeast"/>
        <w:rPr>
          <w:noProof w:val="0"/>
          <w:snapToGrid w:val="0"/>
        </w:rPr>
      </w:pPr>
      <w:r w:rsidRPr="008711EA">
        <w:rPr>
          <w:noProof w:val="0"/>
          <w:snapToGrid w:val="0"/>
        </w:rPr>
        <w:t>}</w:t>
      </w:r>
    </w:p>
    <w:p w14:paraId="6D335C2D" w14:textId="77777777" w:rsidR="00B31AE4" w:rsidRPr="008711EA" w:rsidRDefault="00B31AE4" w:rsidP="00B31AE4">
      <w:pPr>
        <w:pStyle w:val="PL"/>
        <w:spacing w:line="0" w:lineRule="atLeast"/>
        <w:rPr>
          <w:noProof w:val="0"/>
          <w:snapToGrid w:val="0"/>
        </w:rPr>
      </w:pPr>
    </w:p>
    <w:p w14:paraId="66642860"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S1AP-PROTOCOL-EXTENSION ::= {</w:t>
      </w:r>
    </w:p>
    <w:p w14:paraId="2B6DD8C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022CF7F" w14:textId="080E70EF" w:rsidR="00B31AE4" w:rsidRDefault="00B31AE4" w:rsidP="00B31AE4">
      <w:pPr>
        <w:pStyle w:val="PL"/>
        <w:rPr>
          <w:ins w:id="2612" w:author="QC1" w:date="2021-12-22T12:42:00Z"/>
          <w:noProof w:val="0"/>
          <w:snapToGrid w:val="0"/>
        </w:rPr>
      </w:pPr>
      <w:r w:rsidRPr="008711EA">
        <w:rPr>
          <w:noProof w:val="0"/>
          <w:snapToGrid w:val="0"/>
        </w:rPr>
        <w:t>}</w:t>
      </w:r>
    </w:p>
    <w:p w14:paraId="2D0F3D98" w14:textId="3CBAAF9C" w:rsidR="00B31AE4" w:rsidRDefault="00B31AE4" w:rsidP="00B31AE4">
      <w:pPr>
        <w:pStyle w:val="PL"/>
        <w:rPr>
          <w:ins w:id="2613" w:author="QC1" w:date="2021-12-22T12:42:00Z"/>
          <w:noProof w:val="0"/>
          <w:snapToGrid w:val="0"/>
        </w:rPr>
      </w:pPr>
    </w:p>
    <w:p w14:paraId="68C3423F" w14:textId="77777777" w:rsidR="00B31AE4" w:rsidRPr="001D2E49" w:rsidRDefault="00B31AE4" w:rsidP="00B31AE4">
      <w:pPr>
        <w:pStyle w:val="PL"/>
        <w:rPr>
          <w:ins w:id="2614" w:author="QC1" w:date="2021-12-22T12:42:00Z"/>
          <w:noProof w:val="0"/>
          <w:snapToGrid w:val="0"/>
        </w:rPr>
      </w:pPr>
      <w:ins w:id="2615" w:author="QC1" w:date="2021-12-22T12:42:00Z">
        <w:r w:rsidRPr="001D2E49">
          <w:rPr>
            <w:noProof w:val="0"/>
            <w:snapToGrid w:val="0"/>
          </w:rPr>
          <w:t>SecurityIndication ::= SEQUENCE {</w:t>
        </w:r>
      </w:ins>
    </w:p>
    <w:p w14:paraId="25D14E52" w14:textId="7E426C3C" w:rsidR="00B31AE4" w:rsidRDefault="00B31AE4" w:rsidP="00B31AE4">
      <w:pPr>
        <w:pStyle w:val="PL"/>
        <w:rPr>
          <w:ins w:id="2616" w:author="QC1" w:date="2021-12-22T12:52:00Z"/>
          <w:noProof w:val="0"/>
          <w:snapToGrid w:val="0"/>
        </w:rPr>
      </w:pPr>
      <w:ins w:id="2617" w:author="QC1" w:date="2021-12-22T12:42:00Z">
        <w:r w:rsidRPr="001D2E49">
          <w:rPr>
            <w:noProof w:val="0"/>
            <w:snapToGrid w:val="0"/>
          </w:rPr>
          <w:tab/>
          <w:t>integrityProtectionIndication</w:t>
        </w:r>
        <w:r w:rsidRPr="001D2E49">
          <w:rPr>
            <w:noProof w:val="0"/>
            <w:snapToGrid w:val="0"/>
          </w:rPr>
          <w:tab/>
        </w:r>
        <w:r w:rsidRPr="001D2E49">
          <w:rPr>
            <w:noProof w:val="0"/>
            <w:snapToGrid w:val="0"/>
          </w:rPr>
          <w:tab/>
          <w:t>IntegrityProtectionIndication,</w:t>
        </w:r>
      </w:ins>
    </w:p>
    <w:p w14:paraId="53AB0866" w14:textId="6128D53E" w:rsidR="006260A5" w:rsidRPr="001D2E49" w:rsidRDefault="006260A5" w:rsidP="00B31AE4">
      <w:pPr>
        <w:pStyle w:val="PL"/>
        <w:rPr>
          <w:ins w:id="2618" w:author="QC1" w:date="2021-12-22T12:42:00Z"/>
          <w:noProof w:val="0"/>
          <w:snapToGrid w:val="0"/>
        </w:rPr>
      </w:pPr>
      <w:ins w:id="2619" w:author="QC1" w:date="2021-12-22T12:52: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ins>
      <w:ins w:id="2620" w:author="QC1" w:date="2021-12-22T12:53:00Z">
        <w:r w:rsidRPr="001D2E49">
          <w:rPr>
            <w:noProof w:val="0"/>
            <w:snapToGrid w:val="0"/>
          </w:rPr>
          <w:t>SecurityIndication</w:t>
        </w:r>
        <w:r w:rsidRPr="008711EA">
          <w:rPr>
            <w:noProof w:val="0"/>
            <w:snapToGrid w:val="0"/>
          </w:rPr>
          <w:t xml:space="preserve">-ExtIEs </w:t>
        </w:r>
      </w:ins>
      <w:ins w:id="2621" w:author="QC1" w:date="2021-12-22T12:52:00Z">
        <w:r w:rsidRPr="008711EA">
          <w:rPr>
            <w:noProof w:val="0"/>
            <w:snapToGrid w:val="0"/>
          </w:rPr>
          <w:t>} } OPTIONAL</w:t>
        </w:r>
      </w:ins>
      <w:ins w:id="2622" w:author="QC1" w:date="2021-12-22T14:34:00Z">
        <w:r w:rsidR="0041438E">
          <w:rPr>
            <w:noProof w:val="0"/>
            <w:snapToGrid w:val="0"/>
          </w:rPr>
          <w:t>,</w:t>
        </w:r>
      </w:ins>
    </w:p>
    <w:p w14:paraId="321EA13A" w14:textId="04777E88" w:rsidR="00B31AE4" w:rsidRPr="001D2E49" w:rsidRDefault="00B31AE4" w:rsidP="00B31AE4">
      <w:pPr>
        <w:pStyle w:val="PL"/>
        <w:rPr>
          <w:ins w:id="2623" w:author="QC1" w:date="2021-12-22T12:42:00Z"/>
          <w:noProof w:val="0"/>
          <w:snapToGrid w:val="0"/>
        </w:rPr>
      </w:pPr>
      <w:ins w:id="2624" w:author="QC1" w:date="2021-12-22T12:42:00Z">
        <w:r w:rsidRPr="001D2E49">
          <w:rPr>
            <w:noProof w:val="0"/>
            <w:snapToGrid w:val="0"/>
          </w:rPr>
          <w:tab/>
          <w:t>...</w:t>
        </w:r>
      </w:ins>
    </w:p>
    <w:p w14:paraId="5C1BF22E" w14:textId="77777777" w:rsidR="00B31AE4" w:rsidRPr="001D2E49" w:rsidRDefault="00B31AE4" w:rsidP="00B31AE4">
      <w:pPr>
        <w:pStyle w:val="PL"/>
        <w:rPr>
          <w:ins w:id="2625" w:author="QC1" w:date="2021-12-22T12:42:00Z"/>
          <w:noProof w:val="0"/>
          <w:snapToGrid w:val="0"/>
        </w:rPr>
      </w:pPr>
      <w:ins w:id="2626" w:author="QC1" w:date="2021-12-22T12:42:00Z">
        <w:r w:rsidRPr="001D2E49">
          <w:rPr>
            <w:noProof w:val="0"/>
            <w:snapToGrid w:val="0"/>
          </w:rPr>
          <w:t>}</w:t>
        </w:r>
      </w:ins>
    </w:p>
    <w:p w14:paraId="3726ACD2" w14:textId="77777777" w:rsidR="00B31AE4" w:rsidRPr="001D2E49" w:rsidRDefault="00B31AE4" w:rsidP="00B31AE4">
      <w:pPr>
        <w:pStyle w:val="PL"/>
        <w:rPr>
          <w:ins w:id="2627" w:author="QC1" w:date="2021-12-22T12:42:00Z"/>
          <w:noProof w:val="0"/>
          <w:snapToGrid w:val="0"/>
        </w:rPr>
      </w:pPr>
    </w:p>
    <w:p w14:paraId="3D7F9059" w14:textId="15DC08A8" w:rsidR="00B31AE4" w:rsidRPr="001D2E49" w:rsidRDefault="00B31AE4" w:rsidP="00B31AE4">
      <w:pPr>
        <w:pStyle w:val="PL"/>
        <w:rPr>
          <w:ins w:id="2628" w:author="QC1" w:date="2021-12-22T12:42:00Z"/>
          <w:noProof w:val="0"/>
          <w:snapToGrid w:val="0"/>
        </w:rPr>
      </w:pPr>
      <w:ins w:id="2629" w:author="QC1" w:date="2021-12-22T12:42:00Z">
        <w:r w:rsidRPr="001D2E49">
          <w:rPr>
            <w:noProof w:val="0"/>
            <w:snapToGrid w:val="0"/>
          </w:rPr>
          <w:t>SecurityIndication</w:t>
        </w:r>
      </w:ins>
      <w:ins w:id="2630" w:author="QC1" w:date="2021-12-22T12:43:00Z">
        <w:r w:rsidRPr="008711EA">
          <w:rPr>
            <w:noProof w:val="0"/>
            <w:snapToGrid w:val="0"/>
          </w:rPr>
          <w:t>-</w:t>
        </w:r>
      </w:ins>
      <w:ins w:id="2631" w:author="QC1" w:date="2021-12-22T12:45:00Z">
        <w:r w:rsidRPr="008711EA">
          <w:rPr>
            <w:noProof w:val="0"/>
            <w:snapToGrid w:val="0"/>
          </w:rPr>
          <w:t>ExtIEs S1AP-PROTOCOL-EXTENSION</w:t>
        </w:r>
        <w:r>
          <w:rPr>
            <w:noProof w:val="0"/>
            <w:snapToGrid w:val="0"/>
          </w:rPr>
          <w:t xml:space="preserve"> </w:t>
        </w:r>
      </w:ins>
      <w:ins w:id="2632" w:author="QC1" w:date="2021-12-22T12:42:00Z">
        <w:r w:rsidRPr="001D2E49">
          <w:rPr>
            <w:noProof w:val="0"/>
            <w:snapToGrid w:val="0"/>
          </w:rPr>
          <w:t>::= {</w:t>
        </w:r>
      </w:ins>
    </w:p>
    <w:p w14:paraId="61D189E9" w14:textId="77777777" w:rsidR="00B31AE4" w:rsidRPr="001D2E49" w:rsidRDefault="00B31AE4" w:rsidP="00B31AE4">
      <w:pPr>
        <w:pStyle w:val="PL"/>
        <w:rPr>
          <w:ins w:id="2633" w:author="QC1" w:date="2021-12-22T12:42:00Z"/>
          <w:noProof w:val="0"/>
          <w:snapToGrid w:val="0"/>
        </w:rPr>
      </w:pPr>
      <w:ins w:id="2634" w:author="QC1" w:date="2021-12-22T12:42:00Z">
        <w:r w:rsidRPr="001D2E49">
          <w:rPr>
            <w:noProof w:val="0"/>
            <w:snapToGrid w:val="0"/>
          </w:rPr>
          <w:tab/>
          <w:t>...</w:t>
        </w:r>
      </w:ins>
    </w:p>
    <w:p w14:paraId="3EA498D8" w14:textId="77777777" w:rsidR="00B31AE4" w:rsidRPr="001D2E49" w:rsidRDefault="00B31AE4" w:rsidP="00B31AE4">
      <w:pPr>
        <w:pStyle w:val="PL"/>
        <w:rPr>
          <w:ins w:id="2635" w:author="QC1" w:date="2021-12-22T12:42:00Z"/>
          <w:noProof w:val="0"/>
          <w:snapToGrid w:val="0"/>
        </w:rPr>
      </w:pPr>
      <w:ins w:id="2636" w:author="QC1" w:date="2021-12-22T12:42:00Z">
        <w:r w:rsidRPr="001D2E49">
          <w:rPr>
            <w:noProof w:val="0"/>
            <w:snapToGrid w:val="0"/>
          </w:rPr>
          <w:t>}</w:t>
        </w:r>
      </w:ins>
    </w:p>
    <w:p w14:paraId="60EFC0C5" w14:textId="77777777" w:rsidR="00B31AE4" w:rsidRPr="008711EA" w:rsidRDefault="00B31AE4" w:rsidP="00B31AE4">
      <w:pPr>
        <w:pStyle w:val="PL"/>
        <w:rPr>
          <w:noProof w:val="0"/>
          <w:snapToGrid w:val="0"/>
        </w:rPr>
      </w:pPr>
    </w:p>
    <w:p w14:paraId="27390F06" w14:textId="77777777" w:rsidR="006260A5" w:rsidRPr="001D2E49" w:rsidRDefault="006260A5" w:rsidP="006260A5">
      <w:pPr>
        <w:pStyle w:val="PL"/>
        <w:rPr>
          <w:ins w:id="2637" w:author="QC1" w:date="2021-12-22T12:51:00Z"/>
          <w:noProof w:val="0"/>
          <w:snapToGrid w:val="0"/>
        </w:rPr>
      </w:pPr>
      <w:ins w:id="2638" w:author="QC1" w:date="2021-12-22T12:51:00Z">
        <w:r w:rsidRPr="001D2E49">
          <w:rPr>
            <w:noProof w:val="0"/>
            <w:snapToGrid w:val="0"/>
          </w:rPr>
          <w:t>SecurityResult ::= SEQUENCE {</w:t>
        </w:r>
      </w:ins>
    </w:p>
    <w:p w14:paraId="111C75AA" w14:textId="699A49F6" w:rsidR="006260A5" w:rsidRPr="001D2E49" w:rsidRDefault="006260A5" w:rsidP="006260A5">
      <w:pPr>
        <w:pStyle w:val="PL"/>
        <w:rPr>
          <w:ins w:id="2639" w:author="QC1" w:date="2021-12-22T12:51:00Z"/>
          <w:noProof w:val="0"/>
          <w:snapToGrid w:val="0"/>
        </w:rPr>
      </w:pPr>
      <w:ins w:id="2640" w:author="QC1" w:date="2021-12-22T12:51: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0BDAA685" w14:textId="616A2959" w:rsidR="006260A5" w:rsidRPr="001D2E49" w:rsidRDefault="006260A5" w:rsidP="006260A5">
      <w:pPr>
        <w:pStyle w:val="PL"/>
        <w:rPr>
          <w:ins w:id="2641" w:author="QC1" w:date="2021-12-22T12:51:00Z"/>
          <w:noProof w:val="0"/>
          <w:snapToGrid w:val="0"/>
        </w:rPr>
      </w:pPr>
      <w:ins w:id="2642" w:author="QC1" w:date="2021-12-22T12:51:00Z">
        <w:r w:rsidRPr="001D2E49">
          <w:rPr>
            <w:noProof w:val="0"/>
            <w:snapToGrid w:val="0"/>
          </w:rPr>
          <w:tab/>
          <w:t>iE-Extensions</w:t>
        </w:r>
        <w:r w:rsidRPr="001D2E49">
          <w:rPr>
            <w:noProof w:val="0"/>
            <w:snapToGrid w:val="0"/>
          </w:rPr>
          <w:tab/>
        </w:r>
        <w:r w:rsidRPr="001D2E49">
          <w:rPr>
            <w:noProof w:val="0"/>
            <w:snapToGrid w:val="0"/>
          </w:rPr>
          <w:tab/>
        </w:r>
      </w:ins>
      <w:ins w:id="2643" w:author="QC1" w:date="2021-12-22T12:53:00Z">
        <w:r>
          <w:rPr>
            <w:noProof w:val="0"/>
            <w:snapToGrid w:val="0"/>
          </w:rPr>
          <w:tab/>
        </w:r>
        <w:r>
          <w:rPr>
            <w:noProof w:val="0"/>
            <w:snapToGrid w:val="0"/>
          </w:rPr>
          <w:tab/>
        </w:r>
        <w:r>
          <w:rPr>
            <w:noProof w:val="0"/>
            <w:snapToGrid w:val="0"/>
          </w:rPr>
          <w:tab/>
        </w:r>
        <w:r>
          <w:rPr>
            <w:noProof w:val="0"/>
            <w:snapToGrid w:val="0"/>
          </w:rPr>
          <w:tab/>
        </w:r>
      </w:ins>
      <w:ins w:id="2644" w:author="QC1" w:date="2021-12-22T12:51:00Z">
        <w:r w:rsidRPr="001D2E49">
          <w:rPr>
            <w:noProof w:val="0"/>
            <w:snapToGrid w:val="0"/>
          </w:rPr>
          <w:t>ProtocolExtensionContainer { {SecurityResult-ExtIEs} }</w:t>
        </w:r>
        <w:r w:rsidRPr="001D2E49">
          <w:rPr>
            <w:noProof w:val="0"/>
            <w:snapToGrid w:val="0"/>
          </w:rPr>
          <w:tab/>
          <w:t>OPTIONAL,</w:t>
        </w:r>
      </w:ins>
    </w:p>
    <w:p w14:paraId="5E32F2CA" w14:textId="77777777" w:rsidR="006260A5" w:rsidRPr="001D2E49" w:rsidRDefault="006260A5" w:rsidP="006260A5">
      <w:pPr>
        <w:pStyle w:val="PL"/>
        <w:rPr>
          <w:ins w:id="2645" w:author="QC1" w:date="2021-12-22T12:51:00Z"/>
          <w:noProof w:val="0"/>
          <w:snapToGrid w:val="0"/>
        </w:rPr>
      </w:pPr>
      <w:ins w:id="2646" w:author="QC1" w:date="2021-12-22T12:51:00Z">
        <w:r w:rsidRPr="001D2E49">
          <w:rPr>
            <w:noProof w:val="0"/>
            <w:snapToGrid w:val="0"/>
          </w:rPr>
          <w:tab/>
          <w:t>...</w:t>
        </w:r>
      </w:ins>
    </w:p>
    <w:p w14:paraId="63990B3E" w14:textId="77777777" w:rsidR="006260A5" w:rsidRPr="001D2E49" w:rsidRDefault="006260A5" w:rsidP="006260A5">
      <w:pPr>
        <w:pStyle w:val="PL"/>
        <w:rPr>
          <w:ins w:id="2647" w:author="QC1" w:date="2021-12-22T12:51:00Z"/>
          <w:noProof w:val="0"/>
          <w:snapToGrid w:val="0"/>
        </w:rPr>
      </w:pPr>
      <w:ins w:id="2648" w:author="QC1" w:date="2021-12-22T12:51:00Z">
        <w:r w:rsidRPr="001D2E49">
          <w:rPr>
            <w:noProof w:val="0"/>
            <w:snapToGrid w:val="0"/>
          </w:rPr>
          <w:t>}</w:t>
        </w:r>
      </w:ins>
    </w:p>
    <w:p w14:paraId="01513DE4" w14:textId="77777777" w:rsidR="006260A5" w:rsidRPr="001D2E49" w:rsidRDefault="006260A5" w:rsidP="006260A5">
      <w:pPr>
        <w:pStyle w:val="PL"/>
        <w:rPr>
          <w:ins w:id="2649" w:author="QC1" w:date="2021-12-22T12:51:00Z"/>
          <w:noProof w:val="0"/>
          <w:snapToGrid w:val="0"/>
        </w:rPr>
      </w:pPr>
    </w:p>
    <w:p w14:paraId="24C00AAD" w14:textId="71DEDE45" w:rsidR="006260A5" w:rsidRPr="001D2E49" w:rsidRDefault="006260A5" w:rsidP="006260A5">
      <w:pPr>
        <w:pStyle w:val="PL"/>
        <w:rPr>
          <w:ins w:id="2650" w:author="QC1" w:date="2021-12-22T12:51:00Z"/>
          <w:noProof w:val="0"/>
          <w:snapToGrid w:val="0"/>
        </w:rPr>
      </w:pPr>
      <w:ins w:id="2651" w:author="QC1" w:date="2021-12-22T12:51:00Z">
        <w:r w:rsidRPr="001D2E49">
          <w:rPr>
            <w:noProof w:val="0"/>
            <w:snapToGrid w:val="0"/>
          </w:rPr>
          <w:t xml:space="preserve">SecurityResult-ExtIEs </w:t>
        </w:r>
      </w:ins>
      <w:ins w:id="2652" w:author="QC1" w:date="2021-12-22T12:53:00Z">
        <w:r>
          <w:rPr>
            <w:noProof w:val="0"/>
            <w:snapToGrid w:val="0"/>
          </w:rPr>
          <w:t>S1AP</w:t>
        </w:r>
      </w:ins>
      <w:ins w:id="2653" w:author="QC1" w:date="2021-12-22T12:51:00Z">
        <w:r w:rsidRPr="001D2E49">
          <w:rPr>
            <w:noProof w:val="0"/>
            <w:snapToGrid w:val="0"/>
          </w:rPr>
          <w:t>-PROTOCOL-EXTENSION ::= {</w:t>
        </w:r>
      </w:ins>
    </w:p>
    <w:p w14:paraId="76666730" w14:textId="77777777" w:rsidR="006260A5" w:rsidRPr="001D2E49" w:rsidRDefault="006260A5" w:rsidP="006260A5">
      <w:pPr>
        <w:pStyle w:val="PL"/>
        <w:rPr>
          <w:ins w:id="2654" w:author="QC1" w:date="2021-12-22T12:51:00Z"/>
          <w:noProof w:val="0"/>
          <w:snapToGrid w:val="0"/>
        </w:rPr>
      </w:pPr>
      <w:ins w:id="2655" w:author="QC1" w:date="2021-12-22T12:51:00Z">
        <w:r w:rsidRPr="001D2E49">
          <w:rPr>
            <w:noProof w:val="0"/>
            <w:snapToGrid w:val="0"/>
          </w:rPr>
          <w:tab/>
          <w:t>...</w:t>
        </w:r>
      </w:ins>
    </w:p>
    <w:p w14:paraId="519187B2" w14:textId="77777777" w:rsidR="006260A5" w:rsidRPr="001D2E49" w:rsidRDefault="006260A5" w:rsidP="006260A5">
      <w:pPr>
        <w:pStyle w:val="PL"/>
        <w:rPr>
          <w:ins w:id="2656" w:author="QC1" w:date="2021-12-22T12:51:00Z"/>
          <w:noProof w:val="0"/>
          <w:snapToGrid w:val="0"/>
        </w:rPr>
      </w:pPr>
      <w:ins w:id="2657" w:author="QC1" w:date="2021-12-22T12:51:00Z">
        <w:r w:rsidRPr="001D2E49">
          <w:rPr>
            <w:noProof w:val="0"/>
            <w:snapToGrid w:val="0"/>
          </w:rPr>
          <w:t>}</w:t>
        </w:r>
      </w:ins>
    </w:p>
    <w:p w14:paraId="427EF641" w14:textId="77777777" w:rsidR="00B31AE4" w:rsidRPr="008711EA" w:rsidRDefault="00B31AE4" w:rsidP="00B31AE4">
      <w:pPr>
        <w:pStyle w:val="PL"/>
        <w:rPr>
          <w:noProof w:val="0"/>
          <w:snapToGrid w:val="0"/>
        </w:rPr>
      </w:pPr>
    </w:p>
    <w:p w14:paraId="1BBA0185" w14:textId="77777777" w:rsidR="00B31AE4" w:rsidRPr="008711EA" w:rsidRDefault="00B31AE4" w:rsidP="00B31AE4">
      <w:pPr>
        <w:pStyle w:val="PL"/>
        <w:rPr>
          <w:noProof w:val="0"/>
          <w:snapToGrid w:val="0"/>
        </w:rPr>
      </w:pPr>
      <w:r w:rsidRPr="008711EA">
        <w:rPr>
          <w:noProof w:val="0"/>
          <w:snapToGrid w:val="0"/>
        </w:rPr>
        <w:t>SerialNumber ::= BIT STRING (SIZE (16))</w:t>
      </w:r>
    </w:p>
    <w:p w14:paraId="49D8FFFE" w14:textId="77777777" w:rsidR="00B31AE4" w:rsidRPr="008711EA" w:rsidRDefault="00B31AE4" w:rsidP="00B31AE4">
      <w:pPr>
        <w:pStyle w:val="PL"/>
        <w:rPr>
          <w:noProof w:val="0"/>
          <w:snapToGrid w:val="0"/>
        </w:rPr>
      </w:pPr>
    </w:p>
    <w:p w14:paraId="24E1815A" w14:textId="77777777" w:rsidR="00B31AE4" w:rsidRPr="008711EA" w:rsidRDefault="00B31AE4" w:rsidP="00B31AE4">
      <w:pPr>
        <w:pStyle w:val="PL"/>
        <w:rPr>
          <w:noProof w:val="0"/>
          <w:snapToGrid w:val="0"/>
        </w:rPr>
      </w:pPr>
      <w:r w:rsidRPr="008711EA">
        <w:rPr>
          <w:noProof w:val="0"/>
          <w:snapToGrid w:val="0"/>
        </w:rPr>
        <w:t>ServiceType ::= ENUMERATED{</w:t>
      </w:r>
    </w:p>
    <w:p w14:paraId="7A2C1782" w14:textId="77777777" w:rsidR="00B31AE4" w:rsidRPr="008711EA" w:rsidRDefault="00B31AE4" w:rsidP="00B31AE4">
      <w:pPr>
        <w:pStyle w:val="PL"/>
        <w:rPr>
          <w:noProof w:val="0"/>
          <w:snapToGrid w:val="0"/>
        </w:rPr>
      </w:pPr>
      <w:r w:rsidRPr="008711EA">
        <w:rPr>
          <w:noProof w:val="0"/>
          <w:snapToGrid w:val="0"/>
        </w:rPr>
        <w:tab/>
        <w:t>qMC-for-streaming-service,</w:t>
      </w:r>
    </w:p>
    <w:p w14:paraId="088ED0D0" w14:textId="77777777" w:rsidR="00B31AE4" w:rsidRPr="008711EA" w:rsidRDefault="00B31AE4" w:rsidP="00B31AE4">
      <w:pPr>
        <w:pStyle w:val="PL"/>
        <w:rPr>
          <w:noProof w:val="0"/>
          <w:snapToGrid w:val="0"/>
        </w:rPr>
      </w:pPr>
      <w:r w:rsidRPr="008711EA">
        <w:rPr>
          <w:noProof w:val="0"/>
          <w:snapToGrid w:val="0"/>
        </w:rPr>
        <w:lastRenderedPageBreak/>
        <w:tab/>
        <w:t>qMC-for-MTSI-service,</w:t>
      </w:r>
    </w:p>
    <w:p w14:paraId="69ED7554" w14:textId="77777777" w:rsidR="00B31AE4" w:rsidRPr="008711EA" w:rsidRDefault="00B31AE4" w:rsidP="00B31AE4">
      <w:pPr>
        <w:pStyle w:val="PL"/>
        <w:rPr>
          <w:noProof w:val="0"/>
          <w:snapToGrid w:val="0"/>
        </w:rPr>
      </w:pPr>
      <w:r w:rsidRPr="008711EA">
        <w:rPr>
          <w:noProof w:val="0"/>
          <w:snapToGrid w:val="0"/>
        </w:rPr>
        <w:tab/>
        <w:t>...</w:t>
      </w:r>
    </w:p>
    <w:p w14:paraId="55BB1971" w14:textId="77777777" w:rsidR="00B31AE4" w:rsidRPr="008711EA" w:rsidRDefault="00B31AE4" w:rsidP="00B31AE4">
      <w:pPr>
        <w:pStyle w:val="PL"/>
        <w:rPr>
          <w:noProof w:val="0"/>
          <w:snapToGrid w:val="0"/>
        </w:rPr>
      </w:pPr>
      <w:r w:rsidRPr="008711EA">
        <w:rPr>
          <w:noProof w:val="0"/>
          <w:snapToGrid w:val="0"/>
        </w:rPr>
        <w:t>}</w:t>
      </w:r>
    </w:p>
    <w:p w14:paraId="05CBDC8C" w14:textId="77777777" w:rsidR="00B31AE4" w:rsidRPr="008711EA" w:rsidRDefault="00B31AE4" w:rsidP="00B31AE4">
      <w:pPr>
        <w:pStyle w:val="PL"/>
        <w:rPr>
          <w:noProof w:val="0"/>
          <w:snapToGrid w:val="0"/>
        </w:rPr>
      </w:pPr>
    </w:p>
    <w:p w14:paraId="78D887D3" w14:textId="77777777" w:rsidR="00B31AE4" w:rsidRPr="008711EA" w:rsidRDefault="00B31AE4" w:rsidP="00B31AE4">
      <w:pPr>
        <w:pStyle w:val="PL"/>
        <w:rPr>
          <w:noProof w:val="0"/>
          <w:snapToGrid w:val="0"/>
        </w:rPr>
      </w:pPr>
      <w:r w:rsidRPr="008711EA">
        <w:rPr>
          <w:noProof w:val="0"/>
          <w:snapToGrid w:val="0"/>
        </w:rPr>
        <w:t>SONInformation ::= CHOICE{</w:t>
      </w:r>
    </w:p>
    <w:p w14:paraId="25DFA6DC" w14:textId="77777777" w:rsidR="00B31AE4" w:rsidRPr="008711EA" w:rsidRDefault="00B31AE4" w:rsidP="00B31AE4">
      <w:pPr>
        <w:pStyle w:val="PL"/>
        <w:rPr>
          <w:noProof w:val="0"/>
          <w:snapToGrid w:val="0"/>
        </w:rPr>
      </w:pPr>
      <w:r w:rsidRPr="008711EA">
        <w:rPr>
          <w:noProof w:val="0"/>
          <w:snapToGrid w:val="0"/>
        </w:rPr>
        <w:tab/>
        <w:t>sONInformationRequest</w:t>
      </w:r>
      <w:r w:rsidRPr="008711EA">
        <w:rPr>
          <w:noProof w:val="0"/>
          <w:snapToGrid w:val="0"/>
        </w:rPr>
        <w:tab/>
      </w:r>
      <w:r w:rsidRPr="008711EA">
        <w:rPr>
          <w:noProof w:val="0"/>
          <w:snapToGrid w:val="0"/>
        </w:rPr>
        <w:tab/>
        <w:t>SONInformationRequest,</w:t>
      </w:r>
    </w:p>
    <w:p w14:paraId="10110D7B" w14:textId="77777777" w:rsidR="00B31AE4" w:rsidRPr="008711EA" w:rsidRDefault="00B31AE4" w:rsidP="00B31AE4">
      <w:pPr>
        <w:pStyle w:val="PL"/>
        <w:rPr>
          <w:noProof w:val="0"/>
          <w:snapToGrid w:val="0"/>
        </w:rPr>
      </w:pPr>
      <w:r w:rsidRPr="008711EA">
        <w:rPr>
          <w:noProof w:val="0"/>
          <w:snapToGrid w:val="0"/>
        </w:rPr>
        <w:tab/>
        <w:t>sONInformationReply</w:t>
      </w:r>
      <w:r w:rsidRPr="008711EA">
        <w:rPr>
          <w:noProof w:val="0"/>
          <w:snapToGrid w:val="0"/>
        </w:rPr>
        <w:tab/>
      </w:r>
      <w:r w:rsidRPr="008711EA">
        <w:rPr>
          <w:noProof w:val="0"/>
          <w:snapToGrid w:val="0"/>
        </w:rPr>
        <w:tab/>
      </w:r>
      <w:r w:rsidRPr="008711EA">
        <w:rPr>
          <w:noProof w:val="0"/>
          <w:snapToGrid w:val="0"/>
        </w:rPr>
        <w:tab/>
        <w:t>SONInformationReply,</w:t>
      </w:r>
    </w:p>
    <w:p w14:paraId="793EED10" w14:textId="77777777" w:rsidR="00B31AE4" w:rsidRPr="008711EA" w:rsidRDefault="00B31AE4" w:rsidP="00B31AE4">
      <w:pPr>
        <w:pStyle w:val="PL"/>
        <w:rPr>
          <w:noProof w:val="0"/>
          <w:snapToGrid w:val="0"/>
        </w:rPr>
      </w:pPr>
      <w:r w:rsidRPr="008711EA">
        <w:rPr>
          <w:noProof w:val="0"/>
          <w:snapToGrid w:val="0"/>
        </w:rPr>
        <w:tab/>
        <w:t>...,</w:t>
      </w:r>
    </w:p>
    <w:p w14:paraId="7E1986A7" w14:textId="77777777" w:rsidR="00B31AE4" w:rsidRPr="008711EA" w:rsidRDefault="00B31AE4" w:rsidP="00B31AE4">
      <w:pPr>
        <w:pStyle w:val="PL"/>
        <w:rPr>
          <w:noProof w:val="0"/>
          <w:snapToGrid w:val="0"/>
        </w:rPr>
      </w:pPr>
      <w:r w:rsidRPr="008711EA">
        <w:rPr>
          <w:noProof w:val="0"/>
          <w:snapToGrid w:val="0"/>
        </w:rPr>
        <w:tab/>
        <w:t>sONInformation-Extension</w:t>
      </w:r>
      <w:r w:rsidRPr="008711EA">
        <w:rPr>
          <w:noProof w:val="0"/>
          <w:snapToGrid w:val="0"/>
        </w:rPr>
        <w:tab/>
        <w:t>SONInformation-Extension</w:t>
      </w:r>
    </w:p>
    <w:p w14:paraId="344FC102" w14:textId="77777777" w:rsidR="00B31AE4" w:rsidRPr="008711EA" w:rsidRDefault="00B31AE4" w:rsidP="00B31AE4">
      <w:pPr>
        <w:pStyle w:val="PL"/>
        <w:rPr>
          <w:noProof w:val="0"/>
          <w:snapToGrid w:val="0"/>
        </w:rPr>
      </w:pPr>
      <w:r w:rsidRPr="008711EA">
        <w:rPr>
          <w:noProof w:val="0"/>
          <w:snapToGrid w:val="0"/>
        </w:rPr>
        <w:t>}</w:t>
      </w:r>
    </w:p>
    <w:p w14:paraId="72AC4BCE" w14:textId="77777777" w:rsidR="00B31AE4" w:rsidRPr="008711EA" w:rsidRDefault="00B31AE4" w:rsidP="00B31AE4">
      <w:pPr>
        <w:pStyle w:val="PL"/>
        <w:rPr>
          <w:noProof w:val="0"/>
          <w:snapToGrid w:val="0"/>
        </w:rPr>
      </w:pPr>
    </w:p>
    <w:p w14:paraId="56E5151F" w14:textId="77777777" w:rsidR="00B31AE4" w:rsidRPr="008711EA" w:rsidRDefault="00B31AE4" w:rsidP="00B31AE4">
      <w:pPr>
        <w:pStyle w:val="PL"/>
        <w:rPr>
          <w:noProof w:val="0"/>
          <w:snapToGrid w:val="0"/>
        </w:rPr>
      </w:pPr>
      <w:r w:rsidRPr="008711EA">
        <w:rPr>
          <w:noProof w:val="0"/>
          <w:snapToGrid w:val="0"/>
        </w:rPr>
        <w:t>SONInformation-Extension ::= ProtocolIE-SingleContainer {{ SONInformation-ExtensionIE }}</w:t>
      </w:r>
    </w:p>
    <w:p w14:paraId="2D6826B2" w14:textId="77777777" w:rsidR="00B31AE4" w:rsidRPr="008711EA" w:rsidRDefault="00B31AE4" w:rsidP="00B31AE4">
      <w:pPr>
        <w:pStyle w:val="PL"/>
        <w:rPr>
          <w:noProof w:val="0"/>
          <w:snapToGrid w:val="0"/>
        </w:rPr>
      </w:pPr>
    </w:p>
    <w:p w14:paraId="0FA14BBD" w14:textId="77777777" w:rsidR="00B31AE4" w:rsidRPr="008711EA" w:rsidRDefault="00B31AE4" w:rsidP="00B31AE4">
      <w:pPr>
        <w:pStyle w:val="PL"/>
        <w:rPr>
          <w:noProof w:val="0"/>
          <w:snapToGrid w:val="0"/>
        </w:rPr>
      </w:pPr>
      <w:r w:rsidRPr="008711EA">
        <w:rPr>
          <w:noProof w:val="0"/>
          <w:snapToGrid w:val="0"/>
        </w:rPr>
        <w:t>SONInformation-ExtensionIE S1AP-PROTOCOL-IES ::= {</w:t>
      </w:r>
    </w:p>
    <w:p w14:paraId="39E359AB" w14:textId="77777777" w:rsidR="00B31AE4" w:rsidRPr="008711EA" w:rsidRDefault="00B31AE4" w:rsidP="00B31AE4">
      <w:pPr>
        <w:pStyle w:val="PL"/>
        <w:rPr>
          <w:noProof w:val="0"/>
          <w:snapToGrid w:val="0"/>
        </w:rPr>
      </w:pPr>
      <w:r w:rsidRPr="008711EA">
        <w:rPr>
          <w:noProof w:val="0"/>
          <w:snapToGrid w:val="0"/>
        </w:rPr>
        <w:tab/>
        <w:t>{ ID id-SON-Information-Report</w:t>
      </w:r>
      <w:r w:rsidRPr="008711EA">
        <w:rPr>
          <w:noProof w:val="0"/>
          <w:snapToGrid w:val="0"/>
        </w:rPr>
        <w:tab/>
        <w:t>CRITICALITY ignore</w:t>
      </w:r>
      <w:r w:rsidRPr="008711EA">
        <w:rPr>
          <w:noProof w:val="0"/>
          <w:snapToGrid w:val="0"/>
        </w:rPr>
        <w:tab/>
        <w:t>TYPE SONInformationReport</w:t>
      </w:r>
      <w:r w:rsidRPr="008711EA">
        <w:rPr>
          <w:noProof w:val="0"/>
          <w:snapToGrid w:val="0"/>
        </w:rPr>
        <w:tab/>
        <w:t>PRESENCE mandatory}</w:t>
      </w:r>
    </w:p>
    <w:p w14:paraId="61F3BDF3" w14:textId="77777777" w:rsidR="00B31AE4" w:rsidRPr="008711EA" w:rsidRDefault="00B31AE4" w:rsidP="00B31AE4">
      <w:pPr>
        <w:pStyle w:val="PL"/>
        <w:rPr>
          <w:noProof w:val="0"/>
          <w:snapToGrid w:val="0"/>
        </w:rPr>
      </w:pPr>
      <w:r w:rsidRPr="008711EA">
        <w:rPr>
          <w:noProof w:val="0"/>
          <w:snapToGrid w:val="0"/>
        </w:rPr>
        <w:t>}</w:t>
      </w:r>
    </w:p>
    <w:p w14:paraId="5ECB0265" w14:textId="77777777" w:rsidR="00B31AE4" w:rsidRPr="008711EA" w:rsidRDefault="00B31AE4" w:rsidP="00B31AE4">
      <w:pPr>
        <w:pStyle w:val="PL"/>
        <w:rPr>
          <w:noProof w:val="0"/>
          <w:snapToGrid w:val="0"/>
        </w:rPr>
      </w:pPr>
    </w:p>
    <w:p w14:paraId="2D27C4D8" w14:textId="77777777" w:rsidR="00B31AE4" w:rsidRPr="008711EA" w:rsidRDefault="00B31AE4" w:rsidP="00B31AE4">
      <w:pPr>
        <w:pStyle w:val="PL"/>
        <w:rPr>
          <w:noProof w:val="0"/>
        </w:rPr>
      </w:pPr>
      <w:r w:rsidRPr="008711EA">
        <w:rPr>
          <w:noProof w:val="0"/>
        </w:rPr>
        <w:t xml:space="preserve">SONInformationRequest ::= ENUMERATED { </w:t>
      </w:r>
    </w:p>
    <w:p w14:paraId="69B75860" w14:textId="77777777" w:rsidR="00B31AE4" w:rsidRPr="008711EA" w:rsidRDefault="00B31AE4" w:rsidP="00B31AE4">
      <w:pPr>
        <w:pStyle w:val="PL"/>
        <w:rPr>
          <w:noProof w:val="0"/>
        </w:rPr>
      </w:pPr>
      <w:r w:rsidRPr="008711EA">
        <w:rPr>
          <w:noProof w:val="0"/>
        </w:rPr>
        <w:tab/>
        <w:t>x2TNL-Configuration-Info,</w:t>
      </w:r>
    </w:p>
    <w:p w14:paraId="39C646C6" w14:textId="77777777" w:rsidR="00B31AE4" w:rsidRPr="008711EA" w:rsidRDefault="00B31AE4" w:rsidP="00B31AE4">
      <w:pPr>
        <w:pStyle w:val="PL"/>
        <w:tabs>
          <w:tab w:val="clear" w:pos="3072"/>
          <w:tab w:val="left" w:pos="2920"/>
        </w:tabs>
        <w:rPr>
          <w:rFonts w:eastAsia="SimSun"/>
          <w:noProof w:val="0"/>
          <w:lang w:eastAsia="zh-CN"/>
        </w:rPr>
      </w:pPr>
      <w:r w:rsidRPr="008711EA">
        <w:rPr>
          <w:noProof w:val="0"/>
        </w:rPr>
        <w:tab/>
        <w:t>...</w:t>
      </w:r>
      <w:r w:rsidRPr="008711EA">
        <w:rPr>
          <w:rFonts w:eastAsia="SimSun"/>
          <w:noProof w:val="0"/>
          <w:lang w:eastAsia="zh-CN"/>
        </w:rPr>
        <w:t>,</w:t>
      </w:r>
    </w:p>
    <w:p w14:paraId="0695E2FD" w14:textId="77777777" w:rsidR="00B31AE4" w:rsidRPr="008711EA" w:rsidRDefault="00B31AE4" w:rsidP="00B31AE4">
      <w:pPr>
        <w:pStyle w:val="PL"/>
        <w:rPr>
          <w:rFonts w:eastAsia="SimSun"/>
          <w:noProof w:val="0"/>
          <w:lang w:eastAsia="zh-CN"/>
        </w:rPr>
      </w:pPr>
      <w:r w:rsidRPr="008711EA">
        <w:rPr>
          <w:rFonts w:eastAsia="SimSun"/>
          <w:noProof w:val="0"/>
          <w:lang w:eastAsia="zh-CN"/>
        </w:rPr>
        <w:tab/>
        <w:t>time-Synchronisation-Info,</w:t>
      </w:r>
    </w:p>
    <w:p w14:paraId="3F31BB35" w14:textId="77777777" w:rsidR="00B31AE4" w:rsidRPr="008711EA" w:rsidRDefault="00B31AE4" w:rsidP="00B31AE4">
      <w:pPr>
        <w:pStyle w:val="PL"/>
        <w:rPr>
          <w:rFonts w:eastAsia="SimSun"/>
          <w:noProof w:val="0"/>
          <w:lang w:eastAsia="zh-CN"/>
        </w:rPr>
      </w:pPr>
      <w:r w:rsidRPr="008711EA">
        <w:rPr>
          <w:rFonts w:eastAsia="SimSun"/>
          <w:noProof w:val="0"/>
          <w:lang w:eastAsia="zh-CN"/>
        </w:rPr>
        <w:tab/>
        <w:t>activate-Muting,</w:t>
      </w:r>
    </w:p>
    <w:p w14:paraId="71E7BC0A" w14:textId="77777777" w:rsidR="00B31AE4" w:rsidRPr="008711EA" w:rsidRDefault="00B31AE4" w:rsidP="00B31AE4">
      <w:pPr>
        <w:pStyle w:val="PL"/>
        <w:rPr>
          <w:noProof w:val="0"/>
          <w:snapToGrid w:val="0"/>
        </w:rPr>
      </w:pPr>
      <w:r w:rsidRPr="008711EA">
        <w:rPr>
          <w:rFonts w:eastAsia="SimSun"/>
          <w:noProof w:val="0"/>
          <w:lang w:eastAsia="zh-CN"/>
        </w:rPr>
        <w:tab/>
        <w:t>deactivate-Muting</w:t>
      </w:r>
      <w:r w:rsidRPr="008711EA">
        <w:rPr>
          <w:noProof w:val="0"/>
        </w:rPr>
        <w:t>}</w:t>
      </w:r>
    </w:p>
    <w:p w14:paraId="6225B907" w14:textId="77777777" w:rsidR="00B31AE4" w:rsidRPr="008711EA" w:rsidRDefault="00B31AE4" w:rsidP="00B31AE4">
      <w:pPr>
        <w:pStyle w:val="PL"/>
        <w:rPr>
          <w:noProof w:val="0"/>
          <w:snapToGrid w:val="0"/>
        </w:rPr>
      </w:pPr>
    </w:p>
    <w:p w14:paraId="5C3822E0" w14:textId="77777777" w:rsidR="00B31AE4" w:rsidRPr="008711EA" w:rsidRDefault="00B31AE4" w:rsidP="00B31AE4">
      <w:pPr>
        <w:pStyle w:val="PL"/>
        <w:rPr>
          <w:noProof w:val="0"/>
          <w:snapToGrid w:val="0"/>
        </w:rPr>
      </w:pPr>
      <w:r w:rsidRPr="008711EA">
        <w:rPr>
          <w:noProof w:val="0"/>
          <w:snapToGrid w:val="0"/>
        </w:rPr>
        <w:t>SONInformationReply ::= SEQUENCE {</w:t>
      </w:r>
    </w:p>
    <w:p w14:paraId="709EC357" w14:textId="77777777" w:rsidR="00B31AE4" w:rsidRPr="008711EA" w:rsidRDefault="00B31AE4" w:rsidP="00B31AE4">
      <w:pPr>
        <w:pStyle w:val="PL"/>
        <w:rPr>
          <w:noProof w:val="0"/>
          <w:snapToGrid w:val="0"/>
        </w:rPr>
      </w:pP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OPTIONAL,</w:t>
      </w:r>
    </w:p>
    <w:p w14:paraId="15B8C3E3" w14:textId="77777777" w:rsidR="00B31AE4" w:rsidRPr="00D30697" w:rsidRDefault="00B31AE4" w:rsidP="00B31AE4">
      <w:pPr>
        <w:pStyle w:val="PL"/>
        <w:rPr>
          <w:noProof w:val="0"/>
          <w:snapToGrid w:val="0"/>
          <w:lang w:val="fr-FR"/>
          <w:rPrChange w:id="2658"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659" w:author="Nok-1" w:date="2022-01-25T23:30:00Z">
            <w:rPr>
              <w:noProof w:val="0"/>
              <w:snapToGrid w:val="0"/>
            </w:rPr>
          </w:rPrChange>
        </w:rPr>
        <w:t>iE</w:t>
      </w:r>
      <w:proofErr w:type="spellEnd"/>
      <w:r w:rsidRPr="00D30697">
        <w:rPr>
          <w:noProof w:val="0"/>
          <w:snapToGrid w:val="0"/>
          <w:lang w:val="fr-FR"/>
          <w:rPrChange w:id="2660" w:author="Nok-1" w:date="2022-01-25T23:30:00Z">
            <w:rPr>
              <w:noProof w:val="0"/>
              <w:snapToGrid w:val="0"/>
            </w:rPr>
          </w:rPrChange>
        </w:rPr>
        <w:t>-Extensions</w:t>
      </w:r>
      <w:r w:rsidRPr="00D30697">
        <w:rPr>
          <w:noProof w:val="0"/>
          <w:snapToGrid w:val="0"/>
          <w:lang w:val="fr-FR"/>
          <w:rPrChange w:id="2661" w:author="Nok-1" w:date="2022-01-25T23:30:00Z">
            <w:rPr>
              <w:noProof w:val="0"/>
              <w:snapToGrid w:val="0"/>
            </w:rPr>
          </w:rPrChange>
        </w:rPr>
        <w:tab/>
      </w:r>
      <w:r w:rsidRPr="00D30697">
        <w:rPr>
          <w:noProof w:val="0"/>
          <w:snapToGrid w:val="0"/>
          <w:lang w:val="fr-FR"/>
          <w:rPrChange w:id="2662" w:author="Nok-1" w:date="2022-01-25T23:30:00Z">
            <w:rPr>
              <w:noProof w:val="0"/>
              <w:snapToGrid w:val="0"/>
            </w:rPr>
          </w:rPrChange>
        </w:rPr>
        <w:tab/>
      </w:r>
      <w:r w:rsidRPr="00D30697">
        <w:rPr>
          <w:noProof w:val="0"/>
          <w:snapToGrid w:val="0"/>
          <w:lang w:val="fr-FR"/>
          <w:rPrChange w:id="2663" w:author="Nok-1" w:date="2022-01-25T23:30:00Z">
            <w:rPr>
              <w:noProof w:val="0"/>
              <w:snapToGrid w:val="0"/>
            </w:rPr>
          </w:rPrChange>
        </w:rPr>
        <w:tab/>
      </w:r>
      <w:r w:rsidRPr="00D30697">
        <w:rPr>
          <w:noProof w:val="0"/>
          <w:snapToGrid w:val="0"/>
          <w:lang w:val="fr-FR"/>
          <w:rPrChange w:id="2664" w:author="Nok-1" w:date="2022-01-25T23:30:00Z">
            <w:rPr>
              <w:noProof w:val="0"/>
              <w:snapToGrid w:val="0"/>
            </w:rPr>
          </w:rPrChange>
        </w:rPr>
        <w:tab/>
      </w:r>
      <w:r w:rsidRPr="00D30697">
        <w:rPr>
          <w:noProof w:val="0"/>
          <w:snapToGrid w:val="0"/>
          <w:lang w:val="fr-FR"/>
          <w:rPrChange w:id="2665" w:author="Nok-1" w:date="2022-01-25T23:30:00Z">
            <w:rPr>
              <w:noProof w:val="0"/>
              <w:snapToGrid w:val="0"/>
            </w:rPr>
          </w:rPrChange>
        </w:rPr>
        <w:tab/>
      </w:r>
      <w:proofErr w:type="spellStart"/>
      <w:r w:rsidRPr="00D30697">
        <w:rPr>
          <w:noProof w:val="0"/>
          <w:snapToGrid w:val="0"/>
          <w:lang w:val="fr-FR"/>
          <w:rPrChange w:id="2666" w:author="Nok-1" w:date="2022-01-25T23:30:00Z">
            <w:rPr>
              <w:noProof w:val="0"/>
              <w:snapToGrid w:val="0"/>
            </w:rPr>
          </w:rPrChange>
        </w:rPr>
        <w:t>ProtocolExtensionContainer</w:t>
      </w:r>
      <w:proofErr w:type="spellEnd"/>
      <w:r w:rsidRPr="00D30697">
        <w:rPr>
          <w:noProof w:val="0"/>
          <w:snapToGrid w:val="0"/>
          <w:lang w:val="fr-FR"/>
          <w:rPrChange w:id="2667" w:author="Nok-1" w:date="2022-01-25T23:30:00Z">
            <w:rPr>
              <w:noProof w:val="0"/>
              <w:snapToGrid w:val="0"/>
            </w:rPr>
          </w:rPrChange>
        </w:rPr>
        <w:t xml:space="preserve"> {{</w:t>
      </w:r>
      <w:proofErr w:type="spellStart"/>
      <w:r w:rsidRPr="00D30697">
        <w:rPr>
          <w:noProof w:val="0"/>
          <w:snapToGrid w:val="0"/>
          <w:lang w:val="fr-FR"/>
          <w:rPrChange w:id="2668" w:author="Nok-1" w:date="2022-01-25T23:30:00Z">
            <w:rPr>
              <w:noProof w:val="0"/>
              <w:snapToGrid w:val="0"/>
            </w:rPr>
          </w:rPrChange>
        </w:rPr>
        <w:t>SONInformationReply-ExtIEs</w:t>
      </w:r>
      <w:proofErr w:type="spellEnd"/>
      <w:r w:rsidRPr="00D30697">
        <w:rPr>
          <w:noProof w:val="0"/>
          <w:snapToGrid w:val="0"/>
          <w:lang w:val="fr-FR"/>
          <w:rPrChange w:id="2669" w:author="Nok-1" w:date="2022-01-25T23:30:00Z">
            <w:rPr>
              <w:noProof w:val="0"/>
              <w:snapToGrid w:val="0"/>
            </w:rPr>
          </w:rPrChange>
        </w:rPr>
        <w:t>}} OPTIONAL,</w:t>
      </w:r>
    </w:p>
    <w:p w14:paraId="6C3FA8DD" w14:textId="77777777" w:rsidR="00B31AE4" w:rsidRPr="008711EA" w:rsidRDefault="00B31AE4" w:rsidP="00B31AE4">
      <w:pPr>
        <w:pStyle w:val="PL"/>
        <w:rPr>
          <w:noProof w:val="0"/>
          <w:snapToGrid w:val="0"/>
        </w:rPr>
      </w:pPr>
      <w:r w:rsidRPr="00D30697">
        <w:rPr>
          <w:noProof w:val="0"/>
          <w:snapToGrid w:val="0"/>
          <w:lang w:val="fr-FR"/>
          <w:rPrChange w:id="2670" w:author="Nok-1" w:date="2022-01-25T23:30:00Z">
            <w:rPr>
              <w:noProof w:val="0"/>
              <w:snapToGrid w:val="0"/>
            </w:rPr>
          </w:rPrChange>
        </w:rPr>
        <w:tab/>
      </w:r>
      <w:r w:rsidRPr="008711EA">
        <w:rPr>
          <w:noProof w:val="0"/>
          <w:snapToGrid w:val="0"/>
        </w:rPr>
        <w:t>...</w:t>
      </w:r>
    </w:p>
    <w:p w14:paraId="613E1879" w14:textId="77777777" w:rsidR="00B31AE4" w:rsidRPr="008711EA" w:rsidRDefault="00B31AE4" w:rsidP="00B31AE4">
      <w:pPr>
        <w:pStyle w:val="PL"/>
        <w:rPr>
          <w:noProof w:val="0"/>
          <w:snapToGrid w:val="0"/>
        </w:rPr>
      </w:pPr>
      <w:r w:rsidRPr="008711EA">
        <w:rPr>
          <w:noProof w:val="0"/>
          <w:snapToGrid w:val="0"/>
        </w:rPr>
        <w:t>}</w:t>
      </w:r>
    </w:p>
    <w:p w14:paraId="263DD345" w14:textId="77777777" w:rsidR="00B31AE4" w:rsidRPr="008711EA" w:rsidRDefault="00B31AE4" w:rsidP="00B31AE4">
      <w:pPr>
        <w:pStyle w:val="PL"/>
        <w:rPr>
          <w:noProof w:val="0"/>
          <w:snapToGrid w:val="0"/>
        </w:rPr>
      </w:pPr>
    </w:p>
    <w:p w14:paraId="2CDEB477" w14:textId="77777777" w:rsidR="00B31AE4" w:rsidRPr="008711EA" w:rsidRDefault="00B31AE4" w:rsidP="00B31AE4">
      <w:pPr>
        <w:pStyle w:val="PL"/>
        <w:rPr>
          <w:noProof w:val="0"/>
          <w:snapToGrid w:val="0"/>
        </w:rPr>
      </w:pPr>
      <w:r w:rsidRPr="008711EA">
        <w:rPr>
          <w:noProof w:val="0"/>
          <w:snapToGrid w:val="0"/>
        </w:rPr>
        <w:t>SONInformationReply-ExtIEs S1AP-PROTOCOL-EXTENSION ::= {</w:t>
      </w:r>
    </w:p>
    <w:p w14:paraId="76BE0E1F" w14:textId="77777777" w:rsidR="00B31AE4" w:rsidRPr="008711EA" w:rsidRDefault="00B31AE4" w:rsidP="00B31AE4">
      <w:pPr>
        <w:pStyle w:val="PL"/>
        <w:rPr>
          <w:noProof w:val="0"/>
          <w:snapToGrid w:val="0"/>
        </w:rPr>
      </w:pPr>
      <w:r w:rsidRPr="008711EA">
        <w:rPr>
          <w:noProof w:val="0"/>
          <w:snapToGrid w:val="0"/>
        </w:rPr>
        <w:t xml:space="preserve">-- Extension for Release </w:t>
      </w:r>
      <w:r w:rsidRPr="008711EA">
        <w:rPr>
          <w:rFonts w:eastAsia="SimSun"/>
          <w:noProof w:val="0"/>
          <w:snapToGrid w:val="0"/>
          <w:lang w:eastAsia="zh-CN"/>
        </w:rPr>
        <w:t>9</w:t>
      </w:r>
      <w:r w:rsidRPr="008711EA">
        <w:rPr>
          <w:noProof w:val="0"/>
          <w:snapToGrid w:val="0"/>
        </w:rPr>
        <w:t xml:space="preserve"> to transfer </w:t>
      </w:r>
      <w:r w:rsidRPr="008711EA">
        <w:rPr>
          <w:rFonts w:eastAsia="SimSun"/>
          <w:noProof w:val="0"/>
          <w:snapToGrid w:val="0"/>
          <w:lang w:eastAsia="zh-CN"/>
        </w:rPr>
        <w:t>Time synchronisation information</w:t>
      </w:r>
      <w:r w:rsidRPr="008711EA">
        <w:rPr>
          <w:noProof w:val="0"/>
          <w:snapToGrid w:val="0"/>
        </w:rPr>
        <w:t xml:space="preserve"> --</w:t>
      </w:r>
    </w:p>
    <w:p w14:paraId="7430B3BE" w14:textId="77777777" w:rsidR="00B31AE4" w:rsidRPr="008711EA" w:rsidRDefault="00B31AE4" w:rsidP="00B31AE4">
      <w:pPr>
        <w:pStyle w:val="PL"/>
        <w:rPr>
          <w:rFonts w:eastAsia="SimSun"/>
          <w:noProof w:val="0"/>
          <w:snapToGrid w:val="0"/>
          <w:lang w:eastAsia="zh-CN"/>
        </w:rPr>
      </w:pPr>
      <w:r w:rsidRPr="008711EA">
        <w:rPr>
          <w:noProof w:val="0"/>
          <w:snapToGrid w:val="0"/>
        </w:rPr>
        <w:tab/>
        <w:t>{ID id-</w:t>
      </w:r>
      <w:r w:rsidRPr="008711EA">
        <w:rPr>
          <w:rFonts w:eastAsia="SimSun"/>
          <w:noProof w:val="0"/>
          <w:lang w:eastAsia="zh-CN"/>
        </w:rPr>
        <w:t>Time-Synchronisation-Info</w:t>
      </w:r>
      <w:r w:rsidRPr="008711EA">
        <w:rPr>
          <w:noProof w:val="0"/>
          <w:snapToGrid w:val="0"/>
        </w:rPr>
        <w:tab/>
      </w:r>
      <w:r w:rsidRPr="008711EA">
        <w:rPr>
          <w:noProof w:val="0"/>
          <w:snapToGrid w:val="0"/>
        </w:rPr>
        <w:tab/>
        <w:t>CRITICALITY ignore</w:t>
      </w:r>
      <w:r w:rsidRPr="008711EA">
        <w:rPr>
          <w:noProof w:val="0"/>
          <w:snapToGrid w:val="0"/>
        </w:rPr>
        <w:tab/>
        <w:t xml:space="preserve">EXTENSION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0B6C833A" w14:textId="77777777" w:rsidR="00B31AE4" w:rsidRPr="008711EA" w:rsidRDefault="00B31AE4" w:rsidP="00B31AE4">
      <w:pPr>
        <w:pStyle w:val="PL"/>
        <w:rPr>
          <w:noProof w:val="0"/>
          <w:snapToGrid w:val="0"/>
        </w:rPr>
      </w:pPr>
      <w:r w:rsidRPr="008711EA">
        <w:rPr>
          <w:noProof w:val="0"/>
          <w:snapToGrid w:val="0"/>
        </w:rPr>
        <w:tab/>
        <w:t>...,</w:t>
      </w:r>
    </w:p>
    <w:p w14:paraId="5CF2FDA5" w14:textId="77777777" w:rsidR="00B31AE4" w:rsidRPr="008711EA" w:rsidRDefault="00B31AE4" w:rsidP="00B31AE4">
      <w:pPr>
        <w:pStyle w:val="PL"/>
        <w:rPr>
          <w:noProof w:val="0"/>
          <w:snapToGrid w:val="0"/>
        </w:rPr>
      </w:pPr>
      <w:r w:rsidRPr="008711EA">
        <w:rPr>
          <w:noProof w:val="0"/>
          <w:snapToGrid w:val="0"/>
        </w:rPr>
        <w:tab/>
        <w:t>{ID id-Muting-Pattern-Information</w:t>
      </w:r>
      <w:r w:rsidRPr="008711EA">
        <w:rPr>
          <w:noProof w:val="0"/>
          <w:snapToGrid w:val="0"/>
        </w:rPr>
        <w:tab/>
      </w:r>
      <w:r w:rsidRPr="008711EA">
        <w:rPr>
          <w:noProof w:val="0"/>
          <w:snapToGrid w:val="0"/>
        </w:rPr>
        <w:tab/>
        <w:t>CRITICALITY ignore</w:t>
      </w:r>
      <w:r w:rsidRPr="008711EA">
        <w:rPr>
          <w:noProof w:val="0"/>
          <w:snapToGrid w:val="0"/>
        </w:rPr>
        <w:tab/>
        <w:t>EXTENSION MutingPatternInformation</w:t>
      </w:r>
      <w:r w:rsidRPr="008711EA">
        <w:rPr>
          <w:noProof w:val="0"/>
          <w:snapToGrid w:val="0"/>
        </w:rPr>
        <w:tab/>
        <w:t>PRESENCE optional}</w:t>
      </w:r>
    </w:p>
    <w:p w14:paraId="70F977E8" w14:textId="77777777" w:rsidR="00B31AE4" w:rsidRPr="008711EA" w:rsidRDefault="00B31AE4" w:rsidP="00B31AE4">
      <w:pPr>
        <w:pStyle w:val="PL"/>
        <w:rPr>
          <w:noProof w:val="0"/>
          <w:snapToGrid w:val="0"/>
        </w:rPr>
      </w:pPr>
      <w:r w:rsidRPr="008711EA">
        <w:rPr>
          <w:noProof w:val="0"/>
          <w:snapToGrid w:val="0"/>
        </w:rPr>
        <w:t>}</w:t>
      </w:r>
    </w:p>
    <w:p w14:paraId="2D79FEBC" w14:textId="77777777" w:rsidR="00B31AE4" w:rsidRPr="008711EA" w:rsidRDefault="00B31AE4" w:rsidP="00B31AE4">
      <w:pPr>
        <w:pStyle w:val="PL"/>
        <w:rPr>
          <w:noProof w:val="0"/>
          <w:snapToGrid w:val="0"/>
        </w:rPr>
      </w:pPr>
    </w:p>
    <w:p w14:paraId="3C2E4B16" w14:textId="77777777" w:rsidR="00B31AE4" w:rsidRPr="008711EA" w:rsidRDefault="00B31AE4" w:rsidP="00B31AE4">
      <w:pPr>
        <w:pStyle w:val="PL"/>
        <w:rPr>
          <w:noProof w:val="0"/>
          <w:snapToGrid w:val="0"/>
        </w:rPr>
      </w:pPr>
      <w:r w:rsidRPr="008711EA">
        <w:rPr>
          <w:noProof w:val="0"/>
          <w:snapToGrid w:val="0"/>
        </w:rPr>
        <w:t>SONInformationReport ::= CHOICE{</w:t>
      </w:r>
    </w:p>
    <w:p w14:paraId="57036E32" w14:textId="77777777" w:rsidR="00B31AE4" w:rsidRPr="008711EA" w:rsidRDefault="00B31AE4" w:rsidP="00B31AE4">
      <w:pPr>
        <w:pStyle w:val="PL"/>
        <w:rPr>
          <w:noProof w:val="0"/>
          <w:snapToGrid w:val="0"/>
        </w:rPr>
      </w:pPr>
      <w:r w:rsidRPr="008711EA">
        <w:rPr>
          <w:noProof w:val="0"/>
          <w:snapToGrid w:val="0"/>
        </w:rPr>
        <w:tab/>
        <w:t>rLFReportInformation</w:t>
      </w:r>
      <w:r w:rsidRPr="008711EA">
        <w:rPr>
          <w:noProof w:val="0"/>
          <w:snapToGrid w:val="0"/>
        </w:rPr>
        <w:tab/>
      </w:r>
      <w:r w:rsidRPr="008711EA">
        <w:rPr>
          <w:noProof w:val="0"/>
          <w:snapToGrid w:val="0"/>
        </w:rPr>
        <w:tab/>
        <w:t>RLFReportInformation,</w:t>
      </w:r>
    </w:p>
    <w:p w14:paraId="39A760E3" w14:textId="77777777" w:rsidR="00B31AE4" w:rsidRPr="008711EA" w:rsidRDefault="00B31AE4" w:rsidP="00B31AE4">
      <w:pPr>
        <w:pStyle w:val="PL"/>
        <w:rPr>
          <w:noProof w:val="0"/>
          <w:snapToGrid w:val="0"/>
        </w:rPr>
      </w:pPr>
      <w:r w:rsidRPr="008711EA">
        <w:rPr>
          <w:noProof w:val="0"/>
          <w:snapToGrid w:val="0"/>
        </w:rPr>
        <w:tab/>
        <w:t>...</w:t>
      </w:r>
    </w:p>
    <w:p w14:paraId="653CAD71" w14:textId="77777777" w:rsidR="00B31AE4" w:rsidRPr="008711EA" w:rsidRDefault="00B31AE4" w:rsidP="00B31AE4">
      <w:pPr>
        <w:pStyle w:val="PL"/>
        <w:rPr>
          <w:noProof w:val="0"/>
          <w:snapToGrid w:val="0"/>
        </w:rPr>
      </w:pPr>
      <w:r w:rsidRPr="008711EA">
        <w:rPr>
          <w:noProof w:val="0"/>
          <w:snapToGrid w:val="0"/>
        </w:rPr>
        <w:t>}</w:t>
      </w:r>
    </w:p>
    <w:p w14:paraId="63D6C51B" w14:textId="77777777" w:rsidR="00B31AE4" w:rsidRPr="008711EA" w:rsidRDefault="00B31AE4" w:rsidP="00B31AE4">
      <w:pPr>
        <w:pStyle w:val="PL"/>
        <w:rPr>
          <w:noProof w:val="0"/>
          <w:snapToGrid w:val="0"/>
        </w:rPr>
      </w:pPr>
    </w:p>
    <w:p w14:paraId="41547CB8" w14:textId="77777777" w:rsidR="00B31AE4" w:rsidRPr="008711EA" w:rsidRDefault="00B31AE4" w:rsidP="00B31AE4">
      <w:pPr>
        <w:pStyle w:val="PL"/>
        <w:spacing w:line="0" w:lineRule="atLeast"/>
        <w:rPr>
          <w:noProof w:val="0"/>
          <w:snapToGrid w:val="0"/>
        </w:rPr>
      </w:pPr>
      <w:r w:rsidRPr="008711EA">
        <w:rPr>
          <w:noProof w:val="0"/>
        </w:rPr>
        <w:t>SONConfigurationTransfer</w:t>
      </w:r>
      <w:r w:rsidRPr="008711EA">
        <w:rPr>
          <w:noProof w:val="0"/>
          <w:snapToGrid w:val="0"/>
        </w:rPr>
        <w:t xml:space="preserve"> ::= SEQUENCE {</w:t>
      </w:r>
    </w:p>
    <w:p w14:paraId="61416580" w14:textId="77777777" w:rsidR="00B31AE4" w:rsidRPr="008711EA" w:rsidRDefault="00B31AE4" w:rsidP="00B31AE4">
      <w:pPr>
        <w:pStyle w:val="PL"/>
        <w:spacing w:line="0" w:lineRule="atLeast"/>
        <w:rPr>
          <w:noProof w:val="0"/>
          <w:snapToGrid w:val="0"/>
        </w:rPr>
      </w:pPr>
      <w:r w:rsidRPr="008711EA">
        <w:rPr>
          <w:noProof w:val="0"/>
          <w:snapToGrid w:val="0"/>
        </w:rPr>
        <w:tab/>
        <w:t>targeteNB-ID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TargeteNB-ID,</w:t>
      </w:r>
    </w:p>
    <w:p w14:paraId="24DFC45B" w14:textId="77777777" w:rsidR="00B31AE4" w:rsidRPr="008711EA" w:rsidRDefault="00B31AE4" w:rsidP="00B31AE4">
      <w:pPr>
        <w:pStyle w:val="PL"/>
        <w:spacing w:line="0" w:lineRule="atLeast"/>
        <w:rPr>
          <w:noProof w:val="0"/>
          <w:snapToGrid w:val="0"/>
        </w:rPr>
      </w:pPr>
      <w:r w:rsidRPr="008711EA">
        <w:rPr>
          <w:noProof w:val="0"/>
          <w:snapToGrid w:val="0"/>
        </w:rPr>
        <w:tab/>
        <w:t>sourceeNB-ID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SourceeNB-ID,</w:t>
      </w:r>
    </w:p>
    <w:p w14:paraId="377C9D44" w14:textId="77777777" w:rsidR="00B31AE4" w:rsidRPr="00D30697" w:rsidRDefault="00B31AE4" w:rsidP="00B31AE4">
      <w:pPr>
        <w:pStyle w:val="PL"/>
        <w:spacing w:line="0" w:lineRule="atLeast"/>
        <w:rPr>
          <w:noProof w:val="0"/>
          <w:snapToGrid w:val="0"/>
          <w:lang w:val="fr-FR"/>
          <w:rPrChange w:id="2671" w:author="Nok-1" w:date="2022-01-25T23:30:00Z">
            <w:rPr>
              <w:noProof w:val="0"/>
              <w:snapToGrid w:val="0"/>
            </w:rPr>
          </w:rPrChange>
        </w:rPr>
      </w:pPr>
      <w:r w:rsidRPr="008711EA">
        <w:rPr>
          <w:noProof w:val="0"/>
          <w:snapToGrid w:val="0"/>
        </w:rPr>
        <w:tab/>
      </w:r>
      <w:proofErr w:type="spellStart"/>
      <w:r w:rsidRPr="00D30697">
        <w:rPr>
          <w:noProof w:val="0"/>
          <w:lang w:val="fr-FR"/>
          <w:rPrChange w:id="2672" w:author="Nok-1" w:date="2022-01-25T23:30:00Z">
            <w:rPr>
              <w:noProof w:val="0"/>
            </w:rPr>
          </w:rPrChange>
        </w:rPr>
        <w:t>sONInformation</w:t>
      </w:r>
      <w:proofErr w:type="spellEnd"/>
      <w:r w:rsidRPr="00D30697">
        <w:rPr>
          <w:noProof w:val="0"/>
          <w:snapToGrid w:val="0"/>
          <w:lang w:val="fr-FR"/>
          <w:rPrChange w:id="2673" w:author="Nok-1" w:date="2022-01-25T23:30:00Z">
            <w:rPr>
              <w:noProof w:val="0"/>
              <w:snapToGrid w:val="0"/>
            </w:rPr>
          </w:rPrChange>
        </w:rPr>
        <w:tab/>
      </w:r>
      <w:r w:rsidRPr="00D30697">
        <w:rPr>
          <w:noProof w:val="0"/>
          <w:snapToGrid w:val="0"/>
          <w:lang w:val="fr-FR"/>
          <w:rPrChange w:id="2674" w:author="Nok-1" w:date="2022-01-25T23:30:00Z">
            <w:rPr>
              <w:noProof w:val="0"/>
              <w:snapToGrid w:val="0"/>
            </w:rPr>
          </w:rPrChange>
        </w:rPr>
        <w:tab/>
      </w:r>
      <w:r w:rsidRPr="00D30697">
        <w:rPr>
          <w:noProof w:val="0"/>
          <w:snapToGrid w:val="0"/>
          <w:lang w:val="fr-FR"/>
          <w:rPrChange w:id="2675" w:author="Nok-1" w:date="2022-01-25T23:30:00Z">
            <w:rPr>
              <w:noProof w:val="0"/>
              <w:snapToGrid w:val="0"/>
            </w:rPr>
          </w:rPrChange>
        </w:rPr>
        <w:tab/>
      </w:r>
      <w:r w:rsidRPr="00D30697">
        <w:rPr>
          <w:noProof w:val="0"/>
          <w:snapToGrid w:val="0"/>
          <w:lang w:val="fr-FR"/>
          <w:rPrChange w:id="2676" w:author="Nok-1" w:date="2022-01-25T23:30:00Z">
            <w:rPr>
              <w:noProof w:val="0"/>
              <w:snapToGrid w:val="0"/>
            </w:rPr>
          </w:rPrChange>
        </w:rPr>
        <w:tab/>
      </w:r>
      <w:r w:rsidRPr="00D30697">
        <w:rPr>
          <w:noProof w:val="0"/>
          <w:snapToGrid w:val="0"/>
          <w:lang w:val="fr-FR"/>
          <w:rPrChange w:id="2677" w:author="Nok-1" w:date="2022-01-25T23:30:00Z">
            <w:rPr>
              <w:noProof w:val="0"/>
              <w:snapToGrid w:val="0"/>
            </w:rPr>
          </w:rPrChange>
        </w:rPr>
        <w:tab/>
      </w:r>
      <w:proofErr w:type="spellStart"/>
      <w:r w:rsidRPr="00D30697">
        <w:rPr>
          <w:noProof w:val="0"/>
          <w:lang w:val="fr-FR"/>
          <w:rPrChange w:id="2678" w:author="Nok-1" w:date="2022-01-25T23:30:00Z">
            <w:rPr>
              <w:noProof w:val="0"/>
            </w:rPr>
          </w:rPrChange>
        </w:rPr>
        <w:t>SONInformation</w:t>
      </w:r>
      <w:proofErr w:type="spellEnd"/>
      <w:r w:rsidRPr="00D30697">
        <w:rPr>
          <w:noProof w:val="0"/>
          <w:snapToGrid w:val="0"/>
          <w:lang w:val="fr-FR"/>
          <w:rPrChange w:id="2679" w:author="Nok-1" w:date="2022-01-25T23:30:00Z">
            <w:rPr>
              <w:noProof w:val="0"/>
              <w:snapToGrid w:val="0"/>
            </w:rPr>
          </w:rPrChange>
        </w:rPr>
        <w:t>,</w:t>
      </w:r>
    </w:p>
    <w:p w14:paraId="42AA1B1C" w14:textId="77777777" w:rsidR="00B31AE4" w:rsidRPr="00D30697" w:rsidRDefault="00B31AE4" w:rsidP="00B31AE4">
      <w:pPr>
        <w:pStyle w:val="PL"/>
        <w:rPr>
          <w:rFonts w:eastAsia="SimSun"/>
          <w:noProof w:val="0"/>
          <w:snapToGrid w:val="0"/>
          <w:lang w:val="fr-FR" w:eastAsia="zh-CN"/>
          <w:rPrChange w:id="2680" w:author="Nok-1" w:date="2022-01-25T23:30:00Z">
            <w:rPr>
              <w:rFonts w:eastAsia="SimSun"/>
              <w:noProof w:val="0"/>
              <w:snapToGrid w:val="0"/>
              <w:lang w:eastAsia="zh-CN"/>
            </w:rPr>
          </w:rPrChange>
        </w:rPr>
      </w:pPr>
      <w:r w:rsidRPr="00D30697">
        <w:rPr>
          <w:noProof w:val="0"/>
          <w:snapToGrid w:val="0"/>
          <w:lang w:val="fr-FR"/>
          <w:rPrChange w:id="2681" w:author="Nok-1" w:date="2022-01-25T23:30:00Z">
            <w:rPr>
              <w:noProof w:val="0"/>
              <w:snapToGrid w:val="0"/>
            </w:rPr>
          </w:rPrChange>
        </w:rPr>
        <w:tab/>
      </w:r>
      <w:proofErr w:type="spellStart"/>
      <w:r w:rsidRPr="00D30697">
        <w:rPr>
          <w:noProof w:val="0"/>
          <w:snapToGrid w:val="0"/>
          <w:lang w:val="fr-FR"/>
          <w:rPrChange w:id="2682" w:author="Nok-1" w:date="2022-01-25T23:30:00Z">
            <w:rPr>
              <w:noProof w:val="0"/>
              <w:snapToGrid w:val="0"/>
            </w:rPr>
          </w:rPrChange>
        </w:rPr>
        <w:t>iE</w:t>
      </w:r>
      <w:proofErr w:type="spellEnd"/>
      <w:r w:rsidRPr="00D30697">
        <w:rPr>
          <w:noProof w:val="0"/>
          <w:snapToGrid w:val="0"/>
          <w:lang w:val="fr-FR"/>
          <w:rPrChange w:id="2683" w:author="Nok-1" w:date="2022-01-25T23:30:00Z">
            <w:rPr>
              <w:noProof w:val="0"/>
              <w:snapToGrid w:val="0"/>
            </w:rPr>
          </w:rPrChange>
        </w:rPr>
        <w:t>-Extensions</w:t>
      </w:r>
      <w:r w:rsidRPr="00D30697">
        <w:rPr>
          <w:noProof w:val="0"/>
          <w:snapToGrid w:val="0"/>
          <w:lang w:val="fr-FR"/>
          <w:rPrChange w:id="2684" w:author="Nok-1" w:date="2022-01-25T23:30:00Z">
            <w:rPr>
              <w:noProof w:val="0"/>
              <w:snapToGrid w:val="0"/>
            </w:rPr>
          </w:rPrChange>
        </w:rPr>
        <w:tab/>
      </w:r>
      <w:r w:rsidRPr="00D30697">
        <w:rPr>
          <w:noProof w:val="0"/>
          <w:snapToGrid w:val="0"/>
          <w:lang w:val="fr-FR"/>
          <w:rPrChange w:id="2685" w:author="Nok-1" w:date="2022-01-25T23:30:00Z">
            <w:rPr>
              <w:noProof w:val="0"/>
              <w:snapToGrid w:val="0"/>
            </w:rPr>
          </w:rPrChange>
        </w:rPr>
        <w:tab/>
      </w:r>
      <w:r w:rsidRPr="00D30697">
        <w:rPr>
          <w:noProof w:val="0"/>
          <w:snapToGrid w:val="0"/>
          <w:lang w:val="fr-FR"/>
          <w:rPrChange w:id="2686" w:author="Nok-1" w:date="2022-01-25T23:30:00Z">
            <w:rPr>
              <w:noProof w:val="0"/>
              <w:snapToGrid w:val="0"/>
            </w:rPr>
          </w:rPrChange>
        </w:rPr>
        <w:tab/>
      </w:r>
      <w:proofErr w:type="spellStart"/>
      <w:r w:rsidRPr="00D30697">
        <w:rPr>
          <w:noProof w:val="0"/>
          <w:snapToGrid w:val="0"/>
          <w:lang w:val="fr-FR"/>
          <w:rPrChange w:id="2687" w:author="Nok-1" w:date="2022-01-25T23:30:00Z">
            <w:rPr>
              <w:noProof w:val="0"/>
              <w:snapToGrid w:val="0"/>
            </w:rPr>
          </w:rPrChange>
        </w:rPr>
        <w:t>ProtocolExtensionContainer</w:t>
      </w:r>
      <w:proofErr w:type="spellEnd"/>
      <w:r w:rsidRPr="00D30697">
        <w:rPr>
          <w:noProof w:val="0"/>
          <w:snapToGrid w:val="0"/>
          <w:lang w:val="fr-FR"/>
          <w:rPrChange w:id="2688" w:author="Nok-1" w:date="2022-01-25T23:30:00Z">
            <w:rPr>
              <w:noProof w:val="0"/>
              <w:snapToGrid w:val="0"/>
            </w:rPr>
          </w:rPrChange>
        </w:rPr>
        <w:t xml:space="preserve"> { {</w:t>
      </w:r>
      <w:r w:rsidRPr="00D30697">
        <w:rPr>
          <w:rFonts w:eastAsia="SimSun"/>
          <w:noProof w:val="0"/>
          <w:snapToGrid w:val="0"/>
          <w:lang w:val="fr-FR" w:eastAsia="zh-CN"/>
          <w:rPrChange w:id="2689" w:author="Nok-1" w:date="2022-01-25T23:30:00Z">
            <w:rPr>
              <w:rFonts w:eastAsia="SimSun"/>
              <w:noProof w:val="0"/>
              <w:snapToGrid w:val="0"/>
              <w:lang w:eastAsia="zh-CN"/>
            </w:rPr>
          </w:rPrChange>
        </w:rPr>
        <w:t xml:space="preserve"> </w:t>
      </w:r>
      <w:proofErr w:type="spellStart"/>
      <w:r w:rsidRPr="00D30697">
        <w:rPr>
          <w:rFonts w:eastAsia="SimSun"/>
          <w:noProof w:val="0"/>
          <w:snapToGrid w:val="0"/>
          <w:lang w:val="fr-FR" w:eastAsia="zh-CN"/>
          <w:rPrChange w:id="2690" w:author="Nok-1" w:date="2022-01-25T23:30:00Z">
            <w:rPr>
              <w:rFonts w:eastAsia="SimSun"/>
              <w:noProof w:val="0"/>
              <w:snapToGrid w:val="0"/>
              <w:lang w:eastAsia="zh-CN"/>
            </w:rPr>
          </w:rPrChange>
        </w:rPr>
        <w:t>SONConfigurationTransfer</w:t>
      </w:r>
      <w:r w:rsidRPr="00D30697">
        <w:rPr>
          <w:noProof w:val="0"/>
          <w:snapToGrid w:val="0"/>
          <w:lang w:val="fr-FR"/>
          <w:rPrChange w:id="2691" w:author="Nok-1" w:date="2022-01-25T23:30:00Z">
            <w:rPr>
              <w:noProof w:val="0"/>
              <w:snapToGrid w:val="0"/>
            </w:rPr>
          </w:rPrChange>
        </w:rPr>
        <w:t>-ExtIEs</w:t>
      </w:r>
      <w:proofErr w:type="spellEnd"/>
      <w:r w:rsidRPr="00D30697">
        <w:rPr>
          <w:noProof w:val="0"/>
          <w:snapToGrid w:val="0"/>
          <w:lang w:val="fr-FR"/>
          <w:rPrChange w:id="2692" w:author="Nok-1" w:date="2022-01-25T23:30:00Z">
            <w:rPr>
              <w:noProof w:val="0"/>
              <w:snapToGrid w:val="0"/>
            </w:rPr>
          </w:rPrChange>
        </w:rPr>
        <w:t>} }</w:t>
      </w:r>
      <w:r w:rsidRPr="00D30697">
        <w:rPr>
          <w:noProof w:val="0"/>
          <w:snapToGrid w:val="0"/>
          <w:lang w:val="fr-FR"/>
          <w:rPrChange w:id="2693" w:author="Nok-1" w:date="2022-01-25T23:30:00Z">
            <w:rPr>
              <w:noProof w:val="0"/>
              <w:snapToGrid w:val="0"/>
            </w:rPr>
          </w:rPrChange>
        </w:rPr>
        <w:tab/>
      </w:r>
      <w:r w:rsidRPr="00D30697">
        <w:rPr>
          <w:noProof w:val="0"/>
          <w:snapToGrid w:val="0"/>
          <w:lang w:val="fr-FR"/>
          <w:rPrChange w:id="2694" w:author="Nok-1" w:date="2022-01-25T23:30:00Z">
            <w:rPr>
              <w:noProof w:val="0"/>
              <w:snapToGrid w:val="0"/>
            </w:rPr>
          </w:rPrChange>
        </w:rPr>
        <w:tab/>
      </w:r>
      <w:r w:rsidRPr="00D30697">
        <w:rPr>
          <w:noProof w:val="0"/>
          <w:snapToGrid w:val="0"/>
          <w:lang w:val="fr-FR"/>
          <w:rPrChange w:id="2695" w:author="Nok-1" w:date="2022-01-25T23:30:00Z">
            <w:rPr>
              <w:noProof w:val="0"/>
              <w:snapToGrid w:val="0"/>
            </w:rPr>
          </w:rPrChange>
        </w:rPr>
        <w:tab/>
        <w:t>OPTIONAL,</w:t>
      </w:r>
    </w:p>
    <w:p w14:paraId="12DEE01C" w14:textId="77777777" w:rsidR="00B31AE4" w:rsidRPr="008711EA" w:rsidRDefault="00B31AE4" w:rsidP="00B31AE4">
      <w:pPr>
        <w:pStyle w:val="PL"/>
        <w:spacing w:line="0" w:lineRule="atLeast"/>
        <w:rPr>
          <w:noProof w:val="0"/>
          <w:snapToGrid w:val="0"/>
        </w:rPr>
      </w:pPr>
      <w:r w:rsidRPr="008711EA">
        <w:rPr>
          <w:noProof w:val="0"/>
          <w:snapToGrid w:val="0"/>
        </w:rPr>
        <w:t>...</w:t>
      </w:r>
    </w:p>
    <w:p w14:paraId="0B484AF9" w14:textId="77777777" w:rsidR="00B31AE4" w:rsidRPr="008711EA" w:rsidRDefault="00B31AE4" w:rsidP="00B31AE4">
      <w:pPr>
        <w:pStyle w:val="PL"/>
        <w:spacing w:line="0" w:lineRule="atLeast"/>
        <w:rPr>
          <w:noProof w:val="0"/>
          <w:snapToGrid w:val="0"/>
        </w:rPr>
      </w:pPr>
      <w:r w:rsidRPr="008711EA">
        <w:rPr>
          <w:noProof w:val="0"/>
          <w:snapToGrid w:val="0"/>
        </w:rPr>
        <w:t>}</w:t>
      </w:r>
    </w:p>
    <w:p w14:paraId="6F70D9CB" w14:textId="77777777" w:rsidR="00B31AE4" w:rsidRPr="008711EA" w:rsidRDefault="00B31AE4" w:rsidP="00B31AE4">
      <w:pPr>
        <w:pStyle w:val="PL"/>
        <w:rPr>
          <w:rFonts w:eastAsia="SimSun"/>
          <w:noProof w:val="0"/>
          <w:snapToGrid w:val="0"/>
          <w:lang w:eastAsia="zh-CN"/>
        </w:rPr>
      </w:pPr>
    </w:p>
    <w:p w14:paraId="57602872" w14:textId="77777777" w:rsidR="00B31AE4" w:rsidRPr="008711EA" w:rsidRDefault="00B31AE4" w:rsidP="00B31AE4">
      <w:pPr>
        <w:pStyle w:val="PL"/>
        <w:rPr>
          <w:noProof w:val="0"/>
          <w:snapToGrid w:val="0"/>
        </w:rPr>
      </w:pPr>
      <w:r w:rsidRPr="008711EA">
        <w:rPr>
          <w:rFonts w:eastAsia="SimSun"/>
          <w:noProof w:val="0"/>
          <w:snapToGrid w:val="0"/>
          <w:lang w:eastAsia="zh-CN"/>
        </w:rPr>
        <w:t>SONConfigurationTransfer</w:t>
      </w:r>
      <w:r w:rsidRPr="008711EA">
        <w:rPr>
          <w:noProof w:val="0"/>
          <w:snapToGrid w:val="0"/>
        </w:rPr>
        <w:t>-ExtIEs S1AP-PROTOCOL-EXTENSION ::= {</w:t>
      </w:r>
    </w:p>
    <w:p w14:paraId="1EFC863E" w14:textId="77777777" w:rsidR="00B31AE4" w:rsidRPr="008711EA" w:rsidRDefault="00B31AE4" w:rsidP="00B31AE4">
      <w:pPr>
        <w:pStyle w:val="PL"/>
        <w:rPr>
          <w:noProof w:val="0"/>
          <w:snapToGrid w:val="0"/>
        </w:rPr>
      </w:pPr>
      <w:r w:rsidRPr="008711EA">
        <w:rPr>
          <w:noProof w:val="0"/>
          <w:snapToGrid w:val="0"/>
        </w:rPr>
        <w:t>-- Extension for Release 10 to transfer the IP addresses of the eNB initiating the ANR action --</w:t>
      </w:r>
    </w:p>
    <w:p w14:paraId="58B6B06B" w14:textId="77777777" w:rsidR="00B31AE4" w:rsidRPr="008711EA" w:rsidRDefault="00B31AE4" w:rsidP="00B31AE4">
      <w:pPr>
        <w:pStyle w:val="PL"/>
        <w:rPr>
          <w:noProof w:val="0"/>
          <w:snapToGrid w:val="0"/>
        </w:rPr>
      </w:pPr>
      <w:r w:rsidRPr="008711EA">
        <w:rPr>
          <w:noProof w:val="0"/>
          <w:snapToGrid w:val="0"/>
        </w:rPr>
        <w:tab/>
        <w:t>{ID id-x2TNLConfigurationInfo</w:t>
      </w:r>
      <w:r w:rsidRPr="008711EA">
        <w:rPr>
          <w:noProof w:val="0"/>
          <w:snapToGrid w:val="0"/>
        </w:rPr>
        <w:tab/>
      </w:r>
      <w:r w:rsidRPr="008711EA">
        <w:rPr>
          <w:noProof w:val="0"/>
          <w:snapToGrid w:val="0"/>
        </w:rPr>
        <w:tab/>
        <w:t>CRITICALITY ignore</w:t>
      </w:r>
      <w:r w:rsidRPr="008711EA">
        <w:rPr>
          <w:noProof w:val="0"/>
          <w:snapToGrid w:val="0"/>
        </w:rPr>
        <w:tab/>
        <w:t>EXTENSION X2TNLConfigurationInfo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conditional</w:t>
      </w:r>
    </w:p>
    <w:p w14:paraId="739AE60A"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SON Information IE contains the SON Information Request IE and the SON Information Request IE is set to “X2TNL Configuration Info” --}|</w:t>
      </w:r>
    </w:p>
    <w:p w14:paraId="1878006D" w14:textId="77777777" w:rsidR="00B31AE4" w:rsidRPr="008711EA" w:rsidRDefault="00B31AE4" w:rsidP="00B31AE4">
      <w:pPr>
        <w:pStyle w:val="PL"/>
        <w:rPr>
          <w:noProof w:val="0"/>
          <w:snapToGrid w:val="0"/>
        </w:rPr>
      </w:pPr>
      <w:r w:rsidRPr="008711EA">
        <w:rPr>
          <w:noProof w:val="0"/>
          <w:snapToGrid w:val="0"/>
        </w:rPr>
        <w:t>-- Extension for Release 12 to transfer information concerning the source cell of synchronisation and the aggressor cell --</w:t>
      </w:r>
    </w:p>
    <w:p w14:paraId="4EB51390" w14:textId="77777777" w:rsidR="00B31AE4" w:rsidRPr="008711EA" w:rsidRDefault="00B31AE4" w:rsidP="00B31AE4">
      <w:pPr>
        <w:pStyle w:val="PL"/>
        <w:rPr>
          <w:noProof w:val="0"/>
          <w:snapToGrid w:val="0"/>
        </w:rPr>
      </w:pPr>
      <w:r w:rsidRPr="008711EA">
        <w:rPr>
          <w:noProof w:val="0"/>
          <w:snapToGrid w:val="0"/>
        </w:rPr>
        <w:tab/>
        <w:t>{ID id-Synchronisation-Information</w:t>
      </w:r>
      <w:r w:rsidRPr="008711EA">
        <w:rPr>
          <w:noProof w:val="0"/>
          <w:snapToGrid w:val="0"/>
        </w:rPr>
        <w:tab/>
        <w:t>CRITICALITY ignore</w:t>
      </w:r>
      <w:r w:rsidRPr="008711EA">
        <w:rPr>
          <w:noProof w:val="0"/>
          <w:snapToGrid w:val="0"/>
        </w:rPr>
        <w:tab/>
        <w:t>EXTENSION SynchronisationInformation</w:t>
      </w:r>
      <w:r w:rsidRPr="008711EA">
        <w:rPr>
          <w:noProof w:val="0"/>
          <w:snapToGrid w:val="0"/>
        </w:rPr>
        <w:tab/>
      </w:r>
      <w:r w:rsidRPr="008711EA">
        <w:rPr>
          <w:noProof w:val="0"/>
          <w:snapToGrid w:val="0"/>
        </w:rPr>
        <w:tab/>
      </w:r>
      <w:r w:rsidRPr="008711EA">
        <w:rPr>
          <w:noProof w:val="0"/>
          <w:snapToGrid w:val="0"/>
        </w:rPr>
        <w:tab/>
        <w:t>PRESENCE conditional</w:t>
      </w:r>
    </w:p>
    <w:p w14:paraId="13BC5D79"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set to “ Activate Muting ” --},</w:t>
      </w:r>
    </w:p>
    <w:p w14:paraId="3C5A9C7C" w14:textId="77777777" w:rsidR="00B31AE4" w:rsidRPr="008711EA" w:rsidRDefault="00B31AE4" w:rsidP="00B31AE4">
      <w:pPr>
        <w:pStyle w:val="PL"/>
        <w:rPr>
          <w:noProof w:val="0"/>
          <w:snapToGrid w:val="0"/>
        </w:rPr>
      </w:pPr>
      <w:r w:rsidRPr="008711EA">
        <w:rPr>
          <w:noProof w:val="0"/>
          <w:snapToGrid w:val="0"/>
        </w:rPr>
        <w:tab/>
        <w:t>...</w:t>
      </w:r>
    </w:p>
    <w:p w14:paraId="7B321D5B" w14:textId="77777777" w:rsidR="00B31AE4" w:rsidRPr="008711EA" w:rsidRDefault="00B31AE4" w:rsidP="00B31AE4">
      <w:pPr>
        <w:pStyle w:val="PL"/>
        <w:rPr>
          <w:noProof w:val="0"/>
          <w:snapToGrid w:val="0"/>
        </w:rPr>
      </w:pPr>
      <w:r w:rsidRPr="008711EA">
        <w:rPr>
          <w:noProof w:val="0"/>
          <w:snapToGrid w:val="0"/>
        </w:rPr>
        <w:t>}</w:t>
      </w:r>
    </w:p>
    <w:p w14:paraId="4C9D23DE" w14:textId="77777777" w:rsidR="00B31AE4" w:rsidRPr="008711EA" w:rsidRDefault="00B31AE4" w:rsidP="00B31AE4">
      <w:pPr>
        <w:pStyle w:val="PL"/>
        <w:rPr>
          <w:noProof w:val="0"/>
          <w:snapToGrid w:val="0"/>
        </w:rPr>
      </w:pPr>
    </w:p>
    <w:p w14:paraId="4375E692" w14:textId="77777777" w:rsidR="00B31AE4" w:rsidRPr="008711EA" w:rsidRDefault="00B31AE4" w:rsidP="00B31AE4">
      <w:pPr>
        <w:pStyle w:val="PL"/>
        <w:rPr>
          <w:rFonts w:eastAsia="SimSun"/>
          <w:noProof w:val="0"/>
          <w:lang w:eastAsia="zh-CN"/>
        </w:rPr>
      </w:pPr>
    </w:p>
    <w:p w14:paraId="1D1B5099"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 ::= SEQUENCE {</w:t>
      </w:r>
    </w:p>
    <w:p w14:paraId="3BEFC417" w14:textId="77777777" w:rsidR="00B31AE4" w:rsidRPr="008711EA" w:rsidRDefault="00B31AE4" w:rsidP="00B31AE4">
      <w:pPr>
        <w:pStyle w:val="PL"/>
        <w:rPr>
          <w:rFonts w:eastAsia="SimSun"/>
          <w:noProof w:val="0"/>
          <w:lang w:eastAsia="zh-CN"/>
        </w:rPr>
      </w:pPr>
      <w:r w:rsidRPr="008711EA">
        <w:rPr>
          <w:rFonts w:eastAsia="SimSun"/>
          <w:noProof w:val="0"/>
          <w:lang w:eastAsia="zh-CN"/>
        </w:rPr>
        <w:tab/>
        <w:t>sourceStratumLevel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78427D45" w14:textId="77777777" w:rsidR="00B31AE4" w:rsidRPr="008711EA" w:rsidRDefault="00B31AE4" w:rsidP="00B31AE4">
      <w:pPr>
        <w:pStyle w:val="PL"/>
        <w:rPr>
          <w:rFonts w:eastAsia="SimSun"/>
          <w:noProof w:val="0"/>
          <w:lang w:eastAsia="zh-CN"/>
        </w:rPr>
      </w:pPr>
      <w:r w:rsidRPr="008711EA">
        <w:rPr>
          <w:rFonts w:eastAsia="SimSun"/>
          <w:noProof w:val="0"/>
          <w:lang w:eastAsia="zh-CN"/>
        </w:rPr>
        <w:tab/>
        <w:t>listeningSubframePattern</w:t>
      </w:r>
      <w:r w:rsidRPr="008711EA">
        <w:rPr>
          <w:rFonts w:eastAsia="SimSun"/>
          <w:noProof w:val="0"/>
          <w:lang w:eastAsia="zh-CN"/>
        </w:rPr>
        <w:tab/>
      </w:r>
      <w:r w:rsidRPr="008711EA">
        <w:rPr>
          <w:rFonts w:eastAsia="SimSun"/>
          <w:noProof w:val="0"/>
          <w:lang w:eastAsia="zh-CN"/>
        </w:rPr>
        <w:tab/>
        <w:t>ListeningSubframePattern</w:t>
      </w:r>
      <w:r w:rsidRPr="008711EA">
        <w:rPr>
          <w:rFonts w:eastAsia="SimSun"/>
          <w:noProof w:val="0"/>
          <w:lang w:eastAsia="zh-CN"/>
        </w:rPr>
        <w:tab/>
        <w:t>OPTIONAL,</w:t>
      </w:r>
    </w:p>
    <w:p w14:paraId="29CCB4E2" w14:textId="77777777" w:rsidR="00B31AE4" w:rsidRPr="00D30697" w:rsidRDefault="00B31AE4" w:rsidP="00B31AE4">
      <w:pPr>
        <w:pStyle w:val="PL"/>
        <w:rPr>
          <w:rFonts w:eastAsia="SimSun"/>
          <w:noProof w:val="0"/>
          <w:lang w:val="fr-FR" w:eastAsia="zh-CN"/>
          <w:rPrChange w:id="2696" w:author="Nok-1" w:date="2022-01-25T23:30:00Z">
            <w:rPr>
              <w:rFonts w:eastAsia="SimSun"/>
              <w:noProof w:val="0"/>
              <w:lang w:eastAsia="zh-CN"/>
            </w:rPr>
          </w:rPrChange>
        </w:rPr>
      </w:pPr>
      <w:r w:rsidRPr="008711EA">
        <w:rPr>
          <w:rFonts w:eastAsia="SimSun"/>
          <w:noProof w:val="0"/>
          <w:lang w:eastAsia="zh-CN"/>
        </w:rPr>
        <w:tab/>
      </w:r>
      <w:proofErr w:type="spellStart"/>
      <w:r w:rsidRPr="00D30697">
        <w:rPr>
          <w:rFonts w:eastAsia="SimSun"/>
          <w:noProof w:val="0"/>
          <w:lang w:val="fr-FR" w:eastAsia="zh-CN"/>
          <w:rPrChange w:id="2697" w:author="Nok-1" w:date="2022-01-25T23:30:00Z">
            <w:rPr>
              <w:rFonts w:eastAsia="SimSun"/>
              <w:noProof w:val="0"/>
              <w:lang w:eastAsia="zh-CN"/>
            </w:rPr>
          </w:rPrChange>
        </w:rPr>
        <w:t>aggressoreCGI</w:t>
      </w:r>
      <w:proofErr w:type="spellEnd"/>
      <w:r w:rsidRPr="00D30697">
        <w:rPr>
          <w:rFonts w:eastAsia="SimSun"/>
          <w:noProof w:val="0"/>
          <w:lang w:val="fr-FR" w:eastAsia="zh-CN"/>
          <w:rPrChange w:id="2698" w:author="Nok-1" w:date="2022-01-25T23:30:00Z">
            <w:rPr>
              <w:rFonts w:eastAsia="SimSun"/>
              <w:noProof w:val="0"/>
              <w:lang w:eastAsia="zh-CN"/>
            </w:rPr>
          </w:rPrChange>
        </w:rPr>
        <w:t>-List</w:t>
      </w:r>
      <w:r w:rsidRPr="00D30697">
        <w:rPr>
          <w:rFonts w:eastAsia="SimSun"/>
          <w:noProof w:val="0"/>
          <w:lang w:val="fr-FR" w:eastAsia="zh-CN"/>
          <w:rPrChange w:id="2699" w:author="Nok-1" w:date="2022-01-25T23:30:00Z">
            <w:rPr>
              <w:rFonts w:eastAsia="SimSun"/>
              <w:noProof w:val="0"/>
              <w:lang w:eastAsia="zh-CN"/>
            </w:rPr>
          </w:rPrChange>
        </w:rPr>
        <w:tab/>
      </w:r>
      <w:r w:rsidRPr="00D30697">
        <w:rPr>
          <w:rFonts w:eastAsia="SimSun"/>
          <w:noProof w:val="0"/>
          <w:lang w:val="fr-FR" w:eastAsia="zh-CN"/>
          <w:rPrChange w:id="2700" w:author="Nok-1" w:date="2022-01-25T23:30:00Z">
            <w:rPr>
              <w:rFonts w:eastAsia="SimSun"/>
              <w:noProof w:val="0"/>
              <w:lang w:eastAsia="zh-CN"/>
            </w:rPr>
          </w:rPrChange>
        </w:rPr>
        <w:tab/>
      </w:r>
      <w:r w:rsidRPr="00D30697">
        <w:rPr>
          <w:rFonts w:eastAsia="SimSun"/>
          <w:noProof w:val="0"/>
          <w:lang w:val="fr-FR" w:eastAsia="zh-CN"/>
          <w:rPrChange w:id="2701" w:author="Nok-1" w:date="2022-01-25T23:30:00Z">
            <w:rPr>
              <w:rFonts w:eastAsia="SimSun"/>
              <w:noProof w:val="0"/>
              <w:lang w:eastAsia="zh-CN"/>
            </w:rPr>
          </w:rPrChange>
        </w:rPr>
        <w:tab/>
      </w:r>
      <w:r w:rsidRPr="00D30697">
        <w:rPr>
          <w:rFonts w:eastAsia="SimSun"/>
          <w:noProof w:val="0"/>
          <w:lang w:val="fr-FR" w:eastAsia="zh-CN"/>
          <w:rPrChange w:id="2702" w:author="Nok-1" w:date="2022-01-25T23:30:00Z">
            <w:rPr>
              <w:rFonts w:eastAsia="SimSun"/>
              <w:noProof w:val="0"/>
              <w:lang w:eastAsia="zh-CN"/>
            </w:rPr>
          </w:rPrChange>
        </w:rPr>
        <w:tab/>
        <w:t>ECGI-List</w:t>
      </w:r>
      <w:r w:rsidRPr="00D30697">
        <w:rPr>
          <w:rFonts w:eastAsia="SimSun"/>
          <w:noProof w:val="0"/>
          <w:lang w:val="fr-FR" w:eastAsia="zh-CN"/>
          <w:rPrChange w:id="2703" w:author="Nok-1" w:date="2022-01-25T23:30:00Z">
            <w:rPr>
              <w:rFonts w:eastAsia="SimSun"/>
              <w:noProof w:val="0"/>
              <w:lang w:eastAsia="zh-CN"/>
            </w:rPr>
          </w:rPrChange>
        </w:rPr>
        <w:tab/>
      </w:r>
      <w:r w:rsidRPr="00D30697">
        <w:rPr>
          <w:rFonts w:eastAsia="SimSun"/>
          <w:noProof w:val="0"/>
          <w:lang w:val="fr-FR" w:eastAsia="zh-CN"/>
          <w:rPrChange w:id="2704" w:author="Nok-1" w:date="2022-01-25T23:30:00Z">
            <w:rPr>
              <w:rFonts w:eastAsia="SimSun"/>
              <w:noProof w:val="0"/>
              <w:lang w:eastAsia="zh-CN"/>
            </w:rPr>
          </w:rPrChange>
        </w:rPr>
        <w:tab/>
      </w:r>
      <w:r w:rsidRPr="00D30697">
        <w:rPr>
          <w:rFonts w:eastAsia="SimSun"/>
          <w:noProof w:val="0"/>
          <w:lang w:val="fr-FR" w:eastAsia="zh-CN"/>
          <w:rPrChange w:id="2705" w:author="Nok-1" w:date="2022-01-25T23:30:00Z">
            <w:rPr>
              <w:rFonts w:eastAsia="SimSun"/>
              <w:noProof w:val="0"/>
              <w:lang w:eastAsia="zh-CN"/>
            </w:rPr>
          </w:rPrChange>
        </w:rPr>
        <w:tab/>
      </w:r>
      <w:r w:rsidRPr="00D30697">
        <w:rPr>
          <w:rFonts w:eastAsia="SimSun"/>
          <w:noProof w:val="0"/>
          <w:lang w:val="fr-FR" w:eastAsia="zh-CN"/>
          <w:rPrChange w:id="2706" w:author="Nok-1" w:date="2022-01-25T23:30:00Z">
            <w:rPr>
              <w:rFonts w:eastAsia="SimSun"/>
              <w:noProof w:val="0"/>
              <w:lang w:eastAsia="zh-CN"/>
            </w:rPr>
          </w:rPrChange>
        </w:rPr>
        <w:tab/>
      </w:r>
      <w:r w:rsidRPr="00D30697">
        <w:rPr>
          <w:rFonts w:eastAsia="SimSun"/>
          <w:noProof w:val="0"/>
          <w:lang w:val="fr-FR" w:eastAsia="zh-CN"/>
          <w:rPrChange w:id="2707" w:author="Nok-1" w:date="2022-01-25T23:30:00Z">
            <w:rPr>
              <w:rFonts w:eastAsia="SimSun"/>
              <w:noProof w:val="0"/>
              <w:lang w:eastAsia="zh-CN"/>
            </w:rPr>
          </w:rPrChange>
        </w:rPr>
        <w:tab/>
        <w:t>OPTIONAL,</w:t>
      </w:r>
    </w:p>
    <w:p w14:paraId="2D43FC79" w14:textId="77777777" w:rsidR="00B31AE4" w:rsidRPr="00D30697" w:rsidRDefault="00B31AE4" w:rsidP="00B31AE4">
      <w:pPr>
        <w:pStyle w:val="PL"/>
        <w:rPr>
          <w:rFonts w:eastAsia="SimSun"/>
          <w:noProof w:val="0"/>
          <w:lang w:val="fr-FR" w:eastAsia="zh-CN"/>
          <w:rPrChange w:id="2708" w:author="Nok-1" w:date="2022-01-25T23:30:00Z">
            <w:rPr>
              <w:rFonts w:eastAsia="SimSun"/>
              <w:noProof w:val="0"/>
              <w:lang w:eastAsia="zh-CN"/>
            </w:rPr>
          </w:rPrChange>
        </w:rPr>
      </w:pPr>
      <w:r w:rsidRPr="00D30697">
        <w:rPr>
          <w:rFonts w:eastAsia="SimSun"/>
          <w:noProof w:val="0"/>
          <w:lang w:val="fr-FR" w:eastAsia="zh-CN"/>
          <w:rPrChange w:id="2709" w:author="Nok-1" w:date="2022-01-25T23:30:00Z">
            <w:rPr>
              <w:rFonts w:eastAsia="SimSun"/>
              <w:noProof w:val="0"/>
              <w:lang w:eastAsia="zh-CN"/>
            </w:rPr>
          </w:rPrChange>
        </w:rPr>
        <w:tab/>
      </w:r>
      <w:proofErr w:type="spellStart"/>
      <w:r w:rsidRPr="00D30697">
        <w:rPr>
          <w:rFonts w:eastAsia="SimSun"/>
          <w:noProof w:val="0"/>
          <w:lang w:val="fr-FR" w:eastAsia="zh-CN"/>
          <w:rPrChange w:id="2710" w:author="Nok-1" w:date="2022-01-25T23:30:00Z">
            <w:rPr>
              <w:rFonts w:eastAsia="SimSun"/>
              <w:noProof w:val="0"/>
              <w:lang w:eastAsia="zh-CN"/>
            </w:rPr>
          </w:rPrChange>
        </w:rPr>
        <w:t>iE</w:t>
      </w:r>
      <w:proofErr w:type="spellEnd"/>
      <w:r w:rsidRPr="00D30697">
        <w:rPr>
          <w:rFonts w:eastAsia="SimSun"/>
          <w:noProof w:val="0"/>
          <w:lang w:val="fr-FR" w:eastAsia="zh-CN"/>
          <w:rPrChange w:id="2711" w:author="Nok-1" w:date="2022-01-25T23:30:00Z">
            <w:rPr>
              <w:rFonts w:eastAsia="SimSun"/>
              <w:noProof w:val="0"/>
              <w:lang w:eastAsia="zh-CN"/>
            </w:rPr>
          </w:rPrChange>
        </w:rPr>
        <w:t>-Extensions</w:t>
      </w:r>
      <w:r w:rsidRPr="00D30697">
        <w:rPr>
          <w:rFonts w:eastAsia="SimSun"/>
          <w:noProof w:val="0"/>
          <w:lang w:val="fr-FR" w:eastAsia="zh-CN"/>
          <w:rPrChange w:id="2712" w:author="Nok-1" w:date="2022-01-25T23:30:00Z">
            <w:rPr>
              <w:rFonts w:eastAsia="SimSun"/>
              <w:noProof w:val="0"/>
              <w:lang w:eastAsia="zh-CN"/>
            </w:rPr>
          </w:rPrChange>
        </w:rPr>
        <w:tab/>
      </w:r>
      <w:r w:rsidRPr="00D30697">
        <w:rPr>
          <w:rFonts w:eastAsia="SimSun"/>
          <w:noProof w:val="0"/>
          <w:lang w:val="fr-FR" w:eastAsia="zh-CN"/>
          <w:rPrChange w:id="2713" w:author="Nok-1" w:date="2022-01-25T23:30:00Z">
            <w:rPr>
              <w:rFonts w:eastAsia="SimSun"/>
              <w:noProof w:val="0"/>
              <w:lang w:eastAsia="zh-CN"/>
            </w:rPr>
          </w:rPrChange>
        </w:rPr>
        <w:tab/>
      </w:r>
      <w:r w:rsidRPr="00D30697">
        <w:rPr>
          <w:rFonts w:eastAsia="SimSun"/>
          <w:noProof w:val="0"/>
          <w:lang w:val="fr-FR" w:eastAsia="zh-CN"/>
          <w:rPrChange w:id="2714" w:author="Nok-1" w:date="2022-01-25T23:30:00Z">
            <w:rPr>
              <w:rFonts w:eastAsia="SimSun"/>
              <w:noProof w:val="0"/>
              <w:lang w:eastAsia="zh-CN"/>
            </w:rPr>
          </w:rPrChange>
        </w:rPr>
        <w:tab/>
      </w:r>
      <w:r w:rsidRPr="00D30697">
        <w:rPr>
          <w:rFonts w:eastAsia="SimSun"/>
          <w:noProof w:val="0"/>
          <w:lang w:val="fr-FR" w:eastAsia="zh-CN"/>
          <w:rPrChange w:id="2715" w:author="Nok-1" w:date="2022-01-25T23:30:00Z">
            <w:rPr>
              <w:rFonts w:eastAsia="SimSun"/>
              <w:noProof w:val="0"/>
              <w:lang w:eastAsia="zh-CN"/>
            </w:rPr>
          </w:rPrChange>
        </w:rPr>
        <w:tab/>
      </w:r>
      <w:r w:rsidRPr="00D30697">
        <w:rPr>
          <w:rFonts w:eastAsia="SimSun"/>
          <w:noProof w:val="0"/>
          <w:lang w:val="fr-FR" w:eastAsia="zh-CN"/>
          <w:rPrChange w:id="2716" w:author="Nok-1" w:date="2022-01-25T23:30:00Z">
            <w:rPr>
              <w:rFonts w:eastAsia="SimSun"/>
              <w:noProof w:val="0"/>
              <w:lang w:eastAsia="zh-CN"/>
            </w:rPr>
          </w:rPrChange>
        </w:rPr>
        <w:tab/>
      </w:r>
      <w:proofErr w:type="spellStart"/>
      <w:r w:rsidRPr="00D30697">
        <w:rPr>
          <w:rFonts w:eastAsia="SimSun"/>
          <w:noProof w:val="0"/>
          <w:lang w:val="fr-FR" w:eastAsia="zh-CN"/>
          <w:rPrChange w:id="2717" w:author="Nok-1" w:date="2022-01-25T23:30:00Z">
            <w:rPr>
              <w:rFonts w:eastAsia="SimSun"/>
              <w:noProof w:val="0"/>
              <w:lang w:eastAsia="zh-CN"/>
            </w:rPr>
          </w:rPrChange>
        </w:rPr>
        <w:t>ProtocolExtensionContainer</w:t>
      </w:r>
      <w:proofErr w:type="spellEnd"/>
      <w:r w:rsidRPr="00D30697">
        <w:rPr>
          <w:rFonts w:eastAsia="SimSun"/>
          <w:noProof w:val="0"/>
          <w:lang w:val="fr-FR" w:eastAsia="zh-CN"/>
          <w:rPrChange w:id="2718" w:author="Nok-1" w:date="2022-01-25T23:30:00Z">
            <w:rPr>
              <w:rFonts w:eastAsia="SimSun"/>
              <w:noProof w:val="0"/>
              <w:lang w:eastAsia="zh-CN"/>
            </w:rPr>
          </w:rPrChange>
        </w:rPr>
        <w:t xml:space="preserve"> { {</w:t>
      </w:r>
      <w:proofErr w:type="spellStart"/>
      <w:r w:rsidRPr="00D30697">
        <w:rPr>
          <w:rFonts w:eastAsia="SimSun"/>
          <w:noProof w:val="0"/>
          <w:lang w:val="fr-FR" w:eastAsia="zh-CN"/>
          <w:rPrChange w:id="2719" w:author="Nok-1" w:date="2022-01-25T23:30:00Z">
            <w:rPr>
              <w:rFonts w:eastAsia="SimSun"/>
              <w:noProof w:val="0"/>
              <w:lang w:eastAsia="zh-CN"/>
            </w:rPr>
          </w:rPrChange>
        </w:rPr>
        <w:t>SynchronisationInformation-ExtIEs</w:t>
      </w:r>
      <w:proofErr w:type="spellEnd"/>
      <w:r w:rsidRPr="00D30697">
        <w:rPr>
          <w:rFonts w:eastAsia="SimSun"/>
          <w:noProof w:val="0"/>
          <w:lang w:val="fr-FR" w:eastAsia="zh-CN"/>
          <w:rPrChange w:id="2720" w:author="Nok-1" w:date="2022-01-25T23:30:00Z">
            <w:rPr>
              <w:rFonts w:eastAsia="SimSun"/>
              <w:noProof w:val="0"/>
              <w:lang w:eastAsia="zh-CN"/>
            </w:rPr>
          </w:rPrChange>
        </w:rPr>
        <w:t>} } OPTIONAL,</w:t>
      </w:r>
    </w:p>
    <w:p w14:paraId="2439748B" w14:textId="77777777" w:rsidR="00B31AE4" w:rsidRPr="008711EA" w:rsidRDefault="00B31AE4" w:rsidP="00B31AE4">
      <w:pPr>
        <w:pStyle w:val="PL"/>
        <w:rPr>
          <w:rFonts w:eastAsia="SimSun"/>
          <w:noProof w:val="0"/>
          <w:lang w:eastAsia="zh-CN"/>
        </w:rPr>
      </w:pPr>
      <w:r w:rsidRPr="00D30697">
        <w:rPr>
          <w:rFonts w:eastAsia="SimSun"/>
          <w:noProof w:val="0"/>
          <w:lang w:val="fr-FR" w:eastAsia="zh-CN"/>
          <w:rPrChange w:id="2721" w:author="Nok-1" w:date="2022-01-25T23:30:00Z">
            <w:rPr>
              <w:rFonts w:eastAsia="SimSun"/>
              <w:noProof w:val="0"/>
              <w:lang w:eastAsia="zh-CN"/>
            </w:rPr>
          </w:rPrChange>
        </w:rPr>
        <w:tab/>
      </w:r>
      <w:r w:rsidRPr="008711EA">
        <w:rPr>
          <w:rFonts w:eastAsia="SimSun"/>
          <w:noProof w:val="0"/>
          <w:lang w:eastAsia="zh-CN"/>
        </w:rPr>
        <w:t>...</w:t>
      </w:r>
    </w:p>
    <w:p w14:paraId="4B38B005"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58C57A25" w14:textId="77777777" w:rsidR="00B31AE4" w:rsidRPr="008711EA" w:rsidRDefault="00B31AE4" w:rsidP="00B31AE4">
      <w:pPr>
        <w:pStyle w:val="PL"/>
        <w:rPr>
          <w:rFonts w:eastAsia="SimSun"/>
          <w:noProof w:val="0"/>
          <w:lang w:eastAsia="zh-CN"/>
        </w:rPr>
      </w:pPr>
    </w:p>
    <w:p w14:paraId="2AEBBE7A"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SynchronisationInformation-ExtIEs S1AP-PROTOCOL-EXTENSION ::= {</w:t>
      </w:r>
    </w:p>
    <w:p w14:paraId="30F70A6A"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105751E9"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00EE237A" w14:textId="77777777" w:rsidR="00B31AE4" w:rsidRPr="008711EA" w:rsidRDefault="00B31AE4" w:rsidP="00B31AE4">
      <w:pPr>
        <w:pStyle w:val="PL"/>
        <w:rPr>
          <w:noProof w:val="0"/>
          <w:snapToGrid w:val="0"/>
        </w:rPr>
      </w:pPr>
    </w:p>
    <w:p w14:paraId="4AD3ABE7" w14:textId="77777777" w:rsidR="00B31AE4" w:rsidRPr="008711EA" w:rsidRDefault="00B31AE4" w:rsidP="00B31AE4">
      <w:pPr>
        <w:pStyle w:val="PL"/>
        <w:rPr>
          <w:noProof w:val="0"/>
          <w:snapToGrid w:val="0"/>
        </w:rPr>
      </w:pPr>
    </w:p>
    <w:p w14:paraId="357699AE" w14:textId="77777777" w:rsidR="00B31AE4" w:rsidRPr="008711EA" w:rsidRDefault="00B31AE4" w:rsidP="00B31AE4">
      <w:pPr>
        <w:pStyle w:val="PL"/>
        <w:rPr>
          <w:noProof w:val="0"/>
          <w:snapToGrid w:val="0"/>
        </w:rPr>
      </w:pPr>
      <w:r w:rsidRPr="008711EA">
        <w:rPr>
          <w:noProof w:val="0"/>
          <w:snapToGrid w:val="0"/>
        </w:rPr>
        <w:t>Source-ToTarget-TransparentContainer ::= OCTET STRING</w:t>
      </w:r>
    </w:p>
    <w:p w14:paraId="21F28892"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source RAN node to the target RAN node. </w:t>
      </w:r>
    </w:p>
    <w:p w14:paraId="706E1324" w14:textId="77777777" w:rsidR="00B31AE4" w:rsidRPr="008711EA" w:rsidRDefault="00B31AE4" w:rsidP="00B31AE4">
      <w:pPr>
        <w:pStyle w:val="PL"/>
        <w:rPr>
          <w:noProof w:val="0"/>
          <w:snapToGrid w:val="0"/>
        </w:rPr>
      </w:pPr>
      <w:r w:rsidRPr="008711EA">
        <w:rPr>
          <w:noProof w:val="0"/>
          <w:snapToGrid w:val="0"/>
        </w:rPr>
        <w:t>-- The octets of the OCTET STRING are encoded according to the specifications of the target system.</w:t>
      </w:r>
    </w:p>
    <w:p w14:paraId="49E13E91" w14:textId="77777777" w:rsidR="00B31AE4" w:rsidRPr="008711EA" w:rsidRDefault="00B31AE4" w:rsidP="00B31AE4">
      <w:pPr>
        <w:pStyle w:val="PL"/>
        <w:rPr>
          <w:noProof w:val="0"/>
          <w:snapToGrid w:val="0"/>
        </w:rPr>
      </w:pPr>
    </w:p>
    <w:p w14:paraId="612A2F7E" w14:textId="77777777" w:rsidR="00B31AE4" w:rsidRPr="008711EA" w:rsidRDefault="00B31AE4" w:rsidP="00B31AE4">
      <w:pPr>
        <w:pStyle w:val="PL"/>
        <w:rPr>
          <w:noProof w:val="0"/>
          <w:snapToGrid w:val="0"/>
        </w:rPr>
      </w:pPr>
      <w:r w:rsidRPr="008711EA">
        <w:rPr>
          <w:noProof w:val="0"/>
          <w:snapToGrid w:val="0"/>
        </w:rPr>
        <w:t>SourceBSS-ToTargetBSS-TransparentContainer</w:t>
      </w:r>
      <w:r w:rsidRPr="008711EA">
        <w:rPr>
          <w:noProof w:val="0"/>
          <w:snapToGrid w:val="0"/>
        </w:rPr>
        <w:tab/>
      </w:r>
      <w:r w:rsidRPr="008711EA">
        <w:rPr>
          <w:noProof w:val="0"/>
          <w:snapToGrid w:val="0"/>
        </w:rPr>
        <w:tab/>
        <w:t>::= OCTET STRING</w:t>
      </w:r>
    </w:p>
    <w:p w14:paraId="2A6CE76A"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2EF6A3E7" w14:textId="77777777" w:rsidR="00B31AE4" w:rsidRPr="008711EA" w:rsidRDefault="00B31AE4" w:rsidP="00B31AE4">
      <w:pPr>
        <w:pStyle w:val="PL"/>
        <w:rPr>
          <w:noProof w:val="0"/>
          <w:snapToGrid w:val="0"/>
        </w:rPr>
      </w:pPr>
    </w:p>
    <w:p w14:paraId="46FA98F4" w14:textId="77777777" w:rsidR="00B31AE4" w:rsidRPr="008711EA" w:rsidRDefault="00B31AE4" w:rsidP="00B31AE4">
      <w:pPr>
        <w:pStyle w:val="PL"/>
        <w:rPr>
          <w:noProof w:val="0"/>
          <w:snapToGrid w:val="0"/>
        </w:rPr>
      </w:pPr>
      <w:r w:rsidRPr="008711EA">
        <w:rPr>
          <w:noProof w:val="0"/>
          <w:snapToGrid w:val="0"/>
        </w:rPr>
        <w:t>SourceeNB-ID ::= SEQUENCE {</w:t>
      </w:r>
    </w:p>
    <w:p w14:paraId="16CA9FC9"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t>Global-ENB-ID,</w:t>
      </w:r>
    </w:p>
    <w:p w14:paraId="76609F02"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t>TAI,</w:t>
      </w:r>
    </w:p>
    <w:p w14:paraId="73C10A6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{SourceeNB-ID-ExtIEs} } OPTIONAL</w:t>
      </w:r>
    </w:p>
    <w:p w14:paraId="4FB838C7" w14:textId="77777777" w:rsidR="00B31AE4" w:rsidRPr="008711EA" w:rsidRDefault="00B31AE4" w:rsidP="00B31AE4">
      <w:pPr>
        <w:pStyle w:val="PL"/>
        <w:rPr>
          <w:noProof w:val="0"/>
          <w:snapToGrid w:val="0"/>
        </w:rPr>
      </w:pPr>
      <w:r w:rsidRPr="008711EA">
        <w:rPr>
          <w:noProof w:val="0"/>
          <w:snapToGrid w:val="0"/>
        </w:rPr>
        <w:t>}</w:t>
      </w:r>
    </w:p>
    <w:p w14:paraId="696708C6" w14:textId="77777777" w:rsidR="00B31AE4" w:rsidRPr="008711EA" w:rsidRDefault="00B31AE4" w:rsidP="00B31AE4">
      <w:pPr>
        <w:pStyle w:val="PL"/>
        <w:rPr>
          <w:noProof w:val="0"/>
          <w:snapToGrid w:val="0"/>
        </w:rPr>
      </w:pPr>
    </w:p>
    <w:p w14:paraId="30C89602" w14:textId="77777777" w:rsidR="00B31AE4" w:rsidRPr="008711EA" w:rsidRDefault="00B31AE4" w:rsidP="00B31AE4">
      <w:pPr>
        <w:pStyle w:val="PL"/>
        <w:rPr>
          <w:noProof w:val="0"/>
          <w:snapToGrid w:val="0"/>
        </w:rPr>
      </w:pPr>
      <w:r w:rsidRPr="008711EA">
        <w:rPr>
          <w:noProof w:val="0"/>
          <w:snapToGrid w:val="0"/>
        </w:rPr>
        <w:t>SourceeNB-ID-ExtIEs S1AP-PROTOCOL-EXTENSION ::= {</w:t>
      </w:r>
    </w:p>
    <w:p w14:paraId="1A2F8ACB" w14:textId="77777777" w:rsidR="00B31AE4" w:rsidRPr="008711EA" w:rsidRDefault="00B31AE4" w:rsidP="00B31AE4">
      <w:pPr>
        <w:pStyle w:val="PL"/>
        <w:rPr>
          <w:noProof w:val="0"/>
          <w:snapToGrid w:val="0"/>
        </w:rPr>
      </w:pPr>
      <w:r w:rsidRPr="008711EA">
        <w:rPr>
          <w:noProof w:val="0"/>
          <w:snapToGrid w:val="0"/>
        </w:rPr>
        <w:tab/>
        <w:t>...</w:t>
      </w:r>
    </w:p>
    <w:p w14:paraId="2CEC4CD6" w14:textId="77777777" w:rsidR="00B31AE4" w:rsidRPr="008711EA" w:rsidRDefault="00B31AE4" w:rsidP="00B31AE4">
      <w:pPr>
        <w:pStyle w:val="PL"/>
        <w:rPr>
          <w:noProof w:val="0"/>
          <w:snapToGrid w:val="0"/>
        </w:rPr>
      </w:pPr>
      <w:r w:rsidRPr="008711EA">
        <w:rPr>
          <w:noProof w:val="0"/>
          <w:snapToGrid w:val="0"/>
        </w:rPr>
        <w:t>}</w:t>
      </w:r>
    </w:p>
    <w:p w14:paraId="004C8556" w14:textId="77777777" w:rsidR="00B31AE4" w:rsidRPr="008711EA" w:rsidRDefault="00B31AE4" w:rsidP="00B31AE4">
      <w:pPr>
        <w:pStyle w:val="PL"/>
        <w:rPr>
          <w:noProof w:val="0"/>
          <w:snapToGrid w:val="0"/>
        </w:rPr>
      </w:pPr>
    </w:p>
    <w:p w14:paraId="12A3F4AF" w14:textId="77777777" w:rsidR="00B31AE4" w:rsidRPr="008711EA" w:rsidRDefault="00B31AE4" w:rsidP="00B31AE4">
      <w:pPr>
        <w:pStyle w:val="PL"/>
        <w:rPr>
          <w:noProof w:val="0"/>
          <w:snapToGrid w:val="0"/>
        </w:rPr>
      </w:pPr>
      <w:r w:rsidRPr="008711EA">
        <w:rPr>
          <w:noProof w:val="0"/>
          <w:snapToGrid w:val="0"/>
        </w:rPr>
        <w:t>SRVCCOperationNotPossible ::= ENUMERATED {</w:t>
      </w:r>
    </w:p>
    <w:p w14:paraId="36EE9925" w14:textId="77777777" w:rsidR="00B31AE4" w:rsidRPr="008711EA" w:rsidRDefault="00B31AE4" w:rsidP="00B31AE4">
      <w:pPr>
        <w:pStyle w:val="PL"/>
        <w:rPr>
          <w:noProof w:val="0"/>
          <w:snapToGrid w:val="0"/>
        </w:rPr>
      </w:pPr>
      <w:r w:rsidRPr="008711EA">
        <w:rPr>
          <w:noProof w:val="0"/>
          <w:snapToGrid w:val="0"/>
        </w:rPr>
        <w:tab/>
        <w:t>notPossible,</w:t>
      </w:r>
    </w:p>
    <w:p w14:paraId="7A75F1CB" w14:textId="77777777" w:rsidR="00B31AE4" w:rsidRPr="008711EA" w:rsidRDefault="00B31AE4" w:rsidP="00B31AE4">
      <w:pPr>
        <w:pStyle w:val="PL"/>
        <w:rPr>
          <w:noProof w:val="0"/>
          <w:snapToGrid w:val="0"/>
        </w:rPr>
      </w:pPr>
      <w:r w:rsidRPr="008711EA">
        <w:rPr>
          <w:noProof w:val="0"/>
          <w:snapToGrid w:val="0"/>
        </w:rPr>
        <w:tab/>
        <w:t>...</w:t>
      </w:r>
    </w:p>
    <w:p w14:paraId="19C9E47F" w14:textId="77777777" w:rsidR="00B31AE4" w:rsidRPr="008711EA" w:rsidRDefault="00B31AE4" w:rsidP="00B31AE4">
      <w:pPr>
        <w:pStyle w:val="PL"/>
        <w:rPr>
          <w:noProof w:val="0"/>
          <w:snapToGrid w:val="0"/>
        </w:rPr>
      </w:pPr>
      <w:r w:rsidRPr="008711EA">
        <w:rPr>
          <w:noProof w:val="0"/>
          <w:snapToGrid w:val="0"/>
        </w:rPr>
        <w:t>}</w:t>
      </w:r>
    </w:p>
    <w:p w14:paraId="714F9767" w14:textId="77777777" w:rsidR="00B31AE4" w:rsidRPr="008711EA" w:rsidRDefault="00B31AE4" w:rsidP="00B31AE4">
      <w:pPr>
        <w:pStyle w:val="PL"/>
        <w:rPr>
          <w:noProof w:val="0"/>
          <w:snapToGrid w:val="0"/>
        </w:rPr>
      </w:pPr>
    </w:p>
    <w:p w14:paraId="15703E43" w14:textId="77777777" w:rsidR="00B31AE4" w:rsidRPr="008711EA" w:rsidRDefault="00B31AE4" w:rsidP="00B31AE4">
      <w:pPr>
        <w:pStyle w:val="PL"/>
        <w:rPr>
          <w:noProof w:val="0"/>
          <w:snapToGrid w:val="0"/>
        </w:rPr>
      </w:pPr>
      <w:r w:rsidRPr="008711EA">
        <w:rPr>
          <w:noProof w:val="0"/>
          <w:snapToGrid w:val="0"/>
        </w:rPr>
        <w:t>SRVCCOperationPossible ::= ENUMERATED {</w:t>
      </w:r>
    </w:p>
    <w:p w14:paraId="0E113CED" w14:textId="77777777" w:rsidR="00B31AE4" w:rsidRPr="008711EA" w:rsidRDefault="00B31AE4" w:rsidP="00B31AE4">
      <w:pPr>
        <w:pStyle w:val="PL"/>
        <w:rPr>
          <w:noProof w:val="0"/>
          <w:snapToGrid w:val="0"/>
        </w:rPr>
      </w:pPr>
      <w:r w:rsidRPr="008711EA">
        <w:rPr>
          <w:noProof w:val="0"/>
          <w:snapToGrid w:val="0"/>
        </w:rPr>
        <w:tab/>
        <w:t>possible,</w:t>
      </w:r>
    </w:p>
    <w:p w14:paraId="465B067F" w14:textId="77777777" w:rsidR="00B31AE4" w:rsidRPr="008711EA" w:rsidRDefault="00B31AE4" w:rsidP="00B31AE4">
      <w:pPr>
        <w:pStyle w:val="PL"/>
        <w:rPr>
          <w:noProof w:val="0"/>
          <w:snapToGrid w:val="0"/>
        </w:rPr>
      </w:pPr>
      <w:r w:rsidRPr="008711EA">
        <w:rPr>
          <w:noProof w:val="0"/>
          <w:snapToGrid w:val="0"/>
        </w:rPr>
        <w:tab/>
        <w:t>...</w:t>
      </w:r>
    </w:p>
    <w:p w14:paraId="2D150B08" w14:textId="77777777" w:rsidR="00B31AE4" w:rsidRPr="008711EA" w:rsidRDefault="00B31AE4" w:rsidP="00B31AE4">
      <w:pPr>
        <w:pStyle w:val="PL"/>
        <w:rPr>
          <w:noProof w:val="0"/>
          <w:snapToGrid w:val="0"/>
        </w:rPr>
      </w:pPr>
      <w:r w:rsidRPr="008711EA">
        <w:rPr>
          <w:noProof w:val="0"/>
          <w:snapToGrid w:val="0"/>
        </w:rPr>
        <w:t>}</w:t>
      </w:r>
    </w:p>
    <w:p w14:paraId="1B550408" w14:textId="77777777" w:rsidR="00B31AE4" w:rsidRPr="008711EA" w:rsidRDefault="00B31AE4" w:rsidP="00B31AE4">
      <w:pPr>
        <w:pStyle w:val="PL"/>
        <w:rPr>
          <w:rFonts w:eastAsia="SimSun"/>
          <w:noProof w:val="0"/>
          <w:snapToGrid w:val="0"/>
          <w:lang w:eastAsia="zh-CN"/>
        </w:rPr>
      </w:pPr>
    </w:p>
    <w:p w14:paraId="27885D62" w14:textId="77777777" w:rsidR="00B31AE4" w:rsidRPr="008711EA" w:rsidRDefault="00B31AE4" w:rsidP="00B31AE4">
      <w:pPr>
        <w:pStyle w:val="PL"/>
        <w:rPr>
          <w:noProof w:val="0"/>
          <w:snapToGrid w:val="0"/>
        </w:rPr>
      </w:pPr>
      <w:r w:rsidRPr="008711EA">
        <w:rPr>
          <w:noProof w:val="0"/>
          <w:snapToGrid w:val="0"/>
        </w:rPr>
        <w:t>SRVCCHOIndication ::= ENUMERATED {</w:t>
      </w:r>
    </w:p>
    <w:p w14:paraId="35732E1A" w14:textId="77777777" w:rsidR="00B31AE4" w:rsidRPr="008711EA" w:rsidRDefault="00B31AE4" w:rsidP="00B31AE4">
      <w:pPr>
        <w:pStyle w:val="PL"/>
        <w:rPr>
          <w:noProof w:val="0"/>
          <w:snapToGrid w:val="0"/>
        </w:rPr>
      </w:pPr>
      <w:r w:rsidRPr="008711EA">
        <w:rPr>
          <w:noProof w:val="0"/>
          <w:snapToGrid w:val="0"/>
        </w:rPr>
        <w:tab/>
        <w:t>pSandCS,</w:t>
      </w:r>
    </w:p>
    <w:p w14:paraId="1EBC6973" w14:textId="77777777" w:rsidR="00B31AE4" w:rsidRPr="008711EA" w:rsidRDefault="00B31AE4" w:rsidP="00B31AE4">
      <w:pPr>
        <w:pStyle w:val="PL"/>
        <w:rPr>
          <w:noProof w:val="0"/>
          <w:snapToGrid w:val="0"/>
        </w:rPr>
      </w:pPr>
      <w:r w:rsidRPr="008711EA">
        <w:rPr>
          <w:noProof w:val="0"/>
          <w:snapToGrid w:val="0"/>
        </w:rPr>
        <w:tab/>
        <w:t>cSonly,</w:t>
      </w:r>
    </w:p>
    <w:p w14:paraId="3D2617A0" w14:textId="77777777" w:rsidR="00B31AE4" w:rsidRPr="008711EA" w:rsidRDefault="00B31AE4" w:rsidP="00B31AE4">
      <w:pPr>
        <w:pStyle w:val="PL"/>
        <w:rPr>
          <w:noProof w:val="0"/>
          <w:snapToGrid w:val="0"/>
        </w:rPr>
      </w:pPr>
      <w:r w:rsidRPr="008711EA">
        <w:rPr>
          <w:noProof w:val="0"/>
          <w:snapToGrid w:val="0"/>
        </w:rPr>
        <w:tab/>
        <w:t>...</w:t>
      </w:r>
    </w:p>
    <w:p w14:paraId="79652D76" w14:textId="77777777" w:rsidR="00B31AE4" w:rsidRPr="008711EA" w:rsidRDefault="00B31AE4" w:rsidP="00B31AE4">
      <w:pPr>
        <w:pStyle w:val="PL"/>
        <w:rPr>
          <w:noProof w:val="0"/>
          <w:snapToGrid w:val="0"/>
        </w:rPr>
      </w:pPr>
      <w:r w:rsidRPr="008711EA">
        <w:rPr>
          <w:noProof w:val="0"/>
          <w:snapToGrid w:val="0"/>
        </w:rPr>
        <w:lastRenderedPageBreak/>
        <w:t>}</w:t>
      </w:r>
    </w:p>
    <w:p w14:paraId="398E0DFD" w14:textId="77777777" w:rsidR="00B31AE4" w:rsidRDefault="00B31AE4" w:rsidP="00B31AE4">
      <w:pPr>
        <w:pStyle w:val="PL"/>
        <w:rPr>
          <w:noProof w:val="0"/>
          <w:snapToGrid w:val="0"/>
        </w:rPr>
      </w:pPr>
    </w:p>
    <w:p w14:paraId="19BB8226" w14:textId="77777777" w:rsidR="00B31AE4" w:rsidRPr="00CC40CA" w:rsidRDefault="00B31AE4" w:rsidP="00B31AE4">
      <w:pPr>
        <w:pStyle w:val="PL"/>
        <w:rPr>
          <w:noProof w:val="0"/>
          <w:snapToGrid w:val="0"/>
        </w:rPr>
      </w:pPr>
      <w:r w:rsidRPr="00CC40CA">
        <w:rPr>
          <w:noProof w:val="0"/>
          <w:snapToGrid w:val="0"/>
        </w:rPr>
        <w:t>SourceNodeID ::= CHOICE {</w:t>
      </w:r>
    </w:p>
    <w:p w14:paraId="497C9A1C" w14:textId="77777777" w:rsidR="00B31AE4" w:rsidRPr="00CC40CA" w:rsidRDefault="00B31AE4" w:rsidP="00B31AE4">
      <w:pPr>
        <w:pStyle w:val="PL"/>
        <w:rPr>
          <w:noProof w:val="0"/>
          <w:snapToGrid w:val="0"/>
        </w:rPr>
      </w:pPr>
      <w:r w:rsidRPr="00CC40CA">
        <w:rPr>
          <w:noProof w:val="0"/>
          <w:snapToGrid w:val="0"/>
        </w:rPr>
        <w:tab/>
        <w:t>sourceNgRanNode-ID</w:t>
      </w:r>
      <w:r w:rsidRPr="00CC40CA">
        <w:rPr>
          <w:noProof w:val="0"/>
          <w:snapToGrid w:val="0"/>
        </w:rPr>
        <w:tab/>
      </w:r>
      <w:r w:rsidRPr="00CC40CA">
        <w:rPr>
          <w:noProof w:val="0"/>
          <w:snapToGrid w:val="0"/>
        </w:rPr>
        <w:tab/>
        <w:t>SourceNgRanNode-ID,</w:t>
      </w:r>
    </w:p>
    <w:p w14:paraId="4C3107C0" w14:textId="77777777" w:rsidR="00B31AE4" w:rsidRPr="00CC40CA" w:rsidRDefault="00B31AE4" w:rsidP="00B31AE4">
      <w:pPr>
        <w:pStyle w:val="PL"/>
        <w:rPr>
          <w:noProof w:val="0"/>
          <w:snapToGrid w:val="0"/>
        </w:rPr>
      </w:pPr>
      <w:r w:rsidRPr="00CC40CA">
        <w:rPr>
          <w:noProof w:val="0"/>
          <w:snapToGrid w:val="0"/>
        </w:rPr>
        <w:tab/>
        <w:t>sourceNodeID-Extension</w:t>
      </w:r>
      <w:r w:rsidRPr="00CC40CA">
        <w:rPr>
          <w:noProof w:val="0"/>
          <w:snapToGrid w:val="0"/>
        </w:rPr>
        <w:tab/>
      </w:r>
      <w:r w:rsidRPr="00CC40CA">
        <w:rPr>
          <w:noProof w:val="0"/>
          <w:snapToGrid w:val="0"/>
        </w:rPr>
        <w:tab/>
      </w:r>
      <w:r w:rsidRPr="00CC40CA">
        <w:rPr>
          <w:noProof w:val="0"/>
          <w:snapToGrid w:val="0"/>
        </w:rPr>
        <w:tab/>
        <w:t>SourceNodeID-Extension</w:t>
      </w:r>
    </w:p>
    <w:p w14:paraId="100339F4" w14:textId="77777777" w:rsidR="00B31AE4" w:rsidRPr="00CC40CA" w:rsidRDefault="00B31AE4" w:rsidP="00B31AE4">
      <w:pPr>
        <w:pStyle w:val="PL"/>
        <w:rPr>
          <w:noProof w:val="0"/>
          <w:snapToGrid w:val="0"/>
        </w:rPr>
      </w:pPr>
      <w:r w:rsidRPr="00CC40CA">
        <w:rPr>
          <w:noProof w:val="0"/>
          <w:snapToGrid w:val="0"/>
        </w:rPr>
        <w:t>}</w:t>
      </w:r>
    </w:p>
    <w:p w14:paraId="66D2FA03" w14:textId="77777777" w:rsidR="00B31AE4" w:rsidRPr="00CC40CA" w:rsidRDefault="00B31AE4" w:rsidP="00B31AE4">
      <w:pPr>
        <w:pStyle w:val="PL"/>
        <w:rPr>
          <w:noProof w:val="0"/>
          <w:snapToGrid w:val="0"/>
        </w:rPr>
      </w:pPr>
    </w:p>
    <w:p w14:paraId="46CE4405" w14:textId="77777777" w:rsidR="00B31AE4" w:rsidRPr="00CC40CA" w:rsidRDefault="00B31AE4" w:rsidP="00B31AE4">
      <w:pPr>
        <w:pStyle w:val="PL"/>
        <w:rPr>
          <w:noProof w:val="0"/>
          <w:snapToGrid w:val="0"/>
        </w:rPr>
      </w:pPr>
      <w:r w:rsidRPr="00CC40CA">
        <w:rPr>
          <w:noProof w:val="0"/>
          <w:snapToGrid w:val="0"/>
        </w:rPr>
        <w:t>SourceNodeID-Extension ::= ProtocolIE-SingleContainer {{ SourceNodeID-ExtensionIE }}</w:t>
      </w:r>
    </w:p>
    <w:p w14:paraId="7214421D" w14:textId="77777777" w:rsidR="00B31AE4" w:rsidRPr="00CC40CA" w:rsidRDefault="00B31AE4" w:rsidP="00B31AE4">
      <w:pPr>
        <w:pStyle w:val="PL"/>
        <w:rPr>
          <w:noProof w:val="0"/>
          <w:snapToGrid w:val="0"/>
        </w:rPr>
      </w:pPr>
    </w:p>
    <w:p w14:paraId="0E394B9F" w14:textId="77777777" w:rsidR="00B31AE4" w:rsidRPr="00CC40CA" w:rsidRDefault="00B31AE4" w:rsidP="00B31AE4">
      <w:pPr>
        <w:pStyle w:val="PL"/>
        <w:rPr>
          <w:noProof w:val="0"/>
          <w:snapToGrid w:val="0"/>
        </w:rPr>
      </w:pPr>
      <w:r w:rsidRPr="00CC40CA">
        <w:rPr>
          <w:noProof w:val="0"/>
          <w:snapToGrid w:val="0"/>
        </w:rPr>
        <w:t>SourceNodeID-ExtensionIE S1AP-PROTOCOL-IES ::= {</w:t>
      </w:r>
    </w:p>
    <w:p w14:paraId="4716DA9E" w14:textId="77777777" w:rsidR="00B31AE4" w:rsidRPr="00CC40CA" w:rsidRDefault="00B31AE4" w:rsidP="00B31AE4">
      <w:pPr>
        <w:pStyle w:val="PL"/>
        <w:rPr>
          <w:noProof w:val="0"/>
          <w:snapToGrid w:val="0"/>
        </w:rPr>
      </w:pPr>
      <w:r w:rsidRPr="00CC40CA">
        <w:rPr>
          <w:noProof w:val="0"/>
          <w:snapToGrid w:val="0"/>
        </w:rPr>
        <w:t>...</w:t>
      </w:r>
    </w:p>
    <w:p w14:paraId="52CDC0A8" w14:textId="77777777" w:rsidR="00B31AE4" w:rsidRPr="00CC40CA" w:rsidRDefault="00B31AE4" w:rsidP="00B31AE4">
      <w:pPr>
        <w:pStyle w:val="PL"/>
        <w:rPr>
          <w:noProof w:val="0"/>
          <w:snapToGrid w:val="0"/>
        </w:rPr>
      </w:pPr>
      <w:r w:rsidRPr="00CC40CA">
        <w:rPr>
          <w:noProof w:val="0"/>
          <w:snapToGrid w:val="0"/>
        </w:rPr>
        <w:t>}</w:t>
      </w:r>
    </w:p>
    <w:p w14:paraId="3A64BE08" w14:textId="77777777" w:rsidR="00B31AE4" w:rsidRPr="008711EA" w:rsidRDefault="00B31AE4" w:rsidP="00B31AE4">
      <w:pPr>
        <w:pStyle w:val="PL"/>
        <w:rPr>
          <w:noProof w:val="0"/>
          <w:snapToGrid w:val="0"/>
        </w:rPr>
      </w:pPr>
    </w:p>
    <w:p w14:paraId="45DAF9F2" w14:textId="77777777" w:rsidR="00B31AE4" w:rsidRPr="008711EA" w:rsidRDefault="00B31AE4" w:rsidP="00B31AE4">
      <w:pPr>
        <w:pStyle w:val="PL"/>
        <w:rPr>
          <w:noProof w:val="0"/>
          <w:snapToGrid w:val="0"/>
        </w:rPr>
      </w:pPr>
      <w:r w:rsidRPr="008711EA">
        <w:rPr>
          <w:noProof w:val="0"/>
          <w:snapToGrid w:val="0"/>
        </w:rPr>
        <w:t>SourceeNB-ToTargeteNB-TransparentContainer</w:t>
      </w:r>
      <w:r w:rsidRPr="008711EA">
        <w:rPr>
          <w:noProof w:val="0"/>
          <w:snapToGrid w:val="0"/>
        </w:rPr>
        <w:tab/>
      </w:r>
      <w:r w:rsidRPr="008711EA">
        <w:rPr>
          <w:noProof w:val="0"/>
          <w:snapToGrid w:val="0"/>
        </w:rPr>
        <w:tab/>
        <w:t>::= SEQUENCE {</w:t>
      </w:r>
    </w:p>
    <w:p w14:paraId="7CB385DD"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0E235E08" w14:textId="77777777" w:rsidR="00B31AE4" w:rsidRPr="008711EA" w:rsidRDefault="00B31AE4" w:rsidP="00B31AE4">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DDB1E5D" w14:textId="77777777" w:rsidR="00B31AE4" w:rsidRPr="008711EA" w:rsidRDefault="00B31AE4" w:rsidP="00B31AE4">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A28BE3C" w14:textId="77777777" w:rsidR="00B31AE4" w:rsidRPr="008711EA" w:rsidRDefault="00B31AE4" w:rsidP="00B31AE4">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6816E5BA" w14:textId="77777777" w:rsidR="00B31AE4" w:rsidRPr="008711EA" w:rsidRDefault="00B31AE4" w:rsidP="00B31AE4">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5177F9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{SourceeNB-ToTargeteNB-TransparentContainer-ExtIEs} } OPTIONAL,</w:t>
      </w:r>
    </w:p>
    <w:p w14:paraId="02BB950D" w14:textId="77777777" w:rsidR="00B31AE4" w:rsidRPr="008711EA" w:rsidRDefault="00B31AE4" w:rsidP="00B31AE4">
      <w:pPr>
        <w:pStyle w:val="PL"/>
        <w:rPr>
          <w:noProof w:val="0"/>
          <w:snapToGrid w:val="0"/>
        </w:rPr>
      </w:pPr>
      <w:r w:rsidRPr="008711EA">
        <w:rPr>
          <w:noProof w:val="0"/>
          <w:snapToGrid w:val="0"/>
        </w:rPr>
        <w:tab/>
        <w:t>...</w:t>
      </w:r>
    </w:p>
    <w:p w14:paraId="7151BDAE" w14:textId="77777777" w:rsidR="00B31AE4" w:rsidRPr="008711EA" w:rsidRDefault="00B31AE4" w:rsidP="00B31AE4">
      <w:pPr>
        <w:pStyle w:val="PL"/>
        <w:rPr>
          <w:noProof w:val="0"/>
          <w:snapToGrid w:val="0"/>
        </w:rPr>
      </w:pPr>
      <w:r w:rsidRPr="008711EA">
        <w:rPr>
          <w:noProof w:val="0"/>
          <w:snapToGrid w:val="0"/>
        </w:rPr>
        <w:t>}</w:t>
      </w:r>
    </w:p>
    <w:p w14:paraId="67E6B1A0" w14:textId="77777777" w:rsidR="00B31AE4" w:rsidRPr="008711EA" w:rsidRDefault="00B31AE4" w:rsidP="00B31AE4">
      <w:pPr>
        <w:pStyle w:val="PL"/>
        <w:rPr>
          <w:noProof w:val="0"/>
          <w:snapToGrid w:val="0"/>
        </w:rPr>
      </w:pPr>
    </w:p>
    <w:p w14:paraId="183929CF" w14:textId="77777777" w:rsidR="00B31AE4" w:rsidRPr="008711EA" w:rsidRDefault="00B31AE4" w:rsidP="00B31AE4">
      <w:pPr>
        <w:pStyle w:val="PL"/>
        <w:rPr>
          <w:noProof w:val="0"/>
          <w:snapToGrid w:val="0"/>
        </w:rPr>
      </w:pPr>
      <w:r w:rsidRPr="008711EA">
        <w:rPr>
          <w:noProof w:val="0"/>
          <w:snapToGrid w:val="0"/>
        </w:rPr>
        <w:t>SourceeNB-ToTargeteNB-TransparentContainer-ExtIEs S1AP-PROTOCOL-EXTENSION ::= {</w:t>
      </w:r>
    </w:p>
    <w:p w14:paraId="6405A624" w14:textId="77777777" w:rsidR="00B31AE4" w:rsidRPr="008711EA" w:rsidRDefault="00B31AE4" w:rsidP="00B31AE4">
      <w:pPr>
        <w:pStyle w:val="PL"/>
        <w:rPr>
          <w:noProof w:val="0"/>
          <w:snapToGrid w:val="0"/>
        </w:rPr>
      </w:pPr>
      <w:r w:rsidRPr="008711EA">
        <w:rPr>
          <w:noProof w:val="0"/>
          <w:snapToGrid w:val="0"/>
        </w:rPr>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C398E8" w14:textId="77777777" w:rsidR="00B31AE4" w:rsidRPr="008711EA" w:rsidRDefault="00B31AE4" w:rsidP="00B31AE4">
      <w:pPr>
        <w:pStyle w:val="PL"/>
        <w:rPr>
          <w:noProof w:val="0"/>
          <w:snapToGrid w:val="0"/>
        </w:rPr>
      </w:pPr>
      <w:r w:rsidRPr="008711EA">
        <w:rPr>
          <w:noProof w:val="0"/>
          <w:snapToGrid w:val="0"/>
        </w:rPr>
        <w:tab/>
        <w:t>{ID id-uE-HistoryInformationFromTheUE</w:t>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PRESENCE optional}|</w:t>
      </w:r>
    </w:p>
    <w:p w14:paraId="35CDD05A" w14:textId="77777777" w:rsidR="00B31AE4" w:rsidRPr="008711EA" w:rsidRDefault="00B31AE4" w:rsidP="00B31AE4">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3BEDEE5" w14:textId="77777777" w:rsidR="00B31AE4" w:rsidRPr="00B16C75" w:rsidRDefault="00B31AE4" w:rsidP="00B31AE4">
      <w:pPr>
        <w:pStyle w:val="PL"/>
        <w:rPr>
          <w:noProof w:val="0"/>
          <w:snapToGrid w:val="0"/>
        </w:rPr>
      </w:pPr>
      <w:bookmarkStart w:id="2722" w:name="_Hlk4756704"/>
      <w:r w:rsidRPr="008711EA">
        <w:rPr>
          <w:noProof w:val="0"/>
          <w:snapToGrid w:val="0"/>
        </w:rPr>
        <w:tab/>
        <w:t>{ID id-AdditionalRRMPriorityIndex</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2722"/>
      <w:r w:rsidRPr="00B16C75">
        <w:rPr>
          <w:noProof w:val="0"/>
          <w:snapToGrid w:val="0"/>
        </w:rPr>
        <w:t>|</w:t>
      </w:r>
    </w:p>
    <w:p w14:paraId="3C79B4A2" w14:textId="77777777" w:rsidR="00B31AE4" w:rsidRPr="00CC40CA" w:rsidRDefault="00B31AE4" w:rsidP="00B31AE4">
      <w:pPr>
        <w:pStyle w:val="PL"/>
        <w:rPr>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PRESENCE optional}</w:t>
      </w:r>
      <w:r w:rsidRPr="00CC40CA">
        <w:rPr>
          <w:noProof w:val="0"/>
          <w:snapToGrid w:val="0"/>
        </w:rPr>
        <w:t>|</w:t>
      </w:r>
    </w:p>
    <w:p w14:paraId="24138298" w14:textId="77777777" w:rsidR="00B31AE4" w:rsidRPr="00CC40CA" w:rsidRDefault="00B31AE4" w:rsidP="00B31AE4">
      <w:pPr>
        <w:pStyle w:val="PL"/>
        <w:rPr>
          <w:noProof w:val="0"/>
          <w:snapToGrid w:val="0"/>
        </w:rPr>
      </w:pPr>
      <w:r w:rsidRPr="00CC40CA">
        <w:rPr>
          <w:noProof w:val="0"/>
          <w:snapToGrid w:val="0"/>
        </w:rPr>
        <w:tab/>
        <w:t>{ID id-IntersystemMeasurementConfiguration</w:t>
      </w:r>
      <w:r w:rsidRPr="00CC40CA">
        <w:rPr>
          <w:noProof w:val="0"/>
          <w:snapToGrid w:val="0"/>
        </w:rPr>
        <w:tab/>
        <w:t>CRITICALITY ignore</w:t>
      </w:r>
      <w:r w:rsidRPr="00CC40CA">
        <w:rPr>
          <w:noProof w:val="0"/>
          <w:snapToGrid w:val="0"/>
        </w:rPr>
        <w:tab/>
        <w:t>EXTENSION IntersystemMeasurementConfiguration</w:t>
      </w:r>
      <w:r w:rsidRPr="00CC40CA">
        <w:rPr>
          <w:noProof w:val="0"/>
          <w:snapToGrid w:val="0"/>
        </w:rPr>
        <w:tab/>
        <w:t>PRESENCE optional}|</w:t>
      </w:r>
    </w:p>
    <w:p w14:paraId="1B85CF99" w14:textId="77777777" w:rsidR="00B31AE4" w:rsidRDefault="00B31AE4" w:rsidP="00B31AE4">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7779D3E8" w14:textId="77777777" w:rsidR="00B31AE4" w:rsidRPr="008711EA" w:rsidRDefault="00B31AE4" w:rsidP="00B31AE4">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17C35562" w14:textId="77777777" w:rsidR="00B31AE4" w:rsidRPr="008711EA" w:rsidRDefault="00B31AE4" w:rsidP="00B31AE4">
      <w:pPr>
        <w:pStyle w:val="PL"/>
        <w:rPr>
          <w:noProof w:val="0"/>
          <w:snapToGrid w:val="0"/>
        </w:rPr>
      </w:pPr>
      <w:r w:rsidRPr="008711EA">
        <w:rPr>
          <w:noProof w:val="0"/>
          <w:snapToGrid w:val="0"/>
        </w:rPr>
        <w:tab/>
        <w:t>...</w:t>
      </w:r>
    </w:p>
    <w:p w14:paraId="3BAF4BDF" w14:textId="77777777" w:rsidR="00B31AE4" w:rsidRPr="008711EA" w:rsidRDefault="00B31AE4" w:rsidP="00B31AE4">
      <w:pPr>
        <w:pStyle w:val="PL"/>
        <w:rPr>
          <w:noProof w:val="0"/>
          <w:snapToGrid w:val="0"/>
        </w:rPr>
      </w:pPr>
      <w:r w:rsidRPr="008711EA">
        <w:rPr>
          <w:noProof w:val="0"/>
          <w:snapToGrid w:val="0"/>
        </w:rPr>
        <w:t>}</w:t>
      </w:r>
    </w:p>
    <w:p w14:paraId="4EFE777D" w14:textId="77777777" w:rsidR="00B31AE4" w:rsidRPr="008711EA" w:rsidRDefault="00B31AE4" w:rsidP="00B31AE4">
      <w:pPr>
        <w:pStyle w:val="PL"/>
        <w:rPr>
          <w:noProof w:val="0"/>
          <w:snapToGrid w:val="0"/>
        </w:rPr>
      </w:pPr>
    </w:p>
    <w:p w14:paraId="133AC935" w14:textId="77777777" w:rsidR="00B31AE4" w:rsidRPr="00CC40CA" w:rsidRDefault="00B31AE4" w:rsidP="00B31AE4">
      <w:pPr>
        <w:pStyle w:val="PL"/>
        <w:rPr>
          <w:noProof w:val="0"/>
          <w:snapToGrid w:val="0"/>
        </w:rPr>
      </w:pPr>
      <w:r w:rsidRPr="00CC40CA">
        <w:rPr>
          <w:noProof w:val="0"/>
          <w:snapToGrid w:val="0"/>
        </w:rPr>
        <w:t>SourceNgRanNode-ID ::= SEQUENCE {</w:t>
      </w:r>
    </w:p>
    <w:p w14:paraId="5145C514" w14:textId="77777777" w:rsidR="00B31AE4" w:rsidRPr="00CC40CA" w:rsidRDefault="00B31AE4" w:rsidP="00B31AE4">
      <w:pPr>
        <w:pStyle w:val="PL"/>
        <w:rPr>
          <w:noProof w:val="0"/>
          <w:snapToGrid w:val="0"/>
        </w:rPr>
      </w:pPr>
      <w:r w:rsidRPr="00CC40CA">
        <w:rPr>
          <w:noProof w:val="0"/>
          <w:snapToGrid w:val="0"/>
        </w:rPr>
        <w:tab/>
        <w:t>global-RAN-NODE-ID</w:t>
      </w:r>
      <w:r w:rsidRPr="00CC40CA">
        <w:rPr>
          <w:noProof w:val="0"/>
          <w:snapToGrid w:val="0"/>
        </w:rPr>
        <w:tab/>
      </w:r>
      <w:r w:rsidRPr="00CC40CA">
        <w:rPr>
          <w:noProof w:val="0"/>
          <w:snapToGrid w:val="0"/>
        </w:rPr>
        <w:tab/>
        <w:t>Global-RAN-NODE-ID,</w:t>
      </w:r>
    </w:p>
    <w:p w14:paraId="7CA66D66" w14:textId="77777777" w:rsidR="00B31AE4" w:rsidRPr="00CC40CA" w:rsidRDefault="00B31AE4" w:rsidP="00B31AE4">
      <w:pPr>
        <w:pStyle w:val="PL"/>
        <w:rPr>
          <w:noProof w:val="0"/>
          <w:snapToGrid w:val="0"/>
        </w:rPr>
      </w:pPr>
      <w:r w:rsidRPr="00CC40CA">
        <w:rPr>
          <w:noProof w:val="0"/>
          <w:snapToGrid w:val="0"/>
        </w:rPr>
        <w:tab/>
        <w:t>selected-TAI</w:t>
      </w:r>
      <w:r w:rsidRPr="00CC40CA">
        <w:rPr>
          <w:noProof w:val="0"/>
          <w:snapToGrid w:val="0"/>
        </w:rPr>
        <w:tab/>
      </w:r>
      <w:r w:rsidRPr="00CC40CA">
        <w:rPr>
          <w:noProof w:val="0"/>
          <w:snapToGrid w:val="0"/>
        </w:rPr>
        <w:tab/>
        <w:t>FiveGSTAI,</w:t>
      </w:r>
    </w:p>
    <w:p w14:paraId="17BFD9CB" w14:textId="77777777" w:rsidR="00B31AE4" w:rsidRPr="00D30697" w:rsidRDefault="00B31AE4" w:rsidP="00B31AE4">
      <w:pPr>
        <w:pStyle w:val="PL"/>
        <w:rPr>
          <w:noProof w:val="0"/>
          <w:snapToGrid w:val="0"/>
          <w:lang w:val="fr-FR"/>
          <w:rPrChange w:id="2723" w:author="Nok-1" w:date="2022-01-25T23:30:00Z">
            <w:rPr>
              <w:noProof w:val="0"/>
              <w:snapToGrid w:val="0"/>
            </w:rPr>
          </w:rPrChange>
        </w:rPr>
      </w:pPr>
      <w:r w:rsidRPr="00CC40CA">
        <w:rPr>
          <w:noProof w:val="0"/>
          <w:snapToGrid w:val="0"/>
        </w:rPr>
        <w:tab/>
      </w:r>
      <w:proofErr w:type="spellStart"/>
      <w:r w:rsidRPr="00D30697">
        <w:rPr>
          <w:noProof w:val="0"/>
          <w:snapToGrid w:val="0"/>
          <w:lang w:val="fr-FR"/>
          <w:rPrChange w:id="2724" w:author="Nok-1" w:date="2022-01-25T23:30:00Z">
            <w:rPr>
              <w:noProof w:val="0"/>
              <w:snapToGrid w:val="0"/>
            </w:rPr>
          </w:rPrChange>
        </w:rPr>
        <w:t>iE</w:t>
      </w:r>
      <w:proofErr w:type="spellEnd"/>
      <w:r w:rsidRPr="00D30697">
        <w:rPr>
          <w:noProof w:val="0"/>
          <w:snapToGrid w:val="0"/>
          <w:lang w:val="fr-FR"/>
          <w:rPrChange w:id="2725" w:author="Nok-1" w:date="2022-01-25T23:30:00Z">
            <w:rPr>
              <w:noProof w:val="0"/>
              <w:snapToGrid w:val="0"/>
            </w:rPr>
          </w:rPrChange>
        </w:rPr>
        <w:t>-Extensions</w:t>
      </w:r>
      <w:r w:rsidRPr="00D30697">
        <w:rPr>
          <w:noProof w:val="0"/>
          <w:snapToGrid w:val="0"/>
          <w:lang w:val="fr-FR"/>
          <w:rPrChange w:id="2726" w:author="Nok-1" w:date="2022-01-25T23:30:00Z">
            <w:rPr>
              <w:noProof w:val="0"/>
              <w:snapToGrid w:val="0"/>
            </w:rPr>
          </w:rPrChange>
        </w:rPr>
        <w:tab/>
      </w:r>
      <w:r w:rsidRPr="00D30697">
        <w:rPr>
          <w:noProof w:val="0"/>
          <w:snapToGrid w:val="0"/>
          <w:lang w:val="fr-FR"/>
          <w:rPrChange w:id="2727" w:author="Nok-1" w:date="2022-01-25T23:30:00Z">
            <w:rPr>
              <w:noProof w:val="0"/>
              <w:snapToGrid w:val="0"/>
            </w:rPr>
          </w:rPrChange>
        </w:rPr>
        <w:tab/>
      </w:r>
      <w:proofErr w:type="spellStart"/>
      <w:r w:rsidRPr="00D30697">
        <w:rPr>
          <w:noProof w:val="0"/>
          <w:snapToGrid w:val="0"/>
          <w:lang w:val="fr-FR"/>
          <w:rPrChange w:id="2728" w:author="Nok-1" w:date="2022-01-25T23:30:00Z">
            <w:rPr>
              <w:noProof w:val="0"/>
              <w:snapToGrid w:val="0"/>
            </w:rPr>
          </w:rPrChange>
        </w:rPr>
        <w:t>ProtocolExtensionContainer</w:t>
      </w:r>
      <w:proofErr w:type="spellEnd"/>
      <w:r w:rsidRPr="00D30697">
        <w:rPr>
          <w:noProof w:val="0"/>
          <w:snapToGrid w:val="0"/>
          <w:lang w:val="fr-FR"/>
          <w:rPrChange w:id="2729" w:author="Nok-1" w:date="2022-01-25T23:30:00Z">
            <w:rPr>
              <w:noProof w:val="0"/>
              <w:snapToGrid w:val="0"/>
            </w:rPr>
          </w:rPrChange>
        </w:rPr>
        <w:t xml:space="preserve"> { { </w:t>
      </w:r>
      <w:proofErr w:type="spellStart"/>
      <w:r w:rsidRPr="00D30697">
        <w:rPr>
          <w:noProof w:val="0"/>
          <w:snapToGrid w:val="0"/>
          <w:lang w:val="fr-FR"/>
          <w:rPrChange w:id="2730" w:author="Nok-1" w:date="2022-01-25T23:30:00Z">
            <w:rPr>
              <w:noProof w:val="0"/>
              <w:snapToGrid w:val="0"/>
            </w:rPr>
          </w:rPrChange>
        </w:rPr>
        <w:t>SourceNgRanNode</w:t>
      </w:r>
      <w:proofErr w:type="spellEnd"/>
      <w:r w:rsidRPr="00D30697">
        <w:rPr>
          <w:noProof w:val="0"/>
          <w:snapToGrid w:val="0"/>
          <w:lang w:val="fr-FR"/>
          <w:rPrChange w:id="2731" w:author="Nok-1" w:date="2022-01-25T23:30:00Z">
            <w:rPr>
              <w:noProof w:val="0"/>
              <w:snapToGrid w:val="0"/>
            </w:rPr>
          </w:rPrChange>
        </w:rPr>
        <w:t>-ID-</w:t>
      </w:r>
      <w:proofErr w:type="spellStart"/>
      <w:r w:rsidRPr="00D30697">
        <w:rPr>
          <w:noProof w:val="0"/>
          <w:snapToGrid w:val="0"/>
          <w:lang w:val="fr-FR"/>
          <w:rPrChange w:id="2732" w:author="Nok-1" w:date="2022-01-25T23:30:00Z">
            <w:rPr>
              <w:noProof w:val="0"/>
              <w:snapToGrid w:val="0"/>
            </w:rPr>
          </w:rPrChange>
        </w:rPr>
        <w:t>ExtIEs</w:t>
      </w:r>
      <w:proofErr w:type="spellEnd"/>
      <w:r w:rsidRPr="00D30697">
        <w:rPr>
          <w:noProof w:val="0"/>
          <w:snapToGrid w:val="0"/>
          <w:lang w:val="fr-FR"/>
          <w:rPrChange w:id="2733" w:author="Nok-1" w:date="2022-01-25T23:30:00Z">
            <w:rPr>
              <w:noProof w:val="0"/>
              <w:snapToGrid w:val="0"/>
            </w:rPr>
          </w:rPrChange>
        </w:rPr>
        <w:t>} } OPTIONAL,</w:t>
      </w:r>
    </w:p>
    <w:p w14:paraId="3612FE6A" w14:textId="77777777" w:rsidR="00B31AE4" w:rsidRPr="00CC40CA" w:rsidRDefault="00B31AE4" w:rsidP="00B31AE4">
      <w:pPr>
        <w:pStyle w:val="PL"/>
        <w:rPr>
          <w:noProof w:val="0"/>
          <w:snapToGrid w:val="0"/>
        </w:rPr>
      </w:pPr>
      <w:r w:rsidRPr="00D30697">
        <w:rPr>
          <w:noProof w:val="0"/>
          <w:snapToGrid w:val="0"/>
          <w:lang w:val="fr-FR"/>
          <w:rPrChange w:id="2734" w:author="Nok-1" w:date="2022-01-25T23:30:00Z">
            <w:rPr>
              <w:noProof w:val="0"/>
              <w:snapToGrid w:val="0"/>
            </w:rPr>
          </w:rPrChange>
        </w:rPr>
        <w:tab/>
      </w:r>
      <w:r w:rsidRPr="00CC40CA">
        <w:rPr>
          <w:noProof w:val="0"/>
          <w:snapToGrid w:val="0"/>
        </w:rPr>
        <w:t>...</w:t>
      </w:r>
    </w:p>
    <w:p w14:paraId="11B6EECB" w14:textId="77777777" w:rsidR="00B31AE4" w:rsidRDefault="00B31AE4" w:rsidP="00B31AE4">
      <w:pPr>
        <w:pStyle w:val="PL"/>
        <w:rPr>
          <w:noProof w:val="0"/>
          <w:snapToGrid w:val="0"/>
        </w:rPr>
      </w:pPr>
      <w:r w:rsidRPr="00CC40CA">
        <w:rPr>
          <w:noProof w:val="0"/>
          <w:snapToGrid w:val="0"/>
        </w:rPr>
        <w:t>}</w:t>
      </w:r>
    </w:p>
    <w:p w14:paraId="31F3A3C2" w14:textId="77777777" w:rsidR="00B31AE4" w:rsidRDefault="00B31AE4" w:rsidP="00B31AE4">
      <w:pPr>
        <w:pStyle w:val="PL"/>
        <w:rPr>
          <w:noProof w:val="0"/>
          <w:snapToGrid w:val="0"/>
        </w:rPr>
      </w:pPr>
    </w:p>
    <w:p w14:paraId="6ADE244A" w14:textId="77777777" w:rsidR="00B31AE4" w:rsidRPr="00CC40CA" w:rsidRDefault="00B31AE4" w:rsidP="00B31AE4">
      <w:pPr>
        <w:pStyle w:val="PL"/>
        <w:rPr>
          <w:noProof w:val="0"/>
          <w:snapToGrid w:val="0"/>
        </w:rPr>
      </w:pPr>
      <w:r w:rsidRPr="00CC40CA">
        <w:rPr>
          <w:noProof w:val="0"/>
          <w:snapToGrid w:val="0"/>
        </w:rPr>
        <w:t>SourceNgRanNode-ID-ExtIEs S1AP-PROTOCOL-EXTENSION ::= {</w:t>
      </w:r>
    </w:p>
    <w:p w14:paraId="67230A6A" w14:textId="77777777" w:rsidR="00B31AE4" w:rsidRPr="00CC40CA" w:rsidRDefault="00B31AE4" w:rsidP="00B31AE4">
      <w:pPr>
        <w:pStyle w:val="PL"/>
        <w:rPr>
          <w:noProof w:val="0"/>
          <w:snapToGrid w:val="0"/>
        </w:rPr>
      </w:pPr>
      <w:r w:rsidRPr="00CC40CA">
        <w:rPr>
          <w:noProof w:val="0"/>
          <w:snapToGrid w:val="0"/>
        </w:rPr>
        <w:tab/>
        <w:t>...</w:t>
      </w:r>
    </w:p>
    <w:p w14:paraId="46537520" w14:textId="77777777" w:rsidR="00B31AE4" w:rsidRDefault="00B31AE4" w:rsidP="00B31AE4">
      <w:pPr>
        <w:pStyle w:val="PL"/>
        <w:rPr>
          <w:noProof w:val="0"/>
          <w:snapToGrid w:val="0"/>
        </w:rPr>
      </w:pPr>
      <w:r w:rsidRPr="00CC40CA">
        <w:rPr>
          <w:noProof w:val="0"/>
          <w:snapToGrid w:val="0"/>
        </w:rPr>
        <w:t>}</w:t>
      </w:r>
    </w:p>
    <w:p w14:paraId="0AC126B1" w14:textId="77777777" w:rsidR="00B31AE4" w:rsidRPr="008711EA" w:rsidRDefault="00B31AE4" w:rsidP="00B31AE4">
      <w:pPr>
        <w:pStyle w:val="PL"/>
        <w:rPr>
          <w:noProof w:val="0"/>
          <w:snapToGrid w:val="0"/>
        </w:rPr>
      </w:pPr>
    </w:p>
    <w:p w14:paraId="2EF61484" w14:textId="77777777" w:rsidR="00B31AE4" w:rsidRPr="008711EA" w:rsidRDefault="00B31AE4" w:rsidP="00B31AE4">
      <w:pPr>
        <w:pStyle w:val="PL"/>
        <w:rPr>
          <w:noProof w:val="0"/>
          <w:snapToGrid w:val="0"/>
        </w:rPr>
      </w:pPr>
      <w:r w:rsidRPr="008711EA">
        <w:rPr>
          <w:noProof w:val="0"/>
          <w:snapToGrid w:val="0"/>
        </w:rPr>
        <w:t>SourceRNC-ToTargetRNC-TransparentContainer</w:t>
      </w:r>
      <w:r w:rsidRPr="008711EA">
        <w:rPr>
          <w:noProof w:val="0"/>
          <w:snapToGrid w:val="0"/>
        </w:rPr>
        <w:tab/>
      </w:r>
      <w:r w:rsidRPr="008711EA">
        <w:rPr>
          <w:noProof w:val="0"/>
          <w:snapToGrid w:val="0"/>
        </w:rPr>
        <w:tab/>
        <w:t>::= OCTET STRING</w:t>
      </w:r>
    </w:p>
    <w:p w14:paraId="317DD8F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3F9E488" w14:textId="77777777" w:rsidR="00B31AE4" w:rsidRPr="008711EA" w:rsidRDefault="00B31AE4" w:rsidP="00B31AE4">
      <w:pPr>
        <w:pStyle w:val="PL"/>
        <w:rPr>
          <w:noProof w:val="0"/>
          <w:snapToGrid w:val="0"/>
        </w:rPr>
      </w:pPr>
    </w:p>
    <w:p w14:paraId="64C11CF5" w14:textId="77777777" w:rsidR="00B31AE4" w:rsidRPr="008711EA" w:rsidRDefault="00B31AE4" w:rsidP="00B31AE4">
      <w:pPr>
        <w:pStyle w:val="PL"/>
        <w:rPr>
          <w:noProof w:val="0"/>
          <w:snapToGrid w:val="0"/>
        </w:rPr>
      </w:pPr>
      <w:r w:rsidRPr="008711EA">
        <w:rPr>
          <w:noProof w:val="0"/>
          <w:snapToGrid w:val="0"/>
        </w:rPr>
        <w:t>Source</w:t>
      </w:r>
      <w:r w:rsidRPr="008711EA">
        <w:rPr>
          <w:noProof w:val="0"/>
          <w:snapToGrid w:val="0"/>
          <w:lang w:eastAsia="zh-CN"/>
        </w:rPr>
        <w:t>NgRanNode</w:t>
      </w:r>
      <w:r w:rsidRPr="008711EA">
        <w:rPr>
          <w:noProof w:val="0"/>
          <w:snapToGrid w:val="0"/>
        </w:rPr>
        <w:t>-ToTarget</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5F80BDE4"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6901BA54" w14:textId="77777777" w:rsidR="00B31AE4" w:rsidRPr="008711EA" w:rsidRDefault="00B31AE4" w:rsidP="00B31AE4">
      <w:pPr>
        <w:pStyle w:val="PL"/>
        <w:rPr>
          <w:noProof w:val="0"/>
          <w:snapToGrid w:val="0"/>
        </w:rPr>
      </w:pPr>
    </w:p>
    <w:p w14:paraId="025614F1" w14:textId="77777777" w:rsidR="00B31AE4" w:rsidRPr="008711EA" w:rsidRDefault="00B31AE4" w:rsidP="00B31AE4">
      <w:pPr>
        <w:pStyle w:val="PL"/>
        <w:rPr>
          <w:noProof w:val="0"/>
          <w:snapToGrid w:val="0"/>
        </w:rPr>
      </w:pPr>
      <w:r w:rsidRPr="008711EA">
        <w:rPr>
          <w:noProof w:val="0"/>
          <w:snapToGrid w:val="0"/>
        </w:rPr>
        <w:t>ServedGUMMEIs ::= SEQUENCE (SIZE (1..</w:t>
      </w:r>
      <w:r w:rsidRPr="008711EA">
        <w:rPr>
          <w:rFonts w:eastAsia="Batang"/>
          <w:noProof w:val="0"/>
          <w:snapToGrid w:val="0"/>
          <w:lang w:eastAsia="zh-CN"/>
        </w:rPr>
        <w:t xml:space="preserve"> maxnoofRATs</w:t>
      </w:r>
      <w:r w:rsidRPr="008711EA">
        <w:rPr>
          <w:noProof w:val="0"/>
          <w:snapToGrid w:val="0"/>
        </w:rPr>
        <w:t>)) OF ServedGUMMEIsItem</w:t>
      </w:r>
    </w:p>
    <w:p w14:paraId="3B6E0EA9" w14:textId="77777777" w:rsidR="00B31AE4" w:rsidRPr="008711EA" w:rsidRDefault="00B31AE4" w:rsidP="00B31AE4">
      <w:pPr>
        <w:pStyle w:val="PL"/>
        <w:rPr>
          <w:noProof w:val="0"/>
          <w:snapToGrid w:val="0"/>
        </w:rPr>
      </w:pPr>
    </w:p>
    <w:p w14:paraId="08352A37" w14:textId="77777777" w:rsidR="00B31AE4" w:rsidRPr="008711EA" w:rsidRDefault="00B31AE4" w:rsidP="00B31AE4">
      <w:pPr>
        <w:pStyle w:val="PL"/>
        <w:rPr>
          <w:noProof w:val="0"/>
          <w:snapToGrid w:val="0"/>
        </w:rPr>
      </w:pPr>
      <w:r w:rsidRPr="008711EA">
        <w:rPr>
          <w:noProof w:val="0"/>
          <w:snapToGrid w:val="0"/>
        </w:rPr>
        <w:t>ServedGUMMEIsItem ::= SEQUENCE {</w:t>
      </w:r>
    </w:p>
    <w:p w14:paraId="7AA128AA" w14:textId="77777777" w:rsidR="00B31AE4" w:rsidRPr="008711EA" w:rsidRDefault="00B31AE4" w:rsidP="00B31AE4">
      <w:pPr>
        <w:pStyle w:val="PL"/>
        <w:rPr>
          <w:noProof w:val="0"/>
          <w:snapToGrid w:val="0"/>
        </w:rPr>
      </w:pPr>
      <w:r w:rsidRPr="008711EA">
        <w:rPr>
          <w:noProof w:val="0"/>
          <w:snapToGrid w:val="0"/>
        </w:rPr>
        <w:tab/>
        <w:t>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ServedPLMNs,</w:t>
      </w:r>
    </w:p>
    <w:p w14:paraId="13A1F3CD" w14:textId="77777777" w:rsidR="00B31AE4" w:rsidRPr="008711EA" w:rsidRDefault="00B31AE4" w:rsidP="00B31AE4">
      <w:pPr>
        <w:pStyle w:val="PL"/>
        <w:rPr>
          <w:noProof w:val="0"/>
          <w:snapToGrid w:val="0"/>
        </w:rPr>
      </w:pPr>
      <w:r w:rsidRPr="008711EA">
        <w:rPr>
          <w:noProof w:val="0"/>
          <w:snapToGrid w:val="0"/>
        </w:rPr>
        <w:tab/>
        <w:t>servedGroupIDs</w:t>
      </w:r>
      <w:r w:rsidRPr="008711EA">
        <w:rPr>
          <w:noProof w:val="0"/>
          <w:snapToGrid w:val="0"/>
        </w:rPr>
        <w:tab/>
      </w:r>
      <w:r w:rsidRPr="008711EA">
        <w:rPr>
          <w:noProof w:val="0"/>
          <w:snapToGrid w:val="0"/>
        </w:rPr>
        <w:tab/>
      </w:r>
      <w:r w:rsidRPr="008711EA">
        <w:rPr>
          <w:noProof w:val="0"/>
          <w:snapToGrid w:val="0"/>
        </w:rPr>
        <w:tab/>
        <w:t>ServedGroupIDs,</w:t>
      </w:r>
    </w:p>
    <w:p w14:paraId="4712C4A2" w14:textId="77777777" w:rsidR="00B31AE4" w:rsidRPr="008711EA" w:rsidRDefault="00B31AE4" w:rsidP="00B31AE4">
      <w:pPr>
        <w:pStyle w:val="PL"/>
        <w:rPr>
          <w:noProof w:val="0"/>
          <w:snapToGrid w:val="0"/>
        </w:rPr>
      </w:pPr>
      <w:r w:rsidRPr="008711EA">
        <w:rPr>
          <w:noProof w:val="0"/>
          <w:snapToGrid w:val="0"/>
        </w:rPr>
        <w:tab/>
        <w:t>servedMMECs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ServedMMECs,</w:t>
      </w:r>
    </w:p>
    <w:p w14:paraId="360E476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{ServedGUMMEIsItem-ExtIEs} }</w:t>
      </w:r>
      <w:r w:rsidRPr="008711EA">
        <w:rPr>
          <w:noProof w:val="0"/>
          <w:snapToGrid w:val="0"/>
        </w:rPr>
        <w:tab/>
        <w:t>OPTIONAL,</w:t>
      </w:r>
    </w:p>
    <w:p w14:paraId="5CD712DD" w14:textId="77777777" w:rsidR="00B31AE4" w:rsidRPr="008711EA" w:rsidRDefault="00B31AE4" w:rsidP="00B31AE4">
      <w:pPr>
        <w:pStyle w:val="PL"/>
        <w:rPr>
          <w:noProof w:val="0"/>
          <w:snapToGrid w:val="0"/>
        </w:rPr>
      </w:pPr>
      <w:r w:rsidRPr="008711EA">
        <w:rPr>
          <w:noProof w:val="0"/>
          <w:snapToGrid w:val="0"/>
        </w:rPr>
        <w:tab/>
        <w:t>...</w:t>
      </w:r>
    </w:p>
    <w:p w14:paraId="41FB8233" w14:textId="77777777" w:rsidR="00B31AE4" w:rsidRPr="008711EA" w:rsidRDefault="00B31AE4" w:rsidP="00B31AE4">
      <w:pPr>
        <w:pStyle w:val="PL"/>
        <w:rPr>
          <w:noProof w:val="0"/>
          <w:snapToGrid w:val="0"/>
        </w:rPr>
      </w:pPr>
      <w:r w:rsidRPr="008711EA">
        <w:rPr>
          <w:noProof w:val="0"/>
          <w:snapToGrid w:val="0"/>
        </w:rPr>
        <w:t>}</w:t>
      </w:r>
    </w:p>
    <w:p w14:paraId="68BEB72A" w14:textId="77777777" w:rsidR="00B31AE4" w:rsidRPr="008711EA" w:rsidRDefault="00B31AE4" w:rsidP="00B31AE4">
      <w:pPr>
        <w:pStyle w:val="PL"/>
        <w:rPr>
          <w:noProof w:val="0"/>
          <w:snapToGrid w:val="0"/>
        </w:rPr>
      </w:pPr>
    </w:p>
    <w:p w14:paraId="7785C1E3" w14:textId="77777777" w:rsidR="00B31AE4" w:rsidRPr="008711EA" w:rsidRDefault="00B31AE4" w:rsidP="00B31AE4">
      <w:pPr>
        <w:pStyle w:val="PL"/>
        <w:rPr>
          <w:noProof w:val="0"/>
          <w:snapToGrid w:val="0"/>
        </w:rPr>
      </w:pPr>
      <w:r w:rsidRPr="008711EA">
        <w:rPr>
          <w:noProof w:val="0"/>
          <w:snapToGrid w:val="0"/>
        </w:rPr>
        <w:t>ServedGUMMEIsItem-ExtIEs S1AP-PROTOCOL-EXTENSION ::= {</w:t>
      </w:r>
    </w:p>
    <w:p w14:paraId="616C166D" w14:textId="77777777" w:rsidR="00B31AE4" w:rsidRPr="008711EA" w:rsidRDefault="00B31AE4" w:rsidP="00B31AE4">
      <w:pPr>
        <w:pStyle w:val="PL"/>
        <w:rPr>
          <w:noProof w:val="0"/>
          <w:snapToGrid w:val="0"/>
        </w:rPr>
      </w:pPr>
      <w:r w:rsidRPr="008711EA">
        <w:rPr>
          <w:noProof w:val="0"/>
          <w:snapToGrid w:val="0"/>
        </w:rPr>
        <w:tab/>
        <w:t>{ID id-GUMMEIType</w:t>
      </w:r>
      <w:r w:rsidRPr="008711EA">
        <w:rPr>
          <w:noProof w:val="0"/>
          <w:snapToGrid w:val="0"/>
        </w:rPr>
        <w:tab/>
      </w:r>
      <w:r w:rsidRPr="008711EA">
        <w:rPr>
          <w:noProof w:val="0"/>
          <w:snapToGrid w:val="0"/>
        </w:rPr>
        <w:tab/>
        <w:t>CRITICALITY ignore</w:t>
      </w:r>
      <w:r w:rsidRPr="008711EA">
        <w:rPr>
          <w:noProof w:val="0"/>
          <w:snapToGrid w:val="0"/>
        </w:rPr>
        <w:tab/>
        <w:t>EXTENSION GUMMEIType</w:t>
      </w:r>
      <w:r w:rsidRPr="008711EA">
        <w:rPr>
          <w:noProof w:val="0"/>
          <w:snapToGrid w:val="0"/>
        </w:rPr>
        <w:tab/>
      </w:r>
      <w:r w:rsidRPr="008711EA">
        <w:rPr>
          <w:noProof w:val="0"/>
          <w:snapToGrid w:val="0"/>
        </w:rPr>
        <w:tab/>
        <w:t>PRESENCE optional},</w:t>
      </w:r>
    </w:p>
    <w:p w14:paraId="0AA54245" w14:textId="77777777" w:rsidR="00B31AE4" w:rsidRPr="008711EA" w:rsidRDefault="00B31AE4" w:rsidP="00B31AE4">
      <w:pPr>
        <w:pStyle w:val="PL"/>
        <w:rPr>
          <w:noProof w:val="0"/>
          <w:snapToGrid w:val="0"/>
        </w:rPr>
      </w:pPr>
      <w:r w:rsidRPr="008711EA">
        <w:rPr>
          <w:noProof w:val="0"/>
          <w:snapToGrid w:val="0"/>
        </w:rPr>
        <w:tab/>
        <w:t>...</w:t>
      </w:r>
    </w:p>
    <w:p w14:paraId="00EC0F69" w14:textId="77777777" w:rsidR="00B31AE4" w:rsidRPr="008711EA" w:rsidRDefault="00B31AE4" w:rsidP="00B31AE4">
      <w:pPr>
        <w:pStyle w:val="PL"/>
        <w:rPr>
          <w:noProof w:val="0"/>
          <w:snapToGrid w:val="0"/>
        </w:rPr>
      </w:pPr>
      <w:r w:rsidRPr="008711EA">
        <w:rPr>
          <w:noProof w:val="0"/>
          <w:snapToGrid w:val="0"/>
        </w:rPr>
        <w:t>}</w:t>
      </w:r>
    </w:p>
    <w:p w14:paraId="7B17E76A" w14:textId="77777777" w:rsidR="00B31AE4" w:rsidRPr="008711EA" w:rsidRDefault="00B31AE4" w:rsidP="00B31AE4">
      <w:pPr>
        <w:pStyle w:val="PL"/>
        <w:rPr>
          <w:noProof w:val="0"/>
          <w:snapToGrid w:val="0"/>
        </w:rPr>
      </w:pPr>
    </w:p>
    <w:p w14:paraId="5F15B728" w14:textId="77777777" w:rsidR="00B31AE4" w:rsidRPr="008711EA" w:rsidRDefault="00B31AE4" w:rsidP="00B31AE4">
      <w:pPr>
        <w:pStyle w:val="PL"/>
        <w:rPr>
          <w:noProof w:val="0"/>
          <w:snapToGrid w:val="0"/>
        </w:rPr>
      </w:pPr>
      <w:r w:rsidRPr="008711EA">
        <w:rPr>
          <w:noProof w:val="0"/>
        </w:rPr>
        <w:t>ServedGroupIDs</w:t>
      </w:r>
      <w:r w:rsidRPr="008711EA">
        <w:rPr>
          <w:noProof w:val="0"/>
          <w:snapToGrid w:val="0"/>
        </w:rPr>
        <w:t xml:space="preserve"> ::= SEQUENCE (SIZE(1.. maxnoofGroupIDs)) OF MME-Group-ID</w:t>
      </w:r>
    </w:p>
    <w:p w14:paraId="5F206341" w14:textId="77777777" w:rsidR="00B31AE4" w:rsidRPr="008711EA" w:rsidRDefault="00B31AE4" w:rsidP="00B31AE4">
      <w:pPr>
        <w:pStyle w:val="PL"/>
        <w:rPr>
          <w:noProof w:val="0"/>
          <w:snapToGrid w:val="0"/>
        </w:rPr>
      </w:pPr>
      <w:r w:rsidRPr="008711EA">
        <w:rPr>
          <w:noProof w:val="0"/>
        </w:rPr>
        <w:t>ServedMMECs</w:t>
      </w:r>
      <w:r w:rsidRPr="008711EA">
        <w:rPr>
          <w:noProof w:val="0"/>
          <w:snapToGrid w:val="0"/>
        </w:rPr>
        <w:t xml:space="preserve"> ::= SEQUENCE (SIZE(1.. maxnoofMMECs)) OF MME-Code</w:t>
      </w:r>
    </w:p>
    <w:p w14:paraId="788C99C3" w14:textId="77777777" w:rsidR="00B31AE4" w:rsidRPr="008711EA" w:rsidRDefault="00B31AE4" w:rsidP="00B31AE4">
      <w:pPr>
        <w:pStyle w:val="PL"/>
        <w:rPr>
          <w:noProof w:val="0"/>
          <w:snapToGrid w:val="0"/>
        </w:rPr>
      </w:pPr>
    </w:p>
    <w:p w14:paraId="44F3D649" w14:textId="77777777" w:rsidR="00B31AE4" w:rsidRPr="008711EA" w:rsidRDefault="00B31AE4" w:rsidP="00B31AE4">
      <w:pPr>
        <w:pStyle w:val="PL"/>
        <w:rPr>
          <w:noProof w:val="0"/>
        </w:rPr>
      </w:pPr>
      <w:r w:rsidRPr="008711EA">
        <w:rPr>
          <w:noProof w:val="0"/>
        </w:rPr>
        <w:t>ServedPLMNs</w:t>
      </w:r>
      <w:r w:rsidRPr="008711EA">
        <w:rPr>
          <w:noProof w:val="0"/>
          <w:snapToGrid w:val="0"/>
        </w:rPr>
        <w:t xml:space="preserve"> ::= SEQUENCE (SIZE(1.. maxnoofPLMNsPerMME)) OF </w:t>
      </w:r>
      <w:r w:rsidRPr="008711EA">
        <w:rPr>
          <w:noProof w:val="0"/>
        </w:rPr>
        <w:t>PLMNidentity</w:t>
      </w:r>
    </w:p>
    <w:p w14:paraId="59707F84" w14:textId="77777777" w:rsidR="00B31AE4" w:rsidRPr="008711EA" w:rsidRDefault="00B31AE4" w:rsidP="00B31AE4">
      <w:pPr>
        <w:pStyle w:val="PL"/>
        <w:rPr>
          <w:noProof w:val="0"/>
          <w:snapToGrid w:val="0"/>
        </w:rPr>
      </w:pPr>
    </w:p>
    <w:p w14:paraId="4BD8D25B" w14:textId="77777777" w:rsidR="00B31AE4" w:rsidRPr="008711EA" w:rsidRDefault="00B31AE4" w:rsidP="00B31AE4">
      <w:pPr>
        <w:pStyle w:val="PL"/>
        <w:spacing w:line="0" w:lineRule="atLeast"/>
        <w:rPr>
          <w:noProof w:val="0"/>
          <w:snapToGrid w:val="0"/>
        </w:rPr>
      </w:pPr>
      <w:r w:rsidRPr="008711EA">
        <w:rPr>
          <w:noProof w:val="0"/>
          <w:snapToGrid w:val="0"/>
        </w:rPr>
        <w:t>SubscriberProfileIDforRFP</w:t>
      </w:r>
      <w:r w:rsidRPr="008711EA">
        <w:rPr>
          <w:noProof w:val="0"/>
        </w:rPr>
        <w:t xml:space="preserve"> </w:t>
      </w:r>
      <w:r w:rsidRPr="008711EA">
        <w:rPr>
          <w:noProof w:val="0"/>
          <w:snapToGrid w:val="0"/>
        </w:rPr>
        <w:t xml:space="preserve">::= INTEGER (1..256) </w:t>
      </w:r>
    </w:p>
    <w:p w14:paraId="580ABA02" w14:textId="77777777" w:rsidR="00B31AE4" w:rsidRPr="008711EA" w:rsidRDefault="00B31AE4" w:rsidP="00B31AE4">
      <w:pPr>
        <w:pStyle w:val="PL"/>
        <w:spacing w:line="0" w:lineRule="atLeast"/>
        <w:rPr>
          <w:noProof w:val="0"/>
        </w:rPr>
      </w:pPr>
    </w:p>
    <w:p w14:paraId="2E8ECD79" w14:textId="77777777" w:rsidR="00B31AE4" w:rsidRPr="008711EA" w:rsidRDefault="00B31AE4" w:rsidP="00B31AE4">
      <w:pPr>
        <w:pStyle w:val="PL"/>
        <w:rPr>
          <w:snapToGrid w:val="0"/>
        </w:rPr>
      </w:pPr>
      <w:r w:rsidRPr="008711EA">
        <w:rPr>
          <w:snapToGrid w:val="0"/>
        </w:rPr>
        <w:t>Subscription-Based-UE-DifferentiationInfo ::= SEQUENCE {</w:t>
      </w:r>
    </w:p>
    <w:p w14:paraId="376D6044" w14:textId="77777777" w:rsidR="00B31AE4" w:rsidRPr="008711EA" w:rsidRDefault="00B31AE4" w:rsidP="00B31AE4">
      <w:pPr>
        <w:pStyle w:val="PL"/>
        <w:rPr>
          <w:snapToGrid w:val="0"/>
        </w:rPr>
      </w:pPr>
      <w:r w:rsidRPr="008711EA">
        <w:rPr>
          <w:rFonts w:cs="Arial"/>
          <w:lang w:eastAsia="ja-JP"/>
        </w:rPr>
        <w:tab/>
        <w:t>periodicCommunicationIndicator</w:t>
      </w:r>
      <w:r w:rsidRPr="008711EA">
        <w:rPr>
          <w:rFonts w:cs="Arial"/>
          <w:lang w:eastAsia="ja-JP"/>
        </w:rPr>
        <w:tab/>
      </w:r>
      <w:r w:rsidRPr="008711EA">
        <w:rPr>
          <w:snapToGrid w:val="0"/>
        </w:rPr>
        <w:t xml:space="preserve">ENUMERATED {periodically, ondemand, ...} </w:t>
      </w:r>
      <w:r w:rsidRPr="008711EA">
        <w:rPr>
          <w:snapToGrid w:val="0"/>
        </w:rPr>
        <w:tab/>
        <w:t>OPTIONAL,</w:t>
      </w:r>
    </w:p>
    <w:p w14:paraId="7A12EB37" w14:textId="77777777" w:rsidR="00B31AE4" w:rsidRPr="008711EA" w:rsidRDefault="00B31AE4" w:rsidP="00B31AE4">
      <w:pPr>
        <w:pStyle w:val="PL"/>
        <w:rPr>
          <w:snapToGrid w:val="0"/>
        </w:rPr>
      </w:pPr>
      <w:r w:rsidRPr="008711EA">
        <w:rPr>
          <w:snapToGrid w:val="0"/>
        </w:rPr>
        <w:tab/>
      </w:r>
      <w:r w:rsidRPr="008711EA">
        <w:rPr>
          <w:rFonts w:cs="Arial"/>
          <w:lang w:eastAsia="ja-JP"/>
        </w:rPr>
        <w:t>periodicTime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 xml:space="preserve">INTEGER (1..3600, ...)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42D68701" w14:textId="77777777" w:rsidR="00B31AE4" w:rsidRPr="008711EA" w:rsidRDefault="00B31AE4" w:rsidP="00B31AE4">
      <w:pPr>
        <w:pStyle w:val="PL"/>
        <w:rPr>
          <w:rFonts w:cs="Arial"/>
          <w:lang w:eastAsia="ja-JP"/>
        </w:rPr>
      </w:pPr>
      <w:r w:rsidRPr="008711EA">
        <w:rPr>
          <w:rFonts w:cs="Arial"/>
          <w:lang w:eastAsia="ja-JP"/>
        </w:rPr>
        <w:tab/>
        <w:t>scheduledCommunicationTime</w:t>
      </w:r>
      <w:r w:rsidRPr="008711EA">
        <w:rPr>
          <w:rFonts w:cs="Arial"/>
          <w:lang w:eastAsia="ja-JP"/>
        </w:rPr>
        <w:tab/>
      </w:r>
      <w:r w:rsidRPr="008711EA">
        <w:rPr>
          <w:rFonts w:cs="Arial"/>
          <w:lang w:eastAsia="ja-JP"/>
        </w:rPr>
        <w:tab/>
        <w:t>ScheduledCommunicationTime</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r w:rsidRPr="008711EA">
        <w:rPr>
          <w:rFonts w:cs="Arial"/>
          <w:lang w:eastAsia="ja-JP"/>
        </w:rPr>
        <w:t>,</w:t>
      </w:r>
    </w:p>
    <w:p w14:paraId="3B060C1A" w14:textId="77777777" w:rsidR="00B31AE4" w:rsidRPr="008711EA" w:rsidRDefault="00B31AE4" w:rsidP="00B31AE4">
      <w:pPr>
        <w:pStyle w:val="PL"/>
        <w:rPr>
          <w:rFonts w:cs="Arial"/>
          <w:lang w:eastAsia="ja-JP"/>
        </w:rPr>
      </w:pPr>
      <w:r w:rsidRPr="008711EA">
        <w:rPr>
          <w:rFonts w:cs="Arial"/>
          <w:lang w:eastAsia="ja-JP"/>
        </w:rPr>
        <w:tab/>
        <w:t>stationaryIndication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t>stationary, mobile</w:t>
      </w:r>
      <w:r w:rsidRPr="008711EA">
        <w:rPr>
          <w:rFonts w:cs="Arial"/>
          <w:lang w:eastAsia="ja-JP"/>
        </w:rPr>
        <w:t xml:space="preserve">, </w:t>
      </w:r>
      <w:r w:rsidRPr="008711EA">
        <w:rPr>
          <w:snapToGrid w:val="0"/>
        </w:rPr>
        <w:t>...}</w:t>
      </w:r>
      <w:r w:rsidRPr="008711EA">
        <w:rPr>
          <w:snapToGrid w:val="0"/>
        </w:rPr>
        <w:tab/>
      </w:r>
      <w:r w:rsidRPr="008711EA">
        <w:rPr>
          <w:snapToGrid w:val="0"/>
        </w:rPr>
        <w:tab/>
      </w:r>
      <w:r w:rsidRPr="008711EA">
        <w:rPr>
          <w:snapToGrid w:val="0"/>
        </w:rPr>
        <w:tab/>
        <w:t>OPTIONAL,</w:t>
      </w:r>
    </w:p>
    <w:p w14:paraId="720B1A02" w14:textId="77777777" w:rsidR="00B31AE4" w:rsidRPr="008711EA" w:rsidRDefault="00B31AE4" w:rsidP="00B31AE4">
      <w:pPr>
        <w:pStyle w:val="PL"/>
        <w:rPr>
          <w:rFonts w:cs="Arial"/>
          <w:lang w:eastAsia="ja-JP"/>
        </w:rPr>
      </w:pPr>
      <w:r w:rsidRPr="008711EA">
        <w:rPr>
          <w:rFonts w:cs="Arial"/>
          <w:lang w:eastAsia="ja-JP"/>
        </w:rPr>
        <w:tab/>
        <w:t xml:space="preserve">trafficProfile </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single-packet, dual-packets, multiple-packets, </w:t>
      </w:r>
      <w:r w:rsidRPr="008711EA">
        <w:rPr>
          <w:snapToGrid w:val="0"/>
        </w:rPr>
        <w:t xml:space="preserve">...} </w:t>
      </w:r>
      <w:r w:rsidRPr="008711EA">
        <w:rPr>
          <w:snapToGrid w:val="0"/>
        </w:rPr>
        <w:tab/>
      </w:r>
      <w:r w:rsidRPr="008711EA">
        <w:rPr>
          <w:snapToGrid w:val="0"/>
        </w:rPr>
        <w:tab/>
      </w:r>
      <w:r w:rsidRPr="008711EA">
        <w:rPr>
          <w:snapToGrid w:val="0"/>
        </w:rPr>
        <w:tab/>
        <w:t>OPTIONAL</w:t>
      </w:r>
      <w:r w:rsidRPr="008711EA">
        <w:rPr>
          <w:rFonts w:cs="Arial"/>
          <w:lang w:eastAsia="ja-JP"/>
        </w:rPr>
        <w:t>,</w:t>
      </w:r>
    </w:p>
    <w:p w14:paraId="2EF1B364" w14:textId="77777777" w:rsidR="00B31AE4" w:rsidRPr="008711EA" w:rsidRDefault="00B31AE4" w:rsidP="00B31AE4">
      <w:pPr>
        <w:pStyle w:val="PL"/>
        <w:rPr>
          <w:rFonts w:cs="Arial"/>
          <w:lang w:eastAsia="ja-JP"/>
        </w:rPr>
      </w:pPr>
      <w:r w:rsidRPr="008711EA">
        <w:rPr>
          <w:rFonts w:cs="Arial"/>
          <w:lang w:eastAsia="ja-JP"/>
        </w:rPr>
        <w:tab/>
        <w:t>batteryIndication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battery-powered, battery-powered-not-rechargeable-or-replaceable, not-battery-powered, </w:t>
      </w:r>
      <w:r w:rsidRPr="008711EA">
        <w:rPr>
          <w:snapToGrid w:val="0"/>
        </w:rPr>
        <w:t>...}</w:t>
      </w:r>
      <w:r w:rsidRPr="008711EA">
        <w:rPr>
          <w:rFonts w:cs="Arial"/>
          <w:lang w:eastAsia="ja-JP"/>
        </w:rPr>
        <w:tab/>
      </w:r>
      <w:r w:rsidRPr="008711EA">
        <w:rPr>
          <w:rFonts w:cs="Arial"/>
          <w:lang w:eastAsia="ja-JP"/>
        </w:rPr>
        <w:tab/>
      </w:r>
      <w:r w:rsidRPr="008711EA">
        <w:rPr>
          <w:snapToGrid w:val="0"/>
        </w:rPr>
        <w:t>OPTIONAL</w:t>
      </w:r>
      <w:r w:rsidRPr="008711EA">
        <w:rPr>
          <w:rFonts w:cs="Arial"/>
          <w:lang w:eastAsia="ja-JP"/>
        </w:rPr>
        <w:t>,</w:t>
      </w:r>
    </w:p>
    <w:p w14:paraId="097BD621"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Subscription-Based-UE-DifferentiationInfo-ExtIEs} } OPTIONAL,</w:t>
      </w:r>
    </w:p>
    <w:p w14:paraId="6ED25872" w14:textId="77777777" w:rsidR="00B31AE4" w:rsidRPr="008711EA" w:rsidRDefault="00B31AE4" w:rsidP="00B31AE4">
      <w:pPr>
        <w:pStyle w:val="PL"/>
        <w:rPr>
          <w:snapToGrid w:val="0"/>
        </w:rPr>
      </w:pPr>
      <w:r w:rsidRPr="008711EA">
        <w:rPr>
          <w:snapToGrid w:val="0"/>
        </w:rPr>
        <w:tab/>
        <w:t>...</w:t>
      </w:r>
    </w:p>
    <w:p w14:paraId="169810EB" w14:textId="77777777" w:rsidR="00B31AE4" w:rsidRPr="008711EA" w:rsidRDefault="00B31AE4" w:rsidP="00B31AE4">
      <w:pPr>
        <w:pStyle w:val="PL"/>
        <w:rPr>
          <w:snapToGrid w:val="0"/>
        </w:rPr>
      </w:pPr>
      <w:r w:rsidRPr="008711EA">
        <w:rPr>
          <w:snapToGrid w:val="0"/>
        </w:rPr>
        <w:t>}</w:t>
      </w:r>
    </w:p>
    <w:p w14:paraId="62CDB274" w14:textId="77777777" w:rsidR="00B31AE4" w:rsidRPr="008711EA" w:rsidRDefault="00B31AE4" w:rsidP="00B31AE4">
      <w:pPr>
        <w:pStyle w:val="PL"/>
        <w:rPr>
          <w:snapToGrid w:val="0"/>
        </w:rPr>
      </w:pPr>
    </w:p>
    <w:p w14:paraId="0843F6FE" w14:textId="77777777" w:rsidR="00B31AE4" w:rsidRPr="008711EA" w:rsidRDefault="00B31AE4" w:rsidP="00B31AE4">
      <w:pPr>
        <w:pStyle w:val="PL"/>
        <w:rPr>
          <w:snapToGrid w:val="0"/>
          <w:lang w:eastAsia="zh-CN"/>
        </w:rPr>
      </w:pPr>
      <w:r w:rsidRPr="008711EA">
        <w:rPr>
          <w:snapToGrid w:val="0"/>
        </w:rPr>
        <w:t>Subscription-Based-UE-DifferentiationInfo-ExtIEs</w:t>
      </w:r>
      <w:r w:rsidRPr="008711EA">
        <w:rPr>
          <w:snapToGrid w:val="0"/>
          <w:lang w:eastAsia="zh-CN"/>
        </w:rPr>
        <w:t xml:space="preserve"> S1AP-PROTOCOL-EXTENSION ::= {</w:t>
      </w:r>
    </w:p>
    <w:p w14:paraId="32672280" w14:textId="77777777" w:rsidR="00B31AE4" w:rsidRPr="008711EA" w:rsidRDefault="00B31AE4" w:rsidP="00B31AE4">
      <w:pPr>
        <w:pStyle w:val="PL"/>
        <w:rPr>
          <w:snapToGrid w:val="0"/>
          <w:lang w:eastAsia="zh-CN"/>
        </w:rPr>
      </w:pPr>
      <w:r w:rsidRPr="008711EA">
        <w:rPr>
          <w:snapToGrid w:val="0"/>
          <w:lang w:eastAsia="zh-CN"/>
        </w:rPr>
        <w:tab/>
        <w:t>...</w:t>
      </w:r>
    </w:p>
    <w:p w14:paraId="39A35321" w14:textId="77777777" w:rsidR="00B31AE4" w:rsidRPr="008711EA" w:rsidRDefault="00B31AE4" w:rsidP="00B31AE4">
      <w:pPr>
        <w:pStyle w:val="PL"/>
        <w:rPr>
          <w:snapToGrid w:val="0"/>
          <w:lang w:eastAsia="zh-CN"/>
        </w:rPr>
      </w:pPr>
      <w:r w:rsidRPr="008711EA">
        <w:rPr>
          <w:snapToGrid w:val="0"/>
          <w:lang w:eastAsia="zh-CN"/>
        </w:rPr>
        <w:t>}</w:t>
      </w:r>
    </w:p>
    <w:p w14:paraId="49B8EF88" w14:textId="77777777" w:rsidR="00B31AE4" w:rsidRPr="008711EA" w:rsidRDefault="00B31AE4" w:rsidP="00B31AE4">
      <w:pPr>
        <w:pStyle w:val="PL"/>
        <w:rPr>
          <w:snapToGrid w:val="0"/>
        </w:rPr>
      </w:pPr>
    </w:p>
    <w:p w14:paraId="56CA0660"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 xml:space="preserve"> ::= SEQUENCE {</w:t>
      </w:r>
    </w:p>
    <w:p w14:paraId="1F638624" w14:textId="77777777" w:rsidR="00B31AE4" w:rsidRPr="008711EA" w:rsidRDefault="00B31AE4" w:rsidP="00B31AE4">
      <w:pPr>
        <w:pStyle w:val="PL"/>
        <w:rPr>
          <w:snapToGrid w:val="0"/>
        </w:rPr>
      </w:pPr>
      <w:r w:rsidRPr="008711EA">
        <w:rPr>
          <w:snapToGrid w:val="0"/>
        </w:rPr>
        <w:tab/>
        <w:t>dayofWeek</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zh-CN"/>
        </w:rPr>
        <w:t>BIT STRING (SIZE(7))</w:t>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snapToGrid w:val="0"/>
        </w:rPr>
        <w:tab/>
        <w:t>OPTIONAL,</w:t>
      </w:r>
    </w:p>
    <w:p w14:paraId="481DD0D2" w14:textId="77777777" w:rsidR="00B31AE4" w:rsidRPr="008711EA" w:rsidRDefault="00B31AE4" w:rsidP="00B31AE4">
      <w:pPr>
        <w:pStyle w:val="PL"/>
        <w:rPr>
          <w:snapToGrid w:val="0"/>
        </w:rPr>
      </w:pPr>
      <w:r w:rsidRPr="008711EA">
        <w:rPr>
          <w:snapToGrid w:val="0"/>
        </w:rPr>
        <w:tab/>
        <w:t>timeofDayStart</w:t>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3AE0D58A" w14:textId="77777777" w:rsidR="00B31AE4" w:rsidRPr="008711EA" w:rsidRDefault="00B31AE4" w:rsidP="00B31AE4">
      <w:pPr>
        <w:pStyle w:val="PL"/>
        <w:rPr>
          <w:snapToGrid w:val="0"/>
        </w:rPr>
      </w:pPr>
      <w:r w:rsidRPr="008711EA">
        <w:rPr>
          <w:snapToGrid w:val="0"/>
        </w:rPr>
        <w:tab/>
        <w:t>timeofDayEnd</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5E6CF363"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 xml:space="preserve">ProtocolExtensionContainer { { </w:t>
      </w:r>
      <w:r w:rsidRPr="008711EA">
        <w:rPr>
          <w:rFonts w:cs="Arial"/>
          <w:lang w:eastAsia="ja-JP"/>
        </w:rPr>
        <w:t>ScheduledCommunicationTime</w:t>
      </w:r>
      <w:r w:rsidRPr="008711EA">
        <w:rPr>
          <w:snapToGrid w:val="0"/>
        </w:rPr>
        <w:t>-ExtIEs}}</w:t>
      </w:r>
      <w:r w:rsidRPr="008711EA">
        <w:rPr>
          <w:snapToGrid w:val="0"/>
        </w:rPr>
        <w:tab/>
        <w:t>OPTIONAL,</w:t>
      </w:r>
    </w:p>
    <w:p w14:paraId="14C1F828" w14:textId="77777777" w:rsidR="00B31AE4" w:rsidRPr="008711EA" w:rsidRDefault="00B31AE4" w:rsidP="00B31AE4">
      <w:pPr>
        <w:pStyle w:val="PL"/>
        <w:rPr>
          <w:snapToGrid w:val="0"/>
        </w:rPr>
      </w:pPr>
      <w:r w:rsidRPr="008711EA">
        <w:rPr>
          <w:snapToGrid w:val="0"/>
        </w:rPr>
        <w:tab/>
        <w:t>...</w:t>
      </w:r>
    </w:p>
    <w:p w14:paraId="7059CC2D" w14:textId="77777777" w:rsidR="00B31AE4" w:rsidRPr="008711EA" w:rsidRDefault="00B31AE4" w:rsidP="00B31AE4">
      <w:pPr>
        <w:pStyle w:val="PL"/>
        <w:rPr>
          <w:snapToGrid w:val="0"/>
        </w:rPr>
      </w:pPr>
      <w:r w:rsidRPr="008711EA">
        <w:rPr>
          <w:snapToGrid w:val="0"/>
        </w:rPr>
        <w:t>}</w:t>
      </w:r>
    </w:p>
    <w:p w14:paraId="3FFADCA6" w14:textId="77777777" w:rsidR="00B31AE4" w:rsidRPr="008711EA" w:rsidRDefault="00B31AE4" w:rsidP="00B31AE4">
      <w:pPr>
        <w:pStyle w:val="PL"/>
        <w:rPr>
          <w:snapToGrid w:val="0"/>
        </w:rPr>
      </w:pPr>
    </w:p>
    <w:p w14:paraId="15EFA15A"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-ExtIEs S1AP-PROTOCOL-EXTENSION ::= {</w:t>
      </w:r>
    </w:p>
    <w:p w14:paraId="250DB364" w14:textId="77777777" w:rsidR="00B31AE4" w:rsidRPr="008711EA" w:rsidRDefault="00B31AE4" w:rsidP="00B31AE4">
      <w:pPr>
        <w:pStyle w:val="PL"/>
        <w:rPr>
          <w:snapToGrid w:val="0"/>
        </w:rPr>
      </w:pPr>
      <w:r w:rsidRPr="008711EA">
        <w:rPr>
          <w:snapToGrid w:val="0"/>
        </w:rPr>
        <w:tab/>
        <w:t>...</w:t>
      </w:r>
    </w:p>
    <w:p w14:paraId="19A7D7ED" w14:textId="77777777" w:rsidR="00B31AE4" w:rsidRPr="008711EA" w:rsidRDefault="00B31AE4" w:rsidP="00B31AE4">
      <w:pPr>
        <w:pStyle w:val="PL"/>
        <w:rPr>
          <w:snapToGrid w:val="0"/>
        </w:rPr>
      </w:pPr>
      <w:r w:rsidRPr="008711EA">
        <w:rPr>
          <w:snapToGrid w:val="0"/>
        </w:rPr>
        <w:t>}</w:t>
      </w:r>
    </w:p>
    <w:p w14:paraId="57135558" w14:textId="77777777" w:rsidR="00B31AE4" w:rsidRPr="008711EA" w:rsidRDefault="00B31AE4" w:rsidP="00B31AE4">
      <w:pPr>
        <w:pStyle w:val="PL"/>
        <w:spacing w:line="0" w:lineRule="atLeast"/>
        <w:rPr>
          <w:noProof w:val="0"/>
        </w:rPr>
      </w:pPr>
    </w:p>
    <w:p w14:paraId="1BBDFE4B" w14:textId="77777777" w:rsidR="00B31AE4" w:rsidRPr="008711EA" w:rsidRDefault="00B31AE4" w:rsidP="00B31AE4">
      <w:pPr>
        <w:pStyle w:val="PL"/>
        <w:spacing w:line="0" w:lineRule="atLeast"/>
        <w:rPr>
          <w:noProof w:val="0"/>
          <w:snapToGrid w:val="0"/>
        </w:rPr>
      </w:pPr>
      <w:r w:rsidRPr="008711EA">
        <w:rPr>
          <w:noProof w:val="0"/>
        </w:rPr>
        <w:t>SupportedTAs</w:t>
      </w:r>
      <w:r w:rsidRPr="008711EA">
        <w:rPr>
          <w:noProof w:val="0"/>
          <w:snapToGrid w:val="0"/>
        </w:rPr>
        <w:t xml:space="preserve"> ::= SEQUENCE (SIZE(1.. </w:t>
      </w:r>
      <w:r w:rsidRPr="008711EA">
        <w:rPr>
          <w:noProof w:val="0"/>
        </w:rPr>
        <w:t>maxnoofTACs</w:t>
      </w:r>
      <w:r w:rsidRPr="008711EA">
        <w:rPr>
          <w:noProof w:val="0"/>
          <w:snapToGrid w:val="0"/>
        </w:rPr>
        <w:t>)) OF SupportedTAs-Item</w:t>
      </w:r>
    </w:p>
    <w:p w14:paraId="62D1373F" w14:textId="77777777" w:rsidR="00B31AE4" w:rsidRPr="008711EA" w:rsidRDefault="00B31AE4" w:rsidP="00B31AE4">
      <w:pPr>
        <w:pStyle w:val="PL"/>
        <w:spacing w:line="0" w:lineRule="atLeast"/>
        <w:rPr>
          <w:noProof w:val="0"/>
          <w:snapToGrid w:val="0"/>
        </w:rPr>
      </w:pPr>
    </w:p>
    <w:p w14:paraId="0F4147FA" w14:textId="77777777" w:rsidR="00B31AE4" w:rsidRPr="008711EA" w:rsidRDefault="00B31AE4" w:rsidP="00B31AE4">
      <w:pPr>
        <w:pStyle w:val="PL"/>
        <w:spacing w:line="0" w:lineRule="atLeast"/>
        <w:rPr>
          <w:noProof w:val="0"/>
          <w:snapToGrid w:val="0"/>
        </w:rPr>
      </w:pPr>
      <w:r w:rsidRPr="008711EA">
        <w:rPr>
          <w:noProof w:val="0"/>
        </w:rPr>
        <w:t>SupportedTAs-Item</w:t>
      </w:r>
      <w:r w:rsidRPr="008711EA">
        <w:rPr>
          <w:noProof w:val="0"/>
          <w:snapToGrid w:val="0"/>
        </w:rPr>
        <w:t xml:space="preserve"> ::=</w:t>
      </w:r>
      <w:r w:rsidRPr="008711EA">
        <w:rPr>
          <w:noProof w:val="0"/>
          <w:snapToGrid w:val="0"/>
        </w:rPr>
        <w:tab/>
        <w:t>SEQUENCE  {</w:t>
      </w:r>
    </w:p>
    <w:p w14:paraId="5672FE5D" w14:textId="77777777" w:rsidR="00B31AE4" w:rsidRPr="008711EA" w:rsidRDefault="00B31AE4" w:rsidP="00B31AE4">
      <w:pPr>
        <w:pStyle w:val="PL"/>
        <w:spacing w:line="0" w:lineRule="atLeast"/>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149506A3"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broadcastPLMNs</w:t>
      </w:r>
      <w:r w:rsidRPr="008711EA">
        <w:rPr>
          <w:noProof w:val="0"/>
          <w:snapToGrid w:val="0"/>
        </w:rPr>
        <w:tab/>
      </w:r>
      <w:r w:rsidRPr="008711EA">
        <w:rPr>
          <w:noProof w:val="0"/>
          <w:snapToGrid w:val="0"/>
        </w:rPr>
        <w:tab/>
        <w:t>BPLMNs,</w:t>
      </w:r>
    </w:p>
    <w:p w14:paraId="342C4E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SupportedTAs-Item</w:t>
      </w:r>
      <w:r w:rsidRPr="008711EA">
        <w:rPr>
          <w:noProof w:val="0"/>
          <w:snapToGrid w:val="0"/>
        </w:rPr>
        <w:t>-ExtIEs} } OPTIONAL,</w:t>
      </w:r>
    </w:p>
    <w:p w14:paraId="22C54E9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65F166" w14:textId="77777777" w:rsidR="00B31AE4" w:rsidRPr="008711EA" w:rsidRDefault="00B31AE4" w:rsidP="00B31AE4">
      <w:pPr>
        <w:pStyle w:val="PL"/>
        <w:spacing w:line="0" w:lineRule="atLeast"/>
        <w:rPr>
          <w:noProof w:val="0"/>
          <w:snapToGrid w:val="0"/>
        </w:rPr>
      </w:pPr>
      <w:r w:rsidRPr="008711EA">
        <w:rPr>
          <w:noProof w:val="0"/>
          <w:snapToGrid w:val="0"/>
        </w:rPr>
        <w:t>}</w:t>
      </w:r>
    </w:p>
    <w:p w14:paraId="0FEA7C0C" w14:textId="77777777" w:rsidR="00B31AE4" w:rsidRPr="008711EA" w:rsidRDefault="00B31AE4" w:rsidP="00B31AE4">
      <w:pPr>
        <w:pStyle w:val="PL"/>
        <w:spacing w:line="0" w:lineRule="atLeast"/>
        <w:rPr>
          <w:noProof w:val="0"/>
          <w:snapToGrid w:val="0"/>
        </w:rPr>
      </w:pPr>
    </w:p>
    <w:p w14:paraId="31A58F5C" w14:textId="77777777" w:rsidR="00B31AE4" w:rsidRPr="008711EA" w:rsidRDefault="00B31AE4" w:rsidP="00B31AE4">
      <w:pPr>
        <w:pStyle w:val="PL"/>
        <w:rPr>
          <w:noProof w:val="0"/>
          <w:snapToGrid w:val="0"/>
        </w:rPr>
      </w:pPr>
      <w:r w:rsidRPr="008711EA">
        <w:rPr>
          <w:noProof w:val="0"/>
        </w:rPr>
        <w:t>SupportedTAs-Item</w:t>
      </w:r>
      <w:r w:rsidRPr="008711EA">
        <w:rPr>
          <w:noProof w:val="0"/>
          <w:snapToGrid w:val="0"/>
        </w:rPr>
        <w:t>-ExtIEs S1AP-PROTOCOL-EXTENSION ::= {</w:t>
      </w:r>
    </w:p>
    <w:p w14:paraId="37797C56" w14:textId="77777777" w:rsidR="00B31AE4" w:rsidRPr="008711EA" w:rsidRDefault="00B31AE4" w:rsidP="00B31AE4">
      <w:pPr>
        <w:pStyle w:val="PL"/>
        <w:rPr>
          <w:noProof w:val="0"/>
          <w:snapToGrid w:val="0"/>
        </w:rPr>
      </w:pPr>
      <w:r w:rsidRPr="008711EA">
        <w:rPr>
          <w:noProof w:val="0"/>
          <w:snapToGrid w:val="0"/>
        </w:rPr>
        <w:tab/>
        <w:t>-- Extension for Release 13 to transfer RAT-Type per TAC --</w:t>
      </w:r>
    </w:p>
    <w:p w14:paraId="4AA3C6C2" w14:textId="77777777" w:rsidR="00B31AE4" w:rsidRPr="008711EA" w:rsidRDefault="00B31AE4" w:rsidP="00B31AE4">
      <w:pPr>
        <w:pStyle w:val="PL"/>
        <w:rPr>
          <w:noProof w:val="0"/>
          <w:snapToGrid w:val="0"/>
        </w:rPr>
      </w:pPr>
      <w:r w:rsidRPr="008711EA">
        <w:rPr>
          <w:noProof w:val="0"/>
          <w:snapToGrid w:val="0"/>
        </w:rPr>
        <w:tab/>
        <w:t>{ID id-RAT-Type</w:t>
      </w:r>
      <w:r w:rsidRPr="008711EA">
        <w:rPr>
          <w:noProof w:val="0"/>
          <w:snapToGrid w:val="0"/>
        </w:rPr>
        <w:tab/>
      </w:r>
      <w:r w:rsidRPr="008711EA">
        <w:rPr>
          <w:noProof w:val="0"/>
          <w:snapToGrid w:val="0"/>
        </w:rPr>
        <w:tab/>
        <w:t>CRITICALITY reject</w:t>
      </w:r>
      <w:r w:rsidRPr="008711EA">
        <w:rPr>
          <w:noProof w:val="0"/>
          <w:snapToGrid w:val="0"/>
        </w:rPr>
        <w:tab/>
        <w:t>EXTENSION RAT-Type</w:t>
      </w:r>
      <w:r w:rsidRPr="008711EA">
        <w:rPr>
          <w:noProof w:val="0"/>
          <w:snapToGrid w:val="0"/>
        </w:rPr>
        <w:tab/>
      </w:r>
      <w:r w:rsidRPr="008711EA">
        <w:rPr>
          <w:noProof w:val="0"/>
          <w:snapToGrid w:val="0"/>
        </w:rPr>
        <w:tab/>
        <w:t>PRESENCE optional},</w:t>
      </w:r>
    </w:p>
    <w:p w14:paraId="080CE050" w14:textId="77777777" w:rsidR="00B31AE4" w:rsidRPr="008711EA" w:rsidRDefault="00B31AE4" w:rsidP="00B31AE4">
      <w:pPr>
        <w:pStyle w:val="PL"/>
        <w:rPr>
          <w:noProof w:val="0"/>
          <w:snapToGrid w:val="0"/>
        </w:rPr>
      </w:pPr>
      <w:r w:rsidRPr="008711EA">
        <w:rPr>
          <w:noProof w:val="0"/>
          <w:snapToGrid w:val="0"/>
        </w:rPr>
        <w:tab/>
        <w:t>...</w:t>
      </w:r>
    </w:p>
    <w:p w14:paraId="71061CC0" w14:textId="77777777" w:rsidR="00B31AE4" w:rsidRPr="008711EA" w:rsidRDefault="00B31AE4" w:rsidP="00B31AE4">
      <w:pPr>
        <w:pStyle w:val="PL"/>
        <w:spacing w:line="0" w:lineRule="atLeast"/>
        <w:rPr>
          <w:noProof w:val="0"/>
          <w:snapToGrid w:val="0"/>
        </w:rPr>
      </w:pPr>
      <w:r w:rsidRPr="008711EA">
        <w:rPr>
          <w:noProof w:val="0"/>
          <w:snapToGrid w:val="0"/>
        </w:rPr>
        <w:t>}</w:t>
      </w:r>
    </w:p>
    <w:p w14:paraId="1289DABA" w14:textId="77777777" w:rsidR="00B31AE4" w:rsidRPr="008711EA" w:rsidRDefault="00B31AE4" w:rsidP="00B31AE4">
      <w:pPr>
        <w:pStyle w:val="PL"/>
        <w:spacing w:line="0" w:lineRule="atLeast"/>
        <w:rPr>
          <w:noProof w:val="0"/>
          <w:snapToGrid w:val="0"/>
        </w:rPr>
      </w:pPr>
    </w:p>
    <w:p w14:paraId="4D98D77A" w14:textId="77777777" w:rsidR="00B31AE4" w:rsidRPr="008711EA" w:rsidRDefault="00B31AE4" w:rsidP="00B31AE4">
      <w:pPr>
        <w:pStyle w:val="PL"/>
        <w:rPr>
          <w:rFonts w:eastAsia="SimSun"/>
          <w:noProof w:val="0"/>
          <w:snapToGrid w:val="0"/>
          <w:lang w:eastAsia="zh-CN"/>
        </w:rPr>
      </w:pPr>
      <w:r w:rsidRPr="008711EA">
        <w:rPr>
          <w:noProof w:val="0"/>
          <w:snapToGrid w:val="0"/>
        </w:rPr>
        <w:t>StratumLevel</w:t>
      </w:r>
      <w:r w:rsidRPr="008711EA">
        <w:rPr>
          <w:noProof w:val="0"/>
        </w:rPr>
        <w:t xml:space="preserve"> </w:t>
      </w:r>
      <w:r w:rsidRPr="008711EA">
        <w:rPr>
          <w:noProof w:val="0"/>
          <w:snapToGrid w:val="0"/>
        </w:rPr>
        <w:t>::= INTEGER (0..</w:t>
      </w:r>
      <w:r w:rsidRPr="008711EA">
        <w:rPr>
          <w:rFonts w:eastAsia="SimSun"/>
          <w:noProof w:val="0"/>
          <w:snapToGrid w:val="0"/>
          <w:lang w:eastAsia="zh-CN"/>
        </w:rPr>
        <w:t>3</w:t>
      </w:r>
      <w:r w:rsidRPr="008711EA">
        <w:rPr>
          <w:noProof w:val="0"/>
          <w:snapToGrid w:val="0"/>
        </w:rPr>
        <w:t>, ...)</w:t>
      </w:r>
    </w:p>
    <w:p w14:paraId="7B8F4F37" w14:textId="77777777" w:rsidR="00B31AE4" w:rsidRPr="008711EA" w:rsidRDefault="00B31AE4" w:rsidP="00B31AE4">
      <w:pPr>
        <w:pStyle w:val="PL"/>
        <w:rPr>
          <w:rFonts w:eastAsia="SimSun"/>
          <w:noProof w:val="0"/>
          <w:snapToGrid w:val="0"/>
          <w:lang w:eastAsia="zh-CN"/>
        </w:rPr>
      </w:pPr>
    </w:p>
    <w:p w14:paraId="43DEE066" w14:textId="77777777" w:rsidR="00B31AE4" w:rsidRPr="008711EA" w:rsidRDefault="00B31AE4" w:rsidP="00B31AE4">
      <w:pPr>
        <w:pStyle w:val="PL"/>
        <w:rPr>
          <w:rFonts w:eastAsia="SimSun"/>
          <w:noProof w:val="0"/>
          <w:snapToGrid w:val="0"/>
          <w:lang w:eastAsia="zh-CN"/>
        </w:rPr>
      </w:pP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noProof w:val="0"/>
          <w:snapToGrid w:val="0"/>
        </w:rPr>
        <w:t xml:space="preserve"> ::= ENUMERATED {</w:t>
      </w:r>
      <w:r w:rsidRPr="008711EA">
        <w:rPr>
          <w:rFonts w:eastAsia="SimSun"/>
          <w:noProof w:val="0"/>
          <w:snapToGrid w:val="0"/>
          <w:lang w:eastAsia="zh-CN"/>
        </w:rPr>
        <w:t xml:space="preserve"> synchronous</w:t>
      </w:r>
      <w:r w:rsidRPr="008711EA">
        <w:rPr>
          <w:noProof w:val="0"/>
          <w:snapToGrid w:val="0"/>
        </w:rPr>
        <w:t xml:space="preserve">, </w:t>
      </w:r>
      <w:r w:rsidRPr="008711EA">
        <w:rPr>
          <w:rFonts w:eastAsia="SimSun"/>
          <w:noProof w:val="0"/>
          <w:snapToGrid w:val="0"/>
          <w:lang w:eastAsia="zh-CN"/>
        </w:rPr>
        <w:t>asynchronous</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p>
    <w:p w14:paraId="585386CA" w14:textId="77777777" w:rsidR="00B31AE4" w:rsidRPr="008711EA" w:rsidRDefault="00B31AE4" w:rsidP="00B31AE4">
      <w:pPr>
        <w:pStyle w:val="PL"/>
        <w:rPr>
          <w:rFonts w:eastAsia="SimSun"/>
          <w:noProof w:val="0"/>
          <w:snapToGrid w:val="0"/>
          <w:lang w:eastAsia="zh-CN"/>
        </w:rPr>
      </w:pPr>
    </w:p>
    <w:p w14:paraId="1766D624"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 xml:space="preserve"> ::= SEQUENCE {</w:t>
      </w:r>
    </w:p>
    <w:p w14:paraId="5F31E5FD" w14:textId="77777777" w:rsidR="00B31AE4" w:rsidRPr="008711EA" w:rsidRDefault="00B31AE4" w:rsidP="00B31AE4">
      <w:pPr>
        <w:pStyle w:val="PL"/>
        <w:rPr>
          <w:noProof w:val="0"/>
          <w:snapToGrid w:val="0"/>
        </w:rPr>
      </w:pPr>
      <w:r w:rsidRPr="008711EA">
        <w:rPr>
          <w:noProof w:val="0"/>
          <w:snapToGrid w:val="0"/>
        </w:rPr>
        <w:tab/>
        <w:t>stratumLevel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StratumLevel,</w:t>
      </w:r>
    </w:p>
    <w:p w14:paraId="1850FC9F"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w:t>
      </w:r>
      <w:r w:rsidRPr="008711EA">
        <w:rPr>
          <w:noProof w:val="0"/>
        </w:rPr>
        <w:t>ynchronisation</w:t>
      </w:r>
      <w:r w:rsidRPr="008711EA">
        <w:rPr>
          <w:rFonts w:eastAsia="SimSun"/>
          <w:noProof w:val="0"/>
          <w:lang w:eastAsia="zh-CN"/>
        </w:rPr>
        <w:t>S</w:t>
      </w:r>
      <w:r w:rsidRPr="008711EA">
        <w:rPr>
          <w:noProof w:val="0"/>
        </w:rPr>
        <w:t>tatus,</w:t>
      </w:r>
    </w:p>
    <w:p w14:paraId="75F80DD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 OPTIONAL,</w:t>
      </w:r>
    </w:p>
    <w:p w14:paraId="4837E625" w14:textId="77777777" w:rsidR="00B31AE4" w:rsidRPr="008711EA" w:rsidRDefault="00B31AE4" w:rsidP="00B31AE4">
      <w:pPr>
        <w:pStyle w:val="PL"/>
        <w:rPr>
          <w:noProof w:val="0"/>
          <w:snapToGrid w:val="0"/>
        </w:rPr>
      </w:pPr>
      <w:r w:rsidRPr="008711EA">
        <w:rPr>
          <w:noProof w:val="0"/>
          <w:snapToGrid w:val="0"/>
        </w:rPr>
        <w:tab/>
        <w:t>...</w:t>
      </w:r>
    </w:p>
    <w:p w14:paraId="2384E8CB" w14:textId="77777777" w:rsidR="00B31AE4" w:rsidRPr="008711EA" w:rsidRDefault="00B31AE4" w:rsidP="00B31AE4">
      <w:pPr>
        <w:pStyle w:val="PL"/>
        <w:rPr>
          <w:noProof w:val="0"/>
          <w:snapToGrid w:val="0"/>
        </w:rPr>
      </w:pPr>
      <w:r w:rsidRPr="008711EA">
        <w:rPr>
          <w:noProof w:val="0"/>
          <w:snapToGrid w:val="0"/>
        </w:rPr>
        <w:t>}</w:t>
      </w:r>
    </w:p>
    <w:p w14:paraId="3CE374EF" w14:textId="77777777" w:rsidR="00B31AE4" w:rsidRPr="008711EA" w:rsidRDefault="00B31AE4" w:rsidP="00B31AE4">
      <w:pPr>
        <w:pStyle w:val="PL"/>
        <w:rPr>
          <w:noProof w:val="0"/>
          <w:snapToGrid w:val="0"/>
        </w:rPr>
      </w:pPr>
    </w:p>
    <w:p w14:paraId="7D09CFB5"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S1AP-PROTOCOL-EXTENSION ::= {</w:t>
      </w:r>
    </w:p>
    <w:p w14:paraId="7C725F9E" w14:textId="77777777" w:rsidR="00B31AE4" w:rsidRPr="008711EA" w:rsidRDefault="00B31AE4" w:rsidP="00B31AE4">
      <w:pPr>
        <w:pStyle w:val="PL"/>
        <w:rPr>
          <w:noProof w:val="0"/>
          <w:snapToGrid w:val="0"/>
        </w:rPr>
      </w:pPr>
      <w:r w:rsidRPr="008711EA">
        <w:rPr>
          <w:noProof w:val="0"/>
          <w:snapToGrid w:val="0"/>
        </w:rPr>
        <w:tab/>
        <w:t>-- Extension for Release 12 to transfer Muting Availability Indication --</w:t>
      </w:r>
    </w:p>
    <w:p w14:paraId="4ACB1CD2" w14:textId="77777777" w:rsidR="00B31AE4" w:rsidRPr="008711EA" w:rsidRDefault="00B31AE4" w:rsidP="00B31AE4">
      <w:pPr>
        <w:pStyle w:val="PL"/>
        <w:rPr>
          <w:noProof w:val="0"/>
          <w:snapToGrid w:val="0"/>
        </w:rPr>
      </w:pPr>
      <w:r w:rsidRPr="008711EA">
        <w:rPr>
          <w:noProof w:val="0"/>
          <w:snapToGrid w:val="0"/>
        </w:rPr>
        <w:tab/>
        <w:t>{ID id-Muting-Availability-Indication</w:t>
      </w:r>
      <w:r w:rsidRPr="008711EA">
        <w:rPr>
          <w:noProof w:val="0"/>
          <w:snapToGrid w:val="0"/>
        </w:rPr>
        <w:tab/>
      </w:r>
      <w:r w:rsidRPr="008711EA">
        <w:rPr>
          <w:noProof w:val="0"/>
          <w:snapToGrid w:val="0"/>
        </w:rPr>
        <w:tab/>
        <w:t>CRITICALITY ignore</w:t>
      </w:r>
      <w:r w:rsidRPr="008711EA">
        <w:rPr>
          <w:noProof w:val="0"/>
          <w:snapToGrid w:val="0"/>
        </w:rPr>
        <w:tab/>
        <w:t>EXTENSION MutingAvailabilityIndication</w:t>
      </w:r>
      <w:r w:rsidRPr="008711EA">
        <w:rPr>
          <w:noProof w:val="0"/>
          <w:snapToGrid w:val="0"/>
        </w:rPr>
        <w:tab/>
        <w:t>PRESENCE optional},</w:t>
      </w:r>
    </w:p>
    <w:p w14:paraId="6D1D77D5" w14:textId="77777777" w:rsidR="00B31AE4" w:rsidRPr="00D30697" w:rsidRDefault="00B31AE4" w:rsidP="00B31AE4">
      <w:pPr>
        <w:pStyle w:val="PL"/>
        <w:rPr>
          <w:noProof w:val="0"/>
          <w:snapToGrid w:val="0"/>
          <w:lang w:val="fr-FR"/>
          <w:rPrChange w:id="2735" w:author="Nok-1" w:date="2022-01-25T23:30:00Z">
            <w:rPr>
              <w:noProof w:val="0"/>
              <w:snapToGrid w:val="0"/>
            </w:rPr>
          </w:rPrChange>
        </w:rPr>
      </w:pPr>
      <w:r w:rsidRPr="008711EA">
        <w:rPr>
          <w:noProof w:val="0"/>
          <w:snapToGrid w:val="0"/>
        </w:rPr>
        <w:tab/>
      </w:r>
      <w:r w:rsidRPr="00D30697">
        <w:rPr>
          <w:noProof w:val="0"/>
          <w:snapToGrid w:val="0"/>
          <w:lang w:val="fr-FR"/>
          <w:rPrChange w:id="2736" w:author="Nok-1" w:date="2022-01-25T23:30:00Z">
            <w:rPr>
              <w:noProof w:val="0"/>
              <w:snapToGrid w:val="0"/>
            </w:rPr>
          </w:rPrChange>
        </w:rPr>
        <w:t>...</w:t>
      </w:r>
    </w:p>
    <w:p w14:paraId="1E8B1487" w14:textId="77777777" w:rsidR="00B31AE4" w:rsidRPr="00D30697" w:rsidRDefault="00B31AE4" w:rsidP="00B31AE4">
      <w:pPr>
        <w:pStyle w:val="PL"/>
        <w:rPr>
          <w:noProof w:val="0"/>
          <w:snapToGrid w:val="0"/>
          <w:lang w:val="fr-FR"/>
          <w:rPrChange w:id="2737" w:author="Nok-1" w:date="2022-01-25T23:30:00Z">
            <w:rPr>
              <w:noProof w:val="0"/>
              <w:snapToGrid w:val="0"/>
            </w:rPr>
          </w:rPrChange>
        </w:rPr>
      </w:pPr>
      <w:r w:rsidRPr="00D30697">
        <w:rPr>
          <w:noProof w:val="0"/>
          <w:snapToGrid w:val="0"/>
          <w:lang w:val="fr-FR"/>
          <w:rPrChange w:id="2738" w:author="Nok-1" w:date="2022-01-25T23:30:00Z">
            <w:rPr>
              <w:noProof w:val="0"/>
              <w:snapToGrid w:val="0"/>
            </w:rPr>
          </w:rPrChange>
        </w:rPr>
        <w:t>}</w:t>
      </w:r>
    </w:p>
    <w:p w14:paraId="589F331E" w14:textId="77777777" w:rsidR="00B31AE4" w:rsidRPr="00D30697" w:rsidRDefault="00B31AE4" w:rsidP="00B31AE4">
      <w:pPr>
        <w:pStyle w:val="PL"/>
        <w:rPr>
          <w:noProof w:val="0"/>
          <w:snapToGrid w:val="0"/>
          <w:lang w:val="fr-FR"/>
          <w:rPrChange w:id="2739" w:author="Nok-1" w:date="2022-01-25T23:30:00Z">
            <w:rPr>
              <w:noProof w:val="0"/>
              <w:snapToGrid w:val="0"/>
            </w:rPr>
          </w:rPrChange>
        </w:rPr>
      </w:pPr>
    </w:p>
    <w:p w14:paraId="6E78E8F3" w14:textId="77777777" w:rsidR="00B31AE4" w:rsidRPr="00D30697" w:rsidRDefault="00B31AE4" w:rsidP="00B31AE4">
      <w:pPr>
        <w:pStyle w:val="PL"/>
        <w:rPr>
          <w:noProof w:val="0"/>
          <w:snapToGrid w:val="0"/>
          <w:lang w:val="fr-FR"/>
          <w:rPrChange w:id="2740" w:author="Nok-1" w:date="2022-01-25T23:30:00Z">
            <w:rPr>
              <w:noProof w:val="0"/>
              <w:snapToGrid w:val="0"/>
            </w:rPr>
          </w:rPrChange>
        </w:rPr>
      </w:pPr>
      <w:r w:rsidRPr="00D30697">
        <w:rPr>
          <w:noProof w:val="0"/>
          <w:snapToGrid w:val="0"/>
          <w:lang w:val="fr-FR"/>
          <w:rPrChange w:id="2741" w:author="Nok-1" w:date="2022-01-25T23:30:00Z">
            <w:rPr>
              <w:noProof w:val="0"/>
              <w:snapToGrid w:val="0"/>
            </w:rPr>
          </w:rPrChange>
        </w:rPr>
        <w:t>S-TMSI ::= SEQUENCE {</w:t>
      </w:r>
    </w:p>
    <w:p w14:paraId="2F8DB76D" w14:textId="77777777" w:rsidR="00B31AE4" w:rsidRPr="00D30697" w:rsidRDefault="00B31AE4" w:rsidP="00B31AE4">
      <w:pPr>
        <w:pStyle w:val="PL"/>
        <w:rPr>
          <w:noProof w:val="0"/>
          <w:snapToGrid w:val="0"/>
          <w:lang w:val="fr-FR"/>
          <w:rPrChange w:id="2742" w:author="Nok-1" w:date="2022-01-25T23:30:00Z">
            <w:rPr>
              <w:noProof w:val="0"/>
              <w:snapToGrid w:val="0"/>
            </w:rPr>
          </w:rPrChange>
        </w:rPr>
      </w:pPr>
      <w:r w:rsidRPr="00D30697">
        <w:rPr>
          <w:noProof w:val="0"/>
          <w:snapToGrid w:val="0"/>
          <w:lang w:val="fr-FR"/>
          <w:rPrChange w:id="2743" w:author="Nok-1" w:date="2022-01-25T23:30:00Z">
            <w:rPr>
              <w:noProof w:val="0"/>
              <w:snapToGrid w:val="0"/>
            </w:rPr>
          </w:rPrChange>
        </w:rPr>
        <w:tab/>
      </w:r>
      <w:proofErr w:type="spellStart"/>
      <w:r w:rsidRPr="00D30697">
        <w:rPr>
          <w:noProof w:val="0"/>
          <w:snapToGrid w:val="0"/>
          <w:lang w:val="fr-FR"/>
          <w:rPrChange w:id="2744" w:author="Nok-1" w:date="2022-01-25T23:30:00Z">
            <w:rPr>
              <w:noProof w:val="0"/>
              <w:snapToGrid w:val="0"/>
            </w:rPr>
          </w:rPrChange>
        </w:rPr>
        <w:t>mMEC</w:t>
      </w:r>
      <w:proofErr w:type="spellEnd"/>
      <w:r w:rsidRPr="00D30697">
        <w:rPr>
          <w:noProof w:val="0"/>
          <w:snapToGrid w:val="0"/>
          <w:lang w:val="fr-FR"/>
          <w:rPrChange w:id="2745" w:author="Nok-1" w:date="2022-01-25T23:30:00Z">
            <w:rPr>
              <w:noProof w:val="0"/>
              <w:snapToGrid w:val="0"/>
            </w:rPr>
          </w:rPrChange>
        </w:rPr>
        <w:tab/>
        <w:t>MME-Code,</w:t>
      </w:r>
    </w:p>
    <w:p w14:paraId="6AC2A1E4" w14:textId="77777777" w:rsidR="00B31AE4" w:rsidRPr="00D30697" w:rsidRDefault="00B31AE4" w:rsidP="00B31AE4">
      <w:pPr>
        <w:pStyle w:val="PL"/>
        <w:rPr>
          <w:rFonts w:eastAsia="Malgun Gothic"/>
          <w:noProof w:val="0"/>
          <w:snapToGrid w:val="0"/>
          <w:lang w:val="fr-FR"/>
          <w:rPrChange w:id="2746" w:author="Nok-1" w:date="2022-01-25T23:30:00Z">
            <w:rPr>
              <w:rFonts w:eastAsia="Malgun Gothic"/>
              <w:noProof w:val="0"/>
              <w:snapToGrid w:val="0"/>
            </w:rPr>
          </w:rPrChange>
        </w:rPr>
      </w:pPr>
      <w:r w:rsidRPr="00D30697">
        <w:rPr>
          <w:rFonts w:eastAsia="Malgun Gothic"/>
          <w:noProof w:val="0"/>
          <w:snapToGrid w:val="0"/>
          <w:lang w:val="fr-FR"/>
          <w:rPrChange w:id="2747" w:author="Nok-1" w:date="2022-01-25T23:30:00Z">
            <w:rPr>
              <w:rFonts w:eastAsia="Malgun Gothic"/>
              <w:noProof w:val="0"/>
              <w:snapToGrid w:val="0"/>
            </w:rPr>
          </w:rPrChange>
        </w:rPr>
        <w:tab/>
      </w:r>
      <w:r w:rsidRPr="00D30697">
        <w:rPr>
          <w:noProof w:val="0"/>
          <w:snapToGrid w:val="0"/>
          <w:lang w:val="fr-FR"/>
          <w:rPrChange w:id="2748" w:author="Nok-1" w:date="2022-01-25T23:30:00Z">
            <w:rPr>
              <w:noProof w:val="0"/>
              <w:snapToGrid w:val="0"/>
            </w:rPr>
          </w:rPrChange>
        </w:rPr>
        <w:t>m-TMSI</w:t>
      </w:r>
      <w:r w:rsidRPr="00D30697">
        <w:rPr>
          <w:noProof w:val="0"/>
          <w:snapToGrid w:val="0"/>
          <w:lang w:val="fr-FR"/>
          <w:rPrChange w:id="2749" w:author="Nok-1" w:date="2022-01-25T23:30:00Z">
            <w:rPr>
              <w:noProof w:val="0"/>
              <w:snapToGrid w:val="0"/>
            </w:rPr>
          </w:rPrChange>
        </w:rPr>
        <w:tab/>
      </w:r>
      <w:proofErr w:type="spellStart"/>
      <w:r w:rsidRPr="00D30697">
        <w:rPr>
          <w:noProof w:val="0"/>
          <w:snapToGrid w:val="0"/>
          <w:lang w:val="fr-FR"/>
          <w:rPrChange w:id="2750" w:author="Nok-1" w:date="2022-01-25T23:30:00Z">
            <w:rPr>
              <w:noProof w:val="0"/>
              <w:snapToGrid w:val="0"/>
            </w:rPr>
          </w:rPrChange>
        </w:rPr>
        <w:t>M-TMSI</w:t>
      </w:r>
      <w:proofErr w:type="spellEnd"/>
      <w:r w:rsidRPr="00D30697">
        <w:rPr>
          <w:noProof w:val="0"/>
          <w:snapToGrid w:val="0"/>
          <w:lang w:val="fr-FR"/>
          <w:rPrChange w:id="2751" w:author="Nok-1" w:date="2022-01-25T23:30:00Z">
            <w:rPr>
              <w:noProof w:val="0"/>
              <w:snapToGrid w:val="0"/>
            </w:rPr>
          </w:rPrChange>
        </w:rPr>
        <w:t>,</w:t>
      </w:r>
    </w:p>
    <w:p w14:paraId="47C9AB1A" w14:textId="77777777" w:rsidR="00B31AE4" w:rsidRPr="00D30697" w:rsidRDefault="00B31AE4" w:rsidP="00B31AE4">
      <w:pPr>
        <w:pStyle w:val="PL"/>
        <w:rPr>
          <w:noProof w:val="0"/>
          <w:snapToGrid w:val="0"/>
          <w:lang w:val="fr-FR"/>
          <w:rPrChange w:id="2752" w:author="Nok-1" w:date="2022-01-25T23:30:00Z">
            <w:rPr>
              <w:noProof w:val="0"/>
              <w:snapToGrid w:val="0"/>
            </w:rPr>
          </w:rPrChange>
        </w:rPr>
      </w:pPr>
      <w:r w:rsidRPr="00D30697">
        <w:rPr>
          <w:noProof w:val="0"/>
          <w:snapToGrid w:val="0"/>
          <w:lang w:val="fr-FR"/>
          <w:rPrChange w:id="2753" w:author="Nok-1" w:date="2022-01-25T23:30:00Z">
            <w:rPr>
              <w:noProof w:val="0"/>
              <w:snapToGrid w:val="0"/>
            </w:rPr>
          </w:rPrChange>
        </w:rPr>
        <w:tab/>
      </w:r>
      <w:proofErr w:type="spellStart"/>
      <w:r w:rsidRPr="00D30697">
        <w:rPr>
          <w:noProof w:val="0"/>
          <w:snapToGrid w:val="0"/>
          <w:lang w:val="fr-FR"/>
          <w:rPrChange w:id="2754" w:author="Nok-1" w:date="2022-01-25T23:30:00Z">
            <w:rPr>
              <w:noProof w:val="0"/>
              <w:snapToGrid w:val="0"/>
            </w:rPr>
          </w:rPrChange>
        </w:rPr>
        <w:t>iE</w:t>
      </w:r>
      <w:proofErr w:type="spellEnd"/>
      <w:r w:rsidRPr="00D30697">
        <w:rPr>
          <w:noProof w:val="0"/>
          <w:snapToGrid w:val="0"/>
          <w:lang w:val="fr-FR"/>
          <w:rPrChange w:id="2755" w:author="Nok-1" w:date="2022-01-25T23:30:00Z">
            <w:rPr>
              <w:noProof w:val="0"/>
              <w:snapToGrid w:val="0"/>
            </w:rPr>
          </w:rPrChange>
        </w:rPr>
        <w:t>-Extensions</w:t>
      </w:r>
      <w:r w:rsidRPr="00D30697">
        <w:rPr>
          <w:noProof w:val="0"/>
          <w:snapToGrid w:val="0"/>
          <w:lang w:val="fr-FR"/>
          <w:rPrChange w:id="2756" w:author="Nok-1" w:date="2022-01-25T23:30:00Z">
            <w:rPr>
              <w:noProof w:val="0"/>
              <w:snapToGrid w:val="0"/>
            </w:rPr>
          </w:rPrChange>
        </w:rPr>
        <w:tab/>
      </w:r>
      <w:r w:rsidRPr="00D30697">
        <w:rPr>
          <w:noProof w:val="0"/>
          <w:snapToGrid w:val="0"/>
          <w:lang w:val="fr-FR"/>
          <w:rPrChange w:id="2757" w:author="Nok-1" w:date="2022-01-25T23:30:00Z">
            <w:rPr>
              <w:noProof w:val="0"/>
              <w:snapToGrid w:val="0"/>
            </w:rPr>
          </w:rPrChange>
        </w:rPr>
        <w:tab/>
      </w:r>
      <w:proofErr w:type="spellStart"/>
      <w:r w:rsidRPr="00D30697">
        <w:rPr>
          <w:noProof w:val="0"/>
          <w:snapToGrid w:val="0"/>
          <w:lang w:val="fr-FR"/>
          <w:rPrChange w:id="2758" w:author="Nok-1" w:date="2022-01-25T23:30:00Z">
            <w:rPr>
              <w:noProof w:val="0"/>
              <w:snapToGrid w:val="0"/>
            </w:rPr>
          </w:rPrChange>
        </w:rPr>
        <w:t>ProtocolExtensionContainer</w:t>
      </w:r>
      <w:proofErr w:type="spellEnd"/>
      <w:r w:rsidRPr="00D30697">
        <w:rPr>
          <w:noProof w:val="0"/>
          <w:snapToGrid w:val="0"/>
          <w:lang w:val="fr-FR"/>
          <w:rPrChange w:id="2759" w:author="Nok-1" w:date="2022-01-25T23:30:00Z">
            <w:rPr>
              <w:noProof w:val="0"/>
              <w:snapToGrid w:val="0"/>
            </w:rPr>
          </w:rPrChange>
        </w:rPr>
        <w:t xml:space="preserve"> { {S-TMSI-</w:t>
      </w:r>
      <w:proofErr w:type="spellStart"/>
      <w:r w:rsidRPr="00D30697">
        <w:rPr>
          <w:noProof w:val="0"/>
          <w:snapToGrid w:val="0"/>
          <w:lang w:val="fr-FR"/>
          <w:rPrChange w:id="2760" w:author="Nok-1" w:date="2022-01-25T23:30:00Z">
            <w:rPr>
              <w:noProof w:val="0"/>
              <w:snapToGrid w:val="0"/>
            </w:rPr>
          </w:rPrChange>
        </w:rPr>
        <w:t>ExtIEs</w:t>
      </w:r>
      <w:proofErr w:type="spellEnd"/>
      <w:r w:rsidRPr="00D30697">
        <w:rPr>
          <w:noProof w:val="0"/>
          <w:snapToGrid w:val="0"/>
          <w:lang w:val="fr-FR"/>
          <w:rPrChange w:id="2761" w:author="Nok-1" w:date="2022-01-25T23:30:00Z">
            <w:rPr>
              <w:noProof w:val="0"/>
              <w:snapToGrid w:val="0"/>
            </w:rPr>
          </w:rPrChange>
        </w:rPr>
        <w:t>} } OPTIONAL,</w:t>
      </w:r>
    </w:p>
    <w:p w14:paraId="1EB5E747" w14:textId="77777777" w:rsidR="00B31AE4" w:rsidRPr="008711EA" w:rsidRDefault="00B31AE4" w:rsidP="00B31AE4">
      <w:pPr>
        <w:pStyle w:val="PL"/>
        <w:spacing w:line="0" w:lineRule="atLeast"/>
        <w:rPr>
          <w:noProof w:val="0"/>
          <w:snapToGrid w:val="0"/>
        </w:rPr>
      </w:pPr>
      <w:r w:rsidRPr="00D30697">
        <w:rPr>
          <w:noProof w:val="0"/>
          <w:snapToGrid w:val="0"/>
          <w:lang w:val="fr-FR"/>
          <w:rPrChange w:id="2762" w:author="Nok-1" w:date="2022-01-25T23:30:00Z">
            <w:rPr>
              <w:noProof w:val="0"/>
              <w:snapToGrid w:val="0"/>
            </w:rPr>
          </w:rPrChange>
        </w:rPr>
        <w:tab/>
      </w:r>
      <w:r w:rsidRPr="008711EA">
        <w:rPr>
          <w:noProof w:val="0"/>
          <w:snapToGrid w:val="0"/>
        </w:rPr>
        <w:t>...</w:t>
      </w:r>
    </w:p>
    <w:p w14:paraId="437658AC" w14:textId="77777777" w:rsidR="00B31AE4" w:rsidRPr="008711EA" w:rsidRDefault="00B31AE4" w:rsidP="00B31AE4">
      <w:pPr>
        <w:pStyle w:val="PL"/>
        <w:rPr>
          <w:noProof w:val="0"/>
          <w:snapToGrid w:val="0"/>
        </w:rPr>
      </w:pPr>
      <w:r w:rsidRPr="008711EA">
        <w:rPr>
          <w:noProof w:val="0"/>
          <w:snapToGrid w:val="0"/>
        </w:rPr>
        <w:t>}</w:t>
      </w:r>
    </w:p>
    <w:p w14:paraId="2E349C12" w14:textId="77777777" w:rsidR="00B31AE4" w:rsidRPr="008711EA" w:rsidRDefault="00B31AE4" w:rsidP="00B31AE4">
      <w:pPr>
        <w:pStyle w:val="PL"/>
        <w:rPr>
          <w:noProof w:val="0"/>
        </w:rPr>
      </w:pPr>
    </w:p>
    <w:p w14:paraId="3354335C" w14:textId="77777777" w:rsidR="00B31AE4" w:rsidRPr="008711EA" w:rsidRDefault="00B31AE4" w:rsidP="00B31AE4">
      <w:pPr>
        <w:pStyle w:val="PL"/>
        <w:rPr>
          <w:noProof w:val="0"/>
          <w:snapToGrid w:val="0"/>
        </w:rPr>
      </w:pPr>
      <w:r w:rsidRPr="008711EA">
        <w:rPr>
          <w:noProof w:val="0"/>
          <w:snapToGrid w:val="0"/>
        </w:rPr>
        <w:t>S-TMSI-ExtIEs S1AP-PROTOCOL-EXTENSION ::= {</w:t>
      </w:r>
    </w:p>
    <w:p w14:paraId="40431B93" w14:textId="77777777" w:rsidR="00B31AE4" w:rsidRPr="008711EA" w:rsidRDefault="00B31AE4" w:rsidP="00B31AE4">
      <w:pPr>
        <w:pStyle w:val="PL"/>
        <w:rPr>
          <w:noProof w:val="0"/>
          <w:snapToGrid w:val="0"/>
        </w:rPr>
      </w:pPr>
      <w:r w:rsidRPr="008711EA">
        <w:rPr>
          <w:noProof w:val="0"/>
          <w:snapToGrid w:val="0"/>
        </w:rPr>
        <w:tab/>
        <w:t>...</w:t>
      </w:r>
    </w:p>
    <w:p w14:paraId="6985B75B" w14:textId="77777777" w:rsidR="00B31AE4" w:rsidRPr="008711EA" w:rsidRDefault="00B31AE4" w:rsidP="00B31AE4">
      <w:pPr>
        <w:pStyle w:val="PL"/>
        <w:rPr>
          <w:noProof w:val="0"/>
          <w:snapToGrid w:val="0"/>
        </w:rPr>
      </w:pPr>
      <w:r w:rsidRPr="008711EA">
        <w:rPr>
          <w:noProof w:val="0"/>
          <w:snapToGrid w:val="0"/>
        </w:rPr>
        <w:t>}</w:t>
      </w:r>
    </w:p>
    <w:p w14:paraId="49D81FE9" w14:textId="77777777" w:rsidR="00B31AE4" w:rsidRPr="008711EA" w:rsidRDefault="00B31AE4" w:rsidP="00B31AE4">
      <w:pPr>
        <w:pStyle w:val="PL"/>
        <w:rPr>
          <w:noProof w:val="0"/>
          <w:snapToGrid w:val="0"/>
        </w:rPr>
      </w:pPr>
    </w:p>
    <w:p w14:paraId="034CFF2C" w14:textId="77777777" w:rsidR="00B31AE4" w:rsidRPr="008711EA" w:rsidRDefault="00B31AE4" w:rsidP="00B31AE4">
      <w:pPr>
        <w:pStyle w:val="PL"/>
        <w:outlineLvl w:val="3"/>
        <w:rPr>
          <w:noProof w:val="0"/>
          <w:snapToGrid w:val="0"/>
        </w:rPr>
      </w:pPr>
      <w:r w:rsidRPr="008711EA">
        <w:rPr>
          <w:noProof w:val="0"/>
          <w:snapToGrid w:val="0"/>
        </w:rPr>
        <w:t>-- T</w:t>
      </w:r>
    </w:p>
    <w:p w14:paraId="3BE5E013" w14:textId="77777777" w:rsidR="00B31AE4" w:rsidRPr="008711EA" w:rsidRDefault="00B31AE4" w:rsidP="00B31AE4">
      <w:pPr>
        <w:pStyle w:val="PL"/>
        <w:rPr>
          <w:noProof w:val="0"/>
          <w:snapToGrid w:val="0"/>
        </w:rPr>
      </w:pPr>
    </w:p>
    <w:p w14:paraId="7CD20F5E" w14:textId="77777777" w:rsidR="00B31AE4" w:rsidRPr="008711EA" w:rsidRDefault="00B31AE4" w:rsidP="00B31AE4">
      <w:pPr>
        <w:pStyle w:val="PL"/>
        <w:rPr>
          <w:noProof w:val="0"/>
          <w:snapToGrid w:val="0"/>
        </w:rPr>
      </w:pPr>
      <w:r w:rsidRPr="008711EA">
        <w:rPr>
          <w:noProof w:val="0"/>
          <w:snapToGrid w:val="0"/>
        </w:rPr>
        <w:t>TAC ::= OCTET STRING (SIZE (2))</w:t>
      </w:r>
    </w:p>
    <w:p w14:paraId="21A49185" w14:textId="77777777" w:rsidR="00B31AE4" w:rsidRPr="008711EA" w:rsidRDefault="00B31AE4" w:rsidP="00B31AE4">
      <w:pPr>
        <w:pStyle w:val="PL"/>
        <w:rPr>
          <w:noProof w:val="0"/>
          <w:snapToGrid w:val="0"/>
        </w:rPr>
      </w:pPr>
    </w:p>
    <w:p w14:paraId="416F6545" w14:textId="77777777" w:rsidR="00B31AE4" w:rsidRPr="00D30697" w:rsidRDefault="00B31AE4" w:rsidP="00B31AE4">
      <w:pPr>
        <w:pStyle w:val="PL"/>
        <w:rPr>
          <w:noProof w:val="0"/>
          <w:snapToGrid w:val="0"/>
          <w:lang w:val="fr-FR"/>
          <w:rPrChange w:id="2763" w:author="Nok-1" w:date="2022-01-25T23:30:00Z">
            <w:rPr>
              <w:noProof w:val="0"/>
              <w:snapToGrid w:val="0"/>
            </w:rPr>
          </w:rPrChange>
        </w:rPr>
      </w:pPr>
      <w:proofErr w:type="spellStart"/>
      <w:r w:rsidRPr="00D30697">
        <w:rPr>
          <w:noProof w:val="0"/>
          <w:snapToGrid w:val="0"/>
          <w:lang w:val="fr-FR"/>
          <w:rPrChange w:id="2764" w:author="Nok-1" w:date="2022-01-25T23:30:00Z">
            <w:rPr>
              <w:noProof w:val="0"/>
              <w:snapToGrid w:val="0"/>
            </w:rPr>
          </w:rPrChange>
        </w:rPr>
        <w:t>TAIBasedMDT</w:t>
      </w:r>
      <w:proofErr w:type="spellEnd"/>
      <w:r w:rsidRPr="00D30697">
        <w:rPr>
          <w:noProof w:val="0"/>
          <w:snapToGrid w:val="0"/>
          <w:lang w:val="fr-FR"/>
          <w:rPrChange w:id="2765" w:author="Nok-1" w:date="2022-01-25T23:30:00Z">
            <w:rPr>
              <w:noProof w:val="0"/>
              <w:snapToGrid w:val="0"/>
            </w:rPr>
          </w:rPrChange>
        </w:rPr>
        <w:t xml:space="preserve"> ::= SEQUENCE {</w:t>
      </w:r>
    </w:p>
    <w:p w14:paraId="698CEC9E" w14:textId="77777777" w:rsidR="00B31AE4" w:rsidRPr="00D30697" w:rsidRDefault="00B31AE4" w:rsidP="00B31AE4">
      <w:pPr>
        <w:pStyle w:val="PL"/>
        <w:rPr>
          <w:noProof w:val="0"/>
          <w:snapToGrid w:val="0"/>
          <w:lang w:val="fr-FR"/>
          <w:rPrChange w:id="2766" w:author="Nok-1" w:date="2022-01-25T23:30:00Z">
            <w:rPr>
              <w:noProof w:val="0"/>
              <w:snapToGrid w:val="0"/>
            </w:rPr>
          </w:rPrChange>
        </w:rPr>
      </w:pPr>
      <w:r w:rsidRPr="00D30697">
        <w:rPr>
          <w:noProof w:val="0"/>
          <w:snapToGrid w:val="0"/>
          <w:lang w:val="fr-FR"/>
          <w:rPrChange w:id="2767" w:author="Nok-1" w:date="2022-01-25T23:30:00Z">
            <w:rPr>
              <w:noProof w:val="0"/>
              <w:snapToGrid w:val="0"/>
            </w:rPr>
          </w:rPrChange>
        </w:rPr>
        <w:tab/>
      </w:r>
      <w:proofErr w:type="spellStart"/>
      <w:r w:rsidRPr="00D30697">
        <w:rPr>
          <w:noProof w:val="0"/>
          <w:snapToGrid w:val="0"/>
          <w:lang w:val="fr-FR"/>
          <w:rPrChange w:id="2768" w:author="Nok-1" w:date="2022-01-25T23:30:00Z">
            <w:rPr>
              <w:noProof w:val="0"/>
              <w:snapToGrid w:val="0"/>
            </w:rPr>
          </w:rPrChange>
        </w:rPr>
        <w:t>tAIListforMDT</w:t>
      </w:r>
      <w:proofErr w:type="spellEnd"/>
      <w:r w:rsidRPr="00D30697">
        <w:rPr>
          <w:noProof w:val="0"/>
          <w:snapToGrid w:val="0"/>
          <w:lang w:val="fr-FR"/>
          <w:rPrChange w:id="2769" w:author="Nok-1" w:date="2022-01-25T23:30:00Z">
            <w:rPr>
              <w:noProof w:val="0"/>
              <w:snapToGrid w:val="0"/>
            </w:rPr>
          </w:rPrChange>
        </w:rPr>
        <w:tab/>
      </w:r>
      <w:r w:rsidRPr="00D30697">
        <w:rPr>
          <w:noProof w:val="0"/>
          <w:snapToGrid w:val="0"/>
          <w:lang w:val="fr-FR"/>
          <w:rPrChange w:id="2770" w:author="Nok-1" w:date="2022-01-25T23:30:00Z">
            <w:rPr>
              <w:noProof w:val="0"/>
              <w:snapToGrid w:val="0"/>
            </w:rPr>
          </w:rPrChange>
        </w:rPr>
        <w:tab/>
      </w:r>
      <w:r w:rsidRPr="00D30697">
        <w:rPr>
          <w:noProof w:val="0"/>
          <w:snapToGrid w:val="0"/>
          <w:lang w:val="fr-FR"/>
          <w:rPrChange w:id="2771" w:author="Nok-1" w:date="2022-01-25T23:30:00Z">
            <w:rPr>
              <w:noProof w:val="0"/>
              <w:snapToGrid w:val="0"/>
            </w:rPr>
          </w:rPrChange>
        </w:rPr>
        <w:tab/>
      </w:r>
      <w:proofErr w:type="spellStart"/>
      <w:r w:rsidRPr="00D30697">
        <w:rPr>
          <w:noProof w:val="0"/>
          <w:snapToGrid w:val="0"/>
          <w:lang w:val="fr-FR"/>
          <w:rPrChange w:id="2772" w:author="Nok-1" w:date="2022-01-25T23:30:00Z">
            <w:rPr>
              <w:noProof w:val="0"/>
              <w:snapToGrid w:val="0"/>
            </w:rPr>
          </w:rPrChange>
        </w:rPr>
        <w:t>TAIListforMDT</w:t>
      </w:r>
      <w:proofErr w:type="spellEnd"/>
      <w:r w:rsidRPr="00D30697">
        <w:rPr>
          <w:noProof w:val="0"/>
          <w:snapToGrid w:val="0"/>
          <w:lang w:val="fr-FR"/>
          <w:rPrChange w:id="2773" w:author="Nok-1" w:date="2022-01-25T23:30:00Z">
            <w:rPr>
              <w:noProof w:val="0"/>
              <w:snapToGrid w:val="0"/>
            </w:rPr>
          </w:rPrChange>
        </w:rPr>
        <w:t>,</w:t>
      </w:r>
    </w:p>
    <w:p w14:paraId="5E5E6075" w14:textId="77777777" w:rsidR="00B31AE4" w:rsidRPr="00D30697" w:rsidRDefault="00B31AE4" w:rsidP="00B31AE4">
      <w:pPr>
        <w:pStyle w:val="PL"/>
        <w:rPr>
          <w:noProof w:val="0"/>
          <w:snapToGrid w:val="0"/>
          <w:lang w:val="fr-FR"/>
          <w:rPrChange w:id="2774" w:author="Nok-1" w:date="2022-01-25T23:30:00Z">
            <w:rPr>
              <w:noProof w:val="0"/>
              <w:snapToGrid w:val="0"/>
            </w:rPr>
          </w:rPrChange>
        </w:rPr>
      </w:pPr>
      <w:r w:rsidRPr="00D30697">
        <w:rPr>
          <w:noProof w:val="0"/>
          <w:snapToGrid w:val="0"/>
          <w:lang w:val="fr-FR"/>
          <w:rPrChange w:id="2775" w:author="Nok-1" w:date="2022-01-25T23:30:00Z">
            <w:rPr>
              <w:noProof w:val="0"/>
              <w:snapToGrid w:val="0"/>
            </w:rPr>
          </w:rPrChange>
        </w:rPr>
        <w:tab/>
      </w:r>
      <w:proofErr w:type="spellStart"/>
      <w:r w:rsidRPr="00D30697">
        <w:rPr>
          <w:noProof w:val="0"/>
          <w:snapToGrid w:val="0"/>
          <w:lang w:val="fr-FR"/>
          <w:rPrChange w:id="2776" w:author="Nok-1" w:date="2022-01-25T23:30:00Z">
            <w:rPr>
              <w:noProof w:val="0"/>
              <w:snapToGrid w:val="0"/>
            </w:rPr>
          </w:rPrChange>
        </w:rPr>
        <w:t>iE</w:t>
      </w:r>
      <w:proofErr w:type="spellEnd"/>
      <w:r w:rsidRPr="00D30697">
        <w:rPr>
          <w:noProof w:val="0"/>
          <w:snapToGrid w:val="0"/>
          <w:lang w:val="fr-FR"/>
          <w:rPrChange w:id="2777" w:author="Nok-1" w:date="2022-01-25T23:30:00Z">
            <w:rPr>
              <w:noProof w:val="0"/>
              <w:snapToGrid w:val="0"/>
            </w:rPr>
          </w:rPrChange>
        </w:rPr>
        <w:t>-Extensions</w:t>
      </w:r>
      <w:r w:rsidRPr="00D30697">
        <w:rPr>
          <w:noProof w:val="0"/>
          <w:snapToGrid w:val="0"/>
          <w:lang w:val="fr-FR"/>
          <w:rPrChange w:id="2778" w:author="Nok-1" w:date="2022-01-25T23:30:00Z">
            <w:rPr>
              <w:noProof w:val="0"/>
              <w:snapToGrid w:val="0"/>
            </w:rPr>
          </w:rPrChange>
        </w:rPr>
        <w:tab/>
      </w:r>
      <w:r w:rsidRPr="00D30697">
        <w:rPr>
          <w:noProof w:val="0"/>
          <w:snapToGrid w:val="0"/>
          <w:lang w:val="fr-FR"/>
          <w:rPrChange w:id="2779" w:author="Nok-1" w:date="2022-01-25T23:30:00Z">
            <w:rPr>
              <w:noProof w:val="0"/>
              <w:snapToGrid w:val="0"/>
            </w:rPr>
          </w:rPrChange>
        </w:rPr>
        <w:tab/>
      </w:r>
      <w:r w:rsidRPr="00D30697">
        <w:rPr>
          <w:noProof w:val="0"/>
          <w:snapToGrid w:val="0"/>
          <w:lang w:val="fr-FR"/>
          <w:rPrChange w:id="2780" w:author="Nok-1" w:date="2022-01-25T23:30:00Z">
            <w:rPr>
              <w:noProof w:val="0"/>
              <w:snapToGrid w:val="0"/>
            </w:rPr>
          </w:rPrChange>
        </w:rPr>
        <w:tab/>
      </w:r>
      <w:proofErr w:type="spellStart"/>
      <w:r w:rsidRPr="00D30697">
        <w:rPr>
          <w:noProof w:val="0"/>
          <w:snapToGrid w:val="0"/>
          <w:lang w:val="fr-FR"/>
          <w:rPrChange w:id="2781" w:author="Nok-1" w:date="2022-01-25T23:30:00Z">
            <w:rPr>
              <w:noProof w:val="0"/>
              <w:snapToGrid w:val="0"/>
            </w:rPr>
          </w:rPrChange>
        </w:rPr>
        <w:t>ProtocolExtensionContainer</w:t>
      </w:r>
      <w:proofErr w:type="spellEnd"/>
      <w:r w:rsidRPr="00D30697">
        <w:rPr>
          <w:noProof w:val="0"/>
          <w:snapToGrid w:val="0"/>
          <w:lang w:val="fr-FR"/>
          <w:rPrChange w:id="2782" w:author="Nok-1" w:date="2022-01-25T23:30:00Z">
            <w:rPr>
              <w:noProof w:val="0"/>
              <w:snapToGrid w:val="0"/>
            </w:rPr>
          </w:rPrChange>
        </w:rPr>
        <w:t xml:space="preserve"> { {</w:t>
      </w:r>
      <w:proofErr w:type="spellStart"/>
      <w:r w:rsidRPr="00D30697">
        <w:rPr>
          <w:noProof w:val="0"/>
          <w:snapToGrid w:val="0"/>
          <w:lang w:val="fr-FR"/>
          <w:rPrChange w:id="2783" w:author="Nok-1" w:date="2022-01-25T23:30:00Z">
            <w:rPr>
              <w:noProof w:val="0"/>
              <w:snapToGrid w:val="0"/>
            </w:rPr>
          </w:rPrChange>
        </w:rPr>
        <w:t>TAIBasedMDT-ExtIEs</w:t>
      </w:r>
      <w:proofErr w:type="spellEnd"/>
      <w:r w:rsidRPr="00D30697">
        <w:rPr>
          <w:noProof w:val="0"/>
          <w:snapToGrid w:val="0"/>
          <w:lang w:val="fr-FR"/>
          <w:rPrChange w:id="2784" w:author="Nok-1" w:date="2022-01-25T23:30:00Z">
            <w:rPr>
              <w:noProof w:val="0"/>
              <w:snapToGrid w:val="0"/>
            </w:rPr>
          </w:rPrChange>
        </w:rPr>
        <w:t>} } OPTIONAL,</w:t>
      </w:r>
    </w:p>
    <w:p w14:paraId="65A75A65" w14:textId="77777777" w:rsidR="00B31AE4" w:rsidRPr="008711EA" w:rsidRDefault="00B31AE4" w:rsidP="00B31AE4">
      <w:pPr>
        <w:pStyle w:val="PL"/>
        <w:rPr>
          <w:noProof w:val="0"/>
          <w:snapToGrid w:val="0"/>
        </w:rPr>
      </w:pPr>
      <w:r w:rsidRPr="00D30697">
        <w:rPr>
          <w:noProof w:val="0"/>
          <w:snapToGrid w:val="0"/>
          <w:lang w:val="fr-FR"/>
          <w:rPrChange w:id="2785" w:author="Nok-1" w:date="2022-01-25T23:30:00Z">
            <w:rPr>
              <w:noProof w:val="0"/>
              <w:snapToGrid w:val="0"/>
            </w:rPr>
          </w:rPrChange>
        </w:rPr>
        <w:tab/>
      </w:r>
      <w:r w:rsidRPr="008711EA">
        <w:rPr>
          <w:noProof w:val="0"/>
          <w:snapToGrid w:val="0"/>
        </w:rPr>
        <w:t>...</w:t>
      </w:r>
    </w:p>
    <w:p w14:paraId="6043B220" w14:textId="77777777" w:rsidR="00B31AE4" w:rsidRPr="008711EA" w:rsidRDefault="00B31AE4" w:rsidP="00B31AE4">
      <w:pPr>
        <w:pStyle w:val="PL"/>
        <w:rPr>
          <w:noProof w:val="0"/>
          <w:snapToGrid w:val="0"/>
        </w:rPr>
      </w:pPr>
      <w:r w:rsidRPr="008711EA">
        <w:rPr>
          <w:noProof w:val="0"/>
          <w:snapToGrid w:val="0"/>
        </w:rPr>
        <w:t>}</w:t>
      </w:r>
    </w:p>
    <w:p w14:paraId="201562DF" w14:textId="77777777" w:rsidR="00B31AE4" w:rsidRPr="008711EA" w:rsidRDefault="00B31AE4" w:rsidP="00B31AE4">
      <w:pPr>
        <w:pStyle w:val="PL"/>
        <w:rPr>
          <w:noProof w:val="0"/>
          <w:snapToGrid w:val="0"/>
        </w:rPr>
      </w:pPr>
    </w:p>
    <w:p w14:paraId="6F7ED868" w14:textId="77777777" w:rsidR="00B31AE4" w:rsidRPr="008711EA" w:rsidRDefault="00B31AE4" w:rsidP="00B31AE4">
      <w:pPr>
        <w:pStyle w:val="PL"/>
        <w:rPr>
          <w:noProof w:val="0"/>
          <w:snapToGrid w:val="0"/>
        </w:rPr>
      </w:pPr>
      <w:r w:rsidRPr="008711EA">
        <w:rPr>
          <w:noProof w:val="0"/>
          <w:snapToGrid w:val="0"/>
        </w:rPr>
        <w:t>TAIBasedMDT-ExtIEs S1AP-PROTOCOL-EXTENSION ::= {</w:t>
      </w:r>
    </w:p>
    <w:p w14:paraId="7040EDFD" w14:textId="77777777" w:rsidR="00B31AE4" w:rsidRPr="008711EA" w:rsidRDefault="00B31AE4" w:rsidP="00B31AE4">
      <w:pPr>
        <w:pStyle w:val="PL"/>
        <w:rPr>
          <w:noProof w:val="0"/>
          <w:snapToGrid w:val="0"/>
        </w:rPr>
      </w:pPr>
      <w:r w:rsidRPr="008711EA">
        <w:rPr>
          <w:noProof w:val="0"/>
          <w:snapToGrid w:val="0"/>
        </w:rPr>
        <w:tab/>
        <w:t>...</w:t>
      </w:r>
    </w:p>
    <w:p w14:paraId="05F6E572" w14:textId="77777777" w:rsidR="00B31AE4" w:rsidRPr="008711EA" w:rsidRDefault="00B31AE4" w:rsidP="00B31AE4">
      <w:pPr>
        <w:pStyle w:val="PL"/>
        <w:rPr>
          <w:noProof w:val="0"/>
          <w:snapToGrid w:val="0"/>
        </w:rPr>
      </w:pPr>
      <w:r w:rsidRPr="008711EA">
        <w:rPr>
          <w:noProof w:val="0"/>
          <w:snapToGrid w:val="0"/>
        </w:rPr>
        <w:t>}</w:t>
      </w:r>
    </w:p>
    <w:p w14:paraId="6BCCF47E" w14:textId="77777777" w:rsidR="00B31AE4" w:rsidRPr="008711EA" w:rsidRDefault="00B31AE4" w:rsidP="00B31AE4">
      <w:pPr>
        <w:pStyle w:val="PL"/>
        <w:rPr>
          <w:noProof w:val="0"/>
          <w:snapToGrid w:val="0"/>
        </w:rPr>
      </w:pPr>
    </w:p>
    <w:p w14:paraId="30CC7AD0" w14:textId="77777777" w:rsidR="00B31AE4" w:rsidRPr="008711EA" w:rsidRDefault="00B31AE4" w:rsidP="00B31AE4">
      <w:pPr>
        <w:pStyle w:val="PL"/>
        <w:rPr>
          <w:noProof w:val="0"/>
          <w:snapToGrid w:val="0"/>
        </w:rPr>
      </w:pPr>
      <w:r w:rsidRPr="008711EA">
        <w:rPr>
          <w:noProof w:val="0"/>
          <w:snapToGrid w:val="0"/>
        </w:rPr>
        <w:lastRenderedPageBreak/>
        <w:t>TAIListforMDT ::= SEQUENCE (SIZE(1..maxnoofTAforMDT)) OF TAI</w:t>
      </w:r>
    </w:p>
    <w:p w14:paraId="2F904CEA" w14:textId="77777777" w:rsidR="00B31AE4" w:rsidRPr="008711EA" w:rsidRDefault="00B31AE4" w:rsidP="00B31AE4">
      <w:pPr>
        <w:pStyle w:val="PL"/>
        <w:rPr>
          <w:noProof w:val="0"/>
          <w:snapToGrid w:val="0"/>
        </w:rPr>
      </w:pPr>
    </w:p>
    <w:p w14:paraId="4DE36E32" w14:textId="77777777" w:rsidR="00B31AE4" w:rsidRPr="008711EA" w:rsidRDefault="00B31AE4" w:rsidP="00B31AE4">
      <w:pPr>
        <w:pStyle w:val="PL"/>
        <w:rPr>
          <w:noProof w:val="0"/>
          <w:snapToGrid w:val="0"/>
        </w:rPr>
      </w:pPr>
      <w:r w:rsidRPr="008711EA">
        <w:rPr>
          <w:noProof w:val="0"/>
          <w:snapToGrid w:val="0"/>
        </w:rPr>
        <w:t>TAIListforWarning ::= SEQUENCE (SIZE(1..maxnoofTAIforWarning)) OF TAI</w:t>
      </w:r>
    </w:p>
    <w:p w14:paraId="29074F0E" w14:textId="77777777" w:rsidR="00B31AE4" w:rsidRPr="008711EA" w:rsidRDefault="00B31AE4" w:rsidP="00B31AE4">
      <w:pPr>
        <w:pStyle w:val="PL"/>
        <w:rPr>
          <w:noProof w:val="0"/>
          <w:snapToGrid w:val="0"/>
        </w:rPr>
      </w:pPr>
    </w:p>
    <w:p w14:paraId="18708C3A" w14:textId="77777777" w:rsidR="00B31AE4" w:rsidRPr="00D30697" w:rsidRDefault="00B31AE4" w:rsidP="00B31AE4">
      <w:pPr>
        <w:pStyle w:val="PL"/>
        <w:rPr>
          <w:noProof w:val="0"/>
          <w:snapToGrid w:val="0"/>
          <w:lang w:val="fr-FR"/>
          <w:rPrChange w:id="2786" w:author="Nok-1" w:date="2022-01-25T23:30:00Z">
            <w:rPr>
              <w:noProof w:val="0"/>
              <w:snapToGrid w:val="0"/>
            </w:rPr>
          </w:rPrChange>
        </w:rPr>
      </w:pPr>
      <w:r w:rsidRPr="00D30697">
        <w:rPr>
          <w:noProof w:val="0"/>
          <w:snapToGrid w:val="0"/>
          <w:lang w:val="fr-FR"/>
          <w:rPrChange w:id="2787" w:author="Nok-1" w:date="2022-01-25T23:30:00Z">
            <w:rPr>
              <w:noProof w:val="0"/>
              <w:snapToGrid w:val="0"/>
            </w:rPr>
          </w:rPrChange>
        </w:rPr>
        <w:t>TAI ::= SEQUENCE {</w:t>
      </w:r>
    </w:p>
    <w:p w14:paraId="30C05321" w14:textId="77777777" w:rsidR="00B31AE4" w:rsidRPr="00D30697" w:rsidRDefault="00B31AE4" w:rsidP="00B31AE4">
      <w:pPr>
        <w:pStyle w:val="PL"/>
        <w:rPr>
          <w:noProof w:val="0"/>
          <w:snapToGrid w:val="0"/>
          <w:lang w:val="fr-FR"/>
          <w:rPrChange w:id="2788" w:author="Nok-1" w:date="2022-01-25T23:30:00Z">
            <w:rPr>
              <w:noProof w:val="0"/>
              <w:snapToGrid w:val="0"/>
            </w:rPr>
          </w:rPrChange>
        </w:rPr>
      </w:pPr>
      <w:r w:rsidRPr="00D30697">
        <w:rPr>
          <w:noProof w:val="0"/>
          <w:snapToGrid w:val="0"/>
          <w:lang w:val="fr-FR"/>
          <w:rPrChange w:id="2789" w:author="Nok-1" w:date="2022-01-25T23:30:00Z">
            <w:rPr>
              <w:noProof w:val="0"/>
              <w:snapToGrid w:val="0"/>
            </w:rPr>
          </w:rPrChange>
        </w:rPr>
        <w:tab/>
      </w:r>
      <w:proofErr w:type="spellStart"/>
      <w:r w:rsidRPr="00D30697">
        <w:rPr>
          <w:noProof w:val="0"/>
          <w:snapToGrid w:val="0"/>
          <w:lang w:val="fr-FR"/>
          <w:rPrChange w:id="2790" w:author="Nok-1" w:date="2022-01-25T23:30:00Z">
            <w:rPr>
              <w:noProof w:val="0"/>
              <w:snapToGrid w:val="0"/>
            </w:rPr>
          </w:rPrChange>
        </w:rPr>
        <w:t>pLMN</w:t>
      </w:r>
      <w:r w:rsidRPr="00D30697">
        <w:rPr>
          <w:rFonts w:eastAsia="MS Mincho"/>
          <w:noProof w:val="0"/>
          <w:snapToGrid w:val="0"/>
          <w:lang w:val="fr-FR"/>
          <w:rPrChange w:id="2791" w:author="Nok-1" w:date="2022-01-25T23:30:00Z">
            <w:rPr>
              <w:rFonts w:eastAsia="MS Mincho"/>
              <w:noProof w:val="0"/>
              <w:snapToGrid w:val="0"/>
            </w:rPr>
          </w:rPrChange>
        </w:rPr>
        <w:t>i</w:t>
      </w:r>
      <w:r w:rsidRPr="00D30697">
        <w:rPr>
          <w:noProof w:val="0"/>
          <w:lang w:val="fr-FR"/>
          <w:rPrChange w:id="2792" w:author="Nok-1" w:date="2022-01-25T23:30:00Z">
            <w:rPr>
              <w:noProof w:val="0"/>
            </w:rPr>
          </w:rPrChange>
        </w:rPr>
        <w:t>dentity</w:t>
      </w:r>
      <w:proofErr w:type="spellEnd"/>
      <w:r w:rsidRPr="00D30697">
        <w:rPr>
          <w:noProof w:val="0"/>
          <w:snapToGrid w:val="0"/>
          <w:lang w:val="fr-FR"/>
          <w:rPrChange w:id="2793" w:author="Nok-1" w:date="2022-01-25T23:30:00Z">
            <w:rPr>
              <w:noProof w:val="0"/>
              <w:snapToGrid w:val="0"/>
            </w:rPr>
          </w:rPrChange>
        </w:rPr>
        <w:tab/>
      </w:r>
      <w:r w:rsidRPr="00D30697">
        <w:rPr>
          <w:noProof w:val="0"/>
          <w:snapToGrid w:val="0"/>
          <w:lang w:val="fr-FR"/>
          <w:rPrChange w:id="2794" w:author="Nok-1" w:date="2022-01-25T23:30:00Z">
            <w:rPr>
              <w:noProof w:val="0"/>
              <w:snapToGrid w:val="0"/>
            </w:rPr>
          </w:rPrChange>
        </w:rPr>
        <w:tab/>
      </w:r>
      <w:r w:rsidRPr="00D30697">
        <w:rPr>
          <w:noProof w:val="0"/>
          <w:snapToGrid w:val="0"/>
          <w:lang w:val="fr-FR"/>
          <w:rPrChange w:id="2795" w:author="Nok-1" w:date="2022-01-25T23:30:00Z">
            <w:rPr>
              <w:noProof w:val="0"/>
              <w:snapToGrid w:val="0"/>
            </w:rPr>
          </w:rPrChange>
        </w:rPr>
        <w:tab/>
      </w:r>
      <w:proofErr w:type="spellStart"/>
      <w:r w:rsidRPr="00D30697">
        <w:rPr>
          <w:noProof w:val="0"/>
          <w:snapToGrid w:val="0"/>
          <w:lang w:val="fr-FR"/>
          <w:rPrChange w:id="2796" w:author="Nok-1" w:date="2022-01-25T23:30:00Z">
            <w:rPr>
              <w:noProof w:val="0"/>
              <w:snapToGrid w:val="0"/>
            </w:rPr>
          </w:rPrChange>
        </w:rPr>
        <w:t>PLMN</w:t>
      </w:r>
      <w:r w:rsidRPr="00D30697">
        <w:rPr>
          <w:rFonts w:eastAsia="MS Mincho"/>
          <w:noProof w:val="0"/>
          <w:snapToGrid w:val="0"/>
          <w:lang w:val="fr-FR"/>
          <w:rPrChange w:id="2797" w:author="Nok-1" w:date="2022-01-25T23:30:00Z">
            <w:rPr>
              <w:rFonts w:eastAsia="MS Mincho"/>
              <w:noProof w:val="0"/>
              <w:snapToGrid w:val="0"/>
            </w:rPr>
          </w:rPrChange>
        </w:rPr>
        <w:t>i</w:t>
      </w:r>
      <w:r w:rsidRPr="00D30697">
        <w:rPr>
          <w:noProof w:val="0"/>
          <w:lang w:val="fr-FR"/>
          <w:rPrChange w:id="2798" w:author="Nok-1" w:date="2022-01-25T23:30:00Z">
            <w:rPr>
              <w:noProof w:val="0"/>
            </w:rPr>
          </w:rPrChange>
        </w:rPr>
        <w:t>dentity</w:t>
      </w:r>
      <w:proofErr w:type="spellEnd"/>
      <w:r w:rsidRPr="00D30697">
        <w:rPr>
          <w:noProof w:val="0"/>
          <w:snapToGrid w:val="0"/>
          <w:lang w:val="fr-FR"/>
          <w:rPrChange w:id="2799" w:author="Nok-1" w:date="2022-01-25T23:30:00Z">
            <w:rPr>
              <w:noProof w:val="0"/>
              <w:snapToGrid w:val="0"/>
            </w:rPr>
          </w:rPrChange>
        </w:rPr>
        <w:t>,</w:t>
      </w:r>
    </w:p>
    <w:p w14:paraId="5D41EC75" w14:textId="77777777" w:rsidR="00B31AE4" w:rsidRPr="00D30697" w:rsidRDefault="00B31AE4" w:rsidP="00B31AE4">
      <w:pPr>
        <w:pStyle w:val="PL"/>
        <w:rPr>
          <w:noProof w:val="0"/>
          <w:snapToGrid w:val="0"/>
          <w:lang w:val="fr-FR"/>
          <w:rPrChange w:id="2800" w:author="Nok-1" w:date="2022-01-25T23:30:00Z">
            <w:rPr>
              <w:noProof w:val="0"/>
              <w:snapToGrid w:val="0"/>
            </w:rPr>
          </w:rPrChange>
        </w:rPr>
      </w:pPr>
      <w:r w:rsidRPr="00D30697">
        <w:rPr>
          <w:noProof w:val="0"/>
          <w:snapToGrid w:val="0"/>
          <w:lang w:val="fr-FR"/>
          <w:rPrChange w:id="2801" w:author="Nok-1" w:date="2022-01-25T23:30:00Z">
            <w:rPr>
              <w:noProof w:val="0"/>
              <w:snapToGrid w:val="0"/>
            </w:rPr>
          </w:rPrChange>
        </w:rPr>
        <w:tab/>
      </w:r>
      <w:proofErr w:type="spellStart"/>
      <w:r w:rsidRPr="00D30697">
        <w:rPr>
          <w:noProof w:val="0"/>
          <w:snapToGrid w:val="0"/>
          <w:lang w:val="fr-FR"/>
          <w:rPrChange w:id="2802" w:author="Nok-1" w:date="2022-01-25T23:30:00Z">
            <w:rPr>
              <w:noProof w:val="0"/>
              <w:snapToGrid w:val="0"/>
            </w:rPr>
          </w:rPrChange>
        </w:rPr>
        <w:t>tAC</w:t>
      </w:r>
      <w:proofErr w:type="spellEnd"/>
      <w:r w:rsidRPr="00D30697">
        <w:rPr>
          <w:noProof w:val="0"/>
          <w:snapToGrid w:val="0"/>
          <w:lang w:val="fr-FR"/>
          <w:rPrChange w:id="2803" w:author="Nok-1" w:date="2022-01-25T23:30:00Z">
            <w:rPr>
              <w:noProof w:val="0"/>
              <w:snapToGrid w:val="0"/>
            </w:rPr>
          </w:rPrChange>
        </w:rPr>
        <w:tab/>
      </w:r>
      <w:r w:rsidRPr="00D30697">
        <w:rPr>
          <w:noProof w:val="0"/>
          <w:snapToGrid w:val="0"/>
          <w:lang w:val="fr-FR"/>
          <w:rPrChange w:id="2804" w:author="Nok-1" w:date="2022-01-25T23:30:00Z">
            <w:rPr>
              <w:noProof w:val="0"/>
              <w:snapToGrid w:val="0"/>
            </w:rPr>
          </w:rPrChange>
        </w:rPr>
        <w:tab/>
      </w:r>
      <w:r w:rsidRPr="00D30697">
        <w:rPr>
          <w:noProof w:val="0"/>
          <w:snapToGrid w:val="0"/>
          <w:lang w:val="fr-FR"/>
          <w:rPrChange w:id="2805" w:author="Nok-1" w:date="2022-01-25T23:30:00Z">
            <w:rPr>
              <w:noProof w:val="0"/>
              <w:snapToGrid w:val="0"/>
            </w:rPr>
          </w:rPrChange>
        </w:rPr>
        <w:tab/>
      </w:r>
      <w:r w:rsidRPr="00D30697">
        <w:rPr>
          <w:noProof w:val="0"/>
          <w:snapToGrid w:val="0"/>
          <w:lang w:val="fr-FR"/>
          <w:rPrChange w:id="2806" w:author="Nok-1" w:date="2022-01-25T23:30:00Z">
            <w:rPr>
              <w:noProof w:val="0"/>
              <w:snapToGrid w:val="0"/>
            </w:rPr>
          </w:rPrChange>
        </w:rPr>
        <w:tab/>
      </w:r>
      <w:r w:rsidRPr="00D30697">
        <w:rPr>
          <w:noProof w:val="0"/>
          <w:snapToGrid w:val="0"/>
          <w:lang w:val="fr-FR"/>
          <w:rPrChange w:id="2807" w:author="Nok-1" w:date="2022-01-25T23:30:00Z">
            <w:rPr>
              <w:noProof w:val="0"/>
              <w:snapToGrid w:val="0"/>
            </w:rPr>
          </w:rPrChange>
        </w:rPr>
        <w:tab/>
      </w:r>
      <w:r w:rsidRPr="00D30697">
        <w:rPr>
          <w:noProof w:val="0"/>
          <w:snapToGrid w:val="0"/>
          <w:lang w:val="fr-FR"/>
          <w:rPrChange w:id="2808" w:author="Nok-1" w:date="2022-01-25T23:30:00Z">
            <w:rPr>
              <w:noProof w:val="0"/>
              <w:snapToGrid w:val="0"/>
            </w:rPr>
          </w:rPrChange>
        </w:rPr>
        <w:tab/>
        <w:t>TAC,</w:t>
      </w:r>
    </w:p>
    <w:p w14:paraId="45192BAE" w14:textId="77777777" w:rsidR="00B31AE4" w:rsidRPr="00D30697" w:rsidRDefault="00B31AE4" w:rsidP="00B31AE4">
      <w:pPr>
        <w:pStyle w:val="PL"/>
        <w:rPr>
          <w:noProof w:val="0"/>
          <w:snapToGrid w:val="0"/>
          <w:lang w:val="fr-FR"/>
          <w:rPrChange w:id="2809" w:author="Nok-1" w:date="2022-01-25T23:30:00Z">
            <w:rPr>
              <w:noProof w:val="0"/>
              <w:snapToGrid w:val="0"/>
            </w:rPr>
          </w:rPrChange>
        </w:rPr>
      </w:pPr>
      <w:r w:rsidRPr="00D30697">
        <w:rPr>
          <w:noProof w:val="0"/>
          <w:snapToGrid w:val="0"/>
          <w:lang w:val="fr-FR"/>
          <w:rPrChange w:id="2810" w:author="Nok-1" w:date="2022-01-25T23:30:00Z">
            <w:rPr>
              <w:noProof w:val="0"/>
              <w:snapToGrid w:val="0"/>
            </w:rPr>
          </w:rPrChange>
        </w:rPr>
        <w:tab/>
      </w:r>
      <w:proofErr w:type="spellStart"/>
      <w:r w:rsidRPr="00D30697">
        <w:rPr>
          <w:noProof w:val="0"/>
          <w:snapToGrid w:val="0"/>
          <w:lang w:val="fr-FR"/>
          <w:rPrChange w:id="2811" w:author="Nok-1" w:date="2022-01-25T23:30:00Z">
            <w:rPr>
              <w:noProof w:val="0"/>
              <w:snapToGrid w:val="0"/>
            </w:rPr>
          </w:rPrChange>
        </w:rPr>
        <w:t>iE</w:t>
      </w:r>
      <w:proofErr w:type="spellEnd"/>
      <w:r w:rsidRPr="00D30697">
        <w:rPr>
          <w:noProof w:val="0"/>
          <w:snapToGrid w:val="0"/>
          <w:lang w:val="fr-FR"/>
          <w:rPrChange w:id="2812" w:author="Nok-1" w:date="2022-01-25T23:30:00Z">
            <w:rPr>
              <w:noProof w:val="0"/>
              <w:snapToGrid w:val="0"/>
            </w:rPr>
          </w:rPrChange>
        </w:rPr>
        <w:t>-Extensions</w:t>
      </w:r>
      <w:r w:rsidRPr="00D30697">
        <w:rPr>
          <w:noProof w:val="0"/>
          <w:snapToGrid w:val="0"/>
          <w:lang w:val="fr-FR"/>
          <w:rPrChange w:id="2813" w:author="Nok-1" w:date="2022-01-25T23:30:00Z">
            <w:rPr>
              <w:noProof w:val="0"/>
              <w:snapToGrid w:val="0"/>
            </w:rPr>
          </w:rPrChange>
        </w:rPr>
        <w:tab/>
      </w:r>
      <w:r w:rsidRPr="00D30697">
        <w:rPr>
          <w:noProof w:val="0"/>
          <w:snapToGrid w:val="0"/>
          <w:lang w:val="fr-FR"/>
          <w:rPrChange w:id="2814" w:author="Nok-1" w:date="2022-01-25T23:30:00Z">
            <w:rPr>
              <w:noProof w:val="0"/>
              <w:snapToGrid w:val="0"/>
            </w:rPr>
          </w:rPrChange>
        </w:rPr>
        <w:tab/>
      </w:r>
      <w:r w:rsidRPr="00D30697">
        <w:rPr>
          <w:noProof w:val="0"/>
          <w:snapToGrid w:val="0"/>
          <w:lang w:val="fr-FR"/>
          <w:rPrChange w:id="2815" w:author="Nok-1" w:date="2022-01-25T23:30:00Z">
            <w:rPr>
              <w:noProof w:val="0"/>
              <w:snapToGrid w:val="0"/>
            </w:rPr>
          </w:rPrChange>
        </w:rPr>
        <w:tab/>
      </w:r>
      <w:proofErr w:type="spellStart"/>
      <w:r w:rsidRPr="00D30697">
        <w:rPr>
          <w:noProof w:val="0"/>
          <w:snapToGrid w:val="0"/>
          <w:lang w:val="fr-FR"/>
          <w:rPrChange w:id="2816" w:author="Nok-1" w:date="2022-01-25T23:30:00Z">
            <w:rPr>
              <w:noProof w:val="0"/>
              <w:snapToGrid w:val="0"/>
            </w:rPr>
          </w:rPrChange>
        </w:rPr>
        <w:t>ProtocolExtensionContainer</w:t>
      </w:r>
      <w:proofErr w:type="spellEnd"/>
      <w:r w:rsidRPr="00D30697">
        <w:rPr>
          <w:noProof w:val="0"/>
          <w:snapToGrid w:val="0"/>
          <w:lang w:val="fr-FR"/>
          <w:rPrChange w:id="2817" w:author="Nok-1" w:date="2022-01-25T23:30:00Z">
            <w:rPr>
              <w:noProof w:val="0"/>
              <w:snapToGrid w:val="0"/>
            </w:rPr>
          </w:rPrChange>
        </w:rPr>
        <w:t xml:space="preserve"> { {TAI-</w:t>
      </w:r>
      <w:proofErr w:type="spellStart"/>
      <w:r w:rsidRPr="00D30697">
        <w:rPr>
          <w:noProof w:val="0"/>
          <w:snapToGrid w:val="0"/>
          <w:lang w:val="fr-FR"/>
          <w:rPrChange w:id="2818" w:author="Nok-1" w:date="2022-01-25T23:30:00Z">
            <w:rPr>
              <w:noProof w:val="0"/>
              <w:snapToGrid w:val="0"/>
            </w:rPr>
          </w:rPrChange>
        </w:rPr>
        <w:t>ExtIEs</w:t>
      </w:r>
      <w:proofErr w:type="spellEnd"/>
      <w:r w:rsidRPr="00D30697">
        <w:rPr>
          <w:noProof w:val="0"/>
          <w:snapToGrid w:val="0"/>
          <w:lang w:val="fr-FR"/>
          <w:rPrChange w:id="2819" w:author="Nok-1" w:date="2022-01-25T23:30:00Z">
            <w:rPr>
              <w:noProof w:val="0"/>
              <w:snapToGrid w:val="0"/>
            </w:rPr>
          </w:rPrChange>
        </w:rPr>
        <w:t>} } OPTIONAL,</w:t>
      </w:r>
    </w:p>
    <w:p w14:paraId="71AD909E" w14:textId="77777777" w:rsidR="00B31AE4" w:rsidRPr="008711EA" w:rsidRDefault="00B31AE4" w:rsidP="00B31AE4">
      <w:pPr>
        <w:pStyle w:val="PL"/>
        <w:rPr>
          <w:noProof w:val="0"/>
          <w:snapToGrid w:val="0"/>
        </w:rPr>
      </w:pPr>
      <w:r w:rsidRPr="00D30697">
        <w:rPr>
          <w:noProof w:val="0"/>
          <w:snapToGrid w:val="0"/>
          <w:lang w:val="fr-FR"/>
          <w:rPrChange w:id="2820" w:author="Nok-1" w:date="2022-01-25T23:30:00Z">
            <w:rPr>
              <w:noProof w:val="0"/>
              <w:snapToGrid w:val="0"/>
            </w:rPr>
          </w:rPrChange>
        </w:rPr>
        <w:tab/>
      </w:r>
      <w:r w:rsidRPr="008711EA">
        <w:rPr>
          <w:noProof w:val="0"/>
          <w:snapToGrid w:val="0"/>
        </w:rPr>
        <w:t>...</w:t>
      </w:r>
    </w:p>
    <w:p w14:paraId="2A91F882" w14:textId="77777777" w:rsidR="00B31AE4" w:rsidRPr="008711EA" w:rsidRDefault="00B31AE4" w:rsidP="00B31AE4">
      <w:pPr>
        <w:pStyle w:val="PL"/>
        <w:rPr>
          <w:noProof w:val="0"/>
          <w:snapToGrid w:val="0"/>
        </w:rPr>
      </w:pPr>
      <w:r w:rsidRPr="008711EA">
        <w:rPr>
          <w:noProof w:val="0"/>
          <w:snapToGrid w:val="0"/>
        </w:rPr>
        <w:t>}</w:t>
      </w:r>
    </w:p>
    <w:p w14:paraId="3CF7577D" w14:textId="77777777" w:rsidR="00B31AE4" w:rsidRPr="008711EA" w:rsidRDefault="00B31AE4" w:rsidP="00B31AE4">
      <w:pPr>
        <w:pStyle w:val="PL"/>
        <w:rPr>
          <w:noProof w:val="0"/>
          <w:snapToGrid w:val="0"/>
        </w:rPr>
      </w:pPr>
    </w:p>
    <w:p w14:paraId="77E41C17" w14:textId="77777777" w:rsidR="00B31AE4" w:rsidRPr="008711EA" w:rsidRDefault="00B31AE4" w:rsidP="00B31AE4">
      <w:pPr>
        <w:pStyle w:val="PL"/>
        <w:rPr>
          <w:noProof w:val="0"/>
          <w:snapToGrid w:val="0"/>
        </w:rPr>
      </w:pPr>
      <w:r w:rsidRPr="008711EA">
        <w:rPr>
          <w:noProof w:val="0"/>
          <w:snapToGrid w:val="0"/>
        </w:rPr>
        <w:t>TAI-ExtIEs S1AP-PROTOCOL-EXTENSION ::= {</w:t>
      </w:r>
    </w:p>
    <w:p w14:paraId="05169BB7" w14:textId="77777777" w:rsidR="00B31AE4" w:rsidRPr="008711EA" w:rsidRDefault="00B31AE4" w:rsidP="00B31AE4">
      <w:pPr>
        <w:pStyle w:val="PL"/>
        <w:rPr>
          <w:noProof w:val="0"/>
          <w:snapToGrid w:val="0"/>
        </w:rPr>
      </w:pPr>
      <w:r w:rsidRPr="008711EA">
        <w:rPr>
          <w:noProof w:val="0"/>
          <w:snapToGrid w:val="0"/>
        </w:rPr>
        <w:tab/>
        <w:t>...</w:t>
      </w:r>
    </w:p>
    <w:p w14:paraId="4F606A9C" w14:textId="77777777" w:rsidR="00B31AE4" w:rsidRPr="008711EA" w:rsidRDefault="00B31AE4" w:rsidP="00B31AE4">
      <w:pPr>
        <w:pStyle w:val="PL"/>
        <w:rPr>
          <w:noProof w:val="0"/>
          <w:snapToGrid w:val="0"/>
        </w:rPr>
      </w:pPr>
      <w:r w:rsidRPr="008711EA">
        <w:rPr>
          <w:noProof w:val="0"/>
          <w:snapToGrid w:val="0"/>
        </w:rPr>
        <w:t>}</w:t>
      </w:r>
    </w:p>
    <w:p w14:paraId="40E6C62D" w14:textId="77777777" w:rsidR="00B31AE4" w:rsidRPr="008711EA" w:rsidRDefault="00B31AE4" w:rsidP="00B31AE4">
      <w:pPr>
        <w:pStyle w:val="PL"/>
        <w:rPr>
          <w:noProof w:val="0"/>
          <w:snapToGrid w:val="0"/>
        </w:rPr>
      </w:pPr>
    </w:p>
    <w:p w14:paraId="704D8E93" w14:textId="77777777" w:rsidR="00B31AE4" w:rsidRPr="008711EA" w:rsidRDefault="00B31AE4" w:rsidP="00B31AE4">
      <w:pPr>
        <w:pStyle w:val="PL"/>
        <w:rPr>
          <w:noProof w:val="0"/>
          <w:snapToGrid w:val="0"/>
        </w:rPr>
      </w:pPr>
      <w:r w:rsidRPr="008711EA">
        <w:rPr>
          <w:noProof w:val="0"/>
          <w:snapToGrid w:val="0"/>
        </w:rPr>
        <w:t>TAI-Broadcast ::= SEQUENCE (SIZE(1..maxnoofTAIforWarning)) OF TAI-Broadcast-Item</w:t>
      </w:r>
    </w:p>
    <w:p w14:paraId="6A63A29F" w14:textId="77777777" w:rsidR="00B31AE4" w:rsidRPr="008711EA" w:rsidRDefault="00B31AE4" w:rsidP="00B31AE4">
      <w:pPr>
        <w:pStyle w:val="PL"/>
        <w:rPr>
          <w:noProof w:val="0"/>
          <w:snapToGrid w:val="0"/>
        </w:rPr>
      </w:pPr>
    </w:p>
    <w:p w14:paraId="0B62AC78" w14:textId="77777777" w:rsidR="00B31AE4" w:rsidRPr="008711EA" w:rsidRDefault="00B31AE4" w:rsidP="00B31AE4">
      <w:pPr>
        <w:pStyle w:val="PL"/>
        <w:rPr>
          <w:noProof w:val="0"/>
          <w:snapToGrid w:val="0"/>
        </w:rPr>
      </w:pPr>
      <w:r w:rsidRPr="008711EA">
        <w:rPr>
          <w:noProof w:val="0"/>
          <w:snapToGrid w:val="0"/>
        </w:rPr>
        <w:t>TAI-Broadcast-Item ::= SEQUENCE {</w:t>
      </w:r>
    </w:p>
    <w:p w14:paraId="637F30FD"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18738FF" w14:textId="77777777" w:rsidR="00B31AE4" w:rsidRPr="008711EA" w:rsidRDefault="00B31AE4" w:rsidP="00B31AE4">
      <w:pPr>
        <w:pStyle w:val="PL"/>
        <w:rPr>
          <w:noProof w:val="0"/>
          <w:snapToGrid w:val="0"/>
        </w:rPr>
      </w:pPr>
      <w:r w:rsidRPr="008711EA">
        <w:rPr>
          <w:noProof w:val="0"/>
          <w:snapToGrid w:val="0"/>
        </w:rPr>
        <w:tab/>
        <w:t>completedCellinTAI</w:t>
      </w:r>
      <w:r w:rsidRPr="008711EA">
        <w:rPr>
          <w:noProof w:val="0"/>
          <w:snapToGrid w:val="0"/>
        </w:rPr>
        <w:tab/>
        <w:t>CompletedCellinTAI,</w:t>
      </w:r>
    </w:p>
    <w:p w14:paraId="5BA255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{TAI-Broadcast-Item-ExtIEs} } OPTIONAL,</w:t>
      </w:r>
    </w:p>
    <w:p w14:paraId="7DB1E2F8" w14:textId="77777777" w:rsidR="00B31AE4" w:rsidRPr="008711EA" w:rsidRDefault="00B31AE4" w:rsidP="00B31AE4">
      <w:pPr>
        <w:pStyle w:val="PL"/>
        <w:rPr>
          <w:noProof w:val="0"/>
          <w:snapToGrid w:val="0"/>
        </w:rPr>
      </w:pPr>
      <w:r w:rsidRPr="008711EA">
        <w:rPr>
          <w:noProof w:val="0"/>
          <w:snapToGrid w:val="0"/>
        </w:rPr>
        <w:tab/>
        <w:t>...</w:t>
      </w:r>
    </w:p>
    <w:p w14:paraId="2C5D2C8C" w14:textId="77777777" w:rsidR="00B31AE4" w:rsidRPr="008711EA" w:rsidRDefault="00B31AE4" w:rsidP="00B31AE4">
      <w:pPr>
        <w:pStyle w:val="PL"/>
        <w:rPr>
          <w:noProof w:val="0"/>
          <w:snapToGrid w:val="0"/>
        </w:rPr>
      </w:pPr>
      <w:r w:rsidRPr="008711EA">
        <w:rPr>
          <w:noProof w:val="0"/>
          <w:snapToGrid w:val="0"/>
        </w:rPr>
        <w:t>}</w:t>
      </w:r>
    </w:p>
    <w:p w14:paraId="0D82B26E" w14:textId="77777777" w:rsidR="00B31AE4" w:rsidRPr="008711EA" w:rsidRDefault="00B31AE4" w:rsidP="00B31AE4">
      <w:pPr>
        <w:pStyle w:val="PL"/>
        <w:rPr>
          <w:noProof w:val="0"/>
          <w:snapToGrid w:val="0"/>
        </w:rPr>
      </w:pPr>
    </w:p>
    <w:p w14:paraId="6A03E8F2" w14:textId="77777777" w:rsidR="00B31AE4" w:rsidRPr="008711EA" w:rsidRDefault="00B31AE4" w:rsidP="00B31AE4">
      <w:pPr>
        <w:pStyle w:val="PL"/>
        <w:rPr>
          <w:noProof w:val="0"/>
          <w:snapToGrid w:val="0"/>
        </w:rPr>
      </w:pPr>
      <w:r w:rsidRPr="008711EA">
        <w:rPr>
          <w:noProof w:val="0"/>
          <w:snapToGrid w:val="0"/>
        </w:rPr>
        <w:t>TAI-Broadcast-Item-ExtIEs S1AP-PROTOCOL-EXTENSION ::= {</w:t>
      </w:r>
    </w:p>
    <w:p w14:paraId="330C7497" w14:textId="77777777" w:rsidR="00B31AE4" w:rsidRPr="008711EA" w:rsidRDefault="00B31AE4" w:rsidP="00B31AE4">
      <w:pPr>
        <w:pStyle w:val="PL"/>
        <w:rPr>
          <w:noProof w:val="0"/>
          <w:snapToGrid w:val="0"/>
        </w:rPr>
      </w:pPr>
      <w:r w:rsidRPr="008711EA">
        <w:rPr>
          <w:noProof w:val="0"/>
          <w:snapToGrid w:val="0"/>
        </w:rPr>
        <w:tab/>
        <w:t>...</w:t>
      </w:r>
    </w:p>
    <w:p w14:paraId="7FE1952D" w14:textId="77777777" w:rsidR="00B31AE4" w:rsidRPr="008711EA" w:rsidRDefault="00B31AE4" w:rsidP="00B31AE4">
      <w:pPr>
        <w:pStyle w:val="PL"/>
        <w:rPr>
          <w:noProof w:val="0"/>
          <w:snapToGrid w:val="0"/>
        </w:rPr>
      </w:pPr>
      <w:r w:rsidRPr="008711EA">
        <w:rPr>
          <w:noProof w:val="0"/>
          <w:snapToGrid w:val="0"/>
        </w:rPr>
        <w:t>}</w:t>
      </w:r>
    </w:p>
    <w:p w14:paraId="0C24D4C4" w14:textId="77777777" w:rsidR="00B31AE4" w:rsidRPr="008711EA" w:rsidRDefault="00B31AE4" w:rsidP="00B31AE4">
      <w:pPr>
        <w:pStyle w:val="PL"/>
        <w:rPr>
          <w:noProof w:val="0"/>
          <w:snapToGrid w:val="0"/>
        </w:rPr>
      </w:pPr>
    </w:p>
    <w:p w14:paraId="7C030897" w14:textId="77777777" w:rsidR="00B31AE4" w:rsidRPr="008711EA" w:rsidRDefault="00B31AE4" w:rsidP="00B31AE4">
      <w:pPr>
        <w:pStyle w:val="PL"/>
        <w:rPr>
          <w:noProof w:val="0"/>
          <w:snapToGrid w:val="0"/>
        </w:rPr>
      </w:pPr>
      <w:r w:rsidRPr="008711EA">
        <w:rPr>
          <w:noProof w:val="0"/>
          <w:snapToGrid w:val="0"/>
        </w:rPr>
        <w:t>TAI-Cancelled ::= SEQUENCE (SIZE(1..maxnoofTAIforWarning)) OF TAI-Cancelled-Item</w:t>
      </w:r>
    </w:p>
    <w:p w14:paraId="1B6D7B33" w14:textId="77777777" w:rsidR="00B31AE4" w:rsidRPr="008711EA" w:rsidRDefault="00B31AE4" w:rsidP="00B31AE4">
      <w:pPr>
        <w:pStyle w:val="PL"/>
        <w:rPr>
          <w:noProof w:val="0"/>
          <w:snapToGrid w:val="0"/>
        </w:rPr>
      </w:pPr>
    </w:p>
    <w:p w14:paraId="521C0E32" w14:textId="77777777" w:rsidR="00B31AE4" w:rsidRPr="008711EA" w:rsidRDefault="00B31AE4" w:rsidP="00B31AE4">
      <w:pPr>
        <w:pStyle w:val="PL"/>
        <w:rPr>
          <w:noProof w:val="0"/>
          <w:snapToGrid w:val="0"/>
        </w:rPr>
      </w:pPr>
      <w:r w:rsidRPr="008711EA">
        <w:rPr>
          <w:noProof w:val="0"/>
          <w:snapToGrid w:val="0"/>
        </w:rPr>
        <w:t>TAI-Cancelled-Item ::= SEQUENCE {</w:t>
      </w:r>
    </w:p>
    <w:p w14:paraId="1959769F"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8287F2A" w14:textId="77777777" w:rsidR="00B31AE4" w:rsidRPr="008711EA" w:rsidRDefault="00B31AE4" w:rsidP="00B31AE4">
      <w:pPr>
        <w:pStyle w:val="PL"/>
        <w:rPr>
          <w:noProof w:val="0"/>
          <w:snapToGrid w:val="0"/>
        </w:rPr>
      </w:pPr>
      <w:r w:rsidRPr="008711EA">
        <w:rPr>
          <w:noProof w:val="0"/>
          <w:snapToGrid w:val="0"/>
        </w:rPr>
        <w:tab/>
        <w:t>cancelledCellinTAI</w:t>
      </w:r>
      <w:r w:rsidRPr="008711EA">
        <w:rPr>
          <w:noProof w:val="0"/>
          <w:snapToGrid w:val="0"/>
        </w:rPr>
        <w:tab/>
        <w:t>CancelledCellinTAI,</w:t>
      </w:r>
    </w:p>
    <w:p w14:paraId="64A33A1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{TAI-Cancelled-Item-ExtIEs} } OPTIONAL,</w:t>
      </w:r>
    </w:p>
    <w:p w14:paraId="64F830F0" w14:textId="77777777" w:rsidR="00B31AE4" w:rsidRPr="008711EA" w:rsidRDefault="00B31AE4" w:rsidP="00B31AE4">
      <w:pPr>
        <w:pStyle w:val="PL"/>
        <w:rPr>
          <w:noProof w:val="0"/>
          <w:snapToGrid w:val="0"/>
        </w:rPr>
      </w:pPr>
      <w:r w:rsidRPr="008711EA">
        <w:rPr>
          <w:noProof w:val="0"/>
          <w:snapToGrid w:val="0"/>
        </w:rPr>
        <w:tab/>
        <w:t>...</w:t>
      </w:r>
    </w:p>
    <w:p w14:paraId="207A43F3" w14:textId="77777777" w:rsidR="00B31AE4" w:rsidRPr="008711EA" w:rsidRDefault="00B31AE4" w:rsidP="00B31AE4">
      <w:pPr>
        <w:pStyle w:val="PL"/>
        <w:rPr>
          <w:noProof w:val="0"/>
          <w:snapToGrid w:val="0"/>
        </w:rPr>
      </w:pPr>
      <w:r w:rsidRPr="008711EA">
        <w:rPr>
          <w:noProof w:val="0"/>
          <w:snapToGrid w:val="0"/>
        </w:rPr>
        <w:t>}</w:t>
      </w:r>
    </w:p>
    <w:p w14:paraId="0D8D962D" w14:textId="77777777" w:rsidR="00B31AE4" w:rsidRPr="008711EA" w:rsidRDefault="00B31AE4" w:rsidP="00B31AE4">
      <w:pPr>
        <w:pStyle w:val="PL"/>
        <w:rPr>
          <w:noProof w:val="0"/>
          <w:snapToGrid w:val="0"/>
        </w:rPr>
      </w:pPr>
    </w:p>
    <w:p w14:paraId="0BC6E81C" w14:textId="77777777" w:rsidR="00B31AE4" w:rsidRPr="008711EA" w:rsidRDefault="00B31AE4" w:rsidP="00B31AE4">
      <w:pPr>
        <w:pStyle w:val="PL"/>
        <w:rPr>
          <w:noProof w:val="0"/>
          <w:snapToGrid w:val="0"/>
        </w:rPr>
      </w:pPr>
      <w:r w:rsidRPr="008711EA">
        <w:rPr>
          <w:noProof w:val="0"/>
          <w:snapToGrid w:val="0"/>
        </w:rPr>
        <w:t>TAI-Cancelled-Item-ExtIEs S1AP-PROTOCOL-EXTENSION ::= {</w:t>
      </w:r>
    </w:p>
    <w:p w14:paraId="68C330A5" w14:textId="77777777" w:rsidR="00B31AE4" w:rsidRPr="00D30697" w:rsidRDefault="00B31AE4" w:rsidP="00B31AE4">
      <w:pPr>
        <w:pStyle w:val="PL"/>
        <w:rPr>
          <w:noProof w:val="0"/>
          <w:snapToGrid w:val="0"/>
          <w:lang w:val="fr-FR"/>
          <w:rPrChange w:id="2821" w:author="Nok-1" w:date="2022-01-25T23:30:00Z">
            <w:rPr>
              <w:noProof w:val="0"/>
              <w:snapToGrid w:val="0"/>
            </w:rPr>
          </w:rPrChange>
        </w:rPr>
      </w:pPr>
      <w:r w:rsidRPr="008711EA">
        <w:rPr>
          <w:noProof w:val="0"/>
          <w:snapToGrid w:val="0"/>
        </w:rPr>
        <w:tab/>
      </w:r>
      <w:r w:rsidRPr="00D30697">
        <w:rPr>
          <w:noProof w:val="0"/>
          <w:snapToGrid w:val="0"/>
          <w:lang w:val="fr-FR"/>
          <w:rPrChange w:id="2822" w:author="Nok-1" w:date="2022-01-25T23:30:00Z">
            <w:rPr>
              <w:noProof w:val="0"/>
              <w:snapToGrid w:val="0"/>
            </w:rPr>
          </w:rPrChange>
        </w:rPr>
        <w:t>...</w:t>
      </w:r>
    </w:p>
    <w:p w14:paraId="232E05CE" w14:textId="77777777" w:rsidR="00B31AE4" w:rsidRPr="00D30697" w:rsidRDefault="00B31AE4" w:rsidP="00B31AE4">
      <w:pPr>
        <w:pStyle w:val="PL"/>
        <w:rPr>
          <w:noProof w:val="0"/>
          <w:snapToGrid w:val="0"/>
          <w:lang w:val="fr-FR"/>
          <w:rPrChange w:id="2823" w:author="Nok-1" w:date="2022-01-25T23:30:00Z">
            <w:rPr>
              <w:noProof w:val="0"/>
              <w:snapToGrid w:val="0"/>
            </w:rPr>
          </w:rPrChange>
        </w:rPr>
      </w:pPr>
      <w:r w:rsidRPr="00D30697">
        <w:rPr>
          <w:noProof w:val="0"/>
          <w:snapToGrid w:val="0"/>
          <w:lang w:val="fr-FR"/>
          <w:rPrChange w:id="2824" w:author="Nok-1" w:date="2022-01-25T23:30:00Z">
            <w:rPr>
              <w:noProof w:val="0"/>
              <w:snapToGrid w:val="0"/>
            </w:rPr>
          </w:rPrChange>
        </w:rPr>
        <w:t>}</w:t>
      </w:r>
    </w:p>
    <w:p w14:paraId="37A17DD6" w14:textId="77777777" w:rsidR="00B31AE4" w:rsidRPr="00D30697" w:rsidRDefault="00B31AE4" w:rsidP="00B31AE4">
      <w:pPr>
        <w:pStyle w:val="PL"/>
        <w:rPr>
          <w:noProof w:val="0"/>
          <w:snapToGrid w:val="0"/>
          <w:lang w:val="fr-FR"/>
          <w:rPrChange w:id="2825" w:author="Nok-1" w:date="2022-01-25T23:30:00Z">
            <w:rPr>
              <w:noProof w:val="0"/>
              <w:snapToGrid w:val="0"/>
            </w:rPr>
          </w:rPrChange>
        </w:rPr>
      </w:pPr>
    </w:p>
    <w:p w14:paraId="496557F4" w14:textId="77777777" w:rsidR="00B31AE4" w:rsidRPr="00D30697" w:rsidRDefault="00B31AE4" w:rsidP="00B31AE4">
      <w:pPr>
        <w:pStyle w:val="PL"/>
        <w:rPr>
          <w:noProof w:val="0"/>
          <w:snapToGrid w:val="0"/>
          <w:lang w:val="fr-FR"/>
          <w:rPrChange w:id="2826" w:author="Nok-1" w:date="2022-01-25T23:30:00Z">
            <w:rPr>
              <w:noProof w:val="0"/>
              <w:snapToGrid w:val="0"/>
            </w:rPr>
          </w:rPrChange>
        </w:rPr>
      </w:pPr>
      <w:proofErr w:type="spellStart"/>
      <w:r w:rsidRPr="00D30697">
        <w:rPr>
          <w:noProof w:val="0"/>
          <w:snapToGrid w:val="0"/>
          <w:lang w:val="fr-FR"/>
          <w:rPrChange w:id="2827" w:author="Nok-1" w:date="2022-01-25T23:30:00Z">
            <w:rPr>
              <w:noProof w:val="0"/>
              <w:snapToGrid w:val="0"/>
            </w:rPr>
          </w:rPrChange>
        </w:rPr>
        <w:t>TABasedMDT</w:t>
      </w:r>
      <w:proofErr w:type="spellEnd"/>
      <w:r w:rsidRPr="00D30697">
        <w:rPr>
          <w:noProof w:val="0"/>
          <w:snapToGrid w:val="0"/>
          <w:lang w:val="fr-FR"/>
          <w:rPrChange w:id="2828" w:author="Nok-1" w:date="2022-01-25T23:30:00Z">
            <w:rPr>
              <w:noProof w:val="0"/>
              <w:snapToGrid w:val="0"/>
            </w:rPr>
          </w:rPrChange>
        </w:rPr>
        <w:t xml:space="preserve"> ::= SEQUENCE {</w:t>
      </w:r>
    </w:p>
    <w:p w14:paraId="4FEC03FB" w14:textId="77777777" w:rsidR="00B31AE4" w:rsidRPr="00D30697" w:rsidRDefault="00B31AE4" w:rsidP="00B31AE4">
      <w:pPr>
        <w:pStyle w:val="PL"/>
        <w:rPr>
          <w:noProof w:val="0"/>
          <w:snapToGrid w:val="0"/>
          <w:lang w:val="fr-FR"/>
          <w:rPrChange w:id="2829" w:author="Nok-1" w:date="2022-01-25T23:30:00Z">
            <w:rPr>
              <w:noProof w:val="0"/>
              <w:snapToGrid w:val="0"/>
            </w:rPr>
          </w:rPrChange>
        </w:rPr>
      </w:pPr>
      <w:r w:rsidRPr="00D30697">
        <w:rPr>
          <w:noProof w:val="0"/>
          <w:snapToGrid w:val="0"/>
          <w:lang w:val="fr-FR"/>
          <w:rPrChange w:id="2830" w:author="Nok-1" w:date="2022-01-25T23:30:00Z">
            <w:rPr>
              <w:noProof w:val="0"/>
              <w:snapToGrid w:val="0"/>
            </w:rPr>
          </w:rPrChange>
        </w:rPr>
        <w:tab/>
      </w:r>
      <w:proofErr w:type="spellStart"/>
      <w:r w:rsidRPr="00D30697">
        <w:rPr>
          <w:noProof w:val="0"/>
          <w:snapToGrid w:val="0"/>
          <w:lang w:val="fr-FR"/>
          <w:rPrChange w:id="2831" w:author="Nok-1" w:date="2022-01-25T23:30:00Z">
            <w:rPr>
              <w:noProof w:val="0"/>
              <w:snapToGrid w:val="0"/>
            </w:rPr>
          </w:rPrChange>
        </w:rPr>
        <w:t>tAListforMDT</w:t>
      </w:r>
      <w:proofErr w:type="spellEnd"/>
      <w:r w:rsidRPr="00D30697">
        <w:rPr>
          <w:noProof w:val="0"/>
          <w:snapToGrid w:val="0"/>
          <w:lang w:val="fr-FR"/>
          <w:rPrChange w:id="2832" w:author="Nok-1" w:date="2022-01-25T23:30:00Z">
            <w:rPr>
              <w:noProof w:val="0"/>
              <w:snapToGrid w:val="0"/>
            </w:rPr>
          </w:rPrChange>
        </w:rPr>
        <w:tab/>
      </w:r>
      <w:r w:rsidRPr="00D30697">
        <w:rPr>
          <w:noProof w:val="0"/>
          <w:snapToGrid w:val="0"/>
          <w:lang w:val="fr-FR"/>
          <w:rPrChange w:id="2833" w:author="Nok-1" w:date="2022-01-25T23:30:00Z">
            <w:rPr>
              <w:noProof w:val="0"/>
              <w:snapToGrid w:val="0"/>
            </w:rPr>
          </w:rPrChange>
        </w:rPr>
        <w:tab/>
      </w:r>
      <w:proofErr w:type="spellStart"/>
      <w:r w:rsidRPr="00D30697">
        <w:rPr>
          <w:noProof w:val="0"/>
          <w:snapToGrid w:val="0"/>
          <w:lang w:val="fr-FR"/>
          <w:rPrChange w:id="2834" w:author="Nok-1" w:date="2022-01-25T23:30:00Z">
            <w:rPr>
              <w:noProof w:val="0"/>
              <w:snapToGrid w:val="0"/>
            </w:rPr>
          </w:rPrChange>
        </w:rPr>
        <w:t>TAListforMDT</w:t>
      </w:r>
      <w:proofErr w:type="spellEnd"/>
      <w:r w:rsidRPr="00D30697">
        <w:rPr>
          <w:noProof w:val="0"/>
          <w:snapToGrid w:val="0"/>
          <w:lang w:val="fr-FR"/>
          <w:rPrChange w:id="2835" w:author="Nok-1" w:date="2022-01-25T23:30:00Z">
            <w:rPr>
              <w:noProof w:val="0"/>
              <w:snapToGrid w:val="0"/>
            </w:rPr>
          </w:rPrChange>
        </w:rPr>
        <w:t>,</w:t>
      </w:r>
    </w:p>
    <w:p w14:paraId="2C6193F2" w14:textId="77777777" w:rsidR="00B31AE4" w:rsidRPr="00D30697" w:rsidRDefault="00B31AE4" w:rsidP="00B31AE4">
      <w:pPr>
        <w:pStyle w:val="PL"/>
        <w:rPr>
          <w:noProof w:val="0"/>
          <w:snapToGrid w:val="0"/>
          <w:lang w:val="fr-FR"/>
          <w:rPrChange w:id="2836" w:author="Nok-1" w:date="2022-01-25T23:30:00Z">
            <w:rPr>
              <w:noProof w:val="0"/>
              <w:snapToGrid w:val="0"/>
            </w:rPr>
          </w:rPrChange>
        </w:rPr>
      </w:pPr>
      <w:r w:rsidRPr="00D30697">
        <w:rPr>
          <w:noProof w:val="0"/>
          <w:snapToGrid w:val="0"/>
          <w:lang w:val="fr-FR"/>
          <w:rPrChange w:id="2837" w:author="Nok-1" w:date="2022-01-25T23:30:00Z">
            <w:rPr>
              <w:noProof w:val="0"/>
              <w:snapToGrid w:val="0"/>
            </w:rPr>
          </w:rPrChange>
        </w:rPr>
        <w:tab/>
      </w:r>
      <w:proofErr w:type="spellStart"/>
      <w:r w:rsidRPr="00D30697">
        <w:rPr>
          <w:noProof w:val="0"/>
          <w:snapToGrid w:val="0"/>
          <w:lang w:val="fr-FR"/>
          <w:rPrChange w:id="2838" w:author="Nok-1" w:date="2022-01-25T23:30:00Z">
            <w:rPr>
              <w:noProof w:val="0"/>
              <w:snapToGrid w:val="0"/>
            </w:rPr>
          </w:rPrChange>
        </w:rPr>
        <w:t>iE</w:t>
      </w:r>
      <w:proofErr w:type="spellEnd"/>
      <w:r w:rsidRPr="00D30697">
        <w:rPr>
          <w:noProof w:val="0"/>
          <w:snapToGrid w:val="0"/>
          <w:lang w:val="fr-FR"/>
          <w:rPrChange w:id="2839" w:author="Nok-1" w:date="2022-01-25T23:30:00Z">
            <w:rPr>
              <w:noProof w:val="0"/>
              <w:snapToGrid w:val="0"/>
            </w:rPr>
          </w:rPrChange>
        </w:rPr>
        <w:t>-Extensions</w:t>
      </w:r>
      <w:r w:rsidRPr="00D30697">
        <w:rPr>
          <w:noProof w:val="0"/>
          <w:snapToGrid w:val="0"/>
          <w:lang w:val="fr-FR"/>
          <w:rPrChange w:id="2840" w:author="Nok-1" w:date="2022-01-25T23:30:00Z">
            <w:rPr>
              <w:noProof w:val="0"/>
              <w:snapToGrid w:val="0"/>
            </w:rPr>
          </w:rPrChange>
        </w:rPr>
        <w:tab/>
      </w:r>
      <w:r w:rsidRPr="00D30697">
        <w:rPr>
          <w:noProof w:val="0"/>
          <w:snapToGrid w:val="0"/>
          <w:lang w:val="fr-FR"/>
          <w:rPrChange w:id="2841" w:author="Nok-1" w:date="2022-01-25T23:30:00Z">
            <w:rPr>
              <w:noProof w:val="0"/>
              <w:snapToGrid w:val="0"/>
            </w:rPr>
          </w:rPrChange>
        </w:rPr>
        <w:tab/>
      </w:r>
      <w:proofErr w:type="spellStart"/>
      <w:r w:rsidRPr="00D30697">
        <w:rPr>
          <w:noProof w:val="0"/>
          <w:snapToGrid w:val="0"/>
          <w:lang w:val="fr-FR"/>
          <w:rPrChange w:id="2842" w:author="Nok-1" w:date="2022-01-25T23:30:00Z">
            <w:rPr>
              <w:noProof w:val="0"/>
              <w:snapToGrid w:val="0"/>
            </w:rPr>
          </w:rPrChange>
        </w:rPr>
        <w:t>ProtocolExtensionContainer</w:t>
      </w:r>
      <w:proofErr w:type="spellEnd"/>
      <w:r w:rsidRPr="00D30697">
        <w:rPr>
          <w:noProof w:val="0"/>
          <w:snapToGrid w:val="0"/>
          <w:lang w:val="fr-FR"/>
          <w:rPrChange w:id="2843" w:author="Nok-1" w:date="2022-01-25T23:30:00Z">
            <w:rPr>
              <w:noProof w:val="0"/>
              <w:snapToGrid w:val="0"/>
            </w:rPr>
          </w:rPrChange>
        </w:rPr>
        <w:t xml:space="preserve"> { {</w:t>
      </w:r>
      <w:proofErr w:type="spellStart"/>
      <w:r w:rsidRPr="00D30697">
        <w:rPr>
          <w:noProof w:val="0"/>
          <w:snapToGrid w:val="0"/>
          <w:lang w:val="fr-FR"/>
          <w:rPrChange w:id="2844" w:author="Nok-1" w:date="2022-01-25T23:30:00Z">
            <w:rPr>
              <w:noProof w:val="0"/>
              <w:snapToGrid w:val="0"/>
            </w:rPr>
          </w:rPrChange>
        </w:rPr>
        <w:t>TABasedMDT-ExtIEs</w:t>
      </w:r>
      <w:proofErr w:type="spellEnd"/>
      <w:r w:rsidRPr="00D30697">
        <w:rPr>
          <w:noProof w:val="0"/>
          <w:snapToGrid w:val="0"/>
          <w:lang w:val="fr-FR"/>
          <w:rPrChange w:id="2845" w:author="Nok-1" w:date="2022-01-25T23:30:00Z">
            <w:rPr>
              <w:noProof w:val="0"/>
              <w:snapToGrid w:val="0"/>
            </w:rPr>
          </w:rPrChange>
        </w:rPr>
        <w:t>} } OPTIONAL,</w:t>
      </w:r>
    </w:p>
    <w:p w14:paraId="367563A3" w14:textId="77777777" w:rsidR="00B31AE4" w:rsidRPr="008711EA" w:rsidRDefault="00B31AE4" w:rsidP="00B31AE4">
      <w:pPr>
        <w:pStyle w:val="PL"/>
        <w:rPr>
          <w:noProof w:val="0"/>
          <w:snapToGrid w:val="0"/>
        </w:rPr>
      </w:pPr>
      <w:r w:rsidRPr="00D30697">
        <w:rPr>
          <w:noProof w:val="0"/>
          <w:snapToGrid w:val="0"/>
          <w:lang w:val="fr-FR"/>
          <w:rPrChange w:id="2846" w:author="Nok-1" w:date="2022-01-25T23:30:00Z">
            <w:rPr>
              <w:noProof w:val="0"/>
              <w:snapToGrid w:val="0"/>
            </w:rPr>
          </w:rPrChange>
        </w:rPr>
        <w:tab/>
      </w:r>
      <w:r w:rsidRPr="008711EA">
        <w:rPr>
          <w:noProof w:val="0"/>
          <w:snapToGrid w:val="0"/>
        </w:rPr>
        <w:t>...</w:t>
      </w:r>
    </w:p>
    <w:p w14:paraId="507C2AF2" w14:textId="77777777" w:rsidR="00B31AE4" w:rsidRPr="008711EA" w:rsidRDefault="00B31AE4" w:rsidP="00B31AE4">
      <w:pPr>
        <w:pStyle w:val="PL"/>
        <w:rPr>
          <w:noProof w:val="0"/>
          <w:snapToGrid w:val="0"/>
        </w:rPr>
      </w:pPr>
      <w:r w:rsidRPr="008711EA">
        <w:rPr>
          <w:noProof w:val="0"/>
          <w:snapToGrid w:val="0"/>
        </w:rPr>
        <w:t>}</w:t>
      </w:r>
    </w:p>
    <w:p w14:paraId="468871BC" w14:textId="77777777" w:rsidR="00B31AE4" w:rsidRPr="008711EA" w:rsidRDefault="00B31AE4" w:rsidP="00B31AE4">
      <w:pPr>
        <w:pStyle w:val="PL"/>
        <w:rPr>
          <w:noProof w:val="0"/>
          <w:snapToGrid w:val="0"/>
        </w:rPr>
      </w:pPr>
    </w:p>
    <w:p w14:paraId="7B8021BE" w14:textId="77777777" w:rsidR="00B31AE4" w:rsidRPr="008711EA" w:rsidRDefault="00B31AE4" w:rsidP="00B31AE4">
      <w:pPr>
        <w:pStyle w:val="PL"/>
        <w:rPr>
          <w:noProof w:val="0"/>
          <w:snapToGrid w:val="0"/>
        </w:rPr>
      </w:pPr>
      <w:r w:rsidRPr="008711EA">
        <w:rPr>
          <w:noProof w:val="0"/>
          <w:snapToGrid w:val="0"/>
        </w:rPr>
        <w:t>TABasedMDT-ExtIEs S1AP-PROTOCOL-EXTENSION ::= {</w:t>
      </w:r>
    </w:p>
    <w:p w14:paraId="7D9B7E2A" w14:textId="77777777" w:rsidR="00B31AE4" w:rsidRPr="008711EA" w:rsidRDefault="00B31AE4" w:rsidP="00B31AE4">
      <w:pPr>
        <w:pStyle w:val="PL"/>
        <w:rPr>
          <w:noProof w:val="0"/>
          <w:snapToGrid w:val="0"/>
        </w:rPr>
      </w:pPr>
      <w:r w:rsidRPr="008711EA">
        <w:rPr>
          <w:noProof w:val="0"/>
          <w:snapToGrid w:val="0"/>
        </w:rPr>
        <w:tab/>
        <w:t>...</w:t>
      </w:r>
    </w:p>
    <w:p w14:paraId="5144131C" w14:textId="77777777" w:rsidR="00B31AE4" w:rsidRPr="008711EA" w:rsidRDefault="00B31AE4" w:rsidP="00B31AE4">
      <w:pPr>
        <w:pStyle w:val="PL"/>
        <w:rPr>
          <w:noProof w:val="0"/>
          <w:snapToGrid w:val="0"/>
        </w:rPr>
      </w:pPr>
      <w:r w:rsidRPr="008711EA">
        <w:rPr>
          <w:noProof w:val="0"/>
          <w:snapToGrid w:val="0"/>
        </w:rPr>
        <w:t>}</w:t>
      </w:r>
    </w:p>
    <w:p w14:paraId="3B9DEAC5" w14:textId="77777777" w:rsidR="00B31AE4" w:rsidRPr="008711EA" w:rsidRDefault="00B31AE4" w:rsidP="00B31AE4">
      <w:pPr>
        <w:pStyle w:val="PL"/>
        <w:rPr>
          <w:noProof w:val="0"/>
          <w:snapToGrid w:val="0"/>
        </w:rPr>
      </w:pPr>
    </w:p>
    <w:p w14:paraId="344459FD" w14:textId="77777777" w:rsidR="00B31AE4" w:rsidRPr="008711EA" w:rsidRDefault="00B31AE4" w:rsidP="00B31AE4">
      <w:pPr>
        <w:pStyle w:val="PL"/>
        <w:rPr>
          <w:noProof w:val="0"/>
          <w:snapToGrid w:val="0"/>
        </w:rPr>
      </w:pPr>
      <w:r w:rsidRPr="008711EA">
        <w:rPr>
          <w:noProof w:val="0"/>
          <w:snapToGrid w:val="0"/>
        </w:rPr>
        <w:t>TAListforMDT ::= SEQUENCE (SIZE(1..maxnoofTAforMDT)) OF TAC</w:t>
      </w:r>
    </w:p>
    <w:p w14:paraId="3D3D1142" w14:textId="77777777" w:rsidR="00B31AE4" w:rsidRPr="008711EA" w:rsidRDefault="00B31AE4" w:rsidP="00B31AE4">
      <w:pPr>
        <w:pStyle w:val="PL"/>
        <w:rPr>
          <w:noProof w:val="0"/>
          <w:snapToGrid w:val="0"/>
        </w:rPr>
      </w:pPr>
    </w:p>
    <w:p w14:paraId="6ACBDC5A" w14:textId="77777777" w:rsidR="00B31AE4" w:rsidRPr="00D30697" w:rsidRDefault="00B31AE4" w:rsidP="00B31AE4">
      <w:pPr>
        <w:pStyle w:val="PL"/>
        <w:rPr>
          <w:noProof w:val="0"/>
          <w:snapToGrid w:val="0"/>
          <w:lang w:val="fr-FR"/>
          <w:rPrChange w:id="2847" w:author="Nok-1" w:date="2022-01-25T23:30:00Z">
            <w:rPr>
              <w:noProof w:val="0"/>
              <w:snapToGrid w:val="0"/>
            </w:rPr>
          </w:rPrChange>
        </w:rPr>
      </w:pPr>
      <w:proofErr w:type="spellStart"/>
      <w:r w:rsidRPr="00D30697">
        <w:rPr>
          <w:noProof w:val="0"/>
          <w:snapToGrid w:val="0"/>
          <w:lang w:val="fr-FR"/>
          <w:rPrChange w:id="2848" w:author="Nok-1" w:date="2022-01-25T23:30:00Z">
            <w:rPr>
              <w:noProof w:val="0"/>
              <w:snapToGrid w:val="0"/>
            </w:rPr>
          </w:rPrChange>
        </w:rPr>
        <w:lastRenderedPageBreak/>
        <w:t>TABasedQMC</w:t>
      </w:r>
      <w:proofErr w:type="spellEnd"/>
      <w:r w:rsidRPr="00D30697">
        <w:rPr>
          <w:noProof w:val="0"/>
          <w:snapToGrid w:val="0"/>
          <w:lang w:val="fr-FR"/>
          <w:rPrChange w:id="2849" w:author="Nok-1" w:date="2022-01-25T23:30:00Z">
            <w:rPr>
              <w:noProof w:val="0"/>
              <w:snapToGrid w:val="0"/>
            </w:rPr>
          </w:rPrChange>
        </w:rPr>
        <w:t xml:space="preserve"> ::= SEQUENCE {</w:t>
      </w:r>
    </w:p>
    <w:p w14:paraId="29D15E8F" w14:textId="77777777" w:rsidR="00B31AE4" w:rsidRPr="00D30697" w:rsidRDefault="00B31AE4" w:rsidP="00B31AE4">
      <w:pPr>
        <w:pStyle w:val="PL"/>
        <w:rPr>
          <w:noProof w:val="0"/>
          <w:snapToGrid w:val="0"/>
          <w:lang w:val="fr-FR"/>
          <w:rPrChange w:id="2850" w:author="Nok-1" w:date="2022-01-25T23:30:00Z">
            <w:rPr>
              <w:noProof w:val="0"/>
              <w:snapToGrid w:val="0"/>
            </w:rPr>
          </w:rPrChange>
        </w:rPr>
      </w:pPr>
      <w:r w:rsidRPr="00D30697">
        <w:rPr>
          <w:noProof w:val="0"/>
          <w:snapToGrid w:val="0"/>
          <w:lang w:val="fr-FR"/>
          <w:rPrChange w:id="2851" w:author="Nok-1" w:date="2022-01-25T23:30:00Z">
            <w:rPr>
              <w:noProof w:val="0"/>
              <w:snapToGrid w:val="0"/>
            </w:rPr>
          </w:rPrChange>
        </w:rPr>
        <w:tab/>
      </w:r>
      <w:proofErr w:type="spellStart"/>
      <w:r w:rsidRPr="00D30697">
        <w:rPr>
          <w:noProof w:val="0"/>
          <w:snapToGrid w:val="0"/>
          <w:lang w:val="fr-FR"/>
          <w:rPrChange w:id="2852" w:author="Nok-1" w:date="2022-01-25T23:30:00Z">
            <w:rPr>
              <w:noProof w:val="0"/>
              <w:snapToGrid w:val="0"/>
            </w:rPr>
          </w:rPrChange>
        </w:rPr>
        <w:t>tAListforQMC</w:t>
      </w:r>
      <w:proofErr w:type="spellEnd"/>
      <w:r w:rsidRPr="00D30697">
        <w:rPr>
          <w:noProof w:val="0"/>
          <w:snapToGrid w:val="0"/>
          <w:lang w:val="fr-FR"/>
          <w:rPrChange w:id="2853" w:author="Nok-1" w:date="2022-01-25T23:30:00Z">
            <w:rPr>
              <w:noProof w:val="0"/>
              <w:snapToGrid w:val="0"/>
            </w:rPr>
          </w:rPrChange>
        </w:rPr>
        <w:tab/>
      </w:r>
      <w:r w:rsidRPr="00D30697">
        <w:rPr>
          <w:noProof w:val="0"/>
          <w:snapToGrid w:val="0"/>
          <w:lang w:val="fr-FR"/>
          <w:rPrChange w:id="2854" w:author="Nok-1" w:date="2022-01-25T23:30:00Z">
            <w:rPr>
              <w:noProof w:val="0"/>
              <w:snapToGrid w:val="0"/>
            </w:rPr>
          </w:rPrChange>
        </w:rPr>
        <w:tab/>
      </w:r>
      <w:proofErr w:type="spellStart"/>
      <w:r w:rsidRPr="00D30697">
        <w:rPr>
          <w:noProof w:val="0"/>
          <w:snapToGrid w:val="0"/>
          <w:lang w:val="fr-FR"/>
          <w:rPrChange w:id="2855" w:author="Nok-1" w:date="2022-01-25T23:30:00Z">
            <w:rPr>
              <w:noProof w:val="0"/>
              <w:snapToGrid w:val="0"/>
            </w:rPr>
          </w:rPrChange>
        </w:rPr>
        <w:t>TAListforQMC</w:t>
      </w:r>
      <w:proofErr w:type="spellEnd"/>
      <w:r w:rsidRPr="00D30697">
        <w:rPr>
          <w:noProof w:val="0"/>
          <w:snapToGrid w:val="0"/>
          <w:lang w:val="fr-FR"/>
          <w:rPrChange w:id="2856" w:author="Nok-1" w:date="2022-01-25T23:30:00Z">
            <w:rPr>
              <w:noProof w:val="0"/>
              <w:snapToGrid w:val="0"/>
            </w:rPr>
          </w:rPrChange>
        </w:rPr>
        <w:t>,</w:t>
      </w:r>
    </w:p>
    <w:p w14:paraId="60256326" w14:textId="77777777" w:rsidR="00B31AE4" w:rsidRPr="00D30697" w:rsidRDefault="00B31AE4" w:rsidP="00B31AE4">
      <w:pPr>
        <w:pStyle w:val="PL"/>
        <w:rPr>
          <w:noProof w:val="0"/>
          <w:snapToGrid w:val="0"/>
          <w:lang w:val="fr-FR"/>
          <w:rPrChange w:id="2857" w:author="Nok-1" w:date="2022-01-25T23:30:00Z">
            <w:rPr>
              <w:noProof w:val="0"/>
              <w:snapToGrid w:val="0"/>
            </w:rPr>
          </w:rPrChange>
        </w:rPr>
      </w:pPr>
      <w:r w:rsidRPr="00D30697">
        <w:rPr>
          <w:noProof w:val="0"/>
          <w:snapToGrid w:val="0"/>
          <w:lang w:val="fr-FR"/>
          <w:rPrChange w:id="2858" w:author="Nok-1" w:date="2022-01-25T23:30:00Z">
            <w:rPr>
              <w:noProof w:val="0"/>
              <w:snapToGrid w:val="0"/>
            </w:rPr>
          </w:rPrChange>
        </w:rPr>
        <w:tab/>
      </w:r>
      <w:proofErr w:type="spellStart"/>
      <w:r w:rsidRPr="00D30697">
        <w:rPr>
          <w:noProof w:val="0"/>
          <w:snapToGrid w:val="0"/>
          <w:lang w:val="fr-FR"/>
          <w:rPrChange w:id="2859" w:author="Nok-1" w:date="2022-01-25T23:30:00Z">
            <w:rPr>
              <w:noProof w:val="0"/>
              <w:snapToGrid w:val="0"/>
            </w:rPr>
          </w:rPrChange>
        </w:rPr>
        <w:t>iE</w:t>
      </w:r>
      <w:proofErr w:type="spellEnd"/>
      <w:r w:rsidRPr="00D30697">
        <w:rPr>
          <w:noProof w:val="0"/>
          <w:snapToGrid w:val="0"/>
          <w:lang w:val="fr-FR"/>
          <w:rPrChange w:id="2860" w:author="Nok-1" w:date="2022-01-25T23:30:00Z">
            <w:rPr>
              <w:noProof w:val="0"/>
              <w:snapToGrid w:val="0"/>
            </w:rPr>
          </w:rPrChange>
        </w:rPr>
        <w:t>-Extensions</w:t>
      </w:r>
      <w:r w:rsidRPr="00D30697">
        <w:rPr>
          <w:noProof w:val="0"/>
          <w:snapToGrid w:val="0"/>
          <w:lang w:val="fr-FR"/>
          <w:rPrChange w:id="2861" w:author="Nok-1" w:date="2022-01-25T23:30:00Z">
            <w:rPr>
              <w:noProof w:val="0"/>
              <w:snapToGrid w:val="0"/>
            </w:rPr>
          </w:rPrChange>
        </w:rPr>
        <w:tab/>
      </w:r>
      <w:r w:rsidRPr="00D30697">
        <w:rPr>
          <w:noProof w:val="0"/>
          <w:snapToGrid w:val="0"/>
          <w:lang w:val="fr-FR"/>
          <w:rPrChange w:id="2862" w:author="Nok-1" w:date="2022-01-25T23:30:00Z">
            <w:rPr>
              <w:noProof w:val="0"/>
              <w:snapToGrid w:val="0"/>
            </w:rPr>
          </w:rPrChange>
        </w:rPr>
        <w:tab/>
      </w:r>
      <w:proofErr w:type="spellStart"/>
      <w:r w:rsidRPr="00D30697">
        <w:rPr>
          <w:noProof w:val="0"/>
          <w:snapToGrid w:val="0"/>
          <w:lang w:val="fr-FR"/>
          <w:rPrChange w:id="2863" w:author="Nok-1" w:date="2022-01-25T23:30:00Z">
            <w:rPr>
              <w:noProof w:val="0"/>
              <w:snapToGrid w:val="0"/>
            </w:rPr>
          </w:rPrChange>
        </w:rPr>
        <w:t>ProtocolExtensionContainer</w:t>
      </w:r>
      <w:proofErr w:type="spellEnd"/>
      <w:r w:rsidRPr="00D30697">
        <w:rPr>
          <w:noProof w:val="0"/>
          <w:snapToGrid w:val="0"/>
          <w:lang w:val="fr-FR"/>
          <w:rPrChange w:id="2864" w:author="Nok-1" w:date="2022-01-25T23:30:00Z">
            <w:rPr>
              <w:noProof w:val="0"/>
              <w:snapToGrid w:val="0"/>
            </w:rPr>
          </w:rPrChange>
        </w:rPr>
        <w:t xml:space="preserve"> { {</w:t>
      </w:r>
      <w:proofErr w:type="spellStart"/>
      <w:r w:rsidRPr="00D30697">
        <w:rPr>
          <w:noProof w:val="0"/>
          <w:snapToGrid w:val="0"/>
          <w:lang w:val="fr-FR"/>
          <w:rPrChange w:id="2865" w:author="Nok-1" w:date="2022-01-25T23:30:00Z">
            <w:rPr>
              <w:noProof w:val="0"/>
              <w:snapToGrid w:val="0"/>
            </w:rPr>
          </w:rPrChange>
        </w:rPr>
        <w:t>TABasedQMC-ExtIEs</w:t>
      </w:r>
      <w:proofErr w:type="spellEnd"/>
      <w:r w:rsidRPr="00D30697">
        <w:rPr>
          <w:noProof w:val="0"/>
          <w:snapToGrid w:val="0"/>
          <w:lang w:val="fr-FR"/>
          <w:rPrChange w:id="2866" w:author="Nok-1" w:date="2022-01-25T23:30:00Z">
            <w:rPr>
              <w:noProof w:val="0"/>
              <w:snapToGrid w:val="0"/>
            </w:rPr>
          </w:rPrChange>
        </w:rPr>
        <w:t>} } OPTIONAL,</w:t>
      </w:r>
    </w:p>
    <w:p w14:paraId="1559826C" w14:textId="77777777" w:rsidR="00B31AE4" w:rsidRPr="008711EA" w:rsidRDefault="00B31AE4" w:rsidP="00B31AE4">
      <w:pPr>
        <w:pStyle w:val="PL"/>
        <w:rPr>
          <w:noProof w:val="0"/>
          <w:snapToGrid w:val="0"/>
        </w:rPr>
      </w:pPr>
      <w:r w:rsidRPr="00D30697">
        <w:rPr>
          <w:noProof w:val="0"/>
          <w:snapToGrid w:val="0"/>
          <w:lang w:val="fr-FR"/>
          <w:rPrChange w:id="2867" w:author="Nok-1" w:date="2022-01-25T23:30:00Z">
            <w:rPr>
              <w:noProof w:val="0"/>
              <w:snapToGrid w:val="0"/>
            </w:rPr>
          </w:rPrChange>
        </w:rPr>
        <w:tab/>
      </w:r>
      <w:r w:rsidRPr="008711EA">
        <w:rPr>
          <w:noProof w:val="0"/>
          <w:snapToGrid w:val="0"/>
        </w:rPr>
        <w:t>...</w:t>
      </w:r>
    </w:p>
    <w:p w14:paraId="25ED2601" w14:textId="77777777" w:rsidR="00B31AE4" w:rsidRPr="008711EA" w:rsidRDefault="00B31AE4" w:rsidP="00B31AE4">
      <w:pPr>
        <w:pStyle w:val="PL"/>
        <w:rPr>
          <w:noProof w:val="0"/>
          <w:snapToGrid w:val="0"/>
        </w:rPr>
      </w:pPr>
      <w:r w:rsidRPr="008711EA">
        <w:rPr>
          <w:noProof w:val="0"/>
          <w:snapToGrid w:val="0"/>
        </w:rPr>
        <w:t>}</w:t>
      </w:r>
    </w:p>
    <w:p w14:paraId="15D7B3C1" w14:textId="77777777" w:rsidR="00B31AE4" w:rsidRPr="008711EA" w:rsidRDefault="00B31AE4" w:rsidP="00B31AE4">
      <w:pPr>
        <w:pStyle w:val="PL"/>
        <w:rPr>
          <w:noProof w:val="0"/>
          <w:snapToGrid w:val="0"/>
        </w:rPr>
      </w:pPr>
    </w:p>
    <w:p w14:paraId="0F17C038" w14:textId="77777777" w:rsidR="00B31AE4" w:rsidRPr="008711EA" w:rsidRDefault="00B31AE4" w:rsidP="00B31AE4">
      <w:pPr>
        <w:pStyle w:val="PL"/>
        <w:rPr>
          <w:noProof w:val="0"/>
          <w:snapToGrid w:val="0"/>
        </w:rPr>
      </w:pPr>
      <w:r w:rsidRPr="008711EA">
        <w:rPr>
          <w:noProof w:val="0"/>
          <w:snapToGrid w:val="0"/>
        </w:rPr>
        <w:t>TABasedQMC-ExtIEs S1AP-PROTOCOL-EXTENSION ::= {</w:t>
      </w:r>
    </w:p>
    <w:p w14:paraId="1D35D44D" w14:textId="77777777" w:rsidR="00B31AE4" w:rsidRPr="008711EA" w:rsidRDefault="00B31AE4" w:rsidP="00B31AE4">
      <w:pPr>
        <w:pStyle w:val="PL"/>
        <w:rPr>
          <w:noProof w:val="0"/>
          <w:snapToGrid w:val="0"/>
        </w:rPr>
      </w:pPr>
      <w:r w:rsidRPr="008711EA">
        <w:rPr>
          <w:noProof w:val="0"/>
          <w:snapToGrid w:val="0"/>
        </w:rPr>
        <w:tab/>
        <w:t>...</w:t>
      </w:r>
    </w:p>
    <w:p w14:paraId="351E4B0A" w14:textId="77777777" w:rsidR="00B31AE4" w:rsidRPr="008711EA" w:rsidRDefault="00B31AE4" w:rsidP="00B31AE4">
      <w:pPr>
        <w:pStyle w:val="PL"/>
        <w:rPr>
          <w:noProof w:val="0"/>
          <w:snapToGrid w:val="0"/>
        </w:rPr>
      </w:pPr>
      <w:r w:rsidRPr="008711EA">
        <w:rPr>
          <w:noProof w:val="0"/>
          <w:snapToGrid w:val="0"/>
        </w:rPr>
        <w:t>}</w:t>
      </w:r>
    </w:p>
    <w:p w14:paraId="663199E5" w14:textId="77777777" w:rsidR="00B31AE4" w:rsidRPr="008711EA" w:rsidRDefault="00B31AE4" w:rsidP="00B31AE4">
      <w:pPr>
        <w:pStyle w:val="PL"/>
        <w:rPr>
          <w:noProof w:val="0"/>
          <w:snapToGrid w:val="0"/>
        </w:rPr>
      </w:pPr>
    </w:p>
    <w:p w14:paraId="17E9C92D" w14:textId="77777777" w:rsidR="00B31AE4" w:rsidRPr="008711EA" w:rsidRDefault="00B31AE4" w:rsidP="00B31AE4">
      <w:pPr>
        <w:pStyle w:val="PL"/>
        <w:rPr>
          <w:noProof w:val="0"/>
          <w:snapToGrid w:val="0"/>
        </w:rPr>
      </w:pPr>
      <w:r w:rsidRPr="008711EA">
        <w:rPr>
          <w:noProof w:val="0"/>
          <w:snapToGrid w:val="0"/>
        </w:rPr>
        <w:t>TAListforQMC ::= SEQUENCE (SIZE(1..maxnoofTAforQMC)) OF TAC</w:t>
      </w:r>
    </w:p>
    <w:p w14:paraId="7ED774CC" w14:textId="77777777" w:rsidR="00B31AE4" w:rsidRPr="008711EA" w:rsidRDefault="00B31AE4" w:rsidP="00B31AE4">
      <w:pPr>
        <w:pStyle w:val="PL"/>
        <w:rPr>
          <w:noProof w:val="0"/>
          <w:snapToGrid w:val="0"/>
        </w:rPr>
      </w:pPr>
    </w:p>
    <w:p w14:paraId="2AA8B1D1" w14:textId="77777777" w:rsidR="00B31AE4" w:rsidRPr="00D30697" w:rsidRDefault="00B31AE4" w:rsidP="00B31AE4">
      <w:pPr>
        <w:pStyle w:val="PL"/>
        <w:rPr>
          <w:noProof w:val="0"/>
          <w:snapToGrid w:val="0"/>
          <w:lang w:val="fr-FR"/>
          <w:rPrChange w:id="2868" w:author="Nok-1" w:date="2022-01-25T23:30:00Z">
            <w:rPr>
              <w:noProof w:val="0"/>
              <w:snapToGrid w:val="0"/>
            </w:rPr>
          </w:rPrChange>
        </w:rPr>
      </w:pPr>
      <w:proofErr w:type="spellStart"/>
      <w:r w:rsidRPr="00D30697">
        <w:rPr>
          <w:noProof w:val="0"/>
          <w:snapToGrid w:val="0"/>
          <w:lang w:val="fr-FR"/>
          <w:rPrChange w:id="2869" w:author="Nok-1" w:date="2022-01-25T23:30:00Z">
            <w:rPr>
              <w:noProof w:val="0"/>
              <w:snapToGrid w:val="0"/>
            </w:rPr>
          </w:rPrChange>
        </w:rPr>
        <w:t>TAIBasedQMC</w:t>
      </w:r>
      <w:proofErr w:type="spellEnd"/>
      <w:r w:rsidRPr="00D30697">
        <w:rPr>
          <w:noProof w:val="0"/>
          <w:snapToGrid w:val="0"/>
          <w:lang w:val="fr-FR"/>
          <w:rPrChange w:id="2870" w:author="Nok-1" w:date="2022-01-25T23:30:00Z">
            <w:rPr>
              <w:noProof w:val="0"/>
              <w:snapToGrid w:val="0"/>
            </w:rPr>
          </w:rPrChange>
        </w:rPr>
        <w:t xml:space="preserve"> ::= SEQUENCE {</w:t>
      </w:r>
    </w:p>
    <w:p w14:paraId="24BA7492" w14:textId="77777777" w:rsidR="00B31AE4" w:rsidRPr="00D30697" w:rsidRDefault="00B31AE4" w:rsidP="00B31AE4">
      <w:pPr>
        <w:pStyle w:val="PL"/>
        <w:rPr>
          <w:noProof w:val="0"/>
          <w:snapToGrid w:val="0"/>
          <w:lang w:val="fr-FR"/>
          <w:rPrChange w:id="2871" w:author="Nok-1" w:date="2022-01-25T23:30:00Z">
            <w:rPr>
              <w:noProof w:val="0"/>
              <w:snapToGrid w:val="0"/>
            </w:rPr>
          </w:rPrChange>
        </w:rPr>
      </w:pPr>
      <w:r w:rsidRPr="00D30697">
        <w:rPr>
          <w:noProof w:val="0"/>
          <w:snapToGrid w:val="0"/>
          <w:lang w:val="fr-FR"/>
          <w:rPrChange w:id="2872" w:author="Nok-1" w:date="2022-01-25T23:30:00Z">
            <w:rPr>
              <w:noProof w:val="0"/>
              <w:snapToGrid w:val="0"/>
            </w:rPr>
          </w:rPrChange>
        </w:rPr>
        <w:tab/>
      </w:r>
      <w:proofErr w:type="spellStart"/>
      <w:r w:rsidRPr="00D30697">
        <w:rPr>
          <w:noProof w:val="0"/>
          <w:snapToGrid w:val="0"/>
          <w:lang w:val="fr-FR"/>
          <w:rPrChange w:id="2873" w:author="Nok-1" w:date="2022-01-25T23:30:00Z">
            <w:rPr>
              <w:noProof w:val="0"/>
              <w:snapToGrid w:val="0"/>
            </w:rPr>
          </w:rPrChange>
        </w:rPr>
        <w:t>tAIListforQMC</w:t>
      </w:r>
      <w:proofErr w:type="spellEnd"/>
      <w:r w:rsidRPr="00D30697">
        <w:rPr>
          <w:noProof w:val="0"/>
          <w:snapToGrid w:val="0"/>
          <w:lang w:val="fr-FR"/>
          <w:rPrChange w:id="2874" w:author="Nok-1" w:date="2022-01-25T23:30:00Z">
            <w:rPr>
              <w:noProof w:val="0"/>
              <w:snapToGrid w:val="0"/>
            </w:rPr>
          </w:rPrChange>
        </w:rPr>
        <w:tab/>
      </w:r>
      <w:r w:rsidRPr="00D30697">
        <w:rPr>
          <w:noProof w:val="0"/>
          <w:snapToGrid w:val="0"/>
          <w:lang w:val="fr-FR"/>
          <w:rPrChange w:id="2875" w:author="Nok-1" w:date="2022-01-25T23:30:00Z">
            <w:rPr>
              <w:noProof w:val="0"/>
              <w:snapToGrid w:val="0"/>
            </w:rPr>
          </w:rPrChange>
        </w:rPr>
        <w:tab/>
      </w:r>
      <w:proofErr w:type="spellStart"/>
      <w:r w:rsidRPr="00D30697">
        <w:rPr>
          <w:noProof w:val="0"/>
          <w:snapToGrid w:val="0"/>
          <w:lang w:val="fr-FR"/>
          <w:rPrChange w:id="2876" w:author="Nok-1" w:date="2022-01-25T23:30:00Z">
            <w:rPr>
              <w:noProof w:val="0"/>
              <w:snapToGrid w:val="0"/>
            </w:rPr>
          </w:rPrChange>
        </w:rPr>
        <w:t>TAIListforQMC</w:t>
      </w:r>
      <w:proofErr w:type="spellEnd"/>
      <w:r w:rsidRPr="00D30697">
        <w:rPr>
          <w:noProof w:val="0"/>
          <w:snapToGrid w:val="0"/>
          <w:lang w:val="fr-FR"/>
          <w:rPrChange w:id="2877" w:author="Nok-1" w:date="2022-01-25T23:30:00Z">
            <w:rPr>
              <w:noProof w:val="0"/>
              <w:snapToGrid w:val="0"/>
            </w:rPr>
          </w:rPrChange>
        </w:rPr>
        <w:t>,</w:t>
      </w:r>
    </w:p>
    <w:p w14:paraId="2016D01F" w14:textId="77777777" w:rsidR="00B31AE4" w:rsidRPr="00D30697" w:rsidRDefault="00B31AE4" w:rsidP="00B31AE4">
      <w:pPr>
        <w:pStyle w:val="PL"/>
        <w:rPr>
          <w:noProof w:val="0"/>
          <w:snapToGrid w:val="0"/>
          <w:lang w:val="fr-FR"/>
          <w:rPrChange w:id="2878" w:author="Nok-1" w:date="2022-01-25T23:30:00Z">
            <w:rPr>
              <w:noProof w:val="0"/>
              <w:snapToGrid w:val="0"/>
            </w:rPr>
          </w:rPrChange>
        </w:rPr>
      </w:pPr>
      <w:r w:rsidRPr="00D30697">
        <w:rPr>
          <w:noProof w:val="0"/>
          <w:snapToGrid w:val="0"/>
          <w:lang w:val="fr-FR"/>
          <w:rPrChange w:id="2879" w:author="Nok-1" w:date="2022-01-25T23:30:00Z">
            <w:rPr>
              <w:noProof w:val="0"/>
              <w:snapToGrid w:val="0"/>
            </w:rPr>
          </w:rPrChange>
        </w:rPr>
        <w:tab/>
      </w:r>
      <w:proofErr w:type="spellStart"/>
      <w:r w:rsidRPr="00D30697">
        <w:rPr>
          <w:noProof w:val="0"/>
          <w:snapToGrid w:val="0"/>
          <w:lang w:val="fr-FR"/>
          <w:rPrChange w:id="2880" w:author="Nok-1" w:date="2022-01-25T23:30:00Z">
            <w:rPr>
              <w:noProof w:val="0"/>
              <w:snapToGrid w:val="0"/>
            </w:rPr>
          </w:rPrChange>
        </w:rPr>
        <w:t>iE</w:t>
      </w:r>
      <w:proofErr w:type="spellEnd"/>
      <w:r w:rsidRPr="00D30697">
        <w:rPr>
          <w:noProof w:val="0"/>
          <w:snapToGrid w:val="0"/>
          <w:lang w:val="fr-FR"/>
          <w:rPrChange w:id="2881" w:author="Nok-1" w:date="2022-01-25T23:30:00Z">
            <w:rPr>
              <w:noProof w:val="0"/>
              <w:snapToGrid w:val="0"/>
            </w:rPr>
          </w:rPrChange>
        </w:rPr>
        <w:t>-Extensions</w:t>
      </w:r>
      <w:r w:rsidRPr="00D30697">
        <w:rPr>
          <w:noProof w:val="0"/>
          <w:snapToGrid w:val="0"/>
          <w:lang w:val="fr-FR"/>
          <w:rPrChange w:id="2882" w:author="Nok-1" w:date="2022-01-25T23:30:00Z">
            <w:rPr>
              <w:noProof w:val="0"/>
              <w:snapToGrid w:val="0"/>
            </w:rPr>
          </w:rPrChange>
        </w:rPr>
        <w:tab/>
      </w:r>
      <w:r w:rsidRPr="00D30697">
        <w:rPr>
          <w:noProof w:val="0"/>
          <w:snapToGrid w:val="0"/>
          <w:lang w:val="fr-FR"/>
          <w:rPrChange w:id="2883" w:author="Nok-1" w:date="2022-01-25T23:30:00Z">
            <w:rPr>
              <w:noProof w:val="0"/>
              <w:snapToGrid w:val="0"/>
            </w:rPr>
          </w:rPrChange>
        </w:rPr>
        <w:tab/>
      </w:r>
      <w:proofErr w:type="spellStart"/>
      <w:r w:rsidRPr="00D30697">
        <w:rPr>
          <w:noProof w:val="0"/>
          <w:snapToGrid w:val="0"/>
          <w:lang w:val="fr-FR"/>
          <w:rPrChange w:id="2884" w:author="Nok-1" w:date="2022-01-25T23:30:00Z">
            <w:rPr>
              <w:noProof w:val="0"/>
              <w:snapToGrid w:val="0"/>
            </w:rPr>
          </w:rPrChange>
        </w:rPr>
        <w:t>ProtocolExtensionContainer</w:t>
      </w:r>
      <w:proofErr w:type="spellEnd"/>
      <w:r w:rsidRPr="00D30697">
        <w:rPr>
          <w:noProof w:val="0"/>
          <w:snapToGrid w:val="0"/>
          <w:lang w:val="fr-FR"/>
          <w:rPrChange w:id="2885" w:author="Nok-1" w:date="2022-01-25T23:30:00Z">
            <w:rPr>
              <w:noProof w:val="0"/>
              <w:snapToGrid w:val="0"/>
            </w:rPr>
          </w:rPrChange>
        </w:rPr>
        <w:t xml:space="preserve"> { {</w:t>
      </w:r>
      <w:proofErr w:type="spellStart"/>
      <w:r w:rsidRPr="00D30697">
        <w:rPr>
          <w:noProof w:val="0"/>
          <w:snapToGrid w:val="0"/>
          <w:lang w:val="fr-FR"/>
          <w:rPrChange w:id="2886" w:author="Nok-1" w:date="2022-01-25T23:30:00Z">
            <w:rPr>
              <w:noProof w:val="0"/>
              <w:snapToGrid w:val="0"/>
            </w:rPr>
          </w:rPrChange>
        </w:rPr>
        <w:t>TAIBasedQMC-ExtIEs</w:t>
      </w:r>
      <w:proofErr w:type="spellEnd"/>
      <w:r w:rsidRPr="00D30697">
        <w:rPr>
          <w:noProof w:val="0"/>
          <w:snapToGrid w:val="0"/>
          <w:lang w:val="fr-FR"/>
          <w:rPrChange w:id="2887" w:author="Nok-1" w:date="2022-01-25T23:30:00Z">
            <w:rPr>
              <w:noProof w:val="0"/>
              <w:snapToGrid w:val="0"/>
            </w:rPr>
          </w:rPrChange>
        </w:rPr>
        <w:t>} } OPTIONAL,</w:t>
      </w:r>
    </w:p>
    <w:p w14:paraId="263AE8E4" w14:textId="77777777" w:rsidR="00B31AE4" w:rsidRPr="00D30697" w:rsidRDefault="00B31AE4" w:rsidP="00B31AE4">
      <w:pPr>
        <w:pStyle w:val="PL"/>
        <w:rPr>
          <w:noProof w:val="0"/>
          <w:snapToGrid w:val="0"/>
          <w:lang w:val="fr-FR"/>
          <w:rPrChange w:id="2888" w:author="Nok-1" w:date="2022-01-25T23:30:00Z">
            <w:rPr>
              <w:noProof w:val="0"/>
              <w:snapToGrid w:val="0"/>
            </w:rPr>
          </w:rPrChange>
        </w:rPr>
      </w:pPr>
      <w:r w:rsidRPr="00D30697">
        <w:rPr>
          <w:noProof w:val="0"/>
          <w:snapToGrid w:val="0"/>
          <w:lang w:val="fr-FR"/>
          <w:rPrChange w:id="2889" w:author="Nok-1" w:date="2022-01-25T23:30:00Z">
            <w:rPr>
              <w:noProof w:val="0"/>
              <w:snapToGrid w:val="0"/>
            </w:rPr>
          </w:rPrChange>
        </w:rPr>
        <w:tab/>
        <w:t>...</w:t>
      </w:r>
    </w:p>
    <w:p w14:paraId="3D052C13" w14:textId="77777777" w:rsidR="00B31AE4" w:rsidRPr="00D30697" w:rsidRDefault="00B31AE4" w:rsidP="00B31AE4">
      <w:pPr>
        <w:pStyle w:val="PL"/>
        <w:rPr>
          <w:noProof w:val="0"/>
          <w:snapToGrid w:val="0"/>
          <w:lang w:val="fr-FR"/>
          <w:rPrChange w:id="2890" w:author="Nok-1" w:date="2022-01-25T23:30:00Z">
            <w:rPr>
              <w:noProof w:val="0"/>
              <w:snapToGrid w:val="0"/>
            </w:rPr>
          </w:rPrChange>
        </w:rPr>
      </w:pPr>
      <w:r w:rsidRPr="00D30697">
        <w:rPr>
          <w:noProof w:val="0"/>
          <w:snapToGrid w:val="0"/>
          <w:lang w:val="fr-FR"/>
          <w:rPrChange w:id="2891" w:author="Nok-1" w:date="2022-01-25T23:30:00Z">
            <w:rPr>
              <w:noProof w:val="0"/>
              <w:snapToGrid w:val="0"/>
            </w:rPr>
          </w:rPrChange>
        </w:rPr>
        <w:t>}</w:t>
      </w:r>
    </w:p>
    <w:p w14:paraId="0A78A60E" w14:textId="77777777" w:rsidR="00B31AE4" w:rsidRPr="00D30697" w:rsidRDefault="00B31AE4" w:rsidP="00B31AE4">
      <w:pPr>
        <w:pStyle w:val="PL"/>
        <w:rPr>
          <w:noProof w:val="0"/>
          <w:snapToGrid w:val="0"/>
          <w:lang w:val="fr-FR"/>
          <w:rPrChange w:id="2892" w:author="Nok-1" w:date="2022-01-25T23:30:00Z">
            <w:rPr>
              <w:noProof w:val="0"/>
              <w:snapToGrid w:val="0"/>
            </w:rPr>
          </w:rPrChange>
        </w:rPr>
      </w:pPr>
    </w:p>
    <w:p w14:paraId="51870FB2" w14:textId="77777777" w:rsidR="00B31AE4" w:rsidRPr="00D30697" w:rsidRDefault="00B31AE4" w:rsidP="00B31AE4">
      <w:pPr>
        <w:pStyle w:val="PL"/>
        <w:rPr>
          <w:noProof w:val="0"/>
          <w:snapToGrid w:val="0"/>
          <w:lang w:val="fr-FR"/>
          <w:rPrChange w:id="2893" w:author="Nok-1" w:date="2022-01-25T23:30:00Z">
            <w:rPr>
              <w:noProof w:val="0"/>
              <w:snapToGrid w:val="0"/>
            </w:rPr>
          </w:rPrChange>
        </w:rPr>
      </w:pPr>
      <w:proofErr w:type="spellStart"/>
      <w:r w:rsidRPr="00D30697">
        <w:rPr>
          <w:noProof w:val="0"/>
          <w:snapToGrid w:val="0"/>
          <w:lang w:val="fr-FR"/>
          <w:rPrChange w:id="2894" w:author="Nok-1" w:date="2022-01-25T23:30:00Z">
            <w:rPr>
              <w:noProof w:val="0"/>
              <w:snapToGrid w:val="0"/>
            </w:rPr>
          </w:rPrChange>
        </w:rPr>
        <w:t>TAIBasedQMC-ExtIEs</w:t>
      </w:r>
      <w:proofErr w:type="spellEnd"/>
      <w:r w:rsidRPr="00D30697">
        <w:rPr>
          <w:noProof w:val="0"/>
          <w:snapToGrid w:val="0"/>
          <w:lang w:val="fr-FR"/>
          <w:rPrChange w:id="2895" w:author="Nok-1" w:date="2022-01-25T23:30:00Z">
            <w:rPr>
              <w:noProof w:val="0"/>
              <w:snapToGrid w:val="0"/>
            </w:rPr>
          </w:rPrChange>
        </w:rPr>
        <w:t xml:space="preserve"> S1AP-PROTOCOL-EXTENSION ::= {</w:t>
      </w:r>
    </w:p>
    <w:p w14:paraId="45720ABD" w14:textId="77777777" w:rsidR="00B31AE4" w:rsidRPr="00D30697" w:rsidRDefault="00B31AE4" w:rsidP="00B31AE4">
      <w:pPr>
        <w:pStyle w:val="PL"/>
        <w:rPr>
          <w:noProof w:val="0"/>
          <w:snapToGrid w:val="0"/>
          <w:lang w:val="fr-FR"/>
          <w:rPrChange w:id="2896" w:author="Nok-1" w:date="2022-01-25T23:30:00Z">
            <w:rPr>
              <w:noProof w:val="0"/>
              <w:snapToGrid w:val="0"/>
            </w:rPr>
          </w:rPrChange>
        </w:rPr>
      </w:pPr>
      <w:r w:rsidRPr="00D30697">
        <w:rPr>
          <w:noProof w:val="0"/>
          <w:snapToGrid w:val="0"/>
          <w:lang w:val="fr-FR"/>
          <w:rPrChange w:id="2897" w:author="Nok-1" w:date="2022-01-25T23:30:00Z">
            <w:rPr>
              <w:noProof w:val="0"/>
              <w:snapToGrid w:val="0"/>
            </w:rPr>
          </w:rPrChange>
        </w:rPr>
        <w:tab/>
        <w:t>...</w:t>
      </w:r>
    </w:p>
    <w:p w14:paraId="4312BDCA" w14:textId="77777777" w:rsidR="00B31AE4" w:rsidRPr="00D30697" w:rsidRDefault="00B31AE4" w:rsidP="00B31AE4">
      <w:pPr>
        <w:pStyle w:val="PL"/>
        <w:rPr>
          <w:noProof w:val="0"/>
          <w:snapToGrid w:val="0"/>
          <w:lang w:val="fr-FR"/>
          <w:rPrChange w:id="2898" w:author="Nok-1" w:date="2022-01-25T23:30:00Z">
            <w:rPr>
              <w:noProof w:val="0"/>
              <w:snapToGrid w:val="0"/>
            </w:rPr>
          </w:rPrChange>
        </w:rPr>
      </w:pPr>
      <w:r w:rsidRPr="00D30697">
        <w:rPr>
          <w:noProof w:val="0"/>
          <w:snapToGrid w:val="0"/>
          <w:lang w:val="fr-FR"/>
          <w:rPrChange w:id="2899" w:author="Nok-1" w:date="2022-01-25T23:30:00Z">
            <w:rPr>
              <w:noProof w:val="0"/>
              <w:snapToGrid w:val="0"/>
            </w:rPr>
          </w:rPrChange>
        </w:rPr>
        <w:t>}</w:t>
      </w:r>
    </w:p>
    <w:p w14:paraId="4107D303" w14:textId="77777777" w:rsidR="00B31AE4" w:rsidRPr="00D30697" w:rsidRDefault="00B31AE4" w:rsidP="00B31AE4">
      <w:pPr>
        <w:pStyle w:val="PL"/>
        <w:rPr>
          <w:noProof w:val="0"/>
          <w:snapToGrid w:val="0"/>
          <w:lang w:val="fr-FR"/>
          <w:rPrChange w:id="2900" w:author="Nok-1" w:date="2022-01-25T23:30:00Z">
            <w:rPr>
              <w:noProof w:val="0"/>
              <w:snapToGrid w:val="0"/>
            </w:rPr>
          </w:rPrChange>
        </w:rPr>
      </w:pPr>
    </w:p>
    <w:p w14:paraId="6436F1C1" w14:textId="77777777" w:rsidR="00B31AE4" w:rsidRPr="00D30697" w:rsidRDefault="00B31AE4" w:rsidP="00B31AE4">
      <w:pPr>
        <w:pStyle w:val="PL"/>
        <w:rPr>
          <w:noProof w:val="0"/>
          <w:snapToGrid w:val="0"/>
          <w:lang w:val="fr-FR"/>
          <w:rPrChange w:id="2901" w:author="Nok-1" w:date="2022-01-25T23:30:00Z">
            <w:rPr>
              <w:noProof w:val="0"/>
              <w:snapToGrid w:val="0"/>
            </w:rPr>
          </w:rPrChange>
        </w:rPr>
      </w:pPr>
      <w:proofErr w:type="spellStart"/>
      <w:r w:rsidRPr="00D30697">
        <w:rPr>
          <w:noProof w:val="0"/>
          <w:snapToGrid w:val="0"/>
          <w:lang w:val="fr-FR"/>
          <w:rPrChange w:id="2902" w:author="Nok-1" w:date="2022-01-25T23:30:00Z">
            <w:rPr>
              <w:noProof w:val="0"/>
              <w:snapToGrid w:val="0"/>
            </w:rPr>
          </w:rPrChange>
        </w:rPr>
        <w:t>TAIListforQMC</w:t>
      </w:r>
      <w:proofErr w:type="spellEnd"/>
      <w:r w:rsidRPr="00D30697">
        <w:rPr>
          <w:noProof w:val="0"/>
          <w:snapToGrid w:val="0"/>
          <w:lang w:val="fr-FR"/>
          <w:rPrChange w:id="2903" w:author="Nok-1" w:date="2022-01-25T23:30:00Z">
            <w:rPr>
              <w:noProof w:val="0"/>
              <w:snapToGrid w:val="0"/>
            </w:rPr>
          </w:rPrChange>
        </w:rPr>
        <w:t xml:space="preserve"> ::= SEQUENCE (SIZE(1..maxnoofTAforQMC)) OF TAI</w:t>
      </w:r>
    </w:p>
    <w:p w14:paraId="2AE566E3" w14:textId="77777777" w:rsidR="00B31AE4" w:rsidRPr="00D30697" w:rsidRDefault="00B31AE4" w:rsidP="00B31AE4">
      <w:pPr>
        <w:pStyle w:val="PL"/>
        <w:rPr>
          <w:noProof w:val="0"/>
          <w:snapToGrid w:val="0"/>
          <w:lang w:val="fr-FR"/>
          <w:rPrChange w:id="2904" w:author="Nok-1" w:date="2022-01-25T23:30:00Z">
            <w:rPr>
              <w:noProof w:val="0"/>
              <w:snapToGrid w:val="0"/>
            </w:rPr>
          </w:rPrChange>
        </w:rPr>
      </w:pPr>
    </w:p>
    <w:p w14:paraId="3DA8C9EA" w14:textId="77777777" w:rsidR="00B31AE4" w:rsidRPr="008711EA" w:rsidRDefault="00B31AE4" w:rsidP="00B31AE4">
      <w:pPr>
        <w:pStyle w:val="PL"/>
        <w:rPr>
          <w:noProof w:val="0"/>
          <w:snapToGrid w:val="0"/>
        </w:rPr>
      </w:pPr>
      <w:proofErr w:type="spellStart"/>
      <w:r w:rsidRPr="008711EA">
        <w:rPr>
          <w:noProof w:val="0"/>
          <w:snapToGrid w:val="0"/>
        </w:rPr>
        <w:t>CompletedCellinTAI</w:t>
      </w:r>
      <w:proofErr w:type="spellEnd"/>
      <w:r w:rsidRPr="008711EA">
        <w:rPr>
          <w:noProof w:val="0"/>
          <w:snapToGrid w:val="0"/>
        </w:rPr>
        <w:t xml:space="preserve"> ::= SEQUENCE (SIZE(1..maxnoofCellinTAI)) OF CompletedCellinTAI-Item</w:t>
      </w:r>
    </w:p>
    <w:p w14:paraId="0F56D95F" w14:textId="77777777" w:rsidR="00B31AE4" w:rsidRPr="008711EA" w:rsidRDefault="00B31AE4" w:rsidP="00B31AE4">
      <w:pPr>
        <w:pStyle w:val="PL"/>
        <w:rPr>
          <w:noProof w:val="0"/>
          <w:snapToGrid w:val="0"/>
        </w:rPr>
      </w:pPr>
    </w:p>
    <w:p w14:paraId="11DDD04E" w14:textId="77777777" w:rsidR="00B31AE4" w:rsidRPr="008711EA" w:rsidRDefault="00B31AE4" w:rsidP="00B31AE4">
      <w:pPr>
        <w:pStyle w:val="PL"/>
        <w:rPr>
          <w:noProof w:val="0"/>
          <w:snapToGrid w:val="0"/>
        </w:rPr>
      </w:pPr>
      <w:r w:rsidRPr="008711EA">
        <w:rPr>
          <w:noProof w:val="0"/>
          <w:snapToGrid w:val="0"/>
        </w:rPr>
        <w:t>CompletedCellinTAI-Item ::= SEQUENCE{</w:t>
      </w:r>
    </w:p>
    <w:p w14:paraId="058CFC0F"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CAE760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{CompletedCellinTAI-Item-ExtIEs} } OPTIONAL,</w:t>
      </w:r>
    </w:p>
    <w:p w14:paraId="1BF20B29" w14:textId="77777777" w:rsidR="00B31AE4" w:rsidRPr="008711EA" w:rsidRDefault="00B31AE4" w:rsidP="00B31AE4">
      <w:pPr>
        <w:pStyle w:val="PL"/>
        <w:rPr>
          <w:noProof w:val="0"/>
          <w:snapToGrid w:val="0"/>
        </w:rPr>
      </w:pPr>
      <w:r w:rsidRPr="008711EA">
        <w:rPr>
          <w:noProof w:val="0"/>
          <w:snapToGrid w:val="0"/>
        </w:rPr>
        <w:tab/>
        <w:t>...</w:t>
      </w:r>
    </w:p>
    <w:p w14:paraId="2FA2F4F8" w14:textId="77777777" w:rsidR="00B31AE4" w:rsidRPr="008711EA" w:rsidRDefault="00B31AE4" w:rsidP="00B31AE4">
      <w:pPr>
        <w:pStyle w:val="PL"/>
        <w:rPr>
          <w:noProof w:val="0"/>
          <w:snapToGrid w:val="0"/>
        </w:rPr>
      </w:pPr>
      <w:r w:rsidRPr="008711EA">
        <w:rPr>
          <w:noProof w:val="0"/>
          <w:snapToGrid w:val="0"/>
        </w:rPr>
        <w:t>}</w:t>
      </w:r>
    </w:p>
    <w:p w14:paraId="199C961A" w14:textId="77777777" w:rsidR="00B31AE4" w:rsidRPr="008711EA" w:rsidRDefault="00B31AE4" w:rsidP="00B31AE4">
      <w:pPr>
        <w:pStyle w:val="PL"/>
        <w:rPr>
          <w:noProof w:val="0"/>
          <w:snapToGrid w:val="0"/>
        </w:rPr>
      </w:pPr>
    </w:p>
    <w:p w14:paraId="27372C47" w14:textId="77777777" w:rsidR="00B31AE4" w:rsidRPr="008711EA" w:rsidRDefault="00B31AE4" w:rsidP="00B31AE4">
      <w:pPr>
        <w:pStyle w:val="PL"/>
        <w:rPr>
          <w:noProof w:val="0"/>
          <w:snapToGrid w:val="0"/>
        </w:rPr>
      </w:pPr>
      <w:r w:rsidRPr="008711EA">
        <w:rPr>
          <w:noProof w:val="0"/>
          <w:snapToGrid w:val="0"/>
        </w:rPr>
        <w:t>CompletedCellinTAI-Item-ExtIEs S1AP-PROTOCOL-EXTENSION ::= {</w:t>
      </w:r>
    </w:p>
    <w:p w14:paraId="0AAA688D" w14:textId="77777777" w:rsidR="00B31AE4" w:rsidRPr="008711EA" w:rsidRDefault="00B31AE4" w:rsidP="00B31AE4">
      <w:pPr>
        <w:pStyle w:val="PL"/>
        <w:rPr>
          <w:noProof w:val="0"/>
          <w:snapToGrid w:val="0"/>
        </w:rPr>
      </w:pPr>
      <w:r w:rsidRPr="008711EA">
        <w:rPr>
          <w:noProof w:val="0"/>
          <w:snapToGrid w:val="0"/>
        </w:rPr>
        <w:tab/>
        <w:t>...</w:t>
      </w:r>
    </w:p>
    <w:p w14:paraId="4679AB02" w14:textId="77777777" w:rsidR="00B31AE4" w:rsidRPr="008711EA" w:rsidRDefault="00B31AE4" w:rsidP="00B31AE4">
      <w:pPr>
        <w:pStyle w:val="PL"/>
        <w:rPr>
          <w:noProof w:val="0"/>
          <w:snapToGrid w:val="0"/>
        </w:rPr>
      </w:pPr>
      <w:r w:rsidRPr="008711EA">
        <w:rPr>
          <w:noProof w:val="0"/>
          <w:snapToGrid w:val="0"/>
        </w:rPr>
        <w:t>}</w:t>
      </w:r>
    </w:p>
    <w:p w14:paraId="44A257FF" w14:textId="77777777" w:rsidR="00B31AE4" w:rsidRPr="008711EA" w:rsidRDefault="00B31AE4" w:rsidP="00B31AE4">
      <w:pPr>
        <w:pStyle w:val="PL"/>
        <w:rPr>
          <w:noProof w:val="0"/>
          <w:snapToGrid w:val="0"/>
        </w:rPr>
      </w:pPr>
    </w:p>
    <w:p w14:paraId="2316BD89" w14:textId="77777777" w:rsidR="00B31AE4" w:rsidRPr="008711EA" w:rsidRDefault="00B31AE4" w:rsidP="00B31AE4">
      <w:pPr>
        <w:pStyle w:val="PL"/>
        <w:rPr>
          <w:noProof w:val="0"/>
          <w:snapToGrid w:val="0"/>
        </w:rPr>
      </w:pPr>
      <w:r w:rsidRPr="008711EA">
        <w:rPr>
          <w:noProof w:val="0"/>
          <w:snapToGrid w:val="0"/>
        </w:rPr>
        <w:t>TBCD-STRING ::= OCTET STRING (SIZE (3))</w:t>
      </w:r>
    </w:p>
    <w:p w14:paraId="3A71F9D3" w14:textId="77777777" w:rsidR="00B31AE4" w:rsidRPr="008711EA" w:rsidRDefault="00B31AE4" w:rsidP="00B31AE4">
      <w:pPr>
        <w:pStyle w:val="PL"/>
        <w:rPr>
          <w:noProof w:val="0"/>
          <w:snapToGrid w:val="0"/>
        </w:rPr>
      </w:pPr>
    </w:p>
    <w:p w14:paraId="4189F150" w14:textId="77777777" w:rsidR="00B31AE4" w:rsidRPr="008711EA" w:rsidRDefault="00B31AE4" w:rsidP="00B31AE4">
      <w:pPr>
        <w:pStyle w:val="PL"/>
        <w:rPr>
          <w:noProof w:val="0"/>
          <w:snapToGrid w:val="0"/>
        </w:rPr>
      </w:pPr>
      <w:r w:rsidRPr="008711EA">
        <w:rPr>
          <w:noProof w:val="0"/>
          <w:snapToGrid w:val="0"/>
        </w:rPr>
        <w:t>TargetID ::= CHOICE {</w:t>
      </w:r>
    </w:p>
    <w:p w14:paraId="63FB65D9" w14:textId="77777777" w:rsidR="00B31AE4" w:rsidRPr="008711EA" w:rsidRDefault="00B31AE4" w:rsidP="00B31AE4">
      <w:pPr>
        <w:pStyle w:val="PL"/>
        <w:rPr>
          <w:noProof w:val="0"/>
          <w:snapToGrid w:val="0"/>
        </w:rPr>
      </w:pPr>
      <w:r w:rsidRPr="008711EA">
        <w:rPr>
          <w:noProof w:val="0"/>
          <w:snapToGrid w:val="0"/>
        </w:rPr>
        <w:tab/>
        <w:t>targeteNB-ID</w:t>
      </w:r>
      <w:r w:rsidRPr="008711EA">
        <w:rPr>
          <w:noProof w:val="0"/>
          <w:snapToGrid w:val="0"/>
        </w:rPr>
        <w:tab/>
      </w:r>
      <w:r w:rsidRPr="008711EA">
        <w:rPr>
          <w:noProof w:val="0"/>
          <w:snapToGrid w:val="0"/>
        </w:rPr>
        <w:tab/>
        <w:t>TargeteNB-ID,</w:t>
      </w:r>
    </w:p>
    <w:p w14:paraId="3E7F233A" w14:textId="77777777" w:rsidR="00B31AE4" w:rsidRPr="008711EA" w:rsidRDefault="00B31AE4" w:rsidP="00B31AE4">
      <w:pPr>
        <w:pStyle w:val="PL"/>
        <w:rPr>
          <w:noProof w:val="0"/>
          <w:snapToGrid w:val="0"/>
        </w:rPr>
      </w:pPr>
      <w:r w:rsidRPr="008711EA">
        <w:rPr>
          <w:noProof w:val="0"/>
          <w:snapToGrid w:val="0"/>
        </w:rPr>
        <w:tab/>
        <w:t>targetRNC-ID</w:t>
      </w:r>
      <w:r w:rsidRPr="008711EA">
        <w:rPr>
          <w:noProof w:val="0"/>
          <w:snapToGrid w:val="0"/>
        </w:rPr>
        <w:tab/>
      </w:r>
      <w:r w:rsidRPr="008711EA">
        <w:rPr>
          <w:noProof w:val="0"/>
          <w:snapToGrid w:val="0"/>
        </w:rPr>
        <w:tab/>
        <w:t>TargetRNC-ID,</w:t>
      </w:r>
    </w:p>
    <w:p w14:paraId="2E774967" w14:textId="77777777" w:rsidR="00B31AE4" w:rsidRPr="008711EA" w:rsidRDefault="00B31AE4" w:rsidP="00B31AE4">
      <w:pPr>
        <w:pStyle w:val="PL"/>
        <w:rPr>
          <w:noProof w:val="0"/>
          <w:snapToGrid w:val="0"/>
        </w:rPr>
      </w:pPr>
      <w:r w:rsidRPr="008711EA">
        <w:rPr>
          <w:noProof w:val="0"/>
          <w:snapToGrid w:val="0"/>
        </w:rPr>
        <w:tab/>
        <w:t>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CGI,</w:t>
      </w:r>
    </w:p>
    <w:p w14:paraId="3147CC63" w14:textId="77777777" w:rsidR="00B31AE4" w:rsidRPr="008711EA" w:rsidRDefault="00B31AE4" w:rsidP="00B31AE4">
      <w:pPr>
        <w:pStyle w:val="PL"/>
        <w:rPr>
          <w:noProof w:val="0"/>
          <w:snapToGrid w:val="0"/>
        </w:rPr>
      </w:pPr>
      <w:r w:rsidRPr="008711EA">
        <w:rPr>
          <w:noProof w:val="0"/>
          <w:snapToGrid w:val="0"/>
        </w:rPr>
        <w:tab/>
        <w:t>...,</w:t>
      </w:r>
    </w:p>
    <w:p w14:paraId="2A78AEE2" w14:textId="77777777" w:rsidR="00B31AE4" w:rsidRPr="008711EA" w:rsidRDefault="00B31AE4" w:rsidP="00B31AE4">
      <w:pPr>
        <w:pStyle w:val="PL"/>
        <w:rPr>
          <w:noProof w:val="0"/>
          <w:snapToGrid w:val="0"/>
        </w:rPr>
      </w:pPr>
      <w:r w:rsidRPr="008711EA">
        <w:rPr>
          <w:noProof w:val="0"/>
          <w:snapToGrid w:val="0"/>
        </w:rPr>
        <w:tab/>
        <w:t>targetgNgRanNode-ID</w:t>
      </w:r>
      <w:r w:rsidRPr="008711EA">
        <w:rPr>
          <w:noProof w:val="0"/>
          <w:snapToGrid w:val="0"/>
        </w:rPr>
        <w:tab/>
      </w:r>
      <w:r w:rsidRPr="008711EA">
        <w:rPr>
          <w:noProof w:val="0"/>
          <w:snapToGrid w:val="0"/>
        </w:rPr>
        <w:tab/>
        <w:t>TargetNgRanNode-ID</w:t>
      </w:r>
    </w:p>
    <w:p w14:paraId="72D9E16D" w14:textId="77777777" w:rsidR="00B31AE4" w:rsidRPr="008711EA" w:rsidRDefault="00B31AE4" w:rsidP="00B31AE4">
      <w:pPr>
        <w:pStyle w:val="PL"/>
        <w:rPr>
          <w:noProof w:val="0"/>
          <w:snapToGrid w:val="0"/>
        </w:rPr>
      </w:pPr>
      <w:r w:rsidRPr="008711EA">
        <w:rPr>
          <w:noProof w:val="0"/>
          <w:snapToGrid w:val="0"/>
        </w:rPr>
        <w:t>}</w:t>
      </w:r>
    </w:p>
    <w:p w14:paraId="2BA9FDD2" w14:textId="77777777" w:rsidR="00B31AE4" w:rsidRPr="008711EA" w:rsidRDefault="00B31AE4" w:rsidP="00B31AE4">
      <w:pPr>
        <w:pStyle w:val="PL"/>
        <w:rPr>
          <w:noProof w:val="0"/>
          <w:snapToGrid w:val="0"/>
        </w:rPr>
      </w:pPr>
    </w:p>
    <w:p w14:paraId="337B386F" w14:textId="77777777" w:rsidR="00B31AE4" w:rsidRPr="008711EA" w:rsidRDefault="00B31AE4" w:rsidP="00B31AE4">
      <w:pPr>
        <w:pStyle w:val="PL"/>
        <w:rPr>
          <w:noProof w:val="0"/>
          <w:snapToGrid w:val="0"/>
        </w:rPr>
      </w:pPr>
      <w:r w:rsidRPr="008711EA">
        <w:rPr>
          <w:noProof w:val="0"/>
          <w:snapToGrid w:val="0"/>
        </w:rPr>
        <w:t>TargeteNB-ID ::= SEQUENCE {</w:t>
      </w:r>
    </w:p>
    <w:p w14:paraId="1930B752"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7CF572B7"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TAI,</w:t>
      </w:r>
    </w:p>
    <w:p w14:paraId="6F3EE3F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{TargeteNB-ID-ExtIEs} } OPTIONAL,</w:t>
      </w:r>
    </w:p>
    <w:p w14:paraId="5ABB925B" w14:textId="77777777" w:rsidR="00B31AE4" w:rsidRPr="008711EA" w:rsidRDefault="00B31AE4" w:rsidP="00B31AE4">
      <w:pPr>
        <w:pStyle w:val="PL"/>
        <w:rPr>
          <w:noProof w:val="0"/>
          <w:snapToGrid w:val="0"/>
        </w:rPr>
      </w:pPr>
      <w:r w:rsidRPr="008711EA">
        <w:rPr>
          <w:noProof w:val="0"/>
          <w:snapToGrid w:val="0"/>
        </w:rPr>
        <w:tab/>
        <w:t>...</w:t>
      </w:r>
    </w:p>
    <w:p w14:paraId="68EA85FF" w14:textId="77777777" w:rsidR="00B31AE4" w:rsidRPr="008711EA" w:rsidRDefault="00B31AE4" w:rsidP="00B31AE4">
      <w:pPr>
        <w:pStyle w:val="PL"/>
        <w:rPr>
          <w:noProof w:val="0"/>
          <w:snapToGrid w:val="0"/>
        </w:rPr>
      </w:pPr>
      <w:r w:rsidRPr="008711EA">
        <w:rPr>
          <w:noProof w:val="0"/>
          <w:snapToGrid w:val="0"/>
        </w:rPr>
        <w:t>}</w:t>
      </w:r>
    </w:p>
    <w:p w14:paraId="082378C8" w14:textId="77777777" w:rsidR="00B31AE4" w:rsidRPr="008711EA" w:rsidRDefault="00B31AE4" w:rsidP="00B31AE4">
      <w:pPr>
        <w:pStyle w:val="PL"/>
        <w:rPr>
          <w:noProof w:val="0"/>
          <w:snapToGrid w:val="0"/>
        </w:rPr>
      </w:pPr>
    </w:p>
    <w:p w14:paraId="53DD4EC5" w14:textId="77777777" w:rsidR="00B31AE4" w:rsidRPr="008711EA" w:rsidRDefault="00B31AE4" w:rsidP="00B31AE4">
      <w:pPr>
        <w:pStyle w:val="PL"/>
        <w:rPr>
          <w:noProof w:val="0"/>
          <w:snapToGrid w:val="0"/>
        </w:rPr>
      </w:pPr>
      <w:r w:rsidRPr="008711EA">
        <w:rPr>
          <w:noProof w:val="0"/>
          <w:snapToGrid w:val="0"/>
        </w:rPr>
        <w:lastRenderedPageBreak/>
        <w:t>TargeteNB-ID-ExtIEs S1AP-PROTOCOL-EXTENSION ::= {</w:t>
      </w:r>
    </w:p>
    <w:p w14:paraId="6C23CBA8" w14:textId="77777777" w:rsidR="00B31AE4" w:rsidRPr="008711EA" w:rsidRDefault="00B31AE4" w:rsidP="00B31AE4">
      <w:pPr>
        <w:pStyle w:val="PL"/>
        <w:rPr>
          <w:noProof w:val="0"/>
          <w:snapToGrid w:val="0"/>
        </w:rPr>
      </w:pPr>
      <w:r w:rsidRPr="008711EA">
        <w:rPr>
          <w:noProof w:val="0"/>
          <w:snapToGrid w:val="0"/>
        </w:rPr>
        <w:tab/>
        <w:t>...</w:t>
      </w:r>
    </w:p>
    <w:p w14:paraId="3448E20B" w14:textId="77777777" w:rsidR="00B31AE4" w:rsidRPr="008711EA" w:rsidRDefault="00B31AE4" w:rsidP="00B31AE4">
      <w:pPr>
        <w:pStyle w:val="PL"/>
        <w:rPr>
          <w:noProof w:val="0"/>
          <w:snapToGrid w:val="0"/>
        </w:rPr>
      </w:pPr>
      <w:r w:rsidRPr="008711EA">
        <w:rPr>
          <w:noProof w:val="0"/>
          <w:snapToGrid w:val="0"/>
        </w:rPr>
        <w:t>}</w:t>
      </w:r>
    </w:p>
    <w:p w14:paraId="6B149D21" w14:textId="77777777" w:rsidR="00B31AE4" w:rsidRPr="008711EA" w:rsidRDefault="00B31AE4" w:rsidP="00B31AE4">
      <w:pPr>
        <w:pStyle w:val="PL"/>
        <w:rPr>
          <w:noProof w:val="0"/>
          <w:snapToGrid w:val="0"/>
        </w:rPr>
      </w:pPr>
    </w:p>
    <w:p w14:paraId="10DCF2BA" w14:textId="77777777" w:rsidR="00B31AE4" w:rsidRPr="008711EA" w:rsidRDefault="00B31AE4" w:rsidP="00B31AE4">
      <w:pPr>
        <w:pStyle w:val="PL"/>
        <w:rPr>
          <w:noProof w:val="0"/>
          <w:snapToGrid w:val="0"/>
        </w:rPr>
      </w:pPr>
      <w:r w:rsidRPr="008711EA">
        <w:rPr>
          <w:noProof w:val="0"/>
          <w:snapToGrid w:val="0"/>
        </w:rPr>
        <w:t>TargetRNC-ID ::= SEQUENCE {</w:t>
      </w:r>
    </w:p>
    <w:p w14:paraId="0758873D"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6A48F571"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r w:rsidRPr="008711EA">
        <w:rPr>
          <w:noProof w:val="0"/>
          <w:snapToGrid w:val="0"/>
        </w:rPr>
        <w:tab/>
      </w:r>
      <w:r w:rsidRPr="008711EA">
        <w:rPr>
          <w:noProof w:val="0"/>
          <w:snapToGrid w:val="0"/>
        </w:rPr>
        <w:tab/>
        <w:t>OPTIONAL,</w:t>
      </w:r>
    </w:p>
    <w:p w14:paraId="0BFCD86E" w14:textId="77777777" w:rsidR="00B31AE4" w:rsidRPr="008711EA" w:rsidRDefault="00B31AE4" w:rsidP="00B31AE4">
      <w:pPr>
        <w:pStyle w:val="PL"/>
        <w:rPr>
          <w:noProof w:val="0"/>
          <w:snapToGrid w:val="0"/>
        </w:rPr>
      </w:pPr>
      <w:r w:rsidRPr="008711EA">
        <w:rPr>
          <w:noProof w:val="0"/>
          <w:snapToGrid w:val="0"/>
        </w:rPr>
        <w:tab/>
        <w:t>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RNC-ID,</w:t>
      </w:r>
    </w:p>
    <w:p w14:paraId="7E07A868" w14:textId="77777777" w:rsidR="00B31AE4" w:rsidRPr="008711EA" w:rsidRDefault="00B31AE4" w:rsidP="00B31AE4">
      <w:pPr>
        <w:pStyle w:val="PL"/>
        <w:rPr>
          <w:noProof w:val="0"/>
          <w:snapToGrid w:val="0"/>
        </w:rPr>
      </w:pPr>
      <w:r w:rsidRPr="008711EA">
        <w:rPr>
          <w:noProof w:val="0"/>
          <w:snapToGrid w:val="0"/>
        </w:rPr>
        <w:tab/>
        <w:t>extendedRNC-ID</w:t>
      </w:r>
      <w:r w:rsidRPr="008711EA">
        <w:rPr>
          <w:noProof w:val="0"/>
          <w:snapToGrid w:val="0"/>
        </w:rPr>
        <w:tab/>
      </w:r>
      <w:r w:rsidRPr="008711EA">
        <w:rPr>
          <w:noProof w:val="0"/>
          <w:snapToGrid w:val="0"/>
        </w:rPr>
        <w:tab/>
        <w:t>ExtendedRNC-ID</w:t>
      </w:r>
      <w:r w:rsidRPr="008711EA">
        <w:rPr>
          <w:noProof w:val="0"/>
          <w:snapToGrid w:val="0"/>
        </w:rPr>
        <w:tab/>
      </w:r>
      <w:r w:rsidRPr="008711EA">
        <w:rPr>
          <w:noProof w:val="0"/>
          <w:snapToGrid w:val="0"/>
        </w:rPr>
        <w:tab/>
        <w:t>OPTIONAL,</w:t>
      </w:r>
    </w:p>
    <w:p w14:paraId="06D4A3AF" w14:textId="77777777" w:rsidR="00B31AE4" w:rsidRPr="00D30697" w:rsidRDefault="00B31AE4" w:rsidP="00B31AE4">
      <w:pPr>
        <w:pStyle w:val="PL"/>
        <w:rPr>
          <w:noProof w:val="0"/>
          <w:snapToGrid w:val="0"/>
          <w:lang w:val="fr-FR"/>
          <w:rPrChange w:id="2905"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906" w:author="Nok-1" w:date="2022-01-25T23:30:00Z">
            <w:rPr>
              <w:noProof w:val="0"/>
              <w:snapToGrid w:val="0"/>
            </w:rPr>
          </w:rPrChange>
        </w:rPr>
        <w:t>iE</w:t>
      </w:r>
      <w:proofErr w:type="spellEnd"/>
      <w:r w:rsidRPr="00D30697">
        <w:rPr>
          <w:noProof w:val="0"/>
          <w:snapToGrid w:val="0"/>
          <w:lang w:val="fr-FR"/>
          <w:rPrChange w:id="2907" w:author="Nok-1" w:date="2022-01-25T23:30:00Z">
            <w:rPr>
              <w:noProof w:val="0"/>
              <w:snapToGrid w:val="0"/>
            </w:rPr>
          </w:rPrChange>
        </w:rPr>
        <w:t>-Extensions</w:t>
      </w:r>
      <w:r w:rsidRPr="00D30697">
        <w:rPr>
          <w:noProof w:val="0"/>
          <w:snapToGrid w:val="0"/>
          <w:lang w:val="fr-FR"/>
          <w:rPrChange w:id="2908" w:author="Nok-1" w:date="2022-01-25T23:30:00Z">
            <w:rPr>
              <w:noProof w:val="0"/>
              <w:snapToGrid w:val="0"/>
            </w:rPr>
          </w:rPrChange>
        </w:rPr>
        <w:tab/>
      </w:r>
      <w:r w:rsidRPr="00D30697">
        <w:rPr>
          <w:noProof w:val="0"/>
          <w:snapToGrid w:val="0"/>
          <w:lang w:val="fr-FR"/>
          <w:rPrChange w:id="2909" w:author="Nok-1" w:date="2022-01-25T23:30:00Z">
            <w:rPr>
              <w:noProof w:val="0"/>
              <w:snapToGrid w:val="0"/>
            </w:rPr>
          </w:rPrChange>
        </w:rPr>
        <w:tab/>
      </w:r>
      <w:proofErr w:type="spellStart"/>
      <w:r w:rsidRPr="00D30697">
        <w:rPr>
          <w:noProof w:val="0"/>
          <w:snapToGrid w:val="0"/>
          <w:lang w:val="fr-FR"/>
          <w:rPrChange w:id="2910" w:author="Nok-1" w:date="2022-01-25T23:30:00Z">
            <w:rPr>
              <w:noProof w:val="0"/>
              <w:snapToGrid w:val="0"/>
            </w:rPr>
          </w:rPrChange>
        </w:rPr>
        <w:t>ProtocolExtensionContainer</w:t>
      </w:r>
      <w:proofErr w:type="spellEnd"/>
      <w:r w:rsidRPr="00D30697">
        <w:rPr>
          <w:noProof w:val="0"/>
          <w:snapToGrid w:val="0"/>
          <w:lang w:val="fr-FR"/>
          <w:rPrChange w:id="2911" w:author="Nok-1" w:date="2022-01-25T23:30:00Z">
            <w:rPr>
              <w:noProof w:val="0"/>
              <w:snapToGrid w:val="0"/>
            </w:rPr>
          </w:rPrChange>
        </w:rPr>
        <w:t xml:space="preserve"> { {</w:t>
      </w:r>
      <w:proofErr w:type="spellStart"/>
      <w:r w:rsidRPr="00D30697">
        <w:rPr>
          <w:noProof w:val="0"/>
          <w:snapToGrid w:val="0"/>
          <w:lang w:val="fr-FR"/>
          <w:rPrChange w:id="2912" w:author="Nok-1" w:date="2022-01-25T23:30:00Z">
            <w:rPr>
              <w:noProof w:val="0"/>
              <w:snapToGrid w:val="0"/>
            </w:rPr>
          </w:rPrChange>
        </w:rPr>
        <w:t>TargetRNC</w:t>
      </w:r>
      <w:proofErr w:type="spellEnd"/>
      <w:r w:rsidRPr="00D30697">
        <w:rPr>
          <w:noProof w:val="0"/>
          <w:snapToGrid w:val="0"/>
          <w:lang w:val="fr-FR"/>
          <w:rPrChange w:id="2913" w:author="Nok-1" w:date="2022-01-25T23:30:00Z">
            <w:rPr>
              <w:noProof w:val="0"/>
              <w:snapToGrid w:val="0"/>
            </w:rPr>
          </w:rPrChange>
        </w:rPr>
        <w:t>-ID-</w:t>
      </w:r>
      <w:proofErr w:type="spellStart"/>
      <w:r w:rsidRPr="00D30697">
        <w:rPr>
          <w:noProof w:val="0"/>
          <w:snapToGrid w:val="0"/>
          <w:lang w:val="fr-FR"/>
          <w:rPrChange w:id="2914" w:author="Nok-1" w:date="2022-01-25T23:30:00Z">
            <w:rPr>
              <w:noProof w:val="0"/>
              <w:snapToGrid w:val="0"/>
            </w:rPr>
          </w:rPrChange>
        </w:rPr>
        <w:t>ExtIEs</w:t>
      </w:r>
      <w:proofErr w:type="spellEnd"/>
      <w:r w:rsidRPr="00D30697">
        <w:rPr>
          <w:noProof w:val="0"/>
          <w:snapToGrid w:val="0"/>
          <w:lang w:val="fr-FR"/>
          <w:rPrChange w:id="2915" w:author="Nok-1" w:date="2022-01-25T23:30:00Z">
            <w:rPr>
              <w:noProof w:val="0"/>
              <w:snapToGrid w:val="0"/>
            </w:rPr>
          </w:rPrChange>
        </w:rPr>
        <w:t>} } OPTIONAL,</w:t>
      </w:r>
    </w:p>
    <w:p w14:paraId="26981477" w14:textId="77777777" w:rsidR="00B31AE4" w:rsidRPr="008711EA" w:rsidRDefault="00B31AE4" w:rsidP="00B31AE4">
      <w:pPr>
        <w:pStyle w:val="PL"/>
        <w:rPr>
          <w:noProof w:val="0"/>
          <w:snapToGrid w:val="0"/>
        </w:rPr>
      </w:pPr>
      <w:r w:rsidRPr="00D30697">
        <w:rPr>
          <w:noProof w:val="0"/>
          <w:snapToGrid w:val="0"/>
          <w:lang w:val="fr-FR"/>
          <w:rPrChange w:id="2916" w:author="Nok-1" w:date="2022-01-25T23:30:00Z">
            <w:rPr>
              <w:noProof w:val="0"/>
              <w:snapToGrid w:val="0"/>
            </w:rPr>
          </w:rPrChange>
        </w:rPr>
        <w:tab/>
      </w:r>
      <w:r w:rsidRPr="008711EA">
        <w:rPr>
          <w:noProof w:val="0"/>
          <w:snapToGrid w:val="0"/>
        </w:rPr>
        <w:t>...</w:t>
      </w:r>
    </w:p>
    <w:p w14:paraId="3355F34C" w14:textId="77777777" w:rsidR="00B31AE4" w:rsidRPr="008711EA" w:rsidRDefault="00B31AE4" w:rsidP="00B31AE4">
      <w:pPr>
        <w:pStyle w:val="PL"/>
        <w:rPr>
          <w:noProof w:val="0"/>
          <w:snapToGrid w:val="0"/>
        </w:rPr>
      </w:pPr>
      <w:r w:rsidRPr="008711EA">
        <w:rPr>
          <w:noProof w:val="0"/>
          <w:snapToGrid w:val="0"/>
        </w:rPr>
        <w:tab/>
        <w:t>}</w:t>
      </w:r>
    </w:p>
    <w:p w14:paraId="03636AD4" w14:textId="77777777" w:rsidR="00B31AE4" w:rsidRPr="008711EA" w:rsidRDefault="00B31AE4" w:rsidP="00B31AE4">
      <w:pPr>
        <w:pStyle w:val="PL"/>
        <w:rPr>
          <w:noProof w:val="0"/>
          <w:snapToGrid w:val="0"/>
        </w:rPr>
      </w:pPr>
    </w:p>
    <w:p w14:paraId="1805EDAE" w14:textId="77777777" w:rsidR="00B31AE4" w:rsidRPr="008711EA" w:rsidRDefault="00B31AE4" w:rsidP="00B31AE4">
      <w:pPr>
        <w:pStyle w:val="PL"/>
        <w:rPr>
          <w:noProof w:val="0"/>
          <w:snapToGrid w:val="0"/>
        </w:rPr>
      </w:pPr>
    </w:p>
    <w:p w14:paraId="367BFB90" w14:textId="77777777" w:rsidR="00B31AE4" w:rsidRPr="008711EA" w:rsidRDefault="00B31AE4" w:rsidP="00B31AE4">
      <w:pPr>
        <w:pStyle w:val="PL"/>
        <w:rPr>
          <w:noProof w:val="0"/>
          <w:snapToGrid w:val="0"/>
        </w:rPr>
      </w:pPr>
      <w:r w:rsidRPr="008711EA">
        <w:rPr>
          <w:noProof w:val="0"/>
          <w:snapToGrid w:val="0"/>
        </w:rPr>
        <w:t>TargetRNC-ID-ExtIEs S1AP-PROTOCOL-EXTENSION ::= {</w:t>
      </w:r>
    </w:p>
    <w:p w14:paraId="4D6E8480" w14:textId="77777777" w:rsidR="00B31AE4" w:rsidRPr="008711EA" w:rsidRDefault="00B31AE4" w:rsidP="00B31AE4">
      <w:pPr>
        <w:pStyle w:val="PL"/>
        <w:rPr>
          <w:noProof w:val="0"/>
          <w:snapToGrid w:val="0"/>
        </w:rPr>
      </w:pPr>
      <w:r w:rsidRPr="008711EA">
        <w:rPr>
          <w:noProof w:val="0"/>
          <w:snapToGrid w:val="0"/>
        </w:rPr>
        <w:tab/>
        <w:t>...</w:t>
      </w:r>
    </w:p>
    <w:p w14:paraId="23DDFD64" w14:textId="77777777" w:rsidR="00B31AE4" w:rsidRPr="008711EA" w:rsidRDefault="00B31AE4" w:rsidP="00B31AE4">
      <w:pPr>
        <w:pStyle w:val="PL"/>
        <w:rPr>
          <w:noProof w:val="0"/>
          <w:snapToGrid w:val="0"/>
        </w:rPr>
      </w:pPr>
      <w:r w:rsidRPr="008711EA">
        <w:rPr>
          <w:noProof w:val="0"/>
          <w:snapToGrid w:val="0"/>
        </w:rPr>
        <w:t>}</w:t>
      </w:r>
    </w:p>
    <w:p w14:paraId="164EA578" w14:textId="77777777" w:rsidR="00B31AE4" w:rsidRPr="008711EA" w:rsidRDefault="00B31AE4" w:rsidP="00B31AE4">
      <w:pPr>
        <w:pStyle w:val="PL"/>
        <w:rPr>
          <w:noProof w:val="0"/>
          <w:snapToGrid w:val="0"/>
        </w:rPr>
      </w:pPr>
    </w:p>
    <w:p w14:paraId="622EB2A6"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 ::= SEQUENCE {</w:t>
      </w:r>
    </w:p>
    <w:p w14:paraId="34888424"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RAN-NODE</w:t>
      </w:r>
      <w:r w:rsidRPr="008711EA">
        <w:rPr>
          <w:noProof w:val="0"/>
          <w:snapToGrid w:val="0"/>
        </w:rPr>
        <w:t>-ID</w:t>
      </w:r>
      <w:r w:rsidRPr="008711EA">
        <w:rPr>
          <w:noProof w:val="0"/>
          <w:snapToGrid w:val="0"/>
        </w:rPr>
        <w:tab/>
      </w:r>
      <w:r w:rsidRPr="008711EA">
        <w:rPr>
          <w:noProof w:val="0"/>
          <w:snapToGrid w:val="0"/>
        </w:rPr>
        <w:tab/>
        <w:t>Global-</w:t>
      </w:r>
      <w:r w:rsidRPr="008711EA">
        <w:rPr>
          <w:noProof w:val="0"/>
          <w:snapToGrid w:val="0"/>
          <w:lang w:eastAsia="zh-CN"/>
        </w:rPr>
        <w:t>RAN-NODE</w:t>
      </w:r>
      <w:r w:rsidRPr="008711EA">
        <w:rPr>
          <w:noProof w:val="0"/>
          <w:snapToGrid w:val="0"/>
        </w:rPr>
        <w:t>-ID,</w:t>
      </w:r>
    </w:p>
    <w:p w14:paraId="744219E3"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FiveGSTAI,</w:t>
      </w:r>
    </w:p>
    <w:p w14:paraId="26E81E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Target</w:t>
      </w:r>
      <w:r w:rsidRPr="008711EA">
        <w:rPr>
          <w:noProof w:val="0"/>
          <w:snapToGrid w:val="0"/>
          <w:lang w:eastAsia="zh-CN"/>
        </w:rPr>
        <w:t>NgRanNode</w:t>
      </w:r>
      <w:r w:rsidRPr="008711EA">
        <w:rPr>
          <w:noProof w:val="0"/>
          <w:snapToGrid w:val="0"/>
        </w:rPr>
        <w:t>-ID-ExtIEs} } OPTIONAL,</w:t>
      </w:r>
    </w:p>
    <w:p w14:paraId="31DCDEE8" w14:textId="77777777" w:rsidR="00B31AE4" w:rsidRPr="008711EA" w:rsidRDefault="00B31AE4" w:rsidP="00B31AE4">
      <w:pPr>
        <w:pStyle w:val="PL"/>
        <w:rPr>
          <w:noProof w:val="0"/>
          <w:snapToGrid w:val="0"/>
        </w:rPr>
      </w:pPr>
      <w:r w:rsidRPr="008711EA">
        <w:rPr>
          <w:noProof w:val="0"/>
          <w:snapToGrid w:val="0"/>
        </w:rPr>
        <w:tab/>
        <w:t>...</w:t>
      </w:r>
    </w:p>
    <w:p w14:paraId="01602E78" w14:textId="77777777" w:rsidR="00B31AE4" w:rsidRPr="008711EA" w:rsidRDefault="00B31AE4" w:rsidP="00B31AE4">
      <w:pPr>
        <w:pStyle w:val="PL"/>
        <w:rPr>
          <w:noProof w:val="0"/>
          <w:snapToGrid w:val="0"/>
        </w:rPr>
      </w:pPr>
      <w:r w:rsidRPr="008711EA">
        <w:rPr>
          <w:noProof w:val="0"/>
          <w:snapToGrid w:val="0"/>
        </w:rPr>
        <w:t>}</w:t>
      </w:r>
    </w:p>
    <w:p w14:paraId="61E3704F" w14:textId="77777777" w:rsidR="00B31AE4" w:rsidRPr="008711EA" w:rsidRDefault="00B31AE4" w:rsidP="00B31AE4">
      <w:pPr>
        <w:pStyle w:val="PL"/>
        <w:rPr>
          <w:noProof w:val="0"/>
          <w:snapToGrid w:val="0"/>
        </w:rPr>
      </w:pPr>
    </w:p>
    <w:p w14:paraId="6D5861D0"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-ID-ExtIEs S1AP-PROTOCOL-EXTENSION ::= {</w:t>
      </w:r>
    </w:p>
    <w:p w14:paraId="72AD4911" w14:textId="77777777" w:rsidR="00B31AE4" w:rsidRPr="008711EA" w:rsidRDefault="00B31AE4" w:rsidP="00B31AE4">
      <w:pPr>
        <w:pStyle w:val="PL"/>
        <w:rPr>
          <w:noProof w:val="0"/>
          <w:snapToGrid w:val="0"/>
        </w:rPr>
      </w:pPr>
      <w:r w:rsidRPr="008711EA">
        <w:rPr>
          <w:noProof w:val="0"/>
          <w:snapToGrid w:val="0"/>
        </w:rPr>
        <w:tab/>
        <w:t>...</w:t>
      </w:r>
    </w:p>
    <w:p w14:paraId="7CD90F94" w14:textId="77777777" w:rsidR="00B31AE4" w:rsidRPr="008711EA" w:rsidRDefault="00B31AE4" w:rsidP="00B31AE4">
      <w:pPr>
        <w:pStyle w:val="PL"/>
        <w:rPr>
          <w:noProof w:val="0"/>
          <w:snapToGrid w:val="0"/>
          <w:lang w:eastAsia="zh-CN"/>
        </w:rPr>
      </w:pPr>
      <w:r w:rsidRPr="008711EA">
        <w:rPr>
          <w:noProof w:val="0"/>
          <w:snapToGrid w:val="0"/>
        </w:rPr>
        <w:t>}</w:t>
      </w:r>
    </w:p>
    <w:p w14:paraId="2E378B17" w14:textId="77777777" w:rsidR="00B31AE4" w:rsidRPr="008711EA" w:rsidRDefault="00B31AE4" w:rsidP="00B31AE4">
      <w:pPr>
        <w:pStyle w:val="PL"/>
        <w:rPr>
          <w:noProof w:val="0"/>
          <w:snapToGrid w:val="0"/>
          <w:lang w:eastAsia="zh-CN"/>
        </w:rPr>
      </w:pPr>
    </w:p>
    <w:p w14:paraId="23DFC19B"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RAN-NODE</w:t>
      </w:r>
      <w:r w:rsidRPr="008711EA">
        <w:rPr>
          <w:noProof w:val="0"/>
          <w:snapToGrid w:val="0"/>
        </w:rPr>
        <w:t>-ID::= CHOICE {</w:t>
      </w:r>
    </w:p>
    <w:p w14:paraId="5A131F63" w14:textId="77777777" w:rsidR="00B31AE4" w:rsidRPr="008711EA" w:rsidRDefault="00B31AE4" w:rsidP="00B31AE4">
      <w:pPr>
        <w:pStyle w:val="PL"/>
        <w:tabs>
          <w:tab w:val="clear" w:pos="1152"/>
          <w:tab w:val="left" w:pos="1460"/>
        </w:tabs>
        <w:rPr>
          <w:noProof w:val="0"/>
          <w:snapToGrid w:val="0"/>
        </w:rPr>
      </w:pPr>
      <w:r w:rsidRPr="008711EA">
        <w:rPr>
          <w:noProof w:val="0"/>
          <w:snapToGrid w:val="0"/>
        </w:rPr>
        <w:tab/>
      </w:r>
      <w:r w:rsidRPr="008711EA">
        <w:rPr>
          <w:noProof w:val="0"/>
          <w:snapToGrid w:val="0"/>
          <w:lang w:eastAsia="zh-CN"/>
        </w:rPr>
        <w:t>gNB</w:t>
      </w:r>
      <w:r w:rsidRPr="008711EA">
        <w:rPr>
          <w:noProof w:val="0"/>
          <w:snapToGrid w:val="0"/>
        </w:rPr>
        <w:tab/>
      </w:r>
      <w:r w:rsidRPr="008711EA">
        <w:rPr>
          <w:noProof w:val="0"/>
          <w:snapToGrid w:val="0"/>
        </w:rPr>
        <w:tab/>
      </w:r>
      <w:r w:rsidRPr="008711EA">
        <w:rPr>
          <w:noProof w:val="0"/>
          <w:snapToGrid w:val="0"/>
          <w:lang w:eastAsia="zh-CN"/>
        </w:rPr>
        <w:t>GNB</w:t>
      </w:r>
      <w:r w:rsidRPr="008711EA">
        <w:rPr>
          <w:noProof w:val="0"/>
          <w:snapToGrid w:val="0"/>
        </w:rPr>
        <w:t>,</w:t>
      </w:r>
    </w:p>
    <w:p w14:paraId="2AA80F21"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ng-eNB</w:t>
      </w:r>
      <w:r w:rsidRPr="008711EA">
        <w:rPr>
          <w:noProof w:val="0"/>
          <w:snapToGrid w:val="0"/>
        </w:rPr>
        <w:tab/>
      </w:r>
      <w:r w:rsidRPr="008711EA">
        <w:rPr>
          <w:noProof w:val="0"/>
          <w:snapToGrid w:val="0"/>
        </w:rPr>
        <w:tab/>
      </w:r>
      <w:r w:rsidRPr="008711EA">
        <w:rPr>
          <w:noProof w:val="0"/>
          <w:snapToGrid w:val="0"/>
          <w:lang w:eastAsia="zh-CN"/>
        </w:rPr>
        <w:t>NG-eNB</w:t>
      </w:r>
      <w:r w:rsidRPr="008711EA">
        <w:rPr>
          <w:noProof w:val="0"/>
          <w:snapToGrid w:val="0"/>
        </w:rPr>
        <w:t>,</w:t>
      </w:r>
    </w:p>
    <w:p w14:paraId="0C5929A0" w14:textId="77777777" w:rsidR="00B31AE4" w:rsidRPr="008711EA" w:rsidRDefault="00B31AE4" w:rsidP="00B31AE4">
      <w:pPr>
        <w:pStyle w:val="PL"/>
        <w:rPr>
          <w:noProof w:val="0"/>
          <w:snapToGrid w:val="0"/>
        </w:rPr>
      </w:pPr>
      <w:r w:rsidRPr="008711EA">
        <w:rPr>
          <w:noProof w:val="0"/>
          <w:snapToGrid w:val="0"/>
        </w:rPr>
        <w:tab/>
        <w:t>...</w:t>
      </w:r>
    </w:p>
    <w:p w14:paraId="539EA149" w14:textId="77777777" w:rsidR="00B31AE4" w:rsidRPr="008711EA" w:rsidRDefault="00B31AE4" w:rsidP="00B31AE4">
      <w:pPr>
        <w:pStyle w:val="PL"/>
        <w:rPr>
          <w:noProof w:val="0"/>
          <w:snapToGrid w:val="0"/>
        </w:rPr>
      </w:pPr>
      <w:r w:rsidRPr="008711EA">
        <w:rPr>
          <w:noProof w:val="0"/>
          <w:snapToGrid w:val="0"/>
        </w:rPr>
        <w:t>}</w:t>
      </w:r>
    </w:p>
    <w:p w14:paraId="079E5646" w14:textId="77777777" w:rsidR="00B31AE4" w:rsidRPr="008711EA" w:rsidRDefault="00B31AE4" w:rsidP="00B31AE4">
      <w:pPr>
        <w:pStyle w:val="PL"/>
        <w:rPr>
          <w:noProof w:val="0"/>
          <w:snapToGrid w:val="0"/>
          <w:lang w:eastAsia="zh-CN"/>
        </w:rPr>
      </w:pPr>
    </w:p>
    <w:p w14:paraId="60606C5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 xml:space="preserve"> ::= SEQUENCE {</w:t>
      </w:r>
    </w:p>
    <w:p w14:paraId="6E29D059"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g</w:t>
      </w:r>
      <w:r w:rsidRPr="008711EA">
        <w:rPr>
          <w:noProof w:val="0"/>
          <w:snapToGrid w:val="0"/>
        </w:rPr>
        <w:t>NB-ID</w:t>
      </w:r>
      <w:r w:rsidRPr="008711EA">
        <w:rPr>
          <w:noProof w:val="0"/>
          <w:snapToGrid w:val="0"/>
        </w:rPr>
        <w:tab/>
      </w:r>
      <w:r w:rsidRPr="008711EA">
        <w:rPr>
          <w:noProof w:val="0"/>
          <w:snapToGrid w:val="0"/>
        </w:rPr>
        <w:tab/>
        <w:t>Global-</w:t>
      </w:r>
      <w:r w:rsidRPr="008711EA">
        <w:rPr>
          <w:noProof w:val="0"/>
          <w:snapToGrid w:val="0"/>
          <w:lang w:eastAsia="zh-CN"/>
        </w:rPr>
        <w:t>G</w:t>
      </w:r>
      <w:r w:rsidRPr="008711EA">
        <w:rPr>
          <w:noProof w:val="0"/>
          <w:snapToGrid w:val="0"/>
        </w:rPr>
        <w:t>NB-ID,</w:t>
      </w:r>
    </w:p>
    <w:p w14:paraId="552AD8BF" w14:textId="77777777" w:rsidR="00B31AE4" w:rsidRPr="00D30697" w:rsidRDefault="00B31AE4" w:rsidP="00B31AE4">
      <w:pPr>
        <w:pStyle w:val="PL"/>
        <w:rPr>
          <w:noProof w:val="0"/>
          <w:snapToGrid w:val="0"/>
          <w:lang w:val="fr-FR"/>
          <w:rPrChange w:id="2917"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918" w:author="Nok-1" w:date="2022-01-25T23:30:00Z">
            <w:rPr>
              <w:noProof w:val="0"/>
              <w:snapToGrid w:val="0"/>
            </w:rPr>
          </w:rPrChange>
        </w:rPr>
        <w:t>iE</w:t>
      </w:r>
      <w:proofErr w:type="spellEnd"/>
      <w:r w:rsidRPr="00D30697">
        <w:rPr>
          <w:noProof w:val="0"/>
          <w:snapToGrid w:val="0"/>
          <w:lang w:val="fr-FR"/>
          <w:rPrChange w:id="2919" w:author="Nok-1" w:date="2022-01-25T23:30:00Z">
            <w:rPr>
              <w:noProof w:val="0"/>
              <w:snapToGrid w:val="0"/>
            </w:rPr>
          </w:rPrChange>
        </w:rPr>
        <w:t>-Extensions</w:t>
      </w:r>
      <w:r w:rsidRPr="00D30697">
        <w:rPr>
          <w:noProof w:val="0"/>
          <w:snapToGrid w:val="0"/>
          <w:lang w:val="fr-FR"/>
          <w:rPrChange w:id="2920" w:author="Nok-1" w:date="2022-01-25T23:30:00Z">
            <w:rPr>
              <w:noProof w:val="0"/>
              <w:snapToGrid w:val="0"/>
            </w:rPr>
          </w:rPrChange>
        </w:rPr>
        <w:tab/>
      </w:r>
      <w:r w:rsidRPr="00D30697">
        <w:rPr>
          <w:noProof w:val="0"/>
          <w:snapToGrid w:val="0"/>
          <w:lang w:val="fr-FR"/>
          <w:rPrChange w:id="2921" w:author="Nok-1" w:date="2022-01-25T23:30:00Z">
            <w:rPr>
              <w:noProof w:val="0"/>
              <w:snapToGrid w:val="0"/>
            </w:rPr>
          </w:rPrChange>
        </w:rPr>
        <w:tab/>
      </w:r>
      <w:proofErr w:type="spellStart"/>
      <w:r w:rsidRPr="00D30697">
        <w:rPr>
          <w:noProof w:val="0"/>
          <w:snapToGrid w:val="0"/>
          <w:lang w:val="fr-FR"/>
          <w:rPrChange w:id="2922" w:author="Nok-1" w:date="2022-01-25T23:30:00Z">
            <w:rPr>
              <w:noProof w:val="0"/>
              <w:snapToGrid w:val="0"/>
            </w:rPr>
          </w:rPrChange>
        </w:rPr>
        <w:t>ProtocolExtensionContainer</w:t>
      </w:r>
      <w:proofErr w:type="spellEnd"/>
      <w:r w:rsidRPr="00D30697">
        <w:rPr>
          <w:noProof w:val="0"/>
          <w:snapToGrid w:val="0"/>
          <w:lang w:val="fr-FR"/>
          <w:rPrChange w:id="2923" w:author="Nok-1" w:date="2022-01-25T23:30:00Z">
            <w:rPr>
              <w:noProof w:val="0"/>
              <w:snapToGrid w:val="0"/>
            </w:rPr>
          </w:rPrChange>
        </w:rPr>
        <w:t xml:space="preserve"> { {</w:t>
      </w:r>
      <w:r w:rsidRPr="00D30697">
        <w:rPr>
          <w:noProof w:val="0"/>
          <w:snapToGrid w:val="0"/>
          <w:lang w:val="fr-FR" w:eastAsia="zh-CN"/>
          <w:rPrChange w:id="2924" w:author="Nok-1" w:date="2022-01-25T23:30:00Z">
            <w:rPr>
              <w:noProof w:val="0"/>
              <w:snapToGrid w:val="0"/>
              <w:lang w:eastAsia="zh-CN"/>
            </w:rPr>
          </w:rPrChange>
        </w:rPr>
        <w:t>GNB</w:t>
      </w:r>
      <w:r w:rsidRPr="00D30697">
        <w:rPr>
          <w:noProof w:val="0"/>
          <w:snapToGrid w:val="0"/>
          <w:lang w:val="fr-FR"/>
          <w:rPrChange w:id="2925" w:author="Nok-1" w:date="2022-01-25T23:30:00Z">
            <w:rPr>
              <w:noProof w:val="0"/>
              <w:snapToGrid w:val="0"/>
            </w:rPr>
          </w:rPrChange>
        </w:rPr>
        <w:t>-</w:t>
      </w:r>
      <w:proofErr w:type="spellStart"/>
      <w:r w:rsidRPr="00D30697">
        <w:rPr>
          <w:noProof w:val="0"/>
          <w:snapToGrid w:val="0"/>
          <w:lang w:val="fr-FR"/>
          <w:rPrChange w:id="2926" w:author="Nok-1" w:date="2022-01-25T23:30:00Z">
            <w:rPr>
              <w:noProof w:val="0"/>
              <w:snapToGrid w:val="0"/>
            </w:rPr>
          </w:rPrChange>
        </w:rPr>
        <w:t>ExtIEs</w:t>
      </w:r>
      <w:proofErr w:type="spellEnd"/>
      <w:r w:rsidRPr="00D30697">
        <w:rPr>
          <w:noProof w:val="0"/>
          <w:snapToGrid w:val="0"/>
          <w:lang w:val="fr-FR"/>
          <w:rPrChange w:id="2927" w:author="Nok-1" w:date="2022-01-25T23:30:00Z">
            <w:rPr>
              <w:noProof w:val="0"/>
              <w:snapToGrid w:val="0"/>
            </w:rPr>
          </w:rPrChange>
        </w:rPr>
        <w:t>} } OPTIONAL,</w:t>
      </w:r>
    </w:p>
    <w:p w14:paraId="67C9FF4F" w14:textId="77777777" w:rsidR="00B31AE4" w:rsidRPr="008711EA" w:rsidRDefault="00B31AE4" w:rsidP="00B31AE4">
      <w:pPr>
        <w:pStyle w:val="PL"/>
        <w:rPr>
          <w:noProof w:val="0"/>
          <w:snapToGrid w:val="0"/>
        </w:rPr>
      </w:pPr>
      <w:r w:rsidRPr="00D30697">
        <w:rPr>
          <w:noProof w:val="0"/>
          <w:snapToGrid w:val="0"/>
          <w:lang w:val="fr-FR"/>
          <w:rPrChange w:id="2928" w:author="Nok-1" w:date="2022-01-25T23:30:00Z">
            <w:rPr>
              <w:noProof w:val="0"/>
              <w:snapToGrid w:val="0"/>
            </w:rPr>
          </w:rPrChange>
        </w:rPr>
        <w:tab/>
      </w:r>
      <w:r w:rsidRPr="008711EA">
        <w:rPr>
          <w:noProof w:val="0"/>
          <w:snapToGrid w:val="0"/>
        </w:rPr>
        <w:t>...</w:t>
      </w:r>
    </w:p>
    <w:p w14:paraId="4B54776E" w14:textId="77777777" w:rsidR="00B31AE4" w:rsidRPr="008711EA" w:rsidRDefault="00B31AE4" w:rsidP="00B31AE4">
      <w:pPr>
        <w:pStyle w:val="PL"/>
        <w:rPr>
          <w:noProof w:val="0"/>
          <w:snapToGrid w:val="0"/>
        </w:rPr>
      </w:pPr>
      <w:r w:rsidRPr="008711EA">
        <w:rPr>
          <w:noProof w:val="0"/>
          <w:snapToGrid w:val="0"/>
        </w:rPr>
        <w:t>}</w:t>
      </w:r>
    </w:p>
    <w:p w14:paraId="027688DD" w14:textId="77777777" w:rsidR="00B31AE4" w:rsidRPr="008711EA" w:rsidRDefault="00B31AE4" w:rsidP="00B31AE4">
      <w:pPr>
        <w:pStyle w:val="PL"/>
        <w:rPr>
          <w:noProof w:val="0"/>
          <w:snapToGrid w:val="0"/>
          <w:lang w:eastAsia="zh-CN"/>
        </w:rPr>
      </w:pPr>
    </w:p>
    <w:p w14:paraId="186D27D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-ExtIEs S1AP-PROTOCOL-EXTENSION ::= {</w:t>
      </w:r>
    </w:p>
    <w:p w14:paraId="2E9EBE6D" w14:textId="77777777" w:rsidR="00B31AE4" w:rsidRPr="008711EA" w:rsidRDefault="00B31AE4" w:rsidP="00B31AE4">
      <w:pPr>
        <w:pStyle w:val="PL"/>
        <w:rPr>
          <w:noProof w:val="0"/>
          <w:snapToGrid w:val="0"/>
        </w:rPr>
      </w:pPr>
      <w:r w:rsidRPr="008711EA">
        <w:rPr>
          <w:noProof w:val="0"/>
          <w:snapToGrid w:val="0"/>
        </w:rPr>
        <w:tab/>
        <w:t>...</w:t>
      </w:r>
    </w:p>
    <w:p w14:paraId="1AFC191E" w14:textId="77777777" w:rsidR="00B31AE4" w:rsidRPr="008711EA" w:rsidRDefault="00B31AE4" w:rsidP="00B31AE4">
      <w:pPr>
        <w:pStyle w:val="PL"/>
        <w:rPr>
          <w:noProof w:val="0"/>
          <w:snapToGrid w:val="0"/>
          <w:lang w:eastAsia="zh-CN"/>
        </w:rPr>
      </w:pPr>
      <w:r w:rsidRPr="008711EA">
        <w:rPr>
          <w:noProof w:val="0"/>
          <w:snapToGrid w:val="0"/>
        </w:rPr>
        <w:t>}</w:t>
      </w:r>
    </w:p>
    <w:p w14:paraId="545C4C3E" w14:textId="77777777" w:rsidR="00B31AE4" w:rsidRPr="008711EA" w:rsidRDefault="00B31AE4" w:rsidP="00B31AE4">
      <w:pPr>
        <w:pStyle w:val="PL"/>
        <w:rPr>
          <w:noProof w:val="0"/>
          <w:snapToGrid w:val="0"/>
          <w:lang w:eastAsia="zh-CN"/>
        </w:rPr>
      </w:pPr>
    </w:p>
    <w:p w14:paraId="73E5D723"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w:t>
      </w:r>
      <w:r w:rsidRPr="008711EA">
        <w:rPr>
          <w:noProof w:val="0"/>
          <w:snapToGrid w:val="0"/>
          <w:lang w:eastAsia="zh-CN"/>
        </w:rPr>
        <w:t xml:space="preserve"> </w:t>
      </w:r>
      <w:r w:rsidRPr="008711EA">
        <w:rPr>
          <w:noProof w:val="0"/>
          <w:snapToGrid w:val="0"/>
        </w:rPr>
        <w:t>::= SEQUENCE {</w:t>
      </w:r>
    </w:p>
    <w:p w14:paraId="537B5A24"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E3DFDCE" w14:textId="77777777" w:rsidR="00B31AE4" w:rsidRPr="008711EA" w:rsidRDefault="00B31AE4" w:rsidP="00B31AE4">
      <w:pPr>
        <w:pStyle w:val="PL"/>
        <w:tabs>
          <w:tab w:val="clear" w:pos="1536"/>
          <w:tab w:val="left" w:pos="1450"/>
        </w:tabs>
        <w:rPr>
          <w:noProof w:val="0"/>
          <w:snapToGrid w:val="0"/>
          <w:lang w:eastAsia="zh-CN"/>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t>GNB-Identity</w:t>
      </w:r>
      <w:r w:rsidRPr="008711EA">
        <w:rPr>
          <w:noProof w:val="0"/>
          <w:snapToGrid w:val="0"/>
        </w:rPr>
        <w:t>,</w:t>
      </w:r>
    </w:p>
    <w:p w14:paraId="6B3EA2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Global-</w:t>
      </w:r>
      <w:r w:rsidRPr="008711EA">
        <w:rPr>
          <w:noProof w:val="0"/>
          <w:snapToGrid w:val="0"/>
          <w:lang w:eastAsia="zh-CN"/>
        </w:rPr>
        <w:t>G</w:t>
      </w:r>
      <w:r w:rsidRPr="008711EA">
        <w:rPr>
          <w:noProof w:val="0"/>
          <w:snapToGrid w:val="0"/>
        </w:rPr>
        <w:t>NB-ID-ExtIEs} } OPTIONAL,</w:t>
      </w:r>
    </w:p>
    <w:p w14:paraId="5CF85994" w14:textId="77777777" w:rsidR="00B31AE4" w:rsidRPr="008711EA" w:rsidRDefault="00B31AE4" w:rsidP="00B31AE4">
      <w:pPr>
        <w:pStyle w:val="PL"/>
        <w:rPr>
          <w:noProof w:val="0"/>
          <w:snapToGrid w:val="0"/>
        </w:rPr>
      </w:pPr>
      <w:r w:rsidRPr="008711EA">
        <w:rPr>
          <w:noProof w:val="0"/>
          <w:snapToGrid w:val="0"/>
        </w:rPr>
        <w:tab/>
        <w:t>...</w:t>
      </w:r>
    </w:p>
    <w:p w14:paraId="3E916B24" w14:textId="77777777" w:rsidR="00B31AE4" w:rsidRPr="008711EA" w:rsidRDefault="00B31AE4" w:rsidP="00B31AE4">
      <w:pPr>
        <w:pStyle w:val="PL"/>
        <w:rPr>
          <w:noProof w:val="0"/>
          <w:snapToGrid w:val="0"/>
        </w:rPr>
      </w:pPr>
      <w:r w:rsidRPr="008711EA">
        <w:rPr>
          <w:noProof w:val="0"/>
          <w:snapToGrid w:val="0"/>
        </w:rPr>
        <w:t>}</w:t>
      </w:r>
    </w:p>
    <w:p w14:paraId="6BC81EE4" w14:textId="77777777" w:rsidR="00B31AE4" w:rsidRPr="008711EA" w:rsidRDefault="00B31AE4" w:rsidP="00B31AE4">
      <w:pPr>
        <w:pStyle w:val="PL"/>
        <w:rPr>
          <w:noProof w:val="0"/>
          <w:snapToGrid w:val="0"/>
          <w:lang w:eastAsia="zh-CN"/>
        </w:rPr>
      </w:pPr>
    </w:p>
    <w:p w14:paraId="7755F05C"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NB-ID-ExtIEs S1AP-PROTOCOL-EXTENSION ::= {</w:t>
      </w:r>
    </w:p>
    <w:p w14:paraId="36F2EA0A" w14:textId="77777777" w:rsidR="00B31AE4" w:rsidRPr="008711EA" w:rsidRDefault="00B31AE4" w:rsidP="00B31AE4">
      <w:pPr>
        <w:pStyle w:val="PL"/>
        <w:rPr>
          <w:noProof w:val="0"/>
          <w:snapToGrid w:val="0"/>
        </w:rPr>
      </w:pPr>
      <w:r w:rsidRPr="008711EA">
        <w:rPr>
          <w:noProof w:val="0"/>
          <w:snapToGrid w:val="0"/>
        </w:rPr>
        <w:lastRenderedPageBreak/>
        <w:tab/>
        <w:t>...</w:t>
      </w:r>
    </w:p>
    <w:p w14:paraId="20095BC6" w14:textId="77777777" w:rsidR="00B31AE4" w:rsidRPr="008711EA" w:rsidRDefault="00B31AE4" w:rsidP="00B31AE4">
      <w:pPr>
        <w:pStyle w:val="PL"/>
        <w:rPr>
          <w:noProof w:val="0"/>
          <w:snapToGrid w:val="0"/>
          <w:lang w:eastAsia="zh-CN"/>
        </w:rPr>
      </w:pPr>
      <w:r w:rsidRPr="008711EA">
        <w:rPr>
          <w:noProof w:val="0"/>
          <w:snapToGrid w:val="0"/>
        </w:rPr>
        <w:t>}</w:t>
      </w:r>
    </w:p>
    <w:p w14:paraId="2212821D" w14:textId="77777777" w:rsidR="00B31AE4" w:rsidRPr="008711EA" w:rsidRDefault="00B31AE4" w:rsidP="00B31AE4">
      <w:pPr>
        <w:pStyle w:val="PL"/>
        <w:rPr>
          <w:noProof w:val="0"/>
          <w:snapToGrid w:val="0"/>
          <w:lang w:eastAsia="zh-CN"/>
        </w:rPr>
      </w:pPr>
    </w:p>
    <w:p w14:paraId="3B165B71" w14:textId="77777777" w:rsidR="00B31AE4" w:rsidRPr="008711EA" w:rsidRDefault="00B31AE4" w:rsidP="00B31AE4">
      <w:pPr>
        <w:pStyle w:val="PL"/>
        <w:rPr>
          <w:noProof w:val="0"/>
          <w:snapToGrid w:val="0"/>
        </w:rPr>
      </w:pPr>
      <w:r w:rsidRPr="008711EA">
        <w:rPr>
          <w:noProof w:val="0"/>
          <w:snapToGrid w:val="0"/>
          <w:lang w:eastAsia="zh-CN"/>
        </w:rPr>
        <w:t xml:space="preserve">GNB-Identity </w:t>
      </w:r>
      <w:r w:rsidRPr="008711EA">
        <w:rPr>
          <w:noProof w:val="0"/>
          <w:snapToGrid w:val="0"/>
        </w:rPr>
        <w:t>::= CHOICE {</w:t>
      </w:r>
    </w:p>
    <w:p w14:paraId="63BECDC6"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GNB-ID</w:t>
      </w:r>
      <w:r w:rsidRPr="008711EA">
        <w:rPr>
          <w:noProof w:val="0"/>
          <w:snapToGrid w:val="0"/>
        </w:rPr>
        <w:t>,</w:t>
      </w:r>
    </w:p>
    <w:p w14:paraId="29E908F6" w14:textId="77777777" w:rsidR="00B31AE4" w:rsidRPr="008711EA" w:rsidRDefault="00B31AE4" w:rsidP="00B31AE4">
      <w:pPr>
        <w:pStyle w:val="PL"/>
        <w:rPr>
          <w:noProof w:val="0"/>
          <w:snapToGrid w:val="0"/>
        </w:rPr>
      </w:pPr>
      <w:r w:rsidRPr="008711EA">
        <w:rPr>
          <w:noProof w:val="0"/>
          <w:snapToGrid w:val="0"/>
        </w:rPr>
        <w:tab/>
        <w:t>...</w:t>
      </w:r>
    </w:p>
    <w:p w14:paraId="6C098BA6" w14:textId="77777777" w:rsidR="00B31AE4" w:rsidRPr="008711EA" w:rsidRDefault="00B31AE4" w:rsidP="00B31AE4">
      <w:pPr>
        <w:pStyle w:val="PL"/>
        <w:rPr>
          <w:noProof w:val="0"/>
          <w:snapToGrid w:val="0"/>
        </w:rPr>
      </w:pPr>
      <w:r w:rsidRPr="008711EA">
        <w:rPr>
          <w:noProof w:val="0"/>
          <w:snapToGrid w:val="0"/>
        </w:rPr>
        <w:t>}</w:t>
      </w:r>
    </w:p>
    <w:p w14:paraId="453F47AE" w14:textId="77777777" w:rsidR="00B31AE4" w:rsidRPr="008711EA" w:rsidRDefault="00B31AE4" w:rsidP="00B31AE4">
      <w:pPr>
        <w:pStyle w:val="PL"/>
        <w:rPr>
          <w:noProof w:val="0"/>
          <w:snapToGrid w:val="0"/>
          <w:lang w:eastAsia="zh-CN"/>
        </w:rPr>
      </w:pPr>
    </w:p>
    <w:p w14:paraId="27ADB91A" w14:textId="77777777" w:rsidR="00B31AE4" w:rsidRPr="008711EA" w:rsidRDefault="00B31AE4" w:rsidP="00B31AE4">
      <w:pPr>
        <w:pStyle w:val="PL"/>
        <w:rPr>
          <w:noProof w:val="0"/>
          <w:snapToGrid w:val="0"/>
        </w:rPr>
      </w:pPr>
      <w:r w:rsidRPr="008711EA">
        <w:rPr>
          <w:noProof w:val="0"/>
          <w:snapToGrid w:val="0"/>
          <w:lang w:eastAsia="zh-CN"/>
        </w:rPr>
        <w:t xml:space="preserve">NG-eNB ::= </w:t>
      </w:r>
      <w:r w:rsidRPr="008711EA">
        <w:rPr>
          <w:noProof w:val="0"/>
          <w:snapToGrid w:val="0"/>
        </w:rPr>
        <w:t>SEQUENCE {</w:t>
      </w:r>
    </w:p>
    <w:p w14:paraId="4EA2DA95"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ng-e</w:t>
      </w:r>
      <w:r w:rsidRPr="008711EA">
        <w:rPr>
          <w:noProof w:val="0"/>
          <w:snapToGrid w:val="0"/>
        </w:rPr>
        <w:t>NB-ID</w:t>
      </w:r>
      <w:r w:rsidRPr="008711EA">
        <w:rPr>
          <w:noProof w:val="0"/>
          <w:snapToGrid w:val="0"/>
        </w:rPr>
        <w:tab/>
      </w:r>
      <w:r w:rsidRPr="008711EA">
        <w:rPr>
          <w:noProof w:val="0"/>
          <w:snapToGrid w:val="0"/>
        </w:rPr>
        <w:tab/>
        <w:t>Global-ENB-ID,</w:t>
      </w:r>
    </w:p>
    <w:p w14:paraId="58A8728D" w14:textId="77777777" w:rsidR="00B31AE4" w:rsidRPr="00D30697" w:rsidRDefault="00B31AE4" w:rsidP="00B31AE4">
      <w:pPr>
        <w:pStyle w:val="PL"/>
        <w:rPr>
          <w:noProof w:val="0"/>
          <w:snapToGrid w:val="0"/>
          <w:lang w:val="fr-FR"/>
          <w:rPrChange w:id="2929"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930" w:author="Nok-1" w:date="2022-01-25T23:30:00Z">
            <w:rPr>
              <w:noProof w:val="0"/>
              <w:snapToGrid w:val="0"/>
            </w:rPr>
          </w:rPrChange>
        </w:rPr>
        <w:t>iE</w:t>
      </w:r>
      <w:proofErr w:type="spellEnd"/>
      <w:r w:rsidRPr="00D30697">
        <w:rPr>
          <w:noProof w:val="0"/>
          <w:snapToGrid w:val="0"/>
          <w:lang w:val="fr-FR"/>
          <w:rPrChange w:id="2931" w:author="Nok-1" w:date="2022-01-25T23:30:00Z">
            <w:rPr>
              <w:noProof w:val="0"/>
              <w:snapToGrid w:val="0"/>
            </w:rPr>
          </w:rPrChange>
        </w:rPr>
        <w:t>-Extensions</w:t>
      </w:r>
      <w:r w:rsidRPr="00D30697">
        <w:rPr>
          <w:noProof w:val="0"/>
          <w:snapToGrid w:val="0"/>
          <w:lang w:val="fr-FR"/>
          <w:rPrChange w:id="2932" w:author="Nok-1" w:date="2022-01-25T23:30:00Z">
            <w:rPr>
              <w:noProof w:val="0"/>
              <w:snapToGrid w:val="0"/>
            </w:rPr>
          </w:rPrChange>
        </w:rPr>
        <w:tab/>
      </w:r>
      <w:r w:rsidRPr="00D30697">
        <w:rPr>
          <w:noProof w:val="0"/>
          <w:snapToGrid w:val="0"/>
          <w:lang w:val="fr-FR"/>
          <w:rPrChange w:id="2933" w:author="Nok-1" w:date="2022-01-25T23:30:00Z">
            <w:rPr>
              <w:noProof w:val="0"/>
              <w:snapToGrid w:val="0"/>
            </w:rPr>
          </w:rPrChange>
        </w:rPr>
        <w:tab/>
      </w:r>
      <w:proofErr w:type="spellStart"/>
      <w:r w:rsidRPr="00D30697">
        <w:rPr>
          <w:noProof w:val="0"/>
          <w:snapToGrid w:val="0"/>
          <w:lang w:val="fr-FR"/>
          <w:rPrChange w:id="2934" w:author="Nok-1" w:date="2022-01-25T23:30:00Z">
            <w:rPr>
              <w:noProof w:val="0"/>
              <w:snapToGrid w:val="0"/>
            </w:rPr>
          </w:rPrChange>
        </w:rPr>
        <w:t>ProtocolExtensionContainer</w:t>
      </w:r>
      <w:proofErr w:type="spellEnd"/>
      <w:r w:rsidRPr="00D30697">
        <w:rPr>
          <w:noProof w:val="0"/>
          <w:snapToGrid w:val="0"/>
          <w:lang w:val="fr-FR"/>
          <w:rPrChange w:id="2935" w:author="Nok-1" w:date="2022-01-25T23:30:00Z">
            <w:rPr>
              <w:noProof w:val="0"/>
              <w:snapToGrid w:val="0"/>
            </w:rPr>
          </w:rPrChange>
        </w:rPr>
        <w:t xml:space="preserve"> { {</w:t>
      </w:r>
      <w:r w:rsidRPr="00D30697">
        <w:rPr>
          <w:noProof w:val="0"/>
          <w:snapToGrid w:val="0"/>
          <w:lang w:val="fr-FR" w:eastAsia="zh-CN"/>
          <w:rPrChange w:id="2936" w:author="Nok-1" w:date="2022-01-25T23:30:00Z">
            <w:rPr>
              <w:noProof w:val="0"/>
              <w:snapToGrid w:val="0"/>
              <w:lang w:eastAsia="zh-CN"/>
            </w:rPr>
          </w:rPrChange>
        </w:rPr>
        <w:t xml:space="preserve"> NG-</w:t>
      </w:r>
      <w:proofErr w:type="spellStart"/>
      <w:r w:rsidRPr="00D30697">
        <w:rPr>
          <w:noProof w:val="0"/>
          <w:snapToGrid w:val="0"/>
          <w:lang w:val="fr-FR" w:eastAsia="zh-CN"/>
          <w:rPrChange w:id="2937" w:author="Nok-1" w:date="2022-01-25T23:30:00Z">
            <w:rPr>
              <w:noProof w:val="0"/>
              <w:snapToGrid w:val="0"/>
              <w:lang w:eastAsia="zh-CN"/>
            </w:rPr>
          </w:rPrChange>
        </w:rPr>
        <w:t>eNB</w:t>
      </w:r>
      <w:proofErr w:type="spellEnd"/>
      <w:r w:rsidRPr="00D30697">
        <w:rPr>
          <w:noProof w:val="0"/>
          <w:snapToGrid w:val="0"/>
          <w:lang w:val="fr-FR"/>
          <w:rPrChange w:id="2938" w:author="Nok-1" w:date="2022-01-25T23:30:00Z">
            <w:rPr>
              <w:noProof w:val="0"/>
              <w:snapToGrid w:val="0"/>
            </w:rPr>
          </w:rPrChange>
        </w:rPr>
        <w:t>-</w:t>
      </w:r>
      <w:proofErr w:type="spellStart"/>
      <w:r w:rsidRPr="00D30697">
        <w:rPr>
          <w:noProof w:val="0"/>
          <w:snapToGrid w:val="0"/>
          <w:lang w:val="fr-FR"/>
          <w:rPrChange w:id="2939" w:author="Nok-1" w:date="2022-01-25T23:30:00Z">
            <w:rPr>
              <w:noProof w:val="0"/>
              <w:snapToGrid w:val="0"/>
            </w:rPr>
          </w:rPrChange>
        </w:rPr>
        <w:t>ExtIEs</w:t>
      </w:r>
      <w:proofErr w:type="spellEnd"/>
      <w:r w:rsidRPr="00D30697">
        <w:rPr>
          <w:noProof w:val="0"/>
          <w:snapToGrid w:val="0"/>
          <w:lang w:val="fr-FR"/>
          <w:rPrChange w:id="2940" w:author="Nok-1" w:date="2022-01-25T23:30:00Z">
            <w:rPr>
              <w:noProof w:val="0"/>
              <w:snapToGrid w:val="0"/>
            </w:rPr>
          </w:rPrChange>
        </w:rPr>
        <w:t>} } OPTIONAL,</w:t>
      </w:r>
    </w:p>
    <w:p w14:paraId="513F5EB1" w14:textId="77777777" w:rsidR="00B31AE4" w:rsidRPr="008711EA" w:rsidRDefault="00B31AE4" w:rsidP="00B31AE4">
      <w:pPr>
        <w:pStyle w:val="PL"/>
        <w:rPr>
          <w:noProof w:val="0"/>
          <w:snapToGrid w:val="0"/>
        </w:rPr>
      </w:pPr>
      <w:r w:rsidRPr="00D30697">
        <w:rPr>
          <w:noProof w:val="0"/>
          <w:snapToGrid w:val="0"/>
          <w:lang w:val="fr-FR"/>
          <w:rPrChange w:id="2941" w:author="Nok-1" w:date="2022-01-25T23:30:00Z">
            <w:rPr>
              <w:noProof w:val="0"/>
              <w:snapToGrid w:val="0"/>
            </w:rPr>
          </w:rPrChange>
        </w:rPr>
        <w:tab/>
      </w:r>
      <w:r w:rsidRPr="008711EA">
        <w:rPr>
          <w:noProof w:val="0"/>
          <w:snapToGrid w:val="0"/>
        </w:rPr>
        <w:t>...</w:t>
      </w:r>
    </w:p>
    <w:p w14:paraId="0720937B" w14:textId="77777777" w:rsidR="00B31AE4" w:rsidRPr="008711EA" w:rsidRDefault="00B31AE4" w:rsidP="00B31AE4">
      <w:pPr>
        <w:pStyle w:val="PL"/>
        <w:rPr>
          <w:noProof w:val="0"/>
          <w:snapToGrid w:val="0"/>
        </w:rPr>
      </w:pPr>
      <w:r w:rsidRPr="008711EA">
        <w:rPr>
          <w:noProof w:val="0"/>
          <w:snapToGrid w:val="0"/>
        </w:rPr>
        <w:t>}</w:t>
      </w:r>
    </w:p>
    <w:p w14:paraId="07C68DBC" w14:textId="77777777" w:rsidR="00B31AE4" w:rsidRPr="008711EA" w:rsidRDefault="00B31AE4" w:rsidP="00B31AE4">
      <w:pPr>
        <w:pStyle w:val="PL"/>
        <w:rPr>
          <w:noProof w:val="0"/>
          <w:snapToGrid w:val="0"/>
          <w:lang w:eastAsia="zh-CN"/>
        </w:rPr>
      </w:pPr>
    </w:p>
    <w:p w14:paraId="673813AD" w14:textId="77777777" w:rsidR="00B31AE4" w:rsidRPr="008711EA" w:rsidRDefault="00B31AE4" w:rsidP="00B31AE4">
      <w:pPr>
        <w:pStyle w:val="PL"/>
        <w:rPr>
          <w:noProof w:val="0"/>
          <w:snapToGrid w:val="0"/>
        </w:rPr>
      </w:pPr>
      <w:r w:rsidRPr="008711EA">
        <w:rPr>
          <w:noProof w:val="0"/>
          <w:snapToGrid w:val="0"/>
          <w:lang w:eastAsia="zh-CN"/>
        </w:rPr>
        <w:t>NG-eNB</w:t>
      </w:r>
      <w:r w:rsidRPr="008711EA">
        <w:rPr>
          <w:noProof w:val="0"/>
          <w:snapToGrid w:val="0"/>
        </w:rPr>
        <w:t>-ExtIEs S1AP-PROTOCOL-EXTENSION ::= {</w:t>
      </w:r>
    </w:p>
    <w:p w14:paraId="6D57BE65" w14:textId="77777777" w:rsidR="00B31AE4" w:rsidRPr="008711EA" w:rsidRDefault="00B31AE4" w:rsidP="00B31AE4">
      <w:pPr>
        <w:pStyle w:val="PL"/>
        <w:rPr>
          <w:noProof w:val="0"/>
          <w:snapToGrid w:val="0"/>
        </w:rPr>
      </w:pPr>
      <w:r w:rsidRPr="008711EA">
        <w:rPr>
          <w:noProof w:val="0"/>
          <w:snapToGrid w:val="0"/>
        </w:rPr>
        <w:tab/>
        <w:t>...</w:t>
      </w:r>
    </w:p>
    <w:p w14:paraId="5A300DC5" w14:textId="77777777" w:rsidR="00B31AE4" w:rsidRPr="008711EA" w:rsidRDefault="00B31AE4" w:rsidP="00B31AE4">
      <w:pPr>
        <w:pStyle w:val="PL"/>
        <w:rPr>
          <w:noProof w:val="0"/>
          <w:snapToGrid w:val="0"/>
          <w:lang w:eastAsia="zh-CN"/>
        </w:rPr>
      </w:pPr>
      <w:r w:rsidRPr="008711EA">
        <w:rPr>
          <w:noProof w:val="0"/>
          <w:snapToGrid w:val="0"/>
        </w:rPr>
        <w:t>}</w:t>
      </w:r>
    </w:p>
    <w:p w14:paraId="008D19C2" w14:textId="77777777" w:rsidR="00B31AE4" w:rsidRPr="008711EA" w:rsidRDefault="00B31AE4" w:rsidP="00B31AE4">
      <w:pPr>
        <w:pStyle w:val="PL"/>
        <w:rPr>
          <w:noProof w:val="0"/>
          <w:snapToGrid w:val="0"/>
          <w:lang w:eastAsia="zh-CN"/>
        </w:rPr>
      </w:pPr>
    </w:p>
    <w:p w14:paraId="4021DD20" w14:textId="77777777" w:rsidR="00B31AE4" w:rsidRPr="008711EA" w:rsidRDefault="00B31AE4" w:rsidP="00B31AE4">
      <w:pPr>
        <w:pStyle w:val="PL"/>
        <w:rPr>
          <w:rFonts w:cs="Arial"/>
          <w:lang w:eastAsia="zh-CN"/>
        </w:rPr>
      </w:pPr>
      <w:r w:rsidRPr="008711EA">
        <w:rPr>
          <w:noProof w:val="0"/>
          <w:snapToGrid w:val="0"/>
          <w:lang w:eastAsia="zh-CN"/>
        </w:rPr>
        <w:t xml:space="preserve">GNB-ID ::= </w:t>
      </w:r>
      <w:r w:rsidRPr="008711EA">
        <w:rPr>
          <w:rFonts w:cs="Arial"/>
          <w:lang w:eastAsia="ja-JP"/>
        </w:rPr>
        <w:t>BIT STRING (SIZE(22..32))</w:t>
      </w:r>
    </w:p>
    <w:p w14:paraId="6E2CF090" w14:textId="77777777" w:rsidR="00B31AE4" w:rsidRPr="008711EA" w:rsidRDefault="00B31AE4" w:rsidP="00B31AE4">
      <w:pPr>
        <w:pStyle w:val="PL"/>
        <w:rPr>
          <w:noProof w:val="0"/>
          <w:snapToGrid w:val="0"/>
        </w:rPr>
      </w:pPr>
    </w:p>
    <w:p w14:paraId="4D15A4BF" w14:textId="77777777" w:rsidR="00B31AE4" w:rsidRPr="008711EA" w:rsidRDefault="00B31AE4" w:rsidP="00B31AE4">
      <w:pPr>
        <w:pStyle w:val="PL"/>
        <w:rPr>
          <w:noProof w:val="0"/>
          <w:snapToGrid w:val="0"/>
        </w:rPr>
      </w:pPr>
      <w:r w:rsidRPr="008711EA">
        <w:rPr>
          <w:noProof w:val="0"/>
          <w:snapToGrid w:val="0"/>
        </w:rPr>
        <w:t>TargeteNB-ToSourceeNB-TransparentContainer</w:t>
      </w:r>
      <w:r w:rsidRPr="008711EA">
        <w:rPr>
          <w:noProof w:val="0"/>
          <w:snapToGrid w:val="0"/>
        </w:rPr>
        <w:tab/>
      </w:r>
      <w:r w:rsidRPr="008711EA">
        <w:rPr>
          <w:noProof w:val="0"/>
          <w:snapToGrid w:val="0"/>
        </w:rPr>
        <w:tab/>
        <w:t>::= SEQUENCE {</w:t>
      </w:r>
    </w:p>
    <w:p w14:paraId="525E0489"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7BE0CA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{TargeteNB-ToSourceeNB-TransparentContainer-ExtIEs} } OPTIONAL,</w:t>
      </w:r>
    </w:p>
    <w:p w14:paraId="79CEC618" w14:textId="77777777" w:rsidR="00B31AE4" w:rsidRPr="008711EA" w:rsidRDefault="00B31AE4" w:rsidP="00B31AE4">
      <w:pPr>
        <w:pStyle w:val="PL"/>
        <w:rPr>
          <w:noProof w:val="0"/>
          <w:snapToGrid w:val="0"/>
        </w:rPr>
      </w:pPr>
      <w:r w:rsidRPr="008711EA">
        <w:rPr>
          <w:noProof w:val="0"/>
          <w:snapToGrid w:val="0"/>
        </w:rPr>
        <w:tab/>
        <w:t>...</w:t>
      </w:r>
    </w:p>
    <w:p w14:paraId="0C92764A" w14:textId="77777777" w:rsidR="00B31AE4" w:rsidRPr="008711EA" w:rsidRDefault="00B31AE4" w:rsidP="00B31AE4">
      <w:pPr>
        <w:pStyle w:val="PL"/>
        <w:rPr>
          <w:noProof w:val="0"/>
          <w:snapToGrid w:val="0"/>
        </w:rPr>
      </w:pPr>
      <w:r w:rsidRPr="008711EA">
        <w:rPr>
          <w:noProof w:val="0"/>
          <w:snapToGrid w:val="0"/>
        </w:rPr>
        <w:t>}</w:t>
      </w:r>
    </w:p>
    <w:p w14:paraId="69D0BA30" w14:textId="77777777" w:rsidR="00B31AE4" w:rsidRPr="008711EA" w:rsidRDefault="00B31AE4" w:rsidP="00B31AE4">
      <w:pPr>
        <w:pStyle w:val="PL"/>
        <w:rPr>
          <w:noProof w:val="0"/>
          <w:snapToGrid w:val="0"/>
        </w:rPr>
      </w:pPr>
    </w:p>
    <w:p w14:paraId="0783C451" w14:textId="77777777" w:rsidR="00B31AE4" w:rsidRPr="008711EA" w:rsidRDefault="00B31AE4" w:rsidP="00B31AE4">
      <w:pPr>
        <w:pStyle w:val="PL"/>
        <w:rPr>
          <w:noProof w:val="0"/>
          <w:snapToGrid w:val="0"/>
        </w:rPr>
      </w:pPr>
      <w:r w:rsidRPr="008711EA">
        <w:rPr>
          <w:noProof w:val="0"/>
          <w:snapToGrid w:val="0"/>
        </w:rPr>
        <w:t>TargeteNB-ToSourceeNB-TransparentContainer-ExtIEs S1AP-PROTOCOL-EXTENSION ::= {</w:t>
      </w:r>
    </w:p>
    <w:p w14:paraId="650F1B16" w14:textId="77777777" w:rsidR="00B31AE4" w:rsidRDefault="00B31AE4" w:rsidP="00B31AE4">
      <w:pPr>
        <w:pStyle w:val="PL"/>
        <w:rPr>
          <w:noProof w:val="0"/>
          <w:snapToGrid w:val="0"/>
        </w:rPr>
      </w:pPr>
      <w:r w:rsidRPr="00F671B4">
        <w:rPr>
          <w:noProof w:val="0"/>
          <w:snapToGrid w:val="0"/>
        </w:rPr>
        <w:tab/>
        <w:t>{ ID 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CRITICALITY </w:t>
      </w:r>
      <w:r>
        <w:rPr>
          <w:noProof w:val="0"/>
          <w:snapToGrid w:val="0"/>
        </w:rPr>
        <w:t>ignore</w:t>
      </w:r>
      <w:r w:rsidRPr="00F671B4">
        <w:rPr>
          <w:noProof w:val="0"/>
          <w:snapToGrid w:val="0"/>
        </w:rPr>
        <w:tab/>
        <w:t>EXTENSION DAPSResponseInfoList</w:t>
      </w:r>
      <w:r w:rsidRPr="00F671B4">
        <w:rPr>
          <w:noProof w:val="0"/>
          <w:snapToGrid w:val="0"/>
        </w:rPr>
        <w:tab/>
        <w:t>PRESENCE optional},</w:t>
      </w:r>
    </w:p>
    <w:p w14:paraId="0F8EF5A9" w14:textId="77777777" w:rsidR="00B31AE4" w:rsidRPr="008711EA" w:rsidRDefault="00B31AE4" w:rsidP="00B31AE4">
      <w:pPr>
        <w:pStyle w:val="PL"/>
        <w:rPr>
          <w:noProof w:val="0"/>
          <w:snapToGrid w:val="0"/>
        </w:rPr>
      </w:pPr>
      <w:r w:rsidRPr="008711EA">
        <w:rPr>
          <w:noProof w:val="0"/>
          <w:snapToGrid w:val="0"/>
        </w:rPr>
        <w:tab/>
        <w:t>...</w:t>
      </w:r>
    </w:p>
    <w:p w14:paraId="7A72FFA0" w14:textId="77777777" w:rsidR="00B31AE4" w:rsidRPr="008711EA" w:rsidRDefault="00B31AE4" w:rsidP="00B31AE4">
      <w:pPr>
        <w:pStyle w:val="PL"/>
        <w:rPr>
          <w:noProof w:val="0"/>
          <w:snapToGrid w:val="0"/>
        </w:rPr>
      </w:pPr>
      <w:r w:rsidRPr="008711EA">
        <w:rPr>
          <w:noProof w:val="0"/>
          <w:snapToGrid w:val="0"/>
        </w:rPr>
        <w:t>}</w:t>
      </w:r>
    </w:p>
    <w:p w14:paraId="28C595E9" w14:textId="77777777" w:rsidR="00B31AE4" w:rsidRPr="008711EA" w:rsidRDefault="00B31AE4" w:rsidP="00B31AE4">
      <w:pPr>
        <w:pStyle w:val="PL"/>
        <w:rPr>
          <w:noProof w:val="0"/>
          <w:snapToGrid w:val="0"/>
        </w:rPr>
      </w:pPr>
    </w:p>
    <w:p w14:paraId="3F14DDFE" w14:textId="77777777" w:rsidR="00B31AE4" w:rsidRPr="008711EA" w:rsidRDefault="00B31AE4" w:rsidP="00B31AE4">
      <w:pPr>
        <w:pStyle w:val="PL"/>
        <w:rPr>
          <w:noProof w:val="0"/>
          <w:snapToGrid w:val="0"/>
        </w:rPr>
      </w:pPr>
      <w:r w:rsidRPr="008711EA">
        <w:rPr>
          <w:noProof w:val="0"/>
          <w:snapToGrid w:val="0"/>
        </w:rPr>
        <w:t>Target-ToSource-TransparentContainer ::= OCTET STRING</w:t>
      </w:r>
    </w:p>
    <w:p w14:paraId="1E9524A7"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target RAN node to the source RAN node. </w:t>
      </w:r>
    </w:p>
    <w:p w14:paraId="5AABEA2A" w14:textId="77777777" w:rsidR="00B31AE4" w:rsidRPr="008711EA" w:rsidRDefault="00B31AE4" w:rsidP="00B31AE4">
      <w:pPr>
        <w:pStyle w:val="PL"/>
        <w:rPr>
          <w:noProof w:val="0"/>
          <w:snapToGrid w:val="0"/>
        </w:rPr>
      </w:pPr>
      <w:r w:rsidRPr="008711EA">
        <w:rPr>
          <w:noProof w:val="0"/>
          <w:snapToGrid w:val="0"/>
        </w:rPr>
        <w:t>-- The octets of the OCTET STRING are coded according to the specifications of the target system.</w:t>
      </w:r>
    </w:p>
    <w:p w14:paraId="104342C0" w14:textId="77777777" w:rsidR="00B31AE4" w:rsidRPr="008711EA" w:rsidRDefault="00B31AE4" w:rsidP="00B31AE4">
      <w:pPr>
        <w:pStyle w:val="PL"/>
        <w:rPr>
          <w:noProof w:val="0"/>
          <w:snapToGrid w:val="0"/>
        </w:rPr>
      </w:pPr>
    </w:p>
    <w:p w14:paraId="7F646C07" w14:textId="77777777" w:rsidR="00B31AE4" w:rsidRPr="008711EA" w:rsidRDefault="00B31AE4" w:rsidP="00B31AE4">
      <w:pPr>
        <w:pStyle w:val="PL"/>
        <w:rPr>
          <w:noProof w:val="0"/>
          <w:snapToGrid w:val="0"/>
        </w:rPr>
      </w:pPr>
      <w:r w:rsidRPr="008711EA">
        <w:rPr>
          <w:noProof w:val="0"/>
          <w:snapToGrid w:val="0"/>
        </w:rPr>
        <w:t>TargetRNC-ToSourceRNC-TransparentContainer</w:t>
      </w:r>
      <w:r w:rsidRPr="008711EA">
        <w:rPr>
          <w:noProof w:val="0"/>
          <w:snapToGrid w:val="0"/>
        </w:rPr>
        <w:tab/>
      </w:r>
      <w:r w:rsidRPr="008711EA">
        <w:rPr>
          <w:noProof w:val="0"/>
          <w:snapToGrid w:val="0"/>
        </w:rPr>
        <w:tab/>
        <w:t>::= OCTET STRING</w:t>
      </w:r>
    </w:p>
    <w:p w14:paraId="4A91562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4A3220F" w14:textId="77777777" w:rsidR="00B31AE4" w:rsidRPr="008711EA" w:rsidRDefault="00B31AE4" w:rsidP="00B31AE4">
      <w:pPr>
        <w:pStyle w:val="PL"/>
        <w:rPr>
          <w:noProof w:val="0"/>
          <w:snapToGrid w:val="0"/>
        </w:rPr>
      </w:pPr>
    </w:p>
    <w:p w14:paraId="415E7802" w14:textId="77777777" w:rsidR="00B31AE4" w:rsidRPr="008711EA" w:rsidRDefault="00B31AE4" w:rsidP="00B31AE4">
      <w:pPr>
        <w:pStyle w:val="PL"/>
        <w:rPr>
          <w:noProof w:val="0"/>
          <w:snapToGrid w:val="0"/>
        </w:rPr>
      </w:pPr>
      <w:r w:rsidRPr="008711EA">
        <w:rPr>
          <w:noProof w:val="0"/>
          <w:snapToGrid w:val="0"/>
        </w:rPr>
        <w:t>TargetBSS-ToSourceBSS-TransparentContainer</w:t>
      </w:r>
      <w:r w:rsidRPr="008711EA">
        <w:rPr>
          <w:noProof w:val="0"/>
          <w:snapToGrid w:val="0"/>
        </w:rPr>
        <w:tab/>
      </w:r>
      <w:r w:rsidRPr="008711EA">
        <w:rPr>
          <w:noProof w:val="0"/>
          <w:snapToGrid w:val="0"/>
        </w:rPr>
        <w:tab/>
        <w:t>::= OCTET STRING</w:t>
      </w:r>
    </w:p>
    <w:p w14:paraId="602EC76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7DA4C315" w14:textId="77777777" w:rsidR="00B31AE4" w:rsidRPr="008711EA" w:rsidRDefault="00B31AE4" w:rsidP="00B31AE4">
      <w:pPr>
        <w:pStyle w:val="PL"/>
        <w:rPr>
          <w:noProof w:val="0"/>
          <w:snapToGrid w:val="0"/>
        </w:rPr>
      </w:pPr>
    </w:p>
    <w:p w14:paraId="34DD08D2"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-ToSource</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1EA83470"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35F05F7D" w14:textId="77777777" w:rsidR="00B31AE4" w:rsidRPr="008711EA" w:rsidRDefault="00B31AE4" w:rsidP="00B31AE4">
      <w:pPr>
        <w:pStyle w:val="PL"/>
        <w:rPr>
          <w:noProof w:val="0"/>
          <w:snapToGrid w:val="0"/>
        </w:rPr>
      </w:pPr>
    </w:p>
    <w:p w14:paraId="618C1E18" w14:textId="77777777" w:rsidR="00B31AE4" w:rsidRPr="008711EA" w:rsidRDefault="00B31AE4" w:rsidP="00B31AE4">
      <w:pPr>
        <w:pStyle w:val="PL"/>
        <w:rPr>
          <w:noProof w:val="0"/>
          <w:snapToGrid w:val="0"/>
        </w:rPr>
      </w:pPr>
      <w:r w:rsidRPr="008711EA">
        <w:rPr>
          <w:noProof w:val="0"/>
          <w:snapToGrid w:val="0"/>
        </w:rPr>
        <w:t xml:space="preserve">M1ThresholdEventA2 ::= SEQUENCE { </w:t>
      </w:r>
    </w:p>
    <w:p w14:paraId="576B56D5" w14:textId="77777777" w:rsidR="00B31AE4" w:rsidRPr="008711EA" w:rsidRDefault="00B31AE4" w:rsidP="00B31AE4">
      <w:pPr>
        <w:pStyle w:val="PL"/>
        <w:rPr>
          <w:noProof w:val="0"/>
          <w:snapToGrid w:val="0"/>
        </w:rPr>
      </w:pPr>
      <w:r w:rsidRPr="008711EA">
        <w:rPr>
          <w:noProof w:val="0"/>
          <w:snapToGrid w:val="0"/>
        </w:rPr>
        <w:tab/>
        <w:t>measurementThreshold</w:t>
      </w:r>
      <w:r w:rsidRPr="008711EA">
        <w:rPr>
          <w:noProof w:val="0"/>
          <w:snapToGrid w:val="0"/>
        </w:rPr>
        <w:tab/>
        <w:t>MeasurementThresholdA2,</w:t>
      </w:r>
    </w:p>
    <w:p w14:paraId="4BEF1A9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M1ThresholdEventA2-ExtIEs} } OPTIONAL,</w:t>
      </w:r>
    </w:p>
    <w:p w14:paraId="2EDC24AB" w14:textId="77777777" w:rsidR="00B31AE4" w:rsidRPr="008711EA" w:rsidRDefault="00B31AE4" w:rsidP="00B31AE4">
      <w:pPr>
        <w:pStyle w:val="PL"/>
        <w:rPr>
          <w:noProof w:val="0"/>
          <w:snapToGrid w:val="0"/>
        </w:rPr>
      </w:pPr>
      <w:r w:rsidRPr="008711EA">
        <w:rPr>
          <w:noProof w:val="0"/>
          <w:snapToGrid w:val="0"/>
        </w:rPr>
        <w:tab/>
        <w:t>...</w:t>
      </w:r>
    </w:p>
    <w:p w14:paraId="4E7779BB" w14:textId="77777777" w:rsidR="00B31AE4" w:rsidRPr="008711EA" w:rsidRDefault="00B31AE4" w:rsidP="00B31AE4">
      <w:pPr>
        <w:pStyle w:val="PL"/>
        <w:rPr>
          <w:noProof w:val="0"/>
          <w:snapToGrid w:val="0"/>
        </w:rPr>
      </w:pPr>
      <w:r w:rsidRPr="008711EA">
        <w:rPr>
          <w:noProof w:val="0"/>
          <w:snapToGrid w:val="0"/>
        </w:rPr>
        <w:t>}</w:t>
      </w:r>
    </w:p>
    <w:p w14:paraId="5885CAF5" w14:textId="77777777" w:rsidR="00B31AE4" w:rsidRPr="008711EA" w:rsidRDefault="00B31AE4" w:rsidP="00B31AE4">
      <w:pPr>
        <w:pStyle w:val="PL"/>
        <w:rPr>
          <w:noProof w:val="0"/>
          <w:snapToGrid w:val="0"/>
        </w:rPr>
      </w:pPr>
    </w:p>
    <w:p w14:paraId="1FC7F28C" w14:textId="77777777" w:rsidR="00B31AE4" w:rsidRPr="008711EA" w:rsidRDefault="00B31AE4" w:rsidP="00B31AE4">
      <w:pPr>
        <w:pStyle w:val="PL"/>
        <w:rPr>
          <w:noProof w:val="0"/>
          <w:snapToGrid w:val="0"/>
        </w:rPr>
      </w:pPr>
      <w:r w:rsidRPr="008711EA">
        <w:rPr>
          <w:noProof w:val="0"/>
          <w:snapToGrid w:val="0"/>
        </w:rPr>
        <w:t>M1ThresholdEventA2-ExtIEs S1AP-PROTOCOL-EXTENSION ::= {</w:t>
      </w:r>
    </w:p>
    <w:p w14:paraId="54B09AA8" w14:textId="77777777" w:rsidR="00B31AE4" w:rsidRPr="008711EA" w:rsidRDefault="00B31AE4" w:rsidP="00B31AE4">
      <w:pPr>
        <w:pStyle w:val="PL"/>
        <w:rPr>
          <w:noProof w:val="0"/>
          <w:snapToGrid w:val="0"/>
        </w:rPr>
      </w:pPr>
      <w:r w:rsidRPr="008711EA">
        <w:rPr>
          <w:noProof w:val="0"/>
          <w:snapToGrid w:val="0"/>
        </w:rPr>
        <w:tab/>
        <w:t>...</w:t>
      </w:r>
    </w:p>
    <w:p w14:paraId="162A08E8" w14:textId="77777777" w:rsidR="00B31AE4" w:rsidRPr="008711EA" w:rsidRDefault="00B31AE4" w:rsidP="00B31AE4">
      <w:pPr>
        <w:pStyle w:val="PL"/>
        <w:rPr>
          <w:noProof w:val="0"/>
          <w:snapToGrid w:val="0"/>
        </w:rPr>
      </w:pPr>
      <w:r w:rsidRPr="008711EA">
        <w:rPr>
          <w:noProof w:val="0"/>
          <w:snapToGrid w:val="0"/>
        </w:rPr>
        <w:t>}</w:t>
      </w:r>
    </w:p>
    <w:p w14:paraId="65A47901" w14:textId="77777777" w:rsidR="00B31AE4" w:rsidRPr="008711EA" w:rsidRDefault="00B31AE4" w:rsidP="00B31AE4">
      <w:pPr>
        <w:pStyle w:val="PL"/>
        <w:rPr>
          <w:noProof w:val="0"/>
          <w:snapToGrid w:val="0"/>
        </w:rPr>
      </w:pPr>
    </w:p>
    <w:p w14:paraId="71C31B90" w14:textId="77777777" w:rsidR="00B31AE4" w:rsidRPr="008711EA" w:rsidRDefault="00B31AE4" w:rsidP="00B31AE4">
      <w:pPr>
        <w:pStyle w:val="PL"/>
        <w:rPr>
          <w:noProof w:val="0"/>
          <w:snapToGrid w:val="0"/>
        </w:rPr>
      </w:pPr>
      <w:r w:rsidRPr="008711EA">
        <w:rPr>
          <w:noProof w:val="0"/>
          <w:snapToGrid w:val="0"/>
        </w:rPr>
        <w:t>Threshold-RSRP ::= INTEGER(0..97)</w:t>
      </w:r>
    </w:p>
    <w:p w14:paraId="65055B58" w14:textId="77777777" w:rsidR="00B31AE4" w:rsidRPr="008711EA" w:rsidRDefault="00B31AE4" w:rsidP="00B31AE4">
      <w:pPr>
        <w:pStyle w:val="PL"/>
        <w:rPr>
          <w:noProof w:val="0"/>
          <w:snapToGrid w:val="0"/>
        </w:rPr>
      </w:pPr>
    </w:p>
    <w:p w14:paraId="198E3EE0" w14:textId="77777777" w:rsidR="00B31AE4" w:rsidRPr="008711EA" w:rsidRDefault="00B31AE4" w:rsidP="00B31AE4">
      <w:pPr>
        <w:pStyle w:val="PL"/>
        <w:rPr>
          <w:noProof w:val="0"/>
          <w:snapToGrid w:val="0"/>
        </w:rPr>
      </w:pPr>
      <w:r w:rsidRPr="008711EA">
        <w:rPr>
          <w:noProof w:val="0"/>
          <w:snapToGrid w:val="0"/>
        </w:rPr>
        <w:t>Threshold-RSRQ ::= INTEGER(0..34)</w:t>
      </w:r>
    </w:p>
    <w:p w14:paraId="010ECD2D" w14:textId="77777777" w:rsidR="00B31AE4" w:rsidRPr="008711EA" w:rsidRDefault="00B31AE4" w:rsidP="00B31AE4">
      <w:pPr>
        <w:pStyle w:val="PL"/>
        <w:rPr>
          <w:noProof w:val="0"/>
          <w:snapToGrid w:val="0"/>
        </w:rPr>
      </w:pPr>
    </w:p>
    <w:p w14:paraId="2FE1FADC" w14:textId="77777777" w:rsidR="00B31AE4" w:rsidRPr="008711EA" w:rsidRDefault="00B31AE4" w:rsidP="00B31AE4">
      <w:pPr>
        <w:pStyle w:val="PL"/>
        <w:rPr>
          <w:noProof w:val="0"/>
          <w:snapToGrid w:val="0"/>
        </w:rPr>
      </w:pPr>
      <w:r w:rsidRPr="008711EA">
        <w:rPr>
          <w:noProof w:val="0"/>
          <w:snapToGrid w:val="0"/>
        </w:rPr>
        <w:t>TimeToWait ::= ENUMERATED {v1s, v2s, v5s, v10s, v20s, v60s, ...}</w:t>
      </w:r>
    </w:p>
    <w:p w14:paraId="0B6196A7" w14:textId="77777777" w:rsidR="00B31AE4" w:rsidRPr="008711EA" w:rsidRDefault="00B31AE4" w:rsidP="00B31AE4">
      <w:pPr>
        <w:pStyle w:val="PL"/>
        <w:rPr>
          <w:noProof w:val="0"/>
          <w:snapToGrid w:val="0"/>
        </w:rPr>
      </w:pPr>
    </w:p>
    <w:p w14:paraId="39DD43A5" w14:textId="77777777" w:rsidR="00B31AE4" w:rsidRPr="008711EA" w:rsidRDefault="00B31AE4" w:rsidP="00B31AE4">
      <w:pPr>
        <w:pStyle w:val="PL"/>
        <w:spacing w:line="0" w:lineRule="atLeast"/>
        <w:rPr>
          <w:noProof w:val="0"/>
        </w:rPr>
      </w:pPr>
      <w:r w:rsidRPr="008711EA">
        <w:rPr>
          <w:noProof w:val="0"/>
        </w:rPr>
        <w:t>Time-UE-StayedInCell ::= INTEGER (0..4095)</w:t>
      </w:r>
    </w:p>
    <w:p w14:paraId="7878F142" w14:textId="77777777" w:rsidR="00B31AE4" w:rsidRPr="008711EA" w:rsidRDefault="00B31AE4" w:rsidP="00B31AE4">
      <w:pPr>
        <w:pStyle w:val="PL"/>
        <w:spacing w:line="0" w:lineRule="atLeast"/>
        <w:rPr>
          <w:noProof w:val="0"/>
        </w:rPr>
      </w:pPr>
    </w:p>
    <w:p w14:paraId="52CC711A" w14:textId="77777777" w:rsidR="00B31AE4" w:rsidRPr="008711EA" w:rsidRDefault="00B31AE4" w:rsidP="00B31AE4">
      <w:pPr>
        <w:pStyle w:val="PL"/>
        <w:spacing w:line="0" w:lineRule="atLeast"/>
        <w:rPr>
          <w:noProof w:val="0"/>
        </w:rPr>
      </w:pPr>
      <w:r w:rsidRPr="008711EA">
        <w:rPr>
          <w:noProof w:val="0"/>
        </w:rPr>
        <w:t>Time-UE-StayedInCell-EnhancedGranularity ::= INTEGER (0..40950)</w:t>
      </w:r>
    </w:p>
    <w:p w14:paraId="081BE3AA" w14:textId="77777777" w:rsidR="00B31AE4" w:rsidRPr="008711EA" w:rsidRDefault="00B31AE4" w:rsidP="00B31AE4">
      <w:pPr>
        <w:pStyle w:val="PL"/>
        <w:spacing w:line="0" w:lineRule="atLeast"/>
        <w:rPr>
          <w:noProof w:val="0"/>
        </w:rPr>
      </w:pPr>
    </w:p>
    <w:p w14:paraId="30F9B5D8" w14:textId="77777777" w:rsidR="00B31AE4" w:rsidRPr="008711EA" w:rsidRDefault="00B31AE4" w:rsidP="00B31AE4">
      <w:pPr>
        <w:pStyle w:val="PL"/>
        <w:spacing w:line="0" w:lineRule="atLeast"/>
        <w:rPr>
          <w:noProof w:val="0"/>
        </w:rPr>
      </w:pPr>
      <w:r w:rsidRPr="008711EA">
        <w:rPr>
          <w:noProof w:val="0"/>
        </w:rPr>
        <w:t>TimeSinceSecondaryNodeRelease ::= OCTET STRING (SIZE(4))</w:t>
      </w:r>
    </w:p>
    <w:p w14:paraId="76C1E513" w14:textId="77777777" w:rsidR="00B31AE4" w:rsidRPr="008711EA" w:rsidRDefault="00B31AE4" w:rsidP="00B31AE4">
      <w:pPr>
        <w:pStyle w:val="PL"/>
        <w:spacing w:line="0" w:lineRule="atLeast"/>
        <w:rPr>
          <w:noProof w:val="0"/>
        </w:rPr>
      </w:pPr>
    </w:p>
    <w:p w14:paraId="077E004B" w14:textId="77777777" w:rsidR="00B31AE4" w:rsidRPr="008711EA" w:rsidRDefault="00B31AE4" w:rsidP="00B31AE4">
      <w:pPr>
        <w:pStyle w:val="PL"/>
        <w:spacing w:line="0" w:lineRule="atLeast"/>
        <w:rPr>
          <w:noProof w:val="0"/>
        </w:rPr>
      </w:pPr>
      <w:r w:rsidRPr="008711EA">
        <w:rPr>
          <w:noProof w:val="0"/>
        </w:rPr>
        <w:t>TransportInformation ::= SEQUENCE {</w:t>
      </w:r>
    </w:p>
    <w:p w14:paraId="07DDF06D" w14:textId="77777777" w:rsidR="00B31AE4" w:rsidRPr="008711EA" w:rsidRDefault="00B31AE4" w:rsidP="00B31AE4">
      <w:pPr>
        <w:pStyle w:val="PL"/>
        <w:spacing w:line="0" w:lineRule="atLeast"/>
        <w:rPr>
          <w:noProof w:val="0"/>
        </w:rPr>
      </w:pPr>
      <w:r w:rsidRPr="008711EA">
        <w:rPr>
          <w:noProof w:val="0"/>
        </w:rPr>
        <w:tab/>
        <w:t>transportLayerAddress</w:t>
      </w:r>
      <w:r w:rsidRPr="008711EA">
        <w:rPr>
          <w:noProof w:val="0"/>
        </w:rPr>
        <w:tab/>
      </w:r>
      <w:r w:rsidRPr="008711EA">
        <w:rPr>
          <w:noProof w:val="0"/>
        </w:rPr>
        <w:tab/>
      </w:r>
      <w:r w:rsidRPr="008711EA">
        <w:rPr>
          <w:noProof w:val="0"/>
        </w:rPr>
        <w:tab/>
      </w:r>
      <w:r w:rsidRPr="008711EA">
        <w:rPr>
          <w:noProof w:val="0"/>
        </w:rPr>
        <w:tab/>
        <w:t>TransportLayerAddress,</w:t>
      </w:r>
    </w:p>
    <w:p w14:paraId="685D3B65" w14:textId="77777777" w:rsidR="00B31AE4" w:rsidRPr="008711EA" w:rsidRDefault="00B31AE4" w:rsidP="00B31AE4">
      <w:pPr>
        <w:pStyle w:val="PL"/>
        <w:spacing w:line="0" w:lineRule="atLeast"/>
        <w:rPr>
          <w:noProof w:val="0"/>
        </w:rPr>
      </w:pPr>
      <w:r w:rsidRPr="008711EA">
        <w:rPr>
          <w:noProof w:val="0"/>
        </w:rPr>
        <w:tab/>
        <w:t>uL-GTP-TEID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5BBC7B90" w14:textId="77777777" w:rsidR="00B31AE4" w:rsidRPr="008711EA" w:rsidRDefault="00B31AE4" w:rsidP="00B31AE4">
      <w:pPr>
        <w:pStyle w:val="PL"/>
        <w:spacing w:line="0" w:lineRule="atLeast"/>
        <w:rPr>
          <w:noProof w:val="0"/>
        </w:rPr>
      </w:pPr>
      <w:r w:rsidRPr="008711EA">
        <w:rPr>
          <w:noProof w:val="0"/>
        </w:rPr>
        <w:tab/>
        <w:t>...</w:t>
      </w:r>
    </w:p>
    <w:p w14:paraId="68DD3666" w14:textId="77777777" w:rsidR="00B31AE4" w:rsidRPr="008711EA" w:rsidRDefault="00B31AE4" w:rsidP="00B31AE4">
      <w:pPr>
        <w:pStyle w:val="PL"/>
        <w:spacing w:line="0" w:lineRule="atLeast"/>
        <w:rPr>
          <w:noProof w:val="0"/>
        </w:rPr>
      </w:pPr>
      <w:r w:rsidRPr="008711EA">
        <w:rPr>
          <w:noProof w:val="0"/>
        </w:rPr>
        <w:t>}</w:t>
      </w:r>
    </w:p>
    <w:p w14:paraId="097CE743" w14:textId="77777777" w:rsidR="00B31AE4" w:rsidRPr="008711EA" w:rsidRDefault="00B31AE4" w:rsidP="00B31AE4">
      <w:pPr>
        <w:pStyle w:val="PL"/>
        <w:spacing w:line="0" w:lineRule="atLeast"/>
        <w:rPr>
          <w:noProof w:val="0"/>
        </w:rPr>
      </w:pPr>
    </w:p>
    <w:p w14:paraId="17C0A0A7" w14:textId="77777777" w:rsidR="00B31AE4" w:rsidRPr="008711EA" w:rsidRDefault="00B31AE4" w:rsidP="00B31AE4">
      <w:pPr>
        <w:pStyle w:val="PL"/>
        <w:rPr>
          <w:noProof w:val="0"/>
          <w:snapToGrid w:val="0"/>
        </w:rPr>
      </w:pPr>
      <w:r w:rsidRPr="008711EA">
        <w:rPr>
          <w:noProof w:val="0"/>
          <w:snapToGrid w:val="0"/>
        </w:rPr>
        <w:t>TransportLayerAddress</w:t>
      </w:r>
      <w:r w:rsidRPr="008711EA">
        <w:rPr>
          <w:noProof w:val="0"/>
          <w:snapToGrid w:val="0"/>
        </w:rPr>
        <w:tab/>
      </w:r>
      <w:r w:rsidRPr="008711EA">
        <w:rPr>
          <w:noProof w:val="0"/>
          <w:snapToGrid w:val="0"/>
        </w:rPr>
        <w:tab/>
        <w:t>::= BIT STRING (SIZE(1..160, ...))</w:t>
      </w:r>
    </w:p>
    <w:p w14:paraId="53DFD9B1" w14:textId="77777777" w:rsidR="00B31AE4" w:rsidRPr="008711EA" w:rsidRDefault="00B31AE4" w:rsidP="00B31AE4">
      <w:pPr>
        <w:pStyle w:val="PL"/>
        <w:rPr>
          <w:noProof w:val="0"/>
          <w:snapToGrid w:val="0"/>
        </w:rPr>
      </w:pPr>
    </w:p>
    <w:p w14:paraId="4DAF4FE4" w14:textId="77777777" w:rsidR="00B31AE4" w:rsidRPr="008711EA" w:rsidRDefault="00B31AE4" w:rsidP="00B31AE4">
      <w:pPr>
        <w:pStyle w:val="PL"/>
        <w:rPr>
          <w:noProof w:val="0"/>
          <w:snapToGrid w:val="0"/>
        </w:rPr>
      </w:pPr>
      <w:r w:rsidRPr="008711EA">
        <w:rPr>
          <w:noProof w:val="0"/>
          <w:snapToGrid w:val="0"/>
        </w:rPr>
        <w:t>TraceActivation ::= SEQUENCE {</w:t>
      </w:r>
    </w:p>
    <w:p w14:paraId="5998A994" w14:textId="77777777" w:rsidR="00B31AE4" w:rsidRPr="008711EA" w:rsidRDefault="00B31AE4" w:rsidP="00B31AE4">
      <w:pPr>
        <w:pStyle w:val="PL"/>
        <w:rPr>
          <w:noProof w:val="0"/>
          <w:snapToGrid w:val="0"/>
        </w:rPr>
      </w:pPr>
      <w:r w:rsidRPr="008711EA">
        <w:rPr>
          <w:noProof w:val="0"/>
          <w:snapToGrid w:val="0"/>
        </w:rPr>
        <w:tab/>
        <w:t>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E-UTRAN-Trace-ID,</w:t>
      </w:r>
    </w:p>
    <w:p w14:paraId="50AE851B" w14:textId="77777777" w:rsidR="00B31AE4" w:rsidRPr="008711EA" w:rsidRDefault="00B31AE4" w:rsidP="00B31AE4">
      <w:pPr>
        <w:pStyle w:val="PL"/>
        <w:rPr>
          <w:noProof w:val="0"/>
          <w:lang w:eastAsia="zh-CN"/>
        </w:rPr>
      </w:pPr>
      <w:r w:rsidRPr="008711EA">
        <w:rPr>
          <w:noProof w:val="0"/>
        </w:rPr>
        <w:tab/>
        <w:t>interfacesToTrace</w:t>
      </w:r>
      <w:r w:rsidRPr="008711EA">
        <w:rPr>
          <w:noProof w:val="0"/>
        </w:rPr>
        <w:tab/>
      </w:r>
      <w:r w:rsidRPr="008711EA">
        <w:rPr>
          <w:noProof w:val="0"/>
        </w:rPr>
        <w:tab/>
      </w:r>
      <w:r w:rsidRPr="008711EA">
        <w:rPr>
          <w:noProof w:val="0"/>
        </w:rPr>
        <w:tab/>
      </w:r>
      <w:r w:rsidRPr="008711EA">
        <w:rPr>
          <w:noProof w:val="0"/>
        </w:rPr>
        <w:tab/>
      </w:r>
      <w:r w:rsidRPr="008711EA">
        <w:rPr>
          <w:noProof w:val="0"/>
        </w:rPr>
        <w:tab/>
        <w:t>InterfacesToTrace,</w:t>
      </w:r>
    </w:p>
    <w:p w14:paraId="52353DB1" w14:textId="77777777" w:rsidR="00B31AE4" w:rsidRPr="008711EA" w:rsidRDefault="00B31AE4" w:rsidP="00B31AE4">
      <w:pPr>
        <w:pStyle w:val="PL"/>
        <w:ind w:firstLine="390"/>
        <w:rPr>
          <w:noProof w:val="0"/>
          <w:lang w:eastAsia="zh-CN"/>
        </w:rPr>
      </w:pPr>
      <w:r w:rsidRPr="008711EA">
        <w:rPr>
          <w:noProof w:val="0"/>
          <w:lang w:eastAsia="zh-CN"/>
        </w:rPr>
        <w:t>traceDepth</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TraceDepth,</w:t>
      </w:r>
    </w:p>
    <w:p w14:paraId="5F8C83D1" w14:textId="77777777" w:rsidR="00B31AE4" w:rsidRPr="008711EA" w:rsidRDefault="00B31AE4" w:rsidP="00B31AE4">
      <w:pPr>
        <w:pStyle w:val="PL"/>
        <w:ind w:firstLine="390"/>
        <w:rPr>
          <w:noProof w:val="0"/>
          <w:lang w:eastAsia="zh-CN"/>
        </w:rPr>
      </w:pPr>
      <w:r w:rsidRPr="008711EA">
        <w:rPr>
          <w:noProof w:val="0"/>
          <w:lang w:eastAsia="zh-CN"/>
        </w:rPr>
        <w:t>traceCollectionEntityIPAddress</w:t>
      </w:r>
      <w:r w:rsidRPr="008711EA">
        <w:rPr>
          <w:noProof w:val="0"/>
          <w:lang w:eastAsia="zh-CN"/>
        </w:rPr>
        <w:tab/>
      </w:r>
      <w:r w:rsidRPr="008711EA">
        <w:rPr>
          <w:noProof w:val="0"/>
          <w:lang w:eastAsia="zh-CN"/>
        </w:rPr>
        <w:tab/>
      </w:r>
      <w:r w:rsidRPr="008711EA">
        <w:rPr>
          <w:rFonts w:eastAsia="Batang"/>
          <w:noProof w:val="0"/>
          <w:snapToGrid w:val="0"/>
          <w:lang w:eastAsia="zh-CN"/>
        </w:rPr>
        <w:t>TransportLayerAddress</w:t>
      </w:r>
      <w:r w:rsidRPr="008711EA">
        <w:rPr>
          <w:noProof w:val="0"/>
          <w:lang w:eastAsia="zh-CN"/>
        </w:rPr>
        <w:t>,</w:t>
      </w:r>
    </w:p>
    <w:p w14:paraId="2CA9E4E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TraceActivation-ExtIEs} }</w:t>
      </w:r>
      <w:r w:rsidRPr="008711EA">
        <w:rPr>
          <w:noProof w:val="0"/>
          <w:snapToGrid w:val="0"/>
        </w:rPr>
        <w:tab/>
        <w:t>OPTIONAL,</w:t>
      </w:r>
    </w:p>
    <w:p w14:paraId="0CC06FE8" w14:textId="77777777" w:rsidR="00B31AE4" w:rsidRPr="008711EA" w:rsidRDefault="00B31AE4" w:rsidP="00B31AE4">
      <w:pPr>
        <w:pStyle w:val="PL"/>
        <w:rPr>
          <w:noProof w:val="0"/>
          <w:snapToGrid w:val="0"/>
        </w:rPr>
      </w:pPr>
      <w:r w:rsidRPr="008711EA">
        <w:rPr>
          <w:noProof w:val="0"/>
          <w:snapToGrid w:val="0"/>
        </w:rPr>
        <w:tab/>
        <w:t>...</w:t>
      </w:r>
    </w:p>
    <w:p w14:paraId="4D91CAE8" w14:textId="77777777" w:rsidR="00B31AE4" w:rsidRPr="008711EA" w:rsidRDefault="00B31AE4" w:rsidP="00B31AE4">
      <w:pPr>
        <w:pStyle w:val="PL"/>
        <w:rPr>
          <w:noProof w:val="0"/>
          <w:snapToGrid w:val="0"/>
        </w:rPr>
      </w:pPr>
      <w:r w:rsidRPr="008711EA">
        <w:rPr>
          <w:noProof w:val="0"/>
          <w:snapToGrid w:val="0"/>
        </w:rPr>
        <w:t>}</w:t>
      </w:r>
    </w:p>
    <w:p w14:paraId="6D2205E3" w14:textId="77777777" w:rsidR="00B31AE4" w:rsidRPr="008711EA" w:rsidRDefault="00B31AE4" w:rsidP="00B31AE4">
      <w:pPr>
        <w:pStyle w:val="PL"/>
        <w:rPr>
          <w:noProof w:val="0"/>
          <w:snapToGrid w:val="0"/>
        </w:rPr>
      </w:pPr>
    </w:p>
    <w:p w14:paraId="4D48CCFA" w14:textId="77777777" w:rsidR="00B31AE4" w:rsidRPr="008711EA" w:rsidRDefault="00B31AE4" w:rsidP="00B31AE4">
      <w:pPr>
        <w:pStyle w:val="PL"/>
        <w:rPr>
          <w:noProof w:val="0"/>
          <w:snapToGrid w:val="0"/>
        </w:rPr>
      </w:pPr>
      <w:r w:rsidRPr="008711EA">
        <w:rPr>
          <w:noProof w:val="0"/>
          <w:snapToGrid w:val="0"/>
        </w:rPr>
        <w:t>TraceActivation-ExtIEs S1AP-PROTOCOL-EXTENSION ::= {</w:t>
      </w:r>
    </w:p>
    <w:p w14:paraId="7CEC61DE" w14:textId="77777777" w:rsidR="00B31AE4" w:rsidRPr="008711EA" w:rsidRDefault="00B31AE4" w:rsidP="00B31AE4">
      <w:pPr>
        <w:pStyle w:val="PL"/>
        <w:rPr>
          <w:noProof w:val="0"/>
          <w:snapToGrid w:val="0"/>
        </w:rPr>
      </w:pPr>
      <w:r w:rsidRPr="008711EA">
        <w:rPr>
          <w:noProof w:val="0"/>
          <w:snapToGrid w:val="0"/>
        </w:rPr>
        <w:t>-- Extension for Rel-10 to support MDT --</w:t>
      </w:r>
    </w:p>
    <w:p w14:paraId="137373B1" w14:textId="77777777" w:rsidR="00B31AE4" w:rsidRPr="008711EA" w:rsidRDefault="00B31AE4" w:rsidP="00B31AE4">
      <w:pPr>
        <w:pStyle w:val="PL"/>
        <w:rPr>
          <w:noProof w:val="0"/>
          <w:snapToGrid w:val="0"/>
        </w:rPr>
      </w:pPr>
      <w:r w:rsidRPr="008711EA">
        <w:rPr>
          <w:noProof w:val="0"/>
          <w:snapToGrid w:val="0"/>
        </w:rPr>
        <w:tab/>
        <w:t>{ ID id-MDTConfiguration</w:t>
      </w:r>
      <w:r w:rsidRPr="008711EA">
        <w:rPr>
          <w:noProof w:val="0"/>
          <w:snapToGrid w:val="0"/>
        </w:rPr>
        <w:tab/>
        <w:t>CRITICALITY ignore</w:t>
      </w:r>
      <w:r w:rsidRPr="008711EA">
        <w:rPr>
          <w:noProof w:val="0"/>
          <w:snapToGrid w:val="0"/>
        </w:rPr>
        <w:tab/>
        <w:t>EXTENSION MDT-Configuration</w:t>
      </w:r>
      <w:r w:rsidRPr="008711EA">
        <w:rPr>
          <w:noProof w:val="0"/>
          <w:snapToGrid w:val="0"/>
        </w:rPr>
        <w:tab/>
      </w:r>
      <w:r w:rsidRPr="008711EA">
        <w:rPr>
          <w:noProof w:val="0"/>
          <w:snapToGrid w:val="0"/>
        </w:rPr>
        <w:tab/>
        <w:t>PRESENCE optional }|</w:t>
      </w:r>
    </w:p>
    <w:p w14:paraId="4F2A1276" w14:textId="77777777" w:rsidR="00B31AE4" w:rsidRPr="008711EA" w:rsidRDefault="00B31AE4" w:rsidP="00B31AE4">
      <w:pPr>
        <w:pStyle w:val="PL"/>
        <w:rPr>
          <w:noProof w:val="0"/>
          <w:snapToGrid w:val="0"/>
        </w:rPr>
      </w:pPr>
      <w:r w:rsidRPr="008711EA">
        <w:rPr>
          <w:noProof w:val="0"/>
          <w:snapToGrid w:val="0"/>
        </w:rPr>
        <w:t>-- Extension for Rel-15 to support QMC –</w:t>
      </w:r>
    </w:p>
    <w:p w14:paraId="1C130572" w14:textId="77777777" w:rsidR="00B31AE4" w:rsidRPr="00C41F0B" w:rsidRDefault="00B31AE4" w:rsidP="00B31AE4">
      <w:pPr>
        <w:pStyle w:val="PL"/>
        <w:rPr>
          <w:noProof w:val="0"/>
          <w:snapToGrid w:val="0"/>
        </w:rPr>
      </w:pPr>
      <w:r w:rsidRPr="008711EA">
        <w:rPr>
          <w:noProof w:val="0"/>
          <w:snapToGrid w:val="0"/>
        </w:rPr>
        <w:tab/>
        <w:t>{ ID id-UEAppLayerMeasConfig</w:t>
      </w:r>
      <w:r w:rsidRPr="008711EA">
        <w:rPr>
          <w:noProof w:val="0"/>
          <w:snapToGrid w:val="0"/>
        </w:rPr>
        <w:tab/>
        <w:t>CRITICALITY ignore</w:t>
      </w:r>
      <w:r w:rsidRPr="008711EA">
        <w:rPr>
          <w:noProof w:val="0"/>
          <w:snapToGrid w:val="0"/>
        </w:rPr>
        <w:tab/>
        <w:t>EXTENSION UEAppLayerMeasConfig</w:t>
      </w:r>
      <w:r w:rsidRPr="008711EA">
        <w:rPr>
          <w:noProof w:val="0"/>
          <w:snapToGrid w:val="0"/>
        </w:rPr>
        <w:tab/>
      </w:r>
      <w:r w:rsidRPr="008711EA">
        <w:rPr>
          <w:noProof w:val="0"/>
          <w:snapToGrid w:val="0"/>
        </w:rPr>
        <w:tab/>
        <w:t>PRESENCE optional }</w:t>
      </w:r>
      <w:r w:rsidRPr="00C41F0B">
        <w:rPr>
          <w:noProof w:val="0"/>
          <w:snapToGrid w:val="0"/>
        </w:rPr>
        <w:t>|</w:t>
      </w:r>
    </w:p>
    <w:p w14:paraId="20C4B252" w14:textId="77777777" w:rsidR="00B31AE4" w:rsidRPr="0016412C" w:rsidRDefault="00B31AE4" w:rsidP="00B31AE4">
      <w:pPr>
        <w:pStyle w:val="PL"/>
        <w:rPr>
          <w:noProof w:val="0"/>
          <w:snapToGrid w:val="0"/>
        </w:rPr>
      </w:pPr>
      <w:r w:rsidRPr="00C41F0B">
        <w:rPr>
          <w:noProof w:val="0"/>
          <w:snapToGrid w:val="0"/>
        </w:rPr>
        <w:tab/>
        <w:t>{ ID id-MDTConfigurationNR</w:t>
      </w:r>
      <w:r w:rsidRPr="00C41F0B">
        <w:rPr>
          <w:noProof w:val="0"/>
          <w:snapToGrid w:val="0"/>
        </w:rPr>
        <w:tab/>
      </w:r>
      <w:r w:rsidRPr="00C41F0B">
        <w:rPr>
          <w:noProof w:val="0"/>
          <w:snapToGrid w:val="0"/>
        </w:rPr>
        <w:tab/>
        <w:t>CRITICALITY ignore</w:t>
      </w:r>
      <w:r w:rsidRPr="00C41F0B">
        <w:rPr>
          <w:noProof w:val="0"/>
          <w:snapToGrid w:val="0"/>
        </w:rPr>
        <w:tab/>
        <w:t>EXTENSION MDT-ConfigurationNR</w:t>
      </w:r>
      <w:r w:rsidRPr="00C41F0B">
        <w:rPr>
          <w:noProof w:val="0"/>
          <w:snapToGrid w:val="0"/>
        </w:rPr>
        <w:tab/>
      </w:r>
      <w:r w:rsidRPr="00C41F0B">
        <w:rPr>
          <w:noProof w:val="0"/>
          <w:snapToGrid w:val="0"/>
        </w:rPr>
        <w:tab/>
        <w:t>PRESENCE optional }</w:t>
      </w:r>
      <w:r w:rsidRPr="0016412C">
        <w:rPr>
          <w:noProof w:val="0"/>
          <w:snapToGrid w:val="0"/>
        </w:rPr>
        <w:t>|</w:t>
      </w:r>
    </w:p>
    <w:p w14:paraId="34F9A757" w14:textId="77777777" w:rsidR="00B31AE4" w:rsidRPr="008711EA" w:rsidRDefault="00B31AE4" w:rsidP="00B31AE4">
      <w:pPr>
        <w:pStyle w:val="PL"/>
        <w:rPr>
          <w:noProof w:val="0"/>
          <w:snapToGrid w:val="0"/>
        </w:rPr>
      </w:pPr>
      <w:r w:rsidRPr="0016412C">
        <w:rPr>
          <w:noProof w:val="0"/>
          <w:snapToGrid w:val="0"/>
        </w:rPr>
        <w:tab/>
        <w:t>{ ID id-TraceCollectionEntityURI</w:t>
      </w:r>
      <w:r w:rsidRPr="0016412C">
        <w:rPr>
          <w:noProof w:val="0"/>
          <w:snapToGrid w:val="0"/>
        </w:rPr>
        <w:tab/>
        <w:t>CRITICALITY ignore</w:t>
      </w:r>
      <w:r w:rsidRPr="0016412C">
        <w:rPr>
          <w:noProof w:val="0"/>
          <w:snapToGrid w:val="0"/>
        </w:rPr>
        <w:tab/>
        <w:t>EXTENSION URI</w:t>
      </w:r>
      <w:r>
        <w:rPr>
          <w:noProof w:val="0"/>
          <w:snapToGrid w:val="0"/>
        </w:rPr>
        <w:t>-A</w:t>
      </w:r>
      <w:r w:rsidRPr="0016412C">
        <w:rPr>
          <w:noProof w:val="0"/>
          <w:snapToGrid w:val="0"/>
        </w:rPr>
        <w:t>ddress</w:t>
      </w:r>
      <w:r w:rsidRPr="0016412C">
        <w:rPr>
          <w:noProof w:val="0"/>
          <w:snapToGrid w:val="0"/>
        </w:rPr>
        <w:tab/>
      </w:r>
      <w:r w:rsidRPr="0016412C">
        <w:rPr>
          <w:noProof w:val="0"/>
          <w:snapToGrid w:val="0"/>
        </w:rPr>
        <w:tab/>
      </w:r>
      <w:r w:rsidRPr="0016412C">
        <w:rPr>
          <w:noProof w:val="0"/>
          <w:snapToGrid w:val="0"/>
        </w:rPr>
        <w:tab/>
        <w:t>PRESENCE optional</w:t>
      </w:r>
      <w:r w:rsidRPr="0016412C">
        <w:rPr>
          <w:noProof w:val="0"/>
          <w:snapToGrid w:val="0"/>
        </w:rPr>
        <w:tab/>
        <w:t>}</w:t>
      </w:r>
      <w:r w:rsidRPr="008711EA">
        <w:rPr>
          <w:noProof w:val="0"/>
          <w:snapToGrid w:val="0"/>
        </w:rPr>
        <w:t>,</w:t>
      </w:r>
    </w:p>
    <w:p w14:paraId="68958D3E" w14:textId="77777777" w:rsidR="00B31AE4" w:rsidRPr="008711EA" w:rsidRDefault="00B31AE4" w:rsidP="00B31AE4">
      <w:pPr>
        <w:pStyle w:val="PL"/>
        <w:rPr>
          <w:noProof w:val="0"/>
          <w:snapToGrid w:val="0"/>
        </w:rPr>
      </w:pPr>
      <w:r w:rsidRPr="008711EA">
        <w:rPr>
          <w:noProof w:val="0"/>
          <w:snapToGrid w:val="0"/>
        </w:rPr>
        <w:tab/>
        <w:t>...</w:t>
      </w:r>
    </w:p>
    <w:p w14:paraId="4C587F28" w14:textId="77777777" w:rsidR="00B31AE4" w:rsidRPr="008711EA" w:rsidRDefault="00B31AE4" w:rsidP="00B31AE4">
      <w:pPr>
        <w:pStyle w:val="PL"/>
        <w:rPr>
          <w:noProof w:val="0"/>
          <w:snapToGrid w:val="0"/>
        </w:rPr>
      </w:pPr>
      <w:r w:rsidRPr="008711EA">
        <w:rPr>
          <w:noProof w:val="0"/>
          <w:snapToGrid w:val="0"/>
        </w:rPr>
        <w:t>}</w:t>
      </w:r>
    </w:p>
    <w:p w14:paraId="7A12F021" w14:textId="77777777" w:rsidR="00B31AE4" w:rsidRPr="008711EA" w:rsidRDefault="00B31AE4" w:rsidP="00B31AE4">
      <w:pPr>
        <w:pStyle w:val="PL"/>
        <w:rPr>
          <w:noProof w:val="0"/>
          <w:snapToGrid w:val="0"/>
        </w:rPr>
      </w:pPr>
    </w:p>
    <w:p w14:paraId="43931095" w14:textId="77777777" w:rsidR="00B31AE4" w:rsidRPr="008711EA" w:rsidRDefault="00B31AE4" w:rsidP="00B31AE4">
      <w:pPr>
        <w:pStyle w:val="PL"/>
        <w:rPr>
          <w:noProof w:val="0"/>
        </w:rPr>
      </w:pPr>
      <w:r w:rsidRPr="008711EA">
        <w:rPr>
          <w:noProof w:val="0"/>
        </w:rPr>
        <w:t xml:space="preserve">TraceDepth ::= ENUMERATED { </w:t>
      </w:r>
    </w:p>
    <w:p w14:paraId="7BF001DC" w14:textId="77777777" w:rsidR="00B31AE4" w:rsidRPr="008711EA" w:rsidRDefault="00B31AE4" w:rsidP="00B31AE4">
      <w:pPr>
        <w:pStyle w:val="PL"/>
        <w:rPr>
          <w:noProof w:val="0"/>
        </w:rPr>
      </w:pPr>
      <w:r w:rsidRPr="008711EA">
        <w:rPr>
          <w:noProof w:val="0"/>
        </w:rPr>
        <w:tab/>
        <w:t>minimum,</w:t>
      </w:r>
    </w:p>
    <w:p w14:paraId="41845E0A" w14:textId="77777777" w:rsidR="00B31AE4" w:rsidRPr="008711EA" w:rsidRDefault="00B31AE4" w:rsidP="00B31AE4">
      <w:pPr>
        <w:pStyle w:val="PL"/>
        <w:rPr>
          <w:noProof w:val="0"/>
        </w:rPr>
      </w:pPr>
      <w:r w:rsidRPr="008711EA">
        <w:rPr>
          <w:noProof w:val="0"/>
        </w:rPr>
        <w:tab/>
        <w:t>medium,</w:t>
      </w:r>
    </w:p>
    <w:p w14:paraId="0E188F0F" w14:textId="77777777" w:rsidR="00B31AE4" w:rsidRPr="008711EA" w:rsidRDefault="00B31AE4" w:rsidP="00B31AE4">
      <w:pPr>
        <w:pStyle w:val="PL"/>
        <w:rPr>
          <w:noProof w:val="0"/>
        </w:rPr>
      </w:pPr>
      <w:r w:rsidRPr="008711EA">
        <w:rPr>
          <w:noProof w:val="0"/>
        </w:rPr>
        <w:tab/>
        <w:t>maximum,</w:t>
      </w:r>
    </w:p>
    <w:p w14:paraId="5F34FBBA" w14:textId="77777777" w:rsidR="00B31AE4" w:rsidRPr="008711EA" w:rsidRDefault="00B31AE4" w:rsidP="00B31AE4">
      <w:pPr>
        <w:pStyle w:val="PL"/>
        <w:rPr>
          <w:noProof w:val="0"/>
          <w:snapToGrid w:val="0"/>
        </w:rPr>
      </w:pPr>
      <w:r w:rsidRPr="008711EA">
        <w:rPr>
          <w:noProof w:val="0"/>
          <w:snapToGrid w:val="0"/>
        </w:rPr>
        <w:tab/>
        <w:t>minimum</w:t>
      </w:r>
      <w:r w:rsidRPr="008711EA">
        <w:rPr>
          <w:noProof w:val="0"/>
          <w:snapToGrid w:val="0"/>
          <w:lang w:eastAsia="zh-CN"/>
        </w:rPr>
        <w:t>WithoutVendorSpecificExtension</w:t>
      </w:r>
      <w:r w:rsidRPr="008711EA">
        <w:rPr>
          <w:noProof w:val="0"/>
          <w:snapToGrid w:val="0"/>
        </w:rPr>
        <w:t>,</w:t>
      </w:r>
    </w:p>
    <w:p w14:paraId="0EAA0124" w14:textId="77777777" w:rsidR="00B31AE4" w:rsidRPr="008711EA" w:rsidRDefault="00B31AE4" w:rsidP="00B31AE4">
      <w:pPr>
        <w:pStyle w:val="PL"/>
        <w:rPr>
          <w:noProof w:val="0"/>
          <w:snapToGrid w:val="0"/>
        </w:rPr>
      </w:pPr>
      <w:r w:rsidRPr="008711EA">
        <w:rPr>
          <w:noProof w:val="0"/>
          <w:snapToGrid w:val="0"/>
        </w:rPr>
        <w:tab/>
        <w:t>medium</w:t>
      </w:r>
      <w:r w:rsidRPr="008711EA">
        <w:rPr>
          <w:noProof w:val="0"/>
          <w:snapToGrid w:val="0"/>
          <w:lang w:eastAsia="zh-CN"/>
        </w:rPr>
        <w:t>WithoutVendorSpecificExtension</w:t>
      </w:r>
      <w:r w:rsidRPr="008711EA">
        <w:rPr>
          <w:noProof w:val="0"/>
          <w:snapToGrid w:val="0"/>
        </w:rPr>
        <w:t>,</w:t>
      </w:r>
    </w:p>
    <w:p w14:paraId="2AFA6B24" w14:textId="77777777" w:rsidR="00B31AE4" w:rsidRPr="008711EA" w:rsidRDefault="00B31AE4" w:rsidP="00B31AE4">
      <w:pPr>
        <w:pStyle w:val="PL"/>
        <w:rPr>
          <w:noProof w:val="0"/>
        </w:rPr>
      </w:pPr>
      <w:r w:rsidRPr="008711EA">
        <w:rPr>
          <w:noProof w:val="0"/>
          <w:snapToGrid w:val="0"/>
        </w:rPr>
        <w:tab/>
        <w:t>maximum</w:t>
      </w:r>
      <w:r w:rsidRPr="008711EA">
        <w:rPr>
          <w:noProof w:val="0"/>
          <w:snapToGrid w:val="0"/>
          <w:lang w:eastAsia="zh-CN"/>
        </w:rPr>
        <w:t>WithoutVendorSpecificExtension</w:t>
      </w:r>
      <w:r w:rsidRPr="008711EA">
        <w:rPr>
          <w:noProof w:val="0"/>
          <w:snapToGrid w:val="0"/>
        </w:rPr>
        <w:t>,</w:t>
      </w:r>
    </w:p>
    <w:p w14:paraId="63ED0C3B" w14:textId="77777777" w:rsidR="00B31AE4" w:rsidRPr="008711EA" w:rsidRDefault="00B31AE4" w:rsidP="00B31AE4">
      <w:pPr>
        <w:pStyle w:val="PL"/>
        <w:rPr>
          <w:noProof w:val="0"/>
        </w:rPr>
      </w:pPr>
      <w:r w:rsidRPr="008711EA">
        <w:rPr>
          <w:noProof w:val="0"/>
        </w:rPr>
        <w:tab/>
        <w:t>...</w:t>
      </w:r>
    </w:p>
    <w:p w14:paraId="17FB3091" w14:textId="77777777" w:rsidR="00B31AE4" w:rsidRPr="008711EA" w:rsidRDefault="00B31AE4" w:rsidP="00B31AE4">
      <w:pPr>
        <w:pStyle w:val="PL"/>
        <w:rPr>
          <w:noProof w:val="0"/>
          <w:snapToGrid w:val="0"/>
        </w:rPr>
      </w:pPr>
      <w:r w:rsidRPr="008711EA">
        <w:rPr>
          <w:noProof w:val="0"/>
        </w:rPr>
        <w:t>}</w:t>
      </w:r>
    </w:p>
    <w:p w14:paraId="1A82EB31" w14:textId="77777777" w:rsidR="00B31AE4" w:rsidRPr="008711EA" w:rsidRDefault="00B31AE4" w:rsidP="00B31AE4">
      <w:pPr>
        <w:pStyle w:val="PL"/>
        <w:rPr>
          <w:noProof w:val="0"/>
          <w:snapToGrid w:val="0"/>
        </w:rPr>
      </w:pPr>
    </w:p>
    <w:p w14:paraId="2B857957" w14:textId="77777777" w:rsidR="00B31AE4" w:rsidRPr="008711EA" w:rsidRDefault="00B31AE4" w:rsidP="00B31AE4">
      <w:pPr>
        <w:pStyle w:val="PL"/>
        <w:rPr>
          <w:noProof w:val="0"/>
          <w:snapToGrid w:val="0"/>
        </w:rPr>
      </w:pPr>
      <w:r w:rsidRPr="008711EA">
        <w:rPr>
          <w:noProof w:val="0"/>
          <w:snapToGrid w:val="0"/>
        </w:rPr>
        <w:t>E-UTRAN-Trace-ID ::=  OCTET STRING (SIZE (8))</w:t>
      </w:r>
    </w:p>
    <w:p w14:paraId="3A8CBD79" w14:textId="77777777" w:rsidR="00B31AE4" w:rsidRPr="008711EA" w:rsidRDefault="00B31AE4" w:rsidP="00B31AE4">
      <w:pPr>
        <w:pStyle w:val="PL"/>
        <w:rPr>
          <w:noProof w:val="0"/>
        </w:rPr>
      </w:pPr>
    </w:p>
    <w:p w14:paraId="444D8DA5" w14:textId="77777777" w:rsidR="00B31AE4" w:rsidRPr="008711EA" w:rsidRDefault="00B31AE4" w:rsidP="00B31AE4">
      <w:pPr>
        <w:pStyle w:val="PL"/>
        <w:rPr>
          <w:noProof w:val="0"/>
        </w:rPr>
      </w:pPr>
      <w:r w:rsidRPr="008711EA">
        <w:rPr>
          <w:noProof w:val="0"/>
        </w:rPr>
        <w:t>TrafficLoadReductionIndication ::= INTEGER (1..99)</w:t>
      </w:r>
    </w:p>
    <w:p w14:paraId="6E3FBFBE" w14:textId="77777777" w:rsidR="00B31AE4" w:rsidRPr="008711EA" w:rsidRDefault="00B31AE4" w:rsidP="00B31AE4">
      <w:pPr>
        <w:pStyle w:val="PL"/>
        <w:rPr>
          <w:noProof w:val="0"/>
        </w:rPr>
      </w:pPr>
    </w:p>
    <w:p w14:paraId="1EABBCD5" w14:textId="77777777" w:rsidR="00B31AE4" w:rsidRPr="008711EA" w:rsidRDefault="00B31AE4" w:rsidP="00B31AE4">
      <w:pPr>
        <w:pStyle w:val="PL"/>
        <w:rPr>
          <w:noProof w:val="0"/>
        </w:rPr>
      </w:pPr>
      <w:r w:rsidRPr="008711EA">
        <w:rPr>
          <w:noProof w:val="0"/>
        </w:rPr>
        <w:t>TunnelInformation ::= SEQUENCE {</w:t>
      </w:r>
    </w:p>
    <w:p w14:paraId="3D7804EE" w14:textId="77777777" w:rsidR="00B31AE4" w:rsidRPr="008711EA" w:rsidRDefault="00B31AE4" w:rsidP="00B31AE4">
      <w:pPr>
        <w:pStyle w:val="PL"/>
        <w:rPr>
          <w:noProof w:val="0"/>
        </w:rPr>
      </w:pPr>
      <w:r w:rsidRPr="008711EA">
        <w:rPr>
          <w:noProof w:val="0"/>
        </w:rPr>
        <w:tab/>
        <w:t>transportLayerAddress</w:t>
      </w:r>
      <w:r w:rsidRPr="008711EA">
        <w:rPr>
          <w:noProof w:val="0"/>
        </w:rPr>
        <w:tab/>
        <w:t>TransportLayerAddress,</w:t>
      </w:r>
    </w:p>
    <w:p w14:paraId="4061F83A" w14:textId="77777777" w:rsidR="00B31AE4" w:rsidRPr="00D30697" w:rsidRDefault="00B31AE4" w:rsidP="00B31AE4">
      <w:pPr>
        <w:pStyle w:val="PL"/>
        <w:rPr>
          <w:noProof w:val="0"/>
          <w:lang w:val="fr-FR"/>
          <w:rPrChange w:id="2942" w:author="Nok-1" w:date="2022-01-25T23:30:00Z">
            <w:rPr>
              <w:noProof w:val="0"/>
            </w:rPr>
          </w:rPrChange>
        </w:rPr>
      </w:pPr>
      <w:r w:rsidRPr="008711EA">
        <w:rPr>
          <w:noProof w:val="0"/>
        </w:rPr>
        <w:tab/>
      </w:r>
      <w:proofErr w:type="spellStart"/>
      <w:r w:rsidRPr="00D30697">
        <w:rPr>
          <w:noProof w:val="0"/>
          <w:lang w:val="fr-FR"/>
          <w:rPrChange w:id="2943" w:author="Nok-1" w:date="2022-01-25T23:30:00Z">
            <w:rPr>
              <w:noProof w:val="0"/>
            </w:rPr>
          </w:rPrChange>
        </w:rPr>
        <w:t>uDP</w:t>
      </w:r>
      <w:proofErr w:type="spellEnd"/>
      <w:r w:rsidRPr="00D30697">
        <w:rPr>
          <w:noProof w:val="0"/>
          <w:lang w:val="fr-FR"/>
          <w:rPrChange w:id="2944" w:author="Nok-1" w:date="2022-01-25T23:30:00Z">
            <w:rPr>
              <w:noProof w:val="0"/>
            </w:rPr>
          </w:rPrChange>
        </w:rPr>
        <w:t>-Port-</w:t>
      </w:r>
      <w:proofErr w:type="spellStart"/>
      <w:r w:rsidRPr="00D30697">
        <w:rPr>
          <w:noProof w:val="0"/>
          <w:lang w:val="fr-FR"/>
          <w:rPrChange w:id="2945" w:author="Nok-1" w:date="2022-01-25T23:30:00Z">
            <w:rPr>
              <w:noProof w:val="0"/>
            </w:rPr>
          </w:rPrChange>
        </w:rPr>
        <w:t>Number</w:t>
      </w:r>
      <w:proofErr w:type="spellEnd"/>
      <w:r w:rsidRPr="00D30697">
        <w:rPr>
          <w:noProof w:val="0"/>
          <w:lang w:val="fr-FR"/>
          <w:rPrChange w:id="2946" w:author="Nok-1" w:date="2022-01-25T23:30:00Z">
            <w:rPr>
              <w:noProof w:val="0"/>
            </w:rPr>
          </w:rPrChange>
        </w:rPr>
        <w:tab/>
      </w:r>
      <w:r w:rsidRPr="00D30697">
        <w:rPr>
          <w:noProof w:val="0"/>
          <w:lang w:val="fr-FR"/>
          <w:rPrChange w:id="2947" w:author="Nok-1" w:date="2022-01-25T23:30:00Z">
            <w:rPr>
              <w:noProof w:val="0"/>
            </w:rPr>
          </w:rPrChange>
        </w:rPr>
        <w:tab/>
      </w:r>
      <w:r w:rsidRPr="00D30697">
        <w:rPr>
          <w:noProof w:val="0"/>
          <w:lang w:val="fr-FR"/>
          <w:rPrChange w:id="2948" w:author="Nok-1" w:date="2022-01-25T23:30:00Z">
            <w:rPr>
              <w:noProof w:val="0"/>
            </w:rPr>
          </w:rPrChange>
        </w:rPr>
        <w:tab/>
        <w:t>Port-</w:t>
      </w:r>
      <w:proofErr w:type="spellStart"/>
      <w:r w:rsidRPr="00D30697">
        <w:rPr>
          <w:noProof w:val="0"/>
          <w:lang w:val="fr-FR"/>
          <w:rPrChange w:id="2949" w:author="Nok-1" w:date="2022-01-25T23:30:00Z">
            <w:rPr>
              <w:noProof w:val="0"/>
            </w:rPr>
          </w:rPrChange>
        </w:rPr>
        <w:t>Number</w:t>
      </w:r>
      <w:proofErr w:type="spellEnd"/>
      <w:r w:rsidRPr="00D30697">
        <w:rPr>
          <w:noProof w:val="0"/>
          <w:lang w:val="fr-FR"/>
          <w:rPrChange w:id="2950" w:author="Nok-1" w:date="2022-01-25T23:30:00Z">
            <w:rPr>
              <w:noProof w:val="0"/>
            </w:rPr>
          </w:rPrChange>
        </w:rPr>
        <w:tab/>
      </w:r>
      <w:r w:rsidRPr="00D30697">
        <w:rPr>
          <w:noProof w:val="0"/>
          <w:lang w:val="fr-FR"/>
          <w:rPrChange w:id="2951" w:author="Nok-1" w:date="2022-01-25T23:30:00Z">
            <w:rPr>
              <w:noProof w:val="0"/>
            </w:rPr>
          </w:rPrChange>
        </w:rPr>
        <w:tab/>
      </w:r>
      <w:r w:rsidRPr="00D30697">
        <w:rPr>
          <w:noProof w:val="0"/>
          <w:lang w:val="fr-FR"/>
          <w:rPrChange w:id="2952" w:author="Nok-1" w:date="2022-01-25T23:30:00Z">
            <w:rPr>
              <w:noProof w:val="0"/>
            </w:rPr>
          </w:rPrChange>
        </w:rPr>
        <w:tab/>
        <w:t>OPTIONAL,</w:t>
      </w:r>
    </w:p>
    <w:p w14:paraId="097C93C7" w14:textId="77777777" w:rsidR="00B31AE4" w:rsidRPr="00D30697" w:rsidRDefault="00B31AE4" w:rsidP="00B31AE4">
      <w:pPr>
        <w:pStyle w:val="PL"/>
        <w:rPr>
          <w:noProof w:val="0"/>
          <w:lang w:val="fr-FR"/>
          <w:rPrChange w:id="2953" w:author="Nok-1" w:date="2022-01-25T23:30:00Z">
            <w:rPr>
              <w:noProof w:val="0"/>
            </w:rPr>
          </w:rPrChange>
        </w:rPr>
      </w:pPr>
      <w:r w:rsidRPr="00D30697">
        <w:rPr>
          <w:noProof w:val="0"/>
          <w:lang w:val="fr-FR"/>
          <w:rPrChange w:id="2954" w:author="Nok-1" w:date="2022-01-25T23:30:00Z">
            <w:rPr>
              <w:noProof w:val="0"/>
            </w:rPr>
          </w:rPrChange>
        </w:rPr>
        <w:tab/>
      </w:r>
      <w:proofErr w:type="spellStart"/>
      <w:r w:rsidRPr="00D30697">
        <w:rPr>
          <w:noProof w:val="0"/>
          <w:lang w:val="fr-FR"/>
          <w:rPrChange w:id="2955" w:author="Nok-1" w:date="2022-01-25T23:30:00Z">
            <w:rPr>
              <w:noProof w:val="0"/>
            </w:rPr>
          </w:rPrChange>
        </w:rPr>
        <w:t>iE</w:t>
      </w:r>
      <w:proofErr w:type="spellEnd"/>
      <w:r w:rsidRPr="00D30697">
        <w:rPr>
          <w:noProof w:val="0"/>
          <w:lang w:val="fr-FR"/>
          <w:rPrChange w:id="2956" w:author="Nok-1" w:date="2022-01-25T23:30:00Z">
            <w:rPr>
              <w:noProof w:val="0"/>
            </w:rPr>
          </w:rPrChange>
        </w:rPr>
        <w:t>-Extensions</w:t>
      </w:r>
      <w:r w:rsidRPr="00D30697">
        <w:rPr>
          <w:noProof w:val="0"/>
          <w:lang w:val="fr-FR"/>
          <w:rPrChange w:id="2957" w:author="Nok-1" w:date="2022-01-25T23:30:00Z">
            <w:rPr>
              <w:noProof w:val="0"/>
            </w:rPr>
          </w:rPrChange>
        </w:rPr>
        <w:tab/>
      </w:r>
      <w:r w:rsidRPr="00D30697">
        <w:rPr>
          <w:noProof w:val="0"/>
          <w:lang w:val="fr-FR"/>
          <w:rPrChange w:id="2958" w:author="Nok-1" w:date="2022-01-25T23:30:00Z">
            <w:rPr>
              <w:noProof w:val="0"/>
            </w:rPr>
          </w:rPrChange>
        </w:rPr>
        <w:tab/>
      </w:r>
      <w:r w:rsidRPr="00D30697">
        <w:rPr>
          <w:noProof w:val="0"/>
          <w:lang w:val="fr-FR"/>
          <w:rPrChange w:id="2959" w:author="Nok-1" w:date="2022-01-25T23:30:00Z">
            <w:rPr>
              <w:noProof w:val="0"/>
            </w:rPr>
          </w:rPrChange>
        </w:rPr>
        <w:tab/>
      </w:r>
      <w:proofErr w:type="spellStart"/>
      <w:r w:rsidRPr="00D30697">
        <w:rPr>
          <w:noProof w:val="0"/>
          <w:lang w:val="fr-FR"/>
          <w:rPrChange w:id="2960" w:author="Nok-1" w:date="2022-01-25T23:30:00Z">
            <w:rPr>
              <w:noProof w:val="0"/>
            </w:rPr>
          </w:rPrChange>
        </w:rPr>
        <w:t>ProtocolExtensionContainer</w:t>
      </w:r>
      <w:proofErr w:type="spellEnd"/>
      <w:r w:rsidRPr="00D30697">
        <w:rPr>
          <w:noProof w:val="0"/>
          <w:lang w:val="fr-FR"/>
          <w:rPrChange w:id="2961" w:author="Nok-1" w:date="2022-01-25T23:30:00Z">
            <w:rPr>
              <w:noProof w:val="0"/>
            </w:rPr>
          </w:rPrChange>
        </w:rPr>
        <w:t xml:space="preserve"> { {Tunnel-Information-</w:t>
      </w:r>
      <w:proofErr w:type="spellStart"/>
      <w:r w:rsidRPr="00D30697">
        <w:rPr>
          <w:noProof w:val="0"/>
          <w:lang w:val="fr-FR"/>
          <w:rPrChange w:id="2962" w:author="Nok-1" w:date="2022-01-25T23:30:00Z">
            <w:rPr>
              <w:noProof w:val="0"/>
            </w:rPr>
          </w:rPrChange>
        </w:rPr>
        <w:t>ExtIEs</w:t>
      </w:r>
      <w:proofErr w:type="spellEnd"/>
      <w:r w:rsidRPr="00D30697">
        <w:rPr>
          <w:noProof w:val="0"/>
          <w:lang w:val="fr-FR"/>
          <w:rPrChange w:id="2963" w:author="Nok-1" w:date="2022-01-25T23:30:00Z">
            <w:rPr>
              <w:noProof w:val="0"/>
            </w:rPr>
          </w:rPrChange>
        </w:rPr>
        <w:t>} } OPTIONAL,</w:t>
      </w:r>
    </w:p>
    <w:p w14:paraId="0B3DF072" w14:textId="77777777" w:rsidR="00B31AE4" w:rsidRPr="008711EA" w:rsidRDefault="00B31AE4" w:rsidP="00B31AE4">
      <w:pPr>
        <w:pStyle w:val="PL"/>
        <w:rPr>
          <w:noProof w:val="0"/>
        </w:rPr>
      </w:pPr>
      <w:r w:rsidRPr="00D30697">
        <w:rPr>
          <w:noProof w:val="0"/>
          <w:lang w:val="fr-FR"/>
          <w:rPrChange w:id="2964" w:author="Nok-1" w:date="2022-01-25T23:30:00Z">
            <w:rPr>
              <w:noProof w:val="0"/>
            </w:rPr>
          </w:rPrChange>
        </w:rPr>
        <w:tab/>
      </w:r>
      <w:r w:rsidRPr="008711EA">
        <w:rPr>
          <w:noProof w:val="0"/>
        </w:rPr>
        <w:t>...</w:t>
      </w:r>
    </w:p>
    <w:p w14:paraId="623DECE6" w14:textId="77777777" w:rsidR="00B31AE4" w:rsidRPr="008711EA" w:rsidRDefault="00B31AE4" w:rsidP="00B31AE4">
      <w:pPr>
        <w:pStyle w:val="PL"/>
        <w:rPr>
          <w:noProof w:val="0"/>
        </w:rPr>
      </w:pPr>
      <w:r w:rsidRPr="008711EA">
        <w:rPr>
          <w:noProof w:val="0"/>
        </w:rPr>
        <w:t>}</w:t>
      </w:r>
    </w:p>
    <w:p w14:paraId="7CB62930" w14:textId="77777777" w:rsidR="00B31AE4" w:rsidRPr="008711EA" w:rsidRDefault="00B31AE4" w:rsidP="00B31AE4">
      <w:pPr>
        <w:pStyle w:val="PL"/>
        <w:rPr>
          <w:noProof w:val="0"/>
        </w:rPr>
      </w:pPr>
    </w:p>
    <w:p w14:paraId="73571D61" w14:textId="77777777" w:rsidR="00B31AE4" w:rsidRPr="008711EA" w:rsidRDefault="00B31AE4" w:rsidP="00B31AE4">
      <w:pPr>
        <w:pStyle w:val="PL"/>
        <w:rPr>
          <w:noProof w:val="0"/>
        </w:rPr>
      </w:pPr>
      <w:r w:rsidRPr="008711EA">
        <w:rPr>
          <w:noProof w:val="0"/>
        </w:rPr>
        <w:t>Tunnel-Information-ExtIEs S1AP-PROTOCOL-EXTENSION ::= {</w:t>
      </w:r>
    </w:p>
    <w:p w14:paraId="700F17AF" w14:textId="77777777" w:rsidR="00B31AE4" w:rsidRPr="008711EA" w:rsidRDefault="00B31AE4" w:rsidP="00B31AE4">
      <w:pPr>
        <w:pStyle w:val="PL"/>
        <w:rPr>
          <w:noProof w:val="0"/>
        </w:rPr>
      </w:pPr>
      <w:r w:rsidRPr="008711EA">
        <w:rPr>
          <w:noProof w:val="0"/>
        </w:rPr>
        <w:tab/>
        <w:t>...</w:t>
      </w:r>
    </w:p>
    <w:p w14:paraId="0E0C81C0" w14:textId="77777777" w:rsidR="00B31AE4" w:rsidRPr="008711EA" w:rsidRDefault="00B31AE4" w:rsidP="00B31AE4">
      <w:pPr>
        <w:pStyle w:val="PL"/>
        <w:rPr>
          <w:noProof w:val="0"/>
        </w:rPr>
      </w:pPr>
      <w:r w:rsidRPr="008711EA">
        <w:rPr>
          <w:noProof w:val="0"/>
        </w:rPr>
        <w:t>}</w:t>
      </w:r>
    </w:p>
    <w:p w14:paraId="10DA48E4" w14:textId="77777777" w:rsidR="00B31AE4" w:rsidRPr="008711EA" w:rsidRDefault="00B31AE4" w:rsidP="00B31AE4">
      <w:pPr>
        <w:pStyle w:val="PL"/>
        <w:rPr>
          <w:noProof w:val="0"/>
        </w:rPr>
      </w:pPr>
    </w:p>
    <w:p w14:paraId="212B17C4" w14:textId="77777777" w:rsidR="00B31AE4" w:rsidRPr="008711EA" w:rsidRDefault="00B31AE4" w:rsidP="00B31AE4">
      <w:pPr>
        <w:pStyle w:val="PL"/>
        <w:rPr>
          <w:noProof w:val="0"/>
        </w:rPr>
      </w:pPr>
      <w:r w:rsidRPr="008711EA">
        <w:rPr>
          <w:noProof w:val="0"/>
        </w:rPr>
        <w:t>TypeOfError ::= ENUMERATED {</w:t>
      </w:r>
    </w:p>
    <w:p w14:paraId="0D3B71E1" w14:textId="77777777" w:rsidR="00B31AE4" w:rsidRPr="008711EA" w:rsidRDefault="00B31AE4" w:rsidP="00B31AE4">
      <w:pPr>
        <w:pStyle w:val="PL"/>
        <w:rPr>
          <w:noProof w:val="0"/>
        </w:rPr>
      </w:pPr>
      <w:r w:rsidRPr="008711EA">
        <w:rPr>
          <w:noProof w:val="0"/>
        </w:rPr>
        <w:tab/>
        <w:t>not-understood,</w:t>
      </w:r>
    </w:p>
    <w:p w14:paraId="3C8C76A4" w14:textId="77777777" w:rsidR="00B31AE4" w:rsidRPr="008711EA" w:rsidRDefault="00B31AE4" w:rsidP="00B31AE4">
      <w:pPr>
        <w:pStyle w:val="PL"/>
        <w:rPr>
          <w:noProof w:val="0"/>
        </w:rPr>
      </w:pPr>
      <w:r w:rsidRPr="008711EA">
        <w:rPr>
          <w:noProof w:val="0"/>
        </w:rPr>
        <w:tab/>
        <w:t>missing,</w:t>
      </w:r>
    </w:p>
    <w:p w14:paraId="73B04A5E" w14:textId="77777777" w:rsidR="00B31AE4" w:rsidRPr="008711EA" w:rsidRDefault="00B31AE4" w:rsidP="00B31AE4">
      <w:pPr>
        <w:pStyle w:val="PL"/>
        <w:rPr>
          <w:noProof w:val="0"/>
        </w:rPr>
      </w:pPr>
      <w:r w:rsidRPr="008711EA">
        <w:rPr>
          <w:noProof w:val="0"/>
        </w:rPr>
        <w:tab/>
        <w:t>...</w:t>
      </w:r>
    </w:p>
    <w:p w14:paraId="4D21DB5A" w14:textId="77777777" w:rsidR="00B31AE4" w:rsidRPr="008711EA" w:rsidRDefault="00B31AE4" w:rsidP="00B31AE4">
      <w:pPr>
        <w:pStyle w:val="PL"/>
        <w:rPr>
          <w:noProof w:val="0"/>
        </w:rPr>
      </w:pPr>
      <w:r w:rsidRPr="008711EA">
        <w:rPr>
          <w:noProof w:val="0"/>
        </w:rPr>
        <w:t>}</w:t>
      </w:r>
    </w:p>
    <w:p w14:paraId="26E8F86B" w14:textId="77777777" w:rsidR="00B31AE4" w:rsidRPr="008711EA" w:rsidRDefault="00B31AE4" w:rsidP="00B31AE4">
      <w:pPr>
        <w:pStyle w:val="PL"/>
        <w:rPr>
          <w:noProof w:val="0"/>
          <w:snapToGrid w:val="0"/>
        </w:rPr>
      </w:pPr>
    </w:p>
    <w:p w14:paraId="528EE9DA" w14:textId="77777777" w:rsidR="00B31AE4" w:rsidRPr="008711EA" w:rsidRDefault="00B31AE4" w:rsidP="00B31AE4">
      <w:pPr>
        <w:pStyle w:val="PL"/>
        <w:rPr>
          <w:noProof w:val="0"/>
          <w:snapToGrid w:val="0"/>
        </w:rPr>
      </w:pPr>
      <w:r w:rsidRPr="008711EA">
        <w:rPr>
          <w:noProof w:val="0"/>
          <w:snapToGrid w:val="0"/>
        </w:rPr>
        <w:t>TAIListForRestart ::= SEQUENCE (SIZE(1..maxnoofRestartTAIs)) OF TAI</w:t>
      </w:r>
    </w:p>
    <w:p w14:paraId="4FAE26E3" w14:textId="77777777" w:rsidR="00B31AE4" w:rsidRPr="008711EA" w:rsidRDefault="00B31AE4" w:rsidP="00B31AE4">
      <w:pPr>
        <w:pStyle w:val="PL"/>
        <w:rPr>
          <w:noProof w:val="0"/>
          <w:snapToGrid w:val="0"/>
        </w:rPr>
      </w:pPr>
    </w:p>
    <w:p w14:paraId="6716B25F" w14:textId="77777777" w:rsidR="00B31AE4" w:rsidRPr="008711EA" w:rsidRDefault="00B31AE4" w:rsidP="00B31AE4">
      <w:pPr>
        <w:pStyle w:val="PL"/>
        <w:outlineLvl w:val="3"/>
        <w:rPr>
          <w:noProof w:val="0"/>
          <w:snapToGrid w:val="0"/>
        </w:rPr>
      </w:pPr>
      <w:r w:rsidRPr="008711EA">
        <w:rPr>
          <w:noProof w:val="0"/>
          <w:snapToGrid w:val="0"/>
        </w:rPr>
        <w:t>-- U</w:t>
      </w:r>
    </w:p>
    <w:p w14:paraId="6CC5D388" w14:textId="77777777" w:rsidR="00B31AE4" w:rsidRPr="008711EA" w:rsidRDefault="00B31AE4" w:rsidP="00B31AE4">
      <w:pPr>
        <w:pStyle w:val="PL"/>
        <w:rPr>
          <w:noProof w:val="0"/>
          <w:snapToGrid w:val="0"/>
        </w:rPr>
      </w:pPr>
    </w:p>
    <w:p w14:paraId="7C50ED42" w14:textId="77777777" w:rsidR="00B31AE4" w:rsidRPr="008711EA" w:rsidRDefault="00B31AE4" w:rsidP="00B31AE4">
      <w:pPr>
        <w:pStyle w:val="PL"/>
        <w:rPr>
          <w:noProof w:val="0"/>
          <w:snapToGrid w:val="0"/>
        </w:rPr>
      </w:pPr>
      <w:r w:rsidRPr="008711EA">
        <w:rPr>
          <w:noProof w:val="0"/>
          <w:snapToGrid w:val="0"/>
        </w:rPr>
        <w:t>UEAggregateMaximumBitrate ::= SEQUENCE {</w:t>
      </w:r>
    </w:p>
    <w:p w14:paraId="47AAE9B3" w14:textId="77777777" w:rsidR="00B31AE4" w:rsidRPr="008711EA" w:rsidRDefault="00B31AE4" w:rsidP="00B31AE4">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02D44116" w14:textId="77777777" w:rsidR="00B31AE4" w:rsidRPr="008711EA" w:rsidRDefault="00B31AE4" w:rsidP="00B31AE4">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3D1A04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{UEAggregate-MaximumBitrates-ExtIEs} } OPTIONAL,</w:t>
      </w:r>
    </w:p>
    <w:p w14:paraId="3BFF12AC" w14:textId="77777777" w:rsidR="00B31AE4" w:rsidRPr="008711EA" w:rsidRDefault="00B31AE4" w:rsidP="00B31AE4">
      <w:pPr>
        <w:pStyle w:val="PL"/>
        <w:rPr>
          <w:noProof w:val="0"/>
          <w:snapToGrid w:val="0"/>
        </w:rPr>
      </w:pPr>
      <w:r w:rsidRPr="008711EA">
        <w:rPr>
          <w:noProof w:val="0"/>
          <w:snapToGrid w:val="0"/>
        </w:rPr>
        <w:tab/>
        <w:t>...</w:t>
      </w:r>
    </w:p>
    <w:p w14:paraId="437C2E85" w14:textId="77777777" w:rsidR="00B31AE4" w:rsidRPr="008711EA" w:rsidRDefault="00B31AE4" w:rsidP="00B31AE4">
      <w:pPr>
        <w:pStyle w:val="PL"/>
        <w:rPr>
          <w:noProof w:val="0"/>
          <w:snapToGrid w:val="0"/>
        </w:rPr>
      </w:pPr>
      <w:r w:rsidRPr="008711EA">
        <w:rPr>
          <w:noProof w:val="0"/>
          <w:snapToGrid w:val="0"/>
        </w:rPr>
        <w:t>}</w:t>
      </w:r>
    </w:p>
    <w:p w14:paraId="0E117C96" w14:textId="77777777" w:rsidR="00B31AE4" w:rsidRPr="008711EA" w:rsidRDefault="00B31AE4" w:rsidP="00B31AE4">
      <w:pPr>
        <w:pStyle w:val="PL"/>
        <w:rPr>
          <w:noProof w:val="0"/>
          <w:snapToGrid w:val="0"/>
        </w:rPr>
      </w:pPr>
    </w:p>
    <w:p w14:paraId="4FE538EB" w14:textId="77777777" w:rsidR="00B31AE4" w:rsidRPr="008711EA" w:rsidRDefault="00B31AE4" w:rsidP="00B31AE4">
      <w:pPr>
        <w:pStyle w:val="PL"/>
        <w:rPr>
          <w:noProof w:val="0"/>
          <w:snapToGrid w:val="0"/>
        </w:rPr>
      </w:pPr>
      <w:r w:rsidRPr="008711EA">
        <w:rPr>
          <w:noProof w:val="0"/>
          <w:snapToGrid w:val="0"/>
        </w:rPr>
        <w:t>UEAggregate-MaximumBitrates-ExtIEs S1AP-PROTOCOL-EXTENSION ::= {</w:t>
      </w:r>
    </w:p>
    <w:p w14:paraId="27C57294" w14:textId="77777777" w:rsidR="00B31AE4" w:rsidRPr="008711EA" w:rsidRDefault="00B31AE4" w:rsidP="00B31AE4">
      <w:pPr>
        <w:pStyle w:val="PL"/>
        <w:rPr>
          <w:noProof w:val="0"/>
          <w:snapToGrid w:val="0"/>
          <w:lang w:eastAsia="zh-CN"/>
        </w:rPr>
      </w:pPr>
      <w:r w:rsidRPr="008711EA">
        <w:rPr>
          <w:noProof w:val="0"/>
          <w:snapToGrid w:val="0"/>
          <w:lang w:eastAsia="zh-CN"/>
        </w:rPr>
        <w:t>-- Extension for maximum bitrate &gt; 10G bps --</w:t>
      </w:r>
    </w:p>
    <w:p w14:paraId="5CC95E1F" w14:textId="77777777" w:rsidR="00B31AE4" w:rsidRPr="008711EA" w:rsidRDefault="00B31AE4" w:rsidP="00B31AE4">
      <w:pPr>
        <w:pStyle w:val="PL"/>
        <w:rPr>
          <w:noProof w:val="0"/>
          <w:snapToGrid w:val="0"/>
        </w:rPr>
      </w:pPr>
      <w:r w:rsidRPr="008711EA">
        <w:rPr>
          <w:noProof w:val="0"/>
          <w:snapToGrid w:val="0"/>
        </w:rPr>
        <w:tab/>
        <w:t xml:space="preserve">{ ID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42CBA9B" w14:textId="77777777" w:rsidR="00B31AE4" w:rsidRPr="008711EA" w:rsidRDefault="00B31AE4" w:rsidP="00B31AE4">
      <w:pPr>
        <w:pStyle w:val="PL"/>
        <w:rPr>
          <w:noProof w:val="0"/>
          <w:snapToGrid w:val="0"/>
        </w:rPr>
      </w:pPr>
      <w:r w:rsidRPr="008711EA">
        <w:rPr>
          <w:noProof w:val="0"/>
          <w:snapToGrid w:val="0"/>
        </w:rPr>
        <w:tab/>
        <w:t>{ ID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2FFA300" w14:textId="77777777" w:rsidR="00B31AE4" w:rsidRPr="008711EA" w:rsidRDefault="00B31AE4" w:rsidP="00B31AE4">
      <w:pPr>
        <w:pStyle w:val="PL"/>
        <w:rPr>
          <w:noProof w:val="0"/>
          <w:snapToGrid w:val="0"/>
        </w:rPr>
      </w:pPr>
      <w:r w:rsidRPr="008711EA">
        <w:rPr>
          <w:noProof w:val="0"/>
          <w:snapToGrid w:val="0"/>
        </w:rPr>
        <w:tab/>
        <w:t>...</w:t>
      </w:r>
    </w:p>
    <w:p w14:paraId="141D16E9" w14:textId="77777777" w:rsidR="00B31AE4" w:rsidRPr="008711EA" w:rsidRDefault="00B31AE4" w:rsidP="00B31AE4">
      <w:pPr>
        <w:pStyle w:val="PL"/>
        <w:rPr>
          <w:noProof w:val="0"/>
          <w:snapToGrid w:val="0"/>
        </w:rPr>
      </w:pPr>
      <w:r w:rsidRPr="008711EA">
        <w:rPr>
          <w:noProof w:val="0"/>
          <w:snapToGrid w:val="0"/>
        </w:rPr>
        <w:t>}</w:t>
      </w:r>
    </w:p>
    <w:p w14:paraId="3B04AF4D" w14:textId="77777777" w:rsidR="00B31AE4" w:rsidRPr="008711EA" w:rsidRDefault="00B31AE4" w:rsidP="00B31AE4">
      <w:pPr>
        <w:pStyle w:val="PL"/>
        <w:rPr>
          <w:noProof w:val="0"/>
        </w:rPr>
      </w:pPr>
    </w:p>
    <w:p w14:paraId="3DC601D4" w14:textId="77777777" w:rsidR="00B31AE4" w:rsidRPr="008711EA" w:rsidRDefault="00B31AE4" w:rsidP="00B31AE4">
      <w:pPr>
        <w:pStyle w:val="PL"/>
        <w:rPr>
          <w:noProof w:val="0"/>
          <w:snapToGrid w:val="0"/>
        </w:rPr>
      </w:pPr>
      <w:r w:rsidRPr="008711EA">
        <w:rPr>
          <w:noProof w:val="0"/>
          <w:snapToGrid w:val="0"/>
        </w:rPr>
        <w:t>UEAppLayerMeasConfig ::= SEQUENCE {</w:t>
      </w:r>
    </w:p>
    <w:p w14:paraId="7040E839" w14:textId="77777777" w:rsidR="00B31AE4" w:rsidRPr="008711EA" w:rsidRDefault="00B31AE4" w:rsidP="00B31AE4">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(SIZE(1..1000)),</w:t>
      </w:r>
    </w:p>
    <w:p w14:paraId="0519B41E" w14:textId="77777777" w:rsidR="00B31AE4" w:rsidRPr="008711EA" w:rsidRDefault="00B31AE4" w:rsidP="00B31AE4">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461F9B7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{UEAppLayerMeasConfig-ExtIEs} } OPTIONAL,</w:t>
      </w:r>
    </w:p>
    <w:p w14:paraId="459C29C1" w14:textId="77777777" w:rsidR="00B31AE4" w:rsidRPr="008711EA" w:rsidRDefault="00B31AE4" w:rsidP="00B31AE4">
      <w:pPr>
        <w:pStyle w:val="PL"/>
        <w:rPr>
          <w:noProof w:val="0"/>
          <w:snapToGrid w:val="0"/>
        </w:rPr>
      </w:pPr>
      <w:r w:rsidRPr="008711EA">
        <w:rPr>
          <w:noProof w:val="0"/>
          <w:snapToGrid w:val="0"/>
        </w:rPr>
        <w:tab/>
        <w:t>...</w:t>
      </w:r>
    </w:p>
    <w:p w14:paraId="12FA9ED1" w14:textId="77777777" w:rsidR="00B31AE4" w:rsidRPr="008711EA" w:rsidRDefault="00B31AE4" w:rsidP="00B31AE4">
      <w:pPr>
        <w:pStyle w:val="PL"/>
        <w:rPr>
          <w:snapToGrid w:val="0"/>
        </w:rPr>
      </w:pPr>
      <w:r w:rsidRPr="008711EA">
        <w:rPr>
          <w:snapToGrid w:val="0"/>
        </w:rPr>
        <w:t>}</w:t>
      </w:r>
    </w:p>
    <w:p w14:paraId="33AB7944" w14:textId="77777777" w:rsidR="00B31AE4" w:rsidRPr="008711EA" w:rsidRDefault="00B31AE4" w:rsidP="00B31AE4">
      <w:pPr>
        <w:pStyle w:val="PL"/>
        <w:rPr>
          <w:snapToGrid w:val="0"/>
        </w:rPr>
      </w:pPr>
    </w:p>
    <w:p w14:paraId="5457E82A" w14:textId="77777777" w:rsidR="00B31AE4" w:rsidRPr="008711EA" w:rsidRDefault="00B31AE4" w:rsidP="00B31AE4">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4B727184" w14:textId="77777777" w:rsidR="00B31AE4" w:rsidRPr="008711EA" w:rsidRDefault="00B31AE4" w:rsidP="00B31AE4">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PRESENCE optional},</w:t>
      </w:r>
    </w:p>
    <w:p w14:paraId="0079C221" w14:textId="77777777" w:rsidR="00B31AE4" w:rsidRPr="008711EA" w:rsidRDefault="00B31AE4" w:rsidP="00B31AE4">
      <w:pPr>
        <w:pStyle w:val="PL"/>
        <w:rPr>
          <w:snapToGrid w:val="0"/>
        </w:rPr>
      </w:pPr>
      <w:r w:rsidRPr="008711EA">
        <w:rPr>
          <w:snapToGrid w:val="0"/>
        </w:rPr>
        <w:tab/>
        <w:t>...</w:t>
      </w:r>
    </w:p>
    <w:p w14:paraId="5A19120D" w14:textId="77777777" w:rsidR="00B31AE4" w:rsidRPr="008711EA" w:rsidRDefault="00B31AE4" w:rsidP="00B31AE4">
      <w:pPr>
        <w:pStyle w:val="PL"/>
        <w:rPr>
          <w:snapToGrid w:val="0"/>
        </w:rPr>
      </w:pPr>
      <w:r w:rsidRPr="008711EA">
        <w:rPr>
          <w:snapToGrid w:val="0"/>
        </w:rPr>
        <w:t>}</w:t>
      </w:r>
    </w:p>
    <w:p w14:paraId="0ED6610E" w14:textId="77777777" w:rsidR="00B31AE4" w:rsidRPr="008711EA" w:rsidRDefault="00B31AE4" w:rsidP="00B31AE4">
      <w:pPr>
        <w:pStyle w:val="PL"/>
      </w:pPr>
    </w:p>
    <w:p w14:paraId="51561D58" w14:textId="77777777" w:rsidR="00B31AE4" w:rsidRPr="008711EA" w:rsidRDefault="00B31AE4" w:rsidP="00B31AE4">
      <w:pPr>
        <w:pStyle w:val="PL"/>
        <w:rPr>
          <w:noProof w:val="0"/>
          <w:snapToGrid w:val="0"/>
          <w:lang w:eastAsia="zh-CN"/>
        </w:rPr>
      </w:pPr>
      <w:r w:rsidRPr="008711EA">
        <w:rPr>
          <w:noProof w:val="0"/>
          <w:snapToGrid w:val="0"/>
          <w:lang w:eastAsia="zh-CN"/>
        </w:rPr>
        <w:t>UECapabilityInfoRequest ::= ENUMERATED {</w:t>
      </w:r>
    </w:p>
    <w:p w14:paraId="6FB088D7"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627E9212"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CB6A105"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54C068B" w14:textId="77777777" w:rsidR="00B31AE4" w:rsidRPr="008711EA" w:rsidRDefault="00B31AE4" w:rsidP="00B31AE4">
      <w:pPr>
        <w:pStyle w:val="PL"/>
        <w:rPr>
          <w:noProof w:val="0"/>
          <w:snapToGrid w:val="0"/>
        </w:rPr>
      </w:pPr>
    </w:p>
    <w:p w14:paraId="00A3F883" w14:textId="77777777" w:rsidR="00B31AE4" w:rsidRPr="008711EA" w:rsidRDefault="00B31AE4" w:rsidP="00B31AE4">
      <w:pPr>
        <w:pStyle w:val="PL"/>
        <w:rPr>
          <w:noProof w:val="0"/>
          <w:snapToGrid w:val="0"/>
        </w:rPr>
      </w:pPr>
      <w:r w:rsidRPr="008711EA">
        <w:rPr>
          <w:noProof w:val="0"/>
          <w:snapToGrid w:val="0"/>
        </w:rPr>
        <w:lastRenderedPageBreak/>
        <w:t>UE-RetentionInformation ::= ENUMERATED {</w:t>
      </w:r>
    </w:p>
    <w:p w14:paraId="2D81705D" w14:textId="77777777" w:rsidR="00B31AE4" w:rsidRPr="008711EA" w:rsidRDefault="00B31AE4" w:rsidP="00B31AE4">
      <w:pPr>
        <w:pStyle w:val="PL"/>
        <w:rPr>
          <w:noProof w:val="0"/>
          <w:snapToGrid w:val="0"/>
        </w:rPr>
      </w:pPr>
      <w:r w:rsidRPr="008711EA">
        <w:rPr>
          <w:noProof w:val="0"/>
          <w:snapToGrid w:val="0"/>
        </w:rPr>
        <w:tab/>
        <w:t>ues-retained,</w:t>
      </w:r>
    </w:p>
    <w:p w14:paraId="59C07128" w14:textId="77777777" w:rsidR="00B31AE4" w:rsidRPr="008711EA" w:rsidRDefault="00B31AE4" w:rsidP="00B31AE4">
      <w:pPr>
        <w:pStyle w:val="PL"/>
        <w:rPr>
          <w:noProof w:val="0"/>
          <w:snapToGrid w:val="0"/>
        </w:rPr>
      </w:pPr>
      <w:r w:rsidRPr="008711EA">
        <w:rPr>
          <w:noProof w:val="0"/>
          <w:snapToGrid w:val="0"/>
        </w:rPr>
        <w:tab/>
        <w:t>...}</w:t>
      </w:r>
    </w:p>
    <w:p w14:paraId="46C1FAE9" w14:textId="77777777" w:rsidR="00B31AE4" w:rsidRPr="008711EA" w:rsidRDefault="00B31AE4" w:rsidP="00B31AE4">
      <w:pPr>
        <w:pStyle w:val="PL"/>
        <w:rPr>
          <w:noProof w:val="0"/>
          <w:snapToGrid w:val="0"/>
        </w:rPr>
      </w:pPr>
    </w:p>
    <w:p w14:paraId="1AC3AA0B" w14:textId="77777777" w:rsidR="00B31AE4" w:rsidRPr="008711EA" w:rsidRDefault="00B31AE4" w:rsidP="00B31AE4">
      <w:pPr>
        <w:pStyle w:val="PL"/>
        <w:rPr>
          <w:noProof w:val="0"/>
          <w:snapToGrid w:val="0"/>
        </w:rPr>
      </w:pPr>
      <w:r w:rsidRPr="008711EA">
        <w:rPr>
          <w:noProof w:val="0"/>
          <w:snapToGrid w:val="0"/>
        </w:rPr>
        <w:t>UE-S1AP-IDs ::= CHOICE{</w:t>
      </w:r>
    </w:p>
    <w:p w14:paraId="5F5F22F7" w14:textId="77777777" w:rsidR="00B31AE4" w:rsidRPr="008711EA" w:rsidRDefault="00B31AE4" w:rsidP="00B31AE4">
      <w:pPr>
        <w:pStyle w:val="PL"/>
        <w:rPr>
          <w:noProof w:val="0"/>
          <w:snapToGrid w:val="0"/>
        </w:rPr>
      </w:pPr>
      <w:r w:rsidRPr="008711EA">
        <w:rPr>
          <w:noProof w:val="0"/>
          <w:snapToGrid w:val="0"/>
        </w:rPr>
        <w:tab/>
        <w:t>uE-S1AP-ID-pair</w:t>
      </w:r>
      <w:r w:rsidRPr="008711EA">
        <w:rPr>
          <w:noProof w:val="0"/>
          <w:snapToGrid w:val="0"/>
        </w:rPr>
        <w:tab/>
      </w:r>
      <w:r w:rsidRPr="008711EA">
        <w:rPr>
          <w:noProof w:val="0"/>
          <w:snapToGrid w:val="0"/>
        </w:rPr>
        <w:tab/>
        <w:t>UE-S1AP-ID-pair,</w:t>
      </w:r>
    </w:p>
    <w:p w14:paraId="5FCD35B2"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5E91D0F1" w14:textId="77777777" w:rsidR="00B31AE4" w:rsidRPr="008711EA" w:rsidRDefault="00B31AE4" w:rsidP="00B31AE4">
      <w:pPr>
        <w:pStyle w:val="PL"/>
        <w:rPr>
          <w:noProof w:val="0"/>
          <w:snapToGrid w:val="0"/>
        </w:rPr>
      </w:pPr>
      <w:r w:rsidRPr="008711EA">
        <w:rPr>
          <w:noProof w:val="0"/>
          <w:snapToGrid w:val="0"/>
        </w:rPr>
        <w:tab/>
        <w:t>...</w:t>
      </w:r>
    </w:p>
    <w:p w14:paraId="1B09A13E" w14:textId="77777777" w:rsidR="00B31AE4" w:rsidRPr="008711EA" w:rsidRDefault="00B31AE4" w:rsidP="00B31AE4">
      <w:pPr>
        <w:pStyle w:val="PL"/>
        <w:rPr>
          <w:noProof w:val="0"/>
          <w:snapToGrid w:val="0"/>
        </w:rPr>
      </w:pPr>
      <w:r w:rsidRPr="008711EA">
        <w:rPr>
          <w:noProof w:val="0"/>
          <w:snapToGrid w:val="0"/>
        </w:rPr>
        <w:t>}</w:t>
      </w:r>
    </w:p>
    <w:p w14:paraId="5B7B8C62" w14:textId="77777777" w:rsidR="00B31AE4" w:rsidRPr="008711EA" w:rsidRDefault="00B31AE4" w:rsidP="00B31AE4">
      <w:pPr>
        <w:pStyle w:val="PL"/>
        <w:rPr>
          <w:noProof w:val="0"/>
          <w:snapToGrid w:val="0"/>
        </w:rPr>
      </w:pPr>
    </w:p>
    <w:p w14:paraId="2DC562AB" w14:textId="77777777" w:rsidR="00B31AE4" w:rsidRPr="008711EA" w:rsidRDefault="00B31AE4" w:rsidP="00B31AE4">
      <w:pPr>
        <w:pStyle w:val="PL"/>
        <w:rPr>
          <w:noProof w:val="0"/>
          <w:snapToGrid w:val="0"/>
        </w:rPr>
      </w:pPr>
      <w:r w:rsidRPr="008711EA">
        <w:rPr>
          <w:noProof w:val="0"/>
          <w:snapToGrid w:val="0"/>
        </w:rPr>
        <w:t>UE-S1AP-ID-pair ::= SEQUENCE{</w:t>
      </w:r>
    </w:p>
    <w:p w14:paraId="08671683"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75D751A4" w14:textId="77777777" w:rsidR="00B31AE4" w:rsidRPr="008711EA" w:rsidRDefault="00B31AE4" w:rsidP="00B31AE4">
      <w:pPr>
        <w:pStyle w:val="PL"/>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w:t>
      </w:r>
    </w:p>
    <w:p w14:paraId="6063E74E" w14:textId="77777777" w:rsidR="00B31AE4" w:rsidRPr="00D30697" w:rsidRDefault="00B31AE4" w:rsidP="00B31AE4">
      <w:pPr>
        <w:pStyle w:val="PL"/>
        <w:rPr>
          <w:noProof w:val="0"/>
          <w:snapToGrid w:val="0"/>
          <w:lang w:val="fr-FR"/>
          <w:rPrChange w:id="2965" w:author="Nok-1" w:date="2022-01-25T23:30:00Z">
            <w:rPr>
              <w:noProof w:val="0"/>
              <w:snapToGrid w:val="0"/>
            </w:rPr>
          </w:rPrChange>
        </w:rPr>
      </w:pPr>
      <w:r w:rsidRPr="008711EA">
        <w:rPr>
          <w:noProof w:val="0"/>
          <w:snapToGrid w:val="0"/>
        </w:rPr>
        <w:tab/>
      </w:r>
      <w:proofErr w:type="spellStart"/>
      <w:r w:rsidRPr="00D30697">
        <w:rPr>
          <w:noProof w:val="0"/>
          <w:snapToGrid w:val="0"/>
          <w:lang w:val="fr-FR"/>
          <w:rPrChange w:id="2966" w:author="Nok-1" w:date="2022-01-25T23:30:00Z">
            <w:rPr>
              <w:noProof w:val="0"/>
              <w:snapToGrid w:val="0"/>
            </w:rPr>
          </w:rPrChange>
        </w:rPr>
        <w:t>iE</w:t>
      </w:r>
      <w:proofErr w:type="spellEnd"/>
      <w:r w:rsidRPr="00D30697">
        <w:rPr>
          <w:noProof w:val="0"/>
          <w:snapToGrid w:val="0"/>
          <w:lang w:val="fr-FR"/>
          <w:rPrChange w:id="2967" w:author="Nok-1" w:date="2022-01-25T23:30:00Z">
            <w:rPr>
              <w:noProof w:val="0"/>
              <w:snapToGrid w:val="0"/>
            </w:rPr>
          </w:rPrChange>
        </w:rPr>
        <w:t>-Extensions</w:t>
      </w:r>
      <w:r w:rsidRPr="00D30697">
        <w:rPr>
          <w:noProof w:val="0"/>
          <w:snapToGrid w:val="0"/>
          <w:lang w:val="fr-FR"/>
          <w:rPrChange w:id="2968" w:author="Nok-1" w:date="2022-01-25T23:30:00Z">
            <w:rPr>
              <w:noProof w:val="0"/>
              <w:snapToGrid w:val="0"/>
            </w:rPr>
          </w:rPrChange>
        </w:rPr>
        <w:tab/>
      </w:r>
      <w:r w:rsidRPr="00D30697">
        <w:rPr>
          <w:noProof w:val="0"/>
          <w:snapToGrid w:val="0"/>
          <w:lang w:val="fr-FR"/>
          <w:rPrChange w:id="2969" w:author="Nok-1" w:date="2022-01-25T23:30:00Z">
            <w:rPr>
              <w:noProof w:val="0"/>
              <w:snapToGrid w:val="0"/>
            </w:rPr>
          </w:rPrChange>
        </w:rPr>
        <w:tab/>
      </w:r>
      <w:proofErr w:type="spellStart"/>
      <w:r w:rsidRPr="00D30697">
        <w:rPr>
          <w:noProof w:val="0"/>
          <w:snapToGrid w:val="0"/>
          <w:lang w:val="fr-FR"/>
          <w:rPrChange w:id="2970" w:author="Nok-1" w:date="2022-01-25T23:30:00Z">
            <w:rPr>
              <w:noProof w:val="0"/>
              <w:snapToGrid w:val="0"/>
            </w:rPr>
          </w:rPrChange>
        </w:rPr>
        <w:t>ProtocolExtensionContainer</w:t>
      </w:r>
      <w:proofErr w:type="spellEnd"/>
      <w:r w:rsidRPr="00D30697">
        <w:rPr>
          <w:noProof w:val="0"/>
          <w:snapToGrid w:val="0"/>
          <w:lang w:val="fr-FR"/>
          <w:rPrChange w:id="2971" w:author="Nok-1" w:date="2022-01-25T23:30:00Z">
            <w:rPr>
              <w:noProof w:val="0"/>
              <w:snapToGrid w:val="0"/>
            </w:rPr>
          </w:rPrChange>
        </w:rPr>
        <w:t xml:space="preserve"> { {UE-S1AP-ID-pair-ExtIEs} } OPTIONAL,</w:t>
      </w:r>
    </w:p>
    <w:p w14:paraId="73AD765F" w14:textId="77777777" w:rsidR="00B31AE4" w:rsidRPr="008711EA" w:rsidRDefault="00B31AE4" w:rsidP="00B31AE4">
      <w:pPr>
        <w:pStyle w:val="PL"/>
        <w:rPr>
          <w:noProof w:val="0"/>
          <w:snapToGrid w:val="0"/>
        </w:rPr>
      </w:pPr>
      <w:r w:rsidRPr="00D30697">
        <w:rPr>
          <w:noProof w:val="0"/>
          <w:snapToGrid w:val="0"/>
          <w:lang w:val="fr-FR"/>
          <w:rPrChange w:id="2972" w:author="Nok-1" w:date="2022-01-25T23:30:00Z">
            <w:rPr>
              <w:noProof w:val="0"/>
              <w:snapToGrid w:val="0"/>
            </w:rPr>
          </w:rPrChange>
        </w:rPr>
        <w:tab/>
      </w:r>
      <w:r w:rsidRPr="008711EA">
        <w:rPr>
          <w:noProof w:val="0"/>
          <w:snapToGrid w:val="0"/>
        </w:rPr>
        <w:t>...</w:t>
      </w:r>
    </w:p>
    <w:p w14:paraId="60A30EF3" w14:textId="77777777" w:rsidR="00B31AE4" w:rsidRPr="008711EA" w:rsidRDefault="00B31AE4" w:rsidP="00B31AE4">
      <w:pPr>
        <w:pStyle w:val="PL"/>
        <w:spacing w:line="0" w:lineRule="atLeast"/>
        <w:rPr>
          <w:noProof w:val="0"/>
          <w:snapToGrid w:val="0"/>
        </w:rPr>
      </w:pPr>
      <w:r w:rsidRPr="008711EA">
        <w:rPr>
          <w:noProof w:val="0"/>
          <w:snapToGrid w:val="0"/>
        </w:rPr>
        <w:t>}</w:t>
      </w:r>
    </w:p>
    <w:p w14:paraId="6A81649B" w14:textId="77777777" w:rsidR="00B31AE4" w:rsidRPr="008711EA" w:rsidRDefault="00B31AE4" w:rsidP="00B31AE4">
      <w:pPr>
        <w:pStyle w:val="PL"/>
        <w:rPr>
          <w:noProof w:val="0"/>
          <w:snapToGrid w:val="0"/>
        </w:rPr>
      </w:pPr>
      <w:r w:rsidRPr="008711EA">
        <w:rPr>
          <w:noProof w:val="0"/>
          <w:snapToGrid w:val="0"/>
        </w:rPr>
        <w:t>UE-S1AP-ID-pair-ExtIEs S1AP-PROTOCOL-EXTENSION ::= {</w:t>
      </w:r>
    </w:p>
    <w:p w14:paraId="00FD7078" w14:textId="77777777" w:rsidR="00B31AE4" w:rsidRPr="008711EA" w:rsidRDefault="00B31AE4" w:rsidP="00B31AE4">
      <w:pPr>
        <w:pStyle w:val="PL"/>
        <w:rPr>
          <w:noProof w:val="0"/>
          <w:snapToGrid w:val="0"/>
        </w:rPr>
      </w:pPr>
      <w:r w:rsidRPr="008711EA">
        <w:rPr>
          <w:noProof w:val="0"/>
          <w:snapToGrid w:val="0"/>
        </w:rPr>
        <w:tab/>
        <w:t>...</w:t>
      </w:r>
    </w:p>
    <w:p w14:paraId="15D05D20" w14:textId="77777777" w:rsidR="00B31AE4" w:rsidRPr="008711EA" w:rsidRDefault="00B31AE4" w:rsidP="00B31AE4">
      <w:pPr>
        <w:pStyle w:val="PL"/>
        <w:rPr>
          <w:noProof w:val="0"/>
          <w:snapToGrid w:val="0"/>
        </w:rPr>
      </w:pPr>
      <w:r w:rsidRPr="008711EA">
        <w:rPr>
          <w:noProof w:val="0"/>
          <w:snapToGrid w:val="0"/>
        </w:rPr>
        <w:t>}</w:t>
      </w:r>
    </w:p>
    <w:p w14:paraId="75914A92" w14:textId="77777777" w:rsidR="00B31AE4" w:rsidRPr="008711EA" w:rsidRDefault="00B31AE4" w:rsidP="00B31AE4">
      <w:pPr>
        <w:pStyle w:val="PL"/>
        <w:rPr>
          <w:noProof w:val="0"/>
        </w:rPr>
      </w:pPr>
    </w:p>
    <w:p w14:paraId="61E6C659" w14:textId="77777777" w:rsidR="00B31AE4" w:rsidRPr="008711EA" w:rsidRDefault="00B31AE4" w:rsidP="00B31AE4">
      <w:pPr>
        <w:pStyle w:val="PL"/>
        <w:spacing w:line="0" w:lineRule="atLeast"/>
        <w:rPr>
          <w:iCs/>
          <w:noProof w:val="0"/>
        </w:rPr>
      </w:pPr>
    </w:p>
    <w:p w14:paraId="6D543DF0" w14:textId="77777777" w:rsidR="00B31AE4" w:rsidRPr="008711EA" w:rsidRDefault="00B31AE4" w:rsidP="00B31AE4">
      <w:pPr>
        <w:pStyle w:val="PL"/>
        <w:spacing w:line="0" w:lineRule="atLeast"/>
        <w:rPr>
          <w:noProof w:val="0"/>
          <w:snapToGrid w:val="0"/>
        </w:rPr>
      </w:pPr>
      <w:r w:rsidRPr="008711EA">
        <w:rPr>
          <w:iCs/>
          <w:noProof w:val="0"/>
        </w:rPr>
        <w:t xml:space="preserve">UE-associatedLogicalS1-ConnectionItem </w:t>
      </w:r>
      <w:r w:rsidRPr="008711EA">
        <w:rPr>
          <w:noProof w:val="0"/>
          <w:snapToGrid w:val="0"/>
        </w:rPr>
        <w:t>::= SEQUENCE {</w:t>
      </w:r>
    </w:p>
    <w:p w14:paraId="53D918D2" w14:textId="77777777" w:rsidR="00B31AE4" w:rsidRPr="008711EA" w:rsidRDefault="00B31AE4" w:rsidP="00B31AE4">
      <w:pPr>
        <w:pStyle w:val="PL"/>
        <w:spacing w:line="0" w:lineRule="atLeast"/>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 OPTIONAL,</w:t>
      </w:r>
    </w:p>
    <w:p w14:paraId="4A9A1B36" w14:textId="77777777" w:rsidR="00B31AE4" w:rsidRPr="008711EA" w:rsidRDefault="00B31AE4" w:rsidP="00B31AE4">
      <w:pPr>
        <w:pStyle w:val="PL"/>
        <w:spacing w:line="0" w:lineRule="atLeast"/>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 OPTIONAL,</w:t>
      </w:r>
    </w:p>
    <w:p w14:paraId="1512C82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iCs/>
          <w:noProof w:val="0"/>
        </w:rPr>
        <w:t xml:space="preserve"> UE-associatedLogicalS1-ConnectionItem</w:t>
      </w:r>
      <w:r w:rsidRPr="008711EA">
        <w:rPr>
          <w:noProof w:val="0"/>
          <w:snapToGrid w:val="0"/>
        </w:rPr>
        <w:t>ExtIEs} } OPTIONAL,</w:t>
      </w:r>
    </w:p>
    <w:p w14:paraId="0C962CD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843A479" w14:textId="77777777" w:rsidR="00B31AE4" w:rsidRPr="008711EA" w:rsidRDefault="00B31AE4" w:rsidP="00B31AE4">
      <w:pPr>
        <w:pStyle w:val="PL"/>
        <w:spacing w:line="0" w:lineRule="atLeast"/>
        <w:rPr>
          <w:noProof w:val="0"/>
          <w:snapToGrid w:val="0"/>
        </w:rPr>
      </w:pPr>
      <w:r w:rsidRPr="008711EA">
        <w:rPr>
          <w:noProof w:val="0"/>
          <w:snapToGrid w:val="0"/>
        </w:rPr>
        <w:t>}</w:t>
      </w:r>
    </w:p>
    <w:p w14:paraId="5609AAC5" w14:textId="77777777" w:rsidR="00B31AE4" w:rsidRPr="008711EA" w:rsidRDefault="00B31AE4" w:rsidP="00B31AE4">
      <w:pPr>
        <w:pStyle w:val="PL"/>
        <w:spacing w:line="0" w:lineRule="atLeast"/>
        <w:rPr>
          <w:noProof w:val="0"/>
          <w:snapToGrid w:val="0"/>
        </w:rPr>
      </w:pPr>
    </w:p>
    <w:p w14:paraId="4BE9284C" w14:textId="77777777" w:rsidR="00B31AE4" w:rsidRPr="008711EA" w:rsidRDefault="00B31AE4" w:rsidP="00B31AE4">
      <w:pPr>
        <w:pStyle w:val="PL"/>
        <w:spacing w:line="0" w:lineRule="atLeast"/>
        <w:rPr>
          <w:noProof w:val="0"/>
          <w:snapToGrid w:val="0"/>
        </w:rPr>
      </w:pPr>
    </w:p>
    <w:p w14:paraId="4ABBD88E" w14:textId="77777777" w:rsidR="00B31AE4" w:rsidRPr="008711EA" w:rsidRDefault="00B31AE4" w:rsidP="00B31AE4">
      <w:pPr>
        <w:pStyle w:val="PL"/>
        <w:spacing w:line="0" w:lineRule="atLeast"/>
        <w:rPr>
          <w:noProof w:val="0"/>
          <w:snapToGrid w:val="0"/>
        </w:rPr>
      </w:pPr>
      <w:r w:rsidRPr="008711EA">
        <w:rPr>
          <w:iCs/>
          <w:noProof w:val="0"/>
        </w:rPr>
        <w:t>UE-associatedLogicalS1-ConnectionItem</w:t>
      </w:r>
      <w:r w:rsidRPr="008711EA">
        <w:rPr>
          <w:noProof w:val="0"/>
          <w:snapToGrid w:val="0"/>
        </w:rPr>
        <w:t>ExtIEs S1AP-PROTOCOL-EXTENSION ::= {</w:t>
      </w:r>
    </w:p>
    <w:p w14:paraId="236F9D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8F54A" w14:textId="77777777" w:rsidR="00B31AE4" w:rsidRPr="008711EA" w:rsidRDefault="00B31AE4" w:rsidP="00B31AE4">
      <w:pPr>
        <w:pStyle w:val="PL"/>
        <w:spacing w:line="0" w:lineRule="atLeast"/>
        <w:rPr>
          <w:noProof w:val="0"/>
          <w:snapToGrid w:val="0"/>
        </w:rPr>
      </w:pPr>
      <w:r w:rsidRPr="008711EA">
        <w:rPr>
          <w:noProof w:val="0"/>
          <w:snapToGrid w:val="0"/>
        </w:rPr>
        <w:t>}</w:t>
      </w:r>
    </w:p>
    <w:p w14:paraId="68E6D28D" w14:textId="77777777" w:rsidR="00B31AE4" w:rsidRPr="008711EA" w:rsidRDefault="00B31AE4" w:rsidP="00B31AE4">
      <w:pPr>
        <w:pStyle w:val="PL"/>
        <w:rPr>
          <w:noProof w:val="0"/>
          <w:snapToGrid w:val="0"/>
        </w:rPr>
      </w:pPr>
    </w:p>
    <w:p w14:paraId="7A284DAD" w14:textId="77777777" w:rsidR="00B31AE4" w:rsidRPr="008711EA" w:rsidRDefault="00B31AE4" w:rsidP="00B31AE4">
      <w:pPr>
        <w:pStyle w:val="PL"/>
        <w:rPr>
          <w:noProof w:val="0"/>
          <w:snapToGrid w:val="0"/>
        </w:rPr>
      </w:pPr>
      <w:r w:rsidRPr="008711EA">
        <w:rPr>
          <w:noProof w:val="0"/>
          <w:snapToGrid w:val="0"/>
        </w:rPr>
        <w:t>UEIdentityIndexValue</w:t>
      </w:r>
      <w:r w:rsidRPr="008711EA">
        <w:rPr>
          <w:noProof w:val="0"/>
          <w:snapToGrid w:val="0"/>
        </w:rPr>
        <w:tab/>
        <w:t>::=</w:t>
      </w:r>
      <w:r w:rsidRPr="008711EA">
        <w:rPr>
          <w:noProof w:val="0"/>
          <w:snapToGrid w:val="0"/>
        </w:rPr>
        <w:tab/>
        <w:t>BIT STRING (SIZE (</w:t>
      </w:r>
      <w:r w:rsidRPr="008711EA">
        <w:rPr>
          <w:noProof w:val="0"/>
          <w:snapToGrid w:val="0"/>
          <w:lang w:eastAsia="zh-CN"/>
        </w:rPr>
        <w:t>10</w:t>
      </w:r>
      <w:r w:rsidRPr="008711EA">
        <w:rPr>
          <w:noProof w:val="0"/>
          <w:snapToGrid w:val="0"/>
        </w:rPr>
        <w:t>))</w:t>
      </w:r>
    </w:p>
    <w:p w14:paraId="7738D99C" w14:textId="77777777" w:rsidR="00B31AE4" w:rsidRPr="008711EA" w:rsidRDefault="00B31AE4" w:rsidP="00B31AE4">
      <w:pPr>
        <w:pStyle w:val="PL"/>
        <w:rPr>
          <w:noProof w:val="0"/>
        </w:rPr>
      </w:pPr>
    </w:p>
    <w:p w14:paraId="5B0127F0" w14:textId="77777777" w:rsidR="00B31AE4" w:rsidRPr="008711EA" w:rsidRDefault="00B31AE4" w:rsidP="00B31AE4">
      <w:pPr>
        <w:pStyle w:val="PL"/>
        <w:spacing w:line="0" w:lineRule="atLeast"/>
        <w:rPr>
          <w:bCs/>
          <w:noProof w:val="0"/>
        </w:rPr>
      </w:pPr>
      <w:r w:rsidRPr="008711EA">
        <w:rPr>
          <w:noProof w:val="0"/>
          <w:snapToGrid w:val="0"/>
        </w:rPr>
        <w:t>UE-HistoryInformation ::= SEQUENCE (SIZE(1..</w:t>
      </w:r>
      <w:r w:rsidRPr="008711EA">
        <w:rPr>
          <w:noProof w:val="0"/>
        </w:rPr>
        <w:t>maxnoofCells</w:t>
      </w:r>
      <w:r w:rsidRPr="008711EA">
        <w:rPr>
          <w:snapToGrid w:val="0"/>
        </w:rPr>
        <w:t>inUEHistoryInfo</w:t>
      </w:r>
      <w:r w:rsidRPr="008711EA">
        <w:rPr>
          <w:noProof w:val="0"/>
          <w:snapToGrid w:val="0"/>
        </w:rPr>
        <w:t xml:space="preserve">)) OF </w:t>
      </w:r>
      <w:r w:rsidRPr="008711EA">
        <w:rPr>
          <w:noProof w:val="0"/>
        </w:rPr>
        <w:t>LastVisitedCell-</w:t>
      </w:r>
      <w:r w:rsidRPr="008711EA">
        <w:rPr>
          <w:bCs/>
          <w:noProof w:val="0"/>
        </w:rPr>
        <w:t>Item</w:t>
      </w:r>
    </w:p>
    <w:p w14:paraId="5665FC2D" w14:textId="77777777" w:rsidR="00B31AE4" w:rsidRPr="008711EA" w:rsidRDefault="00B31AE4" w:rsidP="00B31AE4">
      <w:pPr>
        <w:pStyle w:val="PL"/>
        <w:spacing w:line="0" w:lineRule="atLeast"/>
        <w:rPr>
          <w:noProof w:val="0"/>
          <w:snapToGrid w:val="0"/>
        </w:rPr>
      </w:pPr>
    </w:p>
    <w:p w14:paraId="218829F5" w14:textId="77777777" w:rsidR="00B31AE4" w:rsidRPr="008711EA" w:rsidRDefault="00B31AE4" w:rsidP="00B31AE4">
      <w:pPr>
        <w:pStyle w:val="PL"/>
        <w:spacing w:line="0" w:lineRule="atLeast"/>
        <w:rPr>
          <w:noProof w:val="0"/>
          <w:snapToGrid w:val="0"/>
        </w:rPr>
      </w:pPr>
      <w:r w:rsidRPr="008711EA">
        <w:rPr>
          <w:noProof w:val="0"/>
          <w:snapToGrid w:val="0"/>
        </w:rPr>
        <w:t>UE-HistoryInformationFromTheUE ::= OCTET STRING</w:t>
      </w:r>
    </w:p>
    <w:p w14:paraId="7FBE6D26" w14:textId="77777777" w:rsidR="00B31AE4" w:rsidRPr="008711EA" w:rsidRDefault="00B31AE4" w:rsidP="00B31AE4">
      <w:pPr>
        <w:pStyle w:val="PL"/>
        <w:spacing w:line="0" w:lineRule="atLeast"/>
        <w:rPr>
          <w:noProof w:val="0"/>
          <w:snapToGrid w:val="0"/>
        </w:rPr>
      </w:pPr>
      <w:r w:rsidRPr="008711EA">
        <w:rPr>
          <w:noProof w:val="0"/>
          <w:snapToGrid w:val="0"/>
        </w:rPr>
        <w:t>-- This IE is a transparent container and shall be encoded as the VisitedCellInfoList field contained in the UEInformationResponse message as defined in TS 36.331 [16]</w:t>
      </w:r>
    </w:p>
    <w:p w14:paraId="476E4024" w14:textId="77777777" w:rsidR="00B31AE4" w:rsidRPr="008711EA" w:rsidRDefault="00B31AE4" w:rsidP="00B31AE4">
      <w:pPr>
        <w:pStyle w:val="PL"/>
        <w:spacing w:line="0" w:lineRule="atLeast"/>
        <w:rPr>
          <w:noProof w:val="0"/>
          <w:snapToGrid w:val="0"/>
        </w:rPr>
      </w:pPr>
    </w:p>
    <w:p w14:paraId="6B9F904C" w14:textId="77777777" w:rsidR="00B31AE4" w:rsidRPr="008711EA" w:rsidRDefault="00B31AE4" w:rsidP="00B31AE4">
      <w:pPr>
        <w:pStyle w:val="PL"/>
        <w:rPr>
          <w:noProof w:val="0"/>
        </w:rPr>
      </w:pPr>
      <w:r w:rsidRPr="008711EA">
        <w:rPr>
          <w:noProof w:val="0"/>
        </w:rPr>
        <w:t>UEPagingID ::= CHOICE {</w:t>
      </w:r>
    </w:p>
    <w:p w14:paraId="636FB10A" w14:textId="77777777" w:rsidR="00B31AE4" w:rsidRPr="008711EA" w:rsidRDefault="00B31AE4" w:rsidP="00B31AE4">
      <w:pPr>
        <w:pStyle w:val="PL"/>
        <w:rPr>
          <w:noProof w:val="0"/>
        </w:rPr>
      </w:pPr>
      <w:r w:rsidRPr="008711EA">
        <w:rPr>
          <w:noProof w:val="0"/>
        </w:rPr>
        <w:tab/>
        <w:t>s-TMSI</w:t>
      </w:r>
      <w:r w:rsidRPr="008711EA">
        <w:rPr>
          <w:noProof w:val="0"/>
        </w:rPr>
        <w:tab/>
      </w:r>
      <w:r w:rsidRPr="008711EA">
        <w:rPr>
          <w:noProof w:val="0"/>
        </w:rPr>
        <w:tab/>
        <w:t>S-TMSI,</w:t>
      </w:r>
    </w:p>
    <w:p w14:paraId="4EE7A92B" w14:textId="77777777" w:rsidR="00B31AE4" w:rsidRPr="008711EA" w:rsidRDefault="00B31AE4" w:rsidP="00B31AE4">
      <w:pPr>
        <w:pStyle w:val="PL"/>
        <w:rPr>
          <w:noProof w:val="0"/>
        </w:rPr>
      </w:pPr>
      <w:r w:rsidRPr="008711EA">
        <w:rPr>
          <w:noProof w:val="0"/>
        </w:rPr>
        <w:tab/>
        <w:t>iMSI</w:t>
      </w:r>
      <w:r w:rsidRPr="008711EA">
        <w:rPr>
          <w:noProof w:val="0"/>
        </w:rPr>
        <w:tab/>
      </w:r>
      <w:r w:rsidRPr="008711EA">
        <w:rPr>
          <w:noProof w:val="0"/>
        </w:rPr>
        <w:tab/>
        <w:t>IMSI,</w:t>
      </w:r>
    </w:p>
    <w:p w14:paraId="2851BCFA" w14:textId="77777777" w:rsidR="00B31AE4" w:rsidRPr="008711EA" w:rsidRDefault="00B31AE4" w:rsidP="00B31AE4">
      <w:pPr>
        <w:pStyle w:val="PL"/>
        <w:rPr>
          <w:noProof w:val="0"/>
        </w:rPr>
      </w:pPr>
      <w:r w:rsidRPr="008711EA">
        <w:rPr>
          <w:noProof w:val="0"/>
        </w:rPr>
        <w:tab/>
        <w:t>...</w:t>
      </w:r>
    </w:p>
    <w:p w14:paraId="62CB7AF1" w14:textId="77777777" w:rsidR="00B31AE4" w:rsidRPr="008711EA" w:rsidRDefault="00B31AE4" w:rsidP="00B31AE4">
      <w:pPr>
        <w:pStyle w:val="PL"/>
        <w:rPr>
          <w:noProof w:val="0"/>
        </w:rPr>
      </w:pPr>
      <w:r w:rsidRPr="008711EA">
        <w:rPr>
          <w:noProof w:val="0"/>
        </w:rPr>
        <w:tab/>
        <w:t>}</w:t>
      </w:r>
    </w:p>
    <w:p w14:paraId="33384B44" w14:textId="77777777" w:rsidR="00B31AE4" w:rsidRPr="008711EA" w:rsidRDefault="00B31AE4" w:rsidP="00B31AE4">
      <w:pPr>
        <w:pStyle w:val="PL"/>
        <w:rPr>
          <w:noProof w:val="0"/>
          <w:snapToGrid w:val="0"/>
        </w:rPr>
      </w:pPr>
    </w:p>
    <w:p w14:paraId="11AC2FC5" w14:textId="77777777" w:rsidR="00B31AE4" w:rsidRPr="008711EA" w:rsidRDefault="00B31AE4" w:rsidP="00B31AE4">
      <w:pPr>
        <w:pStyle w:val="PL"/>
        <w:rPr>
          <w:noProof w:val="0"/>
          <w:snapToGrid w:val="0"/>
        </w:rPr>
      </w:pPr>
      <w:r w:rsidRPr="008711EA">
        <w:rPr>
          <w:noProof w:val="0"/>
          <w:snapToGrid w:val="0"/>
        </w:rPr>
        <w:t>UERadioCapability ::= OCTET STRING</w:t>
      </w:r>
    </w:p>
    <w:p w14:paraId="15B157A9" w14:textId="77777777" w:rsidR="00B31AE4" w:rsidRPr="008711EA" w:rsidRDefault="00B31AE4" w:rsidP="00B31AE4">
      <w:pPr>
        <w:pStyle w:val="PL"/>
        <w:rPr>
          <w:noProof w:val="0"/>
        </w:rPr>
      </w:pPr>
    </w:p>
    <w:p w14:paraId="4F7C9F9F" w14:textId="77777777" w:rsidR="00B31AE4" w:rsidRPr="008711EA" w:rsidRDefault="00B31AE4" w:rsidP="00B31AE4">
      <w:pPr>
        <w:pStyle w:val="PL"/>
      </w:pPr>
      <w:r w:rsidRPr="008711EA">
        <w:t>UERadioCapabilityForPaging ::= OCTET STRING</w:t>
      </w:r>
    </w:p>
    <w:p w14:paraId="7B047D8F" w14:textId="77777777" w:rsidR="00B31AE4" w:rsidRDefault="00B31AE4" w:rsidP="00B31AE4">
      <w:pPr>
        <w:pStyle w:val="PL"/>
      </w:pPr>
    </w:p>
    <w:p w14:paraId="7651DF3E" w14:textId="77777777" w:rsidR="00B31AE4" w:rsidRDefault="00B31AE4" w:rsidP="00B31AE4">
      <w:pPr>
        <w:pStyle w:val="PL"/>
        <w:rPr>
          <w:noProof w:val="0"/>
          <w:snapToGrid w:val="0"/>
        </w:rPr>
      </w:pPr>
      <w:r w:rsidRPr="0077444E">
        <w:rPr>
          <w:noProof w:val="0"/>
          <w:snapToGrid w:val="0"/>
        </w:rPr>
        <w:t>UERadioCapability</w:t>
      </w:r>
      <w:r>
        <w:rPr>
          <w:noProof w:val="0"/>
          <w:snapToGrid w:val="0"/>
        </w:rPr>
        <w:t>ID</w:t>
      </w:r>
      <w:r w:rsidRPr="0077444E">
        <w:rPr>
          <w:noProof w:val="0"/>
          <w:snapToGrid w:val="0"/>
        </w:rPr>
        <w:t xml:space="preserve"> ::= OCTET STRING</w:t>
      </w:r>
    </w:p>
    <w:p w14:paraId="3DEE36F3" w14:textId="77777777" w:rsidR="00B31AE4" w:rsidRPr="008711EA" w:rsidRDefault="00B31AE4" w:rsidP="00B31AE4">
      <w:pPr>
        <w:pStyle w:val="PL"/>
      </w:pPr>
    </w:p>
    <w:p w14:paraId="76BED1A1" w14:textId="77777777" w:rsidR="00B31AE4" w:rsidRPr="008711EA" w:rsidRDefault="00B31AE4" w:rsidP="00B31AE4">
      <w:pPr>
        <w:pStyle w:val="PL"/>
      </w:pPr>
      <w:r w:rsidRPr="008711EA">
        <w:lastRenderedPageBreak/>
        <w:t>UE-RLF-Report-Container ::= OCTET STRING</w:t>
      </w:r>
    </w:p>
    <w:p w14:paraId="117D0706" w14:textId="77777777" w:rsidR="00B31AE4" w:rsidRPr="008711EA" w:rsidRDefault="00B31AE4" w:rsidP="00B31AE4">
      <w:pPr>
        <w:pStyle w:val="PL"/>
      </w:pPr>
      <w:r w:rsidRPr="008711EA">
        <w:t>-- This IE is a transparent container and shall be encoded as the rlf-Report-r9 field contained in the UEInformationResponse message as defined in TS 36.331 [16]</w:t>
      </w:r>
    </w:p>
    <w:p w14:paraId="04833CA3" w14:textId="77777777" w:rsidR="00B31AE4" w:rsidRPr="008711EA" w:rsidRDefault="00B31AE4" w:rsidP="00B31AE4">
      <w:pPr>
        <w:pStyle w:val="PL"/>
      </w:pPr>
    </w:p>
    <w:p w14:paraId="39B9E952" w14:textId="77777777" w:rsidR="00B31AE4" w:rsidRPr="008711EA" w:rsidRDefault="00B31AE4" w:rsidP="00B31AE4">
      <w:pPr>
        <w:pStyle w:val="PL"/>
      </w:pPr>
      <w:r w:rsidRPr="008711EA">
        <w:t>UE-RLF-Report-Container-for-extended-bands ::= OCTET STRING</w:t>
      </w:r>
    </w:p>
    <w:p w14:paraId="2C38B9CB" w14:textId="77777777" w:rsidR="00B31AE4" w:rsidRPr="008711EA" w:rsidRDefault="00B31AE4" w:rsidP="00B31AE4">
      <w:pPr>
        <w:pStyle w:val="PL"/>
      </w:pPr>
      <w:r w:rsidRPr="008711EA">
        <w:t>-- This IE is a transparent container and shall be encoded as the rlf-Report-v9e0 contained in the UEInformationResponse message as defined in TS 36.331 [16]</w:t>
      </w:r>
    </w:p>
    <w:p w14:paraId="173C73C5" w14:textId="77777777" w:rsidR="00B31AE4" w:rsidRPr="008711EA" w:rsidRDefault="00B31AE4" w:rsidP="00B31AE4">
      <w:pPr>
        <w:pStyle w:val="PL"/>
      </w:pPr>
    </w:p>
    <w:p w14:paraId="053209F0" w14:textId="77777777" w:rsidR="00B31AE4" w:rsidRPr="008711EA" w:rsidRDefault="00B31AE4" w:rsidP="00B31AE4">
      <w:pPr>
        <w:pStyle w:val="PL"/>
        <w:rPr>
          <w:snapToGrid w:val="0"/>
        </w:rPr>
      </w:pPr>
      <w:r w:rsidRPr="008711EA">
        <w:rPr>
          <w:snapToGrid w:val="0"/>
        </w:rPr>
        <w:t>UESecurityCapabilities ::= SEQUENCE {</w:t>
      </w:r>
    </w:p>
    <w:p w14:paraId="6BB3E698" w14:textId="77777777" w:rsidR="00B31AE4" w:rsidRPr="008711EA" w:rsidRDefault="00B31AE4" w:rsidP="00B31AE4">
      <w:pPr>
        <w:pStyle w:val="PL"/>
      </w:pPr>
      <w:r w:rsidRPr="008711EA">
        <w:tab/>
        <w:t>encryptionAlgorithms</w:t>
      </w:r>
      <w:r w:rsidRPr="008711EA">
        <w:tab/>
      </w:r>
      <w:r w:rsidRPr="008711EA">
        <w:tab/>
      </w:r>
      <w:r w:rsidRPr="008711EA">
        <w:tab/>
        <w:t>EncryptionAlgorithms,</w:t>
      </w:r>
    </w:p>
    <w:p w14:paraId="6FA24E13" w14:textId="77777777" w:rsidR="00B31AE4" w:rsidRPr="008711EA" w:rsidRDefault="00B31AE4" w:rsidP="00B31AE4">
      <w:pPr>
        <w:pStyle w:val="PL"/>
      </w:pPr>
      <w:r w:rsidRPr="008711EA">
        <w:tab/>
        <w:t>integrityProtectionAlgorithms</w:t>
      </w:r>
      <w:r w:rsidRPr="008711EA">
        <w:tab/>
        <w:t>IntegrityProtectionAlgorithms,</w:t>
      </w:r>
    </w:p>
    <w:p w14:paraId="409A2EA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UESecurityCapabilities-ExtIEs} }</w:t>
      </w:r>
      <w:r w:rsidRPr="008711EA">
        <w:rPr>
          <w:snapToGrid w:val="0"/>
        </w:rPr>
        <w:tab/>
        <w:t>OPTIONAL,</w:t>
      </w:r>
    </w:p>
    <w:p w14:paraId="75FCB154" w14:textId="77777777" w:rsidR="00B31AE4" w:rsidRPr="008711EA" w:rsidRDefault="00B31AE4" w:rsidP="00B31AE4">
      <w:pPr>
        <w:pStyle w:val="PL"/>
        <w:rPr>
          <w:snapToGrid w:val="0"/>
        </w:rPr>
      </w:pPr>
      <w:r w:rsidRPr="008711EA">
        <w:rPr>
          <w:snapToGrid w:val="0"/>
        </w:rPr>
        <w:t>...</w:t>
      </w:r>
    </w:p>
    <w:p w14:paraId="7A2BDC99" w14:textId="77777777" w:rsidR="00B31AE4" w:rsidRPr="008711EA" w:rsidRDefault="00B31AE4" w:rsidP="00B31AE4">
      <w:pPr>
        <w:pStyle w:val="PL"/>
        <w:rPr>
          <w:snapToGrid w:val="0"/>
        </w:rPr>
      </w:pPr>
      <w:r w:rsidRPr="008711EA">
        <w:rPr>
          <w:snapToGrid w:val="0"/>
        </w:rPr>
        <w:t>}</w:t>
      </w:r>
    </w:p>
    <w:p w14:paraId="7FBAC7CC" w14:textId="77777777" w:rsidR="00B31AE4" w:rsidRPr="008711EA" w:rsidRDefault="00B31AE4" w:rsidP="00B31AE4">
      <w:pPr>
        <w:pStyle w:val="PL"/>
      </w:pPr>
    </w:p>
    <w:p w14:paraId="3B8FE4CE" w14:textId="77777777" w:rsidR="00B31AE4" w:rsidRPr="008711EA" w:rsidRDefault="00B31AE4" w:rsidP="00B31AE4">
      <w:pPr>
        <w:pStyle w:val="PL"/>
        <w:rPr>
          <w:snapToGrid w:val="0"/>
        </w:rPr>
      </w:pPr>
      <w:r w:rsidRPr="008711EA">
        <w:rPr>
          <w:snapToGrid w:val="0"/>
        </w:rPr>
        <w:t>UESecurityCapabilities-ExtIEs S1AP-PROTOCOL-EXTENSION ::= {</w:t>
      </w:r>
    </w:p>
    <w:p w14:paraId="1A498AE1" w14:textId="77777777" w:rsidR="00B31AE4" w:rsidRPr="008711EA" w:rsidRDefault="00B31AE4" w:rsidP="00B31AE4">
      <w:pPr>
        <w:pStyle w:val="PL"/>
        <w:rPr>
          <w:snapToGrid w:val="0"/>
        </w:rPr>
      </w:pPr>
      <w:r w:rsidRPr="008711EA">
        <w:rPr>
          <w:snapToGrid w:val="0"/>
        </w:rPr>
        <w:tab/>
        <w:t>...</w:t>
      </w:r>
    </w:p>
    <w:p w14:paraId="12619DA0" w14:textId="77777777" w:rsidR="00B31AE4" w:rsidRPr="008711EA" w:rsidRDefault="00B31AE4" w:rsidP="00B31AE4">
      <w:pPr>
        <w:pStyle w:val="PL"/>
        <w:rPr>
          <w:snapToGrid w:val="0"/>
        </w:rPr>
      </w:pPr>
      <w:r w:rsidRPr="008711EA">
        <w:rPr>
          <w:snapToGrid w:val="0"/>
        </w:rPr>
        <w:t>}</w:t>
      </w:r>
    </w:p>
    <w:p w14:paraId="45E8CC54" w14:textId="77777777" w:rsidR="00B31AE4" w:rsidRPr="008711EA" w:rsidRDefault="00B31AE4" w:rsidP="00B31AE4">
      <w:pPr>
        <w:pStyle w:val="PL"/>
        <w:rPr>
          <w:snapToGrid w:val="0"/>
          <w:lang w:eastAsia="zh-CN"/>
        </w:rPr>
      </w:pPr>
    </w:p>
    <w:p w14:paraId="0EF39E1E"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 ::= SEQUENCE {</w:t>
      </w:r>
    </w:p>
    <w:p w14:paraId="33059215" w14:textId="77777777" w:rsidR="00B31AE4" w:rsidRPr="008711EA" w:rsidRDefault="00B31AE4" w:rsidP="00B31AE4">
      <w:pPr>
        <w:pStyle w:val="PL"/>
        <w:rPr>
          <w:snapToGrid w:val="0"/>
        </w:rPr>
      </w:pPr>
      <w:r w:rsidRPr="008711EA">
        <w:rPr>
          <w:snapToGrid w:val="0"/>
        </w:rPr>
        <w:tab/>
        <w:t>uE</w:t>
      </w:r>
      <w:r w:rsidRPr="008711EA">
        <w:rPr>
          <w:snapToGrid w:val="0"/>
          <w:lang w:eastAsia="zh-CN"/>
        </w:rPr>
        <w:t>SidelinkA</w:t>
      </w:r>
      <w:r w:rsidRPr="008711EA">
        <w:rPr>
          <w:snapToGrid w:val="0"/>
        </w:rPr>
        <w:t>ggregateMaximumBitRate</w:t>
      </w:r>
      <w:r w:rsidRPr="008711EA">
        <w:rPr>
          <w:snapToGrid w:val="0"/>
        </w:rPr>
        <w:tab/>
      </w:r>
      <w:r w:rsidRPr="008711EA">
        <w:rPr>
          <w:snapToGrid w:val="0"/>
        </w:rPr>
        <w:tab/>
        <w:t>BitRate,</w:t>
      </w:r>
    </w:p>
    <w:p w14:paraId="77C1F76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{UE</w:t>
      </w:r>
      <w:r w:rsidRPr="008711EA">
        <w:rPr>
          <w:snapToGrid w:val="0"/>
          <w:lang w:eastAsia="zh-CN"/>
        </w:rPr>
        <w:t>-Sidelink-</w:t>
      </w:r>
      <w:r w:rsidRPr="008711EA">
        <w:rPr>
          <w:snapToGrid w:val="0"/>
        </w:rPr>
        <w:t>Aggregate-MaximumBitrates-ExtIEs} } OPTIONAL,</w:t>
      </w:r>
    </w:p>
    <w:p w14:paraId="673D516E" w14:textId="77777777" w:rsidR="00B31AE4" w:rsidRPr="008711EA" w:rsidRDefault="00B31AE4" w:rsidP="00B31AE4">
      <w:pPr>
        <w:pStyle w:val="PL"/>
        <w:rPr>
          <w:snapToGrid w:val="0"/>
        </w:rPr>
      </w:pPr>
      <w:r w:rsidRPr="008711EA">
        <w:rPr>
          <w:snapToGrid w:val="0"/>
        </w:rPr>
        <w:tab/>
        <w:t>...</w:t>
      </w:r>
    </w:p>
    <w:p w14:paraId="3669E485" w14:textId="77777777" w:rsidR="00B31AE4" w:rsidRPr="008711EA" w:rsidRDefault="00B31AE4" w:rsidP="00B31AE4">
      <w:pPr>
        <w:pStyle w:val="PL"/>
        <w:rPr>
          <w:snapToGrid w:val="0"/>
        </w:rPr>
      </w:pPr>
      <w:r w:rsidRPr="008711EA">
        <w:rPr>
          <w:snapToGrid w:val="0"/>
        </w:rPr>
        <w:t>}</w:t>
      </w:r>
    </w:p>
    <w:p w14:paraId="177089F3" w14:textId="77777777" w:rsidR="00B31AE4" w:rsidRPr="008711EA" w:rsidRDefault="00B31AE4" w:rsidP="00B31AE4">
      <w:pPr>
        <w:pStyle w:val="PL"/>
        <w:rPr>
          <w:snapToGrid w:val="0"/>
        </w:rPr>
      </w:pPr>
    </w:p>
    <w:p w14:paraId="5368FBA1"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Aggregate-MaximumBitrates-ExtIEs S1AP-PROTOCOL-EXTENSION ::= {</w:t>
      </w:r>
    </w:p>
    <w:p w14:paraId="7D8A2CD8" w14:textId="77777777" w:rsidR="00B31AE4" w:rsidRPr="008711EA" w:rsidRDefault="00B31AE4" w:rsidP="00B31AE4">
      <w:pPr>
        <w:pStyle w:val="PL"/>
        <w:rPr>
          <w:snapToGrid w:val="0"/>
        </w:rPr>
      </w:pPr>
      <w:r w:rsidRPr="008711EA">
        <w:rPr>
          <w:snapToGrid w:val="0"/>
        </w:rPr>
        <w:tab/>
        <w:t>...</w:t>
      </w:r>
    </w:p>
    <w:p w14:paraId="38E7671C" w14:textId="77777777" w:rsidR="00B31AE4" w:rsidRPr="008711EA" w:rsidRDefault="00B31AE4" w:rsidP="00B31AE4">
      <w:pPr>
        <w:pStyle w:val="PL"/>
        <w:rPr>
          <w:snapToGrid w:val="0"/>
          <w:lang w:eastAsia="zh-CN"/>
        </w:rPr>
      </w:pPr>
      <w:r w:rsidRPr="008711EA">
        <w:rPr>
          <w:snapToGrid w:val="0"/>
        </w:rPr>
        <w:t>}</w:t>
      </w:r>
    </w:p>
    <w:p w14:paraId="206B74C4" w14:textId="77777777" w:rsidR="00B31AE4" w:rsidRPr="008711EA" w:rsidRDefault="00B31AE4" w:rsidP="00B31AE4">
      <w:pPr>
        <w:pStyle w:val="PL"/>
        <w:rPr>
          <w:snapToGrid w:val="0"/>
        </w:rPr>
      </w:pPr>
    </w:p>
    <w:p w14:paraId="556B43A4" w14:textId="77777777" w:rsidR="00B31AE4" w:rsidRPr="008711EA" w:rsidRDefault="00B31AE4" w:rsidP="00B31AE4">
      <w:pPr>
        <w:pStyle w:val="PL"/>
        <w:rPr>
          <w:snapToGrid w:val="0"/>
        </w:rPr>
      </w:pPr>
      <w:r w:rsidRPr="008711EA">
        <w:rPr>
          <w:snapToGrid w:val="0"/>
        </w:rPr>
        <w:t xml:space="preserve">UE-Usage-Type ::= INTEGER (0..255) </w:t>
      </w:r>
    </w:p>
    <w:p w14:paraId="0F0ECC83" w14:textId="77777777" w:rsidR="00B31AE4" w:rsidRPr="008711EA" w:rsidRDefault="00B31AE4" w:rsidP="00B31AE4">
      <w:pPr>
        <w:pStyle w:val="PL"/>
        <w:rPr>
          <w:noProof w:val="0"/>
          <w:snapToGrid w:val="0"/>
        </w:rPr>
      </w:pPr>
    </w:p>
    <w:p w14:paraId="45C88093" w14:textId="77777777" w:rsidR="00B31AE4" w:rsidRPr="008711EA" w:rsidRDefault="00B31AE4" w:rsidP="00B31AE4">
      <w:pPr>
        <w:pStyle w:val="PL"/>
        <w:spacing w:line="0" w:lineRule="atLeast"/>
        <w:rPr>
          <w:noProof w:val="0"/>
          <w:snapToGrid w:val="0"/>
        </w:rPr>
      </w:pPr>
      <w:r w:rsidRPr="008711EA">
        <w:rPr>
          <w:noProof w:val="0"/>
          <w:snapToGrid w:val="0"/>
        </w:rPr>
        <w:t>UL-CP-SecurityInformation ::= SEQUENCE {</w:t>
      </w:r>
    </w:p>
    <w:p w14:paraId="37F97014" w14:textId="77777777" w:rsidR="00B31AE4" w:rsidRPr="008711EA" w:rsidRDefault="00B31AE4" w:rsidP="00B31AE4">
      <w:pPr>
        <w:pStyle w:val="PL"/>
        <w:spacing w:line="0" w:lineRule="atLeast"/>
        <w:rPr>
          <w:noProof w:val="0"/>
          <w:snapToGrid w:val="0"/>
        </w:rPr>
      </w:pPr>
      <w:r w:rsidRPr="008711EA">
        <w:rPr>
          <w:noProof w:val="0"/>
          <w:snapToGrid w:val="0"/>
        </w:rPr>
        <w:tab/>
        <w:t>ul-NAS-MAC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UL-NAS-MAC,</w:t>
      </w:r>
    </w:p>
    <w:p w14:paraId="774D7F96" w14:textId="77777777" w:rsidR="00B31AE4" w:rsidRPr="008711EA" w:rsidRDefault="00B31AE4" w:rsidP="00B31AE4">
      <w:pPr>
        <w:pStyle w:val="PL"/>
        <w:spacing w:line="0" w:lineRule="atLeast"/>
        <w:rPr>
          <w:noProof w:val="0"/>
          <w:snapToGrid w:val="0"/>
        </w:rPr>
      </w:pPr>
      <w:r w:rsidRPr="008711EA">
        <w:rPr>
          <w:noProof w:val="0"/>
          <w:snapToGrid w:val="0"/>
        </w:rPr>
        <w:tab/>
        <w:t>ul-NAS-Count</w:t>
      </w:r>
      <w:r w:rsidRPr="008711EA">
        <w:rPr>
          <w:noProof w:val="0"/>
          <w:snapToGrid w:val="0"/>
        </w:rPr>
        <w:tab/>
      </w:r>
      <w:r w:rsidRPr="008711EA">
        <w:rPr>
          <w:noProof w:val="0"/>
          <w:snapToGrid w:val="0"/>
        </w:rPr>
        <w:tab/>
      </w:r>
      <w:r w:rsidRPr="008711EA">
        <w:rPr>
          <w:noProof w:val="0"/>
          <w:snapToGrid w:val="0"/>
        </w:rPr>
        <w:tab/>
        <w:t>UL-NAS-Count,</w:t>
      </w:r>
    </w:p>
    <w:p w14:paraId="732492E7" w14:textId="77777777" w:rsidR="00B31AE4" w:rsidRPr="00D30697" w:rsidRDefault="00B31AE4" w:rsidP="00B31AE4">
      <w:pPr>
        <w:pStyle w:val="PL"/>
        <w:rPr>
          <w:noProof w:val="0"/>
          <w:snapToGrid w:val="0"/>
          <w:lang w:val="fr-FR"/>
          <w:rPrChange w:id="2973" w:author="Nok-1" w:date="2022-01-25T23:31:00Z">
            <w:rPr>
              <w:noProof w:val="0"/>
              <w:snapToGrid w:val="0"/>
            </w:rPr>
          </w:rPrChange>
        </w:rPr>
      </w:pPr>
      <w:r w:rsidRPr="008711EA">
        <w:rPr>
          <w:noProof w:val="0"/>
          <w:snapToGrid w:val="0"/>
        </w:rPr>
        <w:tab/>
      </w:r>
      <w:proofErr w:type="spellStart"/>
      <w:r w:rsidRPr="00D30697">
        <w:rPr>
          <w:noProof w:val="0"/>
          <w:snapToGrid w:val="0"/>
          <w:lang w:val="fr-FR"/>
          <w:rPrChange w:id="2974" w:author="Nok-1" w:date="2022-01-25T23:31:00Z">
            <w:rPr>
              <w:noProof w:val="0"/>
              <w:snapToGrid w:val="0"/>
            </w:rPr>
          </w:rPrChange>
        </w:rPr>
        <w:t>iE</w:t>
      </w:r>
      <w:proofErr w:type="spellEnd"/>
      <w:r w:rsidRPr="00D30697">
        <w:rPr>
          <w:noProof w:val="0"/>
          <w:snapToGrid w:val="0"/>
          <w:lang w:val="fr-FR"/>
          <w:rPrChange w:id="2975" w:author="Nok-1" w:date="2022-01-25T23:31:00Z">
            <w:rPr>
              <w:noProof w:val="0"/>
              <w:snapToGrid w:val="0"/>
            </w:rPr>
          </w:rPrChange>
        </w:rPr>
        <w:t>-Extensions</w:t>
      </w:r>
      <w:r w:rsidRPr="00D30697">
        <w:rPr>
          <w:noProof w:val="0"/>
          <w:snapToGrid w:val="0"/>
          <w:lang w:val="fr-FR"/>
          <w:rPrChange w:id="2976" w:author="Nok-1" w:date="2022-01-25T23:31:00Z">
            <w:rPr>
              <w:noProof w:val="0"/>
              <w:snapToGrid w:val="0"/>
            </w:rPr>
          </w:rPrChange>
        </w:rPr>
        <w:tab/>
      </w:r>
      <w:r w:rsidRPr="00D30697">
        <w:rPr>
          <w:noProof w:val="0"/>
          <w:snapToGrid w:val="0"/>
          <w:lang w:val="fr-FR"/>
          <w:rPrChange w:id="2977" w:author="Nok-1" w:date="2022-01-25T23:31:00Z">
            <w:rPr>
              <w:noProof w:val="0"/>
              <w:snapToGrid w:val="0"/>
            </w:rPr>
          </w:rPrChange>
        </w:rPr>
        <w:tab/>
      </w:r>
      <w:r w:rsidRPr="00D30697">
        <w:rPr>
          <w:noProof w:val="0"/>
          <w:snapToGrid w:val="0"/>
          <w:lang w:val="fr-FR"/>
          <w:rPrChange w:id="2978" w:author="Nok-1" w:date="2022-01-25T23:31:00Z">
            <w:rPr>
              <w:noProof w:val="0"/>
              <w:snapToGrid w:val="0"/>
            </w:rPr>
          </w:rPrChange>
        </w:rPr>
        <w:tab/>
      </w:r>
      <w:proofErr w:type="spellStart"/>
      <w:r w:rsidRPr="00D30697">
        <w:rPr>
          <w:noProof w:val="0"/>
          <w:snapToGrid w:val="0"/>
          <w:lang w:val="fr-FR"/>
          <w:rPrChange w:id="2979" w:author="Nok-1" w:date="2022-01-25T23:31:00Z">
            <w:rPr>
              <w:noProof w:val="0"/>
              <w:snapToGrid w:val="0"/>
            </w:rPr>
          </w:rPrChange>
        </w:rPr>
        <w:t>ProtocolExtensionContainer</w:t>
      </w:r>
      <w:proofErr w:type="spellEnd"/>
      <w:r w:rsidRPr="00D30697">
        <w:rPr>
          <w:noProof w:val="0"/>
          <w:snapToGrid w:val="0"/>
          <w:lang w:val="fr-FR"/>
          <w:rPrChange w:id="2980" w:author="Nok-1" w:date="2022-01-25T23:31:00Z">
            <w:rPr>
              <w:noProof w:val="0"/>
              <w:snapToGrid w:val="0"/>
            </w:rPr>
          </w:rPrChange>
        </w:rPr>
        <w:t xml:space="preserve"> { { UL-CP-</w:t>
      </w:r>
      <w:proofErr w:type="spellStart"/>
      <w:r w:rsidRPr="00D30697">
        <w:rPr>
          <w:noProof w:val="0"/>
          <w:snapToGrid w:val="0"/>
          <w:lang w:val="fr-FR"/>
          <w:rPrChange w:id="2981" w:author="Nok-1" w:date="2022-01-25T23:31:00Z">
            <w:rPr>
              <w:noProof w:val="0"/>
              <w:snapToGrid w:val="0"/>
            </w:rPr>
          </w:rPrChange>
        </w:rPr>
        <w:t>SecurityInformation</w:t>
      </w:r>
      <w:proofErr w:type="spellEnd"/>
      <w:r w:rsidRPr="00D30697">
        <w:rPr>
          <w:noProof w:val="0"/>
          <w:snapToGrid w:val="0"/>
          <w:lang w:val="fr-FR"/>
          <w:rPrChange w:id="2982" w:author="Nok-1" w:date="2022-01-25T23:31:00Z">
            <w:rPr>
              <w:noProof w:val="0"/>
              <w:snapToGrid w:val="0"/>
            </w:rPr>
          </w:rPrChange>
        </w:rPr>
        <w:t>-</w:t>
      </w:r>
      <w:proofErr w:type="spellStart"/>
      <w:r w:rsidRPr="00D30697">
        <w:rPr>
          <w:noProof w:val="0"/>
          <w:snapToGrid w:val="0"/>
          <w:lang w:val="fr-FR"/>
          <w:rPrChange w:id="2983" w:author="Nok-1" w:date="2022-01-25T23:31:00Z">
            <w:rPr>
              <w:noProof w:val="0"/>
              <w:snapToGrid w:val="0"/>
            </w:rPr>
          </w:rPrChange>
        </w:rPr>
        <w:t>ExtIEs</w:t>
      </w:r>
      <w:proofErr w:type="spellEnd"/>
      <w:r w:rsidRPr="00D30697">
        <w:rPr>
          <w:noProof w:val="0"/>
          <w:snapToGrid w:val="0"/>
          <w:lang w:val="fr-FR"/>
          <w:rPrChange w:id="2984" w:author="Nok-1" w:date="2022-01-25T23:31:00Z">
            <w:rPr>
              <w:noProof w:val="0"/>
              <w:snapToGrid w:val="0"/>
            </w:rPr>
          </w:rPrChange>
        </w:rPr>
        <w:t>} }</w:t>
      </w:r>
      <w:r w:rsidRPr="00D30697">
        <w:rPr>
          <w:noProof w:val="0"/>
          <w:snapToGrid w:val="0"/>
          <w:lang w:val="fr-FR"/>
          <w:rPrChange w:id="2985" w:author="Nok-1" w:date="2022-01-25T23:31:00Z">
            <w:rPr>
              <w:noProof w:val="0"/>
              <w:snapToGrid w:val="0"/>
            </w:rPr>
          </w:rPrChange>
        </w:rPr>
        <w:tab/>
        <w:t>OPTIONAL,</w:t>
      </w:r>
    </w:p>
    <w:p w14:paraId="5D249A08" w14:textId="77777777" w:rsidR="00B31AE4" w:rsidRPr="008711EA" w:rsidRDefault="00B31AE4" w:rsidP="00B31AE4">
      <w:pPr>
        <w:pStyle w:val="PL"/>
        <w:spacing w:line="0" w:lineRule="atLeast"/>
        <w:rPr>
          <w:noProof w:val="0"/>
          <w:snapToGrid w:val="0"/>
        </w:rPr>
      </w:pPr>
      <w:r w:rsidRPr="00D30697">
        <w:rPr>
          <w:noProof w:val="0"/>
          <w:snapToGrid w:val="0"/>
          <w:lang w:val="fr-FR"/>
          <w:rPrChange w:id="2986" w:author="Nok-1" w:date="2022-01-25T23:31:00Z">
            <w:rPr>
              <w:noProof w:val="0"/>
              <w:snapToGrid w:val="0"/>
            </w:rPr>
          </w:rPrChange>
        </w:rPr>
        <w:tab/>
      </w:r>
      <w:r w:rsidRPr="008711EA">
        <w:rPr>
          <w:noProof w:val="0"/>
          <w:snapToGrid w:val="0"/>
        </w:rPr>
        <w:t>...</w:t>
      </w:r>
    </w:p>
    <w:p w14:paraId="60361752" w14:textId="77777777" w:rsidR="00B31AE4" w:rsidRPr="008711EA" w:rsidRDefault="00B31AE4" w:rsidP="00B31AE4">
      <w:pPr>
        <w:pStyle w:val="PL"/>
        <w:spacing w:line="0" w:lineRule="atLeast"/>
        <w:rPr>
          <w:noProof w:val="0"/>
          <w:snapToGrid w:val="0"/>
        </w:rPr>
      </w:pPr>
      <w:r w:rsidRPr="008711EA">
        <w:rPr>
          <w:noProof w:val="0"/>
          <w:snapToGrid w:val="0"/>
        </w:rPr>
        <w:t>}</w:t>
      </w:r>
    </w:p>
    <w:p w14:paraId="16298CA4" w14:textId="77777777" w:rsidR="00B31AE4" w:rsidRPr="008711EA" w:rsidRDefault="00B31AE4" w:rsidP="00B31AE4">
      <w:pPr>
        <w:pStyle w:val="PL"/>
        <w:spacing w:line="0" w:lineRule="atLeast"/>
        <w:rPr>
          <w:noProof w:val="0"/>
          <w:snapToGrid w:val="0"/>
        </w:rPr>
      </w:pPr>
    </w:p>
    <w:p w14:paraId="53053FFA" w14:textId="77777777" w:rsidR="00B31AE4" w:rsidRPr="008711EA" w:rsidRDefault="00B31AE4" w:rsidP="00B31AE4">
      <w:pPr>
        <w:pStyle w:val="PL"/>
        <w:rPr>
          <w:noProof w:val="0"/>
          <w:snapToGrid w:val="0"/>
        </w:rPr>
      </w:pPr>
      <w:r w:rsidRPr="008711EA">
        <w:rPr>
          <w:noProof w:val="0"/>
          <w:snapToGrid w:val="0"/>
        </w:rPr>
        <w:t>UL-CP-SecurityInformation-ExtIEs S1AP-PROTOCOL-EXTENSION ::= {</w:t>
      </w:r>
    </w:p>
    <w:p w14:paraId="0B742FD7" w14:textId="77777777" w:rsidR="00B31AE4" w:rsidRPr="008711EA" w:rsidRDefault="00B31AE4" w:rsidP="00B31AE4">
      <w:pPr>
        <w:pStyle w:val="PL"/>
        <w:rPr>
          <w:noProof w:val="0"/>
          <w:snapToGrid w:val="0"/>
        </w:rPr>
      </w:pPr>
      <w:r w:rsidRPr="008711EA">
        <w:rPr>
          <w:noProof w:val="0"/>
          <w:snapToGrid w:val="0"/>
        </w:rPr>
        <w:tab/>
        <w:t>...</w:t>
      </w:r>
    </w:p>
    <w:p w14:paraId="035C12AB" w14:textId="77777777" w:rsidR="00B31AE4" w:rsidRPr="008711EA" w:rsidRDefault="00B31AE4" w:rsidP="00B31AE4">
      <w:pPr>
        <w:pStyle w:val="PL"/>
        <w:rPr>
          <w:noProof w:val="0"/>
          <w:snapToGrid w:val="0"/>
        </w:rPr>
      </w:pPr>
      <w:r w:rsidRPr="008711EA">
        <w:rPr>
          <w:noProof w:val="0"/>
          <w:snapToGrid w:val="0"/>
        </w:rPr>
        <w:t>}</w:t>
      </w:r>
    </w:p>
    <w:p w14:paraId="7E44C923" w14:textId="77777777" w:rsidR="00B31AE4" w:rsidRPr="008711EA" w:rsidRDefault="00B31AE4" w:rsidP="00B31AE4">
      <w:pPr>
        <w:pStyle w:val="PL"/>
        <w:rPr>
          <w:noProof w:val="0"/>
          <w:snapToGrid w:val="0"/>
        </w:rPr>
      </w:pPr>
    </w:p>
    <w:p w14:paraId="2FE54B90" w14:textId="77777777" w:rsidR="00B31AE4" w:rsidRPr="008711EA" w:rsidRDefault="00B31AE4" w:rsidP="00B31AE4">
      <w:pPr>
        <w:pStyle w:val="PL"/>
        <w:rPr>
          <w:noProof w:val="0"/>
          <w:snapToGrid w:val="0"/>
        </w:rPr>
      </w:pPr>
      <w:r w:rsidRPr="008711EA">
        <w:rPr>
          <w:noProof w:val="0"/>
          <w:snapToGrid w:val="0"/>
        </w:rPr>
        <w:t>UL-NAS-MAC ::= BIT STRING (SIZE (16))</w:t>
      </w:r>
    </w:p>
    <w:p w14:paraId="0A9092EE" w14:textId="77777777" w:rsidR="00B31AE4" w:rsidRPr="008711EA" w:rsidRDefault="00B31AE4" w:rsidP="00B31AE4">
      <w:pPr>
        <w:pStyle w:val="PL"/>
        <w:rPr>
          <w:noProof w:val="0"/>
          <w:snapToGrid w:val="0"/>
        </w:rPr>
      </w:pPr>
    </w:p>
    <w:p w14:paraId="6761701A" w14:textId="77777777" w:rsidR="00B31AE4" w:rsidRPr="008711EA" w:rsidRDefault="00B31AE4" w:rsidP="00B31AE4">
      <w:pPr>
        <w:pStyle w:val="PL"/>
        <w:rPr>
          <w:noProof w:val="0"/>
          <w:snapToGrid w:val="0"/>
        </w:rPr>
      </w:pPr>
      <w:r w:rsidRPr="008711EA">
        <w:rPr>
          <w:noProof w:val="0"/>
          <w:snapToGrid w:val="0"/>
        </w:rPr>
        <w:t>UL-NAS-Count ::= BIT STRING (SIZE (5))</w:t>
      </w:r>
    </w:p>
    <w:p w14:paraId="201685C4" w14:textId="77777777" w:rsidR="00B31AE4" w:rsidRPr="008711EA" w:rsidRDefault="00B31AE4" w:rsidP="00B31AE4">
      <w:pPr>
        <w:pStyle w:val="PL"/>
        <w:rPr>
          <w:noProof w:val="0"/>
          <w:snapToGrid w:val="0"/>
        </w:rPr>
      </w:pPr>
    </w:p>
    <w:p w14:paraId="1B166E65" w14:textId="77777777" w:rsidR="00B31AE4" w:rsidRPr="008711EA" w:rsidRDefault="00B31AE4" w:rsidP="00B31AE4">
      <w:pPr>
        <w:pStyle w:val="PL"/>
        <w:rPr>
          <w:noProof w:val="0"/>
          <w:snapToGrid w:val="0"/>
        </w:rPr>
      </w:pPr>
      <w:r w:rsidRPr="008711EA">
        <w:rPr>
          <w:noProof w:val="0"/>
          <w:snapToGrid w:val="0"/>
        </w:rPr>
        <w:t>UnlicensedSpectrumRestriction ::= ENUMERATED {</w:t>
      </w:r>
    </w:p>
    <w:p w14:paraId="4695E964" w14:textId="77777777" w:rsidR="00B31AE4" w:rsidRPr="008711EA" w:rsidRDefault="00B31AE4" w:rsidP="00B31AE4">
      <w:pPr>
        <w:pStyle w:val="PL"/>
        <w:rPr>
          <w:noProof w:val="0"/>
          <w:snapToGrid w:val="0"/>
        </w:rPr>
      </w:pPr>
      <w:r w:rsidRPr="008711EA">
        <w:rPr>
          <w:noProof w:val="0"/>
          <w:snapToGrid w:val="0"/>
        </w:rPr>
        <w:tab/>
        <w:t>unlicensed-restricted,</w:t>
      </w:r>
    </w:p>
    <w:p w14:paraId="00276CDC" w14:textId="77777777" w:rsidR="00B31AE4" w:rsidRPr="008711EA" w:rsidRDefault="00B31AE4" w:rsidP="00B31AE4">
      <w:pPr>
        <w:pStyle w:val="PL"/>
        <w:rPr>
          <w:noProof w:val="0"/>
          <w:snapToGrid w:val="0"/>
        </w:rPr>
      </w:pPr>
      <w:r w:rsidRPr="008711EA">
        <w:rPr>
          <w:noProof w:val="0"/>
          <w:snapToGrid w:val="0"/>
        </w:rPr>
        <w:tab/>
        <w:t>...</w:t>
      </w:r>
    </w:p>
    <w:p w14:paraId="0387EB00" w14:textId="77777777" w:rsidR="00B31AE4" w:rsidRPr="008711EA" w:rsidRDefault="00B31AE4" w:rsidP="00B31AE4">
      <w:pPr>
        <w:pStyle w:val="PL"/>
        <w:rPr>
          <w:noProof w:val="0"/>
          <w:snapToGrid w:val="0"/>
        </w:rPr>
      </w:pPr>
      <w:r w:rsidRPr="008711EA">
        <w:rPr>
          <w:noProof w:val="0"/>
          <w:snapToGrid w:val="0"/>
        </w:rPr>
        <w:t>}</w:t>
      </w:r>
    </w:p>
    <w:p w14:paraId="104EFF86" w14:textId="77777777" w:rsidR="00B31AE4" w:rsidRPr="008711EA" w:rsidRDefault="00B31AE4" w:rsidP="00B31AE4">
      <w:pPr>
        <w:pStyle w:val="PL"/>
        <w:rPr>
          <w:noProof w:val="0"/>
          <w:snapToGrid w:val="0"/>
        </w:rPr>
      </w:pPr>
    </w:p>
    <w:p w14:paraId="41AD7316" w14:textId="77777777" w:rsidR="00B31AE4" w:rsidRPr="008711EA" w:rsidRDefault="00B31AE4" w:rsidP="00B31AE4">
      <w:pPr>
        <w:pStyle w:val="PL"/>
        <w:rPr>
          <w:noProof w:val="0"/>
          <w:snapToGrid w:val="0"/>
        </w:rPr>
      </w:pPr>
    </w:p>
    <w:p w14:paraId="3624D784" w14:textId="77777777" w:rsidR="00B31AE4" w:rsidRPr="00795F64" w:rsidRDefault="00B31AE4" w:rsidP="00B31AE4">
      <w:pPr>
        <w:pStyle w:val="PL"/>
        <w:rPr>
          <w:lang w:eastAsia="zh-CN"/>
        </w:rPr>
      </w:pPr>
      <w:r w:rsidRPr="00795F64">
        <w:rPr>
          <w:lang w:eastAsia="zh-CN"/>
        </w:rPr>
        <w:t>URI</w:t>
      </w:r>
      <w:r>
        <w:rPr>
          <w:lang w:eastAsia="zh-CN"/>
        </w:rPr>
        <w:t>-A</w:t>
      </w:r>
      <w:r w:rsidRPr="00795F64">
        <w:rPr>
          <w:lang w:eastAsia="zh-CN"/>
        </w:rPr>
        <w:t>ddress</w:t>
      </w:r>
      <w:r>
        <w:rPr>
          <w:lang w:eastAsia="zh-CN"/>
        </w:rPr>
        <w:t xml:space="preserve"> ::= VisibleString</w:t>
      </w:r>
    </w:p>
    <w:p w14:paraId="3E6CADE2" w14:textId="77777777" w:rsidR="00B31AE4" w:rsidRDefault="00B31AE4" w:rsidP="00B31AE4">
      <w:pPr>
        <w:pStyle w:val="PL"/>
        <w:rPr>
          <w:lang w:eastAsia="zh-CN"/>
        </w:rPr>
      </w:pPr>
    </w:p>
    <w:p w14:paraId="6A578327" w14:textId="77777777" w:rsidR="00B31AE4" w:rsidRPr="00D30697" w:rsidRDefault="00B31AE4" w:rsidP="00B31AE4">
      <w:pPr>
        <w:pStyle w:val="PL"/>
        <w:rPr>
          <w:noProof w:val="0"/>
          <w:snapToGrid w:val="0"/>
          <w:lang w:val="fr-FR"/>
          <w:rPrChange w:id="2987" w:author="Nok-1" w:date="2022-01-25T23:31:00Z">
            <w:rPr>
              <w:noProof w:val="0"/>
              <w:snapToGrid w:val="0"/>
            </w:rPr>
          </w:rPrChange>
        </w:rPr>
      </w:pPr>
      <w:proofErr w:type="spellStart"/>
      <w:r w:rsidRPr="00D30697">
        <w:rPr>
          <w:noProof w:val="0"/>
          <w:snapToGrid w:val="0"/>
          <w:lang w:val="fr-FR"/>
          <w:rPrChange w:id="2988" w:author="Nok-1" w:date="2022-01-25T23:31:00Z">
            <w:rPr>
              <w:noProof w:val="0"/>
              <w:snapToGrid w:val="0"/>
            </w:rPr>
          </w:rPrChange>
        </w:rPr>
        <w:t>UserLocationInformation</w:t>
      </w:r>
      <w:proofErr w:type="spellEnd"/>
      <w:r w:rsidRPr="00D30697">
        <w:rPr>
          <w:noProof w:val="0"/>
          <w:snapToGrid w:val="0"/>
          <w:lang w:val="fr-FR"/>
          <w:rPrChange w:id="2989" w:author="Nok-1" w:date="2022-01-25T23:31:00Z">
            <w:rPr>
              <w:noProof w:val="0"/>
              <w:snapToGrid w:val="0"/>
            </w:rPr>
          </w:rPrChange>
        </w:rPr>
        <w:t xml:space="preserve"> ::= SEQUENCE {</w:t>
      </w:r>
    </w:p>
    <w:p w14:paraId="3A4F5705" w14:textId="77777777" w:rsidR="00B31AE4" w:rsidRPr="00D30697" w:rsidRDefault="00B31AE4" w:rsidP="00B31AE4">
      <w:pPr>
        <w:pStyle w:val="PL"/>
        <w:rPr>
          <w:noProof w:val="0"/>
          <w:snapToGrid w:val="0"/>
          <w:lang w:val="fr-FR"/>
          <w:rPrChange w:id="2990" w:author="Nok-1" w:date="2022-01-25T23:31:00Z">
            <w:rPr>
              <w:noProof w:val="0"/>
              <w:snapToGrid w:val="0"/>
            </w:rPr>
          </w:rPrChange>
        </w:rPr>
      </w:pPr>
      <w:r w:rsidRPr="00D30697">
        <w:rPr>
          <w:noProof w:val="0"/>
          <w:snapToGrid w:val="0"/>
          <w:lang w:val="fr-FR"/>
          <w:rPrChange w:id="2991" w:author="Nok-1" w:date="2022-01-25T23:31:00Z">
            <w:rPr>
              <w:noProof w:val="0"/>
              <w:snapToGrid w:val="0"/>
            </w:rPr>
          </w:rPrChange>
        </w:rPr>
        <w:tab/>
      </w:r>
      <w:proofErr w:type="spellStart"/>
      <w:r w:rsidRPr="00D30697">
        <w:rPr>
          <w:noProof w:val="0"/>
          <w:snapToGrid w:val="0"/>
          <w:lang w:val="fr-FR"/>
          <w:rPrChange w:id="2992" w:author="Nok-1" w:date="2022-01-25T23:31:00Z">
            <w:rPr>
              <w:noProof w:val="0"/>
              <w:snapToGrid w:val="0"/>
            </w:rPr>
          </w:rPrChange>
        </w:rPr>
        <w:t>eutran-cgi</w:t>
      </w:r>
      <w:proofErr w:type="spellEnd"/>
      <w:r w:rsidRPr="00D30697">
        <w:rPr>
          <w:noProof w:val="0"/>
          <w:snapToGrid w:val="0"/>
          <w:lang w:val="fr-FR"/>
          <w:rPrChange w:id="2993" w:author="Nok-1" w:date="2022-01-25T23:31:00Z">
            <w:rPr>
              <w:noProof w:val="0"/>
              <w:snapToGrid w:val="0"/>
            </w:rPr>
          </w:rPrChange>
        </w:rPr>
        <w:t xml:space="preserve"> </w:t>
      </w:r>
      <w:r w:rsidRPr="00D30697">
        <w:rPr>
          <w:noProof w:val="0"/>
          <w:snapToGrid w:val="0"/>
          <w:lang w:val="fr-FR"/>
          <w:rPrChange w:id="2994" w:author="Nok-1" w:date="2022-01-25T23:31:00Z">
            <w:rPr>
              <w:noProof w:val="0"/>
              <w:snapToGrid w:val="0"/>
            </w:rPr>
          </w:rPrChange>
        </w:rPr>
        <w:tab/>
      </w:r>
      <w:r w:rsidRPr="00D30697">
        <w:rPr>
          <w:noProof w:val="0"/>
          <w:snapToGrid w:val="0"/>
          <w:lang w:val="fr-FR"/>
          <w:rPrChange w:id="2995" w:author="Nok-1" w:date="2022-01-25T23:31:00Z">
            <w:rPr>
              <w:noProof w:val="0"/>
              <w:snapToGrid w:val="0"/>
            </w:rPr>
          </w:rPrChange>
        </w:rPr>
        <w:tab/>
      </w:r>
      <w:r w:rsidRPr="00D30697">
        <w:rPr>
          <w:noProof w:val="0"/>
          <w:snapToGrid w:val="0"/>
          <w:lang w:val="fr-FR"/>
          <w:rPrChange w:id="2996" w:author="Nok-1" w:date="2022-01-25T23:31:00Z">
            <w:rPr>
              <w:noProof w:val="0"/>
              <w:snapToGrid w:val="0"/>
            </w:rPr>
          </w:rPrChange>
        </w:rPr>
        <w:tab/>
      </w:r>
      <w:r w:rsidRPr="00D30697">
        <w:rPr>
          <w:noProof w:val="0"/>
          <w:snapToGrid w:val="0"/>
          <w:lang w:val="fr-FR"/>
          <w:rPrChange w:id="2997" w:author="Nok-1" w:date="2022-01-25T23:31:00Z">
            <w:rPr>
              <w:noProof w:val="0"/>
              <w:snapToGrid w:val="0"/>
            </w:rPr>
          </w:rPrChange>
        </w:rPr>
        <w:tab/>
        <w:t>EUTRAN-CGI,</w:t>
      </w:r>
    </w:p>
    <w:p w14:paraId="10CA2B38" w14:textId="77777777" w:rsidR="00B31AE4" w:rsidRPr="00D30697" w:rsidRDefault="00B31AE4" w:rsidP="00B31AE4">
      <w:pPr>
        <w:pStyle w:val="PL"/>
        <w:rPr>
          <w:noProof w:val="0"/>
          <w:snapToGrid w:val="0"/>
          <w:lang w:val="fr-FR"/>
          <w:rPrChange w:id="2998" w:author="Nok-1" w:date="2022-01-25T23:31:00Z">
            <w:rPr>
              <w:noProof w:val="0"/>
              <w:snapToGrid w:val="0"/>
            </w:rPr>
          </w:rPrChange>
        </w:rPr>
      </w:pPr>
      <w:r w:rsidRPr="00D30697">
        <w:rPr>
          <w:noProof w:val="0"/>
          <w:snapToGrid w:val="0"/>
          <w:lang w:val="fr-FR"/>
          <w:rPrChange w:id="2999" w:author="Nok-1" w:date="2022-01-25T23:31:00Z">
            <w:rPr>
              <w:noProof w:val="0"/>
              <w:snapToGrid w:val="0"/>
            </w:rPr>
          </w:rPrChange>
        </w:rPr>
        <w:tab/>
        <w:t>tai</w:t>
      </w:r>
      <w:r w:rsidRPr="00D30697">
        <w:rPr>
          <w:noProof w:val="0"/>
          <w:snapToGrid w:val="0"/>
          <w:lang w:val="fr-FR"/>
          <w:rPrChange w:id="3000" w:author="Nok-1" w:date="2022-01-25T23:31:00Z">
            <w:rPr>
              <w:noProof w:val="0"/>
              <w:snapToGrid w:val="0"/>
            </w:rPr>
          </w:rPrChange>
        </w:rPr>
        <w:tab/>
      </w:r>
      <w:r w:rsidRPr="00D30697">
        <w:rPr>
          <w:noProof w:val="0"/>
          <w:snapToGrid w:val="0"/>
          <w:lang w:val="fr-FR"/>
          <w:rPrChange w:id="3001" w:author="Nok-1" w:date="2022-01-25T23:31:00Z">
            <w:rPr>
              <w:noProof w:val="0"/>
              <w:snapToGrid w:val="0"/>
            </w:rPr>
          </w:rPrChange>
        </w:rPr>
        <w:tab/>
      </w:r>
      <w:r w:rsidRPr="00D30697">
        <w:rPr>
          <w:noProof w:val="0"/>
          <w:snapToGrid w:val="0"/>
          <w:lang w:val="fr-FR"/>
          <w:rPrChange w:id="3002" w:author="Nok-1" w:date="2022-01-25T23:31:00Z">
            <w:rPr>
              <w:noProof w:val="0"/>
              <w:snapToGrid w:val="0"/>
            </w:rPr>
          </w:rPrChange>
        </w:rPr>
        <w:tab/>
      </w:r>
      <w:r w:rsidRPr="00D30697">
        <w:rPr>
          <w:noProof w:val="0"/>
          <w:snapToGrid w:val="0"/>
          <w:lang w:val="fr-FR"/>
          <w:rPrChange w:id="3003" w:author="Nok-1" w:date="2022-01-25T23:31:00Z">
            <w:rPr>
              <w:noProof w:val="0"/>
              <w:snapToGrid w:val="0"/>
            </w:rPr>
          </w:rPrChange>
        </w:rPr>
        <w:tab/>
      </w:r>
      <w:r w:rsidRPr="00D30697">
        <w:rPr>
          <w:noProof w:val="0"/>
          <w:snapToGrid w:val="0"/>
          <w:lang w:val="fr-FR"/>
          <w:rPrChange w:id="3004" w:author="Nok-1" w:date="2022-01-25T23:31:00Z">
            <w:rPr>
              <w:noProof w:val="0"/>
              <w:snapToGrid w:val="0"/>
            </w:rPr>
          </w:rPrChange>
        </w:rPr>
        <w:tab/>
      </w:r>
      <w:r w:rsidRPr="00D30697">
        <w:rPr>
          <w:noProof w:val="0"/>
          <w:snapToGrid w:val="0"/>
          <w:lang w:val="fr-FR"/>
          <w:rPrChange w:id="3005" w:author="Nok-1" w:date="2022-01-25T23:31:00Z">
            <w:rPr>
              <w:noProof w:val="0"/>
              <w:snapToGrid w:val="0"/>
            </w:rPr>
          </w:rPrChange>
        </w:rPr>
        <w:tab/>
      </w:r>
      <w:proofErr w:type="spellStart"/>
      <w:r w:rsidRPr="00D30697">
        <w:rPr>
          <w:noProof w:val="0"/>
          <w:snapToGrid w:val="0"/>
          <w:lang w:val="fr-FR"/>
          <w:rPrChange w:id="3006" w:author="Nok-1" w:date="2022-01-25T23:31:00Z">
            <w:rPr>
              <w:noProof w:val="0"/>
              <w:snapToGrid w:val="0"/>
            </w:rPr>
          </w:rPrChange>
        </w:rPr>
        <w:t>TAI</w:t>
      </w:r>
      <w:proofErr w:type="spellEnd"/>
      <w:r w:rsidRPr="00D30697">
        <w:rPr>
          <w:noProof w:val="0"/>
          <w:snapToGrid w:val="0"/>
          <w:lang w:val="fr-FR"/>
          <w:rPrChange w:id="3007" w:author="Nok-1" w:date="2022-01-25T23:31:00Z">
            <w:rPr>
              <w:noProof w:val="0"/>
              <w:snapToGrid w:val="0"/>
            </w:rPr>
          </w:rPrChange>
        </w:rPr>
        <w:t>,</w:t>
      </w:r>
    </w:p>
    <w:p w14:paraId="36E8B300" w14:textId="77777777" w:rsidR="00B31AE4" w:rsidRPr="00D30697" w:rsidRDefault="00B31AE4" w:rsidP="00B31AE4">
      <w:pPr>
        <w:pStyle w:val="PL"/>
        <w:rPr>
          <w:noProof w:val="0"/>
          <w:snapToGrid w:val="0"/>
          <w:lang w:val="fr-FR"/>
          <w:rPrChange w:id="3008" w:author="Nok-1" w:date="2022-01-25T23:31:00Z">
            <w:rPr>
              <w:noProof w:val="0"/>
              <w:snapToGrid w:val="0"/>
            </w:rPr>
          </w:rPrChange>
        </w:rPr>
      </w:pPr>
      <w:r w:rsidRPr="00D30697">
        <w:rPr>
          <w:noProof w:val="0"/>
          <w:snapToGrid w:val="0"/>
          <w:lang w:val="fr-FR"/>
          <w:rPrChange w:id="3009" w:author="Nok-1" w:date="2022-01-25T23:31:00Z">
            <w:rPr>
              <w:noProof w:val="0"/>
              <w:snapToGrid w:val="0"/>
            </w:rPr>
          </w:rPrChange>
        </w:rPr>
        <w:tab/>
      </w:r>
      <w:proofErr w:type="spellStart"/>
      <w:r w:rsidRPr="00D30697">
        <w:rPr>
          <w:noProof w:val="0"/>
          <w:snapToGrid w:val="0"/>
          <w:lang w:val="fr-FR"/>
          <w:rPrChange w:id="3010" w:author="Nok-1" w:date="2022-01-25T23:31:00Z">
            <w:rPr>
              <w:noProof w:val="0"/>
              <w:snapToGrid w:val="0"/>
            </w:rPr>
          </w:rPrChange>
        </w:rPr>
        <w:t>iE</w:t>
      </w:r>
      <w:proofErr w:type="spellEnd"/>
      <w:r w:rsidRPr="00D30697">
        <w:rPr>
          <w:noProof w:val="0"/>
          <w:snapToGrid w:val="0"/>
          <w:lang w:val="fr-FR"/>
          <w:rPrChange w:id="3011" w:author="Nok-1" w:date="2022-01-25T23:31:00Z">
            <w:rPr>
              <w:noProof w:val="0"/>
              <w:snapToGrid w:val="0"/>
            </w:rPr>
          </w:rPrChange>
        </w:rPr>
        <w:t>-Extensions</w:t>
      </w:r>
      <w:r w:rsidRPr="00D30697">
        <w:rPr>
          <w:noProof w:val="0"/>
          <w:snapToGrid w:val="0"/>
          <w:lang w:val="fr-FR"/>
          <w:rPrChange w:id="3012" w:author="Nok-1" w:date="2022-01-25T23:31:00Z">
            <w:rPr>
              <w:noProof w:val="0"/>
              <w:snapToGrid w:val="0"/>
            </w:rPr>
          </w:rPrChange>
        </w:rPr>
        <w:tab/>
      </w:r>
      <w:r w:rsidRPr="00D30697">
        <w:rPr>
          <w:noProof w:val="0"/>
          <w:snapToGrid w:val="0"/>
          <w:lang w:val="fr-FR"/>
          <w:rPrChange w:id="3013" w:author="Nok-1" w:date="2022-01-25T23:31:00Z">
            <w:rPr>
              <w:noProof w:val="0"/>
              <w:snapToGrid w:val="0"/>
            </w:rPr>
          </w:rPrChange>
        </w:rPr>
        <w:tab/>
      </w:r>
      <w:r w:rsidRPr="00D30697">
        <w:rPr>
          <w:noProof w:val="0"/>
          <w:snapToGrid w:val="0"/>
          <w:lang w:val="fr-FR"/>
          <w:rPrChange w:id="3014" w:author="Nok-1" w:date="2022-01-25T23:31:00Z">
            <w:rPr>
              <w:noProof w:val="0"/>
              <w:snapToGrid w:val="0"/>
            </w:rPr>
          </w:rPrChange>
        </w:rPr>
        <w:tab/>
      </w:r>
      <w:proofErr w:type="spellStart"/>
      <w:r w:rsidRPr="00D30697">
        <w:rPr>
          <w:noProof w:val="0"/>
          <w:snapToGrid w:val="0"/>
          <w:lang w:val="fr-FR"/>
          <w:rPrChange w:id="3015" w:author="Nok-1" w:date="2022-01-25T23:31:00Z">
            <w:rPr>
              <w:noProof w:val="0"/>
              <w:snapToGrid w:val="0"/>
            </w:rPr>
          </w:rPrChange>
        </w:rPr>
        <w:t>ProtocolExtensionContainer</w:t>
      </w:r>
      <w:proofErr w:type="spellEnd"/>
      <w:r w:rsidRPr="00D30697">
        <w:rPr>
          <w:noProof w:val="0"/>
          <w:snapToGrid w:val="0"/>
          <w:lang w:val="fr-FR"/>
          <w:rPrChange w:id="3016" w:author="Nok-1" w:date="2022-01-25T23:31:00Z">
            <w:rPr>
              <w:noProof w:val="0"/>
              <w:snapToGrid w:val="0"/>
            </w:rPr>
          </w:rPrChange>
        </w:rPr>
        <w:t xml:space="preserve"> { { </w:t>
      </w:r>
      <w:proofErr w:type="spellStart"/>
      <w:r w:rsidRPr="00D30697">
        <w:rPr>
          <w:noProof w:val="0"/>
          <w:snapToGrid w:val="0"/>
          <w:lang w:val="fr-FR"/>
          <w:rPrChange w:id="3017" w:author="Nok-1" w:date="2022-01-25T23:31:00Z">
            <w:rPr>
              <w:noProof w:val="0"/>
              <w:snapToGrid w:val="0"/>
            </w:rPr>
          </w:rPrChange>
        </w:rPr>
        <w:t>UserLocationInformation-ExtIEs</w:t>
      </w:r>
      <w:proofErr w:type="spellEnd"/>
      <w:r w:rsidRPr="00D30697">
        <w:rPr>
          <w:noProof w:val="0"/>
          <w:snapToGrid w:val="0"/>
          <w:lang w:val="fr-FR"/>
          <w:rPrChange w:id="3018" w:author="Nok-1" w:date="2022-01-25T23:31:00Z">
            <w:rPr>
              <w:noProof w:val="0"/>
              <w:snapToGrid w:val="0"/>
            </w:rPr>
          </w:rPrChange>
        </w:rPr>
        <w:t>} }</w:t>
      </w:r>
      <w:r w:rsidRPr="00D30697">
        <w:rPr>
          <w:noProof w:val="0"/>
          <w:snapToGrid w:val="0"/>
          <w:lang w:val="fr-FR"/>
          <w:rPrChange w:id="3019" w:author="Nok-1" w:date="2022-01-25T23:31:00Z">
            <w:rPr>
              <w:noProof w:val="0"/>
              <w:snapToGrid w:val="0"/>
            </w:rPr>
          </w:rPrChange>
        </w:rPr>
        <w:tab/>
        <w:t>OPTIONAL,</w:t>
      </w:r>
    </w:p>
    <w:p w14:paraId="1827CE8F" w14:textId="77777777" w:rsidR="00B31AE4" w:rsidRPr="008711EA" w:rsidRDefault="00B31AE4" w:rsidP="00B31AE4">
      <w:pPr>
        <w:pStyle w:val="PL"/>
        <w:rPr>
          <w:noProof w:val="0"/>
          <w:snapToGrid w:val="0"/>
        </w:rPr>
      </w:pPr>
      <w:r w:rsidRPr="00D30697">
        <w:rPr>
          <w:noProof w:val="0"/>
          <w:snapToGrid w:val="0"/>
          <w:lang w:val="fr-FR"/>
          <w:rPrChange w:id="3020" w:author="Nok-1" w:date="2022-01-25T23:31:00Z">
            <w:rPr>
              <w:noProof w:val="0"/>
              <w:snapToGrid w:val="0"/>
            </w:rPr>
          </w:rPrChange>
        </w:rPr>
        <w:tab/>
      </w:r>
      <w:r w:rsidRPr="008711EA">
        <w:rPr>
          <w:noProof w:val="0"/>
          <w:snapToGrid w:val="0"/>
        </w:rPr>
        <w:t>...</w:t>
      </w:r>
    </w:p>
    <w:p w14:paraId="4A2C0955" w14:textId="77777777" w:rsidR="00B31AE4" w:rsidRPr="008711EA" w:rsidRDefault="00B31AE4" w:rsidP="00B31AE4">
      <w:pPr>
        <w:pStyle w:val="PL"/>
        <w:rPr>
          <w:noProof w:val="0"/>
          <w:snapToGrid w:val="0"/>
        </w:rPr>
      </w:pPr>
      <w:r w:rsidRPr="008711EA">
        <w:rPr>
          <w:noProof w:val="0"/>
          <w:snapToGrid w:val="0"/>
        </w:rPr>
        <w:t>}</w:t>
      </w:r>
    </w:p>
    <w:p w14:paraId="166EE35D" w14:textId="77777777" w:rsidR="00B31AE4" w:rsidRPr="008711EA" w:rsidRDefault="00B31AE4" w:rsidP="00B31AE4">
      <w:pPr>
        <w:pStyle w:val="PL"/>
        <w:rPr>
          <w:noProof w:val="0"/>
          <w:snapToGrid w:val="0"/>
        </w:rPr>
      </w:pPr>
    </w:p>
    <w:p w14:paraId="37152653" w14:textId="77777777" w:rsidR="00B31AE4" w:rsidRPr="008711EA" w:rsidRDefault="00B31AE4" w:rsidP="00B31AE4">
      <w:pPr>
        <w:pStyle w:val="PL"/>
        <w:rPr>
          <w:noProof w:val="0"/>
          <w:snapToGrid w:val="0"/>
        </w:rPr>
      </w:pPr>
      <w:r w:rsidRPr="008711EA">
        <w:rPr>
          <w:noProof w:val="0"/>
          <w:snapToGrid w:val="0"/>
        </w:rPr>
        <w:t>UserLocationInformation-ExtIEs S1AP-PROTOCOL-EXTENSION ::= {</w:t>
      </w:r>
    </w:p>
    <w:p w14:paraId="416C1931" w14:textId="77777777" w:rsidR="00B31AE4" w:rsidRPr="008711EA" w:rsidRDefault="00B31AE4" w:rsidP="00B31AE4">
      <w:pPr>
        <w:pStyle w:val="PL"/>
        <w:spacing w:line="0" w:lineRule="atLeast"/>
        <w:rPr>
          <w:noProof w:val="0"/>
          <w:snapToGrid w:val="0"/>
        </w:rPr>
      </w:pPr>
      <w:r w:rsidRPr="008711EA">
        <w:rPr>
          <w:noProof w:val="0"/>
          <w:snapToGrid w:val="0"/>
        </w:rPr>
        <w:tab/>
        <w:t>{ ID id-PSCellInformation</w:t>
      </w:r>
      <w:r w:rsidRPr="008711EA">
        <w:rPr>
          <w:noProof w:val="0"/>
          <w:snapToGrid w:val="0"/>
        </w:rPr>
        <w:tab/>
        <w:t>CRITICALITY ignore</w:t>
      </w:r>
      <w:r w:rsidRPr="008711EA">
        <w:rPr>
          <w:noProof w:val="0"/>
          <w:snapToGrid w:val="0"/>
        </w:rPr>
        <w:tab/>
        <w:t>EXTENSION PSCellInformation</w:t>
      </w:r>
      <w:r w:rsidRPr="008711EA">
        <w:rPr>
          <w:noProof w:val="0"/>
          <w:snapToGrid w:val="0"/>
          <w:lang w:eastAsia="zh-CN"/>
        </w:rPr>
        <w:tab/>
      </w:r>
      <w:r w:rsidRPr="008711EA">
        <w:rPr>
          <w:noProof w:val="0"/>
          <w:snapToGrid w:val="0"/>
          <w:lang w:eastAsia="zh-CN"/>
        </w:rPr>
        <w:tab/>
      </w:r>
      <w:r w:rsidRPr="008711EA">
        <w:rPr>
          <w:noProof w:val="0"/>
          <w:snapToGrid w:val="0"/>
        </w:rPr>
        <w:tab/>
        <w:t>PRESENCE optional},</w:t>
      </w:r>
    </w:p>
    <w:p w14:paraId="6B0F3AE0" w14:textId="77777777" w:rsidR="00B31AE4" w:rsidRPr="008711EA" w:rsidRDefault="00B31AE4" w:rsidP="00B31AE4">
      <w:pPr>
        <w:pStyle w:val="PL"/>
        <w:rPr>
          <w:noProof w:val="0"/>
          <w:snapToGrid w:val="0"/>
        </w:rPr>
      </w:pPr>
      <w:r w:rsidRPr="008711EA">
        <w:rPr>
          <w:noProof w:val="0"/>
          <w:snapToGrid w:val="0"/>
        </w:rPr>
        <w:tab/>
        <w:t>...</w:t>
      </w:r>
    </w:p>
    <w:p w14:paraId="4252878E" w14:textId="77777777" w:rsidR="00B31AE4" w:rsidRPr="008711EA" w:rsidRDefault="00B31AE4" w:rsidP="00B31AE4">
      <w:pPr>
        <w:pStyle w:val="PL"/>
        <w:rPr>
          <w:noProof w:val="0"/>
          <w:snapToGrid w:val="0"/>
        </w:rPr>
      </w:pPr>
      <w:r w:rsidRPr="008711EA">
        <w:rPr>
          <w:noProof w:val="0"/>
          <w:snapToGrid w:val="0"/>
        </w:rPr>
        <w:t>}</w:t>
      </w:r>
    </w:p>
    <w:p w14:paraId="732726E1" w14:textId="77777777" w:rsidR="00B31AE4" w:rsidRPr="008711EA" w:rsidRDefault="00B31AE4" w:rsidP="00B31AE4">
      <w:pPr>
        <w:pStyle w:val="PL"/>
        <w:rPr>
          <w:noProof w:val="0"/>
          <w:snapToGrid w:val="0"/>
        </w:rPr>
      </w:pPr>
    </w:p>
    <w:p w14:paraId="400B6CD7" w14:textId="77777777" w:rsidR="00B31AE4" w:rsidRPr="008711EA" w:rsidRDefault="00B31AE4" w:rsidP="00B31AE4">
      <w:pPr>
        <w:pStyle w:val="PL"/>
        <w:rPr>
          <w:noProof w:val="0"/>
          <w:snapToGrid w:val="0"/>
        </w:rPr>
      </w:pPr>
      <w:r w:rsidRPr="008711EA">
        <w:rPr>
          <w:noProof w:val="0"/>
          <w:snapToGrid w:val="0"/>
        </w:rPr>
        <w:t>UEUserPlaneCIoTSupportIndicator ::= ENUMERATED {</w:t>
      </w:r>
    </w:p>
    <w:p w14:paraId="115B4B8D" w14:textId="77777777" w:rsidR="00B31AE4" w:rsidRPr="008711EA" w:rsidRDefault="00B31AE4" w:rsidP="00B31AE4">
      <w:pPr>
        <w:pStyle w:val="PL"/>
        <w:rPr>
          <w:noProof w:val="0"/>
          <w:snapToGrid w:val="0"/>
        </w:rPr>
      </w:pPr>
      <w:r w:rsidRPr="008711EA">
        <w:rPr>
          <w:noProof w:val="0"/>
          <w:snapToGrid w:val="0"/>
        </w:rPr>
        <w:tab/>
        <w:t>supported,</w:t>
      </w:r>
    </w:p>
    <w:p w14:paraId="766E12B9" w14:textId="77777777" w:rsidR="00B31AE4" w:rsidRPr="008711EA" w:rsidRDefault="00B31AE4" w:rsidP="00B31AE4">
      <w:pPr>
        <w:pStyle w:val="PL"/>
        <w:rPr>
          <w:noProof w:val="0"/>
          <w:snapToGrid w:val="0"/>
        </w:rPr>
      </w:pPr>
      <w:r w:rsidRPr="008711EA">
        <w:rPr>
          <w:noProof w:val="0"/>
          <w:snapToGrid w:val="0"/>
        </w:rPr>
        <w:tab/>
        <w:t>...</w:t>
      </w:r>
    </w:p>
    <w:p w14:paraId="77D12D61" w14:textId="77777777" w:rsidR="00B31AE4" w:rsidRPr="008711EA" w:rsidRDefault="00B31AE4" w:rsidP="00B31AE4">
      <w:pPr>
        <w:pStyle w:val="PL"/>
        <w:rPr>
          <w:noProof w:val="0"/>
          <w:snapToGrid w:val="0"/>
        </w:rPr>
      </w:pPr>
      <w:r w:rsidRPr="008711EA">
        <w:rPr>
          <w:noProof w:val="0"/>
          <w:snapToGrid w:val="0"/>
        </w:rPr>
        <w:t>}</w:t>
      </w:r>
    </w:p>
    <w:p w14:paraId="2EC6CAEA" w14:textId="77777777" w:rsidR="00B31AE4" w:rsidRPr="008711EA" w:rsidRDefault="00B31AE4" w:rsidP="00B31AE4">
      <w:pPr>
        <w:pStyle w:val="PL"/>
        <w:rPr>
          <w:noProof w:val="0"/>
          <w:snapToGrid w:val="0"/>
        </w:rPr>
      </w:pPr>
    </w:p>
    <w:p w14:paraId="472A9D66" w14:textId="77777777" w:rsidR="00A85E38" w:rsidRPr="001D2E49" w:rsidRDefault="00A85E38" w:rsidP="00A85E38">
      <w:pPr>
        <w:pStyle w:val="PL"/>
        <w:rPr>
          <w:ins w:id="3021" w:author="QC1" w:date="2021-12-22T12:54:00Z"/>
          <w:noProof w:val="0"/>
          <w:snapToGrid w:val="0"/>
        </w:rPr>
      </w:pPr>
      <w:ins w:id="3022" w:author="QC1" w:date="2021-12-22T12:54:00Z">
        <w:r w:rsidRPr="001D2E49">
          <w:rPr>
            <w:noProof w:val="0"/>
            <w:snapToGrid w:val="0"/>
          </w:rPr>
          <w:t>UserPlaneSecurityInformation ::= SEQUENCE {</w:t>
        </w:r>
      </w:ins>
    </w:p>
    <w:p w14:paraId="48E527EC" w14:textId="77777777" w:rsidR="00A85E38" w:rsidRPr="001D2E49" w:rsidRDefault="00A85E38" w:rsidP="00A85E38">
      <w:pPr>
        <w:pStyle w:val="PL"/>
        <w:rPr>
          <w:ins w:id="3023" w:author="QC1" w:date="2021-12-22T12:54:00Z"/>
          <w:noProof w:val="0"/>
          <w:snapToGrid w:val="0"/>
        </w:rPr>
      </w:pPr>
      <w:ins w:id="3024" w:author="QC1" w:date="2021-12-22T12:54:00Z">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ins>
    </w:p>
    <w:p w14:paraId="1A3968B8" w14:textId="77777777" w:rsidR="00A85E38" w:rsidRPr="001D2E49" w:rsidRDefault="00A85E38" w:rsidP="00A85E38">
      <w:pPr>
        <w:pStyle w:val="PL"/>
        <w:rPr>
          <w:ins w:id="3025" w:author="QC1" w:date="2021-12-22T12:54:00Z"/>
          <w:noProof w:val="0"/>
          <w:snapToGrid w:val="0"/>
        </w:rPr>
      </w:pPr>
      <w:ins w:id="3026" w:author="QC1" w:date="2021-12-22T12:54:00Z">
        <w:r w:rsidRPr="001D2E49">
          <w:rPr>
            <w:noProof w:val="0"/>
            <w:snapToGrid w:val="0"/>
          </w:rPr>
          <w:tab/>
          <w:t>securityIndication</w:t>
        </w:r>
        <w:r w:rsidRPr="001D2E49">
          <w:rPr>
            <w:noProof w:val="0"/>
            <w:snapToGrid w:val="0"/>
          </w:rPr>
          <w:tab/>
        </w:r>
        <w:r w:rsidRPr="001D2E49">
          <w:rPr>
            <w:noProof w:val="0"/>
            <w:snapToGrid w:val="0"/>
          </w:rPr>
          <w:tab/>
          <w:t>SecurityIndication,</w:t>
        </w:r>
      </w:ins>
    </w:p>
    <w:p w14:paraId="27732879" w14:textId="475CD6CD" w:rsidR="00A85E38" w:rsidRPr="001D2E49" w:rsidRDefault="00A85E38" w:rsidP="00A85E38">
      <w:pPr>
        <w:pStyle w:val="PL"/>
        <w:rPr>
          <w:ins w:id="3027" w:author="QC1" w:date="2021-12-22T12:54:00Z"/>
          <w:noProof w:val="0"/>
          <w:snapToGrid w:val="0"/>
        </w:rPr>
      </w:pPr>
      <w:ins w:id="3028" w:author="QC1" w:date="2021-12-22T12:54:00Z">
        <w:r w:rsidRPr="001D2E49">
          <w:rPr>
            <w:noProof w:val="0"/>
            <w:snapToGrid w:val="0"/>
          </w:rPr>
          <w:tab/>
          <w:t>iE-Extensions</w:t>
        </w:r>
        <w:r w:rsidRPr="001D2E49">
          <w:rPr>
            <w:noProof w:val="0"/>
            <w:snapToGrid w:val="0"/>
          </w:rPr>
          <w:tab/>
        </w:r>
        <w:r w:rsidRPr="001D2E49">
          <w:rPr>
            <w:noProof w:val="0"/>
            <w:snapToGrid w:val="0"/>
          </w:rPr>
          <w:tab/>
        </w:r>
      </w:ins>
      <w:ins w:id="3029" w:author="QC1" w:date="2021-12-22T12:55:00Z">
        <w:r>
          <w:rPr>
            <w:noProof w:val="0"/>
            <w:snapToGrid w:val="0"/>
          </w:rPr>
          <w:tab/>
        </w:r>
      </w:ins>
      <w:ins w:id="3030" w:author="QC1" w:date="2021-12-22T12:54:00Z">
        <w:r w:rsidRPr="001D2E49">
          <w:rPr>
            <w:noProof w:val="0"/>
            <w:snapToGrid w:val="0"/>
          </w:rPr>
          <w:t>ProtocolExtensionContainer { {UserPlaneSecurityInformation-ExtIEs} }</w:t>
        </w:r>
        <w:r w:rsidRPr="001D2E49">
          <w:rPr>
            <w:noProof w:val="0"/>
            <w:snapToGrid w:val="0"/>
          </w:rPr>
          <w:tab/>
          <w:t>OPTIONAL,</w:t>
        </w:r>
      </w:ins>
    </w:p>
    <w:p w14:paraId="07E46454" w14:textId="77777777" w:rsidR="00A85E38" w:rsidRPr="001D2E49" w:rsidRDefault="00A85E38" w:rsidP="00A85E38">
      <w:pPr>
        <w:pStyle w:val="PL"/>
        <w:rPr>
          <w:ins w:id="3031" w:author="QC1" w:date="2021-12-22T12:54:00Z"/>
          <w:noProof w:val="0"/>
          <w:snapToGrid w:val="0"/>
        </w:rPr>
      </w:pPr>
      <w:ins w:id="3032" w:author="QC1" w:date="2021-12-22T12:54:00Z">
        <w:r w:rsidRPr="001D2E49">
          <w:rPr>
            <w:noProof w:val="0"/>
            <w:snapToGrid w:val="0"/>
          </w:rPr>
          <w:tab/>
          <w:t>...</w:t>
        </w:r>
      </w:ins>
    </w:p>
    <w:p w14:paraId="5FE9B119" w14:textId="77777777" w:rsidR="00A85E38" w:rsidRPr="001D2E49" w:rsidRDefault="00A85E38" w:rsidP="00A85E38">
      <w:pPr>
        <w:pStyle w:val="PL"/>
        <w:rPr>
          <w:ins w:id="3033" w:author="QC1" w:date="2021-12-22T12:54:00Z"/>
          <w:noProof w:val="0"/>
          <w:snapToGrid w:val="0"/>
        </w:rPr>
      </w:pPr>
      <w:ins w:id="3034" w:author="QC1" w:date="2021-12-22T12:54:00Z">
        <w:r w:rsidRPr="001D2E49">
          <w:rPr>
            <w:noProof w:val="0"/>
            <w:snapToGrid w:val="0"/>
          </w:rPr>
          <w:t>}</w:t>
        </w:r>
      </w:ins>
    </w:p>
    <w:p w14:paraId="233BE9F8" w14:textId="77777777" w:rsidR="00A85E38" w:rsidRPr="001D2E49" w:rsidRDefault="00A85E38" w:rsidP="00A85E38">
      <w:pPr>
        <w:pStyle w:val="PL"/>
        <w:rPr>
          <w:ins w:id="3035" w:author="QC1" w:date="2021-12-22T12:54:00Z"/>
          <w:noProof w:val="0"/>
          <w:snapToGrid w:val="0"/>
        </w:rPr>
      </w:pPr>
    </w:p>
    <w:p w14:paraId="4C8B996C" w14:textId="075E47A8" w:rsidR="00A85E38" w:rsidRPr="001D2E49" w:rsidRDefault="00A85E38" w:rsidP="00A85E38">
      <w:pPr>
        <w:pStyle w:val="PL"/>
        <w:rPr>
          <w:ins w:id="3036" w:author="QC1" w:date="2021-12-22T12:54:00Z"/>
          <w:noProof w:val="0"/>
          <w:snapToGrid w:val="0"/>
        </w:rPr>
      </w:pPr>
      <w:ins w:id="3037" w:author="QC1" w:date="2021-12-22T12:54:00Z">
        <w:r w:rsidRPr="001D2E49">
          <w:rPr>
            <w:noProof w:val="0"/>
            <w:snapToGrid w:val="0"/>
          </w:rPr>
          <w:t xml:space="preserve">UserPlaneSecurityInformation-ExtIEs </w:t>
        </w:r>
      </w:ins>
      <w:ins w:id="3038" w:author="QC1" w:date="2021-12-22T12:55:00Z">
        <w:r>
          <w:rPr>
            <w:noProof w:val="0"/>
            <w:snapToGrid w:val="0"/>
          </w:rPr>
          <w:t>S1AP</w:t>
        </w:r>
      </w:ins>
      <w:ins w:id="3039" w:author="QC1" w:date="2021-12-22T12:54:00Z">
        <w:r w:rsidRPr="001D2E49">
          <w:rPr>
            <w:noProof w:val="0"/>
            <w:snapToGrid w:val="0"/>
          </w:rPr>
          <w:t>-PROTOCOL-EXTENSION ::= {</w:t>
        </w:r>
      </w:ins>
    </w:p>
    <w:p w14:paraId="2289A545" w14:textId="77777777" w:rsidR="00A85E38" w:rsidRPr="001D2E49" w:rsidRDefault="00A85E38" w:rsidP="00A85E38">
      <w:pPr>
        <w:pStyle w:val="PL"/>
        <w:rPr>
          <w:ins w:id="3040" w:author="QC1" w:date="2021-12-22T12:54:00Z"/>
          <w:noProof w:val="0"/>
          <w:snapToGrid w:val="0"/>
        </w:rPr>
      </w:pPr>
      <w:ins w:id="3041" w:author="QC1" w:date="2021-12-22T12:54:00Z">
        <w:r w:rsidRPr="001D2E49">
          <w:rPr>
            <w:noProof w:val="0"/>
            <w:snapToGrid w:val="0"/>
          </w:rPr>
          <w:tab/>
          <w:t>...</w:t>
        </w:r>
      </w:ins>
    </w:p>
    <w:p w14:paraId="15960429" w14:textId="77777777" w:rsidR="00A85E38" w:rsidRPr="001D2E49" w:rsidRDefault="00A85E38" w:rsidP="00A85E38">
      <w:pPr>
        <w:pStyle w:val="PL"/>
        <w:rPr>
          <w:ins w:id="3042" w:author="QC1" w:date="2021-12-22T12:54:00Z"/>
          <w:noProof w:val="0"/>
          <w:snapToGrid w:val="0"/>
        </w:rPr>
      </w:pPr>
      <w:ins w:id="3043" w:author="QC1" w:date="2021-12-22T12:54:00Z">
        <w:r w:rsidRPr="001D2E49">
          <w:rPr>
            <w:noProof w:val="0"/>
            <w:snapToGrid w:val="0"/>
          </w:rPr>
          <w:t>}</w:t>
        </w:r>
      </w:ins>
    </w:p>
    <w:p w14:paraId="511C57B0" w14:textId="77777777" w:rsidR="00A85E38" w:rsidRDefault="00A85E38" w:rsidP="00B31AE4">
      <w:pPr>
        <w:pStyle w:val="PL"/>
        <w:rPr>
          <w:ins w:id="3044" w:author="QC1" w:date="2021-12-22T12:54:00Z"/>
          <w:snapToGrid w:val="0"/>
        </w:rPr>
      </w:pPr>
    </w:p>
    <w:p w14:paraId="1B634369" w14:textId="4178C4A2" w:rsidR="00B31AE4" w:rsidRPr="008711EA" w:rsidRDefault="00B31AE4" w:rsidP="00B31AE4">
      <w:pPr>
        <w:pStyle w:val="PL"/>
        <w:rPr>
          <w:rFonts w:eastAsia="MS Mincho"/>
        </w:rPr>
      </w:pPr>
      <w:r w:rsidRPr="008711EA">
        <w:rPr>
          <w:snapToGrid w:val="0"/>
        </w:rPr>
        <w:t xml:space="preserve">UE-Application-Layer-Measurement-Capability ::= </w:t>
      </w:r>
      <w:r w:rsidRPr="008711EA">
        <w:t>BIT STRING (SIZE (8))</w:t>
      </w:r>
    </w:p>
    <w:p w14:paraId="4A1DC2CC" w14:textId="77777777" w:rsidR="00B31AE4" w:rsidRPr="008711EA" w:rsidRDefault="00B31AE4" w:rsidP="00B31AE4">
      <w:pPr>
        <w:pStyle w:val="PL"/>
        <w:rPr>
          <w:snapToGrid w:val="0"/>
        </w:rPr>
      </w:pPr>
    </w:p>
    <w:p w14:paraId="72C6FA07" w14:textId="77777777" w:rsidR="00B31AE4" w:rsidRPr="008711EA" w:rsidRDefault="00B31AE4" w:rsidP="00B31AE4">
      <w:pPr>
        <w:pStyle w:val="PL"/>
      </w:pPr>
      <w:r w:rsidRPr="008711EA">
        <w:rPr>
          <w:snapToGrid w:val="0"/>
        </w:rPr>
        <w:t>-- First bit:</w:t>
      </w:r>
      <w:r w:rsidRPr="008711EA">
        <w:t xml:space="preserve"> QoE Measurement for streaming service</w:t>
      </w:r>
    </w:p>
    <w:p w14:paraId="5672CA4A" w14:textId="77777777" w:rsidR="00B31AE4" w:rsidRPr="008711EA" w:rsidRDefault="00B31AE4" w:rsidP="00B31AE4">
      <w:pPr>
        <w:pStyle w:val="PL"/>
        <w:rPr>
          <w:rFonts w:cs="Courier New"/>
          <w:szCs w:val="16"/>
          <w:lang w:eastAsia="zh-CN"/>
        </w:rPr>
      </w:pPr>
      <w:r w:rsidRPr="008711EA">
        <w:rPr>
          <w:snapToGrid w:val="0"/>
        </w:rPr>
        <w:t>-- Second bit:</w:t>
      </w:r>
      <w:r w:rsidRPr="008711EA">
        <w:t xml:space="preserve"> QoE Measurement for MTSI service</w:t>
      </w:r>
    </w:p>
    <w:p w14:paraId="0CC75A85" w14:textId="77777777" w:rsidR="00B31AE4" w:rsidRPr="008711EA" w:rsidRDefault="00B31AE4" w:rsidP="00B31AE4">
      <w:pPr>
        <w:pStyle w:val="PL"/>
        <w:rPr>
          <w:snapToGrid w:val="0"/>
        </w:rPr>
      </w:pPr>
    </w:p>
    <w:p w14:paraId="56E8476E" w14:textId="77777777" w:rsidR="00B31AE4" w:rsidRPr="008711EA" w:rsidRDefault="00B31AE4" w:rsidP="00B31AE4">
      <w:pPr>
        <w:pStyle w:val="PL"/>
        <w:rPr>
          <w:noProof w:val="0"/>
          <w:snapToGrid w:val="0"/>
        </w:rPr>
      </w:pPr>
      <w:r w:rsidRPr="008711EA">
        <w:rPr>
          <w:snapToGrid w:val="0"/>
        </w:rPr>
        <w:t xml:space="preserve">-- </w:t>
      </w:r>
      <w:r w:rsidRPr="008711EA">
        <w:t>Note that undefined bits are considered as a spare bit and spare bits shall be set to 0 by the transmitter and shall be ignored by the receiver.</w:t>
      </w:r>
    </w:p>
    <w:p w14:paraId="280919C2" w14:textId="77777777" w:rsidR="00B31AE4" w:rsidRPr="008711EA" w:rsidRDefault="00B31AE4" w:rsidP="00B31AE4">
      <w:pPr>
        <w:pStyle w:val="PL"/>
        <w:rPr>
          <w:noProof w:val="0"/>
          <w:snapToGrid w:val="0"/>
        </w:rPr>
      </w:pPr>
    </w:p>
    <w:p w14:paraId="002DF64E" w14:textId="77777777" w:rsidR="00B31AE4" w:rsidRPr="008711EA" w:rsidRDefault="00B31AE4" w:rsidP="00B31AE4">
      <w:pPr>
        <w:pStyle w:val="PL"/>
        <w:outlineLvl w:val="3"/>
        <w:rPr>
          <w:noProof w:val="0"/>
          <w:snapToGrid w:val="0"/>
        </w:rPr>
      </w:pPr>
      <w:r w:rsidRPr="008711EA">
        <w:rPr>
          <w:noProof w:val="0"/>
          <w:snapToGrid w:val="0"/>
        </w:rPr>
        <w:t>-- V</w:t>
      </w:r>
    </w:p>
    <w:p w14:paraId="7E4EC51B" w14:textId="77777777" w:rsidR="00B31AE4" w:rsidRPr="008711EA" w:rsidRDefault="00B31AE4" w:rsidP="00B31AE4">
      <w:pPr>
        <w:pStyle w:val="PL"/>
        <w:rPr>
          <w:noProof w:val="0"/>
          <w:snapToGrid w:val="0"/>
        </w:rPr>
      </w:pPr>
    </w:p>
    <w:p w14:paraId="2EEC948C" w14:textId="77777777" w:rsidR="00B31AE4" w:rsidRPr="008711EA" w:rsidRDefault="00B31AE4" w:rsidP="00B31AE4">
      <w:pPr>
        <w:pStyle w:val="PL"/>
        <w:rPr>
          <w:noProof w:val="0"/>
          <w:snapToGrid w:val="0"/>
        </w:rPr>
      </w:pPr>
      <w:r w:rsidRPr="008711EA">
        <w:rPr>
          <w:noProof w:val="0"/>
          <w:snapToGrid w:val="0"/>
        </w:rPr>
        <w:t xml:space="preserve">VoiceSupportMatchIndicator ::= ENUMERATED { </w:t>
      </w:r>
    </w:p>
    <w:p w14:paraId="450B8AC3" w14:textId="77777777" w:rsidR="00B31AE4" w:rsidRPr="008711EA" w:rsidRDefault="00B31AE4" w:rsidP="00B31AE4">
      <w:pPr>
        <w:pStyle w:val="PL"/>
        <w:rPr>
          <w:noProof w:val="0"/>
          <w:snapToGrid w:val="0"/>
        </w:rPr>
      </w:pPr>
      <w:r w:rsidRPr="008711EA">
        <w:rPr>
          <w:noProof w:val="0"/>
          <w:snapToGrid w:val="0"/>
        </w:rPr>
        <w:tab/>
        <w:t>supported,</w:t>
      </w:r>
    </w:p>
    <w:p w14:paraId="66D734C0" w14:textId="77777777" w:rsidR="00B31AE4" w:rsidRPr="008711EA" w:rsidRDefault="00B31AE4" w:rsidP="00B31AE4">
      <w:pPr>
        <w:pStyle w:val="PL"/>
        <w:rPr>
          <w:noProof w:val="0"/>
          <w:snapToGrid w:val="0"/>
        </w:rPr>
      </w:pPr>
      <w:r w:rsidRPr="008711EA">
        <w:rPr>
          <w:noProof w:val="0"/>
          <w:snapToGrid w:val="0"/>
        </w:rPr>
        <w:tab/>
        <w:t>not-supported,</w:t>
      </w:r>
    </w:p>
    <w:p w14:paraId="690FA8C0" w14:textId="77777777" w:rsidR="00B31AE4" w:rsidRPr="008711EA" w:rsidRDefault="00B31AE4" w:rsidP="00B31AE4">
      <w:pPr>
        <w:pStyle w:val="PL"/>
        <w:rPr>
          <w:noProof w:val="0"/>
          <w:snapToGrid w:val="0"/>
        </w:rPr>
      </w:pPr>
      <w:r w:rsidRPr="008711EA">
        <w:rPr>
          <w:noProof w:val="0"/>
          <w:snapToGrid w:val="0"/>
        </w:rPr>
        <w:tab/>
        <w:t>...</w:t>
      </w:r>
    </w:p>
    <w:p w14:paraId="18C9C962" w14:textId="77777777" w:rsidR="00B31AE4" w:rsidRPr="008711EA" w:rsidRDefault="00B31AE4" w:rsidP="00B31AE4">
      <w:pPr>
        <w:pStyle w:val="PL"/>
        <w:rPr>
          <w:noProof w:val="0"/>
          <w:snapToGrid w:val="0"/>
        </w:rPr>
      </w:pPr>
      <w:r w:rsidRPr="008711EA">
        <w:rPr>
          <w:noProof w:val="0"/>
          <w:snapToGrid w:val="0"/>
        </w:rPr>
        <w:t>}</w:t>
      </w:r>
    </w:p>
    <w:p w14:paraId="103F8334" w14:textId="77777777" w:rsidR="00B31AE4" w:rsidRPr="008711EA" w:rsidRDefault="00B31AE4" w:rsidP="00B31AE4">
      <w:pPr>
        <w:pStyle w:val="PL"/>
        <w:rPr>
          <w:noProof w:val="0"/>
          <w:snapToGrid w:val="0"/>
        </w:rPr>
      </w:pPr>
    </w:p>
    <w:p w14:paraId="6F992A1E" w14:textId="77777777" w:rsidR="00B31AE4" w:rsidRPr="008711EA" w:rsidRDefault="00B31AE4" w:rsidP="00B31AE4">
      <w:pPr>
        <w:pStyle w:val="PL"/>
        <w:rPr>
          <w:noProof w:val="0"/>
          <w:snapToGrid w:val="0"/>
        </w:rPr>
      </w:pPr>
      <w:r w:rsidRPr="008711EA">
        <w:rPr>
          <w:noProof w:val="0"/>
          <w:snapToGrid w:val="0"/>
        </w:rPr>
        <w:t>V2XServicesAuthorized ::= SEQUENCE {</w:t>
      </w:r>
    </w:p>
    <w:p w14:paraId="61F1C4FF" w14:textId="77777777" w:rsidR="00B31AE4" w:rsidRPr="008711EA" w:rsidRDefault="00B31AE4" w:rsidP="00B31AE4">
      <w:pPr>
        <w:pStyle w:val="PL"/>
        <w:rPr>
          <w:noProof w:val="0"/>
          <w:snapToGrid w:val="0"/>
        </w:rPr>
      </w:pP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31F4D78" w14:textId="77777777" w:rsidR="00B31AE4" w:rsidRPr="008711EA" w:rsidRDefault="00B31AE4" w:rsidP="00B31AE4">
      <w:pPr>
        <w:pStyle w:val="PL"/>
        <w:rPr>
          <w:noProof w:val="0"/>
          <w:snapToGrid w:val="0"/>
        </w:rPr>
      </w:pPr>
      <w:r w:rsidRPr="008711EA">
        <w:tab/>
        <w:t xml:space="preserve">pedestrianUE </w:t>
      </w:r>
      <w:r w:rsidRPr="008711EA">
        <w:rPr>
          <w:noProof w:val="0"/>
          <w:snapToGrid w:val="0"/>
        </w:rPr>
        <w:tab/>
      </w:r>
      <w:r w:rsidRPr="008711EA">
        <w:rPr>
          <w:noProof w:val="0"/>
          <w:snapToGrid w:val="0"/>
        </w:rPr>
        <w:tab/>
      </w:r>
      <w:r w:rsidRPr="008711EA">
        <w:t>PedestrianUE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2EBBE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{V2XServicesAuthorized-ExtIEs} }</w:t>
      </w:r>
      <w:r w:rsidRPr="008711EA">
        <w:rPr>
          <w:noProof w:val="0"/>
          <w:snapToGrid w:val="0"/>
        </w:rPr>
        <w:tab/>
        <w:t>OPTIONAL,</w:t>
      </w:r>
    </w:p>
    <w:p w14:paraId="18F7058C" w14:textId="77777777" w:rsidR="00B31AE4" w:rsidRPr="008711EA" w:rsidRDefault="00B31AE4" w:rsidP="00B31AE4">
      <w:pPr>
        <w:pStyle w:val="PL"/>
        <w:rPr>
          <w:noProof w:val="0"/>
          <w:snapToGrid w:val="0"/>
        </w:rPr>
      </w:pPr>
      <w:r w:rsidRPr="008711EA">
        <w:rPr>
          <w:noProof w:val="0"/>
          <w:snapToGrid w:val="0"/>
        </w:rPr>
        <w:tab/>
        <w:t>...</w:t>
      </w:r>
    </w:p>
    <w:p w14:paraId="579C7A50" w14:textId="77777777" w:rsidR="00B31AE4" w:rsidRPr="008711EA" w:rsidRDefault="00B31AE4" w:rsidP="00B31AE4">
      <w:pPr>
        <w:pStyle w:val="PL"/>
        <w:rPr>
          <w:noProof w:val="0"/>
          <w:snapToGrid w:val="0"/>
        </w:rPr>
      </w:pPr>
      <w:r w:rsidRPr="008711EA">
        <w:rPr>
          <w:noProof w:val="0"/>
          <w:snapToGrid w:val="0"/>
        </w:rPr>
        <w:t>}</w:t>
      </w:r>
    </w:p>
    <w:p w14:paraId="290D4095" w14:textId="77777777" w:rsidR="00B31AE4" w:rsidRPr="008711EA" w:rsidRDefault="00B31AE4" w:rsidP="00B31AE4">
      <w:pPr>
        <w:pStyle w:val="PL"/>
        <w:rPr>
          <w:noProof w:val="0"/>
          <w:snapToGrid w:val="0"/>
        </w:rPr>
      </w:pPr>
    </w:p>
    <w:p w14:paraId="7C734EB8" w14:textId="77777777" w:rsidR="00B31AE4" w:rsidRPr="008711EA" w:rsidRDefault="00B31AE4" w:rsidP="00B31AE4">
      <w:pPr>
        <w:pStyle w:val="PL"/>
        <w:rPr>
          <w:noProof w:val="0"/>
          <w:snapToGrid w:val="0"/>
        </w:rPr>
      </w:pPr>
      <w:r w:rsidRPr="008711EA">
        <w:rPr>
          <w:noProof w:val="0"/>
          <w:snapToGrid w:val="0"/>
        </w:rPr>
        <w:t>V2XServicesAuthorized-ExtIEs S1AP-PROTOCOL-EXTENSION ::= {</w:t>
      </w:r>
    </w:p>
    <w:p w14:paraId="6E9FEAB1" w14:textId="77777777" w:rsidR="00B31AE4" w:rsidRPr="008711EA" w:rsidRDefault="00B31AE4" w:rsidP="00B31AE4">
      <w:pPr>
        <w:pStyle w:val="PL"/>
        <w:rPr>
          <w:noProof w:val="0"/>
          <w:snapToGrid w:val="0"/>
        </w:rPr>
      </w:pPr>
      <w:r w:rsidRPr="008711EA">
        <w:rPr>
          <w:noProof w:val="0"/>
          <w:snapToGrid w:val="0"/>
        </w:rPr>
        <w:tab/>
        <w:t>...</w:t>
      </w:r>
    </w:p>
    <w:p w14:paraId="07FB8044" w14:textId="77777777" w:rsidR="00B31AE4" w:rsidRPr="008711EA" w:rsidRDefault="00B31AE4" w:rsidP="00B31AE4">
      <w:pPr>
        <w:pStyle w:val="PL"/>
        <w:rPr>
          <w:noProof w:val="0"/>
          <w:snapToGrid w:val="0"/>
        </w:rPr>
      </w:pPr>
      <w:r w:rsidRPr="008711EA">
        <w:rPr>
          <w:noProof w:val="0"/>
          <w:snapToGrid w:val="0"/>
        </w:rPr>
        <w:lastRenderedPageBreak/>
        <w:t>}</w:t>
      </w:r>
    </w:p>
    <w:p w14:paraId="56745CD6" w14:textId="77777777" w:rsidR="00B31AE4" w:rsidRPr="008711EA" w:rsidRDefault="00B31AE4" w:rsidP="00B31AE4">
      <w:pPr>
        <w:pStyle w:val="PL"/>
        <w:rPr>
          <w:noProof w:val="0"/>
          <w:snapToGrid w:val="0"/>
        </w:rPr>
      </w:pPr>
    </w:p>
    <w:p w14:paraId="491A570E" w14:textId="77777777" w:rsidR="00B31AE4" w:rsidRPr="008711EA" w:rsidRDefault="00B31AE4" w:rsidP="00B31AE4">
      <w:pPr>
        <w:pStyle w:val="PL"/>
        <w:rPr>
          <w:noProof w:val="0"/>
          <w:snapToGrid w:val="0"/>
        </w:rPr>
      </w:pPr>
      <w:r w:rsidRPr="008711EA">
        <w:rPr>
          <w:noProof w:val="0"/>
          <w:snapToGrid w:val="0"/>
        </w:rPr>
        <w:t xml:space="preserve">VehicleUE ::= ENUMERATED { </w:t>
      </w:r>
    </w:p>
    <w:p w14:paraId="128AA1B6" w14:textId="77777777" w:rsidR="00B31AE4" w:rsidRPr="008711EA" w:rsidRDefault="00B31AE4" w:rsidP="00B31AE4">
      <w:pPr>
        <w:pStyle w:val="PL"/>
        <w:rPr>
          <w:noProof w:val="0"/>
          <w:snapToGrid w:val="0"/>
        </w:rPr>
      </w:pPr>
      <w:r w:rsidRPr="008711EA">
        <w:rPr>
          <w:noProof w:val="0"/>
          <w:snapToGrid w:val="0"/>
        </w:rPr>
        <w:tab/>
        <w:t>authorized,</w:t>
      </w:r>
    </w:p>
    <w:p w14:paraId="6B6A6CA0" w14:textId="77777777" w:rsidR="00B31AE4" w:rsidRPr="008711EA" w:rsidRDefault="00B31AE4" w:rsidP="00B31AE4">
      <w:pPr>
        <w:pStyle w:val="PL"/>
        <w:rPr>
          <w:noProof w:val="0"/>
          <w:snapToGrid w:val="0"/>
        </w:rPr>
      </w:pPr>
      <w:r w:rsidRPr="008711EA">
        <w:rPr>
          <w:noProof w:val="0"/>
          <w:snapToGrid w:val="0"/>
        </w:rPr>
        <w:tab/>
        <w:t>not-authorized,</w:t>
      </w:r>
    </w:p>
    <w:p w14:paraId="6CD62817" w14:textId="77777777" w:rsidR="00B31AE4" w:rsidRPr="008711EA" w:rsidRDefault="00B31AE4" w:rsidP="00B31AE4">
      <w:pPr>
        <w:pStyle w:val="PL"/>
        <w:rPr>
          <w:noProof w:val="0"/>
          <w:snapToGrid w:val="0"/>
        </w:rPr>
      </w:pPr>
      <w:r w:rsidRPr="008711EA">
        <w:rPr>
          <w:noProof w:val="0"/>
          <w:snapToGrid w:val="0"/>
        </w:rPr>
        <w:tab/>
        <w:t>...</w:t>
      </w:r>
    </w:p>
    <w:p w14:paraId="6ECCDED5" w14:textId="77777777" w:rsidR="00B31AE4" w:rsidRPr="008711EA" w:rsidRDefault="00B31AE4" w:rsidP="00B31AE4">
      <w:pPr>
        <w:pStyle w:val="PL"/>
        <w:rPr>
          <w:noProof w:val="0"/>
          <w:snapToGrid w:val="0"/>
        </w:rPr>
      </w:pPr>
      <w:r w:rsidRPr="008711EA">
        <w:rPr>
          <w:noProof w:val="0"/>
          <w:snapToGrid w:val="0"/>
        </w:rPr>
        <w:t>}</w:t>
      </w:r>
    </w:p>
    <w:p w14:paraId="448D818C" w14:textId="77777777" w:rsidR="00B31AE4" w:rsidRPr="008711EA" w:rsidRDefault="00B31AE4" w:rsidP="00B31AE4">
      <w:pPr>
        <w:pStyle w:val="PL"/>
        <w:rPr>
          <w:noProof w:val="0"/>
        </w:rPr>
      </w:pPr>
    </w:p>
    <w:p w14:paraId="03AFAE8E" w14:textId="77777777" w:rsidR="00B31AE4" w:rsidRPr="008711EA" w:rsidRDefault="00B31AE4" w:rsidP="00B31AE4">
      <w:pPr>
        <w:pStyle w:val="PL"/>
        <w:rPr>
          <w:noProof w:val="0"/>
        </w:rPr>
      </w:pPr>
      <w:r w:rsidRPr="008711EA">
        <w:t>PedestrianUE</w:t>
      </w:r>
      <w:r w:rsidRPr="008711EA">
        <w:rPr>
          <w:noProof w:val="0"/>
        </w:rPr>
        <w:t xml:space="preserve"> ::= ENUMERATED { </w:t>
      </w:r>
    </w:p>
    <w:p w14:paraId="05C83722" w14:textId="77777777" w:rsidR="00B31AE4" w:rsidRPr="008711EA" w:rsidRDefault="00B31AE4" w:rsidP="00B31AE4">
      <w:pPr>
        <w:pStyle w:val="PL"/>
        <w:rPr>
          <w:noProof w:val="0"/>
          <w:snapToGrid w:val="0"/>
        </w:rPr>
      </w:pPr>
      <w:r w:rsidRPr="008711EA">
        <w:rPr>
          <w:noProof w:val="0"/>
        </w:rPr>
        <w:tab/>
        <w:t>authorized</w:t>
      </w:r>
      <w:r w:rsidRPr="008711EA">
        <w:rPr>
          <w:noProof w:val="0"/>
          <w:snapToGrid w:val="0"/>
        </w:rPr>
        <w:t>,</w:t>
      </w:r>
    </w:p>
    <w:p w14:paraId="6CF7DA02" w14:textId="77777777" w:rsidR="00B31AE4" w:rsidRPr="008711EA" w:rsidRDefault="00B31AE4" w:rsidP="00B31AE4">
      <w:pPr>
        <w:pStyle w:val="PL"/>
        <w:rPr>
          <w:noProof w:val="0"/>
        </w:rPr>
      </w:pPr>
      <w:r w:rsidRPr="008711EA">
        <w:rPr>
          <w:noProof w:val="0"/>
          <w:snapToGrid w:val="0"/>
        </w:rPr>
        <w:tab/>
        <w:t>not-authorized,</w:t>
      </w:r>
    </w:p>
    <w:p w14:paraId="7B736394" w14:textId="77777777" w:rsidR="00B31AE4" w:rsidRPr="008711EA" w:rsidRDefault="00B31AE4" w:rsidP="00B31AE4">
      <w:pPr>
        <w:pStyle w:val="PL"/>
        <w:rPr>
          <w:noProof w:val="0"/>
        </w:rPr>
      </w:pPr>
      <w:r w:rsidRPr="008711EA">
        <w:rPr>
          <w:noProof w:val="0"/>
        </w:rPr>
        <w:tab/>
        <w:t>...</w:t>
      </w:r>
    </w:p>
    <w:p w14:paraId="14C0117D" w14:textId="77777777" w:rsidR="00B31AE4" w:rsidRPr="008711EA" w:rsidRDefault="00B31AE4" w:rsidP="00B31AE4">
      <w:pPr>
        <w:pStyle w:val="PL"/>
        <w:rPr>
          <w:noProof w:val="0"/>
        </w:rPr>
      </w:pPr>
      <w:r w:rsidRPr="008711EA">
        <w:rPr>
          <w:noProof w:val="0"/>
        </w:rPr>
        <w:t>}</w:t>
      </w:r>
    </w:p>
    <w:p w14:paraId="276BB178" w14:textId="77777777" w:rsidR="00B31AE4" w:rsidRPr="008711EA" w:rsidRDefault="00B31AE4" w:rsidP="00B31AE4">
      <w:pPr>
        <w:pStyle w:val="PL"/>
        <w:rPr>
          <w:noProof w:val="0"/>
          <w:snapToGrid w:val="0"/>
        </w:rPr>
      </w:pPr>
    </w:p>
    <w:p w14:paraId="6983FFE3" w14:textId="77777777" w:rsidR="00B31AE4" w:rsidRPr="008711EA" w:rsidRDefault="00B31AE4" w:rsidP="00B31AE4">
      <w:pPr>
        <w:pStyle w:val="PL"/>
        <w:outlineLvl w:val="3"/>
        <w:rPr>
          <w:noProof w:val="0"/>
          <w:snapToGrid w:val="0"/>
        </w:rPr>
      </w:pPr>
      <w:r w:rsidRPr="008711EA">
        <w:rPr>
          <w:noProof w:val="0"/>
          <w:snapToGrid w:val="0"/>
        </w:rPr>
        <w:t>-- W</w:t>
      </w:r>
    </w:p>
    <w:p w14:paraId="07FCA99E" w14:textId="77777777" w:rsidR="00B31AE4" w:rsidRPr="008711EA" w:rsidRDefault="00B31AE4" w:rsidP="00B31AE4">
      <w:pPr>
        <w:pStyle w:val="PL"/>
        <w:rPr>
          <w:noProof w:val="0"/>
          <w:snapToGrid w:val="0"/>
        </w:rPr>
      </w:pPr>
    </w:p>
    <w:p w14:paraId="0303D96F" w14:textId="77777777" w:rsidR="00B31AE4" w:rsidRPr="008711EA" w:rsidRDefault="00B31AE4" w:rsidP="00B31AE4">
      <w:pPr>
        <w:pStyle w:val="PL"/>
        <w:rPr>
          <w:noProof w:val="0"/>
          <w:snapToGrid w:val="0"/>
        </w:rPr>
      </w:pPr>
      <w:r w:rsidRPr="008711EA">
        <w:rPr>
          <w:noProof w:val="0"/>
          <w:snapToGrid w:val="0"/>
        </w:rPr>
        <w:t>WarningAreaCoordinates ::= OCTET STRING (SIZE(1..1024))</w:t>
      </w:r>
    </w:p>
    <w:p w14:paraId="45B9324B" w14:textId="77777777" w:rsidR="00B31AE4" w:rsidRPr="008711EA" w:rsidRDefault="00B31AE4" w:rsidP="00B31AE4">
      <w:pPr>
        <w:pStyle w:val="PL"/>
        <w:rPr>
          <w:noProof w:val="0"/>
          <w:snapToGrid w:val="0"/>
        </w:rPr>
      </w:pPr>
    </w:p>
    <w:p w14:paraId="6CCB3F36" w14:textId="77777777" w:rsidR="00B31AE4" w:rsidRPr="008711EA" w:rsidRDefault="00B31AE4" w:rsidP="00B31AE4">
      <w:pPr>
        <w:pStyle w:val="PL"/>
        <w:rPr>
          <w:noProof w:val="0"/>
          <w:snapToGrid w:val="0"/>
        </w:rPr>
      </w:pPr>
      <w:r w:rsidRPr="008711EA">
        <w:rPr>
          <w:noProof w:val="0"/>
          <w:snapToGrid w:val="0"/>
        </w:rPr>
        <w:t>WarningAreaList ::= CHOICE {</w:t>
      </w:r>
    </w:p>
    <w:p w14:paraId="4C44F4E6" w14:textId="77777777" w:rsidR="00B31AE4" w:rsidRPr="008711EA" w:rsidRDefault="00B31AE4" w:rsidP="00B31AE4">
      <w:pPr>
        <w:pStyle w:val="PL"/>
        <w:rPr>
          <w:noProof w:val="0"/>
          <w:snapToGrid w:val="0"/>
        </w:rPr>
      </w:pPr>
      <w:r w:rsidRPr="008711EA">
        <w:rPr>
          <w:noProof w:val="0"/>
          <w:snapToGrid w:val="0"/>
        </w:rPr>
        <w:tab/>
        <w:t>cellIDList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ECGIList,</w:t>
      </w:r>
    </w:p>
    <w:p w14:paraId="0C74062E" w14:textId="77777777" w:rsidR="00B31AE4" w:rsidRPr="008711EA" w:rsidRDefault="00B31AE4" w:rsidP="00B31AE4">
      <w:pPr>
        <w:pStyle w:val="PL"/>
        <w:rPr>
          <w:noProof w:val="0"/>
          <w:snapToGrid w:val="0"/>
        </w:rPr>
      </w:pPr>
      <w:r w:rsidRPr="008711EA">
        <w:rPr>
          <w:noProof w:val="0"/>
          <w:snapToGrid w:val="0"/>
        </w:rPr>
        <w:tab/>
        <w:t>trackingAreaListforWarning</w:t>
      </w:r>
      <w:r w:rsidRPr="008711EA">
        <w:rPr>
          <w:noProof w:val="0"/>
          <w:snapToGrid w:val="0"/>
        </w:rPr>
        <w:tab/>
      </w:r>
      <w:r w:rsidRPr="008711EA">
        <w:rPr>
          <w:noProof w:val="0"/>
          <w:snapToGrid w:val="0"/>
        </w:rPr>
        <w:tab/>
        <w:t>TAIListforWarning,</w:t>
      </w:r>
    </w:p>
    <w:p w14:paraId="5A1DD865" w14:textId="77777777" w:rsidR="00B31AE4" w:rsidRPr="008711EA" w:rsidRDefault="00B31AE4" w:rsidP="00B31AE4">
      <w:pPr>
        <w:pStyle w:val="PL"/>
        <w:rPr>
          <w:noProof w:val="0"/>
          <w:snapToGrid w:val="0"/>
        </w:rPr>
      </w:pPr>
      <w:r w:rsidRPr="008711EA">
        <w:rPr>
          <w:noProof w:val="0"/>
          <w:snapToGrid w:val="0"/>
        </w:rPr>
        <w:tab/>
        <w:t>emergencyAreaIDList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EmergencyAreaIDList,</w:t>
      </w:r>
    </w:p>
    <w:p w14:paraId="460371AF" w14:textId="77777777" w:rsidR="00B31AE4" w:rsidRPr="008711EA" w:rsidRDefault="00B31AE4" w:rsidP="00B31AE4">
      <w:pPr>
        <w:pStyle w:val="PL"/>
        <w:rPr>
          <w:noProof w:val="0"/>
          <w:snapToGrid w:val="0"/>
        </w:rPr>
      </w:pPr>
      <w:r w:rsidRPr="008711EA">
        <w:rPr>
          <w:noProof w:val="0"/>
          <w:snapToGrid w:val="0"/>
        </w:rPr>
        <w:tab/>
        <w:t>...</w:t>
      </w:r>
    </w:p>
    <w:p w14:paraId="0D2D1BFF" w14:textId="77777777" w:rsidR="00B31AE4" w:rsidRPr="008711EA" w:rsidRDefault="00B31AE4" w:rsidP="00B31AE4">
      <w:pPr>
        <w:pStyle w:val="PL"/>
        <w:rPr>
          <w:noProof w:val="0"/>
          <w:snapToGrid w:val="0"/>
        </w:rPr>
      </w:pPr>
      <w:r w:rsidRPr="008711EA">
        <w:rPr>
          <w:noProof w:val="0"/>
          <w:snapToGrid w:val="0"/>
        </w:rPr>
        <w:t>}</w:t>
      </w:r>
    </w:p>
    <w:p w14:paraId="1697BBD0" w14:textId="77777777" w:rsidR="00B31AE4" w:rsidRPr="008711EA" w:rsidRDefault="00B31AE4" w:rsidP="00B31AE4">
      <w:pPr>
        <w:pStyle w:val="PL"/>
        <w:rPr>
          <w:noProof w:val="0"/>
          <w:snapToGrid w:val="0"/>
        </w:rPr>
      </w:pPr>
    </w:p>
    <w:p w14:paraId="560CDA8D" w14:textId="77777777" w:rsidR="00B31AE4" w:rsidRPr="008711EA" w:rsidRDefault="00B31AE4" w:rsidP="00B31AE4">
      <w:pPr>
        <w:pStyle w:val="PL"/>
        <w:rPr>
          <w:noProof w:val="0"/>
          <w:snapToGrid w:val="0"/>
        </w:rPr>
      </w:pPr>
    </w:p>
    <w:p w14:paraId="462931B5" w14:textId="77777777" w:rsidR="00B31AE4" w:rsidRPr="008711EA" w:rsidRDefault="00B31AE4" w:rsidP="00B31AE4">
      <w:pPr>
        <w:pStyle w:val="PL"/>
        <w:rPr>
          <w:noProof w:val="0"/>
          <w:snapToGrid w:val="0"/>
        </w:rPr>
      </w:pPr>
      <w:r w:rsidRPr="008711EA">
        <w:rPr>
          <w:noProof w:val="0"/>
          <w:snapToGrid w:val="0"/>
        </w:rPr>
        <w:t>WarningType ::= OCTET STRING (SIZE (2))</w:t>
      </w:r>
    </w:p>
    <w:p w14:paraId="3564C878" w14:textId="77777777" w:rsidR="00B31AE4" w:rsidRPr="008711EA" w:rsidRDefault="00B31AE4" w:rsidP="00B31AE4">
      <w:pPr>
        <w:pStyle w:val="PL"/>
        <w:rPr>
          <w:noProof w:val="0"/>
          <w:snapToGrid w:val="0"/>
        </w:rPr>
      </w:pPr>
    </w:p>
    <w:p w14:paraId="766B63A8" w14:textId="77777777" w:rsidR="00B31AE4" w:rsidRPr="008711EA" w:rsidRDefault="00B31AE4" w:rsidP="00B31AE4">
      <w:pPr>
        <w:pStyle w:val="PL"/>
        <w:rPr>
          <w:noProof w:val="0"/>
          <w:snapToGrid w:val="0"/>
        </w:rPr>
      </w:pPr>
      <w:r w:rsidRPr="008711EA">
        <w:rPr>
          <w:noProof w:val="0"/>
          <w:snapToGrid w:val="0"/>
        </w:rPr>
        <w:t>WarningSecurityInfo ::= OCTET STRING (SIZE (50))</w:t>
      </w:r>
    </w:p>
    <w:p w14:paraId="10DB097D" w14:textId="77777777" w:rsidR="00B31AE4" w:rsidRPr="008711EA" w:rsidRDefault="00B31AE4" w:rsidP="00B31AE4">
      <w:pPr>
        <w:pStyle w:val="PL"/>
        <w:rPr>
          <w:noProof w:val="0"/>
          <w:snapToGrid w:val="0"/>
        </w:rPr>
      </w:pPr>
    </w:p>
    <w:p w14:paraId="3E07B1CA" w14:textId="77777777" w:rsidR="00B31AE4" w:rsidRPr="008711EA" w:rsidRDefault="00B31AE4" w:rsidP="00B31AE4">
      <w:pPr>
        <w:pStyle w:val="PL"/>
        <w:rPr>
          <w:noProof w:val="0"/>
          <w:snapToGrid w:val="0"/>
        </w:rPr>
      </w:pPr>
    </w:p>
    <w:p w14:paraId="483C60C2" w14:textId="77777777" w:rsidR="00B31AE4" w:rsidRPr="008711EA" w:rsidRDefault="00B31AE4" w:rsidP="00B31AE4">
      <w:pPr>
        <w:pStyle w:val="PL"/>
        <w:rPr>
          <w:noProof w:val="0"/>
          <w:snapToGrid w:val="0"/>
        </w:rPr>
      </w:pPr>
      <w:r w:rsidRPr="008711EA">
        <w:rPr>
          <w:noProof w:val="0"/>
          <w:snapToGrid w:val="0"/>
        </w:rPr>
        <w:t>WarningMessageContents ::= OCTET STRING (SIZE(1..9600))</w:t>
      </w:r>
    </w:p>
    <w:p w14:paraId="4F58CC2A" w14:textId="77777777" w:rsidR="00B31AE4" w:rsidRPr="008711EA" w:rsidRDefault="00B31AE4" w:rsidP="00B31AE4">
      <w:pPr>
        <w:pStyle w:val="PL"/>
        <w:rPr>
          <w:noProof w:val="0"/>
          <w:snapToGrid w:val="0"/>
        </w:rPr>
      </w:pPr>
    </w:p>
    <w:p w14:paraId="1C9D515C" w14:textId="77777777" w:rsidR="00B31AE4" w:rsidRPr="008711EA" w:rsidRDefault="00B31AE4" w:rsidP="00B31AE4">
      <w:pPr>
        <w:pStyle w:val="PL"/>
        <w:rPr>
          <w:noProof w:val="0"/>
          <w:snapToGrid w:val="0"/>
        </w:rPr>
      </w:pPr>
      <w:r w:rsidRPr="008711EA">
        <w:rPr>
          <w:noProof w:val="0"/>
          <w:snapToGrid w:val="0"/>
        </w:rPr>
        <w:t>WLANMeasurementConfiguration ::= SEQUENCE {</w:t>
      </w:r>
    </w:p>
    <w:p w14:paraId="5A46F1B0" w14:textId="77777777" w:rsidR="00B31AE4" w:rsidRPr="008711EA" w:rsidRDefault="00B31AE4" w:rsidP="00B31AE4">
      <w:pPr>
        <w:pStyle w:val="PL"/>
        <w:rPr>
          <w:noProof w:val="0"/>
          <w:snapToGrid w:val="0"/>
        </w:rPr>
      </w:pPr>
      <w:r w:rsidRPr="008711EA">
        <w:rPr>
          <w:noProof w:val="0"/>
          <w:snapToGrid w:val="0"/>
        </w:rPr>
        <w:tab/>
        <w:t>wlanMeasConfig             WLANMeasConfig,</w:t>
      </w:r>
    </w:p>
    <w:p w14:paraId="6EB2E0C6" w14:textId="77777777" w:rsidR="00B31AE4" w:rsidRPr="008711EA" w:rsidRDefault="00B31AE4" w:rsidP="00B31AE4">
      <w:pPr>
        <w:pStyle w:val="PL"/>
        <w:rPr>
          <w:noProof w:val="0"/>
          <w:snapToGrid w:val="0"/>
        </w:rPr>
      </w:pPr>
      <w:r w:rsidRPr="008711EA">
        <w:rPr>
          <w:noProof w:val="0"/>
          <w:snapToGrid w:val="0"/>
        </w:rPr>
        <w:tab/>
        <w:t>wlanMeasConfigNameList</w:t>
      </w:r>
      <w:r w:rsidRPr="008711EA">
        <w:rPr>
          <w:noProof w:val="0"/>
          <w:snapToGrid w:val="0"/>
        </w:rPr>
        <w:tab/>
      </w:r>
      <w:r w:rsidRPr="008711EA">
        <w:rPr>
          <w:noProof w:val="0"/>
          <w:snapToGrid w:val="0"/>
        </w:rPr>
        <w:tab/>
        <w:t>WLANMeasConfigNameList            OPTIONAL,</w:t>
      </w:r>
    </w:p>
    <w:p w14:paraId="5F660516" w14:textId="77777777" w:rsidR="00B31AE4" w:rsidRPr="008711EA" w:rsidRDefault="00B31AE4" w:rsidP="00B31AE4">
      <w:pPr>
        <w:pStyle w:val="PL"/>
        <w:rPr>
          <w:noProof w:val="0"/>
          <w:snapToGrid w:val="0"/>
        </w:rPr>
      </w:pPr>
      <w:r w:rsidRPr="008711EA">
        <w:rPr>
          <w:noProof w:val="0"/>
          <w:snapToGrid w:val="0"/>
        </w:rPr>
        <w:tab/>
        <w:t>wlan-rssi                  ENUMERATED {true, ...}            OPTIONAL,</w:t>
      </w:r>
    </w:p>
    <w:p w14:paraId="67DE1241" w14:textId="77777777" w:rsidR="00B31AE4" w:rsidRPr="008711EA" w:rsidRDefault="00B31AE4" w:rsidP="00B31AE4">
      <w:pPr>
        <w:pStyle w:val="PL"/>
        <w:rPr>
          <w:noProof w:val="0"/>
          <w:snapToGrid w:val="0"/>
        </w:rPr>
      </w:pPr>
      <w:r w:rsidRPr="008711EA">
        <w:rPr>
          <w:noProof w:val="0"/>
          <w:snapToGrid w:val="0"/>
        </w:rPr>
        <w:tab/>
        <w:t>wlan-rtt                   ENUMERATED {true, ...}            OPTIONAL,</w:t>
      </w:r>
    </w:p>
    <w:p w14:paraId="4D6F2BB8" w14:textId="77777777" w:rsidR="00B31AE4" w:rsidRPr="00D30697" w:rsidRDefault="00B31AE4" w:rsidP="00B31AE4">
      <w:pPr>
        <w:pStyle w:val="PL"/>
        <w:rPr>
          <w:noProof w:val="0"/>
          <w:snapToGrid w:val="0"/>
          <w:lang w:val="fr-FR"/>
          <w:rPrChange w:id="3045" w:author="Nok-1" w:date="2022-01-25T23:31:00Z">
            <w:rPr>
              <w:noProof w:val="0"/>
              <w:snapToGrid w:val="0"/>
            </w:rPr>
          </w:rPrChange>
        </w:rPr>
      </w:pPr>
      <w:r w:rsidRPr="008711EA">
        <w:rPr>
          <w:noProof w:val="0"/>
          <w:snapToGrid w:val="0"/>
        </w:rPr>
        <w:tab/>
      </w:r>
      <w:proofErr w:type="spellStart"/>
      <w:r w:rsidRPr="00D30697">
        <w:rPr>
          <w:noProof w:val="0"/>
          <w:snapToGrid w:val="0"/>
          <w:lang w:val="fr-FR"/>
          <w:rPrChange w:id="3046" w:author="Nok-1" w:date="2022-01-25T23:31:00Z">
            <w:rPr>
              <w:noProof w:val="0"/>
              <w:snapToGrid w:val="0"/>
            </w:rPr>
          </w:rPrChange>
        </w:rPr>
        <w:t>iE</w:t>
      </w:r>
      <w:proofErr w:type="spellEnd"/>
      <w:r w:rsidRPr="00D30697">
        <w:rPr>
          <w:noProof w:val="0"/>
          <w:snapToGrid w:val="0"/>
          <w:lang w:val="fr-FR"/>
          <w:rPrChange w:id="3047" w:author="Nok-1" w:date="2022-01-25T23:31:00Z">
            <w:rPr>
              <w:noProof w:val="0"/>
              <w:snapToGrid w:val="0"/>
            </w:rPr>
          </w:rPrChange>
        </w:rPr>
        <w:t>-Extensions</w:t>
      </w:r>
      <w:r w:rsidRPr="00D30697">
        <w:rPr>
          <w:noProof w:val="0"/>
          <w:snapToGrid w:val="0"/>
          <w:lang w:val="fr-FR"/>
          <w:rPrChange w:id="3048" w:author="Nok-1" w:date="2022-01-25T23:31:00Z">
            <w:rPr>
              <w:noProof w:val="0"/>
              <w:snapToGrid w:val="0"/>
            </w:rPr>
          </w:rPrChange>
        </w:rPr>
        <w:tab/>
      </w:r>
      <w:r w:rsidRPr="00D30697">
        <w:rPr>
          <w:noProof w:val="0"/>
          <w:snapToGrid w:val="0"/>
          <w:lang w:val="fr-FR"/>
          <w:rPrChange w:id="3049" w:author="Nok-1" w:date="2022-01-25T23:31:00Z">
            <w:rPr>
              <w:noProof w:val="0"/>
              <w:snapToGrid w:val="0"/>
            </w:rPr>
          </w:rPrChange>
        </w:rPr>
        <w:tab/>
      </w:r>
      <w:proofErr w:type="spellStart"/>
      <w:r w:rsidRPr="00D30697">
        <w:rPr>
          <w:noProof w:val="0"/>
          <w:snapToGrid w:val="0"/>
          <w:lang w:val="fr-FR"/>
          <w:rPrChange w:id="3050" w:author="Nok-1" w:date="2022-01-25T23:31:00Z">
            <w:rPr>
              <w:noProof w:val="0"/>
              <w:snapToGrid w:val="0"/>
            </w:rPr>
          </w:rPrChange>
        </w:rPr>
        <w:t>ProtocolExtensionContainer</w:t>
      </w:r>
      <w:proofErr w:type="spellEnd"/>
      <w:r w:rsidRPr="00D30697">
        <w:rPr>
          <w:noProof w:val="0"/>
          <w:snapToGrid w:val="0"/>
          <w:lang w:val="fr-FR"/>
          <w:rPrChange w:id="3051" w:author="Nok-1" w:date="2022-01-25T23:31:00Z">
            <w:rPr>
              <w:noProof w:val="0"/>
              <w:snapToGrid w:val="0"/>
            </w:rPr>
          </w:rPrChange>
        </w:rPr>
        <w:t xml:space="preserve"> { { </w:t>
      </w:r>
      <w:proofErr w:type="spellStart"/>
      <w:r w:rsidRPr="00D30697">
        <w:rPr>
          <w:noProof w:val="0"/>
          <w:snapToGrid w:val="0"/>
          <w:lang w:val="fr-FR"/>
          <w:rPrChange w:id="3052" w:author="Nok-1" w:date="2022-01-25T23:31:00Z">
            <w:rPr>
              <w:noProof w:val="0"/>
              <w:snapToGrid w:val="0"/>
            </w:rPr>
          </w:rPrChange>
        </w:rPr>
        <w:t>WLANMeasurementConfiguration-ExtIEs</w:t>
      </w:r>
      <w:proofErr w:type="spellEnd"/>
      <w:r w:rsidRPr="00D30697">
        <w:rPr>
          <w:noProof w:val="0"/>
          <w:snapToGrid w:val="0"/>
          <w:lang w:val="fr-FR"/>
          <w:rPrChange w:id="3053" w:author="Nok-1" w:date="2022-01-25T23:31:00Z">
            <w:rPr>
              <w:noProof w:val="0"/>
              <w:snapToGrid w:val="0"/>
            </w:rPr>
          </w:rPrChange>
        </w:rPr>
        <w:t xml:space="preserve"> } } OPTIONAL,</w:t>
      </w:r>
    </w:p>
    <w:p w14:paraId="3CECFF18" w14:textId="77777777" w:rsidR="00B31AE4" w:rsidRPr="008711EA" w:rsidRDefault="00B31AE4" w:rsidP="00B31AE4">
      <w:pPr>
        <w:pStyle w:val="PL"/>
        <w:rPr>
          <w:noProof w:val="0"/>
          <w:snapToGrid w:val="0"/>
        </w:rPr>
      </w:pPr>
      <w:r w:rsidRPr="00D30697">
        <w:rPr>
          <w:noProof w:val="0"/>
          <w:snapToGrid w:val="0"/>
          <w:lang w:val="fr-FR"/>
          <w:rPrChange w:id="3054" w:author="Nok-1" w:date="2022-01-25T23:31:00Z">
            <w:rPr>
              <w:noProof w:val="0"/>
              <w:snapToGrid w:val="0"/>
            </w:rPr>
          </w:rPrChange>
        </w:rPr>
        <w:tab/>
      </w:r>
      <w:r w:rsidRPr="008711EA">
        <w:rPr>
          <w:noProof w:val="0"/>
          <w:snapToGrid w:val="0"/>
        </w:rPr>
        <w:t>...</w:t>
      </w:r>
    </w:p>
    <w:p w14:paraId="6B031FF8" w14:textId="77777777" w:rsidR="00B31AE4" w:rsidRPr="008711EA" w:rsidRDefault="00B31AE4" w:rsidP="00B31AE4">
      <w:pPr>
        <w:pStyle w:val="PL"/>
        <w:rPr>
          <w:noProof w:val="0"/>
          <w:snapToGrid w:val="0"/>
        </w:rPr>
      </w:pPr>
      <w:r w:rsidRPr="008711EA">
        <w:rPr>
          <w:noProof w:val="0"/>
          <w:snapToGrid w:val="0"/>
        </w:rPr>
        <w:t>}</w:t>
      </w:r>
    </w:p>
    <w:p w14:paraId="71EE6EA4" w14:textId="77777777" w:rsidR="00B31AE4" w:rsidRPr="008711EA" w:rsidRDefault="00B31AE4" w:rsidP="00B31AE4">
      <w:pPr>
        <w:pStyle w:val="PL"/>
        <w:rPr>
          <w:noProof w:val="0"/>
          <w:snapToGrid w:val="0"/>
        </w:rPr>
      </w:pPr>
    </w:p>
    <w:p w14:paraId="63178C07" w14:textId="77777777" w:rsidR="00B31AE4" w:rsidRPr="008711EA" w:rsidRDefault="00B31AE4" w:rsidP="00B31AE4">
      <w:pPr>
        <w:pStyle w:val="PL"/>
        <w:rPr>
          <w:noProof w:val="0"/>
          <w:snapToGrid w:val="0"/>
        </w:rPr>
      </w:pPr>
      <w:r w:rsidRPr="008711EA">
        <w:rPr>
          <w:noProof w:val="0"/>
          <w:snapToGrid w:val="0"/>
        </w:rPr>
        <w:t>WLANMeasurementConfiguration-ExtIEs S1AP-PROTOCOL-EXTENSION ::= {</w:t>
      </w:r>
    </w:p>
    <w:p w14:paraId="1963CB87" w14:textId="77777777" w:rsidR="00B31AE4" w:rsidRPr="008711EA" w:rsidRDefault="00B31AE4" w:rsidP="00B31AE4">
      <w:pPr>
        <w:pStyle w:val="PL"/>
        <w:rPr>
          <w:noProof w:val="0"/>
          <w:snapToGrid w:val="0"/>
        </w:rPr>
      </w:pPr>
      <w:r w:rsidRPr="008711EA">
        <w:rPr>
          <w:noProof w:val="0"/>
          <w:snapToGrid w:val="0"/>
        </w:rPr>
        <w:tab/>
        <w:t>...</w:t>
      </w:r>
    </w:p>
    <w:p w14:paraId="2483AB7F" w14:textId="77777777" w:rsidR="00B31AE4" w:rsidRPr="008711EA" w:rsidRDefault="00B31AE4" w:rsidP="00B31AE4">
      <w:pPr>
        <w:pStyle w:val="PL"/>
        <w:rPr>
          <w:noProof w:val="0"/>
          <w:snapToGrid w:val="0"/>
        </w:rPr>
      </w:pPr>
      <w:r w:rsidRPr="008711EA">
        <w:rPr>
          <w:noProof w:val="0"/>
          <w:snapToGrid w:val="0"/>
        </w:rPr>
        <w:t>}</w:t>
      </w:r>
    </w:p>
    <w:p w14:paraId="6A56FC7A" w14:textId="77777777" w:rsidR="00B31AE4" w:rsidRPr="008711EA" w:rsidRDefault="00B31AE4" w:rsidP="00B31AE4">
      <w:pPr>
        <w:pStyle w:val="PL"/>
        <w:rPr>
          <w:noProof w:val="0"/>
          <w:snapToGrid w:val="0"/>
        </w:rPr>
      </w:pPr>
    </w:p>
    <w:p w14:paraId="2620D041" w14:textId="77777777" w:rsidR="00B31AE4" w:rsidRPr="008711EA" w:rsidRDefault="00B31AE4" w:rsidP="00B31AE4">
      <w:pPr>
        <w:pStyle w:val="PL"/>
        <w:rPr>
          <w:noProof w:val="0"/>
          <w:snapToGrid w:val="0"/>
        </w:rPr>
      </w:pPr>
      <w:r w:rsidRPr="008711EA">
        <w:rPr>
          <w:noProof w:val="0"/>
          <w:snapToGrid w:val="0"/>
        </w:rPr>
        <w:t>WLANMeasConfigNameList ::= SEQUENCE (SIZE(1..maxnoofWLANName)) OF WLANName</w:t>
      </w:r>
    </w:p>
    <w:p w14:paraId="53E211B9" w14:textId="77777777" w:rsidR="00B31AE4" w:rsidRPr="008711EA" w:rsidRDefault="00B31AE4" w:rsidP="00B31AE4">
      <w:pPr>
        <w:pStyle w:val="PL"/>
        <w:rPr>
          <w:noProof w:val="0"/>
          <w:snapToGrid w:val="0"/>
        </w:rPr>
      </w:pPr>
    </w:p>
    <w:p w14:paraId="22CEC452" w14:textId="77777777" w:rsidR="00B31AE4" w:rsidRPr="008711EA" w:rsidRDefault="00B31AE4" w:rsidP="00B31AE4">
      <w:pPr>
        <w:pStyle w:val="PL"/>
        <w:rPr>
          <w:noProof w:val="0"/>
          <w:snapToGrid w:val="0"/>
        </w:rPr>
      </w:pPr>
      <w:r w:rsidRPr="008711EA">
        <w:rPr>
          <w:noProof w:val="0"/>
          <w:snapToGrid w:val="0"/>
        </w:rPr>
        <w:t>WLANMeasConfig::= ENUMERATED {setup,...}</w:t>
      </w:r>
    </w:p>
    <w:p w14:paraId="714E36A8" w14:textId="77777777" w:rsidR="00B31AE4" w:rsidRPr="008711EA" w:rsidRDefault="00B31AE4" w:rsidP="00B31AE4">
      <w:pPr>
        <w:pStyle w:val="PL"/>
        <w:rPr>
          <w:noProof w:val="0"/>
          <w:snapToGrid w:val="0"/>
        </w:rPr>
      </w:pPr>
    </w:p>
    <w:p w14:paraId="6093C610" w14:textId="77777777" w:rsidR="00B31AE4" w:rsidRPr="008711EA" w:rsidRDefault="00B31AE4" w:rsidP="00B31AE4">
      <w:pPr>
        <w:pStyle w:val="PL"/>
        <w:rPr>
          <w:noProof w:val="0"/>
          <w:snapToGrid w:val="0"/>
        </w:rPr>
      </w:pPr>
      <w:r w:rsidRPr="008711EA">
        <w:rPr>
          <w:noProof w:val="0"/>
          <w:snapToGrid w:val="0"/>
        </w:rPr>
        <w:t xml:space="preserve">WLANName ::= OCTET STRING (SIZE (1..32))   </w:t>
      </w:r>
    </w:p>
    <w:p w14:paraId="2022378B" w14:textId="77777777" w:rsidR="00B31AE4" w:rsidRDefault="00B31AE4" w:rsidP="00B31AE4">
      <w:pPr>
        <w:pStyle w:val="PL"/>
        <w:rPr>
          <w:noProof w:val="0"/>
          <w:snapToGrid w:val="0"/>
        </w:rPr>
      </w:pPr>
    </w:p>
    <w:p w14:paraId="5BB9A044" w14:textId="77777777" w:rsidR="00B31AE4" w:rsidRPr="00D30697" w:rsidRDefault="00B31AE4" w:rsidP="00B31AE4">
      <w:pPr>
        <w:pStyle w:val="PL"/>
        <w:rPr>
          <w:noProof w:val="0"/>
          <w:snapToGrid w:val="0"/>
          <w:lang w:val="fr-FR"/>
          <w:rPrChange w:id="3055" w:author="Nok-1" w:date="2022-01-25T23:31:00Z">
            <w:rPr>
              <w:noProof w:val="0"/>
              <w:snapToGrid w:val="0"/>
            </w:rPr>
          </w:rPrChange>
        </w:rPr>
      </w:pPr>
      <w:r w:rsidRPr="00D30697">
        <w:rPr>
          <w:noProof w:val="0"/>
          <w:snapToGrid w:val="0"/>
          <w:lang w:val="fr-FR"/>
          <w:rPrChange w:id="3056" w:author="Nok-1" w:date="2022-01-25T23:31:00Z">
            <w:rPr>
              <w:noProof w:val="0"/>
              <w:snapToGrid w:val="0"/>
            </w:rPr>
          </w:rPrChange>
        </w:rPr>
        <w:t>WUS-Assistance-Information  ::= SEQUENCE {</w:t>
      </w:r>
    </w:p>
    <w:p w14:paraId="7B46498F" w14:textId="77777777" w:rsidR="00B31AE4" w:rsidRPr="00D30697" w:rsidRDefault="00B31AE4" w:rsidP="00B31AE4">
      <w:pPr>
        <w:pStyle w:val="PL"/>
        <w:rPr>
          <w:noProof w:val="0"/>
          <w:snapToGrid w:val="0"/>
          <w:lang w:val="fr-FR"/>
          <w:rPrChange w:id="3057" w:author="Nok-1" w:date="2022-01-25T23:31:00Z">
            <w:rPr>
              <w:noProof w:val="0"/>
              <w:snapToGrid w:val="0"/>
            </w:rPr>
          </w:rPrChange>
        </w:rPr>
      </w:pPr>
      <w:r w:rsidRPr="00D30697">
        <w:rPr>
          <w:noProof w:val="0"/>
          <w:snapToGrid w:val="0"/>
          <w:lang w:val="fr-FR"/>
          <w:rPrChange w:id="3058" w:author="Nok-1" w:date="2022-01-25T23:31:00Z">
            <w:rPr>
              <w:noProof w:val="0"/>
              <w:snapToGrid w:val="0"/>
            </w:rPr>
          </w:rPrChange>
        </w:rPr>
        <w:lastRenderedPageBreak/>
        <w:tab/>
      </w:r>
      <w:proofErr w:type="spellStart"/>
      <w:r w:rsidRPr="00D30697">
        <w:rPr>
          <w:noProof w:val="0"/>
          <w:snapToGrid w:val="0"/>
          <w:lang w:val="fr-FR"/>
          <w:rPrChange w:id="3059" w:author="Nok-1" w:date="2022-01-25T23:31:00Z">
            <w:rPr>
              <w:noProof w:val="0"/>
              <w:snapToGrid w:val="0"/>
            </w:rPr>
          </w:rPrChange>
        </w:rPr>
        <w:t>pagingProbabilityInformation</w:t>
      </w:r>
      <w:proofErr w:type="spellEnd"/>
      <w:r w:rsidRPr="00D30697">
        <w:rPr>
          <w:noProof w:val="0"/>
          <w:snapToGrid w:val="0"/>
          <w:lang w:val="fr-FR"/>
          <w:rPrChange w:id="3060" w:author="Nok-1" w:date="2022-01-25T23:31:00Z">
            <w:rPr>
              <w:noProof w:val="0"/>
              <w:snapToGrid w:val="0"/>
            </w:rPr>
          </w:rPrChange>
        </w:rPr>
        <w:t xml:space="preserve">             </w:t>
      </w:r>
      <w:proofErr w:type="spellStart"/>
      <w:r w:rsidRPr="00D30697">
        <w:rPr>
          <w:noProof w:val="0"/>
          <w:snapToGrid w:val="0"/>
          <w:lang w:val="fr-FR"/>
          <w:rPrChange w:id="3061" w:author="Nok-1" w:date="2022-01-25T23:31:00Z">
            <w:rPr>
              <w:noProof w:val="0"/>
              <w:snapToGrid w:val="0"/>
            </w:rPr>
          </w:rPrChange>
        </w:rPr>
        <w:t>PagingProbabilityInformation</w:t>
      </w:r>
      <w:proofErr w:type="spellEnd"/>
      <w:r w:rsidRPr="00D30697">
        <w:rPr>
          <w:noProof w:val="0"/>
          <w:snapToGrid w:val="0"/>
          <w:lang w:val="fr-FR"/>
          <w:rPrChange w:id="3062" w:author="Nok-1" w:date="2022-01-25T23:31:00Z">
            <w:rPr>
              <w:noProof w:val="0"/>
              <w:snapToGrid w:val="0"/>
            </w:rPr>
          </w:rPrChange>
        </w:rPr>
        <w:t>,</w:t>
      </w:r>
    </w:p>
    <w:p w14:paraId="5280F2A0" w14:textId="77777777" w:rsidR="00B31AE4" w:rsidRPr="00D30697" w:rsidRDefault="00B31AE4" w:rsidP="00B31AE4">
      <w:pPr>
        <w:pStyle w:val="PL"/>
        <w:rPr>
          <w:noProof w:val="0"/>
          <w:snapToGrid w:val="0"/>
          <w:lang w:val="fr-FR"/>
          <w:rPrChange w:id="3063" w:author="Nok-1" w:date="2022-01-25T23:31:00Z">
            <w:rPr>
              <w:noProof w:val="0"/>
              <w:snapToGrid w:val="0"/>
            </w:rPr>
          </w:rPrChange>
        </w:rPr>
      </w:pPr>
      <w:r w:rsidRPr="00D30697">
        <w:rPr>
          <w:noProof w:val="0"/>
          <w:snapToGrid w:val="0"/>
          <w:lang w:val="fr-FR"/>
          <w:rPrChange w:id="3064" w:author="Nok-1" w:date="2022-01-25T23:31:00Z">
            <w:rPr>
              <w:noProof w:val="0"/>
              <w:snapToGrid w:val="0"/>
            </w:rPr>
          </w:rPrChange>
        </w:rPr>
        <w:tab/>
      </w:r>
      <w:proofErr w:type="spellStart"/>
      <w:r w:rsidRPr="00D30697">
        <w:rPr>
          <w:noProof w:val="0"/>
          <w:snapToGrid w:val="0"/>
          <w:lang w:val="fr-FR"/>
          <w:rPrChange w:id="3065" w:author="Nok-1" w:date="2022-01-25T23:31:00Z">
            <w:rPr>
              <w:noProof w:val="0"/>
              <w:snapToGrid w:val="0"/>
            </w:rPr>
          </w:rPrChange>
        </w:rPr>
        <w:t>iE</w:t>
      </w:r>
      <w:proofErr w:type="spellEnd"/>
      <w:r w:rsidRPr="00D30697">
        <w:rPr>
          <w:noProof w:val="0"/>
          <w:snapToGrid w:val="0"/>
          <w:lang w:val="fr-FR"/>
          <w:rPrChange w:id="3066" w:author="Nok-1" w:date="2022-01-25T23:31:00Z">
            <w:rPr>
              <w:noProof w:val="0"/>
              <w:snapToGrid w:val="0"/>
            </w:rPr>
          </w:rPrChange>
        </w:rPr>
        <w:t>-Extensions</w:t>
      </w:r>
      <w:r w:rsidRPr="00D30697">
        <w:rPr>
          <w:noProof w:val="0"/>
          <w:snapToGrid w:val="0"/>
          <w:lang w:val="fr-FR"/>
          <w:rPrChange w:id="3067" w:author="Nok-1" w:date="2022-01-25T23:31:00Z">
            <w:rPr>
              <w:noProof w:val="0"/>
              <w:snapToGrid w:val="0"/>
            </w:rPr>
          </w:rPrChange>
        </w:rPr>
        <w:tab/>
      </w:r>
      <w:r w:rsidRPr="00D30697">
        <w:rPr>
          <w:noProof w:val="0"/>
          <w:snapToGrid w:val="0"/>
          <w:lang w:val="fr-FR"/>
          <w:rPrChange w:id="3068" w:author="Nok-1" w:date="2022-01-25T23:31:00Z">
            <w:rPr>
              <w:noProof w:val="0"/>
              <w:snapToGrid w:val="0"/>
            </w:rPr>
          </w:rPrChange>
        </w:rPr>
        <w:tab/>
      </w:r>
      <w:proofErr w:type="spellStart"/>
      <w:r w:rsidRPr="00D30697">
        <w:rPr>
          <w:noProof w:val="0"/>
          <w:snapToGrid w:val="0"/>
          <w:lang w:val="fr-FR"/>
          <w:rPrChange w:id="3069" w:author="Nok-1" w:date="2022-01-25T23:31:00Z">
            <w:rPr>
              <w:noProof w:val="0"/>
              <w:snapToGrid w:val="0"/>
            </w:rPr>
          </w:rPrChange>
        </w:rPr>
        <w:t>ProtocolExtensionContainer</w:t>
      </w:r>
      <w:proofErr w:type="spellEnd"/>
      <w:r w:rsidRPr="00D30697">
        <w:rPr>
          <w:noProof w:val="0"/>
          <w:snapToGrid w:val="0"/>
          <w:lang w:val="fr-FR"/>
          <w:rPrChange w:id="3070" w:author="Nok-1" w:date="2022-01-25T23:31:00Z">
            <w:rPr>
              <w:noProof w:val="0"/>
              <w:snapToGrid w:val="0"/>
            </w:rPr>
          </w:rPrChange>
        </w:rPr>
        <w:t xml:space="preserve"> { { WUS-Assistance-Information-</w:t>
      </w:r>
      <w:proofErr w:type="spellStart"/>
      <w:r w:rsidRPr="00D30697">
        <w:rPr>
          <w:noProof w:val="0"/>
          <w:snapToGrid w:val="0"/>
          <w:lang w:val="fr-FR"/>
          <w:rPrChange w:id="3071" w:author="Nok-1" w:date="2022-01-25T23:31:00Z">
            <w:rPr>
              <w:noProof w:val="0"/>
              <w:snapToGrid w:val="0"/>
            </w:rPr>
          </w:rPrChange>
        </w:rPr>
        <w:t>ExtIEs</w:t>
      </w:r>
      <w:proofErr w:type="spellEnd"/>
      <w:r w:rsidRPr="00D30697">
        <w:rPr>
          <w:noProof w:val="0"/>
          <w:snapToGrid w:val="0"/>
          <w:lang w:val="fr-FR"/>
          <w:rPrChange w:id="3072" w:author="Nok-1" w:date="2022-01-25T23:31:00Z">
            <w:rPr>
              <w:noProof w:val="0"/>
              <w:snapToGrid w:val="0"/>
            </w:rPr>
          </w:rPrChange>
        </w:rPr>
        <w:t xml:space="preserve"> } } OPTIONAL,</w:t>
      </w:r>
    </w:p>
    <w:p w14:paraId="37E8D1BF" w14:textId="77777777" w:rsidR="00B31AE4" w:rsidRPr="00D30697" w:rsidRDefault="00B31AE4" w:rsidP="00B31AE4">
      <w:pPr>
        <w:pStyle w:val="PL"/>
        <w:rPr>
          <w:noProof w:val="0"/>
          <w:snapToGrid w:val="0"/>
          <w:lang w:val="fr-FR"/>
          <w:rPrChange w:id="3073" w:author="Nok-1" w:date="2022-01-25T23:31:00Z">
            <w:rPr>
              <w:noProof w:val="0"/>
              <w:snapToGrid w:val="0"/>
            </w:rPr>
          </w:rPrChange>
        </w:rPr>
      </w:pPr>
      <w:r w:rsidRPr="00D30697">
        <w:rPr>
          <w:noProof w:val="0"/>
          <w:snapToGrid w:val="0"/>
          <w:lang w:val="fr-FR"/>
          <w:rPrChange w:id="3074" w:author="Nok-1" w:date="2022-01-25T23:31:00Z">
            <w:rPr>
              <w:noProof w:val="0"/>
              <w:snapToGrid w:val="0"/>
            </w:rPr>
          </w:rPrChange>
        </w:rPr>
        <w:tab/>
        <w:t>...</w:t>
      </w:r>
    </w:p>
    <w:p w14:paraId="79C35C42" w14:textId="77777777" w:rsidR="00B31AE4" w:rsidRPr="00D30697" w:rsidRDefault="00B31AE4" w:rsidP="00B31AE4">
      <w:pPr>
        <w:pStyle w:val="PL"/>
        <w:rPr>
          <w:noProof w:val="0"/>
          <w:snapToGrid w:val="0"/>
          <w:lang w:val="fr-FR"/>
          <w:rPrChange w:id="3075" w:author="Nok-1" w:date="2022-01-25T23:31:00Z">
            <w:rPr>
              <w:noProof w:val="0"/>
              <w:snapToGrid w:val="0"/>
            </w:rPr>
          </w:rPrChange>
        </w:rPr>
      </w:pPr>
      <w:r w:rsidRPr="00D30697">
        <w:rPr>
          <w:noProof w:val="0"/>
          <w:snapToGrid w:val="0"/>
          <w:lang w:val="fr-FR"/>
          <w:rPrChange w:id="3076" w:author="Nok-1" w:date="2022-01-25T23:31:00Z">
            <w:rPr>
              <w:noProof w:val="0"/>
              <w:snapToGrid w:val="0"/>
            </w:rPr>
          </w:rPrChange>
        </w:rPr>
        <w:t>}</w:t>
      </w:r>
    </w:p>
    <w:p w14:paraId="56B741F1" w14:textId="77777777" w:rsidR="00B31AE4" w:rsidRPr="00D30697" w:rsidRDefault="00B31AE4" w:rsidP="00B31AE4">
      <w:pPr>
        <w:pStyle w:val="PL"/>
        <w:rPr>
          <w:noProof w:val="0"/>
          <w:snapToGrid w:val="0"/>
          <w:lang w:val="fr-FR"/>
          <w:rPrChange w:id="3077" w:author="Nok-1" w:date="2022-01-25T23:31:00Z">
            <w:rPr>
              <w:noProof w:val="0"/>
              <w:snapToGrid w:val="0"/>
            </w:rPr>
          </w:rPrChange>
        </w:rPr>
      </w:pPr>
    </w:p>
    <w:p w14:paraId="4F699F07" w14:textId="77777777" w:rsidR="00B31AE4" w:rsidRPr="00D30697" w:rsidRDefault="00B31AE4" w:rsidP="00B31AE4">
      <w:pPr>
        <w:pStyle w:val="PL"/>
        <w:rPr>
          <w:noProof w:val="0"/>
          <w:snapToGrid w:val="0"/>
          <w:lang w:val="fr-FR"/>
          <w:rPrChange w:id="3078" w:author="Nok-1" w:date="2022-01-25T23:31:00Z">
            <w:rPr>
              <w:noProof w:val="0"/>
              <w:snapToGrid w:val="0"/>
            </w:rPr>
          </w:rPrChange>
        </w:rPr>
      </w:pPr>
      <w:r w:rsidRPr="00D30697">
        <w:rPr>
          <w:noProof w:val="0"/>
          <w:snapToGrid w:val="0"/>
          <w:lang w:val="fr-FR"/>
          <w:rPrChange w:id="3079" w:author="Nok-1" w:date="2022-01-25T23:31:00Z">
            <w:rPr>
              <w:noProof w:val="0"/>
              <w:snapToGrid w:val="0"/>
            </w:rPr>
          </w:rPrChange>
        </w:rPr>
        <w:t>WUS-Assistance-Information-</w:t>
      </w:r>
      <w:proofErr w:type="spellStart"/>
      <w:r w:rsidRPr="00D30697">
        <w:rPr>
          <w:noProof w:val="0"/>
          <w:snapToGrid w:val="0"/>
          <w:lang w:val="fr-FR"/>
          <w:rPrChange w:id="3080" w:author="Nok-1" w:date="2022-01-25T23:31:00Z">
            <w:rPr>
              <w:noProof w:val="0"/>
              <w:snapToGrid w:val="0"/>
            </w:rPr>
          </w:rPrChange>
        </w:rPr>
        <w:t>ExtIEs</w:t>
      </w:r>
      <w:proofErr w:type="spellEnd"/>
      <w:r w:rsidRPr="00D30697">
        <w:rPr>
          <w:noProof w:val="0"/>
          <w:snapToGrid w:val="0"/>
          <w:lang w:val="fr-FR"/>
          <w:rPrChange w:id="3081" w:author="Nok-1" w:date="2022-01-25T23:31:00Z">
            <w:rPr>
              <w:noProof w:val="0"/>
              <w:snapToGrid w:val="0"/>
            </w:rPr>
          </w:rPrChange>
        </w:rPr>
        <w:t xml:space="preserve"> S1AP-PROTOCOL-EXTENSION ::= {</w:t>
      </w:r>
    </w:p>
    <w:p w14:paraId="2206BFA3" w14:textId="77777777" w:rsidR="00B31AE4" w:rsidRPr="00D30697" w:rsidRDefault="00B31AE4" w:rsidP="00B31AE4">
      <w:pPr>
        <w:pStyle w:val="PL"/>
        <w:rPr>
          <w:noProof w:val="0"/>
          <w:snapToGrid w:val="0"/>
          <w:lang w:val="fr-FR"/>
          <w:rPrChange w:id="3082" w:author="Nok-1" w:date="2022-01-25T23:31:00Z">
            <w:rPr>
              <w:noProof w:val="0"/>
              <w:snapToGrid w:val="0"/>
            </w:rPr>
          </w:rPrChange>
        </w:rPr>
      </w:pPr>
      <w:r w:rsidRPr="00D30697">
        <w:rPr>
          <w:noProof w:val="0"/>
          <w:snapToGrid w:val="0"/>
          <w:lang w:val="fr-FR"/>
          <w:rPrChange w:id="3083" w:author="Nok-1" w:date="2022-01-25T23:31:00Z">
            <w:rPr>
              <w:noProof w:val="0"/>
              <w:snapToGrid w:val="0"/>
            </w:rPr>
          </w:rPrChange>
        </w:rPr>
        <w:tab/>
        <w:t>...</w:t>
      </w:r>
    </w:p>
    <w:p w14:paraId="77F29FDC" w14:textId="77777777" w:rsidR="00B31AE4" w:rsidRPr="00D30697" w:rsidRDefault="00B31AE4" w:rsidP="00B31AE4">
      <w:pPr>
        <w:pStyle w:val="PL"/>
        <w:rPr>
          <w:noProof w:val="0"/>
          <w:snapToGrid w:val="0"/>
          <w:lang w:val="fr-FR"/>
          <w:rPrChange w:id="3084" w:author="Nok-1" w:date="2022-01-25T23:31:00Z">
            <w:rPr>
              <w:noProof w:val="0"/>
              <w:snapToGrid w:val="0"/>
            </w:rPr>
          </w:rPrChange>
        </w:rPr>
      </w:pPr>
      <w:r w:rsidRPr="00D30697">
        <w:rPr>
          <w:noProof w:val="0"/>
          <w:snapToGrid w:val="0"/>
          <w:lang w:val="fr-FR"/>
          <w:rPrChange w:id="3085" w:author="Nok-1" w:date="2022-01-25T23:31:00Z">
            <w:rPr>
              <w:noProof w:val="0"/>
              <w:snapToGrid w:val="0"/>
            </w:rPr>
          </w:rPrChange>
        </w:rPr>
        <w:t>}</w:t>
      </w:r>
    </w:p>
    <w:p w14:paraId="31EBBE59" w14:textId="77777777" w:rsidR="00B31AE4" w:rsidRPr="00D30697" w:rsidRDefault="00B31AE4" w:rsidP="00B31AE4">
      <w:pPr>
        <w:pStyle w:val="PL"/>
        <w:rPr>
          <w:noProof w:val="0"/>
          <w:snapToGrid w:val="0"/>
          <w:lang w:val="fr-FR"/>
          <w:rPrChange w:id="3086" w:author="Nok-1" w:date="2022-01-25T23:31:00Z">
            <w:rPr>
              <w:noProof w:val="0"/>
              <w:snapToGrid w:val="0"/>
            </w:rPr>
          </w:rPrChange>
        </w:rPr>
      </w:pPr>
    </w:p>
    <w:p w14:paraId="3BF226E3" w14:textId="77777777" w:rsidR="00B31AE4" w:rsidRPr="00D30697" w:rsidRDefault="00B31AE4" w:rsidP="00B31AE4">
      <w:pPr>
        <w:pStyle w:val="PL"/>
        <w:outlineLvl w:val="3"/>
        <w:rPr>
          <w:noProof w:val="0"/>
          <w:snapToGrid w:val="0"/>
          <w:lang w:val="fr-FR"/>
          <w:rPrChange w:id="3087" w:author="Nok-1" w:date="2022-01-25T23:31:00Z">
            <w:rPr>
              <w:noProof w:val="0"/>
              <w:snapToGrid w:val="0"/>
            </w:rPr>
          </w:rPrChange>
        </w:rPr>
      </w:pPr>
      <w:r w:rsidRPr="00D30697">
        <w:rPr>
          <w:noProof w:val="0"/>
          <w:snapToGrid w:val="0"/>
          <w:lang w:val="fr-FR"/>
          <w:rPrChange w:id="3088" w:author="Nok-1" w:date="2022-01-25T23:31:00Z">
            <w:rPr>
              <w:noProof w:val="0"/>
              <w:snapToGrid w:val="0"/>
            </w:rPr>
          </w:rPrChange>
        </w:rPr>
        <w:t>-- X</w:t>
      </w:r>
    </w:p>
    <w:p w14:paraId="53CAA20A" w14:textId="77777777" w:rsidR="00B31AE4" w:rsidRPr="00D30697" w:rsidRDefault="00B31AE4" w:rsidP="00B31AE4">
      <w:pPr>
        <w:pStyle w:val="PL"/>
        <w:rPr>
          <w:noProof w:val="0"/>
          <w:snapToGrid w:val="0"/>
          <w:lang w:val="fr-FR"/>
          <w:rPrChange w:id="3089" w:author="Nok-1" w:date="2022-01-25T23:31:00Z">
            <w:rPr>
              <w:noProof w:val="0"/>
              <w:snapToGrid w:val="0"/>
            </w:rPr>
          </w:rPrChange>
        </w:rPr>
      </w:pPr>
    </w:p>
    <w:p w14:paraId="1FB72FBA" w14:textId="77777777" w:rsidR="00B31AE4" w:rsidRPr="00D30697" w:rsidRDefault="00B31AE4" w:rsidP="00B31AE4">
      <w:pPr>
        <w:pStyle w:val="PL"/>
        <w:rPr>
          <w:noProof w:val="0"/>
          <w:snapToGrid w:val="0"/>
          <w:lang w:val="fr-FR"/>
          <w:rPrChange w:id="3090" w:author="Nok-1" w:date="2022-01-25T23:31:00Z">
            <w:rPr>
              <w:noProof w:val="0"/>
              <w:snapToGrid w:val="0"/>
            </w:rPr>
          </w:rPrChange>
        </w:rPr>
      </w:pPr>
    </w:p>
    <w:p w14:paraId="51AEC118" w14:textId="77777777" w:rsidR="00B31AE4" w:rsidRPr="00D30697" w:rsidRDefault="00B31AE4" w:rsidP="00B31AE4">
      <w:pPr>
        <w:pStyle w:val="PL"/>
        <w:rPr>
          <w:noProof w:val="0"/>
          <w:snapToGrid w:val="0"/>
          <w:lang w:val="fr-FR"/>
          <w:rPrChange w:id="3091" w:author="Nok-1" w:date="2022-01-25T23:31:00Z">
            <w:rPr>
              <w:noProof w:val="0"/>
              <w:snapToGrid w:val="0"/>
            </w:rPr>
          </w:rPrChange>
        </w:rPr>
      </w:pPr>
      <w:r w:rsidRPr="00D30697">
        <w:rPr>
          <w:noProof w:val="0"/>
          <w:snapToGrid w:val="0"/>
          <w:lang w:val="fr-FR"/>
          <w:rPrChange w:id="3092" w:author="Nok-1" w:date="2022-01-25T23:31:00Z">
            <w:rPr>
              <w:noProof w:val="0"/>
              <w:snapToGrid w:val="0"/>
            </w:rPr>
          </w:rPrChange>
        </w:rPr>
        <w:t>X2TNLConfigurationInfo ::= SEQUENCE {</w:t>
      </w:r>
    </w:p>
    <w:p w14:paraId="38329D58" w14:textId="77777777" w:rsidR="00B31AE4" w:rsidRPr="00D30697" w:rsidRDefault="00B31AE4" w:rsidP="00B31AE4">
      <w:pPr>
        <w:pStyle w:val="PL"/>
        <w:rPr>
          <w:noProof w:val="0"/>
          <w:snapToGrid w:val="0"/>
          <w:lang w:val="fr-FR"/>
          <w:rPrChange w:id="3093" w:author="Nok-1" w:date="2022-01-25T23:31:00Z">
            <w:rPr>
              <w:noProof w:val="0"/>
              <w:snapToGrid w:val="0"/>
            </w:rPr>
          </w:rPrChange>
        </w:rPr>
      </w:pPr>
      <w:r w:rsidRPr="00D30697">
        <w:rPr>
          <w:noProof w:val="0"/>
          <w:snapToGrid w:val="0"/>
          <w:lang w:val="fr-FR"/>
          <w:rPrChange w:id="3094" w:author="Nok-1" w:date="2022-01-25T23:31:00Z">
            <w:rPr>
              <w:noProof w:val="0"/>
              <w:snapToGrid w:val="0"/>
            </w:rPr>
          </w:rPrChange>
        </w:rPr>
        <w:tab/>
        <w:t>eNBX2TransportLayerAddresses</w:t>
      </w:r>
      <w:r w:rsidRPr="00D30697">
        <w:rPr>
          <w:noProof w:val="0"/>
          <w:snapToGrid w:val="0"/>
          <w:lang w:val="fr-FR"/>
          <w:rPrChange w:id="3095" w:author="Nok-1" w:date="2022-01-25T23:31:00Z">
            <w:rPr>
              <w:noProof w:val="0"/>
              <w:snapToGrid w:val="0"/>
            </w:rPr>
          </w:rPrChange>
        </w:rPr>
        <w:tab/>
        <w:t>ENBX2TLAs,</w:t>
      </w:r>
    </w:p>
    <w:p w14:paraId="08CB1AD4" w14:textId="77777777" w:rsidR="00B31AE4" w:rsidRPr="00D30697" w:rsidRDefault="00B31AE4" w:rsidP="00B31AE4">
      <w:pPr>
        <w:pStyle w:val="PL"/>
        <w:rPr>
          <w:noProof w:val="0"/>
          <w:snapToGrid w:val="0"/>
          <w:lang w:val="fr-FR"/>
          <w:rPrChange w:id="3096" w:author="Nok-1" w:date="2022-01-25T23:31:00Z">
            <w:rPr>
              <w:noProof w:val="0"/>
              <w:snapToGrid w:val="0"/>
            </w:rPr>
          </w:rPrChange>
        </w:rPr>
      </w:pPr>
      <w:r w:rsidRPr="00D30697">
        <w:rPr>
          <w:noProof w:val="0"/>
          <w:snapToGrid w:val="0"/>
          <w:lang w:val="fr-FR"/>
          <w:rPrChange w:id="3097" w:author="Nok-1" w:date="2022-01-25T23:31:00Z">
            <w:rPr>
              <w:noProof w:val="0"/>
              <w:snapToGrid w:val="0"/>
            </w:rPr>
          </w:rPrChange>
        </w:rPr>
        <w:tab/>
      </w:r>
      <w:proofErr w:type="spellStart"/>
      <w:r w:rsidRPr="00D30697">
        <w:rPr>
          <w:noProof w:val="0"/>
          <w:snapToGrid w:val="0"/>
          <w:lang w:val="fr-FR"/>
          <w:rPrChange w:id="3098" w:author="Nok-1" w:date="2022-01-25T23:31:00Z">
            <w:rPr>
              <w:noProof w:val="0"/>
              <w:snapToGrid w:val="0"/>
            </w:rPr>
          </w:rPrChange>
        </w:rPr>
        <w:t>iE</w:t>
      </w:r>
      <w:proofErr w:type="spellEnd"/>
      <w:r w:rsidRPr="00D30697">
        <w:rPr>
          <w:noProof w:val="0"/>
          <w:snapToGrid w:val="0"/>
          <w:lang w:val="fr-FR"/>
          <w:rPrChange w:id="3099" w:author="Nok-1" w:date="2022-01-25T23:31:00Z">
            <w:rPr>
              <w:noProof w:val="0"/>
              <w:snapToGrid w:val="0"/>
            </w:rPr>
          </w:rPrChange>
        </w:rPr>
        <w:t>-Extensions</w:t>
      </w:r>
      <w:r w:rsidRPr="00D30697">
        <w:rPr>
          <w:noProof w:val="0"/>
          <w:snapToGrid w:val="0"/>
          <w:lang w:val="fr-FR"/>
          <w:rPrChange w:id="3100" w:author="Nok-1" w:date="2022-01-25T23:31:00Z">
            <w:rPr>
              <w:noProof w:val="0"/>
              <w:snapToGrid w:val="0"/>
            </w:rPr>
          </w:rPrChange>
        </w:rPr>
        <w:tab/>
      </w:r>
      <w:r w:rsidRPr="00D30697">
        <w:rPr>
          <w:noProof w:val="0"/>
          <w:snapToGrid w:val="0"/>
          <w:lang w:val="fr-FR"/>
          <w:rPrChange w:id="3101" w:author="Nok-1" w:date="2022-01-25T23:31:00Z">
            <w:rPr>
              <w:noProof w:val="0"/>
              <w:snapToGrid w:val="0"/>
            </w:rPr>
          </w:rPrChange>
        </w:rPr>
        <w:tab/>
      </w:r>
      <w:r w:rsidRPr="00D30697">
        <w:rPr>
          <w:noProof w:val="0"/>
          <w:snapToGrid w:val="0"/>
          <w:lang w:val="fr-FR"/>
          <w:rPrChange w:id="3102" w:author="Nok-1" w:date="2022-01-25T23:31:00Z">
            <w:rPr>
              <w:noProof w:val="0"/>
              <w:snapToGrid w:val="0"/>
            </w:rPr>
          </w:rPrChange>
        </w:rPr>
        <w:tab/>
      </w:r>
      <w:r w:rsidRPr="00D30697">
        <w:rPr>
          <w:noProof w:val="0"/>
          <w:snapToGrid w:val="0"/>
          <w:lang w:val="fr-FR"/>
          <w:rPrChange w:id="3103" w:author="Nok-1" w:date="2022-01-25T23:31:00Z">
            <w:rPr>
              <w:noProof w:val="0"/>
              <w:snapToGrid w:val="0"/>
            </w:rPr>
          </w:rPrChange>
        </w:rPr>
        <w:tab/>
      </w:r>
      <w:r w:rsidRPr="00D30697">
        <w:rPr>
          <w:noProof w:val="0"/>
          <w:snapToGrid w:val="0"/>
          <w:lang w:val="fr-FR"/>
          <w:rPrChange w:id="3104" w:author="Nok-1" w:date="2022-01-25T23:31:00Z">
            <w:rPr>
              <w:noProof w:val="0"/>
              <w:snapToGrid w:val="0"/>
            </w:rPr>
          </w:rPrChange>
        </w:rPr>
        <w:tab/>
      </w:r>
      <w:proofErr w:type="spellStart"/>
      <w:r w:rsidRPr="00D30697">
        <w:rPr>
          <w:noProof w:val="0"/>
          <w:snapToGrid w:val="0"/>
          <w:lang w:val="fr-FR"/>
          <w:rPrChange w:id="3105" w:author="Nok-1" w:date="2022-01-25T23:31:00Z">
            <w:rPr>
              <w:noProof w:val="0"/>
              <w:snapToGrid w:val="0"/>
            </w:rPr>
          </w:rPrChange>
        </w:rPr>
        <w:t>ProtocolExtensionContainer</w:t>
      </w:r>
      <w:proofErr w:type="spellEnd"/>
      <w:r w:rsidRPr="00D30697">
        <w:rPr>
          <w:noProof w:val="0"/>
          <w:snapToGrid w:val="0"/>
          <w:lang w:val="fr-FR"/>
          <w:rPrChange w:id="3106" w:author="Nok-1" w:date="2022-01-25T23:31:00Z">
            <w:rPr>
              <w:noProof w:val="0"/>
              <w:snapToGrid w:val="0"/>
            </w:rPr>
          </w:rPrChange>
        </w:rPr>
        <w:t xml:space="preserve"> { { X2TNLConfigurationInfo-ExtIEs} } OPTIONAL,</w:t>
      </w:r>
    </w:p>
    <w:p w14:paraId="72D0F308" w14:textId="77777777" w:rsidR="00B31AE4" w:rsidRPr="00D30697" w:rsidRDefault="00B31AE4" w:rsidP="00B31AE4">
      <w:pPr>
        <w:pStyle w:val="PL"/>
        <w:rPr>
          <w:noProof w:val="0"/>
          <w:snapToGrid w:val="0"/>
          <w:lang w:val="fr-FR"/>
          <w:rPrChange w:id="3107" w:author="Nok-1" w:date="2022-01-25T23:31:00Z">
            <w:rPr>
              <w:noProof w:val="0"/>
              <w:snapToGrid w:val="0"/>
            </w:rPr>
          </w:rPrChange>
        </w:rPr>
      </w:pPr>
      <w:r w:rsidRPr="00D30697">
        <w:rPr>
          <w:noProof w:val="0"/>
          <w:snapToGrid w:val="0"/>
          <w:lang w:val="fr-FR"/>
          <w:rPrChange w:id="3108" w:author="Nok-1" w:date="2022-01-25T23:31:00Z">
            <w:rPr>
              <w:noProof w:val="0"/>
              <w:snapToGrid w:val="0"/>
            </w:rPr>
          </w:rPrChange>
        </w:rPr>
        <w:tab/>
        <w:t>...</w:t>
      </w:r>
    </w:p>
    <w:p w14:paraId="550866B3" w14:textId="77777777" w:rsidR="00B31AE4" w:rsidRPr="00D30697" w:rsidRDefault="00B31AE4" w:rsidP="00B31AE4">
      <w:pPr>
        <w:pStyle w:val="PL"/>
        <w:rPr>
          <w:noProof w:val="0"/>
          <w:snapToGrid w:val="0"/>
          <w:lang w:val="fr-FR"/>
          <w:rPrChange w:id="3109" w:author="Nok-1" w:date="2022-01-25T23:31:00Z">
            <w:rPr>
              <w:noProof w:val="0"/>
              <w:snapToGrid w:val="0"/>
            </w:rPr>
          </w:rPrChange>
        </w:rPr>
      </w:pPr>
      <w:r w:rsidRPr="00D30697">
        <w:rPr>
          <w:noProof w:val="0"/>
          <w:snapToGrid w:val="0"/>
          <w:lang w:val="fr-FR"/>
          <w:rPrChange w:id="3110" w:author="Nok-1" w:date="2022-01-25T23:31:00Z">
            <w:rPr>
              <w:noProof w:val="0"/>
              <w:snapToGrid w:val="0"/>
            </w:rPr>
          </w:rPrChange>
        </w:rPr>
        <w:t>}</w:t>
      </w:r>
    </w:p>
    <w:p w14:paraId="3E58D757" w14:textId="77777777" w:rsidR="00B31AE4" w:rsidRPr="00D30697" w:rsidRDefault="00B31AE4" w:rsidP="00B31AE4">
      <w:pPr>
        <w:pStyle w:val="PL"/>
        <w:rPr>
          <w:noProof w:val="0"/>
          <w:snapToGrid w:val="0"/>
          <w:lang w:val="fr-FR"/>
          <w:rPrChange w:id="3111" w:author="Nok-1" w:date="2022-01-25T23:31:00Z">
            <w:rPr>
              <w:noProof w:val="0"/>
              <w:snapToGrid w:val="0"/>
            </w:rPr>
          </w:rPrChange>
        </w:rPr>
      </w:pPr>
    </w:p>
    <w:p w14:paraId="7149F72C" w14:textId="77777777" w:rsidR="00B31AE4" w:rsidRPr="00D30697" w:rsidRDefault="00B31AE4" w:rsidP="00B31AE4">
      <w:pPr>
        <w:pStyle w:val="PL"/>
        <w:rPr>
          <w:noProof w:val="0"/>
          <w:snapToGrid w:val="0"/>
          <w:lang w:val="fr-FR"/>
          <w:rPrChange w:id="3112" w:author="Nok-1" w:date="2022-01-25T23:31:00Z">
            <w:rPr>
              <w:noProof w:val="0"/>
              <w:snapToGrid w:val="0"/>
            </w:rPr>
          </w:rPrChange>
        </w:rPr>
      </w:pPr>
      <w:r w:rsidRPr="00D30697">
        <w:rPr>
          <w:noProof w:val="0"/>
          <w:snapToGrid w:val="0"/>
          <w:lang w:val="fr-FR"/>
          <w:rPrChange w:id="3113" w:author="Nok-1" w:date="2022-01-25T23:31:00Z">
            <w:rPr>
              <w:noProof w:val="0"/>
              <w:snapToGrid w:val="0"/>
            </w:rPr>
          </w:rPrChange>
        </w:rPr>
        <w:t>X2TNLConfigurationInfo-ExtIEs S1AP-PROTOCOL-EXTENSION ::= {</w:t>
      </w:r>
    </w:p>
    <w:p w14:paraId="3D9C59A2" w14:textId="77777777" w:rsidR="00B31AE4" w:rsidRPr="008711EA" w:rsidRDefault="00B31AE4" w:rsidP="00B31AE4">
      <w:pPr>
        <w:pStyle w:val="PL"/>
        <w:rPr>
          <w:noProof w:val="0"/>
          <w:snapToGrid w:val="0"/>
        </w:rPr>
      </w:pPr>
      <w:r w:rsidRPr="008711EA">
        <w:rPr>
          <w:noProof w:val="0"/>
          <w:snapToGrid w:val="0"/>
        </w:rPr>
        <w:t xml:space="preserve">-- Extension for Release 10 to transfer </w:t>
      </w:r>
      <w:r w:rsidRPr="008711EA">
        <w:rPr>
          <w:rFonts w:eastAsia="SimSun"/>
          <w:noProof w:val="0"/>
          <w:snapToGrid w:val="0"/>
          <w:lang w:eastAsia="zh-CN"/>
        </w:rPr>
        <w:t>the IPsec and U-plane addresses during ANR action</w:t>
      </w:r>
      <w:r w:rsidRPr="008711EA">
        <w:rPr>
          <w:noProof w:val="0"/>
          <w:snapToGrid w:val="0"/>
        </w:rPr>
        <w:t xml:space="preserve"> --</w:t>
      </w:r>
    </w:p>
    <w:p w14:paraId="32275F10" w14:textId="77777777" w:rsidR="00B31AE4" w:rsidRPr="008711EA" w:rsidRDefault="00B31AE4" w:rsidP="00B31AE4">
      <w:pPr>
        <w:pStyle w:val="PL"/>
        <w:rPr>
          <w:noProof w:val="0"/>
          <w:snapToGrid w:val="0"/>
        </w:rPr>
      </w:pPr>
      <w:r w:rsidRPr="008711EA">
        <w:rPr>
          <w:noProof w:val="0"/>
          <w:snapToGrid w:val="0"/>
        </w:rPr>
        <w:tab/>
        <w:t>{ID id-eNBX2ExtendedTransportLayerAddresses</w:t>
      </w:r>
      <w:r w:rsidRPr="008711EA">
        <w:rPr>
          <w:noProof w:val="0"/>
          <w:snapToGrid w:val="0"/>
        </w:rPr>
        <w:tab/>
      </w:r>
      <w:r w:rsidRPr="008711EA">
        <w:rPr>
          <w:noProof w:val="0"/>
          <w:snapToGrid w:val="0"/>
        </w:rPr>
        <w:tab/>
        <w:t>CRITICALITY ignore</w:t>
      </w:r>
      <w:r w:rsidRPr="008711EA">
        <w:rPr>
          <w:noProof w:val="0"/>
          <w:snapToGrid w:val="0"/>
        </w:rPr>
        <w:tab/>
        <w:t>EXTENSION ENBX2ExtTLAs</w:t>
      </w:r>
      <w:r w:rsidRPr="008711EA">
        <w:rPr>
          <w:noProof w:val="0"/>
          <w:snapToGrid w:val="0"/>
        </w:rPr>
        <w:tab/>
        <w:t>PRESENCE optional}|</w:t>
      </w:r>
    </w:p>
    <w:p w14:paraId="2B76C008" w14:textId="77777777" w:rsidR="00B31AE4" w:rsidRPr="008711EA" w:rsidRDefault="00B31AE4" w:rsidP="00B31AE4">
      <w:pPr>
        <w:pStyle w:val="PL"/>
        <w:rPr>
          <w:noProof w:val="0"/>
          <w:snapToGrid w:val="0"/>
        </w:rPr>
      </w:pPr>
      <w:r w:rsidRPr="008711EA">
        <w:rPr>
          <w:noProof w:val="0"/>
          <w:snapToGrid w:val="0"/>
        </w:rPr>
        <w:t>-- Extension for Release 12 to transfer the IP addresses of the X2 GW --</w:t>
      </w:r>
    </w:p>
    <w:p w14:paraId="05B1B6DF" w14:textId="77777777" w:rsidR="00B31AE4" w:rsidRPr="008711EA" w:rsidRDefault="00B31AE4" w:rsidP="00B31AE4">
      <w:pPr>
        <w:pStyle w:val="PL"/>
        <w:rPr>
          <w:noProof w:val="0"/>
          <w:snapToGrid w:val="0"/>
        </w:rPr>
      </w:pPr>
      <w:r w:rsidRPr="008711EA">
        <w:rPr>
          <w:noProof w:val="0"/>
          <w:snapToGrid w:val="0"/>
        </w:rPr>
        <w:tab/>
        <w:t>{ID id-eNBIndirectX2TransportLayerAddresses</w:t>
      </w:r>
      <w:r w:rsidRPr="008711EA">
        <w:rPr>
          <w:noProof w:val="0"/>
          <w:snapToGrid w:val="0"/>
        </w:rPr>
        <w:tab/>
        <w:t>CRITICALITY ignore</w:t>
      </w:r>
      <w:r w:rsidRPr="008711EA">
        <w:rPr>
          <w:noProof w:val="0"/>
          <w:snapToGrid w:val="0"/>
        </w:rPr>
        <w:tab/>
        <w:t>EXTENSION ENBIndirectX2TransportLayerAddresses</w:t>
      </w:r>
      <w:r w:rsidRPr="008711EA">
        <w:rPr>
          <w:noProof w:val="0"/>
          <w:snapToGrid w:val="0"/>
        </w:rPr>
        <w:tab/>
        <w:t>PRESENCE optional},</w:t>
      </w:r>
    </w:p>
    <w:p w14:paraId="0DC132D3" w14:textId="77777777" w:rsidR="00B31AE4" w:rsidRPr="008711EA" w:rsidRDefault="00B31AE4" w:rsidP="00B31AE4">
      <w:pPr>
        <w:pStyle w:val="PL"/>
        <w:rPr>
          <w:noProof w:val="0"/>
          <w:snapToGrid w:val="0"/>
        </w:rPr>
      </w:pPr>
      <w:r w:rsidRPr="008711EA">
        <w:rPr>
          <w:noProof w:val="0"/>
          <w:snapToGrid w:val="0"/>
        </w:rPr>
        <w:tab/>
        <w:t>...</w:t>
      </w:r>
    </w:p>
    <w:p w14:paraId="47C789C4" w14:textId="77777777" w:rsidR="00B31AE4" w:rsidRPr="008711EA" w:rsidRDefault="00B31AE4" w:rsidP="00B31AE4">
      <w:pPr>
        <w:pStyle w:val="PL"/>
        <w:rPr>
          <w:noProof w:val="0"/>
          <w:snapToGrid w:val="0"/>
        </w:rPr>
      </w:pPr>
      <w:r w:rsidRPr="008711EA">
        <w:rPr>
          <w:noProof w:val="0"/>
          <w:snapToGrid w:val="0"/>
        </w:rPr>
        <w:t>}</w:t>
      </w:r>
    </w:p>
    <w:p w14:paraId="4CFCF81F" w14:textId="77777777" w:rsidR="00B31AE4" w:rsidRPr="008711EA" w:rsidRDefault="00B31AE4" w:rsidP="00B31AE4">
      <w:pPr>
        <w:pStyle w:val="PL"/>
        <w:rPr>
          <w:noProof w:val="0"/>
          <w:snapToGrid w:val="0"/>
        </w:rPr>
      </w:pPr>
    </w:p>
    <w:p w14:paraId="1FC7A7E3" w14:textId="77777777" w:rsidR="00B31AE4" w:rsidRPr="008711EA" w:rsidRDefault="00B31AE4" w:rsidP="00B31AE4">
      <w:pPr>
        <w:pStyle w:val="PL"/>
        <w:rPr>
          <w:noProof w:val="0"/>
          <w:snapToGrid w:val="0"/>
        </w:rPr>
      </w:pPr>
      <w:r w:rsidRPr="008711EA">
        <w:rPr>
          <w:noProof w:val="0"/>
          <w:snapToGrid w:val="0"/>
        </w:rPr>
        <w:t>ENBX2ExtTLAs ::= SEQUENCE (SIZE(1.. maxnoofeNBX2ExtTLAs)) OF ENBX2ExtTLA</w:t>
      </w:r>
    </w:p>
    <w:p w14:paraId="49807526" w14:textId="77777777" w:rsidR="00B31AE4" w:rsidRPr="008711EA" w:rsidRDefault="00B31AE4" w:rsidP="00B31AE4">
      <w:pPr>
        <w:pStyle w:val="PL"/>
        <w:rPr>
          <w:noProof w:val="0"/>
          <w:snapToGrid w:val="0"/>
        </w:rPr>
      </w:pPr>
    </w:p>
    <w:p w14:paraId="601B09CB" w14:textId="77777777" w:rsidR="00B31AE4" w:rsidRPr="008711EA" w:rsidRDefault="00B31AE4" w:rsidP="00B31AE4">
      <w:pPr>
        <w:pStyle w:val="PL"/>
        <w:rPr>
          <w:noProof w:val="0"/>
          <w:snapToGrid w:val="0"/>
        </w:rPr>
      </w:pPr>
      <w:r w:rsidRPr="008711EA">
        <w:rPr>
          <w:noProof w:val="0"/>
          <w:snapToGrid w:val="0"/>
        </w:rPr>
        <w:t>ENBX2ExtTLA ::= SEQUENCE {</w:t>
      </w:r>
    </w:p>
    <w:p w14:paraId="0853AC88" w14:textId="77777777" w:rsidR="00B31AE4" w:rsidRPr="008711EA" w:rsidRDefault="00B31AE4" w:rsidP="00B31AE4">
      <w:pPr>
        <w:pStyle w:val="PL"/>
        <w:rPr>
          <w:noProof w:val="0"/>
          <w:snapToGrid w:val="0"/>
        </w:rPr>
      </w:pPr>
      <w:r w:rsidRPr="008711EA">
        <w:rPr>
          <w:noProof w:val="0"/>
          <w:snapToGrid w:val="0"/>
        </w:rPr>
        <w:tab/>
        <w:t>iPsecTLA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t>OPTIONAL,</w:t>
      </w:r>
    </w:p>
    <w:p w14:paraId="0D0E9395" w14:textId="77777777" w:rsidR="00B31AE4" w:rsidRPr="00D30697" w:rsidRDefault="00B31AE4" w:rsidP="00B31AE4">
      <w:pPr>
        <w:pStyle w:val="PL"/>
        <w:rPr>
          <w:noProof w:val="0"/>
          <w:snapToGrid w:val="0"/>
          <w:lang w:val="fr-FR"/>
          <w:rPrChange w:id="3114" w:author="Nok-1" w:date="2022-01-25T23:31:00Z">
            <w:rPr>
              <w:noProof w:val="0"/>
              <w:snapToGrid w:val="0"/>
            </w:rPr>
          </w:rPrChange>
        </w:rPr>
      </w:pPr>
      <w:r w:rsidRPr="008711EA">
        <w:rPr>
          <w:noProof w:val="0"/>
          <w:snapToGrid w:val="0"/>
        </w:rPr>
        <w:tab/>
      </w:r>
      <w:proofErr w:type="spellStart"/>
      <w:r w:rsidRPr="00D30697">
        <w:rPr>
          <w:noProof w:val="0"/>
          <w:snapToGrid w:val="0"/>
          <w:lang w:val="fr-FR"/>
          <w:rPrChange w:id="3115" w:author="Nok-1" w:date="2022-01-25T23:31:00Z">
            <w:rPr>
              <w:noProof w:val="0"/>
              <w:snapToGrid w:val="0"/>
            </w:rPr>
          </w:rPrChange>
        </w:rPr>
        <w:t>gTPTLAa</w:t>
      </w:r>
      <w:proofErr w:type="spellEnd"/>
      <w:r w:rsidRPr="00D30697">
        <w:rPr>
          <w:noProof w:val="0"/>
          <w:snapToGrid w:val="0"/>
          <w:lang w:val="fr-FR"/>
          <w:rPrChange w:id="3116" w:author="Nok-1" w:date="2022-01-25T23:31:00Z">
            <w:rPr>
              <w:noProof w:val="0"/>
              <w:snapToGrid w:val="0"/>
            </w:rPr>
          </w:rPrChange>
        </w:rPr>
        <w:tab/>
      </w:r>
      <w:r w:rsidRPr="00D30697">
        <w:rPr>
          <w:noProof w:val="0"/>
          <w:snapToGrid w:val="0"/>
          <w:lang w:val="fr-FR"/>
          <w:rPrChange w:id="3117" w:author="Nok-1" w:date="2022-01-25T23:31:00Z">
            <w:rPr>
              <w:noProof w:val="0"/>
              <w:snapToGrid w:val="0"/>
            </w:rPr>
          </w:rPrChange>
        </w:rPr>
        <w:tab/>
      </w:r>
      <w:r w:rsidRPr="00D30697">
        <w:rPr>
          <w:noProof w:val="0"/>
          <w:snapToGrid w:val="0"/>
          <w:lang w:val="fr-FR"/>
          <w:rPrChange w:id="3118" w:author="Nok-1" w:date="2022-01-25T23:31:00Z">
            <w:rPr>
              <w:noProof w:val="0"/>
              <w:snapToGrid w:val="0"/>
            </w:rPr>
          </w:rPrChange>
        </w:rPr>
        <w:tab/>
      </w:r>
      <w:r w:rsidRPr="00D30697">
        <w:rPr>
          <w:noProof w:val="0"/>
          <w:snapToGrid w:val="0"/>
          <w:lang w:val="fr-FR"/>
          <w:rPrChange w:id="3119" w:author="Nok-1" w:date="2022-01-25T23:31:00Z">
            <w:rPr>
              <w:noProof w:val="0"/>
              <w:snapToGrid w:val="0"/>
            </w:rPr>
          </w:rPrChange>
        </w:rPr>
        <w:tab/>
      </w:r>
      <w:r w:rsidRPr="00D30697">
        <w:rPr>
          <w:noProof w:val="0"/>
          <w:snapToGrid w:val="0"/>
          <w:lang w:val="fr-FR"/>
          <w:rPrChange w:id="3120" w:author="Nok-1" w:date="2022-01-25T23:31:00Z">
            <w:rPr>
              <w:noProof w:val="0"/>
              <w:snapToGrid w:val="0"/>
            </w:rPr>
          </w:rPrChange>
        </w:rPr>
        <w:tab/>
      </w:r>
      <w:r w:rsidRPr="00D30697">
        <w:rPr>
          <w:noProof w:val="0"/>
          <w:snapToGrid w:val="0"/>
          <w:lang w:val="fr-FR"/>
          <w:rPrChange w:id="3121" w:author="Nok-1" w:date="2022-01-25T23:31:00Z">
            <w:rPr>
              <w:noProof w:val="0"/>
              <w:snapToGrid w:val="0"/>
            </w:rPr>
          </w:rPrChange>
        </w:rPr>
        <w:tab/>
        <w:t>ENBX2GTPTLAs</w:t>
      </w:r>
      <w:r w:rsidRPr="00D30697">
        <w:rPr>
          <w:noProof w:val="0"/>
          <w:snapToGrid w:val="0"/>
          <w:lang w:val="fr-FR"/>
          <w:rPrChange w:id="3122" w:author="Nok-1" w:date="2022-01-25T23:31:00Z">
            <w:rPr>
              <w:noProof w:val="0"/>
              <w:snapToGrid w:val="0"/>
            </w:rPr>
          </w:rPrChange>
        </w:rPr>
        <w:tab/>
      </w:r>
      <w:r w:rsidRPr="00D30697">
        <w:rPr>
          <w:noProof w:val="0"/>
          <w:snapToGrid w:val="0"/>
          <w:lang w:val="fr-FR"/>
          <w:rPrChange w:id="3123" w:author="Nok-1" w:date="2022-01-25T23:31:00Z">
            <w:rPr>
              <w:noProof w:val="0"/>
              <w:snapToGrid w:val="0"/>
            </w:rPr>
          </w:rPrChange>
        </w:rPr>
        <w:tab/>
      </w:r>
      <w:r w:rsidRPr="00D30697">
        <w:rPr>
          <w:noProof w:val="0"/>
          <w:snapToGrid w:val="0"/>
          <w:lang w:val="fr-FR"/>
          <w:rPrChange w:id="3124" w:author="Nok-1" w:date="2022-01-25T23:31:00Z">
            <w:rPr>
              <w:noProof w:val="0"/>
              <w:snapToGrid w:val="0"/>
            </w:rPr>
          </w:rPrChange>
        </w:rPr>
        <w:tab/>
      </w:r>
      <w:r w:rsidRPr="00D30697">
        <w:rPr>
          <w:noProof w:val="0"/>
          <w:snapToGrid w:val="0"/>
          <w:lang w:val="fr-FR"/>
          <w:rPrChange w:id="3125" w:author="Nok-1" w:date="2022-01-25T23:31:00Z">
            <w:rPr>
              <w:noProof w:val="0"/>
              <w:snapToGrid w:val="0"/>
            </w:rPr>
          </w:rPrChange>
        </w:rPr>
        <w:tab/>
        <w:t>OPTIONAL,</w:t>
      </w:r>
    </w:p>
    <w:p w14:paraId="03407B1F" w14:textId="77777777" w:rsidR="00B31AE4" w:rsidRPr="00D30697" w:rsidRDefault="00B31AE4" w:rsidP="00B31AE4">
      <w:pPr>
        <w:pStyle w:val="PL"/>
        <w:rPr>
          <w:noProof w:val="0"/>
          <w:snapToGrid w:val="0"/>
          <w:lang w:val="fr-FR"/>
          <w:rPrChange w:id="3126" w:author="Nok-1" w:date="2022-01-25T23:31:00Z">
            <w:rPr>
              <w:noProof w:val="0"/>
              <w:snapToGrid w:val="0"/>
            </w:rPr>
          </w:rPrChange>
        </w:rPr>
      </w:pPr>
      <w:r w:rsidRPr="00D30697">
        <w:rPr>
          <w:noProof w:val="0"/>
          <w:snapToGrid w:val="0"/>
          <w:lang w:val="fr-FR"/>
          <w:rPrChange w:id="3127" w:author="Nok-1" w:date="2022-01-25T23:31:00Z">
            <w:rPr>
              <w:noProof w:val="0"/>
              <w:snapToGrid w:val="0"/>
            </w:rPr>
          </w:rPrChange>
        </w:rPr>
        <w:tab/>
      </w:r>
      <w:proofErr w:type="spellStart"/>
      <w:r w:rsidRPr="00D30697">
        <w:rPr>
          <w:noProof w:val="0"/>
          <w:snapToGrid w:val="0"/>
          <w:lang w:val="fr-FR"/>
          <w:rPrChange w:id="3128" w:author="Nok-1" w:date="2022-01-25T23:31:00Z">
            <w:rPr>
              <w:noProof w:val="0"/>
              <w:snapToGrid w:val="0"/>
            </w:rPr>
          </w:rPrChange>
        </w:rPr>
        <w:t>iE</w:t>
      </w:r>
      <w:proofErr w:type="spellEnd"/>
      <w:r w:rsidRPr="00D30697">
        <w:rPr>
          <w:noProof w:val="0"/>
          <w:snapToGrid w:val="0"/>
          <w:lang w:val="fr-FR"/>
          <w:rPrChange w:id="3129" w:author="Nok-1" w:date="2022-01-25T23:31:00Z">
            <w:rPr>
              <w:noProof w:val="0"/>
              <w:snapToGrid w:val="0"/>
            </w:rPr>
          </w:rPrChange>
        </w:rPr>
        <w:t>-Extensions</w:t>
      </w:r>
      <w:r w:rsidRPr="00D30697">
        <w:rPr>
          <w:noProof w:val="0"/>
          <w:snapToGrid w:val="0"/>
          <w:lang w:val="fr-FR"/>
          <w:rPrChange w:id="3130" w:author="Nok-1" w:date="2022-01-25T23:31:00Z">
            <w:rPr>
              <w:noProof w:val="0"/>
              <w:snapToGrid w:val="0"/>
            </w:rPr>
          </w:rPrChange>
        </w:rPr>
        <w:tab/>
      </w:r>
      <w:r w:rsidRPr="00D30697">
        <w:rPr>
          <w:noProof w:val="0"/>
          <w:snapToGrid w:val="0"/>
          <w:lang w:val="fr-FR"/>
          <w:rPrChange w:id="3131" w:author="Nok-1" w:date="2022-01-25T23:31:00Z">
            <w:rPr>
              <w:noProof w:val="0"/>
              <w:snapToGrid w:val="0"/>
            </w:rPr>
          </w:rPrChange>
        </w:rPr>
        <w:tab/>
      </w:r>
      <w:r w:rsidRPr="00D30697">
        <w:rPr>
          <w:noProof w:val="0"/>
          <w:snapToGrid w:val="0"/>
          <w:lang w:val="fr-FR"/>
          <w:rPrChange w:id="3132" w:author="Nok-1" w:date="2022-01-25T23:31:00Z">
            <w:rPr>
              <w:noProof w:val="0"/>
              <w:snapToGrid w:val="0"/>
            </w:rPr>
          </w:rPrChange>
        </w:rPr>
        <w:tab/>
      </w:r>
      <w:r w:rsidRPr="00D30697">
        <w:rPr>
          <w:noProof w:val="0"/>
          <w:snapToGrid w:val="0"/>
          <w:lang w:val="fr-FR"/>
          <w:rPrChange w:id="3133" w:author="Nok-1" w:date="2022-01-25T23:31:00Z">
            <w:rPr>
              <w:noProof w:val="0"/>
              <w:snapToGrid w:val="0"/>
            </w:rPr>
          </w:rPrChange>
        </w:rPr>
        <w:tab/>
      </w:r>
      <w:proofErr w:type="spellStart"/>
      <w:r w:rsidRPr="00D30697">
        <w:rPr>
          <w:noProof w:val="0"/>
          <w:snapToGrid w:val="0"/>
          <w:lang w:val="fr-FR"/>
          <w:rPrChange w:id="3134" w:author="Nok-1" w:date="2022-01-25T23:31:00Z">
            <w:rPr>
              <w:noProof w:val="0"/>
              <w:snapToGrid w:val="0"/>
            </w:rPr>
          </w:rPrChange>
        </w:rPr>
        <w:t>ProtocolExtensionContainer</w:t>
      </w:r>
      <w:proofErr w:type="spellEnd"/>
      <w:r w:rsidRPr="00D30697">
        <w:rPr>
          <w:noProof w:val="0"/>
          <w:snapToGrid w:val="0"/>
          <w:lang w:val="fr-FR"/>
          <w:rPrChange w:id="3135" w:author="Nok-1" w:date="2022-01-25T23:31:00Z">
            <w:rPr>
              <w:noProof w:val="0"/>
              <w:snapToGrid w:val="0"/>
            </w:rPr>
          </w:rPrChange>
        </w:rPr>
        <w:t xml:space="preserve"> { { ENBX2ExtTLA-ExtIEs} } OPTIONAL,</w:t>
      </w:r>
    </w:p>
    <w:p w14:paraId="5BC00C62" w14:textId="77777777" w:rsidR="00B31AE4" w:rsidRPr="008711EA" w:rsidRDefault="00B31AE4" w:rsidP="00B31AE4">
      <w:pPr>
        <w:pStyle w:val="PL"/>
        <w:rPr>
          <w:noProof w:val="0"/>
          <w:snapToGrid w:val="0"/>
        </w:rPr>
      </w:pPr>
      <w:r w:rsidRPr="00D30697">
        <w:rPr>
          <w:noProof w:val="0"/>
          <w:snapToGrid w:val="0"/>
          <w:lang w:val="fr-FR"/>
          <w:rPrChange w:id="3136" w:author="Nok-1" w:date="2022-01-25T23:31:00Z">
            <w:rPr>
              <w:noProof w:val="0"/>
              <w:snapToGrid w:val="0"/>
            </w:rPr>
          </w:rPrChange>
        </w:rPr>
        <w:tab/>
      </w:r>
      <w:r w:rsidRPr="008711EA">
        <w:rPr>
          <w:noProof w:val="0"/>
          <w:snapToGrid w:val="0"/>
        </w:rPr>
        <w:t>...</w:t>
      </w:r>
    </w:p>
    <w:p w14:paraId="71A7E750" w14:textId="77777777" w:rsidR="00B31AE4" w:rsidRPr="008711EA" w:rsidRDefault="00B31AE4" w:rsidP="00B31AE4">
      <w:pPr>
        <w:pStyle w:val="PL"/>
        <w:rPr>
          <w:noProof w:val="0"/>
          <w:snapToGrid w:val="0"/>
        </w:rPr>
      </w:pPr>
      <w:r w:rsidRPr="008711EA">
        <w:rPr>
          <w:noProof w:val="0"/>
          <w:snapToGrid w:val="0"/>
        </w:rPr>
        <w:t>}</w:t>
      </w:r>
    </w:p>
    <w:p w14:paraId="5161E57E" w14:textId="77777777" w:rsidR="00B31AE4" w:rsidRPr="008711EA" w:rsidRDefault="00B31AE4" w:rsidP="00B31AE4">
      <w:pPr>
        <w:pStyle w:val="PL"/>
        <w:rPr>
          <w:noProof w:val="0"/>
          <w:snapToGrid w:val="0"/>
        </w:rPr>
      </w:pPr>
    </w:p>
    <w:p w14:paraId="33ADEF50" w14:textId="77777777" w:rsidR="00B31AE4" w:rsidRPr="008711EA" w:rsidRDefault="00B31AE4" w:rsidP="00B31AE4">
      <w:pPr>
        <w:pStyle w:val="PL"/>
        <w:rPr>
          <w:noProof w:val="0"/>
          <w:snapToGrid w:val="0"/>
        </w:rPr>
      </w:pPr>
      <w:r w:rsidRPr="008711EA">
        <w:rPr>
          <w:noProof w:val="0"/>
          <w:snapToGrid w:val="0"/>
        </w:rPr>
        <w:t>ENBX2ExtTLA-ExtIEs S1AP-PROTOCOL-EXTENSION ::= {</w:t>
      </w:r>
    </w:p>
    <w:p w14:paraId="32C2900D" w14:textId="77777777" w:rsidR="00B31AE4" w:rsidRPr="008711EA" w:rsidRDefault="00B31AE4" w:rsidP="00B31AE4">
      <w:pPr>
        <w:pStyle w:val="PL"/>
        <w:rPr>
          <w:noProof w:val="0"/>
          <w:snapToGrid w:val="0"/>
        </w:rPr>
      </w:pPr>
      <w:r w:rsidRPr="008711EA">
        <w:rPr>
          <w:noProof w:val="0"/>
          <w:snapToGrid w:val="0"/>
        </w:rPr>
        <w:tab/>
        <w:t>...</w:t>
      </w:r>
    </w:p>
    <w:p w14:paraId="6D1D2134" w14:textId="77777777" w:rsidR="00B31AE4" w:rsidRPr="008711EA" w:rsidRDefault="00B31AE4" w:rsidP="00B31AE4">
      <w:pPr>
        <w:pStyle w:val="PL"/>
        <w:rPr>
          <w:noProof w:val="0"/>
          <w:snapToGrid w:val="0"/>
        </w:rPr>
      </w:pPr>
      <w:r w:rsidRPr="008711EA">
        <w:rPr>
          <w:noProof w:val="0"/>
          <w:snapToGrid w:val="0"/>
        </w:rPr>
        <w:t>}</w:t>
      </w:r>
    </w:p>
    <w:p w14:paraId="118FC9F8" w14:textId="77777777" w:rsidR="00B31AE4" w:rsidRPr="008711EA" w:rsidRDefault="00B31AE4" w:rsidP="00B31AE4">
      <w:pPr>
        <w:pStyle w:val="PL"/>
        <w:rPr>
          <w:noProof w:val="0"/>
          <w:snapToGrid w:val="0"/>
        </w:rPr>
      </w:pPr>
    </w:p>
    <w:p w14:paraId="5443EF28" w14:textId="77777777" w:rsidR="00B31AE4" w:rsidRPr="008711EA" w:rsidRDefault="00B31AE4" w:rsidP="00B31AE4">
      <w:pPr>
        <w:pStyle w:val="PL"/>
        <w:rPr>
          <w:noProof w:val="0"/>
          <w:snapToGrid w:val="0"/>
        </w:rPr>
      </w:pPr>
      <w:r w:rsidRPr="008711EA">
        <w:rPr>
          <w:noProof w:val="0"/>
          <w:snapToGrid w:val="0"/>
        </w:rPr>
        <w:t>ENBX2GTPTLAs ::= SEQUENCE (SIZE(1.. maxnoofeNBX2GTPTLAs)) OF TransportLayerAddress</w:t>
      </w:r>
    </w:p>
    <w:p w14:paraId="4D3AB6FC" w14:textId="77777777" w:rsidR="00B31AE4" w:rsidRPr="008711EA" w:rsidRDefault="00B31AE4" w:rsidP="00B31AE4">
      <w:pPr>
        <w:pStyle w:val="PL"/>
        <w:rPr>
          <w:noProof w:val="0"/>
          <w:snapToGrid w:val="0"/>
        </w:rPr>
      </w:pPr>
    </w:p>
    <w:p w14:paraId="608AB923" w14:textId="77777777" w:rsidR="00B31AE4" w:rsidRPr="008711EA" w:rsidRDefault="00B31AE4" w:rsidP="00B31AE4">
      <w:pPr>
        <w:pStyle w:val="PL"/>
        <w:rPr>
          <w:noProof w:val="0"/>
          <w:snapToGrid w:val="0"/>
        </w:rPr>
      </w:pPr>
      <w:r w:rsidRPr="008711EA">
        <w:rPr>
          <w:noProof w:val="0"/>
          <w:snapToGrid w:val="0"/>
        </w:rPr>
        <w:t>ENBIndirectX2TransportLayerAddresses ::= SEQUENCE (SIZE(1..maxnoofeNBX2TLAs)) OF TransportLayerAddress</w:t>
      </w:r>
    </w:p>
    <w:p w14:paraId="44ED5A84" w14:textId="77777777" w:rsidR="00B31AE4" w:rsidRPr="008711EA" w:rsidRDefault="00B31AE4" w:rsidP="00B31AE4">
      <w:pPr>
        <w:pStyle w:val="PL"/>
        <w:rPr>
          <w:noProof w:val="0"/>
          <w:snapToGrid w:val="0"/>
        </w:rPr>
      </w:pPr>
    </w:p>
    <w:p w14:paraId="60B65BE2" w14:textId="77777777" w:rsidR="00B31AE4" w:rsidRPr="008711EA" w:rsidRDefault="00B31AE4" w:rsidP="00B31AE4">
      <w:pPr>
        <w:pStyle w:val="PL"/>
        <w:outlineLvl w:val="3"/>
        <w:rPr>
          <w:noProof w:val="0"/>
          <w:snapToGrid w:val="0"/>
        </w:rPr>
      </w:pPr>
      <w:r w:rsidRPr="008711EA">
        <w:rPr>
          <w:noProof w:val="0"/>
          <w:snapToGrid w:val="0"/>
        </w:rPr>
        <w:t>-- Y</w:t>
      </w:r>
    </w:p>
    <w:p w14:paraId="4EEFD673" w14:textId="77777777" w:rsidR="00B31AE4" w:rsidRPr="008711EA" w:rsidRDefault="00B31AE4" w:rsidP="00B31AE4">
      <w:pPr>
        <w:pStyle w:val="PL"/>
        <w:outlineLvl w:val="3"/>
        <w:rPr>
          <w:noProof w:val="0"/>
          <w:snapToGrid w:val="0"/>
        </w:rPr>
      </w:pPr>
      <w:r w:rsidRPr="008711EA">
        <w:rPr>
          <w:noProof w:val="0"/>
          <w:snapToGrid w:val="0"/>
        </w:rPr>
        <w:t>-- Z</w:t>
      </w:r>
    </w:p>
    <w:p w14:paraId="6202E273" w14:textId="77777777" w:rsidR="00B31AE4" w:rsidRPr="008711EA" w:rsidRDefault="00B31AE4" w:rsidP="00B31AE4">
      <w:pPr>
        <w:pStyle w:val="PL"/>
        <w:rPr>
          <w:noProof w:val="0"/>
          <w:snapToGrid w:val="0"/>
        </w:rPr>
      </w:pPr>
    </w:p>
    <w:p w14:paraId="23B64C77" w14:textId="77777777" w:rsidR="00B31AE4" w:rsidRPr="008711EA" w:rsidRDefault="00B31AE4" w:rsidP="00B31AE4">
      <w:pPr>
        <w:pStyle w:val="PL"/>
        <w:rPr>
          <w:noProof w:val="0"/>
          <w:snapToGrid w:val="0"/>
        </w:rPr>
      </w:pPr>
      <w:r w:rsidRPr="008711EA">
        <w:rPr>
          <w:noProof w:val="0"/>
          <w:snapToGrid w:val="0"/>
        </w:rPr>
        <w:t>END</w:t>
      </w:r>
    </w:p>
    <w:p w14:paraId="23A04048" w14:textId="77777777" w:rsidR="00B31AE4" w:rsidRPr="008711EA" w:rsidRDefault="00B31AE4" w:rsidP="00B31AE4">
      <w:pPr>
        <w:pStyle w:val="PL"/>
        <w:rPr>
          <w:noProof w:val="0"/>
        </w:rPr>
      </w:pPr>
    </w:p>
    <w:p w14:paraId="55CED5D5" w14:textId="77777777" w:rsidR="00B31AE4" w:rsidRPr="008711EA" w:rsidRDefault="00B31AE4" w:rsidP="00B31AE4">
      <w:pPr>
        <w:pStyle w:val="Heading3"/>
      </w:pPr>
      <w:r w:rsidRPr="008711EA">
        <w:br w:type="page"/>
      </w:r>
      <w:bookmarkStart w:id="3137" w:name="_Toc20953919"/>
      <w:bookmarkStart w:id="3138" w:name="_Toc29391097"/>
      <w:bookmarkStart w:id="3139" w:name="_Toc36551836"/>
      <w:bookmarkStart w:id="3140" w:name="_Toc45832072"/>
      <w:bookmarkStart w:id="3141" w:name="_Toc51763025"/>
      <w:bookmarkStart w:id="3142" w:name="_Toc64382078"/>
      <w:bookmarkStart w:id="3143" w:name="_Toc73964596"/>
      <w:bookmarkStart w:id="3144" w:name="_Toc81229225"/>
      <w:r w:rsidRPr="008711EA">
        <w:lastRenderedPageBreak/>
        <w:t>9.3.5</w:t>
      </w:r>
      <w:r w:rsidRPr="008711EA">
        <w:tab/>
        <w:t>Common Definitions</w:t>
      </w:r>
      <w:bookmarkEnd w:id="3137"/>
      <w:bookmarkEnd w:id="3138"/>
      <w:bookmarkEnd w:id="3139"/>
      <w:bookmarkEnd w:id="3140"/>
      <w:bookmarkEnd w:id="3141"/>
      <w:bookmarkEnd w:id="3142"/>
      <w:bookmarkEnd w:id="3143"/>
      <w:bookmarkEnd w:id="3144"/>
    </w:p>
    <w:p w14:paraId="7AEE37BF" w14:textId="77777777" w:rsidR="00B31AE4" w:rsidRPr="008711EA" w:rsidRDefault="00B31AE4" w:rsidP="00B31AE4">
      <w:pPr>
        <w:pStyle w:val="PL"/>
        <w:rPr>
          <w:noProof w:val="0"/>
          <w:snapToGrid w:val="0"/>
        </w:rPr>
      </w:pPr>
      <w:r w:rsidRPr="008711EA">
        <w:rPr>
          <w:noProof w:val="0"/>
          <w:snapToGrid w:val="0"/>
        </w:rPr>
        <w:t>-- **************************************************************</w:t>
      </w:r>
    </w:p>
    <w:p w14:paraId="1FDDA5C1" w14:textId="77777777" w:rsidR="00B31AE4" w:rsidRPr="008711EA" w:rsidRDefault="00B31AE4" w:rsidP="00B31AE4">
      <w:pPr>
        <w:pStyle w:val="PL"/>
        <w:rPr>
          <w:noProof w:val="0"/>
          <w:snapToGrid w:val="0"/>
        </w:rPr>
      </w:pPr>
      <w:r w:rsidRPr="008711EA">
        <w:rPr>
          <w:noProof w:val="0"/>
          <w:snapToGrid w:val="0"/>
        </w:rPr>
        <w:t>--</w:t>
      </w:r>
    </w:p>
    <w:p w14:paraId="152CB143" w14:textId="77777777" w:rsidR="00B31AE4" w:rsidRPr="008711EA" w:rsidRDefault="00B31AE4" w:rsidP="00B31AE4">
      <w:pPr>
        <w:pStyle w:val="PL"/>
        <w:rPr>
          <w:noProof w:val="0"/>
          <w:snapToGrid w:val="0"/>
        </w:rPr>
      </w:pPr>
      <w:r w:rsidRPr="008711EA">
        <w:rPr>
          <w:noProof w:val="0"/>
          <w:snapToGrid w:val="0"/>
        </w:rPr>
        <w:t>-- Common definitions</w:t>
      </w:r>
    </w:p>
    <w:p w14:paraId="6E990A24" w14:textId="77777777" w:rsidR="00B31AE4" w:rsidRPr="008711EA" w:rsidRDefault="00B31AE4" w:rsidP="00B31AE4">
      <w:pPr>
        <w:pStyle w:val="PL"/>
        <w:rPr>
          <w:noProof w:val="0"/>
          <w:snapToGrid w:val="0"/>
        </w:rPr>
      </w:pPr>
      <w:r w:rsidRPr="008711EA">
        <w:rPr>
          <w:noProof w:val="0"/>
          <w:snapToGrid w:val="0"/>
        </w:rPr>
        <w:t>--</w:t>
      </w:r>
    </w:p>
    <w:p w14:paraId="0026E6C4" w14:textId="77777777" w:rsidR="00B31AE4" w:rsidRPr="008711EA" w:rsidRDefault="00B31AE4" w:rsidP="00B31AE4">
      <w:pPr>
        <w:pStyle w:val="PL"/>
        <w:rPr>
          <w:noProof w:val="0"/>
          <w:snapToGrid w:val="0"/>
        </w:rPr>
      </w:pPr>
      <w:r w:rsidRPr="008711EA">
        <w:rPr>
          <w:noProof w:val="0"/>
          <w:snapToGrid w:val="0"/>
        </w:rPr>
        <w:t>-- **************************************************************</w:t>
      </w:r>
    </w:p>
    <w:p w14:paraId="6F6F9F07" w14:textId="77777777" w:rsidR="00B31AE4" w:rsidRPr="008711EA" w:rsidRDefault="00B31AE4" w:rsidP="00B31AE4">
      <w:pPr>
        <w:pStyle w:val="PL"/>
        <w:rPr>
          <w:noProof w:val="0"/>
          <w:snapToGrid w:val="0"/>
        </w:rPr>
      </w:pPr>
    </w:p>
    <w:p w14:paraId="2834C7BB" w14:textId="77777777" w:rsidR="00B31AE4" w:rsidRPr="008711EA" w:rsidRDefault="00B31AE4" w:rsidP="00B31AE4">
      <w:pPr>
        <w:pStyle w:val="PL"/>
        <w:rPr>
          <w:noProof w:val="0"/>
          <w:snapToGrid w:val="0"/>
        </w:rPr>
      </w:pPr>
      <w:r w:rsidRPr="008711EA">
        <w:rPr>
          <w:noProof w:val="0"/>
          <w:snapToGrid w:val="0"/>
        </w:rPr>
        <w:t>S1AP-CommonDataTypes {</w:t>
      </w:r>
    </w:p>
    <w:p w14:paraId="0BDF2049"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9E651B6" w14:textId="77777777" w:rsidR="00B31AE4" w:rsidRPr="008711EA" w:rsidRDefault="00B31AE4" w:rsidP="00B31AE4">
      <w:pPr>
        <w:pStyle w:val="PL"/>
        <w:rPr>
          <w:noProof w:val="0"/>
          <w:snapToGrid w:val="0"/>
        </w:rPr>
      </w:pPr>
      <w:r w:rsidRPr="008711EA">
        <w:rPr>
          <w:noProof w:val="0"/>
          <w:snapToGrid w:val="0"/>
        </w:rPr>
        <w:t>eps-Access (21) modules (3) s1ap (1) version1 (1) s1ap-CommonDataTypes (3) }</w:t>
      </w:r>
    </w:p>
    <w:p w14:paraId="63D967A4" w14:textId="77777777" w:rsidR="00B31AE4" w:rsidRPr="008711EA" w:rsidRDefault="00B31AE4" w:rsidP="00B31AE4">
      <w:pPr>
        <w:pStyle w:val="PL"/>
        <w:rPr>
          <w:noProof w:val="0"/>
          <w:snapToGrid w:val="0"/>
        </w:rPr>
      </w:pPr>
    </w:p>
    <w:p w14:paraId="2669E51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7861CB0" w14:textId="77777777" w:rsidR="00B31AE4" w:rsidRPr="008711EA" w:rsidRDefault="00B31AE4" w:rsidP="00B31AE4">
      <w:pPr>
        <w:pStyle w:val="PL"/>
        <w:rPr>
          <w:noProof w:val="0"/>
          <w:snapToGrid w:val="0"/>
        </w:rPr>
      </w:pPr>
    </w:p>
    <w:p w14:paraId="7F075F67" w14:textId="77777777" w:rsidR="00B31AE4" w:rsidRPr="008711EA" w:rsidRDefault="00B31AE4" w:rsidP="00B31AE4">
      <w:pPr>
        <w:pStyle w:val="PL"/>
        <w:rPr>
          <w:noProof w:val="0"/>
          <w:snapToGrid w:val="0"/>
        </w:rPr>
      </w:pPr>
      <w:r w:rsidRPr="008711EA">
        <w:rPr>
          <w:noProof w:val="0"/>
          <w:snapToGrid w:val="0"/>
        </w:rPr>
        <w:t>BEGIN</w:t>
      </w:r>
    </w:p>
    <w:p w14:paraId="58E3FFF5" w14:textId="77777777" w:rsidR="00B31AE4" w:rsidRPr="008711EA" w:rsidRDefault="00B31AE4" w:rsidP="00B31AE4">
      <w:pPr>
        <w:pStyle w:val="PL"/>
        <w:rPr>
          <w:noProof w:val="0"/>
          <w:snapToGrid w:val="0"/>
        </w:rPr>
      </w:pPr>
    </w:p>
    <w:p w14:paraId="3DDF387D" w14:textId="77777777" w:rsidR="00B31AE4" w:rsidRPr="008711EA" w:rsidRDefault="00B31AE4" w:rsidP="00B31AE4">
      <w:pPr>
        <w:pStyle w:val="PL"/>
        <w:rPr>
          <w:noProof w:val="0"/>
          <w:snapToGrid w:val="0"/>
        </w:rPr>
      </w:pPr>
      <w:r w:rsidRPr="008711EA">
        <w:rPr>
          <w:noProof w:val="0"/>
          <w:snapToGrid w:val="0"/>
        </w:rPr>
        <w:t>Criticality</w:t>
      </w:r>
      <w:r w:rsidRPr="008711EA">
        <w:rPr>
          <w:noProof w:val="0"/>
          <w:snapToGrid w:val="0"/>
        </w:rPr>
        <w:tab/>
      </w:r>
      <w:r w:rsidRPr="008711EA">
        <w:rPr>
          <w:noProof w:val="0"/>
          <w:snapToGrid w:val="0"/>
        </w:rPr>
        <w:tab/>
        <w:t>::= ENUMERATED { reject, ignore, notify }</w:t>
      </w:r>
    </w:p>
    <w:p w14:paraId="3786EF20" w14:textId="77777777" w:rsidR="00B31AE4" w:rsidRPr="008711EA" w:rsidRDefault="00B31AE4" w:rsidP="00B31AE4">
      <w:pPr>
        <w:pStyle w:val="PL"/>
        <w:rPr>
          <w:noProof w:val="0"/>
          <w:snapToGrid w:val="0"/>
        </w:rPr>
      </w:pPr>
    </w:p>
    <w:p w14:paraId="4E905EB0" w14:textId="77777777" w:rsidR="00B31AE4" w:rsidRPr="008711EA" w:rsidRDefault="00B31AE4" w:rsidP="00B31AE4">
      <w:pPr>
        <w:pStyle w:val="PL"/>
        <w:rPr>
          <w:noProof w:val="0"/>
          <w:snapToGrid w:val="0"/>
        </w:rPr>
      </w:pPr>
      <w:r w:rsidRPr="008711EA">
        <w:rPr>
          <w:noProof w:val="0"/>
          <w:snapToGrid w:val="0"/>
        </w:rPr>
        <w:t>Presence</w:t>
      </w:r>
      <w:r w:rsidRPr="008711EA">
        <w:rPr>
          <w:noProof w:val="0"/>
          <w:snapToGrid w:val="0"/>
        </w:rPr>
        <w:tab/>
      </w:r>
      <w:r w:rsidRPr="008711EA">
        <w:rPr>
          <w:noProof w:val="0"/>
          <w:snapToGrid w:val="0"/>
        </w:rPr>
        <w:tab/>
        <w:t>::= ENUMERATED { optional, conditional, mandatory }</w:t>
      </w:r>
    </w:p>
    <w:p w14:paraId="138D6B65" w14:textId="77777777" w:rsidR="00B31AE4" w:rsidRPr="008711EA" w:rsidRDefault="00B31AE4" w:rsidP="00B31AE4">
      <w:pPr>
        <w:pStyle w:val="PL"/>
        <w:rPr>
          <w:noProof w:val="0"/>
          <w:snapToGrid w:val="0"/>
        </w:rPr>
      </w:pPr>
    </w:p>
    <w:p w14:paraId="335DB2EC" w14:textId="77777777" w:rsidR="00B31AE4" w:rsidRPr="008711EA" w:rsidRDefault="00B31AE4" w:rsidP="00B31AE4">
      <w:pPr>
        <w:pStyle w:val="PL"/>
        <w:rPr>
          <w:noProof w:val="0"/>
          <w:snapToGrid w:val="0"/>
        </w:rPr>
      </w:pPr>
      <w:r w:rsidRPr="008711EA">
        <w:rPr>
          <w:noProof w:val="0"/>
          <w:snapToGrid w:val="0"/>
        </w:rPr>
        <w:t>PrivateIE-ID</w:t>
      </w:r>
      <w:r w:rsidRPr="008711EA">
        <w:rPr>
          <w:noProof w:val="0"/>
          <w:snapToGrid w:val="0"/>
        </w:rPr>
        <w:tab/>
        <w:t>::= CHOICE {</w:t>
      </w:r>
    </w:p>
    <w:p w14:paraId="2CA5C82D" w14:textId="77777777" w:rsidR="00B31AE4" w:rsidRPr="008711EA" w:rsidRDefault="00B31AE4" w:rsidP="00B31AE4">
      <w:pPr>
        <w:pStyle w:val="PL"/>
        <w:rPr>
          <w:noProof w:val="0"/>
          <w:snapToGrid w:val="0"/>
        </w:rPr>
      </w:pPr>
      <w:r w:rsidRPr="008711EA">
        <w:rPr>
          <w:noProof w:val="0"/>
          <w:snapToGrid w:val="0"/>
        </w:rPr>
        <w:tab/>
        <w:t>local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(0..65535),</w:t>
      </w:r>
    </w:p>
    <w:p w14:paraId="6EFD21EA"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OBJECT IDENTIFIER</w:t>
      </w:r>
    </w:p>
    <w:p w14:paraId="000AF75C" w14:textId="77777777" w:rsidR="00B31AE4" w:rsidRPr="008711EA" w:rsidRDefault="00B31AE4" w:rsidP="00B31AE4">
      <w:pPr>
        <w:pStyle w:val="PL"/>
        <w:rPr>
          <w:noProof w:val="0"/>
          <w:snapToGrid w:val="0"/>
        </w:rPr>
      </w:pPr>
      <w:r w:rsidRPr="008711EA">
        <w:rPr>
          <w:noProof w:val="0"/>
          <w:snapToGrid w:val="0"/>
        </w:rPr>
        <w:t>}</w:t>
      </w:r>
    </w:p>
    <w:p w14:paraId="3FC046E2" w14:textId="77777777" w:rsidR="00B31AE4" w:rsidRPr="008711EA" w:rsidRDefault="00B31AE4" w:rsidP="00B31AE4">
      <w:pPr>
        <w:pStyle w:val="PL"/>
        <w:rPr>
          <w:noProof w:val="0"/>
          <w:snapToGrid w:val="0"/>
        </w:rPr>
      </w:pPr>
    </w:p>
    <w:p w14:paraId="4E6C2A5D" w14:textId="77777777" w:rsidR="00B31AE4" w:rsidRPr="008711EA" w:rsidRDefault="00B31AE4" w:rsidP="00B31AE4">
      <w:pPr>
        <w:pStyle w:val="PL"/>
        <w:rPr>
          <w:noProof w:val="0"/>
          <w:snapToGrid w:val="0"/>
        </w:rPr>
      </w:pPr>
      <w:r w:rsidRPr="008711EA">
        <w:rPr>
          <w:noProof w:val="0"/>
          <w:snapToGrid w:val="0"/>
        </w:rPr>
        <w:t>ProcedureCode</w:t>
      </w:r>
      <w:r w:rsidRPr="008711EA">
        <w:rPr>
          <w:noProof w:val="0"/>
          <w:snapToGrid w:val="0"/>
        </w:rPr>
        <w:tab/>
      </w:r>
      <w:r w:rsidRPr="008711EA">
        <w:rPr>
          <w:noProof w:val="0"/>
          <w:snapToGrid w:val="0"/>
        </w:rPr>
        <w:tab/>
        <w:t>::= INTEGER (0..255)</w:t>
      </w:r>
    </w:p>
    <w:p w14:paraId="26A2063B" w14:textId="77777777" w:rsidR="00B31AE4" w:rsidRPr="008711EA" w:rsidRDefault="00B31AE4" w:rsidP="00B31AE4">
      <w:pPr>
        <w:pStyle w:val="PL"/>
        <w:rPr>
          <w:noProof w:val="0"/>
          <w:snapToGrid w:val="0"/>
        </w:rPr>
      </w:pPr>
    </w:p>
    <w:p w14:paraId="30D5D41C" w14:textId="77777777" w:rsidR="00B31AE4" w:rsidRPr="008711EA" w:rsidRDefault="00B31AE4" w:rsidP="00B31AE4">
      <w:pPr>
        <w:pStyle w:val="PL"/>
        <w:rPr>
          <w:noProof w:val="0"/>
          <w:snapToGrid w:val="0"/>
        </w:rPr>
      </w:pPr>
      <w:r w:rsidRPr="008711EA">
        <w:rPr>
          <w:noProof w:val="0"/>
          <w:snapToGrid w:val="0"/>
        </w:rPr>
        <w:t>ProtocolExtensionID</w:t>
      </w:r>
      <w:r w:rsidRPr="008711EA">
        <w:rPr>
          <w:noProof w:val="0"/>
          <w:snapToGrid w:val="0"/>
        </w:rPr>
        <w:tab/>
        <w:t>::= INTEGER (0..65535)</w:t>
      </w:r>
    </w:p>
    <w:p w14:paraId="16370560" w14:textId="77777777" w:rsidR="00B31AE4" w:rsidRPr="008711EA" w:rsidRDefault="00B31AE4" w:rsidP="00B31AE4">
      <w:pPr>
        <w:pStyle w:val="PL"/>
        <w:rPr>
          <w:noProof w:val="0"/>
          <w:snapToGrid w:val="0"/>
        </w:rPr>
      </w:pPr>
    </w:p>
    <w:p w14:paraId="57D5E720" w14:textId="77777777" w:rsidR="00B31AE4" w:rsidRPr="008711EA" w:rsidRDefault="00B31AE4" w:rsidP="00B31AE4">
      <w:pPr>
        <w:pStyle w:val="PL"/>
        <w:rPr>
          <w:noProof w:val="0"/>
          <w:snapToGrid w:val="0"/>
        </w:rPr>
      </w:pPr>
      <w:r w:rsidRPr="008711EA">
        <w:rPr>
          <w:noProof w:val="0"/>
          <w:snapToGrid w:val="0"/>
        </w:rPr>
        <w:t>ProtocolIE-ID</w:t>
      </w:r>
      <w:r w:rsidRPr="008711EA">
        <w:rPr>
          <w:noProof w:val="0"/>
          <w:snapToGrid w:val="0"/>
        </w:rPr>
        <w:tab/>
      </w:r>
      <w:r w:rsidRPr="008711EA">
        <w:rPr>
          <w:noProof w:val="0"/>
          <w:snapToGrid w:val="0"/>
        </w:rPr>
        <w:tab/>
        <w:t>::= INTEGER (0..65535)</w:t>
      </w:r>
    </w:p>
    <w:p w14:paraId="441099C1" w14:textId="77777777" w:rsidR="00B31AE4" w:rsidRPr="008711EA" w:rsidRDefault="00B31AE4" w:rsidP="00B31AE4">
      <w:pPr>
        <w:pStyle w:val="PL"/>
        <w:rPr>
          <w:noProof w:val="0"/>
          <w:snapToGrid w:val="0"/>
        </w:rPr>
      </w:pPr>
    </w:p>
    <w:p w14:paraId="4BE766DE" w14:textId="77777777" w:rsidR="00B31AE4" w:rsidRPr="008711EA" w:rsidRDefault="00B31AE4" w:rsidP="00B31AE4">
      <w:pPr>
        <w:pStyle w:val="PL"/>
        <w:rPr>
          <w:noProof w:val="0"/>
          <w:snapToGrid w:val="0"/>
        </w:rPr>
      </w:pPr>
      <w:r w:rsidRPr="008711EA">
        <w:rPr>
          <w:noProof w:val="0"/>
          <w:snapToGrid w:val="0"/>
        </w:rPr>
        <w:t>TriggeringMessage</w:t>
      </w:r>
      <w:r w:rsidRPr="008711EA">
        <w:rPr>
          <w:noProof w:val="0"/>
          <w:snapToGrid w:val="0"/>
        </w:rPr>
        <w:tab/>
        <w:t>::= ENUMERATED { initiating-message, successful-outcome, unsuccessfull-outcome }</w:t>
      </w:r>
    </w:p>
    <w:p w14:paraId="07621FC1" w14:textId="77777777" w:rsidR="00B31AE4" w:rsidRPr="008711EA" w:rsidRDefault="00B31AE4" w:rsidP="00B31AE4">
      <w:pPr>
        <w:pStyle w:val="PL"/>
        <w:rPr>
          <w:noProof w:val="0"/>
          <w:snapToGrid w:val="0"/>
        </w:rPr>
      </w:pPr>
    </w:p>
    <w:p w14:paraId="5A68DF11" w14:textId="77777777" w:rsidR="00B31AE4" w:rsidRPr="008711EA" w:rsidRDefault="00B31AE4" w:rsidP="00B31AE4">
      <w:pPr>
        <w:pStyle w:val="PL"/>
        <w:rPr>
          <w:noProof w:val="0"/>
          <w:snapToGrid w:val="0"/>
        </w:rPr>
      </w:pPr>
      <w:r w:rsidRPr="008711EA">
        <w:rPr>
          <w:noProof w:val="0"/>
          <w:snapToGrid w:val="0"/>
        </w:rPr>
        <w:t>END</w:t>
      </w:r>
    </w:p>
    <w:p w14:paraId="0442729C" w14:textId="77777777" w:rsidR="00B31AE4" w:rsidRPr="008711EA" w:rsidRDefault="00B31AE4" w:rsidP="00B31AE4">
      <w:pPr>
        <w:pStyle w:val="PL"/>
        <w:rPr>
          <w:noProof w:val="0"/>
        </w:rPr>
      </w:pPr>
    </w:p>
    <w:p w14:paraId="04337F93" w14:textId="77777777" w:rsidR="00B31AE4" w:rsidRPr="008711EA" w:rsidRDefault="00B31AE4" w:rsidP="00B31AE4">
      <w:pPr>
        <w:pStyle w:val="Heading3"/>
      </w:pPr>
      <w:bookmarkStart w:id="3145" w:name="_Toc20953920"/>
      <w:bookmarkStart w:id="3146" w:name="_Toc29391098"/>
      <w:bookmarkStart w:id="3147" w:name="_Toc36551837"/>
      <w:bookmarkStart w:id="3148" w:name="_Toc45832073"/>
      <w:bookmarkStart w:id="3149" w:name="_Toc51763026"/>
      <w:bookmarkStart w:id="3150" w:name="_Toc64382079"/>
      <w:bookmarkStart w:id="3151" w:name="_Toc73964597"/>
      <w:bookmarkStart w:id="3152" w:name="_Toc81229226"/>
      <w:r w:rsidRPr="008711EA">
        <w:t>9.3.6</w:t>
      </w:r>
      <w:r w:rsidRPr="008711EA">
        <w:tab/>
        <w:t>Constant Definitions</w:t>
      </w:r>
      <w:bookmarkEnd w:id="3145"/>
      <w:bookmarkEnd w:id="3146"/>
      <w:bookmarkEnd w:id="3147"/>
      <w:bookmarkEnd w:id="3148"/>
      <w:bookmarkEnd w:id="3149"/>
      <w:bookmarkEnd w:id="3150"/>
      <w:bookmarkEnd w:id="3151"/>
      <w:bookmarkEnd w:id="3152"/>
    </w:p>
    <w:p w14:paraId="46B1E705" w14:textId="77777777" w:rsidR="00B31AE4" w:rsidRPr="008711EA" w:rsidRDefault="00B31AE4" w:rsidP="00B31AE4">
      <w:pPr>
        <w:pStyle w:val="PL"/>
        <w:rPr>
          <w:noProof w:val="0"/>
          <w:snapToGrid w:val="0"/>
        </w:rPr>
      </w:pPr>
      <w:r w:rsidRPr="008711EA">
        <w:rPr>
          <w:noProof w:val="0"/>
          <w:snapToGrid w:val="0"/>
        </w:rPr>
        <w:t>-- **************************************************************</w:t>
      </w:r>
    </w:p>
    <w:p w14:paraId="31F882A2" w14:textId="77777777" w:rsidR="00B31AE4" w:rsidRPr="008711EA" w:rsidRDefault="00B31AE4" w:rsidP="00B31AE4">
      <w:pPr>
        <w:pStyle w:val="PL"/>
        <w:rPr>
          <w:noProof w:val="0"/>
          <w:snapToGrid w:val="0"/>
        </w:rPr>
      </w:pPr>
      <w:r w:rsidRPr="008711EA">
        <w:rPr>
          <w:noProof w:val="0"/>
          <w:snapToGrid w:val="0"/>
        </w:rPr>
        <w:t>--</w:t>
      </w:r>
    </w:p>
    <w:p w14:paraId="25B85632" w14:textId="77777777" w:rsidR="00B31AE4" w:rsidRPr="008711EA" w:rsidRDefault="00B31AE4" w:rsidP="00B31AE4">
      <w:pPr>
        <w:pStyle w:val="PL"/>
        <w:rPr>
          <w:noProof w:val="0"/>
          <w:snapToGrid w:val="0"/>
        </w:rPr>
      </w:pPr>
      <w:r w:rsidRPr="008711EA">
        <w:rPr>
          <w:noProof w:val="0"/>
          <w:snapToGrid w:val="0"/>
        </w:rPr>
        <w:t>-- Constant definitions</w:t>
      </w:r>
    </w:p>
    <w:p w14:paraId="2BCF91BC" w14:textId="77777777" w:rsidR="00B31AE4" w:rsidRPr="008711EA" w:rsidRDefault="00B31AE4" w:rsidP="00B31AE4">
      <w:pPr>
        <w:pStyle w:val="PL"/>
        <w:rPr>
          <w:noProof w:val="0"/>
          <w:snapToGrid w:val="0"/>
        </w:rPr>
      </w:pPr>
      <w:r w:rsidRPr="008711EA">
        <w:rPr>
          <w:noProof w:val="0"/>
          <w:snapToGrid w:val="0"/>
        </w:rPr>
        <w:t>--</w:t>
      </w:r>
    </w:p>
    <w:p w14:paraId="55169D68" w14:textId="77777777" w:rsidR="00B31AE4" w:rsidRPr="008711EA" w:rsidRDefault="00B31AE4" w:rsidP="00B31AE4">
      <w:pPr>
        <w:pStyle w:val="PL"/>
        <w:rPr>
          <w:noProof w:val="0"/>
          <w:snapToGrid w:val="0"/>
        </w:rPr>
      </w:pPr>
      <w:r w:rsidRPr="008711EA">
        <w:rPr>
          <w:noProof w:val="0"/>
          <w:snapToGrid w:val="0"/>
        </w:rPr>
        <w:t>-- **************************************************************</w:t>
      </w:r>
    </w:p>
    <w:p w14:paraId="5FA17CE4" w14:textId="77777777" w:rsidR="00B31AE4" w:rsidRPr="008711EA" w:rsidRDefault="00B31AE4" w:rsidP="00B31AE4">
      <w:pPr>
        <w:pStyle w:val="PL"/>
        <w:rPr>
          <w:noProof w:val="0"/>
          <w:snapToGrid w:val="0"/>
        </w:rPr>
      </w:pPr>
    </w:p>
    <w:p w14:paraId="51411610" w14:textId="77777777" w:rsidR="00B31AE4" w:rsidRPr="008711EA" w:rsidRDefault="00B31AE4" w:rsidP="00B31AE4">
      <w:pPr>
        <w:pStyle w:val="PL"/>
        <w:rPr>
          <w:noProof w:val="0"/>
          <w:snapToGrid w:val="0"/>
        </w:rPr>
      </w:pPr>
      <w:r w:rsidRPr="008711EA">
        <w:rPr>
          <w:noProof w:val="0"/>
          <w:snapToGrid w:val="0"/>
        </w:rPr>
        <w:t xml:space="preserve">S1AP-Constants { </w:t>
      </w:r>
    </w:p>
    <w:p w14:paraId="48F8387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759BAA43" w14:textId="77777777" w:rsidR="00B31AE4" w:rsidRPr="008711EA" w:rsidRDefault="00B31AE4" w:rsidP="00B31AE4">
      <w:pPr>
        <w:pStyle w:val="PL"/>
        <w:rPr>
          <w:noProof w:val="0"/>
          <w:snapToGrid w:val="0"/>
        </w:rPr>
      </w:pPr>
      <w:r w:rsidRPr="008711EA">
        <w:rPr>
          <w:noProof w:val="0"/>
          <w:snapToGrid w:val="0"/>
        </w:rPr>
        <w:t xml:space="preserve">eps-Access (21) modules (3) s1ap (1) version1 (1) s1ap-Constants (4) } </w:t>
      </w:r>
    </w:p>
    <w:p w14:paraId="6FDFB589" w14:textId="77777777" w:rsidR="00B31AE4" w:rsidRPr="008711EA" w:rsidRDefault="00B31AE4" w:rsidP="00B31AE4">
      <w:pPr>
        <w:pStyle w:val="PL"/>
        <w:rPr>
          <w:noProof w:val="0"/>
          <w:snapToGrid w:val="0"/>
        </w:rPr>
      </w:pPr>
    </w:p>
    <w:p w14:paraId="744449DE"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AD2C8A6" w14:textId="77777777" w:rsidR="00B31AE4" w:rsidRPr="008711EA" w:rsidRDefault="00B31AE4" w:rsidP="00B31AE4">
      <w:pPr>
        <w:pStyle w:val="PL"/>
        <w:rPr>
          <w:noProof w:val="0"/>
          <w:snapToGrid w:val="0"/>
        </w:rPr>
      </w:pPr>
    </w:p>
    <w:p w14:paraId="03688404" w14:textId="77777777" w:rsidR="00B31AE4" w:rsidRPr="008711EA" w:rsidRDefault="00B31AE4" w:rsidP="00B31AE4">
      <w:pPr>
        <w:pStyle w:val="PL"/>
        <w:rPr>
          <w:noProof w:val="0"/>
          <w:snapToGrid w:val="0"/>
        </w:rPr>
      </w:pPr>
      <w:r w:rsidRPr="008711EA">
        <w:rPr>
          <w:noProof w:val="0"/>
          <w:snapToGrid w:val="0"/>
        </w:rPr>
        <w:t>BEGIN</w:t>
      </w:r>
    </w:p>
    <w:p w14:paraId="5B9D3CBB" w14:textId="77777777" w:rsidR="00B31AE4" w:rsidRPr="008711EA" w:rsidRDefault="00B31AE4" w:rsidP="00B31AE4">
      <w:pPr>
        <w:pStyle w:val="PL"/>
        <w:rPr>
          <w:noProof w:val="0"/>
          <w:snapToGrid w:val="0"/>
        </w:rPr>
      </w:pPr>
    </w:p>
    <w:p w14:paraId="3A2FC360" w14:textId="77777777" w:rsidR="00B31AE4" w:rsidRPr="008711EA" w:rsidRDefault="00B31AE4" w:rsidP="00B31AE4">
      <w:pPr>
        <w:pStyle w:val="PL"/>
        <w:rPr>
          <w:noProof w:val="0"/>
          <w:snapToGrid w:val="0"/>
        </w:rPr>
      </w:pPr>
      <w:r w:rsidRPr="008711EA">
        <w:rPr>
          <w:noProof w:val="0"/>
          <w:snapToGrid w:val="0"/>
        </w:rPr>
        <w:t>-- **************************************************************</w:t>
      </w:r>
    </w:p>
    <w:p w14:paraId="556713DD" w14:textId="77777777" w:rsidR="00B31AE4" w:rsidRPr="008711EA" w:rsidRDefault="00B31AE4" w:rsidP="00B31AE4">
      <w:pPr>
        <w:pStyle w:val="PL"/>
        <w:rPr>
          <w:noProof w:val="0"/>
          <w:snapToGrid w:val="0"/>
        </w:rPr>
      </w:pPr>
      <w:r w:rsidRPr="008711EA">
        <w:rPr>
          <w:noProof w:val="0"/>
          <w:snapToGrid w:val="0"/>
        </w:rPr>
        <w:t>--</w:t>
      </w:r>
    </w:p>
    <w:p w14:paraId="6E71E4E4"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2266F657" w14:textId="77777777" w:rsidR="00B31AE4" w:rsidRPr="008711EA" w:rsidRDefault="00B31AE4" w:rsidP="00B31AE4">
      <w:pPr>
        <w:pStyle w:val="PL"/>
        <w:rPr>
          <w:noProof w:val="0"/>
          <w:snapToGrid w:val="0"/>
        </w:rPr>
      </w:pPr>
      <w:r w:rsidRPr="008711EA">
        <w:rPr>
          <w:noProof w:val="0"/>
          <w:snapToGrid w:val="0"/>
        </w:rPr>
        <w:t>--</w:t>
      </w:r>
    </w:p>
    <w:p w14:paraId="630536A7" w14:textId="77777777" w:rsidR="00B31AE4" w:rsidRPr="008711EA" w:rsidRDefault="00B31AE4" w:rsidP="00B31AE4">
      <w:pPr>
        <w:pStyle w:val="PL"/>
        <w:rPr>
          <w:noProof w:val="0"/>
          <w:snapToGrid w:val="0"/>
        </w:rPr>
      </w:pPr>
      <w:r w:rsidRPr="008711EA">
        <w:rPr>
          <w:noProof w:val="0"/>
          <w:snapToGrid w:val="0"/>
        </w:rPr>
        <w:t>-- **************************************************************</w:t>
      </w:r>
    </w:p>
    <w:p w14:paraId="5A0E96B5" w14:textId="77777777" w:rsidR="00B31AE4" w:rsidRPr="008711EA" w:rsidRDefault="00B31AE4" w:rsidP="00B31AE4">
      <w:pPr>
        <w:pStyle w:val="PL"/>
        <w:rPr>
          <w:noProof w:val="0"/>
          <w:snapToGrid w:val="0"/>
        </w:rPr>
      </w:pPr>
    </w:p>
    <w:p w14:paraId="7CB8891F" w14:textId="77777777" w:rsidR="00B31AE4" w:rsidRPr="008711EA" w:rsidRDefault="00B31AE4" w:rsidP="00B31AE4">
      <w:pPr>
        <w:pStyle w:val="PL"/>
        <w:rPr>
          <w:rFonts w:eastAsia="SimSun"/>
          <w:noProof w:val="0"/>
          <w:lang w:eastAsia="zh-CN"/>
        </w:rPr>
      </w:pPr>
      <w:r w:rsidRPr="008711EA">
        <w:rPr>
          <w:rFonts w:eastAsia="SimSun"/>
          <w:noProof w:val="0"/>
          <w:lang w:eastAsia="zh-CN"/>
        </w:rPr>
        <w:t>IMPORTS</w:t>
      </w:r>
    </w:p>
    <w:p w14:paraId="4E71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ProcedureCode,</w:t>
      </w:r>
    </w:p>
    <w:p w14:paraId="71BA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ProtocolIE-ID</w:t>
      </w:r>
    </w:p>
    <w:p w14:paraId="193FA105" w14:textId="77777777" w:rsidR="00B31AE4" w:rsidRPr="008711EA" w:rsidRDefault="00B31AE4" w:rsidP="00B31AE4">
      <w:pPr>
        <w:pStyle w:val="PL"/>
        <w:rPr>
          <w:rFonts w:eastAsia="SimSun"/>
          <w:noProof w:val="0"/>
          <w:lang w:eastAsia="zh-CN"/>
        </w:rPr>
      </w:pPr>
    </w:p>
    <w:p w14:paraId="3910F64A" w14:textId="77777777" w:rsidR="00B31AE4" w:rsidRPr="008711EA" w:rsidRDefault="00B31AE4" w:rsidP="00B31AE4">
      <w:pPr>
        <w:pStyle w:val="PL"/>
        <w:rPr>
          <w:rFonts w:eastAsia="SimSun"/>
          <w:noProof w:val="0"/>
          <w:lang w:eastAsia="zh-CN"/>
        </w:rPr>
      </w:pPr>
      <w:r w:rsidRPr="008711EA">
        <w:rPr>
          <w:rFonts w:eastAsia="SimSun"/>
          <w:noProof w:val="0"/>
          <w:lang w:eastAsia="zh-CN"/>
        </w:rPr>
        <w:t>FROM S1AP-CommonDataTypes;</w:t>
      </w:r>
    </w:p>
    <w:p w14:paraId="5AC53492" w14:textId="77777777" w:rsidR="00B31AE4" w:rsidRPr="008711EA" w:rsidRDefault="00B31AE4" w:rsidP="00B31AE4">
      <w:pPr>
        <w:pStyle w:val="PL"/>
        <w:rPr>
          <w:noProof w:val="0"/>
          <w:snapToGrid w:val="0"/>
        </w:rPr>
      </w:pPr>
    </w:p>
    <w:p w14:paraId="5A7EAE03" w14:textId="77777777" w:rsidR="00B31AE4" w:rsidRPr="008711EA" w:rsidRDefault="00B31AE4" w:rsidP="00B31AE4">
      <w:pPr>
        <w:pStyle w:val="PL"/>
        <w:rPr>
          <w:noProof w:val="0"/>
          <w:snapToGrid w:val="0"/>
        </w:rPr>
      </w:pPr>
    </w:p>
    <w:p w14:paraId="48E69549" w14:textId="77777777" w:rsidR="00B31AE4" w:rsidRPr="008711EA" w:rsidRDefault="00B31AE4" w:rsidP="00B31AE4">
      <w:pPr>
        <w:pStyle w:val="PL"/>
        <w:rPr>
          <w:noProof w:val="0"/>
          <w:snapToGrid w:val="0"/>
        </w:rPr>
      </w:pPr>
      <w:r w:rsidRPr="008711EA">
        <w:rPr>
          <w:noProof w:val="0"/>
          <w:snapToGrid w:val="0"/>
        </w:rPr>
        <w:t>-- **************************************************************</w:t>
      </w:r>
    </w:p>
    <w:p w14:paraId="50F9F672" w14:textId="77777777" w:rsidR="00B31AE4" w:rsidRPr="008711EA" w:rsidRDefault="00B31AE4" w:rsidP="00B31AE4">
      <w:pPr>
        <w:pStyle w:val="PL"/>
        <w:rPr>
          <w:noProof w:val="0"/>
          <w:snapToGrid w:val="0"/>
        </w:rPr>
      </w:pPr>
      <w:r w:rsidRPr="008711EA">
        <w:rPr>
          <w:noProof w:val="0"/>
          <w:snapToGrid w:val="0"/>
        </w:rPr>
        <w:t>--</w:t>
      </w:r>
    </w:p>
    <w:p w14:paraId="207066F5" w14:textId="77777777" w:rsidR="00B31AE4" w:rsidRPr="008711EA" w:rsidRDefault="00B31AE4" w:rsidP="00B31AE4">
      <w:pPr>
        <w:pStyle w:val="PL"/>
        <w:outlineLvl w:val="3"/>
        <w:rPr>
          <w:noProof w:val="0"/>
          <w:snapToGrid w:val="0"/>
        </w:rPr>
      </w:pPr>
      <w:r w:rsidRPr="008711EA">
        <w:rPr>
          <w:noProof w:val="0"/>
          <w:snapToGrid w:val="0"/>
        </w:rPr>
        <w:t>-- Elementary Procedures</w:t>
      </w:r>
    </w:p>
    <w:p w14:paraId="132A7BEE" w14:textId="77777777" w:rsidR="00B31AE4" w:rsidRPr="008711EA" w:rsidRDefault="00B31AE4" w:rsidP="00B31AE4">
      <w:pPr>
        <w:pStyle w:val="PL"/>
        <w:rPr>
          <w:noProof w:val="0"/>
          <w:snapToGrid w:val="0"/>
        </w:rPr>
      </w:pPr>
      <w:r w:rsidRPr="008711EA">
        <w:rPr>
          <w:noProof w:val="0"/>
          <w:snapToGrid w:val="0"/>
        </w:rPr>
        <w:t>--</w:t>
      </w:r>
    </w:p>
    <w:p w14:paraId="5FE11268" w14:textId="77777777" w:rsidR="00B31AE4" w:rsidRPr="008711EA" w:rsidRDefault="00B31AE4" w:rsidP="00B31AE4">
      <w:pPr>
        <w:pStyle w:val="PL"/>
        <w:rPr>
          <w:noProof w:val="0"/>
          <w:snapToGrid w:val="0"/>
        </w:rPr>
      </w:pPr>
      <w:r w:rsidRPr="008711EA">
        <w:rPr>
          <w:noProof w:val="0"/>
          <w:snapToGrid w:val="0"/>
        </w:rPr>
        <w:t>-- **************************************************************</w:t>
      </w:r>
    </w:p>
    <w:p w14:paraId="588BFB6B" w14:textId="77777777" w:rsidR="00B31AE4" w:rsidRPr="008711EA" w:rsidRDefault="00B31AE4" w:rsidP="00B31AE4">
      <w:pPr>
        <w:pStyle w:val="PL"/>
        <w:rPr>
          <w:noProof w:val="0"/>
          <w:snapToGrid w:val="0"/>
        </w:rPr>
      </w:pPr>
    </w:p>
    <w:p w14:paraId="0D391755" w14:textId="77777777" w:rsidR="00B31AE4" w:rsidRPr="008711EA" w:rsidRDefault="00B31AE4" w:rsidP="00B31AE4">
      <w:pPr>
        <w:pStyle w:val="PL"/>
        <w:rPr>
          <w:noProof w:val="0"/>
          <w:snapToGrid w:val="0"/>
        </w:rPr>
      </w:pPr>
      <w:r w:rsidRPr="008711EA">
        <w:rPr>
          <w:noProof w:val="0"/>
          <w:snapToGrid w:val="0"/>
        </w:rPr>
        <w:t>id-HandoverPreparation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0</w:t>
      </w:r>
    </w:p>
    <w:p w14:paraId="6240DB16" w14:textId="77777777" w:rsidR="00B31AE4" w:rsidRPr="008711EA" w:rsidRDefault="00B31AE4" w:rsidP="00B31AE4">
      <w:pPr>
        <w:pStyle w:val="PL"/>
        <w:rPr>
          <w:noProof w:val="0"/>
          <w:snapToGrid w:val="0"/>
        </w:rPr>
      </w:pPr>
      <w:r w:rsidRPr="008711EA">
        <w:rPr>
          <w:noProof w:val="0"/>
          <w:snapToGrid w:val="0"/>
        </w:rPr>
        <w:t>id-HandoverResourceAllocation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w:t>
      </w:r>
    </w:p>
    <w:p w14:paraId="6D21D892" w14:textId="77777777" w:rsidR="00B31AE4" w:rsidRPr="008711EA" w:rsidRDefault="00B31AE4" w:rsidP="00B31AE4">
      <w:pPr>
        <w:pStyle w:val="PL"/>
        <w:rPr>
          <w:noProof w:val="0"/>
          <w:snapToGrid w:val="0"/>
        </w:rPr>
      </w:pPr>
      <w:r w:rsidRPr="008711EA">
        <w:rPr>
          <w:noProof w:val="0"/>
          <w:snapToGrid w:val="0"/>
        </w:rPr>
        <w:t>id-HandoverNotification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w:t>
      </w:r>
    </w:p>
    <w:p w14:paraId="467E435D" w14:textId="77777777" w:rsidR="00B31AE4" w:rsidRPr="008711EA" w:rsidRDefault="00B31AE4" w:rsidP="00B31AE4">
      <w:pPr>
        <w:pStyle w:val="PL"/>
        <w:rPr>
          <w:noProof w:val="0"/>
          <w:snapToGrid w:val="0"/>
        </w:rPr>
      </w:pPr>
      <w:r w:rsidRPr="008711EA">
        <w:rPr>
          <w:noProof w:val="0"/>
          <w:snapToGrid w:val="0"/>
        </w:rPr>
        <w:t>id-PathSwitchRequest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w:t>
      </w:r>
    </w:p>
    <w:p w14:paraId="74EB1708" w14:textId="77777777" w:rsidR="00B31AE4" w:rsidRPr="008711EA" w:rsidRDefault="00B31AE4" w:rsidP="00B31AE4">
      <w:pPr>
        <w:pStyle w:val="PL"/>
        <w:rPr>
          <w:noProof w:val="0"/>
          <w:snapToGrid w:val="0"/>
        </w:rPr>
      </w:pPr>
      <w:r w:rsidRPr="008711EA">
        <w:rPr>
          <w:noProof w:val="0"/>
          <w:snapToGrid w:val="0"/>
        </w:rPr>
        <w:t>id-HandoverCancel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w:t>
      </w:r>
    </w:p>
    <w:p w14:paraId="79DF7C59" w14:textId="77777777" w:rsidR="00B31AE4" w:rsidRPr="008711EA" w:rsidRDefault="00B31AE4" w:rsidP="00B31AE4">
      <w:pPr>
        <w:pStyle w:val="PL"/>
        <w:rPr>
          <w:noProof w:val="0"/>
          <w:snapToGrid w:val="0"/>
        </w:rPr>
      </w:pPr>
      <w:r w:rsidRPr="008711EA">
        <w:rPr>
          <w:noProof w:val="0"/>
          <w:snapToGrid w:val="0"/>
        </w:rPr>
        <w:t>id-E-RABSetup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w:t>
      </w:r>
    </w:p>
    <w:p w14:paraId="0DB258A6" w14:textId="77777777" w:rsidR="00B31AE4" w:rsidRPr="008711EA" w:rsidRDefault="00B31AE4" w:rsidP="00B31AE4">
      <w:pPr>
        <w:pStyle w:val="PL"/>
        <w:rPr>
          <w:noProof w:val="0"/>
          <w:snapToGrid w:val="0"/>
        </w:rPr>
      </w:pPr>
      <w:r w:rsidRPr="008711EA">
        <w:rPr>
          <w:noProof w:val="0"/>
          <w:snapToGrid w:val="0"/>
        </w:rPr>
        <w:t>id-E-RABModify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6</w:t>
      </w:r>
    </w:p>
    <w:p w14:paraId="0DFF8497" w14:textId="77777777" w:rsidR="00B31AE4" w:rsidRPr="008711EA" w:rsidRDefault="00B31AE4" w:rsidP="00B31AE4">
      <w:pPr>
        <w:pStyle w:val="PL"/>
        <w:rPr>
          <w:noProof w:val="0"/>
          <w:snapToGrid w:val="0"/>
        </w:rPr>
      </w:pPr>
      <w:r w:rsidRPr="008711EA">
        <w:rPr>
          <w:noProof w:val="0"/>
          <w:snapToGrid w:val="0"/>
        </w:rPr>
        <w:t>id-E-RABRelease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7</w:t>
      </w:r>
    </w:p>
    <w:p w14:paraId="1E8E55BF" w14:textId="77777777" w:rsidR="00B31AE4" w:rsidRPr="008711EA" w:rsidRDefault="00B31AE4" w:rsidP="00B31AE4">
      <w:pPr>
        <w:pStyle w:val="PL"/>
        <w:rPr>
          <w:noProof w:val="0"/>
          <w:snapToGrid w:val="0"/>
        </w:rPr>
      </w:pPr>
      <w:r w:rsidRPr="008711EA">
        <w:rPr>
          <w:noProof w:val="0"/>
          <w:snapToGrid w:val="0"/>
        </w:rPr>
        <w:t>id-E-RABReleaseIndication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8</w:t>
      </w:r>
    </w:p>
    <w:p w14:paraId="557C3F67" w14:textId="77777777" w:rsidR="00B31AE4" w:rsidRPr="008711EA" w:rsidRDefault="00B31AE4" w:rsidP="00B31AE4">
      <w:pPr>
        <w:pStyle w:val="PL"/>
        <w:rPr>
          <w:noProof w:val="0"/>
          <w:snapToGrid w:val="0"/>
        </w:rPr>
      </w:pPr>
      <w:r w:rsidRPr="008711EA">
        <w:rPr>
          <w:noProof w:val="0"/>
          <w:snapToGrid w:val="0"/>
        </w:rPr>
        <w:t>id-InitialContextSetup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9</w:t>
      </w:r>
    </w:p>
    <w:p w14:paraId="1A99230B" w14:textId="77777777" w:rsidR="00B31AE4" w:rsidRPr="008711EA" w:rsidRDefault="00B31AE4" w:rsidP="00B31AE4">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10</w:t>
      </w:r>
    </w:p>
    <w:p w14:paraId="7FE2218D" w14:textId="77777777" w:rsidR="00B31AE4" w:rsidRPr="008711EA" w:rsidRDefault="00B31AE4" w:rsidP="00B31AE4">
      <w:pPr>
        <w:pStyle w:val="PL"/>
        <w:spacing w:line="0" w:lineRule="atLeast"/>
        <w:rPr>
          <w:noProof w:val="0"/>
          <w:snapToGrid w:val="0"/>
        </w:rPr>
      </w:pPr>
      <w:r w:rsidRPr="008711EA">
        <w:rPr>
          <w:noProof w:val="0"/>
          <w:snapToGrid w:val="0"/>
        </w:rPr>
        <w:t>id-downlinkNASTransport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11</w:t>
      </w:r>
    </w:p>
    <w:p w14:paraId="212E2625" w14:textId="77777777" w:rsidR="00B31AE4" w:rsidRPr="008711EA" w:rsidRDefault="00B31AE4" w:rsidP="00B31AE4">
      <w:pPr>
        <w:pStyle w:val="PL"/>
        <w:spacing w:line="0" w:lineRule="atLeast"/>
        <w:rPr>
          <w:noProof w:val="0"/>
          <w:snapToGrid w:val="0"/>
        </w:rPr>
      </w:pPr>
      <w:r w:rsidRPr="008711EA">
        <w:rPr>
          <w:noProof w:val="0"/>
          <w:snapToGrid w:val="0"/>
        </w:rPr>
        <w:t>id-initialUEMessage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12</w:t>
      </w:r>
    </w:p>
    <w:p w14:paraId="027A201A" w14:textId="77777777" w:rsidR="00B31AE4" w:rsidRPr="008711EA" w:rsidRDefault="00B31AE4" w:rsidP="00B31AE4">
      <w:pPr>
        <w:pStyle w:val="PL"/>
        <w:spacing w:line="0" w:lineRule="atLeast"/>
        <w:rPr>
          <w:noProof w:val="0"/>
          <w:snapToGrid w:val="0"/>
        </w:rPr>
      </w:pPr>
      <w:r w:rsidRPr="008711EA">
        <w:rPr>
          <w:noProof w:val="0"/>
          <w:snapToGrid w:val="0"/>
        </w:rPr>
        <w:t>id-uplinkNASTransport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13</w:t>
      </w:r>
    </w:p>
    <w:p w14:paraId="222E43F0" w14:textId="77777777" w:rsidR="00B31AE4" w:rsidRPr="008711EA" w:rsidRDefault="00B31AE4" w:rsidP="00B31AE4">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14</w:t>
      </w:r>
    </w:p>
    <w:p w14:paraId="63F11465" w14:textId="77777777" w:rsidR="00B31AE4" w:rsidRPr="008711EA" w:rsidRDefault="00B31AE4" w:rsidP="00B31AE4">
      <w:pPr>
        <w:pStyle w:val="PL"/>
        <w:rPr>
          <w:noProof w:val="0"/>
          <w:snapToGrid w:val="0"/>
        </w:rPr>
      </w:pPr>
      <w:r w:rsidRPr="008711EA">
        <w:rPr>
          <w:noProof w:val="0"/>
          <w:snapToGrid w:val="0"/>
        </w:rPr>
        <w:t>id-ErrorIndication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15</w:t>
      </w:r>
    </w:p>
    <w:p w14:paraId="32A85F1A" w14:textId="77777777" w:rsidR="00B31AE4" w:rsidRPr="008711EA" w:rsidRDefault="00B31AE4" w:rsidP="00B31AE4">
      <w:pPr>
        <w:pStyle w:val="PL"/>
        <w:spacing w:line="0" w:lineRule="atLeast"/>
        <w:rPr>
          <w:noProof w:val="0"/>
          <w:snapToGrid w:val="0"/>
        </w:rPr>
      </w:pPr>
      <w:r w:rsidRPr="008711EA">
        <w:rPr>
          <w:noProof w:val="0"/>
          <w:snapToGrid w:val="0"/>
        </w:rPr>
        <w:t>id-NASNonDeliveryIndication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16</w:t>
      </w:r>
    </w:p>
    <w:p w14:paraId="00553E51" w14:textId="77777777" w:rsidR="00B31AE4" w:rsidRPr="008711EA" w:rsidRDefault="00B31AE4" w:rsidP="00B31AE4">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17</w:t>
      </w:r>
    </w:p>
    <w:p w14:paraId="6144630B" w14:textId="77777777" w:rsidR="00B31AE4" w:rsidRPr="008711EA" w:rsidRDefault="00B31AE4" w:rsidP="00B31AE4">
      <w:pPr>
        <w:pStyle w:val="PL"/>
        <w:spacing w:line="0" w:lineRule="atLeast"/>
        <w:rPr>
          <w:noProof w:val="0"/>
          <w:snapToGrid w:val="0"/>
        </w:rPr>
      </w:pPr>
      <w:r w:rsidRPr="008711EA">
        <w:rPr>
          <w:noProof w:val="0"/>
          <w:snapToGrid w:val="0"/>
        </w:rPr>
        <w:t>id-UEContextReleaseRequest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18</w:t>
      </w:r>
    </w:p>
    <w:p w14:paraId="179890FD" w14:textId="77777777" w:rsidR="00B31AE4" w:rsidRPr="008711EA" w:rsidRDefault="00B31AE4" w:rsidP="00B31AE4">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19</w:t>
      </w:r>
    </w:p>
    <w:p w14:paraId="52FF02AA" w14:textId="77777777" w:rsidR="00B31AE4" w:rsidRPr="008711EA" w:rsidRDefault="00B31AE4" w:rsidP="00B31AE4">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20</w:t>
      </w:r>
    </w:p>
    <w:p w14:paraId="1C161BE9" w14:textId="77777777" w:rsidR="00B31AE4" w:rsidRPr="008711EA" w:rsidRDefault="00B31AE4" w:rsidP="00B31AE4">
      <w:pPr>
        <w:pStyle w:val="PL"/>
        <w:spacing w:line="0" w:lineRule="atLeast"/>
        <w:rPr>
          <w:noProof w:val="0"/>
          <w:snapToGrid w:val="0"/>
        </w:rPr>
      </w:pPr>
      <w:r w:rsidRPr="008711EA">
        <w:rPr>
          <w:noProof w:val="0"/>
          <w:snapToGrid w:val="0"/>
        </w:rPr>
        <w:t>id-UEContextModification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21</w:t>
      </w:r>
    </w:p>
    <w:p w14:paraId="17397F8E" w14:textId="77777777" w:rsidR="00B31AE4" w:rsidRPr="008711EA" w:rsidRDefault="00B31AE4" w:rsidP="00B31AE4">
      <w:pPr>
        <w:pStyle w:val="PL"/>
        <w:spacing w:line="0" w:lineRule="atLeast"/>
        <w:rPr>
          <w:noProof w:val="0"/>
          <w:snapToGrid w:val="0"/>
        </w:rPr>
      </w:pPr>
      <w:r w:rsidRPr="008711EA">
        <w:rPr>
          <w:noProof w:val="0"/>
          <w:snapToGrid w:val="0"/>
        </w:rPr>
        <w:t>id-UECapabilityInfoIndication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22</w:t>
      </w:r>
    </w:p>
    <w:p w14:paraId="13DF301F" w14:textId="77777777" w:rsidR="00B31AE4" w:rsidRPr="008711EA" w:rsidRDefault="00B31AE4" w:rsidP="00B31AE4">
      <w:pPr>
        <w:pStyle w:val="PL"/>
        <w:spacing w:line="0" w:lineRule="atLeast"/>
        <w:rPr>
          <w:noProof w:val="0"/>
          <w:snapToGrid w:val="0"/>
        </w:rPr>
      </w:pPr>
      <w:r w:rsidRPr="008711EA">
        <w:rPr>
          <w:noProof w:val="0"/>
          <w:snapToGrid w:val="0"/>
        </w:rPr>
        <w:t>id-UEContextRelease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23</w:t>
      </w:r>
    </w:p>
    <w:p w14:paraId="7445DE50" w14:textId="77777777" w:rsidR="00B31AE4" w:rsidRPr="008711EA" w:rsidRDefault="00B31AE4" w:rsidP="00B31AE4">
      <w:pPr>
        <w:pStyle w:val="PL"/>
        <w:spacing w:line="0" w:lineRule="atLeast"/>
        <w:rPr>
          <w:noProof w:val="0"/>
          <w:snapToGrid w:val="0"/>
        </w:rPr>
      </w:pPr>
      <w:r w:rsidRPr="008711EA">
        <w:rPr>
          <w:noProof w:val="0"/>
          <w:snapToGrid w:val="0"/>
        </w:rPr>
        <w:t>id-eNBStatusTransfer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24</w:t>
      </w:r>
    </w:p>
    <w:p w14:paraId="376EA716" w14:textId="77777777" w:rsidR="00B31AE4" w:rsidRPr="008711EA" w:rsidRDefault="00B31AE4" w:rsidP="00B31AE4">
      <w:pPr>
        <w:pStyle w:val="PL"/>
        <w:spacing w:line="0" w:lineRule="atLeast"/>
        <w:rPr>
          <w:noProof w:val="0"/>
          <w:snapToGrid w:val="0"/>
        </w:rPr>
      </w:pPr>
      <w:r w:rsidRPr="008711EA">
        <w:rPr>
          <w:noProof w:val="0"/>
          <w:snapToGrid w:val="0"/>
        </w:rPr>
        <w:t>id-MMEStatusTransfer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25</w:t>
      </w:r>
    </w:p>
    <w:p w14:paraId="2B0CD2EE" w14:textId="77777777" w:rsidR="00B31AE4" w:rsidRPr="008711EA" w:rsidRDefault="00B31AE4" w:rsidP="00B31AE4">
      <w:pPr>
        <w:pStyle w:val="PL"/>
        <w:spacing w:line="0" w:lineRule="atLeast"/>
        <w:rPr>
          <w:noProof w:val="0"/>
          <w:snapToGrid w:val="0"/>
        </w:rPr>
      </w:pPr>
      <w:r w:rsidRPr="008711EA">
        <w:rPr>
          <w:noProof w:val="0"/>
          <w:snapToGrid w:val="0"/>
        </w:rPr>
        <w:t>id-</w:t>
      </w:r>
      <w:r w:rsidRPr="008711EA">
        <w:rPr>
          <w:noProof w:val="0"/>
        </w:rPr>
        <w:t>DeactivateTrace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ProcedureCode ::= 26</w:t>
      </w:r>
    </w:p>
    <w:p w14:paraId="2604C96E" w14:textId="77777777" w:rsidR="00B31AE4" w:rsidRPr="008711EA" w:rsidRDefault="00B31AE4" w:rsidP="00B31AE4">
      <w:pPr>
        <w:pStyle w:val="PL"/>
        <w:rPr>
          <w:noProof w:val="0"/>
          <w:snapToGrid w:val="0"/>
        </w:rPr>
      </w:pPr>
      <w:r w:rsidRPr="008711EA">
        <w:rPr>
          <w:noProof w:val="0"/>
          <w:snapToGrid w:val="0"/>
        </w:rPr>
        <w:t>id-TraceStart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27</w:t>
      </w:r>
    </w:p>
    <w:p w14:paraId="20B05A0E" w14:textId="77777777" w:rsidR="00B31AE4" w:rsidRPr="008711EA" w:rsidRDefault="00B31AE4" w:rsidP="00B31AE4">
      <w:pPr>
        <w:pStyle w:val="PL"/>
        <w:rPr>
          <w:noProof w:val="0"/>
          <w:snapToGrid w:val="0"/>
        </w:rPr>
      </w:pPr>
      <w:r w:rsidRPr="008711EA">
        <w:rPr>
          <w:noProof w:val="0"/>
          <w:snapToGrid w:val="0"/>
        </w:rPr>
        <w:t>id-TraceFailureIndication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28</w:t>
      </w:r>
    </w:p>
    <w:p w14:paraId="287B7D71" w14:textId="77777777" w:rsidR="00B31AE4" w:rsidRPr="008711EA" w:rsidRDefault="00B31AE4" w:rsidP="00B31AE4">
      <w:pPr>
        <w:pStyle w:val="PL"/>
        <w:spacing w:line="0" w:lineRule="atLeast"/>
        <w:rPr>
          <w:noProof w:val="0"/>
          <w:snapToGrid w:val="0"/>
        </w:rPr>
      </w:pPr>
      <w:r w:rsidRPr="008711EA">
        <w:rPr>
          <w:noProof w:val="0"/>
          <w:snapToGrid w:val="0"/>
        </w:rPr>
        <w:t>id-ENB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29</w:t>
      </w:r>
    </w:p>
    <w:p w14:paraId="24880DED" w14:textId="77777777" w:rsidR="00B31AE4" w:rsidRPr="008711EA" w:rsidRDefault="00B31AE4" w:rsidP="00B31AE4">
      <w:pPr>
        <w:pStyle w:val="PL"/>
        <w:spacing w:line="0" w:lineRule="atLeast"/>
        <w:rPr>
          <w:noProof w:val="0"/>
          <w:snapToGrid w:val="0"/>
        </w:rPr>
      </w:pPr>
      <w:r w:rsidRPr="008711EA">
        <w:rPr>
          <w:noProof w:val="0"/>
          <w:snapToGrid w:val="0"/>
        </w:rPr>
        <w:t>id-MME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30</w:t>
      </w:r>
    </w:p>
    <w:p w14:paraId="128B0794"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LocationReportingControl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 </w:t>
      </w:r>
      <w:r w:rsidRPr="008711EA">
        <w:rPr>
          <w:noProof w:val="0"/>
          <w:snapToGrid w:val="0"/>
          <w:lang w:eastAsia="zh-CN"/>
        </w:rPr>
        <w:t>31</w:t>
      </w:r>
    </w:p>
    <w:p w14:paraId="7AAE815E"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LocationReportingFailureIndication</w:t>
      </w:r>
      <w:r w:rsidRPr="008711EA">
        <w:rPr>
          <w:noProof w:val="0"/>
          <w:snapToGrid w:val="0"/>
        </w:rPr>
        <w:tab/>
      </w:r>
      <w:r w:rsidRPr="008711EA">
        <w:rPr>
          <w:noProof w:val="0"/>
          <w:snapToGrid w:val="0"/>
        </w:rPr>
        <w:tab/>
        <w:t xml:space="preserve">ProcedureCode ::= </w:t>
      </w:r>
      <w:r w:rsidRPr="008711EA">
        <w:rPr>
          <w:noProof w:val="0"/>
          <w:snapToGrid w:val="0"/>
          <w:lang w:eastAsia="zh-CN"/>
        </w:rPr>
        <w:t>32</w:t>
      </w:r>
    </w:p>
    <w:p w14:paraId="13A5F3BA" w14:textId="77777777" w:rsidR="00B31AE4" w:rsidRPr="008711EA" w:rsidRDefault="00B31AE4" w:rsidP="00B31AE4">
      <w:pPr>
        <w:pStyle w:val="PL"/>
        <w:spacing w:line="0" w:lineRule="atLeast"/>
        <w:rPr>
          <w:noProof w:val="0"/>
          <w:snapToGrid w:val="0"/>
          <w:lang w:eastAsia="zh-CN"/>
        </w:rPr>
      </w:pPr>
      <w:r w:rsidRPr="008711EA">
        <w:rPr>
          <w:noProof w:val="0"/>
          <w:snapToGrid w:val="0"/>
        </w:rPr>
        <w:lastRenderedPageBreak/>
        <w:t>id-</w:t>
      </w:r>
      <w:r w:rsidRPr="008711EA">
        <w:rPr>
          <w:noProof w:val="0"/>
          <w:snapToGrid w:val="0"/>
          <w:lang w:eastAsia="zh-CN"/>
        </w:rPr>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 xml:space="preserve">ProcedureCode ::= </w:t>
      </w:r>
      <w:r w:rsidRPr="008711EA">
        <w:rPr>
          <w:noProof w:val="0"/>
          <w:snapToGrid w:val="0"/>
          <w:lang w:eastAsia="zh-CN"/>
        </w:rPr>
        <w:t>33</w:t>
      </w:r>
    </w:p>
    <w:p w14:paraId="6083F4B8" w14:textId="77777777" w:rsidR="00B31AE4" w:rsidRPr="008711EA" w:rsidRDefault="00B31AE4" w:rsidP="00B31AE4">
      <w:pPr>
        <w:pStyle w:val="PL"/>
        <w:spacing w:line="0" w:lineRule="atLeast"/>
        <w:rPr>
          <w:noProof w:val="0"/>
          <w:snapToGrid w:val="0"/>
        </w:rPr>
      </w:pPr>
      <w:r w:rsidRPr="008711EA">
        <w:rPr>
          <w:noProof w:val="0"/>
          <w:snapToGrid w:val="0"/>
        </w:rPr>
        <w:t>id-OverloadStart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34</w:t>
      </w:r>
    </w:p>
    <w:p w14:paraId="415021FE" w14:textId="77777777" w:rsidR="00B31AE4" w:rsidRPr="008711EA" w:rsidRDefault="00B31AE4" w:rsidP="00B31AE4">
      <w:pPr>
        <w:pStyle w:val="PL"/>
        <w:spacing w:line="0" w:lineRule="atLeast"/>
        <w:rPr>
          <w:noProof w:val="0"/>
          <w:snapToGrid w:val="0"/>
        </w:rPr>
      </w:pPr>
      <w:r w:rsidRPr="008711EA">
        <w:rPr>
          <w:noProof w:val="0"/>
          <w:snapToGrid w:val="0"/>
        </w:rPr>
        <w:t>id-OverloadStop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35</w:t>
      </w:r>
    </w:p>
    <w:p w14:paraId="3A34DD5F" w14:textId="77777777" w:rsidR="00B31AE4" w:rsidRPr="008711EA" w:rsidRDefault="00B31AE4" w:rsidP="00B31AE4">
      <w:pPr>
        <w:pStyle w:val="PL"/>
        <w:spacing w:line="0" w:lineRule="atLeast"/>
        <w:rPr>
          <w:noProof w:val="0"/>
          <w:snapToGrid w:val="0"/>
        </w:rPr>
      </w:pPr>
      <w:r w:rsidRPr="008711EA">
        <w:rPr>
          <w:noProof w:val="0"/>
          <w:snapToGrid w:val="0"/>
        </w:rPr>
        <w:t>id-WriteReplaceWarning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36</w:t>
      </w:r>
    </w:p>
    <w:p w14:paraId="191D6606"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37</w:t>
      </w:r>
    </w:p>
    <w:p w14:paraId="17DFA5DC"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38</w:t>
      </w:r>
    </w:p>
    <w:p w14:paraId="79EAACCE" w14:textId="77777777" w:rsidR="00B31AE4" w:rsidRPr="008711EA" w:rsidRDefault="00B31AE4" w:rsidP="00B31AE4">
      <w:pPr>
        <w:pStyle w:val="PL"/>
        <w:spacing w:line="0" w:lineRule="atLeast"/>
        <w:rPr>
          <w:noProof w:val="0"/>
          <w:snapToGrid w:val="0"/>
        </w:rPr>
      </w:pPr>
      <w:r w:rsidRPr="008711EA">
        <w:rPr>
          <w:noProof w:val="0"/>
          <w:snapToGrid w:val="0"/>
        </w:rPr>
        <w:t>id-PrivateMessage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39</w:t>
      </w:r>
    </w:p>
    <w:p w14:paraId="3AF44A68"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40</w:t>
      </w:r>
    </w:p>
    <w:p w14:paraId="48D73D17"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41</w:t>
      </w:r>
    </w:p>
    <w:p w14:paraId="044F75DF" w14:textId="77777777" w:rsidR="00B31AE4" w:rsidRPr="008711EA" w:rsidRDefault="00B31AE4" w:rsidP="00B31AE4">
      <w:pPr>
        <w:pStyle w:val="PL"/>
        <w:rPr>
          <w:noProof w:val="0"/>
          <w:snapToGrid w:val="0"/>
          <w:lang w:eastAsia="zh-CN"/>
        </w:rPr>
      </w:pPr>
      <w:r w:rsidRPr="008711EA">
        <w:rPr>
          <w:noProof w:val="0"/>
          <w:snapToGrid w:val="0"/>
          <w:lang w:eastAsia="zh-CN"/>
        </w:rPr>
        <w:t>id-CellTrafficTrace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42</w:t>
      </w:r>
    </w:p>
    <w:p w14:paraId="7769AFAB" w14:textId="77777777" w:rsidR="00B31AE4" w:rsidRPr="008711EA" w:rsidRDefault="00B31AE4" w:rsidP="00B31AE4">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43</w:t>
      </w:r>
    </w:p>
    <w:p w14:paraId="2C853426"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rPr>
        <w:tab/>
        <w:t>ProcedureCode ::= 44</w:t>
      </w:r>
    </w:p>
    <w:p w14:paraId="0D2E678E"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lang w:eastAsia="zh-CN"/>
        </w:rPr>
        <w:tab/>
      </w:r>
      <w:r w:rsidRPr="008711EA">
        <w:rPr>
          <w:noProof w:val="0"/>
          <w:snapToGrid w:val="0"/>
          <w:lang w:eastAsia="zh-CN"/>
        </w:rPr>
        <w:tab/>
        <w:t>ProcedureCode ::= 45</w:t>
      </w:r>
    </w:p>
    <w:p w14:paraId="48476C95"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t>ProcedureCode ::= 46</w:t>
      </w:r>
    </w:p>
    <w:p w14:paraId="771D5A3B" w14:textId="77777777" w:rsidR="00B31AE4" w:rsidRPr="008711EA" w:rsidRDefault="00B31AE4" w:rsidP="00B31AE4">
      <w:pPr>
        <w:pStyle w:val="PL"/>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r>
      <w:r w:rsidRPr="008711EA">
        <w:rPr>
          <w:noProof w:val="0"/>
          <w:snapToGrid w:val="0"/>
          <w:lang w:eastAsia="zh-CN"/>
        </w:rPr>
        <w:t>ProcedureCode ::= 47</w:t>
      </w:r>
    </w:p>
    <w:p w14:paraId="3C1B7BED" w14:textId="77777777" w:rsidR="00B31AE4" w:rsidRPr="008711EA" w:rsidRDefault="00B31AE4" w:rsidP="00B31AE4">
      <w:pPr>
        <w:pStyle w:val="PL"/>
        <w:rPr>
          <w:noProof w:val="0"/>
          <w:snapToGrid w:val="0"/>
          <w:lang w:eastAsia="zh-CN"/>
        </w:rPr>
      </w:pPr>
      <w:r w:rsidRPr="008711EA">
        <w:rPr>
          <w:noProof w:val="0"/>
          <w:snapToGrid w:val="0"/>
          <w:lang w:eastAsia="zh-CN"/>
        </w:rPr>
        <w:t>id-UERadioCapabilityMatch</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48</w:t>
      </w:r>
    </w:p>
    <w:p w14:paraId="056DFB8F" w14:textId="77777777" w:rsidR="00B31AE4" w:rsidRPr="008711EA" w:rsidRDefault="00B31AE4" w:rsidP="00B31AE4">
      <w:pPr>
        <w:pStyle w:val="PL"/>
        <w:rPr>
          <w:noProof w:val="0"/>
          <w:snapToGrid w:val="0"/>
        </w:rPr>
      </w:pPr>
      <w:r w:rsidRPr="008711EA">
        <w:rPr>
          <w:noProof w:val="0"/>
          <w:snapToGrid w:val="0"/>
        </w:rPr>
        <w:t>id-PWSRestartIndication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49</w:t>
      </w:r>
    </w:p>
    <w:p w14:paraId="675842DC" w14:textId="77777777" w:rsidR="00B31AE4" w:rsidRPr="008711EA" w:rsidRDefault="00B31AE4" w:rsidP="00B31AE4">
      <w:pPr>
        <w:pStyle w:val="PL"/>
        <w:rPr>
          <w:noProof w:val="0"/>
          <w:snapToGrid w:val="0"/>
        </w:rPr>
      </w:pPr>
      <w:r w:rsidRPr="008711EA">
        <w:rPr>
          <w:noProof w:val="0"/>
          <w:snapToGrid w:val="0"/>
        </w:rPr>
        <w:t>id-E-RABModificationIndication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50</w:t>
      </w:r>
    </w:p>
    <w:p w14:paraId="4009EEAE" w14:textId="77777777" w:rsidR="00B31AE4" w:rsidRPr="008711EA" w:rsidRDefault="00B31AE4" w:rsidP="00B31AE4">
      <w:pPr>
        <w:pStyle w:val="PL"/>
        <w:rPr>
          <w:noProof w:val="0"/>
          <w:snapToGrid w:val="0"/>
        </w:rPr>
      </w:pPr>
      <w:r w:rsidRPr="008711EA">
        <w:rPr>
          <w:noProof w:val="0"/>
          <w:snapToGrid w:val="0"/>
        </w:rPr>
        <w:t>id-PWSFailureIndication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51</w:t>
      </w:r>
    </w:p>
    <w:p w14:paraId="58164D3F" w14:textId="77777777" w:rsidR="00B31AE4" w:rsidRPr="008711EA" w:rsidRDefault="00B31AE4" w:rsidP="00B31AE4">
      <w:pPr>
        <w:pStyle w:val="PL"/>
        <w:rPr>
          <w:noProof w:val="0"/>
          <w:snapToGrid w:val="0"/>
        </w:rPr>
      </w:pPr>
      <w:r w:rsidRPr="008711EA">
        <w:rPr>
          <w:noProof w:val="0"/>
          <w:snapToGrid w:val="0"/>
        </w:rPr>
        <w:t>id-RerouteNASRequest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52</w:t>
      </w:r>
    </w:p>
    <w:p w14:paraId="6A9E4107" w14:textId="77777777" w:rsidR="00B31AE4" w:rsidRPr="008711EA" w:rsidRDefault="00B31AE4" w:rsidP="00B31AE4">
      <w:pPr>
        <w:pStyle w:val="PL"/>
        <w:rPr>
          <w:noProof w:val="0"/>
          <w:snapToGrid w:val="0"/>
        </w:rPr>
      </w:pPr>
      <w:r w:rsidRPr="008711EA">
        <w:rPr>
          <w:noProof w:val="0"/>
          <w:snapToGrid w:val="0"/>
        </w:rPr>
        <w:t>id-UEContextModificationIndication</w:t>
      </w:r>
      <w:r w:rsidRPr="008711EA">
        <w:rPr>
          <w:noProof w:val="0"/>
          <w:snapToGrid w:val="0"/>
        </w:rPr>
        <w:tab/>
      </w:r>
      <w:r w:rsidRPr="008711EA">
        <w:rPr>
          <w:noProof w:val="0"/>
          <w:snapToGrid w:val="0"/>
        </w:rPr>
        <w:tab/>
      </w:r>
      <w:r w:rsidRPr="008711EA">
        <w:rPr>
          <w:noProof w:val="0"/>
          <w:snapToGrid w:val="0"/>
        </w:rPr>
        <w:tab/>
        <w:t>ProcedureCode ::= 53</w:t>
      </w:r>
    </w:p>
    <w:p w14:paraId="54318CE6" w14:textId="77777777" w:rsidR="00B31AE4" w:rsidRPr="008711EA" w:rsidRDefault="00B31AE4" w:rsidP="00B31AE4">
      <w:pPr>
        <w:pStyle w:val="PL"/>
        <w:rPr>
          <w:noProof w:val="0"/>
          <w:snapToGrid w:val="0"/>
        </w:rPr>
      </w:pPr>
      <w:r w:rsidRPr="008711EA">
        <w:rPr>
          <w:noProof w:val="0"/>
        </w:rPr>
        <w:t>id-</w:t>
      </w:r>
      <w:r w:rsidRPr="008711EA">
        <w:rPr>
          <w:noProof w:val="0"/>
          <w:snapToGrid w:val="0"/>
        </w:rPr>
        <w:t>ConnectionEstablishmentIndication</w:t>
      </w:r>
      <w:r w:rsidRPr="008711EA">
        <w:rPr>
          <w:noProof w:val="0"/>
          <w:snapToGrid w:val="0"/>
        </w:rPr>
        <w:tab/>
      </w:r>
      <w:r w:rsidRPr="008711EA">
        <w:rPr>
          <w:noProof w:val="0"/>
          <w:snapToGrid w:val="0"/>
        </w:rPr>
        <w:tab/>
        <w:t>ProcedureCode ::= 54</w:t>
      </w:r>
    </w:p>
    <w:p w14:paraId="0BF727DA" w14:textId="77777777" w:rsidR="00B31AE4" w:rsidRPr="008711EA" w:rsidRDefault="00B31AE4" w:rsidP="00B31AE4">
      <w:pPr>
        <w:pStyle w:val="PL"/>
        <w:rPr>
          <w:noProof w:val="0"/>
          <w:snapToGrid w:val="0"/>
        </w:rPr>
      </w:pPr>
      <w:r w:rsidRPr="008711EA">
        <w:rPr>
          <w:noProof w:val="0"/>
          <w:snapToGrid w:val="0"/>
        </w:rPr>
        <w:t>id-UEContextSuspend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55</w:t>
      </w:r>
    </w:p>
    <w:p w14:paraId="23C096EF" w14:textId="77777777" w:rsidR="00B31AE4" w:rsidRPr="008711EA" w:rsidRDefault="00B31AE4" w:rsidP="00B31AE4">
      <w:pPr>
        <w:pStyle w:val="PL"/>
        <w:rPr>
          <w:noProof w:val="0"/>
          <w:snapToGrid w:val="0"/>
        </w:rPr>
      </w:pPr>
      <w:r w:rsidRPr="008711EA">
        <w:rPr>
          <w:noProof w:val="0"/>
          <w:snapToGrid w:val="0"/>
        </w:rPr>
        <w:t>id-UEContextResume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56</w:t>
      </w:r>
    </w:p>
    <w:p w14:paraId="2E6B2644" w14:textId="77777777" w:rsidR="00B31AE4" w:rsidRPr="008711EA" w:rsidRDefault="00B31AE4" w:rsidP="00B31AE4">
      <w:pPr>
        <w:pStyle w:val="PL"/>
        <w:rPr>
          <w:noProof w:val="0"/>
          <w:snapToGrid w:val="0"/>
        </w:rPr>
      </w:pPr>
      <w:r w:rsidRPr="008711EA">
        <w:rPr>
          <w:noProof w:val="0"/>
          <w:snapToGrid w:val="0"/>
        </w:rPr>
        <w:t>id-NASDeliveryIndication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57</w:t>
      </w:r>
    </w:p>
    <w:p w14:paraId="5FA7D791" w14:textId="77777777" w:rsidR="00B31AE4" w:rsidRPr="008711EA" w:rsidRDefault="00B31AE4" w:rsidP="00B31AE4">
      <w:pPr>
        <w:pStyle w:val="PL"/>
        <w:rPr>
          <w:noProof w:val="0"/>
          <w:snapToGrid w:val="0"/>
          <w:lang w:eastAsia="zh-CN"/>
        </w:rPr>
      </w:pPr>
      <w:r w:rsidRPr="008711EA">
        <w:rPr>
          <w:noProof w:val="0"/>
          <w:snapToGrid w:val="0"/>
        </w:rPr>
        <w:t>id-RetrieveUEInformation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58</w:t>
      </w:r>
    </w:p>
    <w:p w14:paraId="4505BFD9" w14:textId="77777777" w:rsidR="00B31AE4" w:rsidRPr="008711EA" w:rsidRDefault="00B31AE4" w:rsidP="00B31AE4">
      <w:pPr>
        <w:pStyle w:val="PL"/>
        <w:rPr>
          <w:noProof w:val="0"/>
          <w:snapToGrid w:val="0"/>
        </w:rPr>
      </w:pPr>
      <w:r w:rsidRPr="008711EA">
        <w:rPr>
          <w:noProof w:val="0"/>
          <w:snapToGrid w:val="0"/>
        </w:rPr>
        <w:t>id-UEInformation</w:t>
      </w:r>
      <w:r w:rsidRPr="008711EA">
        <w:rPr>
          <w:noProof w:val="0"/>
          <w:snapToGrid w:val="0"/>
          <w:lang w:eastAsia="zh-CN"/>
        </w:rPr>
        <w:t>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59</w:t>
      </w:r>
    </w:p>
    <w:p w14:paraId="089DD070" w14:textId="77777777" w:rsidR="00B31AE4" w:rsidRPr="008711EA" w:rsidRDefault="00B31AE4" w:rsidP="00B31AE4">
      <w:pPr>
        <w:pStyle w:val="PL"/>
        <w:rPr>
          <w:noProof w:val="0"/>
          <w:snapToGrid w:val="0"/>
          <w:lang w:eastAsia="zh-CN"/>
        </w:rPr>
      </w:pPr>
      <w:r w:rsidRPr="008711EA">
        <w:rPr>
          <w:noProof w:val="0"/>
          <w:snapToGrid w:val="0"/>
        </w:rPr>
        <w:t>id-eNBCPRelocationIndication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60</w:t>
      </w:r>
    </w:p>
    <w:p w14:paraId="2951FBAE" w14:textId="77777777" w:rsidR="00B31AE4" w:rsidRPr="008711EA" w:rsidRDefault="00B31AE4" w:rsidP="00B31AE4">
      <w:pPr>
        <w:pStyle w:val="PL"/>
        <w:rPr>
          <w:noProof w:val="0"/>
          <w:snapToGrid w:val="0"/>
          <w:lang w:eastAsia="zh-CN"/>
        </w:rPr>
      </w:pPr>
      <w:r w:rsidRPr="008711EA">
        <w:rPr>
          <w:noProof w:val="0"/>
          <w:snapToGrid w:val="0"/>
        </w:rPr>
        <w:t>id-MMECPRelocationIndication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61</w:t>
      </w:r>
    </w:p>
    <w:p w14:paraId="49311562" w14:textId="77777777" w:rsidR="00B31AE4" w:rsidRDefault="00B31AE4" w:rsidP="00B31AE4">
      <w:pPr>
        <w:pStyle w:val="PL"/>
        <w:rPr>
          <w:noProof w:val="0"/>
          <w:snapToGrid w:val="0"/>
          <w:lang w:eastAsia="zh-CN"/>
        </w:rPr>
      </w:pPr>
      <w:r w:rsidRPr="008711EA">
        <w:rPr>
          <w:noProof w:val="0"/>
        </w:rPr>
        <w:t>id-SecondaryRAT</w:t>
      </w:r>
      <w:r w:rsidRPr="008711EA">
        <w:rPr>
          <w:rFonts w:eastAsia="MS Mincho" w:hint="eastAsia"/>
          <w:noProof w:val="0"/>
          <w:lang w:eastAsia="ja-JP"/>
        </w:rPr>
        <w:t>DataUsage</w:t>
      </w:r>
      <w:r w:rsidRPr="008711EA">
        <w:rPr>
          <w:noProof w:val="0"/>
        </w:rPr>
        <w:t>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62</w:t>
      </w:r>
    </w:p>
    <w:p w14:paraId="7B0E1BE7" w14:textId="77777777" w:rsidR="00B31AE4" w:rsidRDefault="00B31AE4" w:rsidP="00B31AE4">
      <w:pPr>
        <w:pStyle w:val="PL"/>
        <w:rPr>
          <w:noProof w:val="0"/>
          <w:snapToGrid w:val="0"/>
          <w:lang w:eastAsia="zh-CN"/>
        </w:rPr>
      </w:pPr>
      <w:r w:rsidRPr="00497879">
        <w:rPr>
          <w:noProof w:val="0"/>
          <w:snapToGrid w:val="0"/>
          <w:lang w:eastAsia="zh-CN"/>
        </w:rPr>
        <w:t>id-UERadioCapabilityIDMapping</w:t>
      </w:r>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t xml:space="preserve">ProcedureCode ::= </w:t>
      </w:r>
      <w:r>
        <w:rPr>
          <w:noProof w:val="0"/>
          <w:snapToGrid w:val="0"/>
          <w:lang w:eastAsia="zh-CN"/>
        </w:rPr>
        <w:t>63</w:t>
      </w:r>
    </w:p>
    <w:p w14:paraId="67515BCF" w14:textId="77777777" w:rsidR="00B31AE4" w:rsidRPr="00F671B4" w:rsidRDefault="00B31AE4" w:rsidP="00B31AE4">
      <w:pPr>
        <w:pStyle w:val="PL"/>
        <w:rPr>
          <w:noProof w:val="0"/>
          <w:snapToGrid w:val="0"/>
          <w:lang w:eastAsia="zh-CN"/>
        </w:rPr>
      </w:pPr>
      <w:r w:rsidRPr="00F671B4">
        <w:rPr>
          <w:noProof w:val="0"/>
          <w:snapToGrid w:val="0"/>
          <w:lang w:eastAsia="zh-CN"/>
        </w:rPr>
        <w:t>id-HandoverSuccess</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64</w:t>
      </w:r>
    </w:p>
    <w:p w14:paraId="373C0DCF" w14:textId="77777777" w:rsidR="00B31AE4" w:rsidRPr="00F671B4" w:rsidRDefault="00B31AE4" w:rsidP="00B31AE4">
      <w:pPr>
        <w:pStyle w:val="PL"/>
        <w:rPr>
          <w:noProof w:val="0"/>
          <w:snapToGrid w:val="0"/>
          <w:lang w:eastAsia="zh-CN"/>
        </w:rPr>
      </w:pPr>
      <w:r w:rsidRPr="00F671B4">
        <w:rPr>
          <w:noProof w:val="0"/>
          <w:snapToGrid w:val="0"/>
          <w:lang w:eastAsia="zh-CN"/>
        </w:rPr>
        <w:t>id-eNBEarlyStatusTransfer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65</w:t>
      </w:r>
    </w:p>
    <w:p w14:paraId="15EA9079" w14:textId="77777777" w:rsidR="00B31AE4" w:rsidRPr="008711EA" w:rsidRDefault="00B31AE4" w:rsidP="00B31AE4">
      <w:pPr>
        <w:pStyle w:val="PL"/>
        <w:rPr>
          <w:noProof w:val="0"/>
          <w:snapToGrid w:val="0"/>
          <w:lang w:eastAsia="zh-CN"/>
        </w:rPr>
      </w:pPr>
      <w:r w:rsidRPr="00F671B4">
        <w:rPr>
          <w:noProof w:val="0"/>
          <w:snapToGrid w:val="0"/>
          <w:lang w:eastAsia="zh-CN"/>
        </w:rPr>
        <w:t>id-MMEEarlyStatusTransfer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66</w:t>
      </w:r>
    </w:p>
    <w:p w14:paraId="62B5365D" w14:textId="77777777" w:rsidR="00B31AE4" w:rsidRPr="008711EA" w:rsidRDefault="00B31AE4" w:rsidP="00B31AE4">
      <w:pPr>
        <w:pStyle w:val="PL"/>
        <w:rPr>
          <w:noProof w:val="0"/>
          <w:snapToGrid w:val="0"/>
        </w:rPr>
      </w:pPr>
    </w:p>
    <w:p w14:paraId="5CF387C4" w14:textId="77777777" w:rsidR="00B31AE4" w:rsidRPr="008711EA" w:rsidRDefault="00B31AE4" w:rsidP="00B31AE4">
      <w:pPr>
        <w:pStyle w:val="PL"/>
        <w:rPr>
          <w:noProof w:val="0"/>
          <w:snapToGrid w:val="0"/>
        </w:rPr>
      </w:pPr>
      <w:r w:rsidRPr="008711EA">
        <w:rPr>
          <w:noProof w:val="0"/>
          <w:snapToGrid w:val="0"/>
        </w:rPr>
        <w:t>-- **************************************************************</w:t>
      </w:r>
    </w:p>
    <w:p w14:paraId="05AC5F52" w14:textId="77777777" w:rsidR="00B31AE4" w:rsidRPr="008711EA" w:rsidRDefault="00B31AE4" w:rsidP="00B31AE4">
      <w:pPr>
        <w:pStyle w:val="PL"/>
        <w:rPr>
          <w:noProof w:val="0"/>
          <w:snapToGrid w:val="0"/>
        </w:rPr>
      </w:pPr>
      <w:r w:rsidRPr="008711EA">
        <w:rPr>
          <w:noProof w:val="0"/>
          <w:snapToGrid w:val="0"/>
        </w:rPr>
        <w:t>--</w:t>
      </w:r>
    </w:p>
    <w:p w14:paraId="40D17C98" w14:textId="77777777" w:rsidR="00B31AE4" w:rsidRPr="008711EA" w:rsidRDefault="00B31AE4" w:rsidP="00B31AE4">
      <w:pPr>
        <w:pStyle w:val="PL"/>
        <w:outlineLvl w:val="3"/>
        <w:rPr>
          <w:noProof w:val="0"/>
          <w:snapToGrid w:val="0"/>
        </w:rPr>
      </w:pPr>
      <w:r w:rsidRPr="008711EA">
        <w:rPr>
          <w:noProof w:val="0"/>
          <w:snapToGrid w:val="0"/>
        </w:rPr>
        <w:t>-- Extension constants</w:t>
      </w:r>
    </w:p>
    <w:p w14:paraId="3FA5A8B6" w14:textId="77777777" w:rsidR="00B31AE4" w:rsidRPr="008711EA" w:rsidRDefault="00B31AE4" w:rsidP="00B31AE4">
      <w:pPr>
        <w:pStyle w:val="PL"/>
        <w:rPr>
          <w:noProof w:val="0"/>
          <w:snapToGrid w:val="0"/>
        </w:rPr>
      </w:pPr>
      <w:r w:rsidRPr="008711EA">
        <w:rPr>
          <w:noProof w:val="0"/>
          <w:snapToGrid w:val="0"/>
        </w:rPr>
        <w:t>--</w:t>
      </w:r>
    </w:p>
    <w:p w14:paraId="5146319F" w14:textId="77777777" w:rsidR="00B31AE4" w:rsidRPr="008711EA" w:rsidRDefault="00B31AE4" w:rsidP="00B31AE4">
      <w:pPr>
        <w:pStyle w:val="PL"/>
        <w:rPr>
          <w:noProof w:val="0"/>
          <w:snapToGrid w:val="0"/>
        </w:rPr>
      </w:pPr>
      <w:r w:rsidRPr="008711EA">
        <w:rPr>
          <w:noProof w:val="0"/>
          <w:snapToGrid w:val="0"/>
        </w:rPr>
        <w:t>-- **************************************************************</w:t>
      </w:r>
    </w:p>
    <w:p w14:paraId="0CEA82FF" w14:textId="77777777" w:rsidR="00B31AE4" w:rsidRPr="008711EA" w:rsidRDefault="00B31AE4" w:rsidP="00B31AE4">
      <w:pPr>
        <w:pStyle w:val="PL"/>
        <w:rPr>
          <w:noProof w:val="0"/>
          <w:snapToGrid w:val="0"/>
        </w:rPr>
      </w:pPr>
    </w:p>
    <w:p w14:paraId="1BB02923" w14:textId="77777777" w:rsidR="00B31AE4" w:rsidRPr="008711EA" w:rsidRDefault="00B31AE4" w:rsidP="00B31AE4">
      <w:pPr>
        <w:pStyle w:val="PL"/>
        <w:rPr>
          <w:noProof w:val="0"/>
          <w:snapToGrid w:val="0"/>
        </w:rPr>
      </w:pPr>
      <w:r w:rsidRPr="008711EA">
        <w:rPr>
          <w:noProof w:val="0"/>
          <w:snapToGrid w:val="0"/>
        </w:rPr>
        <w:t>maxPrivateIEs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5026D58B" w14:textId="77777777" w:rsidR="00B31AE4" w:rsidRPr="008711EA" w:rsidRDefault="00B31AE4" w:rsidP="00B31AE4">
      <w:pPr>
        <w:pStyle w:val="PL"/>
        <w:rPr>
          <w:noProof w:val="0"/>
          <w:snapToGrid w:val="0"/>
        </w:rPr>
      </w:pPr>
      <w:r w:rsidRPr="008711EA">
        <w:rPr>
          <w:noProof w:val="0"/>
          <w:snapToGrid w:val="0"/>
        </w:rPr>
        <w:t>maxProtocolExtensions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CDB0750" w14:textId="77777777" w:rsidR="00B31AE4" w:rsidRPr="008711EA" w:rsidRDefault="00B31AE4" w:rsidP="00B31AE4">
      <w:pPr>
        <w:pStyle w:val="PL"/>
        <w:rPr>
          <w:noProof w:val="0"/>
          <w:snapToGrid w:val="0"/>
        </w:rPr>
      </w:pPr>
      <w:r w:rsidRPr="008711EA">
        <w:rPr>
          <w:noProof w:val="0"/>
          <w:snapToGrid w:val="0"/>
        </w:rPr>
        <w:t>maxProtocolIEs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9B495C0" w14:textId="77777777" w:rsidR="00B31AE4" w:rsidRPr="008711EA" w:rsidRDefault="00B31AE4" w:rsidP="00B31AE4">
      <w:pPr>
        <w:pStyle w:val="PL"/>
        <w:rPr>
          <w:noProof w:val="0"/>
          <w:snapToGrid w:val="0"/>
        </w:rPr>
      </w:pPr>
      <w:r w:rsidRPr="008711EA">
        <w:rPr>
          <w:noProof w:val="0"/>
          <w:snapToGrid w:val="0"/>
        </w:rPr>
        <w:t>-- **************************************************************</w:t>
      </w:r>
    </w:p>
    <w:p w14:paraId="1FE1D32C" w14:textId="77777777" w:rsidR="00B31AE4" w:rsidRPr="008711EA" w:rsidRDefault="00B31AE4" w:rsidP="00B31AE4">
      <w:pPr>
        <w:pStyle w:val="PL"/>
        <w:rPr>
          <w:noProof w:val="0"/>
          <w:snapToGrid w:val="0"/>
        </w:rPr>
      </w:pPr>
      <w:r w:rsidRPr="008711EA">
        <w:rPr>
          <w:noProof w:val="0"/>
          <w:snapToGrid w:val="0"/>
        </w:rPr>
        <w:t>--</w:t>
      </w:r>
    </w:p>
    <w:p w14:paraId="356F1288" w14:textId="77777777" w:rsidR="00B31AE4" w:rsidRPr="008711EA" w:rsidRDefault="00B31AE4" w:rsidP="00B31AE4">
      <w:pPr>
        <w:pStyle w:val="PL"/>
        <w:outlineLvl w:val="3"/>
        <w:rPr>
          <w:noProof w:val="0"/>
          <w:snapToGrid w:val="0"/>
        </w:rPr>
      </w:pPr>
      <w:r w:rsidRPr="008711EA">
        <w:rPr>
          <w:noProof w:val="0"/>
          <w:snapToGrid w:val="0"/>
        </w:rPr>
        <w:t>-- Lists</w:t>
      </w:r>
    </w:p>
    <w:p w14:paraId="0126B331" w14:textId="77777777" w:rsidR="00B31AE4" w:rsidRPr="008711EA" w:rsidRDefault="00B31AE4" w:rsidP="00B31AE4">
      <w:pPr>
        <w:pStyle w:val="PL"/>
        <w:rPr>
          <w:noProof w:val="0"/>
          <w:snapToGrid w:val="0"/>
        </w:rPr>
      </w:pPr>
      <w:r w:rsidRPr="008711EA">
        <w:rPr>
          <w:noProof w:val="0"/>
          <w:snapToGrid w:val="0"/>
        </w:rPr>
        <w:t>--</w:t>
      </w:r>
    </w:p>
    <w:p w14:paraId="44B512BA" w14:textId="77777777" w:rsidR="00B31AE4" w:rsidRPr="008711EA" w:rsidRDefault="00B31AE4" w:rsidP="00B31AE4">
      <w:pPr>
        <w:pStyle w:val="PL"/>
        <w:rPr>
          <w:noProof w:val="0"/>
          <w:snapToGrid w:val="0"/>
        </w:rPr>
      </w:pPr>
      <w:r w:rsidRPr="008711EA">
        <w:rPr>
          <w:noProof w:val="0"/>
          <w:snapToGrid w:val="0"/>
        </w:rPr>
        <w:t>-- **************************************************************</w:t>
      </w:r>
    </w:p>
    <w:p w14:paraId="719C3EB0" w14:textId="77777777" w:rsidR="00B31AE4" w:rsidRPr="008711EA" w:rsidRDefault="00B31AE4" w:rsidP="00B31AE4">
      <w:pPr>
        <w:pStyle w:val="PL"/>
        <w:rPr>
          <w:noProof w:val="0"/>
          <w:snapToGrid w:val="0"/>
        </w:rPr>
      </w:pPr>
    </w:p>
    <w:p w14:paraId="121DD86E" w14:textId="77777777" w:rsidR="00B31AE4" w:rsidRPr="008711EA" w:rsidRDefault="00B31AE4" w:rsidP="00B31AE4">
      <w:pPr>
        <w:pStyle w:val="PL"/>
        <w:rPr>
          <w:noProof w:val="0"/>
          <w:snapToGrid w:val="0"/>
        </w:rPr>
      </w:pPr>
      <w:r w:rsidRPr="008711EA">
        <w:rPr>
          <w:noProof w:val="0"/>
          <w:snapToGrid w:val="0"/>
        </w:rPr>
        <w:t>maxnoofCSGs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E04BC6B" w14:textId="77777777" w:rsidR="00B31AE4" w:rsidRPr="008711EA" w:rsidRDefault="00B31AE4" w:rsidP="00B31AE4">
      <w:pPr>
        <w:pStyle w:val="PL"/>
        <w:rPr>
          <w:noProof w:val="0"/>
          <w:snapToGrid w:val="0"/>
        </w:rPr>
      </w:pPr>
      <w:r w:rsidRPr="008711EA">
        <w:rPr>
          <w:noProof w:val="0"/>
          <w:snapToGrid w:val="0"/>
        </w:rPr>
        <w:t>maxnoofE-RABs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36BD2126" w14:textId="77777777" w:rsidR="00B31AE4" w:rsidRPr="008711EA" w:rsidRDefault="00B31AE4" w:rsidP="00B31AE4">
      <w:pPr>
        <w:pStyle w:val="PL"/>
        <w:rPr>
          <w:noProof w:val="0"/>
          <w:snapToGrid w:val="0"/>
        </w:rPr>
      </w:pPr>
      <w:r w:rsidRPr="008711EA">
        <w:rPr>
          <w:noProof w:val="0"/>
          <w:snapToGrid w:val="0"/>
        </w:rPr>
        <w:t>maxnoofTAI</w:t>
      </w:r>
      <w:r w:rsidRPr="008711EA">
        <w:rPr>
          <w:rFonts w:eastAsia="MS Mincho"/>
          <w:noProof w:val="0"/>
          <w:snapToGrid w:val="0"/>
        </w:rPr>
        <w: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0AD8533" w14:textId="77777777" w:rsidR="00B31AE4" w:rsidRPr="008711EA" w:rsidRDefault="00B31AE4" w:rsidP="00B31AE4">
      <w:pPr>
        <w:pStyle w:val="PL"/>
        <w:rPr>
          <w:noProof w:val="0"/>
          <w:snapToGrid w:val="0"/>
        </w:rPr>
      </w:pPr>
      <w:r w:rsidRPr="008711EA">
        <w:rPr>
          <w:noProof w:val="0"/>
          <w:snapToGrid w:val="0"/>
        </w:rPr>
        <w:lastRenderedPageBreak/>
        <w:t>maxnoofTACs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BDBB98F" w14:textId="77777777" w:rsidR="00B31AE4" w:rsidRPr="008711EA" w:rsidRDefault="00B31AE4" w:rsidP="00B31AE4">
      <w:pPr>
        <w:pStyle w:val="PL"/>
        <w:rPr>
          <w:noProof w:val="0"/>
          <w:snapToGrid w:val="0"/>
        </w:rPr>
      </w:pPr>
      <w:r w:rsidRPr="008711EA">
        <w:rPr>
          <w:noProof w:val="0"/>
          <w:snapToGrid w:val="0"/>
        </w:rPr>
        <w:t>maxnoofErrors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76AA074" w14:textId="77777777" w:rsidR="00B31AE4" w:rsidRPr="008711EA" w:rsidRDefault="00B31AE4" w:rsidP="00B31AE4">
      <w:pPr>
        <w:pStyle w:val="PL"/>
        <w:rPr>
          <w:noProof w:val="0"/>
        </w:rPr>
      </w:pPr>
      <w:r w:rsidRPr="008711EA">
        <w:rPr>
          <w:noProof w:val="0"/>
        </w:rPr>
        <w:t>maxnoofBPLMNs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6</w:t>
      </w:r>
    </w:p>
    <w:p w14:paraId="009A6593" w14:textId="77777777" w:rsidR="00B31AE4" w:rsidRPr="008711EA" w:rsidRDefault="00B31AE4" w:rsidP="00B31AE4">
      <w:pPr>
        <w:pStyle w:val="PL"/>
        <w:rPr>
          <w:noProof w:val="0"/>
          <w:snapToGrid w:val="0"/>
        </w:rPr>
      </w:pPr>
      <w:r w:rsidRPr="008711EA">
        <w:rPr>
          <w:noProof w:val="0"/>
          <w:snapToGrid w:val="0"/>
        </w:rPr>
        <w:t>maxnoofPLMNsPerMME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INTEGER ::= 32</w:t>
      </w:r>
    </w:p>
    <w:p w14:paraId="3E376D4D" w14:textId="77777777" w:rsidR="00B31AE4" w:rsidRPr="008711EA" w:rsidRDefault="00B31AE4" w:rsidP="00B31AE4">
      <w:pPr>
        <w:pStyle w:val="PL"/>
        <w:tabs>
          <w:tab w:val="left" w:pos="11100"/>
        </w:tabs>
        <w:rPr>
          <w:noProof w:val="0"/>
          <w:snapToGrid w:val="0"/>
        </w:rPr>
      </w:pPr>
      <w:r w:rsidRPr="008711EA">
        <w:rPr>
          <w:noProof w:val="0"/>
        </w:rPr>
        <w:t>maxnoofEPLMNs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15</w:t>
      </w:r>
    </w:p>
    <w:p w14:paraId="6F6905F4" w14:textId="77777777" w:rsidR="00B31AE4" w:rsidRPr="008711EA" w:rsidRDefault="00B31AE4" w:rsidP="00B31AE4">
      <w:pPr>
        <w:pStyle w:val="PL"/>
        <w:tabs>
          <w:tab w:val="left" w:pos="11100"/>
        </w:tabs>
        <w:rPr>
          <w:noProof w:val="0"/>
          <w:snapToGrid w:val="0"/>
        </w:rPr>
      </w:pPr>
      <w:r w:rsidRPr="008711EA">
        <w:rPr>
          <w:noProof w:val="0"/>
          <w:snapToGrid w:val="0"/>
        </w:rPr>
        <w:t>maxnoofEPLMNsPlusOne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2B1644EC" w14:textId="77777777" w:rsidR="00B31AE4" w:rsidRPr="008711EA" w:rsidRDefault="00B31AE4" w:rsidP="00B31AE4">
      <w:pPr>
        <w:pStyle w:val="PL"/>
        <w:tabs>
          <w:tab w:val="left" w:pos="11100"/>
        </w:tabs>
        <w:rPr>
          <w:noProof w:val="0"/>
          <w:snapToGrid w:val="0"/>
        </w:rPr>
      </w:pPr>
      <w:r w:rsidRPr="008711EA">
        <w:rPr>
          <w:noProof w:val="0"/>
        </w:rPr>
        <w:t>maxnoofForbLACs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105EDF23" w14:textId="77777777" w:rsidR="00B31AE4" w:rsidRPr="008711EA" w:rsidRDefault="00B31AE4" w:rsidP="00B31AE4">
      <w:pPr>
        <w:pStyle w:val="PL"/>
        <w:tabs>
          <w:tab w:val="left" w:pos="11100"/>
        </w:tabs>
        <w:rPr>
          <w:noProof w:val="0"/>
          <w:snapToGrid w:val="0"/>
        </w:rPr>
      </w:pPr>
      <w:r w:rsidRPr="008711EA">
        <w:rPr>
          <w:noProof w:val="0"/>
        </w:rPr>
        <w:t>maxnoofForbTACs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22A30D8B" w14:textId="77777777" w:rsidR="00B31AE4" w:rsidRPr="008711EA" w:rsidRDefault="00B31AE4" w:rsidP="00B31AE4">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t>INTEGER ::= 256</w:t>
      </w:r>
    </w:p>
    <w:p w14:paraId="644B6071" w14:textId="77777777" w:rsidR="00B31AE4" w:rsidRPr="008711EA" w:rsidRDefault="00B31AE4" w:rsidP="00B31AE4">
      <w:pPr>
        <w:pStyle w:val="PL"/>
        <w:spacing w:line="0" w:lineRule="atLeast"/>
        <w:rPr>
          <w:noProof w:val="0"/>
          <w:snapToGrid w:val="0"/>
        </w:rPr>
      </w:pPr>
      <w:r w:rsidRPr="008711EA">
        <w:rPr>
          <w:noProof w:val="0"/>
          <w:snapToGrid w:val="0"/>
        </w:rPr>
        <w:t>maxnoofCells</w:t>
      </w:r>
      <w:r w:rsidRPr="008711EA">
        <w:rPr>
          <w:snapToGrid w:val="0"/>
        </w:rPr>
        <w:t>inUEHistoryInfo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3ABFABD0" w14:textId="77777777" w:rsidR="00B31AE4" w:rsidRPr="008711EA" w:rsidRDefault="00B31AE4" w:rsidP="00B31AE4">
      <w:pPr>
        <w:pStyle w:val="PL"/>
        <w:spacing w:line="0" w:lineRule="atLeast"/>
        <w:rPr>
          <w:noProof w:val="0"/>
          <w:snapToGrid w:val="0"/>
        </w:rPr>
      </w:pPr>
      <w:r w:rsidRPr="008711EA">
        <w:rPr>
          <w:noProof w:val="0"/>
          <w:snapToGrid w:val="0"/>
        </w:rPr>
        <w:t>maxnoofCellsineNB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62F1F74" w14:textId="77777777" w:rsidR="00B31AE4" w:rsidRPr="008711EA" w:rsidRDefault="00B31AE4" w:rsidP="00B31AE4">
      <w:pPr>
        <w:pStyle w:val="PL"/>
        <w:rPr>
          <w:noProof w:val="0"/>
        </w:rPr>
      </w:pPr>
      <w:r w:rsidRPr="008711EA">
        <w:rPr>
          <w:noProof w:val="0"/>
        </w:rPr>
        <w:t>maxnoofTAIforWarning</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8D69DA0" w14:textId="77777777" w:rsidR="00B31AE4" w:rsidRPr="008711EA" w:rsidRDefault="00B31AE4" w:rsidP="00B31AE4">
      <w:pPr>
        <w:pStyle w:val="PL"/>
        <w:rPr>
          <w:noProof w:val="0"/>
        </w:rPr>
      </w:pPr>
      <w:r w:rsidRPr="008711EA">
        <w:rPr>
          <w:noProof w:val="0"/>
        </w:rPr>
        <w:t>maxnoofCellID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1C69DFF7" w14:textId="77777777" w:rsidR="00B31AE4" w:rsidRPr="008711EA" w:rsidRDefault="00B31AE4" w:rsidP="00B31AE4">
      <w:pPr>
        <w:pStyle w:val="PL"/>
        <w:rPr>
          <w:noProof w:val="0"/>
        </w:rPr>
      </w:pPr>
      <w:r w:rsidRPr="008711EA">
        <w:rPr>
          <w:noProof w:val="0"/>
        </w:rPr>
        <w:t>maxnoofDCNs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32 </w:t>
      </w:r>
    </w:p>
    <w:p w14:paraId="24C1BC3B" w14:textId="77777777" w:rsidR="00B31AE4" w:rsidRPr="008711EA" w:rsidRDefault="00B31AE4" w:rsidP="00B31AE4">
      <w:pPr>
        <w:pStyle w:val="PL"/>
        <w:rPr>
          <w:noProof w:val="0"/>
          <w:snapToGrid w:val="0"/>
        </w:rPr>
      </w:pPr>
      <w:r w:rsidRPr="008711EA">
        <w:rPr>
          <w:noProof w:val="0"/>
        </w:rPr>
        <w:t>maxnoofEmergencyAreaID</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75EF16F" w14:textId="77777777" w:rsidR="00B31AE4" w:rsidRPr="008711EA" w:rsidRDefault="00B31AE4" w:rsidP="00B31AE4">
      <w:pPr>
        <w:pStyle w:val="PL"/>
        <w:rPr>
          <w:noProof w:val="0"/>
          <w:snapToGrid w:val="0"/>
        </w:rPr>
      </w:pPr>
      <w:r w:rsidRPr="008711EA">
        <w:rPr>
          <w:noProof w:val="0"/>
          <w:snapToGrid w:val="0"/>
        </w:rPr>
        <w:t>maxnoofCellinTAI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50610C89" w14:textId="77777777" w:rsidR="00B31AE4" w:rsidRPr="008711EA" w:rsidRDefault="00B31AE4" w:rsidP="00B31AE4">
      <w:pPr>
        <w:pStyle w:val="PL"/>
        <w:spacing w:line="0" w:lineRule="atLeast"/>
        <w:rPr>
          <w:noProof w:val="0"/>
          <w:snapToGrid w:val="0"/>
        </w:rPr>
      </w:pPr>
      <w:r w:rsidRPr="008711EA">
        <w:rPr>
          <w:noProof w:val="0"/>
          <w:snapToGrid w:val="0"/>
        </w:rPr>
        <w:t>maxnoofCellinEAI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362ABC1C" w14:textId="77777777" w:rsidR="00B31AE4" w:rsidRPr="008711EA" w:rsidRDefault="00B31AE4" w:rsidP="00B31AE4">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2</w:t>
      </w:r>
    </w:p>
    <w:p w14:paraId="207F5DEF" w14:textId="77777777" w:rsidR="00B31AE4" w:rsidRPr="008711EA" w:rsidRDefault="00B31AE4" w:rsidP="00B31AE4">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143528B" w14:textId="77777777" w:rsidR="00B31AE4" w:rsidRPr="008711EA" w:rsidRDefault="00B31AE4" w:rsidP="00B31AE4">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EC28B98" w14:textId="77777777" w:rsidR="00B31AE4" w:rsidRPr="008711EA" w:rsidRDefault="00B31AE4" w:rsidP="00B31AE4">
      <w:pPr>
        <w:pStyle w:val="PL"/>
        <w:rPr>
          <w:noProof w:val="0"/>
          <w:snapToGrid w:val="0"/>
        </w:rPr>
      </w:pPr>
      <w:r w:rsidRPr="008711EA">
        <w:rPr>
          <w:noProof w:val="0"/>
          <w:snapToGrid w:val="0"/>
        </w:rPr>
        <w:t>maxnoofRATs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28720BAE" w14:textId="77777777" w:rsidR="00B31AE4" w:rsidRPr="008711EA" w:rsidRDefault="00B31AE4" w:rsidP="00B31AE4">
      <w:pPr>
        <w:pStyle w:val="PL"/>
        <w:rPr>
          <w:noProof w:val="0"/>
          <w:snapToGrid w:val="0"/>
        </w:rPr>
      </w:pPr>
      <w:r w:rsidRPr="008711EA">
        <w:rPr>
          <w:noProof w:val="0"/>
          <w:snapToGrid w:val="0"/>
        </w:rPr>
        <w:t>maxnoofGroupIDs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3A36D44C" w14:textId="77777777" w:rsidR="00B31AE4" w:rsidRPr="008711EA" w:rsidRDefault="00B31AE4" w:rsidP="00B31AE4">
      <w:pPr>
        <w:pStyle w:val="PL"/>
        <w:rPr>
          <w:noProof w:val="0"/>
        </w:rPr>
      </w:pPr>
      <w:r w:rsidRPr="008711EA">
        <w:rPr>
          <w:noProof w:val="0"/>
          <w:snapToGrid w:val="0"/>
        </w:rPr>
        <w:t>maxnoofMMECs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47B4964" w14:textId="77777777" w:rsidR="00B31AE4" w:rsidRPr="008711EA" w:rsidRDefault="00B31AE4" w:rsidP="00B31AE4">
      <w:pPr>
        <w:pStyle w:val="PL"/>
        <w:spacing w:line="0" w:lineRule="atLeast"/>
        <w:rPr>
          <w:noProof w:val="0"/>
          <w:snapToGrid w:val="0"/>
        </w:rPr>
      </w:pPr>
      <w:r w:rsidRPr="008711EA">
        <w:rPr>
          <w:noProof w:val="0"/>
          <w:snapToGrid w:val="0"/>
        </w:rPr>
        <w:t>maxnoofCellIDforMDT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68BB5CBD" w14:textId="77777777" w:rsidR="00B31AE4" w:rsidRPr="008711EA" w:rsidRDefault="00B31AE4" w:rsidP="00B31AE4">
      <w:pPr>
        <w:pStyle w:val="PL"/>
        <w:spacing w:line="0" w:lineRule="atLeast"/>
        <w:rPr>
          <w:noProof w:val="0"/>
          <w:snapToGrid w:val="0"/>
        </w:rPr>
      </w:pPr>
      <w:r w:rsidRPr="008711EA">
        <w:rPr>
          <w:noProof w:val="0"/>
          <w:snapToGrid w:val="0"/>
        </w:rPr>
        <w:t>maxnoofTAforMDT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6E1AF93" w14:textId="77777777" w:rsidR="00B31AE4" w:rsidRPr="008711EA" w:rsidRDefault="00B31AE4" w:rsidP="00B31AE4">
      <w:pPr>
        <w:pStyle w:val="PL"/>
        <w:rPr>
          <w:noProof w:val="0"/>
          <w:snapToGrid w:val="0"/>
        </w:rPr>
      </w:pPr>
      <w:r w:rsidRPr="008711EA">
        <w:rPr>
          <w:noProof w:val="0"/>
          <w:snapToGrid w:val="0"/>
        </w:rPr>
        <w:t>maxnoofMDTPLMNs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4B199057" w14:textId="77777777" w:rsidR="00B31AE4" w:rsidRPr="008711EA" w:rsidRDefault="00B31AE4" w:rsidP="00B31AE4">
      <w:pPr>
        <w:pStyle w:val="PL"/>
        <w:rPr>
          <w:noProof w:val="0"/>
          <w:snapToGrid w:val="0"/>
        </w:rPr>
      </w:pPr>
      <w:r w:rsidRPr="008711EA">
        <w:rPr>
          <w:noProof w:val="0"/>
          <w:snapToGrid w:val="0"/>
        </w:rPr>
        <w:t>maxnoofCellsforRestart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EC32FD9" w14:textId="77777777" w:rsidR="00B31AE4" w:rsidRPr="008711EA" w:rsidRDefault="00B31AE4" w:rsidP="00B31AE4">
      <w:pPr>
        <w:pStyle w:val="PL"/>
        <w:rPr>
          <w:noProof w:val="0"/>
          <w:snapToGrid w:val="0"/>
        </w:rPr>
      </w:pPr>
      <w:r w:rsidRPr="008711EA">
        <w:rPr>
          <w:noProof w:val="0"/>
          <w:snapToGrid w:val="0"/>
        </w:rPr>
        <w:t>maxnoofRestartTAIs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2048</w:t>
      </w:r>
    </w:p>
    <w:p w14:paraId="110F744C" w14:textId="77777777" w:rsidR="00B31AE4" w:rsidRPr="008711EA" w:rsidRDefault="00B31AE4" w:rsidP="00B31AE4">
      <w:pPr>
        <w:pStyle w:val="PL"/>
        <w:rPr>
          <w:noProof w:val="0"/>
          <w:snapToGrid w:val="0"/>
        </w:rPr>
      </w:pPr>
      <w:r w:rsidRPr="008711EA">
        <w:rPr>
          <w:noProof w:val="0"/>
          <w:snapToGrid w:val="0"/>
        </w:rPr>
        <w:t>maxnoofRestartEmergencyAreaIDs</w:t>
      </w:r>
      <w:r w:rsidRPr="008711EA">
        <w:rPr>
          <w:noProof w:val="0"/>
          <w:snapToGrid w:val="0"/>
        </w:rPr>
        <w:tab/>
      </w:r>
      <w:r w:rsidRPr="008711EA">
        <w:rPr>
          <w:noProof w:val="0"/>
          <w:snapToGrid w:val="0"/>
        </w:rPr>
        <w:tab/>
      </w:r>
      <w:r w:rsidRPr="008711EA">
        <w:rPr>
          <w:noProof w:val="0"/>
          <w:snapToGrid w:val="0"/>
        </w:rPr>
        <w:tab/>
        <w:t>INTEGER ::= 256</w:t>
      </w:r>
    </w:p>
    <w:p w14:paraId="18ED40A2" w14:textId="77777777" w:rsidR="00B31AE4" w:rsidRPr="008711EA" w:rsidRDefault="00B31AE4" w:rsidP="00B31AE4">
      <w:pPr>
        <w:pStyle w:val="PL"/>
        <w:rPr>
          <w:noProof w:val="0"/>
          <w:snapToGrid w:val="0"/>
        </w:rPr>
      </w:pPr>
      <w:r w:rsidRPr="008711EA">
        <w:rPr>
          <w:noProof w:val="0"/>
          <w:snapToGrid w:val="0"/>
        </w:rPr>
        <w:t>maxEARFCN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262143</w:t>
      </w:r>
    </w:p>
    <w:p w14:paraId="60D54318" w14:textId="77777777" w:rsidR="00B31AE4" w:rsidRPr="008711EA" w:rsidRDefault="00B31AE4" w:rsidP="00B31AE4">
      <w:pPr>
        <w:pStyle w:val="PL"/>
        <w:rPr>
          <w:noProof w:val="0"/>
          <w:snapToGrid w:val="0"/>
        </w:rPr>
      </w:pPr>
      <w:r w:rsidRPr="008711EA">
        <w:rPr>
          <w:noProof w:val="0"/>
          <w:snapToGrid w:val="0"/>
        </w:rPr>
        <w:t>maxnoofMBSFNAreaMDT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07BCB0E" w14:textId="77777777" w:rsidR="00B31AE4" w:rsidRPr="008711EA" w:rsidRDefault="00B31AE4" w:rsidP="00B31AE4">
      <w:pPr>
        <w:pStyle w:val="PL"/>
        <w:rPr>
          <w:noProof w:val="0"/>
          <w:snapToGrid w:val="0"/>
        </w:rPr>
      </w:pPr>
      <w:r w:rsidRPr="008711EA">
        <w:rPr>
          <w:noProof w:val="0"/>
          <w:snapToGrid w:val="0"/>
        </w:rPr>
        <w:t>maxnoofRecommendedCells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829C209" w14:textId="77777777" w:rsidR="00B31AE4" w:rsidRPr="008711EA" w:rsidRDefault="00B31AE4" w:rsidP="00B31AE4">
      <w:pPr>
        <w:pStyle w:val="PL"/>
        <w:rPr>
          <w:noProof w:val="0"/>
          <w:snapToGrid w:val="0"/>
        </w:rPr>
      </w:pPr>
      <w:r w:rsidRPr="008711EA">
        <w:rPr>
          <w:noProof w:val="0"/>
          <w:snapToGrid w:val="0"/>
        </w:rPr>
        <w:t>maxnoofRecommendedENBs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505A71D" w14:textId="77777777" w:rsidR="00B31AE4" w:rsidRPr="008711EA" w:rsidRDefault="00B31AE4" w:rsidP="00B31AE4">
      <w:pPr>
        <w:pStyle w:val="PL"/>
        <w:rPr>
          <w:noProof w:val="0"/>
        </w:rPr>
      </w:pPr>
      <w:r w:rsidRPr="008711EA">
        <w:rPr>
          <w:noProof w:val="0"/>
          <w:snapToGrid w:val="0"/>
        </w:rPr>
        <w:t>maxnoof</w:t>
      </w:r>
      <w:r w:rsidRPr="008711EA">
        <w:rPr>
          <w:rFonts w:cs="Arial"/>
        </w:rPr>
        <w:t>timeperiods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2 </w:t>
      </w:r>
    </w:p>
    <w:p w14:paraId="54E8E730" w14:textId="77777777" w:rsidR="00B31AE4" w:rsidRPr="008711EA" w:rsidRDefault="00B31AE4" w:rsidP="00B31AE4">
      <w:pPr>
        <w:pStyle w:val="PL"/>
        <w:spacing w:line="0" w:lineRule="atLeast"/>
        <w:rPr>
          <w:noProof w:val="0"/>
          <w:snapToGrid w:val="0"/>
        </w:rPr>
      </w:pPr>
      <w:r w:rsidRPr="008711EA">
        <w:rPr>
          <w:noProof w:val="0"/>
          <w:snapToGrid w:val="0"/>
        </w:rPr>
        <w:t>maxnoofCellIDforQMC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05FA0C9C" w14:textId="77777777" w:rsidR="00B31AE4" w:rsidRPr="008711EA" w:rsidRDefault="00B31AE4" w:rsidP="00B31AE4">
      <w:pPr>
        <w:pStyle w:val="PL"/>
        <w:spacing w:line="0" w:lineRule="atLeast"/>
        <w:rPr>
          <w:noProof w:val="0"/>
          <w:snapToGrid w:val="0"/>
        </w:rPr>
      </w:pPr>
      <w:r w:rsidRPr="008711EA">
        <w:rPr>
          <w:noProof w:val="0"/>
          <w:snapToGrid w:val="0"/>
        </w:rPr>
        <w:t>maxnoofTAforQMC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64C26CEC" w14:textId="77777777" w:rsidR="00B31AE4" w:rsidRPr="008711EA" w:rsidRDefault="00B31AE4" w:rsidP="00B31AE4">
      <w:pPr>
        <w:pStyle w:val="PL"/>
        <w:rPr>
          <w:noProof w:val="0"/>
          <w:snapToGrid w:val="0"/>
        </w:rPr>
      </w:pPr>
      <w:r w:rsidRPr="008711EA">
        <w:rPr>
          <w:noProof w:val="0"/>
          <w:snapToGrid w:val="0"/>
        </w:rPr>
        <w:t>maxnoofPLMNforQMC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1D9990A" w14:textId="77777777" w:rsidR="00B31AE4" w:rsidRPr="008711EA" w:rsidRDefault="00B31AE4" w:rsidP="00B31AE4">
      <w:pPr>
        <w:pStyle w:val="PL"/>
        <w:rPr>
          <w:noProof w:val="0"/>
          <w:snapToGrid w:val="0"/>
        </w:rPr>
      </w:pPr>
      <w:r w:rsidRPr="008711EA">
        <w:rPr>
          <w:noProof w:val="0"/>
          <w:snapToGrid w:val="0"/>
        </w:rPr>
        <w:t>maxnoofBluetoothName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63D0DF69" w14:textId="77777777" w:rsidR="00B31AE4" w:rsidRPr="008711EA" w:rsidRDefault="00B31AE4" w:rsidP="00B31AE4">
      <w:pPr>
        <w:pStyle w:val="PL"/>
        <w:rPr>
          <w:noProof w:val="0"/>
          <w:snapToGrid w:val="0"/>
        </w:rPr>
      </w:pPr>
      <w:r w:rsidRPr="008711EA">
        <w:rPr>
          <w:noProof w:val="0"/>
          <w:snapToGrid w:val="0"/>
        </w:rPr>
        <w:t>maxnoofWLANName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5F17A39F" w14:textId="77777777" w:rsidR="00B31AE4" w:rsidRPr="008711EA" w:rsidRDefault="00B31AE4" w:rsidP="00B31AE4">
      <w:pPr>
        <w:pStyle w:val="PL"/>
        <w:rPr>
          <w:noProof w:val="0"/>
          <w:snapToGrid w:val="0"/>
        </w:rPr>
      </w:pPr>
      <w:r w:rsidRPr="008711EA">
        <w:rPr>
          <w:noProof w:val="0"/>
          <w:snapToGrid w:val="0"/>
        </w:rPr>
        <w:t>maxnoofConnectedengNBs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8ECFADB" w14:textId="77777777" w:rsidR="00B31AE4" w:rsidRPr="008711EA" w:rsidRDefault="00B31AE4" w:rsidP="00B31AE4">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INTEGER ::= 2048</w:t>
      </w:r>
    </w:p>
    <w:p w14:paraId="26607336" w14:textId="77777777" w:rsidR="00B31AE4" w:rsidRPr="00CC40CA" w:rsidRDefault="00B31AE4" w:rsidP="00B31AE4">
      <w:pPr>
        <w:pStyle w:val="PL"/>
        <w:rPr>
          <w:noProof w:val="0"/>
          <w:snapToGrid w:val="0"/>
        </w:rPr>
      </w:pPr>
      <w:r w:rsidRPr="00CC40CA">
        <w:rPr>
          <w:noProof w:val="0"/>
          <w:snapToGrid w:val="0"/>
        </w:rPr>
        <w:t>maxnooffrequencies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64</w:t>
      </w:r>
    </w:p>
    <w:p w14:paraId="5D309550" w14:textId="77777777" w:rsidR="00B31AE4" w:rsidRPr="00CC40CA" w:rsidRDefault="00B31AE4" w:rsidP="00B31AE4">
      <w:pPr>
        <w:pStyle w:val="PL"/>
        <w:rPr>
          <w:noProof w:val="0"/>
          <w:snapToGrid w:val="0"/>
        </w:rPr>
      </w:pPr>
      <w:r w:rsidRPr="00CC40CA">
        <w:rPr>
          <w:noProof w:val="0"/>
          <w:snapToGrid w:val="0"/>
        </w:rPr>
        <w:t>maxNARFCN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32</w:t>
      </w:r>
    </w:p>
    <w:p w14:paraId="2BDD0ED5" w14:textId="77777777" w:rsidR="00B31AE4" w:rsidRDefault="00B31AE4" w:rsidP="00B31AE4">
      <w:pPr>
        <w:pStyle w:val="PL"/>
        <w:rPr>
          <w:noProof w:val="0"/>
          <w:snapToGrid w:val="0"/>
        </w:rPr>
      </w:pPr>
      <w:r w:rsidRPr="00CC40CA">
        <w:rPr>
          <w:noProof w:val="0"/>
          <w:snapToGrid w:val="0"/>
        </w:rPr>
        <w:t>maxRS-IndexCellQual</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16</w:t>
      </w:r>
    </w:p>
    <w:p w14:paraId="5A8EC304" w14:textId="77777777" w:rsidR="00B31AE4" w:rsidRPr="008711EA" w:rsidRDefault="00B31AE4" w:rsidP="00B31AE4">
      <w:pPr>
        <w:pStyle w:val="PL"/>
        <w:rPr>
          <w:noProof w:val="0"/>
          <w:snapToGrid w:val="0"/>
        </w:rPr>
      </w:pPr>
    </w:p>
    <w:p w14:paraId="31DC4ECA" w14:textId="77777777" w:rsidR="00B31AE4" w:rsidRPr="008711EA" w:rsidRDefault="00B31AE4" w:rsidP="00B31AE4">
      <w:pPr>
        <w:pStyle w:val="PL"/>
        <w:rPr>
          <w:noProof w:val="0"/>
          <w:snapToGrid w:val="0"/>
        </w:rPr>
      </w:pPr>
    </w:p>
    <w:p w14:paraId="6BC76928" w14:textId="77777777" w:rsidR="00B31AE4" w:rsidRPr="008711EA" w:rsidRDefault="00B31AE4" w:rsidP="00B31AE4">
      <w:pPr>
        <w:pStyle w:val="PL"/>
        <w:rPr>
          <w:noProof w:val="0"/>
          <w:snapToGrid w:val="0"/>
        </w:rPr>
      </w:pPr>
      <w:r w:rsidRPr="008711EA">
        <w:rPr>
          <w:noProof w:val="0"/>
          <w:snapToGrid w:val="0"/>
        </w:rPr>
        <w:t>-- **************************************************************</w:t>
      </w:r>
    </w:p>
    <w:p w14:paraId="5C1A1233" w14:textId="77777777" w:rsidR="00B31AE4" w:rsidRPr="008711EA" w:rsidRDefault="00B31AE4" w:rsidP="00B31AE4">
      <w:pPr>
        <w:pStyle w:val="PL"/>
        <w:rPr>
          <w:noProof w:val="0"/>
          <w:snapToGrid w:val="0"/>
        </w:rPr>
      </w:pPr>
      <w:r w:rsidRPr="008711EA">
        <w:rPr>
          <w:noProof w:val="0"/>
          <w:snapToGrid w:val="0"/>
        </w:rPr>
        <w:t>--</w:t>
      </w:r>
    </w:p>
    <w:p w14:paraId="6F39134E" w14:textId="77777777" w:rsidR="00B31AE4" w:rsidRPr="008711EA" w:rsidRDefault="00B31AE4" w:rsidP="00B31AE4">
      <w:pPr>
        <w:pStyle w:val="PL"/>
        <w:outlineLvl w:val="3"/>
        <w:rPr>
          <w:noProof w:val="0"/>
          <w:snapToGrid w:val="0"/>
        </w:rPr>
      </w:pPr>
      <w:r w:rsidRPr="008711EA">
        <w:rPr>
          <w:noProof w:val="0"/>
          <w:snapToGrid w:val="0"/>
        </w:rPr>
        <w:t>-- IEs</w:t>
      </w:r>
    </w:p>
    <w:p w14:paraId="7BA67CEF" w14:textId="77777777" w:rsidR="00B31AE4" w:rsidRPr="008711EA" w:rsidRDefault="00B31AE4" w:rsidP="00B31AE4">
      <w:pPr>
        <w:pStyle w:val="PL"/>
        <w:rPr>
          <w:noProof w:val="0"/>
          <w:snapToGrid w:val="0"/>
        </w:rPr>
      </w:pPr>
      <w:r w:rsidRPr="008711EA">
        <w:rPr>
          <w:noProof w:val="0"/>
          <w:snapToGrid w:val="0"/>
        </w:rPr>
        <w:t>--</w:t>
      </w:r>
    </w:p>
    <w:p w14:paraId="3D13E8B7" w14:textId="77777777" w:rsidR="00B31AE4" w:rsidRPr="008711EA" w:rsidRDefault="00B31AE4" w:rsidP="00B31AE4">
      <w:pPr>
        <w:pStyle w:val="PL"/>
        <w:rPr>
          <w:noProof w:val="0"/>
          <w:snapToGrid w:val="0"/>
        </w:rPr>
      </w:pPr>
      <w:r w:rsidRPr="008711EA">
        <w:rPr>
          <w:noProof w:val="0"/>
          <w:snapToGrid w:val="0"/>
        </w:rPr>
        <w:t>-- **************************************************************</w:t>
      </w:r>
    </w:p>
    <w:p w14:paraId="3FD3931E" w14:textId="77777777" w:rsidR="00B31AE4" w:rsidRPr="008711EA" w:rsidRDefault="00B31AE4" w:rsidP="00B31AE4">
      <w:pPr>
        <w:pStyle w:val="PL"/>
        <w:rPr>
          <w:noProof w:val="0"/>
          <w:snapToGrid w:val="0"/>
        </w:rPr>
      </w:pPr>
    </w:p>
    <w:p w14:paraId="32BFA92F" w14:textId="77777777" w:rsidR="00B31AE4" w:rsidRPr="008711EA" w:rsidRDefault="00B31AE4" w:rsidP="00B31AE4">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0</w:t>
      </w:r>
    </w:p>
    <w:p w14:paraId="7DCA4E41" w14:textId="77777777" w:rsidR="00B31AE4" w:rsidRPr="008711EA" w:rsidRDefault="00B31AE4" w:rsidP="00B31AE4">
      <w:pPr>
        <w:pStyle w:val="PL"/>
        <w:rPr>
          <w:noProof w:val="0"/>
          <w:snapToGrid w:val="0"/>
        </w:rPr>
      </w:pPr>
      <w:r w:rsidRPr="008711EA">
        <w:rPr>
          <w:noProof w:val="0"/>
          <w:snapToGrid w:val="0"/>
        </w:rPr>
        <w:lastRenderedPageBreak/>
        <w:t>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w:t>
      </w:r>
    </w:p>
    <w:p w14:paraId="5529202E" w14:textId="77777777" w:rsidR="00B31AE4" w:rsidRPr="008711EA" w:rsidRDefault="00B31AE4" w:rsidP="00B31AE4">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w:t>
      </w:r>
    </w:p>
    <w:p w14:paraId="25C45543" w14:textId="77777777" w:rsidR="00B31AE4" w:rsidRPr="008711EA" w:rsidRDefault="00B31AE4" w:rsidP="00B31AE4">
      <w:pPr>
        <w:pStyle w:val="PL"/>
        <w:rPr>
          <w:noProof w:val="0"/>
          <w:snapToGrid w:val="0"/>
        </w:rPr>
      </w:pPr>
      <w:r w:rsidRPr="008711EA">
        <w:rPr>
          <w:noProof w:val="0"/>
          <w:snapToGrid w:val="0"/>
        </w:rPr>
        <w:t>id-SourceID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w:t>
      </w:r>
    </w:p>
    <w:p w14:paraId="7807A8EE" w14:textId="77777777" w:rsidR="00B31AE4" w:rsidRPr="008711EA" w:rsidRDefault="00B31AE4" w:rsidP="00B31AE4">
      <w:pPr>
        <w:pStyle w:val="PL"/>
        <w:rPr>
          <w:noProof w:val="0"/>
          <w:snapToGrid w:val="0"/>
        </w:rPr>
      </w:pPr>
      <w:r w:rsidRPr="008711EA">
        <w:rPr>
          <w:noProof w:val="0"/>
          <w:snapToGrid w:val="0"/>
        </w:rPr>
        <w:t>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w:t>
      </w:r>
    </w:p>
    <w:p w14:paraId="58E89823" w14:textId="77777777" w:rsidR="00B31AE4" w:rsidRPr="008711EA" w:rsidRDefault="00B31AE4" w:rsidP="00B31AE4">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w:t>
      </w:r>
    </w:p>
    <w:p w14:paraId="6E216349" w14:textId="77777777" w:rsidR="00B31AE4" w:rsidRPr="008711EA" w:rsidRDefault="00B31AE4" w:rsidP="00B31AE4">
      <w:pPr>
        <w:pStyle w:val="PL"/>
        <w:rPr>
          <w:noProof w:val="0"/>
          <w:snapToGrid w:val="0"/>
        </w:rPr>
      </w:pPr>
      <w:r w:rsidRPr="008711EA">
        <w:rPr>
          <w:noProof w:val="0"/>
          <w:snapToGrid w:val="0"/>
        </w:rPr>
        <w:t>id-E-RABSubjecttoDataForwardingList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w:t>
      </w:r>
    </w:p>
    <w:p w14:paraId="11EAC8EE" w14:textId="77777777" w:rsidR="00B31AE4" w:rsidRPr="008711EA" w:rsidRDefault="00B31AE4" w:rsidP="00B31AE4">
      <w:pPr>
        <w:pStyle w:val="PL"/>
        <w:rPr>
          <w:noProof w:val="0"/>
          <w:snapToGrid w:val="0"/>
        </w:rPr>
      </w:pPr>
      <w:r w:rsidRPr="008711EA">
        <w:rPr>
          <w:noProof w:val="0"/>
          <w:snapToGrid w:val="0"/>
        </w:rPr>
        <w:t>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w:t>
      </w:r>
    </w:p>
    <w:p w14:paraId="772B0B07" w14:textId="77777777" w:rsidR="00B31AE4" w:rsidRPr="008711EA" w:rsidRDefault="00B31AE4" w:rsidP="00B31AE4">
      <w:pPr>
        <w:pStyle w:val="PL"/>
        <w:rPr>
          <w:noProof w:val="0"/>
          <w:snapToGrid w:val="0"/>
        </w:rPr>
      </w:pPr>
      <w:r w:rsidRPr="008711EA">
        <w:rPr>
          <w:noProof w:val="0"/>
          <w:snapToGrid w:val="0"/>
        </w:rPr>
        <w:t>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w:t>
      </w:r>
    </w:p>
    <w:p w14:paraId="49531111" w14:textId="77777777" w:rsidR="00B31AE4" w:rsidRPr="008711EA" w:rsidRDefault="00B31AE4" w:rsidP="00B31AE4">
      <w:pPr>
        <w:pStyle w:val="PL"/>
        <w:rPr>
          <w:noProof w:val="0"/>
          <w:snapToGrid w:val="0"/>
        </w:rPr>
      </w:pPr>
      <w:r w:rsidRPr="008711EA">
        <w:rPr>
          <w:noProof w:val="0"/>
          <w:snapToGrid w:val="0"/>
        </w:rPr>
        <w:t>id-E-RABReleaseItemBearerRelComp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15</w:t>
      </w:r>
    </w:p>
    <w:p w14:paraId="12C28708" w14:textId="77777777" w:rsidR="00B31AE4" w:rsidRPr="008711EA" w:rsidRDefault="00B31AE4" w:rsidP="00B31AE4">
      <w:pPr>
        <w:pStyle w:val="PL"/>
        <w:rPr>
          <w:noProof w:val="0"/>
          <w:snapToGrid w:val="0"/>
        </w:rPr>
      </w:pPr>
      <w:r w:rsidRPr="008711EA">
        <w:rPr>
          <w:noProof w:val="0"/>
          <w:snapToGrid w:val="0"/>
        </w:rPr>
        <w:t>id-E-RABToBeSetupListBearerSUReq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w:t>
      </w:r>
    </w:p>
    <w:p w14:paraId="4BC2E6D1" w14:textId="77777777" w:rsidR="00B31AE4" w:rsidRPr="008711EA" w:rsidRDefault="00B31AE4" w:rsidP="00B31AE4">
      <w:pPr>
        <w:pStyle w:val="PL"/>
        <w:rPr>
          <w:noProof w:val="0"/>
          <w:snapToGrid w:val="0"/>
        </w:rPr>
      </w:pPr>
      <w:r w:rsidRPr="008711EA">
        <w:rPr>
          <w:noProof w:val="0"/>
          <w:snapToGrid w:val="0"/>
        </w:rPr>
        <w:t>id-E-RABToBeSetupItemBearerSUReq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w:t>
      </w:r>
    </w:p>
    <w:p w14:paraId="0F1DC083" w14:textId="77777777" w:rsidR="00B31AE4" w:rsidRPr="008711EA" w:rsidRDefault="00B31AE4" w:rsidP="00B31AE4">
      <w:pPr>
        <w:pStyle w:val="PL"/>
        <w:rPr>
          <w:noProof w:val="0"/>
          <w:snapToGrid w:val="0"/>
        </w:rPr>
      </w:pPr>
      <w:r w:rsidRPr="008711EA">
        <w:rPr>
          <w:noProof w:val="0"/>
          <w:snapToGrid w:val="0"/>
        </w:rPr>
        <w:t>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w:t>
      </w:r>
    </w:p>
    <w:p w14:paraId="036F1A3D" w14:textId="77777777" w:rsidR="00B31AE4" w:rsidRPr="008711EA" w:rsidRDefault="00B31AE4" w:rsidP="00B31AE4">
      <w:pPr>
        <w:pStyle w:val="PL"/>
        <w:rPr>
          <w:noProof w:val="0"/>
          <w:snapToGrid w:val="0"/>
        </w:rPr>
      </w:pPr>
      <w:r w:rsidRPr="008711EA">
        <w:rPr>
          <w:noProof w:val="0"/>
          <w:snapToGrid w:val="0"/>
        </w:rPr>
        <w:t>id-E-RABFailedToSetupListHOReqAck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w:t>
      </w:r>
    </w:p>
    <w:p w14:paraId="584E55EC" w14:textId="77777777" w:rsidR="00B31AE4" w:rsidRPr="008711EA" w:rsidRDefault="00B31AE4" w:rsidP="00B31AE4">
      <w:pPr>
        <w:pStyle w:val="PL"/>
        <w:rPr>
          <w:noProof w:val="0"/>
          <w:snapToGrid w:val="0"/>
        </w:rPr>
      </w:pPr>
      <w:r w:rsidRPr="008711EA">
        <w:rPr>
          <w:noProof w:val="0"/>
          <w:snapToGrid w:val="0"/>
        </w:rPr>
        <w:t>id-E-RABAdmittedItem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w:t>
      </w:r>
    </w:p>
    <w:p w14:paraId="50432EAD" w14:textId="77777777" w:rsidR="00B31AE4" w:rsidRPr="008711EA" w:rsidRDefault="00B31AE4" w:rsidP="00B31AE4">
      <w:pPr>
        <w:pStyle w:val="PL"/>
        <w:rPr>
          <w:noProof w:val="0"/>
          <w:snapToGrid w:val="0"/>
        </w:rPr>
      </w:pPr>
      <w:r w:rsidRPr="008711EA">
        <w:rPr>
          <w:noProof w:val="0"/>
          <w:snapToGrid w:val="0"/>
        </w:rPr>
        <w:t>id-E-RABFailedtoSetupItemHOReqAck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w:t>
      </w:r>
    </w:p>
    <w:p w14:paraId="3C628AEC" w14:textId="77777777" w:rsidR="00B31AE4" w:rsidRPr="008711EA" w:rsidRDefault="00B31AE4" w:rsidP="00B31AE4">
      <w:pPr>
        <w:pStyle w:val="PL"/>
        <w:rPr>
          <w:noProof w:val="0"/>
          <w:snapToGrid w:val="0"/>
        </w:rPr>
      </w:pPr>
      <w:r w:rsidRPr="008711EA">
        <w:rPr>
          <w:noProof w:val="0"/>
          <w:snapToGrid w:val="0"/>
        </w:rPr>
        <w:t>id-E-RABToBeSwitchedDLList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w:t>
      </w:r>
    </w:p>
    <w:p w14:paraId="2B78650A" w14:textId="77777777" w:rsidR="00B31AE4" w:rsidRPr="008711EA" w:rsidRDefault="00B31AE4" w:rsidP="00B31AE4">
      <w:pPr>
        <w:pStyle w:val="PL"/>
        <w:rPr>
          <w:noProof w:val="0"/>
          <w:snapToGrid w:val="0"/>
        </w:rPr>
      </w:pPr>
      <w:r w:rsidRPr="008711EA">
        <w:rPr>
          <w:noProof w:val="0"/>
          <w:snapToGrid w:val="0"/>
        </w:rPr>
        <w:t>id-E-RABToBeSwitchedDLItem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w:t>
      </w:r>
    </w:p>
    <w:p w14:paraId="44C8FA4A"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w:t>
      </w:r>
      <w:r w:rsidRPr="008711EA">
        <w:rPr>
          <w:noProof w:val="0"/>
          <w:snapToGrid w:val="0"/>
        </w:rPr>
        <w:t>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w:t>
      </w:r>
    </w:p>
    <w:p w14:paraId="6D36B190" w14:textId="77777777" w:rsidR="00B31AE4" w:rsidRPr="008711EA" w:rsidRDefault="00B31AE4" w:rsidP="00B31AE4">
      <w:pPr>
        <w:pStyle w:val="PL"/>
        <w:rPr>
          <w:noProof w:val="0"/>
          <w:snapToGrid w:val="0"/>
        </w:rPr>
      </w:pPr>
      <w:r w:rsidRPr="008711EA">
        <w:rPr>
          <w:noProof w:val="0"/>
          <w:snapToGrid w:val="0"/>
        </w:rPr>
        <w:t>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w:t>
      </w:r>
    </w:p>
    <w:p w14:paraId="6646C27E" w14:textId="77777777" w:rsidR="00B31AE4" w:rsidRPr="008711EA" w:rsidRDefault="00B31AE4" w:rsidP="00B31AE4">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w:t>
      </w:r>
    </w:p>
    <w:p w14:paraId="43A04C3E" w14:textId="77777777" w:rsidR="00B31AE4" w:rsidRPr="008711EA" w:rsidRDefault="00B31AE4" w:rsidP="00B31AE4">
      <w:pPr>
        <w:pStyle w:val="PL"/>
        <w:rPr>
          <w:noProof w:val="0"/>
          <w:snapToGrid w:val="0"/>
        </w:rPr>
      </w:pPr>
      <w:r w:rsidRPr="008711EA">
        <w:rPr>
          <w:noProof w:val="0"/>
          <w:snapToGrid w:val="0"/>
        </w:rPr>
        <w:t>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w:t>
      </w:r>
    </w:p>
    <w:p w14:paraId="7799B2A6" w14:textId="77777777" w:rsidR="00B31AE4" w:rsidRPr="008711EA" w:rsidRDefault="00B31AE4" w:rsidP="00B31AE4">
      <w:pPr>
        <w:pStyle w:val="PL"/>
        <w:rPr>
          <w:noProof w:val="0"/>
          <w:snapToGrid w:val="0"/>
        </w:rPr>
      </w:pPr>
      <w:r w:rsidRPr="008711EA">
        <w:rPr>
          <w:noProof w:val="0"/>
          <w:snapToGrid w:val="0"/>
        </w:rPr>
        <w:t>id-E-RABSetupList</w:t>
      </w:r>
      <w:r w:rsidRPr="008711EA">
        <w:rPr>
          <w:noProof w:val="0"/>
        </w:rPr>
        <w:t>BearerSURes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w:t>
      </w:r>
    </w:p>
    <w:p w14:paraId="5E67791F" w14:textId="77777777" w:rsidR="00B31AE4" w:rsidRPr="008711EA" w:rsidRDefault="00B31AE4" w:rsidP="00B31AE4">
      <w:pPr>
        <w:pStyle w:val="PL"/>
        <w:rPr>
          <w:noProof w:val="0"/>
          <w:snapToGrid w:val="0"/>
        </w:rPr>
      </w:pPr>
      <w:r w:rsidRPr="008711EA">
        <w:rPr>
          <w:noProof w:val="0"/>
          <w:snapToGrid w:val="0"/>
        </w:rPr>
        <w:t>id-E-RABFailedToSetupListBearerSURes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w:t>
      </w:r>
    </w:p>
    <w:p w14:paraId="429E8CFA" w14:textId="77777777" w:rsidR="00B31AE4" w:rsidRPr="008711EA" w:rsidRDefault="00B31AE4" w:rsidP="00B31AE4">
      <w:pPr>
        <w:pStyle w:val="PL"/>
        <w:rPr>
          <w:noProof w:val="0"/>
        </w:rPr>
      </w:pPr>
      <w:r w:rsidRPr="008711EA">
        <w:rPr>
          <w:noProof w:val="0"/>
          <w:snapToGrid w:val="0"/>
        </w:rPr>
        <w:t>id-E-RAB</w:t>
      </w:r>
      <w:r w:rsidRPr="008711EA">
        <w:rPr>
          <w:noProof w:val="0"/>
        </w:rPr>
        <w:t>ToBeModifiedListBearerModReq</w:t>
      </w:r>
      <w:r w:rsidRPr="008711EA">
        <w:rPr>
          <w:noProof w:val="0"/>
        </w:rPr>
        <w:tab/>
      </w:r>
      <w:r w:rsidRPr="008711EA">
        <w:rPr>
          <w:noProof w:val="0"/>
          <w:snapToGrid w:val="0"/>
        </w:rPr>
        <w:tab/>
      </w:r>
      <w:r w:rsidRPr="008711EA">
        <w:rPr>
          <w:noProof w:val="0"/>
          <w:snapToGrid w:val="0"/>
        </w:rPr>
        <w:tab/>
      </w:r>
      <w:r w:rsidRPr="008711EA">
        <w:rPr>
          <w:noProof w:val="0"/>
          <w:snapToGrid w:val="0"/>
        </w:rPr>
        <w:tab/>
        <w:t>ProtocolIE-ID ::= 30</w:t>
      </w:r>
    </w:p>
    <w:p w14:paraId="5793302E" w14:textId="77777777" w:rsidR="00B31AE4" w:rsidRPr="008711EA" w:rsidRDefault="00B31AE4" w:rsidP="00B31AE4">
      <w:pPr>
        <w:pStyle w:val="PL"/>
        <w:rPr>
          <w:noProof w:val="0"/>
        </w:rPr>
      </w:pPr>
      <w:r w:rsidRPr="008711EA">
        <w:rPr>
          <w:noProof w:val="0"/>
          <w:snapToGrid w:val="0"/>
        </w:rPr>
        <w:t>id-E-RAB</w:t>
      </w:r>
      <w:r w:rsidRPr="008711EA">
        <w:rPr>
          <w:noProof w:val="0"/>
        </w:rPr>
        <w:t>ModifyListBearerModRes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31</w:t>
      </w:r>
    </w:p>
    <w:p w14:paraId="44AC3AFD" w14:textId="77777777" w:rsidR="00B31AE4" w:rsidRPr="008711EA" w:rsidRDefault="00B31AE4" w:rsidP="00B31AE4">
      <w:pPr>
        <w:pStyle w:val="PL"/>
        <w:rPr>
          <w:noProof w:val="0"/>
        </w:rPr>
      </w:pPr>
      <w:r w:rsidRPr="008711EA">
        <w:rPr>
          <w:noProof w:val="0"/>
          <w:snapToGrid w:val="0"/>
        </w:rPr>
        <w:t>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32</w:t>
      </w:r>
    </w:p>
    <w:p w14:paraId="1E5FD36E" w14:textId="77777777" w:rsidR="00B31AE4" w:rsidRPr="008711EA" w:rsidRDefault="00B31AE4" w:rsidP="00B31AE4">
      <w:pPr>
        <w:pStyle w:val="PL"/>
        <w:rPr>
          <w:noProof w:val="0"/>
        </w:rPr>
      </w:pPr>
      <w:r w:rsidRPr="008711EA">
        <w:rPr>
          <w:noProof w:val="0"/>
          <w:snapToGrid w:val="0"/>
        </w:rPr>
        <w:t>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33</w:t>
      </w:r>
    </w:p>
    <w:p w14:paraId="5D3EDC6E"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FailedToReleaseList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34</w:t>
      </w:r>
    </w:p>
    <w:p w14:paraId="4F9B4E03" w14:textId="77777777" w:rsidR="00B31AE4" w:rsidRPr="008711EA" w:rsidRDefault="00B31AE4" w:rsidP="00B31AE4">
      <w:pPr>
        <w:pStyle w:val="PL"/>
        <w:rPr>
          <w:noProof w:val="0"/>
          <w:snapToGrid w:val="0"/>
        </w:rPr>
      </w:pPr>
      <w:r w:rsidRPr="008711EA">
        <w:rPr>
          <w:noProof w:val="0"/>
          <w:snapToGrid w:val="0"/>
        </w:rPr>
        <w:t>id-E-RABItem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35</w:t>
      </w:r>
    </w:p>
    <w:p w14:paraId="140CB211" w14:textId="77777777" w:rsidR="00B31AE4" w:rsidRPr="008711EA" w:rsidRDefault="00B31AE4" w:rsidP="00B31AE4">
      <w:pPr>
        <w:pStyle w:val="PL"/>
        <w:rPr>
          <w:noProof w:val="0"/>
          <w:snapToGrid w:val="0"/>
        </w:rPr>
      </w:pPr>
      <w:r w:rsidRPr="008711EA">
        <w:rPr>
          <w:noProof w:val="0"/>
          <w:snapToGrid w:val="0"/>
        </w:rPr>
        <w:t>id-E-RABToBeModifiedItem</w:t>
      </w:r>
      <w:r w:rsidRPr="008711EA">
        <w:rPr>
          <w:noProof w:val="0"/>
        </w:rPr>
        <w:t>BearerModReq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36</w:t>
      </w:r>
    </w:p>
    <w:p w14:paraId="4617FC02" w14:textId="77777777" w:rsidR="00B31AE4" w:rsidRPr="008711EA" w:rsidRDefault="00B31AE4" w:rsidP="00B31AE4">
      <w:pPr>
        <w:pStyle w:val="PL"/>
        <w:rPr>
          <w:noProof w:val="0"/>
          <w:snapToGrid w:val="0"/>
        </w:rPr>
      </w:pPr>
      <w:r w:rsidRPr="008711EA">
        <w:rPr>
          <w:noProof w:val="0"/>
          <w:snapToGrid w:val="0"/>
        </w:rPr>
        <w:t>id-E-RABModifyItemBearerModRes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37</w:t>
      </w:r>
    </w:p>
    <w:p w14:paraId="212BBDA8" w14:textId="77777777" w:rsidR="00B31AE4" w:rsidRPr="008711EA" w:rsidRDefault="00B31AE4" w:rsidP="00B31AE4">
      <w:pPr>
        <w:pStyle w:val="PL"/>
        <w:rPr>
          <w:noProof w:val="0"/>
          <w:snapToGrid w:val="0"/>
        </w:rPr>
      </w:pPr>
      <w:r w:rsidRPr="008711EA">
        <w:rPr>
          <w:noProof w:val="0"/>
          <w:snapToGrid w:val="0"/>
        </w:rPr>
        <w:t>id-E-RABReleaseItem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38</w:t>
      </w:r>
    </w:p>
    <w:p w14:paraId="2617A336"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39</w:t>
      </w:r>
    </w:p>
    <w:p w14:paraId="73DD0589" w14:textId="77777777" w:rsidR="00B31AE4" w:rsidRPr="008711EA" w:rsidRDefault="00B31AE4" w:rsidP="00B31AE4">
      <w:pPr>
        <w:pStyle w:val="PL"/>
        <w:rPr>
          <w:noProof w:val="0"/>
          <w:snapToGrid w:val="0"/>
        </w:rPr>
      </w:pPr>
      <w:r w:rsidRPr="008711EA">
        <w:rPr>
          <w:noProof w:val="0"/>
          <w:snapToGrid w:val="0"/>
        </w:rPr>
        <w:t>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40</w:t>
      </w:r>
    </w:p>
    <w:p w14:paraId="012A5E72" w14:textId="77777777" w:rsidR="00B31AE4" w:rsidRPr="008711EA" w:rsidRDefault="00B31AE4" w:rsidP="00B31AE4">
      <w:pPr>
        <w:pStyle w:val="PL"/>
        <w:rPr>
          <w:noProof w:val="0"/>
          <w:snapToGrid w:val="0"/>
        </w:rPr>
      </w:pPr>
      <w:r w:rsidRPr="008711EA">
        <w:rPr>
          <w:noProof w:val="0"/>
          <w:snapToGrid w:val="0"/>
        </w:rPr>
        <w:t>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41</w:t>
      </w:r>
    </w:p>
    <w:p w14:paraId="5175F0B0" w14:textId="77777777" w:rsidR="00B31AE4" w:rsidRPr="008711EA" w:rsidRDefault="00B31AE4" w:rsidP="00B31AE4">
      <w:pPr>
        <w:pStyle w:val="PL"/>
        <w:rPr>
          <w:noProof w:val="0"/>
          <w:snapToGrid w:val="0"/>
        </w:rPr>
      </w:pPr>
      <w:r w:rsidRPr="008711EA">
        <w:rPr>
          <w:noProof w:val="0"/>
          <w:snapToGrid w:val="0"/>
        </w:rPr>
        <w:t>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43</w:t>
      </w:r>
    </w:p>
    <w:p w14:paraId="349F6F66" w14:textId="77777777" w:rsidR="00B31AE4" w:rsidRPr="008711EA" w:rsidRDefault="00B31AE4" w:rsidP="00B31AE4">
      <w:pPr>
        <w:pStyle w:val="PL"/>
        <w:rPr>
          <w:noProof w:val="0"/>
          <w:snapToGrid w:val="0"/>
        </w:rPr>
      </w:pPr>
      <w:r w:rsidRPr="008711EA">
        <w:rPr>
          <w:noProof w:val="0"/>
          <w:snapToGrid w:val="0"/>
        </w:rPr>
        <w:t>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44</w:t>
      </w:r>
    </w:p>
    <w:p w14:paraId="63816ABA" w14:textId="77777777" w:rsidR="00B31AE4" w:rsidRPr="008711EA" w:rsidRDefault="00B31AE4" w:rsidP="00B31AE4">
      <w:pPr>
        <w:pStyle w:val="PL"/>
        <w:rPr>
          <w:noProof w:val="0"/>
          <w:snapToGrid w:val="0"/>
        </w:rPr>
      </w:pPr>
      <w:r w:rsidRPr="008711EA">
        <w:rPr>
          <w:noProof w:val="0"/>
          <w:snapToGrid w:val="0"/>
        </w:rPr>
        <w:t>id-TAI</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46</w:t>
      </w:r>
    </w:p>
    <w:p w14:paraId="76E85721" w14:textId="77777777" w:rsidR="00B31AE4" w:rsidRPr="008711EA" w:rsidRDefault="00B31AE4" w:rsidP="00B31AE4">
      <w:pPr>
        <w:pStyle w:val="PL"/>
        <w:rPr>
          <w:noProof w:val="0"/>
          <w:snapToGrid w:val="0"/>
        </w:rPr>
      </w:pPr>
      <w:r w:rsidRPr="008711EA">
        <w:rPr>
          <w:noProof w:val="0"/>
          <w:snapToGrid w:val="0"/>
        </w:rPr>
        <w:t>id-TAIItem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47</w:t>
      </w:r>
    </w:p>
    <w:p w14:paraId="4A638CF7" w14:textId="77777777" w:rsidR="00B31AE4" w:rsidRPr="008711EA" w:rsidRDefault="00B31AE4" w:rsidP="00B31AE4">
      <w:pPr>
        <w:pStyle w:val="PL"/>
        <w:rPr>
          <w:noProof w:val="0"/>
          <w:snapToGrid w:val="0"/>
        </w:rPr>
      </w:pPr>
      <w:r w:rsidRPr="008711EA">
        <w:rPr>
          <w:noProof w:val="0"/>
          <w:snapToGrid w:val="0"/>
        </w:rPr>
        <w:t>id-E-RABFailedToSetupListCtxtSURes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48</w:t>
      </w:r>
    </w:p>
    <w:p w14:paraId="6823C2DC" w14:textId="77777777" w:rsidR="00B31AE4" w:rsidRPr="008711EA" w:rsidRDefault="00B31AE4" w:rsidP="00B31AE4">
      <w:pPr>
        <w:pStyle w:val="PL"/>
        <w:rPr>
          <w:noProof w:val="0"/>
          <w:snapToGrid w:val="0"/>
        </w:rPr>
      </w:pPr>
      <w:r w:rsidRPr="008711EA">
        <w:rPr>
          <w:noProof w:val="0"/>
          <w:snapToGrid w:val="0"/>
        </w:rPr>
        <w:t>id-E-RABReleaseItemHOCmd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49</w:t>
      </w:r>
    </w:p>
    <w:p w14:paraId="3EF757AD"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50</w:t>
      </w:r>
    </w:p>
    <w:p w14:paraId="31EB54F3" w14:textId="77777777" w:rsidR="00B31AE4" w:rsidRPr="008711EA" w:rsidRDefault="00B31AE4" w:rsidP="00B31AE4">
      <w:pPr>
        <w:pStyle w:val="PL"/>
        <w:rPr>
          <w:noProof w:val="0"/>
          <w:snapToGrid w:val="0"/>
        </w:rPr>
      </w:pPr>
      <w:r w:rsidRPr="008711EA">
        <w:rPr>
          <w:noProof w:val="0"/>
          <w:snapToGrid w:val="0"/>
        </w:rPr>
        <w:t>id-E-RABSetupListCtxt</w:t>
      </w:r>
      <w:r w:rsidRPr="008711EA">
        <w:rPr>
          <w:noProof w:val="0"/>
        </w:rPr>
        <w:t>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51</w:t>
      </w:r>
    </w:p>
    <w:p w14:paraId="2C26C499" w14:textId="77777777" w:rsidR="00B31AE4" w:rsidRPr="008711EA" w:rsidRDefault="00B31AE4" w:rsidP="00B31AE4">
      <w:pPr>
        <w:pStyle w:val="PL"/>
        <w:rPr>
          <w:noProof w:val="0"/>
          <w:snapToGrid w:val="0"/>
        </w:rPr>
      </w:pPr>
      <w:r w:rsidRPr="008711EA">
        <w:rPr>
          <w:noProof w:val="0"/>
          <w:snapToGrid w:val="0"/>
        </w:rPr>
        <w:t>id-E-RABToBeSetupItemCtxtSUReq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52</w:t>
      </w:r>
    </w:p>
    <w:p w14:paraId="6650DEA6"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53</w:t>
      </w:r>
    </w:p>
    <w:p w14:paraId="477A6191" w14:textId="77777777" w:rsidR="00B31AE4" w:rsidRPr="00D30697" w:rsidRDefault="00B31AE4" w:rsidP="00B31AE4">
      <w:pPr>
        <w:pStyle w:val="PL"/>
        <w:rPr>
          <w:noProof w:val="0"/>
          <w:snapToGrid w:val="0"/>
          <w:lang w:val="fr-FR"/>
          <w:rPrChange w:id="3153" w:author="Nok-1" w:date="2022-01-25T23:31:00Z">
            <w:rPr>
              <w:noProof w:val="0"/>
              <w:snapToGrid w:val="0"/>
            </w:rPr>
          </w:rPrChange>
        </w:rPr>
      </w:pPr>
      <w:r w:rsidRPr="00D30697">
        <w:rPr>
          <w:noProof w:val="0"/>
          <w:snapToGrid w:val="0"/>
          <w:lang w:val="fr-FR"/>
          <w:rPrChange w:id="3154" w:author="Nok-1" w:date="2022-01-25T23:31:00Z">
            <w:rPr>
              <w:noProof w:val="0"/>
              <w:snapToGrid w:val="0"/>
            </w:rPr>
          </w:rPrChange>
        </w:rPr>
        <w:t>id-</w:t>
      </w:r>
      <w:proofErr w:type="spellStart"/>
      <w:r w:rsidRPr="00D30697">
        <w:rPr>
          <w:noProof w:val="0"/>
          <w:snapToGrid w:val="0"/>
          <w:lang w:val="fr-FR"/>
          <w:rPrChange w:id="3155" w:author="Nok-1" w:date="2022-01-25T23:31:00Z">
            <w:rPr>
              <w:noProof w:val="0"/>
              <w:snapToGrid w:val="0"/>
            </w:rPr>
          </w:rPrChange>
        </w:rPr>
        <w:t>GERANtoLTEHOInformationRes</w:t>
      </w:r>
      <w:proofErr w:type="spellEnd"/>
      <w:r w:rsidRPr="00D30697">
        <w:rPr>
          <w:noProof w:val="0"/>
          <w:snapToGrid w:val="0"/>
          <w:lang w:val="fr-FR"/>
          <w:rPrChange w:id="3156" w:author="Nok-1" w:date="2022-01-25T23:31:00Z">
            <w:rPr>
              <w:noProof w:val="0"/>
              <w:snapToGrid w:val="0"/>
            </w:rPr>
          </w:rPrChange>
        </w:rPr>
        <w:tab/>
      </w:r>
      <w:r w:rsidRPr="00D30697">
        <w:rPr>
          <w:noProof w:val="0"/>
          <w:snapToGrid w:val="0"/>
          <w:lang w:val="fr-FR"/>
          <w:rPrChange w:id="3157" w:author="Nok-1" w:date="2022-01-25T23:31:00Z">
            <w:rPr>
              <w:noProof w:val="0"/>
              <w:snapToGrid w:val="0"/>
            </w:rPr>
          </w:rPrChange>
        </w:rPr>
        <w:tab/>
      </w:r>
      <w:r w:rsidRPr="00D30697">
        <w:rPr>
          <w:noProof w:val="0"/>
          <w:snapToGrid w:val="0"/>
          <w:lang w:val="fr-FR"/>
          <w:rPrChange w:id="3158" w:author="Nok-1" w:date="2022-01-25T23:31:00Z">
            <w:rPr>
              <w:noProof w:val="0"/>
              <w:snapToGrid w:val="0"/>
            </w:rPr>
          </w:rPrChange>
        </w:rPr>
        <w:tab/>
      </w:r>
      <w:r w:rsidRPr="00D30697">
        <w:rPr>
          <w:noProof w:val="0"/>
          <w:snapToGrid w:val="0"/>
          <w:lang w:val="fr-FR"/>
          <w:rPrChange w:id="3159" w:author="Nok-1" w:date="2022-01-25T23:31:00Z">
            <w:rPr>
              <w:noProof w:val="0"/>
              <w:snapToGrid w:val="0"/>
            </w:rPr>
          </w:rPrChange>
        </w:rPr>
        <w:tab/>
      </w:r>
      <w:r w:rsidRPr="00D30697">
        <w:rPr>
          <w:noProof w:val="0"/>
          <w:snapToGrid w:val="0"/>
          <w:lang w:val="fr-FR"/>
          <w:rPrChange w:id="3160" w:author="Nok-1" w:date="2022-01-25T23:31:00Z">
            <w:rPr>
              <w:noProof w:val="0"/>
              <w:snapToGrid w:val="0"/>
            </w:rPr>
          </w:rPrChange>
        </w:rPr>
        <w:tab/>
      </w:r>
      <w:r w:rsidRPr="00D30697">
        <w:rPr>
          <w:noProof w:val="0"/>
          <w:snapToGrid w:val="0"/>
          <w:lang w:val="fr-FR"/>
          <w:rPrChange w:id="3161" w:author="Nok-1" w:date="2022-01-25T23:31:00Z">
            <w:rPr>
              <w:noProof w:val="0"/>
              <w:snapToGrid w:val="0"/>
            </w:rPr>
          </w:rPrChange>
        </w:rPr>
        <w:tab/>
      </w:r>
      <w:proofErr w:type="spellStart"/>
      <w:r w:rsidRPr="00D30697">
        <w:rPr>
          <w:noProof w:val="0"/>
          <w:snapToGrid w:val="0"/>
          <w:lang w:val="fr-FR"/>
          <w:rPrChange w:id="3162" w:author="Nok-1" w:date="2022-01-25T23:31:00Z">
            <w:rPr>
              <w:noProof w:val="0"/>
              <w:snapToGrid w:val="0"/>
            </w:rPr>
          </w:rPrChange>
        </w:rPr>
        <w:t>ProtocolIE</w:t>
      </w:r>
      <w:proofErr w:type="spellEnd"/>
      <w:r w:rsidRPr="00D30697">
        <w:rPr>
          <w:noProof w:val="0"/>
          <w:snapToGrid w:val="0"/>
          <w:lang w:val="fr-FR"/>
          <w:rPrChange w:id="3163" w:author="Nok-1" w:date="2022-01-25T23:31:00Z">
            <w:rPr>
              <w:noProof w:val="0"/>
              <w:snapToGrid w:val="0"/>
            </w:rPr>
          </w:rPrChange>
        </w:rPr>
        <w:t>-ID ::= 55</w:t>
      </w:r>
    </w:p>
    <w:p w14:paraId="3CFDDAA8" w14:textId="77777777" w:rsidR="00B31AE4" w:rsidRPr="00D30697" w:rsidRDefault="00B31AE4" w:rsidP="00B31AE4">
      <w:pPr>
        <w:pStyle w:val="PL"/>
        <w:rPr>
          <w:noProof w:val="0"/>
          <w:snapToGrid w:val="0"/>
          <w:lang w:val="fr-FR"/>
          <w:rPrChange w:id="3164" w:author="Nok-1" w:date="2022-01-25T23:31:00Z">
            <w:rPr>
              <w:noProof w:val="0"/>
              <w:snapToGrid w:val="0"/>
            </w:rPr>
          </w:rPrChange>
        </w:rPr>
      </w:pPr>
      <w:r w:rsidRPr="00D30697">
        <w:rPr>
          <w:noProof w:val="0"/>
          <w:snapToGrid w:val="0"/>
          <w:lang w:val="fr-FR"/>
          <w:rPrChange w:id="3165" w:author="Nok-1" w:date="2022-01-25T23:31:00Z">
            <w:rPr>
              <w:noProof w:val="0"/>
              <w:snapToGrid w:val="0"/>
            </w:rPr>
          </w:rPrChange>
        </w:rPr>
        <w:t>id-</w:t>
      </w:r>
      <w:proofErr w:type="spellStart"/>
      <w:r w:rsidRPr="00D30697">
        <w:rPr>
          <w:noProof w:val="0"/>
          <w:snapToGrid w:val="0"/>
          <w:lang w:val="fr-FR"/>
          <w:rPrChange w:id="3166" w:author="Nok-1" w:date="2022-01-25T23:31:00Z">
            <w:rPr>
              <w:noProof w:val="0"/>
              <w:snapToGrid w:val="0"/>
            </w:rPr>
          </w:rPrChange>
        </w:rPr>
        <w:t>UTRANtoLTEHOInformationRes</w:t>
      </w:r>
      <w:proofErr w:type="spellEnd"/>
      <w:r w:rsidRPr="00D30697">
        <w:rPr>
          <w:noProof w:val="0"/>
          <w:snapToGrid w:val="0"/>
          <w:lang w:val="fr-FR"/>
          <w:rPrChange w:id="3167" w:author="Nok-1" w:date="2022-01-25T23:31:00Z">
            <w:rPr>
              <w:noProof w:val="0"/>
              <w:snapToGrid w:val="0"/>
            </w:rPr>
          </w:rPrChange>
        </w:rPr>
        <w:tab/>
      </w:r>
      <w:r w:rsidRPr="00D30697">
        <w:rPr>
          <w:noProof w:val="0"/>
          <w:snapToGrid w:val="0"/>
          <w:lang w:val="fr-FR"/>
          <w:rPrChange w:id="3168" w:author="Nok-1" w:date="2022-01-25T23:31:00Z">
            <w:rPr>
              <w:noProof w:val="0"/>
              <w:snapToGrid w:val="0"/>
            </w:rPr>
          </w:rPrChange>
        </w:rPr>
        <w:tab/>
      </w:r>
      <w:r w:rsidRPr="00D30697">
        <w:rPr>
          <w:noProof w:val="0"/>
          <w:snapToGrid w:val="0"/>
          <w:lang w:val="fr-FR"/>
          <w:rPrChange w:id="3169" w:author="Nok-1" w:date="2022-01-25T23:31:00Z">
            <w:rPr>
              <w:noProof w:val="0"/>
              <w:snapToGrid w:val="0"/>
            </w:rPr>
          </w:rPrChange>
        </w:rPr>
        <w:tab/>
      </w:r>
      <w:r w:rsidRPr="00D30697">
        <w:rPr>
          <w:noProof w:val="0"/>
          <w:snapToGrid w:val="0"/>
          <w:lang w:val="fr-FR"/>
          <w:rPrChange w:id="3170" w:author="Nok-1" w:date="2022-01-25T23:31:00Z">
            <w:rPr>
              <w:noProof w:val="0"/>
              <w:snapToGrid w:val="0"/>
            </w:rPr>
          </w:rPrChange>
        </w:rPr>
        <w:tab/>
      </w:r>
      <w:r w:rsidRPr="00D30697">
        <w:rPr>
          <w:noProof w:val="0"/>
          <w:snapToGrid w:val="0"/>
          <w:lang w:val="fr-FR"/>
          <w:rPrChange w:id="3171" w:author="Nok-1" w:date="2022-01-25T23:31:00Z">
            <w:rPr>
              <w:noProof w:val="0"/>
              <w:snapToGrid w:val="0"/>
            </w:rPr>
          </w:rPrChange>
        </w:rPr>
        <w:tab/>
      </w:r>
      <w:r w:rsidRPr="00D30697">
        <w:rPr>
          <w:noProof w:val="0"/>
          <w:snapToGrid w:val="0"/>
          <w:lang w:val="fr-FR"/>
          <w:rPrChange w:id="3172" w:author="Nok-1" w:date="2022-01-25T23:31:00Z">
            <w:rPr>
              <w:noProof w:val="0"/>
              <w:snapToGrid w:val="0"/>
            </w:rPr>
          </w:rPrChange>
        </w:rPr>
        <w:tab/>
      </w:r>
      <w:proofErr w:type="spellStart"/>
      <w:r w:rsidRPr="00D30697">
        <w:rPr>
          <w:noProof w:val="0"/>
          <w:snapToGrid w:val="0"/>
          <w:lang w:val="fr-FR"/>
          <w:rPrChange w:id="3173" w:author="Nok-1" w:date="2022-01-25T23:31:00Z">
            <w:rPr>
              <w:noProof w:val="0"/>
              <w:snapToGrid w:val="0"/>
            </w:rPr>
          </w:rPrChange>
        </w:rPr>
        <w:t>ProtocolIE</w:t>
      </w:r>
      <w:proofErr w:type="spellEnd"/>
      <w:r w:rsidRPr="00D30697">
        <w:rPr>
          <w:noProof w:val="0"/>
          <w:snapToGrid w:val="0"/>
          <w:lang w:val="fr-FR"/>
          <w:rPrChange w:id="3174" w:author="Nok-1" w:date="2022-01-25T23:31:00Z">
            <w:rPr>
              <w:noProof w:val="0"/>
              <w:snapToGrid w:val="0"/>
            </w:rPr>
          </w:rPrChange>
        </w:rPr>
        <w:t>-ID ::= 57</w:t>
      </w:r>
    </w:p>
    <w:p w14:paraId="71BA36D8" w14:textId="77777777" w:rsidR="00B31AE4" w:rsidRPr="00D30697" w:rsidRDefault="00B31AE4" w:rsidP="00B31AE4">
      <w:pPr>
        <w:pStyle w:val="PL"/>
        <w:rPr>
          <w:noProof w:val="0"/>
          <w:snapToGrid w:val="0"/>
          <w:lang w:val="fr-FR"/>
          <w:rPrChange w:id="3175" w:author="Nok-1" w:date="2022-01-25T23:31:00Z">
            <w:rPr>
              <w:noProof w:val="0"/>
              <w:snapToGrid w:val="0"/>
            </w:rPr>
          </w:rPrChange>
        </w:rPr>
      </w:pPr>
      <w:r w:rsidRPr="00D30697">
        <w:rPr>
          <w:noProof w:val="0"/>
          <w:snapToGrid w:val="0"/>
          <w:lang w:val="fr-FR"/>
          <w:rPrChange w:id="3176" w:author="Nok-1" w:date="2022-01-25T23:31:00Z">
            <w:rPr>
              <w:noProof w:val="0"/>
              <w:snapToGrid w:val="0"/>
            </w:rPr>
          </w:rPrChange>
        </w:rPr>
        <w:t>id-</w:t>
      </w:r>
      <w:proofErr w:type="spellStart"/>
      <w:r w:rsidRPr="00D30697">
        <w:rPr>
          <w:noProof w:val="0"/>
          <w:snapToGrid w:val="0"/>
          <w:lang w:val="fr-FR"/>
          <w:rPrChange w:id="3177" w:author="Nok-1" w:date="2022-01-25T23:31:00Z">
            <w:rPr>
              <w:noProof w:val="0"/>
              <w:snapToGrid w:val="0"/>
            </w:rPr>
          </w:rPrChange>
        </w:rPr>
        <w:t>CriticalityDiagnostics</w:t>
      </w:r>
      <w:proofErr w:type="spellEnd"/>
      <w:r w:rsidRPr="00D30697">
        <w:rPr>
          <w:noProof w:val="0"/>
          <w:snapToGrid w:val="0"/>
          <w:lang w:val="fr-FR"/>
          <w:rPrChange w:id="3178" w:author="Nok-1" w:date="2022-01-25T23:31:00Z">
            <w:rPr>
              <w:noProof w:val="0"/>
              <w:snapToGrid w:val="0"/>
            </w:rPr>
          </w:rPrChange>
        </w:rPr>
        <w:t xml:space="preserve"> </w:t>
      </w:r>
      <w:r w:rsidRPr="00D30697">
        <w:rPr>
          <w:noProof w:val="0"/>
          <w:snapToGrid w:val="0"/>
          <w:lang w:val="fr-FR"/>
          <w:rPrChange w:id="3179" w:author="Nok-1" w:date="2022-01-25T23:31:00Z">
            <w:rPr>
              <w:noProof w:val="0"/>
              <w:snapToGrid w:val="0"/>
            </w:rPr>
          </w:rPrChange>
        </w:rPr>
        <w:tab/>
      </w:r>
      <w:r w:rsidRPr="00D30697">
        <w:rPr>
          <w:noProof w:val="0"/>
          <w:snapToGrid w:val="0"/>
          <w:lang w:val="fr-FR"/>
          <w:rPrChange w:id="3180" w:author="Nok-1" w:date="2022-01-25T23:31:00Z">
            <w:rPr>
              <w:noProof w:val="0"/>
              <w:snapToGrid w:val="0"/>
            </w:rPr>
          </w:rPrChange>
        </w:rPr>
        <w:tab/>
      </w:r>
      <w:r w:rsidRPr="00D30697">
        <w:rPr>
          <w:noProof w:val="0"/>
          <w:snapToGrid w:val="0"/>
          <w:lang w:val="fr-FR"/>
          <w:rPrChange w:id="3181" w:author="Nok-1" w:date="2022-01-25T23:31:00Z">
            <w:rPr>
              <w:noProof w:val="0"/>
              <w:snapToGrid w:val="0"/>
            </w:rPr>
          </w:rPrChange>
        </w:rPr>
        <w:tab/>
      </w:r>
      <w:r w:rsidRPr="00D30697">
        <w:rPr>
          <w:noProof w:val="0"/>
          <w:snapToGrid w:val="0"/>
          <w:lang w:val="fr-FR"/>
          <w:rPrChange w:id="3182" w:author="Nok-1" w:date="2022-01-25T23:31:00Z">
            <w:rPr>
              <w:noProof w:val="0"/>
              <w:snapToGrid w:val="0"/>
            </w:rPr>
          </w:rPrChange>
        </w:rPr>
        <w:tab/>
      </w:r>
      <w:r w:rsidRPr="00D30697">
        <w:rPr>
          <w:noProof w:val="0"/>
          <w:snapToGrid w:val="0"/>
          <w:lang w:val="fr-FR"/>
          <w:rPrChange w:id="3183" w:author="Nok-1" w:date="2022-01-25T23:31:00Z">
            <w:rPr>
              <w:noProof w:val="0"/>
              <w:snapToGrid w:val="0"/>
            </w:rPr>
          </w:rPrChange>
        </w:rPr>
        <w:tab/>
      </w:r>
      <w:r w:rsidRPr="00D30697">
        <w:rPr>
          <w:noProof w:val="0"/>
          <w:snapToGrid w:val="0"/>
          <w:lang w:val="fr-FR"/>
          <w:rPrChange w:id="3184" w:author="Nok-1" w:date="2022-01-25T23:31:00Z">
            <w:rPr>
              <w:noProof w:val="0"/>
              <w:snapToGrid w:val="0"/>
            </w:rPr>
          </w:rPrChange>
        </w:rPr>
        <w:tab/>
      </w:r>
      <w:r w:rsidRPr="00D30697">
        <w:rPr>
          <w:noProof w:val="0"/>
          <w:snapToGrid w:val="0"/>
          <w:lang w:val="fr-FR"/>
          <w:rPrChange w:id="3185" w:author="Nok-1" w:date="2022-01-25T23:31:00Z">
            <w:rPr>
              <w:noProof w:val="0"/>
              <w:snapToGrid w:val="0"/>
            </w:rPr>
          </w:rPrChange>
        </w:rPr>
        <w:tab/>
      </w:r>
      <w:proofErr w:type="spellStart"/>
      <w:r w:rsidRPr="00D30697">
        <w:rPr>
          <w:noProof w:val="0"/>
          <w:snapToGrid w:val="0"/>
          <w:lang w:val="fr-FR"/>
          <w:rPrChange w:id="3186" w:author="Nok-1" w:date="2022-01-25T23:31:00Z">
            <w:rPr>
              <w:noProof w:val="0"/>
              <w:snapToGrid w:val="0"/>
            </w:rPr>
          </w:rPrChange>
        </w:rPr>
        <w:t>ProtocolIE</w:t>
      </w:r>
      <w:proofErr w:type="spellEnd"/>
      <w:r w:rsidRPr="00D30697">
        <w:rPr>
          <w:noProof w:val="0"/>
          <w:snapToGrid w:val="0"/>
          <w:lang w:val="fr-FR"/>
          <w:rPrChange w:id="3187" w:author="Nok-1" w:date="2022-01-25T23:31:00Z">
            <w:rPr>
              <w:noProof w:val="0"/>
              <w:snapToGrid w:val="0"/>
            </w:rPr>
          </w:rPrChange>
        </w:rPr>
        <w:t>-ID ::= 58</w:t>
      </w:r>
    </w:p>
    <w:p w14:paraId="0FD6F82E" w14:textId="77777777" w:rsidR="00B31AE4" w:rsidRPr="00D30697" w:rsidRDefault="00B31AE4" w:rsidP="00B31AE4">
      <w:pPr>
        <w:pStyle w:val="PL"/>
        <w:rPr>
          <w:noProof w:val="0"/>
          <w:snapToGrid w:val="0"/>
          <w:lang w:val="fr-FR"/>
          <w:rPrChange w:id="3188" w:author="Nok-1" w:date="2022-01-25T23:31:00Z">
            <w:rPr>
              <w:noProof w:val="0"/>
              <w:snapToGrid w:val="0"/>
            </w:rPr>
          </w:rPrChange>
        </w:rPr>
      </w:pPr>
      <w:r w:rsidRPr="00D30697">
        <w:rPr>
          <w:noProof w:val="0"/>
          <w:snapToGrid w:val="0"/>
          <w:lang w:val="fr-FR"/>
          <w:rPrChange w:id="3189" w:author="Nok-1" w:date="2022-01-25T23:31:00Z">
            <w:rPr>
              <w:noProof w:val="0"/>
              <w:snapToGrid w:val="0"/>
            </w:rPr>
          </w:rPrChange>
        </w:rPr>
        <w:t>id-Global-ENB-ID</w:t>
      </w:r>
      <w:r w:rsidRPr="00D30697">
        <w:rPr>
          <w:noProof w:val="0"/>
          <w:snapToGrid w:val="0"/>
          <w:lang w:val="fr-FR"/>
          <w:rPrChange w:id="3190" w:author="Nok-1" w:date="2022-01-25T23:31:00Z">
            <w:rPr>
              <w:noProof w:val="0"/>
              <w:snapToGrid w:val="0"/>
            </w:rPr>
          </w:rPrChange>
        </w:rPr>
        <w:tab/>
      </w:r>
      <w:r w:rsidRPr="00D30697">
        <w:rPr>
          <w:noProof w:val="0"/>
          <w:snapToGrid w:val="0"/>
          <w:lang w:val="fr-FR"/>
          <w:rPrChange w:id="3191" w:author="Nok-1" w:date="2022-01-25T23:31:00Z">
            <w:rPr>
              <w:noProof w:val="0"/>
              <w:snapToGrid w:val="0"/>
            </w:rPr>
          </w:rPrChange>
        </w:rPr>
        <w:tab/>
      </w:r>
      <w:r w:rsidRPr="00D30697">
        <w:rPr>
          <w:noProof w:val="0"/>
          <w:snapToGrid w:val="0"/>
          <w:lang w:val="fr-FR"/>
          <w:rPrChange w:id="3192" w:author="Nok-1" w:date="2022-01-25T23:31:00Z">
            <w:rPr>
              <w:noProof w:val="0"/>
              <w:snapToGrid w:val="0"/>
            </w:rPr>
          </w:rPrChange>
        </w:rPr>
        <w:tab/>
      </w:r>
      <w:r w:rsidRPr="00D30697">
        <w:rPr>
          <w:noProof w:val="0"/>
          <w:snapToGrid w:val="0"/>
          <w:lang w:val="fr-FR"/>
          <w:rPrChange w:id="3193" w:author="Nok-1" w:date="2022-01-25T23:31:00Z">
            <w:rPr>
              <w:noProof w:val="0"/>
              <w:snapToGrid w:val="0"/>
            </w:rPr>
          </w:rPrChange>
        </w:rPr>
        <w:tab/>
      </w:r>
      <w:r w:rsidRPr="00D30697">
        <w:rPr>
          <w:noProof w:val="0"/>
          <w:snapToGrid w:val="0"/>
          <w:lang w:val="fr-FR"/>
          <w:rPrChange w:id="3194" w:author="Nok-1" w:date="2022-01-25T23:31:00Z">
            <w:rPr>
              <w:noProof w:val="0"/>
              <w:snapToGrid w:val="0"/>
            </w:rPr>
          </w:rPrChange>
        </w:rPr>
        <w:tab/>
      </w:r>
      <w:r w:rsidRPr="00D30697">
        <w:rPr>
          <w:noProof w:val="0"/>
          <w:snapToGrid w:val="0"/>
          <w:lang w:val="fr-FR"/>
          <w:rPrChange w:id="3195" w:author="Nok-1" w:date="2022-01-25T23:31:00Z">
            <w:rPr>
              <w:noProof w:val="0"/>
              <w:snapToGrid w:val="0"/>
            </w:rPr>
          </w:rPrChange>
        </w:rPr>
        <w:tab/>
      </w:r>
      <w:r w:rsidRPr="00D30697">
        <w:rPr>
          <w:noProof w:val="0"/>
          <w:snapToGrid w:val="0"/>
          <w:lang w:val="fr-FR"/>
          <w:rPrChange w:id="3196" w:author="Nok-1" w:date="2022-01-25T23:31:00Z">
            <w:rPr>
              <w:noProof w:val="0"/>
              <w:snapToGrid w:val="0"/>
            </w:rPr>
          </w:rPrChange>
        </w:rPr>
        <w:tab/>
      </w:r>
      <w:r w:rsidRPr="00D30697">
        <w:rPr>
          <w:noProof w:val="0"/>
          <w:snapToGrid w:val="0"/>
          <w:lang w:val="fr-FR"/>
          <w:rPrChange w:id="3197" w:author="Nok-1" w:date="2022-01-25T23:31:00Z">
            <w:rPr>
              <w:noProof w:val="0"/>
              <w:snapToGrid w:val="0"/>
            </w:rPr>
          </w:rPrChange>
        </w:rPr>
        <w:tab/>
      </w:r>
      <w:r w:rsidRPr="00D30697">
        <w:rPr>
          <w:noProof w:val="0"/>
          <w:snapToGrid w:val="0"/>
          <w:lang w:val="fr-FR"/>
          <w:rPrChange w:id="3198" w:author="Nok-1" w:date="2022-01-25T23:31:00Z">
            <w:rPr>
              <w:noProof w:val="0"/>
              <w:snapToGrid w:val="0"/>
            </w:rPr>
          </w:rPrChange>
        </w:rPr>
        <w:tab/>
      </w:r>
      <w:proofErr w:type="spellStart"/>
      <w:r w:rsidRPr="00D30697">
        <w:rPr>
          <w:noProof w:val="0"/>
          <w:snapToGrid w:val="0"/>
          <w:lang w:val="fr-FR"/>
          <w:rPrChange w:id="3199" w:author="Nok-1" w:date="2022-01-25T23:31:00Z">
            <w:rPr>
              <w:noProof w:val="0"/>
              <w:snapToGrid w:val="0"/>
            </w:rPr>
          </w:rPrChange>
        </w:rPr>
        <w:t>ProtocolIE</w:t>
      </w:r>
      <w:proofErr w:type="spellEnd"/>
      <w:r w:rsidRPr="00D30697">
        <w:rPr>
          <w:noProof w:val="0"/>
          <w:snapToGrid w:val="0"/>
          <w:lang w:val="fr-FR"/>
          <w:rPrChange w:id="3200" w:author="Nok-1" w:date="2022-01-25T23:31:00Z">
            <w:rPr>
              <w:noProof w:val="0"/>
              <w:snapToGrid w:val="0"/>
            </w:rPr>
          </w:rPrChange>
        </w:rPr>
        <w:t>-ID ::= 59</w:t>
      </w:r>
    </w:p>
    <w:p w14:paraId="44FBABFE" w14:textId="77777777" w:rsidR="00B31AE4" w:rsidRPr="00D30697" w:rsidRDefault="00B31AE4" w:rsidP="00B31AE4">
      <w:pPr>
        <w:pStyle w:val="PL"/>
        <w:rPr>
          <w:noProof w:val="0"/>
          <w:snapToGrid w:val="0"/>
          <w:lang w:val="fr-FR"/>
          <w:rPrChange w:id="3201" w:author="Nok-1" w:date="2022-01-25T23:31:00Z">
            <w:rPr>
              <w:noProof w:val="0"/>
              <w:snapToGrid w:val="0"/>
            </w:rPr>
          </w:rPrChange>
        </w:rPr>
      </w:pPr>
      <w:r w:rsidRPr="00D30697">
        <w:rPr>
          <w:noProof w:val="0"/>
          <w:snapToGrid w:val="0"/>
          <w:lang w:val="fr-FR"/>
          <w:rPrChange w:id="3202" w:author="Nok-1" w:date="2022-01-25T23:31:00Z">
            <w:rPr>
              <w:noProof w:val="0"/>
              <w:snapToGrid w:val="0"/>
            </w:rPr>
          </w:rPrChange>
        </w:rPr>
        <w:t>id-</w:t>
      </w:r>
      <w:proofErr w:type="spellStart"/>
      <w:r w:rsidRPr="00D30697">
        <w:rPr>
          <w:noProof w:val="0"/>
          <w:snapToGrid w:val="0"/>
          <w:lang w:val="fr-FR"/>
          <w:rPrChange w:id="3203" w:author="Nok-1" w:date="2022-01-25T23:31:00Z">
            <w:rPr>
              <w:noProof w:val="0"/>
              <w:snapToGrid w:val="0"/>
            </w:rPr>
          </w:rPrChange>
        </w:rPr>
        <w:t>eNBname</w:t>
      </w:r>
      <w:proofErr w:type="spellEnd"/>
      <w:r w:rsidRPr="00D30697">
        <w:rPr>
          <w:noProof w:val="0"/>
          <w:snapToGrid w:val="0"/>
          <w:lang w:val="fr-FR"/>
          <w:rPrChange w:id="3204" w:author="Nok-1" w:date="2022-01-25T23:31:00Z">
            <w:rPr>
              <w:noProof w:val="0"/>
              <w:snapToGrid w:val="0"/>
            </w:rPr>
          </w:rPrChange>
        </w:rPr>
        <w:tab/>
      </w:r>
      <w:r w:rsidRPr="00D30697">
        <w:rPr>
          <w:noProof w:val="0"/>
          <w:snapToGrid w:val="0"/>
          <w:lang w:val="fr-FR"/>
          <w:rPrChange w:id="3205" w:author="Nok-1" w:date="2022-01-25T23:31:00Z">
            <w:rPr>
              <w:noProof w:val="0"/>
              <w:snapToGrid w:val="0"/>
            </w:rPr>
          </w:rPrChange>
        </w:rPr>
        <w:tab/>
      </w:r>
      <w:r w:rsidRPr="00D30697">
        <w:rPr>
          <w:noProof w:val="0"/>
          <w:snapToGrid w:val="0"/>
          <w:lang w:val="fr-FR"/>
          <w:rPrChange w:id="3206" w:author="Nok-1" w:date="2022-01-25T23:31:00Z">
            <w:rPr>
              <w:noProof w:val="0"/>
              <w:snapToGrid w:val="0"/>
            </w:rPr>
          </w:rPrChange>
        </w:rPr>
        <w:tab/>
      </w:r>
      <w:r w:rsidRPr="00D30697">
        <w:rPr>
          <w:noProof w:val="0"/>
          <w:snapToGrid w:val="0"/>
          <w:lang w:val="fr-FR"/>
          <w:rPrChange w:id="3207" w:author="Nok-1" w:date="2022-01-25T23:31:00Z">
            <w:rPr>
              <w:noProof w:val="0"/>
              <w:snapToGrid w:val="0"/>
            </w:rPr>
          </w:rPrChange>
        </w:rPr>
        <w:tab/>
      </w:r>
      <w:r w:rsidRPr="00D30697">
        <w:rPr>
          <w:noProof w:val="0"/>
          <w:snapToGrid w:val="0"/>
          <w:lang w:val="fr-FR"/>
          <w:rPrChange w:id="3208" w:author="Nok-1" w:date="2022-01-25T23:31:00Z">
            <w:rPr>
              <w:noProof w:val="0"/>
              <w:snapToGrid w:val="0"/>
            </w:rPr>
          </w:rPrChange>
        </w:rPr>
        <w:tab/>
      </w:r>
      <w:r w:rsidRPr="00D30697">
        <w:rPr>
          <w:noProof w:val="0"/>
          <w:snapToGrid w:val="0"/>
          <w:lang w:val="fr-FR"/>
          <w:rPrChange w:id="3209" w:author="Nok-1" w:date="2022-01-25T23:31:00Z">
            <w:rPr>
              <w:noProof w:val="0"/>
              <w:snapToGrid w:val="0"/>
            </w:rPr>
          </w:rPrChange>
        </w:rPr>
        <w:tab/>
      </w:r>
      <w:r w:rsidRPr="00D30697">
        <w:rPr>
          <w:noProof w:val="0"/>
          <w:snapToGrid w:val="0"/>
          <w:lang w:val="fr-FR"/>
          <w:rPrChange w:id="3210" w:author="Nok-1" w:date="2022-01-25T23:31:00Z">
            <w:rPr>
              <w:noProof w:val="0"/>
              <w:snapToGrid w:val="0"/>
            </w:rPr>
          </w:rPrChange>
        </w:rPr>
        <w:tab/>
      </w:r>
      <w:r w:rsidRPr="00D30697">
        <w:rPr>
          <w:noProof w:val="0"/>
          <w:snapToGrid w:val="0"/>
          <w:lang w:val="fr-FR"/>
          <w:rPrChange w:id="3211" w:author="Nok-1" w:date="2022-01-25T23:31:00Z">
            <w:rPr>
              <w:noProof w:val="0"/>
              <w:snapToGrid w:val="0"/>
            </w:rPr>
          </w:rPrChange>
        </w:rPr>
        <w:tab/>
      </w:r>
      <w:r w:rsidRPr="00D30697">
        <w:rPr>
          <w:noProof w:val="0"/>
          <w:snapToGrid w:val="0"/>
          <w:lang w:val="fr-FR"/>
          <w:rPrChange w:id="3212" w:author="Nok-1" w:date="2022-01-25T23:31:00Z">
            <w:rPr>
              <w:noProof w:val="0"/>
              <w:snapToGrid w:val="0"/>
            </w:rPr>
          </w:rPrChange>
        </w:rPr>
        <w:tab/>
      </w:r>
      <w:r w:rsidRPr="00D30697">
        <w:rPr>
          <w:noProof w:val="0"/>
          <w:snapToGrid w:val="0"/>
          <w:lang w:val="fr-FR"/>
          <w:rPrChange w:id="3213" w:author="Nok-1" w:date="2022-01-25T23:31:00Z">
            <w:rPr>
              <w:noProof w:val="0"/>
              <w:snapToGrid w:val="0"/>
            </w:rPr>
          </w:rPrChange>
        </w:rPr>
        <w:tab/>
      </w:r>
      <w:r w:rsidRPr="00D30697">
        <w:rPr>
          <w:noProof w:val="0"/>
          <w:snapToGrid w:val="0"/>
          <w:lang w:val="fr-FR"/>
          <w:rPrChange w:id="3214" w:author="Nok-1" w:date="2022-01-25T23:31:00Z">
            <w:rPr>
              <w:noProof w:val="0"/>
              <w:snapToGrid w:val="0"/>
            </w:rPr>
          </w:rPrChange>
        </w:rPr>
        <w:tab/>
      </w:r>
      <w:proofErr w:type="spellStart"/>
      <w:r w:rsidRPr="00D30697">
        <w:rPr>
          <w:noProof w:val="0"/>
          <w:snapToGrid w:val="0"/>
          <w:lang w:val="fr-FR"/>
          <w:rPrChange w:id="3215" w:author="Nok-1" w:date="2022-01-25T23:31:00Z">
            <w:rPr>
              <w:noProof w:val="0"/>
              <w:snapToGrid w:val="0"/>
            </w:rPr>
          </w:rPrChange>
        </w:rPr>
        <w:t>ProtocolIE</w:t>
      </w:r>
      <w:proofErr w:type="spellEnd"/>
      <w:r w:rsidRPr="00D30697">
        <w:rPr>
          <w:noProof w:val="0"/>
          <w:snapToGrid w:val="0"/>
          <w:lang w:val="fr-FR"/>
          <w:rPrChange w:id="3216" w:author="Nok-1" w:date="2022-01-25T23:31:00Z">
            <w:rPr>
              <w:noProof w:val="0"/>
              <w:snapToGrid w:val="0"/>
            </w:rPr>
          </w:rPrChange>
        </w:rPr>
        <w:t>-ID ::= 60</w:t>
      </w:r>
    </w:p>
    <w:p w14:paraId="0601FA5B" w14:textId="77777777" w:rsidR="00B31AE4" w:rsidRPr="00D30697" w:rsidRDefault="00B31AE4" w:rsidP="00B31AE4">
      <w:pPr>
        <w:pStyle w:val="PL"/>
        <w:spacing w:line="0" w:lineRule="atLeast"/>
        <w:rPr>
          <w:noProof w:val="0"/>
          <w:snapToGrid w:val="0"/>
          <w:lang w:val="fr-FR"/>
          <w:rPrChange w:id="3217" w:author="Nok-1" w:date="2022-01-25T23:31:00Z">
            <w:rPr>
              <w:noProof w:val="0"/>
              <w:snapToGrid w:val="0"/>
            </w:rPr>
          </w:rPrChange>
        </w:rPr>
      </w:pPr>
      <w:r w:rsidRPr="00D30697">
        <w:rPr>
          <w:noProof w:val="0"/>
          <w:snapToGrid w:val="0"/>
          <w:lang w:val="fr-FR"/>
          <w:rPrChange w:id="3218" w:author="Nok-1" w:date="2022-01-25T23:31:00Z">
            <w:rPr>
              <w:noProof w:val="0"/>
              <w:snapToGrid w:val="0"/>
            </w:rPr>
          </w:rPrChange>
        </w:rPr>
        <w:t>id-</w:t>
      </w:r>
      <w:proofErr w:type="spellStart"/>
      <w:r w:rsidRPr="00D30697">
        <w:rPr>
          <w:noProof w:val="0"/>
          <w:snapToGrid w:val="0"/>
          <w:lang w:val="fr-FR"/>
          <w:rPrChange w:id="3219" w:author="Nok-1" w:date="2022-01-25T23:31:00Z">
            <w:rPr>
              <w:noProof w:val="0"/>
              <w:snapToGrid w:val="0"/>
            </w:rPr>
          </w:rPrChange>
        </w:rPr>
        <w:t>MMEname</w:t>
      </w:r>
      <w:proofErr w:type="spellEnd"/>
      <w:r w:rsidRPr="00D30697">
        <w:rPr>
          <w:noProof w:val="0"/>
          <w:snapToGrid w:val="0"/>
          <w:lang w:val="fr-FR"/>
          <w:rPrChange w:id="3220" w:author="Nok-1" w:date="2022-01-25T23:31:00Z">
            <w:rPr>
              <w:noProof w:val="0"/>
              <w:snapToGrid w:val="0"/>
            </w:rPr>
          </w:rPrChange>
        </w:rPr>
        <w:tab/>
      </w:r>
      <w:r w:rsidRPr="00D30697">
        <w:rPr>
          <w:noProof w:val="0"/>
          <w:snapToGrid w:val="0"/>
          <w:lang w:val="fr-FR"/>
          <w:rPrChange w:id="3221" w:author="Nok-1" w:date="2022-01-25T23:31:00Z">
            <w:rPr>
              <w:noProof w:val="0"/>
              <w:snapToGrid w:val="0"/>
            </w:rPr>
          </w:rPrChange>
        </w:rPr>
        <w:tab/>
      </w:r>
      <w:r w:rsidRPr="00D30697">
        <w:rPr>
          <w:noProof w:val="0"/>
          <w:snapToGrid w:val="0"/>
          <w:lang w:val="fr-FR"/>
          <w:rPrChange w:id="3222" w:author="Nok-1" w:date="2022-01-25T23:31:00Z">
            <w:rPr>
              <w:noProof w:val="0"/>
              <w:snapToGrid w:val="0"/>
            </w:rPr>
          </w:rPrChange>
        </w:rPr>
        <w:tab/>
      </w:r>
      <w:r w:rsidRPr="00D30697">
        <w:rPr>
          <w:noProof w:val="0"/>
          <w:snapToGrid w:val="0"/>
          <w:lang w:val="fr-FR"/>
          <w:rPrChange w:id="3223" w:author="Nok-1" w:date="2022-01-25T23:31:00Z">
            <w:rPr>
              <w:noProof w:val="0"/>
              <w:snapToGrid w:val="0"/>
            </w:rPr>
          </w:rPrChange>
        </w:rPr>
        <w:tab/>
      </w:r>
      <w:r w:rsidRPr="00D30697">
        <w:rPr>
          <w:noProof w:val="0"/>
          <w:snapToGrid w:val="0"/>
          <w:lang w:val="fr-FR"/>
          <w:rPrChange w:id="3224" w:author="Nok-1" w:date="2022-01-25T23:31:00Z">
            <w:rPr>
              <w:noProof w:val="0"/>
              <w:snapToGrid w:val="0"/>
            </w:rPr>
          </w:rPrChange>
        </w:rPr>
        <w:tab/>
      </w:r>
      <w:r w:rsidRPr="00D30697">
        <w:rPr>
          <w:noProof w:val="0"/>
          <w:snapToGrid w:val="0"/>
          <w:lang w:val="fr-FR"/>
          <w:rPrChange w:id="3225" w:author="Nok-1" w:date="2022-01-25T23:31:00Z">
            <w:rPr>
              <w:noProof w:val="0"/>
              <w:snapToGrid w:val="0"/>
            </w:rPr>
          </w:rPrChange>
        </w:rPr>
        <w:tab/>
      </w:r>
      <w:r w:rsidRPr="00D30697">
        <w:rPr>
          <w:noProof w:val="0"/>
          <w:snapToGrid w:val="0"/>
          <w:lang w:val="fr-FR"/>
          <w:rPrChange w:id="3226" w:author="Nok-1" w:date="2022-01-25T23:31:00Z">
            <w:rPr>
              <w:noProof w:val="0"/>
              <w:snapToGrid w:val="0"/>
            </w:rPr>
          </w:rPrChange>
        </w:rPr>
        <w:tab/>
      </w:r>
      <w:r w:rsidRPr="00D30697">
        <w:rPr>
          <w:noProof w:val="0"/>
          <w:snapToGrid w:val="0"/>
          <w:lang w:val="fr-FR"/>
          <w:rPrChange w:id="3227" w:author="Nok-1" w:date="2022-01-25T23:31:00Z">
            <w:rPr>
              <w:noProof w:val="0"/>
              <w:snapToGrid w:val="0"/>
            </w:rPr>
          </w:rPrChange>
        </w:rPr>
        <w:tab/>
      </w:r>
      <w:r w:rsidRPr="00D30697">
        <w:rPr>
          <w:noProof w:val="0"/>
          <w:snapToGrid w:val="0"/>
          <w:lang w:val="fr-FR"/>
          <w:rPrChange w:id="3228" w:author="Nok-1" w:date="2022-01-25T23:31:00Z">
            <w:rPr>
              <w:noProof w:val="0"/>
              <w:snapToGrid w:val="0"/>
            </w:rPr>
          </w:rPrChange>
        </w:rPr>
        <w:tab/>
      </w:r>
      <w:r w:rsidRPr="00D30697">
        <w:rPr>
          <w:noProof w:val="0"/>
          <w:snapToGrid w:val="0"/>
          <w:lang w:val="fr-FR"/>
          <w:rPrChange w:id="3229" w:author="Nok-1" w:date="2022-01-25T23:31:00Z">
            <w:rPr>
              <w:noProof w:val="0"/>
              <w:snapToGrid w:val="0"/>
            </w:rPr>
          </w:rPrChange>
        </w:rPr>
        <w:tab/>
      </w:r>
      <w:r w:rsidRPr="00D30697">
        <w:rPr>
          <w:noProof w:val="0"/>
          <w:snapToGrid w:val="0"/>
          <w:lang w:val="fr-FR"/>
          <w:rPrChange w:id="3230" w:author="Nok-1" w:date="2022-01-25T23:31:00Z">
            <w:rPr>
              <w:noProof w:val="0"/>
              <w:snapToGrid w:val="0"/>
            </w:rPr>
          </w:rPrChange>
        </w:rPr>
        <w:tab/>
      </w:r>
      <w:proofErr w:type="spellStart"/>
      <w:r w:rsidRPr="00D30697">
        <w:rPr>
          <w:noProof w:val="0"/>
          <w:snapToGrid w:val="0"/>
          <w:lang w:val="fr-FR"/>
          <w:rPrChange w:id="3231" w:author="Nok-1" w:date="2022-01-25T23:31:00Z">
            <w:rPr>
              <w:noProof w:val="0"/>
              <w:snapToGrid w:val="0"/>
            </w:rPr>
          </w:rPrChange>
        </w:rPr>
        <w:t>ProtocolIE</w:t>
      </w:r>
      <w:proofErr w:type="spellEnd"/>
      <w:r w:rsidRPr="00D30697">
        <w:rPr>
          <w:noProof w:val="0"/>
          <w:snapToGrid w:val="0"/>
          <w:lang w:val="fr-FR"/>
          <w:rPrChange w:id="3232" w:author="Nok-1" w:date="2022-01-25T23:31:00Z">
            <w:rPr>
              <w:noProof w:val="0"/>
              <w:snapToGrid w:val="0"/>
            </w:rPr>
          </w:rPrChange>
        </w:rPr>
        <w:t>-ID ::= 61</w:t>
      </w:r>
    </w:p>
    <w:p w14:paraId="14EE28B0" w14:textId="77777777" w:rsidR="00B31AE4" w:rsidRPr="00D30697" w:rsidRDefault="00B31AE4" w:rsidP="00B31AE4">
      <w:pPr>
        <w:pStyle w:val="PL"/>
        <w:rPr>
          <w:noProof w:val="0"/>
          <w:lang w:val="fr-FR"/>
          <w:rPrChange w:id="3233" w:author="Nok-1" w:date="2022-01-25T23:31:00Z">
            <w:rPr>
              <w:noProof w:val="0"/>
            </w:rPr>
          </w:rPrChange>
        </w:rPr>
      </w:pPr>
      <w:r w:rsidRPr="00D30697">
        <w:rPr>
          <w:noProof w:val="0"/>
          <w:snapToGrid w:val="0"/>
          <w:lang w:val="fr-FR"/>
          <w:rPrChange w:id="3234" w:author="Nok-1" w:date="2022-01-25T23:31:00Z">
            <w:rPr>
              <w:noProof w:val="0"/>
              <w:snapToGrid w:val="0"/>
            </w:rPr>
          </w:rPrChange>
        </w:rPr>
        <w:t>id-</w:t>
      </w:r>
      <w:proofErr w:type="spellStart"/>
      <w:r w:rsidRPr="00D30697">
        <w:rPr>
          <w:noProof w:val="0"/>
          <w:snapToGrid w:val="0"/>
          <w:lang w:val="fr-FR"/>
          <w:rPrChange w:id="3235" w:author="Nok-1" w:date="2022-01-25T23:31:00Z">
            <w:rPr>
              <w:noProof w:val="0"/>
              <w:snapToGrid w:val="0"/>
            </w:rPr>
          </w:rPrChange>
        </w:rPr>
        <w:t>ServedPLMNs</w:t>
      </w:r>
      <w:proofErr w:type="spellEnd"/>
      <w:r w:rsidRPr="00D30697">
        <w:rPr>
          <w:noProof w:val="0"/>
          <w:snapToGrid w:val="0"/>
          <w:lang w:val="fr-FR"/>
          <w:rPrChange w:id="3236" w:author="Nok-1" w:date="2022-01-25T23:31:00Z">
            <w:rPr>
              <w:noProof w:val="0"/>
              <w:snapToGrid w:val="0"/>
            </w:rPr>
          </w:rPrChange>
        </w:rPr>
        <w:tab/>
      </w:r>
      <w:r w:rsidRPr="00D30697">
        <w:rPr>
          <w:noProof w:val="0"/>
          <w:snapToGrid w:val="0"/>
          <w:lang w:val="fr-FR"/>
          <w:rPrChange w:id="3237" w:author="Nok-1" w:date="2022-01-25T23:31:00Z">
            <w:rPr>
              <w:noProof w:val="0"/>
              <w:snapToGrid w:val="0"/>
            </w:rPr>
          </w:rPrChange>
        </w:rPr>
        <w:tab/>
      </w:r>
      <w:r w:rsidRPr="00D30697">
        <w:rPr>
          <w:noProof w:val="0"/>
          <w:snapToGrid w:val="0"/>
          <w:lang w:val="fr-FR"/>
          <w:rPrChange w:id="3238" w:author="Nok-1" w:date="2022-01-25T23:31:00Z">
            <w:rPr>
              <w:noProof w:val="0"/>
              <w:snapToGrid w:val="0"/>
            </w:rPr>
          </w:rPrChange>
        </w:rPr>
        <w:tab/>
      </w:r>
      <w:r w:rsidRPr="00D30697">
        <w:rPr>
          <w:noProof w:val="0"/>
          <w:snapToGrid w:val="0"/>
          <w:lang w:val="fr-FR"/>
          <w:rPrChange w:id="3239" w:author="Nok-1" w:date="2022-01-25T23:31:00Z">
            <w:rPr>
              <w:noProof w:val="0"/>
              <w:snapToGrid w:val="0"/>
            </w:rPr>
          </w:rPrChange>
        </w:rPr>
        <w:tab/>
      </w:r>
      <w:r w:rsidRPr="00D30697">
        <w:rPr>
          <w:noProof w:val="0"/>
          <w:snapToGrid w:val="0"/>
          <w:lang w:val="fr-FR"/>
          <w:rPrChange w:id="3240" w:author="Nok-1" w:date="2022-01-25T23:31:00Z">
            <w:rPr>
              <w:noProof w:val="0"/>
              <w:snapToGrid w:val="0"/>
            </w:rPr>
          </w:rPrChange>
        </w:rPr>
        <w:tab/>
      </w:r>
      <w:r w:rsidRPr="00D30697">
        <w:rPr>
          <w:noProof w:val="0"/>
          <w:snapToGrid w:val="0"/>
          <w:lang w:val="fr-FR"/>
          <w:rPrChange w:id="3241" w:author="Nok-1" w:date="2022-01-25T23:31:00Z">
            <w:rPr>
              <w:noProof w:val="0"/>
              <w:snapToGrid w:val="0"/>
            </w:rPr>
          </w:rPrChange>
        </w:rPr>
        <w:tab/>
      </w:r>
      <w:r w:rsidRPr="00D30697">
        <w:rPr>
          <w:noProof w:val="0"/>
          <w:snapToGrid w:val="0"/>
          <w:lang w:val="fr-FR"/>
          <w:rPrChange w:id="3242" w:author="Nok-1" w:date="2022-01-25T23:31:00Z">
            <w:rPr>
              <w:noProof w:val="0"/>
              <w:snapToGrid w:val="0"/>
            </w:rPr>
          </w:rPrChange>
        </w:rPr>
        <w:tab/>
      </w:r>
      <w:r w:rsidRPr="00D30697">
        <w:rPr>
          <w:noProof w:val="0"/>
          <w:snapToGrid w:val="0"/>
          <w:lang w:val="fr-FR"/>
          <w:rPrChange w:id="3243" w:author="Nok-1" w:date="2022-01-25T23:31:00Z">
            <w:rPr>
              <w:noProof w:val="0"/>
              <w:snapToGrid w:val="0"/>
            </w:rPr>
          </w:rPrChange>
        </w:rPr>
        <w:tab/>
      </w:r>
      <w:r w:rsidRPr="00D30697">
        <w:rPr>
          <w:noProof w:val="0"/>
          <w:snapToGrid w:val="0"/>
          <w:lang w:val="fr-FR"/>
          <w:rPrChange w:id="3244" w:author="Nok-1" w:date="2022-01-25T23:31:00Z">
            <w:rPr>
              <w:noProof w:val="0"/>
              <w:snapToGrid w:val="0"/>
            </w:rPr>
          </w:rPrChange>
        </w:rPr>
        <w:tab/>
      </w:r>
      <w:r w:rsidRPr="00D30697">
        <w:rPr>
          <w:noProof w:val="0"/>
          <w:snapToGrid w:val="0"/>
          <w:lang w:val="fr-FR"/>
          <w:rPrChange w:id="3245" w:author="Nok-1" w:date="2022-01-25T23:31:00Z">
            <w:rPr>
              <w:noProof w:val="0"/>
              <w:snapToGrid w:val="0"/>
            </w:rPr>
          </w:rPrChange>
        </w:rPr>
        <w:tab/>
      </w:r>
      <w:proofErr w:type="spellStart"/>
      <w:r w:rsidRPr="00D30697">
        <w:rPr>
          <w:noProof w:val="0"/>
          <w:snapToGrid w:val="0"/>
          <w:lang w:val="fr-FR"/>
          <w:rPrChange w:id="3246" w:author="Nok-1" w:date="2022-01-25T23:31:00Z">
            <w:rPr>
              <w:noProof w:val="0"/>
              <w:snapToGrid w:val="0"/>
            </w:rPr>
          </w:rPrChange>
        </w:rPr>
        <w:t>ProtocolIE</w:t>
      </w:r>
      <w:proofErr w:type="spellEnd"/>
      <w:r w:rsidRPr="00D30697">
        <w:rPr>
          <w:noProof w:val="0"/>
          <w:snapToGrid w:val="0"/>
          <w:lang w:val="fr-FR"/>
          <w:rPrChange w:id="3247" w:author="Nok-1" w:date="2022-01-25T23:31:00Z">
            <w:rPr>
              <w:noProof w:val="0"/>
              <w:snapToGrid w:val="0"/>
            </w:rPr>
          </w:rPrChange>
        </w:rPr>
        <w:t>-ID ::= 63</w:t>
      </w:r>
    </w:p>
    <w:p w14:paraId="0F9BA130" w14:textId="77777777" w:rsidR="00B31AE4" w:rsidRPr="00D30697" w:rsidRDefault="00B31AE4" w:rsidP="00B31AE4">
      <w:pPr>
        <w:pStyle w:val="PL"/>
        <w:rPr>
          <w:noProof w:val="0"/>
          <w:snapToGrid w:val="0"/>
          <w:lang w:val="fr-FR"/>
          <w:rPrChange w:id="3248" w:author="Nok-1" w:date="2022-01-25T23:31:00Z">
            <w:rPr>
              <w:noProof w:val="0"/>
              <w:snapToGrid w:val="0"/>
            </w:rPr>
          </w:rPrChange>
        </w:rPr>
      </w:pPr>
      <w:r w:rsidRPr="00D30697">
        <w:rPr>
          <w:noProof w:val="0"/>
          <w:snapToGrid w:val="0"/>
          <w:lang w:val="fr-FR"/>
          <w:rPrChange w:id="3249" w:author="Nok-1" w:date="2022-01-25T23:31:00Z">
            <w:rPr>
              <w:noProof w:val="0"/>
              <w:snapToGrid w:val="0"/>
            </w:rPr>
          </w:rPrChange>
        </w:rPr>
        <w:t>id-</w:t>
      </w:r>
      <w:proofErr w:type="spellStart"/>
      <w:r w:rsidRPr="00D30697">
        <w:rPr>
          <w:noProof w:val="0"/>
          <w:snapToGrid w:val="0"/>
          <w:lang w:val="fr-FR"/>
          <w:rPrChange w:id="3250" w:author="Nok-1" w:date="2022-01-25T23:31:00Z">
            <w:rPr>
              <w:noProof w:val="0"/>
              <w:snapToGrid w:val="0"/>
            </w:rPr>
          </w:rPrChange>
        </w:rPr>
        <w:t>SupportedTAs</w:t>
      </w:r>
      <w:proofErr w:type="spellEnd"/>
      <w:r w:rsidRPr="00D30697">
        <w:rPr>
          <w:noProof w:val="0"/>
          <w:snapToGrid w:val="0"/>
          <w:lang w:val="fr-FR"/>
          <w:rPrChange w:id="3251" w:author="Nok-1" w:date="2022-01-25T23:31:00Z">
            <w:rPr>
              <w:noProof w:val="0"/>
              <w:snapToGrid w:val="0"/>
            </w:rPr>
          </w:rPrChange>
        </w:rPr>
        <w:tab/>
      </w:r>
      <w:r w:rsidRPr="00D30697">
        <w:rPr>
          <w:noProof w:val="0"/>
          <w:snapToGrid w:val="0"/>
          <w:lang w:val="fr-FR"/>
          <w:rPrChange w:id="3252" w:author="Nok-1" w:date="2022-01-25T23:31:00Z">
            <w:rPr>
              <w:noProof w:val="0"/>
              <w:snapToGrid w:val="0"/>
            </w:rPr>
          </w:rPrChange>
        </w:rPr>
        <w:tab/>
      </w:r>
      <w:r w:rsidRPr="00D30697">
        <w:rPr>
          <w:noProof w:val="0"/>
          <w:snapToGrid w:val="0"/>
          <w:lang w:val="fr-FR"/>
          <w:rPrChange w:id="3253" w:author="Nok-1" w:date="2022-01-25T23:31:00Z">
            <w:rPr>
              <w:noProof w:val="0"/>
              <w:snapToGrid w:val="0"/>
            </w:rPr>
          </w:rPrChange>
        </w:rPr>
        <w:tab/>
      </w:r>
      <w:r w:rsidRPr="00D30697">
        <w:rPr>
          <w:noProof w:val="0"/>
          <w:snapToGrid w:val="0"/>
          <w:lang w:val="fr-FR"/>
          <w:rPrChange w:id="3254" w:author="Nok-1" w:date="2022-01-25T23:31:00Z">
            <w:rPr>
              <w:noProof w:val="0"/>
              <w:snapToGrid w:val="0"/>
            </w:rPr>
          </w:rPrChange>
        </w:rPr>
        <w:tab/>
      </w:r>
      <w:r w:rsidRPr="00D30697">
        <w:rPr>
          <w:noProof w:val="0"/>
          <w:snapToGrid w:val="0"/>
          <w:lang w:val="fr-FR"/>
          <w:rPrChange w:id="3255" w:author="Nok-1" w:date="2022-01-25T23:31:00Z">
            <w:rPr>
              <w:noProof w:val="0"/>
              <w:snapToGrid w:val="0"/>
            </w:rPr>
          </w:rPrChange>
        </w:rPr>
        <w:tab/>
      </w:r>
      <w:r w:rsidRPr="00D30697">
        <w:rPr>
          <w:noProof w:val="0"/>
          <w:snapToGrid w:val="0"/>
          <w:lang w:val="fr-FR"/>
          <w:rPrChange w:id="3256" w:author="Nok-1" w:date="2022-01-25T23:31:00Z">
            <w:rPr>
              <w:noProof w:val="0"/>
              <w:snapToGrid w:val="0"/>
            </w:rPr>
          </w:rPrChange>
        </w:rPr>
        <w:tab/>
      </w:r>
      <w:r w:rsidRPr="00D30697">
        <w:rPr>
          <w:noProof w:val="0"/>
          <w:snapToGrid w:val="0"/>
          <w:lang w:val="fr-FR"/>
          <w:rPrChange w:id="3257" w:author="Nok-1" w:date="2022-01-25T23:31:00Z">
            <w:rPr>
              <w:noProof w:val="0"/>
              <w:snapToGrid w:val="0"/>
            </w:rPr>
          </w:rPrChange>
        </w:rPr>
        <w:tab/>
      </w:r>
      <w:r w:rsidRPr="00D30697">
        <w:rPr>
          <w:noProof w:val="0"/>
          <w:snapToGrid w:val="0"/>
          <w:lang w:val="fr-FR"/>
          <w:rPrChange w:id="3258" w:author="Nok-1" w:date="2022-01-25T23:31:00Z">
            <w:rPr>
              <w:noProof w:val="0"/>
              <w:snapToGrid w:val="0"/>
            </w:rPr>
          </w:rPrChange>
        </w:rPr>
        <w:tab/>
      </w:r>
      <w:r w:rsidRPr="00D30697">
        <w:rPr>
          <w:noProof w:val="0"/>
          <w:snapToGrid w:val="0"/>
          <w:lang w:val="fr-FR"/>
          <w:rPrChange w:id="3259" w:author="Nok-1" w:date="2022-01-25T23:31:00Z">
            <w:rPr>
              <w:noProof w:val="0"/>
              <w:snapToGrid w:val="0"/>
            </w:rPr>
          </w:rPrChange>
        </w:rPr>
        <w:tab/>
      </w:r>
      <w:r w:rsidRPr="00D30697">
        <w:rPr>
          <w:noProof w:val="0"/>
          <w:snapToGrid w:val="0"/>
          <w:lang w:val="fr-FR"/>
          <w:rPrChange w:id="3260" w:author="Nok-1" w:date="2022-01-25T23:31:00Z">
            <w:rPr>
              <w:noProof w:val="0"/>
              <w:snapToGrid w:val="0"/>
            </w:rPr>
          </w:rPrChange>
        </w:rPr>
        <w:tab/>
      </w:r>
      <w:proofErr w:type="spellStart"/>
      <w:r w:rsidRPr="00D30697">
        <w:rPr>
          <w:noProof w:val="0"/>
          <w:snapToGrid w:val="0"/>
          <w:lang w:val="fr-FR"/>
          <w:rPrChange w:id="3261" w:author="Nok-1" w:date="2022-01-25T23:31:00Z">
            <w:rPr>
              <w:noProof w:val="0"/>
              <w:snapToGrid w:val="0"/>
            </w:rPr>
          </w:rPrChange>
        </w:rPr>
        <w:t>ProtocolIE</w:t>
      </w:r>
      <w:proofErr w:type="spellEnd"/>
      <w:r w:rsidRPr="00D30697">
        <w:rPr>
          <w:noProof w:val="0"/>
          <w:snapToGrid w:val="0"/>
          <w:lang w:val="fr-FR"/>
          <w:rPrChange w:id="3262" w:author="Nok-1" w:date="2022-01-25T23:31:00Z">
            <w:rPr>
              <w:noProof w:val="0"/>
              <w:snapToGrid w:val="0"/>
            </w:rPr>
          </w:rPrChange>
        </w:rPr>
        <w:t>-ID ::= 64</w:t>
      </w:r>
    </w:p>
    <w:p w14:paraId="60835938" w14:textId="77777777" w:rsidR="00B31AE4" w:rsidRPr="00D30697" w:rsidRDefault="00B31AE4" w:rsidP="00B31AE4">
      <w:pPr>
        <w:pStyle w:val="PL"/>
        <w:rPr>
          <w:noProof w:val="0"/>
          <w:snapToGrid w:val="0"/>
          <w:lang w:val="fr-FR"/>
          <w:rPrChange w:id="3263" w:author="Nok-1" w:date="2022-01-25T23:31:00Z">
            <w:rPr>
              <w:noProof w:val="0"/>
              <w:snapToGrid w:val="0"/>
            </w:rPr>
          </w:rPrChange>
        </w:rPr>
      </w:pPr>
      <w:r w:rsidRPr="00D30697">
        <w:rPr>
          <w:noProof w:val="0"/>
          <w:snapToGrid w:val="0"/>
          <w:lang w:val="fr-FR"/>
          <w:rPrChange w:id="3264" w:author="Nok-1" w:date="2022-01-25T23:31:00Z">
            <w:rPr>
              <w:noProof w:val="0"/>
              <w:snapToGrid w:val="0"/>
            </w:rPr>
          </w:rPrChange>
        </w:rPr>
        <w:lastRenderedPageBreak/>
        <w:t>id-</w:t>
      </w:r>
      <w:proofErr w:type="spellStart"/>
      <w:r w:rsidRPr="00D30697">
        <w:rPr>
          <w:noProof w:val="0"/>
          <w:snapToGrid w:val="0"/>
          <w:lang w:val="fr-FR"/>
          <w:rPrChange w:id="3265" w:author="Nok-1" w:date="2022-01-25T23:31:00Z">
            <w:rPr>
              <w:noProof w:val="0"/>
              <w:snapToGrid w:val="0"/>
            </w:rPr>
          </w:rPrChange>
        </w:rPr>
        <w:t>TimeToWait</w:t>
      </w:r>
      <w:proofErr w:type="spellEnd"/>
      <w:r w:rsidRPr="00D30697">
        <w:rPr>
          <w:noProof w:val="0"/>
          <w:snapToGrid w:val="0"/>
          <w:lang w:val="fr-FR"/>
          <w:rPrChange w:id="3266" w:author="Nok-1" w:date="2022-01-25T23:31:00Z">
            <w:rPr>
              <w:noProof w:val="0"/>
              <w:snapToGrid w:val="0"/>
            </w:rPr>
          </w:rPrChange>
        </w:rPr>
        <w:tab/>
      </w:r>
      <w:r w:rsidRPr="00D30697">
        <w:rPr>
          <w:noProof w:val="0"/>
          <w:snapToGrid w:val="0"/>
          <w:lang w:val="fr-FR"/>
          <w:rPrChange w:id="3267" w:author="Nok-1" w:date="2022-01-25T23:31:00Z">
            <w:rPr>
              <w:noProof w:val="0"/>
              <w:snapToGrid w:val="0"/>
            </w:rPr>
          </w:rPrChange>
        </w:rPr>
        <w:tab/>
      </w:r>
      <w:r w:rsidRPr="00D30697">
        <w:rPr>
          <w:noProof w:val="0"/>
          <w:snapToGrid w:val="0"/>
          <w:lang w:val="fr-FR"/>
          <w:rPrChange w:id="3268" w:author="Nok-1" w:date="2022-01-25T23:31:00Z">
            <w:rPr>
              <w:noProof w:val="0"/>
              <w:snapToGrid w:val="0"/>
            </w:rPr>
          </w:rPrChange>
        </w:rPr>
        <w:tab/>
      </w:r>
      <w:r w:rsidRPr="00D30697">
        <w:rPr>
          <w:noProof w:val="0"/>
          <w:snapToGrid w:val="0"/>
          <w:lang w:val="fr-FR"/>
          <w:rPrChange w:id="3269" w:author="Nok-1" w:date="2022-01-25T23:31:00Z">
            <w:rPr>
              <w:noProof w:val="0"/>
              <w:snapToGrid w:val="0"/>
            </w:rPr>
          </w:rPrChange>
        </w:rPr>
        <w:tab/>
      </w:r>
      <w:r w:rsidRPr="00D30697">
        <w:rPr>
          <w:noProof w:val="0"/>
          <w:snapToGrid w:val="0"/>
          <w:lang w:val="fr-FR"/>
          <w:rPrChange w:id="3270" w:author="Nok-1" w:date="2022-01-25T23:31:00Z">
            <w:rPr>
              <w:noProof w:val="0"/>
              <w:snapToGrid w:val="0"/>
            </w:rPr>
          </w:rPrChange>
        </w:rPr>
        <w:tab/>
      </w:r>
      <w:r w:rsidRPr="00D30697">
        <w:rPr>
          <w:noProof w:val="0"/>
          <w:snapToGrid w:val="0"/>
          <w:lang w:val="fr-FR"/>
          <w:rPrChange w:id="3271" w:author="Nok-1" w:date="2022-01-25T23:31:00Z">
            <w:rPr>
              <w:noProof w:val="0"/>
              <w:snapToGrid w:val="0"/>
            </w:rPr>
          </w:rPrChange>
        </w:rPr>
        <w:tab/>
      </w:r>
      <w:r w:rsidRPr="00D30697">
        <w:rPr>
          <w:noProof w:val="0"/>
          <w:snapToGrid w:val="0"/>
          <w:lang w:val="fr-FR"/>
          <w:rPrChange w:id="3272" w:author="Nok-1" w:date="2022-01-25T23:31:00Z">
            <w:rPr>
              <w:noProof w:val="0"/>
              <w:snapToGrid w:val="0"/>
            </w:rPr>
          </w:rPrChange>
        </w:rPr>
        <w:tab/>
      </w:r>
      <w:r w:rsidRPr="00D30697">
        <w:rPr>
          <w:noProof w:val="0"/>
          <w:snapToGrid w:val="0"/>
          <w:lang w:val="fr-FR"/>
          <w:rPrChange w:id="3273" w:author="Nok-1" w:date="2022-01-25T23:31:00Z">
            <w:rPr>
              <w:noProof w:val="0"/>
              <w:snapToGrid w:val="0"/>
            </w:rPr>
          </w:rPrChange>
        </w:rPr>
        <w:tab/>
      </w:r>
      <w:r w:rsidRPr="00D30697">
        <w:rPr>
          <w:noProof w:val="0"/>
          <w:snapToGrid w:val="0"/>
          <w:lang w:val="fr-FR"/>
          <w:rPrChange w:id="3274" w:author="Nok-1" w:date="2022-01-25T23:31:00Z">
            <w:rPr>
              <w:noProof w:val="0"/>
              <w:snapToGrid w:val="0"/>
            </w:rPr>
          </w:rPrChange>
        </w:rPr>
        <w:tab/>
      </w:r>
      <w:r w:rsidRPr="00D30697">
        <w:rPr>
          <w:noProof w:val="0"/>
          <w:snapToGrid w:val="0"/>
          <w:lang w:val="fr-FR"/>
          <w:rPrChange w:id="3275" w:author="Nok-1" w:date="2022-01-25T23:31:00Z">
            <w:rPr>
              <w:noProof w:val="0"/>
              <w:snapToGrid w:val="0"/>
            </w:rPr>
          </w:rPrChange>
        </w:rPr>
        <w:tab/>
      </w:r>
      <w:proofErr w:type="spellStart"/>
      <w:r w:rsidRPr="00D30697">
        <w:rPr>
          <w:noProof w:val="0"/>
          <w:snapToGrid w:val="0"/>
          <w:lang w:val="fr-FR"/>
          <w:rPrChange w:id="3276" w:author="Nok-1" w:date="2022-01-25T23:31:00Z">
            <w:rPr>
              <w:noProof w:val="0"/>
              <w:snapToGrid w:val="0"/>
            </w:rPr>
          </w:rPrChange>
        </w:rPr>
        <w:t>ProtocolIE</w:t>
      </w:r>
      <w:proofErr w:type="spellEnd"/>
      <w:r w:rsidRPr="00D30697">
        <w:rPr>
          <w:noProof w:val="0"/>
          <w:snapToGrid w:val="0"/>
          <w:lang w:val="fr-FR"/>
          <w:rPrChange w:id="3277" w:author="Nok-1" w:date="2022-01-25T23:31:00Z">
            <w:rPr>
              <w:noProof w:val="0"/>
              <w:snapToGrid w:val="0"/>
            </w:rPr>
          </w:rPrChange>
        </w:rPr>
        <w:t>-ID ::= 65</w:t>
      </w:r>
    </w:p>
    <w:p w14:paraId="2A02AEAF" w14:textId="77777777" w:rsidR="00B31AE4" w:rsidRPr="00D30697" w:rsidRDefault="00B31AE4" w:rsidP="00B31AE4">
      <w:pPr>
        <w:pStyle w:val="PL"/>
        <w:rPr>
          <w:noProof w:val="0"/>
          <w:snapToGrid w:val="0"/>
          <w:lang w:val="fr-FR"/>
          <w:rPrChange w:id="3278" w:author="Nok-1" w:date="2022-01-25T23:31:00Z">
            <w:rPr>
              <w:noProof w:val="0"/>
              <w:snapToGrid w:val="0"/>
            </w:rPr>
          </w:rPrChange>
        </w:rPr>
      </w:pPr>
      <w:r w:rsidRPr="00D30697">
        <w:rPr>
          <w:noProof w:val="0"/>
          <w:snapToGrid w:val="0"/>
          <w:lang w:val="fr-FR"/>
          <w:rPrChange w:id="3279" w:author="Nok-1" w:date="2022-01-25T23:31:00Z">
            <w:rPr>
              <w:noProof w:val="0"/>
              <w:snapToGrid w:val="0"/>
            </w:rPr>
          </w:rPrChange>
        </w:rPr>
        <w:t>id-</w:t>
      </w:r>
      <w:proofErr w:type="spellStart"/>
      <w:r w:rsidRPr="00D30697">
        <w:rPr>
          <w:noProof w:val="0"/>
          <w:snapToGrid w:val="0"/>
          <w:lang w:val="fr-FR"/>
          <w:rPrChange w:id="3280" w:author="Nok-1" w:date="2022-01-25T23:31:00Z">
            <w:rPr>
              <w:noProof w:val="0"/>
              <w:snapToGrid w:val="0"/>
            </w:rPr>
          </w:rPrChange>
        </w:rPr>
        <w:t>uEaggregateMaximumBitrate</w:t>
      </w:r>
      <w:proofErr w:type="spellEnd"/>
      <w:r w:rsidRPr="00D30697">
        <w:rPr>
          <w:noProof w:val="0"/>
          <w:snapToGrid w:val="0"/>
          <w:lang w:val="fr-FR"/>
          <w:rPrChange w:id="3281" w:author="Nok-1" w:date="2022-01-25T23:31:00Z">
            <w:rPr>
              <w:noProof w:val="0"/>
              <w:snapToGrid w:val="0"/>
            </w:rPr>
          </w:rPrChange>
        </w:rPr>
        <w:tab/>
      </w:r>
      <w:r w:rsidRPr="00D30697">
        <w:rPr>
          <w:noProof w:val="0"/>
          <w:snapToGrid w:val="0"/>
          <w:lang w:val="fr-FR"/>
          <w:rPrChange w:id="3282" w:author="Nok-1" w:date="2022-01-25T23:31:00Z">
            <w:rPr>
              <w:noProof w:val="0"/>
              <w:snapToGrid w:val="0"/>
            </w:rPr>
          </w:rPrChange>
        </w:rPr>
        <w:tab/>
      </w:r>
      <w:r w:rsidRPr="00D30697">
        <w:rPr>
          <w:noProof w:val="0"/>
          <w:snapToGrid w:val="0"/>
          <w:lang w:val="fr-FR"/>
          <w:rPrChange w:id="3283" w:author="Nok-1" w:date="2022-01-25T23:31:00Z">
            <w:rPr>
              <w:noProof w:val="0"/>
              <w:snapToGrid w:val="0"/>
            </w:rPr>
          </w:rPrChange>
        </w:rPr>
        <w:tab/>
      </w:r>
      <w:r w:rsidRPr="00D30697">
        <w:rPr>
          <w:noProof w:val="0"/>
          <w:snapToGrid w:val="0"/>
          <w:lang w:val="fr-FR"/>
          <w:rPrChange w:id="3284" w:author="Nok-1" w:date="2022-01-25T23:31:00Z">
            <w:rPr>
              <w:noProof w:val="0"/>
              <w:snapToGrid w:val="0"/>
            </w:rPr>
          </w:rPrChange>
        </w:rPr>
        <w:tab/>
      </w:r>
      <w:r w:rsidRPr="00D30697">
        <w:rPr>
          <w:noProof w:val="0"/>
          <w:snapToGrid w:val="0"/>
          <w:lang w:val="fr-FR"/>
          <w:rPrChange w:id="3285" w:author="Nok-1" w:date="2022-01-25T23:31:00Z">
            <w:rPr>
              <w:noProof w:val="0"/>
              <w:snapToGrid w:val="0"/>
            </w:rPr>
          </w:rPrChange>
        </w:rPr>
        <w:tab/>
      </w:r>
      <w:r w:rsidRPr="00D30697">
        <w:rPr>
          <w:noProof w:val="0"/>
          <w:snapToGrid w:val="0"/>
          <w:lang w:val="fr-FR"/>
          <w:rPrChange w:id="3286" w:author="Nok-1" w:date="2022-01-25T23:31:00Z">
            <w:rPr>
              <w:noProof w:val="0"/>
              <w:snapToGrid w:val="0"/>
            </w:rPr>
          </w:rPrChange>
        </w:rPr>
        <w:tab/>
      </w:r>
      <w:proofErr w:type="spellStart"/>
      <w:r w:rsidRPr="00D30697">
        <w:rPr>
          <w:noProof w:val="0"/>
          <w:snapToGrid w:val="0"/>
          <w:lang w:val="fr-FR"/>
          <w:rPrChange w:id="3287" w:author="Nok-1" w:date="2022-01-25T23:31:00Z">
            <w:rPr>
              <w:noProof w:val="0"/>
              <w:snapToGrid w:val="0"/>
            </w:rPr>
          </w:rPrChange>
        </w:rPr>
        <w:t>ProtocolIE</w:t>
      </w:r>
      <w:proofErr w:type="spellEnd"/>
      <w:r w:rsidRPr="00D30697">
        <w:rPr>
          <w:noProof w:val="0"/>
          <w:snapToGrid w:val="0"/>
          <w:lang w:val="fr-FR"/>
          <w:rPrChange w:id="3288" w:author="Nok-1" w:date="2022-01-25T23:31:00Z">
            <w:rPr>
              <w:noProof w:val="0"/>
              <w:snapToGrid w:val="0"/>
            </w:rPr>
          </w:rPrChange>
        </w:rPr>
        <w:t>-ID ::= 66</w:t>
      </w:r>
    </w:p>
    <w:p w14:paraId="43F43449" w14:textId="77777777" w:rsidR="00B31AE4" w:rsidRPr="00D30697" w:rsidRDefault="00B31AE4" w:rsidP="00B31AE4">
      <w:pPr>
        <w:pStyle w:val="PL"/>
        <w:rPr>
          <w:noProof w:val="0"/>
          <w:snapToGrid w:val="0"/>
          <w:lang w:val="fr-FR"/>
          <w:rPrChange w:id="3289" w:author="Nok-1" w:date="2022-01-25T23:31:00Z">
            <w:rPr>
              <w:noProof w:val="0"/>
              <w:snapToGrid w:val="0"/>
            </w:rPr>
          </w:rPrChange>
        </w:rPr>
      </w:pPr>
      <w:r w:rsidRPr="00D30697">
        <w:rPr>
          <w:noProof w:val="0"/>
          <w:snapToGrid w:val="0"/>
          <w:lang w:val="fr-FR"/>
          <w:rPrChange w:id="3290" w:author="Nok-1" w:date="2022-01-25T23:31:00Z">
            <w:rPr>
              <w:noProof w:val="0"/>
              <w:snapToGrid w:val="0"/>
            </w:rPr>
          </w:rPrChange>
        </w:rPr>
        <w:t>id-TAI</w:t>
      </w:r>
      <w:r w:rsidRPr="00D30697">
        <w:rPr>
          <w:noProof w:val="0"/>
          <w:snapToGrid w:val="0"/>
          <w:lang w:val="fr-FR"/>
          <w:rPrChange w:id="3291" w:author="Nok-1" w:date="2022-01-25T23:31:00Z">
            <w:rPr>
              <w:noProof w:val="0"/>
              <w:snapToGrid w:val="0"/>
            </w:rPr>
          </w:rPrChange>
        </w:rPr>
        <w:tab/>
      </w:r>
      <w:r w:rsidRPr="00D30697">
        <w:rPr>
          <w:noProof w:val="0"/>
          <w:snapToGrid w:val="0"/>
          <w:lang w:val="fr-FR"/>
          <w:rPrChange w:id="3292" w:author="Nok-1" w:date="2022-01-25T23:31:00Z">
            <w:rPr>
              <w:noProof w:val="0"/>
              <w:snapToGrid w:val="0"/>
            </w:rPr>
          </w:rPrChange>
        </w:rPr>
        <w:tab/>
      </w:r>
      <w:r w:rsidRPr="00D30697">
        <w:rPr>
          <w:noProof w:val="0"/>
          <w:snapToGrid w:val="0"/>
          <w:lang w:val="fr-FR"/>
          <w:rPrChange w:id="3293" w:author="Nok-1" w:date="2022-01-25T23:31:00Z">
            <w:rPr>
              <w:noProof w:val="0"/>
              <w:snapToGrid w:val="0"/>
            </w:rPr>
          </w:rPrChange>
        </w:rPr>
        <w:tab/>
      </w:r>
      <w:r w:rsidRPr="00D30697">
        <w:rPr>
          <w:noProof w:val="0"/>
          <w:snapToGrid w:val="0"/>
          <w:lang w:val="fr-FR"/>
          <w:rPrChange w:id="3294" w:author="Nok-1" w:date="2022-01-25T23:31:00Z">
            <w:rPr>
              <w:noProof w:val="0"/>
              <w:snapToGrid w:val="0"/>
            </w:rPr>
          </w:rPrChange>
        </w:rPr>
        <w:tab/>
      </w:r>
      <w:r w:rsidRPr="00D30697">
        <w:rPr>
          <w:noProof w:val="0"/>
          <w:snapToGrid w:val="0"/>
          <w:lang w:val="fr-FR"/>
          <w:rPrChange w:id="3295" w:author="Nok-1" w:date="2022-01-25T23:31:00Z">
            <w:rPr>
              <w:noProof w:val="0"/>
              <w:snapToGrid w:val="0"/>
            </w:rPr>
          </w:rPrChange>
        </w:rPr>
        <w:tab/>
      </w:r>
      <w:r w:rsidRPr="00D30697">
        <w:rPr>
          <w:noProof w:val="0"/>
          <w:snapToGrid w:val="0"/>
          <w:lang w:val="fr-FR"/>
          <w:rPrChange w:id="3296" w:author="Nok-1" w:date="2022-01-25T23:31:00Z">
            <w:rPr>
              <w:noProof w:val="0"/>
              <w:snapToGrid w:val="0"/>
            </w:rPr>
          </w:rPrChange>
        </w:rPr>
        <w:tab/>
      </w:r>
      <w:r w:rsidRPr="00D30697">
        <w:rPr>
          <w:noProof w:val="0"/>
          <w:snapToGrid w:val="0"/>
          <w:lang w:val="fr-FR"/>
          <w:rPrChange w:id="3297" w:author="Nok-1" w:date="2022-01-25T23:31:00Z">
            <w:rPr>
              <w:noProof w:val="0"/>
              <w:snapToGrid w:val="0"/>
            </w:rPr>
          </w:rPrChange>
        </w:rPr>
        <w:tab/>
      </w:r>
      <w:r w:rsidRPr="00D30697">
        <w:rPr>
          <w:noProof w:val="0"/>
          <w:snapToGrid w:val="0"/>
          <w:lang w:val="fr-FR"/>
          <w:rPrChange w:id="3298" w:author="Nok-1" w:date="2022-01-25T23:31:00Z">
            <w:rPr>
              <w:noProof w:val="0"/>
              <w:snapToGrid w:val="0"/>
            </w:rPr>
          </w:rPrChange>
        </w:rPr>
        <w:tab/>
      </w:r>
      <w:r w:rsidRPr="00D30697">
        <w:rPr>
          <w:noProof w:val="0"/>
          <w:snapToGrid w:val="0"/>
          <w:lang w:val="fr-FR"/>
          <w:rPrChange w:id="3299" w:author="Nok-1" w:date="2022-01-25T23:31:00Z">
            <w:rPr>
              <w:noProof w:val="0"/>
              <w:snapToGrid w:val="0"/>
            </w:rPr>
          </w:rPrChange>
        </w:rPr>
        <w:tab/>
      </w:r>
      <w:r w:rsidRPr="00D30697">
        <w:rPr>
          <w:noProof w:val="0"/>
          <w:snapToGrid w:val="0"/>
          <w:lang w:val="fr-FR"/>
          <w:rPrChange w:id="3300" w:author="Nok-1" w:date="2022-01-25T23:31:00Z">
            <w:rPr>
              <w:noProof w:val="0"/>
              <w:snapToGrid w:val="0"/>
            </w:rPr>
          </w:rPrChange>
        </w:rPr>
        <w:tab/>
      </w:r>
      <w:r w:rsidRPr="00D30697">
        <w:rPr>
          <w:noProof w:val="0"/>
          <w:snapToGrid w:val="0"/>
          <w:lang w:val="fr-FR"/>
          <w:rPrChange w:id="3301" w:author="Nok-1" w:date="2022-01-25T23:31:00Z">
            <w:rPr>
              <w:noProof w:val="0"/>
              <w:snapToGrid w:val="0"/>
            </w:rPr>
          </w:rPrChange>
        </w:rPr>
        <w:tab/>
      </w:r>
      <w:r w:rsidRPr="00D30697">
        <w:rPr>
          <w:noProof w:val="0"/>
          <w:snapToGrid w:val="0"/>
          <w:lang w:val="fr-FR"/>
          <w:rPrChange w:id="3302" w:author="Nok-1" w:date="2022-01-25T23:31:00Z">
            <w:rPr>
              <w:noProof w:val="0"/>
              <w:snapToGrid w:val="0"/>
            </w:rPr>
          </w:rPrChange>
        </w:rPr>
        <w:tab/>
      </w:r>
      <w:proofErr w:type="spellStart"/>
      <w:r w:rsidRPr="00D30697">
        <w:rPr>
          <w:noProof w:val="0"/>
          <w:snapToGrid w:val="0"/>
          <w:lang w:val="fr-FR"/>
          <w:rPrChange w:id="3303" w:author="Nok-1" w:date="2022-01-25T23:31:00Z">
            <w:rPr>
              <w:noProof w:val="0"/>
              <w:snapToGrid w:val="0"/>
            </w:rPr>
          </w:rPrChange>
        </w:rPr>
        <w:t>ProtocolIE</w:t>
      </w:r>
      <w:proofErr w:type="spellEnd"/>
      <w:r w:rsidRPr="00D30697">
        <w:rPr>
          <w:noProof w:val="0"/>
          <w:snapToGrid w:val="0"/>
          <w:lang w:val="fr-FR"/>
          <w:rPrChange w:id="3304" w:author="Nok-1" w:date="2022-01-25T23:31:00Z">
            <w:rPr>
              <w:noProof w:val="0"/>
              <w:snapToGrid w:val="0"/>
            </w:rPr>
          </w:rPrChange>
        </w:rPr>
        <w:t>-ID ::= 67</w:t>
      </w:r>
    </w:p>
    <w:p w14:paraId="0A869DA7" w14:textId="77777777" w:rsidR="00B31AE4" w:rsidRPr="00D30697" w:rsidRDefault="00B31AE4" w:rsidP="00B31AE4">
      <w:pPr>
        <w:pStyle w:val="PL"/>
        <w:rPr>
          <w:noProof w:val="0"/>
          <w:snapToGrid w:val="0"/>
          <w:lang w:val="fr-FR"/>
          <w:rPrChange w:id="3305" w:author="Nok-1" w:date="2022-01-25T23:31:00Z">
            <w:rPr>
              <w:noProof w:val="0"/>
              <w:snapToGrid w:val="0"/>
            </w:rPr>
          </w:rPrChange>
        </w:rPr>
      </w:pPr>
      <w:r w:rsidRPr="00D30697">
        <w:rPr>
          <w:noProof w:val="0"/>
          <w:snapToGrid w:val="0"/>
          <w:lang w:val="fr-FR"/>
          <w:rPrChange w:id="3306" w:author="Nok-1" w:date="2022-01-25T23:31:00Z">
            <w:rPr>
              <w:noProof w:val="0"/>
              <w:snapToGrid w:val="0"/>
            </w:rPr>
          </w:rPrChange>
        </w:rPr>
        <w:t>id-E-</w:t>
      </w:r>
      <w:proofErr w:type="spellStart"/>
      <w:r w:rsidRPr="00D30697">
        <w:rPr>
          <w:noProof w:val="0"/>
          <w:snapToGrid w:val="0"/>
          <w:lang w:val="fr-FR"/>
          <w:rPrChange w:id="3307" w:author="Nok-1" w:date="2022-01-25T23:31:00Z">
            <w:rPr>
              <w:noProof w:val="0"/>
              <w:snapToGrid w:val="0"/>
            </w:rPr>
          </w:rPrChange>
        </w:rPr>
        <w:t>RAB</w:t>
      </w:r>
      <w:r w:rsidRPr="00D30697">
        <w:rPr>
          <w:noProof w:val="0"/>
          <w:lang w:val="fr-FR"/>
          <w:rPrChange w:id="3308" w:author="Nok-1" w:date="2022-01-25T23:31:00Z">
            <w:rPr>
              <w:noProof w:val="0"/>
            </w:rPr>
          </w:rPrChange>
        </w:rPr>
        <w:t>ReleaseListBearerRelComp</w:t>
      </w:r>
      <w:proofErr w:type="spellEnd"/>
      <w:r w:rsidRPr="00D30697">
        <w:rPr>
          <w:noProof w:val="0"/>
          <w:snapToGrid w:val="0"/>
          <w:lang w:val="fr-FR"/>
          <w:rPrChange w:id="3309" w:author="Nok-1" w:date="2022-01-25T23:31:00Z">
            <w:rPr>
              <w:noProof w:val="0"/>
              <w:snapToGrid w:val="0"/>
            </w:rPr>
          </w:rPrChange>
        </w:rPr>
        <w:tab/>
      </w:r>
      <w:r w:rsidRPr="00D30697">
        <w:rPr>
          <w:noProof w:val="0"/>
          <w:snapToGrid w:val="0"/>
          <w:lang w:val="fr-FR"/>
          <w:rPrChange w:id="3310" w:author="Nok-1" w:date="2022-01-25T23:31:00Z">
            <w:rPr>
              <w:noProof w:val="0"/>
              <w:snapToGrid w:val="0"/>
            </w:rPr>
          </w:rPrChange>
        </w:rPr>
        <w:tab/>
      </w:r>
      <w:r w:rsidRPr="00D30697">
        <w:rPr>
          <w:noProof w:val="0"/>
          <w:snapToGrid w:val="0"/>
          <w:lang w:val="fr-FR"/>
          <w:rPrChange w:id="3311" w:author="Nok-1" w:date="2022-01-25T23:31:00Z">
            <w:rPr>
              <w:noProof w:val="0"/>
              <w:snapToGrid w:val="0"/>
            </w:rPr>
          </w:rPrChange>
        </w:rPr>
        <w:tab/>
      </w:r>
      <w:r w:rsidRPr="00D30697">
        <w:rPr>
          <w:noProof w:val="0"/>
          <w:snapToGrid w:val="0"/>
          <w:lang w:val="fr-FR"/>
          <w:rPrChange w:id="3312" w:author="Nok-1" w:date="2022-01-25T23:31:00Z">
            <w:rPr>
              <w:noProof w:val="0"/>
              <w:snapToGrid w:val="0"/>
            </w:rPr>
          </w:rPrChange>
        </w:rPr>
        <w:tab/>
      </w:r>
      <w:r w:rsidRPr="00D30697">
        <w:rPr>
          <w:noProof w:val="0"/>
          <w:snapToGrid w:val="0"/>
          <w:lang w:val="fr-FR"/>
          <w:rPrChange w:id="3313" w:author="Nok-1" w:date="2022-01-25T23:31:00Z">
            <w:rPr>
              <w:noProof w:val="0"/>
              <w:snapToGrid w:val="0"/>
            </w:rPr>
          </w:rPrChange>
        </w:rPr>
        <w:tab/>
      </w:r>
      <w:proofErr w:type="spellStart"/>
      <w:r w:rsidRPr="00D30697">
        <w:rPr>
          <w:noProof w:val="0"/>
          <w:snapToGrid w:val="0"/>
          <w:lang w:val="fr-FR"/>
          <w:rPrChange w:id="3314" w:author="Nok-1" w:date="2022-01-25T23:31:00Z">
            <w:rPr>
              <w:noProof w:val="0"/>
              <w:snapToGrid w:val="0"/>
            </w:rPr>
          </w:rPrChange>
        </w:rPr>
        <w:t>ProtocolIE</w:t>
      </w:r>
      <w:proofErr w:type="spellEnd"/>
      <w:r w:rsidRPr="00D30697">
        <w:rPr>
          <w:noProof w:val="0"/>
          <w:snapToGrid w:val="0"/>
          <w:lang w:val="fr-FR"/>
          <w:rPrChange w:id="3315" w:author="Nok-1" w:date="2022-01-25T23:31:00Z">
            <w:rPr>
              <w:noProof w:val="0"/>
              <w:snapToGrid w:val="0"/>
            </w:rPr>
          </w:rPrChange>
        </w:rPr>
        <w:t>-ID ::= 69</w:t>
      </w:r>
    </w:p>
    <w:p w14:paraId="695ACDEE" w14:textId="77777777" w:rsidR="00B31AE4" w:rsidRPr="00D30697" w:rsidRDefault="00B31AE4" w:rsidP="00B31AE4">
      <w:pPr>
        <w:pStyle w:val="PL"/>
        <w:rPr>
          <w:noProof w:val="0"/>
          <w:snapToGrid w:val="0"/>
          <w:lang w:val="fr-FR"/>
          <w:rPrChange w:id="3316" w:author="Nok-1" w:date="2022-01-25T23:31:00Z">
            <w:rPr>
              <w:noProof w:val="0"/>
              <w:snapToGrid w:val="0"/>
            </w:rPr>
          </w:rPrChange>
        </w:rPr>
      </w:pPr>
      <w:r w:rsidRPr="00D30697">
        <w:rPr>
          <w:noProof w:val="0"/>
          <w:snapToGrid w:val="0"/>
          <w:lang w:val="fr-FR"/>
          <w:rPrChange w:id="3317" w:author="Nok-1" w:date="2022-01-25T23:31:00Z">
            <w:rPr>
              <w:noProof w:val="0"/>
              <w:snapToGrid w:val="0"/>
            </w:rPr>
          </w:rPrChange>
        </w:rPr>
        <w:t>id-cdma2000PDU</w:t>
      </w:r>
      <w:r w:rsidRPr="00D30697">
        <w:rPr>
          <w:noProof w:val="0"/>
          <w:snapToGrid w:val="0"/>
          <w:lang w:val="fr-FR"/>
          <w:rPrChange w:id="3318" w:author="Nok-1" w:date="2022-01-25T23:31:00Z">
            <w:rPr>
              <w:noProof w:val="0"/>
              <w:snapToGrid w:val="0"/>
            </w:rPr>
          </w:rPrChange>
        </w:rPr>
        <w:tab/>
      </w:r>
      <w:r w:rsidRPr="00D30697">
        <w:rPr>
          <w:noProof w:val="0"/>
          <w:snapToGrid w:val="0"/>
          <w:lang w:val="fr-FR"/>
          <w:rPrChange w:id="3319" w:author="Nok-1" w:date="2022-01-25T23:31:00Z">
            <w:rPr>
              <w:noProof w:val="0"/>
              <w:snapToGrid w:val="0"/>
            </w:rPr>
          </w:rPrChange>
        </w:rPr>
        <w:tab/>
      </w:r>
      <w:r w:rsidRPr="00D30697">
        <w:rPr>
          <w:noProof w:val="0"/>
          <w:snapToGrid w:val="0"/>
          <w:lang w:val="fr-FR"/>
          <w:rPrChange w:id="3320" w:author="Nok-1" w:date="2022-01-25T23:31:00Z">
            <w:rPr>
              <w:noProof w:val="0"/>
              <w:snapToGrid w:val="0"/>
            </w:rPr>
          </w:rPrChange>
        </w:rPr>
        <w:tab/>
      </w:r>
      <w:r w:rsidRPr="00D30697">
        <w:rPr>
          <w:noProof w:val="0"/>
          <w:snapToGrid w:val="0"/>
          <w:lang w:val="fr-FR"/>
          <w:rPrChange w:id="3321" w:author="Nok-1" w:date="2022-01-25T23:31:00Z">
            <w:rPr>
              <w:noProof w:val="0"/>
              <w:snapToGrid w:val="0"/>
            </w:rPr>
          </w:rPrChange>
        </w:rPr>
        <w:tab/>
      </w:r>
      <w:r w:rsidRPr="00D30697">
        <w:rPr>
          <w:noProof w:val="0"/>
          <w:snapToGrid w:val="0"/>
          <w:lang w:val="fr-FR"/>
          <w:rPrChange w:id="3322" w:author="Nok-1" w:date="2022-01-25T23:31:00Z">
            <w:rPr>
              <w:noProof w:val="0"/>
              <w:snapToGrid w:val="0"/>
            </w:rPr>
          </w:rPrChange>
        </w:rPr>
        <w:tab/>
      </w:r>
      <w:r w:rsidRPr="00D30697">
        <w:rPr>
          <w:noProof w:val="0"/>
          <w:snapToGrid w:val="0"/>
          <w:lang w:val="fr-FR"/>
          <w:rPrChange w:id="3323" w:author="Nok-1" w:date="2022-01-25T23:31:00Z">
            <w:rPr>
              <w:noProof w:val="0"/>
              <w:snapToGrid w:val="0"/>
            </w:rPr>
          </w:rPrChange>
        </w:rPr>
        <w:tab/>
      </w:r>
      <w:r w:rsidRPr="00D30697">
        <w:rPr>
          <w:noProof w:val="0"/>
          <w:snapToGrid w:val="0"/>
          <w:lang w:val="fr-FR"/>
          <w:rPrChange w:id="3324" w:author="Nok-1" w:date="2022-01-25T23:31:00Z">
            <w:rPr>
              <w:noProof w:val="0"/>
              <w:snapToGrid w:val="0"/>
            </w:rPr>
          </w:rPrChange>
        </w:rPr>
        <w:tab/>
      </w:r>
      <w:r w:rsidRPr="00D30697">
        <w:rPr>
          <w:noProof w:val="0"/>
          <w:snapToGrid w:val="0"/>
          <w:lang w:val="fr-FR"/>
          <w:rPrChange w:id="3325" w:author="Nok-1" w:date="2022-01-25T23:31:00Z">
            <w:rPr>
              <w:noProof w:val="0"/>
              <w:snapToGrid w:val="0"/>
            </w:rPr>
          </w:rPrChange>
        </w:rPr>
        <w:tab/>
      </w:r>
      <w:r w:rsidRPr="00D30697">
        <w:rPr>
          <w:noProof w:val="0"/>
          <w:snapToGrid w:val="0"/>
          <w:lang w:val="fr-FR"/>
          <w:rPrChange w:id="3326" w:author="Nok-1" w:date="2022-01-25T23:31:00Z">
            <w:rPr>
              <w:noProof w:val="0"/>
              <w:snapToGrid w:val="0"/>
            </w:rPr>
          </w:rPrChange>
        </w:rPr>
        <w:tab/>
      </w:r>
      <w:r w:rsidRPr="00D30697">
        <w:rPr>
          <w:noProof w:val="0"/>
          <w:snapToGrid w:val="0"/>
          <w:lang w:val="fr-FR"/>
          <w:rPrChange w:id="3327" w:author="Nok-1" w:date="2022-01-25T23:31:00Z">
            <w:rPr>
              <w:noProof w:val="0"/>
              <w:snapToGrid w:val="0"/>
            </w:rPr>
          </w:rPrChange>
        </w:rPr>
        <w:tab/>
      </w:r>
      <w:proofErr w:type="spellStart"/>
      <w:r w:rsidRPr="00D30697">
        <w:rPr>
          <w:noProof w:val="0"/>
          <w:snapToGrid w:val="0"/>
          <w:lang w:val="fr-FR"/>
          <w:rPrChange w:id="3328" w:author="Nok-1" w:date="2022-01-25T23:31:00Z">
            <w:rPr>
              <w:noProof w:val="0"/>
              <w:snapToGrid w:val="0"/>
            </w:rPr>
          </w:rPrChange>
        </w:rPr>
        <w:t>ProtocolIE</w:t>
      </w:r>
      <w:proofErr w:type="spellEnd"/>
      <w:r w:rsidRPr="00D30697">
        <w:rPr>
          <w:noProof w:val="0"/>
          <w:snapToGrid w:val="0"/>
          <w:lang w:val="fr-FR"/>
          <w:rPrChange w:id="3329" w:author="Nok-1" w:date="2022-01-25T23:31:00Z">
            <w:rPr>
              <w:noProof w:val="0"/>
              <w:snapToGrid w:val="0"/>
            </w:rPr>
          </w:rPrChange>
        </w:rPr>
        <w:t>-ID ::= 70</w:t>
      </w:r>
    </w:p>
    <w:p w14:paraId="5B9B217D" w14:textId="77777777" w:rsidR="00B31AE4" w:rsidRPr="00D30697" w:rsidRDefault="00B31AE4" w:rsidP="00B31AE4">
      <w:pPr>
        <w:pStyle w:val="PL"/>
        <w:rPr>
          <w:noProof w:val="0"/>
          <w:snapToGrid w:val="0"/>
          <w:lang w:val="fr-FR"/>
          <w:rPrChange w:id="3330" w:author="Nok-1" w:date="2022-01-25T23:31:00Z">
            <w:rPr>
              <w:noProof w:val="0"/>
              <w:snapToGrid w:val="0"/>
            </w:rPr>
          </w:rPrChange>
        </w:rPr>
      </w:pPr>
      <w:r w:rsidRPr="00D30697">
        <w:rPr>
          <w:noProof w:val="0"/>
          <w:snapToGrid w:val="0"/>
          <w:lang w:val="fr-FR"/>
          <w:rPrChange w:id="3331" w:author="Nok-1" w:date="2022-01-25T23:31:00Z">
            <w:rPr>
              <w:noProof w:val="0"/>
              <w:snapToGrid w:val="0"/>
            </w:rPr>
          </w:rPrChange>
        </w:rPr>
        <w:t>id-cdma2000RATType</w:t>
      </w:r>
      <w:r w:rsidRPr="00D30697">
        <w:rPr>
          <w:noProof w:val="0"/>
          <w:snapToGrid w:val="0"/>
          <w:lang w:val="fr-FR"/>
          <w:rPrChange w:id="3332" w:author="Nok-1" w:date="2022-01-25T23:31:00Z">
            <w:rPr>
              <w:noProof w:val="0"/>
              <w:snapToGrid w:val="0"/>
            </w:rPr>
          </w:rPrChange>
        </w:rPr>
        <w:tab/>
      </w:r>
      <w:r w:rsidRPr="00D30697">
        <w:rPr>
          <w:noProof w:val="0"/>
          <w:snapToGrid w:val="0"/>
          <w:lang w:val="fr-FR"/>
          <w:rPrChange w:id="3333" w:author="Nok-1" w:date="2022-01-25T23:31:00Z">
            <w:rPr>
              <w:noProof w:val="0"/>
              <w:snapToGrid w:val="0"/>
            </w:rPr>
          </w:rPrChange>
        </w:rPr>
        <w:tab/>
      </w:r>
      <w:r w:rsidRPr="00D30697">
        <w:rPr>
          <w:noProof w:val="0"/>
          <w:snapToGrid w:val="0"/>
          <w:lang w:val="fr-FR"/>
          <w:rPrChange w:id="3334" w:author="Nok-1" w:date="2022-01-25T23:31:00Z">
            <w:rPr>
              <w:noProof w:val="0"/>
              <w:snapToGrid w:val="0"/>
            </w:rPr>
          </w:rPrChange>
        </w:rPr>
        <w:tab/>
      </w:r>
      <w:r w:rsidRPr="00D30697">
        <w:rPr>
          <w:noProof w:val="0"/>
          <w:snapToGrid w:val="0"/>
          <w:lang w:val="fr-FR"/>
          <w:rPrChange w:id="3335" w:author="Nok-1" w:date="2022-01-25T23:31:00Z">
            <w:rPr>
              <w:noProof w:val="0"/>
              <w:snapToGrid w:val="0"/>
            </w:rPr>
          </w:rPrChange>
        </w:rPr>
        <w:tab/>
      </w:r>
      <w:r w:rsidRPr="00D30697">
        <w:rPr>
          <w:noProof w:val="0"/>
          <w:snapToGrid w:val="0"/>
          <w:lang w:val="fr-FR"/>
          <w:rPrChange w:id="3336" w:author="Nok-1" w:date="2022-01-25T23:31:00Z">
            <w:rPr>
              <w:noProof w:val="0"/>
              <w:snapToGrid w:val="0"/>
            </w:rPr>
          </w:rPrChange>
        </w:rPr>
        <w:tab/>
      </w:r>
      <w:r w:rsidRPr="00D30697">
        <w:rPr>
          <w:noProof w:val="0"/>
          <w:snapToGrid w:val="0"/>
          <w:lang w:val="fr-FR"/>
          <w:rPrChange w:id="3337" w:author="Nok-1" w:date="2022-01-25T23:31:00Z">
            <w:rPr>
              <w:noProof w:val="0"/>
              <w:snapToGrid w:val="0"/>
            </w:rPr>
          </w:rPrChange>
        </w:rPr>
        <w:tab/>
      </w:r>
      <w:r w:rsidRPr="00D30697">
        <w:rPr>
          <w:noProof w:val="0"/>
          <w:snapToGrid w:val="0"/>
          <w:lang w:val="fr-FR"/>
          <w:rPrChange w:id="3338" w:author="Nok-1" w:date="2022-01-25T23:31:00Z">
            <w:rPr>
              <w:noProof w:val="0"/>
              <w:snapToGrid w:val="0"/>
            </w:rPr>
          </w:rPrChange>
        </w:rPr>
        <w:tab/>
      </w:r>
      <w:r w:rsidRPr="00D30697">
        <w:rPr>
          <w:noProof w:val="0"/>
          <w:snapToGrid w:val="0"/>
          <w:lang w:val="fr-FR"/>
          <w:rPrChange w:id="3339" w:author="Nok-1" w:date="2022-01-25T23:31:00Z">
            <w:rPr>
              <w:noProof w:val="0"/>
              <w:snapToGrid w:val="0"/>
            </w:rPr>
          </w:rPrChange>
        </w:rPr>
        <w:tab/>
      </w:r>
      <w:r w:rsidRPr="00D30697">
        <w:rPr>
          <w:noProof w:val="0"/>
          <w:snapToGrid w:val="0"/>
          <w:lang w:val="fr-FR"/>
          <w:rPrChange w:id="3340" w:author="Nok-1" w:date="2022-01-25T23:31:00Z">
            <w:rPr>
              <w:noProof w:val="0"/>
              <w:snapToGrid w:val="0"/>
            </w:rPr>
          </w:rPrChange>
        </w:rPr>
        <w:tab/>
      </w:r>
      <w:proofErr w:type="spellStart"/>
      <w:r w:rsidRPr="00D30697">
        <w:rPr>
          <w:noProof w:val="0"/>
          <w:snapToGrid w:val="0"/>
          <w:lang w:val="fr-FR"/>
          <w:rPrChange w:id="3341" w:author="Nok-1" w:date="2022-01-25T23:31:00Z">
            <w:rPr>
              <w:noProof w:val="0"/>
              <w:snapToGrid w:val="0"/>
            </w:rPr>
          </w:rPrChange>
        </w:rPr>
        <w:t>ProtocolIE</w:t>
      </w:r>
      <w:proofErr w:type="spellEnd"/>
      <w:r w:rsidRPr="00D30697">
        <w:rPr>
          <w:noProof w:val="0"/>
          <w:snapToGrid w:val="0"/>
          <w:lang w:val="fr-FR"/>
          <w:rPrChange w:id="3342" w:author="Nok-1" w:date="2022-01-25T23:31:00Z">
            <w:rPr>
              <w:noProof w:val="0"/>
              <w:snapToGrid w:val="0"/>
            </w:rPr>
          </w:rPrChange>
        </w:rPr>
        <w:t>-ID ::= 71</w:t>
      </w:r>
    </w:p>
    <w:p w14:paraId="6960A62E" w14:textId="77777777" w:rsidR="00B31AE4" w:rsidRPr="008711EA" w:rsidRDefault="00B31AE4" w:rsidP="00B31AE4">
      <w:pPr>
        <w:pStyle w:val="PL"/>
        <w:rPr>
          <w:noProof w:val="0"/>
          <w:snapToGrid w:val="0"/>
        </w:rPr>
      </w:pPr>
      <w:r w:rsidRPr="008711EA">
        <w:rPr>
          <w:noProof w:val="0"/>
          <w:snapToGrid w:val="0"/>
        </w:rPr>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72</w:t>
      </w:r>
    </w:p>
    <w:p w14:paraId="3BD41086" w14:textId="77777777" w:rsidR="00B31AE4" w:rsidRPr="008711EA" w:rsidRDefault="00B31AE4" w:rsidP="00B31AE4">
      <w:pPr>
        <w:pStyle w:val="PL"/>
        <w:rPr>
          <w:noProof w:val="0"/>
          <w:snapToGrid w:val="0"/>
        </w:rPr>
      </w:pPr>
      <w:r w:rsidRPr="008711EA">
        <w:rPr>
          <w:noProof w:val="0"/>
          <w:snapToGrid w:val="0"/>
        </w:rPr>
        <w:t>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73</w:t>
      </w:r>
    </w:p>
    <w:p w14:paraId="518AA80A" w14:textId="77777777" w:rsidR="00B31AE4" w:rsidRPr="008711EA" w:rsidRDefault="00B31AE4" w:rsidP="00B31AE4">
      <w:pPr>
        <w:pStyle w:val="PL"/>
        <w:rPr>
          <w:noProof w:val="0"/>
          <w:snapToGrid w:val="0"/>
        </w:rPr>
      </w:pPr>
      <w:r w:rsidRPr="008711EA">
        <w:rPr>
          <w:noProof w:val="0"/>
          <w:snapToGrid w:val="0"/>
        </w:rPr>
        <w:t>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74</w:t>
      </w:r>
    </w:p>
    <w:p w14:paraId="4F5D6CC9" w14:textId="77777777" w:rsidR="00B31AE4" w:rsidRPr="008711EA" w:rsidRDefault="00B31AE4" w:rsidP="00B31AE4">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75</w:t>
      </w:r>
    </w:p>
    <w:p w14:paraId="4E233D1A" w14:textId="77777777" w:rsidR="00B31AE4" w:rsidRPr="008711EA" w:rsidRDefault="00B31AE4" w:rsidP="00B31AE4">
      <w:pPr>
        <w:pStyle w:val="PL"/>
        <w:rPr>
          <w:noProof w:val="0"/>
          <w:snapToGrid w:val="0"/>
        </w:rPr>
      </w:pPr>
      <w:r w:rsidRPr="008711EA">
        <w:rPr>
          <w:noProof w:val="0"/>
          <w:snapToGrid w:val="0"/>
        </w:rPr>
        <w:t>id-E-RABInformationListItem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78</w:t>
      </w:r>
    </w:p>
    <w:p w14:paraId="38EBDF5E" w14:textId="77777777" w:rsidR="00B31AE4" w:rsidRPr="008711EA" w:rsidRDefault="00B31AE4" w:rsidP="00B31AE4">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79</w:t>
      </w:r>
    </w:p>
    <w:p w14:paraId="4BE4F995" w14:textId="77777777" w:rsidR="00B31AE4" w:rsidRPr="008711EA" w:rsidRDefault="00B31AE4" w:rsidP="00B31AE4">
      <w:pPr>
        <w:pStyle w:val="PL"/>
        <w:rPr>
          <w:noProof w:val="0"/>
          <w:snapToGrid w:val="0"/>
        </w:rPr>
      </w:pPr>
      <w:r w:rsidRPr="008711EA">
        <w:rPr>
          <w:noProof w:val="0"/>
          <w:snapToGrid w:val="0"/>
        </w:rPr>
        <w:t>id-UEIdentityIndexValue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80</w:t>
      </w:r>
    </w:p>
    <w:p w14:paraId="2A479A34" w14:textId="77777777" w:rsidR="00B31AE4" w:rsidRPr="008711EA" w:rsidRDefault="00B31AE4" w:rsidP="00B31AE4">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83</w:t>
      </w:r>
    </w:p>
    <w:p w14:paraId="17F384E6" w14:textId="77777777" w:rsidR="00B31AE4" w:rsidRPr="008711EA" w:rsidRDefault="00B31AE4" w:rsidP="00B31AE4">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84</w:t>
      </w:r>
    </w:p>
    <w:p w14:paraId="743E3462" w14:textId="77777777" w:rsidR="00B31AE4" w:rsidRPr="008711EA" w:rsidRDefault="00B31AE4" w:rsidP="00B31AE4">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86</w:t>
      </w:r>
    </w:p>
    <w:p w14:paraId="116C82B9" w14:textId="77777777" w:rsidR="00B31AE4" w:rsidRPr="008711EA" w:rsidRDefault="00B31AE4" w:rsidP="00B31AE4">
      <w:pPr>
        <w:pStyle w:val="PL"/>
        <w:rPr>
          <w:noProof w:val="0"/>
          <w:snapToGrid w:val="0"/>
        </w:rPr>
      </w:pPr>
      <w:r w:rsidRPr="008711EA">
        <w:rPr>
          <w:noProof w:val="0"/>
          <w:snapToGrid w:val="0"/>
        </w:rPr>
        <w:t>id-RelativeMMECapacity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87</w:t>
      </w:r>
    </w:p>
    <w:p w14:paraId="0ADFB513" w14:textId="77777777" w:rsidR="00B31AE4" w:rsidRPr="008711EA" w:rsidRDefault="00B31AE4" w:rsidP="00B31AE4">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88</w:t>
      </w:r>
    </w:p>
    <w:p w14:paraId="4332406A" w14:textId="77777777" w:rsidR="00B31AE4" w:rsidRPr="008711EA" w:rsidRDefault="00B31AE4" w:rsidP="00B31AE4">
      <w:pPr>
        <w:pStyle w:val="PL"/>
        <w:spacing w:line="0" w:lineRule="atLeast"/>
        <w:rPr>
          <w:noProof w:val="0"/>
          <w:snapToGrid w:val="0"/>
        </w:rPr>
      </w:pPr>
      <w:r w:rsidRPr="008711EA">
        <w:rPr>
          <w:noProof w:val="0"/>
          <w:snapToGrid w:val="0"/>
        </w:rPr>
        <w:t>id-Bearers-SubjectToStatusTransfer-Item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89</w:t>
      </w:r>
    </w:p>
    <w:p w14:paraId="79DE0A48" w14:textId="77777777" w:rsidR="00B31AE4" w:rsidRPr="008711EA" w:rsidRDefault="00B31AE4" w:rsidP="00B31AE4">
      <w:pPr>
        <w:pStyle w:val="PL"/>
        <w:rPr>
          <w:noProof w:val="0"/>
        </w:rPr>
      </w:pPr>
      <w:r w:rsidRPr="008711EA">
        <w:rPr>
          <w:noProof w:val="0"/>
        </w:rPr>
        <w:t>id-eNB-StatusTransfer-TransparentContainer</w:t>
      </w:r>
      <w:r w:rsidRPr="008711EA">
        <w:rPr>
          <w:noProof w:val="0"/>
        </w:rPr>
        <w:tab/>
      </w:r>
      <w:r w:rsidRPr="008711EA">
        <w:rPr>
          <w:noProof w:val="0"/>
        </w:rPr>
        <w:tab/>
      </w:r>
      <w:r w:rsidRPr="008711EA">
        <w:rPr>
          <w:noProof w:val="0"/>
        </w:rPr>
        <w:tab/>
        <w:t>ProtocolIE-ID ::= 90</w:t>
      </w:r>
    </w:p>
    <w:p w14:paraId="563D5BF3"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r w:rsidRPr="008711EA">
        <w:rPr>
          <w:noProof w:val="0"/>
          <w:snapToGrid w:val="0"/>
        </w:rPr>
        <w:t>ProtocolIE-ID ::= 91</w:t>
      </w:r>
    </w:p>
    <w:p w14:paraId="0AFD536B" w14:textId="77777777" w:rsidR="00B31AE4" w:rsidRPr="008711EA" w:rsidRDefault="00B31AE4" w:rsidP="00B31AE4">
      <w:pPr>
        <w:pStyle w:val="PL"/>
        <w:rPr>
          <w:noProof w:val="0"/>
          <w:snapToGrid w:val="0"/>
        </w:rPr>
      </w:pPr>
      <w:r w:rsidRPr="008711EA">
        <w:rPr>
          <w:noProof w:val="0"/>
          <w:snapToGrid w:val="0"/>
        </w:rPr>
        <w:t>id-ResetType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92</w:t>
      </w:r>
    </w:p>
    <w:p w14:paraId="3375F70E"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r w:rsidRPr="008711EA">
        <w:rPr>
          <w:noProof w:val="0"/>
          <w:snapToGrid w:val="0"/>
        </w:rPr>
        <w:t>ProtocolIE-ID ::= 93</w:t>
      </w:r>
    </w:p>
    <w:p w14:paraId="4F939CFE" w14:textId="77777777" w:rsidR="00B31AE4" w:rsidRPr="008711EA" w:rsidRDefault="00B31AE4" w:rsidP="00B31AE4">
      <w:pPr>
        <w:pStyle w:val="PL"/>
        <w:spacing w:line="0" w:lineRule="atLeast"/>
        <w:rPr>
          <w:noProof w:val="0"/>
          <w:snapToGrid w:val="0"/>
        </w:rPr>
      </w:pPr>
      <w:r w:rsidRPr="008711EA">
        <w:rPr>
          <w:noProof w:val="0"/>
          <w:snapToGrid w:val="0"/>
        </w:rPr>
        <w:t>id-E-RABToBeSwitchedULItem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94</w:t>
      </w:r>
    </w:p>
    <w:p w14:paraId="6CFA8BFF" w14:textId="77777777" w:rsidR="00B31AE4" w:rsidRPr="008711EA" w:rsidRDefault="00B31AE4" w:rsidP="00B31AE4">
      <w:pPr>
        <w:pStyle w:val="PL"/>
        <w:rPr>
          <w:noProof w:val="0"/>
          <w:snapToGrid w:val="0"/>
        </w:rPr>
      </w:pPr>
      <w:r w:rsidRPr="008711EA">
        <w:rPr>
          <w:noProof w:val="0"/>
          <w:snapToGrid w:val="0"/>
        </w:rPr>
        <w:t>id-E-RABToBeSwitchedULList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95</w:t>
      </w:r>
    </w:p>
    <w:p w14:paraId="62D999AA" w14:textId="77777777" w:rsidR="00B31AE4" w:rsidRPr="008711EA" w:rsidRDefault="00B31AE4" w:rsidP="00B31AE4">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96</w:t>
      </w:r>
    </w:p>
    <w:p w14:paraId="50E8FB7A" w14:textId="77777777" w:rsidR="00B31AE4" w:rsidRPr="008711EA" w:rsidRDefault="00B31AE4" w:rsidP="00B31AE4">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97</w:t>
      </w:r>
    </w:p>
    <w:p w14:paraId="150466AB"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lang w:eastAsia="zh-CN"/>
        </w:rPr>
        <w:t>Request</w:t>
      </w:r>
      <w:r w:rsidRPr="008711EA">
        <w:rPr>
          <w:noProof w:val="0"/>
        </w:rPr>
        <w: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 xml:space="preserve">ProtocolIE-ID ::= </w:t>
      </w:r>
      <w:r w:rsidRPr="008711EA">
        <w:rPr>
          <w:noProof w:val="0"/>
          <w:snapToGrid w:val="0"/>
          <w:lang w:eastAsia="zh-CN"/>
        </w:rPr>
        <w:t>98</w:t>
      </w:r>
    </w:p>
    <w:p w14:paraId="64E35E73" w14:textId="77777777" w:rsidR="00B31AE4" w:rsidRPr="008711EA" w:rsidRDefault="00B31AE4" w:rsidP="00B31AE4">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99</w:t>
      </w:r>
    </w:p>
    <w:p w14:paraId="01AB41B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100</w:t>
      </w:r>
    </w:p>
    <w:p w14:paraId="2203C399" w14:textId="77777777" w:rsidR="00B31AE4" w:rsidRPr="008711EA" w:rsidRDefault="00B31AE4" w:rsidP="00B31AE4">
      <w:pPr>
        <w:pStyle w:val="PL"/>
        <w:rPr>
          <w:noProof w:val="0"/>
          <w:snapToGrid w:val="0"/>
        </w:rPr>
      </w:pPr>
      <w:r w:rsidRPr="008711EA">
        <w:rPr>
          <w:noProof w:val="0"/>
          <w:snapToGrid w:val="0"/>
        </w:rPr>
        <w:t>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101</w:t>
      </w:r>
    </w:p>
    <w:p w14:paraId="05738314" w14:textId="77777777" w:rsidR="00B31AE4" w:rsidRPr="008711EA" w:rsidRDefault="00B31AE4" w:rsidP="00B31AE4">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102</w:t>
      </w:r>
    </w:p>
    <w:p w14:paraId="3B784D1D"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103</w:t>
      </w:r>
    </w:p>
    <w:p w14:paraId="113329E1" w14:textId="77777777" w:rsidR="00B31AE4" w:rsidRPr="008711EA" w:rsidRDefault="00B31AE4" w:rsidP="00B31AE4">
      <w:pPr>
        <w:pStyle w:val="PL"/>
        <w:rPr>
          <w:noProof w:val="0"/>
          <w:snapToGrid w:val="0"/>
        </w:rPr>
      </w:pPr>
      <w:r w:rsidRPr="008711EA">
        <w:rPr>
          <w:noProof w:val="0"/>
          <w:snapToGrid w:val="0"/>
        </w:rPr>
        <w:t>id-Source-ToTarget-TransparentContainer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104</w:t>
      </w:r>
    </w:p>
    <w:p w14:paraId="72DA5621" w14:textId="77777777" w:rsidR="00B31AE4" w:rsidRPr="008711EA" w:rsidRDefault="00B31AE4" w:rsidP="00B31AE4">
      <w:pPr>
        <w:pStyle w:val="PL"/>
        <w:rPr>
          <w:noProof w:val="0"/>
          <w:snapToGrid w:val="0"/>
        </w:rPr>
      </w:pPr>
      <w:r w:rsidRPr="008711EA">
        <w:rPr>
          <w:noProof w:val="0"/>
          <w:snapToGrid w:val="0"/>
        </w:rPr>
        <w:t>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105</w:t>
      </w:r>
    </w:p>
    <w:p w14:paraId="3D273570" w14:textId="77777777" w:rsidR="00B31AE4" w:rsidRPr="008711EA" w:rsidRDefault="00B31AE4" w:rsidP="00B31AE4">
      <w:pPr>
        <w:pStyle w:val="PL"/>
        <w:rPr>
          <w:noProof w:val="0"/>
          <w:snapToGrid w:val="0"/>
        </w:rPr>
      </w:pPr>
      <w:r w:rsidRPr="008711EA">
        <w:rPr>
          <w:noProof w:val="0"/>
          <w:snapToGrid w:val="0"/>
        </w:rPr>
        <w:t>id-SubscriberProfileIDforRFP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106</w:t>
      </w:r>
    </w:p>
    <w:p w14:paraId="2439D07F" w14:textId="77777777" w:rsidR="00B31AE4" w:rsidRPr="008711EA" w:rsidRDefault="00B31AE4" w:rsidP="00B31AE4">
      <w:pPr>
        <w:pStyle w:val="PL"/>
        <w:rPr>
          <w:noProof w:val="0"/>
          <w:snapToGrid w:val="0"/>
        </w:rPr>
      </w:pPr>
      <w:r w:rsidRPr="008711EA">
        <w:rPr>
          <w:noProof w:val="0"/>
          <w:snapToGrid w:val="0"/>
        </w:rPr>
        <w:t>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107</w:t>
      </w:r>
    </w:p>
    <w:p w14:paraId="59006490" w14:textId="77777777" w:rsidR="00B31AE4" w:rsidRPr="008711EA" w:rsidRDefault="00B31AE4" w:rsidP="00B31AE4">
      <w:pPr>
        <w:pStyle w:val="PL"/>
        <w:rPr>
          <w:noProof w:val="0"/>
          <w:snapToGrid w:val="0"/>
        </w:rPr>
      </w:pPr>
      <w:r w:rsidRPr="008711EA">
        <w:rPr>
          <w:noProof w:val="0"/>
          <w:snapToGrid w:val="0"/>
        </w:rPr>
        <w:t>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108</w:t>
      </w:r>
    </w:p>
    <w:p w14:paraId="7F1ECCA3" w14:textId="77777777" w:rsidR="00B31AE4" w:rsidRPr="008711EA" w:rsidRDefault="00B31AE4" w:rsidP="00B31AE4">
      <w:pPr>
        <w:pStyle w:val="PL"/>
        <w:rPr>
          <w:noProof w:val="0"/>
          <w:snapToGrid w:val="0"/>
        </w:rPr>
      </w:pPr>
      <w:r w:rsidRPr="008711EA">
        <w:rPr>
          <w:noProof w:val="0"/>
          <w:snapToGrid w:val="0"/>
        </w:rPr>
        <w:t>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109</w:t>
      </w:r>
    </w:p>
    <w:p w14:paraId="5B9D91BC"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110</w:t>
      </w:r>
    </w:p>
    <w:p w14:paraId="46ECB156" w14:textId="77777777" w:rsidR="00B31AE4" w:rsidRPr="008711EA" w:rsidRDefault="00B31AE4" w:rsidP="00B31AE4">
      <w:pPr>
        <w:pStyle w:val="PL"/>
        <w:rPr>
          <w:noProof w:val="0"/>
          <w:snapToGrid w:val="0"/>
        </w:rPr>
      </w:pPr>
      <w:r w:rsidRPr="008711EA">
        <w:rPr>
          <w:noProof w:val="0"/>
          <w:snapToGrid w:val="0"/>
        </w:rPr>
        <w:t>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111</w:t>
      </w:r>
    </w:p>
    <w:p w14:paraId="015C1A7F" w14:textId="77777777" w:rsidR="00B31AE4" w:rsidRPr="008711EA" w:rsidRDefault="00B31AE4" w:rsidP="00B31AE4">
      <w:pPr>
        <w:pStyle w:val="PL"/>
        <w:rPr>
          <w:noProof w:val="0"/>
          <w:snapToGrid w:val="0"/>
        </w:rPr>
      </w:pPr>
      <w:r w:rsidRPr="008711EA">
        <w:rPr>
          <w:noProof w:val="0"/>
          <w:snapToGrid w:val="0"/>
        </w:rPr>
        <w:t>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112</w:t>
      </w:r>
    </w:p>
    <w:p w14:paraId="45711CFA" w14:textId="77777777" w:rsidR="00B31AE4" w:rsidRPr="008711EA" w:rsidRDefault="00B31AE4" w:rsidP="00B31AE4">
      <w:pPr>
        <w:pStyle w:val="PL"/>
        <w:rPr>
          <w:noProof w:val="0"/>
          <w:snapToGrid w:val="0"/>
        </w:rPr>
      </w:pPr>
      <w:r w:rsidRPr="008711EA">
        <w:rPr>
          <w:noProof w:val="0"/>
          <w:snapToGrid w:val="0"/>
        </w:rPr>
        <w:t>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113</w:t>
      </w:r>
    </w:p>
    <w:p w14:paraId="1F718E6C" w14:textId="77777777" w:rsidR="00B31AE4" w:rsidRPr="008711EA" w:rsidRDefault="00B31AE4" w:rsidP="00B31AE4">
      <w:pPr>
        <w:pStyle w:val="PL"/>
        <w:rPr>
          <w:noProof w:val="0"/>
          <w:snapToGrid w:val="0"/>
        </w:rPr>
      </w:pPr>
      <w:r w:rsidRPr="008711EA">
        <w:rPr>
          <w:noProof w:val="0"/>
          <w:snapToGrid w:val="0"/>
        </w:rPr>
        <w:t>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114</w:t>
      </w:r>
    </w:p>
    <w:p w14:paraId="62717DE1" w14:textId="77777777" w:rsidR="00B31AE4" w:rsidRPr="008711EA" w:rsidRDefault="00B31AE4" w:rsidP="00B31AE4">
      <w:pPr>
        <w:pStyle w:val="PL"/>
        <w:rPr>
          <w:noProof w:val="0"/>
          <w:snapToGrid w:val="0"/>
        </w:rPr>
      </w:pPr>
      <w:r w:rsidRPr="008711EA">
        <w:rPr>
          <w:noProof w:val="0"/>
          <w:snapToGrid w:val="0"/>
        </w:rPr>
        <w:t>id-NumberofBroadcastRequest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115</w:t>
      </w:r>
    </w:p>
    <w:p w14:paraId="36F706DE" w14:textId="77777777" w:rsidR="00B31AE4" w:rsidRPr="008711EA" w:rsidRDefault="00B31AE4" w:rsidP="00B31AE4">
      <w:pPr>
        <w:pStyle w:val="PL"/>
        <w:rPr>
          <w:noProof w:val="0"/>
          <w:snapToGrid w:val="0"/>
        </w:rPr>
      </w:pPr>
      <w:r w:rsidRPr="008711EA">
        <w:rPr>
          <w:noProof w:val="0"/>
          <w:snapToGrid w:val="0"/>
        </w:rPr>
        <w:t>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116</w:t>
      </w:r>
    </w:p>
    <w:p w14:paraId="3DCF3C3A" w14:textId="77777777" w:rsidR="00B31AE4" w:rsidRPr="008711EA" w:rsidRDefault="00B31AE4" w:rsidP="00B31AE4">
      <w:pPr>
        <w:pStyle w:val="PL"/>
        <w:rPr>
          <w:noProof w:val="0"/>
          <w:snapToGrid w:val="0"/>
        </w:rPr>
      </w:pPr>
      <w:r w:rsidRPr="008711EA">
        <w:rPr>
          <w:noProof w:val="0"/>
          <w:snapToGrid w:val="0"/>
        </w:rPr>
        <w:t>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117</w:t>
      </w:r>
    </w:p>
    <w:p w14:paraId="52466525" w14:textId="77777777" w:rsidR="00B31AE4" w:rsidRPr="008711EA" w:rsidRDefault="00B31AE4" w:rsidP="00B31AE4">
      <w:pPr>
        <w:pStyle w:val="PL"/>
        <w:rPr>
          <w:noProof w:val="0"/>
          <w:snapToGrid w:val="0"/>
        </w:rPr>
      </w:pPr>
      <w:r w:rsidRPr="008711EA">
        <w:rPr>
          <w:noProof w:val="0"/>
          <w:snapToGrid w:val="0"/>
        </w:rPr>
        <w:t>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118</w:t>
      </w:r>
    </w:p>
    <w:p w14:paraId="71A321BE" w14:textId="77777777" w:rsidR="00B31AE4" w:rsidRPr="008711EA" w:rsidRDefault="00B31AE4" w:rsidP="00B31AE4">
      <w:pPr>
        <w:pStyle w:val="PL"/>
        <w:rPr>
          <w:noProof w:val="0"/>
          <w:snapToGrid w:val="0"/>
        </w:rPr>
      </w:pPr>
      <w:r w:rsidRPr="008711EA">
        <w:rPr>
          <w:noProof w:val="0"/>
          <w:snapToGrid w:val="0"/>
        </w:rPr>
        <w:t>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119</w:t>
      </w:r>
    </w:p>
    <w:p w14:paraId="1A52660B" w14:textId="77777777" w:rsidR="00B31AE4" w:rsidRPr="008711EA" w:rsidRDefault="00B31AE4" w:rsidP="00B31AE4">
      <w:pPr>
        <w:pStyle w:val="PL"/>
        <w:rPr>
          <w:noProof w:val="0"/>
          <w:snapToGrid w:val="0"/>
        </w:rPr>
      </w:pPr>
      <w:r w:rsidRPr="008711EA">
        <w:rPr>
          <w:noProof w:val="0"/>
          <w:snapToGrid w:val="0"/>
        </w:rPr>
        <w:t>id-BroadcastCompletedAreaList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120</w:t>
      </w:r>
    </w:p>
    <w:p w14:paraId="66217CC0" w14:textId="77777777" w:rsidR="00B31AE4" w:rsidRPr="008711EA" w:rsidRDefault="00B31AE4" w:rsidP="00B31AE4">
      <w:pPr>
        <w:pStyle w:val="PL"/>
        <w:rPr>
          <w:noProof w:val="0"/>
          <w:snapToGrid w:val="0"/>
        </w:rPr>
      </w:pPr>
      <w:r w:rsidRPr="008711EA">
        <w:rPr>
          <w:noProof w:val="0"/>
          <w:snapToGrid w:val="0"/>
        </w:rPr>
        <w:t>id-Inter-SystemInformationTransferTypeEDT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121</w:t>
      </w:r>
    </w:p>
    <w:p w14:paraId="2DBBB9E7" w14:textId="77777777" w:rsidR="00B31AE4" w:rsidRPr="008711EA" w:rsidRDefault="00B31AE4" w:rsidP="00B31AE4">
      <w:pPr>
        <w:pStyle w:val="PL"/>
        <w:rPr>
          <w:rFonts w:eastAsia="SimSun"/>
          <w:noProof w:val="0"/>
          <w:snapToGrid w:val="0"/>
          <w:lang w:eastAsia="zh-CN"/>
        </w:rPr>
      </w:pPr>
      <w:r w:rsidRPr="008711EA">
        <w:rPr>
          <w:noProof w:val="0"/>
          <w:snapToGrid w:val="0"/>
        </w:rPr>
        <w:t>id-Inter-SystemInformationTransferTypeMDT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122</w:t>
      </w:r>
    </w:p>
    <w:p w14:paraId="15D798D4" w14:textId="77777777" w:rsidR="00B31AE4" w:rsidRPr="008711EA" w:rsidRDefault="00B31AE4" w:rsidP="00B31AE4">
      <w:pPr>
        <w:pStyle w:val="PL"/>
        <w:rPr>
          <w:noProof w:val="0"/>
          <w:snapToGrid w:val="0"/>
        </w:rPr>
      </w:pPr>
      <w:r w:rsidRPr="008711EA">
        <w:rPr>
          <w:noProof w:val="0"/>
          <w:snapToGrid w:val="0"/>
        </w:rPr>
        <w:t>id-Target-ToSource-TransparentContainer</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123</w:t>
      </w:r>
    </w:p>
    <w:p w14:paraId="0B0EC28D" w14:textId="77777777" w:rsidR="00B31AE4" w:rsidRPr="008711EA" w:rsidRDefault="00B31AE4" w:rsidP="00B31AE4">
      <w:pPr>
        <w:pStyle w:val="PL"/>
        <w:rPr>
          <w:rFonts w:eastAsia="SimSun"/>
          <w:noProof w:val="0"/>
          <w:snapToGrid w:val="0"/>
          <w:lang w:eastAsia="zh-CN"/>
        </w:rPr>
      </w:pPr>
      <w:r w:rsidRPr="008711EA">
        <w:rPr>
          <w:noProof w:val="0"/>
          <w:snapToGrid w:val="0"/>
        </w:rPr>
        <w:lastRenderedPageBreak/>
        <w:t>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124</w:t>
      </w:r>
    </w:p>
    <w:p w14:paraId="504A6447" w14:textId="77777777" w:rsidR="00B31AE4" w:rsidRPr="008711EA" w:rsidRDefault="00B31AE4" w:rsidP="00B31AE4">
      <w:pPr>
        <w:pStyle w:val="PL"/>
        <w:rPr>
          <w:noProof w:val="0"/>
          <w:snapToGrid w:val="0"/>
        </w:rPr>
      </w:pPr>
      <w:r w:rsidRPr="008711EA">
        <w:rPr>
          <w:noProof w:val="0"/>
          <w:snapToGrid w:val="0"/>
        </w:rPr>
        <w:t>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r w:rsidRPr="008711EA">
        <w:rPr>
          <w:noProof w:val="0"/>
          <w:snapToGrid w:val="0"/>
        </w:rPr>
        <w:t>ProtocolIE-ID ::= 125</w:t>
      </w:r>
    </w:p>
    <w:p w14:paraId="50F5D574" w14:textId="77777777" w:rsidR="00B31AE4" w:rsidRPr="008711EA" w:rsidRDefault="00B31AE4" w:rsidP="00B31AE4">
      <w:pPr>
        <w:pStyle w:val="PL"/>
        <w:rPr>
          <w:noProof w:val="0"/>
          <w:snapToGrid w:val="0"/>
        </w:rPr>
      </w:pPr>
      <w:r w:rsidRPr="008711EA">
        <w:rPr>
          <w:noProof w:val="0"/>
          <w:snapToGrid w:val="0"/>
        </w:rPr>
        <w:t>id-NAS-DownlinkCount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126</w:t>
      </w:r>
    </w:p>
    <w:p w14:paraId="020A9EEF" w14:textId="77777777" w:rsidR="00B31AE4" w:rsidRPr="008711EA" w:rsidRDefault="00B31AE4" w:rsidP="00B31AE4">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127</w:t>
      </w:r>
    </w:p>
    <w:p w14:paraId="6C7FD77E" w14:textId="77777777" w:rsidR="00B31AE4" w:rsidRPr="008711EA" w:rsidRDefault="00B31AE4" w:rsidP="00B31AE4">
      <w:pPr>
        <w:pStyle w:val="PL"/>
        <w:rPr>
          <w:noProof w:val="0"/>
          <w:snapToGrid w:val="0"/>
        </w:rPr>
      </w:pPr>
      <w:r w:rsidRPr="008711EA">
        <w:rPr>
          <w:noProof w:val="0"/>
          <w:snapToGrid w:val="0"/>
        </w:rPr>
        <w:t>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128</w:t>
      </w:r>
    </w:p>
    <w:p w14:paraId="7F7ADE1B" w14:textId="77777777" w:rsidR="00B31AE4" w:rsidRPr="008711EA" w:rsidRDefault="00B31AE4" w:rsidP="00B31AE4">
      <w:pPr>
        <w:pStyle w:val="PL"/>
        <w:rPr>
          <w:noProof w:val="0"/>
          <w:snapToGrid w:val="0"/>
        </w:rPr>
      </w:pPr>
      <w:r w:rsidRPr="008711EA">
        <w:rPr>
          <w:noProof w:val="0"/>
          <w:snapToGrid w:val="0"/>
        </w:rPr>
        <w:t>id-SONConfigurationTransferECT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129</w:t>
      </w:r>
    </w:p>
    <w:p w14:paraId="27A7A0C7" w14:textId="77777777" w:rsidR="00B31AE4" w:rsidRPr="008711EA" w:rsidRDefault="00B31AE4" w:rsidP="00B31AE4">
      <w:pPr>
        <w:pStyle w:val="PL"/>
        <w:rPr>
          <w:noProof w:val="0"/>
          <w:snapToGrid w:val="0"/>
        </w:rPr>
      </w:pPr>
      <w:r w:rsidRPr="008711EA">
        <w:rPr>
          <w:noProof w:val="0"/>
          <w:snapToGrid w:val="0"/>
        </w:rPr>
        <w:t>id-SONConfigurationTransferMCT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130</w:t>
      </w:r>
    </w:p>
    <w:p w14:paraId="64CFCC94" w14:textId="77777777" w:rsidR="00B31AE4" w:rsidRPr="008711EA" w:rsidRDefault="00B31AE4" w:rsidP="00B31AE4">
      <w:pPr>
        <w:pStyle w:val="PL"/>
        <w:rPr>
          <w:noProof w:val="0"/>
          <w:snapToGrid w:val="0"/>
          <w:lang w:eastAsia="zh-CN"/>
        </w:rPr>
      </w:pPr>
      <w:r w:rsidRPr="008711EA">
        <w:rPr>
          <w:noProof w:val="0"/>
          <w:snapToGrid w:val="0"/>
          <w:lang w:eastAsia="zh-CN"/>
        </w:rPr>
        <w:t>id-TraceCollectionEntityIPAddress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131</w:t>
      </w:r>
    </w:p>
    <w:p w14:paraId="12E84540" w14:textId="77777777" w:rsidR="00B31AE4" w:rsidRPr="008711EA" w:rsidRDefault="00B31AE4" w:rsidP="00B31AE4">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132</w:t>
      </w:r>
    </w:p>
    <w:p w14:paraId="73B568E9" w14:textId="77777777" w:rsidR="00B31AE4" w:rsidRPr="008711EA" w:rsidRDefault="00B31AE4" w:rsidP="00B31AE4">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133</w:t>
      </w:r>
    </w:p>
    <w:p w14:paraId="1186A97C" w14:textId="77777777" w:rsidR="00B31AE4" w:rsidRPr="00D30697" w:rsidRDefault="00B31AE4" w:rsidP="00B31AE4">
      <w:pPr>
        <w:pStyle w:val="PL"/>
        <w:rPr>
          <w:noProof w:val="0"/>
          <w:snapToGrid w:val="0"/>
          <w:lang w:val="fr-FR"/>
          <w:rPrChange w:id="3343" w:author="Nok-1" w:date="2022-01-25T23:31:00Z">
            <w:rPr>
              <w:noProof w:val="0"/>
              <w:snapToGrid w:val="0"/>
            </w:rPr>
          </w:rPrChange>
        </w:rPr>
      </w:pPr>
      <w:r w:rsidRPr="00D30697">
        <w:rPr>
          <w:noProof w:val="0"/>
          <w:snapToGrid w:val="0"/>
          <w:lang w:val="fr-FR"/>
          <w:rPrChange w:id="3344" w:author="Nok-1" w:date="2022-01-25T23:31:00Z">
            <w:rPr>
              <w:noProof w:val="0"/>
              <w:snapToGrid w:val="0"/>
            </w:rPr>
          </w:rPrChange>
        </w:rPr>
        <w:t>id-RRC-Establishment-Cause</w:t>
      </w:r>
      <w:r w:rsidRPr="00D30697">
        <w:rPr>
          <w:noProof w:val="0"/>
          <w:snapToGrid w:val="0"/>
          <w:lang w:val="fr-FR"/>
          <w:rPrChange w:id="3345" w:author="Nok-1" w:date="2022-01-25T23:31:00Z">
            <w:rPr>
              <w:noProof w:val="0"/>
              <w:snapToGrid w:val="0"/>
            </w:rPr>
          </w:rPrChange>
        </w:rPr>
        <w:tab/>
      </w:r>
      <w:r w:rsidRPr="00D30697">
        <w:rPr>
          <w:noProof w:val="0"/>
          <w:snapToGrid w:val="0"/>
          <w:lang w:val="fr-FR"/>
          <w:rPrChange w:id="3346" w:author="Nok-1" w:date="2022-01-25T23:31:00Z">
            <w:rPr>
              <w:noProof w:val="0"/>
              <w:snapToGrid w:val="0"/>
            </w:rPr>
          </w:rPrChange>
        </w:rPr>
        <w:tab/>
      </w:r>
      <w:r w:rsidRPr="00D30697">
        <w:rPr>
          <w:noProof w:val="0"/>
          <w:snapToGrid w:val="0"/>
          <w:lang w:val="fr-FR"/>
          <w:rPrChange w:id="3347" w:author="Nok-1" w:date="2022-01-25T23:31:00Z">
            <w:rPr>
              <w:noProof w:val="0"/>
              <w:snapToGrid w:val="0"/>
            </w:rPr>
          </w:rPrChange>
        </w:rPr>
        <w:tab/>
      </w:r>
      <w:r w:rsidRPr="00D30697">
        <w:rPr>
          <w:noProof w:val="0"/>
          <w:snapToGrid w:val="0"/>
          <w:lang w:val="fr-FR"/>
          <w:rPrChange w:id="3348" w:author="Nok-1" w:date="2022-01-25T23:31:00Z">
            <w:rPr>
              <w:noProof w:val="0"/>
              <w:snapToGrid w:val="0"/>
            </w:rPr>
          </w:rPrChange>
        </w:rPr>
        <w:tab/>
      </w:r>
      <w:r w:rsidRPr="00D30697">
        <w:rPr>
          <w:noProof w:val="0"/>
          <w:snapToGrid w:val="0"/>
          <w:lang w:val="fr-FR"/>
          <w:rPrChange w:id="3349" w:author="Nok-1" w:date="2022-01-25T23:31:00Z">
            <w:rPr>
              <w:noProof w:val="0"/>
              <w:snapToGrid w:val="0"/>
            </w:rPr>
          </w:rPrChange>
        </w:rPr>
        <w:tab/>
      </w:r>
      <w:r w:rsidRPr="00D30697">
        <w:rPr>
          <w:noProof w:val="0"/>
          <w:snapToGrid w:val="0"/>
          <w:lang w:val="fr-FR"/>
          <w:rPrChange w:id="3350" w:author="Nok-1" w:date="2022-01-25T23:31:00Z">
            <w:rPr>
              <w:noProof w:val="0"/>
              <w:snapToGrid w:val="0"/>
            </w:rPr>
          </w:rPrChange>
        </w:rPr>
        <w:tab/>
      </w:r>
      <w:r w:rsidRPr="00D30697">
        <w:rPr>
          <w:noProof w:val="0"/>
          <w:snapToGrid w:val="0"/>
          <w:lang w:val="fr-FR"/>
          <w:rPrChange w:id="3351" w:author="Nok-1" w:date="2022-01-25T23:31:00Z">
            <w:rPr>
              <w:noProof w:val="0"/>
              <w:snapToGrid w:val="0"/>
            </w:rPr>
          </w:rPrChange>
        </w:rPr>
        <w:tab/>
      </w:r>
      <w:proofErr w:type="spellStart"/>
      <w:r w:rsidRPr="00D30697">
        <w:rPr>
          <w:noProof w:val="0"/>
          <w:snapToGrid w:val="0"/>
          <w:lang w:val="fr-FR"/>
          <w:rPrChange w:id="3352" w:author="Nok-1" w:date="2022-01-25T23:31:00Z">
            <w:rPr>
              <w:noProof w:val="0"/>
              <w:snapToGrid w:val="0"/>
            </w:rPr>
          </w:rPrChange>
        </w:rPr>
        <w:t>ProtocolIE</w:t>
      </w:r>
      <w:proofErr w:type="spellEnd"/>
      <w:r w:rsidRPr="00D30697">
        <w:rPr>
          <w:noProof w:val="0"/>
          <w:snapToGrid w:val="0"/>
          <w:lang w:val="fr-FR"/>
          <w:rPrChange w:id="3353" w:author="Nok-1" w:date="2022-01-25T23:31:00Z">
            <w:rPr>
              <w:noProof w:val="0"/>
              <w:snapToGrid w:val="0"/>
            </w:rPr>
          </w:rPrChange>
        </w:rPr>
        <w:t>-ID ::= 134</w:t>
      </w:r>
    </w:p>
    <w:p w14:paraId="7620B0D1" w14:textId="77777777" w:rsidR="00B31AE4" w:rsidRPr="008711EA" w:rsidRDefault="00B31AE4" w:rsidP="00B31AE4">
      <w:pPr>
        <w:pStyle w:val="PL"/>
        <w:rPr>
          <w:noProof w:val="0"/>
          <w:snapToGrid w:val="0"/>
        </w:rPr>
      </w:pPr>
      <w:r w:rsidRPr="008711EA">
        <w:rPr>
          <w:noProof w:val="0"/>
          <w:snapToGrid w:val="0"/>
        </w:rPr>
        <w:t>id-</w:t>
      </w:r>
      <w:proofErr w:type="spellStart"/>
      <w:r w:rsidRPr="008711EA">
        <w:rPr>
          <w:noProof w:val="0"/>
          <w:snapToGrid w:val="0"/>
        </w:rPr>
        <w:t>NASSecurityParametersfromE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135</w:t>
      </w:r>
    </w:p>
    <w:p w14:paraId="5F2C39A9" w14:textId="77777777" w:rsidR="00B31AE4" w:rsidRPr="008711EA" w:rsidRDefault="00B31AE4" w:rsidP="00B31AE4">
      <w:pPr>
        <w:pStyle w:val="PL"/>
        <w:rPr>
          <w:noProof w:val="0"/>
          <w:snapToGrid w:val="0"/>
        </w:rPr>
      </w:pPr>
      <w:r w:rsidRPr="008711EA">
        <w:rPr>
          <w:noProof w:val="0"/>
          <w:snapToGrid w:val="0"/>
        </w:rPr>
        <w:t>id-NASSecurityParameterstoE-UTRAN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136</w:t>
      </w:r>
    </w:p>
    <w:p w14:paraId="3EACEC6D" w14:textId="77777777" w:rsidR="00B31AE4" w:rsidRPr="008711EA" w:rsidRDefault="00B31AE4" w:rsidP="00B31AE4">
      <w:pPr>
        <w:pStyle w:val="PL"/>
        <w:rPr>
          <w:noProof w:val="0"/>
          <w:snapToGrid w:val="0"/>
        </w:rPr>
      </w:pPr>
      <w:r w:rsidRPr="008711EA">
        <w:rPr>
          <w:rFonts w:eastAsia="Batang"/>
          <w:noProof w:val="0"/>
          <w:snapToGrid w:val="0"/>
        </w:rPr>
        <w:t>id-DefaultPagingDRX</w:t>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t>ProtocolIE-ID ::= 137</w:t>
      </w:r>
    </w:p>
    <w:p w14:paraId="0AF6D7E2" w14:textId="77777777" w:rsidR="00B31AE4" w:rsidRPr="008711EA" w:rsidRDefault="00B31AE4" w:rsidP="00B31AE4">
      <w:pPr>
        <w:pStyle w:val="PL"/>
        <w:rPr>
          <w:noProof w:val="0"/>
          <w:snapToGrid w:val="0"/>
        </w:rPr>
      </w:pPr>
      <w:r w:rsidRPr="008711EA">
        <w:rPr>
          <w:noProof w:val="0"/>
          <w:snapToGrid w:val="0"/>
        </w:rPr>
        <w:t>id-Source-ToTarget-TransparentContainer-Secondary</w:t>
      </w:r>
      <w:r w:rsidRPr="008711EA">
        <w:rPr>
          <w:noProof w:val="0"/>
          <w:snapToGrid w:val="0"/>
        </w:rPr>
        <w:tab/>
        <w:t>ProtocolIE-ID ::= 138</w:t>
      </w:r>
    </w:p>
    <w:p w14:paraId="3AC4BB1D" w14:textId="77777777" w:rsidR="00B31AE4" w:rsidRPr="008711EA" w:rsidRDefault="00B31AE4" w:rsidP="00B31AE4">
      <w:pPr>
        <w:pStyle w:val="PL"/>
        <w:rPr>
          <w:noProof w:val="0"/>
          <w:snapToGrid w:val="0"/>
        </w:rPr>
      </w:pPr>
      <w:r w:rsidRPr="008711EA">
        <w:rPr>
          <w:noProof w:val="0"/>
          <w:snapToGrid w:val="0"/>
        </w:rPr>
        <w:t>id-Target-ToSource-TransparentContainer-Secondary</w:t>
      </w:r>
      <w:r w:rsidRPr="008711EA">
        <w:rPr>
          <w:rFonts w:eastAsia="SimSun"/>
          <w:noProof w:val="0"/>
          <w:snapToGrid w:val="0"/>
          <w:lang w:eastAsia="zh-CN"/>
        </w:rPr>
        <w:tab/>
      </w:r>
      <w:r w:rsidRPr="008711EA">
        <w:rPr>
          <w:noProof w:val="0"/>
          <w:snapToGrid w:val="0"/>
        </w:rPr>
        <w:t>ProtocolIE-ID ::= 139</w:t>
      </w:r>
    </w:p>
    <w:p w14:paraId="284B225A" w14:textId="77777777" w:rsidR="00B31AE4" w:rsidRPr="008711EA" w:rsidRDefault="00B31AE4" w:rsidP="00B31AE4">
      <w:pPr>
        <w:pStyle w:val="PL"/>
        <w:rPr>
          <w:noProof w:val="0"/>
          <w:snapToGrid w:val="0"/>
        </w:rPr>
      </w:pPr>
      <w:r w:rsidRPr="008711EA">
        <w:rPr>
          <w:rFonts w:eastAsia="Batang"/>
          <w:noProof w:val="0"/>
          <w:snapToGrid w:val="0"/>
        </w:rPr>
        <w:t>id-EUTRAN</w:t>
      </w:r>
      <w:r w:rsidRPr="008711EA">
        <w:rPr>
          <w:rFonts w:eastAsia="Malgun Gothic"/>
          <w:noProof w:val="0"/>
          <w:snapToGrid w:val="0"/>
        </w:rPr>
        <w:t>RoundTripDelayEstimationInfo</w:t>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t>ProtocolIE-ID ::= 140</w:t>
      </w:r>
    </w:p>
    <w:p w14:paraId="65718FDD" w14:textId="77777777" w:rsidR="00B31AE4" w:rsidRPr="008711EA" w:rsidRDefault="00B31AE4" w:rsidP="00B31AE4">
      <w:pPr>
        <w:pStyle w:val="PL"/>
        <w:rPr>
          <w:noProof w:val="0"/>
          <w:snapToGrid w:val="0"/>
        </w:rPr>
      </w:pPr>
      <w:r w:rsidRPr="008711EA">
        <w:rPr>
          <w:noProof w:val="0"/>
          <w:snapToGrid w:val="0"/>
        </w:rPr>
        <w:t>id-BroadcastCancelledAreaList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141</w:t>
      </w:r>
    </w:p>
    <w:p w14:paraId="50A901D4" w14:textId="77777777" w:rsidR="00B31AE4" w:rsidRPr="008711EA" w:rsidRDefault="00B31AE4" w:rsidP="00B31AE4">
      <w:pPr>
        <w:pStyle w:val="PL"/>
        <w:rPr>
          <w:noProof w:val="0"/>
          <w:snapToGrid w:val="0"/>
        </w:rPr>
      </w:pPr>
      <w:r w:rsidRPr="008711EA">
        <w:rPr>
          <w:noProof w:val="0"/>
          <w:snapToGrid w:val="0"/>
        </w:rPr>
        <w:t>id-ConcurrentWarningMessageIndicator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142</w:t>
      </w:r>
    </w:p>
    <w:p w14:paraId="7EB7F51C" w14:textId="77777777" w:rsidR="00B31AE4" w:rsidRPr="008711EA" w:rsidRDefault="00B31AE4" w:rsidP="00B31AE4">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w:t>
      </w:r>
      <w:r w:rsidRPr="008711EA">
        <w:rPr>
          <w:noProof w:val="0"/>
          <w:snapToGrid w:val="0"/>
          <w:lang w:eastAsia="zh-CN"/>
        </w:rPr>
        <w:t xml:space="preserve"> 143</w:t>
      </w:r>
    </w:p>
    <w:p w14:paraId="72431DDE" w14:textId="77777777" w:rsidR="00B31AE4" w:rsidRPr="008711EA" w:rsidRDefault="00B31AE4" w:rsidP="00B31AE4">
      <w:pPr>
        <w:pStyle w:val="PL"/>
        <w:rPr>
          <w:noProof w:val="0"/>
          <w:snapToGrid w:val="0"/>
        </w:rPr>
      </w:pPr>
      <w:r w:rsidRPr="008711EA">
        <w:rPr>
          <w:noProof w:val="0"/>
          <w:snapToGrid w:val="0"/>
        </w:rPr>
        <w:t>id-ExtendedRepetitionPeriod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144</w:t>
      </w:r>
    </w:p>
    <w:p w14:paraId="13DDC0AB" w14:textId="77777777" w:rsidR="00B31AE4" w:rsidRPr="008711EA" w:rsidRDefault="00B31AE4" w:rsidP="00B31AE4">
      <w:pPr>
        <w:pStyle w:val="PL"/>
        <w:rPr>
          <w:noProof w:val="0"/>
          <w:snapToGrid w:val="0"/>
        </w:rPr>
      </w:pP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145</w:t>
      </w:r>
    </w:p>
    <w:p w14:paraId="3D350CB4" w14:textId="77777777" w:rsidR="00B31AE4" w:rsidRPr="008711EA" w:rsidRDefault="00B31AE4" w:rsidP="00B31AE4">
      <w:pPr>
        <w:pStyle w:val="PL"/>
        <w:rPr>
          <w:noProof w:val="0"/>
          <w:snapToGrid w:val="0"/>
        </w:rPr>
      </w:pPr>
      <w:r w:rsidRPr="008711EA">
        <w:rPr>
          <w:noProof w:val="0"/>
          <w:snapToGrid w:val="0"/>
        </w:rPr>
        <w:t>id-CSG</w:t>
      </w:r>
      <w:smartTag w:uri="urn:schemas-microsoft-com:office:smarttags" w:element="PersonName">
        <w:r w:rsidRPr="008711EA">
          <w:rPr>
            <w:noProof w:val="0"/>
            <w:snapToGrid w:val="0"/>
          </w:rPr>
          <w:t>Membership</w:t>
        </w:r>
      </w:smartTag>
      <w:r w:rsidRPr="008711EA">
        <w:rPr>
          <w:noProof w:val="0"/>
          <w:snapToGrid w:val="0"/>
        </w:rPr>
        <w:t xml:space="preserve">Status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146</w:t>
      </w:r>
    </w:p>
    <w:p w14:paraId="37353227" w14:textId="77777777" w:rsidR="00B31AE4" w:rsidRPr="00D30697" w:rsidRDefault="00B31AE4" w:rsidP="00B31AE4">
      <w:pPr>
        <w:pStyle w:val="PL"/>
        <w:rPr>
          <w:noProof w:val="0"/>
          <w:snapToGrid w:val="0"/>
          <w:lang w:val="fr-FR" w:eastAsia="zh-CN"/>
          <w:rPrChange w:id="3354" w:author="Nok-1" w:date="2022-01-25T23:31:00Z">
            <w:rPr>
              <w:noProof w:val="0"/>
              <w:snapToGrid w:val="0"/>
              <w:lang w:eastAsia="zh-CN"/>
            </w:rPr>
          </w:rPrChange>
        </w:rPr>
      </w:pPr>
      <w:r w:rsidRPr="00D30697">
        <w:rPr>
          <w:noProof w:val="0"/>
          <w:snapToGrid w:val="0"/>
          <w:lang w:val="fr-FR"/>
          <w:rPrChange w:id="3355" w:author="Nok-1" w:date="2022-01-25T23:31:00Z">
            <w:rPr>
              <w:noProof w:val="0"/>
              <w:snapToGrid w:val="0"/>
            </w:rPr>
          </w:rPrChange>
        </w:rPr>
        <w:t>id-</w:t>
      </w:r>
      <w:proofErr w:type="spellStart"/>
      <w:r w:rsidRPr="00D30697">
        <w:rPr>
          <w:noProof w:val="0"/>
          <w:snapToGrid w:val="0"/>
          <w:lang w:val="fr-FR" w:eastAsia="zh-CN"/>
          <w:rPrChange w:id="3356" w:author="Nok-1" w:date="2022-01-25T23:31:00Z">
            <w:rPr>
              <w:noProof w:val="0"/>
              <w:snapToGrid w:val="0"/>
              <w:lang w:eastAsia="zh-CN"/>
            </w:rPr>
          </w:rPrChange>
        </w:rPr>
        <w:t>LPPa</w:t>
      </w:r>
      <w:proofErr w:type="spellEnd"/>
      <w:r w:rsidRPr="00D30697">
        <w:rPr>
          <w:noProof w:val="0"/>
          <w:snapToGrid w:val="0"/>
          <w:lang w:val="fr-FR"/>
          <w:rPrChange w:id="3357" w:author="Nok-1" w:date="2022-01-25T23:31:00Z">
            <w:rPr>
              <w:noProof w:val="0"/>
              <w:snapToGrid w:val="0"/>
            </w:rPr>
          </w:rPrChange>
        </w:rPr>
        <w:t>-PDU</w:t>
      </w:r>
      <w:r w:rsidRPr="00D30697">
        <w:rPr>
          <w:noProof w:val="0"/>
          <w:snapToGrid w:val="0"/>
          <w:lang w:val="fr-FR"/>
          <w:rPrChange w:id="3358" w:author="Nok-1" w:date="2022-01-25T23:31:00Z">
            <w:rPr>
              <w:noProof w:val="0"/>
              <w:snapToGrid w:val="0"/>
            </w:rPr>
          </w:rPrChange>
        </w:rPr>
        <w:tab/>
      </w:r>
      <w:r w:rsidRPr="00D30697">
        <w:rPr>
          <w:noProof w:val="0"/>
          <w:snapToGrid w:val="0"/>
          <w:lang w:val="fr-FR"/>
          <w:rPrChange w:id="3359" w:author="Nok-1" w:date="2022-01-25T23:31:00Z">
            <w:rPr>
              <w:noProof w:val="0"/>
              <w:snapToGrid w:val="0"/>
            </w:rPr>
          </w:rPrChange>
        </w:rPr>
        <w:tab/>
      </w:r>
      <w:r w:rsidRPr="00D30697">
        <w:rPr>
          <w:noProof w:val="0"/>
          <w:snapToGrid w:val="0"/>
          <w:lang w:val="fr-FR"/>
          <w:rPrChange w:id="3360" w:author="Nok-1" w:date="2022-01-25T23:31:00Z">
            <w:rPr>
              <w:noProof w:val="0"/>
              <w:snapToGrid w:val="0"/>
            </w:rPr>
          </w:rPrChange>
        </w:rPr>
        <w:tab/>
      </w:r>
      <w:r w:rsidRPr="00D30697">
        <w:rPr>
          <w:noProof w:val="0"/>
          <w:snapToGrid w:val="0"/>
          <w:lang w:val="fr-FR"/>
          <w:rPrChange w:id="3361" w:author="Nok-1" w:date="2022-01-25T23:31:00Z">
            <w:rPr>
              <w:noProof w:val="0"/>
              <w:snapToGrid w:val="0"/>
            </w:rPr>
          </w:rPrChange>
        </w:rPr>
        <w:tab/>
      </w:r>
      <w:r w:rsidRPr="00D30697">
        <w:rPr>
          <w:noProof w:val="0"/>
          <w:snapToGrid w:val="0"/>
          <w:lang w:val="fr-FR"/>
          <w:rPrChange w:id="3362" w:author="Nok-1" w:date="2022-01-25T23:31:00Z">
            <w:rPr>
              <w:noProof w:val="0"/>
              <w:snapToGrid w:val="0"/>
            </w:rPr>
          </w:rPrChange>
        </w:rPr>
        <w:tab/>
      </w:r>
      <w:r w:rsidRPr="00D30697">
        <w:rPr>
          <w:noProof w:val="0"/>
          <w:snapToGrid w:val="0"/>
          <w:lang w:val="fr-FR"/>
          <w:rPrChange w:id="3363" w:author="Nok-1" w:date="2022-01-25T23:31:00Z">
            <w:rPr>
              <w:noProof w:val="0"/>
              <w:snapToGrid w:val="0"/>
            </w:rPr>
          </w:rPrChange>
        </w:rPr>
        <w:tab/>
      </w:r>
      <w:r w:rsidRPr="00D30697">
        <w:rPr>
          <w:noProof w:val="0"/>
          <w:snapToGrid w:val="0"/>
          <w:lang w:val="fr-FR"/>
          <w:rPrChange w:id="3364" w:author="Nok-1" w:date="2022-01-25T23:31:00Z">
            <w:rPr>
              <w:noProof w:val="0"/>
              <w:snapToGrid w:val="0"/>
            </w:rPr>
          </w:rPrChange>
        </w:rPr>
        <w:tab/>
      </w:r>
      <w:r w:rsidRPr="00D30697">
        <w:rPr>
          <w:noProof w:val="0"/>
          <w:snapToGrid w:val="0"/>
          <w:lang w:val="fr-FR"/>
          <w:rPrChange w:id="3365" w:author="Nok-1" w:date="2022-01-25T23:31:00Z">
            <w:rPr>
              <w:noProof w:val="0"/>
              <w:snapToGrid w:val="0"/>
            </w:rPr>
          </w:rPrChange>
        </w:rPr>
        <w:tab/>
      </w:r>
      <w:r w:rsidRPr="00D30697">
        <w:rPr>
          <w:noProof w:val="0"/>
          <w:snapToGrid w:val="0"/>
          <w:lang w:val="fr-FR"/>
          <w:rPrChange w:id="3366" w:author="Nok-1" w:date="2022-01-25T23:31:00Z">
            <w:rPr>
              <w:noProof w:val="0"/>
              <w:snapToGrid w:val="0"/>
            </w:rPr>
          </w:rPrChange>
        </w:rPr>
        <w:tab/>
      </w:r>
      <w:r w:rsidRPr="00D30697">
        <w:rPr>
          <w:noProof w:val="0"/>
          <w:snapToGrid w:val="0"/>
          <w:lang w:val="fr-FR"/>
          <w:rPrChange w:id="3367" w:author="Nok-1" w:date="2022-01-25T23:31:00Z">
            <w:rPr>
              <w:noProof w:val="0"/>
              <w:snapToGrid w:val="0"/>
            </w:rPr>
          </w:rPrChange>
        </w:rPr>
        <w:tab/>
      </w:r>
      <w:r w:rsidRPr="00D30697">
        <w:rPr>
          <w:noProof w:val="0"/>
          <w:snapToGrid w:val="0"/>
          <w:lang w:val="fr-FR"/>
          <w:rPrChange w:id="3368" w:author="Nok-1" w:date="2022-01-25T23:31:00Z">
            <w:rPr>
              <w:noProof w:val="0"/>
              <w:snapToGrid w:val="0"/>
            </w:rPr>
          </w:rPrChange>
        </w:rPr>
        <w:tab/>
      </w:r>
      <w:proofErr w:type="spellStart"/>
      <w:r w:rsidRPr="00D30697">
        <w:rPr>
          <w:noProof w:val="0"/>
          <w:snapToGrid w:val="0"/>
          <w:lang w:val="fr-FR"/>
          <w:rPrChange w:id="3369" w:author="Nok-1" w:date="2022-01-25T23:31:00Z">
            <w:rPr>
              <w:noProof w:val="0"/>
              <w:snapToGrid w:val="0"/>
            </w:rPr>
          </w:rPrChange>
        </w:rPr>
        <w:t>ProtocolIE</w:t>
      </w:r>
      <w:proofErr w:type="spellEnd"/>
      <w:r w:rsidRPr="00D30697">
        <w:rPr>
          <w:noProof w:val="0"/>
          <w:snapToGrid w:val="0"/>
          <w:lang w:val="fr-FR"/>
          <w:rPrChange w:id="3370" w:author="Nok-1" w:date="2022-01-25T23:31:00Z">
            <w:rPr>
              <w:noProof w:val="0"/>
              <w:snapToGrid w:val="0"/>
            </w:rPr>
          </w:rPrChange>
        </w:rPr>
        <w:t>-ID ::= 147</w:t>
      </w:r>
    </w:p>
    <w:p w14:paraId="0ED1D711"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148</w:t>
      </w:r>
    </w:p>
    <w:p w14:paraId="233452F0" w14:textId="77777777" w:rsidR="00B31AE4" w:rsidRPr="008711EA" w:rsidRDefault="00B31AE4" w:rsidP="00B31AE4">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noProof w:val="0"/>
          <w:snapToGrid w:val="0"/>
        </w:rPr>
        <w:t xml:space="preserve">ProtocolIE-ID ::= </w:t>
      </w:r>
      <w:r w:rsidRPr="008711EA">
        <w:rPr>
          <w:rFonts w:eastAsia="SimSun"/>
          <w:noProof w:val="0"/>
          <w:snapToGrid w:val="0"/>
          <w:lang w:eastAsia="zh-CN"/>
        </w:rPr>
        <w:t>149</w:t>
      </w:r>
    </w:p>
    <w:p w14:paraId="295E77A9" w14:textId="77777777" w:rsidR="00B31AE4" w:rsidRPr="008711EA" w:rsidRDefault="00B31AE4" w:rsidP="00B31AE4">
      <w:pPr>
        <w:pStyle w:val="PL"/>
        <w:rPr>
          <w:noProof w:val="0"/>
          <w:snapToGrid w:val="0"/>
          <w:lang w:eastAsia="zh-CN"/>
        </w:rPr>
      </w:pPr>
      <w:r w:rsidRPr="008711EA">
        <w:rPr>
          <w:noProof w:val="0"/>
          <w:snapToGrid w:val="0"/>
          <w:lang w:eastAsia="zh-CN"/>
        </w:rPr>
        <w:t>id-PS-ServiceNotAvailable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150</w:t>
      </w:r>
    </w:p>
    <w:p w14:paraId="28216A42" w14:textId="77777777" w:rsidR="00B31AE4" w:rsidRPr="008711EA" w:rsidRDefault="00B31AE4" w:rsidP="00B31AE4">
      <w:pPr>
        <w:pStyle w:val="PL"/>
        <w:rPr>
          <w:noProof w:val="0"/>
          <w:snapToGrid w:val="0"/>
          <w:lang w:eastAsia="zh-CN"/>
        </w:rPr>
      </w:pPr>
      <w:r w:rsidRPr="008711EA">
        <w:rPr>
          <w:noProof w:val="0"/>
          <w:snapToGrid w:val="0"/>
          <w:lang w:eastAsia="zh-CN"/>
        </w:rPr>
        <w:t>id-PagingPriority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151</w:t>
      </w:r>
    </w:p>
    <w:p w14:paraId="24F633FB" w14:textId="77777777" w:rsidR="00B31AE4" w:rsidRPr="008711EA" w:rsidRDefault="00B31AE4" w:rsidP="00B31AE4">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152</w:t>
      </w:r>
    </w:p>
    <w:p w14:paraId="1434DB09" w14:textId="77777777" w:rsidR="00B31AE4" w:rsidRPr="008711EA" w:rsidRDefault="00B31AE4" w:rsidP="00B31AE4">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153</w:t>
      </w:r>
    </w:p>
    <w:p w14:paraId="4AC39A3F" w14:textId="77777777" w:rsidR="00B31AE4" w:rsidRPr="008711EA" w:rsidRDefault="00B31AE4" w:rsidP="00B31AE4">
      <w:pPr>
        <w:pStyle w:val="PL"/>
        <w:rPr>
          <w:noProof w:val="0"/>
          <w:snapToGrid w:val="0"/>
          <w:lang w:eastAsia="zh-CN"/>
        </w:rPr>
      </w:pPr>
      <w:r w:rsidRPr="008711EA">
        <w:rPr>
          <w:noProof w:val="0"/>
          <w:snapToGrid w:val="0"/>
          <w:lang w:eastAsia="zh-CN"/>
        </w:rPr>
        <w:t>id-GUMMEIList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154</w:t>
      </w:r>
    </w:p>
    <w:p w14:paraId="4D0142A5" w14:textId="77777777" w:rsidR="00B31AE4" w:rsidRPr="008711EA" w:rsidRDefault="00B31AE4" w:rsidP="00B31AE4">
      <w:pPr>
        <w:pStyle w:val="PL"/>
        <w:rPr>
          <w:noProof w:val="0"/>
          <w:snapToGrid w:val="0"/>
          <w:lang w:eastAsia="zh-CN"/>
        </w:rPr>
      </w:pPr>
      <w:r w:rsidRPr="008711EA">
        <w:rPr>
          <w:noProof w:val="0"/>
          <w:snapToGrid w:val="0"/>
          <w:lang w:eastAsia="zh-CN"/>
        </w:rPr>
        <w:t>id-GW-TransportLayerAddress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155</w:t>
      </w:r>
    </w:p>
    <w:p w14:paraId="44669307" w14:textId="77777777" w:rsidR="00B31AE4" w:rsidRPr="008711EA" w:rsidRDefault="00B31AE4" w:rsidP="00B31AE4">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156</w:t>
      </w:r>
    </w:p>
    <w:p w14:paraId="2E233A47" w14:textId="77777777" w:rsidR="00B31AE4" w:rsidRPr="008711EA" w:rsidRDefault="00B31AE4" w:rsidP="00B31AE4">
      <w:pPr>
        <w:pStyle w:val="PL"/>
        <w:rPr>
          <w:noProof w:val="0"/>
          <w:snapToGrid w:val="0"/>
          <w:lang w:eastAsia="zh-CN"/>
        </w:rPr>
      </w:pPr>
      <w:r w:rsidRPr="008711EA">
        <w:rPr>
          <w:noProof w:val="0"/>
          <w:snapToGrid w:val="0"/>
          <w:lang w:eastAsia="zh-CN"/>
        </w:rPr>
        <w:t>id-SourceMME-GUMMEI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157</w:t>
      </w:r>
    </w:p>
    <w:p w14:paraId="187F7B41" w14:textId="77777777" w:rsidR="00B31AE4" w:rsidRPr="008711EA" w:rsidRDefault="00B31AE4" w:rsidP="00B31AE4">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158</w:t>
      </w:r>
    </w:p>
    <w:p w14:paraId="6DA82EB3" w14:textId="77777777" w:rsidR="00B31AE4" w:rsidRPr="008711EA" w:rsidRDefault="00B31AE4" w:rsidP="00B31AE4">
      <w:pPr>
        <w:pStyle w:val="PL"/>
        <w:rPr>
          <w:noProof w:val="0"/>
          <w:snapToGrid w:val="0"/>
          <w:lang w:eastAsia="zh-CN"/>
        </w:rPr>
      </w:pPr>
      <w:r w:rsidRPr="008711EA">
        <w:rPr>
          <w:noProof w:val="0"/>
          <w:snapToGrid w:val="0"/>
          <w:lang w:eastAsia="zh-CN"/>
        </w:rPr>
        <w:t>id-RegisteredLAI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159</w:t>
      </w:r>
    </w:p>
    <w:p w14:paraId="68146ACF" w14:textId="77777777" w:rsidR="00B31AE4" w:rsidRPr="008711EA" w:rsidRDefault="00B31AE4" w:rsidP="00B31AE4">
      <w:pPr>
        <w:pStyle w:val="PL"/>
        <w:rPr>
          <w:noProof w:val="0"/>
          <w:snapToGrid w:val="0"/>
        </w:rPr>
      </w:pPr>
      <w:r w:rsidRPr="008711EA">
        <w:rPr>
          <w:noProof w:val="0"/>
          <w:snapToGrid w:val="0"/>
        </w:rPr>
        <w:t>id-RelayNode-Indicator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160</w:t>
      </w:r>
    </w:p>
    <w:p w14:paraId="725262AF" w14:textId="77777777" w:rsidR="00B31AE4" w:rsidRPr="008711EA" w:rsidRDefault="00B31AE4" w:rsidP="00B31AE4">
      <w:pPr>
        <w:pStyle w:val="PL"/>
        <w:rPr>
          <w:noProof w:val="0"/>
          <w:snapToGrid w:val="0"/>
        </w:rPr>
      </w:pPr>
      <w:r w:rsidRPr="008711EA">
        <w:rPr>
          <w:noProof w:val="0"/>
          <w:snapToGrid w:val="0"/>
        </w:rPr>
        <w:t>id-TrafficLoadReductionIndication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161</w:t>
      </w:r>
    </w:p>
    <w:p w14:paraId="5DA0CB75" w14:textId="77777777" w:rsidR="00B31AE4" w:rsidRPr="008711EA" w:rsidRDefault="00B31AE4" w:rsidP="00B31AE4">
      <w:pPr>
        <w:pStyle w:val="PL"/>
        <w:rPr>
          <w:noProof w:val="0"/>
          <w:snapToGrid w:val="0"/>
        </w:rPr>
      </w:pPr>
      <w:r w:rsidRPr="008711EA">
        <w:rPr>
          <w:noProof w:val="0"/>
          <w:snapToGrid w:val="0"/>
        </w:rPr>
        <w:t>id-MDTConfiguration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162</w:t>
      </w:r>
    </w:p>
    <w:p w14:paraId="7CAA3951"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rPr>
        <w:t>id-MMERelaySupportIndicator</w:t>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rPr>
        <w:t>ProtocolIE-ID ::= 163</w:t>
      </w:r>
    </w:p>
    <w:p w14:paraId="2965D542" w14:textId="77777777" w:rsidR="00B31AE4" w:rsidRPr="008711EA" w:rsidRDefault="00B31AE4" w:rsidP="00B31AE4">
      <w:pPr>
        <w:pStyle w:val="PL"/>
        <w:rPr>
          <w:rFonts w:eastAsia="SimSun"/>
          <w:noProof w:val="0"/>
          <w:snapToGrid w:val="0"/>
          <w:lang w:eastAsia="zh-CN"/>
        </w:rPr>
      </w:pPr>
      <w:r w:rsidRPr="008711EA">
        <w:rPr>
          <w:noProof w:val="0"/>
          <w:snapToGrid w:val="0"/>
          <w:lang w:eastAsia="zh-CN"/>
        </w:rPr>
        <w:t>id-GWContextReleaseIndication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rFonts w:eastAsia="SimSun"/>
          <w:noProof w:val="0"/>
          <w:snapToGrid w:val="0"/>
        </w:rPr>
        <w:t>ProtocolIE-ID ::= 164</w:t>
      </w:r>
    </w:p>
    <w:p w14:paraId="42B31021" w14:textId="77777777" w:rsidR="00B31AE4" w:rsidRPr="008711EA" w:rsidRDefault="00B31AE4" w:rsidP="00B31AE4">
      <w:pPr>
        <w:pStyle w:val="PL"/>
        <w:rPr>
          <w:noProof w:val="0"/>
          <w:snapToGrid w:val="0"/>
        </w:rPr>
      </w:pPr>
      <w:r w:rsidRPr="008711EA">
        <w:rPr>
          <w:noProof w:val="0"/>
          <w:snapToGrid w:val="0"/>
        </w:rPr>
        <w:t>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165</w:t>
      </w:r>
    </w:p>
    <w:p w14:paraId="6A7EA2F1" w14:textId="77777777" w:rsidR="00B31AE4" w:rsidRPr="008711EA" w:rsidRDefault="00B31AE4" w:rsidP="00B31AE4">
      <w:pPr>
        <w:pStyle w:val="PL"/>
        <w:rPr>
          <w:noProof w:val="0"/>
          <w:snapToGrid w:val="0"/>
        </w:rPr>
      </w:pPr>
      <w:r w:rsidRPr="008711EA">
        <w:rPr>
          <w:noProof w:val="0"/>
          <w:snapToGrid w:val="0"/>
        </w:rPr>
        <w:t>id-PrivacyIndicator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166</w:t>
      </w:r>
    </w:p>
    <w:p w14:paraId="173DF968" w14:textId="77777777" w:rsidR="00B31AE4" w:rsidRPr="008711EA" w:rsidRDefault="00B31AE4" w:rsidP="00B31AE4">
      <w:pPr>
        <w:pStyle w:val="PL"/>
        <w:rPr>
          <w:noProof w:val="0"/>
          <w:snapToGrid w:val="0"/>
        </w:rPr>
      </w:pPr>
      <w:r w:rsidRPr="008711EA">
        <w:rPr>
          <w:noProof w:val="0"/>
          <w:snapToGrid w:val="0"/>
        </w:rPr>
        <w:t>id-Time-UE-StayedInCell-EnhancedGranularity</w:t>
      </w:r>
      <w:r w:rsidRPr="008711EA">
        <w:rPr>
          <w:noProof w:val="0"/>
          <w:snapToGrid w:val="0"/>
        </w:rPr>
        <w:tab/>
      </w:r>
      <w:r w:rsidRPr="008711EA">
        <w:rPr>
          <w:noProof w:val="0"/>
          <w:snapToGrid w:val="0"/>
        </w:rPr>
        <w:tab/>
      </w:r>
      <w:r w:rsidRPr="008711EA">
        <w:rPr>
          <w:noProof w:val="0"/>
          <w:snapToGrid w:val="0"/>
        </w:rPr>
        <w:tab/>
        <w:t>ProtocolIE-ID ::= 167</w:t>
      </w:r>
    </w:p>
    <w:p w14:paraId="3F95B5F1" w14:textId="77777777" w:rsidR="00B31AE4" w:rsidRPr="00D30697" w:rsidRDefault="00B31AE4" w:rsidP="00B31AE4">
      <w:pPr>
        <w:pStyle w:val="PL"/>
        <w:rPr>
          <w:noProof w:val="0"/>
          <w:snapToGrid w:val="0"/>
          <w:lang w:val="fr-FR"/>
          <w:rPrChange w:id="3371" w:author="Nok-1" w:date="2022-01-25T23:31:00Z">
            <w:rPr>
              <w:noProof w:val="0"/>
              <w:snapToGrid w:val="0"/>
            </w:rPr>
          </w:rPrChange>
        </w:rPr>
      </w:pPr>
      <w:r w:rsidRPr="00D30697">
        <w:rPr>
          <w:noProof w:val="0"/>
          <w:snapToGrid w:val="0"/>
          <w:lang w:val="fr-FR"/>
          <w:rPrChange w:id="3372" w:author="Nok-1" w:date="2022-01-25T23:31:00Z">
            <w:rPr>
              <w:noProof w:val="0"/>
              <w:snapToGrid w:val="0"/>
            </w:rPr>
          </w:rPrChange>
        </w:rPr>
        <w:t>id-HO-Cause</w:t>
      </w:r>
      <w:r w:rsidRPr="00D30697">
        <w:rPr>
          <w:noProof w:val="0"/>
          <w:snapToGrid w:val="0"/>
          <w:lang w:val="fr-FR"/>
          <w:rPrChange w:id="3373" w:author="Nok-1" w:date="2022-01-25T23:31:00Z">
            <w:rPr>
              <w:noProof w:val="0"/>
              <w:snapToGrid w:val="0"/>
            </w:rPr>
          </w:rPrChange>
        </w:rPr>
        <w:tab/>
      </w:r>
      <w:r w:rsidRPr="00D30697">
        <w:rPr>
          <w:noProof w:val="0"/>
          <w:snapToGrid w:val="0"/>
          <w:lang w:val="fr-FR"/>
          <w:rPrChange w:id="3374" w:author="Nok-1" w:date="2022-01-25T23:31:00Z">
            <w:rPr>
              <w:noProof w:val="0"/>
              <w:snapToGrid w:val="0"/>
            </w:rPr>
          </w:rPrChange>
        </w:rPr>
        <w:tab/>
      </w:r>
      <w:r w:rsidRPr="00D30697">
        <w:rPr>
          <w:noProof w:val="0"/>
          <w:snapToGrid w:val="0"/>
          <w:lang w:val="fr-FR"/>
          <w:rPrChange w:id="3375" w:author="Nok-1" w:date="2022-01-25T23:31:00Z">
            <w:rPr>
              <w:noProof w:val="0"/>
              <w:snapToGrid w:val="0"/>
            </w:rPr>
          </w:rPrChange>
        </w:rPr>
        <w:tab/>
      </w:r>
      <w:r w:rsidRPr="00D30697">
        <w:rPr>
          <w:noProof w:val="0"/>
          <w:snapToGrid w:val="0"/>
          <w:lang w:val="fr-FR"/>
          <w:rPrChange w:id="3376" w:author="Nok-1" w:date="2022-01-25T23:31:00Z">
            <w:rPr>
              <w:noProof w:val="0"/>
              <w:snapToGrid w:val="0"/>
            </w:rPr>
          </w:rPrChange>
        </w:rPr>
        <w:tab/>
      </w:r>
      <w:r w:rsidRPr="00D30697">
        <w:rPr>
          <w:noProof w:val="0"/>
          <w:snapToGrid w:val="0"/>
          <w:lang w:val="fr-FR"/>
          <w:rPrChange w:id="3377" w:author="Nok-1" w:date="2022-01-25T23:31:00Z">
            <w:rPr>
              <w:noProof w:val="0"/>
              <w:snapToGrid w:val="0"/>
            </w:rPr>
          </w:rPrChange>
        </w:rPr>
        <w:tab/>
      </w:r>
      <w:r w:rsidRPr="00D30697">
        <w:rPr>
          <w:noProof w:val="0"/>
          <w:snapToGrid w:val="0"/>
          <w:lang w:val="fr-FR"/>
          <w:rPrChange w:id="3378" w:author="Nok-1" w:date="2022-01-25T23:31:00Z">
            <w:rPr>
              <w:noProof w:val="0"/>
              <w:snapToGrid w:val="0"/>
            </w:rPr>
          </w:rPrChange>
        </w:rPr>
        <w:tab/>
      </w:r>
      <w:r w:rsidRPr="00D30697">
        <w:rPr>
          <w:noProof w:val="0"/>
          <w:snapToGrid w:val="0"/>
          <w:lang w:val="fr-FR"/>
          <w:rPrChange w:id="3379" w:author="Nok-1" w:date="2022-01-25T23:31:00Z">
            <w:rPr>
              <w:noProof w:val="0"/>
              <w:snapToGrid w:val="0"/>
            </w:rPr>
          </w:rPrChange>
        </w:rPr>
        <w:tab/>
      </w:r>
      <w:r w:rsidRPr="00D30697">
        <w:rPr>
          <w:noProof w:val="0"/>
          <w:snapToGrid w:val="0"/>
          <w:lang w:val="fr-FR"/>
          <w:rPrChange w:id="3380" w:author="Nok-1" w:date="2022-01-25T23:31:00Z">
            <w:rPr>
              <w:noProof w:val="0"/>
              <w:snapToGrid w:val="0"/>
            </w:rPr>
          </w:rPrChange>
        </w:rPr>
        <w:tab/>
      </w:r>
      <w:r w:rsidRPr="00D30697">
        <w:rPr>
          <w:noProof w:val="0"/>
          <w:snapToGrid w:val="0"/>
          <w:lang w:val="fr-FR"/>
          <w:rPrChange w:id="3381" w:author="Nok-1" w:date="2022-01-25T23:31:00Z">
            <w:rPr>
              <w:noProof w:val="0"/>
              <w:snapToGrid w:val="0"/>
            </w:rPr>
          </w:rPrChange>
        </w:rPr>
        <w:tab/>
      </w:r>
      <w:r w:rsidRPr="00D30697">
        <w:rPr>
          <w:noProof w:val="0"/>
          <w:snapToGrid w:val="0"/>
          <w:lang w:val="fr-FR"/>
          <w:rPrChange w:id="3382" w:author="Nok-1" w:date="2022-01-25T23:31:00Z">
            <w:rPr>
              <w:noProof w:val="0"/>
              <w:snapToGrid w:val="0"/>
            </w:rPr>
          </w:rPrChange>
        </w:rPr>
        <w:tab/>
      </w:r>
      <w:r w:rsidRPr="00D30697">
        <w:rPr>
          <w:noProof w:val="0"/>
          <w:snapToGrid w:val="0"/>
          <w:lang w:val="fr-FR"/>
          <w:rPrChange w:id="3383" w:author="Nok-1" w:date="2022-01-25T23:31:00Z">
            <w:rPr>
              <w:noProof w:val="0"/>
              <w:snapToGrid w:val="0"/>
            </w:rPr>
          </w:rPrChange>
        </w:rPr>
        <w:tab/>
      </w:r>
      <w:proofErr w:type="spellStart"/>
      <w:r w:rsidRPr="00D30697">
        <w:rPr>
          <w:noProof w:val="0"/>
          <w:snapToGrid w:val="0"/>
          <w:lang w:val="fr-FR"/>
          <w:rPrChange w:id="3384" w:author="Nok-1" w:date="2022-01-25T23:31:00Z">
            <w:rPr>
              <w:noProof w:val="0"/>
              <w:snapToGrid w:val="0"/>
            </w:rPr>
          </w:rPrChange>
        </w:rPr>
        <w:t>ProtocolIE</w:t>
      </w:r>
      <w:proofErr w:type="spellEnd"/>
      <w:r w:rsidRPr="00D30697">
        <w:rPr>
          <w:noProof w:val="0"/>
          <w:snapToGrid w:val="0"/>
          <w:lang w:val="fr-FR"/>
          <w:rPrChange w:id="3385" w:author="Nok-1" w:date="2022-01-25T23:31:00Z">
            <w:rPr>
              <w:noProof w:val="0"/>
              <w:snapToGrid w:val="0"/>
            </w:rPr>
          </w:rPrChange>
        </w:rPr>
        <w:t>-ID ::= 168</w:t>
      </w:r>
    </w:p>
    <w:p w14:paraId="6D71AA00" w14:textId="77777777" w:rsidR="00B31AE4" w:rsidRPr="008711EA" w:rsidRDefault="00B31AE4" w:rsidP="00B31AE4">
      <w:pPr>
        <w:pStyle w:val="PL"/>
        <w:rPr>
          <w:noProof w:val="0"/>
          <w:snapToGrid w:val="0"/>
        </w:rPr>
      </w:pPr>
      <w:r w:rsidRPr="008711EA">
        <w:rPr>
          <w:noProof w:val="0"/>
          <w:snapToGrid w:val="0"/>
        </w:rPr>
        <w:t>id-</w:t>
      </w:r>
      <w:proofErr w:type="spellStart"/>
      <w:r w:rsidRPr="008711EA">
        <w:rPr>
          <w:noProof w:val="0"/>
          <w:snapToGrid w:val="0"/>
        </w:rPr>
        <w:t>VoiceSupportMatchIndicator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169</w:t>
      </w:r>
    </w:p>
    <w:p w14:paraId="3C93BED5" w14:textId="77777777" w:rsidR="00B31AE4" w:rsidRPr="008711EA" w:rsidRDefault="00B31AE4" w:rsidP="00B31AE4">
      <w:pPr>
        <w:pStyle w:val="PL"/>
        <w:rPr>
          <w:noProof w:val="0"/>
          <w:snapToGrid w:val="0"/>
        </w:rPr>
      </w:pPr>
      <w:r w:rsidRPr="008711EA">
        <w:rPr>
          <w:noProof w:val="0"/>
          <w:snapToGrid w:val="0"/>
        </w:rPr>
        <w:t>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170</w:t>
      </w:r>
    </w:p>
    <w:p w14:paraId="0B0CBC89" w14:textId="77777777" w:rsidR="00B31AE4" w:rsidRPr="008711EA" w:rsidRDefault="00B31AE4" w:rsidP="00B31AE4">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171</w:t>
      </w:r>
    </w:p>
    <w:p w14:paraId="02A98E5E" w14:textId="77777777" w:rsidR="00B31AE4" w:rsidRPr="008711EA" w:rsidRDefault="00B31AE4" w:rsidP="00B31AE4">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172</w:t>
      </w:r>
    </w:p>
    <w:p w14:paraId="3DC76146" w14:textId="77777777" w:rsidR="00B31AE4" w:rsidRPr="008711EA" w:rsidRDefault="00B31AE4" w:rsidP="00B31AE4">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173</w:t>
      </w:r>
    </w:p>
    <w:p w14:paraId="24EB8BF5" w14:textId="77777777" w:rsidR="00B31AE4" w:rsidRPr="008711EA" w:rsidRDefault="00B31AE4" w:rsidP="00B31AE4">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174</w:t>
      </w:r>
    </w:p>
    <w:p w14:paraId="7B64F218" w14:textId="77777777" w:rsidR="00B31AE4" w:rsidRPr="008711EA" w:rsidRDefault="00B31AE4" w:rsidP="00B31AE4">
      <w:pPr>
        <w:pStyle w:val="PL"/>
        <w:rPr>
          <w:noProof w:val="0"/>
          <w:snapToGrid w:val="0"/>
        </w:rPr>
      </w:pPr>
      <w:r w:rsidRPr="008711EA">
        <w:rPr>
          <w:noProof w:val="0"/>
          <w:snapToGrid w:val="0"/>
        </w:rPr>
        <w:t>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175</w:t>
      </w:r>
    </w:p>
    <w:p w14:paraId="6AA8767B" w14:textId="77777777" w:rsidR="00B31AE4" w:rsidRPr="008711EA" w:rsidRDefault="00B31AE4" w:rsidP="00B31AE4">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176</w:t>
      </w:r>
    </w:p>
    <w:p w14:paraId="5BD63EF3" w14:textId="77777777" w:rsidR="00B31AE4" w:rsidRPr="008711EA" w:rsidRDefault="00B31AE4" w:rsidP="00B31AE4">
      <w:pPr>
        <w:pStyle w:val="PL"/>
        <w:rPr>
          <w:noProof w:val="0"/>
          <w:snapToGrid w:val="0"/>
        </w:rPr>
      </w:pPr>
      <w:r w:rsidRPr="008711EA">
        <w:rPr>
          <w:noProof w:val="0"/>
          <w:snapToGrid w:val="0"/>
        </w:rPr>
        <w:lastRenderedPageBreak/>
        <w:t>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177</w:t>
      </w:r>
    </w:p>
    <w:p w14:paraId="4539CA31" w14:textId="77777777" w:rsidR="00B31AE4" w:rsidRPr="008711EA" w:rsidRDefault="00B31AE4" w:rsidP="00B31AE4">
      <w:pPr>
        <w:pStyle w:val="PL"/>
        <w:rPr>
          <w:noProof w:val="0"/>
          <w:snapToGrid w:val="0"/>
        </w:rPr>
      </w:pPr>
      <w:r w:rsidRPr="008711EA">
        <w:rPr>
          <w:noProof w:val="0"/>
          <w:snapToGrid w:val="0"/>
        </w:rPr>
        <w:t>id-SignallingBasedMDTPLMNList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178</w:t>
      </w:r>
    </w:p>
    <w:p w14:paraId="550E9271" w14:textId="77777777" w:rsidR="00B31AE4" w:rsidRPr="008711EA" w:rsidRDefault="00B31AE4" w:rsidP="00B31AE4">
      <w:pPr>
        <w:pStyle w:val="PL"/>
        <w:rPr>
          <w:noProof w:val="0"/>
          <w:snapToGrid w:val="0"/>
        </w:rPr>
      </w:pPr>
      <w:r w:rsidRPr="008711EA">
        <w:rPr>
          <w:noProof w:val="0"/>
          <w:snapToGrid w:val="0"/>
        </w:rPr>
        <w:t>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179</w:t>
      </w:r>
    </w:p>
    <w:p w14:paraId="2B14CE52" w14:textId="77777777" w:rsidR="00B31AE4" w:rsidRPr="008711EA" w:rsidRDefault="00B31AE4" w:rsidP="00B31AE4">
      <w:pPr>
        <w:pStyle w:val="PL"/>
        <w:rPr>
          <w:noProof w:val="0"/>
          <w:snapToGrid w:val="0"/>
        </w:rPr>
      </w:pPr>
      <w:r w:rsidRPr="008711EA">
        <w:rPr>
          <w:noProof w:val="0"/>
          <w:snapToGrid w:val="0"/>
        </w:rPr>
        <w:t>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180</w:t>
      </w:r>
    </w:p>
    <w:p w14:paraId="583BEE63" w14:textId="77777777" w:rsidR="00B31AE4" w:rsidRPr="008711EA" w:rsidRDefault="00B31AE4" w:rsidP="00B31AE4">
      <w:pPr>
        <w:pStyle w:val="PL"/>
        <w:rPr>
          <w:noProof w:val="0"/>
          <w:snapToGrid w:val="0"/>
        </w:rPr>
      </w:pPr>
      <w:r w:rsidRPr="008711EA">
        <w:rPr>
          <w:noProof w:val="0"/>
          <w:snapToGrid w:val="0"/>
        </w:rPr>
        <w:t>id-ReceiveStatusOfULPDCPSDUsExtended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181</w:t>
      </w:r>
    </w:p>
    <w:p w14:paraId="0E353A90" w14:textId="77777777" w:rsidR="00B31AE4" w:rsidRPr="008711EA" w:rsidRDefault="00B31AE4" w:rsidP="00B31AE4">
      <w:pPr>
        <w:pStyle w:val="PL"/>
        <w:rPr>
          <w:noProof w:val="0"/>
          <w:snapToGrid w:val="0"/>
        </w:rPr>
      </w:pPr>
      <w:r w:rsidRPr="008711EA">
        <w:rPr>
          <w:noProof w:val="0"/>
          <w:snapToGrid w:val="0"/>
        </w:rPr>
        <w:t>id-ECGIListForRestart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182</w:t>
      </w:r>
    </w:p>
    <w:p w14:paraId="2B145DB0" w14:textId="77777777" w:rsidR="00B31AE4" w:rsidRPr="008711EA" w:rsidRDefault="00B31AE4" w:rsidP="00B31AE4">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183</w:t>
      </w:r>
    </w:p>
    <w:p w14:paraId="475AE554" w14:textId="77777777" w:rsidR="00B31AE4" w:rsidRPr="008711EA" w:rsidRDefault="00B31AE4" w:rsidP="00B31AE4">
      <w:pPr>
        <w:pStyle w:val="PL"/>
        <w:rPr>
          <w:noProof w:val="0"/>
          <w:snapToGrid w:val="0"/>
        </w:rPr>
      </w:pPr>
      <w:r w:rsidRPr="008711EA">
        <w:rPr>
          <w:noProof w:val="0"/>
          <w:snapToGrid w:val="0"/>
        </w:rPr>
        <w:t>id-SIPTO-L-GW-TransportLayerAddress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184</w:t>
      </w:r>
    </w:p>
    <w:p w14:paraId="051CB0CB" w14:textId="77777777" w:rsidR="00B31AE4" w:rsidRPr="008711EA" w:rsidRDefault="00B31AE4" w:rsidP="00B31AE4">
      <w:pPr>
        <w:pStyle w:val="PL"/>
        <w:rPr>
          <w:noProof w:val="0"/>
          <w:snapToGrid w:val="0"/>
        </w:rPr>
      </w:pPr>
      <w:r w:rsidRPr="008711EA">
        <w:rPr>
          <w:noProof w:val="0"/>
          <w:snapToGrid w:val="0"/>
        </w:rPr>
        <w:t>id-TransportInformation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185</w:t>
      </w:r>
    </w:p>
    <w:p w14:paraId="38B71717" w14:textId="77777777" w:rsidR="00B31AE4" w:rsidRPr="008711EA" w:rsidRDefault="00B31AE4" w:rsidP="00B31AE4">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186</w:t>
      </w:r>
    </w:p>
    <w:p w14:paraId="62FDA1CC"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Additional</w:t>
      </w:r>
      <w:r w:rsidRPr="008711EA">
        <w:rPr>
          <w:noProof w:val="0"/>
          <w:snapToGrid w:val="0"/>
        </w:rPr>
        <w:t>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187</w:t>
      </w:r>
    </w:p>
    <w:p w14:paraId="37350426" w14:textId="77777777" w:rsidR="00B31AE4" w:rsidRPr="008711EA" w:rsidRDefault="00B31AE4" w:rsidP="00B31AE4">
      <w:pPr>
        <w:pStyle w:val="PL"/>
        <w:rPr>
          <w:noProof w:val="0"/>
          <w:snapToGrid w:val="0"/>
        </w:rPr>
      </w:pPr>
      <w:r w:rsidRPr="008711EA">
        <w:rPr>
          <w:noProof w:val="0"/>
          <w:snapToGrid w:val="0"/>
        </w:rPr>
        <w:t>id-TAIListForRestart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188</w:t>
      </w:r>
    </w:p>
    <w:p w14:paraId="07ECF502" w14:textId="77777777" w:rsidR="00B31AE4" w:rsidRPr="008711EA" w:rsidRDefault="00B31AE4" w:rsidP="00B31AE4">
      <w:pPr>
        <w:pStyle w:val="PL"/>
        <w:rPr>
          <w:noProof w:val="0"/>
          <w:snapToGrid w:val="0"/>
        </w:rPr>
      </w:pPr>
      <w:r w:rsidRPr="008711EA">
        <w:rPr>
          <w:noProof w:val="0"/>
          <w:snapToGrid w:val="0"/>
        </w:rPr>
        <w:t>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189</w:t>
      </w:r>
    </w:p>
    <w:p w14:paraId="288000FB" w14:textId="77777777" w:rsidR="00B31AE4" w:rsidRPr="008711EA" w:rsidRDefault="00B31AE4" w:rsidP="00B31AE4">
      <w:pPr>
        <w:pStyle w:val="PL"/>
        <w:rPr>
          <w:noProof w:val="0"/>
          <w:snapToGrid w:val="0"/>
        </w:rPr>
      </w:pPr>
      <w:r w:rsidRPr="008711EA">
        <w:rPr>
          <w:noProof w:val="0"/>
          <w:snapToGrid w:val="0"/>
        </w:rPr>
        <w:t>id-EmergencyAreaIDListForRestart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190</w:t>
      </w:r>
    </w:p>
    <w:p w14:paraId="51B259F3" w14:textId="77777777" w:rsidR="00B31AE4" w:rsidRPr="008711EA" w:rsidRDefault="00B31AE4" w:rsidP="00B31AE4">
      <w:pPr>
        <w:pStyle w:val="PL"/>
        <w:rPr>
          <w:noProof w:val="0"/>
          <w:snapToGrid w:val="0"/>
        </w:rPr>
      </w:pPr>
      <w:r w:rsidRPr="008711EA">
        <w:rPr>
          <w:noProof w:val="0"/>
          <w:snapToGrid w:val="0"/>
        </w:rPr>
        <w:t>id-KillAllWarningMessages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191</w:t>
      </w:r>
    </w:p>
    <w:p w14:paraId="4231A508" w14:textId="77777777" w:rsidR="00B31AE4" w:rsidRPr="008711EA" w:rsidRDefault="00B31AE4" w:rsidP="00B31AE4">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192</w:t>
      </w:r>
    </w:p>
    <w:p w14:paraId="0594F103" w14:textId="77777777" w:rsidR="00B31AE4" w:rsidRPr="008711EA" w:rsidRDefault="00B31AE4" w:rsidP="00B31AE4">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193</w:t>
      </w:r>
    </w:p>
    <w:p w14:paraId="3DEEB00B" w14:textId="77777777" w:rsidR="00B31AE4" w:rsidRPr="008711EA" w:rsidRDefault="00B31AE4" w:rsidP="00B31AE4">
      <w:pPr>
        <w:pStyle w:val="PL"/>
        <w:rPr>
          <w:noProof w:val="0"/>
          <w:snapToGrid w:val="0"/>
        </w:rPr>
      </w:pPr>
      <w:r w:rsidRPr="008711EA">
        <w:rPr>
          <w:noProof w:val="0"/>
          <w:snapToGrid w:val="0"/>
        </w:rPr>
        <w:t>id-uE-HistoryInformationFromTheUE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194</w:t>
      </w:r>
    </w:p>
    <w:p w14:paraId="08E4796E" w14:textId="77777777" w:rsidR="00B31AE4" w:rsidRPr="008711EA" w:rsidRDefault="00B31AE4" w:rsidP="00B31AE4">
      <w:pPr>
        <w:pStyle w:val="PL"/>
        <w:rPr>
          <w:noProof w:val="0"/>
          <w:snapToGrid w:val="0"/>
        </w:rPr>
      </w:pPr>
      <w:r w:rsidRPr="008711EA">
        <w:rPr>
          <w:noProof w:val="0"/>
          <w:snapToGrid w:val="0"/>
        </w:rPr>
        <w:t>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195</w:t>
      </w:r>
    </w:p>
    <w:p w14:paraId="401325DC" w14:textId="77777777" w:rsidR="00B31AE4" w:rsidRPr="008711EA" w:rsidRDefault="00B31AE4" w:rsidP="00B31AE4">
      <w:pPr>
        <w:pStyle w:val="PL"/>
        <w:rPr>
          <w:noProof w:val="0"/>
          <w:snapToGrid w:val="0"/>
        </w:rPr>
      </w:pPr>
      <w:r w:rsidRPr="008711EA">
        <w:rPr>
          <w:noProof w:val="0"/>
          <w:snapToGrid w:val="0"/>
        </w:rPr>
        <w:t>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196</w:t>
      </w:r>
    </w:p>
    <w:p w14:paraId="39A04BE7" w14:textId="77777777" w:rsidR="00B31AE4" w:rsidRPr="008711EA" w:rsidRDefault="00B31AE4" w:rsidP="00B31AE4">
      <w:pPr>
        <w:pStyle w:val="PL"/>
        <w:rPr>
          <w:noProof w:val="0"/>
          <w:snapToGrid w:val="0"/>
        </w:rPr>
      </w:pPr>
      <w:r w:rsidRPr="008711EA">
        <w:rPr>
          <w:noProof w:val="0"/>
          <w:snapToGrid w:val="0"/>
        </w:rPr>
        <w:t>id-LoggedMBSFNMDT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197</w:t>
      </w:r>
    </w:p>
    <w:p w14:paraId="558CB4BC" w14:textId="77777777" w:rsidR="00B31AE4" w:rsidRPr="008711EA" w:rsidRDefault="00B31AE4" w:rsidP="00B31AE4">
      <w:pPr>
        <w:pStyle w:val="PL"/>
        <w:rPr>
          <w:noProof w:val="0"/>
          <w:snapToGrid w:val="0"/>
        </w:rPr>
      </w:pPr>
      <w:r w:rsidRPr="008711EA">
        <w:rPr>
          <w:noProof w:val="0"/>
          <w:snapToGrid w:val="0"/>
        </w:rPr>
        <w:t>id-UERadioCapabilityForPaging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198</w:t>
      </w:r>
    </w:p>
    <w:p w14:paraId="11FE65A5" w14:textId="77777777" w:rsidR="00B31AE4" w:rsidRPr="008711EA" w:rsidRDefault="00B31AE4" w:rsidP="00B31AE4">
      <w:pPr>
        <w:pStyle w:val="PL"/>
        <w:rPr>
          <w:noProof w:val="0"/>
          <w:snapToGrid w:val="0"/>
        </w:rPr>
      </w:pPr>
      <w:r w:rsidRPr="008711EA">
        <w:rPr>
          <w:noProof w:val="0"/>
          <w:snapToGrid w:val="0"/>
        </w:rPr>
        <w:t>id-E-RABToBeModifiedListBearerModInd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199</w:t>
      </w:r>
    </w:p>
    <w:p w14:paraId="678E1A25" w14:textId="77777777" w:rsidR="00B31AE4" w:rsidRPr="008711EA" w:rsidRDefault="00B31AE4" w:rsidP="00B31AE4">
      <w:pPr>
        <w:pStyle w:val="PL"/>
        <w:rPr>
          <w:noProof w:val="0"/>
          <w:snapToGrid w:val="0"/>
        </w:rPr>
      </w:pPr>
      <w:r w:rsidRPr="008711EA">
        <w:rPr>
          <w:noProof w:val="0"/>
          <w:snapToGrid w:val="0"/>
        </w:rPr>
        <w:t>id-E-RABToBeModifiedItemBearerModInd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200</w:t>
      </w:r>
    </w:p>
    <w:p w14:paraId="518DE7EA" w14:textId="77777777" w:rsidR="00B31AE4" w:rsidRPr="008711EA" w:rsidRDefault="00B31AE4" w:rsidP="00B31AE4">
      <w:pPr>
        <w:pStyle w:val="PL"/>
        <w:rPr>
          <w:noProof w:val="0"/>
          <w:snapToGrid w:val="0"/>
        </w:rPr>
      </w:pPr>
      <w:r w:rsidRPr="008711EA">
        <w:rPr>
          <w:noProof w:val="0"/>
          <w:snapToGrid w:val="0"/>
        </w:rPr>
        <w:t>id-E-RABNotToBeModifiedListBearerModInd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201</w:t>
      </w:r>
    </w:p>
    <w:p w14:paraId="4C06DA1E" w14:textId="77777777" w:rsidR="00B31AE4" w:rsidRPr="008711EA" w:rsidRDefault="00B31AE4" w:rsidP="00B31AE4">
      <w:pPr>
        <w:pStyle w:val="PL"/>
        <w:rPr>
          <w:noProof w:val="0"/>
          <w:snapToGrid w:val="0"/>
        </w:rPr>
      </w:pPr>
      <w:r w:rsidRPr="008711EA">
        <w:rPr>
          <w:noProof w:val="0"/>
          <w:snapToGrid w:val="0"/>
        </w:rPr>
        <w:t>id-E-RABNotToBeModifiedItemBearerModInd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202</w:t>
      </w:r>
    </w:p>
    <w:p w14:paraId="3DEA9022" w14:textId="77777777" w:rsidR="00B31AE4" w:rsidRPr="008711EA" w:rsidRDefault="00B31AE4" w:rsidP="00B31AE4">
      <w:pPr>
        <w:pStyle w:val="PL"/>
        <w:rPr>
          <w:noProof w:val="0"/>
          <w:snapToGrid w:val="0"/>
        </w:rPr>
      </w:pPr>
      <w:r w:rsidRPr="008711EA">
        <w:rPr>
          <w:noProof w:val="0"/>
          <w:snapToGrid w:val="0"/>
        </w:rPr>
        <w:t>id-E-RABModifyListBearerModConf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203</w:t>
      </w:r>
    </w:p>
    <w:p w14:paraId="6AA83D05" w14:textId="77777777" w:rsidR="00B31AE4" w:rsidRPr="008711EA" w:rsidRDefault="00B31AE4" w:rsidP="00B31AE4">
      <w:pPr>
        <w:pStyle w:val="PL"/>
        <w:rPr>
          <w:noProof w:val="0"/>
          <w:snapToGrid w:val="0"/>
        </w:rPr>
      </w:pPr>
      <w:r w:rsidRPr="008711EA">
        <w:rPr>
          <w:noProof w:val="0"/>
          <w:snapToGrid w:val="0"/>
        </w:rPr>
        <w:t>id-E-RABModifyItemBearerModConf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204</w:t>
      </w:r>
    </w:p>
    <w:p w14:paraId="5339CC65" w14:textId="77777777" w:rsidR="00B31AE4" w:rsidRPr="008711EA" w:rsidRDefault="00B31AE4" w:rsidP="00B31AE4">
      <w:pPr>
        <w:pStyle w:val="PL"/>
        <w:rPr>
          <w:noProof w:val="0"/>
          <w:snapToGrid w:val="0"/>
        </w:rPr>
      </w:pPr>
      <w:r w:rsidRPr="008711EA">
        <w:rPr>
          <w:noProof w:val="0"/>
          <w:snapToGrid w:val="0"/>
        </w:rPr>
        <w:t>id-E-RABFailedToModifyListBearerModConf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205</w:t>
      </w:r>
    </w:p>
    <w:p w14:paraId="6B6327E3" w14:textId="77777777" w:rsidR="00B31AE4" w:rsidRPr="00D30697" w:rsidRDefault="00B31AE4" w:rsidP="00B31AE4">
      <w:pPr>
        <w:pStyle w:val="PL"/>
        <w:rPr>
          <w:noProof w:val="0"/>
          <w:snapToGrid w:val="0"/>
          <w:lang w:val="fr-FR"/>
          <w:rPrChange w:id="3386" w:author="Nok-1" w:date="2022-01-25T23:31:00Z">
            <w:rPr>
              <w:noProof w:val="0"/>
              <w:snapToGrid w:val="0"/>
            </w:rPr>
          </w:rPrChange>
        </w:rPr>
      </w:pPr>
      <w:r w:rsidRPr="00D30697">
        <w:rPr>
          <w:noProof w:val="0"/>
          <w:snapToGrid w:val="0"/>
          <w:lang w:val="fr-FR"/>
          <w:rPrChange w:id="3387" w:author="Nok-1" w:date="2022-01-25T23:31:00Z">
            <w:rPr>
              <w:noProof w:val="0"/>
              <w:snapToGrid w:val="0"/>
            </w:rPr>
          </w:rPrChange>
        </w:rPr>
        <w:t>id-SON-Information-Report</w:t>
      </w:r>
      <w:r w:rsidRPr="00D30697">
        <w:rPr>
          <w:noProof w:val="0"/>
          <w:snapToGrid w:val="0"/>
          <w:lang w:val="fr-FR"/>
          <w:rPrChange w:id="3388" w:author="Nok-1" w:date="2022-01-25T23:31:00Z">
            <w:rPr>
              <w:noProof w:val="0"/>
              <w:snapToGrid w:val="0"/>
            </w:rPr>
          </w:rPrChange>
        </w:rPr>
        <w:tab/>
      </w:r>
      <w:r w:rsidRPr="00D30697">
        <w:rPr>
          <w:noProof w:val="0"/>
          <w:snapToGrid w:val="0"/>
          <w:lang w:val="fr-FR"/>
          <w:rPrChange w:id="3389" w:author="Nok-1" w:date="2022-01-25T23:31:00Z">
            <w:rPr>
              <w:noProof w:val="0"/>
              <w:snapToGrid w:val="0"/>
            </w:rPr>
          </w:rPrChange>
        </w:rPr>
        <w:tab/>
      </w:r>
      <w:r w:rsidRPr="00D30697">
        <w:rPr>
          <w:noProof w:val="0"/>
          <w:snapToGrid w:val="0"/>
          <w:lang w:val="fr-FR"/>
          <w:rPrChange w:id="3390" w:author="Nok-1" w:date="2022-01-25T23:31:00Z">
            <w:rPr>
              <w:noProof w:val="0"/>
              <w:snapToGrid w:val="0"/>
            </w:rPr>
          </w:rPrChange>
        </w:rPr>
        <w:tab/>
      </w:r>
      <w:r w:rsidRPr="00D30697">
        <w:rPr>
          <w:noProof w:val="0"/>
          <w:snapToGrid w:val="0"/>
          <w:lang w:val="fr-FR"/>
          <w:rPrChange w:id="3391" w:author="Nok-1" w:date="2022-01-25T23:31:00Z">
            <w:rPr>
              <w:noProof w:val="0"/>
              <w:snapToGrid w:val="0"/>
            </w:rPr>
          </w:rPrChange>
        </w:rPr>
        <w:tab/>
      </w:r>
      <w:r w:rsidRPr="00D30697">
        <w:rPr>
          <w:noProof w:val="0"/>
          <w:snapToGrid w:val="0"/>
          <w:lang w:val="fr-FR"/>
          <w:rPrChange w:id="3392" w:author="Nok-1" w:date="2022-01-25T23:31:00Z">
            <w:rPr>
              <w:noProof w:val="0"/>
              <w:snapToGrid w:val="0"/>
            </w:rPr>
          </w:rPrChange>
        </w:rPr>
        <w:tab/>
      </w:r>
      <w:r w:rsidRPr="00D30697">
        <w:rPr>
          <w:noProof w:val="0"/>
          <w:snapToGrid w:val="0"/>
          <w:lang w:val="fr-FR"/>
          <w:rPrChange w:id="3393" w:author="Nok-1" w:date="2022-01-25T23:31:00Z">
            <w:rPr>
              <w:noProof w:val="0"/>
              <w:snapToGrid w:val="0"/>
            </w:rPr>
          </w:rPrChange>
        </w:rPr>
        <w:tab/>
      </w:r>
      <w:r w:rsidRPr="00D30697">
        <w:rPr>
          <w:noProof w:val="0"/>
          <w:snapToGrid w:val="0"/>
          <w:lang w:val="fr-FR"/>
          <w:rPrChange w:id="3394" w:author="Nok-1" w:date="2022-01-25T23:31:00Z">
            <w:rPr>
              <w:noProof w:val="0"/>
              <w:snapToGrid w:val="0"/>
            </w:rPr>
          </w:rPrChange>
        </w:rPr>
        <w:tab/>
      </w:r>
      <w:proofErr w:type="spellStart"/>
      <w:r w:rsidRPr="00D30697">
        <w:rPr>
          <w:noProof w:val="0"/>
          <w:snapToGrid w:val="0"/>
          <w:lang w:val="fr-FR"/>
          <w:rPrChange w:id="3395" w:author="Nok-1" w:date="2022-01-25T23:31:00Z">
            <w:rPr>
              <w:noProof w:val="0"/>
              <w:snapToGrid w:val="0"/>
            </w:rPr>
          </w:rPrChange>
        </w:rPr>
        <w:t>ProtocolIE</w:t>
      </w:r>
      <w:proofErr w:type="spellEnd"/>
      <w:r w:rsidRPr="00D30697">
        <w:rPr>
          <w:noProof w:val="0"/>
          <w:snapToGrid w:val="0"/>
          <w:lang w:val="fr-FR"/>
          <w:rPrChange w:id="3396" w:author="Nok-1" w:date="2022-01-25T23:31:00Z">
            <w:rPr>
              <w:noProof w:val="0"/>
              <w:snapToGrid w:val="0"/>
            </w:rPr>
          </w:rPrChange>
        </w:rPr>
        <w:t>-ID ::= 206</w:t>
      </w:r>
    </w:p>
    <w:p w14:paraId="55FE3091" w14:textId="77777777" w:rsidR="00B31AE4" w:rsidRPr="008711EA" w:rsidRDefault="00B31AE4" w:rsidP="00B31AE4">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207</w:t>
      </w:r>
    </w:p>
    <w:p w14:paraId="139A0352" w14:textId="77777777" w:rsidR="00B31AE4" w:rsidRPr="008711EA" w:rsidRDefault="00B31AE4" w:rsidP="00B31AE4">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208</w:t>
      </w:r>
    </w:p>
    <w:p w14:paraId="167E0FB2" w14:textId="77777777" w:rsidR="00B31AE4" w:rsidRPr="00D30697" w:rsidRDefault="00B31AE4" w:rsidP="00B31AE4">
      <w:pPr>
        <w:pStyle w:val="PL"/>
        <w:rPr>
          <w:noProof w:val="0"/>
          <w:snapToGrid w:val="0"/>
          <w:lang w:val="fr-FR"/>
          <w:rPrChange w:id="3397" w:author="Nok-1" w:date="2022-01-25T23:31:00Z">
            <w:rPr>
              <w:noProof w:val="0"/>
              <w:snapToGrid w:val="0"/>
            </w:rPr>
          </w:rPrChange>
        </w:rPr>
      </w:pPr>
      <w:r w:rsidRPr="00D30697">
        <w:rPr>
          <w:noProof w:val="0"/>
          <w:snapToGrid w:val="0"/>
          <w:lang w:val="fr-FR"/>
          <w:rPrChange w:id="3398" w:author="Nok-1" w:date="2022-01-25T23:31:00Z">
            <w:rPr>
              <w:noProof w:val="0"/>
              <w:snapToGrid w:val="0"/>
            </w:rPr>
          </w:rPrChange>
        </w:rPr>
        <w:t>id-Synchronisation-Information</w:t>
      </w:r>
      <w:r w:rsidRPr="00D30697">
        <w:rPr>
          <w:noProof w:val="0"/>
          <w:snapToGrid w:val="0"/>
          <w:lang w:val="fr-FR"/>
          <w:rPrChange w:id="3399" w:author="Nok-1" w:date="2022-01-25T23:31:00Z">
            <w:rPr>
              <w:noProof w:val="0"/>
              <w:snapToGrid w:val="0"/>
            </w:rPr>
          </w:rPrChange>
        </w:rPr>
        <w:tab/>
      </w:r>
      <w:r w:rsidRPr="00D30697">
        <w:rPr>
          <w:noProof w:val="0"/>
          <w:snapToGrid w:val="0"/>
          <w:lang w:val="fr-FR"/>
          <w:rPrChange w:id="3400" w:author="Nok-1" w:date="2022-01-25T23:31:00Z">
            <w:rPr>
              <w:noProof w:val="0"/>
              <w:snapToGrid w:val="0"/>
            </w:rPr>
          </w:rPrChange>
        </w:rPr>
        <w:tab/>
      </w:r>
      <w:r w:rsidRPr="00D30697">
        <w:rPr>
          <w:noProof w:val="0"/>
          <w:snapToGrid w:val="0"/>
          <w:lang w:val="fr-FR"/>
          <w:rPrChange w:id="3401" w:author="Nok-1" w:date="2022-01-25T23:31:00Z">
            <w:rPr>
              <w:noProof w:val="0"/>
              <w:snapToGrid w:val="0"/>
            </w:rPr>
          </w:rPrChange>
        </w:rPr>
        <w:tab/>
      </w:r>
      <w:r w:rsidRPr="00D30697">
        <w:rPr>
          <w:noProof w:val="0"/>
          <w:snapToGrid w:val="0"/>
          <w:lang w:val="fr-FR"/>
          <w:rPrChange w:id="3402" w:author="Nok-1" w:date="2022-01-25T23:31:00Z">
            <w:rPr>
              <w:noProof w:val="0"/>
              <w:snapToGrid w:val="0"/>
            </w:rPr>
          </w:rPrChange>
        </w:rPr>
        <w:tab/>
      </w:r>
      <w:r w:rsidRPr="00D30697">
        <w:rPr>
          <w:noProof w:val="0"/>
          <w:snapToGrid w:val="0"/>
          <w:lang w:val="fr-FR"/>
          <w:rPrChange w:id="3403" w:author="Nok-1" w:date="2022-01-25T23:31:00Z">
            <w:rPr>
              <w:noProof w:val="0"/>
              <w:snapToGrid w:val="0"/>
            </w:rPr>
          </w:rPrChange>
        </w:rPr>
        <w:tab/>
      </w:r>
      <w:r w:rsidRPr="00D30697">
        <w:rPr>
          <w:noProof w:val="0"/>
          <w:snapToGrid w:val="0"/>
          <w:lang w:val="fr-FR"/>
          <w:rPrChange w:id="3404" w:author="Nok-1" w:date="2022-01-25T23:31:00Z">
            <w:rPr>
              <w:noProof w:val="0"/>
              <w:snapToGrid w:val="0"/>
            </w:rPr>
          </w:rPrChange>
        </w:rPr>
        <w:tab/>
      </w:r>
      <w:proofErr w:type="spellStart"/>
      <w:r w:rsidRPr="00D30697">
        <w:rPr>
          <w:noProof w:val="0"/>
          <w:snapToGrid w:val="0"/>
          <w:lang w:val="fr-FR"/>
          <w:rPrChange w:id="3405" w:author="Nok-1" w:date="2022-01-25T23:31:00Z">
            <w:rPr>
              <w:noProof w:val="0"/>
              <w:snapToGrid w:val="0"/>
            </w:rPr>
          </w:rPrChange>
        </w:rPr>
        <w:t>ProtocolIE</w:t>
      </w:r>
      <w:proofErr w:type="spellEnd"/>
      <w:r w:rsidRPr="00D30697">
        <w:rPr>
          <w:noProof w:val="0"/>
          <w:snapToGrid w:val="0"/>
          <w:lang w:val="fr-FR"/>
          <w:rPrChange w:id="3406" w:author="Nok-1" w:date="2022-01-25T23:31:00Z">
            <w:rPr>
              <w:noProof w:val="0"/>
              <w:snapToGrid w:val="0"/>
            </w:rPr>
          </w:rPrChange>
        </w:rPr>
        <w:t>-ID ::= 209</w:t>
      </w:r>
    </w:p>
    <w:p w14:paraId="7D2CEE43" w14:textId="77777777" w:rsidR="00B31AE4" w:rsidRPr="008711EA" w:rsidRDefault="00B31AE4" w:rsidP="00B31AE4">
      <w:pPr>
        <w:pStyle w:val="PL"/>
        <w:rPr>
          <w:noProof w:val="0"/>
          <w:snapToGrid w:val="0"/>
        </w:rPr>
      </w:pPr>
      <w:r w:rsidRPr="008711EA">
        <w:rPr>
          <w:noProof w:val="0"/>
          <w:snapToGrid w:val="0"/>
        </w:rPr>
        <w:t>id-E-</w:t>
      </w:r>
      <w:proofErr w:type="spellStart"/>
      <w:r w:rsidRPr="008711EA">
        <w:rPr>
          <w:noProof w:val="0"/>
          <w:snapToGrid w:val="0"/>
        </w:rPr>
        <w:t>RABToBeReleasedListBearerModConf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210</w:t>
      </w:r>
    </w:p>
    <w:p w14:paraId="3FBD6EEF" w14:textId="77777777" w:rsidR="00B31AE4" w:rsidRPr="008711EA" w:rsidRDefault="00B31AE4" w:rsidP="00B31AE4">
      <w:pPr>
        <w:pStyle w:val="PL"/>
        <w:rPr>
          <w:noProof w:val="0"/>
          <w:snapToGrid w:val="0"/>
        </w:rPr>
      </w:pPr>
      <w:r w:rsidRPr="008711EA">
        <w:rPr>
          <w:noProof w:val="0"/>
          <w:snapToGrid w:val="0"/>
        </w:rPr>
        <w:t>id-AssistanceDataForPaging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211</w:t>
      </w:r>
    </w:p>
    <w:p w14:paraId="6155A48F" w14:textId="77777777" w:rsidR="00B31AE4" w:rsidRPr="008711EA" w:rsidRDefault="00B31AE4" w:rsidP="00B31AE4">
      <w:pPr>
        <w:pStyle w:val="PL"/>
        <w:rPr>
          <w:noProof w:val="0"/>
          <w:snapToGrid w:val="0"/>
        </w:rPr>
      </w:pPr>
      <w:r w:rsidRPr="008711EA">
        <w:rPr>
          <w:noProof w:val="0"/>
          <w:snapToGrid w:val="0"/>
        </w:rPr>
        <w:t>id-CellIdentifierAndCELevelForCECapableUEs</w:t>
      </w:r>
      <w:r w:rsidRPr="008711EA">
        <w:rPr>
          <w:noProof w:val="0"/>
          <w:snapToGrid w:val="0"/>
        </w:rPr>
        <w:tab/>
      </w:r>
      <w:r w:rsidRPr="008711EA">
        <w:rPr>
          <w:noProof w:val="0"/>
          <w:snapToGrid w:val="0"/>
        </w:rPr>
        <w:tab/>
      </w:r>
      <w:r w:rsidRPr="008711EA">
        <w:rPr>
          <w:noProof w:val="0"/>
          <w:snapToGrid w:val="0"/>
        </w:rPr>
        <w:tab/>
        <w:t>ProtocolIE-ID ::= 212</w:t>
      </w:r>
    </w:p>
    <w:p w14:paraId="2D96E4B5" w14:textId="77777777" w:rsidR="00B31AE4" w:rsidRPr="008711EA" w:rsidRDefault="00B31AE4" w:rsidP="00B31AE4">
      <w:pPr>
        <w:pStyle w:val="PL"/>
        <w:rPr>
          <w:noProof w:val="0"/>
          <w:snapToGrid w:val="0"/>
        </w:rPr>
      </w:pPr>
      <w:r w:rsidRPr="008711EA">
        <w:rPr>
          <w:noProof w:val="0"/>
          <w:snapToGrid w:val="0"/>
        </w:rPr>
        <w:t>id-InformationOnRecommendedCellsAndENBsForPaging</w:t>
      </w:r>
      <w:r w:rsidRPr="008711EA">
        <w:rPr>
          <w:noProof w:val="0"/>
          <w:snapToGrid w:val="0"/>
        </w:rPr>
        <w:tab/>
        <w:t>ProtocolIE-ID ::= 213</w:t>
      </w:r>
    </w:p>
    <w:p w14:paraId="10D0B6AB" w14:textId="77777777" w:rsidR="00B31AE4" w:rsidRPr="008711EA" w:rsidRDefault="00B31AE4" w:rsidP="00B31AE4">
      <w:pPr>
        <w:pStyle w:val="PL"/>
        <w:rPr>
          <w:noProof w:val="0"/>
          <w:snapToGrid w:val="0"/>
        </w:rPr>
      </w:pPr>
      <w:r w:rsidRPr="008711EA">
        <w:rPr>
          <w:noProof w:val="0"/>
          <w:snapToGrid w:val="0"/>
        </w:rPr>
        <w:t>id-RecommendedCellItem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214</w:t>
      </w:r>
    </w:p>
    <w:p w14:paraId="31FC7977" w14:textId="77777777" w:rsidR="00B31AE4" w:rsidRPr="008711EA" w:rsidRDefault="00B31AE4" w:rsidP="00B31AE4">
      <w:pPr>
        <w:pStyle w:val="PL"/>
        <w:rPr>
          <w:noProof w:val="0"/>
          <w:snapToGrid w:val="0"/>
        </w:rPr>
      </w:pPr>
      <w:r w:rsidRPr="008711EA">
        <w:rPr>
          <w:noProof w:val="0"/>
          <w:snapToGrid w:val="0"/>
        </w:rPr>
        <w:t>id-RecommendedENBItem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215</w:t>
      </w:r>
    </w:p>
    <w:p w14:paraId="3DCC9EAD" w14:textId="77777777" w:rsidR="00B31AE4" w:rsidRPr="008711EA" w:rsidRDefault="00B31AE4" w:rsidP="00B31AE4">
      <w:pPr>
        <w:pStyle w:val="PL"/>
        <w:rPr>
          <w:noProof w:val="0"/>
          <w:snapToGrid w:val="0"/>
        </w:rPr>
      </w:pPr>
      <w:r w:rsidRPr="008711EA">
        <w:rPr>
          <w:noProof w:val="0"/>
          <w:snapToGrid w:val="0"/>
        </w:rPr>
        <w:t>id-ProSeUEtoNetworkRelaying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216</w:t>
      </w:r>
    </w:p>
    <w:p w14:paraId="6DF02185" w14:textId="77777777" w:rsidR="00B31AE4" w:rsidRPr="008711EA" w:rsidRDefault="00B31AE4" w:rsidP="00B31AE4">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217</w:t>
      </w:r>
    </w:p>
    <w:p w14:paraId="3042E0E1" w14:textId="77777777" w:rsidR="00B31AE4" w:rsidRPr="008711EA" w:rsidRDefault="00B31AE4" w:rsidP="00B31AE4">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218</w:t>
      </w:r>
    </w:p>
    <w:p w14:paraId="10B9F16E" w14:textId="77777777" w:rsidR="00B31AE4" w:rsidRPr="008711EA" w:rsidRDefault="00B31AE4" w:rsidP="00B31AE4">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t>ProtocolIE-ID ::= 219</w:t>
      </w:r>
    </w:p>
    <w:p w14:paraId="486FCCB2" w14:textId="77777777" w:rsidR="00B31AE4" w:rsidRPr="008711EA" w:rsidRDefault="00B31AE4" w:rsidP="00B31AE4">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220</w:t>
      </w:r>
    </w:p>
    <w:p w14:paraId="040CAA4D" w14:textId="77777777" w:rsidR="00B31AE4" w:rsidRPr="008711EA" w:rsidRDefault="00B31AE4" w:rsidP="00B31AE4">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221</w:t>
      </w:r>
    </w:p>
    <w:p w14:paraId="74EDF315" w14:textId="77777777" w:rsidR="00B31AE4" w:rsidRPr="008711EA" w:rsidRDefault="00B31AE4" w:rsidP="00B31AE4">
      <w:pPr>
        <w:pStyle w:val="PL"/>
        <w:rPr>
          <w:noProof w:val="0"/>
          <w:snapToGrid w:val="0"/>
        </w:rPr>
      </w:pPr>
      <w:r w:rsidRPr="008711EA">
        <w:rPr>
          <w:noProof w:val="0"/>
          <w:snapToGrid w:val="0"/>
        </w:rPr>
        <w:t>id-PWSfailedECGIList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222</w:t>
      </w:r>
    </w:p>
    <w:p w14:paraId="679365C9" w14:textId="77777777" w:rsidR="00B31AE4" w:rsidRPr="008711EA" w:rsidRDefault="00B31AE4" w:rsidP="00B31AE4">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223</w:t>
      </w:r>
    </w:p>
    <w:p w14:paraId="1CB4C549" w14:textId="77777777" w:rsidR="00B31AE4" w:rsidRPr="008711EA" w:rsidRDefault="00B31AE4" w:rsidP="00B31AE4">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224</w:t>
      </w:r>
    </w:p>
    <w:p w14:paraId="5E013F42" w14:textId="77777777" w:rsidR="00B31AE4" w:rsidRPr="008711EA" w:rsidRDefault="00B31AE4" w:rsidP="00B31AE4">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225</w:t>
      </w:r>
    </w:p>
    <w:p w14:paraId="70E4BA97" w14:textId="77777777" w:rsidR="00B31AE4" w:rsidRPr="008711EA" w:rsidRDefault="00B31AE4" w:rsidP="00B31AE4">
      <w:pPr>
        <w:pStyle w:val="PL"/>
        <w:rPr>
          <w:noProof w:val="0"/>
          <w:snapToGrid w:val="0"/>
        </w:rPr>
      </w:pPr>
      <w:r w:rsidRPr="008711EA">
        <w:rPr>
          <w:noProof w:val="0"/>
          <w:snapToGrid w:val="0"/>
        </w:rPr>
        <w:t>id-CSGMembershipInfo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226</w:t>
      </w:r>
    </w:p>
    <w:p w14:paraId="11D7171D" w14:textId="77777777" w:rsidR="00B31AE4" w:rsidRPr="00D30697" w:rsidRDefault="00B31AE4" w:rsidP="00B31AE4">
      <w:pPr>
        <w:pStyle w:val="PL"/>
        <w:rPr>
          <w:noProof w:val="0"/>
          <w:snapToGrid w:val="0"/>
          <w:lang w:val="fr-FR"/>
          <w:rPrChange w:id="3407" w:author="Nok-1" w:date="2022-01-25T23:31:00Z">
            <w:rPr>
              <w:noProof w:val="0"/>
              <w:snapToGrid w:val="0"/>
            </w:rPr>
          </w:rPrChange>
        </w:rPr>
      </w:pPr>
      <w:r w:rsidRPr="00D30697">
        <w:rPr>
          <w:noProof w:val="0"/>
          <w:snapToGrid w:val="0"/>
          <w:lang w:val="fr-FR"/>
          <w:rPrChange w:id="3408" w:author="Nok-1" w:date="2022-01-25T23:31:00Z">
            <w:rPr>
              <w:noProof w:val="0"/>
              <w:snapToGrid w:val="0"/>
            </w:rPr>
          </w:rPrChange>
        </w:rPr>
        <w:t>id-Paging-</w:t>
      </w:r>
      <w:proofErr w:type="spellStart"/>
      <w:r w:rsidRPr="00D30697">
        <w:rPr>
          <w:noProof w:val="0"/>
          <w:snapToGrid w:val="0"/>
          <w:lang w:val="fr-FR"/>
          <w:rPrChange w:id="3409" w:author="Nok-1" w:date="2022-01-25T23:31:00Z">
            <w:rPr>
              <w:noProof w:val="0"/>
              <w:snapToGrid w:val="0"/>
            </w:rPr>
          </w:rPrChange>
        </w:rPr>
        <w:t>eDRXInformation</w:t>
      </w:r>
      <w:proofErr w:type="spellEnd"/>
      <w:r w:rsidRPr="00D30697">
        <w:rPr>
          <w:noProof w:val="0"/>
          <w:snapToGrid w:val="0"/>
          <w:lang w:val="fr-FR"/>
          <w:rPrChange w:id="3410" w:author="Nok-1" w:date="2022-01-25T23:31:00Z">
            <w:rPr>
              <w:noProof w:val="0"/>
              <w:snapToGrid w:val="0"/>
            </w:rPr>
          </w:rPrChange>
        </w:rPr>
        <w:tab/>
      </w:r>
      <w:r w:rsidRPr="00D30697">
        <w:rPr>
          <w:noProof w:val="0"/>
          <w:snapToGrid w:val="0"/>
          <w:lang w:val="fr-FR"/>
          <w:rPrChange w:id="3411" w:author="Nok-1" w:date="2022-01-25T23:31:00Z">
            <w:rPr>
              <w:noProof w:val="0"/>
              <w:snapToGrid w:val="0"/>
            </w:rPr>
          </w:rPrChange>
        </w:rPr>
        <w:tab/>
      </w:r>
      <w:r w:rsidRPr="00D30697">
        <w:rPr>
          <w:noProof w:val="0"/>
          <w:snapToGrid w:val="0"/>
          <w:lang w:val="fr-FR"/>
          <w:rPrChange w:id="3412" w:author="Nok-1" w:date="2022-01-25T23:31:00Z">
            <w:rPr>
              <w:noProof w:val="0"/>
              <w:snapToGrid w:val="0"/>
            </w:rPr>
          </w:rPrChange>
        </w:rPr>
        <w:tab/>
      </w:r>
      <w:r w:rsidRPr="00D30697">
        <w:rPr>
          <w:noProof w:val="0"/>
          <w:snapToGrid w:val="0"/>
          <w:lang w:val="fr-FR"/>
          <w:rPrChange w:id="3413" w:author="Nok-1" w:date="2022-01-25T23:31:00Z">
            <w:rPr>
              <w:noProof w:val="0"/>
              <w:snapToGrid w:val="0"/>
            </w:rPr>
          </w:rPrChange>
        </w:rPr>
        <w:tab/>
      </w:r>
      <w:r w:rsidRPr="00D30697">
        <w:rPr>
          <w:noProof w:val="0"/>
          <w:snapToGrid w:val="0"/>
          <w:lang w:val="fr-FR"/>
          <w:rPrChange w:id="3414" w:author="Nok-1" w:date="2022-01-25T23:31:00Z">
            <w:rPr>
              <w:noProof w:val="0"/>
              <w:snapToGrid w:val="0"/>
            </w:rPr>
          </w:rPrChange>
        </w:rPr>
        <w:tab/>
      </w:r>
      <w:r w:rsidRPr="00D30697">
        <w:rPr>
          <w:noProof w:val="0"/>
          <w:snapToGrid w:val="0"/>
          <w:lang w:val="fr-FR"/>
          <w:rPrChange w:id="3415" w:author="Nok-1" w:date="2022-01-25T23:31:00Z">
            <w:rPr>
              <w:noProof w:val="0"/>
              <w:snapToGrid w:val="0"/>
            </w:rPr>
          </w:rPrChange>
        </w:rPr>
        <w:tab/>
      </w:r>
      <w:r w:rsidRPr="00D30697">
        <w:rPr>
          <w:noProof w:val="0"/>
          <w:snapToGrid w:val="0"/>
          <w:lang w:val="fr-FR"/>
          <w:rPrChange w:id="3416" w:author="Nok-1" w:date="2022-01-25T23:31:00Z">
            <w:rPr>
              <w:noProof w:val="0"/>
              <w:snapToGrid w:val="0"/>
            </w:rPr>
          </w:rPrChange>
        </w:rPr>
        <w:tab/>
      </w:r>
      <w:proofErr w:type="spellStart"/>
      <w:r w:rsidRPr="00D30697">
        <w:rPr>
          <w:noProof w:val="0"/>
          <w:snapToGrid w:val="0"/>
          <w:lang w:val="fr-FR"/>
          <w:rPrChange w:id="3417" w:author="Nok-1" w:date="2022-01-25T23:31:00Z">
            <w:rPr>
              <w:noProof w:val="0"/>
              <w:snapToGrid w:val="0"/>
            </w:rPr>
          </w:rPrChange>
        </w:rPr>
        <w:t>ProtocolIE</w:t>
      </w:r>
      <w:proofErr w:type="spellEnd"/>
      <w:r w:rsidRPr="00D30697">
        <w:rPr>
          <w:noProof w:val="0"/>
          <w:snapToGrid w:val="0"/>
          <w:lang w:val="fr-FR"/>
          <w:rPrChange w:id="3418" w:author="Nok-1" w:date="2022-01-25T23:31:00Z">
            <w:rPr>
              <w:noProof w:val="0"/>
              <w:snapToGrid w:val="0"/>
            </w:rPr>
          </w:rPrChange>
        </w:rPr>
        <w:t>-ID ::= 227</w:t>
      </w:r>
    </w:p>
    <w:p w14:paraId="039E6883" w14:textId="77777777" w:rsidR="00B31AE4" w:rsidRPr="00D30697" w:rsidRDefault="00B31AE4" w:rsidP="00B31AE4">
      <w:pPr>
        <w:pStyle w:val="PL"/>
        <w:rPr>
          <w:noProof w:val="0"/>
          <w:snapToGrid w:val="0"/>
          <w:lang w:val="fr-FR"/>
          <w:rPrChange w:id="3419" w:author="Nok-1" w:date="2022-01-25T23:31:00Z">
            <w:rPr>
              <w:noProof w:val="0"/>
              <w:snapToGrid w:val="0"/>
            </w:rPr>
          </w:rPrChange>
        </w:rPr>
      </w:pPr>
      <w:r w:rsidRPr="00D30697">
        <w:rPr>
          <w:noProof w:val="0"/>
          <w:snapToGrid w:val="0"/>
          <w:lang w:val="fr-FR"/>
          <w:rPrChange w:id="3420" w:author="Nok-1" w:date="2022-01-25T23:31:00Z">
            <w:rPr>
              <w:noProof w:val="0"/>
              <w:snapToGrid w:val="0"/>
            </w:rPr>
          </w:rPrChange>
        </w:rPr>
        <w:t>id-UE-</w:t>
      </w:r>
      <w:proofErr w:type="spellStart"/>
      <w:r w:rsidRPr="00D30697">
        <w:rPr>
          <w:noProof w:val="0"/>
          <w:snapToGrid w:val="0"/>
          <w:lang w:val="fr-FR"/>
          <w:rPrChange w:id="3421" w:author="Nok-1" w:date="2022-01-25T23:31:00Z">
            <w:rPr>
              <w:noProof w:val="0"/>
              <w:snapToGrid w:val="0"/>
            </w:rPr>
          </w:rPrChange>
        </w:rPr>
        <w:t>RetentionInformation</w:t>
      </w:r>
      <w:proofErr w:type="spellEnd"/>
      <w:r w:rsidRPr="00D30697">
        <w:rPr>
          <w:noProof w:val="0"/>
          <w:snapToGrid w:val="0"/>
          <w:lang w:val="fr-FR"/>
          <w:rPrChange w:id="3422" w:author="Nok-1" w:date="2022-01-25T23:31:00Z">
            <w:rPr>
              <w:noProof w:val="0"/>
              <w:snapToGrid w:val="0"/>
            </w:rPr>
          </w:rPrChange>
        </w:rPr>
        <w:tab/>
      </w:r>
      <w:r w:rsidRPr="00D30697">
        <w:rPr>
          <w:noProof w:val="0"/>
          <w:snapToGrid w:val="0"/>
          <w:lang w:val="fr-FR"/>
          <w:rPrChange w:id="3423" w:author="Nok-1" w:date="2022-01-25T23:31:00Z">
            <w:rPr>
              <w:noProof w:val="0"/>
              <w:snapToGrid w:val="0"/>
            </w:rPr>
          </w:rPrChange>
        </w:rPr>
        <w:tab/>
      </w:r>
      <w:r w:rsidRPr="00D30697">
        <w:rPr>
          <w:noProof w:val="0"/>
          <w:snapToGrid w:val="0"/>
          <w:lang w:val="fr-FR"/>
          <w:rPrChange w:id="3424" w:author="Nok-1" w:date="2022-01-25T23:31:00Z">
            <w:rPr>
              <w:noProof w:val="0"/>
              <w:snapToGrid w:val="0"/>
            </w:rPr>
          </w:rPrChange>
        </w:rPr>
        <w:tab/>
      </w:r>
      <w:r w:rsidRPr="00D30697">
        <w:rPr>
          <w:noProof w:val="0"/>
          <w:snapToGrid w:val="0"/>
          <w:lang w:val="fr-FR"/>
          <w:rPrChange w:id="3425" w:author="Nok-1" w:date="2022-01-25T23:31:00Z">
            <w:rPr>
              <w:noProof w:val="0"/>
              <w:snapToGrid w:val="0"/>
            </w:rPr>
          </w:rPrChange>
        </w:rPr>
        <w:tab/>
      </w:r>
      <w:r w:rsidRPr="00D30697">
        <w:rPr>
          <w:noProof w:val="0"/>
          <w:snapToGrid w:val="0"/>
          <w:lang w:val="fr-FR"/>
          <w:rPrChange w:id="3426" w:author="Nok-1" w:date="2022-01-25T23:31:00Z">
            <w:rPr>
              <w:noProof w:val="0"/>
              <w:snapToGrid w:val="0"/>
            </w:rPr>
          </w:rPrChange>
        </w:rPr>
        <w:tab/>
      </w:r>
      <w:r w:rsidRPr="00D30697">
        <w:rPr>
          <w:noProof w:val="0"/>
          <w:snapToGrid w:val="0"/>
          <w:lang w:val="fr-FR"/>
          <w:rPrChange w:id="3427" w:author="Nok-1" w:date="2022-01-25T23:31:00Z">
            <w:rPr>
              <w:noProof w:val="0"/>
              <w:snapToGrid w:val="0"/>
            </w:rPr>
          </w:rPrChange>
        </w:rPr>
        <w:tab/>
      </w:r>
      <w:r w:rsidRPr="00D30697">
        <w:rPr>
          <w:noProof w:val="0"/>
          <w:snapToGrid w:val="0"/>
          <w:lang w:val="fr-FR"/>
          <w:rPrChange w:id="3428" w:author="Nok-1" w:date="2022-01-25T23:31:00Z">
            <w:rPr>
              <w:noProof w:val="0"/>
              <w:snapToGrid w:val="0"/>
            </w:rPr>
          </w:rPrChange>
        </w:rPr>
        <w:tab/>
      </w:r>
      <w:proofErr w:type="spellStart"/>
      <w:r w:rsidRPr="00D30697">
        <w:rPr>
          <w:noProof w:val="0"/>
          <w:snapToGrid w:val="0"/>
          <w:lang w:val="fr-FR"/>
          <w:rPrChange w:id="3429" w:author="Nok-1" w:date="2022-01-25T23:31:00Z">
            <w:rPr>
              <w:noProof w:val="0"/>
              <w:snapToGrid w:val="0"/>
            </w:rPr>
          </w:rPrChange>
        </w:rPr>
        <w:t>ProtocolIE</w:t>
      </w:r>
      <w:proofErr w:type="spellEnd"/>
      <w:r w:rsidRPr="00D30697">
        <w:rPr>
          <w:noProof w:val="0"/>
          <w:snapToGrid w:val="0"/>
          <w:lang w:val="fr-FR"/>
          <w:rPrChange w:id="3430" w:author="Nok-1" w:date="2022-01-25T23:31:00Z">
            <w:rPr>
              <w:noProof w:val="0"/>
              <w:snapToGrid w:val="0"/>
            </w:rPr>
          </w:rPrChange>
        </w:rPr>
        <w:t>-ID ::= 228</w:t>
      </w:r>
    </w:p>
    <w:p w14:paraId="6F1C2D2C" w14:textId="77777777" w:rsidR="00B31AE4" w:rsidRPr="00D30697" w:rsidRDefault="00B31AE4" w:rsidP="00B31AE4">
      <w:pPr>
        <w:pStyle w:val="PL"/>
        <w:rPr>
          <w:noProof w:val="0"/>
          <w:snapToGrid w:val="0"/>
          <w:lang w:val="fr-FR"/>
          <w:rPrChange w:id="3431" w:author="Nok-1" w:date="2022-01-25T23:31:00Z">
            <w:rPr>
              <w:noProof w:val="0"/>
              <w:snapToGrid w:val="0"/>
            </w:rPr>
          </w:rPrChange>
        </w:rPr>
      </w:pPr>
      <w:r w:rsidRPr="00D30697">
        <w:rPr>
          <w:noProof w:val="0"/>
          <w:snapToGrid w:val="0"/>
          <w:lang w:val="fr-FR"/>
          <w:rPrChange w:id="3432" w:author="Nok-1" w:date="2022-01-25T23:31:00Z">
            <w:rPr>
              <w:noProof w:val="0"/>
              <w:snapToGrid w:val="0"/>
            </w:rPr>
          </w:rPrChange>
        </w:rPr>
        <w:t>id-UE-Usage-Type</w:t>
      </w:r>
      <w:r w:rsidRPr="00D30697">
        <w:rPr>
          <w:noProof w:val="0"/>
          <w:snapToGrid w:val="0"/>
          <w:lang w:val="fr-FR"/>
          <w:rPrChange w:id="3433" w:author="Nok-1" w:date="2022-01-25T23:31:00Z">
            <w:rPr>
              <w:noProof w:val="0"/>
              <w:snapToGrid w:val="0"/>
            </w:rPr>
          </w:rPrChange>
        </w:rPr>
        <w:tab/>
      </w:r>
      <w:r w:rsidRPr="00D30697">
        <w:rPr>
          <w:noProof w:val="0"/>
          <w:snapToGrid w:val="0"/>
          <w:lang w:val="fr-FR"/>
          <w:rPrChange w:id="3434" w:author="Nok-1" w:date="2022-01-25T23:31:00Z">
            <w:rPr>
              <w:noProof w:val="0"/>
              <w:snapToGrid w:val="0"/>
            </w:rPr>
          </w:rPrChange>
        </w:rPr>
        <w:tab/>
      </w:r>
      <w:r w:rsidRPr="00D30697">
        <w:rPr>
          <w:noProof w:val="0"/>
          <w:snapToGrid w:val="0"/>
          <w:lang w:val="fr-FR"/>
          <w:rPrChange w:id="3435" w:author="Nok-1" w:date="2022-01-25T23:31:00Z">
            <w:rPr>
              <w:noProof w:val="0"/>
              <w:snapToGrid w:val="0"/>
            </w:rPr>
          </w:rPrChange>
        </w:rPr>
        <w:tab/>
      </w:r>
      <w:r w:rsidRPr="00D30697">
        <w:rPr>
          <w:noProof w:val="0"/>
          <w:snapToGrid w:val="0"/>
          <w:lang w:val="fr-FR"/>
          <w:rPrChange w:id="3436" w:author="Nok-1" w:date="2022-01-25T23:31:00Z">
            <w:rPr>
              <w:noProof w:val="0"/>
              <w:snapToGrid w:val="0"/>
            </w:rPr>
          </w:rPrChange>
        </w:rPr>
        <w:tab/>
      </w:r>
      <w:r w:rsidRPr="00D30697">
        <w:rPr>
          <w:noProof w:val="0"/>
          <w:snapToGrid w:val="0"/>
          <w:lang w:val="fr-FR"/>
          <w:rPrChange w:id="3437" w:author="Nok-1" w:date="2022-01-25T23:31:00Z">
            <w:rPr>
              <w:noProof w:val="0"/>
              <w:snapToGrid w:val="0"/>
            </w:rPr>
          </w:rPrChange>
        </w:rPr>
        <w:tab/>
      </w:r>
      <w:r w:rsidRPr="00D30697">
        <w:rPr>
          <w:noProof w:val="0"/>
          <w:snapToGrid w:val="0"/>
          <w:lang w:val="fr-FR"/>
          <w:rPrChange w:id="3438" w:author="Nok-1" w:date="2022-01-25T23:31:00Z">
            <w:rPr>
              <w:noProof w:val="0"/>
              <w:snapToGrid w:val="0"/>
            </w:rPr>
          </w:rPrChange>
        </w:rPr>
        <w:tab/>
      </w:r>
      <w:r w:rsidRPr="00D30697">
        <w:rPr>
          <w:noProof w:val="0"/>
          <w:snapToGrid w:val="0"/>
          <w:lang w:val="fr-FR"/>
          <w:rPrChange w:id="3439" w:author="Nok-1" w:date="2022-01-25T23:31:00Z">
            <w:rPr>
              <w:noProof w:val="0"/>
              <w:snapToGrid w:val="0"/>
            </w:rPr>
          </w:rPrChange>
        </w:rPr>
        <w:tab/>
      </w:r>
      <w:r w:rsidRPr="00D30697">
        <w:rPr>
          <w:noProof w:val="0"/>
          <w:snapToGrid w:val="0"/>
          <w:lang w:val="fr-FR"/>
          <w:rPrChange w:id="3440" w:author="Nok-1" w:date="2022-01-25T23:31:00Z">
            <w:rPr>
              <w:noProof w:val="0"/>
              <w:snapToGrid w:val="0"/>
            </w:rPr>
          </w:rPrChange>
        </w:rPr>
        <w:tab/>
      </w:r>
      <w:r w:rsidRPr="00D30697">
        <w:rPr>
          <w:noProof w:val="0"/>
          <w:snapToGrid w:val="0"/>
          <w:lang w:val="fr-FR"/>
          <w:rPrChange w:id="3441" w:author="Nok-1" w:date="2022-01-25T23:31:00Z">
            <w:rPr>
              <w:noProof w:val="0"/>
              <w:snapToGrid w:val="0"/>
            </w:rPr>
          </w:rPrChange>
        </w:rPr>
        <w:tab/>
      </w:r>
      <w:proofErr w:type="spellStart"/>
      <w:r w:rsidRPr="00D30697">
        <w:rPr>
          <w:noProof w:val="0"/>
          <w:snapToGrid w:val="0"/>
          <w:lang w:val="fr-FR"/>
          <w:rPrChange w:id="3442" w:author="Nok-1" w:date="2022-01-25T23:31:00Z">
            <w:rPr>
              <w:noProof w:val="0"/>
              <w:snapToGrid w:val="0"/>
            </w:rPr>
          </w:rPrChange>
        </w:rPr>
        <w:t>ProtocolIE</w:t>
      </w:r>
      <w:proofErr w:type="spellEnd"/>
      <w:r w:rsidRPr="00D30697">
        <w:rPr>
          <w:noProof w:val="0"/>
          <w:snapToGrid w:val="0"/>
          <w:lang w:val="fr-FR"/>
          <w:rPrChange w:id="3443" w:author="Nok-1" w:date="2022-01-25T23:31:00Z">
            <w:rPr>
              <w:noProof w:val="0"/>
              <w:snapToGrid w:val="0"/>
            </w:rPr>
          </w:rPrChange>
        </w:rPr>
        <w:t>-ID ::= 230</w:t>
      </w:r>
    </w:p>
    <w:p w14:paraId="26FDEB0B"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lastRenderedPageBreak/>
        <w:t>id-extended-</w:t>
      </w:r>
      <w:proofErr w:type="spellStart"/>
      <w:r w:rsidRPr="008711EA">
        <w:rPr>
          <w:noProof w:val="0"/>
          <w:snapToGrid w:val="0"/>
        </w:rPr>
        <w:t>UEIdentityIndexValue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231</w:t>
      </w:r>
    </w:p>
    <w:p w14:paraId="762EDAC9" w14:textId="77777777" w:rsidR="00B31AE4" w:rsidRPr="00D30697" w:rsidRDefault="00B31AE4" w:rsidP="00B31AE4">
      <w:pPr>
        <w:pStyle w:val="PL"/>
        <w:tabs>
          <w:tab w:val="clear" w:pos="7680"/>
          <w:tab w:val="clear" w:pos="8064"/>
          <w:tab w:val="clear" w:pos="8448"/>
          <w:tab w:val="clear" w:pos="8832"/>
          <w:tab w:val="clear" w:pos="9216"/>
        </w:tabs>
        <w:rPr>
          <w:lang w:val="fr-FR"/>
          <w:rPrChange w:id="3444" w:author="Nok-1" w:date="2022-01-25T23:31:00Z">
            <w:rPr/>
          </w:rPrChange>
        </w:rPr>
      </w:pPr>
      <w:r w:rsidRPr="00D30697">
        <w:rPr>
          <w:noProof w:val="0"/>
          <w:snapToGrid w:val="0"/>
          <w:lang w:val="fr-FR"/>
          <w:rPrChange w:id="3445" w:author="Nok-1" w:date="2022-01-25T23:31:00Z">
            <w:rPr>
              <w:noProof w:val="0"/>
              <w:snapToGrid w:val="0"/>
            </w:rPr>
          </w:rPrChange>
        </w:rPr>
        <w:t>id-RAT-Type</w:t>
      </w:r>
      <w:r w:rsidRPr="00D30697">
        <w:rPr>
          <w:noProof w:val="0"/>
          <w:snapToGrid w:val="0"/>
          <w:lang w:val="fr-FR"/>
          <w:rPrChange w:id="3446" w:author="Nok-1" w:date="2022-01-25T23:31:00Z">
            <w:rPr>
              <w:noProof w:val="0"/>
              <w:snapToGrid w:val="0"/>
            </w:rPr>
          </w:rPrChange>
        </w:rPr>
        <w:tab/>
      </w:r>
      <w:r w:rsidRPr="00D30697">
        <w:rPr>
          <w:noProof w:val="0"/>
          <w:snapToGrid w:val="0"/>
          <w:lang w:val="fr-FR"/>
          <w:rPrChange w:id="3447" w:author="Nok-1" w:date="2022-01-25T23:31:00Z">
            <w:rPr>
              <w:noProof w:val="0"/>
              <w:snapToGrid w:val="0"/>
            </w:rPr>
          </w:rPrChange>
        </w:rPr>
        <w:tab/>
      </w:r>
      <w:r w:rsidRPr="00D30697">
        <w:rPr>
          <w:noProof w:val="0"/>
          <w:snapToGrid w:val="0"/>
          <w:lang w:val="fr-FR"/>
          <w:rPrChange w:id="3448" w:author="Nok-1" w:date="2022-01-25T23:31:00Z">
            <w:rPr>
              <w:noProof w:val="0"/>
              <w:snapToGrid w:val="0"/>
            </w:rPr>
          </w:rPrChange>
        </w:rPr>
        <w:tab/>
      </w:r>
      <w:r w:rsidRPr="00D30697">
        <w:rPr>
          <w:noProof w:val="0"/>
          <w:snapToGrid w:val="0"/>
          <w:lang w:val="fr-FR"/>
          <w:rPrChange w:id="3449" w:author="Nok-1" w:date="2022-01-25T23:31:00Z">
            <w:rPr>
              <w:noProof w:val="0"/>
              <w:snapToGrid w:val="0"/>
            </w:rPr>
          </w:rPrChange>
        </w:rPr>
        <w:tab/>
      </w:r>
      <w:r w:rsidRPr="00D30697">
        <w:rPr>
          <w:noProof w:val="0"/>
          <w:snapToGrid w:val="0"/>
          <w:lang w:val="fr-FR"/>
          <w:rPrChange w:id="3450" w:author="Nok-1" w:date="2022-01-25T23:31:00Z">
            <w:rPr>
              <w:noProof w:val="0"/>
              <w:snapToGrid w:val="0"/>
            </w:rPr>
          </w:rPrChange>
        </w:rPr>
        <w:tab/>
      </w:r>
      <w:r w:rsidRPr="00D30697">
        <w:rPr>
          <w:noProof w:val="0"/>
          <w:snapToGrid w:val="0"/>
          <w:lang w:val="fr-FR"/>
          <w:rPrChange w:id="3451" w:author="Nok-1" w:date="2022-01-25T23:31:00Z">
            <w:rPr>
              <w:noProof w:val="0"/>
              <w:snapToGrid w:val="0"/>
            </w:rPr>
          </w:rPrChange>
        </w:rPr>
        <w:tab/>
      </w:r>
      <w:r w:rsidRPr="00D30697">
        <w:rPr>
          <w:noProof w:val="0"/>
          <w:snapToGrid w:val="0"/>
          <w:lang w:val="fr-FR"/>
          <w:rPrChange w:id="3452" w:author="Nok-1" w:date="2022-01-25T23:31:00Z">
            <w:rPr>
              <w:noProof w:val="0"/>
              <w:snapToGrid w:val="0"/>
            </w:rPr>
          </w:rPrChange>
        </w:rPr>
        <w:tab/>
      </w:r>
      <w:r w:rsidRPr="00D30697">
        <w:rPr>
          <w:noProof w:val="0"/>
          <w:snapToGrid w:val="0"/>
          <w:lang w:val="fr-FR"/>
          <w:rPrChange w:id="3453" w:author="Nok-1" w:date="2022-01-25T23:31:00Z">
            <w:rPr>
              <w:noProof w:val="0"/>
              <w:snapToGrid w:val="0"/>
            </w:rPr>
          </w:rPrChange>
        </w:rPr>
        <w:tab/>
      </w:r>
      <w:r w:rsidRPr="00D30697">
        <w:rPr>
          <w:noProof w:val="0"/>
          <w:snapToGrid w:val="0"/>
          <w:lang w:val="fr-FR"/>
          <w:rPrChange w:id="3454" w:author="Nok-1" w:date="2022-01-25T23:31:00Z">
            <w:rPr>
              <w:noProof w:val="0"/>
              <w:snapToGrid w:val="0"/>
            </w:rPr>
          </w:rPrChange>
        </w:rPr>
        <w:tab/>
      </w:r>
      <w:r w:rsidRPr="00D30697">
        <w:rPr>
          <w:noProof w:val="0"/>
          <w:snapToGrid w:val="0"/>
          <w:lang w:val="fr-FR"/>
          <w:rPrChange w:id="3455" w:author="Nok-1" w:date="2022-01-25T23:31:00Z">
            <w:rPr>
              <w:noProof w:val="0"/>
              <w:snapToGrid w:val="0"/>
            </w:rPr>
          </w:rPrChange>
        </w:rPr>
        <w:tab/>
      </w:r>
      <w:r w:rsidRPr="00D30697">
        <w:rPr>
          <w:noProof w:val="0"/>
          <w:snapToGrid w:val="0"/>
          <w:lang w:val="fr-FR"/>
          <w:rPrChange w:id="3456" w:author="Nok-1" w:date="2022-01-25T23:31:00Z">
            <w:rPr>
              <w:noProof w:val="0"/>
              <w:snapToGrid w:val="0"/>
            </w:rPr>
          </w:rPrChange>
        </w:rPr>
        <w:tab/>
      </w:r>
      <w:proofErr w:type="spellStart"/>
      <w:r w:rsidRPr="00D30697">
        <w:rPr>
          <w:noProof w:val="0"/>
          <w:snapToGrid w:val="0"/>
          <w:lang w:val="fr-FR"/>
          <w:rPrChange w:id="3457" w:author="Nok-1" w:date="2022-01-25T23:31:00Z">
            <w:rPr>
              <w:noProof w:val="0"/>
              <w:snapToGrid w:val="0"/>
            </w:rPr>
          </w:rPrChange>
        </w:rPr>
        <w:t>ProtocolIE</w:t>
      </w:r>
      <w:proofErr w:type="spellEnd"/>
      <w:r w:rsidRPr="00D30697">
        <w:rPr>
          <w:noProof w:val="0"/>
          <w:snapToGrid w:val="0"/>
          <w:lang w:val="fr-FR"/>
          <w:rPrChange w:id="3458" w:author="Nok-1" w:date="2022-01-25T23:31:00Z">
            <w:rPr>
              <w:noProof w:val="0"/>
              <w:snapToGrid w:val="0"/>
            </w:rPr>
          </w:rPrChange>
        </w:rPr>
        <w:t>-ID ::= 232</w:t>
      </w:r>
    </w:p>
    <w:p w14:paraId="7E8C5065" w14:textId="77777777" w:rsidR="00B31AE4" w:rsidRPr="00D30697" w:rsidRDefault="00B31AE4" w:rsidP="00B31AE4">
      <w:pPr>
        <w:pStyle w:val="PL"/>
        <w:rPr>
          <w:noProof w:val="0"/>
          <w:snapToGrid w:val="0"/>
          <w:lang w:val="fr-FR"/>
          <w:rPrChange w:id="3459" w:author="Nok-1" w:date="2022-01-25T23:31:00Z">
            <w:rPr>
              <w:noProof w:val="0"/>
              <w:snapToGrid w:val="0"/>
            </w:rPr>
          </w:rPrChange>
        </w:rPr>
      </w:pPr>
      <w:r w:rsidRPr="00D30697">
        <w:rPr>
          <w:noProof w:val="0"/>
          <w:snapToGrid w:val="0"/>
          <w:lang w:val="fr-FR"/>
          <w:rPrChange w:id="3460" w:author="Nok-1" w:date="2022-01-25T23:31:00Z">
            <w:rPr>
              <w:noProof w:val="0"/>
              <w:snapToGrid w:val="0"/>
            </w:rPr>
          </w:rPrChange>
        </w:rPr>
        <w:t>id-</w:t>
      </w:r>
      <w:proofErr w:type="spellStart"/>
      <w:r w:rsidRPr="00D30697">
        <w:rPr>
          <w:noProof w:val="0"/>
          <w:snapToGrid w:val="0"/>
          <w:lang w:val="fr-FR"/>
          <w:rPrChange w:id="3461" w:author="Nok-1" w:date="2022-01-25T23:31:00Z">
            <w:rPr>
              <w:noProof w:val="0"/>
              <w:snapToGrid w:val="0"/>
            </w:rPr>
          </w:rPrChange>
        </w:rPr>
        <w:t>BearerType</w:t>
      </w:r>
      <w:proofErr w:type="spellEnd"/>
      <w:r w:rsidRPr="00D30697">
        <w:rPr>
          <w:noProof w:val="0"/>
          <w:snapToGrid w:val="0"/>
          <w:lang w:val="fr-FR"/>
          <w:rPrChange w:id="3462" w:author="Nok-1" w:date="2022-01-25T23:31:00Z">
            <w:rPr>
              <w:noProof w:val="0"/>
              <w:snapToGrid w:val="0"/>
            </w:rPr>
          </w:rPrChange>
        </w:rPr>
        <w:tab/>
      </w:r>
      <w:r w:rsidRPr="00D30697">
        <w:rPr>
          <w:noProof w:val="0"/>
          <w:snapToGrid w:val="0"/>
          <w:lang w:val="fr-FR"/>
          <w:rPrChange w:id="3463" w:author="Nok-1" w:date="2022-01-25T23:31:00Z">
            <w:rPr>
              <w:noProof w:val="0"/>
              <w:snapToGrid w:val="0"/>
            </w:rPr>
          </w:rPrChange>
        </w:rPr>
        <w:tab/>
      </w:r>
      <w:r w:rsidRPr="00D30697">
        <w:rPr>
          <w:noProof w:val="0"/>
          <w:snapToGrid w:val="0"/>
          <w:lang w:val="fr-FR"/>
          <w:rPrChange w:id="3464" w:author="Nok-1" w:date="2022-01-25T23:31:00Z">
            <w:rPr>
              <w:noProof w:val="0"/>
              <w:snapToGrid w:val="0"/>
            </w:rPr>
          </w:rPrChange>
        </w:rPr>
        <w:tab/>
      </w:r>
      <w:r w:rsidRPr="00D30697">
        <w:rPr>
          <w:noProof w:val="0"/>
          <w:snapToGrid w:val="0"/>
          <w:lang w:val="fr-FR"/>
          <w:rPrChange w:id="3465" w:author="Nok-1" w:date="2022-01-25T23:31:00Z">
            <w:rPr>
              <w:noProof w:val="0"/>
              <w:snapToGrid w:val="0"/>
            </w:rPr>
          </w:rPrChange>
        </w:rPr>
        <w:tab/>
      </w:r>
      <w:r w:rsidRPr="00D30697">
        <w:rPr>
          <w:noProof w:val="0"/>
          <w:snapToGrid w:val="0"/>
          <w:lang w:val="fr-FR"/>
          <w:rPrChange w:id="3466" w:author="Nok-1" w:date="2022-01-25T23:31:00Z">
            <w:rPr>
              <w:noProof w:val="0"/>
              <w:snapToGrid w:val="0"/>
            </w:rPr>
          </w:rPrChange>
        </w:rPr>
        <w:tab/>
      </w:r>
      <w:r w:rsidRPr="00D30697">
        <w:rPr>
          <w:noProof w:val="0"/>
          <w:snapToGrid w:val="0"/>
          <w:lang w:val="fr-FR"/>
          <w:rPrChange w:id="3467" w:author="Nok-1" w:date="2022-01-25T23:31:00Z">
            <w:rPr>
              <w:noProof w:val="0"/>
              <w:snapToGrid w:val="0"/>
            </w:rPr>
          </w:rPrChange>
        </w:rPr>
        <w:tab/>
      </w:r>
      <w:r w:rsidRPr="00D30697">
        <w:rPr>
          <w:noProof w:val="0"/>
          <w:snapToGrid w:val="0"/>
          <w:lang w:val="fr-FR"/>
          <w:rPrChange w:id="3468" w:author="Nok-1" w:date="2022-01-25T23:31:00Z">
            <w:rPr>
              <w:noProof w:val="0"/>
              <w:snapToGrid w:val="0"/>
            </w:rPr>
          </w:rPrChange>
        </w:rPr>
        <w:tab/>
      </w:r>
      <w:r w:rsidRPr="00D30697">
        <w:rPr>
          <w:noProof w:val="0"/>
          <w:snapToGrid w:val="0"/>
          <w:lang w:val="fr-FR"/>
          <w:rPrChange w:id="3469" w:author="Nok-1" w:date="2022-01-25T23:31:00Z">
            <w:rPr>
              <w:noProof w:val="0"/>
              <w:snapToGrid w:val="0"/>
            </w:rPr>
          </w:rPrChange>
        </w:rPr>
        <w:tab/>
      </w:r>
      <w:r w:rsidRPr="00D30697">
        <w:rPr>
          <w:noProof w:val="0"/>
          <w:snapToGrid w:val="0"/>
          <w:lang w:val="fr-FR"/>
          <w:rPrChange w:id="3470" w:author="Nok-1" w:date="2022-01-25T23:31:00Z">
            <w:rPr>
              <w:noProof w:val="0"/>
              <w:snapToGrid w:val="0"/>
            </w:rPr>
          </w:rPrChange>
        </w:rPr>
        <w:tab/>
      </w:r>
      <w:r w:rsidRPr="00D30697">
        <w:rPr>
          <w:noProof w:val="0"/>
          <w:snapToGrid w:val="0"/>
          <w:lang w:val="fr-FR"/>
          <w:rPrChange w:id="3471" w:author="Nok-1" w:date="2022-01-25T23:31:00Z">
            <w:rPr>
              <w:noProof w:val="0"/>
              <w:snapToGrid w:val="0"/>
            </w:rPr>
          </w:rPrChange>
        </w:rPr>
        <w:tab/>
      </w:r>
      <w:proofErr w:type="spellStart"/>
      <w:r w:rsidRPr="00D30697">
        <w:rPr>
          <w:noProof w:val="0"/>
          <w:snapToGrid w:val="0"/>
          <w:lang w:val="fr-FR"/>
          <w:rPrChange w:id="3472" w:author="Nok-1" w:date="2022-01-25T23:31:00Z">
            <w:rPr>
              <w:noProof w:val="0"/>
              <w:snapToGrid w:val="0"/>
            </w:rPr>
          </w:rPrChange>
        </w:rPr>
        <w:t>ProtocolIE</w:t>
      </w:r>
      <w:proofErr w:type="spellEnd"/>
      <w:r w:rsidRPr="00D30697">
        <w:rPr>
          <w:noProof w:val="0"/>
          <w:snapToGrid w:val="0"/>
          <w:lang w:val="fr-FR"/>
          <w:rPrChange w:id="3473" w:author="Nok-1" w:date="2022-01-25T23:31:00Z">
            <w:rPr>
              <w:noProof w:val="0"/>
              <w:snapToGrid w:val="0"/>
            </w:rPr>
          </w:rPrChange>
        </w:rPr>
        <w:t>-ID ::= 233</w:t>
      </w:r>
    </w:p>
    <w:p w14:paraId="67F52ACD" w14:textId="77777777" w:rsidR="00B31AE4" w:rsidRPr="00D30697" w:rsidRDefault="00B31AE4" w:rsidP="00B31AE4">
      <w:pPr>
        <w:pStyle w:val="PL"/>
        <w:rPr>
          <w:noProof w:val="0"/>
          <w:snapToGrid w:val="0"/>
          <w:lang w:val="fr-FR"/>
          <w:rPrChange w:id="3474" w:author="Nok-1" w:date="2022-01-25T23:31:00Z">
            <w:rPr>
              <w:noProof w:val="0"/>
              <w:snapToGrid w:val="0"/>
            </w:rPr>
          </w:rPrChange>
        </w:rPr>
      </w:pPr>
      <w:r w:rsidRPr="00D30697">
        <w:rPr>
          <w:noProof w:val="0"/>
          <w:snapToGrid w:val="0"/>
          <w:lang w:val="fr-FR"/>
          <w:rPrChange w:id="3475" w:author="Nok-1" w:date="2022-01-25T23:31:00Z">
            <w:rPr>
              <w:noProof w:val="0"/>
              <w:snapToGrid w:val="0"/>
            </w:rPr>
          </w:rPrChange>
        </w:rPr>
        <w:t>id-NB-IoT-</w:t>
      </w:r>
      <w:proofErr w:type="spellStart"/>
      <w:r w:rsidRPr="00D30697">
        <w:rPr>
          <w:noProof w:val="0"/>
          <w:snapToGrid w:val="0"/>
          <w:lang w:val="fr-FR"/>
          <w:rPrChange w:id="3476" w:author="Nok-1" w:date="2022-01-25T23:31:00Z">
            <w:rPr>
              <w:noProof w:val="0"/>
              <w:snapToGrid w:val="0"/>
            </w:rPr>
          </w:rPrChange>
        </w:rPr>
        <w:t>DefaultPagingDRX</w:t>
      </w:r>
      <w:proofErr w:type="spellEnd"/>
      <w:r w:rsidRPr="00D30697">
        <w:rPr>
          <w:noProof w:val="0"/>
          <w:snapToGrid w:val="0"/>
          <w:lang w:val="fr-FR"/>
          <w:rPrChange w:id="3477" w:author="Nok-1" w:date="2022-01-25T23:31:00Z">
            <w:rPr>
              <w:noProof w:val="0"/>
              <w:snapToGrid w:val="0"/>
            </w:rPr>
          </w:rPrChange>
        </w:rPr>
        <w:tab/>
      </w:r>
      <w:r w:rsidRPr="00D30697">
        <w:rPr>
          <w:noProof w:val="0"/>
          <w:snapToGrid w:val="0"/>
          <w:lang w:val="fr-FR"/>
          <w:rPrChange w:id="3478" w:author="Nok-1" w:date="2022-01-25T23:31:00Z">
            <w:rPr>
              <w:noProof w:val="0"/>
              <w:snapToGrid w:val="0"/>
            </w:rPr>
          </w:rPrChange>
        </w:rPr>
        <w:tab/>
      </w:r>
      <w:r w:rsidRPr="00D30697">
        <w:rPr>
          <w:noProof w:val="0"/>
          <w:snapToGrid w:val="0"/>
          <w:lang w:val="fr-FR"/>
          <w:rPrChange w:id="3479" w:author="Nok-1" w:date="2022-01-25T23:31:00Z">
            <w:rPr>
              <w:noProof w:val="0"/>
              <w:snapToGrid w:val="0"/>
            </w:rPr>
          </w:rPrChange>
        </w:rPr>
        <w:tab/>
      </w:r>
      <w:r w:rsidRPr="00D30697">
        <w:rPr>
          <w:noProof w:val="0"/>
          <w:snapToGrid w:val="0"/>
          <w:lang w:val="fr-FR"/>
          <w:rPrChange w:id="3480" w:author="Nok-1" w:date="2022-01-25T23:31:00Z">
            <w:rPr>
              <w:noProof w:val="0"/>
              <w:snapToGrid w:val="0"/>
            </w:rPr>
          </w:rPrChange>
        </w:rPr>
        <w:tab/>
      </w:r>
      <w:r w:rsidRPr="00D30697">
        <w:rPr>
          <w:noProof w:val="0"/>
          <w:snapToGrid w:val="0"/>
          <w:lang w:val="fr-FR"/>
          <w:rPrChange w:id="3481" w:author="Nok-1" w:date="2022-01-25T23:31:00Z">
            <w:rPr>
              <w:noProof w:val="0"/>
              <w:snapToGrid w:val="0"/>
            </w:rPr>
          </w:rPrChange>
        </w:rPr>
        <w:tab/>
      </w:r>
      <w:r w:rsidRPr="00D30697">
        <w:rPr>
          <w:noProof w:val="0"/>
          <w:snapToGrid w:val="0"/>
          <w:lang w:val="fr-FR"/>
          <w:rPrChange w:id="3482" w:author="Nok-1" w:date="2022-01-25T23:31:00Z">
            <w:rPr>
              <w:noProof w:val="0"/>
              <w:snapToGrid w:val="0"/>
            </w:rPr>
          </w:rPrChange>
        </w:rPr>
        <w:tab/>
      </w:r>
      <w:r w:rsidRPr="00D30697">
        <w:rPr>
          <w:noProof w:val="0"/>
          <w:snapToGrid w:val="0"/>
          <w:lang w:val="fr-FR"/>
          <w:rPrChange w:id="3483" w:author="Nok-1" w:date="2022-01-25T23:31:00Z">
            <w:rPr>
              <w:noProof w:val="0"/>
              <w:snapToGrid w:val="0"/>
            </w:rPr>
          </w:rPrChange>
        </w:rPr>
        <w:tab/>
      </w:r>
      <w:proofErr w:type="spellStart"/>
      <w:r w:rsidRPr="00D30697">
        <w:rPr>
          <w:noProof w:val="0"/>
          <w:snapToGrid w:val="0"/>
          <w:lang w:val="fr-FR"/>
          <w:rPrChange w:id="3484" w:author="Nok-1" w:date="2022-01-25T23:31:00Z">
            <w:rPr>
              <w:noProof w:val="0"/>
              <w:snapToGrid w:val="0"/>
            </w:rPr>
          </w:rPrChange>
        </w:rPr>
        <w:t>ProtocolIE</w:t>
      </w:r>
      <w:proofErr w:type="spellEnd"/>
      <w:r w:rsidRPr="00D30697">
        <w:rPr>
          <w:noProof w:val="0"/>
          <w:snapToGrid w:val="0"/>
          <w:lang w:val="fr-FR"/>
          <w:rPrChange w:id="3485" w:author="Nok-1" w:date="2022-01-25T23:31:00Z">
            <w:rPr>
              <w:noProof w:val="0"/>
              <w:snapToGrid w:val="0"/>
            </w:rPr>
          </w:rPrChange>
        </w:rPr>
        <w:t>-ID ::= 234</w:t>
      </w:r>
    </w:p>
    <w:p w14:paraId="4377DAE8" w14:textId="77777777" w:rsidR="00B31AE4" w:rsidRPr="00D30697" w:rsidRDefault="00B31AE4" w:rsidP="00B31AE4">
      <w:pPr>
        <w:pStyle w:val="PL"/>
        <w:rPr>
          <w:noProof w:val="0"/>
          <w:snapToGrid w:val="0"/>
          <w:lang w:val="fr-FR"/>
          <w:rPrChange w:id="3486" w:author="Nok-1" w:date="2022-01-25T23:31:00Z">
            <w:rPr>
              <w:noProof w:val="0"/>
              <w:snapToGrid w:val="0"/>
            </w:rPr>
          </w:rPrChange>
        </w:rPr>
      </w:pPr>
      <w:r w:rsidRPr="00D30697">
        <w:rPr>
          <w:noProof w:val="0"/>
          <w:snapToGrid w:val="0"/>
          <w:lang w:val="fr-FR"/>
          <w:rPrChange w:id="3487" w:author="Nok-1" w:date="2022-01-25T23:31:00Z">
            <w:rPr>
              <w:noProof w:val="0"/>
              <w:snapToGrid w:val="0"/>
            </w:rPr>
          </w:rPrChange>
        </w:rPr>
        <w:t>id-E-</w:t>
      </w:r>
      <w:proofErr w:type="spellStart"/>
      <w:r w:rsidRPr="00D30697">
        <w:rPr>
          <w:noProof w:val="0"/>
          <w:snapToGrid w:val="0"/>
          <w:lang w:val="fr-FR"/>
          <w:rPrChange w:id="3488" w:author="Nok-1" w:date="2022-01-25T23:31:00Z">
            <w:rPr>
              <w:noProof w:val="0"/>
              <w:snapToGrid w:val="0"/>
            </w:rPr>
          </w:rPrChange>
        </w:rPr>
        <w:t>RABFailedToResumeListResumeReq</w:t>
      </w:r>
      <w:proofErr w:type="spellEnd"/>
      <w:r w:rsidRPr="00D30697">
        <w:rPr>
          <w:noProof w:val="0"/>
          <w:snapToGrid w:val="0"/>
          <w:lang w:val="fr-FR"/>
          <w:rPrChange w:id="3489" w:author="Nok-1" w:date="2022-01-25T23:31:00Z">
            <w:rPr>
              <w:noProof w:val="0"/>
              <w:snapToGrid w:val="0"/>
            </w:rPr>
          </w:rPrChange>
        </w:rPr>
        <w:tab/>
      </w:r>
      <w:r w:rsidRPr="00D30697">
        <w:rPr>
          <w:noProof w:val="0"/>
          <w:snapToGrid w:val="0"/>
          <w:lang w:val="fr-FR"/>
          <w:rPrChange w:id="3490" w:author="Nok-1" w:date="2022-01-25T23:31:00Z">
            <w:rPr>
              <w:noProof w:val="0"/>
              <w:snapToGrid w:val="0"/>
            </w:rPr>
          </w:rPrChange>
        </w:rPr>
        <w:tab/>
      </w:r>
      <w:r w:rsidRPr="00D30697">
        <w:rPr>
          <w:noProof w:val="0"/>
          <w:snapToGrid w:val="0"/>
          <w:lang w:val="fr-FR"/>
          <w:rPrChange w:id="3491" w:author="Nok-1" w:date="2022-01-25T23:31:00Z">
            <w:rPr>
              <w:noProof w:val="0"/>
              <w:snapToGrid w:val="0"/>
            </w:rPr>
          </w:rPrChange>
        </w:rPr>
        <w:tab/>
      </w:r>
      <w:r w:rsidRPr="00D30697">
        <w:rPr>
          <w:noProof w:val="0"/>
          <w:snapToGrid w:val="0"/>
          <w:lang w:val="fr-FR"/>
          <w:rPrChange w:id="3492" w:author="Nok-1" w:date="2022-01-25T23:31:00Z">
            <w:rPr>
              <w:noProof w:val="0"/>
              <w:snapToGrid w:val="0"/>
            </w:rPr>
          </w:rPrChange>
        </w:rPr>
        <w:tab/>
      </w:r>
      <w:r w:rsidRPr="00D30697">
        <w:rPr>
          <w:noProof w:val="0"/>
          <w:snapToGrid w:val="0"/>
          <w:lang w:val="fr-FR"/>
          <w:rPrChange w:id="3493" w:author="Nok-1" w:date="2022-01-25T23:31:00Z">
            <w:rPr>
              <w:noProof w:val="0"/>
              <w:snapToGrid w:val="0"/>
            </w:rPr>
          </w:rPrChange>
        </w:rPr>
        <w:tab/>
      </w:r>
      <w:proofErr w:type="spellStart"/>
      <w:r w:rsidRPr="00D30697">
        <w:rPr>
          <w:noProof w:val="0"/>
          <w:snapToGrid w:val="0"/>
          <w:lang w:val="fr-FR"/>
          <w:rPrChange w:id="3494" w:author="Nok-1" w:date="2022-01-25T23:31:00Z">
            <w:rPr>
              <w:noProof w:val="0"/>
              <w:snapToGrid w:val="0"/>
            </w:rPr>
          </w:rPrChange>
        </w:rPr>
        <w:t>ProtocolIE</w:t>
      </w:r>
      <w:proofErr w:type="spellEnd"/>
      <w:r w:rsidRPr="00D30697">
        <w:rPr>
          <w:noProof w:val="0"/>
          <w:snapToGrid w:val="0"/>
          <w:lang w:val="fr-FR"/>
          <w:rPrChange w:id="3495" w:author="Nok-1" w:date="2022-01-25T23:31:00Z">
            <w:rPr>
              <w:noProof w:val="0"/>
              <w:snapToGrid w:val="0"/>
            </w:rPr>
          </w:rPrChange>
        </w:rPr>
        <w:t>-ID ::= 235</w:t>
      </w:r>
    </w:p>
    <w:p w14:paraId="6815C75A" w14:textId="77777777" w:rsidR="00B31AE4" w:rsidRPr="008711EA" w:rsidRDefault="00B31AE4" w:rsidP="00B31AE4">
      <w:pPr>
        <w:pStyle w:val="PL"/>
        <w:rPr>
          <w:noProof w:val="0"/>
          <w:snapToGrid w:val="0"/>
        </w:rPr>
      </w:pPr>
      <w:r w:rsidRPr="008711EA">
        <w:rPr>
          <w:noProof w:val="0"/>
          <w:snapToGrid w:val="0"/>
        </w:rPr>
        <w:t>id-E-</w:t>
      </w:r>
      <w:proofErr w:type="spellStart"/>
      <w:r w:rsidRPr="008711EA">
        <w:rPr>
          <w:noProof w:val="0"/>
          <w:snapToGrid w:val="0"/>
        </w:rPr>
        <w:t>RABFailedToResumeItemResumeReq</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236</w:t>
      </w:r>
    </w:p>
    <w:p w14:paraId="268DB611" w14:textId="77777777" w:rsidR="00B31AE4" w:rsidRPr="008711EA" w:rsidRDefault="00B31AE4" w:rsidP="00B31AE4">
      <w:pPr>
        <w:pStyle w:val="PL"/>
        <w:rPr>
          <w:noProof w:val="0"/>
          <w:snapToGrid w:val="0"/>
        </w:rPr>
      </w:pPr>
      <w:r w:rsidRPr="008711EA">
        <w:rPr>
          <w:noProof w:val="0"/>
          <w:snapToGrid w:val="0"/>
        </w:rPr>
        <w:t>id-E-RABFailedToResumeListResumeRes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237</w:t>
      </w:r>
    </w:p>
    <w:p w14:paraId="258E7302" w14:textId="77777777" w:rsidR="00B31AE4" w:rsidRPr="008711EA" w:rsidRDefault="00B31AE4" w:rsidP="00B31AE4">
      <w:pPr>
        <w:pStyle w:val="PL"/>
        <w:rPr>
          <w:noProof w:val="0"/>
          <w:snapToGrid w:val="0"/>
        </w:rPr>
      </w:pPr>
      <w:r w:rsidRPr="008711EA">
        <w:rPr>
          <w:noProof w:val="0"/>
          <w:snapToGrid w:val="0"/>
        </w:rPr>
        <w:t>id-E-RABFailedToResumeItemResumeRes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238</w:t>
      </w:r>
    </w:p>
    <w:p w14:paraId="64DEDC7B" w14:textId="77777777" w:rsidR="00B31AE4" w:rsidRPr="008711EA" w:rsidRDefault="00B31AE4" w:rsidP="00B31AE4">
      <w:pPr>
        <w:pStyle w:val="PL"/>
        <w:rPr>
          <w:noProof w:val="0"/>
          <w:snapToGrid w:val="0"/>
        </w:rPr>
      </w:pPr>
      <w:r w:rsidRPr="008711EA">
        <w:rPr>
          <w:noProof w:val="0"/>
          <w:snapToGrid w:val="0"/>
        </w:rPr>
        <w:t>id-NB-IoT-Paging-eDRXInformation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239</w:t>
      </w:r>
    </w:p>
    <w:p w14:paraId="54BD42D5" w14:textId="77777777" w:rsidR="00B31AE4" w:rsidRPr="008711EA" w:rsidRDefault="00B31AE4" w:rsidP="00B31AE4">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240</w:t>
      </w:r>
    </w:p>
    <w:p w14:paraId="7BB9D1A6" w14:textId="77777777" w:rsidR="00B31AE4" w:rsidRPr="008711EA" w:rsidRDefault="00B31AE4" w:rsidP="00B31AE4">
      <w:pPr>
        <w:pStyle w:val="PL"/>
        <w:rPr>
          <w:noProof w:val="0"/>
          <w:snapToGrid w:val="0"/>
        </w:rPr>
      </w:pPr>
      <w:r w:rsidRPr="008711EA">
        <w:rPr>
          <w:noProof w:val="0"/>
          <w:snapToGrid w:val="0"/>
        </w:rPr>
        <w:t xml:space="preserve">id-UEUserPlaneCIoTSupportIndicator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241</w:t>
      </w:r>
    </w:p>
    <w:p w14:paraId="22ACB934" w14:textId="77777777" w:rsidR="00B31AE4" w:rsidRPr="008711EA" w:rsidRDefault="00B31AE4" w:rsidP="00B31AE4">
      <w:pPr>
        <w:pStyle w:val="PL"/>
        <w:rPr>
          <w:noProof w:val="0"/>
          <w:snapToGrid w:val="0"/>
        </w:rPr>
      </w:pPr>
      <w:r w:rsidRPr="008711EA">
        <w:rPr>
          <w:noProof w:val="0"/>
          <w:snapToGrid w:val="0"/>
        </w:rPr>
        <w:t xml:space="preserve">id-CE-mode-B-SupportIndicator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242</w:t>
      </w:r>
    </w:p>
    <w:p w14:paraId="5749C8F2" w14:textId="77777777" w:rsidR="00B31AE4" w:rsidRPr="008711EA" w:rsidRDefault="00B31AE4" w:rsidP="00B31AE4">
      <w:pPr>
        <w:pStyle w:val="PL"/>
        <w:rPr>
          <w:noProof w:val="0"/>
          <w:snapToGrid w:val="0"/>
        </w:rPr>
      </w:pPr>
      <w:r w:rsidRPr="008711EA">
        <w:rPr>
          <w:noProof w:val="0"/>
          <w:snapToGrid w:val="0"/>
        </w:rPr>
        <w:t>id-SRVCCOperationNotPossible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243</w:t>
      </w:r>
    </w:p>
    <w:p w14:paraId="44AEC993" w14:textId="77777777" w:rsidR="00B31AE4" w:rsidRPr="008711EA" w:rsidRDefault="00B31AE4" w:rsidP="00B31AE4">
      <w:pPr>
        <w:pStyle w:val="PL"/>
        <w:rPr>
          <w:noProof w:val="0"/>
          <w:snapToGrid w:val="0"/>
        </w:rPr>
      </w:pPr>
      <w:r w:rsidRPr="008711EA">
        <w:rPr>
          <w:noProof w:val="0"/>
          <w:snapToGrid w:val="0"/>
        </w:rPr>
        <w:t xml:space="preserve">id-NB-IoT-UEIdentityIndexValue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244</w:t>
      </w:r>
    </w:p>
    <w:p w14:paraId="0077E832" w14:textId="77777777" w:rsidR="00B31AE4" w:rsidRPr="00D30697" w:rsidRDefault="00B31AE4" w:rsidP="00B31AE4">
      <w:pPr>
        <w:pStyle w:val="PL"/>
        <w:rPr>
          <w:noProof w:val="0"/>
          <w:snapToGrid w:val="0"/>
          <w:lang w:val="fr-FR"/>
          <w:rPrChange w:id="3496" w:author="Nok-1" w:date="2022-01-25T23:31:00Z">
            <w:rPr>
              <w:noProof w:val="0"/>
              <w:snapToGrid w:val="0"/>
            </w:rPr>
          </w:rPrChange>
        </w:rPr>
      </w:pPr>
      <w:r w:rsidRPr="00D30697">
        <w:rPr>
          <w:noProof w:val="0"/>
          <w:snapToGrid w:val="0"/>
          <w:lang w:val="fr-FR"/>
          <w:rPrChange w:id="3497" w:author="Nok-1" w:date="2022-01-25T23:31:00Z">
            <w:rPr>
              <w:noProof w:val="0"/>
              <w:snapToGrid w:val="0"/>
            </w:rPr>
          </w:rPrChange>
        </w:rPr>
        <w:t>id-RRC-</w:t>
      </w:r>
      <w:proofErr w:type="spellStart"/>
      <w:r w:rsidRPr="00D30697">
        <w:rPr>
          <w:noProof w:val="0"/>
          <w:snapToGrid w:val="0"/>
          <w:lang w:val="fr-FR"/>
          <w:rPrChange w:id="3498" w:author="Nok-1" w:date="2022-01-25T23:31:00Z">
            <w:rPr>
              <w:noProof w:val="0"/>
              <w:snapToGrid w:val="0"/>
            </w:rPr>
          </w:rPrChange>
        </w:rPr>
        <w:t>Resume</w:t>
      </w:r>
      <w:proofErr w:type="spellEnd"/>
      <w:r w:rsidRPr="00D30697">
        <w:rPr>
          <w:noProof w:val="0"/>
          <w:snapToGrid w:val="0"/>
          <w:lang w:val="fr-FR"/>
          <w:rPrChange w:id="3499" w:author="Nok-1" w:date="2022-01-25T23:31:00Z">
            <w:rPr>
              <w:noProof w:val="0"/>
              <w:snapToGrid w:val="0"/>
            </w:rPr>
          </w:rPrChange>
        </w:rPr>
        <w:t>-Cause</w:t>
      </w:r>
      <w:r w:rsidRPr="00D30697">
        <w:rPr>
          <w:noProof w:val="0"/>
          <w:snapToGrid w:val="0"/>
          <w:lang w:val="fr-FR"/>
          <w:rPrChange w:id="3500" w:author="Nok-1" w:date="2022-01-25T23:31:00Z">
            <w:rPr>
              <w:noProof w:val="0"/>
              <w:snapToGrid w:val="0"/>
            </w:rPr>
          </w:rPrChange>
        </w:rPr>
        <w:tab/>
      </w:r>
      <w:r w:rsidRPr="00D30697">
        <w:rPr>
          <w:noProof w:val="0"/>
          <w:snapToGrid w:val="0"/>
          <w:lang w:val="fr-FR"/>
          <w:rPrChange w:id="3501" w:author="Nok-1" w:date="2022-01-25T23:31:00Z">
            <w:rPr>
              <w:noProof w:val="0"/>
              <w:snapToGrid w:val="0"/>
            </w:rPr>
          </w:rPrChange>
        </w:rPr>
        <w:tab/>
      </w:r>
      <w:r w:rsidRPr="00D30697">
        <w:rPr>
          <w:noProof w:val="0"/>
          <w:snapToGrid w:val="0"/>
          <w:lang w:val="fr-FR"/>
          <w:rPrChange w:id="3502" w:author="Nok-1" w:date="2022-01-25T23:31:00Z">
            <w:rPr>
              <w:noProof w:val="0"/>
              <w:snapToGrid w:val="0"/>
            </w:rPr>
          </w:rPrChange>
        </w:rPr>
        <w:tab/>
      </w:r>
      <w:r w:rsidRPr="00D30697">
        <w:rPr>
          <w:noProof w:val="0"/>
          <w:snapToGrid w:val="0"/>
          <w:lang w:val="fr-FR"/>
          <w:rPrChange w:id="3503" w:author="Nok-1" w:date="2022-01-25T23:31:00Z">
            <w:rPr>
              <w:noProof w:val="0"/>
              <w:snapToGrid w:val="0"/>
            </w:rPr>
          </w:rPrChange>
        </w:rPr>
        <w:tab/>
      </w:r>
      <w:r w:rsidRPr="00D30697">
        <w:rPr>
          <w:noProof w:val="0"/>
          <w:snapToGrid w:val="0"/>
          <w:lang w:val="fr-FR"/>
          <w:rPrChange w:id="3504" w:author="Nok-1" w:date="2022-01-25T23:31:00Z">
            <w:rPr>
              <w:noProof w:val="0"/>
              <w:snapToGrid w:val="0"/>
            </w:rPr>
          </w:rPrChange>
        </w:rPr>
        <w:tab/>
      </w:r>
      <w:r w:rsidRPr="00D30697">
        <w:rPr>
          <w:noProof w:val="0"/>
          <w:snapToGrid w:val="0"/>
          <w:lang w:val="fr-FR"/>
          <w:rPrChange w:id="3505" w:author="Nok-1" w:date="2022-01-25T23:31:00Z">
            <w:rPr>
              <w:noProof w:val="0"/>
              <w:snapToGrid w:val="0"/>
            </w:rPr>
          </w:rPrChange>
        </w:rPr>
        <w:tab/>
      </w:r>
      <w:r w:rsidRPr="00D30697">
        <w:rPr>
          <w:noProof w:val="0"/>
          <w:snapToGrid w:val="0"/>
          <w:lang w:val="fr-FR"/>
          <w:rPrChange w:id="3506" w:author="Nok-1" w:date="2022-01-25T23:31:00Z">
            <w:rPr>
              <w:noProof w:val="0"/>
              <w:snapToGrid w:val="0"/>
            </w:rPr>
          </w:rPrChange>
        </w:rPr>
        <w:tab/>
      </w:r>
      <w:r w:rsidRPr="00D30697">
        <w:rPr>
          <w:noProof w:val="0"/>
          <w:snapToGrid w:val="0"/>
          <w:lang w:val="fr-FR"/>
          <w:rPrChange w:id="3507" w:author="Nok-1" w:date="2022-01-25T23:31:00Z">
            <w:rPr>
              <w:noProof w:val="0"/>
              <w:snapToGrid w:val="0"/>
            </w:rPr>
          </w:rPrChange>
        </w:rPr>
        <w:tab/>
      </w:r>
      <w:r w:rsidRPr="00D30697">
        <w:rPr>
          <w:noProof w:val="0"/>
          <w:snapToGrid w:val="0"/>
          <w:lang w:val="fr-FR"/>
          <w:rPrChange w:id="3508" w:author="Nok-1" w:date="2022-01-25T23:31:00Z">
            <w:rPr>
              <w:noProof w:val="0"/>
              <w:snapToGrid w:val="0"/>
            </w:rPr>
          </w:rPrChange>
        </w:rPr>
        <w:tab/>
      </w:r>
      <w:proofErr w:type="spellStart"/>
      <w:r w:rsidRPr="00D30697">
        <w:rPr>
          <w:noProof w:val="0"/>
          <w:snapToGrid w:val="0"/>
          <w:lang w:val="fr-FR"/>
          <w:rPrChange w:id="3509" w:author="Nok-1" w:date="2022-01-25T23:31:00Z">
            <w:rPr>
              <w:noProof w:val="0"/>
              <w:snapToGrid w:val="0"/>
            </w:rPr>
          </w:rPrChange>
        </w:rPr>
        <w:t>ProtocolIE</w:t>
      </w:r>
      <w:proofErr w:type="spellEnd"/>
      <w:r w:rsidRPr="00D30697">
        <w:rPr>
          <w:noProof w:val="0"/>
          <w:snapToGrid w:val="0"/>
          <w:lang w:val="fr-FR"/>
          <w:rPrChange w:id="3510" w:author="Nok-1" w:date="2022-01-25T23:31:00Z">
            <w:rPr>
              <w:noProof w:val="0"/>
              <w:snapToGrid w:val="0"/>
            </w:rPr>
          </w:rPrChange>
        </w:rPr>
        <w:t>-ID ::= 245</w:t>
      </w:r>
    </w:p>
    <w:p w14:paraId="131366D6" w14:textId="77777777" w:rsidR="00B31AE4" w:rsidRPr="008711EA" w:rsidRDefault="00B31AE4" w:rsidP="00B31AE4">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-ID ::= 246</w:t>
      </w:r>
    </w:p>
    <w:p w14:paraId="6A5CDAB6" w14:textId="77777777" w:rsidR="00B31AE4" w:rsidRPr="008711EA" w:rsidRDefault="00B31AE4" w:rsidP="00B31AE4">
      <w:pPr>
        <w:pStyle w:val="PL"/>
        <w:rPr>
          <w:noProof w:val="0"/>
          <w:snapToGrid w:val="0"/>
        </w:rPr>
      </w:pPr>
      <w:r w:rsidRPr="008711EA">
        <w:rPr>
          <w:noProof w:val="0"/>
          <w:snapToGrid w:val="0"/>
          <w:lang w:eastAsia="zh-CN"/>
        </w:rPr>
        <w:t>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247</w:t>
      </w:r>
    </w:p>
    <w:p w14:paraId="073F5B97" w14:textId="77777777" w:rsidR="00B31AE4" w:rsidRPr="008711EA" w:rsidRDefault="00B31AE4" w:rsidP="00B31AE4">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4A95506" w14:textId="77777777" w:rsidR="00B31AE4" w:rsidRPr="008711EA" w:rsidRDefault="00B31AE4" w:rsidP="00B31AE4">
      <w:pPr>
        <w:pStyle w:val="PL"/>
        <w:rPr>
          <w:noProof w:val="0"/>
          <w:snapToGrid w:val="0"/>
        </w:rPr>
      </w:pPr>
      <w:r w:rsidRPr="008711EA">
        <w:rPr>
          <w:noProof w:val="0"/>
          <w:snapToGrid w:val="0"/>
          <w:lang w:eastAsia="zh-CN"/>
        </w:rPr>
        <w:t>id-DLNASPDUDeliveryAckRequest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249</w:t>
      </w:r>
    </w:p>
    <w:p w14:paraId="0F2F7E4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250</w:t>
      </w:r>
    </w:p>
    <w:p w14:paraId="2C0B4A7F" w14:textId="77777777" w:rsidR="00B31AE4" w:rsidRPr="008711EA" w:rsidRDefault="00B31AE4" w:rsidP="00B31AE4">
      <w:pPr>
        <w:pStyle w:val="PL"/>
        <w:rPr>
          <w:noProof w:val="0"/>
          <w:snapToGrid w:val="0"/>
        </w:rPr>
      </w:pPr>
      <w:r w:rsidRPr="008711EA">
        <w:rPr>
          <w:noProof w:val="0"/>
          <w:snapToGrid w:val="0"/>
        </w:rPr>
        <w:t>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251</w:t>
      </w:r>
    </w:p>
    <w:p w14:paraId="4835BD88" w14:textId="77777777" w:rsidR="00B31AE4" w:rsidRPr="008711EA" w:rsidRDefault="00B31AE4" w:rsidP="00B31AE4">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252</w:t>
      </w:r>
    </w:p>
    <w:p w14:paraId="50B4EA9D" w14:textId="77777777" w:rsidR="00B31AE4" w:rsidRPr="008711EA" w:rsidRDefault="00B31AE4" w:rsidP="00B31AE4">
      <w:pPr>
        <w:pStyle w:val="PL"/>
        <w:rPr>
          <w:noProof w:val="0"/>
          <w:snapToGrid w:val="0"/>
        </w:rPr>
      </w:pPr>
      <w:r w:rsidRPr="008711EA">
        <w:rPr>
          <w:noProof w:val="0"/>
          <w:snapToGrid w:val="0"/>
        </w:rPr>
        <w:t>id-DL-CP-SecurityInformation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253</w:t>
      </w:r>
    </w:p>
    <w:p w14:paraId="47996B91" w14:textId="77777777" w:rsidR="00B31AE4" w:rsidRPr="008711EA" w:rsidRDefault="00B31AE4" w:rsidP="00B31AE4">
      <w:pPr>
        <w:pStyle w:val="PL"/>
        <w:rPr>
          <w:noProof w:val="0"/>
          <w:snapToGrid w:val="0"/>
        </w:rPr>
      </w:pPr>
      <w:r w:rsidRPr="008711EA">
        <w:rPr>
          <w:noProof w:val="0"/>
          <w:snapToGrid w:val="0"/>
        </w:rPr>
        <w:t>id-UL-CP-SecurityInformation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254</w:t>
      </w:r>
    </w:p>
    <w:p w14:paraId="63C06E0B" w14:textId="77777777" w:rsidR="00B31AE4" w:rsidRPr="008711EA" w:rsidRDefault="00B31AE4" w:rsidP="00B31AE4">
      <w:pPr>
        <w:pStyle w:val="PL"/>
        <w:rPr>
          <w:noProof w:val="0"/>
          <w:snapToGrid w:val="0"/>
        </w:rPr>
      </w:pPr>
      <w:r w:rsidRPr="008711EA">
        <w:rPr>
          <w:noProof w:val="0"/>
          <w:snapToGrid w:val="0"/>
        </w:rPr>
        <w:t>id-extended-e-RAB-MaximumBitrateDL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255</w:t>
      </w:r>
    </w:p>
    <w:p w14:paraId="684A8A10" w14:textId="77777777" w:rsidR="00B31AE4" w:rsidRPr="008711EA" w:rsidRDefault="00B31AE4" w:rsidP="00B31AE4">
      <w:pPr>
        <w:pStyle w:val="PL"/>
        <w:rPr>
          <w:noProof w:val="0"/>
          <w:snapToGrid w:val="0"/>
        </w:rPr>
      </w:pPr>
      <w:r w:rsidRPr="008711EA">
        <w:rPr>
          <w:noProof w:val="0"/>
          <w:snapToGrid w:val="0"/>
        </w:rPr>
        <w:t>id-extended-e-RAB-MaximumBitrateUL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256</w:t>
      </w:r>
    </w:p>
    <w:p w14:paraId="0E9F8180" w14:textId="77777777" w:rsidR="00B31AE4" w:rsidRPr="008711EA" w:rsidRDefault="00B31AE4" w:rsidP="00B31AE4">
      <w:pPr>
        <w:pStyle w:val="PL"/>
        <w:rPr>
          <w:noProof w:val="0"/>
          <w:snapToGrid w:val="0"/>
        </w:rPr>
      </w:pPr>
      <w:r w:rsidRPr="008711EA">
        <w:rPr>
          <w:noProof w:val="0"/>
          <w:snapToGrid w:val="0"/>
        </w:rPr>
        <w:t>id-extended-e-RAB-GuaranteedBitrateDL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257</w:t>
      </w:r>
    </w:p>
    <w:p w14:paraId="1837BE61" w14:textId="77777777" w:rsidR="00B31AE4" w:rsidRPr="008711EA" w:rsidRDefault="00B31AE4" w:rsidP="00B31AE4">
      <w:pPr>
        <w:pStyle w:val="PL"/>
        <w:rPr>
          <w:noProof w:val="0"/>
          <w:snapToGrid w:val="0"/>
        </w:rPr>
      </w:pPr>
      <w:r w:rsidRPr="008711EA">
        <w:rPr>
          <w:noProof w:val="0"/>
          <w:snapToGrid w:val="0"/>
        </w:rPr>
        <w:t>id-extended-e-RAB-GuaranteedBitrateUL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258</w:t>
      </w:r>
    </w:p>
    <w:p w14:paraId="2D8F4F87" w14:textId="77777777" w:rsidR="00B31AE4" w:rsidRPr="008711EA" w:rsidRDefault="00B31AE4" w:rsidP="00B31AE4">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259</w:t>
      </w:r>
    </w:p>
    <w:p w14:paraId="6DEAC209" w14:textId="77777777" w:rsidR="00B31AE4" w:rsidRPr="008711EA" w:rsidRDefault="00B31AE4" w:rsidP="00B31AE4">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260</w:t>
      </w:r>
    </w:p>
    <w:p w14:paraId="6222C4DC" w14:textId="77777777" w:rsidR="00B31AE4" w:rsidRPr="008711EA" w:rsidRDefault="00B31AE4" w:rsidP="00B31AE4">
      <w:pPr>
        <w:pStyle w:val="PL"/>
        <w:rPr>
          <w:noProof w:val="0"/>
          <w:snapToGrid w:val="0"/>
        </w:rPr>
      </w:pPr>
      <w:r w:rsidRPr="008711EA">
        <w:rPr>
          <w:noProof w:val="0"/>
          <w:snapToGrid w:val="0"/>
        </w:rPr>
        <w:t>id-NRrestrictioninEPSasSecondaryRAT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261</w:t>
      </w:r>
    </w:p>
    <w:p w14:paraId="6AE713D8" w14:textId="77777777" w:rsidR="00B31AE4" w:rsidRPr="008711EA" w:rsidRDefault="00B31AE4" w:rsidP="00B31AE4">
      <w:pPr>
        <w:pStyle w:val="PL"/>
        <w:rPr>
          <w:noProof w:val="0"/>
          <w:snapToGrid w:val="0"/>
          <w:lang w:eastAsia="zh-CN"/>
        </w:rPr>
      </w:pPr>
      <w:r w:rsidRPr="008711EA">
        <w:rPr>
          <w:noProof w:val="0"/>
          <w:snapToGrid w:val="0"/>
          <w:lang w:eastAsia="zh-CN"/>
        </w:rPr>
        <w:t>id-UEAppLayerMeasConfig</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262</w:t>
      </w:r>
    </w:p>
    <w:p w14:paraId="3DF14333" w14:textId="77777777" w:rsidR="00B31AE4" w:rsidRPr="008711EA" w:rsidRDefault="00B31AE4" w:rsidP="00B31AE4">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ProtocolIE-ID</w:t>
      </w:r>
      <w:r w:rsidRPr="008711EA">
        <w:rPr>
          <w:snapToGrid w:val="0"/>
        </w:rPr>
        <w:t xml:space="preserve"> ::= 263</w:t>
      </w:r>
    </w:p>
    <w:p w14:paraId="6BABCD92" w14:textId="77777777" w:rsidR="00B31AE4" w:rsidRPr="008711EA" w:rsidRDefault="00B31AE4" w:rsidP="00B31AE4">
      <w:pPr>
        <w:pStyle w:val="PL"/>
        <w:rPr>
          <w:noProof w:val="0"/>
          <w:snapToGrid w:val="0"/>
          <w:lang w:eastAsia="zh-CN"/>
        </w:rPr>
      </w:pPr>
      <w:r w:rsidRPr="008711EA">
        <w:rPr>
          <w:noProof w:val="0"/>
          <w:snapToGrid w:val="0"/>
        </w:rPr>
        <w:t>id-SecondaryRATDataUsageReportList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264</w:t>
      </w:r>
    </w:p>
    <w:p w14:paraId="38FA5645" w14:textId="77777777" w:rsidR="00B31AE4" w:rsidRPr="008711EA" w:rsidRDefault="00B31AE4" w:rsidP="00B31AE4">
      <w:pPr>
        <w:pStyle w:val="PL"/>
        <w:rPr>
          <w:noProof w:val="0"/>
          <w:snapToGrid w:val="0"/>
        </w:rPr>
      </w:pPr>
      <w:r w:rsidRPr="008711EA">
        <w:rPr>
          <w:noProof w:val="0"/>
          <w:snapToGrid w:val="0"/>
        </w:rPr>
        <w:t>id-SecondaryRATDataUsageReport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265</w:t>
      </w:r>
    </w:p>
    <w:p w14:paraId="76CC7532" w14:textId="77777777" w:rsidR="00B31AE4" w:rsidRPr="008711EA" w:rsidRDefault="00B31AE4" w:rsidP="00B31AE4">
      <w:pPr>
        <w:pStyle w:val="PL"/>
        <w:rPr>
          <w:noProof w:val="0"/>
          <w:snapToGrid w:val="0"/>
          <w:lang w:eastAsia="zh-CN"/>
        </w:rPr>
      </w:pPr>
      <w:r w:rsidRPr="008711EA">
        <w:rPr>
          <w:noProof w:val="0"/>
        </w:rPr>
        <w:t>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ProtocolIE-ID ::= 266</w:t>
      </w:r>
    </w:p>
    <w:p w14:paraId="1CB90118" w14:textId="77777777" w:rsidR="00B31AE4" w:rsidRPr="008711EA" w:rsidRDefault="00B31AE4" w:rsidP="00B31AE4">
      <w:pPr>
        <w:pStyle w:val="PL"/>
        <w:rPr>
          <w:noProof w:val="0"/>
          <w:snapToGrid w:val="0"/>
          <w:lang w:eastAsia="zh-CN"/>
        </w:rPr>
      </w:pPr>
      <w:r w:rsidRPr="008711EA">
        <w:rPr>
          <w:noProof w:val="0"/>
          <w:snapToGrid w:val="0"/>
        </w:rPr>
        <w:t>id-</w:t>
      </w:r>
      <w:r w:rsidRPr="008711EA">
        <w:rPr>
          <w:rFonts w:cs="Arial"/>
          <w:lang w:eastAsia="ja-JP"/>
        </w:rPr>
        <w:t>E-RABUsageReport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267</w:t>
      </w:r>
    </w:p>
    <w:p w14:paraId="006BA800" w14:textId="77777777" w:rsidR="00B31AE4" w:rsidRPr="008711EA" w:rsidRDefault="00B31AE4" w:rsidP="00B31AE4">
      <w:pPr>
        <w:pStyle w:val="PL"/>
        <w:rPr>
          <w:noProof w:val="0"/>
          <w:snapToGrid w:val="0"/>
          <w:lang w:eastAsia="zh-CN"/>
        </w:rPr>
      </w:pPr>
      <w:r w:rsidRPr="008711EA">
        <w:rPr>
          <w:noProof w:val="0"/>
          <w:snapToGrid w:val="0"/>
        </w:rPr>
        <w:t>id-SecondaryRAT</w:t>
      </w:r>
      <w:r w:rsidRPr="008711EA">
        <w:rPr>
          <w:rFonts w:eastAsia="MS Mincho" w:hint="eastAsia"/>
          <w:noProof w:val="0"/>
          <w:snapToGrid w:val="0"/>
          <w:lang w:eastAsia="ja-JP"/>
        </w:rPr>
        <w:t>DataU</w:t>
      </w:r>
      <w:r w:rsidRPr="008711EA">
        <w:rPr>
          <w:noProof w:val="0"/>
          <w:snapToGrid w:val="0"/>
        </w:rPr>
        <w:t>sageRequest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268</w:t>
      </w:r>
    </w:p>
    <w:p w14:paraId="3D18B6E8" w14:textId="77777777" w:rsidR="00B31AE4" w:rsidRPr="008711EA" w:rsidRDefault="00B31AE4" w:rsidP="00B31AE4">
      <w:pPr>
        <w:pStyle w:val="PL"/>
        <w:rPr>
          <w:noProof w:val="0"/>
          <w:snapToGrid w:val="0"/>
        </w:rPr>
      </w:pPr>
      <w:bookmarkStart w:id="3511" w:name="_Hlk499773755"/>
      <w:r w:rsidRPr="008711EA">
        <w:rPr>
          <w:noProof w:val="0"/>
          <w:snapToGrid w:val="0"/>
        </w:rPr>
        <w:t>id-NRUESecurityCapabilities</w:t>
      </w:r>
      <w:bookmarkEnd w:id="3511"/>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269</w:t>
      </w:r>
    </w:p>
    <w:p w14:paraId="782DB0E1" w14:textId="77777777" w:rsidR="00B31AE4" w:rsidRPr="008711EA" w:rsidRDefault="00B31AE4" w:rsidP="00B31AE4">
      <w:pPr>
        <w:pStyle w:val="PL"/>
        <w:rPr>
          <w:noProof w:val="0"/>
          <w:snapToGrid w:val="0"/>
        </w:rPr>
      </w:pPr>
      <w:r w:rsidRPr="008711EA">
        <w:rPr>
          <w:noProof w:val="0"/>
          <w:snapToGrid w:val="0"/>
        </w:rPr>
        <w:t>id-UnlicensedSpectrumRestriction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270</w:t>
      </w:r>
    </w:p>
    <w:p w14:paraId="0BE7A1CD" w14:textId="77777777" w:rsidR="00B31AE4" w:rsidRPr="008711EA" w:rsidRDefault="00B31AE4" w:rsidP="00B31AE4">
      <w:pPr>
        <w:pStyle w:val="PL"/>
        <w:rPr>
          <w:noProof w:val="0"/>
          <w:snapToGrid w:val="0"/>
        </w:rPr>
      </w:pPr>
      <w:r w:rsidRPr="008711EA">
        <w:rPr>
          <w:noProof w:val="0"/>
          <w:snapToGrid w:val="0"/>
        </w:rPr>
        <w:t>id-CE-ModeBRestricted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271</w:t>
      </w:r>
    </w:p>
    <w:p w14:paraId="5036E4E7" w14:textId="77777777" w:rsidR="00B31AE4" w:rsidRPr="008711EA" w:rsidRDefault="00B31AE4" w:rsidP="00B31AE4">
      <w:pPr>
        <w:pStyle w:val="PL"/>
        <w:rPr>
          <w:noProof w:val="0"/>
          <w:snapToGrid w:val="0"/>
        </w:rPr>
      </w:pPr>
      <w:r w:rsidRPr="00D30697">
        <w:rPr>
          <w:snapToGrid w:val="0"/>
          <w:rPrChange w:id="3512" w:author="Nok-1" w:date="2022-01-25T23:31:00Z">
            <w:rPr>
              <w:snapToGrid w:val="0"/>
              <w:lang w:val="fr-FR"/>
            </w:rPr>
          </w:rPrChange>
        </w:rPr>
        <w:t>id-LTE-M-Indication</w:t>
      </w:r>
      <w:r w:rsidRPr="00D30697">
        <w:rPr>
          <w:snapToGrid w:val="0"/>
          <w:rPrChange w:id="3513" w:author="Nok-1" w:date="2022-01-25T23:31:00Z">
            <w:rPr>
              <w:snapToGrid w:val="0"/>
              <w:lang w:val="fr-FR"/>
            </w:rPr>
          </w:rPrChange>
        </w:rPr>
        <w:tab/>
      </w:r>
      <w:r w:rsidRPr="00D30697">
        <w:rPr>
          <w:snapToGrid w:val="0"/>
          <w:rPrChange w:id="3514" w:author="Nok-1" w:date="2022-01-25T23:31:00Z">
            <w:rPr>
              <w:snapToGrid w:val="0"/>
              <w:lang w:val="fr-FR"/>
            </w:rPr>
          </w:rPrChange>
        </w:rPr>
        <w:tab/>
      </w:r>
      <w:r w:rsidRPr="00D30697">
        <w:rPr>
          <w:snapToGrid w:val="0"/>
          <w:rPrChange w:id="3515" w:author="Nok-1" w:date="2022-01-25T23:31:00Z">
            <w:rPr>
              <w:snapToGrid w:val="0"/>
              <w:lang w:val="fr-FR"/>
            </w:rPr>
          </w:rPrChange>
        </w:rPr>
        <w:tab/>
      </w:r>
      <w:r w:rsidRPr="00D30697">
        <w:rPr>
          <w:snapToGrid w:val="0"/>
          <w:rPrChange w:id="3516" w:author="Nok-1" w:date="2022-01-25T23:31:00Z">
            <w:rPr>
              <w:snapToGrid w:val="0"/>
              <w:lang w:val="fr-FR"/>
            </w:rPr>
          </w:rPrChange>
        </w:rPr>
        <w:tab/>
      </w:r>
      <w:r w:rsidRPr="00D30697">
        <w:rPr>
          <w:snapToGrid w:val="0"/>
          <w:rPrChange w:id="3517" w:author="Nok-1" w:date="2022-01-25T23:31:00Z">
            <w:rPr>
              <w:snapToGrid w:val="0"/>
              <w:lang w:val="fr-FR"/>
            </w:rPr>
          </w:rPrChange>
        </w:rPr>
        <w:tab/>
      </w:r>
      <w:r w:rsidRPr="00D30697">
        <w:rPr>
          <w:snapToGrid w:val="0"/>
          <w:rPrChange w:id="3518" w:author="Nok-1" w:date="2022-01-25T23:31:00Z">
            <w:rPr>
              <w:snapToGrid w:val="0"/>
              <w:lang w:val="fr-FR"/>
            </w:rPr>
          </w:rPrChange>
        </w:rPr>
        <w:tab/>
      </w:r>
      <w:r w:rsidRPr="00D30697">
        <w:rPr>
          <w:snapToGrid w:val="0"/>
          <w:rPrChange w:id="3519" w:author="Nok-1" w:date="2022-01-25T23:31:00Z">
            <w:rPr>
              <w:snapToGrid w:val="0"/>
              <w:lang w:val="fr-FR"/>
            </w:rPr>
          </w:rPrChange>
        </w:rPr>
        <w:tab/>
      </w:r>
      <w:r w:rsidRPr="00D30697">
        <w:rPr>
          <w:snapToGrid w:val="0"/>
          <w:rPrChange w:id="3520" w:author="Nok-1" w:date="2022-01-25T23:31:00Z">
            <w:rPr>
              <w:snapToGrid w:val="0"/>
              <w:lang w:val="fr-FR"/>
            </w:rPr>
          </w:rPrChange>
        </w:rPr>
        <w:tab/>
      </w:r>
      <w:r w:rsidRPr="00D30697">
        <w:rPr>
          <w:snapToGrid w:val="0"/>
          <w:rPrChange w:id="3521" w:author="Nok-1" w:date="2022-01-25T23:31:00Z">
            <w:rPr>
              <w:snapToGrid w:val="0"/>
              <w:lang w:val="fr-FR"/>
            </w:rPr>
          </w:rPrChange>
        </w:rPr>
        <w:tab/>
        <w:t xml:space="preserve">ProtocolIE-ID ::= </w:t>
      </w:r>
      <w:r w:rsidRPr="008711EA">
        <w:rPr>
          <w:rFonts w:hint="eastAsia"/>
          <w:snapToGrid w:val="0"/>
        </w:rPr>
        <w:t>272</w:t>
      </w:r>
    </w:p>
    <w:p w14:paraId="64F84AEE" w14:textId="77777777" w:rsidR="00B31AE4" w:rsidRPr="008711EA" w:rsidRDefault="00B31AE4" w:rsidP="00B31AE4">
      <w:pPr>
        <w:pStyle w:val="PL"/>
        <w:rPr>
          <w:noProof w:val="0"/>
          <w:snapToGrid w:val="0"/>
        </w:rPr>
      </w:pPr>
      <w:r w:rsidRPr="008711EA">
        <w:rPr>
          <w:noProof w:val="0"/>
          <w:snapToGrid w:val="0"/>
        </w:rPr>
        <w:t>id-DownlinkPacketLossRate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273</w:t>
      </w:r>
    </w:p>
    <w:p w14:paraId="245F8493" w14:textId="77777777" w:rsidR="00B31AE4" w:rsidRPr="008711EA" w:rsidRDefault="00B31AE4" w:rsidP="00B31AE4">
      <w:pPr>
        <w:pStyle w:val="PL"/>
        <w:rPr>
          <w:noProof w:val="0"/>
          <w:snapToGrid w:val="0"/>
        </w:rPr>
      </w:pPr>
      <w:r w:rsidRPr="008711EA">
        <w:rPr>
          <w:noProof w:val="0"/>
          <w:snapToGrid w:val="0"/>
        </w:rPr>
        <w:t>id-UplinkPacketLossRate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274</w:t>
      </w:r>
    </w:p>
    <w:p w14:paraId="7F6DB565" w14:textId="77777777" w:rsidR="00B31AE4" w:rsidRPr="008711EA" w:rsidRDefault="00B31AE4" w:rsidP="00B31AE4">
      <w:pPr>
        <w:pStyle w:val="PL"/>
        <w:rPr>
          <w:noProof w:val="0"/>
          <w:snapToGrid w:val="0"/>
        </w:rPr>
      </w:pPr>
      <w:r w:rsidRPr="008711EA">
        <w:rPr>
          <w:noProof w:val="0"/>
          <w:snapToGrid w:val="0"/>
          <w:lang w:eastAsia="zh-CN"/>
        </w:rPr>
        <w:t>id-UECapabilityInfoRequest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275</w:t>
      </w:r>
    </w:p>
    <w:p w14:paraId="2ED4D429" w14:textId="77777777" w:rsidR="00B31AE4" w:rsidRPr="008711EA" w:rsidRDefault="00B31AE4" w:rsidP="00B31AE4">
      <w:pPr>
        <w:pStyle w:val="PL"/>
        <w:rPr>
          <w:noProof w:val="0"/>
          <w:snapToGrid w:val="0"/>
        </w:rPr>
      </w:pPr>
      <w:r w:rsidRPr="008711EA">
        <w:rPr>
          <w:noProof w:val="0"/>
          <w:snapToGrid w:val="0"/>
        </w:rPr>
        <w:t>id-serviceType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276</w:t>
      </w:r>
    </w:p>
    <w:p w14:paraId="35DBF519" w14:textId="77777777" w:rsidR="00B31AE4" w:rsidRPr="008711EA" w:rsidRDefault="00B31AE4" w:rsidP="00B31AE4">
      <w:pPr>
        <w:pStyle w:val="PL"/>
        <w:rPr>
          <w:noProof w:val="0"/>
          <w:snapToGrid w:val="0"/>
        </w:rPr>
      </w:pPr>
      <w:r w:rsidRPr="008711EA">
        <w:rPr>
          <w:noProof w:val="0"/>
          <w:snapToGrid w:val="0"/>
        </w:rPr>
        <w:t>id-AerialUEsubscriptionInformation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277</w:t>
      </w:r>
    </w:p>
    <w:p w14:paraId="52568F81" w14:textId="77777777" w:rsidR="00B31AE4" w:rsidRPr="008711EA" w:rsidRDefault="00B31AE4" w:rsidP="00B31AE4">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DCC3662" w14:textId="77777777" w:rsidR="00B31AE4" w:rsidRPr="008711EA" w:rsidRDefault="00B31AE4" w:rsidP="00B31AE4">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7E4F245D" w14:textId="77777777" w:rsidR="00B31AE4" w:rsidRPr="008711EA" w:rsidRDefault="00B31AE4" w:rsidP="00B31AE4">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3D331107" w14:textId="77777777" w:rsidR="00B31AE4" w:rsidRPr="008711EA" w:rsidRDefault="00B31AE4" w:rsidP="00B31AE4">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6B20FC27" w14:textId="77777777" w:rsidR="00B31AE4" w:rsidRPr="008711EA" w:rsidRDefault="00B31AE4" w:rsidP="00B31AE4">
      <w:pPr>
        <w:pStyle w:val="PL"/>
        <w:rPr>
          <w:noProof w:val="0"/>
          <w:snapToGrid w:val="0"/>
        </w:rPr>
      </w:pPr>
      <w:r w:rsidRPr="008711EA">
        <w:rPr>
          <w:noProof w:val="0"/>
          <w:snapToGrid w:val="0"/>
        </w:rPr>
        <w:t>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283</w:t>
      </w:r>
    </w:p>
    <w:p w14:paraId="6B76505D" w14:textId="77777777" w:rsidR="00B31AE4" w:rsidRPr="008711EA" w:rsidRDefault="00B31AE4" w:rsidP="00B31AE4">
      <w:pPr>
        <w:pStyle w:val="PL"/>
        <w:rPr>
          <w:noProof w:val="0"/>
          <w:snapToGrid w:val="0"/>
        </w:rPr>
      </w:pPr>
      <w:r w:rsidRPr="008711EA">
        <w:rPr>
          <w:noProof w:val="0"/>
          <w:snapToGrid w:val="0"/>
        </w:rPr>
        <w:lastRenderedPageBreak/>
        <w:t>id-BluetoothMeasurementConfiguration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284</w:t>
      </w:r>
    </w:p>
    <w:p w14:paraId="34F5E4B7" w14:textId="77777777" w:rsidR="00B31AE4" w:rsidRPr="008711EA" w:rsidRDefault="00B31AE4" w:rsidP="00B31AE4">
      <w:pPr>
        <w:pStyle w:val="PL"/>
        <w:rPr>
          <w:noProof w:val="0"/>
          <w:snapToGrid w:val="0"/>
        </w:rPr>
      </w:pPr>
      <w:r w:rsidRPr="008711EA">
        <w:rPr>
          <w:noProof w:val="0"/>
          <w:snapToGrid w:val="0"/>
        </w:rPr>
        <w:t>id-WLANMeasurementConfiguration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285</w:t>
      </w:r>
    </w:p>
    <w:p w14:paraId="58540DBB" w14:textId="77777777" w:rsidR="00B31AE4" w:rsidRPr="008711EA" w:rsidRDefault="00B31AE4" w:rsidP="00B31AE4">
      <w:pPr>
        <w:pStyle w:val="PL"/>
        <w:rPr>
          <w:noProof w:val="0"/>
          <w:snapToGrid w:val="0"/>
        </w:rPr>
      </w:pPr>
      <w:r w:rsidRPr="008711EA">
        <w:rPr>
          <w:noProof w:val="0"/>
          <w:snapToGrid w:val="0"/>
        </w:rPr>
        <w:t>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286</w:t>
      </w:r>
    </w:p>
    <w:p w14:paraId="2B9FA330" w14:textId="77777777" w:rsidR="00B31AE4" w:rsidRPr="008711EA" w:rsidRDefault="00B31AE4" w:rsidP="00B31AE4">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287</w:t>
      </w:r>
    </w:p>
    <w:p w14:paraId="264443A1" w14:textId="77777777" w:rsidR="00B31AE4" w:rsidRPr="008711EA" w:rsidRDefault="00B31AE4" w:rsidP="00B31AE4">
      <w:pPr>
        <w:pStyle w:val="PL"/>
        <w:rPr>
          <w:noProof w:val="0"/>
          <w:snapToGrid w:val="0"/>
        </w:rPr>
      </w:pPr>
      <w:r w:rsidRPr="008711EA">
        <w:rPr>
          <w:noProof w:val="0"/>
          <w:snapToGrid w:val="0"/>
        </w:rPr>
        <w:t>id-PSCellInformation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288</w:t>
      </w:r>
    </w:p>
    <w:p w14:paraId="23E32D24" w14:textId="77777777" w:rsidR="00B31AE4" w:rsidRPr="008711EA" w:rsidRDefault="00B31AE4" w:rsidP="00B31AE4">
      <w:pPr>
        <w:pStyle w:val="PL"/>
        <w:rPr>
          <w:noProof w:val="0"/>
          <w:snapToGrid w:val="0"/>
        </w:rPr>
      </w:pPr>
      <w:r w:rsidRPr="008711EA">
        <w:rPr>
          <w:noProof w:val="0"/>
          <w:snapToGrid w:val="0"/>
        </w:rPr>
        <w:t>id-LastNG-RANPLMNIdentity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290</w:t>
      </w:r>
    </w:p>
    <w:p w14:paraId="5D4773A7" w14:textId="77777777" w:rsidR="00B31AE4" w:rsidRPr="008711EA" w:rsidRDefault="00B31AE4" w:rsidP="00B31AE4">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291</w:t>
      </w:r>
    </w:p>
    <w:p w14:paraId="192CA2A4" w14:textId="77777777" w:rsidR="00B31AE4" w:rsidRPr="008711EA" w:rsidRDefault="00B31AE4" w:rsidP="00B31AE4">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292</w:t>
      </w:r>
    </w:p>
    <w:p w14:paraId="6068204E" w14:textId="77777777" w:rsidR="00B31AE4" w:rsidRPr="008711EA" w:rsidRDefault="00B31AE4" w:rsidP="00B31AE4">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293</w:t>
      </w:r>
    </w:p>
    <w:p w14:paraId="15AC290E" w14:textId="77777777" w:rsidR="00B31AE4" w:rsidRPr="008711EA" w:rsidRDefault="00B31AE4" w:rsidP="00B31AE4">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294</w:t>
      </w:r>
    </w:p>
    <w:p w14:paraId="08AFB3F7" w14:textId="77777777" w:rsidR="00B31AE4" w:rsidRPr="008711EA" w:rsidRDefault="00B31AE4" w:rsidP="00B31AE4">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295</w:t>
      </w:r>
    </w:p>
    <w:p w14:paraId="5797AED8" w14:textId="77777777" w:rsidR="00B31AE4" w:rsidRPr="008711EA" w:rsidRDefault="00B31AE4" w:rsidP="00B31AE4">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296</w:t>
      </w:r>
    </w:p>
    <w:p w14:paraId="711B836F" w14:textId="77777777" w:rsidR="00B31AE4" w:rsidRPr="008711EA" w:rsidRDefault="00B31AE4" w:rsidP="00B31AE4">
      <w:pPr>
        <w:pStyle w:val="PL"/>
        <w:rPr>
          <w:noProof w:val="0"/>
          <w:snapToGrid w:val="0"/>
        </w:rPr>
      </w:pPr>
      <w:r w:rsidRPr="008711EA">
        <w:rPr>
          <w:noProof w:val="0"/>
          <w:snapToGrid w:val="0"/>
        </w:rPr>
        <w:t>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297</w:t>
      </w:r>
    </w:p>
    <w:p w14:paraId="478E39E7" w14:textId="77777777" w:rsidR="00B31AE4" w:rsidRPr="008711EA" w:rsidRDefault="00B31AE4" w:rsidP="00B31AE4">
      <w:pPr>
        <w:pStyle w:val="PL"/>
        <w:rPr>
          <w:noProof w:val="0"/>
          <w:snapToGrid w:val="0"/>
        </w:rPr>
      </w:pPr>
      <w:r w:rsidRPr="008711EA">
        <w:rPr>
          <w:noProof w:val="0"/>
          <w:snapToGrid w:val="0"/>
        </w:rPr>
        <w:t>id-RequestTypeAdditionalInfo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298</w:t>
      </w:r>
    </w:p>
    <w:p w14:paraId="36502112" w14:textId="77777777" w:rsidR="00B31AE4" w:rsidRDefault="00B31AE4" w:rsidP="00B31AE4">
      <w:pPr>
        <w:pStyle w:val="PL"/>
        <w:rPr>
          <w:noProof w:val="0"/>
          <w:snapToGrid w:val="0"/>
        </w:rPr>
      </w:pPr>
      <w:r w:rsidRPr="008711EA">
        <w:rPr>
          <w:noProof w:val="0"/>
          <w:snapToGrid w:val="0"/>
        </w:rPr>
        <w:t>id-AdditionalRRMPriorityIndex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299</w:t>
      </w:r>
    </w:p>
    <w:p w14:paraId="3B117453" w14:textId="77777777" w:rsidR="00B31AE4" w:rsidRPr="008711EA" w:rsidRDefault="00B31AE4" w:rsidP="00B31AE4">
      <w:pPr>
        <w:pStyle w:val="PL"/>
        <w:rPr>
          <w:noProof w:val="0"/>
          <w:snapToGrid w:val="0"/>
        </w:rPr>
      </w:pPr>
      <w:r w:rsidRPr="00B16C75">
        <w:rPr>
          <w:noProof w:val="0"/>
          <w:snapToGrid w:val="0"/>
        </w:rPr>
        <w:t>id-ContextatSource</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 xml:space="preserve">ProtocolIE-ID ::= </w:t>
      </w:r>
      <w:r>
        <w:rPr>
          <w:noProof w:val="0"/>
          <w:snapToGrid w:val="0"/>
        </w:rPr>
        <w:t>300</w:t>
      </w:r>
    </w:p>
    <w:p w14:paraId="27A86441" w14:textId="77777777" w:rsidR="00B31AE4" w:rsidRDefault="00B31AE4" w:rsidP="00B31AE4">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301</w:t>
      </w:r>
    </w:p>
    <w:p w14:paraId="021ACBC3" w14:textId="77777777" w:rsidR="00B31AE4" w:rsidRPr="00D30697" w:rsidRDefault="00B31AE4" w:rsidP="00B31AE4">
      <w:pPr>
        <w:pStyle w:val="PL"/>
        <w:rPr>
          <w:noProof w:val="0"/>
          <w:snapToGrid w:val="0"/>
          <w:lang w:val="fr-FR"/>
          <w:rPrChange w:id="3522" w:author="Nok-1" w:date="2022-01-25T23:31:00Z">
            <w:rPr>
              <w:noProof w:val="0"/>
              <w:snapToGrid w:val="0"/>
            </w:rPr>
          </w:rPrChange>
        </w:rPr>
      </w:pPr>
      <w:r w:rsidRPr="00D30697">
        <w:rPr>
          <w:noProof w:val="0"/>
          <w:snapToGrid w:val="0"/>
          <w:lang w:val="fr-FR"/>
          <w:rPrChange w:id="3523" w:author="Nok-1" w:date="2022-01-25T23:31:00Z">
            <w:rPr>
              <w:noProof w:val="0"/>
              <w:snapToGrid w:val="0"/>
            </w:rPr>
          </w:rPrChange>
        </w:rPr>
        <w:t>id-IAB-Node-Indication</w:t>
      </w:r>
      <w:r w:rsidRPr="00D30697">
        <w:rPr>
          <w:noProof w:val="0"/>
          <w:snapToGrid w:val="0"/>
          <w:lang w:val="fr-FR"/>
          <w:rPrChange w:id="3524" w:author="Nok-1" w:date="2022-01-25T23:31:00Z">
            <w:rPr>
              <w:noProof w:val="0"/>
              <w:snapToGrid w:val="0"/>
            </w:rPr>
          </w:rPrChange>
        </w:rPr>
        <w:tab/>
      </w:r>
      <w:r w:rsidRPr="00D30697">
        <w:rPr>
          <w:noProof w:val="0"/>
          <w:snapToGrid w:val="0"/>
          <w:lang w:val="fr-FR"/>
          <w:rPrChange w:id="3525" w:author="Nok-1" w:date="2022-01-25T23:31:00Z">
            <w:rPr>
              <w:noProof w:val="0"/>
              <w:snapToGrid w:val="0"/>
            </w:rPr>
          </w:rPrChange>
        </w:rPr>
        <w:tab/>
      </w:r>
      <w:r w:rsidRPr="00D30697">
        <w:rPr>
          <w:noProof w:val="0"/>
          <w:snapToGrid w:val="0"/>
          <w:lang w:val="fr-FR"/>
          <w:rPrChange w:id="3526" w:author="Nok-1" w:date="2022-01-25T23:31:00Z">
            <w:rPr>
              <w:noProof w:val="0"/>
              <w:snapToGrid w:val="0"/>
            </w:rPr>
          </w:rPrChange>
        </w:rPr>
        <w:tab/>
      </w:r>
      <w:r w:rsidRPr="00D30697">
        <w:rPr>
          <w:noProof w:val="0"/>
          <w:snapToGrid w:val="0"/>
          <w:lang w:val="fr-FR"/>
          <w:rPrChange w:id="3527" w:author="Nok-1" w:date="2022-01-25T23:31:00Z">
            <w:rPr>
              <w:noProof w:val="0"/>
              <w:snapToGrid w:val="0"/>
            </w:rPr>
          </w:rPrChange>
        </w:rPr>
        <w:tab/>
      </w:r>
      <w:r w:rsidRPr="00D30697">
        <w:rPr>
          <w:noProof w:val="0"/>
          <w:snapToGrid w:val="0"/>
          <w:lang w:val="fr-FR"/>
          <w:rPrChange w:id="3528" w:author="Nok-1" w:date="2022-01-25T23:31:00Z">
            <w:rPr>
              <w:noProof w:val="0"/>
              <w:snapToGrid w:val="0"/>
            </w:rPr>
          </w:rPrChange>
        </w:rPr>
        <w:tab/>
      </w:r>
      <w:r w:rsidRPr="00D30697">
        <w:rPr>
          <w:noProof w:val="0"/>
          <w:snapToGrid w:val="0"/>
          <w:lang w:val="fr-FR"/>
          <w:rPrChange w:id="3529" w:author="Nok-1" w:date="2022-01-25T23:31:00Z">
            <w:rPr>
              <w:noProof w:val="0"/>
              <w:snapToGrid w:val="0"/>
            </w:rPr>
          </w:rPrChange>
        </w:rPr>
        <w:tab/>
      </w:r>
      <w:r w:rsidRPr="00D30697">
        <w:rPr>
          <w:noProof w:val="0"/>
          <w:snapToGrid w:val="0"/>
          <w:lang w:val="fr-FR"/>
          <w:rPrChange w:id="3530" w:author="Nok-1" w:date="2022-01-25T23:31:00Z">
            <w:rPr>
              <w:noProof w:val="0"/>
              <w:snapToGrid w:val="0"/>
            </w:rPr>
          </w:rPrChange>
        </w:rPr>
        <w:tab/>
      </w:r>
      <w:r w:rsidRPr="00D30697">
        <w:rPr>
          <w:noProof w:val="0"/>
          <w:snapToGrid w:val="0"/>
          <w:lang w:val="fr-FR"/>
          <w:rPrChange w:id="3531" w:author="Nok-1" w:date="2022-01-25T23:31:00Z">
            <w:rPr>
              <w:noProof w:val="0"/>
              <w:snapToGrid w:val="0"/>
            </w:rPr>
          </w:rPrChange>
        </w:rPr>
        <w:tab/>
      </w:r>
      <w:proofErr w:type="spellStart"/>
      <w:r w:rsidRPr="00D30697">
        <w:rPr>
          <w:noProof w:val="0"/>
          <w:snapToGrid w:val="0"/>
          <w:lang w:val="fr-FR"/>
          <w:rPrChange w:id="3532" w:author="Nok-1" w:date="2022-01-25T23:31:00Z">
            <w:rPr>
              <w:noProof w:val="0"/>
              <w:snapToGrid w:val="0"/>
            </w:rPr>
          </w:rPrChange>
        </w:rPr>
        <w:t>ProtocolIE</w:t>
      </w:r>
      <w:proofErr w:type="spellEnd"/>
      <w:r w:rsidRPr="00D30697">
        <w:rPr>
          <w:noProof w:val="0"/>
          <w:snapToGrid w:val="0"/>
          <w:lang w:val="fr-FR"/>
          <w:rPrChange w:id="3533" w:author="Nok-1" w:date="2022-01-25T23:31:00Z">
            <w:rPr>
              <w:noProof w:val="0"/>
              <w:snapToGrid w:val="0"/>
            </w:rPr>
          </w:rPrChange>
        </w:rPr>
        <w:t>-ID ::= 302</w:t>
      </w:r>
    </w:p>
    <w:p w14:paraId="5907A984" w14:textId="77777777" w:rsidR="00B31AE4" w:rsidRDefault="00B31AE4" w:rsidP="00B31AE4">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303</w:t>
      </w:r>
    </w:p>
    <w:p w14:paraId="15FF1735" w14:textId="77777777" w:rsidR="00B31AE4" w:rsidRDefault="00B31AE4" w:rsidP="00B31AE4">
      <w:pPr>
        <w:pStyle w:val="PL"/>
        <w:rPr>
          <w:noProof w:val="0"/>
          <w:snapToGrid w:val="0"/>
        </w:rPr>
      </w:pPr>
      <w:r w:rsidRPr="00676777">
        <w:rPr>
          <w:noProof w:val="0"/>
          <w:snapToGrid w:val="0"/>
        </w:rPr>
        <w:t>id-DataSize</w:t>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t xml:space="preserve">ProtocolIE-ID ::= </w:t>
      </w:r>
      <w:r>
        <w:rPr>
          <w:noProof w:val="0"/>
          <w:snapToGrid w:val="0"/>
        </w:rPr>
        <w:t>304</w:t>
      </w:r>
    </w:p>
    <w:p w14:paraId="762A0618" w14:textId="77777777" w:rsidR="00B31AE4" w:rsidRDefault="00B31AE4" w:rsidP="00B31AE4">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 xml:space="preserve">ProtocolIE-ID ::= </w:t>
      </w:r>
      <w:r>
        <w:rPr>
          <w:noProof w:val="0"/>
          <w:snapToGrid w:val="0"/>
        </w:rPr>
        <w:t>305</w:t>
      </w:r>
    </w:p>
    <w:p w14:paraId="4538CF9D" w14:textId="77777777" w:rsidR="00B31AE4" w:rsidRPr="00BF2B4C" w:rsidRDefault="00B31AE4" w:rsidP="00B31AE4">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306</w:t>
      </w:r>
    </w:p>
    <w:p w14:paraId="2F818E7B" w14:textId="77777777" w:rsidR="00B31AE4" w:rsidRPr="00BF2B4C" w:rsidRDefault="00B31AE4" w:rsidP="00B31AE4">
      <w:pPr>
        <w:pStyle w:val="PL"/>
        <w:rPr>
          <w:noProof w:val="0"/>
          <w:snapToGrid w:val="0"/>
        </w:rPr>
      </w:pPr>
      <w:r w:rsidRPr="00BF2B4C">
        <w:rPr>
          <w:noProof w:val="0"/>
          <w:snapToGrid w:val="0"/>
        </w:rPr>
        <w:t>id-NRUESidelinkAggregateMaximumBitrate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307</w:t>
      </w:r>
    </w:p>
    <w:p w14:paraId="1843D35C" w14:textId="77777777" w:rsidR="00B31AE4" w:rsidRDefault="00B31AE4" w:rsidP="00B31AE4">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308</w:t>
      </w:r>
    </w:p>
    <w:p w14:paraId="7D103F9E" w14:textId="77777777" w:rsidR="00B31AE4" w:rsidRPr="00CC40CA" w:rsidRDefault="00B31AE4" w:rsidP="00B31AE4">
      <w:pPr>
        <w:pStyle w:val="PL"/>
        <w:rPr>
          <w:noProof w:val="0"/>
          <w:snapToGrid w:val="0"/>
        </w:rPr>
      </w:pPr>
      <w:r w:rsidRPr="00CC40CA">
        <w:rPr>
          <w:noProof w:val="0"/>
          <w:snapToGrid w:val="0"/>
        </w:rPr>
        <w:t>id-IntersystemSONConfigurationTransferMCT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309</w:t>
      </w:r>
    </w:p>
    <w:p w14:paraId="73659060" w14:textId="77777777" w:rsidR="00B31AE4" w:rsidRPr="00CC40CA" w:rsidRDefault="00B31AE4" w:rsidP="00B31AE4">
      <w:pPr>
        <w:pStyle w:val="PL"/>
        <w:rPr>
          <w:noProof w:val="0"/>
          <w:snapToGrid w:val="0"/>
        </w:rPr>
      </w:pPr>
      <w:r w:rsidRPr="00CC40CA">
        <w:rPr>
          <w:noProof w:val="0"/>
          <w:snapToGrid w:val="0"/>
        </w:rPr>
        <w:t>id-IntersystemSONConfigurationTransferECT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310</w:t>
      </w:r>
    </w:p>
    <w:p w14:paraId="1A609602" w14:textId="77777777" w:rsidR="00B31AE4" w:rsidRPr="00CC40CA" w:rsidRDefault="00B31AE4" w:rsidP="00B31AE4">
      <w:pPr>
        <w:pStyle w:val="PL"/>
        <w:rPr>
          <w:noProof w:val="0"/>
          <w:snapToGrid w:val="0"/>
        </w:rPr>
      </w:pPr>
      <w:r w:rsidRPr="00CC40CA">
        <w:rPr>
          <w:noProof w:val="0"/>
          <w:snapToGrid w:val="0"/>
        </w:rPr>
        <w:t>id-IntersystemMeasurementConfiguration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311</w:t>
      </w:r>
    </w:p>
    <w:p w14:paraId="06678A32" w14:textId="77777777" w:rsidR="00B31AE4" w:rsidRDefault="00B31AE4" w:rsidP="00B31AE4">
      <w:pPr>
        <w:pStyle w:val="PL"/>
        <w:rPr>
          <w:noProof w:val="0"/>
          <w:snapToGrid w:val="0"/>
        </w:rPr>
      </w:pPr>
      <w:r w:rsidRPr="00CC40CA">
        <w:rPr>
          <w:noProof w:val="0"/>
          <w:snapToGrid w:val="0"/>
        </w:rPr>
        <w:t>id-SourceNodeID</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312</w:t>
      </w:r>
    </w:p>
    <w:p w14:paraId="4D2D4DDF" w14:textId="77777777" w:rsidR="00B31AE4" w:rsidRDefault="00B31AE4" w:rsidP="00B31AE4">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t xml:space="preserve">ProtocolIE-ID ::= </w:t>
      </w:r>
      <w:r>
        <w:rPr>
          <w:noProof w:val="0"/>
          <w:snapToGrid w:val="0"/>
        </w:rPr>
        <w:t>313</w:t>
      </w:r>
    </w:p>
    <w:p w14:paraId="5E113635" w14:textId="77777777" w:rsidR="00B31AE4" w:rsidRPr="00497879" w:rsidRDefault="00B31AE4" w:rsidP="00B31AE4">
      <w:pPr>
        <w:pStyle w:val="PL"/>
        <w:rPr>
          <w:noProof w:val="0"/>
          <w:snapToGrid w:val="0"/>
        </w:rPr>
      </w:pPr>
      <w:r w:rsidRPr="00497879">
        <w:rPr>
          <w:noProof w:val="0"/>
          <w:snapToGrid w:val="0"/>
        </w:rPr>
        <w:t>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314</w:t>
      </w:r>
    </w:p>
    <w:p w14:paraId="5559730F" w14:textId="77777777" w:rsidR="00B31AE4" w:rsidRDefault="00B31AE4" w:rsidP="00B31AE4">
      <w:pPr>
        <w:pStyle w:val="PL"/>
        <w:rPr>
          <w:noProof w:val="0"/>
          <w:snapToGrid w:val="0"/>
        </w:rPr>
      </w:pPr>
      <w:r w:rsidRPr="00497879">
        <w:rPr>
          <w:noProof w:val="0"/>
          <w:snapToGrid w:val="0"/>
        </w:rPr>
        <w:t>id-UERadioCapability-NR-Format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315</w:t>
      </w:r>
    </w:p>
    <w:p w14:paraId="639FDE30" w14:textId="77777777" w:rsidR="00B31AE4" w:rsidRDefault="00B31AE4" w:rsidP="00B31AE4">
      <w:pPr>
        <w:pStyle w:val="PL"/>
        <w:rPr>
          <w:noProof w:val="0"/>
          <w:snapToGrid w:val="0"/>
        </w:rPr>
      </w:pPr>
      <w:r w:rsidRPr="00C41F0B">
        <w:rPr>
          <w:noProof w:val="0"/>
          <w:snapToGrid w:val="0"/>
        </w:rPr>
        <w:t>id-MDTConfigurationNR</w:t>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t xml:space="preserve">ProtocolIE-ID ::= </w:t>
      </w:r>
      <w:r>
        <w:rPr>
          <w:noProof w:val="0"/>
          <w:snapToGrid w:val="0"/>
        </w:rPr>
        <w:t>316</w:t>
      </w:r>
    </w:p>
    <w:p w14:paraId="071BCC2E" w14:textId="77777777" w:rsidR="00B31AE4" w:rsidRPr="00F671B4" w:rsidRDefault="00B31AE4" w:rsidP="00B31AE4">
      <w:pPr>
        <w:pStyle w:val="PL"/>
        <w:rPr>
          <w:noProof w:val="0"/>
          <w:snapToGrid w:val="0"/>
        </w:rPr>
      </w:pPr>
      <w:r w:rsidRPr="00F671B4">
        <w:rPr>
          <w:noProof w:val="0"/>
          <w:snapToGrid w:val="0"/>
        </w:rPr>
        <w:t>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317</w:t>
      </w:r>
    </w:p>
    <w:p w14:paraId="5074B409" w14:textId="77777777" w:rsidR="00B31AE4" w:rsidRPr="00F671B4" w:rsidRDefault="00B31AE4" w:rsidP="00B31AE4">
      <w:pPr>
        <w:pStyle w:val="PL"/>
        <w:rPr>
          <w:noProof w:val="0"/>
          <w:snapToGrid w:val="0"/>
        </w:rPr>
      </w:pPr>
      <w:r w:rsidRPr="00F671B4">
        <w:rPr>
          <w:noProof w:val="0"/>
          <w:snapToGrid w:val="0"/>
        </w:rPr>
        <w:t>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318</w:t>
      </w:r>
    </w:p>
    <w:p w14:paraId="282BA75F" w14:textId="77777777" w:rsidR="00B31AE4" w:rsidRPr="00F671B4" w:rsidRDefault="00B31AE4" w:rsidP="00B31AE4">
      <w:pPr>
        <w:pStyle w:val="PL"/>
        <w:rPr>
          <w:noProof w:val="0"/>
          <w:snapToGrid w:val="0"/>
        </w:rPr>
      </w:pPr>
      <w:r w:rsidRPr="00F671B4">
        <w:rPr>
          <w:noProof w:val="0"/>
          <w:snapToGrid w:val="0"/>
        </w:rPr>
        <w:t>id-DAPSResponseInfoItem</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319</w:t>
      </w:r>
    </w:p>
    <w:p w14:paraId="2DC0A2C8" w14:textId="77777777" w:rsidR="00B31AE4" w:rsidRPr="00F671B4" w:rsidRDefault="00B31AE4" w:rsidP="00B31AE4">
      <w:pPr>
        <w:pStyle w:val="PL"/>
        <w:rPr>
          <w:noProof w:val="0"/>
          <w:snapToGrid w:val="0"/>
        </w:rPr>
      </w:pPr>
      <w:r w:rsidRPr="00F671B4">
        <w:rPr>
          <w:noProof w:val="0"/>
          <w:snapToGrid w:val="0"/>
        </w:rPr>
        <w:t>id-NotifySourceeNB</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320</w:t>
      </w:r>
    </w:p>
    <w:p w14:paraId="5231A022" w14:textId="77777777" w:rsidR="00B31AE4" w:rsidRPr="00F671B4" w:rsidRDefault="00B31AE4" w:rsidP="00B31AE4">
      <w:pPr>
        <w:pStyle w:val="PL"/>
        <w:rPr>
          <w:noProof w:val="0"/>
          <w:snapToGrid w:val="0"/>
        </w:rPr>
      </w:pPr>
      <w:r w:rsidRPr="00F671B4">
        <w:rPr>
          <w:noProof w:val="0"/>
          <w:snapToGrid w:val="0"/>
        </w:rPr>
        <w:t>id-eNB-EarlyStatusTransfer-TransparentContainer</w:t>
      </w:r>
      <w:r w:rsidRPr="00F671B4">
        <w:rPr>
          <w:noProof w:val="0"/>
          <w:snapToGrid w:val="0"/>
        </w:rPr>
        <w:tab/>
      </w:r>
      <w:r w:rsidRPr="00F671B4">
        <w:rPr>
          <w:noProof w:val="0"/>
          <w:snapToGrid w:val="0"/>
        </w:rPr>
        <w:tab/>
        <w:t xml:space="preserve">ProtocolIE-ID ::= </w:t>
      </w:r>
      <w:r>
        <w:rPr>
          <w:noProof w:val="0"/>
          <w:snapToGrid w:val="0"/>
        </w:rPr>
        <w:t>321</w:t>
      </w:r>
    </w:p>
    <w:p w14:paraId="54D90B25" w14:textId="77777777" w:rsidR="00B31AE4" w:rsidRDefault="00B31AE4" w:rsidP="00B31AE4">
      <w:pPr>
        <w:pStyle w:val="PL"/>
        <w:rPr>
          <w:noProof w:val="0"/>
          <w:snapToGrid w:val="0"/>
        </w:rPr>
      </w:pPr>
      <w:r w:rsidRPr="00F671B4">
        <w:rPr>
          <w:noProof w:val="0"/>
          <w:snapToGrid w:val="0"/>
        </w:rPr>
        <w:t>id-Bearers-SubjectToEarlyStatusTransfer-Item</w:t>
      </w:r>
      <w:r w:rsidRPr="00F671B4">
        <w:rPr>
          <w:noProof w:val="0"/>
          <w:snapToGrid w:val="0"/>
        </w:rPr>
        <w:tab/>
      </w:r>
      <w:r w:rsidRPr="00F671B4">
        <w:rPr>
          <w:noProof w:val="0"/>
          <w:snapToGrid w:val="0"/>
        </w:rPr>
        <w:tab/>
        <w:t xml:space="preserve">ProtocolIE-ID ::= </w:t>
      </w:r>
      <w:r>
        <w:rPr>
          <w:noProof w:val="0"/>
          <w:snapToGrid w:val="0"/>
        </w:rPr>
        <w:t>322</w:t>
      </w:r>
    </w:p>
    <w:p w14:paraId="258D7FA2" w14:textId="77777777" w:rsidR="00B31AE4" w:rsidRPr="00D30697" w:rsidRDefault="00B31AE4" w:rsidP="00B31AE4">
      <w:pPr>
        <w:pStyle w:val="PL"/>
        <w:rPr>
          <w:noProof w:val="0"/>
          <w:snapToGrid w:val="0"/>
          <w:lang w:val="fr-FR"/>
          <w:rPrChange w:id="3534" w:author="Nok-1" w:date="2022-01-25T23:31:00Z">
            <w:rPr>
              <w:noProof w:val="0"/>
              <w:snapToGrid w:val="0"/>
            </w:rPr>
          </w:rPrChange>
        </w:rPr>
      </w:pPr>
      <w:r w:rsidRPr="00D30697">
        <w:rPr>
          <w:noProof w:val="0"/>
          <w:snapToGrid w:val="0"/>
          <w:lang w:val="fr-FR"/>
          <w:rPrChange w:id="3535" w:author="Nok-1" w:date="2022-01-25T23:31:00Z">
            <w:rPr>
              <w:noProof w:val="0"/>
              <w:snapToGrid w:val="0"/>
            </w:rPr>
          </w:rPrChange>
        </w:rPr>
        <w:t>id-WUS-Assistance-Information</w:t>
      </w:r>
      <w:r w:rsidRPr="00D30697">
        <w:rPr>
          <w:noProof w:val="0"/>
          <w:snapToGrid w:val="0"/>
          <w:lang w:val="fr-FR"/>
          <w:rPrChange w:id="3536" w:author="Nok-1" w:date="2022-01-25T23:31:00Z">
            <w:rPr>
              <w:noProof w:val="0"/>
              <w:snapToGrid w:val="0"/>
            </w:rPr>
          </w:rPrChange>
        </w:rPr>
        <w:tab/>
      </w:r>
      <w:r w:rsidRPr="00D30697">
        <w:rPr>
          <w:noProof w:val="0"/>
          <w:snapToGrid w:val="0"/>
          <w:lang w:val="fr-FR"/>
          <w:rPrChange w:id="3537" w:author="Nok-1" w:date="2022-01-25T23:31:00Z">
            <w:rPr>
              <w:noProof w:val="0"/>
              <w:snapToGrid w:val="0"/>
            </w:rPr>
          </w:rPrChange>
        </w:rPr>
        <w:tab/>
      </w:r>
      <w:r w:rsidRPr="00D30697">
        <w:rPr>
          <w:noProof w:val="0"/>
          <w:snapToGrid w:val="0"/>
          <w:lang w:val="fr-FR"/>
          <w:rPrChange w:id="3538" w:author="Nok-1" w:date="2022-01-25T23:31:00Z">
            <w:rPr>
              <w:noProof w:val="0"/>
              <w:snapToGrid w:val="0"/>
            </w:rPr>
          </w:rPrChange>
        </w:rPr>
        <w:tab/>
      </w:r>
      <w:r w:rsidRPr="00D30697">
        <w:rPr>
          <w:noProof w:val="0"/>
          <w:snapToGrid w:val="0"/>
          <w:lang w:val="fr-FR"/>
          <w:rPrChange w:id="3539" w:author="Nok-1" w:date="2022-01-25T23:31:00Z">
            <w:rPr>
              <w:noProof w:val="0"/>
              <w:snapToGrid w:val="0"/>
            </w:rPr>
          </w:rPrChange>
        </w:rPr>
        <w:tab/>
      </w:r>
      <w:r w:rsidRPr="00D30697">
        <w:rPr>
          <w:noProof w:val="0"/>
          <w:snapToGrid w:val="0"/>
          <w:lang w:val="fr-FR"/>
          <w:rPrChange w:id="3540" w:author="Nok-1" w:date="2022-01-25T23:31:00Z">
            <w:rPr>
              <w:noProof w:val="0"/>
              <w:snapToGrid w:val="0"/>
            </w:rPr>
          </w:rPrChange>
        </w:rPr>
        <w:tab/>
      </w:r>
      <w:r w:rsidRPr="00D30697">
        <w:rPr>
          <w:noProof w:val="0"/>
          <w:snapToGrid w:val="0"/>
          <w:lang w:val="fr-FR"/>
          <w:rPrChange w:id="3541" w:author="Nok-1" w:date="2022-01-25T23:31:00Z">
            <w:rPr>
              <w:noProof w:val="0"/>
              <w:snapToGrid w:val="0"/>
            </w:rPr>
          </w:rPrChange>
        </w:rPr>
        <w:tab/>
      </w:r>
      <w:proofErr w:type="spellStart"/>
      <w:r w:rsidRPr="00D30697">
        <w:rPr>
          <w:noProof w:val="0"/>
          <w:snapToGrid w:val="0"/>
          <w:lang w:val="fr-FR"/>
          <w:rPrChange w:id="3542" w:author="Nok-1" w:date="2022-01-25T23:31:00Z">
            <w:rPr>
              <w:noProof w:val="0"/>
              <w:snapToGrid w:val="0"/>
            </w:rPr>
          </w:rPrChange>
        </w:rPr>
        <w:t>ProtocolIE</w:t>
      </w:r>
      <w:proofErr w:type="spellEnd"/>
      <w:r w:rsidRPr="00D30697">
        <w:rPr>
          <w:noProof w:val="0"/>
          <w:snapToGrid w:val="0"/>
          <w:lang w:val="fr-FR"/>
          <w:rPrChange w:id="3543" w:author="Nok-1" w:date="2022-01-25T23:31:00Z">
            <w:rPr>
              <w:noProof w:val="0"/>
              <w:snapToGrid w:val="0"/>
            </w:rPr>
          </w:rPrChange>
        </w:rPr>
        <w:t>-ID ::= 323</w:t>
      </w:r>
    </w:p>
    <w:p w14:paraId="406620A0" w14:textId="77777777" w:rsidR="00B31AE4" w:rsidRDefault="00B31AE4" w:rsidP="00B31AE4">
      <w:pPr>
        <w:pStyle w:val="PL"/>
        <w:rPr>
          <w:noProof w:val="0"/>
          <w:snapToGrid w:val="0"/>
        </w:rPr>
      </w:pPr>
      <w:r w:rsidRPr="00F671B4">
        <w:rPr>
          <w:noProof w:val="0"/>
          <w:snapToGrid w:val="0"/>
        </w:rPr>
        <w:t>id-NB-IoT-</w:t>
      </w:r>
      <w:proofErr w:type="spellStart"/>
      <w:r w:rsidRPr="00F671B4">
        <w:rPr>
          <w:noProof w:val="0"/>
          <w:snapToGrid w:val="0"/>
        </w:rPr>
        <w:t>PagingDRX</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 xml:space="preserve">-ID ::= </w:t>
      </w:r>
      <w:r>
        <w:rPr>
          <w:noProof w:val="0"/>
          <w:snapToGrid w:val="0"/>
        </w:rPr>
        <w:t>324</w:t>
      </w:r>
    </w:p>
    <w:p w14:paraId="28FE6B80" w14:textId="77777777" w:rsidR="00B31AE4" w:rsidRPr="00031936" w:rsidRDefault="00B31AE4" w:rsidP="00B31AE4">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436ECB04" w14:textId="6FF60E3F" w:rsidR="00B31AE4" w:rsidRPr="00D30697" w:rsidRDefault="00B31AE4" w:rsidP="00B31AE4">
      <w:pPr>
        <w:pStyle w:val="PL"/>
        <w:rPr>
          <w:ins w:id="3544" w:author="QC1" w:date="2021-12-22T12:41:00Z"/>
          <w:rFonts w:eastAsia="SimSun"/>
          <w:snapToGrid w:val="0"/>
          <w:lang w:eastAsia="zh-CN"/>
          <w:rPrChange w:id="3545" w:author="Nok-1" w:date="2022-01-25T23:31:00Z">
            <w:rPr>
              <w:ins w:id="3546" w:author="QC1" w:date="2021-12-22T12:41:00Z"/>
              <w:rFonts w:eastAsia="SimSun"/>
              <w:snapToGrid w:val="0"/>
              <w:lang w:val="fr-FR" w:eastAsia="zh-CN"/>
            </w:rPr>
          </w:rPrChange>
        </w:rPr>
      </w:pPr>
      <w:r w:rsidRPr="00D30697">
        <w:rPr>
          <w:snapToGrid w:val="0"/>
          <w:rPrChange w:id="3547" w:author="Nok-1" w:date="2022-01-25T23:31:00Z">
            <w:rPr>
              <w:snapToGrid w:val="0"/>
              <w:lang w:val="fr-FR"/>
            </w:rPr>
          </w:rPrChange>
        </w:rPr>
        <w:t>id-</w:t>
      </w:r>
      <w:r w:rsidRPr="00D30697">
        <w:rPr>
          <w:rFonts w:eastAsia="SimSun"/>
          <w:lang w:eastAsia="zh-CN"/>
          <w:rPrChange w:id="3548" w:author="Nok-1" w:date="2022-01-25T23:31:00Z">
            <w:rPr>
              <w:rFonts w:eastAsia="SimSun"/>
              <w:lang w:val="fr-FR" w:eastAsia="zh-CN"/>
            </w:rPr>
          </w:rPrChange>
        </w:rPr>
        <w:t>EmergencyIndicator</w:t>
      </w:r>
      <w:r w:rsidRPr="00D30697">
        <w:rPr>
          <w:rFonts w:eastAsia="SimSun"/>
          <w:lang w:eastAsia="zh-CN"/>
          <w:rPrChange w:id="3549" w:author="Nok-1" w:date="2022-01-25T23:31:00Z">
            <w:rPr>
              <w:rFonts w:eastAsia="SimSun"/>
              <w:lang w:val="fr-FR" w:eastAsia="zh-CN"/>
            </w:rPr>
          </w:rPrChange>
        </w:rPr>
        <w:tab/>
      </w:r>
      <w:r w:rsidRPr="00D30697">
        <w:rPr>
          <w:rFonts w:eastAsia="SimSun"/>
          <w:lang w:eastAsia="zh-CN"/>
          <w:rPrChange w:id="3550" w:author="Nok-1" w:date="2022-01-25T23:31:00Z">
            <w:rPr>
              <w:rFonts w:eastAsia="SimSun"/>
              <w:lang w:val="fr-FR" w:eastAsia="zh-CN"/>
            </w:rPr>
          </w:rPrChange>
        </w:rPr>
        <w:tab/>
      </w:r>
      <w:r w:rsidRPr="00D30697">
        <w:rPr>
          <w:rFonts w:eastAsia="SimSun" w:hint="eastAsia"/>
          <w:lang w:eastAsia="zh-CN"/>
          <w:rPrChange w:id="3551" w:author="Nok-1" w:date="2022-01-25T23:31:00Z">
            <w:rPr>
              <w:rFonts w:eastAsia="SimSun" w:hint="eastAsia"/>
              <w:lang w:val="fr-FR" w:eastAsia="zh-CN"/>
            </w:rPr>
          </w:rPrChange>
        </w:rPr>
        <w:tab/>
      </w:r>
      <w:r w:rsidRPr="00D30697">
        <w:rPr>
          <w:rFonts w:eastAsia="SimSun" w:hint="eastAsia"/>
          <w:lang w:eastAsia="zh-CN"/>
          <w:rPrChange w:id="3552" w:author="Nok-1" w:date="2022-01-25T23:31:00Z">
            <w:rPr>
              <w:rFonts w:eastAsia="SimSun" w:hint="eastAsia"/>
              <w:lang w:val="fr-FR" w:eastAsia="zh-CN"/>
            </w:rPr>
          </w:rPrChange>
        </w:rPr>
        <w:tab/>
      </w:r>
      <w:r w:rsidRPr="00D30697">
        <w:rPr>
          <w:rFonts w:eastAsia="SimSun" w:hint="eastAsia"/>
          <w:lang w:eastAsia="zh-CN"/>
          <w:rPrChange w:id="3553" w:author="Nok-1" w:date="2022-01-25T23:31:00Z">
            <w:rPr>
              <w:rFonts w:eastAsia="SimSun" w:hint="eastAsia"/>
              <w:lang w:val="fr-FR" w:eastAsia="zh-CN"/>
            </w:rPr>
          </w:rPrChange>
        </w:rPr>
        <w:tab/>
      </w:r>
      <w:r w:rsidRPr="00D30697">
        <w:rPr>
          <w:rFonts w:eastAsia="SimSun" w:hint="eastAsia"/>
          <w:lang w:eastAsia="zh-CN"/>
          <w:rPrChange w:id="3554" w:author="Nok-1" w:date="2022-01-25T23:31:00Z">
            <w:rPr>
              <w:rFonts w:eastAsia="SimSun" w:hint="eastAsia"/>
              <w:lang w:val="fr-FR" w:eastAsia="zh-CN"/>
            </w:rPr>
          </w:rPrChange>
        </w:rPr>
        <w:tab/>
      </w:r>
      <w:r w:rsidRPr="00D30697">
        <w:rPr>
          <w:rFonts w:eastAsia="SimSun" w:hint="eastAsia"/>
          <w:lang w:eastAsia="zh-CN"/>
          <w:rPrChange w:id="3555" w:author="Nok-1" w:date="2022-01-25T23:31:00Z">
            <w:rPr>
              <w:rFonts w:eastAsia="SimSun" w:hint="eastAsia"/>
              <w:lang w:val="fr-FR" w:eastAsia="zh-CN"/>
            </w:rPr>
          </w:rPrChange>
        </w:rPr>
        <w:tab/>
      </w:r>
      <w:r w:rsidRPr="00D30697">
        <w:rPr>
          <w:rFonts w:eastAsia="SimSun" w:hint="eastAsia"/>
          <w:lang w:eastAsia="zh-CN"/>
          <w:rPrChange w:id="3556" w:author="Nok-1" w:date="2022-01-25T23:31:00Z">
            <w:rPr>
              <w:rFonts w:eastAsia="SimSun" w:hint="eastAsia"/>
              <w:lang w:val="fr-FR" w:eastAsia="zh-CN"/>
            </w:rPr>
          </w:rPrChange>
        </w:rPr>
        <w:tab/>
      </w:r>
      <w:r w:rsidRPr="00D30697">
        <w:rPr>
          <w:snapToGrid w:val="0"/>
          <w:rPrChange w:id="3557" w:author="Nok-1" w:date="2022-01-25T23:31:00Z">
            <w:rPr>
              <w:snapToGrid w:val="0"/>
              <w:lang w:val="fr-FR"/>
            </w:rPr>
          </w:rPrChange>
        </w:rPr>
        <w:t xml:space="preserve">ProtocolIE-ID ::= </w:t>
      </w:r>
      <w:r w:rsidRPr="00D30697">
        <w:rPr>
          <w:rFonts w:eastAsia="SimSun"/>
          <w:snapToGrid w:val="0"/>
          <w:lang w:eastAsia="zh-CN"/>
          <w:rPrChange w:id="3558" w:author="Nok-1" w:date="2022-01-25T23:31:00Z">
            <w:rPr>
              <w:rFonts w:eastAsia="SimSun"/>
              <w:snapToGrid w:val="0"/>
              <w:lang w:val="fr-FR" w:eastAsia="zh-CN"/>
            </w:rPr>
          </w:rPrChange>
        </w:rPr>
        <w:t>326</w:t>
      </w:r>
    </w:p>
    <w:p w14:paraId="46487459" w14:textId="6752EE99" w:rsidR="00B31AE4" w:rsidRDefault="00B31AE4" w:rsidP="00B31AE4">
      <w:pPr>
        <w:pStyle w:val="PL"/>
        <w:rPr>
          <w:ins w:id="3559" w:author="QC1" w:date="2021-12-22T14:14:00Z"/>
          <w:noProof w:val="0"/>
          <w:snapToGrid w:val="0"/>
        </w:rPr>
      </w:pPr>
      <w:ins w:id="3560" w:author="QC1" w:date="2021-12-22T12:41:00Z">
        <w:r w:rsidRPr="001D2E49">
          <w:rPr>
            <w:noProof w:val="0"/>
            <w:snapToGrid w:val="0"/>
          </w:rPr>
          <w:t>id-</w:t>
        </w:r>
        <w:proofErr w:type="spellStart"/>
        <w:r w:rsidRPr="001D2E49">
          <w:rPr>
            <w:noProof w:val="0"/>
            <w:snapToGrid w:val="0"/>
          </w:rPr>
          <w:t>SecurityIndication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327</w:t>
        </w:r>
      </w:ins>
    </w:p>
    <w:p w14:paraId="739847E8" w14:textId="2240CEA1" w:rsidR="006B0861" w:rsidRPr="001D2E49" w:rsidRDefault="006B0861" w:rsidP="00B31AE4">
      <w:pPr>
        <w:pStyle w:val="PL"/>
        <w:rPr>
          <w:ins w:id="3561" w:author="QC1" w:date="2021-12-22T12:41:00Z"/>
          <w:noProof w:val="0"/>
          <w:snapToGrid w:val="0"/>
        </w:rPr>
      </w:pPr>
      <w:ins w:id="3562" w:author="QC1" w:date="2021-12-22T14:14:00Z">
        <w:r>
          <w:rPr>
            <w:noProof w:val="0"/>
            <w:snapToGrid w:val="0"/>
          </w:rPr>
          <w:t>id-SecurityResult</w:t>
        </w:r>
      </w:ins>
      <w:ins w:id="3563" w:author="QC1" w:date="2021-12-22T14:1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328</w:t>
        </w:r>
      </w:ins>
    </w:p>
    <w:p w14:paraId="4D8D7182" w14:textId="0B459D93" w:rsidR="00B31AE4" w:rsidRPr="00D30697" w:rsidRDefault="00684A25" w:rsidP="00B31AE4">
      <w:pPr>
        <w:pStyle w:val="PL"/>
        <w:rPr>
          <w:rFonts w:eastAsia="SimSun"/>
          <w:snapToGrid w:val="0"/>
          <w:lang w:eastAsia="zh-CN"/>
          <w:rPrChange w:id="3564" w:author="Nok-1" w:date="2022-01-25T23:31:00Z">
            <w:rPr>
              <w:rFonts w:eastAsia="SimSun"/>
              <w:snapToGrid w:val="0"/>
              <w:lang w:val="fr-FR" w:eastAsia="zh-CN"/>
            </w:rPr>
          </w:rPrChange>
        </w:rPr>
      </w:pPr>
      <w:ins w:id="3565" w:author="QC1" w:date="2021-12-22T14:22:00Z">
        <w:r w:rsidRPr="00D30697">
          <w:rPr>
            <w:rFonts w:eastAsia="SimSun"/>
            <w:snapToGrid w:val="0"/>
            <w:lang w:eastAsia="zh-CN"/>
            <w:rPrChange w:id="3566" w:author="Nok-1" w:date="2022-01-25T23:31:00Z">
              <w:rPr>
                <w:rFonts w:eastAsia="SimSun"/>
                <w:snapToGrid w:val="0"/>
                <w:lang w:val="fr-FR" w:eastAsia="zh-CN"/>
              </w:rPr>
            </w:rPrChange>
          </w:rPr>
          <w:t>id-</w:t>
        </w:r>
        <w:proofErr w:type="spellStart"/>
        <w:r>
          <w:rPr>
            <w:noProof w:val="0"/>
            <w:snapToGrid w:val="0"/>
          </w:rPr>
          <w:t>UserPlaneSecurityInformation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329</w:t>
        </w:r>
      </w:ins>
    </w:p>
    <w:p w14:paraId="0C6F372A" w14:textId="77777777" w:rsidR="00B31AE4" w:rsidRPr="008711EA" w:rsidRDefault="00B31AE4" w:rsidP="00B31AE4">
      <w:pPr>
        <w:pStyle w:val="PL"/>
        <w:rPr>
          <w:noProof w:val="0"/>
          <w:snapToGrid w:val="0"/>
        </w:rPr>
      </w:pPr>
    </w:p>
    <w:p w14:paraId="21A41084" w14:textId="77777777" w:rsidR="00B31AE4" w:rsidRPr="008711EA" w:rsidRDefault="00B31AE4" w:rsidP="00B31AE4">
      <w:pPr>
        <w:pStyle w:val="PL"/>
        <w:rPr>
          <w:noProof w:val="0"/>
          <w:snapToGrid w:val="0"/>
        </w:rPr>
      </w:pPr>
      <w:r w:rsidRPr="008711EA">
        <w:rPr>
          <w:noProof w:val="0"/>
          <w:snapToGrid w:val="0"/>
        </w:rPr>
        <w:t>END</w:t>
      </w:r>
    </w:p>
    <w:p w14:paraId="2E1A4BA8" w14:textId="77777777" w:rsidR="00B31AE4" w:rsidRPr="008711EA" w:rsidRDefault="00B31AE4" w:rsidP="00B31AE4">
      <w:pPr>
        <w:pStyle w:val="PL"/>
        <w:rPr>
          <w:noProof w:val="0"/>
        </w:rPr>
      </w:pPr>
    </w:p>
    <w:p w14:paraId="2D8FAE1D" w14:textId="77777777" w:rsidR="0041438E" w:rsidRPr="008711EA" w:rsidRDefault="0041438E" w:rsidP="0041438E">
      <w:pPr>
        <w:pStyle w:val="Heading3"/>
      </w:pPr>
      <w:bookmarkStart w:id="3567" w:name="_Toc20953921"/>
      <w:bookmarkStart w:id="3568" w:name="_Toc29391099"/>
      <w:bookmarkStart w:id="3569" w:name="_Toc36551838"/>
      <w:bookmarkStart w:id="3570" w:name="_Toc45832074"/>
      <w:bookmarkStart w:id="3571" w:name="_Toc51763027"/>
      <w:bookmarkStart w:id="3572" w:name="_Toc64382080"/>
      <w:bookmarkStart w:id="3573" w:name="_Toc73964598"/>
      <w:bookmarkStart w:id="3574" w:name="_Toc81229227"/>
      <w:r w:rsidRPr="008711EA">
        <w:t>9.3.7</w:t>
      </w:r>
      <w:r w:rsidRPr="008711EA">
        <w:tab/>
        <w:t>Container Definitions</w:t>
      </w:r>
      <w:bookmarkEnd w:id="3567"/>
      <w:bookmarkEnd w:id="3568"/>
      <w:bookmarkEnd w:id="3569"/>
      <w:bookmarkEnd w:id="3570"/>
      <w:bookmarkEnd w:id="3571"/>
      <w:bookmarkEnd w:id="3572"/>
      <w:bookmarkEnd w:id="3573"/>
      <w:bookmarkEnd w:id="3574"/>
    </w:p>
    <w:p w14:paraId="7C175E2E" w14:textId="77777777" w:rsidR="0041438E" w:rsidRPr="008711EA" w:rsidRDefault="0041438E" w:rsidP="0041438E">
      <w:pPr>
        <w:pStyle w:val="PL"/>
        <w:rPr>
          <w:noProof w:val="0"/>
          <w:snapToGrid w:val="0"/>
        </w:rPr>
      </w:pPr>
      <w:r w:rsidRPr="008711EA">
        <w:rPr>
          <w:noProof w:val="0"/>
          <w:snapToGrid w:val="0"/>
        </w:rPr>
        <w:t>-- **************************************************************</w:t>
      </w:r>
    </w:p>
    <w:p w14:paraId="27850E23" w14:textId="77777777" w:rsidR="0041438E" w:rsidRPr="008711EA" w:rsidRDefault="0041438E" w:rsidP="0041438E">
      <w:pPr>
        <w:pStyle w:val="PL"/>
        <w:rPr>
          <w:noProof w:val="0"/>
          <w:snapToGrid w:val="0"/>
        </w:rPr>
      </w:pPr>
      <w:r w:rsidRPr="008711EA">
        <w:rPr>
          <w:noProof w:val="0"/>
          <w:snapToGrid w:val="0"/>
        </w:rPr>
        <w:lastRenderedPageBreak/>
        <w:t>--</w:t>
      </w:r>
    </w:p>
    <w:p w14:paraId="367C1F45" w14:textId="77777777" w:rsidR="0041438E" w:rsidRPr="008711EA" w:rsidRDefault="0041438E" w:rsidP="0041438E">
      <w:pPr>
        <w:pStyle w:val="PL"/>
        <w:rPr>
          <w:noProof w:val="0"/>
          <w:snapToGrid w:val="0"/>
        </w:rPr>
      </w:pPr>
      <w:r w:rsidRPr="008711EA">
        <w:rPr>
          <w:noProof w:val="0"/>
          <w:snapToGrid w:val="0"/>
        </w:rPr>
        <w:t>-- Container definitions</w:t>
      </w:r>
    </w:p>
    <w:p w14:paraId="52C869A4" w14:textId="77777777" w:rsidR="0041438E" w:rsidRPr="008711EA" w:rsidRDefault="0041438E" w:rsidP="0041438E">
      <w:pPr>
        <w:pStyle w:val="PL"/>
        <w:rPr>
          <w:noProof w:val="0"/>
          <w:snapToGrid w:val="0"/>
        </w:rPr>
      </w:pPr>
      <w:r w:rsidRPr="008711EA">
        <w:rPr>
          <w:noProof w:val="0"/>
          <w:snapToGrid w:val="0"/>
        </w:rPr>
        <w:t>--</w:t>
      </w:r>
    </w:p>
    <w:p w14:paraId="6D898EAB" w14:textId="77777777" w:rsidR="0041438E" w:rsidRPr="008711EA" w:rsidRDefault="0041438E" w:rsidP="0041438E">
      <w:pPr>
        <w:pStyle w:val="PL"/>
        <w:rPr>
          <w:noProof w:val="0"/>
          <w:snapToGrid w:val="0"/>
        </w:rPr>
      </w:pPr>
      <w:r w:rsidRPr="008711EA">
        <w:rPr>
          <w:noProof w:val="0"/>
          <w:snapToGrid w:val="0"/>
        </w:rPr>
        <w:t>-- **************************************************************</w:t>
      </w:r>
    </w:p>
    <w:p w14:paraId="51332B02" w14:textId="77777777" w:rsidR="0041438E" w:rsidRPr="008711EA" w:rsidRDefault="0041438E" w:rsidP="0041438E">
      <w:pPr>
        <w:pStyle w:val="PL"/>
        <w:rPr>
          <w:noProof w:val="0"/>
          <w:snapToGrid w:val="0"/>
        </w:rPr>
      </w:pPr>
    </w:p>
    <w:p w14:paraId="3305D35A" w14:textId="77777777" w:rsidR="0041438E" w:rsidRPr="008711EA" w:rsidRDefault="0041438E" w:rsidP="0041438E">
      <w:pPr>
        <w:pStyle w:val="PL"/>
        <w:rPr>
          <w:noProof w:val="0"/>
          <w:snapToGrid w:val="0"/>
        </w:rPr>
      </w:pPr>
      <w:r w:rsidRPr="008711EA">
        <w:rPr>
          <w:noProof w:val="0"/>
          <w:snapToGrid w:val="0"/>
        </w:rPr>
        <w:t>S1AP-Containers {</w:t>
      </w:r>
    </w:p>
    <w:p w14:paraId="018A058E" w14:textId="77777777" w:rsidR="0041438E" w:rsidRPr="008711EA" w:rsidRDefault="0041438E" w:rsidP="0041438E">
      <w:pPr>
        <w:pStyle w:val="PL"/>
        <w:rPr>
          <w:noProof w:val="0"/>
          <w:snapToGrid w:val="0"/>
        </w:rPr>
      </w:pPr>
      <w:r w:rsidRPr="008711EA">
        <w:rPr>
          <w:noProof w:val="0"/>
          <w:snapToGrid w:val="0"/>
        </w:rPr>
        <w:t xml:space="preserve">itu-t (0) identified-organization (4) etsi (0) mobileDomain (0) </w:t>
      </w:r>
    </w:p>
    <w:p w14:paraId="2703D49B" w14:textId="77777777" w:rsidR="0041438E" w:rsidRPr="008711EA" w:rsidRDefault="0041438E" w:rsidP="0041438E">
      <w:pPr>
        <w:pStyle w:val="PL"/>
        <w:rPr>
          <w:noProof w:val="0"/>
          <w:snapToGrid w:val="0"/>
        </w:rPr>
      </w:pPr>
      <w:r w:rsidRPr="008711EA">
        <w:rPr>
          <w:noProof w:val="0"/>
          <w:snapToGrid w:val="0"/>
        </w:rPr>
        <w:t>eps-Access (21) modules (3) s1ap (1) version1 (1) s1ap-Containers (5) }</w:t>
      </w:r>
    </w:p>
    <w:p w14:paraId="590004BE" w14:textId="77777777" w:rsidR="0041438E" w:rsidRPr="008711EA" w:rsidRDefault="0041438E" w:rsidP="0041438E">
      <w:pPr>
        <w:pStyle w:val="PL"/>
        <w:rPr>
          <w:noProof w:val="0"/>
          <w:snapToGrid w:val="0"/>
        </w:rPr>
      </w:pPr>
    </w:p>
    <w:p w14:paraId="70C2C879" w14:textId="77777777" w:rsidR="0041438E" w:rsidRPr="008711EA" w:rsidRDefault="0041438E" w:rsidP="0041438E">
      <w:pPr>
        <w:pStyle w:val="PL"/>
        <w:rPr>
          <w:noProof w:val="0"/>
          <w:snapToGrid w:val="0"/>
        </w:rPr>
      </w:pPr>
      <w:r w:rsidRPr="008711EA">
        <w:rPr>
          <w:noProof w:val="0"/>
          <w:snapToGrid w:val="0"/>
        </w:rPr>
        <w:t xml:space="preserve">DEFINITIONS AUTOMATIC TAGS ::= </w:t>
      </w:r>
    </w:p>
    <w:p w14:paraId="7B91AB36" w14:textId="77777777" w:rsidR="0041438E" w:rsidRPr="008711EA" w:rsidRDefault="0041438E" w:rsidP="0041438E">
      <w:pPr>
        <w:pStyle w:val="PL"/>
        <w:rPr>
          <w:noProof w:val="0"/>
          <w:snapToGrid w:val="0"/>
        </w:rPr>
      </w:pPr>
    </w:p>
    <w:p w14:paraId="1E622E21" w14:textId="77777777" w:rsidR="0041438E" w:rsidRPr="008711EA" w:rsidRDefault="0041438E" w:rsidP="0041438E">
      <w:pPr>
        <w:pStyle w:val="PL"/>
        <w:rPr>
          <w:noProof w:val="0"/>
          <w:snapToGrid w:val="0"/>
        </w:rPr>
      </w:pPr>
      <w:r w:rsidRPr="008711EA">
        <w:rPr>
          <w:noProof w:val="0"/>
          <w:snapToGrid w:val="0"/>
        </w:rPr>
        <w:t>BEGIN</w:t>
      </w:r>
    </w:p>
    <w:p w14:paraId="3790770A" w14:textId="77777777" w:rsidR="0041438E" w:rsidRPr="008711EA" w:rsidRDefault="0041438E" w:rsidP="0041438E">
      <w:pPr>
        <w:pStyle w:val="PL"/>
        <w:rPr>
          <w:noProof w:val="0"/>
          <w:snapToGrid w:val="0"/>
        </w:rPr>
      </w:pPr>
    </w:p>
    <w:p w14:paraId="3C338650" w14:textId="77777777" w:rsidR="0041438E" w:rsidRPr="008711EA" w:rsidRDefault="0041438E" w:rsidP="0041438E">
      <w:pPr>
        <w:pStyle w:val="PL"/>
        <w:rPr>
          <w:noProof w:val="0"/>
          <w:snapToGrid w:val="0"/>
        </w:rPr>
      </w:pPr>
      <w:r w:rsidRPr="008711EA">
        <w:rPr>
          <w:noProof w:val="0"/>
          <w:snapToGrid w:val="0"/>
        </w:rPr>
        <w:t>-- **************************************************************</w:t>
      </w:r>
    </w:p>
    <w:p w14:paraId="1FB47013" w14:textId="77777777" w:rsidR="0041438E" w:rsidRPr="008711EA" w:rsidRDefault="0041438E" w:rsidP="0041438E">
      <w:pPr>
        <w:pStyle w:val="PL"/>
        <w:rPr>
          <w:noProof w:val="0"/>
          <w:snapToGrid w:val="0"/>
        </w:rPr>
      </w:pPr>
      <w:r w:rsidRPr="008711EA">
        <w:rPr>
          <w:noProof w:val="0"/>
          <w:snapToGrid w:val="0"/>
        </w:rPr>
        <w:t>--</w:t>
      </w:r>
    </w:p>
    <w:p w14:paraId="683C478A" w14:textId="77777777" w:rsidR="0041438E" w:rsidRPr="008711EA" w:rsidRDefault="0041438E" w:rsidP="0041438E">
      <w:pPr>
        <w:pStyle w:val="PL"/>
        <w:outlineLvl w:val="3"/>
        <w:rPr>
          <w:noProof w:val="0"/>
          <w:snapToGrid w:val="0"/>
        </w:rPr>
      </w:pPr>
      <w:r w:rsidRPr="008711EA">
        <w:rPr>
          <w:noProof w:val="0"/>
          <w:snapToGrid w:val="0"/>
        </w:rPr>
        <w:t>-- IE parameter types from other modules.</w:t>
      </w:r>
    </w:p>
    <w:p w14:paraId="6B9173A3" w14:textId="77777777" w:rsidR="0041438E" w:rsidRPr="008711EA" w:rsidRDefault="0041438E" w:rsidP="0041438E">
      <w:pPr>
        <w:pStyle w:val="PL"/>
        <w:rPr>
          <w:noProof w:val="0"/>
          <w:snapToGrid w:val="0"/>
        </w:rPr>
      </w:pPr>
      <w:r w:rsidRPr="008711EA">
        <w:rPr>
          <w:noProof w:val="0"/>
          <w:snapToGrid w:val="0"/>
        </w:rPr>
        <w:t>--</w:t>
      </w:r>
    </w:p>
    <w:p w14:paraId="460E33BE" w14:textId="77777777" w:rsidR="0041438E" w:rsidRPr="008711EA" w:rsidRDefault="0041438E" w:rsidP="0041438E">
      <w:pPr>
        <w:pStyle w:val="PL"/>
        <w:rPr>
          <w:noProof w:val="0"/>
          <w:snapToGrid w:val="0"/>
        </w:rPr>
      </w:pPr>
      <w:r w:rsidRPr="008711EA">
        <w:rPr>
          <w:noProof w:val="0"/>
          <w:snapToGrid w:val="0"/>
        </w:rPr>
        <w:t>-- **************************************************************</w:t>
      </w:r>
    </w:p>
    <w:p w14:paraId="29E3DFDC" w14:textId="77777777" w:rsidR="0041438E" w:rsidRPr="008711EA" w:rsidRDefault="0041438E" w:rsidP="0041438E">
      <w:pPr>
        <w:pStyle w:val="PL"/>
        <w:rPr>
          <w:noProof w:val="0"/>
          <w:snapToGrid w:val="0"/>
        </w:rPr>
      </w:pPr>
    </w:p>
    <w:p w14:paraId="260FBA9D" w14:textId="77777777" w:rsidR="0041438E" w:rsidRPr="008711EA" w:rsidRDefault="0041438E" w:rsidP="0041438E">
      <w:pPr>
        <w:pStyle w:val="PL"/>
        <w:rPr>
          <w:noProof w:val="0"/>
          <w:snapToGrid w:val="0"/>
        </w:rPr>
      </w:pPr>
      <w:r w:rsidRPr="008711EA">
        <w:rPr>
          <w:noProof w:val="0"/>
          <w:snapToGrid w:val="0"/>
        </w:rPr>
        <w:t>IMPORTS</w:t>
      </w:r>
    </w:p>
    <w:p w14:paraId="4476DBA5" w14:textId="77777777" w:rsidR="0041438E" w:rsidRPr="008711EA" w:rsidRDefault="0041438E" w:rsidP="0041438E">
      <w:pPr>
        <w:pStyle w:val="PL"/>
        <w:rPr>
          <w:noProof w:val="0"/>
          <w:snapToGrid w:val="0"/>
        </w:rPr>
      </w:pPr>
      <w:r w:rsidRPr="008711EA">
        <w:rPr>
          <w:noProof w:val="0"/>
          <w:snapToGrid w:val="0"/>
        </w:rPr>
        <w:tab/>
        <w:t>Criticality,</w:t>
      </w:r>
    </w:p>
    <w:p w14:paraId="1ED53524" w14:textId="77777777" w:rsidR="0041438E" w:rsidRPr="008711EA" w:rsidRDefault="0041438E" w:rsidP="0041438E">
      <w:pPr>
        <w:pStyle w:val="PL"/>
        <w:rPr>
          <w:noProof w:val="0"/>
          <w:snapToGrid w:val="0"/>
        </w:rPr>
      </w:pPr>
      <w:r w:rsidRPr="008711EA">
        <w:rPr>
          <w:noProof w:val="0"/>
          <w:snapToGrid w:val="0"/>
        </w:rPr>
        <w:tab/>
        <w:t>Presence,</w:t>
      </w:r>
    </w:p>
    <w:p w14:paraId="746464A4" w14:textId="77777777" w:rsidR="0041438E" w:rsidRPr="008711EA" w:rsidRDefault="0041438E" w:rsidP="0041438E">
      <w:pPr>
        <w:pStyle w:val="PL"/>
        <w:rPr>
          <w:noProof w:val="0"/>
          <w:snapToGrid w:val="0"/>
        </w:rPr>
      </w:pPr>
      <w:r w:rsidRPr="008711EA">
        <w:rPr>
          <w:noProof w:val="0"/>
          <w:snapToGrid w:val="0"/>
        </w:rPr>
        <w:tab/>
        <w:t>PrivateIE-ID,</w:t>
      </w:r>
    </w:p>
    <w:p w14:paraId="4A75DB1E" w14:textId="77777777" w:rsidR="0041438E" w:rsidRPr="008711EA" w:rsidRDefault="0041438E" w:rsidP="0041438E">
      <w:pPr>
        <w:pStyle w:val="PL"/>
        <w:rPr>
          <w:noProof w:val="0"/>
          <w:snapToGrid w:val="0"/>
        </w:rPr>
      </w:pPr>
      <w:r w:rsidRPr="008711EA">
        <w:rPr>
          <w:noProof w:val="0"/>
          <w:snapToGrid w:val="0"/>
        </w:rPr>
        <w:tab/>
        <w:t>ProtocolExtensionID,</w:t>
      </w:r>
    </w:p>
    <w:p w14:paraId="2663EB56" w14:textId="77777777" w:rsidR="0041438E" w:rsidRPr="008711EA" w:rsidRDefault="0041438E" w:rsidP="0041438E">
      <w:pPr>
        <w:pStyle w:val="PL"/>
        <w:rPr>
          <w:noProof w:val="0"/>
          <w:snapToGrid w:val="0"/>
        </w:rPr>
      </w:pPr>
      <w:r w:rsidRPr="008711EA">
        <w:rPr>
          <w:noProof w:val="0"/>
          <w:snapToGrid w:val="0"/>
        </w:rPr>
        <w:tab/>
        <w:t>ProtocolIE-ID</w:t>
      </w:r>
    </w:p>
    <w:p w14:paraId="6248091F" w14:textId="77777777" w:rsidR="0041438E" w:rsidRPr="008711EA" w:rsidRDefault="0041438E" w:rsidP="0041438E">
      <w:pPr>
        <w:pStyle w:val="PL"/>
        <w:rPr>
          <w:noProof w:val="0"/>
          <w:snapToGrid w:val="0"/>
        </w:rPr>
      </w:pPr>
      <w:r w:rsidRPr="008711EA">
        <w:rPr>
          <w:noProof w:val="0"/>
          <w:snapToGrid w:val="0"/>
        </w:rPr>
        <w:t>FROM S1AP-CommonDataTypes</w:t>
      </w:r>
    </w:p>
    <w:p w14:paraId="0092E406" w14:textId="77777777" w:rsidR="0041438E" w:rsidRPr="008711EA" w:rsidRDefault="0041438E" w:rsidP="0041438E">
      <w:pPr>
        <w:pStyle w:val="PL"/>
        <w:rPr>
          <w:noProof w:val="0"/>
          <w:snapToGrid w:val="0"/>
        </w:rPr>
      </w:pPr>
    </w:p>
    <w:p w14:paraId="1E427407" w14:textId="77777777" w:rsidR="0041438E" w:rsidRPr="008711EA" w:rsidRDefault="0041438E" w:rsidP="0041438E">
      <w:pPr>
        <w:pStyle w:val="PL"/>
        <w:rPr>
          <w:noProof w:val="0"/>
          <w:snapToGrid w:val="0"/>
        </w:rPr>
      </w:pPr>
      <w:r w:rsidRPr="008711EA">
        <w:rPr>
          <w:noProof w:val="0"/>
          <w:snapToGrid w:val="0"/>
        </w:rPr>
        <w:tab/>
        <w:t>maxPrivateIEs,</w:t>
      </w:r>
    </w:p>
    <w:p w14:paraId="7669ECB5" w14:textId="77777777" w:rsidR="0041438E" w:rsidRPr="008711EA" w:rsidRDefault="0041438E" w:rsidP="0041438E">
      <w:pPr>
        <w:pStyle w:val="PL"/>
        <w:rPr>
          <w:noProof w:val="0"/>
          <w:snapToGrid w:val="0"/>
        </w:rPr>
      </w:pPr>
      <w:r w:rsidRPr="008711EA">
        <w:rPr>
          <w:noProof w:val="0"/>
          <w:snapToGrid w:val="0"/>
        </w:rPr>
        <w:tab/>
        <w:t>maxProtocolExtensions,</w:t>
      </w:r>
    </w:p>
    <w:p w14:paraId="58AAE1FD" w14:textId="77777777" w:rsidR="0041438E" w:rsidRPr="008711EA" w:rsidRDefault="0041438E" w:rsidP="0041438E">
      <w:pPr>
        <w:pStyle w:val="PL"/>
        <w:rPr>
          <w:noProof w:val="0"/>
          <w:snapToGrid w:val="0"/>
        </w:rPr>
      </w:pPr>
      <w:r w:rsidRPr="008711EA">
        <w:rPr>
          <w:noProof w:val="0"/>
          <w:snapToGrid w:val="0"/>
        </w:rPr>
        <w:tab/>
        <w:t>maxProtocolIEs</w:t>
      </w:r>
    </w:p>
    <w:p w14:paraId="2EAC7D4E" w14:textId="77777777" w:rsidR="0041438E" w:rsidRPr="008711EA" w:rsidRDefault="0041438E" w:rsidP="0041438E">
      <w:pPr>
        <w:pStyle w:val="PL"/>
        <w:rPr>
          <w:noProof w:val="0"/>
          <w:snapToGrid w:val="0"/>
        </w:rPr>
      </w:pPr>
      <w:r w:rsidRPr="008711EA">
        <w:rPr>
          <w:noProof w:val="0"/>
          <w:snapToGrid w:val="0"/>
        </w:rPr>
        <w:t>FROM S1AP-Constants;</w:t>
      </w:r>
    </w:p>
    <w:p w14:paraId="2A4FDD5F" w14:textId="77777777" w:rsidR="0041438E" w:rsidRPr="008711EA" w:rsidRDefault="0041438E" w:rsidP="0041438E">
      <w:pPr>
        <w:pStyle w:val="PL"/>
        <w:rPr>
          <w:noProof w:val="0"/>
          <w:snapToGrid w:val="0"/>
        </w:rPr>
      </w:pPr>
    </w:p>
    <w:p w14:paraId="54EC5CA7" w14:textId="77777777" w:rsidR="0041438E" w:rsidRPr="008711EA" w:rsidRDefault="0041438E" w:rsidP="0041438E">
      <w:pPr>
        <w:pStyle w:val="PL"/>
        <w:rPr>
          <w:noProof w:val="0"/>
          <w:snapToGrid w:val="0"/>
        </w:rPr>
      </w:pPr>
      <w:r w:rsidRPr="008711EA">
        <w:rPr>
          <w:noProof w:val="0"/>
          <w:snapToGrid w:val="0"/>
        </w:rPr>
        <w:t>-- **************************************************************</w:t>
      </w:r>
    </w:p>
    <w:p w14:paraId="0AAB5607" w14:textId="77777777" w:rsidR="0041438E" w:rsidRPr="008711EA" w:rsidRDefault="0041438E" w:rsidP="0041438E">
      <w:pPr>
        <w:pStyle w:val="PL"/>
        <w:rPr>
          <w:noProof w:val="0"/>
          <w:snapToGrid w:val="0"/>
        </w:rPr>
      </w:pPr>
      <w:r w:rsidRPr="008711EA">
        <w:rPr>
          <w:noProof w:val="0"/>
          <w:snapToGrid w:val="0"/>
        </w:rPr>
        <w:t>--</w:t>
      </w:r>
    </w:p>
    <w:p w14:paraId="6A0FF879"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01BC2110" w14:textId="77777777" w:rsidR="0041438E" w:rsidRPr="008711EA" w:rsidRDefault="0041438E" w:rsidP="0041438E">
      <w:pPr>
        <w:pStyle w:val="PL"/>
        <w:rPr>
          <w:noProof w:val="0"/>
          <w:snapToGrid w:val="0"/>
        </w:rPr>
      </w:pPr>
      <w:r w:rsidRPr="008711EA">
        <w:rPr>
          <w:noProof w:val="0"/>
          <w:snapToGrid w:val="0"/>
        </w:rPr>
        <w:t>--</w:t>
      </w:r>
    </w:p>
    <w:p w14:paraId="294D13E4" w14:textId="77777777" w:rsidR="0041438E" w:rsidRPr="008711EA" w:rsidRDefault="0041438E" w:rsidP="0041438E">
      <w:pPr>
        <w:pStyle w:val="PL"/>
        <w:rPr>
          <w:noProof w:val="0"/>
          <w:snapToGrid w:val="0"/>
        </w:rPr>
      </w:pPr>
      <w:r w:rsidRPr="008711EA">
        <w:rPr>
          <w:noProof w:val="0"/>
          <w:snapToGrid w:val="0"/>
        </w:rPr>
        <w:t>-- **************************************************************</w:t>
      </w:r>
    </w:p>
    <w:p w14:paraId="0D00EAB3" w14:textId="77777777" w:rsidR="0041438E" w:rsidRPr="008711EA" w:rsidRDefault="0041438E" w:rsidP="0041438E">
      <w:pPr>
        <w:pStyle w:val="PL"/>
        <w:rPr>
          <w:noProof w:val="0"/>
          <w:snapToGrid w:val="0"/>
        </w:rPr>
      </w:pPr>
    </w:p>
    <w:p w14:paraId="77388979" w14:textId="77777777" w:rsidR="0041438E" w:rsidRPr="008711EA" w:rsidRDefault="0041438E" w:rsidP="0041438E">
      <w:pPr>
        <w:pStyle w:val="PL"/>
        <w:rPr>
          <w:noProof w:val="0"/>
          <w:snapToGrid w:val="0"/>
        </w:rPr>
      </w:pPr>
      <w:r w:rsidRPr="008711EA">
        <w:rPr>
          <w:noProof w:val="0"/>
          <w:snapToGrid w:val="0"/>
        </w:rPr>
        <w:t>S1AP-PROTOCOL-IES ::= CLASS {</w:t>
      </w:r>
    </w:p>
    <w:p w14:paraId="4EFEECDA"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24D157D1"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0E22A0A1" w14:textId="77777777" w:rsidR="0041438E" w:rsidRPr="008711EA" w:rsidRDefault="0041438E" w:rsidP="0041438E">
      <w:pPr>
        <w:pStyle w:val="PL"/>
        <w:rPr>
          <w:noProof w:val="0"/>
          <w:snapToGrid w:val="0"/>
        </w:rPr>
      </w:pPr>
      <w:r w:rsidRPr="008711EA">
        <w:rPr>
          <w:noProof w:val="0"/>
          <w:snapToGrid w:val="0"/>
        </w:rPr>
        <w:tab/>
        <w:t>&amp;Value,</w:t>
      </w:r>
    </w:p>
    <w:p w14:paraId="617900B3"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7A1CC66A" w14:textId="77777777" w:rsidR="0041438E" w:rsidRPr="008711EA" w:rsidRDefault="0041438E" w:rsidP="0041438E">
      <w:pPr>
        <w:pStyle w:val="PL"/>
        <w:rPr>
          <w:noProof w:val="0"/>
          <w:snapToGrid w:val="0"/>
        </w:rPr>
      </w:pPr>
      <w:r w:rsidRPr="008711EA">
        <w:rPr>
          <w:noProof w:val="0"/>
          <w:snapToGrid w:val="0"/>
        </w:rPr>
        <w:t>}</w:t>
      </w:r>
    </w:p>
    <w:p w14:paraId="3CF4C638" w14:textId="77777777" w:rsidR="0041438E" w:rsidRPr="008711EA" w:rsidRDefault="0041438E" w:rsidP="0041438E">
      <w:pPr>
        <w:pStyle w:val="PL"/>
        <w:rPr>
          <w:noProof w:val="0"/>
          <w:snapToGrid w:val="0"/>
        </w:rPr>
      </w:pPr>
      <w:r w:rsidRPr="008711EA">
        <w:rPr>
          <w:noProof w:val="0"/>
          <w:snapToGrid w:val="0"/>
        </w:rPr>
        <w:t>WITH SYNTAX {</w:t>
      </w:r>
    </w:p>
    <w:p w14:paraId="156539F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676DC0F3"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78900CA8"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494275D4"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5AF15F8" w14:textId="77777777" w:rsidR="0041438E" w:rsidRPr="008711EA" w:rsidRDefault="0041438E" w:rsidP="0041438E">
      <w:pPr>
        <w:pStyle w:val="PL"/>
        <w:rPr>
          <w:noProof w:val="0"/>
          <w:snapToGrid w:val="0"/>
        </w:rPr>
      </w:pPr>
      <w:r w:rsidRPr="008711EA">
        <w:rPr>
          <w:noProof w:val="0"/>
          <w:snapToGrid w:val="0"/>
        </w:rPr>
        <w:t>}</w:t>
      </w:r>
    </w:p>
    <w:p w14:paraId="78EA774C" w14:textId="77777777" w:rsidR="0041438E" w:rsidRPr="008711EA" w:rsidRDefault="0041438E" w:rsidP="0041438E">
      <w:pPr>
        <w:pStyle w:val="PL"/>
        <w:rPr>
          <w:noProof w:val="0"/>
          <w:snapToGrid w:val="0"/>
        </w:rPr>
      </w:pPr>
    </w:p>
    <w:p w14:paraId="55EFA541" w14:textId="77777777" w:rsidR="0041438E" w:rsidRPr="008711EA" w:rsidRDefault="0041438E" w:rsidP="0041438E">
      <w:pPr>
        <w:pStyle w:val="PL"/>
        <w:rPr>
          <w:noProof w:val="0"/>
          <w:snapToGrid w:val="0"/>
        </w:rPr>
      </w:pPr>
      <w:r w:rsidRPr="008711EA">
        <w:rPr>
          <w:noProof w:val="0"/>
          <w:snapToGrid w:val="0"/>
        </w:rPr>
        <w:t>-- **************************************************************</w:t>
      </w:r>
    </w:p>
    <w:p w14:paraId="65A3982F" w14:textId="77777777" w:rsidR="0041438E" w:rsidRPr="008711EA" w:rsidRDefault="0041438E" w:rsidP="0041438E">
      <w:pPr>
        <w:pStyle w:val="PL"/>
        <w:rPr>
          <w:noProof w:val="0"/>
          <w:snapToGrid w:val="0"/>
        </w:rPr>
      </w:pPr>
      <w:r w:rsidRPr="008711EA">
        <w:rPr>
          <w:noProof w:val="0"/>
          <w:snapToGrid w:val="0"/>
        </w:rPr>
        <w:t>--</w:t>
      </w:r>
    </w:p>
    <w:p w14:paraId="501240A7" w14:textId="77777777" w:rsidR="0041438E" w:rsidRPr="008711EA" w:rsidRDefault="0041438E" w:rsidP="0041438E">
      <w:pPr>
        <w:pStyle w:val="PL"/>
        <w:outlineLvl w:val="3"/>
        <w:rPr>
          <w:noProof w:val="0"/>
          <w:snapToGrid w:val="0"/>
        </w:rPr>
      </w:pPr>
      <w:r w:rsidRPr="008711EA">
        <w:rPr>
          <w:noProof w:val="0"/>
          <w:snapToGrid w:val="0"/>
        </w:rPr>
        <w:lastRenderedPageBreak/>
        <w:t>-- Class Definition for Protocol IEs</w:t>
      </w:r>
    </w:p>
    <w:p w14:paraId="674730FD" w14:textId="77777777" w:rsidR="0041438E" w:rsidRPr="008711EA" w:rsidRDefault="0041438E" w:rsidP="0041438E">
      <w:pPr>
        <w:pStyle w:val="PL"/>
        <w:rPr>
          <w:noProof w:val="0"/>
          <w:snapToGrid w:val="0"/>
        </w:rPr>
      </w:pPr>
      <w:r w:rsidRPr="008711EA">
        <w:rPr>
          <w:noProof w:val="0"/>
          <w:snapToGrid w:val="0"/>
        </w:rPr>
        <w:t>--</w:t>
      </w:r>
    </w:p>
    <w:p w14:paraId="312F5073" w14:textId="77777777" w:rsidR="0041438E" w:rsidRPr="008711EA" w:rsidRDefault="0041438E" w:rsidP="0041438E">
      <w:pPr>
        <w:pStyle w:val="PL"/>
        <w:rPr>
          <w:noProof w:val="0"/>
          <w:snapToGrid w:val="0"/>
        </w:rPr>
      </w:pPr>
      <w:r w:rsidRPr="008711EA">
        <w:rPr>
          <w:noProof w:val="0"/>
          <w:snapToGrid w:val="0"/>
        </w:rPr>
        <w:t>-- **************************************************************</w:t>
      </w:r>
    </w:p>
    <w:p w14:paraId="7F2E0CE3" w14:textId="77777777" w:rsidR="0041438E" w:rsidRPr="008711EA" w:rsidRDefault="0041438E" w:rsidP="0041438E">
      <w:pPr>
        <w:pStyle w:val="PL"/>
        <w:rPr>
          <w:noProof w:val="0"/>
          <w:snapToGrid w:val="0"/>
        </w:rPr>
      </w:pPr>
    </w:p>
    <w:p w14:paraId="24B15AC0" w14:textId="77777777" w:rsidR="0041438E" w:rsidRPr="008711EA" w:rsidRDefault="0041438E" w:rsidP="0041438E">
      <w:pPr>
        <w:pStyle w:val="PL"/>
        <w:rPr>
          <w:noProof w:val="0"/>
          <w:snapToGrid w:val="0"/>
        </w:rPr>
      </w:pPr>
      <w:r w:rsidRPr="008711EA">
        <w:rPr>
          <w:noProof w:val="0"/>
          <w:snapToGrid w:val="0"/>
        </w:rPr>
        <w:t>S1AP-PROTOCOL-IES-PAIR ::= CLASS {</w:t>
      </w:r>
    </w:p>
    <w:p w14:paraId="42F33C03"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085204C7" w14:textId="77777777" w:rsidR="0041438E" w:rsidRPr="008711EA" w:rsidRDefault="0041438E" w:rsidP="0041438E">
      <w:pPr>
        <w:pStyle w:val="PL"/>
        <w:rPr>
          <w:noProof w:val="0"/>
          <w:snapToGrid w:val="0"/>
        </w:rPr>
      </w:pPr>
      <w:r w:rsidRPr="008711EA">
        <w:rPr>
          <w:noProof w:val="0"/>
          <w:snapToGrid w:val="0"/>
        </w:rPr>
        <w:tab/>
        <w:t>&amp;firstCriticality</w:t>
      </w:r>
      <w:r w:rsidRPr="008711EA">
        <w:rPr>
          <w:noProof w:val="0"/>
          <w:snapToGrid w:val="0"/>
        </w:rPr>
        <w:tab/>
        <w:t>Criticality,</w:t>
      </w:r>
    </w:p>
    <w:p w14:paraId="4D8DF6EC" w14:textId="77777777" w:rsidR="0041438E" w:rsidRPr="008711EA" w:rsidRDefault="0041438E" w:rsidP="0041438E">
      <w:pPr>
        <w:pStyle w:val="PL"/>
        <w:rPr>
          <w:noProof w:val="0"/>
          <w:snapToGrid w:val="0"/>
        </w:rPr>
      </w:pPr>
      <w:r w:rsidRPr="008711EA">
        <w:rPr>
          <w:noProof w:val="0"/>
          <w:snapToGrid w:val="0"/>
        </w:rPr>
        <w:tab/>
        <w:t>&amp;FirstValue,</w:t>
      </w:r>
    </w:p>
    <w:p w14:paraId="5A469127" w14:textId="77777777" w:rsidR="0041438E" w:rsidRPr="008711EA" w:rsidRDefault="0041438E" w:rsidP="0041438E">
      <w:pPr>
        <w:pStyle w:val="PL"/>
        <w:rPr>
          <w:noProof w:val="0"/>
          <w:snapToGrid w:val="0"/>
        </w:rPr>
      </w:pPr>
      <w:r w:rsidRPr="008711EA">
        <w:rPr>
          <w:noProof w:val="0"/>
          <w:snapToGrid w:val="0"/>
        </w:rPr>
        <w:tab/>
        <w:t>&amp;secondCriticality</w:t>
      </w:r>
      <w:r w:rsidRPr="008711EA">
        <w:rPr>
          <w:noProof w:val="0"/>
          <w:snapToGrid w:val="0"/>
        </w:rPr>
        <w:tab/>
        <w:t>Criticality,</w:t>
      </w:r>
    </w:p>
    <w:p w14:paraId="603B61B4" w14:textId="77777777" w:rsidR="0041438E" w:rsidRPr="008711EA" w:rsidRDefault="0041438E" w:rsidP="0041438E">
      <w:pPr>
        <w:pStyle w:val="PL"/>
        <w:rPr>
          <w:noProof w:val="0"/>
          <w:snapToGrid w:val="0"/>
        </w:rPr>
      </w:pPr>
      <w:r w:rsidRPr="008711EA">
        <w:rPr>
          <w:noProof w:val="0"/>
          <w:snapToGrid w:val="0"/>
        </w:rPr>
        <w:tab/>
        <w:t>&amp;SecondValue,</w:t>
      </w:r>
    </w:p>
    <w:p w14:paraId="61201CBE"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r>
      <w:r w:rsidRPr="008711EA">
        <w:rPr>
          <w:noProof w:val="0"/>
          <w:snapToGrid w:val="0"/>
        </w:rPr>
        <w:tab/>
        <w:t>Presence</w:t>
      </w:r>
    </w:p>
    <w:p w14:paraId="27FB8383" w14:textId="77777777" w:rsidR="0041438E" w:rsidRPr="008711EA" w:rsidRDefault="0041438E" w:rsidP="0041438E">
      <w:pPr>
        <w:pStyle w:val="PL"/>
        <w:rPr>
          <w:noProof w:val="0"/>
          <w:snapToGrid w:val="0"/>
        </w:rPr>
      </w:pPr>
      <w:r w:rsidRPr="008711EA">
        <w:rPr>
          <w:noProof w:val="0"/>
          <w:snapToGrid w:val="0"/>
        </w:rPr>
        <w:t>}</w:t>
      </w:r>
    </w:p>
    <w:p w14:paraId="76F0EDF0" w14:textId="77777777" w:rsidR="0041438E" w:rsidRPr="008711EA" w:rsidRDefault="0041438E" w:rsidP="0041438E">
      <w:pPr>
        <w:pStyle w:val="PL"/>
        <w:rPr>
          <w:noProof w:val="0"/>
          <w:snapToGrid w:val="0"/>
        </w:rPr>
      </w:pPr>
      <w:r w:rsidRPr="008711EA">
        <w:rPr>
          <w:noProof w:val="0"/>
          <w:snapToGrid w:val="0"/>
        </w:rPr>
        <w:t>WITH SYNTAX {</w:t>
      </w:r>
    </w:p>
    <w:p w14:paraId="13E4F69E"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51D5CA90" w14:textId="77777777" w:rsidR="0041438E" w:rsidRPr="008711EA" w:rsidRDefault="0041438E" w:rsidP="0041438E">
      <w:pPr>
        <w:pStyle w:val="PL"/>
        <w:rPr>
          <w:noProof w:val="0"/>
          <w:snapToGrid w:val="0"/>
        </w:rPr>
      </w:pPr>
      <w:r w:rsidRPr="008711EA">
        <w:rPr>
          <w:noProof w:val="0"/>
          <w:snapToGrid w:val="0"/>
        </w:rPr>
        <w:tab/>
        <w:t>FIRST CRITICALITY</w:t>
      </w:r>
      <w:r w:rsidRPr="008711EA">
        <w:rPr>
          <w:noProof w:val="0"/>
          <w:snapToGrid w:val="0"/>
        </w:rPr>
        <w:tab/>
      </w:r>
      <w:r w:rsidRPr="008711EA">
        <w:rPr>
          <w:noProof w:val="0"/>
          <w:snapToGrid w:val="0"/>
        </w:rPr>
        <w:tab/>
        <w:t>&amp;firstCriticality</w:t>
      </w:r>
    </w:p>
    <w:p w14:paraId="11C8D4E0" w14:textId="77777777" w:rsidR="0041438E" w:rsidRPr="008711EA" w:rsidRDefault="0041438E" w:rsidP="0041438E">
      <w:pPr>
        <w:pStyle w:val="PL"/>
        <w:rPr>
          <w:noProof w:val="0"/>
          <w:snapToGrid w:val="0"/>
        </w:rPr>
      </w:pPr>
      <w:r w:rsidRPr="008711EA">
        <w:rPr>
          <w:noProof w:val="0"/>
          <w:snapToGrid w:val="0"/>
        </w:rPr>
        <w:tab/>
        <w:t>FIRST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&amp;FirstValue</w:t>
      </w:r>
    </w:p>
    <w:p w14:paraId="609B51B1" w14:textId="77777777" w:rsidR="0041438E" w:rsidRPr="008711EA" w:rsidRDefault="0041438E" w:rsidP="0041438E">
      <w:pPr>
        <w:pStyle w:val="PL"/>
        <w:rPr>
          <w:noProof w:val="0"/>
          <w:snapToGrid w:val="0"/>
        </w:rPr>
      </w:pPr>
      <w:r w:rsidRPr="008711EA">
        <w:rPr>
          <w:noProof w:val="0"/>
          <w:snapToGrid w:val="0"/>
        </w:rPr>
        <w:tab/>
        <w:t>SECOND CRITICALITY</w:t>
      </w:r>
      <w:r w:rsidRPr="008711EA">
        <w:rPr>
          <w:noProof w:val="0"/>
          <w:snapToGrid w:val="0"/>
        </w:rPr>
        <w:tab/>
      </w:r>
      <w:r w:rsidRPr="008711EA">
        <w:rPr>
          <w:noProof w:val="0"/>
          <w:snapToGrid w:val="0"/>
        </w:rPr>
        <w:tab/>
        <w:t>&amp;secondCriticality</w:t>
      </w:r>
    </w:p>
    <w:p w14:paraId="4199D59B" w14:textId="77777777" w:rsidR="0041438E" w:rsidRPr="008711EA" w:rsidRDefault="0041438E" w:rsidP="0041438E">
      <w:pPr>
        <w:pStyle w:val="PL"/>
        <w:rPr>
          <w:noProof w:val="0"/>
          <w:snapToGrid w:val="0"/>
        </w:rPr>
      </w:pPr>
      <w:r w:rsidRPr="008711EA">
        <w:rPr>
          <w:noProof w:val="0"/>
          <w:snapToGrid w:val="0"/>
        </w:rPr>
        <w:tab/>
        <w:t>SECOND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&amp;SecondValue</w:t>
      </w:r>
    </w:p>
    <w:p w14:paraId="45A48123"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&amp;presence</w:t>
      </w:r>
    </w:p>
    <w:p w14:paraId="52FAEFC9" w14:textId="77777777" w:rsidR="0041438E" w:rsidRPr="008711EA" w:rsidRDefault="0041438E" w:rsidP="0041438E">
      <w:pPr>
        <w:pStyle w:val="PL"/>
        <w:rPr>
          <w:noProof w:val="0"/>
          <w:snapToGrid w:val="0"/>
        </w:rPr>
      </w:pPr>
      <w:r w:rsidRPr="008711EA">
        <w:rPr>
          <w:noProof w:val="0"/>
          <w:snapToGrid w:val="0"/>
        </w:rPr>
        <w:t>}</w:t>
      </w:r>
    </w:p>
    <w:p w14:paraId="7FCDC436" w14:textId="77777777" w:rsidR="0041438E" w:rsidRPr="008711EA" w:rsidRDefault="0041438E" w:rsidP="0041438E">
      <w:pPr>
        <w:pStyle w:val="PL"/>
        <w:rPr>
          <w:noProof w:val="0"/>
          <w:snapToGrid w:val="0"/>
        </w:rPr>
      </w:pPr>
    </w:p>
    <w:p w14:paraId="13ED55CA" w14:textId="77777777" w:rsidR="0041438E" w:rsidRPr="008711EA" w:rsidRDefault="0041438E" w:rsidP="0041438E">
      <w:pPr>
        <w:pStyle w:val="PL"/>
        <w:rPr>
          <w:noProof w:val="0"/>
          <w:snapToGrid w:val="0"/>
        </w:rPr>
      </w:pPr>
      <w:r w:rsidRPr="008711EA">
        <w:rPr>
          <w:noProof w:val="0"/>
          <w:snapToGrid w:val="0"/>
        </w:rPr>
        <w:t>-- **************************************************************</w:t>
      </w:r>
    </w:p>
    <w:p w14:paraId="1300D7C3" w14:textId="77777777" w:rsidR="0041438E" w:rsidRPr="008711EA" w:rsidRDefault="0041438E" w:rsidP="0041438E">
      <w:pPr>
        <w:pStyle w:val="PL"/>
        <w:rPr>
          <w:noProof w:val="0"/>
          <w:snapToGrid w:val="0"/>
        </w:rPr>
      </w:pPr>
      <w:r w:rsidRPr="008711EA">
        <w:rPr>
          <w:noProof w:val="0"/>
          <w:snapToGrid w:val="0"/>
        </w:rPr>
        <w:t>--</w:t>
      </w:r>
    </w:p>
    <w:p w14:paraId="22622238" w14:textId="77777777" w:rsidR="0041438E" w:rsidRPr="008711EA" w:rsidRDefault="0041438E" w:rsidP="0041438E">
      <w:pPr>
        <w:pStyle w:val="PL"/>
        <w:outlineLvl w:val="3"/>
        <w:rPr>
          <w:noProof w:val="0"/>
          <w:snapToGrid w:val="0"/>
        </w:rPr>
      </w:pPr>
      <w:r w:rsidRPr="008711EA">
        <w:rPr>
          <w:noProof w:val="0"/>
          <w:snapToGrid w:val="0"/>
        </w:rPr>
        <w:t>-- Class Definition for Protocol Extensions</w:t>
      </w:r>
    </w:p>
    <w:p w14:paraId="29C771AC" w14:textId="77777777" w:rsidR="0041438E" w:rsidRPr="008711EA" w:rsidRDefault="0041438E" w:rsidP="0041438E">
      <w:pPr>
        <w:pStyle w:val="PL"/>
        <w:rPr>
          <w:noProof w:val="0"/>
          <w:snapToGrid w:val="0"/>
        </w:rPr>
      </w:pPr>
      <w:r w:rsidRPr="008711EA">
        <w:rPr>
          <w:noProof w:val="0"/>
          <w:snapToGrid w:val="0"/>
        </w:rPr>
        <w:t>--</w:t>
      </w:r>
    </w:p>
    <w:p w14:paraId="63609738" w14:textId="77777777" w:rsidR="0041438E" w:rsidRPr="008711EA" w:rsidRDefault="0041438E" w:rsidP="0041438E">
      <w:pPr>
        <w:pStyle w:val="PL"/>
        <w:rPr>
          <w:noProof w:val="0"/>
          <w:snapToGrid w:val="0"/>
        </w:rPr>
      </w:pPr>
      <w:r w:rsidRPr="008711EA">
        <w:rPr>
          <w:noProof w:val="0"/>
          <w:snapToGrid w:val="0"/>
        </w:rPr>
        <w:t>-- **************************************************************</w:t>
      </w:r>
    </w:p>
    <w:p w14:paraId="0B9620FB" w14:textId="77777777" w:rsidR="0041438E" w:rsidRPr="008711EA" w:rsidRDefault="0041438E" w:rsidP="0041438E">
      <w:pPr>
        <w:pStyle w:val="PL"/>
        <w:rPr>
          <w:noProof w:val="0"/>
          <w:snapToGrid w:val="0"/>
        </w:rPr>
      </w:pPr>
    </w:p>
    <w:p w14:paraId="197BE44D" w14:textId="77777777" w:rsidR="0041438E" w:rsidRPr="008711EA" w:rsidRDefault="0041438E" w:rsidP="0041438E">
      <w:pPr>
        <w:pStyle w:val="PL"/>
        <w:rPr>
          <w:noProof w:val="0"/>
          <w:snapToGrid w:val="0"/>
        </w:rPr>
      </w:pPr>
      <w:r w:rsidRPr="008711EA">
        <w:rPr>
          <w:noProof w:val="0"/>
          <w:snapToGrid w:val="0"/>
        </w:rPr>
        <w:t>S1AP-PROTOCOL-EXTENSION ::= CLASS {</w:t>
      </w:r>
    </w:p>
    <w:p w14:paraId="40F20A68"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ProtocolExtensionID</w:t>
      </w:r>
      <w:r w:rsidRPr="008711EA">
        <w:rPr>
          <w:noProof w:val="0"/>
          <w:snapToGrid w:val="0"/>
        </w:rPr>
        <w:tab/>
      </w:r>
      <w:r w:rsidRPr="008711EA">
        <w:rPr>
          <w:noProof w:val="0"/>
          <w:snapToGrid w:val="0"/>
        </w:rPr>
        <w:tab/>
      </w:r>
      <w:r w:rsidRPr="008711EA">
        <w:rPr>
          <w:noProof w:val="0"/>
          <w:snapToGrid w:val="0"/>
        </w:rPr>
        <w:tab/>
        <w:t>UNIQUE,</w:t>
      </w:r>
    </w:p>
    <w:p w14:paraId="2086069C"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0B84572" w14:textId="77777777" w:rsidR="0041438E" w:rsidRPr="008711EA" w:rsidRDefault="0041438E" w:rsidP="0041438E">
      <w:pPr>
        <w:pStyle w:val="PL"/>
        <w:rPr>
          <w:noProof w:val="0"/>
          <w:snapToGrid w:val="0"/>
        </w:rPr>
      </w:pPr>
      <w:r w:rsidRPr="008711EA">
        <w:rPr>
          <w:noProof w:val="0"/>
          <w:snapToGrid w:val="0"/>
        </w:rPr>
        <w:tab/>
        <w:t>&amp;Extension,</w:t>
      </w:r>
    </w:p>
    <w:p w14:paraId="484CF7C9"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4BCABDE6" w14:textId="77777777" w:rsidR="0041438E" w:rsidRPr="008711EA" w:rsidRDefault="0041438E" w:rsidP="0041438E">
      <w:pPr>
        <w:pStyle w:val="PL"/>
        <w:rPr>
          <w:noProof w:val="0"/>
          <w:snapToGrid w:val="0"/>
        </w:rPr>
      </w:pPr>
      <w:r w:rsidRPr="008711EA">
        <w:rPr>
          <w:noProof w:val="0"/>
          <w:snapToGrid w:val="0"/>
        </w:rPr>
        <w:t>}</w:t>
      </w:r>
    </w:p>
    <w:p w14:paraId="3BE3FF44" w14:textId="77777777" w:rsidR="0041438E" w:rsidRPr="008711EA" w:rsidRDefault="0041438E" w:rsidP="0041438E">
      <w:pPr>
        <w:pStyle w:val="PL"/>
        <w:rPr>
          <w:noProof w:val="0"/>
          <w:snapToGrid w:val="0"/>
        </w:rPr>
      </w:pPr>
      <w:r w:rsidRPr="008711EA">
        <w:rPr>
          <w:noProof w:val="0"/>
          <w:snapToGrid w:val="0"/>
        </w:rPr>
        <w:t>WITH SYNTAX {</w:t>
      </w:r>
    </w:p>
    <w:p w14:paraId="34C49DF5"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75EC9A11"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10DF64C1" w14:textId="77777777" w:rsidR="0041438E" w:rsidRPr="008711EA" w:rsidRDefault="0041438E" w:rsidP="0041438E">
      <w:pPr>
        <w:pStyle w:val="PL"/>
        <w:rPr>
          <w:noProof w:val="0"/>
          <w:snapToGrid w:val="0"/>
        </w:rPr>
      </w:pPr>
      <w:r w:rsidRPr="008711EA">
        <w:rPr>
          <w:noProof w:val="0"/>
          <w:snapToGrid w:val="0"/>
        </w:rPr>
        <w:tab/>
        <w:t>EXTENSION</w:t>
      </w:r>
      <w:r w:rsidRPr="008711EA">
        <w:rPr>
          <w:noProof w:val="0"/>
          <w:snapToGrid w:val="0"/>
        </w:rPr>
        <w:tab/>
      </w:r>
      <w:r w:rsidRPr="008711EA">
        <w:rPr>
          <w:noProof w:val="0"/>
          <w:snapToGrid w:val="0"/>
        </w:rPr>
        <w:tab/>
        <w:t>&amp;Extension</w:t>
      </w:r>
    </w:p>
    <w:p w14:paraId="65290D36"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72ECCD4C" w14:textId="77777777" w:rsidR="0041438E" w:rsidRPr="008711EA" w:rsidRDefault="0041438E" w:rsidP="0041438E">
      <w:pPr>
        <w:pStyle w:val="PL"/>
        <w:rPr>
          <w:noProof w:val="0"/>
          <w:snapToGrid w:val="0"/>
        </w:rPr>
      </w:pPr>
      <w:r w:rsidRPr="008711EA">
        <w:rPr>
          <w:noProof w:val="0"/>
          <w:snapToGrid w:val="0"/>
        </w:rPr>
        <w:t>}</w:t>
      </w:r>
    </w:p>
    <w:p w14:paraId="018CC00B" w14:textId="77777777" w:rsidR="0041438E" w:rsidRPr="008711EA" w:rsidRDefault="0041438E" w:rsidP="0041438E">
      <w:pPr>
        <w:pStyle w:val="PL"/>
        <w:rPr>
          <w:noProof w:val="0"/>
          <w:snapToGrid w:val="0"/>
        </w:rPr>
      </w:pPr>
    </w:p>
    <w:p w14:paraId="0FB01AF9" w14:textId="77777777" w:rsidR="0041438E" w:rsidRPr="008711EA" w:rsidRDefault="0041438E" w:rsidP="0041438E">
      <w:pPr>
        <w:pStyle w:val="PL"/>
        <w:rPr>
          <w:noProof w:val="0"/>
          <w:snapToGrid w:val="0"/>
        </w:rPr>
      </w:pPr>
      <w:r w:rsidRPr="008711EA">
        <w:rPr>
          <w:noProof w:val="0"/>
          <w:snapToGrid w:val="0"/>
        </w:rPr>
        <w:t>-- **************************************************************</w:t>
      </w:r>
    </w:p>
    <w:p w14:paraId="7207860A" w14:textId="77777777" w:rsidR="0041438E" w:rsidRPr="008711EA" w:rsidRDefault="0041438E" w:rsidP="0041438E">
      <w:pPr>
        <w:pStyle w:val="PL"/>
        <w:rPr>
          <w:noProof w:val="0"/>
          <w:snapToGrid w:val="0"/>
        </w:rPr>
      </w:pPr>
      <w:r w:rsidRPr="008711EA">
        <w:rPr>
          <w:noProof w:val="0"/>
          <w:snapToGrid w:val="0"/>
        </w:rPr>
        <w:t>--</w:t>
      </w:r>
    </w:p>
    <w:p w14:paraId="25AE3332" w14:textId="77777777" w:rsidR="0041438E" w:rsidRPr="008711EA" w:rsidRDefault="0041438E" w:rsidP="0041438E">
      <w:pPr>
        <w:pStyle w:val="PL"/>
        <w:outlineLvl w:val="3"/>
        <w:rPr>
          <w:noProof w:val="0"/>
          <w:snapToGrid w:val="0"/>
        </w:rPr>
      </w:pPr>
      <w:r w:rsidRPr="008711EA">
        <w:rPr>
          <w:noProof w:val="0"/>
          <w:snapToGrid w:val="0"/>
        </w:rPr>
        <w:t>-- Class Definition for Private IEs</w:t>
      </w:r>
    </w:p>
    <w:p w14:paraId="26EEC348" w14:textId="77777777" w:rsidR="0041438E" w:rsidRPr="008711EA" w:rsidRDefault="0041438E" w:rsidP="0041438E">
      <w:pPr>
        <w:pStyle w:val="PL"/>
        <w:rPr>
          <w:noProof w:val="0"/>
          <w:snapToGrid w:val="0"/>
        </w:rPr>
      </w:pPr>
      <w:r w:rsidRPr="008711EA">
        <w:rPr>
          <w:noProof w:val="0"/>
          <w:snapToGrid w:val="0"/>
        </w:rPr>
        <w:t>--</w:t>
      </w:r>
    </w:p>
    <w:p w14:paraId="30C66AE3" w14:textId="77777777" w:rsidR="0041438E" w:rsidRPr="008711EA" w:rsidRDefault="0041438E" w:rsidP="0041438E">
      <w:pPr>
        <w:pStyle w:val="PL"/>
        <w:rPr>
          <w:noProof w:val="0"/>
          <w:snapToGrid w:val="0"/>
        </w:rPr>
      </w:pPr>
      <w:r w:rsidRPr="008711EA">
        <w:rPr>
          <w:noProof w:val="0"/>
          <w:snapToGrid w:val="0"/>
        </w:rPr>
        <w:t>-- **************************************************************</w:t>
      </w:r>
    </w:p>
    <w:p w14:paraId="46FF561D" w14:textId="77777777" w:rsidR="0041438E" w:rsidRPr="008711EA" w:rsidRDefault="0041438E" w:rsidP="0041438E">
      <w:pPr>
        <w:pStyle w:val="PL"/>
        <w:rPr>
          <w:noProof w:val="0"/>
          <w:snapToGrid w:val="0"/>
        </w:rPr>
      </w:pPr>
    </w:p>
    <w:p w14:paraId="4C977398" w14:textId="77777777" w:rsidR="0041438E" w:rsidRPr="008711EA" w:rsidRDefault="0041438E" w:rsidP="0041438E">
      <w:pPr>
        <w:pStyle w:val="PL"/>
        <w:rPr>
          <w:noProof w:val="0"/>
          <w:snapToGrid w:val="0"/>
        </w:rPr>
      </w:pPr>
      <w:r w:rsidRPr="008711EA">
        <w:rPr>
          <w:noProof w:val="0"/>
          <w:snapToGrid w:val="0"/>
        </w:rPr>
        <w:t>S1AP-PRIVATE-IES ::= CLASS {</w:t>
      </w:r>
    </w:p>
    <w:p w14:paraId="693A7EFC"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PrivateIE-ID,</w:t>
      </w:r>
    </w:p>
    <w:p w14:paraId="0426718D"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1DEE631" w14:textId="77777777" w:rsidR="0041438E" w:rsidRPr="008711EA" w:rsidRDefault="0041438E" w:rsidP="0041438E">
      <w:pPr>
        <w:pStyle w:val="PL"/>
        <w:rPr>
          <w:noProof w:val="0"/>
          <w:snapToGrid w:val="0"/>
        </w:rPr>
      </w:pPr>
      <w:r w:rsidRPr="008711EA">
        <w:rPr>
          <w:noProof w:val="0"/>
          <w:snapToGrid w:val="0"/>
        </w:rPr>
        <w:tab/>
        <w:t>&amp;Value,</w:t>
      </w:r>
    </w:p>
    <w:p w14:paraId="6F31D9F0"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6682BADB" w14:textId="77777777" w:rsidR="0041438E" w:rsidRPr="008711EA" w:rsidRDefault="0041438E" w:rsidP="0041438E">
      <w:pPr>
        <w:pStyle w:val="PL"/>
        <w:rPr>
          <w:noProof w:val="0"/>
          <w:snapToGrid w:val="0"/>
        </w:rPr>
      </w:pPr>
      <w:r w:rsidRPr="008711EA">
        <w:rPr>
          <w:noProof w:val="0"/>
          <w:snapToGrid w:val="0"/>
        </w:rPr>
        <w:t>}</w:t>
      </w:r>
    </w:p>
    <w:p w14:paraId="40474856" w14:textId="77777777" w:rsidR="0041438E" w:rsidRPr="008711EA" w:rsidRDefault="0041438E" w:rsidP="0041438E">
      <w:pPr>
        <w:pStyle w:val="PL"/>
        <w:rPr>
          <w:noProof w:val="0"/>
          <w:snapToGrid w:val="0"/>
        </w:rPr>
      </w:pPr>
      <w:r w:rsidRPr="008711EA">
        <w:rPr>
          <w:noProof w:val="0"/>
          <w:snapToGrid w:val="0"/>
        </w:rPr>
        <w:t>WITH SYNTAX {</w:t>
      </w:r>
    </w:p>
    <w:p w14:paraId="09AEF0D9" w14:textId="77777777" w:rsidR="0041438E" w:rsidRPr="008711EA" w:rsidRDefault="0041438E" w:rsidP="0041438E">
      <w:pPr>
        <w:pStyle w:val="PL"/>
        <w:rPr>
          <w:noProof w:val="0"/>
          <w:snapToGrid w:val="0"/>
        </w:rPr>
      </w:pPr>
      <w:r w:rsidRPr="008711EA">
        <w:rPr>
          <w:noProof w:val="0"/>
          <w:snapToGrid w:val="0"/>
        </w:rPr>
        <w:lastRenderedPageBreak/>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175A740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0420DC33"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7BAC4CD7"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C0CDCC7" w14:textId="77777777" w:rsidR="0041438E" w:rsidRPr="008711EA" w:rsidRDefault="0041438E" w:rsidP="0041438E">
      <w:pPr>
        <w:pStyle w:val="PL"/>
        <w:rPr>
          <w:noProof w:val="0"/>
          <w:snapToGrid w:val="0"/>
        </w:rPr>
      </w:pPr>
      <w:r w:rsidRPr="008711EA">
        <w:rPr>
          <w:noProof w:val="0"/>
          <w:snapToGrid w:val="0"/>
        </w:rPr>
        <w:t>}</w:t>
      </w:r>
    </w:p>
    <w:p w14:paraId="347E7DC2" w14:textId="77777777" w:rsidR="0041438E" w:rsidRPr="008711EA" w:rsidRDefault="0041438E" w:rsidP="0041438E">
      <w:pPr>
        <w:pStyle w:val="PL"/>
        <w:rPr>
          <w:noProof w:val="0"/>
          <w:snapToGrid w:val="0"/>
        </w:rPr>
      </w:pPr>
    </w:p>
    <w:p w14:paraId="73AB4F8B" w14:textId="77777777" w:rsidR="0041438E" w:rsidRPr="008711EA" w:rsidRDefault="0041438E" w:rsidP="0041438E">
      <w:pPr>
        <w:pStyle w:val="PL"/>
        <w:rPr>
          <w:noProof w:val="0"/>
          <w:snapToGrid w:val="0"/>
        </w:rPr>
      </w:pPr>
      <w:r w:rsidRPr="008711EA">
        <w:rPr>
          <w:noProof w:val="0"/>
          <w:snapToGrid w:val="0"/>
        </w:rPr>
        <w:t>-- **************************************************************</w:t>
      </w:r>
    </w:p>
    <w:p w14:paraId="0E17800F" w14:textId="77777777" w:rsidR="0041438E" w:rsidRPr="008711EA" w:rsidRDefault="0041438E" w:rsidP="0041438E">
      <w:pPr>
        <w:pStyle w:val="PL"/>
        <w:rPr>
          <w:noProof w:val="0"/>
          <w:snapToGrid w:val="0"/>
        </w:rPr>
      </w:pPr>
      <w:r w:rsidRPr="008711EA">
        <w:rPr>
          <w:noProof w:val="0"/>
          <w:snapToGrid w:val="0"/>
        </w:rPr>
        <w:t>--</w:t>
      </w:r>
    </w:p>
    <w:p w14:paraId="36987CF7" w14:textId="77777777" w:rsidR="0041438E" w:rsidRPr="008711EA" w:rsidRDefault="0041438E" w:rsidP="0041438E">
      <w:pPr>
        <w:pStyle w:val="PL"/>
        <w:outlineLvl w:val="3"/>
        <w:rPr>
          <w:noProof w:val="0"/>
          <w:snapToGrid w:val="0"/>
        </w:rPr>
      </w:pPr>
      <w:r w:rsidRPr="008711EA">
        <w:rPr>
          <w:noProof w:val="0"/>
          <w:snapToGrid w:val="0"/>
        </w:rPr>
        <w:t>-- Container for Protocol IEs</w:t>
      </w:r>
    </w:p>
    <w:p w14:paraId="12FEEE71" w14:textId="77777777" w:rsidR="0041438E" w:rsidRPr="00D30697" w:rsidRDefault="0041438E" w:rsidP="0041438E">
      <w:pPr>
        <w:pStyle w:val="PL"/>
        <w:rPr>
          <w:noProof w:val="0"/>
          <w:snapToGrid w:val="0"/>
          <w:lang w:val="fr-FR"/>
          <w:rPrChange w:id="3575" w:author="Nok-1" w:date="2022-01-25T23:31:00Z">
            <w:rPr>
              <w:noProof w:val="0"/>
              <w:snapToGrid w:val="0"/>
            </w:rPr>
          </w:rPrChange>
        </w:rPr>
      </w:pPr>
      <w:r w:rsidRPr="00D30697">
        <w:rPr>
          <w:noProof w:val="0"/>
          <w:snapToGrid w:val="0"/>
          <w:lang w:val="fr-FR"/>
          <w:rPrChange w:id="3576" w:author="Nok-1" w:date="2022-01-25T23:31:00Z">
            <w:rPr>
              <w:noProof w:val="0"/>
              <w:snapToGrid w:val="0"/>
            </w:rPr>
          </w:rPrChange>
        </w:rPr>
        <w:t>--</w:t>
      </w:r>
    </w:p>
    <w:p w14:paraId="590E2F4E" w14:textId="77777777" w:rsidR="0041438E" w:rsidRPr="00D30697" w:rsidRDefault="0041438E" w:rsidP="0041438E">
      <w:pPr>
        <w:pStyle w:val="PL"/>
        <w:rPr>
          <w:noProof w:val="0"/>
          <w:snapToGrid w:val="0"/>
          <w:lang w:val="fr-FR"/>
          <w:rPrChange w:id="3577" w:author="Nok-1" w:date="2022-01-25T23:31:00Z">
            <w:rPr>
              <w:noProof w:val="0"/>
              <w:snapToGrid w:val="0"/>
            </w:rPr>
          </w:rPrChange>
        </w:rPr>
      </w:pPr>
      <w:r w:rsidRPr="00D30697">
        <w:rPr>
          <w:noProof w:val="0"/>
          <w:snapToGrid w:val="0"/>
          <w:lang w:val="fr-FR"/>
          <w:rPrChange w:id="3578" w:author="Nok-1" w:date="2022-01-25T23:31:00Z">
            <w:rPr>
              <w:noProof w:val="0"/>
              <w:snapToGrid w:val="0"/>
            </w:rPr>
          </w:rPrChange>
        </w:rPr>
        <w:t>-- **************************************************************</w:t>
      </w:r>
    </w:p>
    <w:p w14:paraId="10399D67" w14:textId="77777777" w:rsidR="0041438E" w:rsidRPr="00D30697" w:rsidRDefault="0041438E" w:rsidP="0041438E">
      <w:pPr>
        <w:pStyle w:val="PL"/>
        <w:rPr>
          <w:noProof w:val="0"/>
          <w:snapToGrid w:val="0"/>
          <w:lang w:val="fr-FR"/>
          <w:rPrChange w:id="3579" w:author="Nok-1" w:date="2022-01-25T23:31:00Z">
            <w:rPr>
              <w:noProof w:val="0"/>
              <w:snapToGrid w:val="0"/>
            </w:rPr>
          </w:rPrChange>
        </w:rPr>
      </w:pPr>
    </w:p>
    <w:p w14:paraId="0D5838A3" w14:textId="77777777" w:rsidR="0041438E" w:rsidRPr="00D30697" w:rsidRDefault="0041438E" w:rsidP="0041438E">
      <w:pPr>
        <w:pStyle w:val="PL"/>
        <w:rPr>
          <w:noProof w:val="0"/>
          <w:snapToGrid w:val="0"/>
          <w:lang w:val="fr-FR"/>
          <w:rPrChange w:id="3580" w:author="Nok-1" w:date="2022-01-25T23:31:00Z">
            <w:rPr>
              <w:noProof w:val="0"/>
              <w:snapToGrid w:val="0"/>
            </w:rPr>
          </w:rPrChange>
        </w:rPr>
      </w:pPr>
      <w:proofErr w:type="spellStart"/>
      <w:r w:rsidRPr="00D30697">
        <w:rPr>
          <w:noProof w:val="0"/>
          <w:snapToGrid w:val="0"/>
          <w:lang w:val="fr-FR"/>
          <w:rPrChange w:id="3581" w:author="Nok-1" w:date="2022-01-25T23:31:00Z">
            <w:rPr>
              <w:noProof w:val="0"/>
              <w:snapToGrid w:val="0"/>
            </w:rPr>
          </w:rPrChange>
        </w:rPr>
        <w:t>ProtocolIE</w:t>
      </w:r>
      <w:proofErr w:type="spellEnd"/>
      <w:r w:rsidRPr="00D30697">
        <w:rPr>
          <w:noProof w:val="0"/>
          <w:snapToGrid w:val="0"/>
          <w:lang w:val="fr-FR"/>
          <w:rPrChange w:id="3582" w:author="Nok-1" w:date="2022-01-25T23:31:00Z">
            <w:rPr>
              <w:noProof w:val="0"/>
              <w:snapToGrid w:val="0"/>
            </w:rPr>
          </w:rPrChange>
        </w:rPr>
        <w:t xml:space="preserve">-Container {S1AP-PROTOCOL-IES : </w:t>
      </w:r>
      <w:proofErr w:type="spellStart"/>
      <w:r w:rsidRPr="00D30697">
        <w:rPr>
          <w:noProof w:val="0"/>
          <w:snapToGrid w:val="0"/>
          <w:lang w:val="fr-FR"/>
          <w:rPrChange w:id="3583" w:author="Nok-1" w:date="2022-01-25T23:31:00Z">
            <w:rPr>
              <w:noProof w:val="0"/>
              <w:snapToGrid w:val="0"/>
            </w:rPr>
          </w:rPrChange>
        </w:rPr>
        <w:t>IEsSetParam</w:t>
      </w:r>
      <w:proofErr w:type="spellEnd"/>
      <w:r w:rsidRPr="00D30697">
        <w:rPr>
          <w:noProof w:val="0"/>
          <w:snapToGrid w:val="0"/>
          <w:lang w:val="fr-FR"/>
          <w:rPrChange w:id="3584" w:author="Nok-1" w:date="2022-01-25T23:31:00Z">
            <w:rPr>
              <w:noProof w:val="0"/>
              <w:snapToGrid w:val="0"/>
            </w:rPr>
          </w:rPrChange>
        </w:rPr>
        <w:t xml:space="preserve">} ::= </w:t>
      </w:r>
    </w:p>
    <w:p w14:paraId="0C816BE2" w14:textId="77777777" w:rsidR="0041438E" w:rsidRPr="008711EA" w:rsidRDefault="0041438E" w:rsidP="0041438E">
      <w:pPr>
        <w:pStyle w:val="PL"/>
        <w:rPr>
          <w:noProof w:val="0"/>
          <w:snapToGrid w:val="0"/>
        </w:rPr>
      </w:pPr>
      <w:r w:rsidRPr="00D30697">
        <w:rPr>
          <w:noProof w:val="0"/>
          <w:snapToGrid w:val="0"/>
          <w:lang w:val="fr-FR"/>
          <w:rPrChange w:id="3585" w:author="Nok-1" w:date="2022-01-25T23:31:00Z">
            <w:rPr>
              <w:noProof w:val="0"/>
              <w:snapToGrid w:val="0"/>
            </w:rPr>
          </w:rPrChange>
        </w:rPr>
        <w:tab/>
      </w:r>
      <w:r w:rsidRPr="008711EA">
        <w:rPr>
          <w:noProof w:val="0"/>
          <w:snapToGrid w:val="0"/>
        </w:rPr>
        <w:t>SEQUENCE (SIZE (0..maxProtocolIEs)) OF</w:t>
      </w:r>
    </w:p>
    <w:p w14:paraId="5C146616" w14:textId="77777777" w:rsidR="0041438E" w:rsidRPr="008711EA" w:rsidRDefault="0041438E" w:rsidP="0041438E">
      <w:pPr>
        <w:pStyle w:val="PL"/>
        <w:rPr>
          <w:noProof w:val="0"/>
          <w:snapToGrid w:val="0"/>
        </w:rPr>
      </w:pPr>
      <w:r w:rsidRPr="008711EA">
        <w:rPr>
          <w:noProof w:val="0"/>
          <w:snapToGrid w:val="0"/>
        </w:rPr>
        <w:tab/>
        <w:t>ProtocolIE-Field {{IEsSetParam}}</w:t>
      </w:r>
    </w:p>
    <w:p w14:paraId="159D418C" w14:textId="77777777" w:rsidR="0041438E" w:rsidRPr="008711EA" w:rsidRDefault="0041438E" w:rsidP="0041438E">
      <w:pPr>
        <w:pStyle w:val="PL"/>
        <w:rPr>
          <w:noProof w:val="0"/>
          <w:snapToGrid w:val="0"/>
        </w:rPr>
      </w:pPr>
    </w:p>
    <w:p w14:paraId="4CE84C62" w14:textId="77777777" w:rsidR="0041438E" w:rsidRPr="008711EA" w:rsidRDefault="0041438E" w:rsidP="0041438E">
      <w:pPr>
        <w:pStyle w:val="PL"/>
        <w:spacing w:line="0" w:lineRule="atLeast"/>
        <w:rPr>
          <w:noProof w:val="0"/>
          <w:snapToGrid w:val="0"/>
        </w:rPr>
      </w:pPr>
      <w:r w:rsidRPr="008711EA">
        <w:rPr>
          <w:noProof w:val="0"/>
          <w:snapToGrid w:val="0"/>
        </w:rPr>
        <w:t xml:space="preserve">ProtocolIE-SingleContainer {S1AP-PROTOCOL-IES : IEsSetParam} ::= </w:t>
      </w:r>
    </w:p>
    <w:p w14:paraId="06C7321B" w14:textId="77777777" w:rsidR="0041438E" w:rsidRPr="008711EA" w:rsidRDefault="0041438E" w:rsidP="0041438E">
      <w:pPr>
        <w:pStyle w:val="PL"/>
        <w:spacing w:line="0" w:lineRule="atLeast"/>
        <w:rPr>
          <w:noProof w:val="0"/>
          <w:snapToGrid w:val="0"/>
        </w:rPr>
      </w:pPr>
      <w:r w:rsidRPr="008711EA">
        <w:rPr>
          <w:noProof w:val="0"/>
          <w:snapToGrid w:val="0"/>
        </w:rPr>
        <w:tab/>
        <w:t>ProtocolIE-Field {{IEsSetParam}}</w:t>
      </w:r>
    </w:p>
    <w:p w14:paraId="22D9FBDE" w14:textId="77777777" w:rsidR="0041438E" w:rsidRPr="008711EA" w:rsidRDefault="0041438E" w:rsidP="0041438E">
      <w:pPr>
        <w:pStyle w:val="PL"/>
        <w:rPr>
          <w:noProof w:val="0"/>
          <w:snapToGrid w:val="0"/>
        </w:rPr>
      </w:pPr>
    </w:p>
    <w:p w14:paraId="1FA0471F" w14:textId="77777777" w:rsidR="0041438E" w:rsidRPr="008711EA" w:rsidRDefault="0041438E" w:rsidP="0041438E">
      <w:pPr>
        <w:pStyle w:val="PL"/>
        <w:rPr>
          <w:noProof w:val="0"/>
          <w:snapToGrid w:val="0"/>
        </w:rPr>
      </w:pPr>
      <w:r w:rsidRPr="008711EA">
        <w:rPr>
          <w:noProof w:val="0"/>
          <w:snapToGrid w:val="0"/>
        </w:rPr>
        <w:t>ProtocolIE-Field {S1AP-PROTOCOL-IES : IEsSetParam} ::= SEQUENCE {</w:t>
      </w:r>
    </w:p>
    <w:p w14:paraId="62D53113"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27C8845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S1AP-PROTOCOL-IES.&amp;criticality</w:t>
      </w:r>
      <w:r w:rsidRPr="008711EA">
        <w:rPr>
          <w:noProof w:val="0"/>
          <w:snapToGrid w:val="0"/>
        </w:rPr>
        <w:tab/>
      </w:r>
      <w:r w:rsidRPr="008711EA">
        <w:rPr>
          <w:noProof w:val="0"/>
          <w:snapToGrid w:val="0"/>
        </w:rPr>
        <w:tab/>
        <w:t>({IEsSetParam}{@id}),</w:t>
      </w:r>
    </w:p>
    <w:p w14:paraId="5288C5CE"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S1AP-PROTOCOL-IES.&amp;Value</w:t>
      </w:r>
      <w:r w:rsidRPr="008711EA">
        <w:rPr>
          <w:noProof w:val="0"/>
          <w:snapToGrid w:val="0"/>
        </w:rPr>
        <w:tab/>
      </w:r>
      <w:r w:rsidRPr="008711EA">
        <w:rPr>
          <w:noProof w:val="0"/>
          <w:snapToGrid w:val="0"/>
        </w:rPr>
        <w:tab/>
      </w:r>
      <w:r w:rsidRPr="008711EA">
        <w:rPr>
          <w:noProof w:val="0"/>
          <w:snapToGrid w:val="0"/>
        </w:rPr>
        <w:tab/>
        <w:t>({IEsSetParam}{@id})</w:t>
      </w:r>
    </w:p>
    <w:p w14:paraId="64195A62" w14:textId="77777777" w:rsidR="0041438E" w:rsidRPr="008711EA" w:rsidRDefault="0041438E" w:rsidP="0041438E">
      <w:pPr>
        <w:pStyle w:val="PL"/>
        <w:rPr>
          <w:noProof w:val="0"/>
          <w:snapToGrid w:val="0"/>
        </w:rPr>
      </w:pPr>
      <w:r w:rsidRPr="008711EA">
        <w:rPr>
          <w:noProof w:val="0"/>
          <w:snapToGrid w:val="0"/>
        </w:rPr>
        <w:t>}</w:t>
      </w:r>
    </w:p>
    <w:p w14:paraId="3BAD46AE" w14:textId="77777777" w:rsidR="0041438E" w:rsidRPr="008711EA" w:rsidRDefault="0041438E" w:rsidP="0041438E">
      <w:pPr>
        <w:pStyle w:val="PL"/>
        <w:rPr>
          <w:noProof w:val="0"/>
          <w:snapToGrid w:val="0"/>
        </w:rPr>
      </w:pPr>
    </w:p>
    <w:p w14:paraId="017D5C54" w14:textId="77777777" w:rsidR="0041438E" w:rsidRPr="008711EA" w:rsidRDefault="0041438E" w:rsidP="0041438E">
      <w:pPr>
        <w:pStyle w:val="PL"/>
        <w:rPr>
          <w:noProof w:val="0"/>
          <w:snapToGrid w:val="0"/>
        </w:rPr>
      </w:pPr>
      <w:r w:rsidRPr="008711EA">
        <w:rPr>
          <w:noProof w:val="0"/>
          <w:snapToGrid w:val="0"/>
        </w:rPr>
        <w:t>-- **************************************************************</w:t>
      </w:r>
    </w:p>
    <w:p w14:paraId="414BB132" w14:textId="77777777" w:rsidR="0041438E" w:rsidRPr="008711EA" w:rsidRDefault="0041438E" w:rsidP="0041438E">
      <w:pPr>
        <w:pStyle w:val="PL"/>
        <w:rPr>
          <w:noProof w:val="0"/>
          <w:snapToGrid w:val="0"/>
        </w:rPr>
      </w:pPr>
      <w:r w:rsidRPr="008711EA">
        <w:rPr>
          <w:noProof w:val="0"/>
          <w:snapToGrid w:val="0"/>
        </w:rPr>
        <w:t>--</w:t>
      </w:r>
    </w:p>
    <w:p w14:paraId="0FD9AB3A" w14:textId="77777777" w:rsidR="0041438E" w:rsidRPr="008711EA" w:rsidRDefault="0041438E" w:rsidP="0041438E">
      <w:pPr>
        <w:pStyle w:val="PL"/>
        <w:outlineLvl w:val="3"/>
        <w:rPr>
          <w:noProof w:val="0"/>
          <w:snapToGrid w:val="0"/>
        </w:rPr>
      </w:pPr>
      <w:r w:rsidRPr="008711EA">
        <w:rPr>
          <w:noProof w:val="0"/>
          <w:snapToGrid w:val="0"/>
        </w:rPr>
        <w:t>-- Container for Protocol IE Pairs</w:t>
      </w:r>
    </w:p>
    <w:p w14:paraId="2C8A89C4" w14:textId="77777777" w:rsidR="0041438E" w:rsidRPr="008711EA" w:rsidRDefault="0041438E" w:rsidP="0041438E">
      <w:pPr>
        <w:pStyle w:val="PL"/>
        <w:rPr>
          <w:noProof w:val="0"/>
          <w:snapToGrid w:val="0"/>
        </w:rPr>
      </w:pPr>
      <w:r w:rsidRPr="008711EA">
        <w:rPr>
          <w:noProof w:val="0"/>
          <w:snapToGrid w:val="0"/>
        </w:rPr>
        <w:t>--</w:t>
      </w:r>
    </w:p>
    <w:p w14:paraId="59D3F8CC" w14:textId="77777777" w:rsidR="0041438E" w:rsidRPr="00D30697" w:rsidRDefault="0041438E" w:rsidP="0041438E">
      <w:pPr>
        <w:pStyle w:val="PL"/>
        <w:rPr>
          <w:noProof w:val="0"/>
          <w:snapToGrid w:val="0"/>
          <w:lang w:val="fr-FR"/>
          <w:rPrChange w:id="3586" w:author="Nok-1" w:date="2022-01-25T23:31:00Z">
            <w:rPr>
              <w:noProof w:val="0"/>
              <w:snapToGrid w:val="0"/>
            </w:rPr>
          </w:rPrChange>
        </w:rPr>
      </w:pPr>
      <w:r w:rsidRPr="00D30697">
        <w:rPr>
          <w:noProof w:val="0"/>
          <w:snapToGrid w:val="0"/>
          <w:lang w:val="fr-FR"/>
          <w:rPrChange w:id="3587" w:author="Nok-1" w:date="2022-01-25T23:31:00Z">
            <w:rPr>
              <w:noProof w:val="0"/>
              <w:snapToGrid w:val="0"/>
            </w:rPr>
          </w:rPrChange>
        </w:rPr>
        <w:t>-- **************************************************************</w:t>
      </w:r>
    </w:p>
    <w:p w14:paraId="33FC86B9" w14:textId="77777777" w:rsidR="0041438E" w:rsidRPr="00D30697" w:rsidRDefault="0041438E" w:rsidP="0041438E">
      <w:pPr>
        <w:pStyle w:val="PL"/>
        <w:rPr>
          <w:noProof w:val="0"/>
          <w:snapToGrid w:val="0"/>
          <w:lang w:val="fr-FR"/>
          <w:rPrChange w:id="3588" w:author="Nok-1" w:date="2022-01-25T23:31:00Z">
            <w:rPr>
              <w:noProof w:val="0"/>
              <w:snapToGrid w:val="0"/>
            </w:rPr>
          </w:rPrChange>
        </w:rPr>
      </w:pPr>
    </w:p>
    <w:p w14:paraId="79C92E29" w14:textId="77777777" w:rsidR="0041438E" w:rsidRPr="00D30697" w:rsidRDefault="0041438E" w:rsidP="0041438E">
      <w:pPr>
        <w:pStyle w:val="PL"/>
        <w:rPr>
          <w:noProof w:val="0"/>
          <w:snapToGrid w:val="0"/>
          <w:lang w:val="fr-FR"/>
          <w:rPrChange w:id="3589" w:author="Nok-1" w:date="2022-01-25T23:31:00Z">
            <w:rPr>
              <w:noProof w:val="0"/>
              <w:snapToGrid w:val="0"/>
            </w:rPr>
          </w:rPrChange>
        </w:rPr>
      </w:pPr>
      <w:proofErr w:type="spellStart"/>
      <w:r w:rsidRPr="00D30697">
        <w:rPr>
          <w:noProof w:val="0"/>
          <w:snapToGrid w:val="0"/>
          <w:lang w:val="fr-FR"/>
          <w:rPrChange w:id="3590" w:author="Nok-1" w:date="2022-01-25T23:31:00Z">
            <w:rPr>
              <w:noProof w:val="0"/>
              <w:snapToGrid w:val="0"/>
            </w:rPr>
          </w:rPrChange>
        </w:rPr>
        <w:t>ProtocolIE-ContainerPair</w:t>
      </w:r>
      <w:proofErr w:type="spellEnd"/>
      <w:r w:rsidRPr="00D30697">
        <w:rPr>
          <w:noProof w:val="0"/>
          <w:snapToGrid w:val="0"/>
          <w:lang w:val="fr-FR"/>
          <w:rPrChange w:id="3591" w:author="Nok-1" w:date="2022-01-25T23:31:00Z">
            <w:rPr>
              <w:noProof w:val="0"/>
              <w:snapToGrid w:val="0"/>
            </w:rPr>
          </w:rPrChange>
        </w:rPr>
        <w:t xml:space="preserve"> {S1AP-PROTOCOL-IES-PAIR : </w:t>
      </w:r>
      <w:proofErr w:type="spellStart"/>
      <w:r w:rsidRPr="00D30697">
        <w:rPr>
          <w:noProof w:val="0"/>
          <w:snapToGrid w:val="0"/>
          <w:lang w:val="fr-FR"/>
          <w:rPrChange w:id="3592" w:author="Nok-1" w:date="2022-01-25T23:31:00Z">
            <w:rPr>
              <w:noProof w:val="0"/>
              <w:snapToGrid w:val="0"/>
            </w:rPr>
          </w:rPrChange>
        </w:rPr>
        <w:t>IEsSetParam</w:t>
      </w:r>
      <w:proofErr w:type="spellEnd"/>
      <w:r w:rsidRPr="00D30697">
        <w:rPr>
          <w:noProof w:val="0"/>
          <w:snapToGrid w:val="0"/>
          <w:lang w:val="fr-FR"/>
          <w:rPrChange w:id="3593" w:author="Nok-1" w:date="2022-01-25T23:31:00Z">
            <w:rPr>
              <w:noProof w:val="0"/>
              <w:snapToGrid w:val="0"/>
            </w:rPr>
          </w:rPrChange>
        </w:rPr>
        <w:t xml:space="preserve">} ::= </w:t>
      </w:r>
    </w:p>
    <w:p w14:paraId="35FCDB9F" w14:textId="77777777" w:rsidR="0041438E" w:rsidRPr="008711EA" w:rsidRDefault="0041438E" w:rsidP="0041438E">
      <w:pPr>
        <w:pStyle w:val="PL"/>
        <w:rPr>
          <w:noProof w:val="0"/>
          <w:snapToGrid w:val="0"/>
        </w:rPr>
      </w:pPr>
      <w:r w:rsidRPr="00D30697">
        <w:rPr>
          <w:noProof w:val="0"/>
          <w:snapToGrid w:val="0"/>
          <w:lang w:val="fr-FR"/>
          <w:rPrChange w:id="3594" w:author="Nok-1" w:date="2022-01-25T23:31:00Z">
            <w:rPr>
              <w:noProof w:val="0"/>
              <w:snapToGrid w:val="0"/>
            </w:rPr>
          </w:rPrChange>
        </w:rPr>
        <w:tab/>
      </w:r>
      <w:r w:rsidRPr="008711EA">
        <w:rPr>
          <w:noProof w:val="0"/>
          <w:snapToGrid w:val="0"/>
        </w:rPr>
        <w:t>SEQUENCE (SIZE (0..maxProtocolIEs)) OF</w:t>
      </w:r>
    </w:p>
    <w:p w14:paraId="40823F00" w14:textId="77777777" w:rsidR="0041438E" w:rsidRPr="008711EA" w:rsidRDefault="0041438E" w:rsidP="0041438E">
      <w:pPr>
        <w:pStyle w:val="PL"/>
        <w:rPr>
          <w:noProof w:val="0"/>
          <w:snapToGrid w:val="0"/>
        </w:rPr>
      </w:pPr>
      <w:r w:rsidRPr="008711EA">
        <w:rPr>
          <w:noProof w:val="0"/>
          <w:snapToGrid w:val="0"/>
        </w:rPr>
        <w:tab/>
        <w:t>ProtocolIE-FieldPair {{IEsSetParam}}</w:t>
      </w:r>
    </w:p>
    <w:p w14:paraId="5FB7AD7A" w14:textId="77777777" w:rsidR="0041438E" w:rsidRPr="008711EA" w:rsidRDefault="0041438E" w:rsidP="0041438E">
      <w:pPr>
        <w:pStyle w:val="PL"/>
        <w:rPr>
          <w:noProof w:val="0"/>
          <w:snapToGrid w:val="0"/>
        </w:rPr>
      </w:pPr>
    </w:p>
    <w:p w14:paraId="2487104B" w14:textId="77777777" w:rsidR="0041438E" w:rsidRPr="008711EA" w:rsidRDefault="0041438E" w:rsidP="0041438E">
      <w:pPr>
        <w:pStyle w:val="PL"/>
        <w:rPr>
          <w:noProof w:val="0"/>
          <w:snapToGrid w:val="0"/>
        </w:rPr>
      </w:pPr>
      <w:r w:rsidRPr="008711EA">
        <w:rPr>
          <w:noProof w:val="0"/>
          <w:snapToGrid w:val="0"/>
        </w:rPr>
        <w:t>ProtocolIE-FieldPair {S1AP-PROTOCOL-IES-PAIR : IEsSetParam} ::= SEQUENCE {</w:t>
      </w:r>
    </w:p>
    <w:p w14:paraId="6C88C118"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S1AP-PROTOCOL-IES-PAIR.&amp;id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564AA3B" w14:textId="77777777" w:rsidR="0041438E" w:rsidRPr="008711EA" w:rsidRDefault="0041438E" w:rsidP="0041438E">
      <w:pPr>
        <w:pStyle w:val="PL"/>
        <w:rPr>
          <w:noProof w:val="0"/>
          <w:snapToGrid w:val="0"/>
        </w:rPr>
      </w:pPr>
      <w:r w:rsidRPr="008711EA">
        <w:rPr>
          <w:noProof w:val="0"/>
          <w:snapToGrid w:val="0"/>
        </w:rPr>
        <w:tab/>
        <w:t>firstCriticality</w:t>
      </w:r>
      <w:r w:rsidRPr="008711EA">
        <w:rPr>
          <w:noProof w:val="0"/>
          <w:snapToGrid w:val="0"/>
        </w:rPr>
        <w:tab/>
        <w:t>S1AP-PROTOCOL-IES-PAIR.&amp;firstCriticality</w:t>
      </w:r>
      <w:r w:rsidRPr="008711EA">
        <w:rPr>
          <w:noProof w:val="0"/>
          <w:snapToGrid w:val="0"/>
        </w:rPr>
        <w:tab/>
        <w:t>({IEsSetParam}{@id}),</w:t>
      </w:r>
    </w:p>
    <w:p w14:paraId="11E384A9" w14:textId="77777777" w:rsidR="0041438E" w:rsidRPr="008711EA" w:rsidRDefault="0041438E" w:rsidP="0041438E">
      <w:pPr>
        <w:pStyle w:val="PL"/>
        <w:rPr>
          <w:noProof w:val="0"/>
          <w:snapToGrid w:val="0"/>
        </w:rPr>
      </w:pPr>
      <w:r w:rsidRPr="008711EA">
        <w:rPr>
          <w:noProof w:val="0"/>
          <w:snapToGrid w:val="0"/>
        </w:rPr>
        <w:tab/>
        <w:t>firstValue</w:t>
      </w:r>
      <w:r w:rsidRPr="008711EA">
        <w:rPr>
          <w:noProof w:val="0"/>
          <w:snapToGrid w:val="0"/>
        </w:rPr>
        <w:tab/>
      </w:r>
      <w:r w:rsidRPr="008711EA">
        <w:rPr>
          <w:noProof w:val="0"/>
          <w:snapToGrid w:val="0"/>
        </w:rPr>
        <w:tab/>
      </w:r>
      <w:r w:rsidRPr="008711EA">
        <w:rPr>
          <w:noProof w:val="0"/>
          <w:snapToGrid w:val="0"/>
        </w:rPr>
        <w:tab/>
        <w:t>S1AP-PROTOCOL-IES-PAIR.&amp;FirstValue</w:t>
      </w:r>
      <w:r w:rsidRPr="008711EA">
        <w:rPr>
          <w:noProof w:val="0"/>
          <w:snapToGrid w:val="0"/>
        </w:rPr>
        <w:tab/>
      </w:r>
      <w:r w:rsidRPr="008711EA">
        <w:rPr>
          <w:noProof w:val="0"/>
          <w:snapToGrid w:val="0"/>
        </w:rPr>
        <w:tab/>
      </w:r>
      <w:r w:rsidRPr="008711EA">
        <w:rPr>
          <w:noProof w:val="0"/>
          <w:snapToGrid w:val="0"/>
        </w:rPr>
        <w:tab/>
        <w:t>({IEsSetParam}{@id}),</w:t>
      </w:r>
    </w:p>
    <w:p w14:paraId="6064F819" w14:textId="77777777" w:rsidR="0041438E" w:rsidRPr="008711EA" w:rsidRDefault="0041438E" w:rsidP="0041438E">
      <w:pPr>
        <w:pStyle w:val="PL"/>
        <w:rPr>
          <w:noProof w:val="0"/>
          <w:snapToGrid w:val="0"/>
        </w:rPr>
      </w:pPr>
      <w:r w:rsidRPr="008711EA">
        <w:rPr>
          <w:noProof w:val="0"/>
          <w:snapToGrid w:val="0"/>
        </w:rPr>
        <w:tab/>
        <w:t>secondCriticality</w:t>
      </w:r>
      <w:r w:rsidRPr="008711EA">
        <w:rPr>
          <w:noProof w:val="0"/>
          <w:snapToGrid w:val="0"/>
        </w:rPr>
        <w:tab/>
        <w:t>S1AP-PROTOCOL-IES-PAIR.&amp;secondCriticality</w:t>
      </w:r>
      <w:r w:rsidRPr="008711EA">
        <w:rPr>
          <w:noProof w:val="0"/>
          <w:snapToGrid w:val="0"/>
        </w:rPr>
        <w:tab/>
        <w:t>({IEsSetParam}{@id}),</w:t>
      </w:r>
    </w:p>
    <w:p w14:paraId="1C8EB379" w14:textId="77777777" w:rsidR="0041438E" w:rsidRPr="008711EA" w:rsidRDefault="0041438E" w:rsidP="0041438E">
      <w:pPr>
        <w:pStyle w:val="PL"/>
        <w:rPr>
          <w:noProof w:val="0"/>
          <w:snapToGrid w:val="0"/>
        </w:rPr>
      </w:pPr>
      <w:r w:rsidRPr="008711EA">
        <w:rPr>
          <w:noProof w:val="0"/>
          <w:snapToGrid w:val="0"/>
        </w:rPr>
        <w:tab/>
        <w:t>secondValue</w:t>
      </w:r>
      <w:r w:rsidRPr="008711EA">
        <w:rPr>
          <w:noProof w:val="0"/>
          <w:snapToGrid w:val="0"/>
        </w:rPr>
        <w:tab/>
      </w:r>
      <w:r w:rsidRPr="008711EA">
        <w:rPr>
          <w:noProof w:val="0"/>
          <w:snapToGrid w:val="0"/>
        </w:rPr>
        <w:tab/>
      </w:r>
      <w:r w:rsidRPr="008711EA">
        <w:rPr>
          <w:noProof w:val="0"/>
          <w:snapToGrid w:val="0"/>
        </w:rPr>
        <w:tab/>
        <w:t>S1AP-PROTOCOL-IES-PAIR.&amp;SecondValue</w:t>
      </w:r>
      <w:r w:rsidRPr="008711EA">
        <w:rPr>
          <w:noProof w:val="0"/>
          <w:snapToGrid w:val="0"/>
        </w:rPr>
        <w:tab/>
      </w:r>
      <w:r w:rsidRPr="008711EA">
        <w:rPr>
          <w:noProof w:val="0"/>
          <w:snapToGrid w:val="0"/>
        </w:rPr>
        <w:tab/>
        <w:t>({IEsSetParam}{@id})</w:t>
      </w:r>
    </w:p>
    <w:p w14:paraId="2987DB03" w14:textId="77777777" w:rsidR="0041438E" w:rsidRPr="008711EA" w:rsidRDefault="0041438E" w:rsidP="0041438E">
      <w:pPr>
        <w:pStyle w:val="PL"/>
        <w:rPr>
          <w:noProof w:val="0"/>
          <w:snapToGrid w:val="0"/>
        </w:rPr>
      </w:pPr>
      <w:r w:rsidRPr="008711EA">
        <w:rPr>
          <w:noProof w:val="0"/>
          <w:snapToGrid w:val="0"/>
        </w:rPr>
        <w:t>}</w:t>
      </w:r>
    </w:p>
    <w:p w14:paraId="5BE9C274" w14:textId="77777777" w:rsidR="0041438E" w:rsidRPr="008711EA" w:rsidRDefault="0041438E" w:rsidP="0041438E">
      <w:pPr>
        <w:pStyle w:val="PL"/>
        <w:rPr>
          <w:noProof w:val="0"/>
          <w:snapToGrid w:val="0"/>
        </w:rPr>
      </w:pPr>
    </w:p>
    <w:p w14:paraId="31D5B71B" w14:textId="77777777" w:rsidR="0041438E" w:rsidRPr="008711EA" w:rsidRDefault="0041438E" w:rsidP="0041438E">
      <w:pPr>
        <w:pStyle w:val="PL"/>
        <w:rPr>
          <w:noProof w:val="0"/>
          <w:snapToGrid w:val="0"/>
        </w:rPr>
      </w:pPr>
      <w:r w:rsidRPr="008711EA">
        <w:rPr>
          <w:noProof w:val="0"/>
          <w:snapToGrid w:val="0"/>
        </w:rPr>
        <w:t>-- **************************************************************</w:t>
      </w:r>
    </w:p>
    <w:p w14:paraId="6EDE4DEA" w14:textId="77777777" w:rsidR="0041438E" w:rsidRPr="008711EA" w:rsidRDefault="0041438E" w:rsidP="0041438E">
      <w:pPr>
        <w:pStyle w:val="PL"/>
        <w:rPr>
          <w:noProof w:val="0"/>
          <w:snapToGrid w:val="0"/>
        </w:rPr>
      </w:pPr>
      <w:r w:rsidRPr="008711EA">
        <w:rPr>
          <w:noProof w:val="0"/>
          <w:snapToGrid w:val="0"/>
        </w:rPr>
        <w:t>--</w:t>
      </w:r>
    </w:p>
    <w:p w14:paraId="615FF24E" w14:textId="77777777" w:rsidR="0041438E" w:rsidRPr="008711EA" w:rsidRDefault="0041438E" w:rsidP="0041438E">
      <w:pPr>
        <w:pStyle w:val="PL"/>
        <w:outlineLvl w:val="3"/>
        <w:rPr>
          <w:noProof w:val="0"/>
          <w:snapToGrid w:val="0"/>
        </w:rPr>
      </w:pPr>
      <w:r w:rsidRPr="008711EA">
        <w:rPr>
          <w:noProof w:val="0"/>
          <w:snapToGrid w:val="0"/>
        </w:rPr>
        <w:t>-- Container Lists for Protocol IE Containers</w:t>
      </w:r>
    </w:p>
    <w:p w14:paraId="38DF948B" w14:textId="77777777" w:rsidR="0041438E" w:rsidRPr="008711EA" w:rsidRDefault="0041438E" w:rsidP="0041438E">
      <w:pPr>
        <w:pStyle w:val="PL"/>
        <w:rPr>
          <w:noProof w:val="0"/>
          <w:snapToGrid w:val="0"/>
        </w:rPr>
      </w:pPr>
      <w:r w:rsidRPr="008711EA">
        <w:rPr>
          <w:noProof w:val="0"/>
          <w:snapToGrid w:val="0"/>
        </w:rPr>
        <w:t>--</w:t>
      </w:r>
    </w:p>
    <w:p w14:paraId="74527C26" w14:textId="77777777" w:rsidR="0041438E" w:rsidRPr="008711EA" w:rsidRDefault="0041438E" w:rsidP="0041438E">
      <w:pPr>
        <w:pStyle w:val="PL"/>
        <w:rPr>
          <w:noProof w:val="0"/>
          <w:snapToGrid w:val="0"/>
        </w:rPr>
      </w:pPr>
      <w:r w:rsidRPr="008711EA">
        <w:rPr>
          <w:noProof w:val="0"/>
          <w:snapToGrid w:val="0"/>
        </w:rPr>
        <w:t>-- **************************************************************</w:t>
      </w:r>
    </w:p>
    <w:p w14:paraId="1B71ADFA" w14:textId="77777777" w:rsidR="0041438E" w:rsidRPr="008711EA" w:rsidRDefault="0041438E" w:rsidP="0041438E">
      <w:pPr>
        <w:pStyle w:val="PL"/>
        <w:rPr>
          <w:noProof w:val="0"/>
          <w:snapToGrid w:val="0"/>
        </w:rPr>
      </w:pPr>
    </w:p>
    <w:p w14:paraId="732C0025" w14:textId="77777777" w:rsidR="0041438E" w:rsidRPr="008711EA" w:rsidRDefault="0041438E" w:rsidP="0041438E">
      <w:pPr>
        <w:pStyle w:val="PL"/>
        <w:rPr>
          <w:noProof w:val="0"/>
          <w:snapToGrid w:val="0"/>
        </w:rPr>
      </w:pPr>
      <w:r w:rsidRPr="008711EA">
        <w:rPr>
          <w:noProof w:val="0"/>
          <w:snapToGrid w:val="0"/>
        </w:rPr>
        <w:t>ProtocolIE-ContainerList {INTEGER : lowerBound, INTEGER : upperBound, S1AP-PROTOCOL-IES : IEsSetParam} ::=</w:t>
      </w:r>
    </w:p>
    <w:p w14:paraId="7A0E91B6"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1BF8E024" w14:textId="77777777" w:rsidR="0041438E" w:rsidRPr="008711EA" w:rsidRDefault="0041438E" w:rsidP="0041438E">
      <w:pPr>
        <w:pStyle w:val="PL"/>
        <w:rPr>
          <w:noProof w:val="0"/>
          <w:snapToGrid w:val="0"/>
        </w:rPr>
      </w:pPr>
      <w:r w:rsidRPr="008711EA">
        <w:rPr>
          <w:noProof w:val="0"/>
          <w:snapToGrid w:val="0"/>
        </w:rPr>
        <w:tab/>
        <w:t>ProtocolIE-SingleContainer {{IEsSetParam}}</w:t>
      </w:r>
    </w:p>
    <w:p w14:paraId="35BB83A5" w14:textId="77777777" w:rsidR="0041438E" w:rsidRPr="008711EA" w:rsidRDefault="0041438E" w:rsidP="0041438E">
      <w:pPr>
        <w:pStyle w:val="PL"/>
        <w:rPr>
          <w:noProof w:val="0"/>
          <w:snapToGrid w:val="0"/>
        </w:rPr>
      </w:pPr>
    </w:p>
    <w:p w14:paraId="75B61E1D" w14:textId="77777777" w:rsidR="0041438E" w:rsidRPr="008711EA" w:rsidRDefault="0041438E" w:rsidP="0041438E">
      <w:pPr>
        <w:pStyle w:val="PL"/>
        <w:rPr>
          <w:noProof w:val="0"/>
          <w:snapToGrid w:val="0"/>
        </w:rPr>
      </w:pPr>
      <w:r w:rsidRPr="008711EA">
        <w:rPr>
          <w:noProof w:val="0"/>
          <w:snapToGrid w:val="0"/>
        </w:rPr>
        <w:lastRenderedPageBreak/>
        <w:t>ProtocolIE-ContainerPairList {INTEGER : lowerBound, INTEGER : upperBound, S1AP-PROTOCOL-IES-PAIR : IEsSetParam} ::=</w:t>
      </w:r>
    </w:p>
    <w:p w14:paraId="66AE422F"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462DE475" w14:textId="77777777" w:rsidR="0041438E" w:rsidRPr="008711EA" w:rsidRDefault="0041438E" w:rsidP="0041438E">
      <w:pPr>
        <w:pStyle w:val="PL"/>
        <w:rPr>
          <w:noProof w:val="0"/>
          <w:snapToGrid w:val="0"/>
        </w:rPr>
      </w:pPr>
      <w:r w:rsidRPr="008711EA">
        <w:rPr>
          <w:noProof w:val="0"/>
          <w:snapToGrid w:val="0"/>
        </w:rPr>
        <w:tab/>
        <w:t>ProtocolIE-ContainerPair {{IEsSetParam}}</w:t>
      </w:r>
    </w:p>
    <w:p w14:paraId="69A23F1B" w14:textId="77777777" w:rsidR="0041438E" w:rsidRPr="008711EA" w:rsidRDefault="0041438E" w:rsidP="0041438E">
      <w:pPr>
        <w:pStyle w:val="PL"/>
        <w:rPr>
          <w:noProof w:val="0"/>
          <w:snapToGrid w:val="0"/>
        </w:rPr>
      </w:pPr>
    </w:p>
    <w:p w14:paraId="105BF083" w14:textId="77777777" w:rsidR="0041438E" w:rsidRPr="008711EA" w:rsidRDefault="0041438E" w:rsidP="0041438E">
      <w:pPr>
        <w:pStyle w:val="PL"/>
        <w:rPr>
          <w:noProof w:val="0"/>
          <w:snapToGrid w:val="0"/>
        </w:rPr>
      </w:pPr>
      <w:r w:rsidRPr="008711EA">
        <w:rPr>
          <w:noProof w:val="0"/>
          <w:snapToGrid w:val="0"/>
        </w:rPr>
        <w:t>-- **************************************************************</w:t>
      </w:r>
    </w:p>
    <w:p w14:paraId="3226952D" w14:textId="77777777" w:rsidR="0041438E" w:rsidRPr="008711EA" w:rsidRDefault="0041438E" w:rsidP="0041438E">
      <w:pPr>
        <w:pStyle w:val="PL"/>
        <w:rPr>
          <w:noProof w:val="0"/>
          <w:snapToGrid w:val="0"/>
        </w:rPr>
      </w:pPr>
      <w:r w:rsidRPr="008711EA">
        <w:rPr>
          <w:noProof w:val="0"/>
          <w:snapToGrid w:val="0"/>
        </w:rPr>
        <w:t>--</w:t>
      </w:r>
    </w:p>
    <w:p w14:paraId="0D35B30C" w14:textId="77777777" w:rsidR="0041438E" w:rsidRPr="008711EA" w:rsidRDefault="0041438E" w:rsidP="0041438E">
      <w:pPr>
        <w:pStyle w:val="PL"/>
        <w:outlineLvl w:val="3"/>
        <w:rPr>
          <w:noProof w:val="0"/>
          <w:snapToGrid w:val="0"/>
        </w:rPr>
      </w:pPr>
      <w:r w:rsidRPr="008711EA">
        <w:rPr>
          <w:noProof w:val="0"/>
          <w:snapToGrid w:val="0"/>
        </w:rPr>
        <w:t>-- Container for Protocol Extensions</w:t>
      </w:r>
    </w:p>
    <w:p w14:paraId="602282B6" w14:textId="77777777" w:rsidR="0041438E" w:rsidRPr="008711EA" w:rsidRDefault="0041438E" w:rsidP="0041438E">
      <w:pPr>
        <w:pStyle w:val="PL"/>
        <w:rPr>
          <w:noProof w:val="0"/>
          <w:snapToGrid w:val="0"/>
        </w:rPr>
      </w:pPr>
      <w:r w:rsidRPr="008711EA">
        <w:rPr>
          <w:noProof w:val="0"/>
          <w:snapToGrid w:val="0"/>
        </w:rPr>
        <w:t>--</w:t>
      </w:r>
    </w:p>
    <w:p w14:paraId="26FD7887" w14:textId="77777777" w:rsidR="0041438E" w:rsidRPr="008711EA" w:rsidRDefault="0041438E" w:rsidP="0041438E">
      <w:pPr>
        <w:pStyle w:val="PL"/>
        <w:rPr>
          <w:noProof w:val="0"/>
          <w:snapToGrid w:val="0"/>
        </w:rPr>
      </w:pPr>
      <w:r w:rsidRPr="008711EA">
        <w:rPr>
          <w:noProof w:val="0"/>
          <w:snapToGrid w:val="0"/>
        </w:rPr>
        <w:t>-- **************************************************************</w:t>
      </w:r>
    </w:p>
    <w:p w14:paraId="6505A8E9" w14:textId="77777777" w:rsidR="0041438E" w:rsidRPr="008711EA" w:rsidRDefault="0041438E" w:rsidP="0041438E">
      <w:pPr>
        <w:pStyle w:val="PL"/>
        <w:rPr>
          <w:noProof w:val="0"/>
          <w:snapToGrid w:val="0"/>
        </w:rPr>
      </w:pPr>
    </w:p>
    <w:p w14:paraId="252DD2A1" w14:textId="77777777" w:rsidR="0041438E" w:rsidRPr="008711EA" w:rsidRDefault="0041438E" w:rsidP="0041438E">
      <w:pPr>
        <w:pStyle w:val="PL"/>
        <w:rPr>
          <w:noProof w:val="0"/>
          <w:snapToGrid w:val="0"/>
        </w:rPr>
      </w:pPr>
      <w:r w:rsidRPr="008711EA">
        <w:rPr>
          <w:noProof w:val="0"/>
          <w:snapToGrid w:val="0"/>
        </w:rPr>
        <w:t xml:space="preserve">ProtocolExtensionContainer {S1AP-PROTOCOL-EXTENSION : ExtensionSetParam} ::= </w:t>
      </w:r>
    </w:p>
    <w:p w14:paraId="69F6381D" w14:textId="77777777" w:rsidR="0041438E" w:rsidRPr="008711EA" w:rsidRDefault="0041438E" w:rsidP="0041438E">
      <w:pPr>
        <w:pStyle w:val="PL"/>
        <w:rPr>
          <w:noProof w:val="0"/>
          <w:snapToGrid w:val="0"/>
        </w:rPr>
      </w:pPr>
      <w:r w:rsidRPr="008711EA">
        <w:rPr>
          <w:noProof w:val="0"/>
          <w:snapToGrid w:val="0"/>
        </w:rPr>
        <w:tab/>
        <w:t>SEQUENCE (SIZE (1..maxProtocolExtensions)) OF</w:t>
      </w:r>
    </w:p>
    <w:p w14:paraId="25D39145" w14:textId="77777777" w:rsidR="0041438E" w:rsidRPr="008711EA" w:rsidRDefault="0041438E" w:rsidP="0041438E">
      <w:pPr>
        <w:pStyle w:val="PL"/>
        <w:rPr>
          <w:noProof w:val="0"/>
          <w:snapToGrid w:val="0"/>
        </w:rPr>
      </w:pPr>
      <w:r w:rsidRPr="008711EA">
        <w:rPr>
          <w:noProof w:val="0"/>
          <w:snapToGrid w:val="0"/>
        </w:rPr>
        <w:tab/>
        <w:t>ProtocolExtensionField {{ExtensionSetParam}}</w:t>
      </w:r>
    </w:p>
    <w:p w14:paraId="4078CAA6" w14:textId="77777777" w:rsidR="0041438E" w:rsidRPr="008711EA" w:rsidRDefault="0041438E" w:rsidP="0041438E">
      <w:pPr>
        <w:pStyle w:val="PL"/>
        <w:rPr>
          <w:noProof w:val="0"/>
          <w:snapToGrid w:val="0"/>
        </w:rPr>
      </w:pPr>
    </w:p>
    <w:p w14:paraId="75032030" w14:textId="77777777" w:rsidR="0041438E" w:rsidRPr="008711EA" w:rsidRDefault="0041438E" w:rsidP="0041438E">
      <w:pPr>
        <w:pStyle w:val="PL"/>
        <w:rPr>
          <w:noProof w:val="0"/>
          <w:snapToGrid w:val="0"/>
        </w:rPr>
      </w:pPr>
      <w:r w:rsidRPr="008711EA">
        <w:rPr>
          <w:noProof w:val="0"/>
          <w:snapToGrid w:val="0"/>
        </w:rPr>
        <w:t>ProtocolExtensionField {S1AP-PROTOCOL-EXTENSION : ExtensionSetParam} ::= SEQUENCE {</w:t>
      </w:r>
    </w:p>
    <w:p w14:paraId="13F6C222"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S1AP-PROTOCOL-EXTENSION.&amp;id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({ExtensionSetParam}),</w:t>
      </w:r>
    </w:p>
    <w:p w14:paraId="7C824D04"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S1AP-PROTOCOL-EXTENSION.&amp;criticality</w:t>
      </w:r>
      <w:r w:rsidRPr="008711EA">
        <w:rPr>
          <w:noProof w:val="0"/>
          <w:snapToGrid w:val="0"/>
        </w:rPr>
        <w:tab/>
        <w:t>({ExtensionSetParam}{@id}),</w:t>
      </w:r>
    </w:p>
    <w:p w14:paraId="2DD19B46" w14:textId="77777777" w:rsidR="0041438E" w:rsidRPr="008711EA" w:rsidRDefault="0041438E" w:rsidP="0041438E">
      <w:pPr>
        <w:pStyle w:val="PL"/>
        <w:rPr>
          <w:noProof w:val="0"/>
          <w:snapToGrid w:val="0"/>
        </w:rPr>
      </w:pPr>
      <w:r w:rsidRPr="008711EA">
        <w:rPr>
          <w:noProof w:val="0"/>
          <w:snapToGrid w:val="0"/>
        </w:rPr>
        <w:tab/>
        <w:t>extensionValue</w:t>
      </w:r>
      <w:r w:rsidRPr="008711EA">
        <w:rPr>
          <w:noProof w:val="0"/>
          <w:snapToGrid w:val="0"/>
        </w:rPr>
        <w:tab/>
      </w:r>
      <w:r w:rsidRPr="008711EA">
        <w:rPr>
          <w:noProof w:val="0"/>
          <w:snapToGrid w:val="0"/>
        </w:rPr>
        <w:tab/>
        <w:t>S1AP-PROTOCOL-EXTENSION.&amp;Extension</w:t>
      </w:r>
      <w:r w:rsidRPr="008711EA">
        <w:rPr>
          <w:noProof w:val="0"/>
          <w:snapToGrid w:val="0"/>
        </w:rPr>
        <w:tab/>
      </w:r>
      <w:r w:rsidRPr="008711EA">
        <w:rPr>
          <w:noProof w:val="0"/>
          <w:snapToGrid w:val="0"/>
        </w:rPr>
        <w:tab/>
        <w:t>({ExtensionSetParam}{@id})</w:t>
      </w:r>
    </w:p>
    <w:p w14:paraId="5D3E99FB" w14:textId="77777777" w:rsidR="0041438E" w:rsidRPr="008711EA" w:rsidRDefault="0041438E" w:rsidP="0041438E">
      <w:pPr>
        <w:pStyle w:val="PL"/>
        <w:rPr>
          <w:noProof w:val="0"/>
          <w:snapToGrid w:val="0"/>
        </w:rPr>
      </w:pPr>
      <w:r w:rsidRPr="008711EA">
        <w:rPr>
          <w:noProof w:val="0"/>
          <w:snapToGrid w:val="0"/>
        </w:rPr>
        <w:t>}</w:t>
      </w:r>
    </w:p>
    <w:p w14:paraId="45A60BF3" w14:textId="77777777" w:rsidR="0041438E" w:rsidRPr="008711EA" w:rsidRDefault="0041438E" w:rsidP="0041438E">
      <w:pPr>
        <w:pStyle w:val="PL"/>
        <w:rPr>
          <w:noProof w:val="0"/>
          <w:snapToGrid w:val="0"/>
        </w:rPr>
      </w:pPr>
    </w:p>
    <w:p w14:paraId="0E2533FC" w14:textId="77777777" w:rsidR="0041438E" w:rsidRPr="008711EA" w:rsidRDefault="0041438E" w:rsidP="0041438E">
      <w:pPr>
        <w:pStyle w:val="PL"/>
        <w:rPr>
          <w:noProof w:val="0"/>
          <w:snapToGrid w:val="0"/>
        </w:rPr>
      </w:pPr>
      <w:r w:rsidRPr="008711EA">
        <w:rPr>
          <w:noProof w:val="0"/>
          <w:snapToGrid w:val="0"/>
        </w:rPr>
        <w:t>-- **************************************************************</w:t>
      </w:r>
    </w:p>
    <w:p w14:paraId="444801B2" w14:textId="77777777" w:rsidR="0041438E" w:rsidRPr="008711EA" w:rsidRDefault="0041438E" w:rsidP="0041438E">
      <w:pPr>
        <w:pStyle w:val="PL"/>
        <w:rPr>
          <w:noProof w:val="0"/>
          <w:snapToGrid w:val="0"/>
        </w:rPr>
      </w:pPr>
      <w:r w:rsidRPr="008711EA">
        <w:rPr>
          <w:noProof w:val="0"/>
          <w:snapToGrid w:val="0"/>
        </w:rPr>
        <w:t>--</w:t>
      </w:r>
    </w:p>
    <w:p w14:paraId="1975D784" w14:textId="77777777" w:rsidR="0041438E" w:rsidRPr="008711EA" w:rsidRDefault="0041438E" w:rsidP="0041438E">
      <w:pPr>
        <w:pStyle w:val="PL"/>
        <w:outlineLvl w:val="3"/>
        <w:rPr>
          <w:noProof w:val="0"/>
          <w:snapToGrid w:val="0"/>
        </w:rPr>
      </w:pPr>
      <w:r w:rsidRPr="008711EA">
        <w:rPr>
          <w:noProof w:val="0"/>
          <w:snapToGrid w:val="0"/>
        </w:rPr>
        <w:t>-- Container for Private IEs</w:t>
      </w:r>
    </w:p>
    <w:p w14:paraId="58D9B23A" w14:textId="77777777" w:rsidR="0041438E" w:rsidRPr="008711EA" w:rsidRDefault="0041438E" w:rsidP="0041438E">
      <w:pPr>
        <w:pStyle w:val="PL"/>
        <w:rPr>
          <w:noProof w:val="0"/>
          <w:snapToGrid w:val="0"/>
        </w:rPr>
      </w:pPr>
      <w:r w:rsidRPr="008711EA">
        <w:rPr>
          <w:noProof w:val="0"/>
          <w:snapToGrid w:val="0"/>
        </w:rPr>
        <w:t>--</w:t>
      </w:r>
    </w:p>
    <w:p w14:paraId="32973BA7" w14:textId="77777777" w:rsidR="0041438E" w:rsidRPr="008711EA" w:rsidRDefault="0041438E" w:rsidP="0041438E">
      <w:pPr>
        <w:pStyle w:val="PL"/>
        <w:rPr>
          <w:noProof w:val="0"/>
          <w:snapToGrid w:val="0"/>
        </w:rPr>
      </w:pPr>
      <w:r w:rsidRPr="008711EA">
        <w:rPr>
          <w:noProof w:val="0"/>
          <w:snapToGrid w:val="0"/>
        </w:rPr>
        <w:t>-- **************************************************************</w:t>
      </w:r>
    </w:p>
    <w:p w14:paraId="6ED854AD" w14:textId="77777777" w:rsidR="0041438E" w:rsidRPr="008711EA" w:rsidRDefault="0041438E" w:rsidP="0041438E">
      <w:pPr>
        <w:pStyle w:val="PL"/>
        <w:rPr>
          <w:noProof w:val="0"/>
          <w:snapToGrid w:val="0"/>
        </w:rPr>
      </w:pPr>
    </w:p>
    <w:p w14:paraId="7C3556F9" w14:textId="77777777" w:rsidR="0041438E" w:rsidRPr="008711EA" w:rsidRDefault="0041438E" w:rsidP="0041438E">
      <w:pPr>
        <w:pStyle w:val="PL"/>
        <w:rPr>
          <w:noProof w:val="0"/>
          <w:snapToGrid w:val="0"/>
        </w:rPr>
      </w:pPr>
      <w:r w:rsidRPr="008711EA">
        <w:rPr>
          <w:noProof w:val="0"/>
          <w:snapToGrid w:val="0"/>
        </w:rPr>
        <w:t xml:space="preserve">PrivateIE-Container {S1AP-PRIVATE-IES : IEsSetParam } ::= </w:t>
      </w:r>
    </w:p>
    <w:p w14:paraId="25567E7A" w14:textId="77777777" w:rsidR="0041438E" w:rsidRPr="008711EA" w:rsidRDefault="0041438E" w:rsidP="0041438E">
      <w:pPr>
        <w:pStyle w:val="PL"/>
        <w:rPr>
          <w:noProof w:val="0"/>
          <w:snapToGrid w:val="0"/>
        </w:rPr>
      </w:pPr>
      <w:r w:rsidRPr="008711EA">
        <w:rPr>
          <w:noProof w:val="0"/>
          <w:snapToGrid w:val="0"/>
        </w:rPr>
        <w:tab/>
        <w:t>SEQUENCE (SIZE (1.. maxPrivateIEs)) OF</w:t>
      </w:r>
    </w:p>
    <w:p w14:paraId="023ED714" w14:textId="77777777" w:rsidR="0041438E" w:rsidRPr="008711EA" w:rsidRDefault="0041438E" w:rsidP="0041438E">
      <w:pPr>
        <w:pStyle w:val="PL"/>
        <w:rPr>
          <w:noProof w:val="0"/>
          <w:snapToGrid w:val="0"/>
        </w:rPr>
      </w:pPr>
      <w:r w:rsidRPr="008711EA">
        <w:rPr>
          <w:noProof w:val="0"/>
          <w:snapToGrid w:val="0"/>
        </w:rPr>
        <w:tab/>
        <w:t>PrivateIE-Field {{IEsSetParam}}</w:t>
      </w:r>
    </w:p>
    <w:p w14:paraId="3FCDDC0E" w14:textId="77777777" w:rsidR="0041438E" w:rsidRPr="008711EA" w:rsidRDefault="0041438E" w:rsidP="0041438E">
      <w:pPr>
        <w:pStyle w:val="PL"/>
        <w:rPr>
          <w:noProof w:val="0"/>
          <w:snapToGrid w:val="0"/>
        </w:rPr>
      </w:pPr>
    </w:p>
    <w:p w14:paraId="577FCAFF" w14:textId="77777777" w:rsidR="0041438E" w:rsidRPr="008711EA" w:rsidRDefault="0041438E" w:rsidP="0041438E">
      <w:pPr>
        <w:pStyle w:val="PL"/>
        <w:rPr>
          <w:noProof w:val="0"/>
          <w:snapToGrid w:val="0"/>
        </w:rPr>
      </w:pPr>
      <w:r w:rsidRPr="008711EA">
        <w:rPr>
          <w:noProof w:val="0"/>
          <w:snapToGrid w:val="0"/>
        </w:rPr>
        <w:t>PrivateIE-Field {S1AP-PRIVATE-IES : IEsSetParam} ::= SEQUENCE {</w:t>
      </w:r>
    </w:p>
    <w:p w14:paraId="5C9B752C"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2EAFF56"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S1AP-PRIVATE-IES.&amp;criticality</w:t>
      </w:r>
      <w:r w:rsidRPr="008711EA">
        <w:rPr>
          <w:noProof w:val="0"/>
          <w:snapToGrid w:val="0"/>
        </w:rPr>
        <w:tab/>
      </w:r>
      <w:r w:rsidRPr="008711EA">
        <w:rPr>
          <w:noProof w:val="0"/>
          <w:snapToGrid w:val="0"/>
        </w:rPr>
        <w:tab/>
        <w:t>({IEsSetParam}{@id}),</w:t>
      </w:r>
    </w:p>
    <w:p w14:paraId="1C5264BB"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({IEsSetParam}{@id})</w:t>
      </w:r>
    </w:p>
    <w:p w14:paraId="1FEF0F49" w14:textId="77777777" w:rsidR="0041438E" w:rsidRPr="008711EA" w:rsidRDefault="0041438E" w:rsidP="0041438E">
      <w:pPr>
        <w:pStyle w:val="PL"/>
        <w:rPr>
          <w:noProof w:val="0"/>
          <w:snapToGrid w:val="0"/>
        </w:rPr>
      </w:pPr>
      <w:r w:rsidRPr="008711EA">
        <w:rPr>
          <w:noProof w:val="0"/>
          <w:snapToGrid w:val="0"/>
        </w:rPr>
        <w:t>}</w:t>
      </w:r>
    </w:p>
    <w:p w14:paraId="312A2396" w14:textId="77777777" w:rsidR="0041438E" w:rsidRPr="008711EA" w:rsidRDefault="0041438E" w:rsidP="0041438E">
      <w:pPr>
        <w:pStyle w:val="PL"/>
        <w:rPr>
          <w:noProof w:val="0"/>
          <w:snapToGrid w:val="0"/>
        </w:rPr>
      </w:pPr>
    </w:p>
    <w:p w14:paraId="38A3F095" w14:textId="77777777" w:rsidR="0041438E" w:rsidRPr="008711EA" w:rsidRDefault="0041438E" w:rsidP="0041438E">
      <w:pPr>
        <w:pStyle w:val="PL"/>
        <w:rPr>
          <w:noProof w:val="0"/>
        </w:rPr>
      </w:pPr>
      <w:r w:rsidRPr="008711EA">
        <w:rPr>
          <w:noProof w:val="0"/>
          <w:snapToGrid w:val="0"/>
        </w:rPr>
        <w:t>END</w:t>
      </w:r>
    </w:p>
    <w:p w14:paraId="6345E8B7" w14:textId="76830BF0" w:rsidR="00B31AE4" w:rsidRDefault="00B31AE4" w:rsidP="004F4527">
      <w:pPr>
        <w:rPr>
          <w:noProof/>
        </w:rPr>
      </w:pPr>
    </w:p>
    <w:sectPr w:rsidR="00B31AE4" w:rsidSect="00B31AE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09589" w14:textId="77777777" w:rsidR="002B40FD" w:rsidRDefault="002B40FD">
      <w:r>
        <w:separator/>
      </w:r>
    </w:p>
  </w:endnote>
  <w:endnote w:type="continuationSeparator" w:id="0">
    <w:p w14:paraId="521CC9A1" w14:textId="77777777" w:rsidR="002B40FD" w:rsidRDefault="002B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267C0" w14:textId="77777777" w:rsidR="0084696B" w:rsidRDefault="00846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B1286" w14:textId="77777777" w:rsidR="0084696B" w:rsidRDefault="00846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643D" w14:textId="77777777" w:rsidR="0084696B" w:rsidRDefault="0084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9B8C2" w14:textId="77777777" w:rsidR="002B40FD" w:rsidRDefault="002B40FD">
      <w:r>
        <w:separator/>
      </w:r>
    </w:p>
  </w:footnote>
  <w:footnote w:type="continuationSeparator" w:id="0">
    <w:p w14:paraId="2D27252B" w14:textId="77777777" w:rsidR="002B40FD" w:rsidRDefault="002B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7DE00" w14:textId="77777777" w:rsidR="0084696B" w:rsidRDefault="00846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68C8" w14:textId="77777777" w:rsidR="0084696B" w:rsidRDefault="00846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AB7C25"/>
    <w:multiLevelType w:val="hybridMultilevel"/>
    <w:tmpl w:val="71289028"/>
    <w:lvl w:ilvl="0" w:tplc="010C90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76C87"/>
    <w:multiLevelType w:val="hybridMultilevel"/>
    <w:tmpl w:val="1294277A"/>
    <w:lvl w:ilvl="0" w:tplc="5D2614B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F045B4"/>
    <w:multiLevelType w:val="hybridMultilevel"/>
    <w:tmpl w:val="BBBCB37A"/>
    <w:lvl w:ilvl="0" w:tplc="21C62BF4">
      <w:start w:val="5"/>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7"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7"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31"/>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7"/>
  </w:num>
  <w:num w:numId="16">
    <w:abstractNumId w:val="22"/>
  </w:num>
  <w:num w:numId="17">
    <w:abstractNumId w:val="34"/>
  </w:num>
  <w:num w:numId="18">
    <w:abstractNumId w:val="32"/>
  </w:num>
  <w:num w:numId="19">
    <w:abstractNumId w:val="21"/>
  </w:num>
  <w:num w:numId="20">
    <w:abstractNumId w:val="18"/>
  </w:num>
  <w:num w:numId="21">
    <w:abstractNumId w:val="2"/>
  </w:num>
  <w:num w:numId="22">
    <w:abstractNumId w:val="1"/>
  </w:num>
  <w:num w:numId="23">
    <w:abstractNumId w:val="0"/>
  </w:num>
  <w:num w:numId="24">
    <w:abstractNumId w:val="38"/>
  </w:num>
  <w:num w:numId="25">
    <w:abstractNumId w:val="1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4"/>
  </w:num>
  <w:num w:numId="30">
    <w:abstractNumId w:val="33"/>
  </w:num>
  <w:num w:numId="31">
    <w:abstractNumId w:val="30"/>
  </w:num>
  <w:num w:numId="32">
    <w:abstractNumId w:val="12"/>
  </w:num>
  <w:num w:numId="33">
    <w:abstractNumId w:val="23"/>
  </w:num>
  <w:num w:numId="34">
    <w:abstractNumId w:val="3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0"/>
  </w:num>
  <w:num w:numId="39">
    <w:abstractNumId w:val="28"/>
  </w:num>
  <w:num w:numId="40">
    <w:abstractNumId w:val="25"/>
  </w:num>
  <w:num w:numId="41">
    <w:abstractNumId w:val="24"/>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1">
    <w15:presenceInfo w15:providerId="None" w15:userId="Nok-1"/>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49"/>
    <w:rsid w:val="00026DEB"/>
    <w:rsid w:val="00030B1E"/>
    <w:rsid w:val="00056C71"/>
    <w:rsid w:val="00066D9E"/>
    <w:rsid w:val="00074A45"/>
    <w:rsid w:val="0007782F"/>
    <w:rsid w:val="000A6394"/>
    <w:rsid w:val="000B7FED"/>
    <w:rsid w:val="000C038A"/>
    <w:rsid w:val="000C6598"/>
    <w:rsid w:val="000D350D"/>
    <w:rsid w:val="000D44B3"/>
    <w:rsid w:val="000F5F25"/>
    <w:rsid w:val="00120E28"/>
    <w:rsid w:val="001216A8"/>
    <w:rsid w:val="00145D43"/>
    <w:rsid w:val="00187E31"/>
    <w:rsid w:val="00192C46"/>
    <w:rsid w:val="001A0290"/>
    <w:rsid w:val="001A08B3"/>
    <w:rsid w:val="001A3FF2"/>
    <w:rsid w:val="001A7B60"/>
    <w:rsid w:val="001B4057"/>
    <w:rsid w:val="001B52F0"/>
    <w:rsid w:val="001B7A65"/>
    <w:rsid w:val="001C24A4"/>
    <w:rsid w:val="001E41F3"/>
    <w:rsid w:val="001F0386"/>
    <w:rsid w:val="002149D4"/>
    <w:rsid w:val="00226878"/>
    <w:rsid w:val="0026004D"/>
    <w:rsid w:val="002640DD"/>
    <w:rsid w:val="00271FFC"/>
    <w:rsid w:val="002729C5"/>
    <w:rsid w:val="00275D12"/>
    <w:rsid w:val="00277336"/>
    <w:rsid w:val="00284FEB"/>
    <w:rsid w:val="002860C4"/>
    <w:rsid w:val="00294BF0"/>
    <w:rsid w:val="00296714"/>
    <w:rsid w:val="002B40FD"/>
    <w:rsid w:val="002B5741"/>
    <w:rsid w:val="002B5A7E"/>
    <w:rsid w:val="002B5D2E"/>
    <w:rsid w:val="002C5EDD"/>
    <w:rsid w:val="002D2DCE"/>
    <w:rsid w:val="002E472E"/>
    <w:rsid w:val="002F19DF"/>
    <w:rsid w:val="00305409"/>
    <w:rsid w:val="003062DF"/>
    <w:rsid w:val="003609EF"/>
    <w:rsid w:val="0036231A"/>
    <w:rsid w:val="00374DD4"/>
    <w:rsid w:val="003D5783"/>
    <w:rsid w:val="003E1A36"/>
    <w:rsid w:val="003F18CD"/>
    <w:rsid w:val="003F281D"/>
    <w:rsid w:val="00402CFE"/>
    <w:rsid w:val="00410371"/>
    <w:rsid w:val="0041273D"/>
    <w:rsid w:val="0041438E"/>
    <w:rsid w:val="00423379"/>
    <w:rsid w:val="004242F1"/>
    <w:rsid w:val="00433B78"/>
    <w:rsid w:val="00453B72"/>
    <w:rsid w:val="00472C12"/>
    <w:rsid w:val="0047601D"/>
    <w:rsid w:val="004A7DC9"/>
    <w:rsid w:val="004B75B7"/>
    <w:rsid w:val="004E0BED"/>
    <w:rsid w:val="004E33AA"/>
    <w:rsid w:val="004E6B61"/>
    <w:rsid w:val="004F27C3"/>
    <w:rsid w:val="004F4527"/>
    <w:rsid w:val="0050429D"/>
    <w:rsid w:val="0051580D"/>
    <w:rsid w:val="00515B1B"/>
    <w:rsid w:val="00531052"/>
    <w:rsid w:val="00545B0B"/>
    <w:rsid w:val="00546D0D"/>
    <w:rsid w:val="00547111"/>
    <w:rsid w:val="00547B49"/>
    <w:rsid w:val="005625E5"/>
    <w:rsid w:val="0056650E"/>
    <w:rsid w:val="00567186"/>
    <w:rsid w:val="005823D4"/>
    <w:rsid w:val="00592D74"/>
    <w:rsid w:val="00593909"/>
    <w:rsid w:val="005A5679"/>
    <w:rsid w:val="005C45E6"/>
    <w:rsid w:val="005D09E2"/>
    <w:rsid w:val="005E2C44"/>
    <w:rsid w:val="005F7332"/>
    <w:rsid w:val="00621188"/>
    <w:rsid w:val="006257ED"/>
    <w:rsid w:val="006260A5"/>
    <w:rsid w:val="006447B6"/>
    <w:rsid w:val="006521DA"/>
    <w:rsid w:val="00660809"/>
    <w:rsid w:val="00665C47"/>
    <w:rsid w:val="00684A25"/>
    <w:rsid w:val="00695808"/>
    <w:rsid w:val="006A314C"/>
    <w:rsid w:val="006A735D"/>
    <w:rsid w:val="006B0861"/>
    <w:rsid w:val="006B46FB"/>
    <w:rsid w:val="006E21FB"/>
    <w:rsid w:val="006E5986"/>
    <w:rsid w:val="006F1E4B"/>
    <w:rsid w:val="00717A5F"/>
    <w:rsid w:val="007231EF"/>
    <w:rsid w:val="00743469"/>
    <w:rsid w:val="007518E2"/>
    <w:rsid w:val="00772FBF"/>
    <w:rsid w:val="00781D1D"/>
    <w:rsid w:val="00792342"/>
    <w:rsid w:val="0079297B"/>
    <w:rsid w:val="007977A8"/>
    <w:rsid w:val="007B512A"/>
    <w:rsid w:val="007C2097"/>
    <w:rsid w:val="007D6A07"/>
    <w:rsid w:val="007F2536"/>
    <w:rsid w:val="007F7259"/>
    <w:rsid w:val="008040A8"/>
    <w:rsid w:val="00807281"/>
    <w:rsid w:val="008279FA"/>
    <w:rsid w:val="0084059A"/>
    <w:rsid w:val="00841165"/>
    <w:rsid w:val="0084563B"/>
    <w:rsid w:val="0084569D"/>
    <w:rsid w:val="0084696B"/>
    <w:rsid w:val="00853F2B"/>
    <w:rsid w:val="008626E7"/>
    <w:rsid w:val="00870EE7"/>
    <w:rsid w:val="008863B9"/>
    <w:rsid w:val="00886DB0"/>
    <w:rsid w:val="008A45A6"/>
    <w:rsid w:val="008B5222"/>
    <w:rsid w:val="008C6A4E"/>
    <w:rsid w:val="008D4230"/>
    <w:rsid w:val="008D49DA"/>
    <w:rsid w:val="008D5E2D"/>
    <w:rsid w:val="008F3789"/>
    <w:rsid w:val="008F686C"/>
    <w:rsid w:val="00904D24"/>
    <w:rsid w:val="009148DE"/>
    <w:rsid w:val="0093024B"/>
    <w:rsid w:val="00933C97"/>
    <w:rsid w:val="00935B22"/>
    <w:rsid w:val="00940010"/>
    <w:rsid w:val="00941E30"/>
    <w:rsid w:val="00962C02"/>
    <w:rsid w:val="009777D9"/>
    <w:rsid w:val="00991B88"/>
    <w:rsid w:val="009A2997"/>
    <w:rsid w:val="009A5753"/>
    <w:rsid w:val="009A579D"/>
    <w:rsid w:val="009E3297"/>
    <w:rsid w:val="009F2159"/>
    <w:rsid w:val="009F734F"/>
    <w:rsid w:val="00A037F7"/>
    <w:rsid w:val="00A246B6"/>
    <w:rsid w:val="00A47E70"/>
    <w:rsid w:val="00A50CF0"/>
    <w:rsid w:val="00A52204"/>
    <w:rsid w:val="00A57FD3"/>
    <w:rsid w:val="00A63118"/>
    <w:rsid w:val="00A67601"/>
    <w:rsid w:val="00A67D32"/>
    <w:rsid w:val="00A73893"/>
    <w:rsid w:val="00A7526B"/>
    <w:rsid w:val="00A7671C"/>
    <w:rsid w:val="00A85E38"/>
    <w:rsid w:val="00A8766D"/>
    <w:rsid w:val="00AA2CBC"/>
    <w:rsid w:val="00AB55AC"/>
    <w:rsid w:val="00AC0C79"/>
    <w:rsid w:val="00AC0E81"/>
    <w:rsid w:val="00AC2382"/>
    <w:rsid w:val="00AC5820"/>
    <w:rsid w:val="00AD1CD8"/>
    <w:rsid w:val="00B0544A"/>
    <w:rsid w:val="00B258BB"/>
    <w:rsid w:val="00B31AE4"/>
    <w:rsid w:val="00B331E5"/>
    <w:rsid w:val="00B67B97"/>
    <w:rsid w:val="00B968C8"/>
    <w:rsid w:val="00BA3EC5"/>
    <w:rsid w:val="00BA51D9"/>
    <w:rsid w:val="00BB45EA"/>
    <w:rsid w:val="00BB5DFC"/>
    <w:rsid w:val="00BD279D"/>
    <w:rsid w:val="00BD6BB8"/>
    <w:rsid w:val="00C22C96"/>
    <w:rsid w:val="00C473A8"/>
    <w:rsid w:val="00C652CC"/>
    <w:rsid w:val="00C66BA2"/>
    <w:rsid w:val="00C83ABE"/>
    <w:rsid w:val="00C95985"/>
    <w:rsid w:val="00C97659"/>
    <w:rsid w:val="00CA3C9A"/>
    <w:rsid w:val="00CC5026"/>
    <w:rsid w:val="00CC68D0"/>
    <w:rsid w:val="00CE3059"/>
    <w:rsid w:val="00CF204F"/>
    <w:rsid w:val="00D011EA"/>
    <w:rsid w:val="00D03F9A"/>
    <w:rsid w:val="00D06D51"/>
    <w:rsid w:val="00D24991"/>
    <w:rsid w:val="00D30697"/>
    <w:rsid w:val="00D30D53"/>
    <w:rsid w:val="00D426A4"/>
    <w:rsid w:val="00D47F78"/>
    <w:rsid w:val="00D50255"/>
    <w:rsid w:val="00D52A7A"/>
    <w:rsid w:val="00D66520"/>
    <w:rsid w:val="00D84969"/>
    <w:rsid w:val="00D86C7C"/>
    <w:rsid w:val="00D95AF9"/>
    <w:rsid w:val="00DD727A"/>
    <w:rsid w:val="00DD791E"/>
    <w:rsid w:val="00DE34CF"/>
    <w:rsid w:val="00E0753A"/>
    <w:rsid w:val="00E111CB"/>
    <w:rsid w:val="00E13F3D"/>
    <w:rsid w:val="00E34898"/>
    <w:rsid w:val="00E44DF1"/>
    <w:rsid w:val="00E81F2F"/>
    <w:rsid w:val="00E867E8"/>
    <w:rsid w:val="00E904DD"/>
    <w:rsid w:val="00E92C39"/>
    <w:rsid w:val="00EA1C64"/>
    <w:rsid w:val="00EB09B7"/>
    <w:rsid w:val="00EB2ABC"/>
    <w:rsid w:val="00EE7D7C"/>
    <w:rsid w:val="00EE7F59"/>
    <w:rsid w:val="00EF64BF"/>
    <w:rsid w:val="00F05FAF"/>
    <w:rsid w:val="00F06958"/>
    <w:rsid w:val="00F25146"/>
    <w:rsid w:val="00F25D98"/>
    <w:rsid w:val="00F300FB"/>
    <w:rsid w:val="00F47E7F"/>
    <w:rsid w:val="00F501B6"/>
    <w:rsid w:val="00F7579C"/>
    <w:rsid w:val="00F85F89"/>
    <w:rsid w:val="00FB3084"/>
    <w:rsid w:val="00FB6386"/>
    <w:rsid w:val="00FC0719"/>
    <w:rsid w:val="00FE12E9"/>
    <w:rsid w:val="00FF6B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qFormat/>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 w:type="character" w:customStyle="1" w:styleId="B1Zchn">
    <w:name w:val="B1 Zchn"/>
    <w:rsid w:val="00C83ABE"/>
  </w:style>
  <w:style w:type="character" w:customStyle="1" w:styleId="TACChar">
    <w:name w:val="TAC Char"/>
    <w:link w:val="TAC"/>
    <w:qFormat/>
    <w:locked/>
    <w:rsid w:val="008C6A4E"/>
    <w:rPr>
      <w:rFonts w:ascii="Arial" w:hAnsi="Arial"/>
      <w:sz w:val="18"/>
      <w:lang w:val="en-GB" w:eastAsia="en-US"/>
    </w:rPr>
  </w:style>
  <w:style w:type="paragraph" w:customStyle="1" w:styleId="TAJ">
    <w:name w:val="TAJ"/>
    <w:basedOn w:val="TH"/>
    <w:rsid w:val="008C6A4E"/>
    <w:pPr>
      <w:overflowPunct w:val="0"/>
      <w:autoSpaceDE w:val="0"/>
      <w:autoSpaceDN w:val="0"/>
      <w:adjustRightInd w:val="0"/>
      <w:textAlignment w:val="baseline"/>
    </w:pPr>
    <w:rPr>
      <w:lang w:eastAsia="ko-KR"/>
    </w:rPr>
  </w:style>
  <w:style w:type="paragraph" w:customStyle="1" w:styleId="Guidance">
    <w:name w:val="Guidance"/>
    <w:basedOn w:val="Normal"/>
    <w:rsid w:val="008C6A4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qFormat/>
    <w:rsid w:val="008C6A4E"/>
    <w:rPr>
      <w:rFonts w:ascii="Times New Roman" w:hAnsi="Times New Roman"/>
      <w:color w:val="FF0000"/>
      <w:lang w:val="en-GB" w:eastAsia="en-US"/>
    </w:rPr>
  </w:style>
  <w:style w:type="character" w:customStyle="1" w:styleId="Heading2Char">
    <w:name w:val="Heading 2 Char"/>
    <w:link w:val="Heading2"/>
    <w:rsid w:val="008C6A4E"/>
    <w:rPr>
      <w:rFonts w:ascii="Arial" w:hAnsi="Arial"/>
      <w:sz w:val="32"/>
      <w:lang w:val="en-GB" w:eastAsia="en-US"/>
    </w:rPr>
  </w:style>
  <w:style w:type="character" w:customStyle="1" w:styleId="BalloonTextChar">
    <w:name w:val="Balloon Text Char"/>
    <w:link w:val="BalloonText"/>
    <w:rsid w:val="008C6A4E"/>
    <w:rPr>
      <w:rFonts w:ascii="Tahoma" w:hAnsi="Tahoma" w:cs="Tahoma"/>
      <w:sz w:val="16"/>
      <w:szCs w:val="16"/>
      <w:lang w:val="en-GB" w:eastAsia="en-US"/>
    </w:rPr>
  </w:style>
  <w:style w:type="character" w:customStyle="1" w:styleId="TFZchn">
    <w:name w:val="TF Zchn"/>
    <w:rsid w:val="008C6A4E"/>
    <w:rPr>
      <w:rFonts w:ascii="Arial" w:hAnsi="Arial"/>
      <w:b/>
    </w:rPr>
  </w:style>
  <w:style w:type="character" w:customStyle="1" w:styleId="B1Char1">
    <w:name w:val="B1 Char1"/>
    <w:qFormat/>
    <w:rsid w:val="008C6A4E"/>
    <w:rPr>
      <w:rFonts w:eastAsia="MS Mincho"/>
      <w:lang w:val="en-GB" w:eastAsia="en-US" w:bidi="ar-SA"/>
    </w:rPr>
  </w:style>
  <w:style w:type="character" w:styleId="Emphasis">
    <w:name w:val="Emphasis"/>
    <w:qFormat/>
    <w:rsid w:val="008C6A4E"/>
    <w:rPr>
      <w:i/>
      <w:iCs/>
    </w:rPr>
  </w:style>
  <w:style w:type="character" w:customStyle="1" w:styleId="msoins0">
    <w:name w:val="msoins"/>
    <w:rsid w:val="008C6A4E"/>
  </w:style>
  <w:style w:type="character" w:customStyle="1" w:styleId="CommentTextChar">
    <w:name w:val="Comment Text Char"/>
    <w:link w:val="CommentText"/>
    <w:qFormat/>
    <w:rsid w:val="008C6A4E"/>
    <w:rPr>
      <w:rFonts w:ascii="Times New Roman" w:hAnsi="Times New Roman"/>
      <w:lang w:val="en-GB" w:eastAsia="en-US"/>
    </w:rPr>
  </w:style>
  <w:style w:type="character" w:customStyle="1" w:styleId="CommentSubjectChar">
    <w:name w:val="Comment Subject Char"/>
    <w:link w:val="CommentSubject"/>
    <w:rsid w:val="008C6A4E"/>
    <w:rPr>
      <w:rFonts w:ascii="Times New Roman" w:hAnsi="Times New Roman"/>
      <w:b/>
      <w:bCs/>
      <w:lang w:val="en-GB" w:eastAsia="en-US"/>
    </w:rPr>
  </w:style>
  <w:style w:type="paragraph" w:styleId="Revision">
    <w:name w:val="Revision"/>
    <w:hidden/>
    <w:uiPriority w:val="99"/>
    <w:semiHidden/>
    <w:rsid w:val="008C6A4E"/>
    <w:rPr>
      <w:rFonts w:ascii="Times New Roman" w:hAnsi="Times New Roman"/>
      <w:lang w:val="en-GB" w:eastAsia="en-US"/>
    </w:rPr>
  </w:style>
  <w:style w:type="character" w:customStyle="1" w:styleId="B2Char">
    <w:name w:val="B2 Char"/>
    <w:link w:val="B2"/>
    <w:rsid w:val="008C6A4E"/>
    <w:rPr>
      <w:rFonts w:ascii="Times New Roman" w:hAnsi="Times New Roman"/>
      <w:lang w:val="en-GB" w:eastAsia="en-US"/>
    </w:rPr>
  </w:style>
  <w:style w:type="character" w:customStyle="1" w:styleId="TALCar">
    <w:name w:val="TAL Car"/>
    <w:qFormat/>
    <w:rsid w:val="008C6A4E"/>
    <w:rPr>
      <w:rFonts w:ascii="Arial" w:hAnsi="Arial"/>
      <w:sz w:val="18"/>
      <w:lang w:val="en-GB" w:eastAsia="ja-JP" w:bidi="ar-SA"/>
    </w:rPr>
  </w:style>
  <w:style w:type="character" w:customStyle="1" w:styleId="FootnoteTextChar">
    <w:name w:val="Footnote Text Char"/>
    <w:link w:val="FootnoteText"/>
    <w:rsid w:val="008C6A4E"/>
    <w:rPr>
      <w:rFonts w:ascii="Times New Roman" w:hAnsi="Times New Roman"/>
      <w:sz w:val="16"/>
      <w:lang w:val="en-GB" w:eastAsia="en-US"/>
    </w:rPr>
  </w:style>
  <w:style w:type="paragraph" w:customStyle="1" w:styleId="Standard1">
    <w:name w:val="Standard1"/>
    <w:basedOn w:val="Normal"/>
    <w:link w:val="StandardZchn"/>
    <w:rsid w:val="008C6A4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8C6A4E"/>
    <w:rPr>
      <w:rFonts w:ascii="Times New Roman" w:hAnsi="Times New Roman"/>
      <w:szCs w:val="22"/>
      <w:lang w:val="en-GB" w:eastAsia="en-GB"/>
    </w:rPr>
  </w:style>
  <w:style w:type="paragraph" w:customStyle="1" w:styleId="pl0">
    <w:name w:val="pl"/>
    <w:basedOn w:val="Normal"/>
    <w:rsid w:val="008C6A4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C6A4E"/>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8C6A4E"/>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8C6A4E"/>
    <w:rPr>
      <w:rFonts w:ascii="Times New Roman" w:hAnsi="Times New Roman"/>
      <w:lang w:val="x-none" w:eastAsia="en-GB"/>
    </w:rPr>
  </w:style>
  <w:style w:type="paragraph" w:customStyle="1" w:styleId="SpecText">
    <w:name w:val="SpecText"/>
    <w:basedOn w:val="Normal"/>
    <w:rsid w:val="008C6A4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C6A4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8C6A4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C6A4E"/>
  </w:style>
  <w:style w:type="paragraph" w:customStyle="1" w:styleId="StyleTALLeft075cm">
    <w:name w:val="Style TAL + Left:  075 cm"/>
    <w:basedOn w:val="TAL"/>
    <w:rsid w:val="008C6A4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8C6A4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C6A4E"/>
    <w:rPr>
      <w:rFonts w:ascii="Arial" w:hAnsi="Arial" w:cs="Arial"/>
      <w:sz w:val="18"/>
      <w:szCs w:val="18"/>
      <w:lang w:val="en-GB" w:eastAsia="en-GB"/>
    </w:rPr>
  </w:style>
  <w:style w:type="paragraph" w:customStyle="1" w:styleId="TALLeft125cm">
    <w:name w:val="TAL + Left: 125 cm"/>
    <w:basedOn w:val="StyleTALLeft075cm"/>
    <w:rsid w:val="008C6A4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C6A4E"/>
    <w:pPr>
      <w:ind w:left="851"/>
    </w:pPr>
    <w:rPr>
      <w:rFonts w:eastAsia="Batang"/>
    </w:rPr>
  </w:style>
  <w:style w:type="character" w:customStyle="1" w:styleId="DocumentMapChar">
    <w:name w:val="Document Map Char"/>
    <w:link w:val="DocumentMap"/>
    <w:rsid w:val="008C6A4E"/>
    <w:rPr>
      <w:rFonts w:ascii="Tahoma" w:hAnsi="Tahoma" w:cs="Tahoma"/>
      <w:shd w:val="clear" w:color="auto" w:fill="000080"/>
      <w:lang w:val="en-GB" w:eastAsia="en-US"/>
    </w:rPr>
  </w:style>
  <w:style w:type="character" w:customStyle="1" w:styleId="TAHCar">
    <w:name w:val="TAH Car"/>
    <w:rsid w:val="008C6A4E"/>
    <w:rPr>
      <w:rFonts w:ascii="Arial" w:hAnsi="Arial"/>
      <w:b/>
      <w:sz w:val="18"/>
      <w:lang w:val="en-GB" w:eastAsia="en-US"/>
    </w:rPr>
  </w:style>
  <w:style w:type="character" w:customStyle="1" w:styleId="H6Char">
    <w:name w:val="H6 Char"/>
    <w:link w:val="H6"/>
    <w:rsid w:val="008C6A4E"/>
    <w:rPr>
      <w:rFonts w:ascii="Arial" w:hAnsi="Arial"/>
      <w:lang w:val="en-GB" w:eastAsia="en-US"/>
    </w:rPr>
  </w:style>
  <w:style w:type="paragraph" w:styleId="HTMLPreformatted">
    <w:name w:val="HTML Preformatted"/>
    <w:basedOn w:val="Normal"/>
    <w:link w:val="HTMLPreformattedChar"/>
    <w:uiPriority w:val="99"/>
    <w:unhideWhenUsed/>
    <w:rsid w:val="008C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C6A4E"/>
    <w:rPr>
      <w:rFonts w:ascii="Courier New" w:hAnsi="Courier New" w:cs="Courier New"/>
      <w:lang w:val="en-US" w:eastAsia="ko-KR"/>
    </w:rPr>
  </w:style>
  <w:style w:type="paragraph" w:customStyle="1" w:styleId="tal0">
    <w:name w:val="tal"/>
    <w:basedOn w:val="Normal"/>
    <w:rsid w:val="008C6A4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8C6A4E"/>
    <w:rPr>
      <w:color w:val="808080"/>
      <w:shd w:val="clear" w:color="auto" w:fill="E6E6E6"/>
    </w:rPr>
  </w:style>
  <w:style w:type="character" w:customStyle="1" w:styleId="Heading1Char">
    <w:name w:val="Heading 1 Char"/>
    <w:link w:val="Heading1"/>
    <w:rsid w:val="008C6A4E"/>
    <w:rPr>
      <w:rFonts w:ascii="Arial" w:hAnsi="Arial"/>
      <w:sz w:val="36"/>
      <w:lang w:val="en-GB" w:eastAsia="en-US"/>
    </w:rPr>
  </w:style>
  <w:style w:type="character" w:customStyle="1" w:styleId="Heading3Char">
    <w:name w:val="Heading 3 Char"/>
    <w:link w:val="Heading3"/>
    <w:rsid w:val="008C6A4E"/>
    <w:rPr>
      <w:rFonts w:ascii="Arial" w:hAnsi="Arial"/>
      <w:sz w:val="28"/>
      <w:lang w:val="en-GB" w:eastAsia="en-US"/>
    </w:rPr>
  </w:style>
  <w:style w:type="character" w:customStyle="1" w:styleId="Heading4Char">
    <w:name w:val="Heading 4 Char"/>
    <w:link w:val="Heading4"/>
    <w:rsid w:val="008C6A4E"/>
    <w:rPr>
      <w:rFonts w:ascii="Arial" w:hAnsi="Arial"/>
      <w:sz w:val="24"/>
      <w:lang w:val="en-GB" w:eastAsia="en-US"/>
    </w:rPr>
  </w:style>
  <w:style w:type="character" w:customStyle="1" w:styleId="Heading5Char">
    <w:name w:val="Heading 5 Char"/>
    <w:link w:val="Heading5"/>
    <w:rsid w:val="008C6A4E"/>
    <w:rPr>
      <w:rFonts w:ascii="Arial" w:hAnsi="Arial"/>
      <w:sz w:val="22"/>
      <w:lang w:val="en-GB" w:eastAsia="en-US"/>
    </w:rPr>
  </w:style>
  <w:style w:type="paragraph" w:customStyle="1" w:styleId="TALLeft0">
    <w:name w:val="TAL + Left:  0"/>
    <w:aliases w:val="19 cm"/>
    <w:basedOn w:val="Normal"/>
    <w:rsid w:val="008C6A4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C6A4E"/>
    <w:rPr>
      <w:rFonts w:ascii="Times" w:eastAsia="Batang" w:hAnsi="Times"/>
      <w:szCs w:val="24"/>
      <w:lang w:eastAsia="ja-JP"/>
    </w:rPr>
  </w:style>
  <w:style w:type="paragraph" w:styleId="ListParagraph">
    <w:name w:val="List Paragraph"/>
    <w:basedOn w:val="Normal"/>
    <w:link w:val="ListParagraphChar"/>
    <w:uiPriority w:val="34"/>
    <w:qFormat/>
    <w:rsid w:val="008C6A4E"/>
    <w:pPr>
      <w:spacing w:after="0"/>
      <w:ind w:leftChars="400" w:left="840" w:hanging="1440"/>
    </w:pPr>
    <w:rPr>
      <w:rFonts w:ascii="Times" w:eastAsia="Batang" w:hAnsi="Times"/>
      <w:szCs w:val="24"/>
      <w:lang w:val="fr-FR" w:eastAsia="ja-JP"/>
    </w:rPr>
  </w:style>
  <w:style w:type="character" w:customStyle="1" w:styleId="NOChar">
    <w:name w:val="NO Char"/>
    <w:locked/>
    <w:rsid w:val="008C6A4E"/>
    <w:rPr>
      <w:rFonts w:ascii="Times New Roman" w:hAnsi="Times New Roman"/>
      <w:lang w:val="en-GB" w:eastAsia="en-US"/>
    </w:rPr>
  </w:style>
  <w:style w:type="character" w:customStyle="1" w:styleId="EXChar">
    <w:name w:val="EX Char"/>
    <w:link w:val="EX"/>
    <w:locked/>
    <w:rsid w:val="008C6A4E"/>
    <w:rPr>
      <w:rFonts w:ascii="Times New Roman" w:hAnsi="Times New Roman"/>
      <w:lang w:val="en-GB" w:eastAsia="en-US"/>
    </w:rPr>
  </w:style>
  <w:style w:type="numbering" w:customStyle="1" w:styleId="1">
    <w:name w:val="无列表1"/>
    <w:next w:val="NoList"/>
    <w:uiPriority w:val="99"/>
    <w:semiHidden/>
    <w:unhideWhenUsed/>
    <w:rsid w:val="008C6A4E"/>
  </w:style>
  <w:style w:type="character" w:customStyle="1" w:styleId="B4Char">
    <w:name w:val="B4 Char"/>
    <w:link w:val="B4"/>
    <w:rsid w:val="008C6A4E"/>
    <w:rPr>
      <w:rFonts w:ascii="Times New Roman" w:hAnsi="Times New Roman"/>
      <w:lang w:val="en-GB" w:eastAsia="en-US"/>
    </w:rPr>
  </w:style>
  <w:style w:type="paragraph" w:customStyle="1" w:styleId="FirstChange">
    <w:name w:val="First Change"/>
    <w:basedOn w:val="Normal"/>
    <w:rsid w:val="008C6A4E"/>
    <w:pPr>
      <w:jc w:val="center"/>
    </w:pPr>
    <w:rPr>
      <w:color w:val="FF0000"/>
    </w:rPr>
  </w:style>
  <w:style w:type="character" w:customStyle="1" w:styleId="UnresolvedMention1">
    <w:name w:val="Unresolved Mention1"/>
    <w:uiPriority w:val="99"/>
    <w:semiHidden/>
    <w:unhideWhenUsed/>
    <w:rsid w:val="008C6A4E"/>
    <w:rPr>
      <w:color w:val="808080"/>
      <w:shd w:val="clear" w:color="auto" w:fill="E6E6E6"/>
    </w:rPr>
  </w:style>
  <w:style w:type="numbering" w:customStyle="1" w:styleId="20">
    <w:name w:val="无列表2"/>
    <w:next w:val="NoList"/>
    <w:uiPriority w:val="99"/>
    <w:semiHidden/>
    <w:unhideWhenUsed/>
    <w:rsid w:val="008C6A4E"/>
  </w:style>
  <w:style w:type="character" w:customStyle="1" w:styleId="Heading6Char">
    <w:name w:val="Heading 6 Char"/>
    <w:link w:val="Heading6"/>
    <w:rsid w:val="008C6A4E"/>
    <w:rPr>
      <w:rFonts w:ascii="Arial" w:hAnsi="Arial"/>
      <w:lang w:val="en-GB" w:eastAsia="en-US"/>
    </w:rPr>
  </w:style>
  <w:style w:type="character" w:customStyle="1" w:styleId="Heading7Char">
    <w:name w:val="Heading 7 Char"/>
    <w:link w:val="Heading7"/>
    <w:rsid w:val="008C6A4E"/>
    <w:rPr>
      <w:rFonts w:ascii="Arial" w:hAnsi="Arial"/>
      <w:lang w:val="en-GB" w:eastAsia="en-US"/>
    </w:rPr>
  </w:style>
  <w:style w:type="character" w:customStyle="1" w:styleId="Heading8Char">
    <w:name w:val="Heading 8 Char"/>
    <w:link w:val="Heading8"/>
    <w:rsid w:val="008C6A4E"/>
    <w:rPr>
      <w:rFonts w:ascii="Arial" w:hAnsi="Arial"/>
      <w:sz w:val="36"/>
      <w:lang w:val="en-GB" w:eastAsia="en-US"/>
    </w:rPr>
  </w:style>
  <w:style w:type="character" w:customStyle="1" w:styleId="Heading9Char">
    <w:name w:val="Heading 9 Char"/>
    <w:link w:val="Heading9"/>
    <w:rsid w:val="008C6A4E"/>
    <w:rPr>
      <w:rFonts w:ascii="Arial" w:hAnsi="Arial"/>
      <w:sz w:val="36"/>
      <w:lang w:val="en-GB" w:eastAsia="en-US"/>
    </w:rPr>
  </w:style>
  <w:style w:type="table" w:customStyle="1" w:styleId="10">
    <w:name w:val="网格型1"/>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C6A4E"/>
  </w:style>
  <w:style w:type="table" w:customStyle="1" w:styleId="21">
    <w:name w:val="网格型2"/>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C6A4E"/>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8C6A4E"/>
  </w:style>
  <w:style w:type="table" w:customStyle="1" w:styleId="30">
    <w:name w:val="网格型3"/>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C6A4E"/>
    <w:rPr>
      <w:color w:val="808080"/>
      <w:shd w:val="clear" w:color="auto" w:fill="E6E6E6"/>
    </w:rPr>
  </w:style>
  <w:style w:type="paragraph" w:customStyle="1" w:styleId="PLCharCharCharCharCharCharChar">
    <w:name w:val="PL Char Char Char Char Char Char Char"/>
    <w:link w:val="PLCharCharCharCharCharCharCharChar"/>
    <w:rsid w:val="002D2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D2DCE"/>
    <w:rPr>
      <w:rFonts w:ascii="Courier New" w:eastAsia="SimSun" w:hAnsi="Courier New"/>
      <w:noProof/>
      <w:sz w:val="16"/>
      <w:lang w:val="en-GB" w:eastAsia="en-GB"/>
    </w:rPr>
  </w:style>
  <w:style w:type="character" w:styleId="PageNumber">
    <w:name w:val="page number"/>
    <w:rsid w:val="002D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183</Pages>
  <Words>49117</Words>
  <Characters>270146</Characters>
  <Application>Microsoft Office Word</Application>
  <DocSecurity>0</DocSecurity>
  <Lines>2251</Lines>
  <Paragraphs>637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318626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Nok-1</cp:lastModifiedBy>
  <cp:revision>3</cp:revision>
  <cp:lastPrinted>1900-01-01T00:00:00Z</cp:lastPrinted>
  <dcterms:created xsi:type="dcterms:W3CDTF">2022-01-25T22:33:00Z</dcterms:created>
  <dcterms:modified xsi:type="dcterms:W3CDTF">2022-01-25T22:33:00Z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2022-01-16T18:33:05Z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efc2f0ad-7200-4236-9c28-f147e58bc736</vt:lpwstr>
  </property>
  <property fmtid="{D5CDD505-2E9C-101B-9397-08002B2CF9AE}" pid="27" name="MSIP_Label_17da11e7-ad83-4459-98c6-12a88e2eac78_ContentBits">
    <vt:lpwstr>0</vt:lpwstr>
  </property>
</Properties>
</file>