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9EC98" w14:textId="61689F17" w:rsidR="007573DF" w:rsidRPr="00596D78" w:rsidRDefault="007573DF" w:rsidP="007573DF">
      <w:pPr>
        <w:pStyle w:val="af4"/>
        <w:rPr>
          <w:rFonts w:ascii="Arial" w:eastAsia="Batang" w:hAnsi="Arial" w:cs="Arial"/>
          <w:color w:val="000000"/>
          <w:sz w:val="24"/>
          <w:szCs w:val="24"/>
          <w:lang w:eastAsia="en-US"/>
        </w:rPr>
      </w:pPr>
      <w:bookmarkStart w:id="0" w:name="_Hlk70966980"/>
      <w:r w:rsidRPr="00596D78">
        <w:rPr>
          <w:rFonts w:ascii="Arial" w:eastAsia="Batang" w:hAnsi="Arial" w:cs="Arial"/>
          <w:color w:val="000000"/>
          <w:sz w:val="24"/>
          <w:szCs w:val="24"/>
          <w:lang w:eastAsia="en-US"/>
        </w:rPr>
        <w:t>3GPP TSG-RAN WG</w:t>
      </w:r>
      <w:r w:rsidR="00596D78">
        <w:rPr>
          <w:rFonts w:ascii="Arial" w:eastAsia="Batang" w:hAnsi="Arial" w:cs="Arial"/>
          <w:color w:val="000000"/>
          <w:sz w:val="24"/>
          <w:szCs w:val="24"/>
          <w:lang w:eastAsia="en-US"/>
        </w:rPr>
        <w:t>3 #114bis-e</w:t>
      </w:r>
      <w:r w:rsidR="00596D78">
        <w:rPr>
          <w:rFonts w:ascii="Arial" w:eastAsia="Batang" w:hAnsi="Arial" w:cs="Arial"/>
          <w:color w:val="000000"/>
          <w:sz w:val="24"/>
          <w:szCs w:val="24"/>
          <w:lang w:eastAsia="en-US"/>
        </w:rPr>
        <w:tab/>
      </w:r>
      <w:r w:rsidR="00596D78">
        <w:rPr>
          <w:rFonts w:ascii="Arial" w:eastAsia="Batang" w:hAnsi="Arial" w:cs="Arial"/>
          <w:color w:val="000000"/>
          <w:sz w:val="24"/>
          <w:szCs w:val="24"/>
          <w:lang w:eastAsia="en-US"/>
        </w:rPr>
        <w:tab/>
      </w:r>
      <w:r w:rsidR="00596D78">
        <w:rPr>
          <w:rFonts w:ascii="Arial" w:eastAsia="Batang" w:hAnsi="Arial" w:cs="Arial"/>
          <w:color w:val="000000"/>
          <w:sz w:val="24"/>
          <w:szCs w:val="24"/>
          <w:lang w:eastAsia="en-US"/>
        </w:rPr>
        <w:tab/>
      </w:r>
      <w:r w:rsidR="00596D78">
        <w:rPr>
          <w:rFonts w:ascii="Arial" w:eastAsia="Batang" w:hAnsi="Arial" w:cs="Arial"/>
          <w:color w:val="000000"/>
          <w:sz w:val="24"/>
          <w:szCs w:val="24"/>
          <w:lang w:eastAsia="en-US"/>
        </w:rPr>
        <w:tab/>
      </w:r>
      <w:r w:rsidR="00596D78">
        <w:rPr>
          <w:rFonts w:ascii="Arial" w:eastAsia="Batang" w:hAnsi="Arial" w:cs="Arial"/>
          <w:color w:val="000000"/>
          <w:sz w:val="24"/>
          <w:szCs w:val="24"/>
          <w:lang w:eastAsia="en-US"/>
        </w:rPr>
        <w:tab/>
      </w:r>
      <w:r w:rsidR="00596D78">
        <w:rPr>
          <w:rFonts w:ascii="Arial" w:eastAsia="Batang" w:hAnsi="Arial" w:cs="Arial"/>
          <w:color w:val="000000"/>
          <w:sz w:val="24"/>
          <w:szCs w:val="24"/>
          <w:lang w:eastAsia="en-US"/>
        </w:rPr>
        <w:tab/>
      </w:r>
      <w:r w:rsidR="00596D78">
        <w:rPr>
          <w:rFonts w:ascii="Arial" w:eastAsia="Batang" w:hAnsi="Arial" w:cs="Arial"/>
          <w:color w:val="000000"/>
          <w:sz w:val="24"/>
          <w:szCs w:val="24"/>
          <w:lang w:eastAsia="en-US"/>
        </w:rPr>
        <w:tab/>
      </w:r>
      <w:r w:rsidR="00596D78">
        <w:rPr>
          <w:rFonts w:ascii="Arial" w:eastAsia="Batang" w:hAnsi="Arial" w:cs="Arial"/>
          <w:color w:val="000000"/>
          <w:sz w:val="24"/>
          <w:szCs w:val="24"/>
          <w:lang w:eastAsia="en-US"/>
        </w:rPr>
        <w:tab/>
      </w:r>
      <w:r w:rsidR="00596D78">
        <w:rPr>
          <w:rFonts w:ascii="Arial" w:eastAsia="Batang" w:hAnsi="Arial" w:cs="Arial"/>
          <w:color w:val="000000"/>
          <w:sz w:val="24"/>
          <w:szCs w:val="24"/>
          <w:lang w:eastAsia="en-US"/>
        </w:rPr>
        <w:tab/>
      </w:r>
      <w:r w:rsidR="00596D78">
        <w:rPr>
          <w:rFonts w:ascii="Arial" w:eastAsia="Batang" w:hAnsi="Arial" w:cs="Arial"/>
          <w:color w:val="000000"/>
          <w:sz w:val="24"/>
          <w:szCs w:val="24"/>
          <w:lang w:eastAsia="en-US"/>
        </w:rPr>
        <w:tab/>
      </w:r>
      <w:r w:rsidR="00596D78">
        <w:rPr>
          <w:rFonts w:ascii="Arial" w:eastAsia="Batang" w:hAnsi="Arial" w:cs="Arial"/>
          <w:color w:val="000000"/>
          <w:sz w:val="24"/>
          <w:szCs w:val="24"/>
          <w:lang w:eastAsia="en-US"/>
        </w:rPr>
        <w:tab/>
      </w:r>
      <w:r w:rsidR="00596D78">
        <w:rPr>
          <w:rFonts w:ascii="Arial" w:eastAsia="Batang" w:hAnsi="Arial" w:cs="Arial"/>
          <w:color w:val="000000"/>
          <w:sz w:val="24"/>
          <w:szCs w:val="24"/>
          <w:lang w:eastAsia="en-US"/>
        </w:rPr>
        <w:tab/>
      </w:r>
      <w:r w:rsidR="00596D78">
        <w:rPr>
          <w:rFonts w:ascii="Arial" w:eastAsia="Batang" w:hAnsi="Arial" w:cs="Arial"/>
          <w:color w:val="000000"/>
          <w:sz w:val="24"/>
          <w:szCs w:val="24"/>
          <w:lang w:eastAsia="en-US"/>
        </w:rPr>
        <w:tab/>
      </w:r>
      <w:r w:rsidR="00596D78">
        <w:rPr>
          <w:rFonts w:ascii="Arial" w:eastAsia="Batang" w:hAnsi="Arial" w:cs="Arial"/>
          <w:color w:val="000000"/>
          <w:sz w:val="24"/>
          <w:szCs w:val="24"/>
          <w:lang w:eastAsia="en-US"/>
        </w:rPr>
        <w:tab/>
      </w:r>
      <w:r w:rsidR="00596D78">
        <w:rPr>
          <w:rFonts w:ascii="Arial" w:eastAsia="Batang" w:hAnsi="Arial" w:cs="Arial"/>
          <w:color w:val="000000"/>
          <w:sz w:val="24"/>
          <w:szCs w:val="24"/>
          <w:lang w:eastAsia="en-US"/>
        </w:rPr>
        <w:tab/>
      </w:r>
      <w:r w:rsidR="00596D78">
        <w:rPr>
          <w:rFonts w:ascii="Arial" w:eastAsia="Batang" w:hAnsi="Arial" w:cs="Arial"/>
          <w:color w:val="000000"/>
          <w:sz w:val="24"/>
          <w:szCs w:val="24"/>
          <w:lang w:eastAsia="en-US"/>
        </w:rPr>
        <w:tab/>
      </w:r>
      <w:r w:rsidR="00596D78">
        <w:rPr>
          <w:rFonts w:ascii="Arial" w:eastAsia="Batang" w:hAnsi="Arial" w:cs="Arial"/>
          <w:color w:val="000000"/>
          <w:sz w:val="24"/>
          <w:szCs w:val="24"/>
          <w:lang w:eastAsia="en-US"/>
        </w:rPr>
        <w:tab/>
        <w:t xml:space="preserve"> </w:t>
      </w:r>
      <w:r w:rsidR="0022008D" w:rsidRPr="0022008D">
        <w:rPr>
          <w:rFonts w:ascii="Arial" w:eastAsia="Batang" w:hAnsi="Arial" w:cs="Arial"/>
          <w:color w:val="000000"/>
          <w:sz w:val="24"/>
          <w:szCs w:val="24"/>
          <w:lang w:eastAsia="en-US"/>
        </w:rPr>
        <w:t>R3-221127</w:t>
      </w:r>
    </w:p>
    <w:p w14:paraId="0AA6611C" w14:textId="77777777" w:rsidR="007573DF" w:rsidRPr="00596D78" w:rsidRDefault="007573DF" w:rsidP="007573DF">
      <w:pPr>
        <w:overflowPunct w:val="0"/>
        <w:autoSpaceDE w:val="0"/>
        <w:jc w:val="both"/>
        <w:textAlignment w:val="baseline"/>
        <w:rPr>
          <w:rFonts w:ascii="Arial" w:eastAsia="Batang" w:hAnsi="Arial" w:cs="Arial"/>
          <w:color w:val="000000"/>
          <w:sz w:val="24"/>
          <w:szCs w:val="24"/>
        </w:rPr>
      </w:pPr>
      <w:r w:rsidRPr="00596D78">
        <w:rPr>
          <w:rFonts w:ascii="Arial" w:eastAsia="Batang" w:hAnsi="Arial" w:cs="Arial"/>
          <w:color w:val="000000"/>
          <w:sz w:val="24"/>
          <w:szCs w:val="24"/>
        </w:rPr>
        <w:t>17-26 Jan 2022</w:t>
      </w:r>
    </w:p>
    <w:p w14:paraId="2BE81324" w14:textId="77777777" w:rsidR="007573DF" w:rsidRPr="00596D78" w:rsidRDefault="007573DF" w:rsidP="007573DF">
      <w:pPr>
        <w:overflowPunct w:val="0"/>
        <w:autoSpaceDE w:val="0"/>
        <w:jc w:val="both"/>
        <w:textAlignment w:val="baseline"/>
        <w:rPr>
          <w:rFonts w:ascii="Arial" w:eastAsia="Batang" w:hAnsi="Arial" w:cs="Arial"/>
          <w:color w:val="000000"/>
          <w:sz w:val="24"/>
          <w:szCs w:val="24"/>
          <w:lang w:val="en-US" w:eastAsia="zh-CN"/>
        </w:rPr>
      </w:pPr>
      <w:r w:rsidRPr="00596D78">
        <w:rPr>
          <w:rFonts w:ascii="Arial" w:eastAsia="Batang" w:hAnsi="Arial" w:cs="Arial"/>
          <w:color w:val="000000"/>
          <w:sz w:val="24"/>
          <w:szCs w:val="24"/>
        </w:rPr>
        <w:t>Online</w:t>
      </w:r>
    </w:p>
    <w:p w14:paraId="2B7EC8AB" w14:textId="77777777" w:rsidR="00736D0B" w:rsidRDefault="00736D0B" w:rsidP="00736D0B">
      <w:pPr>
        <w:jc w:val="both"/>
        <w:rPr>
          <w:rFonts w:ascii="Arial" w:eastAsia="Batang" w:hAnsi="Arial" w:cs="Arial"/>
          <w:color w:val="000000"/>
          <w:sz w:val="24"/>
          <w:szCs w:val="24"/>
          <w:lang w:val="en-US"/>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36D0B" w14:paraId="2360AE0E" w14:textId="77777777" w:rsidTr="00055D05">
        <w:tc>
          <w:tcPr>
            <w:tcW w:w="9641" w:type="dxa"/>
            <w:gridSpan w:val="9"/>
            <w:tcBorders>
              <w:top w:val="single" w:sz="4" w:space="0" w:color="auto"/>
              <w:left w:val="single" w:sz="4" w:space="0" w:color="auto"/>
              <w:right w:val="single" w:sz="4" w:space="0" w:color="auto"/>
            </w:tcBorders>
          </w:tcPr>
          <w:p w14:paraId="39E50E41" w14:textId="77777777" w:rsidR="00736D0B" w:rsidRDefault="00736D0B" w:rsidP="00055D05">
            <w:pPr>
              <w:pStyle w:val="CRCoverPage"/>
              <w:spacing w:after="0"/>
              <w:jc w:val="right"/>
              <w:rPr>
                <w:i/>
              </w:rPr>
            </w:pPr>
            <w:r>
              <w:rPr>
                <w:i/>
                <w:sz w:val="14"/>
              </w:rPr>
              <w:t>CR-Form-v12.1</w:t>
            </w:r>
          </w:p>
        </w:tc>
      </w:tr>
      <w:tr w:rsidR="00736D0B" w14:paraId="1C8AB014" w14:textId="77777777" w:rsidTr="00055D05">
        <w:tc>
          <w:tcPr>
            <w:tcW w:w="9641" w:type="dxa"/>
            <w:gridSpan w:val="9"/>
            <w:tcBorders>
              <w:left w:val="single" w:sz="4" w:space="0" w:color="auto"/>
              <w:right w:val="single" w:sz="4" w:space="0" w:color="auto"/>
            </w:tcBorders>
          </w:tcPr>
          <w:p w14:paraId="4F020BC7" w14:textId="77777777" w:rsidR="00736D0B" w:rsidRDefault="00736D0B" w:rsidP="00055D05">
            <w:pPr>
              <w:pStyle w:val="CRCoverPage"/>
              <w:spacing w:after="0"/>
              <w:jc w:val="center"/>
            </w:pPr>
            <w:r>
              <w:rPr>
                <w:b/>
                <w:sz w:val="32"/>
              </w:rPr>
              <w:t>CHANGE REQUEST</w:t>
            </w:r>
          </w:p>
        </w:tc>
      </w:tr>
      <w:tr w:rsidR="00736D0B" w14:paraId="6592515A" w14:textId="77777777" w:rsidTr="00055D05">
        <w:tc>
          <w:tcPr>
            <w:tcW w:w="9641" w:type="dxa"/>
            <w:gridSpan w:val="9"/>
            <w:tcBorders>
              <w:left w:val="single" w:sz="4" w:space="0" w:color="auto"/>
              <w:right w:val="single" w:sz="4" w:space="0" w:color="auto"/>
            </w:tcBorders>
          </w:tcPr>
          <w:p w14:paraId="0F91C07E" w14:textId="77777777" w:rsidR="00736D0B" w:rsidRDefault="00736D0B" w:rsidP="00055D05">
            <w:pPr>
              <w:pStyle w:val="CRCoverPage"/>
              <w:spacing w:after="0"/>
              <w:rPr>
                <w:sz w:val="8"/>
                <w:szCs w:val="8"/>
              </w:rPr>
            </w:pPr>
          </w:p>
        </w:tc>
      </w:tr>
      <w:tr w:rsidR="00736D0B" w14:paraId="5428CDA3" w14:textId="77777777" w:rsidTr="00055D05">
        <w:tc>
          <w:tcPr>
            <w:tcW w:w="142" w:type="dxa"/>
            <w:tcBorders>
              <w:left w:val="single" w:sz="4" w:space="0" w:color="auto"/>
            </w:tcBorders>
          </w:tcPr>
          <w:p w14:paraId="3947D0A6" w14:textId="77777777" w:rsidR="00736D0B" w:rsidRDefault="00736D0B" w:rsidP="00055D05">
            <w:pPr>
              <w:pStyle w:val="CRCoverPage"/>
              <w:spacing w:after="0"/>
              <w:jc w:val="right"/>
            </w:pPr>
          </w:p>
        </w:tc>
        <w:tc>
          <w:tcPr>
            <w:tcW w:w="1559" w:type="dxa"/>
            <w:shd w:val="pct30" w:color="FFFF00" w:fill="auto"/>
          </w:tcPr>
          <w:p w14:paraId="131C39D0" w14:textId="20F4DA56" w:rsidR="00736D0B" w:rsidRDefault="00744062" w:rsidP="00055D05">
            <w:pPr>
              <w:pStyle w:val="CRCoverPage"/>
              <w:spacing w:after="0"/>
              <w:jc w:val="center"/>
              <w:rPr>
                <w:b/>
                <w:sz w:val="28"/>
                <w:lang w:val="en-US"/>
              </w:rPr>
            </w:pPr>
            <w:r>
              <w:rPr>
                <w:b/>
                <w:sz w:val="28"/>
                <w:lang w:val="en-US"/>
              </w:rPr>
              <w:t>36.41</w:t>
            </w:r>
            <w:r w:rsidR="00736D0B">
              <w:rPr>
                <w:b/>
                <w:sz w:val="28"/>
                <w:lang w:val="en-US"/>
              </w:rPr>
              <w:t>3</w:t>
            </w:r>
          </w:p>
        </w:tc>
        <w:tc>
          <w:tcPr>
            <w:tcW w:w="709" w:type="dxa"/>
          </w:tcPr>
          <w:p w14:paraId="3CE29B4F" w14:textId="77777777" w:rsidR="00736D0B" w:rsidRDefault="00736D0B" w:rsidP="00055D05">
            <w:pPr>
              <w:pStyle w:val="CRCoverPage"/>
              <w:spacing w:after="0"/>
              <w:jc w:val="center"/>
            </w:pPr>
            <w:r>
              <w:rPr>
                <w:b/>
                <w:sz w:val="28"/>
              </w:rPr>
              <w:t>CR</w:t>
            </w:r>
          </w:p>
        </w:tc>
        <w:tc>
          <w:tcPr>
            <w:tcW w:w="1276" w:type="dxa"/>
            <w:shd w:val="pct30" w:color="FFFF00" w:fill="auto"/>
          </w:tcPr>
          <w:p w14:paraId="5C6CE8C2" w14:textId="1E378139" w:rsidR="00736D0B" w:rsidRDefault="00055D05" w:rsidP="00055D05">
            <w:pPr>
              <w:pStyle w:val="CRCoverPage"/>
              <w:spacing w:after="0"/>
              <w:jc w:val="center"/>
              <w:rPr>
                <w:lang w:val="en-US" w:eastAsia="zh-CN"/>
              </w:rPr>
            </w:pPr>
            <w:r w:rsidRPr="00055D05">
              <w:rPr>
                <w:b/>
                <w:sz w:val="28"/>
              </w:rPr>
              <w:t>1851</w:t>
            </w:r>
          </w:p>
        </w:tc>
        <w:tc>
          <w:tcPr>
            <w:tcW w:w="709" w:type="dxa"/>
          </w:tcPr>
          <w:p w14:paraId="592A4A1E" w14:textId="77777777" w:rsidR="00736D0B" w:rsidRDefault="00736D0B" w:rsidP="00055D05">
            <w:pPr>
              <w:pStyle w:val="CRCoverPage"/>
              <w:tabs>
                <w:tab w:val="right" w:pos="625"/>
              </w:tabs>
              <w:spacing w:after="0"/>
              <w:jc w:val="center"/>
            </w:pPr>
            <w:r>
              <w:rPr>
                <w:b/>
                <w:bCs/>
                <w:sz w:val="28"/>
              </w:rPr>
              <w:t>rev</w:t>
            </w:r>
          </w:p>
        </w:tc>
        <w:tc>
          <w:tcPr>
            <w:tcW w:w="992" w:type="dxa"/>
            <w:shd w:val="pct30" w:color="FFFF00" w:fill="auto"/>
          </w:tcPr>
          <w:p w14:paraId="466A5377" w14:textId="55E478D1" w:rsidR="00736D0B" w:rsidRDefault="0022008D" w:rsidP="00055D05">
            <w:pPr>
              <w:pStyle w:val="CRCoverPage"/>
              <w:spacing w:after="0"/>
              <w:jc w:val="center"/>
              <w:rPr>
                <w:b/>
                <w:lang w:eastAsia="zh-CN"/>
              </w:rPr>
            </w:pPr>
            <w:r>
              <w:rPr>
                <w:b/>
                <w:sz w:val="28"/>
                <w:lang w:val="en-US" w:eastAsia="zh-CN"/>
              </w:rPr>
              <w:t>1</w:t>
            </w:r>
          </w:p>
        </w:tc>
        <w:tc>
          <w:tcPr>
            <w:tcW w:w="2410" w:type="dxa"/>
          </w:tcPr>
          <w:p w14:paraId="7810CBA7" w14:textId="77777777" w:rsidR="00736D0B" w:rsidRDefault="00736D0B" w:rsidP="00055D05">
            <w:pPr>
              <w:pStyle w:val="CRCoverPage"/>
              <w:tabs>
                <w:tab w:val="right" w:pos="1825"/>
              </w:tabs>
              <w:spacing w:after="0"/>
              <w:jc w:val="center"/>
            </w:pPr>
            <w:r>
              <w:rPr>
                <w:b/>
                <w:sz w:val="28"/>
                <w:szCs w:val="28"/>
              </w:rPr>
              <w:t>Current version:</w:t>
            </w:r>
          </w:p>
        </w:tc>
        <w:tc>
          <w:tcPr>
            <w:tcW w:w="1701" w:type="dxa"/>
            <w:shd w:val="pct30" w:color="FFFF00" w:fill="auto"/>
          </w:tcPr>
          <w:p w14:paraId="3761B430" w14:textId="0CB38114" w:rsidR="00736D0B" w:rsidRDefault="00736D0B" w:rsidP="00055D05">
            <w:pPr>
              <w:pStyle w:val="CRCoverPage"/>
              <w:spacing w:after="0"/>
              <w:jc w:val="center"/>
              <w:rPr>
                <w:sz w:val="28"/>
                <w:lang w:eastAsia="zh-CN"/>
              </w:rPr>
            </w:pPr>
            <w:r>
              <w:rPr>
                <w:rFonts w:hint="eastAsia"/>
                <w:b/>
                <w:sz w:val="28"/>
                <w:lang w:val="en-US" w:eastAsia="zh-CN"/>
              </w:rPr>
              <w:t>1</w:t>
            </w:r>
            <w:r>
              <w:rPr>
                <w:b/>
                <w:sz w:val="28"/>
                <w:lang w:val="en-US" w:eastAsia="zh-CN"/>
              </w:rPr>
              <w:t>6</w:t>
            </w:r>
            <w:r>
              <w:rPr>
                <w:b/>
                <w:sz w:val="28"/>
              </w:rPr>
              <w:t>.</w:t>
            </w:r>
            <w:r w:rsidR="00744062">
              <w:rPr>
                <w:b/>
                <w:sz w:val="28"/>
                <w:lang w:val="en-US" w:eastAsia="zh-CN"/>
              </w:rPr>
              <w:t>8</w:t>
            </w:r>
            <w:r>
              <w:rPr>
                <w:b/>
                <w:sz w:val="28"/>
              </w:rPr>
              <w:t>.0</w:t>
            </w:r>
          </w:p>
        </w:tc>
        <w:tc>
          <w:tcPr>
            <w:tcW w:w="143" w:type="dxa"/>
            <w:tcBorders>
              <w:right w:val="single" w:sz="4" w:space="0" w:color="auto"/>
            </w:tcBorders>
          </w:tcPr>
          <w:p w14:paraId="3A4A6C48" w14:textId="77777777" w:rsidR="00736D0B" w:rsidRDefault="00736D0B" w:rsidP="00055D05">
            <w:pPr>
              <w:pStyle w:val="CRCoverPage"/>
              <w:spacing w:after="0"/>
            </w:pPr>
          </w:p>
        </w:tc>
      </w:tr>
      <w:tr w:rsidR="00736D0B" w14:paraId="282957E1" w14:textId="77777777" w:rsidTr="00055D05">
        <w:tc>
          <w:tcPr>
            <w:tcW w:w="9641" w:type="dxa"/>
            <w:gridSpan w:val="9"/>
            <w:tcBorders>
              <w:left w:val="single" w:sz="4" w:space="0" w:color="auto"/>
              <w:right w:val="single" w:sz="4" w:space="0" w:color="auto"/>
            </w:tcBorders>
          </w:tcPr>
          <w:p w14:paraId="3C65CAFE" w14:textId="77777777" w:rsidR="00736D0B" w:rsidRDefault="00736D0B" w:rsidP="00055D05">
            <w:pPr>
              <w:pStyle w:val="CRCoverPage"/>
              <w:spacing w:after="0"/>
            </w:pPr>
          </w:p>
        </w:tc>
      </w:tr>
      <w:tr w:rsidR="00736D0B" w14:paraId="5744A97A" w14:textId="77777777" w:rsidTr="00055D05">
        <w:tc>
          <w:tcPr>
            <w:tcW w:w="9641" w:type="dxa"/>
            <w:gridSpan w:val="9"/>
            <w:tcBorders>
              <w:top w:val="single" w:sz="4" w:space="0" w:color="auto"/>
            </w:tcBorders>
          </w:tcPr>
          <w:p w14:paraId="551D11E7" w14:textId="77777777" w:rsidR="00736D0B" w:rsidRDefault="00736D0B" w:rsidP="00055D05">
            <w:pPr>
              <w:pStyle w:val="CRCoverPage"/>
              <w:spacing w:after="0"/>
              <w:jc w:val="center"/>
              <w:rPr>
                <w:rFonts w:cs="Arial"/>
                <w:i/>
              </w:rPr>
            </w:pPr>
            <w:r>
              <w:rPr>
                <w:rFonts w:cs="Arial"/>
                <w:i/>
              </w:rPr>
              <w:t xml:space="preserve">For </w:t>
            </w:r>
            <w:hyperlink r:id="rId11" w:anchor="_blank" w:history="1">
              <w:r>
                <w:rPr>
                  <w:rStyle w:val="ae"/>
                  <w:rFonts w:cs="Arial"/>
                  <w:b/>
                  <w:i/>
                  <w:color w:val="FF0000"/>
                </w:rPr>
                <w:t>HE</w:t>
              </w:r>
              <w:bookmarkStart w:id="1" w:name="_Hlt497126619"/>
              <w:r>
                <w:rPr>
                  <w:rStyle w:val="ae"/>
                  <w:rFonts w:cs="Arial"/>
                  <w:b/>
                  <w:i/>
                  <w:color w:val="FF0000"/>
                </w:rPr>
                <w:t>L</w:t>
              </w:r>
              <w:bookmarkEnd w:id="1"/>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e"/>
                  <w:rFonts w:cs="Arial"/>
                  <w:i/>
                </w:rPr>
                <w:t>http://www.3gpp.org/Change-Requests</w:t>
              </w:r>
            </w:hyperlink>
            <w:r>
              <w:rPr>
                <w:rFonts w:cs="Arial"/>
                <w:i/>
              </w:rPr>
              <w:t>.</w:t>
            </w:r>
          </w:p>
        </w:tc>
      </w:tr>
      <w:tr w:rsidR="00736D0B" w14:paraId="626F324E" w14:textId="77777777" w:rsidTr="00055D05">
        <w:tc>
          <w:tcPr>
            <w:tcW w:w="9641" w:type="dxa"/>
            <w:gridSpan w:val="9"/>
          </w:tcPr>
          <w:p w14:paraId="00269001" w14:textId="77777777" w:rsidR="00736D0B" w:rsidRDefault="00736D0B" w:rsidP="00055D05">
            <w:pPr>
              <w:pStyle w:val="CRCoverPage"/>
              <w:spacing w:after="0"/>
              <w:rPr>
                <w:sz w:val="8"/>
                <w:szCs w:val="8"/>
              </w:rPr>
            </w:pPr>
          </w:p>
        </w:tc>
      </w:tr>
    </w:tbl>
    <w:p w14:paraId="5EE9C02A" w14:textId="77777777" w:rsidR="00736D0B" w:rsidRDefault="00736D0B" w:rsidP="00736D0B">
      <w:pPr>
        <w:rPr>
          <w:sz w:val="8"/>
          <w:szCs w:val="8"/>
        </w:rPr>
      </w:pPr>
    </w:p>
    <w:tbl>
      <w:tblPr>
        <w:tblW w:w="9922"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283"/>
        <w:gridCol w:w="1418"/>
        <w:gridCol w:w="283"/>
      </w:tblGrid>
      <w:tr w:rsidR="00736D0B" w14:paraId="2149B00A" w14:textId="77777777" w:rsidTr="00055D05">
        <w:tc>
          <w:tcPr>
            <w:tcW w:w="2835" w:type="dxa"/>
          </w:tcPr>
          <w:p w14:paraId="487DEDB7" w14:textId="77777777" w:rsidR="00736D0B" w:rsidRDefault="00736D0B" w:rsidP="00055D05">
            <w:pPr>
              <w:pStyle w:val="CRCoverPage"/>
              <w:tabs>
                <w:tab w:val="right" w:pos="2751"/>
              </w:tabs>
              <w:spacing w:after="0"/>
              <w:rPr>
                <w:b/>
                <w:i/>
              </w:rPr>
            </w:pPr>
            <w:r>
              <w:rPr>
                <w:b/>
                <w:i/>
              </w:rPr>
              <w:t>Proposed change affects:</w:t>
            </w:r>
          </w:p>
        </w:tc>
        <w:tc>
          <w:tcPr>
            <w:tcW w:w="1418" w:type="dxa"/>
          </w:tcPr>
          <w:p w14:paraId="221552E2" w14:textId="77777777" w:rsidR="00736D0B" w:rsidRDefault="00736D0B" w:rsidP="00055D0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1973EE" w14:textId="77777777" w:rsidR="00736D0B" w:rsidRDefault="00736D0B" w:rsidP="00055D05">
            <w:pPr>
              <w:pStyle w:val="CRCoverPage"/>
              <w:spacing w:after="0"/>
              <w:jc w:val="center"/>
              <w:rPr>
                <w:b/>
                <w:caps/>
              </w:rPr>
            </w:pPr>
          </w:p>
        </w:tc>
        <w:tc>
          <w:tcPr>
            <w:tcW w:w="709" w:type="dxa"/>
            <w:tcBorders>
              <w:left w:val="single" w:sz="4" w:space="0" w:color="auto"/>
            </w:tcBorders>
          </w:tcPr>
          <w:p w14:paraId="16814469" w14:textId="77777777" w:rsidR="00736D0B" w:rsidRDefault="00736D0B" w:rsidP="00055D0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2A268A" w14:textId="77777777" w:rsidR="00736D0B" w:rsidRDefault="00736D0B" w:rsidP="00055D05">
            <w:pPr>
              <w:pStyle w:val="CRCoverPage"/>
              <w:spacing w:after="0"/>
              <w:jc w:val="center"/>
              <w:rPr>
                <w:b/>
                <w:caps/>
              </w:rPr>
            </w:pPr>
          </w:p>
        </w:tc>
        <w:tc>
          <w:tcPr>
            <w:tcW w:w="2126" w:type="dxa"/>
          </w:tcPr>
          <w:p w14:paraId="04157765" w14:textId="77777777" w:rsidR="00736D0B" w:rsidRDefault="00736D0B" w:rsidP="00055D05">
            <w:pPr>
              <w:pStyle w:val="CRCoverPage"/>
              <w:spacing w:after="0"/>
              <w:jc w:val="right"/>
              <w:rPr>
                <w:u w:val="single"/>
              </w:rPr>
            </w:pPr>
            <w:r>
              <w:t>Radio Access Network</w:t>
            </w:r>
          </w:p>
        </w:tc>
        <w:tc>
          <w:tcPr>
            <w:tcW w:w="283" w:type="dxa"/>
            <w:shd w:val="pct25" w:color="FFFF00" w:fill="auto"/>
          </w:tcPr>
          <w:p w14:paraId="46920986" w14:textId="77777777" w:rsidR="00736D0B" w:rsidRDefault="00736D0B" w:rsidP="00055D05">
            <w:pPr>
              <w:pStyle w:val="CRCoverPage"/>
              <w:spacing w:after="0"/>
              <w:jc w:val="center"/>
              <w:rPr>
                <w:b/>
                <w:caps/>
                <w:lang w:val="en-US" w:eastAsia="zh-CN"/>
              </w:rPr>
            </w:pP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843D7B" w14:textId="77777777" w:rsidR="00736D0B" w:rsidRDefault="00736D0B" w:rsidP="00055D05">
            <w:pPr>
              <w:pStyle w:val="CRCoverPage"/>
              <w:spacing w:after="0"/>
              <w:jc w:val="center"/>
              <w:rPr>
                <w:b/>
                <w:caps/>
              </w:rPr>
            </w:pPr>
            <w:r>
              <w:rPr>
                <w:b/>
                <w:caps/>
                <w:lang w:val="en-US" w:eastAsia="zh-CN"/>
              </w:rPr>
              <w:t>x</w:t>
            </w:r>
          </w:p>
        </w:tc>
        <w:tc>
          <w:tcPr>
            <w:tcW w:w="1418" w:type="dxa"/>
            <w:tcBorders>
              <w:left w:val="nil"/>
            </w:tcBorders>
          </w:tcPr>
          <w:p w14:paraId="4B3795CA" w14:textId="77777777" w:rsidR="00736D0B" w:rsidRDefault="00736D0B" w:rsidP="00055D0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7A34D6" w14:textId="77777777" w:rsidR="00736D0B" w:rsidRDefault="00736D0B" w:rsidP="00055D05">
            <w:pPr>
              <w:pStyle w:val="CRCoverPage"/>
              <w:spacing w:after="0"/>
              <w:jc w:val="center"/>
              <w:rPr>
                <w:b/>
                <w:bCs/>
                <w:caps/>
              </w:rPr>
            </w:pPr>
          </w:p>
        </w:tc>
      </w:tr>
    </w:tbl>
    <w:p w14:paraId="22F32F40" w14:textId="77777777" w:rsidR="00736D0B" w:rsidRDefault="00736D0B" w:rsidP="00736D0B">
      <w:pPr>
        <w:rPr>
          <w:sz w:val="8"/>
          <w:szCs w:val="8"/>
        </w:rPr>
      </w:pPr>
    </w:p>
    <w:tbl>
      <w:tblPr>
        <w:tblW w:w="9640" w:type="dxa"/>
        <w:tblInd w:w="5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36D0B" w14:paraId="4E19CC25" w14:textId="77777777" w:rsidTr="00055D05">
        <w:tc>
          <w:tcPr>
            <w:tcW w:w="9640" w:type="dxa"/>
            <w:gridSpan w:val="11"/>
          </w:tcPr>
          <w:p w14:paraId="666865E4" w14:textId="77777777" w:rsidR="00736D0B" w:rsidRDefault="00736D0B" w:rsidP="00055D05">
            <w:pPr>
              <w:pStyle w:val="CRCoverPage"/>
              <w:spacing w:after="0"/>
              <w:rPr>
                <w:sz w:val="8"/>
                <w:szCs w:val="8"/>
              </w:rPr>
            </w:pPr>
          </w:p>
        </w:tc>
      </w:tr>
      <w:tr w:rsidR="00736D0B" w14:paraId="0FFA5CC6" w14:textId="77777777" w:rsidTr="00055D05">
        <w:tc>
          <w:tcPr>
            <w:tcW w:w="1843" w:type="dxa"/>
            <w:tcBorders>
              <w:top w:val="single" w:sz="4" w:space="0" w:color="auto"/>
              <w:left w:val="single" w:sz="4" w:space="0" w:color="auto"/>
            </w:tcBorders>
          </w:tcPr>
          <w:p w14:paraId="4EB98BFF" w14:textId="77777777" w:rsidR="00736D0B" w:rsidRDefault="00736D0B" w:rsidP="00055D0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F3C8656" w14:textId="18AA4516" w:rsidR="00736D0B" w:rsidRDefault="00D92B4B" w:rsidP="00D92B4B">
            <w:pPr>
              <w:pStyle w:val="CRCoverPage"/>
              <w:spacing w:after="0"/>
              <w:ind w:left="100"/>
              <w:rPr>
                <w:lang w:val="en-US" w:eastAsia="zh-CN"/>
              </w:rPr>
            </w:pPr>
            <w:r w:rsidRPr="00D92B4B">
              <w:rPr>
                <w:lang w:val="en-US" w:eastAsia="zh-CN"/>
              </w:rPr>
              <w:t>Multi-</w:t>
            </w:r>
            <w:r>
              <w:rPr>
                <w:lang w:val="en-US" w:eastAsia="zh-CN"/>
              </w:rPr>
              <w:t>U</w:t>
            </w:r>
            <w:r w:rsidRPr="00D92B4B">
              <w:rPr>
                <w:lang w:val="en-US" w:eastAsia="zh-CN"/>
              </w:rPr>
              <w:t>SIM</w:t>
            </w:r>
            <w:r>
              <w:rPr>
                <w:lang w:val="en-US" w:eastAsia="zh-CN"/>
              </w:rPr>
              <w:t xml:space="preserve"> BLCR to TS 36.413</w:t>
            </w:r>
          </w:p>
        </w:tc>
      </w:tr>
      <w:tr w:rsidR="00736D0B" w14:paraId="1218E449" w14:textId="77777777" w:rsidTr="00055D05">
        <w:trPr>
          <w:trHeight w:val="90"/>
        </w:trPr>
        <w:tc>
          <w:tcPr>
            <w:tcW w:w="1843" w:type="dxa"/>
            <w:tcBorders>
              <w:left w:val="single" w:sz="4" w:space="0" w:color="auto"/>
            </w:tcBorders>
          </w:tcPr>
          <w:p w14:paraId="12C5CF01" w14:textId="77777777" w:rsidR="00736D0B" w:rsidRDefault="00736D0B" w:rsidP="00055D05">
            <w:pPr>
              <w:pStyle w:val="CRCoverPage"/>
              <w:spacing w:after="0"/>
              <w:rPr>
                <w:b/>
                <w:i/>
                <w:sz w:val="8"/>
                <w:szCs w:val="8"/>
              </w:rPr>
            </w:pPr>
          </w:p>
        </w:tc>
        <w:tc>
          <w:tcPr>
            <w:tcW w:w="7797" w:type="dxa"/>
            <w:gridSpan w:val="10"/>
            <w:tcBorders>
              <w:right w:val="single" w:sz="4" w:space="0" w:color="auto"/>
            </w:tcBorders>
          </w:tcPr>
          <w:p w14:paraId="49A3203F" w14:textId="77777777" w:rsidR="00736D0B" w:rsidRDefault="00736D0B" w:rsidP="00055D05">
            <w:pPr>
              <w:pStyle w:val="CRCoverPage"/>
              <w:spacing w:after="0"/>
              <w:rPr>
                <w:sz w:val="8"/>
                <w:szCs w:val="8"/>
              </w:rPr>
            </w:pPr>
          </w:p>
        </w:tc>
      </w:tr>
      <w:tr w:rsidR="00736D0B" w14:paraId="3BB62FCC" w14:textId="77777777" w:rsidTr="00055D05">
        <w:tc>
          <w:tcPr>
            <w:tcW w:w="1843" w:type="dxa"/>
            <w:tcBorders>
              <w:left w:val="single" w:sz="4" w:space="0" w:color="auto"/>
            </w:tcBorders>
          </w:tcPr>
          <w:p w14:paraId="5FFA7E5D" w14:textId="77777777" w:rsidR="00736D0B" w:rsidRDefault="00736D0B" w:rsidP="00055D0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7CE9851" w14:textId="7A04C081" w:rsidR="00736D0B" w:rsidRPr="00A34FD9" w:rsidRDefault="0022008D" w:rsidP="00744062">
            <w:pPr>
              <w:pStyle w:val="CRCoverPage"/>
              <w:spacing w:after="0"/>
              <w:ind w:left="100"/>
            </w:pPr>
            <w:r w:rsidRPr="0022008D">
              <w:t>ZTE, vivo, Ericsson, Nokia, Nokia Shanghai Bell, Samsung, Huawei</w:t>
            </w:r>
          </w:p>
        </w:tc>
      </w:tr>
      <w:tr w:rsidR="00736D0B" w14:paraId="00A28721" w14:textId="77777777" w:rsidTr="00055D05">
        <w:tc>
          <w:tcPr>
            <w:tcW w:w="1843" w:type="dxa"/>
            <w:tcBorders>
              <w:left w:val="single" w:sz="4" w:space="0" w:color="auto"/>
            </w:tcBorders>
          </w:tcPr>
          <w:p w14:paraId="57546CD1" w14:textId="77777777" w:rsidR="00736D0B" w:rsidRDefault="00736D0B" w:rsidP="00055D0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DF613F" w14:textId="77777777" w:rsidR="00736D0B" w:rsidRDefault="00736D0B" w:rsidP="00055D05">
            <w:pPr>
              <w:pStyle w:val="CRCoverPage"/>
              <w:spacing w:after="0"/>
              <w:ind w:left="100"/>
            </w:pPr>
            <w:r>
              <w:t>RAN3</w:t>
            </w:r>
          </w:p>
        </w:tc>
      </w:tr>
      <w:tr w:rsidR="00736D0B" w14:paraId="4F4EBC39" w14:textId="77777777" w:rsidTr="00055D05">
        <w:tc>
          <w:tcPr>
            <w:tcW w:w="1843" w:type="dxa"/>
            <w:tcBorders>
              <w:left w:val="single" w:sz="4" w:space="0" w:color="auto"/>
            </w:tcBorders>
          </w:tcPr>
          <w:p w14:paraId="7626BD46" w14:textId="77777777" w:rsidR="00736D0B" w:rsidRDefault="00736D0B" w:rsidP="00055D05">
            <w:pPr>
              <w:pStyle w:val="CRCoverPage"/>
              <w:spacing w:after="0"/>
              <w:rPr>
                <w:b/>
                <w:i/>
                <w:sz w:val="8"/>
                <w:szCs w:val="8"/>
              </w:rPr>
            </w:pPr>
          </w:p>
        </w:tc>
        <w:tc>
          <w:tcPr>
            <w:tcW w:w="7797" w:type="dxa"/>
            <w:gridSpan w:val="10"/>
            <w:tcBorders>
              <w:right w:val="single" w:sz="4" w:space="0" w:color="auto"/>
            </w:tcBorders>
          </w:tcPr>
          <w:p w14:paraId="473820CA" w14:textId="77777777" w:rsidR="00736D0B" w:rsidRDefault="00736D0B" w:rsidP="00055D05">
            <w:pPr>
              <w:pStyle w:val="CRCoverPage"/>
              <w:spacing w:after="0"/>
              <w:rPr>
                <w:sz w:val="8"/>
                <w:szCs w:val="8"/>
              </w:rPr>
            </w:pPr>
          </w:p>
        </w:tc>
      </w:tr>
      <w:tr w:rsidR="00736D0B" w14:paraId="6F40FEA2" w14:textId="77777777" w:rsidTr="00055D05">
        <w:tc>
          <w:tcPr>
            <w:tcW w:w="1843" w:type="dxa"/>
            <w:tcBorders>
              <w:left w:val="single" w:sz="4" w:space="0" w:color="auto"/>
            </w:tcBorders>
          </w:tcPr>
          <w:p w14:paraId="1A97C48E" w14:textId="77777777" w:rsidR="00736D0B" w:rsidRDefault="00736D0B" w:rsidP="00055D05">
            <w:pPr>
              <w:pStyle w:val="CRCoverPage"/>
              <w:tabs>
                <w:tab w:val="right" w:pos="1759"/>
              </w:tabs>
              <w:spacing w:after="0"/>
              <w:rPr>
                <w:b/>
                <w:i/>
              </w:rPr>
            </w:pPr>
            <w:r>
              <w:rPr>
                <w:b/>
                <w:i/>
              </w:rPr>
              <w:t>Work item code:</w:t>
            </w:r>
          </w:p>
        </w:tc>
        <w:tc>
          <w:tcPr>
            <w:tcW w:w="3686" w:type="dxa"/>
            <w:gridSpan w:val="5"/>
            <w:shd w:val="pct30" w:color="FFFF00" w:fill="auto"/>
          </w:tcPr>
          <w:p w14:paraId="4B5C3A00" w14:textId="5D922529" w:rsidR="00736D0B" w:rsidRDefault="006A16AE" w:rsidP="00055D05">
            <w:pPr>
              <w:pStyle w:val="CRCoverPage"/>
              <w:spacing w:after="0"/>
              <w:ind w:left="100"/>
            </w:pPr>
            <w:r w:rsidRPr="006A16AE">
              <w:rPr>
                <w:lang w:val="en-US" w:eastAsia="zh-CN"/>
              </w:rPr>
              <w:t>LTE_NR_MUSIM</w:t>
            </w:r>
            <w:r w:rsidR="00736D0B" w:rsidRPr="006A16AE">
              <w:rPr>
                <w:lang w:val="en-US" w:eastAsia="zh-CN"/>
              </w:rPr>
              <w:t xml:space="preserve"> </w:t>
            </w:r>
          </w:p>
        </w:tc>
        <w:tc>
          <w:tcPr>
            <w:tcW w:w="567" w:type="dxa"/>
            <w:tcBorders>
              <w:left w:val="nil"/>
            </w:tcBorders>
          </w:tcPr>
          <w:p w14:paraId="2C29F79B" w14:textId="77777777" w:rsidR="00736D0B" w:rsidRDefault="00736D0B" w:rsidP="00055D05">
            <w:pPr>
              <w:pStyle w:val="CRCoverPage"/>
              <w:spacing w:after="0"/>
              <w:ind w:right="100"/>
            </w:pPr>
          </w:p>
        </w:tc>
        <w:tc>
          <w:tcPr>
            <w:tcW w:w="1417" w:type="dxa"/>
            <w:gridSpan w:val="3"/>
            <w:tcBorders>
              <w:left w:val="nil"/>
            </w:tcBorders>
          </w:tcPr>
          <w:p w14:paraId="610CB479" w14:textId="77777777" w:rsidR="00736D0B" w:rsidRDefault="00736D0B" w:rsidP="00055D05">
            <w:pPr>
              <w:pStyle w:val="CRCoverPage"/>
              <w:spacing w:after="0"/>
              <w:jc w:val="right"/>
            </w:pPr>
            <w:r>
              <w:rPr>
                <w:b/>
                <w:i/>
              </w:rPr>
              <w:t>Date:</w:t>
            </w:r>
          </w:p>
        </w:tc>
        <w:tc>
          <w:tcPr>
            <w:tcW w:w="2127" w:type="dxa"/>
            <w:tcBorders>
              <w:right w:val="single" w:sz="4" w:space="0" w:color="auto"/>
            </w:tcBorders>
            <w:shd w:val="pct30" w:color="FFFF00" w:fill="auto"/>
          </w:tcPr>
          <w:p w14:paraId="3F746484" w14:textId="4DE3FA36" w:rsidR="00736D0B" w:rsidRDefault="00744062" w:rsidP="00055D05">
            <w:pPr>
              <w:pStyle w:val="CRCoverPage"/>
              <w:spacing w:after="0"/>
              <w:ind w:left="100"/>
              <w:rPr>
                <w:lang w:val="en-US"/>
              </w:rPr>
            </w:pPr>
            <w:r>
              <w:t>2022-01</w:t>
            </w:r>
            <w:r w:rsidR="00736D0B">
              <w:t>-</w:t>
            </w:r>
            <w:r w:rsidR="00F42EE9">
              <w:t>05</w:t>
            </w:r>
          </w:p>
        </w:tc>
      </w:tr>
      <w:tr w:rsidR="00736D0B" w14:paraId="02E78B4D" w14:textId="77777777" w:rsidTr="00055D05">
        <w:tc>
          <w:tcPr>
            <w:tcW w:w="1843" w:type="dxa"/>
            <w:tcBorders>
              <w:left w:val="single" w:sz="4" w:space="0" w:color="auto"/>
            </w:tcBorders>
          </w:tcPr>
          <w:p w14:paraId="2B756F29" w14:textId="77777777" w:rsidR="00736D0B" w:rsidRDefault="00736D0B" w:rsidP="00055D05">
            <w:pPr>
              <w:pStyle w:val="CRCoverPage"/>
              <w:spacing w:after="0"/>
              <w:rPr>
                <w:b/>
                <w:i/>
                <w:sz w:val="8"/>
                <w:szCs w:val="8"/>
              </w:rPr>
            </w:pPr>
          </w:p>
        </w:tc>
        <w:tc>
          <w:tcPr>
            <w:tcW w:w="1986" w:type="dxa"/>
            <w:gridSpan w:val="4"/>
          </w:tcPr>
          <w:p w14:paraId="5336375C" w14:textId="77777777" w:rsidR="00736D0B" w:rsidRDefault="00736D0B" w:rsidP="00055D05">
            <w:pPr>
              <w:pStyle w:val="CRCoverPage"/>
              <w:spacing w:after="0"/>
              <w:rPr>
                <w:sz w:val="8"/>
                <w:szCs w:val="8"/>
              </w:rPr>
            </w:pPr>
          </w:p>
        </w:tc>
        <w:tc>
          <w:tcPr>
            <w:tcW w:w="2267" w:type="dxa"/>
            <w:gridSpan w:val="2"/>
          </w:tcPr>
          <w:p w14:paraId="61F6987D" w14:textId="77777777" w:rsidR="00736D0B" w:rsidRDefault="00736D0B" w:rsidP="00055D05">
            <w:pPr>
              <w:pStyle w:val="CRCoverPage"/>
              <w:spacing w:after="0"/>
              <w:rPr>
                <w:sz w:val="8"/>
                <w:szCs w:val="8"/>
              </w:rPr>
            </w:pPr>
          </w:p>
        </w:tc>
        <w:tc>
          <w:tcPr>
            <w:tcW w:w="1417" w:type="dxa"/>
            <w:gridSpan w:val="3"/>
          </w:tcPr>
          <w:p w14:paraId="4C44EBF8" w14:textId="77777777" w:rsidR="00736D0B" w:rsidRDefault="00736D0B" w:rsidP="00055D05">
            <w:pPr>
              <w:pStyle w:val="CRCoverPage"/>
              <w:spacing w:after="0"/>
              <w:rPr>
                <w:sz w:val="8"/>
                <w:szCs w:val="8"/>
              </w:rPr>
            </w:pPr>
          </w:p>
        </w:tc>
        <w:tc>
          <w:tcPr>
            <w:tcW w:w="2127" w:type="dxa"/>
            <w:tcBorders>
              <w:right w:val="single" w:sz="4" w:space="0" w:color="auto"/>
            </w:tcBorders>
          </w:tcPr>
          <w:p w14:paraId="0B1D6CE7" w14:textId="77777777" w:rsidR="00736D0B" w:rsidRDefault="00736D0B" w:rsidP="00055D05">
            <w:pPr>
              <w:pStyle w:val="CRCoverPage"/>
              <w:spacing w:after="0"/>
              <w:rPr>
                <w:sz w:val="8"/>
                <w:szCs w:val="8"/>
              </w:rPr>
            </w:pPr>
          </w:p>
        </w:tc>
      </w:tr>
      <w:tr w:rsidR="00736D0B" w14:paraId="7B8C8930" w14:textId="77777777" w:rsidTr="00055D05">
        <w:trPr>
          <w:cantSplit/>
        </w:trPr>
        <w:tc>
          <w:tcPr>
            <w:tcW w:w="1843" w:type="dxa"/>
            <w:tcBorders>
              <w:left w:val="single" w:sz="4" w:space="0" w:color="auto"/>
            </w:tcBorders>
          </w:tcPr>
          <w:p w14:paraId="07D7B0FD" w14:textId="77777777" w:rsidR="00736D0B" w:rsidRDefault="00736D0B" w:rsidP="00055D05">
            <w:pPr>
              <w:pStyle w:val="CRCoverPage"/>
              <w:tabs>
                <w:tab w:val="right" w:pos="1759"/>
              </w:tabs>
              <w:spacing w:after="0"/>
              <w:rPr>
                <w:b/>
                <w:i/>
              </w:rPr>
            </w:pPr>
            <w:r>
              <w:rPr>
                <w:b/>
                <w:i/>
              </w:rPr>
              <w:t>Category:</w:t>
            </w:r>
          </w:p>
        </w:tc>
        <w:tc>
          <w:tcPr>
            <w:tcW w:w="851" w:type="dxa"/>
            <w:shd w:val="pct30" w:color="FFFF00" w:fill="auto"/>
          </w:tcPr>
          <w:p w14:paraId="78AD8D3C" w14:textId="77777777" w:rsidR="00736D0B" w:rsidRDefault="00736D0B" w:rsidP="00055D05">
            <w:pPr>
              <w:pStyle w:val="CRCoverPage"/>
              <w:spacing w:after="0"/>
              <w:ind w:left="100" w:right="-609"/>
              <w:rPr>
                <w:b/>
              </w:rPr>
            </w:pPr>
            <w:r>
              <w:t>B</w:t>
            </w:r>
          </w:p>
        </w:tc>
        <w:tc>
          <w:tcPr>
            <w:tcW w:w="3402" w:type="dxa"/>
            <w:gridSpan w:val="5"/>
            <w:tcBorders>
              <w:left w:val="nil"/>
            </w:tcBorders>
          </w:tcPr>
          <w:p w14:paraId="351037E4" w14:textId="77777777" w:rsidR="00736D0B" w:rsidRDefault="00736D0B" w:rsidP="00055D05">
            <w:pPr>
              <w:pStyle w:val="CRCoverPage"/>
              <w:spacing w:after="0"/>
            </w:pPr>
          </w:p>
        </w:tc>
        <w:tc>
          <w:tcPr>
            <w:tcW w:w="1417" w:type="dxa"/>
            <w:gridSpan w:val="3"/>
            <w:tcBorders>
              <w:left w:val="nil"/>
            </w:tcBorders>
          </w:tcPr>
          <w:p w14:paraId="4A3CEF2F" w14:textId="77777777" w:rsidR="00736D0B" w:rsidRDefault="00736D0B" w:rsidP="00055D05">
            <w:pPr>
              <w:pStyle w:val="CRCoverPage"/>
              <w:spacing w:after="0"/>
              <w:jc w:val="right"/>
              <w:rPr>
                <w:b/>
                <w:i/>
              </w:rPr>
            </w:pPr>
            <w:r>
              <w:rPr>
                <w:b/>
                <w:i/>
              </w:rPr>
              <w:t>Release:</w:t>
            </w:r>
          </w:p>
        </w:tc>
        <w:tc>
          <w:tcPr>
            <w:tcW w:w="2127" w:type="dxa"/>
            <w:tcBorders>
              <w:right w:val="single" w:sz="4" w:space="0" w:color="auto"/>
            </w:tcBorders>
            <w:shd w:val="pct30" w:color="FFFF00" w:fill="auto"/>
          </w:tcPr>
          <w:p w14:paraId="1EB0B13F" w14:textId="77777777" w:rsidR="00736D0B" w:rsidRDefault="005D7DDA" w:rsidP="00055D05">
            <w:pPr>
              <w:pStyle w:val="CRCoverPage"/>
              <w:spacing w:after="0"/>
              <w:ind w:left="100"/>
            </w:pPr>
            <w:r>
              <w:fldChar w:fldCharType="begin"/>
            </w:r>
            <w:r>
              <w:instrText xml:space="preserve"> DOCPROPERTY  Release  \* MERGEFORMAT </w:instrText>
            </w:r>
            <w:r>
              <w:fldChar w:fldCharType="separate"/>
            </w:r>
            <w:r w:rsidR="00736D0B">
              <w:t>Rel-1</w:t>
            </w:r>
            <w:r>
              <w:fldChar w:fldCharType="end"/>
            </w:r>
            <w:r w:rsidR="00736D0B">
              <w:rPr>
                <w:lang w:val="en-US" w:eastAsia="zh-CN"/>
              </w:rPr>
              <w:t>7</w:t>
            </w:r>
          </w:p>
        </w:tc>
      </w:tr>
      <w:tr w:rsidR="00736D0B" w14:paraId="7ADE5059" w14:textId="77777777" w:rsidTr="00055D05">
        <w:tc>
          <w:tcPr>
            <w:tcW w:w="1843" w:type="dxa"/>
            <w:tcBorders>
              <w:left w:val="single" w:sz="4" w:space="0" w:color="auto"/>
              <w:bottom w:val="single" w:sz="4" w:space="0" w:color="auto"/>
            </w:tcBorders>
          </w:tcPr>
          <w:p w14:paraId="5977E555" w14:textId="77777777" w:rsidR="00736D0B" w:rsidRDefault="00736D0B" w:rsidP="00055D05">
            <w:pPr>
              <w:pStyle w:val="CRCoverPage"/>
              <w:spacing w:after="0"/>
              <w:rPr>
                <w:b/>
                <w:i/>
              </w:rPr>
            </w:pPr>
          </w:p>
        </w:tc>
        <w:tc>
          <w:tcPr>
            <w:tcW w:w="4677" w:type="dxa"/>
            <w:gridSpan w:val="8"/>
            <w:tcBorders>
              <w:bottom w:val="single" w:sz="4" w:space="0" w:color="auto"/>
            </w:tcBorders>
          </w:tcPr>
          <w:p w14:paraId="67A5C11F" w14:textId="77777777" w:rsidR="00736D0B" w:rsidRDefault="00736D0B" w:rsidP="00055D0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CEEBAE5" w14:textId="77777777" w:rsidR="00736D0B" w:rsidRDefault="00736D0B" w:rsidP="00055D05">
            <w:pPr>
              <w:pStyle w:val="CRCoverPage"/>
            </w:pPr>
            <w:r>
              <w:rPr>
                <w:sz w:val="18"/>
              </w:rPr>
              <w:t>Detailed explanations of the above categories can</w:t>
            </w:r>
            <w:r>
              <w:rPr>
                <w:sz w:val="18"/>
              </w:rPr>
              <w:br/>
              <w:t xml:space="preserve">be found in 3GPP </w:t>
            </w:r>
            <w:hyperlink r:id="rId13"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4D84CDF7" w14:textId="77777777" w:rsidR="00736D0B" w:rsidRDefault="00736D0B" w:rsidP="00055D0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36D0B" w14:paraId="10C1DB7F" w14:textId="77777777" w:rsidTr="00055D05">
        <w:tc>
          <w:tcPr>
            <w:tcW w:w="1843" w:type="dxa"/>
          </w:tcPr>
          <w:p w14:paraId="3DBD5B72" w14:textId="77777777" w:rsidR="00736D0B" w:rsidRDefault="00736D0B" w:rsidP="00055D05">
            <w:pPr>
              <w:pStyle w:val="CRCoverPage"/>
              <w:spacing w:after="0"/>
              <w:rPr>
                <w:b/>
                <w:i/>
                <w:sz w:val="8"/>
                <w:szCs w:val="8"/>
              </w:rPr>
            </w:pPr>
          </w:p>
        </w:tc>
        <w:tc>
          <w:tcPr>
            <w:tcW w:w="7797" w:type="dxa"/>
            <w:gridSpan w:val="10"/>
          </w:tcPr>
          <w:p w14:paraId="2469FAA9" w14:textId="77777777" w:rsidR="00736D0B" w:rsidRDefault="00736D0B" w:rsidP="00055D05">
            <w:pPr>
              <w:pStyle w:val="CRCoverPage"/>
              <w:spacing w:after="0"/>
              <w:rPr>
                <w:sz w:val="8"/>
                <w:szCs w:val="8"/>
              </w:rPr>
            </w:pPr>
          </w:p>
        </w:tc>
      </w:tr>
      <w:tr w:rsidR="00736D0B" w14:paraId="42A0A70D" w14:textId="77777777" w:rsidTr="00055D05">
        <w:tc>
          <w:tcPr>
            <w:tcW w:w="2694" w:type="dxa"/>
            <w:gridSpan w:val="2"/>
            <w:tcBorders>
              <w:top w:val="single" w:sz="4" w:space="0" w:color="auto"/>
              <w:left w:val="single" w:sz="4" w:space="0" w:color="auto"/>
            </w:tcBorders>
          </w:tcPr>
          <w:p w14:paraId="780E5027" w14:textId="77777777" w:rsidR="00736D0B" w:rsidRDefault="00736D0B" w:rsidP="00055D0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825F123" w14:textId="09A693A9" w:rsidR="00736D0B" w:rsidRDefault="00744062" w:rsidP="00055D05">
            <w:pPr>
              <w:pStyle w:val="CRCoverPage"/>
              <w:spacing w:after="0"/>
              <w:rPr>
                <w:lang w:eastAsia="zh-CN"/>
              </w:rPr>
            </w:pPr>
            <w:r>
              <w:rPr>
                <w:lang w:eastAsia="zh-CN"/>
              </w:rPr>
              <w:t>Support of Multi-SIM</w:t>
            </w:r>
          </w:p>
        </w:tc>
      </w:tr>
      <w:tr w:rsidR="00736D0B" w14:paraId="02A7AB6F" w14:textId="77777777" w:rsidTr="00055D05">
        <w:tc>
          <w:tcPr>
            <w:tcW w:w="2694" w:type="dxa"/>
            <w:gridSpan w:val="2"/>
            <w:tcBorders>
              <w:left w:val="single" w:sz="4" w:space="0" w:color="auto"/>
            </w:tcBorders>
          </w:tcPr>
          <w:p w14:paraId="283587AC" w14:textId="77777777" w:rsidR="00736D0B" w:rsidRDefault="00736D0B" w:rsidP="00055D05">
            <w:pPr>
              <w:pStyle w:val="CRCoverPage"/>
              <w:spacing w:after="0"/>
              <w:rPr>
                <w:b/>
                <w:i/>
                <w:sz w:val="8"/>
                <w:szCs w:val="8"/>
              </w:rPr>
            </w:pPr>
          </w:p>
        </w:tc>
        <w:tc>
          <w:tcPr>
            <w:tcW w:w="6946" w:type="dxa"/>
            <w:gridSpan w:val="9"/>
            <w:tcBorders>
              <w:right w:val="single" w:sz="4" w:space="0" w:color="auto"/>
            </w:tcBorders>
          </w:tcPr>
          <w:p w14:paraId="28A2A52E" w14:textId="77777777" w:rsidR="00736D0B" w:rsidRDefault="00736D0B" w:rsidP="00055D05">
            <w:pPr>
              <w:pStyle w:val="CRCoverPage"/>
              <w:spacing w:after="0"/>
              <w:rPr>
                <w:sz w:val="8"/>
                <w:szCs w:val="8"/>
              </w:rPr>
            </w:pPr>
          </w:p>
        </w:tc>
      </w:tr>
      <w:tr w:rsidR="00736D0B" w14:paraId="49E36EAF" w14:textId="77777777" w:rsidTr="00055D05">
        <w:tc>
          <w:tcPr>
            <w:tcW w:w="2694" w:type="dxa"/>
            <w:gridSpan w:val="2"/>
            <w:tcBorders>
              <w:left w:val="single" w:sz="4" w:space="0" w:color="auto"/>
            </w:tcBorders>
          </w:tcPr>
          <w:p w14:paraId="75686D01" w14:textId="77777777" w:rsidR="00736D0B" w:rsidRDefault="00736D0B" w:rsidP="00055D0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75F0A75" w14:textId="77777777" w:rsidR="00B708DB" w:rsidRDefault="00B708DB" w:rsidP="00B708DB">
            <w:pPr>
              <w:pStyle w:val="CRCoverPage"/>
              <w:spacing w:after="0"/>
              <w:rPr>
                <w:lang w:eastAsia="zh-CN"/>
              </w:rPr>
            </w:pPr>
            <w:r>
              <w:rPr>
                <w:lang w:eastAsia="zh-CN"/>
              </w:rPr>
              <w:t xml:space="preserve">Rev1: </w:t>
            </w:r>
          </w:p>
          <w:p w14:paraId="3B39B187" w14:textId="77777777" w:rsidR="00B708DB" w:rsidRDefault="00B708DB" w:rsidP="00B708DB">
            <w:pPr>
              <w:pStyle w:val="CRCoverPage"/>
              <w:numPr>
                <w:ilvl w:val="0"/>
                <w:numId w:val="44"/>
              </w:numPr>
              <w:spacing w:after="0"/>
            </w:pPr>
            <w:r>
              <w:rPr>
                <w:lang w:eastAsia="zh-CN"/>
              </w:rPr>
              <w:t>Add cosigned companies.</w:t>
            </w:r>
          </w:p>
          <w:p w14:paraId="7C6BAD47" w14:textId="74A26254" w:rsidR="00736D0B" w:rsidRDefault="00B708DB" w:rsidP="00B708DB">
            <w:pPr>
              <w:pStyle w:val="CRCoverPage"/>
              <w:numPr>
                <w:ilvl w:val="0"/>
                <w:numId w:val="44"/>
              </w:numPr>
              <w:spacing w:after="0"/>
            </w:pPr>
            <w:r>
              <w:rPr>
                <w:lang w:eastAsia="zh-CN"/>
              </w:rPr>
              <w:t>Add new IE Paging Cause</w:t>
            </w:r>
          </w:p>
        </w:tc>
      </w:tr>
      <w:tr w:rsidR="00736D0B" w14:paraId="05830DDB" w14:textId="77777777" w:rsidTr="00055D05">
        <w:tc>
          <w:tcPr>
            <w:tcW w:w="2694" w:type="dxa"/>
            <w:gridSpan w:val="2"/>
            <w:tcBorders>
              <w:left w:val="single" w:sz="4" w:space="0" w:color="auto"/>
            </w:tcBorders>
          </w:tcPr>
          <w:p w14:paraId="351A0D03" w14:textId="77777777" w:rsidR="00736D0B" w:rsidRDefault="00736D0B" w:rsidP="00055D05">
            <w:pPr>
              <w:pStyle w:val="CRCoverPage"/>
              <w:spacing w:after="0"/>
              <w:rPr>
                <w:b/>
                <w:i/>
                <w:sz w:val="8"/>
                <w:szCs w:val="8"/>
              </w:rPr>
            </w:pPr>
          </w:p>
        </w:tc>
        <w:tc>
          <w:tcPr>
            <w:tcW w:w="6946" w:type="dxa"/>
            <w:gridSpan w:val="9"/>
            <w:tcBorders>
              <w:right w:val="single" w:sz="4" w:space="0" w:color="auto"/>
            </w:tcBorders>
          </w:tcPr>
          <w:p w14:paraId="4371F2F9" w14:textId="77777777" w:rsidR="00736D0B" w:rsidRDefault="00736D0B" w:rsidP="00055D05">
            <w:pPr>
              <w:pStyle w:val="CRCoverPage"/>
              <w:spacing w:after="0"/>
              <w:rPr>
                <w:rFonts w:cs="Arial"/>
                <w:sz w:val="8"/>
                <w:szCs w:val="8"/>
              </w:rPr>
            </w:pPr>
          </w:p>
        </w:tc>
      </w:tr>
      <w:tr w:rsidR="00736D0B" w14:paraId="08990FA6" w14:textId="77777777" w:rsidTr="00055D05">
        <w:tc>
          <w:tcPr>
            <w:tcW w:w="2694" w:type="dxa"/>
            <w:gridSpan w:val="2"/>
            <w:tcBorders>
              <w:left w:val="single" w:sz="4" w:space="0" w:color="auto"/>
              <w:bottom w:val="single" w:sz="4" w:space="0" w:color="auto"/>
            </w:tcBorders>
          </w:tcPr>
          <w:p w14:paraId="0FB74468" w14:textId="77777777" w:rsidR="00736D0B" w:rsidRDefault="00736D0B" w:rsidP="00055D0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4C805F4" w14:textId="0392D952" w:rsidR="00736D0B" w:rsidRDefault="00744062" w:rsidP="00055D05">
            <w:pPr>
              <w:pStyle w:val="CRCoverPage"/>
              <w:spacing w:after="0"/>
              <w:rPr>
                <w:rFonts w:cs="Arial"/>
              </w:rPr>
            </w:pPr>
            <w:r>
              <w:t>Multi-SIM cannot be supported</w:t>
            </w:r>
          </w:p>
        </w:tc>
      </w:tr>
      <w:tr w:rsidR="00736D0B" w14:paraId="78A13662" w14:textId="77777777" w:rsidTr="00055D05">
        <w:tc>
          <w:tcPr>
            <w:tcW w:w="2694" w:type="dxa"/>
            <w:gridSpan w:val="2"/>
          </w:tcPr>
          <w:p w14:paraId="72FA1B02" w14:textId="77777777" w:rsidR="00736D0B" w:rsidRDefault="00736D0B" w:rsidP="00055D05">
            <w:pPr>
              <w:pStyle w:val="CRCoverPage"/>
              <w:spacing w:after="0"/>
              <w:rPr>
                <w:b/>
                <w:i/>
                <w:sz w:val="8"/>
                <w:szCs w:val="8"/>
              </w:rPr>
            </w:pPr>
          </w:p>
        </w:tc>
        <w:tc>
          <w:tcPr>
            <w:tcW w:w="6946" w:type="dxa"/>
            <w:gridSpan w:val="9"/>
          </w:tcPr>
          <w:p w14:paraId="7FEB1568" w14:textId="77777777" w:rsidR="00736D0B" w:rsidRDefault="00736D0B" w:rsidP="00055D05">
            <w:pPr>
              <w:pStyle w:val="CRCoverPage"/>
              <w:spacing w:after="0"/>
              <w:rPr>
                <w:sz w:val="8"/>
                <w:szCs w:val="8"/>
              </w:rPr>
            </w:pPr>
          </w:p>
        </w:tc>
      </w:tr>
      <w:tr w:rsidR="00736D0B" w14:paraId="19E2F6AA" w14:textId="77777777" w:rsidTr="00055D05">
        <w:tc>
          <w:tcPr>
            <w:tcW w:w="2694" w:type="dxa"/>
            <w:gridSpan w:val="2"/>
            <w:tcBorders>
              <w:top w:val="single" w:sz="4" w:space="0" w:color="auto"/>
              <w:left w:val="single" w:sz="4" w:space="0" w:color="auto"/>
            </w:tcBorders>
          </w:tcPr>
          <w:p w14:paraId="5BB03454" w14:textId="77777777" w:rsidR="00736D0B" w:rsidRDefault="00736D0B" w:rsidP="00055D0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1D4558F" w14:textId="18E7DB09" w:rsidR="00736D0B" w:rsidRDefault="00744062" w:rsidP="00B708DB">
            <w:pPr>
              <w:pStyle w:val="CRCoverPage"/>
              <w:spacing w:after="0"/>
              <w:rPr>
                <w:lang w:val="en-US" w:eastAsia="zh-CN"/>
              </w:rPr>
            </w:pPr>
            <w:r>
              <w:rPr>
                <w:lang w:val="en-US" w:eastAsia="zh-CN"/>
              </w:rPr>
              <w:t>9.1.6, 9.2.1.xx (new)</w:t>
            </w:r>
            <w:r w:rsidR="00B708DB">
              <w:rPr>
                <w:lang w:val="en-US" w:eastAsia="zh-CN"/>
              </w:rPr>
              <w:t>, ANS.1</w:t>
            </w:r>
          </w:p>
        </w:tc>
      </w:tr>
      <w:tr w:rsidR="00736D0B" w14:paraId="478B3FE5" w14:textId="77777777" w:rsidTr="00055D05">
        <w:tc>
          <w:tcPr>
            <w:tcW w:w="2694" w:type="dxa"/>
            <w:gridSpan w:val="2"/>
            <w:tcBorders>
              <w:left w:val="single" w:sz="4" w:space="0" w:color="auto"/>
            </w:tcBorders>
          </w:tcPr>
          <w:p w14:paraId="331D9593" w14:textId="77777777" w:rsidR="00736D0B" w:rsidRDefault="00736D0B" w:rsidP="00055D05">
            <w:pPr>
              <w:pStyle w:val="CRCoverPage"/>
              <w:spacing w:after="0"/>
              <w:rPr>
                <w:b/>
                <w:i/>
                <w:sz w:val="8"/>
                <w:szCs w:val="8"/>
              </w:rPr>
            </w:pPr>
          </w:p>
        </w:tc>
        <w:tc>
          <w:tcPr>
            <w:tcW w:w="6946" w:type="dxa"/>
            <w:gridSpan w:val="9"/>
            <w:tcBorders>
              <w:right w:val="single" w:sz="4" w:space="0" w:color="auto"/>
            </w:tcBorders>
          </w:tcPr>
          <w:p w14:paraId="10FFFCA0" w14:textId="77777777" w:rsidR="00736D0B" w:rsidRDefault="00736D0B" w:rsidP="00055D05">
            <w:pPr>
              <w:pStyle w:val="CRCoverPage"/>
              <w:spacing w:after="0"/>
              <w:rPr>
                <w:sz w:val="8"/>
                <w:szCs w:val="8"/>
              </w:rPr>
            </w:pPr>
          </w:p>
        </w:tc>
      </w:tr>
      <w:tr w:rsidR="00736D0B" w14:paraId="4F09D542" w14:textId="77777777" w:rsidTr="00055D05">
        <w:tc>
          <w:tcPr>
            <w:tcW w:w="2694" w:type="dxa"/>
            <w:gridSpan w:val="2"/>
            <w:tcBorders>
              <w:left w:val="single" w:sz="4" w:space="0" w:color="auto"/>
            </w:tcBorders>
          </w:tcPr>
          <w:p w14:paraId="441F0FC1" w14:textId="77777777" w:rsidR="00736D0B" w:rsidRDefault="00736D0B" w:rsidP="00055D0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6AC379A" w14:textId="77777777" w:rsidR="00736D0B" w:rsidRDefault="00736D0B" w:rsidP="00055D0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DDFCA4" w14:textId="77777777" w:rsidR="00736D0B" w:rsidRDefault="00736D0B" w:rsidP="00055D05">
            <w:pPr>
              <w:pStyle w:val="CRCoverPage"/>
              <w:spacing w:after="0"/>
              <w:jc w:val="center"/>
              <w:rPr>
                <w:b/>
                <w:caps/>
              </w:rPr>
            </w:pPr>
            <w:r>
              <w:rPr>
                <w:b/>
                <w:caps/>
              </w:rPr>
              <w:t>N</w:t>
            </w:r>
          </w:p>
        </w:tc>
        <w:tc>
          <w:tcPr>
            <w:tcW w:w="2977" w:type="dxa"/>
            <w:gridSpan w:val="4"/>
          </w:tcPr>
          <w:p w14:paraId="2A31F66C" w14:textId="77777777" w:rsidR="00736D0B" w:rsidRDefault="00736D0B" w:rsidP="00055D05">
            <w:pPr>
              <w:pStyle w:val="CRCoverPage"/>
              <w:tabs>
                <w:tab w:val="right" w:pos="2893"/>
              </w:tabs>
              <w:spacing w:after="0"/>
            </w:pPr>
          </w:p>
        </w:tc>
        <w:tc>
          <w:tcPr>
            <w:tcW w:w="3401" w:type="dxa"/>
            <w:gridSpan w:val="3"/>
            <w:tcBorders>
              <w:right w:val="single" w:sz="4" w:space="0" w:color="auto"/>
            </w:tcBorders>
            <w:shd w:val="clear" w:color="FFFF00" w:fill="auto"/>
          </w:tcPr>
          <w:p w14:paraId="59C754B7" w14:textId="77777777" w:rsidR="00736D0B" w:rsidRDefault="00736D0B" w:rsidP="00055D05">
            <w:pPr>
              <w:pStyle w:val="CRCoverPage"/>
              <w:spacing w:after="0"/>
              <w:ind w:left="99"/>
            </w:pPr>
          </w:p>
        </w:tc>
      </w:tr>
      <w:tr w:rsidR="00736D0B" w14:paraId="7E9A17CD" w14:textId="77777777" w:rsidTr="00055D05">
        <w:tc>
          <w:tcPr>
            <w:tcW w:w="2694" w:type="dxa"/>
            <w:gridSpan w:val="2"/>
            <w:tcBorders>
              <w:left w:val="single" w:sz="4" w:space="0" w:color="auto"/>
            </w:tcBorders>
          </w:tcPr>
          <w:p w14:paraId="47472A94" w14:textId="77777777" w:rsidR="00736D0B" w:rsidRDefault="00736D0B" w:rsidP="00055D0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039554C" w14:textId="77777777" w:rsidR="00736D0B" w:rsidRDefault="00736D0B" w:rsidP="00055D0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9FCCF" w14:textId="77777777" w:rsidR="00736D0B" w:rsidRDefault="00736D0B" w:rsidP="00055D05">
            <w:pPr>
              <w:pStyle w:val="CRCoverPage"/>
              <w:spacing w:after="0"/>
              <w:jc w:val="center"/>
              <w:rPr>
                <w:b/>
                <w:caps/>
              </w:rPr>
            </w:pPr>
            <w:r>
              <w:rPr>
                <w:b/>
                <w:caps/>
                <w:lang w:val="en-US" w:eastAsia="zh-CN"/>
              </w:rPr>
              <w:t>x</w:t>
            </w:r>
          </w:p>
        </w:tc>
        <w:tc>
          <w:tcPr>
            <w:tcW w:w="2977" w:type="dxa"/>
            <w:gridSpan w:val="4"/>
          </w:tcPr>
          <w:p w14:paraId="02B44D85" w14:textId="77777777" w:rsidR="00736D0B" w:rsidRDefault="00736D0B" w:rsidP="00055D0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A0EA343" w14:textId="77777777" w:rsidR="00736D0B" w:rsidRDefault="00736D0B" w:rsidP="00055D05">
            <w:pPr>
              <w:pStyle w:val="CRCoverPage"/>
              <w:spacing w:after="0"/>
              <w:ind w:left="99"/>
            </w:pPr>
            <w:r>
              <w:t xml:space="preserve">TS/TR ... CR ... </w:t>
            </w:r>
          </w:p>
        </w:tc>
      </w:tr>
      <w:tr w:rsidR="00736D0B" w14:paraId="47DDF7CE" w14:textId="77777777" w:rsidTr="00055D05">
        <w:tc>
          <w:tcPr>
            <w:tcW w:w="2694" w:type="dxa"/>
            <w:gridSpan w:val="2"/>
            <w:tcBorders>
              <w:left w:val="single" w:sz="4" w:space="0" w:color="auto"/>
            </w:tcBorders>
          </w:tcPr>
          <w:p w14:paraId="788FFD31" w14:textId="77777777" w:rsidR="00736D0B" w:rsidRDefault="00736D0B" w:rsidP="00055D0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6F14C64" w14:textId="77777777" w:rsidR="00736D0B" w:rsidRDefault="00736D0B" w:rsidP="00055D0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0C8174" w14:textId="77777777" w:rsidR="00736D0B" w:rsidRDefault="00736D0B" w:rsidP="00055D05">
            <w:pPr>
              <w:pStyle w:val="CRCoverPage"/>
              <w:spacing w:after="0"/>
              <w:jc w:val="center"/>
              <w:rPr>
                <w:b/>
                <w:caps/>
              </w:rPr>
            </w:pPr>
            <w:r>
              <w:rPr>
                <w:b/>
                <w:caps/>
                <w:lang w:val="en-US" w:eastAsia="zh-CN"/>
              </w:rPr>
              <w:t>x</w:t>
            </w:r>
          </w:p>
        </w:tc>
        <w:tc>
          <w:tcPr>
            <w:tcW w:w="2977" w:type="dxa"/>
            <w:gridSpan w:val="4"/>
          </w:tcPr>
          <w:p w14:paraId="24CF12EA" w14:textId="77777777" w:rsidR="00736D0B" w:rsidRDefault="00736D0B" w:rsidP="00055D05">
            <w:pPr>
              <w:pStyle w:val="CRCoverPage"/>
              <w:spacing w:after="0"/>
            </w:pPr>
            <w:r>
              <w:t xml:space="preserve"> Test specifications</w:t>
            </w:r>
          </w:p>
        </w:tc>
        <w:tc>
          <w:tcPr>
            <w:tcW w:w="3401" w:type="dxa"/>
            <w:gridSpan w:val="3"/>
            <w:tcBorders>
              <w:right w:val="single" w:sz="4" w:space="0" w:color="auto"/>
            </w:tcBorders>
            <w:shd w:val="pct30" w:color="FFFF00" w:fill="auto"/>
          </w:tcPr>
          <w:p w14:paraId="37155155" w14:textId="77777777" w:rsidR="00736D0B" w:rsidRDefault="00736D0B" w:rsidP="00055D05">
            <w:pPr>
              <w:pStyle w:val="CRCoverPage"/>
              <w:spacing w:after="0"/>
              <w:ind w:left="99"/>
            </w:pPr>
            <w:r>
              <w:t xml:space="preserve">TS/TR ... CR ... </w:t>
            </w:r>
          </w:p>
        </w:tc>
      </w:tr>
      <w:tr w:rsidR="00736D0B" w14:paraId="303B8CA8" w14:textId="77777777" w:rsidTr="00055D05">
        <w:tc>
          <w:tcPr>
            <w:tcW w:w="2694" w:type="dxa"/>
            <w:gridSpan w:val="2"/>
            <w:tcBorders>
              <w:left w:val="single" w:sz="4" w:space="0" w:color="auto"/>
            </w:tcBorders>
          </w:tcPr>
          <w:p w14:paraId="29787015" w14:textId="77777777" w:rsidR="00736D0B" w:rsidRDefault="00736D0B" w:rsidP="00055D0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C708BBB" w14:textId="77777777" w:rsidR="00736D0B" w:rsidRDefault="00736D0B" w:rsidP="00055D0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AD3DF4" w14:textId="77777777" w:rsidR="00736D0B" w:rsidRDefault="00736D0B" w:rsidP="00055D05">
            <w:pPr>
              <w:pStyle w:val="CRCoverPage"/>
              <w:spacing w:after="0"/>
              <w:jc w:val="center"/>
              <w:rPr>
                <w:b/>
                <w:caps/>
              </w:rPr>
            </w:pPr>
            <w:r>
              <w:rPr>
                <w:b/>
                <w:caps/>
                <w:lang w:val="en-US" w:eastAsia="zh-CN"/>
              </w:rPr>
              <w:t>x</w:t>
            </w:r>
          </w:p>
        </w:tc>
        <w:tc>
          <w:tcPr>
            <w:tcW w:w="2977" w:type="dxa"/>
            <w:gridSpan w:val="4"/>
          </w:tcPr>
          <w:p w14:paraId="152E9C40" w14:textId="77777777" w:rsidR="00736D0B" w:rsidRDefault="00736D0B" w:rsidP="00055D05">
            <w:pPr>
              <w:pStyle w:val="CRCoverPage"/>
              <w:spacing w:after="0"/>
            </w:pPr>
            <w:r>
              <w:t xml:space="preserve"> O&amp;M Specifications</w:t>
            </w:r>
          </w:p>
        </w:tc>
        <w:tc>
          <w:tcPr>
            <w:tcW w:w="3401" w:type="dxa"/>
            <w:gridSpan w:val="3"/>
            <w:tcBorders>
              <w:right w:val="single" w:sz="4" w:space="0" w:color="auto"/>
            </w:tcBorders>
            <w:shd w:val="pct30" w:color="FFFF00" w:fill="auto"/>
          </w:tcPr>
          <w:p w14:paraId="382CF83A" w14:textId="77777777" w:rsidR="00736D0B" w:rsidRDefault="00736D0B" w:rsidP="00055D05">
            <w:pPr>
              <w:pStyle w:val="CRCoverPage"/>
              <w:spacing w:after="0"/>
              <w:ind w:left="99"/>
            </w:pPr>
            <w:r>
              <w:t xml:space="preserve">TS/TR ... CR ... </w:t>
            </w:r>
          </w:p>
        </w:tc>
      </w:tr>
      <w:tr w:rsidR="00736D0B" w14:paraId="3D1F65EE" w14:textId="77777777" w:rsidTr="00055D05">
        <w:tc>
          <w:tcPr>
            <w:tcW w:w="2694" w:type="dxa"/>
            <w:gridSpan w:val="2"/>
            <w:tcBorders>
              <w:left w:val="single" w:sz="4" w:space="0" w:color="auto"/>
            </w:tcBorders>
          </w:tcPr>
          <w:p w14:paraId="778FDCB9" w14:textId="77777777" w:rsidR="00736D0B" w:rsidRDefault="00736D0B" w:rsidP="00055D05">
            <w:pPr>
              <w:pStyle w:val="CRCoverPage"/>
              <w:spacing w:after="0"/>
              <w:rPr>
                <w:b/>
                <w:i/>
              </w:rPr>
            </w:pPr>
          </w:p>
        </w:tc>
        <w:tc>
          <w:tcPr>
            <w:tcW w:w="6946" w:type="dxa"/>
            <w:gridSpan w:val="9"/>
            <w:tcBorders>
              <w:right w:val="single" w:sz="4" w:space="0" w:color="auto"/>
            </w:tcBorders>
          </w:tcPr>
          <w:p w14:paraId="6513A149" w14:textId="77777777" w:rsidR="00736D0B" w:rsidRDefault="00736D0B" w:rsidP="00055D05">
            <w:pPr>
              <w:pStyle w:val="CRCoverPage"/>
              <w:spacing w:after="0"/>
            </w:pPr>
          </w:p>
        </w:tc>
      </w:tr>
      <w:tr w:rsidR="00736D0B" w14:paraId="59FD5333" w14:textId="77777777" w:rsidTr="00055D05">
        <w:tc>
          <w:tcPr>
            <w:tcW w:w="2694" w:type="dxa"/>
            <w:gridSpan w:val="2"/>
            <w:tcBorders>
              <w:left w:val="single" w:sz="4" w:space="0" w:color="auto"/>
              <w:bottom w:val="single" w:sz="4" w:space="0" w:color="auto"/>
            </w:tcBorders>
          </w:tcPr>
          <w:p w14:paraId="78963153" w14:textId="77777777" w:rsidR="00736D0B" w:rsidRDefault="00736D0B" w:rsidP="00055D0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4EF4380" w14:textId="77777777" w:rsidR="00736D0B" w:rsidRDefault="00736D0B" w:rsidP="00055D05">
            <w:pPr>
              <w:pStyle w:val="CRCoverPage"/>
              <w:spacing w:after="0"/>
              <w:ind w:left="100"/>
            </w:pPr>
          </w:p>
        </w:tc>
      </w:tr>
      <w:tr w:rsidR="00736D0B" w14:paraId="1D064F74" w14:textId="77777777" w:rsidTr="00055D05">
        <w:tc>
          <w:tcPr>
            <w:tcW w:w="2694" w:type="dxa"/>
            <w:gridSpan w:val="2"/>
            <w:tcBorders>
              <w:top w:val="single" w:sz="4" w:space="0" w:color="auto"/>
              <w:bottom w:val="single" w:sz="4" w:space="0" w:color="auto"/>
            </w:tcBorders>
          </w:tcPr>
          <w:p w14:paraId="666DB33A" w14:textId="77777777" w:rsidR="00736D0B" w:rsidRDefault="00736D0B" w:rsidP="00055D0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981A0E6" w14:textId="77777777" w:rsidR="00736D0B" w:rsidRDefault="00736D0B" w:rsidP="00055D05">
            <w:pPr>
              <w:pStyle w:val="CRCoverPage"/>
              <w:spacing w:after="0"/>
              <w:ind w:left="100"/>
              <w:rPr>
                <w:sz w:val="8"/>
                <w:szCs w:val="8"/>
              </w:rPr>
            </w:pPr>
          </w:p>
        </w:tc>
      </w:tr>
      <w:tr w:rsidR="00736D0B" w14:paraId="124AB6E5" w14:textId="77777777" w:rsidTr="00055D05">
        <w:tc>
          <w:tcPr>
            <w:tcW w:w="2694" w:type="dxa"/>
            <w:gridSpan w:val="2"/>
            <w:tcBorders>
              <w:top w:val="single" w:sz="4" w:space="0" w:color="auto"/>
              <w:left w:val="single" w:sz="4" w:space="0" w:color="auto"/>
              <w:bottom w:val="single" w:sz="4" w:space="0" w:color="auto"/>
            </w:tcBorders>
          </w:tcPr>
          <w:p w14:paraId="1622DBF3" w14:textId="77777777" w:rsidR="00736D0B" w:rsidRDefault="00736D0B" w:rsidP="00055D0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B96B01" w14:textId="2AD292DF" w:rsidR="00736D0B" w:rsidRDefault="00B708DB" w:rsidP="00055D05">
            <w:pPr>
              <w:pStyle w:val="CRCoverPage"/>
              <w:spacing w:after="0"/>
              <w:ind w:left="100"/>
              <w:rPr>
                <w:lang w:val="en-US" w:eastAsia="zh-CN"/>
              </w:rPr>
            </w:pPr>
            <w:r>
              <w:rPr>
                <w:rFonts w:hint="eastAsia"/>
                <w:lang w:val="en-US" w:eastAsia="zh-CN"/>
              </w:rPr>
              <w:t>R</w:t>
            </w:r>
            <w:r>
              <w:rPr>
                <w:lang w:val="en-US" w:eastAsia="zh-CN"/>
              </w:rPr>
              <w:t>ev0: R3-220219</w:t>
            </w:r>
          </w:p>
        </w:tc>
      </w:tr>
    </w:tbl>
    <w:p w14:paraId="57572524" w14:textId="77777777" w:rsidR="00736D0B" w:rsidRDefault="00736D0B" w:rsidP="00736D0B">
      <w:pPr>
        <w:overflowPunct w:val="0"/>
        <w:autoSpaceDE w:val="0"/>
        <w:jc w:val="both"/>
        <w:textAlignment w:val="baseline"/>
        <w:rPr>
          <w:rFonts w:ascii="Arial" w:hAnsi="Arial" w:cs="Arial"/>
          <w:color w:val="000000"/>
          <w:sz w:val="24"/>
          <w:szCs w:val="24"/>
        </w:rPr>
      </w:pPr>
    </w:p>
    <w:p w14:paraId="4538A786" w14:textId="77777777" w:rsidR="00736D0B" w:rsidRDefault="00736D0B" w:rsidP="00736D0B">
      <w:pPr>
        <w:sectPr w:rsidR="00736D0B">
          <w:headerReference w:type="even" r:id="rId14"/>
          <w:footnotePr>
            <w:numRestart w:val="eachSect"/>
          </w:footnotePr>
          <w:pgSz w:w="11907" w:h="16840"/>
          <w:pgMar w:top="1418" w:right="1134" w:bottom="1134" w:left="1134" w:header="680" w:footer="567" w:gutter="0"/>
          <w:cols w:space="720"/>
        </w:sectPr>
      </w:pPr>
    </w:p>
    <w:p w14:paraId="5420F144" w14:textId="77777777" w:rsidR="00055DC6" w:rsidRPr="008711EA" w:rsidRDefault="00055DC6" w:rsidP="00055DC6">
      <w:pPr>
        <w:pStyle w:val="3"/>
      </w:pPr>
      <w:bookmarkStart w:id="2" w:name="_Toc20953648"/>
      <w:bookmarkStart w:id="3" w:name="_Toc29390825"/>
      <w:bookmarkStart w:id="4" w:name="_Toc36551562"/>
      <w:bookmarkStart w:id="5" w:name="_Toc45831781"/>
      <w:bookmarkStart w:id="6" w:name="_Toc51762734"/>
      <w:bookmarkStart w:id="7" w:name="_Toc64381786"/>
      <w:bookmarkStart w:id="8" w:name="_Toc73964304"/>
      <w:bookmarkStart w:id="9" w:name="_Toc88646913"/>
      <w:r w:rsidRPr="008711EA">
        <w:lastRenderedPageBreak/>
        <w:t>9.1.6</w:t>
      </w:r>
      <w:r w:rsidRPr="008711EA">
        <w:tab/>
        <w:t>PAGING</w:t>
      </w:r>
      <w:bookmarkEnd w:id="2"/>
      <w:bookmarkEnd w:id="3"/>
      <w:bookmarkEnd w:id="4"/>
      <w:bookmarkEnd w:id="5"/>
      <w:bookmarkEnd w:id="6"/>
      <w:bookmarkEnd w:id="7"/>
      <w:bookmarkEnd w:id="8"/>
      <w:bookmarkEnd w:id="9"/>
    </w:p>
    <w:p w14:paraId="0ED4B2F8" w14:textId="77777777" w:rsidR="00055DC6" w:rsidRPr="008711EA" w:rsidRDefault="00055DC6" w:rsidP="00055DC6">
      <w:pPr>
        <w:keepNext/>
        <w:rPr>
          <w:rFonts w:eastAsia="Batang"/>
        </w:rPr>
      </w:pPr>
      <w:r w:rsidRPr="008711EA">
        <w:t>This message is sent by the MME and is used to page a UE in one or several tracking areas.</w:t>
      </w:r>
    </w:p>
    <w:p w14:paraId="10E291D6" w14:textId="77777777" w:rsidR="00055DC6" w:rsidRPr="008711EA" w:rsidRDefault="00055DC6" w:rsidP="00055DC6">
      <w:r w:rsidRPr="008711EA">
        <w:t xml:space="preserve">Direction: MME </w:t>
      </w:r>
      <w:r w:rsidRPr="008711EA">
        <w:sym w:font="Symbol" w:char="F0AE"/>
      </w:r>
      <w:r w:rsidRPr="008711EA">
        <w:t xml:space="preserve"> eNB</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608"/>
        <w:gridCol w:w="1369"/>
        <w:gridCol w:w="1276"/>
        <w:gridCol w:w="1275"/>
        <w:gridCol w:w="1276"/>
      </w:tblGrid>
      <w:tr w:rsidR="00055DC6" w:rsidRPr="008711EA" w14:paraId="085E318D" w14:textId="77777777" w:rsidTr="006D795A">
        <w:tc>
          <w:tcPr>
            <w:tcW w:w="2552" w:type="dxa"/>
          </w:tcPr>
          <w:p w14:paraId="5F018BFE" w14:textId="77777777" w:rsidR="00055DC6" w:rsidRPr="008711EA" w:rsidRDefault="00055DC6" w:rsidP="006D795A">
            <w:pPr>
              <w:pStyle w:val="TAH"/>
              <w:rPr>
                <w:rFonts w:cs="Arial"/>
                <w:lang w:eastAsia="ja-JP"/>
              </w:rPr>
            </w:pPr>
            <w:r w:rsidRPr="008711EA">
              <w:rPr>
                <w:rFonts w:cs="Arial"/>
                <w:lang w:eastAsia="ja-JP"/>
              </w:rPr>
              <w:t>IE/Group Name</w:t>
            </w:r>
          </w:p>
        </w:tc>
        <w:tc>
          <w:tcPr>
            <w:tcW w:w="1134" w:type="dxa"/>
          </w:tcPr>
          <w:p w14:paraId="59647387" w14:textId="77777777" w:rsidR="00055DC6" w:rsidRPr="008711EA" w:rsidRDefault="00055DC6" w:rsidP="006D795A">
            <w:pPr>
              <w:pStyle w:val="TAH"/>
              <w:rPr>
                <w:rFonts w:cs="Arial"/>
                <w:lang w:eastAsia="ja-JP"/>
              </w:rPr>
            </w:pPr>
            <w:r w:rsidRPr="008711EA">
              <w:rPr>
                <w:rFonts w:cs="Arial"/>
                <w:lang w:eastAsia="ja-JP"/>
              </w:rPr>
              <w:t>Presence</w:t>
            </w:r>
          </w:p>
        </w:tc>
        <w:tc>
          <w:tcPr>
            <w:tcW w:w="1608" w:type="dxa"/>
          </w:tcPr>
          <w:p w14:paraId="7DB0DD3A" w14:textId="77777777" w:rsidR="00055DC6" w:rsidRPr="008711EA" w:rsidRDefault="00055DC6" w:rsidP="006D795A">
            <w:pPr>
              <w:pStyle w:val="TAH"/>
              <w:rPr>
                <w:rFonts w:cs="Arial"/>
                <w:lang w:eastAsia="ja-JP"/>
              </w:rPr>
            </w:pPr>
            <w:r w:rsidRPr="008711EA">
              <w:rPr>
                <w:rFonts w:cs="Arial"/>
                <w:lang w:eastAsia="ja-JP"/>
              </w:rPr>
              <w:t>Range</w:t>
            </w:r>
          </w:p>
        </w:tc>
        <w:tc>
          <w:tcPr>
            <w:tcW w:w="1369" w:type="dxa"/>
          </w:tcPr>
          <w:p w14:paraId="0523FC73" w14:textId="77777777" w:rsidR="00055DC6" w:rsidRPr="008711EA" w:rsidRDefault="00055DC6" w:rsidP="006D795A">
            <w:pPr>
              <w:pStyle w:val="TAH"/>
              <w:rPr>
                <w:rFonts w:cs="Arial"/>
                <w:lang w:eastAsia="ja-JP"/>
              </w:rPr>
            </w:pPr>
            <w:r w:rsidRPr="008711EA">
              <w:rPr>
                <w:rFonts w:cs="Arial"/>
                <w:lang w:eastAsia="ja-JP"/>
              </w:rPr>
              <w:t>IE type and reference</w:t>
            </w:r>
          </w:p>
        </w:tc>
        <w:tc>
          <w:tcPr>
            <w:tcW w:w="1276" w:type="dxa"/>
          </w:tcPr>
          <w:p w14:paraId="50987D5A" w14:textId="77777777" w:rsidR="00055DC6" w:rsidRPr="008711EA" w:rsidRDefault="00055DC6" w:rsidP="006D795A">
            <w:pPr>
              <w:pStyle w:val="TAH"/>
              <w:rPr>
                <w:rFonts w:cs="Arial"/>
                <w:lang w:eastAsia="ja-JP"/>
              </w:rPr>
            </w:pPr>
            <w:r w:rsidRPr="008711EA">
              <w:rPr>
                <w:rFonts w:cs="Arial"/>
                <w:lang w:eastAsia="ja-JP"/>
              </w:rPr>
              <w:t>Semantics description</w:t>
            </w:r>
          </w:p>
        </w:tc>
        <w:tc>
          <w:tcPr>
            <w:tcW w:w="1275" w:type="dxa"/>
          </w:tcPr>
          <w:p w14:paraId="050DBAAB" w14:textId="77777777" w:rsidR="00055DC6" w:rsidRPr="008711EA" w:rsidRDefault="00055DC6" w:rsidP="006D795A">
            <w:pPr>
              <w:pStyle w:val="TAH"/>
              <w:rPr>
                <w:rFonts w:cs="Arial"/>
                <w:lang w:eastAsia="ja-JP"/>
              </w:rPr>
            </w:pPr>
            <w:r w:rsidRPr="008711EA">
              <w:rPr>
                <w:rFonts w:cs="Arial"/>
                <w:lang w:eastAsia="ja-JP"/>
              </w:rPr>
              <w:t>Criticality</w:t>
            </w:r>
          </w:p>
        </w:tc>
        <w:tc>
          <w:tcPr>
            <w:tcW w:w="1276" w:type="dxa"/>
          </w:tcPr>
          <w:p w14:paraId="7ABEE4D8" w14:textId="77777777" w:rsidR="00055DC6" w:rsidRPr="008711EA" w:rsidRDefault="00055DC6" w:rsidP="006D795A">
            <w:pPr>
              <w:pStyle w:val="TAH"/>
              <w:rPr>
                <w:rFonts w:cs="Arial"/>
                <w:b w:val="0"/>
                <w:lang w:eastAsia="ja-JP"/>
              </w:rPr>
            </w:pPr>
            <w:r w:rsidRPr="008711EA">
              <w:rPr>
                <w:rFonts w:cs="Arial"/>
                <w:lang w:eastAsia="ja-JP"/>
              </w:rPr>
              <w:t>Assigned Criticality</w:t>
            </w:r>
          </w:p>
        </w:tc>
      </w:tr>
      <w:tr w:rsidR="00055DC6" w:rsidRPr="008711EA" w14:paraId="30644BA1" w14:textId="77777777" w:rsidTr="006D795A">
        <w:tc>
          <w:tcPr>
            <w:tcW w:w="2552" w:type="dxa"/>
          </w:tcPr>
          <w:p w14:paraId="209FA419" w14:textId="77777777" w:rsidR="00055DC6" w:rsidRPr="008711EA" w:rsidRDefault="00055DC6" w:rsidP="006D795A">
            <w:pPr>
              <w:pStyle w:val="TAL"/>
              <w:rPr>
                <w:rFonts w:cs="Arial"/>
                <w:lang w:eastAsia="ja-JP"/>
              </w:rPr>
            </w:pPr>
            <w:r w:rsidRPr="008711EA">
              <w:rPr>
                <w:rFonts w:cs="Arial"/>
                <w:lang w:eastAsia="ja-JP"/>
              </w:rPr>
              <w:t>Message Type</w:t>
            </w:r>
          </w:p>
        </w:tc>
        <w:tc>
          <w:tcPr>
            <w:tcW w:w="1134" w:type="dxa"/>
          </w:tcPr>
          <w:p w14:paraId="27671D90" w14:textId="77777777" w:rsidR="00055DC6" w:rsidRPr="008711EA" w:rsidRDefault="00055DC6" w:rsidP="006D795A">
            <w:pPr>
              <w:pStyle w:val="TAL"/>
              <w:rPr>
                <w:rFonts w:cs="Arial"/>
                <w:lang w:eastAsia="ja-JP"/>
              </w:rPr>
            </w:pPr>
            <w:r w:rsidRPr="008711EA">
              <w:rPr>
                <w:rFonts w:cs="Arial"/>
              </w:rPr>
              <w:t>M</w:t>
            </w:r>
          </w:p>
        </w:tc>
        <w:tc>
          <w:tcPr>
            <w:tcW w:w="1608" w:type="dxa"/>
          </w:tcPr>
          <w:p w14:paraId="39E5E5EB" w14:textId="77777777" w:rsidR="00055DC6" w:rsidRPr="008711EA" w:rsidRDefault="00055DC6" w:rsidP="006D795A">
            <w:pPr>
              <w:pStyle w:val="TAL"/>
              <w:rPr>
                <w:rFonts w:cs="Arial"/>
                <w:lang w:eastAsia="ja-JP"/>
              </w:rPr>
            </w:pPr>
          </w:p>
        </w:tc>
        <w:tc>
          <w:tcPr>
            <w:tcW w:w="1369" w:type="dxa"/>
          </w:tcPr>
          <w:p w14:paraId="43B24296" w14:textId="77777777" w:rsidR="00055DC6" w:rsidRPr="008711EA" w:rsidRDefault="00055DC6" w:rsidP="006D795A">
            <w:pPr>
              <w:pStyle w:val="TAL"/>
              <w:rPr>
                <w:rFonts w:cs="Arial"/>
                <w:lang w:eastAsia="ja-JP"/>
              </w:rPr>
            </w:pPr>
            <w:r w:rsidRPr="008711EA">
              <w:rPr>
                <w:rFonts w:cs="Arial"/>
                <w:lang w:eastAsia="ja-JP"/>
              </w:rPr>
              <w:t>9.2.1.1</w:t>
            </w:r>
          </w:p>
        </w:tc>
        <w:tc>
          <w:tcPr>
            <w:tcW w:w="1276" w:type="dxa"/>
          </w:tcPr>
          <w:p w14:paraId="28B142A5" w14:textId="77777777" w:rsidR="00055DC6" w:rsidRPr="008711EA" w:rsidRDefault="00055DC6" w:rsidP="006D795A">
            <w:pPr>
              <w:pStyle w:val="TAL"/>
              <w:rPr>
                <w:rFonts w:cs="Arial"/>
                <w:lang w:eastAsia="ja-JP"/>
              </w:rPr>
            </w:pPr>
          </w:p>
        </w:tc>
        <w:tc>
          <w:tcPr>
            <w:tcW w:w="1275" w:type="dxa"/>
          </w:tcPr>
          <w:p w14:paraId="335678BA" w14:textId="77777777" w:rsidR="00055DC6" w:rsidRPr="008711EA" w:rsidRDefault="00055DC6" w:rsidP="006D795A">
            <w:pPr>
              <w:pStyle w:val="TAL"/>
              <w:jc w:val="center"/>
              <w:rPr>
                <w:rFonts w:cs="Arial"/>
                <w:lang w:eastAsia="ja-JP"/>
              </w:rPr>
            </w:pPr>
            <w:r w:rsidRPr="008711EA">
              <w:rPr>
                <w:rFonts w:cs="Arial"/>
                <w:lang w:eastAsia="ja-JP"/>
              </w:rPr>
              <w:t>YES</w:t>
            </w:r>
          </w:p>
        </w:tc>
        <w:tc>
          <w:tcPr>
            <w:tcW w:w="1276" w:type="dxa"/>
          </w:tcPr>
          <w:p w14:paraId="176247AC" w14:textId="77777777" w:rsidR="00055DC6" w:rsidRPr="008711EA" w:rsidRDefault="00055DC6" w:rsidP="006D795A">
            <w:pPr>
              <w:pStyle w:val="TAL"/>
              <w:jc w:val="center"/>
              <w:rPr>
                <w:rFonts w:cs="Arial"/>
                <w:lang w:eastAsia="ja-JP"/>
              </w:rPr>
            </w:pPr>
            <w:r w:rsidRPr="008711EA">
              <w:rPr>
                <w:rFonts w:cs="Arial"/>
                <w:lang w:eastAsia="ja-JP"/>
              </w:rPr>
              <w:t>ignore</w:t>
            </w:r>
          </w:p>
        </w:tc>
      </w:tr>
      <w:tr w:rsidR="00055DC6" w:rsidRPr="008711EA" w14:paraId="39BC6EA9" w14:textId="77777777" w:rsidTr="006D795A">
        <w:tc>
          <w:tcPr>
            <w:tcW w:w="2552" w:type="dxa"/>
          </w:tcPr>
          <w:p w14:paraId="12B63788" w14:textId="77777777" w:rsidR="00055DC6" w:rsidRPr="008711EA" w:rsidRDefault="00055DC6" w:rsidP="006D795A">
            <w:pPr>
              <w:pStyle w:val="TAL"/>
              <w:rPr>
                <w:rFonts w:cs="Arial"/>
                <w:lang w:eastAsia="ja-JP"/>
              </w:rPr>
            </w:pPr>
            <w:r w:rsidRPr="008711EA">
              <w:rPr>
                <w:rFonts w:cs="Arial"/>
                <w:lang w:eastAsia="ja-JP"/>
              </w:rPr>
              <w:t>UE Identity Index value</w:t>
            </w:r>
          </w:p>
        </w:tc>
        <w:tc>
          <w:tcPr>
            <w:tcW w:w="1134" w:type="dxa"/>
          </w:tcPr>
          <w:p w14:paraId="737D204A" w14:textId="77777777" w:rsidR="00055DC6" w:rsidRPr="008711EA" w:rsidRDefault="00055DC6" w:rsidP="006D795A">
            <w:pPr>
              <w:pStyle w:val="TAL"/>
              <w:rPr>
                <w:rFonts w:cs="Arial"/>
              </w:rPr>
            </w:pPr>
            <w:r w:rsidRPr="008711EA">
              <w:rPr>
                <w:rFonts w:cs="Arial"/>
                <w:lang w:eastAsia="ja-JP"/>
              </w:rPr>
              <w:t>M</w:t>
            </w:r>
          </w:p>
        </w:tc>
        <w:tc>
          <w:tcPr>
            <w:tcW w:w="1608" w:type="dxa"/>
          </w:tcPr>
          <w:p w14:paraId="224CA674" w14:textId="77777777" w:rsidR="00055DC6" w:rsidRPr="008711EA" w:rsidRDefault="00055DC6" w:rsidP="006D795A">
            <w:pPr>
              <w:pStyle w:val="TAL"/>
              <w:rPr>
                <w:rFonts w:cs="Arial"/>
                <w:lang w:eastAsia="ja-JP"/>
              </w:rPr>
            </w:pPr>
          </w:p>
        </w:tc>
        <w:tc>
          <w:tcPr>
            <w:tcW w:w="1369" w:type="dxa"/>
          </w:tcPr>
          <w:p w14:paraId="719A7572" w14:textId="77777777" w:rsidR="00055DC6" w:rsidRPr="008711EA" w:rsidRDefault="00055DC6" w:rsidP="006D795A">
            <w:pPr>
              <w:pStyle w:val="TAL"/>
              <w:rPr>
                <w:rFonts w:cs="Arial"/>
                <w:lang w:eastAsia="ja-JP"/>
              </w:rPr>
            </w:pPr>
            <w:r w:rsidRPr="008711EA">
              <w:rPr>
                <w:rFonts w:cs="Arial"/>
                <w:lang w:eastAsia="ja-JP"/>
              </w:rPr>
              <w:t>9.2.3.10</w:t>
            </w:r>
          </w:p>
        </w:tc>
        <w:tc>
          <w:tcPr>
            <w:tcW w:w="1276" w:type="dxa"/>
          </w:tcPr>
          <w:p w14:paraId="4D98974A" w14:textId="77777777" w:rsidR="00055DC6" w:rsidRPr="008711EA" w:rsidRDefault="00055DC6" w:rsidP="006D795A">
            <w:pPr>
              <w:pStyle w:val="TAL"/>
              <w:rPr>
                <w:rFonts w:cs="Arial"/>
                <w:lang w:eastAsia="ja-JP"/>
              </w:rPr>
            </w:pPr>
          </w:p>
        </w:tc>
        <w:tc>
          <w:tcPr>
            <w:tcW w:w="1275" w:type="dxa"/>
          </w:tcPr>
          <w:p w14:paraId="71F0DBE7" w14:textId="77777777" w:rsidR="00055DC6" w:rsidRPr="008711EA" w:rsidRDefault="00055DC6" w:rsidP="006D795A">
            <w:pPr>
              <w:pStyle w:val="TAL"/>
              <w:jc w:val="center"/>
              <w:rPr>
                <w:rFonts w:cs="Arial"/>
                <w:lang w:eastAsia="ja-JP"/>
              </w:rPr>
            </w:pPr>
            <w:r w:rsidRPr="008711EA">
              <w:rPr>
                <w:rFonts w:cs="Arial"/>
                <w:lang w:eastAsia="ja-JP"/>
              </w:rPr>
              <w:t>YES</w:t>
            </w:r>
          </w:p>
        </w:tc>
        <w:tc>
          <w:tcPr>
            <w:tcW w:w="1276" w:type="dxa"/>
          </w:tcPr>
          <w:p w14:paraId="40312DF2" w14:textId="77777777" w:rsidR="00055DC6" w:rsidRPr="008711EA" w:rsidRDefault="00055DC6" w:rsidP="006D795A">
            <w:pPr>
              <w:pStyle w:val="TAL"/>
              <w:jc w:val="center"/>
              <w:rPr>
                <w:rFonts w:cs="Arial"/>
                <w:lang w:eastAsia="ja-JP"/>
              </w:rPr>
            </w:pPr>
            <w:r w:rsidRPr="008711EA">
              <w:rPr>
                <w:rFonts w:cs="Arial"/>
                <w:lang w:eastAsia="ja-JP"/>
              </w:rPr>
              <w:t>ignore</w:t>
            </w:r>
          </w:p>
        </w:tc>
      </w:tr>
      <w:tr w:rsidR="00055DC6" w:rsidRPr="008711EA" w14:paraId="22AC59A4" w14:textId="77777777" w:rsidTr="006D795A">
        <w:tc>
          <w:tcPr>
            <w:tcW w:w="2552" w:type="dxa"/>
          </w:tcPr>
          <w:p w14:paraId="0CEE29C1" w14:textId="77777777" w:rsidR="00055DC6" w:rsidRPr="008711EA" w:rsidRDefault="00055DC6" w:rsidP="006D795A">
            <w:pPr>
              <w:pStyle w:val="TAL"/>
              <w:rPr>
                <w:rFonts w:cs="Arial"/>
                <w:lang w:eastAsia="ja-JP"/>
              </w:rPr>
            </w:pPr>
            <w:r w:rsidRPr="008711EA">
              <w:rPr>
                <w:rFonts w:cs="Arial"/>
                <w:lang w:eastAsia="ja-JP"/>
              </w:rPr>
              <w:t>UE Paging Identity</w:t>
            </w:r>
          </w:p>
        </w:tc>
        <w:tc>
          <w:tcPr>
            <w:tcW w:w="1134" w:type="dxa"/>
          </w:tcPr>
          <w:p w14:paraId="27C49B38" w14:textId="77777777" w:rsidR="00055DC6" w:rsidRPr="008711EA" w:rsidRDefault="00055DC6" w:rsidP="006D795A">
            <w:pPr>
              <w:pStyle w:val="TAL"/>
              <w:rPr>
                <w:rFonts w:cs="Arial"/>
              </w:rPr>
            </w:pPr>
            <w:r w:rsidRPr="008711EA">
              <w:rPr>
                <w:rFonts w:cs="Arial"/>
                <w:lang w:eastAsia="ja-JP"/>
              </w:rPr>
              <w:t>M</w:t>
            </w:r>
          </w:p>
        </w:tc>
        <w:tc>
          <w:tcPr>
            <w:tcW w:w="1608" w:type="dxa"/>
          </w:tcPr>
          <w:p w14:paraId="3C837F79" w14:textId="77777777" w:rsidR="00055DC6" w:rsidRPr="008711EA" w:rsidRDefault="00055DC6" w:rsidP="006D795A">
            <w:pPr>
              <w:pStyle w:val="TAL"/>
              <w:rPr>
                <w:rFonts w:cs="Arial"/>
                <w:lang w:eastAsia="ja-JP"/>
              </w:rPr>
            </w:pPr>
          </w:p>
        </w:tc>
        <w:tc>
          <w:tcPr>
            <w:tcW w:w="1369" w:type="dxa"/>
          </w:tcPr>
          <w:p w14:paraId="1BBE0D6A" w14:textId="77777777" w:rsidR="00055DC6" w:rsidRPr="008711EA" w:rsidRDefault="00055DC6" w:rsidP="006D795A">
            <w:pPr>
              <w:pStyle w:val="TAL"/>
              <w:rPr>
                <w:rFonts w:cs="Arial"/>
                <w:lang w:eastAsia="ja-JP"/>
              </w:rPr>
            </w:pPr>
            <w:r w:rsidRPr="008711EA">
              <w:rPr>
                <w:rFonts w:cs="Arial"/>
                <w:lang w:eastAsia="ja-JP"/>
              </w:rPr>
              <w:t>9.2.3.13</w:t>
            </w:r>
          </w:p>
        </w:tc>
        <w:tc>
          <w:tcPr>
            <w:tcW w:w="1276" w:type="dxa"/>
          </w:tcPr>
          <w:p w14:paraId="651567C8" w14:textId="77777777" w:rsidR="00055DC6" w:rsidRPr="008711EA" w:rsidRDefault="00055DC6" w:rsidP="006D795A">
            <w:pPr>
              <w:pStyle w:val="TAL"/>
              <w:rPr>
                <w:rFonts w:cs="Arial"/>
                <w:lang w:eastAsia="ja-JP"/>
              </w:rPr>
            </w:pPr>
          </w:p>
        </w:tc>
        <w:tc>
          <w:tcPr>
            <w:tcW w:w="1275" w:type="dxa"/>
          </w:tcPr>
          <w:p w14:paraId="013B606A" w14:textId="77777777" w:rsidR="00055DC6" w:rsidRPr="008711EA" w:rsidRDefault="00055DC6" w:rsidP="006D795A">
            <w:pPr>
              <w:pStyle w:val="TAL"/>
              <w:jc w:val="center"/>
              <w:rPr>
                <w:rFonts w:cs="Arial"/>
                <w:lang w:eastAsia="ja-JP"/>
              </w:rPr>
            </w:pPr>
            <w:r w:rsidRPr="008711EA">
              <w:rPr>
                <w:rFonts w:cs="Arial"/>
                <w:lang w:eastAsia="ja-JP"/>
              </w:rPr>
              <w:t>YES</w:t>
            </w:r>
          </w:p>
        </w:tc>
        <w:tc>
          <w:tcPr>
            <w:tcW w:w="1276" w:type="dxa"/>
          </w:tcPr>
          <w:p w14:paraId="5DEE868B" w14:textId="77777777" w:rsidR="00055DC6" w:rsidRPr="008711EA" w:rsidRDefault="00055DC6" w:rsidP="006D795A">
            <w:pPr>
              <w:pStyle w:val="TAL"/>
              <w:jc w:val="center"/>
              <w:rPr>
                <w:rFonts w:cs="Arial"/>
                <w:lang w:eastAsia="ja-JP"/>
              </w:rPr>
            </w:pPr>
            <w:r w:rsidRPr="008711EA">
              <w:rPr>
                <w:rFonts w:cs="Arial"/>
                <w:lang w:eastAsia="ja-JP"/>
              </w:rPr>
              <w:t>ignore</w:t>
            </w:r>
          </w:p>
        </w:tc>
      </w:tr>
      <w:tr w:rsidR="00055DC6" w:rsidRPr="008711EA" w14:paraId="1D932EC4" w14:textId="77777777" w:rsidTr="006D795A">
        <w:tc>
          <w:tcPr>
            <w:tcW w:w="2552" w:type="dxa"/>
          </w:tcPr>
          <w:p w14:paraId="48F7B109" w14:textId="77777777" w:rsidR="00055DC6" w:rsidRPr="008711EA" w:rsidRDefault="00055DC6" w:rsidP="006D795A">
            <w:pPr>
              <w:pStyle w:val="TAL"/>
              <w:rPr>
                <w:rFonts w:cs="Arial"/>
              </w:rPr>
            </w:pPr>
            <w:r w:rsidRPr="008711EA">
              <w:rPr>
                <w:rFonts w:cs="Arial"/>
              </w:rPr>
              <w:t>Paging DRX</w:t>
            </w:r>
          </w:p>
        </w:tc>
        <w:tc>
          <w:tcPr>
            <w:tcW w:w="1134" w:type="dxa"/>
          </w:tcPr>
          <w:p w14:paraId="614F728B" w14:textId="77777777" w:rsidR="00055DC6" w:rsidRPr="008711EA" w:rsidRDefault="00055DC6" w:rsidP="006D795A">
            <w:pPr>
              <w:pStyle w:val="TAL"/>
              <w:rPr>
                <w:rFonts w:cs="Arial"/>
                <w:lang w:eastAsia="ja-JP"/>
              </w:rPr>
            </w:pPr>
            <w:r w:rsidRPr="008711EA">
              <w:rPr>
                <w:rFonts w:cs="Arial"/>
                <w:lang w:eastAsia="ja-JP"/>
              </w:rPr>
              <w:t>O</w:t>
            </w:r>
          </w:p>
        </w:tc>
        <w:tc>
          <w:tcPr>
            <w:tcW w:w="1608" w:type="dxa"/>
          </w:tcPr>
          <w:p w14:paraId="3FEA3B41" w14:textId="77777777" w:rsidR="00055DC6" w:rsidRPr="008711EA" w:rsidRDefault="00055DC6" w:rsidP="006D795A">
            <w:pPr>
              <w:pStyle w:val="TAL"/>
              <w:rPr>
                <w:rFonts w:cs="Arial"/>
                <w:lang w:eastAsia="ja-JP"/>
              </w:rPr>
            </w:pPr>
          </w:p>
        </w:tc>
        <w:tc>
          <w:tcPr>
            <w:tcW w:w="1369" w:type="dxa"/>
          </w:tcPr>
          <w:p w14:paraId="17EFF0A7" w14:textId="77777777" w:rsidR="00055DC6" w:rsidRPr="008711EA" w:rsidRDefault="00055DC6" w:rsidP="006D795A">
            <w:pPr>
              <w:pStyle w:val="TAL"/>
              <w:rPr>
                <w:rFonts w:cs="Arial"/>
                <w:lang w:eastAsia="ja-JP"/>
              </w:rPr>
            </w:pPr>
            <w:r w:rsidRPr="008711EA">
              <w:rPr>
                <w:rFonts w:cs="Arial"/>
                <w:lang w:eastAsia="ja-JP"/>
              </w:rPr>
              <w:t>9.2.1.16</w:t>
            </w:r>
          </w:p>
        </w:tc>
        <w:tc>
          <w:tcPr>
            <w:tcW w:w="1276" w:type="dxa"/>
          </w:tcPr>
          <w:p w14:paraId="6AEFE772" w14:textId="77777777" w:rsidR="00055DC6" w:rsidRPr="008711EA" w:rsidRDefault="00055DC6" w:rsidP="006D795A">
            <w:pPr>
              <w:pStyle w:val="TAL"/>
              <w:rPr>
                <w:rFonts w:cs="Arial"/>
                <w:lang w:eastAsia="ja-JP"/>
              </w:rPr>
            </w:pPr>
            <w:r w:rsidRPr="00F671B4">
              <w:rPr>
                <w:rFonts w:cs="Arial" w:hint="eastAsia"/>
                <w:lang w:eastAsia="zh-CN"/>
              </w:rPr>
              <w:t>I</w:t>
            </w:r>
            <w:r w:rsidRPr="00F671B4">
              <w:rPr>
                <w:rFonts w:cs="Arial"/>
                <w:lang w:eastAsia="zh-CN"/>
              </w:rPr>
              <w:t xml:space="preserve">f the </w:t>
            </w:r>
            <w:r w:rsidRPr="00D10D51">
              <w:rPr>
                <w:rFonts w:cs="Arial" w:hint="eastAsia"/>
                <w:i/>
                <w:lang w:val="en-US" w:eastAsia="zh-CN"/>
              </w:rPr>
              <w:t xml:space="preserve">NB-IoT </w:t>
            </w:r>
            <w:r w:rsidRPr="00D10D51">
              <w:rPr>
                <w:rFonts w:cs="Arial"/>
                <w:i/>
              </w:rPr>
              <w:t>Paging DRX</w:t>
            </w:r>
            <w:r w:rsidRPr="00F671B4">
              <w:rPr>
                <w:rFonts w:cs="Arial"/>
                <w:lang w:eastAsia="zh-CN"/>
              </w:rPr>
              <w:t xml:space="preserve"> IE is included, the </w:t>
            </w:r>
            <w:r w:rsidRPr="00D10D51">
              <w:rPr>
                <w:rFonts w:cs="Arial"/>
                <w:i/>
              </w:rPr>
              <w:t>Paging DRX</w:t>
            </w:r>
            <w:r>
              <w:rPr>
                <w:rFonts w:cs="Arial"/>
              </w:rPr>
              <w:t xml:space="preserve"> IE is ignored.</w:t>
            </w:r>
          </w:p>
        </w:tc>
        <w:tc>
          <w:tcPr>
            <w:tcW w:w="1275" w:type="dxa"/>
          </w:tcPr>
          <w:p w14:paraId="108EE3C6" w14:textId="77777777" w:rsidR="00055DC6" w:rsidRPr="008711EA" w:rsidRDefault="00055DC6" w:rsidP="006D795A">
            <w:pPr>
              <w:pStyle w:val="TAL"/>
              <w:jc w:val="center"/>
              <w:rPr>
                <w:rFonts w:eastAsia="MS Mincho" w:cs="Arial"/>
                <w:lang w:eastAsia="ja-JP"/>
              </w:rPr>
            </w:pPr>
            <w:r w:rsidRPr="008711EA">
              <w:rPr>
                <w:rFonts w:eastAsia="MS Mincho" w:cs="Arial"/>
                <w:lang w:eastAsia="ja-JP"/>
              </w:rPr>
              <w:t>YES</w:t>
            </w:r>
          </w:p>
        </w:tc>
        <w:tc>
          <w:tcPr>
            <w:tcW w:w="1276" w:type="dxa"/>
          </w:tcPr>
          <w:p w14:paraId="54C4D102" w14:textId="77777777" w:rsidR="00055DC6" w:rsidRPr="008711EA" w:rsidRDefault="00055DC6" w:rsidP="006D795A">
            <w:pPr>
              <w:pStyle w:val="TAL"/>
              <w:jc w:val="center"/>
              <w:rPr>
                <w:rFonts w:cs="Arial"/>
                <w:lang w:eastAsia="ja-JP"/>
              </w:rPr>
            </w:pPr>
            <w:r w:rsidRPr="008711EA">
              <w:rPr>
                <w:rFonts w:cs="Arial"/>
                <w:lang w:eastAsia="ja-JP"/>
              </w:rPr>
              <w:t>ignore</w:t>
            </w:r>
          </w:p>
        </w:tc>
      </w:tr>
      <w:tr w:rsidR="00055DC6" w:rsidRPr="008711EA" w14:paraId="121C6ACD" w14:textId="77777777" w:rsidTr="006D795A">
        <w:tc>
          <w:tcPr>
            <w:tcW w:w="2552" w:type="dxa"/>
          </w:tcPr>
          <w:p w14:paraId="3275E467" w14:textId="77777777" w:rsidR="00055DC6" w:rsidRPr="008711EA" w:rsidRDefault="00055DC6" w:rsidP="006D795A">
            <w:pPr>
              <w:pStyle w:val="TAL"/>
              <w:rPr>
                <w:rFonts w:cs="Arial"/>
              </w:rPr>
            </w:pPr>
            <w:r w:rsidRPr="008711EA">
              <w:rPr>
                <w:rFonts w:cs="Arial"/>
              </w:rPr>
              <w:t>CN Domain</w:t>
            </w:r>
          </w:p>
        </w:tc>
        <w:tc>
          <w:tcPr>
            <w:tcW w:w="1134" w:type="dxa"/>
          </w:tcPr>
          <w:p w14:paraId="6FC81D08" w14:textId="77777777" w:rsidR="00055DC6" w:rsidRPr="008711EA" w:rsidRDefault="00055DC6" w:rsidP="006D795A">
            <w:pPr>
              <w:pStyle w:val="TAL"/>
              <w:rPr>
                <w:rFonts w:cs="Arial"/>
              </w:rPr>
            </w:pPr>
            <w:r w:rsidRPr="008711EA">
              <w:rPr>
                <w:rFonts w:cs="Arial"/>
              </w:rPr>
              <w:t>M</w:t>
            </w:r>
          </w:p>
        </w:tc>
        <w:tc>
          <w:tcPr>
            <w:tcW w:w="1608" w:type="dxa"/>
          </w:tcPr>
          <w:p w14:paraId="6B0E9F09" w14:textId="77777777" w:rsidR="00055DC6" w:rsidRPr="008711EA" w:rsidRDefault="00055DC6" w:rsidP="006D795A">
            <w:pPr>
              <w:pStyle w:val="TAL"/>
              <w:rPr>
                <w:rFonts w:cs="Arial"/>
                <w:lang w:eastAsia="ja-JP"/>
              </w:rPr>
            </w:pPr>
          </w:p>
        </w:tc>
        <w:tc>
          <w:tcPr>
            <w:tcW w:w="1369" w:type="dxa"/>
          </w:tcPr>
          <w:p w14:paraId="2AF80219" w14:textId="77777777" w:rsidR="00055DC6" w:rsidRPr="008711EA" w:rsidRDefault="00055DC6" w:rsidP="006D795A">
            <w:pPr>
              <w:pStyle w:val="TAL"/>
              <w:rPr>
                <w:rFonts w:cs="Arial"/>
                <w:lang w:eastAsia="ja-JP"/>
              </w:rPr>
            </w:pPr>
            <w:r w:rsidRPr="008711EA">
              <w:rPr>
                <w:rFonts w:cs="Arial"/>
                <w:lang w:eastAsia="ja-JP"/>
              </w:rPr>
              <w:t>9.2.3.22</w:t>
            </w:r>
          </w:p>
        </w:tc>
        <w:tc>
          <w:tcPr>
            <w:tcW w:w="1276" w:type="dxa"/>
          </w:tcPr>
          <w:p w14:paraId="07754D3B" w14:textId="77777777" w:rsidR="00055DC6" w:rsidRPr="008711EA" w:rsidRDefault="00055DC6" w:rsidP="006D795A">
            <w:pPr>
              <w:pStyle w:val="TAL"/>
              <w:rPr>
                <w:rFonts w:cs="Arial"/>
                <w:lang w:eastAsia="ja-JP"/>
              </w:rPr>
            </w:pPr>
          </w:p>
        </w:tc>
        <w:tc>
          <w:tcPr>
            <w:tcW w:w="1275" w:type="dxa"/>
          </w:tcPr>
          <w:p w14:paraId="3A20833C" w14:textId="77777777" w:rsidR="00055DC6" w:rsidRPr="008711EA" w:rsidRDefault="00055DC6" w:rsidP="006D795A">
            <w:pPr>
              <w:pStyle w:val="TAL"/>
              <w:jc w:val="center"/>
              <w:rPr>
                <w:rFonts w:eastAsia="MS Mincho" w:cs="Arial"/>
                <w:lang w:eastAsia="ja-JP"/>
              </w:rPr>
            </w:pPr>
            <w:r w:rsidRPr="008711EA">
              <w:rPr>
                <w:rFonts w:eastAsia="MS Mincho" w:cs="Arial"/>
                <w:lang w:eastAsia="ja-JP"/>
              </w:rPr>
              <w:t>YES</w:t>
            </w:r>
          </w:p>
        </w:tc>
        <w:tc>
          <w:tcPr>
            <w:tcW w:w="1276" w:type="dxa"/>
          </w:tcPr>
          <w:p w14:paraId="0C57747C" w14:textId="77777777" w:rsidR="00055DC6" w:rsidRPr="008711EA" w:rsidRDefault="00055DC6" w:rsidP="006D795A">
            <w:pPr>
              <w:pStyle w:val="TAL"/>
              <w:jc w:val="center"/>
              <w:rPr>
                <w:rFonts w:cs="Arial"/>
                <w:lang w:eastAsia="ja-JP"/>
              </w:rPr>
            </w:pPr>
            <w:r w:rsidRPr="008711EA">
              <w:rPr>
                <w:rFonts w:cs="Arial"/>
                <w:lang w:eastAsia="ja-JP"/>
              </w:rPr>
              <w:t>ignore</w:t>
            </w:r>
          </w:p>
        </w:tc>
      </w:tr>
      <w:tr w:rsidR="00055DC6" w:rsidRPr="008711EA" w14:paraId="11B96F5A" w14:textId="77777777" w:rsidTr="006D795A">
        <w:tc>
          <w:tcPr>
            <w:tcW w:w="2552" w:type="dxa"/>
          </w:tcPr>
          <w:p w14:paraId="673A0553" w14:textId="77777777" w:rsidR="00055DC6" w:rsidRPr="008711EA" w:rsidRDefault="00055DC6" w:rsidP="006D795A">
            <w:pPr>
              <w:pStyle w:val="TAL"/>
              <w:rPr>
                <w:rFonts w:cs="Arial"/>
                <w:b/>
                <w:lang w:eastAsia="ja-JP"/>
              </w:rPr>
            </w:pPr>
            <w:r w:rsidRPr="008711EA">
              <w:rPr>
                <w:rFonts w:eastAsia="Batang" w:cs="Arial"/>
                <w:b/>
              </w:rPr>
              <w:t>List of TAIs</w:t>
            </w:r>
          </w:p>
        </w:tc>
        <w:tc>
          <w:tcPr>
            <w:tcW w:w="1134" w:type="dxa"/>
          </w:tcPr>
          <w:p w14:paraId="37EB2C9A" w14:textId="77777777" w:rsidR="00055DC6" w:rsidRPr="008711EA" w:rsidRDefault="00055DC6" w:rsidP="006D795A">
            <w:pPr>
              <w:pStyle w:val="TAL"/>
              <w:rPr>
                <w:rFonts w:cs="Arial"/>
                <w:lang w:eastAsia="ja-JP"/>
              </w:rPr>
            </w:pPr>
          </w:p>
        </w:tc>
        <w:tc>
          <w:tcPr>
            <w:tcW w:w="1608" w:type="dxa"/>
          </w:tcPr>
          <w:p w14:paraId="541AD58E" w14:textId="77777777" w:rsidR="00055DC6" w:rsidRPr="008711EA" w:rsidRDefault="00055DC6" w:rsidP="006D795A">
            <w:pPr>
              <w:pStyle w:val="TAL"/>
              <w:rPr>
                <w:rFonts w:cs="Arial"/>
                <w:lang w:eastAsia="ja-JP"/>
              </w:rPr>
            </w:pPr>
            <w:r w:rsidRPr="008711EA">
              <w:rPr>
                <w:rFonts w:cs="Arial"/>
                <w:i/>
                <w:iCs/>
                <w:lang w:eastAsia="ja-JP"/>
              </w:rPr>
              <w:t>1</w:t>
            </w:r>
          </w:p>
        </w:tc>
        <w:tc>
          <w:tcPr>
            <w:tcW w:w="1369" w:type="dxa"/>
          </w:tcPr>
          <w:p w14:paraId="247F789D" w14:textId="77777777" w:rsidR="00055DC6" w:rsidRPr="008711EA" w:rsidRDefault="00055DC6" w:rsidP="006D795A">
            <w:pPr>
              <w:pStyle w:val="TAL"/>
              <w:rPr>
                <w:rFonts w:cs="Arial"/>
                <w:lang w:eastAsia="ja-JP"/>
              </w:rPr>
            </w:pPr>
          </w:p>
        </w:tc>
        <w:tc>
          <w:tcPr>
            <w:tcW w:w="1276" w:type="dxa"/>
          </w:tcPr>
          <w:p w14:paraId="4942D236" w14:textId="77777777" w:rsidR="00055DC6" w:rsidRPr="008711EA" w:rsidRDefault="00055DC6" w:rsidP="006D795A">
            <w:pPr>
              <w:pStyle w:val="TAL"/>
              <w:rPr>
                <w:rFonts w:cs="Arial"/>
                <w:lang w:eastAsia="ja-JP"/>
              </w:rPr>
            </w:pPr>
          </w:p>
        </w:tc>
        <w:tc>
          <w:tcPr>
            <w:tcW w:w="1275" w:type="dxa"/>
          </w:tcPr>
          <w:p w14:paraId="23873DC8" w14:textId="77777777" w:rsidR="00055DC6" w:rsidRPr="008711EA" w:rsidRDefault="00055DC6" w:rsidP="006D795A">
            <w:pPr>
              <w:pStyle w:val="TAL"/>
              <w:jc w:val="center"/>
              <w:rPr>
                <w:rFonts w:cs="Arial"/>
                <w:lang w:eastAsia="ja-JP"/>
              </w:rPr>
            </w:pPr>
            <w:r w:rsidRPr="008711EA">
              <w:rPr>
                <w:rFonts w:cs="Arial"/>
                <w:lang w:eastAsia="ja-JP"/>
              </w:rPr>
              <w:t>YES</w:t>
            </w:r>
          </w:p>
        </w:tc>
        <w:tc>
          <w:tcPr>
            <w:tcW w:w="1276" w:type="dxa"/>
          </w:tcPr>
          <w:p w14:paraId="1659E52B" w14:textId="77777777" w:rsidR="00055DC6" w:rsidRPr="008711EA" w:rsidRDefault="00055DC6" w:rsidP="006D795A">
            <w:pPr>
              <w:pStyle w:val="TAL"/>
              <w:jc w:val="center"/>
              <w:rPr>
                <w:rFonts w:cs="Arial"/>
                <w:lang w:eastAsia="ja-JP"/>
              </w:rPr>
            </w:pPr>
            <w:r w:rsidRPr="008711EA">
              <w:rPr>
                <w:rFonts w:cs="Arial"/>
                <w:lang w:eastAsia="ja-JP"/>
              </w:rPr>
              <w:t>ignore</w:t>
            </w:r>
          </w:p>
        </w:tc>
      </w:tr>
      <w:tr w:rsidR="00055DC6" w:rsidRPr="008711EA" w14:paraId="0627AB97" w14:textId="77777777" w:rsidTr="006D795A">
        <w:tc>
          <w:tcPr>
            <w:tcW w:w="2552" w:type="dxa"/>
          </w:tcPr>
          <w:p w14:paraId="11F1832D" w14:textId="77777777" w:rsidR="00055DC6" w:rsidRPr="008711EA" w:rsidRDefault="00055DC6" w:rsidP="006D795A">
            <w:pPr>
              <w:pStyle w:val="TAL"/>
              <w:ind w:left="142"/>
              <w:rPr>
                <w:rFonts w:eastAsia="Batang" w:cs="Arial"/>
              </w:rPr>
            </w:pPr>
            <w:r w:rsidRPr="008711EA">
              <w:rPr>
                <w:rFonts w:eastAsia="Batang" w:cs="Arial"/>
              </w:rPr>
              <w:t>&gt;TAI List Item</w:t>
            </w:r>
          </w:p>
        </w:tc>
        <w:tc>
          <w:tcPr>
            <w:tcW w:w="1134" w:type="dxa"/>
          </w:tcPr>
          <w:p w14:paraId="794200A7" w14:textId="77777777" w:rsidR="00055DC6" w:rsidRPr="008711EA" w:rsidRDefault="00055DC6" w:rsidP="006D795A">
            <w:pPr>
              <w:pStyle w:val="TAL"/>
              <w:rPr>
                <w:rFonts w:cs="Arial"/>
              </w:rPr>
            </w:pPr>
          </w:p>
        </w:tc>
        <w:tc>
          <w:tcPr>
            <w:tcW w:w="1608" w:type="dxa"/>
          </w:tcPr>
          <w:p w14:paraId="7420066B" w14:textId="77777777" w:rsidR="00055DC6" w:rsidRPr="008711EA" w:rsidRDefault="00055DC6" w:rsidP="006D795A">
            <w:pPr>
              <w:pStyle w:val="TAL"/>
              <w:rPr>
                <w:rFonts w:cs="Arial"/>
                <w:i/>
                <w:lang w:eastAsia="ja-JP"/>
              </w:rPr>
            </w:pPr>
            <w:r w:rsidRPr="008711EA">
              <w:rPr>
                <w:rFonts w:cs="Arial"/>
                <w:i/>
                <w:iCs/>
                <w:lang w:eastAsia="ja-JP"/>
              </w:rPr>
              <w:t>1 .. &lt;maxnoofTAIs&gt;</w:t>
            </w:r>
          </w:p>
        </w:tc>
        <w:tc>
          <w:tcPr>
            <w:tcW w:w="1369" w:type="dxa"/>
          </w:tcPr>
          <w:p w14:paraId="0BA32B8A" w14:textId="77777777" w:rsidR="00055DC6" w:rsidRPr="008711EA" w:rsidRDefault="00055DC6" w:rsidP="006D795A">
            <w:pPr>
              <w:pStyle w:val="TAL"/>
              <w:rPr>
                <w:rFonts w:cs="Arial"/>
                <w:lang w:eastAsia="ja-JP"/>
              </w:rPr>
            </w:pPr>
          </w:p>
        </w:tc>
        <w:tc>
          <w:tcPr>
            <w:tcW w:w="1276" w:type="dxa"/>
          </w:tcPr>
          <w:p w14:paraId="0DC9F992" w14:textId="77777777" w:rsidR="00055DC6" w:rsidRPr="008711EA" w:rsidRDefault="00055DC6" w:rsidP="006D795A">
            <w:pPr>
              <w:pStyle w:val="TAL"/>
              <w:rPr>
                <w:rFonts w:cs="Arial"/>
                <w:lang w:eastAsia="ja-JP"/>
              </w:rPr>
            </w:pPr>
          </w:p>
        </w:tc>
        <w:tc>
          <w:tcPr>
            <w:tcW w:w="1275" w:type="dxa"/>
          </w:tcPr>
          <w:p w14:paraId="1877FE81" w14:textId="77777777" w:rsidR="00055DC6" w:rsidRPr="008711EA" w:rsidRDefault="00055DC6" w:rsidP="006D795A">
            <w:pPr>
              <w:pStyle w:val="TAL"/>
              <w:jc w:val="center"/>
              <w:rPr>
                <w:rFonts w:cs="Arial"/>
                <w:lang w:eastAsia="ja-JP"/>
              </w:rPr>
            </w:pPr>
            <w:r w:rsidRPr="008711EA">
              <w:rPr>
                <w:rFonts w:cs="Arial"/>
                <w:lang w:eastAsia="ja-JP"/>
              </w:rPr>
              <w:t>EACH</w:t>
            </w:r>
          </w:p>
        </w:tc>
        <w:tc>
          <w:tcPr>
            <w:tcW w:w="1276" w:type="dxa"/>
          </w:tcPr>
          <w:p w14:paraId="4E6B51A3" w14:textId="77777777" w:rsidR="00055DC6" w:rsidRPr="008711EA" w:rsidRDefault="00055DC6" w:rsidP="006D795A">
            <w:pPr>
              <w:pStyle w:val="TAL"/>
              <w:jc w:val="center"/>
              <w:rPr>
                <w:rFonts w:cs="Arial"/>
                <w:lang w:eastAsia="ja-JP"/>
              </w:rPr>
            </w:pPr>
            <w:r w:rsidRPr="008711EA">
              <w:rPr>
                <w:rFonts w:cs="Arial"/>
                <w:lang w:eastAsia="ja-JP"/>
              </w:rPr>
              <w:t>ignore</w:t>
            </w:r>
          </w:p>
        </w:tc>
      </w:tr>
      <w:tr w:rsidR="00055DC6" w:rsidRPr="008711EA" w14:paraId="56CB6213" w14:textId="77777777" w:rsidTr="006D795A">
        <w:tc>
          <w:tcPr>
            <w:tcW w:w="2552" w:type="dxa"/>
          </w:tcPr>
          <w:p w14:paraId="3AEE7D5F" w14:textId="77777777" w:rsidR="00055DC6" w:rsidRPr="008711EA" w:rsidRDefault="00055DC6" w:rsidP="006D795A">
            <w:pPr>
              <w:pStyle w:val="TAL"/>
              <w:ind w:left="283"/>
              <w:rPr>
                <w:rFonts w:eastAsia="Batang" w:cs="Arial"/>
              </w:rPr>
            </w:pPr>
            <w:r w:rsidRPr="008711EA">
              <w:rPr>
                <w:rFonts w:eastAsia="Batang" w:cs="Arial"/>
              </w:rPr>
              <w:t>&gt;&gt;TAI</w:t>
            </w:r>
          </w:p>
        </w:tc>
        <w:tc>
          <w:tcPr>
            <w:tcW w:w="1134" w:type="dxa"/>
          </w:tcPr>
          <w:p w14:paraId="6A4C8438" w14:textId="77777777" w:rsidR="00055DC6" w:rsidRPr="008711EA" w:rsidRDefault="00055DC6" w:rsidP="006D795A">
            <w:pPr>
              <w:pStyle w:val="TAL"/>
              <w:rPr>
                <w:rFonts w:cs="Arial"/>
              </w:rPr>
            </w:pPr>
            <w:r w:rsidRPr="008711EA">
              <w:rPr>
                <w:rFonts w:cs="Arial"/>
              </w:rPr>
              <w:t>M</w:t>
            </w:r>
          </w:p>
        </w:tc>
        <w:tc>
          <w:tcPr>
            <w:tcW w:w="1608" w:type="dxa"/>
          </w:tcPr>
          <w:p w14:paraId="147948F7" w14:textId="77777777" w:rsidR="00055DC6" w:rsidRPr="008711EA" w:rsidRDefault="00055DC6" w:rsidP="006D795A">
            <w:pPr>
              <w:pStyle w:val="TAL"/>
              <w:rPr>
                <w:rFonts w:cs="Arial"/>
                <w:lang w:eastAsia="ja-JP"/>
              </w:rPr>
            </w:pPr>
          </w:p>
        </w:tc>
        <w:tc>
          <w:tcPr>
            <w:tcW w:w="1369" w:type="dxa"/>
          </w:tcPr>
          <w:p w14:paraId="0BF0DF6F" w14:textId="77777777" w:rsidR="00055DC6" w:rsidRPr="008711EA" w:rsidRDefault="00055DC6" w:rsidP="006D795A">
            <w:pPr>
              <w:pStyle w:val="TAL"/>
              <w:rPr>
                <w:rFonts w:cs="Arial"/>
                <w:lang w:eastAsia="ja-JP"/>
              </w:rPr>
            </w:pPr>
            <w:r w:rsidRPr="008711EA">
              <w:rPr>
                <w:rFonts w:cs="Arial"/>
                <w:lang w:eastAsia="ja-JP"/>
              </w:rPr>
              <w:t>9.2.3.16</w:t>
            </w:r>
          </w:p>
        </w:tc>
        <w:tc>
          <w:tcPr>
            <w:tcW w:w="1276" w:type="dxa"/>
          </w:tcPr>
          <w:p w14:paraId="32B8658A" w14:textId="77777777" w:rsidR="00055DC6" w:rsidRPr="008711EA" w:rsidRDefault="00055DC6" w:rsidP="006D795A">
            <w:pPr>
              <w:pStyle w:val="TAL"/>
              <w:rPr>
                <w:rFonts w:cs="Arial"/>
                <w:lang w:eastAsia="ja-JP"/>
              </w:rPr>
            </w:pPr>
          </w:p>
        </w:tc>
        <w:tc>
          <w:tcPr>
            <w:tcW w:w="1275" w:type="dxa"/>
          </w:tcPr>
          <w:p w14:paraId="671C2C28" w14:textId="77777777" w:rsidR="00055DC6" w:rsidRPr="008711EA" w:rsidRDefault="00055DC6" w:rsidP="006D795A">
            <w:pPr>
              <w:pStyle w:val="TAL"/>
              <w:jc w:val="center"/>
              <w:rPr>
                <w:rFonts w:cs="Arial"/>
                <w:lang w:eastAsia="ja-JP"/>
              </w:rPr>
            </w:pPr>
            <w:r w:rsidRPr="008711EA">
              <w:rPr>
                <w:rFonts w:cs="Arial"/>
                <w:lang w:eastAsia="ja-JP"/>
              </w:rPr>
              <w:t>-</w:t>
            </w:r>
          </w:p>
        </w:tc>
        <w:tc>
          <w:tcPr>
            <w:tcW w:w="1276" w:type="dxa"/>
          </w:tcPr>
          <w:p w14:paraId="3ED6F03E" w14:textId="77777777" w:rsidR="00055DC6" w:rsidRPr="008711EA" w:rsidRDefault="00055DC6" w:rsidP="006D795A">
            <w:pPr>
              <w:pStyle w:val="TAL"/>
              <w:jc w:val="center"/>
              <w:rPr>
                <w:rFonts w:cs="Arial"/>
                <w:lang w:eastAsia="ja-JP"/>
              </w:rPr>
            </w:pPr>
          </w:p>
        </w:tc>
      </w:tr>
      <w:tr w:rsidR="00055DC6" w:rsidRPr="008711EA" w14:paraId="031CF9CF" w14:textId="77777777" w:rsidTr="006D795A">
        <w:tc>
          <w:tcPr>
            <w:tcW w:w="2552" w:type="dxa"/>
          </w:tcPr>
          <w:p w14:paraId="537E4DCA" w14:textId="77777777" w:rsidR="00055DC6" w:rsidRPr="008711EA" w:rsidRDefault="00055DC6" w:rsidP="006D795A">
            <w:pPr>
              <w:pStyle w:val="TAL"/>
              <w:rPr>
                <w:rFonts w:eastAsia="Batang" w:cs="Arial"/>
              </w:rPr>
            </w:pPr>
            <w:r w:rsidRPr="008711EA">
              <w:rPr>
                <w:rFonts w:eastAsia="Batang" w:cs="Arial"/>
              </w:rPr>
              <w:t>CSG Id List</w:t>
            </w:r>
          </w:p>
        </w:tc>
        <w:tc>
          <w:tcPr>
            <w:tcW w:w="1134" w:type="dxa"/>
          </w:tcPr>
          <w:p w14:paraId="2F7B24E3" w14:textId="77777777" w:rsidR="00055DC6" w:rsidRPr="008711EA" w:rsidRDefault="00055DC6" w:rsidP="006D795A">
            <w:pPr>
              <w:pStyle w:val="TAL"/>
              <w:rPr>
                <w:rFonts w:cs="Arial"/>
              </w:rPr>
            </w:pPr>
          </w:p>
        </w:tc>
        <w:tc>
          <w:tcPr>
            <w:tcW w:w="1608" w:type="dxa"/>
          </w:tcPr>
          <w:p w14:paraId="2242DE86" w14:textId="77777777" w:rsidR="00055DC6" w:rsidRPr="008711EA" w:rsidRDefault="00055DC6" w:rsidP="006D795A">
            <w:pPr>
              <w:pStyle w:val="TAL"/>
              <w:rPr>
                <w:rFonts w:cs="Arial"/>
                <w:lang w:eastAsia="ja-JP"/>
              </w:rPr>
            </w:pPr>
            <w:r w:rsidRPr="008711EA">
              <w:rPr>
                <w:rFonts w:cs="Arial"/>
                <w:i/>
                <w:iCs/>
                <w:lang w:eastAsia="ja-JP"/>
              </w:rPr>
              <w:t>0..1</w:t>
            </w:r>
          </w:p>
        </w:tc>
        <w:tc>
          <w:tcPr>
            <w:tcW w:w="1369" w:type="dxa"/>
          </w:tcPr>
          <w:p w14:paraId="7A5F8E26" w14:textId="77777777" w:rsidR="00055DC6" w:rsidRPr="008711EA" w:rsidRDefault="00055DC6" w:rsidP="006D795A">
            <w:pPr>
              <w:pStyle w:val="TAL"/>
              <w:rPr>
                <w:rFonts w:cs="Arial"/>
                <w:lang w:eastAsia="ja-JP"/>
              </w:rPr>
            </w:pPr>
          </w:p>
        </w:tc>
        <w:tc>
          <w:tcPr>
            <w:tcW w:w="1276" w:type="dxa"/>
          </w:tcPr>
          <w:p w14:paraId="3EDD2EFB" w14:textId="77777777" w:rsidR="00055DC6" w:rsidRPr="008711EA" w:rsidRDefault="00055DC6" w:rsidP="006D795A">
            <w:pPr>
              <w:pStyle w:val="TAL"/>
              <w:rPr>
                <w:rFonts w:cs="Arial"/>
                <w:lang w:eastAsia="ja-JP"/>
              </w:rPr>
            </w:pPr>
          </w:p>
        </w:tc>
        <w:tc>
          <w:tcPr>
            <w:tcW w:w="1275" w:type="dxa"/>
          </w:tcPr>
          <w:p w14:paraId="466031AB" w14:textId="77777777" w:rsidR="00055DC6" w:rsidRPr="008711EA" w:rsidRDefault="00055DC6" w:rsidP="006D795A">
            <w:pPr>
              <w:pStyle w:val="TAL"/>
              <w:jc w:val="center"/>
              <w:rPr>
                <w:rFonts w:cs="Arial"/>
                <w:lang w:eastAsia="ja-JP"/>
              </w:rPr>
            </w:pPr>
            <w:r w:rsidRPr="008711EA">
              <w:rPr>
                <w:rFonts w:cs="Arial"/>
                <w:lang w:eastAsia="ja-JP"/>
              </w:rPr>
              <w:t>GLOBAL</w:t>
            </w:r>
          </w:p>
        </w:tc>
        <w:tc>
          <w:tcPr>
            <w:tcW w:w="1276" w:type="dxa"/>
          </w:tcPr>
          <w:p w14:paraId="735E48D5" w14:textId="77777777" w:rsidR="00055DC6" w:rsidRPr="008711EA" w:rsidRDefault="00055DC6" w:rsidP="006D795A">
            <w:pPr>
              <w:pStyle w:val="TAL"/>
              <w:jc w:val="center"/>
              <w:rPr>
                <w:rFonts w:cs="Arial"/>
                <w:lang w:eastAsia="ja-JP"/>
              </w:rPr>
            </w:pPr>
            <w:r w:rsidRPr="008711EA">
              <w:rPr>
                <w:rFonts w:cs="Arial"/>
                <w:lang w:eastAsia="ja-JP"/>
              </w:rPr>
              <w:t>ignore</w:t>
            </w:r>
          </w:p>
        </w:tc>
      </w:tr>
      <w:tr w:rsidR="00055DC6" w:rsidRPr="008711EA" w14:paraId="1CA51656" w14:textId="77777777" w:rsidTr="006D795A">
        <w:tc>
          <w:tcPr>
            <w:tcW w:w="2552" w:type="dxa"/>
          </w:tcPr>
          <w:p w14:paraId="09A8395E" w14:textId="77777777" w:rsidR="00055DC6" w:rsidRPr="008711EA" w:rsidRDefault="00055DC6" w:rsidP="006D795A">
            <w:pPr>
              <w:pStyle w:val="TAL"/>
              <w:ind w:left="142"/>
              <w:rPr>
                <w:rFonts w:eastAsia="Batang" w:cs="Arial"/>
              </w:rPr>
            </w:pPr>
            <w:r w:rsidRPr="008711EA">
              <w:rPr>
                <w:rFonts w:cs="Arial"/>
                <w:lang w:eastAsia="ja-JP"/>
              </w:rPr>
              <w:t>&gt;CSG Id</w:t>
            </w:r>
          </w:p>
        </w:tc>
        <w:tc>
          <w:tcPr>
            <w:tcW w:w="1134" w:type="dxa"/>
          </w:tcPr>
          <w:p w14:paraId="15AD835A" w14:textId="77777777" w:rsidR="00055DC6" w:rsidRPr="008711EA" w:rsidRDefault="00055DC6" w:rsidP="006D795A">
            <w:pPr>
              <w:pStyle w:val="TAL"/>
              <w:rPr>
                <w:rFonts w:cs="Arial"/>
              </w:rPr>
            </w:pPr>
          </w:p>
        </w:tc>
        <w:tc>
          <w:tcPr>
            <w:tcW w:w="1608" w:type="dxa"/>
          </w:tcPr>
          <w:p w14:paraId="3C94C0A5" w14:textId="77777777" w:rsidR="00055DC6" w:rsidRPr="008711EA" w:rsidRDefault="00055DC6" w:rsidP="006D795A">
            <w:pPr>
              <w:pStyle w:val="TAL"/>
              <w:rPr>
                <w:rFonts w:cs="Arial"/>
                <w:lang w:eastAsia="ja-JP"/>
              </w:rPr>
            </w:pPr>
            <w:r w:rsidRPr="008711EA">
              <w:rPr>
                <w:rFonts w:cs="Arial"/>
                <w:i/>
                <w:iCs/>
                <w:lang w:eastAsia="ja-JP"/>
              </w:rPr>
              <w:t>1 .. &lt;maxnoofCSGId&gt;</w:t>
            </w:r>
          </w:p>
        </w:tc>
        <w:tc>
          <w:tcPr>
            <w:tcW w:w="1369" w:type="dxa"/>
          </w:tcPr>
          <w:p w14:paraId="31AF43EF" w14:textId="77777777" w:rsidR="00055DC6" w:rsidRPr="008711EA" w:rsidRDefault="00055DC6" w:rsidP="006D795A">
            <w:pPr>
              <w:pStyle w:val="TAL"/>
              <w:rPr>
                <w:rFonts w:cs="Arial"/>
                <w:lang w:eastAsia="ja-JP"/>
              </w:rPr>
            </w:pPr>
            <w:r w:rsidRPr="008711EA">
              <w:rPr>
                <w:rFonts w:eastAsia="Batang" w:cs="Arial"/>
              </w:rPr>
              <w:t>9.2.1.6</w:t>
            </w:r>
            <w:r w:rsidRPr="008711EA">
              <w:rPr>
                <w:rFonts w:cs="Arial"/>
                <w:lang w:eastAsia="ja-JP"/>
              </w:rPr>
              <w:t>2</w:t>
            </w:r>
          </w:p>
        </w:tc>
        <w:tc>
          <w:tcPr>
            <w:tcW w:w="1276" w:type="dxa"/>
          </w:tcPr>
          <w:p w14:paraId="2BCDFCA5" w14:textId="77777777" w:rsidR="00055DC6" w:rsidRPr="008711EA" w:rsidRDefault="00055DC6" w:rsidP="006D795A">
            <w:pPr>
              <w:pStyle w:val="TAL"/>
              <w:rPr>
                <w:rFonts w:cs="Arial"/>
                <w:lang w:eastAsia="ja-JP"/>
              </w:rPr>
            </w:pPr>
          </w:p>
        </w:tc>
        <w:tc>
          <w:tcPr>
            <w:tcW w:w="1275" w:type="dxa"/>
          </w:tcPr>
          <w:p w14:paraId="18621119" w14:textId="77777777" w:rsidR="00055DC6" w:rsidRPr="008711EA" w:rsidRDefault="00055DC6" w:rsidP="006D795A">
            <w:pPr>
              <w:pStyle w:val="TAL"/>
              <w:jc w:val="center"/>
              <w:rPr>
                <w:rFonts w:cs="Arial"/>
                <w:lang w:eastAsia="ja-JP"/>
              </w:rPr>
            </w:pPr>
            <w:r w:rsidRPr="008711EA">
              <w:rPr>
                <w:rFonts w:cs="Arial"/>
                <w:lang w:eastAsia="ja-JP"/>
              </w:rPr>
              <w:t>-</w:t>
            </w:r>
          </w:p>
        </w:tc>
        <w:tc>
          <w:tcPr>
            <w:tcW w:w="1276" w:type="dxa"/>
          </w:tcPr>
          <w:p w14:paraId="0536A6AE" w14:textId="77777777" w:rsidR="00055DC6" w:rsidRPr="008711EA" w:rsidRDefault="00055DC6" w:rsidP="006D795A">
            <w:pPr>
              <w:pStyle w:val="TAL"/>
              <w:jc w:val="center"/>
              <w:rPr>
                <w:rFonts w:cs="Arial"/>
                <w:lang w:eastAsia="ja-JP"/>
              </w:rPr>
            </w:pPr>
          </w:p>
        </w:tc>
      </w:tr>
      <w:tr w:rsidR="00055DC6" w:rsidRPr="008711EA" w14:paraId="460FC0C2" w14:textId="77777777" w:rsidTr="006D795A">
        <w:tc>
          <w:tcPr>
            <w:tcW w:w="2552" w:type="dxa"/>
          </w:tcPr>
          <w:p w14:paraId="0456B2C5" w14:textId="77777777" w:rsidR="00055DC6" w:rsidRPr="008711EA" w:rsidRDefault="00055DC6" w:rsidP="006D795A">
            <w:pPr>
              <w:pStyle w:val="TAL"/>
              <w:rPr>
                <w:rFonts w:cs="Arial"/>
                <w:lang w:eastAsia="ja-JP"/>
              </w:rPr>
            </w:pPr>
            <w:r w:rsidRPr="008711EA">
              <w:rPr>
                <w:rFonts w:cs="Arial"/>
                <w:lang w:eastAsia="ja-JP"/>
              </w:rPr>
              <w:t>Paging Priority</w:t>
            </w:r>
          </w:p>
        </w:tc>
        <w:tc>
          <w:tcPr>
            <w:tcW w:w="1134" w:type="dxa"/>
          </w:tcPr>
          <w:p w14:paraId="0D14D4A9" w14:textId="77777777" w:rsidR="00055DC6" w:rsidRPr="008711EA" w:rsidRDefault="00055DC6" w:rsidP="006D795A">
            <w:pPr>
              <w:pStyle w:val="TAL"/>
              <w:rPr>
                <w:rFonts w:cs="Arial"/>
                <w:lang w:eastAsia="ja-JP"/>
              </w:rPr>
            </w:pPr>
            <w:r w:rsidRPr="008711EA">
              <w:rPr>
                <w:rFonts w:cs="Arial"/>
                <w:lang w:eastAsia="ja-JP"/>
              </w:rPr>
              <w:t>O</w:t>
            </w:r>
          </w:p>
        </w:tc>
        <w:tc>
          <w:tcPr>
            <w:tcW w:w="1608" w:type="dxa"/>
          </w:tcPr>
          <w:p w14:paraId="732F077F" w14:textId="77777777" w:rsidR="00055DC6" w:rsidRPr="008711EA" w:rsidRDefault="00055DC6" w:rsidP="006D795A">
            <w:pPr>
              <w:pStyle w:val="TAL"/>
              <w:rPr>
                <w:rFonts w:cs="Arial"/>
                <w:i/>
                <w:iCs/>
                <w:lang w:eastAsia="ja-JP"/>
              </w:rPr>
            </w:pPr>
          </w:p>
        </w:tc>
        <w:tc>
          <w:tcPr>
            <w:tcW w:w="1369" w:type="dxa"/>
          </w:tcPr>
          <w:p w14:paraId="6E3F8480" w14:textId="77777777" w:rsidR="00055DC6" w:rsidRPr="008711EA" w:rsidRDefault="00055DC6" w:rsidP="006D795A">
            <w:pPr>
              <w:pStyle w:val="TAL"/>
              <w:rPr>
                <w:rFonts w:cs="Arial"/>
                <w:lang w:eastAsia="ja-JP"/>
              </w:rPr>
            </w:pPr>
            <w:r w:rsidRPr="008711EA">
              <w:rPr>
                <w:rFonts w:cs="Arial"/>
                <w:lang w:eastAsia="ja-JP"/>
              </w:rPr>
              <w:t>9.2.1.78</w:t>
            </w:r>
          </w:p>
        </w:tc>
        <w:tc>
          <w:tcPr>
            <w:tcW w:w="1276" w:type="dxa"/>
          </w:tcPr>
          <w:p w14:paraId="15CB1BF6" w14:textId="77777777" w:rsidR="00055DC6" w:rsidRPr="008711EA" w:rsidRDefault="00055DC6" w:rsidP="006D795A">
            <w:pPr>
              <w:pStyle w:val="TAL"/>
              <w:rPr>
                <w:rFonts w:cs="Arial"/>
                <w:lang w:eastAsia="ja-JP"/>
              </w:rPr>
            </w:pPr>
          </w:p>
        </w:tc>
        <w:tc>
          <w:tcPr>
            <w:tcW w:w="1275" w:type="dxa"/>
          </w:tcPr>
          <w:p w14:paraId="2BFC70C7" w14:textId="77777777" w:rsidR="00055DC6" w:rsidRPr="008711EA" w:rsidRDefault="00055DC6" w:rsidP="006D795A">
            <w:pPr>
              <w:pStyle w:val="TAL"/>
              <w:jc w:val="center"/>
              <w:rPr>
                <w:rFonts w:cs="Arial"/>
                <w:lang w:eastAsia="ja-JP"/>
              </w:rPr>
            </w:pPr>
            <w:r w:rsidRPr="008711EA">
              <w:rPr>
                <w:rFonts w:cs="Arial"/>
                <w:lang w:eastAsia="ja-JP"/>
              </w:rPr>
              <w:t>YES</w:t>
            </w:r>
          </w:p>
        </w:tc>
        <w:tc>
          <w:tcPr>
            <w:tcW w:w="1276" w:type="dxa"/>
          </w:tcPr>
          <w:p w14:paraId="0E7F55EB" w14:textId="77777777" w:rsidR="00055DC6" w:rsidRPr="008711EA" w:rsidRDefault="00055DC6" w:rsidP="006D795A">
            <w:pPr>
              <w:pStyle w:val="TAL"/>
              <w:jc w:val="center"/>
              <w:rPr>
                <w:rFonts w:cs="Arial"/>
                <w:lang w:eastAsia="ja-JP"/>
              </w:rPr>
            </w:pPr>
            <w:r w:rsidRPr="008711EA">
              <w:rPr>
                <w:rFonts w:cs="Arial"/>
                <w:lang w:eastAsia="ja-JP"/>
              </w:rPr>
              <w:t>ignore</w:t>
            </w:r>
          </w:p>
        </w:tc>
      </w:tr>
      <w:tr w:rsidR="00055DC6" w:rsidRPr="008711EA" w14:paraId="61B535D1" w14:textId="77777777" w:rsidTr="006D795A">
        <w:tc>
          <w:tcPr>
            <w:tcW w:w="2552" w:type="dxa"/>
            <w:tcBorders>
              <w:top w:val="single" w:sz="4" w:space="0" w:color="auto"/>
              <w:left w:val="single" w:sz="4" w:space="0" w:color="auto"/>
              <w:bottom w:val="single" w:sz="4" w:space="0" w:color="auto"/>
              <w:right w:val="single" w:sz="4" w:space="0" w:color="auto"/>
            </w:tcBorders>
          </w:tcPr>
          <w:p w14:paraId="6562A8A4" w14:textId="77777777" w:rsidR="00055DC6" w:rsidRPr="008711EA" w:rsidRDefault="00055DC6" w:rsidP="006D795A">
            <w:pPr>
              <w:pStyle w:val="TAL"/>
              <w:rPr>
                <w:rFonts w:cs="Arial"/>
                <w:lang w:eastAsia="ja-JP"/>
              </w:rPr>
            </w:pPr>
            <w:r w:rsidRPr="008711EA">
              <w:rPr>
                <w:rFonts w:cs="Arial"/>
                <w:lang w:eastAsia="ja-JP"/>
              </w:rPr>
              <w:t>UE Radio Capability for Paging</w:t>
            </w:r>
          </w:p>
        </w:tc>
        <w:tc>
          <w:tcPr>
            <w:tcW w:w="1134" w:type="dxa"/>
            <w:tcBorders>
              <w:top w:val="single" w:sz="4" w:space="0" w:color="auto"/>
              <w:left w:val="single" w:sz="4" w:space="0" w:color="auto"/>
              <w:bottom w:val="single" w:sz="4" w:space="0" w:color="auto"/>
              <w:right w:val="single" w:sz="4" w:space="0" w:color="auto"/>
            </w:tcBorders>
          </w:tcPr>
          <w:p w14:paraId="14EC9770" w14:textId="77777777" w:rsidR="00055DC6" w:rsidRPr="008711EA" w:rsidRDefault="00055DC6" w:rsidP="006D795A">
            <w:pPr>
              <w:pStyle w:val="TAL"/>
              <w:rPr>
                <w:rFonts w:cs="Arial"/>
                <w:lang w:eastAsia="ja-JP"/>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537A60D4" w14:textId="77777777" w:rsidR="00055DC6" w:rsidRPr="008711EA" w:rsidRDefault="00055DC6" w:rsidP="006D795A">
            <w:pPr>
              <w:pStyle w:val="TAL"/>
              <w:rPr>
                <w:rFonts w:cs="Arial"/>
                <w:i/>
                <w:iCs/>
                <w:lang w:eastAsia="ja-JP"/>
              </w:rPr>
            </w:pPr>
          </w:p>
        </w:tc>
        <w:tc>
          <w:tcPr>
            <w:tcW w:w="1369" w:type="dxa"/>
            <w:tcBorders>
              <w:top w:val="single" w:sz="4" w:space="0" w:color="auto"/>
              <w:left w:val="single" w:sz="4" w:space="0" w:color="auto"/>
              <w:bottom w:val="single" w:sz="4" w:space="0" w:color="auto"/>
              <w:right w:val="single" w:sz="4" w:space="0" w:color="auto"/>
            </w:tcBorders>
          </w:tcPr>
          <w:p w14:paraId="18E18740" w14:textId="77777777" w:rsidR="00055DC6" w:rsidRPr="008711EA" w:rsidRDefault="00055DC6" w:rsidP="006D795A">
            <w:pPr>
              <w:pStyle w:val="TAL"/>
              <w:rPr>
                <w:rFonts w:cs="Arial"/>
                <w:lang w:eastAsia="ja-JP"/>
              </w:rPr>
            </w:pPr>
            <w:r w:rsidRPr="008711EA">
              <w:rPr>
                <w:rFonts w:cs="Arial"/>
                <w:lang w:eastAsia="ja-JP"/>
              </w:rPr>
              <w:t>9.2.1.98</w:t>
            </w:r>
          </w:p>
        </w:tc>
        <w:tc>
          <w:tcPr>
            <w:tcW w:w="1276" w:type="dxa"/>
            <w:tcBorders>
              <w:top w:val="single" w:sz="4" w:space="0" w:color="auto"/>
              <w:left w:val="single" w:sz="4" w:space="0" w:color="auto"/>
              <w:bottom w:val="single" w:sz="4" w:space="0" w:color="auto"/>
              <w:right w:val="single" w:sz="4" w:space="0" w:color="auto"/>
            </w:tcBorders>
          </w:tcPr>
          <w:p w14:paraId="1F0E5AC0" w14:textId="77777777" w:rsidR="00055DC6" w:rsidRPr="008711EA" w:rsidRDefault="00055DC6" w:rsidP="006D795A">
            <w:pPr>
              <w:pStyle w:val="TAL"/>
              <w:rPr>
                <w:rFonts w:cs="Arial"/>
                <w:lang w:eastAsia="ja-JP"/>
              </w:rPr>
            </w:pPr>
          </w:p>
        </w:tc>
        <w:tc>
          <w:tcPr>
            <w:tcW w:w="1275" w:type="dxa"/>
            <w:tcBorders>
              <w:top w:val="single" w:sz="4" w:space="0" w:color="auto"/>
              <w:left w:val="single" w:sz="4" w:space="0" w:color="auto"/>
              <w:bottom w:val="single" w:sz="4" w:space="0" w:color="auto"/>
              <w:right w:val="single" w:sz="4" w:space="0" w:color="auto"/>
            </w:tcBorders>
          </w:tcPr>
          <w:p w14:paraId="04BC2995" w14:textId="77777777" w:rsidR="00055DC6" w:rsidRPr="008711EA" w:rsidRDefault="00055DC6" w:rsidP="006D795A">
            <w:pPr>
              <w:pStyle w:val="TAL"/>
              <w:jc w:val="center"/>
              <w:rPr>
                <w:rFonts w:cs="Arial"/>
                <w:lang w:eastAsia="ja-JP"/>
              </w:rPr>
            </w:pPr>
            <w:r w:rsidRPr="008711EA">
              <w:rPr>
                <w:rFonts w:cs="Arial"/>
                <w:lang w:eastAsia="ja-JP"/>
              </w:rPr>
              <w:t>YES</w:t>
            </w:r>
          </w:p>
        </w:tc>
        <w:tc>
          <w:tcPr>
            <w:tcW w:w="1276" w:type="dxa"/>
            <w:tcBorders>
              <w:top w:val="single" w:sz="4" w:space="0" w:color="auto"/>
              <w:left w:val="single" w:sz="4" w:space="0" w:color="auto"/>
              <w:bottom w:val="single" w:sz="4" w:space="0" w:color="auto"/>
              <w:right w:val="single" w:sz="4" w:space="0" w:color="auto"/>
            </w:tcBorders>
          </w:tcPr>
          <w:p w14:paraId="4193E496" w14:textId="77777777" w:rsidR="00055DC6" w:rsidRPr="008711EA" w:rsidRDefault="00055DC6" w:rsidP="006D795A">
            <w:pPr>
              <w:pStyle w:val="TAL"/>
              <w:jc w:val="center"/>
              <w:rPr>
                <w:rFonts w:cs="Arial"/>
                <w:lang w:eastAsia="ja-JP"/>
              </w:rPr>
            </w:pPr>
            <w:r w:rsidRPr="008711EA">
              <w:rPr>
                <w:rFonts w:cs="Arial"/>
                <w:lang w:eastAsia="ja-JP"/>
              </w:rPr>
              <w:t>ignore</w:t>
            </w:r>
          </w:p>
        </w:tc>
      </w:tr>
      <w:tr w:rsidR="00055DC6" w:rsidRPr="008711EA" w14:paraId="7545B065" w14:textId="77777777" w:rsidTr="006D795A">
        <w:tc>
          <w:tcPr>
            <w:tcW w:w="2552" w:type="dxa"/>
            <w:tcBorders>
              <w:top w:val="single" w:sz="4" w:space="0" w:color="auto"/>
              <w:left w:val="single" w:sz="4" w:space="0" w:color="auto"/>
              <w:bottom w:val="single" w:sz="4" w:space="0" w:color="auto"/>
              <w:right w:val="single" w:sz="4" w:space="0" w:color="auto"/>
            </w:tcBorders>
          </w:tcPr>
          <w:p w14:paraId="7FDE7F45" w14:textId="77777777" w:rsidR="00055DC6" w:rsidRPr="008711EA" w:rsidRDefault="00055DC6" w:rsidP="006D795A">
            <w:pPr>
              <w:pStyle w:val="TAL"/>
              <w:rPr>
                <w:rFonts w:cs="Arial"/>
                <w:lang w:eastAsia="ja-JP"/>
              </w:rPr>
            </w:pPr>
            <w:r w:rsidRPr="008711EA">
              <w:rPr>
                <w:rFonts w:cs="Arial"/>
                <w:lang w:eastAsia="ja-JP"/>
              </w:rPr>
              <w:t>Assistance Data for Paging</w:t>
            </w:r>
          </w:p>
        </w:tc>
        <w:tc>
          <w:tcPr>
            <w:tcW w:w="1134" w:type="dxa"/>
            <w:tcBorders>
              <w:top w:val="single" w:sz="4" w:space="0" w:color="auto"/>
              <w:left w:val="single" w:sz="4" w:space="0" w:color="auto"/>
              <w:bottom w:val="single" w:sz="4" w:space="0" w:color="auto"/>
              <w:right w:val="single" w:sz="4" w:space="0" w:color="auto"/>
            </w:tcBorders>
          </w:tcPr>
          <w:p w14:paraId="15C56CEF" w14:textId="77777777" w:rsidR="00055DC6" w:rsidRPr="008711EA" w:rsidRDefault="00055DC6" w:rsidP="006D795A">
            <w:pPr>
              <w:pStyle w:val="TAL"/>
              <w:rPr>
                <w:rFonts w:cs="Arial"/>
                <w:lang w:eastAsia="ja-JP"/>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51F0D1D5" w14:textId="77777777" w:rsidR="00055DC6" w:rsidRPr="008711EA" w:rsidRDefault="00055DC6" w:rsidP="006D795A">
            <w:pPr>
              <w:pStyle w:val="TAL"/>
              <w:rPr>
                <w:rFonts w:cs="Arial"/>
                <w:i/>
                <w:iCs/>
                <w:lang w:eastAsia="ja-JP"/>
              </w:rPr>
            </w:pPr>
          </w:p>
        </w:tc>
        <w:tc>
          <w:tcPr>
            <w:tcW w:w="1369" w:type="dxa"/>
            <w:tcBorders>
              <w:top w:val="single" w:sz="4" w:space="0" w:color="auto"/>
              <w:left w:val="single" w:sz="4" w:space="0" w:color="auto"/>
              <w:bottom w:val="single" w:sz="4" w:space="0" w:color="auto"/>
              <w:right w:val="single" w:sz="4" w:space="0" w:color="auto"/>
            </w:tcBorders>
          </w:tcPr>
          <w:p w14:paraId="1EAEBD62" w14:textId="77777777" w:rsidR="00055DC6" w:rsidRPr="008711EA" w:rsidRDefault="00055DC6" w:rsidP="006D795A">
            <w:pPr>
              <w:pStyle w:val="TAL"/>
              <w:rPr>
                <w:rFonts w:cs="Arial"/>
                <w:lang w:eastAsia="ja-JP"/>
              </w:rPr>
            </w:pPr>
            <w:r w:rsidRPr="008711EA">
              <w:rPr>
                <w:rFonts w:cs="Arial"/>
                <w:lang w:eastAsia="ja-JP"/>
              </w:rPr>
              <w:t>9.2.1.103</w:t>
            </w:r>
          </w:p>
        </w:tc>
        <w:tc>
          <w:tcPr>
            <w:tcW w:w="1276" w:type="dxa"/>
            <w:tcBorders>
              <w:top w:val="single" w:sz="4" w:space="0" w:color="auto"/>
              <w:left w:val="single" w:sz="4" w:space="0" w:color="auto"/>
              <w:bottom w:val="single" w:sz="4" w:space="0" w:color="auto"/>
              <w:right w:val="single" w:sz="4" w:space="0" w:color="auto"/>
            </w:tcBorders>
          </w:tcPr>
          <w:p w14:paraId="30A42CBF" w14:textId="77777777" w:rsidR="00055DC6" w:rsidRPr="008711EA" w:rsidRDefault="00055DC6" w:rsidP="006D795A">
            <w:pPr>
              <w:pStyle w:val="TAL"/>
              <w:rPr>
                <w:rFonts w:cs="Arial"/>
                <w:lang w:eastAsia="ja-JP"/>
              </w:rPr>
            </w:pPr>
          </w:p>
        </w:tc>
        <w:tc>
          <w:tcPr>
            <w:tcW w:w="1275" w:type="dxa"/>
            <w:tcBorders>
              <w:top w:val="single" w:sz="4" w:space="0" w:color="auto"/>
              <w:left w:val="single" w:sz="4" w:space="0" w:color="auto"/>
              <w:bottom w:val="single" w:sz="4" w:space="0" w:color="auto"/>
              <w:right w:val="single" w:sz="4" w:space="0" w:color="auto"/>
            </w:tcBorders>
          </w:tcPr>
          <w:p w14:paraId="2555748E" w14:textId="77777777" w:rsidR="00055DC6" w:rsidRPr="008711EA" w:rsidRDefault="00055DC6" w:rsidP="006D795A">
            <w:pPr>
              <w:pStyle w:val="TAL"/>
              <w:jc w:val="center"/>
              <w:rPr>
                <w:rFonts w:cs="Arial"/>
                <w:lang w:eastAsia="ja-JP"/>
              </w:rPr>
            </w:pPr>
            <w:r w:rsidRPr="008711EA">
              <w:rPr>
                <w:rFonts w:cs="Arial"/>
                <w:lang w:eastAsia="ja-JP"/>
              </w:rPr>
              <w:t>YES</w:t>
            </w:r>
          </w:p>
        </w:tc>
        <w:tc>
          <w:tcPr>
            <w:tcW w:w="1276" w:type="dxa"/>
            <w:tcBorders>
              <w:top w:val="single" w:sz="4" w:space="0" w:color="auto"/>
              <w:left w:val="single" w:sz="4" w:space="0" w:color="auto"/>
              <w:bottom w:val="single" w:sz="4" w:space="0" w:color="auto"/>
              <w:right w:val="single" w:sz="4" w:space="0" w:color="auto"/>
            </w:tcBorders>
          </w:tcPr>
          <w:p w14:paraId="5A6524E8" w14:textId="77777777" w:rsidR="00055DC6" w:rsidRPr="008711EA" w:rsidRDefault="00055DC6" w:rsidP="006D795A">
            <w:pPr>
              <w:pStyle w:val="TAL"/>
              <w:jc w:val="center"/>
              <w:rPr>
                <w:rFonts w:cs="Arial"/>
                <w:lang w:eastAsia="ja-JP"/>
              </w:rPr>
            </w:pPr>
            <w:r w:rsidRPr="008711EA">
              <w:rPr>
                <w:rFonts w:cs="Arial"/>
                <w:lang w:eastAsia="ja-JP"/>
              </w:rPr>
              <w:t>ignore</w:t>
            </w:r>
          </w:p>
        </w:tc>
      </w:tr>
      <w:tr w:rsidR="00055DC6" w:rsidRPr="008711EA" w14:paraId="5F7B8F3E" w14:textId="77777777" w:rsidTr="006D795A">
        <w:tc>
          <w:tcPr>
            <w:tcW w:w="2552" w:type="dxa"/>
            <w:tcBorders>
              <w:top w:val="single" w:sz="4" w:space="0" w:color="auto"/>
              <w:left w:val="single" w:sz="4" w:space="0" w:color="auto"/>
              <w:bottom w:val="single" w:sz="4" w:space="0" w:color="auto"/>
              <w:right w:val="single" w:sz="4" w:space="0" w:color="auto"/>
            </w:tcBorders>
          </w:tcPr>
          <w:p w14:paraId="0D8D03E9" w14:textId="77777777" w:rsidR="00055DC6" w:rsidRPr="008711EA" w:rsidRDefault="00055DC6" w:rsidP="006D795A">
            <w:pPr>
              <w:pStyle w:val="TAL"/>
              <w:rPr>
                <w:rFonts w:cs="Arial"/>
                <w:lang w:eastAsia="ja-JP"/>
              </w:rPr>
            </w:pPr>
            <w:r w:rsidRPr="008711EA">
              <w:rPr>
                <w:rFonts w:cs="Arial"/>
                <w:lang w:eastAsia="ja-JP"/>
              </w:rPr>
              <w:t>Paging eDRX Information</w:t>
            </w:r>
          </w:p>
        </w:tc>
        <w:tc>
          <w:tcPr>
            <w:tcW w:w="1134" w:type="dxa"/>
            <w:tcBorders>
              <w:top w:val="single" w:sz="4" w:space="0" w:color="auto"/>
              <w:left w:val="single" w:sz="4" w:space="0" w:color="auto"/>
              <w:bottom w:val="single" w:sz="4" w:space="0" w:color="auto"/>
              <w:right w:val="single" w:sz="4" w:space="0" w:color="auto"/>
            </w:tcBorders>
          </w:tcPr>
          <w:p w14:paraId="75DBC6CD" w14:textId="77777777" w:rsidR="00055DC6" w:rsidRPr="008711EA" w:rsidRDefault="00055DC6" w:rsidP="006D795A">
            <w:pPr>
              <w:pStyle w:val="TAL"/>
              <w:rPr>
                <w:rFonts w:cs="Arial"/>
                <w:lang w:eastAsia="ja-JP"/>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0B66996B" w14:textId="77777777" w:rsidR="00055DC6" w:rsidRPr="008711EA" w:rsidRDefault="00055DC6" w:rsidP="006D795A">
            <w:pPr>
              <w:pStyle w:val="TAL"/>
              <w:rPr>
                <w:rFonts w:cs="Arial"/>
                <w:i/>
                <w:iCs/>
                <w:lang w:eastAsia="ja-JP"/>
              </w:rPr>
            </w:pPr>
          </w:p>
        </w:tc>
        <w:tc>
          <w:tcPr>
            <w:tcW w:w="1369" w:type="dxa"/>
            <w:tcBorders>
              <w:top w:val="single" w:sz="4" w:space="0" w:color="auto"/>
              <w:left w:val="single" w:sz="4" w:space="0" w:color="auto"/>
              <w:bottom w:val="single" w:sz="4" w:space="0" w:color="auto"/>
              <w:right w:val="single" w:sz="4" w:space="0" w:color="auto"/>
            </w:tcBorders>
          </w:tcPr>
          <w:p w14:paraId="7A18438F" w14:textId="77777777" w:rsidR="00055DC6" w:rsidRPr="008711EA" w:rsidRDefault="00055DC6" w:rsidP="006D795A">
            <w:pPr>
              <w:pStyle w:val="TAL"/>
              <w:rPr>
                <w:rFonts w:cs="Arial"/>
                <w:lang w:eastAsia="ja-JP"/>
              </w:rPr>
            </w:pPr>
            <w:r w:rsidRPr="008711EA">
              <w:rPr>
                <w:rFonts w:cs="Arial"/>
                <w:lang w:eastAsia="ja-JP"/>
              </w:rPr>
              <w:t>9.2.1.111</w:t>
            </w:r>
          </w:p>
        </w:tc>
        <w:tc>
          <w:tcPr>
            <w:tcW w:w="1276" w:type="dxa"/>
            <w:tcBorders>
              <w:top w:val="single" w:sz="4" w:space="0" w:color="auto"/>
              <w:left w:val="single" w:sz="4" w:space="0" w:color="auto"/>
              <w:bottom w:val="single" w:sz="4" w:space="0" w:color="auto"/>
              <w:right w:val="single" w:sz="4" w:space="0" w:color="auto"/>
            </w:tcBorders>
          </w:tcPr>
          <w:p w14:paraId="0FE4ACCE" w14:textId="77777777" w:rsidR="00055DC6" w:rsidRPr="008711EA" w:rsidRDefault="00055DC6" w:rsidP="006D795A">
            <w:pPr>
              <w:pStyle w:val="TAL"/>
              <w:rPr>
                <w:rFonts w:cs="Arial"/>
                <w:lang w:eastAsia="ja-JP"/>
              </w:rPr>
            </w:pPr>
          </w:p>
        </w:tc>
        <w:tc>
          <w:tcPr>
            <w:tcW w:w="1275" w:type="dxa"/>
            <w:tcBorders>
              <w:top w:val="single" w:sz="4" w:space="0" w:color="auto"/>
              <w:left w:val="single" w:sz="4" w:space="0" w:color="auto"/>
              <w:bottom w:val="single" w:sz="4" w:space="0" w:color="auto"/>
              <w:right w:val="single" w:sz="4" w:space="0" w:color="auto"/>
            </w:tcBorders>
          </w:tcPr>
          <w:p w14:paraId="52C60505" w14:textId="77777777" w:rsidR="00055DC6" w:rsidRPr="008711EA" w:rsidRDefault="00055DC6" w:rsidP="006D795A">
            <w:pPr>
              <w:pStyle w:val="TAL"/>
              <w:jc w:val="center"/>
              <w:rPr>
                <w:rFonts w:cs="Arial"/>
                <w:lang w:eastAsia="ja-JP"/>
              </w:rPr>
            </w:pPr>
            <w:r w:rsidRPr="008711EA">
              <w:rPr>
                <w:rFonts w:cs="Arial"/>
                <w:lang w:eastAsia="ja-JP"/>
              </w:rPr>
              <w:t>YES</w:t>
            </w:r>
          </w:p>
        </w:tc>
        <w:tc>
          <w:tcPr>
            <w:tcW w:w="1276" w:type="dxa"/>
            <w:tcBorders>
              <w:top w:val="single" w:sz="4" w:space="0" w:color="auto"/>
              <w:left w:val="single" w:sz="4" w:space="0" w:color="auto"/>
              <w:bottom w:val="single" w:sz="4" w:space="0" w:color="auto"/>
              <w:right w:val="single" w:sz="4" w:space="0" w:color="auto"/>
            </w:tcBorders>
          </w:tcPr>
          <w:p w14:paraId="11BB74C6" w14:textId="77777777" w:rsidR="00055DC6" w:rsidRPr="008711EA" w:rsidRDefault="00055DC6" w:rsidP="006D795A">
            <w:pPr>
              <w:pStyle w:val="TAL"/>
              <w:jc w:val="center"/>
              <w:rPr>
                <w:rFonts w:cs="Arial"/>
                <w:lang w:eastAsia="ja-JP"/>
              </w:rPr>
            </w:pPr>
            <w:r w:rsidRPr="008711EA">
              <w:rPr>
                <w:rFonts w:cs="Arial"/>
                <w:lang w:eastAsia="ja-JP"/>
              </w:rPr>
              <w:t>ignore</w:t>
            </w:r>
          </w:p>
        </w:tc>
      </w:tr>
      <w:tr w:rsidR="00055DC6" w:rsidRPr="008711EA" w14:paraId="0215FD0B" w14:textId="77777777" w:rsidTr="006D795A">
        <w:tc>
          <w:tcPr>
            <w:tcW w:w="2552" w:type="dxa"/>
            <w:tcBorders>
              <w:top w:val="single" w:sz="4" w:space="0" w:color="auto"/>
              <w:left w:val="single" w:sz="4" w:space="0" w:color="auto"/>
              <w:bottom w:val="single" w:sz="4" w:space="0" w:color="auto"/>
              <w:right w:val="single" w:sz="4" w:space="0" w:color="auto"/>
            </w:tcBorders>
          </w:tcPr>
          <w:p w14:paraId="22332A06" w14:textId="77777777" w:rsidR="00055DC6" w:rsidRPr="008711EA" w:rsidRDefault="00055DC6" w:rsidP="006D795A">
            <w:pPr>
              <w:pStyle w:val="TAL"/>
              <w:rPr>
                <w:rFonts w:cs="Arial"/>
                <w:lang w:eastAsia="ja-JP"/>
              </w:rPr>
            </w:pPr>
            <w:r w:rsidRPr="008711EA">
              <w:rPr>
                <w:rFonts w:cs="Arial"/>
                <w:lang w:eastAsia="ja-JP"/>
              </w:rPr>
              <w:t>Extended UE Identity Index Value</w:t>
            </w:r>
          </w:p>
        </w:tc>
        <w:tc>
          <w:tcPr>
            <w:tcW w:w="1134" w:type="dxa"/>
            <w:tcBorders>
              <w:top w:val="single" w:sz="4" w:space="0" w:color="auto"/>
              <w:left w:val="single" w:sz="4" w:space="0" w:color="auto"/>
              <w:bottom w:val="single" w:sz="4" w:space="0" w:color="auto"/>
              <w:right w:val="single" w:sz="4" w:space="0" w:color="auto"/>
            </w:tcBorders>
          </w:tcPr>
          <w:p w14:paraId="1FDFDC42" w14:textId="77777777" w:rsidR="00055DC6" w:rsidRPr="008711EA" w:rsidRDefault="00055DC6" w:rsidP="006D795A">
            <w:pPr>
              <w:pStyle w:val="TAL"/>
              <w:rPr>
                <w:rFonts w:cs="Arial"/>
                <w:lang w:eastAsia="ja-JP"/>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6A118CAB" w14:textId="77777777" w:rsidR="00055DC6" w:rsidRPr="008711EA" w:rsidRDefault="00055DC6" w:rsidP="006D795A">
            <w:pPr>
              <w:pStyle w:val="TAL"/>
              <w:rPr>
                <w:rFonts w:cs="Arial"/>
                <w:i/>
                <w:iCs/>
                <w:lang w:eastAsia="ja-JP"/>
              </w:rPr>
            </w:pPr>
          </w:p>
        </w:tc>
        <w:tc>
          <w:tcPr>
            <w:tcW w:w="1369" w:type="dxa"/>
            <w:tcBorders>
              <w:top w:val="single" w:sz="4" w:space="0" w:color="auto"/>
              <w:left w:val="single" w:sz="4" w:space="0" w:color="auto"/>
              <w:bottom w:val="single" w:sz="4" w:space="0" w:color="auto"/>
              <w:right w:val="single" w:sz="4" w:space="0" w:color="auto"/>
            </w:tcBorders>
          </w:tcPr>
          <w:p w14:paraId="3E4E5AE8" w14:textId="77777777" w:rsidR="00055DC6" w:rsidRPr="008711EA" w:rsidRDefault="00055DC6" w:rsidP="006D795A">
            <w:pPr>
              <w:pStyle w:val="TAL"/>
              <w:rPr>
                <w:rFonts w:cs="Arial"/>
                <w:lang w:eastAsia="ja-JP"/>
              </w:rPr>
            </w:pPr>
            <w:r w:rsidRPr="008711EA">
              <w:rPr>
                <w:rFonts w:cs="Arial"/>
                <w:lang w:eastAsia="ja-JP"/>
              </w:rPr>
              <w:t>9.2.3.46</w:t>
            </w:r>
          </w:p>
        </w:tc>
        <w:tc>
          <w:tcPr>
            <w:tcW w:w="1276" w:type="dxa"/>
            <w:tcBorders>
              <w:top w:val="single" w:sz="4" w:space="0" w:color="auto"/>
              <w:left w:val="single" w:sz="4" w:space="0" w:color="auto"/>
              <w:bottom w:val="single" w:sz="4" w:space="0" w:color="auto"/>
              <w:right w:val="single" w:sz="4" w:space="0" w:color="auto"/>
            </w:tcBorders>
          </w:tcPr>
          <w:p w14:paraId="5F024780" w14:textId="77777777" w:rsidR="00055DC6" w:rsidRPr="008711EA" w:rsidRDefault="00055DC6" w:rsidP="006D795A">
            <w:pPr>
              <w:pStyle w:val="TAL"/>
              <w:rPr>
                <w:rFonts w:cs="Arial"/>
                <w:lang w:eastAsia="ja-JP"/>
              </w:rPr>
            </w:pPr>
          </w:p>
        </w:tc>
        <w:tc>
          <w:tcPr>
            <w:tcW w:w="1275" w:type="dxa"/>
            <w:tcBorders>
              <w:top w:val="single" w:sz="4" w:space="0" w:color="auto"/>
              <w:left w:val="single" w:sz="4" w:space="0" w:color="auto"/>
              <w:bottom w:val="single" w:sz="4" w:space="0" w:color="auto"/>
              <w:right w:val="single" w:sz="4" w:space="0" w:color="auto"/>
            </w:tcBorders>
          </w:tcPr>
          <w:p w14:paraId="757DF5CE" w14:textId="77777777" w:rsidR="00055DC6" w:rsidRPr="008711EA" w:rsidRDefault="00055DC6" w:rsidP="006D795A">
            <w:pPr>
              <w:pStyle w:val="TAL"/>
              <w:jc w:val="center"/>
              <w:rPr>
                <w:rFonts w:cs="Arial"/>
                <w:lang w:eastAsia="ja-JP"/>
              </w:rPr>
            </w:pPr>
            <w:r w:rsidRPr="008711EA">
              <w:rPr>
                <w:rFonts w:cs="Arial"/>
                <w:lang w:eastAsia="ja-JP"/>
              </w:rPr>
              <w:t>YES</w:t>
            </w:r>
          </w:p>
        </w:tc>
        <w:tc>
          <w:tcPr>
            <w:tcW w:w="1276" w:type="dxa"/>
            <w:tcBorders>
              <w:top w:val="single" w:sz="4" w:space="0" w:color="auto"/>
              <w:left w:val="single" w:sz="4" w:space="0" w:color="auto"/>
              <w:bottom w:val="single" w:sz="4" w:space="0" w:color="auto"/>
              <w:right w:val="single" w:sz="4" w:space="0" w:color="auto"/>
            </w:tcBorders>
          </w:tcPr>
          <w:p w14:paraId="7C4BC6C9" w14:textId="77777777" w:rsidR="00055DC6" w:rsidRPr="008711EA" w:rsidRDefault="00055DC6" w:rsidP="006D795A">
            <w:pPr>
              <w:pStyle w:val="TAL"/>
              <w:jc w:val="center"/>
              <w:rPr>
                <w:rFonts w:cs="Arial"/>
                <w:lang w:eastAsia="ja-JP"/>
              </w:rPr>
            </w:pPr>
            <w:r w:rsidRPr="008711EA">
              <w:rPr>
                <w:rFonts w:cs="Arial"/>
                <w:lang w:eastAsia="ja-JP"/>
              </w:rPr>
              <w:t>ignore</w:t>
            </w:r>
          </w:p>
        </w:tc>
      </w:tr>
      <w:tr w:rsidR="00055DC6" w:rsidRPr="008711EA" w14:paraId="68323224" w14:textId="77777777" w:rsidTr="006D795A">
        <w:tc>
          <w:tcPr>
            <w:tcW w:w="2552" w:type="dxa"/>
            <w:tcBorders>
              <w:top w:val="single" w:sz="4" w:space="0" w:color="auto"/>
              <w:left w:val="single" w:sz="4" w:space="0" w:color="auto"/>
              <w:bottom w:val="single" w:sz="4" w:space="0" w:color="auto"/>
              <w:right w:val="single" w:sz="4" w:space="0" w:color="auto"/>
            </w:tcBorders>
          </w:tcPr>
          <w:p w14:paraId="20993164" w14:textId="77777777" w:rsidR="00055DC6" w:rsidRPr="008711EA" w:rsidRDefault="00055DC6" w:rsidP="006D795A">
            <w:pPr>
              <w:pStyle w:val="TAL"/>
              <w:rPr>
                <w:rFonts w:cs="Arial"/>
                <w:lang w:eastAsia="ja-JP"/>
              </w:rPr>
            </w:pPr>
            <w:r w:rsidRPr="008711EA">
              <w:rPr>
                <w:rFonts w:cs="Arial"/>
                <w:lang w:eastAsia="ja-JP"/>
              </w:rPr>
              <w:t>NB-IoT Paging eDRX Information</w:t>
            </w:r>
          </w:p>
        </w:tc>
        <w:tc>
          <w:tcPr>
            <w:tcW w:w="1134" w:type="dxa"/>
            <w:tcBorders>
              <w:top w:val="single" w:sz="4" w:space="0" w:color="auto"/>
              <w:left w:val="single" w:sz="4" w:space="0" w:color="auto"/>
              <w:bottom w:val="single" w:sz="4" w:space="0" w:color="auto"/>
              <w:right w:val="single" w:sz="4" w:space="0" w:color="auto"/>
            </w:tcBorders>
          </w:tcPr>
          <w:p w14:paraId="30088B1E" w14:textId="77777777" w:rsidR="00055DC6" w:rsidRPr="008711EA" w:rsidRDefault="00055DC6" w:rsidP="006D795A">
            <w:pPr>
              <w:pStyle w:val="TAL"/>
              <w:rPr>
                <w:rFonts w:cs="Arial"/>
                <w:lang w:eastAsia="ja-JP"/>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52CDDACF" w14:textId="77777777" w:rsidR="00055DC6" w:rsidRPr="008711EA" w:rsidRDefault="00055DC6" w:rsidP="006D795A">
            <w:pPr>
              <w:pStyle w:val="TAL"/>
              <w:rPr>
                <w:rFonts w:cs="Arial"/>
                <w:i/>
                <w:iCs/>
                <w:lang w:eastAsia="ja-JP"/>
              </w:rPr>
            </w:pPr>
          </w:p>
        </w:tc>
        <w:tc>
          <w:tcPr>
            <w:tcW w:w="1369" w:type="dxa"/>
            <w:tcBorders>
              <w:top w:val="single" w:sz="4" w:space="0" w:color="auto"/>
              <w:left w:val="single" w:sz="4" w:space="0" w:color="auto"/>
              <w:bottom w:val="single" w:sz="4" w:space="0" w:color="auto"/>
              <w:right w:val="single" w:sz="4" w:space="0" w:color="auto"/>
            </w:tcBorders>
          </w:tcPr>
          <w:p w14:paraId="3E501A08" w14:textId="77777777" w:rsidR="00055DC6" w:rsidRPr="008711EA" w:rsidRDefault="00055DC6" w:rsidP="006D795A">
            <w:pPr>
              <w:pStyle w:val="TAL"/>
              <w:rPr>
                <w:rFonts w:cs="Arial"/>
                <w:lang w:eastAsia="ja-JP"/>
              </w:rPr>
            </w:pPr>
            <w:r w:rsidRPr="008711EA">
              <w:rPr>
                <w:rFonts w:cs="Arial"/>
                <w:lang w:eastAsia="ja-JP"/>
              </w:rPr>
              <w:t>9.2.1.115</w:t>
            </w:r>
          </w:p>
        </w:tc>
        <w:tc>
          <w:tcPr>
            <w:tcW w:w="1276" w:type="dxa"/>
            <w:tcBorders>
              <w:top w:val="single" w:sz="4" w:space="0" w:color="auto"/>
              <w:left w:val="single" w:sz="4" w:space="0" w:color="auto"/>
              <w:bottom w:val="single" w:sz="4" w:space="0" w:color="auto"/>
              <w:right w:val="single" w:sz="4" w:space="0" w:color="auto"/>
            </w:tcBorders>
          </w:tcPr>
          <w:p w14:paraId="22036ECA" w14:textId="77777777" w:rsidR="00055DC6" w:rsidRPr="008711EA" w:rsidRDefault="00055DC6" w:rsidP="006D795A">
            <w:pPr>
              <w:pStyle w:val="TAL"/>
              <w:rPr>
                <w:rFonts w:cs="Arial"/>
                <w:lang w:eastAsia="ja-JP"/>
              </w:rPr>
            </w:pPr>
          </w:p>
        </w:tc>
        <w:tc>
          <w:tcPr>
            <w:tcW w:w="1275" w:type="dxa"/>
            <w:tcBorders>
              <w:top w:val="single" w:sz="4" w:space="0" w:color="auto"/>
              <w:left w:val="single" w:sz="4" w:space="0" w:color="auto"/>
              <w:bottom w:val="single" w:sz="4" w:space="0" w:color="auto"/>
              <w:right w:val="single" w:sz="4" w:space="0" w:color="auto"/>
            </w:tcBorders>
          </w:tcPr>
          <w:p w14:paraId="78BDF29A" w14:textId="77777777" w:rsidR="00055DC6" w:rsidRPr="008711EA" w:rsidRDefault="00055DC6" w:rsidP="006D795A">
            <w:pPr>
              <w:pStyle w:val="TAL"/>
              <w:jc w:val="center"/>
              <w:rPr>
                <w:rFonts w:cs="Arial"/>
                <w:lang w:eastAsia="ja-JP"/>
              </w:rPr>
            </w:pPr>
            <w:r w:rsidRPr="008711EA">
              <w:rPr>
                <w:rFonts w:cs="Arial"/>
                <w:lang w:eastAsia="ja-JP"/>
              </w:rPr>
              <w:t>YES</w:t>
            </w:r>
          </w:p>
        </w:tc>
        <w:tc>
          <w:tcPr>
            <w:tcW w:w="1276" w:type="dxa"/>
            <w:tcBorders>
              <w:top w:val="single" w:sz="4" w:space="0" w:color="auto"/>
              <w:left w:val="single" w:sz="4" w:space="0" w:color="auto"/>
              <w:bottom w:val="single" w:sz="4" w:space="0" w:color="auto"/>
              <w:right w:val="single" w:sz="4" w:space="0" w:color="auto"/>
            </w:tcBorders>
          </w:tcPr>
          <w:p w14:paraId="2A10F921" w14:textId="77777777" w:rsidR="00055DC6" w:rsidRPr="008711EA" w:rsidRDefault="00055DC6" w:rsidP="006D795A">
            <w:pPr>
              <w:pStyle w:val="TAL"/>
              <w:jc w:val="center"/>
              <w:rPr>
                <w:rFonts w:cs="Arial"/>
                <w:lang w:eastAsia="ja-JP"/>
              </w:rPr>
            </w:pPr>
            <w:r w:rsidRPr="008711EA">
              <w:rPr>
                <w:rFonts w:cs="Arial"/>
                <w:lang w:eastAsia="ja-JP"/>
              </w:rPr>
              <w:t>ignore</w:t>
            </w:r>
          </w:p>
        </w:tc>
      </w:tr>
      <w:tr w:rsidR="00055DC6" w:rsidRPr="008711EA" w14:paraId="6E38C994" w14:textId="77777777" w:rsidTr="006D795A">
        <w:tc>
          <w:tcPr>
            <w:tcW w:w="2552" w:type="dxa"/>
            <w:tcBorders>
              <w:top w:val="single" w:sz="4" w:space="0" w:color="auto"/>
              <w:left w:val="single" w:sz="4" w:space="0" w:color="auto"/>
              <w:bottom w:val="single" w:sz="4" w:space="0" w:color="auto"/>
              <w:right w:val="single" w:sz="4" w:space="0" w:color="auto"/>
            </w:tcBorders>
          </w:tcPr>
          <w:p w14:paraId="68BA7008" w14:textId="77777777" w:rsidR="00055DC6" w:rsidRPr="008711EA" w:rsidRDefault="00055DC6" w:rsidP="006D795A">
            <w:pPr>
              <w:pStyle w:val="TAL"/>
              <w:rPr>
                <w:rFonts w:cs="Arial"/>
                <w:lang w:eastAsia="ja-JP"/>
              </w:rPr>
            </w:pPr>
            <w:r w:rsidRPr="008711EA">
              <w:rPr>
                <w:rFonts w:cs="Arial"/>
                <w:lang w:eastAsia="ja-JP"/>
              </w:rPr>
              <w:t>NB-IoT UE Identity Index value</w:t>
            </w:r>
          </w:p>
        </w:tc>
        <w:tc>
          <w:tcPr>
            <w:tcW w:w="1134" w:type="dxa"/>
            <w:tcBorders>
              <w:top w:val="single" w:sz="4" w:space="0" w:color="auto"/>
              <w:left w:val="single" w:sz="4" w:space="0" w:color="auto"/>
              <w:bottom w:val="single" w:sz="4" w:space="0" w:color="auto"/>
              <w:right w:val="single" w:sz="4" w:space="0" w:color="auto"/>
            </w:tcBorders>
          </w:tcPr>
          <w:p w14:paraId="5368E4C2" w14:textId="77777777" w:rsidR="00055DC6" w:rsidRPr="008711EA" w:rsidRDefault="00055DC6" w:rsidP="006D795A">
            <w:pPr>
              <w:pStyle w:val="TAL"/>
              <w:rPr>
                <w:rFonts w:cs="Arial"/>
                <w:lang w:eastAsia="ja-JP"/>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7A1CB7FF" w14:textId="77777777" w:rsidR="00055DC6" w:rsidRPr="008711EA" w:rsidRDefault="00055DC6" w:rsidP="006D795A">
            <w:pPr>
              <w:pStyle w:val="TAL"/>
              <w:rPr>
                <w:rFonts w:cs="Arial"/>
                <w:i/>
                <w:iCs/>
                <w:lang w:eastAsia="ja-JP"/>
              </w:rPr>
            </w:pPr>
          </w:p>
        </w:tc>
        <w:tc>
          <w:tcPr>
            <w:tcW w:w="1369" w:type="dxa"/>
            <w:tcBorders>
              <w:top w:val="single" w:sz="4" w:space="0" w:color="auto"/>
              <w:left w:val="single" w:sz="4" w:space="0" w:color="auto"/>
              <w:bottom w:val="single" w:sz="4" w:space="0" w:color="auto"/>
              <w:right w:val="single" w:sz="4" w:space="0" w:color="auto"/>
            </w:tcBorders>
          </w:tcPr>
          <w:p w14:paraId="3ACBA374" w14:textId="77777777" w:rsidR="00055DC6" w:rsidRPr="008711EA" w:rsidRDefault="00055DC6" w:rsidP="006D795A">
            <w:pPr>
              <w:pStyle w:val="TAL"/>
              <w:rPr>
                <w:rFonts w:cs="Arial"/>
                <w:lang w:eastAsia="ja-JP"/>
              </w:rPr>
            </w:pPr>
            <w:r w:rsidRPr="008711EA">
              <w:rPr>
                <w:rFonts w:cs="Arial"/>
                <w:lang w:eastAsia="ja-JP"/>
              </w:rPr>
              <w:t>9.2.3.47</w:t>
            </w:r>
          </w:p>
        </w:tc>
        <w:tc>
          <w:tcPr>
            <w:tcW w:w="1276" w:type="dxa"/>
            <w:tcBorders>
              <w:top w:val="single" w:sz="4" w:space="0" w:color="auto"/>
              <w:left w:val="single" w:sz="4" w:space="0" w:color="auto"/>
              <w:bottom w:val="single" w:sz="4" w:space="0" w:color="auto"/>
              <w:right w:val="single" w:sz="4" w:space="0" w:color="auto"/>
            </w:tcBorders>
          </w:tcPr>
          <w:p w14:paraId="314A6FAF" w14:textId="77777777" w:rsidR="00055DC6" w:rsidRPr="008711EA" w:rsidRDefault="00055DC6" w:rsidP="006D795A">
            <w:pPr>
              <w:pStyle w:val="TAL"/>
              <w:rPr>
                <w:rFonts w:cs="Arial"/>
                <w:lang w:eastAsia="ja-JP"/>
              </w:rPr>
            </w:pPr>
          </w:p>
        </w:tc>
        <w:tc>
          <w:tcPr>
            <w:tcW w:w="1275" w:type="dxa"/>
            <w:tcBorders>
              <w:top w:val="single" w:sz="4" w:space="0" w:color="auto"/>
              <w:left w:val="single" w:sz="4" w:space="0" w:color="auto"/>
              <w:bottom w:val="single" w:sz="4" w:space="0" w:color="auto"/>
              <w:right w:val="single" w:sz="4" w:space="0" w:color="auto"/>
            </w:tcBorders>
          </w:tcPr>
          <w:p w14:paraId="0FAB5E8D" w14:textId="77777777" w:rsidR="00055DC6" w:rsidRPr="008711EA" w:rsidRDefault="00055DC6" w:rsidP="006D795A">
            <w:pPr>
              <w:pStyle w:val="TAL"/>
              <w:jc w:val="center"/>
              <w:rPr>
                <w:rFonts w:cs="Arial"/>
                <w:lang w:eastAsia="ja-JP"/>
              </w:rPr>
            </w:pPr>
            <w:r w:rsidRPr="008711EA">
              <w:rPr>
                <w:rFonts w:cs="Arial"/>
                <w:lang w:eastAsia="ja-JP"/>
              </w:rPr>
              <w:t>YES</w:t>
            </w:r>
          </w:p>
        </w:tc>
        <w:tc>
          <w:tcPr>
            <w:tcW w:w="1276" w:type="dxa"/>
            <w:tcBorders>
              <w:top w:val="single" w:sz="4" w:space="0" w:color="auto"/>
              <w:left w:val="single" w:sz="4" w:space="0" w:color="auto"/>
              <w:bottom w:val="single" w:sz="4" w:space="0" w:color="auto"/>
              <w:right w:val="single" w:sz="4" w:space="0" w:color="auto"/>
            </w:tcBorders>
          </w:tcPr>
          <w:p w14:paraId="3C56EFC2" w14:textId="77777777" w:rsidR="00055DC6" w:rsidRPr="008711EA" w:rsidRDefault="00055DC6" w:rsidP="006D795A">
            <w:pPr>
              <w:pStyle w:val="TAL"/>
              <w:jc w:val="center"/>
              <w:rPr>
                <w:rFonts w:cs="Arial"/>
                <w:lang w:eastAsia="ja-JP"/>
              </w:rPr>
            </w:pPr>
            <w:r w:rsidRPr="008711EA">
              <w:rPr>
                <w:rFonts w:cs="Arial"/>
                <w:lang w:eastAsia="ja-JP"/>
              </w:rPr>
              <w:t>ignore</w:t>
            </w:r>
          </w:p>
        </w:tc>
      </w:tr>
      <w:tr w:rsidR="00055DC6" w:rsidRPr="008711EA" w14:paraId="781F08B1" w14:textId="77777777" w:rsidTr="006D795A">
        <w:tc>
          <w:tcPr>
            <w:tcW w:w="2552" w:type="dxa"/>
            <w:tcBorders>
              <w:top w:val="single" w:sz="4" w:space="0" w:color="auto"/>
              <w:left w:val="single" w:sz="4" w:space="0" w:color="auto"/>
              <w:bottom w:val="single" w:sz="4" w:space="0" w:color="auto"/>
              <w:right w:val="single" w:sz="4" w:space="0" w:color="auto"/>
            </w:tcBorders>
          </w:tcPr>
          <w:p w14:paraId="139A2662" w14:textId="77777777" w:rsidR="00055DC6" w:rsidRPr="008711EA" w:rsidRDefault="00055DC6" w:rsidP="006D795A">
            <w:pPr>
              <w:pStyle w:val="TAL"/>
              <w:rPr>
                <w:rFonts w:cs="Arial"/>
                <w:lang w:eastAsia="ja-JP"/>
              </w:rPr>
            </w:pPr>
            <w:r w:rsidRPr="008711EA">
              <w:t>Enhanced Coverage Restricted</w:t>
            </w:r>
          </w:p>
        </w:tc>
        <w:tc>
          <w:tcPr>
            <w:tcW w:w="1134" w:type="dxa"/>
            <w:tcBorders>
              <w:top w:val="single" w:sz="4" w:space="0" w:color="auto"/>
              <w:left w:val="single" w:sz="4" w:space="0" w:color="auto"/>
              <w:bottom w:val="single" w:sz="4" w:space="0" w:color="auto"/>
              <w:right w:val="single" w:sz="4" w:space="0" w:color="auto"/>
            </w:tcBorders>
          </w:tcPr>
          <w:p w14:paraId="1BBF3B92" w14:textId="77777777" w:rsidR="00055DC6" w:rsidRPr="008711EA" w:rsidRDefault="00055DC6" w:rsidP="006D795A">
            <w:pPr>
              <w:pStyle w:val="TAL"/>
              <w:rPr>
                <w:rFonts w:cs="Arial"/>
                <w:lang w:eastAsia="ja-JP"/>
              </w:rPr>
            </w:pPr>
            <w:r w:rsidRPr="008711EA">
              <w:t>O</w:t>
            </w:r>
          </w:p>
        </w:tc>
        <w:tc>
          <w:tcPr>
            <w:tcW w:w="1608" w:type="dxa"/>
            <w:tcBorders>
              <w:top w:val="single" w:sz="4" w:space="0" w:color="auto"/>
              <w:left w:val="single" w:sz="4" w:space="0" w:color="auto"/>
              <w:bottom w:val="single" w:sz="4" w:space="0" w:color="auto"/>
              <w:right w:val="single" w:sz="4" w:space="0" w:color="auto"/>
            </w:tcBorders>
          </w:tcPr>
          <w:p w14:paraId="125D0BD6" w14:textId="77777777" w:rsidR="00055DC6" w:rsidRPr="008711EA" w:rsidRDefault="00055DC6" w:rsidP="006D795A">
            <w:pPr>
              <w:pStyle w:val="TAL"/>
              <w:rPr>
                <w:rFonts w:cs="Arial"/>
                <w:i/>
                <w:iCs/>
                <w:lang w:eastAsia="ja-JP"/>
              </w:rPr>
            </w:pPr>
          </w:p>
        </w:tc>
        <w:tc>
          <w:tcPr>
            <w:tcW w:w="1369" w:type="dxa"/>
            <w:tcBorders>
              <w:top w:val="single" w:sz="4" w:space="0" w:color="auto"/>
              <w:left w:val="single" w:sz="4" w:space="0" w:color="auto"/>
              <w:bottom w:val="single" w:sz="4" w:space="0" w:color="auto"/>
              <w:right w:val="single" w:sz="4" w:space="0" w:color="auto"/>
            </w:tcBorders>
          </w:tcPr>
          <w:p w14:paraId="169BC246" w14:textId="77777777" w:rsidR="00055DC6" w:rsidRPr="008711EA" w:rsidRDefault="00055DC6" w:rsidP="006D795A">
            <w:pPr>
              <w:pStyle w:val="TAL"/>
              <w:rPr>
                <w:rFonts w:cs="Arial"/>
                <w:lang w:eastAsia="ja-JP"/>
              </w:rPr>
            </w:pPr>
            <w:r w:rsidRPr="008711EA">
              <w:t>9.2.1.123</w:t>
            </w:r>
          </w:p>
        </w:tc>
        <w:tc>
          <w:tcPr>
            <w:tcW w:w="1276" w:type="dxa"/>
            <w:tcBorders>
              <w:top w:val="single" w:sz="4" w:space="0" w:color="auto"/>
              <w:left w:val="single" w:sz="4" w:space="0" w:color="auto"/>
              <w:bottom w:val="single" w:sz="4" w:space="0" w:color="auto"/>
              <w:right w:val="single" w:sz="4" w:space="0" w:color="auto"/>
            </w:tcBorders>
          </w:tcPr>
          <w:p w14:paraId="7078AD60" w14:textId="77777777" w:rsidR="00055DC6" w:rsidRPr="008711EA" w:rsidRDefault="00055DC6" w:rsidP="006D795A">
            <w:pPr>
              <w:pStyle w:val="TAL"/>
              <w:rPr>
                <w:rFonts w:cs="Arial"/>
                <w:lang w:eastAsia="ja-JP"/>
              </w:rPr>
            </w:pPr>
          </w:p>
        </w:tc>
        <w:tc>
          <w:tcPr>
            <w:tcW w:w="1275" w:type="dxa"/>
            <w:tcBorders>
              <w:top w:val="single" w:sz="4" w:space="0" w:color="auto"/>
              <w:left w:val="single" w:sz="4" w:space="0" w:color="auto"/>
              <w:bottom w:val="single" w:sz="4" w:space="0" w:color="auto"/>
              <w:right w:val="single" w:sz="4" w:space="0" w:color="auto"/>
            </w:tcBorders>
          </w:tcPr>
          <w:p w14:paraId="60A033AF" w14:textId="77777777" w:rsidR="00055DC6" w:rsidRPr="008711EA" w:rsidRDefault="00055DC6" w:rsidP="006D795A">
            <w:pPr>
              <w:pStyle w:val="TAL"/>
              <w:jc w:val="center"/>
              <w:rPr>
                <w:rFonts w:cs="Arial"/>
                <w:lang w:eastAsia="ja-JP"/>
              </w:rPr>
            </w:pPr>
            <w:r w:rsidRPr="008711EA">
              <w:t>YES</w:t>
            </w:r>
          </w:p>
        </w:tc>
        <w:tc>
          <w:tcPr>
            <w:tcW w:w="1276" w:type="dxa"/>
            <w:tcBorders>
              <w:top w:val="single" w:sz="4" w:space="0" w:color="auto"/>
              <w:left w:val="single" w:sz="4" w:space="0" w:color="auto"/>
              <w:bottom w:val="single" w:sz="4" w:space="0" w:color="auto"/>
              <w:right w:val="single" w:sz="4" w:space="0" w:color="auto"/>
            </w:tcBorders>
          </w:tcPr>
          <w:p w14:paraId="7CEBAB7E" w14:textId="77777777" w:rsidR="00055DC6" w:rsidRPr="008711EA" w:rsidRDefault="00055DC6" w:rsidP="006D795A">
            <w:pPr>
              <w:pStyle w:val="TAL"/>
              <w:jc w:val="center"/>
              <w:rPr>
                <w:rFonts w:cs="Arial"/>
                <w:lang w:eastAsia="ja-JP"/>
              </w:rPr>
            </w:pPr>
            <w:r w:rsidRPr="008711EA">
              <w:t>ignore</w:t>
            </w:r>
          </w:p>
        </w:tc>
      </w:tr>
      <w:tr w:rsidR="00055DC6" w:rsidRPr="008711EA" w14:paraId="1DDBE0FB" w14:textId="77777777" w:rsidTr="006D795A">
        <w:tc>
          <w:tcPr>
            <w:tcW w:w="2552" w:type="dxa"/>
            <w:tcBorders>
              <w:top w:val="single" w:sz="4" w:space="0" w:color="auto"/>
              <w:left w:val="single" w:sz="4" w:space="0" w:color="auto"/>
              <w:bottom w:val="single" w:sz="4" w:space="0" w:color="auto"/>
              <w:right w:val="single" w:sz="4" w:space="0" w:color="auto"/>
            </w:tcBorders>
          </w:tcPr>
          <w:p w14:paraId="599D5B52" w14:textId="77777777" w:rsidR="00055DC6" w:rsidRPr="008711EA" w:rsidRDefault="00055DC6" w:rsidP="006D795A">
            <w:pPr>
              <w:pStyle w:val="TAL"/>
              <w:rPr>
                <w:rFonts w:cs="Arial"/>
                <w:lang w:eastAsia="ja-JP"/>
              </w:rPr>
            </w:pPr>
            <w:r w:rsidRPr="008711EA">
              <w:t>CE-Mode-B Restricted</w:t>
            </w:r>
          </w:p>
        </w:tc>
        <w:tc>
          <w:tcPr>
            <w:tcW w:w="1134" w:type="dxa"/>
            <w:tcBorders>
              <w:top w:val="single" w:sz="4" w:space="0" w:color="auto"/>
              <w:left w:val="single" w:sz="4" w:space="0" w:color="auto"/>
              <w:bottom w:val="single" w:sz="4" w:space="0" w:color="auto"/>
              <w:right w:val="single" w:sz="4" w:space="0" w:color="auto"/>
            </w:tcBorders>
          </w:tcPr>
          <w:p w14:paraId="04C53DB9" w14:textId="77777777" w:rsidR="00055DC6" w:rsidRPr="008711EA" w:rsidRDefault="00055DC6" w:rsidP="006D795A">
            <w:pPr>
              <w:pStyle w:val="TAL"/>
              <w:rPr>
                <w:rFonts w:cs="Arial"/>
                <w:lang w:eastAsia="ja-JP"/>
              </w:rPr>
            </w:pPr>
            <w:r w:rsidRPr="008711EA">
              <w:t>O</w:t>
            </w:r>
          </w:p>
        </w:tc>
        <w:tc>
          <w:tcPr>
            <w:tcW w:w="1608" w:type="dxa"/>
            <w:tcBorders>
              <w:top w:val="single" w:sz="4" w:space="0" w:color="auto"/>
              <w:left w:val="single" w:sz="4" w:space="0" w:color="auto"/>
              <w:bottom w:val="single" w:sz="4" w:space="0" w:color="auto"/>
              <w:right w:val="single" w:sz="4" w:space="0" w:color="auto"/>
            </w:tcBorders>
          </w:tcPr>
          <w:p w14:paraId="1DDD8906" w14:textId="77777777" w:rsidR="00055DC6" w:rsidRPr="008711EA" w:rsidRDefault="00055DC6" w:rsidP="006D795A">
            <w:pPr>
              <w:pStyle w:val="TAL"/>
              <w:rPr>
                <w:rFonts w:cs="Arial"/>
                <w:i/>
                <w:iCs/>
                <w:lang w:eastAsia="ja-JP"/>
              </w:rPr>
            </w:pPr>
          </w:p>
        </w:tc>
        <w:tc>
          <w:tcPr>
            <w:tcW w:w="1369" w:type="dxa"/>
            <w:tcBorders>
              <w:top w:val="single" w:sz="4" w:space="0" w:color="auto"/>
              <w:left w:val="single" w:sz="4" w:space="0" w:color="auto"/>
              <w:bottom w:val="single" w:sz="4" w:space="0" w:color="auto"/>
              <w:right w:val="single" w:sz="4" w:space="0" w:color="auto"/>
            </w:tcBorders>
          </w:tcPr>
          <w:p w14:paraId="56DE621A" w14:textId="77777777" w:rsidR="00055DC6" w:rsidRPr="008711EA" w:rsidRDefault="00055DC6" w:rsidP="006D795A">
            <w:pPr>
              <w:pStyle w:val="TAL"/>
              <w:rPr>
                <w:rFonts w:cs="Arial"/>
                <w:lang w:eastAsia="ja-JP"/>
              </w:rPr>
            </w:pPr>
            <w:r w:rsidRPr="008711EA">
              <w:t>9.2.1.129</w:t>
            </w:r>
          </w:p>
        </w:tc>
        <w:tc>
          <w:tcPr>
            <w:tcW w:w="1276" w:type="dxa"/>
            <w:tcBorders>
              <w:top w:val="single" w:sz="4" w:space="0" w:color="auto"/>
              <w:left w:val="single" w:sz="4" w:space="0" w:color="auto"/>
              <w:bottom w:val="single" w:sz="4" w:space="0" w:color="auto"/>
              <w:right w:val="single" w:sz="4" w:space="0" w:color="auto"/>
            </w:tcBorders>
          </w:tcPr>
          <w:p w14:paraId="2C665EC1" w14:textId="77777777" w:rsidR="00055DC6" w:rsidRPr="008711EA" w:rsidRDefault="00055DC6" w:rsidP="006D795A">
            <w:pPr>
              <w:pStyle w:val="TAL"/>
              <w:rPr>
                <w:rFonts w:cs="Arial"/>
                <w:lang w:eastAsia="ja-JP"/>
              </w:rPr>
            </w:pPr>
          </w:p>
        </w:tc>
        <w:tc>
          <w:tcPr>
            <w:tcW w:w="1275" w:type="dxa"/>
            <w:tcBorders>
              <w:top w:val="single" w:sz="4" w:space="0" w:color="auto"/>
              <w:left w:val="single" w:sz="4" w:space="0" w:color="auto"/>
              <w:bottom w:val="single" w:sz="4" w:space="0" w:color="auto"/>
              <w:right w:val="single" w:sz="4" w:space="0" w:color="auto"/>
            </w:tcBorders>
          </w:tcPr>
          <w:p w14:paraId="6E4DEDC0" w14:textId="77777777" w:rsidR="00055DC6" w:rsidRPr="008711EA" w:rsidRDefault="00055DC6" w:rsidP="006D795A">
            <w:pPr>
              <w:pStyle w:val="TAL"/>
              <w:jc w:val="center"/>
              <w:rPr>
                <w:rFonts w:cs="Arial"/>
                <w:lang w:eastAsia="ja-JP"/>
              </w:rPr>
            </w:pPr>
            <w:r w:rsidRPr="008711EA">
              <w:t>YES</w:t>
            </w:r>
          </w:p>
        </w:tc>
        <w:tc>
          <w:tcPr>
            <w:tcW w:w="1276" w:type="dxa"/>
            <w:tcBorders>
              <w:top w:val="single" w:sz="4" w:space="0" w:color="auto"/>
              <w:left w:val="single" w:sz="4" w:space="0" w:color="auto"/>
              <w:bottom w:val="single" w:sz="4" w:space="0" w:color="auto"/>
              <w:right w:val="single" w:sz="4" w:space="0" w:color="auto"/>
            </w:tcBorders>
          </w:tcPr>
          <w:p w14:paraId="3EA6BE36" w14:textId="77777777" w:rsidR="00055DC6" w:rsidRPr="008711EA" w:rsidRDefault="00055DC6" w:rsidP="006D795A">
            <w:pPr>
              <w:pStyle w:val="TAL"/>
              <w:jc w:val="center"/>
              <w:rPr>
                <w:rFonts w:cs="Arial"/>
                <w:lang w:eastAsia="ja-JP"/>
              </w:rPr>
            </w:pPr>
            <w:r w:rsidRPr="008711EA">
              <w:t>ignore</w:t>
            </w:r>
          </w:p>
        </w:tc>
      </w:tr>
      <w:tr w:rsidR="00055DC6" w:rsidRPr="008711EA" w14:paraId="73FBD1A8" w14:textId="77777777" w:rsidTr="006D795A">
        <w:tc>
          <w:tcPr>
            <w:tcW w:w="2552" w:type="dxa"/>
            <w:tcBorders>
              <w:top w:val="single" w:sz="4" w:space="0" w:color="auto"/>
              <w:left w:val="single" w:sz="4" w:space="0" w:color="auto"/>
              <w:bottom w:val="single" w:sz="4" w:space="0" w:color="auto"/>
              <w:right w:val="single" w:sz="4" w:space="0" w:color="auto"/>
            </w:tcBorders>
          </w:tcPr>
          <w:p w14:paraId="1752BBFA" w14:textId="77777777" w:rsidR="00055DC6" w:rsidRPr="008711EA" w:rsidRDefault="00055DC6" w:rsidP="006D795A">
            <w:pPr>
              <w:pStyle w:val="TAL"/>
            </w:pPr>
            <w:r w:rsidRPr="00036583">
              <w:t>Data size</w:t>
            </w:r>
          </w:p>
        </w:tc>
        <w:tc>
          <w:tcPr>
            <w:tcW w:w="1134" w:type="dxa"/>
            <w:tcBorders>
              <w:top w:val="single" w:sz="4" w:space="0" w:color="auto"/>
              <w:left w:val="single" w:sz="4" w:space="0" w:color="auto"/>
              <w:bottom w:val="single" w:sz="4" w:space="0" w:color="auto"/>
              <w:right w:val="single" w:sz="4" w:space="0" w:color="auto"/>
            </w:tcBorders>
          </w:tcPr>
          <w:p w14:paraId="5C022189" w14:textId="77777777" w:rsidR="00055DC6" w:rsidRPr="008711EA" w:rsidRDefault="00055DC6" w:rsidP="006D795A">
            <w:pPr>
              <w:pStyle w:val="TAL"/>
            </w:pPr>
            <w:r w:rsidRPr="00036583">
              <w:t>O</w:t>
            </w:r>
          </w:p>
        </w:tc>
        <w:tc>
          <w:tcPr>
            <w:tcW w:w="1608" w:type="dxa"/>
            <w:tcBorders>
              <w:top w:val="single" w:sz="4" w:space="0" w:color="auto"/>
              <w:left w:val="single" w:sz="4" w:space="0" w:color="auto"/>
              <w:bottom w:val="single" w:sz="4" w:space="0" w:color="auto"/>
              <w:right w:val="single" w:sz="4" w:space="0" w:color="auto"/>
            </w:tcBorders>
          </w:tcPr>
          <w:p w14:paraId="58CD7C0E" w14:textId="77777777" w:rsidR="00055DC6" w:rsidRPr="008711EA" w:rsidRDefault="00055DC6" w:rsidP="006D795A">
            <w:pPr>
              <w:pStyle w:val="TAL"/>
              <w:rPr>
                <w:rFonts w:cs="Arial"/>
                <w:i/>
                <w:iCs/>
                <w:lang w:eastAsia="ja-JP"/>
              </w:rPr>
            </w:pPr>
          </w:p>
        </w:tc>
        <w:tc>
          <w:tcPr>
            <w:tcW w:w="1369" w:type="dxa"/>
            <w:tcBorders>
              <w:top w:val="single" w:sz="4" w:space="0" w:color="auto"/>
              <w:left w:val="single" w:sz="4" w:space="0" w:color="auto"/>
              <w:bottom w:val="single" w:sz="4" w:space="0" w:color="auto"/>
              <w:right w:val="single" w:sz="4" w:space="0" w:color="auto"/>
            </w:tcBorders>
          </w:tcPr>
          <w:p w14:paraId="5E1D0584" w14:textId="77777777" w:rsidR="00055DC6" w:rsidRPr="008711EA" w:rsidRDefault="00055DC6" w:rsidP="006D795A">
            <w:pPr>
              <w:pStyle w:val="TAL"/>
            </w:pPr>
            <w:r w:rsidRPr="00036583">
              <w:t xml:space="preserve">INTEGER (1..4095, …) </w:t>
            </w:r>
          </w:p>
        </w:tc>
        <w:tc>
          <w:tcPr>
            <w:tcW w:w="1276" w:type="dxa"/>
            <w:tcBorders>
              <w:top w:val="single" w:sz="4" w:space="0" w:color="auto"/>
              <w:left w:val="single" w:sz="4" w:space="0" w:color="auto"/>
              <w:bottom w:val="single" w:sz="4" w:space="0" w:color="auto"/>
              <w:right w:val="single" w:sz="4" w:space="0" w:color="auto"/>
            </w:tcBorders>
          </w:tcPr>
          <w:p w14:paraId="1A699064" w14:textId="77777777" w:rsidR="00055DC6" w:rsidRPr="008711EA" w:rsidRDefault="00055DC6" w:rsidP="006D795A">
            <w:pPr>
              <w:pStyle w:val="TAL"/>
              <w:rPr>
                <w:rFonts w:cs="Arial"/>
                <w:lang w:eastAsia="ja-JP"/>
              </w:rPr>
            </w:pPr>
            <w:r w:rsidRPr="00036583">
              <w:t>The unit is: bit</w:t>
            </w:r>
          </w:p>
        </w:tc>
        <w:tc>
          <w:tcPr>
            <w:tcW w:w="1275" w:type="dxa"/>
            <w:tcBorders>
              <w:top w:val="single" w:sz="4" w:space="0" w:color="auto"/>
              <w:left w:val="single" w:sz="4" w:space="0" w:color="auto"/>
              <w:bottom w:val="single" w:sz="4" w:space="0" w:color="auto"/>
              <w:right w:val="single" w:sz="4" w:space="0" w:color="auto"/>
            </w:tcBorders>
          </w:tcPr>
          <w:p w14:paraId="5ED51455" w14:textId="77777777" w:rsidR="00055DC6" w:rsidRPr="008711EA" w:rsidRDefault="00055DC6" w:rsidP="006D795A">
            <w:pPr>
              <w:pStyle w:val="TAL"/>
              <w:jc w:val="center"/>
            </w:pPr>
            <w:r w:rsidRPr="00036583">
              <w:t>YES</w:t>
            </w:r>
          </w:p>
        </w:tc>
        <w:tc>
          <w:tcPr>
            <w:tcW w:w="1276" w:type="dxa"/>
            <w:tcBorders>
              <w:top w:val="single" w:sz="4" w:space="0" w:color="auto"/>
              <w:left w:val="single" w:sz="4" w:space="0" w:color="auto"/>
              <w:bottom w:val="single" w:sz="4" w:space="0" w:color="auto"/>
              <w:right w:val="single" w:sz="4" w:space="0" w:color="auto"/>
            </w:tcBorders>
          </w:tcPr>
          <w:p w14:paraId="2F79F013" w14:textId="77777777" w:rsidR="00055DC6" w:rsidRPr="008711EA" w:rsidRDefault="00055DC6" w:rsidP="006D795A">
            <w:pPr>
              <w:pStyle w:val="TAL"/>
              <w:jc w:val="center"/>
            </w:pPr>
            <w:r w:rsidRPr="00036583">
              <w:t>ignore</w:t>
            </w:r>
          </w:p>
        </w:tc>
      </w:tr>
      <w:tr w:rsidR="00055DC6" w:rsidRPr="008711EA" w14:paraId="003F8453" w14:textId="77777777" w:rsidTr="006D795A">
        <w:tc>
          <w:tcPr>
            <w:tcW w:w="2552" w:type="dxa"/>
            <w:tcBorders>
              <w:top w:val="single" w:sz="4" w:space="0" w:color="auto"/>
              <w:left w:val="single" w:sz="4" w:space="0" w:color="auto"/>
              <w:bottom w:val="single" w:sz="4" w:space="0" w:color="auto"/>
              <w:right w:val="single" w:sz="4" w:space="0" w:color="auto"/>
            </w:tcBorders>
          </w:tcPr>
          <w:p w14:paraId="1EA7022F" w14:textId="77777777" w:rsidR="00055DC6" w:rsidRPr="008711EA" w:rsidRDefault="00055DC6" w:rsidP="006D795A">
            <w:pPr>
              <w:pStyle w:val="TAL"/>
            </w:pPr>
            <w:r w:rsidRPr="00EB6B1E">
              <w:t>WUS Assistance Information</w:t>
            </w:r>
          </w:p>
        </w:tc>
        <w:tc>
          <w:tcPr>
            <w:tcW w:w="1134" w:type="dxa"/>
            <w:tcBorders>
              <w:top w:val="single" w:sz="4" w:space="0" w:color="auto"/>
              <w:left w:val="single" w:sz="4" w:space="0" w:color="auto"/>
              <w:bottom w:val="single" w:sz="4" w:space="0" w:color="auto"/>
              <w:right w:val="single" w:sz="4" w:space="0" w:color="auto"/>
            </w:tcBorders>
          </w:tcPr>
          <w:p w14:paraId="080B8B23" w14:textId="77777777" w:rsidR="00055DC6" w:rsidRPr="008711EA" w:rsidRDefault="00055DC6" w:rsidP="006D795A">
            <w:pPr>
              <w:pStyle w:val="TAL"/>
            </w:pPr>
            <w:r>
              <w:t>O</w:t>
            </w:r>
          </w:p>
        </w:tc>
        <w:tc>
          <w:tcPr>
            <w:tcW w:w="1608" w:type="dxa"/>
            <w:tcBorders>
              <w:top w:val="single" w:sz="4" w:space="0" w:color="auto"/>
              <w:left w:val="single" w:sz="4" w:space="0" w:color="auto"/>
              <w:bottom w:val="single" w:sz="4" w:space="0" w:color="auto"/>
              <w:right w:val="single" w:sz="4" w:space="0" w:color="auto"/>
            </w:tcBorders>
          </w:tcPr>
          <w:p w14:paraId="3DE56AD2" w14:textId="77777777" w:rsidR="00055DC6" w:rsidRPr="008711EA" w:rsidRDefault="00055DC6" w:rsidP="006D795A">
            <w:pPr>
              <w:pStyle w:val="TAL"/>
              <w:rPr>
                <w:rFonts w:cs="Arial"/>
                <w:i/>
                <w:iCs/>
                <w:lang w:eastAsia="ja-JP"/>
              </w:rPr>
            </w:pPr>
          </w:p>
        </w:tc>
        <w:tc>
          <w:tcPr>
            <w:tcW w:w="1369" w:type="dxa"/>
            <w:tcBorders>
              <w:top w:val="single" w:sz="4" w:space="0" w:color="auto"/>
              <w:left w:val="single" w:sz="4" w:space="0" w:color="auto"/>
              <w:bottom w:val="single" w:sz="4" w:space="0" w:color="auto"/>
              <w:right w:val="single" w:sz="4" w:space="0" w:color="auto"/>
            </w:tcBorders>
          </w:tcPr>
          <w:p w14:paraId="253FE178" w14:textId="77777777" w:rsidR="00055DC6" w:rsidRPr="008711EA" w:rsidRDefault="00055DC6" w:rsidP="006D795A">
            <w:pPr>
              <w:pStyle w:val="TAL"/>
            </w:pPr>
            <w:r>
              <w:t>9.2.1.158</w:t>
            </w:r>
          </w:p>
        </w:tc>
        <w:tc>
          <w:tcPr>
            <w:tcW w:w="1276" w:type="dxa"/>
            <w:tcBorders>
              <w:top w:val="single" w:sz="4" w:space="0" w:color="auto"/>
              <w:left w:val="single" w:sz="4" w:space="0" w:color="auto"/>
              <w:bottom w:val="single" w:sz="4" w:space="0" w:color="auto"/>
              <w:right w:val="single" w:sz="4" w:space="0" w:color="auto"/>
            </w:tcBorders>
          </w:tcPr>
          <w:p w14:paraId="1EB970A4" w14:textId="77777777" w:rsidR="00055DC6" w:rsidRPr="008711EA" w:rsidRDefault="00055DC6" w:rsidP="006D795A">
            <w:pPr>
              <w:pStyle w:val="TAL"/>
              <w:rPr>
                <w:rFonts w:cs="Arial"/>
                <w:lang w:eastAsia="ja-JP"/>
              </w:rPr>
            </w:pPr>
          </w:p>
        </w:tc>
        <w:tc>
          <w:tcPr>
            <w:tcW w:w="1275" w:type="dxa"/>
            <w:tcBorders>
              <w:top w:val="single" w:sz="4" w:space="0" w:color="auto"/>
              <w:left w:val="single" w:sz="4" w:space="0" w:color="auto"/>
              <w:bottom w:val="single" w:sz="4" w:space="0" w:color="auto"/>
              <w:right w:val="single" w:sz="4" w:space="0" w:color="auto"/>
            </w:tcBorders>
          </w:tcPr>
          <w:p w14:paraId="4B231852" w14:textId="77777777" w:rsidR="00055DC6" w:rsidRPr="008711EA" w:rsidRDefault="00055DC6" w:rsidP="006D795A">
            <w:pPr>
              <w:pStyle w:val="TAL"/>
              <w:jc w:val="center"/>
            </w:pPr>
            <w:r w:rsidRPr="00F32326">
              <w:t>YES</w:t>
            </w:r>
          </w:p>
        </w:tc>
        <w:tc>
          <w:tcPr>
            <w:tcW w:w="1276" w:type="dxa"/>
            <w:tcBorders>
              <w:top w:val="single" w:sz="4" w:space="0" w:color="auto"/>
              <w:left w:val="single" w:sz="4" w:space="0" w:color="auto"/>
              <w:bottom w:val="single" w:sz="4" w:space="0" w:color="auto"/>
              <w:right w:val="single" w:sz="4" w:space="0" w:color="auto"/>
            </w:tcBorders>
          </w:tcPr>
          <w:p w14:paraId="1C68EC57" w14:textId="77777777" w:rsidR="00055DC6" w:rsidRPr="008711EA" w:rsidRDefault="00055DC6" w:rsidP="006D795A">
            <w:pPr>
              <w:pStyle w:val="TAL"/>
              <w:jc w:val="center"/>
            </w:pPr>
            <w:r w:rsidRPr="00F32326">
              <w:t>ignore</w:t>
            </w:r>
          </w:p>
        </w:tc>
      </w:tr>
      <w:tr w:rsidR="00055DC6" w:rsidRPr="008711EA" w14:paraId="5A905649" w14:textId="77777777" w:rsidTr="006D795A">
        <w:tc>
          <w:tcPr>
            <w:tcW w:w="2552" w:type="dxa"/>
            <w:tcBorders>
              <w:top w:val="single" w:sz="4" w:space="0" w:color="auto"/>
              <w:left w:val="single" w:sz="4" w:space="0" w:color="auto"/>
              <w:bottom w:val="single" w:sz="4" w:space="0" w:color="auto"/>
              <w:right w:val="single" w:sz="4" w:space="0" w:color="auto"/>
            </w:tcBorders>
          </w:tcPr>
          <w:p w14:paraId="1FC418E7" w14:textId="77777777" w:rsidR="00055DC6" w:rsidRPr="00EB6B1E" w:rsidRDefault="00055DC6" w:rsidP="006D795A">
            <w:pPr>
              <w:pStyle w:val="TAL"/>
            </w:pPr>
            <w:r>
              <w:rPr>
                <w:rFonts w:cs="Arial" w:hint="eastAsia"/>
                <w:lang w:val="en-US" w:eastAsia="zh-CN"/>
              </w:rPr>
              <w:t xml:space="preserve">NB-IoT </w:t>
            </w:r>
            <w:r>
              <w:rPr>
                <w:rFonts w:cs="Arial"/>
              </w:rPr>
              <w:t>Paging DRX</w:t>
            </w:r>
          </w:p>
        </w:tc>
        <w:tc>
          <w:tcPr>
            <w:tcW w:w="1134" w:type="dxa"/>
            <w:tcBorders>
              <w:top w:val="single" w:sz="4" w:space="0" w:color="auto"/>
              <w:left w:val="single" w:sz="4" w:space="0" w:color="auto"/>
              <w:bottom w:val="single" w:sz="4" w:space="0" w:color="auto"/>
              <w:right w:val="single" w:sz="4" w:space="0" w:color="auto"/>
            </w:tcBorders>
          </w:tcPr>
          <w:p w14:paraId="40FC2AF7" w14:textId="77777777" w:rsidR="00055DC6" w:rsidRDefault="00055DC6" w:rsidP="006D795A">
            <w:pPr>
              <w:pStyle w:val="TAL"/>
            </w:pPr>
            <w:r>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25090DD0" w14:textId="77777777" w:rsidR="00055DC6" w:rsidRPr="008711EA" w:rsidRDefault="00055DC6" w:rsidP="006D795A">
            <w:pPr>
              <w:pStyle w:val="TAL"/>
              <w:rPr>
                <w:rFonts w:cs="Arial"/>
                <w:i/>
                <w:iCs/>
                <w:lang w:eastAsia="ja-JP"/>
              </w:rPr>
            </w:pPr>
          </w:p>
        </w:tc>
        <w:tc>
          <w:tcPr>
            <w:tcW w:w="1369" w:type="dxa"/>
            <w:tcBorders>
              <w:top w:val="single" w:sz="4" w:space="0" w:color="auto"/>
              <w:left w:val="single" w:sz="4" w:space="0" w:color="auto"/>
              <w:bottom w:val="single" w:sz="4" w:space="0" w:color="auto"/>
              <w:right w:val="single" w:sz="4" w:space="0" w:color="auto"/>
            </w:tcBorders>
          </w:tcPr>
          <w:p w14:paraId="6763B45C" w14:textId="77777777" w:rsidR="00055DC6" w:rsidRDefault="00055DC6" w:rsidP="006D795A">
            <w:pPr>
              <w:pStyle w:val="TAL"/>
            </w:pPr>
            <w:r>
              <w:rPr>
                <w:rFonts w:cs="Arial"/>
                <w:lang w:eastAsia="ja-JP"/>
              </w:rPr>
              <w:t>9.2.1.159</w:t>
            </w:r>
            <w:r>
              <w:rPr>
                <w:rFonts w:cs="Arial" w:hint="eastAsia"/>
                <w:lang w:val="en-US" w:eastAsia="zh-CN"/>
              </w:rPr>
              <w:t>x</w:t>
            </w:r>
          </w:p>
        </w:tc>
        <w:tc>
          <w:tcPr>
            <w:tcW w:w="1276" w:type="dxa"/>
            <w:tcBorders>
              <w:top w:val="single" w:sz="4" w:space="0" w:color="auto"/>
              <w:left w:val="single" w:sz="4" w:space="0" w:color="auto"/>
              <w:bottom w:val="single" w:sz="4" w:space="0" w:color="auto"/>
              <w:right w:val="single" w:sz="4" w:space="0" w:color="auto"/>
            </w:tcBorders>
          </w:tcPr>
          <w:p w14:paraId="770B186B" w14:textId="77777777" w:rsidR="00055DC6" w:rsidRPr="008711EA" w:rsidRDefault="00055DC6" w:rsidP="006D795A">
            <w:pPr>
              <w:pStyle w:val="TAL"/>
              <w:rPr>
                <w:rFonts w:cs="Arial"/>
                <w:lang w:eastAsia="ja-JP"/>
              </w:rPr>
            </w:pPr>
          </w:p>
        </w:tc>
        <w:tc>
          <w:tcPr>
            <w:tcW w:w="1275" w:type="dxa"/>
            <w:tcBorders>
              <w:top w:val="single" w:sz="4" w:space="0" w:color="auto"/>
              <w:left w:val="single" w:sz="4" w:space="0" w:color="auto"/>
              <w:bottom w:val="single" w:sz="4" w:space="0" w:color="auto"/>
              <w:right w:val="single" w:sz="4" w:space="0" w:color="auto"/>
            </w:tcBorders>
          </w:tcPr>
          <w:p w14:paraId="7FB4A964" w14:textId="77777777" w:rsidR="00055DC6" w:rsidRPr="00F32326" w:rsidRDefault="00055DC6" w:rsidP="006D795A">
            <w:pPr>
              <w:pStyle w:val="TAL"/>
              <w:jc w:val="center"/>
            </w:pPr>
            <w:r>
              <w:rPr>
                <w:rFonts w:eastAsia="MS Mincho" w:cs="Arial"/>
                <w:lang w:eastAsia="ja-JP"/>
              </w:rPr>
              <w:t>YES</w:t>
            </w:r>
          </w:p>
        </w:tc>
        <w:tc>
          <w:tcPr>
            <w:tcW w:w="1276" w:type="dxa"/>
            <w:tcBorders>
              <w:top w:val="single" w:sz="4" w:space="0" w:color="auto"/>
              <w:left w:val="single" w:sz="4" w:space="0" w:color="auto"/>
              <w:bottom w:val="single" w:sz="4" w:space="0" w:color="auto"/>
              <w:right w:val="single" w:sz="4" w:space="0" w:color="auto"/>
            </w:tcBorders>
          </w:tcPr>
          <w:p w14:paraId="50D37084" w14:textId="77777777" w:rsidR="00055DC6" w:rsidRPr="00F32326" w:rsidRDefault="00055DC6" w:rsidP="006D795A">
            <w:pPr>
              <w:pStyle w:val="TAL"/>
              <w:jc w:val="center"/>
            </w:pPr>
            <w:r>
              <w:rPr>
                <w:rFonts w:cs="Arial"/>
                <w:lang w:eastAsia="ja-JP"/>
              </w:rPr>
              <w:t>ignore</w:t>
            </w:r>
          </w:p>
        </w:tc>
      </w:tr>
      <w:tr w:rsidR="003E08A1" w14:paraId="5FBF1D80" w14:textId="77777777" w:rsidTr="003E08A1">
        <w:trPr>
          <w:ins w:id="10" w:author="ZTE" w:date="2021-12-12T19:43:00Z"/>
        </w:trPr>
        <w:tc>
          <w:tcPr>
            <w:tcW w:w="2552" w:type="dxa"/>
            <w:tcBorders>
              <w:top w:val="single" w:sz="4" w:space="0" w:color="auto"/>
              <w:left w:val="single" w:sz="4" w:space="0" w:color="auto"/>
              <w:bottom w:val="single" w:sz="4" w:space="0" w:color="auto"/>
              <w:right w:val="single" w:sz="4" w:space="0" w:color="auto"/>
            </w:tcBorders>
          </w:tcPr>
          <w:p w14:paraId="4204AD9F" w14:textId="0433B683" w:rsidR="003E08A1" w:rsidRDefault="003E08A1" w:rsidP="00055D05">
            <w:pPr>
              <w:pStyle w:val="TAL"/>
              <w:rPr>
                <w:ins w:id="11" w:author="ZTE" w:date="2021-12-12T19:43:00Z"/>
                <w:rFonts w:cs="Arial"/>
                <w:lang w:val="en-US" w:eastAsia="zh-CN"/>
              </w:rPr>
            </w:pPr>
            <w:ins w:id="12" w:author="ZTE" w:date="2021-12-12T19:43:00Z">
              <w:r w:rsidRPr="00007111">
                <w:rPr>
                  <w:rFonts w:cs="Arial"/>
                  <w:lang w:val="en-US" w:eastAsia="zh-CN"/>
                </w:rPr>
                <w:t>Paging</w:t>
              </w:r>
            </w:ins>
            <w:ins w:id="13" w:author="ZTE" w:date="2022-01-23T13:51:00Z">
              <w:r w:rsidR="00B708DB">
                <w:rPr>
                  <w:rFonts w:cs="Arial"/>
                  <w:lang w:val="en-US" w:eastAsia="zh-CN"/>
                </w:rPr>
                <w:t xml:space="preserve"> </w:t>
              </w:r>
              <w:r w:rsidR="00B708DB" w:rsidRPr="00B708DB">
                <w:rPr>
                  <w:rFonts w:cs="Arial"/>
                  <w:lang w:val="en-US" w:eastAsia="zh-CN"/>
                </w:rPr>
                <w:t>Cause</w:t>
              </w:r>
            </w:ins>
          </w:p>
        </w:tc>
        <w:tc>
          <w:tcPr>
            <w:tcW w:w="1134" w:type="dxa"/>
            <w:tcBorders>
              <w:top w:val="single" w:sz="4" w:space="0" w:color="auto"/>
              <w:left w:val="single" w:sz="4" w:space="0" w:color="auto"/>
              <w:bottom w:val="single" w:sz="4" w:space="0" w:color="auto"/>
              <w:right w:val="single" w:sz="4" w:space="0" w:color="auto"/>
            </w:tcBorders>
          </w:tcPr>
          <w:p w14:paraId="48858E78" w14:textId="77777777" w:rsidR="003E08A1" w:rsidRDefault="003E08A1" w:rsidP="00055D05">
            <w:pPr>
              <w:pStyle w:val="TAL"/>
              <w:rPr>
                <w:ins w:id="14" w:author="ZTE" w:date="2021-12-12T19:43:00Z"/>
                <w:rFonts w:cs="Arial"/>
                <w:lang w:eastAsia="ja-JP"/>
              </w:rPr>
            </w:pPr>
            <w:ins w:id="15" w:author="ZTE" w:date="2021-12-12T19:43:00Z">
              <w:r>
                <w:rPr>
                  <w:rFonts w:cs="Arial"/>
                  <w:lang w:eastAsia="ja-JP"/>
                </w:rPr>
                <w:t>O</w:t>
              </w:r>
            </w:ins>
          </w:p>
        </w:tc>
        <w:tc>
          <w:tcPr>
            <w:tcW w:w="1608" w:type="dxa"/>
            <w:tcBorders>
              <w:top w:val="single" w:sz="4" w:space="0" w:color="auto"/>
              <w:left w:val="single" w:sz="4" w:space="0" w:color="auto"/>
              <w:bottom w:val="single" w:sz="4" w:space="0" w:color="auto"/>
              <w:right w:val="single" w:sz="4" w:space="0" w:color="auto"/>
            </w:tcBorders>
          </w:tcPr>
          <w:p w14:paraId="46B7660A" w14:textId="77777777" w:rsidR="003E08A1" w:rsidRPr="008711EA" w:rsidRDefault="003E08A1" w:rsidP="00055D05">
            <w:pPr>
              <w:pStyle w:val="TAL"/>
              <w:rPr>
                <w:ins w:id="16" w:author="ZTE" w:date="2021-12-12T19:43:00Z"/>
                <w:rFonts w:cs="Arial"/>
                <w:i/>
                <w:iCs/>
                <w:lang w:eastAsia="ja-JP"/>
              </w:rPr>
            </w:pPr>
          </w:p>
        </w:tc>
        <w:tc>
          <w:tcPr>
            <w:tcW w:w="1369" w:type="dxa"/>
            <w:tcBorders>
              <w:top w:val="single" w:sz="4" w:space="0" w:color="auto"/>
              <w:left w:val="single" w:sz="4" w:space="0" w:color="auto"/>
              <w:bottom w:val="single" w:sz="4" w:space="0" w:color="auto"/>
              <w:right w:val="single" w:sz="4" w:space="0" w:color="auto"/>
            </w:tcBorders>
          </w:tcPr>
          <w:p w14:paraId="04D25C50" w14:textId="77777777" w:rsidR="003E08A1" w:rsidRDefault="003E08A1" w:rsidP="00055D05">
            <w:pPr>
              <w:pStyle w:val="TAL"/>
              <w:rPr>
                <w:ins w:id="17" w:author="ZTE" w:date="2021-12-12T19:43:00Z"/>
                <w:rFonts w:cs="Arial"/>
                <w:lang w:eastAsia="ja-JP"/>
              </w:rPr>
            </w:pPr>
            <w:ins w:id="18" w:author="ZTE" w:date="2021-12-12T19:43:00Z">
              <w:r>
                <w:rPr>
                  <w:rFonts w:cs="Arial" w:hint="eastAsia"/>
                  <w:lang w:eastAsia="ja-JP"/>
                </w:rPr>
                <w:t>9</w:t>
              </w:r>
              <w:r>
                <w:rPr>
                  <w:rFonts w:cs="Arial"/>
                  <w:lang w:eastAsia="ja-JP"/>
                </w:rPr>
                <w:t>.2.1.xx</w:t>
              </w:r>
            </w:ins>
          </w:p>
        </w:tc>
        <w:tc>
          <w:tcPr>
            <w:tcW w:w="1276" w:type="dxa"/>
            <w:tcBorders>
              <w:top w:val="single" w:sz="4" w:space="0" w:color="auto"/>
              <w:left w:val="single" w:sz="4" w:space="0" w:color="auto"/>
              <w:bottom w:val="single" w:sz="4" w:space="0" w:color="auto"/>
              <w:right w:val="single" w:sz="4" w:space="0" w:color="auto"/>
            </w:tcBorders>
          </w:tcPr>
          <w:p w14:paraId="152C11E7" w14:textId="77777777" w:rsidR="003E08A1" w:rsidRPr="008711EA" w:rsidRDefault="003E08A1" w:rsidP="00055D05">
            <w:pPr>
              <w:pStyle w:val="TAL"/>
              <w:rPr>
                <w:ins w:id="19" w:author="ZTE" w:date="2021-12-12T19:43:00Z"/>
                <w:rFonts w:cs="Arial"/>
                <w:lang w:eastAsia="ja-JP"/>
              </w:rPr>
            </w:pPr>
          </w:p>
        </w:tc>
        <w:tc>
          <w:tcPr>
            <w:tcW w:w="1275" w:type="dxa"/>
            <w:tcBorders>
              <w:top w:val="single" w:sz="4" w:space="0" w:color="auto"/>
              <w:left w:val="single" w:sz="4" w:space="0" w:color="auto"/>
              <w:bottom w:val="single" w:sz="4" w:space="0" w:color="auto"/>
              <w:right w:val="single" w:sz="4" w:space="0" w:color="auto"/>
            </w:tcBorders>
          </w:tcPr>
          <w:p w14:paraId="56B77E2B" w14:textId="77777777" w:rsidR="003E08A1" w:rsidRDefault="003E08A1" w:rsidP="00055D05">
            <w:pPr>
              <w:pStyle w:val="TAL"/>
              <w:jc w:val="center"/>
              <w:rPr>
                <w:ins w:id="20" w:author="ZTE" w:date="2021-12-12T19:43:00Z"/>
                <w:rFonts w:eastAsia="MS Mincho" w:cs="Arial"/>
                <w:lang w:eastAsia="ja-JP"/>
              </w:rPr>
            </w:pPr>
            <w:ins w:id="21" w:author="ZTE" w:date="2021-12-12T19:43:00Z">
              <w:r>
                <w:rPr>
                  <w:rFonts w:eastAsia="MS Mincho" w:cs="Arial"/>
                  <w:lang w:eastAsia="ja-JP"/>
                </w:rPr>
                <w:t>YES</w:t>
              </w:r>
            </w:ins>
          </w:p>
        </w:tc>
        <w:tc>
          <w:tcPr>
            <w:tcW w:w="1276" w:type="dxa"/>
            <w:tcBorders>
              <w:top w:val="single" w:sz="4" w:space="0" w:color="auto"/>
              <w:left w:val="single" w:sz="4" w:space="0" w:color="auto"/>
              <w:bottom w:val="single" w:sz="4" w:space="0" w:color="auto"/>
              <w:right w:val="single" w:sz="4" w:space="0" w:color="auto"/>
            </w:tcBorders>
          </w:tcPr>
          <w:p w14:paraId="58701AC0" w14:textId="77777777" w:rsidR="003E08A1" w:rsidRDefault="003E08A1" w:rsidP="00055D05">
            <w:pPr>
              <w:pStyle w:val="TAL"/>
              <w:jc w:val="center"/>
              <w:rPr>
                <w:ins w:id="22" w:author="ZTE" w:date="2021-12-12T19:43:00Z"/>
                <w:rFonts w:cs="Arial"/>
                <w:lang w:eastAsia="ja-JP"/>
              </w:rPr>
            </w:pPr>
            <w:ins w:id="23" w:author="ZTE" w:date="2021-12-12T19:43:00Z">
              <w:r>
                <w:rPr>
                  <w:rFonts w:cs="Arial"/>
                  <w:lang w:eastAsia="ja-JP"/>
                </w:rPr>
                <w:t>ignore</w:t>
              </w:r>
            </w:ins>
          </w:p>
        </w:tc>
      </w:tr>
    </w:tbl>
    <w:p w14:paraId="6E4B22A8" w14:textId="77777777" w:rsidR="00055DC6" w:rsidRPr="008711EA" w:rsidRDefault="00055DC6" w:rsidP="00055D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55DC6" w:rsidRPr="008711EA" w14:paraId="55A51C70" w14:textId="77777777" w:rsidTr="006D795A">
        <w:tc>
          <w:tcPr>
            <w:tcW w:w="3686" w:type="dxa"/>
          </w:tcPr>
          <w:p w14:paraId="537D75B3" w14:textId="77777777" w:rsidR="00055DC6" w:rsidRPr="008711EA" w:rsidRDefault="00055DC6" w:rsidP="006D795A">
            <w:pPr>
              <w:pStyle w:val="TAH"/>
              <w:rPr>
                <w:rFonts w:cs="Arial"/>
                <w:lang w:eastAsia="ja-JP"/>
              </w:rPr>
            </w:pPr>
            <w:r w:rsidRPr="008711EA">
              <w:rPr>
                <w:rFonts w:cs="Arial"/>
                <w:lang w:eastAsia="ja-JP"/>
              </w:rPr>
              <w:t>Range bound</w:t>
            </w:r>
          </w:p>
        </w:tc>
        <w:tc>
          <w:tcPr>
            <w:tcW w:w="5670" w:type="dxa"/>
          </w:tcPr>
          <w:p w14:paraId="0F1938CF" w14:textId="77777777" w:rsidR="00055DC6" w:rsidRPr="008711EA" w:rsidRDefault="00055DC6" w:rsidP="006D795A">
            <w:pPr>
              <w:pStyle w:val="TAH"/>
              <w:rPr>
                <w:rFonts w:cs="Arial"/>
                <w:lang w:eastAsia="ja-JP"/>
              </w:rPr>
            </w:pPr>
            <w:r w:rsidRPr="008711EA">
              <w:rPr>
                <w:rFonts w:cs="Arial"/>
                <w:lang w:eastAsia="ja-JP"/>
              </w:rPr>
              <w:t>Explanation</w:t>
            </w:r>
          </w:p>
        </w:tc>
      </w:tr>
      <w:tr w:rsidR="00055DC6" w:rsidRPr="008711EA" w14:paraId="57D1E6D0" w14:textId="77777777" w:rsidTr="006D795A">
        <w:tc>
          <w:tcPr>
            <w:tcW w:w="3686" w:type="dxa"/>
          </w:tcPr>
          <w:p w14:paraId="3A40DA37" w14:textId="77777777" w:rsidR="00055DC6" w:rsidRPr="008711EA" w:rsidRDefault="00055DC6" w:rsidP="006D795A">
            <w:pPr>
              <w:pStyle w:val="TAL"/>
              <w:rPr>
                <w:rFonts w:eastAsia="MS Mincho" w:cs="Arial"/>
                <w:lang w:eastAsia="ja-JP"/>
              </w:rPr>
            </w:pPr>
            <w:r w:rsidRPr="008711EA">
              <w:rPr>
                <w:rFonts w:cs="Arial"/>
                <w:lang w:eastAsia="ja-JP"/>
              </w:rPr>
              <w:t>maxnoofTAI</w:t>
            </w:r>
            <w:r w:rsidRPr="008711EA">
              <w:rPr>
                <w:rFonts w:eastAsia="MS Mincho" w:cs="Arial"/>
                <w:lang w:eastAsia="ja-JP"/>
              </w:rPr>
              <w:t>s</w:t>
            </w:r>
          </w:p>
        </w:tc>
        <w:tc>
          <w:tcPr>
            <w:tcW w:w="5670" w:type="dxa"/>
          </w:tcPr>
          <w:p w14:paraId="65004E8A" w14:textId="77777777" w:rsidR="00055DC6" w:rsidRPr="008711EA" w:rsidRDefault="00055DC6" w:rsidP="006D795A">
            <w:pPr>
              <w:pStyle w:val="TAL"/>
              <w:rPr>
                <w:rFonts w:cs="Arial"/>
                <w:lang w:eastAsia="ja-JP"/>
              </w:rPr>
            </w:pPr>
            <w:r w:rsidRPr="008711EA">
              <w:rPr>
                <w:rFonts w:cs="Arial"/>
                <w:lang w:eastAsia="ja-JP"/>
              </w:rPr>
              <w:t>Maximum no. of TAIs. Value is 256.</w:t>
            </w:r>
          </w:p>
        </w:tc>
      </w:tr>
      <w:tr w:rsidR="00055DC6" w:rsidRPr="008711EA" w14:paraId="28191164" w14:textId="77777777" w:rsidTr="006D795A">
        <w:tc>
          <w:tcPr>
            <w:tcW w:w="3686" w:type="dxa"/>
          </w:tcPr>
          <w:p w14:paraId="2A909BDF" w14:textId="77777777" w:rsidR="00055DC6" w:rsidRPr="008711EA" w:rsidRDefault="00055DC6" w:rsidP="006D795A">
            <w:pPr>
              <w:pStyle w:val="TAL"/>
              <w:rPr>
                <w:rFonts w:cs="Arial"/>
                <w:lang w:eastAsia="ja-JP"/>
              </w:rPr>
            </w:pPr>
            <w:r w:rsidRPr="008711EA">
              <w:rPr>
                <w:rFonts w:cs="Arial"/>
                <w:lang w:eastAsia="ja-JP"/>
              </w:rPr>
              <w:t>maxnoofCSGIds</w:t>
            </w:r>
          </w:p>
        </w:tc>
        <w:tc>
          <w:tcPr>
            <w:tcW w:w="5670" w:type="dxa"/>
          </w:tcPr>
          <w:p w14:paraId="08B8797B" w14:textId="77777777" w:rsidR="00055DC6" w:rsidRPr="008711EA" w:rsidRDefault="00055DC6" w:rsidP="006D795A">
            <w:pPr>
              <w:pStyle w:val="TAL"/>
              <w:rPr>
                <w:rFonts w:cs="Arial"/>
                <w:lang w:eastAsia="ja-JP"/>
              </w:rPr>
            </w:pPr>
            <w:r w:rsidRPr="008711EA">
              <w:rPr>
                <w:rFonts w:cs="Arial"/>
                <w:lang w:eastAsia="ja-JP"/>
              </w:rPr>
              <w:t>Maximum no. of CSG Ids within the CSG Id List. Value is 256.</w:t>
            </w:r>
          </w:p>
        </w:tc>
      </w:tr>
    </w:tbl>
    <w:p w14:paraId="0B9E0BC7" w14:textId="77777777" w:rsidR="00473F26" w:rsidRPr="008711EA" w:rsidRDefault="00473F26" w:rsidP="00473F26">
      <w:pPr>
        <w:rPr>
          <w:kern w:val="28"/>
        </w:rPr>
      </w:pPr>
    </w:p>
    <w:p w14:paraId="4936819F" w14:textId="4EED7E14" w:rsidR="00473F26" w:rsidRPr="001D2E49" w:rsidRDefault="00473F26" w:rsidP="00473F26">
      <w:pPr>
        <w:pStyle w:val="4"/>
        <w:rPr>
          <w:ins w:id="24" w:author="ZTE" w:date="2021-12-12T19:11:00Z"/>
        </w:rPr>
      </w:pPr>
      <w:ins w:id="25" w:author="ZTE" w:date="2021-12-12T19:11:00Z">
        <w:r>
          <w:t>9.2</w:t>
        </w:r>
        <w:r w:rsidRPr="001D2E49">
          <w:t>.</w:t>
        </w:r>
        <w:r>
          <w:t>1</w:t>
        </w:r>
        <w:r w:rsidRPr="001D2E49">
          <w:t>.</w:t>
        </w:r>
        <w:r>
          <w:rPr>
            <w:rFonts w:hint="eastAsia"/>
            <w:lang w:eastAsia="zh-CN"/>
          </w:rPr>
          <w:t>xx</w:t>
        </w:r>
        <w:r w:rsidRPr="001D2E49">
          <w:tab/>
        </w:r>
      </w:ins>
      <w:ins w:id="26" w:author="ZTE" w:date="2021-12-12T19:13:00Z">
        <w:r w:rsidRPr="00007111">
          <w:t>Paging</w:t>
        </w:r>
      </w:ins>
      <w:ins w:id="27" w:author="ZTE" w:date="2022-01-23T13:51:00Z">
        <w:r w:rsidR="00B708DB">
          <w:t xml:space="preserve"> </w:t>
        </w:r>
        <w:r w:rsidR="00B708DB" w:rsidRPr="00B708DB">
          <w:t>Cause</w:t>
        </w:r>
      </w:ins>
    </w:p>
    <w:p w14:paraId="4B1790AB" w14:textId="5C3947B6" w:rsidR="00473F26" w:rsidRPr="001D2E49" w:rsidRDefault="00473F26" w:rsidP="00473F26">
      <w:pPr>
        <w:tabs>
          <w:tab w:val="left" w:pos="9639"/>
        </w:tabs>
        <w:rPr>
          <w:ins w:id="28" w:author="ZTE" w:date="2021-12-12T19:11:00Z"/>
        </w:rPr>
      </w:pPr>
      <w:ins w:id="29" w:author="ZTE" w:date="2021-12-12T19:11:00Z">
        <w:r w:rsidRPr="001D2E49">
          <w:t xml:space="preserve">This </w:t>
        </w:r>
      </w:ins>
      <w:ins w:id="30" w:author="ZTE" w:date="2021-12-12T19:47:00Z">
        <w:r w:rsidR="0003145B">
          <w:t xml:space="preserve">information </w:t>
        </w:r>
      </w:ins>
      <w:ins w:id="31" w:author="ZTE" w:date="2021-12-12T19:11:00Z">
        <w:r w:rsidRPr="001D2E49">
          <w:t>element indicates the pagi</w:t>
        </w:r>
        <w:r>
          <w:t>ng cause</w:t>
        </w:r>
        <w:r w:rsidRPr="001D2E49">
          <w:t xml:space="preserve"> for paging a UE.</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73F26" w:rsidRPr="001D2E49" w14:paraId="3B95E7B0" w14:textId="77777777" w:rsidTr="00055D05">
        <w:trPr>
          <w:ins w:id="32" w:author="ZTE" w:date="2021-12-12T19:11:00Z"/>
        </w:trPr>
        <w:tc>
          <w:tcPr>
            <w:tcW w:w="2448" w:type="dxa"/>
          </w:tcPr>
          <w:p w14:paraId="6215DD24" w14:textId="77777777" w:rsidR="00473F26" w:rsidRPr="001D2E49" w:rsidRDefault="00473F26" w:rsidP="00055D05">
            <w:pPr>
              <w:pStyle w:val="TAH"/>
              <w:rPr>
                <w:ins w:id="33" w:author="ZTE" w:date="2021-12-12T19:11:00Z"/>
                <w:rFonts w:cs="Arial"/>
                <w:lang w:eastAsia="ja-JP"/>
              </w:rPr>
            </w:pPr>
            <w:ins w:id="34" w:author="ZTE" w:date="2021-12-12T19:11:00Z">
              <w:r w:rsidRPr="001D2E49">
                <w:rPr>
                  <w:rFonts w:cs="Arial"/>
                  <w:lang w:eastAsia="ja-JP"/>
                </w:rPr>
                <w:lastRenderedPageBreak/>
                <w:t>IE/Group Name</w:t>
              </w:r>
            </w:ins>
          </w:p>
        </w:tc>
        <w:tc>
          <w:tcPr>
            <w:tcW w:w="1080" w:type="dxa"/>
          </w:tcPr>
          <w:p w14:paraId="7BD192EE" w14:textId="77777777" w:rsidR="00473F26" w:rsidRPr="001D2E49" w:rsidRDefault="00473F26" w:rsidP="00055D05">
            <w:pPr>
              <w:pStyle w:val="TAH"/>
              <w:rPr>
                <w:ins w:id="35" w:author="ZTE" w:date="2021-12-12T19:11:00Z"/>
                <w:rFonts w:cs="Arial"/>
                <w:lang w:eastAsia="ja-JP"/>
              </w:rPr>
            </w:pPr>
            <w:ins w:id="36" w:author="ZTE" w:date="2021-12-12T19:11:00Z">
              <w:r w:rsidRPr="001D2E49">
                <w:rPr>
                  <w:rFonts w:cs="Arial"/>
                  <w:lang w:eastAsia="ja-JP"/>
                </w:rPr>
                <w:t>Presence</w:t>
              </w:r>
            </w:ins>
          </w:p>
        </w:tc>
        <w:tc>
          <w:tcPr>
            <w:tcW w:w="1440" w:type="dxa"/>
          </w:tcPr>
          <w:p w14:paraId="31FEA109" w14:textId="77777777" w:rsidR="00473F26" w:rsidRPr="001D2E49" w:rsidRDefault="00473F26" w:rsidP="00055D05">
            <w:pPr>
              <w:pStyle w:val="TAH"/>
              <w:rPr>
                <w:ins w:id="37" w:author="ZTE" w:date="2021-12-12T19:11:00Z"/>
                <w:rFonts w:cs="Arial"/>
                <w:lang w:eastAsia="ja-JP"/>
              </w:rPr>
            </w:pPr>
            <w:ins w:id="38" w:author="ZTE" w:date="2021-12-12T19:11:00Z">
              <w:r w:rsidRPr="001D2E49">
                <w:rPr>
                  <w:rFonts w:cs="Arial"/>
                  <w:lang w:eastAsia="ja-JP"/>
                </w:rPr>
                <w:t>Range</w:t>
              </w:r>
            </w:ins>
          </w:p>
        </w:tc>
        <w:tc>
          <w:tcPr>
            <w:tcW w:w="1872" w:type="dxa"/>
          </w:tcPr>
          <w:p w14:paraId="10749164" w14:textId="77777777" w:rsidR="00473F26" w:rsidRPr="001D2E49" w:rsidRDefault="00473F26" w:rsidP="00055D05">
            <w:pPr>
              <w:pStyle w:val="TAH"/>
              <w:rPr>
                <w:ins w:id="39" w:author="ZTE" w:date="2021-12-12T19:11:00Z"/>
                <w:rFonts w:cs="Arial"/>
                <w:lang w:eastAsia="ja-JP"/>
              </w:rPr>
            </w:pPr>
            <w:ins w:id="40" w:author="ZTE" w:date="2021-12-12T19:11:00Z">
              <w:r w:rsidRPr="001D2E49">
                <w:rPr>
                  <w:rFonts w:cs="Arial"/>
                  <w:lang w:eastAsia="ja-JP"/>
                </w:rPr>
                <w:t>IE type and reference</w:t>
              </w:r>
            </w:ins>
          </w:p>
        </w:tc>
        <w:tc>
          <w:tcPr>
            <w:tcW w:w="2880" w:type="dxa"/>
          </w:tcPr>
          <w:p w14:paraId="62FA68DE" w14:textId="77777777" w:rsidR="00473F26" w:rsidRPr="001D2E49" w:rsidRDefault="00473F26" w:rsidP="00055D05">
            <w:pPr>
              <w:pStyle w:val="TAH"/>
              <w:rPr>
                <w:ins w:id="41" w:author="ZTE" w:date="2021-12-12T19:11:00Z"/>
                <w:rFonts w:cs="Arial"/>
                <w:lang w:eastAsia="ja-JP"/>
              </w:rPr>
            </w:pPr>
            <w:ins w:id="42" w:author="ZTE" w:date="2021-12-12T19:11:00Z">
              <w:r w:rsidRPr="001D2E49">
                <w:rPr>
                  <w:rFonts w:cs="Arial"/>
                  <w:lang w:eastAsia="ja-JP"/>
                </w:rPr>
                <w:t>Semantics description</w:t>
              </w:r>
            </w:ins>
          </w:p>
        </w:tc>
      </w:tr>
      <w:tr w:rsidR="00473F26" w:rsidRPr="001D2E49" w14:paraId="74319B1A" w14:textId="77777777" w:rsidTr="00055D05">
        <w:trPr>
          <w:ins w:id="43" w:author="ZTE" w:date="2021-12-12T19:11:00Z"/>
        </w:trPr>
        <w:tc>
          <w:tcPr>
            <w:tcW w:w="2448" w:type="dxa"/>
          </w:tcPr>
          <w:p w14:paraId="00E61904" w14:textId="77777777" w:rsidR="00473F26" w:rsidRPr="001D2E49" w:rsidRDefault="00473F26" w:rsidP="00055D05">
            <w:pPr>
              <w:pStyle w:val="TAL"/>
              <w:rPr>
                <w:ins w:id="44" w:author="ZTE" w:date="2021-12-12T19:11:00Z"/>
                <w:rFonts w:cs="Arial"/>
                <w:lang w:eastAsia="ja-JP"/>
              </w:rPr>
            </w:pPr>
            <w:ins w:id="45" w:author="ZTE" w:date="2021-12-12T19:11:00Z">
              <w:r w:rsidRPr="001D2E49">
                <w:rPr>
                  <w:rFonts w:cs="Arial"/>
                  <w:lang w:eastAsia="ja-JP"/>
                </w:rPr>
                <w:t xml:space="preserve">Paging </w:t>
              </w:r>
              <w:r>
                <w:rPr>
                  <w:rFonts w:cs="Arial"/>
                  <w:lang w:eastAsia="ja-JP"/>
                </w:rPr>
                <w:t>Cause</w:t>
              </w:r>
            </w:ins>
          </w:p>
        </w:tc>
        <w:tc>
          <w:tcPr>
            <w:tcW w:w="1080" w:type="dxa"/>
          </w:tcPr>
          <w:p w14:paraId="165A6C46" w14:textId="77777777" w:rsidR="00473F26" w:rsidRPr="001D2E49" w:rsidRDefault="00473F26" w:rsidP="00055D05">
            <w:pPr>
              <w:pStyle w:val="TAL"/>
              <w:rPr>
                <w:ins w:id="46" w:author="ZTE" w:date="2021-12-12T19:11:00Z"/>
                <w:rFonts w:cs="Arial"/>
                <w:lang w:eastAsia="ja-JP"/>
              </w:rPr>
            </w:pPr>
            <w:ins w:id="47" w:author="ZTE" w:date="2021-12-12T19:11:00Z">
              <w:r>
                <w:rPr>
                  <w:rFonts w:cs="Arial"/>
                  <w:lang w:eastAsia="ja-JP"/>
                </w:rPr>
                <w:t>O</w:t>
              </w:r>
            </w:ins>
          </w:p>
        </w:tc>
        <w:tc>
          <w:tcPr>
            <w:tcW w:w="1440" w:type="dxa"/>
          </w:tcPr>
          <w:p w14:paraId="25F8674A" w14:textId="77777777" w:rsidR="00473F26" w:rsidRPr="001D2E49" w:rsidRDefault="00473F26" w:rsidP="00055D05">
            <w:pPr>
              <w:pStyle w:val="TAL"/>
              <w:rPr>
                <w:ins w:id="48" w:author="ZTE" w:date="2021-12-12T19:11:00Z"/>
                <w:i/>
                <w:lang w:eastAsia="ja-JP"/>
              </w:rPr>
            </w:pPr>
          </w:p>
        </w:tc>
        <w:tc>
          <w:tcPr>
            <w:tcW w:w="1872" w:type="dxa"/>
          </w:tcPr>
          <w:p w14:paraId="459F4727" w14:textId="77777777" w:rsidR="00473F26" w:rsidRPr="001D2E49" w:rsidRDefault="00473F26" w:rsidP="00055D05">
            <w:pPr>
              <w:pStyle w:val="TAL"/>
              <w:rPr>
                <w:ins w:id="49" w:author="ZTE" w:date="2021-12-12T19:11:00Z"/>
                <w:rFonts w:cs="Arial"/>
                <w:lang w:eastAsia="ja-JP"/>
              </w:rPr>
            </w:pPr>
            <w:ins w:id="50" w:author="ZTE" w:date="2021-12-12T19:11:00Z">
              <w:r w:rsidRPr="001D2E49">
                <w:rPr>
                  <w:rFonts w:cs="Arial"/>
                  <w:lang w:eastAsia="zh-CN"/>
                </w:rPr>
                <w:t>ENUMERATED (</w:t>
              </w:r>
              <w:r w:rsidRPr="00AE5B81">
                <w:rPr>
                  <w:rFonts w:cs="Arial"/>
                  <w:lang w:eastAsia="ja-JP"/>
                </w:rPr>
                <w:t>voice,</w:t>
              </w:r>
              <w:r w:rsidRPr="001D2E49">
                <w:rPr>
                  <w:rFonts w:cs="Arial"/>
                  <w:lang w:eastAsia="ja-JP"/>
                </w:rPr>
                <w:t xml:space="preserve"> </w:t>
              </w:r>
              <w:r w:rsidRPr="001D2E49">
                <w:rPr>
                  <w:rFonts w:cs="Arial"/>
                  <w:lang w:eastAsia="zh-CN"/>
                </w:rPr>
                <w:t>…)</w:t>
              </w:r>
            </w:ins>
          </w:p>
        </w:tc>
        <w:tc>
          <w:tcPr>
            <w:tcW w:w="2880" w:type="dxa"/>
          </w:tcPr>
          <w:p w14:paraId="0A798D62" w14:textId="77777777" w:rsidR="00473F26" w:rsidRPr="001D2E49" w:rsidRDefault="00473F26" w:rsidP="00055D05">
            <w:pPr>
              <w:pStyle w:val="TAL"/>
              <w:rPr>
                <w:ins w:id="51" w:author="ZTE" w:date="2021-12-12T19:11:00Z"/>
                <w:lang w:eastAsia="ja-JP"/>
              </w:rPr>
            </w:pPr>
            <w:ins w:id="52" w:author="ZTE" w:date="2021-12-12T19:12:00Z">
              <w:r w:rsidRPr="00FC012A">
                <w:rPr>
                  <w:rFonts w:cs="Arial"/>
                  <w:szCs w:val="18"/>
                  <w:lang w:eastAsia="sv-SE"/>
                </w:rPr>
                <w:t xml:space="preserve">Indicates whether the </w:t>
              </w:r>
              <w:r w:rsidRPr="00FB4835">
                <w:rPr>
                  <w:rFonts w:cs="Arial"/>
                  <w:i/>
                  <w:szCs w:val="18"/>
                  <w:lang w:eastAsia="sv-SE"/>
                </w:rPr>
                <w:t>Paging</w:t>
              </w:r>
              <w:r w:rsidRPr="00FC012A">
                <w:rPr>
                  <w:rFonts w:cs="Arial"/>
                  <w:szCs w:val="18"/>
                  <w:lang w:eastAsia="sv-SE"/>
                </w:rPr>
                <w:t xml:space="preserve"> message is originated </w:t>
              </w:r>
              <w:r>
                <w:rPr>
                  <w:rFonts w:cs="Arial"/>
                  <w:szCs w:val="18"/>
                  <w:lang w:eastAsia="sv-SE"/>
                </w:rPr>
                <w:t>due to IMS</w:t>
              </w:r>
              <w:r w:rsidRPr="00FC012A">
                <w:rPr>
                  <w:rFonts w:cs="Arial"/>
                  <w:szCs w:val="18"/>
                  <w:lang w:eastAsia="sv-SE"/>
                </w:rPr>
                <w:t xml:space="preserve"> voice.</w:t>
              </w:r>
              <w:r>
                <w:rPr>
                  <w:rFonts w:cs="Arial"/>
                  <w:szCs w:val="18"/>
                  <w:lang w:eastAsia="sv-SE"/>
                </w:rPr>
                <w:t xml:space="preserve"> </w:t>
              </w:r>
              <w:r w:rsidRPr="00AD10B7">
                <w:rPr>
                  <w:rFonts w:cs="Arial"/>
                  <w:szCs w:val="18"/>
                  <w:lang w:eastAsia="sv-SE"/>
                </w:rPr>
                <w:t xml:space="preserve">If this field is present, it implies that the corresponding paging entry is for </w:t>
              </w:r>
              <w:r>
                <w:rPr>
                  <w:rFonts w:cs="Arial"/>
                  <w:szCs w:val="18"/>
                  <w:lang w:eastAsia="sv-SE"/>
                </w:rPr>
                <w:t xml:space="preserve">IMS </w:t>
              </w:r>
              <w:r w:rsidRPr="00AD10B7">
                <w:rPr>
                  <w:rFonts w:cs="Arial"/>
                  <w:szCs w:val="18"/>
                  <w:lang w:eastAsia="sv-SE"/>
                </w:rPr>
                <w:t>voice. If this field is not present</w:t>
              </w:r>
            </w:ins>
            <w:ins w:id="53" w:author="ZTE" w:date="2021-12-12T19:14:00Z">
              <w:r>
                <w:rPr>
                  <w:rFonts w:cs="Arial"/>
                  <w:szCs w:val="18"/>
                  <w:lang w:eastAsia="sv-SE"/>
                </w:rPr>
                <w:t xml:space="preserve"> </w:t>
              </w:r>
              <w:r w:rsidRPr="00AD10B7">
                <w:rPr>
                  <w:rFonts w:cs="Arial"/>
                  <w:szCs w:val="18"/>
                  <w:lang w:eastAsia="sv-SE"/>
                </w:rPr>
                <w:t xml:space="preserve">but </w:t>
              </w:r>
              <w:r>
                <w:rPr>
                  <w:rFonts w:cs="Arial"/>
                  <w:szCs w:val="18"/>
                  <w:lang w:eastAsia="sv-SE"/>
                </w:rPr>
                <w:t>P</w:t>
              </w:r>
              <w:r w:rsidRPr="00007111">
                <w:rPr>
                  <w:rFonts w:cs="Arial"/>
                  <w:szCs w:val="18"/>
                  <w:lang w:eastAsia="sv-SE"/>
                </w:rPr>
                <w:t>agingRecord</w:t>
              </w:r>
              <w:r w:rsidRPr="00AD10B7">
                <w:rPr>
                  <w:rFonts w:cs="Arial"/>
                  <w:szCs w:val="18"/>
                  <w:lang w:eastAsia="sv-SE"/>
                </w:rPr>
                <w:t xml:space="preserve"> is presen</w:t>
              </w:r>
            </w:ins>
            <w:ins w:id="54" w:author="ZTE" w:date="2021-12-12T19:12:00Z">
              <w:r w:rsidRPr="00AD10B7">
                <w:rPr>
                  <w:rFonts w:cs="Arial"/>
                  <w:szCs w:val="18"/>
                  <w:lang w:eastAsia="sv-SE"/>
                </w:rPr>
                <w:t xml:space="preserve">, it implies that the corresponding paging entry is for </w:t>
              </w:r>
              <w:r>
                <w:rPr>
                  <w:rFonts w:cs="Arial"/>
                  <w:szCs w:val="18"/>
                  <w:lang w:eastAsia="sv-SE"/>
                </w:rPr>
                <w:t xml:space="preserve">a service other than IMS </w:t>
              </w:r>
              <w:r w:rsidRPr="00AD10B7">
                <w:rPr>
                  <w:rFonts w:cs="Arial"/>
                  <w:szCs w:val="18"/>
                  <w:lang w:eastAsia="sv-SE"/>
                </w:rPr>
                <w:t>voice</w:t>
              </w:r>
              <w:r>
                <w:rPr>
                  <w:rFonts w:cs="Arial"/>
                  <w:szCs w:val="18"/>
                  <w:lang w:eastAsia="sv-SE"/>
                </w:rPr>
                <w:t>.</w:t>
              </w:r>
            </w:ins>
          </w:p>
        </w:tc>
      </w:tr>
    </w:tbl>
    <w:bookmarkEnd w:id="0"/>
    <w:p w14:paraId="2CAAD07C" w14:textId="0769E60C" w:rsidR="00000894" w:rsidRPr="00B708DB" w:rsidRDefault="00B708DB" w:rsidP="00B06D13">
      <w:pPr>
        <w:rPr>
          <w:rFonts w:hint="eastAsia"/>
          <w:color w:val="FF0000"/>
        </w:rPr>
      </w:pPr>
      <w:ins w:id="55" w:author="ZTE" w:date="2022-01-23T13:52:00Z">
        <w:r w:rsidRPr="00B708DB">
          <w:rPr>
            <w:rFonts w:hint="eastAsia"/>
            <w:color w:val="FF0000"/>
            <w:highlight w:val="yellow"/>
          </w:rPr>
          <w:t>E</w:t>
        </w:r>
        <w:r w:rsidRPr="00B708DB">
          <w:rPr>
            <w:color w:val="FF0000"/>
            <w:highlight w:val="yellow"/>
          </w:rPr>
          <w:t>ditor’s note: Whether the IE</w:t>
        </w:r>
        <w:r w:rsidRPr="00B708DB">
          <w:rPr>
            <w:i/>
            <w:color w:val="FF0000"/>
            <w:highlight w:val="yellow"/>
          </w:rPr>
          <w:t xml:space="preserve"> Paging Cause</w:t>
        </w:r>
        <w:r w:rsidRPr="00B708DB">
          <w:rPr>
            <w:color w:val="FF0000"/>
            <w:highlight w:val="yellow"/>
          </w:rPr>
          <w:t xml:space="preserve"> is mandatory or optional is FFS.</w:t>
        </w:r>
      </w:ins>
    </w:p>
    <w:p w14:paraId="522C78A4" w14:textId="31436B53" w:rsidR="000D365D" w:rsidRDefault="005B1D0F" w:rsidP="00B06D13">
      <w:pPr>
        <w:rPr>
          <w:b/>
          <w:color w:val="0070C0"/>
          <w:sz w:val="22"/>
          <w:szCs w:val="22"/>
        </w:rPr>
        <w:sectPr w:rsidR="000D365D" w:rsidSect="00487091">
          <w:headerReference w:type="default" r:id="rId15"/>
          <w:footnotePr>
            <w:numRestart w:val="eachSect"/>
          </w:footnotePr>
          <w:pgSz w:w="11907" w:h="16840" w:code="9"/>
          <w:pgMar w:top="1418" w:right="1134" w:bottom="1134" w:left="1134" w:header="680" w:footer="567" w:gutter="0"/>
          <w:cols w:space="720"/>
          <w:docGrid w:type="linesAndChars" w:linePitch="312"/>
        </w:sectPr>
      </w:pPr>
      <w:r>
        <w:rPr>
          <w:b/>
          <w:color w:val="0070C0"/>
          <w:sz w:val="22"/>
          <w:szCs w:val="22"/>
        </w:rPr>
        <w:t>ANS.1 Part</w:t>
      </w:r>
    </w:p>
    <w:p w14:paraId="65A7BEE3" w14:textId="77777777" w:rsidR="000D365D" w:rsidRPr="000D365D" w:rsidRDefault="000D365D" w:rsidP="000D365D">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56" w:name="_Toc20953917"/>
      <w:bookmarkStart w:id="57" w:name="_Toc29391095"/>
      <w:bookmarkStart w:id="58" w:name="_Toc36551834"/>
      <w:bookmarkStart w:id="59" w:name="_Toc45832070"/>
      <w:bookmarkStart w:id="60" w:name="_Toc51763023"/>
      <w:bookmarkStart w:id="61" w:name="_Toc64382076"/>
      <w:bookmarkStart w:id="62" w:name="_Toc73964594"/>
      <w:bookmarkStart w:id="63" w:name="_Toc88647204"/>
      <w:r w:rsidRPr="000D365D">
        <w:rPr>
          <w:rFonts w:ascii="Arial" w:hAnsi="Arial"/>
          <w:sz w:val="28"/>
          <w:lang w:eastAsia="ko-KR"/>
        </w:rPr>
        <w:lastRenderedPageBreak/>
        <w:t>9.3.3</w:t>
      </w:r>
      <w:r w:rsidRPr="000D365D">
        <w:rPr>
          <w:rFonts w:ascii="Arial" w:hAnsi="Arial"/>
          <w:sz w:val="28"/>
          <w:lang w:eastAsia="ko-KR"/>
        </w:rPr>
        <w:tab/>
        <w:t>PDU Definitions</w:t>
      </w:r>
      <w:bookmarkEnd w:id="56"/>
      <w:bookmarkEnd w:id="57"/>
      <w:bookmarkEnd w:id="58"/>
      <w:bookmarkEnd w:id="59"/>
      <w:bookmarkEnd w:id="60"/>
      <w:bookmarkEnd w:id="61"/>
      <w:bookmarkEnd w:id="62"/>
      <w:bookmarkEnd w:id="63"/>
    </w:p>
    <w:p w14:paraId="6F5308A4"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0D365D">
        <w:rPr>
          <w:rFonts w:ascii="Courier New" w:hAnsi="Courier New"/>
          <w:snapToGrid w:val="0"/>
          <w:sz w:val="16"/>
          <w:lang w:eastAsia="ko-KR"/>
        </w:rPr>
        <w:t>-- **************************************************************</w:t>
      </w:r>
    </w:p>
    <w:p w14:paraId="5F7F7748"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0D365D">
        <w:rPr>
          <w:rFonts w:ascii="Courier New" w:hAnsi="Courier New"/>
          <w:snapToGrid w:val="0"/>
          <w:sz w:val="16"/>
          <w:lang w:eastAsia="ko-KR"/>
        </w:rPr>
        <w:t>--</w:t>
      </w:r>
    </w:p>
    <w:p w14:paraId="3810012A"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0D365D">
        <w:rPr>
          <w:rFonts w:ascii="Courier New" w:hAnsi="Courier New"/>
          <w:snapToGrid w:val="0"/>
          <w:sz w:val="16"/>
          <w:lang w:eastAsia="ko-KR"/>
        </w:rPr>
        <w:t>-- PDU definitions for S1AP.</w:t>
      </w:r>
    </w:p>
    <w:p w14:paraId="59097356"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0D365D">
        <w:rPr>
          <w:rFonts w:ascii="Courier New" w:hAnsi="Courier New"/>
          <w:snapToGrid w:val="0"/>
          <w:sz w:val="16"/>
          <w:lang w:eastAsia="ko-KR"/>
        </w:rPr>
        <w:t>--</w:t>
      </w:r>
    </w:p>
    <w:p w14:paraId="5A9A843B"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0D365D">
        <w:rPr>
          <w:rFonts w:ascii="Courier New" w:hAnsi="Courier New"/>
          <w:snapToGrid w:val="0"/>
          <w:sz w:val="16"/>
          <w:lang w:eastAsia="ko-KR"/>
        </w:rPr>
        <w:t>-- **************************************************************</w:t>
      </w:r>
    </w:p>
    <w:p w14:paraId="74CFAB0A"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5DE19624"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0D365D">
        <w:rPr>
          <w:rFonts w:ascii="Courier New" w:hAnsi="Courier New"/>
          <w:snapToGrid w:val="0"/>
          <w:sz w:val="16"/>
          <w:lang w:eastAsia="ko-KR"/>
        </w:rPr>
        <w:t xml:space="preserve">S1AP-PDU-Contents { </w:t>
      </w:r>
    </w:p>
    <w:p w14:paraId="3249D87E"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0D365D">
        <w:rPr>
          <w:rFonts w:ascii="Courier New" w:hAnsi="Courier New"/>
          <w:snapToGrid w:val="0"/>
          <w:sz w:val="16"/>
          <w:lang w:eastAsia="ko-KR"/>
        </w:rPr>
        <w:t xml:space="preserve">itu-t (0) identified-organization (4) etsi (0) mobileDomain (0) </w:t>
      </w:r>
    </w:p>
    <w:p w14:paraId="56032573"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0D365D">
        <w:rPr>
          <w:rFonts w:ascii="Courier New" w:hAnsi="Courier New"/>
          <w:snapToGrid w:val="0"/>
          <w:sz w:val="16"/>
          <w:lang w:eastAsia="ko-KR"/>
        </w:rPr>
        <w:t>eps-Access (21) modules (3) s1ap (1) version1 (1) s1ap-PDU-Contents (1) }</w:t>
      </w:r>
    </w:p>
    <w:p w14:paraId="51C09826"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6499CECE"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0D365D">
        <w:rPr>
          <w:rFonts w:ascii="Courier New" w:hAnsi="Courier New"/>
          <w:snapToGrid w:val="0"/>
          <w:sz w:val="16"/>
          <w:lang w:eastAsia="ko-KR"/>
        </w:rPr>
        <w:t xml:space="preserve">DEFINITIONS AUTOMATIC TAGS ::= </w:t>
      </w:r>
    </w:p>
    <w:p w14:paraId="7B9FAF57"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38169C22"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0D365D">
        <w:rPr>
          <w:rFonts w:ascii="Courier New" w:hAnsi="Courier New"/>
          <w:snapToGrid w:val="0"/>
          <w:sz w:val="16"/>
          <w:lang w:eastAsia="ko-KR"/>
        </w:rPr>
        <w:t>BEGIN</w:t>
      </w:r>
    </w:p>
    <w:p w14:paraId="5670A42F"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3A578521"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0D365D">
        <w:rPr>
          <w:rFonts w:ascii="Courier New" w:hAnsi="Courier New"/>
          <w:snapToGrid w:val="0"/>
          <w:sz w:val="16"/>
          <w:lang w:eastAsia="ko-KR"/>
        </w:rPr>
        <w:t>-- **************************************************************</w:t>
      </w:r>
    </w:p>
    <w:p w14:paraId="4A9B0599"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0D365D">
        <w:rPr>
          <w:rFonts w:ascii="Courier New" w:hAnsi="Courier New"/>
          <w:snapToGrid w:val="0"/>
          <w:sz w:val="16"/>
          <w:lang w:eastAsia="ko-KR"/>
        </w:rPr>
        <w:t>--</w:t>
      </w:r>
    </w:p>
    <w:p w14:paraId="3832AAC7"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hAnsi="Courier New"/>
          <w:snapToGrid w:val="0"/>
          <w:sz w:val="16"/>
          <w:lang w:eastAsia="ko-KR"/>
        </w:rPr>
      </w:pPr>
      <w:r w:rsidRPr="000D365D">
        <w:rPr>
          <w:rFonts w:ascii="Courier New" w:hAnsi="Courier New"/>
          <w:snapToGrid w:val="0"/>
          <w:sz w:val="16"/>
          <w:lang w:eastAsia="ko-KR"/>
        </w:rPr>
        <w:t>-- IE parameter types from other modules.</w:t>
      </w:r>
    </w:p>
    <w:p w14:paraId="0ACE793A"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0D365D">
        <w:rPr>
          <w:rFonts w:ascii="Courier New" w:hAnsi="Courier New"/>
          <w:snapToGrid w:val="0"/>
          <w:sz w:val="16"/>
          <w:lang w:eastAsia="ko-KR"/>
        </w:rPr>
        <w:t>--</w:t>
      </w:r>
    </w:p>
    <w:p w14:paraId="2E0D4CE2"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0D365D">
        <w:rPr>
          <w:rFonts w:ascii="Courier New" w:hAnsi="Courier New"/>
          <w:snapToGrid w:val="0"/>
          <w:sz w:val="16"/>
          <w:lang w:eastAsia="ko-KR"/>
        </w:rPr>
        <w:t>-- **************************************************************</w:t>
      </w:r>
    </w:p>
    <w:p w14:paraId="4F4B5763"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18645047"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0D365D">
        <w:rPr>
          <w:rFonts w:ascii="Courier New" w:hAnsi="Courier New"/>
          <w:snapToGrid w:val="0"/>
          <w:sz w:val="16"/>
          <w:lang w:eastAsia="ko-KR"/>
        </w:rPr>
        <w:t>IMPORTS</w:t>
      </w:r>
    </w:p>
    <w:p w14:paraId="5B686911"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0D365D">
        <w:rPr>
          <w:rFonts w:ascii="Courier New" w:hAnsi="Courier New"/>
          <w:sz w:val="16"/>
          <w:lang w:eastAsia="ko-KR"/>
        </w:rPr>
        <w:tab/>
      </w:r>
    </w:p>
    <w:p w14:paraId="4F9390A2"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0D365D">
        <w:rPr>
          <w:rFonts w:ascii="Courier New" w:hAnsi="Courier New"/>
          <w:snapToGrid w:val="0"/>
          <w:sz w:val="16"/>
          <w:lang w:eastAsia="ko-KR"/>
        </w:rPr>
        <w:tab/>
        <w:t>UEAggregateMaximumBitrate,</w:t>
      </w:r>
    </w:p>
    <w:p w14:paraId="6B20806C"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0D365D">
        <w:rPr>
          <w:rFonts w:ascii="Courier New" w:hAnsi="Courier New"/>
          <w:snapToGrid w:val="0"/>
          <w:sz w:val="16"/>
          <w:lang w:eastAsia="ko-KR"/>
        </w:rPr>
        <w:tab/>
        <w:t>BearerType,</w:t>
      </w:r>
    </w:p>
    <w:p w14:paraId="58EBACD0"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0D365D">
        <w:rPr>
          <w:rFonts w:ascii="Courier New" w:hAnsi="Courier New"/>
          <w:snapToGrid w:val="0"/>
          <w:sz w:val="16"/>
          <w:lang w:eastAsia="ko-KR"/>
        </w:rPr>
        <w:tab/>
        <w:t>Cause,</w:t>
      </w:r>
    </w:p>
    <w:p w14:paraId="02791A29" w14:textId="7B455BF4" w:rsidR="005B1D0F" w:rsidRDefault="005B1D0F" w:rsidP="005B1D0F">
      <w:pPr>
        <w:pStyle w:val="PL"/>
        <w:ind w:firstLineChars="200" w:firstLine="320"/>
        <w:rPr>
          <w:snapToGrid w:val="0"/>
          <w:lang w:eastAsia="zh-CN"/>
        </w:rPr>
      </w:pPr>
      <w:r w:rsidRPr="008559E7">
        <w:rPr>
          <w:snapToGrid w:val="0"/>
          <w:color w:val="FF0000"/>
          <w:lang w:eastAsia="zh-CN"/>
        </w:rPr>
        <w:t>&lt;Skip unchanged part&gt;</w:t>
      </w:r>
    </w:p>
    <w:p w14:paraId="2BD62779"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0D365D">
        <w:rPr>
          <w:rFonts w:ascii="Courier New" w:hAnsi="Courier New"/>
          <w:snapToGrid w:val="0"/>
          <w:sz w:val="16"/>
          <w:lang w:eastAsia="zh-CN"/>
        </w:rPr>
        <w:tab/>
        <w:t>ENB-EarlyStatusTransfer-TransparentContainer,</w:t>
      </w:r>
    </w:p>
    <w:p w14:paraId="51B51C9B"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0D365D">
        <w:rPr>
          <w:rFonts w:ascii="Courier New" w:hAnsi="Courier New"/>
          <w:snapToGrid w:val="0"/>
          <w:sz w:val="16"/>
          <w:lang w:eastAsia="zh-CN"/>
        </w:rPr>
        <w:tab/>
        <w:t>WUS-Assistance-Information,</w:t>
      </w:r>
    </w:p>
    <w:p w14:paraId="2C17435F" w14:textId="182592FB"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0D365D">
        <w:rPr>
          <w:rFonts w:ascii="Courier New" w:hAnsi="Courier New"/>
          <w:snapToGrid w:val="0"/>
          <w:sz w:val="16"/>
          <w:lang w:eastAsia="zh-CN"/>
        </w:rPr>
        <w:lastRenderedPageBreak/>
        <w:tab/>
        <w:t>NB-IoT-PagingDRX</w:t>
      </w:r>
      <w:ins w:id="64" w:author="ZTE" w:date="2021-12-22T11:29:00Z">
        <w:r w:rsidR="0098317F">
          <w:rPr>
            <w:rFonts w:ascii="Courier New" w:hAnsi="Courier New"/>
            <w:snapToGrid w:val="0"/>
            <w:sz w:val="16"/>
            <w:lang w:eastAsia="zh-CN"/>
          </w:rPr>
          <w:t>,</w:t>
        </w:r>
      </w:ins>
    </w:p>
    <w:p w14:paraId="13805DEB" w14:textId="3F6E7E18" w:rsidR="000D365D" w:rsidRPr="000D365D" w:rsidRDefault="0098317F"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ins w:id="65" w:author="ZTE" w:date="2021-12-22T11:29:00Z">
        <w:r>
          <w:rPr>
            <w:rFonts w:ascii="Courier New" w:hAnsi="Courier New" w:hint="eastAsia"/>
            <w:snapToGrid w:val="0"/>
            <w:sz w:val="16"/>
            <w:lang w:eastAsia="zh-CN"/>
          </w:rPr>
          <w:t xml:space="preserve"> </w:t>
        </w:r>
        <w:r>
          <w:rPr>
            <w:rFonts w:ascii="Courier New" w:hAnsi="Courier New"/>
            <w:snapToGrid w:val="0"/>
            <w:sz w:val="16"/>
            <w:lang w:eastAsia="zh-CN"/>
          </w:rPr>
          <w:t xml:space="preserve">   </w:t>
        </w:r>
        <w:r w:rsidRPr="0098317F">
          <w:rPr>
            <w:rFonts w:ascii="Courier New" w:hAnsi="Courier New"/>
            <w:snapToGrid w:val="0"/>
            <w:sz w:val="16"/>
            <w:lang w:eastAsia="zh-CN"/>
          </w:rPr>
          <w:t>Paging</w:t>
        </w:r>
      </w:ins>
      <w:ins w:id="66" w:author="ZTE" w:date="2022-01-23T13:49:00Z">
        <w:r w:rsidR="00B708DB">
          <w:rPr>
            <w:rFonts w:ascii="Courier New" w:hAnsi="Courier New"/>
            <w:snapToGrid w:val="0"/>
            <w:sz w:val="16"/>
            <w:lang w:eastAsia="zh-CN"/>
          </w:rPr>
          <w:t>Cause</w:t>
        </w:r>
      </w:ins>
    </w:p>
    <w:p w14:paraId="181BFC39"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04A7C8EA"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0D365D">
        <w:rPr>
          <w:rFonts w:ascii="Courier New" w:hAnsi="Courier New"/>
          <w:snapToGrid w:val="0"/>
          <w:sz w:val="16"/>
          <w:lang w:eastAsia="ko-KR"/>
        </w:rPr>
        <w:t>FROM S1AP-IEs</w:t>
      </w:r>
    </w:p>
    <w:p w14:paraId="33D360F2"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4F3AF6A2"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0D365D">
        <w:rPr>
          <w:rFonts w:ascii="Courier New" w:hAnsi="Courier New"/>
          <w:snapToGrid w:val="0"/>
          <w:sz w:val="16"/>
          <w:lang w:eastAsia="ko-KR"/>
        </w:rPr>
        <w:tab/>
        <w:t>PrivateIE-Container{},</w:t>
      </w:r>
    </w:p>
    <w:p w14:paraId="24149313"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0D365D">
        <w:rPr>
          <w:rFonts w:ascii="Courier New" w:hAnsi="Courier New"/>
          <w:snapToGrid w:val="0"/>
          <w:sz w:val="16"/>
          <w:lang w:eastAsia="ko-KR"/>
        </w:rPr>
        <w:tab/>
        <w:t>ProtocolExtensionContainer{},</w:t>
      </w:r>
    </w:p>
    <w:p w14:paraId="445AFACC"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0D365D">
        <w:rPr>
          <w:rFonts w:ascii="Courier New" w:hAnsi="Courier New"/>
          <w:snapToGrid w:val="0"/>
          <w:sz w:val="16"/>
          <w:lang w:eastAsia="ko-KR"/>
        </w:rPr>
        <w:tab/>
        <w:t>ProtocolIE-Container{},</w:t>
      </w:r>
    </w:p>
    <w:p w14:paraId="7154351B"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0D365D">
        <w:rPr>
          <w:rFonts w:ascii="Courier New" w:hAnsi="Courier New"/>
          <w:snapToGrid w:val="0"/>
          <w:sz w:val="16"/>
          <w:lang w:eastAsia="ko-KR"/>
        </w:rPr>
        <w:tab/>
        <w:t>ProtocolIE-ContainerList{},</w:t>
      </w:r>
    </w:p>
    <w:p w14:paraId="46863436"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0D365D">
        <w:rPr>
          <w:rFonts w:ascii="Courier New" w:hAnsi="Courier New"/>
          <w:snapToGrid w:val="0"/>
          <w:sz w:val="16"/>
          <w:lang w:eastAsia="ko-KR"/>
        </w:rPr>
        <w:tab/>
        <w:t>ProtocolIE-ContainerPair{},</w:t>
      </w:r>
    </w:p>
    <w:p w14:paraId="258DC892"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0D365D">
        <w:rPr>
          <w:rFonts w:ascii="Courier New" w:hAnsi="Courier New"/>
          <w:snapToGrid w:val="0"/>
          <w:sz w:val="16"/>
          <w:lang w:eastAsia="ko-KR"/>
        </w:rPr>
        <w:tab/>
        <w:t>ProtocolIE-ContainerPairList{},</w:t>
      </w:r>
    </w:p>
    <w:p w14:paraId="4B54516B"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0D365D">
        <w:rPr>
          <w:rFonts w:ascii="Courier New" w:hAnsi="Courier New"/>
          <w:snapToGrid w:val="0"/>
          <w:sz w:val="16"/>
          <w:lang w:eastAsia="ko-KR"/>
        </w:rPr>
        <w:tab/>
        <w:t>ProtocolIE-SingleContainer{},</w:t>
      </w:r>
    </w:p>
    <w:p w14:paraId="7CC4618A"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0D365D">
        <w:rPr>
          <w:rFonts w:ascii="Courier New" w:hAnsi="Courier New"/>
          <w:snapToGrid w:val="0"/>
          <w:sz w:val="16"/>
          <w:lang w:eastAsia="ko-KR"/>
        </w:rPr>
        <w:tab/>
        <w:t>S1AP-PRIVATE-IES,</w:t>
      </w:r>
    </w:p>
    <w:p w14:paraId="14DEEC03"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0D365D">
        <w:rPr>
          <w:rFonts w:ascii="Courier New" w:hAnsi="Courier New"/>
          <w:snapToGrid w:val="0"/>
          <w:sz w:val="16"/>
          <w:lang w:eastAsia="ko-KR"/>
        </w:rPr>
        <w:tab/>
        <w:t>S1AP-PROTOCOL-EXTENSION,</w:t>
      </w:r>
    </w:p>
    <w:p w14:paraId="4710F2C0"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0D365D">
        <w:rPr>
          <w:rFonts w:ascii="Courier New" w:hAnsi="Courier New"/>
          <w:snapToGrid w:val="0"/>
          <w:sz w:val="16"/>
          <w:lang w:eastAsia="ko-KR"/>
        </w:rPr>
        <w:tab/>
        <w:t>S1AP-PROTOCOL-IES,</w:t>
      </w:r>
    </w:p>
    <w:p w14:paraId="703D8A69"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0D365D">
        <w:rPr>
          <w:rFonts w:ascii="Courier New" w:hAnsi="Courier New"/>
          <w:snapToGrid w:val="0"/>
          <w:sz w:val="16"/>
          <w:lang w:eastAsia="ko-KR"/>
        </w:rPr>
        <w:tab/>
        <w:t>S1AP-PROTOCOL-IES-PAIR</w:t>
      </w:r>
    </w:p>
    <w:p w14:paraId="03F3D61C"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0D365D">
        <w:rPr>
          <w:rFonts w:ascii="Courier New" w:hAnsi="Courier New"/>
          <w:snapToGrid w:val="0"/>
          <w:sz w:val="16"/>
          <w:lang w:eastAsia="ko-KR"/>
        </w:rPr>
        <w:t>FROM S1AP-Containers</w:t>
      </w:r>
    </w:p>
    <w:p w14:paraId="3A9E35A7"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627D0EEC"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hAnsi="Courier New"/>
          <w:snapToGrid w:val="0"/>
          <w:sz w:val="16"/>
          <w:lang w:eastAsia="ko-KR"/>
        </w:rPr>
      </w:pPr>
      <w:r w:rsidRPr="000D365D">
        <w:rPr>
          <w:rFonts w:ascii="Courier New" w:hAnsi="Courier New"/>
          <w:snapToGrid w:val="0"/>
          <w:sz w:val="16"/>
          <w:lang w:eastAsia="ko-KR"/>
        </w:rPr>
        <w:tab/>
        <w:t>id-AssistanceDataForPaging,</w:t>
      </w:r>
    </w:p>
    <w:p w14:paraId="72B269F8"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hAnsi="Courier New"/>
          <w:snapToGrid w:val="0"/>
          <w:sz w:val="16"/>
          <w:lang w:eastAsia="ko-KR"/>
        </w:rPr>
      </w:pPr>
      <w:r w:rsidRPr="000D365D">
        <w:rPr>
          <w:rFonts w:ascii="Courier New" w:hAnsi="Courier New"/>
          <w:snapToGrid w:val="0"/>
          <w:sz w:val="16"/>
          <w:lang w:eastAsia="ko-KR"/>
        </w:rPr>
        <w:tab/>
        <w:t>id-AerialUEsubscriptionInformation,</w:t>
      </w:r>
    </w:p>
    <w:p w14:paraId="4198410F"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hAnsi="Courier New"/>
          <w:snapToGrid w:val="0"/>
          <w:sz w:val="16"/>
          <w:lang w:eastAsia="ko-KR"/>
        </w:rPr>
      </w:pPr>
      <w:r w:rsidRPr="000D365D">
        <w:rPr>
          <w:rFonts w:ascii="Courier New" w:hAnsi="Courier New"/>
          <w:snapToGrid w:val="0"/>
          <w:sz w:val="16"/>
          <w:lang w:eastAsia="ko-KR"/>
        </w:rPr>
        <w:tab/>
        <w:t>id-uEaggregateMaximumBitrate,</w:t>
      </w:r>
    </w:p>
    <w:p w14:paraId="0904C0EF"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hAnsi="Courier New"/>
          <w:snapToGrid w:val="0"/>
          <w:sz w:val="16"/>
          <w:lang w:eastAsia="ko-KR"/>
        </w:rPr>
      </w:pPr>
      <w:r w:rsidRPr="000D365D">
        <w:rPr>
          <w:rFonts w:ascii="Courier New" w:hAnsi="Courier New"/>
          <w:snapToGrid w:val="0"/>
          <w:sz w:val="16"/>
          <w:lang w:eastAsia="ko-KR"/>
        </w:rPr>
        <w:tab/>
        <w:t>id-BearerType,</w:t>
      </w:r>
    </w:p>
    <w:p w14:paraId="3688DD60" w14:textId="77777777" w:rsidR="005B1D0F" w:rsidRPr="008559E7" w:rsidRDefault="005B1D0F" w:rsidP="005B1D0F">
      <w:pPr>
        <w:pStyle w:val="PL"/>
        <w:ind w:firstLineChars="300" w:firstLine="480"/>
        <w:rPr>
          <w:snapToGrid w:val="0"/>
          <w:color w:val="FF0000"/>
          <w:lang w:eastAsia="zh-CN"/>
        </w:rPr>
      </w:pPr>
      <w:r w:rsidRPr="008559E7">
        <w:rPr>
          <w:snapToGrid w:val="0"/>
          <w:color w:val="FF0000"/>
          <w:lang w:eastAsia="zh-CN"/>
        </w:rPr>
        <w:t>&lt;Skip unchanged part&gt;</w:t>
      </w:r>
    </w:p>
    <w:p w14:paraId="2C4C0765"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0D365D">
        <w:rPr>
          <w:rFonts w:ascii="Courier New" w:hAnsi="Courier New"/>
          <w:snapToGrid w:val="0"/>
          <w:sz w:val="16"/>
          <w:lang w:eastAsia="zh-CN"/>
        </w:rPr>
        <w:tab/>
        <w:t>id-WUS-Assistance-Information,</w:t>
      </w:r>
    </w:p>
    <w:p w14:paraId="7BC474B8"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0D365D">
        <w:rPr>
          <w:rFonts w:ascii="Courier New" w:hAnsi="Courier New"/>
          <w:snapToGrid w:val="0"/>
          <w:sz w:val="16"/>
          <w:lang w:eastAsia="zh-CN"/>
        </w:rPr>
        <w:tab/>
        <w:t>id-NB-IoT-PagingDRX,</w:t>
      </w:r>
    </w:p>
    <w:p w14:paraId="3ABEBE8A" w14:textId="6ADDE6C5"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0D365D">
        <w:rPr>
          <w:rFonts w:ascii="Courier New" w:hAnsi="Courier New"/>
          <w:snapToGrid w:val="0"/>
          <w:sz w:val="16"/>
          <w:lang w:eastAsia="ko-KR"/>
        </w:rPr>
        <w:tab/>
        <w:t>id-UERadioCapabilityForPaging-NR-Format</w:t>
      </w:r>
      <w:ins w:id="67" w:author="ZTE" w:date="2021-12-22T11:29:00Z">
        <w:r w:rsidR="0098317F">
          <w:rPr>
            <w:rFonts w:ascii="Courier New" w:hAnsi="Courier New"/>
            <w:snapToGrid w:val="0"/>
            <w:sz w:val="16"/>
            <w:lang w:eastAsia="ko-KR"/>
          </w:rPr>
          <w:t>,</w:t>
        </w:r>
      </w:ins>
    </w:p>
    <w:p w14:paraId="42A08C2C" w14:textId="53CDACE5" w:rsidR="000D365D" w:rsidRPr="000D365D" w:rsidRDefault="0098317F"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ins w:id="68" w:author="ZTE" w:date="2021-12-22T11:29:00Z">
        <w:r>
          <w:rPr>
            <w:rFonts w:ascii="Courier New" w:hAnsi="Courier New" w:hint="eastAsia"/>
            <w:snapToGrid w:val="0"/>
            <w:sz w:val="16"/>
            <w:lang w:eastAsia="zh-CN"/>
          </w:rPr>
          <w:t xml:space="preserve"> </w:t>
        </w:r>
        <w:r>
          <w:rPr>
            <w:rFonts w:ascii="Courier New" w:hAnsi="Courier New"/>
            <w:snapToGrid w:val="0"/>
            <w:sz w:val="16"/>
            <w:lang w:eastAsia="zh-CN"/>
          </w:rPr>
          <w:t xml:space="preserve">   id-</w:t>
        </w:r>
        <w:r w:rsidRPr="0098317F">
          <w:rPr>
            <w:rFonts w:ascii="Courier New" w:hAnsi="Courier New"/>
            <w:snapToGrid w:val="0"/>
            <w:sz w:val="16"/>
            <w:lang w:eastAsia="zh-CN"/>
          </w:rPr>
          <w:t>Paging</w:t>
        </w:r>
      </w:ins>
      <w:ins w:id="69" w:author="ZTE" w:date="2022-01-23T13:49:00Z">
        <w:r w:rsidR="00B708DB">
          <w:rPr>
            <w:rFonts w:ascii="Courier New" w:hAnsi="Courier New"/>
            <w:snapToGrid w:val="0"/>
            <w:sz w:val="16"/>
            <w:lang w:eastAsia="zh-CN"/>
          </w:rPr>
          <w:t>Cause</w:t>
        </w:r>
      </w:ins>
    </w:p>
    <w:p w14:paraId="242E5E3C" w14:textId="77777777" w:rsidR="000D365D" w:rsidRPr="000D365D" w:rsidRDefault="000D365D" w:rsidP="000D36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68C1DB36" w14:textId="77777777" w:rsidR="0098317F" w:rsidRDefault="0098317F" w:rsidP="0098317F">
      <w:pPr>
        <w:pStyle w:val="PL"/>
        <w:rPr>
          <w:snapToGrid w:val="0"/>
          <w:lang w:eastAsia="zh-CN"/>
        </w:rPr>
      </w:pPr>
      <w:r w:rsidRPr="008559E7">
        <w:rPr>
          <w:snapToGrid w:val="0"/>
          <w:color w:val="FF0000"/>
          <w:lang w:eastAsia="zh-CN"/>
        </w:rPr>
        <w:t>&lt;Skip unchanged part&gt;</w:t>
      </w:r>
    </w:p>
    <w:p w14:paraId="054FA851"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5BF8EC16"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 **************************************************************</w:t>
      </w:r>
    </w:p>
    <w:p w14:paraId="7785FED3"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w:t>
      </w:r>
    </w:p>
    <w:p w14:paraId="6A8DE800"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hAnsi="Courier New"/>
          <w:snapToGrid w:val="0"/>
          <w:sz w:val="16"/>
          <w:lang w:eastAsia="ko-KR"/>
        </w:rPr>
      </w:pPr>
      <w:r w:rsidRPr="00D863C4">
        <w:rPr>
          <w:rFonts w:ascii="Courier New" w:hAnsi="Courier New"/>
          <w:snapToGrid w:val="0"/>
          <w:sz w:val="16"/>
          <w:lang w:eastAsia="ko-KR"/>
        </w:rPr>
        <w:lastRenderedPageBreak/>
        <w:t>-- Paging</w:t>
      </w:r>
    </w:p>
    <w:p w14:paraId="610A31DF"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w:t>
      </w:r>
    </w:p>
    <w:p w14:paraId="5F282B1A"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 **************************************************************</w:t>
      </w:r>
    </w:p>
    <w:p w14:paraId="230A5E49"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5FCFE831"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Paging ::= SEQUENCE {</w:t>
      </w:r>
    </w:p>
    <w:p w14:paraId="460B7931"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ab/>
        <w:t>protocolIEs</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ProtocolIE-Container       {{PagingIEs}},</w:t>
      </w:r>
    </w:p>
    <w:p w14:paraId="41351B07"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ab/>
        <w:t>...</w:t>
      </w:r>
    </w:p>
    <w:p w14:paraId="2D5AA74C"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w:t>
      </w:r>
    </w:p>
    <w:p w14:paraId="09D0DA97"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2C5E8D60"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PagingIEs S1AP-PROTOCOL-IES ::= {</w:t>
      </w:r>
    </w:p>
    <w:p w14:paraId="42627065"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ab/>
        <w:t>{ ID id-UEIdentityIndexValue</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CRITICALITY ignore</w:t>
      </w:r>
      <w:r w:rsidRPr="00D863C4">
        <w:rPr>
          <w:rFonts w:ascii="Courier New" w:hAnsi="Courier New"/>
          <w:snapToGrid w:val="0"/>
          <w:sz w:val="16"/>
          <w:lang w:eastAsia="ko-KR"/>
        </w:rPr>
        <w:tab/>
        <w:t>TYPE UEIdentityIndexValue</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PRESENCE mandatory}|</w:t>
      </w:r>
    </w:p>
    <w:p w14:paraId="557EA855"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ab/>
        <w:t>{ ID id-UEPagingID</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CRITICALITY ignore</w:t>
      </w:r>
      <w:r w:rsidRPr="00D863C4">
        <w:rPr>
          <w:rFonts w:ascii="Courier New" w:hAnsi="Courier New"/>
          <w:snapToGrid w:val="0"/>
          <w:sz w:val="16"/>
          <w:lang w:eastAsia="ko-KR"/>
        </w:rPr>
        <w:tab/>
        <w:t>TYPE UEPagingID</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PRESENCE mandatory}|</w:t>
      </w:r>
    </w:p>
    <w:p w14:paraId="770CB651"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ab/>
        <w:t>{ ID id-pagingDRX</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CRITICALITY ignore</w:t>
      </w:r>
      <w:r w:rsidRPr="00D863C4">
        <w:rPr>
          <w:rFonts w:ascii="Courier New" w:hAnsi="Courier New"/>
          <w:snapToGrid w:val="0"/>
          <w:sz w:val="16"/>
          <w:lang w:eastAsia="ko-KR"/>
        </w:rPr>
        <w:tab/>
        <w:t>TYPE PagingDRX</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PRESENCE optional}|</w:t>
      </w:r>
    </w:p>
    <w:p w14:paraId="3DBB41C7"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ab/>
        <w:t>{ ID id-CNDomain</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CRITICALITY ignore</w:t>
      </w:r>
      <w:r w:rsidRPr="00D863C4">
        <w:rPr>
          <w:rFonts w:ascii="Courier New" w:hAnsi="Courier New"/>
          <w:snapToGrid w:val="0"/>
          <w:sz w:val="16"/>
          <w:lang w:eastAsia="ko-KR"/>
        </w:rPr>
        <w:tab/>
        <w:t>TYPE CNDomain</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PRESENCE mandatory}|</w:t>
      </w:r>
    </w:p>
    <w:p w14:paraId="53D74EFA"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ab/>
        <w:t>{ ID id-TAI</w:t>
      </w:r>
      <w:r w:rsidRPr="00D863C4">
        <w:rPr>
          <w:rFonts w:ascii="Courier New" w:hAnsi="Courier New"/>
          <w:sz w:val="16"/>
          <w:lang w:eastAsia="ko-KR"/>
        </w:rPr>
        <w:t>List</w:t>
      </w:r>
      <w:r w:rsidRPr="00D863C4">
        <w:rPr>
          <w:rFonts w:ascii="Courier New" w:hAnsi="Courier New"/>
          <w:sz w:val="16"/>
          <w:lang w:eastAsia="ko-KR"/>
        </w:rPr>
        <w:tab/>
      </w:r>
      <w:r w:rsidRPr="00D863C4">
        <w:rPr>
          <w:rFonts w:ascii="Courier New" w:hAnsi="Courier New"/>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CRITICALITY ignore</w:t>
      </w:r>
      <w:r w:rsidRPr="00D863C4">
        <w:rPr>
          <w:rFonts w:ascii="Courier New" w:hAnsi="Courier New"/>
          <w:snapToGrid w:val="0"/>
          <w:sz w:val="16"/>
          <w:lang w:eastAsia="ko-KR"/>
        </w:rPr>
        <w:tab/>
        <w:t>TYPE TAI</w:t>
      </w:r>
      <w:r w:rsidRPr="00D863C4">
        <w:rPr>
          <w:rFonts w:ascii="Courier New" w:hAnsi="Courier New"/>
          <w:sz w:val="16"/>
          <w:lang w:eastAsia="ko-KR"/>
        </w:rPr>
        <w:t>List</w:t>
      </w:r>
      <w:r w:rsidRPr="00D863C4">
        <w:rPr>
          <w:rFonts w:ascii="Courier New" w:hAnsi="Courier New"/>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PRESENCE mandatory}|</w:t>
      </w:r>
    </w:p>
    <w:p w14:paraId="05FDA4F1"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ab/>
        <w:t>{ ID id-CSG-IdList</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CRITICALITY ignore</w:t>
      </w:r>
      <w:r w:rsidRPr="00D863C4">
        <w:rPr>
          <w:rFonts w:ascii="Courier New" w:hAnsi="Courier New"/>
          <w:snapToGrid w:val="0"/>
          <w:sz w:val="16"/>
          <w:lang w:eastAsia="ko-KR"/>
        </w:rPr>
        <w:tab/>
        <w:t>TYPE CSG-IdList</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PRESENCE optional}|</w:t>
      </w:r>
    </w:p>
    <w:p w14:paraId="6EAD560A"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ab/>
        <w:t>{ ID id-PagingPriority</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CRITICALITY ignore</w:t>
      </w:r>
      <w:r w:rsidRPr="00D863C4">
        <w:rPr>
          <w:rFonts w:ascii="Courier New" w:hAnsi="Courier New"/>
          <w:snapToGrid w:val="0"/>
          <w:sz w:val="16"/>
          <w:lang w:eastAsia="ko-KR"/>
        </w:rPr>
        <w:tab/>
        <w:t>TYPE PagingPriority</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PRESENCE optional}|</w:t>
      </w:r>
    </w:p>
    <w:p w14:paraId="0ACAA915"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ab/>
        <w:t>{ ID id-UERadioCapabilityForPaging</w:t>
      </w:r>
      <w:r w:rsidRPr="00D863C4">
        <w:rPr>
          <w:rFonts w:ascii="Courier New" w:hAnsi="Courier New"/>
          <w:snapToGrid w:val="0"/>
          <w:sz w:val="16"/>
          <w:lang w:eastAsia="ko-KR"/>
        </w:rPr>
        <w:tab/>
      </w:r>
      <w:r w:rsidRPr="00D863C4">
        <w:rPr>
          <w:rFonts w:ascii="Courier New" w:hAnsi="Courier New"/>
          <w:snapToGrid w:val="0"/>
          <w:sz w:val="16"/>
          <w:lang w:eastAsia="ko-KR"/>
        </w:rPr>
        <w:tab/>
        <w:t>CRITICALITY ignore</w:t>
      </w:r>
      <w:r w:rsidRPr="00D863C4">
        <w:rPr>
          <w:rFonts w:ascii="Courier New" w:hAnsi="Courier New"/>
          <w:snapToGrid w:val="0"/>
          <w:sz w:val="16"/>
          <w:lang w:eastAsia="ko-KR"/>
        </w:rPr>
        <w:tab/>
        <w:t>TYPE UERadioCapabilityForPaging</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PRESENCE optional}|</w:t>
      </w:r>
    </w:p>
    <w:p w14:paraId="1BC55064"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 Extension for Release 13 to support Paging Optimisation and Coverage Enhancement paging –-</w:t>
      </w:r>
    </w:p>
    <w:p w14:paraId="7BA9C3EC"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ab/>
        <w:t>{ ID id-AssistanceDataForPaging</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CRITICALITY ignore</w:t>
      </w:r>
      <w:r w:rsidRPr="00D863C4">
        <w:rPr>
          <w:rFonts w:ascii="Courier New" w:hAnsi="Courier New"/>
          <w:snapToGrid w:val="0"/>
          <w:sz w:val="16"/>
          <w:lang w:eastAsia="ko-KR"/>
        </w:rPr>
        <w:tab/>
        <w:t>TYPE AssistanceDataForPaging</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PRESENCE optional}|</w:t>
      </w:r>
    </w:p>
    <w:p w14:paraId="3ACE2C65"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ab/>
        <w:t>{ ID id-Paging-eDRXInformation</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CRITICALITY ignore</w:t>
      </w:r>
      <w:r w:rsidRPr="00D863C4">
        <w:rPr>
          <w:rFonts w:ascii="Courier New" w:hAnsi="Courier New"/>
          <w:snapToGrid w:val="0"/>
          <w:sz w:val="16"/>
          <w:lang w:eastAsia="ko-KR"/>
        </w:rPr>
        <w:tab/>
        <w:t>TYPE Paging-eDRXInformation</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PRESENCE optional}|</w:t>
      </w:r>
    </w:p>
    <w:p w14:paraId="1289FBAE"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ab/>
        <w:t>{ ID id-extended-UEIdentityIndexValue</w:t>
      </w:r>
      <w:r w:rsidRPr="00D863C4">
        <w:rPr>
          <w:rFonts w:ascii="Courier New" w:hAnsi="Courier New"/>
          <w:snapToGrid w:val="0"/>
          <w:sz w:val="16"/>
          <w:lang w:eastAsia="ko-KR"/>
        </w:rPr>
        <w:tab/>
        <w:t>CRITICALITY ignore</w:t>
      </w:r>
      <w:r w:rsidRPr="00D863C4">
        <w:rPr>
          <w:rFonts w:ascii="Courier New" w:hAnsi="Courier New"/>
          <w:snapToGrid w:val="0"/>
          <w:sz w:val="16"/>
          <w:lang w:eastAsia="ko-KR"/>
        </w:rPr>
        <w:tab/>
        <w:t>TYPE Extended-UEIdentityIndexValue</w:t>
      </w:r>
      <w:r w:rsidRPr="00D863C4">
        <w:rPr>
          <w:rFonts w:ascii="Courier New" w:hAnsi="Courier New"/>
          <w:snapToGrid w:val="0"/>
          <w:sz w:val="16"/>
          <w:lang w:eastAsia="ko-KR"/>
        </w:rPr>
        <w:tab/>
        <w:t>PRESENCE optional}|</w:t>
      </w:r>
    </w:p>
    <w:p w14:paraId="528905A5"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ab/>
        <w:t>{ ID id-NB-IoT-Paging-eDRXInformation</w:t>
      </w:r>
      <w:r w:rsidRPr="00D863C4">
        <w:rPr>
          <w:rFonts w:ascii="Courier New" w:hAnsi="Courier New"/>
          <w:snapToGrid w:val="0"/>
          <w:sz w:val="16"/>
          <w:lang w:eastAsia="ko-KR"/>
        </w:rPr>
        <w:tab/>
        <w:t>CRITICALITY ignore</w:t>
      </w:r>
      <w:r w:rsidRPr="00D863C4">
        <w:rPr>
          <w:rFonts w:ascii="Courier New" w:hAnsi="Courier New"/>
          <w:snapToGrid w:val="0"/>
          <w:sz w:val="16"/>
          <w:lang w:eastAsia="ko-KR"/>
        </w:rPr>
        <w:tab/>
        <w:t>TYPE NB-IoT-Paging-eDRXInformation</w:t>
      </w:r>
      <w:r w:rsidRPr="00D863C4">
        <w:rPr>
          <w:rFonts w:ascii="Courier New" w:hAnsi="Courier New"/>
          <w:snapToGrid w:val="0"/>
          <w:sz w:val="16"/>
          <w:lang w:eastAsia="ko-KR"/>
        </w:rPr>
        <w:tab/>
        <w:t>PRESENCE optional}|</w:t>
      </w:r>
    </w:p>
    <w:p w14:paraId="6DAA770F"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ab/>
        <w:t>{ ID id-NB-IoT-UEIdentityIndexValue</w:t>
      </w:r>
      <w:r w:rsidRPr="00D863C4">
        <w:rPr>
          <w:rFonts w:ascii="Courier New" w:hAnsi="Courier New"/>
          <w:snapToGrid w:val="0"/>
          <w:sz w:val="16"/>
          <w:lang w:eastAsia="ko-KR"/>
        </w:rPr>
        <w:tab/>
      </w:r>
      <w:r w:rsidRPr="00D863C4">
        <w:rPr>
          <w:rFonts w:ascii="Courier New" w:hAnsi="Courier New"/>
          <w:snapToGrid w:val="0"/>
          <w:sz w:val="16"/>
          <w:lang w:eastAsia="ko-KR"/>
        </w:rPr>
        <w:tab/>
        <w:t>CRITICALITY ignore</w:t>
      </w:r>
      <w:r w:rsidRPr="00D863C4">
        <w:rPr>
          <w:rFonts w:ascii="Courier New" w:hAnsi="Courier New"/>
          <w:snapToGrid w:val="0"/>
          <w:sz w:val="16"/>
          <w:lang w:eastAsia="ko-KR"/>
        </w:rPr>
        <w:tab/>
        <w:t>TYPE NB-IoT-UEIdentityIndexValue</w:t>
      </w:r>
      <w:r w:rsidRPr="00D863C4">
        <w:rPr>
          <w:rFonts w:ascii="Courier New" w:hAnsi="Courier New"/>
          <w:snapToGrid w:val="0"/>
          <w:sz w:val="16"/>
          <w:lang w:eastAsia="ko-KR"/>
        </w:rPr>
        <w:tab/>
      </w:r>
      <w:r w:rsidRPr="00D863C4">
        <w:rPr>
          <w:rFonts w:ascii="Courier New" w:hAnsi="Courier New"/>
          <w:snapToGrid w:val="0"/>
          <w:sz w:val="16"/>
          <w:lang w:eastAsia="ko-KR"/>
        </w:rPr>
        <w:tab/>
        <w:t>PRESENCE optional}|</w:t>
      </w:r>
    </w:p>
    <w:p w14:paraId="3FA67EC6"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ab/>
        <w:t>{ ID id-</w:t>
      </w:r>
      <w:r w:rsidRPr="00D863C4">
        <w:rPr>
          <w:rFonts w:ascii="Courier New" w:hAnsi="Courier New"/>
          <w:noProof/>
          <w:snapToGrid w:val="0"/>
          <w:sz w:val="16"/>
          <w:lang w:eastAsia="ko-KR"/>
        </w:rPr>
        <w:t>EnhancedCoverageRestricted</w:t>
      </w:r>
      <w:r w:rsidRPr="00D863C4">
        <w:rPr>
          <w:rFonts w:ascii="Courier New" w:hAnsi="Courier New"/>
          <w:snapToGrid w:val="0"/>
          <w:sz w:val="16"/>
          <w:lang w:eastAsia="ko-KR"/>
        </w:rPr>
        <w:tab/>
      </w:r>
      <w:r w:rsidRPr="00D863C4">
        <w:rPr>
          <w:rFonts w:ascii="Courier New" w:hAnsi="Courier New"/>
          <w:snapToGrid w:val="0"/>
          <w:sz w:val="16"/>
          <w:lang w:eastAsia="ko-KR"/>
        </w:rPr>
        <w:tab/>
        <w:t>CRITICALITY ignore</w:t>
      </w:r>
      <w:r w:rsidRPr="00D863C4">
        <w:rPr>
          <w:rFonts w:ascii="Courier New" w:hAnsi="Courier New"/>
          <w:snapToGrid w:val="0"/>
          <w:sz w:val="16"/>
          <w:lang w:eastAsia="ko-KR"/>
        </w:rPr>
        <w:tab/>
        <w:t xml:space="preserve">TYPE </w:t>
      </w:r>
      <w:r w:rsidRPr="00D863C4">
        <w:rPr>
          <w:rFonts w:ascii="Courier New" w:hAnsi="Courier New"/>
          <w:noProof/>
          <w:snapToGrid w:val="0"/>
          <w:sz w:val="16"/>
          <w:lang w:eastAsia="ko-KR"/>
        </w:rPr>
        <w:t>EnhancedCoverageRestricted</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PRESENCE optional}|</w:t>
      </w:r>
    </w:p>
    <w:p w14:paraId="715A4360"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ab/>
        <w:t>{ ID id-</w:t>
      </w:r>
      <w:r w:rsidRPr="00D863C4">
        <w:rPr>
          <w:rFonts w:ascii="Courier New" w:hAnsi="Courier New"/>
          <w:noProof/>
          <w:snapToGrid w:val="0"/>
          <w:sz w:val="16"/>
          <w:lang w:eastAsia="ko-KR"/>
        </w:rPr>
        <w:t>CE-ModeBRestricted</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CRITICALITY ignore</w:t>
      </w:r>
      <w:r w:rsidRPr="00D863C4">
        <w:rPr>
          <w:rFonts w:ascii="Courier New" w:hAnsi="Courier New"/>
          <w:snapToGrid w:val="0"/>
          <w:sz w:val="16"/>
          <w:lang w:eastAsia="ko-KR"/>
        </w:rPr>
        <w:tab/>
        <w:t xml:space="preserve">TYPE </w:t>
      </w:r>
      <w:r w:rsidRPr="00D863C4">
        <w:rPr>
          <w:rFonts w:ascii="Courier New" w:hAnsi="Courier New"/>
          <w:noProof/>
          <w:snapToGrid w:val="0"/>
          <w:sz w:val="16"/>
          <w:lang w:eastAsia="ko-KR"/>
        </w:rPr>
        <w:t>CE-ModeBRestricted</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PRESENCE optional}|</w:t>
      </w:r>
    </w:p>
    <w:p w14:paraId="2ED7A4B9"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ab/>
        <w:t>{ ID id-DataSize</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CRITICALITY ignore</w:t>
      </w:r>
      <w:r w:rsidRPr="00D863C4">
        <w:rPr>
          <w:rFonts w:ascii="Courier New" w:hAnsi="Courier New"/>
          <w:snapToGrid w:val="0"/>
          <w:sz w:val="16"/>
          <w:lang w:eastAsia="ko-KR"/>
        </w:rPr>
        <w:tab/>
        <w:t>TYPE DataSize</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PRESENCE optional}|</w:t>
      </w:r>
    </w:p>
    <w:p w14:paraId="21D727F3"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ab/>
        <w:t>{ ID id-WUS-Assistance-Information</w:t>
      </w:r>
      <w:r w:rsidRPr="00D863C4">
        <w:rPr>
          <w:rFonts w:ascii="Courier New" w:hAnsi="Courier New"/>
          <w:snapToGrid w:val="0"/>
          <w:sz w:val="16"/>
          <w:lang w:eastAsia="ko-KR"/>
        </w:rPr>
        <w:tab/>
      </w:r>
      <w:r w:rsidRPr="00D863C4">
        <w:rPr>
          <w:rFonts w:ascii="Courier New" w:hAnsi="Courier New"/>
          <w:snapToGrid w:val="0"/>
          <w:sz w:val="16"/>
          <w:lang w:eastAsia="ko-KR"/>
        </w:rPr>
        <w:tab/>
        <w:t>CRITICALITY ignore</w:t>
      </w:r>
      <w:r w:rsidRPr="00D863C4">
        <w:rPr>
          <w:rFonts w:ascii="Courier New" w:hAnsi="Courier New"/>
          <w:snapToGrid w:val="0"/>
          <w:sz w:val="16"/>
          <w:lang w:eastAsia="ko-KR"/>
        </w:rPr>
        <w:tab/>
        <w:t>TYPE WUS-Assistance-Information</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PRESENCE optional}|</w:t>
      </w:r>
    </w:p>
    <w:p w14:paraId="51FC8925" w14:textId="77777777" w:rsidR="0098317F" w:rsidRDefault="00D863C4" w:rsidP="009831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napToGrid w:val="0"/>
          <w:sz w:val="16"/>
          <w:lang w:eastAsia="ko-KR"/>
        </w:rPr>
      </w:pPr>
      <w:r w:rsidRPr="00D863C4">
        <w:rPr>
          <w:rFonts w:ascii="Courier New" w:hAnsi="Courier New"/>
          <w:snapToGrid w:val="0"/>
          <w:sz w:val="16"/>
          <w:lang w:eastAsia="ko-KR"/>
        </w:rPr>
        <w:tab/>
        <w:t>{ ID id-NB-IoT-PagingDRX</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CRITICALITY ignore</w:t>
      </w:r>
      <w:r w:rsidRPr="00D863C4">
        <w:rPr>
          <w:rFonts w:ascii="Courier New" w:hAnsi="Courier New"/>
          <w:snapToGrid w:val="0"/>
          <w:sz w:val="16"/>
          <w:lang w:eastAsia="ko-KR"/>
        </w:rPr>
        <w:tab/>
        <w:t>TYPE NB-IoT-PagingDRX</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PRESENCE optional}</w:t>
      </w:r>
      <w:ins w:id="70" w:author="ZTE" w:date="2021-12-22T11:31:00Z">
        <w:r w:rsidR="0098317F" w:rsidRPr="00D863C4">
          <w:rPr>
            <w:rFonts w:ascii="Courier New" w:hAnsi="Courier New"/>
            <w:snapToGrid w:val="0"/>
            <w:sz w:val="16"/>
            <w:lang w:eastAsia="ko-KR"/>
          </w:rPr>
          <w:t>|</w:t>
        </w:r>
      </w:ins>
    </w:p>
    <w:p w14:paraId="5624477A" w14:textId="581D3B4D" w:rsidR="00D863C4" w:rsidRPr="00D863C4" w:rsidRDefault="0098317F" w:rsidP="009831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ins w:id="71" w:author="ZTE" w:date="2021-12-22T11:32:00Z">
        <w:r w:rsidRPr="00D863C4">
          <w:rPr>
            <w:rFonts w:ascii="Courier New" w:hAnsi="Courier New"/>
            <w:snapToGrid w:val="0"/>
            <w:sz w:val="16"/>
            <w:lang w:eastAsia="ko-KR"/>
          </w:rPr>
          <w:tab/>
          <w:t xml:space="preserve">{ ID </w:t>
        </w:r>
      </w:ins>
      <w:ins w:id="72" w:author="ZTE" w:date="2021-12-22T11:31:00Z">
        <w:r>
          <w:rPr>
            <w:rFonts w:ascii="Courier New" w:hAnsi="Courier New"/>
            <w:snapToGrid w:val="0"/>
            <w:sz w:val="16"/>
            <w:lang w:eastAsia="zh-CN"/>
          </w:rPr>
          <w:t>id-</w:t>
        </w:r>
        <w:r w:rsidRPr="0098317F">
          <w:rPr>
            <w:rFonts w:ascii="Courier New" w:hAnsi="Courier New"/>
            <w:snapToGrid w:val="0"/>
            <w:sz w:val="16"/>
            <w:lang w:eastAsia="zh-CN"/>
          </w:rPr>
          <w:t>Paging</w:t>
        </w:r>
      </w:ins>
      <w:ins w:id="73" w:author="ZTE" w:date="2022-01-23T13:49:00Z">
        <w:r w:rsidR="00B708DB">
          <w:rPr>
            <w:rFonts w:ascii="Courier New" w:hAnsi="Courier New"/>
            <w:snapToGrid w:val="0"/>
            <w:sz w:val="16"/>
            <w:lang w:eastAsia="zh-CN"/>
          </w:rPr>
          <w:t>Cause</w:t>
        </w:r>
      </w:ins>
      <w:ins w:id="74" w:author="ZTE" w:date="2021-12-22T11:33:00Z">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Pr>
            <w:rFonts w:ascii="Courier New" w:hAnsi="Courier New"/>
            <w:snapToGrid w:val="0"/>
            <w:sz w:val="16"/>
            <w:lang w:eastAsia="ko-KR"/>
          </w:rPr>
          <w:tab/>
        </w:r>
      </w:ins>
      <w:ins w:id="75" w:author="ZTE" w:date="2022-01-23T13:51:00Z">
        <w:r w:rsidR="00B708DB">
          <w:rPr>
            <w:rFonts w:ascii="Courier New" w:hAnsi="Courier New"/>
            <w:snapToGrid w:val="0"/>
            <w:sz w:val="16"/>
            <w:lang w:eastAsia="ko-KR"/>
          </w:rPr>
          <w:tab/>
        </w:r>
      </w:ins>
      <w:ins w:id="76" w:author="ZTE" w:date="2021-12-22T11:33:00Z">
        <w:r w:rsidRPr="00D863C4">
          <w:rPr>
            <w:rFonts w:ascii="Courier New" w:hAnsi="Courier New"/>
            <w:snapToGrid w:val="0"/>
            <w:sz w:val="16"/>
            <w:lang w:eastAsia="ko-KR"/>
          </w:rPr>
          <w:t>CRITICALITY ignore</w:t>
        </w:r>
        <w:r w:rsidRPr="00D863C4">
          <w:rPr>
            <w:rFonts w:ascii="Courier New" w:hAnsi="Courier New"/>
            <w:snapToGrid w:val="0"/>
            <w:sz w:val="16"/>
            <w:lang w:eastAsia="ko-KR"/>
          </w:rPr>
          <w:tab/>
          <w:t xml:space="preserve">TYPE </w:t>
        </w:r>
      </w:ins>
      <w:ins w:id="77" w:author="ZTE" w:date="2021-12-22T11:34:00Z">
        <w:r w:rsidRPr="0098317F">
          <w:rPr>
            <w:rFonts w:ascii="Courier New" w:hAnsi="Courier New"/>
            <w:snapToGrid w:val="0"/>
            <w:sz w:val="16"/>
            <w:lang w:eastAsia="zh-CN"/>
          </w:rPr>
          <w:t>Paging</w:t>
        </w:r>
      </w:ins>
      <w:ins w:id="78" w:author="ZTE" w:date="2022-01-23T13:49:00Z">
        <w:r w:rsidR="00B708DB">
          <w:rPr>
            <w:rFonts w:ascii="Courier New" w:hAnsi="Courier New"/>
            <w:snapToGrid w:val="0"/>
            <w:sz w:val="16"/>
            <w:lang w:eastAsia="zh-CN"/>
          </w:rPr>
          <w:t>Cause</w:t>
        </w:r>
      </w:ins>
      <w:ins w:id="79" w:author="ZTE" w:date="2021-12-22T11:33:00Z">
        <w:r w:rsidRPr="00D863C4">
          <w:rPr>
            <w:rFonts w:ascii="Courier New" w:hAnsi="Courier New"/>
            <w:snapToGrid w:val="0"/>
            <w:sz w:val="16"/>
            <w:lang w:eastAsia="ko-KR"/>
          </w:rPr>
          <w:tab/>
        </w:r>
      </w:ins>
      <w:ins w:id="80" w:author="ZTE" w:date="2022-01-23T13:49:00Z">
        <w:r w:rsidR="00B708DB">
          <w:rPr>
            <w:rFonts w:ascii="Courier New" w:hAnsi="Courier New"/>
            <w:snapToGrid w:val="0"/>
            <w:sz w:val="16"/>
            <w:lang w:eastAsia="ko-KR"/>
          </w:rPr>
          <w:tab/>
        </w:r>
      </w:ins>
      <w:ins w:id="81" w:author="ZTE" w:date="2021-12-22T11:33:00Z">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PRESENCE optional}</w:t>
        </w:r>
      </w:ins>
      <w:r w:rsidR="00D863C4" w:rsidRPr="00D863C4">
        <w:rPr>
          <w:rFonts w:ascii="Courier New" w:hAnsi="Courier New"/>
          <w:snapToGrid w:val="0"/>
          <w:sz w:val="16"/>
          <w:lang w:eastAsia="ko-KR"/>
        </w:rPr>
        <w:t>,</w:t>
      </w:r>
    </w:p>
    <w:p w14:paraId="48D707FC"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ab/>
        <w:t>...</w:t>
      </w:r>
    </w:p>
    <w:p w14:paraId="7C5A2144"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lastRenderedPageBreak/>
        <w:t>}</w:t>
      </w:r>
    </w:p>
    <w:p w14:paraId="430F9147" w14:textId="77777777" w:rsidR="00B80DDC" w:rsidRPr="000D365D" w:rsidRDefault="00B80DDC" w:rsidP="00B80D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47451D4B" w14:textId="77777777" w:rsidR="00B80DDC" w:rsidRDefault="00B80DDC" w:rsidP="00B80DDC">
      <w:pPr>
        <w:pStyle w:val="PL"/>
        <w:rPr>
          <w:snapToGrid w:val="0"/>
          <w:lang w:eastAsia="zh-CN"/>
        </w:rPr>
      </w:pPr>
      <w:r w:rsidRPr="008559E7">
        <w:rPr>
          <w:snapToGrid w:val="0"/>
          <w:color w:val="FF0000"/>
          <w:lang w:eastAsia="zh-CN"/>
        </w:rPr>
        <w:t>&lt;Skip unchanged part&gt;</w:t>
      </w:r>
    </w:p>
    <w:p w14:paraId="53B27888"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hAnsi="Courier New"/>
          <w:snapToGrid w:val="0"/>
          <w:sz w:val="16"/>
          <w:lang w:eastAsia="ko-KR"/>
        </w:rPr>
      </w:pPr>
    </w:p>
    <w:p w14:paraId="23DEC43A" w14:textId="77777777" w:rsidR="00D863C4" w:rsidRPr="008711EA" w:rsidRDefault="00D863C4" w:rsidP="00D863C4">
      <w:pPr>
        <w:pStyle w:val="3"/>
        <w:tabs>
          <w:tab w:val="left" w:pos="1140"/>
        </w:tabs>
        <w:ind w:left="1140" w:hanging="1140"/>
      </w:pPr>
      <w:bookmarkStart w:id="82" w:name="_Toc20953918"/>
      <w:bookmarkStart w:id="83" w:name="_Toc29391096"/>
      <w:bookmarkStart w:id="84" w:name="_Toc36551835"/>
      <w:bookmarkStart w:id="85" w:name="_Toc45832071"/>
      <w:bookmarkStart w:id="86" w:name="_Toc51763024"/>
      <w:bookmarkStart w:id="87" w:name="_Toc64382077"/>
      <w:bookmarkStart w:id="88" w:name="_Toc73964595"/>
      <w:bookmarkStart w:id="89" w:name="_Toc88647205"/>
      <w:r w:rsidRPr="008711EA">
        <w:t>9.3.4</w:t>
      </w:r>
      <w:r w:rsidRPr="008711EA">
        <w:tab/>
        <w:t>Information Element Definitions</w:t>
      </w:r>
      <w:bookmarkEnd w:id="82"/>
      <w:bookmarkEnd w:id="83"/>
      <w:bookmarkEnd w:id="84"/>
      <w:bookmarkEnd w:id="85"/>
      <w:bookmarkEnd w:id="86"/>
      <w:bookmarkEnd w:id="87"/>
      <w:bookmarkEnd w:id="88"/>
      <w:bookmarkEnd w:id="89"/>
    </w:p>
    <w:p w14:paraId="341A97F3" w14:textId="77777777" w:rsidR="00D863C4" w:rsidRPr="008711EA" w:rsidRDefault="00D863C4" w:rsidP="00D863C4">
      <w:pPr>
        <w:pStyle w:val="PL"/>
        <w:rPr>
          <w:snapToGrid w:val="0"/>
        </w:rPr>
      </w:pPr>
      <w:r w:rsidRPr="008711EA">
        <w:rPr>
          <w:snapToGrid w:val="0"/>
        </w:rPr>
        <w:t>-- **************************************************************</w:t>
      </w:r>
    </w:p>
    <w:p w14:paraId="7B440590" w14:textId="77777777" w:rsidR="00D863C4" w:rsidRPr="008711EA" w:rsidRDefault="00D863C4" w:rsidP="00D863C4">
      <w:pPr>
        <w:pStyle w:val="PL"/>
        <w:rPr>
          <w:snapToGrid w:val="0"/>
        </w:rPr>
      </w:pPr>
      <w:r w:rsidRPr="008711EA">
        <w:rPr>
          <w:snapToGrid w:val="0"/>
        </w:rPr>
        <w:t>--</w:t>
      </w:r>
    </w:p>
    <w:p w14:paraId="7B965FAB" w14:textId="77777777" w:rsidR="00D863C4" w:rsidRPr="008711EA" w:rsidRDefault="00D863C4" w:rsidP="00D863C4">
      <w:pPr>
        <w:pStyle w:val="PL"/>
        <w:rPr>
          <w:snapToGrid w:val="0"/>
        </w:rPr>
      </w:pPr>
      <w:r w:rsidRPr="008711EA">
        <w:rPr>
          <w:snapToGrid w:val="0"/>
        </w:rPr>
        <w:t>-- Information Element Definitions</w:t>
      </w:r>
    </w:p>
    <w:p w14:paraId="52E114C9" w14:textId="77777777" w:rsidR="00D863C4" w:rsidRPr="008711EA" w:rsidRDefault="00D863C4" w:rsidP="00D863C4">
      <w:pPr>
        <w:pStyle w:val="PL"/>
        <w:rPr>
          <w:snapToGrid w:val="0"/>
        </w:rPr>
      </w:pPr>
      <w:r w:rsidRPr="008711EA">
        <w:rPr>
          <w:snapToGrid w:val="0"/>
        </w:rPr>
        <w:t>--</w:t>
      </w:r>
    </w:p>
    <w:p w14:paraId="1FE751FE" w14:textId="77777777" w:rsidR="00D863C4" w:rsidRPr="008711EA" w:rsidRDefault="00D863C4" w:rsidP="00D863C4">
      <w:pPr>
        <w:pStyle w:val="PL"/>
        <w:rPr>
          <w:snapToGrid w:val="0"/>
        </w:rPr>
      </w:pPr>
      <w:r w:rsidRPr="008711EA">
        <w:rPr>
          <w:snapToGrid w:val="0"/>
        </w:rPr>
        <w:t>-- **************************************************************</w:t>
      </w:r>
    </w:p>
    <w:p w14:paraId="6442B12D" w14:textId="77777777" w:rsidR="000161C0" w:rsidRPr="000D365D" w:rsidRDefault="000161C0" w:rsidP="000161C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6D93EFC0" w14:textId="77777777" w:rsidR="000161C0" w:rsidRDefault="000161C0" w:rsidP="000161C0">
      <w:pPr>
        <w:pStyle w:val="PL"/>
        <w:rPr>
          <w:snapToGrid w:val="0"/>
          <w:lang w:eastAsia="zh-CN"/>
        </w:rPr>
      </w:pPr>
      <w:r w:rsidRPr="008559E7">
        <w:rPr>
          <w:snapToGrid w:val="0"/>
          <w:color w:val="FF0000"/>
          <w:lang w:eastAsia="zh-CN"/>
        </w:rPr>
        <w:t>&lt;Skip unchanged part&gt;</w:t>
      </w:r>
    </w:p>
    <w:p w14:paraId="4BABCBE1"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18B94C62"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hAnsi="Courier New"/>
          <w:snapToGrid w:val="0"/>
          <w:sz w:val="16"/>
          <w:lang w:eastAsia="ko-KR"/>
        </w:rPr>
      </w:pPr>
      <w:r w:rsidRPr="00D863C4">
        <w:rPr>
          <w:rFonts w:ascii="Courier New" w:hAnsi="Courier New"/>
          <w:snapToGrid w:val="0"/>
          <w:sz w:val="16"/>
          <w:lang w:eastAsia="ko-KR"/>
        </w:rPr>
        <w:t>-- P</w:t>
      </w:r>
    </w:p>
    <w:p w14:paraId="17B416AF"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72D6EB32"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Packet-LossRate</w:t>
      </w:r>
      <w:r w:rsidRPr="00D863C4">
        <w:rPr>
          <w:rFonts w:ascii="Courier New" w:hAnsi="Courier New"/>
          <w:snapToGrid w:val="0"/>
          <w:sz w:val="16"/>
          <w:lang w:eastAsia="ko-KR"/>
        </w:rPr>
        <w:tab/>
        <w:t>::= INTEGER(0..1000)</w:t>
      </w:r>
    </w:p>
    <w:p w14:paraId="3A09E323"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285B86DD"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PagingAttemptInformation ::= SEQUENCE {</w:t>
      </w:r>
    </w:p>
    <w:p w14:paraId="5A519B42"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ab/>
        <w:t>pagingAttemptCount</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PagingAttemptCount,</w:t>
      </w:r>
    </w:p>
    <w:p w14:paraId="07BE1E0E"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ab/>
        <w:t>intendedNumberOfPagingAttempts</w:t>
      </w:r>
      <w:r w:rsidRPr="00D863C4">
        <w:rPr>
          <w:rFonts w:ascii="Courier New" w:hAnsi="Courier New"/>
          <w:snapToGrid w:val="0"/>
          <w:sz w:val="16"/>
          <w:lang w:eastAsia="ko-KR"/>
        </w:rPr>
        <w:tab/>
      </w:r>
      <w:r w:rsidRPr="00D863C4">
        <w:rPr>
          <w:rFonts w:ascii="Courier New" w:hAnsi="Courier New"/>
          <w:snapToGrid w:val="0"/>
          <w:sz w:val="16"/>
          <w:lang w:eastAsia="ko-KR"/>
        </w:rPr>
        <w:tab/>
        <w:t>IntendedNumberOfPagingAttempts,</w:t>
      </w:r>
    </w:p>
    <w:p w14:paraId="2393A1DB"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ab/>
        <w:t>nextPagingAreaScope</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NextPagingAreaScope</w:t>
      </w:r>
      <w:r w:rsidRPr="00D863C4">
        <w:rPr>
          <w:rFonts w:ascii="Courier New" w:hAnsi="Courier New"/>
          <w:snapToGrid w:val="0"/>
          <w:sz w:val="16"/>
          <w:lang w:eastAsia="ko-KR"/>
        </w:rPr>
        <w:tab/>
      </w:r>
      <w:r w:rsidRPr="00D863C4">
        <w:rPr>
          <w:rFonts w:ascii="Courier New" w:hAnsi="Courier New"/>
          <w:snapToGrid w:val="0"/>
          <w:sz w:val="16"/>
          <w:lang w:eastAsia="ko-KR"/>
        </w:rPr>
        <w:tab/>
        <w:t>OPTIONAL,</w:t>
      </w:r>
    </w:p>
    <w:p w14:paraId="71B50CD2"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ab/>
        <w:t>iE-Extensions</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ProtocolExtensionContainer { { PagingAttemptInformation-ExtIEs} } OPTIONAL,</w:t>
      </w:r>
    </w:p>
    <w:p w14:paraId="49B9D251"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ab/>
        <w:t>...</w:t>
      </w:r>
    </w:p>
    <w:p w14:paraId="78C65B58"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w:t>
      </w:r>
    </w:p>
    <w:p w14:paraId="6CAB2AB7"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7D92901C"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PagingAttemptInformation-ExtIEs S1AP-PROTOCOL-EXTENSION ::= {</w:t>
      </w:r>
    </w:p>
    <w:p w14:paraId="7AAF7615"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ab/>
        <w:t>...</w:t>
      </w:r>
    </w:p>
    <w:p w14:paraId="385203D5"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w:t>
      </w:r>
    </w:p>
    <w:p w14:paraId="3D69D420"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1FFBAFFC"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lastRenderedPageBreak/>
        <w:t>PagingAttemptCount ::= INTEGER (1..16, ...)</w:t>
      </w:r>
    </w:p>
    <w:p w14:paraId="159B20A7"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7B4072CB"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 xml:space="preserve">Paging-eDRXInformation ::= SEQUENCE { </w:t>
      </w:r>
    </w:p>
    <w:p w14:paraId="7280C490"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ab/>
        <w:t>paging-eDRX-Cycle</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Paging-eDRX-Cycle,</w:t>
      </w:r>
    </w:p>
    <w:p w14:paraId="5101BB07"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ab/>
        <w:t>pagingTimeWindow</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PagingTimeWindow</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OPTIONAL,</w:t>
      </w:r>
    </w:p>
    <w:p w14:paraId="4A70D8FA"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ab/>
        <w:t>iE-Extensions</w:t>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r>
      <w:r w:rsidRPr="00D863C4">
        <w:rPr>
          <w:rFonts w:ascii="Courier New" w:hAnsi="Courier New"/>
          <w:snapToGrid w:val="0"/>
          <w:sz w:val="16"/>
          <w:lang w:eastAsia="ko-KR"/>
        </w:rPr>
        <w:tab/>
        <w:t>ProtocolExtensionContainer { { Paging-eDRXInformation-ExtIEs} } OPTIONAL,</w:t>
      </w:r>
    </w:p>
    <w:p w14:paraId="6640DC10"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ab/>
        <w:t>...</w:t>
      </w:r>
    </w:p>
    <w:p w14:paraId="61474B92"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w:t>
      </w:r>
    </w:p>
    <w:p w14:paraId="072B0040"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17B5536C"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Paging-eDRXInformation-ExtIEs S1AP-PROTOCOL-EXTENSION ::= {</w:t>
      </w:r>
    </w:p>
    <w:p w14:paraId="224E043E"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ab/>
        <w:t>...</w:t>
      </w:r>
    </w:p>
    <w:p w14:paraId="2605863B"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w:t>
      </w:r>
    </w:p>
    <w:p w14:paraId="3CFB58C1"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1188BD5B"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Paging-eDRX-Cycle ::= ENUMERATED{hfhalf, hf1, hf2, hf4, hf6, hf8, hf10, hf12, hf14, hf16, hf32, hf64, hf128, hf256, ...}</w:t>
      </w:r>
    </w:p>
    <w:p w14:paraId="45D50C59"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19478654"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PagingTimeWindow ::= ENUMERATED{s1, s2, s3, s4, s5, s6, s7, s8, s9, s10, s11, s12, s13, s14, s15, s16, ...}</w:t>
      </w:r>
    </w:p>
    <w:p w14:paraId="67F90FBE"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58DDD3F3"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D863C4">
        <w:rPr>
          <w:rFonts w:ascii="Courier New" w:hAnsi="Courier New"/>
          <w:snapToGrid w:val="0"/>
          <w:sz w:val="16"/>
          <w:lang w:eastAsia="ko-KR"/>
        </w:rPr>
        <w:t xml:space="preserve">PagingDRX </w:t>
      </w:r>
      <w:r w:rsidRPr="00D863C4">
        <w:rPr>
          <w:rFonts w:ascii="Courier New" w:hAnsi="Courier New"/>
          <w:sz w:val="16"/>
          <w:lang w:eastAsia="ko-KR"/>
        </w:rPr>
        <w:t>::= ENUMERATED {</w:t>
      </w:r>
    </w:p>
    <w:p w14:paraId="5118E8A5"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D863C4">
        <w:rPr>
          <w:rFonts w:ascii="Courier New" w:hAnsi="Courier New"/>
          <w:sz w:val="16"/>
          <w:lang w:eastAsia="ko-KR"/>
        </w:rPr>
        <w:tab/>
        <w:t>v32,</w:t>
      </w:r>
    </w:p>
    <w:p w14:paraId="43A1D3D7"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D863C4">
        <w:rPr>
          <w:rFonts w:ascii="Courier New" w:hAnsi="Courier New"/>
          <w:sz w:val="16"/>
          <w:lang w:eastAsia="ko-KR"/>
        </w:rPr>
        <w:tab/>
        <w:t>v64,</w:t>
      </w:r>
    </w:p>
    <w:p w14:paraId="3248A70A"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D863C4">
        <w:rPr>
          <w:rFonts w:ascii="Courier New" w:hAnsi="Courier New"/>
          <w:sz w:val="16"/>
          <w:lang w:eastAsia="ko-KR"/>
        </w:rPr>
        <w:tab/>
        <w:t>v128,</w:t>
      </w:r>
    </w:p>
    <w:p w14:paraId="283CEC7F"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D863C4">
        <w:rPr>
          <w:rFonts w:ascii="Courier New" w:hAnsi="Courier New"/>
          <w:sz w:val="16"/>
          <w:lang w:eastAsia="ko-KR"/>
        </w:rPr>
        <w:tab/>
        <w:t>v256,</w:t>
      </w:r>
    </w:p>
    <w:p w14:paraId="44499103"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D863C4">
        <w:rPr>
          <w:rFonts w:ascii="Courier New" w:hAnsi="Courier New"/>
          <w:sz w:val="16"/>
          <w:lang w:eastAsia="ko-KR"/>
        </w:rPr>
        <w:tab/>
        <w:t>...</w:t>
      </w:r>
    </w:p>
    <w:p w14:paraId="554D07DD" w14:textId="77777777" w:rsidR="00D863C4" w:rsidRPr="00D863C4" w:rsidRDefault="00D863C4" w:rsidP="00D863C4">
      <w:pPr>
        <w:tabs>
          <w:tab w:val="left" w:pos="310"/>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z w:val="16"/>
          <w:lang w:eastAsia="ko-KR"/>
        </w:rPr>
        <w:tab/>
        <w:t>}</w:t>
      </w:r>
    </w:p>
    <w:p w14:paraId="07339915"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61846E67"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D863C4">
        <w:rPr>
          <w:rFonts w:ascii="Courier New" w:hAnsi="Courier New"/>
          <w:snapToGrid w:val="0"/>
          <w:sz w:val="16"/>
          <w:lang w:eastAsia="ko-KR"/>
        </w:rPr>
        <w:t xml:space="preserve">PagingPriority </w:t>
      </w:r>
      <w:r w:rsidRPr="00D863C4">
        <w:rPr>
          <w:rFonts w:ascii="Courier New" w:hAnsi="Courier New"/>
          <w:sz w:val="16"/>
          <w:lang w:eastAsia="ko-KR"/>
        </w:rPr>
        <w:t>::= ENUMERATED {</w:t>
      </w:r>
    </w:p>
    <w:p w14:paraId="308C52F7"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D863C4">
        <w:rPr>
          <w:rFonts w:ascii="Courier New" w:hAnsi="Courier New"/>
          <w:sz w:val="16"/>
          <w:lang w:eastAsia="ko-KR"/>
        </w:rPr>
        <w:tab/>
        <w:t>priolevel1,</w:t>
      </w:r>
    </w:p>
    <w:p w14:paraId="125796A4"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D863C4">
        <w:rPr>
          <w:rFonts w:ascii="Courier New" w:hAnsi="Courier New"/>
          <w:sz w:val="16"/>
          <w:lang w:eastAsia="ko-KR"/>
        </w:rPr>
        <w:tab/>
        <w:t>priolevel2,</w:t>
      </w:r>
    </w:p>
    <w:p w14:paraId="453ABAF0"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D863C4">
        <w:rPr>
          <w:rFonts w:ascii="Courier New" w:hAnsi="Courier New"/>
          <w:sz w:val="16"/>
          <w:lang w:eastAsia="ko-KR"/>
        </w:rPr>
        <w:tab/>
        <w:t>priolevel3,</w:t>
      </w:r>
    </w:p>
    <w:p w14:paraId="79226D37"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D863C4">
        <w:rPr>
          <w:rFonts w:ascii="Courier New" w:hAnsi="Courier New"/>
          <w:sz w:val="16"/>
          <w:lang w:eastAsia="ko-KR"/>
        </w:rPr>
        <w:tab/>
        <w:t>priolevel4,</w:t>
      </w:r>
    </w:p>
    <w:p w14:paraId="38C4C3A1"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D863C4">
        <w:rPr>
          <w:rFonts w:ascii="Courier New" w:hAnsi="Courier New"/>
          <w:sz w:val="16"/>
          <w:lang w:eastAsia="ko-KR"/>
        </w:rPr>
        <w:tab/>
        <w:t>priolevel5,</w:t>
      </w:r>
    </w:p>
    <w:p w14:paraId="6F91B9A6"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D863C4">
        <w:rPr>
          <w:rFonts w:ascii="Courier New" w:hAnsi="Courier New"/>
          <w:sz w:val="16"/>
          <w:lang w:eastAsia="ko-KR"/>
        </w:rPr>
        <w:lastRenderedPageBreak/>
        <w:tab/>
        <w:t>priolevel6,</w:t>
      </w:r>
    </w:p>
    <w:p w14:paraId="448BFE0E"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D863C4">
        <w:rPr>
          <w:rFonts w:ascii="Courier New" w:hAnsi="Courier New"/>
          <w:sz w:val="16"/>
          <w:lang w:eastAsia="ko-KR"/>
        </w:rPr>
        <w:tab/>
        <w:t>priolevel7,</w:t>
      </w:r>
    </w:p>
    <w:p w14:paraId="499E3687"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D863C4">
        <w:rPr>
          <w:rFonts w:ascii="Courier New" w:hAnsi="Courier New"/>
          <w:sz w:val="16"/>
          <w:lang w:eastAsia="ko-KR"/>
        </w:rPr>
        <w:tab/>
        <w:t>priolevel8,</w:t>
      </w:r>
    </w:p>
    <w:p w14:paraId="559EB1E8"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D863C4">
        <w:rPr>
          <w:rFonts w:ascii="Courier New" w:hAnsi="Courier New"/>
          <w:sz w:val="16"/>
          <w:lang w:eastAsia="ko-KR"/>
        </w:rPr>
        <w:tab/>
        <w:t>...</w:t>
      </w:r>
    </w:p>
    <w:p w14:paraId="441BFB74"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D863C4">
        <w:rPr>
          <w:rFonts w:ascii="Courier New" w:hAnsi="Courier New"/>
          <w:sz w:val="16"/>
          <w:lang w:eastAsia="ko-KR"/>
        </w:rPr>
        <w:t>}</w:t>
      </w:r>
    </w:p>
    <w:p w14:paraId="008A79BF"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5B6D3760" w14:textId="77777777" w:rsidR="00D863C4" w:rsidRP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D863C4">
        <w:rPr>
          <w:rFonts w:ascii="Courier New" w:hAnsi="Courier New"/>
          <w:snapToGrid w:val="0"/>
          <w:sz w:val="16"/>
          <w:lang w:eastAsia="ko-KR"/>
        </w:rPr>
        <w:t>PagingProbabilityInformation ::= ENUMERATED {p00, p05, p10, p15, p20, p25, p30, p35, p40, p45, p50, p55, p60, p65, p70, p75, p80, p85, p90, p95, p100, ...}</w:t>
      </w:r>
    </w:p>
    <w:p w14:paraId="07F2576A" w14:textId="77777777" w:rsidR="00D863C4" w:rsidRDefault="00D863C4"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napToGrid w:val="0"/>
          <w:sz w:val="16"/>
          <w:lang w:eastAsia="ko-KR"/>
        </w:rPr>
      </w:pPr>
    </w:p>
    <w:p w14:paraId="3714D652" w14:textId="3CF68BF5" w:rsidR="002569BA" w:rsidRPr="00D863C4" w:rsidRDefault="002569BA" w:rsidP="002569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 w:author="ZTE" w:date="2021-12-22T11:36:00Z"/>
          <w:rFonts w:ascii="Courier New" w:hAnsi="Courier New"/>
          <w:snapToGrid w:val="0"/>
          <w:sz w:val="16"/>
          <w:lang w:eastAsia="ko-KR"/>
        </w:rPr>
      </w:pPr>
      <w:ins w:id="91" w:author="ZTE" w:date="2021-12-22T11:36:00Z">
        <w:r w:rsidRPr="0098317F">
          <w:rPr>
            <w:rFonts w:ascii="Courier New" w:hAnsi="Courier New"/>
            <w:snapToGrid w:val="0"/>
            <w:sz w:val="16"/>
            <w:lang w:eastAsia="zh-CN"/>
          </w:rPr>
          <w:t>Paging</w:t>
        </w:r>
      </w:ins>
      <w:ins w:id="92" w:author="ZTE" w:date="2022-01-23T13:50:00Z">
        <w:r w:rsidR="00B708DB">
          <w:rPr>
            <w:rFonts w:ascii="Courier New" w:hAnsi="Courier New"/>
            <w:snapToGrid w:val="0"/>
            <w:sz w:val="16"/>
            <w:lang w:eastAsia="zh-CN"/>
          </w:rPr>
          <w:t>Cause</w:t>
        </w:r>
      </w:ins>
      <w:ins w:id="93" w:author="ZTE" w:date="2021-12-22T11:36:00Z">
        <w:r w:rsidRPr="00D863C4">
          <w:rPr>
            <w:rFonts w:ascii="Courier New" w:hAnsi="Courier New"/>
            <w:snapToGrid w:val="0"/>
            <w:sz w:val="16"/>
            <w:lang w:eastAsia="ko-KR"/>
          </w:rPr>
          <w:t>::= SEQUENCE {</w:t>
        </w:r>
      </w:ins>
    </w:p>
    <w:p w14:paraId="209F73FD" w14:textId="47FA0744" w:rsidR="002569BA" w:rsidRPr="00D863C4" w:rsidRDefault="002569BA" w:rsidP="002569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ZTE" w:date="2021-12-22T11:42:00Z"/>
          <w:rFonts w:ascii="Courier New" w:hAnsi="Courier New"/>
          <w:snapToGrid w:val="0"/>
          <w:sz w:val="16"/>
          <w:lang w:eastAsia="ko-KR"/>
        </w:rPr>
      </w:pPr>
      <w:ins w:id="95" w:author="ZTE" w:date="2021-12-22T11:41:00Z">
        <w:r w:rsidRPr="00D863C4">
          <w:rPr>
            <w:rFonts w:ascii="Courier New" w:hAnsi="Courier New"/>
            <w:snapToGrid w:val="0"/>
            <w:sz w:val="16"/>
            <w:lang w:eastAsia="ko-KR"/>
          </w:rPr>
          <w:tab/>
        </w:r>
        <w:r>
          <w:rPr>
            <w:rFonts w:ascii="Courier New" w:eastAsiaTheme="minorEastAsia" w:hAnsi="Courier New"/>
            <w:snapToGrid w:val="0"/>
            <w:sz w:val="16"/>
            <w:lang w:eastAsia="zh-CN"/>
          </w:rPr>
          <w:t>paging</w:t>
        </w:r>
        <w:r w:rsidRPr="002569BA">
          <w:rPr>
            <w:rFonts w:ascii="Courier New" w:eastAsiaTheme="minorEastAsia" w:hAnsi="Courier New"/>
            <w:snapToGrid w:val="0"/>
            <w:sz w:val="16"/>
            <w:lang w:eastAsia="zh-CN"/>
          </w:rPr>
          <w:t>Cause</w:t>
        </w:r>
        <w:r w:rsidRPr="00D863C4">
          <w:rPr>
            <w:rFonts w:ascii="Courier New" w:hAnsi="Courier New"/>
            <w:snapToGrid w:val="0"/>
            <w:sz w:val="16"/>
            <w:lang w:eastAsia="ko-KR"/>
          </w:rPr>
          <w:t xml:space="preserve">::= </w:t>
        </w:r>
      </w:ins>
      <w:ins w:id="96" w:author="ZTE" w:date="2021-12-22T11:48:00Z">
        <w:r w:rsidR="008658DB">
          <w:rPr>
            <w:rFonts w:ascii="Courier New" w:hAnsi="Courier New"/>
            <w:snapToGrid w:val="0"/>
            <w:sz w:val="16"/>
            <w:lang w:eastAsia="ko-KR"/>
          </w:rPr>
          <w:tab/>
        </w:r>
      </w:ins>
      <w:ins w:id="97" w:author="ZTE" w:date="2021-12-22T11:41:00Z">
        <w:r w:rsidRPr="00D863C4">
          <w:rPr>
            <w:rFonts w:ascii="Courier New" w:hAnsi="Courier New"/>
            <w:snapToGrid w:val="0"/>
            <w:sz w:val="16"/>
            <w:lang w:eastAsia="ko-KR"/>
          </w:rPr>
          <w:t>ENUMERATED {</w:t>
        </w:r>
        <w:r>
          <w:rPr>
            <w:rFonts w:ascii="Courier New" w:hAnsi="Courier New"/>
            <w:snapToGrid w:val="0"/>
            <w:sz w:val="16"/>
            <w:lang w:eastAsia="ko-KR"/>
          </w:rPr>
          <w:t>voice</w:t>
        </w:r>
      </w:ins>
      <w:ins w:id="98" w:author="ZTE" w:date="2021-12-22T11:42:00Z">
        <w:r w:rsidRPr="00D863C4">
          <w:rPr>
            <w:rFonts w:ascii="Courier New" w:hAnsi="Courier New"/>
            <w:snapToGrid w:val="0"/>
            <w:sz w:val="16"/>
            <w:lang w:eastAsia="ko-KR"/>
          </w:rPr>
          <w:t>, ...}</w:t>
        </w:r>
        <w:r w:rsidRPr="002569BA">
          <w:rPr>
            <w:rFonts w:ascii="Courier New" w:hAnsi="Courier New"/>
            <w:snapToGrid w:val="0"/>
            <w:sz w:val="16"/>
            <w:lang w:eastAsia="ko-KR"/>
          </w:rPr>
          <w:t xml:space="preserve"> </w:t>
        </w:r>
        <w:r w:rsidRPr="00B708DB">
          <w:rPr>
            <w:rFonts w:ascii="Courier New" w:hAnsi="Courier New"/>
            <w:snapToGrid w:val="0"/>
            <w:sz w:val="16"/>
            <w:highlight w:val="yellow"/>
            <w:lang w:eastAsia="ko-KR"/>
          </w:rPr>
          <w:t>OPTIONAL</w:t>
        </w:r>
        <w:r w:rsidRPr="00D863C4">
          <w:rPr>
            <w:rFonts w:ascii="Courier New" w:hAnsi="Courier New"/>
            <w:snapToGrid w:val="0"/>
            <w:sz w:val="16"/>
            <w:lang w:eastAsia="ko-KR"/>
          </w:rPr>
          <w:t>,</w:t>
        </w:r>
      </w:ins>
    </w:p>
    <w:p w14:paraId="2D7F8D08" w14:textId="602FA9CE" w:rsidR="002569BA" w:rsidRPr="00D863C4" w:rsidRDefault="002569BA" w:rsidP="001F296A">
      <w:pPr>
        <w:tabs>
          <w:tab w:val="left" w:pos="384"/>
          <w:tab w:val="left" w:pos="768"/>
          <w:tab w:val="left" w:pos="1152"/>
          <w:tab w:val="left" w:pos="1536"/>
          <w:tab w:val="left" w:pos="1920"/>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 w:author="ZTE" w:date="2021-12-22T11:42:00Z"/>
          <w:rFonts w:ascii="Courier New" w:hAnsi="Courier New"/>
          <w:snapToGrid w:val="0"/>
          <w:sz w:val="16"/>
          <w:lang w:eastAsia="ko-KR"/>
        </w:rPr>
        <w:pPrChange w:id="100" w:author="ZTE" w:date="2022-01-23T13:57: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101" w:author="ZTE" w:date="2021-12-22T11:42:00Z">
        <w:r w:rsidRPr="00D863C4">
          <w:rPr>
            <w:rFonts w:ascii="Courier New" w:hAnsi="Courier New"/>
            <w:snapToGrid w:val="0"/>
            <w:sz w:val="16"/>
            <w:lang w:eastAsia="ko-KR"/>
          </w:rPr>
          <w:tab/>
          <w:t>iE-Extensions</w:t>
        </w:r>
        <w:r w:rsidRPr="00D863C4">
          <w:rPr>
            <w:rFonts w:ascii="Courier New" w:hAnsi="Courier New"/>
            <w:snapToGrid w:val="0"/>
            <w:sz w:val="16"/>
            <w:lang w:eastAsia="ko-KR"/>
          </w:rPr>
          <w:tab/>
        </w:r>
        <w:bookmarkStart w:id="102" w:name="_GoBack"/>
        <w:bookmarkEnd w:id="102"/>
        <w:r w:rsidRPr="00D863C4">
          <w:rPr>
            <w:rFonts w:ascii="Courier New" w:hAnsi="Courier New"/>
            <w:snapToGrid w:val="0"/>
            <w:sz w:val="16"/>
            <w:lang w:eastAsia="ko-KR"/>
          </w:rPr>
          <w:t xml:space="preserve">ProtocolExtensionContainer { { </w:t>
        </w:r>
      </w:ins>
      <w:ins w:id="103" w:author="ZTE" w:date="2021-12-22T11:43:00Z">
        <w:r w:rsidRPr="0098317F">
          <w:rPr>
            <w:rFonts w:ascii="Courier New" w:hAnsi="Courier New"/>
            <w:snapToGrid w:val="0"/>
            <w:sz w:val="16"/>
            <w:lang w:eastAsia="zh-CN"/>
          </w:rPr>
          <w:t>PagingRecord</w:t>
        </w:r>
      </w:ins>
      <w:ins w:id="104" w:author="ZTE" w:date="2021-12-22T11:42:00Z">
        <w:r w:rsidRPr="00D863C4">
          <w:rPr>
            <w:rFonts w:ascii="Courier New" w:hAnsi="Courier New"/>
            <w:snapToGrid w:val="0"/>
            <w:sz w:val="16"/>
            <w:lang w:eastAsia="ko-KR"/>
          </w:rPr>
          <w:t>-ExtIEs} }</w:t>
        </w:r>
        <w:r w:rsidRPr="00D863C4">
          <w:rPr>
            <w:rFonts w:ascii="Courier New" w:hAnsi="Courier New"/>
            <w:snapToGrid w:val="0"/>
            <w:sz w:val="16"/>
            <w:lang w:eastAsia="ko-KR"/>
          </w:rPr>
          <w:tab/>
          <w:t>OPTIONAL,</w:t>
        </w:r>
      </w:ins>
    </w:p>
    <w:p w14:paraId="1152454D" w14:textId="77777777" w:rsidR="002569BA" w:rsidRPr="00D863C4" w:rsidRDefault="002569BA" w:rsidP="002569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 w:author="ZTE" w:date="2021-12-22T11:42:00Z"/>
          <w:rFonts w:ascii="Courier New" w:hAnsi="Courier New"/>
          <w:snapToGrid w:val="0"/>
          <w:sz w:val="16"/>
          <w:lang w:eastAsia="ko-KR"/>
        </w:rPr>
      </w:pPr>
      <w:ins w:id="106" w:author="ZTE" w:date="2021-12-22T11:42:00Z">
        <w:r w:rsidRPr="00D863C4">
          <w:rPr>
            <w:rFonts w:ascii="Courier New" w:hAnsi="Courier New"/>
            <w:snapToGrid w:val="0"/>
            <w:sz w:val="16"/>
            <w:lang w:eastAsia="ko-KR"/>
          </w:rPr>
          <w:tab/>
          <w:t>...</w:t>
        </w:r>
      </w:ins>
    </w:p>
    <w:p w14:paraId="1C3942D6" w14:textId="77777777" w:rsidR="002569BA" w:rsidRPr="00D863C4" w:rsidRDefault="002569BA" w:rsidP="002569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 w:author="ZTE" w:date="2021-12-22T11:42:00Z"/>
          <w:rFonts w:ascii="Courier New" w:hAnsi="Courier New"/>
          <w:snapToGrid w:val="0"/>
          <w:sz w:val="16"/>
          <w:lang w:eastAsia="ko-KR"/>
        </w:rPr>
      </w:pPr>
      <w:ins w:id="108" w:author="ZTE" w:date="2021-12-22T11:42:00Z">
        <w:r w:rsidRPr="00D863C4">
          <w:rPr>
            <w:rFonts w:ascii="Courier New" w:hAnsi="Courier New"/>
            <w:snapToGrid w:val="0"/>
            <w:sz w:val="16"/>
            <w:lang w:eastAsia="ko-KR"/>
          </w:rPr>
          <w:t>}</w:t>
        </w:r>
      </w:ins>
    </w:p>
    <w:p w14:paraId="5BC5D77E" w14:textId="77777777" w:rsidR="002569BA" w:rsidRPr="00D863C4" w:rsidRDefault="002569BA" w:rsidP="002569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 w:author="ZTE" w:date="2021-12-22T11:42:00Z"/>
          <w:rFonts w:ascii="Courier New" w:eastAsia="Malgun Gothic" w:hAnsi="Courier New"/>
          <w:snapToGrid w:val="0"/>
          <w:sz w:val="16"/>
          <w:lang w:eastAsia="ko-KR"/>
        </w:rPr>
      </w:pPr>
    </w:p>
    <w:p w14:paraId="06229380" w14:textId="6ED1E25D" w:rsidR="002569BA" w:rsidRPr="00D863C4" w:rsidRDefault="002569BA" w:rsidP="002569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ZTE" w:date="2021-12-22T11:43:00Z"/>
          <w:rFonts w:ascii="Courier New" w:hAnsi="Courier New"/>
          <w:snapToGrid w:val="0"/>
          <w:sz w:val="16"/>
          <w:lang w:eastAsia="ko-KR"/>
        </w:rPr>
      </w:pPr>
      <w:ins w:id="111" w:author="ZTE" w:date="2021-12-22T11:43:00Z">
        <w:r w:rsidRPr="0098317F">
          <w:rPr>
            <w:rFonts w:ascii="Courier New" w:hAnsi="Courier New"/>
            <w:snapToGrid w:val="0"/>
            <w:sz w:val="16"/>
            <w:lang w:eastAsia="zh-CN"/>
          </w:rPr>
          <w:t>Paging</w:t>
        </w:r>
      </w:ins>
      <w:ins w:id="112" w:author="ZTE" w:date="2022-01-23T13:50:00Z">
        <w:r w:rsidR="00B708DB">
          <w:rPr>
            <w:rFonts w:ascii="Courier New" w:hAnsi="Courier New"/>
            <w:snapToGrid w:val="0"/>
            <w:sz w:val="16"/>
            <w:lang w:eastAsia="zh-CN"/>
          </w:rPr>
          <w:t>Cause</w:t>
        </w:r>
      </w:ins>
      <w:ins w:id="113" w:author="ZTE" w:date="2021-12-22T11:43:00Z">
        <w:r w:rsidRPr="00D863C4">
          <w:rPr>
            <w:rFonts w:ascii="Courier New" w:hAnsi="Courier New"/>
            <w:snapToGrid w:val="0"/>
            <w:sz w:val="16"/>
            <w:lang w:eastAsia="ko-KR"/>
          </w:rPr>
          <w:t>-ExtIEs S1AP-PROTOCOL-EXTENSION ::= {</w:t>
        </w:r>
      </w:ins>
    </w:p>
    <w:p w14:paraId="7781581C" w14:textId="77777777" w:rsidR="002569BA" w:rsidRPr="00D863C4" w:rsidRDefault="002569BA" w:rsidP="002569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ZTE" w:date="2021-12-22T11:43:00Z"/>
          <w:rFonts w:ascii="Courier New" w:hAnsi="Courier New"/>
          <w:snapToGrid w:val="0"/>
          <w:sz w:val="16"/>
          <w:lang w:eastAsia="ko-KR"/>
        </w:rPr>
      </w:pPr>
      <w:ins w:id="115" w:author="ZTE" w:date="2021-12-22T11:43:00Z">
        <w:r w:rsidRPr="00D863C4">
          <w:rPr>
            <w:rFonts w:ascii="Courier New" w:hAnsi="Courier New"/>
            <w:snapToGrid w:val="0"/>
            <w:sz w:val="16"/>
            <w:lang w:eastAsia="ko-KR"/>
          </w:rPr>
          <w:tab/>
          <w:t>...</w:t>
        </w:r>
      </w:ins>
    </w:p>
    <w:p w14:paraId="381E165E" w14:textId="77777777" w:rsidR="002569BA" w:rsidRPr="00D863C4" w:rsidRDefault="002569BA" w:rsidP="002569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ZTE" w:date="2021-12-22T11:43:00Z"/>
          <w:rFonts w:ascii="Courier New" w:hAnsi="Courier New"/>
          <w:snapToGrid w:val="0"/>
          <w:sz w:val="16"/>
          <w:lang w:eastAsia="ko-KR"/>
        </w:rPr>
      </w:pPr>
      <w:ins w:id="117" w:author="ZTE" w:date="2021-12-22T11:43:00Z">
        <w:r w:rsidRPr="00D863C4">
          <w:rPr>
            <w:rFonts w:ascii="Courier New" w:hAnsi="Courier New"/>
            <w:snapToGrid w:val="0"/>
            <w:sz w:val="16"/>
            <w:lang w:eastAsia="ko-KR"/>
          </w:rPr>
          <w:t>}</w:t>
        </w:r>
      </w:ins>
    </w:p>
    <w:p w14:paraId="4374D96A" w14:textId="77777777" w:rsidR="002569BA" w:rsidRPr="00D863C4" w:rsidRDefault="002569BA" w:rsidP="00D863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napToGrid w:val="0"/>
          <w:sz w:val="16"/>
          <w:lang w:eastAsia="ko-KR"/>
        </w:rPr>
      </w:pPr>
    </w:p>
    <w:p w14:paraId="5D5D8B46" w14:textId="77777777" w:rsidR="00B80DDC" w:rsidRDefault="00B80DDC" w:rsidP="00B80DDC">
      <w:pPr>
        <w:pStyle w:val="PL"/>
        <w:rPr>
          <w:snapToGrid w:val="0"/>
          <w:lang w:eastAsia="zh-CN"/>
        </w:rPr>
      </w:pPr>
      <w:r w:rsidRPr="008559E7">
        <w:rPr>
          <w:snapToGrid w:val="0"/>
          <w:color w:val="FF0000"/>
          <w:lang w:eastAsia="zh-CN"/>
        </w:rPr>
        <w:t>&lt;Skip unchanged part&gt;</w:t>
      </w:r>
    </w:p>
    <w:p w14:paraId="3B075F0D" w14:textId="77777777" w:rsidR="00D863C4" w:rsidRDefault="00D863C4" w:rsidP="00B06D13">
      <w:pPr>
        <w:rPr>
          <w:b/>
          <w:color w:val="0070C0"/>
          <w:sz w:val="22"/>
          <w:szCs w:val="22"/>
        </w:rPr>
      </w:pPr>
    </w:p>
    <w:p w14:paraId="40E66F7A" w14:textId="77777777" w:rsidR="00785A55" w:rsidRPr="008711EA" w:rsidRDefault="00785A55" w:rsidP="00785A55">
      <w:pPr>
        <w:pStyle w:val="3"/>
      </w:pPr>
      <w:bookmarkStart w:id="118" w:name="_Toc20953920"/>
      <w:bookmarkStart w:id="119" w:name="_Toc29391098"/>
      <w:bookmarkStart w:id="120" w:name="_Toc36551837"/>
      <w:bookmarkStart w:id="121" w:name="_Toc45832073"/>
      <w:bookmarkStart w:id="122" w:name="_Toc51763026"/>
      <w:bookmarkStart w:id="123" w:name="_Toc64382079"/>
      <w:bookmarkStart w:id="124" w:name="_Toc73964597"/>
      <w:bookmarkStart w:id="125" w:name="_Toc88647207"/>
      <w:r w:rsidRPr="008711EA">
        <w:t>9.3.6</w:t>
      </w:r>
      <w:r w:rsidRPr="008711EA">
        <w:tab/>
        <w:t>Constant Definitions</w:t>
      </w:r>
      <w:bookmarkEnd w:id="118"/>
      <w:bookmarkEnd w:id="119"/>
      <w:bookmarkEnd w:id="120"/>
      <w:bookmarkEnd w:id="121"/>
      <w:bookmarkEnd w:id="122"/>
      <w:bookmarkEnd w:id="123"/>
      <w:bookmarkEnd w:id="124"/>
      <w:bookmarkEnd w:id="125"/>
    </w:p>
    <w:p w14:paraId="24491602" w14:textId="31DAD407" w:rsidR="00785A55" w:rsidRPr="008559E7" w:rsidRDefault="008559E7" w:rsidP="00785A55">
      <w:pPr>
        <w:pStyle w:val="PL"/>
        <w:rPr>
          <w:snapToGrid w:val="0"/>
          <w:color w:val="FF0000"/>
          <w:lang w:eastAsia="zh-CN"/>
        </w:rPr>
      </w:pPr>
      <w:r w:rsidRPr="008559E7">
        <w:rPr>
          <w:snapToGrid w:val="0"/>
          <w:color w:val="FF0000"/>
          <w:lang w:eastAsia="zh-CN"/>
        </w:rPr>
        <w:t>&lt;Skip unchanged part&gt;</w:t>
      </w:r>
    </w:p>
    <w:p w14:paraId="22DE02B3" w14:textId="77777777" w:rsidR="00785A55" w:rsidRPr="008711EA" w:rsidRDefault="00785A55" w:rsidP="00785A55">
      <w:pPr>
        <w:pStyle w:val="PL"/>
        <w:rPr>
          <w:snapToGrid w:val="0"/>
        </w:rPr>
      </w:pPr>
      <w:r w:rsidRPr="008711EA">
        <w:rPr>
          <w:snapToGrid w:val="0"/>
        </w:rPr>
        <w:t>--</w:t>
      </w:r>
    </w:p>
    <w:p w14:paraId="3A1A5ACE" w14:textId="77777777" w:rsidR="00785A55" w:rsidRPr="008711EA" w:rsidRDefault="00785A55" w:rsidP="00785A55">
      <w:pPr>
        <w:pStyle w:val="PL"/>
        <w:outlineLvl w:val="3"/>
        <w:rPr>
          <w:snapToGrid w:val="0"/>
        </w:rPr>
      </w:pPr>
      <w:r w:rsidRPr="008711EA">
        <w:rPr>
          <w:snapToGrid w:val="0"/>
        </w:rPr>
        <w:t>-- IEs</w:t>
      </w:r>
    </w:p>
    <w:p w14:paraId="201A5925" w14:textId="77777777" w:rsidR="00785A55" w:rsidRPr="008711EA" w:rsidRDefault="00785A55" w:rsidP="00785A55">
      <w:pPr>
        <w:pStyle w:val="PL"/>
        <w:rPr>
          <w:snapToGrid w:val="0"/>
        </w:rPr>
      </w:pPr>
      <w:r w:rsidRPr="008711EA">
        <w:rPr>
          <w:snapToGrid w:val="0"/>
        </w:rPr>
        <w:t>--</w:t>
      </w:r>
    </w:p>
    <w:p w14:paraId="2DDA9EC8" w14:textId="77777777" w:rsidR="00785A55" w:rsidRPr="008711EA" w:rsidRDefault="00785A55" w:rsidP="00785A55">
      <w:pPr>
        <w:pStyle w:val="PL"/>
        <w:rPr>
          <w:snapToGrid w:val="0"/>
        </w:rPr>
      </w:pPr>
      <w:r w:rsidRPr="008711EA">
        <w:rPr>
          <w:snapToGrid w:val="0"/>
        </w:rPr>
        <w:t>-- **************************************************************</w:t>
      </w:r>
    </w:p>
    <w:p w14:paraId="370A3D4B" w14:textId="77777777" w:rsidR="00785A55" w:rsidRPr="008711EA" w:rsidRDefault="00785A55" w:rsidP="00785A55">
      <w:pPr>
        <w:pStyle w:val="PL"/>
        <w:rPr>
          <w:snapToGrid w:val="0"/>
        </w:rPr>
      </w:pPr>
    </w:p>
    <w:p w14:paraId="1EDE2989" w14:textId="77777777" w:rsidR="00785A55" w:rsidRPr="008711EA" w:rsidRDefault="00785A55" w:rsidP="00785A55">
      <w:pPr>
        <w:pStyle w:val="PL"/>
        <w:rPr>
          <w:snapToGrid w:val="0"/>
        </w:rPr>
      </w:pPr>
      <w:r w:rsidRPr="008711EA">
        <w:rPr>
          <w:snapToGrid w:val="0"/>
        </w:rPr>
        <w:lastRenderedPageBreak/>
        <w:t>id-MME-UE-S1AP-ID</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ProtocolIE-ID ::= 0</w:t>
      </w:r>
    </w:p>
    <w:p w14:paraId="4BEC2497" w14:textId="77777777" w:rsidR="00785A55" w:rsidRPr="008711EA" w:rsidRDefault="00785A55" w:rsidP="00785A55">
      <w:pPr>
        <w:pStyle w:val="PL"/>
        <w:rPr>
          <w:snapToGrid w:val="0"/>
        </w:rPr>
      </w:pPr>
      <w:r w:rsidRPr="008711EA">
        <w:rPr>
          <w:snapToGrid w:val="0"/>
        </w:rPr>
        <w:t>id-HandoverType</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ProtocolIE-ID ::= 1</w:t>
      </w:r>
    </w:p>
    <w:p w14:paraId="3D449B0F" w14:textId="77777777" w:rsidR="00785A55" w:rsidRPr="008711EA" w:rsidRDefault="00785A55" w:rsidP="00785A55">
      <w:pPr>
        <w:pStyle w:val="PL"/>
        <w:rPr>
          <w:snapToGrid w:val="0"/>
        </w:rPr>
      </w:pPr>
      <w:r w:rsidRPr="008711EA">
        <w:rPr>
          <w:snapToGrid w:val="0"/>
        </w:rPr>
        <w:t>id-Cause</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ProtocolIE-ID ::= 2</w:t>
      </w:r>
    </w:p>
    <w:p w14:paraId="612E1576" w14:textId="77777777" w:rsidR="008559E7" w:rsidRPr="008559E7" w:rsidRDefault="008559E7" w:rsidP="008559E7">
      <w:pPr>
        <w:pStyle w:val="PL"/>
        <w:rPr>
          <w:snapToGrid w:val="0"/>
          <w:color w:val="FF0000"/>
          <w:lang w:eastAsia="zh-CN"/>
        </w:rPr>
      </w:pPr>
      <w:r w:rsidRPr="008559E7">
        <w:rPr>
          <w:snapToGrid w:val="0"/>
          <w:color w:val="FF0000"/>
          <w:lang w:eastAsia="zh-CN"/>
        </w:rPr>
        <w:t>&lt;Skip unchanged part&gt;</w:t>
      </w:r>
    </w:p>
    <w:p w14:paraId="56C81080" w14:textId="77777777" w:rsidR="00785A55" w:rsidRDefault="00785A55" w:rsidP="00785A55">
      <w:pPr>
        <w:pStyle w:val="PL"/>
        <w:rPr>
          <w:snapToGrid w:val="0"/>
        </w:rPr>
      </w:pPr>
      <w:r w:rsidRPr="00F671B4">
        <w:rPr>
          <w:snapToGrid w:val="0"/>
        </w:rPr>
        <w:t>id-WUS-Assistance-Information</w:t>
      </w:r>
      <w:r w:rsidRPr="00F671B4">
        <w:rPr>
          <w:snapToGrid w:val="0"/>
        </w:rPr>
        <w:tab/>
      </w:r>
      <w:r w:rsidRPr="00F671B4">
        <w:rPr>
          <w:snapToGrid w:val="0"/>
        </w:rPr>
        <w:tab/>
      </w:r>
      <w:r w:rsidRPr="00F671B4">
        <w:rPr>
          <w:snapToGrid w:val="0"/>
        </w:rPr>
        <w:tab/>
      </w:r>
      <w:r w:rsidRPr="00F671B4">
        <w:rPr>
          <w:snapToGrid w:val="0"/>
        </w:rPr>
        <w:tab/>
      </w:r>
      <w:r w:rsidRPr="00F671B4">
        <w:rPr>
          <w:snapToGrid w:val="0"/>
        </w:rPr>
        <w:tab/>
      </w:r>
      <w:r>
        <w:rPr>
          <w:snapToGrid w:val="0"/>
        </w:rPr>
        <w:tab/>
      </w:r>
      <w:r w:rsidRPr="00F671B4">
        <w:rPr>
          <w:snapToGrid w:val="0"/>
        </w:rPr>
        <w:t xml:space="preserve">ProtocolIE-ID ::= </w:t>
      </w:r>
      <w:r>
        <w:rPr>
          <w:snapToGrid w:val="0"/>
        </w:rPr>
        <w:t>323</w:t>
      </w:r>
    </w:p>
    <w:p w14:paraId="542DDC02" w14:textId="77777777" w:rsidR="00785A55" w:rsidRDefault="00785A55" w:rsidP="00785A55">
      <w:pPr>
        <w:pStyle w:val="PL"/>
        <w:rPr>
          <w:snapToGrid w:val="0"/>
        </w:rPr>
      </w:pPr>
      <w:r w:rsidRPr="00F671B4">
        <w:rPr>
          <w:snapToGrid w:val="0"/>
        </w:rPr>
        <w:t>id-NB-IoT-PagingDRX</w:t>
      </w:r>
      <w:r w:rsidRPr="00F671B4">
        <w:rPr>
          <w:snapToGrid w:val="0"/>
        </w:rPr>
        <w:tab/>
      </w:r>
      <w:r w:rsidRPr="00F671B4">
        <w:rPr>
          <w:snapToGrid w:val="0"/>
        </w:rPr>
        <w:tab/>
      </w:r>
      <w:r w:rsidRPr="00F671B4">
        <w:rPr>
          <w:snapToGrid w:val="0"/>
        </w:rPr>
        <w:tab/>
      </w:r>
      <w:r w:rsidRPr="00F671B4">
        <w:rPr>
          <w:snapToGrid w:val="0"/>
        </w:rPr>
        <w:tab/>
      </w:r>
      <w:r w:rsidRPr="00F671B4">
        <w:rPr>
          <w:snapToGrid w:val="0"/>
        </w:rPr>
        <w:tab/>
      </w:r>
      <w:r w:rsidRPr="00F671B4">
        <w:rPr>
          <w:snapToGrid w:val="0"/>
        </w:rPr>
        <w:tab/>
      </w:r>
      <w:r>
        <w:rPr>
          <w:snapToGrid w:val="0"/>
        </w:rPr>
        <w:tab/>
      </w:r>
      <w:r w:rsidRPr="00F671B4">
        <w:rPr>
          <w:snapToGrid w:val="0"/>
        </w:rPr>
        <w:tab/>
      </w:r>
      <w:r w:rsidRPr="00F671B4">
        <w:rPr>
          <w:snapToGrid w:val="0"/>
        </w:rPr>
        <w:tab/>
        <w:t xml:space="preserve">ProtocolIE-ID ::= </w:t>
      </w:r>
      <w:r>
        <w:rPr>
          <w:snapToGrid w:val="0"/>
        </w:rPr>
        <w:t>324</w:t>
      </w:r>
    </w:p>
    <w:p w14:paraId="7E5E2CF0" w14:textId="77777777" w:rsidR="00785A55" w:rsidRPr="00031936" w:rsidRDefault="00785A55" w:rsidP="00785A55">
      <w:pPr>
        <w:pStyle w:val="PL"/>
        <w:rPr>
          <w:snapToGrid w:val="0"/>
        </w:rPr>
      </w:pPr>
      <w:r w:rsidRPr="006039E1">
        <w:rPr>
          <w:snapToGrid w:val="0"/>
        </w:rPr>
        <w:t>id-TraceCollectionEntityURI</w:t>
      </w:r>
      <w:r w:rsidRPr="006039E1">
        <w:rPr>
          <w:snapToGrid w:val="0"/>
        </w:rPr>
        <w:tab/>
      </w:r>
      <w:r w:rsidRPr="006039E1">
        <w:rPr>
          <w:snapToGrid w:val="0"/>
        </w:rPr>
        <w:tab/>
      </w:r>
      <w:r w:rsidRPr="006039E1">
        <w:rPr>
          <w:snapToGrid w:val="0"/>
        </w:rPr>
        <w:tab/>
      </w:r>
      <w:r>
        <w:rPr>
          <w:snapToGrid w:val="0"/>
        </w:rPr>
        <w:tab/>
      </w:r>
      <w:r>
        <w:rPr>
          <w:snapToGrid w:val="0"/>
        </w:rPr>
        <w:tab/>
      </w:r>
      <w:r>
        <w:rPr>
          <w:snapToGrid w:val="0"/>
        </w:rPr>
        <w:tab/>
      </w:r>
      <w:r w:rsidRPr="006039E1">
        <w:rPr>
          <w:snapToGrid w:val="0"/>
        </w:rPr>
        <w:tab/>
        <w:t xml:space="preserve">ProtocolIE-ID ::= </w:t>
      </w:r>
      <w:r>
        <w:rPr>
          <w:snapToGrid w:val="0"/>
        </w:rPr>
        <w:t>325</w:t>
      </w:r>
    </w:p>
    <w:p w14:paraId="7DEEE8D2" w14:textId="77777777" w:rsidR="00785A55" w:rsidRPr="00070991" w:rsidRDefault="00785A55" w:rsidP="00785A55">
      <w:pPr>
        <w:pStyle w:val="PL"/>
        <w:rPr>
          <w:snapToGrid w:val="0"/>
          <w:lang w:val="fr-FR" w:eastAsia="zh-CN"/>
        </w:rPr>
      </w:pPr>
      <w:r w:rsidRPr="00070991">
        <w:rPr>
          <w:snapToGrid w:val="0"/>
          <w:lang w:val="fr-FR"/>
        </w:rPr>
        <w:t>id-</w:t>
      </w:r>
      <w:r w:rsidRPr="00070991">
        <w:rPr>
          <w:lang w:val="fr-FR" w:eastAsia="zh-CN"/>
        </w:rPr>
        <w:t>EmergencyIndicator</w:t>
      </w:r>
      <w:r w:rsidRPr="00070991">
        <w:rPr>
          <w:lang w:val="fr-FR" w:eastAsia="zh-CN"/>
        </w:rPr>
        <w:tab/>
      </w:r>
      <w:r w:rsidRPr="00070991">
        <w:rPr>
          <w:lang w:val="fr-FR" w:eastAsia="zh-CN"/>
        </w:rPr>
        <w:tab/>
      </w:r>
      <w:r w:rsidRPr="00070991">
        <w:rPr>
          <w:rFonts w:hint="eastAsia"/>
          <w:lang w:val="fr-FR" w:eastAsia="zh-CN"/>
        </w:rPr>
        <w:tab/>
      </w:r>
      <w:r w:rsidRPr="00070991">
        <w:rPr>
          <w:rFonts w:hint="eastAsia"/>
          <w:lang w:val="fr-FR" w:eastAsia="zh-CN"/>
        </w:rPr>
        <w:tab/>
      </w:r>
      <w:r w:rsidRPr="00070991">
        <w:rPr>
          <w:rFonts w:hint="eastAsia"/>
          <w:lang w:val="fr-FR" w:eastAsia="zh-CN"/>
        </w:rPr>
        <w:tab/>
      </w:r>
      <w:r w:rsidRPr="00070991">
        <w:rPr>
          <w:rFonts w:hint="eastAsia"/>
          <w:lang w:val="fr-FR" w:eastAsia="zh-CN"/>
        </w:rPr>
        <w:tab/>
      </w:r>
      <w:r w:rsidRPr="00070991">
        <w:rPr>
          <w:rFonts w:hint="eastAsia"/>
          <w:lang w:val="fr-FR" w:eastAsia="zh-CN"/>
        </w:rPr>
        <w:tab/>
      </w:r>
      <w:r w:rsidRPr="00070991">
        <w:rPr>
          <w:rFonts w:hint="eastAsia"/>
          <w:lang w:val="fr-FR" w:eastAsia="zh-CN"/>
        </w:rPr>
        <w:tab/>
      </w:r>
      <w:r w:rsidRPr="00070991">
        <w:rPr>
          <w:snapToGrid w:val="0"/>
          <w:lang w:val="fr-FR"/>
        </w:rPr>
        <w:t xml:space="preserve">ProtocolIE-ID ::= </w:t>
      </w:r>
      <w:r>
        <w:rPr>
          <w:snapToGrid w:val="0"/>
          <w:lang w:val="fr-FR" w:eastAsia="zh-CN"/>
        </w:rPr>
        <w:t>326</w:t>
      </w:r>
    </w:p>
    <w:p w14:paraId="5166C762" w14:textId="5EAA914F" w:rsidR="00785A55" w:rsidRPr="00070991" w:rsidRDefault="00785A55" w:rsidP="00785A55">
      <w:pPr>
        <w:pStyle w:val="PL"/>
        <w:rPr>
          <w:snapToGrid w:val="0"/>
          <w:lang w:val="fr-FR" w:eastAsia="zh-CN"/>
        </w:rPr>
      </w:pPr>
      <w:r w:rsidRPr="00497879">
        <w:rPr>
          <w:snapToGrid w:val="0"/>
        </w:rPr>
        <w:t>id-UERadioCapability</w:t>
      </w:r>
      <w:r w:rsidRPr="008711EA">
        <w:rPr>
          <w:snapToGrid w:val="0"/>
        </w:rPr>
        <w:t>ForPaging</w:t>
      </w:r>
      <w:r w:rsidRPr="00497879">
        <w:rPr>
          <w:snapToGrid w:val="0"/>
        </w:rPr>
        <w:t>-NR-Format</w:t>
      </w:r>
      <w:r w:rsidRPr="00070991">
        <w:rPr>
          <w:snapToGrid w:val="0"/>
          <w:lang w:val="fr-FR"/>
        </w:rPr>
        <w:t xml:space="preserve"> </w:t>
      </w:r>
      <w:r w:rsidRPr="00070991">
        <w:rPr>
          <w:rFonts w:hint="eastAsia"/>
          <w:lang w:val="fr-FR" w:eastAsia="zh-CN"/>
        </w:rPr>
        <w:tab/>
      </w:r>
      <w:r w:rsidRPr="00070991">
        <w:rPr>
          <w:rFonts w:hint="eastAsia"/>
          <w:lang w:val="fr-FR" w:eastAsia="zh-CN"/>
        </w:rPr>
        <w:tab/>
      </w:r>
      <w:r w:rsidRPr="00070991">
        <w:rPr>
          <w:rFonts w:hint="eastAsia"/>
          <w:lang w:val="fr-FR" w:eastAsia="zh-CN"/>
        </w:rPr>
        <w:tab/>
      </w:r>
      <w:r w:rsidRPr="00070991">
        <w:rPr>
          <w:snapToGrid w:val="0"/>
          <w:lang w:val="fr-FR"/>
        </w:rPr>
        <w:t xml:space="preserve">ProtocolIE-ID ::= </w:t>
      </w:r>
      <w:r>
        <w:rPr>
          <w:snapToGrid w:val="0"/>
          <w:lang w:val="fr-FR"/>
        </w:rPr>
        <w:t>327</w:t>
      </w:r>
    </w:p>
    <w:p w14:paraId="6EFBE79F" w14:textId="04542C1D" w:rsidR="00785A55" w:rsidRPr="008711EA" w:rsidRDefault="00B80DDC" w:rsidP="00785A55">
      <w:pPr>
        <w:pStyle w:val="PL"/>
        <w:rPr>
          <w:snapToGrid w:val="0"/>
        </w:rPr>
      </w:pPr>
      <w:ins w:id="126" w:author="ZTE" w:date="2021-12-22T11:46:00Z">
        <w:r>
          <w:rPr>
            <w:snapToGrid w:val="0"/>
            <w:lang w:eastAsia="zh-CN"/>
          </w:rPr>
          <w:t>id-</w:t>
        </w:r>
        <w:r w:rsidRPr="0098317F">
          <w:rPr>
            <w:snapToGrid w:val="0"/>
            <w:lang w:eastAsia="zh-CN"/>
          </w:rPr>
          <w:t>Paging</w:t>
        </w:r>
      </w:ins>
      <w:ins w:id="127" w:author="ZTE" w:date="2022-01-23T13:50:00Z">
        <w:r w:rsidR="00B708DB">
          <w:rPr>
            <w:snapToGrid w:val="0"/>
            <w:lang w:eastAsia="zh-CN"/>
          </w:rPr>
          <w:t>Cause</w:t>
        </w:r>
      </w:ins>
      <w:ins w:id="128" w:author="ZTE" w:date="2021-12-22T11:46: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070991">
          <w:rPr>
            <w:snapToGrid w:val="0"/>
            <w:lang w:val="fr-FR"/>
          </w:rPr>
          <w:t xml:space="preserve">ProtocolIE-ID ::= </w:t>
        </w:r>
        <w:r>
          <w:rPr>
            <w:snapToGrid w:val="0"/>
            <w:lang w:val="fr-FR"/>
          </w:rPr>
          <w:t>xxx</w:t>
        </w:r>
      </w:ins>
    </w:p>
    <w:p w14:paraId="50F1A39D" w14:textId="77777777" w:rsidR="00785A55" w:rsidRPr="008711EA" w:rsidRDefault="00785A55" w:rsidP="00785A55">
      <w:pPr>
        <w:pStyle w:val="PL"/>
        <w:rPr>
          <w:snapToGrid w:val="0"/>
        </w:rPr>
      </w:pPr>
      <w:r w:rsidRPr="008711EA">
        <w:rPr>
          <w:snapToGrid w:val="0"/>
        </w:rPr>
        <w:t>END</w:t>
      </w:r>
    </w:p>
    <w:p w14:paraId="24D64F1D" w14:textId="77777777" w:rsidR="00D863C4" w:rsidRPr="000D365D" w:rsidRDefault="00D863C4" w:rsidP="00B06D13">
      <w:pPr>
        <w:rPr>
          <w:b/>
          <w:color w:val="0070C0"/>
          <w:sz w:val="22"/>
          <w:szCs w:val="22"/>
        </w:rPr>
      </w:pPr>
    </w:p>
    <w:sectPr w:rsidR="00D863C4" w:rsidRPr="000D365D" w:rsidSect="000D365D">
      <w:footnotePr>
        <w:numRestart w:val="eachSect"/>
      </w:footnotePr>
      <w:pgSz w:w="16840" w:h="11907" w:orient="landscape" w:code="9"/>
      <w:pgMar w:top="1134" w:right="1418" w:bottom="1134" w:left="1134" w:header="680" w:footer="567"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56155" w16cex:dateUtc="2021-11-09T13:06:00Z"/>
  <w16cex:commentExtensible w16cex:durableId="253561AE" w16cex:dateUtc="2021-11-09T13:07:00Z"/>
  <w16cex:commentExtensible w16cex:durableId="253561DB" w16cex:dateUtc="2021-11-09T13:08:00Z"/>
  <w16cex:commentExtensible w16cex:durableId="25356204" w16cex:dateUtc="2021-11-09T13:09:00Z"/>
  <w16cex:commentExtensible w16cex:durableId="2535626A" w16cex:dateUtc="2021-11-09T13:11:00Z"/>
  <w16cex:commentExtensible w16cex:durableId="25355FBB" w16cex:dateUtc="2021-11-09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97F59C" w16cid:durableId="25356155"/>
  <w16cid:commentId w16cid:paraId="3F2A9D25" w16cid:durableId="25355F6D"/>
  <w16cid:commentId w16cid:paraId="4BA1BDB1" w16cid:durableId="253561AE"/>
  <w16cid:commentId w16cid:paraId="24304C46" w16cid:durableId="25355F6E"/>
  <w16cid:commentId w16cid:paraId="4EA136B7" w16cid:durableId="253561DB"/>
  <w16cid:commentId w16cid:paraId="29BB382D" w16cid:durableId="25355F6F"/>
  <w16cid:commentId w16cid:paraId="145424C8" w16cid:durableId="25356204"/>
  <w16cid:commentId w16cid:paraId="35DFA154" w16cid:durableId="2535626A"/>
  <w16cid:commentId w16cid:paraId="4ADBCC66" w16cid:durableId="25355F70"/>
  <w16cid:commentId w16cid:paraId="13D89C6B" w16cid:durableId="25355F71"/>
  <w16cid:commentId w16cid:paraId="536913D6" w16cid:durableId="25355F72"/>
  <w16cid:commentId w16cid:paraId="401B39EF" w16cid:durableId="25355F73"/>
  <w16cid:commentId w16cid:paraId="5ED37498" w16cid:durableId="25355F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DEF5D" w14:textId="77777777" w:rsidR="005D7DDA" w:rsidRDefault="005D7DDA" w:rsidP="008615B4">
      <w:pPr>
        <w:spacing w:after="0"/>
      </w:pPr>
      <w:r>
        <w:separator/>
      </w:r>
    </w:p>
  </w:endnote>
  <w:endnote w:type="continuationSeparator" w:id="0">
    <w:p w14:paraId="5CECA262" w14:textId="77777777" w:rsidR="005D7DDA" w:rsidRDefault="005D7DDA" w:rsidP="008615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default"/>
    <w:sig w:usb0="00000000" w:usb1="0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C497B" w14:textId="77777777" w:rsidR="005D7DDA" w:rsidRDefault="005D7DDA" w:rsidP="008615B4">
      <w:pPr>
        <w:spacing w:after="0"/>
      </w:pPr>
      <w:r>
        <w:separator/>
      </w:r>
    </w:p>
  </w:footnote>
  <w:footnote w:type="continuationSeparator" w:id="0">
    <w:p w14:paraId="6F84B67B" w14:textId="77777777" w:rsidR="005D7DDA" w:rsidRDefault="005D7DDA" w:rsidP="008615B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FAA87" w14:textId="77777777" w:rsidR="00055D05" w:rsidRDefault="00055D0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37EA2" w14:textId="77777777" w:rsidR="00055D05" w:rsidRDefault="00055D05" w:rsidP="007E7C2A">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CAEF418"/>
    <w:lvl w:ilvl="0">
      <w:start w:val="1"/>
      <w:numFmt w:val="decimal"/>
      <w:lvlText w:val="%1."/>
      <w:lvlJc w:val="left"/>
      <w:pPr>
        <w:tabs>
          <w:tab w:val="num" w:pos="1492"/>
        </w:tabs>
        <w:ind w:left="1492" w:hanging="360"/>
      </w:pPr>
    </w:lvl>
  </w:abstractNum>
  <w:abstractNum w:abstractNumId="1">
    <w:nsid w:val="FFFFFF7D"/>
    <w:multiLevelType w:val="singleLevel"/>
    <w:tmpl w:val="60BA37DC"/>
    <w:lvl w:ilvl="0">
      <w:start w:val="1"/>
      <w:numFmt w:val="decimal"/>
      <w:lvlText w:val="%1."/>
      <w:lvlJc w:val="left"/>
      <w:pPr>
        <w:tabs>
          <w:tab w:val="num" w:pos="1209"/>
        </w:tabs>
        <w:ind w:left="1209" w:hanging="360"/>
      </w:pPr>
    </w:lvl>
  </w:abstractNum>
  <w:abstractNum w:abstractNumId="2">
    <w:nsid w:val="FFFFFF7E"/>
    <w:multiLevelType w:val="singleLevel"/>
    <w:tmpl w:val="BB02E218"/>
    <w:lvl w:ilvl="0">
      <w:start w:val="1"/>
      <w:numFmt w:val="decimal"/>
      <w:lvlText w:val="%1."/>
      <w:lvlJc w:val="left"/>
      <w:pPr>
        <w:tabs>
          <w:tab w:val="num" w:pos="926"/>
        </w:tabs>
        <w:ind w:left="926" w:hanging="360"/>
      </w:pPr>
    </w:lvl>
  </w:abstractNum>
  <w:abstractNum w:abstractNumId="3">
    <w:nsid w:val="FFFFFF7F"/>
    <w:multiLevelType w:val="singleLevel"/>
    <w:tmpl w:val="F522DB42"/>
    <w:lvl w:ilvl="0">
      <w:start w:val="1"/>
      <w:numFmt w:val="decimal"/>
      <w:lvlText w:val="%1."/>
      <w:lvlJc w:val="left"/>
      <w:pPr>
        <w:tabs>
          <w:tab w:val="num" w:pos="643"/>
        </w:tabs>
        <w:ind w:left="643" w:hanging="360"/>
      </w:pPr>
    </w:lvl>
  </w:abstractNum>
  <w:abstractNum w:abstractNumId="4">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8C87C40"/>
    <w:lvl w:ilvl="0">
      <w:start w:val="1"/>
      <w:numFmt w:val="decimal"/>
      <w:lvlText w:val="%1."/>
      <w:lvlJc w:val="left"/>
      <w:pPr>
        <w:tabs>
          <w:tab w:val="num" w:pos="360"/>
        </w:tabs>
        <w:ind w:left="360" w:hanging="360"/>
      </w:pPr>
    </w:lvl>
  </w:abstractNum>
  <w:abstractNum w:abstractNumId="9">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4">
    <w:nsid w:val="0D54053B"/>
    <w:multiLevelType w:val="hybridMultilevel"/>
    <w:tmpl w:val="3CCA7AA8"/>
    <w:lvl w:ilvl="0" w:tplc="4B2E98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471620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7">
    <w:nsid w:val="18CA4589"/>
    <w:multiLevelType w:val="hybridMultilevel"/>
    <w:tmpl w:val="D2E8BFBA"/>
    <w:lvl w:ilvl="0" w:tplc="D7CEA91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21">
    <w:nsid w:val="346252A1"/>
    <w:multiLevelType w:val="hybridMultilevel"/>
    <w:tmpl w:val="CF48B70A"/>
    <w:lvl w:ilvl="0" w:tplc="CC186DC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2">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3">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4">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6">
    <w:nsid w:val="43EC024B"/>
    <w:multiLevelType w:val="multilevel"/>
    <w:tmpl w:val="234A4E98"/>
    <w:lvl w:ilvl="0">
      <w:start w:val="1"/>
      <w:numFmt w:val="decimal"/>
      <w:lvlText w:val="%1."/>
      <w:lvlJc w:val="left"/>
      <w:pPr>
        <w:ind w:left="425" w:hanging="425"/>
      </w:pPr>
      <w:rPr>
        <w:b w:val="0"/>
        <w:color w:val="000000" w:themeColor="text1"/>
        <w:sz w:val="36"/>
        <w:szCs w:val="36"/>
      </w:rPr>
    </w:lvl>
    <w:lvl w:ilvl="1">
      <w:start w:val="1"/>
      <w:numFmt w:val="decimal"/>
      <w:lvlText w:val="%1.%2."/>
      <w:lvlJc w:val="left"/>
      <w:pPr>
        <w:ind w:left="567" w:hanging="567"/>
      </w:pPr>
      <w:rPr>
        <w:sz w:val="32"/>
        <w:szCs w:val="3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8">
    <w:nsid w:val="4AF7D8BA"/>
    <w:multiLevelType w:val="singleLevel"/>
    <w:tmpl w:val="4AF7D8BA"/>
    <w:lvl w:ilvl="0">
      <w:start w:val="1"/>
      <w:numFmt w:val="decimal"/>
      <w:suff w:val="space"/>
      <w:lvlText w:val="%1."/>
      <w:lvlJc w:val="left"/>
    </w:lvl>
  </w:abstractNum>
  <w:abstractNum w:abstractNumId="29">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30">
    <w:nsid w:val="4E677CBC"/>
    <w:multiLevelType w:val="hybridMultilevel"/>
    <w:tmpl w:val="17EE7620"/>
    <w:lvl w:ilvl="0" w:tplc="0B2021F6">
      <w:start w:val="1"/>
      <w:numFmt w:val="bullet"/>
      <w:lvlText w:val=""/>
      <w:lvlJc w:val="left"/>
      <w:pPr>
        <w:ind w:left="928" w:hanging="360"/>
      </w:pPr>
      <w:rPr>
        <w:rFonts w:ascii="Symbol" w:eastAsia="宋体" w:hAnsi="Symbol" w:cs="Times New Roman" w:hint="default"/>
        <w:b w:val="0"/>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3">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4">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5">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6">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9">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41">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32"/>
  </w:num>
  <w:num w:numId="3">
    <w:abstractNumId w:val="25"/>
  </w:num>
  <w:num w:numId="4">
    <w:abstractNumId w:val="19"/>
  </w:num>
  <w:num w:numId="5">
    <w:abstractNumId w:val="24"/>
  </w:num>
  <w:num w:numId="6">
    <w:abstractNumId w:val="29"/>
  </w:num>
  <w:num w:numId="7">
    <w:abstractNumId w:val="26"/>
  </w:num>
  <w:num w:numId="8">
    <w:abstractNumId w:val="39"/>
  </w:num>
  <w:num w:numId="9">
    <w:abstractNumId w:val="40"/>
  </w:num>
  <w:num w:numId="10">
    <w:abstractNumId w:val="15"/>
  </w:num>
  <w:num w:numId="11">
    <w:abstractNumId w:val="30"/>
  </w:num>
  <w:num w:numId="12">
    <w:abstractNumId w:val="17"/>
  </w:num>
  <w:num w:numId="13">
    <w:abstractNumId w:val="28"/>
  </w:num>
  <w:num w:numId="1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6">
    <w:abstractNumId w:val="1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12"/>
  </w:num>
  <w:num w:numId="25">
    <w:abstractNumId w:val="27"/>
  </w:num>
  <w:num w:numId="26">
    <w:abstractNumId w:val="23"/>
  </w:num>
  <w:num w:numId="27">
    <w:abstractNumId w:val="36"/>
  </w:num>
  <w:num w:numId="28">
    <w:abstractNumId w:val="33"/>
  </w:num>
  <w:num w:numId="29">
    <w:abstractNumId w:val="37"/>
  </w:num>
  <w:num w:numId="30">
    <w:abstractNumId w:val="22"/>
  </w:num>
  <w:num w:numId="31">
    <w:abstractNumId w:val="18"/>
  </w:num>
  <w:num w:numId="32">
    <w:abstractNumId w:val="2"/>
  </w:num>
  <w:num w:numId="33">
    <w:abstractNumId w:val="1"/>
  </w:num>
  <w:num w:numId="34">
    <w:abstractNumId w:val="0"/>
  </w:num>
  <w:num w:numId="35">
    <w:abstractNumId w:val="41"/>
  </w:num>
  <w:num w:numId="36">
    <w:abstractNumId w:val="16"/>
  </w:num>
  <w:num w:numId="37">
    <w:abstractNumId w:val="31"/>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20"/>
  </w:num>
  <w:num w:numId="41">
    <w:abstractNumId w:val="13"/>
  </w:num>
  <w:num w:numId="42">
    <w:abstractNumId w:val="34"/>
  </w:num>
  <w:num w:numId="43">
    <w:abstractNumId w:val="14"/>
  </w:num>
  <w:num w:numId="44">
    <w:abstractNumId w:val="2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isplayBackgroundShape/>
  <w:embedSystemFonts/>
  <w:bordersDoNotSurroundHeader/>
  <w:bordersDoNotSurroundFooter/>
  <w:hideSpellingErrors/>
  <w:attachedTemplate r:id="rId1"/>
  <w:trackRevisions/>
  <w:defaultTabStop w:val="284"/>
  <w:hyphenationZone w:val="425"/>
  <w:doNotHyphenateCaps/>
  <w:drawingGridHorizontalSpacing w:val="100"/>
  <w:drawingGridVerticalSpacing w:val="156"/>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94"/>
    <w:rsid w:val="000018BD"/>
    <w:rsid w:val="00001FB0"/>
    <w:rsid w:val="000024B4"/>
    <w:rsid w:val="00003701"/>
    <w:rsid w:val="00003EA1"/>
    <w:rsid w:val="00007111"/>
    <w:rsid w:val="00012937"/>
    <w:rsid w:val="00014797"/>
    <w:rsid w:val="000161C0"/>
    <w:rsid w:val="000169C5"/>
    <w:rsid w:val="00017FD2"/>
    <w:rsid w:val="00020B52"/>
    <w:rsid w:val="000211F4"/>
    <w:rsid w:val="000222C7"/>
    <w:rsid w:val="000228DF"/>
    <w:rsid w:val="00022E4A"/>
    <w:rsid w:val="00024B29"/>
    <w:rsid w:val="00025344"/>
    <w:rsid w:val="00025E31"/>
    <w:rsid w:val="000264FC"/>
    <w:rsid w:val="0003145B"/>
    <w:rsid w:val="00031569"/>
    <w:rsid w:val="00031DE0"/>
    <w:rsid w:val="000348A1"/>
    <w:rsid w:val="00043549"/>
    <w:rsid w:val="00043697"/>
    <w:rsid w:val="0004471E"/>
    <w:rsid w:val="00046742"/>
    <w:rsid w:val="0005115F"/>
    <w:rsid w:val="000519AF"/>
    <w:rsid w:val="00051EC8"/>
    <w:rsid w:val="0005321C"/>
    <w:rsid w:val="00055D05"/>
    <w:rsid w:val="00055DC6"/>
    <w:rsid w:val="00055EA8"/>
    <w:rsid w:val="0005749B"/>
    <w:rsid w:val="000601C9"/>
    <w:rsid w:val="0006030F"/>
    <w:rsid w:val="00061D36"/>
    <w:rsid w:val="0006392F"/>
    <w:rsid w:val="0006441D"/>
    <w:rsid w:val="00077639"/>
    <w:rsid w:val="00077DB3"/>
    <w:rsid w:val="00084AC4"/>
    <w:rsid w:val="00085248"/>
    <w:rsid w:val="00086A12"/>
    <w:rsid w:val="00091ECA"/>
    <w:rsid w:val="0009290F"/>
    <w:rsid w:val="000934BE"/>
    <w:rsid w:val="00093F9C"/>
    <w:rsid w:val="0009481B"/>
    <w:rsid w:val="000956E3"/>
    <w:rsid w:val="00095960"/>
    <w:rsid w:val="000A2EF2"/>
    <w:rsid w:val="000A314B"/>
    <w:rsid w:val="000A3F78"/>
    <w:rsid w:val="000A6394"/>
    <w:rsid w:val="000A65C0"/>
    <w:rsid w:val="000A6926"/>
    <w:rsid w:val="000A73BC"/>
    <w:rsid w:val="000A75F4"/>
    <w:rsid w:val="000A765F"/>
    <w:rsid w:val="000B2D1B"/>
    <w:rsid w:val="000B3B16"/>
    <w:rsid w:val="000B3F35"/>
    <w:rsid w:val="000B5C93"/>
    <w:rsid w:val="000B7CB4"/>
    <w:rsid w:val="000B7FED"/>
    <w:rsid w:val="000C038A"/>
    <w:rsid w:val="000C0EA9"/>
    <w:rsid w:val="000C10E3"/>
    <w:rsid w:val="000C3E15"/>
    <w:rsid w:val="000C6598"/>
    <w:rsid w:val="000C68BF"/>
    <w:rsid w:val="000C7A8B"/>
    <w:rsid w:val="000C7B24"/>
    <w:rsid w:val="000D3609"/>
    <w:rsid w:val="000D365D"/>
    <w:rsid w:val="000D4210"/>
    <w:rsid w:val="000D7CF2"/>
    <w:rsid w:val="000E0A01"/>
    <w:rsid w:val="000E15D7"/>
    <w:rsid w:val="000E3E34"/>
    <w:rsid w:val="000E685E"/>
    <w:rsid w:val="000E72D2"/>
    <w:rsid w:val="000F24DD"/>
    <w:rsid w:val="000F4B37"/>
    <w:rsid w:val="001003F2"/>
    <w:rsid w:val="00103851"/>
    <w:rsid w:val="00113DF5"/>
    <w:rsid w:val="00114142"/>
    <w:rsid w:val="00114CCF"/>
    <w:rsid w:val="00116F7E"/>
    <w:rsid w:val="00121453"/>
    <w:rsid w:val="0012303B"/>
    <w:rsid w:val="00125F68"/>
    <w:rsid w:val="00125FC1"/>
    <w:rsid w:val="00126E01"/>
    <w:rsid w:val="00135C50"/>
    <w:rsid w:val="00137958"/>
    <w:rsid w:val="001427BE"/>
    <w:rsid w:val="00144A26"/>
    <w:rsid w:val="00144FAA"/>
    <w:rsid w:val="00145D43"/>
    <w:rsid w:val="0014635C"/>
    <w:rsid w:val="001507B7"/>
    <w:rsid w:val="00150F92"/>
    <w:rsid w:val="00150F95"/>
    <w:rsid w:val="00151150"/>
    <w:rsid w:val="00151449"/>
    <w:rsid w:val="00151508"/>
    <w:rsid w:val="00152316"/>
    <w:rsid w:val="00152CE8"/>
    <w:rsid w:val="00153D90"/>
    <w:rsid w:val="001568DB"/>
    <w:rsid w:val="00156E80"/>
    <w:rsid w:val="00157615"/>
    <w:rsid w:val="00161076"/>
    <w:rsid w:val="00162670"/>
    <w:rsid w:val="001637FC"/>
    <w:rsid w:val="0017159E"/>
    <w:rsid w:val="00173D5A"/>
    <w:rsid w:val="001778C9"/>
    <w:rsid w:val="00177B23"/>
    <w:rsid w:val="00177C08"/>
    <w:rsid w:val="00180367"/>
    <w:rsid w:val="001879FA"/>
    <w:rsid w:val="00190773"/>
    <w:rsid w:val="00191EFC"/>
    <w:rsid w:val="00192C46"/>
    <w:rsid w:val="00193D6E"/>
    <w:rsid w:val="00195079"/>
    <w:rsid w:val="001A00CC"/>
    <w:rsid w:val="001A0230"/>
    <w:rsid w:val="001A07DB"/>
    <w:rsid w:val="001A08B3"/>
    <w:rsid w:val="001A0EAC"/>
    <w:rsid w:val="001A1A88"/>
    <w:rsid w:val="001A4039"/>
    <w:rsid w:val="001A41C2"/>
    <w:rsid w:val="001A427C"/>
    <w:rsid w:val="001A440E"/>
    <w:rsid w:val="001A627A"/>
    <w:rsid w:val="001A7B60"/>
    <w:rsid w:val="001B0B77"/>
    <w:rsid w:val="001B27F0"/>
    <w:rsid w:val="001B3D73"/>
    <w:rsid w:val="001B52F0"/>
    <w:rsid w:val="001B7A65"/>
    <w:rsid w:val="001C15F5"/>
    <w:rsid w:val="001C4F81"/>
    <w:rsid w:val="001C50E3"/>
    <w:rsid w:val="001C51FB"/>
    <w:rsid w:val="001C73F5"/>
    <w:rsid w:val="001D0C14"/>
    <w:rsid w:val="001D5AC6"/>
    <w:rsid w:val="001E0205"/>
    <w:rsid w:val="001E22A0"/>
    <w:rsid w:val="001E2A0F"/>
    <w:rsid w:val="001E41F3"/>
    <w:rsid w:val="001E48F0"/>
    <w:rsid w:val="001E796B"/>
    <w:rsid w:val="001F296A"/>
    <w:rsid w:val="001F5A53"/>
    <w:rsid w:val="001F5AEE"/>
    <w:rsid w:val="001F707A"/>
    <w:rsid w:val="001F7B5E"/>
    <w:rsid w:val="002013EC"/>
    <w:rsid w:val="00201B2A"/>
    <w:rsid w:val="0020511C"/>
    <w:rsid w:val="00210367"/>
    <w:rsid w:val="00211C97"/>
    <w:rsid w:val="00211E52"/>
    <w:rsid w:val="00213674"/>
    <w:rsid w:val="00213CB3"/>
    <w:rsid w:val="00213DB7"/>
    <w:rsid w:val="00214531"/>
    <w:rsid w:val="00216E34"/>
    <w:rsid w:val="002172C5"/>
    <w:rsid w:val="0021732D"/>
    <w:rsid w:val="0022008D"/>
    <w:rsid w:val="00222DD5"/>
    <w:rsid w:val="00224725"/>
    <w:rsid w:val="00224D43"/>
    <w:rsid w:val="002271E5"/>
    <w:rsid w:val="00230A64"/>
    <w:rsid w:val="00230ED3"/>
    <w:rsid w:val="00231825"/>
    <w:rsid w:val="00235791"/>
    <w:rsid w:val="00236E0E"/>
    <w:rsid w:val="00236F25"/>
    <w:rsid w:val="0023783E"/>
    <w:rsid w:val="00240364"/>
    <w:rsid w:val="00240C8F"/>
    <w:rsid w:val="002411F6"/>
    <w:rsid w:val="00241748"/>
    <w:rsid w:val="00244073"/>
    <w:rsid w:val="00244B0A"/>
    <w:rsid w:val="00245B77"/>
    <w:rsid w:val="00245F68"/>
    <w:rsid w:val="002473BB"/>
    <w:rsid w:val="00247795"/>
    <w:rsid w:val="00247F78"/>
    <w:rsid w:val="00250B25"/>
    <w:rsid w:val="00250D14"/>
    <w:rsid w:val="00251138"/>
    <w:rsid w:val="0025134F"/>
    <w:rsid w:val="002525B8"/>
    <w:rsid w:val="00253539"/>
    <w:rsid w:val="00253911"/>
    <w:rsid w:val="00253E48"/>
    <w:rsid w:val="002542AF"/>
    <w:rsid w:val="00254B19"/>
    <w:rsid w:val="002556BF"/>
    <w:rsid w:val="002569BA"/>
    <w:rsid w:val="0025762C"/>
    <w:rsid w:val="002576E6"/>
    <w:rsid w:val="0026004D"/>
    <w:rsid w:val="0026008E"/>
    <w:rsid w:val="0026081D"/>
    <w:rsid w:val="002614B4"/>
    <w:rsid w:val="002640DD"/>
    <w:rsid w:val="002641A5"/>
    <w:rsid w:val="00266193"/>
    <w:rsid w:val="002671F2"/>
    <w:rsid w:val="002678CD"/>
    <w:rsid w:val="00273415"/>
    <w:rsid w:val="00273659"/>
    <w:rsid w:val="002755D1"/>
    <w:rsid w:val="00275D12"/>
    <w:rsid w:val="00284FEB"/>
    <w:rsid w:val="002860C4"/>
    <w:rsid w:val="0028624D"/>
    <w:rsid w:val="00286E5A"/>
    <w:rsid w:val="0028709E"/>
    <w:rsid w:val="002877DB"/>
    <w:rsid w:val="00290040"/>
    <w:rsid w:val="00290DA6"/>
    <w:rsid w:val="00290EAA"/>
    <w:rsid w:val="00291469"/>
    <w:rsid w:val="002936C4"/>
    <w:rsid w:val="0029403D"/>
    <w:rsid w:val="00296749"/>
    <w:rsid w:val="00296A03"/>
    <w:rsid w:val="00297EC7"/>
    <w:rsid w:val="002A09B3"/>
    <w:rsid w:val="002A2109"/>
    <w:rsid w:val="002A2316"/>
    <w:rsid w:val="002A2830"/>
    <w:rsid w:val="002A2FDE"/>
    <w:rsid w:val="002A3435"/>
    <w:rsid w:val="002A405A"/>
    <w:rsid w:val="002A4108"/>
    <w:rsid w:val="002A514E"/>
    <w:rsid w:val="002A5AE9"/>
    <w:rsid w:val="002A75B5"/>
    <w:rsid w:val="002B1342"/>
    <w:rsid w:val="002B191B"/>
    <w:rsid w:val="002B307A"/>
    <w:rsid w:val="002B3AB5"/>
    <w:rsid w:val="002B51BC"/>
    <w:rsid w:val="002B5741"/>
    <w:rsid w:val="002B5EAC"/>
    <w:rsid w:val="002B7748"/>
    <w:rsid w:val="002C2AB8"/>
    <w:rsid w:val="002C3B56"/>
    <w:rsid w:val="002C66F8"/>
    <w:rsid w:val="002C7387"/>
    <w:rsid w:val="002D02A2"/>
    <w:rsid w:val="002D08FC"/>
    <w:rsid w:val="002D4E57"/>
    <w:rsid w:val="002D4EDE"/>
    <w:rsid w:val="002D5AF9"/>
    <w:rsid w:val="002E0E18"/>
    <w:rsid w:val="002E1CDB"/>
    <w:rsid w:val="002E1DEE"/>
    <w:rsid w:val="002E23A2"/>
    <w:rsid w:val="002E3A2D"/>
    <w:rsid w:val="002E3E65"/>
    <w:rsid w:val="002E4902"/>
    <w:rsid w:val="002E53CA"/>
    <w:rsid w:val="002E5596"/>
    <w:rsid w:val="002E5977"/>
    <w:rsid w:val="002E697D"/>
    <w:rsid w:val="002E77EF"/>
    <w:rsid w:val="002E79C8"/>
    <w:rsid w:val="002F2D27"/>
    <w:rsid w:val="002F337F"/>
    <w:rsid w:val="002F4CF0"/>
    <w:rsid w:val="002F6055"/>
    <w:rsid w:val="002F67AE"/>
    <w:rsid w:val="002F75EB"/>
    <w:rsid w:val="002F79A7"/>
    <w:rsid w:val="0030105E"/>
    <w:rsid w:val="0030169B"/>
    <w:rsid w:val="00302E9B"/>
    <w:rsid w:val="00303C5C"/>
    <w:rsid w:val="0030513C"/>
    <w:rsid w:val="00305409"/>
    <w:rsid w:val="00305BD8"/>
    <w:rsid w:val="00307A86"/>
    <w:rsid w:val="003108DE"/>
    <w:rsid w:val="0031106F"/>
    <w:rsid w:val="00311215"/>
    <w:rsid w:val="003114A7"/>
    <w:rsid w:val="00314BD5"/>
    <w:rsid w:val="00314F99"/>
    <w:rsid w:val="0031526E"/>
    <w:rsid w:val="00316515"/>
    <w:rsid w:val="003201D5"/>
    <w:rsid w:val="0032111F"/>
    <w:rsid w:val="00321F13"/>
    <w:rsid w:val="00322F66"/>
    <w:rsid w:val="00323612"/>
    <w:rsid w:val="00325E59"/>
    <w:rsid w:val="00326224"/>
    <w:rsid w:val="00326378"/>
    <w:rsid w:val="0032687A"/>
    <w:rsid w:val="00326DBF"/>
    <w:rsid w:val="00326E42"/>
    <w:rsid w:val="003271BE"/>
    <w:rsid w:val="00327DD2"/>
    <w:rsid w:val="00330081"/>
    <w:rsid w:val="00330C26"/>
    <w:rsid w:val="00335F2B"/>
    <w:rsid w:val="00337CA4"/>
    <w:rsid w:val="00343D08"/>
    <w:rsid w:val="00343E28"/>
    <w:rsid w:val="00344A3A"/>
    <w:rsid w:val="003454DD"/>
    <w:rsid w:val="00346D9F"/>
    <w:rsid w:val="003476DB"/>
    <w:rsid w:val="00350D42"/>
    <w:rsid w:val="0035260F"/>
    <w:rsid w:val="0035299F"/>
    <w:rsid w:val="00353C10"/>
    <w:rsid w:val="00354081"/>
    <w:rsid w:val="00354220"/>
    <w:rsid w:val="00360393"/>
    <w:rsid w:val="003607BA"/>
    <w:rsid w:val="003609EF"/>
    <w:rsid w:val="0036231A"/>
    <w:rsid w:val="00363545"/>
    <w:rsid w:val="003651F8"/>
    <w:rsid w:val="00366943"/>
    <w:rsid w:val="0037089D"/>
    <w:rsid w:val="003719B7"/>
    <w:rsid w:val="003722CE"/>
    <w:rsid w:val="00373282"/>
    <w:rsid w:val="00373874"/>
    <w:rsid w:val="00374DD4"/>
    <w:rsid w:val="0037552B"/>
    <w:rsid w:val="00375943"/>
    <w:rsid w:val="0037608B"/>
    <w:rsid w:val="00381121"/>
    <w:rsid w:val="003827C5"/>
    <w:rsid w:val="00382C11"/>
    <w:rsid w:val="003850CA"/>
    <w:rsid w:val="00385DD5"/>
    <w:rsid w:val="003907AD"/>
    <w:rsid w:val="003908F8"/>
    <w:rsid w:val="00391F1D"/>
    <w:rsid w:val="00392755"/>
    <w:rsid w:val="00394C43"/>
    <w:rsid w:val="003950D7"/>
    <w:rsid w:val="0039592B"/>
    <w:rsid w:val="00395EA9"/>
    <w:rsid w:val="00396C69"/>
    <w:rsid w:val="003A187F"/>
    <w:rsid w:val="003A56FD"/>
    <w:rsid w:val="003A59B7"/>
    <w:rsid w:val="003B0099"/>
    <w:rsid w:val="003B088D"/>
    <w:rsid w:val="003B0BF5"/>
    <w:rsid w:val="003B2892"/>
    <w:rsid w:val="003B4037"/>
    <w:rsid w:val="003B4475"/>
    <w:rsid w:val="003B4852"/>
    <w:rsid w:val="003B7345"/>
    <w:rsid w:val="003B79BA"/>
    <w:rsid w:val="003B7F30"/>
    <w:rsid w:val="003C0319"/>
    <w:rsid w:val="003C03F1"/>
    <w:rsid w:val="003C04F0"/>
    <w:rsid w:val="003C0522"/>
    <w:rsid w:val="003C1526"/>
    <w:rsid w:val="003C1ADF"/>
    <w:rsid w:val="003C1D81"/>
    <w:rsid w:val="003C3C38"/>
    <w:rsid w:val="003C5144"/>
    <w:rsid w:val="003C6A8D"/>
    <w:rsid w:val="003C6E72"/>
    <w:rsid w:val="003C6F89"/>
    <w:rsid w:val="003D1547"/>
    <w:rsid w:val="003D50D7"/>
    <w:rsid w:val="003D5E72"/>
    <w:rsid w:val="003D5F76"/>
    <w:rsid w:val="003D7D07"/>
    <w:rsid w:val="003E028C"/>
    <w:rsid w:val="003E08A1"/>
    <w:rsid w:val="003E1A36"/>
    <w:rsid w:val="003E588C"/>
    <w:rsid w:val="003E5C6B"/>
    <w:rsid w:val="003E6219"/>
    <w:rsid w:val="003E7642"/>
    <w:rsid w:val="003F09CC"/>
    <w:rsid w:val="003F1759"/>
    <w:rsid w:val="003F3D39"/>
    <w:rsid w:val="003F520B"/>
    <w:rsid w:val="003F5ACF"/>
    <w:rsid w:val="00400FF3"/>
    <w:rsid w:val="0040227A"/>
    <w:rsid w:val="00402E88"/>
    <w:rsid w:val="004035F6"/>
    <w:rsid w:val="00405172"/>
    <w:rsid w:val="00405836"/>
    <w:rsid w:val="00407264"/>
    <w:rsid w:val="00407CDC"/>
    <w:rsid w:val="00410371"/>
    <w:rsid w:val="004108B8"/>
    <w:rsid w:val="00410B64"/>
    <w:rsid w:val="00411089"/>
    <w:rsid w:val="004127C7"/>
    <w:rsid w:val="00413760"/>
    <w:rsid w:val="00413CA7"/>
    <w:rsid w:val="004148EF"/>
    <w:rsid w:val="00416369"/>
    <w:rsid w:val="00421736"/>
    <w:rsid w:val="00422F81"/>
    <w:rsid w:val="00423186"/>
    <w:rsid w:val="00424053"/>
    <w:rsid w:val="004242F1"/>
    <w:rsid w:val="00425D32"/>
    <w:rsid w:val="0042770C"/>
    <w:rsid w:val="004304A9"/>
    <w:rsid w:val="004328D3"/>
    <w:rsid w:val="00434CC7"/>
    <w:rsid w:val="00440F2D"/>
    <w:rsid w:val="004436F5"/>
    <w:rsid w:val="004451AF"/>
    <w:rsid w:val="00452DBD"/>
    <w:rsid w:val="00453A11"/>
    <w:rsid w:val="00453F5D"/>
    <w:rsid w:val="00454ABE"/>
    <w:rsid w:val="00456B9D"/>
    <w:rsid w:val="004601C7"/>
    <w:rsid w:val="00460C9D"/>
    <w:rsid w:val="00461764"/>
    <w:rsid w:val="00462FB4"/>
    <w:rsid w:val="004657C1"/>
    <w:rsid w:val="004708F2"/>
    <w:rsid w:val="004714A6"/>
    <w:rsid w:val="00473F26"/>
    <w:rsid w:val="00476091"/>
    <w:rsid w:val="004764DC"/>
    <w:rsid w:val="004778F9"/>
    <w:rsid w:val="0048343B"/>
    <w:rsid w:val="004855A9"/>
    <w:rsid w:val="00485DE6"/>
    <w:rsid w:val="00487091"/>
    <w:rsid w:val="00487B63"/>
    <w:rsid w:val="00494633"/>
    <w:rsid w:val="00495D8F"/>
    <w:rsid w:val="004971FF"/>
    <w:rsid w:val="004A0028"/>
    <w:rsid w:val="004A14F9"/>
    <w:rsid w:val="004A1916"/>
    <w:rsid w:val="004A3760"/>
    <w:rsid w:val="004A3E16"/>
    <w:rsid w:val="004A6BBD"/>
    <w:rsid w:val="004A710E"/>
    <w:rsid w:val="004B61BE"/>
    <w:rsid w:val="004B6951"/>
    <w:rsid w:val="004B7560"/>
    <w:rsid w:val="004B75B7"/>
    <w:rsid w:val="004B79B4"/>
    <w:rsid w:val="004C0782"/>
    <w:rsid w:val="004C2450"/>
    <w:rsid w:val="004D1AC4"/>
    <w:rsid w:val="004D4085"/>
    <w:rsid w:val="004D51D8"/>
    <w:rsid w:val="004D7C07"/>
    <w:rsid w:val="004E22F9"/>
    <w:rsid w:val="004E2307"/>
    <w:rsid w:val="004E241D"/>
    <w:rsid w:val="004E299E"/>
    <w:rsid w:val="004E65DD"/>
    <w:rsid w:val="004E6FF5"/>
    <w:rsid w:val="004E7CEE"/>
    <w:rsid w:val="004F2146"/>
    <w:rsid w:val="004F364A"/>
    <w:rsid w:val="004F3721"/>
    <w:rsid w:val="004F4BD3"/>
    <w:rsid w:val="004F5A04"/>
    <w:rsid w:val="00500551"/>
    <w:rsid w:val="005010C5"/>
    <w:rsid w:val="005014A7"/>
    <w:rsid w:val="0050278A"/>
    <w:rsid w:val="005030FA"/>
    <w:rsid w:val="00505918"/>
    <w:rsid w:val="00507441"/>
    <w:rsid w:val="0051041F"/>
    <w:rsid w:val="00510FE8"/>
    <w:rsid w:val="00511711"/>
    <w:rsid w:val="00511CCB"/>
    <w:rsid w:val="0051534C"/>
    <w:rsid w:val="0051580D"/>
    <w:rsid w:val="00515E5F"/>
    <w:rsid w:val="005211CF"/>
    <w:rsid w:val="00521EBA"/>
    <w:rsid w:val="005231FA"/>
    <w:rsid w:val="00523569"/>
    <w:rsid w:val="00524DA4"/>
    <w:rsid w:val="005255A0"/>
    <w:rsid w:val="005269EC"/>
    <w:rsid w:val="00527F3E"/>
    <w:rsid w:val="00530E9E"/>
    <w:rsid w:val="00533EAC"/>
    <w:rsid w:val="00534A17"/>
    <w:rsid w:val="00534B5C"/>
    <w:rsid w:val="00542CA4"/>
    <w:rsid w:val="0054344E"/>
    <w:rsid w:val="0054405E"/>
    <w:rsid w:val="00546061"/>
    <w:rsid w:val="00546515"/>
    <w:rsid w:val="00547111"/>
    <w:rsid w:val="0054724E"/>
    <w:rsid w:val="00552CC2"/>
    <w:rsid w:val="00554995"/>
    <w:rsid w:val="005573EE"/>
    <w:rsid w:val="00557BA5"/>
    <w:rsid w:val="00562111"/>
    <w:rsid w:val="00566023"/>
    <w:rsid w:val="00566857"/>
    <w:rsid w:val="0057042D"/>
    <w:rsid w:val="00570A25"/>
    <w:rsid w:val="00571EDA"/>
    <w:rsid w:val="00572011"/>
    <w:rsid w:val="00573188"/>
    <w:rsid w:val="0057481D"/>
    <w:rsid w:val="005748D6"/>
    <w:rsid w:val="00575667"/>
    <w:rsid w:val="00577A14"/>
    <w:rsid w:val="00580C08"/>
    <w:rsid w:val="0058257C"/>
    <w:rsid w:val="0058380D"/>
    <w:rsid w:val="005878B9"/>
    <w:rsid w:val="00592D74"/>
    <w:rsid w:val="005930AE"/>
    <w:rsid w:val="005941C4"/>
    <w:rsid w:val="00595691"/>
    <w:rsid w:val="0059578C"/>
    <w:rsid w:val="00596D78"/>
    <w:rsid w:val="00597C64"/>
    <w:rsid w:val="005A1466"/>
    <w:rsid w:val="005A1931"/>
    <w:rsid w:val="005A1B4E"/>
    <w:rsid w:val="005A5042"/>
    <w:rsid w:val="005B1D0F"/>
    <w:rsid w:val="005B2F2D"/>
    <w:rsid w:val="005B4F73"/>
    <w:rsid w:val="005B6196"/>
    <w:rsid w:val="005B66AD"/>
    <w:rsid w:val="005B75BE"/>
    <w:rsid w:val="005C10DC"/>
    <w:rsid w:val="005C340F"/>
    <w:rsid w:val="005C37A0"/>
    <w:rsid w:val="005C4996"/>
    <w:rsid w:val="005C4E47"/>
    <w:rsid w:val="005C651E"/>
    <w:rsid w:val="005C65AC"/>
    <w:rsid w:val="005C6E8E"/>
    <w:rsid w:val="005D0437"/>
    <w:rsid w:val="005D0A81"/>
    <w:rsid w:val="005D0C19"/>
    <w:rsid w:val="005D10F8"/>
    <w:rsid w:val="005D2368"/>
    <w:rsid w:val="005D283F"/>
    <w:rsid w:val="005D2CEB"/>
    <w:rsid w:val="005D3262"/>
    <w:rsid w:val="005D3862"/>
    <w:rsid w:val="005D5E4A"/>
    <w:rsid w:val="005D7952"/>
    <w:rsid w:val="005D7DDA"/>
    <w:rsid w:val="005D7F2D"/>
    <w:rsid w:val="005E0B22"/>
    <w:rsid w:val="005E1AD7"/>
    <w:rsid w:val="005E1FAB"/>
    <w:rsid w:val="005E21B9"/>
    <w:rsid w:val="005E2A98"/>
    <w:rsid w:val="005E2C44"/>
    <w:rsid w:val="005E2DDB"/>
    <w:rsid w:val="005E2EA1"/>
    <w:rsid w:val="005E3371"/>
    <w:rsid w:val="005E39FF"/>
    <w:rsid w:val="005E3FF4"/>
    <w:rsid w:val="005E5613"/>
    <w:rsid w:val="005F1FD0"/>
    <w:rsid w:val="005F29C3"/>
    <w:rsid w:val="005F3497"/>
    <w:rsid w:val="005F393F"/>
    <w:rsid w:val="005F65BE"/>
    <w:rsid w:val="00601DF0"/>
    <w:rsid w:val="00602C29"/>
    <w:rsid w:val="006030A7"/>
    <w:rsid w:val="00603C4A"/>
    <w:rsid w:val="00604507"/>
    <w:rsid w:val="006047ED"/>
    <w:rsid w:val="00605530"/>
    <w:rsid w:val="00610019"/>
    <w:rsid w:val="00610A9D"/>
    <w:rsid w:val="00610AD4"/>
    <w:rsid w:val="00613ADC"/>
    <w:rsid w:val="00614415"/>
    <w:rsid w:val="0061509F"/>
    <w:rsid w:val="006158B5"/>
    <w:rsid w:val="00616B58"/>
    <w:rsid w:val="0062070F"/>
    <w:rsid w:val="0062098C"/>
    <w:rsid w:val="00620AEC"/>
    <w:rsid w:val="00620C05"/>
    <w:rsid w:val="00620C51"/>
    <w:rsid w:val="00621188"/>
    <w:rsid w:val="006230BD"/>
    <w:rsid w:val="0062437B"/>
    <w:rsid w:val="006257ED"/>
    <w:rsid w:val="00625B1A"/>
    <w:rsid w:val="00625B86"/>
    <w:rsid w:val="006261C4"/>
    <w:rsid w:val="00627564"/>
    <w:rsid w:val="00627BA2"/>
    <w:rsid w:val="00630AEA"/>
    <w:rsid w:val="00630B93"/>
    <w:rsid w:val="006319E7"/>
    <w:rsid w:val="00631DAF"/>
    <w:rsid w:val="00632804"/>
    <w:rsid w:val="006337A6"/>
    <w:rsid w:val="00633E53"/>
    <w:rsid w:val="006415DC"/>
    <w:rsid w:val="00643A1C"/>
    <w:rsid w:val="00643A35"/>
    <w:rsid w:val="00643AAD"/>
    <w:rsid w:val="006446FB"/>
    <w:rsid w:val="00644E01"/>
    <w:rsid w:val="0064577C"/>
    <w:rsid w:val="00646D35"/>
    <w:rsid w:val="006470AF"/>
    <w:rsid w:val="006475DA"/>
    <w:rsid w:val="0064782C"/>
    <w:rsid w:val="00647D4F"/>
    <w:rsid w:val="006504D6"/>
    <w:rsid w:val="00650E76"/>
    <w:rsid w:val="00652E02"/>
    <w:rsid w:val="006534D9"/>
    <w:rsid w:val="00653AFC"/>
    <w:rsid w:val="00655440"/>
    <w:rsid w:val="00657185"/>
    <w:rsid w:val="00662004"/>
    <w:rsid w:val="00662E47"/>
    <w:rsid w:val="0066433D"/>
    <w:rsid w:val="00665EE3"/>
    <w:rsid w:val="006666E0"/>
    <w:rsid w:val="00667535"/>
    <w:rsid w:val="00671000"/>
    <w:rsid w:val="006720A7"/>
    <w:rsid w:val="00672395"/>
    <w:rsid w:val="006744BA"/>
    <w:rsid w:val="00675AE6"/>
    <w:rsid w:val="006838AB"/>
    <w:rsid w:val="00683C77"/>
    <w:rsid w:val="00684AFA"/>
    <w:rsid w:val="00690F0F"/>
    <w:rsid w:val="00691BB3"/>
    <w:rsid w:val="00694A15"/>
    <w:rsid w:val="00695808"/>
    <w:rsid w:val="00695F1C"/>
    <w:rsid w:val="006A16AE"/>
    <w:rsid w:val="006A1923"/>
    <w:rsid w:val="006A20BB"/>
    <w:rsid w:val="006A48CB"/>
    <w:rsid w:val="006A4EAF"/>
    <w:rsid w:val="006A6492"/>
    <w:rsid w:val="006A65AF"/>
    <w:rsid w:val="006A6E0E"/>
    <w:rsid w:val="006A6FF6"/>
    <w:rsid w:val="006B0588"/>
    <w:rsid w:val="006B05DF"/>
    <w:rsid w:val="006B179A"/>
    <w:rsid w:val="006B1B34"/>
    <w:rsid w:val="006B2F79"/>
    <w:rsid w:val="006B46FB"/>
    <w:rsid w:val="006B4DB7"/>
    <w:rsid w:val="006B5846"/>
    <w:rsid w:val="006B7752"/>
    <w:rsid w:val="006C04B5"/>
    <w:rsid w:val="006C1C5C"/>
    <w:rsid w:val="006C2701"/>
    <w:rsid w:val="006C30E6"/>
    <w:rsid w:val="006C4F8C"/>
    <w:rsid w:val="006C58CD"/>
    <w:rsid w:val="006D0228"/>
    <w:rsid w:val="006D0296"/>
    <w:rsid w:val="006D21B2"/>
    <w:rsid w:val="006D221F"/>
    <w:rsid w:val="006D2B5F"/>
    <w:rsid w:val="006D352C"/>
    <w:rsid w:val="006D6FA7"/>
    <w:rsid w:val="006D795A"/>
    <w:rsid w:val="006D7E7A"/>
    <w:rsid w:val="006D7F8B"/>
    <w:rsid w:val="006E21FB"/>
    <w:rsid w:val="006E231F"/>
    <w:rsid w:val="006E3569"/>
    <w:rsid w:val="006E4440"/>
    <w:rsid w:val="006E66F0"/>
    <w:rsid w:val="006E74C2"/>
    <w:rsid w:val="006F43DD"/>
    <w:rsid w:val="006F5612"/>
    <w:rsid w:val="006F6849"/>
    <w:rsid w:val="006F6CCA"/>
    <w:rsid w:val="0070278D"/>
    <w:rsid w:val="00702A74"/>
    <w:rsid w:val="00705F81"/>
    <w:rsid w:val="007112BB"/>
    <w:rsid w:val="00714A80"/>
    <w:rsid w:val="00714F40"/>
    <w:rsid w:val="007204F7"/>
    <w:rsid w:val="00720BA4"/>
    <w:rsid w:val="00721CBC"/>
    <w:rsid w:val="007226E8"/>
    <w:rsid w:val="00723CCF"/>
    <w:rsid w:val="00726FEA"/>
    <w:rsid w:val="00731FB4"/>
    <w:rsid w:val="00732DA4"/>
    <w:rsid w:val="007367C4"/>
    <w:rsid w:val="007368A5"/>
    <w:rsid w:val="00736905"/>
    <w:rsid w:val="00736D0B"/>
    <w:rsid w:val="00740481"/>
    <w:rsid w:val="00740605"/>
    <w:rsid w:val="007410BE"/>
    <w:rsid w:val="0074228A"/>
    <w:rsid w:val="007424C6"/>
    <w:rsid w:val="007424D1"/>
    <w:rsid w:val="00744062"/>
    <w:rsid w:val="00744D1A"/>
    <w:rsid w:val="007457AB"/>
    <w:rsid w:val="00746E38"/>
    <w:rsid w:val="00750B77"/>
    <w:rsid w:val="007517BE"/>
    <w:rsid w:val="00754C97"/>
    <w:rsid w:val="007573DF"/>
    <w:rsid w:val="0076083D"/>
    <w:rsid w:val="00761696"/>
    <w:rsid w:val="00770F5F"/>
    <w:rsid w:val="00773377"/>
    <w:rsid w:val="00774418"/>
    <w:rsid w:val="007749B5"/>
    <w:rsid w:val="00774A91"/>
    <w:rsid w:val="00774BBD"/>
    <w:rsid w:val="0077573A"/>
    <w:rsid w:val="00775AE4"/>
    <w:rsid w:val="007760F9"/>
    <w:rsid w:val="00776293"/>
    <w:rsid w:val="00782439"/>
    <w:rsid w:val="00782606"/>
    <w:rsid w:val="00782AE0"/>
    <w:rsid w:val="00782F3F"/>
    <w:rsid w:val="00783720"/>
    <w:rsid w:val="00785A55"/>
    <w:rsid w:val="0078653E"/>
    <w:rsid w:val="007878B1"/>
    <w:rsid w:val="00787964"/>
    <w:rsid w:val="00792103"/>
    <w:rsid w:val="00792342"/>
    <w:rsid w:val="00793BFA"/>
    <w:rsid w:val="00796EA3"/>
    <w:rsid w:val="007977A8"/>
    <w:rsid w:val="007A0183"/>
    <w:rsid w:val="007A296C"/>
    <w:rsid w:val="007A623F"/>
    <w:rsid w:val="007A6BE7"/>
    <w:rsid w:val="007A7E1E"/>
    <w:rsid w:val="007B1B00"/>
    <w:rsid w:val="007B21E0"/>
    <w:rsid w:val="007B4185"/>
    <w:rsid w:val="007B4787"/>
    <w:rsid w:val="007B4F81"/>
    <w:rsid w:val="007B512A"/>
    <w:rsid w:val="007B5CDC"/>
    <w:rsid w:val="007B6CB1"/>
    <w:rsid w:val="007C1213"/>
    <w:rsid w:val="007C1482"/>
    <w:rsid w:val="007C2097"/>
    <w:rsid w:val="007C3AA3"/>
    <w:rsid w:val="007C3BDA"/>
    <w:rsid w:val="007C4976"/>
    <w:rsid w:val="007C4DF6"/>
    <w:rsid w:val="007C6CDF"/>
    <w:rsid w:val="007D11C6"/>
    <w:rsid w:val="007D1F72"/>
    <w:rsid w:val="007D2F95"/>
    <w:rsid w:val="007D32AF"/>
    <w:rsid w:val="007D34FD"/>
    <w:rsid w:val="007D48B3"/>
    <w:rsid w:val="007D59B8"/>
    <w:rsid w:val="007D685B"/>
    <w:rsid w:val="007D6A07"/>
    <w:rsid w:val="007D6A84"/>
    <w:rsid w:val="007E0780"/>
    <w:rsid w:val="007E08DA"/>
    <w:rsid w:val="007E0BFD"/>
    <w:rsid w:val="007E3933"/>
    <w:rsid w:val="007E5104"/>
    <w:rsid w:val="007E7C2A"/>
    <w:rsid w:val="007F08CD"/>
    <w:rsid w:val="007F1C13"/>
    <w:rsid w:val="007F3A27"/>
    <w:rsid w:val="007F40ED"/>
    <w:rsid w:val="007F5818"/>
    <w:rsid w:val="007F5DCF"/>
    <w:rsid w:val="007F6969"/>
    <w:rsid w:val="007F7091"/>
    <w:rsid w:val="007F7259"/>
    <w:rsid w:val="007F7B7F"/>
    <w:rsid w:val="00800418"/>
    <w:rsid w:val="008006F6"/>
    <w:rsid w:val="0080318F"/>
    <w:rsid w:val="008037F6"/>
    <w:rsid w:val="008038CF"/>
    <w:rsid w:val="008040A8"/>
    <w:rsid w:val="008048CE"/>
    <w:rsid w:val="0080609F"/>
    <w:rsid w:val="008062D3"/>
    <w:rsid w:val="00806DCD"/>
    <w:rsid w:val="008148FF"/>
    <w:rsid w:val="00814D64"/>
    <w:rsid w:val="00815008"/>
    <w:rsid w:val="00815ADD"/>
    <w:rsid w:val="00816E8A"/>
    <w:rsid w:val="0082062F"/>
    <w:rsid w:val="00821658"/>
    <w:rsid w:val="00824BB1"/>
    <w:rsid w:val="00826E95"/>
    <w:rsid w:val="008279FA"/>
    <w:rsid w:val="00827EE0"/>
    <w:rsid w:val="00830B9E"/>
    <w:rsid w:val="00831D00"/>
    <w:rsid w:val="00835200"/>
    <w:rsid w:val="00836454"/>
    <w:rsid w:val="00836BE7"/>
    <w:rsid w:val="008378AA"/>
    <w:rsid w:val="008378B4"/>
    <w:rsid w:val="00837C46"/>
    <w:rsid w:val="008404B7"/>
    <w:rsid w:val="0084066A"/>
    <w:rsid w:val="008426DF"/>
    <w:rsid w:val="00842B7E"/>
    <w:rsid w:val="0084424D"/>
    <w:rsid w:val="008451DF"/>
    <w:rsid w:val="00847900"/>
    <w:rsid w:val="00850178"/>
    <w:rsid w:val="008546B5"/>
    <w:rsid w:val="00854757"/>
    <w:rsid w:val="008547DB"/>
    <w:rsid w:val="008550D7"/>
    <w:rsid w:val="008559E7"/>
    <w:rsid w:val="008570F8"/>
    <w:rsid w:val="008578AE"/>
    <w:rsid w:val="00860373"/>
    <w:rsid w:val="008615B4"/>
    <w:rsid w:val="0086186D"/>
    <w:rsid w:val="008626E7"/>
    <w:rsid w:val="008628AA"/>
    <w:rsid w:val="00862EE5"/>
    <w:rsid w:val="00863DBF"/>
    <w:rsid w:val="008658DB"/>
    <w:rsid w:val="00870EE7"/>
    <w:rsid w:val="008714B2"/>
    <w:rsid w:val="00871D3F"/>
    <w:rsid w:val="008721E0"/>
    <w:rsid w:val="008726E4"/>
    <w:rsid w:val="008728F6"/>
    <w:rsid w:val="00872C6C"/>
    <w:rsid w:val="008740F2"/>
    <w:rsid w:val="0087705C"/>
    <w:rsid w:val="00881013"/>
    <w:rsid w:val="008813B8"/>
    <w:rsid w:val="00881755"/>
    <w:rsid w:val="008826D8"/>
    <w:rsid w:val="00883D3A"/>
    <w:rsid w:val="00885607"/>
    <w:rsid w:val="00885DC6"/>
    <w:rsid w:val="008863B9"/>
    <w:rsid w:val="00896537"/>
    <w:rsid w:val="008A1653"/>
    <w:rsid w:val="008A194E"/>
    <w:rsid w:val="008A45A6"/>
    <w:rsid w:val="008A48AF"/>
    <w:rsid w:val="008A5A20"/>
    <w:rsid w:val="008A5A5E"/>
    <w:rsid w:val="008A7988"/>
    <w:rsid w:val="008B32AD"/>
    <w:rsid w:val="008B6E4D"/>
    <w:rsid w:val="008C31E8"/>
    <w:rsid w:val="008C5611"/>
    <w:rsid w:val="008C7579"/>
    <w:rsid w:val="008D0730"/>
    <w:rsid w:val="008D2E70"/>
    <w:rsid w:val="008D3157"/>
    <w:rsid w:val="008E1FE7"/>
    <w:rsid w:val="008E2F51"/>
    <w:rsid w:val="008F038A"/>
    <w:rsid w:val="008F130A"/>
    <w:rsid w:val="008F165B"/>
    <w:rsid w:val="008F1A6C"/>
    <w:rsid w:val="008F20AF"/>
    <w:rsid w:val="008F2A50"/>
    <w:rsid w:val="008F686C"/>
    <w:rsid w:val="008F6DB2"/>
    <w:rsid w:val="00900044"/>
    <w:rsid w:val="009003FB"/>
    <w:rsid w:val="009004BE"/>
    <w:rsid w:val="0090101B"/>
    <w:rsid w:val="0090117E"/>
    <w:rsid w:val="00901195"/>
    <w:rsid w:val="00903371"/>
    <w:rsid w:val="00903E7A"/>
    <w:rsid w:val="0090442B"/>
    <w:rsid w:val="0090598D"/>
    <w:rsid w:val="00906EEF"/>
    <w:rsid w:val="0090747A"/>
    <w:rsid w:val="00907A04"/>
    <w:rsid w:val="00910848"/>
    <w:rsid w:val="009148DE"/>
    <w:rsid w:val="00914F25"/>
    <w:rsid w:val="00916936"/>
    <w:rsid w:val="009170D1"/>
    <w:rsid w:val="009176BC"/>
    <w:rsid w:val="00921DDC"/>
    <w:rsid w:val="009222F7"/>
    <w:rsid w:val="00922393"/>
    <w:rsid w:val="00923B88"/>
    <w:rsid w:val="00923F7F"/>
    <w:rsid w:val="009259C2"/>
    <w:rsid w:val="00930B63"/>
    <w:rsid w:val="00933281"/>
    <w:rsid w:val="00934A67"/>
    <w:rsid w:val="0093528B"/>
    <w:rsid w:val="00935DA6"/>
    <w:rsid w:val="00937E60"/>
    <w:rsid w:val="009406C3"/>
    <w:rsid w:val="00940E7F"/>
    <w:rsid w:val="00941070"/>
    <w:rsid w:val="009413EC"/>
    <w:rsid w:val="00941C16"/>
    <w:rsid w:val="00941E30"/>
    <w:rsid w:val="00942271"/>
    <w:rsid w:val="00942BEC"/>
    <w:rsid w:val="00950D71"/>
    <w:rsid w:val="00952C54"/>
    <w:rsid w:val="009543C7"/>
    <w:rsid w:val="00955160"/>
    <w:rsid w:val="009559FB"/>
    <w:rsid w:val="0095666C"/>
    <w:rsid w:val="00956BFD"/>
    <w:rsid w:val="0096098E"/>
    <w:rsid w:val="00960E5F"/>
    <w:rsid w:val="009627DD"/>
    <w:rsid w:val="00962E4D"/>
    <w:rsid w:val="00962F6B"/>
    <w:rsid w:val="00963E5F"/>
    <w:rsid w:val="00965EA5"/>
    <w:rsid w:val="0096772A"/>
    <w:rsid w:val="00970947"/>
    <w:rsid w:val="00971A58"/>
    <w:rsid w:val="00971D92"/>
    <w:rsid w:val="0097475E"/>
    <w:rsid w:val="0097551B"/>
    <w:rsid w:val="00976AE7"/>
    <w:rsid w:val="009777D9"/>
    <w:rsid w:val="00980541"/>
    <w:rsid w:val="00980B00"/>
    <w:rsid w:val="0098317F"/>
    <w:rsid w:val="00983CAE"/>
    <w:rsid w:val="00984E28"/>
    <w:rsid w:val="009850BE"/>
    <w:rsid w:val="00987D9C"/>
    <w:rsid w:val="00990516"/>
    <w:rsid w:val="00991B88"/>
    <w:rsid w:val="00994BC3"/>
    <w:rsid w:val="00995508"/>
    <w:rsid w:val="00996147"/>
    <w:rsid w:val="00997004"/>
    <w:rsid w:val="00997DE8"/>
    <w:rsid w:val="00997F2D"/>
    <w:rsid w:val="009A0D30"/>
    <w:rsid w:val="009A1122"/>
    <w:rsid w:val="009A304D"/>
    <w:rsid w:val="009A422A"/>
    <w:rsid w:val="009A4EA6"/>
    <w:rsid w:val="009A5753"/>
    <w:rsid w:val="009A579D"/>
    <w:rsid w:val="009A75D8"/>
    <w:rsid w:val="009B0207"/>
    <w:rsid w:val="009B18AD"/>
    <w:rsid w:val="009B192D"/>
    <w:rsid w:val="009B2D0B"/>
    <w:rsid w:val="009B6C28"/>
    <w:rsid w:val="009B7781"/>
    <w:rsid w:val="009C0AE8"/>
    <w:rsid w:val="009C0CD0"/>
    <w:rsid w:val="009C280E"/>
    <w:rsid w:val="009C292D"/>
    <w:rsid w:val="009C40DD"/>
    <w:rsid w:val="009C44F5"/>
    <w:rsid w:val="009C486F"/>
    <w:rsid w:val="009C4D65"/>
    <w:rsid w:val="009C6177"/>
    <w:rsid w:val="009C63AF"/>
    <w:rsid w:val="009C6633"/>
    <w:rsid w:val="009C6C88"/>
    <w:rsid w:val="009C709E"/>
    <w:rsid w:val="009D1AD4"/>
    <w:rsid w:val="009D3063"/>
    <w:rsid w:val="009D58F7"/>
    <w:rsid w:val="009D649E"/>
    <w:rsid w:val="009D741A"/>
    <w:rsid w:val="009D7FD6"/>
    <w:rsid w:val="009E00ED"/>
    <w:rsid w:val="009E3297"/>
    <w:rsid w:val="009E3EEF"/>
    <w:rsid w:val="009E47E0"/>
    <w:rsid w:val="009E5B7D"/>
    <w:rsid w:val="009E6B68"/>
    <w:rsid w:val="009E6DDA"/>
    <w:rsid w:val="009E7470"/>
    <w:rsid w:val="009E7F2E"/>
    <w:rsid w:val="009F1DF7"/>
    <w:rsid w:val="009F541B"/>
    <w:rsid w:val="009F62F6"/>
    <w:rsid w:val="009F63D5"/>
    <w:rsid w:val="009F6F3B"/>
    <w:rsid w:val="009F734F"/>
    <w:rsid w:val="00A01F9C"/>
    <w:rsid w:val="00A0452D"/>
    <w:rsid w:val="00A06BCA"/>
    <w:rsid w:val="00A074B2"/>
    <w:rsid w:val="00A0786E"/>
    <w:rsid w:val="00A079D4"/>
    <w:rsid w:val="00A07CBC"/>
    <w:rsid w:val="00A07EA4"/>
    <w:rsid w:val="00A10B2A"/>
    <w:rsid w:val="00A121F0"/>
    <w:rsid w:val="00A1269A"/>
    <w:rsid w:val="00A13421"/>
    <w:rsid w:val="00A149F9"/>
    <w:rsid w:val="00A1664B"/>
    <w:rsid w:val="00A170EC"/>
    <w:rsid w:val="00A240E1"/>
    <w:rsid w:val="00A246B6"/>
    <w:rsid w:val="00A25858"/>
    <w:rsid w:val="00A26CC8"/>
    <w:rsid w:val="00A27238"/>
    <w:rsid w:val="00A30F2B"/>
    <w:rsid w:val="00A32D5D"/>
    <w:rsid w:val="00A332AE"/>
    <w:rsid w:val="00A33563"/>
    <w:rsid w:val="00A35913"/>
    <w:rsid w:val="00A37326"/>
    <w:rsid w:val="00A37C74"/>
    <w:rsid w:val="00A40920"/>
    <w:rsid w:val="00A44115"/>
    <w:rsid w:val="00A47C15"/>
    <w:rsid w:val="00A47E70"/>
    <w:rsid w:val="00A50599"/>
    <w:rsid w:val="00A507F7"/>
    <w:rsid w:val="00A50CF0"/>
    <w:rsid w:val="00A511A4"/>
    <w:rsid w:val="00A53D6E"/>
    <w:rsid w:val="00A556CF"/>
    <w:rsid w:val="00A557BD"/>
    <w:rsid w:val="00A56606"/>
    <w:rsid w:val="00A56E99"/>
    <w:rsid w:val="00A61EB9"/>
    <w:rsid w:val="00A62A7C"/>
    <w:rsid w:val="00A63BAA"/>
    <w:rsid w:val="00A63EB7"/>
    <w:rsid w:val="00A64751"/>
    <w:rsid w:val="00A65069"/>
    <w:rsid w:val="00A666CB"/>
    <w:rsid w:val="00A667E1"/>
    <w:rsid w:val="00A66A92"/>
    <w:rsid w:val="00A70283"/>
    <w:rsid w:val="00A72B78"/>
    <w:rsid w:val="00A7434A"/>
    <w:rsid w:val="00A7579C"/>
    <w:rsid w:val="00A7671C"/>
    <w:rsid w:val="00A76B9E"/>
    <w:rsid w:val="00A77FF3"/>
    <w:rsid w:val="00A80A77"/>
    <w:rsid w:val="00A82089"/>
    <w:rsid w:val="00A840C5"/>
    <w:rsid w:val="00A84349"/>
    <w:rsid w:val="00A86DCD"/>
    <w:rsid w:val="00A93A1C"/>
    <w:rsid w:val="00A93ADA"/>
    <w:rsid w:val="00A944FD"/>
    <w:rsid w:val="00A947EB"/>
    <w:rsid w:val="00A96234"/>
    <w:rsid w:val="00A96B65"/>
    <w:rsid w:val="00A97E34"/>
    <w:rsid w:val="00AA14B8"/>
    <w:rsid w:val="00AA2CBC"/>
    <w:rsid w:val="00AA2FCA"/>
    <w:rsid w:val="00AA4A6C"/>
    <w:rsid w:val="00AA5F5E"/>
    <w:rsid w:val="00AA6AC8"/>
    <w:rsid w:val="00AA77B0"/>
    <w:rsid w:val="00AB4E7E"/>
    <w:rsid w:val="00AC2A48"/>
    <w:rsid w:val="00AC35C7"/>
    <w:rsid w:val="00AC4308"/>
    <w:rsid w:val="00AC4567"/>
    <w:rsid w:val="00AC5820"/>
    <w:rsid w:val="00AC62BB"/>
    <w:rsid w:val="00AC7CE3"/>
    <w:rsid w:val="00AD0061"/>
    <w:rsid w:val="00AD0165"/>
    <w:rsid w:val="00AD0415"/>
    <w:rsid w:val="00AD0CDB"/>
    <w:rsid w:val="00AD1296"/>
    <w:rsid w:val="00AD1CD8"/>
    <w:rsid w:val="00AD1FF2"/>
    <w:rsid w:val="00AD20EF"/>
    <w:rsid w:val="00AD4EC3"/>
    <w:rsid w:val="00AD5119"/>
    <w:rsid w:val="00AD54EF"/>
    <w:rsid w:val="00AD5910"/>
    <w:rsid w:val="00AD5D52"/>
    <w:rsid w:val="00AD6BC8"/>
    <w:rsid w:val="00AE075C"/>
    <w:rsid w:val="00AE0BFE"/>
    <w:rsid w:val="00AE1788"/>
    <w:rsid w:val="00AE6BC6"/>
    <w:rsid w:val="00AE7CA6"/>
    <w:rsid w:val="00AF3957"/>
    <w:rsid w:val="00AF3C52"/>
    <w:rsid w:val="00AF6250"/>
    <w:rsid w:val="00AF636C"/>
    <w:rsid w:val="00B005BD"/>
    <w:rsid w:val="00B00BC8"/>
    <w:rsid w:val="00B0159B"/>
    <w:rsid w:val="00B026AC"/>
    <w:rsid w:val="00B02FE1"/>
    <w:rsid w:val="00B03167"/>
    <w:rsid w:val="00B047AF"/>
    <w:rsid w:val="00B04D75"/>
    <w:rsid w:val="00B05095"/>
    <w:rsid w:val="00B06D13"/>
    <w:rsid w:val="00B070C2"/>
    <w:rsid w:val="00B07423"/>
    <w:rsid w:val="00B07442"/>
    <w:rsid w:val="00B10653"/>
    <w:rsid w:val="00B10CB3"/>
    <w:rsid w:val="00B14534"/>
    <w:rsid w:val="00B23924"/>
    <w:rsid w:val="00B2438C"/>
    <w:rsid w:val="00B258BB"/>
    <w:rsid w:val="00B25E8A"/>
    <w:rsid w:val="00B270B2"/>
    <w:rsid w:val="00B27E43"/>
    <w:rsid w:val="00B33522"/>
    <w:rsid w:val="00B33645"/>
    <w:rsid w:val="00B34C8E"/>
    <w:rsid w:val="00B358BF"/>
    <w:rsid w:val="00B360AB"/>
    <w:rsid w:val="00B361CD"/>
    <w:rsid w:val="00B37A5C"/>
    <w:rsid w:val="00B41FB6"/>
    <w:rsid w:val="00B423C6"/>
    <w:rsid w:val="00B452F4"/>
    <w:rsid w:val="00B45EE0"/>
    <w:rsid w:val="00B46424"/>
    <w:rsid w:val="00B47397"/>
    <w:rsid w:val="00B47690"/>
    <w:rsid w:val="00B50419"/>
    <w:rsid w:val="00B50486"/>
    <w:rsid w:val="00B51CF0"/>
    <w:rsid w:val="00B52481"/>
    <w:rsid w:val="00B5785E"/>
    <w:rsid w:val="00B61424"/>
    <w:rsid w:val="00B635AC"/>
    <w:rsid w:val="00B64181"/>
    <w:rsid w:val="00B64269"/>
    <w:rsid w:val="00B647F1"/>
    <w:rsid w:val="00B659C0"/>
    <w:rsid w:val="00B65CEB"/>
    <w:rsid w:val="00B6604F"/>
    <w:rsid w:val="00B66BB6"/>
    <w:rsid w:val="00B67B97"/>
    <w:rsid w:val="00B67D2B"/>
    <w:rsid w:val="00B708DB"/>
    <w:rsid w:val="00B70EAD"/>
    <w:rsid w:val="00B71D3C"/>
    <w:rsid w:val="00B72210"/>
    <w:rsid w:val="00B72F3A"/>
    <w:rsid w:val="00B739C4"/>
    <w:rsid w:val="00B74FCD"/>
    <w:rsid w:val="00B80077"/>
    <w:rsid w:val="00B80DDC"/>
    <w:rsid w:val="00B8178C"/>
    <w:rsid w:val="00B83AC9"/>
    <w:rsid w:val="00B85392"/>
    <w:rsid w:val="00B91189"/>
    <w:rsid w:val="00B93533"/>
    <w:rsid w:val="00B938A7"/>
    <w:rsid w:val="00B94F30"/>
    <w:rsid w:val="00B968C8"/>
    <w:rsid w:val="00BA03A6"/>
    <w:rsid w:val="00BA0A41"/>
    <w:rsid w:val="00BA1151"/>
    <w:rsid w:val="00BA1C98"/>
    <w:rsid w:val="00BA3EC5"/>
    <w:rsid w:val="00BA49D0"/>
    <w:rsid w:val="00BA4A86"/>
    <w:rsid w:val="00BA4F3B"/>
    <w:rsid w:val="00BA51D9"/>
    <w:rsid w:val="00BA5F84"/>
    <w:rsid w:val="00BA635D"/>
    <w:rsid w:val="00BA65DD"/>
    <w:rsid w:val="00BB0DF9"/>
    <w:rsid w:val="00BB1538"/>
    <w:rsid w:val="00BB20D1"/>
    <w:rsid w:val="00BB2774"/>
    <w:rsid w:val="00BB30CC"/>
    <w:rsid w:val="00BB48C1"/>
    <w:rsid w:val="00BB4AF3"/>
    <w:rsid w:val="00BB5DFC"/>
    <w:rsid w:val="00BB685E"/>
    <w:rsid w:val="00BC30DB"/>
    <w:rsid w:val="00BC3216"/>
    <w:rsid w:val="00BC4167"/>
    <w:rsid w:val="00BC75D8"/>
    <w:rsid w:val="00BD0488"/>
    <w:rsid w:val="00BD1BA2"/>
    <w:rsid w:val="00BD279D"/>
    <w:rsid w:val="00BD461B"/>
    <w:rsid w:val="00BD4B85"/>
    <w:rsid w:val="00BD6BB8"/>
    <w:rsid w:val="00BE0DC1"/>
    <w:rsid w:val="00BE0FEF"/>
    <w:rsid w:val="00BE2B7D"/>
    <w:rsid w:val="00BE5839"/>
    <w:rsid w:val="00BE7CAC"/>
    <w:rsid w:val="00BF05AA"/>
    <w:rsid w:val="00BF138E"/>
    <w:rsid w:val="00BF50D4"/>
    <w:rsid w:val="00BF56E9"/>
    <w:rsid w:val="00BF5FCC"/>
    <w:rsid w:val="00BF6115"/>
    <w:rsid w:val="00BF67EF"/>
    <w:rsid w:val="00BF7D3A"/>
    <w:rsid w:val="00C00584"/>
    <w:rsid w:val="00C00999"/>
    <w:rsid w:val="00C01A8F"/>
    <w:rsid w:val="00C0509A"/>
    <w:rsid w:val="00C068E9"/>
    <w:rsid w:val="00C06C81"/>
    <w:rsid w:val="00C074F8"/>
    <w:rsid w:val="00C10AC3"/>
    <w:rsid w:val="00C127EC"/>
    <w:rsid w:val="00C132C5"/>
    <w:rsid w:val="00C13DAA"/>
    <w:rsid w:val="00C153F8"/>
    <w:rsid w:val="00C1559F"/>
    <w:rsid w:val="00C1639C"/>
    <w:rsid w:val="00C2315B"/>
    <w:rsid w:val="00C2446C"/>
    <w:rsid w:val="00C2777B"/>
    <w:rsid w:val="00C301C8"/>
    <w:rsid w:val="00C332B5"/>
    <w:rsid w:val="00C33688"/>
    <w:rsid w:val="00C33FE1"/>
    <w:rsid w:val="00C35238"/>
    <w:rsid w:val="00C366B3"/>
    <w:rsid w:val="00C374EC"/>
    <w:rsid w:val="00C40B28"/>
    <w:rsid w:val="00C431A0"/>
    <w:rsid w:val="00C46DFB"/>
    <w:rsid w:val="00C47E7A"/>
    <w:rsid w:val="00C517D8"/>
    <w:rsid w:val="00C5246E"/>
    <w:rsid w:val="00C53500"/>
    <w:rsid w:val="00C53688"/>
    <w:rsid w:val="00C54513"/>
    <w:rsid w:val="00C55284"/>
    <w:rsid w:val="00C56A08"/>
    <w:rsid w:val="00C5733A"/>
    <w:rsid w:val="00C61C10"/>
    <w:rsid w:val="00C621C1"/>
    <w:rsid w:val="00C62C54"/>
    <w:rsid w:val="00C65668"/>
    <w:rsid w:val="00C66A0B"/>
    <w:rsid w:val="00C66BA2"/>
    <w:rsid w:val="00C66C93"/>
    <w:rsid w:val="00C6737D"/>
    <w:rsid w:val="00C67960"/>
    <w:rsid w:val="00C70C08"/>
    <w:rsid w:val="00C72A55"/>
    <w:rsid w:val="00C72DA4"/>
    <w:rsid w:val="00C76729"/>
    <w:rsid w:val="00C7717D"/>
    <w:rsid w:val="00C779FA"/>
    <w:rsid w:val="00C829EF"/>
    <w:rsid w:val="00C83FC3"/>
    <w:rsid w:val="00C84B7F"/>
    <w:rsid w:val="00C85CEF"/>
    <w:rsid w:val="00C8713B"/>
    <w:rsid w:val="00C91B5A"/>
    <w:rsid w:val="00C92476"/>
    <w:rsid w:val="00C93263"/>
    <w:rsid w:val="00C95985"/>
    <w:rsid w:val="00CA3F78"/>
    <w:rsid w:val="00CA5062"/>
    <w:rsid w:val="00CA56C0"/>
    <w:rsid w:val="00CB2C88"/>
    <w:rsid w:val="00CB2E37"/>
    <w:rsid w:val="00CB30A6"/>
    <w:rsid w:val="00CB3E46"/>
    <w:rsid w:val="00CB4BD7"/>
    <w:rsid w:val="00CB5E9E"/>
    <w:rsid w:val="00CB6249"/>
    <w:rsid w:val="00CB6E98"/>
    <w:rsid w:val="00CC03F9"/>
    <w:rsid w:val="00CC075D"/>
    <w:rsid w:val="00CC087D"/>
    <w:rsid w:val="00CC0C60"/>
    <w:rsid w:val="00CC182B"/>
    <w:rsid w:val="00CC3E47"/>
    <w:rsid w:val="00CC5026"/>
    <w:rsid w:val="00CC57C7"/>
    <w:rsid w:val="00CC596F"/>
    <w:rsid w:val="00CC68D0"/>
    <w:rsid w:val="00CC7563"/>
    <w:rsid w:val="00CD224C"/>
    <w:rsid w:val="00CD3F63"/>
    <w:rsid w:val="00CD59B8"/>
    <w:rsid w:val="00CD59EC"/>
    <w:rsid w:val="00CD62C0"/>
    <w:rsid w:val="00CE0DAE"/>
    <w:rsid w:val="00CE0EA2"/>
    <w:rsid w:val="00CE1A2D"/>
    <w:rsid w:val="00CE1DA3"/>
    <w:rsid w:val="00CE2134"/>
    <w:rsid w:val="00CE5F4E"/>
    <w:rsid w:val="00CF067E"/>
    <w:rsid w:val="00CF1096"/>
    <w:rsid w:val="00CF155D"/>
    <w:rsid w:val="00CF1F71"/>
    <w:rsid w:val="00CF6304"/>
    <w:rsid w:val="00D00170"/>
    <w:rsid w:val="00D01B34"/>
    <w:rsid w:val="00D02ADF"/>
    <w:rsid w:val="00D03611"/>
    <w:rsid w:val="00D03F9A"/>
    <w:rsid w:val="00D06125"/>
    <w:rsid w:val="00D06D51"/>
    <w:rsid w:val="00D06F98"/>
    <w:rsid w:val="00D0704E"/>
    <w:rsid w:val="00D12F35"/>
    <w:rsid w:val="00D13C6D"/>
    <w:rsid w:val="00D14E12"/>
    <w:rsid w:val="00D14E6C"/>
    <w:rsid w:val="00D15659"/>
    <w:rsid w:val="00D1751E"/>
    <w:rsid w:val="00D17D2A"/>
    <w:rsid w:val="00D211D1"/>
    <w:rsid w:val="00D217B6"/>
    <w:rsid w:val="00D24991"/>
    <w:rsid w:val="00D252BA"/>
    <w:rsid w:val="00D31CDC"/>
    <w:rsid w:val="00D343E7"/>
    <w:rsid w:val="00D34D74"/>
    <w:rsid w:val="00D35C3C"/>
    <w:rsid w:val="00D37C80"/>
    <w:rsid w:val="00D412A8"/>
    <w:rsid w:val="00D42371"/>
    <w:rsid w:val="00D42A20"/>
    <w:rsid w:val="00D44CFD"/>
    <w:rsid w:val="00D45149"/>
    <w:rsid w:val="00D4728F"/>
    <w:rsid w:val="00D473EC"/>
    <w:rsid w:val="00D47A9D"/>
    <w:rsid w:val="00D47E41"/>
    <w:rsid w:val="00D50255"/>
    <w:rsid w:val="00D52B26"/>
    <w:rsid w:val="00D5413F"/>
    <w:rsid w:val="00D541E2"/>
    <w:rsid w:val="00D5494F"/>
    <w:rsid w:val="00D54C9D"/>
    <w:rsid w:val="00D5590D"/>
    <w:rsid w:val="00D567B1"/>
    <w:rsid w:val="00D606D3"/>
    <w:rsid w:val="00D61183"/>
    <w:rsid w:val="00D61344"/>
    <w:rsid w:val="00D61644"/>
    <w:rsid w:val="00D66520"/>
    <w:rsid w:val="00D70B25"/>
    <w:rsid w:val="00D70D31"/>
    <w:rsid w:val="00D71F85"/>
    <w:rsid w:val="00D74460"/>
    <w:rsid w:val="00D74AF8"/>
    <w:rsid w:val="00D7536A"/>
    <w:rsid w:val="00D75BA9"/>
    <w:rsid w:val="00D763B7"/>
    <w:rsid w:val="00D7791D"/>
    <w:rsid w:val="00D808CB"/>
    <w:rsid w:val="00D829FA"/>
    <w:rsid w:val="00D85E71"/>
    <w:rsid w:val="00D863C4"/>
    <w:rsid w:val="00D866E9"/>
    <w:rsid w:val="00D87F6A"/>
    <w:rsid w:val="00D9194A"/>
    <w:rsid w:val="00D92041"/>
    <w:rsid w:val="00D92B4B"/>
    <w:rsid w:val="00D92B65"/>
    <w:rsid w:val="00D931FA"/>
    <w:rsid w:val="00D9351B"/>
    <w:rsid w:val="00D937D2"/>
    <w:rsid w:val="00D962B1"/>
    <w:rsid w:val="00D970B9"/>
    <w:rsid w:val="00D977CA"/>
    <w:rsid w:val="00D97818"/>
    <w:rsid w:val="00DA23EB"/>
    <w:rsid w:val="00DA292F"/>
    <w:rsid w:val="00DA2CBA"/>
    <w:rsid w:val="00DB0B37"/>
    <w:rsid w:val="00DB0BAF"/>
    <w:rsid w:val="00DB1592"/>
    <w:rsid w:val="00DB18FE"/>
    <w:rsid w:val="00DB3EEB"/>
    <w:rsid w:val="00DB4535"/>
    <w:rsid w:val="00DB5881"/>
    <w:rsid w:val="00DB5A67"/>
    <w:rsid w:val="00DB7E79"/>
    <w:rsid w:val="00DC127D"/>
    <w:rsid w:val="00DC246D"/>
    <w:rsid w:val="00DC2479"/>
    <w:rsid w:val="00DC29BA"/>
    <w:rsid w:val="00DC3B13"/>
    <w:rsid w:val="00DC3D8C"/>
    <w:rsid w:val="00DC3ED4"/>
    <w:rsid w:val="00DC6642"/>
    <w:rsid w:val="00DC6E76"/>
    <w:rsid w:val="00DC724E"/>
    <w:rsid w:val="00DD0668"/>
    <w:rsid w:val="00DD23B7"/>
    <w:rsid w:val="00DD5268"/>
    <w:rsid w:val="00DD5553"/>
    <w:rsid w:val="00DD5B20"/>
    <w:rsid w:val="00DD5F18"/>
    <w:rsid w:val="00DD61C1"/>
    <w:rsid w:val="00DE1D7E"/>
    <w:rsid w:val="00DE2E73"/>
    <w:rsid w:val="00DE342B"/>
    <w:rsid w:val="00DE34CF"/>
    <w:rsid w:val="00DE42A3"/>
    <w:rsid w:val="00DE4304"/>
    <w:rsid w:val="00DE68B1"/>
    <w:rsid w:val="00DF2FFC"/>
    <w:rsid w:val="00DF3E57"/>
    <w:rsid w:val="00DF5EC4"/>
    <w:rsid w:val="00DF61B8"/>
    <w:rsid w:val="00DF7683"/>
    <w:rsid w:val="00E000D9"/>
    <w:rsid w:val="00E00B60"/>
    <w:rsid w:val="00E017B1"/>
    <w:rsid w:val="00E01E86"/>
    <w:rsid w:val="00E03168"/>
    <w:rsid w:val="00E04C88"/>
    <w:rsid w:val="00E11CEA"/>
    <w:rsid w:val="00E1290D"/>
    <w:rsid w:val="00E139EA"/>
    <w:rsid w:val="00E13F3D"/>
    <w:rsid w:val="00E200B8"/>
    <w:rsid w:val="00E22743"/>
    <w:rsid w:val="00E24AA7"/>
    <w:rsid w:val="00E273C2"/>
    <w:rsid w:val="00E2776F"/>
    <w:rsid w:val="00E334DF"/>
    <w:rsid w:val="00E34898"/>
    <w:rsid w:val="00E356EF"/>
    <w:rsid w:val="00E359C4"/>
    <w:rsid w:val="00E371B8"/>
    <w:rsid w:val="00E42C2C"/>
    <w:rsid w:val="00E44ED3"/>
    <w:rsid w:val="00E45082"/>
    <w:rsid w:val="00E50359"/>
    <w:rsid w:val="00E52654"/>
    <w:rsid w:val="00E53133"/>
    <w:rsid w:val="00E540F0"/>
    <w:rsid w:val="00E55CE3"/>
    <w:rsid w:val="00E560FA"/>
    <w:rsid w:val="00E564E3"/>
    <w:rsid w:val="00E56633"/>
    <w:rsid w:val="00E56800"/>
    <w:rsid w:val="00E579C6"/>
    <w:rsid w:val="00E6171C"/>
    <w:rsid w:val="00E64F39"/>
    <w:rsid w:val="00E65F4E"/>
    <w:rsid w:val="00E65FC9"/>
    <w:rsid w:val="00E6757D"/>
    <w:rsid w:val="00E71A02"/>
    <w:rsid w:val="00E72606"/>
    <w:rsid w:val="00E72B4E"/>
    <w:rsid w:val="00E72F93"/>
    <w:rsid w:val="00E739F8"/>
    <w:rsid w:val="00E73C57"/>
    <w:rsid w:val="00E76341"/>
    <w:rsid w:val="00E7708D"/>
    <w:rsid w:val="00E8292B"/>
    <w:rsid w:val="00E8330A"/>
    <w:rsid w:val="00E837FA"/>
    <w:rsid w:val="00E84855"/>
    <w:rsid w:val="00E8580D"/>
    <w:rsid w:val="00E85918"/>
    <w:rsid w:val="00E86272"/>
    <w:rsid w:val="00E9194D"/>
    <w:rsid w:val="00E93459"/>
    <w:rsid w:val="00E952D9"/>
    <w:rsid w:val="00E95814"/>
    <w:rsid w:val="00EA0DDC"/>
    <w:rsid w:val="00EA1373"/>
    <w:rsid w:val="00EA1808"/>
    <w:rsid w:val="00EA3662"/>
    <w:rsid w:val="00EA3DB0"/>
    <w:rsid w:val="00EA4A03"/>
    <w:rsid w:val="00EA4ABD"/>
    <w:rsid w:val="00EA5095"/>
    <w:rsid w:val="00EA53CB"/>
    <w:rsid w:val="00EB09B7"/>
    <w:rsid w:val="00EB37B4"/>
    <w:rsid w:val="00EB3ED2"/>
    <w:rsid w:val="00EB3F76"/>
    <w:rsid w:val="00EB43BF"/>
    <w:rsid w:val="00EB483C"/>
    <w:rsid w:val="00EB4D6F"/>
    <w:rsid w:val="00EB515A"/>
    <w:rsid w:val="00EB5B25"/>
    <w:rsid w:val="00EB6DD2"/>
    <w:rsid w:val="00EC112C"/>
    <w:rsid w:val="00EC137E"/>
    <w:rsid w:val="00EC22A8"/>
    <w:rsid w:val="00EC300B"/>
    <w:rsid w:val="00EC3022"/>
    <w:rsid w:val="00EC33EC"/>
    <w:rsid w:val="00EC4DD0"/>
    <w:rsid w:val="00EC5948"/>
    <w:rsid w:val="00EC6386"/>
    <w:rsid w:val="00EC7033"/>
    <w:rsid w:val="00EC738E"/>
    <w:rsid w:val="00ED0193"/>
    <w:rsid w:val="00ED0985"/>
    <w:rsid w:val="00ED0EFE"/>
    <w:rsid w:val="00ED384D"/>
    <w:rsid w:val="00ED394A"/>
    <w:rsid w:val="00ED6FD0"/>
    <w:rsid w:val="00EE13C0"/>
    <w:rsid w:val="00EE1B66"/>
    <w:rsid w:val="00EE45F2"/>
    <w:rsid w:val="00EE4CF9"/>
    <w:rsid w:val="00EE6394"/>
    <w:rsid w:val="00EE7D7C"/>
    <w:rsid w:val="00EF1B2A"/>
    <w:rsid w:val="00EF6564"/>
    <w:rsid w:val="00EF66E7"/>
    <w:rsid w:val="00EF68C2"/>
    <w:rsid w:val="00EF7A1D"/>
    <w:rsid w:val="00F02411"/>
    <w:rsid w:val="00F02714"/>
    <w:rsid w:val="00F03337"/>
    <w:rsid w:val="00F0496D"/>
    <w:rsid w:val="00F06DD5"/>
    <w:rsid w:val="00F10520"/>
    <w:rsid w:val="00F119D7"/>
    <w:rsid w:val="00F1315C"/>
    <w:rsid w:val="00F1441D"/>
    <w:rsid w:val="00F14949"/>
    <w:rsid w:val="00F14A54"/>
    <w:rsid w:val="00F15165"/>
    <w:rsid w:val="00F157C5"/>
    <w:rsid w:val="00F20BDC"/>
    <w:rsid w:val="00F22063"/>
    <w:rsid w:val="00F23679"/>
    <w:rsid w:val="00F255B9"/>
    <w:rsid w:val="00F25CAD"/>
    <w:rsid w:val="00F25D98"/>
    <w:rsid w:val="00F26C2B"/>
    <w:rsid w:val="00F270A4"/>
    <w:rsid w:val="00F300FB"/>
    <w:rsid w:val="00F31246"/>
    <w:rsid w:val="00F31C35"/>
    <w:rsid w:val="00F31F92"/>
    <w:rsid w:val="00F3760A"/>
    <w:rsid w:val="00F37A43"/>
    <w:rsid w:val="00F40201"/>
    <w:rsid w:val="00F41D8F"/>
    <w:rsid w:val="00F42EE9"/>
    <w:rsid w:val="00F441F0"/>
    <w:rsid w:val="00F4448B"/>
    <w:rsid w:val="00F502A9"/>
    <w:rsid w:val="00F510B9"/>
    <w:rsid w:val="00F54540"/>
    <w:rsid w:val="00F546EC"/>
    <w:rsid w:val="00F5565F"/>
    <w:rsid w:val="00F560D3"/>
    <w:rsid w:val="00F56BB6"/>
    <w:rsid w:val="00F61324"/>
    <w:rsid w:val="00F62724"/>
    <w:rsid w:val="00F6328B"/>
    <w:rsid w:val="00F63BCE"/>
    <w:rsid w:val="00F66D98"/>
    <w:rsid w:val="00F67827"/>
    <w:rsid w:val="00F7007B"/>
    <w:rsid w:val="00F70C55"/>
    <w:rsid w:val="00F72A5B"/>
    <w:rsid w:val="00F73EBE"/>
    <w:rsid w:val="00F73FB9"/>
    <w:rsid w:val="00F7411D"/>
    <w:rsid w:val="00F77709"/>
    <w:rsid w:val="00F80104"/>
    <w:rsid w:val="00F80EC0"/>
    <w:rsid w:val="00F81594"/>
    <w:rsid w:val="00F835D4"/>
    <w:rsid w:val="00F85D9A"/>
    <w:rsid w:val="00F874C2"/>
    <w:rsid w:val="00F87797"/>
    <w:rsid w:val="00F908FD"/>
    <w:rsid w:val="00F90E0D"/>
    <w:rsid w:val="00F9139B"/>
    <w:rsid w:val="00F9318C"/>
    <w:rsid w:val="00F93E7E"/>
    <w:rsid w:val="00F947B0"/>
    <w:rsid w:val="00F9681D"/>
    <w:rsid w:val="00F96911"/>
    <w:rsid w:val="00F97278"/>
    <w:rsid w:val="00F97606"/>
    <w:rsid w:val="00F977DB"/>
    <w:rsid w:val="00F97D1E"/>
    <w:rsid w:val="00FA018C"/>
    <w:rsid w:val="00FA238F"/>
    <w:rsid w:val="00FA44AC"/>
    <w:rsid w:val="00FA5765"/>
    <w:rsid w:val="00FA646C"/>
    <w:rsid w:val="00FA6DA8"/>
    <w:rsid w:val="00FA6DC6"/>
    <w:rsid w:val="00FA73B4"/>
    <w:rsid w:val="00FA7620"/>
    <w:rsid w:val="00FA7BCE"/>
    <w:rsid w:val="00FB06DC"/>
    <w:rsid w:val="00FB2B3D"/>
    <w:rsid w:val="00FB6386"/>
    <w:rsid w:val="00FB65E7"/>
    <w:rsid w:val="00FB6EA5"/>
    <w:rsid w:val="00FB739A"/>
    <w:rsid w:val="00FB7CCE"/>
    <w:rsid w:val="00FC13F3"/>
    <w:rsid w:val="00FC1A17"/>
    <w:rsid w:val="00FC3B12"/>
    <w:rsid w:val="00FC43D0"/>
    <w:rsid w:val="00FC4BA3"/>
    <w:rsid w:val="00FC5B1A"/>
    <w:rsid w:val="00FC6B22"/>
    <w:rsid w:val="00FC6CFF"/>
    <w:rsid w:val="00FC7355"/>
    <w:rsid w:val="00FC78B1"/>
    <w:rsid w:val="00FD22A3"/>
    <w:rsid w:val="00FD22BE"/>
    <w:rsid w:val="00FD2FFF"/>
    <w:rsid w:val="00FE167C"/>
    <w:rsid w:val="00FE1FF2"/>
    <w:rsid w:val="00FE3F86"/>
    <w:rsid w:val="00FE4395"/>
    <w:rsid w:val="00FE4F8B"/>
    <w:rsid w:val="00FE538B"/>
    <w:rsid w:val="00FE729E"/>
    <w:rsid w:val="00FE7CB4"/>
    <w:rsid w:val="00FF0B12"/>
    <w:rsid w:val="00FF18F4"/>
    <w:rsid w:val="00FF2F3B"/>
    <w:rsid w:val="00FF712B"/>
    <w:rsid w:val="00FF72C2"/>
    <w:rsid w:val="02846275"/>
    <w:rsid w:val="1C673E8E"/>
    <w:rsid w:val="3A2A36AA"/>
    <w:rsid w:val="443B6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2F80DF"/>
  <w15:docId w15:val="{8163C137-36F4-414F-84D5-F17463AB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5B4"/>
    <w:pPr>
      <w:spacing w:after="180"/>
    </w:pPr>
    <w:rPr>
      <w:rFonts w:ascii="Times New Roman" w:hAnsi="Times New Roman"/>
      <w:lang w:val="en-GB" w:eastAsia="en-US"/>
    </w:rPr>
  </w:style>
  <w:style w:type="paragraph" w:styleId="1">
    <w:name w:val="heading 1"/>
    <w:aliases w:val="H1,h1"/>
    <w:next w:val="a"/>
    <w:link w:val="1Char"/>
    <w:qFormat/>
    <w:rsid w:val="008615B4"/>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Head2A,2,UNDERRUBRIK 1-2,DO NOT USE_h2,h21,H21,Head 2,l2,TitreProp,Header 2,ITT t2,PA Major Section,Livello 2,R2,Heading 2 Hidden,Head1,2nd level,heading 2,I2,Section Title,Heading2,list2,H2-Heading 2,Header&#10;2,Header2,22,heading2,2&#10;2"/>
    <w:basedOn w:val="1"/>
    <w:next w:val="a"/>
    <w:link w:val="2Char"/>
    <w:qFormat/>
    <w:rsid w:val="008615B4"/>
    <w:pPr>
      <w:pBdr>
        <w:top w:val="none" w:sz="0" w:space="0" w:color="auto"/>
      </w:pBdr>
      <w:spacing w:before="180"/>
      <w:outlineLvl w:val="1"/>
    </w:pPr>
    <w:rPr>
      <w:sz w:val="32"/>
    </w:rPr>
  </w:style>
  <w:style w:type="paragraph" w:styleId="3">
    <w:name w:val="heading 3"/>
    <w:aliases w:val="Underrubrik2,H3,h3,Memo Heading 3,no break,hello,0H,0h,3h,3H,Heading 3 3GPP,h31,l3,list 3,Head 3,h32,h33,h34,h35,h36,h37,h38,h311,h321,h331,h341,h351,h361,h371,h39,h312,h322,h332,h342,h352,h362,h372,h310,h313,h323,h333,h343,h353,h363,h373,h314"/>
    <w:basedOn w:val="2"/>
    <w:next w:val="a"/>
    <w:link w:val="3Char"/>
    <w:qFormat/>
    <w:rsid w:val="008615B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8615B4"/>
    <w:pPr>
      <w:ind w:left="1418" w:hanging="1418"/>
      <w:outlineLvl w:val="3"/>
    </w:pPr>
    <w:rPr>
      <w:sz w:val="24"/>
    </w:rPr>
  </w:style>
  <w:style w:type="paragraph" w:styleId="5">
    <w:name w:val="heading 5"/>
    <w:aliases w:val="h5,H5,Head5,Heading5,M5,mh2,Module heading 2,heading 8,Numbered Sub-list"/>
    <w:basedOn w:val="4"/>
    <w:next w:val="a"/>
    <w:link w:val="5Char"/>
    <w:qFormat/>
    <w:rsid w:val="008615B4"/>
    <w:pPr>
      <w:ind w:left="1701" w:hanging="1701"/>
      <w:outlineLvl w:val="4"/>
    </w:pPr>
    <w:rPr>
      <w:sz w:val="22"/>
    </w:rPr>
  </w:style>
  <w:style w:type="paragraph" w:styleId="6">
    <w:name w:val="heading 6"/>
    <w:aliases w:val="h6"/>
    <w:basedOn w:val="H6"/>
    <w:next w:val="a"/>
    <w:link w:val="6Char"/>
    <w:qFormat/>
    <w:rsid w:val="008615B4"/>
    <w:pPr>
      <w:outlineLvl w:val="5"/>
    </w:pPr>
  </w:style>
  <w:style w:type="paragraph" w:styleId="7">
    <w:name w:val="heading 7"/>
    <w:basedOn w:val="H6"/>
    <w:next w:val="a"/>
    <w:link w:val="7Char"/>
    <w:qFormat/>
    <w:rsid w:val="008615B4"/>
    <w:pPr>
      <w:outlineLvl w:val="6"/>
    </w:pPr>
  </w:style>
  <w:style w:type="paragraph" w:styleId="8">
    <w:name w:val="heading 8"/>
    <w:basedOn w:val="1"/>
    <w:next w:val="a"/>
    <w:link w:val="8Char"/>
    <w:qFormat/>
    <w:rsid w:val="008615B4"/>
    <w:pPr>
      <w:ind w:left="0" w:firstLine="0"/>
      <w:outlineLvl w:val="7"/>
    </w:pPr>
  </w:style>
  <w:style w:type="paragraph" w:styleId="9">
    <w:name w:val="heading 9"/>
    <w:basedOn w:val="8"/>
    <w:next w:val="a"/>
    <w:link w:val="9Char"/>
    <w:qFormat/>
    <w:rsid w:val="008615B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8615B4"/>
    <w:pPr>
      <w:ind w:left="1985" w:hanging="1985"/>
      <w:outlineLvl w:val="9"/>
    </w:pPr>
    <w:rPr>
      <w:sz w:val="20"/>
    </w:rPr>
  </w:style>
  <w:style w:type="paragraph" w:styleId="30">
    <w:name w:val="List 3"/>
    <w:basedOn w:val="20"/>
    <w:rsid w:val="008615B4"/>
    <w:pPr>
      <w:ind w:left="1135"/>
    </w:pPr>
  </w:style>
  <w:style w:type="paragraph" w:styleId="20">
    <w:name w:val="List 2"/>
    <w:basedOn w:val="a3"/>
    <w:rsid w:val="008615B4"/>
    <w:pPr>
      <w:ind w:left="851"/>
    </w:pPr>
  </w:style>
  <w:style w:type="paragraph" w:styleId="a3">
    <w:name w:val="List"/>
    <w:basedOn w:val="a"/>
    <w:link w:val="Char"/>
    <w:rsid w:val="008615B4"/>
    <w:pPr>
      <w:ind w:left="568" w:hanging="284"/>
    </w:pPr>
  </w:style>
  <w:style w:type="paragraph" w:styleId="a4">
    <w:name w:val="annotation subject"/>
    <w:basedOn w:val="a5"/>
    <w:next w:val="a5"/>
    <w:link w:val="Char0"/>
    <w:qFormat/>
    <w:rsid w:val="008615B4"/>
    <w:rPr>
      <w:b/>
      <w:bCs/>
    </w:rPr>
  </w:style>
  <w:style w:type="paragraph" w:styleId="a5">
    <w:name w:val="annotation text"/>
    <w:basedOn w:val="a"/>
    <w:link w:val="Char1"/>
    <w:qFormat/>
    <w:rsid w:val="008615B4"/>
  </w:style>
  <w:style w:type="paragraph" w:styleId="70">
    <w:name w:val="toc 7"/>
    <w:basedOn w:val="60"/>
    <w:next w:val="a"/>
    <w:rsid w:val="008615B4"/>
    <w:pPr>
      <w:ind w:left="2268" w:hanging="2268"/>
    </w:pPr>
  </w:style>
  <w:style w:type="paragraph" w:styleId="60">
    <w:name w:val="toc 6"/>
    <w:basedOn w:val="50"/>
    <w:next w:val="a"/>
    <w:rsid w:val="008615B4"/>
    <w:pPr>
      <w:ind w:left="1985" w:hanging="1985"/>
    </w:pPr>
  </w:style>
  <w:style w:type="paragraph" w:styleId="50">
    <w:name w:val="toc 5"/>
    <w:basedOn w:val="40"/>
    <w:next w:val="a"/>
    <w:qFormat/>
    <w:rsid w:val="008615B4"/>
    <w:pPr>
      <w:ind w:left="1701" w:hanging="1701"/>
    </w:pPr>
  </w:style>
  <w:style w:type="paragraph" w:styleId="40">
    <w:name w:val="toc 4"/>
    <w:basedOn w:val="31"/>
    <w:next w:val="a"/>
    <w:qFormat/>
    <w:rsid w:val="008615B4"/>
    <w:pPr>
      <w:ind w:left="1418" w:hanging="1418"/>
    </w:pPr>
  </w:style>
  <w:style w:type="paragraph" w:styleId="31">
    <w:name w:val="toc 3"/>
    <w:basedOn w:val="21"/>
    <w:next w:val="a"/>
    <w:qFormat/>
    <w:rsid w:val="008615B4"/>
    <w:pPr>
      <w:ind w:left="1134" w:hanging="1134"/>
    </w:pPr>
  </w:style>
  <w:style w:type="paragraph" w:styleId="21">
    <w:name w:val="toc 2"/>
    <w:basedOn w:val="10"/>
    <w:next w:val="a"/>
    <w:qFormat/>
    <w:rsid w:val="008615B4"/>
    <w:pPr>
      <w:keepNext w:val="0"/>
      <w:spacing w:before="0"/>
      <w:ind w:left="851" w:hanging="851"/>
    </w:pPr>
    <w:rPr>
      <w:sz w:val="20"/>
    </w:rPr>
  </w:style>
  <w:style w:type="paragraph" w:styleId="10">
    <w:name w:val="toc 1"/>
    <w:next w:val="a"/>
    <w:qFormat/>
    <w:rsid w:val="008615B4"/>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rsid w:val="008615B4"/>
    <w:pPr>
      <w:ind w:left="851"/>
    </w:pPr>
  </w:style>
  <w:style w:type="paragraph" w:styleId="a6">
    <w:name w:val="List Number"/>
    <w:basedOn w:val="a3"/>
    <w:qFormat/>
    <w:rsid w:val="008615B4"/>
  </w:style>
  <w:style w:type="paragraph" w:styleId="41">
    <w:name w:val="List Bullet 4"/>
    <w:basedOn w:val="32"/>
    <w:qFormat/>
    <w:rsid w:val="008615B4"/>
    <w:pPr>
      <w:ind w:left="1418"/>
    </w:pPr>
  </w:style>
  <w:style w:type="paragraph" w:styleId="32">
    <w:name w:val="List Bullet 3"/>
    <w:basedOn w:val="23"/>
    <w:rsid w:val="008615B4"/>
    <w:pPr>
      <w:ind w:left="1135"/>
    </w:pPr>
  </w:style>
  <w:style w:type="paragraph" w:styleId="23">
    <w:name w:val="List Bullet 2"/>
    <w:basedOn w:val="a7"/>
    <w:qFormat/>
    <w:rsid w:val="008615B4"/>
    <w:pPr>
      <w:ind w:left="851"/>
    </w:pPr>
  </w:style>
  <w:style w:type="paragraph" w:styleId="a7">
    <w:name w:val="List Bullet"/>
    <w:basedOn w:val="a3"/>
    <w:qFormat/>
    <w:rsid w:val="008615B4"/>
  </w:style>
  <w:style w:type="paragraph" w:styleId="a8">
    <w:name w:val="Document Map"/>
    <w:basedOn w:val="a"/>
    <w:link w:val="Char2"/>
    <w:qFormat/>
    <w:rsid w:val="008615B4"/>
    <w:pPr>
      <w:shd w:val="clear" w:color="auto" w:fill="000080"/>
    </w:pPr>
    <w:rPr>
      <w:rFonts w:ascii="Tahoma" w:hAnsi="Tahoma" w:cs="Tahoma"/>
    </w:rPr>
  </w:style>
  <w:style w:type="paragraph" w:styleId="51">
    <w:name w:val="List Bullet 5"/>
    <w:basedOn w:val="41"/>
    <w:qFormat/>
    <w:rsid w:val="008615B4"/>
    <w:pPr>
      <w:ind w:left="1702"/>
    </w:pPr>
  </w:style>
  <w:style w:type="paragraph" w:styleId="80">
    <w:name w:val="toc 8"/>
    <w:basedOn w:val="10"/>
    <w:next w:val="a"/>
    <w:qFormat/>
    <w:rsid w:val="008615B4"/>
    <w:pPr>
      <w:spacing w:before="180"/>
      <w:ind w:left="2693" w:hanging="2693"/>
    </w:pPr>
    <w:rPr>
      <w:b/>
    </w:rPr>
  </w:style>
  <w:style w:type="paragraph" w:styleId="a9">
    <w:name w:val="Balloon Text"/>
    <w:basedOn w:val="a"/>
    <w:link w:val="Char3"/>
    <w:qFormat/>
    <w:rsid w:val="008615B4"/>
    <w:rPr>
      <w:rFonts w:ascii="Tahoma" w:hAnsi="Tahoma" w:cs="Tahoma"/>
      <w:sz w:val="16"/>
      <w:szCs w:val="16"/>
    </w:rPr>
  </w:style>
  <w:style w:type="paragraph" w:styleId="aa">
    <w:name w:val="footer"/>
    <w:basedOn w:val="ab"/>
    <w:link w:val="Char4"/>
    <w:qFormat/>
    <w:rsid w:val="008615B4"/>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Char5"/>
    <w:qFormat/>
    <w:rsid w:val="008615B4"/>
    <w:pPr>
      <w:widowControl w:val="0"/>
    </w:pPr>
    <w:rPr>
      <w:rFonts w:ascii="Arial" w:hAnsi="Arial"/>
      <w:b/>
      <w:sz w:val="18"/>
      <w:lang w:val="en-GB" w:eastAsia="en-US"/>
    </w:rPr>
  </w:style>
  <w:style w:type="paragraph" w:styleId="ac">
    <w:name w:val="footnote text"/>
    <w:basedOn w:val="a"/>
    <w:link w:val="Char6"/>
    <w:qFormat/>
    <w:rsid w:val="008615B4"/>
    <w:pPr>
      <w:keepLines/>
      <w:spacing w:after="0"/>
      <w:ind w:left="454" w:hanging="454"/>
    </w:pPr>
    <w:rPr>
      <w:sz w:val="16"/>
    </w:rPr>
  </w:style>
  <w:style w:type="paragraph" w:styleId="52">
    <w:name w:val="List 5"/>
    <w:basedOn w:val="42"/>
    <w:qFormat/>
    <w:rsid w:val="008615B4"/>
    <w:pPr>
      <w:ind w:left="1702"/>
    </w:pPr>
  </w:style>
  <w:style w:type="paragraph" w:styleId="42">
    <w:name w:val="List 4"/>
    <w:basedOn w:val="30"/>
    <w:qFormat/>
    <w:rsid w:val="008615B4"/>
    <w:pPr>
      <w:ind w:left="1418"/>
    </w:pPr>
  </w:style>
  <w:style w:type="paragraph" w:styleId="90">
    <w:name w:val="toc 9"/>
    <w:basedOn w:val="80"/>
    <w:next w:val="a"/>
    <w:qFormat/>
    <w:rsid w:val="008615B4"/>
    <w:pPr>
      <w:ind w:left="1418" w:hanging="1418"/>
    </w:pPr>
  </w:style>
  <w:style w:type="paragraph" w:styleId="11">
    <w:name w:val="index 1"/>
    <w:basedOn w:val="a"/>
    <w:next w:val="a"/>
    <w:qFormat/>
    <w:rsid w:val="008615B4"/>
    <w:pPr>
      <w:keepLines/>
      <w:spacing w:after="0"/>
    </w:pPr>
  </w:style>
  <w:style w:type="paragraph" w:styleId="24">
    <w:name w:val="index 2"/>
    <w:basedOn w:val="11"/>
    <w:next w:val="a"/>
    <w:qFormat/>
    <w:rsid w:val="008615B4"/>
    <w:pPr>
      <w:ind w:left="284"/>
    </w:pPr>
  </w:style>
  <w:style w:type="character" w:styleId="ad">
    <w:name w:val="FollowedHyperlink"/>
    <w:rsid w:val="008615B4"/>
    <w:rPr>
      <w:color w:val="800080"/>
      <w:u w:val="single"/>
    </w:rPr>
  </w:style>
  <w:style w:type="character" w:styleId="ae">
    <w:name w:val="Hyperlink"/>
    <w:qFormat/>
    <w:rsid w:val="008615B4"/>
    <w:rPr>
      <w:color w:val="0000FF"/>
      <w:u w:val="single"/>
    </w:rPr>
  </w:style>
  <w:style w:type="character" w:styleId="af">
    <w:name w:val="annotation reference"/>
    <w:qFormat/>
    <w:rsid w:val="008615B4"/>
    <w:rPr>
      <w:sz w:val="16"/>
    </w:rPr>
  </w:style>
  <w:style w:type="character" w:styleId="af0">
    <w:name w:val="footnote reference"/>
    <w:qFormat/>
    <w:rsid w:val="008615B4"/>
    <w:rPr>
      <w:b/>
      <w:position w:val="6"/>
      <w:sz w:val="16"/>
    </w:rPr>
  </w:style>
  <w:style w:type="paragraph" w:customStyle="1" w:styleId="ZT">
    <w:name w:val="ZT"/>
    <w:qFormat/>
    <w:rsid w:val="008615B4"/>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8615B4"/>
    <w:pPr>
      <w:framePr w:wrap="notBeside" w:vAnchor="page" w:hAnchor="margin" w:xAlign="center" w:y="6805"/>
      <w:widowControl w:val="0"/>
    </w:pPr>
    <w:rPr>
      <w:rFonts w:ascii="Arial" w:hAnsi="Arial"/>
      <w:lang w:val="en-GB" w:eastAsia="en-US"/>
    </w:rPr>
  </w:style>
  <w:style w:type="paragraph" w:customStyle="1" w:styleId="TT">
    <w:name w:val="TT"/>
    <w:basedOn w:val="1"/>
    <w:next w:val="a"/>
    <w:qFormat/>
    <w:rsid w:val="008615B4"/>
    <w:pPr>
      <w:outlineLvl w:val="9"/>
    </w:pPr>
  </w:style>
  <w:style w:type="paragraph" w:customStyle="1" w:styleId="TAH">
    <w:name w:val="TAH"/>
    <w:basedOn w:val="TAC"/>
    <w:link w:val="TAHChar"/>
    <w:qFormat/>
    <w:rsid w:val="008615B4"/>
    <w:rPr>
      <w:b/>
    </w:rPr>
  </w:style>
  <w:style w:type="paragraph" w:customStyle="1" w:styleId="TAC">
    <w:name w:val="TAC"/>
    <w:basedOn w:val="TAL"/>
    <w:link w:val="TACChar"/>
    <w:qFormat/>
    <w:rsid w:val="008615B4"/>
    <w:pPr>
      <w:jc w:val="center"/>
    </w:pPr>
  </w:style>
  <w:style w:type="paragraph" w:customStyle="1" w:styleId="TAL">
    <w:name w:val="TAL"/>
    <w:basedOn w:val="a"/>
    <w:link w:val="TALChar"/>
    <w:qFormat/>
    <w:rsid w:val="008615B4"/>
    <w:pPr>
      <w:keepNext/>
      <w:keepLines/>
      <w:spacing w:after="0"/>
    </w:pPr>
    <w:rPr>
      <w:rFonts w:ascii="Arial" w:hAnsi="Arial"/>
      <w:sz w:val="18"/>
    </w:rPr>
  </w:style>
  <w:style w:type="paragraph" w:customStyle="1" w:styleId="TF">
    <w:name w:val="TF"/>
    <w:aliases w:val="left"/>
    <w:basedOn w:val="TH"/>
    <w:link w:val="TFZchn"/>
    <w:qFormat/>
    <w:rsid w:val="008615B4"/>
    <w:pPr>
      <w:keepNext w:val="0"/>
      <w:spacing w:before="0" w:after="240"/>
    </w:pPr>
  </w:style>
  <w:style w:type="paragraph" w:customStyle="1" w:styleId="TH">
    <w:name w:val="TH"/>
    <w:basedOn w:val="a"/>
    <w:link w:val="THChar"/>
    <w:qFormat/>
    <w:rsid w:val="008615B4"/>
    <w:pPr>
      <w:keepNext/>
      <w:keepLines/>
      <w:spacing w:before="60"/>
      <w:jc w:val="center"/>
    </w:pPr>
    <w:rPr>
      <w:rFonts w:ascii="Arial" w:hAnsi="Arial"/>
      <w:b/>
    </w:rPr>
  </w:style>
  <w:style w:type="paragraph" w:customStyle="1" w:styleId="NO">
    <w:name w:val="NO"/>
    <w:basedOn w:val="a"/>
    <w:link w:val="NOZchn"/>
    <w:qFormat/>
    <w:rsid w:val="008615B4"/>
    <w:pPr>
      <w:keepLines/>
      <w:ind w:left="1135" w:hanging="851"/>
    </w:pPr>
  </w:style>
  <w:style w:type="paragraph" w:customStyle="1" w:styleId="EX">
    <w:name w:val="EX"/>
    <w:basedOn w:val="a"/>
    <w:link w:val="EXChar"/>
    <w:qFormat/>
    <w:rsid w:val="008615B4"/>
    <w:pPr>
      <w:keepLines/>
      <w:ind w:left="1702" w:hanging="1418"/>
    </w:pPr>
  </w:style>
  <w:style w:type="paragraph" w:customStyle="1" w:styleId="FP">
    <w:name w:val="FP"/>
    <w:basedOn w:val="a"/>
    <w:qFormat/>
    <w:rsid w:val="008615B4"/>
    <w:pPr>
      <w:spacing w:after="0"/>
    </w:pPr>
  </w:style>
  <w:style w:type="paragraph" w:customStyle="1" w:styleId="LD">
    <w:name w:val="LD"/>
    <w:rsid w:val="008615B4"/>
    <w:pPr>
      <w:keepNext/>
      <w:keepLines/>
      <w:spacing w:line="180" w:lineRule="exact"/>
    </w:pPr>
    <w:rPr>
      <w:rFonts w:ascii="MS LineDraw" w:hAnsi="MS LineDraw"/>
      <w:lang w:val="en-GB" w:eastAsia="en-US"/>
    </w:rPr>
  </w:style>
  <w:style w:type="paragraph" w:customStyle="1" w:styleId="NW">
    <w:name w:val="NW"/>
    <w:basedOn w:val="NO"/>
    <w:qFormat/>
    <w:rsid w:val="008615B4"/>
    <w:pPr>
      <w:spacing w:after="0"/>
    </w:pPr>
  </w:style>
  <w:style w:type="paragraph" w:customStyle="1" w:styleId="EW">
    <w:name w:val="EW"/>
    <w:basedOn w:val="EX"/>
    <w:qFormat/>
    <w:rsid w:val="008615B4"/>
    <w:pPr>
      <w:spacing w:after="0"/>
    </w:pPr>
  </w:style>
  <w:style w:type="paragraph" w:customStyle="1" w:styleId="EQ">
    <w:name w:val="EQ"/>
    <w:basedOn w:val="a"/>
    <w:next w:val="a"/>
    <w:qFormat/>
    <w:rsid w:val="008615B4"/>
    <w:pPr>
      <w:keepLines/>
      <w:tabs>
        <w:tab w:val="center" w:pos="4536"/>
        <w:tab w:val="right" w:pos="9072"/>
      </w:tabs>
    </w:pPr>
  </w:style>
  <w:style w:type="paragraph" w:customStyle="1" w:styleId="NF">
    <w:name w:val="NF"/>
    <w:basedOn w:val="NO"/>
    <w:qFormat/>
    <w:rsid w:val="008615B4"/>
    <w:pPr>
      <w:keepNext/>
      <w:spacing w:after="0"/>
    </w:pPr>
    <w:rPr>
      <w:rFonts w:ascii="Arial" w:hAnsi="Arial"/>
      <w:sz w:val="18"/>
    </w:rPr>
  </w:style>
  <w:style w:type="paragraph" w:customStyle="1" w:styleId="PL">
    <w:name w:val="PL"/>
    <w:link w:val="PLChar"/>
    <w:qFormat/>
    <w:rsid w:val="008615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8615B4"/>
    <w:pPr>
      <w:jc w:val="right"/>
    </w:pPr>
  </w:style>
  <w:style w:type="paragraph" w:customStyle="1" w:styleId="TAN">
    <w:name w:val="TAN"/>
    <w:basedOn w:val="TAL"/>
    <w:rsid w:val="008615B4"/>
    <w:pPr>
      <w:ind w:left="851" w:hanging="851"/>
    </w:pPr>
  </w:style>
  <w:style w:type="paragraph" w:customStyle="1" w:styleId="ZA">
    <w:name w:val="ZA"/>
    <w:rsid w:val="008615B4"/>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rsid w:val="008615B4"/>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rsid w:val="008615B4"/>
    <w:pPr>
      <w:framePr w:wrap="notBeside" w:vAnchor="page" w:hAnchor="margin" w:y="15764"/>
      <w:widowControl w:val="0"/>
    </w:pPr>
    <w:rPr>
      <w:rFonts w:ascii="Arial" w:hAnsi="Arial"/>
      <w:sz w:val="32"/>
      <w:lang w:val="en-GB" w:eastAsia="en-US"/>
    </w:rPr>
  </w:style>
  <w:style w:type="paragraph" w:customStyle="1" w:styleId="ZU">
    <w:name w:val="ZU"/>
    <w:rsid w:val="008615B4"/>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8615B4"/>
    <w:pPr>
      <w:framePr w:wrap="notBeside" w:y="16161"/>
    </w:pPr>
  </w:style>
  <w:style w:type="character" w:customStyle="1" w:styleId="ZGSM">
    <w:name w:val="ZGSM"/>
    <w:rsid w:val="008615B4"/>
  </w:style>
  <w:style w:type="paragraph" w:customStyle="1" w:styleId="ZG">
    <w:name w:val="ZG"/>
    <w:rsid w:val="008615B4"/>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sid w:val="008615B4"/>
    <w:rPr>
      <w:color w:val="FF0000"/>
    </w:rPr>
  </w:style>
  <w:style w:type="paragraph" w:customStyle="1" w:styleId="B10">
    <w:name w:val="B1"/>
    <w:basedOn w:val="a3"/>
    <w:link w:val="B1Char"/>
    <w:qFormat/>
    <w:rsid w:val="008615B4"/>
  </w:style>
  <w:style w:type="paragraph" w:customStyle="1" w:styleId="B2">
    <w:name w:val="B2"/>
    <w:basedOn w:val="20"/>
    <w:link w:val="B2Char"/>
    <w:qFormat/>
    <w:rsid w:val="008615B4"/>
  </w:style>
  <w:style w:type="paragraph" w:customStyle="1" w:styleId="B3">
    <w:name w:val="B3"/>
    <w:basedOn w:val="30"/>
    <w:link w:val="B3Char"/>
    <w:qFormat/>
    <w:rsid w:val="008615B4"/>
  </w:style>
  <w:style w:type="paragraph" w:customStyle="1" w:styleId="B4">
    <w:name w:val="B4"/>
    <w:basedOn w:val="42"/>
    <w:link w:val="B4Char"/>
    <w:qFormat/>
    <w:rsid w:val="008615B4"/>
  </w:style>
  <w:style w:type="paragraph" w:customStyle="1" w:styleId="B5">
    <w:name w:val="B5"/>
    <w:basedOn w:val="52"/>
    <w:link w:val="B5Char"/>
    <w:rsid w:val="008615B4"/>
  </w:style>
  <w:style w:type="paragraph" w:customStyle="1" w:styleId="ZTD">
    <w:name w:val="ZTD"/>
    <w:basedOn w:val="ZB"/>
    <w:qFormat/>
    <w:rsid w:val="008615B4"/>
    <w:pPr>
      <w:framePr w:hRule="auto" w:wrap="notBeside" w:y="852"/>
    </w:pPr>
    <w:rPr>
      <w:i w:val="0"/>
      <w:sz w:val="40"/>
    </w:rPr>
  </w:style>
  <w:style w:type="paragraph" w:customStyle="1" w:styleId="CRCoverPage">
    <w:name w:val="CR Cover Page"/>
    <w:link w:val="CRCoverPageZchn"/>
    <w:qFormat/>
    <w:rsid w:val="008615B4"/>
    <w:pPr>
      <w:spacing w:after="120"/>
    </w:pPr>
    <w:rPr>
      <w:rFonts w:ascii="Arial" w:hAnsi="Arial"/>
      <w:lang w:val="en-GB" w:eastAsia="en-US"/>
    </w:rPr>
  </w:style>
  <w:style w:type="paragraph" w:customStyle="1" w:styleId="tdoc-header">
    <w:name w:val="tdoc-header"/>
    <w:rsid w:val="008615B4"/>
    <w:rPr>
      <w:rFonts w:ascii="Arial" w:hAnsi="Arial"/>
      <w:sz w:val="24"/>
      <w:lang w:val="en-GB" w:eastAsia="en-US"/>
    </w:rPr>
  </w:style>
  <w:style w:type="character" w:customStyle="1" w:styleId="PLChar">
    <w:name w:val="PL Char"/>
    <w:link w:val="PL"/>
    <w:qFormat/>
    <w:rsid w:val="008615B4"/>
    <w:rPr>
      <w:rFonts w:ascii="Courier New" w:hAnsi="Courier New"/>
      <w:sz w:val="16"/>
      <w:lang w:val="en-GB" w:eastAsia="en-US"/>
    </w:rPr>
  </w:style>
  <w:style w:type="character" w:customStyle="1" w:styleId="TALChar">
    <w:name w:val="TAL Char"/>
    <w:link w:val="TAL"/>
    <w:qFormat/>
    <w:rsid w:val="008615B4"/>
    <w:rPr>
      <w:rFonts w:ascii="Arial" w:hAnsi="Arial"/>
      <w:sz w:val="18"/>
      <w:lang w:val="en-GB" w:eastAsia="en-US"/>
    </w:rPr>
  </w:style>
  <w:style w:type="character" w:customStyle="1" w:styleId="TAHChar">
    <w:name w:val="TAH Char"/>
    <w:link w:val="TAH"/>
    <w:qFormat/>
    <w:rsid w:val="008615B4"/>
    <w:rPr>
      <w:rFonts w:ascii="Arial" w:hAnsi="Arial"/>
      <w:b/>
      <w:sz w:val="18"/>
      <w:lang w:val="en-GB" w:eastAsia="en-US"/>
    </w:rPr>
  </w:style>
  <w:style w:type="character" w:customStyle="1" w:styleId="B1Char">
    <w:name w:val="B1 Char"/>
    <w:link w:val="B10"/>
    <w:qFormat/>
    <w:rsid w:val="008615B4"/>
    <w:rPr>
      <w:rFonts w:ascii="Times New Roman" w:hAnsi="Times New Roman"/>
      <w:lang w:val="en-GB" w:eastAsia="en-US"/>
    </w:rPr>
  </w:style>
  <w:style w:type="character" w:customStyle="1" w:styleId="THChar">
    <w:name w:val="TH Char"/>
    <w:link w:val="TH"/>
    <w:qFormat/>
    <w:rsid w:val="008615B4"/>
    <w:rPr>
      <w:rFonts w:ascii="Arial" w:hAnsi="Arial"/>
      <w:b/>
      <w:lang w:val="en-GB" w:eastAsia="en-US"/>
    </w:rPr>
  </w:style>
  <w:style w:type="character" w:customStyle="1" w:styleId="TFZchn">
    <w:name w:val="TF Zchn"/>
    <w:link w:val="TF"/>
    <w:rsid w:val="008615B4"/>
    <w:rPr>
      <w:rFonts w:ascii="Arial" w:hAnsi="Arial"/>
      <w:b/>
      <w:lang w:val="en-GB" w:eastAsia="en-US"/>
    </w:rPr>
  </w:style>
  <w:style w:type="character" w:customStyle="1" w:styleId="msoins0">
    <w:name w:val="msoins"/>
    <w:rsid w:val="008615B4"/>
  </w:style>
  <w:style w:type="character" w:customStyle="1" w:styleId="B2Char">
    <w:name w:val="B2 Char"/>
    <w:link w:val="B2"/>
    <w:qFormat/>
    <w:rsid w:val="008615B4"/>
    <w:rPr>
      <w:rFonts w:ascii="Times New Roman" w:hAnsi="Times New Roman"/>
      <w:lang w:val="en-GB" w:eastAsia="en-US"/>
    </w:rPr>
  </w:style>
  <w:style w:type="character" w:customStyle="1" w:styleId="EXChar">
    <w:name w:val="EX Char"/>
    <w:link w:val="EX"/>
    <w:qFormat/>
    <w:locked/>
    <w:rsid w:val="008615B4"/>
    <w:rPr>
      <w:rFonts w:ascii="Times New Roman" w:hAnsi="Times New Roman"/>
      <w:lang w:val="en-GB" w:eastAsia="en-US"/>
    </w:rPr>
  </w:style>
  <w:style w:type="character" w:customStyle="1" w:styleId="TFChar">
    <w:name w:val="TF Char"/>
    <w:qFormat/>
    <w:rsid w:val="008615B4"/>
    <w:rPr>
      <w:rFonts w:ascii="Arial" w:hAnsi="Arial"/>
      <w:b/>
    </w:rPr>
  </w:style>
  <w:style w:type="character" w:customStyle="1" w:styleId="EditorsNoteChar">
    <w:name w:val="Editor's Note Char"/>
    <w:aliases w:val="EN Char"/>
    <w:link w:val="EditorsNote"/>
    <w:qFormat/>
    <w:rsid w:val="008615B4"/>
    <w:rPr>
      <w:rFonts w:ascii="Times New Roman" w:hAnsi="Times New Roman"/>
      <w:color w:val="FF0000"/>
      <w:lang w:val="en-GB" w:eastAsia="en-US"/>
    </w:rPr>
  </w:style>
  <w:style w:type="character" w:customStyle="1" w:styleId="TACChar">
    <w:name w:val="TAC Char"/>
    <w:link w:val="TAC"/>
    <w:qFormat/>
    <w:rsid w:val="008615B4"/>
    <w:rPr>
      <w:rFonts w:ascii="Arial" w:hAnsi="Arial"/>
      <w:sz w:val="18"/>
      <w:lang w:val="en-GB" w:eastAsia="en-US"/>
    </w:rPr>
  </w:style>
  <w:style w:type="paragraph" w:styleId="af1">
    <w:name w:val="List Paragraph"/>
    <w:aliases w:val="- Bullets,?? ??,?????,????,Lista1,列出段落1,中等深浅网格 1 - 着色 21,¥¡¡¡¡ì¬º¥¹¥È¶ÎÂä,ÁÐ³ö¶ÎÂä,列表段落1,—ño’i—Ž,¥ê¥¹¥È¶ÎÂä,1st level - Bullet List Paragraph,Lettre d'introduction,Paragrafo elenco,Normal bullet 2,Bullet list,목록단락,R4_bullets,リスト段落,목록 단락,列表段落"/>
    <w:basedOn w:val="a"/>
    <w:link w:val="Char7"/>
    <w:uiPriority w:val="34"/>
    <w:qFormat/>
    <w:rsid w:val="008615B4"/>
    <w:pPr>
      <w:ind w:left="720"/>
      <w:contextualSpacing/>
    </w:pPr>
  </w:style>
  <w:style w:type="character" w:customStyle="1" w:styleId="CRCoverPageZchn">
    <w:name w:val="CR Cover Page Zchn"/>
    <w:link w:val="CRCoverPage"/>
    <w:qFormat/>
    <w:rsid w:val="008615B4"/>
    <w:rPr>
      <w:rFonts w:ascii="Arial" w:hAnsi="Arial"/>
      <w:lang w:val="en-GB" w:eastAsia="en-US"/>
    </w:rPr>
  </w:style>
  <w:style w:type="character" w:customStyle="1" w:styleId="B1Zchn">
    <w:name w:val="B1 Zchn"/>
    <w:rsid w:val="008615B4"/>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1"/>
    <w:uiPriority w:val="34"/>
    <w:qFormat/>
    <w:locked/>
    <w:rsid w:val="008615B4"/>
    <w:rPr>
      <w:rFonts w:ascii="Times New Roman" w:hAnsi="Times New Roman"/>
      <w:lang w:val="en-GB" w:eastAsia="en-US"/>
    </w:rPr>
  </w:style>
  <w:style w:type="paragraph" w:styleId="af2">
    <w:name w:val="Body Text"/>
    <w:basedOn w:val="a"/>
    <w:link w:val="Char8"/>
    <w:unhideWhenUsed/>
    <w:rsid w:val="00DB4535"/>
    <w:pPr>
      <w:overflowPunct w:val="0"/>
      <w:autoSpaceDE w:val="0"/>
      <w:autoSpaceDN w:val="0"/>
      <w:adjustRightInd w:val="0"/>
      <w:spacing w:after="120"/>
      <w:textAlignment w:val="baseline"/>
    </w:pPr>
    <w:rPr>
      <w:rFonts w:eastAsia="Times New Roman"/>
      <w:lang w:eastAsia="ja-JP"/>
    </w:rPr>
  </w:style>
  <w:style w:type="character" w:customStyle="1" w:styleId="Char8">
    <w:name w:val="正文文本 Char"/>
    <w:basedOn w:val="a0"/>
    <w:link w:val="af2"/>
    <w:rsid w:val="00DB4535"/>
    <w:rPr>
      <w:rFonts w:ascii="Times New Roman" w:eastAsia="Times New Roman" w:hAnsi="Times New Roman"/>
      <w:lang w:val="en-GB" w:eastAsia="ja-JP"/>
    </w:rPr>
  </w:style>
  <w:style w:type="character" w:customStyle="1" w:styleId="B1Char1">
    <w:name w:val="B1 Char1"/>
    <w:qFormat/>
    <w:rsid w:val="00456B9D"/>
    <w:rPr>
      <w:rFonts w:ascii="Arial" w:eastAsia="Arial Unicode MS" w:hAnsi="Arial"/>
      <w:lang w:val="en-GB" w:eastAsia="en-US"/>
    </w:rPr>
  </w:style>
  <w:style w:type="paragraph" w:styleId="af3">
    <w:name w:val="Revision"/>
    <w:hidden/>
    <w:uiPriority w:val="99"/>
    <w:unhideWhenUsed/>
    <w:qFormat/>
    <w:rsid w:val="003F5ACF"/>
    <w:rPr>
      <w:rFonts w:ascii="Times New Roman" w:hAnsi="Times New Roman"/>
      <w:lang w:val="en-GB" w:eastAsia="en-US"/>
    </w:rPr>
  </w:style>
  <w:style w:type="paragraph" w:styleId="af4">
    <w:name w:val="No Spacing"/>
    <w:basedOn w:val="a"/>
    <w:uiPriority w:val="99"/>
    <w:qFormat/>
    <w:rsid w:val="00BE2B7D"/>
    <w:pPr>
      <w:suppressAutoHyphens/>
      <w:spacing w:after="0"/>
    </w:pPr>
    <w:rPr>
      <w:rFonts w:ascii="Calibri" w:eastAsia="Calibri" w:hAnsi="Calibri"/>
      <w:sz w:val="22"/>
      <w:szCs w:val="22"/>
      <w:lang w:eastAsia="zh-CN"/>
    </w:rPr>
  </w:style>
  <w:style w:type="paragraph" w:customStyle="1" w:styleId="IvDbodytext">
    <w:name w:val="IvD bodytext"/>
    <w:basedOn w:val="af2"/>
    <w:link w:val="IvDbodytextChar"/>
    <w:qFormat/>
    <w:rsid w:val="005F3497"/>
    <w:pPr>
      <w:keepLines/>
      <w:widowControl w:val="0"/>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宋体" w:hAnsi="Arial"/>
      <w:spacing w:val="2"/>
      <w:kern w:val="2"/>
      <w:sz w:val="21"/>
      <w:szCs w:val="22"/>
      <w:lang w:eastAsia="en-US"/>
    </w:rPr>
  </w:style>
  <w:style w:type="character" w:customStyle="1" w:styleId="IvDbodytextChar">
    <w:name w:val="IvD bodytext Char"/>
    <w:link w:val="IvDbodytext"/>
    <w:rsid w:val="005F3497"/>
    <w:rPr>
      <w:rFonts w:ascii="Arial" w:hAnsi="Arial"/>
      <w:spacing w:val="2"/>
      <w:kern w:val="2"/>
      <w:sz w:val="21"/>
      <w:szCs w:val="22"/>
      <w:lang w:val="en-GB" w:eastAsia="en-US"/>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90442B"/>
    <w:rPr>
      <w:rFonts w:ascii="Arial" w:hAnsi="Arial"/>
      <w:b/>
      <w:sz w:val="18"/>
      <w:lang w:val="en-GB" w:eastAsia="en-US"/>
    </w:rPr>
  </w:style>
  <w:style w:type="character" w:customStyle="1" w:styleId="NOZchn">
    <w:name w:val="NO Zchn"/>
    <w:link w:val="NO"/>
    <w:rsid w:val="00BF6115"/>
    <w:rPr>
      <w:rFonts w:ascii="Times New Roman" w:hAnsi="Times New Roman"/>
      <w:lang w:val="en-GB" w:eastAsia="en-US"/>
    </w:rPr>
  </w:style>
  <w:style w:type="character" w:customStyle="1" w:styleId="3Char">
    <w:name w:val="标题 3 Char"/>
    <w:aliases w:val="Underrubrik2 Char,H3 Char,h3 Char,Memo Heading 3 Char,no break Char,hello Char,0H Char,0h Char,3h Char,3H Char1,Heading 3 3GPP Char,h31 Char,l3 Char,list 3 Char,Head 3 Char,h32 Char,h33 Char,h34 Char,h35 Char,h36 Char1,h37 Char,h38 Char"/>
    <w:link w:val="3"/>
    <w:qFormat/>
    <w:rsid w:val="009C292D"/>
    <w:rPr>
      <w:rFonts w:ascii="Arial" w:hAnsi="Arial"/>
      <w:sz w:val="28"/>
      <w:lang w:val="en-GB" w:eastAsia="en-US"/>
    </w:rPr>
  </w:style>
  <w:style w:type="character" w:customStyle="1" w:styleId="6Char">
    <w:name w:val="标题 6 Char"/>
    <w:aliases w:val="h6 Char"/>
    <w:link w:val="6"/>
    <w:qFormat/>
    <w:rsid w:val="009C292D"/>
    <w:rPr>
      <w:rFonts w:ascii="Arial" w:hAnsi="Arial"/>
      <w:lang w:val="en-GB" w:eastAsia="en-US"/>
    </w:rPr>
  </w:style>
  <w:style w:type="character" w:customStyle="1" w:styleId="Char4">
    <w:name w:val="页脚 Char"/>
    <w:link w:val="aa"/>
    <w:rsid w:val="009C292D"/>
    <w:rPr>
      <w:rFonts w:ascii="Arial" w:hAnsi="Arial"/>
      <w:b/>
      <w:i/>
      <w:sz w:val="18"/>
      <w:lang w:val="en-GB" w:eastAsia="en-US"/>
    </w:rPr>
  </w:style>
  <w:style w:type="character" w:customStyle="1" w:styleId="NOChar">
    <w:name w:val="NO Char"/>
    <w:qFormat/>
    <w:rsid w:val="009C292D"/>
  </w:style>
  <w:style w:type="character" w:customStyle="1" w:styleId="B3Char">
    <w:name w:val="B3 Char"/>
    <w:link w:val="B3"/>
    <w:qFormat/>
    <w:rsid w:val="009C292D"/>
    <w:rPr>
      <w:rFonts w:ascii="Times New Roman" w:hAnsi="Times New Roman"/>
      <w:lang w:val="en-GB" w:eastAsia="en-US"/>
    </w:rPr>
  </w:style>
  <w:style w:type="paragraph" w:customStyle="1" w:styleId="TAJ">
    <w:name w:val="TAJ"/>
    <w:basedOn w:val="TH"/>
    <w:rsid w:val="009C292D"/>
    <w:pPr>
      <w:overflowPunct w:val="0"/>
      <w:autoSpaceDE w:val="0"/>
      <w:autoSpaceDN w:val="0"/>
      <w:adjustRightInd w:val="0"/>
      <w:textAlignment w:val="baseline"/>
    </w:pPr>
    <w:rPr>
      <w:rFonts w:eastAsia="Times New Roman"/>
      <w:lang w:eastAsia="en-GB"/>
    </w:rPr>
  </w:style>
  <w:style w:type="paragraph" w:customStyle="1" w:styleId="Guidance">
    <w:name w:val="Guidance"/>
    <w:basedOn w:val="a"/>
    <w:rsid w:val="009C292D"/>
    <w:pPr>
      <w:overflowPunct w:val="0"/>
      <w:autoSpaceDE w:val="0"/>
      <w:autoSpaceDN w:val="0"/>
      <w:adjustRightInd w:val="0"/>
      <w:textAlignment w:val="baseline"/>
    </w:pPr>
    <w:rPr>
      <w:rFonts w:eastAsia="Times New Roman"/>
      <w:i/>
      <w:color w:val="0000FF"/>
      <w:lang w:eastAsia="en-GB"/>
    </w:rPr>
  </w:style>
  <w:style w:type="paragraph" w:customStyle="1" w:styleId="TALLeft1cm">
    <w:name w:val="TAL + Left:  1 cm"/>
    <w:basedOn w:val="TAL"/>
    <w:qFormat/>
    <w:rsid w:val="009C292D"/>
    <w:pPr>
      <w:overflowPunct w:val="0"/>
      <w:autoSpaceDE w:val="0"/>
      <w:autoSpaceDN w:val="0"/>
      <w:adjustRightInd w:val="0"/>
      <w:ind w:left="567"/>
      <w:textAlignment w:val="baseline"/>
    </w:pPr>
    <w:rPr>
      <w:rFonts w:eastAsia="Times New Roman"/>
      <w:lang w:val="x-none" w:eastAsia="en-GB"/>
    </w:rPr>
  </w:style>
  <w:style w:type="character" w:customStyle="1" w:styleId="12">
    <w:name w:val="@他1"/>
    <w:uiPriority w:val="99"/>
    <w:semiHidden/>
    <w:unhideWhenUsed/>
    <w:rsid w:val="009C292D"/>
    <w:rPr>
      <w:color w:val="2B579A"/>
      <w:shd w:val="clear" w:color="auto" w:fill="E6E6E6"/>
    </w:rPr>
  </w:style>
  <w:style w:type="character" w:customStyle="1" w:styleId="Char6">
    <w:name w:val="脚注文本 Char"/>
    <w:link w:val="ac"/>
    <w:qFormat/>
    <w:rsid w:val="009C292D"/>
    <w:rPr>
      <w:rFonts w:ascii="Times New Roman" w:hAnsi="Times New Roman"/>
      <w:sz w:val="16"/>
      <w:lang w:val="en-GB" w:eastAsia="en-US"/>
    </w:rPr>
  </w:style>
  <w:style w:type="character" w:customStyle="1" w:styleId="Char3">
    <w:name w:val="批注框文本 Char"/>
    <w:link w:val="a9"/>
    <w:qFormat/>
    <w:rsid w:val="009C292D"/>
    <w:rPr>
      <w:rFonts w:ascii="Tahoma" w:hAnsi="Tahoma" w:cs="Tahoma"/>
      <w:sz w:val="16"/>
      <w:szCs w:val="16"/>
      <w:lang w:val="en-GB" w:eastAsia="en-US"/>
    </w:rPr>
  </w:style>
  <w:style w:type="character" w:customStyle="1" w:styleId="Char1">
    <w:name w:val="批注文字 Char"/>
    <w:link w:val="a5"/>
    <w:qFormat/>
    <w:rsid w:val="009C292D"/>
    <w:rPr>
      <w:rFonts w:ascii="Times New Roman" w:hAnsi="Times New Roman"/>
      <w:lang w:val="en-GB" w:eastAsia="en-US"/>
    </w:rPr>
  </w:style>
  <w:style w:type="character" w:customStyle="1" w:styleId="Char0">
    <w:name w:val="批注主题 Char"/>
    <w:link w:val="a4"/>
    <w:qFormat/>
    <w:rsid w:val="009C292D"/>
    <w:rPr>
      <w:rFonts w:ascii="Times New Roman" w:hAnsi="Times New Roman"/>
      <w:b/>
      <w:bCs/>
      <w:lang w:val="en-GB" w:eastAsia="en-US"/>
    </w:rPr>
  </w:style>
  <w:style w:type="character" w:customStyle="1" w:styleId="Char2">
    <w:name w:val="文档结构图 Char"/>
    <w:link w:val="a8"/>
    <w:qFormat/>
    <w:rsid w:val="009C292D"/>
    <w:rPr>
      <w:rFonts w:ascii="Tahoma" w:hAnsi="Tahoma" w:cs="Tahoma"/>
      <w:shd w:val="clear" w:color="auto" w:fill="000080"/>
      <w:lang w:val="en-GB" w:eastAsia="en-US"/>
    </w:rPr>
  </w:style>
  <w:style w:type="paragraph" w:customStyle="1" w:styleId="FirstChange">
    <w:name w:val="First Change"/>
    <w:basedOn w:val="a"/>
    <w:rsid w:val="009C292D"/>
    <w:pPr>
      <w:jc w:val="center"/>
    </w:pPr>
    <w:rPr>
      <w:rFonts w:eastAsia="Times New Roman"/>
      <w:color w:val="FF0000"/>
    </w:rPr>
  </w:style>
  <w:style w:type="character" w:customStyle="1" w:styleId="TALCar">
    <w:name w:val="TAL Car"/>
    <w:qFormat/>
    <w:rsid w:val="009C292D"/>
    <w:rPr>
      <w:rFonts w:ascii="Arial" w:eastAsia="宋体" w:hAnsi="Arial"/>
      <w:sz w:val="18"/>
      <w:lang w:val="en-GB" w:eastAsia="en-US" w:bidi="ar-S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9C292D"/>
    <w:rPr>
      <w:rFonts w:ascii="Arial" w:hAnsi="Arial"/>
      <w:sz w:val="24"/>
      <w:lang w:val="en-GB" w:eastAsia="en-US"/>
    </w:rPr>
  </w:style>
  <w:style w:type="character" w:customStyle="1" w:styleId="1Char">
    <w:name w:val="标题 1 Char"/>
    <w:aliases w:val="H1 Char,h1 Char"/>
    <w:link w:val="1"/>
    <w:qFormat/>
    <w:rsid w:val="009C292D"/>
    <w:rPr>
      <w:rFonts w:ascii="Arial" w:hAnsi="Arial"/>
      <w:sz w:val="36"/>
      <w:lang w:val="en-GB" w:eastAsia="en-US"/>
    </w:rPr>
  </w:style>
  <w:style w:type="character" w:customStyle="1" w:styleId="2Char">
    <w:name w:val="标题 2 Char"/>
    <w:aliases w:val="H2 Char,h2 Char,Head2A Char,2 Char,UNDERRUBRIK 1-2 Char,DO NOT USE_h2 Char,h21 Char,H21 Char,Head 2 Char,l2 Char,TitreProp Char,Header 2 Char,ITT t2 Char,PA Major Section Char,Livello 2 Char,R2 Char,Heading 2 Hidden Char,Head1 Char,I2 Char"/>
    <w:link w:val="2"/>
    <w:qFormat/>
    <w:rsid w:val="009C292D"/>
    <w:rPr>
      <w:rFonts w:ascii="Arial" w:hAnsi="Arial"/>
      <w:sz w:val="32"/>
      <w:lang w:val="en-GB" w:eastAsia="en-US"/>
    </w:rPr>
  </w:style>
  <w:style w:type="character" w:customStyle="1" w:styleId="8Char">
    <w:name w:val="标题 8 Char"/>
    <w:link w:val="8"/>
    <w:rsid w:val="009C292D"/>
    <w:rPr>
      <w:rFonts w:ascii="Arial" w:hAnsi="Arial"/>
      <w:sz w:val="36"/>
      <w:lang w:val="en-GB" w:eastAsia="en-US"/>
    </w:rPr>
  </w:style>
  <w:style w:type="character" w:customStyle="1" w:styleId="EditorsNoteZchn">
    <w:name w:val="Editor's Note Zchn"/>
    <w:rsid w:val="009C292D"/>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9C292D"/>
    <w:pPr>
      <w:overflowPunct w:val="0"/>
      <w:autoSpaceDE w:val="0"/>
      <w:autoSpaceDN w:val="0"/>
      <w:adjustRightInd w:val="0"/>
      <w:ind w:left="64"/>
      <w:textAlignment w:val="baseline"/>
    </w:pPr>
    <w:rPr>
      <w:rFonts w:eastAsia="Times New Roman" w:cs="Arial"/>
      <w:b/>
      <w:lang w:eastAsia="ja-JP"/>
    </w:rPr>
  </w:style>
  <w:style w:type="paragraph" w:customStyle="1" w:styleId="TALLeft0">
    <w:name w:val="TAL + Left:  0"/>
    <w:aliases w:val="4 cm,5 cm,19 cm"/>
    <w:basedOn w:val="TAL"/>
    <w:rsid w:val="009C292D"/>
    <w:pPr>
      <w:overflowPunct w:val="0"/>
      <w:autoSpaceDE w:val="0"/>
      <w:autoSpaceDN w:val="0"/>
      <w:adjustRightInd w:val="0"/>
      <w:ind w:left="206"/>
      <w:textAlignment w:val="baseline"/>
    </w:pPr>
    <w:rPr>
      <w:rFonts w:eastAsia="Times New Roman" w:cs="Arial"/>
      <w:lang w:eastAsia="ja-JP"/>
    </w:rPr>
  </w:style>
  <w:style w:type="paragraph" w:customStyle="1" w:styleId="Head6">
    <w:name w:val="Head 6"/>
    <w:basedOn w:val="a"/>
    <w:next w:val="a"/>
    <w:rsid w:val="009C292D"/>
    <w:pPr>
      <w:overflowPunct w:val="0"/>
      <w:autoSpaceDE w:val="0"/>
      <w:autoSpaceDN w:val="0"/>
      <w:adjustRightInd w:val="0"/>
      <w:spacing w:before="120"/>
      <w:ind w:left="1985" w:hanging="1985"/>
      <w:textAlignment w:val="baseline"/>
    </w:pPr>
    <w:rPr>
      <w:rFonts w:ascii="Arial" w:eastAsia="Times New Roman" w:hAnsi="Arial"/>
    </w:rPr>
  </w:style>
  <w:style w:type="character" w:styleId="af5">
    <w:name w:val="Strong"/>
    <w:qFormat/>
    <w:rsid w:val="009C292D"/>
    <w:rPr>
      <w:b/>
    </w:rPr>
  </w:style>
  <w:style w:type="paragraph" w:customStyle="1" w:styleId="TALLeft1">
    <w:name w:val="TAL + Left:  1"/>
    <w:aliases w:val="00 cm"/>
    <w:basedOn w:val="TAL"/>
    <w:link w:val="TALLeft100cmCharChar"/>
    <w:rsid w:val="009C292D"/>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sid w:val="009C292D"/>
    <w:rPr>
      <w:rFonts w:ascii="Arial" w:eastAsia="Times New Roman" w:hAnsi="Arial" w:cs="Arial"/>
      <w:sz w:val="18"/>
      <w:szCs w:val="18"/>
      <w:lang w:val="en-GB" w:eastAsia="en-GB"/>
    </w:rPr>
  </w:style>
  <w:style w:type="paragraph" w:customStyle="1" w:styleId="TALLeft125cm">
    <w:name w:val="TAL + Left: 125 cm"/>
    <w:basedOn w:val="a"/>
    <w:rsid w:val="009C292D"/>
    <w:pPr>
      <w:keepNext/>
      <w:keepLines/>
      <w:kinsoku w:val="0"/>
      <w:spacing w:after="0"/>
      <w:ind w:left="709"/>
    </w:pPr>
    <w:rPr>
      <w:rFonts w:ascii="Arial" w:eastAsia="Times New Roman" w:hAnsi="Arial" w:cs="Arial"/>
      <w:bCs/>
      <w:sz w:val="18"/>
      <w:szCs w:val="18"/>
      <w:lang w:eastAsia="zh-CN"/>
    </w:rPr>
  </w:style>
  <w:style w:type="paragraph" w:customStyle="1" w:styleId="3GPPHeader">
    <w:name w:val="3GPP_Header"/>
    <w:basedOn w:val="a"/>
    <w:rsid w:val="009C292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af6">
    <w:name w:val="a"/>
    <w:basedOn w:val="CRCoverPage"/>
    <w:rsid w:val="009C292D"/>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9C292D"/>
    <w:pPr>
      <w:keepNext w:val="0"/>
      <w:overflowPunct w:val="0"/>
      <w:autoSpaceDE w:val="0"/>
      <w:autoSpaceDN w:val="0"/>
      <w:adjustRightInd w:val="0"/>
      <w:spacing w:before="0" w:after="240"/>
      <w:textAlignment w:val="baseline"/>
    </w:pPr>
    <w:rPr>
      <w:rFonts w:eastAsia="Times New Roman"/>
      <w:lang w:eastAsia="en-GB"/>
    </w:rPr>
  </w:style>
  <w:style w:type="character" w:customStyle="1" w:styleId="TALNotBoldChar">
    <w:name w:val="TAL + Not Bold Char"/>
    <w:aliases w:val="Left Char"/>
    <w:link w:val="TALNotBold"/>
    <w:rsid w:val="009C292D"/>
    <w:rPr>
      <w:rFonts w:ascii="Arial" w:eastAsia="Times New Roman" w:hAnsi="Arial"/>
      <w:b/>
      <w:lang w:val="en-GB" w:eastAsia="en-GB"/>
    </w:rPr>
  </w:style>
  <w:style w:type="character" w:customStyle="1" w:styleId="TAHCar">
    <w:name w:val="TAH Car"/>
    <w:qFormat/>
    <w:rsid w:val="009C292D"/>
    <w:rPr>
      <w:rFonts w:ascii="Arial" w:hAnsi="Arial"/>
      <w:b/>
      <w:sz w:val="18"/>
      <w:lang w:val="x-none" w:eastAsia="x-none"/>
    </w:rPr>
  </w:style>
  <w:style w:type="character" w:styleId="af7">
    <w:name w:val="page number"/>
    <w:basedOn w:val="a0"/>
    <w:rsid w:val="00E139EA"/>
  </w:style>
  <w:style w:type="paragraph" w:customStyle="1" w:styleId="00BodyText">
    <w:name w:val="00 BodyText"/>
    <w:basedOn w:val="a"/>
    <w:rsid w:val="00E139EA"/>
    <w:pPr>
      <w:overflowPunct w:val="0"/>
      <w:autoSpaceDE w:val="0"/>
      <w:autoSpaceDN w:val="0"/>
      <w:adjustRightInd w:val="0"/>
      <w:spacing w:after="220"/>
      <w:textAlignment w:val="baseline"/>
    </w:pPr>
    <w:rPr>
      <w:rFonts w:ascii="Arial" w:eastAsiaTheme="minorEastAsia" w:hAnsi="Arial"/>
      <w:sz w:val="22"/>
      <w:lang w:val="en-US"/>
    </w:rPr>
  </w:style>
  <w:style w:type="paragraph" w:customStyle="1" w:styleId="af8">
    <w:name w:val="??"/>
    <w:rsid w:val="00E139EA"/>
    <w:pPr>
      <w:widowControl w:val="0"/>
    </w:pPr>
    <w:rPr>
      <w:rFonts w:ascii="Times New Roman" w:eastAsiaTheme="minorEastAsia" w:hAnsi="Times New Roman"/>
      <w:lang w:eastAsia="en-US"/>
    </w:rPr>
  </w:style>
  <w:style w:type="paragraph" w:customStyle="1" w:styleId="25">
    <w:name w:val="??? 2"/>
    <w:basedOn w:val="af8"/>
    <w:next w:val="af8"/>
    <w:rsid w:val="00E139EA"/>
    <w:pPr>
      <w:keepNext/>
    </w:pPr>
    <w:rPr>
      <w:rFonts w:ascii="Arial" w:hAnsi="Arial"/>
      <w:b/>
      <w:sz w:val="24"/>
    </w:rPr>
  </w:style>
  <w:style w:type="paragraph" w:customStyle="1" w:styleId="DECISION">
    <w:name w:val="DECISION"/>
    <w:basedOn w:val="a"/>
    <w:rsid w:val="00E139EA"/>
    <w:pPr>
      <w:widowControl w:val="0"/>
      <w:numPr>
        <w:numId w:val="1"/>
      </w:numPr>
      <w:overflowPunct w:val="0"/>
      <w:autoSpaceDE w:val="0"/>
      <w:autoSpaceDN w:val="0"/>
      <w:adjustRightInd w:val="0"/>
      <w:spacing w:before="120" w:after="120"/>
      <w:jc w:val="both"/>
      <w:textAlignment w:val="baseline"/>
    </w:pPr>
    <w:rPr>
      <w:rFonts w:ascii="Arial" w:eastAsiaTheme="minorEastAsia" w:hAnsi="Arial"/>
      <w:b/>
      <w:color w:val="0000FF"/>
      <w:u w:val="single"/>
    </w:rPr>
  </w:style>
  <w:style w:type="paragraph" w:customStyle="1" w:styleId="ACTION">
    <w:name w:val="ACTION"/>
    <w:basedOn w:val="a"/>
    <w:rsid w:val="00E139E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overflowPunct w:val="0"/>
      <w:autoSpaceDE w:val="0"/>
      <w:autoSpaceDN w:val="0"/>
      <w:adjustRightInd w:val="0"/>
      <w:spacing w:before="60" w:after="60"/>
      <w:ind w:left="1843" w:hanging="992"/>
      <w:jc w:val="both"/>
      <w:textAlignment w:val="baseline"/>
    </w:pPr>
    <w:rPr>
      <w:rFonts w:ascii="Arial" w:eastAsiaTheme="minorEastAsia" w:hAnsi="Arial"/>
      <w:b/>
      <w:color w:val="FF0000"/>
    </w:rPr>
  </w:style>
  <w:style w:type="paragraph" w:customStyle="1" w:styleId="done">
    <w:name w:val="done"/>
    <w:basedOn w:val="ACTION"/>
    <w:rsid w:val="00E139EA"/>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E139EA"/>
    <w:pPr>
      <w:numPr>
        <w:numId w:val="4"/>
      </w:numPr>
      <w:tabs>
        <w:tab w:val="num" w:pos="1125"/>
      </w:tabs>
    </w:pPr>
    <w:rPr>
      <w:color w:val="FF0000"/>
    </w:rPr>
  </w:style>
  <w:style w:type="paragraph" w:customStyle="1" w:styleId="Proposal">
    <w:name w:val="Proposal"/>
    <w:basedOn w:val="a"/>
    <w:rsid w:val="00E139EA"/>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eastAsiaTheme="minorEastAsia" w:hAnsi="Arial"/>
      <w:b/>
      <w:bCs/>
      <w:lang w:eastAsia="zh-CN"/>
    </w:rPr>
  </w:style>
  <w:style w:type="paragraph" w:customStyle="1" w:styleId="Doc-title">
    <w:name w:val="Doc-title"/>
    <w:basedOn w:val="a"/>
    <w:next w:val="a"/>
    <w:link w:val="Doc-titleChar"/>
    <w:qFormat/>
    <w:rsid w:val="00E139E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139EA"/>
    <w:rPr>
      <w:rFonts w:ascii="Arial" w:eastAsia="MS Mincho" w:hAnsi="Arial"/>
      <w:noProof/>
      <w:szCs w:val="24"/>
      <w:lang w:val="en-GB" w:eastAsia="en-GB"/>
    </w:rPr>
  </w:style>
  <w:style w:type="table" w:styleId="af9">
    <w:name w:val="Table Grid"/>
    <w:basedOn w:val="a1"/>
    <w:qFormat/>
    <w:rsid w:val="00E139EA"/>
    <w:rPr>
      <w:rFonts w:ascii="Times New Roman" w:eastAsiaTheme="minorEastAsia"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caption"/>
    <w:aliases w:val="cap"/>
    <w:basedOn w:val="a"/>
    <w:next w:val="a"/>
    <w:unhideWhenUsed/>
    <w:qFormat/>
    <w:rsid w:val="00E139EA"/>
    <w:pPr>
      <w:overflowPunct w:val="0"/>
      <w:autoSpaceDE w:val="0"/>
      <w:autoSpaceDN w:val="0"/>
      <w:adjustRightInd w:val="0"/>
      <w:textAlignment w:val="baseline"/>
    </w:pPr>
    <w:rPr>
      <w:rFonts w:asciiTheme="majorHAnsi" w:eastAsia="黑体" w:hAnsiTheme="majorHAnsi" w:cstheme="majorBidi"/>
    </w:rPr>
  </w:style>
  <w:style w:type="paragraph" w:customStyle="1" w:styleId="26">
    <w:name w:val="编号2"/>
    <w:basedOn w:val="a"/>
    <w:rsid w:val="00E139EA"/>
    <w:pPr>
      <w:tabs>
        <w:tab w:val="num" w:pos="704"/>
      </w:tabs>
      <w:overflowPunct w:val="0"/>
      <w:autoSpaceDE w:val="0"/>
      <w:autoSpaceDN w:val="0"/>
      <w:adjustRightInd w:val="0"/>
      <w:ind w:left="704" w:hanging="420"/>
      <w:textAlignment w:val="baseline"/>
    </w:pPr>
    <w:rPr>
      <w:lang w:eastAsia="zh-CN"/>
    </w:rPr>
  </w:style>
  <w:style w:type="paragraph" w:customStyle="1" w:styleId="b1">
    <w:name w:val="b1"/>
    <w:basedOn w:val="a"/>
    <w:uiPriority w:val="99"/>
    <w:rsid w:val="00E139EA"/>
    <w:pPr>
      <w:numPr>
        <w:numId w:val="6"/>
      </w:numPr>
      <w:tabs>
        <w:tab w:val="clear" w:pos="1843"/>
      </w:tabs>
      <w:overflowPunct w:val="0"/>
      <w:autoSpaceDE w:val="0"/>
      <w:autoSpaceDN w:val="0"/>
      <w:adjustRightInd w:val="0"/>
      <w:spacing w:before="100" w:beforeAutospacing="1" w:after="100" w:afterAutospacing="1"/>
      <w:ind w:left="0" w:firstLine="0"/>
    </w:pPr>
    <w:rPr>
      <w:rFonts w:eastAsiaTheme="minorEastAsia"/>
      <w:sz w:val="24"/>
      <w:szCs w:val="24"/>
      <w:lang w:val="en-US" w:eastAsia="ja-JP"/>
    </w:rPr>
  </w:style>
  <w:style w:type="paragraph" w:customStyle="1" w:styleId="Agreement">
    <w:name w:val="Agreement"/>
    <w:basedOn w:val="a"/>
    <w:next w:val="a"/>
    <w:uiPriority w:val="99"/>
    <w:qFormat/>
    <w:rsid w:val="00726FEA"/>
    <w:pPr>
      <w:numPr>
        <w:numId w:val="8"/>
      </w:numPr>
      <w:spacing w:before="60" w:after="0"/>
    </w:pPr>
    <w:rPr>
      <w:rFonts w:ascii="Arial" w:eastAsia="MS Mincho" w:hAnsi="Arial"/>
      <w:b/>
      <w:szCs w:val="24"/>
      <w:lang w:eastAsia="en-GB"/>
    </w:rPr>
  </w:style>
  <w:style w:type="numbering" w:customStyle="1" w:styleId="13">
    <w:name w:val="无列表1"/>
    <w:next w:val="a2"/>
    <w:uiPriority w:val="99"/>
    <w:semiHidden/>
    <w:unhideWhenUsed/>
    <w:rsid w:val="00AA5F5E"/>
  </w:style>
  <w:style w:type="numbering" w:customStyle="1" w:styleId="27">
    <w:name w:val="无列表2"/>
    <w:next w:val="a2"/>
    <w:uiPriority w:val="99"/>
    <w:semiHidden/>
    <w:unhideWhenUsed/>
    <w:rsid w:val="008F6DB2"/>
  </w:style>
  <w:style w:type="character" w:customStyle="1" w:styleId="afb">
    <w:name w:val="列出段落 字符"/>
    <w:uiPriority w:val="34"/>
    <w:qFormat/>
    <w:locked/>
    <w:rsid w:val="00CE0EA2"/>
    <w:rPr>
      <w:rFonts w:ascii="Calibri" w:eastAsia="Calibri" w:hAnsi="Calibri"/>
      <w:sz w:val="22"/>
      <w:szCs w:val="22"/>
      <w:lang w:eastAsia="zh-CN"/>
    </w:rPr>
  </w:style>
  <w:style w:type="numbering" w:customStyle="1" w:styleId="33">
    <w:name w:val="无列表3"/>
    <w:next w:val="a2"/>
    <w:uiPriority w:val="99"/>
    <w:semiHidden/>
    <w:unhideWhenUsed/>
    <w:rsid w:val="009A1122"/>
  </w:style>
  <w:style w:type="table" w:customStyle="1" w:styleId="14">
    <w:name w:val="网格型1"/>
    <w:basedOn w:val="a1"/>
    <w:next w:val="af9"/>
    <w:rsid w:val="009A1122"/>
    <w:rPr>
      <w:rFonts w:eastAsiaTheme="minorEastAsia"/>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aliases w:val="h5 Char,H5 Char,Head5 Char,Heading5 Char,M5 Char,mh2 Char,Module heading 2 Char,heading 8 Char,Numbered Sub-list Char"/>
    <w:basedOn w:val="a0"/>
    <w:link w:val="5"/>
    <w:qFormat/>
    <w:rsid w:val="009A1122"/>
    <w:rPr>
      <w:rFonts w:ascii="Arial" w:hAnsi="Arial"/>
      <w:sz w:val="22"/>
      <w:lang w:val="en-GB" w:eastAsia="en-US"/>
    </w:rPr>
  </w:style>
  <w:style w:type="character" w:customStyle="1" w:styleId="7Char">
    <w:name w:val="标题 7 Char"/>
    <w:basedOn w:val="a0"/>
    <w:link w:val="7"/>
    <w:qFormat/>
    <w:rsid w:val="009A1122"/>
    <w:rPr>
      <w:rFonts w:ascii="Arial" w:hAnsi="Arial"/>
      <w:lang w:val="en-GB" w:eastAsia="en-US"/>
    </w:rPr>
  </w:style>
  <w:style w:type="character" w:customStyle="1" w:styleId="9Char">
    <w:name w:val="标题 9 Char"/>
    <w:basedOn w:val="a0"/>
    <w:link w:val="9"/>
    <w:qFormat/>
    <w:rsid w:val="009A1122"/>
    <w:rPr>
      <w:rFonts w:ascii="Arial" w:hAnsi="Arial"/>
      <w:sz w:val="36"/>
      <w:lang w:val="en-GB" w:eastAsia="en-US"/>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9A1122"/>
    <w:rPr>
      <w:rFonts w:ascii="Arial" w:hAnsi="Arial"/>
      <w:sz w:val="28"/>
      <w:lang w:val="en-GB" w:eastAsia="en-GB"/>
    </w:rPr>
  </w:style>
  <w:style w:type="character" w:customStyle="1" w:styleId="afc">
    <w:name w:val="首标题"/>
    <w:rsid w:val="009A1122"/>
    <w:rPr>
      <w:rFonts w:ascii="Arial" w:eastAsia="宋体" w:hAnsi="Arial"/>
      <w:sz w:val="24"/>
      <w:lang w:val="en-US" w:eastAsia="zh-CN" w:bidi="ar-SA"/>
    </w:rPr>
  </w:style>
  <w:style w:type="paragraph" w:customStyle="1" w:styleId="BodyC">
    <w:name w:val="Body C"/>
    <w:rsid w:val="009A1122"/>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en-US"/>
    </w:rPr>
  </w:style>
  <w:style w:type="character" w:styleId="afd">
    <w:name w:val="Emphasis"/>
    <w:qFormat/>
    <w:rsid w:val="009A1122"/>
    <w:rPr>
      <w:i/>
      <w:iCs/>
    </w:rPr>
  </w:style>
  <w:style w:type="paragraph" w:customStyle="1" w:styleId="Standard1">
    <w:name w:val="Standard1"/>
    <w:basedOn w:val="a"/>
    <w:link w:val="StandardZchn"/>
    <w:rsid w:val="009A1122"/>
    <w:pPr>
      <w:overflowPunct w:val="0"/>
      <w:autoSpaceDE w:val="0"/>
      <w:autoSpaceDN w:val="0"/>
      <w:adjustRightInd w:val="0"/>
      <w:spacing w:after="120"/>
      <w:textAlignment w:val="baseline"/>
    </w:pPr>
    <w:rPr>
      <w:rFonts w:ascii="Arial" w:hAnsi="Arial"/>
      <w:szCs w:val="22"/>
      <w:lang w:eastAsia="en-GB"/>
    </w:rPr>
  </w:style>
  <w:style w:type="character" w:customStyle="1" w:styleId="StandardZchn">
    <w:name w:val="Standard Zchn"/>
    <w:link w:val="Standard1"/>
    <w:rsid w:val="009A1122"/>
    <w:rPr>
      <w:rFonts w:ascii="Arial" w:hAnsi="Arial"/>
      <w:szCs w:val="22"/>
      <w:lang w:val="en-GB" w:eastAsia="en-GB"/>
    </w:rPr>
  </w:style>
  <w:style w:type="paragraph" w:customStyle="1" w:styleId="pl0">
    <w:name w:val="pl"/>
    <w:basedOn w:val="a"/>
    <w:rsid w:val="009A1122"/>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a"/>
    <w:rsid w:val="009A1122"/>
    <w:pPr>
      <w:overflowPunct w:val="0"/>
      <w:autoSpaceDE w:val="0"/>
      <w:autoSpaceDN w:val="0"/>
      <w:adjustRightInd w:val="0"/>
      <w:ind w:left="1135" w:hanging="284"/>
      <w:textAlignment w:val="baseline"/>
    </w:pPr>
    <w:rPr>
      <w:rFonts w:ascii="Arial" w:hAnsi="Arial" w:cs="Arial"/>
      <w:lang w:eastAsia="en-GB"/>
    </w:rPr>
  </w:style>
  <w:style w:type="paragraph" w:customStyle="1" w:styleId="SpecText">
    <w:name w:val="SpecText"/>
    <w:basedOn w:val="a"/>
    <w:rsid w:val="009A1122"/>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51"/>
    <w:rsid w:val="009A1122"/>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hAnsi="Calibri Light" w:cs="Arial"/>
      <w:sz w:val="24"/>
      <w:lang w:val="en-US" w:eastAsia="en-GB"/>
    </w:rPr>
  </w:style>
  <w:style w:type="character" w:customStyle="1" w:styleId="msoins1">
    <w:name w:val="msoins1"/>
    <w:rsid w:val="009A1122"/>
  </w:style>
  <w:style w:type="paragraph" w:customStyle="1" w:styleId="StyleTALLeft075cm">
    <w:name w:val="Style TAL + Left:  075 cm"/>
    <w:basedOn w:val="TAL"/>
    <w:rsid w:val="009A1122"/>
    <w:pPr>
      <w:overflowPunct w:val="0"/>
      <w:autoSpaceDE w:val="0"/>
      <w:autoSpaceDN w:val="0"/>
      <w:adjustRightInd w:val="0"/>
      <w:ind w:left="425"/>
      <w:textAlignment w:val="baseline"/>
    </w:pPr>
    <w:rPr>
      <w:rFonts w:ascii="Geneva" w:hAnsi="Geneva"/>
      <w:lang w:eastAsia="en-GB"/>
    </w:rPr>
  </w:style>
  <w:style w:type="paragraph" w:customStyle="1" w:styleId="TALLeft10">
    <w:name w:val="TAL + Left: 1"/>
    <w:aliases w:val="50 cm"/>
    <w:basedOn w:val="TALLeft125cm"/>
    <w:rsid w:val="009A1122"/>
    <w:pPr>
      <w:ind w:left="851"/>
    </w:pPr>
    <w:rPr>
      <w:rFonts w:ascii="Geneva" w:eastAsia="Arial" w:hAnsi="Geneva" w:cs="Geneva"/>
    </w:rPr>
  </w:style>
  <w:style w:type="paragraph" w:styleId="afe">
    <w:name w:val="index heading"/>
    <w:basedOn w:val="a"/>
    <w:next w:val="a"/>
    <w:rsid w:val="009A1122"/>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en-GB"/>
    </w:rPr>
  </w:style>
  <w:style w:type="paragraph" w:customStyle="1" w:styleId="INDENT1">
    <w:name w:val="INDENT1"/>
    <w:basedOn w:val="a"/>
    <w:rsid w:val="009A1122"/>
    <w:pPr>
      <w:overflowPunct w:val="0"/>
      <w:autoSpaceDE w:val="0"/>
      <w:autoSpaceDN w:val="0"/>
      <w:adjustRightInd w:val="0"/>
      <w:ind w:left="851"/>
      <w:textAlignment w:val="baseline"/>
    </w:pPr>
    <w:rPr>
      <w:rFonts w:ascii="Arial" w:eastAsia="Geneva" w:hAnsi="Arial" w:cs="Arial"/>
      <w:lang w:eastAsia="en-GB"/>
    </w:rPr>
  </w:style>
  <w:style w:type="paragraph" w:customStyle="1" w:styleId="INDENT3">
    <w:name w:val="INDENT3"/>
    <w:basedOn w:val="a"/>
    <w:rsid w:val="009A1122"/>
    <w:pPr>
      <w:overflowPunct w:val="0"/>
      <w:autoSpaceDE w:val="0"/>
      <w:autoSpaceDN w:val="0"/>
      <w:adjustRightInd w:val="0"/>
      <w:ind w:left="1701" w:hanging="567"/>
      <w:textAlignment w:val="baseline"/>
    </w:pPr>
    <w:rPr>
      <w:rFonts w:ascii="Arial" w:eastAsia="Geneva" w:hAnsi="Arial" w:cs="Arial"/>
      <w:lang w:eastAsia="en-GB"/>
    </w:rPr>
  </w:style>
  <w:style w:type="paragraph" w:customStyle="1" w:styleId="FigureTitle">
    <w:name w:val="Figure_Title"/>
    <w:basedOn w:val="a"/>
    <w:next w:val="a"/>
    <w:rsid w:val="009A112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en-GB"/>
    </w:rPr>
  </w:style>
  <w:style w:type="paragraph" w:customStyle="1" w:styleId="RecCCITT">
    <w:name w:val="Rec_CCITT_#"/>
    <w:basedOn w:val="a"/>
    <w:rsid w:val="009A1122"/>
    <w:pPr>
      <w:keepNext/>
      <w:keepLines/>
      <w:overflowPunct w:val="0"/>
      <w:autoSpaceDE w:val="0"/>
      <w:autoSpaceDN w:val="0"/>
      <w:adjustRightInd w:val="0"/>
      <w:textAlignment w:val="baseline"/>
    </w:pPr>
    <w:rPr>
      <w:rFonts w:ascii="Arial" w:eastAsia="Geneva" w:hAnsi="Arial" w:cs="Arial"/>
      <w:b/>
      <w:lang w:eastAsia="en-GB"/>
    </w:rPr>
  </w:style>
  <w:style w:type="paragraph" w:customStyle="1" w:styleId="enumlev2">
    <w:name w:val="enumlev2"/>
    <w:basedOn w:val="a"/>
    <w:rsid w:val="009A112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en-GB"/>
    </w:rPr>
  </w:style>
  <w:style w:type="paragraph" w:customStyle="1" w:styleId="CouvRecTitle">
    <w:name w:val="Couv Rec Title"/>
    <w:basedOn w:val="a"/>
    <w:rsid w:val="009A1122"/>
    <w:pPr>
      <w:keepNext/>
      <w:keepLines/>
      <w:overflowPunct w:val="0"/>
      <w:autoSpaceDE w:val="0"/>
      <w:autoSpaceDN w:val="0"/>
      <w:adjustRightInd w:val="0"/>
      <w:spacing w:before="240"/>
      <w:ind w:left="1418"/>
      <w:textAlignment w:val="baseline"/>
    </w:pPr>
    <w:rPr>
      <w:rFonts w:ascii="Geneva" w:eastAsia="Geneva" w:hAnsi="Geneva" w:cs="Arial"/>
      <w:b/>
      <w:sz w:val="36"/>
      <w:lang w:val="en-US" w:eastAsia="en-GB"/>
    </w:rPr>
  </w:style>
  <w:style w:type="paragraph" w:styleId="aff">
    <w:name w:val="Plain Text"/>
    <w:basedOn w:val="a"/>
    <w:link w:val="Char9"/>
    <w:uiPriority w:val="99"/>
    <w:rsid w:val="009A1122"/>
    <w:pPr>
      <w:overflowPunct w:val="0"/>
      <w:autoSpaceDE w:val="0"/>
      <w:autoSpaceDN w:val="0"/>
      <w:adjustRightInd w:val="0"/>
      <w:textAlignment w:val="baseline"/>
    </w:pPr>
    <w:rPr>
      <w:rFonts w:ascii="Geneva" w:eastAsia="Geneva" w:hAnsi="Geneva"/>
      <w:lang w:val="nb-NO" w:eastAsia="x-none"/>
    </w:rPr>
  </w:style>
  <w:style w:type="character" w:customStyle="1" w:styleId="Char9">
    <w:name w:val="纯文本 Char"/>
    <w:basedOn w:val="a0"/>
    <w:link w:val="aff"/>
    <w:uiPriority w:val="99"/>
    <w:rsid w:val="009A1122"/>
    <w:rPr>
      <w:rFonts w:ascii="Geneva" w:eastAsia="Geneva" w:hAnsi="Geneva"/>
      <w:lang w:val="nb-NO" w:eastAsia="x-none"/>
    </w:rPr>
  </w:style>
  <w:style w:type="paragraph" w:styleId="aff0">
    <w:name w:val="Body Text Indent"/>
    <w:basedOn w:val="a"/>
    <w:link w:val="Chara"/>
    <w:rsid w:val="009A1122"/>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Chara">
    <w:name w:val="正文文本缩进 Char"/>
    <w:basedOn w:val="a0"/>
    <w:link w:val="aff0"/>
    <w:rsid w:val="009A1122"/>
    <w:rPr>
      <w:rFonts w:ascii="Arial" w:eastAsia="Geneva" w:hAnsi="Arial"/>
      <w:lang w:val="en-GB" w:eastAsia="x-none"/>
    </w:rPr>
  </w:style>
  <w:style w:type="paragraph" w:customStyle="1" w:styleId="BalloonText1">
    <w:name w:val="Balloon Text1"/>
    <w:basedOn w:val="a"/>
    <w:semiHidden/>
    <w:rsid w:val="009A1122"/>
    <w:pPr>
      <w:overflowPunct w:val="0"/>
      <w:autoSpaceDE w:val="0"/>
      <w:autoSpaceDN w:val="0"/>
      <w:adjustRightInd w:val="0"/>
      <w:textAlignment w:val="baseline"/>
    </w:pPr>
    <w:rPr>
      <w:rFonts w:ascii="Geneva" w:eastAsia="Geneva" w:hAnsi="Geneva" w:cs="Geneva"/>
      <w:sz w:val="16"/>
      <w:szCs w:val="16"/>
      <w:lang w:eastAsia="en-GB"/>
    </w:rPr>
  </w:style>
  <w:style w:type="paragraph" w:customStyle="1" w:styleId="ZchnZchn">
    <w:name w:val="Zchn Zchn"/>
    <w:semiHidden/>
    <w:rsid w:val="009A1122"/>
    <w:pPr>
      <w:keepNext/>
      <w:numPr>
        <w:numId w:val="9"/>
      </w:numPr>
      <w:autoSpaceDE w:val="0"/>
      <w:autoSpaceDN w:val="0"/>
      <w:adjustRightInd w:val="0"/>
      <w:spacing w:before="60" w:after="60"/>
      <w:jc w:val="both"/>
    </w:pPr>
    <w:rPr>
      <w:rFonts w:ascii="Geneva" w:eastAsia="Calibri Light" w:hAnsi="Geneva" w:cs="Geneva"/>
      <w:color w:val="0000FF"/>
      <w:kern w:val="2"/>
    </w:rPr>
  </w:style>
  <w:style w:type="paragraph" w:customStyle="1" w:styleId="CommentSubject1">
    <w:name w:val="Comment Subject1"/>
    <w:basedOn w:val="a5"/>
    <w:next w:val="a5"/>
    <w:semiHidden/>
    <w:rsid w:val="009A1122"/>
    <w:rPr>
      <w:rFonts w:ascii="Arial" w:eastAsia="Geneva" w:hAnsi="Arial"/>
      <w:b/>
      <w:bCs/>
      <w:lang w:eastAsia="x-none"/>
    </w:rPr>
  </w:style>
  <w:style w:type="paragraph" w:customStyle="1" w:styleId="Char3CharCharCharCharChar">
    <w:name w:val="Char3 Char Char Char (文字) (文字) Char Char"/>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Car1">
    <w:name w:val="Car1"/>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Note">
    <w:name w:val="Note"/>
    <w:basedOn w:val="a"/>
    <w:rsid w:val="009A1122"/>
    <w:pPr>
      <w:overflowPunct w:val="0"/>
      <w:autoSpaceDE w:val="0"/>
      <w:autoSpaceDN w:val="0"/>
      <w:adjustRightInd w:val="0"/>
      <w:spacing w:after="120"/>
      <w:ind w:left="1134" w:hanging="567"/>
      <w:textAlignment w:val="baseline"/>
    </w:pPr>
    <w:rPr>
      <w:rFonts w:ascii="Arial" w:eastAsia="Geneva" w:hAnsi="Arial" w:cs="Arial"/>
      <w:szCs w:val="22"/>
      <w:lang w:eastAsia="en-GB"/>
    </w:rPr>
  </w:style>
  <w:style w:type="paragraph" w:customStyle="1" w:styleId="Char3CharCharCharCharCharCharCharCharCharCharChar">
    <w:name w:val="Char3 Char Char Char (文字) (文字) Char Char Char Char Char Char Char (文字) (文字) Char"/>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11BodyText">
    <w:name w:val="11 BodyText"/>
    <w:basedOn w:val="a"/>
    <w:rsid w:val="009A1122"/>
    <w:pPr>
      <w:overflowPunct w:val="0"/>
      <w:autoSpaceDE w:val="0"/>
      <w:autoSpaceDN w:val="0"/>
      <w:adjustRightInd w:val="0"/>
      <w:spacing w:after="220"/>
      <w:ind w:left="1298"/>
      <w:textAlignment w:val="baseline"/>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SectionXX">
    <w:name w:val="Section X.X"/>
    <w:basedOn w:val="a"/>
    <w:next w:val="a"/>
    <w:rsid w:val="009A1122"/>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b">
    <w:name w:val="Char"/>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character" w:customStyle="1" w:styleId="QuotationZchn">
    <w:name w:val="Quotation Zchn"/>
    <w:rsid w:val="009A1122"/>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List0">
    <w:name w:val="List 0"/>
    <w:basedOn w:val="a"/>
    <w:rsid w:val="009A1122"/>
    <w:pPr>
      <w:overflowPunct w:val="0"/>
      <w:autoSpaceDE w:val="0"/>
      <w:autoSpaceDN w:val="0"/>
      <w:adjustRightInd w:val="0"/>
      <w:spacing w:after="120"/>
      <w:ind w:left="284" w:hanging="284"/>
      <w:textAlignment w:val="baseline"/>
    </w:pPr>
    <w:rPr>
      <w:rFonts w:ascii="Geneva" w:eastAsia="Geneva" w:hAnsi="Geneva" w:cs="Arial"/>
      <w:szCs w:val="22"/>
      <w:lang w:eastAsia="en-GB"/>
    </w:rPr>
  </w:style>
  <w:style w:type="paragraph" w:customStyle="1" w:styleId="BalloonText2">
    <w:name w:val="Balloon Text2"/>
    <w:basedOn w:val="a"/>
    <w:semiHidden/>
    <w:rsid w:val="009A1122"/>
    <w:pPr>
      <w:overflowPunct w:val="0"/>
      <w:autoSpaceDE w:val="0"/>
      <w:autoSpaceDN w:val="0"/>
      <w:adjustRightInd w:val="0"/>
      <w:textAlignment w:val="baseline"/>
    </w:pPr>
    <w:rPr>
      <w:rFonts w:ascii="Geneva" w:eastAsia="Arial" w:hAnsi="Geneva" w:cs="Arial"/>
      <w:sz w:val="18"/>
      <w:szCs w:val="18"/>
      <w:lang w:eastAsia="en-GB"/>
    </w:rPr>
  </w:style>
  <w:style w:type="paragraph" w:customStyle="1" w:styleId="CharChar1CharChar">
    <w:name w:val="Char Char1 Char Char"/>
    <w:basedOn w:val="a"/>
    <w:rsid w:val="009A1122"/>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paragraph" w:customStyle="1" w:styleId="CharCharCharCharCarCarCharCarCarCharCharCarCarCharCarCarCharCarCar">
    <w:name w:val="Char Char Char Char Car Car Char Car Car Char Char Car Car Char Car Car Char Car Car"/>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CharChar1CharCharCharCharCharCharCharCharCharCharCharCharCharChar">
    <w:name w:val="Char Char1 Char Char Char Char Char Char Char Char Char Char Char Char Char Char"/>
    <w:basedOn w:val="a"/>
    <w:rsid w:val="009A1122"/>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9A1122"/>
    <w:rPr>
      <w:rFonts w:ascii="Geneva" w:eastAsia="Geneva" w:hAnsi="Geneva" w:cs="Geneva"/>
      <w:color w:val="0000FF"/>
      <w:kern w:val="2"/>
      <w:lang w:val="en-GB" w:eastAsia="en-US" w:bidi="ar-SA"/>
    </w:rPr>
  </w:style>
  <w:style w:type="paragraph" w:customStyle="1" w:styleId="CarCar">
    <w:name w:val="Car Car"/>
    <w:semiHidden/>
    <w:rsid w:val="009A1122"/>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rPr>
  </w:style>
  <w:style w:type="paragraph" w:customStyle="1" w:styleId="tf0">
    <w:name w:val="tf"/>
    <w:basedOn w:val="a"/>
    <w:rsid w:val="009A1122"/>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9A1122"/>
    <w:rPr>
      <w:rFonts w:ascii="Geneva" w:eastAsia="Calibri Light" w:hAnsi="Geneva" w:cs="Geneva"/>
      <w:color w:val="0000FF"/>
      <w:kern w:val="2"/>
      <w:lang w:val="en-US" w:eastAsia="zh-CN" w:bidi="ar-SA"/>
    </w:rPr>
  </w:style>
  <w:style w:type="character" w:customStyle="1" w:styleId="Doc-text2Char">
    <w:name w:val="Doc-text2 Char"/>
    <w:link w:val="Doc-text2"/>
    <w:qFormat/>
    <w:rsid w:val="009A1122"/>
    <w:rPr>
      <w:rFonts w:ascii="Geneva" w:eastAsia="Calibri Light" w:hAnsi="Geneva" w:cs="Geneva"/>
      <w:color w:val="0000FF"/>
      <w:kern w:val="2"/>
    </w:rPr>
  </w:style>
  <w:style w:type="paragraph" w:customStyle="1" w:styleId="Doc-text2">
    <w:name w:val="Doc-text2"/>
    <w:basedOn w:val="a"/>
    <w:link w:val="Doc-text2Char"/>
    <w:qFormat/>
    <w:rsid w:val="009A1122"/>
    <w:pPr>
      <w:overflowPunct w:val="0"/>
      <w:autoSpaceDE w:val="0"/>
      <w:autoSpaceDN w:val="0"/>
      <w:adjustRightInd w:val="0"/>
      <w:spacing w:after="0"/>
      <w:ind w:left="1622" w:hanging="363"/>
      <w:textAlignment w:val="baseline"/>
    </w:pPr>
    <w:rPr>
      <w:rFonts w:ascii="Geneva" w:eastAsia="Calibri Light" w:hAnsi="Geneva" w:cs="Geneva"/>
      <w:color w:val="0000FF"/>
      <w:kern w:val="2"/>
      <w:lang w:val="en-US" w:eastAsia="zh-CN"/>
    </w:rPr>
  </w:style>
  <w:style w:type="character" w:customStyle="1" w:styleId="TFleftCharChar">
    <w:name w:val="TF;left Char Char"/>
    <w:rsid w:val="009A1122"/>
    <w:rPr>
      <w:rFonts w:ascii="Geneva" w:eastAsia="Calibri Light" w:hAnsi="Geneva" w:cs="Geneva"/>
      <w:b/>
      <w:color w:val="0000FF"/>
      <w:kern w:val="2"/>
      <w:lang w:val="en-GB" w:eastAsia="en-GB" w:bidi="ar-SA"/>
    </w:rPr>
  </w:style>
  <w:style w:type="character" w:customStyle="1" w:styleId="CharChar2">
    <w:name w:val="Char Char2"/>
    <w:rsid w:val="009A1122"/>
    <w:rPr>
      <w:rFonts w:ascii="Arial" w:eastAsia="Geneva" w:hAnsi="Arial"/>
      <w:lang w:val="en-GB" w:eastAsia="en-US"/>
    </w:rPr>
  </w:style>
  <w:style w:type="character" w:customStyle="1" w:styleId="H6Char">
    <w:name w:val="H6 Char"/>
    <w:link w:val="H6"/>
    <w:rsid w:val="009A1122"/>
    <w:rPr>
      <w:rFonts w:ascii="Arial" w:hAnsi="Arial"/>
      <w:lang w:val="en-GB" w:eastAsia="en-US"/>
    </w:rPr>
  </w:style>
  <w:style w:type="paragraph" w:customStyle="1" w:styleId="p1">
    <w:name w:val="p1"/>
    <w:basedOn w:val="a"/>
    <w:rsid w:val="009A1122"/>
    <w:pPr>
      <w:overflowPunct w:val="0"/>
      <w:autoSpaceDE w:val="0"/>
      <w:autoSpaceDN w:val="0"/>
      <w:adjustRightInd w:val="0"/>
      <w:spacing w:after="0"/>
      <w:textAlignment w:val="baseline"/>
    </w:pPr>
    <w:rPr>
      <w:rFonts w:ascii="Arial" w:eastAsiaTheme="minorEastAsia" w:hAnsi="Arial" w:cs="Arial"/>
      <w:sz w:val="24"/>
      <w:szCs w:val="24"/>
      <w:lang w:val="en-US" w:eastAsia="en-GB"/>
    </w:rPr>
  </w:style>
  <w:style w:type="character" w:customStyle="1" w:styleId="B2Car">
    <w:name w:val="B2 Car"/>
    <w:rsid w:val="009A1122"/>
    <w:rPr>
      <w:lang w:val="en-GB" w:eastAsia="en-GB"/>
    </w:rPr>
  </w:style>
  <w:style w:type="paragraph" w:customStyle="1" w:styleId="Note-Boxed">
    <w:name w:val="Note - Boxed"/>
    <w:basedOn w:val="a"/>
    <w:next w:val="a"/>
    <w:rsid w:val="009A112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numbering" w:customStyle="1" w:styleId="NoList1">
    <w:name w:val="No List1"/>
    <w:next w:val="a2"/>
    <w:uiPriority w:val="99"/>
    <w:semiHidden/>
    <w:unhideWhenUsed/>
    <w:rsid w:val="009A1122"/>
  </w:style>
  <w:style w:type="table" w:customStyle="1" w:styleId="TableGrid1">
    <w:name w:val="Table Grid1"/>
    <w:basedOn w:val="a1"/>
    <w:next w:val="af9"/>
    <w:rsid w:val="009A1122"/>
    <w:rPr>
      <w:rFonts w:ascii="Times New Roman" w:hAnsi="Times New Roman"/>
      <w:lang w:val="pl-PL"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2"/>
    <w:uiPriority w:val="99"/>
    <w:semiHidden/>
    <w:unhideWhenUsed/>
    <w:rsid w:val="009A1122"/>
  </w:style>
  <w:style w:type="table" w:customStyle="1" w:styleId="TableGrid2">
    <w:name w:val="Table Grid2"/>
    <w:basedOn w:val="a1"/>
    <w:next w:val="af9"/>
    <w:rsid w:val="009A1122"/>
    <w:rPr>
      <w:rFonts w:ascii="Times New Roman" w:hAnsi="Times New Roman"/>
      <w:lang w:val="pl-PL"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1">
    <w:name w:val="Plain Text Char1"/>
    <w:uiPriority w:val="99"/>
    <w:semiHidden/>
    <w:locked/>
    <w:rsid w:val="009A1122"/>
    <w:rPr>
      <w:rFonts w:ascii="Consolas" w:hAnsi="Consolas"/>
      <w:sz w:val="21"/>
      <w:szCs w:val="21"/>
      <w:lang w:bidi="ar-SA"/>
    </w:rPr>
  </w:style>
  <w:style w:type="paragraph" w:customStyle="1" w:styleId="PLCharCharCharCharCharCharChar">
    <w:name w:val="PL Char Char Char Char Char Char Char"/>
    <w:link w:val="PLCharCharCharCharCharCharCharChar"/>
    <w:rsid w:val="009A11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character" w:customStyle="1" w:styleId="PLCharCharCharCharCharCharCharChar">
    <w:name w:val="PL Char Char Char Char Char Char Char Char"/>
    <w:link w:val="PLCharCharCharCharCharCharChar"/>
    <w:rsid w:val="009A1122"/>
    <w:rPr>
      <w:rFonts w:ascii="Courier New" w:hAnsi="Courier New"/>
      <w:noProof/>
      <w:sz w:val="16"/>
      <w:lang w:val="en-GB" w:eastAsia="en-GB"/>
    </w:rPr>
  </w:style>
  <w:style w:type="paragraph" w:customStyle="1" w:styleId="TALLeft075cm">
    <w:name w:val="TAL + Left:  0.75 cm"/>
    <w:basedOn w:val="TALLeft1cm"/>
    <w:rsid w:val="009A1122"/>
    <w:rPr>
      <w:rFonts w:eastAsiaTheme="minorEastAsia" w:cs="Arial"/>
      <w:lang w:val="en-GB"/>
    </w:rPr>
  </w:style>
  <w:style w:type="character" w:customStyle="1" w:styleId="TFChar1">
    <w:name w:val="TF Char1"/>
    <w:rsid w:val="009A1122"/>
    <w:rPr>
      <w:rFonts w:ascii="Arial" w:hAnsi="Arial"/>
      <w:b/>
      <w:lang w:val="en-GB" w:eastAsia="en-GB"/>
    </w:rPr>
  </w:style>
  <w:style w:type="paragraph" w:customStyle="1" w:styleId="msonormal0">
    <w:name w:val="msonormal"/>
    <w:basedOn w:val="a"/>
    <w:rsid w:val="009A1122"/>
    <w:pPr>
      <w:spacing w:before="100" w:beforeAutospacing="1" w:after="100" w:afterAutospacing="1"/>
    </w:pPr>
    <w:rPr>
      <w:rFonts w:eastAsiaTheme="minorEastAsia"/>
      <w:sz w:val="24"/>
      <w:szCs w:val="24"/>
      <w:lang w:eastAsia="en-GB"/>
    </w:rPr>
  </w:style>
  <w:style w:type="character" w:customStyle="1" w:styleId="Char">
    <w:name w:val="列表 Char"/>
    <w:link w:val="a3"/>
    <w:locked/>
    <w:rsid w:val="009A1122"/>
    <w:rPr>
      <w:rFonts w:ascii="Times New Roman" w:hAnsi="Times New Roman"/>
      <w:lang w:val="en-GB" w:eastAsia="en-US"/>
    </w:rPr>
  </w:style>
  <w:style w:type="character" w:customStyle="1" w:styleId="00cmCharChar">
    <w:name w:val="00 cm Char Char"/>
    <w:link w:val="TALLeft12"/>
    <w:locked/>
    <w:rsid w:val="009A1122"/>
    <w:rPr>
      <w:rFonts w:ascii="Geneva" w:hAnsi="Geneva"/>
      <w:sz w:val="18"/>
    </w:rPr>
  </w:style>
  <w:style w:type="paragraph" w:customStyle="1" w:styleId="TALLeft11">
    <w:name w:val="TAL + Left:  11"/>
    <w:aliases w:val="00 cm1"/>
    <w:basedOn w:val="TAL"/>
    <w:rsid w:val="009A1122"/>
    <w:pPr>
      <w:overflowPunct w:val="0"/>
      <w:autoSpaceDE w:val="0"/>
      <w:autoSpaceDN w:val="0"/>
      <w:adjustRightInd w:val="0"/>
      <w:ind w:left="567"/>
    </w:pPr>
    <w:rPr>
      <w:rFonts w:ascii="Geneva" w:hAnsi="Geneva" w:cs="Arial"/>
      <w:lang w:val="fr-FR" w:eastAsia="en-GB"/>
    </w:rPr>
  </w:style>
  <w:style w:type="character" w:customStyle="1" w:styleId="TF1">
    <w:name w:val="TF1"/>
    <w:aliases w:val="left Char Char1"/>
    <w:rsid w:val="009A1122"/>
    <w:rPr>
      <w:rFonts w:ascii="Geneva" w:eastAsia="Calibri Light" w:hAnsi="Geneva" w:cs="Geneva" w:hint="default"/>
      <w:b/>
      <w:bCs w:val="0"/>
      <w:color w:val="0000FF"/>
      <w:kern w:val="2"/>
      <w:lang w:val="en-GB" w:eastAsia="en-GB" w:bidi="ar-SA"/>
    </w:rPr>
  </w:style>
  <w:style w:type="paragraph" w:customStyle="1" w:styleId="TALLeft12">
    <w:name w:val="TAL + Left:  12"/>
    <w:aliases w:val="00 cm2"/>
    <w:basedOn w:val="TAL"/>
    <w:link w:val="00cmCharChar"/>
    <w:rsid w:val="009A1122"/>
    <w:pPr>
      <w:overflowPunct w:val="0"/>
      <w:autoSpaceDE w:val="0"/>
      <w:autoSpaceDN w:val="0"/>
      <w:adjustRightInd w:val="0"/>
      <w:ind w:left="567"/>
    </w:pPr>
    <w:rPr>
      <w:rFonts w:ascii="Geneva" w:hAnsi="Geneva"/>
      <w:lang w:val="en-US" w:eastAsia="zh-CN"/>
    </w:rPr>
  </w:style>
  <w:style w:type="numbering" w:customStyle="1" w:styleId="43">
    <w:name w:val="无列表4"/>
    <w:next w:val="a2"/>
    <w:uiPriority w:val="99"/>
    <w:semiHidden/>
    <w:unhideWhenUsed/>
    <w:rsid w:val="005A1466"/>
  </w:style>
  <w:style w:type="table" w:customStyle="1" w:styleId="28">
    <w:name w:val="网格型2"/>
    <w:basedOn w:val="a1"/>
    <w:next w:val="af9"/>
    <w:rsid w:val="005A1466"/>
    <w:rPr>
      <w:rFonts w:ascii="Arial" w:eastAsia="Calibri Light"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5A1466"/>
  </w:style>
  <w:style w:type="numbering" w:customStyle="1" w:styleId="NoList21">
    <w:name w:val="No List21"/>
    <w:next w:val="a2"/>
    <w:uiPriority w:val="99"/>
    <w:semiHidden/>
    <w:unhideWhenUsed/>
    <w:rsid w:val="005A1466"/>
  </w:style>
  <w:style w:type="numbering" w:customStyle="1" w:styleId="53">
    <w:name w:val="无列表5"/>
    <w:next w:val="a2"/>
    <w:uiPriority w:val="99"/>
    <w:semiHidden/>
    <w:unhideWhenUsed/>
    <w:rsid w:val="000D4210"/>
  </w:style>
  <w:style w:type="table" w:customStyle="1" w:styleId="34">
    <w:name w:val="网格型3"/>
    <w:basedOn w:val="a1"/>
    <w:next w:val="af9"/>
    <w:rsid w:val="000D4210"/>
    <w:rPr>
      <w:rFonts w:ascii="Arial" w:eastAsia="Calibri Light"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2"/>
    <w:uiPriority w:val="99"/>
    <w:semiHidden/>
    <w:unhideWhenUsed/>
    <w:rsid w:val="000D4210"/>
  </w:style>
  <w:style w:type="numbering" w:customStyle="1" w:styleId="NoList22">
    <w:name w:val="No List22"/>
    <w:next w:val="a2"/>
    <w:uiPriority w:val="99"/>
    <w:semiHidden/>
    <w:unhideWhenUsed/>
    <w:rsid w:val="000D4210"/>
  </w:style>
  <w:style w:type="character" w:customStyle="1" w:styleId="44">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rsid w:val="0058257C"/>
    <w:rPr>
      <w:rFonts w:ascii="Arial" w:hAnsi="Arial"/>
      <w:sz w:val="24"/>
      <w:lang w:val="en-GB" w:eastAsia="en-US"/>
    </w:rPr>
  </w:style>
  <w:style w:type="character" w:customStyle="1" w:styleId="35">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rsid w:val="00F14949"/>
    <w:rPr>
      <w:rFonts w:ascii="Arial" w:hAnsi="Arial"/>
      <w:sz w:val="28"/>
      <w:lang w:val="en-GB" w:eastAsia="en-US"/>
    </w:rPr>
  </w:style>
  <w:style w:type="paragraph" w:customStyle="1" w:styleId="29">
    <w:name w:val="列出段落2"/>
    <w:basedOn w:val="a"/>
    <w:rsid w:val="00346D9F"/>
    <w:pPr>
      <w:spacing w:before="100" w:beforeAutospacing="1"/>
      <w:ind w:left="720"/>
      <w:contextualSpacing/>
    </w:pPr>
    <w:rPr>
      <w:sz w:val="24"/>
      <w:szCs w:val="24"/>
      <w:lang w:val="en-US" w:eastAsia="zh-CN"/>
    </w:rPr>
  </w:style>
  <w:style w:type="numbering" w:customStyle="1" w:styleId="61">
    <w:name w:val="无列表6"/>
    <w:next w:val="a2"/>
    <w:uiPriority w:val="99"/>
    <w:semiHidden/>
    <w:unhideWhenUsed/>
    <w:rsid w:val="00051EC8"/>
  </w:style>
  <w:style w:type="paragraph" w:styleId="aff1">
    <w:name w:val="Normal (Web)"/>
    <w:basedOn w:val="a"/>
    <w:uiPriority w:val="99"/>
    <w:unhideWhenUsed/>
    <w:qFormat/>
    <w:rsid w:val="00051EC8"/>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table" w:customStyle="1" w:styleId="45">
    <w:name w:val="网格型4"/>
    <w:basedOn w:val="a1"/>
    <w:next w:val="af9"/>
    <w:uiPriority w:val="39"/>
    <w:qFormat/>
    <w:rsid w:val="00051EC8"/>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2">
    <w:name w:val="B3 Char2"/>
    <w:qFormat/>
    <w:rsid w:val="00051EC8"/>
    <w:rPr>
      <w:rFonts w:eastAsia="Times New Roman"/>
      <w:lang w:val="en-GB" w:eastAsia="ja-JP"/>
    </w:rPr>
  </w:style>
  <w:style w:type="character" w:customStyle="1" w:styleId="B4Char">
    <w:name w:val="B4 Char"/>
    <w:link w:val="B4"/>
    <w:qFormat/>
    <w:rsid w:val="00051EC8"/>
    <w:rPr>
      <w:rFonts w:ascii="Times New Roman" w:hAnsi="Times New Roman"/>
      <w:lang w:val="en-GB" w:eastAsia="en-US"/>
    </w:rPr>
  </w:style>
  <w:style w:type="character" w:customStyle="1" w:styleId="B5Char">
    <w:name w:val="B5 Char"/>
    <w:link w:val="B5"/>
    <w:qFormat/>
    <w:rsid w:val="00051EC8"/>
    <w:rPr>
      <w:rFonts w:ascii="Times New Roman" w:hAnsi="Times New Roman"/>
      <w:lang w:val="en-GB" w:eastAsia="en-US"/>
    </w:rPr>
  </w:style>
  <w:style w:type="paragraph" w:customStyle="1" w:styleId="B6">
    <w:name w:val="B6"/>
    <w:basedOn w:val="B5"/>
    <w:link w:val="B6Char"/>
    <w:qFormat/>
    <w:rsid w:val="00051EC8"/>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051EC8"/>
    <w:rPr>
      <w:rFonts w:ascii="Times New Roman" w:eastAsia="Times New Roman" w:hAnsi="Times New Roman"/>
      <w:lang w:eastAsia="ja-JP"/>
    </w:rPr>
  </w:style>
  <w:style w:type="paragraph" w:customStyle="1" w:styleId="B7">
    <w:name w:val="B7"/>
    <w:basedOn w:val="B6"/>
    <w:link w:val="B7Char"/>
    <w:qFormat/>
    <w:rsid w:val="00051EC8"/>
    <w:pPr>
      <w:ind w:left="2269"/>
    </w:pPr>
  </w:style>
  <w:style w:type="character" w:customStyle="1" w:styleId="B7Char">
    <w:name w:val="B7 Char"/>
    <w:link w:val="B7"/>
    <w:qFormat/>
    <w:rsid w:val="00051EC8"/>
    <w:rPr>
      <w:rFonts w:ascii="Times New Roman" w:eastAsia="Times New Roman" w:hAnsi="Times New Roman"/>
      <w:lang w:eastAsia="ja-JP"/>
    </w:rPr>
  </w:style>
  <w:style w:type="paragraph" w:customStyle="1" w:styleId="15">
    <w:name w:val="修订1"/>
    <w:hidden/>
    <w:uiPriority w:val="99"/>
    <w:semiHidden/>
    <w:qFormat/>
    <w:rsid w:val="00051EC8"/>
    <w:rPr>
      <w:rFonts w:ascii="Times New Roman" w:eastAsia="Batang" w:hAnsi="Times New Roman"/>
      <w:lang w:val="en-GB" w:eastAsia="en-US"/>
    </w:rPr>
  </w:style>
  <w:style w:type="paragraph" w:customStyle="1" w:styleId="B8">
    <w:name w:val="B8"/>
    <w:basedOn w:val="B7"/>
    <w:qFormat/>
    <w:rsid w:val="00051EC8"/>
    <w:pPr>
      <w:ind w:left="2552"/>
    </w:pPr>
  </w:style>
  <w:style w:type="paragraph" w:customStyle="1" w:styleId="Revision1">
    <w:name w:val="Revision1"/>
    <w:hidden/>
    <w:uiPriority w:val="99"/>
    <w:semiHidden/>
    <w:qFormat/>
    <w:rsid w:val="00051EC8"/>
    <w:pPr>
      <w:spacing w:after="160" w:line="259" w:lineRule="auto"/>
    </w:pPr>
    <w:rPr>
      <w:rFonts w:ascii="Times New Roman" w:eastAsia="MS Mincho" w:hAnsi="Times New Roman"/>
      <w:lang w:val="en-GB" w:eastAsia="en-US"/>
    </w:rPr>
  </w:style>
  <w:style w:type="paragraph" w:customStyle="1" w:styleId="B9">
    <w:name w:val="B9"/>
    <w:basedOn w:val="B8"/>
    <w:qFormat/>
    <w:rsid w:val="00051EC8"/>
    <w:pPr>
      <w:ind w:left="2836"/>
    </w:pPr>
  </w:style>
  <w:style w:type="paragraph" w:customStyle="1" w:styleId="B100">
    <w:name w:val="B10"/>
    <w:basedOn w:val="B5"/>
    <w:link w:val="B10Char"/>
    <w:qFormat/>
    <w:rsid w:val="00051EC8"/>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qFormat/>
    <w:rsid w:val="00051EC8"/>
    <w:rPr>
      <w:rFonts w:ascii="Times New Roman" w:eastAsia="Times New Roman" w:hAnsi="Times New Roman"/>
      <w:lang w:val="en-GB" w:eastAsia="ja-JP"/>
    </w:rPr>
  </w:style>
  <w:style w:type="table" w:customStyle="1" w:styleId="110">
    <w:name w:val="网格型11"/>
    <w:basedOn w:val="a1"/>
    <w:qFormat/>
    <w:rsid w:val="00051EC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rsid w:val="00051EC8"/>
  </w:style>
  <w:style w:type="character" w:customStyle="1" w:styleId="CharChar3">
    <w:name w:val="Char Char3"/>
    <w:rsid w:val="00051EC8"/>
    <w:rPr>
      <w:rFonts w:ascii="Courier New" w:hAnsi="Courier New"/>
      <w:lang w:val="nb-NO"/>
    </w:rPr>
  </w:style>
  <w:style w:type="character" w:customStyle="1" w:styleId="apple-converted-space">
    <w:name w:val="apple-converted-space"/>
    <w:basedOn w:val="a0"/>
    <w:rsid w:val="00051EC8"/>
  </w:style>
  <w:style w:type="paragraph" w:customStyle="1" w:styleId="Comments">
    <w:name w:val="Comments"/>
    <w:basedOn w:val="a"/>
    <w:link w:val="CommentsChar"/>
    <w:qFormat/>
    <w:rsid w:val="00051EC8"/>
    <w:pPr>
      <w:overflowPunct w:val="0"/>
      <w:autoSpaceDE w:val="0"/>
      <w:autoSpaceDN w:val="0"/>
      <w:adjustRightInd w:val="0"/>
      <w:spacing w:before="40" w:after="0"/>
      <w:textAlignment w:val="baseline"/>
    </w:pPr>
    <w:rPr>
      <w:rFonts w:ascii="Arial" w:eastAsia="Times New Roman" w:hAnsi="Arial"/>
      <w:i/>
      <w:noProof/>
      <w:sz w:val="18"/>
      <w:lang w:eastAsia="ja-JP"/>
    </w:rPr>
  </w:style>
  <w:style w:type="character" w:customStyle="1" w:styleId="CommentsChar">
    <w:name w:val="Comments Char"/>
    <w:link w:val="Comments"/>
    <w:qFormat/>
    <w:rsid w:val="00051EC8"/>
    <w:rPr>
      <w:rFonts w:ascii="Arial" w:eastAsia="Times New Roman" w:hAnsi="Arial"/>
      <w:i/>
      <w:noProof/>
      <w:sz w:val="18"/>
      <w:lang w:val="en-GB" w:eastAsia="ja-JP"/>
    </w:rPr>
  </w:style>
  <w:style w:type="paragraph" w:customStyle="1" w:styleId="western">
    <w:name w:val="western"/>
    <w:basedOn w:val="a"/>
    <w:rsid w:val="00051EC8"/>
    <w:pPr>
      <w:spacing w:before="100" w:beforeAutospacing="1" w:after="100" w:afterAutospacing="1"/>
    </w:pPr>
    <w:rPr>
      <w:rFonts w:eastAsia="Times New Roman"/>
      <w:sz w:val="24"/>
      <w:szCs w:val="24"/>
      <w:lang w:val="sv-SE" w:eastAsia="sv-SE"/>
    </w:rPr>
  </w:style>
  <w:style w:type="paragraph" w:customStyle="1" w:styleId="BoldComments">
    <w:name w:val="Bold Comments"/>
    <w:basedOn w:val="a"/>
    <w:link w:val="BoldCommentsChar"/>
    <w:qFormat/>
    <w:rsid w:val="00051EC8"/>
    <w:pPr>
      <w:overflowPunct w:val="0"/>
      <w:autoSpaceDE w:val="0"/>
      <w:autoSpaceDN w:val="0"/>
      <w:adjustRightInd w:val="0"/>
      <w:spacing w:before="240" w:after="60"/>
      <w:textAlignment w:val="baseline"/>
      <w:outlineLvl w:val="8"/>
    </w:pPr>
    <w:rPr>
      <w:rFonts w:ascii="Arial" w:eastAsia="Times New Roman" w:hAnsi="Arial"/>
      <w:b/>
      <w:lang w:eastAsia="ja-JP"/>
    </w:rPr>
  </w:style>
  <w:style w:type="character" w:customStyle="1" w:styleId="BoldCommentsChar">
    <w:name w:val="Bold Comments Char"/>
    <w:link w:val="BoldComments"/>
    <w:qFormat/>
    <w:rsid w:val="00051EC8"/>
    <w:rPr>
      <w:rFonts w:ascii="Arial" w:eastAsia="Times New Roman" w:hAnsi="Arial"/>
      <w:b/>
      <w:lang w:val="en-GB" w:eastAsia="ja-JP"/>
    </w:rPr>
  </w:style>
  <w:style w:type="paragraph" w:customStyle="1" w:styleId="Observation">
    <w:name w:val="Observation"/>
    <w:basedOn w:val="a"/>
    <w:qFormat/>
    <w:rsid w:val="005E1FAB"/>
    <w:pPr>
      <w:tabs>
        <w:tab w:val="left" w:pos="1000"/>
        <w:tab w:val="left" w:pos="1701"/>
      </w:tabs>
      <w:overflowPunct w:val="0"/>
      <w:autoSpaceDE w:val="0"/>
      <w:autoSpaceDN w:val="0"/>
      <w:adjustRightInd w:val="0"/>
      <w:spacing w:after="120"/>
      <w:jc w:val="both"/>
      <w:textAlignment w:val="baseline"/>
    </w:pPr>
    <w:rPr>
      <w:rFonts w:ascii="Arial" w:eastAsia="Times New Roman" w:hAnsi="Arial"/>
      <w:b/>
      <w:bCs/>
      <w:lang w:eastAsia="ja-JP"/>
    </w:rPr>
  </w:style>
  <w:style w:type="paragraph" w:styleId="HTML">
    <w:name w:val="HTML Preformatted"/>
    <w:basedOn w:val="a"/>
    <w:link w:val="HTMLChar"/>
    <w:uiPriority w:val="99"/>
    <w:unhideWhenUsed/>
    <w:rsid w:val="00402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heme="minorEastAsia" w:hAnsi="Courier New" w:cs="Courier New"/>
      <w:lang w:val="en-US" w:eastAsia="ko-KR"/>
    </w:rPr>
  </w:style>
  <w:style w:type="character" w:customStyle="1" w:styleId="HTMLChar">
    <w:name w:val="HTML 预设格式 Char"/>
    <w:basedOn w:val="a0"/>
    <w:link w:val="HTML"/>
    <w:uiPriority w:val="99"/>
    <w:rsid w:val="00402E88"/>
    <w:rPr>
      <w:rFonts w:ascii="Courier New" w:eastAsiaTheme="minorEastAsia" w:hAnsi="Courier New" w:cs="Courier New"/>
      <w:lang w:eastAsia="ko-KR"/>
    </w:rPr>
  </w:style>
  <w:style w:type="paragraph" w:customStyle="1" w:styleId="tal0">
    <w:name w:val="tal"/>
    <w:basedOn w:val="a"/>
    <w:rsid w:val="00402E88"/>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character" w:customStyle="1" w:styleId="UnresolvedMention">
    <w:name w:val="Unresolved Mention"/>
    <w:uiPriority w:val="99"/>
    <w:semiHidden/>
    <w:unhideWhenUsed/>
    <w:rsid w:val="00402E88"/>
    <w:rPr>
      <w:color w:val="808080"/>
      <w:shd w:val="clear" w:color="auto" w:fill="E6E6E6"/>
    </w:rPr>
  </w:style>
  <w:style w:type="character" w:customStyle="1" w:styleId="UnresolvedMention1">
    <w:name w:val="Unresolved Mention1"/>
    <w:uiPriority w:val="99"/>
    <w:semiHidden/>
    <w:unhideWhenUsed/>
    <w:rsid w:val="00402E88"/>
    <w:rPr>
      <w:color w:val="808080"/>
      <w:shd w:val="clear" w:color="auto" w:fill="E6E6E6"/>
    </w:rPr>
  </w:style>
  <w:style w:type="character" w:customStyle="1" w:styleId="UnresolvedMention2">
    <w:name w:val="Unresolved Mention2"/>
    <w:uiPriority w:val="99"/>
    <w:semiHidden/>
    <w:unhideWhenUsed/>
    <w:rsid w:val="00402E8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3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36"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35"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opes\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7FA5A6-2E8E-43E1-8476-884482D137FE}">
  <ds:schemaRefs>
    <ds:schemaRef ds:uri="http://schemas.openxmlformats.org/officeDocument/2006/bibliography"/>
  </ds:schemaRefs>
</ds:datastoreItem>
</file>

<file path=customXml/itemProps3.xml><?xml version="1.0" encoding="utf-8"?>
<ds:datastoreItem xmlns:ds="http://schemas.openxmlformats.org/officeDocument/2006/customXml" ds:itemID="{C6EBCA64-DC98-480C-A3F2-06627E639756}">
  <ds:schemaRefs>
    <ds:schemaRef ds:uri="http://schemas.openxmlformats.org/officeDocument/2006/bibliography"/>
  </ds:schemaRefs>
</ds:datastoreItem>
</file>

<file path=customXml/itemProps4.xml><?xml version="1.0" encoding="utf-8"?>
<ds:datastoreItem xmlns:ds="http://schemas.openxmlformats.org/officeDocument/2006/customXml" ds:itemID="{81CF82E9-F119-423E-A48C-511D64865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10</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9944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Liang LIU</dc:creator>
  <cp:lastModifiedBy>ZTE</cp:lastModifiedBy>
  <cp:revision>10</cp:revision>
  <cp:lastPrinted>1899-12-31T23:00:00Z</cp:lastPrinted>
  <dcterms:created xsi:type="dcterms:W3CDTF">2022-01-23T05:45:00Z</dcterms:created>
  <dcterms:modified xsi:type="dcterms:W3CDTF">2022-01-23T05:58:00Z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AdHocReviewCycleID">
    <vt:i4>844051213</vt:i4>
  </property>
  <property fmtid="{D5CDD505-2E9C-101B-9397-08002B2CF9AE}" pid="22" name="_NewReviewCycle">
    <vt:lpwstr/>
  </property>
  <property fmtid="{D5CDD505-2E9C-101B-9397-08002B2CF9AE}" pid="23" name="_EmailSubject">
    <vt:lpwstr>SN behaviour for security</vt:lpwstr>
  </property>
  <property fmtid="{D5CDD505-2E9C-101B-9397-08002B2CF9AE}" pid="24" name="_AuthorEmail">
    <vt:lpwstr>llopes@qti.qualcomm.com</vt:lpwstr>
  </property>
  <property fmtid="{D5CDD505-2E9C-101B-9397-08002B2CF9AE}" pid="25" name="_AuthorEmailDisplayName">
    <vt:lpwstr>Luis Lopes</vt:lpwstr>
  </property>
  <property fmtid="{D5CDD505-2E9C-101B-9397-08002B2CF9AE}" pid="26" name="_ReviewingToolsShownOnce">
    <vt:lpwstr/>
  </property>
  <property fmtid="{D5CDD505-2E9C-101B-9397-08002B2CF9AE}" pid="27" name="TitusGUID">
    <vt:lpwstr>43fe367e-d3e7-44ea-8f0c-a03d61416faa</vt:lpwstr>
  </property>
  <property fmtid="{D5CDD505-2E9C-101B-9397-08002B2CF9AE}" pid="28" name="CTP_TimeStamp">
    <vt:lpwstr>2019-05-17 16:26:04Z</vt:lpwstr>
  </property>
  <property fmtid="{D5CDD505-2E9C-101B-9397-08002B2CF9AE}" pid="29" name="CTP_BU">
    <vt:lpwstr>NA</vt:lpwstr>
  </property>
  <property fmtid="{D5CDD505-2E9C-101B-9397-08002B2CF9AE}" pid="30" name="CTP_IDSID">
    <vt:lpwstr>NA</vt:lpwstr>
  </property>
  <property fmtid="{D5CDD505-2E9C-101B-9397-08002B2CF9AE}" pid="31" name="CTP_WWID">
    <vt:lpwstr>NA</vt:lpwstr>
  </property>
  <property fmtid="{D5CDD505-2E9C-101B-9397-08002B2CF9AE}" pid="32" name="CTPClassification">
    <vt:lpwstr>CTP_NT</vt:lpwstr>
  </property>
  <property fmtid="{D5CDD505-2E9C-101B-9397-08002B2CF9AE}" pid="33" name="KSOProductBuildVer">
    <vt:lpwstr>2052-10.8.2.6613</vt:lpwstr>
  </property>
</Properties>
</file>