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99" w:rsidRDefault="0026438C">
      <w:pPr>
        <w:pStyle w:val="ac"/>
        <w:tabs>
          <w:tab w:val="left" w:pos="2410"/>
          <w:tab w:val="right" w:pos="9639"/>
        </w:tabs>
        <w:rPr>
          <w:bCs/>
          <w:i/>
          <w:sz w:val="24"/>
          <w:szCs w:val="24"/>
          <w:lang w:val="en-US" w:eastAsia="zh-CN"/>
        </w:rPr>
      </w:pPr>
      <w:bookmarkStart w:id="0" w:name="_GoBack"/>
      <w:bookmarkEnd w:id="0"/>
      <w:r>
        <w:rPr>
          <w:bCs/>
          <w:sz w:val="24"/>
          <w:szCs w:val="24"/>
        </w:rPr>
        <w:t>3GPP T</w:t>
      </w:r>
      <w:bookmarkStart w:id="1" w:name="_Ref452454252"/>
      <w:bookmarkEnd w:id="1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#114-e</w:t>
      </w:r>
      <w:r>
        <w:rPr>
          <w:bCs/>
          <w:sz w:val="24"/>
          <w:szCs w:val="24"/>
        </w:rPr>
        <w:tab/>
        <w:t>R3-21</w:t>
      </w:r>
      <w:r>
        <w:rPr>
          <w:rFonts w:hint="eastAsia"/>
          <w:bCs/>
          <w:sz w:val="24"/>
          <w:szCs w:val="24"/>
          <w:lang w:val="en-US" w:eastAsia="zh-CN"/>
        </w:rPr>
        <w:t>5981</w:t>
      </w:r>
    </w:p>
    <w:p w:rsidR="00CD0A99" w:rsidRDefault="0026438C">
      <w:pPr>
        <w:pStyle w:val="ac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>Online, 1 – 11 November 2021</w:t>
      </w:r>
    </w:p>
    <w:p w:rsidR="00CD0A99" w:rsidRDefault="00CD0A99">
      <w:pPr>
        <w:pStyle w:val="ac"/>
        <w:rPr>
          <w:bCs/>
          <w:sz w:val="24"/>
        </w:rPr>
      </w:pPr>
    </w:p>
    <w:p w:rsidR="00CD0A99" w:rsidRDefault="00CD0A99">
      <w:pPr>
        <w:pStyle w:val="ac"/>
        <w:rPr>
          <w:bCs/>
          <w:sz w:val="24"/>
        </w:rPr>
      </w:pPr>
    </w:p>
    <w:p w:rsidR="00CD0A99" w:rsidRDefault="0026438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21.</w:t>
      </w:r>
      <w:r>
        <w:rPr>
          <w:rFonts w:eastAsia="宋体" w:cs="Arial" w:hint="eastAsia"/>
          <w:b/>
          <w:bCs/>
          <w:sz w:val="24"/>
          <w:lang w:val="en-US" w:eastAsia="zh-CN"/>
        </w:rPr>
        <w:t>3</w:t>
      </w:r>
    </w:p>
    <w:p w:rsidR="00CD0A99" w:rsidRDefault="0026438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>ZTE</w:t>
      </w:r>
    </w:p>
    <w:p w:rsidR="00CD0A99" w:rsidRDefault="0026438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/>
          <w:b/>
          <w:bCs/>
          <w:sz w:val="24"/>
        </w:rPr>
        <w:t>(TP for eIIOT BLCR for TS 38.4</w:t>
      </w:r>
      <w:r>
        <w:rPr>
          <w:rFonts w:ascii="Arial" w:hAnsi="Arial" w:hint="eastAsia"/>
          <w:b/>
          <w:bCs/>
          <w:sz w:val="24"/>
          <w:lang w:val="en-US" w:eastAsia="zh-CN"/>
        </w:rPr>
        <w:t>6</w:t>
      </w:r>
      <w:r>
        <w:rPr>
          <w:rFonts w:ascii="Arial" w:hAnsi="Arial"/>
          <w:b/>
          <w:bCs/>
          <w:sz w:val="24"/>
        </w:rPr>
        <w:t>3) Survival time remaining issues</w:t>
      </w:r>
    </w:p>
    <w:p w:rsidR="00CD0A99" w:rsidRDefault="0026438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:rsidR="00CD0A99" w:rsidRDefault="0026438C">
      <w:pPr>
        <w:pStyle w:val="1"/>
      </w:pPr>
      <w:r>
        <w:t>1</w:t>
      </w:r>
      <w:r>
        <w:tab/>
        <w:t>Introduction</w:t>
      </w:r>
    </w:p>
    <w:p w:rsidR="00CD0A99" w:rsidRDefault="0026438C">
      <w:pPr>
        <w:jc w:val="both"/>
      </w:pPr>
      <w:r>
        <w:t>This</w:t>
      </w:r>
      <w:r>
        <w:rPr>
          <w:rFonts w:hint="eastAsia"/>
          <w:lang w:val="en-US" w:eastAsia="zh-CN"/>
        </w:rPr>
        <w:t xml:space="preserve"> E1</w:t>
      </w:r>
      <w:r>
        <w:t xml:space="preserve">AP TP captures the </w:t>
      </w:r>
      <w:r>
        <w:t>agreements from CB # NRII</w:t>
      </w:r>
      <w:r>
        <w:t>OR</w:t>
      </w:r>
      <w:r>
        <w:rPr>
          <w:rFonts w:hint="eastAsia"/>
          <w:lang w:val="en-US" w:eastAsia="zh-CN"/>
        </w:rPr>
        <w:t>2</w:t>
      </w:r>
      <w:r>
        <w:t>_</w:t>
      </w:r>
      <w:r>
        <w:t>NewQoS</w:t>
      </w:r>
      <w:r>
        <w:t xml:space="preserve">. </w:t>
      </w:r>
    </w:p>
    <w:p w:rsidR="00CD0A99" w:rsidRDefault="0026438C">
      <w:pPr>
        <w:pStyle w:val="1"/>
        <w:rPr>
          <w:lang w:eastAsia="zh-CN"/>
        </w:rPr>
      </w:pPr>
      <w:r>
        <w:t>2. TP for 38.4</w:t>
      </w:r>
      <w:r>
        <w:rPr>
          <w:rFonts w:hint="eastAsia"/>
          <w:lang w:val="en-US" w:eastAsia="zh-CN"/>
        </w:rPr>
        <w:t>6</w:t>
      </w:r>
      <w:r>
        <w:t>3 on top of R3-21317</w:t>
      </w:r>
      <w:r>
        <w:rPr>
          <w:rFonts w:hint="eastAsia"/>
          <w:lang w:val="en-US" w:eastAsia="zh-CN"/>
        </w:rPr>
        <w:t>4</w:t>
      </w:r>
    </w:p>
    <w:p w:rsidR="00CD0A99" w:rsidRDefault="0026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Start of Text Proposal for TS 38.4</w:t>
      </w:r>
      <w:r>
        <w:rPr>
          <w:rFonts w:hint="eastAsia"/>
          <w:i/>
          <w:lang w:val="en-US" w:eastAsia="zh-CN"/>
        </w:rPr>
        <w:t>6</w:t>
      </w:r>
      <w:r>
        <w:rPr>
          <w:i/>
        </w:rPr>
        <w:t>3 BL CR</w:t>
      </w:r>
    </w:p>
    <w:p w:rsidR="00CD0A99" w:rsidRDefault="0026438C">
      <w:pPr>
        <w:pStyle w:val="6"/>
        <w:rPr>
          <w:ins w:id="2" w:author="author" w:date="2021-08-03T15:16:00Z"/>
          <w:rFonts w:ascii="Arial" w:hAnsi="Arial" w:cs="Arial"/>
          <w:sz w:val="24"/>
          <w:szCs w:val="24"/>
        </w:rPr>
      </w:pPr>
      <w:ins w:id="3" w:author="author" w:date="2021-08-03T15:16:00Z">
        <w:r>
          <w:rPr>
            <w:rFonts w:ascii="Arial" w:hAnsi="Arial" w:cs="Arial"/>
            <w:sz w:val="24"/>
            <w:szCs w:val="24"/>
          </w:rPr>
          <w:t>9.3.1.</w:t>
        </w:r>
        <w:r>
          <w:rPr>
            <w:rFonts w:ascii="Arial" w:hAnsi="Arial" w:cs="Arial"/>
            <w:sz w:val="24"/>
            <w:szCs w:val="24"/>
            <w:lang w:val="en-US" w:eastAsia="zh-CN"/>
          </w:rPr>
          <w:t>XX</w:t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eastAsia="黑体" w:hAnsi="Arial" w:cs="Arial"/>
            <w:sz w:val="24"/>
            <w:szCs w:val="24"/>
            <w:lang w:val="en-US" w:eastAsia="zh-CN"/>
          </w:rPr>
          <w:t>S</w:t>
        </w:r>
        <w:r>
          <w:rPr>
            <w:rFonts w:ascii="Arial" w:eastAsia="黑体" w:hAnsi="Arial" w:cs="Arial"/>
            <w:sz w:val="24"/>
            <w:szCs w:val="24"/>
            <w:lang w:eastAsia="zh-CN"/>
          </w:rPr>
          <w:t xml:space="preserve">urvival </w:t>
        </w:r>
        <w:r>
          <w:rPr>
            <w:rFonts w:ascii="Arial" w:eastAsia="黑体" w:hAnsi="Arial" w:cs="Arial"/>
            <w:sz w:val="24"/>
            <w:szCs w:val="24"/>
            <w:lang w:val="en-US" w:eastAsia="zh-CN"/>
          </w:rPr>
          <w:t>T</w:t>
        </w:r>
        <w:r>
          <w:rPr>
            <w:rFonts w:ascii="Arial" w:eastAsia="黑体" w:hAnsi="Arial" w:cs="Arial"/>
            <w:sz w:val="24"/>
            <w:szCs w:val="24"/>
            <w:lang w:eastAsia="zh-CN"/>
          </w:rPr>
          <w:t>ime</w:t>
        </w:r>
      </w:ins>
    </w:p>
    <w:p w:rsidR="00CD0A99" w:rsidRDefault="0026438C">
      <w:pPr>
        <w:rPr>
          <w:ins w:id="4" w:author="author" w:date="2021-08-03T15:16:00Z"/>
        </w:rPr>
      </w:pPr>
      <w:ins w:id="5" w:author="author" w:date="2021-08-03T15:16:00Z">
        <w:r>
          <w:t xml:space="preserve">This IE indicates the </w:t>
        </w:r>
        <w:r>
          <w:rPr>
            <w:rFonts w:eastAsia="楷体" w:hint="eastAsia"/>
            <w:lang w:val="en-US" w:eastAsia="zh-CN"/>
          </w:rPr>
          <w:t>S</w:t>
        </w:r>
        <w:r>
          <w:rPr>
            <w:rFonts w:eastAsia="楷体" w:hint="eastAsia"/>
            <w:lang w:eastAsia="zh-CN"/>
          </w:rPr>
          <w:t xml:space="preserve">urvival </w:t>
        </w:r>
        <w:r>
          <w:rPr>
            <w:rFonts w:eastAsia="楷体" w:hint="eastAsia"/>
            <w:lang w:val="en-US" w:eastAsia="zh-CN"/>
          </w:rPr>
          <w:t>T</w:t>
        </w:r>
        <w:r>
          <w:rPr>
            <w:rFonts w:eastAsia="楷体" w:hint="eastAsia"/>
            <w:lang w:eastAsia="zh-CN"/>
          </w:rPr>
          <w:t>ime</w:t>
        </w:r>
        <w:r>
          <w:rPr>
            <w:rFonts w:eastAsia="楷体" w:hint="eastAsia"/>
            <w:lang w:val="en-US" w:eastAsia="zh-CN"/>
          </w:rPr>
          <w:t xml:space="preserve"> of the TSC QoS flow</w:t>
        </w:r>
        <w:r>
          <w:t xml:space="preserve"> as defined in TS 23.501 [</w:t>
        </w:r>
        <w:r>
          <w:rPr>
            <w:rFonts w:hint="eastAsia"/>
            <w:lang w:val="en-US" w:eastAsia="zh-CN"/>
          </w:rPr>
          <w:t>20</w:t>
        </w:r>
        <w:r>
          <w:t xml:space="preserve">]. </w:t>
        </w:r>
      </w:ins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1099"/>
        <w:gridCol w:w="1111"/>
        <w:gridCol w:w="1641"/>
        <w:gridCol w:w="2525"/>
      </w:tblGrid>
      <w:tr w:rsidR="00CD0A99">
        <w:trPr>
          <w:ins w:id="6" w:author="author" w:date="2021-08-03T15:16:00Z"/>
        </w:trPr>
        <w:tc>
          <w:tcPr>
            <w:tcW w:w="2146" w:type="dxa"/>
          </w:tcPr>
          <w:p w:rsidR="00CD0A99" w:rsidRDefault="0026438C">
            <w:pPr>
              <w:pStyle w:val="TAH"/>
              <w:rPr>
                <w:ins w:id="7" w:author="author" w:date="2021-08-03T15:16:00Z"/>
                <w:rFonts w:cs="Arial"/>
                <w:lang w:eastAsia="ja-JP"/>
              </w:rPr>
            </w:pPr>
            <w:ins w:id="8" w:author="author" w:date="2021-08-03T15:16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99" w:type="dxa"/>
          </w:tcPr>
          <w:p w:rsidR="00CD0A99" w:rsidRDefault="0026438C">
            <w:pPr>
              <w:pStyle w:val="TAH"/>
              <w:rPr>
                <w:ins w:id="9" w:author="author" w:date="2021-08-03T15:16:00Z"/>
                <w:rFonts w:cs="Arial"/>
                <w:lang w:eastAsia="ja-JP"/>
              </w:rPr>
            </w:pPr>
            <w:ins w:id="10" w:author="author" w:date="2021-08-03T15:16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111" w:type="dxa"/>
          </w:tcPr>
          <w:p w:rsidR="00CD0A99" w:rsidRDefault="0026438C">
            <w:pPr>
              <w:pStyle w:val="TAH"/>
              <w:rPr>
                <w:ins w:id="11" w:author="author" w:date="2021-08-03T15:16:00Z"/>
                <w:rFonts w:cs="Arial"/>
                <w:lang w:eastAsia="ja-JP"/>
              </w:rPr>
            </w:pPr>
            <w:ins w:id="12" w:author="author" w:date="2021-08-03T15:16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641" w:type="dxa"/>
          </w:tcPr>
          <w:p w:rsidR="00CD0A99" w:rsidRDefault="0026438C">
            <w:pPr>
              <w:pStyle w:val="TAH"/>
              <w:rPr>
                <w:ins w:id="13" w:author="author" w:date="2021-08-03T15:16:00Z"/>
                <w:rFonts w:cs="Arial"/>
                <w:lang w:eastAsia="ja-JP"/>
              </w:rPr>
            </w:pPr>
            <w:ins w:id="14" w:author="author" w:date="2021-08-03T15:16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525" w:type="dxa"/>
          </w:tcPr>
          <w:p w:rsidR="00CD0A99" w:rsidRDefault="0026438C">
            <w:pPr>
              <w:pStyle w:val="TAH"/>
              <w:rPr>
                <w:ins w:id="15" w:author="author" w:date="2021-08-03T15:16:00Z"/>
                <w:rFonts w:cs="Arial"/>
                <w:lang w:eastAsia="ja-JP"/>
              </w:rPr>
            </w:pPr>
            <w:ins w:id="16" w:author="author" w:date="2021-08-03T15:16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D0A99">
        <w:trPr>
          <w:ins w:id="17" w:author="author" w:date="2021-08-03T15:16:00Z"/>
        </w:trPr>
        <w:tc>
          <w:tcPr>
            <w:tcW w:w="2146" w:type="dxa"/>
          </w:tcPr>
          <w:p w:rsidR="00CD0A99" w:rsidRDefault="0026438C">
            <w:pPr>
              <w:pStyle w:val="TAL"/>
              <w:rPr>
                <w:ins w:id="18" w:author="author" w:date="2021-08-03T15:16:00Z"/>
                <w:rFonts w:cs="Arial"/>
                <w:sz w:val="20"/>
                <w:lang w:eastAsia="ja-JP"/>
              </w:rPr>
            </w:pPr>
            <w:ins w:id="19" w:author="author" w:date="2021-08-03T15:16:00Z">
              <w:r>
                <w:rPr>
                  <w:rFonts w:eastAsia="楷体" w:hint="eastAsia"/>
                  <w:sz w:val="20"/>
                  <w:lang w:val="en-US" w:eastAsia="zh-CN"/>
                </w:rPr>
                <w:t>S</w:t>
              </w:r>
              <w:r>
                <w:rPr>
                  <w:rFonts w:eastAsia="楷体" w:hint="eastAsia"/>
                  <w:sz w:val="20"/>
                  <w:lang w:eastAsia="zh-CN"/>
                </w:rPr>
                <w:t xml:space="preserve">urvival </w:t>
              </w:r>
              <w:r>
                <w:rPr>
                  <w:rFonts w:eastAsia="楷体" w:hint="eastAsia"/>
                  <w:sz w:val="20"/>
                  <w:lang w:val="en-US" w:eastAsia="zh-CN"/>
                </w:rPr>
                <w:t>T</w:t>
              </w:r>
              <w:r>
                <w:rPr>
                  <w:rFonts w:eastAsia="楷体" w:hint="eastAsia"/>
                  <w:sz w:val="20"/>
                  <w:lang w:eastAsia="zh-CN"/>
                </w:rPr>
                <w:t>ime</w:t>
              </w:r>
            </w:ins>
          </w:p>
        </w:tc>
        <w:tc>
          <w:tcPr>
            <w:tcW w:w="1099" w:type="dxa"/>
          </w:tcPr>
          <w:p w:rsidR="00CD0A99" w:rsidRDefault="0026438C">
            <w:pPr>
              <w:pStyle w:val="TAL"/>
              <w:rPr>
                <w:ins w:id="20" w:author="author" w:date="2021-08-03T15:16:00Z"/>
                <w:rFonts w:cs="Arial"/>
                <w:sz w:val="20"/>
                <w:lang w:eastAsia="ja-JP"/>
              </w:rPr>
            </w:pPr>
            <w:ins w:id="21" w:author="author" w:date="2021-08-03T15:16:00Z">
              <w:r>
                <w:rPr>
                  <w:rFonts w:cs="Arial"/>
                  <w:sz w:val="20"/>
                  <w:lang w:eastAsia="ja-JP"/>
                </w:rPr>
                <w:t>M</w:t>
              </w:r>
            </w:ins>
          </w:p>
        </w:tc>
        <w:tc>
          <w:tcPr>
            <w:tcW w:w="1111" w:type="dxa"/>
          </w:tcPr>
          <w:p w:rsidR="00CD0A99" w:rsidRDefault="00CD0A99">
            <w:pPr>
              <w:pStyle w:val="TAL"/>
              <w:rPr>
                <w:ins w:id="22" w:author="author" w:date="2021-08-03T15:16:00Z"/>
                <w:i/>
                <w:sz w:val="20"/>
                <w:lang w:eastAsia="ja-JP"/>
              </w:rPr>
            </w:pPr>
          </w:p>
        </w:tc>
        <w:tc>
          <w:tcPr>
            <w:tcW w:w="1641" w:type="dxa"/>
          </w:tcPr>
          <w:p w:rsidR="00CD0A99" w:rsidRDefault="0026438C">
            <w:pPr>
              <w:pStyle w:val="TAL"/>
              <w:rPr>
                <w:ins w:id="23" w:author="author" w:date="2021-08-03T15:16:00Z"/>
                <w:rFonts w:cs="Arial"/>
                <w:sz w:val="20"/>
                <w:lang w:val="en-US" w:eastAsia="zh-CN"/>
              </w:rPr>
            </w:pPr>
            <w:ins w:id="24" w:author="author" w:date="2021-08-03T15:16:00Z">
              <w:r>
                <w:rPr>
                  <w:rFonts w:cs="Arial"/>
                  <w:szCs w:val="18"/>
                  <w:lang w:eastAsia="ja-JP"/>
                </w:rPr>
                <w:t>INTEGER (0.</w:t>
              </w:r>
            </w:ins>
            <w:ins w:id="25" w:author="author" w:date="2021-08-03T15:17:00Z">
              <w:del w:id="26" w:author="ZTE" w:date="2021-08-03T15:25:00Z">
                <w:r>
                  <w:rPr>
                    <w:rFonts w:cs="Arial"/>
                    <w:szCs w:val="18"/>
                    <w:lang w:val="en-US" w:eastAsia="zh-CN"/>
                  </w:rPr>
                  <w:delText>&lt;FFS&gt;</w:delText>
                </w:r>
              </w:del>
            </w:ins>
            <w:ins w:id="27" w:author="ZTE" w:date="2021-08-03T15:25:00Z">
              <w:r>
                <w:rPr>
                  <w:rFonts w:cs="Arial" w:hint="eastAsia"/>
                  <w:szCs w:val="18"/>
                  <w:lang w:val="en-US" w:eastAsia="zh-CN"/>
                </w:rPr>
                <w:t>1</w:t>
              </w:r>
            </w:ins>
            <w:ins w:id="28" w:author="ZTE" w:date="2021-11-04T11:02:00Z">
              <w:r>
                <w:rPr>
                  <w:rFonts w:cs="Arial" w:hint="eastAsia"/>
                  <w:szCs w:val="18"/>
                  <w:lang w:val="en-US" w:eastAsia="zh-CN"/>
                </w:rPr>
                <w:t>92</w:t>
              </w:r>
            </w:ins>
            <w:ins w:id="29" w:author="ZTE" w:date="2021-08-03T15:25:00Z">
              <w:r>
                <w:rPr>
                  <w:rFonts w:cs="Arial" w:hint="eastAsia"/>
                  <w:szCs w:val="18"/>
                  <w:lang w:val="en-US" w:eastAsia="zh-CN"/>
                </w:rPr>
                <w:t>0000</w:t>
              </w:r>
            </w:ins>
            <w:ins w:id="30" w:author="author" w:date="2021-08-03T15:16:00Z">
              <w:r>
                <w:rPr>
                  <w:rFonts w:cs="Arial"/>
                  <w:szCs w:val="18"/>
                  <w:lang w:eastAsia="ja-JP"/>
                </w:rPr>
                <w:t>, …)</w:t>
              </w:r>
            </w:ins>
          </w:p>
        </w:tc>
        <w:tc>
          <w:tcPr>
            <w:tcW w:w="2525" w:type="dxa"/>
          </w:tcPr>
          <w:p w:rsidR="00CD0A99" w:rsidRDefault="0026438C">
            <w:pPr>
              <w:pStyle w:val="TAL"/>
              <w:rPr>
                <w:ins w:id="31" w:author="author" w:date="2021-08-03T15:16:00Z"/>
                <w:rFonts w:cs="Arial"/>
                <w:sz w:val="20"/>
                <w:lang w:val="en-US" w:eastAsia="ja-JP"/>
              </w:rPr>
            </w:pPr>
            <w:ins w:id="32" w:author="author" w:date="2021-08-03T15:16:00Z">
              <w:r>
                <w:t>Survival Time</w:t>
              </w:r>
              <w:r>
                <w:rPr>
                  <w:rFonts w:cs="Arial"/>
                  <w:lang w:eastAsia="ja-JP"/>
                </w:rPr>
                <w:t xml:space="preserve"> expressed in units of 1 us</w:t>
              </w:r>
              <w:r>
                <w:rPr>
                  <w:rFonts w:eastAsia="楷体"/>
                  <w:szCs w:val="18"/>
                  <w:lang w:eastAsia="zh-CN"/>
                </w:rPr>
                <w:t>.</w:t>
              </w:r>
            </w:ins>
            <w:ins w:id="33" w:author="author" w:date="2021-08-03T15:17:00Z">
              <w:del w:id="34" w:author="ZTE" w:date="2021-08-03T15:25:00Z">
                <w:r>
                  <w:rPr>
                    <w:rFonts w:cs="Arial" w:hint="eastAsia"/>
                    <w:szCs w:val="18"/>
                    <w:lang w:val="en-US" w:eastAsia="zh-CN"/>
                  </w:rPr>
                  <w:delText>&lt;FFS&gt;</w:delText>
                </w:r>
              </w:del>
            </w:ins>
          </w:p>
        </w:tc>
      </w:tr>
    </w:tbl>
    <w:p w:rsidR="00CD0A99" w:rsidRDefault="0026438C">
      <w:pPr>
        <w:rPr>
          <w:del w:id="35" w:author="ZTE" w:date="2021-08-03T16:13:00Z"/>
          <w:color w:val="FF0000"/>
          <w:lang w:eastAsia="zh-CN"/>
        </w:rPr>
      </w:pPr>
      <w:ins w:id="36" w:author="author" w:date="2021-08-03T16:11:00Z">
        <w:del w:id="37" w:author="ZTE" w:date="2021-08-03T16:13:00Z">
          <w:r>
            <w:delText>Editor’s note: The maximum value and the time unit granularity for the Survival Time are FFS.</w:delText>
          </w:r>
        </w:del>
      </w:ins>
    </w:p>
    <w:p w:rsidR="00CD0A99" w:rsidRDefault="00CD0A99">
      <w:pPr>
        <w:rPr>
          <w:color w:val="FF0000"/>
          <w:lang w:eastAsia="zh-CN"/>
        </w:rPr>
      </w:pPr>
    </w:p>
    <w:p w:rsidR="00CD0A99" w:rsidRDefault="0026438C">
      <w:pPr>
        <w:rPr>
          <w:color w:val="FF0000"/>
          <w:lang w:eastAsia="zh-CN"/>
        </w:rPr>
      </w:pPr>
      <w:r>
        <w:rPr>
          <w:color w:val="FF0000"/>
          <w:lang w:eastAsia="zh-CN"/>
        </w:rPr>
        <w:br w:type="page"/>
      </w:r>
    </w:p>
    <w:p w:rsidR="00CD0A99" w:rsidRDefault="00CD0A99">
      <w:pPr>
        <w:rPr>
          <w:color w:val="FF0000"/>
          <w:lang w:eastAsia="zh-CN"/>
        </w:rPr>
        <w:sectPr w:rsidR="00CD0A99">
          <w:headerReference w:type="default" r:id="rId14"/>
          <w:footerReference w:type="default" r:id="rId15"/>
          <w:footnotePr>
            <w:numRestart w:val="eachSect"/>
          </w:footnotePr>
          <w:pgSz w:w="11907" w:h="16840"/>
          <w:pgMar w:top="1411" w:right="1138" w:bottom="1138" w:left="1138" w:header="850" w:footer="346" w:gutter="0"/>
          <w:cols w:space="720"/>
          <w:formProt w:val="0"/>
        </w:sectPr>
      </w:pPr>
    </w:p>
    <w:p w:rsidR="00CD0A99" w:rsidRDefault="00CD0A99">
      <w:pPr>
        <w:rPr>
          <w:color w:val="FF0000"/>
          <w:lang w:eastAsia="zh-CN"/>
        </w:rPr>
      </w:pPr>
    </w:p>
    <w:p w:rsidR="00CD0A99" w:rsidRDefault="0026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napToGrid w:val="0"/>
        </w:rPr>
      </w:pPr>
      <w:r>
        <w:rPr>
          <w:i/>
        </w:rPr>
        <w:t>Next Change</w:t>
      </w:r>
    </w:p>
    <w:p w:rsidR="00CD0A99" w:rsidRDefault="0026438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38" w:name="_Toc20955684"/>
      <w:bookmarkStart w:id="39" w:name="_Toc51852512"/>
      <w:bookmarkStart w:id="40" w:name="_Toc45881871"/>
      <w:bookmarkStart w:id="41" w:name="_Toc56620463"/>
      <w:bookmarkStart w:id="42" w:name="_Toc36556384"/>
      <w:bookmarkStart w:id="43" w:name="_Toc29505859"/>
      <w:bookmarkStart w:id="44" w:name="_Toc29461127"/>
      <w:bookmarkStart w:id="45" w:name="_Toc56620801"/>
      <w:r>
        <w:rPr>
          <w:rFonts w:ascii="Arial" w:hAnsi="Arial"/>
          <w:sz w:val="28"/>
          <w:lang w:eastAsia="en-GB"/>
        </w:rPr>
        <w:t>9.4.5</w:t>
      </w:r>
      <w:r>
        <w:rPr>
          <w:rFonts w:ascii="Arial" w:hAnsi="Arial"/>
          <w:sz w:val="28"/>
          <w:lang w:eastAsia="en-GB"/>
        </w:rPr>
        <w:tab/>
        <w:t>Information Element Definitions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CD0A99" w:rsidRDefault="00CD0A99">
      <w:pPr>
        <w:pStyle w:val="PL"/>
        <w:rPr>
          <w:snapToGrid w:val="0"/>
          <w:lang w:eastAsia="en-GB"/>
        </w:rPr>
      </w:pPr>
    </w:p>
    <w:p w:rsidR="00CD0A99" w:rsidRDefault="0026438C">
      <w:pPr>
        <w:pStyle w:val="PL"/>
        <w:outlineLvl w:val="3"/>
        <w:rPr>
          <w:snapToGrid w:val="0"/>
          <w:lang w:eastAsia="en-GB"/>
        </w:rPr>
      </w:pPr>
      <w:r>
        <w:rPr>
          <w:snapToGrid w:val="0"/>
          <w:lang w:eastAsia="en-GB"/>
        </w:rPr>
        <w:t>-- S</w:t>
      </w:r>
    </w:p>
    <w:p w:rsidR="00CD0A99" w:rsidRDefault="0026438C">
      <w:pPr>
        <w:spacing w:line="240" w:lineRule="exact"/>
        <w:rPr>
          <w:snapToGrid w:val="0"/>
          <w:lang w:eastAsia="en-GB"/>
        </w:rPr>
      </w:pPr>
      <w:r>
        <w:rPr>
          <w:rFonts w:hint="eastAsia"/>
          <w:highlight w:val="yellow"/>
          <w:lang w:eastAsia="ko-KR"/>
        </w:rPr>
        <w:t>//</w:t>
      </w:r>
      <w:r>
        <w:rPr>
          <w:rFonts w:hint="eastAsia"/>
          <w:highlight w:val="yellow"/>
          <w:lang w:val="en-US" w:eastAsia="zh-CN"/>
        </w:rPr>
        <w:t>SKIP</w:t>
      </w:r>
      <w:r>
        <w:rPr>
          <w:rFonts w:hint="eastAsia"/>
          <w:highlight w:val="yellow"/>
          <w:lang w:eastAsia="ko-KR"/>
        </w:rPr>
        <w:t xml:space="preserve"> the unrelated part//</w:t>
      </w:r>
    </w:p>
    <w:p w:rsidR="00CD0A99" w:rsidRDefault="0026438C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SDAP-Header-DL</w:t>
      </w:r>
      <w:r>
        <w:rPr>
          <w:snapToGrid w:val="0"/>
          <w:lang w:eastAsia="ko-KR"/>
        </w:rPr>
        <w:tab/>
        <w:t>::=</w:t>
      </w:r>
      <w:r>
        <w:rPr>
          <w:snapToGrid w:val="0"/>
          <w:lang w:eastAsia="ko-KR"/>
        </w:rPr>
        <w:tab/>
        <w:t>ENUMERATED</w:t>
      </w:r>
      <w:r>
        <w:rPr>
          <w:snapToGrid w:val="0"/>
          <w:lang w:eastAsia="ko-KR"/>
        </w:rPr>
        <w:tab/>
        <w:t>{</w:t>
      </w:r>
    </w:p>
    <w:p w:rsidR="00CD0A99" w:rsidRDefault="0026438C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present,</w:t>
      </w:r>
    </w:p>
    <w:p w:rsidR="00CD0A99" w:rsidRDefault="0026438C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absent,</w:t>
      </w:r>
    </w:p>
    <w:p w:rsidR="00CD0A99" w:rsidRDefault="0026438C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:rsidR="00CD0A99" w:rsidRDefault="0026438C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:rsidR="00CD0A99" w:rsidRDefault="00CD0A99">
      <w:pPr>
        <w:pStyle w:val="PL"/>
        <w:spacing w:line="0" w:lineRule="atLeast"/>
        <w:rPr>
          <w:snapToGrid w:val="0"/>
          <w:lang w:eastAsia="ko-KR"/>
        </w:rPr>
      </w:pPr>
    </w:p>
    <w:p w:rsidR="00CD0A99" w:rsidRDefault="0026438C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SDAP-Header-UL</w:t>
      </w:r>
      <w:r>
        <w:rPr>
          <w:snapToGrid w:val="0"/>
          <w:lang w:eastAsia="ko-KR"/>
        </w:rPr>
        <w:tab/>
        <w:t>::=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>ENUMERATED</w:t>
      </w:r>
      <w:r>
        <w:rPr>
          <w:snapToGrid w:val="0"/>
          <w:lang w:eastAsia="ko-KR"/>
        </w:rPr>
        <w:tab/>
        <w:t>{</w:t>
      </w:r>
    </w:p>
    <w:p w:rsidR="00CD0A99" w:rsidRDefault="0026438C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present,</w:t>
      </w:r>
    </w:p>
    <w:p w:rsidR="00CD0A99" w:rsidRDefault="0026438C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absent,</w:t>
      </w:r>
    </w:p>
    <w:p w:rsidR="00CD0A99" w:rsidRDefault="0026438C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:rsidR="00CD0A99" w:rsidRDefault="0026438C">
      <w:pPr>
        <w:pStyle w:val="PL"/>
        <w:spacing w:line="0" w:lineRule="atLeast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:rsidR="00CD0A99" w:rsidRDefault="00CD0A99">
      <w:pPr>
        <w:pStyle w:val="PL"/>
        <w:rPr>
          <w:snapToGrid w:val="0"/>
        </w:rPr>
      </w:pPr>
    </w:p>
    <w:p w:rsidR="00CD0A99" w:rsidRDefault="0026438C">
      <w:pPr>
        <w:pStyle w:val="PL"/>
        <w:rPr>
          <w:lang w:eastAsia="en-GB"/>
        </w:rPr>
      </w:pPr>
      <w:r>
        <w:rPr>
          <w:lang w:eastAsia="en-GB"/>
        </w:rPr>
        <w:t>SubscriberProfileIDforRFP ::= INTEGER (1..256, ...)</w:t>
      </w:r>
    </w:p>
    <w:p w:rsidR="00CD0A99" w:rsidRDefault="00CD0A99">
      <w:pPr>
        <w:pStyle w:val="PL"/>
        <w:rPr>
          <w:snapToGrid w:val="0"/>
          <w:lang w:eastAsia="en-GB"/>
        </w:rPr>
      </w:pPr>
    </w:p>
    <w:p w:rsidR="00CD0A99" w:rsidRDefault="0026438C">
      <w:pPr>
        <w:pStyle w:val="PL"/>
        <w:rPr>
          <w:ins w:id="46" w:author="author" w:date="2021-08-03T15:24:00Z"/>
          <w:snapToGrid w:val="0"/>
          <w:lang w:eastAsia="en-GB"/>
        </w:rPr>
      </w:pPr>
      <w:ins w:id="47" w:author="author" w:date="2021-08-03T15:24:00Z">
        <w:r>
          <w:rPr>
            <w:snapToGrid w:val="0"/>
            <w:lang w:eastAsia="en-GB"/>
          </w:rPr>
          <w:t xml:space="preserve">SurvivalTime ::= </w:t>
        </w:r>
        <w:bookmarkStart w:id="48" w:name="OLE_LINK8"/>
        <w:r>
          <w:rPr>
            <w:rFonts w:cs="Arial"/>
            <w:szCs w:val="18"/>
            <w:lang w:eastAsia="ja-JP"/>
          </w:rPr>
          <w:t>INTEGER (0..</w:t>
        </w:r>
        <w:del w:id="49" w:author="ZTE" w:date="2021-08-03T15:26:00Z">
          <w:r>
            <w:rPr>
              <w:rFonts w:cs="Arial"/>
              <w:szCs w:val="18"/>
              <w:lang w:val="en-US" w:eastAsia="zh-CN"/>
            </w:rPr>
            <w:delText>&lt;FFS&gt;</w:delText>
          </w:r>
        </w:del>
      </w:ins>
      <w:ins w:id="50" w:author="ZTE" w:date="2021-08-03T15:26:00Z">
        <w:r>
          <w:rPr>
            <w:rFonts w:cs="Arial" w:hint="eastAsia"/>
            <w:szCs w:val="18"/>
            <w:lang w:val="en-US" w:eastAsia="zh-CN"/>
          </w:rPr>
          <w:t>1</w:t>
        </w:r>
      </w:ins>
      <w:ins w:id="51" w:author="ZTE" w:date="2021-11-04T11:04:00Z">
        <w:r>
          <w:rPr>
            <w:rFonts w:cs="Arial" w:hint="eastAsia"/>
            <w:szCs w:val="18"/>
            <w:lang w:val="en-US" w:eastAsia="zh-CN"/>
          </w:rPr>
          <w:t>92</w:t>
        </w:r>
      </w:ins>
      <w:ins w:id="52" w:author="ZTE" w:date="2021-08-03T15:26:00Z">
        <w:r>
          <w:rPr>
            <w:rFonts w:cs="Arial" w:hint="eastAsia"/>
            <w:szCs w:val="18"/>
            <w:lang w:val="en-US" w:eastAsia="zh-CN"/>
          </w:rPr>
          <w:t>0000</w:t>
        </w:r>
      </w:ins>
      <w:ins w:id="53" w:author="author" w:date="2021-08-03T15:24:00Z">
        <w:r>
          <w:rPr>
            <w:rFonts w:cs="Arial"/>
            <w:szCs w:val="18"/>
            <w:lang w:eastAsia="ja-JP"/>
          </w:rPr>
          <w:t>,</w:t>
        </w:r>
        <w:r>
          <w:rPr>
            <w:rFonts w:cs="Arial" w:hint="eastAsia"/>
            <w:szCs w:val="18"/>
            <w:lang w:val="en-US" w:eastAsia="zh-CN"/>
          </w:rPr>
          <w:t xml:space="preserve"> ...</w:t>
        </w:r>
        <w:r>
          <w:rPr>
            <w:rFonts w:cs="Arial"/>
            <w:szCs w:val="18"/>
            <w:lang w:eastAsia="ja-JP"/>
          </w:rPr>
          <w:t>)</w:t>
        </w:r>
        <w:bookmarkEnd w:id="48"/>
        <w:r>
          <w:rPr>
            <w:snapToGrid w:val="0"/>
            <w:lang w:val="en-US" w:eastAsia="zh-CN"/>
          </w:rPr>
          <w:t xml:space="preserve"> </w:t>
        </w:r>
      </w:ins>
    </w:p>
    <w:p w:rsidR="00CD0A99" w:rsidRDefault="00CD0A99">
      <w:pPr>
        <w:pStyle w:val="PL"/>
        <w:spacing w:line="0" w:lineRule="atLeast"/>
        <w:rPr>
          <w:snapToGrid w:val="0"/>
        </w:rPr>
      </w:pPr>
    </w:p>
    <w:p w:rsidR="00CD0A99" w:rsidRDefault="00264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End of Text Proposal for TS 38.4</w:t>
      </w:r>
      <w:r>
        <w:rPr>
          <w:rFonts w:hint="eastAsia"/>
          <w:i/>
          <w:lang w:val="en-US" w:eastAsia="zh-CN"/>
        </w:rPr>
        <w:t>6</w:t>
      </w:r>
      <w:r>
        <w:rPr>
          <w:i/>
        </w:rPr>
        <w:t>3 BL CR</w:t>
      </w:r>
    </w:p>
    <w:p w:rsidR="00CD0A99" w:rsidRDefault="00CD0A99">
      <w:pPr>
        <w:pStyle w:val="Reference"/>
        <w:numPr>
          <w:ilvl w:val="0"/>
          <w:numId w:val="0"/>
        </w:numPr>
        <w:ind w:left="567" w:hanging="567"/>
        <w:rPr>
          <w:lang w:val="en-GB"/>
        </w:rPr>
      </w:pPr>
    </w:p>
    <w:sectPr w:rsidR="00CD0A99">
      <w:footnotePr>
        <w:numRestart w:val="eachSect"/>
      </w:footnotePr>
      <w:pgSz w:w="16840" w:h="11907" w:orient="landscape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8C" w:rsidRDefault="0026438C">
      <w:pPr>
        <w:spacing w:after="0"/>
      </w:pPr>
      <w:r>
        <w:separator/>
      </w:r>
    </w:p>
  </w:endnote>
  <w:endnote w:type="continuationSeparator" w:id="0">
    <w:p w:rsidR="0026438C" w:rsidRDefault="002643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A99" w:rsidRDefault="00CD0A9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8C" w:rsidRDefault="0026438C">
      <w:pPr>
        <w:spacing w:after="0"/>
      </w:pPr>
      <w:r>
        <w:separator/>
      </w:r>
    </w:p>
  </w:footnote>
  <w:footnote w:type="continuationSeparator" w:id="0">
    <w:p w:rsidR="0026438C" w:rsidRDefault="002643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A99" w:rsidRDefault="00CD0A9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3615"/>
    <w:rsid w:val="00003EE3"/>
    <w:rsid w:val="00004FB6"/>
    <w:rsid w:val="00005468"/>
    <w:rsid w:val="000057FF"/>
    <w:rsid w:val="000065F6"/>
    <w:rsid w:val="00006BE5"/>
    <w:rsid w:val="00011479"/>
    <w:rsid w:val="000147B7"/>
    <w:rsid w:val="00014C44"/>
    <w:rsid w:val="00016035"/>
    <w:rsid w:val="00016237"/>
    <w:rsid w:val="00016798"/>
    <w:rsid w:val="00017114"/>
    <w:rsid w:val="00021915"/>
    <w:rsid w:val="00022F08"/>
    <w:rsid w:val="00023F58"/>
    <w:rsid w:val="00025DCF"/>
    <w:rsid w:val="000265DF"/>
    <w:rsid w:val="000271D0"/>
    <w:rsid w:val="000308E1"/>
    <w:rsid w:val="00030ED1"/>
    <w:rsid w:val="0003187E"/>
    <w:rsid w:val="0003264B"/>
    <w:rsid w:val="00033397"/>
    <w:rsid w:val="000352A7"/>
    <w:rsid w:val="00040095"/>
    <w:rsid w:val="00042B6D"/>
    <w:rsid w:val="000439E0"/>
    <w:rsid w:val="00044DAF"/>
    <w:rsid w:val="00047D62"/>
    <w:rsid w:val="00050C0C"/>
    <w:rsid w:val="00051A6C"/>
    <w:rsid w:val="00052DFF"/>
    <w:rsid w:val="000538DD"/>
    <w:rsid w:val="00053B88"/>
    <w:rsid w:val="0005651F"/>
    <w:rsid w:val="000569E8"/>
    <w:rsid w:val="00056F76"/>
    <w:rsid w:val="00057363"/>
    <w:rsid w:val="00060999"/>
    <w:rsid w:val="000612C6"/>
    <w:rsid w:val="000628F6"/>
    <w:rsid w:val="00063A13"/>
    <w:rsid w:val="00064098"/>
    <w:rsid w:val="00064200"/>
    <w:rsid w:val="000650FD"/>
    <w:rsid w:val="000672F4"/>
    <w:rsid w:val="00070F8B"/>
    <w:rsid w:val="00071B0F"/>
    <w:rsid w:val="0007266B"/>
    <w:rsid w:val="0007425A"/>
    <w:rsid w:val="00074DF5"/>
    <w:rsid w:val="0007526E"/>
    <w:rsid w:val="00076026"/>
    <w:rsid w:val="0007657A"/>
    <w:rsid w:val="00077C2D"/>
    <w:rsid w:val="00080512"/>
    <w:rsid w:val="00081B90"/>
    <w:rsid w:val="00081EB3"/>
    <w:rsid w:val="00082643"/>
    <w:rsid w:val="00084543"/>
    <w:rsid w:val="0008461E"/>
    <w:rsid w:val="000863F5"/>
    <w:rsid w:val="00086768"/>
    <w:rsid w:val="000879EE"/>
    <w:rsid w:val="00087A87"/>
    <w:rsid w:val="00090468"/>
    <w:rsid w:val="00090A6A"/>
    <w:rsid w:val="00091BFA"/>
    <w:rsid w:val="00092E65"/>
    <w:rsid w:val="0009319B"/>
    <w:rsid w:val="0009349B"/>
    <w:rsid w:val="000946D3"/>
    <w:rsid w:val="00095D16"/>
    <w:rsid w:val="00096541"/>
    <w:rsid w:val="000A44ED"/>
    <w:rsid w:val="000A524E"/>
    <w:rsid w:val="000A5BDF"/>
    <w:rsid w:val="000A6A6D"/>
    <w:rsid w:val="000A7007"/>
    <w:rsid w:val="000A705A"/>
    <w:rsid w:val="000B02AA"/>
    <w:rsid w:val="000B0B03"/>
    <w:rsid w:val="000B45B4"/>
    <w:rsid w:val="000B6574"/>
    <w:rsid w:val="000B7BCF"/>
    <w:rsid w:val="000B7BEB"/>
    <w:rsid w:val="000C26E9"/>
    <w:rsid w:val="000C3E8E"/>
    <w:rsid w:val="000C4535"/>
    <w:rsid w:val="000C482A"/>
    <w:rsid w:val="000C4E7A"/>
    <w:rsid w:val="000C522B"/>
    <w:rsid w:val="000C76FC"/>
    <w:rsid w:val="000D575D"/>
    <w:rsid w:val="000D58AB"/>
    <w:rsid w:val="000D5FB7"/>
    <w:rsid w:val="000D7323"/>
    <w:rsid w:val="000E13D1"/>
    <w:rsid w:val="000E3990"/>
    <w:rsid w:val="000E63C9"/>
    <w:rsid w:val="000F03AB"/>
    <w:rsid w:val="000F30EE"/>
    <w:rsid w:val="000F4C5C"/>
    <w:rsid w:val="000F4D45"/>
    <w:rsid w:val="000F5926"/>
    <w:rsid w:val="000F7BCC"/>
    <w:rsid w:val="001008AF"/>
    <w:rsid w:val="00101C48"/>
    <w:rsid w:val="00104072"/>
    <w:rsid w:val="00104606"/>
    <w:rsid w:val="001046CF"/>
    <w:rsid w:val="001062F2"/>
    <w:rsid w:val="00106399"/>
    <w:rsid w:val="00106BA3"/>
    <w:rsid w:val="00107256"/>
    <w:rsid w:val="001078AA"/>
    <w:rsid w:val="001105C2"/>
    <w:rsid w:val="001112C8"/>
    <w:rsid w:val="00112281"/>
    <w:rsid w:val="001133CF"/>
    <w:rsid w:val="00113860"/>
    <w:rsid w:val="00115C8B"/>
    <w:rsid w:val="00115C95"/>
    <w:rsid w:val="00115D93"/>
    <w:rsid w:val="0011607A"/>
    <w:rsid w:val="00116745"/>
    <w:rsid w:val="00116FFE"/>
    <w:rsid w:val="00117279"/>
    <w:rsid w:val="001178DD"/>
    <w:rsid w:val="00117AD8"/>
    <w:rsid w:val="0012144B"/>
    <w:rsid w:val="00121CB1"/>
    <w:rsid w:val="00122105"/>
    <w:rsid w:val="00122B43"/>
    <w:rsid w:val="00124633"/>
    <w:rsid w:val="00125238"/>
    <w:rsid w:val="00125792"/>
    <w:rsid w:val="00126D35"/>
    <w:rsid w:val="001272CC"/>
    <w:rsid w:val="00131909"/>
    <w:rsid w:val="001319D3"/>
    <w:rsid w:val="00131DDF"/>
    <w:rsid w:val="00131DF0"/>
    <w:rsid w:val="001320B9"/>
    <w:rsid w:val="001339FB"/>
    <w:rsid w:val="001362DC"/>
    <w:rsid w:val="001371E7"/>
    <w:rsid w:val="00137543"/>
    <w:rsid w:val="00137928"/>
    <w:rsid w:val="00137EA8"/>
    <w:rsid w:val="001405CE"/>
    <w:rsid w:val="00140721"/>
    <w:rsid w:val="00144AA3"/>
    <w:rsid w:val="00144D17"/>
    <w:rsid w:val="001456BF"/>
    <w:rsid w:val="00145E79"/>
    <w:rsid w:val="001464C5"/>
    <w:rsid w:val="00147C83"/>
    <w:rsid w:val="00147D47"/>
    <w:rsid w:val="00150686"/>
    <w:rsid w:val="001510E8"/>
    <w:rsid w:val="00151227"/>
    <w:rsid w:val="0015231B"/>
    <w:rsid w:val="001527D8"/>
    <w:rsid w:val="001620E9"/>
    <w:rsid w:val="001641D6"/>
    <w:rsid w:val="00164813"/>
    <w:rsid w:val="00165D97"/>
    <w:rsid w:val="00166168"/>
    <w:rsid w:val="0016770B"/>
    <w:rsid w:val="001678E8"/>
    <w:rsid w:val="001710F5"/>
    <w:rsid w:val="001721D3"/>
    <w:rsid w:val="00173D44"/>
    <w:rsid w:val="001741A0"/>
    <w:rsid w:val="0017441A"/>
    <w:rsid w:val="0017453F"/>
    <w:rsid w:val="001747C2"/>
    <w:rsid w:val="001747F7"/>
    <w:rsid w:val="00175347"/>
    <w:rsid w:val="001769F9"/>
    <w:rsid w:val="00176CE8"/>
    <w:rsid w:val="001771B9"/>
    <w:rsid w:val="00177F20"/>
    <w:rsid w:val="001808D9"/>
    <w:rsid w:val="00180BCB"/>
    <w:rsid w:val="00182DA3"/>
    <w:rsid w:val="00183014"/>
    <w:rsid w:val="0018495A"/>
    <w:rsid w:val="00184BF2"/>
    <w:rsid w:val="00185BBF"/>
    <w:rsid w:val="00190442"/>
    <w:rsid w:val="00190B9B"/>
    <w:rsid w:val="00191DDA"/>
    <w:rsid w:val="001929F0"/>
    <w:rsid w:val="00194CD0"/>
    <w:rsid w:val="00194D46"/>
    <w:rsid w:val="001957E7"/>
    <w:rsid w:val="001971E7"/>
    <w:rsid w:val="001972FE"/>
    <w:rsid w:val="001A232E"/>
    <w:rsid w:val="001A2CC9"/>
    <w:rsid w:val="001A4AD7"/>
    <w:rsid w:val="001A4F9A"/>
    <w:rsid w:val="001A54C0"/>
    <w:rsid w:val="001A6793"/>
    <w:rsid w:val="001B244F"/>
    <w:rsid w:val="001B2BBF"/>
    <w:rsid w:val="001B3657"/>
    <w:rsid w:val="001B49C9"/>
    <w:rsid w:val="001B5581"/>
    <w:rsid w:val="001B590A"/>
    <w:rsid w:val="001B5AAE"/>
    <w:rsid w:val="001C0AA8"/>
    <w:rsid w:val="001C0C01"/>
    <w:rsid w:val="001C248C"/>
    <w:rsid w:val="001C292F"/>
    <w:rsid w:val="001C43AA"/>
    <w:rsid w:val="001C52C7"/>
    <w:rsid w:val="001C6C24"/>
    <w:rsid w:val="001C741C"/>
    <w:rsid w:val="001D0702"/>
    <w:rsid w:val="001D29FE"/>
    <w:rsid w:val="001D56D3"/>
    <w:rsid w:val="001D6C25"/>
    <w:rsid w:val="001D7F65"/>
    <w:rsid w:val="001E0FD3"/>
    <w:rsid w:val="001E4806"/>
    <w:rsid w:val="001E4912"/>
    <w:rsid w:val="001E532C"/>
    <w:rsid w:val="001E617A"/>
    <w:rsid w:val="001E6457"/>
    <w:rsid w:val="001E6AB2"/>
    <w:rsid w:val="001F1382"/>
    <w:rsid w:val="001F1429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831"/>
    <w:rsid w:val="002008B5"/>
    <w:rsid w:val="00200D1A"/>
    <w:rsid w:val="00200F1D"/>
    <w:rsid w:val="002031B8"/>
    <w:rsid w:val="00204045"/>
    <w:rsid w:val="00205B5D"/>
    <w:rsid w:val="00206767"/>
    <w:rsid w:val="00206E5E"/>
    <w:rsid w:val="002072CC"/>
    <w:rsid w:val="0021245C"/>
    <w:rsid w:val="002128CC"/>
    <w:rsid w:val="00213C24"/>
    <w:rsid w:val="00213D46"/>
    <w:rsid w:val="00213E0C"/>
    <w:rsid w:val="00215C17"/>
    <w:rsid w:val="002202F4"/>
    <w:rsid w:val="002217E6"/>
    <w:rsid w:val="00221959"/>
    <w:rsid w:val="002237EF"/>
    <w:rsid w:val="00224184"/>
    <w:rsid w:val="002244A1"/>
    <w:rsid w:val="00224725"/>
    <w:rsid w:val="0022494B"/>
    <w:rsid w:val="00225357"/>
    <w:rsid w:val="00225F2E"/>
    <w:rsid w:val="0022606D"/>
    <w:rsid w:val="00226902"/>
    <w:rsid w:val="00226E7D"/>
    <w:rsid w:val="002278C3"/>
    <w:rsid w:val="0022791B"/>
    <w:rsid w:val="00231108"/>
    <w:rsid w:val="00231D81"/>
    <w:rsid w:val="00235D53"/>
    <w:rsid w:val="00236209"/>
    <w:rsid w:val="002376EB"/>
    <w:rsid w:val="002419D9"/>
    <w:rsid w:val="0024207F"/>
    <w:rsid w:val="00243816"/>
    <w:rsid w:val="0024583E"/>
    <w:rsid w:val="00246142"/>
    <w:rsid w:val="0024777E"/>
    <w:rsid w:val="002511F0"/>
    <w:rsid w:val="002516BD"/>
    <w:rsid w:val="00251EDF"/>
    <w:rsid w:val="00252BEF"/>
    <w:rsid w:val="002540C7"/>
    <w:rsid w:val="002557B4"/>
    <w:rsid w:val="002567AF"/>
    <w:rsid w:val="00260943"/>
    <w:rsid w:val="00263AAB"/>
    <w:rsid w:val="0026438C"/>
    <w:rsid w:val="0026675C"/>
    <w:rsid w:val="00266BF3"/>
    <w:rsid w:val="00266C27"/>
    <w:rsid w:val="00267351"/>
    <w:rsid w:val="0027138D"/>
    <w:rsid w:val="0027153B"/>
    <w:rsid w:val="00272449"/>
    <w:rsid w:val="002732BE"/>
    <w:rsid w:val="002732C7"/>
    <w:rsid w:val="002747EC"/>
    <w:rsid w:val="00274877"/>
    <w:rsid w:val="0027499C"/>
    <w:rsid w:val="00274AA6"/>
    <w:rsid w:val="00275D5D"/>
    <w:rsid w:val="00276354"/>
    <w:rsid w:val="00276C43"/>
    <w:rsid w:val="0027754D"/>
    <w:rsid w:val="00280BE7"/>
    <w:rsid w:val="002811B9"/>
    <w:rsid w:val="00281E00"/>
    <w:rsid w:val="002820BD"/>
    <w:rsid w:val="00283130"/>
    <w:rsid w:val="00283990"/>
    <w:rsid w:val="002855BF"/>
    <w:rsid w:val="0028712E"/>
    <w:rsid w:val="002914B5"/>
    <w:rsid w:val="0029305F"/>
    <w:rsid w:val="00293AC2"/>
    <w:rsid w:val="00294475"/>
    <w:rsid w:val="002946B8"/>
    <w:rsid w:val="00295297"/>
    <w:rsid w:val="00295A4D"/>
    <w:rsid w:val="002961FE"/>
    <w:rsid w:val="00296689"/>
    <w:rsid w:val="00297755"/>
    <w:rsid w:val="002A0D58"/>
    <w:rsid w:val="002A1B9E"/>
    <w:rsid w:val="002A3211"/>
    <w:rsid w:val="002A34D5"/>
    <w:rsid w:val="002A444A"/>
    <w:rsid w:val="002A4559"/>
    <w:rsid w:val="002A7579"/>
    <w:rsid w:val="002B14C8"/>
    <w:rsid w:val="002B5B8A"/>
    <w:rsid w:val="002B5E5F"/>
    <w:rsid w:val="002B6E69"/>
    <w:rsid w:val="002B76DB"/>
    <w:rsid w:val="002B7EBE"/>
    <w:rsid w:val="002C13F0"/>
    <w:rsid w:val="002C1705"/>
    <w:rsid w:val="002C1927"/>
    <w:rsid w:val="002C4246"/>
    <w:rsid w:val="002C4D42"/>
    <w:rsid w:val="002C4F8C"/>
    <w:rsid w:val="002C6D41"/>
    <w:rsid w:val="002C7356"/>
    <w:rsid w:val="002C7DE0"/>
    <w:rsid w:val="002D2403"/>
    <w:rsid w:val="002D266C"/>
    <w:rsid w:val="002D3B8F"/>
    <w:rsid w:val="002D3F37"/>
    <w:rsid w:val="002D4B89"/>
    <w:rsid w:val="002D5715"/>
    <w:rsid w:val="002D775D"/>
    <w:rsid w:val="002E08D7"/>
    <w:rsid w:val="002E0BFD"/>
    <w:rsid w:val="002E119D"/>
    <w:rsid w:val="002E14EC"/>
    <w:rsid w:val="002E385E"/>
    <w:rsid w:val="002E5708"/>
    <w:rsid w:val="002F021A"/>
    <w:rsid w:val="002F0A30"/>
    <w:rsid w:val="002F0D22"/>
    <w:rsid w:val="002F225E"/>
    <w:rsid w:val="002F5976"/>
    <w:rsid w:val="003011B2"/>
    <w:rsid w:val="0030371D"/>
    <w:rsid w:val="00303EDF"/>
    <w:rsid w:val="0030506D"/>
    <w:rsid w:val="00306F94"/>
    <w:rsid w:val="003122CD"/>
    <w:rsid w:val="003124D1"/>
    <w:rsid w:val="0031462E"/>
    <w:rsid w:val="00315964"/>
    <w:rsid w:val="00316632"/>
    <w:rsid w:val="003172DC"/>
    <w:rsid w:val="00321910"/>
    <w:rsid w:val="003223A2"/>
    <w:rsid w:val="00324F5C"/>
    <w:rsid w:val="00325E3E"/>
    <w:rsid w:val="00326069"/>
    <w:rsid w:val="003268C5"/>
    <w:rsid w:val="00330D98"/>
    <w:rsid w:val="003321C5"/>
    <w:rsid w:val="003329A7"/>
    <w:rsid w:val="003331F5"/>
    <w:rsid w:val="003339FF"/>
    <w:rsid w:val="00333E58"/>
    <w:rsid w:val="003347E7"/>
    <w:rsid w:val="003350FF"/>
    <w:rsid w:val="0033558E"/>
    <w:rsid w:val="00336450"/>
    <w:rsid w:val="00337304"/>
    <w:rsid w:val="00343005"/>
    <w:rsid w:val="00343839"/>
    <w:rsid w:val="00345698"/>
    <w:rsid w:val="003465A3"/>
    <w:rsid w:val="00347F22"/>
    <w:rsid w:val="003503E3"/>
    <w:rsid w:val="00350F04"/>
    <w:rsid w:val="00351B90"/>
    <w:rsid w:val="0035462D"/>
    <w:rsid w:val="003558DB"/>
    <w:rsid w:val="00356F92"/>
    <w:rsid w:val="00361436"/>
    <w:rsid w:val="00363596"/>
    <w:rsid w:val="00366581"/>
    <w:rsid w:val="00370105"/>
    <w:rsid w:val="00371C63"/>
    <w:rsid w:val="003735DC"/>
    <w:rsid w:val="00373976"/>
    <w:rsid w:val="003740C5"/>
    <w:rsid w:val="003746A8"/>
    <w:rsid w:val="00374F46"/>
    <w:rsid w:val="00375799"/>
    <w:rsid w:val="00376494"/>
    <w:rsid w:val="0037653C"/>
    <w:rsid w:val="00377203"/>
    <w:rsid w:val="00377531"/>
    <w:rsid w:val="00377FA0"/>
    <w:rsid w:val="00380B2E"/>
    <w:rsid w:val="00382B40"/>
    <w:rsid w:val="00383F38"/>
    <w:rsid w:val="00386152"/>
    <w:rsid w:val="00387804"/>
    <w:rsid w:val="003906BA"/>
    <w:rsid w:val="003932F5"/>
    <w:rsid w:val="003946BB"/>
    <w:rsid w:val="00396AD1"/>
    <w:rsid w:val="00396FE0"/>
    <w:rsid w:val="0039744A"/>
    <w:rsid w:val="00397849"/>
    <w:rsid w:val="003A1931"/>
    <w:rsid w:val="003A23B2"/>
    <w:rsid w:val="003A313B"/>
    <w:rsid w:val="003A5FB2"/>
    <w:rsid w:val="003A76A2"/>
    <w:rsid w:val="003B098B"/>
    <w:rsid w:val="003B2E96"/>
    <w:rsid w:val="003B3255"/>
    <w:rsid w:val="003B3FFD"/>
    <w:rsid w:val="003B5124"/>
    <w:rsid w:val="003C1342"/>
    <w:rsid w:val="003C18A7"/>
    <w:rsid w:val="003C388C"/>
    <w:rsid w:val="003C4E37"/>
    <w:rsid w:val="003C6592"/>
    <w:rsid w:val="003C6BCA"/>
    <w:rsid w:val="003C745B"/>
    <w:rsid w:val="003C75A5"/>
    <w:rsid w:val="003D1968"/>
    <w:rsid w:val="003D228B"/>
    <w:rsid w:val="003D2D3C"/>
    <w:rsid w:val="003D4949"/>
    <w:rsid w:val="003D4ADC"/>
    <w:rsid w:val="003D5615"/>
    <w:rsid w:val="003D59F6"/>
    <w:rsid w:val="003D6136"/>
    <w:rsid w:val="003D710A"/>
    <w:rsid w:val="003E16BE"/>
    <w:rsid w:val="003E33BA"/>
    <w:rsid w:val="003E4486"/>
    <w:rsid w:val="003E68F9"/>
    <w:rsid w:val="003E7482"/>
    <w:rsid w:val="003E7BDC"/>
    <w:rsid w:val="003F02A8"/>
    <w:rsid w:val="003F10E0"/>
    <w:rsid w:val="003F1397"/>
    <w:rsid w:val="003F26D4"/>
    <w:rsid w:val="003F2B05"/>
    <w:rsid w:val="003F2D3C"/>
    <w:rsid w:val="003F2FF2"/>
    <w:rsid w:val="003F4B0F"/>
    <w:rsid w:val="003F4B78"/>
    <w:rsid w:val="003F5E15"/>
    <w:rsid w:val="003F6DF5"/>
    <w:rsid w:val="0040015C"/>
    <w:rsid w:val="0040020B"/>
    <w:rsid w:val="00400E7A"/>
    <w:rsid w:val="00401855"/>
    <w:rsid w:val="00403493"/>
    <w:rsid w:val="00403B4F"/>
    <w:rsid w:val="004043C7"/>
    <w:rsid w:val="00405791"/>
    <w:rsid w:val="004062DC"/>
    <w:rsid w:val="00407806"/>
    <w:rsid w:val="00407AAA"/>
    <w:rsid w:val="00411A33"/>
    <w:rsid w:val="00411BA8"/>
    <w:rsid w:val="00411DB2"/>
    <w:rsid w:val="00412C38"/>
    <w:rsid w:val="00413952"/>
    <w:rsid w:val="00414983"/>
    <w:rsid w:val="00415F3E"/>
    <w:rsid w:val="00415FDF"/>
    <w:rsid w:val="00416CDA"/>
    <w:rsid w:val="00416F1F"/>
    <w:rsid w:val="00417036"/>
    <w:rsid w:val="00420AB1"/>
    <w:rsid w:val="00421504"/>
    <w:rsid w:val="00421EEF"/>
    <w:rsid w:val="00424280"/>
    <w:rsid w:val="00424AE0"/>
    <w:rsid w:val="00425ECE"/>
    <w:rsid w:val="004264A5"/>
    <w:rsid w:val="004303CA"/>
    <w:rsid w:val="00432CC0"/>
    <w:rsid w:val="004359C8"/>
    <w:rsid w:val="00435BA2"/>
    <w:rsid w:val="00436792"/>
    <w:rsid w:val="004407D8"/>
    <w:rsid w:val="00443101"/>
    <w:rsid w:val="004434B5"/>
    <w:rsid w:val="00444CA1"/>
    <w:rsid w:val="00445BF7"/>
    <w:rsid w:val="00450AFC"/>
    <w:rsid w:val="00450F80"/>
    <w:rsid w:val="00453353"/>
    <w:rsid w:val="00455198"/>
    <w:rsid w:val="00457732"/>
    <w:rsid w:val="004602CE"/>
    <w:rsid w:val="00460414"/>
    <w:rsid w:val="00461170"/>
    <w:rsid w:val="00463BC7"/>
    <w:rsid w:val="0046542D"/>
    <w:rsid w:val="00466E3A"/>
    <w:rsid w:val="0047067B"/>
    <w:rsid w:val="004710E7"/>
    <w:rsid w:val="00473660"/>
    <w:rsid w:val="00474953"/>
    <w:rsid w:val="00477455"/>
    <w:rsid w:val="00477576"/>
    <w:rsid w:val="004776B6"/>
    <w:rsid w:val="00477CF1"/>
    <w:rsid w:val="0048036B"/>
    <w:rsid w:val="004822ED"/>
    <w:rsid w:val="00482A5E"/>
    <w:rsid w:val="0048479A"/>
    <w:rsid w:val="00485602"/>
    <w:rsid w:val="00485699"/>
    <w:rsid w:val="00492E13"/>
    <w:rsid w:val="00493545"/>
    <w:rsid w:val="00494A1A"/>
    <w:rsid w:val="00495070"/>
    <w:rsid w:val="00497AE9"/>
    <w:rsid w:val="004A3BCC"/>
    <w:rsid w:val="004A48A7"/>
    <w:rsid w:val="004A4AD1"/>
    <w:rsid w:val="004A7A4F"/>
    <w:rsid w:val="004A7D19"/>
    <w:rsid w:val="004B0BD3"/>
    <w:rsid w:val="004B2E44"/>
    <w:rsid w:val="004B31D3"/>
    <w:rsid w:val="004B554C"/>
    <w:rsid w:val="004B57D6"/>
    <w:rsid w:val="004B5ADF"/>
    <w:rsid w:val="004B60D2"/>
    <w:rsid w:val="004B724F"/>
    <w:rsid w:val="004C0C8F"/>
    <w:rsid w:val="004C102B"/>
    <w:rsid w:val="004C301C"/>
    <w:rsid w:val="004C68FE"/>
    <w:rsid w:val="004D10B2"/>
    <w:rsid w:val="004D16BF"/>
    <w:rsid w:val="004D3578"/>
    <w:rsid w:val="004D380D"/>
    <w:rsid w:val="004D38F0"/>
    <w:rsid w:val="004D4097"/>
    <w:rsid w:val="004D5123"/>
    <w:rsid w:val="004D75B6"/>
    <w:rsid w:val="004D7D55"/>
    <w:rsid w:val="004E053F"/>
    <w:rsid w:val="004E213A"/>
    <w:rsid w:val="004E2DE2"/>
    <w:rsid w:val="004E2DFC"/>
    <w:rsid w:val="004E2F7A"/>
    <w:rsid w:val="004E4D65"/>
    <w:rsid w:val="004E6A1F"/>
    <w:rsid w:val="004E6E6D"/>
    <w:rsid w:val="004F2408"/>
    <w:rsid w:val="004F2D6E"/>
    <w:rsid w:val="004F2D75"/>
    <w:rsid w:val="004F2F1F"/>
    <w:rsid w:val="004F4A96"/>
    <w:rsid w:val="004F4B72"/>
    <w:rsid w:val="004F55AB"/>
    <w:rsid w:val="004F662B"/>
    <w:rsid w:val="00501102"/>
    <w:rsid w:val="00501394"/>
    <w:rsid w:val="00501990"/>
    <w:rsid w:val="00502255"/>
    <w:rsid w:val="005027E8"/>
    <w:rsid w:val="00503171"/>
    <w:rsid w:val="00503657"/>
    <w:rsid w:val="0050469C"/>
    <w:rsid w:val="00505CD0"/>
    <w:rsid w:val="00506354"/>
    <w:rsid w:val="005064CF"/>
    <w:rsid w:val="00506787"/>
    <w:rsid w:val="00506D5D"/>
    <w:rsid w:val="005108DB"/>
    <w:rsid w:val="00511174"/>
    <w:rsid w:val="0051342B"/>
    <w:rsid w:val="00514346"/>
    <w:rsid w:val="00516B09"/>
    <w:rsid w:val="00520055"/>
    <w:rsid w:val="00520E9C"/>
    <w:rsid w:val="00523EAF"/>
    <w:rsid w:val="005250A2"/>
    <w:rsid w:val="00526EEC"/>
    <w:rsid w:val="00527A33"/>
    <w:rsid w:val="00527D7F"/>
    <w:rsid w:val="005302BA"/>
    <w:rsid w:val="005327C2"/>
    <w:rsid w:val="0053387A"/>
    <w:rsid w:val="005346A7"/>
    <w:rsid w:val="00534DA0"/>
    <w:rsid w:val="0053724A"/>
    <w:rsid w:val="0054117C"/>
    <w:rsid w:val="0054317E"/>
    <w:rsid w:val="00543E6C"/>
    <w:rsid w:val="00546581"/>
    <w:rsid w:val="00547884"/>
    <w:rsid w:val="00550229"/>
    <w:rsid w:val="00552BB4"/>
    <w:rsid w:val="00552DBA"/>
    <w:rsid w:val="00553FFB"/>
    <w:rsid w:val="005541EF"/>
    <w:rsid w:val="00554E72"/>
    <w:rsid w:val="0055684F"/>
    <w:rsid w:val="00556D08"/>
    <w:rsid w:val="00557693"/>
    <w:rsid w:val="005578DE"/>
    <w:rsid w:val="005615EF"/>
    <w:rsid w:val="00562C36"/>
    <w:rsid w:val="00564CB5"/>
    <w:rsid w:val="00565087"/>
    <w:rsid w:val="0056573F"/>
    <w:rsid w:val="005663AA"/>
    <w:rsid w:val="005679A1"/>
    <w:rsid w:val="0057124B"/>
    <w:rsid w:val="0057284B"/>
    <w:rsid w:val="00572A5D"/>
    <w:rsid w:val="00573169"/>
    <w:rsid w:val="005742DF"/>
    <w:rsid w:val="00576FD7"/>
    <w:rsid w:val="005804EE"/>
    <w:rsid w:val="005811C3"/>
    <w:rsid w:val="00581A82"/>
    <w:rsid w:val="005833A2"/>
    <w:rsid w:val="00591F5F"/>
    <w:rsid w:val="005A01D6"/>
    <w:rsid w:val="005A0611"/>
    <w:rsid w:val="005A1359"/>
    <w:rsid w:val="005A2F12"/>
    <w:rsid w:val="005A2FB8"/>
    <w:rsid w:val="005A4BD5"/>
    <w:rsid w:val="005A4E4C"/>
    <w:rsid w:val="005A5D4B"/>
    <w:rsid w:val="005A63BA"/>
    <w:rsid w:val="005A6EAA"/>
    <w:rsid w:val="005A76CF"/>
    <w:rsid w:val="005A7DE2"/>
    <w:rsid w:val="005B0645"/>
    <w:rsid w:val="005B3BFB"/>
    <w:rsid w:val="005B4152"/>
    <w:rsid w:val="005B42F8"/>
    <w:rsid w:val="005B4512"/>
    <w:rsid w:val="005B7935"/>
    <w:rsid w:val="005C1F30"/>
    <w:rsid w:val="005C2768"/>
    <w:rsid w:val="005D1BD4"/>
    <w:rsid w:val="005D2FCF"/>
    <w:rsid w:val="005D63C8"/>
    <w:rsid w:val="005D6E92"/>
    <w:rsid w:val="005D7CA3"/>
    <w:rsid w:val="005E0FFB"/>
    <w:rsid w:val="005E3058"/>
    <w:rsid w:val="005E567E"/>
    <w:rsid w:val="005E78CA"/>
    <w:rsid w:val="005F096B"/>
    <w:rsid w:val="005F0E63"/>
    <w:rsid w:val="005F1DA0"/>
    <w:rsid w:val="005F3116"/>
    <w:rsid w:val="005F3218"/>
    <w:rsid w:val="005F45AB"/>
    <w:rsid w:val="005F5671"/>
    <w:rsid w:val="005F5AF6"/>
    <w:rsid w:val="005F5C07"/>
    <w:rsid w:val="005F5FCD"/>
    <w:rsid w:val="005F6221"/>
    <w:rsid w:val="005F638D"/>
    <w:rsid w:val="005F672E"/>
    <w:rsid w:val="00601977"/>
    <w:rsid w:val="006029E9"/>
    <w:rsid w:val="00603FCD"/>
    <w:rsid w:val="006053D3"/>
    <w:rsid w:val="006059AF"/>
    <w:rsid w:val="00606479"/>
    <w:rsid w:val="006064C2"/>
    <w:rsid w:val="00606AB3"/>
    <w:rsid w:val="006071F7"/>
    <w:rsid w:val="00607989"/>
    <w:rsid w:val="00607C1E"/>
    <w:rsid w:val="00610441"/>
    <w:rsid w:val="00611566"/>
    <w:rsid w:val="00611BCE"/>
    <w:rsid w:val="00613C63"/>
    <w:rsid w:val="006144E8"/>
    <w:rsid w:val="00614914"/>
    <w:rsid w:val="006152D6"/>
    <w:rsid w:val="00615FEA"/>
    <w:rsid w:val="0061696B"/>
    <w:rsid w:val="00617267"/>
    <w:rsid w:val="00621DDB"/>
    <w:rsid w:val="00622654"/>
    <w:rsid w:val="006229CB"/>
    <w:rsid w:val="00622F2A"/>
    <w:rsid w:val="00623204"/>
    <w:rsid w:val="00623702"/>
    <w:rsid w:val="006255AC"/>
    <w:rsid w:val="0062650A"/>
    <w:rsid w:val="0062713E"/>
    <w:rsid w:val="00627280"/>
    <w:rsid w:val="006301FB"/>
    <w:rsid w:val="0063027F"/>
    <w:rsid w:val="00631967"/>
    <w:rsid w:val="0063374E"/>
    <w:rsid w:val="00633E8A"/>
    <w:rsid w:val="00634568"/>
    <w:rsid w:val="00635910"/>
    <w:rsid w:val="00636456"/>
    <w:rsid w:val="00636B1D"/>
    <w:rsid w:val="00637586"/>
    <w:rsid w:val="00641925"/>
    <w:rsid w:val="00642A34"/>
    <w:rsid w:val="00642E38"/>
    <w:rsid w:val="006438A7"/>
    <w:rsid w:val="006438C1"/>
    <w:rsid w:val="00643D84"/>
    <w:rsid w:val="00646D99"/>
    <w:rsid w:val="006518C5"/>
    <w:rsid w:val="0065334F"/>
    <w:rsid w:val="0065441A"/>
    <w:rsid w:val="00654B4B"/>
    <w:rsid w:val="00655263"/>
    <w:rsid w:val="006555BC"/>
    <w:rsid w:val="00656910"/>
    <w:rsid w:val="00656E1B"/>
    <w:rsid w:val="006571A1"/>
    <w:rsid w:val="00657DDA"/>
    <w:rsid w:val="0066146A"/>
    <w:rsid w:val="0066443C"/>
    <w:rsid w:val="00665E0D"/>
    <w:rsid w:val="0066700B"/>
    <w:rsid w:val="00667DF4"/>
    <w:rsid w:val="0067031D"/>
    <w:rsid w:val="0067091A"/>
    <w:rsid w:val="006709D3"/>
    <w:rsid w:val="006710D8"/>
    <w:rsid w:val="00671B90"/>
    <w:rsid w:val="0067215C"/>
    <w:rsid w:val="0067383F"/>
    <w:rsid w:val="006738AB"/>
    <w:rsid w:val="006750AA"/>
    <w:rsid w:val="0067646B"/>
    <w:rsid w:val="00676FE4"/>
    <w:rsid w:val="006800CE"/>
    <w:rsid w:val="00681E2C"/>
    <w:rsid w:val="0068590A"/>
    <w:rsid w:val="006860D6"/>
    <w:rsid w:val="00686E33"/>
    <w:rsid w:val="0068782B"/>
    <w:rsid w:val="00687BF2"/>
    <w:rsid w:val="00690B4C"/>
    <w:rsid w:val="00690CA5"/>
    <w:rsid w:val="00691862"/>
    <w:rsid w:val="006918A2"/>
    <w:rsid w:val="00692C7C"/>
    <w:rsid w:val="00692ED3"/>
    <w:rsid w:val="0069434A"/>
    <w:rsid w:val="00694C6C"/>
    <w:rsid w:val="0069614D"/>
    <w:rsid w:val="00697BE1"/>
    <w:rsid w:val="006A1181"/>
    <w:rsid w:val="006A1F82"/>
    <w:rsid w:val="006A2827"/>
    <w:rsid w:val="006A2E8B"/>
    <w:rsid w:val="006A65BF"/>
    <w:rsid w:val="006A78AA"/>
    <w:rsid w:val="006A7A39"/>
    <w:rsid w:val="006B2052"/>
    <w:rsid w:val="006B383B"/>
    <w:rsid w:val="006B5D7D"/>
    <w:rsid w:val="006B68A1"/>
    <w:rsid w:val="006C00EB"/>
    <w:rsid w:val="006C0668"/>
    <w:rsid w:val="006C06F5"/>
    <w:rsid w:val="006C3F9D"/>
    <w:rsid w:val="006C4FBA"/>
    <w:rsid w:val="006C5A0D"/>
    <w:rsid w:val="006C5D22"/>
    <w:rsid w:val="006C66D8"/>
    <w:rsid w:val="006C7E6B"/>
    <w:rsid w:val="006D042F"/>
    <w:rsid w:val="006D15BA"/>
    <w:rsid w:val="006D1E24"/>
    <w:rsid w:val="006D2ACA"/>
    <w:rsid w:val="006D426D"/>
    <w:rsid w:val="006D540C"/>
    <w:rsid w:val="006D60B3"/>
    <w:rsid w:val="006E098B"/>
    <w:rsid w:val="006E4BE2"/>
    <w:rsid w:val="006E56AC"/>
    <w:rsid w:val="006F1DA8"/>
    <w:rsid w:val="006F1DE4"/>
    <w:rsid w:val="006F2D96"/>
    <w:rsid w:val="006F4CB4"/>
    <w:rsid w:val="006F507E"/>
    <w:rsid w:val="006F5A6D"/>
    <w:rsid w:val="006F6A2C"/>
    <w:rsid w:val="006F6A95"/>
    <w:rsid w:val="006F6C93"/>
    <w:rsid w:val="006F6EE8"/>
    <w:rsid w:val="006F7056"/>
    <w:rsid w:val="006F70E3"/>
    <w:rsid w:val="00700375"/>
    <w:rsid w:val="00701947"/>
    <w:rsid w:val="00701C26"/>
    <w:rsid w:val="00701F4E"/>
    <w:rsid w:val="00702149"/>
    <w:rsid w:val="00705632"/>
    <w:rsid w:val="00705C11"/>
    <w:rsid w:val="00705C66"/>
    <w:rsid w:val="00706A59"/>
    <w:rsid w:val="00714407"/>
    <w:rsid w:val="00715126"/>
    <w:rsid w:val="00716771"/>
    <w:rsid w:val="007204E2"/>
    <w:rsid w:val="00721322"/>
    <w:rsid w:val="00721368"/>
    <w:rsid w:val="00721D4C"/>
    <w:rsid w:val="00722348"/>
    <w:rsid w:val="00724661"/>
    <w:rsid w:val="007259AD"/>
    <w:rsid w:val="007263E8"/>
    <w:rsid w:val="00730451"/>
    <w:rsid w:val="007306EA"/>
    <w:rsid w:val="00731CB3"/>
    <w:rsid w:val="007321A8"/>
    <w:rsid w:val="00732D85"/>
    <w:rsid w:val="007332DF"/>
    <w:rsid w:val="0073477A"/>
    <w:rsid w:val="00734A5B"/>
    <w:rsid w:val="0073730A"/>
    <w:rsid w:val="00741300"/>
    <w:rsid w:val="00741541"/>
    <w:rsid w:val="007423B0"/>
    <w:rsid w:val="00742FDB"/>
    <w:rsid w:val="00744E76"/>
    <w:rsid w:val="00745547"/>
    <w:rsid w:val="00746102"/>
    <w:rsid w:val="00747690"/>
    <w:rsid w:val="007508E3"/>
    <w:rsid w:val="00750DAC"/>
    <w:rsid w:val="007530E2"/>
    <w:rsid w:val="00754E3E"/>
    <w:rsid w:val="00755304"/>
    <w:rsid w:val="00757D40"/>
    <w:rsid w:val="00757DBF"/>
    <w:rsid w:val="00760755"/>
    <w:rsid w:val="00760F33"/>
    <w:rsid w:val="00761EE7"/>
    <w:rsid w:val="00765EF5"/>
    <w:rsid w:val="00766F4C"/>
    <w:rsid w:val="00773197"/>
    <w:rsid w:val="00773E87"/>
    <w:rsid w:val="007759F2"/>
    <w:rsid w:val="00776402"/>
    <w:rsid w:val="0078116B"/>
    <w:rsid w:val="00781F0F"/>
    <w:rsid w:val="00783EE8"/>
    <w:rsid w:val="00783F33"/>
    <w:rsid w:val="0078497D"/>
    <w:rsid w:val="00784D0A"/>
    <w:rsid w:val="0078727C"/>
    <w:rsid w:val="0078736D"/>
    <w:rsid w:val="00790782"/>
    <w:rsid w:val="00791718"/>
    <w:rsid w:val="00791BE8"/>
    <w:rsid w:val="00793B67"/>
    <w:rsid w:val="00796BCB"/>
    <w:rsid w:val="00796D47"/>
    <w:rsid w:val="007A2156"/>
    <w:rsid w:val="007A4FB8"/>
    <w:rsid w:val="007A6CA3"/>
    <w:rsid w:val="007A7D8E"/>
    <w:rsid w:val="007B02C7"/>
    <w:rsid w:val="007B18D8"/>
    <w:rsid w:val="007B2066"/>
    <w:rsid w:val="007B2646"/>
    <w:rsid w:val="007B2B97"/>
    <w:rsid w:val="007B3499"/>
    <w:rsid w:val="007B3BDE"/>
    <w:rsid w:val="007B3D86"/>
    <w:rsid w:val="007B4095"/>
    <w:rsid w:val="007B5E53"/>
    <w:rsid w:val="007B60C5"/>
    <w:rsid w:val="007B6B60"/>
    <w:rsid w:val="007C00DF"/>
    <w:rsid w:val="007C095F"/>
    <w:rsid w:val="007C12A1"/>
    <w:rsid w:val="007C1633"/>
    <w:rsid w:val="007C1CB9"/>
    <w:rsid w:val="007C3B86"/>
    <w:rsid w:val="007D132D"/>
    <w:rsid w:val="007D19E8"/>
    <w:rsid w:val="007D3948"/>
    <w:rsid w:val="007D6D57"/>
    <w:rsid w:val="007E030C"/>
    <w:rsid w:val="007E0375"/>
    <w:rsid w:val="007E0D48"/>
    <w:rsid w:val="007E1CA9"/>
    <w:rsid w:val="007E34C3"/>
    <w:rsid w:val="007E36AE"/>
    <w:rsid w:val="007E5ED6"/>
    <w:rsid w:val="007E611E"/>
    <w:rsid w:val="007E6717"/>
    <w:rsid w:val="007E7B83"/>
    <w:rsid w:val="007F0089"/>
    <w:rsid w:val="007F2175"/>
    <w:rsid w:val="007F23CD"/>
    <w:rsid w:val="007F357D"/>
    <w:rsid w:val="007F50AF"/>
    <w:rsid w:val="007F52F7"/>
    <w:rsid w:val="007F58EF"/>
    <w:rsid w:val="007F6ADC"/>
    <w:rsid w:val="007F6ECB"/>
    <w:rsid w:val="007F79EB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8E3"/>
    <w:rsid w:val="00807BD6"/>
    <w:rsid w:val="0081187B"/>
    <w:rsid w:val="008147F1"/>
    <w:rsid w:val="00814DA0"/>
    <w:rsid w:val="008154D2"/>
    <w:rsid w:val="00817790"/>
    <w:rsid w:val="00820F87"/>
    <w:rsid w:val="008225BB"/>
    <w:rsid w:val="00823B79"/>
    <w:rsid w:val="00824542"/>
    <w:rsid w:val="00825439"/>
    <w:rsid w:val="0082597A"/>
    <w:rsid w:val="00826031"/>
    <w:rsid w:val="00826F87"/>
    <w:rsid w:val="0083026E"/>
    <w:rsid w:val="00832540"/>
    <w:rsid w:val="00832D4D"/>
    <w:rsid w:val="00833B39"/>
    <w:rsid w:val="00833E7C"/>
    <w:rsid w:val="00835BC1"/>
    <w:rsid w:val="00836DEC"/>
    <w:rsid w:val="00837188"/>
    <w:rsid w:val="008417E7"/>
    <w:rsid w:val="0084215F"/>
    <w:rsid w:val="0084529C"/>
    <w:rsid w:val="00845957"/>
    <w:rsid w:val="00845D8E"/>
    <w:rsid w:val="00846CAC"/>
    <w:rsid w:val="00847527"/>
    <w:rsid w:val="00847D93"/>
    <w:rsid w:val="00850220"/>
    <w:rsid w:val="008509E0"/>
    <w:rsid w:val="00851AF0"/>
    <w:rsid w:val="008525ED"/>
    <w:rsid w:val="008527FD"/>
    <w:rsid w:val="00853294"/>
    <w:rsid w:val="00856200"/>
    <w:rsid w:val="00856BCF"/>
    <w:rsid w:val="00856FDE"/>
    <w:rsid w:val="00857B74"/>
    <w:rsid w:val="00857BF1"/>
    <w:rsid w:val="00860884"/>
    <w:rsid w:val="00861BB1"/>
    <w:rsid w:val="00861E16"/>
    <w:rsid w:val="00866920"/>
    <w:rsid w:val="00873A66"/>
    <w:rsid w:val="008768CA"/>
    <w:rsid w:val="00877E1B"/>
    <w:rsid w:val="00880559"/>
    <w:rsid w:val="00883A48"/>
    <w:rsid w:val="00884E88"/>
    <w:rsid w:val="00885B8B"/>
    <w:rsid w:val="0089075C"/>
    <w:rsid w:val="00891000"/>
    <w:rsid w:val="00894D40"/>
    <w:rsid w:val="00896CB2"/>
    <w:rsid w:val="008A00BC"/>
    <w:rsid w:val="008A0CAE"/>
    <w:rsid w:val="008A139D"/>
    <w:rsid w:val="008A1E3D"/>
    <w:rsid w:val="008A3F8B"/>
    <w:rsid w:val="008A4CE1"/>
    <w:rsid w:val="008A5838"/>
    <w:rsid w:val="008A5F57"/>
    <w:rsid w:val="008A60C6"/>
    <w:rsid w:val="008A7536"/>
    <w:rsid w:val="008A7640"/>
    <w:rsid w:val="008B005D"/>
    <w:rsid w:val="008B0CE4"/>
    <w:rsid w:val="008B1445"/>
    <w:rsid w:val="008B7D96"/>
    <w:rsid w:val="008C019C"/>
    <w:rsid w:val="008C26F3"/>
    <w:rsid w:val="008C2B8D"/>
    <w:rsid w:val="008C5973"/>
    <w:rsid w:val="008C5F96"/>
    <w:rsid w:val="008C6B4D"/>
    <w:rsid w:val="008D2615"/>
    <w:rsid w:val="008D30D5"/>
    <w:rsid w:val="008D386F"/>
    <w:rsid w:val="008D3F83"/>
    <w:rsid w:val="008D41B0"/>
    <w:rsid w:val="008D447F"/>
    <w:rsid w:val="008D5BCC"/>
    <w:rsid w:val="008D5C84"/>
    <w:rsid w:val="008D5D79"/>
    <w:rsid w:val="008D72D9"/>
    <w:rsid w:val="008E1343"/>
    <w:rsid w:val="008E2417"/>
    <w:rsid w:val="008E3162"/>
    <w:rsid w:val="008E4A4B"/>
    <w:rsid w:val="008E50C6"/>
    <w:rsid w:val="008E74A1"/>
    <w:rsid w:val="008E7CEC"/>
    <w:rsid w:val="008F3FE8"/>
    <w:rsid w:val="008F5100"/>
    <w:rsid w:val="008F525D"/>
    <w:rsid w:val="008F6805"/>
    <w:rsid w:val="008F69B6"/>
    <w:rsid w:val="008F70A1"/>
    <w:rsid w:val="008F71B2"/>
    <w:rsid w:val="008F7D7C"/>
    <w:rsid w:val="009004A3"/>
    <w:rsid w:val="00901C14"/>
    <w:rsid w:val="00901FAD"/>
    <w:rsid w:val="0090271F"/>
    <w:rsid w:val="00903092"/>
    <w:rsid w:val="009050E7"/>
    <w:rsid w:val="0090699A"/>
    <w:rsid w:val="009078B3"/>
    <w:rsid w:val="009113E8"/>
    <w:rsid w:val="0091169E"/>
    <w:rsid w:val="00912CE7"/>
    <w:rsid w:val="0091339C"/>
    <w:rsid w:val="009150D6"/>
    <w:rsid w:val="00915934"/>
    <w:rsid w:val="0091792B"/>
    <w:rsid w:val="00917BC6"/>
    <w:rsid w:val="00920A0B"/>
    <w:rsid w:val="00920CDA"/>
    <w:rsid w:val="009211CE"/>
    <w:rsid w:val="00927109"/>
    <w:rsid w:val="00930210"/>
    <w:rsid w:val="00930F8C"/>
    <w:rsid w:val="0093362B"/>
    <w:rsid w:val="00937020"/>
    <w:rsid w:val="00942EC2"/>
    <w:rsid w:val="00943ACC"/>
    <w:rsid w:val="00944787"/>
    <w:rsid w:val="009553B3"/>
    <w:rsid w:val="009557D1"/>
    <w:rsid w:val="00957888"/>
    <w:rsid w:val="00960A33"/>
    <w:rsid w:val="00961B32"/>
    <w:rsid w:val="009639F1"/>
    <w:rsid w:val="009653EA"/>
    <w:rsid w:val="0096580B"/>
    <w:rsid w:val="009671D4"/>
    <w:rsid w:val="00970175"/>
    <w:rsid w:val="00970D14"/>
    <w:rsid w:val="0097319D"/>
    <w:rsid w:val="00974BB0"/>
    <w:rsid w:val="00975090"/>
    <w:rsid w:val="00980767"/>
    <w:rsid w:val="009810F8"/>
    <w:rsid w:val="009825F9"/>
    <w:rsid w:val="00983027"/>
    <w:rsid w:val="0098333C"/>
    <w:rsid w:val="0098343C"/>
    <w:rsid w:val="00984C55"/>
    <w:rsid w:val="009866CD"/>
    <w:rsid w:val="00987C28"/>
    <w:rsid w:val="00987F35"/>
    <w:rsid w:val="0099012B"/>
    <w:rsid w:val="00990D19"/>
    <w:rsid w:val="00992A63"/>
    <w:rsid w:val="009931D9"/>
    <w:rsid w:val="009939EA"/>
    <w:rsid w:val="00994CD6"/>
    <w:rsid w:val="00995099"/>
    <w:rsid w:val="00996EA4"/>
    <w:rsid w:val="00997174"/>
    <w:rsid w:val="0099720F"/>
    <w:rsid w:val="009A299A"/>
    <w:rsid w:val="009A3837"/>
    <w:rsid w:val="009A5436"/>
    <w:rsid w:val="009A643D"/>
    <w:rsid w:val="009B07CD"/>
    <w:rsid w:val="009B1DE9"/>
    <w:rsid w:val="009B291B"/>
    <w:rsid w:val="009B3A40"/>
    <w:rsid w:val="009B567F"/>
    <w:rsid w:val="009B58B4"/>
    <w:rsid w:val="009B5A3D"/>
    <w:rsid w:val="009B5C3D"/>
    <w:rsid w:val="009B62C1"/>
    <w:rsid w:val="009B6E42"/>
    <w:rsid w:val="009B6E59"/>
    <w:rsid w:val="009B70C3"/>
    <w:rsid w:val="009B74A8"/>
    <w:rsid w:val="009B7A25"/>
    <w:rsid w:val="009C11D8"/>
    <w:rsid w:val="009C2013"/>
    <w:rsid w:val="009C5305"/>
    <w:rsid w:val="009C5EE5"/>
    <w:rsid w:val="009C6C70"/>
    <w:rsid w:val="009C7E72"/>
    <w:rsid w:val="009D036E"/>
    <w:rsid w:val="009D0426"/>
    <w:rsid w:val="009D0928"/>
    <w:rsid w:val="009D36EF"/>
    <w:rsid w:val="009D3F00"/>
    <w:rsid w:val="009D6655"/>
    <w:rsid w:val="009D6EF6"/>
    <w:rsid w:val="009D73F4"/>
    <w:rsid w:val="009E0645"/>
    <w:rsid w:val="009E0F80"/>
    <w:rsid w:val="009E13FC"/>
    <w:rsid w:val="009E16D4"/>
    <w:rsid w:val="009E229B"/>
    <w:rsid w:val="009E4E10"/>
    <w:rsid w:val="009E5724"/>
    <w:rsid w:val="009E68E4"/>
    <w:rsid w:val="009E75E5"/>
    <w:rsid w:val="009E78BD"/>
    <w:rsid w:val="009F0055"/>
    <w:rsid w:val="009F0F58"/>
    <w:rsid w:val="009F0F91"/>
    <w:rsid w:val="009F21E0"/>
    <w:rsid w:val="009F4433"/>
    <w:rsid w:val="009F4F2C"/>
    <w:rsid w:val="009F540E"/>
    <w:rsid w:val="009F5862"/>
    <w:rsid w:val="009F5D6B"/>
    <w:rsid w:val="009F700F"/>
    <w:rsid w:val="00A0106E"/>
    <w:rsid w:val="00A01D45"/>
    <w:rsid w:val="00A01EE5"/>
    <w:rsid w:val="00A02169"/>
    <w:rsid w:val="00A03040"/>
    <w:rsid w:val="00A0378C"/>
    <w:rsid w:val="00A10F02"/>
    <w:rsid w:val="00A111A6"/>
    <w:rsid w:val="00A119F0"/>
    <w:rsid w:val="00A12166"/>
    <w:rsid w:val="00A1426E"/>
    <w:rsid w:val="00A15E8B"/>
    <w:rsid w:val="00A16CF6"/>
    <w:rsid w:val="00A1799B"/>
    <w:rsid w:val="00A214E5"/>
    <w:rsid w:val="00A22294"/>
    <w:rsid w:val="00A24C16"/>
    <w:rsid w:val="00A266A9"/>
    <w:rsid w:val="00A26C57"/>
    <w:rsid w:val="00A26DE5"/>
    <w:rsid w:val="00A27024"/>
    <w:rsid w:val="00A27C5E"/>
    <w:rsid w:val="00A30675"/>
    <w:rsid w:val="00A316A8"/>
    <w:rsid w:val="00A32446"/>
    <w:rsid w:val="00A33AE6"/>
    <w:rsid w:val="00A37B63"/>
    <w:rsid w:val="00A40E3B"/>
    <w:rsid w:val="00A43B21"/>
    <w:rsid w:val="00A47D14"/>
    <w:rsid w:val="00A53724"/>
    <w:rsid w:val="00A539AF"/>
    <w:rsid w:val="00A54239"/>
    <w:rsid w:val="00A54811"/>
    <w:rsid w:val="00A567C1"/>
    <w:rsid w:val="00A57585"/>
    <w:rsid w:val="00A577E1"/>
    <w:rsid w:val="00A611E5"/>
    <w:rsid w:val="00A62320"/>
    <w:rsid w:val="00A648BC"/>
    <w:rsid w:val="00A659CD"/>
    <w:rsid w:val="00A67592"/>
    <w:rsid w:val="00A67A05"/>
    <w:rsid w:val="00A71659"/>
    <w:rsid w:val="00A728F9"/>
    <w:rsid w:val="00A72995"/>
    <w:rsid w:val="00A73BA5"/>
    <w:rsid w:val="00A743DD"/>
    <w:rsid w:val="00A74E7D"/>
    <w:rsid w:val="00A75326"/>
    <w:rsid w:val="00A77261"/>
    <w:rsid w:val="00A77A87"/>
    <w:rsid w:val="00A77D85"/>
    <w:rsid w:val="00A81D4A"/>
    <w:rsid w:val="00A81E00"/>
    <w:rsid w:val="00A8223F"/>
    <w:rsid w:val="00A82346"/>
    <w:rsid w:val="00A83066"/>
    <w:rsid w:val="00A838CE"/>
    <w:rsid w:val="00A8479F"/>
    <w:rsid w:val="00A84972"/>
    <w:rsid w:val="00A861AB"/>
    <w:rsid w:val="00A861B3"/>
    <w:rsid w:val="00A8762F"/>
    <w:rsid w:val="00A90114"/>
    <w:rsid w:val="00A90AE8"/>
    <w:rsid w:val="00A914D4"/>
    <w:rsid w:val="00A925AE"/>
    <w:rsid w:val="00A948AD"/>
    <w:rsid w:val="00A95DBF"/>
    <w:rsid w:val="00A95E8D"/>
    <w:rsid w:val="00A9671C"/>
    <w:rsid w:val="00A97691"/>
    <w:rsid w:val="00AA07CC"/>
    <w:rsid w:val="00AA0DAE"/>
    <w:rsid w:val="00AA10A4"/>
    <w:rsid w:val="00AA3C3D"/>
    <w:rsid w:val="00AA3CA7"/>
    <w:rsid w:val="00AA3D06"/>
    <w:rsid w:val="00AA4170"/>
    <w:rsid w:val="00AA5705"/>
    <w:rsid w:val="00AA5B6A"/>
    <w:rsid w:val="00AA633E"/>
    <w:rsid w:val="00AA65A2"/>
    <w:rsid w:val="00AA7B93"/>
    <w:rsid w:val="00AB0201"/>
    <w:rsid w:val="00AB05A3"/>
    <w:rsid w:val="00AB13C8"/>
    <w:rsid w:val="00AB2830"/>
    <w:rsid w:val="00AB299A"/>
    <w:rsid w:val="00AB319C"/>
    <w:rsid w:val="00AB4050"/>
    <w:rsid w:val="00AB633F"/>
    <w:rsid w:val="00AC17D5"/>
    <w:rsid w:val="00AC2961"/>
    <w:rsid w:val="00AC2D6B"/>
    <w:rsid w:val="00AC4117"/>
    <w:rsid w:val="00AC491F"/>
    <w:rsid w:val="00AD0458"/>
    <w:rsid w:val="00AD0735"/>
    <w:rsid w:val="00AD22B9"/>
    <w:rsid w:val="00AD6E1F"/>
    <w:rsid w:val="00AE2AD4"/>
    <w:rsid w:val="00AE351A"/>
    <w:rsid w:val="00AE3EFA"/>
    <w:rsid w:val="00AE574C"/>
    <w:rsid w:val="00AE59BA"/>
    <w:rsid w:val="00AE618F"/>
    <w:rsid w:val="00AE710C"/>
    <w:rsid w:val="00AF0E2D"/>
    <w:rsid w:val="00AF13FB"/>
    <w:rsid w:val="00AF178C"/>
    <w:rsid w:val="00AF2875"/>
    <w:rsid w:val="00AF4CEF"/>
    <w:rsid w:val="00AF5030"/>
    <w:rsid w:val="00AF53A1"/>
    <w:rsid w:val="00B01988"/>
    <w:rsid w:val="00B01BBB"/>
    <w:rsid w:val="00B03307"/>
    <w:rsid w:val="00B0534A"/>
    <w:rsid w:val="00B05CE4"/>
    <w:rsid w:val="00B068B3"/>
    <w:rsid w:val="00B072CC"/>
    <w:rsid w:val="00B10AD1"/>
    <w:rsid w:val="00B10F83"/>
    <w:rsid w:val="00B1135A"/>
    <w:rsid w:val="00B13205"/>
    <w:rsid w:val="00B15449"/>
    <w:rsid w:val="00B16C46"/>
    <w:rsid w:val="00B17332"/>
    <w:rsid w:val="00B17BEA"/>
    <w:rsid w:val="00B17CBA"/>
    <w:rsid w:val="00B20CC4"/>
    <w:rsid w:val="00B24BAB"/>
    <w:rsid w:val="00B2578B"/>
    <w:rsid w:val="00B25EFF"/>
    <w:rsid w:val="00B3015A"/>
    <w:rsid w:val="00B32172"/>
    <w:rsid w:val="00B3590B"/>
    <w:rsid w:val="00B35C67"/>
    <w:rsid w:val="00B36899"/>
    <w:rsid w:val="00B415F0"/>
    <w:rsid w:val="00B4299E"/>
    <w:rsid w:val="00B44109"/>
    <w:rsid w:val="00B45106"/>
    <w:rsid w:val="00B46BE0"/>
    <w:rsid w:val="00B4796F"/>
    <w:rsid w:val="00B47FD1"/>
    <w:rsid w:val="00B53247"/>
    <w:rsid w:val="00B5334C"/>
    <w:rsid w:val="00B53586"/>
    <w:rsid w:val="00B53CD5"/>
    <w:rsid w:val="00B55ED0"/>
    <w:rsid w:val="00B57D78"/>
    <w:rsid w:val="00B60137"/>
    <w:rsid w:val="00B603B6"/>
    <w:rsid w:val="00B6052A"/>
    <w:rsid w:val="00B619EB"/>
    <w:rsid w:val="00B62367"/>
    <w:rsid w:val="00B637A7"/>
    <w:rsid w:val="00B64398"/>
    <w:rsid w:val="00B65E54"/>
    <w:rsid w:val="00B67C01"/>
    <w:rsid w:val="00B7278D"/>
    <w:rsid w:val="00B72907"/>
    <w:rsid w:val="00B732A8"/>
    <w:rsid w:val="00B777F1"/>
    <w:rsid w:val="00B80826"/>
    <w:rsid w:val="00B8359D"/>
    <w:rsid w:val="00B85751"/>
    <w:rsid w:val="00B86E45"/>
    <w:rsid w:val="00B91CA7"/>
    <w:rsid w:val="00B936F3"/>
    <w:rsid w:val="00B93CB3"/>
    <w:rsid w:val="00B96121"/>
    <w:rsid w:val="00BA0729"/>
    <w:rsid w:val="00BA1260"/>
    <w:rsid w:val="00BA22F1"/>
    <w:rsid w:val="00BA2D37"/>
    <w:rsid w:val="00BA44C9"/>
    <w:rsid w:val="00BA50E7"/>
    <w:rsid w:val="00BA560A"/>
    <w:rsid w:val="00BA62F0"/>
    <w:rsid w:val="00BA62FD"/>
    <w:rsid w:val="00BA6E9E"/>
    <w:rsid w:val="00BB0B1C"/>
    <w:rsid w:val="00BB0CB8"/>
    <w:rsid w:val="00BB1014"/>
    <w:rsid w:val="00BB3958"/>
    <w:rsid w:val="00BB3D33"/>
    <w:rsid w:val="00BB4D07"/>
    <w:rsid w:val="00BC0512"/>
    <w:rsid w:val="00BC4310"/>
    <w:rsid w:val="00BC67CE"/>
    <w:rsid w:val="00BC7DD3"/>
    <w:rsid w:val="00BD2120"/>
    <w:rsid w:val="00BD3107"/>
    <w:rsid w:val="00BD3E49"/>
    <w:rsid w:val="00BD76CB"/>
    <w:rsid w:val="00BD7E95"/>
    <w:rsid w:val="00BE1DEA"/>
    <w:rsid w:val="00BE2178"/>
    <w:rsid w:val="00BE2455"/>
    <w:rsid w:val="00BE26EA"/>
    <w:rsid w:val="00BE297A"/>
    <w:rsid w:val="00BE2D9A"/>
    <w:rsid w:val="00BE3445"/>
    <w:rsid w:val="00BE4576"/>
    <w:rsid w:val="00BE54EE"/>
    <w:rsid w:val="00BE5FCC"/>
    <w:rsid w:val="00BE66AE"/>
    <w:rsid w:val="00BE71F1"/>
    <w:rsid w:val="00BE7743"/>
    <w:rsid w:val="00BF16EF"/>
    <w:rsid w:val="00BF24CD"/>
    <w:rsid w:val="00BF2559"/>
    <w:rsid w:val="00BF432D"/>
    <w:rsid w:val="00BF44EF"/>
    <w:rsid w:val="00BF6519"/>
    <w:rsid w:val="00BF6CFA"/>
    <w:rsid w:val="00BF7324"/>
    <w:rsid w:val="00BF7ACF"/>
    <w:rsid w:val="00BF7F74"/>
    <w:rsid w:val="00C01ADE"/>
    <w:rsid w:val="00C01D48"/>
    <w:rsid w:val="00C05771"/>
    <w:rsid w:val="00C0604A"/>
    <w:rsid w:val="00C062DC"/>
    <w:rsid w:val="00C10B7F"/>
    <w:rsid w:val="00C1172F"/>
    <w:rsid w:val="00C11C84"/>
    <w:rsid w:val="00C12B51"/>
    <w:rsid w:val="00C139D2"/>
    <w:rsid w:val="00C13A3D"/>
    <w:rsid w:val="00C13EAA"/>
    <w:rsid w:val="00C1403F"/>
    <w:rsid w:val="00C167FB"/>
    <w:rsid w:val="00C212ED"/>
    <w:rsid w:val="00C21FFD"/>
    <w:rsid w:val="00C22F1A"/>
    <w:rsid w:val="00C23190"/>
    <w:rsid w:val="00C27548"/>
    <w:rsid w:val="00C27E75"/>
    <w:rsid w:val="00C30F1A"/>
    <w:rsid w:val="00C3180D"/>
    <w:rsid w:val="00C31EDF"/>
    <w:rsid w:val="00C33079"/>
    <w:rsid w:val="00C375FD"/>
    <w:rsid w:val="00C40492"/>
    <w:rsid w:val="00C407AE"/>
    <w:rsid w:val="00C41698"/>
    <w:rsid w:val="00C41790"/>
    <w:rsid w:val="00C4187F"/>
    <w:rsid w:val="00C422B0"/>
    <w:rsid w:val="00C42F81"/>
    <w:rsid w:val="00C43207"/>
    <w:rsid w:val="00C432C6"/>
    <w:rsid w:val="00C43FBA"/>
    <w:rsid w:val="00C44E18"/>
    <w:rsid w:val="00C45BE9"/>
    <w:rsid w:val="00C465DF"/>
    <w:rsid w:val="00C47123"/>
    <w:rsid w:val="00C47188"/>
    <w:rsid w:val="00C504CF"/>
    <w:rsid w:val="00C51689"/>
    <w:rsid w:val="00C525B8"/>
    <w:rsid w:val="00C552C1"/>
    <w:rsid w:val="00C5532D"/>
    <w:rsid w:val="00C57CD5"/>
    <w:rsid w:val="00C57E77"/>
    <w:rsid w:val="00C63A02"/>
    <w:rsid w:val="00C63E70"/>
    <w:rsid w:val="00C65C6C"/>
    <w:rsid w:val="00C66726"/>
    <w:rsid w:val="00C66901"/>
    <w:rsid w:val="00C67A14"/>
    <w:rsid w:val="00C67B7A"/>
    <w:rsid w:val="00C67C49"/>
    <w:rsid w:val="00C74AB1"/>
    <w:rsid w:val="00C7722F"/>
    <w:rsid w:val="00C77630"/>
    <w:rsid w:val="00C77CFE"/>
    <w:rsid w:val="00C82F75"/>
    <w:rsid w:val="00C8300B"/>
    <w:rsid w:val="00C83179"/>
    <w:rsid w:val="00C839A3"/>
    <w:rsid w:val="00C83A13"/>
    <w:rsid w:val="00C85412"/>
    <w:rsid w:val="00C873C9"/>
    <w:rsid w:val="00C9224D"/>
    <w:rsid w:val="00C937E3"/>
    <w:rsid w:val="00C9531E"/>
    <w:rsid w:val="00C95DBF"/>
    <w:rsid w:val="00C97626"/>
    <w:rsid w:val="00CA110B"/>
    <w:rsid w:val="00CA11B1"/>
    <w:rsid w:val="00CA3D0C"/>
    <w:rsid w:val="00CA4DF7"/>
    <w:rsid w:val="00CA6D05"/>
    <w:rsid w:val="00CA7BDD"/>
    <w:rsid w:val="00CA7D3F"/>
    <w:rsid w:val="00CB1934"/>
    <w:rsid w:val="00CB66BA"/>
    <w:rsid w:val="00CB6B7B"/>
    <w:rsid w:val="00CB7192"/>
    <w:rsid w:val="00CC0801"/>
    <w:rsid w:val="00CC10EE"/>
    <w:rsid w:val="00CC25C7"/>
    <w:rsid w:val="00CC2D52"/>
    <w:rsid w:val="00CC390B"/>
    <w:rsid w:val="00CC703D"/>
    <w:rsid w:val="00CD0A3B"/>
    <w:rsid w:val="00CD0A99"/>
    <w:rsid w:val="00CD168C"/>
    <w:rsid w:val="00CD173E"/>
    <w:rsid w:val="00CD188C"/>
    <w:rsid w:val="00CD1F31"/>
    <w:rsid w:val="00CD2EFC"/>
    <w:rsid w:val="00CD4C7B"/>
    <w:rsid w:val="00CD6834"/>
    <w:rsid w:val="00CE1610"/>
    <w:rsid w:val="00CE168D"/>
    <w:rsid w:val="00CE16DB"/>
    <w:rsid w:val="00CE1D02"/>
    <w:rsid w:val="00CE2E39"/>
    <w:rsid w:val="00CE382C"/>
    <w:rsid w:val="00CE5023"/>
    <w:rsid w:val="00CE6EBC"/>
    <w:rsid w:val="00CE7377"/>
    <w:rsid w:val="00CF195E"/>
    <w:rsid w:val="00CF32AF"/>
    <w:rsid w:val="00CF4EC7"/>
    <w:rsid w:val="00CF69E0"/>
    <w:rsid w:val="00CF73C7"/>
    <w:rsid w:val="00CF7DAE"/>
    <w:rsid w:val="00D01A37"/>
    <w:rsid w:val="00D01A6C"/>
    <w:rsid w:val="00D020C4"/>
    <w:rsid w:val="00D031CB"/>
    <w:rsid w:val="00D049D9"/>
    <w:rsid w:val="00D04A8F"/>
    <w:rsid w:val="00D04AB6"/>
    <w:rsid w:val="00D06090"/>
    <w:rsid w:val="00D066F7"/>
    <w:rsid w:val="00D067AB"/>
    <w:rsid w:val="00D075B1"/>
    <w:rsid w:val="00D07BF2"/>
    <w:rsid w:val="00D07DF1"/>
    <w:rsid w:val="00D10235"/>
    <w:rsid w:val="00D1201A"/>
    <w:rsid w:val="00D12D52"/>
    <w:rsid w:val="00D13455"/>
    <w:rsid w:val="00D153C2"/>
    <w:rsid w:val="00D174D7"/>
    <w:rsid w:val="00D17E65"/>
    <w:rsid w:val="00D2114A"/>
    <w:rsid w:val="00D23547"/>
    <w:rsid w:val="00D24BC0"/>
    <w:rsid w:val="00D25E96"/>
    <w:rsid w:val="00D30729"/>
    <w:rsid w:val="00D30BEC"/>
    <w:rsid w:val="00D327FF"/>
    <w:rsid w:val="00D34669"/>
    <w:rsid w:val="00D352EF"/>
    <w:rsid w:val="00D353E3"/>
    <w:rsid w:val="00D36939"/>
    <w:rsid w:val="00D37635"/>
    <w:rsid w:val="00D40608"/>
    <w:rsid w:val="00D40992"/>
    <w:rsid w:val="00D413EF"/>
    <w:rsid w:val="00D4141B"/>
    <w:rsid w:val="00D417B8"/>
    <w:rsid w:val="00D429E2"/>
    <w:rsid w:val="00D45A26"/>
    <w:rsid w:val="00D46614"/>
    <w:rsid w:val="00D5129F"/>
    <w:rsid w:val="00D54625"/>
    <w:rsid w:val="00D549EB"/>
    <w:rsid w:val="00D5578B"/>
    <w:rsid w:val="00D55F51"/>
    <w:rsid w:val="00D56D0B"/>
    <w:rsid w:val="00D57F09"/>
    <w:rsid w:val="00D63605"/>
    <w:rsid w:val="00D640F9"/>
    <w:rsid w:val="00D65086"/>
    <w:rsid w:val="00D652C3"/>
    <w:rsid w:val="00D66DE6"/>
    <w:rsid w:val="00D66F58"/>
    <w:rsid w:val="00D7058A"/>
    <w:rsid w:val="00D70FC9"/>
    <w:rsid w:val="00D71D01"/>
    <w:rsid w:val="00D72569"/>
    <w:rsid w:val="00D731A3"/>
    <w:rsid w:val="00D731F8"/>
    <w:rsid w:val="00D73838"/>
    <w:rsid w:val="00D738D6"/>
    <w:rsid w:val="00D73D3B"/>
    <w:rsid w:val="00D75161"/>
    <w:rsid w:val="00D7592F"/>
    <w:rsid w:val="00D76DD6"/>
    <w:rsid w:val="00D772AE"/>
    <w:rsid w:val="00D775BB"/>
    <w:rsid w:val="00D77F55"/>
    <w:rsid w:val="00D80795"/>
    <w:rsid w:val="00D81649"/>
    <w:rsid w:val="00D81977"/>
    <w:rsid w:val="00D81985"/>
    <w:rsid w:val="00D8252B"/>
    <w:rsid w:val="00D82F2C"/>
    <w:rsid w:val="00D831E5"/>
    <w:rsid w:val="00D8361F"/>
    <w:rsid w:val="00D84570"/>
    <w:rsid w:val="00D84DA6"/>
    <w:rsid w:val="00D85012"/>
    <w:rsid w:val="00D85143"/>
    <w:rsid w:val="00D85F8F"/>
    <w:rsid w:val="00D87863"/>
    <w:rsid w:val="00D87E00"/>
    <w:rsid w:val="00D9023E"/>
    <w:rsid w:val="00D90A0F"/>
    <w:rsid w:val="00D9134D"/>
    <w:rsid w:val="00D91F0E"/>
    <w:rsid w:val="00D92E0B"/>
    <w:rsid w:val="00D9629D"/>
    <w:rsid w:val="00D96D11"/>
    <w:rsid w:val="00D9767F"/>
    <w:rsid w:val="00DA2673"/>
    <w:rsid w:val="00DA26C9"/>
    <w:rsid w:val="00DA3F00"/>
    <w:rsid w:val="00DA59E4"/>
    <w:rsid w:val="00DA6358"/>
    <w:rsid w:val="00DA7A03"/>
    <w:rsid w:val="00DB1818"/>
    <w:rsid w:val="00DB2BB7"/>
    <w:rsid w:val="00DB3020"/>
    <w:rsid w:val="00DB42C1"/>
    <w:rsid w:val="00DB73D9"/>
    <w:rsid w:val="00DC0B14"/>
    <w:rsid w:val="00DC1CA4"/>
    <w:rsid w:val="00DC309B"/>
    <w:rsid w:val="00DC358C"/>
    <w:rsid w:val="00DC384A"/>
    <w:rsid w:val="00DC4CBF"/>
    <w:rsid w:val="00DC4DA2"/>
    <w:rsid w:val="00DC5647"/>
    <w:rsid w:val="00DC5C4B"/>
    <w:rsid w:val="00DC6A65"/>
    <w:rsid w:val="00DC7212"/>
    <w:rsid w:val="00DD0116"/>
    <w:rsid w:val="00DD084A"/>
    <w:rsid w:val="00DD32C6"/>
    <w:rsid w:val="00DD3709"/>
    <w:rsid w:val="00DD3B1E"/>
    <w:rsid w:val="00DD4981"/>
    <w:rsid w:val="00DD630D"/>
    <w:rsid w:val="00DD6C4C"/>
    <w:rsid w:val="00DD71E1"/>
    <w:rsid w:val="00DD71ED"/>
    <w:rsid w:val="00DD7F17"/>
    <w:rsid w:val="00DE00BF"/>
    <w:rsid w:val="00DE0150"/>
    <w:rsid w:val="00DE026E"/>
    <w:rsid w:val="00DE214C"/>
    <w:rsid w:val="00DE3132"/>
    <w:rsid w:val="00DE41D3"/>
    <w:rsid w:val="00DE620F"/>
    <w:rsid w:val="00DE6B4E"/>
    <w:rsid w:val="00DE71D9"/>
    <w:rsid w:val="00DF06C9"/>
    <w:rsid w:val="00DF2A0E"/>
    <w:rsid w:val="00DF2FBF"/>
    <w:rsid w:val="00DF4042"/>
    <w:rsid w:val="00DF4537"/>
    <w:rsid w:val="00DF68B1"/>
    <w:rsid w:val="00DF7551"/>
    <w:rsid w:val="00DF796B"/>
    <w:rsid w:val="00DF7E0B"/>
    <w:rsid w:val="00E007D2"/>
    <w:rsid w:val="00E00DDC"/>
    <w:rsid w:val="00E012AD"/>
    <w:rsid w:val="00E0150A"/>
    <w:rsid w:val="00E01C2C"/>
    <w:rsid w:val="00E0224B"/>
    <w:rsid w:val="00E023A1"/>
    <w:rsid w:val="00E02B6C"/>
    <w:rsid w:val="00E037EE"/>
    <w:rsid w:val="00E03AFA"/>
    <w:rsid w:val="00E055FC"/>
    <w:rsid w:val="00E06FFD"/>
    <w:rsid w:val="00E10968"/>
    <w:rsid w:val="00E11267"/>
    <w:rsid w:val="00E1148E"/>
    <w:rsid w:val="00E119E1"/>
    <w:rsid w:val="00E1283B"/>
    <w:rsid w:val="00E128B3"/>
    <w:rsid w:val="00E14738"/>
    <w:rsid w:val="00E15F47"/>
    <w:rsid w:val="00E179DD"/>
    <w:rsid w:val="00E2036A"/>
    <w:rsid w:val="00E21859"/>
    <w:rsid w:val="00E22E24"/>
    <w:rsid w:val="00E2371C"/>
    <w:rsid w:val="00E23AA4"/>
    <w:rsid w:val="00E23C9E"/>
    <w:rsid w:val="00E24B18"/>
    <w:rsid w:val="00E266B5"/>
    <w:rsid w:val="00E269ED"/>
    <w:rsid w:val="00E26B34"/>
    <w:rsid w:val="00E26B3A"/>
    <w:rsid w:val="00E275A0"/>
    <w:rsid w:val="00E275D4"/>
    <w:rsid w:val="00E30F66"/>
    <w:rsid w:val="00E31985"/>
    <w:rsid w:val="00E32853"/>
    <w:rsid w:val="00E33411"/>
    <w:rsid w:val="00E3344B"/>
    <w:rsid w:val="00E33516"/>
    <w:rsid w:val="00E34915"/>
    <w:rsid w:val="00E34FA7"/>
    <w:rsid w:val="00E35170"/>
    <w:rsid w:val="00E35A6E"/>
    <w:rsid w:val="00E3621C"/>
    <w:rsid w:val="00E36307"/>
    <w:rsid w:val="00E37713"/>
    <w:rsid w:val="00E40C68"/>
    <w:rsid w:val="00E4108A"/>
    <w:rsid w:val="00E41A0B"/>
    <w:rsid w:val="00E427E4"/>
    <w:rsid w:val="00E428E5"/>
    <w:rsid w:val="00E4434B"/>
    <w:rsid w:val="00E469DF"/>
    <w:rsid w:val="00E500C9"/>
    <w:rsid w:val="00E53643"/>
    <w:rsid w:val="00E60E7F"/>
    <w:rsid w:val="00E611A4"/>
    <w:rsid w:val="00E61955"/>
    <w:rsid w:val="00E62835"/>
    <w:rsid w:val="00E628C1"/>
    <w:rsid w:val="00E6347E"/>
    <w:rsid w:val="00E66672"/>
    <w:rsid w:val="00E66999"/>
    <w:rsid w:val="00E6743D"/>
    <w:rsid w:val="00E674EF"/>
    <w:rsid w:val="00E71444"/>
    <w:rsid w:val="00E71B31"/>
    <w:rsid w:val="00E746E7"/>
    <w:rsid w:val="00E753C6"/>
    <w:rsid w:val="00E77645"/>
    <w:rsid w:val="00E77A84"/>
    <w:rsid w:val="00E77F8D"/>
    <w:rsid w:val="00E81EEF"/>
    <w:rsid w:val="00E833FA"/>
    <w:rsid w:val="00E83E65"/>
    <w:rsid w:val="00E8517E"/>
    <w:rsid w:val="00E85C26"/>
    <w:rsid w:val="00E87874"/>
    <w:rsid w:val="00E924BA"/>
    <w:rsid w:val="00E94558"/>
    <w:rsid w:val="00E94CDE"/>
    <w:rsid w:val="00E97731"/>
    <w:rsid w:val="00EA0470"/>
    <w:rsid w:val="00EA0B4E"/>
    <w:rsid w:val="00EA1F26"/>
    <w:rsid w:val="00EA2576"/>
    <w:rsid w:val="00EA3F11"/>
    <w:rsid w:val="00EA48D2"/>
    <w:rsid w:val="00EA679A"/>
    <w:rsid w:val="00EA6F94"/>
    <w:rsid w:val="00EB3492"/>
    <w:rsid w:val="00EB57C2"/>
    <w:rsid w:val="00EB6298"/>
    <w:rsid w:val="00EC0EA5"/>
    <w:rsid w:val="00EC139C"/>
    <w:rsid w:val="00EC1C66"/>
    <w:rsid w:val="00EC1D26"/>
    <w:rsid w:val="00EC2747"/>
    <w:rsid w:val="00EC3BCD"/>
    <w:rsid w:val="00EC41A7"/>
    <w:rsid w:val="00EC4305"/>
    <w:rsid w:val="00EC485A"/>
    <w:rsid w:val="00EC4A25"/>
    <w:rsid w:val="00EC53AF"/>
    <w:rsid w:val="00EC565F"/>
    <w:rsid w:val="00EC6725"/>
    <w:rsid w:val="00EC67C9"/>
    <w:rsid w:val="00EC74AC"/>
    <w:rsid w:val="00ED2FAF"/>
    <w:rsid w:val="00ED64C6"/>
    <w:rsid w:val="00ED798D"/>
    <w:rsid w:val="00EE03A5"/>
    <w:rsid w:val="00EE2AD9"/>
    <w:rsid w:val="00EE2DC6"/>
    <w:rsid w:val="00EE34E0"/>
    <w:rsid w:val="00EE3CB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DEC"/>
    <w:rsid w:val="00F02F8F"/>
    <w:rsid w:val="00F03069"/>
    <w:rsid w:val="00F0320E"/>
    <w:rsid w:val="00F04DFA"/>
    <w:rsid w:val="00F06009"/>
    <w:rsid w:val="00F06F44"/>
    <w:rsid w:val="00F07388"/>
    <w:rsid w:val="00F07E7A"/>
    <w:rsid w:val="00F107D0"/>
    <w:rsid w:val="00F1216B"/>
    <w:rsid w:val="00F1409D"/>
    <w:rsid w:val="00F157A7"/>
    <w:rsid w:val="00F20126"/>
    <w:rsid w:val="00F2026E"/>
    <w:rsid w:val="00F2065F"/>
    <w:rsid w:val="00F20F9A"/>
    <w:rsid w:val="00F215B5"/>
    <w:rsid w:val="00F2210A"/>
    <w:rsid w:val="00F22234"/>
    <w:rsid w:val="00F2270A"/>
    <w:rsid w:val="00F22841"/>
    <w:rsid w:val="00F23480"/>
    <w:rsid w:val="00F25624"/>
    <w:rsid w:val="00F315F9"/>
    <w:rsid w:val="00F33334"/>
    <w:rsid w:val="00F334B7"/>
    <w:rsid w:val="00F3581E"/>
    <w:rsid w:val="00F3679B"/>
    <w:rsid w:val="00F37743"/>
    <w:rsid w:val="00F37850"/>
    <w:rsid w:val="00F449B4"/>
    <w:rsid w:val="00F45EE0"/>
    <w:rsid w:val="00F46212"/>
    <w:rsid w:val="00F46257"/>
    <w:rsid w:val="00F51887"/>
    <w:rsid w:val="00F52C17"/>
    <w:rsid w:val="00F5432B"/>
    <w:rsid w:val="00F547D4"/>
    <w:rsid w:val="00F54A3D"/>
    <w:rsid w:val="00F607D1"/>
    <w:rsid w:val="00F615FC"/>
    <w:rsid w:val="00F63807"/>
    <w:rsid w:val="00F653B8"/>
    <w:rsid w:val="00F654BA"/>
    <w:rsid w:val="00F659E2"/>
    <w:rsid w:val="00F66B2C"/>
    <w:rsid w:val="00F66BB1"/>
    <w:rsid w:val="00F66BFE"/>
    <w:rsid w:val="00F677B9"/>
    <w:rsid w:val="00F67919"/>
    <w:rsid w:val="00F701D4"/>
    <w:rsid w:val="00F749E2"/>
    <w:rsid w:val="00F7513B"/>
    <w:rsid w:val="00F75C4B"/>
    <w:rsid w:val="00F76F8F"/>
    <w:rsid w:val="00F801FD"/>
    <w:rsid w:val="00F8057A"/>
    <w:rsid w:val="00F81044"/>
    <w:rsid w:val="00F817D3"/>
    <w:rsid w:val="00F81B23"/>
    <w:rsid w:val="00F8499D"/>
    <w:rsid w:val="00F877F7"/>
    <w:rsid w:val="00F90CF7"/>
    <w:rsid w:val="00F91559"/>
    <w:rsid w:val="00F92207"/>
    <w:rsid w:val="00F92557"/>
    <w:rsid w:val="00F92D36"/>
    <w:rsid w:val="00F93232"/>
    <w:rsid w:val="00F93416"/>
    <w:rsid w:val="00F93A72"/>
    <w:rsid w:val="00FA0055"/>
    <w:rsid w:val="00FA1266"/>
    <w:rsid w:val="00FA2A7A"/>
    <w:rsid w:val="00FA2C4D"/>
    <w:rsid w:val="00FA32DD"/>
    <w:rsid w:val="00FA48ED"/>
    <w:rsid w:val="00FA75BC"/>
    <w:rsid w:val="00FA798C"/>
    <w:rsid w:val="00FB2380"/>
    <w:rsid w:val="00FB29DA"/>
    <w:rsid w:val="00FB3F1F"/>
    <w:rsid w:val="00FB6285"/>
    <w:rsid w:val="00FB6D69"/>
    <w:rsid w:val="00FB6ED7"/>
    <w:rsid w:val="00FC0091"/>
    <w:rsid w:val="00FC0F13"/>
    <w:rsid w:val="00FC1192"/>
    <w:rsid w:val="00FC2286"/>
    <w:rsid w:val="00FC2CF4"/>
    <w:rsid w:val="00FC314E"/>
    <w:rsid w:val="00FC346E"/>
    <w:rsid w:val="00FC36D2"/>
    <w:rsid w:val="00FC4447"/>
    <w:rsid w:val="00FC4EC6"/>
    <w:rsid w:val="00FD0250"/>
    <w:rsid w:val="00FD059A"/>
    <w:rsid w:val="00FD090D"/>
    <w:rsid w:val="00FD31D6"/>
    <w:rsid w:val="00FD3230"/>
    <w:rsid w:val="00FD3A52"/>
    <w:rsid w:val="00FD3CF5"/>
    <w:rsid w:val="00FD50D0"/>
    <w:rsid w:val="00FD5F8A"/>
    <w:rsid w:val="00FD6922"/>
    <w:rsid w:val="00FD708E"/>
    <w:rsid w:val="00FE0269"/>
    <w:rsid w:val="00FE1AFA"/>
    <w:rsid w:val="00FE26BF"/>
    <w:rsid w:val="00FE2D41"/>
    <w:rsid w:val="00FE562A"/>
    <w:rsid w:val="00FE5A02"/>
    <w:rsid w:val="00FF0485"/>
    <w:rsid w:val="00FF0ACF"/>
    <w:rsid w:val="00FF1A76"/>
    <w:rsid w:val="00FF30DF"/>
    <w:rsid w:val="00FF350E"/>
    <w:rsid w:val="00FF433C"/>
    <w:rsid w:val="00FF45F2"/>
    <w:rsid w:val="00FF4921"/>
    <w:rsid w:val="00FF4999"/>
    <w:rsid w:val="00FF4C2F"/>
    <w:rsid w:val="00FF4EA0"/>
    <w:rsid w:val="00FF5235"/>
    <w:rsid w:val="00FF59B2"/>
    <w:rsid w:val="00FF6A07"/>
    <w:rsid w:val="00FF76F3"/>
    <w:rsid w:val="019361DA"/>
    <w:rsid w:val="045F4D1D"/>
    <w:rsid w:val="052A7076"/>
    <w:rsid w:val="0DC2DCB9"/>
    <w:rsid w:val="123CEF7C"/>
    <w:rsid w:val="12624748"/>
    <w:rsid w:val="13801167"/>
    <w:rsid w:val="1D7CE6FD"/>
    <w:rsid w:val="1DB88313"/>
    <w:rsid w:val="2495D9D7"/>
    <w:rsid w:val="2A556830"/>
    <w:rsid w:val="2BC9CBB0"/>
    <w:rsid w:val="2FA845E5"/>
    <w:rsid w:val="385023B9"/>
    <w:rsid w:val="38A18FA4"/>
    <w:rsid w:val="3AA9124E"/>
    <w:rsid w:val="440CD8A6"/>
    <w:rsid w:val="48A1D37D"/>
    <w:rsid w:val="4C9F7936"/>
    <w:rsid w:val="51745EF4"/>
    <w:rsid w:val="5D06663E"/>
    <w:rsid w:val="6031C3B6"/>
    <w:rsid w:val="67D946D2"/>
    <w:rsid w:val="69ED222D"/>
    <w:rsid w:val="6C0BFF9A"/>
    <w:rsid w:val="743BD13A"/>
    <w:rsid w:val="74F63504"/>
    <w:rsid w:val="7DB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9AC4EE-9B22-4652-9A7E-30501F08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1"/>
    <w:next w:val="a"/>
    <w:qFormat/>
    <w:pPr>
      <w:ind w:left="1418" w:hanging="1418"/>
    </w:pPr>
  </w:style>
  <w:style w:type="paragraph" w:styleId="31">
    <w:name w:val="toc 3"/>
    <w:basedOn w:val="22"/>
    <w:next w:val="a"/>
    <w:qFormat/>
    <w:pPr>
      <w:ind w:left="1134" w:hanging="1134"/>
    </w:pPr>
  </w:style>
  <w:style w:type="paragraph" w:styleId="22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16"/>
      <w:szCs w:val="16"/>
      <w:lang w:eastAsia="en-GB"/>
    </w:rPr>
  </w:style>
  <w:style w:type="paragraph" w:styleId="a7">
    <w:name w:val="annotation text"/>
    <w:basedOn w:val="a"/>
    <w:link w:val="Char0"/>
    <w:qFormat/>
  </w:style>
  <w:style w:type="paragraph" w:styleId="a8">
    <w:name w:val="Body Text"/>
    <w:basedOn w:val="a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9">
    <w:name w:val="endnote text"/>
    <w:basedOn w:val="a"/>
    <w:link w:val="Char2"/>
    <w:qFormat/>
  </w:style>
  <w:style w:type="paragraph" w:styleId="aa">
    <w:name w:val="Balloon Text"/>
    <w:basedOn w:val="a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c"/>
    <w:link w:val="Char4"/>
    <w:qFormat/>
    <w:pPr>
      <w:jc w:val="center"/>
    </w:pPr>
    <w:rPr>
      <w:i/>
    </w:rPr>
  </w:style>
  <w:style w:type="paragraph" w:styleId="ac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d">
    <w:name w:val="footnote text"/>
    <w:basedOn w:val="a"/>
    <w:link w:val="Char6"/>
    <w:qFormat/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ko-KR"/>
    </w:rPr>
  </w:style>
  <w:style w:type="paragraph" w:styleId="25">
    <w:name w:val="index 2"/>
    <w:basedOn w:val="11"/>
    <w:next w:val="a"/>
    <w:qFormat/>
    <w:pPr>
      <w:ind w:left="284"/>
    </w:pPr>
  </w:style>
  <w:style w:type="paragraph" w:styleId="af">
    <w:name w:val="annotation subject"/>
    <w:basedOn w:val="a7"/>
    <w:next w:val="a7"/>
    <w:link w:val="Char7"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ndnote reference"/>
    <w:qFormat/>
    <w:rPr>
      <w:vertAlign w:val="superscript"/>
    </w:rPr>
  </w:style>
  <w:style w:type="character" w:styleId="af2">
    <w:name w:val="FollowedHyperlink"/>
    <w:qFormat/>
    <w:rPr>
      <w:color w:val="954F72"/>
      <w:u w:val="single"/>
    </w:rPr>
  </w:style>
  <w:style w:type="character" w:styleId="af3">
    <w:name w:val="Emphasis"/>
    <w:qFormat/>
    <w:rPr>
      <w:i/>
      <w:iCs/>
    </w:rPr>
  </w:style>
  <w:style w:type="character" w:styleId="af4">
    <w:name w:val="Hyperlink"/>
    <w:qFormat/>
    <w:rPr>
      <w:color w:val="0000FF"/>
      <w:u w:val="single"/>
    </w:rPr>
  </w:style>
  <w:style w:type="character" w:styleId="af5">
    <w:name w:val="annotation reference"/>
    <w:qFormat/>
    <w:rPr>
      <w:sz w:val="16"/>
      <w:szCs w:val="16"/>
    </w:rPr>
  </w:style>
  <w:style w:type="character" w:styleId="af6">
    <w:name w:val="footnote reference"/>
    <w:qFormat/>
    <w:rPr>
      <w:vertAlign w:val="superscript"/>
    </w:rPr>
  </w:style>
  <w:style w:type="character" w:customStyle="1" w:styleId="Char6">
    <w:name w:val="脚注文本 Char"/>
    <w:link w:val="ad"/>
    <w:qFormat/>
    <w:rPr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3">
    <w:name w:val="批注框文本 Char"/>
    <w:link w:val="aa"/>
    <w:qFormat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0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5">
    <w:name w:val="页眉 Char"/>
    <w:link w:val="ac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Char7">
    <w:name w:val="批注主题 Char"/>
    <w:link w:val="af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0">
    <w:name w:val="批注文字 Char"/>
    <w:link w:val="a7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2">
    <w:name w:val="尾注文本 Char"/>
    <w:link w:val="a9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FP">
    <w:name w:val="FP"/>
    <w:basedOn w:val="a"/>
    <w:qFormat/>
    <w:pPr>
      <w:spacing w:after="0"/>
    </w:pPr>
  </w:style>
  <w:style w:type="paragraph" w:styleId="af7">
    <w:name w:val="List Paragraph"/>
    <w:basedOn w:val="a"/>
    <w:link w:val="Char8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12">
    <w:name w:val="修订1"/>
    <w:uiPriority w:val="99"/>
    <w:semiHidden/>
    <w:qFormat/>
    <w:rPr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z w:val="22"/>
      <w:lang w:val="fr-FR" w:eastAsia="en-GB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msoins0">
    <w:name w:val="msoins"/>
    <w:qFormat/>
  </w:style>
  <w:style w:type="character" w:customStyle="1" w:styleId="TALCar">
    <w:name w:val="TAL Car"/>
    <w:qFormat/>
    <w:rPr>
      <w:rFonts w:ascii="Arial" w:hAnsi="Arial"/>
      <w:sz w:val="18"/>
      <w:lang w:val="en-GB" w:eastAsia="ja-JP" w:bidi="ar-SA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Standard1">
    <w:name w:val="Standard1"/>
    <w:basedOn w:val="a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qFormat/>
    <w:rPr>
      <w:rFonts w:eastAsia="Times New Roman"/>
      <w:szCs w:val="22"/>
      <w:lang w:val="en-GB" w:eastAsia="en-GB"/>
    </w:rPr>
  </w:style>
  <w:style w:type="paragraph" w:customStyle="1" w:styleId="pl0">
    <w:name w:val="pl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Char1">
    <w:name w:val="正文文本 Char"/>
    <w:basedOn w:val="a0"/>
    <w:link w:val="a8"/>
    <w:qFormat/>
    <w:rPr>
      <w:rFonts w:eastAsia="Times New Roman"/>
      <w:lang w:val="zh-CN"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/>
      <w:jc w:val="both"/>
    </w:pPr>
    <w:rPr>
      <w:rFonts w:ascii="Times" w:hAnsi="Times"/>
      <w:sz w:val="24"/>
      <w:lang w:val="en-US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Char">
    <w:name w:val="文档结构图 Char"/>
    <w:basedOn w:val="a0"/>
    <w:link w:val="a6"/>
    <w:qFormat/>
    <w:rPr>
      <w:rFonts w:ascii="Tahoma" w:eastAsia="Times New Roman" w:hAnsi="Tahoma"/>
      <w:sz w:val="16"/>
      <w:szCs w:val="16"/>
      <w:lang w:val="en-GB" w:eastAsia="en-GB"/>
    </w:rPr>
  </w:style>
  <w:style w:type="character" w:customStyle="1" w:styleId="Char4">
    <w:name w:val="页脚 Char"/>
    <w:link w:val="ab"/>
    <w:qFormat/>
    <w:rPr>
      <w:rFonts w:ascii="Arial" w:hAnsi="Arial"/>
      <w:b/>
      <w:i/>
      <w:sz w:val="18"/>
      <w:lang w:val="en-GB" w:eastAsia="ja-JP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="Times New Roman" w:hAnsi="Courier New" w:cs="Courier New"/>
      <w:lang w:eastAsia="ko-KR"/>
    </w:rPr>
  </w:style>
  <w:style w:type="paragraph" w:customStyle="1" w:styleId="tal0">
    <w:name w:val="tal"/>
    <w:basedOn w:val="a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/>
    </w:rPr>
  </w:style>
  <w:style w:type="paragraph" w:customStyle="1" w:styleId="TALLeft0">
    <w:name w:val="TAL + Left:  0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8">
    <w:name w:val="列出段落 Char"/>
    <w:link w:val="af7"/>
    <w:uiPriority w:val="34"/>
    <w:qFormat/>
    <w:rPr>
      <w:lang w:val="en-GB"/>
    </w:rPr>
  </w:style>
  <w:style w:type="character" w:customStyle="1" w:styleId="EXChar">
    <w:name w:val="EX Char"/>
    <w:link w:val="EX"/>
    <w:qFormat/>
    <w:locked/>
    <w:rPr>
      <w:lang w:val="en-GB"/>
    </w:rPr>
  </w:style>
  <w:style w:type="character" w:customStyle="1" w:styleId="B4Char">
    <w:name w:val="B4 Char"/>
    <w:link w:val="B4"/>
    <w:qFormat/>
    <w:rPr>
      <w:lang w:val="en-GB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6Char">
    <w:name w:val="标题 6 Char"/>
    <w:link w:val="6"/>
    <w:qFormat/>
    <w:rPr>
      <w:rFonts w:ascii="Arial" w:hAnsi="Arial"/>
      <w:lang w:val="en-GB"/>
    </w:rPr>
  </w:style>
  <w:style w:type="character" w:customStyle="1" w:styleId="7Char">
    <w:name w:val="标题 7 Char"/>
    <w:link w:val="7"/>
    <w:qFormat/>
    <w:rPr>
      <w:rFonts w:ascii="Arial" w:hAnsi="Arial"/>
      <w:lang w:val="en-GB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/>
    </w:rPr>
  </w:style>
  <w:style w:type="table" w:customStyle="1" w:styleId="13">
    <w:name w:val="网格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2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编号2"/>
    <w:basedOn w:val="a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table" w:customStyle="1" w:styleId="33">
    <w:name w:val="网格型3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5AIRPNAIUNRU-1156379521-2485</_dlc_DocId>
    <_dlc_DocIdUrl xmlns="71c5aaf6-e6ce-465b-b873-5148d2a4c105">
      <Url>https://nokia.sharepoint.com/sites/c5g/e2earch/_layouts/15/DocIdRedir.aspx?ID=5AIRPNAIUNRU-1156379521-2485</Url>
      <Description>5AIRPNAIUNRU-1156379521-2485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40047-6398-4E30-82A1-07A067B146B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12F08EE-7FD7-4B93-A281-FD061BB428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BD4AAFD-57AF-4CE5-BDBD-5CCAD471A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01CD2CCC-E0A0-47C2-898B-E017411F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>HP Inc.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ZTE</cp:lastModifiedBy>
  <cp:revision>2</cp:revision>
  <cp:lastPrinted>2017-09-20T17:18:00Z</cp:lastPrinted>
  <dcterms:created xsi:type="dcterms:W3CDTF">2021-11-05T09:13:00Z</dcterms:created>
  <dcterms:modified xsi:type="dcterms:W3CDTF">2021-11-05T09:13:00Z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2052-11.8.2.10393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cc110507-14e9-4706-a03e-8c66862136d2</vt:lpwstr>
  </property>
</Properties>
</file>