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01CC" w14:textId="20E0CF70" w:rsidR="009113E8" w:rsidRPr="00C646BC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C646BC">
        <w:rPr>
          <w:bCs/>
          <w:sz w:val="24"/>
          <w:szCs w:val="24"/>
        </w:rPr>
        <w:t>3GPP T</w:t>
      </w:r>
      <w:bookmarkStart w:id="0" w:name="_Ref452454252"/>
      <w:bookmarkEnd w:id="0"/>
      <w:r w:rsidRPr="00C646BC">
        <w:rPr>
          <w:bCs/>
          <w:sz w:val="24"/>
          <w:szCs w:val="24"/>
        </w:rPr>
        <w:t xml:space="preserve">SG-RAN </w:t>
      </w:r>
      <w:r w:rsidRPr="00C646BC">
        <w:rPr>
          <w:sz w:val="24"/>
          <w:szCs w:val="24"/>
        </w:rPr>
        <w:t>WG3 Meeting #1</w:t>
      </w:r>
      <w:r w:rsidR="008D30D5" w:rsidRPr="00C646BC">
        <w:rPr>
          <w:sz w:val="24"/>
          <w:szCs w:val="24"/>
        </w:rPr>
        <w:t>1</w:t>
      </w:r>
      <w:r w:rsidR="00497EA9" w:rsidRPr="00C646BC">
        <w:rPr>
          <w:sz w:val="24"/>
          <w:szCs w:val="24"/>
        </w:rPr>
        <w:t>4</w:t>
      </w:r>
      <w:r w:rsidR="00FF350E" w:rsidRPr="00C646BC">
        <w:rPr>
          <w:sz w:val="24"/>
          <w:szCs w:val="24"/>
        </w:rPr>
        <w:t>-e</w:t>
      </w:r>
      <w:r w:rsidRPr="00C646BC">
        <w:rPr>
          <w:bCs/>
          <w:sz w:val="24"/>
          <w:szCs w:val="24"/>
        </w:rPr>
        <w:tab/>
        <w:t>R3-</w:t>
      </w:r>
      <w:r w:rsidR="009F700F" w:rsidRPr="00C646BC">
        <w:rPr>
          <w:bCs/>
          <w:sz w:val="24"/>
          <w:szCs w:val="24"/>
        </w:rPr>
        <w:t>2</w:t>
      </w:r>
      <w:r w:rsidR="00724661" w:rsidRPr="00C646BC">
        <w:rPr>
          <w:bCs/>
          <w:sz w:val="24"/>
          <w:szCs w:val="24"/>
        </w:rPr>
        <w:t>1</w:t>
      </w:r>
      <w:r w:rsidR="00805566">
        <w:rPr>
          <w:bCs/>
          <w:sz w:val="24"/>
          <w:szCs w:val="24"/>
        </w:rPr>
        <w:t>5979</w:t>
      </w:r>
    </w:p>
    <w:p w14:paraId="09A0C4C2" w14:textId="76AC2000" w:rsidR="009113E8" w:rsidRPr="00C646BC" w:rsidRDefault="002D266C">
      <w:pPr>
        <w:pStyle w:val="Header"/>
        <w:tabs>
          <w:tab w:val="left" w:pos="2410"/>
          <w:tab w:val="right" w:pos="9639"/>
        </w:tabs>
        <w:rPr>
          <w:bCs/>
          <w:sz w:val="24"/>
          <w:szCs w:val="24"/>
        </w:rPr>
      </w:pPr>
      <w:r w:rsidRPr="00C646BC">
        <w:rPr>
          <w:rFonts w:eastAsia="Batang" w:cs="Arial"/>
          <w:color w:val="000000"/>
          <w:sz w:val="24"/>
          <w:szCs w:val="24"/>
        </w:rPr>
        <w:t xml:space="preserve">Online, </w:t>
      </w:r>
      <w:r w:rsidR="00CD1F31" w:rsidRPr="00C646BC">
        <w:rPr>
          <w:rFonts w:eastAsia="Batang" w:cs="Arial"/>
          <w:color w:val="000000"/>
          <w:sz w:val="24"/>
          <w:szCs w:val="24"/>
        </w:rPr>
        <w:t xml:space="preserve">1 – </w:t>
      </w:r>
      <w:r w:rsidR="00497EA9" w:rsidRPr="00C646BC">
        <w:rPr>
          <w:rFonts w:eastAsia="Batang" w:cs="Arial"/>
          <w:color w:val="000000"/>
          <w:sz w:val="24"/>
          <w:szCs w:val="24"/>
        </w:rPr>
        <w:t>11</w:t>
      </w:r>
      <w:r w:rsidR="00CD1F31" w:rsidRPr="00C646BC">
        <w:rPr>
          <w:rFonts w:eastAsia="Batang" w:cs="Arial"/>
          <w:color w:val="000000"/>
          <w:sz w:val="24"/>
          <w:szCs w:val="24"/>
        </w:rPr>
        <w:t xml:space="preserve"> </w:t>
      </w:r>
      <w:r w:rsidR="00497EA9" w:rsidRPr="00C646BC">
        <w:rPr>
          <w:rFonts w:eastAsia="Batang" w:cs="Arial"/>
          <w:color w:val="000000"/>
          <w:sz w:val="24"/>
          <w:szCs w:val="24"/>
        </w:rPr>
        <w:t>November</w:t>
      </w:r>
      <w:r w:rsidR="006255AC" w:rsidRPr="00C646BC">
        <w:rPr>
          <w:rFonts w:eastAsia="Batang" w:cs="Arial"/>
          <w:color w:val="000000"/>
          <w:sz w:val="24"/>
          <w:szCs w:val="24"/>
        </w:rPr>
        <w:t xml:space="preserve"> 202</w:t>
      </w:r>
      <w:r w:rsidR="00724661" w:rsidRPr="00C646BC">
        <w:rPr>
          <w:rFonts w:eastAsia="Batang" w:cs="Arial"/>
          <w:color w:val="000000"/>
          <w:sz w:val="24"/>
          <w:szCs w:val="24"/>
        </w:rPr>
        <w:t>1</w:t>
      </w:r>
    </w:p>
    <w:p w14:paraId="77A8EB30" w14:textId="77777777" w:rsidR="009113E8" w:rsidRPr="00C646BC" w:rsidRDefault="009113E8">
      <w:pPr>
        <w:pStyle w:val="Header"/>
        <w:rPr>
          <w:bCs/>
          <w:sz w:val="24"/>
        </w:rPr>
      </w:pPr>
    </w:p>
    <w:p w14:paraId="265390CB" w14:textId="77777777" w:rsidR="009113E8" w:rsidRPr="00C646BC" w:rsidRDefault="009113E8">
      <w:pPr>
        <w:pStyle w:val="Header"/>
        <w:rPr>
          <w:bCs/>
          <w:sz w:val="24"/>
        </w:rPr>
      </w:pPr>
    </w:p>
    <w:p w14:paraId="6EE67510" w14:textId="10DE888D" w:rsidR="009113E8" w:rsidRPr="00C646BC" w:rsidRDefault="009113E8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C646BC">
        <w:rPr>
          <w:rFonts w:cs="Arial"/>
          <w:b/>
          <w:bCs/>
          <w:sz w:val="24"/>
        </w:rPr>
        <w:t>Agenda item:</w:t>
      </w:r>
      <w:r w:rsidRPr="00C646BC">
        <w:rPr>
          <w:rFonts w:cs="Arial"/>
          <w:b/>
          <w:bCs/>
          <w:sz w:val="24"/>
        </w:rPr>
        <w:tab/>
      </w:r>
      <w:r w:rsidR="00724661" w:rsidRPr="00C646BC">
        <w:rPr>
          <w:rFonts w:cs="Arial"/>
          <w:b/>
          <w:bCs/>
          <w:sz w:val="24"/>
        </w:rPr>
        <w:t>21.</w:t>
      </w:r>
      <w:r w:rsidR="00397849" w:rsidRPr="00C646BC">
        <w:rPr>
          <w:rFonts w:cs="Arial"/>
          <w:b/>
          <w:bCs/>
          <w:sz w:val="24"/>
        </w:rPr>
        <w:t>3</w:t>
      </w:r>
    </w:p>
    <w:p w14:paraId="1A25E54B" w14:textId="2BD487EF" w:rsidR="009113E8" w:rsidRPr="00C646BC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C646BC">
        <w:rPr>
          <w:rFonts w:ascii="Arial" w:hAnsi="Arial" w:cs="Arial"/>
          <w:b/>
          <w:bCs/>
          <w:sz w:val="24"/>
        </w:rPr>
        <w:t>Source:</w:t>
      </w:r>
      <w:r w:rsidRPr="00C646BC">
        <w:rPr>
          <w:rFonts w:ascii="Arial" w:hAnsi="Arial" w:cs="Arial"/>
          <w:b/>
          <w:bCs/>
          <w:sz w:val="24"/>
        </w:rPr>
        <w:tab/>
        <w:t>Nokia</w:t>
      </w:r>
      <w:r w:rsidR="00FF350E" w:rsidRPr="00C646BC">
        <w:rPr>
          <w:rFonts w:ascii="Arial" w:hAnsi="Arial" w:cs="Arial"/>
          <w:b/>
          <w:bCs/>
          <w:sz w:val="24"/>
        </w:rPr>
        <w:t>, Nokia Shanghai Bell</w:t>
      </w:r>
    </w:p>
    <w:p w14:paraId="3ADA391A" w14:textId="02D7330E" w:rsidR="009113E8" w:rsidRPr="00C646BC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C646BC">
        <w:rPr>
          <w:rFonts w:ascii="Arial" w:hAnsi="Arial" w:cs="Arial"/>
          <w:b/>
          <w:bCs/>
          <w:sz w:val="24"/>
        </w:rPr>
        <w:t>Title:</w:t>
      </w:r>
      <w:r w:rsidRPr="00C646BC">
        <w:rPr>
          <w:rFonts w:ascii="Arial" w:hAnsi="Arial" w:cs="Arial"/>
          <w:b/>
          <w:bCs/>
          <w:sz w:val="24"/>
        </w:rPr>
        <w:tab/>
      </w:r>
      <w:r w:rsidR="00C43852" w:rsidRPr="00C646BC">
        <w:rPr>
          <w:rFonts w:ascii="Arial" w:hAnsi="Arial" w:cs="Arial"/>
          <w:b/>
          <w:bCs/>
          <w:sz w:val="24"/>
        </w:rPr>
        <w:t xml:space="preserve">(TP for NR_IIOT_URLLC_enh BL CR for TS 38.423) </w:t>
      </w:r>
      <w:r w:rsidR="00C81147" w:rsidRPr="00C646BC">
        <w:rPr>
          <w:rFonts w:ascii="Arial" w:hAnsi="Arial" w:cs="Arial"/>
          <w:b/>
          <w:bCs/>
          <w:sz w:val="24"/>
        </w:rPr>
        <w:t>Survival Time</w:t>
      </w:r>
    </w:p>
    <w:p w14:paraId="60CD5F87" w14:textId="77777777" w:rsidR="009113E8" w:rsidRPr="00C646BC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C646BC">
        <w:rPr>
          <w:rFonts w:ascii="Arial" w:hAnsi="Arial" w:cs="Arial"/>
          <w:b/>
          <w:bCs/>
          <w:sz w:val="24"/>
        </w:rPr>
        <w:t>Document for:</w:t>
      </w:r>
      <w:r w:rsidRPr="00C646BC">
        <w:rPr>
          <w:rFonts w:ascii="Arial" w:hAnsi="Arial" w:cs="Arial"/>
          <w:b/>
          <w:bCs/>
          <w:sz w:val="24"/>
        </w:rPr>
        <w:tab/>
      </w:r>
      <w:r w:rsidR="00FF350E" w:rsidRPr="00C646BC">
        <w:rPr>
          <w:rFonts w:ascii="Arial" w:hAnsi="Arial" w:cs="Arial"/>
          <w:b/>
          <w:bCs/>
          <w:sz w:val="24"/>
        </w:rPr>
        <w:t>Discussion and Decision</w:t>
      </w:r>
    </w:p>
    <w:p w14:paraId="41D6AA04" w14:textId="77777777" w:rsidR="009113E8" w:rsidRPr="00C646BC" w:rsidRDefault="009113E8">
      <w:pPr>
        <w:pStyle w:val="Heading1"/>
      </w:pPr>
      <w:r w:rsidRPr="00C646BC">
        <w:t>1</w:t>
      </w:r>
      <w:r w:rsidRPr="00C646BC">
        <w:tab/>
        <w:t>Introduction</w:t>
      </w:r>
    </w:p>
    <w:p w14:paraId="64951EEF" w14:textId="23A9B8A4" w:rsidR="00805566" w:rsidRDefault="00805566" w:rsidP="00805566">
      <w:pPr>
        <w:pStyle w:val="B1"/>
        <w:ind w:left="0" w:firstLine="0"/>
      </w:pPr>
      <w:r>
        <w:t xml:space="preserve">This </w:t>
      </w:r>
      <w:r>
        <w:t>XnAP</w:t>
      </w:r>
      <w:r>
        <w:t xml:space="preserve"> TP captures the agreements from CB # </w:t>
      </w:r>
      <w:r>
        <w:t>NRIIOT2_NewQoS:</w:t>
      </w:r>
    </w:p>
    <w:p w14:paraId="411D2C64" w14:textId="52CD1BD5" w:rsidR="00805566" w:rsidRPr="00805566" w:rsidRDefault="00805566" w:rsidP="00805566">
      <w:pPr>
        <w:rPr>
          <w:rFonts w:ascii="Calibri" w:hAnsi="Calibri" w:cs="Calibri"/>
          <w:iCs/>
          <w:color w:val="00B050"/>
        </w:rPr>
      </w:pPr>
      <w:bookmarkStart w:id="1" w:name="OLE_LINK11"/>
      <w:r w:rsidRPr="00805566">
        <w:rPr>
          <w:rFonts w:ascii="Calibri" w:hAnsi="Calibri" w:cs="Calibri"/>
          <w:iCs/>
          <w:color w:val="00B050"/>
        </w:rPr>
        <w:t>The maximum value of the Survival Time is 1.92s (i.e., option2).</w:t>
      </w:r>
      <w:bookmarkEnd w:id="1"/>
    </w:p>
    <w:p w14:paraId="53824F03" w14:textId="69508572" w:rsidR="00397849" w:rsidRPr="00C646BC" w:rsidRDefault="00397849" w:rsidP="00397849">
      <w:pPr>
        <w:pStyle w:val="Heading1"/>
      </w:pPr>
      <w:r w:rsidRPr="00C646BC">
        <w:t>A</w:t>
      </w:r>
      <w:r w:rsidRPr="00C646BC">
        <w:tab/>
        <w:t>Appendix: Text Proposal for TS 38.4</w:t>
      </w:r>
      <w:r w:rsidR="00BA62F0" w:rsidRPr="00C646BC">
        <w:t>2</w:t>
      </w:r>
      <w:r w:rsidRPr="00C646BC">
        <w:t>3</w:t>
      </w:r>
      <w:r w:rsidR="007F52F7" w:rsidRPr="00C646BC">
        <w:t xml:space="preserve"> BL CR</w:t>
      </w:r>
    </w:p>
    <w:p w14:paraId="6B3FC468" w14:textId="713992BA" w:rsidR="00397849" w:rsidRPr="00C646BC" w:rsidRDefault="00397849" w:rsidP="00397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C646BC">
        <w:rPr>
          <w:i/>
        </w:rPr>
        <w:t>Start of Text Proposal for TS 38.4</w:t>
      </w:r>
      <w:r w:rsidR="00FB6285" w:rsidRPr="00C646BC">
        <w:rPr>
          <w:i/>
        </w:rPr>
        <w:t>2</w:t>
      </w:r>
      <w:r w:rsidRPr="00C646BC">
        <w:rPr>
          <w:i/>
        </w:rPr>
        <w:t>3</w:t>
      </w:r>
      <w:r w:rsidR="007F52F7" w:rsidRPr="00C646BC">
        <w:rPr>
          <w:i/>
        </w:rPr>
        <w:t xml:space="preserve"> BL CR</w:t>
      </w:r>
    </w:p>
    <w:p w14:paraId="5C311860" w14:textId="77777777" w:rsidR="00552DBA" w:rsidRPr="00C646BC" w:rsidRDefault="00552DBA" w:rsidP="00552DBA">
      <w:pPr>
        <w:pStyle w:val="Heading4"/>
      </w:pPr>
      <w:bookmarkStart w:id="2" w:name="_Hlk44434664"/>
      <w:bookmarkStart w:id="3" w:name="_Toc44497773"/>
      <w:bookmarkStart w:id="4" w:name="_Toc45108160"/>
      <w:bookmarkStart w:id="5" w:name="_Toc45901780"/>
      <w:bookmarkStart w:id="6" w:name="_Toc51850861"/>
      <w:bookmarkStart w:id="7" w:name="_Toc56693865"/>
      <w:bookmarkStart w:id="8" w:name="_Toc64447409"/>
      <w:bookmarkStart w:id="9" w:name="_Toc66286903"/>
      <w:r w:rsidRPr="00C646BC">
        <w:t>9.2.3.</w:t>
      </w:r>
      <w:bookmarkEnd w:id="2"/>
      <w:r w:rsidRPr="00C646BC">
        <w:t>xxx</w:t>
      </w:r>
      <w:r w:rsidRPr="00C646BC">
        <w:tab/>
      </w:r>
      <w:bookmarkEnd w:id="3"/>
      <w:bookmarkEnd w:id="4"/>
      <w:bookmarkEnd w:id="5"/>
      <w:bookmarkEnd w:id="6"/>
      <w:bookmarkEnd w:id="7"/>
      <w:bookmarkEnd w:id="8"/>
      <w:bookmarkEnd w:id="9"/>
      <w:r w:rsidRPr="00C646BC">
        <w:t>Survival Time</w:t>
      </w:r>
    </w:p>
    <w:p w14:paraId="62810A71" w14:textId="77777777" w:rsidR="00552DBA" w:rsidRPr="00C646BC" w:rsidRDefault="00552DBA" w:rsidP="00552DBA">
      <w:r w:rsidRPr="00C646BC">
        <w:t xml:space="preserve">This IE provides the Survival Time for a TSC QoS flow (see TS 23.501 [7]).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552DBA" w:rsidRPr="00C646BC" w14:paraId="52611EB1" w14:textId="77777777" w:rsidTr="00C7051F">
        <w:tc>
          <w:tcPr>
            <w:tcW w:w="2448" w:type="dxa"/>
          </w:tcPr>
          <w:p w14:paraId="0B7A7CA7" w14:textId="77777777" w:rsidR="00552DBA" w:rsidRPr="00C646BC" w:rsidRDefault="00552DBA" w:rsidP="00C7051F">
            <w:pPr>
              <w:pStyle w:val="TAH"/>
              <w:rPr>
                <w:rFonts w:cs="Arial"/>
                <w:lang w:eastAsia="ja-JP"/>
              </w:rPr>
            </w:pPr>
            <w:r w:rsidRPr="00C646BC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50CBFD9" w14:textId="77777777" w:rsidR="00552DBA" w:rsidRPr="00C646BC" w:rsidRDefault="00552DBA" w:rsidP="00C7051F">
            <w:pPr>
              <w:pStyle w:val="TAH"/>
              <w:rPr>
                <w:rFonts w:cs="Arial"/>
                <w:lang w:eastAsia="ja-JP"/>
              </w:rPr>
            </w:pPr>
            <w:r w:rsidRPr="00C646BC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0528D5FB" w14:textId="77777777" w:rsidR="00552DBA" w:rsidRPr="00C646BC" w:rsidRDefault="00552DBA" w:rsidP="00C7051F">
            <w:pPr>
              <w:pStyle w:val="TAH"/>
              <w:rPr>
                <w:rFonts w:cs="Arial"/>
                <w:lang w:eastAsia="ja-JP"/>
              </w:rPr>
            </w:pPr>
            <w:r w:rsidRPr="00C646BC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AA5B243" w14:textId="77777777" w:rsidR="00552DBA" w:rsidRPr="00C646BC" w:rsidRDefault="00552DBA" w:rsidP="00C7051F">
            <w:pPr>
              <w:pStyle w:val="TAH"/>
              <w:rPr>
                <w:rFonts w:cs="Arial"/>
                <w:lang w:eastAsia="ja-JP"/>
              </w:rPr>
            </w:pPr>
            <w:r w:rsidRPr="00C646BC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11B47109" w14:textId="77777777" w:rsidR="00552DBA" w:rsidRPr="00C646BC" w:rsidRDefault="00552DBA" w:rsidP="00C7051F">
            <w:pPr>
              <w:pStyle w:val="TAH"/>
              <w:rPr>
                <w:rFonts w:cs="Arial"/>
                <w:lang w:eastAsia="ja-JP"/>
              </w:rPr>
            </w:pPr>
            <w:r w:rsidRPr="00C646BC">
              <w:rPr>
                <w:rFonts w:cs="Arial"/>
                <w:lang w:eastAsia="ja-JP"/>
              </w:rPr>
              <w:t>Semantics description</w:t>
            </w:r>
          </w:p>
        </w:tc>
      </w:tr>
      <w:tr w:rsidR="00552DBA" w:rsidRPr="00C646BC" w14:paraId="6F1A964B" w14:textId="77777777" w:rsidTr="00C7051F">
        <w:tc>
          <w:tcPr>
            <w:tcW w:w="2448" w:type="dxa"/>
          </w:tcPr>
          <w:p w14:paraId="72E33D85" w14:textId="77777777" w:rsidR="00552DBA" w:rsidRPr="00C646BC" w:rsidRDefault="00552DBA" w:rsidP="00C7051F">
            <w:pPr>
              <w:pStyle w:val="TAL"/>
              <w:rPr>
                <w:rFonts w:cs="Arial"/>
                <w:lang w:eastAsia="ja-JP"/>
              </w:rPr>
            </w:pPr>
            <w:r w:rsidRPr="00C646BC">
              <w:rPr>
                <w:rFonts w:cs="Arial"/>
              </w:rPr>
              <w:t>Survival Time</w:t>
            </w:r>
          </w:p>
        </w:tc>
        <w:tc>
          <w:tcPr>
            <w:tcW w:w="1080" w:type="dxa"/>
          </w:tcPr>
          <w:p w14:paraId="12BC13A0" w14:textId="77777777" w:rsidR="00552DBA" w:rsidRPr="00C646BC" w:rsidRDefault="00552DBA" w:rsidP="00C7051F">
            <w:pPr>
              <w:pStyle w:val="TAL"/>
              <w:rPr>
                <w:rFonts w:cs="Arial"/>
                <w:lang w:eastAsia="ja-JP"/>
              </w:rPr>
            </w:pPr>
            <w:r w:rsidRPr="00C646BC">
              <w:rPr>
                <w:rFonts w:cs="Arial"/>
              </w:rPr>
              <w:t>M</w:t>
            </w:r>
          </w:p>
        </w:tc>
        <w:tc>
          <w:tcPr>
            <w:tcW w:w="1440" w:type="dxa"/>
          </w:tcPr>
          <w:p w14:paraId="5449A1CA" w14:textId="77777777" w:rsidR="00552DBA" w:rsidRPr="00C646BC" w:rsidRDefault="00552DBA" w:rsidP="00C7051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27D092DC" w14:textId="2D4DE31D" w:rsidR="00552DBA" w:rsidRPr="00C646BC" w:rsidRDefault="00552DBA" w:rsidP="00C7051F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C646BC">
              <w:rPr>
                <w:rFonts w:cs="Arial"/>
                <w:lang w:eastAsia="ja-JP"/>
              </w:rPr>
              <w:t>INTEGER (0..</w:t>
            </w:r>
            <w:ins w:id="10" w:author="Nokia" w:date="2021-11-08T15:06:00Z">
              <w:r w:rsidR="00B22D34">
                <w:rPr>
                  <w:rFonts w:cs="Arial"/>
                  <w:lang w:eastAsia="ja-JP"/>
                </w:rPr>
                <w:t>192</w:t>
              </w:r>
            </w:ins>
            <w:del w:id="11" w:author="Nokia" w:date="2021-11-08T15:06:00Z">
              <w:r w:rsidRPr="00C646BC" w:rsidDel="00B22D34">
                <w:rPr>
                  <w:rFonts w:cs="Arial"/>
                  <w:lang w:eastAsia="ja-JP"/>
                </w:rPr>
                <w:delText>640</w:delText>
              </w:r>
            </w:del>
            <w:r w:rsidRPr="00C646BC">
              <w:rPr>
                <w:rFonts w:cs="Arial"/>
                <w:lang w:eastAsia="ja-JP"/>
              </w:rPr>
              <w:t>0000</w:t>
            </w:r>
            <w:del w:id="12" w:author="Nokia" w:date="2021-10-11T15:49:00Z">
              <w:r w:rsidRPr="00C646BC" w:rsidDel="00C74899">
                <w:rPr>
                  <w:rFonts w:cs="Arial"/>
                  <w:lang w:eastAsia="ja-JP"/>
                </w:rPr>
                <w:delText xml:space="preserve"> (FFS)</w:delText>
              </w:r>
            </w:del>
            <w:r w:rsidRPr="00C646BC">
              <w:rPr>
                <w:rFonts w:cs="Arial"/>
                <w:lang w:eastAsia="ja-JP"/>
              </w:rPr>
              <w:t>, …)</w:t>
            </w:r>
          </w:p>
        </w:tc>
        <w:tc>
          <w:tcPr>
            <w:tcW w:w="2880" w:type="dxa"/>
          </w:tcPr>
          <w:p w14:paraId="079EB88C" w14:textId="77777777" w:rsidR="00552DBA" w:rsidRPr="00C646BC" w:rsidRDefault="00552DBA" w:rsidP="00C7051F">
            <w:pPr>
              <w:pStyle w:val="TAL"/>
              <w:rPr>
                <w:rFonts w:cs="Arial"/>
                <w:lang w:eastAsia="ja-JP"/>
              </w:rPr>
            </w:pPr>
            <w:r w:rsidRPr="00C646BC">
              <w:rPr>
                <w:rFonts w:cs="Arial"/>
                <w:lang w:eastAsia="ja-JP"/>
              </w:rPr>
              <w:t>Expressed in units of 1 us</w:t>
            </w:r>
            <w:del w:id="13" w:author="Nokia" w:date="2021-10-11T13:53:00Z">
              <w:r w:rsidRPr="00C646BC" w:rsidDel="00497EA9">
                <w:rPr>
                  <w:rFonts w:cs="Arial"/>
                  <w:lang w:eastAsia="ja-JP"/>
                </w:rPr>
                <w:delText xml:space="preserve"> (FFS)</w:delText>
              </w:r>
            </w:del>
            <w:r w:rsidRPr="00C646BC">
              <w:rPr>
                <w:rFonts w:cs="Arial"/>
                <w:lang w:eastAsia="ja-JP"/>
              </w:rPr>
              <w:t>.</w:t>
            </w:r>
          </w:p>
        </w:tc>
      </w:tr>
    </w:tbl>
    <w:p w14:paraId="6A04A75E" w14:textId="40674700" w:rsidR="00552DBA" w:rsidRPr="00C646BC" w:rsidDel="000B3CC6" w:rsidRDefault="00552DBA" w:rsidP="00552DBA">
      <w:pPr>
        <w:rPr>
          <w:del w:id="14" w:author="Nokia" w:date="2021-10-11T14:07:00Z"/>
        </w:rPr>
      </w:pPr>
      <w:del w:id="15" w:author="Nokia" w:date="2021-10-11T14:07:00Z">
        <w:r w:rsidRPr="00C646BC" w:rsidDel="000B3CC6">
          <w:delText xml:space="preserve">Editor’s note: The maximum value </w:delText>
        </w:r>
      </w:del>
      <w:del w:id="16" w:author="Nokia" w:date="2021-10-11T13:54:00Z">
        <w:r w:rsidRPr="00C646BC" w:rsidDel="00497EA9">
          <w:delText xml:space="preserve">and the time unit granularity </w:delText>
        </w:r>
      </w:del>
      <w:del w:id="17" w:author="Nokia" w:date="2021-10-11T14:07:00Z">
        <w:r w:rsidRPr="00C646BC" w:rsidDel="000B3CC6">
          <w:delText>for the Survival Time are FFS</w:delText>
        </w:r>
        <w:r w:rsidRPr="00C646BC" w:rsidDel="000B3CC6">
          <w:rPr>
            <w:color w:val="FF0000"/>
            <w:lang w:eastAsia="zh-CN"/>
          </w:rPr>
          <w:delText>.</w:delText>
        </w:r>
      </w:del>
    </w:p>
    <w:p w14:paraId="30B6C93B" w14:textId="3993A04E" w:rsidR="00F920EE" w:rsidRPr="00C646BC" w:rsidRDefault="00F920EE" w:rsidP="00F9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Next Change</w:t>
      </w:r>
    </w:p>
    <w:p w14:paraId="5E7D920D" w14:textId="77777777" w:rsidR="00725F9B" w:rsidRPr="00FD0425" w:rsidRDefault="00725F9B" w:rsidP="00725F9B">
      <w:pPr>
        <w:pStyle w:val="Heading3"/>
      </w:pPr>
      <w:bookmarkStart w:id="18" w:name="_Toc20955408"/>
      <w:bookmarkStart w:id="19" w:name="_Toc29991616"/>
      <w:bookmarkStart w:id="20" w:name="_Toc36556019"/>
      <w:bookmarkStart w:id="21" w:name="_Toc44497804"/>
      <w:bookmarkStart w:id="22" w:name="_Toc45108191"/>
      <w:bookmarkStart w:id="23" w:name="_Toc45901811"/>
      <w:bookmarkStart w:id="24" w:name="_Toc51850892"/>
      <w:bookmarkStart w:id="25" w:name="_Toc56693896"/>
      <w:bookmarkStart w:id="26" w:name="_Toc58484453"/>
      <w:r w:rsidRPr="00FD0425">
        <w:t>9.3.5</w:t>
      </w:r>
      <w:r w:rsidRPr="00FD0425">
        <w:tab/>
        <w:t>Information Element definitions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98E3FD9" w14:textId="77777777" w:rsidR="00725F9B" w:rsidRPr="00FD0425" w:rsidRDefault="00725F9B" w:rsidP="00725F9B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6134718C" w14:textId="77777777" w:rsidR="00725F9B" w:rsidRPr="00FD0425" w:rsidRDefault="00725F9B" w:rsidP="00725F9B">
      <w:pPr>
        <w:pStyle w:val="PL"/>
      </w:pPr>
      <w:r w:rsidRPr="00FD0425">
        <w:t>-- **************************************************************</w:t>
      </w:r>
    </w:p>
    <w:p w14:paraId="33F502AB" w14:textId="77777777" w:rsidR="00725F9B" w:rsidRPr="00FD0425" w:rsidRDefault="00725F9B" w:rsidP="00725F9B">
      <w:pPr>
        <w:pStyle w:val="PL"/>
      </w:pPr>
      <w:r w:rsidRPr="00FD0425">
        <w:t>--</w:t>
      </w:r>
    </w:p>
    <w:p w14:paraId="597428CB" w14:textId="77777777" w:rsidR="00725F9B" w:rsidRPr="00FD0425" w:rsidRDefault="00725F9B" w:rsidP="00725F9B">
      <w:pPr>
        <w:pStyle w:val="PL"/>
      </w:pPr>
      <w:r w:rsidRPr="00FD0425">
        <w:t>-- Information Element Definitions</w:t>
      </w:r>
    </w:p>
    <w:p w14:paraId="584DE94F" w14:textId="77777777" w:rsidR="00725F9B" w:rsidRPr="00FD0425" w:rsidRDefault="00725F9B" w:rsidP="00725F9B">
      <w:pPr>
        <w:pStyle w:val="PL"/>
      </w:pPr>
      <w:r w:rsidRPr="00FD0425">
        <w:t>--</w:t>
      </w:r>
    </w:p>
    <w:p w14:paraId="3FFC5550" w14:textId="77777777" w:rsidR="00725F9B" w:rsidRPr="00FD0425" w:rsidRDefault="00725F9B" w:rsidP="00725F9B">
      <w:pPr>
        <w:pStyle w:val="PL"/>
      </w:pPr>
      <w:r w:rsidRPr="00FD0425">
        <w:t>-- **************************************************************</w:t>
      </w:r>
    </w:p>
    <w:p w14:paraId="4E61C131" w14:textId="77777777" w:rsidR="00725F9B" w:rsidRPr="00FD0425" w:rsidRDefault="00725F9B" w:rsidP="00725F9B">
      <w:pPr>
        <w:pStyle w:val="PL"/>
      </w:pPr>
    </w:p>
    <w:p w14:paraId="173D5A8E" w14:textId="77777777" w:rsidR="00725F9B" w:rsidRPr="00FD0425" w:rsidRDefault="00725F9B" w:rsidP="00725F9B">
      <w:pPr>
        <w:pStyle w:val="PL"/>
      </w:pPr>
      <w:r w:rsidRPr="00FD0425">
        <w:t>XnAP-IEs {</w:t>
      </w:r>
    </w:p>
    <w:p w14:paraId="27C7C6B0" w14:textId="77777777" w:rsidR="00725F9B" w:rsidRPr="00FD0425" w:rsidRDefault="00725F9B" w:rsidP="00725F9B">
      <w:pPr>
        <w:pStyle w:val="PL"/>
      </w:pPr>
      <w:r w:rsidRPr="00FD0425">
        <w:t>itu-t (0) identified-organization (4) etsi (0) mobileDomain (0)</w:t>
      </w:r>
    </w:p>
    <w:p w14:paraId="361E2441" w14:textId="77777777" w:rsidR="00725F9B" w:rsidRPr="00FD0425" w:rsidRDefault="00725F9B" w:rsidP="00725F9B">
      <w:pPr>
        <w:pStyle w:val="PL"/>
      </w:pPr>
      <w:r w:rsidRPr="00FD0425">
        <w:t>ngran-access (22) modules (3) xnap (2) version1 (1) xnap-IEs (2) }</w:t>
      </w:r>
    </w:p>
    <w:p w14:paraId="3D61B50B" w14:textId="77777777" w:rsidR="00725F9B" w:rsidRPr="00FD0425" w:rsidRDefault="00725F9B" w:rsidP="00725F9B">
      <w:pPr>
        <w:pStyle w:val="PL"/>
      </w:pPr>
    </w:p>
    <w:p w14:paraId="686B4242" w14:textId="77777777" w:rsidR="00725F9B" w:rsidRPr="00FD0425" w:rsidRDefault="00725F9B" w:rsidP="00725F9B">
      <w:pPr>
        <w:pStyle w:val="PL"/>
      </w:pPr>
      <w:r w:rsidRPr="00FD0425">
        <w:t>DEFINITIONS AUTOMATIC TAGS ::=</w:t>
      </w:r>
    </w:p>
    <w:p w14:paraId="75D9C0F4" w14:textId="77777777" w:rsidR="00725F9B" w:rsidRPr="00FD0425" w:rsidRDefault="00725F9B" w:rsidP="00725F9B">
      <w:pPr>
        <w:pStyle w:val="PL"/>
      </w:pPr>
    </w:p>
    <w:p w14:paraId="3DCC4ED2" w14:textId="77777777" w:rsidR="00725F9B" w:rsidRPr="00FD0425" w:rsidRDefault="00725F9B" w:rsidP="00725F9B">
      <w:pPr>
        <w:pStyle w:val="PL"/>
      </w:pPr>
      <w:r w:rsidRPr="00FD0425">
        <w:t>BEGIN</w:t>
      </w:r>
    </w:p>
    <w:p w14:paraId="61F8A3A1" w14:textId="77777777" w:rsidR="00725F9B" w:rsidRPr="00FD0425" w:rsidRDefault="00725F9B" w:rsidP="00725F9B">
      <w:pPr>
        <w:pStyle w:val="PL"/>
      </w:pPr>
    </w:p>
    <w:p w14:paraId="1AAA536C" w14:textId="77777777" w:rsidR="00725F9B" w:rsidRPr="00FD0425" w:rsidRDefault="00725F9B" w:rsidP="00725F9B">
      <w:pPr>
        <w:pStyle w:val="PL"/>
      </w:pPr>
      <w:r w:rsidRPr="00FD0425">
        <w:t>IMPORTS</w:t>
      </w:r>
    </w:p>
    <w:p w14:paraId="134F1A59" w14:textId="77777777" w:rsidR="00725F9B" w:rsidRPr="00FD0425" w:rsidRDefault="00725F9B" w:rsidP="00725F9B">
      <w:pPr>
        <w:pStyle w:val="PL"/>
      </w:pPr>
    </w:p>
    <w:p w14:paraId="5CB28014" w14:textId="77777777" w:rsidR="00725F9B" w:rsidRPr="00FD0425" w:rsidRDefault="00725F9B" w:rsidP="00725F9B">
      <w:pPr>
        <w:pStyle w:val="PL"/>
        <w:rPr>
          <w:lang w:eastAsia="ja-JP"/>
        </w:rPr>
      </w:pPr>
    </w:p>
    <w:p w14:paraId="46E85E80" w14:textId="77777777" w:rsidR="00725F9B" w:rsidRPr="00FD0425" w:rsidRDefault="00725F9B" w:rsidP="00725F9B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id-CNTypeRestrictionsForEquivalent,</w:t>
      </w:r>
    </w:p>
    <w:p w14:paraId="5B7E292B" w14:textId="77777777" w:rsidR="00725F9B" w:rsidRPr="00FD0425" w:rsidRDefault="00725F9B" w:rsidP="00725F9B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id-CNTypeRestrictionsForServing,</w:t>
      </w:r>
    </w:p>
    <w:p w14:paraId="11FE3A34" w14:textId="77777777" w:rsidR="00725F9B" w:rsidRDefault="00725F9B" w:rsidP="00725F9B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Additional-UL-NG-U-TNLatUPF-List,</w:t>
      </w:r>
    </w:p>
    <w:p w14:paraId="610B9FBA" w14:textId="77777777" w:rsidR="00725F9B" w:rsidRDefault="00725F9B" w:rsidP="00725F9B">
      <w:pPr>
        <w:pStyle w:val="PL"/>
        <w:rPr>
          <w:snapToGrid w:val="0"/>
        </w:rPr>
      </w:pPr>
      <w:bookmarkStart w:id="27" w:name="_Hlk36619637"/>
      <w:r>
        <w:rPr>
          <w:snapToGrid w:val="0"/>
        </w:rPr>
        <w:tab/>
        <w:t>id-ConfiguredTACIndication,</w:t>
      </w:r>
      <w:bookmarkEnd w:id="27"/>
    </w:p>
    <w:p w14:paraId="15FB7D50" w14:textId="77777777" w:rsidR="00725F9B" w:rsidRPr="009354E2" w:rsidRDefault="00725F9B" w:rsidP="00725F9B">
      <w:pPr>
        <w:pStyle w:val="PL"/>
        <w:rPr>
          <w:lang w:eastAsia="ja-JP"/>
        </w:rPr>
      </w:pPr>
      <w:r w:rsidRPr="009354E2">
        <w:rPr>
          <w:lang w:eastAsia="ja-JP"/>
        </w:rPr>
        <w:tab/>
        <w:t>id-AlternativeQoSParaSetList,</w:t>
      </w:r>
    </w:p>
    <w:p w14:paraId="6C031843" w14:textId="77777777" w:rsidR="00725F9B" w:rsidRPr="00DA6DDA" w:rsidRDefault="00725F9B" w:rsidP="00725F9B">
      <w:pPr>
        <w:pStyle w:val="PL"/>
        <w:rPr>
          <w:lang w:eastAsia="ja-JP"/>
        </w:rPr>
      </w:pPr>
      <w:r w:rsidRPr="009354E2">
        <w:rPr>
          <w:lang w:eastAsia="ja-JP"/>
        </w:rPr>
        <w:tab/>
        <w:t>id-CurrentQoSParaSetIndex,</w:t>
      </w:r>
    </w:p>
    <w:p w14:paraId="4DC6B701" w14:textId="77777777" w:rsidR="00725F9B" w:rsidRDefault="00725F9B" w:rsidP="00725F9B">
      <w:pPr>
        <w:pStyle w:val="PL"/>
        <w:rPr>
          <w:snapToGrid w:val="0"/>
        </w:rPr>
      </w:pPr>
    </w:p>
    <w:p w14:paraId="5B677428" w14:textId="77777777" w:rsidR="00725F9B" w:rsidRPr="001D2E49" w:rsidRDefault="00725F9B" w:rsidP="00725F9B">
      <w:pPr>
        <w:pStyle w:val="PL"/>
        <w:rPr>
          <w:snapToGrid w:val="0"/>
        </w:rPr>
      </w:pPr>
    </w:p>
    <w:p w14:paraId="2AE017B9" w14:textId="77777777" w:rsidR="00725F9B" w:rsidRPr="00AB378E" w:rsidRDefault="00725F9B" w:rsidP="00725F9B">
      <w:pPr>
        <w:rPr>
          <w:color w:val="0070C0"/>
        </w:rPr>
      </w:pPr>
      <w:r w:rsidRPr="00AB378E">
        <w:rPr>
          <w:color w:val="0070C0"/>
        </w:rPr>
        <w:t>********************************</w:t>
      </w:r>
    </w:p>
    <w:p w14:paraId="71FACAFA" w14:textId="77777777" w:rsidR="00725F9B" w:rsidRPr="00AB378E" w:rsidRDefault="00725F9B" w:rsidP="00725F9B">
      <w:pPr>
        <w:rPr>
          <w:color w:val="0070C0"/>
        </w:rPr>
      </w:pPr>
      <w:r w:rsidRPr="00AB378E">
        <w:rPr>
          <w:color w:val="0070C0"/>
        </w:rPr>
        <w:lastRenderedPageBreak/>
        <w:t>Skip to the next change</w:t>
      </w:r>
    </w:p>
    <w:p w14:paraId="3D49D08E" w14:textId="77777777" w:rsidR="00725F9B" w:rsidRDefault="00725F9B" w:rsidP="00725F9B">
      <w:pPr>
        <w:rPr>
          <w:color w:val="0070C0"/>
        </w:rPr>
      </w:pPr>
      <w:r w:rsidRPr="00AB378E">
        <w:rPr>
          <w:color w:val="0070C0"/>
        </w:rPr>
        <w:t>********************************</w:t>
      </w:r>
    </w:p>
    <w:p w14:paraId="3ADA6845" w14:textId="433B73F4" w:rsidR="006F7775" w:rsidRPr="00FD0425" w:rsidRDefault="006F7775" w:rsidP="006F7775">
      <w:pPr>
        <w:pStyle w:val="PL"/>
        <w:rPr>
          <w:snapToGrid w:val="0"/>
          <w:lang w:eastAsia="zh-CN"/>
        </w:rPr>
      </w:pPr>
      <w:r w:rsidRPr="00CA2F39">
        <w:rPr>
          <w:noProof/>
          <w:snapToGrid w:val="0"/>
        </w:rPr>
        <w:t>SurvivalTime ::= INTEGER (0..</w:t>
      </w:r>
      <w:ins w:id="28" w:author="Nokia" w:date="2021-11-08T15:06:00Z">
        <w:r w:rsidR="00B22D34">
          <w:rPr>
            <w:noProof/>
            <w:snapToGrid w:val="0"/>
          </w:rPr>
          <w:t>192</w:t>
        </w:r>
      </w:ins>
      <w:del w:id="29" w:author="Nokia" w:date="2021-11-08T15:06:00Z">
        <w:r w:rsidRPr="00CA2F39" w:rsidDel="00B22D34">
          <w:rPr>
            <w:noProof/>
            <w:snapToGrid w:val="0"/>
          </w:rPr>
          <w:delText>640</w:delText>
        </w:r>
      </w:del>
      <w:r w:rsidRPr="00CA2F39">
        <w:rPr>
          <w:noProof/>
          <w:snapToGrid w:val="0"/>
        </w:rPr>
        <w:t>0000</w:t>
      </w:r>
      <w:del w:id="30" w:author="Nokia" w:date="2021-11-08T15:01:00Z">
        <w:r w:rsidRPr="00CA2F39" w:rsidDel="00805566">
          <w:rPr>
            <w:noProof/>
            <w:snapToGrid w:val="0"/>
          </w:rPr>
          <w:delText xml:space="preserve"> (FFS)</w:delText>
        </w:r>
      </w:del>
      <w:r w:rsidRPr="00CA2F39">
        <w:rPr>
          <w:noProof/>
          <w:snapToGrid w:val="0"/>
        </w:rPr>
        <w:t>, ...)</w:t>
      </w:r>
    </w:p>
    <w:p w14:paraId="2D49764F" w14:textId="77777777" w:rsidR="00725F9B" w:rsidRPr="00FD0425" w:rsidRDefault="00725F9B" w:rsidP="00725F9B">
      <w:pPr>
        <w:pStyle w:val="PL"/>
      </w:pPr>
    </w:p>
    <w:p w14:paraId="0FDA1984" w14:textId="512EE387" w:rsidR="00397849" w:rsidRPr="00C646BC" w:rsidRDefault="00397849" w:rsidP="00397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C646BC">
        <w:rPr>
          <w:i/>
        </w:rPr>
        <w:t>End of Text Proposal for TS 38.4</w:t>
      </w:r>
      <w:r w:rsidR="00FB6285" w:rsidRPr="00C646BC">
        <w:rPr>
          <w:i/>
        </w:rPr>
        <w:t>2</w:t>
      </w:r>
      <w:r w:rsidRPr="00C646BC">
        <w:rPr>
          <w:i/>
        </w:rPr>
        <w:t>3</w:t>
      </w:r>
      <w:r w:rsidR="007F52F7" w:rsidRPr="00C646BC">
        <w:rPr>
          <w:i/>
        </w:rPr>
        <w:t xml:space="preserve"> BL CR</w:t>
      </w:r>
    </w:p>
    <w:p w14:paraId="186B3F2B" w14:textId="77777777" w:rsidR="00397849" w:rsidRPr="00C646BC" w:rsidRDefault="00397849" w:rsidP="00397849">
      <w:pPr>
        <w:pStyle w:val="Reference"/>
        <w:numPr>
          <w:ilvl w:val="0"/>
          <w:numId w:val="0"/>
        </w:numPr>
        <w:ind w:left="567" w:hanging="567"/>
        <w:rPr>
          <w:lang w:val="en-GB"/>
        </w:rPr>
      </w:pPr>
    </w:p>
    <w:sectPr w:rsidR="00397849" w:rsidRPr="00C646BC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01BF9" w14:textId="77777777" w:rsidR="002C7772" w:rsidRDefault="002C7772" w:rsidP="000B02AA">
      <w:pPr>
        <w:spacing w:after="0"/>
      </w:pPr>
      <w:r>
        <w:separator/>
      </w:r>
    </w:p>
  </w:endnote>
  <w:endnote w:type="continuationSeparator" w:id="0">
    <w:p w14:paraId="2314CC5E" w14:textId="77777777" w:rsidR="002C7772" w:rsidRDefault="002C7772" w:rsidP="000B02AA">
      <w:pPr>
        <w:spacing w:after="0"/>
      </w:pPr>
      <w:r>
        <w:continuationSeparator/>
      </w:r>
    </w:p>
  </w:endnote>
  <w:endnote w:type="continuationNotice" w:id="1">
    <w:p w14:paraId="0CB66279" w14:textId="77777777" w:rsidR="002C7772" w:rsidRDefault="002C77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54DD7" w14:textId="77777777" w:rsidR="002C7772" w:rsidRDefault="002C7772" w:rsidP="000B02AA">
      <w:pPr>
        <w:spacing w:after="0"/>
      </w:pPr>
      <w:r>
        <w:separator/>
      </w:r>
    </w:p>
  </w:footnote>
  <w:footnote w:type="continuationSeparator" w:id="0">
    <w:p w14:paraId="635432D1" w14:textId="77777777" w:rsidR="002C7772" w:rsidRDefault="002C7772" w:rsidP="000B02AA">
      <w:pPr>
        <w:spacing w:after="0"/>
      </w:pPr>
      <w:r>
        <w:continuationSeparator/>
      </w:r>
    </w:p>
  </w:footnote>
  <w:footnote w:type="continuationNotice" w:id="1">
    <w:p w14:paraId="7DB10575" w14:textId="77777777" w:rsidR="002C7772" w:rsidRDefault="002C777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7714"/>
    <w:multiLevelType w:val="hybridMultilevel"/>
    <w:tmpl w:val="9E8E3B52"/>
    <w:lvl w:ilvl="0" w:tplc="DC286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7591F"/>
    <w:multiLevelType w:val="hybridMultilevel"/>
    <w:tmpl w:val="A32EC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551D5"/>
    <w:multiLevelType w:val="hybridMultilevel"/>
    <w:tmpl w:val="3CDC310E"/>
    <w:lvl w:ilvl="0" w:tplc="E1980864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13611732"/>
    <w:multiLevelType w:val="hybridMultilevel"/>
    <w:tmpl w:val="BA6E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3BEF"/>
    <w:multiLevelType w:val="hybridMultilevel"/>
    <w:tmpl w:val="8506A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8B0B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6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F4E43"/>
    <w:multiLevelType w:val="hybridMultilevel"/>
    <w:tmpl w:val="42F058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AF5F9A"/>
    <w:multiLevelType w:val="hybridMultilevel"/>
    <w:tmpl w:val="AA946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92185E"/>
    <w:multiLevelType w:val="hybridMultilevel"/>
    <w:tmpl w:val="FDD4679E"/>
    <w:lvl w:ilvl="0" w:tplc="099E4088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CB27D83"/>
    <w:multiLevelType w:val="hybridMultilevel"/>
    <w:tmpl w:val="D50CA9B4"/>
    <w:lvl w:ilvl="0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1" w15:restartNumberingAfterBreak="0">
    <w:nsid w:val="4D6847EF"/>
    <w:multiLevelType w:val="hybridMultilevel"/>
    <w:tmpl w:val="0194CB9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7D55"/>
    <w:multiLevelType w:val="hybridMultilevel"/>
    <w:tmpl w:val="D57A503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4131"/>
    <w:multiLevelType w:val="hybridMultilevel"/>
    <w:tmpl w:val="8AD2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03639"/>
    <w:multiLevelType w:val="hybridMultilevel"/>
    <w:tmpl w:val="670E0FA0"/>
    <w:lvl w:ilvl="0" w:tplc="7FC8B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57ED2"/>
    <w:multiLevelType w:val="hybridMultilevel"/>
    <w:tmpl w:val="3FA40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DA0D3E"/>
    <w:multiLevelType w:val="hybridMultilevel"/>
    <w:tmpl w:val="7E3C4126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8" w15:restartNumberingAfterBreak="0">
    <w:nsid w:val="71D426E7"/>
    <w:multiLevelType w:val="hybridMultilevel"/>
    <w:tmpl w:val="70F62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13"/>
  </w:num>
  <w:num w:numId="5">
    <w:abstractNumId w:val="11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7"/>
  </w:num>
  <w:num w:numId="11">
    <w:abstractNumId w:val="17"/>
  </w:num>
  <w:num w:numId="12">
    <w:abstractNumId w:val="10"/>
  </w:num>
  <w:num w:numId="13">
    <w:abstractNumId w:val="15"/>
  </w:num>
  <w:num w:numId="14">
    <w:abstractNumId w:val="14"/>
  </w:num>
  <w:num w:numId="15">
    <w:abstractNumId w:val="5"/>
  </w:num>
  <w:num w:numId="16">
    <w:abstractNumId w:val="8"/>
  </w:num>
  <w:num w:numId="17">
    <w:abstractNumId w:val="16"/>
  </w:num>
  <w:num w:numId="18">
    <w:abstractNumId w:val="3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1303"/>
    <w:rsid w:val="00002D01"/>
    <w:rsid w:val="00003615"/>
    <w:rsid w:val="00003EE3"/>
    <w:rsid w:val="0000425F"/>
    <w:rsid w:val="00004FB6"/>
    <w:rsid w:val="00005468"/>
    <w:rsid w:val="000057FF"/>
    <w:rsid w:val="000065F6"/>
    <w:rsid w:val="00006BE5"/>
    <w:rsid w:val="00011479"/>
    <w:rsid w:val="000147B7"/>
    <w:rsid w:val="00014C44"/>
    <w:rsid w:val="00016035"/>
    <w:rsid w:val="00016798"/>
    <w:rsid w:val="00017114"/>
    <w:rsid w:val="00021915"/>
    <w:rsid w:val="00022F08"/>
    <w:rsid w:val="00023F58"/>
    <w:rsid w:val="00025DCF"/>
    <w:rsid w:val="000265DF"/>
    <w:rsid w:val="000271D0"/>
    <w:rsid w:val="000308E1"/>
    <w:rsid w:val="00030ED1"/>
    <w:rsid w:val="0003187E"/>
    <w:rsid w:val="0003264B"/>
    <w:rsid w:val="00033397"/>
    <w:rsid w:val="000352A7"/>
    <w:rsid w:val="00035D43"/>
    <w:rsid w:val="00040095"/>
    <w:rsid w:val="00042688"/>
    <w:rsid w:val="00042B6D"/>
    <w:rsid w:val="00042E37"/>
    <w:rsid w:val="000439E0"/>
    <w:rsid w:val="00044DAF"/>
    <w:rsid w:val="00047270"/>
    <w:rsid w:val="00047D62"/>
    <w:rsid w:val="00050AAC"/>
    <w:rsid w:val="00050C0C"/>
    <w:rsid w:val="00051A6C"/>
    <w:rsid w:val="00052DFF"/>
    <w:rsid w:val="000538DD"/>
    <w:rsid w:val="00053B88"/>
    <w:rsid w:val="00055A8A"/>
    <w:rsid w:val="0005651F"/>
    <w:rsid w:val="000569E8"/>
    <w:rsid w:val="00056F76"/>
    <w:rsid w:val="00057363"/>
    <w:rsid w:val="00057768"/>
    <w:rsid w:val="00060999"/>
    <w:rsid w:val="000612C6"/>
    <w:rsid w:val="00063A13"/>
    <w:rsid w:val="00064098"/>
    <w:rsid w:val="000650FD"/>
    <w:rsid w:val="000672F4"/>
    <w:rsid w:val="00070F8B"/>
    <w:rsid w:val="00071B0F"/>
    <w:rsid w:val="0007425A"/>
    <w:rsid w:val="00074DF5"/>
    <w:rsid w:val="0007526E"/>
    <w:rsid w:val="00076026"/>
    <w:rsid w:val="00076165"/>
    <w:rsid w:val="0007657A"/>
    <w:rsid w:val="00077C2D"/>
    <w:rsid w:val="00077CDB"/>
    <w:rsid w:val="00080512"/>
    <w:rsid w:val="00081B90"/>
    <w:rsid w:val="00081EB3"/>
    <w:rsid w:val="00082643"/>
    <w:rsid w:val="00084543"/>
    <w:rsid w:val="0008461E"/>
    <w:rsid w:val="00086768"/>
    <w:rsid w:val="000879EE"/>
    <w:rsid w:val="00087A87"/>
    <w:rsid w:val="00090468"/>
    <w:rsid w:val="00090A6A"/>
    <w:rsid w:val="000923F3"/>
    <w:rsid w:val="00092E65"/>
    <w:rsid w:val="0009319B"/>
    <w:rsid w:val="000946D3"/>
    <w:rsid w:val="000A44ED"/>
    <w:rsid w:val="000A52D3"/>
    <w:rsid w:val="000A562B"/>
    <w:rsid w:val="000A5BDF"/>
    <w:rsid w:val="000A6A6D"/>
    <w:rsid w:val="000A7007"/>
    <w:rsid w:val="000A705A"/>
    <w:rsid w:val="000B02AA"/>
    <w:rsid w:val="000B0B03"/>
    <w:rsid w:val="000B3CC6"/>
    <w:rsid w:val="000B45B4"/>
    <w:rsid w:val="000B6574"/>
    <w:rsid w:val="000B7BCF"/>
    <w:rsid w:val="000B7BEB"/>
    <w:rsid w:val="000C3E8E"/>
    <w:rsid w:val="000C482A"/>
    <w:rsid w:val="000C4E7A"/>
    <w:rsid w:val="000C522B"/>
    <w:rsid w:val="000C76FC"/>
    <w:rsid w:val="000C7F3B"/>
    <w:rsid w:val="000D58AB"/>
    <w:rsid w:val="000D5FB7"/>
    <w:rsid w:val="000D7323"/>
    <w:rsid w:val="000E13C5"/>
    <w:rsid w:val="000E13D1"/>
    <w:rsid w:val="000E3990"/>
    <w:rsid w:val="000E63C9"/>
    <w:rsid w:val="000F03AB"/>
    <w:rsid w:val="000F0A9A"/>
    <w:rsid w:val="000F30EE"/>
    <w:rsid w:val="000F4713"/>
    <w:rsid w:val="000F4C5C"/>
    <w:rsid w:val="000F4D45"/>
    <w:rsid w:val="000F7BCC"/>
    <w:rsid w:val="001008AF"/>
    <w:rsid w:val="001016A2"/>
    <w:rsid w:val="00101C48"/>
    <w:rsid w:val="00104072"/>
    <w:rsid w:val="001046CF"/>
    <w:rsid w:val="00105DF3"/>
    <w:rsid w:val="001062F2"/>
    <w:rsid w:val="00106399"/>
    <w:rsid w:val="00107256"/>
    <w:rsid w:val="001078AA"/>
    <w:rsid w:val="001112C8"/>
    <w:rsid w:val="00112281"/>
    <w:rsid w:val="001133CF"/>
    <w:rsid w:val="00113860"/>
    <w:rsid w:val="00115C8B"/>
    <w:rsid w:val="00115C95"/>
    <w:rsid w:val="0011607A"/>
    <w:rsid w:val="00116745"/>
    <w:rsid w:val="00116FFE"/>
    <w:rsid w:val="00117279"/>
    <w:rsid w:val="001178DD"/>
    <w:rsid w:val="00117AD8"/>
    <w:rsid w:val="0012144B"/>
    <w:rsid w:val="00121CB1"/>
    <w:rsid w:val="00121CF4"/>
    <w:rsid w:val="00122105"/>
    <w:rsid w:val="00122B43"/>
    <w:rsid w:val="001244AA"/>
    <w:rsid w:val="00124633"/>
    <w:rsid w:val="00125238"/>
    <w:rsid w:val="00125F72"/>
    <w:rsid w:val="00130857"/>
    <w:rsid w:val="00131909"/>
    <w:rsid w:val="001319D3"/>
    <w:rsid w:val="00131DDF"/>
    <w:rsid w:val="00131DF0"/>
    <w:rsid w:val="001320B9"/>
    <w:rsid w:val="001339FB"/>
    <w:rsid w:val="00134243"/>
    <w:rsid w:val="001371E7"/>
    <w:rsid w:val="00137543"/>
    <w:rsid w:val="00137928"/>
    <w:rsid w:val="00137EA8"/>
    <w:rsid w:val="001405CE"/>
    <w:rsid w:val="00140721"/>
    <w:rsid w:val="00144AA3"/>
    <w:rsid w:val="00144D17"/>
    <w:rsid w:val="001456BF"/>
    <w:rsid w:val="00145E79"/>
    <w:rsid w:val="001464C5"/>
    <w:rsid w:val="0014703D"/>
    <w:rsid w:val="00147C83"/>
    <w:rsid w:val="00147D47"/>
    <w:rsid w:val="00150686"/>
    <w:rsid w:val="001510E8"/>
    <w:rsid w:val="00151227"/>
    <w:rsid w:val="0015231B"/>
    <w:rsid w:val="001527D8"/>
    <w:rsid w:val="001620E9"/>
    <w:rsid w:val="00164813"/>
    <w:rsid w:val="00165D97"/>
    <w:rsid w:val="00166168"/>
    <w:rsid w:val="0016770B"/>
    <w:rsid w:val="001678E8"/>
    <w:rsid w:val="001710F5"/>
    <w:rsid w:val="0017116C"/>
    <w:rsid w:val="001721D3"/>
    <w:rsid w:val="00173D44"/>
    <w:rsid w:val="001741A0"/>
    <w:rsid w:val="0017441A"/>
    <w:rsid w:val="001747F7"/>
    <w:rsid w:val="00175347"/>
    <w:rsid w:val="001769F9"/>
    <w:rsid w:val="00176CE8"/>
    <w:rsid w:val="00177F20"/>
    <w:rsid w:val="001808D9"/>
    <w:rsid w:val="00180BCB"/>
    <w:rsid w:val="001826BE"/>
    <w:rsid w:val="00182DA3"/>
    <w:rsid w:val="00183014"/>
    <w:rsid w:val="0018495A"/>
    <w:rsid w:val="00184BF2"/>
    <w:rsid w:val="00185BBF"/>
    <w:rsid w:val="00190442"/>
    <w:rsid w:val="00190B9B"/>
    <w:rsid w:val="00191DDA"/>
    <w:rsid w:val="001929F0"/>
    <w:rsid w:val="00194CD0"/>
    <w:rsid w:val="00194D46"/>
    <w:rsid w:val="001957E7"/>
    <w:rsid w:val="001971E7"/>
    <w:rsid w:val="001972FE"/>
    <w:rsid w:val="001A232E"/>
    <w:rsid w:val="001A2CC9"/>
    <w:rsid w:val="001A44C5"/>
    <w:rsid w:val="001A4AD7"/>
    <w:rsid w:val="001A4F9A"/>
    <w:rsid w:val="001A52B6"/>
    <w:rsid w:val="001A54C0"/>
    <w:rsid w:val="001A6793"/>
    <w:rsid w:val="001B244F"/>
    <w:rsid w:val="001B2BBF"/>
    <w:rsid w:val="001B3657"/>
    <w:rsid w:val="001B49C9"/>
    <w:rsid w:val="001B5581"/>
    <w:rsid w:val="001B590A"/>
    <w:rsid w:val="001B5AAE"/>
    <w:rsid w:val="001B6216"/>
    <w:rsid w:val="001C0AA8"/>
    <w:rsid w:val="001C0C01"/>
    <w:rsid w:val="001C13A1"/>
    <w:rsid w:val="001C248C"/>
    <w:rsid w:val="001C292F"/>
    <w:rsid w:val="001C43AA"/>
    <w:rsid w:val="001C500D"/>
    <w:rsid w:val="001C5145"/>
    <w:rsid w:val="001C52C7"/>
    <w:rsid w:val="001C62A4"/>
    <w:rsid w:val="001C741C"/>
    <w:rsid w:val="001D05F6"/>
    <w:rsid w:val="001D0702"/>
    <w:rsid w:val="001D29FE"/>
    <w:rsid w:val="001D6C25"/>
    <w:rsid w:val="001D7F65"/>
    <w:rsid w:val="001E0FD3"/>
    <w:rsid w:val="001E1196"/>
    <w:rsid w:val="001E2206"/>
    <w:rsid w:val="001E40B3"/>
    <w:rsid w:val="001E4126"/>
    <w:rsid w:val="001E4806"/>
    <w:rsid w:val="001E4912"/>
    <w:rsid w:val="001E532C"/>
    <w:rsid w:val="001E617A"/>
    <w:rsid w:val="001E6457"/>
    <w:rsid w:val="001E6AB2"/>
    <w:rsid w:val="001F1382"/>
    <w:rsid w:val="001F1429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831"/>
    <w:rsid w:val="002008B5"/>
    <w:rsid w:val="00200D1A"/>
    <w:rsid w:val="00200F1D"/>
    <w:rsid w:val="002031B8"/>
    <w:rsid w:val="00204045"/>
    <w:rsid w:val="00204D29"/>
    <w:rsid w:val="00205B5D"/>
    <w:rsid w:val="00206767"/>
    <w:rsid w:val="00206E5E"/>
    <w:rsid w:val="002072CC"/>
    <w:rsid w:val="002128CC"/>
    <w:rsid w:val="00213D46"/>
    <w:rsid w:val="00213E0C"/>
    <w:rsid w:val="00215C17"/>
    <w:rsid w:val="002213A9"/>
    <w:rsid w:val="002217E6"/>
    <w:rsid w:val="00223D6D"/>
    <w:rsid w:val="00224184"/>
    <w:rsid w:val="002244A1"/>
    <w:rsid w:val="0022494B"/>
    <w:rsid w:val="00225357"/>
    <w:rsid w:val="00225F2E"/>
    <w:rsid w:val="0022606D"/>
    <w:rsid w:val="00226902"/>
    <w:rsid w:val="00226E7D"/>
    <w:rsid w:val="002278C3"/>
    <w:rsid w:val="0022791B"/>
    <w:rsid w:val="00231108"/>
    <w:rsid w:val="00231D81"/>
    <w:rsid w:val="00236209"/>
    <w:rsid w:val="002376EB"/>
    <w:rsid w:val="002419D9"/>
    <w:rsid w:val="0024207F"/>
    <w:rsid w:val="00243816"/>
    <w:rsid w:val="0024540F"/>
    <w:rsid w:val="0024583E"/>
    <w:rsid w:val="00246142"/>
    <w:rsid w:val="002516BD"/>
    <w:rsid w:val="00251EDF"/>
    <w:rsid w:val="00252957"/>
    <w:rsid w:val="00252BEF"/>
    <w:rsid w:val="002540C7"/>
    <w:rsid w:val="002557B4"/>
    <w:rsid w:val="002567AF"/>
    <w:rsid w:val="00260943"/>
    <w:rsid w:val="00261E88"/>
    <w:rsid w:val="00263AAB"/>
    <w:rsid w:val="00263DAA"/>
    <w:rsid w:val="0026675C"/>
    <w:rsid w:val="00266BF3"/>
    <w:rsid w:val="00266C27"/>
    <w:rsid w:val="00267351"/>
    <w:rsid w:val="0027138D"/>
    <w:rsid w:val="0027153B"/>
    <w:rsid w:val="00272449"/>
    <w:rsid w:val="002732C7"/>
    <w:rsid w:val="002739C7"/>
    <w:rsid w:val="002747EC"/>
    <w:rsid w:val="00274877"/>
    <w:rsid w:val="0027499C"/>
    <w:rsid w:val="00274AA6"/>
    <w:rsid w:val="0027566C"/>
    <w:rsid w:val="00275D5D"/>
    <w:rsid w:val="00276C43"/>
    <w:rsid w:val="0027754D"/>
    <w:rsid w:val="00280BE7"/>
    <w:rsid w:val="00280E9E"/>
    <w:rsid w:val="002811B9"/>
    <w:rsid w:val="00281E00"/>
    <w:rsid w:val="002820BD"/>
    <w:rsid w:val="00283130"/>
    <w:rsid w:val="00283990"/>
    <w:rsid w:val="002855BF"/>
    <w:rsid w:val="0028712E"/>
    <w:rsid w:val="00291216"/>
    <w:rsid w:val="002914B5"/>
    <w:rsid w:val="0029305F"/>
    <w:rsid w:val="00293AC2"/>
    <w:rsid w:val="00294475"/>
    <w:rsid w:val="002946B8"/>
    <w:rsid w:val="00295297"/>
    <w:rsid w:val="00295A4D"/>
    <w:rsid w:val="002961FE"/>
    <w:rsid w:val="00297755"/>
    <w:rsid w:val="002A0D58"/>
    <w:rsid w:val="002A1B9E"/>
    <w:rsid w:val="002A4559"/>
    <w:rsid w:val="002A7579"/>
    <w:rsid w:val="002B2C05"/>
    <w:rsid w:val="002B5B8A"/>
    <w:rsid w:val="002B5E5F"/>
    <w:rsid w:val="002B6E69"/>
    <w:rsid w:val="002B76DB"/>
    <w:rsid w:val="002B7EBE"/>
    <w:rsid w:val="002C13F0"/>
    <w:rsid w:val="002C1705"/>
    <w:rsid w:val="002C1927"/>
    <w:rsid w:val="002C4246"/>
    <w:rsid w:val="002C4D42"/>
    <w:rsid w:val="002C4F8C"/>
    <w:rsid w:val="002C6D41"/>
    <w:rsid w:val="002C7356"/>
    <w:rsid w:val="002C7772"/>
    <w:rsid w:val="002C7DE0"/>
    <w:rsid w:val="002D266C"/>
    <w:rsid w:val="002D3B8F"/>
    <w:rsid w:val="002D4B89"/>
    <w:rsid w:val="002D5715"/>
    <w:rsid w:val="002D775D"/>
    <w:rsid w:val="002E08D7"/>
    <w:rsid w:val="002E0BFD"/>
    <w:rsid w:val="002E119D"/>
    <w:rsid w:val="002E14EC"/>
    <w:rsid w:val="002E385E"/>
    <w:rsid w:val="002E5708"/>
    <w:rsid w:val="002F021A"/>
    <w:rsid w:val="002F0A30"/>
    <w:rsid w:val="002F0D22"/>
    <w:rsid w:val="002F0D3E"/>
    <w:rsid w:val="002F225E"/>
    <w:rsid w:val="002F47E7"/>
    <w:rsid w:val="002F5976"/>
    <w:rsid w:val="0030371D"/>
    <w:rsid w:val="00303EDF"/>
    <w:rsid w:val="00304DD6"/>
    <w:rsid w:val="0030506D"/>
    <w:rsid w:val="00306F94"/>
    <w:rsid w:val="003122CD"/>
    <w:rsid w:val="003124D1"/>
    <w:rsid w:val="0031462E"/>
    <w:rsid w:val="00315964"/>
    <w:rsid w:val="00316632"/>
    <w:rsid w:val="003172DC"/>
    <w:rsid w:val="00321910"/>
    <w:rsid w:val="003223A2"/>
    <w:rsid w:val="00324F5C"/>
    <w:rsid w:val="00325E3E"/>
    <w:rsid w:val="0032601D"/>
    <w:rsid w:val="00326069"/>
    <w:rsid w:val="003268C5"/>
    <w:rsid w:val="003305B5"/>
    <w:rsid w:val="00330D98"/>
    <w:rsid w:val="003321C5"/>
    <w:rsid w:val="003331F5"/>
    <w:rsid w:val="0033385F"/>
    <w:rsid w:val="003339FF"/>
    <w:rsid w:val="00333E58"/>
    <w:rsid w:val="003345A9"/>
    <w:rsid w:val="003347E7"/>
    <w:rsid w:val="003350FF"/>
    <w:rsid w:val="0033558E"/>
    <w:rsid w:val="00337304"/>
    <w:rsid w:val="003407F1"/>
    <w:rsid w:val="00343005"/>
    <w:rsid w:val="00343780"/>
    <w:rsid w:val="00343839"/>
    <w:rsid w:val="003448DA"/>
    <w:rsid w:val="00345698"/>
    <w:rsid w:val="003465A3"/>
    <w:rsid w:val="00347F22"/>
    <w:rsid w:val="003503E3"/>
    <w:rsid w:val="00350F04"/>
    <w:rsid w:val="00351B90"/>
    <w:rsid w:val="00352730"/>
    <w:rsid w:val="0035462D"/>
    <w:rsid w:val="003558DB"/>
    <w:rsid w:val="00361436"/>
    <w:rsid w:val="00363596"/>
    <w:rsid w:val="00370105"/>
    <w:rsid w:val="00371C63"/>
    <w:rsid w:val="003721C9"/>
    <w:rsid w:val="003735DC"/>
    <w:rsid w:val="00373976"/>
    <w:rsid w:val="003740C5"/>
    <w:rsid w:val="003746A8"/>
    <w:rsid w:val="00374B96"/>
    <w:rsid w:val="00374C0C"/>
    <w:rsid w:val="00374F46"/>
    <w:rsid w:val="00375799"/>
    <w:rsid w:val="00376494"/>
    <w:rsid w:val="0037653C"/>
    <w:rsid w:val="00377203"/>
    <w:rsid w:val="00377FA0"/>
    <w:rsid w:val="00380B2E"/>
    <w:rsid w:val="0038208C"/>
    <w:rsid w:val="00382B40"/>
    <w:rsid w:val="00386152"/>
    <w:rsid w:val="00387804"/>
    <w:rsid w:val="003906BA"/>
    <w:rsid w:val="003932F5"/>
    <w:rsid w:val="003946BB"/>
    <w:rsid w:val="00395198"/>
    <w:rsid w:val="00396AD1"/>
    <w:rsid w:val="00396FE0"/>
    <w:rsid w:val="0039744A"/>
    <w:rsid w:val="00397849"/>
    <w:rsid w:val="003A1931"/>
    <w:rsid w:val="003A23B2"/>
    <w:rsid w:val="003A313B"/>
    <w:rsid w:val="003A5FB2"/>
    <w:rsid w:val="003A7438"/>
    <w:rsid w:val="003A76A2"/>
    <w:rsid w:val="003B098B"/>
    <w:rsid w:val="003B2E96"/>
    <w:rsid w:val="003B3255"/>
    <w:rsid w:val="003B3FFD"/>
    <w:rsid w:val="003B5124"/>
    <w:rsid w:val="003C1342"/>
    <w:rsid w:val="003C18A7"/>
    <w:rsid w:val="003C388C"/>
    <w:rsid w:val="003C4022"/>
    <w:rsid w:val="003C4E37"/>
    <w:rsid w:val="003C6592"/>
    <w:rsid w:val="003C6BCA"/>
    <w:rsid w:val="003C745B"/>
    <w:rsid w:val="003C75A5"/>
    <w:rsid w:val="003D2D3C"/>
    <w:rsid w:val="003D4949"/>
    <w:rsid w:val="003D4ADC"/>
    <w:rsid w:val="003D5615"/>
    <w:rsid w:val="003D59F6"/>
    <w:rsid w:val="003D6136"/>
    <w:rsid w:val="003D710A"/>
    <w:rsid w:val="003E16BE"/>
    <w:rsid w:val="003E31A3"/>
    <w:rsid w:val="003E33BA"/>
    <w:rsid w:val="003E4486"/>
    <w:rsid w:val="003E4585"/>
    <w:rsid w:val="003E68F9"/>
    <w:rsid w:val="003E7BDC"/>
    <w:rsid w:val="003F02A8"/>
    <w:rsid w:val="003F10E0"/>
    <w:rsid w:val="003F1397"/>
    <w:rsid w:val="003F26D4"/>
    <w:rsid w:val="003F2B05"/>
    <w:rsid w:val="003F2D3C"/>
    <w:rsid w:val="003F2FF2"/>
    <w:rsid w:val="003F4B0F"/>
    <w:rsid w:val="003F5E15"/>
    <w:rsid w:val="003F6DF5"/>
    <w:rsid w:val="0040015C"/>
    <w:rsid w:val="0040020B"/>
    <w:rsid w:val="00400E7A"/>
    <w:rsid w:val="00401855"/>
    <w:rsid w:val="00403B4F"/>
    <w:rsid w:val="004043C7"/>
    <w:rsid w:val="00405791"/>
    <w:rsid w:val="004062DC"/>
    <w:rsid w:val="00407806"/>
    <w:rsid w:val="00407AAA"/>
    <w:rsid w:val="00411A33"/>
    <w:rsid w:val="00411BA8"/>
    <w:rsid w:val="00411DB2"/>
    <w:rsid w:val="00412C38"/>
    <w:rsid w:val="00413952"/>
    <w:rsid w:val="00414090"/>
    <w:rsid w:val="004141BE"/>
    <w:rsid w:val="00414983"/>
    <w:rsid w:val="00414E42"/>
    <w:rsid w:val="00415F3E"/>
    <w:rsid w:val="00415FDF"/>
    <w:rsid w:val="00416CDA"/>
    <w:rsid w:val="00416F1F"/>
    <w:rsid w:val="00417796"/>
    <w:rsid w:val="0042014E"/>
    <w:rsid w:val="00420AB1"/>
    <w:rsid w:val="00421504"/>
    <w:rsid w:val="00421EEF"/>
    <w:rsid w:val="00424280"/>
    <w:rsid w:val="00424726"/>
    <w:rsid w:val="00424AE0"/>
    <w:rsid w:val="00425ECE"/>
    <w:rsid w:val="004264A5"/>
    <w:rsid w:val="004303CA"/>
    <w:rsid w:val="00431FD9"/>
    <w:rsid w:val="00432891"/>
    <w:rsid w:val="00432CC0"/>
    <w:rsid w:val="004359C8"/>
    <w:rsid w:val="00435BA2"/>
    <w:rsid w:val="00436792"/>
    <w:rsid w:val="004375EF"/>
    <w:rsid w:val="004407D8"/>
    <w:rsid w:val="00443101"/>
    <w:rsid w:val="004434B5"/>
    <w:rsid w:val="00444CA1"/>
    <w:rsid w:val="00445BF7"/>
    <w:rsid w:val="00450AFC"/>
    <w:rsid w:val="00450F80"/>
    <w:rsid w:val="00453353"/>
    <w:rsid w:val="00455198"/>
    <w:rsid w:val="00456435"/>
    <w:rsid w:val="00457732"/>
    <w:rsid w:val="00457AD2"/>
    <w:rsid w:val="004602CE"/>
    <w:rsid w:val="00460414"/>
    <w:rsid w:val="00461170"/>
    <w:rsid w:val="00463BC7"/>
    <w:rsid w:val="0046542D"/>
    <w:rsid w:val="00466E3A"/>
    <w:rsid w:val="0047067B"/>
    <w:rsid w:val="004710E7"/>
    <w:rsid w:val="00473809"/>
    <w:rsid w:val="00474953"/>
    <w:rsid w:val="00477455"/>
    <w:rsid w:val="00477576"/>
    <w:rsid w:val="00477CF1"/>
    <w:rsid w:val="0048036B"/>
    <w:rsid w:val="004822ED"/>
    <w:rsid w:val="004825DA"/>
    <w:rsid w:val="00482A5E"/>
    <w:rsid w:val="00483DE3"/>
    <w:rsid w:val="0048479A"/>
    <w:rsid w:val="00485602"/>
    <w:rsid w:val="00485699"/>
    <w:rsid w:val="00492E13"/>
    <w:rsid w:val="00493545"/>
    <w:rsid w:val="00494A1A"/>
    <w:rsid w:val="00495070"/>
    <w:rsid w:val="00497AE9"/>
    <w:rsid w:val="00497EA9"/>
    <w:rsid w:val="004A3BCC"/>
    <w:rsid w:val="004A48A7"/>
    <w:rsid w:val="004A4AD1"/>
    <w:rsid w:val="004A7A4F"/>
    <w:rsid w:val="004A7BF2"/>
    <w:rsid w:val="004B0BD3"/>
    <w:rsid w:val="004B2E44"/>
    <w:rsid w:val="004B31D3"/>
    <w:rsid w:val="004B513A"/>
    <w:rsid w:val="004B554C"/>
    <w:rsid w:val="004B57D6"/>
    <w:rsid w:val="004B5ADF"/>
    <w:rsid w:val="004B60D2"/>
    <w:rsid w:val="004B724F"/>
    <w:rsid w:val="004C0C8F"/>
    <w:rsid w:val="004C102B"/>
    <w:rsid w:val="004C2779"/>
    <w:rsid w:val="004C301C"/>
    <w:rsid w:val="004D230A"/>
    <w:rsid w:val="004D3578"/>
    <w:rsid w:val="004D380D"/>
    <w:rsid w:val="004D38F0"/>
    <w:rsid w:val="004D4097"/>
    <w:rsid w:val="004D5123"/>
    <w:rsid w:val="004D75B6"/>
    <w:rsid w:val="004E053F"/>
    <w:rsid w:val="004E213A"/>
    <w:rsid w:val="004E2DE2"/>
    <w:rsid w:val="004E2F7A"/>
    <w:rsid w:val="004E4D65"/>
    <w:rsid w:val="004E5C4C"/>
    <w:rsid w:val="004E6A1F"/>
    <w:rsid w:val="004E6E6D"/>
    <w:rsid w:val="004F035E"/>
    <w:rsid w:val="004F2D6E"/>
    <w:rsid w:val="004F2D75"/>
    <w:rsid w:val="004F2F1F"/>
    <w:rsid w:val="004F4B72"/>
    <w:rsid w:val="004F55AB"/>
    <w:rsid w:val="004F662B"/>
    <w:rsid w:val="004F7435"/>
    <w:rsid w:val="00500116"/>
    <w:rsid w:val="00500569"/>
    <w:rsid w:val="00501102"/>
    <w:rsid w:val="00501394"/>
    <w:rsid w:val="00501990"/>
    <w:rsid w:val="00502255"/>
    <w:rsid w:val="005027E8"/>
    <w:rsid w:val="00503171"/>
    <w:rsid w:val="00503657"/>
    <w:rsid w:val="0050469C"/>
    <w:rsid w:val="00505CD0"/>
    <w:rsid w:val="00506354"/>
    <w:rsid w:val="005064CF"/>
    <w:rsid w:val="00506787"/>
    <w:rsid w:val="00506D5D"/>
    <w:rsid w:val="005108DB"/>
    <w:rsid w:val="00511174"/>
    <w:rsid w:val="0051342B"/>
    <w:rsid w:val="00514346"/>
    <w:rsid w:val="00514A4E"/>
    <w:rsid w:val="00516401"/>
    <w:rsid w:val="00516B09"/>
    <w:rsid w:val="00520E9C"/>
    <w:rsid w:val="00523EAF"/>
    <w:rsid w:val="005250A2"/>
    <w:rsid w:val="00526B9D"/>
    <w:rsid w:val="00526EEC"/>
    <w:rsid w:val="00527A33"/>
    <w:rsid w:val="00527D7F"/>
    <w:rsid w:val="005302BA"/>
    <w:rsid w:val="0053387A"/>
    <w:rsid w:val="005346A7"/>
    <w:rsid w:val="00534DA0"/>
    <w:rsid w:val="00535A71"/>
    <w:rsid w:val="0053709A"/>
    <w:rsid w:val="0053724A"/>
    <w:rsid w:val="00537DEB"/>
    <w:rsid w:val="0054317E"/>
    <w:rsid w:val="00543E6C"/>
    <w:rsid w:val="00546581"/>
    <w:rsid w:val="00547884"/>
    <w:rsid w:val="00550229"/>
    <w:rsid w:val="00552BB4"/>
    <w:rsid w:val="00552DBA"/>
    <w:rsid w:val="00553FFB"/>
    <w:rsid w:val="005541EF"/>
    <w:rsid w:val="00554E72"/>
    <w:rsid w:val="0055520E"/>
    <w:rsid w:val="00556D08"/>
    <w:rsid w:val="00557693"/>
    <w:rsid w:val="005578DE"/>
    <w:rsid w:val="005615EF"/>
    <w:rsid w:val="00565087"/>
    <w:rsid w:val="0056573F"/>
    <w:rsid w:val="005679A1"/>
    <w:rsid w:val="0057124B"/>
    <w:rsid w:val="00573169"/>
    <w:rsid w:val="005742DF"/>
    <w:rsid w:val="00576FD7"/>
    <w:rsid w:val="005804EE"/>
    <w:rsid w:val="005811C3"/>
    <w:rsid w:val="00581A82"/>
    <w:rsid w:val="005833A2"/>
    <w:rsid w:val="005844AA"/>
    <w:rsid w:val="00591F5F"/>
    <w:rsid w:val="0059257E"/>
    <w:rsid w:val="00596C89"/>
    <w:rsid w:val="00597121"/>
    <w:rsid w:val="005A01D6"/>
    <w:rsid w:val="005A2F12"/>
    <w:rsid w:val="005A4BD5"/>
    <w:rsid w:val="005A4E4C"/>
    <w:rsid w:val="005A53E5"/>
    <w:rsid w:val="005A63BA"/>
    <w:rsid w:val="005A6EAA"/>
    <w:rsid w:val="005A71EC"/>
    <w:rsid w:val="005A76CF"/>
    <w:rsid w:val="005A7DE2"/>
    <w:rsid w:val="005B0645"/>
    <w:rsid w:val="005B3BFB"/>
    <w:rsid w:val="005B4152"/>
    <w:rsid w:val="005B42F8"/>
    <w:rsid w:val="005B4512"/>
    <w:rsid w:val="005B7935"/>
    <w:rsid w:val="005C1F30"/>
    <w:rsid w:val="005C2768"/>
    <w:rsid w:val="005D1BD4"/>
    <w:rsid w:val="005D2FCF"/>
    <w:rsid w:val="005D361C"/>
    <w:rsid w:val="005D63C8"/>
    <w:rsid w:val="005D6E92"/>
    <w:rsid w:val="005D7CA3"/>
    <w:rsid w:val="005E0FFB"/>
    <w:rsid w:val="005E3058"/>
    <w:rsid w:val="005E488D"/>
    <w:rsid w:val="005E567E"/>
    <w:rsid w:val="005E5FFE"/>
    <w:rsid w:val="005E6A53"/>
    <w:rsid w:val="005E78CA"/>
    <w:rsid w:val="005F096B"/>
    <w:rsid w:val="005F0E63"/>
    <w:rsid w:val="005F1DA0"/>
    <w:rsid w:val="005F3116"/>
    <w:rsid w:val="005F3218"/>
    <w:rsid w:val="005F45AB"/>
    <w:rsid w:val="005F5AF6"/>
    <w:rsid w:val="005F5C07"/>
    <w:rsid w:val="005F5FCD"/>
    <w:rsid w:val="005F6221"/>
    <w:rsid w:val="005F638D"/>
    <w:rsid w:val="005F672E"/>
    <w:rsid w:val="00601977"/>
    <w:rsid w:val="006029E9"/>
    <w:rsid w:val="00602CC8"/>
    <w:rsid w:val="00603DEB"/>
    <w:rsid w:val="00603FCD"/>
    <w:rsid w:val="006053D3"/>
    <w:rsid w:val="00606479"/>
    <w:rsid w:val="006064C2"/>
    <w:rsid w:val="00606AB3"/>
    <w:rsid w:val="006071F7"/>
    <w:rsid w:val="00607989"/>
    <w:rsid w:val="00607C1E"/>
    <w:rsid w:val="00610441"/>
    <w:rsid w:val="00611566"/>
    <w:rsid w:val="00611BCE"/>
    <w:rsid w:val="00613C63"/>
    <w:rsid w:val="006144E8"/>
    <w:rsid w:val="00614914"/>
    <w:rsid w:val="00615FEA"/>
    <w:rsid w:val="00617267"/>
    <w:rsid w:val="00621DDB"/>
    <w:rsid w:val="00622654"/>
    <w:rsid w:val="006229CB"/>
    <w:rsid w:val="00622F2A"/>
    <w:rsid w:val="00623204"/>
    <w:rsid w:val="00623702"/>
    <w:rsid w:val="006255AC"/>
    <w:rsid w:val="0062650A"/>
    <w:rsid w:val="0062713E"/>
    <w:rsid w:val="00627280"/>
    <w:rsid w:val="0062789B"/>
    <w:rsid w:val="006301FB"/>
    <w:rsid w:val="0063027F"/>
    <w:rsid w:val="006321AB"/>
    <w:rsid w:val="00632D18"/>
    <w:rsid w:val="0063374E"/>
    <w:rsid w:val="00633E8A"/>
    <w:rsid w:val="00634568"/>
    <w:rsid w:val="00635910"/>
    <w:rsid w:val="00636B1D"/>
    <w:rsid w:val="00637586"/>
    <w:rsid w:val="00641925"/>
    <w:rsid w:val="00642E38"/>
    <w:rsid w:val="006438A7"/>
    <w:rsid w:val="006438C1"/>
    <w:rsid w:val="00643A36"/>
    <w:rsid w:val="00643D84"/>
    <w:rsid w:val="00646D99"/>
    <w:rsid w:val="006518C5"/>
    <w:rsid w:val="00653BB3"/>
    <w:rsid w:val="0065441A"/>
    <w:rsid w:val="00654B4B"/>
    <w:rsid w:val="00655263"/>
    <w:rsid w:val="006555BC"/>
    <w:rsid w:val="00656910"/>
    <w:rsid w:val="00656E1B"/>
    <w:rsid w:val="006571A1"/>
    <w:rsid w:val="00657DDA"/>
    <w:rsid w:val="0066443C"/>
    <w:rsid w:val="00665E0D"/>
    <w:rsid w:val="0066700B"/>
    <w:rsid w:val="00667D6C"/>
    <w:rsid w:val="00667DF4"/>
    <w:rsid w:val="0067091A"/>
    <w:rsid w:val="006709D3"/>
    <w:rsid w:val="006710D8"/>
    <w:rsid w:val="00671B90"/>
    <w:rsid w:val="0067215C"/>
    <w:rsid w:val="0067383F"/>
    <w:rsid w:val="006738AB"/>
    <w:rsid w:val="00673A0C"/>
    <w:rsid w:val="006750AA"/>
    <w:rsid w:val="0067646B"/>
    <w:rsid w:val="00676FE4"/>
    <w:rsid w:val="006800CE"/>
    <w:rsid w:val="00681E2C"/>
    <w:rsid w:val="006860D6"/>
    <w:rsid w:val="0068782B"/>
    <w:rsid w:val="00687BF2"/>
    <w:rsid w:val="00690B4C"/>
    <w:rsid w:val="00690CA5"/>
    <w:rsid w:val="00691862"/>
    <w:rsid w:val="006918A2"/>
    <w:rsid w:val="00692C7C"/>
    <w:rsid w:val="00692ED3"/>
    <w:rsid w:val="0069434A"/>
    <w:rsid w:val="00694C6C"/>
    <w:rsid w:val="0069614D"/>
    <w:rsid w:val="006A1181"/>
    <w:rsid w:val="006A2180"/>
    <w:rsid w:val="006A2827"/>
    <w:rsid w:val="006A3A7F"/>
    <w:rsid w:val="006A4B82"/>
    <w:rsid w:val="006A51F1"/>
    <w:rsid w:val="006A78AA"/>
    <w:rsid w:val="006B0085"/>
    <w:rsid w:val="006B2052"/>
    <w:rsid w:val="006B383B"/>
    <w:rsid w:val="006B5D7D"/>
    <w:rsid w:val="006B68A1"/>
    <w:rsid w:val="006C00EB"/>
    <w:rsid w:val="006C06F5"/>
    <w:rsid w:val="006C4FBA"/>
    <w:rsid w:val="006C5A0D"/>
    <w:rsid w:val="006C5D22"/>
    <w:rsid w:val="006C66D8"/>
    <w:rsid w:val="006C7E6B"/>
    <w:rsid w:val="006D042F"/>
    <w:rsid w:val="006D15BA"/>
    <w:rsid w:val="006D1E24"/>
    <w:rsid w:val="006D2ACA"/>
    <w:rsid w:val="006D426D"/>
    <w:rsid w:val="006E098B"/>
    <w:rsid w:val="006E109B"/>
    <w:rsid w:val="006E2800"/>
    <w:rsid w:val="006E4959"/>
    <w:rsid w:val="006E4BE2"/>
    <w:rsid w:val="006E56AC"/>
    <w:rsid w:val="006E65F0"/>
    <w:rsid w:val="006F1DE4"/>
    <w:rsid w:val="006F2D96"/>
    <w:rsid w:val="006F4CB4"/>
    <w:rsid w:val="006F507E"/>
    <w:rsid w:val="006F5A6D"/>
    <w:rsid w:val="006F6A2C"/>
    <w:rsid w:val="006F6A95"/>
    <w:rsid w:val="006F6C93"/>
    <w:rsid w:val="006F6EE8"/>
    <w:rsid w:val="006F7056"/>
    <w:rsid w:val="006F70E3"/>
    <w:rsid w:val="006F7775"/>
    <w:rsid w:val="00701947"/>
    <w:rsid w:val="00701C26"/>
    <w:rsid w:val="00701F4E"/>
    <w:rsid w:val="00702149"/>
    <w:rsid w:val="00705632"/>
    <w:rsid w:val="00705C66"/>
    <w:rsid w:val="00706A59"/>
    <w:rsid w:val="00713DA5"/>
    <w:rsid w:val="00714407"/>
    <w:rsid w:val="00715126"/>
    <w:rsid w:val="00716771"/>
    <w:rsid w:val="007204E2"/>
    <w:rsid w:val="00721322"/>
    <w:rsid w:val="00721368"/>
    <w:rsid w:val="00721D4C"/>
    <w:rsid w:val="00722348"/>
    <w:rsid w:val="00724661"/>
    <w:rsid w:val="00724AF4"/>
    <w:rsid w:val="00725F9B"/>
    <w:rsid w:val="007263E8"/>
    <w:rsid w:val="00730451"/>
    <w:rsid w:val="007306EA"/>
    <w:rsid w:val="007321A8"/>
    <w:rsid w:val="00732D85"/>
    <w:rsid w:val="007332DF"/>
    <w:rsid w:val="0073477A"/>
    <w:rsid w:val="00734A5B"/>
    <w:rsid w:val="0073730A"/>
    <w:rsid w:val="00741300"/>
    <w:rsid w:val="00741541"/>
    <w:rsid w:val="007423B0"/>
    <w:rsid w:val="00742FDB"/>
    <w:rsid w:val="00744E76"/>
    <w:rsid w:val="00745547"/>
    <w:rsid w:val="00746102"/>
    <w:rsid w:val="00747690"/>
    <w:rsid w:val="00750DAC"/>
    <w:rsid w:val="007525A9"/>
    <w:rsid w:val="007530E2"/>
    <w:rsid w:val="00755304"/>
    <w:rsid w:val="00757D40"/>
    <w:rsid w:val="00757DBF"/>
    <w:rsid w:val="00760755"/>
    <w:rsid w:val="00760F33"/>
    <w:rsid w:val="00761EE7"/>
    <w:rsid w:val="00762763"/>
    <w:rsid w:val="00762A22"/>
    <w:rsid w:val="00765EF5"/>
    <w:rsid w:val="00766F4C"/>
    <w:rsid w:val="00773197"/>
    <w:rsid w:val="00773C59"/>
    <w:rsid w:val="00773E87"/>
    <w:rsid w:val="007759F2"/>
    <w:rsid w:val="00776402"/>
    <w:rsid w:val="0078116B"/>
    <w:rsid w:val="00781F0F"/>
    <w:rsid w:val="00783EE8"/>
    <w:rsid w:val="00783F33"/>
    <w:rsid w:val="0078497D"/>
    <w:rsid w:val="0078727C"/>
    <w:rsid w:val="0078736D"/>
    <w:rsid w:val="00790782"/>
    <w:rsid w:val="00791718"/>
    <w:rsid w:val="00791BE8"/>
    <w:rsid w:val="0079305D"/>
    <w:rsid w:val="00793B67"/>
    <w:rsid w:val="00796D47"/>
    <w:rsid w:val="007A0216"/>
    <w:rsid w:val="007A2156"/>
    <w:rsid w:val="007A4FB8"/>
    <w:rsid w:val="007A6CA3"/>
    <w:rsid w:val="007A7D8E"/>
    <w:rsid w:val="007B02C7"/>
    <w:rsid w:val="007B18D8"/>
    <w:rsid w:val="007B1FB1"/>
    <w:rsid w:val="007B2066"/>
    <w:rsid w:val="007B2646"/>
    <w:rsid w:val="007B2B97"/>
    <w:rsid w:val="007B3499"/>
    <w:rsid w:val="007B3BDE"/>
    <w:rsid w:val="007B3D86"/>
    <w:rsid w:val="007B4095"/>
    <w:rsid w:val="007B5E53"/>
    <w:rsid w:val="007B60C5"/>
    <w:rsid w:val="007B64E2"/>
    <w:rsid w:val="007B6B60"/>
    <w:rsid w:val="007B7824"/>
    <w:rsid w:val="007C00DF"/>
    <w:rsid w:val="007C095F"/>
    <w:rsid w:val="007C12A1"/>
    <w:rsid w:val="007C1633"/>
    <w:rsid w:val="007C1CB9"/>
    <w:rsid w:val="007C3B86"/>
    <w:rsid w:val="007C5F05"/>
    <w:rsid w:val="007D132D"/>
    <w:rsid w:val="007D19E8"/>
    <w:rsid w:val="007D3948"/>
    <w:rsid w:val="007D6D57"/>
    <w:rsid w:val="007D7BB7"/>
    <w:rsid w:val="007E030C"/>
    <w:rsid w:val="007E0375"/>
    <w:rsid w:val="007E1CA9"/>
    <w:rsid w:val="007E36AE"/>
    <w:rsid w:val="007E5ED6"/>
    <w:rsid w:val="007E611E"/>
    <w:rsid w:val="007E779D"/>
    <w:rsid w:val="007F0089"/>
    <w:rsid w:val="007F2175"/>
    <w:rsid w:val="007F23CD"/>
    <w:rsid w:val="007F357D"/>
    <w:rsid w:val="007F50AF"/>
    <w:rsid w:val="007F52F7"/>
    <w:rsid w:val="007F79EB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5566"/>
    <w:rsid w:val="00806615"/>
    <w:rsid w:val="00806885"/>
    <w:rsid w:val="008078E3"/>
    <w:rsid w:val="00807BD6"/>
    <w:rsid w:val="0081187B"/>
    <w:rsid w:val="00814DA0"/>
    <w:rsid w:val="00814ECC"/>
    <w:rsid w:val="008154D2"/>
    <w:rsid w:val="00820F87"/>
    <w:rsid w:val="008225BB"/>
    <w:rsid w:val="00823B79"/>
    <w:rsid w:val="00824542"/>
    <w:rsid w:val="00825439"/>
    <w:rsid w:val="00826031"/>
    <w:rsid w:val="00826F87"/>
    <w:rsid w:val="0083026E"/>
    <w:rsid w:val="00832540"/>
    <w:rsid w:val="00832D4D"/>
    <w:rsid w:val="00833B39"/>
    <w:rsid w:val="00833E7C"/>
    <w:rsid w:val="00835BC1"/>
    <w:rsid w:val="00836DEC"/>
    <w:rsid w:val="00837188"/>
    <w:rsid w:val="008417E7"/>
    <w:rsid w:val="0084215F"/>
    <w:rsid w:val="0084529C"/>
    <w:rsid w:val="00845957"/>
    <w:rsid w:val="00845D8E"/>
    <w:rsid w:val="00846CAC"/>
    <w:rsid w:val="00847527"/>
    <w:rsid w:val="00847D93"/>
    <w:rsid w:val="00850220"/>
    <w:rsid w:val="008509E0"/>
    <w:rsid w:val="00851AF0"/>
    <w:rsid w:val="008539F6"/>
    <w:rsid w:val="00856200"/>
    <w:rsid w:val="00856FDE"/>
    <w:rsid w:val="00857BF1"/>
    <w:rsid w:val="00860884"/>
    <w:rsid w:val="00861550"/>
    <w:rsid w:val="00861BB1"/>
    <w:rsid w:val="00861E16"/>
    <w:rsid w:val="00865435"/>
    <w:rsid w:val="00866920"/>
    <w:rsid w:val="008728E4"/>
    <w:rsid w:val="00873A66"/>
    <w:rsid w:val="00873E5B"/>
    <w:rsid w:val="00874E69"/>
    <w:rsid w:val="008768CA"/>
    <w:rsid w:val="00877E1B"/>
    <w:rsid w:val="00880559"/>
    <w:rsid w:val="00883A48"/>
    <w:rsid w:val="00884E88"/>
    <w:rsid w:val="00885B8B"/>
    <w:rsid w:val="008875E9"/>
    <w:rsid w:val="00891000"/>
    <w:rsid w:val="008938F4"/>
    <w:rsid w:val="00894D40"/>
    <w:rsid w:val="00896CB2"/>
    <w:rsid w:val="008A00BC"/>
    <w:rsid w:val="008A0CAE"/>
    <w:rsid w:val="008A139D"/>
    <w:rsid w:val="008A1E3D"/>
    <w:rsid w:val="008A3F8B"/>
    <w:rsid w:val="008A4CE1"/>
    <w:rsid w:val="008A5838"/>
    <w:rsid w:val="008A595F"/>
    <w:rsid w:val="008A60C6"/>
    <w:rsid w:val="008A7536"/>
    <w:rsid w:val="008A7640"/>
    <w:rsid w:val="008B005D"/>
    <w:rsid w:val="008B1445"/>
    <w:rsid w:val="008B33E4"/>
    <w:rsid w:val="008B7D96"/>
    <w:rsid w:val="008C019C"/>
    <w:rsid w:val="008C26F3"/>
    <w:rsid w:val="008C2B8D"/>
    <w:rsid w:val="008C5973"/>
    <w:rsid w:val="008C5F96"/>
    <w:rsid w:val="008C6B4D"/>
    <w:rsid w:val="008D2615"/>
    <w:rsid w:val="008D30D5"/>
    <w:rsid w:val="008D386F"/>
    <w:rsid w:val="008D3F83"/>
    <w:rsid w:val="008D447F"/>
    <w:rsid w:val="008D5BCC"/>
    <w:rsid w:val="008D5C84"/>
    <w:rsid w:val="008D5D79"/>
    <w:rsid w:val="008D72D9"/>
    <w:rsid w:val="008E1343"/>
    <w:rsid w:val="008E1ACC"/>
    <w:rsid w:val="008E2417"/>
    <w:rsid w:val="008E3162"/>
    <w:rsid w:val="008E3A9C"/>
    <w:rsid w:val="008E4A4B"/>
    <w:rsid w:val="008E4C3C"/>
    <w:rsid w:val="008E50C6"/>
    <w:rsid w:val="008E5A73"/>
    <w:rsid w:val="008E74A1"/>
    <w:rsid w:val="008E7CEC"/>
    <w:rsid w:val="008F3BD4"/>
    <w:rsid w:val="008F3FE8"/>
    <w:rsid w:val="008F5100"/>
    <w:rsid w:val="008F525D"/>
    <w:rsid w:val="008F6805"/>
    <w:rsid w:val="008F70A1"/>
    <w:rsid w:val="008F71B2"/>
    <w:rsid w:val="008F7D7C"/>
    <w:rsid w:val="009004A3"/>
    <w:rsid w:val="00901C14"/>
    <w:rsid w:val="00901FAD"/>
    <w:rsid w:val="0090271F"/>
    <w:rsid w:val="009050E7"/>
    <w:rsid w:val="0090699A"/>
    <w:rsid w:val="009113E8"/>
    <w:rsid w:val="0091169E"/>
    <w:rsid w:val="00912CE7"/>
    <w:rsid w:val="0091339C"/>
    <w:rsid w:val="009150D6"/>
    <w:rsid w:val="00915934"/>
    <w:rsid w:val="00916778"/>
    <w:rsid w:val="00917BC6"/>
    <w:rsid w:val="009211CE"/>
    <w:rsid w:val="00925A32"/>
    <w:rsid w:val="00930F8C"/>
    <w:rsid w:val="009317CC"/>
    <w:rsid w:val="0093362B"/>
    <w:rsid w:val="00937020"/>
    <w:rsid w:val="00942EC2"/>
    <w:rsid w:val="00943ACC"/>
    <w:rsid w:val="00944787"/>
    <w:rsid w:val="0095049B"/>
    <w:rsid w:val="00950843"/>
    <w:rsid w:val="009553B3"/>
    <w:rsid w:val="009557D1"/>
    <w:rsid w:val="00960A33"/>
    <w:rsid w:val="00961B32"/>
    <w:rsid w:val="009639F1"/>
    <w:rsid w:val="009653EA"/>
    <w:rsid w:val="0096580B"/>
    <w:rsid w:val="009673A5"/>
    <w:rsid w:val="00970175"/>
    <w:rsid w:val="00974BB0"/>
    <w:rsid w:val="00975090"/>
    <w:rsid w:val="00980767"/>
    <w:rsid w:val="009810F8"/>
    <w:rsid w:val="009825F9"/>
    <w:rsid w:val="00982A9B"/>
    <w:rsid w:val="00983027"/>
    <w:rsid w:val="0098333C"/>
    <w:rsid w:val="0098343C"/>
    <w:rsid w:val="00984C55"/>
    <w:rsid w:val="00985985"/>
    <w:rsid w:val="00987C28"/>
    <w:rsid w:val="00987F35"/>
    <w:rsid w:val="009900CF"/>
    <w:rsid w:val="0099012B"/>
    <w:rsid w:val="00990D19"/>
    <w:rsid w:val="00992A63"/>
    <w:rsid w:val="009931D9"/>
    <w:rsid w:val="009939EA"/>
    <w:rsid w:val="00994CD6"/>
    <w:rsid w:val="00995099"/>
    <w:rsid w:val="00996EA4"/>
    <w:rsid w:val="00997174"/>
    <w:rsid w:val="009A0AF2"/>
    <w:rsid w:val="009A299A"/>
    <w:rsid w:val="009A2F17"/>
    <w:rsid w:val="009A3837"/>
    <w:rsid w:val="009A5436"/>
    <w:rsid w:val="009B07CD"/>
    <w:rsid w:val="009B291B"/>
    <w:rsid w:val="009B3A40"/>
    <w:rsid w:val="009B567F"/>
    <w:rsid w:val="009B58B4"/>
    <w:rsid w:val="009B5A3D"/>
    <w:rsid w:val="009B62C1"/>
    <w:rsid w:val="009B6E42"/>
    <w:rsid w:val="009B6E59"/>
    <w:rsid w:val="009B70C3"/>
    <w:rsid w:val="009B74A8"/>
    <w:rsid w:val="009B7A25"/>
    <w:rsid w:val="009B7BEE"/>
    <w:rsid w:val="009C11D8"/>
    <w:rsid w:val="009C2013"/>
    <w:rsid w:val="009C2168"/>
    <w:rsid w:val="009C2E15"/>
    <w:rsid w:val="009C5305"/>
    <w:rsid w:val="009C5EE5"/>
    <w:rsid w:val="009C6C70"/>
    <w:rsid w:val="009D036E"/>
    <w:rsid w:val="009D0426"/>
    <w:rsid w:val="009D0928"/>
    <w:rsid w:val="009D10E4"/>
    <w:rsid w:val="009D3F00"/>
    <w:rsid w:val="009D64A3"/>
    <w:rsid w:val="009D6655"/>
    <w:rsid w:val="009D6EF6"/>
    <w:rsid w:val="009D73F4"/>
    <w:rsid w:val="009E0645"/>
    <w:rsid w:val="009E0F80"/>
    <w:rsid w:val="009E13FC"/>
    <w:rsid w:val="009E16D4"/>
    <w:rsid w:val="009E229B"/>
    <w:rsid w:val="009E4E10"/>
    <w:rsid w:val="009E5724"/>
    <w:rsid w:val="009E68E4"/>
    <w:rsid w:val="009E75E5"/>
    <w:rsid w:val="009F0F58"/>
    <w:rsid w:val="009F0F91"/>
    <w:rsid w:val="009F21E0"/>
    <w:rsid w:val="009F4F2C"/>
    <w:rsid w:val="009F540E"/>
    <w:rsid w:val="009F5862"/>
    <w:rsid w:val="009F5D6B"/>
    <w:rsid w:val="009F700F"/>
    <w:rsid w:val="00A0106E"/>
    <w:rsid w:val="00A01D45"/>
    <w:rsid w:val="00A01EE5"/>
    <w:rsid w:val="00A03040"/>
    <w:rsid w:val="00A0378C"/>
    <w:rsid w:val="00A03F54"/>
    <w:rsid w:val="00A06193"/>
    <w:rsid w:val="00A07976"/>
    <w:rsid w:val="00A10F02"/>
    <w:rsid w:val="00A111A6"/>
    <w:rsid w:val="00A12166"/>
    <w:rsid w:val="00A15E8B"/>
    <w:rsid w:val="00A16CF6"/>
    <w:rsid w:val="00A1799B"/>
    <w:rsid w:val="00A22294"/>
    <w:rsid w:val="00A266A9"/>
    <w:rsid w:val="00A26C57"/>
    <w:rsid w:val="00A26DE5"/>
    <w:rsid w:val="00A27024"/>
    <w:rsid w:val="00A272FC"/>
    <w:rsid w:val="00A27C5E"/>
    <w:rsid w:val="00A30675"/>
    <w:rsid w:val="00A316A8"/>
    <w:rsid w:val="00A32446"/>
    <w:rsid w:val="00A331D1"/>
    <w:rsid w:val="00A33AE6"/>
    <w:rsid w:val="00A37B63"/>
    <w:rsid w:val="00A40E3B"/>
    <w:rsid w:val="00A42605"/>
    <w:rsid w:val="00A43B21"/>
    <w:rsid w:val="00A47D14"/>
    <w:rsid w:val="00A53724"/>
    <w:rsid w:val="00A54239"/>
    <w:rsid w:val="00A54811"/>
    <w:rsid w:val="00A57092"/>
    <w:rsid w:val="00A57585"/>
    <w:rsid w:val="00A611E5"/>
    <w:rsid w:val="00A62320"/>
    <w:rsid w:val="00A648BC"/>
    <w:rsid w:val="00A67592"/>
    <w:rsid w:val="00A67A05"/>
    <w:rsid w:val="00A71659"/>
    <w:rsid w:val="00A728F9"/>
    <w:rsid w:val="00A743DD"/>
    <w:rsid w:val="00A74E7D"/>
    <w:rsid w:val="00A75326"/>
    <w:rsid w:val="00A77A87"/>
    <w:rsid w:val="00A77D85"/>
    <w:rsid w:val="00A81E00"/>
    <w:rsid w:val="00A8223F"/>
    <w:rsid w:val="00A82346"/>
    <w:rsid w:val="00A83066"/>
    <w:rsid w:val="00A838CE"/>
    <w:rsid w:val="00A8479F"/>
    <w:rsid w:val="00A84972"/>
    <w:rsid w:val="00A86043"/>
    <w:rsid w:val="00A861B3"/>
    <w:rsid w:val="00A86C11"/>
    <w:rsid w:val="00A8762F"/>
    <w:rsid w:val="00A90114"/>
    <w:rsid w:val="00A90AE8"/>
    <w:rsid w:val="00A914D4"/>
    <w:rsid w:val="00A925AE"/>
    <w:rsid w:val="00A948AD"/>
    <w:rsid w:val="00A95DBF"/>
    <w:rsid w:val="00A95E8D"/>
    <w:rsid w:val="00A9671C"/>
    <w:rsid w:val="00A97691"/>
    <w:rsid w:val="00A97A50"/>
    <w:rsid w:val="00AA07CC"/>
    <w:rsid w:val="00AA10A4"/>
    <w:rsid w:val="00AA3CA7"/>
    <w:rsid w:val="00AA3D06"/>
    <w:rsid w:val="00AA4170"/>
    <w:rsid w:val="00AA5B6A"/>
    <w:rsid w:val="00AA633E"/>
    <w:rsid w:val="00AA7B93"/>
    <w:rsid w:val="00AB0201"/>
    <w:rsid w:val="00AB13C8"/>
    <w:rsid w:val="00AB2830"/>
    <w:rsid w:val="00AB299A"/>
    <w:rsid w:val="00AB4050"/>
    <w:rsid w:val="00AB633F"/>
    <w:rsid w:val="00AB6920"/>
    <w:rsid w:val="00AC17D5"/>
    <w:rsid w:val="00AC2961"/>
    <w:rsid w:val="00AC2D6B"/>
    <w:rsid w:val="00AC4117"/>
    <w:rsid w:val="00AC491F"/>
    <w:rsid w:val="00AC59D9"/>
    <w:rsid w:val="00AD0458"/>
    <w:rsid w:val="00AD0735"/>
    <w:rsid w:val="00AD22B9"/>
    <w:rsid w:val="00AD6E1F"/>
    <w:rsid w:val="00AE2AD4"/>
    <w:rsid w:val="00AE351A"/>
    <w:rsid w:val="00AE3EFA"/>
    <w:rsid w:val="00AE574C"/>
    <w:rsid w:val="00AE59BA"/>
    <w:rsid w:val="00AE5E93"/>
    <w:rsid w:val="00AE618F"/>
    <w:rsid w:val="00AE6FAD"/>
    <w:rsid w:val="00AE710C"/>
    <w:rsid w:val="00AF0E2D"/>
    <w:rsid w:val="00AF13FB"/>
    <w:rsid w:val="00AF178C"/>
    <w:rsid w:val="00AF4CEF"/>
    <w:rsid w:val="00AF5030"/>
    <w:rsid w:val="00AF53A1"/>
    <w:rsid w:val="00B0101F"/>
    <w:rsid w:val="00B01988"/>
    <w:rsid w:val="00B01BBB"/>
    <w:rsid w:val="00B02776"/>
    <w:rsid w:val="00B03307"/>
    <w:rsid w:val="00B0534A"/>
    <w:rsid w:val="00B05CE4"/>
    <w:rsid w:val="00B068B3"/>
    <w:rsid w:val="00B105AE"/>
    <w:rsid w:val="00B10AD1"/>
    <w:rsid w:val="00B10F83"/>
    <w:rsid w:val="00B1135A"/>
    <w:rsid w:val="00B13205"/>
    <w:rsid w:val="00B15449"/>
    <w:rsid w:val="00B17332"/>
    <w:rsid w:val="00B17BEA"/>
    <w:rsid w:val="00B17CBA"/>
    <w:rsid w:val="00B20CC4"/>
    <w:rsid w:val="00B22695"/>
    <w:rsid w:val="00B22D34"/>
    <w:rsid w:val="00B23EA5"/>
    <w:rsid w:val="00B24BAB"/>
    <w:rsid w:val="00B2578B"/>
    <w:rsid w:val="00B25EFF"/>
    <w:rsid w:val="00B3015A"/>
    <w:rsid w:val="00B32172"/>
    <w:rsid w:val="00B34450"/>
    <w:rsid w:val="00B3590B"/>
    <w:rsid w:val="00B35C67"/>
    <w:rsid w:val="00B36899"/>
    <w:rsid w:val="00B4299E"/>
    <w:rsid w:val="00B42C7D"/>
    <w:rsid w:val="00B44109"/>
    <w:rsid w:val="00B45106"/>
    <w:rsid w:val="00B46BE0"/>
    <w:rsid w:val="00B4796F"/>
    <w:rsid w:val="00B47FD1"/>
    <w:rsid w:val="00B530B1"/>
    <w:rsid w:val="00B53247"/>
    <w:rsid w:val="00B5334C"/>
    <w:rsid w:val="00B53586"/>
    <w:rsid w:val="00B53CD5"/>
    <w:rsid w:val="00B55ED0"/>
    <w:rsid w:val="00B57D78"/>
    <w:rsid w:val="00B60137"/>
    <w:rsid w:val="00B603B6"/>
    <w:rsid w:val="00B6052A"/>
    <w:rsid w:val="00B62367"/>
    <w:rsid w:val="00B637A7"/>
    <w:rsid w:val="00B64398"/>
    <w:rsid w:val="00B65E54"/>
    <w:rsid w:val="00B67C01"/>
    <w:rsid w:val="00B7278D"/>
    <w:rsid w:val="00B72907"/>
    <w:rsid w:val="00B74F83"/>
    <w:rsid w:val="00B777F1"/>
    <w:rsid w:val="00B80826"/>
    <w:rsid w:val="00B824AD"/>
    <w:rsid w:val="00B8359D"/>
    <w:rsid w:val="00B86E45"/>
    <w:rsid w:val="00B91CA7"/>
    <w:rsid w:val="00B936F3"/>
    <w:rsid w:val="00B93CB3"/>
    <w:rsid w:val="00B96121"/>
    <w:rsid w:val="00BA0729"/>
    <w:rsid w:val="00BA1260"/>
    <w:rsid w:val="00BA22F1"/>
    <w:rsid w:val="00BA3E75"/>
    <w:rsid w:val="00BA44C9"/>
    <w:rsid w:val="00BA50E7"/>
    <w:rsid w:val="00BA560A"/>
    <w:rsid w:val="00BA62F0"/>
    <w:rsid w:val="00BB0B1C"/>
    <w:rsid w:val="00BB0CB8"/>
    <w:rsid w:val="00BB1014"/>
    <w:rsid w:val="00BB3958"/>
    <w:rsid w:val="00BB4D07"/>
    <w:rsid w:val="00BC0512"/>
    <w:rsid w:val="00BC592D"/>
    <w:rsid w:val="00BC67CE"/>
    <w:rsid w:val="00BC7DD3"/>
    <w:rsid w:val="00BD2120"/>
    <w:rsid w:val="00BD3107"/>
    <w:rsid w:val="00BD3E49"/>
    <w:rsid w:val="00BD76CB"/>
    <w:rsid w:val="00BD7E95"/>
    <w:rsid w:val="00BE1DEA"/>
    <w:rsid w:val="00BE2178"/>
    <w:rsid w:val="00BE2455"/>
    <w:rsid w:val="00BE26EA"/>
    <w:rsid w:val="00BE297A"/>
    <w:rsid w:val="00BE2D9A"/>
    <w:rsid w:val="00BE3445"/>
    <w:rsid w:val="00BE3E5E"/>
    <w:rsid w:val="00BE4576"/>
    <w:rsid w:val="00BE5FCC"/>
    <w:rsid w:val="00BE66AE"/>
    <w:rsid w:val="00BE71F1"/>
    <w:rsid w:val="00BE7743"/>
    <w:rsid w:val="00BE7FF4"/>
    <w:rsid w:val="00BF16EF"/>
    <w:rsid w:val="00BF24CD"/>
    <w:rsid w:val="00BF2559"/>
    <w:rsid w:val="00BF432D"/>
    <w:rsid w:val="00BF44EF"/>
    <w:rsid w:val="00BF6519"/>
    <w:rsid w:val="00BF6CFA"/>
    <w:rsid w:val="00BF7324"/>
    <w:rsid w:val="00BF7ACF"/>
    <w:rsid w:val="00BF7F74"/>
    <w:rsid w:val="00C00D42"/>
    <w:rsid w:val="00C01ADE"/>
    <w:rsid w:val="00C01D48"/>
    <w:rsid w:val="00C043E2"/>
    <w:rsid w:val="00C05771"/>
    <w:rsid w:val="00C05B33"/>
    <w:rsid w:val="00C0604A"/>
    <w:rsid w:val="00C062DC"/>
    <w:rsid w:val="00C1172F"/>
    <w:rsid w:val="00C12B51"/>
    <w:rsid w:val="00C139D2"/>
    <w:rsid w:val="00C13A3D"/>
    <w:rsid w:val="00C13EAA"/>
    <w:rsid w:val="00C1403F"/>
    <w:rsid w:val="00C167FB"/>
    <w:rsid w:val="00C212ED"/>
    <w:rsid w:val="00C215DD"/>
    <w:rsid w:val="00C21E48"/>
    <w:rsid w:val="00C21FFD"/>
    <w:rsid w:val="00C22F1A"/>
    <w:rsid w:val="00C23190"/>
    <w:rsid w:val="00C27548"/>
    <w:rsid w:val="00C30CE0"/>
    <w:rsid w:val="00C30F1A"/>
    <w:rsid w:val="00C31215"/>
    <w:rsid w:val="00C3180D"/>
    <w:rsid w:val="00C31EDF"/>
    <w:rsid w:val="00C33079"/>
    <w:rsid w:val="00C375FD"/>
    <w:rsid w:val="00C377D1"/>
    <w:rsid w:val="00C407AE"/>
    <w:rsid w:val="00C41698"/>
    <w:rsid w:val="00C41790"/>
    <w:rsid w:val="00C4187F"/>
    <w:rsid w:val="00C422B0"/>
    <w:rsid w:val="00C42F81"/>
    <w:rsid w:val="00C43207"/>
    <w:rsid w:val="00C432C6"/>
    <w:rsid w:val="00C43852"/>
    <w:rsid w:val="00C43FBA"/>
    <w:rsid w:val="00C44BEF"/>
    <w:rsid w:val="00C44E18"/>
    <w:rsid w:val="00C465DF"/>
    <w:rsid w:val="00C47188"/>
    <w:rsid w:val="00C504CF"/>
    <w:rsid w:val="00C525B8"/>
    <w:rsid w:val="00C552C1"/>
    <w:rsid w:val="00C5532D"/>
    <w:rsid w:val="00C57E77"/>
    <w:rsid w:val="00C61B09"/>
    <w:rsid w:val="00C623B2"/>
    <w:rsid w:val="00C63A02"/>
    <w:rsid w:val="00C63E70"/>
    <w:rsid w:val="00C646BC"/>
    <w:rsid w:val="00C65C6C"/>
    <w:rsid w:val="00C66901"/>
    <w:rsid w:val="00C67A14"/>
    <w:rsid w:val="00C67B7A"/>
    <w:rsid w:val="00C67C49"/>
    <w:rsid w:val="00C7051F"/>
    <w:rsid w:val="00C74899"/>
    <w:rsid w:val="00C74AB1"/>
    <w:rsid w:val="00C7722F"/>
    <w:rsid w:val="00C77630"/>
    <w:rsid w:val="00C77CFE"/>
    <w:rsid w:val="00C81147"/>
    <w:rsid w:val="00C82F75"/>
    <w:rsid w:val="00C8300B"/>
    <w:rsid w:val="00C83A13"/>
    <w:rsid w:val="00C84C82"/>
    <w:rsid w:val="00C85412"/>
    <w:rsid w:val="00C91AF6"/>
    <w:rsid w:val="00C9224D"/>
    <w:rsid w:val="00C937E3"/>
    <w:rsid w:val="00C93DBB"/>
    <w:rsid w:val="00C9531E"/>
    <w:rsid w:val="00C95DBF"/>
    <w:rsid w:val="00C97626"/>
    <w:rsid w:val="00CA110B"/>
    <w:rsid w:val="00CA1C9B"/>
    <w:rsid w:val="00CA3D0C"/>
    <w:rsid w:val="00CA4DF7"/>
    <w:rsid w:val="00CA6D05"/>
    <w:rsid w:val="00CA7BDD"/>
    <w:rsid w:val="00CA7D3F"/>
    <w:rsid w:val="00CB1934"/>
    <w:rsid w:val="00CB66BA"/>
    <w:rsid w:val="00CB6B7B"/>
    <w:rsid w:val="00CB7192"/>
    <w:rsid w:val="00CC0801"/>
    <w:rsid w:val="00CC2D52"/>
    <w:rsid w:val="00CC390B"/>
    <w:rsid w:val="00CC703D"/>
    <w:rsid w:val="00CD0A3B"/>
    <w:rsid w:val="00CD0C2A"/>
    <w:rsid w:val="00CD168C"/>
    <w:rsid w:val="00CD173E"/>
    <w:rsid w:val="00CD188C"/>
    <w:rsid w:val="00CD198E"/>
    <w:rsid w:val="00CD1F31"/>
    <w:rsid w:val="00CD2EFC"/>
    <w:rsid w:val="00CD4C7B"/>
    <w:rsid w:val="00CD5933"/>
    <w:rsid w:val="00CD6834"/>
    <w:rsid w:val="00CE1610"/>
    <w:rsid w:val="00CE168D"/>
    <w:rsid w:val="00CE16DB"/>
    <w:rsid w:val="00CE1D02"/>
    <w:rsid w:val="00CE28BA"/>
    <w:rsid w:val="00CE2E39"/>
    <w:rsid w:val="00CE382C"/>
    <w:rsid w:val="00CE5023"/>
    <w:rsid w:val="00CE6EBC"/>
    <w:rsid w:val="00CE7377"/>
    <w:rsid w:val="00CF195E"/>
    <w:rsid w:val="00CF32AF"/>
    <w:rsid w:val="00CF3A89"/>
    <w:rsid w:val="00CF69E0"/>
    <w:rsid w:val="00CF750D"/>
    <w:rsid w:val="00CF7DAE"/>
    <w:rsid w:val="00D01A37"/>
    <w:rsid w:val="00D01A6C"/>
    <w:rsid w:val="00D020C4"/>
    <w:rsid w:val="00D031CB"/>
    <w:rsid w:val="00D049D9"/>
    <w:rsid w:val="00D04A8F"/>
    <w:rsid w:val="00D04AB6"/>
    <w:rsid w:val="00D06090"/>
    <w:rsid w:val="00D066F7"/>
    <w:rsid w:val="00D067AB"/>
    <w:rsid w:val="00D075B1"/>
    <w:rsid w:val="00D07BF2"/>
    <w:rsid w:val="00D07DF1"/>
    <w:rsid w:val="00D12D52"/>
    <w:rsid w:val="00D13455"/>
    <w:rsid w:val="00D153C2"/>
    <w:rsid w:val="00D174D7"/>
    <w:rsid w:val="00D17E65"/>
    <w:rsid w:val="00D2114A"/>
    <w:rsid w:val="00D22EFC"/>
    <w:rsid w:val="00D24BC0"/>
    <w:rsid w:val="00D24EC1"/>
    <w:rsid w:val="00D27FA4"/>
    <w:rsid w:val="00D30729"/>
    <w:rsid w:val="00D30BEC"/>
    <w:rsid w:val="00D32404"/>
    <w:rsid w:val="00D327FF"/>
    <w:rsid w:val="00D352EF"/>
    <w:rsid w:val="00D353E3"/>
    <w:rsid w:val="00D36939"/>
    <w:rsid w:val="00D37635"/>
    <w:rsid w:val="00D40608"/>
    <w:rsid w:val="00D40992"/>
    <w:rsid w:val="00D413EF"/>
    <w:rsid w:val="00D417B8"/>
    <w:rsid w:val="00D429E2"/>
    <w:rsid w:val="00D43A46"/>
    <w:rsid w:val="00D45A26"/>
    <w:rsid w:val="00D46614"/>
    <w:rsid w:val="00D50637"/>
    <w:rsid w:val="00D53A43"/>
    <w:rsid w:val="00D54625"/>
    <w:rsid w:val="00D549EB"/>
    <w:rsid w:val="00D5578B"/>
    <w:rsid w:val="00D55F51"/>
    <w:rsid w:val="00D56D0B"/>
    <w:rsid w:val="00D57F09"/>
    <w:rsid w:val="00D63605"/>
    <w:rsid w:val="00D640F9"/>
    <w:rsid w:val="00D652C3"/>
    <w:rsid w:val="00D66DE6"/>
    <w:rsid w:val="00D66F58"/>
    <w:rsid w:val="00D7058A"/>
    <w:rsid w:val="00D70FC9"/>
    <w:rsid w:val="00D71D01"/>
    <w:rsid w:val="00D731A3"/>
    <w:rsid w:val="00D731F8"/>
    <w:rsid w:val="00D73838"/>
    <w:rsid w:val="00D738D6"/>
    <w:rsid w:val="00D73D3B"/>
    <w:rsid w:val="00D75161"/>
    <w:rsid w:val="00D7592F"/>
    <w:rsid w:val="00D76DD6"/>
    <w:rsid w:val="00D7710E"/>
    <w:rsid w:val="00D772AE"/>
    <w:rsid w:val="00D775BB"/>
    <w:rsid w:val="00D77F55"/>
    <w:rsid w:val="00D80795"/>
    <w:rsid w:val="00D81649"/>
    <w:rsid w:val="00D81977"/>
    <w:rsid w:val="00D81985"/>
    <w:rsid w:val="00D8252B"/>
    <w:rsid w:val="00D831E5"/>
    <w:rsid w:val="00D8361F"/>
    <w:rsid w:val="00D84570"/>
    <w:rsid w:val="00D84DA6"/>
    <w:rsid w:val="00D85012"/>
    <w:rsid w:val="00D85143"/>
    <w:rsid w:val="00D85F8F"/>
    <w:rsid w:val="00D87863"/>
    <w:rsid w:val="00D87E00"/>
    <w:rsid w:val="00D9023E"/>
    <w:rsid w:val="00D90A0F"/>
    <w:rsid w:val="00D9134D"/>
    <w:rsid w:val="00D91F0E"/>
    <w:rsid w:val="00D9629D"/>
    <w:rsid w:val="00D96D11"/>
    <w:rsid w:val="00D9767F"/>
    <w:rsid w:val="00DA2673"/>
    <w:rsid w:val="00DA26C9"/>
    <w:rsid w:val="00DA3E2D"/>
    <w:rsid w:val="00DA3F00"/>
    <w:rsid w:val="00DA59E4"/>
    <w:rsid w:val="00DA6190"/>
    <w:rsid w:val="00DA6358"/>
    <w:rsid w:val="00DA7A03"/>
    <w:rsid w:val="00DB1818"/>
    <w:rsid w:val="00DB3020"/>
    <w:rsid w:val="00DB42C1"/>
    <w:rsid w:val="00DB73D9"/>
    <w:rsid w:val="00DB748D"/>
    <w:rsid w:val="00DC0B14"/>
    <w:rsid w:val="00DC0C72"/>
    <w:rsid w:val="00DC0C79"/>
    <w:rsid w:val="00DC29D1"/>
    <w:rsid w:val="00DC309B"/>
    <w:rsid w:val="00DC358C"/>
    <w:rsid w:val="00DC384A"/>
    <w:rsid w:val="00DC4CBF"/>
    <w:rsid w:val="00DC4DA2"/>
    <w:rsid w:val="00DC5647"/>
    <w:rsid w:val="00DC5C4B"/>
    <w:rsid w:val="00DC7212"/>
    <w:rsid w:val="00DD0116"/>
    <w:rsid w:val="00DD0CB9"/>
    <w:rsid w:val="00DD3709"/>
    <w:rsid w:val="00DD3B1E"/>
    <w:rsid w:val="00DD4981"/>
    <w:rsid w:val="00DD6C4C"/>
    <w:rsid w:val="00DD71E1"/>
    <w:rsid w:val="00DD71ED"/>
    <w:rsid w:val="00DE00BF"/>
    <w:rsid w:val="00DE026E"/>
    <w:rsid w:val="00DE214C"/>
    <w:rsid w:val="00DE3132"/>
    <w:rsid w:val="00DE41D3"/>
    <w:rsid w:val="00DE454C"/>
    <w:rsid w:val="00DE620F"/>
    <w:rsid w:val="00DE6B4E"/>
    <w:rsid w:val="00DF06C9"/>
    <w:rsid w:val="00DF2A0E"/>
    <w:rsid w:val="00DF2FBF"/>
    <w:rsid w:val="00DF4042"/>
    <w:rsid w:val="00DF4537"/>
    <w:rsid w:val="00DF68B1"/>
    <w:rsid w:val="00DF7551"/>
    <w:rsid w:val="00DF7E0B"/>
    <w:rsid w:val="00E002AD"/>
    <w:rsid w:val="00E007D2"/>
    <w:rsid w:val="00E00DDC"/>
    <w:rsid w:val="00E012AD"/>
    <w:rsid w:val="00E0150A"/>
    <w:rsid w:val="00E0224B"/>
    <w:rsid w:val="00E023A1"/>
    <w:rsid w:val="00E02B6C"/>
    <w:rsid w:val="00E037EE"/>
    <w:rsid w:val="00E03AFA"/>
    <w:rsid w:val="00E05351"/>
    <w:rsid w:val="00E055FC"/>
    <w:rsid w:val="00E06FFD"/>
    <w:rsid w:val="00E102D3"/>
    <w:rsid w:val="00E10968"/>
    <w:rsid w:val="00E1148E"/>
    <w:rsid w:val="00E119E1"/>
    <w:rsid w:val="00E1283B"/>
    <w:rsid w:val="00E128B3"/>
    <w:rsid w:val="00E15F47"/>
    <w:rsid w:val="00E179DD"/>
    <w:rsid w:val="00E2036A"/>
    <w:rsid w:val="00E21859"/>
    <w:rsid w:val="00E22E24"/>
    <w:rsid w:val="00E2371C"/>
    <w:rsid w:val="00E23AA4"/>
    <w:rsid w:val="00E23C9E"/>
    <w:rsid w:val="00E24A22"/>
    <w:rsid w:val="00E24B18"/>
    <w:rsid w:val="00E269ED"/>
    <w:rsid w:val="00E26B34"/>
    <w:rsid w:val="00E26B3A"/>
    <w:rsid w:val="00E275A0"/>
    <w:rsid w:val="00E275D4"/>
    <w:rsid w:val="00E30F66"/>
    <w:rsid w:val="00E31985"/>
    <w:rsid w:val="00E31FE7"/>
    <w:rsid w:val="00E32853"/>
    <w:rsid w:val="00E33411"/>
    <w:rsid w:val="00E3344B"/>
    <w:rsid w:val="00E33516"/>
    <w:rsid w:val="00E34915"/>
    <w:rsid w:val="00E35170"/>
    <w:rsid w:val="00E35A6E"/>
    <w:rsid w:val="00E3621C"/>
    <w:rsid w:val="00E37713"/>
    <w:rsid w:val="00E40C68"/>
    <w:rsid w:val="00E4108A"/>
    <w:rsid w:val="00E41A0B"/>
    <w:rsid w:val="00E427E4"/>
    <w:rsid w:val="00E428E5"/>
    <w:rsid w:val="00E4434B"/>
    <w:rsid w:val="00E469DF"/>
    <w:rsid w:val="00E500C9"/>
    <w:rsid w:val="00E53643"/>
    <w:rsid w:val="00E60E7F"/>
    <w:rsid w:val="00E611A4"/>
    <w:rsid w:val="00E61955"/>
    <w:rsid w:val="00E62835"/>
    <w:rsid w:val="00E628C1"/>
    <w:rsid w:val="00E6347E"/>
    <w:rsid w:val="00E63E5D"/>
    <w:rsid w:val="00E671D2"/>
    <w:rsid w:val="00E674EF"/>
    <w:rsid w:val="00E70713"/>
    <w:rsid w:val="00E71444"/>
    <w:rsid w:val="00E71B31"/>
    <w:rsid w:val="00E746E7"/>
    <w:rsid w:val="00E753C6"/>
    <w:rsid w:val="00E77645"/>
    <w:rsid w:val="00E77A84"/>
    <w:rsid w:val="00E81EEF"/>
    <w:rsid w:val="00E83E65"/>
    <w:rsid w:val="00E8517E"/>
    <w:rsid w:val="00E85C26"/>
    <w:rsid w:val="00E87874"/>
    <w:rsid w:val="00E924BA"/>
    <w:rsid w:val="00E93209"/>
    <w:rsid w:val="00E94558"/>
    <w:rsid w:val="00E94CDE"/>
    <w:rsid w:val="00E97731"/>
    <w:rsid w:val="00EA0470"/>
    <w:rsid w:val="00EA0B4E"/>
    <w:rsid w:val="00EA1F26"/>
    <w:rsid w:val="00EA2576"/>
    <w:rsid w:val="00EA3F11"/>
    <w:rsid w:val="00EA48D2"/>
    <w:rsid w:val="00EA679A"/>
    <w:rsid w:val="00EA6F94"/>
    <w:rsid w:val="00EB3492"/>
    <w:rsid w:val="00EB6298"/>
    <w:rsid w:val="00EC0EA5"/>
    <w:rsid w:val="00EC139C"/>
    <w:rsid w:val="00EC1C66"/>
    <w:rsid w:val="00EC3BCD"/>
    <w:rsid w:val="00EC41A7"/>
    <w:rsid w:val="00EC4305"/>
    <w:rsid w:val="00EC485A"/>
    <w:rsid w:val="00EC4A25"/>
    <w:rsid w:val="00EC4B64"/>
    <w:rsid w:val="00EC53AF"/>
    <w:rsid w:val="00EC565F"/>
    <w:rsid w:val="00EC5E2C"/>
    <w:rsid w:val="00EC6725"/>
    <w:rsid w:val="00EC67C9"/>
    <w:rsid w:val="00EC74AC"/>
    <w:rsid w:val="00ED2FAF"/>
    <w:rsid w:val="00ED64C6"/>
    <w:rsid w:val="00ED798D"/>
    <w:rsid w:val="00EE03A5"/>
    <w:rsid w:val="00EE2AD9"/>
    <w:rsid w:val="00EE34E0"/>
    <w:rsid w:val="00EE3CB3"/>
    <w:rsid w:val="00EE6E5A"/>
    <w:rsid w:val="00EE7E47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DEC"/>
    <w:rsid w:val="00F02F8F"/>
    <w:rsid w:val="00F03069"/>
    <w:rsid w:val="00F0320E"/>
    <w:rsid w:val="00F04DFA"/>
    <w:rsid w:val="00F06009"/>
    <w:rsid w:val="00F06E9B"/>
    <w:rsid w:val="00F06F44"/>
    <w:rsid w:val="00F07388"/>
    <w:rsid w:val="00F07E7A"/>
    <w:rsid w:val="00F107D0"/>
    <w:rsid w:val="00F1216B"/>
    <w:rsid w:val="00F1409D"/>
    <w:rsid w:val="00F157A7"/>
    <w:rsid w:val="00F20126"/>
    <w:rsid w:val="00F2026E"/>
    <w:rsid w:val="00F2065F"/>
    <w:rsid w:val="00F20F9A"/>
    <w:rsid w:val="00F215B5"/>
    <w:rsid w:val="00F2210A"/>
    <w:rsid w:val="00F22234"/>
    <w:rsid w:val="00F2270A"/>
    <w:rsid w:val="00F22841"/>
    <w:rsid w:val="00F23480"/>
    <w:rsid w:val="00F25624"/>
    <w:rsid w:val="00F33334"/>
    <w:rsid w:val="00F334B7"/>
    <w:rsid w:val="00F33C7A"/>
    <w:rsid w:val="00F3581E"/>
    <w:rsid w:val="00F3679B"/>
    <w:rsid w:val="00F37743"/>
    <w:rsid w:val="00F37850"/>
    <w:rsid w:val="00F40C78"/>
    <w:rsid w:val="00F42DE3"/>
    <w:rsid w:val="00F449B4"/>
    <w:rsid w:val="00F45EE0"/>
    <w:rsid w:val="00F46212"/>
    <w:rsid w:val="00F46257"/>
    <w:rsid w:val="00F51887"/>
    <w:rsid w:val="00F51CC3"/>
    <w:rsid w:val="00F51F85"/>
    <w:rsid w:val="00F52C17"/>
    <w:rsid w:val="00F5432B"/>
    <w:rsid w:val="00F547D4"/>
    <w:rsid w:val="00F54A3D"/>
    <w:rsid w:val="00F615FC"/>
    <w:rsid w:val="00F63807"/>
    <w:rsid w:val="00F653B8"/>
    <w:rsid w:val="00F654BA"/>
    <w:rsid w:val="00F659E2"/>
    <w:rsid w:val="00F66B2C"/>
    <w:rsid w:val="00F66BB1"/>
    <w:rsid w:val="00F66BFE"/>
    <w:rsid w:val="00F677B9"/>
    <w:rsid w:val="00F701D4"/>
    <w:rsid w:val="00F749E2"/>
    <w:rsid w:val="00F74FB4"/>
    <w:rsid w:val="00F7513B"/>
    <w:rsid w:val="00F75C4B"/>
    <w:rsid w:val="00F76F8F"/>
    <w:rsid w:val="00F801FD"/>
    <w:rsid w:val="00F8057A"/>
    <w:rsid w:val="00F80E7B"/>
    <w:rsid w:val="00F81044"/>
    <w:rsid w:val="00F817D3"/>
    <w:rsid w:val="00F81B23"/>
    <w:rsid w:val="00F82ED2"/>
    <w:rsid w:val="00F83C17"/>
    <w:rsid w:val="00F8499D"/>
    <w:rsid w:val="00F877F7"/>
    <w:rsid w:val="00F90CF7"/>
    <w:rsid w:val="00F91559"/>
    <w:rsid w:val="00F920EE"/>
    <w:rsid w:val="00F92140"/>
    <w:rsid w:val="00F92207"/>
    <w:rsid w:val="00F92249"/>
    <w:rsid w:val="00F92557"/>
    <w:rsid w:val="00F93232"/>
    <w:rsid w:val="00F93416"/>
    <w:rsid w:val="00F93A72"/>
    <w:rsid w:val="00F94E68"/>
    <w:rsid w:val="00FA1266"/>
    <w:rsid w:val="00FA187D"/>
    <w:rsid w:val="00FA2A7A"/>
    <w:rsid w:val="00FA2C4D"/>
    <w:rsid w:val="00FA32DD"/>
    <w:rsid w:val="00FA48ED"/>
    <w:rsid w:val="00FA69DE"/>
    <w:rsid w:val="00FA769E"/>
    <w:rsid w:val="00FA798C"/>
    <w:rsid w:val="00FB2380"/>
    <w:rsid w:val="00FB29DA"/>
    <w:rsid w:val="00FB3F1F"/>
    <w:rsid w:val="00FB452B"/>
    <w:rsid w:val="00FB6285"/>
    <w:rsid w:val="00FB6D69"/>
    <w:rsid w:val="00FB6ED7"/>
    <w:rsid w:val="00FC0091"/>
    <w:rsid w:val="00FC0F13"/>
    <w:rsid w:val="00FC1192"/>
    <w:rsid w:val="00FC2286"/>
    <w:rsid w:val="00FC2CF4"/>
    <w:rsid w:val="00FC346E"/>
    <w:rsid w:val="00FC36D2"/>
    <w:rsid w:val="00FC4447"/>
    <w:rsid w:val="00FC4EC6"/>
    <w:rsid w:val="00FD059A"/>
    <w:rsid w:val="00FD090D"/>
    <w:rsid w:val="00FD3230"/>
    <w:rsid w:val="00FD3A52"/>
    <w:rsid w:val="00FD3CF5"/>
    <w:rsid w:val="00FD50D0"/>
    <w:rsid w:val="00FD5F72"/>
    <w:rsid w:val="00FD6922"/>
    <w:rsid w:val="00FD708E"/>
    <w:rsid w:val="00FE0269"/>
    <w:rsid w:val="00FE1AFA"/>
    <w:rsid w:val="00FE209E"/>
    <w:rsid w:val="00FE26BF"/>
    <w:rsid w:val="00FE2D41"/>
    <w:rsid w:val="00FE562A"/>
    <w:rsid w:val="00FE5A02"/>
    <w:rsid w:val="00FF0ACF"/>
    <w:rsid w:val="00FF1A76"/>
    <w:rsid w:val="00FF350E"/>
    <w:rsid w:val="00FF4080"/>
    <w:rsid w:val="00FF433C"/>
    <w:rsid w:val="00FF45F2"/>
    <w:rsid w:val="00FF4921"/>
    <w:rsid w:val="00FF4999"/>
    <w:rsid w:val="00FF4C2F"/>
    <w:rsid w:val="00FF5235"/>
    <w:rsid w:val="00FF576A"/>
    <w:rsid w:val="00FF59B2"/>
    <w:rsid w:val="00FF6998"/>
    <w:rsid w:val="00FF76F3"/>
    <w:rsid w:val="019361DA"/>
    <w:rsid w:val="045F4D1D"/>
    <w:rsid w:val="0DC2DCB9"/>
    <w:rsid w:val="123CEF7C"/>
    <w:rsid w:val="1D7CE6FD"/>
    <w:rsid w:val="1DB88313"/>
    <w:rsid w:val="2495D9D7"/>
    <w:rsid w:val="2A556830"/>
    <w:rsid w:val="2BC9CBB0"/>
    <w:rsid w:val="2FA845E5"/>
    <w:rsid w:val="357AAC57"/>
    <w:rsid w:val="385023B9"/>
    <w:rsid w:val="38A18FA4"/>
    <w:rsid w:val="440CD8A6"/>
    <w:rsid w:val="48A1D37D"/>
    <w:rsid w:val="4C9F7936"/>
    <w:rsid w:val="51745EF4"/>
    <w:rsid w:val="5D06663E"/>
    <w:rsid w:val="6031C3B6"/>
    <w:rsid w:val="67D946D2"/>
    <w:rsid w:val="6C0BFF9A"/>
    <w:rsid w:val="71450835"/>
    <w:rsid w:val="743BD13A"/>
    <w:rsid w:val="74F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64FFFF"/>
  <w15:chartTrackingRefBased/>
  <w15:docId w15:val="{3649B003-DC14-45C1-A388-906A266D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rPr>
      <w:lang w:eastAsia="en-US"/>
    </w:rPr>
  </w:style>
  <w:style w:type="character" w:customStyle="1" w:styleId="THChar">
    <w:name w:val="TH Char"/>
    <w:link w:val="TH"/>
    <w:rPr>
      <w:rFonts w:ascii="Arial" w:hAnsi="Arial"/>
      <w:b/>
      <w:lang w:eastAsia="en-US"/>
    </w:rPr>
  </w:style>
  <w:style w:type="character" w:customStyle="1" w:styleId="B1Char">
    <w:name w:val="B1 Char"/>
    <w:link w:val="B1"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3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sid w:val="004375EF"/>
    <w:rPr>
      <w:rFonts w:ascii="Courier New" w:hAnsi="Courier New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5AIRPNAIUNRU-1156379521-2509</_dlc_DocId>
    <_dlc_DocIdUrl xmlns="71c5aaf6-e6ce-465b-b873-5148d2a4c105">
      <Url>https://nokia.sharepoint.com/sites/c5g/e2earch/_layouts/15/DocIdRedir.aspx?ID=5AIRPNAIUNRU-1156379521-2509</Url>
      <Description>5AIRPNAIUNRU-1156379521-2509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7D36AA66-4468-4E6D-AC54-9EC2A938AF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92C05-25A6-4009-9EA6-E63D743C0B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79E0C2EB-F734-4836-A4D0-896BC9C2A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E188A3-1E03-45FC-BD01-7E4B7D33EA4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28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Nokia</cp:lastModifiedBy>
  <cp:revision>260</cp:revision>
  <cp:lastPrinted>2017-09-20T19:18:00Z</cp:lastPrinted>
  <dcterms:created xsi:type="dcterms:W3CDTF">2021-07-26T22:40:00Z</dcterms:created>
  <dcterms:modified xsi:type="dcterms:W3CDTF">2021-11-08T21:06:00Z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80fa50b4-5c87-44c0-af99-3cc28f53c7f9</vt:lpwstr>
  </property>
</Properties>
</file>