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B01CC" w14:textId="21B613F2" w:rsidR="009113E8" w:rsidRPr="0057284B" w:rsidRDefault="009113E8">
      <w:pPr>
        <w:pStyle w:val="Header"/>
        <w:tabs>
          <w:tab w:val="left" w:pos="2410"/>
          <w:tab w:val="right" w:pos="9639"/>
        </w:tabs>
        <w:rPr>
          <w:bCs/>
          <w:i/>
          <w:sz w:val="24"/>
          <w:szCs w:val="24"/>
        </w:rPr>
      </w:pPr>
      <w:r w:rsidRPr="0057284B">
        <w:rPr>
          <w:bCs/>
          <w:sz w:val="24"/>
          <w:szCs w:val="24"/>
        </w:rPr>
        <w:t>3GPP T</w:t>
      </w:r>
      <w:bookmarkStart w:id="0" w:name="_Ref452454252"/>
      <w:bookmarkEnd w:id="0"/>
      <w:r w:rsidRPr="0057284B">
        <w:rPr>
          <w:bCs/>
          <w:sz w:val="24"/>
          <w:szCs w:val="24"/>
        </w:rPr>
        <w:t xml:space="preserve">SG-RAN </w:t>
      </w:r>
      <w:r w:rsidRPr="0057284B">
        <w:rPr>
          <w:sz w:val="24"/>
          <w:szCs w:val="24"/>
        </w:rPr>
        <w:t>WG3 Meeting #1</w:t>
      </w:r>
      <w:r w:rsidR="008D30D5" w:rsidRPr="0057284B">
        <w:rPr>
          <w:sz w:val="24"/>
          <w:szCs w:val="24"/>
        </w:rPr>
        <w:t>1</w:t>
      </w:r>
      <w:r w:rsidR="00C10B7F" w:rsidRPr="0057284B">
        <w:rPr>
          <w:sz w:val="24"/>
          <w:szCs w:val="24"/>
        </w:rPr>
        <w:t>4</w:t>
      </w:r>
      <w:r w:rsidR="00FF350E" w:rsidRPr="0057284B">
        <w:rPr>
          <w:sz w:val="24"/>
          <w:szCs w:val="24"/>
        </w:rPr>
        <w:t>-e</w:t>
      </w:r>
      <w:r w:rsidRPr="0057284B">
        <w:rPr>
          <w:bCs/>
          <w:sz w:val="24"/>
          <w:szCs w:val="24"/>
        </w:rPr>
        <w:tab/>
        <w:t>R3-</w:t>
      </w:r>
      <w:r w:rsidR="009F700F" w:rsidRPr="0057284B">
        <w:rPr>
          <w:bCs/>
          <w:sz w:val="24"/>
          <w:szCs w:val="24"/>
        </w:rPr>
        <w:t>2</w:t>
      </w:r>
      <w:r w:rsidR="00724661" w:rsidRPr="0057284B">
        <w:rPr>
          <w:bCs/>
          <w:sz w:val="24"/>
          <w:szCs w:val="24"/>
        </w:rPr>
        <w:t>1</w:t>
      </w:r>
      <w:r w:rsidR="00383F38">
        <w:rPr>
          <w:bCs/>
          <w:sz w:val="24"/>
          <w:szCs w:val="24"/>
        </w:rPr>
        <w:t>5953</w:t>
      </w:r>
    </w:p>
    <w:p w14:paraId="09A0C4C2" w14:textId="082CD30F" w:rsidR="009113E8" w:rsidRPr="0057284B" w:rsidRDefault="002D266C">
      <w:pPr>
        <w:pStyle w:val="Header"/>
        <w:tabs>
          <w:tab w:val="left" w:pos="2410"/>
          <w:tab w:val="right" w:pos="9639"/>
        </w:tabs>
        <w:rPr>
          <w:bCs/>
          <w:sz w:val="24"/>
          <w:szCs w:val="24"/>
        </w:rPr>
      </w:pPr>
      <w:r w:rsidRPr="0057284B">
        <w:rPr>
          <w:rFonts w:eastAsia="Batang" w:cs="Arial"/>
          <w:color w:val="000000"/>
          <w:sz w:val="24"/>
          <w:szCs w:val="24"/>
        </w:rPr>
        <w:t xml:space="preserve">Online, </w:t>
      </w:r>
      <w:r w:rsidR="00CD1F31" w:rsidRPr="0057284B">
        <w:rPr>
          <w:rFonts w:eastAsia="Batang" w:cs="Arial"/>
          <w:color w:val="000000"/>
          <w:sz w:val="24"/>
          <w:szCs w:val="24"/>
        </w:rPr>
        <w:t xml:space="preserve">1 – </w:t>
      </w:r>
      <w:r w:rsidR="00C10B7F" w:rsidRPr="0057284B">
        <w:rPr>
          <w:rFonts w:eastAsia="Batang" w:cs="Arial"/>
          <w:color w:val="000000"/>
          <w:sz w:val="24"/>
          <w:szCs w:val="24"/>
        </w:rPr>
        <w:t>11</w:t>
      </w:r>
      <w:r w:rsidR="00CD1F31" w:rsidRPr="0057284B">
        <w:rPr>
          <w:rFonts w:eastAsia="Batang" w:cs="Arial"/>
          <w:color w:val="000000"/>
          <w:sz w:val="24"/>
          <w:szCs w:val="24"/>
        </w:rPr>
        <w:t xml:space="preserve"> </w:t>
      </w:r>
      <w:r w:rsidR="00C10B7F" w:rsidRPr="0057284B">
        <w:rPr>
          <w:rFonts w:eastAsia="Batang" w:cs="Arial"/>
          <w:color w:val="000000"/>
          <w:sz w:val="24"/>
          <w:szCs w:val="24"/>
        </w:rPr>
        <w:t>November</w:t>
      </w:r>
      <w:r w:rsidR="006255AC" w:rsidRPr="0057284B">
        <w:rPr>
          <w:rFonts w:eastAsia="Batang" w:cs="Arial"/>
          <w:color w:val="000000"/>
          <w:sz w:val="24"/>
          <w:szCs w:val="24"/>
        </w:rPr>
        <w:t xml:space="preserve"> 202</w:t>
      </w:r>
      <w:r w:rsidR="00724661" w:rsidRPr="0057284B">
        <w:rPr>
          <w:rFonts w:eastAsia="Batang" w:cs="Arial"/>
          <w:color w:val="000000"/>
          <w:sz w:val="24"/>
          <w:szCs w:val="24"/>
        </w:rPr>
        <w:t>1</w:t>
      </w:r>
    </w:p>
    <w:p w14:paraId="77A8EB30" w14:textId="77777777" w:rsidR="009113E8" w:rsidRPr="0057284B" w:rsidRDefault="009113E8">
      <w:pPr>
        <w:pStyle w:val="Header"/>
        <w:rPr>
          <w:bCs/>
          <w:sz w:val="24"/>
        </w:rPr>
      </w:pPr>
    </w:p>
    <w:p w14:paraId="265390CB" w14:textId="77777777" w:rsidR="009113E8" w:rsidRPr="0057284B" w:rsidRDefault="009113E8">
      <w:pPr>
        <w:pStyle w:val="Header"/>
        <w:rPr>
          <w:bCs/>
          <w:sz w:val="24"/>
        </w:rPr>
      </w:pPr>
    </w:p>
    <w:p w14:paraId="6EE67510" w14:textId="2C381DA7" w:rsidR="009113E8" w:rsidRPr="0057284B" w:rsidRDefault="009113E8">
      <w:pPr>
        <w:pStyle w:val="CRCoverPage"/>
        <w:tabs>
          <w:tab w:val="left" w:pos="1985"/>
        </w:tabs>
        <w:rPr>
          <w:rFonts w:cs="Arial"/>
          <w:b/>
          <w:bCs/>
          <w:sz w:val="24"/>
          <w:lang w:eastAsia="ja-JP"/>
        </w:rPr>
      </w:pPr>
      <w:r w:rsidRPr="0057284B">
        <w:rPr>
          <w:rFonts w:cs="Arial"/>
          <w:b/>
          <w:bCs/>
          <w:sz w:val="24"/>
        </w:rPr>
        <w:t>Agenda item:</w:t>
      </w:r>
      <w:r w:rsidRPr="0057284B">
        <w:rPr>
          <w:rFonts w:cs="Arial"/>
          <w:b/>
          <w:bCs/>
          <w:sz w:val="24"/>
        </w:rPr>
        <w:tab/>
      </w:r>
      <w:r w:rsidR="00724661" w:rsidRPr="0057284B">
        <w:rPr>
          <w:rFonts w:cs="Arial"/>
          <w:b/>
          <w:bCs/>
          <w:sz w:val="24"/>
        </w:rPr>
        <w:t>21.</w:t>
      </w:r>
      <w:r w:rsidR="0021245C">
        <w:rPr>
          <w:rFonts w:cs="Arial"/>
          <w:b/>
          <w:bCs/>
          <w:sz w:val="24"/>
        </w:rPr>
        <w:t>2</w:t>
      </w:r>
    </w:p>
    <w:p w14:paraId="1A25E54B" w14:textId="6D1C028D" w:rsidR="009113E8" w:rsidRPr="0057284B" w:rsidRDefault="009113E8">
      <w:pPr>
        <w:tabs>
          <w:tab w:val="left" w:pos="1985"/>
        </w:tabs>
        <w:ind w:left="1985" w:hanging="1985"/>
        <w:rPr>
          <w:rFonts w:ascii="Arial" w:hAnsi="Arial" w:cs="Arial"/>
          <w:b/>
          <w:bCs/>
          <w:sz w:val="24"/>
        </w:rPr>
      </w:pPr>
      <w:r w:rsidRPr="0057284B">
        <w:rPr>
          <w:rFonts w:ascii="Arial" w:hAnsi="Arial" w:cs="Arial"/>
          <w:b/>
          <w:bCs/>
          <w:sz w:val="24"/>
        </w:rPr>
        <w:t>Source:</w:t>
      </w:r>
      <w:r w:rsidRPr="0057284B">
        <w:rPr>
          <w:rFonts w:ascii="Arial" w:hAnsi="Arial" w:cs="Arial"/>
          <w:b/>
          <w:bCs/>
          <w:sz w:val="24"/>
        </w:rPr>
        <w:tab/>
        <w:t>Nokia</w:t>
      </w:r>
      <w:r w:rsidR="00FF350E" w:rsidRPr="0057284B">
        <w:rPr>
          <w:rFonts w:ascii="Arial" w:hAnsi="Arial" w:cs="Arial"/>
          <w:b/>
          <w:bCs/>
          <w:sz w:val="24"/>
        </w:rPr>
        <w:t>, Nokia Shanghai Bell</w:t>
      </w:r>
      <w:r w:rsidR="00383F38">
        <w:rPr>
          <w:rFonts w:ascii="Arial" w:hAnsi="Arial" w:cs="Arial"/>
          <w:b/>
          <w:bCs/>
          <w:sz w:val="24"/>
        </w:rPr>
        <w:t xml:space="preserve">, </w:t>
      </w:r>
      <w:ins w:id="1" w:author="QC1" w:date="2021-11-08T18:44:00Z">
        <w:r w:rsidR="00FB6BB1">
          <w:rPr>
            <w:rFonts w:ascii="Arial" w:hAnsi="Arial" w:cs="Arial"/>
            <w:b/>
            <w:bCs/>
            <w:sz w:val="24"/>
          </w:rPr>
          <w:t>Qualcomm</w:t>
        </w:r>
      </w:ins>
      <w:ins w:id="2" w:author="QC1" w:date="2021-11-08T18:45:00Z">
        <w:r w:rsidR="00FB6BB1">
          <w:rPr>
            <w:rFonts w:ascii="Arial" w:hAnsi="Arial" w:cs="Arial"/>
            <w:b/>
            <w:bCs/>
            <w:sz w:val="24"/>
          </w:rPr>
          <w:t xml:space="preserve"> Incorporated, </w:t>
        </w:r>
      </w:ins>
      <w:r w:rsidR="00383F38" w:rsidRPr="00383F38">
        <w:rPr>
          <w:rFonts w:ascii="Arial" w:hAnsi="Arial" w:cs="Arial"/>
          <w:b/>
          <w:bCs/>
          <w:sz w:val="24"/>
          <w:highlight w:val="yellow"/>
        </w:rPr>
        <w:t>Others</w:t>
      </w:r>
    </w:p>
    <w:p w14:paraId="3ADA391A" w14:textId="4CA7FF10" w:rsidR="009113E8" w:rsidRPr="0057284B" w:rsidRDefault="009113E8">
      <w:pPr>
        <w:ind w:left="1985" w:hanging="1985"/>
        <w:rPr>
          <w:rFonts w:ascii="Arial" w:hAnsi="Arial" w:cs="Arial"/>
          <w:b/>
          <w:bCs/>
          <w:sz w:val="24"/>
        </w:rPr>
      </w:pPr>
      <w:r w:rsidRPr="0057284B">
        <w:rPr>
          <w:rFonts w:ascii="Arial" w:hAnsi="Arial" w:cs="Arial"/>
          <w:b/>
          <w:bCs/>
          <w:sz w:val="24"/>
        </w:rPr>
        <w:t>Title:</w:t>
      </w:r>
      <w:r w:rsidRPr="0057284B">
        <w:rPr>
          <w:rFonts w:ascii="Arial" w:hAnsi="Arial" w:cs="Arial"/>
          <w:b/>
          <w:bCs/>
          <w:sz w:val="24"/>
        </w:rPr>
        <w:tab/>
      </w:r>
      <w:r w:rsidR="00235D53" w:rsidRPr="0057284B">
        <w:rPr>
          <w:rFonts w:ascii="Arial" w:hAnsi="Arial" w:cs="Arial"/>
          <w:b/>
          <w:bCs/>
          <w:sz w:val="24"/>
        </w:rPr>
        <w:t xml:space="preserve">(TP for </w:t>
      </w:r>
      <w:proofErr w:type="spellStart"/>
      <w:r w:rsidR="00F607D1" w:rsidRPr="0057284B">
        <w:rPr>
          <w:rFonts w:ascii="Arial" w:hAnsi="Arial" w:cs="Arial"/>
          <w:b/>
          <w:bCs/>
          <w:sz w:val="24"/>
        </w:rPr>
        <w:t>NR_IIOT_URLLC_enh</w:t>
      </w:r>
      <w:proofErr w:type="spellEnd"/>
      <w:r w:rsidR="00F607D1" w:rsidRPr="0057284B">
        <w:rPr>
          <w:rFonts w:ascii="Arial" w:hAnsi="Arial" w:cs="Arial"/>
          <w:b/>
          <w:bCs/>
          <w:sz w:val="24"/>
        </w:rPr>
        <w:t xml:space="preserve"> BL CR for </w:t>
      </w:r>
      <w:r w:rsidR="00235D53" w:rsidRPr="0057284B">
        <w:rPr>
          <w:rFonts w:ascii="Arial" w:hAnsi="Arial" w:cs="Arial"/>
          <w:b/>
          <w:bCs/>
          <w:sz w:val="24"/>
        </w:rPr>
        <w:t xml:space="preserve">TS 38.413) </w:t>
      </w:r>
      <w:r w:rsidR="0017453F" w:rsidRPr="0057284B">
        <w:rPr>
          <w:rFonts w:ascii="Arial" w:hAnsi="Arial" w:cs="Arial"/>
          <w:b/>
          <w:bCs/>
          <w:sz w:val="24"/>
        </w:rPr>
        <w:t>Time synchronisation assistance information</w:t>
      </w:r>
    </w:p>
    <w:p w14:paraId="60CD5F87" w14:textId="77777777" w:rsidR="009113E8" w:rsidRPr="0057284B" w:rsidRDefault="009113E8">
      <w:pPr>
        <w:tabs>
          <w:tab w:val="left" w:pos="1985"/>
        </w:tabs>
        <w:rPr>
          <w:rFonts w:ascii="Arial" w:hAnsi="Arial" w:cs="Arial"/>
          <w:b/>
          <w:bCs/>
          <w:sz w:val="24"/>
        </w:rPr>
      </w:pPr>
      <w:r w:rsidRPr="0057284B">
        <w:rPr>
          <w:rFonts w:ascii="Arial" w:hAnsi="Arial" w:cs="Arial"/>
          <w:b/>
          <w:bCs/>
          <w:sz w:val="24"/>
        </w:rPr>
        <w:t>Document for:</w:t>
      </w:r>
      <w:r w:rsidRPr="0057284B">
        <w:rPr>
          <w:rFonts w:ascii="Arial" w:hAnsi="Arial" w:cs="Arial"/>
          <w:b/>
          <w:bCs/>
          <w:sz w:val="24"/>
        </w:rPr>
        <w:tab/>
      </w:r>
      <w:r w:rsidR="00FF350E" w:rsidRPr="0057284B">
        <w:rPr>
          <w:rFonts w:ascii="Arial" w:hAnsi="Arial" w:cs="Arial"/>
          <w:b/>
          <w:bCs/>
          <w:sz w:val="24"/>
        </w:rPr>
        <w:t>Discussion and Decision</w:t>
      </w:r>
    </w:p>
    <w:p w14:paraId="41D6AA04" w14:textId="77777777" w:rsidR="009113E8" w:rsidRPr="0057284B" w:rsidRDefault="009113E8">
      <w:pPr>
        <w:pStyle w:val="Heading1"/>
      </w:pPr>
      <w:r w:rsidRPr="0057284B">
        <w:t>1</w:t>
      </w:r>
      <w:r w:rsidRPr="0057284B">
        <w:tab/>
        <w:t>Introduction</w:t>
      </w:r>
    </w:p>
    <w:p w14:paraId="18EDD3A8" w14:textId="0DF3DD33" w:rsidR="00477CF1" w:rsidRPr="0057284B" w:rsidRDefault="00383F38" w:rsidP="009B5C3D">
      <w:pPr>
        <w:jc w:val="both"/>
      </w:pPr>
      <w:r>
        <w:t xml:space="preserve">This NGAP TP captures the agreements from CB # NRIIOR1_PDC. </w:t>
      </w:r>
    </w:p>
    <w:p w14:paraId="53824F03" w14:textId="09525804" w:rsidR="00397849" w:rsidRPr="0057284B" w:rsidRDefault="00397849" w:rsidP="00397849">
      <w:pPr>
        <w:pStyle w:val="Heading1"/>
      </w:pPr>
      <w:proofErr w:type="spellStart"/>
      <w:proofErr w:type="gramStart"/>
      <w:r w:rsidRPr="0057284B">
        <w:t>A</w:t>
      </w:r>
      <w:proofErr w:type="spellEnd"/>
      <w:proofErr w:type="gramEnd"/>
      <w:r w:rsidRPr="0057284B">
        <w:tab/>
        <w:t>Appendix: Text Proposal for TS 38.4</w:t>
      </w:r>
      <w:r w:rsidR="000C26E9" w:rsidRPr="0057284B">
        <w:t>1</w:t>
      </w:r>
      <w:r w:rsidRPr="0057284B">
        <w:t>3</w:t>
      </w:r>
      <w:r w:rsidR="007F52F7" w:rsidRPr="0057284B">
        <w:t xml:space="preserve"> BL CR</w:t>
      </w:r>
    </w:p>
    <w:p w14:paraId="6B3FC468" w14:textId="4B1BC42C" w:rsidR="00397849" w:rsidRPr="0057284B" w:rsidRDefault="00397849" w:rsidP="00397849">
      <w:pPr>
        <w:pBdr>
          <w:top w:val="single" w:sz="4" w:space="1" w:color="auto"/>
          <w:left w:val="single" w:sz="4" w:space="4" w:color="auto"/>
          <w:bottom w:val="single" w:sz="4" w:space="1" w:color="auto"/>
          <w:right w:val="single" w:sz="4" w:space="4" w:color="auto"/>
        </w:pBdr>
        <w:shd w:val="clear" w:color="auto" w:fill="D9D9D9"/>
        <w:jc w:val="center"/>
        <w:rPr>
          <w:i/>
        </w:rPr>
      </w:pPr>
      <w:r w:rsidRPr="0057284B">
        <w:rPr>
          <w:i/>
        </w:rPr>
        <w:t>Start of Text Proposal for TS 38.4</w:t>
      </w:r>
      <w:r w:rsidR="000C26E9" w:rsidRPr="0057284B">
        <w:rPr>
          <w:i/>
        </w:rPr>
        <w:t>1</w:t>
      </w:r>
      <w:r w:rsidRPr="0057284B">
        <w:rPr>
          <w:i/>
        </w:rPr>
        <w:t>3</w:t>
      </w:r>
      <w:r w:rsidR="007F52F7" w:rsidRPr="0057284B">
        <w:rPr>
          <w:i/>
        </w:rPr>
        <w:t xml:space="preserve"> BL CR</w:t>
      </w:r>
    </w:p>
    <w:p w14:paraId="5156D684" w14:textId="77777777" w:rsidR="00EC1D26" w:rsidRPr="001D2E49" w:rsidRDefault="00EC1D26" w:rsidP="00EC1D26">
      <w:pPr>
        <w:pStyle w:val="Heading3"/>
      </w:pPr>
      <w:bookmarkStart w:id="3" w:name="_Toc20954852"/>
      <w:bookmarkStart w:id="4" w:name="_Toc29503289"/>
      <w:bookmarkStart w:id="5" w:name="_Toc29503873"/>
      <w:bookmarkStart w:id="6" w:name="_Toc29504457"/>
      <w:bookmarkStart w:id="7" w:name="_Toc36552903"/>
      <w:bookmarkStart w:id="8" w:name="_Toc36554630"/>
      <w:bookmarkStart w:id="9" w:name="_Toc45651883"/>
      <w:bookmarkStart w:id="10" w:name="_Toc45658315"/>
      <w:bookmarkStart w:id="11" w:name="_Toc45720135"/>
      <w:bookmarkStart w:id="12" w:name="_Toc45798015"/>
      <w:bookmarkStart w:id="13" w:name="_Toc45897404"/>
      <w:bookmarkStart w:id="14" w:name="_Toc51745604"/>
      <w:bookmarkStart w:id="15" w:name="_Toc64445868"/>
      <w:bookmarkStart w:id="16" w:name="_Toc73981738"/>
      <w:bookmarkStart w:id="17" w:name="_Toc81304322"/>
      <w:bookmarkStart w:id="18" w:name="_Ref469454216"/>
      <w:bookmarkStart w:id="19" w:name="_Toc20955082"/>
      <w:bookmarkStart w:id="20" w:name="_Toc29503528"/>
      <w:bookmarkStart w:id="21" w:name="_Toc29504112"/>
      <w:bookmarkStart w:id="22" w:name="_Toc29504696"/>
      <w:bookmarkStart w:id="23" w:name="_Toc36553142"/>
      <w:bookmarkStart w:id="24" w:name="_Toc36554869"/>
      <w:bookmarkStart w:id="25" w:name="_Toc45652164"/>
      <w:bookmarkStart w:id="26" w:name="_Toc45658596"/>
      <w:bookmarkStart w:id="27" w:name="_Toc45720416"/>
      <w:bookmarkStart w:id="28" w:name="_Toc45798296"/>
      <w:bookmarkStart w:id="29" w:name="_Toc45897685"/>
      <w:bookmarkStart w:id="30" w:name="_Toc51745889"/>
      <w:bookmarkStart w:id="31" w:name="_Toc64446153"/>
      <w:bookmarkStart w:id="32" w:name="_Toc73982023"/>
      <w:bookmarkStart w:id="33" w:name="_Toc81304607"/>
      <w:r w:rsidRPr="001D2E49">
        <w:t>8.3.1</w:t>
      </w:r>
      <w:r w:rsidRPr="001D2E49">
        <w:tab/>
        <w:t>Initial Context Setup</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0B705D66" w14:textId="77777777" w:rsidR="00EC1D26" w:rsidRPr="001D2E49" w:rsidRDefault="00EC1D26" w:rsidP="00EC1D26">
      <w:pPr>
        <w:pStyle w:val="Heading4"/>
      </w:pPr>
      <w:bookmarkStart w:id="34" w:name="_Toc20954853"/>
      <w:bookmarkStart w:id="35" w:name="_Toc29503290"/>
      <w:bookmarkStart w:id="36" w:name="_Toc29503874"/>
      <w:bookmarkStart w:id="37" w:name="_Toc29504458"/>
      <w:bookmarkStart w:id="38" w:name="_Toc36552904"/>
      <w:bookmarkStart w:id="39" w:name="_Toc36554631"/>
      <w:bookmarkStart w:id="40" w:name="_Toc45651884"/>
      <w:bookmarkStart w:id="41" w:name="_Toc45658316"/>
      <w:bookmarkStart w:id="42" w:name="_Toc45720136"/>
      <w:bookmarkStart w:id="43" w:name="_Toc45798016"/>
      <w:bookmarkStart w:id="44" w:name="_Toc45897405"/>
      <w:bookmarkStart w:id="45" w:name="_Toc51745605"/>
      <w:bookmarkStart w:id="46" w:name="_Toc64445869"/>
      <w:bookmarkStart w:id="47" w:name="_Toc73981739"/>
      <w:bookmarkStart w:id="48" w:name="_Toc81304323"/>
      <w:r w:rsidRPr="001D2E49">
        <w:t>8.3.1.1</w:t>
      </w:r>
      <w:r w:rsidRPr="001D2E49">
        <w:tab/>
        <w:t>General</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70BBC48E" w14:textId="77777777" w:rsidR="00EC1D26" w:rsidRPr="001D2E49" w:rsidRDefault="00EC1D26" w:rsidP="00EC1D26">
      <w:pPr>
        <w:rPr>
          <w:lang w:eastAsia="zh-CN"/>
        </w:rPr>
      </w:pPr>
      <w:r w:rsidRPr="001D2E49">
        <w:rPr>
          <w:lang w:eastAsia="zh-CN"/>
        </w:rPr>
        <w:t xml:space="preserve">The purpose of the Initial Context Setup procedure is to </w:t>
      </w:r>
      <w:r w:rsidRPr="001D2E49">
        <w:t xml:space="preserve">establish the necessary overall initial UE context at the NG-RAN node, when required, including PDU session context, the Security Key, Mobility Restriction List, UE Radio Capability and UE Security Capabilities, </w:t>
      </w:r>
      <w:r w:rsidRPr="001D2E49">
        <w:rPr>
          <w:lang w:eastAsia="zh-CN"/>
        </w:rPr>
        <w:t>etc.</w:t>
      </w:r>
      <w:r w:rsidRPr="001D2E49">
        <w:t xml:space="preserve"> The AMF may initiate the Initial Context Setup procedure if a UE-associated logical NG-connection exists for the UE or if the AMF has received the </w:t>
      </w:r>
      <w:r w:rsidRPr="001D2E49">
        <w:rPr>
          <w:i/>
        </w:rPr>
        <w:t>RAN UE NGAP ID</w:t>
      </w:r>
      <w:r w:rsidRPr="001D2E49">
        <w:t xml:space="preserve"> IE in an INITIAL UE MESSAGE</w:t>
      </w:r>
      <w:r w:rsidRPr="001D2E49">
        <w:rPr>
          <w:rFonts w:eastAsia="MS Mincho"/>
        </w:rPr>
        <w:t xml:space="preserve"> </w:t>
      </w:r>
      <w:proofErr w:type="spellStart"/>
      <w:r w:rsidRPr="001D2E49">
        <w:rPr>
          <w:rFonts w:eastAsia="MS Mincho"/>
        </w:rPr>
        <w:t>message</w:t>
      </w:r>
      <w:proofErr w:type="spellEnd"/>
      <w:r w:rsidRPr="001D2E49">
        <w:rPr>
          <w:rFonts w:eastAsia="MS Mincho"/>
        </w:rPr>
        <w:t xml:space="preserve"> or if the NG-RAN node has already </w:t>
      </w:r>
      <w:r w:rsidRPr="001D2E49">
        <w:t>initiated a UE-associated logical NG-connection by sending an INITIAL UE MESSAGE</w:t>
      </w:r>
      <w:r w:rsidRPr="001D2E49">
        <w:rPr>
          <w:rFonts w:eastAsia="MS Mincho"/>
        </w:rPr>
        <w:t xml:space="preserve"> </w:t>
      </w:r>
      <w:proofErr w:type="spellStart"/>
      <w:r w:rsidRPr="001D2E49">
        <w:rPr>
          <w:rFonts w:eastAsia="MS Mincho"/>
        </w:rPr>
        <w:t>message</w:t>
      </w:r>
      <w:proofErr w:type="spellEnd"/>
      <w:r w:rsidRPr="001D2E49">
        <w:rPr>
          <w:rFonts w:eastAsia="MS Mincho"/>
        </w:rPr>
        <w:t xml:space="preserve"> via another NG interface instance</w:t>
      </w:r>
      <w:r w:rsidRPr="001D2E49">
        <w:t xml:space="preserve">. </w:t>
      </w:r>
      <w:r w:rsidRPr="001D2E49">
        <w:rPr>
          <w:lang w:eastAsia="zh-CN"/>
        </w:rPr>
        <w:t>The procedure uses UE-associated signalling.</w:t>
      </w:r>
    </w:p>
    <w:p w14:paraId="6E7065C2" w14:textId="77777777" w:rsidR="00EC1D26" w:rsidRPr="001D2E49" w:rsidRDefault="00EC1D26" w:rsidP="00EC1D26">
      <w:pPr>
        <w:rPr>
          <w:lang w:eastAsia="zh-CN"/>
        </w:rPr>
      </w:pPr>
      <w:r w:rsidRPr="001D2E49">
        <w:rPr>
          <w:lang w:eastAsia="zh-CN"/>
        </w:rPr>
        <w:t xml:space="preserve">For signalling only connections and if the </w:t>
      </w:r>
      <w:r w:rsidRPr="001D2E49">
        <w:rPr>
          <w:i/>
          <w:lang w:eastAsia="zh-CN"/>
        </w:rPr>
        <w:t>UE Context Request</w:t>
      </w:r>
      <w:r w:rsidRPr="001D2E49">
        <w:rPr>
          <w:lang w:eastAsia="zh-CN"/>
        </w:rPr>
        <w:t xml:space="preserve"> IE is not received in the Initial UE Message, the AMF may be configured to trigger the procedure for all NAS procedures or on a per NAS procedure basis depending on operator’s configuration.</w:t>
      </w:r>
    </w:p>
    <w:p w14:paraId="68FCAC26" w14:textId="77777777" w:rsidR="00EC1D26" w:rsidRPr="001D2E49" w:rsidRDefault="00EC1D26" w:rsidP="00EC1D26">
      <w:pPr>
        <w:pStyle w:val="Heading4"/>
      </w:pPr>
      <w:bookmarkStart w:id="49" w:name="_Toc20954854"/>
      <w:bookmarkStart w:id="50" w:name="_Toc29503291"/>
      <w:bookmarkStart w:id="51" w:name="_Toc29503875"/>
      <w:bookmarkStart w:id="52" w:name="_Toc29504459"/>
      <w:bookmarkStart w:id="53" w:name="_Toc36552905"/>
      <w:bookmarkStart w:id="54" w:name="_Toc36554632"/>
      <w:bookmarkStart w:id="55" w:name="_Toc45651885"/>
      <w:bookmarkStart w:id="56" w:name="_Toc45658317"/>
      <w:bookmarkStart w:id="57" w:name="_Toc45720137"/>
      <w:bookmarkStart w:id="58" w:name="_Toc45798017"/>
      <w:bookmarkStart w:id="59" w:name="_Toc45897406"/>
      <w:bookmarkStart w:id="60" w:name="_Toc51745606"/>
      <w:bookmarkStart w:id="61" w:name="_Toc64445870"/>
      <w:bookmarkStart w:id="62" w:name="_Toc73981740"/>
      <w:bookmarkStart w:id="63" w:name="_Toc81304324"/>
      <w:r w:rsidRPr="001D2E49">
        <w:t>8.3.1.2</w:t>
      </w:r>
      <w:r w:rsidRPr="001D2E49">
        <w:tab/>
        <w:t>Successful Operation</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40652491" w14:textId="77777777" w:rsidR="00EC1D26" w:rsidRPr="001D2E49" w:rsidRDefault="00EC1D26" w:rsidP="00EC1D26">
      <w:pPr>
        <w:pStyle w:val="TH"/>
      </w:pPr>
      <w:r w:rsidRPr="001D2E49">
        <w:object w:dxaOrig="6893" w:dyaOrig="2427" w14:anchorId="6F70B1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35pt;height:120.85pt" o:ole="">
            <v:imagedata r:id="rId13" o:title=""/>
          </v:shape>
          <o:OLEObject Type="Embed" ProgID="Visio.Drawing.11" ShapeID="_x0000_i1025" DrawAspect="Content" ObjectID="_1697902291" r:id="rId14"/>
        </w:object>
      </w:r>
    </w:p>
    <w:p w14:paraId="0338A4B3" w14:textId="77777777" w:rsidR="00EC1D26" w:rsidRPr="001D2E49" w:rsidRDefault="00EC1D26" w:rsidP="00EC1D26">
      <w:pPr>
        <w:pStyle w:val="TF"/>
      </w:pPr>
      <w:r w:rsidRPr="001D2E49">
        <w:t xml:space="preserve">Figure 8.3.1.2-1: Initial context setup: successful </w:t>
      </w:r>
      <w:r w:rsidRPr="001D2E49">
        <w:rPr>
          <w:rFonts w:eastAsia="MS Mincho"/>
        </w:rPr>
        <w:t>o</w:t>
      </w:r>
      <w:r w:rsidRPr="001D2E49">
        <w:t>peration</w:t>
      </w:r>
    </w:p>
    <w:p w14:paraId="2B8667CF" w14:textId="4DBAACAB" w:rsidR="00D10235" w:rsidRDefault="00EC1D26" w:rsidP="00EC1D26">
      <w:r>
        <w:t>[…]</w:t>
      </w:r>
    </w:p>
    <w:p w14:paraId="545C8725" w14:textId="03FA7CDA" w:rsidR="008147F1" w:rsidRDefault="008147F1" w:rsidP="008147F1">
      <w:pPr>
        <w:rPr>
          <w:ins w:id="64" w:author="Nokia" w:date="2021-10-01T15:02:00Z"/>
          <w:lang w:eastAsia="en-GB"/>
        </w:rPr>
      </w:pPr>
      <w:r w:rsidRPr="00A07131">
        <w:rPr>
          <w:lang w:eastAsia="en-GB"/>
        </w:rPr>
        <w:t xml:space="preserve">For each PDU session, if the </w:t>
      </w:r>
      <w:r w:rsidRPr="00A752C6">
        <w:rPr>
          <w:i/>
          <w:iCs/>
          <w:lang w:eastAsia="en-GB"/>
        </w:rPr>
        <w:t xml:space="preserve">PDU Session </w:t>
      </w:r>
      <w:r w:rsidRPr="00A07131">
        <w:rPr>
          <w:i/>
          <w:iCs/>
          <w:lang w:eastAsia="en-GB"/>
        </w:rPr>
        <w:t xml:space="preserve">Expected UE Activity Behaviour </w:t>
      </w:r>
      <w:r w:rsidRPr="00A07131">
        <w:rPr>
          <w:lang w:eastAsia="en-GB"/>
        </w:rPr>
        <w:t xml:space="preserve">IE is included </w:t>
      </w:r>
      <w:r>
        <w:rPr>
          <w:lang w:eastAsia="en-GB"/>
        </w:rPr>
        <w:t>in the</w:t>
      </w:r>
      <w:r w:rsidRPr="00495252">
        <w:rPr>
          <w:rFonts w:eastAsia="DengXian"/>
          <w:lang w:eastAsia="en-GB"/>
        </w:rPr>
        <w:t xml:space="preserve"> </w:t>
      </w:r>
      <w:r>
        <w:rPr>
          <w:rFonts w:eastAsia="DengXian"/>
          <w:lang w:eastAsia="en-GB"/>
        </w:rPr>
        <w:t>INTIAL CONTEXT SETUP</w:t>
      </w:r>
      <w:r w:rsidRPr="00495252">
        <w:rPr>
          <w:rFonts w:eastAsia="DengXian"/>
          <w:lang w:eastAsia="en-GB"/>
        </w:rPr>
        <w:t xml:space="preserve"> REQUEST message</w:t>
      </w:r>
      <w:r w:rsidRPr="00A07131">
        <w:rPr>
          <w:lang w:eastAsia="en-GB"/>
        </w:rPr>
        <w:t>, the NG</w:t>
      </w:r>
      <w:r>
        <w:rPr>
          <w:lang w:eastAsia="en-GB"/>
        </w:rPr>
        <w:t>-</w:t>
      </w:r>
      <w:r w:rsidRPr="00A07131">
        <w:rPr>
          <w:lang w:eastAsia="en-GB"/>
        </w:rPr>
        <w:t xml:space="preserve">RAN node shall, </w:t>
      </w:r>
      <w:r>
        <w:rPr>
          <w:lang w:eastAsia="en-GB"/>
        </w:rPr>
        <w:t xml:space="preserve">if supported, </w:t>
      </w:r>
      <w:r w:rsidRPr="00A07131">
        <w:rPr>
          <w:lang w:eastAsia="en-GB"/>
        </w:rPr>
        <w:t>handle this information as specified in TS 23.501 [9].</w:t>
      </w:r>
    </w:p>
    <w:p w14:paraId="0D7F089F" w14:textId="10563FBD" w:rsidR="00EC1D26" w:rsidRDefault="008147F1" w:rsidP="00EC1D26">
      <w:ins w:id="65" w:author="Nokia" w:date="2021-10-01T15:02:00Z">
        <w:r w:rsidRPr="00567372">
          <w:lastRenderedPageBreak/>
          <w:t xml:space="preserve">If the </w:t>
        </w:r>
        <w:r>
          <w:rPr>
            <w:i/>
          </w:rPr>
          <w:t>Time Synchronisation Assistance Information</w:t>
        </w:r>
        <w:r w:rsidRPr="00567372">
          <w:t xml:space="preserve"> IE is included in </w:t>
        </w:r>
        <w:r>
          <w:t>INITIAL</w:t>
        </w:r>
        <w:r w:rsidRPr="00567372">
          <w:t xml:space="preserve"> CONTEXT </w:t>
        </w:r>
        <w:r>
          <w:t>SETUP</w:t>
        </w:r>
        <w:r w:rsidRPr="00567372">
          <w:t xml:space="preserve"> REQUEST message, the </w:t>
        </w:r>
        <w:r w:rsidRPr="00FA22D3">
          <w:t>NG-RAN</w:t>
        </w:r>
        <w:r w:rsidRPr="00567372">
          <w:t xml:space="preserve"> </w:t>
        </w:r>
        <w:r>
          <w:t xml:space="preserve">node </w:t>
        </w:r>
        <w:r w:rsidRPr="00567372">
          <w:t>shall</w:t>
        </w:r>
        <w:r>
          <w:t>, if supported,</w:t>
        </w:r>
        <w:r w:rsidRPr="00567372">
          <w:t xml:space="preserve"> store </w:t>
        </w:r>
        <w:r>
          <w:t>the information</w:t>
        </w:r>
        <w:r w:rsidRPr="00567372">
          <w:t xml:space="preserve"> in the UE context and use it as </w:t>
        </w:r>
      </w:ins>
      <w:ins w:id="66" w:author="Nokia" w:date="2021-10-01T15:03:00Z">
        <w:r w:rsidR="00686E33">
          <w:t>defined</w:t>
        </w:r>
      </w:ins>
      <w:ins w:id="67" w:author="Nokia" w:date="2021-10-01T15:02:00Z">
        <w:r w:rsidRPr="00567372">
          <w:t xml:space="preserve"> in TS 23.</w:t>
        </w:r>
        <w:r>
          <w:t>502</w:t>
        </w:r>
        <w:r w:rsidRPr="00567372">
          <w:t xml:space="preserve"> [</w:t>
        </w:r>
        <w:r>
          <w:t>10</w:t>
        </w:r>
        <w:r w:rsidRPr="00567372">
          <w:t>].</w:t>
        </w:r>
      </w:ins>
    </w:p>
    <w:p w14:paraId="7D85B969" w14:textId="77777777" w:rsidR="00D10235" w:rsidRPr="0057284B" w:rsidRDefault="00D10235" w:rsidP="00D10235">
      <w:pPr>
        <w:pBdr>
          <w:top w:val="single" w:sz="4" w:space="1" w:color="auto"/>
          <w:left w:val="single" w:sz="4" w:space="4" w:color="auto"/>
          <w:bottom w:val="single" w:sz="4" w:space="1" w:color="auto"/>
          <w:right w:val="single" w:sz="4" w:space="4" w:color="auto"/>
        </w:pBdr>
        <w:shd w:val="clear" w:color="auto" w:fill="D9D9D9"/>
        <w:jc w:val="center"/>
        <w:rPr>
          <w:i/>
        </w:rPr>
      </w:pPr>
      <w:r w:rsidRPr="0057284B">
        <w:rPr>
          <w:i/>
        </w:rPr>
        <w:t>Next Change</w:t>
      </w:r>
    </w:p>
    <w:p w14:paraId="43C18DD5" w14:textId="77777777" w:rsidR="00125792" w:rsidRPr="001D2E49" w:rsidRDefault="00125792" w:rsidP="00125792">
      <w:pPr>
        <w:pStyle w:val="Heading3"/>
      </w:pPr>
      <w:bookmarkStart w:id="68" w:name="_Toc20954866"/>
      <w:bookmarkStart w:id="69" w:name="_Toc29503303"/>
      <w:bookmarkStart w:id="70" w:name="_Toc29503887"/>
      <w:bookmarkStart w:id="71" w:name="_Toc29504471"/>
      <w:bookmarkStart w:id="72" w:name="_Toc36552917"/>
      <w:bookmarkStart w:id="73" w:name="_Toc36554644"/>
      <w:bookmarkStart w:id="74" w:name="_Toc45651897"/>
      <w:bookmarkStart w:id="75" w:name="_Toc45658329"/>
      <w:bookmarkStart w:id="76" w:name="_Toc45720149"/>
      <w:bookmarkStart w:id="77" w:name="_Toc45798029"/>
      <w:bookmarkStart w:id="78" w:name="_Toc45897418"/>
      <w:bookmarkStart w:id="79" w:name="_Toc51745618"/>
      <w:bookmarkStart w:id="80" w:name="_Toc64445882"/>
      <w:bookmarkStart w:id="81" w:name="_Toc73981752"/>
      <w:bookmarkStart w:id="82" w:name="_Toc81304336"/>
      <w:r w:rsidRPr="001D2E49">
        <w:t>8.3.4</w:t>
      </w:r>
      <w:r w:rsidRPr="001D2E49">
        <w:tab/>
        <w:t>UE Context Modification</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736AFE37" w14:textId="77777777" w:rsidR="00125792" w:rsidRPr="001D2E49" w:rsidRDefault="00125792" w:rsidP="00125792">
      <w:pPr>
        <w:pStyle w:val="Heading4"/>
      </w:pPr>
      <w:bookmarkStart w:id="83" w:name="_Toc20954867"/>
      <w:bookmarkStart w:id="84" w:name="_Toc29503304"/>
      <w:bookmarkStart w:id="85" w:name="_Toc29503888"/>
      <w:bookmarkStart w:id="86" w:name="_Toc29504472"/>
      <w:bookmarkStart w:id="87" w:name="_Toc36552918"/>
      <w:bookmarkStart w:id="88" w:name="_Toc36554645"/>
      <w:bookmarkStart w:id="89" w:name="_Toc45651898"/>
      <w:bookmarkStart w:id="90" w:name="_Toc45658330"/>
      <w:bookmarkStart w:id="91" w:name="_Toc45720150"/>
      <w:bookmarkStart w:id="92" w:name="_Toc45798030"/>
      <w:bookmarkStart w:id="93" w:name="_Toc45897419"/>
      <w:bookmarkStart w:id="94" w:name="_Toc51745619"/>
      <w:bookmarkStart w:id="95" w:name="_Toc64445883"/>
      <w:bookmarkStart w:id="96" w:name="_Toc73981753"/>
      <w:bookmarkStart w:id="97" w:name="_Toc81304337"/>
      <w:r w:rsidRPr="001D2E49">
        <w:t>8.3.4.1</w:t>
      </w:r>
      <w:r w:rsidRPr="001D2E49">
        <w:tab/>
        <w:t>General</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6AA77C03" w14:textId="77777777" w:rsidR="00125792" w:rsidRPr="001D2E49" w:rsidRDefault="00125792" w:rsidP="00125792">
      <w:pPr>
        <w:rPr>
          <w:lang w:eastAsia="zh-CN"/>
        </w:rPr>
      </w:pPr>
      <w:r w:rsidRPr="001D2E49">
        <w:rPr>
          <w:lang w:eastAsia="zh-CN"/>
        </w:rPr>
        <w:t>The purpose of the UE Context Modification procedure is to partly modify the established</w:t>
      </w:r>
      <w:r w:rsidRPr="001D2E49">
        <w:t xml:space="preserve"> UE context</w:t>
      </w:r>
      <w:r w:rsidRPr="001D2E49">
        <w:rPr>
          <w:lang w:eastAsia="zh-CN"/>
        </w:rPr>
        <w:t>.</w:t>
      </w:r>
      <w:r w:rsidRPr="001D2E49">
        <w:t xml:space="preserve"> </w:t>
      </w:r>
      <w:r w:rsidRPr="001D2E49">
        <w:rPr>
          <w:lang w:eastAsia="zh-CN"/>
        </w:rPr>
        <w:t>The procedure uses UE-associated signalling.</w:t>
      </w:r>
    </w:p>
    <w:p w14:paraId="364D7EFE" w14:textId="77777777" w:rsidR="00125792" w:rsidRPr="001D2E49" w:rsidRDefault="00125792" w:rsidP="00125792">
      <w:pPr>
        <w:pStyle w:val="Heading4"/>
      </w:pPr>
      <w:bookmarkStart w:id="98" w:name="_Toc20954868"/>
      <w:bookmarkStart w:id="99" w:name="_Toc29503305"/>
      <w:bookmarkStart w:id="100" w:name="_Toc29503889"/>
      <w:bookmarkStart w:id="101" w:name="_Toc29504473"/>
      <w:bookmarkStart w:id="102" w:name="_Toc36552919"/>
      <w:bookmarkStart w:id="103" w:name="_Toc36554646"/>
      <w:bookmarkStart w:id="104" w:name="_Toc45651899"/>
      <w:bookmarkStart w:id="105" w:name="_Toc45658331"/>
      <w:bookmarkStart w:id="106" w:name="_Toc45720151"/>
      <w:bookmarkStart w:id="107" w:name="_Toc45798031"/>
      <w:bookmarkStart w:id="108" w:name="_Toc45897420"/>
      <w:bookmarkStart w:id="109" w:name="_Toc51745620"/>
      <w:bookmarkStart w:id="110" w:name="_Toc64445884"/>
      <w:bookmarkStart w:id="111" w:name="_Toc73981754"/>
      <w:bookmarkStart w:id="112" w:name="_Toc81304338"/>
      <w:r w:rsidRPr="001D2E49">
        <w:t>8.3.4.2</w:t>
      </w:r>
      <w:r w:rsidRPr="001D2E49">
        <w:tab/>
        <w:t>Successful Operation</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560DB26F" w14:textId="77777777" w:rsidR="00125792" w:rsidRPr="001D2E49" w:rsidRDefault="00125792" w:rsidP="00125792">
      <w:pPr>
        <w:pStyle w:val="TH"/>
      </w:pPr>
      <w:r w:rsidRPr="001D2E49">
        <w:object w:dxaOrig="6893" w:dyaOrig="2427" w14:anchorId="796C1DD6">
          <v:shape id="_x0000_i1026" type="#_x0000_t75" style="width:344.35pt;height:120.85pt" o:ole="">
            <v:imagedata r:id="rId15" o:title=""/>
          </v:shape>
          <o:OLEObject Type="Embed" ProgID="Visio.Drawing.11" ShapeID="_x0000_i1026" DrawAspect="Content" ObjectID="_1697902292" r:id="rId16"/>
        </w:object>
      </w:r>
    </w:p>
    <w:p w14:paraId="66833632" w14:textId="77777777" w:rsidR="00125792" w:rsidRPr="001D2E49" w:rsidRDefault="00125792" w:rsidP="00125792">
      <w:pPr>
        <w:pStyle w:val="TF"/>
      </w:pPr>
      <w:r w:rsidRPr="001D2E49">
        <w:t>Figure 8.3.4.2-1: UE context modification: successful operation</w:t>
      </w:r>
    </w:p>
    <w:p w14:paraId="2454ED52" w14:textId="77777777" w:rsidR="00125792" w:rsidRDefault="00125792" w:rsidP="00125792">
      <w:r>
        <w:t>[…]</w:t>
      </w:r>
    </w:p>
    <w:p w14:paraId="4E26F5E5" w14:textId="227A9D36" w:rsidR="008147F1" w:rsidRDefault="008147F1" w:rsidP="008147F1">
      <w:pPr>
        <w:rPr>
          <w:ins w:id="113" w:author="Nokia" w:date="2021-10-01T15:03:00Z"/>
        </w:rPr>
      </w:pPr>
      <w:r>
        <w:t>If t</w:t>
      </w:r>
      <w:r w:rsidRPr="009F5A10">
        <w:t xml:space="preserve">he </w:t>
      </w:r>
      <w:r>
        <w:t xml:space="preserve">UE CONTEXT MODIFICATION </w:t>
      </w:r>
      <w:r w:rsidRPr="009F5A10">
        <w:t>REQUEST</w:t>
      </w:r>
      <w:r>
        <w:t xml:space="preserve"> </w:t>
      </w:r>
      <w:r w:rsidRPr="009F5A10">
        <w:t>message</w:t>
      </w:r>
      <w:r>
        <w:t xml:space="preserve"> contains the </w:t>
      </w:r>
      <w:r>
        <w:rPr>
          <w:i/>
        </w:rPr>
        <w:t>UE Radio Capability ID</w:t>
      </w:r>
      <w:r>
        <w:t xml:space="preserve"> IE, the NG-RAN node shall, if supported, use it as specified in TS 23.501 [9] and TS 23.502 [10].</w:t>
      </w:r>
    </w:p>
    <w:p w14:paraId="52F875A2" w14:textId="11D84CBA" w:rsidR="00125792" w:rsidRPr="00125792" w:rsidRDefault="00686E33" w:rsidP="00125792">
      <w:ins w:id="114" w:author="Nokia" w:date="2021-10-01T15:04:00Z">
        <w:r w:rsidRPr="00567372">
          <w:t xml:space="preserve">If the </w:t>
        </w:r>
        <w:r>
          <w:rPr>
            <w:i/>
          </w:rPr>
          <w:t>Time Synchronisation Assistance Information</w:t>
        </w:r>
        <w:r w:rsidRPr="00567372">
          <w:t xml:space="preserve"> IE is included in UE CONTEXT MODIFICATION REQUEST message, the </w:t>
        </w:r>
        <w:r w:rsidRPr="00FA22D3">
          <w:t>NG-RAN</w:t>
        </w:r>
        <w:r w:rsidRPr="00567372">
          <w:t xml:space="preserve"> </w:t>
        </w:r>
        <w:r>
          <w:t xml:space="preserve">node </w:t>
        </w:r>
        <w:r w:rsidRPr="00567372">
          <w:t>shall</w:t>
        </w:r>
        <w:r>
          <w:t>, if supported,</w:t>
        </w:r>
        <w:r w:rsidRPr="00567372">
          <w:t xml:space="preserve"> store </w:t>
        </w:r>
        <w:r>
          <w:t>the information</w:t>
        </w:r>
        <w:r w:rsidRPr="00567372">
          <w:t xml:space="preserve"> in the UE context and use it as defined in TS 23.</w:t>
        </w:r>
        <w:r>
          <w:t>502</w:t>
        </w:r>
        <w:r w:rsidRPr="00567372">
          <w:t xml:space="preserve"> [</w:t>
        </w:r>
        <w:r>
          <w:t>10</w:t>
        </w:r>
        <w:r w:rsidRPr="00567372">
          <w:t>].</w:t>
        </w:r>
      </w:ins>
    </w:p>
    <w:p w14:paraId="0E26F34C" w14:textId="77777777" w:rsidR="00D10235" w:rsidRPr="0057284B" w:rsidRDefault="00D10235" w:rsidP="00D10235">
      <w:pPr>
        <w:pBdr>
          <w:top w:val="single" w:sz="4" w:space="1" w:color="auto"/>
          <w:left w:val="single" w:sz="4" w:space="4" w:color="auto"/>
          <w:bottom w:val="single" w:sz="4" w:space="1" w:color="auto"/>
          <w:right w:val="single" w:sz="4" w:space="4" w:color="auto"/>
        </w:pBdr>
        <w:shd w:val="clear" w:color="auto" w:fill="D9D9D9"/>
        <w:jc w:val="center"/>
        <w:rPr>
          <w:i/>
        </w:rPr>
      </w:pPr>
      <w:r w:rsidRPr="0057284B">
        <w:rPr>
          <w:i/>
        </w:rPr>
        <w:t>Next Change</w:t>
      </w:r>
    </w:p>
    <w:p w14:paraId="0057BF00" w14:textId="77777777" w:rsidR="00FD0250" w:rsidRPr="001D2E49" w:rsidRDefault="00FD0250" w:rsidP="00FD0250">
      <w:pPr>
        <w:pStyle w:val="Heading3"/>
      </w:pPr>
      <w:bookmarkStart w:id="115" w:name="_Toc20954881"/>
      <w:bookmarkStart w:id="116" w:name="_Toc29503318"/>
      <w:bookmarkStart w:id="117" w:name="_Toc29503902"/>
      <w:bookmarkStart w:id="118" w:name="_Toc29504486"/>
      <w:bookmarkStart w:id="119" w:name="_Toc36552932"/>
      <w:bookmarkStart w:id="120" w:name="_Toc36554659"/>
      <w:bookmarkStart w:id="121" w:name="_Toc45651941"/>
      <w:bookmarkStart w:id="122" w:name="_Toc45658373"/>
      <w:bookmarkStart w:id="123" w:name="_Toc45720193"/>
      <w:bookmarkStart w:id="124" w:name="_Toc45798073"/>
      <w:bookmarkStart w:id="125" w:name="_Toc45897462"/>
      <w:bookmarkStart w:id="126" w:name="_Toc51745662"/>
      <w:bookmarkStart w:id="127" w:name="_Toc64445926"/>
      <w:bookmarkStart w:id="128" w:name="_Toc73981796"/>
      <w:bookmarkStart w:id="129" w:name="_Toc81304380"/>
      <w:r w:rsidRPr="001D2E49">
        <w:t>8.4.2</w:t>
      </w:r>
      <w:r w:rsidRPr="001D2E49">
        <w:tab/>
        <w:t>Handover Resource Allocation</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414715BA" w14:textId="77777777" w:rsidR="00FD0250" w:rsidRPr="001D2E49" w:rsidRDefault="00FD0250" w:rsidP="00FD0250">
      <w:pPr>
        <w:pStyle w:val="Heading4"/>
      </w:pPr>
      <w:bookmarkStart w:id="130" w:name="_Toc20954882"/>
      <w:bookmarkStart w:id="131" w:name="_Toc29503319"/>
      <w:bookmarkStart w:id="132" w:name="_Toc29503903"/>
      <w:bookmarkStart w:id="133" w:name="_Toc29504487"/>
      <w:bookmarkStart w:id="134" w:name="_Toc36552933"/>
      <w:bookmarkStart w:id="135" w:name="_Toc36554660"/>
      <w:bookmarkStart w:id="136" w:name="_Toc45651942"/>
      <w:bookmarkStart w:id="137" w:name="_Toc45658374"/>
      <w:bookmarkStart w:id="138" w:name="_Toc45720194"/>
      <w:bookmarkStart w:id="139" w:name="_Toc45798074"/>
      <w:bookmarkStart w:id="140" w:name="_Toc45897463"/>
      <w:bookmarkStart w:id="141" w:name="_Toc51745663"/>
      <w:bookmarkStart w:id="142" w:name="_Toc64445927"/>
      <w:bookmarkStart w:id="143" w:name="_Toc73981797"/>
      <w:bookmarkStart w:id="144" w:name="_Toc81304381"/>
      <w:r w:rsidRPr="001D2E49">
        <w:t>8.4.2.1</w:t>
      </w:r>
      <w:r w:rsidRPr="001D2E49">
        <w:tab/>
        <w:t>General</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5F195949" w14:textId="77777777" w:rsidR="00FD0250" w:rsidRDefault="00FD0250" w:rsidP="00FD0250">
      <w:pPr>
        <w:rPr>
          <w:lang w:val="en-US" w:eastAsia="zh-CN"/>
        </w:rPr>
      </w:pPr>
      <w:r w:rsidRPr="001D2E49">
        <w:t>The purpose of the Handover Resource Allocation procedure is to reserve resources at the target NG-RAN node for the handover of a UE.</w:t>
      </w:r>
      <w:r>
        <w:t xml:space="preserve"> </w:t>
      </w:r>
      <w:bookmarkStart w:id="145" w:name="_Toc20954883"/>
      <w:bookmarkStart w:id="146" w:name="_Toc29503320"/>
      <w:bookmarkStart w:id="147" w:name="_Toc29503904"/>
      <w:bookmarkStart w:id="148" w:name="_Toc29504488"/>
      <w:bookmarkStart w:id="149" w:name="_Toc36552934"/>
      <w:bookmarkStart w:id="150" w:name="_Toc36554661"/>
      <w:bookmarkStart w:id="151" w:name="_Toc45651943"/>
      <w:bookmarkStart w:id="152" w:name="_Toc45658375"/>
      <w:bookmarkStart w:id="153" w:name="_Toc45720195"/>
      <w:bookmarkStart w:id="154" w:name="_Toc45798075"/>
      <w:bookmarkStart w:id="155" w:name="_Toc45897464"/>
      <w:bookmarkStart w:id="156" w:name="_Toc51745664"/>
      <w:r>
        <w:rPr>
          <w:lang w:eastAsia="zh-CN"/>
        </w:rPr>
        <w:t>The procedure uses UE-associated signalling.</w:t>
      </w:r>
    </w:p>
    <w:p w14:paraId="6A833024" w14:textId="77777777" w:rsidR="00FD0250" w:rsidRPr="001D2E49" w:rsidRDefault="00FD0250" w:rsidP="00FD0250">
      <w:pPr>
        <w:pStyle w:val="Heading4"/>
      </w:pPr>
      <w:bookmarkStart w:id="157" w:name="_Toc64445928"/>
      <w:bookmarkStart w:id="158" w:name="_Toc73981798"/>
      <w:bookmarkStart w:id="159" w:name="_Toc81304382"/>
      <w:r w:rsidRPr="001D2E49">
        <w:t>8.4.2.2</w:t>
      </w:r>
      <w:r w:rsidRPr="001D2E49">
        <w:tab/>
        <w:t>Successful Operation</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45DAC120" w14:textId="77777777" w:rsidR="00FD0250" w:rsidRPr="001D2E49" w:rsidRDefault="00FD0250" w:rsidP="00FD0250">
      <w:pPr>
        <w:pStyle w:val="TH"/>
      </w:pPr>
      <w:r w:rsidRPr="001D2E49">
        <w:object w:dxaOrig="6893" w:dyaOrig="2427" w14:anchorId="11E103B4">
          <v:shape id="_x0000_i1027" type="#_x0000_t75" style="width:344.35pt;height:120.85pt" o:ole="">
            <v:imagedata r:id="rId17" o:title=""/>
          </v:shape>
          <o:OLEObject Type="Embed" ProgID="Visio.Drawing.11" ShapeID="_x0000_i1027" DrawAspect="Content" ObjectID="_1697902293" r:id="rId18"/>
        </w:object>
      </w:r>
    </w:p>
    <w:p w14:paraId="742FBF9D" w14:textId="77777777" w:rsidR="00FD0250" w:rsidRPr="001D2E49" w:rsidRDefault="00FD0250" w:rsidP="00FD0250">
      <w:pPr>
        <w:pStyle w:val="TF"/>
      </w:pPr>
      <w:r w:rsidRPr="001D2E49">
        <w:t>Figure 8.4.2.2-1: Handover resource allocation: successful operation</w:t>
      </w:r>
    </w:p>
    <w:p w14:paraId="690FFAD3" w14:textId="77777777" w:rsidR="00FD0250" w:rsidRDefault="00FD0250" w:rsidP="00FD0250">
      <w:r>
        <w:t>[…]</w:t>
      </w:r>
    </w:p>
    <w:p w14:paraId="4B00ECB5" w14:textId="0273AB14" w:rsidR="00D10235" w:rsidRDefault="00FD0250" w:rsidP="00FD0250">
      <w:pPr>
        <w:rPr>
          <w:ins w:id="160" w:author="Nokia" w:date="2021-10-01T15:06:00Z"/>
        </w:rPr>
      </w:pPr>
      <w:r w:rsidRPr="00B26F1B">
        <w:lastRenderedPageBreak/>
        <w:t xml:space="preserve">If the </w:t>
      </w:r>
      <w:r w:rsidRPr="00B26F1B">
        <w:rPr>
          <w:rFonts w:eastAsia="Batang"/>
          <w:i/>
          <w:iCs/>
        </w:rPr>
        <w:t>Extended Connected Time</w:t>
      </w:r>
      <w:r w:rsidRPr="00B26F1B">
        <w:rPr>
          <w:rFonts w:eastAsia="Batang"/>
        </w:rPr>
        <w:t xml:space="preserve"> IE is included in the </w:t>
      </w:r>
      <w:r>
        <w:rPr>
          <w:rFonts w:eastAsia="Malgun Gothic"/>
        </w:rPr>
        <w:t>HANDOVER REQUEST</w:t>
      </w:r>
      <w:r w:rsidRPr="00B26F1B">
        <w:rPr>
          <w:rFonts w:eastAsia="Malgun Gothic"/>
        </w:rPr>
        <w:t xml:space="preserve"> </w:t>
      </w:r>
      <w:r w:rsidRPr="00B26F1B">
        <w:t>message, the NG-RAN node shall</w:t>
      </w:r>
      <w:r>
        <w:t>, if supported,</w:t>
      </w:r>
      <w:r w:rsidRPr="00B26F1B">
        <w:t xml:space="preserve"> use it as described in TS 23.501 [9].</w:t>
      </w:r>
    </w:p>
    <w:p w14:paraId="2A76D557" w14:textId="2CEBFDA5" w:rsidR="00FD0250" w:rsidRDefault="00FD0250" w:rsidP="00FD0250">
      <w:ins w:id="161" w:author="Nokia" w:date="2021-10-01T15:06:00Z">
        <w:r w:rsidRPr="00567372">
          <w:t xml:space="preserve">If the </w:t>
        </w:r>
        <w:r>
          <w:rPr>
            <w:i/>
          </w:rPr>
          <w:t>Time Synchronisation Assistance Information</w:t>
        </w:r>
        <w:r w:rsidRPr="00567372">
          <w:t xml:space="preserve"> IE is included in </w:t>
        </w:r>
      </w:ins>
      <w:ins w:id="162" w:author="Nokia" w:date="2021-10-01T15:07:00Z">
        <w:r>
          <w:t>HANDOVER</w:t>
        </w:r>
      </w:ins>
      <w:ins w:id="163" w:author="Nokia" w:date="2021-10-01T15:06:00Z">
        <w:r w:rsidRPr="00567372">
          <w:t xml:space="preserve"> REQUEST message, the </w:t>
        </w:r>
        <w:r w:rsidRPr="00FA22D3">
          <w:t>NG-RAN</w:t>
        </w:r>
        <w:r w:rsidRPr="00567372">
          <w:t xml:space="preserve"> </w:t>
        </w:r>
        <w:r>
          <w:t xml:space="preserve">node </w:t>
        </w:r>
        <w:r w:rsidRPr="00567372">
          <w:t>shall</w:t>
        </w:r>
        <w:r>
          <w:t>, if supported,</w:t>
        </w:r>
        <w:r w:rsidRPr="00567372">
          <w:t xml:space="preserve"> store </w:t>
        </w:r>
        <w:r>
          <w:t>the information</w:t>
        </w:r>
        <w:r w:rsidRPr="00567372">
          <w:t xml:space="preserve"> in the UE context and use it as defined in TS 23.</w:t>
        </w:r>
        <w:r>
          <w:t>502</w:t>
        </w:r>
        <w:r w:rsidRPr="00567372">
          <w:t xml:space="preserve"> [</w:t>
        </w:r>
        <w:r>
          <w:t>10</w:t>
        </w:r>
        <w:r w:rsidRPr="00567372">
          <w:t>].</w:t>
        </w:r>
      </w:ins>
    </w:p>
    <w:p w14:paraId="0FC8C0DD" w14:textId="77777777" w:rsidR="00D10235" w:rsidRPr="0057284B" w:rsidRDefault="00D10235" w:rsidP="00D10235">
      <w:pPr>
        <w:pBdr>
          <w:top w:val="single" w:sz="4" w:space="1" w:color="auto"/>
          <w:left w:val="single" w:sz="4" w:space="4" w:color="auto"/>
          <w:bottom w:val="single" w:sz="4" w:space="1" w:color="auto"/>
          <w:right w:val="single" w:sz="4" w:space="4" w:color="auto"/>
        </w:pBdr>
        <w:shd w:val="clear" w:color="auto" w:fill="D9D9D9"/>
        <w:jc w:val="center"/>
        <w:rPr>
          <w:i/>
        </w:rPr>
      </w:pPr>
      <w:r w:rsidRPr="0057284B">
        <w:rPr>
          <w:i/>
        </w:rPr>
        <w:t>Next Change</w:t>
      </w:r>
    </w:p>
    <w:p w14:paraId="334467BD" w14:textId="77777777" w:rsidR="006A1F82" w:rsidRPr="001D2E49" w:rsidRDefault="006A1F82" w:rsidP="006A1F82">
      <w:pPr>
        <w:pStyle w:val="Heading3"/>
      </w:pPr>
      <w:bookmarkStart w:id="164" w:name="_Toc20954890"/>
      <w:bookmarkStart w:id="165" w:name="_Toc29503327"/>
      <w:bookmarkStart w:id="166" w:name="_Toc29503911"/>
      <w:bookmarkStart w:id="167" w:name="_Toc29504495"/>
      <w:bookmarkStart w:id="168" w:name="_Toc36552941"/>
      <w:bookmarkStart w:id="169" w:name="_Toc36554668"/>
      <w:bookmarkStart w:id="170" w:name="_Toc45651950"/>
      <w:bookmarkStart w:id="171" w:name="_Toc45658382"/>
      <w:bookmarkStart w:id="172" w:name="_Toc45720202"/>
      <w:bookmarkStart w:id="173" w:name="_Toc45798082"/>
      <w:bookmarkStart w:id="174" w:name="_Toc45897471"/>
      <w:bookmarkStart w:id="175" w:name="_Toc51745671"/>
      <w:bookmarkStart w:id="176" w:name="_Toc64445935"/>
      <w:bookmarkStart w:id="177" w:name="_Toc73981805"/>
      <w:bookmarkStart w:id="178" w:name="_Toc81304389"/>
      <w:r w:rsidRPr="001D2E49">
        <w:t>8.4.4</w:t>
      </w:r>
      <w:r w:rsidRPr="001D2E49">
        <w:tab/>
        <w:t>Path Switch Request</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624C910E" w14:textId="77777777" w:rsidR="006A1F82" w:rsidRPr="001D2E49" w:rsidRDefault="006A1F82" w:rsidP="006A1F82">
      <w:pPr>
        <w:pStyle w:val="Heading4"/>
      </w:pPr>
      <w:bookmarkStart w:id="179" w:name="_Toc20954891"/>
      <w:bookmarkStart w:id="180" w:name="_Toc29503328"/>
      <w:bookmarkStart w:id="181" w:name="_Toc29503912"/>
      <w:bookmarkStart w:id="182" w:name="_Toc29504496"/>
      <w:bookmarkStart w:id="183" w:name="_Toc36552942"/>
      <w:bookmarkStart w:id="184" w:name="_Toc36554669"/>
      <w:bookmarkStart w:id="185" w:name="_Toc45651951"/>
      <w:bookmarkStart w:id="186" w:name="_Toc45658383"/>
      <w:bookmarkStart w:id="187" w:name="_Toc45720203"/>
      <w:bookmarkStart w:id="188" w:name="_Toc45798083"/>
      <w:bookmarkStart w:id="189" w:name="_Toc45897472"/>
      <w:bookmarkStart w:id="190" w:name="_Toc51745672"/>
      <w:bookmarkStart w:id="191" w:name="_Toc64445936"/>
      <w:bookmarkStart w:id="192" w:name="_Toc73981806"/>
      <w:bookmarkStart w:id="193" w:name="_Toc81304390"/>
      <w:r w:rsidRPr="001D2E49">
        <w:t>8.4.4.1</w:t>
      </w:r>
      <w:r w:rsidRPr="001D2E49">
        <w:tab/>
        <w:t>General</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2E65A64C" w14:textId="77777777" w:rsidR="006A1F82" w:rsidRPr="001D2E49" w:rsidRDefault="006A1F82" w:rsidP="006A1F82">
      <w:r w:rsidRPr="001D2E49">
        <w:t>The purpose of the Path Switch Request procedure is to establish a UE associated signalling connection to the 5GC and, if applicable, to request the switch of the downlink termination point of the NG-U transport bearer towards a new termination point.</w:t>
      </w:r>
      <w:r w:rsidRPr="00574383">
        <w:rPr>
          <w:lang w:eastAsia="zh-CN"/>
        </w:rPr>
        <w:t xml:space="preserve"> </w:t>
      </w:r>
      <w:r>
        <w:rPr>
          <w:lang w:eastAsia="zh-CN"/>
        </w:rPr>
        <w:t>The procedure uses UE-associated signalling.</w:t>
      </w:r>
    </w:p>
    <w:p w14:paraId="0CA96DC8" w14:textId="77777777" w:rsidR="006A1F82" w:rsidRPr="001D2E49" w:rsidRDefault="006A1F82" w:rsidP="006A1F82">
      <w:pPr>
        <w:pStyle w:val="Heading4"/>
      </w:pPr>
      <w:bookmarkStart w:id="194" w:name="_Toc20954892"/>
      <w:bookmarkStart w:id="195" w:name="_Toc29503329"/>
      <w:bookmarkStart w:id="196" w:name="_Toc29503913"/>
      <w:bookmarkStart w:id="197" w:name="_Toc29504497"/>
      <w:bookmarkStart w:id="198" w:name="_Toc36552943"/>
      <w:bookmarkStart w:id="199" w:name="_Toc36554670"/>
      <w:bookmarkStart w:id="200" w:name="_Toc45651952"/>
      <w:bookmarkStart w:id="201" w:name="_Toc45658384"/>
      <w:bookmarkStart w:id="202" w:name="_Toc45720204"/>
      <w:bookmarkStart w:id="203" w:name="_Toc45798084"/>
      <w:bookmarkStart w:id="204" w:name="_Toc45897473"/>
      <w:bookmarkStart w:id="205" w:name="_Toc51745673"/>
      <w:bookmarkStart w:id="206" w:name="_Toc64445937"/>
      <w:bookmarkStart w:id="207" w:name="_Toc73981807"/>
      <w:bookmarkStart w:id="208" w:name="_Toc81304391"/>
      <w:r w:rsidRPr="001D2E49">
        <w:t>8.4.4.2</w:t>
      </w:r>
      <w:r w:rsidRPr="001D2E49">
        <w:tab/>
        <w:t>Successful Operation</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14:paraId="5AE53FA9" w14:textId="77777777" w:rsidR="006A1F82" w:rsidRPr="001D2E49" w:rsidRDefault="006A1F82" w:rsidP="006A1F82">
      <w:pPr>
        <w:pStyle w:val="TH"/>
      </w:pPr>
      <w:r w:rsidRPr="001D2E49">
        <w:object w:dxaOrig="6893" w:dyaOrig="2427" w14:anchorId="14950097">
          <v:shape id="_x0000_i1028" type="#_x0000_t75" style="width:344.35pt;height:120.85pt" o:ole="">
            <v:imagedata r:id="rId19" o:title=""/>
          </v:shape>
          <o:OLEObject Type="Embed" ProgID="Visio.Drawing.11" ShapeID="_x0000_i1028" DrawAspect="Content" ObjectID="_1697902294" r:id="rId20"/>
        </w:object>
      </w:r>
    </w:p>
    <w:p w14:paraId="27C82477" w14:textId="77777777" w:rsidR="006A1F82" w:rsidRPr="001D2E49" w:rsidRDefault="006A1F82" w:rsidP="006A1F82">
      <w:pPr>
        <w:pStyle w:val="TF"/>
      </w:pPr>
      <w:r w:rsidRPr="001D2E49">
        <w:t>Figure 8.4.4.2-1: Path switch request: successful operation</w:t>
      </w:r>
    </w:p>
    <w:p w14:paraId="5C54D94F" w14:textId="77777777" w:rsidR="006A1F82" w:rsidRDefault="006A1F82" w:rsidP="006A1F82">
      <w:r>
        <w:t>[…]</w:t>
      </w:r>
    </w:p>
    <w:p w14:paraId="21DF3D75" w14:textId="36933B15" w:rsidR="006A1F82" w:rsidRDefault="006A1F82" w:rsidP="006A1F82">
      <w:pPr>
        <w:rPr>
          <w:ins w:id="209" w:author="Nokia" w:date="2021-11-03T13:19:00Z"/>
          <w:lang w:eastAsia="en-GB"/>
        </w:rPr>
      </w:pPr>
      <w:r w:rsidRPr="00A07131">
        <w:rPr>
          <w:lang w:eastAsia="en-GB"/>
        </w:rPr>
        <w:t>For each PDU session, if the</w:t>
      </w:r>
      <w:r w:rsidRPr="00E923A9">
        <w:rPr>
          <w:i/>
          <w:iCs/>
          <w:lang w:eastAsia="en-GB"/>
        </w:rPr>
        <w:t xml:space="preserve"> PDU Session </w:t>
      </w:r>
      <w:r w:rsidRPr="00A07131">
        <w:rPr>
          <w:i/>
          <w:iCs/>
          <w:lang w:eastAsia="en-GB"/>
        </w:rPr>
        <w:t xml:space="preserve">Expected UE Activity Behaviour </w:t>
      </w:r>
      <w:r w:rsidRPr="00A07131">
        <w:rPr>
          <w:lang w:eastAsia="en-GB"/>
        </w:rPr>
        <w:t>IE is included</w:t>
      </w:r>
      <w:r>
        <w:rPr>
          <w:lang w:eastAsia="en-GB"/>
        </w:rPr>
        <w:t xml:space="preserve"> in the</w:t>
      </w:r>
      <w:r w:rsidRPr="00495252">
        <w:rPr>
          <w:rFonts w:eastAsia="DengXian"/>
          <w:lang w:eastAsia="en-GB"/>
        </w:rPr>
        <w:t xml:space="preserve"> </w:t>
      </w:r>
      <w:r w:rsidRPr="00ED635B">
        <w:rPr>
          <w:rFonts w:eastAsia="DengXian"/>
          <w:lang w:eastAsia="en-GB"/>
        </w:rPr>
        <w:t>PATH SWITCH REQUEST ACKNOWLEDGE</w:t>
      </w:r>
      <w:r w:rsidRPr="00495252">
        <w:rPr>
          <w:rFonts w:eastAsia="DengXian"/>
          <w:lang w:eastAsia="en-GB"/>
        </w:rPr>
        <w:t xml:space="preserve"> message</w:t>
      </w:r>
      <w:r w:rsidRPr="00A07131">
        <w:rPr>
          <w:lang w:eastAsia="en-GB"/>
        </w:rPr>
        <w:t>, the NG</w:t>
      </w:r>
      <w:r>
        <w:rPr>
          <w:lang w:eastAsia="en-GB"/>
        </w:rPr>
        <w:t>-</w:t>
      </w:r>
      <w:r w:rsidRPr="00A07131">
        <w:rPr>
          <w:lang w:eastAsia="en-GB"/>
        </w:rPr>
        <w:t xml:space="preserve">RAN node shall, </w:t>
      </w:r>
      <w:r>
        <w:rPr>
          <w:lang w:eastAsia="en-GB"/>
        </w:rPr>
        <w:t xml:space="preserve">if supported, </w:t>
      </w:r>
      <w:r w:rsidRPr="00A07131">
        <w:rPr>
          <w:lang w:eastAsia="en-GB"/>
        </w:rPr>
        <w:t>handle this information as specified in TS 23.501 [9].</w:t>
      </w:r>
    </w:p>
    <w:p w14:paraId="494E7104" w14:textId="7FC0D819" w:rsidR="006A1F82" w:rsidRDefault="006A1F82" w:rsidP="006A1F82">
      <w:ins w:id="210" w:author="Nokia" w:date="2021-11-03T13:19:00Z">
        <w:r w:rsidRPr="00567372">
          <w:t xml:space="preserve">If the </w:t>
        </w:r>
        <w:r>
          <w:rPr>
            <w:i/>
          </w:rPr>
          <w:t>Time Synchronisation Assistance Information</w:t>
        </w:r>
        <w:r w:rsidRPr="00567372">
          <w:t xml:space="preserve"> IE is included in </w:t>
        </w:r>
        <w:r>
          <w:t>PATH SWITCH</w:t>
        </w:r>
        <w:r w:rsidRPr="00567372">
          <w:t xml:space="preserve"> REQUEST</w:t>
        </w:r>
        <w:r>
          <w:t xml:space="preserve"> ACKNOWLEDGE</w:t>
        </w:r>
        <w:r w:rsidRPr="00567372">
          <w:t xml:space="preserve"> message, the </w:t>
        </w:r>
        <w:r w:rsidRPr="00FA22D3">
          <w:t>NG-RAN</w:t>
        </w:r>
        <w:r w:rsidRPr="00567372">
          <w:t xml:space="preserve"> </w:t>
        </w:r>
        <w:r>
          <w:t xml:space="preserve">node </w:t>
        </w:r>
        <w:r w:rsidRPr="00567372">
          <w:t>shall</w:t>
        </w:r>
        <w:r>
          <w:t>, if supported,</w:t>
        </w:r>
        <w:r w:rsidRPr="00567372">
          <w:t xml:space="preserve"> store </w:t>
        </w:r>
        <w:r>
          <w:t>the information</w:t>
        </w:r>
        <w:r w:rsidRPr="00567372">
          <w:t xml:space="preserve"> in the UE context and use it as defined in TS 23.</w:t>
        </w:r>
        <w:r>
          <w:t>502</w:t>
        </w:r>
        <w:r w:rsidRPr="00567372">
          <w:t xml:space="preserve"> [</w:t>
        </w:r>
        <w:r>
          <w:t>10</w:t>
        </w:r>
        <w:r w:rsidRPr="00567372">
          <w:t>].</w:t>
        </w:r>
        <w:r>
          <w:t xml:space="preserve"> </w:t>
        </w:r>
        <w:r w:rsidRPr="006A1F82">
          <w:rPr>
            <w:highlight w:val="yellow"/>
            <w:rPrChange w:id="211" w:author="Nokia" w:date="2021-11-03T13:20:00Z">
              <w:rPr/>
            </w:rPrChange>
          </w:rPr>
          <w:t>[FFS]</w:t>
        </w:r>
      </w:ins>
    </w:p>
    <w:p w14:paraId="474F3EE2" w14:textId="77777777" w:rsidR="006A1F82" w:rsidRPr="0057284B" w:rsidRDefault="006A1F82" w:rsidP="006A1F82">
      <w:pPr>
        <w:pBdr>
          <w:top w:val="single" w:sz="4" w:space="1" w:color="auto"/>
          <w:left w:val="single" w:sz="4" w:space="4" w:color="auto"/>
          <w:bottom w:val="single" w:sz="4" w:space="1" w:color="auto"/>
          <w:right w:val="single" w:sz="4" w:space="4" w:color="auto"/>
        </w:pBdr>
        <w:shd w:val="clear" w:color="auto" w:fill="D9D9D9"/>
        <w:jc w:val="center"/>
        <w:rPr>
          <w:i/>
        </w:rPr>
      </w:pPr>
      <w:r w:rsidRPr="0057284B">
        <w:rPr>
          <w:i/>
        </w:rPr>
        <w:t>Next Change</w:t>
      </w:r>
    </w:p>
    <w:p w14:paraId="5C017650" w14:textId="6C303E8A" w:rsidR="002D3F37" w:rsidRPr="0057284B" w:rsidRDefault="002D3F37" w:rsidP="002D3F37">
      <w:pPr>
        <w:pStyle w:val="Heading4"/>
        <w:rPr>
          <w:lang w:eastAsia="zh-CN"/>
        </w:rPr>
      </w:pPr>
      <w:r w:rsidRPr="0057284B">
        <w:t>9.</w:t>
      </w:r>
      <w:r w:rsidRPr="0057284B">
        <w:rPr>
          <w:lang w:eastAsia="zh-CN"/>
        </w:rPr>
        <w:t>2.2.1</w:t>
      </w:r>
      <w:r w:rsidRPr="0057284B">
        <w:tab/>
      </w:r>
      <w:bookmarkEnd w:id="18"/>
      <w:r w:rsidRPr="0057284B">
        <w:rPr>
          <w:lang w:eastAsia="zh-CN"/>
        </w:rPr>
        <w:t>INITIAL CONTEXT SETUP REQUEST</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3F24C1A4" w14:textId="77777777" w:rsidR="002D3F37" w:rsidRPr="0057284B" w:rsidRDefault="002D3F37" w:rsidP="002D3F37">
      <w:pPr>
        <w:rPr>
          <w:rFonts w:eastAsia="Batang"/>
        </w:rPr>
      </w:pPr>
      <w:r w:rsidRPr="0057284B">
        <w:t>This message is sent by the AMF to request the setup of a UE context.</w:t>
      </w:r>
    </w:p>
    <w:p w14:paraId="00257D9C" w14:textId="77777777" w:rsidR="002D3F37" w:rsidRPr="0057284B" w:rsidRDefault="002D3F37" w:rsidP="002D3F37">
      <w:r w:rsidRPr="0057284B">
        <w:t xml:space="preserve">Direction: AMF </w:t>
      </w:r>
      <w:r w:rsidRPr="0057284B">
        <w:rPr>
          <w:rFonts w:ascii="Symbol" w:eastAsia="Symbol" w:hAnsi="Symbol" w:cs="Symbol"/>
        </w:rPr>
        <w:sym w:font="Symbol" w:char="F0AE"/>
      </w:r>
      <w:r w:rsidRPr="0057284B">
        <w:t xml:space="preserve"> NG-RAN node</w:t>
      </w:r>
    </w:p>
    <w:tbl>
      <w:tblPr>
        <w:tblW w:w="98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80"/>
        <w:gridCol w:w="1587"/>
        <w:gridCol w:w="1757"/>
        <w:gridCol w:w="1080"/>
        <w:gridCol w:w="1080"/>
      </w:tblGrid>
      <w:tr w:rsidR="002D3F37" w:rsidRPr="0057284B" w14:paraId="3B8F3237" w14:textId="77777777" w:rsidTr="00064200">
        <w:tc>
          <w:tcPr>
            <w:tcW w:w="2268" w:type="dxa"/>
          </w:tcPr>
          <w:p w14:paraId="395072A9" w14:textId="77777777" w:rsidR="002D3F37" w:rsidRPr="0057284B" w:rsidRDefault="002D3F37" w:rsidP="00064200">
            <w:pPr>
              <w:pStyle w:val="TAH"/>
              <w:rPr>
                <w:rFonts w:cs="Arial"/>
                <w:lang w:eastAsia="ja-JP"/>
              </w:rPr>
            </w:pPr>
            <w:r w:rsidRPr="0057284B">
              <w:rPr>
                <w:rFonts w:cs="Arial"/>
                <w:lang w:eastAsia="ja-JP"/>
              </w:rPr>
              <w:lastRenderedPageBreak/>
              <w:t>IE/Group Name</w:t>
            </w:r>
          </w:p>
        </w:tc>
        <w:tc>
          <w:tcPr>
            <w:tcW w:w="1020" w:type="dxa"/>
          </w:tcPr>
          <w:p w14:paraId="5E4B7E95" w14:textId="77777777" w:rsidR="002D3F37" w:rsidRPr="0057284B" w:rsidRDefault="002D3F37" w:rsidP="00064200">
            <w:pPr>
              <w:pStyle w:val="TAH"/>
              <w:rPr>
                <w:rFonts w:cs="Arial"/>
                <w:lang w:eastAsia="ja-JP"/>
              </w:rPr>
            </w:pPr>
            <w:r w:rsidRPr="0057284B">
              <w:rPr>
                <w:rFonts w:cs="Arial"/>
                <w:lang w:eastAsia="ja-JP"/>
              </w:rPr>
              <w:t>Presence</w:t>
            </w:r>
          </w:p>
        </w:tc>
        <w:tc>
          <w:tcPr>
            <w:tcW w:w="1080" w:type="dxa"/>
          </w:tcPr>
          <w:p w14:paraId="11440368" w14:textId="77777777" w:rsidR="002D3F37" w:rsidRPr="0057284B" w:rsidRDefault="002D3F37" w:rsidP="00064200">
            <w:pPr>
              <w:pStyle w:val="TAH"/>
              <w:rPr>
                <w:rFonts w:cs="Arial"/>
                <w:lang w:eastAsia="ja-JP"/>
              </w:rPr>
            </w:pPr>
            <w:r w:rsidRPr="0057284B">
              <w:rPr>
                <w:rFonts w:cs="Arial"/>
                <w:lang w:eastAsia="ja-JP"/>
              </w:rPr>
              <w:t>Range</w:t>
            </w:r>
          </w:p>
        </w:tc>
        <w:tc>
          <w:tcPr>
            <w:tcW w:w="1587" w:type="dxa"/>
          </w:tcPr>
          <w:p w14:paraId="7943681F" w14:textId="77777777" w:rsidR="002D3F37" w:rsidRPr="0057284B" w:rsidRDefault="002D3F37" w:rsidP="00064200">
            <w:pPr>
              <w:pStyle w:val="TAH"/>
              <w:rPr>
                <w:rFonts w:cs="Arial"/>
                <w:lang w:eastAsia="ja-JP"/>
              </w:rPr>
            </w:pPr>
            <w:r w:rsidRPr="0057284B">
              <w:rPr>
                <w:rFonts w:cs="Arial"/>
                <w:lang w:eastAsia="ja-JP"/>
              </w:rPr>
              <w:t>IE type and reference</w:t>
            </w:r>
          </w:p>
        </w:tc>
        <w:tc>
          <w:tcPr>
            <w:tcW w:w="1757" w:type="dxa"/>
          </w:tcPr>
          <w:p w14:paraId="29FE6812" w14:textId="77777777" w:rsidR="002D3F37" w:rsidRPr="0057284B" w:rsidRDefault="002D3F37" w:rsidP="00064200">
            <w:pPr>
              <w:pStyle w:val="TAH"/>
              <w:rPr>
                <w:rFonts w:cs="Arial"/>
                <w:lang w:eastAsia="ja-JP"/>
              </w:rPr>
            </w:pPr>
            <w:r w:rsidRPr="0057284B">
              <w:rPr>
                <w:rFonts w:cs="Arial"/>
                <w:lang w:eastAsia="ja-JP"/>
              </w:rPr>
              <w:t>Semantics description</w:t>
            </w:r>
          </w:p>
        </w:tc>
        <w:tc>
          <w:tcPr>
            <w:tcW w:w="1080" w:type="dxa"/>
          </w:tcPr>
          <w:p w14:paraId="1FEB494A" w14:textId="77777777" w:rsidR="002D3F37" w:rsidRPr="0057284B" w:rsidRDefault="002D3F37" w:rsidP="00064200">
            <w:pPr>
              <w:pStyle w:val="TAH"/>
              <w:rPr>
                <w:rFonts w:cs="Arial"/>
                <w:lang w:eastAsia="ja-JP"/>
              </w:rPr>
            </w:pPr>
            <w:r w:rsidRPr="0057284B">
              <w:rPr>
                <w:rFonts w:cs="Arial"/>
                <w:lang w:eastAsia="ja-JP"/>
              </w:rPr>
              <w:t>Criticality</w:t>
            </w:r>
          </w:p>
        </w:tc>
        <w:tc>
          <w:tcPr>
            <w:tcW w:w="1080" w:type="dxa"/>
          </w:tcPr>
          <w:p w14:paraId="2067720D" w14:textId="77777777" w:rsidR="002D3F37" w:rsidRPr="0057284B" w:rsidRDefault="002D3F37" w:rsidP="00064200">
            <w:pPr>
              <w:pStyle w:val="TAH"/>
              <w:rPr>
                <w:rFonts w:cs="Arial"/>
                <w:b w:val="0"/>
                <w:lang w:eastAsia="ja-JP"/>
              </w:rPr>
            </w:pPr>
            <w:r w:rsidRPr="0057284B">
              <w:rPr>
                <w:rFonts w:cs="Arial"/>
                <w:lang w:eastAsia="ja-JP"/>
              </w:rPr>
              <w:t>Assigned Criticality</w:t>
            </w:r>
          </w:p>
        </w:tc>
      </w:tr>
      <w:tr w:rsidR="002D3F37" w:rsidRPr="0057284B" w14:paraId="52D63182" w14:textId="77777777" w:rsidTr="00064200">
        <w:tc>
          <w:tcPr>
            <w:tcW w:w="2268" w:type="dxa"/>
          </w:tcPr>
          <w:p w14:paraId="7F864B7B" w14:textId="77777777" w:rsidR="002D3F37" w:rsidRPr="0057284B" w:rsidRDefault="002D3F37" w:rsidP="00064200">
            <w:pPr>
              <w:pStyle w:val="TAL"/>
              <w:rPr>
                <w:rFonts w:cs="Arial"/>
                <w:lang w:eastAsia="ja-JP"/>
              </w:rPr>
            </w:pPr>
            <w:r w:rsidRPr="0057284B">
              <w:rPr>
                <w:rFonts w:cs="Arial"/>
                <w:lang w:eastAsia="ja-JP"/>
              </w:rPr>
              <w:t>Message Type</w:t>
            </w:r>
          </w:p>
        </w:tc>
        <w:tc>
          <w:tcPr>
            <w:tcW w:w="1020" w:type="dxa"/>
          </w:tcPr>
          <w:p w14:paraId="5E0AB647" w14:textId="77777777" w:rsidR="002D3F37" w:rsidRPr="0057284B" w:rsidRDefault="002D3F37" w:rsidP="00064200">
            <w:pPr>
              <w:pStyle w:val="TAL"/>
              <w:rPr>
                <w:rFonts w:cs="Arial"/>
                <w:lang w:eastAsia="ja-JP"/>
              </w:rPr>
            </w:pPr>
            <w:r w:rsidRPr="0057284B">
              <w:rPr>
                <w:rFonts w:cs="Arial"/>
                <w:lang w:eastAsia="ja-JP"/>
              </w:rPr>
              <w:t>M</w:t>
            </w:r>
          </w:p>
        </w:tc>
        <w:tc>
          <w:tcPr>
            <w:tcW w:w="1080" w:type="dxa"/>
          </w:tcPr>
          <w:p w14:paraId="5BFFA0BA" w14:textId="77777777" w:rsidR="002D3F37" w:rsidRPr="0057284B" w:rsidRDefault="002D3F37" w:rsidP="00064200">
            <w:pPr>
              <w:pStyle w:val="TAL"/>
              <w:rPr>
                <w:rFonts w:cs="Arial"/>
                <w:lang w:eastAsia="ja-JP"/>
              </w:rPr>
            </w:pPr>
          </w:p>
        </w:tc>
        <w:tc>
          <w:tcPr>
            <w:tcW w:w="1587" w:type="dxa"/>
          </w:tcPr>
          <w:p w14:paraId="78C5DEBA" w14:textId="77777777" w:rsidR="002D3F37" w:rsidRPr="0057284B" w:rsidRDefault="002D3F37" w:rsidP="00064200">
            <w:pPr>
              <w:pStyle w:val="TAL"/>
              <w:rPr>
                <w:rFonts w:cs="Arial"/>
                <w:lang w:eastAsia="ja-JP"/>
              </w:rPr>
            </w:pPr>
            <w:r w:rsidRPr="0057284B">
              <w:rPr>
                <w:lang w:eastAsia="ja-JP"/>
              </w:rPr>
              <w:t>9.3.1.1</w:t>
            </w:r>
          </w:p>
        </w:tc>
        <w:tc>
          <w:tcPr>
            <w:tcW w:w="1757" w:type="dxa"/>
          </w:tcPr>
          <w:p w14:paraId="59FE79A2" w14:textId="77777777" w:rsidR="002D3F37" w:rsidRPr="0057284B" w:rsidRDefault="002D3F37" w:rsidP="00064200">
            <w:pPr>
              <w:pStyle w:val="TAL"/>
              <w:rPr>
                <w:rFonts w:cs="Arial"/>
                <w:lang w:eastAsia="ja-JP"/>
              </w:rPr>
            </w:pPr>
          </w:p>
        </w:tc>
        <w:tc>
          <w:tcPr>
            <w:tcW w:w="1080" w:type="dxa"/>
          </w:tcPr>
          <w:p w14:paraId="128D23A1" w14:textId="77777777" w:rsidR="002D3F37" w:rsidRPr="0057284B" w:rsidRDefault="002D3F37" w:rsidP="00064200">
            <w:pPr>
              <w:pStyle w:val="TAC"/>
              <w:rPr>
                <w:lang w:eastAsia="ja-JP"/>
              </w:rPr>
            </w:pPr>
            <w:r w:rsidRPr="0057284B">
              <w:rPr>
                <w:lang w:eastAsia="ja-JP"/>
              </w:rPr>
              <w:t>YES</w:t>
            </w:r>
          </w:p>
        </w:tc>
        <w:tc>
          <w:tcPr>
            <w:tcW w:w="1080" w:type="dxa"/>
          </w:tcPr>
          <w:p w14:paraId="4B9CA0EB" w14:textId="77777777" w:rsidR="002D3F37" w:rsidRPr="0057284B" w:rsidRDefault="002D3F37" w:rsidP="00064200">
            <w:pPr>
              <w:pStyle w:val="TAC"/>
              <w:rPr>
                <w:lang w:eastAsia="ja-JP"/>
              </w:rPr>
            </w:pPr>
            <w:r w:rsidRPr="0057284B">
              <w:rPr>
                <w:lang w:eastAsia="ja-JP"/>
              </w:rPr>
              <w:t>reject</w:t>
            </w:r>
          </w:p>
        </w:tc>
      </w:tr>
      <w:tr w:rsidR="002D3F37" w:rsidRPr="0057284B" w14:paraId="0BCD60B6" w14:textId="77777777" w:rsidTr="00064200">
        <w:tc>
          <w:tcPr>
            <w:tcW w:w="2268" w:type="dxa"/>
          </w:tcPr>
          <w:p w14:paraId="7E3635C5" w14:textId="77777777" w:rsidR="002D3F37" w:rsidRPr="0057284B" w:rsidRDefault="002D3F37" w:rsidP="00064200">
            <w:pPr>
              <w:pStyle w:val="TAL"/>
              <w:rPr>
                <w:rFonts w:eastAsia="MS Mincho" w:cs="Arial"/>
                <w:lang w:eastAsia="ja-JP"/>
              </w:rPr>
            </w:pPr>
            <w:r w:rsidRPr="0057284B">
              <w:rPr>
                <w:rFonts w:eastAsia="Batang" w:cs="Arial"/>
                <w:bCs/>
                <w:lang w:eastAsia="ja-JP"/>
              </w:rPr>
              <w:t>AMF</w:t>
            </w:r>
            <w:r w:rsidRPr="0057284B">
              <w:rPr>
                <w:rFonts w:cs="Arial"/>
                <w:bCs/>
                <w:lang w:eastAsia="ja-JP"/>
              </w:rPr>
              <w:t xml:space="preserve"> UE NGAP ID</w:t>
            </w:r>
          </w:p>
        </w:tc>
        <w:tc>
          <w:tcPr>
            <w:tcW w:w="1020" w:type="dxa"/>
          </w:tcPr>
          <w:p w14:paraId="00B9B5D7" w14:textId="77777777" w:rsidR="002D3F37" w:rsidRPr="0057284B" w:rsidRDefault="002D3F37" w:rsidP="00064200">
            <w:pPr>
              <w:pStyle w:val="TAL"/>
              <w:rPr>
                <w:rFonts w:eastAsia="MS Mincho" w:cs="Arial"/>
                <w:lang w:eastAsia="ja-JP"/>
              </w:rPr>
            </w:pPr>
            <w:r w:rsidRPr="0057284B">
              <w:rPr>
                <w:rFonts w:cs="Arial"/>
                <w:lang w:eastAsia="zh-CN"/>
              </w:rPr>
              <w:t>M</w:t>
            </w:r>
          </w:p>
        </w:tc>
        <w:tc>
          <w:tcPr>
            <w:tcW w:w="1080" w:type="dxa"/>
          </w:tcPr>
          <w:p w14:paraId="6F81A28A" w14:textId="77777777" w:rsidR="002D3F37" w:rsidRPr="0057284B" w:rsidRDefault="002D3F37" w:rsidP="00064200">
            <w:pPr>
              <w:pStyle w:val="TAL"/>
              <w:rPr>
                <w:rFonts w:cs="Arial"/>
                <w:lang w:eastAsia="ja-JP"/>
              </w:rPr>
            </w:pPr>
          </w:p>
        </w:tc>
        <w:tc>
          <w:tcPr>
            <w:tcW w:w="1587" w:type="dxa"/>
          </w:tcPr>
          <w:p w14:paraId="5B457321" w14:textId="77777777" w:rsidR="002D3F37" w:rsidRPr="0057284B" w:rsidRDefault="002D3F37" w:rsidP="00064200">
            <w:pPr>
              <w:pStyle w:val="TAL"/>
              <w:rPr>
                <w:rFonts w:cs="Arial"/>
                <w:lang w:eastAsia="ja-JP"/>
              </w:rPr>
            </w:pPr>
            <w:r w:rsidRPr="0057284B">
              <w:rPr>
                <w:lang w:eastAsia="ja-JP"/>
              </w:rPr>
              <w:t>9.3.3.1</w:t>
            </w:r>
          </w:p>
        </w:tc>
        <w:tc>
          <w:tcPr>
            <w:tcW w:w="1757" w:type="dxa"/>
          </w:tcPr>
          <w:p w14:paraId="125EAD0E" w14:textId="77777777" w:rsidR="002D3F37" w:rsidRPr="0057284B" w:rsidRDefault="002D3F37" w:rsidP="00064200">
            <w:pPr>
              <w:pStyle w:val="TAL"/>
              <w:rPr>
                <w:rFonts w:cs="Arial"/>
                <w:lang w:eastAsia="ja-JP"/>
              </w:rPr>
            </w:pPr>
          </w:p>
        </w:tc>
        <w:tc>
          <w:tcPr>
            <w:tcW w:w="1080" w:type="dxa"/>
          </w:tcPr>
          <w:p w14:paraId="5521B36C" w14:textId="77777777" w:rsidR="002D3F37" w:rsidRPr="0057284B" w:rsidRDefault="002D3F37" w:rsidP="00064200">
            <w:pPr>
              <w:pStyle w:val="TAC"/>
              <w:rPr>
                <w:rFonts w:eastAsia="MS Mincho"/>
                <w:lang w:eastAsia="ja-JP"/>
              </w:rPr>
            </w:pPr>
            <w:r w:rsidRPr="0057284B">
              <w:rPr>
                <w:lang w:eastAsia="ja-JP"/>
              </w:rPr>
              <w:t>YES</w:t>
            </w:r>
          </w:p>
        </w:tc>
        <w:tc>
          <w:tcPr>
            <w:tcW w:w="1080" w:type="dxa"/>
          </w:tcPr>
          <w:p w14:paraId="08ED1F10" w14:textId="77777777" w:rsidR="002D3F37" w:rsidRPr="0057284B" w:rsidRDefault="002D3F37" w:rsidP="00064200">
            <w:pPr>
              <w:pStyle w:val="TAC"/>
              <w:rPr>
                <w:lang w:eastAsia="ja-JP"/>
              </w:rPr>
            </w:pPr>
            <w:r w:rsidRPr="0057284B">
              <w:rPr>
                <w:lang w:eastAsia="ja-JP"/>
              </w:rPr>
              <w:t>reject</w:t>
            </w:r>
          </w:p>
        </w:tc>
      </w:tr>
      <w:tr w:rsidR="002D3F37" w:rsidRPr="0057284B" w14:paraId="4FD40C67" w14:textId="77777777" w:rsidTr="00064200">
        <w:tc>
          <w:tcPr>
            <w:tcW w:w="2268" w:type="dxa"/>
          </w:tcPr>
          <w:p w14:paraId="6103ECEC" w14:textId="77777777" w:rsidR="002D3F37" w:rsidRPr="0057284B" w:rsidRDefault="002D3F37" w:rsidP="00064200">
            <w:pPr>
              <w:pStyle w:val="TAL"/>
              <w:rPr>
                <w:rFonts w:eastAsia="MS Mincho" w:cs="Arial"/>
                <w:lang w:eastAsia="ja-JP"/>
              </w:rPr>
            </w:pPr>
            <w:r w:rsidRPr="0057284B">
              <w:rPr>
                <w:rFonts w:eastAsia="Batang" w:cs="Arial"/>
                <w:bCs/>
                <w:lang w:eastAsia="ja-JP"/>
              </w:rPr>
              <w:t>RAN</w:t>
            </w:r>
            <w:r w:rsidRPr="0057284B">
              <w:rPr>
                <w:rFonts w:cs="Arial"/>
                <w:bCs/>
                <w:lang w:eastAsia="ja-JP"/>
              </w:rPr>
              <w:t xml:space="preserve"> UE NGAP ID</w:t>
            </w:r>
          </w:p>
        </w:tc>
        <w:tc>
          <w:tcPr>
            <w:tcW w:w="1020" w:type="dxa"/>
          </w:tcPr>
          <w:p w14:paraId="6EA50C86" w14:textId="77777777" w:rsidR="002D3F37" w:rsidRPr="0057284B" w:rsidRDefault="002D3F37" w:rsidP="00064200">
            <w:pPr>
              <w:pStyle w:val="TAL"/>
              <w:rPr>
                <w:rFonts w:eastAsia="MS Mincho" w:cs="Arial"/>
                <w:lang w:eastAsia="ja-JP"/>
              </w:rPr>
            </w:pPr>
            <w:r w:rsidRPr="0057284B">
              <w:rPr>
                <w:rFonts w:cs="Arial"/>
                <w:lang w:eastAsia="zh-CN"/>
              </w:rPr>
              <w:t>M</w:t>
            </w:r>
          </w:p>
        </w:tc>
        <w:tc>
          <w:tcPr>
            <w:tcW w:w="1080" w:type="dxa"/>
          </w:tcPr>
          <w:p w14:paraId="4CDE5502" w14:textId="77777777" w:rsidR="002D3F37" w:rsidRPr="0057284B" w:rsidRDefault="002D3F37" w:rsidP="00064200">
            <w:pPr>
              <w:pStyle w:val="TAL"/>
              <w:rPr>
                <w:rFonts w:cs="Arial"/>
                <w:lang w:eastAsia="ja-JP"/>
              </w:rPr>
            </w:pPr>
          </w:p>
        </w:tc>
        <w:tc>
          <w:tcPr>
            <w:tcW w:w="1587" w:type="dxa"/>
          </w:tcPr>
          <w:p w14:paraId="08700FF6" w14:textId="77777777" w:rsidR="002D3F37" w:rsidRPr="0057284B" w:rsidRDefault="002D3F37" w:rsidP="00064200">
            <w:pPr>
              <w:pStyle w:val="TAL"/>
              <w:rPr>
                <w:rFonts w:cs="Arial"/>
                <w:lang w:eastAsia="ja-JP"/>
              </w:rPr>
            </w:pPr>
            <w:r w:rsidRPr="0057284B">
              <w:rPr>
                <w:lang w:eastAsia="ja-JP"/>
              </w:rPr>
              <w:t>9.3.3.2</w:t>
            </w:r>
          </w:p>
        </w:tc>
        <w:tc>
          <w:tcPr>
            <w:tcW w:w="1757" w:type="dxa"/>
          </w:tcPr>
          <w:p w14:paraId="4E2108DD" w14:textId="77777777" w:rsidR="002D3F37" w:rsidRPr="0057284B" w:rsidRDefault="002D3F37" w:rsidP="00064200">
            <w:pPr>
              <w:pStyle w:val="TAL"/>
              <w:rPr>
                <w:rFonts w:cs="Arial"/>
                <w:lang w:eastAsia="ja-JP"/>
              </w:rPr>
            </w:pPr>
          </w:p>
        </w:tc>
        <w:tc>
          <w:tcPr>
            <w:tcW w:w="1080" w:type="dxa"/>
          </w:tcPr>
          <w:p w14:paraId="645DDE79" w14:textId="77777777" w:rsidR="002D3F37" w:rsidRPr="0057284B" w:rsidRDefault="002D3F37" w:rsidP="00064200">
            <w:pPr>
              <w:pStyle w:val="TAC"/>
              <w:rPr>
                <w:rFonts w:eastAsia="MS Mincho"/>
                <w:lang w:eastAsia="ja-JP"/>
              </w:rPr>
            </w:pPr>
            <w:r w:rsidRPr="0057284B">
              <w:rPr>
                <w:lang w:eastAsia="ja-JP"/>
              </w:rPr>
              <w:t>YES</w:t>
            </w:r>
          </w:p>
        </w:tc>
        <w:tc>
          <w:tcPr>
            <w:tcW w:w="1080" w:type="dxa"/>
          </w:tcPr>
          <w:p w14:paraId="002CC025" w14:textId="77777777" w:rsidR="002D3F37" w:rsidRPr="0057284B" w:rsidRDefault="002D3F37" w:rsidP="00064200">
            <w:pPr>
              <w:pStyle w:val="TAC"/>
              <w:rPr>
                <w:lang w:eastAsia="ja-JP"/>
              </w:rPr>
            </w:pPr>
            <w:r w:rsidRPr="0057284B">
              <w:rPr>
                <w:lang w:eastAsia="ja-JP"/>
              </w:rPr>
              <w:t>reject</w:t>
            </w:r>
          </w:p>
        </w:tc>
      </w:tr>
      <w:tr w:rsidR="002D3F37" w:rsidRPr="0057284B" w14:paraId="0847838D" w14:textId="77777777" w:rsidTr="00064200">
        <w:tc>
          <w:tcPr>
            <w:tcW w:w="2268" w:type="dxa"/>
          </w:tcPr>
          <w:p w14:paraId="14ECB7C5" w14:textId="77777777" w:rsidR="002D3F37" w:rsidRPr="0057284B" w:rsidRDefault="002D3F37" w:rsidP="00064200">
            <w:pPr>
              <w:pStyle w:val="TAL"/>
              <w:rPr>
                <w:rFonts w:eastAsia="Batang" w:cs="Arial"/>
                <w:bCs/>
                <w:lang w:eastAsia="ja-JP"/>
              </w:rPr>
            </w:pPr>
            <w:r w:rsidRPr="0057284B">
              <w:rPr>
                <w:rFonts w:eastAsia="Batang" w:cs="Arial"/>
                <w:bCs/>
                <w:lang w:eastAsia="ja-JP"/>
              </w:rPr>
              <w:t>Old AMF</w:t>
            </w:r>
          </w:p>
        </w:tc>
        <w:tc>
          <w:tcPr>
            <w:tcW w:w="1020" w:type="dxa"/>
          </w:tcPr>
          <w:p w14:paraId="5852B517" w14:textId="77777777" w:rsidR="002D3F37" w:rsidRPr="0057284B" w:rsidRDefault="002D3F37" w:rsidP="00064200">
            <w:pPr>
              <w:pStyle w:val="TAL"/>
              <w:rPr>
                <w:rFonts w:cs="Arial"/>
                <w:lang w:eastAsia="zh-CN"/>
              </w:rPr>
            </w:pPr>
            <w:r w:rsidRPr="0057284B">
              <w:rPr>
                <w:rFonts w:cs="Arial"/>
                <w:lang w:eastAsia="zh-CN"/>
              </w:rPr>
              <w:t>O</w:t>
            </w:r>
          </w:p>
        </w:tc>
        <w:tc>
          <w:tcPr>
            <w:tcW w:w="1080" w:type="dxa"/>
          </w:tcPr>
          <w:p w14:paraId="77FA19DB" w14:textId="77777777" w:rsidR="002D3F37" w:rsidRPr="0057284B" w:rsidRDefault="002D3F37" w:rsidP="00064200">
            <w:pPr>
              <w:pStyle w:val="TAL"/>
              <w:rPr>
                <w:rFonts w:cs="Arial"/>
                <w:lang w:eastAsia="ja-JP"/>
              </w:rPr>
            </w:pPr>
          </w:p>
        </w:tc>
        <w:tc>
          <w:tcPr>
            <w:tcW w:w="1587" w:type="dxa"/>
          </w:tcPr>
          <w:p w14:paraId="50BED2FB" w14:textId="77777777" w:rsidR="002D3F37" w:rsidRPr="0057284B" w:rsidRDefault="002D3F37" w:rsidP="00064200">
            <w:pPr>
              <w:pStyle w:val="TAL"/>
              <w:rPr>
                <w:lang w:eastAsia="ja-JP"/>
              </w:rPr>
            </w:pPr>
            <w:r w:rsidRPr="0057284B">
              <w:rPr>
                <w:lang w:eastAsia="ja-JP"/>
              </w:rPr>
              <w:t>AMF Name</w:t>
            </w:r>
          </w:p>
          <w:p w14:paraId="43B0BABB" w14:textId="77777777" w:rsidR="002D3F37" w:rsidRPr="0057284B" w:rsidRDefault="002D3F37" w:rsidP="00064200">
            <w:pPr>
              <w:pStyle w:val="TAL"/>
              <w:rPr>
                <w:lang w:eastAsia="ja-JP"/>
              </w:rPr>
            </w:pPr>
            <w:r w:rsidRPr="0057284B">
              <w:rPr>
                <w:lang w:eastAsia="ja-JP"/>
              </w:rPr>
              <w:t>9.3.3.21</w:t>
            </w:r>
          </w:p>
        </w:tc>
        <w:tc>
          <w:tcPr>
            <w:tcW w:w="1757" w:type="dxa"/>
          </w:tcPr>
          <w:p w14:paraId="6DF85FB6" w14:textId="77777777" w:rsidR="002D3F37" w:rsidRPr="0057284B" w:rsidRDefault="002D3F37" w:rsidP="00064200">
            <w:pPr>
              <w:pStyle w:val="TAL"/>
              <w:rPr>
                <w:rFonts w:cs="Arial"/>
                <w:lang w:eastAsia="ja-JP"/>
              </w:rPr>
            </w:pPr>
          </w:p>
        </w:tc>
        <w:tc>
          <w:tcPr>
            <w:tcW w:w="1080" w:type="dxa"/>
          </w:tcPr>
          <w:p w14:paraId="6C7CC9C4" w14:textId="77777777" w:rsidR="002D3F37" w:rsidRPr="0057284B" w:rsidRDefault="002D3F37" w:rsidP="00064200">
            <w:pPr>
              <w:pStyle w:val="TAC"/>
              <w:rPr>
                <w:lang w:eastAsia="ja-JP"/>
              </w:rPr>
            </w:pPr>
            <w:r w:rsidRPr="0057284B">
              <w:rPr>
                <w:lang w:eastAsia="ja-JP"/>
              </w:rPr>
              <w:t>YES</w:t>
            </w:r>
          </w:p>
        </w:tc>
        <w:tc>
          <w:tcPr>
            <w:tcW w:w="1080" w:type="dxa"/>
          </w:tcPr>
          <w:p w14:paraId="0A555FC3" w14:textId="77777777" w:rsidR="002D3F37" w:rsidRPr="0057284B" w:rsidRDefault="002D3F37" w:rsidP="00064200">
            <w:pPr>
              <w:pStyle w:val="TAC"/>
              <w:rPr>
                <w:lang w:eastAsia="ja-JP"/>
              </w:rPr>
            </w:pPr>
            <w:r w:rsidRPr="0057284B">
              <w:rPr>
                <w:lang w:eastAsia="ja-JP"/>
              </w:rPr>
              <w:t>reject</w:t>
            </w:r>
          </w:p>
        </w:tc>
      </w:tr>
      <w:tr w:rsidR="002D3F37" w:rsidRPr="0057284B" w14:paraId="1D077BC8" w14:textId="77777777" w:rsidTr="00064200">
        <w:tc>
          <w:tcPr>
            <w:tcW w:w="2268" w:type="dxa"/>
          </w:tcPr>
          <w:p w14:paraId="3A8E652E" w14:textId="77777777" w:rsidR="002D3F37" w:rsidRPr="0057284B" w:rsidRDefault="002D3F37" w:rsidP="00064200">
            <w:pPr>
              <w:pStyle w:val="TAL"/>
              <w:rPr>
                <w:rFonts w:eastAsia="MS Mincho" w:cs="Arial"/>
                <w:lang w:eastAsia="ja-JP"/>
              </w:rPr>
            </w:pPr>
            <w:r w:rsidRPr="0057284B">
              <w:rPr>
                <w:rFonts w:cs="Arial"/>
                <w:lang w:eastAsia="ja-JP"/>
              </w:rPr>
              <w:t>UE Aggregate Maximum Bit Rate</w:t>
            </w:r>
          </w:p>
        </w:tc>
        <w:tc>
          <w:tcPr>
            <w:tcW w:w="1020" w:type="dxa"/>
          </w:tcPr>
          <w:p w14:paraId="03CC6EF4" w14:textId="77777777" w:rsidR="002D3F37" w:rsidRPr="0057284B" w:rsidRDefault="002D3F37" w:rsidP="00064200">
            <w:pPr>
              <w:pStyle w:val="TAL"/>
              <w:rPr>
                <w:rFonts w:eastAsia="MS Mincho" w:cs="Arial"/>
                <w:lang w:eastAsia="ja-JP"/>
              </w:rPr>
            </w:pPr>
            <w:r w:rsidRPr="0057284B">
              <w:rPr>
                <w:rFonts w:cs="Arial"/>
                <w:lang w:eastAsia="zh-CN"/>
              </w:rPr>
              <w:t>C-ifPDUsessionResourceSetup</w:t>
            </w:r>
          </w:p>
        </w:tc>
        <w:tc>
          <w:tcPr>
            <w:tcW w:w="1080" w:type="dxa"/>
          </w:tcPr>
          <w:p w14:paraId="54C946EE" w14:textId="77777777" w:rsidR="002D3F37" w:rsidRPr="0057284B" w:rsidRDefault="002D3F37" w:rsidP="00064200">
            <w:pPr>
              <w:pStyle w:val="TAL"/>
              <w:rPr>
                <w:rFonts w:cs="Arial"/>
                <w:lang w:eastAsia="ja-JP"/>
              </w:rPr>
            </w:pPr>
          </w:p>
        </w:tc>
        <w:tc>
          <w:tcPr>
            <w:tcW w:w="1587" w:type="dxa"/>
          </w:tcPr>
          <w:p w14:paraId="48B2EC75" w14:textId="77777777" w:rsidR="002D3F37" w:rsidRPr="0057284B" w:rsidRDefault="002D3F37" w:rsidP="00064200">
            <w:pPr>
              <w:pStyle w:val="TAL"/>
              <w:rPr>
                <w:rFonts w:cs="Arial"/>
                <w:lang w:eastAsia="ja-JP"/>
              </w:rPr>
            </w:pPr>
            <w:r w:rsidRPr="0057284B">
              <w:rPr>
                <w:lang w:eastAsia="ja-JP"/>
              </w:rPr>
              <w:t>9.3.1.58</w:t>
            </w:r>
          </w:p>
        </w:tc>
        <w:tc>
          <w:tcPr>
            <w:tcW w:w="1757" w:type="dxa"/>
          </w:tcPr>
          <w:p w14:paraId="13260FBC" w14:textId="77777777" w:rsidR="002D3F37" w:rsidRPr="0057284B" w:rsidRDefault="002D3F37" w:rsidP="00064200">
            <w:pPr>
              <w:pStyle w:val="TAL"/>
              <w:rPr>
                <w:rFonts w:cs="Arial"/>
                <w:lang w:eastAsia="ja-JP"/>
              </w:rPr>
            </w:pPr>
          </w:p>
        </w:tc>
        <w:tc>
          <w:tcPr>
            <w:tcW w:w="1080" w:type="dxa"/>
          </w:tcPr>
          <w:p w14:paraId="363660DC" w14:textId="77777777" w:rsidR="002D3F37" w:rsidRPr="0057284B" w:rsidRDefault="002D3F37" w:rsidP="00064200">
            <w:pPr>
              <w:pStyle w:val="TAC"/>
              <w:rPr>
                <w:rFonts w:eastAsia="MS Mincho"/>
                <w:lang w:eastAsia="ja-JP"/>
              </w:rPr>
            </w:pPr>
            <w:r w:rsidRPr="0057284B">
              <w:rPr>
                <w:lang w:eastAsia="ja-JP"/>
              </w:rPr>
              <w:t>YES</w:t>
            </w:r>
          </w:p>
        </w:tc>
        <w:tc>
          <w:tcPr>
            <w:tcW w:w="1080" w:type="dxa"/>
          </w:tcPr>
          <w:p w14:paraId="5F2EAF49" w14:textId="77777777" w:rsidR="002D3F37" w:rsidRPr="0057284B" w:rsidRDefault="002D3F37" w:rsidP="00064200">
            <w:pPr>
              <w:pStyle w:val="TAC"/>
              <w:rPr>
                <w:lang w:eastAsia="ja-JP"/>
              </w:rPr>
            </w:pPr>
            <w:r w:rsidRPr="0057284B">
              <w:rPr>
                <w:lang w:eastAsia="ja-JP"/>
              </w:rPr>
              <w:t>reject</w:t>
            </w:r>
          </w:p>
        </w:tc>
      </w:tr>
      <w:tr w:rsidR="002D3F37" w:rsidRPr="0057284B" w14:paraId="22C28D35" w14:textId="77777777" w:rsidTr="00064200">
        <w:tc>
          <w:tcPr>
            <w:tcW w:w="2268" w:type="dxa"/>
          </w:tcPr>
          <w:p w14:paraId="43246F96" w14:textId="77777777" w:rsidR="002D3F37" w:rsidRPr="0057284B" w:rsidRDefault="002D3F37" w:rsidP="00064200">
            <w:pPr>
              <w:pStyle w:val="TAL"/>
              <w:rPr>
                <w:rFonts w:cs="Arial"/>
                <w:lang w:eastAsia="ja-JP"/>
              </w:rPr>
            </w:pPr>
            <w:r w:rsidRPr="0057284B">
              <w:rPr>
                <w:rFonts w:eastAsia="Batang" w:cs="Arial"/>
                <w:lang w:eastAsia="ja-JP"/>
              </w:rPr>
              <w:t>Core Network Assistance Information for RRC INACTIVE</w:t>
            </w:r>
          </w:p>
        </w:tc>
        <w:tc>
          <w:tcPr>
            <w:tcW w:w="1020" w:type="dxa"/>
          </w:tcPr>
          <w:p w14:paraId="67D9B5B7" w14:textId="77777777" w:rsidR="002D3F37" w:rsidRPr="0057284B" w:rsidRDefault="002D3F37" w:rsidP="00064200">
            <w:pPr>
              <w:pStyle w:val="TAL"/>
              <w:rPr>
                <w:rFonts w:cs="Arial"/>
                <w:lang w:eastAsia="zh-CN"/>
              </w:rPr>
            </w:pPr>
            <w:r w:rsidRPr="0057284B">
              <w:rPr>
                <w:rFonts w:cs="Arial"/>
                <w:lang w:eastAsia="zh-CN"/>
              </w:rPr>
              <w:t>O</w:t>
            </w:r>
          </w:p>
        </w:tc>
        <w:tc>
          <w:tcPr>
            <w:tcW w:w="1080" w:type="dxa"/>
          </w:tcPr>
          <w:p w14:paraId="261D20B9" w14:textId="77777777" w:rsidR="002D3F37" w:rsidRPr="0057284B" w:rsidRDefault="002D3F37" w:rsidP="00064200">
            <w:pPr>
              <w:pStyle w:val="TAL"/>
              <w:rPr>
                <w:rFonts w:cs="Arial"/>
                <w:lang w:eastAsia="ja-JP"/>
              </w:rPr>
            </w:pPr>
          </w:p>
        </w:tc>
        <w:tc>
          <w:tcPr>
            <w:tcW w:w="1587" w:type="dxa"/>
          </w:tcPr>
          <w:p w14:paraId="467D1A9F" w14:textId="77777777" w:rsidR="002D3F37" w:rsidRPr="0057284B" w:rsidRDefault="002D3F37" w:rsidP="00064200">
            <w:pPr>
              <w:pStyle w:val="TAL"/>
              <w:rPr>
                <w:lang w:eastAsia="ja-JP"/>
              </w:rPr>
            </w:pPr>
            <w:r w:rsidRPr="0057284B">
              <w:rPr>
                <w:lang w:eastAsia="ja-JP"/>
              </w:rPr>
              <w:t>9.3.1.</w:t>
            </w:r>
            <w:r w:rsidRPr="0057284B">
              <w:rPr>
                <w:lang w:eastAsia="zh-CN"/>
              </w:rPr>
              <w:t>15</w:t>
            </w:r>
          </w:p>
        </w:tc>
        <w:tc>
          <w:tcPr>
            <w:tcW w:w="1757" w:type="dxa"/>
          </w:tcPr>
          <w:p w14:paraId="48730F31" w14:textId="77777777" w:rsidR="002D3F37" w:rsidRPr="0057284B" w:rsidRDefault="002D3F37" w:rsidP="00064200">
            <w:pPr>
              <w:pStyle w:val="TAL"/>
              <w:rPr>
                <w:rFonts w:cs="Arial"/>
                <w:lang w:eastAsia="ja-JP"/>
              </w:rPr>
            </w:pPr>
          </w:p>
        </w:tc>
        <w:tc>
          <w:tcPr>
            <w:tcW w:w="1080" w:type="dxa"/>
          </w:tcPr>
          <w:p w14:paraId="011AA4F2" w14:textId="77777777" w:rsidR="002D3F37" w:rsidRPr="0057284B" w:rsidRDefault="002D3F37" w:rsidP="00064200">
            <w:pPr>
              <w:pStyle w:val="TAC"/>
              <w:rPr>
                <w:lang w:eastAsia="ja-JP"/>
              </w:rPr>
            </w:pPr>
            <w:r w:rsidRPr="0057284B">
              <w:rPr>
                <w:lang w:eastAsia="ja-JP"/>
              </w:rPr>
              <w:t>YES</w:t>
            </w:r>
          </w:p>
        </w:tc>
        <w:tc>
          <w:tcPr>
            <w:tcW w:w="1080" w:type="dxa"/>
          </w:tcPr>
          <w:p w14:paraId="763678BB" w14:textId="77777777" w:rsidR="002D3F37" w:rsidRPr="0057284B" w:rsidRDefault="002D3F37" w:rsidP="00064200">
            <w:pPr>
              <w:pStyle w:val="TAC"/>
              <w:rPr>
                <w:lang w:eastAsia="ja-JP"/>
              </w:rPr>
            </w:pPr>
            <w:r w:rsidRPr="0057284B">
              <w:rPr>
                <w:lang w:eastAsia="ja-JP"/>
              </w:rPr>
              <w:t>ignore</w:t>
            </w:r>
          </w:p>
        </w:tc>
      </w:tr>
      <w:tr w:rsidR="002D3F37" w:rsidRPr="0057284B" w14:paraId="27895507" w14:textId="77777777" w:rsidTr="00064200">
        <w:tc>
          <w:tcPr>
            <w:tcW w:w="2268" w:type="dxa"/>
          </w:tcPr>
          <w:p w14:paraId="1CAFDF3B" w14:textId="77777777" w:rsidR="002D3F37" w:rsidRPr="0057284B" w:rsidRDefault="002D3F37" w:rsidP="00064200">
            <w:pPr>
              <w:pStyle w:val="TAL"/>
              <w:rPr>
                <w:rFonts w:eastAsia="Batang" w:cs="Arial"/>
                <w:lang w:eastAsia="ja-JP"/>
              </w:rPr>
            </w:pPr>
            <w:r w:rsidRPr="0057284B">
              <w:rPr>
                <w:rFonts w:eastAsia="Batang" w:cs="Arial"/>
                <w:lang w:eastAsia="ja-JP"/>
              </w:rPr>
              <w:t>GUAMI</w:t>
            </w:r>
          </w:p>
        </w:tc>
        <w:tc>
          <w:tcPr>
            <w:tcW w:w="1020" w:type="dxa"/>
          </w:tcPr>
          <w:p w14:paraId="22139E05" w14:textId="77777777" w:rsidR="002D3F37" w:rsidRPr="0057284B" w:rsidRDefault="002D3F37" w:rsidP="00064200">
            <w:pPr>
              <w:pStyle w:val="TAL"/>
              <w:rPr>
                <w:rFonts w:cs="Arial"/>
                <w:lang w:eastAsia="zh-CN"/>
              </w:rPr>
            </w:pPr>
            <w:r w:rsidRPr="0057284B">
              <w:rPr>
                <w:rFonts w:cs="Arial"/>
                <w:lang w:eastAsia="zh-CN"/>
              </w:rPr>
              <w:t>M</w:t>
            </w:r>
          </w:p>
        </w:tc>
        <w:tc>
          <w:tcPr>
            <w:tcW w:w="1080" w:type="dxa"/>
          </w:tcPr>
          <w:p w14:paraId="65A1F982" w14:textId="77777777" w:rsidR="002D3F37" w:rsidRPr="0057284B" w:rsidRDefault="002D3F37" w:rsidP="00064200">
            <w:pPr>
              <w:pStyle w:val="TAL"/>
              <w:rPr>
                <w:rFonts w:cs="Arial"/>
                <w:lang w:eastAsia="ja-JP"/>
              </w:rPr>
            </w:pPr>
          </w:p>
        </w:tc>
        <w:tc>
          <w:tcPr>
            <w:tcW w:w="1587" w:type="dxa"/>
          </w:tcPr>
          <w:p w14:paraId="11EDEC50" w14:textId="77777777" w:rsidR="002D3F37" w:rsidRPr="0057284B" w:rsidRDefault="002D3F37" w:rsidP="00064200">
            <w:pPr>
              <w:pStyle w:val="TAL"/>
              <w:rPr>
                <w:lang w:eastAsia="ja-JP"/>
              </w:rPr>
            </w:pPr>
            <w:r w:rsidRPr="0057284B">
              <w:rPr>
                <w:lang w:eastAsia="ja-JP"/>
              </w:rPr>
              <w:t>9.3.3.3</w:t>
            </w:r>
          </w:p>
        </w:tc>
        <w:tc>
          <w:tcPr>
            <w:tcW w:w="1757" w:type="dxa"/>
          </w:tcPr>
          <w:p w14:paraId="6F8F64BE" w14:textId="77777777" w:rsidR="002D3F37" w:rsidRPr="0057284B" w:rsidRDefault="002D3F37" w:rsidP="00064200">
            <w:pPr>
              <w:pStyle w:val="TAL"/>
              <w:rPr>
                <w:rFonts w:cs="Arial"/>
                <w:lang w:eastAsia="ja-JP"/>
              </w:rPr>
            </w:pPr>
          </w:p>
        </w:tc>
        <w:tc>
          <w:tcPr>
            <w:tcW w:w="1080" w:type="dxa"/>
          </w:tcPr>
          <w:p w14:paraId="6B18C941" w14:textId="77777777" w:rsidR="002D3F37" w:rsidRPr="0057284B" w:rsidRDefault="002D3F37" w:rsidP="00064200">
            <w:pPr>
              <w:pStyle w:val="TAC"/>
              <w:rPr>
                <w:lang w:eastAsia="ja-JP"/>
              </w:rPr>
            </w:pPr>
            <w:r w:rsidRPr="0057284B">
              <w:rPr>
                <w:lang w:eastAsia="ja-JP"/>
              </w:rPr>
              <w:t>YES</w:t>
            </w:r>
          </w:p>
        </w:tc>
        <w:tc>
          <w:tcPr>
            <w:tcW w:w="1080" w:type="dxa"/>
          </w:tcPr>
          <w:p w14:paraId="30EDA2BF" w14:textId="77777777" w:rsidR="002D3F37" w:rsidRPr="0057284B" w:rsidRDefault="002D3F37" w:rsidP="00064200">
            <w:pPr>
              <w:pStyle w:val="TAC"/>
              <w:rPr>
                <w:lang w:eastAsia="ja-JP"/>
              </w:rPr>
            </w:pPr>
            <w:r w:rsidRPr="0057284B">
              <w:rPr>
                <w:lang w:eastAsia="ja-JP"/>
              </w:rPr>
              <w:t>reject</w:t>
            </w:r>
          </w:p>
        </w:tc>
      </w:tr>
      <w:tr w:rsidR="002D3F37" w:rsidRPr="0057284B" w14:paraId="6780970C" w14:textId="77777777" w:rsidTr="00064200">
        <w:tc>
          <w:tcPr>
            <w:tcW w:w="2268" w:type="dxa"/>
          </w:tcPr>
          <w:p w14:paraId="5A8FA6A3" w14:textId="77777777" w:rsidR="002D3F37" w:rsidRPr="0057284B" w:rsidRDefault="002D3F37" w:rsidP="00064200">
            <w:pPr>
              <w:pStyle w:val="TAL"/>
              <w:rPr>
                <w:rFonts w:eastAsia="MS Mincho" w:cs="Arial"/>
                <w:b/>
                <w:lang w:eastAsia="ja-JP"/>
              </w:rPr>
            </w:pPr>
            <w:r w:rsidRPr="0057284B">
              <w:rPr>
                <w:rFonts w:cs="Arial"/>
                <w:b/>
                <w:bCs/>
                <w:iCs/>
                <w:lang w:eastAsia="ja-JP"/>
              </w:rPr>
              <w:t>PDU Session Resource Setup Request List</w:t>
            </w:r>
          </w:p>
        </w:tc>
        <w:tc>
          <w:tcPr>
            <w:tcW w:w="1020" w:type="dxa"/>
          </w:tcPr>
          <w:p w14:paraId="53F8A4CA" w14:textId="77777777" w:rsidR="002D3F37" w:rsidRPr="0057284B" w:rsidRDefault="002D3F37" w:rsidP="00064200">
            <w:pPr>
              <w:pStyle w:val="TAL"/>
              <w:rPr>
                <w:rFonts w:eastAsia="MS Mincho" w:cs="Arial"/>
                <w:lang w:eastAsia="ja-JP"/>
              </w:rPr>
            </w:pPr>
          </w:p>
        </w:tc>
        <w:tc>
          <w:tcPr>
            <w:tcW w:w="1080" w:type="dxa"/>
          </w:tcPr>
          <w:p w14:paraId="04D6B09A" w14:textId="77777777" w:rsidR="002D3F37" w:rsidRPr="0057284B" w:rsidRDefault="002D3F37" w:rsidP="00064200">
            <w:pPr>
              <w:pStyle w:val="TAL"/>
              <w:rPr>
                <w:rFonts w:cs="Arial"/>
                <w:lang w:eastAsia="ja-JP"/>
              </w:rPr>
            </w:pPr>
            <w:r w:rsidRPr="0057284B">
              <w:rPr>
                <w:rFonts w:cs="Arial"/>
                <w:i/>
                <w:lang w:eastAsia="ja-JP"/>
              </w:rPr>
              <w:t>0..1</w:t>
            </w:r>
          </w:p>
        </w:tc>
        <w:tc>
          <w:tcPr>
            <w:tcW w:w="1587" w:type="dxa"/>
          </w:tcPr>
          <w:p w14:paraId="3B41C7E8" w14:textId="77777777" w:rsidR="002D3F37" w:rsidRPr="0057284B" w:rsidRDefault="002D3F37" w:rsidP="00064200">
            <w:pPr>
              <w:pStyle w:val="TAL"/>
              <w:rPr>
                <w:rFonts w:cs="Arial"/>
                <w:lang w:eastAsia="ja-JP"/>
              </w:rPr>
            </w:pPr>
          </w:p>
        </w:tc>
        <w:tc>
          <w:tcPr>
            <w:tcW w:w="1757" w:type="dxa"/>
          </w:tcPr>
          <w:p w14:paraId="659EDF74" w14:textId="77777777" w:rsidR="002D3F37" w:rsidRPr="0057284B" w:rsidRDefault="002D3F37" w:rsidP="00064200">
            <w:pPr>
              <w:pStyle w:val="TAL"/>
              <w:rPr>
                <w:rFonts w:cs="Arial"/>
                <w:lang w:eastAsia="ja-JP"/>
              </w:rPr>
            </w:pPr>
          </w:p>
        </w:tc>
        <w:tc>
          <w:tcPr>
            <w:tcW w:w="1080" w:type="dxa"/>
          </w:tcPr>
          <w:p w14:paraId="1AEF4C9F" w14:textId="77777777" w:rsidR="002D3F37" w:rsidRPr="0057284B" w:rsidRDefault="002D3F37" w:rsidP="00064200">
            <w:pPr>
              <w:pStyle w:val="TAC"/>
              <w:rPr>
                <w:rFonts w:eastAsia="MS Mincho"/>
                <w:lang w:eastAsia="ja-JP"/>
              </w:rPr>
            </w:pPr>
            <w:r w:rsidRPr="0057284B">
              <w:rPr>
                <w:rFonts w:eastAsia="MS Mincho"/>
                <w:lang w:eastAsia="ja-JP"/>
              </w:rPr>
              <w:t>YES</w:t>
            </w:r>
          </w:p>
        </w:tc>
        <w:tc>
          <w:tcPr>
            <w:tcW w:w="1080" w:type="dxa"/>
          </w:tcPr>
          <w:p w14:paraId="695B1D51" w14:textId="77777777" w:rsidR="002D3F37" w:rsidRPr="0057284B" w:rsidRDefault="002D3F37" w:rsidP="00064200">
            <w:pPr>
              <w:pStyle w:val="TAC"/>
              <w:rPr>
                <w:lang w:eastAsia="ja-JP"/>
              </w:rPr>
            </w:pPr>
            <w:r w:rsidRPr="0057284B">
              <w:rPr>
                <w:lang w:eastAsia="ja-JP"/>
              </w:rPr>
              <w:t>reject</w:t>
            </w:r>
          </w:p>
        </w:tc>
      </w:tr>
      <w:tr w:rsidR="002D3F37" w:rsidRPr="0057284B" w14:paraId="08743AF1" w14:textId="77777777" w:rsidTr="00064200">
        <w:tc>
          <w:tcPr>
            <w:tcW w:w="2268" w:type="dxa"/>
          </w:tcPr>
          <w:p w14:paraId="4B2F9368" w14:textId="77777777" w:rsidR="002D3F37" w:rsidRPr="0057284B" w:rsidRDefault="002D3F37" w:rsidP="00064200">
            <w:pPr>
              <w:pStyle w:val="TAL"/>
              <w:ind w:left="73"/>
              <w:rPr>
                <w:rFonts w:cs="Arial"/>
                <w:bCs/>
                <w:iCs/>
                <w:lang w:eastAsia="ja-JP"/>
              </w:rPr>
            </w:pPr>
            <w:r w:rsidRPr="0057284B">
              <w:rPr>
                <w:b/>
                <w:lang w:eastAsia="ja-JP"/>
              </w:rPr>
              <w:t>&gt;PDU Session Resource Setup</w:t>
            </w:r>
            <w:r w:rsidRPr="0057284B">
              <w:rPr>
                <w:rFonts w:eastAsia="MS Mincho"/>
                <w:b/>
                <w:lang w:eastAsia="ja-JP"/>
              </w:rPr>
              <w:t xml:space="preserve"> Request Item</w:t>
            </w:r>
          </w:p>
        </w:tc>
        <w:tc>
          <w:tcPr>
            <w:tcW w:w="1020" w:type="dxa"/>
          </w:tcPr>
          <w:p w14:paraId="7B36D3C5" w14:textId="77777777" w:rsidR="002D3F37" w:rsidRPr="0057284B" w:rsidDel="00DB51C0" w:rsidRDefault="002D3F37" w:rsidP="00064200">
            <w:pPr>
              <w:pStyle w:val="TAL"/>
              <w:rPr>
                <w:rFonts w:cs="Arial"/>
                <w:lang w:eastAsia="ja-JP"/>
              </w:rPr>
            </w:pPr>
          </w:p>
        </w:tc>
        <w:tc>
          <w:tcPr>
            <w:tcW w:w="1080" w:type="dxa"/>
          </w:tcPr>
          <w:p w14:paraId="0167285A" w14:textId="77777777" w:rsidR="002D3F37" w:rsidRPr="0057284B" w:rsidRDefault="002D3F37" w:rsidP="00064200">
            <w:pPr>
              <w:pStyle w:val="TAL"/>
              <w:rPr>
                <w:rFonts w:cs="Arial"/>
                <w:i/>
                <w:lang w:eastAsia="ja-JP"/>
              </w:rPr>
            </w:pPr>
            <w:r w:rsidRPr="0057284B">
              <w:rPr>
                <w:bCs/>
                <w:i/>
                <w:szCs w:val="18"/>
                <w:lang w:eastAsia="ja-JP"/>
              </w:rPr>
              <w:t>1..&lt;maxnoofPDUSessions&gt;</w:t>
            </w:r>
          </w:p>
        </w:tc>
        <w:tc>
          <w:tcPr>
            <w:tcW w:w="1587" w:type="dxa"/>
          </w:tcPr>
          <w:p w14:paraId="6D83BADE" w14:textId="77777777" w:rsidR="002D3F37" w:rsidRPr="0057284B" w:rsidDel="00DB51C0" w:rsidRDefault="002D3F37" w:rsidP="00064200">
            <w:pPr>
              <w:pStyle w:val="TAL"/>
              <w:rPr>
                <w:rFonts w:cs="Arial"/>
                <w:lang w:eastAsia="ja-JP"/>
              </w:rPr>
            </w:pPr>
          </w:p>
        </w:tc>
        <w:tc>
          <w:tcPr>
            <w:tcW w:w="1757" w:type="dxa"/>
          </w:tcPr>
          <w:p w14:paraId="71A4BD00" w14:textId="77777777" w:rsidR="002D3F37" w:rsidRPr="0057284B" w:rsidRDefault="002D3F37" w:rsidP="00064200">
            <w:pPr>
              <w:pStyle w:val="TAL"/>
              <w:rPr>
                <w:rFonts w:cs="Arial"/>
                <w:lang w:eastAsia="ja-JP"/>
              </w:rPr>
            </w:pPr>
          </w:p>
        </w:tc>
        <w:tc>
          <w:tcPr>
            <w:tcW w:w="1080" w:type="dxa"/>
          </w:tcPr>
          <w:p w14:paraId="57F39306" w14:textId="77777777" w:rsidR="002D3F37" w:rsidRPr="0057284B" w:rsidRDefault="002D3F37" w:rsidP="00064200">
            <w:pPr>
              <w:pStyle w:val="TAC"/>
              <w:rPr>
                <w:lang w:eastAsia="ja-JP"/>
              </w:rPr>
            </w:pPr>
            <w:r w:rsidRPr="0057284B">
              <w:rPr>
                <w:lang w:eastAsia="ja-JP"/>
              </w:rPr>
              <w:t>-</w:t>
            </w:r>
          </w:p>
        </w:tc>
        <w:tc>
          <w:tcPr>
            <w:tcW w:w="1080" w:type="dxa"/>
          </w:tcPr>
          <w:p w14:paraId="365C27EB" w14:textId="77777777" w:rsidR="002D3F37" w:rsidRPr="0057284B" w:rsidRDefault="002D3F37" w:rsidP="00064200">
            <w:pPr>
              <w:pStyle w:val="TAC"/>
              <w:rPr>
                <w:lang w:eastAsia="ja-JP"/>
              </w:rPr>
            </w:pPr>
          </w:p>
        </w:tc>
      </w:tr>
      <w:tr w:rsidR="002D3F37" w:rsidRPr="0057284B" w14:paraId="332DC732" w14:textId="77777777" w:rsidTr="00064200">
        <w:tc>
          <w:tcPr>
            <w:tcW w:w="2268" w:type="dxa"/>
          </w:tcPr>
          <w:p w14:paraId="6E05D77C" w14:textId="77777777" w:rsidR="002D3F37" w:rsidRPr="0057284B" w:rsidRDefault="002D3F37" w:rsidP="00064200">
            <w:pPr>
              <w:pStyle w:val="TAL"/>
              <w:ind w:left="163"/>
              <w:rPr>
                <w:rFonts w:cs="Arial"/>
                <w:bCs/>
                <w:iCs/>
                <w:lang w:eastAsia="ja-JP"/>
              </w:rPr>
            </w:pPr>
            <w:r w:rsidRPr="0057284B">
              <w:rPr>
                <w:rFonts w:cs="Arial"/>
                <w:bCs/>
                <w:iCs/>
                <w:lang w:eastAsia="ja-JP"/>
              </w:rPr>
              <w:t>&gt;&gt;PDU Session ID</w:t>
            </w:r>
          </w:p>
        </w:tc>
        <w:tc>
          <w:tcPr>
            <w:tcW w:w="1020" w:type="dxa"/>
          </w:tcPr>
          <w:p w14:paraId="7128A921" w14:textId="77777777" w:rsidR="002D3F37" w:rsidRPr="0057284B" w:rsidDel="00DB51C0" w:rsidRDefault="002D3F37" w:rsidP="00064200">
            <w:pPr>
              <w:pStyle w:val="TAL"/>
              <w:rPr>
                <w:rFonts w:cs="Arial"/>
                <w:lang w:eastAsia="ja-JP"/>
              </w:rPr>
            </w:pPr>
            <w:r w:rsidRPr="0057284B">
              <w:rPr>
                <w:rFonts w:cs="Arial"/>
                <w:lang w:eastAsia="ja-JP"/>
              </w:rPr>
              <w:t>M</w:t>
            </w:r>
          </w:p>
        </w:tc>
        <w:tc>
          <w:tcPr>
            <w:tcW w:w="1080" w:type="dxa"/>
          </w:tcPr>
          <w:p w14:paraId="3FED4535" w14:textId="77777777" w:rsidR="002D3F37" w:rsidRPr="0057284B" w:rsidRDefault="002D3F37" w:rsidP="00064200">
            <w:pPr>
              <w:pStyle w:val="TAL"/>
              <w:rPr>
                <w:rFonts w:cs="Arial"/>
                <w:i/>
                <w:lang w:eastAsia="ja-JP"/>
              </w:rPr>
            </w:pPr>
          </w:p>
        </w:tc>
        <w:tc>
          <w:tcPr>
            <w:tcW w:w="1587" w:type="dxa"/>
          </w:tcPr>
          <w:p w14:paraId="0C84E397" w14:textId="77777777" w:rsidR="002D3F37" w:rsidRPr="0057284B" w:rsidDel="00DB51C0" w:rsidRDefault="002D3F37" w:rsidP="00064200">
            <w:pPr>
              <w:pStyle w:val="TAL"/>
              <w:rPr>
                <w:rFonts w:cs="Arial"/>
                <w:lang w:eastAsia="ja-JP"/>
              </w:rPr>
            </w:pPr>
            <w:r w:rsidRPr="0057284B">
              <w:rPr>
                <w:rFonts w:cs="Arial"/>
                <w:lang w:eastAsia="ja-JP"/>
              </w:rPr>
              <w:t>9.3.1.50</w:t>
            </w:r>
          </w:p>
        </w:tc>
        <w:tc>
          <w:tcPr>
            <w:tcW w:w="1757" w:type="dxa"/>
          </w:tcPr>
          <w:p w14:paraId="611BC975" w14:textId="77777777" w:rsidR="002D3F37" w:rsidRPr="0057284B" w:rsidRDefault="002D3F37" w:rsidP="00064200">
            <w:pPr>
              <w:pStyle w:val="TAL"/>
              <w:rPr>
                <w:rFonts w:cs="Arial"/>
                <w:lang w:eastAsia="ja-JP"/>
              </w:rPr>
            </w:pPr>
          </w:p>
        </w:tc>
        <w:tc>
          <w:tcPr>
            <w:tcW w:w="1080" w:type="dxa"/>
          </w:tcPr>
          <w:p w14:paraId="020C70CA" w14:textId="77777777" w:rsidR="002D3F37" w:rsidRPr="0057284B" w:rsidRDefault="002D3F37" w:rsidP="00064200">
            <w:pPr>
              <w:pStyle w:val="TAC"/>
              <w:rPr>
                <w:lang w:eastAsia="ja-JP"/>
              </w:rPr>
            </w:pPr>
            <w:r w:rsidRPr="0057284B">
              <w:rPr>
                <w:lang w:eastAsia="ja-JP"/>
              </w:rPr>
              <w:t>-</w:t>
            </w:r>
          </w:p>
        </w:tc>
        <w:tc>
          <w:tcPr>
            <w:tcW w:w="1080" w:type="dxa"/>
          </w:tcPr>
          <w:p w14:paraId="324F9C59" w14:textId="77777777" w:rsidR="002D3F37" w:rsidRPr="0057284B" w:rsidRDefault="002D3F37" w:rsidP="00064200">
            <w:pPr>
              <w:pStyle w:val="TAC"/>
              <w:rPr>
                <w:lang w:eastAsia="ja-JP"/>
              </w:rPr>
            </w:pPr>
          </w:p>
        </w:tc>
      </w:tr>
      <w:tr w:rsidR="002D3F37" w:rsidRPr="0057284B" w14:paraId="49DA2117" w14:textId="77777777" w:rsidTr="00064200">
        <w:tc>
          <w:tcPr>
            <w:tcW w:w="2268" w:type="dxa"/>
          </w:tcPr>
          <w:p w14:paraId="7E3F90DE" w14:textId="77777777" w:rsidR="002D3F37" w:rsidRPr="0057284B" w:rsidRDefault="002D3F37" w:rsidP="00064200">
            <w:pPr>
              <w:pStyle w:val="TAL"/>
              <w:ind w:left="163"/>
              <w:rPr>
                <w:rFonts w:cs="Arial"/>
                <w:bCs/>
                <w:iCs/>
                <w:lang w:eastAsia="ja-JP"/>
              </w:rPr>
            </w:pPr>
            <w:r w:rsidRPr="0057284B">
              <w:rPr>
                <w:rFonts w:cs="Arial"/>
                <w:bCs/>
                <w:iCs/>
                <w:lang w:eastAsia="ja-JP"/>
              </w:rPr>
              <w:t>&gt;&gt;PDU Session NAS-PDU</w:t>
            </w:r>
          </w:p>
        </w:tc>
        <w:tc>
          <w:tcPr>
            <w:tcW w:w="1020" w:type="dxa"/>
          </w:tcPr>
          <w:p w14:paraId="67A58E54" w14:textId="77777777" w:rsidR="002D3F37" w:rsidRPr="0057284B" w:rsidRDefault="002D3F37" w:rsidP="00064200">
            <w:pPr>
              <w:pStyle w:val="TAL"/>
              <w:rPr>
                <w:rFonts w:cs="Arial"/>
                <w:lang w:eastAsia="ja-JP"/>
              </w:rPr>
            </w:pPr>
            <w:r w:rsidRPr="0057284B">
              <w:rPr>
                <w:rFonts w:cs="Arial"/>
                <w:lang w:eastAsia="ja-JP"/>
              </w:rPr>
              <w:t>O</w:t>
            </w:r>
          </w:p>
        </w:tc>
        <w:tc>
          <w:tcPr>
            <w:tcW w:w="1080" w:type="dxa"/>
          </w:tcPr>
          <w:p w14:paraId="55522C1E" w14:textId="77777777" w:rsidR="002D3F37" w:rsidRPr="0057284B" w:rsidRDefault="002D3F37" w:rsidP="00064200">
            <w:pPr>
              <w:pStyle w:val="TAL"/>
              <w:rPr>
                <w:rFonts w:cs="Arial"/>
                <w:i/>
                <w:lang w:eastAsia="ja-JP"/>
              </w:rPr>
            </w:pPr>
          </w:p>
        </w:tc>
        <w:tc>
          <w:tcPr>
            <w:tcW w:w="1587" w:type="dxa"/>
          </w:tcPr>
          <w:p w14:paraId="4C73618D" w14:textId="77777777" w:rsidR="002D3F37" w:rsidRPr="0057284B" w:rsidRDefault="002D3F37" w:rsidP="00064200">
            <w:pPr>
              <w:pStyle w:val="TAL"/>
              <w:rPr>
                <w:rFonts w:cs="Arial"/>
                <w:lang w:eastAsia="ja-JP"/>
              </w:rPr>
            </w:pPr>
            <w:r w:rsidRPr="0057284B">
              <w:rPr>
                <w:rFonts w:cs="Arial"/>
                <w:lang w:eastAsia="ja-JP"/>
              </w:rPr>
              <w:t>NAS-PDU</w:t>
            </w:r>
          </w:p>
          <w:p w14:paraId="01723239" w14:textId="77777777" w:rsidR="002D3F37" w:rsidRPr="0057284B" w:rsidRDefault="002D3F37" w:rsidP="00064200">
            <w:pPr>
              <w:pStyle w:val="TAL"/>
              <w:rPr>
                <w:rFonts w:cs="Arial"/>
                <w:lang w:eastAsia="ja-JP"/>
              </w:rPr>
            </w:pPr>
            <w:r w:rsidRPr="0057284B">
              <w:rPr>
                <w:rFonts w:cs="Arial"/>
                <w:lang w:eastAsia="ja-JP"/>
              </w:rPr>
              <w:t>9.3.3.4</w:t>
            </w:r>
          </w:p>
        </w:tc>
        <w:tc>
          <w:tcPr>
            <w:tcW w:w="1757" w:type="dxa"/>
          </w:tcPr>
          <w:p w14:paraId="14FD5993" w14:textId="77777777" w:rsidR="002D3F37" w:rsidRPr="0057284B" w:rsidRDefault="002D3F37" w:rsidP="00064200">
            <w:pPr>
              <w:pStyle w:val="TAL"/>
              <w:rPr>
                <w:rFonts w:cs="Arial"/>
                <w:lang w:eastAsia="ja-JP"/>
              </w:rPr>
            </w:pPr>
          </w:p>
        </w:tc>
        <w:tc>
          <w:tcPr>
            <w:tcW w:w="1080" w:type="dxa"/>
          </w:tcPr>
          <w:p w14:paraId="56621DF7" w14:textId="77777777" w:rsidR="002D3F37" w:rsidRPr="0057284B" w:rsidRDefault="002D3F37" w:rsidP="00064200">
            <w:pPr>
              <w:pStyle w:val="TAC"/>
              <w:rPr>
                <w:lang w:eastAsia="ja-JP"/>
              </w:rPr>
            </w:pPr>
            <w:r w:rsidRPr="0057284B">
              <w:rPr>
                <w:lang w:eastAsia="ja-JP"/>
              </w:rPr>
              <w:t>-</w:t>
            </w:r>
          </w:p>
        </w:tc>
        <w:tc>
          <w:tcPr>
            <w:tcW w:w="1080" w:type="dxa"/>
          </w:tcPr>
          <w:p w14:paraId="0D246F9A" w14:textId="77777777" w:rsidR="002D3F37" w:rsidRPr="0057284B" w:rsidRDefault="002D3F37" w:rsidP="00064200">
            <w:pPr>
              <w:pStyle w:val="TAC"/>
              <w:rPr>
                <w:lang w:eastAsia="ja-JP"/>
              </w:rPr>
            </w:pPr>
          </w:p>
        </w:tc>
      </w:tr>
      <w:tr w:rsidR="002D3F37" w:rsidRPr="0057284B" w14:paraId="5C9BED69" w14:textId="77777777" w:rsidTr="00064200">
        <w:tc>
          <w:tcPr>
            <w:tcW w:w="2268" w:type="dxa"/>
          </w:tcPr>
          <w:p w14:paraId="50344765" w14:textId="77777777" w:rsidR="002D3F37" w:rsidRPr="0057284B" w:rsidRDefault="002D3F37" w:rsidP="00064200">
            <w:pPr>
              <w:pStyle w:val="TAL"/>
              <w:ind w:left="163"/>
              <w:rPr>
                <w:rFonts w:cs="Arial"/>
                <w:bCs/>
                <w:iCs/>
                <w:lang w:eastAsia="ja-JP"/>
              </w:rPr>
            </w:pPr>
            <w:r w:rsidRPr="0057284B">
              <w:rPr>
                <w:rFonts w:cs="Arial"/>
                <w:bCs/>
                <w:iCs/>
                <w:lang w:eastAsia="ja-JP"/>
              </w:rPr>
              <w:t xml:space="preserve">&gt;&gt;S-NSSAI </w:t>
            </w:r>
          </w:p>
        </w:tc>
        <w:tc>
          <w:tcPr>
            <w:tcW w:w="1020" w:type="dxa"/>
          </w:tcPr>
          <w:p w14:paraId="00A3D7F2" w14:textId="77777777" w:rsidR="002D3F37" w:rsidRPr="0057284B" w:rsidDel="00DB51C0" w:rsidRDefault="002D3F37" w:rsidP="00064200">
            <w:pPr>
              <w:pStyle w:val="TAL"/>
              <w:rPr>
                <w:rFonts w:cs="Arial"/>
                <w:lang w:eastAsia="ja-JP"/>
              </w:rPr>
            </w:pPr>
            <w:r w:rsidRPr="0057284B">
              <w:rPr>
                <w:rFonts w:cs="Arial"/>
                <w:lang w:eastAsia="ja-JP"/>
              </w:rPr>
              <w:t>M</w:t>
            </w:r>
          </w:p>
        </w:tc>
        <w:tc>
          <w:tcPr>
            <w:tcW w:w="1080" w:type="dxa"/>
          </w:tcPr>
          <w:p w14:paraId="28A001C2" w14:textId="77777777" w:rsidR="002D3F37" w:rsidRPr="0057284B" w:rsidRDefault="002D3F37" w:rsidP="00064200">
            <w:pPr>
              <w:pStyle w:val="TAL"/>
              <w:rPr>
                <w:rFonts w:cs="Arial"/>
                <w:i/>
                <w:lang w:eastAsia="ja-JP"/>
              </w:rPr>
            </w:pPr>
          </w:p>
        </w:tc>
        <w:tc>
          <w:tcPr>
            <w:tcW w:w="1587" w:type="dxa"/>
          </w:tcPr>
          <w:p w14:paraId="1D7034B7" w14:textId="77777777" w:rsidR="002D3F37" w:rsidRPr="0057284B" w:rsidDel="00DB51C0" w:rsidRDefault="002D3F37" w:rsidP="00064200">
            <w:pPr>
              <w:pStyle w:val="TAL"/>
              <w:rPr>
                <w:rFonts w:cs="Arial"/>
                <w:lang w:eastAsia="ja-JP"/>
              </w:rPr>
            </w:pPr>
            <w:r w:rsidRPr="0057284B">
              <w:rPr>
                <w:rFonts w:cs="Arial"/>
                <w:lang w:eastAsia="ja-JP"/>
              </w:rPr>
              <w:t>9.3.1.24</w:t>
            </w:r>
          </w:p>
        </w:tc>
        <w:tc>
          <w:tcPr>
            <w:tcW w:w="1757" w:type="dxa"/>
          </w:tcPr>
          <w:p w14:paraId="74A30929" w14:textId="77777777" w:rsidR="002D3F37" w:rsidRPr="0057284B" w:rsidRDefault="002D3F37" w:rsidP="00064200">
            <w:pPr>
              <w:pStyle w:val="TAL"/>
              <w:rPr>
                <w:rFonts w:cs="Arial"/>
                <w:lang w:eastAsia="ja-JP"/>
              </w:rPr>
            </w:pPr>
          </w:p>
        </w:tc>
        <w:tc>
          <w:tcPr>
            <w:tcW w:w="1080" w:type="dxa"/>
          </w:tcPr>
          <w:p w14:paraId="2DA366B0" w14:textId="77777777" w:rsidR="002D3F37" w:rsidRPr="0057284B" w:rsidRDefault="002D3F37" w:rsidP="00064200">
            <w:pPr>
              <w:pStyle w:val="TAC"/>
              <w:rPr>
                <w:lang w:eastAsia="ja-JP"/>
              </w:rPr>
            </w:pPr>
            <w:r w:rsidRPr="0057284B">
              <w:rPr>
                <w:lang w:eastAsia="ja-JP"/>
              </w:rPr>
              <w:t>-</w:t>
            </w:r>
          </w:p>
        </w:tc>
        <w:tc>
          <w:tcPr>
            <w:tcW w:w="1080" w:type="dxa"/>
          </w:tcPr>
          <w:p w14:paraId="70A748AC" w14:textId="77777777" w:rsidR="002D3F37" w:rsidRPr="0057284B" w:rsidRDefault="002D3F37" w:rsidP="00064200">
            <w:pPr>
              <w:pStyle w:val="TAC"/>
              <w:rPr>
                <w:lang w:eastAsia="ja-JP"/>
              </w:rPr>
            </w:pPr>
          </w:p>
        </w:tc>
      </w:tr>
      <w:tr w:rsidR="002D3F37" w:rsidRPr="0057284B" w14:paraId="40AB9821" w14:textId="77777777" w:rsidTr="00064200">
        <w:tc>
          <w:tcPr>
            <w:tcW w:w="2268" w:type="dxa"/>
          </w:tcPr>
          <w:p w14:paraId="64EFC9F5" w14:textId="77777777" w:rsidR="002D3F37" w:rsidRPr="0057284B" w:rsidRDefault="002D3F37" w:rsidP="00064200">
            <w:pPr>
              <w:pStyle w:val="TAL"/>
              <w:ind w:left="165"/>
              <w:rPr>
                <w:rFonts w:cs="Arial"/>
                <w:lang w:eastAsia="ja-JP"/>
              </w:rPr>
            </w:pPr>
            <w:r w:rsidRPr="0057284B">
              <w:rPr>
                <w:rFonts w:cs="Arial"/>
                <w:bCs/>
                <w:iCs/>
                <w:lang w:eastAsia="ja-JP"/>
              </w:rPr>
              <w:t>&gt;&gt;PDU Session Resource Setup Request Transfer</w:t>
            </w:r>
          </w:p>
          <w:p w14:paraId="5E239CA9" w14:textId="77777777" w:rsidR="002D3F37" w:rsidRPr="0057284B" w:rsidRDefault="002D3F37" w:rsidP="00064200">
            <w:pPr>
              <w:pStyle w:val="TAL"/>
              <w:ind w:left="163"/>
              <w:rPr>
                <w:rFonts w:cs="Arial"/>
                <w:bCs/>
                <w:iCs/>
                <w:lang w:eastAsia="ja-JP"/>
              </w:rPr>
            </w:pPr>
          </w:p>
        </w:tc>
        <w:tc>
          <w:tcPr>
            <w:tcW w:w="1020" w:type="dxa"/>
          </w:tcPr>
          <w:p w14:paraId="173DE560" w14:textId="77777777" w:rsidR="002D3F37" w:rsidRPr="0057284B" w:rsidDel="00DB51C0" w:rsidRDefault="002D3F37" w:rsidP="00064200">
            <w:pPr>
              <w:pStyle w:val="TAL"/>
              <w:rPr>
                <w:rFonts w:cs="Arial"/>
                <w:lang w:eastAsia="ja-JP"/>
              </w:rPr>
            </w:pPr>
            <w:r w:rsidRPr="0057284B">
              <w:rPr>
                <w:rFonts w:cs="Arial"/>
                <w:lang w:eastAsia="ja-JP"/>
              </w:rPr>
              <w:t>M</w:t>
            </w:r>
          </w:p>
        </w:tc>
        <w:tc>
          <w:tcPr>
            <w:tcW w:w="1080" w:type="dxa"/>
          </w:tcPr>
          <w:p w14:paraId="3C954F85" w14:textId="77777777" w:rsidR="002D3F37" w:rsidRPr="0057284B" w:rsidRDefault="002D3F37" w:rsidP="00064200">
            <w:pPr>
              <w:pStyle w:val="TAL"/>
              <w:rPr>
                <w:rFonts w:cs="Arial"/>
                <w:i/>
                <w:lang w:eastAsia="ja-JP"/>
              </w:rPr>
            </w:pPr>
          </w:p>
        </w:tc>
        <w:tc>
          <w:tcPr>
            <w:tcW w:w="1587" w:type="dxa"/>
          </w:tcPr>
          <w:p w14:paraId="47186B45" w14:textId="77777777" w:rsidR="002D3F37" w:rsidRPr="0057284B" w:rsidDel="00DB51C0" w:rsidRDefault="002D3F37" w:rsidP="00064200">
            <w:pPr>
              <w:pStyle w:val="TAL"/>
              <w:rPr>
                <w:rFonts w:cs="Arial"/>
                <w:lang w:eastAsia="ja-JP"/>
              </w:rPr>
            </w:pPr>
            <w:r w:rsidRPr="0057284B">
              <w:rPr>
                <w:rFonts w:cs="Arial"/>
                <w:lang w:eastAsia="ja-JP"/>
              </w:rPr>
              <w:t>OCTET STRING</w:t>
            </w:r>
          </w:p>
        </w:tc>
        <w:tc>
          <w:tcPr>
            <w:tcW w:w="1757" w:type="dxa"/>
          </w:tcPr>
          <w:p w14:paraId="0ED81AA0" w14:textId="77777777" w:rsidR="002D3F37" w:rsidRPr="0057284B" w:rsidRDefault="002D3F37" w:rsidP="00064200">
            <w:pPr>
              <w:pStyle w:val="TAL"/>
              <w:rPr>
                <w:rFonts w:cs="Arial"/>
                <w:lang w:eastAsia="ja-JP"/>
              </w:rPr>
            </w:pPr>
            <w:r w:rsidRPr="0057284B">
              <w:rPr>
                <w:iCs/>
                <w:lang w:eastAsia="ja-JP"/>
              </w:rPr>
              <w:t xml:space="preserve">Containing the </w:t>
            </w:r>
            <w:r w:rsidRPr="0057284B">
              <w:rPr>
                <w:rFonts w:cs="Arial"/>
                <w:bCs/>
                <w:i/>
                <w:iCs/>
                <w:lang w:eastAsia="ja-JP"/>
              </w:rPr>
              <w:t>PDU Session Resource Setup Request Transfer</w:t>
            </w:r>
            <w:r w:rsidRPr="0057284B">
              <w:rPr>
                <w:rFonts w:cs="Arial"/>
                <w:bCs/>
                <w:iCs/>
                <w:lang w:eastAsia="ja-JP"/>
              </w:rPr>
              <w:t xml:space="preserve"> IE</w:t>
            </w:r>
            <w:r w:rsidRPr="0057284B">
              <w:rPr>
                <w:iCs/>
                <w:lang w:eastAsia="ja-JP"/>
              </w:rPr>
              <w:t xml:space="preserve"> specified in subclause 9.3.4.1.</w:t>
            </w:r>
          </w:p>
        </w:tc>
        <w:tc>
          <w:tcPr>
            <w:tcW w:w="1080" w:type="dxa"/>
            <w:shd w:val="clear" w:color="auto" w:fill="auto"/>
          </w:tcPr>
          <w:p w14:paraId="13821676" w14:textId="77777777" w:rsidR="002D3F37" w:rsidRPr="0057284B" w:rsidRDefault="002D3F37" w:rsidP="00064200">
            <w:pPr>
              <w:pStyle w:val="TAC"/>
              <w:rPr>
                <w:lang w:eastAsia="ja-JP"/>
              </w:rPr>
            </w:pPr>
            <w:r w:rsidRPr="0057284B">
              <w:rPr>
                <w:lang w:eastAsia="ja-JP"/>
              </w:rPr>
              <w:t>-</w:t>
            </w:r>
          </w:p>
        </w:tc>
        <w:tc>
          <w:tcPr>
            <w:tcW w:w="1080" w:type="dxa"/>
          </w:tcPr>
          <w:p w14:paraId="00A47866" w14:textId="77777777" w:rsidR="002D3F37" w:rsidRPr="0057284B" w:rsidRDefault="002D3F37" w:rsidP="00064200">
            <w:pPr>
              <w:pStyle w:val="TAC"/>
              <w:rPr>
                <w:lang w:eastAsia="ja-JP"/>
              </w:rPr>
            </w:pPr>
          </w:p>
        </w:tc>
      </w:tr>
      <w:tr w:rsidR="002D3F37" w:rsidRPr="0057284B" w14:paraId="0FE98E0C" w14:textId="77777777" w:rsidTr="00064200">
        <w:tc>
          <w:tcPr>
            <w:tcW w:w="2268" w:type="dxa"/>
          </w:tcPr>
          <w:p w14:paraId="11F7F0E0" w14:textId="77777777" w:rsidR="002D3F37" w:rsidRPr="0057284B" w:rsidRDefault="002D3F37" w:rsidP="00064200">
            <w:pPr>
              <w:pStyle w:val="TAL"/>
              <w:ind w:left="165"/>
              <w:rPr>
                <w:rFonts w:cs="Arial"/>
                <w:bCs/>
                <w:iCs/>
                <w:lang w:eastAsia="ja-JP"/>
              </w:rPr>
            </w:pPr>
            <w:r w:rsidRPr="0057284B">
              <w:rPr>
                <w:rFonts w:cs="Arial"/>
                <w:bCs/>
                <w:iCs/>
              </w:rPr>
              <w:t>&gt;&gt;PDU Session Expected UE Activity Behaviour</w:t>
            </w:r>
          </w:p>
        </w:tc>
        <w:tc>
          <w:tcPr>
            <w:tcW w:w="1020" w:type="dxa"/>
          </w:tcPr>
          <w:p w14:paraId="6FE079DE" w14:textId="77777777" w:rsidR="002D3F37" w:rsidRPr="0057284B" w:rsidRDefault="002D3F37" w:rsidP="00064200">
            <w:pPr>
              <w:pStyle w:val="TAL"/>
              <w:rPr>
                <w:rFonts w:cs="Arial"/>
                <w:lang w:eastAsia="ja-JP"/>
              </w:rPr>
            </w:pPr>
            <w:r w:rsidRPr="0057284B">
              <w:rPr>
                <w:rFonts w:eastAsia="DengXian" w:cs="Arial"/>
                <w:lang w:eastAsia="zh-CN"/>
              </w:rPr>
              <w:t>O</w:t>
            </w:r>
          </w:p>
        </w:tc>
        <w:tc>
          <w:tcPr>
            <w:tcW w:w="1080" w:type="dxa"/>
          </w:tcPr>
          <w:p w14:paraId="11B03835" w14:textId="77777777" w:rsidR="002D3F37" w:rsidRPr="0057284B" w:rsidRDefault="002D3F37" w:rsidP="00064200">
            <w:pPr>
              <w:pStyle w:val="TAL"/>
              <w:rPr>
                <w:rFonts w:cs="Arial"/>
                <w:i/>
                <w:lang w:eastAsia="ja-JP"/>
              </w:rPr>
            </w:pPr>
          </w:p>
        </w:tc>
        <w:tc>
          <w:tcPr>
            <w:tcW w:w="1587" w:type="dxa"/>
          </w:tcPr>
          <w:p w14:paraId="3068F4CA" w14:textId="77777777" w:rsidR="002D3F37" w:rsidRPr="0057284B" w:rsidRDefault="002D3F37" w:rsidP="00064200">
            <w:pPr>
              <w:pStyle w:val="TAL"/>
              <w:rPr>
                <w:rFonts w:eastAsia="DengXian" w:cs="Arial"/>
                <w:lang w:eastAsia="zh-CN"/>
              </w:rPr>
            </w:pPr>
            <w:r w:rsidRPr="0057284B">
              <w:rPr>
                <w:rFonts w:eastAsia="DengXian" w:cs="Arial"/>
                <w:lang w:eastAsia="zh-CN"/>
              </w:rPr>
              <w:t>Expected UE Activity Behaviour</w:t>
            </w:r>
          </w:p>
          <w:p w14:paraId="4583B150" w14:textId="77777777" w:rsidR="002D3F37" w:rsidRPr="0057284B" w:rsidRDefault="002D3F37" w:rsidP="00064200">
            <w:pPr>
              <w:pStyle w:val="TAL"/>
              <w:rPr>
                <w:rFonts w:cs="Arial"/>
                <w:lang w:eastAsia="ja-JP"/>
              </w:rPr>
            </w:pPr>
            <w:r w:rsidRPr="0057284B">
              <w:rPr>
                <w:rFonts w:eastAsia="DengXian" w:cs="Arial"/>
              </w:rPr>
              <w:t>9.3.1.94</w:t>
            </w:r>
          </w:p>
        </w:tc>
        <w:tc>
          <w:tcPr>
            <w:tcW w:w="1757" w:type="dxa"/>
          </w:tcPr>
          <w:p w14:paraId="68363249" w14:textId="77777777" w:rsidR="002D3F37" w:rsidRPr="0057284B" w:rsidRDefault="002D3F37" w:rsidP="00064200">
            <w:pPr>
              <w:pStyle w:val="TAL"/>
              <w:rPr>
                <w:iCs/>
                <w:lang w:eastAsia="ja-JP"/>
              </w:rPr>
            </w:pPr>
            <w:r w:rsidRPr="0057284B">
              <w:rPr>
                <w:rFonts w:eastAsia="DengXian"/>
                <w:iCs/>
              </w:rPr>
              <w:t>Expected UE Activity Behaviour for the PDU Session.</w:t>
            </w:r>
          </w:p>
        </w:tc>
        <w:tc>
          <w:tcPr>
            <w:tcW w:w="1080" w:type="dxa"/>
            <w:shd w:val="clear" w:color="auto" w:fill="auto"/>
          </w:tcPr>
          <w:p w14:paraId="02340DC3" w14:textId="77777777" w:rsidR="002D3F37" w:rsidRPr="0057284B" w:rsidRDefault="002D3F37" w:rsidP="00064200">
            <w:pPr>
              <w:pStyle w:val="TAC"/>
              <w:rPr>
                <w:lang w:eastAsia="ja-JP"/>
              </w:rPr>
            </w:pPr>
            <w:r w:rsidRPr="0057284B">
              <w:rPr>
                <w:rFonts w:eastAsia="DengXian"/>
                <w:lang w:eastAsia="zh-CN"/>
              </w:rPr>
              <w:t>YES</w:t>
            </w:r>
          </w:p>
        </w:tc>
        <w:tc>
          <w:tcPr>
            <w:tcW w:w="1080" w:type="dxa"/>
          </w:tcPr>
          <w:p w14:paraId="2200B341" w14:textId="77777777" w:rsidR="002D3F37" w:rsidRPr="0057284B" w:rsidRDefault="002D3F37" w:rsidP="00064200">
            <w:pPr>
              <w:pStyle w:val="TAC"/>
              <w:rPr>
                <w:lang w:eastAsia="ja-JP"/>
              </w:rPr>
            </w:pPr>
            <w:r w:rsidRPr="0057284B">
              <w:rPr>
                <w:rFonts w:eastAsia="DengXian"/>
                <w:lang w:eastAsia="zh-CN"/>
              </w:rPr>
              <w:t>ignore</w:t>
            </w:r>
          </w:p>
        </w:tc>
      </w:tr>
      <w:tr w:rsidR="002D3F37" w:rsidRPr="0057284B" w14:paraId="5C51150B" w14:textId="77777777" w:rsidTr="00064200">
        <w:tc>
          <w:tcPr>
            <w:tcW w:w="2268" w:type="dxa"/>
          </w:tcPr>
          <w:p w14:paraId="0DFB2D24" w14:textId="77777777" w:rsidR="002D3F37" w:rsidRPr="0057284B" w:rsidRDefault="002D3F37" w:rsidP="00064200">
            <w:pPr>
              <w:pStyle w:val="TAL"/>
              <w:rPr>
                <w:rFonts w:cs="Arial"/>
                <w:bCs/>
                <w:iCs/>
                <w:lang w:eastAsia="ja-JP"/>
              </w:rPr>
            </w:pPr>
            <w:r w:rsidRPr="0057284B">
              <w:rPr>
                <w:rFonts w:cs="Arial"/>
                <w:bCs/>
                <w:iCs/>
                <w:lang w:eastAsia="ja-JP"/>
              </w:rPr>
              <w:t>Allowed NSSAI</w:t>
            </w:r>
          </w:p>
        </w:tc>
        <w:tc>
          <w:tcPr>
            <w:tcW w:w="1020" w:type="dxa"/>
          </w:tcPr>
          <w:p w14:paraId="77FF7C31" w14:textId="77777777" w:rsidR="002D3F37" w:rsidRPr="0057284B" w:rsidRDefault="002D3F37" w:rsidP="00064200">
            <w:pPr>
              <w:pStyle w:val="TAL"/>
              <w:rPr>
                <w:rFonts w:cs="Arial"/>
                <w:lang w:eastAsia="ja-JP"/>
              </w:rPr>
            </w:pPr>
            <w:r w:rsidRPr="0057284B">
              <w:rPr>
                <w:rFonts w:cs="Arial"/>
                <w:lang w:eastAsia="ja-JP"/>
              </w:rPr>
              <w:t>M</w:t>
            </w:r>
          </w:p>
        </w:tc>
        <w:tc>
          <w:tcPr>
            <w:tcW w:w="1080" w:type="dxa"/>
          </w:tcPr>
          <w:p w14:paraId="1F4C53E5" w14:textId="77777777" w:rsidR="002D3F37" w:rsidRPr="0057284B" w:rsidRDefault="002D3F37" w:rsidP="00064200">
            <w:pPr>
              <w:pStyle w:val="TAL"/>
              <w:rPr>
                <w:rFonts w:cs="Arial"/>
                <w:i/>
                <w:lang w:eastAsia="ja-JP"/>
              </w:rPr>
            </w:pPr>
          </w:p>
        </w:tc>
        <w:tc>
          <w:tcPr>
            <w:tcW w:w="1587" w:type="dxa"/>
          </w:tcPr>
          <w:p w14:paraId="4E3B47D7" w14:textId="77777777" w:rsidR="002D3F37" w:rsidRPr="0057284B" w:rsidRDefault="002D3F37" w:rsidP="00064200">
            <w:pPr>
              <w:pStyle w:val="TAL"/>
              <w:rPr>
                <w:rFonts w:cs="Arial"/>
                <w:lang w:eastAsia="ja-JP"/>
              </w:rPr>
            </w:pPr>
            <w:r w:rsidRPr="0057284B">
              <w:rPr>
                <w:rFonts w:cs="Arial"/>
                <w:lang w:eastAsia="ja-JP"/>
              </w:rPr>
              <w:t>9.3.1.31</w:t>
            </w:r>
          </w:p>
        </w:tc>
        <w:tc>
          <w:tcPr>
            <w:tcW w:w="1757" w:type="dxa"/>
          </w:tcPr>
          <w:p w14:paraId="533FE02A" w14:textId="77777777" w:rsidR="002D3F37" w:rsidRPr="0057284B" w:rsidRDefault="002D3F37" w:rsidP="00064200">
            <w:pPr>
              <w:pStyle w:val="TAL"/>
              <w:rPr>
                <w:iCs/>
                <w:lang w:eastAsia="ja-JP"/>
              </w:rPr>
            </w:pPr>
            <w:r w:rsidRPr="0057284B">
              <w:rPr>
                <w:iCs/>
                <w:lang w:eastAsia="ja-JP"/>
              </w:rPr>
              <w:t>Indicates the S-NSSAIs permitted by the network</w:t>
            </w:r>
          </w:p>
        </w:tc>
        <w:tc>
          <w:tcPr>
            <w:tcW w:w="1080" w:type="dxa"/>
            <w:shd w:val="clear" w:color="auto" w:fill="auto"/>
          </w:tcPr>
          <w:p w14:paraId="54879C06" w14:textId="77777777" w:rsidR="002D3F37" w:rsidRPr="0057284B" w:rsidRDefault="002D3F37" w:rsidP="00064200">
            <w:pPr>
              <w:pStyle w:val="TAC"/>
              <w:rPr>
                <w:lang w:eastAsia="ja-JP"/>
              </w:rPr>
            </w:pPr>
            <w:r w:rsidRPr="0057284B">
              <w:rPr>
                <w:lang w:eastAsia="ja-JP"/>
              </w:rPr>
              <w:t>YES</w:t>
            </w:r>
          </w:p>
        </w:tc>
        <w:tc>
          <w:tcPr>
            <w:tcW w:w="1080" w:type="dxa"/>
          </w:tcPr>
          <w:p w14:paraId="71797A2D" w14:textId="77777777" w:rsidR="002D3F37" w:rsidRPr="0057284B" w:rsidRDefault="002D3F37" w:rsidP="00064200">
            <w:pPr>
              <w:pStyle w:val="TAC"/>
              <w:rPr>
                <w:lang w:eastAsia="ja-JP"/>
              </w:rPr>
            </w:pPr>
            <w:r w:rsidRPr="0057284B">
              <w:rPr>
                <w:lang w:eastAsia="ja-JP"/>
              </w:rPr>
              <w:t>reject</w:t>
            </w:r>
          </w:p>
        </w:tc>
      </w:tr>
      <w:tr w:rsidR="002D3F37" w:rsidRPr="0057284B" w14:paraId="37D7ADE5" w14:textId="77777777" w:rsidTr="00064200">
        <w:tc>
          <w:tcPr>
            <w:tcW w:w="2268" w:type="dxa"/>
          </w:tcPr>
          <w:p w14:paraId="2DA13B36" w14:textId="77777777" w:rsidR="002D3F37" w:rsidRPr="0057284B" w:rsidRDefault="002D3F37" w:rsidP="00064200">
            <w:pPr>
              <w:pStyle w:val="TAL"/>
              <w:rPr>
                <w:rFonts w:eastAsia="MS Mincho" w:cs="Arial"/>
                <w:lang w:eastAsia="ja-JP"/>
              </w:rPr>
            </w:pPr>
            <w:r w:rsidRPr="0057284B">
              <w:rPr>
                <w:rFonts w:cs="Arial"/>
                <w:bCs/>
                <w:lang w:eastAsia="zh-CN"/>
              </w:rPr>
              <w:t>UE Security Capabilities</w:t>
            </w:r>
          </w:p>
        </w:tc>
        <w:tc>
          <w:tcPr>
            <w:tcW w:w="1020" w:type="dxa"/>
          </w:tcPr>
          <w:p w14:paraId="1D6955E5" w14:textId="77777777" w:rsidR="002D3F37" w:rsidRPr="0057284B" w:rsidRDefault="002D3F37" w:rsidP="00064200">
            <w:pPr>
              <w:pStyle w:val="TAL"/>
              <w:rPr>
                <w:rFonts w:eastAsia="MS Mincho" w:cs="Arial"/>
                <w:lang w:eastAsia="ja-JP"/>
              </w:rPr>
            </w:pPr>
            <w:r w:rsidRPr="0057284B">
              <w:rPr>
                <w:rFonts w:cs="Arial"/>
                <w:lang w:eastAsia="ja-JP"/>
              </w:rPr>
              <w:t>M</w:t>
            </w:r>
          </w:p>
        </w:tc>
        <w:tc>
          <w:tcPr>
            <w:tcW w:w="1080" w:type="dxa"/>
          </w:tcPr>
          <w:p w14:paraId="6D10EC69" w14:textId="77777777" w:rsidR="002D3F37" w:rsidRPr="0057284B" w:rsidRDefault="002D3F37" w:rsidP="00064200">
            <w:pPr>
              <w:pStyle w:val="TAL"/>
              <w:rPr>
                <w:rFonts w:cs="Arial"/>
                <w:lang w:eastAsia="ja-JP"/>
              </w:rPr>
            </w:pPr>
          </w:p>
        </w:tc>
        <w:tc>
          <w:tcPr>
            <w:tcW w:w="1587" w:type="dxa"/>
          </w:tcPr>
          <w:p w14:paraId="3D4A5727" w14:textId="77777777" w:rsidR="002D3F37" w:rsidRPr="0057284B" w:rsidRDefault="002D3F37" w:rsidP="00064200">
            <w:pPr>
              <w:pStyle w:val="TAL"/>
              <w:rPr>
                <w:rFonts w:cs="Arial"/>
                <w:lang w:eastAsia="ja-JP"/>
              </w:rPr>
            </w:pPr>
            <w:r w:rsidRPr="0057284B">
              <w:rPr>
                <w:lang w:eastAsia="ja-JP"/>
              </w:rPr>
              <w:t>9.3.1.86</w:t>
            </w:r>
          </w:p>
        </w:tc>
        <w:tc>
          <w:tcPr>
            <w:tcW w:w="1757" w:type="dxa"/>
          </w:tcPr>
          <w:p w14:paraId="67FE594B" w14:textId="77777777" w:rsidR="002D3F37" w:rsidRPr="0057284B" w:rsidRDefault="002D3F37" w:rsidP="00064200">
            <w:pPr>
              <w:pStyle w:val="TAL"/>
              <w:rPr>
                <w:rFonts w:cs="Arial"/>
                <w:lang w:eastAsia="ja-JP"/>
              </w:rPr>
            </w:pPr>
          </w:p>
        </w:tc>
        <w:tc>
          <w:tcPr>
            <w:tcW w:w="1080" w:type="dxa"/>
          </w:tcPr>
          <w:p w14:paraId="23B48231" w14:textId="77777777" w:rsidR="002D3F37" w:rsidRPr="0057284B" w:rsidRDefault="002D3F37" w:rsidP="00064200">
            <w:pPr>
              <w:pStyle w:val="TAC"/>
              <w:rPr>
                <w:rFonts w:eastAsia="MS Mincho"/>
                <w:lang w:eastAsia="ja-JP"/>
              </w:rPr>
            </w:pPr>
            <w:r w:rsidRPr="0057284B">
              <w:rPr>
                <w:lang w:eastAsia="ja-JP"/>
              </w:rPr>
              <w:t>YES</w:t>
            </w:r>
          </w:p>
        </w:tc>
        <w:tc>
          <w:tcPr>
            <w:tcW w:w="1080" w:type="dxa"/>
          </w:tcPr>
          <w:p w14:paraId="5EF35383" w14:textId="77777777" w:rsidR="002D3F37" w:rsidRPr="0057284B" w:rsidRDefault="002D3F37" w:rsidP="00064200">
            <w:pPr>
              <w:pStyle w:val="TAC"/>
              <w:rPr>
                <w:lang w:eastAsia="ja-JP"/>
              </w:rPr>
            </w:pPr>
            <w:r w:rsidRPr="0057284B">
              <w:rPr>
                <w:lang w:eastAsia="ja-JP"/>
              </w:rPr>
              <w:t>reject</w:t>
            </w:r>
          </w:p>
        </w:tc>
      </w:tr>
      <w:tr w:rsidR="002D3F37" w:rsidRPr="0057284B" w14:paraId="577812BF" w14:textId="77777777" w:rsidTr="00064200">
        <w:tc>
          <w:tcPr>
            <w:tcW w:w="2268" w:type="dxa"/>
          </w:tcPr>
          <w:p w14:paraId="6836F3D8" w14:textId="77777777" w:rsidR="002D3F37" w:rsidRPr="0057284B" w:rsidRDefault="002D3F37" w:rsidP="00064200">
            <w:pPr>
              <w:pStyle w:val="TAL"/>
              <w:rPr>
                <w:rFonts w:eastAsia="MS Mincho" w:cs="Arial"/>
                <w:lang w:eastAsia="ja-JP"/>
              </w:rPr>
            </w:pPr>
            <w:r w:rsidRPr="0057284B">
              <w:rPr>
                <w:rFonts w:cs="Arial"/>
                <w:lang w:eastAsia="zh-CN"/>
              </w:rPr>
              <w:t>Security Key</w:t>
            </w:r>
          </w:p>
        </w:tc>
        <w:tc>
          <w:tcPr>
            <w:tcW w:w="1020" w:type="dxa"/>
          </w:tcPr>
          <w:p w14:paraId="1F359484" w14:textId="77777777" w:rsidR="002D3F37" w:rsidRPr="0057284B" w:rsidRDefault="002D3F37" w:rsidP="00064200">
            <w:pPr>
              <w:pStyle w:val="TAL"/>
              <w:rPr>
                <w:rFonts w:eastAsia="MS Mincho" w:cs="Arial"/>
                <w:lang w:eastAsia="ja-JP"/>
              </w:rPr>
            </w:pPr>
            <w:r w:rsidRPr="0057284B">
              <w:rPr>
                <w:rFonts w:cs="Arial"/>
                <w:lang w:eastAsia="ja-JP"/>
              </w:rPr>
              <w:t>M</w:t>
            </w:r>
          </w:p>
        </w:tc>
        <w:tc>
          <w:tcPr>
            <w:tcW w:w="1080" w:type="dxa"/>
          </w:tcPr>
          <w:p w14:paraId="658F46C5" w14:textId="77777777" w:rsidR="002D3F37" w:rsidRPr="0057284B" w:rsidRDefault="002D3F37" w:rsidP="00064200">
            <w:pPr>
              <w:pStyle w:val="TAL"/>
              <w:rPr>
                <w:rFonts w:cs="Arial"/>
                <w:lang w:eastAsia="ja-JP"/>
              </w:rPr>
            </w:pPr>
          </w:p>
        </w:tc>
        <w:tc>
          <w:tcPr>
            <w:tcW w:w="1587" w:type="dxa"/>
          </w:tcPr>
          <w:p w14:paraId="449AE3F5" w14:textId="77777777" w:rsidR="002D3F37" w:rsidRPr="0057284B" w:rsidRDefault="002D3F37" w:rsidP="00064200">
            <w:pPr>
              <w:pStyle w:val="TAL"/>
              <w:rPr>
                <w:rFonts w:cs="Arial"/>
                <w:lang w:eastAsia="ja-JP"/>
              </w:rPr>
            </w:pPr>
            <w:r w:rsidRPr="0057284B">
              <w:rPr>
                <w:lang w:eastAsia="ja-JP"/>
              </w:rPr>
              <w:t>9.3.1.87</w:t>
            </w:r>
          </w:p>
        </w:tc>
        <w:tc>
          <w:tcPr>
            <w:tcW w:w="1757" w:type="dxa"/>
          </w:tcPr>
          <w:p w14:paraId="05281988" w14:textId="77777777" w:rsidR="002D3F37" w:rsidRPr="0057284B" w:rsidRDefault="002D3F37" w:rsidP="00064200">
            <w:pPr>
              <w:pStyle w:val="TAL"/>
              <w:rPr>
                <w:rFonts w:cs="Arial"/>
                <w:lang w:eastAsia="ja-JP"/>
              </w:rPr>
            </w:pPr>
          </w:p>
        </w:tc>
        <w:tc>
          <w:tcPr>
            <w:tcW w:w="1080" w:type="dxa"/>
          </w:tcPr>
          <w:p w14:paraId="6E681C9E" w14:textId="77777777" w:rsidR="002D3F37" w:rsidRPr="0057284B" w:rsidRDefault="002D3F37" w:rsidP="00064200">
            <w:pPr>
              <w:pStyle w:val="TAC"/>
              <w:rPr>
                <w:rFonts w:eastAsia="MS Mincho"/>
                <w:lang w:eastAsia="ja-JP"/>
              </w:rPr>
            </w:pPr>
            <w:r w:rsidRPr="0057284B">
              <w:rPr>
                <w:lang w:eastAsia="ja-JP"/>
              </w:rPr>
              <w:t>YES</w:t>
            </w:r>
          </w:p>
        </w:tc>
        <w:tc>
          <w:tcPr>
            <w:tcW w:w="1080" w:type="dxa"/>
          </w:tcPr>
          <w:p w14:paraId="2B1ECBAA" w14:textId="77777777" w:rsidR="002D3F37" w:rsidRPr="0057284B" w:rsidRDefault="002D3F37" w:rsidP="00064200">
            <w:pPr>
              <w:pStyle w:val="TAC"/>
              <w:rPr>
                <w:lang w:eastAsia="ja-JP"/>
              </w:rPr>
            </w:pPr>
            <w:r w:rsidRPr="0057284B">
              <w:rPr>
                <w:lang w:eastAsia="ja-JP"/>
              </w:rPr>
              <w:t>reject</w:t>
            </w:r>
          </w:p>
        </w:tc>
      </w:tr>
      <w:tr w:rsidR="002D3F37" w:rsidRPr="0057284B" w14:paraId="6F2A5A3D" w14:textId="77777777" w:rsidTr="00064200">
        <w:tc>
          <w:tcPr>
            <w:tcW w:w="2268" w:type="dxa"/>
          </w:tcPr>
          <w:p w14:paraId="347408FF" w14:textId="77777777" w:rsidR="002D3F37" w:rsidRPr="0057284B" w:rsidRDefault="002D3F37" w:rsidP="00064200">
            <w:pPr>
              <w:pStyle w:val="TAL"/>
              <w:rPr>
                <w:rFonts w:eastAsia="MS Mincho" w:cs="Arial"/>
                <w:lang w:eastAsia="ja-JP"/>
              </w:rPr>
            </w:pPr>
            <w:r w:rsidRPr="0057284B">
              <w:rPr>
                <w:rFonts w:eastAsia="Batang" w:cs="Arial"/>
                <w:lang w:eastAsia="ja-JP"/>
              </w:rPr>
              <w:t>Trace Activation</w:t>
            </w:r>
          </w:p>
        </w:tc>
        <w:tc>
          <w:tcPr>
            <w:tcW w:w="1020" w:type="dxa"/>
          </w:tcPr>
          <w:p w14:paraId="6289EFC8" w14:textId="77777777" w:rsidR="002D3F37" w:rsidRPr="0057284B" w:rsidRDefault="002D3F37" w:rsidP="00064200">
            <w:pPr>
              <w:pStyle w:val="TAL"/>
              <w:rPr>
                <w:rFonts w:eastAsia="MS Mincho" w:cs="Arial"/>
                <w:lang w:eastAsia="ja-JP"/>
              </w:rPr>
            </w:pPr>
            <w:r w:rsidRPr="0057284B">
              <w:rPr>
                <w:rFonts w:cs="Arial"/>
                <w:lang w:eastAsia="ja-JP"/>
              </w:rPr>
              <w:t>O</w:t>
            </w:r>
          </w:p>
        </w:tc>
        <w:tc>
          <w:tcPr>
            <w:tcW w:w="1080" w:type="dxa"/>
          </w:tcPr>
          <w:p w14:paraId="60C0C0FE" w14:textId="77777777" w:rsidR="002D3F37" w:rsidRPr="0057284B" w:rsidRDefault="002D3F37" w:rsidP="00064200">
            <w:pPr>
              <w:pStyle w:val="TAL"/>
              <w:rPr>
                <w:rFonts w:cs="Arial"/>
                <w:lang w:eastAsia="ja-JP"/>
              </w:rPr>
            </w:pPr>
          </w:p>
        </w:tc>
        <w:tc>
          <w:tcPr>
            <w:tcW w:w="1587" w:type="dxa"/>
          </w:tcPr>
          <w:p w14:paraId="5DB8BB58" w14:textId="77777777" w:rsidR="002D3F37" w:rsidRPr="0057284B" w:rsidRDefault="002D3F37" w:rsidP="00064200">
            <w:pPr>
              <w:pStyle w:val="TAL"/>
              <w:rPr>
                <w:rFonts w:cs="Arial"/>
                <w:lang w:eastAsia="ja-JP"/>
              </w:rPr>
            </w:pPr>
            <w:r w:rsidRPr="0057284B">
              <w:rPr>
                <w:lang w:eastAsia="ja-JP"/>
              </w:rPr>
              <w:t>9.3.1.14</w:t>
            </w:r>
          </w:p>
        </w:tc>
        <w:tc>
          <w:tcPr>
            <w:tcW w:w="1757" w:type="dxa"/>
          </w:tcPr>
          <w:p w14:paraId="12F80E77" w14:textId="77777777" w:rsidR="002D3F37" w:rsidRPr="0057284B" w:rsidRDefault="002D3F37" w:rsidP="00064200">
            <w:pPr>
              <w:pStyle w:val="TAL"/>
              <w:rPr>
                <w:rFonts w:cs="Arial"/>
                <w:lang w:eastAsia="ja-JP"/>
              </w:rPr>
            </w:pPr>
          </w:p>
        </w:tc>
        <w:tc>
          <w:tcPr>
            <w:tcW w:w="1080" w:type="dxa"/>
          </w:tcPr>
          <w:p w14:paraId="514FA97F" w14:textId="77777777" w:rsidR="002D3F37" w:rsidRPr="0057284B" w:rsidRDefault="002D3F37" w:rsidP="00064200">
            <w:pPr>
              <w:pStyle w:val="TAC"/>
              <w:rPr>
                <w:rFonts w:eastAsia="MS Mincho"/>
                <w:lang w:eastAsia="ja-JP"/>
              </w:rPr>
            </w:pPr>
            <w:r w:rsidRPr="0057284B">
              <w:rPr>
                <w:lang w:eastAsia="ja-JP"/>
              </w:rPr>
              <w:t>YES</w:t>
            </w:r>
          </w:p>
        </w:tc>
        <w:tc>
          <w:tcPr>
            <w:tcW w:w="1080" w:type="dxa"/>
          </w:tcPr>
          <w:p w14:paraId="782644CD" w14:textId="77777777" w:rsidR="002D3F37" w:rsidRPr="0057284B" w:rsidRDefault="002D3F37" w:rsidP="00064200">
            <w:pPr>
              <w:pStyle w:val="TAC"/>
              <w:rPr>
                <w:lang w:eastAsia="ja-JP"/>
              </w:rPr>
            </w:pPr>
            <w:r w:rsidRPr="0057284B">
              <w:rPr>
                <w:lang w:eastAsia="ja-JP"/>
              </w:rPr>
              <w:t>ignore</w:t>
            </w:r>
          </w:p>
        </w:tc>
      </w:tr>
      <w:tr w:rsidR="002D3F37" w:rsidRPr="0057284B" w14:paraId="3B6FB00A" w14:textId="77777777" w:rsidTr="00064200">
        <w:tc>
          <w:tcPr>
            <w:tcW w:w="2268" w:type="dxa"/>
          </w:tcPr>
          <w:p w14:paraId="46D4DA69" w14:textId="77777777" w:rsidR="002D3F37" w:rsidRPr="0057284B" w:rsidRDefault="002D3F37" w:rsidP="00064200">
            <w:pPr>
              <w:pStyle w:val="TAL"/>
              <w:rPr>
                <w:rFonts w:eastAsia="MS Mincho" w:cs="Arial"/>
                <w:lang w:eastAsia="ja-JP"/>
              </w:rPr>
            </w:pPr>
            <w:r w:rsidRPr="0057284B">
              <w:rPr>
                <w:rFonts w:cs="Arial"/>
                <w:lang w:eastAsia="zh-CN"/>
              </w:rPr>
              <w:t>Mobility Restriction List</w:t>
            </w:r>
          </w:p>
        </w:tc>
        <w:tc>
          <w:tcPr>
            <w:tcW w:w="1020" w:type="dxa"/>
          </w:tcPr>
          <w:p w14:paraId="6ECBB88C" w14:textId="77777777" w:rsidR="002D3F37" w:rsidRPr="0057284B" w:rsidRDefault="002D3F37" w:rsidP="00064200">
            <w:pPr>
              <w:pStyle w:val="TAL"/>
              <w:rPr>
                <w:rFonts w:eastAsia="MS Mincho" w:cs="Arial"/>
                <w:lang w:eastAsia="ja-JP"/>
              </w:rPr>
            </w:pPr>
            <w:r w:rsidRPr="0057284B">
              <w:rPr>
                <w:rFonts w:cs="Arial"/>
                <w:lang w:eastAsia="ja-JP"/>
              </w:rPr>
              <w:t>O</w:t>
            </w:r>
          </w:p>
        </w:tc>
        <w:tc>
          <w:tcPr>
            <w:tcW w:w="1080" w:type="dxa"/>
          </w:tcPr>
          <w:p w14:paraId="1873BADD" w14:textId="77777777" w:rsidR="002D3F37" w:rsidRPr="0057284B" w:rsidRDefault="002D3F37" w:rsidP="00064200">
            <w:pPr>
              <w:pStyle w:val="TAL"/>
              <w:rPr>
                <w:rFonts w:cs="Arial"/>
                <w:lang w:eastAsia="ja-JP"/>
              </w:rPr>
            </w:pPr>
          </w:p>
        </w:tc>
        <w:tc>
          <w:tcPr>
            <w:tcW w:w="1587" w:type="dxa"/>
          </w:tcPr>
          <w:p w14:paraId="2AD46842" w14:textId="77777777" w:rsidR="002D3F37" w:rsidRPr="0057284B" w:rsidRDefault="002D3F37" w:rsidP="00064200">
            <w:pPr>
              <w:pStyle w:val="TAL"/>
              <w:rPr>
                <w:rFonts w:cs="Arial"/>
                <w:lang w:eastAsia="ja-JP"/>
              </w:rPr>
            </w:pPr>
            <w:r w:rsidRPr="0057284B">
              <w:rPr>
                <w:lang w:eastAsia="ja-JP"/>
              </w:rPr>
              <w:t>9.3.1.85</w:t>
            </w:r>
          </w:p>
        </w:tc>
        <w:tc>
          <w:tcPr>
            <w:tcW w:w="1757" w:type="dxa"/>
          </w:tcPr>
          <w:p w14:paraId="31B079C1" w14:textId="77777777" w:rsidR="002D3F37" w:rsidRPr="0057284B" w:rsidRDefault="002D3F37" w:rsidP="00064200">
            <w:pPr>
              <w:pStyle w:val="TAL"/>
              <w:rPr>
                <w:rFonts w:cs="Arial"/>
                <w:lang w:eastAsia="ja-JP"/>
              </w:rPr>
            </w:pPr>
          </w:p>
        </w:tc>
        <w:tc>
          <w:tcPr>
            <w:tcW w:w="1080" w:type="dxa"/>
          </w:tcPr>
          <w:p w14:paraId="5A3BA96B" w14:textId="77777777" w:rsidR="002D3F37" w:rsidRPr="0057284B" w:rsidRDefault="002D3F37" w:rsidP="00064200">
            <w:pPr>
              <w:pStyle w:val="TAC"/>
              <w:rPr>
                <w:rFonts w:eastAsia="MS Mincho"/>
                <w:lang w:eastAsia="ja-JP"/>
              </w:rPr>
            </w:pPr>
            <w:r w:rsidRPr="0057284B">
              <w:rPr>
                <w:lang w:eastAsia="ja-JP"/>
              </w:rPr>
              <w:t>YES</w:t>
            </w:r>
          </w:p>
        </w:tc>
        <w:tc>
          <w:tcPr>
            <w:tcW w:w="1080" w:type="dxa"/>
          </w:tcPr>
          <w:p w14:paraId="3DDF5293" w14:textId="77777777" w:rsidR="002D3F37" w:rsidRPr="0057284B" w:rsidRDefault="002D3F37" w:rsidP="00064200">
            <w:pPr>
              <w:pStyle w:val="TAC"/>
              <w:rPr>
                <w:lang w:eastAsia="ja-JP"/>
              </w:rPr>
            </w:pPr>
            <w:r w:rsidRPr="0057284B">
              <w:rPr>
                <w:lang w:eastAsia="ja-JP"/>
              </w:rPr>
              <w:t>ignore</w:t>
            </w:r>
          </w:p>
        </w:tc>
      </w:tr>
      <w:tr w:rsidR="002D3F37" w:rsidRPr="0057284B" w14:paraId="2989397B" w14:textId="77777777" w:rsidTr="00064200">
        <w:tc>
          <w:tcPr>
            <w:tcW w:w="2268" w:type="dxa"/>
          </w:tcPr>
          <w:p w14:paraId="46C132EB" w14:textId="77777777" w:rsidR="002D3F37" w:rsidRPr="0057284B" w:rsidRDefault="002D3F37" w:rsidP="00064200">
            <w:pPr>
              <w:pStyle w:val="TAL"/>
              <w:rPr>
                <w:rFonts w:eastAsia="MS Mincho" w:cs="Arial"/>
                <w:lang w:eastAsia="ja-JP"/>
              </w:rPr>
            </w:pPr>
            <w:r w:rsidRPr="0057284B">
              <w:rPr>
                <w:rFonts w:cs="Arial"/>
                <w:lang w:eastAsia="zh-CN"/>
              </w:rPr>
              <w:t>UE Radio Capability</w:t>
            </w:r>
          </w:p>
        </w:tc>
        <w:tc>
          <w:tcPr>
            <w:tcW w:w="1020" w:type="dxa"/>
          </w:tcPr>
          <w:p w14:paraId="7CCB3F8D" w14:textId="77777777" w:rsidR="002D3F37" w:rsidRPr="0057284B" w:rsidRDefault="002D3F37" w:rsidP="00064200">
            <w:pPr>
              <w:pStyle w:val="TAL"/>
              <w:rPr>
                <w:rFonts w:eastAsia="MS Mincho" w:cs="Arial"/>
                <w:lang w:eastAsia="ja-JP"/>
              </w:rPr>
            </w:pPr>
            <w:r w:rsidRPr="0057284B">
              <w:rPr>
                <w:rFonts w:cs="Arial"/>
                <w:lang w:eastAsia="ja-JP"/>
              </w:rPr>
              <w:t>O</w:t>
            </w:r>
          </w:p>
        </w:tc>
        <w:tc>
          <w:tcPr>
            <w:tcW w:w="1080" w:type="dxa"/>
          </w:tcPr>
          <w:p w14:paraId="1C5210CA" w14:textId="77777777" w:rsidR="002D3F37" w:rsidRPr="0057284B" w:rsidRDefault="002D3F37" w:rsidP="00064200">
            <w:pPr>
              <w:pStyle w:val="TAL"/>
              <w:rPr>
                <w:rFonts w:cs="Arial"/>
                <w:lang w:eastAsia="ja-JP"/>
              </w:rPr>
            </w:pPr>
          </w:p>
        </w:tc>
        <w:tc>
          <w:tcPr>
            <w:tcW w:w="1587" w:type="dxa"/>
          </w:tcPr>
          <w:p w14:paraId="135AE5EF" w14:textId="77777777" w:rsidR="002D3F37" w:rsidRPr="0057284B" w:rsidRDefault="002D3F37" w:rsidP="00064200">
            <w:pPr>
              <w:pStyle w:val="TAL"/>
              <w:rPr>
                <w:rFonts w:cs="Arial"/>
                <w:lang w:eastAsia="ja-JP"/>
              </w:rPr>
            </w:pPr>
            <w:r w:rsidRPr="0057284B">
              <w:rPr>
                <w:lang w:eastAsia="ja-JP"/>
              </w:rPr>
              <w:t>9.3.1.74</w:t>
            </w:r>
          </w:p>
        </w:tc>
        <w:tc>
          <w:tcPr>
            <w:tcW w:w="1757" w:type="dxa"/>
          </w:tcPr>
          <w:p w14:paraId="2133BF6B" w14:textId="77777777" w:rsidR="002D3F37" w:rsidRPr="0057284B" w:rsidRDefault="002D3F37" w:rsidP="00064200">
            <w:pPr>
              <w:pStyle w:val="TAL"/>
              <w:rPr>
                <w:rFonts w:cs="Arial"/>
                <w:lang w:eastAsia="ja-JP"/>
              </w:rPr>
            </w:pPr>
          </w:p>
        </w:tc>
        <w:tc>
          <w:tcPr>
            <w:tcW w:w="1080" w:type="dxa"/>
          </w:tcPr>
          <w:p w14:paraId="59432B2F" w14:textId="77777777" w:rsidR="002D3F37" w:rsidRPr="0057284B" w:rsidRDefault="002D3F37" w:rsidP="00064200">
            <w:pPr>
              <w:pStyle w:val="TAC"/>
              <w:rPr>
                <w:rFonts w:eastAsia="MS Mincho"/>
                <w:lang w:eastAsia="ja-JP"/>
              </w:rPr>
            </w:pPr>
            <w:r w:rsidRPr="0057284B">
              <w:rPr>
                <w:lang w:eastAsia="ja-JP"/>
              </w:rPr>
              <w:t>YES</w:t>
            </w:r>
          </w:p>
        </w:tc>
        <w:tc>
          <w:tcPr>
            <w:tcW w:w="1080" w:type="dxa"/>
          </w:tcPr>
          <w:p w14:paraId="00DC9693" w14:textId="77777777" w:rsidR="002D3F37" w:rsidRPr="0057284B" w:rsidRDefault="002D3F37" w:rsidP="00064200">
            <w:pPr>
              <w:pStyle w:val="TAC"/>
              <w:rPr>
                <w:lang w:eastAsia="ja-JP"/>
              </w:rPr>
            </w:pPr>
            <w:r w:rsidRPr="0057284B">
              <w:rPr>
                <w:lang w:eastAsia="ja-JP"/>
              </w:rPr>
              <w:t>ignore</w:t>
            </w:r>
          </w:p>
        </w:tc>
      </w:tr>
      <w:tr w:rsidR="002D3F37" w:rsidRPr="0057284B" w14:paraId="2C0CF01F" w14:textId="77777777" w:rsidTr="00064200">
        <w:tc>
          <w:tcPr>
            <w:tcW w:w="2268" w:type="dxa"/>
          </w:tcPr>
          <w:p w14:paraId="106EE061" w14:textId="77777777" w:rsidR="002D3F37" w:rsidRPr="0057284B" w:rsidRDefault="002D3F37" w:rsidP="00064200">
            <w:pPr>
              <w:pStyle w:val="TAL"/>
              <w:rPr>
                <w:rFonts w:eastAsia="MS Mincho" w:cs="Arial"/>
                <w:lang w:eastAsia="ja-JP"/>
              </w:rPr>
            </w:pPr>
            <w:r w:rsidRPr="0057284B">
              <w:t>Index to RAT/Frequency Selection</w:t>
            </w:r>
            <w:r w:rsidRPr="0057284B">
              <w:rPr>
                <w:rFonts w:cs="Arial"/>
                <w:lang w:eastAsia="zh-CN"/>
              </w:rPr>
              <w:t xml:space="preserve"> Priority</w:t>
            </w:r>
          </w:p>
        </w:tc>
        <w:tc>
          <w:tcPr>
            <w:tcW w:w="1020" w:type="dxa"/>
          </w:tcPr>
          <w:p w14:paraId="08A2AD2A" w14:textId="77777777" w:rsidR="002D3F37" w:rsidRPr="0057284B" w:rsidRDefault="002D3F37" w:rsidP="00064200">
            <w:pPr>
              <w:pStyle w:val="TAL"/>
              <w:rPr>
                <w:rFonts w:eastAsia="MS Mincho" w:cs="Arial"/>
                <w:lang w:eastAsia="ja-JP"/>
              </w:rPr>
            </w:pPr>
            <w:r w:rsidRPr="0057284B">
              <w:rPr>
                <w:rFonts w:cs="Arial"/>
                <w:lang w:eastAsia="ja-JP"/>
              </w:rPr>
              <w:t>O</w:t>
            </w:r>
          </w:p>
        </w:tc>
        <w:tc>
          <w:tcPr>
            <w:tcW w:w="1080" w:type="dxa"/>
          </w:tcPr>
          <w:p w14:paraId="63D9DDC3" w14:textId="77777777" w:rsidR="002D3F37" w:rsidRPr="0057284B" w:rsidRDefault="002D3F37" w:rsidP="00064200">
            <w:pPr>
              <w:pStyle w:val="TAL"/>
              <w:rPr>
                <w:rFonts w:cs="Arial"/>
                <w:lang w:eastAsia="ja-JP"/>
              </w:rPr>
            </w:pPr>
          </w:p>
        </w:tc>
        <w:tc>
          <w:tcPr>
            <w:tcW w:w="1587" w:type="dxa"/>
          </w:tcPr>
          <w:p w14:paraId="381D7E8F" w14:textId="77777777" w:rsidR="002D3F37" w:rsidRPr="0057284B" w:rsidRDefault="002D3F37" w:rsidP="00064200">
            <w:pPr>
              <w:pStyle w:val="TAL"/>
              <w:rPr>
                <w:rFonts w:cs="Arial"/>
                <w:lang w:eastAsia="ja-JP"/>
              </w:rPr>
            </w:pPr>
            <w:r w:rsidRPr="0057284B">
              <w:rPr>
                <w:lang w:eastAsia="ja-JP"/>
              </w:rPr>
              <w:t>9.3.1.61</w:t>
            </w:r>
          </w:p>
        </w:tc>
        <w:tc>
          <w:tcPr>
            <w:tcW w:w="1757" w:type="dxa"/>
          </w:tcPr>
          <w:p w14:paraId="5E8D07B8" w14:textId="77777777" w:rsidR="002D3F37" w:rsidRPr="0057284B" w:rsidRDefault="002D3F37" w:rsidP="00064200">
            <w:pPr>
              <w:pStyle w:val="TAL"/>
              <w:rPr>
                <w:rFonts w:cs="Arial"/>
                <w:lang w:eastAsia="ja-JP"/>
              </w:rPr>
            </w:pPr>
          </w:p>
        </w:tc>
        <w:tc>
          <w:tcPr>
            <w:tcW w:w="1080" w:type="dxa"/>
          </w:tcPr>
          <w:p w14:paraId="636DFA87" w14:textId="77777777" w:rsidR="002D3F37" w:rsidRPr="0057284B" w:rsidRDefault="002D3F37" w:rsidP="00064200">
            <w:pPr>
              <w:pStyle w:val="TAC"/>
              <w:rPr>
                <w:rFonts w:eastAsia="MS Mincho"/>
                <w:lang w:eastAsia="ja-JP"/>
              </w:rPr>
            </w:pPr>
            <w:r w:rsidRPr="0057284B">
              <w:rPr>
                <w:lang w:eastAsia="ja-JP"/>
              </w:rPr>
              <w:t>YES</w:t>
            </w:r>
          </w:p>
        </w:tc>
        <w:tc>
          <w:tcPr>
            <w:tcW w:w="1080" w:type="dxa"/>
          </w:tcPr>
          <w:p w14:paraId="0D310156" w14:textId="77777777" w:rsidR="002D3F37" w:rsidRPr="0057284B" w:rsidRDefault="002D3F37" w:rsidP="00064200">
            <w:pPr>
              <w:pStyle w:val="TAC"/>
              <w:rPr>
                <w:lang w:eastAsia="ja-JP"/>
              </w:rPr>
            </w:pPr>
            <w:r w:rsidRPr="0057284B">
              <w:rPr>
                <w:lang w:eastAsia="ja-JP"/>
              </w:rPr>
              <w:t>ignore</w:t>
            </w:r>
          </w:p>
        </w:tc>
      </w:tr>
      <w:tr w:rsidR="002D3F37" w:rsidRPr="0057284B" w14:paraId="016314B9" w14:textId="77777777" w:rsidTr="00064200">
        <w:tc>
          <w:tcPr>
            <w:tcW w:w="2268" w:type="dxa"/>
          </w:tcPr>
          <w:p w14:paraId="0764B1BA" w14:textId="77777777" w:rsidR="002D3F37" w:rsidRPr="0057284B" w:rsidRDefault="002D3F37" w:rsidP="00064200">
            <w:pPr>
              <w:pStyle w:val="TAL"/>
              <w:rPr>
                <w:rFonts w:cs="Arial"/>
                <w:lang w:eastAsia="ja-JP"/>
              </w:rPr>
            </w:pPr>
            <w:r w:rsidRPr="0057284B">
              <w:rPr>
                <w:rFonts w:eastAsia="Batang" w:cs="Arial"/>
                <w:lang w:eastAsia="ja-JP"/>
              </w:rPr>
              <w:t>Masked IMEISV</w:t>
            </w:r>
          </w:p>
        </w:tc>
        <w:tc>
          <w:tcPr>
            <w:tcW w:w="1020" w:type="dxa"/>
          </w:tcPr>
          <w:p w14:paraId="3D02E597" w14:textId="77777777" w:rsidR="002D3F37" w:rsidRPr="0057284B" w:rsidRDefault="002D3F37" w:rsidP="00064200">
            <w:pPr>
              <w:pStyle w:val="TAL"/>
              <w:rPr>
                <w:rFonts w:cs="Arial"/>
                <w:lang w:eastAsia="ja-JP"/>
              </w:rPr>
            </w:pPr>
            <w:r w:rsidRPr="0057284B">
              <w:rPr>
                <w:rFonts w:cs="Arial"/>
                <w:lang w:eastAsia="zh-CN"/>
              </w:rPr>
              <w:t>O</w:t>
            </w:r>
          </w:p>
        </w:tc>
        <w:tc>
          <w:tcPr>
            <w:tcW w:w="1080" w:type="dxa"/>
          </w:tcPr>
          <w:p w14:paraId="332EB476" w14:textId="77777777" w:rsidR="002D3F37" w:rsidRPr="0057284B" w:rsidRDefault="002D3F37" w:rsidP="00064200">
            <w:pPr>
              <w:pStyle w:val="TAL"/>
              <w:rPr>
                <w:rFonts w:cs="Arial"/>
                <w:lang w:eastAsia="ja-JP"/>
              </w:rPr>
            </w:pPr>
          </w:p>
        </w:tc>
        <w:tc>
          <w:tcPr>
            <w:tcW w:w="1587" w:type="dxa"/>
          </w:tcPr>
          <w:p w14:paraId="21CDEE35" w14:textId="77777777" w:rsidR="002D3F37" w:rsidRPr="0057284B" w:rsidRDefault="002D3F37" w:rsidP="00064200">
            <w:pPr>
              <w:pStyle w:val="TAL"/>
              <w:rPr>
                <w:rFonts w:cs="Arial"/>
                <w:lang w:eastAsia="ja-JP"/>
              </w:rPr>
            </w:pPr>
            <w:r w:rsidRPr="0057284B">
              <w:rPr>
                <w:lang w:eastAsia="ja-JP"/>
              </w:rPr>
              <w:t>9.3.1.54</w:t>
            </w:r>
          </w:p>
        </w:tc>
        <w:tc>
          <w:tcPr>
            <w:tcW w:w="1757" w:type="dxa"/>
          </w:tcPr>
          <w:p w14:paraId="74382AD6" w14:textId="77777777" w:rsidR="002D3F37" w:rsidRPr="0057284B" w:rsidRDefault="002D3F37" w:rsidP="00064200">
            <w:pPr>
              <w:pStyle w:val="TAL"/>
              <w:rPr>
                <w:rFonts w:cs="Arial"/>
                <w:lang w:eastAsia="ja-JP"/>
              </w:rPr>
            </w:pPr>
          </w:p>
        </w:tc>
        <w:tc>
          <w:tcPr>
            <w:tcW w:w="1080" w:type="dxa"/>
          </w:tcPr>
          <w:p w14:paraId="29D04DCD" w14:textId="77777777" w:rsidR="002D3F37" w:rsidRPr="0057284B" w:rsidRDefault="002D3F37" w:rsidP="00064200">
            <w:pPr>
              <w:pStyle w:val="TAC"/>
              <w:rPr>
                <w:lang w:eastAsia="ja-JP"/>
              </w:rPr>
            </w:pPr>
            <w:r w:rsidRPr="0057284B">
              <w:rPr>
                <w:lang w:eastAsia="ja-JP"/>
              </w:rPr>
              <w:t>YES</w:t>
            </w:r>
          </w:p>
        </w:tc>
        <w:tc>
          <w:tcPr>
            <w:tcW w:w="1080" w:type="dxa"/>
          </w:tcPr>
          <w:p w14:paraId="37458744" w14:textId="77777777" w:rsidR="002D3F37" w:rsidRPr="0057284B" w:rsidRDefault="002D3F37" w:rsidP="00064200">
            <w:pPr>
              <w:pStyle w:val="TAC"/>
              <w:rPr>
                <w:lang w:eastAsia="ja-JP"/>
              </w:rPr>
            </w:pPr>
            <w:r w:rsidRPr="0057284B">
              <w:rPr>
                <w:lang w:eastAsia="ja-JP"/>
              </w:rPr>
              <w:t>ignore</w:t>
            </w:r>
          </w:p>
        </w:tc>
      </w:tr>
      <w:tr w:rsidR="002D3F37" w:rsidRPr="0057284B" w14:paraId="72FBB5E6" w14:textId="77777777" w:rsidTr="00064200">
        <w:tc>
          <w:tcPr>
            <w:tcW w:w="2268" w:type="dxa"/>
          </w:tcPr>
          <w:p w14:paraId="511EA897" w14:textId="77777777" w:rsidR="002D3F37" w:rsidRPr="0057284B" w:rsidRDefault="002D3F37" w:rsidP="00064200">
            <w:pPr>
              <w:pStyle w:val="TAL"/>
              <w:rPr>
                <w:rFonts w:cs="Arial"/>
                <w:lang w:eastAsia="ja-JP"/>
              </w:rPr>
            </w:pPr>
            <w:r w:rsidRPr="0057284B">
              <w:rPr>
                <w:rFonts w:eastAsia="Batang" w:cs="Arial"/>
                <w:lang w:eastAsia="ja-JP"/>
              </w:rPr>
              <w:t>NAS-PDU</w:t>
            </w:r>
          </w:p>
        </w:tc>
        <w:tc>
          <w:tcPr>
            <w:tcW w:w="1020" w:type="dxa"/>
          </w:tcPr>
          <w:p w14:paraId="20368937" w14:textId="77777777" w:rsidR="002D3F37" w:rsidRPr="0057284B" w:rsidRDefault="002D3F37" w:rsidP="00064200">
            <w:pPr>
              <w:pStyle w:val="TAL"/>
              <w:rPr>
                <w:rFonts w:cs="Arial"/>
                <w:lang w:eastAsia="ja-JP"/>
              </w:rPr>
            </w:pPr>
            <w:r w:rsidRPr="0057284B">
              <w:rPr>
                <w:rFonts w:cs="Arial"/>
                <w:lang w:eastAsia="zh-CN"/>
              </w:rPr>
              <w:t>O</w:t>
            </w:r>
          </w:p>
        </w:tc>
        <w:tc>
          <w:tcPr>
            <w:tcW w:w="1080" w:type="dxa"/>
          </w:tcPr>
          <w:p w14:paraId="673AD88C" w14:textId="77777777" w:rsidR="002D3F37" w:rsidRPr="0057284B" w:rsidRDefault="002D3F37" w:rsidP="00064200">
            <w:pPr>
              <w:pStyle w:val="TAL"/>
              <w:rPr>
                <w:rFonts w:cs="Arial"/>
                <w:i/>
                <w:lang w:eastAsia="ja-JP"/>
              </w:rPr>
            </w:pPr>
          </w:p>
        </w:tc>
        <w:tc>
          <w:tcPr>
            <w:tcW w:w="1587" w:type="dxa"/>
          </w:tcPr>
          <w:p w14:paraId="57925D55" w14:textId="77777777" w:rsidR="002D3F37" w:rsidRPr="0057284B" w:rsidRDefault="002D3F37" w:rsidP="00064200">
            <w:pPr>
              <w:pStyle w:val="TAL"/>
              <w:rPr>
                <w:rFonts w:cs="Arial"/>
                <w:lang w:eastAsia="ja-JP"/>
              </w:rPr>
            </w:pPr>
            <w:r w:rsidRPr="0057284B">
              <w:rPr>
                <w:lang w:eastAsia="ja-JP"/>
              </w:rPr>
              <w:t>9.3.3.4</w:t>
            </w:r>
          </w:p>
        </w:tc>
        <w:tc>
          <w:tcPr>
            <w:tcW w:w="1757" w:type="dxa"/>
          </w:tcPr>
          <w:p w14:paraId="251363FE" w14:textId="77777777" w:rsidR="002D3F37" w:rsidRPr="0057284B" w:rsidRDefault="002D3F37" w:rsidP="00064200">
            <w:pPr>
              <w:pStyle w:val="TAL"/>
              <w:rPr>
                <w:lang w:eastAsia="ja-JP"/>
              </w:rPr>
            </w:pPr>
          </w:p>
        </w:tc>
        <w:tc>
          <w:tcPr>
            <w:tcW w:w="1080" w:type="dxa"/>
          </w:tcPr>
          <w:p w14:paraId="73EFC024" w14:textId="77777777" w:rsidR="002D3F37" w:rsidRPr="0057284B" w:rsidRDefault="002D3F37" w:rsidP="00064200">
            <w:pPr>
              <w:pStyle w:val="TAC"/>
              <w:rPr>
                <w:lang w:eastAsia="ja-JP"/>
              </w:rPr>
            </w:pPr>
            <w:r w:rsidRPr="0057284B">
              <w:rPr>
                <w:lang w:eastAsia="ja-JP"/>
              </w:rPr>
              <w:t>YES</w:t>
            </w:r>
          </w:p>
        </w:tc>
        <w:tc>
          <w:tcPr>
            <w:tcW w:w="1080" w:type="dxa"/>
          </w:tcPr>
          <w:p w14:paraId="4FAB201C" w14:textId="77777777" w:rsidR="002D3F37" w:rsidRPr="0057284B" w:rsidRDefault="002D3F37" w:rsidP="00064200">
            <w:pPr>
              <w:pStyle w:val="TAC"/>
              <w:rPr>
                <w:lang w:eastAsia="ja-JP"/>
              </w:rPr>
            </w:pPr>
            <w:r w:rsidRPr="0057284B">
              <w:rPr>
                <w:lang w:eastAsia="ja-JP"/>
              </w:rPr>
              <w:t>ignore</w:t>
            </w:r>
          </w:p>
        </w:tc>
      </w:tr>
      <w:tr w:rsidR="002D3F37" w:rsidRPr="0057284B" w14:paraId="478F77EF" w14:textId="77777777" w:rsidTr="00064200">
        <w:tc>
          <w:tcPr>
            <w:tcW w:w="2268" w:type="dxa"/>
          </w:tcPr>
          <w:p w14:paraId="3D7E2FB1" w14:textId="77777777" w:rsidR="002D3F37" w:rsidRPr="0057284B" w:rsidRDefault="002D3F37" w:rsidP="00064200">
            <w:pPr>
              <w:pStyle w:val="TAL"/>
              <w:rPr>
                <w:rFonts w:eastAsia="Batang" w:cs="Arial"/>
                <w:lang w:eastAsia="ja-JP"/>
              </w:rPr>
            </w:pPr>
            <w:r w:rsidRPr="0057284B">
              <w:rPr>
                <w:rFonts w:eastAsia="Batang" w:cs="Arial"/>
              </w:rPr>
              <w:t>Emergency Fallback Indicator</w:t>
            </w:r>
          </w:p>
        </w:tc>
        <w:tc>
          <w:tcPr>
            <w:tcW w:w="1020" w:type="dxa"/>
          </w:tcPr>
          <w:p w14:paraId="2CF86BF3" w14:textId="77777777" w:rsidR="002D3F37" w:rsidRPr="0057284B" w:rsidRDefault="002D3F37" w:rsidP="00064200">
            <w:pPr>
              <w:pStyle w:val="TAL"/>
              <w:rPr>
                <w:rFonts w:cs="Arial"/>
                <w:lang w:eastAsia="zh-CN"/>
              </w:rPr>
            </w:pPr>
            <w:r w:rsidRPr="0057284B">
              <w:rPr>
                <w:rFonts w:cs="Arial"/>
                <w:lang w:eastAsia="zh-CN"/>
              </w:rPr>
              <w:t>O</w:t>
            </w:r>
          </w:p>
        </w:tc>
        <w:tc>
          <w:tcPr>
            <w:tcW w:w="1080" w:type="dxa"/>
          </w:tcPr>
          <w:p w14:paraId="51520A2A" w14:textId="77777777" w:rsidR="002D3F37" w:rsidRPr="0057284B" w:rsidRDefault="002D3F37" w:rsidP="00064200">
            <w:pPr>
              <w:pStyle w:val="TAL"/>
              <w:rPr>
                <w:rFonts w:cs="Arial"/>
                <w:i/>
                <w:lang w:eastAsia="ja-JP"/>
              </w:rPr>
            </w:pPr>
          </w:p>
        </w:tc>
        <w:tc>
          <w:tcPr>
            <w:tcW w:w="1587" w:type="dxa"/>
          </w:tcPr>
          <w:p w14:paraId="535CD2A3" w14:textId="77777777" w:rsidR="002D3F37" w:rsidRPr="0057284B" w:rsidRDefault="002D3F37" w:rsidP="00064200">
            <w:pPr>
              <w:pStyle w:val="TAL"/>
              <w:rPr>
                <w:lang w:eastAsia="ja-JP"/>
              </w:rPr>
            </w:pPr>
            <w:r w:rsidRPr="0057284B">
              <w:t>9.3.1.26</w:t>
            </w:r>
          </w:p>
        </w:tc>
        <w:tc>
          <w:tcPr>
            <w:tcW w:w="1757" w:type="dxa"/>
          </w:tcPr>
          <w:p w14:paraId="2B0987D7" w14:textId="77777777" w:rsidR="002D3F37" w:rsidRPr="0057284B" w:rsidRDefault="002D3F37" w:rsidP="00064200">
            <w:pPr>
              <w:pStyle w:val="TAL"/>
              <w:rPr>
                <w:rFonts w:eastAsia="DengXian" w:cs="Arial"/>
                <w:lang w:eastAsia="zh-CN"/>
              </w:rPr>
            </w:pPr>
          </w:p>
        </w:tc>
        <w:tc>
          <w:tcPr>
            <w:tcW w:w="1080" w:type="dxa"/>
          </w:tcPr>
          <w:p w14:paraId="27AD07AB" w14:textId="77777777" w:rsidR="002D3F37" w:rsidRPr="0057284B" w:rsidRDefault="002D3F37" w:rsidP="00064200">
            <w:pPr>
              <w:pStyle w:val="TAC"/>
              <w:rPr>
                <w:lang w:eastAsia="ja-JP"/>
              </w:rPr>
            </w:pPr>
            <w:r w:rsidRPr="0057284B">
              <w:t>YES</w:t>
            </w:r>
          </w:p>
        </w:tc>
        <w:tc>
          <w:tcPr>
            <w:tcW w:w="1080" w:type="dxa"/>
          </w:tcPr>
          <w:p w14:paraId="340BE651" w14:textId="77777777" w:rsidR="002D3F37" w:rsidRPr="0057284B" w:rsidRDefault="002D3F37" w:rsidP="00064200">
            <w:pPr>
              <w:pStyle w:val="TAC"/>
              <w:rPr>
                <w:lang w:eastAsia="ja-JP"/>
              </w:rPr>
            </w:pPr>
            <w:r w:rsidRPr="0057284B">
              <w:t>reject</w:t>
            </w:r>
          </w:p>
        </w:tc>
      </w:tr>
      <w:tr w:rsidR="002D3F37" w:rsidRPr="0057284B" w14:paraId="25DA0239" w14:textId="77777777" w:rsidTr="00064200">
        <w:tc>
          <w:tcPr>
            <w:tcW w:w="2268" w:type="dxa"/>
          </w:tcPr>
          <w:p w14:paraId="65F8E2BD" w14:textId="77777777" w:rsidR="002D3F37" w:rsidRPr="0057284B" w:rsidRDefault="002D3F37" w:rsidP="00064200">
            <w:pPr>
              <w:pStyle w:val="TAL"/>
              <w:rPr>
                <w:rFonts w:eastAsia="Batang" w:cs="Arial"/>
              </w:rPr>
            </w:pPr>
            <w:r w:rsidRPr="0057284B">
              <w:rPr>
                <w:rFonts w:eastAsia="Batang" w:cs="Arial"/>
              </w:rPr>
              <w:t>RRC Inactive Transition Report Request</w:t>
            </w:r>
          </w:p>
        </w:tc>
        <w:tc>
          <w:tcPr>
            <w:tcW w:w="1020" w:type="dxa"/>
          </w:tcPr>
          <w:p w14:paraId="181F617A" w14:textId="77777777" w:rsidR="002D3F37" w:rsidRPr="0057284B" w:rsidRDefault="002D3F37" w:rsidP="00064200">
            <w:pPr>
              <w:pStyle w:val="TAL"/>
              <w:rPr>
                <w:rFonts w:cs="Arial"/>
                <w:lang w:eastAsia="zh-CN"/>
              </w:rPr>
            </w:pPr>
            <w:r w:rsidRPr="0057284B">
              <w:rPr>
                <w:rFonts w:cs="Arial"/>
                <w:lang w:eastAsia="zh-CN"/>
              </w:rPr>
              <w:t>O</w:t>
            </w:r>
          </w:p>
        </w:tc>
        <w:tc>
          <w:tcPr>
            <w:tcW w:w="1080" w:type="dxa"/>
          </w:tcPr>
          <w:p w14:paraId="06EB3F9E" w14:textId="77777777" w:rsidR="002D3F37" w:rsidRPr="0057284B" w:rsidRDefault="002D3F37" w:rsidP="00064200">
            <w:pPr>
              <w:pStyle w:val="TAL"/>
              <w:rPr>
                <w:rFonts w:cs="Arial"/>
                <w:i/>
                <w:lang w:eastAsia="ja-JP"/>
              </w:rPr>
            </w:pPr>
          </w:p>
        </w:tc>
        <w:tc>
          <w:tcPr>
            <w:tcW w:w="1587" w:type="dxa"/>
          </w:tcPr>
          <w:p w14:paraId="09F45004" w14:textId="77777777" w:rsidR="002D3F37" w:rsidRPr="0057284B" w:rsidRDefault="002D3F37" w:rsidP="00064200">
            <w:pPr>
              <w:pStyle w:val="TAL"/>
            </w:pPr>
            <w:r w:rsidRPr="0057284B">
              <w:t>9.3.1.91</w:t>
            </w:r>
          </w:p>
        </w:tc>
        <w:tc>
          <w:tcPr>
            <w:tcW w:w="1757" w:type="dxa"/>
          </w:tcPr>
          <w:p w14:paraId="7CAE6518" w14:textId="77777777" w:rsidR="002D3F37" w:rsidRPr="0057284B" w:rsidRDefault="002D3F37" w:rsidP="00064200">
            <w:pPr>
              <w:pStyle w:val="TAL"/>
              <w:rPr>
                <w:rFonts w:eastAsia="DengXian" w:cs="Arial"/>
                <w:lang w:eastAsia="zh-CN"/>
              </w:rPr>
            </w:pPr>
          </w:p>
        </w:tc>
        <w:tc>
          <w:tcPr>
            <w:tcW w:w="1080" w:type="dxa"/>
          </w:tcPr>
          <w:p w14:paraId="49693A09" w14:textId="77777777" w:rsidR="002D3F37" w:rsidRPr="0057284B" w:rsidRDefault="002D3F37" w:rsidP="00064200">
            <w:pPr>
              <w:pStyle w:val="TAC"/>
            </w:pPr>
            <w:r w:rsidRPr="0057284B">
              <w:t>YES</w:t>
            </w:r>
          </w:p>
        </w:tc>
        <w:tc>
          <w:tcPr>
            <w:tcW w:w="1080" w:type="dxa"/>
          </w:tcPr>
          <w:p w14:paraId="64E44FE5" w14:textId="77777777" w:rsidR="002D3F37" w:rsidRPr="0057284B" w:rsidRDefault="002D3F37" w:rsidP="00064200">
            <w:pPr>
              <w:pStyle w:val="TAC"/>
            </w:pPr>
            <w:r w:rsidRPr="0057284B">
              <w:rPr>
                <w:lang w:eastAsia="ja-JP"/>
              </w:rPr>
              <w:t>ignore</w:t>
            </w:r>
          </w:p>
        </w:tc>
      </w:tr>
      <w:tr w:rsidR="002D3F37" w:rsidRPr="0057284B" w14:paraId="2F73B7CF" w14:textId="77777777" w:rsidTr="00064200">
        <w:tc>
          <w:tcPr>
            <w:tcW w:w="2268" w:type="dxa"/>
          </w:tcPr>
          <w:p w14:paraId="37940C1D" w14:textId="77777777" w:rsidR="002D3F37" w:rsidRPr="0057284B" w:rsidRDefault="002D3F37" w:rsidP="00064200">
            <w:pPr>
              <w:pStyle w:val="TAL"/>
              <w:rPr>
                <w:rFonts w:eastAsia="Batang" w:cs="Arial"/>
              </w:rPr>
            </w:pPr>
            <w:r w:rsidRPr="0057284B">
              <w:rPr>
                <w:rFonts w:cs="Arial"/>
                <w:lang w:eastAsia="zh-CN"/>
              </w:rPr>
              <w:t>UE Radio Capability for Paging</w:t>
            </w:r>
          </w:p>
        </w:tc>
        <w:tc>
          <w:tcPr>
            <w:tcW w:w="1020" w:type="dxa"/>
          </w:tcPr>
          <w:p w14:paraId="45A19258" w14:textId="77777777" w:rsidR="002D3F37" w:rsidRPr="0057284B" w:rsidRDefault="002D3F37" w:rsidP="00064200">
            <w:pPr>
              <w:pStyle w:val="TAL"/>
              <w:rPr>
                <w:rFonts w:cs="Arial"/>
                <w:lang w:eastAsia="zh-CN"/>
              </w:rPr>
            </w:pPr>
            <w:r w:rsidRPr="0057284B">
              <w:rPr>
                <w:rFonts w:cs="Arial"/>
                <w:lang w:eastAsia="zh-CN"/>
              </w:rPr>
              <w:t>O</w:t>
            </w:r>
          </w:p>
        </w:tc>
        <w:tc>
          <w:tcPr>
            <w:tcW w:w="1080" w:type="dxa"/>
          </w:tcPr>
          <w:p w14:paraId="627823B1" w14:textId="77777777" w:rsidR="002D3F37" w:rsidRPr="0057284B" w:rsidRDefault="002D3F37" w:rsidP="00064200">
            <w:pPr>
              <w:pStyle w:val="TAL"/>
              <w:rPr>
                <w:rFonts w:cs="Arial"/>
                <w:i/>
                <w:lang w:eastAsia="ja-JP"/>
              </w:rPr>
            </w:pPr>
          </w:p>
        </w:tc>
        <w:tc>
          <w:tcPr>
            <w:tcW w:w="1587" w:type="dxa"/>
          </w:tcPr>
          <w:p w14:paraId="35FE2274" w14:textId="77777777" w:rsidR="002D3F37" w:rsidRPr="0057284B" w:rsidRDefault="002D3F37" w:rsidP="00064200">
            <w:pPr>
              <w:pStyle w:val="TAL"/>
            </w:pPr>
            <w:r w:rsidRPr="0057284B">
              <w:t>9.3.1.68</w:t>
            </w:r>
          </w:p>
        </w:tc>
        <w:tc>
          <w:tcPr>
            <w:tcW w:w="1757" w:type="dxa"/>
          </w:tcPr>
          <w:p w14:paraId="717C9E38" w14:textId="77777777" w:rsidR="002D3F37" w:rsidRPr="0057284B" w:rsidRDefault="002D3F37" w:rsidP="00064200">
            <w:pPr>
              <w:pStyle w:val="TAL"/>
              <w:rPr>
                <w:rFonts w:eastAsia="DengXian" w:cs="Arial"/>
                <w:lang w:eastAsia="zh-CN"/>
              </w:rPr>
            </w:pPr>
          </w:p>
        </w:tc>
        <w:tc>
          <w:tcPr>
            <w:tcW w:w="1080" w:type="dxa"/>
          </w:tcPr>
          <w:p w14:paraId="54CEC1A1" w14:textId="77777777" w:rsidR="002D3F37" w:rsidRPr="0057284B" w:rsidRDefault="002D3F37" w:rsidP="00064200">
            <w:pPr>
              <w:pStyle w:val="TAC"/>
            </w:pPr>
            <w:r w:rsidRPr="0057284B">
              <w:t>YES</w:t>
            </w:r>
          </w:p>
        </w:tc>
        <w:tc>
          <w:tcPr>
            <w:tcW w:w="1080" w:type="dxa"/>
          </w:tcPr>
          <w:p w14:paraId="1AE71DEC" w14:textId="77777777" w:rsidR="002D3F37" w:rsidRPr="0057284B" w:rsidRDefault="002D3F37" w:rsidP="00064200">
            <w:pPr>
              <w:pStyle w:val="TAC"/>
              <w:rPr>
                <w:lang w:eastAsia="ja-JP"/>
              </w:rPr>
            </w:pPr>
            <w:r w:rsidRPr="0057284B">
              <w:rPr>
                <w:lang w:eastAsia="ja-JP"/>
              </w:rPr>
              <w:t>ignore</w:t>
            </w:r>
          </w:p>
        </w:tc>
      </w:tr>
      <w:tr w:rsidR="002D3F37" w:rsidRPr="0057284B" w14:paraId="0DF8E288" w14:textId="77777777" w:rsidTr="00064200">
        <w:tc>
          <w:tcPr>
            <w:tcW w:w="2268" w:type="dxa"/>
          </w:tcPr>
          <w:p w14:paraId="055F4836" w14:textId="77777777" w:rsidR="002D3F37" w:rsidRPr="0057284B" w:rsidRDefault="002D3F37" w:rsidP="00064200">
            <w:pPr>
              <w:pStyle w:val="TAL"/>
              <w:rPr>
                <w:rFonts w:cs="Arial"/>
                <w:lang w:eastAsia="zh-CN"/>
              </w:rPr>
            </w:pPr>
            <w:r w:rsidRPr="0057284B">
              <w:rPr>
                <w:rFonts w:cs="Arial"/>
                <w:lang w:eastAsia="zh-CN"/>
              </w:rPr>
              <w:t xml:space="preserve">Redirection for Voice EPS Fallback </w:t>
            </w:r>
          </w:p>
        </w:tc>
        <w:tc>
          <w:tcPr>
            <w:tcW w:w="1020" w:type="dxa"/>
          </w:tcPr>
          <w:p w14:paraId="3361E216" w14:textId="77777777" w:rsidR="002D3F37" w:rsidRPr="0057284B" w:rsidRDefault="002D3F37" w:rsidP="00064200">
            <w:pPr>
              <w:pStyle w:val="TAL"/>
              <w:rPr>
                <w:rFonts w:cs="Arial"/>
                <w:lang w:eastAsia="zh-CN"/>
              </w:rPr>
            </w:pPr>
            <w:r w:rsidRPr="0057284B">
              <w:rPr>
                <w:rFonts w:cs="Arial"/>
                <w:lang w:eastAsia="zh-CN"/>
              </w:rPr>
              <w:t>O</w:t>
            </w:r>
          </w:p>
        </w:tc>
        <w:tc>
          <w:tcPr>
            <w:tcW w:w="1080" w:type="dxa"/>
          </w:tcPr>
          <w:p w14:paraId="4D2B2EBF" w14:textId="77777777" w:rsidR="002D3F37" w:rsidRPr="0057284B" w:rsidRDefault="002D3F37" w:rsidP="00064200">
            <w:pPr>
              <w:pStyle w:val="TAL"/>
              <w:rPr>
                <w:rFonts w:cs="Arial"/>
                <w:i/>
                <w:lang w:eastAsia="ja-JP"/>
              </w:rPr>
            </w:pPr>
          </w:p>
        </w:tc>
        <w:tc>
          <w:tcPr>
            <w:tcW w:w="1587" w:type="dxa"/>
          </w:tcPr>
          <w:p w14:paraId="0CAD3D8A" w14:textId="77777777" w:rsidR="002D3F37" w:rsidRPr="0057284B" w:rsidRDefault="002D3F37" w:rsidP="00064200">
            <w:pPr>
              <w:pStyle w:val="TAL"/>
            </w:pPr>
            <w:r w:rsidRPr="0057284B">
              <w:t>9.3.1.116</w:t>
            </w:r>
          </w:p>
        </w:tc>
        <w:tc>
          <w:tcPr>
            <w:tcW w:w="1757" w:type="dxa"/>
          </w:tcPr>
          <w:p w14:paraId="6D1E9D0A" w14:textId="77777777" w:rsidR="002D3F37" w:rsidRPr="0057284B" w:rsidRDefault="002D3F37" w:rsidP="00064200">
            <w:pPr>
              <w:pStyle w:val="TAL"/>
              <w:rPr>
                <w:rFonts w:eastAsia="DengXian" w:cs="Arial"/>
                <w:lang w:eastAsia="zh-CN"/>
              </w:rPr>
            </w:pPr>
          </w:p>
        </w:tc>
        <w:tc>
          <w:tcPr>
            <w:tcW w:w="1080" w:type="dxa"/>
          </w:tcPr>
          <w:p w14:paraId="4A7B7487" w14:textId="77777777" w:rsidR="002D3F37" w:rsidRPr="0057284B" w:rsidRDefault="002D3F37" w:rsidP="00064200">
            <w:pPr>
              <w:pStyle w:val="TAC"/>
            </w:pPr>
            <w:r w:rsidRPr="0057284B">
              <w:t>YES</w:t>
            </w:r>
          </w:p>
        </w:tc>
        <w:tc>
          <w:tcPr>
            <w:tcW w:w="1080" w:type="dxa"/>
          </w:tcPr>
          <w:p w14:paraId="7D324E75" w14:textId="77777777" w:rsidR="002D3F37" w:rsidRPr="0057284B" w:rsidRDefault="002D3F37" w:rsidP="00064200">
            <w:pPr>
              <w:pStyle w:val="TAC"/>
              <w:rPr>
                <w:lang w:eastAsia="ja-JP"/>
              </w:rPr>
            </w:pPr>
            <w:r w:rsidRPr="0057284B">
              <w:rPr>
                <w:lang w:eastAsia="ja-JP"/>
              </w:rPr>
              <w:t>ignore</w:t>
            </w:r>
          </w:p>
        </w:tc>
      </w:tr>
      <w:tr w:rsidR="002D3F37" w:rsidRPr="0057284B" w14:paraId="7C05ADCA" w14:textId="77777777" w:rsidTr="00064200">
        <w:tc>
          <w:tcPr>
            <w:tcW w:w="2268" w:type="dxa"/>
          </w:tcPr>
          <w:p w14:paraId="201730FB" w14:textId="77777777" w:rsidR="002D3F37" w:rsidRPr="0057284B" w:rsidRDefault="002D3F37" w:rsidP="00064200">
            <w:pPr>
              <w:pStyle w:val="TAL"/>
              <w:rPr>
                <w:rFonts w:cs="Arial"/>
                <w:lang w:eastAsia="zh-CN"/>
              </w:rPr>
            </w:pPr>
            <w:r w:rsidRPr="0057284B">
              <w:rPr>
                <w:lang w:eastAsia="ja-JP"/>
              </w:rPr>
              <w:t>Location Reporting Request Type</w:t>
            </w:r>
          </w:p>
        </w:tc>
        <w:tc>
          <w:tcPr>
            <w:tcW w:w="1020" w:type="dxa"/>
          </w:tcPr>
          <w:p w14:paraId="34BEE227" w14:textId="77777777" w:rsidR="002D3F37" w:rsidRPr="0057284B" w:rsidRDefault="002D3F37" w:rsidP="00064200">
            <w:pPr>
              <w:pStyle w:val="TAL"/>
              <w:rPr>
                <w:rFonts w:cs="Arial"/>
                <w:lang w:eastAsia="zh-CN"/>
              </w:rPr>
            </w:pPr>
            <w:r w:rsidRPr="0057284B">
              <w:rPr>
                <w:lang w:eastAsia="ja-JP"/>
              </w:rPr>
              <w:t>O</w:t>
            </w:r>
          </w:p>
        </w:tc>
        <w:tc>
          <w:tcPr>
            <w:tcW w:w="1080" w:type="dxa"/>
          </w:tcPr>
          <w:p w14:paraId="19F6CB43" w14:textId="77777777" w:rsidR="002D3F37" w:rsidRPr="0057284B" w:rsidRDefault="002D3F37" w:rsidP="00064200">
            <w:pPr>
              <w:pStyle w:val="TAL"/>
              <w:rPr>
                <w:rFonts w:cs="Arial"/>
                <w:i/>
                <w:lang w:eastAsia="ja-JP"/>
              </w:rPr>
            </w:pPr>
          </w:p>
        </w:tc>
        <w:tc>
          <w:tcPr>
            <w:tcW w:w="1587" w:type="dxa"/>
          </w:tcPr>
          <w:p w14:paraId="2BE07BB1" w14:textId="77777777" w:rsidR="002D3F37" w:rsidRPr="0057284B" w:rsidRDefault="002D3F37" w:rsidP="00064200">
            <w:pPr>
              <w:pStyle w:val="TAL"/>
            </w:pPr>
            <w:r w:rsidRPr="0057284B">
              <w:rPr>
                <w:lang w:eastAsia="ja-JP"/>
              </w:rPr>
              <w:t>9.3.1.65</w:t>
            </w:r>
          </w:p>
        </w:tc>
        <w:tc>
          <w:tcPr>
            <w:tcW w:w="1757" w:type="dxa"/>
          </w:tcPr>
          <w:p w14:paraId="5DF61189" w14:textId="77777777" w:rsidR="002D3F37" w:rsidRPr="0057284B" w:rsidRDefault="002D3F37" w:rsidP="00064200">
            <w:pPr>
              <w:pStyle w:val="TAL"/>
              <w:rPr>
                <w:rFonts w:eastAsia="DengXian" w:cs="Arial"/>
                <w:lang w:eastAsia="zh-CN"/>
              </w:rPr>
            </w:pPr>
          </w:p>
        </w:tc>
        <w:tc>
          <w:tcPr>
            <w:tcW w:w="1080" w:type="dxa"/>
          </w:tcPr>
          <w:p w14:paraId="440BA59D" w14:textId="77777777" w:rsidR="002D3F37" w:rsidRPr="0057284B" w:rsidRDefault="002D3F37" w:rsidP="00064200">
            <w:pPr>
              <w:pStyle w:val="TAC"/>
            </w:pPr>
            <w:r w:rsidRPr="0057284B">
              <w:rPr>
                <w:lang w:eastAsia="ja-JP"/>
              </w:rPr>
              <w:t>YES</w:t>
            </w:r>
          </w:p>
        </w:tc>
        <w:tc>
          <w:tcPr>
            <w:tcW w:w="1080" w:type="dxa"/>
          </w:tcPr>
          <w:p w14:paraId="0DDD40A5" w14:textId="77777777" w:rsidR="002D3F37" w:rsidRPr="0057284B" w:rsidRDefault="002D3F37" w:rsidP="00064200">
            <w:pPr>
              <w:pStyle w:val="TAC"/>
              <w:rPr>
                <w:lang w:eastAsia="ja-JP"/>
              </w:rPr>
            </w:pPr>
            <w:r w:rsidRPr="0057284B">
              <w:rPr>
                <w:lang w:eastAsia="ja-JP"/>
              </w:rPr>
              <w:t>ignore</w:t>
            </w:r>
          </w:p>
        </w:tc>
      </w:tr>
      <w:tr w:rsidR="002D3F37" w:rsidRPr="0057284B" w14:paraId="271EA51B" w14:textId="77777777" w:rsidTr="00064200">
        <w:tc>
          <w:tcPr>
            <w:tcW w:w="2268" w:type="dxa"/>
          </w:tcPr>
          <w:p w14:paraId="00E912E7" w14:textId="77777777" w:rsidR="002D3F37" w:rsidRPr="0057284B" w:rsidRDefault="002D3F37" w:rsidP="00064200">
            <w:pPr>
              <w:keepNext/>
              <w:keepLines/>
              <w:spacing w:after="0"/>
              <w:rPr>
                <w:rFonts w:ascii="Arial" w:eastAsia="Batang" w:hAnsi="Arial" w:cs="Arial"/>
                <w:sz w:val="18"/>
              </w:rPr>
            </w:pPr>
            <w:r w:rsidRPr="0057284B">
              <w:rPr>
                <w:rFonts w:ascii="Arial" w:hAnsi="Arial" w:cs="Arial"/>
                <w:sz w:val="18"/>
                <w:lang w:eastAsia="zh-CN"/>
              </w:rPr>
              <w:t>CN Assisted RAN Parameters Tuning</w:t>
            </w:r>
          </w:p>
        </w:tc>
        <w:tc>
          <w:tcPr>
            <w:tcW w:w="1020" w:type="dxa"/>
          </w:tcPr>
          <w:p w14:paraId="0886C66B" w14:textId="77777777" w:rsidR="002D3F37" w:rsidRPr="0057284B" w:rsidRDefault="002D3F37" w:rsidP="00064200">
            <w:pPr>
              <w:keepNext/>
              <w:keepLines/>
              <w:spacing w:after="0"/>
              <w:rPr>
                <w:rFonts w:ascii="Arial" w:hAnsi="Arial" w:cs="Arial"/>
                <w:sz w:val="18"/>
                <w:lang w:eastAsia="zh-CN"/>
              </w:rPr>
            </w:pPr>
            <w:r w:rsidRPr="0057284B">
              <w:rPr>
                <w:rFonts w:ascii="Arial" w:hAnsi="Arial" w:cs="Arial"/>
                <w:sz w:val="18"/>
                <w:lang w:eastAsia="zh-CN"/>
              </w:rPr>
              <w:t>O</w:t>
            </w:r>
          </w:p>
        </w:tc>
        <w:tc>
          <w:tcPr>
            <w:tcW w:w="1080" w:type="dxa"/>
          </w:tcPr>
          <w:p w14:paraId="3576A794" w14:textId="77777777" w:rsidR="002D3F37" w:rsidRPr="0057284B" w:rsidRDefault="002D3F37" w:rsidP="00064200">
            <w:pPr>
              <w:keepNext/>
              <w:keepLines/>
              <w:spacing w:after="0"/>
              <w:rPr>
                <w:rFonts w:ascii="Arial" w:hAnsi="Arial" w:cs="Arial"/>
                <w:i/>
                <w:sz w:val="18"/>
                <w:lang w:eastAsia="ja-JP"/>
              </w:rPr>
            </w:pPr>
          </w:p>
        </w:tc>
        <w:tc>
          <w:tcPr>
            <w:tcW w:w="1587" w:type="dxa"/>
          </w:tcPr>
          <w:p w14:paraId="24079A4B" w14:textId="77777777" w:rsidR="002D3F37" w:rsidRPr="0057284B" w:rsidRDefault="002D3F37" w:rsidP="00064200">
            <w:pPr>
              <w:keepNext/>
              <w:keepLines/>
              <w:spacing w:after="0"/>
              <w:rPr>
                <w:rFonts w:ascii="Arial" w:hAnsi="Arial"/>
                <w:sz w:val="18"/>
              </w:rPr>
            </w:pPr>
            <w:r w:rsidRPr="0057284B">
              <w:rPr>
                <w:rFonts w:ascii="Arial" w:hAnsi="Arial"/>
                <w:sz w:val="18"/>
              </w:rPr>
              <w:t>9.3.1.119</w:t>
            </w:r>
          </w:p>
        </w:tc>
        <w:tc>
          <w:tcPr>
            <w:tcW w:w="1757" w:type="dxa"/>
          </w:tcPr>
          <w:p w14:paraId="52B6EFFC" w14:textId="77777777" w:rsidR="002D3F37" w:rsidRPr="0057284B" w:rsidRDefault="002D3F37" w:rsidP="00064200">
            <w:pPr>
              <w:keepNext/>
              <w:keepLines/>
              <w:spacing w:after="0"/>
              <w:rPr>
                <w:rFonts w:ascii="Arial" w:hAnsi="Arial" w:cs="Arial"/>
                <w:sz w:val="18"/>
                <w:lang w:eastAsia="zh-CN"/>
              </w:rPr>
            </w:pPr>
          </w:p>
        </w:tc>
        <w:tc>
          <w:tcPr>
            <w:tcW w:w="1080" w:type="dxa"/>
          </w:tcPr>
          <w:p w14:paraId="4F216DFD" w14:textId="77777777" w:rsidR="002D3F37" w:rsidRPr="0057284B" w:rsidRDefault="002D3F37" w:rsidP="00064200">
            <w:pPr>
              <w:pStyle w:val="TAC"/>
            </w:pPr>
            <w:r w:rsidRPr="0057284B">
              <w:t>YES</w:t>
            </w:r>
          </w:p>
        </w:tc>
        <w:tc>
          <w:tcPr>
            <w:tcW w:w="1080" w:type="dxa"/>
          </w:tcPr>
          <w:p w14:paraId="50855BC6" w14:textId="77777777" w:rsidR="002D3F37" w:rsidRPr="0057284B" w:rsidRDefault="002D3F37" w:rsidP="00064200">
            <w:pPr>
              <w:pStyle w:val="TAC"/>
              <w:rPr>
                <w:lang w:eastAsia="ja-JP"/>
              </w:rPr>
            </w:pPr>
            <w:r w:rsidRPr="0057284B">
              <w:rPr>
                <w:lang w:eastAsia="ja-JP"/>
              </w:rPr>
              <w:t>ignore</w:t>
            </w:r>
          </w:p>
        </w:tc>
      </w:tr>
      <w:tr w:rsidR="002D3F37" w:rsidRPr="0057284B" w14:paraId="28653C66" w14:textId="77777777" w:rsidTr="00064200">
        <w:tc>
          <w:tcPr>
            <w:tcW w:w="2268" w:type="dxa"/>
          </w:tcPr>
          <w:p w14:paraId="5DB0BF0B" w14:textId="77777777" w:rsidR="002D3F37" w:rsidRPr="0057284B" w:rsidRDefault="002D3F37" w:rsidP="00064200">
            <w:pPr>
              <w:keepNext/>
              <w:keepLines/>
              <w:spacing w:after="0"/>
              <w:rPr>
                <w:rFonts w:ascii="Arial" w:hAnsi="Arial" w:cs="Arial"/>
                <w:sz w:val="18"/>
                <w:lang w:eastAsia="zh-CN"/>
              </w:rPr>
            </w:pPr>
            <w:r w:rsidRPr="0057284B">
              <w:rPr>
                <w:rFonts w:ascii="Arial" w:hAnsi="Arial" w:cs="Arial"/>
                <w:sz w:val="18"/>
                <w:lang w:eastAsia="zh-CN"/>
              </w:rPr>
              <w:t>SRVCC Operation Possible</w:t>
            </w:r>
          </w:p>
        </w:tc>
        <w:tc>
          <w:tcPr>
            <w:tcW w:w="1020" w:type="dxa"/>
          </w:tcPr>
          <w:p w14:paraId="609DF8B6" w14:textId="77777777" w:rsidR="002D3F37" w:rsidRPr="0057284B" w:rsidRDefault="002D3F37" w:rsidP="00064200">
            <w:pPr>
              <w:keepNext/>
              <w:keepLines/>
              <w:spacing w:after="0"/>
              <w:rPr>
                <w:rFonts w:ascii="Arial" w:hAnsi="Arial" w:cs="Arial"/>
                <w:sz w:val="18"/>
                <w:lang w:eastAsia="zh-CN"/>
              </w:rPr>
            </w:pPr>
            <w:r w:rsidRPr="0057284B">
              <w:rPr>
                <w:rFonts w:cs="Arial"/>
                <w:lang w:eastAsia="ja-JP"/>
              </w:rPr>
              <w:t>O</w:t>
            </w:r>
          </w:p>
        </w:tc>
        <w:tc>
          <w:tcPr>
            <w:tcW w:w="1080" w:type="dxa"/>
          </w:tcPr>
          <w:p w14:paraId="275B57A7" w14:textId="77777777" w:rsidR="002D3F37" w:rsidRPr="0057284B" w:rsidRDefault="002D3F37" w:rsidP="00064200">
            <w:pPr>
              <w:keepNext/>
              <w:keepLines/>
              <w:spacing w:after="0"/>
              <w:rPr>
                <w:rFonts w:ascii="Arial" w:hAnsi="Arial" w:cs="Arial"/>
                <w:i/>
                <w:sz w:val="18"/>
                <w:lang w:eastAsia="ja-JP"/>
              </w:rPr>
            </w:pPr>
          </w:p>
        </w:tc>
        <w:tc>
          <w:tcPr>
            <w:tcW w:w="1587" w:type="dxa"/>
          </w:tcPr>
          <w:p w14:paraId="763E6CF8" w14:textId="77777777" w:rsidR="002D3F37" w:rsidRPr="0057284B" w:rsidRDefault="002D3F37" w:rsidP="00064200">
            <w:pPr>
              <w:keepNext/>
              <w:keepLines/>
              <w:spacing w:after="0"/>
              <w:rPr>
                <w:rFonts w:ascii="Arial" w:hAnsi="Arial"/>
                <w:sz w:val="18"/>
              </w:rPr>
            </w:pPr>
            <w:r w:rsidRPr="0057284B">
              <w:rPr>
                <w:rFonts w:ascii="Arial" w:hAnsi="Arial"/>
                <w:sz w:val="18"/>
              </w:rPr>
              <w:t>9.3.1.128</w:t>
            </w:r>
          </w:p>
        </w:tc>
        <w:tc>
          <w:tcPr>
            <w:tcW w:w="1757" w:type="dxa"/>
          </w:tcPr>
          <w:p w14:paraId="53E754FD" w14:textId="77777777" w:rsidR="002D3F37" w:rsidRPr="0057284B" w:rsidRDefault="002D3F37" w:rsidP="00064200">
            <w:pPr>
              <w:keepNext/>
              <w:keepLines/>
              <w:spacing w:after="0"/>
              <w:rPr>
                <w:rFonts w:ascii="Arial" w:hAnsi="Arial" w:cs="Arial"/>
                <w:sz w:val="18"/>
                <w:lang w:eastAsia="zh-CN"/>
              </w:rPr>
            </w:pPr>
          </w:p>
        </w:tc>
        <w:tc>
          <w:tcPr>
            <w:tcW w:w="1080" w:type="dxa"/>
          </w:tcPr>
          <w:p w14:paraId="6CB44127" w14:textId="77777777" w:rsidR="002D3F37" w:rsidRPr="0057284B" w:rsidRDefault="002D3F37" w:rsidP="00064200">
            <w:pPr>
              <w:pStyle w:val="TAC"/>
            </w:pPr>
            <w:r w:rsidRPr="0057284B">
              <w:rPr>
                <w:lang w:eastAsia="ja-JP"/>
              </w:rPr>
              <w:t>Y</w:t>
            </w:r>
            <w:r w:rsidRPr="0057284B">
              <w:t>ES</w:t>
            </w:r>
          </w:p>
        </w:tc>
        <w:tc>
          <w:tcPr>
            <w:tcW w:w="1080" w:type="dxa"/>
          </w:tcPr>
          <w:p w14:paraId="5A346DCD" w14:textId="77777777" w:rsidR="002D3F37" w:rsidRPr="0057284B" w:rsidRDefault="002D3F37" w:rsidP="00064200">
            <w:pPr>
              <w:pStyle w:val="TAC"/>
              <w:rPr>
                <w:lang w:eastAsia="ja-JP"/>
              </w:rPr>
            </w:pPr>
            <w:r w:rsidRPr="0057284B">
              <w:rPr>
                <w:lang w:eastAsia="ja-JP"/>
              </w:rPr>
              <w:t>ignore</w:t>
            </w:r>
          </w:p>
        </w:tc>
      </w:tr>
      <w:tr w:rsidR="002D3F37" w:rsidRPr="0057284B" w14:paraId="23C32BA5" w14:textId="77777777" w:rsidTr="00064200">
        <w:tc>
          <w:tcPr>
            <w:tcW w:w="2268" w:type="dxa"/>
          </w:tcPr>
          <w:p w14:paraId="4ECAD03F" w14:textId="77777777" w:rsidR="002D3F37" w:rsidRPr="0057284B" w:rsidRDefault="002D3F37" w:rsidP="00064200">
            <w:pPr>
              <w:pStyle w:val="TAL"/>
              <w:rPr>
                <w:lang w:eastAsia="zh-CN"/>
              </w:rPr>
            </w:pPr>
            <w:r w:rsidRPr="0057284B">
              <w:rPr>
                <w:lang w:eastAsia="zh-CN"/>
              </w:rPr>
              <w:t>IAB Authorized</w:t>
            </w:r>
          </w:p>
        </w:tc>
        <w:tc>
          <w:tcPr>
            <w:tcW w:w="1020" w:type="dxa"/>
          </w:tcPr>
          <w:p w14:paraId="55A3EDC2" w14:textId="77777777" w:rsidR="002D3F37" w:rsidRPr="0057284B" w:rsidRDefault="002D3F37" w:rsidP="00064200">
            <w:pPr>
              <w:pStyle w:val="TAL"/>
              <w:rPr>
                <w:lang w:eastAsia="zh-CN"/>
              </w:rPr>
            </w:pPr>
            <w:r w:rsidRPr="0057284B">
              <w:rPr>
                <w:lang w:eastAsia="zh-CN"/>
              </w:rPr>
              <w:t>O</w:t>
            </w:r>
          </w:p>
        </w:tc>
        <w:tc>
          <w:tcPr>
            <w:tcW w:w="1080" w:type="dxa"/>
          </w:tcPr>
          <w:p w14:paraId="0CE50266" w14:textId="77777777" w:rsidR="002D3F37" w:rsidRPr="0057284B" w:rsidRDefault="002D3F37" w:rsidP="00064200">
            <w:pPr>
              <w:pStyle w:val="TAL"/>
              <w:rPr>
                <w:lang w:eastAsia="zh-CN"/>
              </w:rPr>
            </w:pPr>
          </w:p>
        </w:tc>
        <w:tc>
          <w:tcPr>
            <w:tcW w:w="1587" w:type="dxa"/>
          </w:tcPr>
          <w:p w14:paraId="4899AB24" w14:textId="77777777" w:rsidR="002D3F37" w:rsidRPr="0057284B" w:rsidRDefault="002D3F37" w:rsidP="00064200">
            <w:pPr>
              <w:pStyle w:val="TAL"/>
              <w:rPr>
                <w:lang w:eastAsia="zh-CN"/>
              </w:rPr>
            </w:pPr>
            <w:r w:rsidRPr="0057284B">
              <w:rPr>
                <w:lang w:eastAsia="zh-CN"/>
              </w:rPr>
              <w:t>9.3.1.129</w:t>
            </w:r>
          </w:p>
        </w:tc>
        <w:tc>
          <w:tcPr>
            <w:tcW w:w="1757" w:type="dxa"/>
          </w:tcPr>
          <w:p w14:paraId="4A4764BC" w14:textId="77777777" w:rsidR="002D3F37" w:rsidRPr="0057284B" w:rsidRDefault="002D3F37" w:rsidP="00064200">
            <w:pPr>
              <w:pStyle w:val="TAL"/>
              <w:rPr>
                <w:lang w:eastAsia="zh-CN"/>
              </w:rPr>
            </w:pPr>
          </w:p>
        </w:tc>
        <w:tc>
          <w:tcPr>
            <w:tcW w:w="1080" w:type="dxa"/>
          </w:tcPr>
          <w:p w14:paraId="2FF06647" w14:textId="77777777" w:rsidR="002D3F37" w:rsidRPr="0057284B" w:rsidRDefault="002D3F37" w:rsidP="00064200">
            <w:pPr>
              <w:pStyle w:val="TAC"/>
              <w:rPr>
                <w:lang w:eastAsia="zh-CN"/>
              </w:rPr>
            </w:pPr>
            <w:r w:rsidRPr="0057284B">
              <w:rPr>
                <w:lang w:eastAsia="zh-CN"/>
              </w:rPr>
              <w:t>YES</w:t>
            </w:r>
          </w:p>
        </w:tc>
        <w:tc>
          <w:tcPr>
            <w:tcW w:w="1080" w:type="dxa"/>
          </w:tcPr>
          <w:p w14:paraId="34906D70" w14:textId="77777777" w:rsidR="002D3F37" w:rsidRPr="0057284B" w:rsidRDefault="002D3F37" w:rsidP="00064200">
            <w:pPr>
              <w:pStyle w:val="TAC"/>
              <w:rPr>
                <w:lang w:eastAsia="zh-CN"/>
              </w:rPr>
            </w:pPr>
            <w:r w:rsidRPr="0057284B">
              <w:rPr>
                <w:lang w:eastAsia="zh-CN"/>
              </w:rPr>
              <w:t>ignore</w:t>
            </w:r>
          </w:p>
        </w:tc>
      </w:tr>
      <w:tr w:rsidR="002D3F37" w:rsidRPr="0057284B" w14:paraId="040DCF31" w14:textId="77777777" w:rsidTr="00064200">
        <w:tc>
          <w:tcPr>
            <w:tcW w:w="2268" w:type="dxa"/>
          </w:tcPr>
          <w:p w14:paraId="116E1723" w14:textId="77777777" w:rsidR="002D3F37" w:rsidRPr="0057284B" w:rsidRDefault="002D3F37" w:rsidP="00064200">
            <w:pPr>
              <w:pStyle w:val="TAL"/>
              <w:rPr>
                <w:lang w:eastAsia="zh-CN"/>
              </w:rPr>
            </w:pPr>
            <w:r w:rsidRPr="0057284B">
              <w:rPr>
                <w:lang w:eastAsia="zh-CN"/>
              </w:rPr>
              <w:t>Enhanced Coverage Restriction</w:t>
            </w:r>
          </w:p>
        </w:tc>
        <w:tc>
          <w:tcPr>
            <w:tcW w:w="1020" w:type="dxa"/>
          </w:tcPr>
          <w:p w14:paraId="477A440D" w14:textId="77777777" w:rsidR="002D3F37" w:rsidRPr="0057284B" w:rsidRDefault="002D3F37" w:rsidP="00064200">
            <w:pPr>
              <w:pStyle w:val="TAL"/>
              <w:rPr>
                <w:lang w:eastAsia="zh-CN"/>
              </w:rPr>
            </w:pPr>
            <w:r w:rsidRPr="0057284B">
              <w:rPr>
                <w:lang w:eastAsia="zh-CN"/>
              </w:rPr>
              <w:t>O</w:t>
            </w:r>
          </w:p>
        </w:tc>
        <w:tc>
          <w:tcPr>
            <w:tcW w:w="1080" w:type="dxa"/>
          </w:tcPr>
          <w:p w14:paraId="38917240" w14:textId="77777777" w:rsidR="002D3F37" w:rsidRPr="0057284B" w:rsidRDefault="002D3F37" w:rsidP="00064200">
            <w:pPr>
              <w:pStyle w:val="TAL"/>
              <w:rPr>
                <w:lang w:eastAsia="zh-CN"/>
              </w:rPr>
            </w:pPr>
          </w:p>
        </w:tc>
        <w:tc>
          <w:tcPr>
            <w:tcW w:w="1587" w:type="dxa"/>
          </w:tcPr>
          <w:p w14:paraId="3ED8DEB0" w14:textId="77777777" w:rsidR="002D3F37" w:rsidRPr="0057284B" w:rsidRDefault="002D3F37" w:rsidP="00064200">
            <w:pPr>
              <w:pStyle w:val="TAL"/>
              <w:rPr>
                <w:lang w:eastAsia="zh-CN"/>
              </w:rPr>
            </w:pPr>
            <w:r w:rsidRPr="0057284B">
              <w:rPr>
                <w:lang w:eastAsia="zh-CN"/>
              </w:rPr>
              <w:t>9.3.1.140</w:t>
            </w:r>
          </w:p>
        </w:tc>
        <w:tc>
          <w:tcPr>
            <w:tcW w:w="1757" w:type="dxa"/>
          </w:tcPr>
          <w:p w14:paraId="20E3CCD2" w14:textId="77777777" w:rsidR="002D3F37" w:rsidRPr="0057284B" w:rsidRDefault="002D3F37" w:rsidP="00064200">
            <w:pPr>
              <w:pStyle w:val="TAL"/>
              <w:rPr>
                <w:lang w:eastAsia="zh-CN"/>
              </w:rPr>
            </w:pPr>
          </w:p>
        </w:tc>
        <w:tc>
          <w:tcPr>
            <w:tcW w:w="1080" w:type="dxa"/>
          </w:tcPr>
          <w:p w14:paraId="5E3567AF" w14:textId="77777777" w:rsidR="002D3F37" w:rsidRPr="0057284B" w:rsidRDefault="002D3F37" w:rsidP="00064200">
            <w:pPr>
              <w:pStyle w:val="TAC"/>
              <w:rPr>
                <w:lang w:eastAsia="zh-CN"/>
              </w:rPr>
            </w:pPr>
            <w:r w:rsidRPr="0057284B">
              <w:rPr>
                <w:lang w:eastAsia="zh-CN"/>
              </w:rPr>
              <w:t>YES</w:t>
            </w:r>
          </w:p>
        </w:tc>
        <w:tc>
          <w:tcPr>
            <w:tcW w:w="1080" w:type="dxa"/>
          </w:tcPr>
          <w:p w14:paraId="41D784C8" w14:textId="77777777" w:rsidR="002D3F37" w:rsidRPr="0057284B" w:rsidRDefault="002D3F37" w:rsidP="00064200">
            <w:pPr>
              <w:pStyle w:val="TAC"/>
              <w:rPr>
                <w:lang w:eastAsia="zh-CN"/>
              </w:rPr>
            </w:pPr>
            <w:r w:rsidRPr="0057284B">
              <w:rPr>
                <w:lang w:eastAsia="zh-CN"/>
              </w:rPr>
              <w:t>ignore</w:t>
            </w:r>
          </w:p>
        </w:tc>
      </w:tr>
      <w:tr w:rsidR="002D3F37" w:rsidRPr="0057284B" w14:paraId="63FBB69F" w14:textId="77777777" w:rsidTr="00064200">
        <w:tc>
          <w:tcPr>
            <w:tcW w:w="2268" w:type="dxa"/>
          </w:tcPr>
          <w:p w14:paraId="20D238CF" w14:textId="77777777" w:rsidR="002D3F37" w:rsidRPr="0057284B" w:rsidRDefault="002D3F37" w:rsidP="00064200">
            <w:pPr>
              <w:pStyle w:val="TAL"/>
              <w:rPr>
                <w:lang w:eastAsia="zh-CN"/>
              </w:rPr>
            </w:pPr>
            <w:bookmarkStart w:id="212" w:name="_Hlk20310279"/>
            <w:r w:rsidRPr="0057284B">
              <w:rPr>
                <w:lang w:eastAsia="zh-CN"/>
              </w:rPr>
              <w:t>Extended Connected Time</w:t>
            </w:r>
            <w:bookmarkEnd w:id="212"/>
          </w:p>
        </w:tc>
        <w:tc>
          <w:tcPr>
            <w:tcW w:w="1020" w:type="dxa"/>
          </w:tcPr>
          <w:p w14:paraId="3BDA24E8" w14:textId="77777777" w:rsidR="002D3F37" w:rsidRPr="0057284B" w:rsidRDefault="002D3F37" w:rsidP="00064200">
            <w:pPr>
              <w:pStyle w:val="TAL"/>
              <w:rPr>
                <w:lang w:eastAsia="zh-CN"/>
              </w:rPr>
            </w:pPr>
            <w:r w:rsidRPr="0057284B">
              <w:rPr>
                <w:lang w:eastAsia="zh-CN"/>
              </w:rPr>
              <w:t>O</w:t>
            </w:r>
          </w:p>
        </w:tc>
        <w:tc>
          <w:tcPr>
            <w:tcW w:w="1080" w:type="dxa"/>
          </w:tcPr>
          <w:p w14:paraId="3AC6AB9A" w14:textId="77777777" w:rsidR="002D3F37" w:rsidRPr="0057284B" w:rsidRDefault="002D3F37" w:rsidP="00064200">
            <w:pPr>
              <w:pStyle w:val="TAL"/>
              <w:rPr>
                <w:lang w:eastAsia="zh-CN"/>
              </w:rPr>
            </w:pPr>
          </w:p>
        </w:tc>
        <w:tc>
          <w:tcPr>
            <w:tcW w:w="1587" w:type="dxa"/>
          </w:tcPr>
          <w:p w14:paraId="72B20C2F" w14:textId="77777777" w:rsidR="002D3F37" w:rsidRPr="0057284B" w:rsidRDefault="002D3F37" w:rsidP="00064200">
            <w:pPr>
              <w:pStyle w:val="TAL"/>
              <w:rPr>
                <w:lang w:eastAsia="zh-CN"/>
              </w:rPr>
            </w:pPr>
            <w:r w:rsidRPr="0057284B">
              <w:rPr>
                <w:lang w:eastAsia="zh-CN"/>
              </w:rPr>
              <w:t>9.3.3.31</w:t>
            </w:r>
          </w:p>
        </w:tc>
        <w:tc>
          <w:tcPr>
            <w:tcW w:w="1757" w:type="dxa"/>
          </w:tcPr>
          <w:p w14:paraId="338A4DBA" w14:textId="77777777" w:rsidR="002D3F37" w:rsidRPr="0057284B" w:rsidRDefault="002D3F37" w:rsidP="00064200">
            <w:pPr>
              <w:pStyle w:val="TAL"/>
              <w:rPr>
                <w:lang w:eastAsia="zh-CN"/>
              </w:rPr>
            </w:pPr>
          </w:p>
        </w:tc>
        <w:tc>
          <w:tcPr>
            <w:tcW w:w="1080" w:type="dxa"/>
          </w:tcPr>
          <w:p w14:paraId="5BD4ACB7" w14:textId="77777777" w:rsidR="002D3F37" w:rsidRPr="0057284B" w:rsidRDefault="002D3F37" w:rsidP="00064200">
            <w:pPr>
              <w:pStyle w:val="TAC"/>
              <w:rPr>
                <w:lang w:eastAsia="zh-CN"/>
              </w:rPr>
            </w:pPr>
            <w:r w:rsidRPr="0057284B">
              <w:rPr>
                <w:lang w:eastAsia="zh-CN"/>
              </w:rPr>
              <w:t>YES</w:t>
            </w:r>
          </w:p>
        </w:tc>
        <w:tc>
          <w:tcPr>
            <w:tcW w:w="1080" w:type="dxa"/>
          </w:tcPr>
          <w:p w14:paraId="08F2C1A6" w14:textId="77777777" w:rsidR="002D3F37" w:rsidRPr="0057284B" w:rsidRDefault="002D3F37" w:rsidP="00064200">
            <w:pPr>
              <w:pStyle w:val="TAC"/>
              <w:rPr>
                <w:lang w:eastAsia="zh-CN"/>
              </w:rPr>
            </w:pPr>
            <w:r w:rsidRPr="0057284B">
              <w:rPr>
                <w:lang w:eastAsia="zh-CN"/>
              </w:rPr>
              <w:t>ignore</w:t>
            </w:r>
          </w:p>
        </w:tc>
      </w:tr>
      <w:tr w:rsidR="002D3F37" w:rsidRPr="0057284B" w14:paraId="04C4B2E0" w14:textId="77777777" w:rsidTr="00064200">
        <w:tc>
          <w:tcPr>
            <w:tcW w:w="2268" w:type="dxa"/>
          </w:tcPr>
          <w:p w14:paraId="4A99F03E" w14:textId="77777777" w:rsidR="002D3F37" w:rsidRPr="0057284B" w:rsidRDefault="002D3F37" w:rsidP="00064200">
            <w:pPr>
              <w:pStyle w:val="TAL"/>
              <w:rPr>
                <w:lang w:eastAsia="zh-CN"/>
              </w:rPr>
            </w:pPr>
            <w:r w:rsidRPr="0057284B">
              <w:rPr>
                <w:lang w:eastAsia="zh-CN"/>
              </w:rPr>
              <w:lastRenderedPageBreak/>
              <w:t>UE Differentiation Information</w:t>
            </w:r>
          </w:p>
        </w:tc>
        <w:tc>
          <w:tcPr>
            <w:tcW w:w="1020" w:type="dxa"/>
          </w:tcPr>
          <w:p w14:paraId="0EA24561" w14:textId="77777777" w:rsidR="002D3F37" w:rsidRPr="0057284B" w:rsidRDefault="002D3F37" w:rsidP="00064200">
            <w:pPr>
              <w:pStyle w:val="TAL"/>
              <w:rPr>
                <w:lang w:eastAsia="zh-CN"/>
              </w:rPr>
            </w:pPr>
            <w:r w:rsidRPr="0057284B">
              <w:rPr>
                <w:lang w:eastAsia="zh-CN"/>
              </w:rPr>
              <w:t>O</w:t>
            </w:r>
          </w:p>
        </w:tc>
        <w:tc>
          <w:tcPr>
            <w:tcW w:w="1080" w:type="dxa"/>
          </w:tcPr>
          <w:p w14:paraId="024C5F54" w14:textId="77777777" w:rsidR="002D3F37" w:rsidRPr="0057284B" w:rsidRDefault="002D3F37" w:rsidP="00064200">
            <w:pPr>
              <w:pStyle w:val="TAL"/>
              <w:rPr>
                <w:lang w:eastAsia="zh-CN"/>
              </w:rPr>
            </w:pPr>
          </w:p>
        </w:tc>
        <w:tc>
          <w:tcPr>
            <w:tcW w:w="1587" w:type="dxa"/>
          </w:tcPr>
          <w:p w14:paraId="46F1B8C3" w14:textId="77777777" w:rsidR="002D3F37" w:rsidRPr="0057284B" w:rsidRDefault="002D3F37" w:rsidP="00064200">
            <w:pPr>
              <w:pStyle w:val="TAL"/>
              <w:rPr>
                <w:lang w:eastAsia="zh-CN"/>
              </w:rPr>
            </w:pPr>
            <w:r w:rsidRPr="0057284B">
              <w:rPr>
                <w:lang w:eastAsia="zh-CN"/>
              </w:rPr>
              <w:t>9.3.1.144</w:t>
            </w:r>
          </w:p>
        </w:tc>
        <w:tc>
          <w:tcPr>
            <w:tcW w:w="1757" w:type="dxa"/>
          </w:tcPr>
          <w:p w14:paraId="4249E0DE" w14:textId="77777777" w:rsidR="002D3F37" w:rsidRPr="0057284B" w:rsidRDefault="002D3F37" w:rsidP="00064200">
            <w:pPr>
              <w:pStyle w:val="TAL"/>
              <w:rPr>
                <w:lang w:eastAsia="zh-CN"/>
              </w:rPr>
            </w:pPr>
          </w:p>
        </w:tc>
        <w:tc>
          <w:tcPr>
            <w:tcW w:w="1080" w:type="dxa"/>
          </w:tcPr>
          <w:p w14:paraId="27446ED4" w14:textId="77777777" w:rsidR="002D3F37" w:rsidRPr="0057284B" w:rsidRDefault="002D3F37" w:rsidP="00064200">
            <w:pPr>
              <w:pStyle w:val="TAC"/>
              <w:rPr>
                <w:lang w:eastAsia="zh-CN"/>
              </w:rPr>
            </w:pPr>
            <w:r w:rsidRPr="0057284B">
              <w:rPr>
                <w:lang w:eastAsia="zh-CN"/>
              </w:rPr>
              <w:t>YES</w:t>
            </w:r>
          </w:p>
        </w:tc>
        <w:tc>
          <w:tcPr>
            <w:tcW w:w="1080" w:type="dxa"/>
          </w:tcPr>
          <w:p w14:paraId="075C8E1D" w14:textId="77777777" w:rsidR="002D3F37" w:rsidRPr="0057284B" w:rsidRDefault="002D3F37" w:rsidP="00064200">
            <w:pPr>
              <w:pStyle w:val="TAC"/>
              <w:rPr>
                <w:lang w:eastAsia="zh-CN"/>
              </w:rPr>
            </w:pPr>
            <w:r w:rsidRPr="0057284B">
              <w:rPr>
                <w:lang w:eastAsia="zh-CN"/>
              </w:rPr>
              <w:t>ignore</w:t>
            </w:r>
          </w:p>
        </w:tc>
      </w:tr>
      <w:tr w:rsidR="002D3F37" w:rsidRPr="0057284B" w14:paraId="5E5E92B6" w14:textId="77777777" w:rsidTr="00064200">
        <w:tc>
          <w:tcPr>
            <w:tcW w:w="2268" w:type="dxa"/>
          </w:tcPr>
          <w:p w14:paraId="090EE1AB" w14:textId="77777777" w:rsidR="002D3F37" w:rsidRPr="0057284B" w:rsidRDefault="002D3F37" w:rsidP="00064200">
            <w:pPr>
              <w:pStyle w:val="TAL"/>
              <w:rPr>
                <w:lang w:eastAsia="zh-CN"/>
              </w:rPr>
            </w:pPr>
            <w:r w:rsidRPr="0057284B">
              <w:rPr>
                <w:rFonts w:eastAsia="Batang"/>
              </w:rPr>
              <w:t>NR V2X Services Authorized</w:t>
            </w:r>
          </w:p>
        </w:tc>
        <w:tc>
          <w:tcPr>
            <w:tcW w:w="1020" w:type="dxa"/>
          </w:tcPr>
          <w:p w14:paraId="1AF409A2" w14:textId="77777777" w:rsidR="002D3F37" w:rsidRPr="0057284B" w:rsidRDefault="002D3F37" w:rsidP="00064200">
            <w:pPr>
              <w:pStyle w:val="TAL"/>
              <w:rPr>
                <w:lang w:eastAsia="zh-CN"/>
              </w:rPr>
            </w:pPr>
            <w:r w:rsidRPr="0057284B">
              <w:t>O</w:t>
            </w:r>
          </w:p>
        </w:tc>
        <w:tc>
          <w:tcPr>
            <w:tcW w:w="1080" w:type="dxa"/>
          </w:tcPr>
          <w:p w14:paraId="1F223B49" w14:textId="77777777" w:rsidR="002D3F37" w:rsidRPr="0057284B" w:rsidRDefault="002D3F37" w:rsidP="00064200">
            <w:pPr>
              <w:pStyle w:val="TAL"/>
              <w:rPr>
                <w:lang w:eastAsia="zh-CN"/>
              </w:rPr>
            </w:pPr>
          </w:p>
        </w:tc>
        <w:tc>
          <w:tcPr>
            <w:tcW w:w="1587" w:type="dxa"/>
          </w:tcPr>
          <w:p w14:paraId="7F49122B" w14:textId="77777777" w:rsidR="002D3F37" w:rsidRPr="0057284B" w:rsidRDefault="002D3F37" w:rsidP="00064200">
            <w:pPr>
              <w:pStyle w:val="TAL"/>
              <w:rPr>
                <w:lang w:eastAsia="zh-CN"/>
              </w:rPr>
            </w:pPr>
            <w:r w:rsidRPr="0057284B">
              <w:t>9.3.1.146</w:t>
            </w:r>
          </w:p>
        </w:tc>
        <w:tc>
          <w:tcPr>
            <w:tcW w:w="1757" w:type="dxa"/>
          </w:tcPr>
          <w:p w14:paraId="314AF3BB" w14:textId="77777777" w:rsidR="002D3F37" w:rsidRPr="0057284B" w:rsidRDefault="002D3F37" w:rsidP="00064200">
            <w:pPr>
              <w:pStyle w:val="TAL"/>
              <w:rPr>
                <w:lang w:eastAsia="zh-CN"/>
              </w:rPr>
            </w:pPr>
          </w:p>
        </w:tc>
        <w:tc>
          <w:tcPr>
            <w:tcW w:w="1080" w:type="dxa"/>
          </w:tcPr>
          <w:p w14:paraId="23752D5E" w14:textId="77777777" w:rsidR="002D3F37" w:rsidRPr="0057284B" w:rsidRDefault="002D3F37" w:rsidP="00064200">
            <w:pPr>
              <w:pStyle w:val="TAC"/>
              <w:rPr>
                <w:lang w:eastAsia="zh-CN"/>
              </w:rPr>
            </w:pPr>
            <w:r w:rsidRPr="0057284B">
              <w:t>YES</w:t>
            </w:r>
          </w:p>
        </w:tc>
        <w:tc>
          <w:tcPr>
            <w:tcW w:w="1080" w:type="dxa"/>
          </w:tcPr>
          <w:p w14:paraId="615A4038" w14:textId="77777777" w:rsidR="002D3F37" w:rsidRPr="0057284B" w:rsidRDefault="002D3F37" w:rsidP="00064200">
            <w:pPr>
              <w:pStyle w:val="TAC"/>
              <w:rPr>
                <w:lang w:eastAsia="zh-CN"/>
              </w:rPr>
            </w:pPr>
            <w:r w:rsidRPr="0057284B">
              <w:t>ignore</w:t>
            </w:r>
          </w:p>
        </w:tc>
      </w:tr>
      <w:tr w:rsidR="002D3F37" w:rsidRPr="0057284B" w14:paraId="6D1AFF91" w14:textId="77777777" w:rsidTr="00064200">
        <w:tc>
          <w:tcPr>
            <w:tcW w:w="2268" w:type="dxa"/>
          </w:tcPr>
          <w:p w14:paraId="6D2F3F4F" w14:textId="77777777" w:rsidR="002D3F37" w:rsidRPr="0057284B" w:rsidRDefault="002D3F37" w:rsidP="00064200">
            <w:pPr>
              <w:pStyle w:val="TAL"/>
              <w:rPr>
                <w:lang w:eastAsia="zh-CN"/>
              </w:rPr>
            </w:pPr>
            <w:r w:rsidRPr="0057284B">
              <w:rPr>
                <w:rFonts w:eastAsia="Batang"/>
              </w:rPr>
              <w:t>LTE V2X Services Authorized</w:t>
            </w:r>
          </w:p>
        </w:tc>
        <w:tc>
          <w:tcPr>
            <w:tcW w:w="1020" w:type="dxa"/>
          </w:tcPr>
          <w:p w14:paraId="489CA8D1" w14:textId="77777777" w:rsidR="002D3F37" w:rsidRPr="0057284B" w:rsidRDefault="002D3F37" w:rsidP="00064200">
            <w:pPr>
              <w:pStyle w:val="TAL"/>
              <w:rPr>
                <w:lang w:eastAsia="zh-CN"/>
              </w:rPr>
            </w:pPr>
            <w:r w:rsidRPr="0057284B">
              <w:t>O</w:t>
            </w:r>
          </w:p>
        </w:tc>
        <w:tc>
          <w:tcPr>
            <w:tcW w:w="1080" w:type="dxa"/>
          </w:tcPr>
          <w:p w14:paraId="3D054227" w14:textId="77777777" w:rsidR="002D3F37" w:rsidRPr="0057284B" w:rsidRDefault="002D3F37" w:rsidP="00064200">
            <w:pPr>
              <w:pStyle w:val="TAL"/>
              <w:rPr>
                <w:lang w:eastAsia="zh-CN"/>
              </w:rPr>
            </w:pPr>
          </w:p>
        </w:tc>
        <w:tc>
          <w:tcPr>
            <w:tcW w:w="1587" w:type="dxa"/>
          </w:tcPr>
          <w:p w14:paraId="0DC79F0C" w14:textId="77777777" w:rsidR="002D3F37" w:rsidRPr="0057284B" w:rsidRDefault="002D3F37" w:rsidP="00064200">
            <w:pPr>
              <w:pStyle w:val="TAL"/>
              <w:rPr>
                <w:lang w:eastAsia="zh-CN"/>
              </w:rPr>
            </w:pPr>
            <w:r w:rsidRPr="0057284B">
              <w:t>9.3.1.147</w:t>
            </w:r>
          </w:p>
        </w:tc>
        <w:tc>
          <w:tcPr>
            <w:tcW w:w="1757" w:type="dxa"/>
          </w:tcPr>
          <w:p w14:paraId="3E2D50C6" w14:textId="77777777" w:rsidR="002D3F37" w:rsidRPr="0057284B" w:rsidRDefault="002D3F37" w:rsidP="00064200">
            <w:pPr>
              <w:pStyle w:val="TAL"/>
              <w:rPr>
                <w:lang w:eastAsia="zh-CN"/>
              </w:rPr>
            </w:pPr>
          </w:p>
        </w:tc>
        <w:tc>
          <w:tcPr>
            <w:tcW w:w="1080" w:type="dxa"/>
          </w:tcPr>
          <w:p w14:paraId="6B80855B" w14:textId="77777777" w:rsidR="002D3F37" w:rsidRPr="0057284B" w:rsidRDefault="002D3F37" w:rsidP="00064200">
            <w:pPr>
              <w:pStyle w:val="TAC"/>
              <w:rPr>
                <w:lang w:eastAsia="zh-CN"/>
              </w:rPr>
            </w:pPr>
            <w:r w:rsidRPr="0057284B">
              <w:t>YES</w:t>
            </w:r>
          </w:p>
        </w:tc>
        <w:tc>
          <w:tcPr>
            <w:tcW w:w="1080" w:type="dxa"/>
          </w:tcPr>
          <w:p w14:paraId="3C88F490" w14:textId="77777777" w:rsidR="002D3F37" w:rsidRPr="0057284B" w:rsidRDefault="002D3F37" w:rsidP="00064200">
            <w:pPr>
              <w:pStyle w:val="TAC"/>
              <w:rPr>
                <w:lang w:eastAsia="zh-CN"/>
              </w:rPr>
            </w:pPr>
            <w:r w:rsidRPr="0057284B">
              <w:t>ignore</w:t>
            </w:r>
          </w:p>
        </w:tc>
      </w:tr>
      <w:tr w:rsidR="002D3F37" w:rsidRPr="0057284B" w14:paraId="555DA823" w14:textId="77777777" w:rsidTr="00064200">
        <w:tc>
          <w:tcPr>
            <w:tcW w:w="2268" w:type="dxa"/>
          </w:tcPr>
          <w:p w14:paraId="3FCB53EA" w14:textId="77777777" w:rsidR="002D3F37" w:rsidRPr="0057284B" w:rsidRDefault="002D3F37" w:rsidP="00064200">
            <w:pPr>
              <w:pStyle w:val="TAL"/>
              <w:rPr>
                <w:lang w:eastAsia="zh-CN"/>
              </w:rPr>
            </w:pPr>
            <w:r w:rsidRPr="0057284B">
              <w:rPr>
                <w:lang w:eastAsia="zh-CN"/>
              </w:rPr>
              <w:t>NR UE Sidelink Aggregate Maximum Bit Rate</w:t>
            </w:r>
          </w:p>
        </w:tc>
        <w:tc>
          <w:tcPr>
            <w:tcW w:w="1020" w:type="dxa"/>
          </w:tcPr>
          <w:p w14:paraId="765F03C2" w14:textId="77777777" w:rsidR="002D3F37" w:rsidRPr="0057284B" w:rsidRDefault="002D3F37" w:rsidP="00064200">
            <w:pPr>
              <w:pStyle w:val="TAL"/>
              <w:rPr>
                <w:lang w:eastAsia="zh-CN"/>
              </w:rPr>
            </w:pPr>
            <w:r w:rsidRPr="0057284B">
              <w:rPr>
                <w:lang w:eastAsia="zh-CN"/>
              </w:rPr>
              <w:t>O</w:t>
            </w:r>
          </w:p>
        </w:tc>
        <w:tc>
          <w:tcPr>
            <w:tcW w:w="1080" w:type="dxa"/>
          </w:tcPr>
          <w:p w14:paraId="36201BD1" w14:textId="77777777" w:rsidR="002D3F37" w:rsidRPr="0057284B" w:rsidRDefault="002D3F37" w:rsidP="00064200">
            <w:pPr>
              <w:pStyle w:val="TAL"/>
              <w:rPr>
                <w:lang w:eastAsia="zh-CN"/>
              </w:rPr>
            </w:pPr>
          </w:p>
        </w:tc>
        <w:tc>
          <w:tcPr>
            <w:tcW w:w="1587" w:type="dxa"/>
          </w:tcPr>
          <w:p w14:paraId="08D801F6" w14:textId="77777777" w:rsidR="002D3F37" w:rsidRPr="0057284B" w:rsidRDefault="002D3F37" w:rsidP="00064200">
            <w:pPr>
              <w:pStyle w:val="TAL"/>
              <w:rPr>
                <w:lang w:eastAsia="zh-CN"/>
              </w:rPr>
            </w:pPr>
            <w:r w:rsidRPr="0057284B">
              <w:rPr>
                <w:lang w:eastAsia="zh-CN"/>
              </w:rPr>
              <w:t>9.3.1.148</w:t>
            </w:r>
          </w:p>
        </w:tc>
        <w:tc>
          <w:tcPr>
            <w:tcW w:w="1757" w:type="dxa"/>
          </w:tcPr>
          <w:p w14:paraId="61CFF675" w14:textId="77777777" w:rsidR="002D3F37" w:rsidRPr="0057284B" w:rsidRDefault="002D3F37" w:rsidP="00064200">
            <w:pPr>
              <w:pStyle w:val="TAL"/>
              <w:rPr>
                <w:lang w:eastAsia="zh-CN"/>
              </w:rPr>
            </w:pPr>
            <w:r w:rsidRPr="0057284B">
              <w:rPr>
                <w:lang w:eastAsia="zh-CN"/>
              </w:rPr>
              <w:t>This IE applies only if the UE is authorized for NR V2X services.</w:t>
            </w:r>
          </w:p>
        </w:tc>
        <w:tc>
          <w:tcPr>
            <w:tcW w:w="1080" w:type="dxa"/>
          </w:tcPr>
          <w:p w14:paraId="022EDA46" w14:textId="77777777" w:rsidR="002D3F37" w:rsidRPr="0057284B" w:rsidRDefault="002D3F37" w:rsidP="00064200">
            <w:pPr>
              <w:pStyle w:val="TAC"/>
              <w:rPr>
                <w:lang w:eastAsia="zh-CN"/>
              </w:rPr>
            </w:pPr>
            <w:r w:rsidRPr="0057284B">
              <w:rPr>
                <w:lang w:eastAsia="zh-CN"/>
              </w:rPr>
              <w:t>YES</w:t>
            </w:r>
          </w:p>
        </w:tc>
        <w:tc>
          <w:tcPr>
            <w:tcW w:w="1080" w:type="dxa"/>
          </w:tcPr>
          <w:p w14:paraId="5A7854E4" w14:textId="77777777" w:rsidR="002D3F37" w:rsidRPr="0057284B" w:rsidRDefault="002D3F37" w:rsidP="00064200">
            <w:pPr>
              <w:pStyle w:val="TAC"/>
              <w:rPr>
                <w:lang w:eastAsia="zh-CN"/>
              </w:rPr>
            </w:pPr>
            <w:r w:rsidRPr="0057284B">
              <w:rPr>
                <w:lang w:eastAsia="zh-CN"/>
              </w:rPr>
              <w:t>ignore</w:t>
            </w:r>
          </w:p>
        </w:tc>
      </w:tr>
      <w:tr w:rsidR="002D3F37" w:rsidRPr="0057284B" w14:paraId="3DD66273" w14:textId="77777777" w:rsidTr="00064200">
        <w:tc>
          <w:tcPr>
            <w:tcW w:w="2268" w:type="dxa"/>
          </w:tcPr>
          <w:p w14:paraId="05083A7C" w14:textId="77777777" w:rsidR="002D3F37" w:rsidRPr="0057284B" w:rsidRDefault="002D3F37" w:rsidP="00064200">
            <w:pPr>
              <w:pStyle w:val="TAL"/>
              <w:rPr>
                <w:lang w:eastAsia="zh-CN"/>
              </w:rPr>
            </w:pPr>
            <w:r w:rsidRPr="0057284B">
              <w:rPr>
                <w:lang w:eastAsia="zh-CN"/>
              </w:rPr>
              <w:t>LTE UE Sidelink Aggregate Maximum Bit Rate</w:t>
            </w:r>
          </w:p>
        </w:tc>
        <w:tc>
          <w:tcPr>
            <w:tcW w:w="1020" w:type="dxa"/>
          </w:tcPr>
          <w:p w14:paraId="27B84C83" w14:textId="77777777" w:rsidR="002D3F37" w:rsidRPr="0057284B" w:rsidRDefault="002D3F37" w:rsidP="00064200">
            <w:pPr>
              <w:pStyle w:val="TAL"/>
              <w:rPr>
                <w:lang w:eastAsia="zh-CN"/>
              </w:rPr>
            </w:pPr>
            <w:r w:rsidRPr="0057284B">
              <w:rPr>
                <w:lang w:eastAsia="zh-CN"/>
              </w:rPr>
              <w:t>O</w:t>
            </w:r>
          </w:p>
        </w:tc>
        <w:tc>
          <w:tcPr>
            <w:tcW w:w="1080" w:type="dxa"/>
          </w:tcPr>
          <w:p w14:paraId="645C1089" w14:textId="77777777" w:rsidR="002D3F37" w:rsidRPr="0057284B" w:rsidRDefault="002D3F37" w:rsidP="00064200">
            <w:pPr>
              <w:pStyle w:val="TAL"/>
              <w:rPr>
                <w:lang w:eastAsia="zh-CN"/>
              </w:rPr>
            </w:pPr>
          </w:p>
        </w:tc>
        <w:tc>
          <w:tcPr>
            <w:tcW w:w="1587" w:type="dxa"/>
          </w:tcPr>
          <w:p w14:paraId="3AF33488" w14:textId="77777777" w:rsidR="002D3F37" w:rsidRPr="0057284B" w:rsidRDefault="002D3F37" w:rsidP="00064200">
            <w:pPr>
              <w:pStyle w:val="TAL"/>
              <w:rPr>
                <w:lang w:eastAsia="zh-CN"/>
              </w:rPr>
            </w:pPr>
            <w:r w:rsidRPr="0057284B">
              <w:rPr>
                <w:lang w:eastAsia="zh-CN"/>
              </w:rPr>
              <w:t>9.3.1.149</w:t>
            </w:r>
          </w:p>
        </w:tc>
        <w:tc>
          <w:tcPr>
            <w:tcW w:w="1757" w:type="dxa"/>
          </w:tcPr>
          <w:p w14:paraId="1F331A4D" w14:textId="77777777" w:rsidR="002D3F37" w:rsidRPr="0057284B" w:rsidRDefault="002D3F37" w:rsidP="00064200">
            <w:pPr>
              <w:pStyle w:val="TAL"/>
              <w:rPr>
                <w:lang w:eastAsia="zh-CN"/>
              </w:rPr>
            </w:pPr>
            <w:r w:rsidRPr="0057284B">
              <w:rPr>
                <w:lang w:eastAsia="zh-CN"/>
              </w:rPr>
              <w:t>This IE applies only if the UE is authorized for LTE V2X services.</w:t>
            </w:r>
          </w:p>
        </w:tc>
        <w:tc>
          <w:tcPr>
            <w:tcW w:w="1080" w:type="dxa"/>
          </w:tcPr>
          <w:p w14:paraId="0684CE19" w14:textId="77777777" w:rsidR="002D3F37" w:rsidRPr="0057284B" w:rsidRDefault="002D3F37" w:rsidP="00064200">
            <w:pPr>
              <w:pStyle w:val="TAC"/>
              <w:rPr>
                <w:lang w:eastAsia="zh-CN"/>
              </w:rPr>
            </w:pPr>
            <w:r w:rsidRPr="0057284B">
              <w:rPr>
                <w:lang w:eastAsia="zh-CN"/>
              </w:rPr>
              <w:t>YES</w:t>
            </w:r>
          </w:p>
        </w:tc>
        <w:tc>
          <w:tcPr>
            <w:tcW w:w="1080" w:type="dxa"/>
          </w:tcPr>
          <w:p w14:paraId="2FE34B8E" w14:textId="77777777" w:rsidR="002D3F37" w:rsidRPr="0057284B" w:rsidRDefault="002D3F37" w:rsidP="00064200">
            <w:pPr>
              <w:pStyle w:val="TAC"/>
              <w:rPr>
                <w:lang w:eastAsia="zh-CN"/>
              </w:rPr>
            </w:pPr>
            <w:r w:rsidRPr="0057284B">
              <w:rPr>
                <w:lang w:eastAsia="zh-CN"/>
              </w:rPr>
              <w:t>ignore</w:t>
            </w:r>
          </w:p>
        </w:tc>
      </w:tr>
      <w:tr w:rsidR="002D3F37" w:rsidRPr="0057284B" w14:paraId="04833DED" w14:textId="77777777" w:rsidTr="00064200">
        <w:tc>
          <w:tcPr>
            <w:tcW w:w="2268" w:type="dxa"/>
          </w:tcPr>
          <w:p w14:paraId="648BA3C7" w14:textId="77777777" w:rsidR="002D3F37" w:rsidRPr="0057284B" w:rsidRDefault="002D3F37" w:rsidP="00064200">
            <w:pPr>
              <w:pStyle w:val="TAL"/>
              <w:rPr>
                <w:lang w:eastAsia="zh-CN"/>
              </w:rPr>
            </w:pPr>
            <w:r w:rsidRPr="0057284B">
              <w:rPr>
                <w:lang w:eastAsia="zh-CN"/>
              </w:rPr>
              <w:t>PC5 QoS Parameters</w:t>
            </w:r>
          </w:p>
        </w:tc>
        <w:tc>
          <w:tcPr>
            <w:tcW w:w="1020" w:type="dxa"/>
          </w:tcPr>
          <w:p w14:paraId="5C16E681" w14:textId="77777777" w:rsidR="002D3F37" w:rsidRPr="0057284B" w:rsidRDefault="002D3F37" w:rsidP="00064200">
            <w:pPr>
              <w:pStyle w:val="TAL"/>
              <w:rPr>
                <w:lang w:eastAsia="zh-CN"/>
              </w:rPr>
            </w:pPr>
            <w:r w:rsidRPr="0057284B">
              <w:rPr>
                <w:lang w:eastAsia="zh-CN"/>
              </w:rPr>
              <w:t>O</w:t>
            </w:r>
          </w:p>
        </w:tc>
        <w:tc>
          <w:tcPr>
            <w:tcW w:w="1080" w:type="dxa"/>
          </w:tcPr>
          <w:p w14:paraId="7595BB33" w14:textId="77777777" w:rsidR="002D3F37" w:rsidRPr="0057284B" w:rsidRDefault="002D3F37" w:rsidP="00064200">
            <w:pPr>
              <w:pStyle w:val="TAL"/>
              <w:rPr>
                <w:lang w:eastAsia="zh-CN"/>
              </w:rPr>
            </w:pPr>
          </w:p>
        </w:tc>
        <w:tc>
          <w:tcPr>
            <w:tcW w:w="1587" w:type="dxa"/>
          </w:tcPr>
          <w:p w14:paraId="0C3B99A7" w14:textId="77777777" w:rsidR="002D3F37" w:rsidRPr="0057284B" w:rsidRDefault="002D3F37" w:rsidP="00064200">
            <w:pPr>
              <w:pStyle w:val="TAL"/>
              <w:rPr>
                <w:lang w:eastAsia="zh-CN"/>
              </w:rPr>
            </w:pPr>
            <w:r w:rsidRPr="0057284B">
              <w:rPr>
                <w:lang w:eastAsia="zh-CN"/>
              </w:rPr>
              <w:t>9.3.1.150</w:t>
            </w:r>
          </w:p>
        </w:tc>
        <w:tc>
          <w:tcPr>
            <w:tcW w:w="1757" w:type="dxa"/>
          </w:tcPr>
          <w:p w14:paraId="65825489" w14:textId="77777777" w:rsidR="002D3F37" w:rsidRPr="0057284B" w:rsidRDefault="002D3F37" w:rsidP="00064200">
            <w:pPr>
              <w:pStyle w:val="TAL"/>
              <w:rPr>
                <w:lang w:eastAsia="zh-CN"/>
              </w:rPr>
            </w:pPr>
            <w:r w:rsidRPr="0057284B">
              <w:rPr>
                <w:lang w:eastAsia="zh-CN"/>
              </w:rPr>
              <w:t>This IE applies only if the UE is authorized for NR V2X services.</w:t>
            </w:r>
          </w:p>
        </w:tc>
        <w:tc>
          <w:tcPr>
            <w:tcW w:w="1080" w:type="dxa"/>
          </w:tcPr>
          <w:p w14:paraId="53F206CD" w14:textId="77777777" w:rsidR="002D3F37" w:rsidRPr="0057284B" w:rsidRDefault="002D3F37" w:rsidP="00064200">
            <w:pPr>
              <w:pStyle w:val="TAC"/>
              <w:rPr>
                <w:lang w:eastAsia="zh-CN"/>
              </w:rPr>
            </w:pPr>
            <w:r w:rsidRPr="0057284B">
              <w:rPr>
                <w:lang w:eastAsia="zh-CN"/>
              </w:rPr>
              <w:t>YES</w:t>
            </w:r>
          </w:p>
        </w:tc>
        <w:tc>
          <w:tcPr>
            <w:tcW w:w="1080" w:type="dxa"/>
          </w:tcPr>
          <w:p w14:paraId="06FBCA0E" w14:textId="77777777" w:rsidR="002D3F37" w:rsidRPr="0057284B" w:rsidRDefault="002D3F37" w:rsidP="00064200">
            <w:pPr>
              <w:pStyle w:val="TAC"/>
              <w:rPr>
                <w:lang w:eastAsia="zh-CN"/>
              </w:rPr>
            </w:pPr>
            <w:r w:rsidRPr="0057284B">
              <w:rPr>
                <w:lang w:eastAsia="zh-CN"/>
              </w:rPr>
              <w:t>ignore</w:t>
            </w:r>
          </w:p>
        </w:tc>
      </w:tr>
      <w:tr w:rsidR="002D3F37" w:rsidRPr="0057284B" w14:paraId="048EFB70" w14:textId="77777777" w:rsidTr="00064200">
        <w:tc>
          <w:tcPr>
            <w:tcW w:w="2268" w:type="dxa"/>
          </w:tcPr>
          <w:p w14:paraId="39EB6179" w14:textId="77777777" w:rsidR="002D3F37" w:rsidRPr="0057284B" w:rsidRDefault="002D3F37" w:rsidP="00064200">
            <w:pPr>
              <w:pStyle w:val="TAL"/>
              <w:rPr>
                <w:lang w:eastAsia="zh-CN"/>
              </w:rPr>
            </w:pPr>
            <w:r w:rsidRPr="0057284B">
              <w:rPr>
                <w:szCs w:val="22"/>
                <w:lang w:eastAsia="zh-CN"/>
              </w:rPr>
              <w:t>CE-mode-B Restricted</w:t>
            </w:r>
          </w:p>
        </w:tc>
        <w:tc>
          <w:tcPr>
            <w:tcW w:w="1020" w:type="dxa"/>
          </w:tcPr>
          <w:p w14:paraId="16073786" w14:textId="77777777" w:rsidR="002D3F37" w:rsidRPr="0057284B" w:rsidRDefault="002D3F37" w:rsidP="00064200">
            <w:pPr>
              <w:pStyle w:val="TAL"/>
              <w:rPr>
                <w:lang w:eastAsia="zh-CN"/>
              </w:rPr>
            </w:pPr>
            <w:r w:rsidRPr="0057284B">
              <w:rPr>
                <w:szCs w:val="22"/>
                <w:lang w:eastAsia="zh-CN"/>
              </w:rPr>
              <w:t>O</w:t>
            </w:r>
          </w:p>
        </w:tc>
        <w:tc>
          <w:tcPr>
            <w:tcW w:w="1080" w:type="dxa"/>
          </w:tcPr>
          <w:p w14:paraId="2DE9DDFB" w14:textId="77777777" w:rsidR="002D3F37" w:rsidRPr="0057284B" w:rsidRDefault="002D3F37" w:rsidP="00064200">
            <w:pPr>
              <w:pStyle w:val="TAL"/>
              <w:rPr>
                <w:lang w:eastAsia="zh-CN"/>
              </w:rPr>
            </w:pPr>
          </w:p>
        </w:tc>
        <w:tc>
          <w:tcPr>
            <w:tcW w:w="1587" w:type="dxa"/>
          </w:tcPr>
          <w:p w14:paraId="7FF5B8E7" w14:textId="77777777" w:rsidR="002D3F37" w:rsidRPr="0057284B" w:rsidRDefault="002D3F37" w:rsidP="00064200">
            <w:pPr>
              <w:pStyle w:val="TAL"/>
              <w:rPr>
                <w:lang w:eastAsia="zh-CN"/>
              </w:rPr>
            </w:pPr>
            <w:r w:rsidRPr="0057284B">
              <w:rPr>
                <w:szCs w:val="22"/>
                <w:lang w:eastAsia="zh-CN"/>
              </w:rPr>
              <w:t>9.3.1.155</w:t>
            </w:r>
          </w:p>
        </w:tc>
        <w:tc>
          <w:tcPr>
            <w:tcW w:w="1757" w:type="dxa"/>
          </w:tcPr>
          <w:p w14:paraId="10C36424" w14:textId="77777777" w:rsidR="002D3F37" w:rsidRPr="0057284B" w:rsidRDefault="002D3F37" w:rsidP="00064200">
            <w:pPr>
              <w:pStyle w:val="TAL"/>
              <w:rPr>
                <w:lang w:eastAsia="zh-CN"/>
              </w:rPr>
            </w:pPr>
          </w:p>
        </w:tc>
        <w:tc>
          <w:tcPr>
            <w:tcW w:w="1080" w:type="dxa"/>
          </w:tcPr>
          <w:p w14:paraId="32E5740C" w14:textId="77777777" w:rsidR="002D3F37" w:rsidRPr="0057284B" w:rsidRDefault="002D3F37" w:rsidP="00064200">
            <w:pPr>
              <w:pStyle w:val="TAC"/>
              <w:rPr>
                <w:lang w:eastAsia="zh-CN"/>
              </w:rPr>
            </w:pPr>
            <w:r w:rsidRPr="0057284B">
              <w:rPr>
                <w:szCs w:val="22"/>
                <w:lang w:eastAsia="zh-CN"/>
              </w:rPr>
              <w:t>YES</w:t>
            </w:r>
          </w:p>
        </w:tc>
        <w:tc>
          <w:tcPr>
            <w:tcW w:w="1080" w:type="dxa"/>
          </w:tcPr>
          <w:p w14:paraId="27A1C854" w14:textId="77777777" w:rsidR="002D3F37" w:rsidRPr="0057284B" w:rsidRDefault="002D3F37" w:rsidP="00064200">
            <w:pPr>
              <w:pStyle w:val="TAC"/>
              <w:rPr>
                <w:lang w:eastAsia="zh-CN"/>
              </w:rPr>
            </w:pPr>
            <w:r w:rsidRPr="0057284B">
              <w:rPr>
                <w:szCs w:val="22"/>
                <w:lang w:eastAsia="ja-JP"/>
              </w:rPr>
              <w:t>ignore</w:t>
            </w:r>
          </w:p>
        </w:tc>
      </w:tr>
      <w:tr w:rsidR="002D3F37" w:rsidRPr="0057284B" w14:paraId="118CA2AD" w14:textId="77777777" w:rsidTr="00064200">
        <w:tc>
          <w:tcPr>
            <w:tcW w:w="2268" w:type="dxa"/>
          </w:tcPr>
          <w:p w14:paraId="7C509EA6" w14:textId="77777777" w:rsidR="002D3F37" w:rsidRPr="0057284B" w:rsidRDefault="002D3F37" w:rsidP="00064200">
            <w:pPr>
              <w:pStyle w:val="TAL"/>
              <w:rPr>
                <w:szCs w:val="22"/>
                <w:lang w:eastAsia="zh-CN"/>
              </w:rPr>
            </w:pPr>
            <w:r w:rsidRPr="0057284B">
              <w:rPr>
                <w:lang w:eastAsia="zh-CN"/>
              </w:rPr>
              <w:t>UE User Plane CIoT Support Indicator</w:t>
            </w:r>
          </w:p>
        </w:tc>
        <w:tc>
          <w:tcPr>
            <w:tcW w:w="1020" w:type="dxa"/>
          </w:tcPr>
          <w:p w14:paraId="3BE33187" w14:textId="77777777" w:rsidR="002D3F37" w:rsidRPr="0057284B" w:rsidRDefault="002D3F37" w:rsidP="00064200">
            <w:pPr>
              <w:pStyle w:val="TAL"/>
              <w:rPr>
                <w:szCs w:val="22"/>
                <w:lang w:eastAsia="zh-CN"/>
              </w:rPr>
            </w:pPr>
            <w:r w:rsidRPr="0057284B">
              <w:rPr>
                <w:lang w:eastAsia="zh-CN"/>
              </w:rPr>
              <w:t>O</w:t>
            </w:r>
          </w:p>
        </w:tc>
        <w:tc>
          <w:tcPr>
            <w:tcW w:w="1080" w:type="dxa"/>
          </w:tcPr>
          <w:p w14:paraId="15EFDF30" w14:textId="77777777" w:rsidR="002D3F37" w:rsidRPr="0057284B" w:rsidRDefault="002D3F37" w:rsidP="00064200">
            <w:pPr>
              <w:pStyle w:val="TAL"/>
              <w:rPr>
                <w:lang w:eastAsia="zh-CN"/>
              </w:rPr>
            </w:pPr>
          </w:p>
        </w:tc>
        <w:tc>
          <w:tcPr>
            <w:tcW w:w="1587" w:type="dxa"/>
          </w:tcPr>
          <w:p w14:paraId="2E51F16E" w14:textId="77777777" w:rsidR="002D3F37" w:rsidRPr="0057284B" w:rsidRDefault="002D3F37" w:rsidP="00064200">
            <w:pPr>
              <w:pStyle w:val="TAL"/>
              <w:rPr>
                <w:szCs w:val="22"/>
                <w:lang w:eastAsia="zh-CN"/>
              </w:rPr>
            </w:pPr>
            <w:r w:rsidRPr="0057284B">
              <w:t>9.3.1.160</w:t>
            </w:r>
          </w:p>
        </w:tc>
        <w:tc>
          <w:tcPr>
            <w:tcW w:w="1757" w:type="dxa"/>
          </w:tcPr>
          <w:p w14:paraId="18A7DD42" w14:textId="77777777" w:rsidR="002D3F37" w:rsidRPr="0057284B" w:rsidRDefault="002D3F37" w:rsidP="00064200">
            <w:pPr>
              <w:pStyle w:val="TAL"/>
              <w:rPr>
                <w:lang w:eastAsia="zh-CN"/>
              </w:rPr>
            </w:pPr>
          </w:p>
        </w:tc>
        <w:tc>
          <w:tcPr>
            <w:tcW w:w="1080" w:type="dxa"/>
          </w:tcPr>
          <w:p w14:paraId="7ADFEDB6" w14:textId="77777777" w:rsidR="002D3F37" w:rsidRPr="0057284B" w:rsidRDefault="002D3F37" w:rsidP="00064200">
            <w:pPr>
              <w:pStyle w:val="TAC"/>
              <w:rPr>
                <w:szCs w:val="22"/>
                <w:lang w:eastAsia="zh-CN"/>
              </w:rPr>
            </w:pPr>
            <w:r w:rsidRPr="0057284B">
              <w:t>YES</w:t>
            </w:r>
          </w:p>
        </w:tc>
        <w:tc>
          <w:tcPr>
            <w:tcW w:w="1080" w:type="dxa"/>
          </w:tcPr>
          <w:p w14:paraId="7BAF5CEB" w14:textId="77777777" w:rsidR="002D3F37" w:rsidRPr="0057284B" w:rsidRDefault="002D3F37" w:rsidP="00064200">
            <w:pPr>
              <w:pStyle w:val="TAC"/>
              <w:rPr>
                <w:szCs w:val="22"/>
                <w:lang w:eastAsia="ja-JP"/>
              </w:rPr>
            </w:pPr>
            <w:r w:rsidRPr="0057284B">
              <w:rPr>
                <w:lang w:eastAsia="ja-JP"/>
              </w:rPr>
              <w:t>ignore</w:t>
            </w:r>
          </w:p>
        </w:tc>
      </w:tr>
      <w:tr w:rsidR="002D3F37" w:rsidRPr="0057284B" w14:paraId="73519338" w14:textId="77777777" w:rsidTr="00064200">
        <w:tc>
          <w:tcPr>
            <w:tcW w:w="2268" w:type="dxa"/>
          </w:tcPr>
          <w:p w14:paraId="5B4991B3" w14:textId="77777777" w:rsidR="002D3F37" w:rsidRPr="0057284B" w:rsidRDefault="002D3F37" w:rsidP="00064200">
            <w:pPr>
              <w:pStyle w:val="TAL"/>
              <w:rPr>
                <w:lang w:eastAsia="zh-CN"/>
              </w:rPr>
            </w:pPr>
            <w:r w:rsidRPr="0057284B">
              <w:rPr>
                <w:lang w:eastAsia="zh-CN"/>
              </w:rPr>
              <w:t>RG Level Wireline Access Characteristics</w:t>
            </w:r>
          </w:p>
        </w:tc>
        <w:tc>
          <w:tcPr>
            <w:tcW w:w="1020" w:type="dxa"/>
          </w:tcPr>
          <w:p w14:paraId="30676B7A" w14:textId="77777777" w:rsidR="002D3F37" w:rsidRPr="0057284B" w:rsidRDefault="002D3F37" w:rsidP="00064200">
            <w:pPr>
              <w:pStyle w:val="TAL"/>
              <w:rPr>
                <w:lang w:eastAsia="zh-CN"/>
              </w:rPr>
            </w:pPr>
            <w:r w:rsidRPr="0057284B">
              <w:rPr>
                <w:lang w:eastAsia="zh-CN"/>
              </w:rPr>
              <w:t>O</w:t>
            </w:r>
          </w:p>
        </w:tc>
        <w:tc>
          <w:tcPr>
            <w:tcW w:w="1080" w:type="dxa"/>
          </w:tcPr>
          <w:p w14:paraId="0A92ECEF" w14:textId="77777777" w:rsidR="002D3F37" w:rsidRPr="0057284B" w:rsidRDefault="002D3F37" w:rsidP="00064200">
            <w:pPr>
              <w:pStyle w:val="TAL"/>
              <w:rPr>
                <w:lang w:eastAsia="zh-CN"/>
              </w:rPr>
            </w:pPr>
          </w:p>
        </w:tc>
        <w:tc>
          <w:tcPr>
            <w:tcW w:w="1587" w:type="dxa"/>
          </w:tcPr>
          <w:p w14:paraId="4198367C" w14:textId="77777777" w:rsidR="002D3F37" w:rsidRPr="0057284B" w:rsidRDefault="002D3F37" w:rsidP="00064200">
            <w:pPr>
              <w:pStyle w:val="TAL"/>
            </w:pPr>
            <w:r w:rsidRPr="0057284B">
              <w:t>OCTET STRING</w:t>
            </w:r>
          </w:p>
        </w:tc>
        <w:tc>
          <w:tcPr>
            <w:tcW w:w="1757" w:type="dxa"/>
          </w:tcPr>
          <w:p w14:paraId="076F0C97" w14:textId="77777777" w:rsidR="002D3F37" w:rsidRPr="0057284B" w:rsidRDefault="002D3F37" w:rsidP="00064200">
            <w:pPr>
              <w:pStyle w:val="TAL"/>
              <w:rPr>
                <w:lang w:eastAsia="zh-CN"/>
              </w:rPr>
            </w:pPr>
            <w:r w:rsidRPr="0057284B">
              <w:rPr>
                <w:lang w:eastAsia="zh-CN"/>
              </w:rPr>
              <w:t>Specified in TS 23.316 [34].</w:t>
            </w:r>
            <w:r w:rsidRPr="0057284B">
              <w:rPr>
                <w:rFonts w:eastAsia="DengXian"/>
                <w:lang w:eastAsia="zh-CN"/>
              </w:rPr>
              <w:t xml:space="preserve"> Indicates the wireline access technology specific QoS information corresponding to a specific wireline access subscription.</w:t>
            </w:r>
          </w:p>
        </w:tc>
        <w:tc>
          <w:tcPr>
            <w:tcW w:w="1080" w:type="dxa"/>
          </w:tcPr>
          <w:p w14:paraId="4A42B2A7" w14:textId="77777777" w:rsidR="002D3F37" w:rsidRPr="0057284B" w:rsidRDefault="002D3F37" w:rsidP="00064200">
            <w:pPr>
              <w:pStyle w:val="TAC"/>
            </w:pPr>
            <w:r w:rsidRPr="0057284B">
              <w:t>YES</w:t>
            </w:r>
          </w:p>
        </w:tc>
        <w:tc>
          <w:tcPr>
            <w:tcW w:w="1080" w:type="dxa"/>
          </w:tcPr>
          <w:p w14:paraId="7BCC9A8A" w14:textId="77777777" w:rsidR="002D3F37" w:rsidRPr="0057284B" w:rsidRDefault="002D3F37" w:rsidP="00064200">
            <w:pPr>
              <w:pStyle w:val="TAC"/>
              <w:rPr>
                <w:lang w:eastAsia="ja-JP"/>
              </w:rPr>
            </w:pPr>
            <w:r w:rsidRPr="0057284B">
              <w:rPr>
                <w:lang w:eastAsia="ja-JP"/>
              </w:rPr>
              <w:t>ignore</w:t>
            </w:r>
          </w:p>
        </w:tc>
      </w:tr>
      <w:tr w:rsidR="002D3F37" w:rsidRPr="0057284B" w14:paraId="06335424" w14:textId="77777777" w:rsidTr="00064200">
        <w:tc>
          <w:tcPr>
            <w:tcW w:w="2268" w:type="dxa"/>
          </w:tcPr>
          <w:p w14:paraId="1B89CB8C" w14:textId="77777777" w:rsidR="002D3F37" w:rsidRPr="0057284B" w:rsidRDefault="002D3F37" w:rsidP="00064200">
            <w:pPr>
              <w:pStyle w:val="TAL"/>
              <w:rPr>
                <w:lang w:eastAsia="zh-CN"/>
              </w:rPr>
            </w:pPr>
            <w:bookmarkStart w:id="213" w:name="_Hlk44338050"/>
            <w:r w:rsidRPr="0057284B">
              <w:rPr>
                <w:lang w:eastAsia="zh-CN"/>
              </w:rPr>
              <w:t>Management Based MDT PLMN List</w:t>
            </w:r>
          </w:p>
        </w:tc>
        <w:tc>
          <w:tcPr>
            <w:tcW w:w="1020" w:type="dxa"/>
          </w:tcPr>
          <w:p w14:paraId="10528B9C" w14:textId="77777777" w:rsidR="002D3F37" w:rsidRPr="0057284B" w:rsidRDefault="002D3F37" w:rsidP="00064200">
            <w:pPr>
              <w:pStyle w:val="TAL"/>
              <w:rPr>
                <w:lang w:eastAsia="zh-CN"/>
              </w:rPr>
            </w:pPr>
            <w:r w:rsidRPr="0057284B">
              <w:rPr>
                <w:lang w:eastAsia="zh-CN"/>
              </w:rPr>
              <w:t>O</w:t>
            </w:r>
          </w:p>
        </w:tc>
        <w:tc>
          <w:tcPr>
            <w:tcW w:w="1080" w:type="dxa"/>
          </w:tcPr>
          <w:p w14:paraId="49C299AB" w14:textId="77777777" w:rsidR="002D3F37" w:rsidRPr="0057284B" w:rsidRDefault="002D3F37" w:rsidP="00064200">
            <w:pPr>
              <w:pStyle w:val="TAL"/>
              <w:rPr>
                <w:lang w:eastAsia="zh-CN"/>
              </w:rPr>
            </w:pPr>
          </w:p>
        </w:tc>
        <w:tc>
          <w:tcPr>
            <w:tcW w:w="1587" w:type="dxa"/>
          </w:tcPr>
          <w:p w14:paraId="498DFF3A" w14:textId="77777777" w:rsidR="002D3F37" w:rsidRPr="0057284B" w:rsidRDefault="002D3F37" w:rsidP="00064200">
            <w:pPr>
              <w:pStyle w:val="TAL"/>
            </w:pPr>
            <w:r w:rsidRPr="0057284B">
              <w:t>MDT PLMN List</w:t>
            </w:r>
          </w:p>
          <w:p w14:paraId="67852032" w14:textId="77777777" w:rsidR="002D3F37" w:rsidRPr="0057284B" w:rsidRDefault="002D3F37" w:rsidP="00064200">
            <w:pPr>
              <w:pStyle w:val="TAL"/>
            </w:pPr>
            <w:r w:rsidRPr="0057284B">
              <w:t>9.3.1.168</w:t>
            </w:r>
          </w:p>
        </w:tc>
        <w:tc>
          <w:tcPr>
            <w:tcW w:w="1757" w:type="dxa"/>
          </w:tcPr>
          <w:p w14:paraId="79310CFB" w14:textId="77777777" w:rsidR="002D3F37" w:rsidRPr="0057284B" w:rsidRDefault="002D3F37" w:rsidP="00064200">
            <w:pPr>
              <w:pStyle w:val="TAL"/>
              <w:rPr>
                <w:lang w:eastAsia="zh-CN"/>
              </w:rPr>
            </w:pPr>
          </w:p>
        </w:tc>
        <w:tc>
          <w:tcPr>
            <w:tcW w:w="1080" w:type="dxa"/>
          </w:tcPr>
          <w:p w14:paraId="69CBEBD2" w14:textId="77777777" w:rsidR="002D3F37" w:rsidRPr="0057284B" w:rsidRDefault="002D3F37" w:rsidP="00064200">
            <w:pPr>
              <w:pStyle w:val="TAC"/>
            </w:pPr>
            <w:r w:rsidRPr="0057284B">
              <w:t>YES</w:t>
            </w:r>
          </w:p>
        </w:tc>
        <w:tc>
          <w:tcPr>
            <w:tcW w:w="1080" w:type="dxa"/>
          </w:tcPr>
          <w:p w14:paraId="4F22D432" w14:textId="77777777" w:rsidR="002D3F37" w:rsidRPr="0057284B" w:rsidRDefault="002D3F37" w:rsidP="00064200">
            <w:pPr>
              <w:pStyle w:val="TAC"/>
              <w:rPr>
                <w:lang w:eastAsia="ja-JP"/>
              </w:rPr>
            </w:pPr>
            <w:r w:rsidRPr="0057284B">
              <w:rPr>
                <w:lang w:eastAsia="ja-JP"/>
              </w:rPr>
              <w:t>ignore</w:t>
            </w:r>
          </w:p>
        </w:tc>
      </w:tr>
      <w:tr w:rsidR="002D3F37" w:rsidRPr="0057284B" w14:paraId="47373848" w14:textId="77777777" w:rsidTr="00064200">
        <w:tc>
          <w:tcPr>
            <w:tcW w:w="2268" w:type="dxa"/>
          </w:tcPr>
          <w:p w14:paraId="7A2F919C" w14:textId="77777777" w:rsidR="002D3F37" w:rsidRPr="0057284B" w:rsidRDefault="002D3F37" w:rsidP="00064200">
            <w:pPr>
              <w:pStyle w:val="TAL"/>
              <w:rPr>
                <w:lang w:eastAsia="zh-CN"/>
              </w:rPr>
            </w:pPr>
            <w:r w:rsidRPr="0057284B">
              <w:rPr>
                <w:lang w:eastAsia="zh-CN"/>
              </w:rPr>
              <w:t>UE Radio Capability ID</w:t>
            </w:r>
          </w:p>
        </w:tc>
        <w:tc>
          <w:tcPr>
            <w:tcW w:w="1020" w:type="dxa"/>
          </w:tcPr>
          <w:p w14:paraId="0DF21825" w14:textId="77777777" w:rsidR="002D3F37" w:rsidRPr="0057284B" w:rsidRDefault="002D3F37" w:rsidP="00064200">
            <w:pPr>
              <w:pStyle w:val="TAL"/>
              <w:rPr>
                <w:lang w:eastAsia="zh-CN"/>
              </w:rPr>
            </w:pPr>
            <w:r w:rsidRPr="0057284B">
              <w:rPr>
                <w:lang w:eastAsia="ja-JP"/>
              </w:rPr>
              <w:t>O</w:t>
            </w:r>
          </w:p>
        </w:tc>
        <w:tc>
          <w:tcPr>
            <w:tcW w:w="1080" w:type="dxa"/>
          </w:tcPr>
          <w:p w14:paraId="1B94EA55" w14:textId="77777777" w:rsidR="002D3F37" w:rsidRPr="0057284B" w:rsidRDefault="002D3F37" w:rsidP="00064200">
            <w:pPr>
              <w:pStyle w:val="TAL"/>
              <w:rPr>
                <w:lang w:eastAsia="zh-CN"/>
              </w:rPr>
            </w:pPr>
          </w:p>
        </w:tc>
        <w:tc>
          <w:tcPr>
            <w:tcW w:w="1587" w:type="dxa"/>
          </w:tcPr>
          <w:p w14:paraId="3AEE7CC5" w14:textId="77777777" w:rsidR="002D3F37" w:rsidRPr="0057284B" w:rsidRDefault="002D3F37" w:rsidP="00064200">
            <w:pPr>
              <w:pStyle w:val="TAL"/>
            </w:pPr>
            <w:bookmarkStart w:id="214" w:name="_Hlk44353064"/>
            <w:r w:rsidRPr="0057284B">
              <w:rPr>
                <w:lang w:eastAsia="ja-JP"/>
              </w:rPr>
              <w:t>9.3.1.</w:t>
            </w:r>
            <w:bookmarkEnd w:id="214"/>
            <w:r w:rsidRPr="0057284B">
              <w:rPr>
                <w:lang w:eastAsia="ja-JP"/>
              </w:rPr>
              <w:t>142</w:t>
            </w:r>
          </w:p>
        </w:tc>
        <w:tc>
          <w:tcPr>
            <w:tcW w:w="1757" w:type="dxa"/>
          </w:tcPr>
          <w:p w14:paraId="6A356CC0" w14:textId="77777777" w:rsidR="002D3F37" w:rsidRPr="0057284B" w:rsidRDefault="002D3F37" w:rsidP="00064200">
            <w:pPr>
              <w:pStyle w:val="TAL"/>
              <w:rPr>
                <w:lang w:eastAsia="zh-CN"/>
              </w:rPr>
            </w:pPr>
          </w:p>
        </w:tc>
        <w:tc>
          <w:tcPr>
            <w:tcW w:w="1080" w:type="dxa"/>
          </w:tcPr>
          <w:p w14:paraId="1E9A0421" w14:textId="77777777" w:rsidR="002D3F37" w:rsidRPr="0057284B" w:rsidRDefault="002D3F37" w:rsidP="00064200">
            <w:pPr>
              <w:pStyle w:val="TAC"/>
            </w:pPr>
            <w:r w:rsidRPr="0057284B">
              <w:rPr>
                <w:lang w:eastAsia="ja-JP"/>
              </w:rPr>
              <w:t>YES</w:t>
            </w:r>
          </w:p>
        </w:tc>
        <w:tc>
          <w:tcPr>
            <w:tcW w:w="1080" w:type="dxa"/>
          </w:tcPr>
          <w:p w14:paraId="159D1B91" w14:textId="77777777" w:rsidR="002D3F37" w:rsidRPr="0057284B" w:rsidRDefault="002D3F37" w:rsidP="00064200">
            <w:pPr>
              <w:pStyle w:val="TAC"/>
              <w:rPr>
                <w:lang w:eastAsia="ja-JP"/>
              </w:rPr>
            </w:pPr>
            <w:r w:rsidRPr="0057284B">
              <w:rPr>
                <w:lang w:eastAsia="ja-JP"/>
              </w:rPr>
              <w:t>reject</w:t>
            </w:r>
          </w:p>
        </w:tc>
      </w:tr>
      <w:tr w:rsidR="002D3F37" w:rsidRPr="0057284B" w14:paraId="45F62E2C" w14:textId="77777777" w:rsidTr="00064200">
        <w:trPr>
          <w:ins w:id="215" w:author="Nokia" w:date="2021-09-30T15:35:00Z"/>
        </w:trPr>
        <w:tc>
          <w:tcPr>
            <w:tcW w:w="2268" w:type="dxa"/>
          </w:tcPr>
          <w:p w14:paraId="0F8B925F" w14:textId="469A3FB0" w:rsidR="002D3F37" w:rsidRPr="0057284B" w:rsidRDefault="002D3F37" w:rsidP="00064200">
            <w:pPr>
              <w:pStyle w:val="TAL"/>
              <w:rPr>
                <w:ins w:id="216" w:author="Nokia" w:date="2021-09-30T15:35:00Z"/>
                <w:lang w:eastAsia="zh-CN"/>
              </w:rPr>
            </w:pPr>
            <w:ins w:id="217" w:author="Nokia" w:date="2021-09-30T15:35:00Z">
              <w:r w:rsidRPr="0057284B">
                <w:rPr>
                  <w:lang w:eastAsia="zh-CN"/>
                </w:rPr>
                <w:t>Time Syn</w:t>
              </w:r>
            </w:ins>
            <w:ins w:id="218" w:author="Nokia" w:date="2021-09-30T15:36:00Z">
              <w:r w:rsidRPr="0057284B">
                <w:rPr>
                  <w:lang w:eastAsia="zh-CN"/>
                </w:rPr>
                <w:t>chronisation Assistance Information</w:t>
              </w:r>
            </w:ins>
          </w:p>
        </w:tc>
        <w:tc>
          <w:tcPr>
            <w:tcW w:w="1020" w:type="dxa"/>
          </w:tcPr>
          <w:p w14:paraId="787B041A" w14:textId="717073FB" w:rsidR="002D3F37" w:rsidRPr="0057284B" w:rsidRDefault="002D3F37" w:rsidP="00064200">
            <w:pPr>
              <w:pStyle w:val="TAL"/>
              <w:rPr>
                <w:ins w:id="219" w:author="Nokia" w:date="2021-09-30T15:35:00Z"/>
                <w:lang w:eastAsia="ja-JP"/>
              </w:rPr>
            </w:pPr>
            <w:ins w:id="220" w:author="Nokia" w:date="2021-09-30T15:36:00Z">
              <w:r w:rsidRPr="0057284B">
                <w:rPr>
                  <w:lang w:eastAsia="ja-JP"/>
                </w:rPr>
                <w:t>O</w:t>
              </w:r>
            </w:ins>
          </w:p>
        </w:tc>
        <w:tc>
          <w:tcPr>
            <w:tcW w:w="1080" w:type="dxa"/>
          </w:tcPr>
          <w:p w14:paraId="22593F20" w14:textId="77777777" w:rsidR="002D3F37" w:rsidRPr="0057284B" w:rsidRDefault="002D3F37" w:rsidP="00064200">
            <w:pPr>
              <w:pStyle w:val="TAL"/>
              <w:rPr>
                <w:ins w:id="221" w:author="Nokia" w:date="2021-09-30T15:35:00Z"/>
                <w:lang w:eastAsia="zh-CN"/>
              </w:rPr>
            </w:pPr>
          </w:p>
        </w:tc>
        <w:tc>
          <w:tcPr>
            <w:tcW w:w="1587" w:type="dxa"/>
          </w:tcPr>
          <w:p w14:paraId="54D774D5" w14:textId="70F438E8" w:rsidR="002D3F37" w:rsidRPr="0057284B" w:rsidRDefault="002D3F37" w:rsidP="00064200">
            <w:pPr>
              <w:pStyle w:val="TAL"/>
              <w:rPr>
                <w:ins w:id="222" w:author="Nokia" w:date="2021-09-30T15:35:00Z"/>
                <w:lang w:eastAsia="ja-JP"/>
              </w:rPr>
            </w:pPr>
            <w:ins w:id="223" w:author="Nokia" w:date="2021-09-30T15:36:00Z">
              <w:r w:rsidRPr="0057284B">
                <w:rPr>
                  <w:lang w:eastAsia="ja-JP"/>
                </w:rPr>
                <w:t>9.3.1.x</w:t>
              </w:r>
            </w:ins>
          </w:p>
        </w:tc>
        <w:tc>
          <w:tcPr>
            <w:tcW w:w="1757" w:type="dxa"/>
          </w:tcPr>
          <w:p w14:paraId="68A9F0C9" w14:textId="77777777" w:rsidR="002D3F37" w:rsidRPr="0057284B" w:rsidRDefault="002D3F37" w:rsidP="00064200">
            <w:pPr>
              <w:pStyle w:val="TAL"/>
              <w:rPr>
                <w:ins w:id="224" w:author="Nokia" w:date="2021-09-30T15:35:00Z"/>
                <w:lang w:eastAsia="zh-CN"/>
              </w:rPr>
            </w:pPr>
          </w:p>
        </w:tc>
        <w:tc>
          <w:tcPr>
            <w:tcW w:w="1080" w:type="dxa"/>
          </w:tcPr>
          <w:p w14:paraId="5A872DF4" w14:textId="62802018" w:rsidR="002D3F37" w:rsidRPr="0057284B" w:rsidRDefault="002D3F37" w:rsidP="00064200">
            <w:pPr>
              <w:pStyle w:val="TAC"/>
              <w:rPr>
                <w:ins w:id="225" w:author="Nokia" w:date="2021-09-30T15:35:00Z"/>
                <w:lang w:eastAsia="ja-JP"/>
              </w:rPr>
            </w:pPr>
            <w:ins w:id="226" w:author="Nokia" w:date="2021-09-30T15:36:00Z">
              <w:r w:rsidRPr="0057284B">
                <w:rPr>
                  <w:lang w:eastAsia="ja-JP"/>
                </w:rPr>
                <w:t>YES</w:t>
              </w:r>
            </w:ins>
          </w:p>
        </w:tc>
        <w:tc>
          <w:tcPr>
            <w:tcW w:w="1080" w:type="dxa"/>
          </w:tcPr>
          <w:p w14:paraId="0EFAC8CE" w14:textId="43331D42" w:rsidR="002D3F37" w:rsidRPr="0057284B" w:rsidRDefault="002D3F37" w:rsidP="00064200">
            <w:pPr>
              <w:pStyle w:val="TAC"/>
              <w:rPr>
                <w:ins w:id="227" w:author="Nokia" w:date="2021-09-30T15:35:00Z"/>
                <w:lang w:eastAsia="ja-JP"/>
              </w:rPr>
            </w:pPr>
            <w:ins w:id="228" w:author="Nokia" w:date="2021-09-30T15:36:00Z">
              <w:r w:rsidRPr="0057284B">
                <w:rPr>
                  <w:lang w:eastAsia="ja-JP"/>
                </w:rPr>
                <w:t>ignore</w:t>
              </w:r>
            </w:ins>
          </w:p>
        </w:tc>
      </w:tr>
      <w:bookmarkEnd w:id="213"/>
    </w:tbl>
    <w:p w14:paraId="2C76FB3F" w14:textId="77777777" w:rsidR="002D3F37" w:rsidRPr="0057284B" w:rsidRDefault="002D3F37" w:rsidP="002D3F37"/>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76"/>
      </w:tblGrid>
      <w:tr w:rsidR="002D3F37" w:rsidRPr="0057284B" w14:paraId="2F913DA1" w14:textId="77777777" w:rsidTr="00064200">
        <w:tc>
          <w:tcPr>
            <w:tcW w:w="3288" w:type="dxa"/>
          </w:tcPr>
          <w:p w14:paraId="6B917899" w14:textId="77777777" w:rsidR="002D3F37" w:rsidRPr="0057284B" w:rsidRDefault="002D3F37" w:rsidP="00064200">
            <w:pPr>
              <w:pStyle w:val="TAH"/>
              <w:rPr>
                <w:rFonts w:cs="Arial"/>
                <w:lang w:eastAsia="ja-JP"/>
              </w:rPr>
            </w:pPr>
            <w:r w:rsidRPr="0057284B">
              <w:rPr>
                <w:rFonts w:cs="Arial"/>
                <w:lang w:eastAsia="ja-JP"/>
              </w:rPr>
              <w:t>Range bound</w:t>
            </w:r>
          </w:p>
        </w:tc>
        <w:tc>
          <w:tcPr>
            <w:tcW w:w="6576" w:type="dxa"/>
          </w:tcPr>
          <w:p w14:paraId="46CC882F" w14:textId="77777777" w:rsidR="002D3F37" w:rsidRPr="0057284B" w:rsidRDefault="002D3F37" w:rsidP="00064200">
            <w:pPr>
              <w:pStyle w:val="TAH"/>
              <w:rPr>
                <w:rFonts w:cs="Arial"/>
                <w:lang w:eastAsia="ja-JP"/>
              </w:rPr>
            </w:pPr>
            <w:r w:rsidRPr="0057284B">
              <w:rPr>
                <w:rFonts w:cs="Arial"/>
                <w:lang w:eastAsia="ja-JP"/>
              </w:rPr>
              <w:t>Explanation</w:t>
            </w:r>
          </w:p>
        </w:tc>
      </w:tr>
      <w:tr w:rsidR="002D3F37" w:rsidRPr="0057284B" w14:paraId="0428A2E3" w14:textId="77777777" w:rsidTr="00064200">
        <w:tc>
          <w:tcPr>
            <w:tcW w:w="3288" w:type="dxa"/>
          </w:tcPr>
          <w:p w14:paraId="71F6190F" w14:textId="77777777" w:rsidR="002D3F37" w:rsidRPr="0057284B" w:rsidRDefault="002D3F37" w:rsidP="00064200">
            <w:pPr>
              <w:pStyle w:val="TAL"/>
              <w:rPr>
                <w:rFonts w:cs="Arial"/>
                <w:lang w:eastAsia="ja-JP"/>
              </w:rPr>
            </w:pPr>
            <w:r w:rsidRPr="0057284B">
              <w:rPr>
                <w:bCs/>
                <w:szCs w:val="18"/>
                <w:lang w:eastAsia="ja-JP"/>
              </w:rPr>
              <w:t>maxnoofPDUSessions</w:t>
            </w:r>
          </w:p>
        </w:tc>
        <w:tc>
          <w:tcPr>
            <w:tcW w:w="6576" w:type="dxa"/>
          </w:tcPr>
          <w:p w14:paraId="092C50E9" w14:textId="77777777" w:rsidR="002D3F37" w:rsidRPr="0057284B" w:rsidRDefault="002D3F37" w:rsidP="00064200">
            <w:pPr>
              <w:pStyle w:val="TAL"/>
              <w:rPr>
                <w:rFonts w:cs="Arial"/>
                <w:lang w:eastAsia="ja-JP"/>
              </w:rPr>
            </w:pPr>
            <w:r w:rsidRPr="0057284B">
              <w:rPr>
                <w:rFonts w:cs="Arial"/>
                <w:lang w:eastAsia="ja-JP"/>
              </w:rPr>
              <w:t>Maximum no. of PDU sessions allowed towards one UE. Value is 256.</w:t>
            </w:r>
          </w:p>
        </w:tc>
      </w:tr>
    </w:tbl>
    <w:p w14:paraId="25FD8056" w14:textId="77777777" w:rsidR="002D3F37" w:rsidRPr="0057284B" w:rsidRDefault="002D3F37" w:rsidP="002D3F37">
      <w:pPr>
        <w:rPr>
          <w:lang w:eastAsia="zh-CN"/>
        </w:rPr>
      </w:pPr>
    </w:p>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76"/>
      </w:tblGrid>
      <w:tr w:rsidR="002D3F37" w:rsidRPr="0057284B" w14:paraId="3CBABDA8" w14:textId="77777777" w:rsidTr="00064200">
        <w:tc>
          <w:tcPr>
            <w:tcW w:w="3288" w:type="dxa"/>
          </w:tcPr>
          <w:p w14:paraId="09311A9E" w14:textId="77777777" w:rsidR="002D3F37" w:rsidRPr="0057284B" w:rsidRDefault="002D3F37" w:rsidP="00064200">
            <w:pPr>
              <w:pStyle w:val="TAH"/>
              <w:ind w:left="480" w:hanging="480"/>
              <w:rPr>
                <w:rFonts w:cs="Arial"/>
                <w:lang w:eastAsia="ja-JP"/>
              </w:rPr>
            </w:pPr>
            <w:r w:rsidRPr="0057284B">
              <w:rPr>
                <w:rFonts w:cs="Arial"/>
                <w:lang w:eastAsia="ja-JP"/>
              </w:rPr>
              <w:t>Condition</w:t>
            </w:r>
          </w:p>
        </w:tc>
        <w:tc>
          <w:tcPr>
            <w:tcW w:w="6576" w:type="dxa"/>
          </w:tcPr>
          <w:p w14:paraId="3BD6DBCB" w14:textId="77777777" w:rsidR="002D3F37" w:rsidRPr="0057284B" w:rsidRDefault="002D3F37" w:rsidP="00064200">
            <w:pPr>
              <w:pStyle w:val="TAH"/>
              <w:ind w:left="480" w:hanging="480"/>
              <w:rPr>
                <w:rFonts w:cs="Arial"/>
                <w:lang w:eastAsia="ja-JP"/>
              </w:rPr>
            </w:pPr>
            <w:r w:rsidRPr="0057284B">
              <w:rPr>
                <w:rFonts w:cs="Arial"/>
                <w:lang w:eastAsia="ja-JP"/>
              </w:rPr>
              <w:t>Explanation</w:t>
            </w:r>
          </w:p>
        </w:tc>
      </w:tr>
      <w:tr w:rsidR="002D3F37" w:rsidRPr="0057284B" w14:paraId="4A52B47C" w14:textId="77777777" w:rsidTr="00064200">
        <w:tc>
          <w:tcPr>
            <w:tcW w:w="3288" w:type="dxa"/>
          </w:tcPr>
          <w:p w14:paraId="630AB7BC" w14:textId="77777777" w:rsidR="002D3F37" w:rsidRPr="0057284B" w:rsidRDefault="002D3F37" w:rsidP="00064200">
            <w:pPr>
              <w:pStyle w:val="TAL"/>
              <w:rPr>
                <w:rFonts w:cs="Arial"/>
                <w:lang w:eastAsia="ja-JP"/>
              </w:rPr>
            </w:pPr>
            <w:r w:rsidRPr="0057284B">
              <w:rPr>
                <w:rFonts w:cs="Arial"/>
                <w:lang w:eastAsia="zh-CN"/>
              </w:rPr>
              <w:t>ifPDUsessionResourceSetup</w:t>
            </w:r>
          </w:p>
        </w:tc>
        <w:tc>
          <w:tcPr>
            <w:tcW w:w="6576" w:type="dxa"/>
          </w:tcPr>
          <w:p w14:paraId="2D37A21B" w14:textId="77777777" w:rsidR="002D3F37" w:rsidRPr="0057284B" w:rsidRDefault="002D3F37" w:rsidP="00064200">
            <w:pPr>
              <w:pStyle w:val="TAL"/>
              <w:rPr>
                <w:rFonts w:cs="Arial"/>
                <w:lang w:eastAsia="ja-JP"/>
              </w:rPr>
            </w:pPr>
            <w:r w:rsidRPr="0057284B">
              <w:rPr>
                <w:rFonts w:cs="Arial"/>
                <w:lang w:eastAsia="zh-CN"/>
              </w:rPr>
              <w:t xml:space="preserve">This IE shall be present if the </w:t>
            </w:r>
            <w:r w:rsidRPr="0057284B">
              <w:rPr>
                <w:rFonts w:cs="Arial"/>
                <w:i/>
                <w:lang w:eastAsia="zh-CN"/>
              </w:rPr>
              <w:t>PDU Session Resource Setup List</w:t>
            </w:r>
            <w:r w:rsidRPr="0057284B">
              <w:rPr>
                <w:rFonts w:cs="Arial"/>
                <w:lang w:eastAsia="zh-CN"/>
              </w:rPr>
              <w:t xml:space="preserve"> IE is present.</w:t>
            </w:r>
          </w:p>
        </w:tc>
      </w:tr>
    </w:tbl>
    <w:p w14:paraId="61E2C83F" w14:textId="77777777" w:rsidR="002D3F37" w:rsidRPr="0057284B" w:rsidRDefault="002D3F37" w:rsidP="002D3F37">
      <w:pPr>
        <w:rPr>
          <w:lang w:eastAsia="zh-CN"/>
        </w:rPr>
      </w:pPr>
    </w:p>
    <w:p w14:paraId="0E8F427D" w14:textId="7662462D" w:rsidR="002D3F37" w:rsidRPr="0057284B" w:rsidRDefault="002D3F37" w:rsidP="002D3F37">
      <w:pPr>
        <w:pBdr>
          <w:top w:val="single" w:sz="4" w:space="1" w:color="auto"/>
          <w:left w:val="single" w:sz="4" w:space="4" w:color="auto"/>
          <w:bottom w:val="single" w:sz="4" w:space="1" w:color="auto"/>
          <w:right w:val="single" w:sz="4" w:space="4" w:color="auto"/>
        </w:pBdr>
        <w:shd w:val="clear" w:color="auto" w:fill="D9D9D9"/>
        <w:jc w:val="center"/>
        <w:rPr>
          <w:i/>
        </w:rPr>
      </w:pPr>
      <w:r w:rsidRPr="0057284B">
        <w:rPr>
          <w:i/>
        </w:rPr>
        <w:t>Next Change</w:t>
      </w:r>
    </w:p>
    <w:p w14:paraId="3C30C1DF" w14:textId="77777777" w:rsidR="002D3F37" w:rsidRPr="0057284B" w:rsidRDefault="002D3F37" w:rsidP="002D3F37">
      <w:pPr>
        <w:pStyle w:val="Heading4"/>
      </w:pPr>
      <w:bookmarkStart w:id="229" w:name="_Toc20955088"/>
      <w:bookmarkStart w:id="230" w:name="_Toc29503534"/>
      <w:bookmarkStart w:id="231" w:name="_Toc29504118"/>
      <w:bookmarkStart w:id="232" w:name="_Toc29504702"/>
      <w:bookmarkStart w:id="233" w:name="_Toc36553148"/>
      <w:bookmarkStart w:id="234" w:name="_Toc36554875"/>
      <w:bookmarkStart w:id="235" w:name="_Toc45652170"/>
      <w:bookmarkStart w:id="236" w:name="_Toc45658602"/>
      <w:bookmarkStart w:id="237" w:name="_Toc45720422"/>
      <w:bookmarkStart w:id="238" w:name="_Toc45798302"/>
      <w:bookmarkStart w:id="239" w:name="_Toc45897691"/>
      <w:bookmarkStart w:id="240" w:name="_Toc51745895"/>
      <w:bookmarkStart w:id="241" w:name="_Toc64446159"/>
      <w:bookmarkStart w:id="242" w:name="_Toc73982029"/>
      <w:bookmarkStart w:id="243" w:name="_Toc81304613"/>
      <w:r w:rsidRPr="0057284B">
        <w:t>9.2.2.7</w:t>
      </w:r>
      <w:r w:rsidRPr="0057284B">
        <w:tab/>
        <w:t>UE CONTEXT MODIFICATION REQUEST</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14:paraId="358A51D1" w14:textId="77777777" w:rsidR="002D3F37" w:rsidRPr="0057284B" w:rsidRDefault="002D3F37" w:rsidP="002D3F37">
      <w:pPr>
        <w:rPr>
          <w:rFonts w:eastAsia="Batang"/>
        </w:rPr>
      </w:pPr>
      <w:r w:rsidRPr="0057284B">
        <w:t>This message is sent by the AMF to provide UE Context information changes to the NG-RAN node.</w:t>
      </w:r>
    </w:p>
    <w:p w14:paraId="1671958C" w14:textId="77777777" w:rsidR="002D3F37" w:rsidRPr="0057284B" w:rsidRDefault="002D3F37" w:rsidP="002D3F37">
      <w:r w:rsidRPr="0057284B">
        <w:t xml:space="preserve">Direction: AMF </w:t>
      </w:r>
      <w:r w:rsidRPr="0057284B">
        <w:rPr>
          <w:rFonts w:ascii="Symbol" w:eastAsia="Symbol" w:hAnsi="Symbol" w:cs="Symbol"/>
        </w:rPr>
        <w:sym w:font="Symbol" w:char="F0AE"/>
      </w:r>
      <w:r w:rsidRPr="0057284B">
        <w:t xml:space="preserve"> NG-RAN node</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2D3F37" w:rsidRPr="0057284B" w14:paraId="24EAA9E3" w14:textId="77777777" w:rsidTr="00064200">
        <w:tc>
          <w:tcPr>
            <w:tcW w:w="2160" w:type="dxa"/>
          </w:tcPr>
          <w:p w14:paraId="1E82CE70" w14:textId="77777777" w:rsidR="002D3F37" w:rsidRPr="0057284B" w:rsidRDefault="002D3F37" w:rsidP="00064200">
            <w:pPr>
              <w:pStyle w:val="TAH"/>
              <w:rPr>
                <w:rFonts w:cs="Arial"/>
                <w:lang w:eastAsia="ja-JP"/>
              </w:rPr>
            </w:pPr>
            <w:r w:rsidRPr="0057284B">
              <w:rPr>
                <w:rFonts w:cs="Arial"/>
                <w:lang w:eastAsia="ja-JP"/>
              </w:rPr>
              <w:lastRenderedPageBreak/>
              <w:t>IE/Group Name</w:t>
            </w:r>
          </w:p>
        </w:tc>
        <w:tc>
          <w:tcPr>
            <w:tcW w:w="1080" w:type="dxa"/>
          </w:tcPr>
          <w:p w14:paraId="1B366978" w14:textId="77777777" w:rsidR="002D3F37" w:rsidRPr="0057284B" w:rsidRDefault="002D3F37" w:rsidP="00064200">
            <w:pPr>
              <w:pStyle w:val="TAH"/>
              <w:rPr>
                <w:rFonts w:cs="Arial"/>
                <w:lang w:eastAsia="ja-JP"/>
              </w:rPr>
            </w:pPr>
            <w:r w:rsidRPr="0057284B">
              <w:rPr>
                <w:rFonts w:cs="Arial"/>
                <w:lang w:eastAsia="ja-JP"/>
              </w:rPr>
              <w:t>Presence</w:t>
            </w:r>
          </w:p>
        </w:tc>
        <w:tc>
          <w:tcPr>
            <w:tcW w:w="1080" w:type="dxa"/>
          </w:tcPr>
          <w:p w14:paraId="1178DEB6" w14:textId="77777777" w:rsidR="002D3F37" w:rsidRPr="0057284B" w:rsidRDefault="002D3F37" w:rsidP="00064200">
            <w:pPr>
              <w:pStyle w:val="TAH"/>
              <w:rPr>
                <w:rFonts w:cs="Arial"/>
                <w:lang w:eastAsia="ja-JP"/>
              </w:rPr>
            </w:pPr>
            <w:r w:rsidRPr="0057284B">
              <w:rPr>
                <w:rFonts w:cs="Arial"/>
                <w:lang w:eastAsia="ja-JP"/>
              </w:rPr>
              <w:t>Range</w:t>
            </w:r>
          </w:p>
        </w:tc>
        <w:tc>
          <w:tcPr>
            <w:tcW w:w="1512" w:type="dxa"/>
          </w:tcPr>
          <w:p w14:paraId="6504B5D8" w14:textId="77777777" w:rsidR="002D3F37" w:rsidRPr="0057284B" w:rsidRDefault="002D3F37" w:rsidP="00064200">
            <w:pPr>
              <w:pStyle w:val="TAH"/>
              <w:rPr>
                <w:rFonts w:cs="Arial"/>
                <w:lang w:eastAsia="ja-JP"/>
              </w:rPr>
            </w:pPr>
            <w:r w:rsidRPr="0057284B">
              <w:rPr>
                <w:rFonts w:cs="Arial"/>
                <w:lang w:eastAsia="ja-JP"/>
              </w:rPr>
              <w:t>IE type and reference</w:t>
            </w:r>
          </w:p>
        </w:tc>
        <w:tc>
          <w:tcPr>
            <w:tcW w:w="1728" w:type="dxa"/>
          </w:tcPr>
          <w:p w14:paraId="00C1157C" w14:textId="77777777" w:rsidR="002D3F37" w:rsidRPr="0057284B" w:rsidRDefault="002D3F37" w:rsidP="00064200">
            <w:pPr>
              <w:pStyle w:val="TAH"/>
              <w:rPr>
                <w:rFonts w:cs="Arial"/>
                <w:lang w:eastAsia="ja-JP"/>
              </w:rPr>
            </w:pPr>
            <w:r w:rsidRPr="0057284B">
              <w:rPr>
                <w:rFonts w:cs="Arial"/>
                <w:lang w:eastAsia="ja-JP"/>
              </w:rPr>
              <w:t>Semantics description</w:t>
            </w:r>
          </w:p>
        </w:tc>
        <w:tc>
          <w:tcPr>
            <w:tcW w:w="1080" w:type="dxa"/>
          </w:tcPr>
          <w:p w14:paraId="0A61ECC0" w14:textId="77777777" w:rsidR="002D3F37" w:rsidRPr="0057284B" w:rsidRDefault="002D3F37" w:rsidP="00064200">
            <w:pPr>
              <w:pStyle w:val="TAH"/>
              <w:rPr>
                <w:rFonts w:cs="Arial"/>
                <w:lang w:eastAsia="ja-JP"/>
              </w:rPr>
            </w:pPr>
            <w:r w:rsidRPr="0057284B">
              <w:rPr>
                <w:rFonts w:cs="Arial"/>
                <w:lang w:eastAsia="ja-JP"/>
              </w:rPr>
              <w:t>Criticality</w:t>
            </w:r>
          </w:p>
        </w:tc>
        <w:tc>
          <w:tcPr>
            <w:tcW w:w="1080" w:type="dxa"/>
          </w:tcPr>
          <w:p w14:paraId="69C425CA" w14:textId="77777777" w:rsidR="002D3F37" w:rsidRPr="0057284B" w:rsidRDefault="002D3F37" w:rsidP="00064200">
            <w:pPr>
              <w:pStyle w:val="TAH"/>
              <w:rPr>
                <w:rFonts w:cs="Arial"/>
                <w:b w:val="0"/>
                <w:lang w:eastAsia="ja-JP"/>
              </w:rPr>
            </w:pPr>
            <w:r w:rsidRPr="0057284B">
              <w:rPr>
                <w:rFonts w:cs="Arial"/>
                <w:lang w:eastAsia="ja-JP"/>
              </w:rPr>
              <w:t>Assigned Criticality</w:t>
            </w:r>
          </w:p>
        </w:tc>
      </w:tr>
      <w:tr w:rsidR="002D3F37" w:rsidRPr="0057284B" w14:paraId="4CD22B91" w14:textId="77777777" w:rsidTr="00064200">
        <w:tc>
          <w:tcPr>
            <w:tcW w:w="2160" w:type="dxa"/>
          </w:tcPr>
          <w:p w14:paraId="5984300C" w14:textId="77777777" w:rsidR="002D3F37" w:rsidRPr="0057284B" w:rsidRDefault="002D3F37" w:rsidP="00064200">
            <w:pPr>
              <w:pStyle w:val="TAL"/>
              <w:rPr>
                <w:rFonts w:cs="Arial"/>
                <w:lang w:eastAsia="ja-JP"/>
              </w:rPr>
            </w:pPr>
            <w:r w:rsidRPr="0057284B">
              <w:rPr>
                <w:rFonts w:cs="Arial"/>
                <w:lang w:eastAsia="ja-JP"/>
              </w:rPr>
              <w:t>Message Type</w:t>
            </w:r>
          </w:p>
        </w:tc>
        <w:tc>
          <w:tcPr>
            <w:tcW w:w="1080" w:type="dxa"/>
          </w:tcPr>
          <w:p w14:paraId="3F341A3F" w14:textId="77777777" w:rsidR="002D3F37" w:rsidRPr="0057284B" w:rsidRDefault="002D3F37" w:rsidP="00064200">
            <w:pPr>
              <w:pStyle w:val="TAL"/>
              <w:rPr>
                <w:rFonts w:cs="Arial"/>
                <w:lang w:eastAsia="ja-JP"/>
              </w:rPr>
            </w:pPr>
            <w:r w:rsidRPr="0057284B">
              <w:rPr>
                <w:rFonts w:cs="Arial"/>
                <w:lang w:eastAsia="ja-JP"/>
              </w:rPr>
              <w:t>M</w:t>
            </w:r>
          </w:p>
        </w:tc>
        <w:tc>
          <w:tcPr>
            <w:tcW w:w="1080" w:type="dxa"/>
          </w:tcPr>
          <w:p w14:paraId="4CDFAD37" w14:textId="77777777" w:rsidR="002D3F37" w:rsidRPr="0057284B" w:rsidRDefault="002D3F37" w:rsidP="00064200">
            <w:pPr>
              <w:pStyle w:val="TAL"/>
              <w:rPr>
                <w:rFonts w:cs="Arial"/>
                <w:lang w:eastAsia="ja-JP"/>
              </w:rPr>
            </w:pPr>
          </w:p>
        </w:tc>
        <w:tc>
          <w:tcPr>
            <w:tcW w:w="1512" w:type="dxa"/>
          </w:tcPr>
          <w:p w14:paraId="3C04F803" w14:textId="77777777" w:rsidR="002D3F37" w:rsidRPr="0057284B" w:rsidRDefault="002D3F37" w:rsidP="00064200">
            <w:pPr>
              <w:pStyle w:val="TAL"/>
              <w:rPr>
                <w:rFonts w:cs="Arial"/>
                <w:lang w:eastAsia="ja-JP"/>
              </w:rPr>
            </w:pPr>
            <w:r w:rsidRPr="0057284B">
              <w:rPr>
                <w:lang w:eastAsia="ja-JP"/>
              </w:rPr>
              <w:t>9.3.1.1</w:t>
            </w:r>
          </w:p>
        </w:tc>
        <w:tc>
          <w:tcPr>
            <w:tcW w:w="1728" w:type="dxa"/>
          </w:tcPr>
          <w:p w14:paraId="25AB6D8C" w14:textId="77777777" w:rsidR="002D3F37" w:rsidRPr="0057284B" w:rsidRDefault="002D3F37" w:rsidP="00064200">
            <w:pPr>
              <w:pStyle w:val="TAL"/>
              <w:rPr>
                <w:rFonts w:cs="Arial"/>
                <w:lang w:eastAsia="ja-JP"/>
              </w:rPr>
            </w:pPr>
          </w:p>
        </w:tc>
        <w:tc>
          <w:tcPr>
            <w:tcW w:w="1080" w:type="dxa"/>
          </w:tcPr>
          <w:p w14:paraId="3C966143" w14:textId="77777777" w:rsidR="002D3F37" w:rsidRPr="0057284B" w:rsidRDefault="002D3F37" w:rsidP="00064200">
            <w:pPr>
              <w:pStyle w:val="TAL"/>
              <w:jc w:val="center"/>
              <w:rPr>
                <w:rFonts w:cs="Arial"/>
                <w:lang w:eastAsia="ja-JP"/>
              </w:rPr>
            </w:pPr>
            <w:r w:rsidRPr="0057284B">
              <w:rPr>
                <w:rFonts w:cs="Arial"/>
                <w:lang w:eastAsia="ja-JP"/>
              </w:rPr>
              <w:t>YES</w:t>
            </w:r>
          </w:p>
        </w:tc>
        <w:tc>
          <w:tcPr>
            <w:tcW w:w="1080" w:type="dxa"/>
          </w:tcPr>
          <w:p w14:paraId="701E132A" w14:textId="77777777" w:rsidR="002D3F37" w:rsidRPr="0057284B" w:rsidRDefault="002D3F37" w:rsidP="00064200">
            <w:pPr>
              <w:pStyle w:val="TAL"/>
              <w:jc w:val="center"/>
              <w:rPr>
                <w:rFonts w:cs="Arial"/>
                <w:lang w:eastAsia="ja-JP"/>
              </w:rPr>
            </w:pPr>
            <w:r w:rsidRPr="0057284B">
              <w:rPr>
                <w:rFonts w:cs="Arial"/>
                <w:lang w:eastAsia="ja-JP"/>
              </w:rPr>
              <w:t>reject</w:t>
            </w:r>
          </w:p>
        </w:tc>
      </w:tr>
      <w:tr w:rsidR="002D3F37" w:rsidRPr="0057284B" w14:paraId="77832828" w14:textId="77777777" w:rsidTr="00064200">
        <w:tc>
          <w:tcPr>
            <w:tcW w:w="2160" w:type="dxa"/>
          </w:tcPr>
          <w:p w14:paraId="35DE3683" w14:textId="77777777" w:rsidR="002D3F37" w:rsidRPr="0057284B" w:rsidRDefault="002D3F37" w:rsidP="00064200">
            <w:pPr>
              <w:pStyle w:val="TAL"/>
              <w:rPr>
                <w:rFonts w:eastAsia="MS Mincho" w:cs="Arial"/>
                <w:lang w:eastAsia="ja-JP"/>
              </w:rPr>
            </w:pPr>
            <w:r w:rsidRPr="0057284B">
              <w:rPr>
                <w:rFonts w:eastAsia="Batang" w:cs="Arial"/>
                <w:bCs/>
                <w:lang w:eastAsia="ja-JP"/>
              </w:rPr>
              <w:t>AMF</w:t>
            </w:r>
            <w:r w:rsidRPr="0057284B">
              <w:rPr>
                <w:rFonts w:cs="Arial"/>
                <w:bCs/>
                <w:lang w:eastAsia="ja-JP"/>
              </w:rPr>
              <w:t xml:space="preserve"> UE NGAP ID</w:t>
            </w:r>
          </w:p>
        </w:tc>
        <w:tc>
          <w:tcPr>
            <w:tcW w:w="1080" w:type="dxa"/>
          </w:tcPr>
          <w:p w14:paraId="28DE1B74" w14:textId="77777777" w:rsidR="002D3F37" w:rsidRPr="0057284B" w:rsidRDefault="002D3F37" w:rsidP="00064200">
            <w:pPr>
              <w:pStyle w:val="TAL"/>
              <w:rPr>
                <w:rFonts w:eastAsia="MS Mincho" w:cs="Arial"/>
                <w:lang w:eastAsia="ja-JP"/>
              </w:rPr>
            </w:pPr>
            <w:r w:rsidRPr="0057284B">
              <w:rPr>
                <w:rFonts w:cs="Arial"/>
                <w:lang w:eastAsia="ja-JP"/>
              </w:rPr>
              <w:t>M</w:t>
            </w:r>
          </w:p>
        </w:tc>
        <w:tc>
          <w:tcPr>
            <w:tcW w:w="1080" w:type="dxa"/>
          </w:tcPr>
          <w:p w14:paraId="6BCFFF23" w14:textId="77777777" w:rsidR="002D3F37" w:rsidRPr="0057284B" w:rsidRDefault="002D3F37" w:rsidP="00064200">
            <w:pPr>
              <w:pStyle w:val="TAL"/>
              <w:rPr>
                <w:rFonts w:cs="Arial"/>
                <w:lang w:eastAsia="ja-JP"/>
              </w:rPr>
            </w:pPr>
          </w:p>
        </w:tc>
        <w:tc>
          <w:tcPr>
            <w:tcW w:w="1512" w:type="dxa"/>
          </w:tcPr>
          <w:p w14:paraId="257BE54A" w14:textId="77777777" w:rsidR="002D3F37" w:rsidRPr="0057284B" w:rsidRDefault="002D3F37" w:rsidP="00064200">
            <w:pPr>
              <w:pStyle w:val="TAL"/>
              <w:rPr>
                <w:rFonts w:cs="Arial"/>
                <w:lang w:eastAsia="ja-JP"/>
              </w:rPr>
            </w:pPr>
            <w:r w:rsidRPr="0057284B">
              <w:rPr>
                <w:lang w:eastAsia="ja-JP"/>
              </w:rPr>
              <w:t>9.3.3.1</w:t>
            </w:r>
          </w:p>
        </w:tc>
        <w:tc>
          <w:tcPr>
            <w:tcW w:w="1728" w:type="dxa"/>
          </w:tcPr>
          <w:p w14:paraId="1D18203A" w14:textId="77777777" w:rsidR="002D3F37" w:rsidRPr="0057284B" w:rsidRDefault="002D3F37" w:rsidP="00064200">
            <w:pPr>
              <w:pStyle w:val="TAL"/>
              <w:rPr>
                <w:rFonts w:cs="Arial"/>
                <w:lang w:eastAsia="ja-JP"/>
              </w:rPr>
            </w:pPr>
          </w:p>
        </w:tc>
        <w:tc>
          <w:tcPr>
            <w:tcW w:w="1080" w:type="dxa"/>
          </w:tcPr>
          <w:p w14:paraId="41990A77" w14:textId="77777777" w:rsidR="002D3F37" w:rsidRPr="0057284B" w:rsidRDefault="002D3F37" w:rsidP="00064200">
            <w:pPr>
              <w:pStyle w:val="TAL"/>
              <w:jc w:val="center"/>
              <w:rPr>
                <w:rFonts w:eastAsia="MS Mincho" w:cs="Arial"/>
                <w:lang w:eastAsia="ja-JP"/>
              </w:rPr>
            </w:pPr>
            <w:r w:rsidRPr="0057284B">
              <w:rPr>
                <w:rFonts w:eastAsia="MS Mincho" w:cs="Arial"/>
                <w:lang w:eastAsia="ja-JP"/>
              </w:rPr>
              <w:t>YES</w:t>
            </w:r>
          </w:p>
        </w:tc>
        <w:tc>
          <w:tcPr>
            <w:tcW w:w="1080" w:type="dxa"/>
          </w:tcPr>
          <w:p w14:paraId="27335651" w14:textId="77777777" w:rsidR="002D3F37" w:rsidRPr="0057284B" w:rsidRDefault="002D3F37" w:rsidP="00064200">
            <w:pPr>
              <w:pStyle w:val="TAL"/>
              <w:jc w:val="center"/>
              <w:rPr>
                <w:rFonts w:cs="Arial"/>
                <w:lang w:eastAsia="ja-JP"/>
              </w:rPr>
            </w:pPr>
            <w:r w:rsidRPr="0057284B">
              <w:rPr>
                <w:rFonts w:cs="Arial"/>
                <w:lang w:eastAsia="ja-JP"/>
              </w:rPr>
              <w:t>reject</w:t>
            </w:r>
          </w:p>
        </w:tc>
      </w:tr>
      <w:tr w:rsidR="002D3F37" w:rsidRPr="0057284B" w14:paraId="2DC32736" w14:textId="77777777" w:rsidTr="00064200">
        <w:tc>
          <w:tcPr>
            <w:tcW w:w="2160" w:type="dxa"/>
          </w:tcPr>
          <w:p w14:paraId="7DA8725A" w14:textId="77777777" w:rsidR="002D3F37" w:rsidRPr="0057284B" w:rsidRDefault="002D3F37" w:rsidP="00064200">
            <w:pPr>
              <w:pStyle w:val="TAL"/>
              <w:rPr>
                <w:rFonts w:eastAsia="MS Mincho" w:cs="Arial"/>
                <w:lang w:eastAsia="ja-JP"/>
              </w:rPr>
            </w:pPr>
            <w:r w:rsidRPr="0057284B">
              <w:rPr>
                <w:rFonts w:eastAsia="Batang" w:cs="Arial"/>
                <w:bCs/>
                <w:lang w:eastAsia="ja-JP"/>
              </w:rPr>
              <w:t>RAN</w:t>
            </w:r>
            <w:r w:rsidRPr="0057284B">
              <w:rPr>
                <w:rFonts w:cs="Arial"/>
                <w:bCs/>
                <w:lang w:eastAsia="ja-JP"/>
              </w:rPr>
              <w:t xml:space="preserve"> UE NGAP ID</w:t>
            </w:r>
          </w:p>
        </w:tc>
        <w:tc>
          <w:tcPr>
            <w:tcW w:w="1080" w:type="dxa"/>
          </w:tcPr>
          <w:p w14:paraId="4237CF38" w14:textId="77777777" w:rsidR="002D3F37" w:rsidRPr="0057284B" w:rsidRDefault="002D3F37" w:rsidP="00064200">
            <w:pPr>
              <w:pStyle w:val="TAL"/>
              <w:rPr>
                <w:rFonts w:eastAsia="MS Mincho" w:cs="Arial"/>
                <w:lang w:eastAsia="ja-JP"/>
              </w:rPr>
            </w:pPr>
            <w:r w:rsidRPr="0057284B">
              <w:rPr>
                <w:rFonts w:cs="Arial"/>
                <w:lang w:eastAsia="ja-JP"/>
              </w:rPr>
              <w:t>M</w:t>
            </w:r>
          </w:p>
        </w:tc>
        <w:tc>
          <w:tcPr>
            <w:tcW w:w="1080" w:type="dxa"/>
          </w:tcPr>
          <w:p w14:paraId="7215802A" w14:textId="77777777" w:rsidR="002D3F37" w:rsidRPr="0057284B" w:rsidRDefault="002D3F37" w:rsidP="00064200">
            <w:pPr>
              <w:pStyle w:val="TAL"/>
              <w:rPr>
                <w:rFonts w:cs="Arial"/>
                <w:lang w:eastAsia="ja-JP"/>
              </w:rPr>
            </w:pPr>
          </w:p>
        </w:tc>
        <w:tc>
          <w:tcPr>
            <w:tcW w:w="1512" w:type="dxa"/>
          </w:tcPr>
          <w:p w14:paraId="3DE2CFE2" w14:textId="77777777" w:rsidR="002D3F37" w:rsidRPr="0057284B" w:rsidRDefault="002D3F37" w:rsidP="00064200">
            <w:pPr>
              <w:pStyle w:val="TAL"/>
              <w:rPr>
                <w:rFonts w:cs="Arial"/>
                <w:lang w:eastAsia="ja-JP"/>
              </w:rPr>
            </w:pPr>
            <w:r w:rsidRPr="0057284B">
              <w:rPr>
                <w:lang w:eastAsia="ja-JP"/>
              </w:rPr>
              <w:t>9.3.3.2</w:t>
            </w:r>
          </w:p>
        </w:tc>
        <w:tc>
          <w:tcPr>
            <w:tcW w:w="1728" w:type="dxa"/>
          </w:tcPr>
          <w:p w14:paraId="414DD80F" w14:textId="77777777" w:rsidR="002D3F37" w:rsidRPr="0057284B" w:rsidRDefault="002D3F37" w:rsidP="00064200">
            <w:pPr>
              <w:pStyle w:val="TAL"/>
              <w:rPr>
                <w:rFonts w:cs="Arial"/>
                <w:lang w:eastAsia="ja-JP"/>
              </w:rPr>
            </w:pPr>
          </w:p>
        </w:tc>
        <w:tc>
          <w:tcPr>
            <w:tcW w:w="1080" w:type="dxa"/>
          </w:tcPr>
          <w:p w14:paraId="626691D0" w14:textId="77777777" w:rsidR="002D3F37" w:rsidRPr="0057284B" w:rsidRDefault="002D3F37" w:rsidP="00064200">
            <w:pPr>
              <w:pStyle w:val="TAL"/>
              <w:jc w:val="center"/>
              <w:rPr>
                <w:rFonts w:eastAsia="MS Mincho" w:cs="Arial"/>
                <w:lang w:eastAsia="ja-JP"/>
              </w:rPr>
            </w:pPr>
            <w:r w:rsidRPr="0057284B">
              <w:rPr>
                <w:rFonts w:cs="Arial"/>
                <w:lang w:eastAsia="ja-JP"/>
              </w:rPr>
              <w:t>YES</w:t>
            </w:r>
          </w:p>
        </w:tc>
        <w:tc>
          <w:tcPr>
            <w:tcW w:w="1080" w:type="dxa"/>
          </w:tcPr>
          <w:p w14:paraId="13F4B4A7" w14:textId="77777777" w:rsidR="002D3F37" w:rsidRPr="0057284B" w:rsidRDefault="002D3F37" w:rsidP="00064200">
            <w:pPr>
              <w:pStyle w:val="TAL"/>
              <w:jc w:val="center"/>
              <w:rPr>
                <w:rFonts w:cs="Arial"/>
                <w:lang w:eastAsia="ja-JP"/>
              </w:rPr>
            </w:pPr>
            <w:r w:rsidRPr="0057284B">
              <w:rPr>
                <w:rFonts w:cs="Arial"/>
                <w:lang w:eastAsia="ja-JP"/>
              </w:rPr>
              <w:t>reject</w:t>
            </w:r>
          </w:p>
        </w:tc>
      </w:tr>
      <w:tr w:rsidR="002D3F37" w:rsidRPr="0057284B" w14:paraId="3F3BF946" w14:textId="77777777" w:rsidTr="00064200">
        <w:tc>
          <w:tcPr>
            <w:tcW w:w="2160" w:type="dxa"/>
          </w:tcPr>
          <w:p w14:paraId="32C41377" w14:textId="77777777" w:rsidR="002D3F37" w:rsidRPr="0057284B" w:rsidRDefault="002D3F37" w:rsidP="00064200">
            <w:pPr>
              <w:pStyle w:val="TAL"/>
              <w:rPr>
                <w:rFonts w:eastAsia="Batang" w:cs="Arial"/>
                <w:bCs/>
                <w:lang w:eastAsia="ja-JP"/>
              </w:rPr>
            </w:pPr>
            <w:r w:rsidRPr="0057284B">
              <w:rPr>
                <w:rFonts w:eastAsia="Batang" w:cs="Arial"/>
              </w:rPr>
              <w:t>RAN Paging Priority</w:t>
            </w:r>
          </w:p>
        </w:tc>
        <w:tc>
          <w:tcPr>
            <w:tcW w:w="1080" w:type="dxa"/>
          </w:tcPr>
          <w:p w14:paraId="272B95B2" w14:textId="77777777" w:rsidR="002D3F37" w:rsidRPr="0057284B" w:rsidRDefault="002D3F37" w:rsidP="00064200">
            <w:pPr>
              <w:pStyle w:val="TAL"/>
              <w:rPr>
                <w:rFonts w:cs="Arial"/>
                <w:lang w:eastAsia="ja-JP"/>
              </w:rPr>
            </w:pPr>
            <w:r w:rsidRPr="0057284B">
              <w:rPr>
                <w:rFonts w:cs="Arial"/>
              </w:rPr>
              <w:t xml:space="preserve">O </w:t>
            </w:r>
          </w:p>
        </w:tc>
        <w:tc>
          <w:tcPr>
            <w:tcW w:w="1080" w:type="dxa"/>
          </w:tcPr>
          <w:p w14:paraId="4E1AA2DB" w14:textId="77777777" w:rsidR="002D3F37" w:rsidRPr="0057284B" w:rsidRDefault="002D3F37" w:rsidP="00064200">
            <w:pPr>
              <w:pStyle w:val="TAL"/>
              <w:rPr>
                <w:rFonts w:cs="Arial"/>
                <w:lang w:eastAsia="ja-JP"/>
              </w:rPr>
            </w:pPr>
          </w:p>
        </w:tc>
        <w:tc>
          <w:tcPr>
            <w:tcW w:w="1512" w:type="dxa"/>
          </w:tcPr>
          <w:p w14:paraId="6EE6998D" w14:textId="77777777" w:rsidR="002D3F37" w:rsidRPr="0057284B" w:rsidRDefault="002D3F37" w:rsidP="00064200">
            <w:pPr>
              <w:pStyle w:val="TAL"/>
              <w:rPr>
                <w:lang w:eastAsia="ja-JP"/>
              </w:rPr>
            </w:pPr>
            <w:r w:rsidRPr="0057284B">
              <w:rPr>
                <w:rFonts w:cs="Arial"/>
              </w:rPr>
              <w:t>9.3.3.15</w:t>
            </w:r>
          </w:p>
        </w:tc>
        <w:tc>
          <w:tcPr>
            <w:tcW w:w="1728" w:type="dxa"/>
          </w:tcPr>
          <w:p w14:paraId="1F9DA8F1" w14:textId="77777777" w:rsidR="002D3F37" w:rsidRPr="0057284B" w:rsidRDefault="002D3F37" w:rsidP="00064200">
            <w:pPr>
              <w:pStyle w:val="TAL"/>
              <w:rPr>
                <w:rFonts w:cs="Arial"/>
                <w:lang w:eastAsia="ja-JP"/>
              </w:rPr>
            </w:pPr>
          </w:p>
        </w:tc>
        <w:tc>
          <w:tcPr>
            <w:tcW w:w="1080" w:type="dxa"/>
          </w:tcPr>
          <w:p w14:paraId="7E66DC9F" w14:textId="77777777" w:rsidR="002D3F37" w:rsidRPr="0057284B" w:rsidRDefault="002D3F37" w:rsidP="00064200">
            <w:pPr>
              <w:pStyle w:val="TAL"/>
              <w:jc w:val="center"/>
              <w:rPr>
                <w:rFonts w:cs="Arial"/>
                <w:lang w:eastAsia="ja-JP"/>
              </w:rPr>
            </w:pPr>
            <w:r w:rsidRPr="0057284B">
              <w:rPr>
                <w:rFonts w:cs="Arial"/>
              </w:rPr>
              <w:t>YES</w:t>
            </w:r>
          </w:p>
        </w:tc>
        <w:tc>
          <w:tcPr>
            <w:tcW w:w="1080" w:type="dxa"/>
          </w:tcPr>
          <w:p w14:paraId="4B2AAD02" w14:textId="77777777" w:rsidR="002D3F37" w:rsidRPr="0057284B" w:rsidRDefault="002D3F37" w:rsidP="00064200">
            <w:pPr>
              <w:pStyle w:val="TAL"/>
              <w:jc w:val="center"/>
              <w:rPr>
                <w:rFonts w:cs="Arial"/>
                <w:lang w:eastAsia="ja-JP"/>
              </w:rPr>
            </w:pPr>
            <w:r w:rsidRPr="0057284B">
              <w:rPr>
                <w:rFonts w:cs="Arial"/>
              </w:rPr>
              <w:t>ignore</w:t>
            </w:r>
          </w:p>
        </w:tc>
      </w:tr>
      <w:tr w:rsidR="002D3F37" w:rsidRPr="0057284B" w14:paraId="04BCB282" w14:textId="77777777" w:rsidTr="00064200">
        <w:tc>
          <w:tcPr>
            <w:tcW w:w="2160" w:type="dxa"/>
          </w:tcPr>
          <w:p w14:paraId="7AD6BA35" w14:textId="77777777" w:rsidR="002D3F37" w:rsidRPr="0057284B" w:rsidRDefault="002D3F37" w:rsidP="00064200">
            <w:pPr>
              <w:pStyle w:val="TAL"/>
              <w:rPr>
                <w:rFonts w:eastAsia="MS Mincho" w:cs="Arial"/>
                <w:lang w:eastAsia="ja-JP"/>
              </w:rPr>
            </w:pPr>
            <w:r w:rsidRPr="0057284B">
              <w:rPr>
                <w:rFonts w:cs="Arial"/>
                <w:lang w:eastAsia="ja-JP"/>
              </w:rPr>
              <w:t>Security Key</w:t>
            </w:r>
          </w:p>
        </w:tc>
        <w:tc>
          <w:tcPr>
            <w:tcW w:w="1080" w:type="dxa"/>
          </w:tcPr>
          <w:p w14:paraId="1AB283E9" w14:textId="77777777" w:rsidR="002D3F37" w:rsidRPr="0057284B" w:rsidRDefault="002D3F37" w:rsidP="00064200">
            <w:pPr>
              <w:pStyle w:val="TAL"/>
              <w:rPr>
                <w:rFonts w:eastAsia="MS Mincho" w:cs="Arial"/>
                <w:lang w:eastAsia="ja-JP"/>
              </w:rPr>
            </w:pPr>
            <w:r w:rsidRPr="0057284B">
              <w:rPr>
                <w:rFonts w:eastAsia="Batang" w:cs="Arial"/>
                <w:lang w:eastAsia="ja-JP"/>
              </w:rPr>
              <w:t>O</w:t>
            </w:r>
          </w:p>
        </w:tc>
        <w:tc>
          <w:tcPr>
            <w:tcW w:w="1080" w:type="dxa"/>
          </w:tcPr>
          <w:p w14:paraId="4D7B3079" w14:textId="77777777" w:rsidR="002D3F37" w:rsidRPr="0057284B" w:rsidRDefault="002D3F37" w:rsidP="00064200">
            <w:pPr>
              <w:pStyle w:val="TAL"/>
              <w:rPr>
                <w:rFonts w:cs="Arial"/>
                <w:lang w:eastAsia="ja-JP"/>
              </w:rPr>
            </w:pPr>
          </w:p>
        </w:tc>
        <w:tc>
          <w:tcPr>
            <w:tcW w:w="1512" w:type="dxa"/>
          </w:tcPr>
          <w:p w14:paraId="09FF7FF5" w14:textId="77777777" w:rsidR="002D3F37" w:rsidRPr="0057284B" w:rsidRDefault="002D3F37" w:rsidP="00064200">
            <w:pPr>
              <w:pStyle w:val="TAL"/>
              <w:rPr>
                <w:rFonts w:cs="Arial"/>
                <w:lang w:eastAsia="ja-JP"/>
              </w:rPr>
            </w:pPr>
            <w:r w:rsidRPr="0057284B">
              <w:rPr>
                <w:lang w:eastAsia="ja-JP"/>
              </w:rPr>
              <w:t>9.3.1.87</w:t>
            </w:r>
          </w:p>
        </w:tc>
        <w:tc>
          <w:tcPr>
            <w:tcW w:w="1728" w:type="dxa"/>
          </w:tcPr>
          <w:p w14:paraId="29DC7FFF" w14:textId="77777777" w:rsidR="002D3F37" w:rsidRPr="0057284B" w:rsidRDefault="002D3F37" w:rsidP="00064200">
            <w:pPr>
              <w:pStyle w:val="TAL"/>
              <w:rPr>
                <w:rFonts w:cs="Arial"/>
                <w:lang w:eastAsia="ja-JP"/>
              </w:rPr>
            </w:pPr>
          </w:p>
        </w:tc>
        <w:tc>
          <w:tcPr>
            <w:tcW w:w="1080" w:type="dxa"/>
          </w:tcPr>
          <w:p w14:paraId="0B2710A3" w14:textId="77777777" w:rsidR="002D3F37" w:rsidRPr="0057284B" w:rsidRDefault="002D3F37" w:rsidP="00064200">
            <w:pPr>
              <w:pStyle w:val="TAL"/>
              <w:jc w:val="center"/>
              <w:rPr>
                <w:rFonts w:eastAsia="MS Mincho" w:cs="Arial"/>
                <w:lang w:eastAsia="ja-JP"/>
              </w:rPr>
            </w:pPr>
            <w:r w:rsidRPr="0057284B">
              <w:rPr>
                <w:rFonts w:cs="Arial"/>
                <w:lang w:eastAsia="ja-JP"/>
              </w:rPr>
              <w:t>YES</w:t>
            </w:r>
          </w:p>
        </w:tc>
        <w:tc>
          <w:tcPr>
            <w:tcW w:w="1080" w:type="dxa"/>
          </w:tcPr>
          <w:p w14:paraId="74B5FD20" w14:textId="77777777" w:rsidR="002D3F37" w:rsidRPr="0057284B" w:rsidRDefault="002D3F37" w:rsidP="00064200">
            <w:pPr>
              <w:pStyle w:val="TAL"/>
              <w:jc w:val="center"/>
              <w:rPr>
                <w:rFonts w:cs="Arial"/>
                <w:lang w:eastAsia="ja-JP"/>
              </w:rPr>
            </w:pPr>
            <w:r w:rsidRPr="0057284B">
              <w:rPr>
                <w:rFonts w:cs="Arial"/>
                <w:lang w:eastAsia="ja-JP"/>
              </w:rPr>
              <w:t>reject</w:t>
            </w:r>
          </w:p>
        </w:tc>
      </w:tr>
      <w:tr w:rsidR="002D3F37" w:rsidRPr="0057284B" w14:paraId="3B320251" w14:textId="77777777" w:rsidTr="00064200">
        <w:tc>
          <w:tcPr>
            <w:tcW w:w="2160" w:type="dxa"/>
          </w:tcPr>
          <w:p w14:paraId="5618DEB2" w14:textId="77777777" w:rsidR="002D3F37" w:rsidRPr="0057284B" w:rsidRDefault="002D3F37" w:rsidP="00064200">
            <w:pPr>
              <w:pStyle w:val="TAL"/>
              <w:rPr>
                <w:rFonts w:eastAsia="MS Mincho" w:cs="Arial"/>
                <w:lang w:eastAsia="ja-JP"/>
              </w:rPr>
            </w:pPr>
            <w:r w:rsidRPr="0057284B">
              <w:t>Index to RAT/Frequency Selection</w:t>
            </w:r>
            <w:r w:rsidRPr="0057284B">
              <w:rPr>
                <w:rFonts w:cs="Arial"/>
                <w:lang w:eastAsia="ja-JP"/>
              </w:rPr>
              <w:t xml:space="preserve"> Priority</w:t>
            </w:r>
          </w:p>
        </w:tc>
        <w:tc>
          <w:tcPr>
            <w:tcW w:w="1080" w:type="dxa"/>
          </w:tcPr>
          <w:p w14:paraId="132438B8" w14:textId="77777777" w:rsidR="002D3F37" w:rsidRPr="0057284B" w:rsidRDefault="002D3F37" w:rsidP="00064200">
            <w:pPr>
              <w:pStyle w:val="TAL"/>
              <w:rPr>
                <w:rFonts w:eastAsia="MS Mincho" w:cs="Arial"/>
                <w:lang w:eastAsia="ja-JP"/>
              </w:rPr>
            </w:pPr>
            <w:r w:rsidRPr="0057284B">
              <w:rPr>
                <w:rFonts w:eastAsia="Batang" w:cs="Arial"/>
                <w:lang w:eastAsia="ja-JP"/>
              </w:rPr>
              <w:t>O</w:t>
            </w:r>
          </w:p>
        </w:tc>
        <w:tc>
          <w:tcPr>
            <w:tcW w:w="1080" w:type="dxa"/>
          </w:tcPr>
          <w:p w14:paraId="6FA0AD74" w14:textId="77777777" w:rsidR="002D3F37" w:rsidRPr="0057284B" w:rsidRDefault="002D3F37" w:rsidP="00064200">
            <w:pPr>
              <w:pStyle w:val="TAL"/>
              <w:rPr>
                <w:rFonts w:cs="Arial"/>
                <w:lang w:eastAsia="ja-JP"/>
              </w:rPr>
            </w:pPr>
          </w:p>
        </w:tc>
        <w:tc>
          <w:tcPr>
            <w:tcW w:w="1512" w:type="dxa"/>
          </w:tcPr>
          <w:p w14:paraId="022B2757" w14:textId="77777777" w:rsidR="002D3F37" w:rsidRPr="0057284B" w:rsidRDefault="002D3F37" w:rsidP="00064200">
            <w:pPr>
              <w:pStyle w:val="TAL"/>
              <w:rPr>
                <w:rFonts w:cs="Arial"/>
                <w:lang w:eastAsia="ja-JP"/>
              </w:rPr>
            </w:pPr>
            <w:r w:rsidRPr="0057284B">
              <w:rPr>
                <w:lang w:eastAsia="ja-JP"/>
              </w:rPr>
              <w:t>9.3.1.61</w:t>
            </w:r>
          </w:p>
        </w:tc>
        <w:tc>
          <w:tcPr>
            <w:tcW w:w="1728" w:type="dxa"/>
          </w:tcPr>
          <w:p w14:paraId="4C90F32C" w14:textId="77777777" w:rsidR="002D3F37" w:rsidRPr="0057284B" w:rsidRDefault="002D3F37" w:rsidP="00064200">
            <w:pPr>
              <w:pStyle w:val="TAL"/>
              <w:rPr>
                <w:rFonts w:cs="Arial"/>
                <w:lang w:eastAsia="ja-JP"/>
              </w:rPr>
            </w:pPr>
          </w:p>
        </w:tc>
        <w:tc>
          <w:tcPr>
            <w:tcW w:w="1080" w:type="dxa"/>
          </w:tcPr>
          <w:p w14:paraId="6FCDAC29" w14:textId="77777777" w:rsidR="002D3F37" w:rsidRPr="0057284B" w:rsidRDefault="002D3F37" w:rsidP="00064200">
            <w:pPr>
              <w:pStyle w:val="TAL"/>
              <w:jc w:val="center"/>
              <w:rPr>
                <w:rFonts w:eastAsia="MS Mincho" w:cs="Arial"/>
                <w:lang w:eastAsia="ja-JP"/>
              </w:rPr>
            </w:pPr>
            <w:r w:rsidRPr="0057284B">
              <w:rPr>
                <w:rFonts w:cs="Arial"/>
                <w:szCs w:val="18"/>
              </w:rPr>
              <w:t>YES</w:t>
            </w:r>
          </w:p>
        </w:tc>
        <w:tc>
          <w:tcPr>
            <w:tcW w:w="1080" w:type="dxa"/>
          </w:tcPr>
          <w:p w14:paraId="4052952F" w14:textId="77777777" w:rsidR="002D3F37" w:rsidRPr="0057284B" w:rsidRDefault="002D3F37" w:rsidP="00064200">
            <w:pPr>
              <w:pStyle w:val="TAL"/>
              <w:jc w:val="center"/>
              <w:rPr>
                <w:rFonts w:cs="Arial"/>
                <w:lang w:eastAsia="ja-JP"/>
              </w:rPr>
            </w:pPr>
            <w:r w:rsidRPr="0057284B">
              <w:rPr>
                <w:rFonts w:cs="Arial"/>
                <w:szCs w:val="18"/>
              </w:rPr>
              <w:t>ignore</w:t>
            </w:r>
          </w:p>
        </w:tc>
      </w:tr>
      <w:tr w:rsidR="002D3F37" w:rsidRPr="0057284B" w14:paraId="0CF9AA14" w14:textId="77777777" w:rsidTr="00064200">
        <w:tc>
          <w:tcPr>
            <w:tcW w:w="2160" w:type="dxa"/>
          </w:tcPr>
          <w:p w14:paraId="088FB9E4" w14:textId="77777777" w:rsidR="002D3F37" w:rsidRPr="0057284B" w:rsidRDefault="002D3F37" w:rsidP="00064200">
            <w:pPr>
              <w:pStyle w:val="TAL"/>
              <w:rPr>
                <w:rFonts w:eastAsia="MS Mincho" w:cs="Arial"/>
                <w:lang w:eastAsia="ja-JP"/>
              </w:rPr>
            </w:pPr>
            <w:r w:rsidRPr="0057284B">
              <w:rPr>
                <w:rFonts w:cs="Arial"/>
                <w:lang w:eastAsia="ja-JP"/>
              </w:rPr>
              <w:t>UE Aggregate Maximum Bit Rate</w:t>
            </w:r>
          </w:p>
        </w:tc>
        <w:tc>
          <w:tcPr>
            <w:tcW w:w="1080" w:type="dxa"/>
          </w:tcPr>
          <w:p w14:paraId="0CDB18DA" w14:textId="77777777" w:rsidR="002D3F37" w:rsidRPr="0057284B" w:rsidRDefault="002D3F37" w:rsidP="00064200">
            <w:pPr>
              <w:pStyle w:val="TAL"/>
              <w:rPr>
                <w:rFonts w:eastAsia="MS Mincho" w:cs="Arial"/>
                <w:lang w:eastAsia="ja-JP"/>
              </w:rPr>
            </w:pPr>
            <w:r w:rsidRPr="0057284B">
              <w:rPr>
                <w:rFonts w:eastAsia="Batang" w:cs="Arial"/>
                <w:lang w:eastAsia="ja-JP"/>
              </w:rPr>
              <w:t>O</w:t>
            </w:r>
          </w:p>
        </w:tc>
        <w:tc>
          <w:tcPr>
            <w:tcW w:w="1080" w:type="dxa"/>
          </w:tcPr>
          <w:p w14:paraId="4C551F70" w14:textId="77777777" w:rsidR="002D3F37" w:rsidRPr="0057284B" w:rsidRDefault="002D3F37" w:rsidP="00064200">
            <w:pPr>
              <w:pStyle w:val="TAL"/>
              <w:rPr>
                <w:rFonts w:cs="Arial"/>
                <w:lang w:eastAsia="ja-JP"/>
              </w:rPr>
            </w:pPr>
          </w:p>
        </w:tc>
        <w:tc>
          <w:tcPr>
            <w:tcW w:w="1512" w:type="dxa"/>
          </w:tcPr>
          <w:p w14:paraId="78A3E706" w14:textId="77777777" w:rsidR="002D3F37" w:rsidRPr="0057284B" w:rsidRDefault="002D3F37" w:rsidP="00064200">
            <w:pPr>
              <w:pStyle w:val="TAL"/>
              <w:rPr>
                <w:rFonts w:cs="Arial"/>
                <w:lang w:eastAsia="ja-JP"/>
              </w:rPr>
            </w:pPr>
            <w:r w:rsidRPr="0057284B">
              <w:rPr>
                <w:lang w:eastAsia="ja-JP"/>
              </w:rPr>
              <w:t>9.3.1.58</w:t>
            </w:r>
          </w:p>
        </w:tc>
        <w:tc>
          <w:tcPr>
            <w:tcW w:w="1728" w:type="dxa"/>
          </w:tcPr>
          <w:p w14:paraId="42E2BB21" w14:textId="77777777" w:rsidR="002D3F37" w:rsidRPr="0057284B" w:rsidRDefault="002D3F37" w:rsidP="00064200">
            <w:pPr>
              <w:pStyle w:val="TAL"/>
              <w:rPr>
                <w:rFonts w:cs="Arial"/>
                <w:lang w:eastAsia="ja-JP"/>
              </w:rPr>
            </w:pPr>
          </w:p>
        </w:tc>
        <w:tc>
          <w:tcPr>
            <w:tcW w:w="1080" w:type="dxa"/>
          </w:tcPr>
          <w:p w14:paraId="0F31B4D6" w14:textId="77777777" w:rsidR="002D3F37" w:rsidRPr="0057284B" w:rsidRDefault="002D3F37" w:rsidP="00064200">
            <w:pPr>
              <w:pStyle w:val="TAL"/>
              <w:jc w:val="center"/>
              <w:rPr>
                <w:rFonts w:eastAsia="MS Mincho" w:cs="Arial"/>
                <w:lang w:eastAsia="ja-JP"/>
              </w:rPr>
            </w:pPr>
            <w:r w:rsidRPr="0057284B">
              <w:rPr>
                <w:rFonts w:cs="Arial"/>
                <w:szCs w:val="18"/>
              </w:rPr>
              <w:t>YES</w:t>
            </w:r>
          </w:p>
        </w:tc>
        <w:tc>
          <w:tcPr>
            <w:tcW w:w="1080" w:type="dxa"/>
          </w:tcPr>
          <w:p w14:paraId="00F3330A" w14:textId="77777777" w:rsidR="002D3F37" w:rsidRPr="0057284B" w:rsidRDefault="002D3F37" w:rsidP="00064200">
            <w:pPr>
              <w:pStyle w:val="TAL"/>
              <w:jc w:val="center"/>
              <w:rPr>
                <w:rFonts w:cs="Arial"/>
                <w:lang w:eastAsia="ja-JP"/>
              </w:rPr>
            </w:pPr>
            <w:r w:rsidRPr="0057284B">
              <w:rPr>
                <w:rFonts w:cs="Arial"/>
                <w:szCs w:val="18"/>
              </w:rPr>
              <w:t>ignore</w:t>
            </w:r>
          </w:p>
        </w:tc>
      </w:tr>
      <w:tr w:rsidR="002D3F37" w:rsidRPr="0057284B" w14:paraId="7758B075" w14:textId="77777777" w:rsidTr="00064200">
        <w:tc>
          <w:tcPr>
            <w:tcW w:w="2160" w:type="dxa"/>
          </w:tcPr>
          <w:p w14:paraId="60FE7185" w14:textId="77777777" w:rsidR="002D3F37" w:rsidRPr="0057284B" w:rsidRDefault="002D3F37" w:rsidP="00064200">
            <w:pPr>
              <w:pStyle w:val="TAL"/>
              <w:rPr>
                <w:rFonts w:eastAsia="MS Mincho" w:cs="Arial"/>
                <w:lang w:eastAsia="ja-JP"/>
              </w:rPr>
            </w:pPr>
            <w:r w:rsidRPr="0057284B">
              <w:rPr>
                <w:rFonts w:cs="Arial"/>
                <w:lang w:eastAsia="zh-CN"/>
              </w:rPr>
              <w:t>UE Security Capabilities</w:t>
            </w:r>
          </w:p>
        </w:tc>
        <w:tc>
          <w:tcPr>
            <w:tcW w:w="1080" w:type="dxa"/>
          </w:tcPr>
          <w:p w14:paraId="1C55DFC3" w14:textId="77777777" w:rsidR="002D3F37" w:rsidRPr="0057284B" w:rsidRDefault="002D3F37" w:rsidP="00064200">
            <w:pPr>
              <w:pStyle w:val="TAL"/>
              <w:rPr>
                <w:rFonts w:eastAsia="MS Mincho" w:cs="Arial"/>
                <w:lang w:eastAsia="ja-JP"/>
              </w:rPr>
            </w:pPr>
            <w:r w:rsidRPr="0057284B">
              <w:rPr>
                <w:rFonts w:cs="Arial"/>
                <w:lang w:eastAsia="ja-JP"/>
              </w:rPr>
              <w:t>O</w:t>
            </w:r>
          </w:p>
        </w:tc>
        <w:tc>
          <w:tcPr>
            <w:tcW w:w="1080" w:type="dxa"/>
          </w:tcPr>
          <w:p w14:paraId="2575EEF1" w14:textId="77777777" w:rsidR="002D3F37" w:rsidRPr="0057284B" w:rsidRDefault="002D3F37" w:rsidP="00064200">
            <w:pPr>
              <w:pStyle w:val="TAL"/>
              <w:rPr>
                <w:rFonts w:cs="Arial"/>
                <w:lang w:eastAsia="ja-JP"/>
              </w:rPr>
            </w:pPr>
          </w:p>
        </w:tc>
        <w:tc>
          <w:tcPr>
            <w:tcW w:w="1512" w:type="dxa"/>
          </w:tcPr>
          <w:p w14:paraId="385C68BF" w14:textId="77777777" w:rsidR="002D3F37" w:rsidRPr="0057284B" w:rsidRDefault="002D3F37" w:rsidP="00064200">
            <w:pPr>
              <w:pStyle w:val="TAL"/>
              <w:rPr>
                <w:rFonts w:cs="Arial"/>
                <w:lang w:eastAsia="ja-JP"/>
              </w:rPr>
            </w:pPr>
            <w:r w:rsidRPr="0057284B">
              <w:rPr>
                <w:lang w:eastAsia="ja-JP"/>
              </w:rPr>
              <w:t>9.3.1.86</w:t>
            </w:r>
          </w:p>
        </w:tc>
        <w:tc>
          <w:tcPr>
            <w:tcW w:w="1728" w:type="dxa"/>
          </w:tcPr>
          <w:p w14:paraId="4C2B2F05" w14:textId="77777777" w:rsidR="002D3F37" w:rsidRPr="0057284B" w:rsidRDefault="002D3F37" w:rsidP="00064200">
            <w:pPr>
              <w:pStyle w:val="TAL"/>
              <w:rPr>
                <w:rFonts w:cs="Arial"/>
                <w:lang w:eastAsia="ja-JP"/>
              </w:rPr>
            </w:pPr>
          </w:p>
        </w:tc>
        <w:tc>
          <w:tcPr>
            <w:tcW w:w="1080" w:type="dxa"/>
          </w:tcPr>
          <w:p w14:paraId="2FB79F2B" w14:textId="77777777" w:rsidR="002D3F37" w:rsidRPr="0057284B" w:rsidRDefault="002D3F37" w:rsidP="00064200">
            <w:pPr>
              <w:pStyle w:val="TAL"/>
              <w:jc w:val="center"/>
              <w:rPr>
                <w:rFonts w:eastAsia="MS Mincho" w:cs="Arial"/>
                <w:lang w:eastAsia="ja-JP"/>
              </w:rPr>
            </w:pPr>
            <w:r w:rsidRPr="0057284B">
              <w:rPr>
                <w:rFonts w:cs="Arial"/>
                <w:lang w:eastAsia="ja-JP"/>
              </w:rPr>
              <w:t>YES</w:t>
            </w:r>
          </w:p>
        </w:tc>
        <w:tc>
          <w:tcPr>
            <w:tcW w:w="1080" w:type="dxa"/>
          </w:tcPr>
          <w:p w14:paraId="326211FC" w14:textId="77777777" w:rsidR="002D3F37" w:rsidRPr="0057284B" w:rsidRDefault="002D3F37" w:rsidP="00064200">
            <w:pPr>
              <w:pStyle w:val="TAL"/>
              <w:jc w:val="center"/>
              <w:rPr>
                <w:rFonts w:cs="Arial"/>
                <w:lang w:eastAsia="ja-JP"/>
              </w:rPr>
            </w:pPr>
            <w:r w:rsidRPr="0057284B">
              <w:rPr>
                <w:rFonts w:cs="Arial"/>
                <w:lang w:eastAsia="ja-JP"/>
              </w:rPr>
              <w:t>reject</w:t>
            </w:r>
          </w:p>
        </w:tc>
      </w:tr>
      <w:tr w:rsidR="002D3F37" w:rsidRPr="0057284B" w14:paraId="60C3AD60" w14:textId="77777777" w:rsidTr="00064200">
        <w:tc>
          <w:tcPr>
            <w:tcW w:w="2160" w:type="dxa"/>
          </w:tcPr>
          <w:p w14:paraId="20767663" w14:textId="77777777" w:rsidR="002D3F37" w:rsidRPr="0057284B" w:rsidRDefault="002D3F37" w:rsidP="00064200">
            <w:pPr>
              <w:pStyle w:val="TAL"/>
              <w:rPr>
                <w:rFonts w:cs="Arial"/>
                <w:lang w:eastAsia="zh-CN"/>
              </w:rPr>
            </w:pPr>
            <w:r w:rsidRPr="0057284B">
              <w:rPr>
                <w:rFonts w:cs="Arial"/>
                <w:lang w:eastAsia="zh-CN"/>
              </w:rPr>
              <w:t>Core Network Assistance Information for RRC INACTIVE</w:t>
            </w:r>
          </w:p>
        </w:tc>
        <w:tc>
          <w:tcPr>
            <w:tcW w:w="1080" w:type="dxa"/>
          </w:tcPr>
          <w:p w14:paraId="7BA86D6E" w14:textId="77777777" w:rsidR="002D3F37" w:rsidRPr="0057284B" w:rsidRDefault="002D3F37" w:rsidP="00064200">
            <w:pPr>
              <w:pStyle w:val="TAL"/>
              <w:rPr>
                <w:rFonts w:cs="Arial"/>
                <w:lang w:eastAsia="ja-JP"/>
              </w:rPr>
            </w:pPr>
            <w:r w:rsidRPr="0057284B">
              <w:rPr>
                <w:rFonts w:cs="Arial"/>
                <w:lang w:eastAsia="zh-CN"/>
              </w:rPr>
              <w:t>O</w:t>
            </w:r>
          </w:p>
        </w:tc>
        <w:tc>
          <w:tcPr>
            <w:tcW w:w="1080" w:type="dxa"/>
          </w:tcPr>
          <w:p w14:paraId="077B2161" w14:textId="77777777" w:rsidR="002D3F37" w:rsidRPr="0057284B" w:rsidRDefault="002D3F37" w:rsidP="00064200">
            <w:pPr>
              <w:pStyle w:val="TAL"/>
              <w:rPr>
                <w:rFonts w:cs="Arial"/>
                <w:lang w:eastAsia="ja-JP"/>
              </w:rPr>
            </w:pPr>
          </w:p>
        </w:tc>
        <w:tc>
          <w:tcPr>
            <w:tcW w:w="1512" w:type="dxa"/>
          </w:tcPr>
          <w:p w14:paraId="19BC4901" w14:textId="77777777" w:rsidR="002D3F37" w:rsidRPr="0057284B" w:rsidRDefault="002D3F37" w:rsidP="00064200">
            <w:pPr>
              <w:pStyle w:val="TAL"/>
              <w:rPr>
                <w:lang w:eastAsia="ja-JP"/>
              </w:rPr>
            </w:pPr>
            <w:r w:rsidRPr="0057284B">
              <w:rPr>
                <w:lang w:eastAsia="ja-JP"/>
              </w:rPr>
              <w:t>9.3.1.</w:t>
            </w:r>
            <w:r w:rsidRPr="0057284B">
              <w:rPr>
                <w:lang w:eastAsia="zh-CN"/>
              </w:rPr>
              <w:t>15</w:t>
            </w:r>
          </w:p>
        </w:tc>
        <w:tc>
          <w:tcPr>
            <w:tcW w:w="1728" w:type="dxa"/>
          </w:tcPr>
          <w:p w14:paraId="674958C5" w14:textId="77777777" w:rsidR="002D3F37" w:rsidRPr="0057284B" w:rsidRDefault="002D3F37" w:rsidP="00064200">
            <w:pPr>
              <w:pStyle w:val="TAL"/>
              <w:rPr>
                <w:rFonts w:cs="Arial"/>
                <w:lang w:eastAsia="ja-JP"/>
              </w:rPr>
            </w:pPr>
          </w:p>
        </w:tc>
        <w:tc>
          <w:tcPr>
            <w:tcW w:w="1080" w:type="dxa"/>
          </w:tcPr>
          <w:p w14:paraId="03DF5A42" w14:textId="77777777" w:rsidR="002D3F37" w:rsidRPr="0057284B" w:rsidRDefault="002D3F37" w:rsidP="00064200">
            <w:pPr>
              <w:pStyle w:val="TAL"/>
              <w:jc w:val="center"/>
              <w:rPr>
                <w:rFonts w:cs="Arial"/>
                <w:lang w:eastAsia="ja-JP"/>
              </w:rPr>
            </w:pPr>
            <w:r w:rsidRPr="0057284B">
              <w:rPr>
                <w:rFonts w:cs="Arial"/>
                <w:lang w:eastAsia="ja-JP"/>
              </w:rPr>
              <w:t>YES</w:t>
            </w:r>
          </w:p>
        </w:tc>
        <w:tc>
          <w:tcPr>
            <w:tcW w:w="1080" w:type="dxa"/>
          </w:tcPr>
          <w:p w14:paraId="2A963D8A" w14:textId="77777777" w:rsidR="002D3F37" w:rsidRPr="0057284B" w:rsidRDefault="002D3F37" w:rsidP="00064200">
            <w:pPr>
              <w:pStyle w:val="TAL"/>
              <w:jc w:val="center"/>
              <w:rPr>
                <w:rFonts w:cs="Arial"/>
                <w:lang w:eastAsia="ja-JP"/>
              </w:rPr>
            </w:pPr>
            <w:r w:rsidRPr="0057284B">
              <w:rPr>
                <w:rFonts w:cs="Arial"/>
                <w:lang w:eastAsia="ja-JP"/>
              </w:rPr>
              <w:t>ignore</w:t>
            </w:r>
          </w:p>
        </w:tc>
      </w:tr>
      <w:tr w:rsidR="002D3F37" w:rsidRPr="0057284B" w14:paraId="3478843A" w14:textId="77777777" w:rsidTr="00064200">
        <w:tc>
          <w:tcPr>
            <w:tcW w:w="2160" w:type="dxa"/>
          </w:tcPr>
          <w:p w14:paraId="4DDF1856" w14:textId="77777777" w:rsidR="002D3F37" w:rsidRPr="0057284B" w:rsidRDefault="002D3F37" w:rsidP="00064200">
            <w:pPr>
              <w:pStyle w:val="TAL"/>
              <w:rPr>
                <w:rFonts w:cs="Arial"/>
                <w:lang w:eastAsia="zh-CN"/>
              </w:rPr>
            </w:pPr>
            <w:r w:rsidRPr="0057284B">
              <w:rPr>
                <w:rFonts w:cs="Arial"/>
                <w:lang w:eastAsia="zh-CN"/>
              </w:rPr>
              <w:t>Emergency Fallback Indicator</w:t>
            </w:r>
          </w:p>
        </w:tc>
        <w:tc>
          <w:tcPr>
            <w:tcW w:w="1080" w:type="dxa"/>
          </w:tcPr>
          <w:p w14:paraId="02B57AA1" w14:textId="77777777" w:rsidR="002D3F37" w:rsidRPr="0057284B" w:rsidRDefault="002D3F37" w:rsidP="00064200">
            <w:pPr>
              <w:pStyle w:val="TAL"/>
              <w:rPr>
                <w:rFonts w:cs="Arial"/>
                <w:lang w:eastAsia="zh-CN"/>
              </w:rPr>
            </w:pPr>
            <w:r w:rsidRPr="0057284B">
              <w:rPr>
                <w:rFonts w:cs="Arial"/>
                <w:lang w:eastAsia="zh-CN"/>
              </w:rPr>
              <w:t>O</w:t>
            </w:r>
          </w:p>
        </w:tc>
        <w:tc>
          <w:tcPr>
            <w:tcW w:w="1080" w:type="dxa"/>
          </w:tcPr>
          <w:p w14:paraId="072E2EBC" w14:textId="77777777" w:rsidR="002D3F37" w:rsidRPr="0057284B" w:rsidRDefault="002D3F37" w:rsidP="00064200">
            <w:pPr>
              <w:pStyle w:val="TAL"/>
              <w:rPr>
                <w:rFonts w:cs="Arial"/>
                <w:lang w:eastAsia="ja-JP"/>
              </w:rPr>
            </w:pPr>
          </w:p>
        </w:tc>
        <w:tc>
          <w:tcPr>
            <w:tcW w:w="1512" w:type="dxa"/>
          </w:tcPr>
          <w:p w14:paraId="11C39747" w14:textId="77777777" w:rsidR="002D3F37" w:rsidRPr="0057284B" w:rsidRDefault="002D3F37" w:rsidP="00064200">
            <w:pPr>
              <w:pStyle w:val="TAL"/>
              <w:rPr>
                <w:lang w:eastAsia="ja-JP"/>
              </w:rPr>
            </w:pPr>
            <w:r w:rsidRPr="0057284B">
              <w:t>9.3.1.26</w:t>
            </w:r>
          </w:p>
        </w:tc>
        <w:tc>
          <w:tcPr>
            <w:tcW w:w="1728" w:type="dxa"/>
          </w:tcPr>
          <w:p w14:paraId="178F3303" w14:textId="77777777" w:rsidR="002D3F37" w:rsidRPr="0057284B" w:rsidRDefault="002D3F37" w:rsidP="00064200">
            <w:pPr>
              <w:pStyle w:val="TAL"/>
              <w:rPr>
                <w:rFonts w:cs="Arial"/>
                <w:lang w:eastAsia="ja-JP"/>
              </w:rPr>
            </w:pPr>
          </w:p>
        </w:tc>
        <w:tc>
          <w:tcPr>
            <w:tcW w:w="1080" w:type="dxa"/>
          </w:tcPr>
          <w:p w14:paraId="6BA4B578" w14:textId="77777777" w:rsidR="002D3F37" w:rsidRPr="0057284B" w:rsidRDefault="002D3F37" w:rsidP="00064200">
            <w:pPr>
              <w:pStyle w:val="TAL"/>
              <w:jc w:val="center"/>
              <w:rPr>
                <w:rFonts w:cs="Arial"/>
                <w:lang w:eastAsia="ja-JP"/>
              </w:rPr>
            </w:pPr>
            <w:r w:rsidRPr="0057284B">
              <w:rPr>
                <w:rFonts w:cs="Arial"/>
              </w:rPr>
              <w:t>YES</w:t>
            </w:r>
          </w:p>
        </w:tc>
        <w:tc>
          <w:tcPr>
            <w:tcW w:w="1080" w:type="dxa"/>
          </w:tcPr>
          <w:p w14:paraId="28D2A7B5" w14:textId="77777777" w:rsidR="002D3F37" w:rsidRPr="0057284B" w:rsidRDefault="002D3F37" w:rsidP="00064200">
            <w:pPr>
              <w:pStyle w:val="TAL"/>
              <w:jc w:val="center"/>
              <w:rPr>
                <w:rFonts w:cs="Arial"/>
                <w:lang w:eastAsia="ja-JP"/>
              </w:rPr>
            </w:pPr>
            <w:r w:rsidRPr="0057284B">
              <w:rPr>
                <w:rFonts w:cs="Arial"/>
              </w:rPr>
              <w:t>reject</w:t>
            </w:r>
          </w:p>
        </w:tc>
      </w:tr>
      <w:tr w:rsidR="002D3F37" w:rsidRPr="0057284B" w14:paraId="4EF885EC" w14:textId="77777777" w:rsidTr="00064200">
        <w:tc>
          <w:tcPr>
            <w:tcW w:w="2160" w:type="dxa"/>
          </w:tcPr>
          <w:p w14:paraId="0E7564C3" w14:textId="77777777" w:rsidR="002D3F37" w:rsidRPr="0057284B" w:rsidRDefault="002D3F37" w:rsidP="00064200">
            <w:pPr>
              <w:pStyle w:val="TAL"/>
              <w:rPr>
                <w:rFonts w:cs="Arial"/>
                <w:lang w:eastAsia="zh-CN"/>
              </w:rPr>
            </w:pPr>
            <w:r w:rsidRPr="0057284B">
              <w:rPr>
                <w:rFonts w:eastAsia="Batang" w:cs="Arial"/>
                <w:bCs/>
                <w:lang w:eastAsia="ja-JP"/>
              </w:rPr>
              <w:t>New AMF</w:t>
            </w:r>
            <w:r w:rsidRPr="0057284B">
              <w:rPr>
                <w:rFonts w:cs="Arial"/>
                <w:bCs/>
                <w:lang w:eastAsia="ja-JP"/>
              </w:rPr>
              <w:t xml:space="preserve"> UE NGAP ID</w:t>
            </w:r>
          </w:p>
        </w:tc>
        <w:tc>
          <w:tcPr>
            <w:tcW w:w="1080" w:type="dxa"/>
          </w:tcPr>
          <w:p w14:paraId="48A74F73" w14:textId="77777777" w:rsidR="002D3F37" w:rsidRPr="0057284B" w:rsidRDefault="002D3F37" w:rsidP="00064200">
            <w:pPr>
              <w:pStyle w:val="TAL"/>
              <w:rPr>
                <w:rFonts w:cs="Arial"/>
                <w:lang w:eastAsia="zh-CN"/>
              </w:rPr>
            </w:pPr>
            <w:r w:rsidRPr="0057284B">
              <w:rPr>
                <w:rFonts w:cs="Arial"/>
                <w:lang w:eastAsia="zh-CN"/>
              </w:rPr>
              <w:t>O</w:t>
            </w:r>
          </w:p>
        </w:tc>
        <w:tc>
          <w:tcPr>
            <w:tcW w:w="1080" w:type="dxa"/>
          </w:tcPr>
          <w:p w14:paraId="559FDAF9" w14:textId="77777777" w:rsidR="002D3F37" w:rsidRPr="0057284B" w:rsidRDefault="002D3F37" w:rsidP="00064200">
            <w:pPr>
              <w:pStyle w:val="TAL"/>
              <w:rPr>
                <w:rFonts w:cs="Arial"/>
                <w:lang w:eastAsia="ja-JP"/>
              </w:rPr>
            </w:pPr>
          </w:p>
        </w:tc>
        <w:tc>
          <w:tcPr>
            <w:tcW w:w="1512" w:type="dxa"/>
          </w:tcPr>
          <w:p w14:paraId="70A06762" w14:textId="77777777" w:rsidR="002D3F37" w:rsidRPr="0057284B" w:rsidRDefault="002D3F37" w:rsidP="00064200">
            <w:pPr>
              <w:pStyle w:val="TAL"/>
              <w:rPr>
                <w:lang w:eastAsia="ja-JP"/>
              </w:rPr>
            </w:pPr>
            <w:r w:rsidRPr="0057284B">
              <w:rPr>
                <w:lang w:eastAsia="ja-JP"/>
              </w:rPr>
              <w:t>AMF UE NGAP ID</w:t>
            </w:r>
          </w:p>
          <w:p w14:paraId="54AB0E24" w14:textId="77777777" w:rsidR="002D3F37" w:rsidRPr="0057284B" w:rsidRDefault="002D3F37" w:rsidP="00064200">
            <w:pPr>
              <w:pStyle w:val="TAL"/>
            </w:pPr>
            <w:r w:rsidRPr="0057284B">
              <w:rPr>
                <w:lang w:eastAsia="ja-JP"/>
              </w:rPr>
              <w:t>9.3.3.1</w:t>
            </w:r>
          </w:p>
        </w:tc>
        <w:tc>
          <w:tcPr>
            <w:tcW w:w="1728" w:type="dxa"/>
          </w:tcPr>
          <w:p w14:paraId="414A5884" w14:textId="77777777" w:rsidR="002D3F37" w:rsidRPr="0057284B" w:rsidRDefault="002D3F37" w:rsidP="00064200">
            <w:pPr>
              <w:pStyle w:val="TAL"/>
              <w:rPr>
                <w:rFonts w:cs="Arial"/>
                <w:lang w:eastAsia="ja-JP"/>
              </w:rPr>
            </w:pPr>
          </w:p>
        </w:tc>
        <w:tc>
          <w:tcPr>
            <w:tcW w:w="1080" w:type="dxa"/>
          </w:tcPr>
          <w:p w14:paraId="5C3286D5" w14:textId="77777777" w:rsidR="002D3F37" w:rsidRPr="0057284B" w:rsidRDefault="002D3F37" w:rsidP="00064200">
            <w:pPr>
              <w:pStyle w:val="TAL"/>
              <w:jc w:val="center"/>
              <w:rPr>
                <w:rFonts w:cs="Arial"/>
              </w:rPr>
            </w:pPr>
            <w:r w:rsidRPr="0057284B">
              <w:rPr>
                <w:rFonts w:cs="Arial"/>
                <w:lang w:eastAsia="ja-JP"/>
              </w:rPr>
              <w:t>YES</w:t>
            </w:r>
          </w:p>
        </w:tc>
        <w:tc>
          <w:tcPr>
            <w:tcW w:w="1080" w:type="dxa"/>
          </w:tcPr>
          <w:p w14:paraId="196B9324" w14:textId="77777777" w:rsidR="002D3F37" w:rsidRPr="0057284B" w:rsidRDefault="002D3F37" w:rsidP="00064200">
            <w:pPr>
              <w:pStyle w:val="TAL"/>
              <w:jc w:val="center"/>
              <w:rPr>
                <w:rFonts w:cs="Arial"/>
              </w:rPr>
            </w:pPr>
            <w:r w:rsidRPr="0057284B">
              <w:rPr>
                <w:rFonts w:cs="Arial"/>
                <w:lang w:eastAsia="ja-JP"/>
              </w:rPr>
              <w:t>reject</w:t>
            </w:r>
          </w:p>
        </w:tc>
      </w:tr>
      <w:tr w:rsidR="002D3F37" w:rsidRPr="0057284B" w14:paraId="6529198B" w14:textId="77777777" w:rsidTr="00064200">
        <w:tc>
          <w:tcPr>
            <w:tcW w:w="2160" w:type="dxa"/>
          </w:tcPr>
          <w:p w14:paraId="2F369144" w14:textId="77777777" w:rsidR="002D3F37" w:rsidRPr="0057284B" w:rsidRDefault="002D3F37" w:rsidP="00064200">
            <w:pPr>
              <w:pStyle w:val="TAL"/>
              <w:rPr>
                <w:rFonts w:eastAsia="Batang" w:cs="Arial"/>
                <w:bCs/>
                <w:lang w:eastAsia="ja-JP"/>
              </w:rPr>
            </w:pPr>
            <w:r w:rsidRPr="0057284B">
              <w:rPr>
                <w:rFonts w:eastAsia="Batang" w:cs="Arial"/>
              </w:rPr>
              <w:t>RRC Inactive Transition Report Request</w:t>
            </w:r>
          </w:p>
        </w:tc>
        <w:tc>
          <w:tcPr>
            <w:tcW w:w="1080" w:type="dxa"/>
          </w:tcPr>
          <w:p w14:paraId="5B6FB212" w14:textId="77777777" w:rsidR="002D3F37" w:rsidRPr="0057284B" w:rsidRDefault="002D3F37" w:rsidP="00064200">
            <w:pPr>
              <w:pStyle w:val="TAL"/>
              <w:rPr>
                <w:rFonts w:cs="Arial"/>
                <w:lang w:eastAsia="zh-CN"/>
              </w:rPr>
            </w:pPr>
            <w:r w:rsidRPr="0057284B">
              <w:rPr>
                <w:rFonts w:cs="Arial"/>
                <w:lang w:eastAsia="zh-CN"/>
              </w:rPr>
              <w:t>O</w:t>
            </w:r>
          </w:p>
        </w:tc>
        <w:tc>
          <w:tcPr>
            <w:tcW w:w="1080" w:type="dxa"/>
          </w:tcPr>
          <w:p w14:paraId="670F4A9B" w14:textId="77777777" w:rsidR="002D3F37" w:rsidRPr="0057284B" w:rsidRDefault="002D3F37" w:rsidP="00064200">
            <w:pPr>
              <w:pStyle w:val="TAL"/>
              <w:rPr>
                <w:rFonts w:cs="Arial"/>
                <w:lang w:eastAsia="ja-JP"/>
              </w:rPr>
            </w:pPr>
          </w:p>
        </w:tc>
        <w:tc>
          <w:tcPr>
            <w:tcW w:w="1512" w:type="dxa"/>
          </w:tcPr>
          <w:p w14:paraId="50AE15FE" w14:textId="77777777" w:rsidR="002D3F37" w:rsidRPr="0057284B" w:rsidRDefault="002D3F37" w:rsidP="00064200">
            <w:pPr>
              <w:pStyle w:val="TAL"/>
              <w:rPr>
                <w:lang w:eastAsia="ja-JP"/>
              </w:rPr>
            </w:pPr>
            <w:r w:rsidRPr="0057284B">
              <w:t>9.3.1.91</w:t>
            </w:r>
          </w:p>
        </w:tc>
        <w:tc>
          <w:tcPr>
            <w:tcW w:w="1728" w:type="dxa"/>
          </w:tcPr>
          <w:p w14:paraId="418E8A83" w14:textId="77777777" w:rsidR="002D3F37" w:rsidRPr="0057284B" w:rsidRDefault="002D3F37" w:rsidP="00064200">
            <w:pPr>
              <w:pStyle w:val="TAL"/>
              <w:rPr>
                <w:rFonts w:cs="Arial"/>
                <w:lang w:eastAsia="ja-JP"/>
              </w:rPr>
            </w:pPr>
          </w:p>
        </w:tc>
        <w:tc>
          <w:tcPr>
            <w:tcW w:w="1080" w:type="dxa"/>
          </w:tcPr>
          <w:p w14:paraId="1464AA3F" w14:textId="77777777" w:rsidR="002D3F37" w:rsidRPr="0057284B" w:rsidRDefault="002D3F37" w:rsidP="00064200">
            <w:pPr>
              <w:pStyle w:val="TAL"/>
              <w:jc w:val="center"/>
              <w:rPr>
                <w:rFonts w:cs="Arial"/>
                <w:lang w:eastAsia="ja-JP"/>
              </w:rPr>
            </w:pPr>
            <w:r w:rsidRPr="0057284B">
              <w:rPr>
                <w:rFonts w:cs="Arial"/>
              </w:rPr>
              <w:t>YES</w:t>
            </w:r>
          </w:p>
        </w:tc>
        <w:tc>
          <w:tcPr>
            <w:tcW w:w="1080" w:type="dxa"/>
          </w:tcPr>
          <w:p w14:paraId="74E3E084" w14:textId="77777777" w:rsidR="002D3F37" w:rsidRPr="0057284B" w:rsidRDefault="002D3F37" w:rsidP="00064200">
            <w:pPr>
              <w:pStyle w:val="TAL"/>
              <w:jc w:val="center"/>
              <w:rPr>
                <w:rFonts w:cs="Arial"/>
                <w:lang w:eastAsia="ja-JP"/>
              </w:rPr>
            </w:pPr>
            <w:r w:rsidRPr="0057284B">
              <w:rPr>
                <w:rFonts w:cs="Arial"/>
                <w:lang w:eastAsia="ja-JP"/>
              </w:rPr>
              <w:t>ignore</w:t>
            </w:r>
          </w:p>
        </w:tc>
      </w:tr>
      <w:tr w:rsidR="002D3F37" w:rsidRPr="0057284B" w14:paraId="75C52C34" w14:textId="77777777" w:rsidTr="00064200">
        <w:tc>
          <w:tcPr>
            <w:tcW w:w="2160" w:type="dxa"/>
          </w:tcPr>
          <w:p w14:paraId="74C5D16B" w14:textId="77777777" w:rsidR="002D3F37" w:rsidRPr="0057284B" w:rsidRDefault="002D3F37" w:rsidP="00064200">
            <w:pPr>
              <w:pStyle w:val="TAL"/>
              <w:rPr>
                <w:rFonts w:eastAsia="Batang" w:cs="Arial"/>
              </w:rPr>
            </w:pPr>
            <w:r w:rsidRPr="0057284B">
              <w:rPr>
                <w:lang w:eastAsia="ja-JP"/>
              </w:rPr>
              <w:t>New GUAMI</w:t>
            </w:r>
          </w:p>
        </w:tc>
        <w:tc>
          <w:tcPr>
            <w:tcW w:w="1080" w:type="dxa"/>
          </w:tcPr>
          <w:p w14:paraId="63FFF399" w14:textId="77777777" w:rsidR="002D3F37" w:rsidRPr="0057284B" w:rsidRDefault="002D3F37" w:rsidP="00064200">
            <w:pPr>
              <w:pStyle w:val="TAL"/>
              <w:rPr>
                <w:rFonts w:cs="Arial"/>
                <w:lang w:eastAsia="zh-CN"/>
              </w:rPr>
            </w:pPr>
            <w:r w:rsidRPr="0057284B">
              <w:rPr>
                <w:lang w:eastAsia="ja-JP"/>
              </w:rPr>
              <w:t>O</w:t>
            </w:r>
          </w:p>
        </w:tc>
        <w:tc>
          <w:tcPr>
            <w:tcW w:w="1080" w:type="dxa"/>
          </w:tcPr>
          <w:p w14:paraId="6D312CFD" w14:textId="77777777" w:rsidR="002D3F37" w:rsidRPr="0057284B" w:rsidRDefault="002D3F37" w:rsidP="00064200">
            <w:pPr>
              <w:pStyle w:val="TAL"/>
              <w:rPr>
                <w:rFonts w:cs="Arial"/>
                <w:lang w:eastAsia="ja-JP"/>
              </w:rPr>
            </w:pPr>
          </w:p>
        </w:tc>
        <w:tc>
          <w:tcPr>
            <w:tcW w:w="1512" w:type="dxa"/>
          </w:tcPr>
          <w:p w14:paraId="1297E225" w14:textId="77777777" w:rsidR="002D3F37" w:rsidRPr="0057284B" w:rsidRDefault="002D3F37" w:rsidP="00064200">
            <w:pPr>
              <w:pStyle w:val="TAL"/>
              <w:rPr>
                <w:lang w:eastAsia="ja-JP"/>
              </w:rPr>
            </w:pPr>
            <w:r w:rsidRPr="0057284B">
              <w:rPr>
                <w:lang w:eastAsia="ja-JP"/>
              </w:rPr>
              <w:t>GUAMI</w:t>
            </w:r>
          </w:p>
          <w:p w14:paraId="67CB5F36" w14:textId="77777777" w:rsidR="002D3F37" w:rsidRPr="0057284B" w:rsidRDefault="002D3F37" w:rsidP="00064200">
            <w:pPr>
              <w:pStyle w:val="TAL"/>
            </w:pPr>
            <w:r w:rsidRPr="0057284B">
              <w:rPr>
                <w:lang w:eastAsia="ja-JP"/>
              </w:rPr>
              <w:t>9.3.3.3</w:t>
            </w:r>
          </w:p>
        </w:tc>
        <w:tc>
          <w:tcPr>
            <w:tcW w:w="1728" w:type="dxa"/>
          </w:tcPr>
          <w:p w14:paraId="0010762F" w14:textId="77777777" w:rsidR="002D3F37" w:rsidRPr="0057284B" w:rsidRDefault="002D3F37" w:rsidP="00064200">
            <w:pPr>
              <w:pStyle w:val="TAL"/>
              <w:rPr>
                <w:rFonts w:cs="Arial"/>
                <w:lang w:eastAsia="ja-JP"/>
              </w:rPr>
            </w:pPr>
          </w:p>
        </w:tc>
        <w:tc>
          <w:tcPr>
            <w:tcW w:w="1080" w:type="dxa"/>
          </w:tcPr>
          <w:p w14:paraId="12929B34" w14:textId="77777777" w:rsidR="002D3F37" w:rsidRPr="0057284B" w:rsidRDefault="002D3F37" w:rsidP="00064200">
            <w:pPr>
              <w:pStyle w:val="TAL"/>
              <w:jc w:val="center"/>
              <w:rPr>
                <w:rFonts w:cs="Arial"/>
              </w:rPr>
            </w:pPr>
            <w:r w:rsidRPr="0057284B">
              <w:rPr>
                <w:lang w:eastAsia="ja-JP"/>
              </w:rPr>
              <w:t>YES</w:t>
            </w:r>
          </w:p>
        </w:tc>
        <w:tc>
          <w:tcPr>
            <w:tcW w:w="1080" w:type="dxa"/>
          </w:tcPr>
          <w:p w14:paraId="1D58E13A" w14:textId="77777777" w:rsidR="002D3F37" w:rsidRPr="0057284B" w:rsidRDefault="002D3F37" w:rsidP="00064200">
            <w:pPr>
              <w:pStyle w:val="TAL"/>
              <w:jc w:val="center"/>
              <w:rPr>
                <w:rFonts w:cs="Arial"/>
                <w:lang w:eastAsia="ja-JP"/>
              </w:rPr>
            </w:pPr>
            <w:r w:rsidRPr="0057284B">
              <w:rPr>
                <w:lang w:eastAsia="ja-JP"/>
              </w:rPr>
              <w:t>reject</w:t>
            </w:r>
          </w:p>
        </w:tc>
      </w:tr>
      <w:tr w:rsidR="002D3F37" w:rsidRPr="0057284B" w14:paraId="42EE8349" w14:textId="77777777" w:rsidTr="00064200">
        <w:tc>
          <w:tcPr>
            <w:tcW w:w="2160" w:type="dxa"/>
          </w:tcPr>
          <w:p w14:paraId="283DAF1E" w14:textId="77777777" w:rsidR="002D3F37" w:rsidRPr="0057284B" w:rsidRDefault="002D3F37" w:rsidP="00064200">
            <w:pPr>
              <w:pStyle w:val="TAL"/>
              <w:rPr>
                <w:rFonts w:eastAsia="Batang"/>
                <w:bCs/>
                <w:lang w:eastAsia="ja-JP"/>
              </w:rPr>
            </w:pPr>
            <w:r w:rsidRPr="0057284B">
              <w:rPr>
                <w:rFonts w:eastAsia="Batang"/>
              </w:rPr>
              <w:t>CN Assisted RAN Parameters Tuning</w:t>
            </w:r>
          </w:p>
        </w:tc>
        <w:tc>
          <w:tcPr>
            <w:tcW w:w="1080" w:type="dxa"/>
          </w:tcPr>
          <w:p w14:paraId="6173DED9" w14:textId="77777777" w:rsidR="002D3F37" w:rsidRPr="0057284B" w:rsidRDefault="002D3F37" w:rsidP="00064200">
            <w:pPr>
              <w:pStyle w:val="TAL"/>
              <w:rPr>
                <w:lang w:eastAsia="zh-CN"/>
              </w:rPr>
            </w:pPr>
            <w:r w:rsidRPr="0057284B">
              <w:rPr>
                <w:lang w:eastAsia="zh-CN"/>
              </w:rPr>
              <w:t>O</w:t>
            </w:r>
          </w:p>
        </w:tc>
        <w:tc>
          <w:tcPr>
            <w:tcW w:w="1080" w:type="dxa"/>
          </w:tcPr>
          <w:p w14:paraId="35391994" w14:textId="77777777" w:rsidR="002D3F37" w:rsidRPr="0057284B" w:rsidRDefault="002D3F37" w:rsidP="00064200">
            <w:pPr>
              <w:pStyle w:val="TAL"/>
              <w:rPr>
                <w:lang w:eastAsia="ja-JP"/>
              </w:rPr>
            </w:pPr>
          </w:p>
        </w:tc>
        <w:tc>
          <w:tcPr>
            <w:tcW w:w="1512" w:type="dxa"/>
          </w:tcPr>
          <w:p w14:paraId="6A970812" w14:textId="77777777" w:rsidR="002D3F37" w:rsidRPr="0057284B" w:rsidRDefault="002D3F37" w:rsidP="00064200">
            <w:pPr>
              <w:pStyle w:val="TAL"/>
              <w:rPr>
                <w:lang w:eastAsia="ja-JP"/>
              </w:rPr>
            </w:pPr>
            <w:r w:rsidRPr="0057284B">
              <w:t>9.3.1.119</w:t>
            </w:r>
          </w:p>
        </w:tc>
        <w:tc>
          <w:tcPr>
            <w:tcW w:w="1728" w:type="dxa"/>
          </w:tcPr>
          <w:p w14:paraId="3F1D9B6B" w14:textId="77777777" w:rsidR="002D3F37" w:rsidRPr="0057284B" w:rsidRDefault="002D3F37" w:rsidP="00064200">
            <w:pPr>
              <w:pStyle w:val="TAL"/>
              <w:rPr>
                <w:lang w:eastAsia="ja-JP"/>
              </w:rPr>
            </w:pPr>
          </w:p>
        </w:tc>
        <w:tc>
          <w:tcPr>
            <w:tcW w:w="1080" w:type="dxa"/>
          </w:tcPr>
          <w:p w14:paraId="6DE01B87" w14:textId="77777777" w:rsidR="002D3F37" w:rsidRPr="0057284B" w:rsidRDefault="002D3F37" w:rsidP="00064200">
            <w:pPr>
              <w:pStyle w:val="TAC"/>
              <w:rPr>
                <w:lang w:eastAsia="ja-JP"/>
              </w:rPr>
            </w:pPr>
            <w:r w:rsidRPr="0057284B">
              <w:t>YES</w:t>
            </w:r>
          </w:p>
        </w:tc>
        <w:tc>
          <w:tcPr>
            <w:tcW w:w="1080" w:type="dxa"/>
          </w:tcPr>
          <w:p w14:paraId="498D0B12" w14:textId="77777777" w:rsidR="002D3F37" w:rsidRPr="0057284B" w:rsidRDefault="002D3F37" w:rsidP="00064200">
            <w:pPr>
              <w:pStyle w:val="TAC"/>
              <w:rPr>
                <w:lang w:eastAsia="ja-JP"/>
              </w:rPr>
            </w:pPr>
            <w:r w:rsidRPr="0057284B">
              <w:rPr>
                <w:lang w:eastAsia="ja-JP"/>
              </w:rPr>
              <w:t>ignore</w:t>
            </w:r>
          </w:p>
        </w:tc>
      </w:tr>
      <w:tr w:rsidR="002D3F37" w:rsidRPr="0057284B" w14:paraId="38325243" w14:textId="77777777" w:rsidTr="00064200">
        <w:tc>
          <w:tcPr>
            <w:tcW w:w="2160" w:type="dxa"/>
          </w:tcPr>
          <w:p w14:paraId="532F67E0" w14:textId="77777777" w:rsidR="002D3F37" w:rsidRPr="0057284B" w:rsidRDefault="002D3F37" w:rsidP="00064200">
            <w:pPr>
              <w:pStyle w:val="TAL"/>
              <w:rPr>
                <w:rFonts w:eastAsia="Batang"/>
              </w:rPr>
            </w:pPr>
            <w:r w:rsidRPr="0057284B">
              <w:rPr>
                <w:rFonts w:eastAsia="Batang"/>
              </w:rPr>
              <w:t>SRVCC Operation Possible</w:t>
            </w:r>
          </w:p>
        </w:tc>
        <w:tc>
          <w:tcPr>
            <w:tcW w:w="1080" w:type="dxa"/>
          </w:tcPr>
          <w:p w14:paraId="5CB0ECD7" w14:textId="77777777" w:rsidR="002D3F37" w:rsidRPr="0057284B" w:rsidRDefault="002D3F37" w:rsidP="00064200">
            <w:pPr>
              <w:pStyle w:val="TAL"/>
              <w:rPr>
                <w:lang w:eastAsia="zh-CN"/>
              </w:rPr>
            </w:pPr>
            <w:r w:rsidRPr="0057284B">
              <w:rPr>
                <w:rFonts w:eastAsia="Batang"/>
              </w:rPr>
              <w:t>O</w:t>
            </w:r>
          </w:p>
        </w:tc>
        <w:tc>
          <w:tcPr>
            <w:tcW w:w="1080" w:type="dxa"/>
          </w:tcPr>
          <w:p w14:paraId="0A7AE699" w14:textId="77777777" w:rsidR="002D3F37" w:rsidRPr="0057284B" w:rsidRDefault="002D3F37" w:rsidP="00064200">
            <w:pPr>
              <w:pStyle w:val="TAL"/>
              <w:rPr>
                <w:lang w:eastAsia="ja-JP"/>
              </w:rPr>
            </w:pPr>
          </w:p>
        </w:tc>
        <w:tc>
          <w:tcPr>
            <w:tcW w:w="1512" w:type="dxa"/>
          </w:tcPr>
          <w:p w14:paraId="27ED440A" w14:textId="77777777" w:rsidR="002D3F37" w:rsidRPr="0057284B" w:rsidRDefault="002D3F37" w:rsidP="00064200">
            <w:pPr>
              <w:pStyle w:val="TAL"/>
            </w:pPr>
            <w:r w:rsidRPr="0057284B">
              <w:rPr>
                <w:rFonts w:eastAsia="Batang"/>
              </w:rPr>
              <w:t>9.3.1.128</w:t>
            </w:r>
          </w:p>
        </w:tc>
        <w:tc>
          <w:tcPr>
            <w:tcW w:w="1728" w:type="dxa"/>
          </w:tcPr>
          <w:p w14:paraId="5457FFE9" w14:textId="77777777" w:rsidR="002D3F37" w:rsidRPr="0057284B" w:rsidRDefault="002D3F37" w:rsidP="00064200">
            <w:pPr>
              <w:pStyle w:val="TAL"/>
              <w:rPr>
                <w:lang w:eastAsia="ja-JP"/>
              </w:rPr>
            </w:pPr>
          </w:p>
        </w:tc>
        <w:tc>
          <w:tcPr>
            <w:tcW w:w="1080" w:type="dxa"/>
          </w:tcPr>
          <w:p w14:paraId="4F016409" w14:textId="77777777" w:rsidR="002D3F37" w:rsidRPr="0057284B" w:rsidRDefault="002D3F37" w:rsidP="00064200">
            <w:pPr>
              <w:pStyle w:val="TAC"/>
            </w:pPr>
            <w:r w:rsidRPr="0057284B">
              <w:rPr>
                <w:rFonts w:eastAsia="Batang"/>
              </w:rPr>
              <w:t>YES</w:t>
            </w:r>
          </w:p>
        </w:tc>
        <w:tc>
          <w:tcPr>
            <w:tcW w:w="1080" w:type="dxa"/>
          </w:tcPr>
          <w:p w14:paraId="036797AC" w14:textId="77777777" w:rsidR="002D3F37" w:rsidRPr="0057284B" w:rsidRDefault="002D3F37" w:rsidP="00064200">
            <w:pPr>
              <w:pStyle w:val="TAC"/>
              <w:rPr>
                <w:lang w:eastAsia="ja-JP"/>
              </w:rPr>
            </w:pPr>
            <w:r w:rsidRPr="0057284B">
              <w:rPr>
                <w:rFonts w:eastAsia="Batang"/>
              </w:rPr>
              <w:t>ignore</w:t>
            </w:r>
          </w:p>
        </w:tc>
      </w:tr>
      <w:tr w:rsidR="002D3F37" w:rsidRPr="0057284B" w14:paraId="5A841F5C" w14:textId="77777777" w:rsidTr="00064200">
        <w:tc>
          <w:tcPr>
            <w:tcW w:w="2160" w:type="dxa"/>
          </w:tcPr>
          <w:p w14:paraId="7D8AB7B1" w14:textId="77777777" w:rsidR="002D3F37" w:rsidRPr="0057284B" w:rsidRDefault="002D3F37" w:rsidP="00064200">
            <w:pPr>
              <w:pStyle w:val="TAL"/>
              <w:rPr>
                <w:rFonts w:eastAsia="Batang"/>
              </w:rPr>
            </w:pPr>
            <w:r w:rsidRPr="0057284B">
              <w:rPr>
                <w:rFonts w:eastAsia="Batang"/>
              </w:rPr>
              <w:t>IAB Authorized</w:t>
            </w:r>
          </w:p>
        </w:tc>
        <w:tc>
          <w:tcPr>
            <w:tcW w:w="1080" w:type="dxa"/>
          </w:tcPr>
          <w:p w14:paraId="4DB5FBF5" w14:textId="77777777" w:rsidR="002D3F37" w:rsidRPr="0057284B" w:rsidRDefault="002D3F37" w:rsidP="00064200">
            <w:pPr>
              <w:pStyle w:val="TAL"/>
              <w:rPr>
                <w:rFonts w:eastAsia="Batang"/>
              </w:rPr>
            </w:pPr>
            <w:r w:rsidRPr="0057284B">
              <w:rPr>
                <w:lang w:eastAsia="zh-CN"/>
              </w:rPr>
              <w:t>O</w:t>
            </w:r>
          </w:p>
        </w:tc>
        <w:tc>
          <w:tcPr>
            <w:tcW w:w="1080" w:type="dxa"/>
          </w:tcPr>
          <w:p w14:paraId="598FCD2E" w14:textId="77777777" w:rsidR="002D3F37" w:rsidRPr="0057284B" w:rsidRDefault="002D3F37" w:rsidP="00064200">
            <w:pPr>
              <w:pStyle w:val="TAL"/>
              <w:rPr>
                <w:lang w:eastAsia="ja-JP"/>
              </w:rPr>
            </w:pPr>
          </w:p>
        </w:tc>
        <w:tc>
          <w:tcPr>
            <w:tcW w:w="1512" w:type="dxa"/>
          </w:tcPr>
          <w:p w14:paraId="7CBF3C1E" w14:textId="77777777" w:rsidR="002D3F37" w:rsidRPr="0057284B" w:rsidRDefault="002D3F37" w:rsidP="00064200">
            <w:pPr>
              <w:pStyle w:val="TAL"/>
              <w:rPr>
                <w:rFonts w:eastAsia="Batang"/>
              </w:rPr>
            </w:pPr>
            <w:r w:rsidRPr="0057284B">
              <w:t>9.3.1.129</w:t>
            </w:r>
          </w:p>
        </w:tc>
        <w:tc>
          <w:tcPr>
            <w:tcW w:w="1728" w:type="dxa"/>
          </w:tcPr>
          <w:p w14:paraId="4F724601" w14:textId="77777777" w:rsidR="002D3F37" w:rsidRPr="0057284B" w:rsidRDefault="002D3F37" w:rsidP="00064200">
            <w:pPr>
              <w:pStyle w:val="TAL"/>
              <w:rPr>
                <w:lang w:eastAsia="ja-JP"/>
              </w:rPr>
            </w:pPr>
          </w:p>
        </w:tc>
        <w:tc>
          <w:tcPr>
            <w:tcW w:w="1080" w:type="dxa"/>
          </w:tcPr>
          <w:p w14:paraId="6DF47EFC" w14:textId="77777777" w:rsidR="002D3F37" w:rsidRPr="0057284B" w:rsidRDefault="002D3F37" w:rsidP="00064200">
            <w:pPr>
              <w:pStyle w:val="TAC"/>
              <w:rPr>
                <w:rFonts w:eastAsia="Batang"/>
              </w:rPr>
            </w:pPr>
            <w:r w:rsidRPr="0057284B">
              <w:t>YES</w:t>
            </w:r>
          </w:p>
        </w:tc>
        <w:tc>
          <w:tcPr>
            <w:tcW w:w="1080" w:type="dxa"/>
          </w:tcPr>
          <w:p w14:paraId="57B87598" w14:textId="77777777" w:rsidR="002D3F37" w:rsidRPr="0057284B" w:rsidRDefault="002D3F37" w:rsidP="00064200">
            <w:pPr>
              <w:pStyle w:val="TAC"/>
              <w:rPr>
                <w:rFonts w:eastAsia="Batang"/>
              </w:rPr>
            </w:pPr>
            <w:r w:rsidRPr="0057284B">
              <w:rPr>
                <w:lang w:eastAsia="ja-JP"/>
              </w:rPr>
              <w:t>ignore</w:t>
            </w:r>
          </w:p>
        </w:tc>
      </w:tr>
      <w:tr w:rsidR="002D3F37" w:rsidRPr="0057284B" w14:paraId="6F973AC9" w14:textId="77777777" w:rsidTr="00064200">
        <w:tc>
          <w:tcPr>
            <w:tcW w:w="2160" w:type="dxa"/>
          </w:tcPr>
          <w:p w14:paraId="19B3EFC8" w14:textId="77777777" w:rsidR="002D3F37" w:rsidRPr="0057284B" w:rsidRDefault="002D3F37" w:rsidP="00064200">
            <w:pPr>
              <w:pStyle w:val="TAL"/>
              <w:rPr>
                <w:rFonts w:eastAsia="Batang"/>
              </w:rPr>
            </w:pPr>
            <w:r w:rsidRPr="0057284B">
              <w:rPr>
                <w:rFonts w:eastAsia="Batang"/>
              </w:rPr>
              <w:t>NR V2X Services Authorized</w:t>
            </w:r>
          </w:p>
        </w:tc>
        <w:tc>
          <w:tcPr>
            <w:tcW w:w="1080" w:type="dxa"/>
          </w:tcPr>
          <w:p w14:paraId="27027997" w14:textId="77777777" w:rsidR="002D3F37" w:rsidRPr="0057284B" w:rsidRDefault="002D3F37" w:rsidP="00064200">
            <w:pPr>
              <w:pStyle w:val="TAL"/>
              <w:rPr>
                <w:lang w:eastAsia="zh-CN"/>
              </w:rPr>
            </w:pPr>
            <w:r w:rsidRPr="0057284B">
              <w:t>O</w:t>
            </w:r>
          </w:p>
        </w:tc>
        <w:tc>
          <w:tcPr>
            <w:tcW w:w="1080" w:type="dxa"/>
          </w:tcPr>
          <w:p w14:paraId="24FF5698" w14:textId="77777777" w:rsidR="002D3F37" w:rsidRPr="0057284B" w:rsidRDefault="002D3F37" w:rsidP="00064200">
            <w:pPr>
              <w:pStyle w:val="TAL"/>
              <w:rPr>
                <w:lang w:eastAsia="ja-JP"/>
              </w:rPr>
            </w:pPr>
          </w:p>
        </w:tc>
        <w:tc>
          <w:tcPr>
            <w:tcW w:w="1512" w:type="dxa"/>
          </w:tcPr>
          <w:p w14:paraId="72A9DCA8" w14:textId="77777777" w:rsidR="002D3F37" w:rsidRPr="0057284B" w:rsidRDefault="002D3F37" w:rsidP="00064200">
            <w:pPr>
              <w:pStyle w:val="TAL"/>
            </w:pPr>
            <w:r w:rsidRPr="0057284B">
              <w:t>9.3.1.146</w:t>
            </w:r>
          </w:p>
        </w:tc>
        <w:tc>
          <w:tcPr>
            <w:tcW w:w="1728" w:type="dxa"/>
          </w:tcPr>
          <w:p w14:paraId="79831842" w14:textId="77777777" w:rsidR="002D3F37" w:rsidRPr="0057284B" w:rsidRDefault="002D3F37" w:rsidP="00064200">
            <w:pPr>
              <w:pStyle w:val="TAL"/>
              <w:rPr>
                <w:lang w:eastAsia="ja-JP"/>
              </w:rPr>
            </w:pPr>
          </w:p>
        </w:tc>
        <w:tc>
          <w:tcPr>
            <w:tcW w:w="1080" w:type="dxa"/>
          </w:tcPr>
          <w:p w14:paraId="3546864D" w14:textId="77777777" w:rsidR="002D3F37" w:rsidRPr="0057284B" w:rsidRDefault="002D3F37" w:rsidP="00064200">
            <w:pPr>
              <w:pStyle w:val="TAC"/>
            </w:pPr>
            <w:r w:rsidRPr="0057284B">
              <w:t>YES</w:t>
            </w:r>
          </w:p>
        </w:tc>
        <w:tc>
          <w:tcPr>
            <w:tcW w:w="1080" w:type="dxa"/>
          </w:tcPr>
          <w:p w14:paraId="6D9B0838" w14:textId="77777777" w:rsidR="002D3F37" w:rsidRPr="0057284B" w:rsidRDefault="002D3F37" w:rsidP="00064200">
            <w:pPr>
              <w:pStyle w:val="TAC"/>
              <w:rPr>
                <w:lang w:eastAsia="ja-JP"/>
              </w:rPr>
            </w:pPr>
            <w:r w:rsidRPr="0057284B">
              <w:t>ignore</w:t>
            </w:r>
          </w:p>
        </w:tc>
      </w:tr>
      <w:tr w:rsidR="002D3F37" w:rsidRPr="0057284B" w14:paraId="58A76489" w14:textId="77777777" w:rsidTr="00064200">
        <w:tc>
          <w:tcPr>
            <w:tcW w:w="2160" w:type="dxa"/>
          </w:tcPr>
          <w:p w14:paraId="17B72756" w14:textId="77777777" w:rsidR="002D3F37" w:rsidRPr="0057284B" w:rsidRDefault="002D3F37" w:rsidP="00064200">
            <w:pPr>
              <w:pStyle w:val="TAL"/>
              <w:rPr>
                <w:rFonts w:eastAsia="Batang"/>
              </w:rPr>
            </w:pPr>
            <w:r w:rsidRPr="0057284B">
              <w:rPr>
                <w:rFonts w:eastAsia="Batang"/>
              </w:rPr>
              <w:t>LTE V2X Services Authorized</w:t>
            </w:r>
          </w:p>
        </w:tc>
        <w:tc>
          <w:tcPr>
            <w:tcW w:w="1080" w:type="dxa"/>
          </w:tcPr>
          <w:p w14:paraId="686CBA86" w14:textId="77777777" w:rsidR="002D3F37" w:rsidRPr="0057284B" w:rsidRDefault="002D3F37" w:rsidP="00064200">
            <w:pPr>
              <w:pStyle w:val="TAL"/>
              <w:rPr>
                <w:lang w:eastAsia="zh-CN"/>
              </w:rPr>
            </w:pPr>
            <w:r w:rsidRPr="0057284B">
              <w:t>O</w:t>
            </w:r>
          </w:p>
        </w:tc>
        <w:tc>
          <w:tcPr>
            <w:tcW w:w="1080" w:type="dxa"/>
          </w:tcPr>
          <w:p w14:paraId="2E3C8DEF" w14:textId="77777777" w:rsidR="002D3F37" w:rsidRPr="0057284B" w:rsidRDefault="002D3F37" w:rsidP="00064200">
            <w:pPr>
              <w:pStyle w:val="TAL"/>
              <w:rPr>
                <w:lang w:eastAsia="ja-JP"/>
              </w:rPr>
            </w:pPr>
          </w:p>
        </w:tc>
        <w:tc>
          <w:tcPr>
            <w:tcW w:w="1512" w:type="dxa"/>
          </w:tcPr>
          <w:p w14:paraId="641DC8D6" w14:textId="77777777" w:rsidR="002D3F37" w:rsidRPr="0057284B" w:rsidRDefault="002D3F37" w:rsidP="00064200">
            <w:pPr>
              <w:pStyle w:val="TAL"/>
            </w:pPr>
            <w:r w:rsidRPr="0057284B">
              <w:t>9.3.1.147</w:t>
            </w:r>
          </w:p>
        </w:tc>
        <w:tc>
          <w:tcPr>
            <w:tcW w:w="1728" w:type="dxa"/>
          </w:tcPr>
          <w:p w14:paraId="65AEB0BA" w14:textId="77777777" w:rsidR="002D3F37" w:rsidRPr="0057284B" w:rsidRDefault="002D3F37" w:rsidP="00064200">
            <w:pPr>
              <w:pStyle w:val="TAL"/>
              <w:rPr>
                <w:lang w:eastAsia="ja-JP"/>
              </w:rPr>
            </w:pPr>
          </w:p>
        </w:tc>
        <w:tc>
          <w:tcPr>
            <w:tcW w:w="1080" w:type="dxa"/>
          </w:tcPr>
          <w:p w14:paraId="79BEBA7D" w14:textId="77777777" w:rsidR="002D3F37" w:rsidRPr="0057284B" w:rsidRDefault="002D3F37" w:rsidP="00064200">
            <w:pPr>
              <w:pStyle w:val="TAC"/>
            </w:pPr>
            <w:r w:rsidRPr="0057284B">
              <w:t>YES</w:t>
            </w:r>
          </w:p>
        </w:tc>
        <w:tc>
          <w:tcPr>
            <w:tcW w:w="1080" w:type="dxa"/>
          </w:tcPr>
          <w:p w14:paraId="25055555" w14:textId="77777777" w:rsidR="002D3F37" w:rsidRPr="0057284B" w:rsidRDefault="002D3F37" w:rsidP="00064200">
            <w:pPr>
              <w:pStyle w:val="TAC"/>
              <w:rPr>
                <w:lang w:eastAsia="ja-JP"/>
              </w:rPr>
            </w:pPr>
            <w:r w:rsidRPr="0057284B">
              <w:t>ignore</w:t>
            </w:r>
          </w:p>
        </w:tc>
      </w:tr>
      <w:tr w:rsidR="002D3F37" w:rsidRPr="0057284B" w14:paraId="067282E7" w14:textId="77777777" w:rsidTr="00064200">
        <w:tc>
          <w:tcPr>
            <w:tcW w:w="2160" w:type="dxa"/>
          </w:tcPr>
          <w:p w14:paraId="28C8C0A0" w14:textId="77777777" w:rsidR="002D3F37" w:rsidRPr="0057284B" w:rsidRDefault="002D3F37" w:rsidP="00064200">
            <w:pPr>
              <w:pStyle w:val="TAL"/>
              <w:rPr>
                <w:rFonts w:eastAsia="Batang"/>
              </w:rPr>
            </w:pPr>
            <w:r w:rsidRPr="0057284B">
              <w:rPr>
                <w:lang w:eastAsia="zh-CN"/>
              </w:rPr>
              <w:t>NR UE Sidelink Aggregate Maximum Bit Rate</w:t>
            </w:r>
          </w:p>
        </w:tc>
        <w:tc>
          <w:tcPr>
            <w:tcW w:w="1080" w:type="dxa"/>
          </w:tcPr>
          <w:p w14:paraId="38928055" w14:textId="77777777" w:rsidR="002D3F37" w:rsidRPr="0057284B" w:rsidRDefault="002D3F37" w:rsidP="00064200">
            <w:pPr>
              <w:pStyle w:val="TAL"/>
              <w:rPr>
                <w:lang w:eastAsia="zh-CN"/>
              </w:rPr>
            </w:pPr>
            <w:r w:rsidRPr="0057284B">
              <w:rPr>
                <w:lang w:eastAsia="zh-CN"/>
              </w:rPr>
              <w:t>O</w:t>
            </w:r>
          </w:p>
        </w:tc>
        <w:tc>
          <w:tcPr>
            <w:tcW w:w="1080" w:type="dxa"/>
          </w:tcPr>
          <w:p w14:paraId="67521E49" w14:textId="77777777" w:rsidR="002D3F37" w:rsidRPr="0057284B" w:rsidRDefault="002D3F37" w:rsidP="00064200">
            <w:pPr>
              <w:pStyle w:val="TAL"/>
              <w:rPr>
                <w:lang w:eastAsia="ja-JP"/>
              </w:rPr>
            </w:pPr>
          </w:p>
        </w:tc>
        <w:tc>
          <w:tcPr>
            <w:tcW w:w="1512" w:type="dxa"/>
          </w:tcPr>
          <w:p w14:paraId="5460B574" w14:textId="77777777" w:rsidR="002D3F37" w:rsidRPr="0057284B" w:rsidRDefault="002D3F37" w:rsidP="00064200">
            <w:pPr>
              <w:pStyle w:val="TAL"/>
            </w:pPr>
            <w:r w:rsidRPr="0057284B">
              <w:rPr>
                <w:lang w:eastAsia="zh-CN"/>
              </w:rPr>
              <w:t>9.3.1.148</w:t>
            </w:r>
          </w:p>
        </w:tc>
        <w:tc>
          <w:tcPr>
            <w:tcW w:w="1728" w:type="dxa"/>
          </w:tcPr>
          <w:p w14:paraId="1D1E024D" w14:textId="77777777" w:rsidR="002D3F37" w:rsidRPr="0057284B" w:rsidRDefault="002D3F37" w:rsidP="00064200">
            <w:pPr>
              <w:pStyle w:val="TAL"/>
              <w:rPr>
                <w:lang w:eastAsia="ja-JP"/>
              </w:rPr>
            </w:pPr>
            <w:r w:rsidRPr="0057284B">
              <w:rPr>
                <w:lang w:eastAsia="zh-CN"/>
              </w:rPr>
              <w:t>This IE applies only if the UE is authorized for NR V2X services.</w:t>
            </w:r>
          </w:p>
        </w:tc>
        <w:tc>
          <w:tcPr>
            <w:tcW w:w="1080" w:type="dxa"/>
          </w:tcPr>
          <w:p w14:paraId="234B11AD" w14:textId="77777777" w:rsidR="002D3F37" w:rsidRPr="0057284B" w:rsidRDefault="002D3F37" w:rsidP="00064200">
            <w:pPr>
              <w:pStyle w:val="TAC"/>
            </w:pPr>
            <w:r w:rsidRPr="0057284B">
              <w:rPr>
                <w:lang w:eastAsia="zh-CN"/>
              </w:rPr>
              <w:t>YES</w:t>
            </w:r>
          </w:p>
        </w:tc>
        <w:tc>
          <w:tcPr>
            <w:tcW w:w="1080" w:type="dxa"/>
          </w:tcPr>
          <w:p w14:paraId="11F1DB30" w14:textId="77777777" w:rsidR="002D3F37" w:rsidRPr="0057284B" w:rsidRDefault="002D3F37" w:rsidP="00064200">
            <w:pPr>
              <w:pStyle w:val="TAC"/>
              <w:rPr>
                <w:lang w:eastAsia="ja-JP"/>
              </w:rPr>
            </w:pPr>
            <w:r w:rsidRPr="0057284B">
              <w:rPr>
                <w:lang w:eastAsia="zh-CN"/>
              </w:rPr>
              <w:t>ignore</w:t>
            </w:r>
          </w:p>
        </w:tc>
      </w:tr>
      <w:tr w:rsidR="002D3F37" w:rsidRPr="0057284B" w14:paraId="034E1449" w14:textId="77777777" w:rsidTr="00064200">
        <w:tc>
          <w:tcPr>
            <w:tcW w:w="2160" w:type="dxa"/>
          </w:tcPr>
          <w:p w14:paraId="72148FD0" w14:textId="77777777" w:rsidR="002D3F37" w:rsidRPr="0057284B" w:rsidRDefault="002D3F37" w:rsidP="00064200">
            <w:pPr>
              <w:pStyle w:val="TAL"/>
              <w:rPr>
                <w:rFonts w:eastAsia="Batang"/>
              </w:rPr>
            </w:pPr>
            <w:r w:rsidRPr="0057284B">
              <w:rPr>
                <w:lang w:eastAsia="zh-CN"/>
              </w:rPr>
              <w:t>LTE UE Sidelink Aggregate Maximum Bit Rate</w:t>
            </w:r>
          </w:p>
        </w:tc>
        <w:tc>
          <w:tcPr>
            <w:tcW w:w="1080" w:type="dxa"/>
          </w:tcPr>
          <w:p w14:paraId="19DE0BBC" w14:textId="77777777" w:rsidR="002D3F37" w:rsidRPr="0057284B" w:rsidRDefault="002D3F37" w:rsidP="00064200">
            <w:pPr>
              <w:pStyle w:val="TAL"/>
              <w:rPr>
                <w:lang w:eastAsia="zh-CN"/>
              </w:rPr>
            </w:pPr>
            <w:r w:rsidRPr="0057284B">
              <w:rPr>
                <w:lang w:eastAsia="zh-CN"/>
              </w:rPr>
              <w:t>O</w:t>
            </w:r>
          </w:p>
        </w:tc>
        <w:tc>
          <w:tcPr>
            <w:tcW w:w="1080" w:type="dxa"/>
          </w:tcPr>
          <w:p w14:paraId="7674F7CC" w14:textId="77777777" w:rsidR="002D3F37" w:rsidRPr="0057284B" w:rsidRDefault="002D3F37" w:rsidP="00064200">
            <w:pPr>
              <w:pStyle w:val="TAL"/>
              <w:rPr>
                <w:lang w:eastAsia="ja-JP"/>
              </w:rPr>
            </w:pPr>
          </w:p>
        </w:tc>
        <w:tc>
          <w:tcPr>
            <w:tcW w:w="1512" w:type="dxa"/>
          </w:tcPr>
          <w:p w14:paraId="00533869" w14:textId="77777777" w:rsidR="002D3F37" w:rsidRPr="0057284B" w:rsidRDefault="002D3F37" w:rsidP="00064200">
            <w:pPr>
              <w:pStyle w:val="TAL"/>
            </w:pPr>
            <w:r w:rsidRPr="0057284B">
              <w:rPr>
                <w:lang w:eastAsia="zh-CN"/>
              </w:rPr>
              <w:t>9.3.1.149</w:t>
            </w:r>
          </w:p>
        </w:tc>
        <w:tc>
          <w:tcPr>
            <w:tcW w:w="1728" w:type="dxa"/>
          </w:tcPr>
          <w:p w14:paraId="13A7CBD2" w14:textId="77777777" w:rsidR="002D3F37" w:rsidRPr="0057284B" w:rsidRDefault="002D3F37" w:rsidP="00064200">
            <w:pPr>
              <w:pStyle w:val="TAL"/>
              <w:rPr>
                <w:lang w:eastAsia="ja-JP"/>
              </w:rPr>
            </w:pPr>
            <w:r w:rsidRPr="0057284B">
              <w:rPr>
                <w:lang w:eastAsia="zh-CN"/>
              </w:rPr>
              <w:t>This IE applies only if the UE is authorized for LTE V2X services.</w:t>
            </w:r>
          </w:p>
        </w:tc>
        <w:tc>
          <w:tcPr>
            <w:tcW w:w="1080" w:type="dxa"/>
          </w:tcPr>
          <w:p w14:paraId="2742E932" w14:textId="77777777" w:rsidR="002D3F37" w:rsidRPr="0057284B" w:rsidRDefault="002D3F37" w:rsidP="00064200">
            <w:pPr>
              <w:pStyle w:val="TAC"/>
            </w:pPr>
            <w:r w:rsidRPr="0057284B">
              <w:rPr>
                <w:lang w:eastAsia="zh-CN"/>
              </w:rPr>
              <w:t>YES</w:t>
            </w:r>
          </w:p>
        </w:tc>
        <w:tc>
          <w:tcPr>
            <w:tcW w:w="1080" w:type="dxa"/>
          </w:tcPr>
          <w:p w14:paraId="4CF8E3F5" w14:textId="77777777" w:rsidR="002D3F37" w:rsidRPr="0057284B" w:rsidRDefault="002D3F37" w:rsidP="00064200">
            <w:pPr>
              <w:pStyle w:val="TAC"/>
              <w:rPr>
                <w:lang w:eastAsia="ja-JP"/>
              </w:rPr>
            </w:pPr>
            <w:r w:rsidRPr="0057284B">
              <w:rPr>
                <w:lang w:eastAsia="zh-CN"/>
              </w:rPr>
              <w:t>ignore</w:t>
            </w:r>
          </w:p>
        </w:tc>
      </w:tr>
      <w:tr w:rsidR="002D3F37" w:rsidRPr="0057284B" w14:paraId="59B331FC" w14:textId="77777777" w:rsidTr="00064200">
        <w:tc>
          <w:tcPr>
            <w:tcW w:w="2160" w:type="dxa"/>
          </w:tcPr>
          <w:p w14:paraId="656CE5AC" w14:textId="77777777" w:rsidR="002D3F37" w:rsidRPr="0057284B" w:rsidRDefault="002D3F37" w:rsidP="00064200">
            <w:pPr>
              <w:pStyle w:val="TAL"/>
              <w:rPr>
                <w:rFonts w:eastAsia="Batang"/>
              </w:rPr>
            </w:pPr>
            <w:r w:rsidRPr="0057284B">
              <w:rPr>
                <w:lang w:eastAsia="zh-CN"/>
              </w:rPr>
              <w:t>PC5 QoS Parameters</w:t>
            </w:r>
          </w:p>
        </w:tc>
        <w:tc>
          <w:tcPr>
            <w:tcW w:w="1080" w:type="dxa"/>
          </w:tcPr>
          <w:p w14:paraId="1DB3D753" w14:textId="77777777" w:rsidR="002D3F37" w:rsidRPr="0057284B" w:rsidRDefault="002D3F37" w:rsidP="00064200">
            <w:pPr>
              <w:pStyle w:val="TAL"/>
              <w:rPr>
                <w:lang w:eastAsia="zh-CN"/>
              </w:rPr>
            </w:pPr>
            <w:r w:rsidRPr="0057284B">
              <w:rPr>
                <w:lang w:eastAsia="zh-CN"/>
              </w:rPr>
              <w:t>O</w:t>
            </w:r>
          </w:p>
        </w:tc>
        <w:tc>
          <w:tcPr>
            <w:tcW w:w="1080" w:type="dxa"/>
          </w:tcPr>
          <w:p w14:paraId="17583B7C" w14:textId="77777777" w:rsidR="002D3F37" w:rsidRPr="0057284B" w:rsidRDefault="002D3F37" w:rsidP="00064200">
            <w:pPr>
              <w:pStyle w:val="TAL"/>
              <w:rPr>
                <w:lang w:eastAsia="ja-JP"/>
              </w:rPr>
            </w:pPr>
          </w:p>
        </w:tc>
        <w:tc>
          <w:tcPr>
            <w:tcW w:w="1512" w:type="dxa"/>
          </w:tcPr>
          <w:p w14:paraId="2EEEBD98" w14:textId="77777777" w:rsidR="002D3F37" w:rsidRPr="0057284B" w:rsidRDefault="002D3F37" w:rsidP="00064200">
            <w:pPr>
              <w:pStyle w:val="TAL"/>
            </w:pPr>
            <w:r w:rsidRPr="0057284B">
              <w:rPr>
                <w:lang w:eastAsia="zh-CN"/>
              </w:rPr>
              <w:t>9.3.1.150</w:t>
            </w:r>
          </w:p>
        </w:tc>
        <w:tc>
          <w:tcPr>
            <w:tcW w:w="1728" w:type="dxa"/>
          </w:tcPr>
          <w:p w14:paraId="17EC36E1" w14:textId="77777777" w:rsidR="002D3F37" w:rsidRPr="0057284B" w:rsidRDefault="002D3F37" w:rsidP="00064200">
            <w:pPr>
              <w:pStyle w:val="TAL"/>
              <w:rPr>
                <w:lang w:eastAsia="ja-JP"/>
              </w:rPr>
            </w:pPr>
            <w:r w:rsidRPr="0057284B">
              <w:rPr>
                <w:lang w:eastAsia="zh-CN"/>
              </w:rPr>
              <w:t>This IE applies only if the UE is authorized for NR V2X services.</w:t>
            </w:r>
          </w:p>
        </w:tc>
        <w:tc>
          <w:tcPr>
            <w:tcW w:w="1080" w:type="dxa"/>
          </w:tcPr>
          <w:p w14:paraId="5C02143A" w14:textId="77777777" w:rsidR="002D3F37" w:rsidRPr="0057284B" w:rsidRDefault="002D3F37" w:rsidP="00064200">
            <w:pPr>
              <w:pStyle w:val="TAC"/>
            </w:pPr>
            <w:r w:rsidRPr="0057284B">
              <w:rPr>
                <w:lang w:eastAsia="zh-CN"/>
              </w:rPr>
              <w:t>YES</w:t>
            </w:r>
          </w:p>
        </w:tc>
        <w:tc>
          <w:tcPr>
            <w:tcW w:w="1080" w:type="dxa"/>
          </w:tcPr>
          <w:p w14:paraId="56CEE1A4" w14:textId="77777777" w:rsidR="002D3F37" w:rsidRPr="0057284B" w:rsidRDefault="002D3F37" w:rsidP="00064200">
            <w:pPr>
              <w:pStyle w:val="TAC"/>
              <w:rPr>
                <w:lang w:eastAsia="ja-JP"/>
              </w:rPr>
            </w:pPr>
            <w:r w:rsidRPr="0057284B">
              <w:rPr>
                <w:lang w:eastAsia="zh-CN"/>
              </w:rPr>
              <w:t>ignore</w:t>
            </w:r>
          </w:p>
        </w:tc>
      </w:tr>
      <w:tr w:rsidR="002D3F37" w:rsidRPr="0057284B" w14:paraId="545C634C" w14:textId="77777777" w:rsidTr="00064200">
        <w:tc>
          <w:tcPr>
            <w:tcW w:w="2160" w:type="dxa"/>
          </w:tcPr>
          <w:p w14:paraId="4A916F7B" w14:textId="77777777" w:rsidR="002D3F37" w:rsidRPr="0057284B" w:rsidRDefault="002D3F37" w:rsidP="00064200">
            <w:pPr>
              <w:pStyle w:val="TAL"/>
              <w:rPr>
                <w:lang w:eastAsia="zh-CN"/>
              </w:rPr>
            </w:pPr>
            <w:r w:rsidRPr="0057284B">
              <w:rPr>
                <w:lang w:eastAsia="zh-CN"/>
              </w:rPr>
              <w:t>UE Radio Capability ID</w:t>
            </w:r>
          </w:p>
        </w:tc>
        <w:tc>
          <w:tcPr>
            <w:tcW w:w="1080" w:type="dxa"/>
          </w:tcPr>
          <w:p w14:paraId="486EA0D8" w14:textId="77777777" w:rsidR="002D3F37" w:rsidRPr="0057284B" w:rsidRDefault="002D3F37" w:rsidP="00064200">
            <w:pPr>
              <w:pStyle w:val="TAL"/>
              <w:rPr>
                <w:lang w:eastAsia="zh-CN"/>
              </w:rPr>
            </w:pPr>
            <w:r w:rsidRPr="0057284B">
              <w:rPr>
                <w:lang w:eastAsia="ja-JP"/>
              </w:rPr>
              <w:t>O</w:t>
            </w:r>
          </w:p>
        </w:tc>
        <w:tc>
          <w:tcPr>
            <w:tcW w:w="1080" w:type="dxa"/>
          </w:tcPr>
          <w:p w14:paraId="571D4C2B" w14:textId="77777777" w:rsidR="002D3F37" w:rsidRPr="0057284B" w:rsidRDefault="002D3F37" w:rsidP="00064200">
            <w:pPr>
              <w:pStyle w:val="TAL"/>
              <w:rPr>
                <w:lang w:eastAsia="ja-JP"/>
              </w:rPr>
            </w:pPr>
          </w:p>
        </w:tc>
        <w:tc>
          <w:tcPr>
            <w:tcW w:w="1512" w:type="dxa"/>
          </w:tcPr>
          <w:p w14:paraId="19FFF553" w14:textId="77777777" w:rsidR="002D3F37" w:rsidRPr="0057284B" w:rsidRDefault="002D3F37" w:rsidP="00064200">
            <w:pPr>
              <w:pStyle w:val="TAL"/>
              <w:rPr>
                <w:lang w:eastAsia="zh-CN"/>
              </w:rPr>
            </w:pPr>
            <w:r w:rsidRPr="0057284B">
              <w:rPr>
                <w:lang w:eastAsia="ja-JP"/>
              </w:rPr>
              <w:t>9.3.1.142</w:t>
            </w:r>
          </w:p>
        </w:tc>
        <w:tc>
          <w:tcPr>
            <w:tcW w:w="1728" w:type="dxa"/>
          </w:tcPr>
          <w:p w14:paraId="0B73339E" w14:textId="77777777" w:rsidR="002D3F37" w:rsidRPr="0057284B" w:rsidRDefault="002D3F37" w:rsidP="00064200">
            <w:pPr>
              <w:pStyle w:val="TAL"/>
              <w:rPr>
                <w:lang w:eastAsia="zh-CN"/>
              </w:rPr>
            </w:pPr>
          </w:p>
        </w:tc>
        <w:tc>
          <w:tcPr>
            <w:tcW w:w="1080" w:type="dxa"/>
          </w:tcPr>
          <w:p w14:paraId="5D8FEC4B" w14:textId="77777777" w:rsidR="002D3F37" w:rsidRPr="0057284B" w:rsidRDefault="002D3F37" w:rsidP="00064200">
            <w:pPr>
              <w:pStyle w:val="TAC"/>
              <w:rPr>
                <w:lang w:eastAsia="zh-CN"/>
              </w:rPr>
            </w:pPr>
            <w:r w:rsidRPr="0057284B">
              <w:rPr>
                <w:lang w:eastAsia="ja-JP"/>
              </w:rPr>
              <w:t>YES</w:t>
            </w:r>
          </w:p>
        </w:tc>
        <w:tc>
          <w:tcPr>
            <w:tcW w:w="1080" w:type="dxa"/>
          </w:tcPr>
          <w:p w14:paraId="7568E66A" w14:textId="77777777" w:rsidR="002D3F37" w:rsidRPr="0057284B" w:rsidRDefault="002D3F37" w:rsidP="00064200">
            <w:pPr>
              <w:pStyle w:val="TAC"/>
              <w:rPr>
                <w:lang w:eastAsia="zh-CN"/>
              </w:rPr>
            </w:pPr>
            <w:r w:rsidRPr="0057284B">
              <w:rPr>
                <w:lang w:eastAsia="ja-JP"/>
              </w:rPr>
              <w:t>reject</w:t>
            </w:r>
          </w:p>
        </w:tc>
      </w:tr>
      <w:tr w:rsidR="002D3F37" w:rsidRPr="0057284B" w14:paraId="3C650EE3" w14:textId="77777777" w:rsidTr="00064200">
        <w:tc>
          <w:tcPr>
            <w:tcW w:w="2160" w:type="dxa"/>
          </w:tcPr>
          <w:p w14:paraId="775A3EEF" w14:textId="77777777" w:rsidR="002D3F37" w:rsidRPr="0057284B" w:rsidRDefault="002D3F37" w:rsidP="00064200">
            <w:pPr>
              <w:pStyle w:val="TAL"/>
              <w:rPr>
                <w:lang w:eastAsia="zh-CN"/>
              </w:rPr>
            </w:pPr>
            <w:r w:rsidRPr="0057284B">
              <w:rPr>
                <w:lang w:eastAsia="zh-CN"/>
              </w:rPr>
              <w:t>RG Level Wireline Access Characteristics</w:t>
            </w:r>
          </w:p>
        </w:tc>
        <w:tc>
          <w:tcPr>
            <w:tcW w:w="1080" w:type="dxa"/>
          </w:tcPr>
          <w:p w14:paraId="5C2D5F58" w14:textId="77777777" w:rsidR="002D3F37" w:rsidRPr="0057284B" w:rsidRDefault="002D3F37" w:rsidP="00064200">
            <w:pPr>
              <w:pStyle w:val="TAL"/>
              <w:rPr>
                <w:lang w:eastAsia="ja-JP"/>
              </w:rPr>
            </w:pPr>
            <w:r w:rsidRPr="0057284B">
              <w:rPr>
                <w:lang w:eastAsia="ja-JP"/>
              </w:rPr>
              <w:t>O</w:t>
            </w:r>
          </w:p>
        </w:tc>
        <w:tc>
          <w:tcPr>
            <w:tcW w:w="1080" w:type="dxa"/>
          </w:tcPr>
          <w:p w14:paraId="53AF8B02" w14:textId="77777777" w:rsidR="002D3F37" w:rsidRPr="0057284B" w:rsidRDefault="002D3F37" w:rsidP="00064200">
            <w:pPr>
              <w:pStyle w:val="TAL"/>
              <w:rPr>
                <w:lang w:eastAsia="ja-JP"/>
              </w:rPr>
            </w:pPr>
          </w:p>
        </w:tc>
        <w:tc>
          <w:tcPr>
            <w:tcW w:w="1512" w:type="dxa"/>
          </w:tcPr>
          <w:p w14:paraId="1074B5FA" w14:textId="77777777" w:rsidR="002D3F37" w:rsidRPr="0057284B" w:rsidRDefault="002D3F37" w:rsidP="00064200">
            <w:pPr>
              <w:pStyle w:val="TAL"/>
              <w:rPr>
                <w:lang w:eastAsia="ja-JP"/>
              </w:rPr>
            </w:pPr>
            <w:r w:rsidRPr="0057284B">
              <w:rPr>
                <w:lang w:eastAsia="ja-JP"/>
              </w:rPr>
              <w:t>OCTET STRING</w:t>
            </w:r>
          </w:p>
        </w:tc>
        <w:tc>
          <w:tcPr>
            <w:tcW w:w="1728" w:type="dxa"/>
          </w:tcPr>
          <w:p w14:paraId="68760106" w14:textId="77777777" w:rsidR="002D3F37" w:rsidRPr="0057284B" w:rsidRDefault="002D3F37" w:rsidP="00064200">
            <w:pPr>
              <w:pStyle w:val="TAL"/>
              <w:rPr>
                <w:lang w:eastAsia="zh-CN"/>
              </w:rPr>
            </w:pPr>
            <w:r w:rsidRPr="0057284B">
              <w:rPr>
                <w:lang w:eastAsia="zh-CN"/>
              </w:rPr>
              <w:t>Specified in TS 23. 316 [34]. Indicates the wireline access technology specific QoS information corresponding to a specific wireline access subscription.</w:t>
            </w:r>
          </w:p>
        </w:tc>
        <w:tc>
          <w:tcPr>
            <w:tcW w:w="1080" w:type="dxa"/>
          </w:tcPr>
          <w:p w14:paraId="12122EC8" w14:textId="77777777" w:rsidR="002D3F37" w:rsidRPr="0057284B" w:rsidRDefault="002D3F37" w:rsidP="00064200">
            <w:pPr>
              <w:pStyle w:val="TAC"/>
              <w:rPr>
                <w:lang w:eastAsia="ja-JP"/>
              </w:rPr>
            </w:pPr>
            <w:r w:rsidRPr="0057284B">
              <w:rPr>
                <w:lang w:eastAsia="ja-JP"/>
              </w:rPr>
              <w:t>YES</w:t>
            </w:r>
          </w:p>
        </w:tc>
        <w:tc>
          <w:tcPr>
            <w:tcW w:w="1080" w:type="dxa"/>
          </w:tcPr>
          <w:p w14:paraId="5E995BD6" w14:textId="77777777" w:rsidR="002D3F37" w:rsidRPr="0057284B" w:rsidRDefault="002D3F37" w:rsidP="00064200">
            <w:pPr>
              <w:pStyle w:val="TAC"/>
              <w:rPr>
                <w:lang w:eastAsia="ja-JP"/>
              </w:rPr>
            </w:pPr>
            <w:r w:rsidRPr="0057284B">
              <w:rPr>
                <w:lang w:eastAsia="ja-JP"/>
              </w:rPr>
              <w:t>ignore</w:t>
            </w:r>
          </w:p>
        </w:tc>
      </w:tr>
      <w:tr w:rsidR="002D3F37" w:rsidRPr="0057284B" w14:paraId="7D8C7960" w14:textId="77777777" w:rsidTr="00064200">
        <w:trPr>
          <w:ins w:id="244" w:author="Nokia" w:date="2021-09-30T15:37:00Z"/>
        </w:trPr>
        <w:tc>
          <w:tcPr>
            <w:tcW w:w="2160" w:type="dxa"/>
          </w:tcPr>
          <w:p w14:paraId="4CF183FB" w14:textId="274A0269" w:rsidR="002D3F37" w:rsidRPr="0057284B" w:rsidRDefault="002D3F37" w:rsidP="00064200">
            <w:pPr>
              <w:pStyle w:val="TAL"/>
              <w:rPr>
                <w:ins w:id="245" w:author="Nokia" w:date="2021-09-30T15:37:00Z"/>
                <w:lang w:eastAsia="zh-CN"/>
              </w:rPr>
            </w:pPr>
            <w:ins w:id="246" w:author="Nokia" w:date="2021-09-30T15:37:00Z">
              <w:r w:rsidRPr="0057284B">
                <w:rPr>
                  <w:lang w:eastAsia="zh-CN"/>
                </w:rPr>
                <w:t>Time Synchronisation Assistance Information</w:t>
              </w:r>
            </w:ins>
          </w:p>
        </w:tc>
        <w:tc>
          <w:tcPr>
            <w:tcW w:w="1080" w:type="dxa"/>
          </w:tcPr>
          <w:p w14:paraId="6860FFA2" w14:textId="6E464E51" w:rsidR="002D3F37" w:rsidRPr="0057284B" w:rsidRDefault="002D3F37" w:rsidP="00064200">
            <w:pPr>
              <w:pStyle w:val="TAL"/>
              <w:rPr>
                <w:ins w:id="247" w:author="Nokia" w:date="2021-09-30T15:37:00Z"/>
                <w:lang w:eastAsia="ja-JP"/>
              </w:rPr>
            </w:pPr>
            <w:ins w:id="248" w:author="Nokia" w:date="2021-09-30T15:37:00Z">
              <w:r w:rsidRPr="0057284B">
                <w:rPr>
                  <w:lang w:eastAsia="ja-JP"/>
                </w:rPr>
                <w:t>O</w:t>
              </w:r>
            </w:ins>
          </w:p>
        </w:tc>
        <w:tc>
          <w:tcPr>
            <w:tcW w:w="1080" w:type="dxa"/>
          </w:tcPr>
          <w:p w14:paraId="6C3BE6AE" w14:textId="77777777" w:rsidR="002D3F37" w:rsidRPr="0057284B" w:rsidRDefault="002D3F37" w:rsidP="00064200">
            <w:pPr>
              <w:pStyle w:val="TAL"/>
              <w:rPr>
                <w:ins w:id="249" w:author="Nokia" w:date="2021-09-30T15:37:00Z"/>
                <w:lang w:eastAsia="ja-JP"/>
              </w:rPr>
            </w:pPr>
          </w:p>
        </w:tc>
        <w:tc>
          <w:tcPr>
            <w:tcW w:w="1512" w:type="dxa"/>
          </w:tcPr>
          <w:p w14:paraId="510D9294" w14:textId="022C952A" w:rsidR="002D3F37" w:rsidRPr="0057284B" w:rsidRDefault="002D3F37" w:rsidP="00064200">
            <w:pPr>
              <w:pStyle w:val="TAL"/>
              <w:rPr>
                <w:ins w:id="250" w:author="Nokia" w:date="2021-09-30T15:37:00Z"/>
                <w:lang w:eastAsia="ja-JP"/>
              </w:rPr>
            </w:pPr>
            <w:ins w:id="251" w:author="Nokia" w:date="2021-09-30T15:37:00Z">
              <w:r w:rsidRPr="0057284B">
                <w:rPr>
                  <w:lang w:eastAsia="ja-JP"/>
                </w:rPr>
                <w:t>9.3.1.x</w:t>
              </w:r>
            </w:ins>
          </w:p>
        </w:tc>
        <w:tc>
          <w:tcPr>
            <w:tcW w:w="1728" w:type="dxa"/>
          </w:tcPr>
          <w:p w14:paraId="10BD0ADD" w14:textId="77777777" w:rsidR="002D3F37" w:rsidRPr="0057284B" w:rsidRDefault="002D3F37" w:rsidP="00064200">
            <w:pPr>
              <w:pStyle w:val="TAL"/>
              <w:rPr>
                <w:ins w:id="252" w:author="Nokia" w:date="2021-09-30T15:37:00Z"/>
                <w:lang w:eastAsia="zh-CN"/>
              </w:rPr>
            </w:pPr>
          </w:p>
        </w:tc>
        <w:tc>
          <w:tcPr>
            <w:tcW w:w="1080" w:type="dxa"/>
          </w:tcPr>
          <w:p w14:paraId="3F56849F" w14:textId="24C43678" w:rsidR="002D3F37" w:rsidRPr="0057284B" w:rsidRDefault="002D3F37" w:rsidP="00064200">
            <w:pPr>
              <w:pStyle w:val="TAC"/>
              <w:rPr>
                <w:ins w:id="253" w:author="Nokia" w:date="2021-09-30T15:37:00Z"/>
                <w:lang w:eastAsia="ja-JP"/>
              </w:rPr>
            </w:pPr>
            <w:ins w:id="254" w:author="Nokia" w:date="2021-09-30T15:37:00Z">
              <w:r w:rsidRPr="0057284B">
                <w:rPr>
                  <w:lang w:eastAsia="ja-JP"/>
                </w:rPr>
                <w:t>YES</w:t>
              </w:r>
            </w:ins>
          </w:p>
        </w:tc>
        <w:tc>
          <w:tcPr>
            <w:tcW w:w="1080" w:type="dxa"/>
          </w:tcPr>
          <w:p w14:paraId="752A9469" w14:textId="3D9B9558" w:rsidR="002D3F37" w:rsidRPr="0057284B" w:rsidRDefault="002D3F37" w:rsidP="00064200">
            <w:pPr>
              <w:pStyle w:val="TAC"/>
              <w:rPr>
                <w:ins w:id="255" w:author="Nokia" w:date="2021-09-30T15:37:00Z"/>
                <w:lang w:eastAsia="ja-JP"/>
              </w:rPr>
            </w:pPr>
            <w:ins w:id="256" w:author="Nokia" w:date="2021-09-30T15:37:00Z">
              <w:r w:rsidRPr="0057284B">
                <w:rPr>
                  <w:lang w:eastAsia="ja-JP"/>
                </w:rPr>
                <w:t>ignore</w:t>
              </w:r>
            </w:ins>
          </w:p>
        </w:tc>
      </w:tr>
    </w:tbl>
    <w:p w14:paraId="4911AE28" w14:textId="77777777" w:rsidR="002D3F37" w:rsidRPr="0057284B" w:rsidRDefault="002D3F37" w:rsidP="0017453F">
      <w:pPr>
        <w:keepNext/>
        <w:keepLines/>
        <w:overflowPunct w:val="0"/>
        <w:autoSpaceDE w:val="0"/>
        <w:autoSpaceDN w:val="0"/>
        <w:adjustRightInd w:val="0"/>
        <w:spacing w:before="120"/>
        <w:textAlignment w:val="baseline"/>
        <w:outlineLvl w:val="3"/>
        <w:rPr>
          <w:rFonts w:ascii="Arial" w:hAnsi="Arial"/>
          <w:sz w:val="24"/>
          <w:lang w:eastAsia="ko-KR"/>
        </w:rPr>
      </w:pPr>
    </w:p>
    <w:p w14:paraId="2464145B" w14:textId="77777777" w:rsidR="002D3F37" w:rsidRPr="0057284B" w:rsidRDefault="002D3F37" w:rsidP="002D3F37">
      <w:pPr>
        <w:pBdr>
          <w:top w:val="single" w:sz="4" w:space="1" w:color="auto"/>
          <w:left w:val="single" w:sz="4" w:space="4" w:color="auto"/>
          <w:bottom w:val="single" w:sz="4" w:space="1" w:color="auto"/>
          <w:right w:val="single" w:sz="4" w:space="4" w:color="auto"/>
        </w:pBdr>
        <w:shd w:val="clear" w:color="auto" w:fill="D9D9D9"/>
        <w:jc w:val="center"/>
        <w:rPr>
          <w:i/>
        </w:rPr>
      </w:pPr>
      <w:r w:rsidRPr="0057284B">
        <w:rPr>
          <w:i/>
        </w:rPr>
        <w:t>Next Change</w:t>
      </w:r>
    </w:p>
    <w:p w14:paraId="6E9E8E91" w14:textId="77777777" w:rsidR="00903092" w:rsidRPr="0057284B" w:rsidRDefault="00903092" w:rsidP="00903092">
      <w:pPr>
        <w:pStyle w:val="Heading4"/>
      </w:pPr>
      <w:bookmarkStart w:id="257" w:name="_Toc20955096"/>
      <w:bookmarkStart w:id="258" w:name="_Toc29503542"/>
      <w:bookmarkStart w:id="259" w:name="_Toc29504126"/>
      <w:bookmarkStart w:id="260" w:name="_Toc29504710"/>
      <w:bookmarkStart w:id="261" w:name="_Toc36553156"/>
      <w:bookmarkStart w:id="262" w:name="_Toc36554883"/>
      <w:bookmarkStart w:id="263" w:name="_Toc45652189"/>
      <w:bookmarkStart w:id="264" w:name="_Toc45658621"/>
      <w:bookmarkStart w:id="265" w:name="_Toc45720441"/>
      <w:bookmarkStart w:id="266" w:name="_Toc45798321"/>
      <w:bookmarkStart w:id="267" w:name="_Toc45897710"/>
      <w:bookmarkStart w:id="268" w:name="_Toc51745914"/>
      <w:bookmarkStart w:id="269" w:name="_Toc64446178"/>
      <w:bookmarkStart w:id="270" w:name="_Toc73982048"/>
      <w:bookmarkStart w:id="271" w:name="_Toc81304632"/>
      <w:r w:rsidRPr="0057284B">
        <w:t>9.2.3.4</w:t>
      </w:r>
      <w:r w:rsidRPr="0057284B">
        <w:tab/>
        <w:t>HANDOVER REQUEST</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53D03441" w14:textId="77777777" w:rsidR="00903092" w:rsidRPr="0057284B" w:rsidRDefault="00903092" w:rsidP="00903092">
      <w:r w:rsidRPr="0057284B">
        <w:t xml:space="preserve">This message is sent by the </w:t>
      </w:r>
      <w:r w:rsidRPr="0057284B">
        <w:rPr>
          <w:lang w:eastAsia="zh-CN"/>
        </w:rPr>
        <w:t>A</w:t>
      </w:r>
      <w:r w:rsidRPr="0057284B">
        <w:t>M</w:t>
      </w:r>
      <w:r w:rsidRPr="0057284B">
        <w:rPr>
          <w:lang w:eastAsia="zh-CN"/>
        </w:rPr>
        <w:t>F</w:t>
      </w:r>
      <w:r w:rsidRPr="0057284B">
        <w:t xml:space="preserve"> to the target </w:t>
      </w:r>
      <w:r w:rsidRPr="0057284B">
        <w:rPr>
          <w:lang w:eastAsia="zh-CN"/>
        </w:rPr>
        <w:t>NG-RAN node</w:t>
      </w:r>
      <w:r w:rsidRPr="0057284B">
        <w:t xml:space="preserve"> to request the preparation of resources.</w:t>
      </w:r>
    </w:p>
    <w:p w14:paraId="75718AE2" w14:textId="77777777" w:rsidR="00903092" w:rsidRPr="0057284B" w:rsidRDefault="00903092" w:rsidP="00903092">
      <w:r w:rsidRPr="0057284B">
        <w:lastRenderedPageBreak/>
        <w:t xml:space="preserve">Direction: AMF </w:t>
      </w:r>
      <w:r w:rsidRPr="0057284B">
        <w:rPr>
          <w:rFonts w:ascii="Symbol" w:eastAsia="Symbol" w:hAnsi="Symbol" w:cs="Symbol"/>
        </w:rPr>
        <w:sym w:font="Symbol" w:char="F0AE"/>
      </w:r>
      <w:r w:rsidRPr="0057284B">
        <w:t xml:space="preserve"> NG-RAN node.</w:t>
      </w:r>
    </w:p>
    <w:tbl>
      <w:tblPr>
        <w:tblW w:w="98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80"/>
        <w:gridCol w:w="1587"/>
        <w:gridCol w:w="1757"/>
        <w:gridCol w:w="1080"/>
        <w:gridCol w:w="1080"/>
      </w:tblGrid>
      <w:tr w:rsidR="00903092" w:rsidRPr="0057284B" w14:paraId="29E9E178" w14:textId="77777777" w:rsidTr="00064200">
        <w:tc>
          <w:tcPr>
            <w:tcW w:w="2268" w:type="dxa"/>
          </w:tcPr>
          <w:p w14:paraId="1FEA082C" w14:textId="77777777" w:rsidR="00903092" w:rsidRPr="0057284B" w:rsidRDefault="00903092" w:rsidP="00064200">
            <w:pPr>
              <w:pStyle w:val="TAH"/>
              <w:rPr>
                <w:rFonts w:cs="Arial"/>
                <w:lang w:eastAsia="ja-JP"/>
              </w:rPr>
            </w:pPr>
            <w:r w:rsidRPr="0057284B">
              <w:rPr>
                <w:rFonts w:cs="Arial"/>
                <w:lang w:eastAsia="ja-JP"/>
              </w:rPr>
              <w:lastRenderedPageBreak/>
              <w:t>IE/Group Name</w:t>
            </w:r>
          </w:p>
        </w:tc>
        <w:tc>
          <w:tcPr>
            <w:tcW w:w="1020" w:type="dxa"/>
          </w:tcPr>
          <w:p w14:paraId="7048546D" w14:textId="77777777" w:rsidR="00903092" w:rsidRPr="0057284B" w:rsidRDefault="00903092" w:rsidP="00064200">
            <w:pPr>
              <w:pStyle w:val="TAH"/>
              <w:rPr>
                <w:rFonts w:cs="Arial"/>
                <w:lang w:eastAsia="ja-JP"/>
              </w:rPr>
            </w:pPr>
            <w:r w:rsidRPr="0057284B">
              <w:rPr>
                <w:rFonts w:cs="Arial"/>
                <w:lang w:eastAsia="ja-JP"/>
              </w:rPr>
              <w:t>Presence</w:t>
            </w:r>
          </w:p>
        </w:tc>
        <w:tc>
          <w:tcPr>
            <w:tcW w:w="1080" w:type="dxa"/>
          </w:tcPr>
          <w:p w14:paraId="21DBCEA3" w14:textId="77777777" w:rsidR="00903092" w:rsidRPr="0057284B" w:rsidRDefault="00903092" w:rsidP="00064200">
            <w:pPr>
              <w:pStyle w:val="TAH"/>
              <w:rPr>
                <w:rFonts w:cs="Arial"/>
                <w:lang w:eastAsia="ja-JP"/>
              </w:rPr>
            </w:pPr>
            <w:r w:rsidRPr="0057284B">
              <w:rPr>
                <w:rFonts w:cs="Arial"/>
                <w:lang w:eastAsia="ja-JP"/>
              </w:rPr>
              <w:t>Range</w:t>
            </w:r>
          </w:p>
        </w:tc>
        <w:tc>
          <w:tcPr>
            <w:tcW w:w="1587" w:type="dxa"/>
          </w:tcPr>
          <w:p w14:paraId="08931291" w14:textId="77777777" w:rsidR="00903092" w:rsidRPr="0057284B" w:rsidRDefault="00903092" w:rsidP="00064200">
            <w:pPr>
              <w:pStyle w:val="TAH"/>
              <w:rPr>
                <w:rFonts w:cs="Arial"/>
                <w:lang w:eastAsia="ja-JP"/>
              </w:rPr>
            </w:pPr>
            <w:r w:rsidRPr="0057284B">
              <w:rPr>
                <w:rFonts w:cs="Arial"/>
                <w:lang w:eastAsia="ja-JP"/>
              </w:rPr>
              <w:t>IE type and reference</w:t>
            </w:r>
          </w:p>
        </w:tc>
        <w:tc>
          <w:tcPr>
            <w:tcW w:w="1757" w:type="dxa"/>
          </w:tcPr>
          <w:p w14:paraId="0D3C05DE" w14:textId="77777777" w:rsidR="00903092" w:rsidRPr="0057284B" w:rsidRDefault="00903092" w:rsidP="00064200">
            <w:pPr>
              <w:pStyle w:val="TAH"/>
              <w:rPr>
                <w:rFonts w:cs="Arial"/>
                <w:lang w:eastAsia="ja-JP"/>
              </w:rPr>
            </w:pPr>
            <w:r w:rsidRPr="0057284B">
              <w:rPr>
                <w:rFonts w:cs="Arial"/>
                <w:lang w:eastAsia="ja-JP"/>
              </w:rPr>
              <w:t>Semantics description</w:t>
            </w:r>
          </w:p>
        </w:tc>
        <w:tc>
          <w:tcPr>
            <w:tcW w:w="1080" w:type="dxa"/>
          </w:tcPr>
          <w:p w14:paraId="52B9CA2C" w14:textId="77777777" w:rsidR="00903092" w:rsidRPr="0057284B" w:rsidRDefault="00903092" w:rsidP="00064200">
            <w:pPr>
              <w:pStyle w:val="TAH"/>
              <w:rPr>
                <w:rFonts w:cs="Arial"/>
                <w:lang w:eastAsia="ja-JP"/>
              </w:rPr>
            </w:pPr>
            <w:r w:rsidRPr="0057284B">
              <w:rPr>
                <w:rFonts w:cs="Arial"/>
                <w:lang w:eastAsia="ja-JP"/>
              </w:rPr>
              <w:t>Criticality</w:t>
            </w:r>
          </w:p>
        </w:tc>
        <w:tc>
          <w:tcPr>
            <w:tcW w:w="1080" w:type="dxa"/>
          </w:tcPr>
          <w:p w14:paraId="3C8DE07D" w14:textId="77777777" w:rsidR="00903092" w:rsidRPr="0057284B" w:rsidRDefault="00903092" w:rsidP="00064200">
            <w:pPr>
              <w:pStyle w:val="TAH"/>
              <w:rPr>
                <w:rFonts w:cs="Arial"/>
                <w:b w:val="0"/>
                <w:lang w:eastAsia="ja-JP"/>
              </w:rPr>
            </w:pPr>
            <w:r w:rsidRPr="0057284B">
              <w:rPr>
                <w:rFonts w:cs="Arial"/>
                <w:lang w:eastAsia="ja-JP"/>
              </w:rPr>
              <w:t>Assigned Criticality</w:t>
            </w:r>
          </w:p>
        </w:tc>
      </w:tr>
      <w:tr w:rsidR="00903092" w:rsidRPr="0057284B" w14:paraId="711BDAD4" w14:textId="77777777" w:rsidTr="00064200">
        <w:tc>
          <w:tcPr>
            <w:tcW w:w="2268" w:type="dxa"/>
          </w:tcPr>
          <w:p w14:paraId="0C7B8C11" w14:textId="77777777" w:rsidR="00903092" w:rsidRPr="0057284B" w:rsidRDefault="00903092" w:rsidP="00064200">
            <w:pPr>
              <w:pStyle w:val="TAL"/>
              <w:rPr>
                <w:rFonts w:cs="Arial"/>
                <w:lang w:eastAsia="ja-JP"/>
              </w:rPr>
            </w:pPr>
            <w:r w:rsidRPr="0057284B">
              <w:rPr>
                <w:lang w:eastAsia="ja-JP"/>
              </w:rPr>
              <w:t>Message Type</w:t>
            </w:r>
          </w:p>
        </w:tc>
        <w:tc>
          <w:tcPr>
            <w:tcW w:w="1020" w:type="dxa"/>
          </w:tcPr>
          <w:p w14:paraId="7AB928FC" w14:textId="77777777" w:rsidR="00903092" w:rsidRPr="0057284B" w:rsidRDefault="00903092" w:rsidP="00064200">
            <w:pPr>
              <w:pStyle w:val="TAL"/>
              <w:rPr>
                <w:rFonts w:cs="Arial"/>
                <w:lang w:eastAsia="ja-JP"/>
              </w:rPr>
            </w:pPr>
            <w:r w:rsidRPr="0057284B">
              <w:rPr>
                <w:lang w:eastAsia="ja-JP"/>
              </w:rPr>
              <w:t>M</w:t>
            </w:r>
          </w:p>
        </w:tc>
        <w:tc>
          <w:tcPr>
            <w:tcW w:w="1080" w:type="dxa"/>
          </w:tcPr>
          <w:p w14:paraId="2C665052" w14:textId="77777777" w:rsidR="00903092" w:rsidRPr="0057284B" w:rsidRDefault="00903092" w:rsidP="00064200">
            <w:pPr>
              <w:pStyle w:val="TAL"/>
              <w:rPr>
                <w:rFonts w:cs="Arial"/>
                <w:lang w:eastAsia="ja-JP"/>
              </w:rPr>
            </w:pPr>
          </w:p>
        </w:tc>
        <w:tc>
          <w:tcPr>
            <w:tcW w:w="1587" w:type="dxa"/>
          </w:tcPr>
          <w:p w14:paraId="6C242E88" w14:textId="77777777" w:rsidR="00903092" w:rsidRPr="0057284B" w:rsidRDefault="00903092" w:rsidP="00064200">
            <w:pPr>
              <w:pStyle w:val="TAL"/>
              <w:rPr>
                <w:rFonts w:cs="Arial"/>
                <w:lang w:eastAsia="ja-JP"/>
              </w:rPr>
            </w:pPr>
            <w:r w:rsidRPr="0057284B">
              <w:rPr>
                <w:lang w:eastAsia="ja-JP"/>
              </w:rPr>
              <w:t>9.3.1.1</w:t>
            </w:r>
          </w:p>
        </w:tc>
        <w:tc>
          <w:tcPr>
            <w:tcW w:w="1757" w:type="dxa"/>
          </w:tcPr>
          <w:p w14:paraId="431A01F4" w14:textId="77777777" w:rsidR="00903092" w:rsidRPr="0057284B" w:rsidRDefault="00903092" w:rsidP="00064200">
            <w:pPr>
              <w:pStyle w:val="TAL"/>
              <w:rPr>
                <w:rFonts w:cs="Arial"/>
                <w:lang w:eastAsia="ja-JP"/>
              </w:rPr>
            </w:pPr>
          </w:p>
        </w:tc>
        <w:tc>
          <w:tcPr>
            <w:tcW w:w="1080" w:type="dxa"/>
          </w:tcPr>
          <w:p w14:paraId="57C9D2DE" w14:textId="77777777" w:rsidR="00903092" w:rsidRPr="0057284B" w:rsidRDefault="00903092" w:rsidP="00064200">
            <w:pPr>
              <w:pStyle w:val="TAC"/>
              <w:rPr>
                <w:rFonts w:cs="Arial"/>
                <w:lang w:eastAsia="ja-JP"/>
              </w:rPr>
            </w:pPr>
            <w:r w:rsidRPr="0057284B">
              <w:rPr>
                <w:lang w:eastAsia="ja-JP"/>
              </w:rPr>
              <w:t>YES</w:t>
            </w:r>
          </w:p>
        </w:tc>
        <w:tc>
          <w:tcPr>
            <w:tcW w:w="1080" w:type="dxa"/>
          </w:tcPr>
          <w:p w14:paraId="74AB77B2" w14:textId="77777777" w:rsidR="00903092" w:rsidRPr="0057284B" w:rsidRDefault="00903092" w:rsidP="00064200">
            <w:pPr>
              <w:pStyle w:val="TAC"/>
              <w:rPr>
                <w:rFonts w:cs="Arial"/>
                <w:lang w:eastAsia="ja-JP"/>
              </w:rPr>
            </w:pPr>
            <w:r w:rsidRPr="0057284B">
              <w:rPr>
                <w:lang w:eastAsia="ja-JP"/>
              </w:rPr>
              <w:t>reject</w:t>
            </w:r>
          </w:p>
        </w:tc>
      </w:tr>
      <w:tr w:rsidR="00903092" w:rsidRPr="0057284B" w14:paraId="5169234C" w14:textId="77777777" w:rsidTr="00064200">
        <w:tc>
          <w:tcPr>
            <w:tcW w:w="2268" w:type="dxa"/>
          </w:tcPr>
          <w:p w14:paraId="54A6D7E6" w14:textId="77777777" w:rsidR="00903092" w:rsidRPr="0057284B" w:rsidRDefault="00903092" w:rsidP="00064200">
            <w:pPr>
              <w:pStyle w:val="TAL"/>
              <w:rPr>
                <w:rFonts w:eastAsia="MS Mincho" w:cs="Arial"/>
                <w:lang w:eastAsia="ja-JP"/>
              </w:rPr>
            </w:pPr>
            <w:r w:rsidRPr="0057284B">
              <w:rPr>
                <w:lang w:eastAsia="zh-CN"/>
              </w:rPr>
              <w:t>A</w:t>
            </w:r>
            <w:r w:rsidRPr="0057284B">
              <w:t>M</w:t>
            </w:r>
            <w:r w:rsidRPr="0057284B">
              <w:rPr>
                <w:lang w:eastAsia="zh-CN"/>
              </w:rPr>
              <w:t>F</w:t>
            </w:r>
            <w:r w:rsidRPr="0057284B">
              <w:t xml:space="preserve"> </w:t>
            </w:r>
            <w:r w:rsidRPr="0057284B">
              <w:rPr>
                <w:bCs/>
                <w:lang w:eastAsia="ja-JP"/>
              </w:rPr>
              <w:t>UE NGAP ID</w:t>
            </w:r>
          </w:p>
        </w:tc>
        <w:tc>
          <w:tcPr>
            <w:tcW w:w="1020" w:type="dxa"/>
          </w:tcPr>
          <w:p w14:paraId="1FB56727" w14:textId="77777777" w:rsidR="00903092" w:rsidRPr="0057284B" w:rsidRDefault="00903092" w:rsidP="00064200">
            <w:pPr>
              <w:pStyle w:val="TAL"/>
              <w:rPr>
                <w:rFonts w:eastAsia="MS Mincho" w:cs="Arial"/>
                <w:lang w:eastAsia="ja-JP"/>
              </w:rPr>
            </w:pPr>
            <w:r w:rsidRPr="0057284B">
              <w:rPr>
                <w:lang w:eastAsia="ja-JP"/>
              </w:rPr>
              <w:t>M</w:t>
            </w:r>
          </w:p>
        </w:tc>
        <w:tc>
          <w:tcPr>
            <w:tcW w:w="1080" w:type="dxa"/>
          </w:tcPr>
          <w:p w14:paraId="0D42F96B" w14:textId="77777777" w:rsidR="00903092" w:rsidRPr="0057284B" w:rsidRDefault="00903092" w:rsidP="00064200">
            <w:pPr>
              <w:pStyle w:val="TAL"/>
              <w:rPr>
                <w:rFonts w:cs="Arial"/>
                <w:lang w:eastAsia="ja-JP"/>
              </w:rPr>
            </w:pPr>
          </w:p>
        </w:tc>
        <w:tc>
          <w:tcPr>
            <w:tcW w:w="1587" w:type="dxa"/>
          </w:tcPr>
          <w:p w14:paraId="5D6744D4" w14:textId="77777777" w:rsidR="00903092" w:rsidRPr="0057284B" w:rsidRDefault="00903092" w:rsidP="00064200">
            <w:pPr>
              <w:pStyle w:val="TAL"/>
              <w:rPr>
                <w:rFonts w:cs="Arial"/>
                <w:lang w:eastAsia="ja-JP"/>
              </w:rPr>
            </w:pPr>
            <w:r w:rsidRPr="0057284B">
              <w:rPr>
                <w:lang w:eastAsia="ja-JP"/>
              </w:rPr>
              <w:t>9.3.3.1</w:t>
            </w:r>
          </w:p>
        </w:tc>
        <w:tc>
          <w:tcPr>
            <w:tcW w:w="1757" w:type="dxa"/>
          </w:tcPr>
          <w:p w14:paraId="5DC85361" w14:textId="77777777" w:rsidR="00903092" w:rsidRPr="0057284B" w:rsidRDefault="00903092" w:rsidP="00064200">
            <w:pPr>
              <w:pStyle w:val="TAL"/>
              <w:rPr>
                <w:rFonts w:cs="Arial"/>
                <w:lang w:eastAsia="ja-JP"/>
              </w:rPr>
            </w:pPr>
          </w:p>
        </w:tc>
        <w:tc>
          <w:tcPr>
            <w:tcW w:w="1080" w:type="dxa"/>
          </w:tcPr>
          <w:p w14:paraId="69338C53" w14:textId="77777777" w:rsidR="00903092" w:rsidRPr="0057284B" w:rsidRDefault="00903092" w:rsidP="00064200">
            <w:pPr>
              <w:pStyle w:val="TAC"/>
              <w:rPr>
                <w:rFonts w:eastAsia="MS Mincho" w:cs="Arial"/>
                <w:lang w:eastAsia="ja-JP"/>
              </w:rPr>
            </w:pPr>
            <w:r w:rsidRPr="0057284B">
              <w:rPr>
                <w:lang w:eastAsia="ja-JP"/>
              </w:rPr>
              <w:t>YES</w:t>
            </w:r>
          </w:p>
        </w:tc>
        <w:tc>
          <w:tcPr>
            <w:tcW w:w="1080" w:type="dxa"/>
          </w:tcPr>
          <w:p w14:paraId="799B2F0E" w14:textId="77777777" w:rsidR="00903092" w:rsidRPr="0057284B" w:rsidRDefault="00903092" w:rsidP="00064200">
            <w:pPr>
              <w:pStyle w:val="TAC"/>
              <w:rPr>
                <w:rFonts w:cs="Arial"/>
                <w:lang w:eastAsia="ja-JP"/>
              </w:rPr>
            </w:pPr>
            <w:r w:rsidRPr="0057284B">
              <w:rPr>
                <w:lang w:eastAsia="ja-JP"/>
              </w:rPr>
              <w:t>reject</w:t>
            </w:r>
          </w:p>
        </w:tc>
      </w:tr>
      <w:tr w:rsidR="00903092" w:rsidRPr="0057284B" w14:paraId="08154DE9" w14:textId="77777777" w:rsidTr="00064200">
        <w:tc>
          <w:tcPr>
            <w:tcW w:w="2268" w:type="dxa"/>
          </w:tcPr>
          <w:p w14:paraId="497BF426" w14:textId="77777777" w:rsidR="00903092" w:rsidRPr="0057284B" w:rsidRDefault="00903092" w:rsidP="00064200">
            <w:pPr>
              <w:pStyle w:val="TAL"/>
              <w:rPr>
                <w:rFonts w:eastAsia="MS Mincho" w:cs="Arial"/>
                <w:lang w:eastAsia="ja-JP"/>
              </w:rPr>
            </w:pPr>
            <w:r w:rsidRPr="0057284B">
              <w:rPr>
                <w:lang w:eastAsia="ja-JP"/>
              </w:rPr>
              <w:t>Handover Type</w:t>
            </w:r>
          </w:p>
        </w:tc>
        <w:tc>
          <w:tcPr>
            <w:tcW w:w="1020" w:type="dxa"/>
          </w:tcPr>
          <w:p w14:paraId="335231F8" w14:textId="77777777" w:rsidR="00903092" w:rsidRPr="0057284B" w:rsidRDefault="00903092" w:rsidP="00064200">
            <w:pPr>
              <w:pStyle w:val="TAL"/>
              <w:rPr>
                <w:rFonts w:eastAsia="MS Mincho" w:cs="Arial"/>
                <w:lang w:eastAsia="ja-JP"/>
              </w:rPr>
            </w:pPr>
            <w:r w:rsidRPr="0057284B">
              <w:rPr>
                <w:lang w:eastAsia="ja-JP"/>
              </w:rPr>
              <w:t>M</w:t>
            </w:r>
          </w:p>
        </w:tc>
        <w:tc>
          <w:tcPr>
            <w:tcW w:w="1080" w:type="dxa"/>
          </w:tcPr>
          <w:p w14:paraId="7353BA9A" w14:textId="77777777" w:rsidR="00903092" w:rsidRPr="0057284B" w:rsidRDefault="00903092" w:rsidP="00064200">
            <w:pPr>
              <w:pStyle w:val="TAL"/>
              <w:rPr>
                <w:rFonts w:cs="Arial"/>
                <w:lang w:eastAsia="ja-JP"/>
              </w:rPr>
            </w:pPr>
          </w:p>
        </w:tc>
        <w:tc>
          <w:tcPr>
            <w:tcW w:w="1587" w:type="dxa"/>
          </w:tcPr>
          <w:p w14:paraId="6E2A9908" w14:textId="77777777" w:rsidR="00903092" w:rsidRPr="0057284B" w:rsidRDefault="00903092" w:rsidP="00064200">
            <w:pPr>
              <w:pStyle w:val="TAL"/>
              <w:rPr>
                <w:rFonts w:cs="Arial"/>
                <w:lang w:eastAsia="ja-JP"/>
              </w:rPr>
            </w:pPr>
            <w:r w:rsidRPr="0057284B">
              <w:rPr>
                <w:lang w:eastAsia="ja-JP"/>
              </w:rPr>
              <w:t>9.3.1.22</w:t>
            </w:r>
          </w:p>
        </w:tc>
        <w:tc>
          <w:tcPr>
            <w:tcW w:w="1757" w:type="dxa"/>
          </w:tcPr>
          <w:p w14:paraId="733DC81B" w14:textId="77777777" w:rsidR="00903092" w:rsidRPr="0057284B" w:rsidRDefault="00903092" w:rsidP="00064200">
            <w:pPr>
              <w:pStyle w:val="TAL"/>
              <w:rPr>
                <w:rFonts w:cs="Arial"/>
                <w:lang w:eastAsia="ja-JP"/>
              </w:rPr>
            </w:pPr>
          </w:p>
        </w:tc>
        <w:tc>
          <w:tcPr>
            <w:tcW w:w="1080" w:type="dxa"/>
          </w:tcPr>
          <w:p w14:paraId="2432ABEC" w14:textId="77777777" w:rsidR="00903092" w:rsidRPr="0057284B" w:rsidRDefault="00903092" w:rsidP="00064200">
            <w:pPr>
              <w:pStyle w:val="TAC"/>
              <w:rPr>
                <w:rFonts w:eastAsia="MS Mincho" w:cs="Arial"/>
                <w:lang w:eastAsia="ja-JP"/>
              </w:rPr>
            </w:pPr>
            <w:r w:rsidRPr="0057284B">
              <w:rPr>
                <w:lang w:eastAsia="ja-JP"/>
              </w:rPr>
              <w:t>YES</w:t>
            </w:r>
          </w:p>
        </w:tc>
        <w:tc>
          <w:tcPr>
            <w:tcW w:w="1080" w:type="dxa"/>
          </w:tcPr>
          <w:p w14:paraId="46FA36CE" w14:textId="77777777" w:rsidR="00903092" w:rsidRPr="0057284B" w:rsidRDefault="00903092" w:rsidP="00064200">
            <w:pPr>
              <w:pStyle w:val="TAC"/>
              <w:rPr>
                <w:rFonts w:cs="Arial"/>
                <w:lang w:eastAsia="ja-JP"/>
              </w:rPr>
            </w:pPr>
            <w:r w:rsidRPr="0057284B">
              <w:rPr>
                <w:lang w:eastAsia="ja-JP"/>
              </w:rPr>
              <w:t>reject</w:t>
            </w:r>
          </w:p>
        </w:tc>
      </w:tr>
      <w:tr w:rsidR="00903092" w:rsidRPr="0057284B" w14:paraId="774838F3" w14:textId="77777777" w:rsidTr="00064200">
        <w:tc>
          <w:tcPr>
            <w:tcW w:w="2268" w:type="dxa"/>
          </w:tcPr>
          <w:p w14:paraId="345AABA7" w14:textId="77777777" w:rsidR="00903092" w:rsidRPr="0057284B" w:rsidRDefault="00903092" w:rsidP="00064200">
            <w:pPr>
              <w:pStyle w:val="TAL"/>
              <w:rPr>
                <w:rFonts w:eastAsia="MS Mincho" w:cs="Arial"/>
                <w:lang w:eastAsia="ja-JP"/>
              </w:rPr>
            </w:pPr>
            <w:r w:rsidRPr="0057284B">
              <w:rPr>
                <w:bCs/>
                <w:lang w:eastAsia="ja-JP"/>
              </w:rPr>
              <w:t>Cause</w:t>
            </w:r>
          </w:p>
        </w:tc>
        <w:tc>
          <w:tcPr>
            <w:tcW w:w="1020" w:type="dxa"/>
          </w:tcPr>
          <w:p w14:paraId="1577EE80" w14:textId="77777777" w:rsidR="00903092" w:rsidRPr="0057284B" w:rsidRDefault="00903092" w:rsidP="00064200">
            <w:pPr>
              <w:pStyle w:val="TAL"/>
              <w:rPr>
                <w:rFonts w:eastAsia="MS Mincho" w:cs="Arial"/>
                <w:lang w:eastAsia="ja-JP"/>
              </w:rPr>
            </w:pPr>
            <w:r w:rsidRPr="0057284B">
              <w:rPr>
                <w:lang w:eastAsia="ja-JP"/>
              </w:rPr>
              <w:t>M</w:t>
            </w:r>
          </w:p>
        </w:tc>
        <w:tc>
          <w:tcPr>
            <w:tcW w:w="1080" w:type="dxa"/>
          </w:tcPr>
          <w:p w14:paraId="35056D42" w14:textId="77777777" w:rsidR="00903092" w:rsidRPr="0057284B" w:rsidRDefault="00903092" w:rsidP="00064200">
            <w:pPr>
              <w:pStyle w:val="TAL"/>
              <w:rPr>
                <w:rFonts w:cs="Arial"/>
                <w:lang w:eastAsia="ja-JP"/>
              </w:rPr>
            </w:pPr>
          </w:p>
        </w:tc>
        <w:tc>
          <w:tcPr>
            <w:tcW w:w="1587" w:type="dxa"/>
          </w:tcPr>
          <w:p w14:paraId="2C3D3EC4" w14:textId="77777777" w:rsidR="00903092" w:rsidRPr="0057284B" w:rsidRDefault="00903092" w:rsidP="00064200">
            <w:pPr>
              <w:pStyle w:val="TAL"/>
              <w:rPr>
                <w:rFonts w:cs="Arial"/>
                <w:lang w:eastAsia="ja-JP"/>
              </w:rPr>
            </w:pPr>
            <w:r w:rsidRPr="0057284B">
              <w:rPr>
                <w:lang w:eastAsia="ja-JP"/>
              </w:rPr>
              <w:t>9.3.1.2</w:t>
            </w:r>
          </w:p>
        </w:tc>
        <w:tc>
          <w:tcPr>
            <w:tcW w:w="1757" w:type="dxa"/>
          </w:tcPr>
          <w:p w14:paraId="449DAB1C" w14:textId="77777777" w:rsidR="00903092" w:rsidRPr="0057284B" w:rsidRDefault="00903092" w:rsidP="00064200">
            <w:pPr>
              <w:pStyle w:val="TAL"/>
              <w:rPr>
                <w:rFonts w:cs="Arial"/>
                <w:lang w:eastAsia="ja-JP"/>
              </w:rPr>
            </w:pPr>
          </w:p>
        </w:tc>
        <w:tc>
          <w:tcPr>
            <w:tcW w:w="1080" w:type="dxa"/>
          </w:tcPr>
          <w:p w14:paraId="6FBA3D11" w14:textId="77777777" w:rsidR="00903092" w:rsidRPr="0057284B" w:rsidRDefault="00903092" w:rsidP="00064200">
            <w:pPr>
              <w:pStyle w:val="TAC"/>
              <w:rPr>
                <w:rFonts w:eastAsia="MS Mincho" w:cs="Arial"/>
                <w:lang w:eastAsia="ja-JP"/>
              </w:rPr>
            </w:pPr>
            <w:r w:rsidRPr="0057284B">
              <w:rPr>
                <w:lang w:eastAsia="ja-JP"/>
              </w:rPr>
              <w:t>YES</w:t>
            </w:r>
          </w:p>
        </w:tc>
        <w:tc>
          <w:tcPr>
            <w:tcW w:w="1080" w:type="dxa"/>
          </w:tcPr>
          <w:p w14:paraId="56C5A498" w14:textId="77777777" w:rsidR="00903092" w:rsidRPr="0057284B" w:rsidRDefault="00903092" w:rsidP="00064200">
            <w:pPr>
              <w:pStyle w:val="TAC"/>
              <w:rPr>
                <w:rFonts w:cs="Arial"/>
                <w:lang w:eastAsia="ja-JP"/>
              </w:rPr>
            </w:pPr>
            <w:r w:rsidRPr="0057284B">
              <w:rPr>
                <w:lang w:eastAsia="ja-JP"/>
              </w:rPr>
              <w:t>ignore</w:t>
            </w:r>
          </w:p>
        </w:tc>
      </w:tr>
      <w:tr w:rsidR="00903092" w:rsidRPr="0057284B" w14:paraId="0B7AD887" w14:textId="77777777" w:rsidTr="00064200">
        <w:tc>
          <w:tcPr>
            <w:tcW w:w="2268" w:type="dxa"/>
          </w:tcPr>
          <w:p w14:paraId="28BDCB66" w14:textId="77777777" w:rsidR="00903092" w:rsidRPr="0057284B" w:rsidRDefault="00903092" w:rsidP="00064200">
            <w:pPr>
              <w:pStyle w:val="TAL"/>
              <w:rPr>
                <w:bCs/>
                <w:lang w:eastAsia="ja-JP"/>
              </w:rPr>
            </w:pPr>
            <w:bookmarkStart w:id="272" w:name="OLE_LINK159"/>
            <w:bookmarkStart w:id="273" w:name="OLE_LINK160"/>
            <w:r w:rsidRPr="0057284B">
              <w:rPr>
                <w:rFonts w:cs="Arial"/>
                <w:lang w:eastAsia="ja-JP"/>
              </w:rPr>
              <w:t>UE Aggregate Maximum Bit Rate</w:t>
            </w:r>
            <w:bookmarkEnd w:id="272"/>
            <w:bookmarkEnd w:id="273"/>
          </w:p>
        </w:tc>
        <w:tc>
          <w:tcPr>
            <w:tcW w:w="1020" w:type="dxa"/>
          </w:tcPr>
          <w:p w14:paraId="1430CB1E" w14:textId="77777777" w:rsidR="00903092" w:rsidRPr="0057284B" w:rsidRDefault="00903092" w:rsidP="00064200">
            <w:pPr>
              <w:pStyle w:val="TAL"/>
              <w:rPr>
                <w:lang w:eastAsia="ja-JP"/>
              </w:rPr>
            </w:pPr>
            <w:r w:rsidRPr="0057284B">
              <w:rPr>
                <w:lang w:eastAsia="ja-JP"/>
              </w:rPr>
              <w:t>M</w:t>
            </w:r>
          </w:p>
        </w:tc>
        <w:tc>
          <w:tcPr>
            <w:tcW w:w="1080" w:type="dxa"/>
          </w:tcPr>
          <w:p w14:paraId="2EED072E" w14:textId="77777777" w:rsidR="00903092" w:rsidRPr="0057284B" w:rsidRDefault="00903092" w:rsidP="00064200">
            <w:pPr>
              <w:pStyle w:val="TAL"/>
              <w:rPr>
                <w:rFonts w:cs="Arial"/>
                <w:lang w:eastAsia="ja-JP"/>
              </w:rPr>
            </w:pPr>
          </w:p>
        </w:tc>
        <w:tc>
          <w:tcPr>
            <w:tcW w:w="1587" w:type="dxa"/>
          </w:tcPr>
          <w:p w14:paraId="56393BE9" w14:textId="77777777" w:rsidR="00903092" w:rsidRPr="0057284B" w:rsidRDefault="00903092" w:rsidP="00064200">
            <w:pPr>
              <w:pStyle w:val="TAL"/>
              <w:rPr>
                <w:lang w:eastAsia="ja-JP"/>
              </w:rPr>
            </w:pPr>
            <w:r w:rsidRPr="0057284B">
              <w:rPr>
                <w:lang w:eastAsia="ja-JP"/>
              </w:rPr>
              <w:t>9.3.1.58</w:t>
            </w:r>
          </w:p>
        </w:tc>
        <w:tc>
          <w:tcPr>
            <w:tcW w:w="1757" w:type="dxa"/>
          </w:tcPr>
          <w:p w14:paraId="6CBC4F6E" w14:textId="77777777" w:rsidR="00903092" w:rsidRPr="0057284B" w:rsidRDefault="00903092" w:rsidP="00064200">
            <w:pPr>
              <w:pStyle w:val="TAL"/>
              <w:rPr>
                <w:rFonts w:cs="Arial"/>
                <w:lang w:eastAsia="ja-JP"/>
              </w:rPr>
            </w:pPr>
          </w:p>
        </w:tc>
        <w:tc>
          <w:tcPr>
            <w:tcW w:w="1080" w:type="dxa"/>
          </w:tcPr>
          <w:p w14:paraId="0F401D7C" w14:textId="77777777" w:rsidR="00903092" w:rsidRPr="0057284B" w:rsidRDefault="00903092" w:rsidP="00064200">
            <w:pPr>
              <w:pStyle w:val="TAC"/>
              <w:rPr>
                <w:lang w:eastAsia="ja-JP"/>
              </w:rPr>
            </w:pPr>
            <w:r w:rsidRPr="0057284B">
              <w:rPr>
                <w:lang w:eastAsia="ja-JP"/>
              </w:rPr>
              <w:t>YES</w:t>
            </w:r>
          </w:p>
        </w:tc>
        <w:tc>
          <w:tcPr>
            <w:tcW w:w="1080" w:type="dxa"/>
          </w:tcPr>
          <w:p w14:paraId="29B7CE87" w14:textId="77777777" w:rsidR="00903092" w:rsidRPr="0057284B" w:rsidRDefault="00903092" w:rsidP="00064200">
            <w:pPr>
              <w:pStyle w:val="TAC"/>
              <w:rPr>
                <w:lang w:eastAsia="ja-JP"/>
              </w:rPr>
            </w:pPr>
            <w:r w:rsidRPr="0057284B">
              <w:rPr>
                <w:lang w:eastAsia="ja-JP"/>
              </w:rPr>
              <w:t>reject</w:t>
            </w:r>
          </w:p>
        </w:tc>
      </w:tr>
      <w:tr w:rsidR="00903092" w:rsidRPr="0057284B" w14:paraId="05138660" w14:textId="77777777" w:rsidTr="00064200">
        <w:tc>
          <w:tcPr>
            <w:tcW w:w="2268" w:type="dxa"/>
          </w:tcPr>
          <w:p w14:paraId="02D17176" w14:textId="77777777" w:rsidR="00903092" w:rsidRPr="0057284B" w:rsidRDefault="00903092" w:rsidP="00064200">
            <w:pPr>
              <w:pStyle w:val="TAL"/>
              <w:rPr>
                <w:rFonts w:cs="Arial"/>
                <w:lang w:eastAsia="ja-JP"/>
              </w:rPr>
            </w:pPr>
            <w:r w:rsidRPr="0057284B">
              <w:rPr>
                <w:lang w:eastAsia="ja-JP"/>
              </w:rPr>
              <w:t>Core Network Assistance Information for RRC INACTIVE</w:t>
            </w:r>
          </w:p>
        </w:tc>
        <w:tc>
          <w:tcPr>
            <w:tcW w:w="1020" w:type="dxa"/>
          </w:tcPr>
          <w:p w14:paraId="37FA7B1C" w14:textId="77777777" w:rsidR="00903092" w:rsidRPr="0057284B" w:rsidRDefault="00903092" w:rsidP="00064200">
            <w:pPr>
              <w:pStyle w:val="TAL"/>
              <w:rPr>
                <w:lang w:eastAsia="ja-JP"/>
              </w:rPr>
            </w:pPr>
            <w:r w:rsidRPr="0057284B">
              <w:rPr>
                <w:lang w:eastAsia="ja-JP"/>
              </w:rPr>
              <w:t>O</w:t>
            </w:r>
          </w:p>
        </w:tc>
        <w:tc>
          <w:tcPr>
            <w:tcW w:w="1080" w:type="dxa"/>
          </w:tcPr>
          <w:p w14:paraId="1F51A057" w14:textId="77777777" w:rsidR="00903092" w:rsidRPr="0057284B" w:rsidRDefault="00903092" w:rsidP="00064200">
            <w:pPr>
              <w:pStyle w:val="TAL"/>
              <w:rPr>
                <w:rFonts w:cs="Arial"/>
                <w:lang w:eastAsia="ja-JP"/>
              </w:rPr>
            </w:pPr>
          </w:p>
        </w:tc>
        <w:tc>
          <w:tcPr>
            <w:tcW w:w="1587" w:type="dxa"/>
          </w:tcPr>
          <w:p w14:paraId="1980F8CF" w14:textId="77777777" w:rsidR="00903092" w:rsidRPr="0057284B" w:rsidRDefault="00903092" w:rsidP="00064200">
            <w:pPr>
              <w:pStyle w:val="TAL"/>
              <w:rPr>
                <w:lang w:eastAsia="ja-JP"/>
              </w:rPr>
            </w:pPr>
            <w:r w:rsidRPr="0057284B">
              <w:rPr>
                <w:lang w:eastAsia="ja-JP"/>
              </w:rPr>
              <w:t>9.3.1.15</w:t>
            </w:r>
          </w:p>
        </w:tc>
        <w:tc>
          <w:tcPr>
            <w:tcW w:w="1757" w:type="dxa"/>
          </w:tcPr>
          <w:p w14:paraId="03D5D074" w14:textId="77777777" w:rsidR="00903092" w:rsidRPr="0057284B" w:rsidRDefault="00903092" w:rsidP="00064200">
            <w:pPr>
              <w:pStyle w:val="TAL"/>
              <w:rPr>
                <w:rFonts w:cs="Arial"/>
                <w:lang w:eastAsia="ja-JP"/>
              </w:rPr>
            </w:pPr>
          </w:p>
        </w:tc>
        <w:tc>
          <w:tcPr>
            <w:tcW w:w="1080" w:type="dxa"/>
          </w:tcPr>
          <w:p w14:paraId="3CAAAEE8" w14:textId="77777777" w:rsidR="00903092" w:rsidRPr="0057284B" w:rsidRDefault="00903092" w:rsidP="00064200">
            <w:pPr>
              <w:pStyle w:val="TAC"/>
              <w:rPr>
                <w:lang w:eastAsia="ja-JP"/>
              </w:rPr>
            </w:pPr>
            <w:r w:rsidRPr="0057284B">
              <w:rPr>
                <w:lang w:eastAsia="ja-JP"/>
              </w:rPr>
              <w:t>YES</w:t>
            </w:r>
          </w:p>
        </w:tc>
        <w:tc>
          <w:tcPr>
            <w:tcW w:w="1080" w:type="dxa"/>
          </w:tcPr>
          <w:p w14:paraId="7B04E008" w14:textId="77777777" w:rsidR="00903092" w:rsidRPr="0057284B" w:rsidRDefault="00903092" w:rsidP="00064200">
            <w:pPr>
              <w:pStyle w:val="TAC"/>
              <w:rPr>
                <w:lang w:eastAsia="ja-JP"/>
              </w:rPr>
            </w:pPr>
            <w:r w:rsidRPr="0057284B">
              <w:rPr>
                <w:lang w:eastAsia="ja-JP"/>
              </w:rPr>
              <w:t>ignore</w:t>
            </w:r>
          </w:p>
        </w:tc>
      </w:tr>
      <w:tr w:rsidR="00903092" w:rsidRPr="0057284B" w14:paraId="4994FC53" w14:textId="77777777" w:rsidTr="00064200">
        <w:tc>
          <w:tcPr>
            <w:tcW w:w="2268" w:type="dxa"/>
          </w:tcPr>
          <w:p w14:paraId="5916C0E7" w14:textId="77777777" w:rsidR="00903092" w:rsidRPr="0057284B" w:rsidRDefault="00903092" w:rsidP="00064200">
            <w:pPr>
              <w:pStyle w:val="TAL"/>
              <w:rPr>
                <w:rFonts w:cs="Arial"/>
                <w:lang w:eastAsia="ja-JP"/>
              </w:rPr>
            </w:pPr>
            <w:r w:rsidRPr="0057284B">
              <w:rPr>
                <w:lang w:eastAsia="ja-JP"/>
              </w:rPr>
              <w:t xml:space="preserve">UE Security Capabilities </w:t>
            </w:r>
          </w:p>
        </w:tc>
        <w:tc>
          <w:tcPr>
            <w:tcW w:w="1020" w:type="dxa"/>
          </w:tcPr>
          <w:p w14:paraId="58F34851" w14:textId="77777777" w:rsidR="00903092" w:rsidRPr="0057284B" w:rsidRDefault="00903092" w:rsidP="00064200">
            <w:pPr>
              <w:pStyle w:val="TAL"/>
              <w:rPr>
                <w:lang w:eastAsia="ja-JP"/>
              </w:rPr>
            </w:pPr>
            <w:r w:rsidRPr="0057284B">
              <w:rPr>
                <w:lang w:eastAsia="ja-JP"/>
              </w:rPr>
              <w:t>M</w:t>
            </w:r>
          </w:p>
        </w:tc>
        <w:tc>
          <w:tcPr>
            <w:tcW w:w="1080" w:type="dxa"/>
          </w:tcPr>
          <w:p w14:paraId="082A2292" w14:textId="77777777" w:rsidR="00903092" w:rsidRPr="0057284B" w:rsidRDefault="00903092" w:rsidP="00064200">
            <w:pPr>
              <w:pStyle w:val="TAL"/>
              <w:rPr>
                <w:rFonts w:cs="Arial"/>
                <w:lang w:eastAsia="ja-JP"/>
              </w:rPr>
            </w:pPr>
          </w:p>
        </w:tc>
        <w:tc>
          <w:tcPr>
            <w:tcW w:w="1587" w:type="dxa"/>
          </w:tcPr>
          <w:p w14:paraId="537CF808" w14:textId="77777777" w:rsidR="00903092" w:rsidRPr="0057284B" w:rsidRDefault="00903092" w:rsidP="00064200">
            <w:pPr>
              <w:pStyle w:val="TAL"/>
              <w:rPr>
                <w:lang w:eastAsia="ja-JP"/>
              </w:rPr>
            </w:pPr>
            <w:r w:rsidRPr="0057284B">
              <w:rPr>
                <w:lang w:eastAsia="ja-JP"/>
              </w:rPr>
              <w:t>9.3.1.86</w:t>
            </w:r>
          </w:p>
        </w:tc>
        <w:tc>
          <w:tcPr>
            <w:tcW w:w="1757" w:type="dxa"/>
          </w:tcPr>
          <w:p w14:paraId="7C441F32" w14:textId="77777777" w:rsidR="00903092" w:rsidRPr="0057284B" w:rsidRDefault="00903092" w:rsidP="00064200">
            <w:pPr>
              <w:pStyle w:val="TAL"/>
              <w:rPr>
                <w:rFonts w:cs="Arial"/>
                <w:lang w:eastAsia="ja-JP"/>
              </w:rPr>
            </w:pPr>
          </w:p>
        </w:tc>
        <w:tc>
          <w:tcPr>
            <w:tcW w:w="1080" w:type="dxa"/>
          </w:tcPr>
          <w:p w14:paraId="5C6DCEA1" w14:textId="77777777" w:rsidR="00903092" w:rsidRPr="0057284B" w:rsidRDefault="00903092" w:rsidP="00064200">
            <w:pPr>
              <w:pStyle w:val="TAC"/>
              <w:rPr>
                <w:lang w:eastAsia="ja-JP"/>
              </w:rPr>
            </w:pPr>
            <w:r w:rsidRPr="0057284B">
              <w:rPr>
                <w:lang w:eastAsia="ja-JP"/>
              </w:rPr>
              <w:t>YES</w:t>
            </w:r>
          </w:p>
        </w:tc>
        <w:tc>
          <w:tcPr>
            <w:tcW w:w="1080" w:type="dxa"/>
          </w:tcPr>
          <w:p w14:paraId="7B9CCDED" w14:textId="77777777" w:rsidR="00903092" w:rsidRPr="0057284B" w:rsidRDefault="00903092" w:rsidP="00064200">
            <w:pPr>
              <w:pStyle w:val="TAC"/>
              <w:rPr>
                <w:lang w:eastAsia="ja-JP"/>
              </w:rPr>
            </w:pPr>
            <w:r w:rsidRPr="0057284B">
              <w:rPr>
                <w:lang w:eastAsia="ja-JP"/>
              </w:rPr>
              <w:t>reject</w:t>
            </w:r>
          </w:p>
        </w:tc>
      </w:tr>
      <w:tr w:rsidR="00903092" w:rsidRPr="0057284B" w14:paraId="3E111582" w14:textId="77777777" w:rsidTr="00064200">
        <w:tc>
          <w:tcPr>
            <w:tcW w:w="2268" w:type="dxa"/>
          </w:tcPr>
          <w:p w14:paraId="73A0E679" w14:textId="77777777" w:rsidR="00903092" w:rsidRPr="0057284B" w:rsidRDefault="00903092" w:rsidP="00064200">
            <w:pPr>
              <w:pStyle w:val="TAL"/>
              <w:rPr>
                <w:rFonts w:cs="Arial"/>
                <w:lang w:eastAsia="ja-JP"/>
              </w:rPr>
            </w:pPr>
            <w:r w:rsidRPr="0057284B">
              <w:rPr>
                <w:bCs/>
                <w:lang w:eastAsia="ja-JP"/>
              </w:rPr>
              <w:t>Security Context</w:t>
            </w:r>
          </w:p>
        </w:tc>
        <w:tc>
          <w:tcPr>
            <w:tcW w:w="1020" w:type="dxa"/>
          </w:tcPr>
          <w:p w14:paraId="7EB6A67D" w14:textId="77777777" w:rsidR="00903092" w:rsidRPr="0057284B" w:rsidRDefault="00903092" w:rsidP="00064200">
            <w:pPr>
              <w:pStyle w:val="TAL"/>
              <w:rPr>
                <w:lang w:eastAsia="ja-JP"/>
              </w:rPr>
            </w:pPr>
            <w:r w:rsidRPr="0057284B">
              <w:rPr>
                <w:bCs/>
                <w:lang w:eastAsia="ja-JP"/>
              </w:rPr>
              <w:t>M</w:t>
            </w:r>
          </w:p>
        </w:tc>
        <w:tc>
          <w:tcPr>
            <w:tcW w:w="1080" w:type="dxa"/>
          </w:tcPr>
          <w:p w14:paraId="401E1766" w14:textId="77777777" w:rsidR="00903092" w:rsidRPr="0057284B" w:rsidRDefault="00903092" w:rsidP="00064200">
            <w:pPr>
              <w:pStyle w:val="TAL"/>
              <w:rPr>
                <w:rFonts w:cs="Arial"/>
                <w:lang w:eastAsia="ja-JP"/>
              </w:rPr>
            </w:pPr>
          </w:p>
        </w:tc>
        <w:tc>
          <w:tcPr>
            <w:tcW w:w="1587" w:type="dxa"/>
          </w:tcPr>
          <w:p w14:paraId="5D7485FC" w14:textId="77777777" w:rsidR="00903092" w:rsidRPr="0057284B" w:rsidRDefault="00903092" w:rsidP="00064200">
            <w:pPr>
              <w:pStyle w:val="TAL"/>
              <w:rPr>
                <w:lang w:eastAsia="ja-JP"/>
              </w:rPr>
            </w:pPr>
            <w:r w:rsidRPr="0057284B">
              <w:rPr>
                <w:lang w:eastAsia="ja-JP"/>
              </w:rPr>
              <w:t>9.3.1.88</w:t>
            </w:r>
          </w:p>
        </w:tc>
        <w:tc>
          <w:tcPr>
            <w:tcW w:w="1757" w:type="dxa"/>
          </w:tcPr>
          <w:p w14:paraId="5A44FDE5" w14:textId="77777777" w:rsidR="00903092" w:rsidRPr="0057284B" w:rsidRDefault="00903092" w:rsidP="00064200">
            <w:pPr>
              <w:pStyle w:val="TAL"/>
              <w:rPr>
                <w:rFonts w:cs="Arial"/>
                <w:lang w:eastAsia="ja-JP"/>
              </w:rPr>
            </w:pPr>
          </w:p>
        </w:tc>
        <w:tc>
          <w:tcPr>
            <w:tcW w:w="1080" w:type="dxa"/>
          </w:tcPr>
          <w:p w14:paraId="23CD22DE" w14:textId="77777777" w:rsidR="00903092" w:rsidRPr="0057284B" w:rsidRDefault="00903092" w:rsidP="00064200">
            <w:pPr>
              <w:pStyle w:val="TAC"/>
              <w:rPr>
                <w:lang w:eastAsia="ja-JP"/>
              </w:rPr>
            </w:pPr>
            <w:r w:rsidRPr="0057284B">
              <w:rPr>
                <w:lang w:eastAsia="ja-JP"/>
              </w:rPr>
              <w:t>YES</w:t>
            </w:r>
          </w:p>
        </w:tc>
        <w:tc>
          <w:tcPr>
            <w:tcW w:w="1080" w:type="dxa"/>
          </w:tcPr>
          <w:p w14:paraId="0FBF6EFA" w14:textId="77777777" w:rsidR="00903092" w:rsidRPr="0057284B" w:rsidRDefault="00903092" w:rsidP="00064200">
            <w:pPr>
              <w:pStyle w:val="TAC"/>
              <w:rPr>
                <w:lang w:eastAsia="ja-JP"/>
              </w:rPr>
            </w:pPr>
            <w:r w:rsidRPr="0057284B">
              <w:rPr>
                <w:lang w:eastAsia="ja-JP"/>
              </w:rPr>
              <w:t>reject</w:t>
            </w:r>
          </w:p>
        </w:tc>
      </w:tr>
      <w:tr w:rsidR="00903092" w:rsidRPr="0057284B" w14:paraId="243DD135" w14:textId="77777777" w:rsidTr="00064200">
        <w:tc>
          <w:tcPr>
            <w:tcW w:w="2268" w:type="dxa"/>
          </w:tcPr>
          <w:p w14:paraId="3072E7E8" w14:textId="77777777" w:rsidR="00903092" w:rsidRPr="0057284B" w:rsidRDefault="00903092" w:rsidP="00064200">
            <w:pPr>
              <w:pStyle w:val="TAL"/>
              <w:rPr>
                <w:bCs/>
                <w:lang w:eastAsia="ja-JP"/>
              </w:rPr>
            </w:pPr>
            <w:r w:rsidRPr="0057284B">
              <w:t>New Security Context</w:t>
            </w:r>
            <w:r w:rsidRPr="0057284B">
              <w:rPr>
                <w:bCs/>
                <w:lang w:eastAsia="ja-JP"/>
              </w:rPr>
              <w:t xml:space="preserve"> Indicator</w:t>
            </w:r>
          </w:p>
        </w:tc>
        <w:tc>
          <w:tcPr>
            <w:tcW w:w="1020" w:type="dxa"/>
          </w:tcPr>
          <w:p w14:paraId="4337744A" w14:textId="77777777" w:rsidR="00903092" w:rsidRPr="0057284B" w:rsidRDefault="00903092" w:rsidP="00064200">
            <w:pPr>
              <w:pStyle w:val="TAL"/>
              <w:rPr>
                <w:lang w:eastAsia="ja-JP"/>
              </w:rPr>
            </w:pPr>
            <w:r w:rsidRPr="0057284B">
              <w:rPr>
                <w:lang w:eastAsia="ja-JP"/>
              </w:rPr>
              <w:t>O</w:t>
            </w:r>
          </w:p>
        </w:tc>
        <w:tc>
          <w:tcPr>
            <w:tcW w:w="1080" w:type="dxa"/>
          </w:tcPr>
          <w:p w14:paraId="41751FE3" w14:textId="77777777" w:rsidR="00903092" w:rsidRPr="0057284B" w:rsidRDefault="00903092" w:rsidP="00064200">
            <w:pPr>
              <w:pStyle w:val="TAL"/>
              <w:rPr>
                <w:rFonts w:cs="Arial"/>
                <w:lang w:eastAsia="ja-JP"/>
              </w:rPr>
            </w:pPr>
          </w:p>
        </w:tc>
        <w:tc>
          <w:tcPr>
            <w:tcW w:w="1587" w:type="dxa"/>
          </w:tcPr>
          <w:p w14:paraId="45551B9C" w14:textId="77777777" w:rsidR="00903092" w:rsidRPr="0057284B" w:rsidRDefault="00903092" w:rsidP="00064200">
            <w:pPr>
              <w:pStyle w:val="TAL"/>
              <w:rPr>
                <w:lang w:eastAsia="ja-JP"/>
              </w:rPr>
            </w:pPr>
            <w:r w:rsidRPr="0057284B">
              <w:rPr>
                <w:lang w:eastAsia="ja-JP"/>
              </w:rPr>
              <w:t>9.3.1.55</w:t>
            </w:r>
          </w:p>
        </w:tc>
        <w:tc>
          <w:tcPr>
            <w:tcW w:w="1757" w:type="dxa"/>
          </w:tcPr>
          <w:p w14:paraId="6D1108D6" w14:textId="77777777" w:rsidR="00903092" w:rsidRPr="0057284B" w:rsidRDefault="00903092" w:rsidP="00064200">
            <w:pPr>
              <w:pStyle w:val="TAL"/>
              <w:rPr>
                <w:rFonts w:cs="Arial"/>
                <w:lang w:eastAsia="ja-JP"/>
              </w:rPr>
            </w:pPr>
          </w:p>
        </w:tc>
        <w:tc>
          <w:tcPr>
            <w:tcW w:w="1080" w:type="dxa"/>
          </w:tcPr>
          <w:p w14:paraId="418CD96D" w14:textId="77777777" w:rsidR="00903092" w:rsidRPr="0057284B" w:rsidRDefault="00903092" w:rsidP="00064200">
            <w:pPr>
              <w:pStyle w:val="TAC"/>
              <w:rPr>
                <w:lang w:eastAsia="ja-JP"/>
              </w:rPr>
            </w:pPr>
            <w:r w:rsidRPr="0057284B">
              <w:rPr>
                <w:lang w:eastAsia="ja-JP"/>
              </w:rPr>
              <w:t>YES</w:t>
            </w:r>
          </w:p>
        </w:tc>
        <w:tc>
          <w:tcPr>
            <w:tcW w:w="1080" w:type="dxa"/>
          </w:tcPr>
          <w:p w14:paraId="537E02CA" w14:textId="77777777" w:rsidR="00903092" w:rsidRPr="0057284B" w:rsidRDefault="00903092" w:rsidP="00064200">
            <w:pPr>
              <w:pStyle w:val="TAC"/>
              <w:rPr>
                <w:lang w:eastAsia="ja-JP"/>
              </w:rPr>
            </w:pPr>
            <w:r w:rsidRPr="0057284B">
              <w:rPr>
                <w:lang w:eastAsia="ja-JP"/>
              </w:rPr>
              <w:t>reject</w:t>
            </w:r>
          </w:p>
        </w:tc>
      </w:tr>
      <w:tr w:rsidR="00903092" w:rsidRPr="0057284B" w14:paraId="07159728" w14:textId="77777777" w:rsidTr="00064200">
        <w:tc>
          <w:tcPr>
            <w:tcW w:w="2268" w:type="dxa"/>
          </w:tcPr>
          <w:p w14:paraId="728F9F37" w14:textId="77777777" w:rsidR="00903092" w:rsidRPr="0057284B" w:rsidRDefault="00903092" w:rsidP="00064200">
            <w:pPr>
              <w:pStyle w:val="TAL"/>
            </w:pPr>
            <w:r w:rsidRPr="0057284B">
              <w:t>NASC</w:t>
            </w:r>
          </w:p>
        </w:tc>
        <w:tc>
          <w:tcPr>
            <w:tcW w:w="1020" w:type="dxa"/>
          </w:tcPr>
          <w:p w14:paraId="0ADBED55" w14:textId="77777777" w:rsidR="00903092" w:rsidRPr="0057284B" w:rsidRDefault="00903092" w:rsidP="00064200">
            <w:pPr>
              <w:pStyle w:val="TAL"/>
              <w:rPr>
                <w:lang w:eastAsia="ja-JP"/>
              </w:rPr>
            </w:pPr>
            <w:r w:rsidRPr="0057284B">
              <w:rPr>
                <w:lang w:eastAsia="ja-JP"/>
              </w:rPr>
              <w:t>O</w:t>
            </w:r>
          </w:p>
        </w:tc>
        <w:tc>
          <w:tcPr>
            <w:tcW w:w="1080" w:type="dxa"/>
          </w:tcPr>
          <w:p w14:paraId="322C7C2B" w14:textId="77777777" w:rsidR="00903092" w:rsidRPr="0057284B" w:rsidRDefault="00903092" w:rsidP="00064200">
            <w:pPr>
              <w:pStyle w:val="TAL"/>
              <w:rPr>
                <w:rFonts w:cs="Arial"/>
                <w:lang w:eastAsia="ja-JP"/>
              </w:rPr>
            </w:pPr>
          </w:p>
        </w:tc>
        <w:tc>
          <w:tcPr>
            <w:tcW w:w="1587" w:type="dxa"/>
          </w:tcPr>
          <w:p w14:paraId="6FA4507D" w14:textId="77777777" w:rsidR="00903092" w:rsidRPr="0057284B" w:rsidRDefault="00903092" w:rsidP="00064200">
            <w:pPr>
              <w:pStyle w:val="TAL"/>
              <w:rPr>
                <w:lang w:eastAsia="ja-JP"/>
              </w:rPr>
            </w:pPr>
            <w:r w:rsidRPr="0057284B">
              <w:rPr>
                <w:lang w:eastAsia="ja-JP"/>
              </w:rPr>
              <w:t>NAS-PDU</w:t>
            </w:r>
          </w:p>
          <w:p w14:paraId="0DB0C792" w14:textId="77777777" w:rsidR="00903092" w:rsidRPr="0057284B" w:rsidRDefault="00903092" w:rsidP="00064200">
            <w:pPr>
              <w:pStyle w:val="TAL"/>
              <w:rPr>
                <w:lang w:eastAsia="ja-JP"/>
              </w:rPr>
            </w:pPr>
            <w:r w:rsidRPr="0057284B">
              <w:rPr>
                <w:lang w:eastAsia="ja-JP"/>
              </w:rPr>
              <w:t>9.3.3.4</w:t>
            </w:r>
          </w:p>
        </w:tc>
        <w:tc>
          <w:tcPr>
            <w:tcW w:w="1757" w:type="dxa"/>
          </w:tcPr>
          <w:p w14:paraId="51E4DEC4" w14:textId="77777777" w:rsidR="00903092" w:rsidRPr="0057284B" w:rsidRDefault="00903092" w:rsidP="00064200">
            <w:pPr>
              <w:pStyle w:val="TAL"/>
              <w:rPr>
                <w:lang w:eastAsia="ja-JP"/>
              </w:rPr>
            </w:pPr>
            <w:r w:rsidRPr="0057284B">
              <w:t>Refers to either the “Intra N1 mode NAS transparent container” or the “S1 mode to N1 mode NAS transparent container”, the details of the IE definition and the encoding arespecified in TS 24.501 [26].</w:t>
            </w:r>
          </w:p>
        </w:tc>
        <w:tc>
          <w:tcPr>
            <w:tcW w:w="1080" w:type="dxa"/>
          </w:tcPr>
          <w:p w14:paraId="5442DDEB" w14:textId="77777777" w:rsidR="00903092" w:rsidRPr="0057284B" w:rsidRDefault="00903092" w:rsidP="00064200">
            <w:pPr>
              <w:pStyle w:val="TAC"/>
              <w:rPr>
                <w:lang w:eastAsia="ja-JP"/>
              </w:rPr>
            </w:pPr>
            <w:r w:rsidRPr="0057284B">
              <w:rPr>
                <w:lang w:eastAsia="ja-JP"/>
              </w:rPr>
              <w:t>YES</w:t>
            </w:r>
          </w:p>
        </w:tc>
        <w:tc>
          <w:tcPr>
            <w:tcW w:w="1080" w:type="dxa"/>
          </w:tcPr>
          <w:p w14:paraId="24485C9C" w14:textId="77777777" w:rsidR="00903092" w:rsidRPr="0057284B" w:rsidRDefault="00903092" w:rsidP="00064200">
            <w:pPr>
              <w:pStyle w:val="TAC"/>
              <w:rPr>
                <w:lang w:eastAsia="ja-JP"/>
              </w:rPr>
            </w:pPr>
            <w:r w:rsidRPr="0057284B">
              <w:rPr>
                <w:lang w:eastAsia="ja-JP"/>
              </w:rPr>
              <w:t>reject</w:t>
            </w:r>
          </w:p>
        </w:tc>
      </w:tr>
      <w:tr w:rsidR="00903092" w:rsidRPr="0057284B" w14:paraId="654E0041" w14:textId="77777777" w:rsidTr="00064200">
        <w:tc>
          <w:tcPr>
            <w:tcW w:w="2268" w:type="dxa"/>
          </w:tcPr>
          <w:p w14:paraId="62547BC6" w14:textId="77777777" w:rsidR="00903092" w:rsidRPr="0057284B" w:rsidRDefault="00903092" w:rsidP="00064200">
            <w:pPr>
              <w:pStyle w:val="TAL"/>
              <w:rPr>
                <w:rFonts w:eastAsia="MS Mincho" w:cs="Arial"/>
                <w:b/>
                <w:lang w:eastAsia="ja-JP"/>
              </w:rPr>
            </w:pPr>
            <w:r w:rsidRPr="0057284B">
              <w:rPr>
                <w:b/>
                <w:lang w:eastAsia="zh-CN"/>
              </w:rPr>
              <w:t>PDU Session</w:t>
            </w:r>
            <w:r w:rsidRPr="0057284B">
              <w:rPr>
                <w:b/>
                <w:lang w:eastAsia="ja-JP"/>
              </w:rPr>
              <w:t xml:space="preserve"> Resource Setup List</w:t>
            </w:r>
          </w:p>
        </w:tc>
        <w:tc>
          <w:tcPr>
            <w:tcW w:w="1020" w:type="dxa"/>
          </w:tcPr>
          <w:p w14:paraId="5E1D3524" w14:textId="77777777" w:rsidR="00903092" w:rsidRPr="0057284B" w:rsidRDefault="00903092" w:rsidP="00064200">
            <w:pPr>
              <w:pStyle w:val="TAL"/>
              <w:rPr>
                <w:rFonts w:eastAsia="MS Mincho" w:cs="Arial"/>
                <w:lang w:eastAsia="ja-JP"/>
              </w:rPr>
            </w:pPr>
          </w:p>
        </w:tc>
        <w:tc>
          <w:tcPr>
            <w:tcW w:w="1080" w:type="dxa"/>
          </w:tcPr>
          <w:p w14:paraId="218C9A98" w14:textId="77777777" w:rsidR="00903092" w:rsidRPr="0057284B" w:rsidRDefault="00903092" w:rsidP="00064200">
            <w:pPr>
              <w:pStyle w:val="TAL"/>
              <w:rPr>
                <w:rFonts w:cs="Arial"/>
                <w:lang w:eastAsia="ja-JP"/>
              </w:rPr>
            </w:pPr>
            <w:r w:rsidRPr="0057284B">
              <w:rPr>
                <w:i/>
                <w:iCs/>
                <w:lang w:eastAsia="ja-JP"/>
              </w:rPr>
              <w:t>1</w:t>
            </w:r>
          </w:p>
        </w:tc>
        <w:tc>
          <w:tcPr>
            <w:tcW w:w="1587" w:type="dxa"/>
          </w:tcPr>
          <w:p w14:paraId="2A137E01" w14:textId="77777777" w:rsidR="00903092" w:rsidRPr="0057284B" w:rsidRDefault="00903092" w:rsidP="00064200">
            <w:pPr>
              <w:pStyle w:val="TAL"/>
              <w:rPr>
                <w:rFonts w:cs="Arial"/>
                <w:lang w:eastAsia="ja-JP"/>
              </w:rPr>
            </w:pPr>
          </w:p>
        </w:tc>
        <w:tc>
          <w:tcPr>
            <w:tcW w:w="1757" w:type="dxa"/>
          </w:tcPr>
          <w:p w14:paraId="48D5BC76" w14:textId="77777777" w:rsidR="00903092" w:rsidRPr="0057284B" w:rsidRDefault="00903092" w:rsidP="00064200">
            <w:pPr>
              <w:pStyle w:val="TAL"/>
              <w:rPr>
                <w:rFonts w:cs="Arial"/>
                <w:lang w:eastAsia="ja-JP"/>
              </w:rPr>
            </w:pPr>
          </w:p>
        </w:tc>
        <w:tc>
          <w:tcPr>
            <w:tcW w:w="1080" w:type="dxa"/>
          </w:tcPr>
          <w:p w14:paraId="4AABDB60" w14:textId="77777777" w:rsidR="00903092" w:rsidRPr="0057284B" w:rsidRDefault="00903092" w:rsidP="00064200">
            <w:pPr>
              <w:pStyle w:val="TAC"/>
              <w:rPr>
                <w:rFonts w:eastAsia="MS Mincho" w:cs="Arial"/>
                <w:lang w:eastAsia="ja-JP"/>
              </w:rPr>
            </w:pPr>
            <w:r w:rsidRPr="0057284B">
              <w:rPr>
                <w:lang w:eastAsia="ja-JP"/>
              </w:rPr>
              <w:t>YES</w:t>
            </w:r>
          </w:p>
        </w:tc>
        <w:tc>
          <w:tcPr>
            <w:tcW w:w="1080" w:type="dxa"/>
          </w:tcPr>
          <w:p w14:paraId="3E0BC9EB" w14:textId="77777777" w:rsidR="00903092" w:rsidRPr="0057284B" w:rsidRDefault="00903092" w:rsidP="00064200">
            <w:pPr>
              <w:pStyle w:val="TAC"/>
              <w:rPr>
                <w:rFonts w:cs="Arial"/>
                <w:lang w:eastAsia="ja-JP"/>
              </w:rPr>
            </w:pPr>
            <w:r w:rsidRPr="0057284B">
              <w:rPr>
                <w:lang w:eastAsia="ja-JP"/>
              </w:rPr>
              <w:t>reject</w:t>
            </w:r>
          </w:p>
        </w:tc>
      </w:tr>
      <w:tr w:rsidR="00903092" w:rsidRPr="0057284B" w14:paraId="6DFB00DC" w14:textId="77777777" w:rsidTr="00064200">
        <w:tc>
          <w:tcPr>
            <w:tcW w:w="2268" w:type="dxa"/>
          </w:tcPr>
          <w:p w14:paraId="7C6CAD2E" w14:textId="77777777" w:rsidR="00903092" w:rsidRPr="0057284B" w:rsidRDefault="00903092" w:rsidP="00064200">
            <w:pPr>
              <w:pStyle w:val="TAL"/>
              <w:ind w:left="75"/>
              <w:rPr>
                <w:rFonts w:eastAsia="MS Mincho" w:cs="Arial"/>
                <w:lang w:eastAsia="ja-JP"/>
              </w:rPr>
            </w:pPr>
            <w:r w:rsidRPr="0057284B">
              <w:rPr>
                <w:b/>
                <w:lang w:eastAsia="ja-JP"/>
              </w:rPr>
              <w:t>&gt;</w:t>
            </w:r>
            <w:r w:rsidRPr="0057284B">
              <w:rPr>
                <w:b/>
                <w:lang w:eastAsia="zh-CN"/>
              </w:rPr>
              <w:t>PDU Session</w:t>
            </w:r>
            <w:r w:rsidRPr="0057284B">
              <w:rPr>
                <w:b/>
                <w:lang w:eastAsia="ja-JP"/>
              </w:rPr>
              <w:t xml:space="preserve"> Resource Setup</w:t>
            </w:r>
            <w:r w:rsidRPr="0057284B">
              <w:rPr>
                <w:rFonts w:eastAsia="MS Mincho"/>
                <w:b/>
                <w:lang w:eastAsia="ja-JP"/>
              </w:rPr>
              <w:t xml:space="preserve"> Item</w:t>
            </w:r>
          </w:p>
        </w:tc>
        <w:tc>
          <w:tcPr>
            <w:tcW w:w="1020" w:type="dxa"/>
          </w:tcPr>
          <w:p w14:paraId="703CA94E" w14:textId="77777777" w:rsidR="00903092" w:rsidRPr="0057284B" w:rsidRDefault="00903092" w:rsidP="00064200">
            <w:pPr>
              <w:pStyle w:val="TAL"/>
              <w:rPr>
                <w:rFonts w:eastAsia="MS Mincho" w:cs="Arial"/>
                <w:lang w:eastAsia="ja-JP"/>
              </w:rPr>
            </w:pPr>
          </w:p>
        </w:tc>
        <w:tc>
          <w:tcPr>
            <w:tcW w:w="1080" w:type="dxa"/>
          </w:tcPr>
          <w:p w14:paraId="62380F3E" w14:textId="77777777" w:rsidR="00903092" w:rsidRPr="0057284B" w:rsidRDefault="00903092" w:rsidP="00064200">
            <w:pPr>
              <w:pStyle w:val="TAL"/>
              <w:rPr>
                <w:rFonts w:cs="Arial"/>
                <w:lang w:eastAsia="ja-JP"/>
              </w:rPr>
            </w:pPr>
            <w:r w:rsidRPr="0057284B">
              <w:rPr>
                <w:i/>
                <w:lang w:eastAsia="ja-JP"/>
              </w:rPr>
              <w:t>1..&lt;maxnoof</w:t>
            </w:r>
            <w:r w:rsidRPr="0057284B">
              <w:rPr>
                <w:i/>
                <w:lang w:eastAsia="zh-CN"/>
              </w:rPr>
              <w:t>PDUSessions</w:t>
            </w:r>
            <w:r w:rsidRPr="0057284B">
              <w:rPr>
                <w:i/>
                <w:lang w:eastAsia="ja-JP"/>
              </w:rPr>
              <w:t>&gt;</w:t>
            </w:r>
          </w:p>
        </w:tc>
        <w:tc>
          <w:tcPr>
            <w:tcW w:w="1587" w:type="dxa"/>
          </w:tcPr>
          <w:p w14:paraId="1BADABBF" w14:textId="77777777" w:rsidR="00903092" w:rsidRPr="0057284B" w:rsidRDefault="00903092" w:rsidP="00064200">
            <w:pPr>
              <w:pStyle w:val="TAL"/>
              <w:rPr>
                <w:rFonts w:cs="Arial"/>
                <w:lang w:eastAsia="ja-JP"/>
              </w:rPr>
            </w:pPr>
          </w:p>
        </w:tc>
        <w:tc>
          <w:tcPr>
            <w:tcW w:w="1757" w:type="dxa"/>
          </w:tcPr>
          <w:p w14:paraId="70A27947" w14:textId="77777777" w:rsidR="00903092" w:rsidRPr="0057284B" w:rsidRDefault="00903092" w:rsidP="00064200">
            <w:pPr>
              <w:pStyle w:val="TAL"/>
              <w:rPr>
                <w:rFonts w:cs="Arial"/>
                <w:lang w:eastAsia="ja-JP"/>
              </w:rPr>
            </w:pPr>
          </w:p>
        </w:tc>
        <w:tc>
          <w:tcPr>
            <w:tcW w:w="1080" w:type="dxa"/>
          </w:tcPr>
          <w:p w14:paraId="24139028" w14:textId="77777777" w:rsidR="00903092" w:rsidRPr="0057284B" w:rsidRDefault="00903092" w:rsidP="00064200">
            <w:pPr>
              <w:pStyle w:val="TAC"/>
              <w:rPr>
                <w:rFonts w:eastAsia="MS Mincho" w:cs="Arial"/>
                <w:lang w:eastAsia="ja-JP"/>
              </w:rPr>
            </w:pPr>
            <w:r w:rsidRPr="0057284B">
              <w:rPr>
                <w:lang w:eastAsia="ja-JP"/>
              </w:rPr>
              <w:t>-</w:t>
            </w:r>
          </w:p>
        </w:tc>
        <w:tc>
          <w:tcPr>
            <w:tcW w:w="1080" w:type="dxa"/>
          </w:tcPr>
          <w:p w14:paraId="1D8E0FA5" w14:textId="77777777" w:rsidR="00903092" w:rsidRPr="0057284B" w:rsidRDefault="00903092" w:rsidP="00064200">
            <w:pPr>
              <w:pStyle w:val="TAC"/>
              <w:rPr>
                <w:rFonts w:cs="Arial"/>
                <w:lang w:eastAsia="ja-JP"/>
              </w:rPr>
            </w:pPr>
          </w:p>
        </w:tc>
      </w:tr>
      <w:tr w:rsidR="00903092" w:rsidRPr="0057284B" w14:paraId="7DD64D11" w14:textId="77777777" w:rsidTr="00064200">
        <w:tc>
          <w:tcPr>
            <w:tcW w:w="2268" w:type="dxa"/>
          </w:tcPr>
          <w:p w14:paraId="515CE28B" w14:textId="77777777" w:rsidR="00903092" w:rsidRPr="0057284B" w:rsidRDefault="00903092" w:rsidP="00064200">
            <w:pPr>
              <w:pStyle w:val="TAL"/>
              <w:ind w:left="165"/>
              <w:rPr>
                <w:rFonts w:eastAsia="MS Mincho" w:cs="Arial"/>
                <w:lang w:eastAsia="ja-JP"/>
              </w:rPr>
            </w:pPr>
            <w:r w:rsidRPr="0057284B">
              <w:rPr>
                <w:lang w:eastAsia="ja-JP"/>
              </w:rPr>
              <w:t>&gt;&gt;</w:t>
            </w:r>
            <w:r w:rsidRPr="0057284B">
              <w:rPr>
                <w:lang w:eastAsia="zh-CN"/>
              </w:rPr>
              <w:t>PDU Session</w:t>
            </w:r>
            <w:r w:rsidRPr="0057284B">
              <w:rPr>
                <w:lang w:eastAsia="ja-JP"/>
              </w:rPr>
              <w:t xml:space="preserve"> ID </w:t>
            </w:r>
          </w:p>
        </w:tc>
        <w:tc>
          <w:tcPr>
            <w:tcW w:w="1020" w:type="dxa"/>
          </w:tcPr>
          <w:p w14:paraId="736BDA9D" w14:textId="77777777" w:rsidR="00903092" w:rsidRPr="0057284B" w:rsidRDefault="00903092" w:rsidP="00064200">
            <w:pPr>
              <w:pStyle w:val="TAL"/>
              <w:rPr>
                <w:rFonts w:eastAsia="MS Mincho" w:cs="Arial"/>
                <w:lang w:eastAsia="ja-JP"/>
              </w:rPr>
            </w:pPr>
            <w:r w:rsidRPr="0057284B">
              <w:rPr>
                <w:lang w:eastAsia="ja-JP"/>
              </w:rPr>
              <w:t>M</w:t>
            </w:r>
          </w:p>
        </w:tc>
        <w:tc>
          <w:tcPr>
            <w:tcW w:w="1080" w:type="dxa"/>
          </w:tcPr>
          <w:p w14:paraId="0BAEBD5D" w14:textId="77777777" w:rsidR="00903092" w:rsidRPr="0057284B" w:rsidRDefault="00903092" w:rsidP="00064200">
            <w:pPr>
              <w:pStyle w:val="TAL"/>
              <w:rPr>
                <w:rFonts w:cs="Arial"/>
                <w:lang w:eastAsia="ja-JP"/>
              </w:rPr>
            </w:pPr>
          </w:p>
        </w:tc>
        <w:tc>
          <w:tcPr>
            <w:tcW w:w="1587" w:type="dxa"/>
          </w:tcPr>
          <w:p w14:paraId="49A343DE" w14:textId="77777777" w:rsidR="00903092" w:rsidRPr="0057284B" w:rsidRDefault="00903092" w:rsidP="00064200">
            <w:pPr>
              <w:pStyle w:val="TAL"/>
              <w:rPr>
                <w:rFonts w:cs="Arial"/>
                <w:lang w:eastAsia="ja-JP"/>
              </w:rPr>
            </w:pPr>
            <w:r w:rsidRPr="0057284B">
              <w:rPr>
                <w:lang w:eastAsia="ja-JP"/>
              </w:rPr>
              <w:t>9.3.1.50</w:t>
            </w:r>
          </w:p>
        </w:tc>
        <w:tc>
          <w:tcPr>
            <w:tcW w:w="1757" w:type="dxa"/>
          </w:tcPr>
          <w:p w14:paraId="176F8680" w14:textId="77777777" w:rsidR="00903092" w:rsidRPr="0057284B" w:rsidRDefault="00903092" w:rsidP="00064200">
            <w:pPr>
              <w:pStyle w:val="TAL"/>
              <w:rPr>
                <w:rFonts w:cs="Arial"/>
                <w:lang w:eastAsia="ja-JP"/>
              </w:rPr>
            </w:pPr>
          </w:p>
        </w:tc>
        <w:tc>
          <w:tcPr>
            <w:tcW w:w="1080" w:type="dxa"/>
          </w:tcPr>
          <w:p w14:paraId="2C8790BA" w14:textId="77777777" w:rsidR="00903092" w:rsidRPr="0057284B" w:rsidRDefault="00903092" w:rsidP="00064200">
            <w:pPr>
              <w:pStyle w:val="TAC"/>
              <w:rPr>
                <w:rFonts w:eastAsia="MS Mincho" w:cs="Arial"/>
                <w:lang w:eastAsia="ja-JP"/>
              </w:rPr>
            </w:pPr>
            <w:r w:rsidRPr="0057284B">
              <w:rPr>
                <w:lang w:eastAsia="ja-JP"/>
              </w:rPr>
              <w:t>-</w:t>
            </w:r>
          </w:p>
        </w:tc>
        <w:tc>
          <w:tcPr>
            <w:tcW w:w="1080" w:type="dxa"/>
          </w:tcPr>
          <w:p w14:paraId="67C7FA32" w14:textId="77777777" w:rsidR="00903092" w:rsidRPr="0057284B" w:rsidRDefault="00903092" w:rsidP="00064200">
            <w:pPr>
              <w:pStyle w:val="TAC"/>
              <w:rPr>
                <w:rFonts w:cs="Arial"/>
                <w:lang w:eastAsia="ja-JP"/>
              </w:rPr>
            </w:pPr>
          </w:p>
        </w:tc>
      </w:tr>
      <w:tr w:rsidR="00903092" w:rsidRPr="0057284B" w14:paraId="7E82A0BE" w14:textId="77777777" w:rsidTr="00064200">
        <w:tc>
          <w:tcPr>
            <w:tcW w:w="2268" w:type="dxa"/>
          </w:tcPr>
          <w:p w14:paraId="21577D83" w14:textId="77777777" w:rsidR="00903092" w:rsidRPr="0057284B" w:rsidRDefault="00903092" w:rsidP="00064200">
            <w:pPr>
              <w:pStyle w:val="TAL"/>
              <w:ind w:left="165"/>
              <w:rPr>
                <w:lang w:eastAsia="ja-JP"/>
              </w:rPr>
            </w:pPr>
            <w:r w:rsidRPr="0057284B">
              <w:rPr>
                <w:lang w:eastAsia="ja-JP"/>
              </w:rPr>
              <w:t>&gt;&gt;S-NSSAI</w:t>
            </w:r>
          </w:p>
        </w:tc>
        <w:tc>
          <w:tcPr>
            <w:tcW w:w="1020" w:type="dxa"/>
          </w:tcPr>
          <w:p w14:paraId="3476D9A4" w14:textId="77777777" w:rsidR="00903092" w:rsidRPr="0057284B" w:rsidRDefault="00903092" w:rsidP="00064200">
            <w:pPr>
              <w:pStyle w:val="TAL"/>
              <w:rPr>
                <w:lang w:eastAsia="ja-JP"/>
              </w:rPr>
            </w:pPr>
            <w:r w:rsidRPr="0057284B">
              <w:rPr>
                <w:lang w:eastAsia="ja-JP"/>
              </w:rPr>
              <w:t>M</w:t>
            </w:r>
          </w:p>
        </w:tc>
        <w:tc>
          <w:tcPr>
            <w:tcW w:w="1080" w:type="dxa"/>
          </w:tcPr>
          <w:p w14:paraId="4E883441" w14:textId="77777777" w:rsidR="00903092" w:rsidRPr="0057284B" w:rsidRDefault="00903092" w:rsidP="00064200">
            <w:pPr>
              <w:pStyle w:val="TAL"/>
              <w:rPr>
                <w:rFonts w:cs="Arial"/>
                <w:lang w:eastAsia="ja-JP"/>
              </w:rPr>
            </w:pPr>
          </w:p>
        </w:tc>
        <w:tc>
          <w:tcPr>
            <w:tcW w:w="1587" w:type="dxa"/>
          </w:tcPr>
          <w:p w14:paraId="5A498CFC" w14:textId="77777777" w:rsidR="00903092" w:rsidRPr="0057284B" w:rsidRDefault="00903092" w:rsidP="00064200">
            <w:pPr>
              <w:pStyle w:val="TAL"/>
              <w:rPr>
                <w:lang w:eastAsia="ja-JP"/>
              </w:rPr>
            </w:pPr>
            <w:r w:rsidRPr="0057284B">
              <w:rPr>
                <w:lang w:eastAsia="ja-JP"/>
              </w:rPr>
              <w:t>9.3.1.24</w:t>
            </w:r>
          </w:p>
        </w:tc>
        <w:tc>
          <w:tcPr>
            <w:tcW w:w="1757" w:type="dxa"/>
          </w:tcPr>
          <w:p w14:paraId="52B2848D" w14:textId="77777777" w:rsidR="00903092" w:rsidRPr="0057284B" w:rsidRDefault="00903092" w:rsidP="00064200">
            <w:pPr>
              <w:pStyle w:val="TAL"/>
              <w:rPr>
                <w:rFonts w:cs="Arial"/>
                <w:lang w:eastAsia="ja-JP"/>
              </w:rPr>
            </w:pPr>
          </w:p>
        </w:tc>
        <w:tc>
          <w:tcPr>
            <w:tcW w:w="1080" w:type="dxa"/>
          </w:tcPr>
          <w:p w14:paraId="2593E95E" w14:textId="77777777" w:rsidR="00903092" w:rsidRPr="0057284B" w:rsidRDefault="00903092" w:rsidP="00064200">
            <w:pPr>
              <w:pStyle w:val="TAC"/>
              <w:rPr>
                <w:lang w:eastAsia="ja-JP"/>
              </w:rPr>
            </w:pPr>
            <w:r w:rsidRPr="0057284B">
              <w:rPr>
                <w:lang w:eastAsia="ja-JP"/>
              </w:rPr>
              <w:t>-</w:t>
            </w:r>
          </w:p>
        </w:tc>
        <w:tc>
          <w:tcPr>
            <w:tcW w:w="1080" w:type="dxa"/>
          </w:tcPr>
          <w:p w14:paraId="366C9450" w14:textId="77777777" w:rsidR="00903092" w:rsidRPr="0057284B" w:rsidRDefault="00903092" w:rsidP="00064200">
            <w:pPr>
              <w:pStyle w:val="TAC"/>
              <w:rPr>
                <w:rFonts w:cs="Arial"/>
                <w:lang w:eastAsia="ja-JP"/>
              </w:rPr>
            </w:pPr>
          </w:p>
        </w:tc>
      </w:tr>
      <w:tr w:rsidR="00903092" w:rsidRPr="0057284B" w14:paraId="272AC8BB" w14:textId="77777777" w:rsidTr="00064200">
        <w:tc>
          <w:tcPr>
            <w:tcW w:w="2268" w:type="dxa"/>
          </w:tcPr>
          <w:p w14:paraId="745D9780" w14:textId="77777777" w:rsidR="00903092" w:rsidRPr="0057284B" w:rsidRDefault="00903092" w:rsidP="00064200">
            <w:pPr>
              <w:pStyle w:val="TAL"/>
              <w:ind w:left="165"/>
              <w:rPr>
                <w:lang w:eastAsia="ja-JP"/>
              </w:rPr>
            </w:pPr>
            <w:r w:rsidRPr="0057284B">
              <w:rPr>
                <w:lang w:eastAsia="ja-JP"/>
              </w:rPr>
              <w:t>&gt;&gt;Handover Request Transfer</w:t>
            </w:r>
          </w:p>
        </w:tc>
        <w:tc>
          <w:tcPr>
            <w:tcW w:w="1020" w:type="dxa"/>
          </w:tcPr>
          <w:p w14:paraId="4589FAB7" w14:textId="77777777" w:rsidR="00903092" w:rsidRPr="0057284B" w:rsidRDefault="00903092" w:rsidP="00064200">
            <w:pPr>
              <w:pStyle w:val="TAL"/>
              <w:rPr>
                <w:lang w:eastAsia="ja-JP"/>
              </w:rPr>
            </w:pPr>
            <w:r w:rsidRPr="0057284B">
              <w:rPr>
                <w:lang w:eastAsia="ja-JP"/>
              </w:rPr>
              <w:t>M</w:t>
            </w:r>
          </w:p>
        </w:tc>
        <w:tc>
          <w:tcPr>
            <w:tcW w:w="1080" w:type="dxa"/>
          </w:tcPr>
          <w:p w14:paraId="59642A00" w14:textId="77777777" w:rsidR="00903092" w:rsidRPr="0057284B" w:rsidRDefault="00903092" w:rsidP="00064200">
            <w:pPr>
              <w:pStyle w:val="TAL"/>
              <w:rPr>
                <w:rFonts w:cs="Arial"/>
                <w:lang w:eastAsia="ja-JP"/>
              </w:rPr>
            </w:pPr>
          </w:p>
        </w:tc>
        <w:tc>
          <w:tcPr>
            <w:tcW w:w="1587" w:type="dxa"/>
          </w:tcPr>
          <w:p w14:paraId="72AC34F0" w14:textId="77777777" w:rsidR="00903092" w:rsidRPr="0057284B" w:rsidRDefault="00903092" w:rsidP="00064200">
            <w:pPr>
              <w:pStyle w:val="TAL"/>
              <w:rPr>
                <w:lang w:eastAsia="ja-JP"/>
              </w:rPr>
            </w:pPr>
            <w:r w:rsidRPr="0057284B">
              <w:rPr>
                <w:lang w:eastAsia="ja-JP"/>
              </w:rPr>
              <w:t>OCTET STRING</w:t>
            </w:r>
          </w:p>
        </w:tc>
        <w:tc>
          <w:tcPr>
            <w:tcW w:w="1757" w:type="dxa"/>
          </w:tcPr>
          <w:p w14:paraId="5377CD74" w14:textId="77777777" w:rsidR="00903092" w:rsidRPr="0057284B" w:rsidRDefault="00903092" w:rsidP="00064200">
            <w:pPr>
              <w:pStyle w:val="TAL"/>
              <w:rPr>
                <w:rFonts w:cs="Arial"/>
                <w:lang w:eastAsia="ja-JP"/>
              </w:rPr>
            </w:pPr>
            <w:r w:rsidRPr="0057284B">
              <w:rPr>
                <w:iCs/>
                <w:lang w:eastAsia="ja-JP"/>
              </w:rPr>
              <w:t xml:space="preserve">Containing the </w:t>
            </w:r>
            <w:r w:rsidRPr="0057284B">
              <w:rPr>
                <w:rFonts w:cs="Arial"/>
                <w:bCs/>
                <w:i/>
                <w:iCs/>
                <w:lang w:eastAsia="ja-JP"/>
              </w:rPr>
              <w:t>PDU Session Resource Setup Request Transfer</w:t>
            </w:r>
            <w:r w:rsidRPr="0057284B">
              <w:rPr>
                <w:rFonts w:cs="Arial"/>
                <w:bCs/>
                <w:iCs/>
                <w:lang w:eastAsia="ja-JP"/>
              </w:rPr>
              <w:t xml:space="preserve"> IE</w:t>
            </w:r>
            <w:r w:rsidRPr="0057284B">
              <w:rPr>
                <w:iCs/>
                <w:lang w:eastAsia="ja-JP"/>
              </w:rPr>
              <w:t xml:space="preserve"> specified in subclause 9.3.4.1.</w:t>
            </w:r>
          </w:p>
        </w:tc>
        <w:tc>
          <w:tcPr>
            <w:tcW w:w="1080" w:type="dxa"/>
          </w:tcPr>
          <w:p w14:paraId="3611B521" w14:textId="77777777" w:rsidR="00903092" w:rsidRPr="0057284B" w:rsidRDefault="00903092" w:rsidP="00064200">
            <w:pPr>
              <w:pStyle w:val="TAC"/>
              <w:rPr>
                <w:lang w:eastAsia="ja-JP"/>
              </w:rPr>
            </w:pPr>
            <w:r w:rsidRPr="0057284B">
              <w:rPr>
                <w:lang w:eastAsia="ja-JP"/>
              </w:rPr>
              <w:t>-</w:t>
            </w:r>
          </w:p>
        </w:tc>
        <w:tc>
          <w:tcPr>
            <w:tcW w:w="1080" w:type="dxa"/>
          </w:tcPr>
          <w:p w14:paraId="605E9298" w14:textId="77777777" w:rsidR="00903092" w:rsidRPr="0057284B" w:rsidRDefault="00903092" w:rsidP="00064200">
            <w:pPr>
              <w:pStyle w:val="TAC"/>
              <w:rPr>
                <w:rFonts w:cs="Arial"/>
                <w:lang w:eastAsia="ja-JP"/>
              </w:rPr>
            </w:pPr>
          </w:p>
        </w:tc>
      </w:tr>
      <w:tr w:rsidR="00903092" w:rsidRPr="0057284B" w14:paraId="176A0F44" w14:textId="77777777" w:rsidTr="00064200">
        <w:tc>
          <w:tcPr>
            <w:tcW w:w="2268" w:type="dxa"/>
          </w:tcPr>
          <w:p w14:paraId="2F637CE9" w14:textId="77777777" w:rsidR="00903092" w:rsidRPr="0057284B" w:rsidRDefault="00903092" w:rsidP="00064200">
            <w:pPr>
              <w:pStyle w:val="TAL"/>
              <w:ind w:left="165"/>
              <w:rPr>
                <w:lang w:eastAsia="ja-JP"/>
              </w:rPr>
            </w:pPr>
            <w:r w:rsidRPr="0057284B">
              <w:t>&gt;&gt;PDU Session Expected UE Activity Behaviour</w:t>
            </w:r>
          </w:p>
        </w:tc>
        <w:tc>
          <w:tcPr>
            <w:tcW w:w="1020" w:type="dxa"/>
          </w:tcPr>
          <w:p w14:paraId="16BBBB5B" w14:textId="77777777" w:rsidR="00903092" w:rsidRPr="0057284B" w:rsidRDefault="00903092" w:rsidP="00064200">
            <w:pPr>
              <w:pStyle w:val="TAL"/>
              <w:rPr>
                <w:lang w:eastAsia="ja-JP"/>
              </w:rPr>
            </w:pPr>
            <w:r w:rsidRPr="0057284B">
              <w:rPr>
                <w:rFonts w:eastAsia="DengXian"/>
                <w:lang w:eastAsia="zh-CN"/>
              </w:rPr>
              <w:t>O</w:t>
            </w:r>
          </w:p>
        </w:tc>
        <w:tc>
          <w:tcPr>
            <w:tcW w:w="1080" w:type="dxa"/>
          </w:tcPr>
          <w:p w14:paraId="3B0F5B30" w14:textId="77777777" w:rsidR="00903092" w:rsidRPr="0057284B" w:rsidRDefault="00903092" w:rsidP="00064200">
            <w:pPr>
              <w:pStyle w:val="TAL"/>
              <w:rPr>
                <w:rFonts w:cs="Arial"/>
                <w:lang w:eastAsia="ja-JP"/>
              </w:rPr>
            </w:pPr>
          </w:p>
        </w:tc>
        <w:tc>
          <w:tcPr>
            <w:tcW w:w="1587" w:type="dxa"/>
          </w:tcPr>
          <w:p w14:paraId="572A2511" w14:textId="77777777" w:rsidR="00903092" w:rsidRPr="0057284B" w:rsidRDefault="00903092" w:rsidP="00064200">
            <w:pPr>
              <w:pStyle w:val="TAL"/>
              <w:rPr>
                <w:rFonts w:eastAsia="DengXian" w:cs="Arial"/>
                <w:lang w:eastAsia="zh-CN"/>
              </w:rPr>
            </w:pPr>
            <w:r w:rsidRPr="0057284B">
              <w:rPr>
                <w:rFonts w:eastAsia="DengXian" w:cs="Arial"/>
                <w:lang w:eastAsia="zh-CN"/>
              </w:rPr>
              <w:t>Expected UE Activity Behaviour</w:t>
            </w:r>
          </w:p>
          <w:p w14:paraId="06DCD4D8" w14:textId="77777777" w:rsidR="00903092" w:rsidRPr="0057284B" w:rsidRDefault="00903092" w:rsidP="00064200">
            <w:pPr>
              <w:pStyle w:val="TAL"/>
              <w:rPr>
                <w:lang w:eastAsia="ja-JP"/>
              </w:rPr>
            </w:pPr>
            <w:r w:rsidRPr="0057284B">
              <w:rPr>
                <w:rFonts w:eastAsia="DengXian" w:cs="Arial"/>
              </w:rPr>
              <w:t>9.3.1.94</w:t>
            </w:r>
          </w:p>
        </w:tc>
        <w:tc>
          <w:tcPr>
            <w:tcW w:w="1757" w:type="dxa"/>
          </w:tcPr>
          <w:p w14:paraId="60DE29E0" w14:textId="77777777" w:rsidR="00903092" w:rsidRPr="0057284B" w:rsidRDefault="00903092" w:rsidP="00064200">
            <w:pPr>
              <w:pStyle w:val="TAL"/>
              <w:rPr>
                <w:iCs/>
                <w:lang w:eastAsia="ja-JP"/>
              </w:rPr>
            </w:pPr>
            <w:r w:rsidRPr="0057284B">
              <w:rPr>
                <w:rFonts w:eastAsia="DengXian"/>
                <w:iCs/>
              </w:rPr>
              <w:t>Expected UE Activity Behaviour for the PDU Session.</w:t>
            </w:r>
          </w:p>
        </w:tc>
        <w:tc>
          <w:tcPr>
            <w:tcW w:w="1080" w:type="dxa"/>
          </w:tcPr>
          <w:p w14:paraId="45F9542F" w14:textId="77777777" w:rsidR="00903092" w:rsidRPr="0057284B" w:rsidRDefault="00903092" w:rsidP="00064200">
            <w:pPr>
              <w:pStyle w:val="TAC"/>
              <w:rPr>
                <w:lang w:eastAsia="ja-JP"/>
              </w:rPr>
            </w:pPr>
            <w:r w:rsidRPr="0057284B">
              <w:rPr>
                <w:rFonts w:cs="Arial"/>
                <w:lang w:eastAsia="zh-CN"/>
              </w:rPr>
              <w:t>YES</w:t>
            </w:r>
          </w:p>
        </w:tc>
        <w:tc>
          <w:tcPr>
            <w:tcW w:w="1080" w:type="dxa"/>
          </w:tcPr>
          <w:p w14:paraId="091F78CD" w14:textId="77777777" w:rsidR="00903092" w:rsidRPr="0057284B" w:rsidRDefault="00903092" w:rsidP="00064200">
            <w:pPr>
              <w:pStyle w:val="TAC"/>
              <w:rPr>
                <w:rFonts w:cs="Arial"/>
                <w:lang w:eastAsia="ja-JP"/>
              </w:rPr>
            </w:pPr>
            <w:r w:rsidRPr="0057284B">
              <w:rPr>
                <w:rFonts w:cs="Arial"/>
                <w:lang w:eastAsia="zh-CN"/>
              </w:rPr>
              <w:t>ignore</w:t>
            </w:r>
          </w:p>
        </w:tc>
      </w:tr>
      <w:tr w:rsidR="00903092" w:rsidRPr="0057284B" w14:paraId="4652D3B8" w14:textId="77777777" w:rsidTr="00064200">
        <w:tc>
          <w:tcPr>
            <w:tcW w:w="2268" w:type="dxa"/>
          </w:tcPr>
          <w:p w14:paraId="5AD85F6B" w14:textId="77777777" w:rsidR="00903092" w:rsidRPr="0057284B" w:rsidRDefault="00903092" w:rsidP="00064200">
            <w:pPr>
              <w:pStyle w:val="TAL"/>
              <w:rPr>
                <w:lang w:eastAsia="ja-JP"/>
              </w:rPr>
            </w:pPr>
            <w:r w:rsidRPr="0057284B">
              <w:rPr>
                <w:rFonts w:eastAsia="Batang" w:cs="Arial"/>
              </w:rPr>
              <w:t>Allowed NSSAI</w:t>
            </w:r>
          </w:p>
        </w:tc>
        <w:tc>
          <w:tcPr>
            <w:tcW w:w="1020" w:type="dxa"/>
          </w:tcPr>
          <w:p w14:paraId="39D18328" w14:textId="77777777" w:rsidR="00903092" w:rsidRPr="0057284B" w:rsidRDefault="00903092" w:rsidP="00064200">
            <w:pPr>
              <w:pStyle w:val="TAL"/>
              <w:rPr>
                <w:lang w:eastAsia="ja-JP"/>
              </w:rPr>
            </w:pPr>
            <w:r w:rsidRPr="0057284B">
              <w:rPr>
                <w:rFonts w:cs="Arial"/>
              </w:rPr>
              <w:t>M</w:t>
            </w:r>
          </w:p>
        </w:tc>
        <w:tc>
          <w:tcPr>
            <w:tcW w:w="1080" w:type="dxa"/>
          </w:tcPr>
          <w:p w14:paraId="35A175F7" w14:textId="77777777" w:rsidR="00903092" w:rsidRPr="0057284B" w:rsidRDefault="00903092" w:rsidP="00064200">
            <w:pPr>
              <w:pStyle w:val="TAL"/>
              <w:rPr>
                <w:rFonts w:cs="Arial"/>
                <w:lang w:eastAsia="ja-JP"/>
              </w:rPr>
            </w:pPr>
          </w:p>
        </w:tc>
        <w:tc>
          <w:tcPr>
            <w:tcW w:w="1587" w:type="dxa"/>
          </w:tcPr>
          <w:p w14:paraId="0E3755CE" w14:textId="77777777" w:rsidR="00903092" w:rsidRPr="0057284B" w:rsidRDefault="00903092" w:rsidP="00064200">
            <w:pPr>
              <w:pStyle w:val="TAL"/>
              <w:rPr>
                <w:lang w:eastAsia="ja-JP"/>
              </w:rPr>
            </w:pPr>
            <w:r w:rsidRPr="0057284B">
              <w:t>9.3.1.31</w:t>
            </w:r>
          </w:p>
        </w:tc>
        <w:tc>
          <w:tcPr>
            <w:tcW w:w="1757" w:type="dxa"/>
          </w:tcPr>
          <w:p w14:paraId="7BE387D7" w14:textId="77777777" w:rsidR="00903092" w:rsidRPr="0057284B" w:rsidRDefault="00903092" w:rsidP="00064200">
            <w:pPr>
              <w:pStyle w:val="TAL"/>
              <w:rPr>
                <w:iCs/>
                <w:lang w:eastAsia="ja-JP"/>
              </w:rPr>
            </w:pPr>
            <w:r w:rsidRPr="0057284B">
              <w:rPr>
                <w:rFonts w:cs="Arial"/>
              </w:rPr>
              <w:t>Indicates the S-NSSAIs permitted by the network.</w:t>
            </w:r>
          </w:p>
        </w:tc>
        <w:tc>
          <w:tcPr>
            <w:tcW w:w="1080" w:type="dxa"/>
          </w:tcPr>
          <w:p w14:paraId="62DF324C" w14:textId="77777777" w:rsidR="00903092" w:rsidRPr="0057284B" w:rsidRDefault="00903092" w:rsidP="00064200">
            <w:pPr>
              <w:pStyle w:val="TAC"/>
              <w:rPr>
                <w:lang w:eastAsia="ja-JP"/>
              </w:rPr>
            </w:pPr>
            <w:r w:rsidRPr="0057284B">
              <w:rPr>
                <w:rFonts w:cs="Arial"/>
              </w:rPr>
              <w:t>YES</w:t>
            </w:r>
          </w:p>
        </w:tc>
        <w:tc>
          <w:tcPr>
            <w:tcW w:w="1080" w:type="dxa"/>
          </w:tcPr>
          <w:p w14:paraId="27997CBB" w14:textId="77777777" w:rsidR="00903092" w:rsidRPr="0057284B" w:rsidRDefault="00903092" w:rsidP="00064200">
            <w:pPr>
              <w:pStyle w:val="TAC"/>
              <w:rPr>
                <w:rFonts w:cs="Arial"/>
                <w:lang w:eastAsia="ja-JP"/>
              </w:rPr>
            </w:pPr>
            <w:r w:rsidRPr="0057284B">
              <w:rPr>
                <w:rFonts w:cs="Arial"/>
                <w:lang w:eastAsia="ja-JP"/>
              </w:rPr>
              <w:t>reject</w:t>
            </w:r>
          </w:p>
        </w:tc>
      </w:tr>
      <w:tr w:rsidR="00903092" w:rsidRPr="0057284B" w14:paraId="0E850F8D" w14:textId="77777777" w:rsidTr="00064200">
        <w:tc>
          <w:tcPr>
            <w:tcW w:w="2268" w:type="dxa"/>
          </w:tcPr>
          <w:p w14:paraId="7291261D" w14:textId="77777777" w:rsidR="00903092" w:rsidRPr="0057284B" w:rsidRDefault="00903092" w:rsidP="00064200">
            <w:pPr>
              <w:pStyle w:val="TAL"/>
              <w:rPr>
                <w:lang w:eastAsia="ja-JP"/>
              </w:rPr>
            </w:pPr>
            <w:r w:rsidRPr="0057284B">
              <w:rPr>
                <w:rFonts w:eastAsia="Batang" w:cs="Arial"/>
                <w:lang w:eastAsia="ja-JP"/>
              </w:rPr>
              <w:t>Trace Activation</w:t>
            </w:r>
          </w:p>
        </w:tc>
        <w:tc>
          <w:tcPr>
            <w:tcW w:w="1020" w:type="dxa"/>
          </w:tcPr>
          <w:p w14:paraId="4570126F" w14:textId="77777777" w:rsidR="00903092" w:rsidRPr="0057284B" w:rsidRDefault="00903092" w:rsidP="00064200">
            <w:pPr>
              <w:pStyle w:val="TAL"/>
              <w:rPr>
                <w:lang w:eastAsia="ja-JP"/>
              </w:rPr>
            </w:pPr>
            <w:r w:rsidRPr="0057284B">
              <w:rPr>
                <w:rFonts w:cs="Arial"/>
                <w:lang w:eastAsia="ja-JP"/>
              </w:rPr>
              <w:t>O</w:t>
            </w:r>
          </w:p>
        </w:tc>
        <w:tc>
          <w:tcPr>
            <w:tcW w:w="1080" w:type="dxa"/>
          </w:tcPr>
          <w:p w14:paraId="777FF560" w14:textId="77777777" w:rsidR="00903092" w:rsidRPr="0057284B" w:rsidRDefault="00903092" w:rsidP="00064200">
            <w:pPr>
              <w:pStyle w:val="TAL"/>
              <w:rPr>
                <w:rFonts w:cs="Arial"/>
                <w:lang w:eastAsia="ja-JP"/>
              </w:rPr>
            </w:pPr>
          </w:p>
        </w:tc>
        <w:tc>
          <w:tcPr>
            <w:tcW w:w="1587" w:type="dxa"/>
          </w:tcPr>
          <w:p w14:paraId="02F567E7" w14:textId="77777777" w:rsidR="00903092" w:rsidRPr="0057284B" w:rsidRDefault="00903092" w:rsidP="00064200">
            <w:pPr>
              <w:pStyle w:val="TAL"/>
              <w:rPr>
                <w:lang w:eastAsia="ja-JP"/>
              </w:rPr>
            </w:pPr>
            <w:r w:rsidRPr="0057284B">
              <w:rPr>
                <w:lang w:eastAsia="ja-JP"/>
              </w:rPr>
              <w:t>9.3.1.14</w:t>
            </w:r>
          </w:p>
        </w:tc>
        <w:tc>
          <w:tcPr>
            <w:tcW w:w="1757" w:type="dxa"/>
          </w:tcPr>
          <w:p w14:paraId="1B9FBE7F" w14:textId="77777777" w:rsidR="00903092" w:rsidRPr="0057284B" w:rsidRDefault="00903092" w:rsidP="00064200">
            <w:pPr>
              <w:pStyle w:val="TAL"/>
              <w:rPr>
                <w:rFonts w:cs="Arial"/>
                <w:lang w:eastAsia="ja-JP"/>
              </w:rPr>
            </w:pPr>
          </w:p>
        </w:tc>
        <w:tc>
          <w:tcPr>
            <w:tcW w:w="1080" w:type="dxa"/>
          </w:tcPr>
          <w:p w14:paraId="5A5BBCBE" w14:textId="77777777" w:rsidR="00903092" w:rsidRPr="0057284B" w:rsidRDefault="00903092" w:rsidP="00064200">
            <w:pPr>
              <w:pStyle w:val="TAC"/>
              <w:rPr>
                <w:lang w:eastAsia="ja-JP"/>
              </w:rPr>
            </w:pPr>
            <w:r w:rsidRPr="0057284B">
              <w:rPr>
                <w:rFonts w:cs="Arial"/>
                <w:lang w:eastAsia="ja-JP"/>
              </w:rPr>
              <w:t>YES</w:t>
            </w:r>
          </w:p>
        </w:tc>
        <w:tc>
          <w:tcPr>
            <w:tcW w:w="1080" w:type="dxa"/>
          </w:tcPr>
          <w:p w14:paraId="0C64B51F" w14:textId="77777777" w:rsidR="00903092" w:rsidRPr="0057284B" w:rsidRDefault="00903092" w:rsidP="00064200">
            <w:pPr>
              <w:pStyle w:val="TAC"/>
              <w:rPr>
                <w:lang w:eastAsia="ja-JP"/>
              </w:rPr>
            </w:pPr>
            <w:r w:rsidRPr="0057284B">
              <w:rPr>
                <w:rFonts w:cs="Arial"/>
                <w:lang w:eastAsia="ja-JP"/>
              </w:rPr>
              <w:t>ignore</w:t>
            </w:r>
          </w:p>
        </w:tc>
      </w:tr>
      <w:tr w:rsidR="00903092" w:rsidRPr="0057284B" w14:paraId="451EA7FC" w14:textId="77777777" w:rsidTr="00064200">
        <w:tc>
          <w:tcPr>
            <w:tcW w:w="2268" w:type="dxa"/>
          </w:tcPr>
          <w:p w14:paraId="21B24AEC" w14:textId="77777777" w:rsidR="00903092" w:rsidRPr="0057284B" w:rsidRDefault="00903092" w:rsidP="00064200">
            <w:pPr>
              <w:pStyle w:val="TAL"/>
              <w:rPr>
                <w:lang w:eastAsia="ja-JP"/>
              </w:rPr>
            </w:pPr>
            <w:r w:rsidRPr="0057284B">
              <w:rPr>
                <w:rFonts w:eastAsia="Batang" w:cs="Arial"/>
                <w:lang w:eastAsia="ja-JP"/>
              </w:rPr>
              <w:t>Masked IMEISV</w:t>
            </w:r>
          </w:p>
        </w:tc>
        <w:tc>
          <w:tcPr>
            <w:tcW w:w="1020" w:type="dxa"/>
          </w:tcPr>
          <w:p w14:paraId="4FF10A23" w14:textId="77777777" w:rsidR="00903092" w:rsidRPr="0057284B" w:rsidRDefault="00903092" w:rsidP="00064200">
            <w:pPr>
              <w:pStyle w:val="TAL"/>
              <w:rPr>
                <w:lang w:eastAsia="ja-JP"/>
              </w:rPr>
            </w:pPr>
            <w:r w:rsidRPr="0057284B">
              <w:rPr>
                <w:rFonts w:cs="Arial"/>
                <w:lang w:eastAsia="zh-CN"/>
              </w:rPr>
              <w:t>O</w:t>
            </w:r>
          </w:p>
        </w:tc>
        <w:tc>
          <w:tcPr>
            <w:tcW w:w="1080" w:type="dxa"/>
          </w:tcPr>
          <w:p w14:paraId="6D1EC8B6" w14:textId="77777777" w:rsidR="00903092" w:rsidRPr="0057284B" w:rsidRDefault="00903092" w:rsidP="00064200">
            <w:pPr>
              <w:pStyle w:val="TAL"/>
              <w:rPr>
                <w:rFonts w:cs="Arial"/>
                <w:lang w:eastAsia="ja-JP"/>
              </w:rPr>
            </w:pPr>
          </w:p>
        </w:tc>
        <w:tc>
          <w:tcPr>
            <w:tcW w:w="1587" w:type="dxa"/>
          </w:tcPr>
          <w:p w14:paraId="5106F2D1" w14:textId="77777777" w:rsidR="00903092" w:rsidRPr="0057284B" w:rsidRDefault="00903092" w:rsidP="00064200">
            <w:pPr>
              <w:pStyle w:val="TAL"/>
              <w:rPr>
                <w:lang w:eastAsia="ja-JP"/>
              </w:rPr>
            </w:pPr>
            <w:r w:rsidRPr="0057284B">
              <w:rPr>
                <w:lang w:eastAsia="ja-JP"/>
              </w:rPr>
              <w:t>9.3.1.54</w:t>
            </w:r>
          </w:p>
        </w:tc>
        <w:tc>
          <w:tcPr>
            <w:tcW w:w="1757" w:type="dxa"/>
          </w:tcPr>
          <w:p w14:paraId="129E09C8" w14:textId="77777777" w:rsidR="00903092" w:rsidRPr="0057284B" w:rsidRDefault="00903092" w:rsidP="00064200">
            <w:pPr>
              <w:pStyle w:val="TAL"/>
              <w:rPr>
                <w:rFonts w:cs="Arial"/>
                <w:lang w:eastAsia="ja-JP"/>
              </w:rPr>
            </w:pPr>
          </w:p>
        </w:tc>
        <w:tc>
          <w:tcPr>
            <w:tcW w:w="1080" w:type="dxa"/>
          </w:tcPr>
          <w:p w14:paraId="53E9E691" w14:textId="77777777" w:rsidR="00903092" w:rsidRPr="0057284B" w:rsidRDefault="00903092" w:rsidP="00064200">
            <w:pPr>
              <w:pStyle w:val="TAC"/>
              <w:rPr>
                <w:lang w:eastAsia="ja-JP"/>
              </w:rPr>
            </w:pPr>
            <w:r w:rsidRPr="0057284B">
              <w:rPr>
                <w:rFonts w:cs="Arial"/>
                <w:lang w:eastAsia="ja-JP"/>
              </w:rPr>
              <w:t>YES</w:t>
            </w:r>
          </w:p>
        </w:tc>
        <w:tc>
          <w:tcPr>
            <w:tcW w:w="1080" w:type="dxa"/>
          </w:tcPr>
          <w:p w14:paraId="4F3F2942" w14:textId="77777777" w:rsidR="00903092" w:rsidRPr="0057284B" w:rsidRDefault="00903092" w:rsidP="00064200">
            <w:pPr>
              <w:pStyle w:val="TAC"/>
              <w:rPr>
                <w:lang w:eastAsia="ja-JP"/>
              </w:rPr>
            </w:pPr>
            <w:r w:rsidRPr="0057284B">
              <w:rPr>
                <w:rFonts w:cs="Arial"/>
                <w:lang w:eastAsia="ja-JP"/>
              </w:rPr>
              <w:t>ignore</w:t>
            </w:r>
          </w:p>
        </w:tc>
      </w:tr>
      <w:tr w:rsidR="00903092" w:rsidRPr="0057284B" w14:paraId="43FBFDDC" w14:textId="77777777" w:rsidTr="00064200">
        <w:tc>
          <w:tcPr>
            <w:tcW w:w="2268" w:type="dxa"/>
          </w:tcPr>
          <w:p w14:paraId="441F54AD" w14:textId="77777777" w:rsidR="00903092" w:rsidRPr="0057284B" w:rsidRDefault="00903092" w:rsidP="00064200">
            <w:pPr>
              <w:pStyle w:val="TAL"/>
              <w:rPr>
                <w:rFonts w:cs="Arial"/>
                <w:lang w:eastAsia="ja-JP"/>
              </w:rPr>
            </w:pPr>
            <w:r w:rsidRPr="0057284B">
              <w:rPr>
                <w:lang w:eastAsia="ja-JP"/>
              </w:rPr>
              <w:t>Source to Target Transparent Container</w:t>
            </w:r>
          </w:p>
        </w:tc>
        <w:tc>
          <w:tcPr>
            <w:tcW w:w="1020" w:type="dxa"/>
          </w:tcPr>
          <w:p w14:paraId="01003A6E" w14:textId="77777777" w:rsidR="00903092" w:rsidRPr="0057284B" w:rsidRDefault="00903092" w:rsidP="00064200">
            <w:pPr>
              <w:pStyle w:val="TAL"/>
              <w:rPr>
                <w:rFonts w:cs="Arial"/>
                <w:lang w:eastAsia="ja-JP"/>
              </w:rPr>
            </w:pPr>
            <w:r w:rsidRPr="0057284B">
              <w:rPr>
                <w:lang w:eastAsia="ja-JP"/>
              </w:rPr>
              <w:t>M</w:t>
            </w:r>
          </w:p>
        </w:tc>
        <w:tc>
          <w:tcPr>
            <w:tcW w:w="1080" w:type="dxa"/>
          </w:tcPr>
          <w:p w14:paraId="00CE4FAD" w14:textId="77777777" w:rsidR="00903092" w:rsidRPr="0057284B" w:rsidRDefault="00903092" w:rsidP="00064200">
            <w:pPr>
              <w:pStyle w:val="TAL"/>
              <w:rPr>
                <w:rFonts w:cs="Arial"/>
                <w:lang w:eastAsia="ja-JP"/>
              </w:rPr>
            </w:pPr>
          </w:p>
        </w:tc>
        <w:tc>
          <w:tcPr>
            <w:tcW w:w="1587" w:type="dxa"/>
          </w:tcPr>
          <w:p w14:paraId="05D35ECB" w14:textId="77777777" w:rsidR="00903092" w:rsidRPr="0057284B" w:rsidRDefault="00903092" w:rsidP="00064200">
            <w:pPr>
              <w:pStyle w:val="TAL"/>
              <w:rPr>
                <w:rFonts w:cs="Arial"/>
                <w:lang w:eastAsia="ja-JP"/>
              </w:rPr>
            </w:pPr>
            <w:r w:rsidRPr="0057284B">
              <w:rPr>
                <w:lang w:eastAsia="ja-JP"/>
              </w:rPr>
              <w:t>9.3.1.20</w:t>
            </w:r>
          </w:p>
        </w:tc>
        <w:tc>
          <w:tcPr>
            <w:tcW w:w="1757" w:type="dxa"/>
          </w:tcPr>
          <w:p w14:paraId="18E8408A" w14:textId="77777777" w:rsidR="00903092" w:rsidRPr="0057284B" w:rsidRDefault="00903092" w:rsidP="00064200">
            <w:pPr>
              <w:pStyle w:val="TAL"/>
              <w:rPr>
                <w:rFonts w:cs="Arial"/>
                <w:lang w:eastAsia="ja-JP"/>
              </w:rPr>
            </w:pPr>
          </w:p>
        </w:tc>
        <w:tc>
          <w:tcPr>
            <w:tcW w:w="1080" w:type="dxa"/>
          </w:tcPr>
          <w:p w14:paraId="2100AE78" w14:textId="77777777" w:rsidR="00903092" w:rsidRPr="0057284B" w:rsidRDefault="00903092" w:rsidP="00064200">
            <w:pPr>
              <w:pStyle w:val="TAC"/>
              <w:rPr>
                <w:rFonts w:cs="Arial"/>
                <w:lang w:eastAsia="ja-JP"/>
              </w:rPr>
            </w:pPr>
            <w:r w:rsidRPr="0057284B">
              <w:rPr>
                <w:lang w:eastAsia="ja-JP"/>
              </w:rPr>
              <w:t>YES</w:t>
            </w:r>
          </w:p>
        </w:tc>
        <w:tc>
          <w:tcPr>
            <w:tcW w:w="1080" w:type="dxa"/>
          </w:tcPr>
          <w:p w14:paraId="32320524" w14:textId="77777777" w:rsidR="00903092" w:rsidRPr="0057284B" w:rsidRDefault="00903092" w:rsidP="00064200">
            <w:pPr>
              <w:pStyle w:val="TAC"/>
              <w:rPr>
                <w:rFonts w:cs="Arial"/>
                <w:lang w:eastAsia="ja-JP"/>
              </w:rPr>
            </w:pPr>
            <w:r w:rsidRPr="0057284B">
              <w:rPr>
                <w:lang w:eastAsia="ja-JP"/>
              </w:rPr>
              <w:t>reject</w:t>
            </w:r>
          </w:p>
        </w:tc>
      </w:tr>
      <w:tr w:rsidR="00903092" w:rsidRPr="0057284B" w14:paraId="71DE914F" w14:textId="77777777" w:rsidTr="00064200">
        <w:tc>
          <w:tcPr>
            <w:tcW w:w="2268" w:type="dxa"/>
          </w:tcPr>
          <w:p w14:paraId="3546BB36" w14:textId="77777777" w:rsidR="00903092" w:rsidRPr="0057284B" w:rsidRDefault="00903092" w:rsidP="00064200">
            <w:pPr>
              <w:pStyle w:val="TAL"/>
              <w:rPr>
                <w:rFonts w:cs="Arial"/>
                <w:lang w:eastAsia="ja-JP"/>
              </w:rPr>
            </w:pPr>
            <w:r w:rsidRPr="0057284B">
              <w:rPr>
                <w:lang w:eastAsia="ja-JP"/>
              </w:rPr>
              <w:t>Mobility Restriction List</w:t>
            </w:r>
          </w:p>
        </w:tc>
        <w:tc>
          <w:tcPr>
            <w:tcW w:w="1020" w:type="dxa"/>
          </w:tcPr>
          <w:p w14:paraId="7588DBBC" w14:textId="77777777" w:rsidR="00903092" w:rsidRPr="0057284B" w:rsidRDefault="00903092" w:rsidP="00064200">
            <w:pPr>
              <w:pStyle w:val="TAL"/>
              <w:rPr>
                <w:rFonts w:cs="Arial"/>
                <w:lang w:eastAsia="ja-JP"/>
              </w:rPr>
            </w:pPr>
            <w:r w:rsidRPr="0057284B">
              <w:rPr>
                <w:lang w:eastAsia="ja-JP"/>
              </w:rPr>
              <w:t>O</w:t>
            </w:r>
          </w:p>
        </w:tc>
        <w:tc>
          <w:tcPr>
            <w:tcW w:w="1080" w:type="dxa"/>
          </w:tcPr>
          <w:p w14:paraId="1E62A253" w14:textId="77777777" w:rsidR="00903092" w:rsidRPr="0057284B" w:rsidRDefault="00903092" w:rsidP="00064200">
            <w:pPr>
              <w:pStyle w:val="TAL"/>
              <w:rPr>
                <w:rFonts w:cs="Arial"/>
                <w:i/>
                <w:lang w:eastAsia="ja-JP"/>
              </w:rPr>
            </w:pPr>
          </w:p>
        </w:tc>
        <w:tc>
          <w:tcPr>
            <w:tcW w:w="1587" w:type="dxa"/>
          </w:tcPr>
          <w:p w14:paraId="48FA1AB3" w14:textId="77777777" w:rsidR="00903092" w:rsidRPr="0057284B" w:rsidRDefault="00903092" w:rsidP="00064200">
            <w:pPr>
              <w:pStyle w:val="TAL"/>
              <w:rPr>
                <w:rFonts w:cs="Arial"/>
                <w:lang w:eastAsia="ja-JP"/>
              </w:rPr>
            </w:pPr>
            <w:r w:rsidRPr="0057284B">
              <w:rPr>
                <w:lang w:eastAsia="ja-JP"/>
              </w:rPr>
              <w:t>9.3.1.85</w:t>
            </w:r>
          </w:p>
        </w:tc>
        <w:tc>
          <w:tcPr>
            <w:tcW w:w="1757" w:type="dxa"/>
          </w:tcPr>
          <w:p w14:paraId="3DDF28FB" w14:textId="77777777" w:rsidR="00903092" w:rsidRPr="0057284B" w:rsidRDefault="00903092" w:rsidP="00064200">
            <w:pPr>
              <w:pStyle w:val="TAL"/>
              <w:rPr>
                <w:rFonts w:cs="Arial"/>
                <w:lang w:eastAsia="ja-JP"/>
              </w:rPr>
            </w:pPr>
          </w:p>
        </w:tc>
        <w:tc>
          <w:tcPr>
            <w:tcW w:w="1080" w:type="dxa"/>
          </w:tcPr>
          <w:p w14:paraId="35340ADD" w14:textId="77777777" w:rsidR="00903092" w:rsidRPr="0057284B" w:rsidRDefault="00903092" w:rsidP="00064200">
            <w:pPr>
              <w:pStyle w:val="TAC"/>
              <w:rPr>
                <w:rFonts w:cs="Arial"/>
                <w:lang w:eastAsia="ja-JP"/>
              </w:rPr>
            </w:pPr>
            <w:r w:rsidRPr="0057284B">
              <w:rPr>
                <w:lang w:eastAsia="ja-JP"/>
              </w:rPr>
              <w:t>YES</w:t>
            </w:r>
          </w:p>
        </w:tc>
        <w:tc>
          <w:tcPr>
            <w:tcW w:w="1080" w:type="dxa"/>
          </w:tcPr>
          <w:p w14:paraId="2891866B" w14:textId="77777777" w:rsidR="00903092" w:rsidRPr="0057284B" w:rsidRDefault="00903092" w:rsidP="00064200">
            <w:pPr>
              <w:pStyle w:val="TAC"/>
              <w:rPr>
                <w:rFonts w:cs="Arial"/>
                <w:lang w:eastAsia="ja-JP"/>
              </w:rPr>
            </w:pPr>
            <w:r w:rsidRPr="0057284B">
              <w:rPr>
                <w:lang w:eastAsia="ja-JP"/>
              </w:rPr>
              <w:t>ignore</w:t>
            </w:r>
          </w:p>
        </w:tc>
      </w:tr>
      <w:tr w:rsidR="00903092" w:rsidRPr="0057284B" w14:paraId="084592F1" w14:textId="77777777" w:rsidTr="00064200">
        <w:tc>
          <w:tcPr>
            <w:tcW w:w="2268" w:type="dxa"/>
          </w:tcPr>
          <w:p w14:paraId="027966C2" w14:textId="77777777" w:rsidR="00903092" w:rsidRPr="0057284B" w:rsidRDefault="00903092" w:rsidP="00064200">
            <w:pPr>
              <w:pStyle w:val="TAL"/>
              <w:rPr>
                <w:lang w:eastAsia="ja-JP"/>
              </w:rPr>
            </w:pPr>
            <w:r w:rsidRPr="0057284B">
              <w:rPr>
                <w:lang w:eastAsia="ja-JP"/>
              </w:rPr>
              <w:t>Location Reporting Request Type</w:t>
            </w:r>
          </w:p>
        </w:tc>
        <w:tc>
          <w:tcPr>
            <w:tcW w:w="1020" w:type="dxa"/>
          </w:tcPr>
          <w:p w14:paraId="0667D90D" w14:textId="77777777" w:rsidR="00903092" w:rsidRPr="0057284B" w:rsidRDefault="00903092" w:rsidP="00064200">
            <w:pPr>
              <w:pStyle w:val="TAL"/>
              <w:rPr>
                <w:lang w:eastAsia="ja-JP"/>
              </w:rPr>
            </w:pPr>
            <w:r w:rsidRPr="0057284B">
              <w:rPr>
                <w:lang w:eastAsia="ja-JP"/>
              </w:rPr>
              <w:t>O</w:t>
            </w:r>
          </w:p>
        </w:tc>
        <w:tc>
          <w:tcPr>
            <w:tcW w:w="1080" w:type="dxa"/>
          </w:tcPr>
          <w:p w14:paraId="58FE8085" w14:textId="77777777" w:rsidR="00903092" w:rsidRPr="0057284B" w:rsidRDefault="00903092" w:rsidP="00064200">
            <w:pPr>
              <w:pStyle w:val="TAL"/>
              <w:rPr>
                <w:rFonts w:cs="Arial"/>
                <w:i/>
                <w:lang w:eastAsia="ja-JP"/>
              </w:rPr>
            </w:pPr>
          </w:p>
        </w:tc>
        <w:tc>
          <w:tcPr>
            <w:tcW w:w="1587" w:type="dxa"/>
          </w:tcPr>
          <w:p w14:paraId="36955303" w14:textId="77777777" w:rsidR="00903092" w:rsidRPr="0057284B" w:rsidRDefault="00903092" w:rsidP="00064200">
            <w:pPr>
              <w:pStyle w:val="TAL"/>
              <w:rPr>
                <w:lang w:eastAsia="ja-JP"/>
              </w:rPr>
            </w:pPr>
            <w:r w:rsidRPr="0057284B">
              <w:rPr>
                <w:lang w:eastAsia="ja-JP"/>
              </w:rPr>
              <w:t>9.3.1.65</w:t>
            </w:r>
          </w:p>
        </w:tc>
        <w:tc>
          <w:tcPr>
            <w:tcW w:w="1757" w:type="dxa"/>
          </w:tcPr>
          <w:p w14:paraId="199E6971" w14:textId="77777777" w:rsidR="00903092" w:rsidRPr="0057284B" w:rsidRDefault="00903092" w:rsidP="00064200">
            <w:pPr>
              <w:pStyle w:val="TAL"/>
              <w:rPr>
                <w:rFonts w:cs="Arial"/>
                <w:lang w:eastAsia="ja-JP"/>
              </w:rPr>
            </w:pPr>
          </w:p>
        </w:tc>
        <w:tc>
          <w:tcPr>
            <w:tcW w:w="1080" w:type="dxa"/>
          </w:tcPr>
          <w:p w14:paraId="6D3FD53C" w14:textId="77777777" w:rsidR="00903092" w:rsidRPr="0057284B" w:rsidRDefault="00903092" w:rsidP="00064200">
            <w:pPr>
              <w:pStyle w:val="TAC"/>
              <w:rPr>
                <w:lang w:eastAsia="ja-JP"/>
              </w:rPr>
            </w:pPr>
            <w:r w:rsidRPr="0057284B">
              <w:rPr>
                <w:lang w:eastAsia="ja-JP"/>
              </w:rPr>
              <w:t>YES</w:t>
            </w:r>
          </w:p>
        </w:tc>
        <w:tc>
          <w:tcPr>
            <w:tcW w:w="1080" w:type="dxa"/>
          </w:tcPr>
          <w:p w14:paraId="44E4600C" w14:textId="77777777" w:rsidR="00903092" w:rsidRPr="0057284B" w:rsidRDefault="00903092" w:rsidP="00064200">
            <w:pPr>
              <w:pStyle w:val="TAC"/>
              <w:rPr>
                <w:lang w:eastAsia="ja-JP"/>
              </w:rPr>
            </w:pPr>
            <w:r w:rsidRPr="0057284B">
              <w:rPr>
                <w:lang w:eastAsia="ja-JP"/>
              </w:rPr>
              <w:t>ignore</w:t>
            </w:r>
          </w:p>
        </w:tc>
      </w:tr>
      <w:tr w:rsidR="00903092" w:rsidRPr="0057284B" w14:paraId="255DFB26" w14:textId="77777777" w:rsidTr="00064200">
        <w:tc>
          <w:tcPr>
            <w:tcW w:w="2268" w:type="dxa"/>
          </w:tcPr>
          <w:p w14:paraId="7022CE36" w14:textId="77777777" w:rsidR="00903092" w:rsidRPr="0057284B" w:rsidRDefault="00903092" w:rsidP="00064200">
            <w:pPr>
              <w:pStyle w:val="TAL"/>
              <w:rPr>
                <w:lang w:eastAsia="ja-JP"/>
              </w:rPr>
            </w:pPr>
            <w:r w:rsidRPr="0057284B">
              <w:rPr>
                <w:lang w:eastAsia="ja-JP"/>
              </w:rPr>
              <w:t>RRC Inactive Transition Report Request</w:t>
            </w:r>
          </w:p>
        </w:tc>
        <w:tc>
          <w:tcPr>
            <w:tcW w:w="1020" w:type="dxa"/>
          </w:tcPr>
          <w:p w14:paraId="024DE355" w14:textId="77777777" w:rsidR="00903092" w:rsidRPr="0057284B" w:rsidRDefault="00903092" w:rsidP="00064200">
            <w:pPr>
              <w:pStyle w:val="TAL"/>
              <w:rPr>
                <w:lang w:eastAsia="ja-JP"/>
              </w:rPr>
            </w:pPr>
            <w:r w:rsidRPr="0057284B">
              <w:rPr>
                <w:lang w:eastAsia="ja-JP"/>
              </w:rPr>
              <w:t>O</w:t>
            </w:r>
          </w:p>
        </w:tc>
        <w:tc>
          <w:tcPr>
            <w:tcW w:w="1080" w:type="dxa"/>
          </w:tcPr>
          <w:p w14:paraId="0116F525" w14:textId="77777777" w:rsidR="00903092" w:rsidRPr="0057284B" w:rsidRDefault="00903092" w:rsidP="00064200">
            <w:pPr>
              <w:pStyle w:val="TAL"/>
              <w:rPr>
                <w:rFonts w:cs="Arial"/>
                <w:i/>
                <w:lang w:eastAsia="ja-JP"/>
              </w:rPr>
            </w:pPr>
          </w:p>
        </w:tc>
        <w:tc>
          <w:tcPr>
            <w:tcW w:w="1587" w:type="dxa"/>
          </w:tcPr>
          <w:p w14:paraId="68C747EF" w14:textId="77777777" w:rsidR="00903092" w:rsidRPr="0057284B" w:rsidRDefault="00903092" w:rsidP="00064200">
            <w:pPr>
              <w:pStyle w:val="TAL"/>
              <w:rPr>
                <w:lang w:eastAsia="ja-JP"/>
              </w:rPr>
            </w:pPr>
            <w:r w:rsidRPr="0057284B">
              <w:rPr>
                <w:lang w:eastAsia="ja-JP"/>
              </w:rPr>
              <w:t>9.3.1.91</w:t>
            </w:r>
          </w:p>
        </w:tc>
        <w:tc>
          <w:tcPr>
            <w:tcW w:w="1757" w:type="dxa"/>
          </w:tcPr>
          <w:p w14:paraId="401F9534" w14:textId="77777777" w:rsidR="00903092" w:rsidRPr="0057284B" w:rsidRDefault="00903092" w:rsidP="00064200">
            <w:pPr>
              <w:pStyle w:val="TAL"/>
              <w:rPr>
                <w:rFonts w:cs="Arial"/>
                <w:lang w:eastAsia="ja-JP"/>
              </w:rPr>
            </w:pPr>
          </w:p>
        </w:tc>
        <w:tc>
          <w:tcPr>
            <w:tcW w:w="1080" w:type="dxa"/>
          </w:tcPr>
          <w:p w14:paraId="16ABBC84" w14:textId="77777777" w:rsidR="00903092" w:rsidRPr="0057284B" w:rsidRDefault="00903092" w:rsidP="00064200">
            <w:pPr>
              <w:pStyle w:val="TAC"/>
              <w:rPr>
                <w:lang w:eastAsia="ja-JP"/>
              </w:rPr>
            </w:pPr>
            <w:r w:rsidRPr="0057284B">
              <w:rPr>
                <w:lang w:eastAsia="ja-JP"/>
              </w:rPr>
              <w:t>YES</w:t>
            </w:r>
          </w:p>
        </w:tc>
        <w:tc>
          <w:tcPr>
            <w:tcW w:w="1080" w:type="dxa"/>
          </w:tcPr>
          <w:p w14:paraId="556BD883" w14:textId="77777777" w:rsidR="00903092" w:rsidRPr="0057284B" w:rsidRDefault="00903092" w:rsidP="00064200">
            <w:pPr>
              <w:pStyle w:val="TAC"/>
              <w:rPr>
                <w:lang w:eastAsia="ja-JP"/>
              </w:rPr>
            </w:pPr>
            <w:r w:rsidRPr="0057284B">
              <w:rPr>
                <w:lang w:eastAsia="ja-JP"/>
              </w:rPr>
              <w:t>ignore</w:t>
            </w:r>
          </w:p>
        </w:tc>
      </w:tr>
      <w:tr w:rsidR="00903092" w:rsidRPr="0057284B" w14:paraId="742421C7" w14:textId="77777777" w:rsidTr="00064200">
        <w:tc>
          <w:tcPr>
            <w:tcW w:w="2268" w:type="dxa"/>
          </w:tcPr>
          <w:p w14:paraId="2178A750" w14:textId="77777777" w:rsidR="00903092" w:rsidRPr="0057284B" w:rsidRDefault="00903092" w:rsidP="00064200">
            <w:pPr>
              <w:pStyle w:val="TAL"/>
              <w:rPr>
                <w:lang w:eastAsia="ja-JP"/>
              </w:rPr>
            </w:pPr>
            <w:r w:rsidRPr="0057284B">
              <w:rPr>
                <w:lang w:eastAsia="ja-JP"/>
              </w:rPr>
              <w:t>GUAMI</w:t>
            </w:r>
          </w:p>
        </w:tc>
        <w:tc>
          <w:tcPr>
            <w:tcW w:w="1020" w:type="dxa"/>
          </w:tcPr>
          <w:p w14:paraId="2CB77EFB" w14:textId="77777777" w:rsidR="00903092" w:rsidRPr="0057284B" w:rsidRDefault="00903092" w:rsidP="00064200">
            <w:pPr>
              <w:pStyle w:val="TAL"/>
              <w:rPr>
                <w:lang w:eastAsia="ja-JP"/>
              </w:rPr>
            </w:pPr>
            <w:r w:rsidRPr="0057284B">
              <w:rPr>
                <w:lang w:eastAsia="ja-JP"/>
              </w:rPr>
              <w:t>M</w:t>
            </w:r>
          </w:p>
        </w:tc>
        <w:tc>
          <w:tcPr>
            <w:tcW w:w="1080" w:type="dxa"/>
          </w:tcPr>
          <w:p w14:paraId="168F31A3" w14:textId="77777777" w:rsidR="00903092" w:rsidRPr="0057284B" w:rsidRDefault="00903092" w:rsidP="00064200">
            <w:pPr>
              <w:pStyle w:val="TAL"/>
              <w:rPr>
                <w:rFonts w:cs="Arial"/>
                <w:i/>
                <w:lang w:eastAsia="ja-JP"/>
              </w:rPr>
            </w:pPr>
          </w:p>
        </w:tc>
        <w:tc>
          <w:tcPr>
            <w:tcW w:w="1587" w:type="dxa"/>
          </w:tcPr>
          <w:p w14:paraId="0E6FF483" w14:textId="77777777" w:rsidR="00903092" w:rsidRPr="0057284B" w:rsidRDefault="00903092" w:rsidP="00064200">
            <w:pPr>
              <w:pStyle w:val="TAL"/>
              <w:rPr>
                <w:lang w:eastAsia="ja-JP"/>
              </w:rPr>
            </w:pPr>
            <w:r w:rsidRPr="0057284B">
              <w:rPr>
                <w:lang w:eastAsia="ja-JP"/>
              </w:rPr>
              <w:t>9.3.3.3</w:t>
            </w:r>
          </w:p>
        </w:tc>
        <w:tc>
          <w:tcPr>
            <w:tcW w:w="1757" w:type="dxa"/>
          </w:tcPr>
          <w:p w14:paraId="78040533" w14:textId="77777777" w:rsidR="00903092" w:rsidRPr="0057284B" w:rsidRDefault="00903092" w:rsidP="00064200">
            <w:pPr>
              <w:pStyle w:val="TAL"/>
              <w:rPr>
                <w:rFonts w:cs="Arial"/>
                <w:lang w:eastAsia="ja-JP"/>
              </w:rPr>
            </w:pPr>
          </w:p>
        </w:tc>
        <w:tc>
          <w:tcPr>
            <w:tcW w:w="1080" w:type="dxa"/>
          </w:tcPr>
          <w:p w14:paraId="4D487DE5" w14:textId="77777777" w:rsidR="00903092" w:rsidRPr="0057284B" w:rsidRDefault="00903092" w:rsidP="00064200">
            <w:pPr>
              <w:pStyle w:val="TAC"/>
              <w:rPr>
                <w:lang w:eastAsia="ja-JP"/>
              </w:rPr>
            </w:pPr>
            <w:r w:rsidRPr="0057284B">
              <w:rPr>
                <w:lang w:eastAsia="ja-JP"/>
              </w:rPr>
              <w:t>YES</w:t>
            </w:r>
          </w:p>
        </w:tc>
        <w:tc>
          <w:tcPr>
            <w:tcW w:w="1080" w:type="dxa"/>
          </w:tcPr>
          <w:p w14:paraId="7112AA82" w14:textId="77777777" w:rsidR="00903092" w:rsidRPr="0057284B" w:rsidRDefault="00903092" w:rsidP="00064200">
            <w:pPr>
              <w:pStyle w:val="TAC"/>
              <w:rPr>
                <w:lang w:eastAsia="ja-JP"/>
              </w:rPr>
            </w:pPr>
            <w:r w:rsidRPr="0057284B">
              <w:rPr>
                <w:lang w:eastAsia="ja-JP"/>
              </w:rPr>
              <w:t>reject</w:t>
            </w:r>
          </w:p>
        </w:tc>
      </w:tr>
      <w:tr w:rsidR="00903092" w:rsidRPr="0057284B" w14:paraId="2D351535" w14:textId="77777777" w:rsidTr="00064200">
        <w:tc>
          <w:tcPr>
            <w:tcW w:w="2268" w:type="dxa"/>
          </w:tcPr>
          <w:p w14:paraId="2930C681" w14:textId="77777777" w:rsidR="00903092" w:rsidRPr="0057284B" w:rsidRDefault="00903092" w:rsidP="00064200">
            <w:pPr>
              <w:keepNext/>
              <w:keepLines/>
              <w:spacing w:after="0"/>
              <w:rPr>
                <w:rFonts w:ascii="Arial" w:eastAsia="Batang" w:hAnsi="Arial" w:cs="Arial"/>
                <w:sz w:val="18"/>
              </w:rPr>
            </w:pPr>
            <w:r w:rsidRPr="0057284B">
              <w:rPr>
                <w:rFonts w:ascii="Arial" w:hAnsi="Arial" w:cs="Arial"/>
                <w:sz w:val="18"/>
                <w:lang w:eastAsia="zh-CN"/>
              </w:rPr>
              <w:t xml:space="preserve">Redirection for Voice EPS Fallback </w:t>
            </w:r>
          </w:p>
        </w:tc>
        <w:tc>
          <w:tcPr>
            <w:tcW w:w="1020" w:type="dxa"/>
          </w:tcPr>
          <w:p w14:paraId="4F3C1C67" w14:textId="77777777" w:rsidR="00903092" w:rsidRPr="0057284B" w:rsidRDefault="00903092" w:rsidP="00064200">
            <w:pPr>
              <w:keepNext/>
              <w:keepLines/>
              <w:spacing w:after="0"/>
              <w:rPr>
                <w:rFonts w:ascii="Arial" w:hAnsi="Arial" w:cs="Arial"/>
                <w:sz w:val="18"/>
                <w:lang w:eastAsia="zh-CN"/>
              </w:rPr>
            </w:pPr>
            <w:r w:rsidRPr="0057284B">
              <w:rPr>
                <w:rFonts w:ascii="Arial" w:hAnsi="Arial" w:cs="Arial"/>
                <w:sz w:val="18"/>
                <w:lang w:eastAsia="zh-CN"/>
              </w:rPr>
              <w:t>O</w:t>
            </w:r>
          </w:p>
        </w:tc>
        <w:tc>
          <w:tcPr>
            <w:tcW w:w="1080" w:type="dxa"/>
          </w:tcPr>
          <w:p w14:paraId="501A7794" w14:textId="77777777" w:rsidR="00903092" w:rsidRPr="0057284B" w:rsidRDefault="00903092" w:rsidP="00064200">
            <w:pPr>
              <w:keepNext/>
              <w:keepLines/>
              <w:spacing w:after="0"/>
              <w:rPr>
                <w:rFonts w:ascii="Arial" w:hAnsi="Arial" w:cs="Arial"/>
                <w:i/>
                <w:sz w:val="18"/>
                <w:lang w:eastAsia="ja-JP"/>
              </w:rPr>
            </w:pPr>
          </w:p>
        </w:tc>
        <w:tc>
          <w:tcPr>
            <w:tcW w:w="1587" w:type="dxa"/>
          </w:tcPr>
          <w:p w14:paraId="226A52A4" w14:textId="77777777" w:rsidR="00903092" w:rsidRPr="0057284B" w:rsidRDefault="00903092" w:rsidP="00064200">
            <w:pPr>
              <w:keepNext/>
              <w:keepLines/>
              <w:spacing w:after="0"/>
              <w:rPr>
                <w:rFonts w:ascii="Arial" w:hAnsi="Arial"/>
                <w:sz w:val="18"/>
              </w:rPr>
            </w:pPr>
            <w:r w:rsidRPr="0057284B">
              <w:rPr>
                <w:rFonts w:ascii="Arial" w:hAnsi="Arial"/>
                <w:sz w:val="18"/>
              </w:rPr>
              <w:t>9.3.1.116</w:t>
            </w:r>
          </w:p>
        </w:tc>
        <w:tc>
          <w:tcPr>
            <w:tcW w:w="1757" w:type="dxa"/>
          </w:tcPr>
          <w:p w14:paraId="63F12A4E" w14:textId="77777777" w:rsidR="00903092" w:rsidRPr="0057284B" w:rsidRDefault="00903092" w:rsidP="00064200">
            <w:pPr>
              <w:keepNext/>
              <w:keepLines/>
              <w:spacing w:after="0"/>
              <w:rPr>
                <w:rFonts w:ascii="Arial" w:hAnsi="Arial" w:cs="Arial"/>
                <w:sz w:val="18"/>
                <w:lang w:eastAsia="zh-CN"/>
              </w:rPr>
            </w:pPr>
          </w:p>
        </w:tc>
        <w:tc>
          <w:tcPr>
            <w:tcW w:w="1080" w:type="dxa"/>
          </w:tcPr>
          <w:p w14:paraId="35F0CC2D" w14:textId="77777777" w:rsidR="00903092" w:rsidRPr="0057284B" w:rsidRDefault="00903092" w:rsidP="00064200">
            <w:pPr>
              <w:pStyle w:val="TAC"/>
              <w:rPr>
                <w:rFonts w:cs="Arial"/>
              </w:rPr>
            </w:pPr>
            <w:r w:rsidRPr="0057284B">
              <w:rPr>
                <w:rFonts w:cs="Arial"/>
              </w:rPr>
              <w:t>YES</w:t>
            </w:r>
          </w:p>
        </w:tc>
        <w:tc>
          <w:tcPr>
            <w:tcW w:w="1080" w:type="dxa"/>
          </w:tcPr>
          <w:p w14:paraId="71D5AC04" w14:textId="77777777" w:rsidR="00903092" w:rsidRPr="0057284B" w:rsidRDefault="00903092" w:rsidP="00064200">
            <w:pPr>
              <w:pStyle w:val="TAC"/>
              <w:rPr>
                <w:rFonts w:cs="Arial"/>
                <w:lang w:eastAsia="ja-JP"/>
              </w:rPr>
            </w:pPr>
            <w:r w:rsidRPr="0057284B">
              <w:rPr>
                <w:rFonts w:cs="Arial"/>
                <w:lang w:eastAsia="ja-JP"/>
              </w:rPr>
              <w:t>ignore</w:t>
            </w:r>
          </w:p>
        </w:tc>
      </w:tr>
      <w:tr w:rsidR="00903092" w:rsidRPr="0057284B" w14:paraId="3EFD6D38" w14:textId="77777777" w:rsidTr="00064200">
        <w:tc>
          <w:tcPr>
            <w:tcW w:w="2268" w:type="dxa"/>
          </w:tcPr>
          <w:p w14:paraId="687B608D" w14:textId="77777777" w:rsidR="00903092" w:rsidRPr="0057284B" w:rsidRDefault="00903092" w:rsidP="00064200">
            <w:pPr>
              <w:keepNext/>
              <w:keepLines/>
              <w:spacing w:after="0"/>
              <w:rPr>
                <w:rFonts w:ascii="Arial" w:hAnsi="Arial"/>
                <w:sz w:val="18"/>
                <w:lang w:eastAsia="ja-JP"/>
              </w:rPr>
            </w:pPr>
            <w:r w:rsidRPr="0057284B">
              <w:rPr>
                <w:rFonts w:ascii="Arial" w:hAnsi="Arial"/>
                <w:sz w:val="18"/>
                <w:lang w:eastAsia="ja-JP"/>
              </w:rPr>
              <w:t>CN Assisted RAN Parameters Tuning</w:t>
            </w:r>
          </w:p>
        </w:tc>
        <w:tc>
          <w:tcPr>
            <w:tcW w:w="1020" w:type="dxa"/>
          </w:tcPr>
          <w:p w14:paraId="6033FA4E" w14:textId="77777777" w:rsidR="00903092" w:rsidRPr="0057284B" w:rsidRDefault="00903092" w:rsidP="00064200">
            <w:pPr>
              <w:keepNext/>
              <w:keepLines/>
              <w:spacing w:after="0"/>
              <w:rPr>
                <w:rFonts w:ascii="Arial" w:hAnsi="Arial"/>
                <w:sz w:val="18"/>
                <w:lang w:eastAsia="ja-JP"/>
              </w:rPr>
            </w:pPr>
            <w:r w:rsidRPr="0057284B">
              <w:rPr>
                <w:rFonts w:ascii="Arial" w:hAnsi="Arial"/>
                <w:sz w:val="18"/>
                <w:lang w:eastAsia="ja-JP"/>
              </w:rPr>
              <w:t>O</w:t>
            </w:r>
          </w:p>
        </w:tc>
        <w:tc>
          <w:tcPr>
            <w:tcW w:w="1080" w:type="dxa"/>
          </w:tcPr>
          <w:p w14:paraId="4516708E" w14:textId="77777777" w:rsidR="00903092" w:rsidRPr="0057284B" w:rsidRDefault="00903092" w:rsidP="00064200">
            <w:pPr>
              <w:keepNext/>
              <w:keepLines/>
              <w:spacing w:after="0"/>
              <w:rPr>
                <w:rFonts w:ascii="Arial" w:hAnsi="Arial" w:cs="Arial"/>
                <w:i/>
                <w:sz w:val="18"/>
                <w:lang w:eastAsia="ja-JP"/>
              </w:rPr>
            </w:pPr>
          </w:p>
        </w:tc>
        <w:tc>
          <w:tcPr>
            <w:tcW w:w="1587" w:type="dxa"/>
          </w:tcPr>
          <w:p w14:paraId="08E8D8D9" w14:textId="77777777" w:rsidR="00903092" w:rsidRPr="0057284B" w:rsidRDefault="00903092" w:rsidP="00064200">
            <w:pPr>
              <w:keepNext/>
              <w:keepLines/>
              <w:spacing w:after="0"/>
              <w:rPr>
                <w:rFonts w:ascii="Arial" w:hAnsi="Arial"/>
                <w:sz w:val="18"/>
                <w:lang w:eastAsia="ja-JP"/>
              </w:rPr>
            </w:pPr>
            <w:r w:rsidRPr="0057284B">
              <w:rPr>
                <w:rFonts w:ascii="Arial" w:hAnsi="Arial"/>
                <w:sz w:val="18"/>
                <w:lang w:eastAsia="ja-JP"/>
              </w:rPr>
              <w:t>9.3.1.119</w:t>
            </w:r>
          </w:p>
        </w:tc>
        <w:tc>
          <w:tcPr>
            <w:tcW w:w="1757" w:type="dxa"/>
          </w:tcPr>
          <w:p w14:paraId="67D3A777" w14:textId="77777777" w:rsidR="00903092" w:rsidRPr="0057284B" w:rsidRDefault="00903092" w:rsidP="00064200">
            <w:pPr>
              <w:keepNext/>
              <w:keepLines/>
              <w:spacing w:after="0"/>
              <w:rPr>
                <w:rFonts w:ascii="Arial" w:hAnsi="Arial" w:cs="Arial"/>
                <w:sz w:val="18"/>
                <w:lang w:eastAsia="ja-JP"/>
              </w:rPr>
            </w:pPr>
          </w:p>
        </w:tc>
        <w:tc>
          <w:tcPr>
            <w:tcW w:w="1080" w:type="dxa"/>
          </w:tcPr>
          <w:p w14:paraId="3DCC67A2" w14:textId="77777777" w:rsidR="00903092" w:rsidRPr="0057284B" w:rsidRDefault="00903092" w:rsidP="00064200">
            <w:pPr>
              <w:pStyle w:val="TAC"/>
              <w:rPr>
                <w:lang w:eastAsia="ja-JP"/>
              </w:rPr>
            </w:pPr>
            <w:r w:rsidRPr="0057284B">
              <w:rPr>
                <w:lang w:eastAsia="ja-JP"/>
              </w:rPr>
              <w:t>YES</w:t>
            </w:r>
          </w:p>
        </w:tc>
        <w:tc>
          <w:tcPr>
            <w:tcW w:w="1080" w:type="dxa"/>
          </w:tcPr>
          <w:p w14:paraId="65B07ECD" w14:textId="77777777" w:rsidR="00903092" w:rsidRPr="0057284B" w:rsidRDefault="00903092" w:rsidP="00064200">
            <w:pPr>
              <w:pStyle w:val="TAC"/>
              <w:rPr>
                <w:lang w:eastAsia="ja-JP"/>
              </w:rPr>
            </w:pPr>
            <w:r w:rsidRPr="0057284B">
              <w:rPr>
                <w:lang w:eastAsia="ja-JP"/>
              </w:rPr>
              <w:t>ignore</w:t>
            </w:r>
          </w:p>
        </w:tc>
      </w:tr>
      <w:tr w:rsidR="00903092" w:rsidRPr="0057284B" w14:paraId="4594F792" w14:textId="77777777" w:rsidTr="00064200">
        <w:tc>
          <w:tcPr>
            <w:tcW w:w="2268" w:type="dxa"/>
          </w:tcPr>
          <w:p w14:paraId="1B53C2A8" w14:textId="77777777" w:rsidR="00903092" w:rsidRPr="0057284B" w:rsidRDefault="00903092" w:rsidP="00064200">
            <w:pPr>
              <w:keepNext/>
              <w:keepLines/>
              <w:spacing w:after="0"/>
              <w:rPr>
                <w:rFonts w:ascii="Arial" w:hAnsi="Arial"/>
                <w:sz w:val="18"/>
                <w:lang w:eastAsia="ja-JP"/>
              </w:rPr>
            </w:pPr>
            <w:r w:rsidRPr="0057284B">
              <w:rPr>
                <w:rFonts w:ascii="Arial" w:hAnsi="Arial"/>
                <w:sz w:val="18"/>
                <w:lang w:eastAsia="ja-JP"/>
              </w:rPr>
              <w:t>SRVCC Operation Possible</w:t>
            </w:r>
          </w:p>
        </w:tc>
        <w:tc>
          <w:tcPr>
            <w:tcW w:w="1020" w:type="dxa"/>
          </w:tcPr>
          <w:p w14:paraId="775F5B2E" w14:textId="77777777" w:rsidR="00903092" w:rsidRPr="0057284B" w:rsidRDefault="00903092" w:rsidP="00064200">
            <w:pPr>
              <w:keepNext/>
              <w:keepLines/>
              <w:spacing w:after="0"/>
              <w:rPr>
                <w:rFonts w:ascii="Arial" w:hAnsi="Arial"/>
                <w:sz w:val="18"/>
                <w:lang w:eastAsia="ja-JP"/>
              </w:rPr>
            </w:pPr>
            <w:r w:rsidRPr="0057284B">
              <w:rPr>
                <w:rFonts w:ascii="Arial" w:hAnsi="Arial"/>
                <w:sz w:val="18"/>
                <w:lang w:eastAsia="ja-JP"/>
              </w:rPr>
              <w:t>O</w:t>
            </w:r>
          </w:p>
        </w:tc>
        <w:tc>
          <w:tcPr>
            <w:tcW w:w="1080" w:type="dxa"/>
          </w:tcPr>
          <w:p w14:paraId="2039DDBD" w14:textId="77777777" w:rsidR="00903092" w:rsidRPr="0057284B" w:rsidRDefault="00903092" w:rsidP="00064200">
            <w:pPr>
              <w:keepNext/>
              <w:keepLines/>
              <w:spacing w:after="0"/>
              <w:rPr>
                <w:rFonts w:ascii="Arial" w:hAnsi="Arial" w:cs="Arial"/>
                <w:i/>
                <w:sz w:val="18"/>
                <w:lang w:eastAsia="ja-JP"/>
              </w:rPr>
            </w:pPr>
          </w:p>
        </w:tc>
        <w:tc>
          <w:tcPr>
            <w:tcW w:w="1587" w:type="dxa"/>
          </w:tcPr>
          <w:p w14:paraId="66FC5008" w14:textId="77777777" w:rsidR="00903092" w:rsidRPr="0057284B" w:rsidRDefault="00903092" w:rsidP="00064200">
            <w:pPr>
              <w:keepNext/>
              <w:keepLines/>
              <w:spacing w:after="0"/>
              <w:rPr>
                <w:rFonts w:ascii="Arial" w:hAnsi="Arial"/>
                <w:sz w:val="18"/>
                <w:lang w:eastAsia="ja-JP"/>
              </w:rPr>
            </w:pPr>
            <w:r w:rsidRPr="0057284B">
              <w:rPr>
                <w:rFonts w:ascii="Arial" w:hAnsi="Arial"/>
                <w:sz w:val="18"/>
                <w:lang w:eastAsia="ja-JP"/>
              </w:rPr>
              <w:t>9.3.1.128</w:t>
            </w:r>
          </w:p>
        </w:tc>
        <w:tc>
          <w:tcPr>
            <w:tcW w:w="1757" w:type="dxa"/>
          </w:tcPr>
          <w:p w14:paraId="789741D5" w14:textId="77777777" w:rsidR="00903092" w:rsidRPr="0057284B" w:rsidRDefault="00903092" w:rsidP="00064200">
            <w:pPr>
              <w:keepNext/>
              <w:keepLines/>
              <w:spacing w:after="0"/>
              <w:rPr>
                <w:rFonts w:ascii="Arial" w:hAnsi="Arial" w:cs="Arial"/>
                <w:sz w:val="18"/>
                <w:lang w:eastAsia="ja-JP"/>
              </w:rPr>
            </w:pPr>
          </w:p>
        </w:tc>
        <w:tc>
          <w:tcPr>
            <w:tcW w:w="1080" w:type="dxa"/>
          </w:tcPr>
          <w:p w14:paraId="5DC57D0A" w14:textId="77777777" w:rsidR="00903092" w:rsidRPr="0057284B" w:rsidRDefault="00903092" w:rsidP="00064200">
            <w:pPr>
              <w:pStyle w:val="TAC"/>
              <w:rPr>
                <w:lang w:eastAsia="ja-JP"/>
              </w:rPr>
            </w:pPr>
            <w:r w:rsidRPr="0057284B">
              <w:rPr>
                <w:lang w:eastAsia="ja-JP"/>
              </w:rPr>
              <w:t>YES</w:t>
            </w:r>
          </w:p>
        </w:tc>
        <w:tc>
          <w:tcPr>
            <w:tcW w:w="1080" w:type="dxa"/>
          </w:tcPr>
          <w:p w14:paraId="7C5AE1CA" w14:textId="77777777" w:rsidR="00903092" w:rsidRPr="0057284B" w:rsidRDefault="00903092" w:rsidP="00064200">
            <w:pPr>
              <w:pStyle w:val="TAC"/>
              <w:rPr>
                <w:lang w:eastAsia="ja-JP"/>
              </w:rPr>
            </w:pPr>
            <w:r w:rsidRPr="0057284B">
              <w:rPr>
                <w:lang w:eastAsia="ja-JP"/>
              </w:rPr>
              <w:t>ignore</w:t>
            </w:r>
          </w:p>
        </w:tc>
      </w:tr>
      <w:tr w:rsidR="00903092" w:rsidRPr="0057284B" w14:paraId="0E8A864C" w14:textId="77777777" w:rsidTr="00064200">
        <w:tc>
          <w:tcPr>
            <w:tcW w:w="2268" w:type="dxa"/>
          </w:tcPr>
          <w:p w14:paraId="7EEA792C" w14:textId="77777777" w:rsidR="00903092" w:rsidRPr="0057284B" w:rsidRDefault="00903092" w:rsidP="00064200">
            <w:pPr>
              <w:pStyle w:val="TAL"/>
              <w:rPr>
                <w:lang w:eastAsia="ja-JP"/>
              </w:rPr>
            </w:pPr>
            <w:r w:rsidRPr="0057284B">
              <w:rPr>
                <w:lang w:eastAsia="ja-JP"/>
              </w:rPr>
              <w:t>IAB Authorized</w:t>
            </w:r>
          </w:p>
        </w:tc>
        <w:tc>
          <w:tcPr>
            <w:tcW w:w="1020" w:type="dxa"/>
          </w:tcPr>
          <w:p w14:paraId="043784B9" w14:textId="77777777" w:rsidR="00903092" w:rsidRPr="0057284B" w:rsidRDefault="00903092" w:rsidP="00064200">
            <w:pPr>
              <w:pStyle w:val="TAL"/>
              <w:rPr>
                <w:lang w:eastAsia="ja-JP"/>
              </w:rPr>
            </w:pPr>
            <w:r w:rsidRPr="0057284B">
              <w:rPr>
                <w:lang w:eastAsia="ja-JP"/>
              </w:rPr>
              <w:t>O</w:t>
            </w:r>
          </w:p>
        </w:tc>
        <w:tc>
          <w:tcPr>
            <w:tcW w:w="1080" w:type="dxa"/>
          </w:tcPr>
          <w:p w14:paraId="60EB6ADF" w14:textId="77777777" w:rsidR="00903092" w:rsidRPr="0057284B" w:rsidRDefault="00903092" w:rsidP="00064200">
            <w:pPr>
              <w:pStyle w:val="TAL"/>
              <w:rPr>
                <w:rFonts w:cs="Arial"/>
                <w:i/>
                <w:lang w:eastAsia="ja-JP"/>
              </w:rPr>
            </w:pPr>
          </w:p>
        </w:tc>
        <w:tc>
          <w:tcPr>
            <w:tcW w:w="1587" w:type="dxa"/>
          </w:tcPr>
          <w:p w14:paraId="426FD9A8" w14:textId="77777777" w:rsidR="00903092" w:rsidRPr="0057284B" w:rsidRDefault="00903092" w:rsidP="00064200">
            <w:pPr>
              <w:pStyle w:val="TAL"/>
              <w:rPr>
                <w:lang w:eastAsia="ja-JP"/>
              </w:rPr>
            </w:pPr>
            <w:r w:rsidRPr="0057284B">
              <w:rPr>
                <w:lang w:eastAsia="ja-JP"/>
              </w:rPr>
              <w:t>9.3.1.129</w:t>
            </w:r>
          </w:p>
        </w:tc>
        <w:tc>
          <w:tcPr>
            <w:tcW w:w="1757" w:type="dxa"/>
          </w:tcPr>
          <w:p w14:paraId="57FDEA68" w14:textId="77777777" w:rsidR="00903092" w:rsidRPr="0057284B" w:rsidRDefault="00903092" w:rsidP="00064200">
            <w:pPr>
              <w:pStyle w:val="TAL"/>
              <w:rPr>
                <w:rFonts w:cs="Arial"/>
                <w:lang w:eastAsia="ja-JP"/>
              </w:rPr>
            </w:pPr>
          </w:p>
        </w:tc>
        <w:tc>
          <w:tcPr>
            <w:tcW w:w="1080" w:type="dxa"/>
          </w:tcPr>
          <w:p w14:paraId="43167298" w14:textId="77777777" w:rsidR="00903092" w:rsidRPr="0057284B" w:rsidRDefault="00903092" w:rsidP="00064200">
            <w:pPr>
              <w:pStyle w:val="TAC"/>
              <w:rPr>
                <w:lang w:eastAsia="ja-JP"/>
              </w:rPr>
            </w:pPr>
            <w:r w:rsidRPr="0057284B">
              <w:rPr>
                <w:lang w:eastAsia="ja-JP"/>
              </w:rPr>
              <w:t>YES</w:t>
            </w:r>
          </w:p>
        </w:tc>
        <w:tc>
          <w:tcPr>
            <w:tcW w:w="1080" w:type="dxa"/>
          </w:tcPr>
          <w:p w14:paraId="4F3710C0" w14:textId="77777777" w:rsidR="00903092" w:rsidRPr="0057284B" w:rsidRDefault="00903092" w:rsidP="00064200">
            <w:pPr>
              <w:pStyle w:val="TAC"/>
              <w:rPr>
                <w:lang w:eastAsia="ja-JP"/>
              </w:rPr>
            </w:pPr>
            <w:r w:rsidRPr="0057284B">
              <w:rPr>
                <w:lang w:eastAsia="ja-JP"/>
              </w:rPr>
              <w:t>reject</w:t>
            </w:r>
          </w:p>
        </w:tc>
      </w:tr>
      <w:tr w:rsidR="00903092" w:rsidRPr="0057284B" w14:paraId="39FBC106" w14:textId="77777777" w:rsidTr="00064200">
        <w:tc>
          <w:tcPr>
            <w:tcW w:w="2268" w:type="dxa"/>
          </w:tcPr>
          <w:p w14:paraId="734EBE57" w14:textId="77777777" w:rsidR="00903092" w:rsidRPr="0057284B" w:rsidRDefault="00903092" w:rsidP="00064200">
            <w:pPr>
              <w:pStyle w:val="TAL"/>
              <w:rPr>
                <w:lang w:eastAsia="ja-JP"/>
              </w:rPr>
            </w:pPr>
            <w:r w:rsidRPr="0057284B">
              <w:rPr>
                <w:lang w:eastAsia="ja-JP"/>
              </w:rPr>
              <w:t>Enhanced Coverage Restriction</w:t>
            </w:r>
          </w:p>
        </w:tc>
        <w:tc>
          <w:tcPr>
            <w:tcW w:w="1020" w:type="dxa"/>
          </w:tcPr>
          <w:p w14:paraId="2EE8FA4E" w14:textId="77777777" w:rsidR="00903092" w:rsidRPr="0057284B" w:rsidRDefault="00903092" w:rsidP="00064200">
            <w:pPr>
              <w:pStyle w:val="TAL"/>
              <w:rPr>
                <w:lang w:eastAsia="ja-JP"/>
              </w:rPr>
            </w:pPr>
            <w:r w:rsidRPr="0057284B">
              <w:rPr>
                <w:lang w:eastAsia="ja-JP"/>
              </w:rPr>
              <w:t>O</w:t>
            </w:r>
          </w:p>
        </w:tc>
        <w:tc>
          <w:tcPr>
            <w:tcW w:w="1080" w:type="dxa"/>
          </w:tcPr>
          <w:p w14:paraId="3AD74EFD" w14:textId="77777777" w:rsidR="00903092" w:rsidRPr="0057284B" w:rsidRDefault="00903092" w:rsidP="00064200">
            <w:pPr>
              <w:pStyle w:val="TAL"/>
              <w:rPr>
                <w:lang w:eastAsia="ja-JP"/>
              </w:rPr>
            </w:pPr>
          </w:p>
        </w:tc>
        <w:tc>
          <w:tcPr>
            <w:tcW w:w="1587" w:type="dxa"/>
          </w:tcPr>
          <w:p w14:paraId="70FE12C7" w14:textId="77777777" w:rsidR="00903092" w:rsidRPr="0057284B" w:rsidRDefault="00903092" w:rsidP="00064200">
            <w:pPr>
              <w:pStyle w:val="TAL"/>
              <w:rPr>
                <w:lang w:eastAsia="ja-JP"/>
              </w:rPr>
            </w:pPr>
            <w:r w:rsidRPr="0057284B">
              <w:rPr>
                <w:lang w:eastAsia="ja-JP"/>
              </w:rPr>
              <w:t>9.3.1.140</w:t>
            </w:r>
          </w:p>
        </w:tc>
        <w:tc>
          <w:tcPr>
            <w:tcW w:w="1757" w:type="dxa"/>
          </w:tcPr>
          <w:p w14:paraId="5E235873" w14:textId="77777777" w:rsidR="00903092" w:rsidRPr="0057284B" w:rsidRDefault="00903092" w:rsidP="00064200">
            <w:pPr>
              <w:pStyle w:val="TAL"/>
              <w:rPr>
                <w:lang w:eastAsia="ja-JP"/>
              </w:rPr>
            </w:pPr>
          </w:p>
        </w:tc>
        <w:tc>
          <w:tcPr>
            <w:tcW w:w="1080" w:type="dxa"/>
          </w:tcPr>
          <w:p w14:paraId="0D050CDF" w14:textId="77777777" w:rsidR="00903092" w:rsidRPr="0057284B" w:rsidRDefault="00903092" w:rsidP="00064200">
            <w:pPr>
              <w:pStyle w:val="TAC"/>
              <w:rPr>
                <w:lang w:eastAsia="ja-JP"/>
              </w:rPr>
            </w:pPr>
            <w:r w:rsidRPr="0057284B">
              <w:rPr>
                <w:lang w:eastAsia="ja-JP"/>
              </w:rPr>
              <w:t>YES</w:t>
            </w:r>
          </w:p>
        </w:tc>
        <w:tc>
          <w:tcPr>
            <w:tcW w:w="1080" w:type="dxa"/>
          </w:tcPr>
          <w:p w14:paraId="15CB795E" w14:textId="77777777" w:rsidR="00903092" w:rsidRPr="0057284B" w:rsidRDefault="00903092" w:rsidP="00064200">
            <w:pPr>
              <w:pStyle w:val="TAC"/>
              <w:rPr>
                <w:lang w:eastAsia="ja-JP"/>
              </w:rPr>
            </w:pPr>
            <w:r w:rsidRPr="0057284B">
              <w:rPr>
                <w:lang w:eastAsia="ja-JP"/>
              </w:rPr>
              <w:t>ignore</w:t>
            </w:r>
          </w:p>
        </w:tc>
      </w:tr>
      <w:tr w:rsidR="00903092" w:rsidRPr="0057284B" w14:paraId="7F716094" w14:textId="77777777" w:rsidTr="00064200">
        <w:tc>
          <w:tcPr>
            <w:tcW w:w="2268" w:type="dxa"/>
          </w:tcPr>
          <w:p w14:paraId="0A28CDA9" w14:textId="77777777" w:rsidR="00903092" w:rsidRPr="0057284B" w:rsidRDefault="00903092" w:rsidP="00064200">
            <w:pPr>
              <w:pStyle w:val="TAL"/>
              <w:rPr>
                <w:lang w:eastAsia="ja-JP"/>
              </w:rPr>
            </w:pPr>
            <w:r w:rsidRPr="0057284B">
              <w:rPr>
                <w:lang w:eastAsia="ja-JP"/>
              </w:rPr>
              <w:lastRenderedPageBreak/>
              <w:t>UE Differentiation Information</w:t>
            </w:r>
          </w:p>
        </w:tc>
        <w:tc>
          <w:tcPr>
            <w:tcW w:w="1020" w:type="dxa"/>
          </w:tcPr>
          <w:p w14:paraId="5A669500" w14:textId="77777777" w:rsidR="00903092" w:rsidRPr="0057284B" w:rsidRDefault="00903092" w:rsidP="00064200">
            <w:pPr>
              <w:pStyle w:val="TAL"/>
              <w:rPr>
                <w:lang w:eastAsia="ja-JP"/>
              </w:rPr>
            </w:pPr>
            <w:r w:rsidRPr="0057284B">
              <w:rPr>
                <w:lang w:eastAsia="ja-JP"/>
              </w:rPr>
              <w:t>O</w:t>
            </w:r>
          </w:p>
        </w:tc>
        <w:tc>
          <w:tcPr>
            <w:tcW w:w="1080" w:type="dxa"/>
          </w:tcPr>
          <w:p w14:paraId="2C6EFB37" w14:textId="77777777" w:rsidR="00903092" w:rsidRPr="0057284B" w:rsidRDefault="00903092" w:rsidP="00064200">
            <w:pPr>
              <w:pStyle w:val="TAL"/>
              <w:rPr>
                <w:lang w:eastAsia="ja-JP"/>
              </w:rPr>
            </w:pPr>
          </w:p>
        </w:tc>
        <w:tc>
          <w:tcPr>
            <w:tcW w:w="1587" w:type="dxa"/>
          </w:tcPr>
          <w:p w14:paraId="38A83B22" w14:textId="77777777" w:rsidR="00903092" w:rsidRPr="0057284B" w:rsidRDefault="00903092" w:rsidP="00064200">
            <w:pPr>
              <w:pStyle w:val="TAL"/>
              <w:rPr>
                <w:lang w:eastAsia="ja-JP"/>
              </w:rPr>
            </w:pPr>
            <w:r w:rsidRPr="0057284B">
              <w:rPr>
                <w:lang w:eastAsia="ja-JP"/>
              </w:rPr>
              <w:t>9.3.1.144</w:t>
            </w:r>
          </w:p>
        </w:tc>
        <w:tc>
          <w:tcPr>
            <w:tcW w:w="1757" w:type="dxa"/>
          </w:tcPr>
          <w:p w14:paraId="28F14C23" w14:textId="77777777" w:rsidR="00903092" w:rsidRPr="0057284B" w:rsidRDefault="00903092" w:rsidP="00064200">
            <w:pPr>
              <w:pStyle w:val="TAL"/>
              <w:rPr>
                <w:lang w:eastAsia="ja-JP"/>
              </w:rPr>
            </w:pPr>
          </w:p>
        </w:tc>
        <w:tc>
          <w:tcPr>
            <w:tcW w:w="1080" w:type="dxa"/>
          </w:tcPr>
          <w:p w14:paraId="4C02AAD0" w14:textId="77777777" w:rsidR="00903092" w:rsidRPr="0057284B" w:rsidRDefault="00903092" w:rsidP="00064200">
            <w:pPr>
              <w:pStyle w:val="TAC"/>
              <w:rPr>
                <w:lang w:eastAsia="ja-JP"/>
              </w:rPr>
            </w:pPr>
            <w:r w:rsidRPr="0057284B">
              <w:rPr>
                <w:lang w:eastAsia="ja-JP"/>
              </w:rPr>
              <w:t>YES</w:t>
            </w:r>
          </w:p>
        </w:tc>
        <w:tc>
          <w:tcPr>
            <w:tcW w:w="1080" w:type="dxa"/>
          </w:tcPr>
          <w:p w14:paraId="1D5FCE13" w14:textId="77777777" w:rsidR="00903092" w:rsidRPr="0057284B" w:rsidRDefault="00903092" w:rsidP="00064200">
            <w:pPr>
              <w:pStyle w:val="TAC"/>
              <w:rPr>
                <w:lang w:eastAsia="ja-JP"/>
              </w:rPr>
            </w:pPr>
            <w:r w:rsidRPr="0057284B">
              <w:rPr>
                <w:lang w:eastAsia="ja-JP"/>
              </w:rPr>
              <w:t>ignore</w:t>
            </w:r>
          </w:p>
        </w:tc>
      </w:tr>
      <w:tr w:rsidR="00903092" w:rsidRPr="0057284B" w14:paraId="5F887096" w14:textId="77777777" w:rsidTr="00064200">
        <w:tc>
          <w:tcPr>
            <w:tcW w:w="2268" w:type="dxa"/>
          </w:tcPr>
          <w:p w14:paraId="3B92F804" w14:textId="77777777" w:rsidR="00903092" w:rsidRPr="0057284B" w:rsidRDefault="00903092" w:rsidP="00064200">
            <w:pPr>
              <w:pStyle w:val="TAL"/>
              <w:rPr>
                <w:lang w:eastAsia="ja-JP"/>
              </w:rPr>
            </w:pPr>
            <w:r w:rsidRPr="0057284B">
              <w:rPr>
                <w:rFonts w:eastAsia="Batang"/>
              </w:rPr>
              <w:t>NR V2X Services Authorized</w:t>
            </w:r>
          </w:p>
        </w:tc>
        <w:tc>
          <w:tcPr>
            <w:tcW w:w="1020" w:type="dxa"/>
          </w:tcPr>
          <w:p w14:paraId="10417AD0" w14:textId="77777777" w:rsidR="00903092" w:rsidRPr="0057284B" w:rsidRDefault="00903092" w:rsidP="00064200">
            <w:pPr>
              <w:pStyle w:val="TAL"/>
              <w:rPr>
                <w:lang w:eastAsia="ja-JP"/>
              </w:rPr>
            </w:pPr>
            <w:r w:rsidRPr="0057284B">
              <w:t>O</w:t>
            </w:r>
          </w:p>
        </w:tc>
        <w:tc>
          <w:tcPr>
            <w:tcW w:w="1080" w:type="dxa"/>
          </w:tcPr>
          <w:p w14:paraId="3B112A5F" w14:textId="77777777" w:rsidR="00903092" w:rsidRPr="0057284B" w:rsidRDefault="00903092" w:rsidP="00064200">
            <w:pPr>
              <w:pStyle w:val="TAL"/>
              <w:rPr>
                <w:lang w:eastAsia="ja-JP"/>
              </w:rPr>
            </w:pPr>
          </w:p>
        </w:tc>
        <w:tc>
          <w:tcPr>
            <w:tcW w:w="1587" w:type="dxa"/>
          </w:tcPr>
          <w:p w14:paraId="1C9349D1" w14:textId="77777777" w:rsidR="00903092" w:rsidRPr="0057284B" w:rsidRDefault="00903092" w:rsidP="00064200">
            <w:pPr>
              <w:pStyle w:val="TAL"/>
              <w:rPr>
                <w:lang w:eastAsia="ja-JP"/>
              </w:rPr>
            </w:pPr>
            <w:r w:rsidRPr="0057284B">
              <w:t>9.3.1.146</w:t>
            </w:r>
          </w:p>
        </w:tc>
        <w:tc>
          <w:tcPr>
            <w:tcW w:w="1757" w:type="dxa"/>
          </w:tcPr>
          <w:p w14:paraId="59839F75" w14:textId="77777777" w:rsidR="00903092" w:rsidRPr="0057284B" w:rsidRDefault="00903092" w:rsidP="00064200">
            <w:pPr>
              <w:pStyle w:val="TAL"/>
              <w:rPr>
                <w:lang w:eastAsia="ja-JP"/>
              </w:rPr>
            </w:pPr>
          </w:p>
        </w:tc>
        <w:tc>
          <w:tcPr>
            <w:tcW w:w="1080" w:type="dxa"/>
          </w:tcPr>
          <w:p w14:paraId="29891EC0" w14:textId="77777777" w:rsidR="00903092" w:rsidRPr="0057284B" w:rsidRDefault="00903092" w:rsidP="00064200">
            <w:pPr>
              <w:pStyle w:val="TAC"/>
              <w:rPr>
                <w:lang w:eastAsia="ja-JP"/>
              </w:rPr>
            </w:pPr>
            <w:r w:rsidRPr="0057284B">
              <w:t>YES</w:t>
            </w:r>
          </w:p>
        </w:tc>
        <w:tc>
          <w:tcPr>
            <w:tcW w:w="1080" w:type="dxa"/>
          </w:tcPr>
          <w:p w14:paraId="0C6D7E06" w14:textId="77777777" w:rsidR="00903092" w:rsidRPr="0057284B" w:rsidRDefault="00903092" w:rsidP="00064200">
            <w:pPr>
              <w:pStyle w:val="TAC"/>
              <w:rPr>
                <w:lang w:eastAsia="ja-JP"/>
              </w:rPr>
            </w:pPr>
            <w:r w:rsidRPr="0057284B">
              <w:t>ignore</w:t>
            </w:r>
          </w:p>
        </w:tc>
      </w:tr>
      <w:tr w:rsidR="00903092" w:rsidRPr="0057284B" w14:paraId="2EEF8B64" w14:textId="77777777" w:rsidTr="00064200">
        <w:tc>
          <w:tcPr>
            <w:tcW w:w="2268" w:type="dxa"/>
          </w:tcPr>
          <w:p w14:paraId="1054247B" w14:textId="77777777" w:rsidR="00903092" w:rsidRPr="0057284B" w:rsidRDefault="00903092" w:rsidP="00064200">
            <w:pPr>
              <w:pStyle w:val="TAL"/>
              <w:rPr>
                <w:lang w:eastAsia="ja-JP"/>
              </w:rPr>
            </w:pPr>
            <w:r w:rsidRPr="0057284B">
              <w:rPr>
                <w:rFonts w:eastAsia="Batang"/>
              </w:rPr>
              <w:t>LTE V2X Services Authorized</w:t>
            </w:r>
          </w:p>
        </w:tc>
        <w:tc>
          <w:tcPr>
            <w:tcW w:w="1020" w:type="dxa"/>
          </w:tcPr>
          <w:p w14:paraId="07082B13" w14:textId="77777777" w:rsidR="00903092" w:rsidRPr="0057284B" w:rsidRDefault="00903092" w:rsidP="00064200">
            <w:pPr>
              <w:pStyle w:val="TAL"/>
              <w:rPr>
                <w:lang w:eastAsia="ja-JP"/>
              </w:rPr>
            </w:pPr>
            <w:r w:rsidRPr="0057284B">
              <w:t>O</w:t>
            </w:r>
          </w:p>
        </w:tc>
        <w:tc>
          <w:tcPr>
            <w:tcW w:w="1080" w:type="dxa"/>
          </w:tcPr>
          <w:p w14:paraId="5F6927B4" w14:textId="77777777" w:rsidR="00903092" w:rsidRPr="0057284B" w:rsidRDefault="00903092" w:rsidP="00064200">
            <w:pPr>
              <w:pStyle w:val="TAL"/>
              <w:rPr>
                <w:lang w:eastAsia="ja-JP"/>
              </w:rPr>
            </w:pPr>
          </w:p>
        </w:tc>
        <w:tc>
          <w:tcPr>
            <w:tcW w:w="1587" w:type="dxa"/>
          </w:tcPr>
          <w:p w14:paraId="6025203F" w14:textId="77777777" w:rsidR="00903092" w:rsidRPr="0057284B" w:rsidRDefault="00903092" w:rsidP="00064200">
            <w:pPr>
              <w:pStyle w:val="TAL"/>
              <w:rPr>
                <w:lang w:eastAsia="ja-JP"/>
              </w:rPr>
            </w:pPr>
            <w:r w:rsidRPr="0057284B">
              <w:t>9.3.1.147</w:t>
            </w:r>
          </w:p>
        </w:tc>
        <w:tc>
          <w:tcPr>
            <w:tcW w:w="1757" w:type="dxa"/>
          </w:tcPr>
          <w:p w14:paraId="0B52F465" w14:textId="77777777" w:rsidR="00903092" w:rsidRPr="0057284B" w:rsidRDefault="00903092" w:rsidP="00064200">
            <w:pPr>
              <w:pStyle w:val="TAL"/>
              <w:rPr>
                <w:lang w:eastAsia="ja-JP"/>
              </w:rPr>
            </w:pPr>
          </w:p>
        </w:tc>
        <w:tc>
          <w:tcPr>
            <w:tcW w:w="1080" w:type="dxa"/>
          </w:tcPr>
          <w:p w14:paraId="08768290" w14:textId="77777777" w:rsidR="00903092" w:rsidRPr="0057284B" w:rsidRDefault="00903092" w:rsidP="00064200">
            <w:pPr>
              <w:pStyle w:val="TAC"/>
              <w:rPr>
                <w:lang w:eastAsia="ja-JP"/>
              </w:rPr>
            </w:pPr>
            <w:r w:rsidRPr="0057284B">
              <w:t>YES</w:t>
            </w:r>
          </w:p>
        </w:tc>
        <w:tc>
          <w:tcPr>
            <w:tcW w:w="1080" w:type="dxa"/>
          </w:tcPr>
          <w:p w14:paraId="457B86CF" w14:textId="77777777" w:rsidR="00903092" w:rsidRPr="0057284B" w:rsidRDefault="00903092" w:rsidP="00064200">
            <w:pPr>
              <w:pStyle w:val="TAC"/>
              <w:rPr>
                <w:lang w:eastAsia="ja-JP"/>
              </w:rPr>
            </w:pPr>
            <w:r w:rsidRPr="0057284B">
              <w:t>ignore</w:t>
            </w:r>
          </w:p>
        </w:tc>
      </w:tr>
      <w:tr w:rsidR="00903092" w:rsidRPr="0057284B" w14:paraId="4572D6E6" w14:textId="77777777" w:rsidTr="00064200">
        <w:tc>
          <w:tcPr>
            <w:tcW w:w="2268" w:type="dxa"/>
          </w:tcPr>
          <w:p w14:paraId="36C34D27" w14:textId="77777777" w:rsidR="00903092" w:rsidRPr="0057284B" w:rsidRDefault="00903092" w:rsidP="00064200">
            <w:pPr>
              <w:pStyle w:val="TAL"/>
              <w:rPr>
                <w:lang w:eastAsia="ja-JP"/>
              </w:rPr>
            </w:pPr>
            <w:r w:rsidRPr="0057284B">
              <w:rPr>
                <w:lang w:eastAsia="zh-CN"/>
              </w:rPr>
              <w:t>NR UE Sidelink Aggregate Maximum Bit Rate</w:t>
            </w:r>
          </w:p>
        </w:tc>
        <w:tc>
          <w:tcPr>
            <w:tcW w:w="1020" w:type="dxa"/>
          </w:tcPr>
          <w:p w14:paraId="7D739221" w14:textId="77777777" w:rsidR="00903092" w:rsidRPr="0057284B" w:rsidRDefault="00903092" w:rsidP="00064200">
            <w:pPr>
              <w:pStyle w:val="TAL"/>
              <w:rPr>
                <w:lang w:eastAsia="ja-JP"/>
              </w:rPr>
            </w:pPr>
            <w:r w:rsidRPr="0057284B">
              <w:rPr>
                <w:lang w:eastAsia="zh-CN"/>
              </w:rPr>
              <w:t>O</w:t>
            </w:r>
          </w:p>
        </w:tc>
        <w:tc>
          <w:tcPr>
            <w:tcW w:w="1080" w:type="dxa"/>
          </w:tcPr>
          <w:p w14:paraId="55B9E855" w14:textId="77777777" w:rsidR="00903092" w:rsidRPr="0057284B" w:rsidRDefault="00903092" w:rsidP="00064200">
            <w:pPr>
              <w:pStyle w:val="TAL"/>
              <w:rPr>
                <w:lang w:eastAsia="ja-JP"/>
              </w:rPr>
            </w:pPr>
          </w:p>
        </w:tc>
        <w:tc>
          <w:tcPr>
            <w:tcW w:w="1587" w:type="dxa"/>
          </w:tcPr>
          <w:p w14:paraId="5812F7E5" w14:textId="77777777" w:rsidR="00903092" w:rsidRPr="0057284B" w:rsidRDefault="00903092" w:rsidP="00064200">
            <w:pPr>
              <w:pStyle w:val="TAL"/>
              <w:rPr>
                <w:lang w:eastAsia="ja-JP"/>
              </w:rPr>
            </w:pPr>
            <w:r w:rsidRPr="0057284B">
              <w:rPr>
                <w:lang w:eastAsia="zh-CN"/>
              </w:rPr>
              <w:t>9.3.1.148</w:t>
            </w:r>
          </w:p>
        </w:tc>
        <w:tc>
          <w:tcPr>
            <w:tcW w:w="1757" w:type="dxa"/>
          </w:tcPr>
          <w:p w14:paraId="6ABCDF0F" w14:textId="77777777" w:rsidR="00903092" w:rsidRPr="0057284B" w:rsidRDefault="00903092" w:rsidP="00064200">
            <w:pPr>
              <w:pStyle w:val="TAL"/>
              <w:rPr>
                <w:lang w:eastAsia="ja-JP"/>
              </w:rPr>
            </w:pPr>
            <w:r w:rsidRPr="0057284B">
              <w:rPr>
                <w:lang w:eastAsia="zh-CN"/>
              </w:rPr>
              <w:t>This IE applies only if the UE is authorized for NR V2X services.</w:t>
            </w:r>
          </w:p>
        </w:tc>
        <w:tc>
          <w:tcPr>
            <w:tcW w:w="1080" w:type="dxa"/>
          </w:tcPr>
          <w:p w14:paraId="6AC63E9A" w14:textId="77777777" w:rsidR="00903092" w:rsidRPr="0057284B" w:rsidRDefault="00903092" w:rsidP="00064200">
            <w:pPr>
              <w:pStyle w:val="TAC"/>
              <w:rPr>
                <w:lang w:eastAsia="ja-JP"/>
              </w:rPr>
            </w:pPr>
            <w:r w:rsidRPr="0057284B">
              <w:rPr>
                <w:lang w:eastAsia="zh-CN"/>
              </w:rPr>
              <w:t>YES</w:t>
            </w:r>
          </w:p>
        </w:tc>
        <w:tc>
          <w:tcPr>
            <w:tcW w:w="1080" w:type="dxa"/>
          </w:tcPr>
          <w:p w14:paraId="525C9953" w14:textId="77777777" w:rsidR="00903092" w:rsidRPr="0057284B" w:rsidRDefault="00903092" w:rsidP="00064200">
            <w:pPr>
              <w:pStyle w:val="TAC"/>
              <w:rPr>
                <w:lang w:eastAsia="ja-JP"/>
              </w:rPr>
            </w:pPr>
            <w:r w:rsidRPr="0057284B">
              <w:rPr>
                <w:lang w:eastAsia="zh-CN"/>
              </w:rPr>
              <w:t>ignore</w:t>
            </w:r>
          </w:p>
        </w:tc>
      </w:tr>
      <w:tr w:rsidR="00903092" w:rsidRPr="0057284B" w14:paraId="651933C8" w14:textId="77777777" w:rsidTr="00064200">
        <w:tc>
          <w:tcPr>
            <w:tcW w:w="2268" w:type="dxa"/>
          </w:tcPr>
          <w:p w14:paraId="61AB15E9" w14:textId="77777777" w:rsidR="00903092" w:rsidRPr="0057284B" w:rsidRDefault="00903092" w:rsidP="00064200">
            <w:pPr>
              <w:pStyle w:val="TAL"/>
              <w:rPr>
                <w:lang w:eastAsia="ja-JP"/>
              </w:rPr>
            </w:pPr>
            <w:r w:rsidRPr="0057284B">
              <w:rPr>
                <w:lang w:eastAsia="zh-CN"/>
              </w:rPr>
              <w:t>LTE UE Sidelink Aggregate Maximum Bit Rate</w:t>
            </w:r>
          </w:p>
        </w:tc>
        <w:tc>
          <w:tcPr>
            <w:tcW w:w="1020" w:type="dxa"/>
          </w:tcPr>
          <w:p w14:paraId="7B747C1C" w14:textId="77777777" w:rsidR="00903092" w:rsidRPr="0057284B" w:rsidRDefault="00903092" w:rsidP="00064200">
            <w:pPr>
              <w:pStyle w:val="TAL"/>
              <w:rPr>
                <w:lang w:eastAsia="ja-JP"/>
              </w:rPr>
            </w:pPr>
            <w:r w:rsidRPr="0057284B">
              <w:rPr>
                <w:lang w:eastAsia="zh-CN"/>
              </w:rPr>
              <w:t>O</w:t>
            </w:r>
          </w:p>
        </w:tc>
        <w:tc>
          <w:tcPr>
            <w:tcW w:w="1080" w:type="dxa"/>
          </w:tcPr>
          <w:p w14:paraId="3ECA30AA" w14:textId="77777777" w:rsidR="00903092" w:rsidRPr="0057284B" w:rsidRDefault="00903092" w:rsidP="00064200">
            <w:pPr>
              <w:pStyle w:val="TAL"/>
              <w:rPr>
                <w:lang w:eastAsia="ja-JP"/>
              </w:rPr>
            </w:pPr>
          </w:p>
        </w:tc>
        <w:tc>
          <w:tcPr>
            <w:tcW w:w="1587" w:type="dxa"/>
          </w:tcPr>
          <w:p w14:paraId="6DB9B236" w14:textId="77777777" w:rsidR="00903092" w:rsidRPr="0057284B" w:rsidRDefault="00903092" w:rsidP="00064200">
            <w:pPr>
              <w:pStyle w:val="TAL"/>
              <w:rPr>
                <w:lang w:eastAsia="ja-JP"/>
              </w:rPr>
            </w:pPr>
            <w:r w:rsidRPr="0057284B">
              <w:rPr>
                <w:lang w:eastAsia="zh-CN"/>
              </w:rPr>
              <w:t>9.3.1.149</w:t>
            </w:r>
          </w:p>
        </w:tc>
        <w:tc>
          <w:tcPr>
            <w:tcW w:w="1757" w:type="dxa"/>
          </w:tcPr>
          <w:p w14:paraId="07F6B443" w14:textId="77777777" w:rsidR="00903092" w:rsidRPr="0057284B" w:rsidRDefault="00903092" w:rsidP="00064200">
            <w:pPr>
              <w:pStyle w:val="TAL"/>
              <w:rPr>
                <w:lang w:eastAsia="ja-JP"/>
              </w:rPr>
            </w:pPr>
            <w:r w:rsidRPr="0057284B">
              <w:rPr>
                <w:lang w:eastAsia="zh-CN"/>
              </w:rPr>
              <w:t>This IE applies only if the UE is authorized for LTE V2X services.</w:t>
            </w:r>
          </w:p>
        </w:tc>
        <w:tc>
          <w:tcPr>
            <w:tcW w:w="1080" w:type="dxa"/>
          </w:tcPr>
          <w:p w14:paraId="1E6E1E85" w14:textId="77777777" w:rsidR="00903092" w:rsidRPr="0057284B" w:rsidRDefault="00903092" w:rsidP="00064200">
            <w:pPr>
              <w:pStyle w:val="TAC"/>
              <w:rPr>
                <w:lang w:eastAsia="ja-JP"/>
              </w:rPr>
            </w:pPr>
            <w:r w:rsidRPr="0057284B">
              <w:rPr>
                <w:lang w:eastAsia="zh-CN"/>
              </w:rPr>
              <w:t>YES</w:t>
            </w:r>
          </w:p>
        </w:tc>
        <w:tc>
          <w:tcPr>
            <w:tcW w:w="1080" w:type="dxa"/>
          </w:tcPr>
          <w:p w14:paraId="0195A64B" w14:textId="77777777" w:rsidR="00903092" w:rsidRPr="0057284B" w:rsidRDefault="00903092" w:rsidP="00064200">
            <w:pPr>
              <w:pStyle w:val="TAC"/>
              <w:rPr>
                <w:lang w:eastAsia="ja-JP"/>
              </w:rPr>
            </w:pPr>
            <w:r w:rsidRPr="0057284B">
              <w:rPr>
                <w:lang w:eastAsia="zh-CN"/>
              </w:rPr>
              <w:t>ignore</w:t>
            </w:r>
          </w:p>
        </w:tc>
      </w:tr>
      <w:tr w:rsidR="00903092" w:rsidRPr="0057284B" w14:paraId="1DDA81D0" w14:textId="77777777" w:rsidTr="00064200">
        <w:tc>
          <w:tcPr>
            <w:tcW w:w="2268" w:type="dxa"/>
          </w:tcPr>
          <w:p w14:paraId="12E463C4" w14:textId="77777777" w:rsidR="00903092" w:rsidRPr="0057284B" w:rsidRDefault="00903092" w:rsidP="00064200">
            <w:pPr>
              <w:pStyle w:val="TAL"/>
              <w:rPr>
                <w:lang w:eastAsia="ja-JP"/>
              </w:rPr>
            </w:pPr>
            <w:r w:rsidRPr="0057284B">
              <w:rPr>
                <w:lang w:eastAsia="zh-CN"/>
              </w:rPr>
              <w:t>PC5 QoS Parameters</w:t>
            </w:r>
          </w:p>
        </w:tc>
        <w:tc>
          <w:tcPr>
            <w:tcW w:w="1020" w:type="dxa"/>
          </w:tcPr>
          <w:p w14:paraId="5ED4088E" w14:textId="77777777" w:rsidR="00903092" w:rsidRPr="0057284B" w:rsidRDefault="00903092" w:rsidP="00064200">
            <w:pPr>
              <w:pStyle w:val="TAL"/>
              <w:rPr>
                <w:lang w:eastAsia="ja-JP"/>
              </w:rPr>
            </w:pPr>
            <w:r w:rsidRPr="0057284B">
              <w:rPr>
                <w:lang w:eastAsia="zh-CN"/>
              </w:rPr>
              <w:t>O</w:t>
            </w:r>
          </w:p>
        </w:tc>
        <w:tc>
          <w:tcPr>
            <w:tcW w:w="1080" w:type="dxa"/>
          </w:tcPr>
          <w:p w14:paraId="07590BD4" w14:textId="77777777" w:rsidR="00903092" w:rsidRPr="0057284B" w:rsidRDefault="00903092" w:rsidP="00064200">
            <w:pPr>
              <w:pStyle w:val="TAL"/>
              <w:rPr>
                <w:lang w:eastAsia="ja-JP"/>
              </w:rPr>
            </w:pPr>
          </w:p>
        </w:tc>
        <w:tc>
          <w:tcPr>
            <w:tcW w:w="1587" w:type="dxa"/>
          </w:tcPr>
          <w:p w14:paraId="7E276821" w14:textId="77777777" w:rsidR="00903092" w:rsidRPr="0057284B" w:rsidRDefault="00903092" w:rsidP="00064200">
            <w:pPr>
              <w:pStyle w:val="TAL"/>
              <w:rPr>
                <w:lang w:eastAsia="ja-JP"/>
              </w:rPr>
            </w:pPr>
            <w:r w:rsidRPr="0057284B">
              <w:rPr>
                <w:lang w:eastAsia="zh-CN"/>
              </w:rPr>
              <w:t>9.3.1.150</w:t>
            </w:r>
          </w:p>
        </w:tc>
        <w:tc>
          <w:tcPr>
            <w:tcW w:w="1757" w:type="dxa"/>
          </w:tcPr>
          <w:p w14:paraId="48D2A8F5" w14:textId="77777777" w:rsidR="00903092" w:rsidRPr="0057284B" w:rsidRDefault="00903092" w:rsidP="00064200">
            <w:pPr>
              <w:pStyle w:val="TAL"/>
              <w:rPr>
                <w:lang w:eastAsia="ja-JP"/>
              </w:rPr>
            </w:pPr>
            <w:r w:rsidRPr="0057284B">
              <w:rPr>
                <w:lang w:eastAsia="zh-CN"/>
              </w:rPr>
              <w:t>This IE applies only if the UE is authorized for NR V2X services.</w:t>
            </w:r>
          </w:p>
        </w:tc>
        <w:tc>
          <w:tcPr>
            <w:tcW w:w="1080" w:type="dxa"/>
          </w:tcPr>
          <w:p w14:paraId="54A8994B" w14:textId="77777777" w:rsidR="00903092" w:rsidRPr="0057284B" w:rsidRDefault="00903092" w:rsidP="00064200">
            <w:pPr>
              <w:pStyle w:val="TAC"/>
              <w:rPr>
                <w:lang w:eastAsia="ja-JP"/>
              </w:rPr>
            </w:pPr>
            <w:r w:rsidRPr="0057284B">
              <w:rPr>
                <w:lang w:eastAsia="zh-CN"/>
              </w:rPr>
              <w:t>YES</w:t>
            </w:r>
          </w:p>
        </w:tc>
        <w:tc>
          <w:tcPr>
            <w:tcW w:w="1080" w:type="dxa"/>
          </w:tcPr>
          <w:p w14:paraId="630DA75D" w14:textId="77777777" w:rsidR="00903092" w:rsidRPr="0057284B" w:rsidRDefault="00903092" w:rsidP="00064200">
            <w:pPr>
              <w:pStyle w:val="TAC"/>
              <w:rPr>
                <w:lang w:eastAsia="ja-JP"/>
              </w:rPr>
            </w:pPr>
            <w:r w:rsidRPr="0057284B">
              <w:rPr>
                <w:lang w:eastAsia="zh-CN"/>
              </w:rPr>
              <w:t>ignore</w:t>
            </w:r>
          </w:p>
        </w:tc>
      </w:tr>
      <w:tr w:rsidR="00903092" w:rsidRPr="0057284B" w14:paraId="26D747B8" w14:textId="77777777" w:rsidTr="00064200">
        <w:tc>
          <w:tcPr>
            <w:tcW w:w="2268" w:type="dxa"/>
          </w:tcPr>
          <w:p w14:paraId="62B2D909" w14:textId="77777777" w:rsidR="00903092" w:rsidRPr="0057284B" w:rsidRDefault="00903092" w:rsidP="00064200">
            <w:pPr>
              <w:pStyle w:val="TAL"/>
              <w:rPr>
                <w:lang w:eastAsia="zh-CN"/>
              </w:rPr>
            </w:pPr>
            <w:r w:rsidRPr="0057284B">
              <w:rPr>
                <w:szCs w:val="22"/>
                <w:lang w:eastAsia="zh-CN"/>
              </w:rPr>
              <w:t>CE-mode-B Restricted</w:t>
            </w:r>
          </w:p>
        </w:tc>
        <w:tc>
          <w:tcPr>
            <w:tcW w:w="1020" w:type="dxa"/>
          </w:tcPr>
          <w:p w14:paraId="023D0B42" w14:textId="77777777" w:rsidR="00903092" w:rsidRPr="0057284B" w:rsidRDefault="00903092" w:rsidP="00064200">
            <w:pPr>
              <w:pStyle w:val="TAL"/>
              <w:rPr>
                <w:lang w:eastAsia="zh-CN"/>
              </w:rPr>
            </w:pPr>
            <w:r w:rsidRPr="0057284B">
              <w:rPr>
                <w:szCs w:val="22"/>
                <w:lang w:eastAsia="zh-CN"/>
              </w:rPr>
              <w:t>O</w:t>
            </w:r>
          </w:p>
        </w:tc>
        <w:tc>
          <w:tcPr>
            <w:tcW w:w="1080" w:type="dxa"/>
          </w:tcPr>
          <w:p w14:paraId="7AE5A669" w14:textId="77777777" w:rsidR="00903092" w:rsidRPr="0057284B" w:rsidRDefault="00903092" w:rsidP="00064200">
            <w:pPr>
              <w:pStyle w:val="TAL"/>
              <w:rPr>
                <w:lang w:eastAsia="ja-JP"/>
              </w:rPr>
            </w:pPr>
          </w:p>
        </w:tc>
        <w:tc>
          <w:tcPr>
            <w:tcW w:w="1587" w:type="dxa"/>
          </w:tcPr>
          <w:p w14:paraId="572DF644" w14:textId="77777777" w:rsidR="00903092" w:rsidRPr="0057284B" w:rsidRDefault="00903092" w:rsidP="00064200">
            <w:pPr>
              <w:pStyle w:val="TAL"/>
              <w:rPr>
                <w:lang w:eastAsia="zh-CN"/>
              </w:rPr>
            </w:pPr>
            <w:r w:rsidRPr="0057284B">
              <w:rPr>
                <w:szCs w:val="22"/>
                <w:lang w:eastAsia="ja-JP"/>
              </w:rPr>
              <w:t>9.3.1.155</w:t>
            </w:r>
          </w:p>
        </w:tc>
        <w:tc>
          <w:tcPr>
            <w:tcW w:w="1757" w:type="dxa"/>
          </w:tcPr>
          <w:p w14:paraId="194D83AB" w14:textId="77777777" w:rsidR="00903092" w:rsidRPr="0057284B" w:rsidRDefault="00903092" w:rsidP="00064200">
            <w:pPr>
              <w:pStyle w:val="TAL"/>
              <w:rPr>
                <w:lang w:eastAsia="zh-CN"/>
              </w:rPr>
            </w:pPr>
          </w:p>
        </w:tc>
        <w:tc>
          <w:tcPr>
            <w:tcW w:w="1080" w:type="dxa"/>
          </w:tcPr>
          <w:p w14:paraId="4DC0FF5A" w14:textId="77777777" w:rsidR="00903092" w:rsidRPr="0057284B" w:rsidRDefault="00903092" w:rsidP="00064200">
            <w:pPr>
              <w:pStyle w:val="TAC"/>
              <w:rPr>
                <w:lang w:eastAsia="zh-CN"/>
              </w:rPr>
            </w:pPr>
            <w:r w:rsidRPr="0057284B">
              <w:rPr>
                <w:szCs w:val="22"/>
                <w:lang w:eastAsia="ja-JP"/>
              </w:rPr>
              <w:t>YES</w:t>
            </w:r>
          </w:p>
        </w:tc>
        <w:tc>
          <w:tcPr>
            <w:tcW w:w="1080" w:type="dxa"/>
          </w:tcPr>
          <w:p w14:paraId="0010FD6F" w14:textId="77777777" w:rsidR="00903092" w:rsidRPr="0057284B" w:rsidRDefault="00903092" w:rsidP="00064200">
            <w:pPr>
              <w:pStyle w:val="TAC"/>
              <w:rPr>
                <w:lang w:eastAsia="zh-CN"/>
              </w:rPr>
            </w:pPr>
            <w:r w:rsidRPr="0057284B">
              <w:rPr>
                <w:szCs w:val="22"/>
                <w:lang w:eastAsia="ja-JP"/>
              </w:rPr>
              <w:t>ignore</w:t>
            </w:r>
          </w:p>
        </w:tc>
      </w:tr>
      <w:tr w:rsidR="00903092" w:rsidRPr="0057284B" w14:paraId="749AA966" w14:textId="77777777" w:rsidTr="00064200">
        <w:tc>
          <w:tcPr>
            <w:tcW w:w="2268" w:type="dxa"/>
          </w:tcPr>
          <w:p w14:paraId="2BE720C2" w14:textId="77777777" w:rsidR="00903092" w:rsidRPr="0057284B" w:rsidRDefault="00903092" w:rsidP="00064200">
            <w:pPr>
              <w:pStyle w:val="TAL"/>
              <w:rPr>
                <w:szCs w:val="22"/>
                <w:lang w:eastAsia="zh-CN"/>
              </w:rPr>
            </w:pPr>
            <w:r w:rsidRPr="0057284B">
              <w:rPr>
                <w:rFonts w:cs="Arial"/>
                <w:lang w:eastAsia="zh-CN"/>
              </w:rPr>
              <w:t>UE User Plane CIoT Support Indicator</w:t>
            </w:r>
          </w:p>
        </w:tc>
        <w:tc>
          <w:tcPr>
            <w:tcW w:w="1020" w:type="dxa"/>
          </w:tcPr>
          <w:p w14:paraId="5CE07B75" w14:textId="77777777" w:rsidR="00903092" w:rsidRPr="0057284B" w:rsidRDefault="00903092" w:rsidP="00064200">
            <w:pPr>
              <w:pStyle w:val="TAL"/>
              <w:rPr>
                <w:szCs w:val="22"/>
                <w:lang w:eastAsia="zh-CN"/>
              </w:rPr>
            </w:pPr>
            <w:r w:rsidRPr="0057284B">
              <w:rPr>
                <w:rFonts w:cs="Arial"/>
                <w:lang w:eastAsia="zh-CN"/>
              </w:rPr>
              <w:t>O</w:t>
            </w:r>
          </w:p>
        </w:tc>
        <w:tc>
          <w:tcPr>
            <w:tcW w:w="1080" w:type="dxa"/>
          </w:tcPr>
          <w:p w14:paraId="2AED0E33" w14:textId="77777777" w:rsidR="00903092" w:rsidRPr="0057284B" w:rsidRDefault="00903092" w:rsidP="00064200">
            <w:pPr>
              <w:pStyle w:val="TAL"/>
              <w:rPr>
                <w:lang w:eastAsia="ja-JP"/>
              </w:rPr>
            </w:pPr>
          </w:p>
        </w:tc>
        <w:tc>
          <w:tcPr>
            <w:tcW w:w="1587" w:type="dxa"/>
          </w:tcPr>
          <w:p w14:paraId="63467412" w14:textId="77777777" w:rsidR="00903092" w:rsidRPr="0057284B" w:rsidRDefault="00903092" w:rsidP="00064200">
            <w:pPr>
              <w:pStyle w:val="TAL"/>
              <w:rPr>
                <w:szCs w:val="22"/>
                <w:lang w:eastAsia="ja-JP"/>
              </w:rPr>
            </w:pPr>
            <w:r w:rsidRPr="0057284B">
              <w:t>9.3.1.160</w:t>
            </w:r>
          </w:p>
        </w:tc>
        <w:tc>
          <w:tcPr>
            <w:tcW w:w="1757" w:type="dxa"/>
          </w:tcPr>
          <w:p w14:paraId="20DFC390" w14:textId="77777777" w:rsidR="00903092" w:rsidRPr="0057284B" w:rsidRDefault="00903092" w:rsidP="00064200">
            <w:pPr>
              <w:pStyle w:val="TAL"/>
              <w:rPr>
                <w:lang w:eastAsia="zh-CN"/>
              </w:rPr>
            </w:pPr>
          </w:p>
        </w:tc>
        <w:tc>
          <w:tcPr>
            <w:tcW w:w="1080" w:type="dxa"/>
          </w:tcPr>
          <w:p w14:paraId="435E29CE" w14:textId="77777777" w:rsidR="00903092" w:rsidRPr="0057284B" w:rsidRDefault="00903092" w:rsidP="00064200">
            <w:pPr>
              <w:pStyle w:val="TAC"/>
              <w:rPr>
                <w:szCs w:val="22"/>
                <w:lang w:eastAsia="ja-JP"/>
              </w:rPr>
            </w:pPr>
            <w:r w:rsidRPr="0057284B">
              <w:rPr>
                <w:rFonts w:cs="Arial"/>
              </w:rPr>
              <w:t>YES</w:t>
            </w:r>
          </w:p>
        </w:tc>
        <w:tc>
          <w:tcPr>
            <w:tcW w:w="1080" w:type="dxa"/>
          </w:tcPr>
          <w:p w14:paraId="0E768A0C" w14:textId="77777777" w:rsidR="00903092" w:rsidRPr="0057284B" w:rsidRDefault="00903092" w:rsidP="00064200">
            <w:pPr>
              <w:pStyle w:val="TAC"/>
              <w:rPr>
                <w:szCs w:val="22"/>
                <w:lang w:eastAsia="ja-JP"/>
              </w:rPr>
            </w:pPr>
            <w:r w:rsidRPr="0057284B">
              <w:rPr>
                <w:rFonts w:cs="Arial"/>
                <w:lang w:eastAsia="ja-JP"/>
              </w:rPr>
              <w:t>ignore</w:t>
            </w:r>
          </w:p>
        </w:tc>
      </w:tr>
      <w:tr w:rsidR="00903092" w:rsidRPr="0057284B" w14:paraId="1CAAC62C" w14:textId="77777777" w:rsidTr="00064200">
        <w:tc>
          <w:tcPr>
            <w:tcW w:w="2268" w:type="dxa"/>
          </w:tcPr>
          <w:p w14:paraId="6C61B35A" w14:textId="77777777" w:rsidR="00903092" w:rsidRPr="0057284B" w:rsidRDefault="00903092" w:rsidP="00064200">
            <w:pPr>
              <w:pStyle w:val="TAL"/>
              <w:rPr>
                <w:rFonts w:cs="Arial"/>
                <w:lang w:eastAsia="zh-CN"/>
              </w:rPr>
            </w:pPr>
            <w:r w:rsidRPr="0057284B">
              <w:rPr>
                <w:rFonts w:cs="Arial"/>
                <w:lang w:eastAsia="zh-CN"/>
              </w:rPr>
              <w:t>Management Based MDT PLMN List</w:t>
            </w:r>
          </w:p>
        </w:tc>
        <w:tc>
          <w:tcPr>
            <w:tcW w:w="1020" w:type="dxa"/>
          </w:tcPr>
          <w:p w14:paraId="7B2A62ED" w14:textId="77777777" w:rsidR="00903092" w:rsidRPr="0057284B" w:rsidRDefault="00903092" w:rsidP="00064200">
            <w:pPr>
              <w:pStyle w:val="TAL"/>
              <w:rPr>
                <w:rFonts w:cs="Arial"/>
                <w:lang w:eastAsia="zh-CN"/>
              </w:rPr>
            </w:pPr>
            <w:r w:rsidRPr="0057284B">
              <w:rPr>
                <w:rFonts w:cs="Arial"/>
                <w:lang w:eastAsia="zh-CN"/>
              </w:rPr>
              <w:t>O</w:t>
            </w:r>
          </w:p>
        </w:tc>
        <w:tc>
          <w:tcPr>
            <w:tcW w:w="1080" w:type="dxa"/>
          </w:tcPr>
          <w:p w14:paraId="24221935" w14:textId="77777777" w:rsidR="00903092" w:rsidRPr="0057284B" w:rsidRDefault="00903092" w:rsidP="00064200">
            <w:pPr>
              <w:pStyle w:val="TAL"/>
              <w:rPr>
                <w:lang w:eastAsia="ja-JP"/>
              </w:rPr>
            </w:pPr>
          </w:p>
        </w:tc>
        <w:tc>
          <w:tcPr>
            <w:tcW w:w="1587" w:type="dxa"/>
          </w:tcPr>
          <w:p w14:paraId="4B2DCA83" w14:textId="77777777" w:rsidR="00903092" w:rsidRPr="0057284B" w:rsidRDefault="00903092" w:rsidP="00064200">
            <w:pPr>
              <w:pStyle w:val="TAL"/>
            </w:pPr>
            <w:r w:rsidRPr="0057284B">
              <w:t>MDT PLMN List</w:t>
            </w:r>
          </w:p>
          <w:p w14:paraId="36BEEFA3" w14:textId="77777777" w:rsidR="00903092" w:rsidRPr="0057284B" w:rsidRDefault="00903092" w:rsidP="00064200">
            <w:pPr>
              <w:pStyle w:val="TAL"/>
            </w:pPr>
            <w:r w:rsidRPr="0057284B">
              <w:t>9.3.1.168</w:t>
            </w:r>
          </w:p>
        </w:tc>
        <w:tc>
          <w:tcPr>
            <w:tcW w:w="1757" w:type="dxa"/>
          </w:tcPr>
          <w:p w14:paraId="55FC1735" w14:textId="77777777" w:rsidR="00903092" w:rsidRPr="0057284B" w:rsidRDefault="00903092" w:rsidP="00064200">
            <w:pPr>
              <w:pStyle w:val="TAL"/>
              <w:rPr>
                <w:lang w:eastAsia="zh-CN"/>
              </w:rPr>
            </w:pPr>
          </w:p>
        </w:tc>
        <w:tc>
          <w:tcPr>
            <w:tcW w:w="1080" w:type="dxa"/>
          </w:tcPr>
          <w:p w14:paraId="431321AC" w14:textId="77777777" w:rsidR="00903092" w:rsidRPr="0057284B" w:rsidRDefault="00903092" w:rsidP="00064200">
            <w:pPr>
              <w:pStyle w:val="TAC"/>
              <w:rPr>
                <w:rFonts w:cs="Arial"/>
              </w:rPr>
            </w:pPr>
            <w:r w:rsidRPr="0057284B">
              <w:rPr>
                <w:rFonts w:cs="Arial"/>
              </w:rPr>
              <w:t>YES</w:t>
            </w:r>
          </w:p>
        </w:tc>
        <w:tc>
          <w:tcPr>
            <w:tcW w:w="1080" w:type="dxa"/>
          </w:tcPr>
          <w:p w14:paraId="4FFFA005" w14:textId="77777777" w:rsidR="00903092" w:rsidRPr="0057284B" w:rsidRDefault="00903092" w:rsidP="00064200">
            <w:pPr>
              <w:pStyle w:val="TAC"/>
              <w:rPr>
                <w:rFonts w:cs="Arial"/>
                <w:lang w:eastAsia="ja-JP"/>
              </w:rPr>
            </w:pPr>
            <w:r w:rsidRPr="0057284B">
              <w:rPr>
                <w:rFonts w:cs="Arial"/>
                <w:lang w:eastAsia="ja-JP"/>
              </w:rPr>
              <w:t>ignore</w:t>
            </w:r>
          </w:p>
        </w:tc>
      </w:tr>
      <w:tr w:rsidR="00903092" w:rsidRPr="0057284B" w14:paraId="4A112F51" w14:textId="77777777" w:rsidTr="00064200">
        <w:tc>
          <w:tcPr>
            <w:tcW w:w="2268" w:type="dxa"/>
          </w:tcPr>
          <w:p w14:paraId="5E813E1B" w14:textId="77777777" w:rsidR="00903092" w:rsidRPr="0057284B" w:rsidRDefault="00903092" w:rsidP="00064200">
            <w:pPr>
              <w:pStyle w:val="TAL"/>
              <w:rPr>
                <w:rFonts w:cs="Arial"/>
                <w:lang w:eastAsia="zh-CN"/>
              </w:rPr>
            </w:pPr>
            <w:r w:rsidRPr="0057284B">
              <w:rPr>
                <w:lang w:eastAsia="zh-CN"/>
              </w:rPr>
              <w:t>UE Radio Capability ID</w:t>
            </w:r>
          </w:p>
        </w:tc>
        <w:tc>
          <w:tcPr>
            <w:tcW w:w="1020" w:type="dxa"/>
          </w:tcPr>
          <w:p w14:paraId="1F386D86" w14:textId="77777777" w:rsidR="00903092" w:rsidRPr="0057284B" w:rsidRDefault="00903092" w:rsidP="00064200">
            <w:pPr>
              <w:pStyle w:val="TAL"/>
              <w:rPr>
                <w:rFonts w:cs="Arial"/>
                <w:lang w:eastAsia="zh-CN"/>
              </w:rPr>
            </w:pPr>
            <w:r w:rsidRPr="0057284B">
              <w:rPr>
                <w:lang w:eastAsia="ja-JP"/>
              </w:rPr>
              <w:t>O</w:t>
            </w:r>
          </w:p>
        </w:tc>
        <w:tc>
          <w:tcPr>
            <w:tcW w:w="1080" w:type="dxa"/>
          </w:tcPr>
          <w:p w14:paraId="52CE6DBE" w14:textId="77777777" w:rsidR="00903092" w:rsidRPr="0057284B" w:rsidRDefault="00903092" w:rsidP="00064200">
            <w:pPr>
              <w:pStyle w:val="TAL"/>
              <w:rPr>
                <w:lang w:eastAsia="ja-JP"/>
              </w:rPr>
            </w:pPr>
          </w:p>
        </w:tc>
        <w:tc>
          <w:tcPr>
            <w:tcW w:w="1587" w:type="dxa"/>
          </w:tcPr>
          <w:p w14:paraId="5454F77A" w14:textId="77777777" w:rsidR="00903092" w:rsidRPr="0057284B" w:rsidRDefault="00903092" w:rsidP="00064200">
            <w:pPr>
              <w:pStyle w:val="TAL"/>
            </w:pPr>
            <w:r w:rsidRPr="0057284B">
              <w:rPr>
                <w:lang w:eastAsia="ja-JP"/>
              </w:rPr>
              <w:t>9.3.1.142</w:t>
            </w:r>
          </w:p>
        </w:tc>
        <w:tc>
          <w:tcPr>
            <w:tcW w:w="1757" w:type="dxa"/>
          </w:tcPr>
          <w:p w14:paraId="5AA6DAE9" w14:textId="77777777" w:rsidR="00903092" w:rsidRPr="0057284B" w:rsidRDefault="00903092" w:rsidP="00064200">
            <w:pPr>
              <w:pStyle w:val="TAL"/>
              <w:rPr>
                <w:lang w:eastAsia="zh-CN"/>
              </w:rPr>
            </w:pPr>
          </w:p>
        </w:tc>
        <w:tc>
          <w:tcPr>
            <w:tcW w:w="1080" w:type="dxa"/>
          </w:tcPr>
          <w:p w14:paraId="4E290372" w14:textId="77777777" w:rsidR="00903092" w:rsidRPr="0057284B" w:rsidRDefault="00903092" w:rsidP="00064200">
            <w:pPr>
              <w:pStyle w:val="TAC"/>
              <w:rPr>
                <w:rFonts w:cs="Arial"/>
              </w:rPr>
            </w:pPr>
            <w:r w:rsidRPr="0057284B">
              <w:rPr>
                <w:lang w:eastAsia="ja-JP"/>
              </w:rPr>
              <w:t>YES</w:t>
            </w:r>
          </w:p>
        </w:tc>
        <w:tc>
          <w:tcPr>
            <w:tcW w:w="1080" w:type="dxa"/>
          </w:tcPr>
          <w:p w14:paraId="16760E59" w14:textId="77777777" w:rsidR="00903092" w:rsidRPr="0057284B" w:rsidRDefault="00903092" w:rsidP="00064200">
            <w:pPr>
              <w:pStyle w:val="TAC"/>
              <w:rPr>
                <w:rFonts w:cs="Arial"/>
                <w:lang w:eastAsia="ja-JP"/>
              </w:rPr>
            </w:pPr>
            <w:r w:rsidRPr="0057284B">
              <w:rPr>
                <w:lang w:eastAsia="ja-JP"/>
              </w:rPr>
              <w:t>reject</w:t>
            </w:r>
          </w:p>
        </w:tc>
      </w:tr>
      <w:tr w:rsidR="00903092" w:rsidRPr="0057284B" w14:paraId="48BB3DC2" w14:textId="77777777" w:rsidTr="00064200">
        <w:tc>
          <w:tcPr>
            <w:tcW w:w="2268" w:type="dxa"/>
          </w:tcPr>
          <w:p w14:paraId="10511F1B" w14:textId="77777777" w:rsidR="00903092" w:rsidRPr="0057284B" w:rsidRDefault="00903092" w:rsidP="00064200">
            <w:pPr>
              <w:pStyle w:val="TAL"/>
              <w:rPr>
                <w:lang w:eastAsia="zh-CN"/>
              </w:rPr>
            </w:pPr>
            <w:r w:rsidRPr="0057284B">
              <w:rPr>
                <w:lang w:eastAsia="zh-CN"/>
              </w:rPr>
              <w:t>Extended Connected Time</w:t>
            </w:r>
          </w:p>
        </w:tc>
        <w:tc>
          <w:tcPr>
            <w:tcW w:w="1020" w:type="dxa"/>
          </w:tcPr>
          <w:p w14:paraId="1322F8C6" w14:textId="77777777" w:rsidR="00903092" w:rsidRPr="0057284B" w:rsidRDefault="00903092" w:rsidP="00064200">
            <w:pPr>
              <w:pStyle w:val="TAL"/>
              <w:rPr>
                <w:lang w:eastAsia="ja-JP"/>
              </w:rPr>
            </w:pPr>
            <w:r w:rsidRPr="0057284B">
              <w:rPr>
                <w:lang w:eastAsia="ja-JP"/>
              </w:rPr>
              <w:t>O</w:t>
            </w:r>
          </w:p>
        </w:tc>
        <w:tc>
          <w:tcPr>
            <w:tcW w:w="1080" w:type="dxa"/>
          </w:tcPr>
          <w:p w14:paraId="3FAE6C9E" w14:textId="77777777" w:rsidR="00903092" w:rsidRPr="0057284B" w:rsidRDefault="00903092" w:rsidP="00064200">
            <w:pPr>
              <w:pStyle w:val="TAL"/>
              <w:rPr>
                <w:lang w:eastAsia="ja-JP"/>
              </w:rPr>
            </w:pPr>
          </w:p>
        </w:tc>
        <w:tc>
          <w:tcPr>
            <w:tcW w:w="1587" w:type="dxa"/>
          </w:tcPr>
          <w:p w14:paraId="2189B514" w14:textId="77777777" w:rsidR="00903092" w:rsidRPr="0057284B" w:rsidRDefault="00903092" w:rsidP="00064200">
            <w:pPr>
              <w:pStyle w:val="TAL"/>
              <w:rPr>
                <w:lang w:eastAsia="ja-JP"/>
              </w:rPr>
            </w:pPr>
            <w:r w:rsidRPr="0057284B">
              <w:rPr>
                <w:lang w:eastAsia="ja-JP"/>
              </w:rPr>
              <w:t>9.3.3.31</w:t>
            </w:r>
          </w:p>
        </w:tc>
        <w:tc>
          <w:tcPr>
            <w:tcW w:w="1757" w:type="dxa"/>
          </w:tcPr>
          <w:p w14:paraId="3AF48546" w14:textId="77777777" w:rsidR="00903092" w:rsidRPr="0057284B" w:rsidRDefault="00903092" w:rsidP="00064200">
            <w:pPr>
              <w:pStyle w:val="TAL"/>
              <w:rPr>
                <w:lang w:eastAsia="zh-CN"/>
              </w:rPr>
            </w:pPr>
          </w:p>
        </w:tc>
        <w:tc>
          <w:tcPr>
            <w:tcW w:w="1080" w:type="dxa"/>
          </w:tcPr>
          <w:p w14:paraId="51A9B36F" w14:textId="77777777" w:rsidR="00903092" w:rsidRPr="0057284B" w:rsidRDefault="00903092" w:rsidP="00064200">
            <w:pPr>
              <w:pStyle w:val="TAC"/>
              <w:rPr>
                <w:lang w:eastAsia="ja-JP"/>
              </w:rPr>
            </w:pPr>
            <w:r w:rsidRPr="0057284B">
              <w:rPr>
                <w:lang w:eastAsia="ja-JP"/>
              </w:rPr>
              <w:t>YES</w:t>
            </w:r>
          </w:p>
        </w:tc>
        <w:tc>
          <w:tcPr>
            <w:tcW w:w="1080" w:type="dxa"/>
          </w:tcPr>
          <w:p w14:paraId="76557D77" w14:textId="77777777" w:rsidR="00903092" w:rsidRPr="0057284B" w:rsidRDefault="00903092" w:rsidP="00064200">
            <w:pPr>
              <w:pStyle w:val="TAC"/>
              <w:rPr>
                <w:lang w:eastAsia="ja-JP"/>
              </w:rPr>
            </w:pPr>
            <w:r w:rsidRPr="0057284B">
              <w:rPr>
                <w:lang w:eastAsia="ja-JP"/>
              </w:rPr>
              <w:t>ignore</w:t>
            </w:r>
          </w:p>
        </w:tc>
      </w:tr>
      <w:tr w:rsidR="00903092" w:rsidRPr="0057284B" w14:paraId="779CAD79" w14:textId="77777777" w:rsidTr="00064200">
        <w:trPr>
          <w:ins w:id="274" w:author="Nokia" w:date="2021-09-30T15:39:00Z"/>
        </w:trPr>
        <w:tc>
          <w:tcPr>
            <w:tcW w:w="2268" w:type="dxa"/>
          </w:tcPr>
          <w:p w14:paraId="059EE8B0" w14:textId="4A46E296" w:rsidR="00903092" w:rsidRPr="0057284B" w:rsidRDefault="00903092" w:rsidP="00064200">
            <w:pPr>
              <w:pStyle w:val="TAL"/>
              <w:rPr>
                <w:ins w:id="275" w:author="Nokia" w:date="2021-09-30T15:39:00Z"/>
                <w:lang w:eastAsia="zh-CN"/>
              </w:rPr>
            </w:pPr>
            <w:ins w:id="276" w:author="Nokia" w:date="2021-09-30T15:39:00Z">
              <w:r w:rsidRPr="0057284B">
                <w:rPr>
                  <w:lang w:eastAsia="zh-CN"/>
                </w:rPr>
                <w:t>Time Synchronisation Assistance Information</w:t>
              </w:r>
            </w:ins>
          </w:p>
        </w:tc>
        <w:tc>
          <w:tcPr>
            <w:tcW w:w="1020" w:type="dxa"/>
          </w:tcPr>
          <w:p w14:paraId="3C5161EF" w14:textId="0D5DFED1" w:rsidR="00903092" w:rsidRPr="0057284B" w:rsidRDefault="00903092" w:rsidP="00064200">
            <w:pPr>
              <w:pStyle w:val="TAL"/>
              <w:rPr>
                <w:ins w:id="277" w:author="Nokia" w:date="2021-09-30T15:39:00Z"/>
                <w:lang w:eastAsia="ja-JP"/>
              </w:rPr>
            </w:pPr>
            <w:ins w:id="278" w:author="Nokia" w:date="2021-09-30T15:39:00Z">
              <w:r w:rsidRPr="0057284B">
                <w:rPr>
                  <w:lang w:eastAsia="ja-JP"/>
                </w:rPr>
                <w:t>O</w:t>
              </w:r>
            </w:ins>
          </w:p>
        </w:tc>
        <w:tc>
          <w:tcPr>
            <w:tcW w:w="1080" w:type="dxa"/>
          </w:tcPr>
          <w:p w14:paraId="1926D7EE" w14:textId="77777777" w:rsidR="00903092" w:rsidRPr="0057284B" w:rsidRDefault="00903092" w:rsidP="00064200">
            <w:pPr>
              <w:pStyle w:val="TAL"/>
              <w:rPr>
                <w:ins w:id="279" w:author="Nokia" w:date="2021-09-30T15:39:00Z"/>
                <w:lang w:eastAsia="ja-JP"/>
              </w:rPr>
            </w:pPr>
          </w:p>
        </w:tc>
        <w:tc>
          <w:tcPr>
            <w:tcW w:w="1587" w:type="dxa"/>
          </w:tcPr>
          <w:p w14:paraId="02369198" w14:textId="28D5CA92" w:rsidR="00903092" w:rsidRPr="0057284B" w:rsidRDefault="00903092" w:rsidP="00064200">
            <w:pPr>
              <w:pStyle w:val="TAL"/>
              <w:rPr>
                <w:ins w:id="280" w:author="Nokia" w:date="2021-09-30T15:39:00Z"/>
                <w:lang w:eastAsia="ja-JP"/>
              </w:rPr>
            </w:pPr>
            <w:ins w:id="281" w:author="Nokia" w:date="2021-09-30T15:39:00Z">
              <w:r w:rsidRPr="0057284B">
                <w:rPr>
                  <w:lang w:eastAsia="ja-JP"/>
                </w:rPr>
                <w:t>9.3.1.x</w:t>
              </w:r>
            </w:ins>
          </w:p>
        </w:tc>
        <w:tc>
          <w:tcPr>
            <w:tcW w:w="1757" w:type="dxa"/>
          </w:tcPr>
          <w:p w14:paraId="027C1651" w14:textId="77777777" w:rsidR="00903092" w:rsidRPr="0057284B" w:rsidRDefault="00903092" w:rsidP="00064200">
            <w:pPr>
              <w:pStyle w:val="TAL"/>
              <w:rPr>
                <w:ins w:id="282" w:author="Nokia" w:date="2021-09-30T15:39:00Z"/>
                <w:lang w:eastAsia="zh-CN"/>
              </w:rPr>
            </w:pPr>
          </w:p>
        </w:tc>
        <w:tc>
          <w:tcPr>
            <w:tcW w:w="1080" w:type="dxa"/>
          </w:tcPr>
          <w:p w14:paraId="6D70C757" w14:textId="593EF24D" w:rsidR="00903092" w:rsidRPr="0057284B" w:rsidRDefault="00903092" w:rsidP="00064200">
            <w:pPr>
              <w:pStyle w:val="TAC"/>
              <w:rPr>
                <w:ins w:id="283" w:author="Nokia" w:date="2021-09-30T15:39:00Z"/>
                <w:lang w:eastAsia="ja-JP"/>
              </w:rPr>
            </w:pPr>
            <w:ins w:id="284" w:author="Nokia" w:date="2021-09-30T15:39:00Z">
              <w:r w:rsidRPr="0057284B">
                <w:rPr>
                  <w:lang w:eastAsia="ja-JP"/>
                </w:rPr>
                <w:t>YES</w:t>
              </w:r>
            </w:ins>
          </w:p>
        </w:tc>
        <w:tc>
          <w:tcPr>
            <w:tcW w:w="1080" w:type="dxa"/>
          </w:tcPr>
          <w:p w14:paraId="1A9C4200" w14:textId="6AA90B37" w:rsidR="00903092" w:rsidRPr="0057284B" w:rsidRDefault="00903092" w:rsidP="00064200">
            <w:pPr>
              <w:pStyle w:val="TAC"/>
              <w:rPr>
                <w:ins w:id="285" w:author="Nokia" w:date="2021-09-30T15:39:00Z"/>
                <w:lang w:eastAsia="ja-JP"/>
              </w:rPr>
            </w:pPr>
            <w:ins w:id="286" w:author="Nokia" w:date="2021-09-30T15:39:00Z">
              <w:r w:rsidRPr="0057284B">
                <w:rPr>
                  <w:lang w:eastAsia="ja-JP"/>
                </w:rPr>
                <w:t>ignore</w:t>
              </w:r>
            </w:ins>
          </w:p>
        </w:tc>
      </w:tr>
    </w:tbl>
    <w:p w14:paraId="523D1B4F" w14:textId="77777777" w:rsidR="00903092" w:rsidRPr="0057284B" w:rsidRDefault="00903092" w:rsidP="00903092"/>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76"/>
      </w:tblGrid>
      <w:tr w:rsidR="00903092" w:rsidRPr="0057284B" w14:paraId="0FA1FE68" w14:textId="77777777" w:rsidTr="00064200">
        <w:tc>
          <w:tcPr>
            <w:tcW w:w="3288" w:type="dxa"/>
          </w:tcPr>
          <w:p w14:paraId="0D4D8BC1" w14:textId="77777777" w:rsidR="00903092" w:rsidRPr="0057284B" w:rsidRDefault="00903092" w:rsidP="00064200">
            <w:pPr>
              <w:pStyle w:val="TAH"/>
              <w:rPr>
                <w:rFonts w:cs="Arial"/>
                <w:lang w:eastAsia="ja-JP"/>
              </w:rPr>
            </w:pPr>
            <w:r w:rsidRPr="0057284B">
              <w:rPr>
                <w:rFonts w:cs="Arial"/>
                <w:lang w:eastAsia="ja-JP"/>
              </w:rPr>
              <w:t>Range bound</w:t>
            </w:r>
          </w:p>
        </w:tc>
        <w:tc>
          <w:tcPr>
            <w:tcW w:w="6576" w:type="dxa"/>
          </w:tcPr>
          <w:p w14:paraId="72F72DB9" w14:textId="77777777" w:rsidR="00903092" w:rsidRPr="0057284B" w:rsidRDefault="00903092" w:rsidP="00064200">
            <w:pPr>
              <w:pStyle w:val="TAH"/>
              <w:rPr>
                <w:rFonts w:cs="Arial"/>
                <w:lang w:eastAsia="ja-JP"/>
              </w:rPr>
            </w:pPr>
            <w:r w:rsidRPr="0057284B">
              <w:rPr>
                <w:rFonts w:cs="Arial"/>
                <w:lang w:eastAsia="ja-JP"/>
              </w:rPr>
              <w:t>Explanation</w:t>
            </w:r>
          </w:p>
        </w:tc>
      </w:tr>
      <w:tr w:rsidR="00903092" w:rsidRPr="0057284B" w14:paraId="6AACF983" w14:textId="77777777" w:rsidTr="00064200">
        <w:tc>
          <w:tcPr>
            <w:tcW w:w="3288" w:type="dxa"/>
          </w:tcPr>
          <w:p w14:paraId="54A99A58" w14:textId="77777777" w:rsidR="00903092" w:rsidRPr="0057284B" w:rsidRDefault="00903092" w:rsidP="00064200">
            <w:pPr>
              <w:pStyle w:val="TAL"/>
              <w:rPr>
                <w:rFonts w:cs="Arial"/>
                <w:lang w:eastAsia="ja-JP"/>
              </w:rPr>
            </w:pPr>
            <w:r w:rsidRPr="0057284B">
              <w:rPr>
                <w:lang w:eastAsia="ja-JP"/>
              </w:rPr>
              <w:t>maxnoofPDUSessions</w:t>
            </w:r>
          </w:p>
        </w:tc>
        <w:tc>
          <w:tcPr>
            <w:tcW w:w="6576" w:type="dxa"/>
          </w:tcPr>
          <w:p w14:paraId="09931583" w14:textId="77777777" w:rsidR="00903092" w:rsidRPr="0057284B" w:rsidRDefault="00903092" w:rsidP="00064200">
            <w:pPr>
              <w:pStyle w:val="TAL"/>
              <w:rPr>
                <w:rFonts w:cs="Arial"/>
                <w:lang w:eastAsia="ja-JP"/>
              </w:rPr>
            </w:pPr>
            <w:r w:rsidRPr="0057284B">
              <w:rPr>
                <w:lang w:eastAsia="ja-JP"/>
              </w:rPr>
              <w:t xml:space="preserve">Maximum no. of PDU sessions allowed towards one UE. Value is </w:t>
            </w:r>
            <w:r w:rsidRPr="0057284B">
              <w:rPr>
                <w:lang w:eastAsia="zh-CN"/>
              </w:rPr>
              <w:t>256</w:t>
            </w:r>
            <w:r w:rsidRPr="0057284B">
              <w:rPr>
                <w:lang w:eastAsia="ja-JP"/>
              </w:rPr>
              <w:t>.</w:t>
            </w:r>
          </w:p>
        </w:tc>
      </w:tr>
    </w:tbl>
    <w:p w14:paraId="4C45E668" w14:textId="42625DE5" w:rsidR="002D3F37" w:rsidRDefault="002D3F37" w:rsidP="0017453F">
      <w:pPr>
        <w:keepNext/>
        <w:keepLines/>
        <w:overflowPunct w:val="0"/>
        <w:autoSpaceDE w:val="0"/>
        <w:autoSpaceDN w:val="0"/>
        <w:adjustRightInd w:val="0"/>
        <w:spacing w:before="120"/>
        <w:textAlignment w:val="baseline"/>
        <w:outlineLvl w:val="3"/>
        <w:rPr>
          <w:rFonts w:ascii="Arial" w:hAnsi="Arial"/>
          <w:sz w:val="24"/>
          <w:lang w:eastAsia="ko-KR"/>
        </w:rPr>
      </w:pPr>
    </w:p>
    <w:p w14:paraId="1B4E95E7" w14:textId="77777777" w:rsidR="006A1F82" w:rsidRPr="0057284B" w:rsidRDefault="006A1F82" w:rsidP="006A1F82">
      <w:pPr>
        <w:pBdr>
          <w:top w:val="single" w:sz="4" w:space="1" w:color="auto"/>
          <w:left w:val="single" w:sz="4" w:space="4" w:color="auto"/>
          <w:bottom w:val="single" w:sz="4" w:space="1" w:color="auto"/>
          <w:right w:val="single" w:sz="4" w:space="4" w:color="auto"/>
        </w:pBdr>
        <w:shd w:val="clear" w:color="auto" w:fill="D9D9D9"/>
        <w:jc w:val="center"/>
        <w:rPr>
          <w:i/>
        </w:rPr>
      </w:pPr>
      <w:r w:rsidRPr="0057284B">
        <w:rPr>
          <w:i/>
        </w:rPr>
        <w:t>Next Change</w:t>
      </w:r>
    </w:p>
    <w:p w14:paraId="5212F9E8" w14:textId="77777777" w:rsidR="006A1F82" w:rsidRPr="001D2E49" w:rsidRDefault="006A1F82" w:rsidP="006A1F82">
      <w:pPr>
        <w:pStyle w:val="Heading4"/>
      </w:pPr>
      <w:bookmarkStart w:id="287" w:name="_Toc20955101"/>
      <w:bookmarkStart w:id="288" w:name="_Toc29503547"/>
      <w:bookmarkStart w:id="289" w:name="_Toc29504131"/>
      <w:bookmarkStart w:id="290" w:name="_Toc29504715"/>
      <w:bookmarkStart w:id="291" w:name="_Toc36553161"/>
      <w:bookmarkStart w:id="292" w:name="_Toc36554888"/>
      <w:bookmarkStart w:id="293" w:name="_Toc45652194"/>
      <w:bookmarkStart w:id="294" w:name="_Toc45658626"/>
      <w:bookmarkStart w:id="295" w:name="_Toc45720446"/>
      <w:bookmarkStart w:id="296" w:name="_Toc45798326"/>
      <w:bookmarkStart w:id="297" w:name="_Toc45897715"/>
      <w:bookmarkStart w:id="298" w:name="_Toc51745919"/>
      <w:bookmarkStart w:id="299" w:name="_Toc64446183"/>
      <w:bookmarkStart w:id="300" w:name="_Toc73982053"/>
      <w:bookmarkStart w:id="301" w:name="_Toc81304637"/>
      <w:r w:rsidRPr="001D2E49">
        <w:lastRenderedPageBreak/>
        <w:t>9.2.3.9</w:t>
      </w:r>
      <w:r w:rsidRPr="001D2E49">
        <w:tab/>
        <w:t>PATH SWITCH REQUEST ACKNOWLEDGE</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14:paraId="3D0A2148" w14:textId="77777777" w:rsidR="006A1F82" w:rsidRPr="001D2E49" w:rsidRDefault="006A1F82" w:rsidP="006A1F82">
      <w:pPr>
        <w:keepNext/>
      </w:pPr>
      <w:r w:rsidRPr="001D2E49">
        <w:t>This message is sent by the AMF to inform the NG-RAN node that the path switch has been successfully completed in the 5GC.</w:t>
      </w:r>
    </w:p>
    <w:p w14:paraId="48ABA57E" w14:textId="77777777" w:rsidR="006A1F82" w:rsidRPr="001D2E49" w:rsidRDefault="006A1F82" w:rsidP="006A1F82">
      <w:pPr>
        <w:keepNext/>
      </w:pPr>
      <w:r w:rsidRPr="001D2E49">
        <w:t xml:space="preserve">Direction: AMF </w:t>
      </w:r>
      <w:r w:rsidRPr="001D2E49">
        <w:sym w:font="Symbol" w:char="F0AE"/>
      </w:r>
      <w:r w:rsidRPr="001D2E49">
        <w:t xml:space="preserve"> NG-RAN node.</w:t>
      </w:r>
    </w:p>
    <w:tbl>
      <w:tblPr>
        <w:tblW w:w="98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80"/>
        <w:gridCol w:w="1587"/>
        <w:gridCol w:w="1757"/>
        <w:gridCol w:w="1080"/>
        <w:gridCol w:w="1080"/>
      </w:tblGrid>
      <w:tr w:rsidR="006A1F82" w:rsidRPr="001D2E49" w14:paraId="49A54BA5" w14:textId="77777777" w:rsidTr="00C95BF8">
        <w:tc>
          <w:tcPr>
            <w:tcW w:w="2268" w:type="dxa"/>
          </w:tcPr>
          <w:p w14:paraId="7BF8A08C" w14:textId="77777777" w:rsidR="006A1F82" w:rsidRPr="001D2E49" w:rsidRDefault="006A1F82" w:rsidP="00C95BF8">
            <w:pPr>
              <w:pStyle w:val="TAH"/>
              <w:rPr>
                <w:rFonts w:cs="Arial"/>
                <w:lang w:eastAsia="ja-JP"/>
              </w:rPr>
            </w:pPr>
            <w:r w:rsidRPr="001D2E49">
              <w:rPr>
                <w:rFonts w:cs="Arial"/>
                <w:lang w:eastAsia="ja-JP"/>
              </w:rPr>
              <w:lastRenderedPageBreak/>
              <w:t>IE/Group Name</w:t>
            </w:r>
          </w:p>
        </w:tc>
        <w:tc>
          <w:tcPr>
            <w:tcW w:w="1020" w:type="dxa"/>
          </w:tcPr>
          <w:p w14:paraId="0C340988" w14:textId="77777777" w:rsidR="006A1F82" w:rsidRPr="001D2E49" w:rsidRDefault="006A1F82" w:rsidP="00C95BF8">
            <w:pPr>
              <w:pStyle w:val="TAH"/>
              <w:rPr>
                <w:rFonts w:cs="Arial"/>
                <w:lang w:eastAsia="ja-JP"/>
              </w:rPr>
            </w:pPr>
            <w:r w:rsidRPr="001D2E49">
              <w:rPr>
                <w:rFonts w:cs="Arial"/>
                <w:lang w:eastAsia="ja-JP"/>
              </w:rPr>
              <w:t>Presence</w:t>
            </w:r>
          </w:p>
        </w:tc>
        <w:tc>
          <w:tcPr>
            <w:tcW w:w="1080" w:type="dxa"/>
          </w:tcPr>
          <w:p w14:paraId="435E64D2" w14:textId="77777777" w:rsidR="006A1F82" w:rsidRPr="001D2E49" w:rsidRDefault="006A1F82" w:rsidP="00C95BF8">
            <w:pPr>
              <w:pStyle w:val="TAH"/>
              <w:rPr>
                <w:rFonts w:cs="Arial"/>
                <w:lang w:eastAsia="ja-JP"/>
              </w:rPr>
            </w:pPr>
            <w:r w:rsidRPr="001D2E49">
              <w:rPr>
                <w:rFonts w:cs="Arial"/>
                <w:lang w:eastAsia="ja-JP"/>
              </w:rPr>
              <w:t>Range</w:t>
            </w:r>
          </w:p>
        </w:tc>
        <w:tc>
          <w:tcPr>
            <w:tcW w:w="1587" w:type="dxa"/>
          </w:tcPr>
          <w:p w14:paraId="174EB1E5" w14:textId="77777777" w:rsidR="006A1F82" w:rsidRPr="001D2E49" w:rsidRDefault="006A1F82" w:rsidP="00C95BF8">
            <w:pPr>
              <w:pStyle w:val="TAH"/>
              <w:rPr>
                <w:rFonts w:cs="Arial"/>
                <w:lang w:eastAsia="ja-JP"/>
              </w:rPr>
            </w:pPr>
            <w:r w:rsidRPr="001D2E49">
              <w:rPr>
                <w:rFonts w:cs="Arial"/>
                <w:lang w:eastAsia="ja-JP"/>
              </w:rPr>
              <w:t>IE type and reference</w:t>
            </w:r>
          </w:p>
        </w:tc>
        <w:tc>
          <w:tcPr>
            <w:tcW w:w="1757" w:type="dxa"/>
          </w:tcPr>
          <w:p w14:paraId="410B5D5B" w14:textId="77777777" w:rsidR="006A1F82" w:rsidRPr="001D2E49" w:rsidRDefault="006A1F82" w:rsidP="00C95BF8">
            <w:pPr>
              <w:pStyle w:val="TAH"/>
              <w:rPr>
                <w:rFonts w:cs="Arial"/>
                <w:lang w:eastAsia="ja-JP"/>
              </w:rPr>
            </w:pPr>
            <w:r w:rsidRPr="001D2E49">
              <w:rPr>
                <w:rFonts w:cs="Arial"/>
                <w:lang w:eastAsia="ja-JP"/>
              </w:rPr>
              <w:t>Semantics description</w:t>
            </w:r>
          </w:p>
        </w:tc>
        <w:tc>
          <w:tcPr>
            <w:tcW w:w="1080" w:type="dxa"/>
          </w:tcPr>
          <w:p w14:paraId="6C094A9E" w14:textId="77777777" w:rsidR="006A1F82" w:rsidRPr="001D2E49" w:rsidRDefault="006A1F82" w:rsidP="00C95BF8">
            <w:pPr>
              <w:pStyle w:val="TAH"/>
              <w:rPr>
                <w:rFonts w:cs="Arial"/>
                <w:lang w:eastAsia="ja-JP"/>
              </w:rPr>
            </w:pPr>
            <w:r w:rsidRPr="001D2E49">
              <w:rPr>
                <w:rFonts w:cs="Arial"/>
                <w:lang w:eastAsia="ja-JP"/>
              </w:rPr>
              <w:t>Criticality</w:t>
            </w:r>
          </w:p>
        </w:tc>
        <w:tc>
          <w:tcPr>
            <w:tcW w:w="1080" w:type="dxa"/>
          </w:tcPr>
          <w:p w14:paraId="3B807214" w14:textId="77777777" w:rsidR="006A1F82" w:rsidRPr="001D2E49" w:rsidRDefault="006A1F82" w:rsidP="00C95BF8">
            <w:pPr>
              <w:pStyle w:val="TAH"/>
              <w:rPr>
                <w:rFonts w:cs="Arial"/>
                <w:b w:val="0"/>
                <w:lang w:eastAsia="ja-JP"/>
              </w:rPr>
            </w:pPr>
            <w:r w:rsidRPr="001D2E49">
              <w:rPr>
                <w:rFonts w:cs="Arial"/>
                <w:lang w:eastAsia="ja-JP"/>
              </w:rPr>
              <w:t>Assigned Criticality</w:t>
            </w:r>
          </w:p>
        </w:tc>
      </w:tr>
      <w:tr w:rsidR="006A1F82" w:rsidRPr="001D2E49" w14:paraId="25A66590" w14:textId="77777777" w:rsidTr="00C95BF8">
        <w:tc>
          <w:tcPr>
            <w:tcW w:w="2268" w:type="dxa"/>
          </w:tcPr>
          <w:p w14:paraId="6553E5BC" w14:textId="77777777" w:rsidR="006A1F82" w:rsidRPr="001D2E49" w:rsidRDefault="006A1F82" w:rsidP="00C95BF8">
            <w:pPr>
              <w:pStyle w:val="TAL"/>
              <w:rPr>
                <w:rFonts w:cs="Arial"/>
                <w:lang w:eastAsia="ja-JP"/>
              </w:rPr>
            </w:pPr>
            <w:r w:rsidRPr="001D2E49">
              <w:t>Message Type</w:t>
            </w:r>
          </w:p>
        </w:tc>
        <w:tc>
          <w:tcPr>
            <w:tcW w:w="1020" w:type="dxa"/>
          </w:tcPr>
          <w:p w14:paraId="5EA1539B" w14:textId="77777777" w:rsidR="006A1F82" w:rsidRPr="001D2E49" w:rsidRDefault="006A1F82" w:rsidP="00C95BF8">
            <w:pPr>
              <w:pStyle w:val="TAL"/>
              <w:rPr>
                <w:rFonts w:cs="Arial"/>
                <w:lang w:eastAsia="ja-JP"/>
              </w:rPr>
            </w:pPr>
            <w:r w:rsidRPr="001D2E49">
              <w:t>M</w:t>
            </w:r>
          </w:p>
        </w:tc>
        <w:tc>
          <w:tcPr>
            <w:tcW w:w="1080" w:type="dxa"/>
          </w:tcPr>
          <w:p w14:paraId="6E115A3E" w14:textId="77777777" w:rsidR="006A1F82" w:rsidRPr="001D2E49" w:rsidRDefault="006A1F82" w:rsidP="00C95BF8">
            <w:pPr>
              <w:pStyle w:val="TAL"/>
              <w:rPr>
                <w:rFonts w:cs="Arial"/>
                <w:lang w:eastAsia="ja-JP"/>
              </w:rPr>
            </w:pPr>
          </w:p>
        </w:tc>
        <w:tc>
          <w:tcPr>
            <w:tcW w:w="1587" w:type="dxa"/>
          </w:tcPr>
          <w:p w14:paraId="2ABFDCCF" w14:textId="77777777" w:rsidR="006A1F82" w:rsidRPr="001D2E49" w:rsidRDefault="006A1F82" w:rsidP="00C95BF8">
            <w:pPr>
              <w:pStyle w:val="TAL"/>
              <w:rPr>
                <w:rFonts w:cs="Arial"/>
                <w:lang w:eastAsia="ja-JP"/>
              </w:rPr>
            </w:pPr>
            <w:r w:rsidRPr="001D2E49">
              <w:t>9.3.1.1</w:t>
            </w:r>
          </w:p>
        </w:tc>
        <w:tc>
          <w:tcPr>
            <w:tcW w:w="1757" w:type="dxa"/>
          </w:tcPr>
          <w:p w14:paraId="1D86B46A" w14:textId="77777777" w:rsidR="006A1F82" w:rsidRPr="001D2E49" w:rsidRDefault="006A1F82" w:rsidP="00C95BF8">
            <w:pPr>
              <w:pStyle w:val="TAL"/>
              <w:rPr>
                <w:rFonts w:cs="Arial"/>
                <w:lang w:eastAsia="ja-JP"/>
              </w:rPr>
            </w:pPr>
          </w:p>
        </w:tc>
        <w:tc>
          <w:tcPr>
            <w:tcW w:w="1080" w:type="dxa"/>
          </w:tcPr>
          <w:p w14:paraId="53C3F75C" w14:textId="77777777" w:rsidR="006A1F82" w:rsidRPr="001D2E49" w:rsidRDefault="006A1F82" w:rsidP="00C95BF8">
            <w:pPr>
              <w:pStyle w:val="TAC"/>
              <w:rPr>
                <w:rFonts w:cs="Arial"/>
                <w:lang w:eastAsia="ja-JP"/>
              </w:rPr>
            </w:pPr>
            <w:r w:rsidRPr="001D2E49">
              <w:t>YES</w:t>
            </w:r>
          </w:p>
        </w:tc>
        <w:tc>
          <w:tcPr>
            <w:tcW w:w="1080" w:type="dxa"/>
          </w:tcPr>
          <w:p w14:paraId="1FF56EBF" w14:textId="77777777" w:rsidR="006A1F82" w:rsidRPr="001D2E49" w:rsidRDefault="006A1F82" w:rsidP="00C95BF8">
            <w:pPr>
              <w:pStyle w:val="TAC"/>
              <w:rPr>
                <w:rFonts w:cs="Arial"/>
                <w:lang w:eastAsia="ja-JP"/>
              </w:rPr>
            </w:pPr>
            <w:r w:rsidRPr="001D2E49">
              <w:t>reject</w:t>
            </w:r>
          </w:p>
        </w:tc>
      </w:tr>
      <w:tr w:rsidR="006A1F82" w:rsidRPr="001D2E49" w14:paraId="623045DF" w14:textId="77777777" w:rsidTr="00C95BF8">
        <w:tc>
          <w:tcPr>
            <w:tcW w:w="2268" w:type="dxa"/>
          </w:tcPr>
          <w:p w14:paraId="7B93066C" w14:textId="77777777" w:rsidR="006A1F82" w:rsidRPr="001D2E49" w:rsidRDefault="006A1F82" w:rsidP="00C95BF8">
            <w:pPr>
              <w:pStyle w:val="TAL"/>
              <w:rPr>
                <w:rFonts w:eastAsia="MS Mincho" w:cs="Arial"/>
                <w:lang w:eastAsia="ja-JP"/>
              </w:rPr>
            </w:pPr>
            <w:r w:rsidRPr="001D2E49">
              <w:rPr>
                <w:rFonts w:eastAsia="Batang"/>
                <w:bCs/>
              </w:rPr>
              <w:t>AMF</w:t>
            </w:r>
            <w:r w:rsidRPr="001D2E49">
              <w:rPr>
                <w:bCs/>
              </w:rPr>
              <w:t xml:space="preserve"> UE NGAP ID</w:t>
            </w:r>
          </w:p>
        </w:tc>
        <w:tc>
          <w:tcPr>
            <w:tcW w:w="1020" w:type="dxa"/>
          </w:tcPr>
          <w:p w14:paraId="526A5784" w14:textId="77777777" w:rsidR="006A1F82" w:rsidRPr="001D2E49" w:rsidRDefault="006A1F82" w:rsidP="00C95BF8">
            <w:pPr>
              <w:pStyle w:val="TAL"/>
              <w:rPr>
                <w:rFonts w:eastAsia="MS Mincho" w:cs="Arial"/>
                <w:lang w:eastAsia="ja-JP"/>
              </w:rPr>
            </w:pPr>
            <w:r w:rsidRPr="001D2E49">
              <w:t>M</w:t>
            </w:r>
          </w:p>
        </w:tc>
        <w:tc>
          <w:tcPr>
            <w:tcW w:w="1080" w:type="dxa"/>
          </w:tcPr>
          <w:p w14:paraId="54AC4D93" w14:textId="77777777" w:rsidR="006A1F82" w:rsidRPr="001D2E49" w:rsidRDefault="006A1F82" w:rsidP="00C95BF8">
            <w:pPr>
              <w:pStyle w:val="TAL"/>
              <w:rPr>
                <w:rFonts w:cs="Arial"/>
                <w:lang w:eastAsia="ja-JP"/>
              </w:rPr>
            </w:pPr>
          </w:p>
        </w:tc>
        <w:tc>
          <w:tcPr>
            <w:tcW w:w="1587" w:type="dxa"/>
          </w:tcPr>
          <w:p w14:paraId="7128EC72" w14:textId="77777777" w:rsidR="006A1F82" w:rsidRPr="001D2E49" w:rsidRDefault="006A1F82" w:rsidP="00C95BF8">
            <w:pPr>
              <w:pStyle w:val="TAL"/>
              <w:rPr>
                <w:rFonts w:cs="Arial"/>
                <w:lang w:eastAsia="ja-JP"/>
              </w:rPr>
            </w:pPr>
            <w:r w:rsidRPr="001D2E49">
              <w:t>9.3.3.1</w:t>
            </w:r>
          </w:p>
        </w:tc>
        <w:tc>
          <w:tcPr>
            <w:tcW w:w="1757" w:type="dxa"/>
          </w:tcPr>
          <w:p w14:paraId="4A03CEC5" w14:textId="77777777" w:rsidR="006A1F82" w:rsidRPr="001D2E49" w:rsidRDefault="006A1F82" w:rsidP="00C95BF8">
            <w:pPr>
              <w:pStyle w:val="TAL"/>
              <w:rPr>
                <w:rFonts w:cs="Arial"/>
                <w:lang w:eastAsia="ja-JP"/>
              </w:rPr>
            </w:pPr>
          </w:p>
        </w:tc>
        <w:tc>
          <w:tcPr>
            <w:tcW w:w="1080" w:type="dxa"/>
          </w:tcPr>
          <w:p w14:paraId="0F203110" w14:textId="77777777" w:rsidR="006A1F82" w:rsidRPr="001D2E49" w:rsidRDefault="006A1F82" w:rsidP="00C95BF8">
            <w:pPr>
              <w:pStyle w:val="TAC"/>
              <w:rPr>
                <w:rFonts w:eastAsia="MS Mincho" w:cs="Arial"/>
                <w:lang w:eastAsia="ja-JP"/>
              </w:rPr>
            </w:pPr>
            <w:r w:rsidRPr="001D2E49">
              <w:t>YES</w:t>
            </w:r>
          </w:p>
        </w:tc>
        <w:tc>
          <w:tcPr>
            <w:tcW w:w="1080" w:type="dxa"/>
          </w:tcPr>
          <w:p w14:paraId="6106EFF4" w14:textId="77777777" w:rsidR="006A1F82" w:rsidRPr="001D2E49" w:rsidRDefault="006A1F82" w:rsidP="00C95BF8">
            <w:pPr>
              <w:pStyle w:val="TAC"/>
              <w:rPr>
                <w:rFonts w:cs="Arial"/>
                <w:lang w:eastAsia="ja-JP"/>
              </w:rPr>
            </w:pPr>
            <w:r w:rsidRPr="001D2E49">
              <w:t>ignore</w:t>
            </w:r>
          </w:p>
        </w:tc>
      </w:tr>
      <w:tr w:rsidR="006A1F82" w:rsidRPr="001D2E49" w14:paraId="180F030C" w14:textId="77777777" w:rsidTr="00C95BF8">
        <w:tc>
          <w:tcPr>
            <w:tcW w:w="2268" w:type="dxa"/>
          </w:tcPr>
          <w:p w14:paraId="70F55ADE" w14:textId="77777777" w:rsidR="006A1F82" w:rsidRPr="001D2E49" w:rsidRDefault="006A1F82" w:rsidP="00C95BF8">
            <w:pPr>
              <w:pStyle w:val="TAL"/>
              <w:rPr>
                <w:rFonts w:eastAsia="MS Mincho" w:cs="Arial"/>
                <w:lang w:eastAsia="ja-JP"/>
              </w:rPr>
            </w:pPr>
            <w:r w:rsidRPr="001D2E49">
              <w:rPr>
                <w:lang w:val="en-US"/>
              </w:rPr>
              <w:t>RAN UE NGAP ID</w:t>
            </w:r>
          </w:p>
        </w:tc>
        <w:tc>
          <w:tcPr>
            <w:tcW w:w="1020" w:type="dxa"/>
          </w:tcPr>
          <w:p w14:paraId="0FABF535" w14:textId="77777777" w:rsidR="006A1F82" w:rsidRPr="001D2E49" w:rsidRDefault="006A1F82" w:rsidP="00C95BF8">
            <w:pPr>
              <w:pStyle w:val="TAL"/>
              <w:rPr>
                <w:rFonts w:eastAsia="MS Mincho" w:cs="Arial"/>
                <w:lang w:eastAsia="ja-JP"/>
              </w:rPr>
            </w:pPr>
            <w:r w:rsidRPr="001D2E49">
              <w:t>M</w:t>
            </w:r>
          </w:p>
        </w:tc>
        <w:tc>
          <w:tcPr>
            <w:tcW w:w="1080" w:type="dxa"/>
          </w:tcPr>
          <w:p w14:paraId="52EA9DC9" w14:textId="77777777" w:rsidR="006A1F82" w:rsidRPr="001D2E49" w:rsidRDefault="006A1F82" w:rsidP="00C95BF8">
            <w:pPr>
              <w:pStyle w:val="TAL"/>
              <w:rPr>
                <w:rFonts w:cs="Arial"/>
                <w:lang w:eastAsia="ja-JP"/>
              </w:rPr>
            </w:pPr>
          </w:p>
        </w:tc>
        <w:tc>
          <w:tcPr>
            <w:tcW w:w="1587" w:type="dxa"/>
          </w:tcPr>
          <w:p w14:paraId="0DB41651" w14:textId="77777777" w:rsidR="006A1F82" w:rsidRPr="001D2E49" w:rsidRDefault="006A1F82" w:rsidP="00C95BF8">
            <w:pPr>
              <w:pStyle w:val="TAL"/>
              <w:rPr>
                <w:rFonts w:cs="Arial"/>
                <w:lang w:eastAsia="ja-JP"/>
              </w:rPr>
            </w:pPr>
            <w:r w:rsidRPr="001D2E49">
              <w:t>9.3.3.2</w:t>
            </w:r>
          </w:p>
        </w:tc>
        <w:tc>
          <w:tcPr>
            <w:tcW w:w="1757" w:type="dxa"/>
          </w:tcPr>
          <w:p w14:paraId="50C8E349" w14:textId="77777777" w:rsidR="006A1F82" w:rsidRPr="001D2E49" w:rsidRDefault="006A1F82" w:rsidP="00C95BF8">
            <w:pPr>
              <w:pStyle w:val="TAL"/>
              <w:rPr>
                <w:rFonts w:cs="Arial"/>
                <w:lang w:eastAsia="ja-JP"/>
              </w:rPr>
            </w:pPr>
          </w:p>
        </w:tc>
        <w:tc>
          <w:tcPr>
            <w:tcW w:w="1080" w:type="dxa"/>
          </w:tcPr>
          <w:p w14:paraId="45C45AC2" w14:textId="77777777" w:rsidR="006A1F82" w:rsidRPr="001D2E49" w:rsidRDefault="006A1F82" w:rsidP="00C95BF8">
            <w:pPr>
              <w:pStyle w:val="TAC"/>
              <w:rPr>
                <w:rFonts w:eastAsia="MS Mincho" w:cs="Arial"/>
                <w:lang w:eastAsia="ja-JP"/>
              </w:rPr>
            </w:pPr>
            <w:r w:rsidRPr="001D2E49">
              <w:t>YES</w:t>
            </w:r>
          </w:p>
        </w:tc>
        <w:tc>
          <w:tcPr>
            <w:tcW w:w="1080" w:type="dxa"/>
          </w:tcPr>
          <w:p w14:paraId="18DAAC41" w14:textId="77777777" w:rsidR="006A1F82" w:rsidRPr="001D2E49" w:rsidRDefault="006A1F82" w:rsidP="00C95BF8">
            <w:pPr>
              <w:pStyle w:val="TAC"/>
              <w:rPr>
                <w:rFonts w:cs="Arial"/>
                <w:lang w:eastAsia="ja-JP"/>
              </w:rPr>
            </w:pPr>
            <w:r w:rsidRPr="001D2E49">
              <w:t>ignore</w:t>
            </w:r>
          </w:p>
        </w:tc>
      </w:tr>
      <w:tr w:rsidR="006A1F82" w:rsidRPr="001D2E49" w14:paraId="3FD10A65" w14:textId="77777777" w:rsidTr="00C95BF8">
        <w:tc>
          <w:tcPr>
            <w:tcW w:w="2268" w:type="dxa"/>
          </w:tcPr>
          <w:p w14:paraId="12F49723" w14:textId="77777777" w:rsidR="006A1F82" w:rsidRPr="001D2E49" w:rsidRDefault="006A1F82" w:rsidP="00C95BF8">
            <w:pPr>
              <w:pStyle w:val="TAL"/>
              <w:rPr>
                <w:lang w:val="en-US"/>
              </w:rPr>
            </w:pPr>
            <w:r w:rsidRPr="001D2E49">
              <w:rPr>
                <w:lang w:val="en-US"/>
              </w:rPr>
              <w:t>UE Security Capabilities</w:t>
            </w:r>
          </w:p>
        </w:tc>
        <w:tc>
          <w:tcPr>
            <w:tcW w:w="1020" w:type="dxa"/>
          </w:tcPr>
          <w:p w14:paraId="4C56E0E5" w14:textId="77777777" w:rsidR="006A1F82" w:rsidRPr="001D2E49" w:rsidRDefault="006A1F82" w:rsidP="00C95BF8">
            <w:pPr>
              <w:pStyle w:val="TAL"/>
            </w:pPr>
            <w:r w:rsidRPr="001D2E49">
              <w:t>O</w:t>
            </w:r>
          </w:p>
        </w:tc>
        <w:tc>
          <w:tcPr>
            <w:tcW w:w="1080" w:type="dxa"/>
          </w:tcPr>
          <w:p w14:paraId="3BFEA076" w14:textId="77777777" w:rsidR="006A1F82" w:rsidRPr="001D2E49" w:rsidRDefault="006A1F82" w:rsidP="00C95BF8">
            <w:pPr>
              <w:pStyle w:val="TAL"/>
              <w:rPr>
                <w:rFonts w:cs="Arial"/>
                <w:lang w:eastAsia="ja-JP"/>
              </w:rPr>
            </w:pPr>
          </w:p>
        </w:tc>
        <w:tc>
          <w:tcPr>
            <w:tcW w:w="1587" w:type="dxa"/>
          </w:tcPr>
          <w:p w14:paraId="325E9E98" w14:textId="77777777" w:rsidR="006A1F82" w:rsidRPr="001D2E49" w:rsidRDefault="006A1F82" w:rsidP="00C95BF8">
            <w:pPr>
              <w:pStyle w:val="TAL"/>
            </w:pPr>
            <w:r w:rsidRPr="001D2E49">
              <w:t>9.3.1.86</w:t>
            </w:r>
          </w:p>
        </w:tc>
        <w:tc>
          <w:tcPr>
            <w:tcW w:w="1757" w:type="dxa"/>
          </w:tcPr>
          <w:p w14:paraId="72F6EAE2" w14:textId="77777777" w:rsidR="006A1F82" w:rsidRPr="001D2E49" w:rsidRDefault="006A1F82" w:rsidP="00C95BF8">
            <w:pPr>
              <w:pStyle w:val="TAL"/>
              <w:rPr>
                <w:rFonts w:cs="Arial"/>
                <w:lang w:eastAsia="ja-JP"/>
              </w:rPr>
            </w:pPr>
          </w:p>
        </w:tc>
        <w:tc>
          <w:tcPr>
            <w:tcW w:w="1080" w:type="dxa"/>
          </w:tcPr>
          <w:p w14:paraId="059DCCC0" w14:textId="77777777" w:rsidR="006A1F82" w:rsidRPr="001D2E49" w:rsidRDefault="006A1F82" w:rsidP="00C95BF8">
            <w:pPr>
              <w:pStyle w:val="TAC"/>
            </w:pPr>
            <w:r w:rsidRPr="001D2E49">
              <w:t>YES</w:t>
            </w:r>
          </w:p>
        </w:tc>
        <w:tc>
          <w:tcPr>
            <w:tcW w:w="1080" w:type="dxa"/>
          </w:tcPr>
          <w:p w14:paraId="11C4A3EA" w14:textId="77777777" w:rsidR="006A1F82" w:rsidRPr="001D2E49" w:rsidRDefault="006A1F82" w:rsidP="00C95BF8">
            <w:pPr>
              <w:pStyle w:val="TAC"/>
            </w:pPr>
            <w:r w:rsidRPr="001D2E49">
              <w:t>reject</w:t>
            </w:r>
          </w:p>
        </w:tc>
      </w:tr>
      <w:tr w:rsidR="006A1F82" w:rsidRPr="001D2E49" w14:paraId="79F07ECF" w14:textId="77777777" w:rsidTr="00C95BF8">
        <w:tc>
          <w:tcPr>
            <w:tcW w:w="2268" w:type="dxa"/>
          </w:tcPr>
          <w:p w14:paraId="51889BFB" w14:textId="77777777" w:rsidR="006A1F82" w:rsidRPr="001D2E49" w:rsidRDefault="006A1F82" w:rsidP="00C95BF8">
            <w:pPr>
              <w:pStyle w:val="TAL"/>
              <w:rPr>
                <w:rFonts w:eastAsia="MS Mincho" w:cs="Arial"/>
                <w:lang w:eastAsia="ja-JP"/>
              </w:rPr>
            </w:pPr>
            <w:r w:rsidRPr="001D2E49">
              <w:t>Security Context</w:t>
            </w:r>
          </w:p>
        </w:tc>
        <w:tc>
          <w:tcPr>
            <w:tcW w:w="1020" w:type="dxa"/>
          </w:tcPr>
          <w:p w14:paraId="00D4DD7B" w14:textId="77777777" w:rsidR="006A1F82" w:rsidRPr="001D2E49" w:rsidRDefault="006A1F82" w:rsidP="00C95BF8">
            <w:pPr>
              <w:pStyle w:val="TAL"/>
              <w:rPr>
                <w:rFonts w:eastAsia="MS Mincho" w:cs="Arial"/>
                <w:lang w:eastAsia="ja-JP"/>
              </w:rPr>
            </w:pPr>
            <w:r w:rsidRPr="001D2E49">
              <w:t>M</w:t>
            </w:r>
          </w:p>
        </w:tc>
        <w:tc>
          <w:tcPr>
            <w:tcW w:w="1080" w:type="dxa"/>
          </w:tcPr>
          <w:p w14:paraId="01415D60" w14:textId="77777777" w:rsidR="006A1F82" w:rsidRPr="001D2E49" w:rsidRDefault="006A1F82" w:rsidP="00C95BF8">
            <w:pPr>
              <w:pStyle w:val="TAL"/>
              <w:rPr>
                <w:rFonts w:cs="Arial"/>
                <w:lang w:eastAsia="ja-JP"/>
              </w:rPr>
            </w:pPr>
          </w:p>
        </w:tc>
        <w:tc>
          <w:tcPr>
            <w:tcW w:w="1587" w:type="dxa"/>
          </w:tcPr>
          <w:p w14:paraId="43A7ED5D" w14:textId="77777777" w:rsidR="006A1F82" w:rsidRPr="001D2E49" w:rsidRDefault="006A1F82" w:rsidP="00C95BF8">
            <w:pPr>
              <w:pStyle w:val="TAL"/>
              <w:rPr>
                <w:rFonts w:cs="Arial"/>
                <w:lang w:eastAsia="ja-JP"/>
              </w:rPr>
            </w:pPr>
            <w:r w:rsidRPr="001D2E49">
              <w:t>9.3.1.88</w:t>
            </w:r>
          </w:p>
        </w:tc>
        <w:tc>
          <w:tcPr>
            <w:tcW w:w="1757" w:type="dxa"/>
          </w:tcPr>
          <w:p w14:paraId="1C49E4AF" w14:textId="77777777" w:rsidR="006A1F82" w:rsidRPr="001D2E49" w:rsidRDefault="006A1F82" w:rsidP="00C95BF8">
            <w:pPr>
              <w:pStyle w:val="TAL"/>
              <w:rPr>
                <w:rFonts w:cs="Arial"/>
                <w:lang w:eastAsia="ja-JP"/>
              </w:rPr>
            </w:pPr>
          </w:p>
        </w:tc>
        <w:tc>
          <w:tcPr>
            <w:tcW w:w="1080" w:type="dxa"/>
          </w:tcPr>
          <w:p w14:paraId="59D6DB46" w14:textId="77777777" w:rsidR="006A1F82" w:rsidRPr="001D2E49" w:rsidRDefault="006A1F82" w:rsidP="00C95BF8">
            <w:pPr>
              <w:pStyle w:val="TAC"/>
              <w:rPr>
                <w:rFonts w:eastAsia="MS Mincho" w:cs="Arial"/>
                <w:lang w:eastAsia="ja-JP"/>
              </w:rPr>
            </w:pPr>
            <w:r w:rsidRPr="001D2E49">
              <w:t>YES</w:t>
            </w:r>
          </w:p>
        </w:tc>
        <w:tc>
          <w:tcPr>
            <w:tcW w:w="1080" w:type="dxa"/>
          </w:tcPr>
          <w:p w14:paraId="22A6F422" w14:textId="77777777" w:rsidR="006A1F82" w:rsidRPr="001D2E49" w:rsidRDefault="006A1F82" w:rsidP="00C95BF8">
            <w:pPr>
              <w:pStyle w:val="TAC"/>
              <w:rPr>
                <w:rFonts w:cs="Arial"/>
                <w:lang w:eastAsia="ja-JP"/>
              </w:rPr>
            </w:pPr>
            <w:r w:rsidRPr="001D2E49">
              <w:t>reject</w:t>
            </w:r>
          </w:p>
        </w:tc>
      </w:tr>
      <w:tr w:rsidR="006A1F82" w:rsidRPr="001D2E49" w14:paraId="080D00A1" w14:textId="77777777" w:rsidTr="00C95BF8">
        <w:tc>
          <w:tcPr>
            <w:tcW w:w="2268" w:type="dxa"/>
          </w:tcPr>
          <w:p w14:paraId="1A3DCFD3" w14:textId="77777777" w:rsidR="006A1F82" w:rsidRPr="001D2E49" w:rsidRDefault="006A1F82" w:rsidP="00C95BF8">
            <w:pPr>
              <w:pStyle w:val="TAL"/>
            </w:pPr>
            <w:r w:rsidRPr="001D2E49">
              <w:rPr>
                <w:lang w:val="en-US"/>
              </w:rPr>
              <w:t>New Security Context</w:t>
            </w:r>
            <w:r w:rsidRPr="001D2E49">
              <w:t xml:space="preserve"> Indicator</w:t>
            </w:r>
          </w:p>
        </w:tc>
        <w:tc>
          <w:tcPr>
            <w:tcW w:w="1020" w:type="dxa"/>
          </w:tcPr>
          <w:p w14:paraId="505A989C" w14:textId="77777777" w:rsidR="006A1F82" w:rsidRPr="001D2E49" w:rsidRDefault="006A1F82" w:rsidP="00C95BF8">
            <w:pPr>
              <w:pStyle w:val="TAL"/>
            </w:pPr>
            <w:r w:rsidRPr="001D2E49">
              <w:t>O</w:t>
            </w:r>
          </w:p>
        </w:tc>
        <w:tc>
          <w:tcPr>
            <w:tcW w:w="1080" w:type="dxa"/>
          </w:tcPr>
          <w:p w14:paraId="3E9D7309" w14:textId="77777777" w:rsidR="006A1F82" w:rsidRPr="001D2E49" w:rsidRDefault="006A1F82" w:rsidP="00C95BF8">
            <w:pPr>
              <w:pStyle w:val="TAL"/>
              <w:rPr>
                <w:rFonts w:cs="Arial"/>
                <w:lang w:eastAsia="ja-JP"/>
              </w:rPr>
            </w:pPr>
          </w:p>
        </w:tc>
        <w:tc>
          <w:tcPr>
            <w:tcW w:w="1587" w:type="dxa"/>
          </w:tcPr>
          <w:p w14:paraId="3952FC5B" w14:textId="77777777" w:rsidR="006A1F82" w:rsidRPr="001D2E49" w:rsidRDefault="006A1F82" w:rsidP="00C95BF8">
            <w:pPr>
              <w:pStyle w:val="TAL"/>
            </w:pPr>
            <w:r w:rsidRPr="001D2E49">
              <w:t>9.3.1.55</w:t>
            </w:r>
          </w:p>
        </w:tc>
        <w:tc>
          <w:tcPr>
            <w:tcW w:w="1757" w:type="dxa"/>
          </w:tcPr>
          <w:p w14:paraId="3FA811F7" w14:textId="77777777" w:rsidR="006A1F82" w:rsidRPr="001D2E49" w:rsidRDefault="006A1F82" w:rsidP="00C95BF8">
            <w:pPr>
              <w:pStyle w:val="TAL"/>
              <w:rPr>
                <w:rFonts w:cs="Arial"/>
                <w:lang w:eastAsia="ja-JP"/>
              </w:rPr>
            </w:pPr>
          </w:p>
        </w:tc>
        <w:tc>
          <w:tcPr>
            <w:tcW w:w="1080" w:type="dxa"/>
          </w:tcPr>
          <w:p w14:paraId="2DC60194" w14:textId="77777777" w:rsidR="006A1F82" w:rsidRPr="001D2E49" w:rsidRDefault="006A1F82" w:rsidP="00C95BF8">
            <w:pPr>
              <w:pStyle w:val="TAC"/>
            </w:pPr>
            <w:r w:rsidRPr="001D2E49">
              <w:t>YES</w:t>
            </w:r>
          </w:p>
        </w:tc>
        <w:tc>
          <w:tcPr>
            <w:tcW w:w="1080" w:type="dxa"/>
          </w:tcPr>
          <w:p w14:paraId="2037643B" w14:textId="77777777" w:rsidR="006A1F82" w:rsidRPr="001D2E49" w:rsidRDefault="006A1F82" w:rsidP="00C95BF8">
            <w:pPr>
              <w:pStyle w:val="TAC"/>
            </w:pPr>
            <w:r w:rsidRPr="001D2E49">
              <w:t>reject</w:t>
            </w:r>
          </w:p>
        </w:tc>
      </w:tr>
      <w:tr w:rsidR="006A1F82" w:rsidRPr="001D2E49" w14:paraId="3283614C" w14:textId="77777777" w:rsidTr="00C95BF8">
        <w:tc>
          <w:tcPr>
            <w:tcW w:w="2268" w:type="dxa"/>
          </w:tcPr>
          <w:p w14:paraId="75DDE81E" w14:textId="77777777" w:rsidR="006A1F82" w:rsidRPr="001D2E49" w:rsidRDefault="006A1F82" w:rsidP="00C95BF8">
            <w:pPr>
              <w:pStyle w:val="TAL"/>
              <w:rPr>
                <w:rFonts w:eastAsia="MS Mincho" w:cs="Arial"/>
                <w:lang w:eastAsia="ja-JP"/>
              </w:rPr>
            </w:pPr>
            <w:r w:rsidRPr="001D2E49">
              <w:rPr>
                <w:b/>
                <w:szCs w:val="18"/>
              </w:rPr>
              <w:t xml:space="preserve">PDU Session Resource </w:t>
            </w:r>
            <w:r w:rsidRPr="001D2E49">
              <w:rPr>
                <w:rFonts w:eastAsia="MS Mincho"/>
                <w:b/>
                <w:szCs w:val="18"/>
              </w:rPr>
              <w:t>Switched List</w:t>
            </w:r>
          </w:p>
        </w:tc>
        <w:tc>
          <w:tcPr>
            <w:tcW w:w="1020" w:type="dxa"/>
          </w:tcPr>
          <w:p w14:paraId="5D1EB99D" w14:textId="77777777" w:rsidR="006A1F82" w:rsidRPr="001D2E49" w:rsidRDefault="006A1F82" w:rsidP="00C95BF8">
            <w:pPr>
              <w:pStyle w:val="TAL"/>
              <w:rPr>
                <w:rFonts w:eastAsia="MS Mincho" w:cs="Arial"/>
                <w:lang w:eastAsia="ja-JP"/>
              </w:rPr>
            </w:pPr>
          </w:p>
        </w:tc>
        <w:tc>
          <w:tcPr>
            <w:tcW w:w="1080" w:type="dxa"/>
          </w:tcPr>
          <w:p w14:paraId="7EC39978" w14:textId="77777777" w:rsidR="006A1F82" w:rsidRPr="001D2E49" w:rsidRDefault="006A1F82" w:rsidP="00C95BF8">
            <w:pPr>
              <w:pStyle w:val="TAL"/>
              <w:rPr>
                <w:rFonts w:cs="Arial"/>
                <w:lang w:eastAsia="ja-JP"/>
              </w:rPr>
            </w:pPr>
            <w:r w:rsidRPr="001D2E49">
              <w:rPr>
                <w:i/>
                <w:iCs/>
              </w:rPr>
              <w:t xml:space="preserve">1 </w:t>
            </w:r>
          </w:p>
        </w:tc>
        <w:tc>
          <w:tcPr>
            <w:tcW w:w="1587" w:type="dxa"/>
          </w:tcPr>
          <w:p w14:paraId="30E37DD7" w14:textId="77777777" w:rsidR="006A1F82" w:rsidRPr="001D2E49" w:rsidRDefault="006A1F82" w:rsidP="00C95BF8">
            <w:pPr>
              <w:pStyle w:val="TAL"/>
              <w:rPr>
                <w:rFonts w:cs="Arial"/>
                <w:lang w:eastAsia="ja-JP"/>
              </w:rPr>
            </w:pPr>
          </w:p>
        </w:tc>
        <w:tc>
          <w:tcPr>
            <w:tcW w:w="1757" w:type="dxa"/>
          </w:tcPr>
          <w:p w14:paraId="225F74A7" w14:textId="77777777" w:rsidR="006A1F82" w:rsidRPr="001D2E49" w:rsidRDefault="006A1F82" w:rsidP="00C95BF8">
            <w:pPr>
              <w:pStyle w:val="TAL"/>
              <w:rPr>
                <w:rFonts w:cs="Arial"/>
                <w:lang w:eastAsia="ja-JP"/>
              </w:rPr>
            </w:pPr>
          </w:p>
        </w:tc>
        <w:tc>
          <w:tcPr>
            <w:tcW w:w="1080" w:type="dxa"/>
          </w:tcPr>
          <w:p w14:paraId="430AF273" w14:textId="77777777" w:rsidR="006A1F82" w:rsidRPr="001D2E49" w:rsidRDefault="006A1F82" w:rsidP="00C95BF8">
            <w:pPr>
              <w:pStyle w:val="TAC"/>
              <w:rPr>
                <w:rFonts w:eastAsia="MS Mincho" w:cs="Arial"/>
                <w:lang w:eastAsia="ja-JP"/>
              </w:rPr>
            </w:pPr>
            <w:r w:rsidRPr="001D2E49">
              <w:rPr>
                <w:lang w:eastAsia="ja-JP"/>
              </w:rPr>
              <w:t>YES</w:t>
            </w:r>
          </w:p>
        </w:tc>
        <w:tc>
          <w:tcPr>
            <w:tcW w:w="1080" w:type="dxa"/>
          </w:tcPr>
          <w:p w14:paraId="16040012" w14:textId="77777777" w:rsidR="006A1F82" w:rsidRPr="001D2E49" w:rsidRDefault="006A1F82" w:rsidP="00C95BF8">
            <w:pPr>
              <w:pStyle w:val="TAC"/>
              <w:rPr>
                <w:rFonts w:cs="Arial"/>
                <w:lang w:eastAsia="ja-JP"/>
              </w:rPr>
            </w:pPr>
            <w:r w:rsidRPr="001D2E49">
              <w:rPr>
                <w:lang w:eastAsia="ja-JP"/>
              </w:rPr>
              <w:t>ignore</w:t>
            </w:r>
          </w:p>
        </w:tc>
      </w:tr>
      <w:tr w:rsidR="006A1F82" w:rsidRPr="001D2E49" w14:paraId="1CADE5E6" w14:textId="77777777" w:rsidTr="00C95BF8">
        <w:tc>
          <w:tcPr>
            <w:tcW w:w="2268" w:type="dxa"/>
          </w:tcPr>
          <w:p w14:paraId="75386145" w14:textId="77777777" w:rsidR="006A1F82" w:rsidRPr="001D2E49" w:rsidRDefault="006A1F82" w:rsidP="00C95BF8">
            <w:pPr>
              <w:pStyle w:val="TAL"/>
              <w:ind w:left="75"/>
              <w:rPr>
                <w:rFonts w:eastAsia="MS Mincho" w:cs="Arial"/>
                <w:lang w:eastAsia="ja-JP"/>
              </w:rPr>
            </w:pPr>
            <w:r w:rsidRPr="001D2E49">
              <w:rPr>
                <w:b/>
                <w:szCs w:val="18"/>
              </w:rPr>
              <w:t xml:space="preserve">&gt;PDU Session Resource Switched </w:t>
            </w:r>
            <w:r w:rsidRPr="001D2E49">
              <w:rPr>
                <w:rFonts w:eastAsia="MS Mincho"/>
                <w:b/>
                <w:szCs w:val="18"/>
              </w:rPr>
              <w:t>Item</w:t>
            </w:r>
          </w:p>
        </w:tc>
        <w:tc>
          <w:tcPr>
            <w:tcW w:w="1020" w:type="dxa"/>
          </w:tcPr>
          <w:p w14:paraId="0EF88AE8" w14:textId="77777777" w:rsidR="006A1F82" w:rsidRPr="001D2E49" w:rsidRDefault="006A1F82" w:rsidP="00C95BF8">
            <w:pPr>
              <w:pStyle w:val="TAL"/>
              <w:rPr>
                <w:rFonts w:eastAsia="MS Mincho" w:cs="Arial"/>
                <w:lang w:eastAsia="ja-JP"/>
              </w:rPr>
            </w:pPr>
          </w:p>
        </w:tc>
        <w:tc>
          <w:tcPr>
            <w:tcW w:w="1080" w:type="dxa"/>
          </w:tcPr>
          <w:p w14:paraId="6FF59D0D" w14:textId="77777777" w:rsidR="006A1F82" w:rsidRPr="001D2E49" w:rsidRDefault="006A1F82" w:rsidP="00C95BF8">
            <w:pPr>
              <w:pStyle w:val="TAL"/>
              <w:rPr>
                <w:rFonts w:cs="Arial"/>
                <w:lang w:eastAsia="ja-JP"/>
              </w:rPr>
            </w:pPr>
            <w:r w:rsidRPr="001D2E49">
              <w:rPr>
                <w:bCs/>
                <w:i/>
                <w:szCs w:val="18"/>
              </w:rPr>
              <w:t xml:space="preserve">1..&lt;maxnoofPDUSessions&gt; </w:t>
            </w:r>
          </w:p>
        </w:tc>
        <w:tc>
          <w:tcPr>
            <w:tcW w:w="1587" w:type="dxa"/>
          </w:tcPr>
          <w:p w14:paraId="3C96F375" w14:textId="77777777" w:rsidR="006A1F82" w:rsidRPr="001D2E49" w:rsidRDefault="006A1F82" w:rsidP="00C95BF8">
            <w:pPr>
              <w:pStyle w:val="TAL"/>
              <w:rPr>
                <w:rFonts w:cs="Arial"/>
                <w:lang w:eastAsia="ja-JP"/>
              </w:rPr>
            </w:pPr>
          </w:p>
        </w:tc>
        <w:tc>
          <w:tcPr>
            <w:tcW w:w="1757" w:type="dxa"/>
          </w:tcPr>
          <w:p w14:paraId="0606B389" w14:textId="77777777" w:rsidR="006A1F82" w:rsidRPr="001D2E49" w:rsidRDefault="006A1F82" w:rsidP="00C95BF8">
            <w:pPr>
              <w:pStyle w:val="TAL"/>
              <w:rPr>
                <w:rFonts w:cs="Arial"/>
                <w:lang w:eastAsia="ja-JP"/>
              </w:rPr>
            </w:pPr>
          </w:p>
        </w:tc>
        <w:tc>
          <w:tcPr>
            <w:tcW w:w="1080" w:type="dxa"/>
          </w:tcPr>
          <w:p w14:paraId="4A22550D" w14:textId="77777777" w:rsidR="006A1F82" w:rsidRPr="001D2E49" w:rsidRDefault="006A1F82" w:rsidP="00C95BF8">
            <w:pPr>
              <w:pStyle w:val="TAC"/>
              <w:rPr>
                <w:rFonts w:eastAsia="MS Mincho" w:cs="Arial"/>
                <w:lang w:eastAsia="ja-JP"/>
              </w:rPr>
            </w:pPr>
            <w:r w:rsidRPr="001D2E49">
              <w:rPr>
                <w:lang w:eastAsia="ja-JP"/>
              </w:rPr>
              <w:t>-</w:t>
            </w:r>
          </w:p>
        </w:tc>
        <w:tc>
          <w:tcPr>
            <w:tcW w:w="1080" w:type="dxa"/>
          </w:tcPr>
          <w:p w14:paraId="2225BC1A" w14:textId="77777777" w:rsidR="006A1F82" w:rsidRPr="001D2E49" w:rsidRDefault="006A1F82" w:rsidP="00C95BF8">
            <w:pPr>
              <w:pStyle w:val="TAC"/>
              <w:rPr>
                <w:rFonts w:cs="Arial"/>
                <w:lang w:eastAsia="ja-JP"/>
              </w:rPr>
            </w:pPr>
          </w:p>
        </w:tc>
      </w:tr>
      <w:tr w:rsidR="006A1F82" w:rsidRPr="001D2E49" w14:paraId="17528839" w14:textId="77777777" w:rsidTr="00C95BF8">
        <w:tc>
          <w:tcPr>
            <w:tcW w:w="2268" w:type="dxa"/>
          </w:tcPr>
          <w:p w14:paraId="565961B9" w14:textId="77777777" w:rsidR="006A1F82" w:rsidRPr="001D2E49" w:rsidRDefault="006A1F82" w:rsidP="00C95BF8">
            <w:pPr>
              <w:pStyle w:val="TAL"/>
              <w:ind w:left="165"/>
              <w:rPr>
                <w:rFonts w:eastAsia="MS Mincho" w:cs="Arial"/>
                <w:lang w:eastAsia="ja-JP"/>
              </w:rPr>
            </w:pPr>
            <w:r w:rsidRPr="001D2E49">
              <w:t xml:space="preserve">&gt;&gt;PDU Session ID </w:t>
            </w:r>
          </w:p>
        </w:tc>
        <w:tc>
          <w:tcPr>
            <w:tcW w:w="1020" w:type="dxa"/>
          </w:tcPr>
          <w:p w14:paraId="3E06E6C0" w14:textId="77777777" w:rsidR="006A1F82" w:rsidRPr="001D2E49" w:rsidRDefault="006A1F82" w:rsidP="00C95BF8">
            <w:pPr>
              <w:pStyle w:val="TAL"/>
              <w:rPr>
                <w:rFonts w:eastAsia="MS Mincho" w:cs="Arial"/>
                <w:lang w:eastAsia="ja-JP"/>
              </w:rPr>
            </w:pPr>
            <w:r w:rsidRPr="001D2E49">
              <w:t>M</w:t>
            </w:r>
          </w:p>
        </w:tc>
        <w:tc>
          <w:tcPr>
            <w:tcW w:w="1080" w:type="dxa"/>
          </w:tcPr>
          <w:p w14:paraId="29CF26D9" w14:textId="77777777" w:rsidR="006A1F82" w:rsidRPr="001D2E49" w:rsidRDefault="006A1F82" w:rsidP="00C95BF8">
            <w:pPr>
              <w:pStyle w:val="TAL"/>
              <w:rPr>
                <w:rFonts w:cs="Arial"/>
                <w:lang w:eastAsia="ja-JP"/>
              </w:rPr>
            </w:pPr>
          </w:p>
        </w:tc>
        <w:tc>
          <w:tcPr>
            <w:tcW w:w="1587" w:type="dxa"/>
          </w:tcPr>
          <w:p w14:paraId="0B12172C" w14:textId="77777777" w:rsidR="006A1F82" w:rsidRPr="001D2E49" w:rsidRDefault="006A1F82" w:rsidP="00C95BF8">
            <w:pPr>
              <w:pStyle w:val="TAL"/>
              <w:rPr>
                <w:rFonts w:cs="Arial"/>
                <w:lang w:eastAsia="ja-JP"/>
              </w:rPr>
            </w:pPr>
            <w:r w:rsidRPr="001D2E49">
              <w:t>9.3.1.50</w:t>
            </w:r>
          </w:p>
        </w:tc>
        <w:tc>
          <w:tcPr>
            <w:tcW w:w="1757" w:type="dxa"/>
          </w:tcPr>
          <w:p w14:paraId="500F9946" w14:textId="77777777" w:rsidR="006A1F82" w:rsidRPr="001D2E49" w:rsidRDefault="006A1F82" w:rsidP="00C95BF8">
            <w:pPr>
              <w:pStyle w:val="TAL"/>
              <w:rPr>
                <w:rFonts w:cs="Arial"/>
                <w:lang w:eastAsia="ja-JP"/>
              </w:rPr>
            </w:pPr>
          </w:p>
        </w:tc>
        <w:tc>
          <w:tcPr>
            <w:tcW w:w="1080" w:type="dxa"/>
          </w:tcPr>
          <w:p w14:paraId="0177E54E" w14:textId="77777777" w:rsidR="006A1F82" w:rsidRPr="001D2E49" w:rsidRDefault="006A1F82" w:rsidP="00C95BF8">
            <w:pPr>
              <w:pStyle w:val="TAC"/>
              <w:rPr>
                <w:rFonts w:eastAsia="MS Mincho" w:cs="Arial"/>
                <w:lang w:eastAsia="ja-JP"/>
              </w:rPr>
            </w:pPr>
            <w:r w:rsidRPr="001D2E49">
              <w:t>-</w:t>
            </w:r>
          </w:p>
        </w:tc>
        <w:tc>
          <w:tcPr>
            <w:tcW w:w="1080" w:type="dxa"/>
          </w:tcPr>
          <w:p w14:paraId="6FA490C3" w14:textId="77777777" w:rsidR="006A1F82" w:rsidRPr="001D2E49" w:rsidRDefault="006A1F82" w:rsidP="00C95BF8">
            <w:pPr>
              <w:pStyle w:val="TAC"/>
              <w:rPr>
                <w:rFonts w:cs="Arial"/>
                <w:lang w:eastAsia="ja-JP"/>
              </w:rPr>
            </w:pPr>
          </w:p>
        </w:tc>
      </w:tr>
      <w:tr w:rsidR="006A1F82" w:rsidRPr="001D2E49" w14:paraId="58700321" w14:textId="77777777" w:rsidTr="00C95BF8">
        <w:tc>
          <w:tcPr>
            <w:tcW w:w="2268" w:type="dxa"/>
          </w:tcPr>
          <w:p w14:paraId="5440A9A1" w14:textId="77777777" w:rsidR="006A1F82" w:rsidRPr="001D2E49" w:rsidRDefault="006A1F82" w:rsidP="00C95BF8">
            <w:pPr>
              <w:pStyle w:val="TAL"/>
              <w:ind w:left="165"/>
              <w:rPr>
                <w:rFonts w:eastAsia="MS Mincho" w:cs="Arial"/>
                <w:lang w:eastAsia="ja-JP"/>
              </w:rPr>
            </w:pPr>
            <w:r w:rsidRPr="001D2E49">
              <w:t>&gt;&gt;Path Switch Request Acknowledge Transfer</w:t>
            </w:r>
          </w:p>
        </w:tc>
        <w:tc>
          <w:tcPr>
            <w:tcW w:w="1020" w:type="dxa"/>
          </w:tcPr>
          <w:p w14:paraId="4FB864CC" w14:textId="77777777" w:rsidR="006A1F82" w:rsidRPr="001D2E49" w:rsidRDefault="006A1F82" w:rsidP="00C95BF8">
            <w:pPr>
              <w:pStyle w:val="TAL"/>
              <w:rPr>
                <w:rFonts w:eastAsia="MS Mincho" w:cs="Arial"/>
                <w:lang w:eastAsia="ja-JP"/>
              </w:rPr>
            </w:pPr>
            <w:r w:rsidRPr="001D2E49">
              <w:t>M</w:t>
            </w:r>
          </w:p>
        </w:tc>
        <w:tc>
          <w:tcPr>
            <w:tcW w:w="1080" w:type="dxa"/>
          </w:tcPr>
          <w:p w14:paraId="6FFFC1BE" w14:textId="77777777" w:rsidR="006A1F82" w:rsidRPr="001D2E49" w:rsidRDefault="006A1F82" w:rsidP="00C95BF8">
            <w:pPr>
              <w:pStyle w:val="TAL"/>
              <w:rPr>
                <w:rFonts w:cs="Arial"/>
                <w:lang w:eastAsia="ja-JP"/>
              </w:rPr>
            </w:pPr>
          </w:p>
        </w:tc>
        <w:tc>
          <w:tcPr>
            <w:tcW w:w="1587" w:type="dxa"/>
          </w:tcPr>
          <w:p w14:paraId="41B89BD8" w14:textId="77777777" w:rsidR="006A1F82" w:rsidRPr="001D2E49" w:rsidRDefault="006A1F82" w:rsidP="00C95BF8">
            <w:pPr>
              <w:pStyle w:val="TAL"/>
              <w:rPr>
                <w:rFonts w:cs="Arial"/>
                <w:lang w:eastAsia="ja-JP"/>
              </w:rPr>
            </w:pPr>
            <w:r w:rsidRPr="001D2E49">
              <w:t>OCTET STRING</w:t>
            </w:r>
          </w:p>
        </w:tc>
        <w:tc>
          <w:tcPr>
            <w:tcW w:w="1757" w:type="dxa"/>
          </w:tcPr>
          <w:p w14:paraId="623F9731" w14:textId="77777777" w:rsidR="006A1F82" w:rsidRPr="001D2E49" w:rsidRDefault="006A1F82" w:rsidP="00C95BF8">
            <w:pPr>
              <w:pStyle w:val="TAL"/>
              <w:rPr>
                <w:rFonts w:cs="Arial"/>
                <w:lang w:eastAsia="ja-JP"/>
              </w:rPr>
            </w:pPr>
            <w:r w:rsidRPr="001D2E49">
              <w:rPr>
                <w:iCs/>
                <w:lang w:eastAsia="ja-JP"/>
              </w:rPr>
              <w:t xml:space="preserve">Containing the </w:t>
            </w:r>
            <w:r w:rsidRPr="001D2E49">
              <w:rPr>
                <w:rFonts w:cs="Arial"/>
                <w:bCs/>
                <w:i/>
                <w:iCs/>
                <w:lang w:eastAsia="ja-JP"/>
              </w:rPr>
              <w:t>Path Switch Request Acknowledge Transfer</w:t>
            </w:r>
            <w:r w:rsidRPr="001D2E49">
              <w:rPr>
                <w:rFonts w:cs="Arial"/>
                <w:bCs/>
                <w:iCs/>
                <w:lang w:eastAsia="ja-JP"/>
              </w:rPr>
              <w:t xml:space="preserve"> IE</w:t>
            </w:r>
            <w:r w:rsidRPr="001D2E49">
              <w:rPr>
                <w:iCs/>
                <w:lang w:eastAsia="ja-JP"/>
              </w:rPr>
              <w:t xml:space="preserve"> specified in subclause 9.3.4.9.</w:t>
            </w:r>
          </w:p>
        </w:tc>
        <w:tc>
          <w:tcPr>
            <w:tcW w:w="1080" w:type="dxa"/>
          </w:tcPr>
          <w:p w14:paraId="3C9817F4" w14:textId="77777777" w:rsidR="006A1F82" w:rsidRPr="001D2E49" w:rsidRDefault="006A1F82" w:rsidP="00C95BF8">
            <w:pPr>
              <w:pStyle w:val="TAC"/>
              <w:rPr>
                <w:rFonts w:eastAsia="MS Mincho" w:cs="Arial"/>
                <w:lang w:eastAsia="ja-JP"/>
              </w:rPr>
            </w:pPr>
            <w:r w:rsidRPr="001D2E49">
              <w:t>-</w:t>
            </w:r>
          </w:p>
        </w:tc>
        <w:tc>
          <w:tcPr>
            <w:tcW w:w="1080" w:type="dxa"/>
          </w:tcPr>
          <w:p w14:paraId="31DBCDB9" w14:textId="77777777" w:rsidR="006A1F82" w:rsidRPr="001D2E49" w:rsidRDefault="006A1F82" w:rsidP="00C95BF8">
            <w:pPr>
              <w:pStyle w:val="TAC"/>
              <w:rPr>
                <w:rFonts w:cs="Arial"/>
                <w:lang w:eastAsia="ja-JP"/>
              </w:rPr>
            </w:pPr>
          </w:p>
        </w:tc>
      </w:tr>
      <w:tr w:rsidR="006A1F82" w:rsidRPr="001D2E49" w14:paraId="3AB98CDE" w14:textId="77777777" w:rsidTr="00C95BF8">
        <w:tc>
          <w:tcPr>
            <w:tcW w:w="2268" w:type="dxa"/>
          </w:tcPr>
          <w:p w14:paraId="5C34E96B" w14:textId="77777777" w:rsidR="006A1F82" w:rsidRPr="001D2E49" w:rsidRDefault="006A1F82" w:rsidP="00C95BF8">
            <w:pPr>
              <w:pStyle w:val="TAL"/>
              <w:ind w:left="165"/>
            </w:pPr>
            <w:r w:rsidRPr="005F5E6D">
              <w:rPr>
                <w:rFonts w:hint="eastAsia"/>
              </w:rPr>
              <w:t>&gt;</w:t>
            </w:r>
            <w:r w:rsidRPr="005F5E6D">
              <w:t>&gt;</w:t>
            </w:r>
            <w:r>
              <w:t xml:space="preserve">PDU Session </w:t>
            </w:r>
            <w:r w:rsidRPr="005F5E6D">
              <w:t>Expected UE Activity Behaviour</w:t>
            </w:r>
          </w:p>
        </w:tc>
        <w:tc>
          <w:tcPr>
            <w:tcW w:w="1020" w:type="dxa"/>
          </w:tcPr>
          <w:p w14:paraId="74EBA54E" w14:textId="77777777" w:rsidR="006A1F82" w:rsidRPr="001D2E49" w:rsidRDefault="006A1F82" w:rsidP="00C95BF8">
            <w:pPr>
              <w:pStyle w:val="TAL"/>
            </w:pPr>
            <w:r w:rsidRPr="00B444AD">
              <w:rPr>
                <w:rFonts w:eastAsia="DengXian" w:hint="eastAsia"/>
                <w:lang w:eastAsia="zh-CN"/>
              </w:rPr>
              <w:t>O</w:t>
            </w:r>
          </w:p>
        </w:tc>
        <w:tc>
          <w:tcPr>
            <w:tcW w:w="1080" w:type="dxa"/>
          </w:tcPr>
          <w:p w14:paraId="0F318FB5" w14:textId="77777777" w:rsidR="006A1F82" w:rsidRPr="001D2E49" w:rsidRDefault="006A1F82" w:rsidP="00C95BF8">
            <w:pPr>
              <w:pStyle w:val="TAL"/>
              <w:rPr>
                <w:rFonts w:cs="Arial"/>
                <w:lang w:eastAsia="ja-JP"/>
              </w:rPr>
            </w:pPr>
          </w:p>
        </w:tc>
        <w:tc>
          <w:tcPr>
            <w:tcW w:w="1587" w:type="dxa"/>
          </w:tcPr>
          <w:p w14:paraId="7B62DBA8" w14:textId="77777777" w:rsidR="006A1F82" w:rsidRDefault="006A1F82" w:rsidP="00C95BF8">
            <w:pPr>
              <w:pStyle w:val="TAL"/>
              <w:rPr>
                <w:rFonts w:eastAsia="DengXian" w:cs="Arial"/>
                <w:lang w:eastAsia="zh-CN"/>
              </w:rPr>
            </w:pPr>
            <w:r>
              <w:rPr>
                <w:rFonts w:eastAsia="DengXian" w:cs="Arial" w:hint="eastAsia"/>
                <w:lang w:eastAsia="zh-CN"/>
              </w:rPr>
              <w:t>E</w:t>
            </w:r>
            <w:r>
              <w:rPr>
                <w:rFonts w:eastAsia="DengXian" w:cs="Arial"/>
                <w:lang w:eastAsia="zh-CN"/>
              </w:rPr>
              <w:t>xpected UE Activity Behaviour</w:t>
            </w:r>
          </w:p>
          <w:p w14:paraId="1A91B21F" w14:textId="77777777" w:rsidR="006A1F82" w:rsidRPr="001D2E49" w:rsidRDefault="006A1F82" w:rsidP="00C95BF8">
            <w:pPr>
              <w:pStyle w:val="TAL"/>
            </w:pPr>
            <w:r w:rsidRPr="008B2551">
              <w:rPr>
                <w:rFonts w:eastAsia="DengXian" w:cs="Arial"/>
              </w:rPr>
              <w:t>9.3.1.</w:t>
            </w:r>
            <w:r>
              <w:rPr>
                <w:rFonts w:eastAsia="DengXian" w:cs="Arial"/>
              </w:rPr>
              <w:t>94</w:t>
            </w:r>
          </w:p>
        </w:tc>
        <w:tc>
          <w:tcPr>
            <w:tcW w:w="1757" w:type="dxa"/>
          </w:tcPr>
          <w:p w14:paraId="626B0CED" w14:textId="77777777" w:rsidR="006A1F82" w:rsidRPr="001D2E49" w:rsidRDefault="006A1F82" w:rsidP="00C95BF8">
            <w:pPr>
              <w:pStyle w:val="TAL"/>
              <w:rPr>
                <w:iCs/>
                <w:lang w:eastAsia="ja-JP"/>
              </w:rPr>
            </w:pPr>
            <w:r w:rsidRPr="00654884">
              <w:rPr>
                <w:rFonts w:eastAsia="DengXian"/>
                <w:iCs/>
              </w:rPr>
              <w:t>Expected UE Activity Behaviour</w:t>
            </w:r>
            <w:r>
              <w:rPr>
                <w:rFonts w:eastAsia="DengXian"/>
                <w:iCs/>
              </w:rPr>
              <w:t xml:space="preserve"> for the PDU Session.</w:t>
            </w:r>
          </w:p>
        </w:tc>
        <w:tc>
          <w:tcPr>
            <w:tcW w:w="1080" w:type="dxa"/>
          </w:tcPr>
          <w:p w14:paraId="3FDBCCBE" w14:textId="77777777" w:rsidR="006A1F82" w:rsidRPr="001D2E49" w:rsidRDefault="006A1F82" w:rsidP="00C95BF8">
            <w:pPr>
              <w:pStyle w:val="TAC"/>
            </w:pPr>
            <w:r>
              <w:rPr>
                <w:rFonts w:cs="Arial" w:hint="eastAsia"/>
                <w:lang w:eastAsia="zh-CN"/>
              </w:rPr>
              <w:t>Y</w:t>
            </w:r>
            <w:r>
              <w:rPr>
                <w:rFonts w:cs="Arial"/>
                <w:lang w:eastAsia="zh-CN"/>
              </w:rPr>
              <w:t>ES</w:t>
            </w:r>
          </w:p>
        </w:tc>
        <w:tc>
          <w:tcPr>
            <w:tcW w:w="1080" w:type="dxa"/>
          </w:tcPr>
          <w:p w14:paraId="6E4A7D65" w14:textId="77777777" w:rsidR="006A1F82" w:rsidRPr="001D2E49" w:rsidRDefault="006A1F82" w:rsidP="00C95BF8">
            <w:pPr>
              <w:pStyle w:val="TAC"/>
              <w:rPr>
                <w:rFonts w:cs="Arial"/>
                <w:lang w:eastAsia="ja-JP"/>
              </w:rPr>
            </w:pPr>
            <w:r>
              <w:rPr>
                <w:rFonts w:cs="Arial" w:hint="eastAsia"/>
                <w:lang w:eastAsia="zh-CN"/>
              </w:rPr>
              <w:t>i</w:t>
            </w:r>
            <w:r>
              <w:rPr>
                <w:rFonts w:cs="Arial"/>
                <w:lang w:eastAsia="zh-CN"/>
              </w:rPr>
              <w:t>gnore</w:t>
            </w:r>
          </w:p>
        </w:tc>
      </w:tr>
      <w:tr w:rsidR="006A1F82" w:rsidRPr="001D2E49" w14:paraId="042C9286" w14:textId="77777777" w:rsidTr="00C95BF8">
        <w:tc>
          <w:tcPr>
            <w:tcW w:w="2268" w:type="dxa"/>
          </w:tcPr>
          <w:p w14:paraId="7B5E002E" w14:textId="77777777" w:rsidR="006A1F82" w:rsidRPr="001D2E49" w:rsidRDefault="006A1F82" w:rsidP="00C95BF8">
            <w:pPr>
              <w:pStyle w:val="TAL"/>
              <w:rPr>
                <w:rFonts w:eastAsia="MS Mincho"/>
                <w:b/>
              </w:rPr>
            </w:pPr>
            <w:r w:rsidRPr="001D2E49">
              <w:rPr>
                <w:b/>
              </w:rPr>
              <w:t xml:space="preserve">PDU Session Resource </w:t>
            </w:r>
            <w:r w:rsidRPr="001D2E49">
              <w:rPr>
                <w:rFonts w:eastAsia="MS Mincho"/>
                <w:b/>
              </w:rPr>
              <w:t>Released List</w:t>
            </w:r>
          </w:p>
        </w:tc>
        <w:tc>
          <w:tcPr>
            <w:tcW w:w="1020" w:type="dxa"/>
          </w:tcPr>
          <w:p w14:paraId="6039D540" w14:textId="77777777" w:rsidR="006A1F82" w:rsidRPr="001D2E49" w:rsidRDefault="006A1F82" w:rsidP="00C95BF8">
            <w:pPr>
              <w:pStyle w:val="TAL"/>
              <w:rPr>
                <w:rFonts w:eastAsia="MS Mincho" w:cs="Arial"/>
                <w:lang w:eastAsia="ja-JP"/>
              </w:rPr>
            </w:pPr>
          </w:p>
        </w:tc>
        <w:tc>
          <w:tcPr>
            <w:tcW w:w="1080" w:type="dxa"/>
          </w:tcPr>
          <w:p w14:paraId="25B6F1DC" w14:textId="77777777" w:rsidR="006A1F82" w:rsidRPr="001D2E49" w:rsidRDefault="006A1F82" w:rsidP="00C95BF8">
            <w:pPr>
              <w:pStyle w:val="TAL"/>
              <w:rPr>
                <w:i/>
              </w:rPr>
            </w:pPr>
            <w:r w:rsidRPr="001D2E49">
              <w:rPr>
                <w:rFonts w:cs="Arial"/>
                <w:i/>
                <w:lang w:eastAsia="ja-JP"/>
              </w:rPr>
              <w:t>0..1</w:t>
            </w:r>
          </w:p>
        </w:tc>
        <w:tc>
          <w:tcPr>
            <w:tcW w:w="1587" w:type="dxa"/>
          </w:tcPr>
          <w:p w14:paraId="76695731" w14:textId="77777777" w:rsidR="006A1F82" w:rsidRPr="001D2E49" w:rsidRDefault="006A1F82" w:rsidP="00C95BF8">
            <w:pPr>
              <w:pStyle w:val="TAL"/>
              <w:rPr>
                <w:rFonts w:cs="Arial"/>
                <w:lang w:eastAsia="ja-JP"/>
              </w:rPr>
            </w:pPr>
          </w:p>
        </w:tc>
        <w:tc>
          <w:tcPr>
            <w:tcW w:w="1757" w:type="dxa"/>
          </w:tcPr>
          <w:p w14:paraId="4242DD93" w14:textId="77777777" w:rsidR="006A1F82" w:rsidRPr="001D2E49" w:rsidRDefault="006A1F82" w:rsidP="00C95BF8">
            <w:pPr>
              <w:pStyle w:val="TAL"/>
              <w:rPr>
                <w:rFonts w:cs="Arial"/>
                <w:lang w:eastAsia="ja-JP"/>
              </w:rPr>
            </w:pPr>
          </w:p>
        </w:tc>
        <w:tc>
          <w:tcPr>
            <w:tcW w:w="1080" w:type="dxa"/>
          </w:tcPr>
          <w:p w14:paraId="1A3B241A" w14:textId="77777777" w:rsidR="006A1F82" w:rsidRPr="001D2E49" w:rsidRDefault="006A1F82" w:rsidP="00C95BF8">
            <w:pPr>
              <w:pStyle w:val="TAC"/>
              <w:rPr>
                <w:rFonts w:eastAsia="MS Mincho" w:cs="Arial"/>
                <w:lang w:eastAsia="ja-JP"/>
              </w:rPr>
            </w:pPr>
            <w:r w:rsidRPr="001D2E49">
              <w:rPr>
                <w:lang w:eastAsia="ja-JP"/>
              </w:rPr>
              <w:t>YES</w:t>
            </w:r>
          </w:p>
        </w:tc>
        <w:tc>
          <w:tcPr>
            <w:tcW w:w="1080" w:type="dxa"/>
          </w:tcPr>
          <w:p w14:paraId="69E4A8CC" w14:textId="77777777" w:rsidR="006A1F82" w:rsidRPr="001D2E49" w:rsidRDefault="006A1F82" w:rsidP="00C95BF8">
            <w:pPr>
              <w:pStyle w:val="TAC"/>
              <w:rPr>
                <w:rFonts w:cs="Arial"/>
                <w:lang w:eastAsia="ja-JP"/>
              </w:rPr>
            </w:pPr>
            <w:r w:rsidRPr="001D2E49">
              <w:rPr>
                <w:lang w:eastAsia="ja-JP"/>
              </w:rPr>
              <w:t>ignore</w:t>
            </w:r>
          </w:p>
        </w:tc>
      </w:tr>
      <w:tr w:rsidR="006A1F82" w:rsidRPr="001D2E49" w14:paraId="205DF5C4" w14:textId="77777777" w:rsidTr="00C95BF8">
        <w:tc>
          <w:tcPr>
            <w:tcW w:w="2268" w:type="dxa"/>
          </w:tcPr>
          <w:p w14:paraId="3CFDCE2F" w14:textId="77777777" w:rsidR="006A1F82" w:rsidRPr="001D2E49" w:rsidRDefault="006A1F82" w:rsidP="00C95BF8">
            <w:pPr>
              <w:pStyle w:val="TAL"/>
              <w:ind w:left="72"/>
              <w:rPr>
                <w:szCs w:val="18"/>
              </w:rPr>
            </w:pPr>
            <w:r w:rsidRPr="001D2E49">
              <w:rPr>
                <w:b/>
                <w:lang w:eastAsia="ja-JP"/>
              </w:rPr>
              <w:t>&gt;PDU Session Resource Released Item</w:t>
            </w:r>
          </w:p>
        </w:tc>
        <w:tc>
          <w:tcPr>
            <w:tcW w:w="1020" w:type="dxa"/>
          </w:tcPr>
          <w:p w14:paraId="6FDBC10E" w14:textId="77777777" w:rsidR="006A1F82" w:rsidRPr="001D2E49" w:rsidRDefault="006A1F82" w:rsidP="00C95BF8">
            <w:pPr>
              <w:pStyle w:val="TAL"/>
              <w:rPr>
                <w:rFonts w:eastAsia="MS Mincho" w:cs="Arial"/>
                <w:lang w:eastAsia="ja-JP"/>
              </w:rPr>
            </w:pPr>
          </w:p>
        </w:tc>
        <w:tc>
          <w:tcPr>
            <w:tcW w:w="1080" w:type="dxa"/>
          </w:tcPr>
          <w:p w14:paraId="5C8A2A13" w14:textId="77777777" w:rsidR="006A1F82" w:rsidRPr="001D2E49" w:rsidRDefault="006A1F82" w:rsidP="00C95BF8">
            <w:pPr>
              <w:pStyle w:val="TAL"/>
              <w:rPr>
                <w:rFonts w:cs="Arial"/>
                <w:lang w:eastAsia="ja-JP"/>
              </w:rPr>
            </w:pPr>
            <w:r w:rsidRPr="001D2E49">
              <w:rPr>
                <w:bCs/>
                <w:i/>
                <w:szCs w:val="18"/>
                <w:lang w:eastAsia="ja-JP"/>
              </w:rPr>
              <w:t>1..&lt;maxnoofPDUSessions&gt;</w:t>
            </w:r>
          </w:p>
        </w:tc>
        <w:tc>
          <w:tcPr>
            <w:tcW w:w="1587" w:type="dxa"/>
          </w:tcPr>
          <w:p w14:paraId="3B7CFBA3" w14:textId="77777777" w:rsidR="006A1F82" w:rsidRPr="001D2E49" w:rsidRDefault="006A1F82" w:rsidP="00C95BF8">
            <w:pPr>
              <w:pStyle w:val="TAL"/>
              <w:rPr>
                <w:rFonts w:cs="Arial"/>
                <w:lang w:eastAsia="ja-JP"/>
              </w:rPr>
            </w:pPr>
          </w:p>
        </w:tc>
        <w:tc>
          <w:tcPr>
            <w:tcW w:w="1757" w:type="dxa"/>
          </w:tcPr>
          <w:p w14:paraId="44CE62CC" w14:textId="77777777" w:rsidR="006A1F82" w:rsidRPr="001D2E49" w:rsidRDefault="006A1F82" w:rsidP="00C95BF8">
            <w:pPr>
              <w:pStyle w:val="TAL"/>
              <w:rPr>
                <w:rFonts w:cs="Arial"/>
                <w:lang w:eastAsia="ja-JP"/>
              </w:rPr>
            </w:pPr>
          </w:p>
        </w:tc>
        <w:tc>
          <w:tcPr>
            <w:tcW w:w="1080" w:type="dxa"/>
          </w:tcPr>
          <w:p w14:paraId="3CB109FF" w14:textId="77777777" w:rsidR="006A1F82" w:rsidRPr="001D2E49" w:rsidRDefault="006A1F82" w:rsidP="00C95BF8">
            <w:pPr>
              <w:pStyle w:val="TAC"/>
              <w:rPr>
                <w:lang w:eastAsia="ja-JP"/>
              </w:rPr>
            </w:pPr>
            <w:r w:rsidRPr="001D2E49">
              <w:rPr>
                <w:rFonts w:cs="Arial"/>
                <w:lang w:eastAsia="ja-JP"/>
              </w:rPr>
              <w:t>-</w:t>
            </w:r>
          </w:p>
        </w:tc>
        <w:tc>
          <w:tcPr>
            <w:tcW w:w="1080" w:type="dxa"/>
          </w:tcPr>
          <w:p w14:paraId="6ED945F7" w14:textId="77777777" w:rsidR="006A1F82" w:rsidRPr="001D2E49" w:rsidRDefault="006A1F82" w:rsidP="00C95BF8">
            <w:pPr>
              <w:pStyle w:val="TAC"/>
              <w:rPr>
                <w:lang w:eastAsia="ja-JP"/>
              </w:rPr>
            </w:pPr>
          </w:p>
        </w:tc>
      </w:tr>
      <w:tr w:rsidR="006A1F82" w:rsidRPr="001D2E49" w14:paraId="1710D7C3" w14:textId="77777777" w:rsidTr="00C95BF8">
        <w:tc>
          <w:tcPr>
            <w:tcW w:w="2268" w:type="dxa"/>
          </w:tcPr>
          <w:p w14:paraId="4FAA1C5F" w14:textId="77777777" w:rsidR="006A1F82" w:rsidRPr="001D2E49" w:rsidRDefault="006A1F82" w:rsidP="00C95BF8">
            <w:pPr>
              <w:pStyle w:val="TAL"/>
              <w:ind w:left="162"/>
              <w:rPr>
                <w:szCs w:val="18"/>
              </w:rPr>
            </w:pPr>
            <w:r w:rsidRPr="001D2E49">
              <w:rPr>
                <w:lang w:eastAsia="ja-JP"/>
              </w:rPr>
              <w:t>&gt;&gt;PDU Session ID</w:t>
            </w:r>
          </w:p>
        </w:tc>
        <w:tc>
          <w:tcPr>
            <w:tcW w:w="1020" w:type="dxa"/>
          </w:tcPr>
          <w:p w14:paraId="4C0F3CE1" w14:textId="77777777" w:rsidR="006A1F82" w:rsidRPr="001D2E49" w:rsidRDefault="006A1F82" w:rsidP="00C95BF8">
            <w:pPr>
              <w:pStyle w:val="TAL"/>
              <w:rPr>
                <w:rFonts w:eastAsia="MS Mincho" w:cs="Arial"/>
                <w:lang w:eastAsia="ja-JP"/>
              </w:rPr>
            </w:pPr>
            <w:r w:rsidRPr="001D2E49">
              <w:rPr>
                <w:rFonts w:cs="Arial"/>
                <w:lang w:eastAsia="ja-JP"/>
              </w:rPr>
              <w:t>M</w:t>
            </w:r>
          </w:p>
        </w:tc>
        <w:tc>
          <w:tcPr>
            <w:tcW w:w="1080" w:type="dxa"/>
          </w:tcPr>
          <w:p w14:paraId="7F9F71CE" w14:textId="77777777" w:rsidR="006A1F82" w:rsidRPr="001D2E49" w:rsidRDefault="006A1F82" w:rsidP="00C95BF8">
            <w:pPr>
              <w:pStyle w:val="TAL"/>
              <w:rPr>
                <w:rFonts w:cs="Arial"/>
                <w:lang w:eastAsia="ja-JP"/>
              </w:rPr>
            </w:pPr>
          </w:p>
        </w:tc>
        <w:tc>
          <w:tcPr>
            <w:tcW w:w="1587" w:type="dxa"/>
          </w:tcPr>
          <w:p w14:paraId="22DDE586" w14:textId="77777777" w:rsidR="006A1F82" w:rsidRPr="001D2E49" w:rsidRDefault="006A1F82" w:rsidP="00C95BF8">
            <w:pPr>
              <w:pStyle w:val="TAL"/>
              <w:rPr>
                <w:rFonts w:cs="Arial"/>
                <w:lang w:eastAsia="ja-JP"/>
              </w:rPr>
            </w:pPr>
            <w:r w:rsidRPr="001D2E49">
              <w:rPr>
                <w:rFonts w:cs="Arial"/>
                <w:lang w:eastAsia="zh-CN"/>
              </w:rPr>
              <w:t>9.3.1.50</w:t>
            </w:r>
          </w:p>
        </w:tc>
        <w:tc>
          <w:tcPr>
            <w:tcW w:w="1757" w:type="dxa"/>
          </w:tcPr>
          <w:p w14:paraId="35BAF88F" w14:textId="77777777" w:rsidR="006A1F82" w:rsidRPr="001D2E49" w:rsidRDefault="006A1F82" w:rsidP="00C95BF8">
            <w:pPr>
              <w:pStyle w:val="TAL"/>
              <w:rPr>
                <w:rFonts w:cs="Arial"/>
                <w:lang w:eastAsia="ja-JP"/>
              </w:rPr>
            </w:pPr>
          </w:p>
        </w:tc>
        <w:tc>
          <w:tcPr>
            <w:tcW w:w="1080" w:type="dxa"/>
          </w:tcPr>
          <w:p w14:paraId="60DE463C" w14:textId="77777777" w:rsidR="006A1F82" w:rsidRPr="001D2E49" w:rsidRDefault="006A1F82" w:rsidP="00C95BF8">
            <w:pPr>
              <w:pStyle w:val="TAC"/>
              <w:rPr>
                <w:lang w:eastAsia="ja-JP"/>
              </w:rPr>
            </w:pPr>
            <w:r w:rsidRPr="001D2E49">
              <w:rPr>
                <w:rFonts w:cs="Arial"/>
                <w:lang w:eastAsia="ja-JP"/>
              </w:rPr>
              <w:t>-</w:t>
            </w:r>
          </w:p>
        </w:tc>
        <w:tc>
          <w:tcPr>
            <w:tcW w:w="1080" w:type="dxa"/>
          </w:tcPr>
          <w:p w14:paraId="4A396628" w14:textId="77777777" w:rsidR="006A1F82" w:rsidRPr="001D2E49" w:rsidRDefault="006A1F82" w:rsidP="00C95BF8">
            <w:pPr>
              <w:pStyle w:val="TAC"/>
              <w:rPr>
                <w:lang w:eastAsia="ja-JP"/>
              </w:rPr>
            </w:pPr>
          </w:p>
        </w:tc>
      </w:tr>
      <w:tr w:rsidR="006A1F82" w:rsidRPr="001D2E49" w14:paraId="4C1C4968" w14:textId="77777777" w:rsidTr="00C95BF8">
        <w:tc>
          <w:tcPr>
            <w:tcW w:w="2268" w:type="dxa"/>
          </w:tcPr>
          <w:p w14:paraId="7C321566" w14:textId="77777777" w:rsidR="006A1F82" w:rsidRPr="001D2E49" w:rsidRDefault="006A1F82" w:rsidP="00C95BF8">
            <w:pPr>
              <w:pStyle w:val="TAL"/>
              <w:ind w:left="162"/>
              <w:rPr>
                <w:szCs w:val="18"/>
              </w:rPr>
            </w:pPr>
            <w:r w:rsidRPr="001D2E49">
              <w:rPr>
                <w:lang w:eastAsia="ja-JP"/>
              </w:rPr>
              <w:t>&gt;&gt;Path Switch Request Unsuccessful Transfer</w:t>
            </w:r>
          </w:p>
        </w:tc>
        <w:tc>
          <w:tcPr>
            <w:tcW w:w="1020" w:type="dxa"/>
          </w:tcPr>
          <w:p w14:paraId="286BE7C9" w14:textId="77777777" w:rsidR="006A1F82" w:rsidRPr="001D2E49" w:rsidRDefault="006A1F82" w:rsidP="00C95BF8">
            <w:pPr>
              <w:pStyle w:val="TAL"/>
              <w:rPr>
                <w:rFonts w:eastAsia="MS Mincho" w:cs="Arial"/>
                <w:lang w:eastAsia="ja-JP"/>
              </w:rPr>
            </w:pPr>
            <w:r w:rsidRPr="001D2E49">
              <w:rPr>
                <w:rFonts w:cs="Arial"/>
                <w:lang w:eastAsia="ja-JP"/>
              </w:rPr>
              <w:t>M</w:t>
            </w:r>
          </w:p>
        </w:tc>
        <w:tc>
          <w:tcPr>
            <w:tcW w:w="1080" w:type="dxa"/>
          </w:tcPr>
          <w:p w14:paraId="4EA7DC11" w14:textId="77777777" w:rsidR="006A1F82" w:rsidRPr="001D2E49" w:rsidRDefault="006A1F82" w:rsidP="00C95BF8">
            <w:pPr>
              <w:pStyle w:val="TAL"/>
              <w:rPr>
                <w:rFonts w:cs="Arial"/>
                <w:lang w:eastAsia="ja-JP"/>
              </w:rPr>
            </w:pPr>
          </w:p>
        </w:tc>
        <w:tc>
          <w:tcPr>
            <w:tcW w:w="1587" w:type="dxa"/>
          </w:tcPr>
          <w:p w14:paraId="18B24E0C" w14:textId="77777777" w:rsidR="006A1F82" w:rsidRPr="001D2E49" w:rsidRDefault="006A1F82" w:rsidP="00C95BF8">
            <w:pPr>
              <w:pStyle w:val="TAL"/>
              <w:rPr>
                <w:rFonts w:cs="Arial"/>
                <w:lang w:eastAsia="ja-JP"/>
              </w:rPr>
            </w:pPr>
            <w:r w:rsidRPr="001D2E49">
              <w:rPr>
                <w:rFonts w:cs="Arial"/>
                <w:lang w:eastAsia="zh-CN"/>
              </w:rPr>
              <w:t>OCTET STRING</w:t>
            </w:r>
          </w:p>
        </w:tc>
        <w:tc>
          <w:tcPr>
            <w:tcW w:w="1757" w:type="dxa"/>
          </w:tcPr>
          <w:p w14:paraId="0B68DBFC" w14:textId="77777777" w:rsidR="006A1F82" w:rsidRPr="001D2E49" w:rsidRDefault="006A1F82" w:rsidP="00C95BF8">
            <w:pPr>
              <w:pStyle w:val="TAL"/>
              <w:rPr>
                <w:rFonts w:cs="Arial"/>
                <w:lang w:eastAsia="ja-JP"/>
              </w:rPr>
            </w:pPr>
            <w:r w:rsidRPr="001D2E49">
              <w:rPr>
                <w:iCs/>
                <w:lang w:eastAsia="ja-JP"/>
              </w:rPr>
              <w:t xml:space="preserve">Containing the </w:t>
            </w:r>
            <w:r w:rsidRPr="001D2E49">
              <w:rPr>
                <w:rFonts w:cs="Arial"/>
                <w:bCs/>
                <w:i/>
                <w:iCs/>
                <w:lang w:eastAsia="ja-JP"/>
              </w:rPr>
              <w:t>Path Switch Request Unsuccessful Transfer</w:t>
            </w:r>
            <w:r w:rsidRPr="001D2E49">
              <w:rPr>
                <w:rFonts w:cs="Arial"/>
                <w:bCs/>
                <w:iCs/>
                <w:lang w:eastAsia="ja-JP"/>
              </w:rPr>
              <w:t xml:space="preserve"> IE</w:t>
            </w:r>
            <w:r w:rsidRPr="001D2E49">
              <w:rPr>
                <w:iCs/>
                <w:lang w:eastAsia="ja-JP"/>
              </w:rPr>
              <w:t xml:space="preserve"> specified in subclause 9.3.4.20.</w:t>
            </w:r>
          </w:p>
        </w:tc>
        <w:tc>
          <w:tcPr>
            <w:tcW w:w="1080" w:type="dxa"/>
          </w:tcPr>
          <w:p w14:paraId="50CBF9CF" w14:textId="77777777" w:rsidR="006A1F82" w:rsidRPr="001D2E49" w:rsidRDefault="006A1F82" w:rsidP="00C95BF8">
            <w:pPr>
              <w:pStyle w:val="TAC"/>
              <w:rPr>
                <w:lang w:eastAsia="ja-JP"/>
              </w:rPr>
            </w:pPr>
            <w:r w:rsidRPr="001D2E49">
              <w:rPr>
                <w:rFonts w:cs="Arial"/>
                <w:lang w:eastAsia="ja-JP"/>
              </w:rPr>
              <w:t>-</w:t>
            </w:r>
          </w:p>
        </w:tc>
        <w:tc>
          <w:tcPr>
            <w:tcW w:w="1080" w:type="dxa"/>
          </w:tcPr>
          <w:p w14:paraId="3C3B5AEF" w14:textId="77777777" w:rsidR="006A1F82" w:rsidRPr="001D2E49" w:rsidRDefault="006A1F82" w:rsidP="00C95BF8">
            <w:pPr>
              <w:pStyle w:val="TAC"/>
              <w:rPr>
                <w:lang w:eastAsia="ja-JP"/>
              </w:rPr>
            </w:pPr>
          </w:p>
        </w:tc>
      </w:tr>
      <w:tr w:rsidR="006A1F82" w:rsidRPr="001D2E49" w14:paraId="11E7C94D" w14:textId="77777777" w:rsidTr="00C95BF8">
        <w:tc>
          <w:tcPr>
            <w:tcW w:w="2268" w:type="dxa"/>
          </w:tcPr>
          <w:p w14:paraId="7438F8AA" w14:textId="77777777" w:rsidR="006A1F82" w:rsidRPr="001D2E49" w:rsidRDefault="006A1F82" w:rsidP="00C95BF8">
            <w:pPr>
              <w:pStyle w:val="TAL"/>
              <w:rPr>
                <w:szCs w:val="18"/>
              </w:rPr>
            </w:pPr>
            <w:r w:rsidRPr="001D2E49">
              <w:rPr>
                <w:rFonts w:eastAsia="Batang" w:cs="Arial"/>
              </w:rPr>
              <w:t>Allowed NSSAI</w:t>
            </w:r>
          </w:p>
        </w:tc>
        <w:tc>
          <w:tcPr>
            <w:tcW w:w="1020" w:type="dxa"/>
          </w:tcPr>
          <w:p w14:paraId="48A88273" w14:textId="77777777" w:rsidR="006A1F82" w:rsidRPr="001D2E49" w:rsidRDefault="006A1F82" w:rsidP="00C95BF8">
            <w:pPr>
              <w:pStyle w:val="TAL"/>
              <w:rPr>
                <w:rFonts w:eastAsia="MS Mincho" w:cs="Arial"/>
                <w:lang w:eastAsia="ja-JP"/>
              </w:rPr>
            </w:pPr>
            <w:r w:rsidRPr="001D2E49">
              <w:rPr>
                <w:rFonts w:cs="Arial"/>
              </w:rPr>
              <w:t>M</w:t>
            </w:r>
          </w:p>
        </w:tc>
        <w:tc>
          <w:tcPr>
            <w:tcW w:w="1080" w:type="dxa"/>
          </w:tcPr>
          <w:p w14:paraId="03A156D0" w14:textId="77777777" w:rsidR="006A1F82" w:rsidRPr="001D2E49" w:rsidRDefault="006A1F82" w:rsidP="00C95BF8">
            <w:pPr>
              <w:pStyle w:val="TAL"/>
              <w:rPr>
                <w:rFonts w:cs="Arial"/>
                <w:lang w:eastAsia="ja-JP"/>
              </w:rPr>
            </w:pPr>
          </w:p>
        </w:tc>
        <w:tc>
          <w:tcPr>
            <w:tcW w:w="1587" w:type="dxa"/>
          </w:tcPr>
          <w:p w14:paraId="5F8C25A7" w14:textId="77777777" w:rsidR="006A1F82" w:rsidRPr="001D2E49" w:rsidRDefault="006A1F82" w:rsidP="00C95BF8">
            <w:pPr>
              <w:pStyle w:val="TAL"/>
              <w:rPr>
                <w:rFonts w:cs="Arial"/>
                <w:lang w:eastAsia="ja-JP"/>
              </w:rPr>
            </w:pPr>
            <w:r w:rsidRPr="001D2E49">
              <w:t>9.3.1.31</w:t>
            </w:r>
          </w:p>
        </w:tc>
        <w:tc>
          <w:tcPr>
            <w:tcW w:w="1757" w:type="dxa"/>
          </w:tcPr>
          <w:p w14:paraId="1E8D6B6F" w14:textId="77777777" w:rsidR="006A1F82" w:rsidRPr="001D2E49" w:rsidRDefault="006A1F82" w:rsidP="00C95BF8">
            <w:pPr>
              <w:pStyle w:val="TAL"/>
              <w:rPr>
                <w:rFonts w:cs="Arial"/>
                <w:lang w:eastAsia="ja-JP"/>
              </w:rPr>
            </w:pPr>
            <w:r w:rsidRPr="001D2E49">
              <w:rPr>
                <w:rFonts w:cs="Arial"/>
              </w:rPr>
              <w:t>I</w:t>
            </w:r>
            <w:r w:rsidRPr="001D2E49">
              <w:rPr>
                <w:rFonts w:cs="Arial" w:hint="eastAsia"/>
              </w:rPr>
              <w:t xml:space="preserve">ndicates the </w:t>
            </w:r>
            <w:r w:rsidRPr="001D2E49">
              <w:rPr>
                <w:rFonts w:cs="Arial"/>
              </w:rPr>
              <w:t>S-</w:t>
            </w:r>
            <w:r w:rsidRPr="001D2E49">
              <w:rPr>
                <w:rFonts w:cs="Arial" w:hint="eastAsia"/>
              </w:rPr>
              <w:t xml:space="preserve">NSSAIs </w:t>
            </w:r>
            <w:r w:rsidRPr="001D2E49">
              <w:rPr>
                <w:rFonts w:cs="Arial"/>
              </w:rPr>
              <w:t>permitted</w:t>
            </w:r>
            <w:r w:rsidRPr="001D2E49">
              <w:rPr>
                <w:rFonts w:cs="Arial" w:hint="eastAsia"/>
              </w:rPr>
              <w:t xml:space="preserve"> by the network</w:t>
            </w:r>
            <w:r w:rsidRPr="001D2E49">
              <w:rPr>
                <w:rFonts w:cs="Arial"/>
              </w:rPr>
              <w:t>.</w:t>
            </w:r>
          </w:p>
        </w:tc>
        <w:tc>
          <w:tcPr>
            <w:tcW w:w="1080" w:type="dxa"/>
          </w:tcPr>
          <w:p w14:paraId="325F4D27" w14:textId="77777777" w:rsidR="006A1F82" w:rsidRPr="001D2E49" w:rsidRDefault="006A1F82" w:rsidP="00C95BF8">
            <w:pPr>
              <w:pStyle w:val="TAC"/>
              <w:rPr>
                <w:lang w:eastAsia="ja-JP"/>
              </w:rPr>
            </w:pPr>
            <w:r w:rsidRPr="001D2E49">
              <w:rPr>
                <w:rFonts w:cs="Arial"/>
              </w:rPr>
              <w:t>YES</w:t>
            </w:r>
          </w:p>
        </w:tc>
        <w:tc>
          <w:tcPr>
            <w:tcW w:w="1080" w:type="dxa"/>
          </w:tcPr>
          <w:p w14:paraId="0D1FA41E" w14:textId="77777777" w:rsidR="006A1F82" w:rsidRPr="001D2E49" w:rsidRDefault="006A1F82" w:rsidP="00C95BF8">
            <w:pPr>
              <w:pStyle w:val="TAC"/>
              <w:rPr>
                <w:lang w:eastAsia="ja-JP"/>
              </w:rPr>
            </w:pPr>
            <w:r w:rsidRPr="001D2E49">
              <w:rPr>
                <w:rFonts w:cs="Arial"/>
                <w:lang w:eastAsia="ja-JP"/>
              </w:rPr>
              <w:t>reject</w:t>
            </w:r>
          </w:p>
        </w:tc>
      </w:tr>
      <w:tr w:rsidR="006A1F82" w:rsidRPr="001D2E49" w14:paraId="7BFCF2CD" w14:textId="77777777" w:rsidTr="00C95BF8">
        <w:tc>
          <w:tcPr>
            <w:tcW w:w="2268" w:type="dxa"/>
          </w:tcPr>
          <w:p w14:paraId="04223D82" w14:textId="77777777" w:rsidR="006A1F82" w:rsidRPr="001D2E49" w:rsidRDefault="006A1F82" w:rsidP="00C95BF8">
            <w:pPr>
              <w:pStyle w:val="TAL"/>
              <w:rPr>
                <w:szCs w:val="18"/>
              </w:rPr>
            </w:pPr>
            <w:r w:rsidRPr="001D2E49">
              <w:rPr>
                <w:lang w:eastAsia="ja-JP"/>
              </w:rPr>
              <w:t>Core Network Assistance Information for RRC INACTIVE</w:t>
            </w:r>
          </w:p>
        </w:tc>
        <w:tc>
          <w:tcPr>
            <w:tcW w:w="1020" w:type="dxa"/>
          </w:tcPr>
          <w:p w14:paraId="309E4FFC" w14:textId="77777777" w:rsidR="006A1F82" w:rsidRPr="001D2E49" w:rsidRDefault="006A1F82" w:rsidP="00C95BF8">
            <w:pPr>
              <w:pStyle w:val="TAL"/>
              <w:rPr>
                <w:rFonts w:eastAsia="MS Mincho" w:cs="Arial"/>
                <w:lang w:eastAsia="ja-JP"/>
              </w:rPr>
            </w:pPr>
            <w:r w:rsidRPr="001D2E49">
              <w:rPr>
                <w:lang w:eastAsia="ja-JP"/>
              </w:rPr>
              <w:t>O</w:t>
            </w:r>
          </w:p>
        </w:tc>
        <w:tc>
          <w:tcPr>
            <w:tcW w:w="1080" w:type="dxa"/>
          </w:tcPr>
          <w:p w14:paraId="446F5362" w14:textId="77777777" w:rsidR="006A1F82" w:rsidRPr="001D2E49" w:rsidRDefault="006A1F82" w:rsidP="00C95BF8">
            <w:pPr>
              <w:pStyle w:val="TAL"/>
              <w:rPr>
                <w:rFonts w:cs="Arial"/>
                <w:lang w:eastAsia="ja-JP"/>
              </w:rPr>
            </w:pPr>
          </w:p>
        </w:tc>
        <w:tc>
          <w:tcPr>
            <w:tcW w:w="1587" w:type="dxa"/>
          </w:tcPr>
          <w:p w14:paraId="7DDEB276" w14:textId="77777777" w:rsidR="006A1F82" w:rsidRPr="001D2E49" w:rsidRDefault="006A1F82" w:rsidP="00C95BF8">
            <w:pPr>
              <w:pStyle w:val="TAL"/>
              <w:rPr>
                <w:rFonts w:cs="Arial"/>
                <w:lang w:eastAsia="ja-JP"/>
              </w:rPr>
            </w:pPr>
            <w:r w:rsidRPr="001D2E49">
              <w:rPr>
                <w:lang w:eastAsia="ja-JP"/>
              </w:rPr>
              <w:t>9.3.1.15</w:t>
            </w:r>
          </w:p>
        </w:tc>
        <w:tc>
          <w:tcPr>
            <w:tcW w:w="1757" w:type="dxa"/>
          </w:tcPr>
          <w:p w14:paraId="63714D3B" w14:textId="77777777" w:rsidR="006A1F82" w:rsidRPr="001D2E49" w:rsidRDefault="006A1F82" w:rsidP="00C95BF8">
            <w:pPr>
              <w:pStyle w:val="TAL"/>
              <w:rPr>
                <w:rFonts w:cs="Arial"/>
                <w:lang w:eastAsia="ja-JP"/>
              </w:rPr>
            </w:pPr>
          </w:p>
        </w:tc>
        <w:tc>
          <w:tcPr>
            <w:tcW w:w="1080" w:type="dxa"/>
          </w:tcPr>
          <w:p w14:paraId="0CACADB9" w14:textId="77777777" w:rsidR="006A1F82" w:rsidRPr="001D2E49" w:rsidRDefault="006A1F82" w:rsidP="00C95BF8">
            <w:pPr>
              <w:pStyle w:val="TAC"/>
              <w:rPr>
                <w:lang w:eastAsia="ja-JP"/>
              </w:rPr>
            </w:pPr>
            <w:r w:rsidRPr="001D2E49">
              <w:rPr>
                <w:lang w:eastAsia="ja-JP"/>
              </w:rPr>
              <w:t>YES</w:t>
            </w:r>
          </w:p>
        </w:tc>
        <w:tc>
          <w:tcPr>
            <w:tcW w:w="1080" w:type="dxa"/>
          </w:tcPr>
          <w:p w14:paraId="57914B27" w14:textId="77777777" w:rsidR="006A1F82" w:rsidRPr="001D2E49" w:rsidRDefault="006A1F82" w:rsidP="00C95BF8">
            <w:pPr>
              <w:pStyle w:val="TAC"/>
              <w:rPr>
                <w:lang w:eastAsia="ja-JP"/>
              </w:rPr>
            </w:pPr>
            <w:r w:rsidRPr="001D2E49">
              <w:rPr>
                <w:rFonts w:hint="eastAsia"/>
                <w:lang w:eastAsia="zh-CN"/>
              </w:rPr>
              <w:t>ignore</w:t>
            </w:r>
          </w:p>
        </w:tc>
      </w:tr>
      <w:tr w:rsidR="006A1F82" w:rsidRPr="001D2E49" w14:paraId="1A091224" w14:textId="77777777" w:rsidTr="00C95BF8">
        <w:tc>
          <w:tcPr>
            <w:tcW w:w="2268" w:type="dxa"/>
          </w:tcPr>
          <w:p w14:paraId="31FBA84C" w14:textId="77777777" w:rsidR="006A1F82" w:rsidRPr="001D2E49" w:rsidRDefault="006A1F82" w:rsidP="00C95BF8">
            <w:pPr>
              <w:pStyle w:val="TAL"/>
              <w:rPr>
                <w:lang w:eastAsia="ja-JP"/>
              </w:rPr>
            </w:pPr>
            <w:r w:rsidRPr="001D2E49">
              <w:rPr>
                <w:lang w:eastAsia="ja-JP"/>
              </w:rPr>
              <w:t>RRC Inactive Transition Report Request</w:t>
            </w:r>
          </w:p>
        </w:tc>
        <w:tc>
          <w:tcPr>
            <w:tcW w:w="1020" w:type="dxa"/>
          </w:tcPr>
          <w:p w14:paraId="1E742EF9" w14:textId="77777777" w:rsidR="006A1F82" w:rsidRPr="001D2E49" w:rsidRDefault="006A1F82" w:rsidP="00C95BF8">
            <w:pPr>
              <w:pStyle w:val="TAL"/>
              <w:rPr>
                <w:lang w:eastAsia="ja-JP"/>
              </w:rPr>
            </w:pPr>
            <w:r w:rsidRPr="001D2E49">
              <w:rPr>
                <w:lang w:eastAsia="ja-JP"/>
              </w:rPr>
              <w:t>O</w:t>
            </w:r>
          </w:p>
        </w:tc>
        <w:tc>
          <w:tcPr>
            <w:tcW w:w="1080" w:type="dxa"/>
          </w:tcPr>
          <w:p w14:paraId="6A3AC53F" w14:textId="77777777" w:rsidR="006A1F82" w:rsidRPr="001D2E49" w:rsidRDefault="006A1F82" w:rsidP="00C95BF8">
            <w:pPr>
              <w:pStyle w:val="TAL"/>
              <w:rPr>
                <w:rFonts w:cs="Arial"/>
                <w:lang w:eastAsia="ja-JP"/>
              </w:rPr>
            </w:pPr>
          </w:p>
        </w:tc>
        <w:tc>
          <w:tcPr>
            <w:tcW w:w="1587" w:type="dxa"/>
          </w:tcPr>
          <w:p w14:paraId="6BADE3F7" w14:textId="77777777" w:rsidR="006A1F82" w:rsidRPr="001D2E49" w:rsidRDefault="006A1F82" w:rsidP="00C95BF8">
            <w:pPr>
              <w:pStyle w:val="TAL"/>
              <w:rPr>
                <w:lang w:eastAsia="ja-JP"/>
              </w:rPr>
            </w:pPr>
            <w:r w:rsidRPr="001D2E49">
              <w:rPr>
                <w:lang w:eastAsia="ja-JP"/>
              </w:rPr>
              <w:t>9.3.1.91</w:t>
            </w:r>
          </w:p>
        </w:tc>
        <w:tc>
          <w:tcPr>
            <w:tcW w:w="1757" w:type="dxa"/>
          </w:tcPr>
          <w:p w14:paraId="090F7205" w14:textId="77777777" w:rsidR="006A1F82" w:rsidRPr="001D2E49" w:rsidRDefault="006A1F82" w:rsidP="00C95BF8">
            <w:pPr>
              <w:pStyle w:val="TAL"/>
              <w:rPr>
                <w:rFonts w:cs="Arial"/>
                <w:lang w:eastAsia="ja-JP"/>
              </w:rPr>
            </w:pPr>
          </w:p>
        </w:tc>
        <w:tc>
          <w:tcPr>
            <w:tcW w:w="1080" w:type="dxa"/>
          </w:tcPr>
          <w:p w14:paraId="3095E3E3" w14:textId="77777777" w:rsidR="006A1F82" w:rsidRPr="001D2E49" w:rsidRDefault="006A1F82" w:rsidP="00C95BF8">
            <w:pPr>
              <w:pStyle w:val="TAC"/>
              <w:rPr>
                <w:lang w:eastAsia="ja-JP"/>
              </w:rPr>
            </w:pPr>
            <w:r w:rsidRPr="001D2E49">
              <w:rPr>
                <w:lang w:eastAsia="ja-JP"/>
              </w:rPr>
              <w:t>YES</w:t>
            </w:r>
          </w:p>
        </w:tc>
        <w:tc>
          <w:tcPr>
            <w:tcW w:w="1080" w:type="dxa"/>
          </w:tcPr>
          <w:p w14:paraId="01544C8B" w14:textId="77777777" w:rsidR="006A1F82" w:rsidRPr="001D2E49" w:rsidRDefault="006A1F82" w:rsidP="00C95BF8">
            <w:pPr>
              <w:pStyle w:val="TAC"/>
              <w:rPr>
                <w:lang w:eastAsia="zh-CN"/>
              </w:rPr>
            </w:pPr>
            <w:r w:rsidRPr="001D2E49">
              <w:rPr>
                <w:lang w:eastAsia="ja-JP"/>
              </w:rPr>
              <w:t>ignore</w:t>
            </w:r>
          </w:p>
        </w:tc>
      </w:tr>
      <w:tr w:rsidR="006A1F82" w:rsidRPr="001D2E49" w14:paraId="777F112B" w14:textId="77777777" w:rsidTr="00C95BF8">
        <w:tc>
          <w:tcPr>
            <w:tcW w:w="2268" w:type="dxa"/>
          </w:tcPr>
          <w:p w14:paraId="6909B7E8" w14:textId="77777777" w:rsidR="006A1F82" w:rsidRPr="001D2E49" w:rsidRDefault="006A1F82" w:rsidP="00C95BF8">
            <w:pPr>
              <w:pStyle w:val="TAL"/>
              <w:rPr>
                <w:rFonts w:cs="Arial"/>
                <w:lang w:eastAsia="ja-JP"/>
              </w:rPr>
            </w:pPr>
            <w:r w:rsidRPr="001D2E49">
              <w:t>Criticality Diagnostics</w:t>
            </w:r>
          </w:p>
        </w:tc>
        <w:tc>
          <w:tcPr>
            <w:tcW w:w="1020" w:type="dxa"/>
          </w:tcPr>
          <w:p w14:paraId="34E139E7" w14:textId="77777777" w:rsidR="006A1F82" w:rsidRPr="001D2E49" w:rsidRDefault="006A1F82" w:rsidP="00C95BF8">
            <w:pPr>
              <w:pStyle w:val="TAL"/>
              <w:rPr>
                <w:rFonts w:cs="Arial"/>
                <w:lang w:eastAsia="ja-JP"/>
              </w:rPr>
            </w:pPr>
            <w:r w:rsidRPr="001D2E49">
              <w:t>O</w:t>
            </w:r>
          </w:p>
        </w:tc>
        <w:tc>
          <w:tcPr>
            <w:tcW w:w="1080" w:type="dxa"/>
          </w:tcPr>
          <w:p w14:paraId="3F772364" w14:textId="77777777" w:rsidR="006A1F82" w:rsidRPr="001D2E49" w:rsidRDefault="006A1F82" w:rsidP="00C95BF8">
            <w:pPr>
              <w:pStyle w:val="TAL"/>
              <w:rPr>
                <w:rFonts w:cs="Arial"/>
                <w:i/>
                <w:lang w:eastAsia="ja-JP"/>
              </w:rPr>
            </w:pPr>
          </w:p>
        </w:tc>
        <w:tc>
          <w:tcPr>
            <w:tcW w:w="1587" w:type="dxa"/>
          </w:tcPr>
          <w:p w14:paraId="58959050" w14:textId="77777777" w:rsidR="006A1F82" w:rsidRPr="001D2E49" w:rsidRDefault="006A1F82" w:rsidP="00C95BF8">
            <w:pPr>
              <w:pStyle w:val="TAL"/>
              <w:rPr>
                <w:rFonts w:cs="Arial"/>
                <w:lang w:eastAsia="ja-JP"/>
              </w:rPr>
            </w:pPr>
            <w:r w:rsidRPr="001D2E49">
              <w:t>9.3.1.3</w:t>
            </w:r>
          </w:p>
        </w:tc>
        <w:tc>
          <w:tcPr>
            <w:tcW w:w="1757" w:type="dxa"/>
          </w:tcPr>
          <w:p w14:paraId="7CCE36DC" w14:textId="77777777" w:rsidR="006A1F82" w:rsidRPr="001D2E49" w:rsidRDefault="006A1F82" w:rsidP="00C95BF8">
            <w:pPr>
              <w:pStyle w:val="TAL"/>
              <w:rPr>
                <w:rFonts w:cs="Arial"/>
                <w:lang w:eastAsia="ja-JP"/>
              </w:rPr>
            </w:pPr>
          </w:p>
        </w:tc>
        <w:tc>
          <w:tcPr>
            <w:tcW w:w="1080" w:type="dxa"/>
          </w:tcPr>
          <w:p w14:paraId="0E1B820C" w14:textId="77777777" w:rsidR="006A1F82" w:rsidRPr="001D2E49" w:rsidRDefault="006A1F82" w:rsidP="00C95BF8">
            <w:pPr>
              <w:pStyle w:val="TAC"/>
              <w:rPr>
                <w:rFonts w:cs="Arial"/>
                <w:lang w:eastAsia="ja-JP"/>
              </w:rPr>
            </w:pPr>
            <w:r w:rsidRPr="001D2E49">
              <w:t>YES</w:t>
            </w:r>
          </w:p>
        </w:tc>
        <w:tc>
          <w:tcPr>
            <w:tcW w:w="1080" w:type="dxa"/>
          </w:tcPr>
          <w:p w14:paraId="5058BE08" w14:textId="77777777" w:rsidR="006A1F82" w:rsidRPr="001D2E49" w:rsidRDefault="006A1F82" w:rsidP="00C95BF8">
            <w:pPr>
              <w:pStyle w:val="TAC"/>
              <w:rPr>
                <w:rFonts w:cs="Arial"/>
                <w:lang w:eastAsia="ja-JP"/>
              </w:rPr>
            </w:pPr>
            <w:r w:rsidRPr="001D2E49">
              <w:t>ignore</w:t>
            </w:r>
          </w:p>
        </w:tc>
      </w:tr>
      <w:tr w:rsidR="006A1F82" w:rsidRPr="001D2E49" w14:paraId="6DA39CF1" w14:textId="77777777" w:rsidTr="00C95BF8">
        <w:tc>
          <w:tcPr>
            <w:tcW w:w="2268" w:type="dxa"/>
          </w:tcPr>
          <w:p w14:paraId="60C29DC6" w14:textId="77777777" w:rsidR="006A1F82" w:rsidRPr="001D2E49" w:rsidRDefault="006A1F82" w:rsidP="00C95BF8">
            <w:pPr>
              <w:keepNext/>
              <w:keepLines/>
              <w:spacing w:after="0"/>
              <w:rPr>
                <w:rFonts w:ascii="Arial" w:eastAsia="Batang" w:hAnsi="Arial" w:cs="Arial"/>
                <w:sz w:val="18"/>
              </w:rPr>
            </w:pPr>
            <w:r w:rsidRPr="001D2E49">
              <w:rPr>
                <w:rFonts w:ascii="Arial" w:hAnsi="Arial" w:cs="Arial"/>
                <w:sz w:val="18"/>
                <w:lang w:eastAsia="zh-CN"/>
              </w:rPr>
              <w:t xml:space="preserve">Redirection for Voice EPS Fallback </w:t>
            </w:r>
          </w:p>
        </w:tc>
        <w:tc>
          <w:tcPr>
            <w:tcW w:w="1020" w:type="dxa"/>
          </w:tcPr>
          <w:p w14:paraId="252B9836" w14:textId="77777777" w:rsidR="006A1F82" w:rsidRPr="001D2E49" w:rsidRDefault="006A1F82" w:rsidP="00C95BF8">
            <w:pPr>
              <w:keepNext/>
              <w:keepLines/>
              <w:spacing w:after="0"/>
              <w:rPr>
                <w:rFonts w:ascii="Arial" w:hAnsi="Arial" w:cs="Arial"/>
                <w:sz w:val="18"/>
                <w:lang w:eastAsia="zh-CN"/>
              </w:rPr>
            </w:pPr>
            <w:r w:rsidRPr="001D2E49">
              <w:rPr>
                <w:rFonts w:ascii="Arial" w:hAnsi="Arial" w:cs="Arial"/>
                <w:sz w:val="18"/>
                <w:lang w:eastAsia="zh-CN"/>
              </w:rPr>
              <w:t>O</w:t>
            </w:r>
          </w:p>
        </w:tc>
        <w:tc>
          <w:tcPr>
            <w:tcW w:w="1080" w:type="dxa"/>
          </w:tcPr>
          <w:p w14:paraId="147B1CF2" w14:textId="77777777" w:rsidR="006A1F82" w:rsidRPr="001D2E49" w:rsidRDefault="006A1F82" w:rsidP="00C95BF8">
            <w:pPr>
              <w:keepNext/>
              <w:keepLines/>
              <w:spacing w:after="0"/>
              <w:rPr>
                <w:rFonts w:ascii="Arial" w:hAnsi="Arial" w:cs="Arial"/>
                <w:i/>
                <w:sz w:val="18"/>
                <w:lang w:eastAsia="ja-JP"/>
              </w:rPr>
            </w:pPr>
          </w:p>
        </w:tc>
        <w:tc>
          <w:tcPr>
            <w:tcW w:w="1587" w:type="dxa"/>
          </w:tcPr>
          <w:p w14:paraId="521234C6" w14:textId="77777777" w:rsidR="006A1F82" w:rsidRPr="001D2E49" w:rsidRDefault="006A1F82" w:rsidP="00C95BF8">
            <w:pPr>
              <w:keepNext/>
              <w:keepLines/>
              <w:spacing w:after="0"/>
              <w:rPr>
                <w:rFonts w:ascii="Arial" w:hAnsi="Arial"/>
                <w:sz w:val="18"/>
              </w:rPr>
            </w:pPr>
            <w:r w:rsidRPr="001D2E49">
              <w:rPr>
                <w:rFonts w:ascii="Arial" w:hAnsi="Arial"/>
                <w:sz w:val="18"/>
              </w:rPr>
              <w:t>9.3.1.116</w:t>
            </w:r>
          </w:p>
        </w:tc>
        <w:tc>
          <w:tcPr>
            <w:tcW w:w="1757" w:type="dxa"/>
          </w:tcPr>
          <w:p w14:paraId="1F7F6700" w14:textId="77777777" w:rsidR="006A1F82" w:rsidRPr="001D2E49" w:rsidRDefault="006A1F82" w:rsidP="00C95BF8">
            <w:pPr>
              <w:keepNext/>
              <w:keepLines/>
              <w:spacing w:after="0"/>
              <w:rPr>
                <w:rFonts w:ascii="Arial" w:hAnsi="Arial" w:cs="Arial"/>
                <w:sz w:val="18"/>
                <w:lang w:eastAsia="zh-CN"/>
              </w:rPr>
            </w:pPr>
          </w:p>
        </w:tc>
        <w:tc>
          <w:tcPr>
            <w:tcW w:w="1080" w:type="dxa"/>
          </w:tcPr>
          <w:p w14:paraId="759F2105" w14:textId="77777777" w:rsidR="006A1F82" w:rsidRPr="001D2E49" w:rsidRDefault="006A1F82" w:rsidP="00C95BF8">
            <w:pPr>
              <w:pStyle w:val="TAC"/>
              <w:rPr>
                <w:rFonts w:cs="Arial"/>
              </w:rPr>
            </w:pPr>
            <w:r w:rsidRPr="001D2E49">
              <w:rPr>
                <w:rFonts w:cs="Arial"/>
              </w:rPr>
              <w:t>YES</w:t>
            </w:r>
          </w:p>
        </w:tc>
        <w:tc>
          <w:tcPr>
            <w:tcW w:w="1080" w:type="dxa"/>
          </w:tcPr>
          <w:p w14:paraId="74C2BB98" w14:textId="77777777" w:rsidR="006A1F82" w:rsidRPr="001D2E49" w:rsidRDefault="006A1F82" w:rsidP="00C95BF8">
            <w:pPr>
              <w:pStyle w:val="TAC"/>
              <w:rPr>
                <w:rFonts w:cs="Arial"/>
                <w:lang w:eastAsia="ja-JP"/>
              </w:rPr>
            </w:pPr>
            <w:r w:rsidRPr="001D2E49">
              <w:rPr>
                <w:rFonts w:cs="Arial"/>
                <w:lang w:eastAsia="ja-JP"/>
              </w:rPr>
              <w:t>ignore</w:t>
            </w:r>
          </w:p>
        </w:tc>
      </w:tr>
      <w:tr w:rsidR="006A1F82" w:rsidRPr="001D2E49" w14:paraId="6E3AD829" w14:textId="77777777" w:rsidTr="00C95BF8">
        <w:tc>
          <w:tcPr>
            <w:tcW w:w="2268" w:type="dxa"/>
          </w:tcPr>
          <w:p w14:paraId="38C8CAF4" w14:textId="77777777" w:rsidR="006A1F82" w:rsidRPr="001D2E49" w:rsidRDefault="006A1F82" w:rsidP="00C95BF8">
            <w:pPr>
              <w:keepNext/>
              <w:keepLines/>
              <w:spacing w:after="0"/>
              <w:rPr>
                <w:rFonts w:ascii="Arial" w:hAnsi="Arial" w:cs="Arial"/>
                <w:sz w:val="18"/>
                <w:lang w:eastAsia="ja-JP"/>
              </w:rPr>
            </w:pPr>
            <w:r w:rsidRPr="001D2E49">
              <w:rPr>
                <w:rFonts w:ascii="Arial" w:hAnsi="Arial"/>
                <w:sz w:val="18"/>
              </w:rPr>
              <w:t>CN Assisted RAN Parameters Tuning</w:t>
            </w:r>
          </w:p>
        </w:tc>
        <w:tc>
          <w:tcPr>
            <w:tcW w:w="1020" w:type="dxa"/>
          </w:tcPr>
          <w:p w14:paraId="0A1EC0CB" w14:textId="77777777" w:rsidR="006A1F82" w:rsidRPr="001D2E49" w:rsidRDefault="006A1F82" w:rsidP="00C95BF8">
            <w:pPr>
              <w:keepNext/>
              <w:keepLines/>
              <w:spacing w:after="0"/>
              <w:rPr>
                <w:rFonts w:ascii="Arial" w:hAnsi="Arial" w:cs="Arial"/>
                <w:sz w:val="18"/>
                <w:lang w:eastAsia="ja-JP"/>
              </w:rPr>
            </w:pPr>
            <w:r w:rsidRPr="001D2E49">
              <w:rPr>
                <w:rFonts w:ascii="Arial" w:hAnsi="Arial"/>
                <w:sz w:val="18"/>
              </w:rPr>
              <w:t>O</w:t>
            </w:r>
          </w:p>
        </w:tc>
        <w:tc>
          <w:tcPr>
            <w:tcW w:w="1080" w:type="dxa"/>
          </w:tcPr>
          <w:p w14:paraId="58D6F087" w14:textId="77777777" w:rsidR="006A1F82" w:rsidRPr="001D2E49" w:rsidRDefault="006A1F82" w:rsidP="00C95BF8">
            <w:pPr>
              <w:keepNext/>
              <w:keepLines/>
              <w:spacing w:after="0"/>
              <w:rPr>
                <w:rFonts w:ascii="Arial" w:hAnsi="Arial" w:cs="Arial"/>
                <w:i/>
                <w:sz w:val="18"/>
                <w:lang w:eastAsia="ja-JP"/>
              </w:rPr>
            </w:pPr>
          </w:p>
        </w:tc>
        <w:tc>
          <w:tcPr>
            <w:tcW w:w="1587" w:type="dxa"/>
          </w:tcPr>
          <w:p w14:paraId="48D66181" w14:textId="77777777" w:rsidR="006A1F82" w:rsidRPr="001D2E49" w:rsidRDefault="006A1F82" w:rsidP="00C95BF8">
            <w:pPr>
              <w:keepNext/>
              <w:keepLines/>
              <w:spacing w:after="0"/>
              <w:rPr>
                <w:rFonts w:ascii="Arial" w:hAnsi="Arial" w:cs="Arial"/>
                <w:sz w:val="18"/>
                <w:lang w:eastAsia="ja-JP"/>
              </w:rPr>
            </w:pPr>
            <w:r w:rsidRPr="001D2E49">
              <w:rPr>
                <w:rFonts w:ascii="Arial" w:hAnsi="Arial"/>
                <w:sz w:val="18"/>
              </w:rPr>
              <w:t>9.3.1.119</w:t>
            </w:r>
          </w:p>
        </w:tc>
        <w:tc>
          <w:tcPr>
            <w:tcW w:w="1757" w:type="dxa"/>
          </w:tcPr>
          <w:p w14:paraId="6367725E" w14:textId="77777777" w:rsidR="006A1F82" w:rsidRPr="001D2E49" w:rsidRDefault="006A1F82" w:rsidP="00C95BF8">
            <w:pPr>
              <w:keepNext/>
              <w:keepLines/>
              <w:spacing w:after="0"/>
              <w:rPr>
                <w:rFonts w:ascii="Arial" w:hAnsi="Arial" w:cs="Arial"/>
                <w:sz w:val="18"/>
                <w:lang w:eastAsia="ja-JP"/>
              </w:rPr>
            </w:pPr>
          </w:p>
        </w:tc>
        <w:tc>
          <w:tcPr>
            <w:tcW w:w="1080" w:type="dxa"/>
          </w:tcPr>
          <w:p w14:paraId="129B7E8E" w14:textId="77777777" w:rsidR="006A1F82" w:rsidRPr="001D2E49" w:rsidRDefault="006A1F82" w:rsidP="00C95BF8">
            <w:pPr>
              <w:pStyle w:val="TAC"/>
              <w:rPr>
                <w:rFonts w:cs="Arial"/>
                <w:lang w:eastAsia="ja-JP"/>
              </w:rPr>
            </w:pPr>
            <w:r w:rsidRPr="001D2E49">
              <w:t>YES</w:t>
            </w:r>
          </w:p>
        </w:tc>
        <w:tc>
          <w:tcPr>
            <w:tcW w:w="1080" w:type="dxa"/>
          </w:tcPr>
          <w:p w14:paraId="7252D178" w14:textId="77777777" w:rsidR="006A1F82" w:rsidRPr="001D2E49" w:rsidRDefault="006A1F82" w:rsidP="00C95BF8">
            <w:pPr>
              <w:pStyle w:val="TAC"/>
              <w:rPr>
                <w:rFonts w:cs="Arial"/>
                <w:lang w:eastAsia="ja-JP"/>
              </w:rPr>
            </w:pPr>
            <w:r w:rsidRPr="001D2E49">
              <w:t>ignore</w:t>
            </w:r>
          </w:p>
        </w:tc>
      </w:tr>
      <w:tr w:rsidR="006A1F82" w:rsidRPr="001D2E49" w14:paraId="3E07528D" w14:textId="77777777" w:rsidTr="00C95BF8">
        <w:tc>
          <w:tcPr>
            <w:tcW w:w="2268" w:type="dxa"/>
          </w:tcPr>
          <w:p w14:paraId="62838891" w14:textId="77777777" w:rsidR="006A1F82" w:rsidRPr="001D2E49" w:rsidRDefault="006A1F82" w:rsidP="00C95BF8">
            <w:pPr>
              <w:keepNext/>
              <w:keepLines/>
              <w:spacing w:after="0"/>
              <w:rPr>
                <w:rFonts w:ascii="Arial" w:hAnsi="Arial"/>
                <w:sz w:val="18"/>
              </w:rPr>
            </w:pPr>
            <w:r>
              <w:rPr>
                <w:rFonts w:ascii="Arial" w:hAnsi="Arial" w:cs="Arial"/>
                <w:sz w:val="18"/>
                <w:lang w:eastAsia="zh-CN"/>
              </w:rPr>
              <w:t>SRVCC Operation Possible</w:t>
            </w:r>
          </w:p>
        </w:tc>
        <w:tc>
          <w:tcPr>
            <w:tcW w:w="1020" w:type="dxa"/>
          </w:tcPr>
          <w:p w14:paraId="6B1AFD43" w14:textId="77777777" w:rsidR="006A1F82" w:rsidRPr="001D2E49" w:rsidRDefault="006A1F82" w:rsidP="00C95BF8">
            <w:pPr>
              <w:keepNext/>
              <w:keepLines/>
              <w:spacing w:after="0"/>
              <w:rPr>
                <w:rFonts w:ascii="Arial" w:hAnsi="Arial"/>
                <w:sz w:val="18"/>
              </w:rPr>
            </w:pPr>
            <w:r w:rsidRPr="00CF1417">
              <w:rPr>
                <w:rFonts w:ascii="Arial" w:hAnsi="Arial" w:cs="Arial"/>
                <w:sz w:val="18"/>
                <w:lang w:eastAsia="zh-CN"/>
              </w:rPr>
              <w:t>O</w:t>
            </w:r>
          </w:p>
        </w:tc>
        <w:tc>
          <w:tcPr>
            <w:tcW w:w="1080" w:type="dxa"/>
          </w:tcPr>
          <w:p w14:paraId="0572E456" w14:textId="77777777" w:rsidR="006A1F82" w:rsidRPr="001D2E49" w:rsidRDefault="006A1F82" w:rsidP="00C95BF8">
            <w:pPr>
              <w:keepNext/>
              <w:keepLines/>
              <w:spacing w:after="0"/>
              <w:rPr>
                <w:rFonts w:ascii="Arial" w:hAnsi="Arial" w:cs="Arial"/>
                <w:i/>
                <w:sz w:val="18"/>
                <w:lang w:eastAsia="ja-JP"/>
              </w:rPr>
            </w:pPr>
          </w:p>
        </w:tc>
        <w:tc>
          <w:tcPr>
            <w:tcW w:w="1587" w:type="dxa"/>
          </w:tcPr>
          <w:p w14:paraId="23AE676C" w14:textId="77777777" w:rsidR="006A1F82" w:rsidRPr="001D2E49" w:rsidRDefault="006A1F82" w:rsidP="00C95BF8">
            <w:pPr>
              <w:keepNext/>
              <w:keepLines/>
              <w:spacing w:after="0"/>
              <w:rPr>
                <w:rFonts w:ascii="Arial" w:hAnsi="Arial"/>
                <w:sz w:val="18"/>
              </w:rPr>
            </w:pPr>
            <w:r>
              <w:rPr>
                <w:rFonts w:ascii="Arial" w:hAnsi="Arial" w:cs="Arial"/>
                <w:sz w:val="18"/>
                <w:lang w:eastAsia="zh-CN"/>
              </w:rPr>
              <w:t>9.3.1.128</w:t>
            </w:r>
          </w:p>
        </w:tc>
        <w:tc>
          <w:tcPr>
            <w:tcW w:w="1757" w:type="dxa"/>
          </w:tcPr>
          <w:p w14:paraId="74C26C34" w14:textId="77777777" w:rsidR="006A1F82" w:rsidRPr="001D2E49" w:rsidRDefault="006A1F82" w:rsidP="00C95BF8">
            <w:pPr>
              <w:keepNext/>
              <w:keepLines/>
              <w:spacing w:after="0"/>
              <w:rPr>
                <w:rFonts w:ascii="Arial" w:hAnsi="Arial" w:cs="Arial"/>
                <w:sz w:val="18"/>
                <w:lang w:eastAsia="ja-JP"/>
              </w:rPr>
            </w:pPr>
          </w:p>
        </w:tc>
        <w:tc>
          <w:tcPr>
            <w:tcW w:w="1080" w:type="dxa"/>
          </w:tcPr>
          <w:p w14:paraId="61BDFC27" w14:textId="77777777" w:rsidR="006A1F82" w:rsidRPr="001D2E49" w:rsidRDefault="006A1F82" w:rsidP="00C95BF8">
            <w:pPr>
              <w:pStyle w:val="TAC"/>
            </w:pPr>
            <w:r w:rsidRPr="00CF1417">
              <w:rPr>
                <w:rFonts w:cs="Arial"/>
                <w:lang w:eastAsia="zh-CN"/>
              </w:rPr>
              <w:t>YES</w:t>
            </w:r>
          </w:p>
        </w:tc>
        <w:tc>
          <w:tcPr>
            <w:tcW w:w="1080" w:type="dxa"/>
          </w:tcPr>
          <w:p w14:paraId="507F4859" w14:textId="77777777" w:rsidR="006A1F82" w:rsidRPr="001D2E49" w:rsidRDefault="006A1F82" w:rsidP="00C95BF8">
            <w:pPr>
              <w:pStyle w:val="TAC"/>
            </w:pPr>
            <w:r w:rsidRPr="00CF1417">
              <w:rPr>
                <w:rFonts w:cs="Arial"/>
                <w:lang w:eastAsia="zh-CN"/>
              </w:rPr>
              <w:t>ignore</w:t>
            </w:r>
          </w:p>
        </w:tc>
      </w:tr>
      <w:tr w:rsidR="006A1F82" w:rsidRPr="001D2E49" w14:paraId="7E957D8E" w14:textId="77777777" w:rsidTr="00C95BF8">
        <w:tc>
          <w:tcPr>
            <w:tcW w:w="2268" w:type="dxa"/>
          </w:tcPr>
          <w:p w14:paraId="39F6CB5B" w14:textId="77777777" w:rsidR="006A1F82" w:rsidRDefault="006A1F82" w:rsidP="00C95BF8">
            <w:pPr>
              <w:pStyle w:val="TAL"/>
              <w:rPr>
                <w:lang w:eastAsia="zh-CN"/>
              </w:rPr>
            </w:pPr>
            <w:r w:rsidRPr="007E1E7B">
              <w:rPr>
                <w:lang w:eastAsia="zh-CN"/>
              </w:rPr>
              <w:t>Enhanced Coverage Restriction</w:t>
            </w:r>
          </w:p>
        </w:tc>
        <w:tc>
          <w:tcPr>
            <w:tcW w:w="1020" w:type="dxa"/>
          </w:tcPr>
          <w:p w14:paraId="4BE43D9F" w14:textId="77777777" w:rsidR="006A1F82" w:rsidRPr="00CF1417" w:rsidRDefault="006A1F82" w:rsidP="00C95BF8">
            <w:pPr>
              <w:pStyle w:val="TAL"/>
              <w:rPr>
                <w:lang w:eastAsia="zh-CN"/>
              </w:rPr>
            </w:pPr>
            <w:r w:rsidRPr="007E1E7B">
              <w:rPr>
                <w:lang w:eastAsia="zh-CN"/>
              </w:rPr>
              <w:t>O</w:t>
            </w:r>
          </w:p>
        </w:tc>
        <w:tc>
          <w:tcPr>
            <w:tcW w:w="1080" w:type="dxa"/>
          </w:tcPr>
          <w:p w14:paraId="0E1CD541" w14:textId="77777777" w:rsidR="006A1F82" w:rsidRPr="00367E0D" w:rsidRDefault="006A1F82" w:rsidP="00C95BF8">
            <w:pPr>
              <w:pStyle w:val="TAL"/>
              <w:rPr>
                <w:lang w:eastAsia="zh-CN"/>
              </w:rPr>
            </w:pPr>
          </w:p>
        </w:tc>
        <w:tc>
          <w:tcPr>
            <w:tcW w:w="1587" w:type="dxa"/>
          </w:tcPr>
          <w:p w14:paraId="032DE5F3" w14:textId="77777777" w:rsidR="006A1F82" w:rsidRDefault="006A1F82" w:rsidP="00C95BF8">
            <w:pPr>
              <w:pStyle w:val="TAL"/>
              <w:rPr>
                <w:lang w:eastAsia="zh-CN"/>
              </w:rPr>
            </w:pPr>
            <w:r w:rsidRPr="00367E0D">
              <w:rPr>
                <w:lang w:eastAsia="zh-CN"/>
              </w:rPr>
              <w:t>9.3.1.</w:t>
            </w:r>
            <w:r>
              <w:rPr>
                <w:lang w:eastAsia="zh-CN"/>
              </w:rPr>
              <w:t>140</w:t>
            </w:r>
          </w:p>
        </w:tc>
        <w:tc>
          <w:tcPr>
            <w:tcW w:w="1757" w:type="dxa"/>
          </w:tcPr>
          <w:p w14:paraId="12DB4BC2" w14:textId="77777777" w:rsidR="006A1F82" w:rsidRPr="001D2E49" w:rsidRDefault="006A1F82" w:rsidP="00C95BF8">
            <w:pPr>
              <w:pStyle w:val="TAL"/>
              <w:rPr>
                <w:lang w:eastAsia="zh-CN"/>
              </w:rPr>
            </w:pPr>
          </w:p>
        </w:tc>
        <w:tc>
          <w:tcPr>
            <w:tcW w:w="1080" w:type="dxa"/>
          </w:tcPr>
          <w:p w14:paraId="01F618F7" w14:textId="77777777" w:rsidR="006A1F82" w:rsidRPr="00CF1417" w:rsidRDefault="006A1F82" w:rsidP="00C95BF8">
            <w:pPr>
              <w:pStyle w:val="TAC"/>
              <w:rPr>
                <w:lang w:eastAsia="zh-CN"/>
              </w:rPr>
            </w:pPr>
            <w:r w:rsidRPr="00367E0D">
              <w:rPr>
                <w:lang w:eastAsia="zh-CN"/>
              </w:rPr>
              <w:t>YES</w:t>
            </w:r>
          </w:p>
        </w:tc>
        <w:tc>
          <w:tcPr>
            <w:tcW w:w="1080" w:type="dxa"/>
          </w:tcPr>
          <w:p w14:paraId="59286AC9" w14:textId="77777777" w:rsidR="006A1F82" w:rsidRPr="00CF1417" w:rsidRDefault="006A1F82" w:rsidP="00C95BF8">
            <w:pPr>
              <w:pStyle w:val="TAC"/>
              <w:rPr>
                <w:lang w:eastAsia="zh-CN"/>
              </w:rPr>
            </w:pPr>
            <w:r w:rsidRPr="00367E0D">
              <w:rPr>
                <w:lang w:eastAsia="zh-CN"/>
              </w:rPr>
              <w:t>ignore</w:t>
            </w:r>
          </w:p>
        </w:tc>
      </w:tr>
      <w:tr w:rsidR="006A1F82" w:rsidRPr="001D2E49" w14:paraId="7024190D" w14:textId="77777777" w:rsidTr="00C95BF8">
        <w:tc>
          <w:tcPr>
            <w:tcW w:w="2268" w:type="dxa"/>
          </w:tcPr>
          <w:p w14:paraId="47FEADF1" w14:textId="77777777" w:rsidR="006A1F82" w:rsidRDefault="006A1F82" w:rsidP="00C95BF8">
            <w:pPr>
              <w:pStyle w:val="TAL"/>
              <w:rPr>
                <w:lang w:eastAsia="zh-CN"/>
              </w:rPr>
            </w:pPr>
            <w:r w:rsidRPr="00367E0D">
              <w:rPr>
                <w:lang w:eastAsia="zh-CN"/>
              </w:rPr>
              <w:t>Extended Connected Time</w:t>
            </w:r>
          </w:p>
        </w:tc>
        <w:tc>
          <w:tcPr>
            <w:tcW w:w="1020" w:type="dxa"/>
          </w:tcPr>
          <w:p w14:paraId="1063CC0C" w14:textId="77777777" w:rsidR="006A1F82" w:rsidRPr="00CF1417" w:rsidRDefault="006A1F82" w:rsidP="00C95BF8">
            <w:pPr>
              <w:pStyle w:val="TAL"/>
              <w:rPr>
                <w:lang w:eastAsia="zh-CN"/>
              </w:rPr>
            </w:pPr>
            <w:r w:rsidRPr="00367E0D">
              <w:rPr>
                <w:lang w:eastAsia="zh-CN"/>
              </w:rPr>
              <w:t>O</w:t>
            </w:r>
          </w:p>
        </w:tc>
        <w:tc>
          <w:tcPr>
            <w:tcW w:w="1080" w:type="dxa"/>
          </w:tcPr>
          <w:p w14:paraId="5F97A580" w14:textId="77777777" w:rsidR="006A1F82" w:rsidRPr="00367E0D" w:rsidRDefault="006A1F82" w:rsidP="00C95BF8">
            <w:pPr>
              <w:pStyle w:val="TAL"/>
              <w:rPr>
                <w:lang w:eastAsia="zh-CN"/>
              </w:rPr>
            </w:pPr>
          </w:p>
        </w:tc>
        <w:tc>
          <w:tcPr>
            <w:tcW w:w="1587" w:type="dxa"/>
          </w:tcPr>
          <w:p w14:paraId="57B501BB" w14:textId="77777777" w:rsidR="006A1F82" w:rsidRDefault="006A1F82" w:rsidP="00C95BF8">
            <w:pPr>
              <w:pStyle w:val="TAL"/>
              <w:rPr>
                <w:lang w:eastAsia="zh-CN"/>
              </w:rPr>
            </w:pPr>
            <w:r w:rsidRPr="00367E0D">
              <w:rPr>
                <w:lang w:eastAsia="zh-CN"/>
              </w:rPr>
              <w:t>9.3.3.</w:t>
            </w:r>
            <w:r>
              <w:rPr>
                <w:lang w:eastAsia="zh-CN"/>
              </w:rPr>
              <w:t>31</w:t>
            </w:r>
          </w:p>
        </w:tc>
        <w:tc>
          <w:tcPr>
            <w:tcW w:w="1757" w:type="dxa"/>
          </w:tcPr>
          <w:p w14:paraId="561041CB" w14:textId="77777777" w:rsidR="006A1F82" w:rsidRPr="001D2E49" w:rsidRDefault="006A1F82" w:rsidP="00C95BF8">
            <w:pPr>
              <w:pStyle w:val="TAL"/>
              <w:rPr>
                <w:lang w:eastAsia="zh-CN"/>
              </w:rPr>
            </w:pPr>
          </w:p>
        </w:tc>
        <w:tc>
          <w:tcPr>
            <w:tcW w:w="1080" w:type="dxa"/>
          </w:tcPr>
          <w:p w14:paraId="48B8E0F0" w14:textId="77777777" w:rsidR="006A1F82" w:rsidRPr="00CF1417" w:rsidRDefault="006A1F82" w:rsidP="00C95BF8">
            <w:pPr>
              <w:pStyle w:val="TAC"/>
              <w:rPr>
                <w:lang w:eastAsia="zh-CN"/>
              </w:rPr>
            </w:pPr>
            <w:r w:rsidRPr="00367E0D">
              <w:rPr>
                <w:lang w:eastAsia="zh-CN"/>
              </w:rPr>
              <w:t>YES</w:t>
            </w:r>
          </w:p>
        </w:tc>
        <w:tc>
          <w:tcPr>
            <w:tcW w:w="1080" w:type="dxa"/>
          </w:tcPr>
          <w:p w14:paraId="779A2902" w14:textId="77777777" w:rsidR="006A1F82" w:rsidRPr="00CF1417" w:rsidRDefault="006A1F82" w:rsidP="00C95BF8">
            <w:pPr>
              <w:pStyle w:val="TAC"/>
              <w:rPr>
                <w:lang w:eastAsia="zh-CN"/>
              </w:rPr>
            </w:pPr>
            <w:r w:rsidRPr="00367E0D">
              <w:rPr>
                <w:lang w:eastAsia="zh-CN"/>
              </w:rPr>
              <w:t>ignore</w:t>
            </w:r>
          </w:p>
        </w:tc>
      </w:tr>
      <w:tr w:rsidR="006A1F82" w:rsidRPr="001D2E49" w14:paraId="6799120A" w14:textId="77777777" w:rsidTr="00C95BF8">
        <w:tc>
          <w:tcPr>
            <w:tcW w:w="2268" w:type="dxa"/>
          </w:tcPr>
          <w:p w14:paraId="33E1F425" w14:textId="77777777" w:rsidR="006A1F82" w:rsidRDefault="006A1F82" w:rsidP="00C95BF8">
            <w:pPr>
              <w:pStyle w:val="TAL"/>
              <w:rPr>
                <w:lang w:eastAsia="zh-CN"/>
              </w:rPr>
            </w:pPr>
            <w:r w:rsidRPr="00367E0D">
              <w:rPr>
                <w:lang w:eastAsia="zh-CN"/>
              </w:rPr>
              <w:t>UE Differentiation Information</w:t>
            </w:r>
          </w:p>
        </w:tc>
        <w:tc>
          <w:tcPr>
            <w:tcW w:w="1020" w:type="dxa"/>
          </w:tcPr>
          <w:p w14:paraId="7E6002FC" w14:textId="77777777" w:rsidR="006A1F82" w:rsidRPr="00CF1417" w:rsidRDefault="006A1F82" w:rsidP="00C95BF8">
            <w:pPr>
              <w:pStyle w:val="TAL"/>
              <w:rPr>
                <w:lang w:eastAsia="zh-CN"/>
              </w:rPr>
            </w:pPr>
            <w:r w:rsidRPr="00367E0D">
              <w:rPr>
                <w:lang w:eastAsia="zh-CN"/>
              </w:rPr>
              <w:t>O</w:t>
            </w:r>
          </w:p>
        </w:tc>
        <w:tc>
          <w:tcPr>
            <w:tcW w:w="1080" w:type="dxa"/>
          </w:tcPr>
          <w:p w14:paraId="445F6BB1" w14:textId="77777777" w:rsidR="006A1F82" w:rsidRPr="00367E0D" w:rsidRDefault="006A1F82" w:rsidP="00C95BF8">
            <w:pPr>
              <w:pStyle w:val="TAL"/>
              <w:rPr>
                <w:lang w:eastAsia="zh-CN"/>
              </w:rPr>
            </w:pPr>
          </w:p>
        </w:tc>
        <w:tc>
          <w:tcPr>
            <w:tcW w:w="1587" w:type="dxa"/>
          </w:tcPr>
          <w:p w14:paraId="1BB33FBE" w14:textId="77777777" w:rsidR="006A1F82" w:rsidRDefault="006A1F82" w:rsidP="00C95BF8">
            <w:pPr>
              <w:pStyle w:val="TAL"/>
              <w:rPr>
                <w:lang w:eastAsia="zh-CN"/>
              </w:rPr>
            </w:pPr>
            <w:r w:rsidRPr="00367E0D">
              <w:rPr>
                <w:lang w:eastAsia="zh-CN"/>
              </w:rPr>
              <w:t>9.3.1.</w:t>
            </w:r>
            <w:r>
              <w:rPr>
                <w:lang w:eastAsia="zh-CN"/>
              </w:rPr>
              <w:t>144</w:t>
            </w:r>
          </w:p>
        </w:tc>
        <w:tc>
          <w:tcPr>
            <w:tcW w:w="1757" w:type="dxa"/>
          </w:tcPr>
          <w:p w14:paraId="46A118B7" w14:textId="77777777" w:rsidR="006A1F82" w:rsidRPr="001D2E49" w:rsidRDefault="006A1F82" w:rsidP="00C95BF8">
            <w:pPr>
              <w:pStyle w:val="TAL"/>
              <w:rPr>
                <w:lang w:eastAsia="zh-CN"/>
              </w:rPr>
            </w:pPr>
          </w:p>
        </w:tc>
        <w:tc>
          <w:tcPr>
            <w:tcW w:w="1080" w:type="dxa"/>
          </w:tcPr>
          <w:p w14:paraId="2D3E0344" w14:textId="77777777" w:rsidR="006A1F82" w:rsidRPr="00CF1417" w:rsidRDefault="006A1F82" w:rsidP="00C95BF8">
            <w:pPr>
              <w:pStyle w:val="TAC"/>
              <w:rPr>
                <w:lang w:eastAsia="zh-CN"/>
              </w:rPr>
            </w:pPr>
            <w:r w:rsidRPr="00367E0D">
              <w:rPr>
                <w:lang w:eastAsia="zh-CN"/>
              </w:rPr>
              <w:t>YES</w:t>
            </w:r>
          </w:p>
        </w:tc>
        <w:tc>
          <w:tcPr>
            <w:tcW w:w="1080" w:type="dxa"/>
          </w:tcPr>
          <w:p w14:paraId="3F1018ED" w14:textId="77777777" w:rsidR="006A1F82" w:rsidRPr="00CF1417" w:rsidRDefault="006A1F82" w:rsidP="00C95BF8">
            <w:pPr>
              <w:pStyle w:val="TAC"/>
              <w:rPr>
                <w:lang w:eastAsia="zh-CN"/>
              </w:rPr>
            </w:pPr>
            <w:r w:rsidRPr="00367E0D">
              <w:rPr>
                <w:lang w:eastAsia="zh-CN"/>
              </w:rPr>
              <w:t>ignore</w:t>
            </w:r>
          </w:p>
        </w:tc>
      </w:tr>
      <w:tr w:rsidR="006A1F82" w:rsidRPr="001D2E49" w14:paraId="45CBA5C8" w14:textId="77777777" w:rsidTr="00C95BF8">
        <w:tc>
          <w:tcPr>
            <w:tcW w:w="2268" w:type="dxa"/>
          </w:tcPr>
          <w:p w14:paraId="7655F095" w14:textId="77777777" w:rsidR="006A1F82" w:rsidRPr="00A3338D" w:rsidRDefault="006A1F82" w:rsidP="00C95BF8">
            <w:pPr>
              <w:pStyle w:val="TAL"/>
              <w:rPr>
                <w:lang w:eastAsia="zh-CN"/>
              </w:rPr>
            </w:pPr>
            <w:r>
              <w:rPr>
                <w:rFonts w:eastAsia="Batang"/>
              </w:rPr>
              <w:t>NR V2X Services</w:t>
            </w:r>
            <w:r w:rsidRPr="00D57620">
              <w:rPr>
                <w:rFonts w:eastAsia="Batang"/>
              </w:rPr>
              <w:t xml:space="preserve"> Authorized</w:t>
            </w:r>
          </w:p>
        </w:tc>
        <w:tc>
          <w:tcPr>
            <w:tcW w:w="1020" w:type="dxa"/>
          </w:tcPr>
          <w:p w14:paraId="59FB73FF" w14:textId="77777777" w:rsidR="006A1F82" w:rsidRPr="00A3338D" w:rsidRDefault="006A1F82" w:rsidP="00C95BF8">
            <w:pPr>
              <w:pStyle w:val="TAL"/>
              <w:rPr>
                <w:lang w:eastAsia="zh-CN"/>
              </w:rPr>
            </w:pPr>
            <w:r w:rsidRPr="00D57620">
              <w:t>O</w:t>
            </w:r>
          </w:p>
        </w:tc>
        <w:tc>
          <w:tcPr>
            <w:tcW w:w="1080" w:type="dxa"/>
          </w:tcPr>
          <w:p w14:paraId="1E9DDED2" w14:textId="77777777" w:rsidR="006A1F82" w:rsidRPr="00B549FB" w:rsidRDefault="006A1F82" w:rsidP="00C95BF8">
            <w:pPr>
              <w:pStyle w:val="TAL"/>
              <w:rPr>
                <w:lang w:eastAsia="zh-CN"/>
              </w:rPr>
            </w:pPr>
          </w:p>
        </w:tc>
        <w:tc>
          <w:tcPr>
            <w:tcW w:w="1587" w:type="dxa"/>
          </w:tcPr>
          <w:p w14:paraId="2979E852" w14:textId="77777777" w:rsidR="006A1F82" w:rsidRPr="00A3338D" w:rsidRDefault="006A1F82" w:rsidP="00C95BF8">
            <w:pPr>
              <w:pStyle w:val="TAL"/>
              <w:rPr>
                <w:lang w:eastAsia="zh-CN"/>
              </w:rPr>
            </w:pPr>
            <w:r>
              <w:t>9.3</w:t>
            </w:r>
            <w:r w:rsidRPr="00D57620">
              <w:t>.1</w:t>
            </w:r>
            <w:r>
              <w:t>.146</w:t>
            </w:r>
          </w:p>
        </w:tc>
        <w:tc>
          <w:tcPr>
            <w:tcW w:w="1757" w:type="dxa"/>
          </w:tcPr>
          <w:p w14:paraId="44D256F3" w14:textId="77777777" w:rsidR="006A1F82" w:rsidRPr="001D2E49" w:rsidRDefault="006A1F82" w:rsidP="00C95BF8">
            <w:pPr>
              <w:pStyle w:val="TAL"/>
              <w:rPr>
                <w:lang w:eastAsia="zh-CN"/>
              </w:rPr>
            </w:pPr>
          </w:p>
        </w:tc>
        <w:tc>
          <w:tcPr>
            <w:tcW w:w="1080" w:type="dxa"/>
          </w:tcPr>
          <w:p w14:paraId="545E74DA" w14:textId="77777777" w:rsidR="006A1F82" w:rsidRPr="00A3338D" w:rsidRDefault="006A1F82" w:rsidP="00C95BF8">
            <w:pPr>
              <w:pStyle w:val="TAC"/>
              <w:rPr>
                <w:lang w:eastAsia="zh-CN"/>
              </w:rPr>
            </w:pPr>
            <w:r w:rsidRPr="00D57620">
              <w:t>YES</w:t>
            </w:r>
          </w:p>
        </w:tc>
        <w:tc>
          <w:tcPr>
            <w:tcW w:w="1080" w:type="dxa"/>
          </w:tcPr>
          <w:p w14:paraId="46B5C176" w14:textId="77777777" w:rsidR="006A1F82" w:rsidRPr="00A3338D" w:rsidRDefault="006A1F82" w:rsidP="00C95BF8">
            <w:pPr>
              <w:pStyle w:val="TAC"/>
              <w:rPr>
                <w:lang w:eastAsia="zh-CN"/>
              </w:rPr>
            </w:pPr>
            <w:r w:rsidRPr="00D57620">
              <w:t>ignore</w:t>
            </w:r>
          </w:p>
        </w:tc>
      </w:tr>
      <w:tr w:rsidR="006A1F82" w:rsidRPr="001D2E49" w14:paraId="4638990E" w14:textId="77777777" w:rsidTr="00C95BF8">
        <w:tc>
          <w:tcPr>
            <w:tcW w:w="2268" w:type="dxa"/>
          </w:tcPr>
          <w:p w14:paraId="30A3C24C" w14:textId="77777777" w:rsidR="006A1F82" w:rsidRPr="00A3338D" w:rsidRDefault="006A1F82" w:rsidP="00C95BF8">
            <w:pPr>
              <w:pStyle w:val="TAL"/>
              <w:rPr>
                <w:lang w:eastAsia="zh-CN"/>
              </w:rPr>
            </w:pPr>
            <w:r>
              <w:rPr>
                <w:rFonts w:eastAsia="Batang"/>
              </w:rPr>
              <w:t>LTE V2X Services</w:t>
            </w:r>
            <w:r w:rsidRPr="00D57620">
              <w:rPr>
                <w:rFonts w:eastAsia="Batang"/>
              </w:rPr>
              <w:t xml:space="preserve"> Authorized</w:t>
            </w:r>
          </w:p>
        </w:tc>
        <w:tc>
          <w:tcPr>
            <w:tcW w:w="1020" w:type="dxa"/>
          </w:tcPr>
          <w:p w14:paraId="1561B2E1" w14:textId="77777777" w:rsidR="006A1F82" w:rsidRPr="00A3338D" w:rsidRDefault="006A1F82" w:rsidP="00C95BF8">
            <w:pPr>
              <w:pStyle w:val="TAL"/>
              <w:rPr>
                <w:lang w:eastAsia="zh-CN"/>
              </w:rPr>
            </w:pPr>
            <w:r w:rsidRPr="00D57620">
              <w:t>O</w:t>
            </w:r>
          </w:p>
        </w:tc>
        <w:tc>
          <w:tcPr>
            <w:tcW w:w="1080" w:type="dxa"/>
          </w:tcPr>
          <w:p w14:paraId="60183056" w14:textId="77777777" w:rsidR="006A1F82" w:rsidRPr="00A3338D" w:rsidRDefault="006A1F82" w:rsidP="00C95BF8">
            <w:pPr>
              <w:pStyle w:val="TAL"/>
              <w:rPr>
                <w:lang w:eastAsia="zh-CN"/>
              </w:rPr>
            </w:pPr>
          </w:p>
        </w:tc>
        <w:tc>
          <w:tcPr>
            <w:tcW w:w="1587" w:type="dxa"/>
          </w:tcPr>
          <w:p w14:paraId="1B0341D7" w14:textId="77777777" w:rsidR="006A1F82" w:rsidRPr="00A3338D" w:rsidRDefault="006A1F82" w:rsidP="00C95BF8">
            <w:pPr>
              <w:pStyle w:val="TAL"/>
              <w:rPr>
                <w:lang w:eastAsia="zh-CN"/>
              </w:rPr>
            </w:pPr>
            <w:r>
              <w:t>9.3</w:t>
            </w:r>
            <w:r w:rsidRPr="00D57620">
              <w:t>.1</w:t>
            </w:r>
            <w:r>
              <w:t>.147</w:t>
            </w:r>
          </w:p>
        </w:tc>
        <w:tc>
          <w:tcPr>
            <w:tcW w:w="1757" w:type="dxa"/>
          </w:tcPr>
          <w:p w14:paraId="67018C7A" w14:textId="77777777" w:rsidR="006A1F82" w:rsidRPr="001D2E49" w:rsidRDefault="006A1F82" w:rsidP="00C95BF8">
            <w:pPr>
              <w:pStyle w:val="TAL"/>
              <w:rPr>
                <w:lang w:eastAsia="zh-CN"/>
              </w:rPr>
            </w:pPr>
          </w:p>
        </w:tc>
        <w:tc>
          <w:tcPr>
            <w:tcW w:w="1080" w:type="dxa"/>
          </w:tcPr>
          <w:p w14:paraId="41770713" w14:textId="77777777" w:rsidR="006A1F82" w:rsidRPr="00A3338D" w:rsidRDefault="006A1F82" w:rsidP="00C95BF8">
            <w:pPr>
              <w:pStyle w:val="TAC"/>
              <w:rPr>
                <w:lang w:eastAsia="zh-CN"/>
              </w:rPr>
            </w:pPr>
            <w:r w:rsidRPr="00D57620">
              <w:t>YES</w:t>
            </w:r>
          </w:p>
        </w:tc>
        <w:tc>
          <w:tcPr>
            <w:tcW w:w="1080" w:type="dxa"/>
          </w:tcPr>
          <w:p w14:paraId="0E574D2E" w14:textId="77777777" w:rsidR="006A1F82" w:rsidRPr="00A3338D" w:rsidRDefault="006A1F82" w:rsidP="00C95BF8">
            <w:pPr>
              <w:pStyle w:val="TAC"/>
              <w:rPr>
                <w:lang w:eastAsia="zh-CN"/>
              </w:rPr>
            </w:pPr>
            <w:r w:rsidRPr="00D57620">
              <w:t>ignore</w:t>
            </w:r>
          </w:p>
        </w:tc>
      </w:tr>
      <w:tr w:rsidR="006A1F82" w:rsidRPr="001D2E49" w14:paraId="19EE9421" w14:textId="77777777" w:rsidTr="00C95BF8">
        <w:tc>
          <w:tcPr>
            <w:tcW w:w="2268" w:type="dxa"/>
          </w:tcPr>
          <w:p w14:paraId="04548289" w14:textId="77777777" w:rsidR="006A1F82" w:rsidRPr="00A3338D" w:rsidRDefault="006A1F82" w:rsidP="00C95BF8">
            <w:pPr>
              <w:pStyle w:val="TAL"/>
              <w:rPr>
                <w:lang w:eastAsia="zh-CN"/>
              </w:rPr>
            </w:pPr>
            <w:r>
              <w:rPr>
                <w:lang w:eastAsia="zh-CN"/>
              </w:rPr>
              <w:lastRenderedPageBreak/>
              <w:t xml:space="preserve">NR </w:t>
            </w:r>
            <w:r w:rsidRPr="003E7941">
              <w:rPr>
                <w:lang w:eastAsia="zh-CN"/>
              </w:rPr>
              <w:t>UE Sidelink Aggregate Maximum Bit Rate</w:t>
            </w:r>
          </w:p>
        </w:tc>
        <w:tc>
          <w:tcPr>
            <w:tcW w:w="1020" w:type="dxa"/>
          </w:tcPr>
          <w:p w14:paraId="39206A15" w14:textId="77777777" w:rsidR="006A1F82" w:rsidRPr="00A3338D" w:rsidRDefault="006A1F82" w:rsidP="00C95BF8">
            <w:pPr>
              <w:pStyle w:val="TAL"/>
              <w:rPr>
                <w:lang w:eastAsia="zh-CN"/>
              </w:rPr>
            </w:pPr>
            <w:r w:rsidRPr="003E7941">
              <w:rPr>
                <w:rFonts w:hint="eastAsia"/>
                <w:lang w:eastAsia="zh-CN"/>
              </w:rPr>
              <w:t>O</w:t>
            </w:r>
          </w:p>
        </w:tc>
        <w:tc>
          <w:tcPr>
            <w:tcW w:w="1080" w:type="dxa"/>
          </w:tcPr>
          <w:p w14:paraId="2B9276D4" w14:textId="77777777" w:rsidR="006A1F82" w:rsidRPr="00A3338D" w:rsidRDefault="006A1F82" w:rsidP="00C95BF8">
            <w:pPr>
              <w:pStyle w:val="TAL"/>
              <w:rPr>
                <w:lang w:eastAsia="zh-CN"/>
              </w:rPr>
            </w:pPr>
          </w:p>
        </w:tc>
        <w:tc>
          <w:tcPr>
            <w:tcW w:w="1587" w:type="dxa"/>
          </w:tcPr>
          <w:p w14:paraId="2CE57CA2" w14:textId="77777777" w:rsidR="006A1F82" w:rsidRPr="00A3338D" w:rsidRDefault="006A1F82" w:rsidP="00C95BF8">
            <w:pPr>
              <w:pStyle w:val="TAL"/>
              <w:rPr>
                <w:lang w:eastAsia="zh-CN"/>
              </w:rPr>
            </w:pPr>
            <w:r>
              <w:rPr>
                <w:rFonts w:hint="eastAsia"/>
                <w:lang w:eastAsia="zh-CN"/>
              </w:rPr>
              <w:t>9.3</w:t>
            </w:r>
            <w:r w:rsidRPr="003E7941">
              <w:rPr>
                <w:rFonts w:hint="eastAsia"/>
                <w:lang w:eastAsia="zh-CN"/>
              </w:rPr>
              <w:t>.1.</w:t>
            </w:r>
            <w:r>
              <w:rPr>
                <w:lang w:eastAsia="zh-CN"/>
              </w:rPr>
              <w:t>148</w:t>
            </w:r>
          </w:p>
        </w:tc>
        <w:tc>
          <w:tcPr>
            <w:tcW w:w="1757" w:type="dxa"/>
          </w:tcPr>
          <w:p w14:paraId="7AEB0F9D" w14:textId="77777777" w:rsidR="006A1F82" w:rsidRPr="001D2E49" w:rsidRDefault="006A1F82" w:rsidP="00C95BF8">
            <w:pPr>
              <w:pStyle w:val="TAL"/>
              <w:rPr>
                <w:lang w:eastAsia="zh-CN"/>
              </w:rPr>
            </w:pPr>
            <w:r>
              <w:rPr>
                <w:rFonts w:hint="eastAsia"/>
                <w:lang w:eastAsia="zh-CN"/>
              </w:rPr>
              <w:t>This IE applies only if the UE is authorized</w:t>
            </w:r>
            <w:r w:rsidRPr="00F2116B">
              <w:rPr>
                <w:rFonts w:hint="eastAsia"/>
                <w:lang w:eastAsia="zh-CN"/>
              </w:rPr>
              <w:t xml:space="preserve"> for </w:t>
            </w:r>
            <w:r>
              <w:rPr>
                <w:lang w:eastAsia="zh-CN"/>
              </w:rPr>
              <w:t xml:space="preserve">NR </w:t>
            </w:r>
            <w:r>
              <w:rPr>
                <w:rFonts w:hint="eastAsia"/>
                <w:lang w:eastAsia="zh-CN"/>
              </w:rPr>
              <w:t>V2X</w:t>
            </w:r>
            <w:r w:rsidRPr="00916E2A">
              <w:rPr>
                <w:rFonts w:hint="eastAsia"/>
                <w:lang w:eastAsia="zh-CN"/>
              </w:rPr>
              <w:t xml:space="preserve"> </w:t>
            </w:r>
            <w:r w:rsidRPr="00F2116B">
              <w:rPr>
                <w:rFonts w:hint="eastAsia"/>
                <w:lang w:eastAsia="zh-CN"/>
              </w:rPr>
              <w:t>service</w:t>
            </w:r>
            <w:r>
              <w:rPr>
                <w:lang w:eastAsia="zh-CN"/>
              </w:rPr>
              <w:t>s</w:t>
            </w:r>
            <w:r w:rsidRPr="00F2116B">
              <w:rPr>
                <w:lang w:eastAsia="zh-CN"/>
              </w:rPr>
              <w:t>.</w:t>
            </w:r>
          </w:p>
        </w:tc>
        <w:tc>
          <w:tcPr>
            <w:tcW w:w="1080" w:type="dxa"/>
          </w:tcPr>
          <w:p w14:paraId="26C30627" w14:textId="77777777" w:rsidR="006A1F82" w:rsidRPr="00A3338D" w:rsidRDefault="006A1F82" w:rsidP="00C95BF8">
            <w:pPr>
              <w:pStyle w:val="TAC"/>
              <w:rPr>
                <w:lang w:eastAsia="zh-CN"/>
              </w:rPr>
            </w:pPr>
            <w:r w:rsidRPr="003E7941">
              <w:rPr>
                <w:rFonts w:hint="eastAsia"/>
                <w:lang w:eastAsia="zh-CN"/>
              </w:rPr>
              <w:t>YES</w:t>
            </w:r>
          </w:p>
        </w:tc>
        <w:tc>
          <w:tcPr>
            <w:tcW w:w="1080" w:type="dxa"/>
          </w:tcPr>
          <w:p w14:paraId="22CFD36C" w14:textId="77777777" w:rsidR="006A1F82" w:rsidRPr="00A3338D" w:rsidRDefault="006A1F82" w:rsidP="00C95BF8">
            <w:pPr>
              <w:pStyle w:val="TAC"/>
              <w:rPr>
                <w:lang w:eastAsia="zh-CN"/>
              </w:rPr>
            </w:pPr>
            <w:r w:rsidRPr="003E7941">
              <w:rPr>
                <w:rFonts w:hint="eastAsia"/>
                <w:lang w:eastAsia="zh-CN"/>
              </w:rPr>
              <w:t>ignore</w:t>
            </w:r>
          </w:p>
        </w:tc>
      </w:tr>
      <w:tr w:rsidR="006A1F82" w:rsidRPr="001D2E49" w14:paraId="2E51C944" w14:textId="77777777" w:rsidTr="00C95BF8">
        <w:tc>
          <w:tcPr>
            <w:tcW w:w="2268" w:type="dxa"/>
          </w:tcPr>
          <w:p w14:paraId="70B56ACF" w14:textId="77777777" w:rsidR="006A1F82" w:rsidRPr="00A3338D" w:rsidRDefault="006A1F82" w:rsidP="00C95BF8">
            <w:pPr>
              <w:pStyle w:val="TAL"/>
              <w:rPr>
                <w:lang w:eastAsia="zh-CN"/>
              </w:rPr>
            </w:pPr>
            <w:r>
              <w:rPr>
                <w:lang w:eastAsia="zh-CN"/>
              </w:rPr>
              <w:t xml:space="preserve">LTE </w:t>
            </w:r>
            <w:r w:rsidRPr="003E7941">
              <w:rPr>
                <w:lang w:eastAsia="zh-CN"/>
              </w:rPr>
              <w:t>UE Sidelink Aggregate Maximum Bit Rate</w:t>
            </w:r>
          </w:p>
        </w:tc>
        <w:tc>
          <w:tcPr>
            <w:tcW w:w="1020" w:type="dxa"/>
          </w:tcPr>
          <w:p w14:paraId="7ACF8992" w14:textId="77777777" w:rsidR="006A1F82" w:rsidRPr="00A3338D" w:rsidRDefault="006A1F82" w:rsidP="00C95BF8">
            <w:pPr>
              <w:pStyle w:val="TAL"/>
              <w:rPr>
                <w:lang w:eastAsia="zh-CN"/>
              </w:rPr>
            </w:pPr>
            <w:r w:rsidRPr="003E7941">
              <w:rPr>
                <w:rFonts w:hint="eastAsia"/>
                <w:lang w:eastAsia="zh-CN"/>
              </w:rPr>
              <w:t>O</w:t>
            </w:r>
          </w:p>
        </w:tc>
        <w:tc>
          <w:tcPr>
            <w:tcW w:w="1080" w:type="dxa"/>
          </w:tcPr>
          <w:p w14:paraId="06DDA858" w14:textId="77777777" w:rsidR="006A1F82" w:rsidRPr="00A3338D" w:rsidRDefault="006A1F82" w:rsidP="00C95BF8">
            <w:pPr>
              <w:pStyle w:val="TAL"/>
              <w:rPr>
                <w:lang w:eastAsia="zh-CN"/>
              </w:rPr>
            </w:pPr>
          </w:p>
        </w:tc>
        <w:tc>
          <w:tcPr>
            <w:tcW w:w="1587" w:type="dxa"/>
          </w:tcPr>
          <w:p w14:paraId="008FE6A7" w14:textId="77777777" w:rsidR="006A1F82" w:rsidRPr="00A3338D" w:rsidRDefault="006A1F82" w:rsidP="00C95BF8">
            <w:pPr>
              <w:pStyle w:val="TAL"/>
              <w:rPr>
                <w:lang w:eastAsia="zh-CN"/>
              </w:rPr>
            </w:pPr>
            <w:r>
              <w:rPr>
                <w:rFonts w:hint="eastAsia"/>
                <w:lang w:eastAsia="zh-CN"/>
              </w:rPr>
              <w:t>9.3</w:t>
            </w:r>
            <w:r w:rsidRPr="003E7941">
              <w:rPr>
                <w:rFonts w:hint="eastAsia"/>
                <w:lang w:eastAsia="zh-CN"/>
              </w:rPr>
              <w:t>.1.</w:t>
            </w:r>
            <w:r>
              <w:rPr>
                <w:lang w:eastAsia="zh-CN"/>
              </w:rPr>
              <w:t>149</w:t>
            </w:r>
          </w:p>
        </w:tc>
        <w:tc>
          <w:tcPr>
            <w:tcW w:w="1757" w:type="dxa"/>
          </w:tcPr>
          <w:p w14:paraId="2B904E5D" w14:textId="77777777" w:rsidR="006A1F82" w:rsidRPr="001D2E49" w:rsidRDefault="006A1F82" w:rsidP="00C95BF8">
            <w:pPr>
              <w:pStyle w:val="TAL"/>
              <w:rPr>
                <w:lang w:eastAsia="zh-CN"/>
              </w:rPr>
            </w:pPr>
            <w:r>
              <w:rPr>
                <w:rFonts w:hint="eastAsia"/>
                <w:lang w:eastAsia="zh-CN"/>
              </w:rPr>
              <w:t>This IE applies only if the UE is authorized</w:t>
            </w:r>
            <w:r w:rsidRPr="00F2116B">
              <w:rPr>
                <w:rFonts w:hint="eastAsia"/>
                <w:lang w:eastAsia="zh-CN"/>
              </w:rPr>
              <w:t xml:space="preserve"> for </w:t>
            </w:r>
            <w:r>
              <w:rPr>
                <w:lang w:eastAsia="zh-CN"/>
              </w:rPr>
              <w:t xml:space="preserve">LTE </w:t>
            </w:r>
            <w:r>
              <w:rPr>
                <w:rFonts w:hint="eastAsia"/>
                <w:lang w:eastAsia="zh-CN"/>
              </w:rPr>
              <w:t>V2X</w:t>
            </w:r>
            <w:r w:rsidRPr="00916E2A">
              <w:rPr>
                <w:rFonts w:hint="eastAsia"/>
                <w:lang w:eastAsia="zh-CN"/>
              </w:rPr>
              <w:t xml:space="preserve"> </w:t>
            </w:r>
            <w:r w:rsidRPr="00F2116B">
              <w:rPr>
                <w:rFonts w:hint="eastAsia"/>
                <w:lang w:eastAsia="zh-CN"/>
              </w:rPr>
              <w:t>service</w:t>
            </w:r>
            <w:r>
              <w:rPr>
                <w:lang w:eastAsia="zh-CN"/>
              </w:rPr>
              <w:t>s</w:t>
            </w:r>
            <w:r w:rsidRPr="00F2116B">
              <w:rPr>
                <w:lang w:eastAsia="zh-CN"/>
              </w:rPr>
              <w:t>.</w:t>
            </w:r>
          </w:p>
        </w:tc>
        <w:tc>
          <w:tcPr>
            <w:tcW w:w="1080" w:type="dxa"/>
          </w:tcPr>
          <w:p w14:paraId="5A1B1A61" w14:textId="77777777" w:rsidR="006A1F82" w:rsidRPr="00A3338D" w:rsidRDefault="006A1F82" w:rsidP="00C95BF8">
            <w:pPr>
              <w:pStyle w:val="TAC"/>
              <w:rPr>
                <w:lang w:eastAsia="zh-CN"/>
              </w:rPr>
            </w:pPr>
            <w:r w:rsidRPr="003E7941">
              <w:rPr>
                <w:rFonts w:hint="eastAsia"/>
                <w:lang w:eastAsia="zh-CN"/>
              </w:rPr>
              <w:t>YES</w:t>
            </w:r>
          </w:p>
        </w:tc>
        <w:tc>
          <w:tcPr>
            <w:tcW w:w="1080" w:type="dxa"/>
          </w:tcPr>
          <w:p w14:paraId="5CCFE35A" w14:textId="77777777" w:rsidR="006A1F82" w:rsidRPr="00A3338D" w:rsidRDefault="006A1F82" w:rsidP="00C95BF8">
            <w:pPr>
              <w:pStyle w:val="TAC"/>
              <w:rPr>
                <w:lang w:eastAsia="zh-CN"/>
              </w:rPr>
            </w:pPr>
            <w:r w:rsidRPr="003E7941">
              <w:rPr>
                <w:rFonts w:hint="eastAsia"/>
                <w:lang w:eastAsia="zh-CN"/>
              </w:rPr>
              <w:t>ignore</w:t>
            </w:r>
          </w:p>
        </w:tc>
      </w:tr>
      <w:tr w:rsidR="006A1F82" w:rsidRPr="001D2E49" w14:paraId="33DA751C" w14:textId="77777777" w:rsidTr="00C95BF8">
        <w:tc>
          <w:tcPr>
            <w:tcW w:w="2268" w:type="dxa"/>
          </w:tcPr>
          <w:p w14:paraId="12A2F9D1" w14:textId="77777777" w:rsidR="006A1F82" w:rsidRPr="00A3338D" w:rsidRDefault="006A1F82" w:rsidP="00C95BF8">
            <w:pPr>
              <w:pStyle w:val="TAL"/>
              <w:rPr>
                <w:lang w:eastAsia="zh-CN"/>
              </w:rPr>
            </w:pPr>
            <w:r w:rsidRPr="007116EE">
              <w:rPr>
                <w:rFonts w:hint="eastAsia"/>
                <w:lang w:eastAsia="zh-CN"/>
              </w:rPr>
              <w:t>PC5 QoS Parameters</w:t>
            </w:r>
          </w:p>
        </w:tc>
        <w:tc>
          <w:tcPr>
            <w:tcW w:w="1020" w:type="dxa"/>
          </w:tcPr>
          <w:p w14:paraId="11567EAD" w14:textId="77777777" w:rsidR="006A1F82" w:rsidRPr="00A3338D" w:rsidRDefault="006A1F82" w:rsidP="00C95BF8">
            <w:pPr>
              <w:pStyle w:val="TAL"/>
              <w:rPr>
                <w:lang w:eastAsia="zh-CN"/>
              </w:rPr>
            </w:pPr>
            <w:r w:rsidRPr="00480D27">
              <w:rPr>
                <w:rFonts w:hint="eastAsia"/>
                <w:lang w:eastAsia="zh-CN"/>
              </w:rPr>
              <w:t>O</w:t>
            </w:r>
          </w:p>
        </w:tc>
        <w:tc>
          <w:tcPr>
            <w:tcW w:w="1080" w:type="dxa"/>
          </w:tcPr>
          <w:p w14:paraId="3E466BB8" w14:textId="77777777" w:rsidR="006A1F82" w:rsidRPr="00A3338D" w:rsidRDefault="006A1F82" w:rsidP="00C95BF8">
            <w:pPr>
              <w:pStyle w:val="TAL"/>
              <w:rPr>
                <w:lang w:eastAsia="zh-CN"/>
              </w:rPr>
            </w:pPr>
          </w:p>
        </w:tc>
        <w:tc>
          <w:tcPr>
            <w:tcW w:w="1587" w:type="dxa"/>
          </w:tcPr>
          <w:p w14:paraId="2E9F4684" w14:textId="77777777" w:rsidR="006A1F82" w:rsidRPr="00A3338D" w:rsidRDefault="006A1F82" w:rsidP="00C95BF8">
            <w:pPr>
              <w:pStyle w:val="TAL"/>
              <w:rPr>
                <w:lang w:eastAsia="zh-CN"/>
              </w:rPr>
            </w:pPr>
            <w:r w:rsidRPr="00DE2228">
              <w:rPr>
                <w:rFonts w:hint="eastAsia"/>
                <w:lang w:eastAsia="zh-CN"/>
              </w:rPr>
              <w:t>9.3.1.</w:t>
            </w:r>
            <w:r>
              <w:rPr>
                <w:lang w:eastAsia="zh-CN"/>
              </w:rPr>
              <w:t>150</w:t>
            </w:r>
          </w:p>
        </w:tc>
        <w:tc>
          <w:tcPr>
            <w:tcW w:w="1757" w:type="dxa"/>
          </w:tcPr>
          <w:p w14:paraId="2F60F32C" w14:textId="77777777" w:rsidR="006A1F82" w:rsidRPr="001D2E49" w:rsidRDefault="006A1F82" w:rsidP="00C95BF8">
            <w:pPr>
              <w:pStyle w:val="TAL"/>
              <w:rPr>
                <w:lang w:eastAsia="zh-CN"/>
              </w:rPr>
            </w:pPr>
            <w:r w:rsidRPr="00AB57CE">
              <w:rPr>
                <w:lang w:eastAsia="zh-CN"/>
              </w:rPr>
              <w:t>This IE applies only if the UE is authorized for</w:t>
            </w:r>
            <w:r w:rsidRPr="000B1CB3">
              <w:rPr>
                <w:rFonts w:hint="eastAsia"/>
                <w:lang w:eastAsia="zh-CN"/>
              </w:rPr>
              <w:t xml:space="preserve"> NR</w:t>
            </w:r>
            <w:r w:rsidRPr="003D2F48">
              <w:rPr>
                <w:lang w:eastAsia="zh-CN"/>
              </w:rPr>
              <w:t xml:space="preserve"> </w:t>
            </w:r>
            <w:r w:rsidRPr="008921C9">
              <w:rPr>
                <w:rFonts w:hint="eastAsia"/>
                <w:lang w:eastAsia="zh-CN"/>
              </w:rPr>
              <w:t>V2X services</w:t>
            </w:r>
            <w:r w:rsidRPr="008921C9">
              <w:rPr>
                <w:lang w:eastAsia="zh-CN"/>
              </w:rPr>
              <w:t>.</w:t>
            </w:r>
          </w:p>
        </w:tc>
        <w:tc>
          <w:tcPr>
            <w:tcW w:w="1080" w:type="dxa"/>
          </w:tcPr>
          <w:p w14:paraId="355DA1D2" w14:textId="77777777" w:rsidR="006A1F82" w:rsidRPr="00A3338D" w:rsidRDefault="006A1F82" w:rsidP="00C95BF8">
            <w:pPr>
              <w:pStyle w:val="TAC"/>
              <w:rPr>
                <w:lang w:eastAsia="zh-CN"/>
              </w:rPr>
            </w:pPr>
            <w:r w:rsidRPr="008921C9">
              <w:rPr>
                <w:lang w:eastAsia="zh-CN"/>
              </w:rPr>
              <w:t>YES</w:t>
            </w:r>
          </w:p>
        </w:tc>
        <w:tc>
          <w:tcPr>
            <w:tcW w:w="1080" w:type="dxa"/>
          </w:tcPr>
          <w:p w14:paraId="6415D006" w14:textId="77777777" w:rsidR="006A1F82" w:rsidRPr="00A3338D" w:rsidRDefault="006A1F82" w:rsidP="00C95BF8">
            <w:pPr>
              <w:pStyle w:val="TAC"/>
              <w:rPr>
                <w:lang w:eastAsia="zh-CN"/>
              </w:rPr>
            </w:pPr>
            <w:r w:rsidRPr="00917812">
              <w:rPr>
                <w:lang w:eastAsia="zh-CN"/>
              </w:rPr>
              <w:t>ignore</w:t>
            </w:r>
          </w:p>
        </w:tc>
      </w:tr>
      <w:tr w:rsidR="006A1F82" w:rsidRPr="001D2E49" w14:paraId="4CD145E6" w14:textId="77777777" w:rsidTr="00C95BF8">
        <w:tc>
          <w:tcPr>
            <w:tcW w:w="2268" w:type="dxa"/>
          </w:tcPr>
          <w:p w14:paraId="5ECB8178" w14:textId="77777777" w:rsidR="006A1F82" w:rsidRPr="007116EE" w:rsidRDefault="006A1F82" w:rsidP="00C95BF8">
            <w:pPr>
              <w:pStyle w:val="TAL"/>
              <w:rPr>
                <w:lang w:eastAsia="zh-CN"/>
              </w:rPr>
            </w:pPr>
            <w:r>
              <w:rPr>
                <w:szCs w:val="22"/>
                <w:lang w:eastAsia="zh-CN"/>
              </w:rPr>
              <w:t>CE-mode-B Restricted</w:t>
            </w:r>
          </w:p>
        </w:tc>
        <w:tc>
          <w:tcPr>
            <w:tcW w:w="1020" w:type="dxa"/>
          </w:tcPr>
          <w:p w14:paraId="4032D1AE" w14:textId="77777777" w:rsidR="006A1F82" w:rsidRPr="00480D27" w:rsidRDefault="006A1F82" w:rsidP="00C95BF8">
            <w:pPr>
              <w:pStyle w:val="TAL"/>
              <w:rPr>
                <w:lang w:eastAsia="zh-CN"/>
              </w:rPr>
            </w:pPr>
            <w:r>
              <w:rPr>
                <w:szCs w:val="22"/>
                <w:lang w:eastAsia="zh-CN"/>
              </w:rPr>
              <w:t>O</w:t>
            </w:r>
          </w:p>
        </w:tc>
        <w:tc>
          <w:tcPr>
            <w:tcW w:w="1080" w:type="dxa"/>
          </w:tcPr>
          <w:p w14:paraId="78A2C810" w14:textId="77777777" w:rsidR="006A1F82" w:rsidRPr="00A3338D" w:rsidRDefault="006A1F82" w:rsidP="00C95BF8">
            <w:pPr>
              <w:pStyle w:val="TAL"/>
              <w:rPr>
                <w:lang w:eastAsia="zh-CN"/>
              </w:rPr>
            </w:pPr>
          </w:p>
        </w:tc>
        <w:tc>
          <w:tcPr>
            <w:tcW w:w="1587" w:type="dxa"/>
          </w:tcPr>
          <w:p w14:paraId="17E2156F" w14:textId="77777777" w:rsidR="006A1F82" w:rsidRPr="00DE2228" w:rsidRDefault="006A1F82" w:rsidP="00C95BF8">
            <w:pPr>
              <w:pStyle w:val="TAL"/>
              <w:rPr>
                <w:lang w:eastAsia="zh-CN"/>
              </w:rPr>
            </w:pPr>
            <w:r>
              <w:rPr>
                <w:szCs w:val="22"/>
              </w:rPr>
              <w:t>9.3.1.155</w:t>
            </w:r>
          </w:p>
        </w:tc>
        <w:tc>
          <w:tcPr>
            <w:tcW w:w="1757" w:type="dxa"/>
          </w:tcPr>
          <w:p w14:paraId="575D1478" w14:textId="77777777" w:rsidR="006A1F82" w:rsidRPr="00AB57CE" w:rsidRDefault="006A1F82" w:rsidP="00C95BF8">
            <w:pPr>
              <w:pStyle w:val="TAL"/>
              <w:rPr>
                <w:lang w:eastAsia="zh-CN"/>
              </w:rPr>
            </w:pPr>
          </w:p>
        </w:tc>
        <w:tc>
          <w:tcPr>
            <w:tcW w:w="1080" w:type="dxa"/>
          </w:tcPr>
          <w:p w14:paraId="28E734EF" w14:textId="77777777" w:rsidR="006A1F82" w:rsidRPr="008921C9" w:rsidRDefault="006A1F82" w:rsidP="00C95BF8">
            <w:pPr>
              <w:pStyle w:val="TAC"/>
              <w:rPr>
                <w:lang w:eastAsia="zh-CN"/>
              </w:rPr>
            </w:pPr>
            <w:r>
              <w:rPr>
                <w:szCs w:val="22"/>
              </w:rPr>
              <w:t>YES</w:t>
            </w:r>
          </w:p>
        </w:tc>
        <w:tc>
          <w:tcPr>
            <w:tcW w:w="1080" w:type="dxa"/>
          </w:tcPr>
          <w:p w14:paraId="48E67989" w14:textId="77777777" w:rsidR="006A1F82" w:rsidRPr="00917812" w:rsidRDefault="006A1F82" w:rsidP="00C95BF8">
            <w:pPr>
              <w:pStyle w:val="TAC"/>
              <w:rPr>
                <w:lang w:eastAsia="zh-CN"/>
              </w:rPr>
            </w:pPr>
            <w:r>
              <w:rPr>
                <w:szCs w:val="22"/>
                <w:lang w:eastAsia="ja-JP"/>
              </w:rPr>
              <w:t>ignore</w:t>
            </w:r>
          </w:p>
        </w:tc>
      </w:tr>
      <w:tr w:rsidR="006A1F82" w:rsidRPr="001D2E49" w14:paraId="2615AF9F" w14:textId="77777777" w:rsidTr="00C95BF8">
        <w:tc>
          <w:tcPr>
            <w:tcW w:w="2268" w:type="dxa"/>
          </w:tcPr>
          <w:p w14:paraId="13736D30" w14:textId="77777777" w:rsidR="006A1F82" w:rsidRDefault="006A1F82" w:rsidP="00C95BF8">
            <w:pPr>
              <w:pStyle w:val="TAL"/>
              <w:rPr>
                <w:szCs w:val="22"/>
                <w:lang w:eastAsia="zh-CN"/>
              </w:rPr>
            </w:pPr>
            <w:r w:rsidRPr="00AD0B72">
              <w:rPr>
                <w:lang w:eastAsia="zh-CN"/>
              </w:rPr>
              <w:t>UE User Plane CIoT Support Indicator</w:t>
            </w:r>
          </w:p>
        </w:tc>
        <w:tc>
          <w:tcPr>
            <w:tcW w:w="1020" w:type="dxa"/>
          </w:tcPr>
          <w:p w14:paraId="4E307BBD" w14:textId="77777777" w:rsidR="006A1F82" w:rsidRDefault="006A1F82" w:rsidP="00C95BF8">
            <w:pPr>
              <w:pStyle w:val="TAL"/>
              <w:rPr>
                <w:szCs w:val="22"/>
                <w:lang w:eastAsia="zh-CN"/>
              </w:rPr>
            </w:pPr>
            <w:r w:rsidRPr="00AD0B72">
              <w:rPr>
                <w:lang w:eastAsia="zh-CN"/>
              </w:rPr>
              <w:t>O</w:t>
            </w:r>
          </w:p>
        </w:tc>
        <w:tc>
          <w:tcPr>
            <w:tcW w:w="1080" w:type="dxa"/>
          </w:tcPr>
          <w:p w14:paraId="3507EF6E" w14:textId="77777777" w:rsidR="006A1F82" w:rsidRPr="00A3338D" w:rsidRDefault="006A1F82" w:rsidP="00C95BF8">
            <w:pPr>
              <w:pStyle w:val="TAL"/>
              <w:rPr>
                <w:lang w:eastAsia="zh-CN"/>
              </w:rPr>
            </w:pPr>
          </w:p>
        </w:tc>
        <w:tc>
          <w:tcPr>
            <w:tcW w:w="1587" w:type="dxa"/>
          </w:tcPr>
          <w:p w14:paraId="0C792CC6" w14:textId="77777777" w:rsidR="006A1F82" w:rsidRDefault="006A1F82" w:rsidP="00C95BF8">
            <w:pPr>
              <w:pStyle w:val="TAL"/>
              <w:rPr>
                <w:szCs w:val="22"/>
              </w:rPr>
            </w:pPr>
            <w:r w:rsidRPr="00153F2B">
              <w:t>9.3.1.</w:t>
            </w:r>
            <w:r>
              <w:t>160</w:t>
            </w:r>
          </w:p>
        </w:tc>
        <w:tc>
          <w:tcPr>
            <w:tcW w:w="1757" w:type="dxa"/>
          </w:tcPr>
          <w:p w14:paraId="1FB76B4B" w14:textId="77777777" w:rsidR="006A1F82" w:rsidRPr="00AB57CE" w:rsidRDefault="006A1F82" w:rsidP="00C95BF8">
            <w:pPr>
              <w:pStyle w:val="TAL"/>
              <w:rPr>
                <w:lang w:eastAsia="zh-CN"/>
              </w:rPr>
            </w:pPr>
          </w:p>
        </w:tc>
        <w:tc>
          <w:tcPr>
            <w:tcW w:w="1080" w:type="dxa"/>
          </w:tcPr>
          <w:p w14:paraId="5A9BDB09" w14:textId="77777777" w:rsidR="006A1F82" w:rsidRDefault="006A1F82" w:rsidP="00C95BF8">
            <w:pPr>
              <w:pStyle w:val="TAC"/>
              <w:rPr>
                <w:szCs w:val="22"/>
              </w:rPr>
            </w:pPr>
            <w:r w:rsidRPr="00AD0B72">
              <w:t>YES</w:t>
            </w:r>
          </w:p>
        </w:tc>
        <w:tc>
          <w:tcPr>
            <w:tcW w:w="1080" w:type="dxa"/>
          </w:tcPr>
          <w:p w14:paraId="282ECA5A" w14:textId="77777777" w:rsidR="006A1F82" w:rsidRDefault="006A1F82" w:rsidP="00C95BF8">
            <w:pPr>
              <w:pStyle w:val="TAC"/>
              <w:rPr>
                <w:szCs w:val="22"/>
                <w:lang w:eastAsia="ja-JP"/>
              </w:rPr>
            </w:pPr>
            <w:r w:rsidRPr="00AD0B72">
              <w:rPr>
                <w:lang w:eastAsia="ja-JP"/>
              </w:rPr>
              <w:t>ignore</w:t>
            </w:r>
          </w:p>
        </w:tc>
      </w:tr>
      <w:tr w:rsidR="006A1F82" w:rsidRPr="001D2E49" w14:paraId="20D998A5" w14:textId="77777777" w:rsidTr="00C95BF8">
        <w:tc>
          <w:tcPr>
            <w:tcW w:w="2268" w:type="dxa"/>
          </w:tcPr>
          <w:p w14:paraId="28FF20D5" w14:textId="77777777" w:rsidR="006A1F82" w:rsidRPr="00AD0B72" w:rsidRDefault="006A1F82" w:rsidP="00C95BF8">
            <w:pPr>
              <w:pStyle w:val="TAL"/>
              <w:rPr>
                <w:lang w:eastAsia="zh-CN"/>
              </w:rPr>
            </w:pPr>
            <w:r w:rsidRPr="003E5FA8">
              <w:t xml:space="preserve">UE </w:t>
            </w:r>
            <w:r>
              <w:t xml:space="preserve">Radio </w:t>
            </w:r>
            <w:r w:rsidRPr="003E5FA8">
              <w:t>Capability ID</w:t>
            </w:r>
          </w:p>
        </w:tc>
        <w:tc>
          <w:tcPr>
            <w:tcW w:w="1020" w:type="dxa"/>
          </w:tcPr>
          <w:p w14:paraId="5E9B5C73" w14:textId="77777777" w:rsidR="006A1F82" w:rsidRPr="00AD0B72" w:rsidRDefault="006A1F82" w:rsidP="00C95BF8">
            <w:pPr>
              <w:pStyle w:val="TAL"/>
              <w:rPr>
                <w:lang w:eastAsia="zh-CN"/>
              </w:rPr>
            </w:pPr>
            <w:r w:rsidRPr="003E5FA8">
              <w:t>O</w:t>
            </w:r>
          </w:p>
        </w:tc>
        <w:tc>
          <w:tcPr>
            <w:tcW w:w="1080" w:type="dxa"/>
          </w:tcPr>
          <w:p w14:paraId="09369626" w14:textId="77777777" w:rsidR="006A1F82" w:rsidRPr="00A3338D" w:rsidRDefault="006A1F82" w:rsidP="00C95BF8">
            <w:pPr>
              <w:pStyle w:val="TAL"/>
              <w:rPr>
                <w:lang w:eastAsia="zh-CN"/>
              </w:rPr>
            </w:pPr>
          </w:p>
        </w:tc>
        <w:tc>
          <w:tcPr>
            <w:tcW w:w="1587" w:type="dxa"/>
          </w:tcPr>
          <w:p w14:paraId="0E2AF8A3" w14:textId="77777777" w:rsidR="006A1F82" w:rsidRPr="00153F2B" w:rsidRDefault="006A1F82" w:rsidP="00C95BF8">
            <w:pPr>
              <w:pStyle w:val="TAL"/>
            </w:pPr>
            <w:r w:rsidRPr="003E5FA8">
              <w:t>9.3.1.</w:t>
            </w:r>
            <w:r>
              <w:t>142</w:t>
            </w:r>
          </w:p>
        </w:tc>
        <w:tc>
          <w:tcPr>
            <w:tcW w:w="1757" w:type="dxa"/>
          </w:tcPr>
          <w:p w14:paraId="21914DF9" w14:textId="77777777" w:rsidR="006A1F82" w:rsidRPr="00AB57CE" w:rsidRDefault="006A1F82" w:rsidP="00C95BF8">
            <w:pPr>
              <w:pStyle w:val="TAL"/>
              <w:rPr>
                <w:lang w:eastAsia="zh-CN"/>
              </w:rPr>
            </w:pPr>
          </w:p>
        </w:tc>
        <w:tc>
          <w:tcPr>
            <w:tcW w:w="1080" w:type="dxa"/>
          </w:tcPr>
          <w:p w14:paraId="5E690B3E" w14:textId="77777777" w:rsidR="006A1F82" w:rsidRPr="00AD0B72" w:rsidRDefault="006A1F82" w:rsidP="00C95BF8">
            <w:pPr>
              <w:pStyle w:val="TAC"/>
            </w:pPr>
            <w:r w:rsidRPr="003E5FA8">
              <w:t>YES</w:t>
            </w:r>
          </w:p>
        </w:tc>
        <w:tc>
          <w:tcPr>
            <w:tcW w:w="1080" w:type="dxa"/>
          </w:tcPr>
          <w:p w14:paraId="7EE135CB" w14:textId="77777777" w:rsidR="006A1F82" w:rsidRPr="00AD0B72" w:rsidRDefault="006A1F82" w:rsidP="00C95BF8">
            <w:pPr>
              <w:pStyle w:val="TAC"/>
              <w:rPr>
                <w:lang w:eastAsia="ja-JP"/>
              </w:rPr>
            </w:pPr>
            <w:r w:rsidRPr="003E5FA8">
              <w:rPr>
                <w:lang w:eastAsia="ja-JP"/>
              </w:rPr>
              <w:t>reject</w:t>
            </w:r>
          </w:p>
        </w:tc>
      </w:tr>
      <w:tr w:rsidR="006A1F82" w:rsidRPr="001D2E49" w14:paraId="6A5CDDE0" w14:textId="77777777" w:rsidTr="00C95BF8">
        <w:trPr>
          <w:ins w:id="302" w:author="Nokia" w:date="2021-11-03T13:21:00Z"/>
        </w:trPr>
        <w:tc>
          <w:tcPr>
            <w:tcW w:w="2268" w:type="dxa"/>
          </w:tcPr>
          <w:p w14:paraId="265D2B86" w14:textId="2C067170" w:rsidR="006A1F82" w:rsidRPr="003E5FA8" w:rsidRDefault="006A1F82" w:rsidP="006A1F82">
            <w:pPr>
              <w:pStyle w:val="TAL"/>
              <w:rPr>
                <w:ins w:id="303" w:author="Nokia" w:date="2021-11-03T13:21:00Z"/>
              </w:rPr>
            </w:pPr>
            <w:ins w:id="304" w:author="Nokia" w:date="2021-11-03T13:21:00Z">
              <w:r w:rsidRPr="0057284B">
                <w:rPr>
                  <w:lang w:eastAsia="zh-CN"/>
                </w:rPr>
                <w:t>Time Synchronisation Assistance Information</w:t>
              </w:r>
            </w:ins>
          </w:p>
        </w:tc>
        <w:tc>
          <w:tcPr>
            <w:tcW w:w="1020" w:type="dxa"/>
          </w:tcPr>
          <w:p w14:paraId="5F5B8786" w14:textId="0E3A9348" w:rsidR="006A1F82" w:rsidRPr="003E5FA8" w:rsidRDefault="006A1F82" w:rsidP="006A1F82">
            <w:pPr>
              <w:pStyle w:val="TAL"/>
              <w:rPr>
                <w:ins w:id="305" w:author="Nokia" w:date="2021-11-03T13:21:00Z"/>
              </w:rPr>
            </w:pPr>
            <w:ins w:id="306" w:author="Nokia" w:date="2021-11-03T13:21:00Z">
              <w:r w:rsidRPr="0057284B">
                <w:rPr>
                  <w:lang w:eastAsia="ja-JP"/>
                </w:rPr>
                <w:t>O</w:t>
              </w:r>
            </w:ins>
          </w:p>
        </w:tc>
        <w:tc>
          <w:tcPr>
            <w:tcW w:w="1080" w:type="dxa"/>
          </w:tcPr>
          <w:p w14:paraId="556B0355" w14:textId="77777777" w:rsidR="006A1F82" w:rsidRPr="00A3338D" w:rsidRDefault="006A1F82" w:rsidP="006A1F82">
            <w:pPr>
              <w:pStyle w:val="TAL"/>
              <w:rPr>
                <w:ins w:id="307" w:author="Nokia" w:date="2021-11-03T13:21:00Z"/>
                <w:lang w:eastAsia="zh-CN"/>
              </w:rPr>
            </w:pPr>
          </w:p>
        </w:tc>
        <w:tc>
          <w:tcPr>
            <w:tcW w:w="1587" w:type="dxa"/>
          </w:tcPr>
          <w:p w14:paraId="056BC40D" w14:textId="7830F078" w:rsidR="006A1F82" w:rsidRPr="003E5FA8" w:rsidRDefault="006A1F82" w:rsidP="006A1F82">
            <w:pPr>
              <w:pStyle w:val="TAL"/>
              <w:rPr>
                <w:ins w:id="308" w:author="Nokia" w:date="2021-11-03T13:21:00Z"/>
              </w:rPr>
            </w:pPr>
            <w:ins w:id="309" w:author="Nokia" w:date="2021-11-03T13:21:00Z">
              <w:r w:rsidRPr="0057284B">
                <w:rPr>
                  <w:lang w:eastAsia="ja-JP"/>
                </w:rPr>
                <w:t>9.3.1.x</w:t>
              </w:r>
            </w:ins>
          </w:p>
        </w:tc>
        <w:tc>
          <w:tcPr>
            <w:tcW w:w="1757" w:type="dxa"/>
          </w:tcPr>
          <w:p w14:paraId="124CD6FB" w14:textId="77777777" w:rsidR="006A1F82" w:rsidRPr="00AB57CE" w:rsidRDefault="006A1F82" w:rsidP="006A1F82">
            <w:pPr>
              <w:pStyle w:val="TAL"/>
              <w:rPr>
                <w:ins w:id="310" w:author="Nokia" w:date="2021-11-03T13:21:00Z"/>
                <w:lang w:eastAsia="zh-CN"/>
              </w:rPr>
            </w:pPr>
          </w:p>
        </w:tc>
        <w:tc>
          <w:tcPr>
            <w:tcW w:w="1080" w:type="dxa"/>
          </w:tcPr>
          <w:p w14:paraId="28E00DC3" w14:textId="08861818" w:rsidR="006A1F82" w:rsidRPr="003E5FA8" w:rsidRDefault="006A1F82" w:rsidP="006A1F82">
            <w:pPr>
              <w:pStyle w:val="TAC"/>
              <w:rPr>
                <w:ins w:id="311" w:author="Nokia" w:date="2021-11-03T13:21:00Z"/>
              </w:rPr>
            </w:pPr>
            <w:ins w:id="312" w:author="Nokia" w:date="2021-11-03T13:21:00Z">
              <w:r w:rsidRPr="0057284B">
                <w:rPr>
                  <w:lang w:eastAsia="ja-JP"/>
                </w:rPr>
                <w:t>YES</w:t>
              </w:r>
            </w:ins>
          </w:p>
        </w:tc>
        <w:tc>
          <w:tcPr>
            <w:tcW w:w="1080" w:type="dxa"/>
          </w:tcPr>
          <w:p w14:paraId="367CBC9F" w14:textId="1B5704CC" w:rsidR="006A1F82" w:rsidRPr="003E5FA8" w:rsidRDefault="006A1F82" w:rsidP="006A1F82">
            <w:pPr>
              <w:pStyle w:val="TAC"/>
              <w:rPr>
                <w:ins w:id="313" w:author="Nokia" w:date="2021-11-03T13:21:00Z"/>
                <w:lang w:eastAsia="ja-JP"/>
              </w:rPr>
            </w:pPr>
            <w:ins w:id="314" w:author="Nokia" w:date="2021-11-03T13:21:00Z">
              <w:r w:rsidRPr="0057284B">
                <w:rPr>
                  <w:lang w:eastAsia="ja-JP"/>
                </w:rPr>
                <w:t>ignore</w:t>
              </w:r>
            </w:ins>
          </w:p>
        </w:tc>
      </w:tr>
    </w:tbl>
    <w:p w14:paraId="56C1BAFF" w14:textId="77777777" w:rsidR="006A1F82" w:rsidRPr="001D2E49" w:rsidRDefault="006A1F82" w:rsidP="006A1F82"/>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76"/>
      </w:tblGrid>
      <w:tr w:rsidR="006A1F82" w:rsidRPr="001D2E49" w14:paraId="623C4916" w14:textId="77777777" w:rsidTr="00C95BF8">
        <w:tc>
          <w:tcPr>
            <w:tcW w:w="3288" w:type="dxa"/>
          </w:tcPr>
          <w:p w14:paraId="612FA64C" w14:textId="77777777" w:rsidR="006A1F82" w:rsidRPr="001D2E49" w:rsidRDefault="006A1F82" w:rsidP="00C95BF8">
            <w:pPr>
              <w:pStyle w:val="TAH"/>
              <w:rPr>
                <w:rFonts w:cs="Arial"/>
                <w:lang w:eastAsia="ja-JP"/>
              </w:rPr>
            </w:pPr>
            <w:r w:rsidRPr="001D2E49">
              <w:rPr>
                <w:rFonts w:cs="Arial"/>
                <w:lang w:eastAsia="ja-JP"/>
              </w:rPr>
              <w:t>Range bound</w:t>
            </w:r>
          </w:p>
        </w:tc>
        <w:tc>
          <w:tcPr>
            <w:tcW w:w="6576" w:type="dxa"/>
          </w:tcPr>
          <w:p w14:paraId="7C0B8D65" w14:textId="77777777" w:rsidR="006A1F82" w:rsidRPr="001D2E49" w:rsidRDefault="006A1F82" w:rsidP="00C95BF8">
            <w:pPr>
              <w:pStyle w:val="TAH"/>
              <w:rPr>
                <w:rFonts w:cs="Arial"/>
                <w:lang w:eastAsia="ja-JP"/>
              </w:rPr>
            </w:pPr>
            <w:r w:rsidRPr="001D2E49">
              <w:rPr>
                <w:rFonts w:cs="Arial"/>
                <w:lang w:eastAsia="ja-JP"/>
              </w:rPr>
              <w:t>Explanation</w:t>
            </w:r>
          </w:p>
        </w:tc>
      </w:tr>
      <w:tr w:rsidR="006A1F82" w:rsidRPr="001D2E49" w14:paraId="27124C2E" w14:textId="77777777" w:rsidTr="00C95BF8">
        <w:tc>
          <w:tcPr>
            <w:tcW w:w="3288" w:type="dxa"/>
          </w:tcPr>
          <w:p w14:paraId="3DCCB253" w14:textId="77777777" w:rsidR="006A1F82" w:rsidRPr="001D2E49" w:rsidRDefault="006A1F82" w:rsidP="00C95BF8">
            <w:pPr>
              <w:pStyle w:val="TAL"/>
              <w:rPr>
                <w:rFonts w:cs="Arial"/>
                <w:lang w:eastAsia="ja-JP"/>
              </w:rPr>
            </w:pPr>
            <w:r w:rsidRPr="001D2E49">
              <w:rPr>
                <w:lang w:eastAsia="ja-JP"/>
              </w:rPr>
              <w:t>maxnoofPDUSessions</w:t>
            </w:r>
          </w:p>
        </w:tc>
        <w:tc>
          <w:tcPr>
            <w:tcW w:w="6576" w:type="dxa"/>
          </w:tcPr>
          <w:p w14:paraId="70E1F21E" w14:textId="77777777" w:rsidR="006A1F82" w:rsidRPr="001D2E49" w:rsidRDefault="006A1F82" w:rsidP="00C95BF8">
            <w:pPr>
              <w:pStyle w:val="TAL"/>
              <w:rPr>
                <w:rFonts w:cs="Arial"/>
                <w:lang w:eastAsia="ja-JP"/>
              </w:rPr>
            </w:pPr>
            <w:r w:rsidRPr="001D2E49">
              <w:rPr>
                <w:lang w:eastAsia="ja-JP"/>
              </w:rPr>
              <w:t xml:space="preserve">Maximum no. of PDU sessions allowed towards one UE. Value is </w:t>
            </w:r>
            <w:r w:rsidRPr="001D2E49">
              <w:rPr>
                <w:rFonts w:hint="eastAsia"/>
                <w:lang w:eastAsia="zh-CN"/>
              </w:rPr>
              <w:t>256</w:t>
            </w:r>
            <w:r w:rsidRPr="001D2E49">
              <w:rPr>
                <w:lang w:eastAsia="ja-JP"/>
              </w:rPr>
              <w:t>.</w:t>
            </w:r>
          </w:p>
        </w:tc>
      </w:tr>
    </w:tbl>
    <w:p w14:paraId="52B8EC50" w14:textId="77777777" w:rsidR="006A1F82" w:rsidRPr="0057284B" w:rsidRDefault="006A1F82" w:rsidP="0017453F">
      <w:pPr>
        <w:keepNext/>
        <w:keepLines/>
        <w:overflowPunct w:val="0"/>
        <w:autoSpaceDE w:val="0"/>
        <w:autoSpaceDN w:val="0"/>
        <w:adjustRightInd w:val="0"/>
        <w:spacing w:before="120"/>
        <w:textAlignment w:val="baseline"/>
        <w:outlineLvl w:val="3"/>
        <w:rPr>
          <w:rFonts w:ascii="Arial" w:hAnsi="Arial"/>
          <w:sz w:val="24"/>
          <w:lang w:eastAsia="ko-KR"/>
        </w:rPr>
      </w:pPr>
    </w:p>
    <w:p w14:paraId="631C5678" w14:textId="77777777" w:rsidR="002D3F37" w:rsidRPr="0057284B" w:rsidRDefault="002D3F37" w:rsidP="002D3F37">
      <w:pPr>
        <w:pBdr>
          <w:top w:val="single" w:sz="4" w:space="1" w:color="auto"/>
          <w:left w:val="single" w:sz="4" w:space="4" w:color="auto"/>
          <w:bottom w:val="single" w:sz="4" w:space="1" w:color="auto"/>
          <w:right w:val="single" w:sz="4" w:space="4" w:color="auto"/>
        </w:pBdr>
        <w:shd w:val="clear" w:color="auto" w:fill="D9D9D9"/>
        <w:jc w:val="center"/>
        <w:rPr>
          <w:i/>
        </w:rPr>
      </w:pPr>
      <w:r w:rsidRPr="0057284B">
        <w:rPr>
          <w:i/>
        </w:rPr>
        <w:t>Next Change</w:t>
      </w:r>
    </w:p>
    <w:p w14:paraId="67BE56F4" w14:textId="2E476A07" w:rsidR="0017453F" w:rsidRPr="0057284B" w:rsidRDefault="0017453F" w:rsidP="0017453F">
      <w:pPr>
        <w:keepNext/>
        <w:keepLines/>
        <w:overflowPunct w:val="0"/>
        <w:autoSpaceDE w:val="0"/>
        <w:autoSpaceDN w:val="0"/>
        <w:adjustRightInd w:val="0"/>
        <w:spacing w:before="120"/>
        <w:textAlignment w:val="baseline"/>
        <w:outlineLvl w:val="3"/>
        <w:rPr>
          <w:ins w:id="315" w:author="Nokia" w:date="2021-09-29T15:13:00Z"/>
          <w:rFonts w:ascii="Arial" w:hAnsi="Arial"/>
          <w:sz w:val="24"/>
          <w:lang w:eastAsia="ko-KR"/>
        </w:rPr>
      </w:pPr>
      <w:ins w:id="316" w:author="Nokia" w:date="2021-09-29T15:13:00Z">
        <w:r w:rsidRPr="0057284B">
          <w:rPr>
            <w:rFonts w:ascii="Arial" w:hAnsi="Arial"/>
            <w:sz w:val="24"/>
            <w:lang w:eastAsia="ko-KR"/>
          </w:rPr>
          <w:t>9.3.1.</w:t>
        </w:r>
        <w:r w:rsidRPr="0057284B">
          <w:rPr>
            <w:rFonts w:ascii="Arial" w:hAnsi="Arial"/>
            <w:sz w:val="24"/>
            <w:lang w:eastAsia="zh-CN"/>
          </w:rPr>
          <w:t>x</w:t>
        </w:r>
        <w:r w:rsidRPr="0057284B">
          <w:rPr>
            <w:rFonts w:ascii="Arial" w:hAnsi="Arial"/>
            <w:sz w:val="24"/>
            <w:lang w:eastAsia="ko-KR"/>
          </w:rPr>
          <w:tab/>
          <w:t>Time Synchronisation Assistance Information</w:t>
        </w:r>
      </w:ins>
    </w:p>
    <w:p w14:paraId="0C1ABCB7" w14:textId="1E2F8754" w:rsidR="0017453F" w:rsidRPr="0057284B" w:rsidRDefault="0017453F" w:rsidP="0017453F">
      <w:pPr>
        <w:overflowPunct w:val="0"/>
        <w:autoSpaceDE w:val="0"/>
        <w:autoSpaceDN w:val="0"/>
        <w:adjustRightInd w:val="0"/>
        <w:textAlignment w:val="baseline"/>
        <w:rPr>
          <w:ins w:id="317" w:author="Nokia" w:date="2021-09-29T15:13:00Z"/>
          <w:lang w:eastAsia="ko-KR"/>
        </w:rPr>
      </w:pPr>
      <w:ins w:id="318" w:author="Nokia" w:date="2021-09-29T15:13:00Z">
        <w:r w:rsidRPr="0057284B">
          <w:rPr>
            <w:lang w:eastAsia="ko-KR"/>
          </w:rPr>
          <w:t xml:space="preserve">This IE indicates </w:t>
        </w:r>
      </w:ins>
      <w:ins w:id="319" w:author="Nokia" w:date="2021-09-30T09:37:00Z">
        <w:r w:rsidR="0097319D" w:rsidRPr="0057284B">
          <w:rPr>
            <w:lang w:eastAsia="ko-KR"/>
          </w:rPr>
          <w:t xml:space="preserve">5G access stratum </w:t>
        </w:r>
      </w:ins>
      <w:ins w:id="320" w:author="Nokia" w:date="2021-09-30T09:31:00Z">
        <w:r w:rsidR="00FD31D6" w:rsidRPr="0057284B">
          <w:rPr>
            <w:lang w:eastAsia="zh-CN"/>
          </w:rPr>
          <w:t>time distribution parameters</w:t>
        </w:r>
      </w:ins>
      <w:ins w:id="321" w:author="Nokia" w:date="2021-09-29T15:13:00Z">
        <w:r w:rsidRPr="0057284B">
          <w:rPr>
            <w:lang w:eastAsia="ko-KR"/>
          </w:rPr>
          <w:t xml:space="preserve"> as defined in TS 23.50</w:t>
        </w:r>
      </w:ins>
      <w:ins w:id="322" w:author="Nokia" w:date="2021-09-30T09:34:00Z">
        <w:r w:rsidR="0097319D" w:rsidRPr="0057284B">
          <w:rPr>
            <w:lang w:eastAsia="ko-KR"/>
          </w:rPr>
          <w:t>2</w:t>
        </w:r>
      </w:ins>
      <w:ins w:id="323" w:author="Nokia" w:date="2021-09-29T15:13:00Z">
        <w:r w:rsidRPr="0057284B">
          <w:rPr>
            <w:lang w:eastAsia="ko-KR"/>
          </w:rPr>
          <w:t xml:space="preserve"> [</w:t>
        </w:r>
      </w:ins>
      <w:ins w:id="324" w:author="Nokia" w:date="2021-09-30T09:34:00Z">
        <w:r w:rsidR="0097319D" w:rsidRPr="0057284B">
          <w:rPr>
            <w:lang w:eastAsia="ko-KR"/>
          </w:rPr>
          <w:t>10</w:t>
        </w:r>
      </w:ins>
      <w:ins w:id="325" w:author="Nokia" w:date="2021-09-29T15:13:00Z">
        <w:r w:rsidRPr="0057284B">
          <w:rPr>
            <w:lang w:eastAsia="ko-KR"/>
          </w:rPr>
          <w:t xml:space="preserve">]. </w:t>
        </w:r>
      </w:ins>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1020"/>
        <w:gridCol w:w="1474"/>
        <w:gridCol w:w="1872"/>
        <w:gridCol w:w="2891"/>
      </w:tblGrid>
      <w:tr w:rsidR="0017453F" w:rsidRPr="0057284B" w14:paraId="50ADE70E" w14:textId="77777777" w:rsidTr="00064200">
        <w:trPr>
          <w:ins w:id="326" w:author="Nokia" w:date="2021-09-29T15:13:00Z"/>
        </w:trPr>
        <w:tc>
          <w:tcPr>
            <w:tcW w:w="2551" w:type="dxa"/>
          </w:tcPr>
          <w:p w14:paraId="78C6656F" w14:textId="77777777" w:rsidR="0017453F" w:rsidRPr="0057284B" w:rsidRDefault="0017453F" w:rsidP="00064200">
            <w:pPr>
              <w:keepNext/>
              <w:keepLines/>
              <w:overflowPunct w:val="0"/>
              <w:autoSpaceDE w:val="0"/>
              <w:autoSpaceDN w:val="0"/>
              <w:adjustRightInd w:val="0"/>
              <w:spacing w:after="0"/>
              <w:jc w:val="center"/>
              <w:textAlignment w:val="baseline"/>
              <w:rPr>
                <w:ins w:id="327" w:author="Nokia" w:date="2021-09-29T15:13:00Z"/>
                <w:rFonts w:ascii="Arial" w:hAnsi="Arial" w:cs="Arial"/>
                <w:b/>
                <w:sz w:val="18"/>
                <w:lang w:eastAsia="ja-JP"/>
              </w:rPr>
            </w:pPr>
            <w:ins w:id="328" w:author="Nokia" w:date="2021-09-29T15:13:00Z">
              <w:r w:rsidRPr="0057284B">
                <w:rPr>
                  <w:rFonts w:ascii="Arial" w:hAnsi="Arial" w:cs="Arial"/>
                  <w:b/>
                  <w:sz w:val="18"/>
                  <w:lang w:eastAsia="ja-JP"/>
                </w:rPr>
                <w:t>IE/Group Name</w:t>
              </w:r>
            </w:ins>
          </w:p>
        </w:tc>
        <w:tc>
          <w:tcPr>
            <w:tcW w:w="1020" w:type="dxa"/>
          </w:tcPr>
          <w:p w14:paraId="6E2E52ED" w14:textId="77777777" w:rsidR="0017453F" w:rsidRPr="0057284B" w:rsidRDefault="0017453F" w:rsidP="00064200">
            <w:pPr>
              <w:keepNext/>
              <w:keepLines/>
              <w:overflowPunct w:val="0"/>
              <w:autoSpaceDE w:val="0"/>
              <w:autoSpaceDN w:val="0"/>
              <w:adjustRightInd w:val="0"/>
              <w:spacing w:after="0"/>
              <w:jc w:val="center"/>
              <w:textAlignment w:val="baseline"/>
              <w:rPr>
                <w:ins w:id="329" w:author="Nokia" w:date="2021-09-29T15:13:00Z"/>
                <w:rFonts w:ascii="Arial" w:hAnsi="Arial" w:cs="Arial"/>
                <w:b/>
                <w:sz w:val="18"/>
                <w:lang w:eastAsia="ja-JP"/>
              </w:rPr>
            </w:pPr>
            <w:ins w:id="330" w:author="Nokia" w:date="2021-09-29T15:13:00Z">
              <w:r w:rsidRPr="0057284B">
                <w:rPr>
                  <w:rFonts w:ascii="Arial" w:hAnsi="Arial" w:cs="Arial"/>
                  <w:b/>
                  <w:sz w:val="18"/>
                  <w:lang w:eastAsia="ja-JP"/>
                </w:rPr>
                <w:t>Presence</w:t>
              </w:r>
            </w:ins>
          </w:p>
        </w:tc>
        <w:tc>
          <w:tcPr>
            <w:tcW w:w="1474" w:type="dxa"/>
          </w:tcPr>
          <w:p w14:paraId="023034D4" w14:textId="77777777" w:rsidR="0017453F" w:rsidRPr="0057284B" w:rsidRDefault="0017453F" w:rsidP="00064200">
            <w:pPr>
              <w:keepNext/>
              <w:keepLines/>
              <w:overflowPunct w:val="0"/>
              <w:autoSpaceDE w:val="0"/>
              <w:autoSpaceDN w:val="0"/>
              <w:adjustRightInd w:val="0"/>
              <w:spacing w:after="0"/>
              <w:jc w:val="center"/>
              <w:textAlignment w:val="baseline"/>
              <w:rPr>
                <w:ins w:id="331" w:author="Nokia" w:date="2021-09-29T15:13:00Z"/>
                <w:rFonts w:ascii="Arial" w:hAnsi="Arial" w:cs="Arial"/>
                <w:b/>
                <w:sz w:val="18"/>
                <w:lang w:eastAsia="ja-JP"/>
              </w:rPr>
            </w:pPr>
            <w:ins w:id="332" w:author="Nokia" w:date="2021-09-29T15:13:00Z">
              <w:r w:rsidRPr="0057284B">
                <w:rPr>
                  <w:rFonts w:ascii="Arial" w:hAnsi="Arial" w:cs="Arial"/>
                  <w:b/>
                  <w:sz w:val="18"/>
                  <w:lang w:eastAsia="ja-JP"/>
                </w:rPr>
                <w:t>Range</w:t>
              </w:r>
            </w:ins>
          </w:p>
        </w:tc>
        <w:tc>
          <w:tcPr>
            <w:tcW w:w="1872" w:type="dxa"/>
          </w:tcPr>
          <w:p w14:paraId="0E675DB2" w14:textId="77777777" w:rsidR="0017453F" w:rsidRPr="0057284B" w:rsidRDefault="0017453F" w:rsidP="00064200">
            <w:pPr>
              <w:keepNext/>
              <w:keepLines/>
              <w:overflowPunct w:val="0"/>
              <w:autoSpaceDE w:val="0"/>
              <w:autoSpaceDN w:val="0"/>
              <w:adjustRightInd w:val="0"/>
              <w:spacing w:after="0"/>
              <w:jc w:val="center"/>
              <w:textAlignment w:val="baseline"/>
              <w:rPr>
                <w:ins w:id="333" w:author="Nokia" w:date="2021-09-29T15:13:00Z"/>
                <w:rFonts w:ascii="Arial" w:hAnsi="Arial" w:cs="Arial"/>
                <w:b/>
                <w:sz w:val="18"/>
                <w:lang w:eastAsia="ja-JP"/>
              </w:rPr>
            </w:pPr>
            <w:ins w:id="334" w:author="Nokia" w:date="2021-09-29T15:13:00Z">
              <w:r w:rsidRPr="0057284B">
                <w:rPr>
                  <w:rFonts w:ascii="Arial" w:hAnsi="Arial" w:cs="Arial"/>
                  <w:b/>
                  <w:sz w:val="18"/>
                  <w:lang w:eastAsia="ja-JP"/>
                </w:rPr>
                <w:t>IE type and reference</w:t>
              </w:r>
            </w:ins>
          </w:p>
        </w:tc>
        <w:tc>
          <w:tcPr>
            <w:tcW w:w="2891" w:type="dxa"/>
          </w:tcPr>
          <w:p w14:paraId="2E821D61" w14:textId="77777777" w:rsidR="0017453F" w:rsidRPr="0057284B" w:rsidRDefault="0017453F" w:rsidP="00064200">
            <w:pPr>
              <w:keepNext/>
              <w:keepLines/>
              <w:overflowPunct w:val="0"/>
              <w:autoSpaceDE w:val="0"/>
              <w:autoSpaceDN w:val="0"/>
              <w:adjustRightInd w:val="0"/>
              <w:spacing w:after="0"/>
              <w:jc w:val="center"/>
              <w:textAlignment w:val="baseline"/>
              <w:rPr>
                <w:ins w:id="335" w:author="Nokia" w:date="2021-09-29T15:13:00Z"/>
                <w:rFonts w:ascii="Arial" w:hAnsi="Arial" w:cs="Arial"/>
                <w:b/>
                <w:sz w:val="18"/>
                <w:lang w:eastAsia="ja-JP"/>
              </w:rPr>
            </w:pPr>
            <w:ins w:id="336" w:author="Nokia" w:date="2021-09-29T15:13:00Z">
              <w:r w:rsidRPr="0057284B">
                <w:rPr>
                  <w:rFonts w:ascii="Arial" w:hAnsi="Arial" w:cs="Arial"/>
                  <w:b/>
                  <w:sz w:val="18"/>
                  <w:lang w:eastAsia="ja-JP"/>
                </w:rPr>
                <w:t>Semantics description</w:t>
              </w:r>
            </w:ins>
          </w:p>
        </w:tc>
      </w:tr>
      <w:tr w:rsidR="0017453F" w:rsidRPr="0057284B" w14:paraId="3C950BDA" w14:textId="77777777" w:rsidTr="00064200">
        <w:trPr>
          <w:ins w:id="337" w:author="Nokia" w:date="2021-09-29T15:13:00Z"/>
        </w:trPr>
        <w:tc>
          <w:tcPr>
            <w:tcW w:w="2551" w:type="dxa"/>
          </w:tcPr>
          <w:p w14:paraId="3A85F59A" w14:textId="53D48F2A" w:rsidR="0017453F" w:rsidRPr="0057284B" w:rsidRDefault="0017453F" w:rsidP="00064200">
            <w:pPr>
              <w:keepNext/>
              <w:keepLines/>
              <w:overflowPunct w:val="0"/>
              <w:autoSpaceDE w:val="0"/>
              <w:autoSpaceDN w:val="0"/>
              <w:adjustRightInd w:val="0"/>
              <w:spacing w:after="0"/>
              <w:textAlignment w:val="baseline"/>
              <w:rPr>
                <w:ins w:id="338" w:author="Nokia" w:date="2021-09-29T15:13:00Z"/>
                <w:rFonts w:ascii="Arial" w:hAnsi="Arial" w:cs="Arial"/>
                <w:sz w:val="18"/>
                <w:lang w:eastAsia="zh-CN"/>
              </w:rPr>
            </w:pPr>
            <w:ins w:id="339" w:author="Nokia" w:date="2021-09-29T15:14:00Z">
              <w:r w:rsidRPr="0057284B">
                <w:rPr>
                  <w:rFonts w:ascii="Arial" w:hAnsi="Arial" w:cs="Arial"/>
                  <w:sz w:val="18"/>
                  <w:lang w:eastAsia="zh-CN"/>
                </w:rPr>
                <w:t>Time Distribution Indication</w:t>
              </w:r>
            </w:ins>
          </w:p>
        </w:tc>
        <w:tc>
          <w:tcPr>
            <w:tcW w:w="1020" w:type="dxa"/>
          </w:tcPr>
          <w:p w14:paraId="402BF5E7" w14:textId="77777777" w:rsidR="0017453F" w:rsidRPr="0057284B" w:rsidRDefault="0017453F" w:rsidP="00064200">
            <w:pPr>
              <w:keepNext/>
              <w:keepLines/>
              <w:overflowPunct w:val="0"/>
              <w:autoSpaceDE w:val="0"/>
              <w:autoSpaceDN w:val="0"/>
              <w:adjustRightInd w:val="0"/>
              <w:spacing w:after="0"/>
              <w:textAlignment w:val="baseline"/>
              <w:rPr>
                <w:ins w:id="340" w:author="Nokia" w:date="2021-09-29T15:13:00Z"/>
                <w:rFonts w:ascii="Arial" w:hAnsi="Arial" w:cs="Arial"/>
                <w:sz w:val="18"/>
                <w:lang w:eastAsia="zh-CN"/>
              </w:rPr>
            </w:pPr>
            <w:ins w:id="341" w:author="Nokia" w:date="2021-09-29T15:13:00Z">
              <w:r w:rsidRPr="0057284B">
                <w:rPr>
                  <w:rFonts w:ascii="Arial" w:hAnsi="Arial" w:cs="Arial"/>
                  <w:sz w:val="18"/>
                  <w:lang w:eastAsia="zh-CN"/>
                </w:rPr>
                <w:t>M</w:t>
              </w:r>
            </w:ins>
          </w:p>
        </w:tc>
        <w:tc>
          <w:tcPr>
            <w:tcW w:w="1474" w:type="dxa"/>
          </w:tcPr>
          <w:p w14:paraId="71857A67" w14:textId="77777777" w:rsidR="0017453F" w:rsidRPr="0057284B" w:rsidRDefault="0017453F" w:rsidP="00064200">
            <w:pPr>
              <w:keepNext/>
              <w:keepLines/>
              <w:overflowPunct w:val="0"/>
              <w:autoSpaceDE w:val="0"/>
              <w:autoSpaceDN w:val="0"/>
              <w:adjustRightInd w:val="0"/>
              <w:spacing w:after="0"/>
              <w:textAlignment w:val="baseline"/>
              <w:rPr>
                <w:ins w:id="342" w:author="Nokia" w:date="2021-09-29T15:13:00Z"/>
                <w:rFonts w:ascii="Arial" w:hAnsi="Arial"/>
                <w:i/>
                <w:sz w:val="18"/>
                <w:lang w:eastAsia="ja-JP"/>
              </w:rPr>
            </w:pPr>
          </w:p>
        </w:tc>
        <w:tc>
          <w:tcPr>
            <w:tcW w:w="1872" w:type="dxa"/>
          </w:tcPr>
          <w:p w14:paraId="28B5B94E" w14:textId="396769C1" w:rsidR="0017453F" w:rsidRPr="0057284B" w:rsidRDefault="00D25E96" w:rsidP="00064200">
            <w:pPr>
              <w:pStyle w:val="TAL"/>
              <w:rPr>
                <w:ins w:id="343" w:author="Nokia" w:date="2021-09-29T15:13:00Z"/>
                <w:rFonts w:cs="Arial"/>
                <w:lang w:eastAsia="ja-JP"/>
              </w:rPr>
            </w:pPr>
            <w:ins w:id="344" w:author="Nokia" w:date="2021-09-29T15:16:00Z">
              <w:r w:rsidRPr="0057284B">
                <w:rPr>
                  <w:rFonts w:cs="Arial"/>
                  <w:lang w:eastAsia="ja-JP"/>
                </w:rPr>
                <w:t>ENUMERATED (</w:t>
              </w:r>
            </w:ins>
            <w:ins w:id="345" w:author="Nokia" w:date="2021-11-03T12:57:00Z">
              <w:r w:rsidR="00383F38">
                <w:rPr>
                  <w:rFonts w:cs="Arial"/>
                  <w:lang w:eastAsia="ja-JP"/>
                </w:rPr>
                <w:t>enabled</w:t>
              </w:r>
            </w:ins>
            <w:ins w:id="346" w:author="Nokia" w:date="2021-09-29T15:16:00Z">
              <w:r w:rsidRPr="0057284B">
                <w:rPr>
                  <w:rFonts w:cs="Arial"/>
                  <w:lang w:eastAsia="ja-JP"/>
                </w:rPr>
                <w:t xml:space="preserve">, </w:t>
              </w:r>
            </w:ins>
            <w:ins w:id="347" w:author="Nokia" w:date="2021-11-03T12:57:00Z">
              <w:r w:rsidR="00383F38">
                <w:rPr>
                  <w:rFonts w:cs="Arial"/>
                  <w:lang w:eastAsia="ja-JP"/>
                </w:rPr>
                <w:t>disabled</w:t>
              </w:r>
            </w:ins>
            <w:ins w:id="348" w:author="Nokia" w:date="2021-09-29T15:16:00Z">
              <w:r w:rsidRPr="0057284B">
                <w:rPr>
                  <w:rFonts w:cs="Arial"/>
                  <w:lang w:eastAsia="ja-JP"/>
                </w:rPr>
                <w:t>, …)</w:t>
              </w:r>
            </w:ins>
          </w:p>
        </w:tc>
        <w:tc>
          <w:tcPr>
            <w:tcW w:w="2891" w:type="dxa"/>
          </w:tcPr>
          <w:p w14:paraId="5E92B0CA" w14:textId="0C2134E6" w:rsidR="0017453F" w:rsidRPr="0057284B" w:rsidRDefault="0017453F" w:rsidP="00064200">
            <w:pPr>
              <w:pStyle w:val="TAL"/>
              <w:rPr>
                <w:ins w:id="349" w:author="Nokia" w:date="2021-09-29T15:13:00Z"/>
                <w:rFonts w:cs="Arial"/>
                <w:lang w:eastAsia="zh-CN"/>
              </w:rPr>
            </w:pPr>
          </w:p>
        </w:tc>
      </w:tr>
      <w:tr w:rsidR="0017453F" w:rsidRPr="0057284B" w14:paraId="5D9B9E8B" w14:textId="77777777" w:rsidTr="00064200">
        <w:trPr>
          <w:ins w:id="350" w:author="Nokia" w:date="2021-09-29T15:13:00Z"/>
        </w:trPr>
        <w:tc>
          <w:tcPr>
            <w:tcW w:w="2551" w:type="dxa"/>
          </w:tcPr>
          <w:p w14:paraId="3CF47533" w14:textId="6125409B" w:rsidR="0017453F" w:rsidRPr="0057284B" w:rsidRDefault="0017453F" w:rsidP="00064200">
            <w:pPr>
              <w:keepNext/>
              <w:keepLines/>
              <w:overflowPunct w:val="0"/>
              <w:autoSpaceDE w:val="0"/>
              <w:autoSpaceDN w:val="0"/>
              <w:adjustRightInd w:val="0"/>
              <w:spacing w:after="0"/>
              <w:textAlignment w:val="baseline"/>
              <w:rPr>
                <w:ins w:id="351" w:author="Nokia" w:date="2021-09-29T15:13:00Z"/>
                <w:rFonts w:ascii="Arial" w:hAnsi="Arial" w:cs="Arial"/>
                <w:sz w:val="18"/>
                <w:lang w:eastAsia="zh-CN"/>
              </w:rPr>
            </w:pPr>
            <w:ins w:id="352" w:author="Nokia" w:date="2021-09-29T15:14:00Z">
              <w:r w:rsidRPr="0057284B">
                <w:rPr>
                  <w:rFonts w:ascii="Arial" w:hAnsi="Arial" w:cs="Arial"/>
                  <w:sz w:val="18"/>
                  <w:lang w:eastAsia="zh-CN"/>
                </w:rPr>
                <w:t>Uu Time Synchronisation Error Budget</w:t>
              </w:r>
            </w:ins>
            <w:ins w:id="353" w:author="Nokia" w:date="2021-09-29T15:13:00Z">
              <w:r w:rsidRPr="0057284B">
                <w:rPr>
                  <w:rFonts w:ascii="Arial" w:hAnsi="Arial" w:cs="Arial"/>
                  <w:sz w:val="18"/>
                  <w:lang w:eastAsia="zh-CN"/>
                </w:rPr>
                <w:t xml:space="preserve"> </w:t>
              </w:r>
            </w:ins>
          </w:p>
        </w:tc>
        <w:tc>
          <w:tcPr>
            <w:tcW w:w="1020" w:type="dxa"/>
          </w:tcPr>
          <w:p w14:paraId="0940F88D" w14:textId="41A48E47" w:rsidR="0017453F" w:rsidRPr="0057284B" w:rsidRDefault="004D7D55" w:rsidP="00064200">
            <w:pPr>
              <w:keepNext/>
              <w:keepLines/>
              <w:overflowPunct w:val="0"/>
              <w:autoSpaceDE w:val="0"/>
              <w:autoSpaceDN w:val="0"/>
              <w:adjustRightInd w:val="0"/>
              <w:spacing w:after="0"/>
              <w:textAlignment w:val="baseline"/>
              <w:rPr>
                <w:ins w:id="354" w:author="Nokia" w:date="2021-09-29T15:13:00Z"/>
                <w:rFonts w:ascii="Arial" w:hAnsi="Arial" w:cs="Arial"/>
                <w:sz w:val="18"/>
                <w:lang w:eastAsia="zh-CN"/>
              </w:rPr>
            </w:pPr>
            <w:ins w:id="355" w:author="Nokia" w:date="2021-09-30T12:21:00Z">
              <w:r w:rsidRPr="0057284B">
                <w:rPr>
                  <w:rFonts w:ascii="Arial" w:hAnsi="Arial" w:cs="Arial"/>
                  <w:sz w:val="18"/>
                  <w:lang w:eastAsia="zh-CN"/>
                </w:rPr>
                <w:t>C-</w:t>
              </w:r>
            </w:ins>
            <w:ins w:id="356" w:author="Nokia" w:date="2021-09-30T12:22:00Z">
              <w:r w:rsidRPr="0057284B">
                <w:rPr>
                  <w:rFonts w:ascii="Arial" w:hAnsi="Arial" w:cs="Arial"/>
                  <w:sz w:val="18"/>
                  <w:lang w:eastAsia="zh-CN"/>
                </w:rPr>
                <w:t>if</w:t>
              </w:r>
            </w:ins>
            <w:ins w:id="357" w:author="Nokia" w:date="2021-11-03T13:07:00Z">
              <w:r w:rsidR="004D10B2">
                <w:rPr>
                  <w:rFonts w:ascii="Arial" w:hAnsi="Arial" w:cs="Arial"/>
                  <w:sz w:val="18"/>
                  <w:lang w:eastAsia="zh-CN"/>
                </w:rPr>
                <w:t>Enabl</w:t>
              </w:r>
            </w:ins>
            <w:ins w:id="358" w:author="Nokia" w:date="2021-10-02T15:57:00Z">
              <w:r w:rsidR="0067031D">
                <w:rPr>
                  <w:rFonts w:ascii="Arial" w:hAnsi="Arial" w:cs="Arial"/>
                  <w:sz w:val="18"/>
                  <w:lang w:eastAsia="zh-CN"/>
                </w:rPr>
                <w:t>ed</w:t>
              </w:r>
            </w:ins>
          </w:p>
        </w:tc>
        <w:tc>
          <w:tcPr>
            <w:tcW w:w="1474" w:type="dxa"/>
          </w:tcPr>
          <w:p w14:paraId="1C8BF697" w14:textId="77777777" w:rsidR="0017453F" w:rsidRPr="0057284B" w:rsidRDefault="0017453F" w:rsidP="00064200">
            <w:pPr>
              <w:keepNext/>
              <w:keepLines/>
              <w:overflowPunct w:val="0"/>
              <w:autoSpaceDE w:val="0"/>
              <w:autoSpaceDN w:val="0"/>
              <w:adjustRightInd w:val="0"/>
              <w:spacing w:after="0"/>
              <w:textAlignment w:val="baseline"/>
              <w:rPr>
                <w:ins w:id="359" w:author="Nokia" w:date="2021-09-29T15:13:00Z"/>
                <w:rFonts w:ascii="Arial" w:hAnsi="Arial"/>
                <w:i/>
                <w:sz w:val="18"/>
                <w:lang w:eastAsia="ja-JP"/>
              </w:rPr>
            </w:pPr>
          </w:p>
        </w:tc>
        <w:tc>
          <w:tcPr>
            <w:tcW w:w="1872" w:type="dxa"/>
          </w:tcPr>
          <w:p w14:paraId="407FCFA1" w14:textId="03BB3C8B" w:rsidR="0017453F" w:rsidRPr="0057284B" w:rsidRDefault="002237EF" w:rsidP="00064200">
            <w:pPr>
              <w:pStyle w:val="TAL"/>
              <w:rPr>
                <w:ins w:id="360" w:author="Nokia" w:date="2021-09-29T15:13:00Z"/>
                <w:rFonts w:cs="Arial"/>
                <w:lang w:eastAsia="ja-JP"/>
              </w:rPr>
            </w:pPr>
            <w:ins w:id="361" w:author="Nokia" w:date="2021-09-30T12:44:00Z">
              <w:r w:rsidRPr="0057284B">
                <w:rPr>
                  <w:rFonts w:cs="Arial"/>
                  <w:lang w:eastAsia="ja-JP"/>
                </w:rPr>
                <w:t>INTEGER (</w:t>
              </w:r>
            </w:ins>
            <w:ins w:id="362" w:author="Nokia" w:date="2021-11-03T13:06:00Z">
              <w:r w:rsidR="00E01C2C">
                <w:rPr>
                  <w:rFonts w:cs="Arial"/>
                  <w:lang w:eastAsia="ja-JP"/>
                </w:rPr>
                <w:t>1</w:t>
              </w:r>
            </w:ins>
            <w:ins w:id="363" w:author="Nokia" w:date="2021-09-30T12:44:00Z">
              <w:r w:rsidRPr="0057284B">
                <w:rPr>
                  <w:rFonts w:cs="Arial"/>
                  <w:lang w:eastAsia="ja-JP"/>
                </w:rPr>
                <w:t>..</w:t>
              </w:r>
            </w:ins>
            <w:ins w:id="364" w:author="Nokia" w:date="2021-11-03T13:06:00Z">
              <w:r w:rsidR="00E01C2C">
                <w:rPr>
                  <w:rFonts w:cs="Arial"/>
                  <w:lang w:eastAsia="ja-JP"/>
                </w:rPr>
                <w:t>1</w:t>
              </w:r>
            </w:ins>
            <w:ins w:id="365" w:author="Nokia" w:date="2021-10-06T08:11:00Z">
              <w:r w:rsidR="00C83179">
                <w:rPr>
                  <w:rFonts w:cs="Arial"/>
                  <w:lang w:eastAsia="ja-JP"/>
                </w:rPr>
                <w:t>00</w:t>
              </w:r>
            </w:ins>
            <w:ins w:id="366" w:author="Nokia" w:date="2021-09-30T14:14:00Z">
              <w:r w:rsidR="00115D93" w:rsidRPr="0057284B">
                <w:rPr>
                  <w:rFonts w:cs="Arial"/>
                  <w:lang w:eastAsia="ja-JP"/>
                </w:rPr>
                <w:t>00</w:t>
              </w:r>
            </w:ins>
            <w:ins w:id="367" w:author="Nokia" w:date="2021-11-03T13:06:00Z">
              <w:r w:rsidR="00E01C2C">
                <w:rPr>
                  <w:rFonts w:cs="Arial"/>
                  <w:lang w:eastAsia="ja-JP"/>
                </w:rPr>
                <w:t>00</w:t>
              </w:r>
            </w:ins>
            <w:ins w:id="368" w:author="Nokia" w:date="2021-09-30T12:44:00Z">
              <w:r w:rsidRPr="0057284B">
                <w:rPr>
                  <w:rFonts w:cs="Arial"/>
                  <w:lang w:eastAsia="ja-JP"/>
                </w:rPr>
                <w:t>, …)</w:t>
              </w:r>
            </w:ins>
          </w:p>
        </w:tc>
        <w:tc>
          <w:tcPr>
            <w:tcW w:w="2891" w:type="dxa"/>
          </w:tcPr>
          <w:p w14:paraId="64B70DDC" w14:textId="6063A1A0" w:rsidR="00920CDA" w:rsidRPr="0057284B" w:rsidRDefault="0017453F" w:rsidP="00064200">
            <w:pPr>
              <w:pStyle w:val="TAL"/>
              <w:rPr>
                <w:ins w:id="369" w:author="Nokia" w:date="2021-09-29T15:13:00Z"/>
                <w:rFonts w:cs="Arial"/>
                <w:lang w:eastAsia="ja-JP"/>
              </w:rPr>
            </w:pPr>
            <w:ins w:id="370" w:author="Nokia" w:date="2021-09-29T15:15:00Z">
              <w:r w:rsidRPr="0057284B">
                <w:rPr>
                  <w:rFonts w:cs="Arial"/>
                  <w:lang w:eastAsia="ja-JP"/>
                </w:rPr>
                <w:t xml:space="preserve">Expressed in units of </w:t>
              </w:r>
            </w:ins>
            <w:ins w:id="371" w:author="Nokia" w:date="2021-11-03T13:06:00Z">
              <w:r w:rsidR="00E01C2C">
                <w:rPr>
                  <w:rFonts w:cs="Arial"/>
                  <w:lang w:eastAsia="ja-JP"/>
                </w:rPr>
                <w:t>1</w:t>
              </w:r>
            </w:ins>
            <w:ins w:id="372" w:author="Nokia" w:date="2021-09-30T12:44:00Z">
              <w:r w:rsidR="002237EF" w:rsidRPr="0057284B">
                <w:rPr>
                  <w:rFonts w:cs="Arial"/>
                  <w:lang w:eastAsia="ja-JP"/>
                </w:rPr>
                <w:t>ns</w:t>
              </w:r>
            </w:ins>
            <w:ins w:id="373" w:author="Nokia" w:date="2021-09-29T15:15:00Z">
              <w:r w:rsidRPr="0057284B">
                <w:rPr>
                  <w:rFonts w:cs="Arial"/>
                  <w:lang w:eastAsia="ja-JP"/>
                </w:rPr>
                <w:t>.</w:t>
              </w:r>
            </w:ins>
          </w:p>
        </w:tc>
      </w:tr>
    </w:tbl>
    <w:p w14:paraId="523BF468" w14:textId="46F304F7" w:rsidR="000C26E9" w:rsidRPr="0057284B" w:rsidRDefault="000C26E9" w:rsidP="00631967">
      <w:pPr>
        <w:rPr>
          <w:ins w:id="374" w:author="Nokia" w:date="2021-09-30T12:21:00Z"/>
          <w:lang w:eastAsia="ko-KR"/>
        </w:rPr>
      </w:pP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2"/>
        <w:gridCol w:w="6236"/>
      </w:tblGrid>
      <w:tr w:rsidR="004D7D55" w:rsidRPr="0057284B" w14:paraId="7D6DAADC" w14:textId="77777777" w:rsidTr="00631967">
        <w:trPr>
          <w:ins w:id="375" w:author="Nokia" w:date="2021-09-30T12:21:00Z"/>
        </w:trPr>
        <w:tc>
          <w:tcPr>
            <w:tcW w:w="3572" w:type="dxa"/>
            <w:tcBorders>
              <w:top w:val="single" w:sz="4" w:space="0" w:color="auto"/>
              <w:left w:val="single" w:sz="4" w:space="0" w:color="auto"/>
              <w:bottom w:val="single" w:sz="4" w:space="0" w:color="auto"/>
              <w:right w:val="single" w:sz="4" w:space="0" w:color="auto"/>
            </w:tcBorders>
          </w:tcPr>
          <w:p w14:paraId="7FFDC69E" w14:textId="77777777" w:rsidR="004D7D55" w:rsidRPr="0057284B" w:rsidRDefault="004D7D55" w:rsidP="00064200">
            <w:pPr>
              <w:pStyle w:val="TAH"/>
              <w:rPr>
                <w:ins w:id="376" w:author="Nokia" w:date="2021-09-30T12:21:00Z"/>
                <w:rFonts w:cs="Arial"/>
              </w:rPr>
            </w:pPr>
            <w:ins w:id="377" w:author="Nokia" w:date="2021-09-30T12:21:00Z">
              <w:r w:rsidRPr="0057284B">
                <w:rPr>
                  <w:rFonts w:cs="Arial"/>
                  <w:lang w:eastAsia="ja-JP"/>
                </w:rPr>
                <w:t>Condition</w:t>
              </w:r>
            </w:ins>
          </w:p>
        </w:tc>
        <w:tc>
          <w:tcPr>
            <w:tcW w:w="6236" w:type="dxa"/>
            <w:tcBorders>
              <w:top w:val="single" w:sz="4" w:space="0" w:color="auto"/>
              <w:left w:val="single" w:sz="4" w:space="0" w:color="auto"/>
              <w:bottom w:val="single" w:sz="4" w:space="0" w:color="auto"/>
              <w:right w:val="single" w:sz="4" w:space="0" w:color="auto"/>
            </w:tcBorders>
          </w:tcPr>
          <w:p w14:paraId="45B9A14C" w14:textId="77777777" w:rsidR="004D7D55" w:rsidRPr="0057284B" w:rsidRDefault="004D7D55" w:rsidP="00064200">
            <w:pPr>
              <w:pStyle w:val="TAH"/>
              <w:rPr>
                <w:ins w:id="378" w:author="Nokia" w:date="2021-09-30T12:21:00Z"/>
                <w:rFonts w:cs="Arial"/>
              </w:rPr>
            </w:pPr>
            <w:ins w:id="379" w:author="Nokia" w:date="2021-09-30T12:21:00Z">
              <w:r w:rsidRPr="0057284B">
                <w:rPr>
                  <w:rFonts w:cs="Arial"/>
                  <w:lang w:eastAsia="ja-JP"/>
                </w:rPr>
                <w:t>Explanation</w:t>
              </w:r>
            </w:ins>
          </w:p>
        </w:tc>
      </w:tr>
      <w:tr w:rsidR="004D7D55" w:rsidRPr="0057284B" w14:paraId="65C94D7C" w14:textId="77777777" w:rsidTr="00631967">
        <w:trPr>
          <w:ins w:id="380" w:author="Nokia" w:date="2021-09-30T12:21:00Z"/>
        </w:trPr>
        <w:tc>
          <w:tcPr>
            <w:tcW w:w="3572" w:type="dxa"/>
            <w:tcBorders>
              <w:top w:val="single" w:sz="4" w:space="0" w:color="auto"/>
              <w:left w:val="single" w:sz="4" w:space="0" w:color="auto"/>
              <w:bottom w:val="single" w:sz="4" w:space="0" w:color="auto"/>
              <w:right w:val="single" w:sz="4" w:space="0" w:color="auto"/>
            </w:tcBorders>
          </w:tcPr>
          <w:p w14:paraId="7340BA59" w14:textId="22519BD9" w:rsidR="004D7D55" w:rsidRPr="0057284B" w:rsidRDefault="004D7D55" w:rsidP="00064200">
            <w:pPr>
              <w:pStyle w:val="TAL"/>
              <w:rPr>
                <w:ins w:id="381" w:author="Nokia" w:date="2021-09-30T12:21:00Z"/>
                <w:rFonts w:cs="Arial"/>
              </w:rPr>
            </w:pPr>
            <w:ins w:id="382" w:author="Nokia" w:date="2021-09-30T12:21:00Z">
              <w:r w:rsidRPr="0057284B">
                <w:rPr>
                  <w:rFonts w:cs="Arial"/>
                  <w:lang w:eastAsia="zh-CN"/>
                </w:rPr>
                <w:t>C-</w:t>
              </w:r>
              <w:r w:rsidRPr="0057284B">
                <w:rPr>
                  <w:rFonts w:cs="Arial"/>
                  <w:lang w:eastAsia="ja-JP"/>
                </w:rPr>
                <w:t>if</w:t>
              </w:r>
            </w:ins>
            <w:ins w:id="383" w:author="Nokia" w:date="2021-11-03T13:07:00Z">
              <w:r w:rsidR="004D10B2">
                <w:rPr>
                  <w:rFonts w:cs="Arial"/>
                  <w:lang w:eastAsia="ja-JP"/>
                </w:rPr>
                <w:t>Enabl</w:t>
              </w:r>
            </w:ins>
            <w:ins w:id="384" w:author="Nokia" w:date="2021-09-30T12:25:00Z">
              <w:r w:rsidR="006152D6" w:rsidRPr="0057284B">
                <w:rPr>
                  <w:rFonts w:cs="Arial"/>
                  <w:lang w:eastAsia="ja-JP"/>
                </w:rPr>
                <w:t>e</w:t>
              </w:r>
            </w:ins>
            <w:ins w:id="385" w:author="Nokia" w:date="2021-10-02T15:56:00Z">
              <w:r w:rsidR="0067031D">
                <w:rPr>
                  <w:rFonts w:cs="Arial"/>
                  <w:lang w:eastAsia="ja-JP"/>
                </w:rPr>
                <w:t>d</w:t>
              </w:r>
            </w:ins>
          </w:p>
        </w:tc>
        <w:tc>
          <w:tcPr>
            <w:tcW w:w="6236" w:type="dxa"/>
            <w:tcBorders>
              <w:top w:val="single" w:sz="4" w:space="0" w:color="auto"/>
              <w:left w:val="single" w:sz="4" w:space="0" w:color="auto"/>
              <w:bottom w:val="single" w:sz="4" w:space="0" w:color="auto"/>
              <w:right w:val="single" w:sz="4" w:space="0" w:color="auto"/>
            </w:tcBorders>
          </w:tcPr>
          <w:p w14:paraId="1539CF10" w14:textId="11A718B8" w:rsidR="004D7D55" w:rsidRPr="0057284B" w:rsidRDefault="004D7D55" w:rsidP="00064200">
            <w:pPr>
              <w:pStyle w:val="TAL"/>
              <w:rPr>
                <w:ins w:id="386" w:author="Nokia" w:date="2021-09-30T12:21:00Z"/>
                <w:rFonts w:cs="Arial"/>
              </w:rPr>
            </w:pPr>
            <w:ins w:id="387" w:author="Nokia" w:date="2021-09-30T12:21:00Z">
              <w:r w:rsidRPr="0057284B">
                <w:rPr>
                  <w:rFonts w:cs="Arial"/>
                  <w:lang w:eastAsia="ja-JP"/>
                </w:rPr>
                <w:t xml:space="preserve">This IE shall be present if the </w:t>
              </w:r>
            </w:ins>
            <w:ins w:id="388" w:author="Nokia" w:date="2021-09-30T12:23:00Z">
              <w:r w:rsidRPr="0057284B">
                <w:rPr>
                  <w:rFonts w:cs="Arial"/>
                  <w:i/>
                  <w:lang w:eastAsia="ja-JP"/>
                </w:rPr>
                <w:t>Time Distribution Indication</w:t>
              </w:r>
            </w:ins>
            <w:ins w:id="389" w:author="Nokia" w:date="2021-09-30T12:21:00Z">
              <w:r w:rsidRPr="0057284B">
                <w:rPr>
                  <w:rFonts w:cs="Arial"/>
                  <w:i/>
                  <w:lang w:eastAsia="ja-JP"/>
                </w:rPr>
                <w:t xml:space="preserve"> </w:t>
              </w:r>
              <w:r w:rsidRPr="0057284B">
                <w:rPr>
                  <w:rFonts w:cs="Arial"/>
                  <w:lang w:eastAsia="ja-JP"/>
                </w:rPr>
                <w:t xml:space="preserve">IE </w:t>
              </w:r>
            </w:ins>
            <w:ins w:id="390" w:author="Nokia" w:date="2021-09-30T12:23:00Z">
              <w:r w:rsidRPr="0057284B">
                <w:rPr>
                  <w:lang w:eastAsia="ja-JP"/>
                </w:rPr>
                <w:t>is set to “</w:t>
              </w:r>
            </w:ins>
            <w:ins w:id="391" w:author="Nokia" w:date="2021-11-03T13:07:00Z">
              <w:r w:rsidR="004D10B2">
                <w:rPr>
                  <w:lang w:eastAsia="ja-JP"/>
                </w:rPr>
                <w:t>enabled</w:t>
              </w:r>
            </w:ins>
            <w:ins w:id="392" w:author="Nokia" w:date="2021-09-30T12:23:00Z">
              <w:r w:rsidRPr="0057284B">
                <w:rPr>
                  <w:lang w:eastAsia="ja-JP"/>
                </w:rPr>
                <w:t>”</w:t>
              </w:r>
            </w:ins>
            <w:ins w:id="393" w:author="Nokia" w:date="2021-09-30T12:21:00Z">
              <w:r w:rsidRPr="0057284B">
                <w:rPr>
                  <w:rFonts w:cs="Arial"/>
                  <w:lang w:eastAsia="ja-JP"/>
                </w:rPr>
                <w:t>.</w:t>
              </w:r>
            </w:ins>
          </w:p>
        </w:tc>
      </w:tr>
    </w:tbl>
    <w:p w14:paraId="2985C5A3" w14:textId="138A12F0" w:rsidR="00383F38" w:rsidDel="00383F38" w:rsidRDefault="00383F38" w:rsidP="00552DBA">
      <w:pPr>
        <w:keepNext/>
        <w:keepLines/>
        <w:overflowPunct w:val="0"/>
        <w:autoSpaceDE w:val="0"/>
        <w:autoSpaceDN w:val="0"/>
        <w:adjustRightInd w:val="0"/>
        <w:spacing w:before="120"/>
        <w:textAlignment w:val="baseline"/>
        <w:outlineLvl w:val="3"/>
        <w:rPr>
          <w:del w:id="394" w:author="Nokia" w:date="2021-11-03T12:59:00Z"/>
          <w:rFonts w:ascii="Arial" w:hAnsi="Arial"/>
          <w:sz w:val="24"/>
          <w:lang w:eastAsia="ko-KR"/>
        </w:rPr>
      </w:pPr>
    </w:p>
    <w:p w14:paraId="2B86D7B0" w14:textId="77777777" w:rsidR="00E14738" w:rsidRPr="0057284B" w:rsidRDefault="00E14738" w:rsidP="00E14738">
      <w:pPr>
        <w:pBdr>
          <w:top w:val="single" w:sz="4" w:space="1" w:color="auto"/>
          <w:left w:val="single" w:sz="4" w:space="4" w:color="auto"/>
          <w:bottom w:val="single" w:sz="4" w:space="1" w:color="auto"/>
          <w:right w:val="single" w:sz="4" w:space="4" w:color="auto"/>
        </w:pBdr>
        <w:shd w:val="clear" w:color="auto" w:fill="D9D9D9"/>
        <w:jc w:val="center"/>
        <w:rPr>
          <w:i/>
        </w:rPr>
      </w:pPr>
      <w:r w:rsidRPr="0057284B">
        <w:rPr>
          <w:i/>
        </w:rPr>
        <w:t>Next Change</w:t>
      </w:r>
    </w:p>
    <w:p w14:paraId="5D3DEBAB" w14:textId="67005C9F" w:rsidR="008A5F57" w:rsidRDefault="008A5F57">
      <w:pPr>
        <w:spacing w:after="0"/>
        <w:rPr>
          <w:rFonts w:ascii="Arial" w:hAnsi="Arial"/>
          <w:sz w:val="24"/>
          <w:lang w:eastAsia="ko-KR"/>
        </w:rPr>
      </w:pPr>
      <w:r>
        <w:rPr>
          <w:rFonts w:ascii="Arial" w:hAnsi="Arial"/>
          <w:sz w:val="24"/>
          <w:lang w:eastAsia="ko-KR"/>
        </w:rPr>
        <w:br w:type="page"/>
      </w:r>
    </w:p>
    <w:p w14:paraId="554E6672" w14:textId="77777777" w:rsidR="008A5F57" w:rsidRDefault="008A5F57" w:rsidP="00552DBA">
      <w:pPr>
        <w:keepNext/>
        <w:keepLines/>
        <w:overflowPunct w:val="0"/>
        <w:autoSpaceDE w:val="0"/>
        <w:autoSpaceDN w:val="0"/>
        <w:adjustRightInd w:val="0"/>
        <w:spacing w:before="120"/>
        <w:textAlignment w:val="baseline"/>
        <w:outlineLvl w:val="3"/>
        <w:rPr>
          <w:rFonts w:ascii="Arial" w:hAnsi="Arial"/>
          <w:sz w:val="24"/>
          <w:lang w:eastAsia="ko-KR"/>
        </w:rPr>
        <w:sectPr w:rsidR="008A5F57">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pgMar w:top="1418" w:right="1134" w:bottom="1134" w:left="1134" w:header="851" w:footer="340" w:gutter="0"/>
          <w:cols w:space="720"/>
          <w:formProt w:val="0"/>
        </w:sectPr>
      </w:pPr>
    </w:p>
    <w:p w14:paraId="57B99A99" w14:textId="77777777" w:rsidR="008A5F57" w:rsidRPr="001D2E49" w:rsidRDefault="008A5F57" w:rsidP="008A5F57">
      <w:pPr>
        <w:pStyle w:val="Heading3"/>
      </w:pPr>
      <w:bookmarkStart w:id="395" w:name="_Toc20955355"/>
      <w:bookmarkStart w:id="396" w:name="_Toc29503808"/>
      <w:bookmarkStart w:id="397" w:name="_Toc29504392"/>
      <w:bookmarkStart w:id="398" w:name="_Toc29504976"/>
      <w:bookmarkStart w:id="399" w:name="_Toc36553429"/>
      <w:bookmarkStart w:id="400" w:name="_Toc36555156"/>
      <w:bookmarkStart w:id="401" w:name="_Toc45652555"/>
      <w:bookmarkStart w:id="402" w:name="_Toc45658987"/>
      <w:bookmarkStart w:id="403" w:name="_Toc45720807"/>
      <w:bookmarkStart w:id="404" w:name="_Toc45798687"/>
      <w:bookmarkStart w:id="405" w:name="_Toc45898076"/>
      <w:bookmarkStart w:id="406" w:name="_Toc51746283"/>
      <w:bookmarkStart w:id="407" w:name="_Toc64446548"/>
      <w:bookmarkStart w:id="408" w:name="_Toc73982418"/>
      <w:bookmarkStart w:id="409" w:name="_Toc81305003"/>
      <w:r w:rsidRPr="001D2E49">
        <w:lastRenderedPageBreak/>
        <w:t>9.4.4</w:t>
      </w:r>
      <w:r w:rsidRPr="001D2E49">
        <w:tab/>
        <w:t>PDU Definitions</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p w14:paraId="30A410B6" w14:textId="2121F49B" w:rsidR="008A5F57" w:rsidRDefault="008A5F57" w:rsidP="008A5F57">
      <w:pPr>
        <w:pStyle w:val="PL"/>
        <w:rPr>
          <w:snapToGrid w:val="0"/>
        </w:rPr>
      </w:pPr>
      <w:r w:rsidRPr="008A5F57">
        <w:rPr>
          <w:snapToGrid w:val="0"/>
          <w:highlight w:val="yellow"/>
        </w:rPr>
        <w:t>** SKIPPING UNCHANGED TEXT **</w:t>
      </w:r>
    </w:p>
    <w:p w14:paraId="2EB193A9" w14:textId="77777777" w:rsidR="008A5F57" w:rsidRDefault="008A5F57" w:rsidP="008A5F57">
      <w:pPr>
        <w:pStyle w:val="PL"/>
        <w:rPr>
          <w:snapToGrid w:val="0"/>
        </w:rPr>
      </w:pPr>
    </w:p>
    <w:p w14:paraId="63359B34" w14:textId="3D93BD18" w:rsidR="008A5F57" w:rsidRDefault="008A5F57" w:rsidP="008A5F57">
      <w:pPr>
        <w:pStyle w:val="PL"/>
        <w:rPr>
          <w:ins w:id="410" w:author="Nokia" w:date="2021-10-19T08:11:00Z"/>
          <w:snapToGrid w:val="0"/>
        </w:rPr>
      </w:pPr>
      <w:r>
        <w:rPr>
          <w:snapToGrid w:val="0"/>
        </w:rPr>
        <w:tab/>
        <w:t>TargettoSource-Failure-TransparentContainer,</w:t>
      </w:r>
    </w:p>
    <w:p w14:paraId="67CA0BBF" w14:textId="1EA7175C" w:rsidR="008A5F57" w:rsidRPr="001D2E49" w:rsidRDefault="008A5F57" w:rsidP="008A5F57">
      <w:pPr>
        <w:pStyle w:val="PL"/>
        <w:rPr>
          <w:snapToGrid w:val="0"/>
        </w:rPr>
      </w:pPr>
      <w:ins w:id="411" w:author="Nokia" w:date="2021-10-19T08:11:00Z">
        <w:r>
          <w:rPr>
            <w:snapToGrid w:val="0"/>
          </w:rPr>
          <w:tab/>
          <w:t>TimeSyncAssistanceInfo,</w:t>
        </w:r>
      </w:ins>
    </w:p>
    <w:p w14:paraId="1A8FF408" w14:textId="77777777" w:rsidR="008A5F57" w:rsidRPr="001D2E49" w:rsidRDefault="008A5F57" w:rsidP="008A5F57">
      <w:pPr>
        <w:pStyle w:val="PL"/>
        <w:rPr>
          <w:snapToGrid w:val="0"/>
        </w:rPr>
      </w:pPr>
      <w:r w:rsidRPr="001D2E49">
        <w:rPr>
          <w:snapToGrid w:val="0"/>
        </w:rPr>
        <w:tab/>
        <w:t>TimeToWait,</w:t>
      </w:r>
    </w:p>
    <w:p w14:paraId="12FA3485" w14:textId="77777777" w:rsidR="008A5F57" w:rsidRDefault="008A5F57" w:rsidP="008A5F57">
      <w:pPr>
        <w:pStyle w:val="PL"/>
        <w:rPr>
          <w:snapToGrid w:val="0"/>
          <w:highlight w:val="yellow"/>
        </w:rPr>
      </w:pPr>
      <w:bookmarkStart w:id="412" w:name="_Hlk512956689"/>
    </w:p>
    <w:p w14:paraId="455478DA" w14:textId="23BD8160" w:rsidR="008A5F57" w:rsidRDefault="008A5F57" w:rsidP="008A5F57">
      <w:pPr>
        <w:pStyle w:val="PL"/>
        <w:rPr>
          <w:snapToGrid w:val="0"/>
        </w:rPr>
      </w:pPr>
      <w:r w:rsidRPr="008A5F57">
        <w:rPr>
          <w:snapToGrid w:val="0"/>
          <w:highlight w:val="yellow"/>
        </w:rPr>
        <w:t>** SKIPPING UNCHANGED TEXT **</w:t>
      </w:r>
    </w:p>
    <w:p w14:paraId="3818F60D" w14:textId="77777777" w:rsidR="008A5F57" w:rsidRDefault="008A5F57" w:rsidP="008A5F57">
      <w:pPr>
        <w:pStyle w:val="PL"/>
        <w:rPr>
          <w:snapToGrid w:val="0"/>
        </w:rPr>
      </w:pPr>
    </w:p>
    <w:p w14:paraId="49577545" w14:textId="01EA3097" w:rsidR="008A5F57" w:rsidRDefault="008A5F57" w:rsidP="008A5F57">
      <w:pPr>
        <w:pStyle w:val="PL"/>
        <w:rPr>
          <w:ins w:id="413" w:author="Nokia" w:date="2021-10-19T08:10:00Z"/>
          <w:snapToGrid w:val="0"/>
        </w:rPr>
      </w:pPr>
      <w:r>
        <w:rPr>
          <w:snapToGrid w:val="0"/>
        </w:rPr>
        <w:tab/>
        <w:t>id-TargettoSource-Failure-TransparentContainer,</w:t>
      </w:r>
    </w:p>
    <w:p w14:paraId="1056CAA1" w14:textId="7BBFBD07" w:rsidR="008A5F57" w:rsidRPr="001D2E49" w:rsidRDefault="008A5F57" w:rsidP="008A5F57">
      <w:pPr>
        <w:pStyle w:val="PL"/>
        <w:rPr>
          <w:snapToGrid w:val="0"/>
        </w:rPr>
      </w:pPr>
      <w:ins w:id="414" w:author="Nokia" w:date="2021-10-19T08:10:00Z">
        <w:r>
          <w:rPr>
            <w:snapToGrid w:val="0"/>
          </w:rPr>
          <w:tab/>
        </w:r>
        <w:r w:rsidRPr="001D2E49">
          <w:t>id-</w:t>
        </w:r>
        <w:r>
          <w:t>TimeSyncAssistanceInfo,</w:t>
        </w:r>
      </w:ins>
    </w:p>
    <w:p w14:paraId="3B3ABF3E" w14:textId="77777777" w:rsidR="008A5F57" w:rsidRPr="001D2E49" w:rsidRDefault="008A5F57" w:rsidP="008A5F57">
      <w:pPr>
        <w:pStyle w:val="PL"/>
        <w:rPr>
          <w:snapToGrid w:val="0"/>
        </w:rPr>
      </w:pPr>
      <w:r w:rsidRPr="001D2E49">
        <w:rPr>
          <w:snapToGrid w:val="0"/>
        </w:rPr>
        <w:tab/>
        <w:t>id-TimeToWait,</w:t>
      </w:r>
    </w:p>
    <w:bookmarkEnd w:id="412"/>
    <w:p w14:paraId="4ADB4CC9" w14:textId="7444D9FE" w:rsidR="008A5F57" w:rsidRDefault="008A5F57" w:rsidP="008A5F57">
      <w:pPr>
        <w:pStyle w:val="PL"/>
        <w:rPr>
          <w:snapToGrid w:val="0"/>
        </w:rPr>
      </w:pPr>
    </w:p>
    <w:p w14:paraId="106BCF26" w14:textId="11FB8C6A" w:rsidR="008A5F57" w:rsidRDefault="008A5F57" w:rsidP="008A5F57">
      <w:pPr>
        <w:pStyle w:val="PL"/>
        <w:rPr>
          <w:snapToGrid w:val="0"/>
        </w:rPr>
      </w:pPr>
      <w:r w:rsidRPr="008A5F57">
        <w:rPr>
          <w:snapToGrid w:val="0"/>
          <w:highlight w:val="yellow"/>
        </w:rPr>
        <w:t>** SKIPPING UNCHANGED TEXT **</w:t>
      </w:r>
    </w:p>
    <w:p w14:paraId="4B9F4EA3" w14:textId="77777777" w:rsidR="008A5F57" w:rsidRPr="001D2E49" w:rsidRDefault="008A5F57" w:rsidP="008A5F57">
      <w:pPr>
        <w:pStyle w:val="PL"/>
        <w:rPr>
          <w:snapToGrid w:val="0"/>
        </w:rPr>
      </w:pPr>
    </w:p>
    <w:p w14:paraId="2F1AEA30" w14:textId="77777777" w:rsidR="008A5F57" w:rsidRPr="001D2E49" w:rsidRDefault="008A5F57" w:rsidP="008A5F57">
      <w:pPr>
        <w:pStyle w:val="PL"/>
        <w:rPr>
          <w:snapToGrid w:val="0"/>
        </w:rPr>
      </w:pPr>
      <w:r w:rsidRPr="001D2E49">
        <w:rPr>
          <w:snapToGrid w:val="0"/>
        </w:rPr>
        <w:t>InitialContextSetupRequest ::= SEQUENCE {</w:t>
      </w:r>
    </w:p>
    <w:p w14:paraId="369702B6" w14:textId="77777777" w:rsidR="008A5F57" w:rsidRPr="001D2E49" w:rsidRDefault="008A5F57" w:rsidP="008A5F57">
      <w:pPr>
        <w:pStyle w:val="PL"/>
        <w:rPr>
          <w:snapToGrid w:val="0"/>
        </w:rPr>
      </w:pPr>
      <w:r w:rsidRPr="001D2E49">
        <w:rPr>
          <w:snapToGrid w:val="0"/>
        </w:rPr>
        <w:tab/>
        <w:t>protocolIEs</w:t>
      </w:r>
      <w:r w:rsidRPr="001D2E49">
        <w:rPr>
          <w:snapToGrid w:val="0"/>
        </w:rPr>
        <w:tab/>
      </w:r>
      <w:r w:rsidRPr="001D2E49">
        <w:rPr>
          <w:snapToGrid w:val="0"/>
        </w:rPr>
        <w:tab/>
        <w:t>ProtocolIE-Container</w:t>
      </w:r>
      <w:r w:rsidRPr="001D2E49">
        <w:rPr>
          <w:snapToGrid w:val="0"/>
        </w:rPr>
        <w:tab/>
      </w:r>
      <w:r w:rsidRPr="001D2E49">
        <w:rPr>
          <w:snapToGrid w:val="0"/>
        </w:rPr>
        <w:tab/>
        <w:t>{ {InitialContextSetupRequestIEs} },</w:t>
      </w:r>
    </w:p>
    <w:p w14:paraId="5A4FE0B3" w14:textId="77777777" w:rsidR="008A5F57" w:rsidRPr="001D2E49" w:rsidRDefault="008A5F57" w:rsidP="008A5F57">
      <w:pPr>
        <w:pStyle w:val="PL"/>
        <w:rPr>
          <w:snapToGrid w:val="0"/>
        </w:rPr>
      </w:pPr>
      <w:r w:rsidRPr="001D2E49">
        <w:rPr>
          <w:snapToGrid w:val="0"/>
        </w:rPr>
        <w:tab/>
        <w:t>...</w:t>
      </w:r>
    </w:p>
    <w:p w14:paraId="456C1209" w14:textId="77777777" w:rsidR="008A5F57" w:rsidRPr="001D2E49" w:rsidRDefault="008A5F57" w:rsidP="008A5F57">
      <w:pPr>
        <w:pStyle w:val="PL"/>
        <w:rPr>
          <w:snapToGrid w:val="0"/>
        </w:rPr>
      </w:pPr>
      <w:r w:rsidRPr="001D2E49">
        <w:rPr>
          <w:snapToGrid w:val="0"/>
        </w:rPr>
        <w:t>}</w:t>
      </w:r>
    </w:p>
    <w:p w14:paraId="5DFCC965" w14:textId="77777777" w:rsidR="008A5F57" w:rsidRPr="001D2E49" w:rsidRDefault="008A5F57" w:rsidP="008A5F57">
      <w:pPr>
        <w:pStyle w:val="PL"/>
        <w:rPr>
          <w:snapToGrid w:val="0"/>
        </w:rPr>
      </w:pPr>
    </w:p>
    <w:p w14:paraId="45C717A2" w14:textId="77777777" w:rsidR="008A5F57" w:rsidRPr="001D2E49" w:rsidRDefault="008A5F57" w:rsidP="008A5F57">
      <w:pPr>
        <w:pStyle w:val="PL"/>
        <w:rPr>
          <w:snapToGrid w:val="0"/>
        </w:rPr>
      </w:pPr>
      <w:r w:rsidRPr="001D2E49">
        <w:rPr>
          <w:snapToGrid w:val="0"/>
        </w:rPr>
        <w:t>InitialContextSetupRequestIEs NGAP-PROTOCOL-IES ::= {</w:t>
      </w:r>
    </w:p>
    <w:p w14:paraId="01E289EE" w14:textId="77777777" w:rsidR="008A5F57" w:rsidRPr="001D2E49" w:rsidRDefault="008A5F57" w:rsidP="008A5F57">
      <w:pPr>
        <w:pStyle w:val="PL"/>
        <w:rPr>
          <w:snapToGrid w:val="0"/>
        </w:rPr>
      </w:pPr>
      <w:r w:rsidRPr="001D2E49">
        <w:rPr>
          <w:snapToGrid w:val="0"/>
        </w:rPr>
        <w:tab/>
        <w:t>{ ID id-AMF-UE-NGAP-ID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6AD22E66" w14:textId="77777777" w:rsidR="008A5F57" w:rsidRPr="001D2E49" w:rsidRDefault="008A5F57" w:rsidP="008A5F57">
      <w:pPr>
        <w:pStyle w:val="PL"/>
        <w:rPr>
          <w:snapToGrid w:val="0"/>
        </w:rPr>
      </w:pPr>
      <w:r w:rsidRPr="001D2E49">
        <w:rPr>
          <w:snapToGrid w:val="0"/>
        </w:rPr>
        <w:tab/>
        <w:t>{ ID id-RAN-UE-NGAP-ID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RAN-UE-NGAP-ID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1C4AEF14" w14:textId="77777777" w:rsidR="008A5F57" w:rsidRPr="001D2E49" w:rsidRDefault="008A5F57" w:rsidP="008A5F57">
      <w:pPr>
        <w:pStyle w:val="PL"/>
        <w:rPr>
          <w:snapToGrid w:val="0"/>
        </w:rPr>
      </w:pPr>
      <w:r w:rsidRPr="001D2E49">
        <w:rPr>
          <w:snapToGrid w:val="0"/>
        </w:rPr>
        <w:tab/>
        <w:t>{ ID id-OldAMF</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AMFName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01C28B97" w14:textId="77777777" w:rsidR="008A5F57" w:rsidRPr="001D2E49" w:rsidRDefault="008A5F57" w:rsidP="008A5F57">
      <w:pPr>
        <w:pStyle w:val="PL"/>
        <w:rPr>
          <w:snapToGrid w:val="0"/>
        </w:rPr>
      </w:pPr>
      <w:r w:rsidRPr="001D2E49">
        <w:rPr>
          <w:snapToGrid w:val="0"/>
        </w:rPr>
        <w:tab/>
        <w:t>{ ID id-UEAggregateMaximumBitRate</w:t>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UEAggregateMaximumBitRate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conditional</w:t>
      </w:r>
      <w:r w:rsidRPr="001D2E49">
        <w:rPr>
          <w:snapToGrid w:val="0"/>
        </w:rPr>
        <w:tab/>
        <w:t>}|</w:t>
      </w:r>
    </w:p>
    <w:p w14:paraId="1F71D19C" w14:textId="77777777" w:rsidR="008A5F57" w:rsidRPr="001D2E49" w:rsidRDefault="008A5F57" w:rsidP="008A5F57">
      <w:pPr>
        <w:pStyle w:val="PL"/>
        <w:rPr>
          <w:snapToGrid w:val="0"/>
        </w:rPr>
      </w:pPr>
      <w:r w:rsidRPr="001D2E49">
        <w:rPr>
          <w:snapToGrid w:val="0"/>
        </w:rPr>
        <w:tab/>
        <w:t>{ ID id-CoreNetworkAssistanceInformationForInactive</w:t>
      </w:r>
      <w:r w:rsidRPr="001D2E49">
        <w:rPr>
          <w:snapToGrid w:val="0"/>
        </w:rPr>
        <w:tab/>
      </w:r>
      <w:r w:rsidRPr="001D2E49">
        <w:rPr>
          <w:snapToGrid w:val="0"/>
        </w:rPr>
        <w:tab/>
        <w:t>CRITICALITY ignore</w:t>
      </w:r>
      <w:r w:rsidRPr="001D2E49">
        <w:rPr>
          <w:snapToGrid w:val="0"/>
        </w:rPr>
        <w:tab/>
        <w:t>TYPE CoreNetworkAssistanceInformationForInactive</w:t>
      </w:r>
      <w:r w:rsidRPr="001D2E49">
        <w:rPr>
          <w:snapToGrid w:val="0"/>
        </w:rPr>
        <w:tab/>
      </w:r>
      <w:r w:rsidRPr="001D2E49">
        <w:rPr>
          <w:snapToGrid w:val="0"/>
        </w:rPr>
        <w:tab/>
        <w:t>PRESENCE optional</w:t>
      </w:r>
      <w:r w:rsidRPr="001D2E49">
        <w:rPr>
          <w:snapToGrid w:val="0"/>
        </w:rPr>
        <w:tab/>
      </w:r>
      <w:r w:rsidRPr="001D2E49">
        <w:rPr>
          <w:snapToGrid w:val="0"/>
        </w:rPr>
        <w:tab/>
        <w:t>}|</w:t>
      </w:r>
    </w:p>
    <w:p w14:paraId="6C831886" w14:textId="77777777" w:rsidR="008A5F57" w:rsidRPr="001D2E49" w:rsidRDefault="008A5F57" w:rsidP="008A5F57">
      <w:pPr>
        <w:pStyle w:val="PL"/>
        <w:rPr>
          <w:snapToGrid w:val="0"/>
        </w:rPr>
      </w:pPr>
      <w:r w:rsidRPr="001D2E49">
        <w:rPr>
          <w:snapToGrid w:val="0"/>
        </w:rPr>
        <w:tab/>
        <w:t>{ ID id-GUAMI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GUAMI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7C50CF20" w14:textId="77777777" w:rsidR="008A5F57" w:rsidRPr="001D2E49" w:rsidRDefault="008A5F57" w:rsidP="008A5F57">
      <w:pPr>
        <w:pStyle w:val="PL"/>
        <w:rPr>
          <w:snapToGrid w:val="0"/>
        </w:rPr>
      </w:pPr>
      <w:r w:rsidRPr="001D2E49">
        <w:rPr>
          <w:snapToGrid w:val="0"/>
        </w:rPr>
        <w:tab/>
        <w:t>{ ID id-PDUSessionResourceSetup</w:t>
      </w:r>
      <w:r w:rsidRPr="001D2E49">
        <w:t>ListCxtReq</w:t>
      </w:r>
      <w:r w:rsidRPr="001D2E49">
        <w:rPr>
          <w:snapToGrid w:val="0"/>
        </w:rPr>
        <w:tab/>
      </w:r>
      <w:r w:rsidRPr="001D2E49">
        <w:rPr>
          <w:snapToGrid w:val="0"/>
        </w:rPr>
        <w:tab/>
        <w:t>CRITICALITY reject</w:t>
      </w:r>
      <w:r w:rsidRPr="001D2E49">
        <w:rPr>
          <w:snapToGrid w:val="0"/>
        </w:rPr>
        <w:tab/>
        <w:t>TYPE PDUSessionResourceSetup</w:t>
      </w:r>
      <w:r w:rsidRPr="001D2E49">
        <w:t>ListCxtReq</w:t>
      </w:r>
      <w:r w:rsidRPr="001D2E49">
        <w:tab/>
      </w:r>
      <w:r w:rsidRPr="001D2E49">
        <w:rPr>
          <w:snapToGrid w:val="0"/>
        </w:rPr>
        <w:tab/>
      </w:r>
      <w:r w:rsidRPr="001D2E49">
        <w:rPr>
          <w:snapToGrid w:val="0"/>
        </w:rPr>
        <w:tab/>
        <w:t>PRESENCE optional</w:t>
      </w:r>
      <w:r w:rsidRPr="001D2E49">
        <w:rPr>
          <w:snapToGrid w:val="0"/>
        </w:rPr>
        <w:tab/>
      </w:r>
      <w:r w:rsidRPr="001D2E49">
        <w:rPr>
          <w:snapToGrid w:val="0"/>
        </w:rPr>
        <w:tab/>
        <w:t>}|</w:t>
      </w:r>
    </w:p>
    <w:p w14:paraId="432707F8" w14:textId="77777777" w:rsidR="008A5F57" w:rsidRPr="001D2E49" w:rsidRDefault="008A5F57" w:rsidP="008A5F57">
      <w:pPr>
        <w:pStyle w:val="PL"/>
        <w:spacing w:line="0" w:lineRule="atLeast"/>
        <w:rPr>
          <w:snapToGrid w:val="0"/>
        </w:rPr>
      </w:pPr>
      <w:r w:rsidRPr="001D2E49">
        <w:rPr>
          <w:snapToGrid w:val="0"/>
        </w:rPr>
        <w:tab/>
        <w:t>{ ID id-AllowedNSSAI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AllowedNSSAI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4B698CFC" w14:textId="77777777" w:rsidR="008A5F57" w:rsidRPr="001D2E49" w:rsidRDefault="008A5F57" w:rsidP="008A5F57">
      <w:pPr>
        <w:pStyle w:val="PL"/>
        <w:rPr>
          <w:snapToGrid w:val="0"/>
        </w:rPr>
      </w:pPr>
      <w:r w:rsidRPr="001D2E49">
        <w:rPr>
          <w:snapToGrid w:val="0"/>
        </w:rPr>
        <w:tab/>
        <w:t>{ ID id-UESecurityCapabilities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UESecurityCapabilities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2B527BDC" w14:textId="77777777" w:rsidR="008A5F57" w:rsidRPr="001D2E49" w:rsidRDefault="008A5F57" w:rsidP="008A5F57">
      <w:pPr>
        <w:pStyle w:val="PL"/>
        <w:rPr>
          <w:snapToGrid w:val="0"/>
        </w:rPr>
      </w:pPr>
      <w:r w:rsidRPr="001D2E49">
        <w:rPr>
          <w:snapToGrid w:val="0"/>
        </w:rPr>
        <w:tab/>
        <w:t>{ ID id-SecurityKey</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SecurityKey</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1666785F" w14:textId="77777777" w:rsidR="008A5F57" w:rsidRPr="001D2E49" w:rsidRDefault="008A5F57" w:rsidP="008A5F57">
      <w:pPr>
        <w:pStyle w:val="PL"/>
        <w:rPr>
          <w:snapToGrid w:val="0"/>
        </w:rPr>
      </w:pPr>
      <w:r w:rsidRPr="001D2E49">
        <w:rPr>
          <w:snapToGrid w:val="0"/>
        </w:rPr>
        <w:tab/>
        <w:t>{ ID id-TraceActivation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TraceActivation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742498FE" w14:textId="77777777" w:rsidR="008A5F57" w:rsidRPr="001D2E49" w:rsidRDefault="008A5F57" w:rsidP="008A5F57">
      <w:pPr>
        <w:pStyle w:val="PL"/>
        <w:rPr>
          <w:snapToGrid w:val="0"/>
        </w:rPr>
      </w:pPr>
      <w:r w:rsidRPr="001D2E49">
        <w:rPr>
          <w:snapToGrid w:val="0"/>
        </w:rPr>
        <w:tab/>
        <w:t>{ ID id-MobilityRestrictionList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MobilityRestrictionList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3B0E493A" w14:textId="77777777" w:rsidR="008A5F57" w:rsidRPr="001D2E49" w:rsidRDefault="008A5F57" w:rsidP="008A5F57">
      <w:pPr>
        <w:pStyle w:val="PL"/>
        <w:rPr>
          <w:snapToGrid w:val="0"/>
        </w:rPr>
      </w:pPr>
      <w:r w:rsidRPr="001D2E49">
        <w:rPr>
          <w:snapToGrid w:val="0"/>
        </w:rPr>
        <w:tab/>
        <w:t>{ ID id-UERadioCapability</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UERadioCapability</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2E1C00C6" w14:textId="77777777" w:rsidR="008A5F57" w:rsidRPr="001D2E49" w:rsidRDefault="008A5F57" w:rsidP="008A5F57">
      <w:pPr>
        <w:pStyle w:val="PL"/>
        <w:rPr>
          <w:snapToGrid w:val="0"/>
        </w:rPr>
      </w:pPr>
      <w:r w:rsidRPr="001D2E49">
        <w:rPr>
          <w:snapToGrid w:val="0"/>
        </w:rPr>
        <w:tab/>
        <w:t>{ ID id-IndexToRFSP</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IndexToRFSP</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03568972" w14:textId="77777777" w:rsidR="008A5F57" w:rsidRPr="001D2E49" w:rsidRDefault="008A5F57" w:rsidP="008A5F57">
      <w:pPr>
        <w:pStyle w:val="PL"/>
        <w:rPr>
          <w:snapToGrid w:val="0"/>
        </w:rPr>
      </w:pPr>
      <w:r w:rsidRPr="001D2E49">
        <w:rPr>
          <w:snapToGrid w:val="0"/>
        </w:rPr>
        <w:tab/>
        <w:t>{ ID id-MaskedIMEISV</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MaskedIMEISV</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29E381E7" w14:textId="77777777" w:rsidR="008A5F57" w:rsidRPr="001D2E49" w:rsidRDefault="008A5F57" w:rsidP="008A5F57">
      <w:pPr>
        <w:pStyle w:val="PL"/>
        <w:rPr>
          <w:snapToGrid w:val="0"/>
        </w:rPr>
      </w:pPr>
      <w:r w:rsidRPr="001D2E49">
        <w:rPr>
          <w:snapToGrid w:val="0"/>
        </w:rPr>
        <w:tab/>
        <w:t>{ ID id-NAS-PDU</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NAS-PDU</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17FB4A32" w14:textId="77777777" w:rsidR="008A5F57" w:rsidRPr="001D2E49" w:rsidRDefault="008A5F57" w:rsidP="008A5F57">
      <w:pPr>
        <w:pStyle w:val="PL"/>
        <w:rPr>
          <w:snapToGrid w:val="0"/>
        </w:rPr>
      </w:pPr>
      <w:r w:rsidRPr="001D2E49">
        <w:rPr>
          <w:snapToGrid w:val="0"/>
        </w:rPr>
        <w:tab/>
        <w:t>{ ID id-EmergencyFallbackIndicator</w:t>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EmergencyFallbackIndicator</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1E5A1A63" w14:textId="77777777" w:rsidR="008A5F57" w:rsidRPr="001D2E49" w:rsidRDefault="008A5F57" w:rsidP="008A5F57">
      <w:pPr>
        <w:pStyle w:val="PL"/>
        <w:rPr>
          <w:snapToGrid w:val="0"/>
        </w:rPr>
      </w:pPr>
      <w:r w:rsidRPr="001D2E49">
        <w:rPr>
          <w:snapToGrid w:val="0"/>
        </w:rPr>
        <w:tab/>
        <w:t>{ ID id-RRCInactiveTransitionReportRequest</w:t>
      </w:r>
      <w:r w:rsidRPr="001D2E49">
        <w:rPr>
          <w:snapToGrid w:val="0"/>
        </w:rPr>
        <w:tab/>
      </w:r>
      <w:r w:rsidRPr="001D2E49">
        <w:rPr>
          <w:snapToGrid w:val="0"/>
        </w:rPr>
        <w:tab/>
        <w:t>CRITICALITY ignore</w:t>
      </w:r>
      <w:r w:rsidRPr="001D2E49">
        <w:rPr>
          <w:snapToGrid w:val="0"/>
        </w:rPr>
        <w:tab/>
        <w:t>TYPE RRCInactiveTransitionReportRequest</w:t>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01B3009D" w14:textId="77777777" w:rsidR="008A5F57" w:rsidRPr="001D2E49" w:rsidRDefault="008A5F57" w:rsidP="008A5F57">
      <w:pPr>
        <w:pStyle w:val="PL"/>
        <w:rPr>
          <w:snapToGrid w:val="0"/>
        </w:rPr>
      </w:pPr>
      <w:r w:rsidRPr="001D2E49">
        <w:rPr>
          <w:snapToGrid w:val="0"/>
        </w:rPr>
        <w:tab/>
        <w:t>{ ID id-UERadioCapabilityForPaging</w:t>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UERadioCapabilityForPaging</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4B2B46CC" w14:textId="77777777" w:rsidR="008A5F57" w:rsidRPr="001D2E49" w:rsidRDefault="008A5F57" w:rsidP="008A5F57">
      <w:pPr>
        <w:pStyle w:val="PL"/>
        <w:rPr>
          <w:snapToGrid w:val="0"/>
        </w:rPr>
      </w:pPr>
      <w:r w:rsidRPr="001D2E49">
        <w:rPr>
          <w:snapToGrid w:val="0"/>
        </w:rPr>
        <w:tab/>
        <w:t>{ ID id-RedirectionVoiceFallback</w:t>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RedirectionVoiceFallback</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5647F00E" w14:textId="77777777" w:rsidR="008A5F57" w:rsidRPr="001D2E49" w:rsidRDefault="008A5F57" w:rsidP="008A5F57">
      <w:pPr>
        <w:pStyle w:val="PL"/>
        <w:rPr>
          <w:snapToGrid w:val="0"/>
        </w:rPr>
      </w:pPr>
      <w:r w:rsidRPr="001D2E49">
        <w:rPr>
          <w:snapToGrid w:val="0"/>
        </w:rPr>
        <w:tab/>
        <w:t>{ ID id-LocationReportingRequestType</w:t>
      </w:r>
      <w:r w:rsidRPr="001D2E49">
        <w:rPr>
          <w:snapToGrid w:val="0"/>
        </w:rPr>
        <w:tab/>
      </w:r>
      <w:r w:rsidRPr="001D2E49">
        <w:rPr>
          <w:snapToGrid w:val="0"/>
        </w:rPr>
        <w:tab/>
      </w:r>
      <w:r w:rsidRPr="001D2E49">
        <w:rPr>
          <w:snapToGrid w:val="0"/>
        </w:rPr>
        <w:tab/>
        <w:t>CRITICALITY ignore</w:t>
      </w:r>
      <w:r w:rsidRPr="001D2E49">
        <w:rPr>
          <w:snapToGrid w:val="0"/>
        </w:rPr>
        <w:tab/>
        <w:t>TYPE LocationReportingRequestType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20D121CE" w14:textId="77777777" w:rsidR="008A5F57" w:rsidRPr="00E04349" w:rsidRDefault="008A5F57" w:rsidP="008A5F57">
      <w:pPr>
        <w:pStyle w:val="PL"/>
        <w:rPr>
          <w:snapToGrid w:val="0"/>
          <w:lang w:val="en-US" w:eastAsia="zh-CN"/>
        </w:rPr>
      </w:pPr>
      <w:r w:rsidRPr="001D2E49">
        <w:rPr>
          <w:snapToGrid w:val="0"/>
        </w:rPr>
        <w:tab/>
        <w:t>{ ID id-CNAssistedRANTuning</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CNAssistedRANTuning</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r w:rsidRPr="00E04349">
        <w:rPr>
          <w:rFonts w:hint="eastAsia"/>
          <w:snapToGrid w:val="0"/>
          <w:lang w:val="en-US" w:eastAsia="zh-CN"/>
        </w:rPr>
        <w:t>|</w:t>
      </w:r>
    </w:p>
    <w:p w14:paraId="120A91B6" w14:textId="77777777" w:rsidR="008A5F57" w:rsidRDefault="008A5F57" w:rsidP="008A5F57">
      <w:pPr>
        <w:pStyle w:val="PL"/>
        <w:rPr>
          <w:snapToGrid w:val="0"/>
        </w:rPr>
      </w:pPr>
      <w:r w:rsidRPr="00F34838">
        <w:rPr>
          <w:snapToGrid w:val="0"/>
        </w:rPr>
        <w:tab/>
        <w:t>{ ID id-SRVCCOperationPossible</w:t>
      </w:r>
      <w:r w:rsidRPr="00F34838">
        <w:rPr>
          <w:snapToGrid w:val="0"/>
        </w:rPr>
        <w:tab/>
      </w:r>
      <w:r w:rsidRPr="00F34838">
        <w:rPr>
          <w:snapToGrid w:val="0"/>
        </w:rPr>
        <w:tab/>
      </w:r>
      <w:r w:rsidRPr="00F34838">
        <w:rPr>
          <w:snapToGrid w:val="0"/>
        </w:rPr>
        <w:tab/>
      </w:r>
      <w:r>
        <w:rPr>
          <w:snapToGrid w:val="0"/>
        </w:rPr>
        <w:tab/>
      </w:r>
      <w:r>
        <w:rPr>
          <w:snapToGrid w:val="0"/>
        </w:rPr>
        <w:tab/>
      </w:r>
      <w:r w:rsidRPr="00F34838">
        <w:rPr>
          <w:snapToGrid w:val="0"/>
        </w:rPr>
        <w:t>CRITICALITY ignore</w:t>
      </w:r>
      <w:r w:rsidRPr="00F34838">
        <w:rPr>
          <w:snapToGrid w:val="0"/>
        </w:rPr>
        <w:tab/>
        <w:t>TYPE SRVCCOperationPossible</w:t>
      </w:r>
      <w:r w:rsidRPr="00F34838">
        <w:rPr>
          <w:snapToGrid w:val="0"/>
        </w:rPr>
        <w:tab/>
      </w:r>
      <w:r w:rsidRPr="00F34838">
        <w:rPr>
          <w:snapToGrid w:val="0"/>
        </w:rPr>
        <w:tab/>
      </w:r>
      <w:r w:rsidRPr="00F34838">
        <w:rPr>
          <w:snapToGrid w:val="0"/>
        </w:rPr>
        <w:tab/>
      </w:r>
      <w:r w:rsidRPr="00F34838">
        <w:rPr>
          <w:snapToGrid w:val="0"/>
        </w:rPr>
        <w:tab/>
      </w:r>
      <w:r>
        <w:rPr>
          <w:snapToGrid w:val="0"/>
        </w:rPr>
        <w:tab/>
      </w:r>
      <w:r>
        <w:rPr>
          <w:snapToGrid w:val="0"/>
        </w:rPr>
        <w:tab/>
      </w:r>
      <w:r>
        <w:rPr>
          <w:snapToGrid w:val="0"/>
        </w:rPr>
        <w:tab/>
      </w:r>
      <w:r w:rsidRPr="00F34838">
        <w:rPr>
          <w:snapToGrid w:val="0"/>
        </w:rPr>
        <w:t>PRESENCE optional</w:t>
      </w:r>
      <w:r>
        <w:rPr>
          <w:snapToGrid w:val="0"/>
        </w:rPr>
        <w:tab/>
      </w:r>
      <w:r>
        <w:rPr>
          <w:snapToGrid w:val="0"/>
        </w:rPr>
        <w:tab/>
      </w:r>
      <w:r w:rsidRPr="00F34838">
        <w:rPr>
          <w:snapToGrid w:val="0"/>
        </w:rPr>
        <w:t>}</w:t>
      </w:r>
      <w:r>
        <w:rPr>
          <w:snapToGrid w:val="0"/>
        </w:rPr>
        <w:t>|</w:t>
      </w:r>
    </w:p>
    <w:p w14:paraId="3A84BD99" w14:textId="77777777" w:rsidR="008A5F57" w:rsidRDefault="008A5F57" w:rsidP="008A5F57">
      <w:pPr>
        <w:pStyle w:val="PL"/>
        <w:rPr>
          <w:snapToGrid w:val="0"/>
        </w:rPr>
      </w:pPr>
      <w:r w:rsidRPr="00E67E0D">
        <w:rPr>
          <w:snapToGrid w:val="0"/>
        </w:rPr>
        <w:tab/>
        <w:t>{ ID id-</w:t>
      </w:r>
      <w:r>
        <w:rPr>
          <w:snapToGrid w:val="0"/>
        </w:rPr>
        <w:t>IAB-Authorized</w:t>
      </w:r>
      <w:r>
        <w:rPr>
          <w:snapToGrid w:val="0"/>
        </w:rPr>
        <w:tab/>
      </w:r>
      <w:r>
        <w:rPr>
          <w:snapToGrid w:val="0"/>
        </w:rPr>
        <w:tab/>
      </w:r>
      <w:r>
        <w:rPr>
          <w:snapToGrid w:val="0"/>
        </w:rPr>
        <w:tab/>
      </w:r>
      <w:r w:rsidRPr="00E67E0D">
        <w:rPr>
          <w:snapToGrid w:val="0"/>
        </w:rPr>
        <w:tab/>
      </w:r>
      <w:r w:rsidRPr="00E67E0D">
        <w:rPr>
          <w:snapToGrid w:val="0"/>
        </w:rPr>
        <w:tab/>
      </w:r>
      <w:r w:rsidRPr="00E67E0D">
        <w:rPr>
          <w:snapToGrid w:val="0"/>
        </w:rPr>
        <w:tab/>
      </w:r>
      <w:r w:rsidRPr="00E67E0D">
        <w:rPr>
          <w:snapToGrid w:val="0"/>
        </w:rPr>
        <w:tab/>
        <w:t>CRITICALITY ignore</w:t>
      </w:r>
      <w:r w:rsidRPr="00E67E0D">
        <w:rPr>
          <w:snapToGrid w:val="0"/>
        </w:rPr>
        <w:tab/>
        <w:t xml:space="preserve">TYPE </w:t>
      </w:r>
      <w:r>
        <w:rPr>
          <w:snapToGrid w:val="0"/>
        </w:rPr>
        <w:t>IAB-Authorized</w:t>
      </w:r>
      <w:r>
        <w:rPr>
          <w:snapToGrid w:val="0"/>
        </w:rPr>
        <w:tab/>
      </w:r>
      <w:r>
        <w:rPr>
          <w:snapToGrid w:val="0"/>
        </w:rPr>
        <w:tab/>
      </w:r>
      <w:r>
        <w:rPr>
          <w:snapToGrid w:val="0"/>
        </w:rPr>
        <w:tab/>
      </w:r>
      <w:r>
        <w:rPr>
          <w:snapToGrid w:val="0"/>
        </w:rPr>
        <w:tab/>
      </w:r>
      <w:r w:rsidRPr="00E67E0D">
        <w:rPr>
          <w:snapToGrid w:val="0"/>
        </w:rPr>
        <w:tab/>
      </w:r>
      <w:r w:rsidRPr="00E67E0D">
        <w:rPr>
          <w:snapToGrid w:val="0"/>
        </w:rPr>
        <w:tab/>
      </w:r>
      <w:r w:rsidRPr="00E67E0D">
        <w:rPr>
          <w:snapToGrid w:val="0"/>
        </w:rPr>
        <w:tab/>
      </w:r>
      <w:r w:rsidRPr="00E67E0D">
        <w:rPr>
          <w:snapToGrid w:val="0"/>
        </w:rPr>
        <w:tab/>
      </w:r>
      <w:r w:rsidRPr="00E67E0D">
        <w:rPr>
          <w:snapToGrid w:val="0"/>
        </w:rPr>
        <w:tab/>
      </w:r>
      <w:r w:rsidRPr="00E67E0D">
        <w:rPr>
          <w:snapToGrid w:val="0"/>
        </w:rPr>
        <w:tab/>
        <w:t>PRESENCE optional</w:t>
      </w:r>
      <w:r w:rsidRPr="00E67E0D">
        <w:rPr>
          <w:snapToGrid w:val="0"/>
        </w:rPr>
        <w:tab/>
      </w:r>
      <w:r w:rsidRPr="00E67E0D">
        <w:rPr>
          <w:snapToGrid w:val="0"/>
        </w:rPr>
        <w:tab/>
        <w:t>}</w:t>
      </w:r>
      <w:r w:rsidRPr="00AD521A">
        <w:rPr>
          <w:snapToGrid w:val="0"/>
        </w:rPr>
        <w:t>|</w:t>
      </w:r>
    </w:p>
    <w:p w14:paraId="116A5F31" w14:textId="77777777" w:rsidR="008A5F57" w:rsidRDefault="008A5F57" w:rsidP="008A5F57">
      <w:pPr>
        <w:pStyle w:val="PL"/>
        <w:rPr>
          <w:snapToGrid w:val="0"/>
        </w:rPr>
      </w:pPr>
      <w:r w:rsidRPr="00AD521A">
        <w:rPr>
          <w:snapToGrid w:val="0"/>
        </w:rPr>
        <w:tab/>
        <w:t>{ ID id-</w:t>
      </w:r>
      <w:r>
        <w:rPr>
          <w:snapToGrid w:val="0"/>
        </w:rPr>
        <w:t>Enhanced-CoverageRestriction</w:t>
      </w:r>
      <w:r w:rsidRPr="00AD521A">
        <w:rPr>
          <w:snapToGrid w:val="0"/>
        </w:rPr>
        <w:tab/>
      </w:r>
      <w:r w:rsidRPr="00AD521A">
        <w:rPr>
          <w:snapToGrid w:val="0"/>
        </w:rPr>
        <w:tab/>
      </w:r>
      <w:r w:rsidRPr="00AD521A">
        <w:rPr>
          <w:snapToGrid w:val="0"/>
        </w:rPr>
        <w:tab/>
        <w:t>CRITICALITY ignore</w:t>
      </w:r>
      <w:r w:rsidRPr="00AD521A">
        <w:rPr>
          <w:snapToGrid w:val="0"/>
        </w:rPr>
        <w:tab/>
        <w:t xml:space="preserve">TYPE </w:t>
      </w:r>
      <w:r>
        <w:rPr>
          <w:snapToGrid w:val="0"/>
        </w:rPr>
        <w:t>Enhanced-CoverageRestriction</w:t>
      </w:r>
      <w:r w:rsidRPr="00AD521A">
        <w:rPr>
          <w:snapToGrid w:val="0"/>
        </w:rPr>
        <w:tab/>
      </w:r>
      <w:r>
        <w:rPr>
          <w:snapToGrid w:val="0"/>
        </w:rPr>
        <w:tab/>
      </w:r>
      <w:r>
        <w:rPr>
          <w:snapToGrid w:val="0"/>
        </w:rPr>
        <w:tab/>
      </w:r>
      <w:r>
        <w:rPr>
          <w:snapToGrid w:val="0"/>
        </w:rPr>
        <w:tab/>
      </w:r>
      <w:r>
        <w:rPr>
          <w:snapToGrid w:val="0"/>
        </w:rPr>
        <w:tab/>
      </w:r>
      <w:r w:rsidRPr="00AD521A">
        <w:rPr>
          <w:snapToGrid w:val="0"/>
        </w:rPr>
        <w:t>PRESENCE optional</w:t>
      </w:r>
      <w:r>
        <w:rPr>
          <w:snapToGrid w:val="0"/>
        </w:rPr>
        <w:tab/>
      </w:r>
      <w:r>
        <w:rPr>
          <w:snapToGrid w:val="0"/>
        </w:rPr>
        <w:tab/>
      </w:r>
      <w:r w:rsidRPr="00AD521A">
        <w:rPr>
          <w:snapToGrid w:val="0"/>
        </w:rPr>
        <w:t>}|</w:t>
      </w:r>
    </w:p>
    <w:p w14:paraId="38D28EA7" w14:textId="77777777" w:rsidR="008A5F57" w:rsidRDefault="008A5F57" w:rsidP="008A5F57">
      <w:pPr>
        <w:pStyle w:val="PL"/>
        <w:rPr>
          <w:snapToGrid w:val="0"/>
        </w:rPr>
      </w:pPr>
      <w:r w:rsidRPr="00AD521A">
        <w:rPr>
          <w:snapToGrid w:val="0"/>
        </w:rPr>
        <w:tab/>
        <w:t>{ ID id-</w:t>
      </w:r>
      <w:r>
        <w:rPr>
          <w:snapToGrid w:val="0"/>
        </w:rPr>
        <w:t>Extended-ConnectedTime</w:t>
      </w:r>
      <w:r w:rsidRPr="00AD521A">
        <w:rPr>
          <w:snapToGrid w:val="0"/>
        </w:rPr>
        <w:tab/>
      </w:r>
      <w:r w:rsidRPr="00AD521A">
        <w:rPr>
          <w:snapToGrid w:val="0"/>
        </w:rPr>
        <w:tab/>
      </w:r>
      <w:r w:rsidRPr="00AD521A">
        <w:rPr>
          <w:snapToGrid w:val="0"/>
        </w:rPr>
        <w:tab/>
      </w:r>
      <w:r w:rsidRPr="00AD521A">
        <w:rPr>
          <w:snapToGrid w:val="0"/>
        </w:rPr>
        <w:tab/>
      </w:r>
      <w:r w:rsidRPr="00AD521A">
        <w:rPr>
          <w:snapToGrid w:val="0"/>
        </w:rPr>
        <w:tab/>
        <w:t>CRITICALITY ignore</w:t>
      </w:r>
      <w:r w:rsidRPr="00AD521A">
        <w:rPr>
          <w:snapToGrid w:val="0"/>
        </w:rPr>
        <w:tab/>
        <w:t xml:space="preserve">TYPE </w:t>
      </w:r>
      <w:r>
        <w:rPr>
          <w:snapToGrid w:val="0"/>
        </w:rPr>
        <w:t>Extended-ConnectedTime</w:t>
      </w:r>
      <w:r w:rsidRPr="00AD521A">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AD521A">
        <w:rPr>
          <w:snapToGrid w:val="0"/>
        </w:rPr>
        <w:t>PRESENCE optional</w:t>
      </w:r>
      <w:r>
        <w:rPr>
          <w:snapToGrid w:val="0"/>
        </w:rPr>
        <w:tab/>
      </w:r>
      <w:r>
        <w:rPr>
          <w:snapToGrid w:val="0"/>
        </w:rPr>
        <w:tab/>
      </w:r>
      <w:r w:rsidRPr="00AD521A">
        <w:rPr>
          <w:snapToGrid w:val="0"/>
        </w:rPr>
        <w:t>}|</w:t>
      </w:r>
    </w:p>
    <w:p w14:paraId="00B76AD3" w14:textId="77777777" w:rsidR="008A5F57" w:rsidRPr="00E04349" w:rsidRDefault="008A5F57" w:rsidP="008A5F57">
      <w:pPr>
        <w:pStyle w:val="PL"/>
        <w:rPr>
          <w:snapToGrid w:val="0"/>
          <w:lang w:val="en-US" w:eastAsia="zh-CN"/>
        </w:rPr>
      </w:pPr>
      <w:r>
        <w:rPr>
          <w:snapToGrid w:val="0"/>
        </w:rPr>
        <w:tab/>
      </w:r>
      <w:r w:rsidRPr="008D0EDE">
        <w:rPr>
          <w:snapToGrid w:val="0"/>
        </w:rPr>
        <w:t>{ ID id-UE-DifferentiationInfo</w:t>
      </w:r>
      <w:r w:rsidRPr="008D0EDE">
        <w:rPr>
          <w:snapToGrid w:val="0"/>
        </w:rPr>
        <w:tab/>
      </w:r>
      <w:r w:rsidRPr="008D0EDE">
        <w:rPr>
          <w:snapToGrid w:val="0"/>
        </w:rPr>
        <w:tab/>
      </w:r>
      <w:r>
        <w:rPr>
          <w:snapToGrid w:val="0"/>
        </w:rPr>
        <w:tab/>
      </w:r>
      <w:r>
        <w:rPr>
          <w:snapToGrid w:val="0"/>
        </w:rPr>
        <w:tab/>
      </w:r>
      <w:r>
        <w:rPr>
          <w:snapToGrid w:val="0"/>
        </w:rPr>
        <w:tab/>
      </w:r>
      <w:r w:rsidRPr="008D0EDE">
        <w:rPr>
          <w:snapToGrid w:val="0"/>
        </w:rPr>
        <w:t>CRITICALITY ignore</w:t>
      </w:r>
      <w:r w:rsidRPr="008D0EDE">
        <w:rPr>
          <w:snapToGrid w:val="0"/>
        </w:rPr>
        <w:tab/>
        <w:t>TYPE UE-DifferentiationInfo</w:t>
      </w:r>
      <w:r w:rsidRPr="008D0EDE">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8D0EDE">
        <w:rPr>
          <w:snapToGrid w:val="0"/>
        </w:rPr>
        <w:t>PRESENCE optional</w:t>
      </w:r>
      <w:r>
        <w:rPr>
          <w:snapToGrid w:val="0"/>
        </w:rPr>
        <w:tab/>
      </w:r>
      <w:r>
        <w:rPr>
          <w:snapToGrid w:val="0"/>
        </w:rPr>
        <w:tab/>
      </w:r>
      <w:r w:rsidRPr="008D0EDE">
        <w:rPr>
          <w:snapToGrid w:val="0"/>
        </w:rPr>
        <w:t>}</w:t>
      </w:r>
      <w:r w:rsidRPr="00E04349">
        <w:rPr>
          <w:rFonts w:hint="eastAsia"/>
          <w:snapToGrid w:val="0"/>
          <w:lang w:val="en-US" w:eastAsia="zh-CN"/>
        </w:rPr>
        <w:t>|</w:t>
      </w:r>
    </w:p>
    <w:p w14:paraId="1789BF13" w14:textId="77777777" w:rsidR="008A5F57" w:rsidRDefault="008A5F57" w:rsidP="008A5F57">
      <w:pPr>
        <w:pStyle w:val="PL"/>
        <w:ind w:firstLineChars="250" w:firstLine="400"/>
        <w:rPr>
          <w:snapToGrid w:val="0"/>
        </w:rPr>
      </w:pPr>
      <w:r w:rsidRPr="00D57620">
        <w:rPr>
          <w:snapToGrid w:val="0"/>
        </w:rPr>
        <w:t>{ ID id-</w:t>
      </w:r>
      <w:r>
        <w:rPr>
          <w:snapToGrid w:val="0"/>
        </w:rPr>
        <w:t>NRV2XServicesAuthorized</w:t>
      </w:r>
      <w:r>
        <w:rPr>
          <w:snapToGrid w:val="0"/>
        </w:rPr>
        <w:tab/>
      </w:r>
      <w:r>
        <w:rPr>
          <w:snapToGrid w:val="0"/>
        </w:rPr>
        <w:tab/>
      </w:r>
      <w:r>
        <w:rPr>
          <w:snapToGrid w:val="0"/>
        </w:rPr>
        <w:tab/>
      </w:r>
      <w:r>
        <w:rPr>
          <w:snapToGrid w:val="0"/>
        </w:rPr>
        <w:tab/>
      </w:r>
      <w:r>
        <w:rPr>
          <w:snapToGrid w:val="0"/>
        </w:rPr>
        <w:tab/>
      </w:r>
      <w:r w:rsidRPr="00D57620">
        <w:rPr>
          <w:snapToGrid w:val="0"/>
        </w:rPr>
        <w:t>CRITICALITY ignore</w:t>
      </w:r>
      <w:r w:rsidRPr="00D57620">
        <w:rPr>
          <w:snapToGrid w:val="0"/>
        </w:rPr>
        <w:tab/>
        <w:t xml:space="preserve">TYPE </w:t>
      </w:r>
      <w:r>
        <w:rPr>
          <w:snapToGrid w:val="0"/>
        </w:rPr>
        <w:t>NRV2XServices</w:t>
      </w:r>
      <w:r w:rsidRPr="00D57620">
        <w:rPr>
          <w:snapToGrid w:val="0"/>
        </w:rPr>
        <w:t>Authorized</w:t>
      </w:r>
      <w:r w:rsidRPr="00D57620">
        <w:rPr>
          <w:snapToGrid w:val="0"/>
        </w:rPr>
        <w:tab/>
      </w:r>
      <w:r w:rsidRPr="00D57620">
        <w:rPr>
          <w:snapToGrid w:val="0"/>
        </w:rPr>
        <w:tab/>
      </w:r>
      <w:r>
        <w:rPr>
          <w:snapToGrid w:val="0"/>
        </w:rPr>
        <w:tab/>
      </w:r>
      <w:r>
        <w:rPr>
          <w:snapToGrid w:val="0"/>
        </w:rPr>
        <w:tab/>
      </w:r>
      <w:r>
        <w:rPr>
          <w:snapToGrid w:val="0"/>
        </w:rPr>
        <w:tab/>
      </w:r>
      <w:r>
        <w:rPr>
          <w:snapToGrid w:val="0"/>
        </w:rPr>
        <w:tab/>
      </w:r>
      <w:r>
        <w:rPr>
          <w:snapToGrid w:val="0"/>
        </w:rPr>
        <w:tab/>
      </w:r>
      <w:r w:rsidRPr="00D57620">
        <w:rPr>
          <w:snapToGrid w:val="0"/>
        </w:rPr>
        <w:t>PRESENCE optional</w:t>
      </w:r>
      <w:r>
        <w:rPr>
          <w:snapToGrid w:val="0"/>
        </w:rPr>
        <w:tab/>
      </w:r>
      <w:r>
        <w:rPr>
          <w:snapToGrid w:val="0"/>
        </w:rPr>
        <w:tab/>
      </w:r>
      <w:r w:rsidRPr="00D57620">
        <w:rPr>
          <w:snapToGrid w:val="0"/>
        </w:rPr>
        <w:t>}</w:t>
      </w:r>
      <w:r w:rsidRPr="00E96367">
        <w:rPr>
          <w:snapToGrid w:val="0"/>
        </w:rPr>
        <w:t>|</w:t>
      </w:r>
    </w:p>
    <w:p w14:paraId="1A740C01" w14:textId="77777777" w:rsidR="008A5F57" w:rsidRDefault="008A5F57" w:rsidP="008A5F57">
      <w:pPr>
        <w:pStyle w:val="PL"/>
        <w:ind w:firstLineChars="250" w:firstLine="400"/>
        <w:rPr>
          <w:snapToGrid w:val="0"/>
        </w:rPr>
      </w:pPr>
      <w:r w:rsidRPr="00D57620">
        <w:rPr>
          <w:snapToGrid w:val="0"/>
        </w:rPr>
        <w:t>{ ID id-</w:t>
      </w:r>
      <w:r>
        <w:rPr>
          <w:snapToGrid w:val="0"/>
        </w:rPr>
        <w:t>LTEV2XServicesAuthorized</w:t>
      </w:r>
      <w:r>
        <w:rPr>
          <w:snapToGrid w:val="0"/>
        </w:rPr>
        <w:tab/>
      </w:r>
      <w:r>
        <w:rPr>
          <w:snapToGrid w:val="0"/>
        </w:rPr>
        <w:tab/>
      </w:r>
      <w:r>
        <w:rPr>
          <w:snapToGrid w:val="0"/>
        </w:rPr>
        <w:tab/>
      </w:r>
      <w:r>
        <w:rPr>
          <w:snapToGrid w:val="0"/>
        </w:rPr>
        <w:tab/>
      </w:r>
      <w:r w:rsidRPr="00D57620">
        <w:rPr>
          <w:snapToGrid w:val="0"/>
        </w:rPr>
        <w:t>CRITICALITY ignore</w:t>
      </w:r>
      <w:r w:rsidRPr="00D57620">
        <w:rPr>
          <w:snapToGrid w:val="0"/>
        </w:rPr>
        <w:tab/>
        <w:t xml:space="preserve">TYPE </w:t>
      </w:r>
      <w:r>
        <w:rPr>
          <w:snapToGrid w:val="0"/>
        </w:rPr>
        <w:t>LTEV2XServices</w:t>
      </w:r>
      <w:r w:rsidRPr="00D57620">
        <w:rPr>
          <w:snapToGrid w:val="0"/>
        </w:rPr>
        <w:t>Authorized</w:t>
      </w:r>
      <w:r w:rsidRPr="00D57620">
        <w:rPr>
          <w:snapToGrid w:val="0"/>
        </w:rPr>
        <w:tab/>
      </w:r>
      <w:r w:rsidRPr="00D57620">
        <w:rPr>
          <w:snapToGrid w:val="0"/>
        </w:rPr>
        <w:tab/>
      </w:r>
      <w:r>
        <w:rPr>
          <w:snapToGrid w:val="0"/>
        </w:rPr>
        <w:tab/>
      </w:r>
      <w:r>
        <w:rPr>
          <w:snapToGrid w:val="0"/>
        </w:rPr>
        <w:tab/>
      </w:r>
      <w:r>
        <w:rPr>
          <w:snapToGrid w:val="0"/>
        </w:rPr>
        <w:tab/>
      </w:r>
      <w:r>
        <w:rPr>
          <w:snapToGrid w:val="0"/>
        </w:rPr>
        <w:tab/>
      </w:r>
      <w:r w:rsidRPr="00D57620">
        <w:rPr>
          <w:snapToGrid w:val="0"/>
        </w:rPr>
        <w:t>PRESENCE optional</w:t>
      </w:r>
      <w:r>
        <w:rPr>
          <w:snapToGrid w:val="0"/>
        </w:rPr>
        <w:tab/>
      </w:r>
      <w:r>
        <w:rPr>
          <w:snapToGrid w:val="0"/>
        </w:rPr>
        <w:tab/>
      </w:r>
      <w:r w:rsidRPr="00D57620">
        <w:rPr>
          <w:snapToGrid w:val="0"/>
        </w:rPr>
        <w:t>}</w:t>
      </w:r>
      <w:r w:rsidRPr="00E96367">
        <w:rPr>
          <w:snapToGrid w:val="0"/>
        </w:rPr>
        <w:t>|</w:t>
      </w:r>
    </w:p>
    <w:p w14:paraId="70FD4802" w14:textId="77777777" w:rsidR="008A5F57" w:rsidRDefault="008A5F57" w:rsidP="008A5F57">
      <w:pPr>
        <w:pStyle w:val="PL"/>
        <w:ind w:firstLineChars="250" w:firstLine="400"/>
        <w:rPr>
          <w:snapToGrid w:val="0"/>
        </w:rPr>
      </w:pPr>
      <w:r>
        <w:rPr>
          <w:rFonts w:hint="eastAsia"/>
          <w:snapToGrid w:val="0"/>
          <w:lang w:eastAsia="zh-CN"/>
        </w:rPr>
        <w:lastRenderedPageBreak/>
        <w:t>{ ID id-</w:t>
      </w:r>
      <w:r>
        <w:rPr>
          <w:snapToGrid w:val="0"/>
          <w:lang w:eastAsia="zh-CN"/>
        </w:rPr>
        <w:t>NR</w:t>
      </w:r>
      <w:r>
        <w:rPr>
          <w:rFonts w:hint="eastAsia"/>
          <w:snapToGrid w:val="0"/>
          <w:lang w:eastAsia="zh-CN"/>
        </w:rPr>
        <w:t>UESidelinkAggregate</w:t>
      </w:r>
      <w:r w:rsidRPr="008C2B71">
        <w:rPr>
          <w:snapToGrid w:val="0"/>
        </w:rPr>
        <w:t>MaximumBitrate</w:t>
      </w:r>
      <w:r>
        <w:rPr>
          <w:rFonts w:hint="eastAsia"/>
          <w:snapToGrid w:val="0"/>
          <w:lang w:eastAsia="zh-CN"/>
        </w:rPr>
        <w:tab/>
      </w:r>
      <w:r>
        <w:rPr>
          <w:rFonts w:hint="eastAsia"/>
          <w:snapToGrid w:val="0"/>
          <w:lang w:eastAsia="zh-CN"/>
        </w:rPr>
        <w:tab/>
      </w:r>
      <w:r w:rsidRPr="00636A0A">
        <w:rPr>
          <w:snapToGrid w:val="0"/>
        </w:rPr>
        <w:t>CRITICALITY ignore</w:t>
      </w:r>
      <w:r w:rsidRPr="00636A0A">
        <w:rPr>
          <w:snapToGrid w:val="0"/>
        </w:rPr>
        <w:tab/>
        <w:t>TYPE</w:t>
      </w:r>
      <w:r>
        <w:rPr>
          <w:rFonts w:hint="eastAsia"/>
          <w:snapToGrid w:val="0"/>
          <w:lang w:eastAsia="zh-CN"/>
        </w:rPr>
        <w:t xml:space="preserve"> </w:t>
      </w:r>
      <w:r>
        <w:rPr>
          <w:snapToGrid w:val="0"/>
          <w:lang w:eastAsia="zh-CN"/>
        </w:rPr>
        <w:t>NR</w:t>
      </w:r>
      <w:r>
        <w:rPr>
          <w:rFonts w:hint="eastAsia"/>
          <w:snapToGrid w:val="0"/>
          <w:lang w:eastAsia="zh-CN"/>
        </w:rPr>
        <w:t>UESidelinkAggregate</w:t>
      </w:r>
      <w:r w:rsidRPr="008C2B71">
        <w:rPr>
          <w:snapToGrid w:val="0"/>
        </w:rPr>
        <w:t>MaximumBitrate</w:t>
      </w:r>
      <w:r>
        <w:rPr>
          <w:rFonts w:hint="eastAsia"/>
          <w:snapToGrid w:val="0"/>
          <w:lang w:eastAsia="zh-CN"/>
        </w:rPr>
        <w:tab/>
      </w:r>
      <w:r>
        <w:rPr>
          <w:snapToGrid w:val="0"/>
          <w:lang w:eastAsia="zh-CN"/>
        </w:rPr>
        <w:tab/>
      </w:r>
      <w:r>
        <w:rPr>
          <w:snapToGrid w:val="0"/>
          <w:lang w:eastAsia="zh-CN"/>
        </w:rPr>
        <w:tab/>
      </w:r>
      <w:r w:rsidRPr="00636A0A">
        <w:rPr>
          <w:snapToGrid w:val="0"/>
        </w:rPr>
        <w:t>PRESENCE optional</w:t>
      </w:r>
      <w:r>
        <w:rPr>
          <w:snapToGrid w:val="0"/>
        </w:rPr>
        <w:tab/>
      </w:r>
      <w:r>
        <w:rPr>
          <w:snapToGrid w:val="0"/>
        </w:rPr>
        <w:tab/>
      </w:r>
      <w:r>
        <w:rPr>
          <w:rFonts w:hint="eastAsia"/>
          <w:snapToGrid w:val="0"/>
          <w:lang w:eastAsia="zh-CN"/>
        </w:rPr>
        <w:t>}</w:t>
      </w:r>
      <w:r w:rsidRPr="00E96367">
        <w:rPr>
          <w:snapToGrid w:val="0"/>
        </w:rPr>
        <w:t>|</w:t>
      </w:r>
    </w:p>
    <w:p w14:paraId="3FC05B6B" w14:textId="77777777" w:rsidR="008A5F57" w:rsidRDefault="008A5F57" w:rsidP="008A5F57">
      <w:pPr>
        <w:pStyle w:val="PL"/>
        <w:ind w:firstLineChars="250" w:firstLine="400"/>
        <w:rPr>
          <w:snapToGrid w:val="0"/>
        </w:rPr>
      </w:pPr>
      <w:r>
        <w:rPr>
          <w:rFonts w:hint="eastAsia"/>
          <w:snapToGrid w:val="0"/>
          <w:lang w:eastAsia="zh-CN"/>
        </w:rPr>
        <w:t>{ ID id-</w:t>
      </w:r>
      <w:r>
        <w:rPr>
          <w:snapToGrid w:val="0"/>
          <w:lang w:eastAsia="zh-CN"/>
        </w:rPr>
        <w:t>LTE</w:t>
      </w:r>
      <w:r>
        <w:rPr>
          <w:rFonts w:hint="eastAsia"/>
          <w:snapToGrid w:val="0"/>
          <w:lang w:eastAsia="zh-CN"/>
        </w:rPr>
        <w:t>UESidelinkAggregate</w:t>
      </w:r>
      <w:r w:rsidRPr="008C2B71">
        <w:rPr>
          <w:snapToGrid w:val="0"/>
        </w:rPr>
        <w:t>MaximumBitrate</w:t>
      </w:r>
      <w:r>
        <w:rPr>
          <w:rFonts w:hint="eastAsia"/>
          <w:snapToGrid w:val="0"/>
          <w:lang w:eastAsia="zh-CN"/>
        </w:rPr>
        <w:tab/>
      </w:r>
      <w:r w:rsidRPr="00636A0A">
        <w:rPr>
          <w:snapToGrid w:val="0"/>
        </w:rPr>
        <w:t>CRITICALITY ignore</w:t>
      </w:r>
      <w:r w:rsidRPr="00636A0A">
        <w:rPr>
          <w:snapToGrid w:val="0"/>
        </w:rPr>
        <w:tab/>
        <w:t>TYPE</w:t>
      </w:r>
      <w:r>
        <w:rPr>
          <w:rFonts w:hint="eastAsia"/>
          <w:snapToGrid w:val="0"/>
          <w:lang w:eastAsia="zh-CN"/>
        </w:rPr>
        <w:t xml:space="preserve"> </w:t>
      </w:r>
      <w:r>
        <w:rPr>
          <w:snapToGrid w:val="0"/>
          <w:lang w:eastAsia="zh-CN"/>
        </w:rPr>
        <w:t>LTE</w:t>
      </w:r>
      <w:r>
        <w:rPr>
          <w:rFonts w:hint="eastAsia"/>
          <w:snapToGrid w:val="0"/>
          <w:lang w:eastAsia="zh-CN"/>
        </w:rPr>
        <w:t>UESidelinkAggregate</w:t>
      </w:r>
      <w:r w:rsidRPr="008C2B71">
        <w:rPr>
          <w:snapToGrid w:val="0"/>
        </w:rPr>
        <w:t>MaximumBitrate</w:t>
      </w:r>
      <w:r>
        <w:rPr>
          <w:rFonts w:hint="eastAsia"/>
          <w:snapToGrid w:val="0"/>
          <w:lang w:eastAsia="zh-CN"/>
        </w:rPr>
        <w:tab/>
      </w:r>
      <w:r>
        <w:rPr>
          <w:snapToGrid w:val="0"/>
          <w:lang w:eastAsia="zh-CN"/>
        </w:rPr>
        <w:tab/>
      </w:r>
      <w:r w:rsidRPr="00636A0A">
        <w:rPr>
          <w:snapToGrid w:val="0"/>
        </w:rPr>
        <w:t>PRESENCE optional</w:t>
      </w:r>
      <w:r>
        <w:rPr>
          <w:snapToGrid w:val="0"/>
        </w:rPr>
        <w:tab/>
      </w:r>
      <w:r>
        <w:rPr>
          <w:snapToGrid w:val="0"/>
        </w:rPr>
        <w:tab/>
      </w:r>
      <w:r>
        <w:rPr>
          <w:rFonts w:hint="eastAsia"/>
          <w:snapToGrid w:val="0"/>
          <w:lang w:eastAsia="zh-CN"/>
        </w:rPr>
        <w:t>}</w:t>
      </w:r>
      <w:r w:rsidRPr="00E96367">
        <w:rPr>
          <w:snapToGrid w:val="0"/>
        </w:rPr>
        <w:t>|</w:t>
      </w:r>
    </w:p>
    <w:p w14:paraId="517FDC48" w14:textId="77777777" w:rsidR="008A5F57" w:rsidRDefault="008A5F57" w:rsidP="008A5F57">
      <w:pPr>
        <w:pStyle w:val="PL"/>
        <w:rPr>
          <w:snapToGrid w:val="0"/>
          <w:lang w:val="en-US" w:eastAsia="zh-CN"/>
        </w:rPr>
      </w:pPr>
      <w:r>
        <w:rPr>
          <w:snapToGrid w:val="0"/>
          <w:lang w:eastAsia="zh-CN"/>
        </w:rPr>
        <w:tab/>
      </w:r>
      <w:r w:rsidRPr="00BE24FC">
        <w:rPr>
          <w:rFonts w:hint="eastAsia"/>
          <w:snapToGrid w:val="0"/>
          <w:lang w:eastAsia="zh-CN"/>
        </w:rPr>
        <w:t>{ ID id-PC5QoSParameters</w:t>
      </w:r>
      <w:r w:rsidRPr="00BE24FC">
        <w:rPr>
          <w:rFonts w:hint="eastAsia"/>
          <w:snapToGrid w:val="0"/>
          <w:lang w:eastAsia="zh-CN"/>
        </w:rPr>
        <w:tab/>
      </w:r>
      <w:r w:rsidRPr="00BE24FC">
        <w:rPr>
          <w:rFonts w:hint="eastAsia"/>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BE24FC">
        <w:rPr>
          <w:snapToGrid w:val="0"/>
        </w:rPr>
        <w:t>CRITICALITY ignore</w:t>
      </w:r>
      <w:r w:rsidRPr="00BE24FC">
        <w:rPr>
          <w:snapToGrid w:val="0"/>
        </w:rPr>
        <w:tab/>
        <w:t>TYPE</w:t>
      </w:r>
      <w:r w:rsidRPr="00BE24FC">
        <w:rPr>
          <w:rFonts w:hint="eastAsia"/>
          <w:snapToGrid w:val="0"/>
          <w:lang w:eastAsia="zh-CN"/>
        </w:rPr>
        <w:t xml:space="preserve"> PC5QoSParameters</w:t>
      </w:r>
      <w:r w:rsidRPr="00BE24FC">
        <w:rPr>
          <w:rFonts w:hint="eastAsia"/>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BE24FC">
        <w:rPr>
          <w:snapToGrid w:val="0"/>
        </w:rPr>
        <w:t>PRESENCE optional</w:t>
      </w:r>
      <w:r w:rsidRPr="00BE24FC">
        <w:rPr>
          <w:rFonts w:hint="eastAsia"/>
          <w:snapToGrid w:val="0"/>
          <w:lang w:eastAsia="zh-CN"/>
        </w:rPr>
        <w:t xml:space="preserve"> </w:t>
      </w:r>
      <w:r>
        <w:rPr>
          <w:snapToGrid w:val="0"/>
          <w:lang w:eastAsia="zh-CN"/>
        </w:rPr>
        <w:tab/>
      </w:r>
      <w:r w:rsidRPr="00BE24FC">
        <w:rPr>
          <w:rFonts w:hint="eastAsia"/>
          <w:snapToGrid w:val="0"/>
          <w:lang w:eastAsia="zh-CN"/>
        </w:rPr>
        <w:t>}</w:t>
      </w:r>
      <w:r>
        <w:rPr>
          <w:snapToGrid w:val="0"/>
          <w:lang w:val="en-US" w:eastAsia="zh-CN"/>
        </w:rPr>
        <w:t>|</w:t>
      </w:r>
    </w:p>
    <w:p w14:paraId="313289C7" w14:textId="77777777" w:rsidR="008A5F57" w:rsidRDefault="008A5F57" w:rsidP="008A5F57">
      <w:pPr>
        <w:pStyle w:val="PL"/>
        <w:rPr>
          <w:snapToGrid w:val="0"/>
        </w:rPr>
      </w:pPr>
      <w:r w:rsidRPr="00367E0D">
        <w:rPr>
          <w:snapToGrid w:val="0"/>
        </w:rPr>
        <w:tab/>
        <w:t>{ ID id-</w:t>
      </w:r>
      <w:r w:rsidRPr="00367E0D">
        <w:rPr>
          <w:rFonts w:hint="eastAsia"/>
          <w:snapToGrid w:val="0"/>
        </w:rPr>
        <w:t>CEmodeBrestricted</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t>CRITICALITY ignore</w:t>
      </w:r>
      <w:r w:rsidRPr="00367E0D">
        <w:rPr>
          <w:snapToGrid w:val="0"/>
        </w:rPr>
        <w:tab/>
        <w:t>TYPE</w:t>
      </w:r>
      <w:r>
        <w:rPr>
          <w:snapToGrid w:val="0"/>
        </w:rPr>
        <w:t xml:space="preserve"> </w:t>
      </w:r>
      <w:r w:rsidRPr="00367E0D">
        <w:rPr>
          <w:rFonts w:hint="eastAsia"/>
          <w:snapToGrid w:val="0"/>
        </w:rPr>
        <w:t>CEmodeBrestricted</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rFonts w:hint="eastAsia"/>
          <w:snapToGrid w:val="0"/>
        </w:rPr>
        <w:tab/>
      </w:r>
      <w:r w:rsidRPr="00367E0D">
        <w:rPr>
          <w:snapToGrid w:val="0"/>
        </w:rPr>
        <w:t>PRESENCE optional</w:t>
      </w:r>
      <w:r w:rsidRPr="00367E0D">
        <w:rPr>
          <w:snapToGrid w:val="0"/>
        </w:rPr>
        <w:tab/>
      </w:r>
      <w:r w:rsidRPr="00367E0D">
        <w:rPr>
          <w:snapToGrid w:val="0"/>
        </w:rPr>
        <w:tab/>
        <w:t>}</w:t>
      </w:r>
      <w:r>
        <w:rPr>
          <w:snapToGrid w:val="0"/>
        </w:rPr>
        <w:t>|</w:t>
      </w:r>
    </w:p>
    <w:p w14:paraId="7ADC660A" w14:textId="77777777" w:rsidR="008A5F57" w:rsidRDefault="008A5F57" w:rsidP="008A5F57">
      <w:pPr>
        <w:pStyle w:val="PL"/>
        <w:rPr>
          <w:snapToGrid w:val="0"/>
        </w:rPr>
      </w:pPr>
      <w:r>
        <w:rPr>
          <w:snapToGrid w:val="0"/>
        </w:rPr>
        <w:tab/>
      </w:r>
      <w:r w:rsidRPr="00556C4F">
        <w:rPr>
          <w:snapToGrid w:val="0"/>
        </w:rPr>
        <w:t>{ ID id-UE-UP-CIoT-Support</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CRITICALITY ignore</w:t>
      </w:r>
      <w:r w:rsidRPr="00556C4F">
        <w:rPr>
          <w:snapToGrid w:val="0"/>
        </w:rPr>
        <w:tab/>
        <w:t>TYPE UE-UP-CIoT-Support</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PRESENCE optional</w:t>
      </w:r>
      <w:r w:rsidRPr="00556C4F">
        <w:rPr>
          <w:snapToGrid w:val="0"/>
        </w:rPr>
        <w:tab/>
      </w:r>
      <w:r w:rsidRPr="00556C4F">
        <w:rPr>
          <w:snapToGrid w:val="0"/>
        </w:rPr>
        <w:tab/>
        <w:t>}</w:t>
      </w:r>
      <w:r>
        <w:rPr>
          <w:snapToGrid w:val="0"/>
        </w:rPr>
        <w:t>|</w:t>
      </w:r>
    </w:p>
    <w:p w14:paraId="74438A29" w14:textId="77777777" w:rsidR="008A5F57" w:rsidRDefault="008A5F57" w:rsidP="008A5F57">
      <w:pPr>
        <w:pStyle w:val="PL"/>
        <w:rPr>
          <w:snapToGrid w:val="0"/>
        </w:rPr>
      </w:pPr>
      <w:r>
        <w:rPr>
          <w:snapToGrid w:val="0"/>
        </w:rPr>
        <w:tab/>
      </w:r>
      <w:r w:rsidRPr="001D2E49">
        <w:rPr>
          <w:snapToGrid w:val="0"/>
        </w:rPr>
        <w:t>{ ID id-</w:t>
      </w:r>
      <w:r>
        <w:rPr>
          <w:snapToGrid w:val="0"/>
        </w:rPr>
        <w:t>RGLevelWirelineAccessCharacteristics</w:t>
      </w:r>
      <w:r w:rsidRPr="001D2E49">
        <w:rPr>
          <w:snapToGrid w:val="0"/>
        </w:rPr>
        <w:tab/>
        <w:t>CRITICALITY ignore</w:t>
      </w:r>
      <w:r w:rsidRPr="001D2E49">
        <w:rPr>
          <w:snapToGrid w:val="0"/>
        </w:rPr>
        <w:tab/>
        <w:t xml:space="preserve">TYPE </w:t>
      </w:r>
      <w:r>
        <w:rPr>
          <w:snapToGrid w:val="0"/>
        </w:rPr>
        <w:t>RGLevelWirelineAccessCharacteristics</w:t>
      </w:r>
      <w:r w:rsidRPr="001D2E49">
        <w:rPr>
          <w:snapToGrid w:val="0"/>
        </w:rPr>
        <w:tab/>
      </w:r>
      <w:r w:rsidRPr="001D2E49">
        <w:rPr>
          <w:snapToGrid w:val="0"/>
        </w:rPr>
        <w:tab/>
        <w:t>PRESENCE optional</w:t>
      </w:r>
      <w:r w:rsidRPr="001D2E49">
        <w:rPr>
          <w:snapToGrid w:val="0"/>
        </w:rPr>
        <w:tab/>
      </w:r>
      <w:r w:rsidRPr="001D2E49">
        <w:rPr>
          <w:snapToGrid w:val="0"/>
        </w:rPr>
        <w:tab/>
        <w:t>}</w:t>
      </w:r>
      <w:r>
        <w:rPr>
          <w:snapToGrid w:val="0"/>
        </w:rPr>
        <w:t>|</w:t>
      </w:r>
    </w:p>
    <w:p w14:paraId="5E1842E6" w14:textId="77777777" w:rsidR="008A5F57" w:rsidRDefault="008A5F57" w:rsidP="008A5F57">
      <w:pPr>
        <w:pStyle w:val="PL"/>
        <w:rPr>
          <w:snapToGrid w:val="0"/>
        </w:rPr>
      </w:pPr>
      <w:r w:rsidRPr="00F32326">
        <w:rPr>
          <w:snapToGrid w:val="0"/>
        </w:rPr>
        <w:tab/>
        <w:t>{ ID id-ManagementBasedMDTPLMNList</w:t>
      </w:r>
      <w:r w:rsidRPr="00F32326">
        <w:rPr>
          <w:snapToGrid w:val="0"/>
        </w:rPr>
        <w:tab/>
      </w:r>
      <w:r w:rsidRPr="00F32326">
        <w:rPr>
          <w:snapToGrid w:val="0"/>
        </w:rPr>
        <w:tab/>
      </w:r>
      <w:r w:rsidRPr="00F32326">
        <w:rPr>
          <w:snapToGrid w:val="0"/>
        </w:rPr>
        <w:tab/>
      </w:r>
      <w:r w:rsidRPr="00F32326">
        <w:rPr>
          <w:snapToGrid w:val="0"/>
        </w:rPr>
        <w:tab/>
        <w:t>CRITICALITY ignore</w:t>
      </w:r>
      <w:r w:rsidRPr="00F32326">
        <w:rPr>
          <w:snapToGrid w:val="0"/>
        </w:rPr>
        <w:tab/>
        <w:t>TYPE MDTPLMNList</w:t>
      </w:r>
      <w:r w:rsidRPr="00F32326">
        <w:rPr>
          <w:snapToGrid w:val="0"/>
        </w:rPr>
        <w:tab/>
      </w:r>
      <w:r w:rsidRPr="00F32326">
        <w:rPr>
          <w:snapToGrid w:val="0"/>
        </w:rPr>
        <w:tab/>
      </w:r>
      <w:r w:rsidRPr="00F32326">
        <w:rPr>
          <w:snapToGrid w:val="0"/>
        </w:rPr>
        <w:tab/>
      </w:r>
      <w:r w:rsidRPr="00F32326">
        <w:rPr>
          <w:snapToGrid w:val="0"/>
        </w:rPr>
        <w:tab/>
      </w:r>
      <w:r w:rsidRPr="00F32326">
        <w:rPr>
          <w:snapToGrid w:val="0"/>
        </w:rPr>
        <w:tab/>
      </w:r>
      <w:r w:rsidRPr="00F32326">
        <w:rPr>
          <w:snapToGrid w:val="0"/>
        </w:rPr>
        <w:tab/>
      </w:r>
      <w:r>
        <w:rPr>
          <w:snapToGrid w:val="0"/>
        </w:rPr>
        <w:tab/>
      </w:r>
      <w:r>
        <w:rPr>
          <w:snapToGrid w:val="0"/>
        </w:rPr>
        <w:tab/>
      </w:r>
      <w:r>
        <w:rPr>
          <w:snapToGrid w:val="0"/>
        </w:rPr>
        <w:tab/>
      </w:r>
      <w:r>
        <w:rPr>
          <w:snapToGrid w:val="0"/>
        </w:rPr>
        <w:tab/>
      </w:r>
      <w:r w:rsidRPr="00F32326">
        <w:rPr>
          <w:snapToGrid w:val="0"/>
        </w:rPr>
        <w:t>PRESENCE optio</w:t>
      </w:r>
      <w:r>
        <w:rPr>
          <w:snapToGrid w:val="0"/>
        </w:rPr>
        <w:t>nal</w:t>
      </w:r>
      <w:r>
        <w:rPr>
          <w:snapToGrid w:val="0"/>
        </w:rPr>
        <w:tab/>
      </w:r>
      <w:r>
        <w:rPr>
          <w:snapToGrid w:val="0"/>
        </w:rPr>
        <w:tab/>
        <w:t>}|</w:t>
      </w:r>
    </w:p>
    <w:p w14:paraId="560D9C5E" w14:textId="77777777" w:rsidR="008A5F57" w:rsidRDefault="008A5F57" w:rsidP="008A5F57">
      <w:pPr>
        <w:pStyle w:val="PL"/>
        <w:rPr>
          <w:ins w:id="415" w:author="Nokia" w:date="2021-10-19T08:04:00Z"/>
        </w:rPr>
      </w:pPr>
      <w:r>
        <w:rPr>
          <w:snapToGrid w:val="0"/>
        </w:rPr>
        <w:tab/>
      </w:r>
      <w:r w:rsidRPr="001D2E49">
        <w:t>{ ID id-</w:t>
      </w:r>
      <w:r>
        <w:t>UERadioCapabilityID</w:t>
      </w:r>
      <w:r>
        <w:tab/>
      </w:r>
      <w:r w:rsidRPr="001D2E49">
        <w:tab/>
      </w:r>
      <w:r>
        <w:tab/>
      </w:r>
      <w:r>
        <w:tab/>
      </w:r>
      <w:r>
        <w:tab/>
      </w:r>
      <w:r>
        <w:tab/>
      </w:r>
      <w:r w:rsidRPr="001D2E49">
        <w:t xml:space="preserve">CRITICALITY </w:t>
      </w:r>
      <w:r>
        <w:t>reject</w:t>
      </w:r>
      <w:r w:rsidRPr="001D2E49">
        <w:tab/>
        <w:t xml:space="preserve">TYPE </w:t>
      </w:r>
      <w:r>
        <w:t>UERadioCapabilityID</w:t>
      </w:r>
      <w:r w:rsidRPr="001D2E49">
        <w:tab/>
      </w:r>
      <w:r>
        <w:tab/>
      </w:r>
      <w:r>
        <w:tab/>
      </w:r>
      <w:r>
        <w:tab/>
      </w:r>
      <w:r>
        <w:tab/>
      </w:r>
      <w:r>
        <w:tab/>
      </w:r>
      <w:r>
        <w:tab/>
      </w:r>
      <w:r>
        <w:tab/>
      </w:r>
      <w:r w:rsidRPr="001D2E49">
        <w:t xml:space="preserve">PRESENCE </w:t>
      </w:r>
      <w:r>
        <w:t>optional</w:t>
      </w:r>
      <w:r>
        <w:tab/>
      </w:r>
      <w:r>
        <w:tab/>
      </w:r>
      <w:r w:rsidRPr="001D2E49">
        <w:t>}</w:t>
      </w:r>
      <w:ins w:id="416" w:author="Nokia" w:date="2021-10-19T08:04:00Z">
        <w:r>
          <w:t>|</w:t>
        </w:r>
      </w:ins>
    </w:p>
    <w:p w14:paraId="63CB6312" w14:textId="0126D25F" w:rsidR="008A5F57" w:rsidRPr="001D2E49" w:rsidRDefault="008A5F57" w:rsidP="008A5F57">
      <w:pPr>
        <w:pStyle w:val="PL"/>
        <w:rPr>
          <w:snapToGrid w:val="0"/>
        </w:rPr>
      </w:pPr>
      <w:ins w:id="417" w:author="Nokia" w:date="2021-10-19T08:04:00Z">
        <w:r>
          <w:tab/>
        </w:r>
        <w:r w:rsidRPr="001D2E49">
          <w:t>{ ID id-</w:t>
        </w:r>
        <w:r>
          <w:t>TimeSyncAssistance</w:t>
        </w:r>
      </w:ins>
      <w:ins w:id="418" w:author="Nokia" w:date="2021-10-19T08:05:00Z">
        <w:r>
          <w:t>Info</w:t>
        </w:r>
      </w:ins>
      <w:ins w:id="419" w:author="Nokia" w:date="2021-10-19T08:04:00Z">
        <w:r w:rsidRPr="001D2E49">
          <w:tab/>
        </w:r>
        <w:r>
          <w:tab/>
        </w:r>
        <w:r>
          <w:tab/>
        </w:r>
        <w:r>
          <w:tab/>
        </w:r>
        <w:r>
          <w:tab/>
        </w:r>
        <w:r w:rsidRPr="001D2E49">
          <w:t xml:space="preserve">CRITICALITY </w:t>
        </w:r>
      </w:ins>
      <w:ins w:id="420" w:author="Nokia" w:date="2021-10-19T08:05:00Z">
        <w:r>
          <w:t>ignore</w:t>
        </w:r>
      </w:ins>
      <w:ins w:id="421" w:author="Nokia" w:date="2021-10-19T08:04:00Z">
        <w:r w:rsidRPr="001D2E49">
          <w:tab/>
          <w:t xml:space="preserve">TYPE </w:t>
        </w:r>
      </w:ins>
      <w:ins w:id="422" w:author="Nokia" w:date="2021-10-19T08:06:00Z">
        <w:r>
          <w:t>TimeSyncAssistanceInfo</w:t>
        </w:r>
      </w:ins>
      <w:ins w:id="423" w:author="Nokia" w:date="2021-10-19T08:04:00Z">
        <w:r>
          <w:tab/>
        </w:r>
        <w:r>
          <w:tab/>
        </w:r>
        <w:r>
          <w:tab/>
        </w:r>
        <w:r>
          <w:tab/>
        </w:r>
        <w:r>
          <w:tab/>
        </w:r>
        <w:r>
          <w:tab/>
        </w:r>
        <w:r>
          <w:tab/>
        </w:r>
        <w:r w:rsidRPr="001D2E49">
          <w:t xml:space="preserve">PRESENCE </w:t>
        </w:r>
        <w:r>
          <w:t>optional</w:t>
        </w:r>
        <w:r>
          <w:tab/>
        </w:r>
        <w:r>
          <w:tab/>
        </w:r>
        <w:r w:rsidRPr="001D2E49">
          <w:t>}</w:t>
        </w:r>
      </w:ins>
      <w:r w:rsidRPr="001D2E49">
        <w:rPr>
          <w:snapToGrid w:val="0"/>
        </w:rPr>
        <w:t>,</w:t>
      </w:r>
    </w:p>
    <w:p w14:paraId="0CA48A80" w14:textId="77777777" w:rsidR="008A5F57" w:rsidRPr="001D2E49" w:rsidRDefault="008A5F57" w:rsidP="008A5F57">
      <w:pPr>
        <w:pStyle w:val="PL"/>
        <w:rPr>
          <w:snapToGrid w:val="0"/>
        </w:rPr>
      </w:pPr>
      <w:r w:rsidRPr="001D2E49">
        <w:rPr>
          <w:snapToGrid w:val="0"/>
        </w:rPr>
        <w:tab/>
        <w:t>...</w:t>
      </w:r>
    </w:p>
    <w:p w14:paraId="1F6205A0" w14:textId="77777777" w:rsidR="008A5F57" w:rsidRPr="001D2E49" w:rsidRDefault="008A5F57" w:rsidP="008A5F57">
      <w:pPr>
        <w:pStyle w:val="PL"/>
        <w:rPr>
          <w:snapToGrid w:val="0"/>
        </w:rPr>
      </w:pPr>
      <w:r w:rsidRPr="001D2E49">
        <w:rPr>
          <w:snapToGrid w:val="0"/>
        </w:rPr>
        <w:t>}</w:t>
      </w:r>
    </w:p>
    <w:p w14:paraId="0E7E9CA6" w14:textId="77777777" w:rsidR="008A5F57" w:rsidRPr="001D2E49" w:rsidRDefault="008A5F57" w:rsidP="008A5F57">
      <w:pPr>
        <w:pStyle w:val="PL"/>
        <w:spacing w:line="0" w:lineRule="atLeast"/>
        <w:rPr>
          <w:snapToGrid w:val="0"/>
        </w:rPr>
      </w:pPr>
    </w:p>
    <w:p w14:paraId="6897906D" w14:textId="77777777" w:rsidR="00EB57C2" w:rsidRDefault="00EB57C2" w:rsidP="00EB57C2">
      <w:pPr>
        <w:pStyle w:val="PL"/>
        <w:rPr>
          <w:snapToGrid w:val="0"/>
        </w:rPr>
      </w:pPr>
      <w:r w:rsidRPr="008A5F57">
        <w:rPr>
          <w:snapToGrid w:val="0"/>
          <w:highlight w:val="yellow"/>
        </w:rPr>
        <w:t>** SKIPPING UNCHANGED TEXT **</w:t>
      </w:r>
    </w:p>
    <w:p w14:paraId="308400ED" w14:textId="09E9CC50" w:rsidR="00EB57C2" w:rsidRDefault="00EB57C2" w:rsidP="00EB57C2">
      <w:pPr>
        <w:pStyle w:val="PL"/>
        <w:spacing w:line="0" w:lineRule="atLeast"/>
        <w:rPr>
          <w:snapToGrid w:val="0"/>
        </w:rPr>
      </w:pPr>
    </w:p>
    <w:p w14:paraId="37498614" w14:textId="77777777" w:rsidR="00F315F9" w:rsidRPr="001D2E49" w:rsidRDefault="00F315F9" w:rsidP="00F315F9">
      <w:pPr>
        <w:pStyle w:val="PL"/>
        <w:rPr>
          <w:snapToGrid w:val="0"/>
        </w:rPr>
      </w:pPr>
      <w:r w:rsidRPr="001D2E49">
        <w:rPr>
          <w:snapToGrid w:val="0"/>
        </w:rPr>
        <w:t>UEContextModificationRequest ::= SEQUENCE {</w:t>
      </w:r>
    </w:p>
    <w:p w14:paraId="1AA984DC" w14:textId="77777777" w:rsidR="00F315F9" w:rsidRPr="001D2E49" w:rsidRDefault="00F315F9" w:rsidP="00F315F9">
      <w:pPr>
        <w:pStyle w:val="PL"/>
        <w:rPr>
          <w:snapToGrid w:val="0"/>
        </w:rPr>
      </w:pPr>
      <w:r w:rsidRPr="001D2E49">
        <w:rPr>
          <w:snapToGrid w:val="0"/>
        </w:rPr>
        <w:tab/>
        <w:t>protocolIEs</w:t>
      </w:r>
      <w:r w:rsidRPr="001D2E49">
        <w:rPr>
          <w:snapToGrid w:val="0"/>
        </w:rPr>
        <w:tab/>
      </w:r>
      <w:r w:rsidRPr="001D2E49">
        <w:rPr>
          <w:snapToGrid w:val="0"/>
        </w:rPr>
        <w:tab/>
        <w:t>ProtocolIE-Container</w:t>
      </w:r>
      <w:r w:rsidRPr="001D2E49">
        <w:rPr>
          <w:snapToGrid w:val="0"/>
        </w:rPr>
        <w:tab/>
      </w:r>
      <w:r w:rsidRPr="001D2E49">
        <w:rPr>
          <w:snapToGrid w:val="0"/>
        </w:rPr>
        <w:tab/>
        <w:t>{ {UEContextModificationRequestIEs} },</w:t>
      </w:r>
    </w:p>
    <w:p w14:paraId="745AAC5B" w14:textId="77777777" w:rsidR="00F315F9" w:rsidRPr="001D2E49" w:rsidRDefault="00F315F9" w:rsidP="00F315F9">
      <w:pPr>
        <w:pStyle w:val="PL"/>
        <w:rPr>
          <w:snapToGrid w:val="0"/>
        </w:rPr>
      </w:pPr>
      <w:r w:rsidRPr="001D2E49">
        <w:rPr>
          <w:snapToGrid w:val="0"/>
        </w:rPr>
        <w:tab/>
        <w:t>...</w:t>
      </w:r>
    </w:p>
    <w:p w14:paraId="5593275A" w14:textId="77777777" w:rsidR="00F315F9" w:rsidRPr="001D2E49" w:rsidRDefault="00F315F9" w:rsidP="00F315F9">
      <w:pPr>
        <w:pStyle w:val="PL"/>
        <w:rPr>
          <w:snapToGrid w:val="0"/>
        </w:rPr>
      </w:pPr>
      <w:r w:rsidRPr="001D2E49">
        <w:rPr>
          <w:snapToGrid w:val="0"/>
        </w:rPr>
        <w:t>}</w:t>
      </w:r>
    </w:p>
    <w:p w14:paraId="09599120" w14:textId="77777777" w:rsidR="00F315F9" w:rsidRPr="001D2E49" w:rsidRDefault="00F315F9" w:rsidP="00F315F9">
      <w:pPr>
        <w:pStyle w:val="PL"/>
      </w:pPr>
    </w:p>
    <w:p w14:paraId="4C211B8B" w14:textId="77777777" w:rsidR="00F315F9" w:rsidRPr="001D2E49" w:rsidRDefault="00F315F9" w:rsidP="00F315F9">
      <w:pPr>
        <w:pStyle w:val="PL"/>
        <w:rPr>
          <w:snapToGrid w:val="0"/>
        </w:rPr>
      </w:pPr>
      <w:r w:rsidRPr="001D2E49">
        <w:rPr>
          <w:snapToGrid w:val="0"/>
        </w:rPr>
        <w:t>UEContextModificationRequestIEs NGAP-PROTOCOL-IES ::= {</w:t>
      </w:r>
    </w:p>
    <w:p w14:paraId="2D2A6FB3" w14:textId="77777777" w:rsidR="00F315F9" w:rsidRPr="001D2E49" w:rsidRDefault="00F315F9" w:rsidP="00F315F9">
      <w:pPr>
        <w:pStyle w:val="PL"/>
        <w:rPr>
          <w:snapToGrid w:val="0"/>
        </w:rPr>
      </w:pPr>
      <w:r w:rsidRPr="001D2E49">
        <w:rPr>
          <w:snapToGrid w:val="0"/>
        </w:rPr>
        <w:tab/>
        <w:t>{ ID id-AMF-UE-NGAP-ID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500BF573" w14:textId="77777777" w:rsidR="00F315F9" w:rsidRPr="001D2E49" w:rsidRDefault="00F315F9" w:rsidP="00F315F9">
      <w:pPr>
        <w:pStyle w:val="PL"/>
        <w:rPr>
          <w:snapToGrid w:val="0"/>
        </w:rPr>
      </w:pPr>
      <w:r w:rsidRPr="001D2E49">
        <w:rPr>
          <w:snapToGrid w:val="0"/>
        </w:rPr>
        <w:tab/>
        <w:t>{ ID id-RAN-UE-NGAP-ID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RAN-UE-NGAP-ID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75D42B4B" w14:textId="77777777" w:rsidR="00F315F9" w:rsidRPr="001D2E49" w:rsidRDefault="00F315F9" w:rsidP="00F315F9">
      <w:pPr>
        <w:pStyle w:val="PL"/>
        <w:spacing w:line="0" w:lineRule="atLeast"/>
        <w:rPr>
          <w:snapToGrid w:val="0"/>
        </w:rPr>
      </w:pPr>
      <w:r w:rsidRPr="001D2E49">
        <w:rPr>
          <w:snapToGrid w:val="0"/>
        </w:rPr>
        <w:tab/>
        <w:t>{ ID id-RANPagingPriority</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RANPagingPriority</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678DD960" w14:textId="77777777" w:rsidR="00F315F9" w:rsidRPr="001D2E49" w:rsidRDefault="00F315F9" w:rsidP="00F315F9">
      <w:pPr>
        <w:pStyle w:val="PL"/>
        <w:rPr>
          <w:snapToGrid w:val="0"/>
        </w:rPr>
      </w:pPr>
      <w:r w:rsidRPr="001D2E49">
        <w:rPr>
          <w:snapToGrid w:val="0"/>
        </w:rPr>
        <w:tab/>
        <w:t>{ ID id-SecurityKey</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SecurityKey</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47D91EE7" w14:textId="77777777" w:rsidR="00F315F9" w:rsidRPr="001D2E49" w:rsidRDefault="00F315F9" w:rsidP="00F315F9">
      <w:pPr>
        <w:pStyle w:val="PL"/>
        <w:rPr>
          <w:snapToGrid w:val="0"/>
          <w:lang w:eastAsia="zh-CN"/>
        </w:rPr>
      </w:pPr>
      <w:r w:rsidRPr="001D2E49">
        <w:rPr>
          <w:snapToGrid w:val="0"/>
        </w:rPr>
        <w:tab/>
        <w:t>{ ID id-IndexToRFSP</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IndexToRFSP</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r w:rsidRPr="001D2E49">
        <w:rPr>
          <w:snapToGrid w:val="0"/>
          <w:lang w:eastAsia="zh-CN"/>
        </w:rPr>
        <w:t>|</w:t>
      </w:r>
    </w:p>
    <w:p w14:paraId="6F835463" w14:textId="77777777" w:rsidR="00F315F9" w:rsidRPr="001D2E49" w:rsidRDefault="00F315F9" w:rsidP="00F315F9">
      <w:pPr>
        <w:pStyle w:val="PL"/>
        <w:rPr>
          <w:snapToGrid w:val="0"/>
        </w:rPr>
      </w:pPr>
      <w:r w:rsidRPr="001D2E49">
        <w:rPr>
          <w:snapToGrid w:val="0"/>
          <w:lang w:eastAsia="zh-CN"/>
        </w:rPr>
        <w:tab/>
      </w:r>
      <w:r w:rsidRPr="001D2E49">
        <w:rPr>
          <w:snapToGrid w:val="0"/>
        </w:rPr>
        <w:t>{ ID id-UEAggregateMaximumBitRate</w:t>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UEAggregateMaximumBitRate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1C495D51" w14:textId="77777777" w:rsidR="00F315F9" w:rsidRPr="001D2E49" w:rsidRDefault="00F315F9" w:rsidP="00F315F9">
      <w:pPr>
        <w:pStyle w:val="PL"/>
        <w:rPr>
          <w:snapToGrid w:val="0"/>
        </w:rPr>
      </w:pPr>
      <w:r w:rsidRPr="001D2E49">
        <w:rPr>
          <w:snapToGrid w:val="0"/>
        </w:rPr>
        <w:tab/>
        <w:t>{ ID id-UESecurityCapabilities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UESecurityCapabilities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458DAFF0" w14:textId="77777777" w:rsidR="00F315F9" w:rsidRPr="001D2E49" w:rsidRDefault="00F315F9" w:rsidP="00F315F9">
      <w:pPr>
        <w:pStyle w:val="PL"/>
        <w:rPr>
          <w:snapToGrid w:val="0"/>
        </w:rPr>
      </w:pPr>
      <w:r w:rsidRPr="001D2E49">
        <w:rPr>
          <w:snapToGrid w:val="0"/>
        </w:rPr>
        <w:tab/>
        <w:t>{ ID id-CoreNetworkAssistanceInformationForInactive</w:t>
      </w:r>
      <w:r w:rsidRPr="001D2E49">
        <w:rPr>
          <w:snapToGrid w:val="0"/>
        </w:rPr>
        <w:tab/>
      </w:r>
      <w:r w:rsidRPr="001D2E49">
        <w:rPr>
          <w:snapToGrid w:val="0"/>
        </w:rPr>
        <w:tab/>
        <w:t>CRITICALITY ignore</w:t>
      </w:r>
      <w:r w:rsidRPr="001D2E49">
        <w:rPr>
          <w:snapToGrid w:val="0"/>
        </w:rPr>
        <w:tab/>
        <w:t>TYPE CoreNetworkAssistanceInformationForInactive</w:t>
      </w:r>
      <w:r w:rsidRPr="001D2E49">
        <w:rPr>
          <w:snapToGrid w:val="0"/>
        </w:rPr>
        <w:tab/>
      </w:r>
      <w:r w:rsidRPr="001D2E49">
        <w:rPr>
          <w:snapToGrid w:val="0"/>
        </w:rPr>
        <w:tab/>
        <w:t>PRESENCE optional</w:t>
      </w:r>
      <w:r w:rsidRPr="001D2E49">
        <w:rPr>
          <w:snapToGrid w:val="0"/>
        </w:rPr>
        <w:tab/>
      </w:r>
      <w:r w:rsidRPr="001D2E49">
        <w:rPr>
          <w:snapToGrid w:val="0"/>
        </w:rPr>
        <w:tab/>
        <w:t>}|</w:t>
      </w:r>
    </w:p>
    <w:p w14:paraId="67A356E9" w14:textId="77777777" w:rsidR="00F315F9" w:rsidRPr="001D2E49" w:rsidRDefault="00F315F9" w:rsidP="00F315F9">
      <w:pPr>
        <w:pStyle w:val="PL"/>
        <w:rPr>
          <w:snapToGrid w:val="0"/>
        </w:rPr>
      </w:pPr>
      <w:r w:rsidRPr="001D2E49">
        <w:rPr>
          <w:snapToGrid w:val="0"/>
        </w:rPr>
        <w:tab/>
        <w:t>{ ID id-EmergencyFallbackIndicator</w:t>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EmergencyFallbackIndicator</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004A28DA" w14:textId="77777777" w:rsidR="00F315F9" w:rsidRPr="001D2E49" w:rsidRDefault="00F315F9" w:rsidP="00F315F9">
      <w:pPr>
        <w:pStyle w:val="PL"/>
        <w:rPr>
          <w:snapToGrid w:val="0"/>
        </w:rPr>
      </w:pPr>
      <w:r w:rsidRPr="001D2E49">
        <w:rPr>
          <w:snapToGrid w:val="0"/>
        </w:rPr>
        <w:tab/>
        <w:t>{ ID id-NewAMF-UE-NGAP-ID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380DDE81" w14:textId="77777777" w:rsidR="00F315F9" w:rsidRPr="001D2E49" w:rsidRDefault="00F315F9" w:rsidP="00F315F9">
      <w:pPr>
        <w:pStyle w:val="PL"/>
        <w:rPr>
          <w:snapToGrid w:val="0"/>
        </w:rPr>
      </w:pPr>
      <w:r w:rsidRPr="001D2E49">
        <w:rPr>
          <w:snapToGrid w:val="0"/>
        </w:rPr>
        <w:tab/>
        <w:t>{ ID id-RRCInactiveTransitionReportRequest</w:t>
      </w:r>
      <w:r w:rsidRPr="001D2E49">
        <w:rPr>
          <w:snapToGrid w:val="0"/>
        </w:rPr>
        <w:tab/>
      </w:r>
      <w:r w:rsidRPr="001D2E49">
        <w:rPr>
          <w:snapToGrid w:val="0"/>
        </w:rPr>
        <w:tab/>
        <w:t>CRITICALITY ignore</w:t>
      </w:r>
      <w:r w:rsidRPr="001D2E49">
        <w:rPr>
          <w:snapToGrid w:val="0"/>
        </w:rPr>
        <w:tab/>
        <w:t>TYPE RRCInactiveTransitionReportRequest</w:t>
      </w:r>
      <w:r w:rsidRPr="001D2E49">
        <w:rPr>
          <w:snapToGrid w:val="0"/>
        </w:rPr>
        <w:tab/>
      </w:r>
      <w:r w:rsidRPr="001D2E49">
        <w:rPr>
          <w:snapToGrid w:val="0"/>
        </w:rPr>
        <w:tab/>
        <w:t>PRESENCE optional</w:t>
      </w:r>
      <w:r w:rsidRPr="001D2E49">
        <w:rPr>
          <w:snapToGrid w:val="0"/>
        </w:rPr>
        <w:tab/>
      </w:r>
      <w:r w:rsidRPr="001D2E49">
        <w:rPr>
          <w:snapToGrid w:val="0"/>
        </w:rPr>
        <w:tab/>
        <w:t>}|</w:t>
      </w:r>
    </w:p>
    <w:p w14:paraId="071DD442" w14:textId="77777777" w:rsidR="00F315F9" w:rsidRPr="001D2E49" w:rsidRDefault="00F315F9" w:rsidP="00F315F9">
      <w:pPr>
        <w:pStyle w:val="PL"/>
        <w:rPr>
          <w:snapToGrid w:val="0"/>
        </w:rPr>
      </w:pPr>
      <w:r w:rsidRPr="001D2E49">
        <w:rPr>
          <w:snapToGrid w:val="0"/>
        </w:rPr>
        <w:tab/>
        <w:t>{ ID id-NewGUAMI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GUAMI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1E649E3A" w14:textId="77777777" w:rsidR="00F315F9" w:rsidRPr="00F34838" w:rsidRDefault="00F315F9" w:rsidP="00F315F9">
      <w:pPr>
        <w:pStyle w:val="PL"/>
        <w:rPr>
          <w:snapToGrid w:val="0"/>
        </w:rPr>
      </w:pPr>
      <w:r w:rsidRPr="001D2E49">
        <w:rPr>
          <w:snapToGrid w:val="0"/>
        </w:rPr>
        <w:tab/>
        <w:t>{ ID id-CNAssistedRANTuning</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CNAssistedRANTuning</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r w:rsidRPr="00F34838">
        <w:rPr>
          <w:snapToGrid w:val="0"/>
        </w:rPr>
        <w:t>|</w:t>
      </w:r>
    </w:p>
    <w:p w14:paraId="1516DE08" w14:textId="77777777" w:rsidR="00F315F9" w:rsidRDefault="00F315F9" w:rsidP="00F315F9">
      <w:pPr>
        <w:pStyle w:val="PL"/>
        <w:rPr>
          <w:snapToGrid w:val="0"/>
        </w:rPr>
      </w:pPr>
      <w:r w:rsidRPr="00F34838">
        <w:rPr>
          <w:snapToGrid w:val="0"/>
        </w:rPr>
        <w:tab/>
        <w:t>{ ID id-SRVCCOperationPossible</w:t>
      </w:r>
      <w:r w:rsidRPr="00F34838">
        <w:rPr>
          <w:snapToGrid w:val="0"/>
        </w:rPr>
        <w:tab/>
      </w:r>
      <w:r w:rsidRPr="00F34838">
        <w:rPr>
          <w:snapToGrid w:val="0"/>
        </w:rPr>
        <w:tab/>
      </w:r>
      <w:r w:rsidRPr="00F34838">
        <w:rPr>
          <w:snapToGrid w:val="0"/>
        </w:rPr>
        <w:tab/>
      </w:r>
      <w:r>
        <w:rPr>
          <w:snapToGrid w:val="0"/>
        </w:rPr>
        <w:tab/>
      </w:r>
      <w:r>
        <w:rPr>
          <w:snapToGrid w:val="0"/>
        </w:rPr>
        <w:tab/>
      </w:r>
      <w:r w:rsidRPr="00F34838">
        <w:rPr>
          <w:snapToGrid w:val="0"/>
        </w:rPr>
        <w:t>CRITICALITY ignore</w:t>
      </w:r>
      <w:r w:rsidRPr="00F34838">
        <w:rPr>
          <w:snapToGrid w:val="0"/>
        </w:rPr>
        <w:tab/>
        <w:t>TYPE SRVCCOperationPossible</w:t>
      </w:r>
      <w:r w:rsidRPr="00F34838">
        <w:rPr>
          <w:snapToGrid w:val="0"/>
        </w:rPr>
        <w:tab/>
      </w:r>
      <w:r w:rsidRPr="00F34838">
        <w:rPr>
          <w:snapToGrid w:val="0"/>
        </w:rPr>
        <w:tab/>
      </w:r>
      <w:r w:rsidRPr="00F34838">
        <w:rPr>
          <w:snapToGrid w:val="0"/>
        </w:rPr>
        <w:tab/>
      </w:r>
      <w:r w:rsidRPr="00F34838">
        <w:rPr>
          <w:snapToGrid w:val="0"/>
        </w:rPr>
        <w:tab/>
      </w:r>
      <w:r>
        <w:rPr>
          <w:snapToGrid w:val="0"/>
        </w:rPr>
        <w:tab/>
      </w:r>
      <w:r>
        <w:rPr>
          <w:snapToGrid w:val="0"/>
        </w:rPr>
        <w:tab/>
      </w:r>
      <w:r w:rsidRPr="00F34838">
        <w:rPr>
          <w:snapToGrid w:val="0"/>
        </w:rPr>
        <w:t>PRESENCE optional</w:t>
      </w:r>
      <w:r>
        <w:rPr>
          <w:snapToGrid w:val="0"/>
        </w:rPr>
        <w:tab/>
      </w:r>
      <w:r>
        <w:rPr>
          <w:snapToGrid w:val="0"/>
        </w:rPr>
        <w:tab/>
      </w:r>
      <w:r w:rsidRPr="00F34838">
        <w:rPr>
          <w:snapToGrid w:val="0"/>
        </w:rPr>
        <w:t>}</w:t>
      </w:r>
      <w:r>
        <w:rPr>
          <w:snapToGrid w:val="0"/>
        </w:rPr>
        <w:t>|</w:t>
      </w:r>
    </w:p>
    <w:p w14:paraId="29508CE8" w14:textId="77777777" w:rsidR="00F315F9" w:rsidRPr="00F34838" w:rsidRDefault="00F315F9" w:rsidP="00F315F9">
      <w:pPr>
        <w:pStyle w:val="PL"/>
        <w:rPr>
          <w:snapToGrid w:val="0"/>
        </w:rPr>
      </w:pPr>
      <w:r w:rsidRPr="00E67E0D">
        <w:rPr>
          <w:snapToGrid w:val="0"/>
        </w:rPr>
        <w:tab/>
        <w:t>{ ID id-</w:t>
      </w:r>
      <w:r>
        <w:rPr>
          <w:snapToGrid w:val="0"/>
        </w:rPr>
        <w:t>IAB-Authorized</w:t>
      </w:r>
      <w:r>
        <w:rPr>
          <w:snapToGrid w:val="0"/>
        </w:rPr>
        <w:tab/>
      </w:r>
      <w:r>
        <w:rPr>
          <w:snapToGrid w:val="0"/>
        </w:rPr>
        <w:tab/>
      </w:r>
      <w:r>
        <w:rPr>
          <w:snapToGrid w:val="0"/>
        </w:rPr>
        <w:tab/>
      </w:r>
      <w:r w:rsidRPr="00E67E0D">
        <w:rPr>
          <w:snapToGrid w:val="0"/>
        </w:rPr>
        <w:tab/>
      </w:r>
      <w:r w:rsidRPr="00E67E0D">
        <w:rPr>
          <w:snapToGrid w:val="0"/>
        </w:rPr>
        <w:tab/>
      </w:r>
      <w:r w:rsidRPr="00E67E0D">
        <w:rPr>
          <w:snapToGrid w:val="0"/>
        </w:rPr>
        <w:tab/>
      </w:r>
      <w:r w:rsidRPr="00E67E0D">
        <w:rPr>
          <w:snapToGrid w:val="0"/>
        </w:rPr>
        <w:tab/>
        <w:t>CRITICALITY ignore</w:t>
      </w:r>
      <w:r w:rsidRPr="00E67E0D">
        <w:rPr>
          <w:snapToGrid w:val="0"/>
        </w:rPr>
        <w:tab/>
        <w:t xml:space="preserve">TYPE </w:t>
      </w:r>
      <w:r>
        <w:rPr>
          <w:snapToGrid w:val="0"/>
        </w:rPr>
        <w:t>IAB-Authorized</w:t>
      </w:r>
      <w:r>
        <w:rPr>
          <w:snapToGrid w:val="0"/>
        </w:rPr>
        <w:tab/>
      </w:r>
      <w:r>
        <w:rPr>
          <w:snapToGrid w:val="0"/>
        </w:rPr>
        <w:tab/>
      </w:r>
      <w:r>
        <w:rPr>
          <w:snapToGrid w:val="0"/>
        </w:rPr>
        <w:tab/>
      </w:r>
      <w:r>
        <w:rPr>
          <w:snapToGrid w:val="0"/>
        </w:rPr>
        <w:tab/>
      </w:r>
      <w:r w:rsidRPr="00E67E0D">
        <w:rPr>
          <w:snapToGrid w:val="0"/>
        </w:rPr>
        <w:tab/>
      </w:r>
      <w:r w:rsidRPr="00E67E0D">
        <w:rPr>
          <w:snapToGrid w:val="0"/>
        </w:rPr>
        <w:tab/>
      </w:r>
      <w:r w:rsidRPr="00E67E0D">
        <w:rPr>
          <w:snapToGrid w:val="0"/>
        </w:rPr>
        <w:tab/>
      </w:r>
      <w:r w:rsidRPr="00E67E0D">
        <w:rPr>
          <w:snapToGrid w:val="0"/>
        </w:rPr>
        <w:tab/>
      </w:r>
      <w:r w:rsidRPr="00E67E0D">
        <w:rPr>
          <w:snapToGrid w:val="0"/>
        </w:rPr>
        <w:tab/>
        <w:t>PRESENCE optional</w:t>
      </w:r>
      <w:r w:rsidRPr="00E67E0D">
        <w:rPr>
          <w:snapToGrid w:val="0"/>
        </w:rPr>
        <w:tab/>
      </w:r>
      <w:r>
        <w:rPr>
          <w:snapToGrid w:val="0"/>
        </w:rPr>
        <w:tab/>
      </w:r>
      <w:r w:rsidRPr="00E67E0D">
        <w:rPr>
          <w:snapToGrid w:val="0"/>
        </w:rPr>
        <w:t>}</w:t>
      </w:r>
      <w:r w:rsidRPr="00F34838">
        <w:rPr>
          <w:snapToGrid w:val="0"/>
        </w:rPr>
        <w:t>|</w:t>
      </w:r>
    </w:p>
    <w:p w14:paraId="123A7C5F" w14:textId="77777777" w:rsidR="00F315F9" w:rsidRDefault="00F315F9" w:rsidP="00F315F9">
      <w:pPr>
        <w:pStyle w:val="PL"/>
        <w:rPr>
          <w:snapToGrid w:val="0"/>
        </w:rPr>
      </w:pPr>
      <w:r w:rsidRPr="00E67E0D">
        <w:rPr>
          <w:snapToGrid w:val="0"/>
        </w:rPr>
        <w:tab/>
      </w:r>
      <w:r w:rsidRPr="00D57620">
        <w:rPr>
          <w:snapToGrid w:val="0"/>
        </w:rPr>
        <w:t>{ ID id-</w:t>
      </w:r>
      <w:r>
        <w:rPr>
          <w:snapToGrid w:val="0"/>
        </w:rPr>
        <w:t>NRV2XServicesAuthorized</w:t>
      </w:r>
      <w:r>
        <w:rPr>
          <w:snapToGrid w:val="0"/>
        </w:rPr>
        <w:tab/>
      </w:r>
      <w:r>
        <w:rPr>
          <w:snapToGrid w:val="0"/>
        </w:rPr>
        <w:tab/>
      </w:r>
      <w:r>
        <w:rPr>
          <w:snapToGrid w:val="0"/>
        </w:rPr>
        <w:tab/>
      </w:r>
      <w:r>
        <w:rPr>
          <w:snapToGrid w:val="0"/>
        </w:rPr>
        <w:tab/>
      </w:r>
      <w:r>
        <w:rPr>
          <w:snapToGrid w:val="0"/>
        </w:rPr>
        <w:tab/>
      </w:r>
      <w:r w:rsidRPr="00D57620">
        <w:rPr>
          <w:snapToGrid w:val="0"/>
        </w:rPr>
        <w:t>CRITICALITY ignore</w:t>
      </w:r>
      <w:r w:rsidRPr="00D57620">
        <w:rPr>
          <w:snapToGrid w:val="0"/>
        </w:rPr>
        <w:tab/>
        <w:t xml:space="preserve">TYPE </w:t>
      </w:r>
      <w:r>
        <w:rPr>
          <w:snapToGrid w:val="0"/>
        </w:rPr>
        <w:t>NRV2XServices</w:t>
      </w:r>
      <w:r w:rsidRPr="00D57620">
        <w:rPr>
          <w:snapToGrid w:val="0"/>
        </w:rPr>
        <w:t>Authorized</w:t>
      </w:r>
      <w:r w:rsidRPr="00D57620">
        <w:rPr>
          <w:snapToGrid w:val="0"/>
        </w:rPr>
        <w:tab/>
      </w:r>
      <w:r w:rsidRPr="00D57620">
        <w:rPr>
          <w:snapToGrid w:val="0"/>
        </w:rPr>
        <w:tab/>
      </w:r>
      <w:r>
        <w:rPr>
          <w:snapToGrid w:val="0"/>
        </w:rPr>
        <w:tab/>
      </w:r>
      <w:r>
        <w:rPr>
          <w:snapToGrid w:val="0"/>
        </w:rPr>
        <w:tab/>
      </w:r>
      <w:r>
        <w:rPr>
          <w:snapToGrid w:val="0"/>
        </w:rPr>
        <w:tab/>
      </w:r>
      <w:r>
        <w:rPr>
          <w:snapToGrid w:val="0"/>
        </w:rPr>
        <w:tab/>
      </w:r>
      <w:r w:rsidRPr="00D57620">
        <w:rPr>
          <w:snapToGrid w:val="0"/>
        </w:rPr>
        <w:t>PRESENCE optional</w:t>
      </w:r>
      <w:r>
        <w:rPr>
          <w:snapToGrid w:val="0"/>
        </w:rPr>
        <w:tab/>
      </w:r>
      <w:r>
        <w:rPr>
          <w:snapToGrid w:val="0"/>
        </w:rPr>
        <w:tab/>
      </w:r>
      <w:r w:rsidRPr="00D57620">
        <w:rPr>
          <w:snapToGrid w:val="0"/>
        </w:rPr>
        <w:t>}</w:t>
      </w:r>
      <w:r w:rsidRPr="00E96367">
        <w:rPr>
          <w:snapToGrid w:val="0"/>
        </w:rPr>
        <w:t>|</w:t>
      </w:r>
    </w:p>
    <w:p w14:paraId="68C2050D" w14:textId="77777777" w:rsidR="00F315F9" w:rsidRDefault="00F315F9" w:rsidP="00F315F9">
      <w:pPr>
        <w:pStyle w:val="PL"/>
        <w:rPr>
          <w:snapToGrid w:val="0"/>
        </w:rPr>
      </w:pPr>
      <w:r w:rsidRPr="00E67E0D">
        <w:rPr>
          <w:snapToGrid w:val="0"/>
        </w:rPr>
        <w:tab/>
      </w:r>
      <w:r w:rsidRPr="00D57620">
        <w:rPr>
          <w:snapToGrid w:val="0"/>
        </w:rPr>
        <w:t>{ ID id-</w:t>
      </w:r>
      <w:r>
        <w:rPr>
          <w:snapToGrid w:val="0"/>
        </w:rPr>
        <w:t>LTEV2XServicesAuthorized</w:t>
      </w:r>
      <w:r>
        <w:rPr>
          <w:snapToGrid w:val="0"/>
        </w:rPr>
        <w:tab/>
      </w:r>
      <w:r>
        <w:rPr>
          <w:snapToGrid w:val="0"/>
        </w:rPr>
        <w:tab/>
      </w:r>
      <w:r>
        <w:rPr>
          <w:snapToGrid w:val="0"/>
        </w:rPr>
        <w:tab/>
      </w:r>
      <w:r>
        <w:rPr>
          <w:snapToGrid w:val="0"/>
        </w:rPr>
        <w:tab/>
      </w:r>
      <w:r w:rsidRPr="00D57620">
        <w:rPr>
          <w:snapToGrid w:val="0"/>
        </w:rPr>
        <w:t>CRITICALITY ignore</w:t>
      </w:r>
      <w:r w:rsidRPr="00D57620">
        <w:rPr>
          <w:snapToGrid w:val="0"/>
        </w:rPr>
        <w:tab/>
        <w:t xml:space="preserve">TYPE </w:t>
      </w:r>
      <w:r>
        <w:rPr>
          <w:snapToGrid w:val="0"/>
        </w:rPr>
        <w:t>LTEV2XServices</w:t>
      </w:r>
      <w:r w:rsidRPr="00D57620">
        <w:rPr>
          <w:snapToGrid w:val="0"/>
        </w:rPr>
        <w:t>Authorized</w:t>
      </w:r>
      <w:r w:rsidRPr="00D57620">
        <w:rPr>
          <w:snapToGrid w:val="0"/>
        </w:rPr>
        <w:tab/>
      </w:r>
      <w:r w:rsidRPr="00D57620">
        <w:rPr>
          <w:snapToGrid w:val="0"/>
        </w:rPr>
        <w:tab/>
      </w:r>
      <w:r>
        <w:rPr>
          <w:snapToGrid w:val="0"/>
        </w:rPr>
        <w:tab/>
      </w:r>
      <w:r>
        <w:rPr>
          <w:snapToGrid w:val="0"/>
        </w:rPr>
        <w:tab/>
      </w:r>
      <w:r>
        <w:rPr>
          <w:snapToGrid w:val="0"/>
        </w:rPr>
        <w:tab/>
      </w:r>
      <w:r w:rsidRPr="00D57620">
        <w:rPr>
          <w:snapToGrid w:val="0"/>
        </w:rPr>
        <w:t>PRESENCE optional</w:t>
      </w:r>
      <w:r>
        <w:rPr>
          <w:snapToGrid w:val="0"/>
        </w:rPr>
        <w:tab/>
      </w:r>
      <w:r>
        <w:rPr>
          <w:snapToGrid w:val="0"/>
        </w:rPr>
        <w:tab/>
      </w:r>
      <w:r w:rsidRPr="00D57620">
        <w:rPr>
          <w:snapToGrid w:val="0"/>
        </w:rPr>
        <w:t>}</w:t>
      </w:r>
      <w:r w:rsidRPr="00E96367">
        <w:rPr>
          <w:snapToGrid w:val="0"/>
        </w:rPr>
        <w:t>|</w:t>
      </w:r>
    </w:p>
    <w:p w14:paraId="7648BAEE" w14:textId="77777777" w:rsidR="00F315F9" w:rsidRDefault="00F315F9" w:rsidP="00F315F9">
      <w:pPr>
        <w:pStyle w:val="PL"/>
        <w:rPr>
          <w:snapToGrid w:val="0"/>
        </w:rPr>
      </w:pPr>
      <w:r w:rsidRPr="00E67E0D">
        <w:rPr>
          <w:snapToGrid w:val="0"/>
        </w:rPr>
        <w:tab/>
      </w:r>
      <w:r>
        <w:rPr>
          <w:rFonts w:hint="eastAsia"/>
          <w:snapToGrid w:val="0"/>
          <w:lang w:eastAsia="zh-CN"/>
        </w:rPr>
        <w:t>{ ID id-</w:t>
      </w:r>
      <w:r>
        <w:rPr>
          <w:snapToGrid w:val="0"/>
          <w:lang w:eastAsia="zh-CN"/>
        </w:rPr>
        <w:t>NR</w:t>
      </w:r>
      <w:r>
        <w:rPr>
          <w:rFonts w:hint="eastAsia"/>
          <w:snapToGrid w:val="0"/>
          <w:lang w:eastAsia="zh-CN"/>
        </w:rPr>
        <w:t>UESidelinkAggregate</w:t>
      </w:r>
      <w:r w:rsidRPr="008C2B71">
        <w:rPr>
          <w:snapToGrid w:val="0"/>
        </w:rPr>
        <w:t>MaximumBitrate</w:t>
      </w:r>
      <w:r>
        <w:rPr>
          <w:rFonts w:hint="eastAsia"/>
          <w:snapToGrid w:val="0"/>
          <w:lang w:eastAsia="zh-CN"/>
        </w:rPr>
        <w:tab/>
      </w:r>
      <w:r>
        <w:rPr>
          <w:rFonts w:hint="eastAsia"/>
          <w:snapToGrid w:val="0"/>
          <w:lang w:eastAsia="zh-CN"/>
        </w:rPr>
        <w:tab/>
      </w:r>
      <w:r w:rsidRPr="00636A0A">
        <w:rPr>
          <w:snapToGrid w:val="0"/>
        </w:rPr>
        <w:t>CRITICALITY ignore</w:t>
      </w:r>
      <w:r w:rsidRPr="00636A0A">
        <w:rPr>
          <w:snapToGrid w:val="0"/>
        </w:rPr>
        <w:tab/>
        <w:t>TYPE</w:t>
      </w:r>
      <w:r>
        <w:rPr>
          <w:rFonts w:hint="eastAsia"/>
          <w:snapToGrid w:val="0"/>
          <w:lang w:eastAsia="zh-CN"/>
        </w:rPr>
        <w:t xml:space="preserve"> </w:t>
      </w:r>
      <w:r>
        <w:rPr>
          <w:snapToGrid w:val="0"/>
          <w:lang w:eastAsia="zh-CN"/>
        </w:rPr>
        <w:t>NR</w:t>
      </w:r>
      <w:r>
        <w:rPr>
          <w:rFonts w:hint="eastAsia"/>
          <w:snapToGrid w:val="0"/>
          <w:lang w:eastAsia="zh-CN"/>
        </w:rPr>
        <w:t>UESidelinkAggregate</w:t>
      </w:r>
      <w:r w:rsidRPr="008C2B71">
        <w:rPr>
          <w:snapToGrid w:val="0"/>
        </w:rPr>
        <w:t>MaximumBitrate</w:t>
      </w:r>
      <w:r>
        <w:rPr>
          <w:rFonts w:hint="eastAsia"/>
          <w:snapToGrid w:val="0"/>
          <w:lang w:eastAsia="zh-CN"/>
        </w:rPr>
        <w:tab/>
      </w:r>
      <w:r>
        <w:rPr>
          <w:snapToGrid w:val="0"/>
          <w:lang w:eastAsia="zh-CN"/>
        </w:rPr>
        <w:tab/>
      </w:r>
      <w:r w:rsidRPr="00636A0A">
        <w:rPr>
          <w:snapToGrid w:val="0"/>
        </w:rPr>
        <w:t>PRESENCE optional</w:t>
      </w:r>
      <w:r>
        <w:rPr>
          <w:snapToGrid w:val="0"/>
        </w:rPr>
        <w:tab/>
      </w:r>
      <w:r>
        <w:rPr>
          <w:snapToGrid w:val="0"/>
        </w:rPr>
        <w:tab/>
      </w:r>
      <w:r>
        <w:rPr>
          <w:rFonts w:hint="eastAsia"/>
          <w:snapToGrid w:val="0"/>
          <w:lang w:eastAsia="zh-CN"/>
        </w:rPr>
        <w:t>}</w:t>
      </w:r>
      <w:r w:rsidRPr="00E96367">
        <w:rPr>
          <w:snapToGrid w:val="0"/>
        </w:rPr>
        <w:t>|</w:t>
      </w:r>
    </w:p>
    <w:p w14:paraId="5F383C49" w14:textId="77777777" w:rsidR="00F315F9" w:rsidRDefault="00F315F9" w:rsidP="00F315F9">
      <w:pPr>
        <w:pStyle w:val="PL"/>
        <w:rPr>
          <w:snapToGrid w:val="0"/>
        </w:rPr>
      </w:pPr>
      <w:r w:rsidRPr="00E67E0D">
        <w:rPr>
          <w:snapToGrid w:val="0"/>
        </w:rPr>
        <w:tab/>
      </w:r>
      <w:r>
        <w:rPr>
          <w:rFonts w:hint="eastAsia"/>
          <w:snapToGrid w:val="0"/>
          <w:lang w:eastAsia="zh-CN"/>
        </w:rPr>
        <w:t>{ ID id-</w:t>
      </w:r>
      <w:r>
        <w:rPr>
          <w:snapToGrid w:val="0"/>
          <w:lang w:eastAsia="zh-CN"/>
        </w:rPr>
        <w:t>LTE</w:t>
      </w:r>
      <w:r>
        <w:rPr>
          <w:rFonts w:hint="eastAsia"/>
          <w:snapToGrid w:val="0"/>
          <w:lang w:eastAsia="zh-CN"/>
        </w:rPr>
        <w:t>UESidelinkAggregate</w:t>
      </w:r>
      <w:r w:rsidRPr="008C2B71">
        <w:rPr>
          <w:snapToGrid w:val="0"/>
        </w:rPr>
        <w:t>MaximumBitrate</w:t>
      </w:r>
      <w:r>
        <w:rPr>
          <w:rFonts w:hint="eastAsia"/>
          <w:snapToGrid w:val="0"/>
          <w:lang w:eastAsia="zh-CN"/>
        </w:rPr>
        <w:tab/>
      </w:r>
      <w:r w:rsidRPr="00636A0A">
        <w:rPr>
          <w:snapToGrid w:val="0"/>
        </w:rPr>
        <w:t>CRITICALITY ignore</w:t>
      </w:r>
      <w:r w:rsidRPr="00636A0A">
        <w:rPr>
          <w:snapToGrid w:val="0"/>
        </w:rPr>
        <w:tab/>
        <w:t>TYPE</w:t>
      </w:r>
      <w:r>
        <w:rPr>
          <w:rFonts w:hint="eastAsia"/>
          <w:snapToGrid w:val="0"/>
          <w:lang w:eastAsia="zh-CN"/>
        </w:rPr>
        <w:t xml:space="preserve"> </w:t>
      </w:r>
      <w:r>
        <w:rPr>
          <w:snapToGrid w:val="0"/>
          <w:lang w:eastAsia="zh-CN"/>
        </w:rPr>
        <w:t>LTE</w:t>
      </w:r>
      <w:r>
        <w:rPr>
          <w:rFonts w:hint="eastAsia"/>
          <w:snapToGrid w:val="0"/>
          <w:lang w:eastAsia="zh-CN"/>
        </w:rPr>
        <w:t>UESidelinkAggregate</w:t>
      </w:r>
      <w:r w:rsidRPr="008C2B71">
        <w:rPr>
          <w:snapToGrid w:val="0"/>
        </w:rPr>
        <w:t>MaximumBitrate</w:t>
      </w:r>
      <w:r>
        <w:rPr>
          <w:rFonts w:hint="eastAsia"/>
          <w:snapToGrid w:val="0"/>
          <w:lang w:eastAsia="zh-CN"/>
        </w:rPr>
        <w:tab/>
      </w:r>
      <w:r w:rsidRPr="00636A0A">
        <w:rPr>
          <w:snapToGrid w:val="0"/>
        </w:rPr>
        <w:t>PRESENCE optional</w:t>
      </w:r>
      <w:r>
        <w:rPr>
          <w:snapToGrid w:val="0"/>
        </w:rPr>
        <w:tab/>
      </w:r>
      <w:r>
        <w:rPr>
          <w:snapToGrid w:val="0"/>
        </w:rPr>
        <w:tab/>
      </w:r>
      <w:r>
        <w:rPr>
          <w:rFonts w:hint="eastAsia"/>
          <w:snapToGrid w:val="0"/>
          <w:lang w:eastAsia="zh-CN"/>
        </w:rPr>
        <w:t>}</w:t>
      </w:r>
      <w:r w:rsidRPr="00E96367">
        <w:rPr>
          <w:snapToGrid w:val="0"/>
        </w:rPr>
        <w:t>|</w:t>
      </w:r>
    </w:p>
    <w:p w14:paraId="0B6DB83B" w14:textId="77777777" w:rsidR="00F315F9" w:rsidRDefault="00F315F9" w:rsidP="00F315F9">
      <w:pPr>
        <w:pStyle w:val="PL"/>
        <w:rPr>
          <w:snapToGrid w:val="0"/>
        </w:rPr>
      </w:pPr>
      <w:r w:rsidRPr="00E67E0D">
        <w:rPr>
          <w:snapToGrid w:val="0"/>
        </w:rPr>
        <w:tab/>
      </w:r>
      <w:r>
        <w:rPr>
          <w:rFonts w:hint="eastAsia"/>
          <w:snapToGrid w:val="0"/>
          <w:lang w:eastAsia="zh-CN"/>
        </w:rPr>
        <w:t>{</w:t>
      </w:r>
      <w:r w:rsidRPr="002F0422">
        <w:rPr>
          <w:rFonts w:hint="eastAsia"/>
          <w:snapToGrid w:val="0"/>
          <w:lang w:eastAsia="zh-CN"/>
        </w:rPr>
        <w:t xml:space="preserve"> </w:t>
      </w:r>
      <w:r>
        <w:rPr>
          <w:rFonts w:hint="eastAsia"/>
          <w:snapToGrid w:val="0"/>
          <w:lang w:eastAsia="zh-CN"/>
        </w:rPr>
        <w:t>ID id-PC5QoSParameters</w:t>
      </w:r>
      <w:r>
        <w:rPr>
          <w:rFonts w:hint="eastAsia"/>
          <w:snapToGrid w:val="0"/>
          <w:lang w:eastAsia="zh-CN"/>
        </w:rPr>
        <w:tab/>
      </w:r>
      <w:r>
        <w:rPr>
          <w:rFonts w:hint="eastAsia"/>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636A0A">
        <w:rPr>
          <w:snapToGrid w:val="0"/>
        </w:rPr>
        <w:t>CRITICALITY ignore</w:t>
      </w:r>
      <w:r w:rsidRPr="00636A0A">
        <w:rPr>
          <w:snapToGrid w:val="0"/>
        </w:rPr>
        <w:tab/>
        <w:t>TYPE</w:t>
      </w:r>
      <w:r>
        <w:rPr>
          <w:rFonts w:hint="eastAsia"/>
          <w:snapToGrid w:val="0"/>
          <w:lang w:eastAsia="zh-CN"/>
        </w:rPr>
        <w:t xml:space="preserve"> PC5QoSParameters</w:t>
      </w:r>
      <w:r>
        <w:rPr>
          <w:rFonts w:hint="eastAsia"/>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636A0A">
        <w:rPr>
          <w:snapToGrid w:val="0"/>
        </w:rPr>
        <w:t>PRESENCE optional</w:t>
      </w:r>
      <w:r>
        <w:rPr>
          <w:rFonts w:hint="eastAsia"/>
          <w:snapToGrid w:val="0"/>
          <w:lang w:eastAsia="zh-CN"/>
        </w:rPr>
        <w:t xml:space="preserve"> </w:t>
      </w:r>
      <w:r>
        <w:rPr>
          <w:snapToGrid w:val="0"/>
          <w:lang w:eastAsia="zh-CN"/>
        </w:rPr>
        <w:tab/>
      </w:r>
      <w:r>
        <w:rPr>
          <w:rFonts w:hint="eastAsia"/>
          <w:snapToGrid w:val="0"/>
          <w:lang w:eastAsia="zh-CN"/>
        </w:rPr>
        <w:t>}</w:t>
      </w:r>
      <w:r>
        <w:rPr>
          <w:snapToGrid w:val="0"/>
        </w:rPr>
        <w:t>|</w:t>
      </w:r>
    </w:p>
    <w:p w14:paraId="0B415EA4" w14:textId="77777777" w:rsidR="00F315F9" w:rsidRDefault="00F315F9" w:rsidP="00F315F9">
      <w:pPr>
        <w:pStyle w:val="PL"/>
      </w:pPr>
      <w:r>
        <w:rPr>
          <w:snapToGrid w:val="0"/>
        </w:rPr>
        <w:tab/>
      </w:r>
      <w:r w:rsidRPr="001D2E49">
        <w:t>{ ID id-</w:t>
      </w:r>
      <w:r>
        <w:t>UERadioCapabilityID</w:t>
      </w:r>
      <w:r>
        <w:tab/>
      </w:r>
      <w:r w:rsidRPr="001D2E49">
        <w:tab/>
      </w:r>
      <w:r>
        <w:tab/>
      </w:r>
      <w:r>
        <w:tab/>
      </w:r>
      <w:r>
        <w:tab/>
      </w:r>
      <w:r>
        <w:tab/>
      </w:r>
      <w:r w:rsidRPr="001D2E49">
        <w:t xml:space="preserve">CRITICALITY </w:t>
      </w:r>
      <w:r>
        <w:t>reject</w:t>
      </w:r>
      <w:r w:rsidRPr="001D2E49">
        <w:tab/>
        <w:t xml:space="preserve">TYPE </w:t>
      </w:r>
      <w:r>
        <w:t>UERadioCapabilityID</w:t>
      </w:r>
      <w:r w:rsidRPr="001D2E49">
        <w:tab/>
      </w:r>
      <w:r>
        <w:tab/>
      </w:r>
      <w:r>
        <w:tab/>
      </w:r>
      <w:r>
        <w:tab/>
      </w:r>
      <w:r>
        <w:tab/>
      </w:r>
      <w:r>
        <w:tab/>
      </w:r>
      <w:r>
        <w:tab/>
      </w:r>
      <w:r w:rsidRPr="001D2E49">
        <w:t xml:space="preserve">PRESENCE </w:t>
      </w:r>
      <w:r>
        <w:t>optional</w:t>
      </w:r>
      <w:r>
        <w:tab/>
      </w:r>
      <w:r>
        <w:tab/>
      </w:r>
      <w:r w:rsidRPr="001D2E49">
        <w:t>}</w:t>
      </w:r>
      <w:r>
        <w:t>|</w:t>
      </w:r>
    </w:p>
    <w:p w14:paraId="53987159" w14:textId="77777777" w:rsidR="00F315F9" w:rsidRDefault="00F315F9" w:rsidP="00F315F9">
      <w:pPr>
        <w:pStyle w:val="PL"/>
        <w:rPr>
          <w:ins w:id="424" w:author="Nokia" w:date="2021-10-19T08:14:00Z"/>
          <w:snapToGrid w:val="0"/>
        </w:rPr>
      </w:pPr>
      <w:r>
        <w:rPr>
          <w:snapToGrid w:val="0"/>
        </w:rPr>
        <w:tab/>
      </w:r>
      <w:r w:rsidRPr="001D2E49">
        <w:rPr>
          <w:snapToGrid w:val="0"/>
        </w:rPr>
        <w:t>{ ID id-</w:t>
      </w:r>
      <w:r>
        <w:rPr>
          <w:snapToGrid w:val="0"/>
        </w:rPr>
        <w:t>RGLevelWirelineAccessCharacteristics</w:t>
      </w:r>
      <w:r w:rsidRPr="001D2E49">
        <w:rPr>
          <w:snapToGrid w:val="0"/>
        </w:rPr>
        <w:tab/>
        <w:t>CRITICALITY ignore</w:t>
      </w:r>
      <w:r w:rsidRPr="001D2E49">
        <w:rPr>
          <w:snapToGrid w:val="0"/>
        </w:rPr>
        <w:tab/>
        <w:t xml:space="preserve">TYPE </w:t>
      </w:r>
      <w:r>
        <w:rPr>
          <w:snapToGrid w:val="0"/>
        </w:rPr>
        <w:t>RGLevelWirelineAccessCharacteristics</w:t>
      </w:r>
      <w:r w:rsidRPr="001D2E49">
        <w:rPr>
          <w:snapToGrid w:val="0"/>
        </w:rPr>
        <w:tab/>
        <w:t>PRESENCE optional</w:t>
      </w:r>
      <w:r w:rsidRPr="001D2E49">
        <w:rPr>
          <w:snapToGrid w:val="0"/>
        </w:rPr>
        <w:tab/>
      </w:r>
      <w:r>
        <w:rPr>
          <w:snapToGrid w:val="0"/>
        </w:rPr>
        <w:tab/>
      </w:r>
      <w:r w:rsidRPr="001D2E49">
        <w:rPr>
          <w:snapToGrid w:val="0"/>
        </w:rPr>
        <w:t>}</w:t>
      </w:r>
      <w:ins w:id="425" w:author="Nokia" w:date="2021-10-19T08:14:00Z">
        <w:r>
          <w:rPr>
            <w:snapToGrid w:val="0"/>
          </w:rPr>
          <w:t>|</w:t>
        </w:r>
      </w:ins>
    </w:p>
    <w:p w14:paraId="65D87DB0" w14:textId="07B43873" w:rsidR="00F315F9" w:rsidRPr="001D2E49" w:rsidRDefault="00F315F9" w:rsidP="00F315F9">
      <w:pPr>
        <w:pStyle w:val="PL"/>
        <w:rPr>
          <w:snapToGrid w:val="0"/>
        </w:rPr>
      </w:pPr>
      <w:ins w:id="426" w:author="Nokia" w:date="2021-10-19T08:14:00Z">
        <w:r>
          <w:rPr>
            <w:snapToGrid w:val="0"/>
          </w:rPr>
          <w:tab/>
        </w:r>
        <w:r w:rsidRPr="001D2E49">
          <w:t>{ ID id-</w:t>
        </w:r>
        <w:r>
          <w:t>TimeSyncAssistanceInfo</w:t>
        </w:r>
        <w:r w:rsidRPr="001D2E49">
          <w:tab/>
        </w:r>
        <w:r>
          <w:tab/>
        </w:r>
        <w:r>
          <w:tab/>
        </w:r>
        <w:r>
          <w:tab/>
        </w:r>
        <w:r>
          <w:tab/>
        </w:r>
        <w:r w:rsidRPr="001D2E49">
          <w:t xml:space="preserve">CRITICALITY </w:t>
        </w:r>
        <w:r>
          <w:t>ignore</w:t>
        </w:r>
        <w:r w:rsidRPr="001D2E49">
          <w:tab/>
          <w:t xml:space="preserve">TYPE </w:t>
        </w:r>
        <w:r>
          <w:t>TimeSyncAssistanceInfo</w:t>
        </w:r>
        <w:r>
          <w:tab/>
        </w:r>
        <w:r>
          <w:tab/>
        </w:r>
        <w:r>
          <w:tab/>
        </w:r>
        <w:r>
          <w:tab/>
        </w:r>
        <w:r>
          <w:tab/>
        </w:r>
        <w:r>
          <w:tab/>
        </w:r>
        <w:r w:rsidRPr="001D2E49">
          <w:t xml:space="preserve">PRESENCE </w:t>
        </w:r>
        <w:r>
          <w:t>optional</w:t>
        </w:r>
        <w:r>
          <w:tab/>
        </w:r>
        <w:r>
          <w:tab/>
        </w:r>
        <w:r w:rsidRPr="001D2E49">
          <w:t>}</w:t>
        </w:r>
      </w:ins>
      <w:r w:rsidRPr="001D2E49">
        <w:rPr>
          <w:snapToGrid w:val="0"/>
        </w:rPr>
        <w:t>,</w:t>
      </w:r>
    </w:p>
    <w:p w14:paraId="3D5AA70C" w14:textId="77777777" w:rsidR="00F315F9" w:rsidRPr="001D2E49" w:rsidRDefault="00F315F9" w:rsidP="00F315F9">
      <w:pPr>
        <w:pStyle w:val="PL"/>
        <w:rPr>
          <w:snapToGrid w:val="0"/>
        </w:rPr>
      </w:pPr>
      <w:r w:rsidRPr="001D2E49">
        <w:rPr>
          <w:snapToGrid w:val="0"/>
        </w:rPr>
        <w:tab/>
        <w:t>...</w:t>
      </w:r>
    </w:p>
    <w:p w14:paraId="59C75698" w14:textId="77777777" w:rsidR="00F315F9" w:rsidRPr="001D2E49" w:rsidRDefault="00F315F9" w:rsidP="00F315F9">
      <w:pPr>
        <w:pStyle w:val="PL"/>
        <w:rPr>
          <w:snapToGrid w:val="0"/>
        </w:rPr>
      </w:pPr>
      <w:r w:rsidRPr="001D2E49">
        <w:rPr>
          <w:snapToGrid w:val="0"/>
        </w:rPr>
        <w:t>}</w:t>
      </w:r>
    </w:p>
    <w:p w14:paraId="694FD920" w14:textId="77777777" w:rsidR="00F315F9" w:rsidRPr="001D2E49" w:rsidRDefault="00F315F9" w:rsidP="00EB57C2">
      <w:pPr>
        <w:pStyle w:val="PL"/>
        <w:spacing w:line="0" w:lineRule="atLeast"/>
        <w:rPr>
          <w:snapToGrid w:val="0"/>
        </w:rPr>
      </w:pPr>
    </w:p>
    <w:p w14:paraId="69028393" w14:textId="77777777" w:rsidR="00EB57C2" w:rsidRDefault="00EB57C2" w:rsidP="00EB57C2">
      <w:pPr>
        <w:pStyle w:val="PL"/>
        <w:rPr>
          <w:snapToGrid w:val="0"/>
        </w:rPr>
      </w:pPr>
      <w:r w:rsidRPr="008A5F57">
        <w:rPr>
          <w:snapToGrid w:val="0"/>
          <w:highlight w:val="yellow"/>
        </w:rPr>
        <w:t>** SKIPPING UNCHANGED TEXT **</w:t>
      </w:r>
    </w:p>
    <w:p w14:paraId="53245D43" w14:textId="399FE5E3" w:rsidR="00EB57C2" w:rsidRDefault="00EB57C2" w:rsidP="00EB57C2">
      <w:pPr>
        <w:pStyle w:val="PL"/>
        <w:spacing w:line="0" w:lineRule="atLeast"/>
        <w:rPr>
          <w:snapToGrid w:val="0"/>
        </w:rPr>
      </w:pPr>
    </w:p>
    <w:p w14:paraId="1666ECBC" w14:textId="77777777" w:rsidR="00F315F9" w:rsidRPr="001D2E49" w:rsidRDefault="00F315F9" w:rsidP="00F315F9">
      <w:pPr>
        <w:pStyle w:val="PL"/>
        <w:rPr>
          <w:snapToGrid w:val="0"/>
        </w:rPr>
      </w:pPr>
      <w:r w:rsidRPr="001D2E49">
        <w:rPr>
          <w:snapToGrid w:val="0"/>
        </w:rPr>
        <w:t>HandoverRequest ::= SEQUENCE {</w:t>
      </w:r>
    </w:p>
    <w:p w14:paraId="0594A01F" w14:textId="77777777" w:rsidR="00F315F9" w:rsidRPr="001D2E49" w:rsidRDefault="00F315F9" w:rsidP="00F315F9">
      <w:pPr>
        <w:pStyle w:val="PL"/>
        <w:rPr>
          <w:snapToGrid w:val="0"/>
        </w:rPr>
      </w:pPr>
      <w:r w:rsidRPr="001D2E49">
        <w:rPr>
          <w:snapToGrid w:val="0"/>
        </w:rPr>
        <w:tab/>
        <w:t>protocolIEs</w:t>
      </w:r>
      <w:r w:rsidRPr="001D2E49">
        <w:rPr>
          <w:snapToGrid w:val="0"/>
        </w:rPr>
        <w:tab/>
      </w:r>
      <w:r w:rsidRPr="001D2E49">
        <w:rPr>
          <w:snapToGrid w:val="0"/>
        </w:rPr>
        <w:tab/>
        <w:t>ProtocolIE-Container</w:t>
      </w:r>
      <w:r w:rsidRPr="001D2E49">
        <w:rPr>
          <w:snapToGrid w:val="0"/>
        </w:rPr>
        <w:tab/>
      </w:r>
      <w:r w:rsidRPr="001D2E49">
        <w:rPr>
          <w:snapToGrid w:val="0"/>
        </w:rPr>
        <w:tab/>
        <w:t>{ {HandoverRequestIEs} },</w:t>
      </w:r>
    </w:p>
    <w:p w14:paraId="31CF851A" w14:textId="77777777" w:rsidR="00F315F9" w:rsidRPr="001D2E49" w:rsidRDefault="00F315F9" w:rsidP="00F315F9">
      <w:pPr>
        <w:pStyle w:val="PL"/>
        <w:rPr>
          <w:snapToGrid w:val="0"/>
        </w:rPr>
      </w:pPr>
      <w:r w:rsidRPr="001D2E49">
        <w:rPr>
          <w:snapToGrid w:val="0"/>
        </w:rPr>
        <w:tab/>
        <w:t>...</w:t>
      </w:r>
    </w:p>
    <w:p w14:paraId="013206FF" w14:textId="77777777" w:rsidR="00F315F9" w:rsidRPr="001D2E49" w:rsidRDefault="00F315F9" w:rsidP="00F315F9">
      <w:pPr>
        <w:pStyle w:val="PL"/>
        <w:rPr>
          <w:snapToGrid w:val="0"/>
        </w:rPr>
      </w:pPr>
      <w:r w:rsidRPr="001D2E49">
        <w:rPr>
          <w:snapToGrid w:val="0"/>
        </w:rPr>
        <w:t>}</w:t>
      </w:r>
    </w:p>
    <w:p w14:paraId="7743223A" w14:textId="77777777" w:rsidR="00F315F9" w:rsidRPr="001D2E49" w:rsidRDefault="00F315F9" w:rsidP="00F315F9">
      <w:pPr>
        <w:pStyle w:val="PL"/>
        <w:rPr>
          <w:snapToGrid w:val="0"/>
        </w:rPr>
      </w:pPr>
    </w:p>
    <w:p w14:paraId="6584F0BF" w14:textId="77777777" w:rsidR="00F315F9" w:rsidRPr="001D2E49" w:rsidRDefault="00F315F9" w:rsidP="00F315F9">
      <w:pPr>
        <w:pStyle w:val="PL"/>
        <w:rPr>
          <w:snapToGrid w:val="0"/>
        </w:rPr>
      </w:pPr>
      <w:r w:rsidRPr="001D2E49">
        <w:rPr>
          <w:snapToGrid w:val="0"/>
        </w:rPr>
        <w:t>HandoverRequestIEs NGAP-PROTOCOL-IES ::= {</w:t>
      </w:r>
    </w:p>
    <w:p w14:paraId="3814C77F" w14:textId="77777777" w:rsidR="00F315F9" w:rsidRPr="001D2E49" w:rsidRDefault="00F315F9" w:rsidP="00F315F9">
      <w:pPr>
        <w:pStyle w:val="PL"/>
        <w:rPr>
          <w:snapToGrid w:val="0"/>
        </w:rPr>
      </w:pPr>
      <w:r w:rsidRPr="001D2E49">
        <w:rPr>
          <w:snapToGrid w:val="0"/>
        </w:rPr>
        <w:tab/>
        <w:t>{ ID id-AMF-UE-NGAP-ID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1036337F" w14:textId="77777777" w:rsidR="00F315F9" w:rsidRPr="001D2E49" w:rsidRDefault="00F315F9" w:rsidP="00F315F9">
      <w:pPr>
        <w:pStyle w:val="PL"/>
        <w:rPr>
          <w:snapToGrid w:val="0"/>
        </w:rPr>
      </w:pPr>
      <w:r w:rsidRPr="001D2E49">
        <w:rPr>
          <w:snapToGrid w:val="0"/>
        </w:rPr>
        <w:tab/>
        <w:t>{ ID id-HandoverType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HandoverType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0A62593F" w14:textId="77777777" w:rsidR="00F315F9" w:rsidRPr="001D2E49" w:rsidRDefault="00F315F9" w:rsidP="00F315F9">
      <w:pPr>
        <w:pStyle w:val="PL"/>
        <w:rPr>
          <w:snapToGrid w:val="0"/>
        </w:rPr>
      </w:pPr>
      <w:r w:rsidRPr="001D2E49">
        <w:rPr>
          <w:snapToGrid w:val="0"/>
        </w:rPr>
        <w:tab/>
        <w:t>{ ID id-Cause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Cause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7A066BA6" w14:textId="77777777" w:rsidR="00F315F9" w:rsidRPr="001D2E49" w:rsidRDefault="00F315F9" w:rsidP="00F315F9">
      <w:pPr>
        <w:pStyle w:val="PL"/>
        <w:rPr>
          <w:snapToGrid w:val="0"/>
        </w:rPr>
      </w:pPr>
      <w:r w:rsidRPr="001D2E49">
        <w:rPr>
          <w:snapToGrid w:val="0"/>
        </w:rPr>
        <w:tab/>
        <w:t>{ ID id-UEAggregateMaximumBitRate</w:t>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UEAggregateMaximumBitRate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635CAE1F" w14:textId="77777777" w:rsidR="00F315F9" w:rsidRPr="001D2E49" w:rsidRDefault="00F315F9" w:rsidP="00F315F9">
      <w:pPr>
        <w:pStyle w:val="PL"/>
        <w:rPr>
          <w:snapToGrid w:val="0"/>
        </w:rPr>
      </w:pPr>
      <w:r w:rsidRPr="001D2E49">
        <w:rPr>
          <w:snapToGrid w:val="0"/>
        </w:rPr>
        <w:tab/>
        <w:t>{ ID id-CoreNetworkAssistanceInformationForInactive</w:t>
      </w:r>
      <w:r w:rsidRPr="001D2E49">
        <w:rPr>
          <w:snapToGrid w:val="0"/>
        </w:rPr>
        <w:tab/>
      </w:r>
      <w:r w:rsidRPr="001D2E49">
        <w:rPr>
          <w:snapToGrid w:val="0"/>
        </w:rPr>
        <w:tab/>
        <w:t>CRITICALITY ignore</w:t>
      </w:r>
      <w:r w:rsidRPr="001D2E49">
        <w:rPr>
          <w:snapToGrid w:val="0"/>
        </w:rPr>
        <w:tab/>
        <w:t>TYPE CoreNetworkAssistanceInformationForInactive</w:t>
      </w:r>
      <w:r w:rsidRPr="001D2E49">
        <w:rPr>
          <w:snapToGrid w:val="0"/>
        </w:rPr>
        <w:tab/>
      </w:r>
      <w:r w:rsidRPr="001D2E49">
        <w:rPr>
          <w:snapToGrid w:val="0"/>
        </w:rPr>
        <w:tab/>
        <w:t>PRESENCE optional</w:t>
      </w:r>
      <w:r w:rsidRPr="001D2E49">
        <w:rPr>
          <w:snapToGrid w:val="0"/>
        </w:rPr>
        <w:tab/>
      </w:r>
      <w:r w:rsidRPr="001D2E49">
        <w:rPr>
          <w:snapToGrid w:val="0"/>
        </w:rPr>
        <w:tab/>
        <w:t>}|</w:t>
      </w:r>
    </w:p>
    <w:p w14:paraId="7590CDF9" w14:textId="77777777" w:rsidR="00F315F9" w:rsidRPr="001D2E49" w:rsidRDefault="00F315F9" w:rsidP="00F315F9">
      <w:pPr>
        <w:pStyle w:val="PL"/>
        <w:rPr>
          <w:snapToGrid w:val="0"/>
        </w:rPr>
      </w:pPr>
      <w:r w:rsidRPr="001D2E49">
        <w:rPr>
          <w:snapToGrid w:val="0"/>
        </w:rPr>
        <w:tab/>
        <w:t>{ ID id-UESecurityCapabilities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UESecurityCapabilities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4F3ACD2E" w14:textId="77777777" w:rsidR="00F315F9" w:rsidRPr="001D2E49" w:rsidRDefault="00F315F9" w:rsidP="00F315F9">
      <w:pPr>
        <w:pStyle w:val="PL"/>
        <w:rPr>
          <w:snapToGrid w:val="0"/>
        </w:rPr>
      </w:pPr>
      <w:r w:rsidRPr="001D2E49">
        <w:rPr>
          <w:snapToGrid w:val="0"/>
        </w:rPr>
        <w:tab/>
        <w:t>{ ID id-SecurityContext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SecurityContext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1DDE4424" w14:textId="77777777" w:rsidR="00F315F9" w:rsidRPr="001D2E49" w:rsidRDefault="00F315F9" w:rsidP="00F315F9">
      <w:pPr>
        <w:pStyle w:val="PL"/>
        <w:rPr>
          <w:snapToGrid w:val="0"/>
        </w:rPr>
      </w:pPr>
      <w:r w:rsidRPr="001D2E49">
        <w:rPr>
          <w:snapToGrid w:val="0"/>
        </w:rPr>
        <w:tab/>
        <w:t>{ ID id-</w:t>
      </w:r>
      <w:r w:rsidRPr="001D2E49">
        <w:t>NewSecurityContext</w:t>
      </w:r>
      <w:r w:rsidRPr="001D2E49">
        <w:rPr>
          <w:snapToGrid w:val="0"/>
        </w:rPr>
        <w:t>Ind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 xml:space="preserve">TYPE </w:t>
      </w:r>
      <w:r w:rsidRPr="001D2E49">
        <w:t>NewSecurityContextInd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72E8D82A" w14:textId="77777777" w:rsidR="00F315F9" w:rsidRPr="001D2E49" w:rsidRDefault="00F315F9" w:rsidP="00F315F9">
      <w:pPr>
        <w:pStyle w:val="PL"/>
        <w:rPr>
          <w:snapToGrid w:val="0"/>
        </w:rPr>
      </w:pPr>
      <w:r w:rsidRPr="001D2E49">
        <w:rPr>
          <w:snapToGrid w:val="0"/>
        </w:rPr>
        <w:tab/>
        <w:t>{ ID id-NASC</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NAS-PDU</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69B9C136" w14:textId="77777777" w:rsidR="00F315F9" w:rsidRPr="001D2E49" w:rsidRDefault="00F315F9" w:rsidP="00F315F9">
      <w:pPr>
        <w:pStyle w:val="PL"/>
        <w:rPr>
          <w:snapToGrid w:val="0"/>
        </w:rPr>
      </w:pPr>
      <w:r w:rsidRPr="001D2E49">
        <w:rPr>
          <w:snapToGrid w:val="0"/>
        </w:rPr>
        <w:tab/>
        <w:t>{ ID id-PDUSessionResourceSetup</w:t>
      </w:r>
      <w:r w:rsidRPr="001D2E49">
        <w:t>ListHOReq</w:t>
      </w:r>
      <w:r w:rsidRPr="001D2E49">
        <w:rPr>
          <w:snapToGrid w:val="0"/>
        </w:rPr>
        <w:tab/>
      </w:r>
      <w:r w:rsidRPr="001D2E49">
        <w:rPr>
          <w:snapToGrid w:val="0"/>
        </w:rPr>
        <w:tab/>
        <w:t>CRITICALITY reject</w:t>
      </w:r>
      <w:r w:rsidRPr="001D2E49">
        <w:rPr>
          <w:snapToGrid w:val="0"/>
        </w:rPr>
        <w:tab/>
        <w:t>TYPE PDUSessionResourceSetup</w:t>
      </w:r>
      <w:r w:rsidRPr="001D2E49">
        <w:t>ListHOReq</w:t>
      </w:r>
      <w:r w:rsidRPr="001D2E49">
        <w:rPr>
          <w:snapToGrid w:val="0"/>
        </w:rPr>
        <w:tab/>
      </w:r>
      <w:r w:rsidRPr="001D2E49">
        <w:rPr>
          <w:snapToGrid w:val="0"/>
        </w:rPr>
        <w:tab/>
      </w:r>
      <w:r w:rsidRPr="001D2E49">
        <w:rPr>
          <w:snapToGrid w:val="0"/>
        </w:rPr>
        <w:tab/>
        <w:t>PRESENCE mandatory</w:t>
      </w:r>
      <w:r w:rsidRPr="001D2E49">
        <w:rPr>
          <w:snapToGrid w:val="0"/>
        </w:rPr>
        <w:tab/>
        <w:t>}|</w:t>
      </w:r>
    </w:p>
    <w:p w14:paraId="16361B7F" w14:textId="77777777" w:rsidR="00F315F9" w:rsidRPr="001D2E49" w:rsidRDefault="00F315F9" w:rsidP="00F315F9">
      <w:pPr>
        <w:pStyle w:val="PL"/>
        <w:rPr>
          <w:snapToGrid w:val="0"/>
        </w:rPr>
      </w:pPr>
      <w:r w:rsidRPr="001D2E49">
        <w:rPr>
          <w:snapToGrid w:val="0"/>
        </w:rPr>
        <w:tab/>
        <w:t>{ ID id-AllowedNSSAI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AllowedNSSAI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34C999AD" w14:textId="77777777" w:rsidR="00F315F9" w:rsidRPr="001D2E49" w:rsidRDefault="00F315F9" w:rsidP="00F315F9">
      <w:pPr>
        <w:pStyle w:val="PL"/>
        <w:rPr>
          <w:snapToGrid w:val="0"/>
        </w:rPr>
      </w:pPr>
      <w:r w:rsidRPr="001D2E49">
        <w:rPr>
          <w:snapToGrid w:val="0"/>
          <w:lang w:eastAsia="zh-CN"/>
        </w:rPr>
        <w:tab/>
        <w:t>{</w:t>
      </w:r>
      <w:r w:rsidRPr="001D2E49">
        <w:rPr>
          <w:snapToGrid w:val="0"/>
        </w:rPr>
        <w:t xml:space="preserve"> ID id-TraceActivation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TraceActivation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351940B7" w14:textId="77777777" w:rsidR="00F315F9" w:rsidRPr="001D2E49" w:rsidRDefault="00F315F9" w:rsidP="00F315F9">
      <w:pPr>
        <w:pStyle w:val="PL"/>
        <w:spacing w:line="0" w:lineRule="atLeast"/>
        <w:rPr>
          <w:snapToGrid w:val="0"/>
        </w:rPr>
      </w:pPr>
      <w:r w:rsidRPr="001D2E49">
        <w:rPr>
          <w:snapToGrid w:val="0"/>
        </w:rPr>
        <w:tab/>
        <w:t>{ ID id-MaskedIMEISV</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MaskedIMEISV</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24D46F2B" w14:textId="77777777" w:rsidR="00F315F9" w:rsidRPr="001D2E49" w:rsidRDefault="00F315F9" w:rsidP="00F315F9">
      <w:pPr>
        <w:pStyle w:val="PL"/>
        <w:rPr>
          <w:snapToGrid w:val="0"/>
        </w:rPr>
      </w:pPr>
      <w:r w:rsidRPr="001D2E49">
        <w:rPr>
          <w:snapToGrid w:val="0"/>
        </w:rPr>
        <w:tab/>
        <w:t>{ ID id-SourceToTarget-TransparentContainer</w:t>
      </w:r>
      <w:r w:rsidRPr="001D2E49">
        <w:rPr>
          <w:snapToGrid w:val="0"/>
        </w:rPr>
        <w:tab/>
      </w:r>
      <w:r w:rsidRPr="001D2E49">
        <w:rPr>
          <w:snapToGrid w:val="0"/>
        </w:rPr>
        <w:tab/>
        <w:t>CRITICALITY reject</w:t>
      </w:r>
      <w:r w:rsidRPr="001D2E49">
        <w:rPr>
          <w:snapToGrid w:val="0"/>
        </w:rPr>
        <w:tab/>
        <w:t>TYPE SourceToTarget-TransparentContainer</w:t>
      </w:r>
      <w:r w:rsidRPr="001D2E49">
        <w:rPr>
          <w:snapToGrid w:val="0"/>
        </w:rPr>
        <w:tab/>
      </w:r>
      <w:r w:rsidRPr="001D2E49">
        <w:rPr>
          <w:snapToGrid w:val="0"/>
        </w:rPr>
        <w:tab/>
        <w:t>PRESENCE mandatory</w:t>
      </w:r>
      <w:r w:rsidRPr="001D2E49">
        <w:rPr>
          <w:snapToGrid w:val="0"/>
        </w:rPr>
        <w:tab/>
        <w:t>}|</w:t>
      </w:r>
    </w:p>
    <w:p w14:paraId="04B9916D" w14:textId="77777777" w:rsidR="00F315F9" w:rsidRPr="001D2E49" w:rsidRDefault="00F315F9" w:rsidP="00F315F9">
      <w:pPr>
        <w:pStyle w:val="PL"/>
        <w:rPr>
          <w:snapToGrid w:val="0"/>
          <w:lang w:eastAsia="zh-CN"/>
        </w:rPr>
      </w:pPr>
      <w:r w:rsidRPr="001D2E49">
        <w:rPr>
          <w:snapToGrid w:val="0"/>
        </w:rPr>
        <w:tab/>
        <w:t>{ ID id-MobilityRestrictionList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MobilityRestrictionList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5E0CBD0A" w14:textId="77777777" w:rsidR="00F315F9" w:rsidRPr="001D2E49" w:rsidRDefault="00F315F9" w:rsidP="00F315F9">
      <w:pPr>
        <w:pStyle w:val="PL"/>
        <w:rPr>
          <w:snapToGrid w:val="0"/>
        </w:rPr>
      </w:pPr>
      <w:r w:rsidRPr="001D2E49">
        <w:rPr>
          <w:snapToGrid w:val="0"/>
        </w:rPr>
        <w:tab/>
        <w:t>{ ID id-LocationReportingRequestType</w:t>
      </w:r>
      <w:r w:rsidRPr="001D2E49">
        <w:rPr>
          <w:snapToGrid w:val="0"/>
        </w:rPr>
        <w:tab/>
      </w:r>
      <w:r w:rsidRPr="001D2E49">
        <w:rPr>
          <w:snapToGrid w:val="0"/>
        </w:rPr>
        <w:tab/>
      </w:r>
      <w:r w:rsidRPr="001D2E49">
        <w:rPr>
          <w:snapToGrid w:val="0"/>
        </w:rPr>
        <w:tab/>
        <w:t>CRITICALITY ignore</w:t>
      </w:r>
      <w:r w:rsidRPr="001D2E49">
        <w:rPr>
          <w:snapToGrid w:val="0"/>
        </w:rPr>
        <w:tab/>
        <w:t>TYPE LocationReportingRequestType</w:t>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29BD1C8C" w14:textId="77777777" w:rsidR="00F315F9" w:rsidRPr="001D2E49" w:rsidRDefault="00F315F9" w:rsidP="00F315F9">
      <w:pPr>
        <w:pStyle w:val="PL"/>
        <w:rPr>
          <w:snapToGrid w:val="0"/>
        </w:rPr>
      </w:pPr>
      <w:r w:rsidRPr="001D2E49">
        <w:rPr>
          <w:snapToGrid w:val="0"/>
        </w:rPr>
        <w:tab/>
        <w:t>{ ID id-RRCInactiveTransitionReportRequest</w:t>
      </w:r>
      <w:r w:rsidRPr="001D2E49">
        <w:rPr>
          <w:snapToGrid w:val="0"/>
        </w:rPr>
        <w:tab/>
      </w:r>
      <w:r w:rsidRPr="001D2E49">
        <w:rPr>
          <w:snapToGrid w:val="0"/>
        </w:rPr>
        <w:tab/>
        <w:t>CRITICALITY ignore</w:t>
      </w:r>
      <w:r w:rsidRPr="001D2E49">
        <w:rPr>
          <w:snapToGrid w:val="0"/>
        </w:rPr>
        <w:tab/>
        <w:t>TYPE RRCInactiveTransitionReportRequest</w:t>
      </w:r>
      <w:r w:rsidRPr="001D2E49">
        <w:rPr>
          <w:snapToGrid w:val="0"/>
        </w:rPr>
        <w:tab/>
      </w:r>
      <w:r w:rsidRPr="001D2E49">
        <w:rPr>
          <w:snapToGrid w:val="0"/>
        </w:rPr>
        <w:tab/>
        <w:t>PRESENCE optional</w:t>
      </w:r>
      <w:r w:rsidRPr="001D2E49">
        <w:rPr>
          <w:snapToGrid w:val="0"/>
        </w:rPr>
        <w:tab/>
      </w:r>
      <w:r w:rsidRPr="001D2E49">
        <w:rPr>
          <w:snapToGrid w:val="0"/>
        </w:rPr>
        <w:tab/>
        <w:t>}|</w:t>
      </w:r>
    </w:p>
    <w:p w14:paraId="56FD009F" w14:textId="77777777" w:rsidR="00F315F9" w:rsidRPr="001D2E49" w:rsidRDefault="00F315F9" w:rsidP="00F315F9">
      <w:pPr>
        <w:pStyle w:val="PL"/>
        <w:spacing w:line="0" w:lineRule="atLeast"/>
        <w:rPr>
          <w:snapToGrid w:val="0"/>
        </w:rPr>
      </w:pPr>
      <w:r w:rsidRPr="001D2E49">
        <w:rPr>
          <w:snapToGrid w:val="0"/>
        </w:rPr>
        <w:tab/>
        <w:t>{ ID</w:t>
      </w:r>
      <w:r w:rsidRPr="001D2E49">
        <w:rPr>
          <w:snapToGrid w:val="0"/>
          <w:lang w:eastAsia="zh-CN"/>
        </w:rPr>
        <w:t xml:space="preserve"> </w:t>
      </w:r>
      <w:r w:rsidRPr="001D2E49">
        <w:rPr>
          <w:snapToGrid w:val="0"/>
        </w:rPr>
        <w:t>id-GUAMI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w:t>
      </w:r>
      <w:r w:rsidRPr="001D2E49">
        <w:rPr>
          <w:snapToGrid w:val="0"/>
          <w:lang w:eastAsia="zh-CN"/>
        </w:rPr>
        <w:t xml:space="preserve"> </w:t>
      </w:r>
      <w:r w:rsidRPr="001D2E49">
        <w:rPr>
          <w:snapToGrid w:val="0"/>
        </w:rPr>
        <w:t>GUAMI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430DC4D4" w14:textId="77777777" w:rsidR="00F315F9" w:rsidRPr="001D2E49" w:rsidRDefault="00F315F9" w:rsidP="00F315F9">
      <w:pPr>
        <w:pStyle w:val="PL"/>
        <w:spacing w:line="0" w:lineRule="atLeast"/>
        <w:rPr>
          <w:snapToGrid w:val="0"/>
        </w:rPr>
      </w:pPr>
      <w:r w:rsidRPr="001D2E49">
        <w:rPr>
          <w:snapToGrid w:val="0"/>
        </w:rPr>
        <w:tab/>
        <w:t>{ ID id-RedirectionVoiceFallback</w:t>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RedirectionVoiceFallback</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0244D688" w14:textId="77777777" w:rsidR="00F315F9" w:rsidRPr="00F34838" w:rsidRDefault="00F315F9" w:rsidP="00F315F9">
      <w:pPr>
        <w:pStyle w:val="PL"/>
        <w:spacing w:line="0" w:lineRule="atLeast"/>
        <w:rPr>
          <w:snapToGrid w:val="0"/>
        </w:rPr>
      </w:pPr>
      <w:r w:rsidRPr="001D2E49">
        <w:rPr>
          <w:snapToGrid w:val="0"/>
        </w:rPr>
        <w:tab/>
        <w:t>{ ID id-CNAssistedRANTuning</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CNAssistedRANTuning</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r w:rsidRPr="00F34838">
        <w:rPr>
          <w:snapToGrid w:val="0"/>
        </w:rPr>
        <w:t>|</w:t>
      </w:r>
    </w:p>
    <w:p w14:paraId="25E6C6E5" w14:textId="77777777" w:rsidR="00F315F9" w:rsidRDefault="00F315F9" w:rsidP="00F315F9">
      <w:pPr>
        <w:pStyle w:val="PL"/>
        <w:spacing w:line="0" w:lineRule="atLeast"/>
        <w:rPr>
          <w:snapToGrid w:val="0"/>
        </w:rPr>
      </w:pPr>
      <w:r w:rsidRPr="00F34838">
        <w:rPr>
          <w:snapToGrid w:val="0"/>
        </w:rPr>
        <w:tab/>
        <w:t>{ ID id-SRVCCOperationPossible</w:t>
      </w:r>
      <w:r w:rsidRPr="00F34838">
        <w:rPr>
          <w:snapToGrid w:val="0"/>
        </w:rPr>
        <w:tab/>
      </w:r>
      <w:r w:rsidRPr="00F34838">
        <w:rPr>
          <w:snapToGrid w:val="0"/>
        </w:rPr>
        <w:tab/>
      </w:r>
      <w:r w:rsidRPr="00F34838">
        <w:rPr>
          <w:snapToGrid w:val="0"/>
        </w:rPr>
        <w:tab/>
      </w:r>
      <w:r w:rsidRPr="00F34838">
        <w:rPr>
          <w:snapToGrid w:val="0"/>
        </w:rPr>
        <w:tab/>
      </w:r>
      <w:r w:rsidRPr="00F34838">
        <w:rPr>
          <w:snapToGrid w:val="0"/>
        </w:rPr>
        <w:tab/>
        <w:t>CRITICALITY ignore</w:t>
      </w:r>
      <w:r w:rsidRPr="00F34838">
        <w:rPr>
          <w:snapToGrid w:val="0"/>
        </w:rPr>
        <w:tab/>
        <w:t>TYPE SRVCCOperationPossible</w:t>
      </w:r>
      <w:r w:rsidRPr="00F34838">
        <w:rPr>
          <w:snapToGrid w:val="0"/>
        </w:rPr>
        <w:tab/>
      </w:r>
      <w:r w:rsidRPr="00F34838">
        <w:rPr>
          <w:snapToGrid w:val="0"/>
        </w:rPr>
        <w:tab/>
      </w:r>
      <w:r w:rsidRPr="00F34838">
        <w:rPr>
          <w:snapToGrid w:val="0"/>
        </w:rPr>
        <w:tab/>
      </w:r>
      <w:r>
        <w:rPr>
          <w:snapToGrid w:val="0"/>
        </w:rPr>
        <w:tab/>
      </w:r>
      <w:r>
        <w:rPr>
          <w:snapToGrid w:val="0"/>
        </w:rPr>
        <w:tab/>
      </w:r>
      <w:r>
        <w:rPr>
          <w:snapToGrid w:val="0"/>
        </w:rPr>
        <w:tab/>
      </w:r>
      <w:r w:rsidRPr="00F34838">
        <w:rPr>
          <w:snapToGrid w:val="0"/>
        </w:rPr>
        <w:t>PRESENCE optional</w:t>
      </w:r>
      <w:r>
        <w:rPr>
          <w:snapToGrid w:val="0"/>
        </w:rPr>
        <w:tab/>
      </w:r>
      <w:r>
        <w:rPr>
          <w:snapToGrid w:val="0"/>
        </w:rPr>
        <w:tab/>
      </w:r>
      <w:r w:rsidRPr="00F34838">
        <w:rPr>
          <w:snapToGrid w:val="0"/>
        </w:rPr>
        <w:t>}</w:t>
      </w:r>
      <w:r>
        <w:rPr>
          <w:snapToGrid w:val="0"/>
        </w:rPr>
        <w:t>|</w:t>
      </w:r>
    </w:p>
    <w:p w14:paraId="21690E78" w14:textId="77777777" w:rsidR="00F315F9" w:rsidRDefault="00F315F9" w:rsidP="00F315F9">
      <w:pPr>
        <w:pStyle w:val="PL"/>
        <w:spacing w:line="0" w:lineRule="atLeast"/>
        <w:rPr>
          <w:snapToGrid w:val="0"/>
          <w:lang w:eastAsia="zh-CN"/>
        </w:rPr>
      </w:pPr>
      <w:r w:rsidRPr="00E67E0D">
        <w:rPr>
          <w:snapToGrid w:val="0"/>
        </w:rPr>
        <w:tab/>
        <w:t>{ ID id-</w:t>
      </w:r>
      <w:r>
        <w:rPr>
          <w:snapToGrid w:val="0"/>
        </w:rPr>
        <w:t>IAB-Authorized</w:t>
      </w:r>
      <w:r>
        <w:rPr>
          <w:snapToGrid w:val="0"/>
        </w:rPr>
        <w:tab/>
      </w:r>
      <w:r>
        <w:rPr>
          <w:snapToGrid w:val="0"/>
        </w:rPr>
        <w:tab/>
      </w:r>
      <w:r>
        <w:rPr>
          <w:snapToGrid w:val="0"/>
        </w:rPr>
        <w:tab/>
      </w:r>
      <w:r w:rsidRPr="00E67E0D">
        <w:rPr>
          <w:snapToGrid w:val="0"/>
        </w:rPr>
        <w:tab/>
      </w:r>
      <w:r w:rsidRPr="00E67E0D">
        <w:rPr>
          <w:snapToGrid w:val="0"/>
        </w:rPr>
        <w:tab/>
      </w:r>
      <w:r w:rsidRPr="00E67E0D">
        <w:rPr>
          <w:snapToGrid w:val="0"/>
        </w:rPr>
        <w:tab/>
      </w:r>
      <w:r w:rsidRPr="00E67E0D">
        <w:rPr>
          <w:snapToGrid w:val="0"/>
        </w:rPr>
        <w:tab/>
        <w:t xml:space="preserve">CRITICALITY </w:t>
      </w:r>
      <w:r>
        <w:rPr>
          <w:snapToGrid w:val="0"/>
        </w:rPr>
        <w:t>reject</w:t>
      </w:r>
      <w:r w:rsidRPr="00E67E0D">
        <w:rPr>
          <w:snapToGrid w:val="0"/>
        </w:rPr>
        <w:tab/>
        <w:t xml:space="preserve">TYPE </w:t>
      </w:r>
      <w:r>
        <w:rPr>
          <w:snapToGrid w:val="0"/>
        </w:rPr>
        <w:t>IAB-Authorized</w:t>
      </w:r>
      <w:r>
        <w:rPr>
          <w:snapToGrid w:val="0"/>
        </w:rPr>
        <w:tab/>
      </w:r>
      <w:r>
        <w:rPr>
          <w:snapToGrid w:val="0"/>
        </w:rPr>
        <w:tab/>
      </w:r>
      <w:r>
        <w:rPr>
          <w:snapToGrid w:val="0"/>
        </w:rPr>
        <w:tab/>
      </w:r>
      <w:r>
        <w:rPr>
          <w:snapToGrid w:val="0"/>
        </w:rPr>
        <w:tab/>
      </w:r>
      <w:r w:rsidRPr="00E67E0D">
        <w:rPr>
          <w:snapToGrid w:val="0"/>
        </w:rPr>
        <w:tab/>
      </w:r>
      <w:r w:rsidRPr="00E67E0D">
        <w:rPr>
          <w:snapToGrid w:val="0"/>
        </w:rPr>
        <w:tab/>
      </w:r>
      <w:r w:rsidRPr="00E67E0D">
        <w:rPr>
          <w:snapToGrid w:val="0"/>
        </w:rPr>
        <w:tab/>
      </w:r>
      <w:r w:rsidRPr="00E67E0D">
        <w:rPr>
          <w:snapToGrid w:val="0"/>
        </w:rPr>
        <w:tab/>
      </w:r>
      <w:r w:rsidRPr="00E67E0D">
        <w:rPr>
          <w:snapToGrid w:val="0"/>
        </w:rPr>
        <w:tab/>
        <w:t>PRESENCE optional</w:t>
      </w:r>
      <w:r w:rsidRPr="00E67E0D">
        <w:rPr>
          <w:snapToGrid w:val="0"/>
        </w:rPr>
        <w:tab/>
      </w:r>
      <w:r>
        <w:rPr>
          <w:snapToGrid w:val="0"/>
        </w:rPr>
        <w:tab/>
      </w:r>
      <w:r w:rsidRPr="00E67E0D">
        <w:rPr>
          <w:snapToGrid w:val="0"/>
        </w:rPr>
        <w:t>}</w:t>
      </w:r>
      <w:r w:rsidRPr="00AD521A">
        <w:rPr>
          <w:snapToGrid w:val="0"/>
        </w:rPr>
        <w:t>|</w:t>
      </w:r>
    </w:p>
    <w:p w14:paraId="565CE2D1" w14:textId="77777777" w:rsidR="00F315F9" w:rsidRDefault="00F315F9" w:rsidP="00F315F9">
      <w:pPr>
        <w:pStyle w:val="PL"/>
        <w:rPr>
          <w:snapToGrid w:val="0"/>
        </w:rPr>
      </w:pPr>
      <w:r w:rsidRPr="00AD521A">
        <w:rPr>
          <w:snapToGrid w:val="0"/>
        </w:rPr>
        <w:tab/>
        <w:t>{ ID id-</w:t>
      </w:r>
      <w:r>
        <w:rPr>
          <w:snapToGrid w:val="0"/>
        </w:rPr>
        <w:t>Enhanced-CoverageRestriction</w:t>
      </w:r>
      <w:r w:rsidRPr="00AD521A">
        <w:rPr>
          <w:snapToGrid w:val="0"/>
        </w:rPr>
        <w:tab/>
      </w:r>
      <w:r w:rsidRPr="00AD521A">
        <w:rPr>
          <w:snapToGrid w:val="0"/>
        </w:rPr>
        <w:tab/>
      </w:r>
      <w:r>
        <w:rPr>
          <w:snapToGrid w:val="0"/>
        </w:rPr>
        <w:tab/>
      </w:r>
      <w:r w:rsidRPr="00AD521A">
        <w:rPr>
          <w:snapToGrid w:val="0"/>
        </w:rPr>
        <w:t>CRITICALITY ignore</w:t>
      </w:r>
      <w:r w:rsidRPr="00AD521A">
        <w:rPr>
          <w:snapToGrid w:val="0"/>
        </w:rPr>
        <w:tab/>
        <w:t xml:space="preserve">TYPE </w:t>
      </w:r>
      <w:r>
        <w:rPr>
          <w:snapToGrid w:val="0"/>
        </w:rPr>
        <w:t>Enhanced-CoverageRestriction</w:t>
      </w:r>
      <w:r w:rsidRPr="00AD521A">
        <w:rPr>
          <w:snapToGrid w:val="0"/>
        </w:rPr>
        <w:tab/>
      </w:r>
      <w:r>
        <w:rPr>
          <w:snapToGrid w:val="0"/>
        </w:rPr>
        <w:tab/>
      </w:r>
      <w:r>
        <w:rPr>
          <w:snapToGrid w:val="0"/>
        </w:rPr>
        <w:tab/>
      </w:r>
      <w:r>
        <w:rPr>
          <w:snapToGrid w:val="0"/>
        </w:rPr>
        <w:tab/>
      </w:r>
      <w:r w:rsidRPr="00AD521A">
        <w:rPr>
          <w:snapToGrid w:val="0"/>
        </w:rPr>
        <w:t>PRESENCE optional</w:t>
      </w:r>
      <w:r>
        <w:rPr>
          <w:snapToGrid w:val="0"/>
        </w:rPr>
        <w:tab/>
      </w:r>
      <w:r>
        <w:rPr>
          <w:snapToGrid w:val="0"/>
        </w:rPr>
        <w:tab/>
      </w:r>
      <w:r w:rsidRPr="00AD521A">
        <w:rPr>
          <w:snapToGrid w:val="0"/>
        </w:rPr>
        <w:t>}|</w:t>
      </w:r>
    </w:p>
    <w:p w14:paraId="447641DE" w14:textId="77777777" w:rsidR="00F315F9" w:rsidRDefault="00F315F9" w:rsidP="00F315F9">
      <w:pPr>
        <w:pStyle w:val="PL"/>
        <w:spacing w:line="0" w:lineRule="atLeast"/>
        <w:rPr>
          <w:snapToGrid w:val="0"/>
        </w:rPr>
      </w:pPr>
      <w:r>
        <w:rPr>
          <w:snapToGrid w:val="0"/>
        </w:rPr>
        <w:tab/>
      </w:r>
      <w:r w:rsidRPr="008D0EDE">
        <w:rPr>
          <w:snapToGrid w:val="0"/>
        </w:rPr>
        <w:t>{ ID id-UE-DifferentiationInfo</w:t>
      </w:r>
      <w:r w:rsidRPr="008D0EDE">
        <w:rPr>
          <w:snapToGrid w:val="0"/>
        </w:rPr>
        <w:tab/>
      </w:r>
      <w:r w:rsidRPr="008D0EDE">
        <w:rPr>
          <w:snapToGrid w:val="0"/>
        </w:rPr>
        <w:tab/>
      </w:r>
      <w:r>
        <w:rPr>
          <w:snapToGrid w:val="0"/>
        </w:rPr>
        <w:tab/>
      </w:r>
      <w:r>
        <w:rPr>
          <w:snapToGrid w:val="0"/>
        </w:rPr>
        <w:tab/>
      </w:r>
      <w:r>
        <w:rPr>
          <w:snapToGrid w:val="0"/>
        </w:rPr>
        <w:tab/>
      </w:r>
      <w:r w:rsidRPr="008D0EDE">
        <w:rPr>
          <w:snapToGrid w:val="0"/>
        </w:rPr>
        <w:t>CRITICALITY ignore</w:t>
      </w:r>
      <w:r w:rsidRPr="008D0EDE">
        <w:rPr>
          <w:snapToGrid w:val="0"/>
        </w:rPr>
        <w:tab/>
        <w:t>TYPE UE-DifferentiationInfo</w:t>
      </w:r>
      <w:r w:rsidRPr="008D0EDE">
        <w:rPr>
          <w:snapToGrid w:val="0"/>
        </w:rPr>
        <w:tab/>
      </w:r>
      <w:r w:rsidRPr="008D0EDE">
        <w:rPr>
          <w:snapToGrid w:val="0"/>
        </w:rPr>
        <w:tab/>
      </w:r>
      <w:r>
        <w:rPr>
          <w:snapToGrid w:val="0"/>
        </w:rPr>
        <w:tab/>
      </w:r>
      <w:r>
        <w:rPr>
          <w:snapToGrid w:val="0"/>
        </w:rPr>
        <w:tab/>
      </w:r>
      <w:r>
        <w:rPr>
          <w:snapToGrid w:val="0"/>
        </w:rPr>
        <w:tab/>
      </w:r>
      <w:r>
        <w:rPr>
          <w:snapToGrid w:val="0"/>
        </w:rPr>
        <w:tab/>
      </w:r>
      <w:r w:rsidRPr="008D0EDE">
        <w:rPr>
          <w:snapToGrid w:val="0"/>
        </w:rPr>
        <w:t>PRESENCE optional</w:t>
      </w:r>
      <w:r>
        <w:rPr>
          <w:snapToGrid w:val="0"/>
        </w:rPr>
        <w:tab/>
      </w:r>
      <w:r>
        <w:rPr>
          <w:snapToGrid w:val="0"/>
        </w:rPr>
        <w:tab/>
      </w:r>
      <w:r w:rsidRPr="00AD521A">
        <w:rPr>
          <w:snapToGrid w:val="0"/>
        </w:rPr>
        <w:t>}</w:t>
      </w:r>
      <w:r w:rsidRPr="00F34838">
        <w:rPr>
          <w:snapToGrid w:val="0"/>
        </w:rPr>
        <w:t>|</w:t>
      </w:r>
    </w:p>
    <w:p w14:paraId="07C9C89B" w14:textId="77777777" w:rsidR="00F315F9" w:rsidRDefault="00F315F9" w:rsidP="00F315F9">
      <w:pPr>
        <w:pStyle w:val="PL"/>
        <w:spacing w:line="0" w:lineRule="atLeast"/>
        <w:rPr>
          <w:snapToGrid w:val="0"/>
        </w:rPr>
      </w:pPr>
      <w:r>
        <w:rPr>
          <w:snapToGrid w:val="0"/>
        </w:rPr>
        <w:tab/>
      </w:r>
      <w:r w:rsidRPr="00D57620">
        <w:rPr>
          <w:snapToGrid w:val="0"/>
        </w:rPr>
        <w:t>{ ID id-</w:t>
      </w:r>
      <w:r>
        <w:rPr>
          <w:snapToGrid w:val="0"/>
        </w:rPr>
        <w:t>NRV2XServicesAuthorized</w:t>
      </w:r>
      <w:r>
        <w:rPr>
          <w:snapToGrid w:val="0"/>
        </w:rPr>
        <w:tab/>
      </w:r>
      <w:r>
        <w:rPr>
          <w:snapToGrid w:val="0"/>
        </w:rPr>
        <w:tab/>
      </w:r>
      <w:r>
        <w:rPr>
          <w:snapToGrid w:val="0"/>
        </w:rPr>
        <w:tab/>
      </w:r>
      <w:r>
        <w:rPr>
          <w:snapToGrid w:val="0"/>
        </w:rPr>
        <w:tab/>
      </w:r>
      <w:r>
        <w:rPr>
          <w:snapToGrid w:val="0"/>
        </w:rPr>
        <w:tab/>
      </w:r>
      <w:r w:rsidRPr="00D57620">
        <w:rPr>
          <w:snapToGrid w:val="0"/>
        </w:rPr>
        <w:t>CRITICALITY ignore</w:t>
      </w:r>
      <w:r w:rsidRPr="00D57620">
        <w:rPr>
          <w:snapToGrid w:val="0"/>
        </w:rPr>
        <w:tab/>
        <w:t xml:space="preserve">TYPE </w:t>
      </w:r>
      <w:r>
        <w:rPr>
          <w:snapToGrid w:val="0"/>
        </w:rPr>
        <w:t>NRV2XServices</w:t>
      </w:r>
      <w:r w:rsidRPr="00D57620">
        <w:rPr>
          <w:snapToGrid w:val="0"/>
        </w:rPr>
        <w:t>Authorized</w:t>
      </w:r>
      <w:r w:rsidRPr="00D57620">
        <w:rPr>
          <w:snapToGrid w:val="0"/>
        </w:rPr>
        <w:tab/>
      </w:r>
      <w:r w:rsidRPr="00D57620">
        <w:rPr>
          <w:snapToGrid w:val="0"/>
        </w:rPr>
        <w:tab/>
      </w:r>
      <w:r>
        <w:rPr>
          <w:snapToGrid w:val="0"/>
        </w:rPr>
        <w:tab/>
      </w:r>
      <w:r>
        <w:rPr>
          <w:snapToGrid w:val="0"/>
        </w:rPr>
        <w:tab/>
      </w:r>
      <w:r>
        <w:rPr>
          <w:snapToGrid w:val="0"/>
        </w:rPr>
        <w:tab/>
      </w:r>
      <w:r>
        <w:rPr>
          <w:snapToGrid w:val="0"/>
        </w:rPr>
        <w:tab/>
      </w:r>
      <w:r w:rsidRPr="00D57620">
        <w:rPr>
          <w:snapToGrid w:val="0"/>
        </w:rPr>
        <w:t>PRESENCE optional</w:t>
      </w:r>
      <w:r>
        <w:rPr>
          <w:snapToGrid w:val="0"/>
        </w:rPr>
        <w:tab/>
      </w:r>
      <w:r>
        <w:rPr>
          <w:snapToGrid w:val="0"/>
        </w:rPr>
        <w:tab/>
      </w:r>
      <w:r w:rsidRPr="00D57620">
        <w:rPr>
          <w:snapToGrid w:val="0"/>
        </w:rPr>
        <w:t>}</w:t>
      </w:r>
      <w:r w:rsidRPr="00E96367">
        <w:rPr>
          <w:snapToGrid w:val="0"/>
        </w:rPr>
        <w:t>|</w:t>
      </w:r>
    </w:p>
    <w:p w14:paraId="63218573" w14:textId="77777777" w:rsidR="00F315F9" w:rsidRDefault="00F315F9" w:rsidP="00F315F9">
      <w:pPr>
        <w:pStyle w:val="PL"/>
        <w:spacing w:line="0" w:lineRule="atLeast"/>
        <w:rPr>
          <w:snapToGrid w:val="0"/>
        </w:rPr>
      </w:pPr>
      <w:r>
        <w:rPr>
          <w:snapToGrid w:val="0"/>
        </w:rPr>
        <w:tab/>
      </w:r>
      <w:r w:rsidRPr="00D57620">
        <w:rPr>
          <w:snapToGrid w:val="0"/>
        </w:rPr>
        <w:t>{ ID id-</w:t>
      </w:r>
      <w:r>
        <w:rPr>
          <w:snapToGrid w:val="0"/>
        </w:rPr>
        <w:t>LTEV2XServicesAuthorized</w:t>
      </w:r>
      <w:r>
        <w:rPr>
          <w:snapToGrid w:val="0"/>
        </w:rPr>
        <w:tab/>
      </w:r>
      <w:r>
        <w:rPr>
          <w:snapToGrid w:val="0"/>
        </w:rPr>
        <w:tab/>
      </w:r>
      <w:r>
        <w:rPr>
          <w:snapToGrid w:val="0"/>
        </w:rPr>
        <w:tab/>
      </w:r>
      <w:r>
        <w:rPr>
          <w:snapToGrid w:val="0"/>
        </w:rPr>
        <w:tab/>
      </w:r>
      <w:r w:rsidRPr="00D57620">
        <w:rPr>
          <w:snapToGrid w:val="0"/>
        </w:rPr>
        <w:t>CRITICALITY ignore</w:t>
      </w:r>
      <w:r w:rsidRPr="00D57620">
        <w:rPr>
          <w:snapToGrid w:val="0"/>
        </w:rPr>
        <w:tab/>
        <w:t xml:space="preserve">TYPE </w:t>
      </w:r>
      <w:r>
        <w:rPr>
          <w:snapToGrid w:val="0"/>
        </w:rPr>
        <w:t>LTEV2XServices</w:t>
      </w:r>
      <w:r w:rsidRPr="00D57620">
        <w:rPr>
          <w:snapToGrid w:val="0"/>
        </w:rPr>
        <w:t>Authorized</w:t>
      </w:r>
      <w:r w:rsidRPr="00D57620">
        <w:rPr>
          <w:snapToGrid w:val="0"/>
        </w:rPr>
        <w:tab/>
      </w:r>
      <w:r w:rsidRPr="00D57620">
        <w:rPr>
          <w:snapToGrid w:val="0"/>
        </w:rPr>
        <w:tab/>
      </w:r>
      <w:r>
        <w:rPr>
          <w:snapToGrid w:val="0"/>
        </w:rPr>
        <w:tab/>
      </w:r>
      <w:r>
        <w:rPr>
          <w:snapToGrid w:val="0"/>
        </w:rPr>
        <w:tab/>
      </w:r>
      <w:r>
        <w:rPr>
          <w:snapToGrid w:val="0"/>
        </w:rPr>
        <w:tab/>
      </w:r>
      <w:r w:rsidRPr="00D57620">
        <w:rPr>
          <w:snapToGrid w:val="0"/>
        </w:rPr>
        <w:t>PRESENCE optional</w:t>
      </w:r>
      <w:r>
        <w:rPr>
          <w:snapToGrid w:val="0"/>
        </w:rPr>
        <w:tab/>
      </w:r>
      <w:r>
        <w:rPr>
          <w:snapToGrid w:val="0"/>
        </w:rPr>
        <w:tab/>
      </w:r>
      <w:r w:rsidRPr="00D57620">
        <w:rPr>
          <w:snapToGrid w:val="0"/>
        </w:rPr>
        <w:t>}</w:t>
      </w:r>
      <w:r w:rsidRPr="00E96367">
        <w:rPr>
          <w:snapToGrid w:val="0"/>
        </w:rPr>
        <w:t>|</w:t>
      </w:r>
    </w:p>
    <w:p w14:paraId="18096DE3" w14:textId="77777777" w:rsidR="00F315F9" w:rsidRDefault="00F315F9" w:rsidP="00F315F9">
      <w:pPr>
        <w:pStyle w:val="PL"/>
        <w:spacing w:line="0" w:lineRule="atLeast"/>
        <w:rPr>
          <w:snapToGrid w:val="0"/>
        </w:rPr>
      </w:pPr>
      <w:r>
        <w:rPr>
          <w:snapToGrid w:val="0"/>
        </w:rPr>
        <w:tab/>
      </w:r>
      <w:r>
        <w:rPr>
          <w:rFonts w:hint="eastAsia"/>
          <w:snapToGrid w:val="0"/>
          <w:lang w:eastAsia="zh-CN"/>
        </w:rPr>
        <w:t>{ ID id-</w:t>
      </w:r>
      <w:r>
        <w:rPr>
          <w:snapToGrid w:val="0"/>
          <w:lang w:eastAsia="zh-CN"/>
        </w:rPr>
        <w:t>NR</w:t>
      </w:r>
      <w:r>
        <w:rPr>
          <w:rFonts w:hint="eastAsia"/>
          <w:snapToGrid w:val="0"/>
          <w:lang w:eastAsia="zh-CN"/>
        </w:rPr>
        <w:t>UESidelinkAggregate</w:t>
      </w:r>
      <w:r w:rsidRPr="008C2B71">
        <w:rPr>
          <w:snapToGrid w:val="0"/>
        </w:rPr>
        <w:t>MaximumBitrate</w:t>
      </w:r>
      <w:r>
        <w:rPr>
          <w:rFonts w:hint="eastAsia"/>
          <w:snapToGrid w:val="0"/>
          <w:lang w:eastAsia="zh-CN"/>
        </w:rPr>
        <w:tab/>
      </w:r>
      <w:r>
        <w:rPr>
          <w:rFonts w:hint="eastAsia"/>
          <w:snapToGrid w:val="0"/>
          <w:lang w:eastAsia="zh-CN"/>
        </w:rPr>
        <w:tab/>
      </w:r>
      <w:r w:rsidRPr="00636A0A">
        <w:rPr>
          <w:snapToGrid w:val="0"/>
        </w:rPr>
        <w:t>CRITICALITY ignore</w:t>
      </w:r>
      <w:r w:rsidRPr="00636A0A">
        <w:rPr>
          <w:snapToGrid w:val="0"/>
        </w:rPr>
        <w:tab/>
        <w:t>TYPE</w:t>
      </w:r>
      <w:r>
        <w:rPr>
          <w:rFonts w:hint="eastAsia"/>
          <w:snapToGrid w:val="0"/>
          <w:lang w:eastAsia="zh-CN"/>
        </w:rPr>
        <w:t xml:space="preserve"> </w:t>
      </w:r>
      <w:r>
        <w:rPr>
          <w:snapToGrid w:val="0"/>
          <w:lang w:eastAsia="zh-CN"/>
        </w:rPr>
        <w:t>NR</w:t>
      </w:r>
      <w:r>
        <w:rPr>
          <w:rFonts w:hint="eastAsia"/>
          <w:snapToGrid w:val="0"/>
          <w:lang w:eastAsia="zh-CN"/>
        </w:rPr>
        <w:t>UESidelinkAggregate</w:t>
      </w:r>
      <w:r w:rsidRPr="008C2B71">
        <w:rPr>
          <w:snapToGrid w:val="0"/>
        </w:rPr>
        <w:t>MaximumBitrate</w:t>
      </w:r>
      <w:r>
        <w:rPr>
          <w:rFonts w:hint="eastAsia"/>
          <w:snapToGrid w:val="0"/>
          <w:lang w:eastAsia="zh-CN"/>
        </w:rPr>
        <w:tab/>
      </w:r>
      <w:r>
        <w:rPr>
          <w:snapToGrid w:val="0"/>
          <w:lang w:eastAsia="zh-CN"/>
        </w:rPr>
        <w:tab/>
      </w:r>
      <w:r w:rsidRPr="00636A0A">
        <w:rPr>
          <w:snapToGrid w:val="0"/>
        </w:rPr>
        <w:t>PRESENCE optional</w:t>
      </w:r>
      <w:r>
        <w:rPr>
          <w:snapToGrid w:val="0"/>
        </w:rPr>
        <w:tab/>
      </w:r>
      <w:r>
        <w:rPr>
          <w:snapToGrid w:val="0"/>
        </w:rPr>
        <w:tab/>
      </w:r>
      <w:r>
        <w:rPr>
          <w:rFonts w:hint="eastAsia"/>
          <w:snapToGrid w:val="0"/>
          <w:lang w:eastAsia="zh-CN"/>
        </w:rPr>
        <w:t>}</w:t>
      </w:r>
      <w:r w:rsidRPr="00E96367">
        <w:rPr>
          <w:snapToGrid w:val="0"/>
        </w:rPr>
        <w:t>|</w:t>
      </w:r>
    </w:p>
    <w:p w14:paraId="3CC96087" w14:textId="77777777" w:rsidR="00F315F9" w:rsidRDefault="00F315F9" w:rsidP="00F315F9">
      <w:pPr>
        <w:pStyle w:val="PL"/>
        <w:spacing w:line="0" w:lineRule="atLeast"/>
        <w:rPr>
          <w:snapToGrid w:val="0"/>
        </w:rPr>
      </w:pPr>
      <w:r>
        <w:rPr>
          <w:snapToGrid w:val="0"/>
        </w:rPr>
        <w:tab/>
      </w:r>
      <w:r>
        <w:rPr>
          <w:rFonts w:hint="eastAsia"/>
          <w:snapToGrid w:val="0"/>
          <w:lang w:eastAsia="zh-CN"/>
        </w:rPr>
        <w:t>{ ID id-</w:t>
      </w:r>
      <w:r>
        <w:rPr>
          <w:snapToGrid w:val="0"/>
          <w:lang w:eastAsia="zh-CN"/>
        </w:rPr>
        <w:t>LTE</w:t>
      </w:r>
      <w:r>
        <w:rPr>
          <w:rFonts w:hint="eastAsia"/>
          <w:snapToGrid w:val="0"/>
          <w:lang w:eastAsia="zh-CN"/>
        </w:rPr>
        <w:t>UESidelinkAggregate</w:t>
      </w:r>
      <w:r w:rsidRPr="008C2B71">
        <w:rPr>
          <w:snapToGrid w:val="0"/>
        </w:rPr>
        <w:t>MaximumBitrate</w:t>
      </w:r>
      <w:r>
        <w:rPr>
          <w:rFonts w:hint="eastAsia"/>
          <w:snapToGrid w:val="0"/>
          <w:lang w:eastAsia="zh-CN"/>
        </w:rPr>
        <w:tab/>
      </w:r>
      <w:r w:rsidRPr="00636A0A">
        <w:rPr>
          <w:snapToGrid w:val="0"/>
        </w:rPr>
        <w:t>CRITICALITY ignore</w:t>
      </w:r>
      <w:r w:rsidRPr="00636A0A">
        <w:rPr>
          <w:snapToGrid w:val="0"/>
        </w:rPr>
        <w:tab/>
        <w:t>TYPE</w:t>
      </w:r>
      <w:r>
        <w:rPr>
          <w:rFonts w:hint="eastAsia"/>
          <w:snapToGrid w:val="0"/>
          <w:lang w:eastAsia="zh-CN"/>
        </w:rPr>
        <w:t xml:space="preserve"> </w:t>
      </w:r>
      <w:r>
        <w:rPr>
          <w:snapToGrid w:val="0"/>
          <w:lang w:eastAsia="zh-CN"/>
        </w:rPr>
        <w:t>LTE</w:t>
      </w:r>
      <w:r>
        <w:rPr>
          <w:rFonts w:hint="eastAsia"/>
          <w:snapToGrid w:val="0"/>
          <w:lang w:eastAsia="zh-CN"/>
        </w:rPr>
        <w:t>UESidelinkAggregate</w:t>
      </w:r>
      <w:r w:rsidRPr="008C2B71">
        <w:rPr>
          <w:snapToGrid w:val="0"/>
        </w:rPr>
        <w:t>MaximumBitrate</w:t>
      </w:r>
      <w:r>
        <w:rPr>
          <w:rFonts w:hint="eastAsia"/>
          <w:snapToGrid w:val="0"/>
          <w:lang w:eastAsia="zh-CN"/>
        </w:rPr>
        <w:tab/>
      </w:r>
      <w:r w:rsidRPr="00636A0A">
        <w:rPr>
          <w:snapToGrid w:val="0"/>
        </w:rPr>
        <w:t>PRESENCE optional</w:t>
      </w:r>
      <w:r>
        <w:rPr>
          <w:snapToGrid w:val="0"/>
        </w:rPr>
        <w:tab/>
      </w:r>
      <w:r>
        <w:rPr>
          <w:snapToGrid w:val="0"/>
        </w:rPr>
        <w:tab/>
      </w:r>
      <w:r>
        <w:rPr>
          <w:rFonts w:hint="eastAsia"/>
          <w:snapToGrid w:val="0"/>
          <w:lang w:eastAsia="zh-CN"/>
        </w:rPr>
        <w:t>}</w:t>
      </w:r>
      <w:r w:rsidRPr="00E96367">
        <w:rPr>
          <w:snapToGrid w:val="0"/>
        </w:rPr>
        <w:t>|</w:t>
      </w:r>
    </w:p>
    <w:p w14:paraId="1488E453" w14:textId="77777777" w:rsidR="00F315F9" w:rsidRDefault="00F315F9" w:rsidP="00F315F9">
      <w:pPr>
        <w:pStyle w:val="PL"/>
        <w:spacing w:line="0" w:lineRule="atLeast"/>
        <w:rPr>
          <w:snapToGrid w:val="0"/>
          <w:lang w:val="en-US" w:eastAsia="zh-CN"/>
        </w:rPr>
      </w:pPr>
      <w:r>
        <w:rPr>
          <w:snapToGrid w:val="0"/>
        </w:rPr>
        <w:tab/>
      </w:r>
      <w:r>
        <w:rPr>
          <w:rFonts w:hint="eastAsia"/>
          <w:snapToGrid w:val="0"/>
          <w:lang w:eastAsia="zh-CN"/>
        </w:rPr>
        <w:t>{</w:t>
      </w:r>
      <w:r w:rsidRPr="002F0422">
        <w:rPr>
          <w:rFonts w:hint="eastAsia"/>
          <w:snapToGrid w:val="0"/>
          <w:lang w:eastAsia="zh-CN"/>
        </w:rPr>
        <w:t xml:space="preserve"> </w:t>
      </w:r>
      <w:r>
        <w:rPr>
          <w:rFonts w:hint="eastAsia"/>
          <w:snapToGrid w:val="0"/>
          <w:lang w:eastAsia="zh-CN"/>
        </w:rPr>
        <w:t>ID id-PC5QoSParameters</w:t>
      </w:r>
      <w:r>
        <w:rPr>
          <w:rFonts w:hint="eastAsia"/>
          <w:snapToGrid w:val="0"/>
          <w:lang w:eastAsia="zh-CN"/>
        </w:rPr>
        <w:tab/>
      </w:r>
      <w:r>
        <w:rPr>
          <w:rFonts w:hint="eastAsia"/>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636A0A">
        <w:rPr>
          <w:snapToGrid w:val="0"/>
        </w:rPr>
        <w:t>CRITICALITY ignore</w:t>
      </w:r>
      <w:r w:rsidRPr="00636A0A">
        <w:rPr>
          <w:snapToGrid w:val="0"/>
        </w:rPr>
        <w:tab/>
        <w:t>TYPE</w:t>
      </w:r>
      <w:r>
        <w:rPr>
          <w:rFonts w:hint="eastAsia"/>
          <w:snapToGrid w:val="0"/>
          <w:lang w:eastAsia="zh-CN"/>
        </w:rPr>
        <w:t xml:space="preserve"> PC5QoSParameters</w:t>
      </w:r>
      <w:r>
        <w:rPr>
          <w:rFonts w:hint="eastAsia"/>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636A0A">
        <w:rPr>
          <w:snapToGrid w:val="0"/>
        </w:rPr>
        <w:t>PRESENCE optional</w:t>
      </w:r>
      <w:r>
        <w:rPr>
          <w:rFonts w:hint="eastAsia"/>
          <w:snapToGrid w:val="0"/>
          <w:lang w:eastAsia="zh-CN"/>
        </w:rPr>
        <w:t xml:space="preserve"> </w:t>
      </w:r>
      <w:r>
        <w:rPr>
          <w:snapToGrid w:val="0"/>
          <w:lang w:eastAsia="zh-CN"/>
        </w:rPr>
        <w:tab/>
      </w:r>
      <w:r>
        <w:rPr>
          <w:rFonts w:hint="eastAsia"/>
          <w:snapToGrid w:val="0"/>
          <w:lang w:eastAsia="zh-CN"/>
        </w:rPr>
        <w:t>}</w:t>
      </w:r>
      <w:r>
        <w:rPr>
          <w:snapToGrid w:val="0"/>
          <w:lang w:val="en-US" w:eastAsia="zh-CN"/>
        </w:rPr>
        <w:t>|</w:t>
      </w:r>
    </w:p>
    <w:p w14:paraId="62AC105A" w14:textId="77777777" w:rsidR="00F315F9" w:rsidRDefault="00F315F9" w:rsidP="00F315F9">
      <w:pPr>
        <w:pStyle w:val="PL"/>
        <w:spacing w:line="0" w:lineRule="atLeast"/>
        <w:rPr>
          <w:snapToGrid w:val="0"/>
        </w:rPr>
      </w:pPr>
      <w:r w:rsidRPr="00367E0D">
        <w:rPr>
          <w:rFonts w:hint="eastAsia"/>
          <w:snapToGrid w:val="0"/>
        </w:rPr>
        <w:tab/>
      </w:r>
      <w:r w:rsidRPr="00367E0D">
        <w:rPr>
          <w:snapToGrid w:val="0"/>
        </w:rPr>
        <w:t>{ ID id-</w:t>
      </w:r>
      <w:r w:rsidRPr="00367E0D">
        <w:rPr>
          <w:rFonts w:hint="eastAsia"/>
          <w:snapToGrid w:val="0"/>
        </w:rPr>
        <w:t>CEmodeBrestricted</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t>CRITICALITY ignore</w:t>
      </w:r>
      <w:r w:rsidRPr="00367E0D">
        <w:rPr>
          <w:snapToGrid w:val="0"/>
        </w:rPr>
        <w:tab/>
        <w:t xml:space="preserve">TYPE </w:t>
      </w:r>
      <w:r w:rsidRPr="00367E0D">
        <w:rPr>
          <w:rFonts w:hint="eastAsia"/>
          <w:snapToGrid w:val="0"/>
        </w:rPr>
        <w:t>CEmodeBrestricted</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t>PRESENCE optional</w:t>
      </w:r>
      <w:r w:rsidRPr="00367E0D">
        <w:rPr>
          <w:snapToGrid w:val="0"/>
        </w:rPr>
        <w:tab/>
      </w:r>
      <w:r w:rsidRPr="00367E0D">
        <w:rPr>
          <w:snapToGrid w:val="0"/>
        </w:rPr>
        <w:tab/>
        <w:t>}</w:t>
      </w:r>
      <w:r>
        <w:rPr>
          <w:snapToGrid w:val="0"/>
        </w:rPr>
        <w:t>|</w:t>
      </w:r>
    </w:p>
    <w:p w14:paraId="7DFC427B" w14:textId="77777777" w:rsidR="00F315F9" w:rsidRDefault="00F315F9" w:rsidP="00F315F9">
      <w:pPr>
        <w:pStyle w:val="PL"/>
        <w:rPr>
          <w:snapToGrid w:val="0"/>
        </w:rPr>
      </w:pPr>
      <w:r>
        <w:rPr>
          <w:snapToGrid w:val="0"/>
        </w:rPr>
        <w:tab/>
      </w:r>
      <w:r w:rsidRPr="00556C4F">
        <w:rPr>
          <w:snapToGrid w:val="0"/>
        </w:rPr>
        <w:t>{ ID id-UE-UP-CIoT-Support</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CRITICALITY ignore</w:t>
      </w:r>
      <w:r w:rsidRPr="00556C4F">
        <w:rPr>
          <w:snapToGrid w:val="0"/>
        </w:rPr>
        <w:tab/>
        <w:t>TYPE UE-UP-CIoT-Support</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PRESENCE optional</w:t>
      </w:r>
      <w:r w:rsidRPr="00556C4F">
        <w:rPr>
          <w:snapToGrid w:val="0"/>
        </w:rPr>
        <w:tab/>
      </w:r>
      <w:r w:rsidRPr="00556C4F">
        <w:rPr>
          <w:snapToGrid w:val="0"/>
        </w:rPr>
        <w:tab/>
        <w:t>}</w:t>
      </w:r>
      <w:r>
        <w:rPr>
          <w:snapToGrid w:val="0"/>
        </w:rPr>
        <w:t>|</w:t>
      </w:r>
    </w:p>
    <w:p w14:paraId="518F5734" w14:textId="77777777" w:rsidR="00F315F9" w:rsidRDefault="00F315F9" w:rsidP="00F315F9">
      <w:pPr>
        <w:pStyle w:val="PL"/>
        <w:rPr>
          <w:snapToGrid w:val="0"/>
        </w:rPr>
      </w:pPr>
      <w:r>
        <w:rPr>
          <w:snapToGrid w:val="0"/>
        </w:rPr>
        <w:tab/>
        <w:t>{ ID id-ManagementBasedMDTPLMNList</w:t>
      </w:r>
      <w:r>
        <w:rPr>
          <w:snapToGrid w:val="0"/>
        </w:rPr>
        <w:tab/>
      </w:r>
      <w:r>
        <w:rPr>
          <w:snapToGrid w:val="0"/>
        </w:rPr>
        <w:tab/>
      </w:r>
      <w:r>
        <w:rPr>
          <w:snapToGrid w:val="0"/>
        </w:rPr>
        <w:tab/>
      </w:r>
      <w:r>
        <w:rPr>
          <w:snapToGrid w:val="0"/>
        </w:rPr>
        <w:tab/>
        <w:t>CRITICALITY ignore</w:t>
      </w:r>
      <w:r>
        <w:rPr>
          <w:snapToGrid w:val="0"/>
        </w:rPr>
        <w:tab/>
        <w:t>TYPE MDTPLMNList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03113CBD" w14:textId="77777777" w:rsidR="00F315F9" w:rsidRDefault="00F315F9" w:rsidP="00F315F9">
      <w:pPr>
        <w:pStyle w:val="PL"/>
        <w:spacing w:line="0" w:lineRule="atLeast"/>
      </w:pPr>
      <w:r>
        <w:rPr>
          <w:snapToGrid w:val="0"/>
        </w:rPr>
        <w:tab/>
      </w:r>
      <w:r w:rsidRPr="001D2E49">
        <w:t>{ ID id-</w:t>
      </w:r>
      <w:r>
        <w:t>UERadioCapabilityID</w:t>
      </w:r>
      <w:r>
        <w:tab/>
      </w:r>
      <w:r w:rsidRPr="001D2E49">
        <w:tab/>
      </w:r>
      <w:r>
        <w:tab/>
      </w:r>
      <w:r>
        <w:tab/>
      </w:r>
      <w:r>
        <w:tab/>
      </w:r>
      <w:r>
        <w:tab/>
      </w:r>
      <w:r w:rsidRPr="001D2E49">
        <w:t xml:space="preserve">CRITICALITY </w:t>
      </w:r>
      <w:r>
        <w:t>reject</w:t>
      </w:r>
      <w:r w:rsidRPr="001D2E49">
        <w:tab/>
        <w:t xml:space="preserve">TYPE </w:t>
      </w:r>
      <w:r>
        <w:t>UERadioCapabilityID</w:t>
      </w:r>
      <w:r w:rsidRPr="001D2E49">
        <w:tab/>
      </w:r>
      <w:r>
        <w:tab/>
      </w:r>
      <w:r>
        <w:tab/>
      </w:r>
      <w:r>
        <w:tab/>
      </w:r>
      <w:r>
        <w:tab/>
      </w:r>
      <w:r>
        <w:tab/>
      </w:r>
      <w:r>
        <w:tab/>
      </w:r>
      <w:r w:rsidRPr="001D2E49">
        <w:t xml:space="preserve">PRESENCE </w:t>
      </w:r>
      <w:r>
        <w:t>optional</w:t>
      </w:r>
      <w:r>
        <w:tab/>
      </w:r>
      <w:r>
        <w:tab/>
      </w:r>
      <w:r w:rsidRPr="001D2E49">
        <w:t>}</w:t>
      </w:r>
      <w:r>
        <w:rPr>
          <w:snapToGrid w:val="0"/>
        </w:rPr>
        <w:t>|</w:t>
      </w:r>
    </w:p>
    <w:p w14:paraId="5F9B3A5E" w14:textId="77777777" w:rsidR="00F315F9" w:rsidRDefault="00F315F9" w:rsidP="00F315F9">
      <w:pPr>
        <w:pStyle w:val="PL"/>
        <w:spacing w:line="0" w:lineRule="atLeast"/>
        <w:rPr>
          <w:ins w:id="427" w:author="Nokia" w:date="2021-10-19T08:16:00Z"/>
          <w:snapToGrid w:val="0"/>
        </w:rPr>
      </w:pPr>
      <w:r>
        <w:tab/>
      </w:r>
      <w:r w:rsidRPr="00AD521A">
        <w:rPr>
          <w:snapToGrid w:val="0"/>
        </w:rPr>
        <w:t>{ ID id-</w:t>
      </w:r>
      <w:r>
        <w:rPr>
          <w:snapToGrid w:val="0"/>
        </w:rPr>
        <w:t>Extended-ConnectedTime</w:t>
      </w:r>
      <w:r w:rsidRPr="00AD521A">
        <w:rPr>
          <w:snapToGrid w:val="0"/>
        </w:rPr>
        <w:tab/>
      </w:r>
      <w:r w:rsidRPr="00AD521A">
        <w:rPr>
          <w:snapToGrid w:val="0"/>
        </w:rPr>
        <w:tab/>
      </w:r>
      <w:r w:rsidRPr="00AD521A">
        <w:rPr>
          <w:snapToGrid w:val="0"/>
        </w:rPr>
        <w:tab/>
      </w:r>
      <w:r>
        <w:rPr>
          <w:snapToGrid w:val="0"/>
        </w:rPr>
        <w:tab/>
      </w:r>
      <w:r>
        <w:rPr>
          <w:snapToGrid w:val="0"/>
        </w:rPr>
        <w:tab/>
      </w:r>
      <w:r w:rsidRPr="00AD521A">
        <w:rPr>
          <w:snapToGrid w:val="0"/>
        </w:rPr>
        <w:t>CRITICALITY ignore</w:t>
      </w:r>
      <w:r w:rsidRPr="00AD521A">
        <w:rPr>
          <w:snapToGrid w:val="0"/>
        </w:rPr>
        <w:tab/>
        <w:t xml:space="preserve">TYPE </w:t>
      </w:r>
      <w:r>
        <w:rPr>
          <w:snapToGrid w:val="0"/>
        </w:rPr>
        <w:t>Extended-ConnectedTime</w:t>
      </w:r>
      <w:r w:rsidRPr="00AD521A">
        <w:rPr>
          <w:snapToGrid w:val="0"/>
        </w:rPr>
        <w:tab/>
      </w:r>
      <w:r>
        <w:rPr>
          <w:snapToGrid w:val="0"/>
        </w:rPr>
        <w:tab/>
      </w:r>
      <w:r>
        <w:rPr>
          <w:snapToGrid w:val="0"/>
        </w:rPr>
        <w:tab/>
      </w:r>
      <w:r>
        <w:rPr>
          <w:snapToGrid w:val="0"/>
        </w:rPr>
        <w:tab/>
      </w:r>
      <w:r>
        <w:rPr>
          <w:snapToGrid w:val="0"/>
        </w:rPr>
        <w:tab/>
      </w:r>
      <w:r>
        <w:rPr>
          <w:snapToGrid w:val="0"/>
        </w:rPr>
        <w:tab/>
      </w:r>
      <w:r w:rsidRPr="00AD521A">
        <w:rPr>
          <w:snapToGrid w:val="0"/>
        </w:rPr>
        <w:t>PRESENCE optional</w:t>
      </w:r>
      <w:r>
        <w:rPr>
          <w:snapToGrid w:val="0"/>
        </w:rPr>
        <w:tab/>
      </w:r>
      <w:r>
        <w:rPr>
          <w:snapToGrid w:val="0"/>
        </w:rPr>
        <w:tab/>
      </w:r>
      <w:r w:rsidRPr="00AD521A">
        <w:rPr>
          <w:snapToGrid w:val="0"/>
        </w:rPr>
        <w:t>}</w:t>
      </w:r>
      <w:ins w:id="428" w:author="Nokia" w:date="2021-10-19T08:16:00Z">
        <w:r>
          <w:rPr>
            <w:snapToGrid w:val="0"/>
          </w:rPr>
          <w:t>|</w:t>
        </w:r>
      </w:ins>
    </w:p>
    <w:p w14:paraId="4753BFC7" w14:textId="1497F4A2" w:rsidR="00F315F9" w:rsidRPr="001D2E49" w:rsidRDefault="00F315F9" w:rsidP="00F315F9">
      <w:pPr>
        <w:pStyle w:val="PL"/>
        <w:spacing w:line="0" w:lineRule="atLeast"/>
        <w:rPr>
          <w:snapToGrid w:val="0"/>
        </w:rPr>
      </w:pPr>
      <w:ins w:id="429" w:author="Nokia" w:date="2021-10-19T08:16:00Z">
        <w:r>
          <w:rPr>
            <w:snapToGrid w:val="0"/>
          </w:rPr>
          <w:tab/>
        </w:r>
        <w:r w:rsidRPr="001D2E49">
          <w:t>{ ID id-</w:t>
        </w:r>
        <w:r>
          <w:t>TimeSyncAssistanceInfo</w:t>
        </w:r>
        <w:r w:rsidRPr="001D2E49">
          <w:tab/>
        </w:r>
        <w:r>
          <w:tab/>
        </w:r>
        <w:r>
          <w:tab/>
        </w:r>
        <w:r>
          <w:tab/>
        </w:r>
        <w:r>
          <w:tab/>
        </w:r>
        <w:r w:rsidRPr="001D2E49">
          <w:t xml:space="preserve">CRITICALITY </w:t>
        </w:r>
        <w:r>
          <w:t>ignore</w:t>
        </w:r>
        <w:r w:rsidRPr="001D2E49">
          <w:tab/>
          <w:t xml:space="preserve">TYPE </w:t>
        </w:r>
        <w:r>
          <w:t>TimeSyncAssistanceInfo</w:t>
        </w:r>
        <w:r>
          <w:tab/>
        </w:r>
        <w:r>
          <w:tab/>
        </w:r>
        <w:r>
          <w:tab/>
        </w:r>
        <w:r>
          <w:tab/>
        </w:r>
        <w:r>
          <w:tab/>
        </w:r>
        <w:r>
          <w:tab/>
        </w:r>
        <w:r w:rsidRPr="001D2E49">
          <w:t xml:space="preserve">PRESENCE </w:t>
        </w:r>
        <w:r>
          <w:t>optional</w:t>
        </w:r>
        <w:r>
          <w:tab/>
        </w:r>
        <w:r>
          <w:tab/>
        </w:r>
        <w:r w:rsidRPr="001D2E49">
          <w:t>}</w:t>
        </w:r>
      </w:ins>
      <w:r w:rsidRPr="001D2E49">
        <w:rPr>
          <w:snapToGrid w:val="0"/>
          <w:lang w:eastAsia="zh-CN"/>
        </w:rPr>
        <w:t>,</w:t>
      </w:r>
    </w:p>
    <w:p w14:paraId="72F11A12" w14:textId="77777777" w:rsidR="00F315F9" w:rsidRPr="001D2E49" w:rsidRDefault="00F315F9" w:rsidP="00F315F9">
      <w:pPr>
        <w:pStyle w:val="PL"/>
        <w:rPr>
          <w:snapToGrid w:val="0"/>
        </w:rPr>
      </w:pPr>
      <w:r w:rsidRPr="001D2E49">
        <w:rPr>
          <w:snapToGrid w:val="0"/>
        </w:rPr>
        <w:tab/>
        <w:t>...</w:t>
      </w:r>
    </w:p>
    <w:p w14:paraId="26822126" w14:textId="77777777" w:rsidR="00F315F9" w:rsidRPr="001D2E49" w:rsidRDefault="00F315F9" w:rsidP="00F315F9">
      <w:pPr>
        <w:pStyle w:val="PL"/>
        <w:rPr>
          <w:snapToGrid w:val="0"/>
        </w:rPr>
      </w:pPr>
      <w:r w:rsidRPr="001D2E49">
        <w:rPr>
          <w:snapToGrid w:val="0"/>
        </w:rPr>
        <w:t>}</w:t>
      </w:r>
    </w:p>
    <w:p w14:paraId="32D46048" w14:textId="6D51AAAE" w:rsidR="00DD630D" w:rsidRDefault="00DD630D" w:rsidP="00DD630D">
      <w:pPr>
        <w:pStyle w:val="PL"/>
        <w:rPr>
          <w:snapToGrid w:val="0"/>
          <w:highlight w:val="yellow"/>
        </w:rPr>
      </w:pPr>
      <w:bookmarkStart w:id="430" w:name="_Toc20955356"/>
      <w:bookmarkStart w:id="431" w:name="_Toc29503809"/>
      <w:bookmarkStart w:id="432" w:name="_Toc29504393"/>
      <w:bookmarkStart w:id="433" w:name="_Toc29504977"/>
      <w:bookmarkStart w:id="434" w:name="_Toc36553430"/>
      <w:bookmarkStart w:id="435" w:name="_Toc36555157"/>
      <w:bookmarkStart w:id="436" w:name="_Toc45652556"/>
      <w:bookmarkStart w:id="437" w:name="_Toc45658988"/>
      <w:bookmarkStart w:id="438" w:name="_Toc45720808"/>
      <w:bookmarkStart w:id="439" w:name="_Toc45798688"/>
      <w:bookmarkStart w:id="440" w:name="_Toc45898077"/>
      <w:bookmarkStart w:id="441" w:name="_Toc51746284"/>
      <w:bookmarkStart w:id="442" w:name="_Toc64446549"/>
      <w:bookmarkStart w:id="443" w:name="_Toc73982419"/>
      <w:bookmarkStart w:id="444" w:name="_Toc81305004"/>
    </w:p>
    <w:p w14:paraId="1A0FE1FD" w14:textId="77777777" w:rsidR="006A1F82" w:rsidRDefault="006A1F82" w:rsidP="006A1F82">
      <w:pPr>
        <w:pStyle w:val="PL"/>
        <w:rPr>
          <w:snapToGrid w:val="0"/>
        </w:rPr>
      </w:pPr>
      <w:r w:rsidRPr="008A5F57">
        <w:rPr>
          <w:snapToGrid w:val="0"/>
          <w:highlight w:val="yellow"/>
        </w:rPr>
        <w:t>** SKIPPING UNCHANGED TEXT **</w:t>
      </w:r>
    </w:p>
    <w:p w14:paraId="710DC3BA" w14:textId="763516C1" w:rsidR="006A1F82" w:rsidRDefault="006A1F82" w:rsidP="00DD630D">
      <w:pPr>
        <w:pStyle w:val="PL"/>
        <w:rPr>
          <w:snapToGrid w:val="0"/>
          <w:highlight w:val="yellow"/>
        </w:rPr>
      </w:pPr>
    </w:p>
    <w:p w14:paraId="145AD887" w14:textId="77777777" w:rsidR="006A1F82" w:rsidRPr="001D2E49" w:rsidRDefault="006A1F82" w:rsidP="006A1F82">
      <w:pPr>
        <w:pStyle w:val="PL"/>
        <w:rPr>
          <w:snapToGrid w:val="0"/>
        </w:rPr>
      </w:pPr>
      <w:r w:rsidRPr="001D2E49">
        <w:rPr>
          <w:snapToGrid w:val="0"/>
        </w:rPr>
        <w:t>PathSwitchRequestAcknowledge ::= SEQUENCE {</w:t>
      </w:r>
    </w:p>
    <w:p w14:paraId="7C317547" w14:textId="77777777" w:rsidR="006A1F82" w:rsidRPr="001D2E49" w:rsidRDefault="006A1F82" w:rsidP="006A1F82">
      <w:pPr>
        <w:pStyle w:val="PL"/>
        <w:rPr>
          <w:snapToGrid w:val="0"/>
        </w:rPr>
      </w:pPr>
      <w:r w:rsidRPr="001D2E49">
        <w:rPr>
          <w:snapToGrid w:val="0"/>
        </w:rPr>
        <w:tab/>
        <w:t>protocolIEs</w:t>
      </w:r>
      <w:r w:rsidRPr="001D2E49">
        <w:rPr>
          <w:snapToGrid w:val="0"/>
        </w:rPr>
        <w:tab/>
      </w:r>
      <w:r w:rsidRPr="001D2E49">
        <w:rPr>
          <w:snapToGrid w:val="0"/>
        </w:rPr>
        <w:tab/>
        <w:t>ProtocolIE-Container</w:t>
      </w:r>
      <w:r w:rsidRPr="001D2E49">
        <w:rPr>
          <w:snapToGrid w:val="0"/>
        </w:rPr>
        <w:tab/>
      </w:r>
      <w:r w:rsidRPr="001D2E49">
        <w:rPr>
          <w:snapToGrid w:val="0"/>
        </w:rPr>
        <w:tab/>
        <w:t>{ { PathSwitchRequestAcknowledgeIEs} },</w:t>
      </w:r>
    </w:p>
    <w:p w14:paraId="106D1484" w14:textId="77777777" w:rsidR="006A1F82" w:rsidRPr="001D2E49" w:rsidRDefault="006A1F82" w:rsidP="006A1F82">
      <w:pPr>
        <w:pStyle w:val="PL"/>
        <w:rPr>
          <w:snapToGrid w:val="0"/>
        </w:rPr>
      </w:pPr>
      <w:r w:rsidRPr="001D2E49">
        <w:rPr>
          <w:snapToGrid w:val="0"/>
        </w:rPr>
        <w:tab/>
        <w:t>...</w:t>
      </w:r>
    </w:p>
    <w:p w14:paraId="43B8B8D6" w14:textId="77777777" w:rsidR="006A1F82" w:rsidRPr="001D2E49" w:rsidRDefault="006A1F82" w:rsidP="006A1F82">
      <w:pPr>
        <w:pStyle w:val="PL"/>
        <w:rPr>
          <w:snapToGrid w:val="0"/>
        </w:rPr>
      </w:pPr>
      <w:r w:rsidRPr="001D2E49">
        <w:rPr>
          <w:snapToGrid w:val="0"/>
        </w:rPr>
        <w:t>}</w:t>
      </w:r>
    </w:p>
    <w:p w14:paraId="2097BC04" w14:textId="77777777" w:rsidR="006A1F82" w:rsidRPr="001D2E49" w:rsidRDefault="006A1F82" w:rsidP="006A1F82">
      <w:pPr>
        <w:pStyle w:val="PL"/>
        <w:rPr>
          <w:snapToGrid w:val="0"/>
        </w:rPr>
      </w:pPr>
    </w:p>
    <w:p w14:paraId="7814A9DC" w14:textId="77777777" w:rsidR="006A1F82" w:rsidRPr="001D2E49" w:rsidRDefault="006A1F82" w:rsidP="006A1F82">
      <w:pPr>
        <w:pStyle w:val="PL"/>
        <w:rPr>
          <w:snapToGrid w:val="0"/>
        </w:rPr>
      </w:pPr>
      <w:r w:rsidRPr="001D2E49">
        <w:rPr>
          <w:snapToGrid w:val="0"/>
        </w:rPr>
        <w:t>PathSwitchRequestAcknowledgeIEs NGAP-PROTOCOL-IES ::= {</w:t>
      </w:r>
      <w:r w:rsidRPr="001D2E49">
        <w:rPr>
          <w:snapToGrid w:val="0"/>
        </w:rPr>
        <w:tab/>
      </w:r>
    </w:p>
    <w:p w14:paraId="4BC556E8" w14:textId="77777777" w:rsidR="006A1F82" w:rsidRPr="001D2E49" w:rsidRDefault="006A1F82" w:rsidP="006A1F82">
      <w:pPr>
        <w:pStyle w:val="PL"/>
        <w:rPr>
          <w:snapToGrid w:val="0"/>
        </w:rPr>
      </w:pPr>
      <w:r w:rsidRPr="001D2E49">
        <w:rPr>
          <w:snapToGrid w:val="0"/>
        </w:rPr>
        <w:tab/>
        <w:t>{ ID id-AMF-UE-NGAP-ID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6CA3D107" w14:textId="77777777" w:rsidR="006A1F82" w:rsidRPr="001D2E49" w:rsidRDefault="006A1F82" w:rsidP="006A1F82">
      <w:pPr>
        <w:pStyle w:val="PL"/>
        <w:rPr>
          <w:snapToGrid w:val="0"/>
        </w:rPr>
      </w:pPr>
      <w:r w:rsidRPr="001D2E49">
        <w:rPr>
          <w:snapToGrid w:val="0"/>
        </w:rPr>
        <w:tab/>
        <w:t>{ ID id-RAN-UE-NGAP-ID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RAN-UE-NGAP-ID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6396F612" w14:textId="77777777" w:rsidR="006A1F82" w:rsidRPr="001D2E49" w:rsidRDefault="006A1F82" w:rsidP="006A1F82">
      <w:pPr>
        <w:pStyle w:val="PL"/>
        <w:rPr>
          <w:snapToGrid w:val="0"/>
        </w:rPr>
      </w:pPr>
      <w:r w:rsidRPr="001D2E49">
        <w:rPr>
          <w:snapToGrid w:val="0"/>
        </w:rPr>
        <w:tab/>
        <w:t>{ ID id-UESecurityCapabilities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UESecurityCapabilities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316B0C8C" w14:textId="77777777" w:rsidR="006A1F82" w:rsidRPr="001D2E49" w:rsidRDefault="006A1F82" w:rsidP="006A1F82">
      <w:pPr>
        <w:pStyle w:val="PL"/>
        <w:rPr>
          <w:snapToGrid w:val="0"/>
        </w:rPr>
      </w:pPr>
      <w:r w:rsidRPr="001D2E49">
        <w:rPr>
          <w:snapToGrid w:val="0"/>
        </w:rPr>
        <w:tab/>
        <w:t>{ ID id-SecurityContext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SecurityContext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72CD21EF" w14:textId="77777777" w:rsidR="006A1F82" w:rsidRPr="001D2E49" w:rsidRDefault="006A1F82" w:rsidP="006A1F82">
      <w:pPr>
        <w:pStyle w:val="PL"/>
        <w:rPr>
          <w:snapToGrid w:val="0"/>
        </w:rPr>
      </w:pPr>
      <w:r w:rsidRPr="001D2E49">
        <w:rPr>
          <w:snapToGrid w:val="0"/>
        </w:rPr>
        <w:lastRenderedPageBreak/>
        <w:tab/>
        <w:t>{ ID id-NewSecurityContextInd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NewSecurityContextInd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429BCE2D" w14:textId="77777777" w:rsidR="006A1F82" w:rsidRPr="001D2E49" w:rsidRDefault="006A1F82" w:rsidP="006A1F82">
      <w:pPr>
        <w:pStyle w:val="PL"/>
        <w:rPr>
          <w:snapToGrid w:val="0"/>
        </w:rPr>
      </w:pPr>
      <w:r w:rsidRPr="001D2E49">
        <w:rPr>
          <w:snapToGrid w:val="0"/>
        </w:rPr>
        <w:tab/>
        <w:t>{ ID id-PDUSessionResourceSwitchedList</w:t>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PDUSessionResourceSwitchedList</w:t>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6E417407" w14:textId="77777777" w:rsidR="006A1F82" w:rsidRPr="001D2E49" w:rsidRDefault="006A1F82" w:rsidP="006A1F82">
      <w:pPr>
        <w:pStyle w:val="PL"/>
        <w:rPr>
          <w:snapToGrid w:val="0"/>
        </w:rPr>
      </w:pPr>
      <w:r w:rsidRPr="001D2E49">
        <w:rPr>
          <w:snapToGrid w:val="0"/>
        </w:rPr>
        <w:tab/>
        <w:t>{ ID id-PDUSessionResource</w:t>
      </w:r>
      <w:r w:rsidRPr="001D2E49">
        <w:t>ReleasedListPSAck</w:t>
      </w:r>
      <w:r w:rsidRPr="001D2E49">
        <w:rPr>
          <w:snapToGrid w:val="0"/>
        </w:rPr>
        <w:tab/>
      </w:r>
      <w:r w:rsidRPr="001D2E49">
        <w:rPr>
          <w:snapToGrid w:val="0"/>
        </w:rPr>
        <w:tab/>
      </w:r>
      <w:r w:rsidRPr="001D2E49">
        <w:rPr>
          <w:snapToGrid w:val="0"/>
        </w:rPr>
        <w:tab/>
        <w:t>CRITICALITY ignore</w:t>
      </w:r>
      <w:r w:rsidRPr="001D2E49">
        <w:rPr>
          <w:snapToGrid w:val="0"/>
        </w:rPr>
        <w:tab/>
        <w:t>TYPE PDUSessionResource</w:t>
      </w:r>
      <w:r w:rsidRPr="001D2E49">
        <w:t>ReleasedListPSAck</w:t>
      </w:r>
      <w:r w:rsidRPr="001D2E49">
        <w:rPr>
          <w:snapToGrid w:val="0"/>
        </w:rPr>
        <w:tab/>
      </w:r>
      <w:r w:rsidRPr="001D2E49">
        <w:rPr>
          <w:snapToGrid w:val="0"/>
        </w:rPr>
        <w:tab/>
        <w:t>PRESENCE optional</w:t>
      </w:r>
      <w:r w:rsidRPr="001D2E49">
        <w:rPr>
          <w:snapToGrid w:val="0"/>
        </w:rPr>
        <w:tab/>
      </w:r>
      <w:r w:rsidRPr="001D2E49">
        <w:rPr>
          <w:snapToGrid w:val="0"/>
        </w:rPr>
        <w:tab/>
        <w:t>}|</w:t>
      </w:r>
    </w:p>
    <w:p w14:paraId="600D2F05" w14:textId="77777777" w:rsidR="006A1F82" w:rsidRPr="001D2E49" w:rsidRDefault="006A1F82" w:rsidP="006A1F82">
      <w:pPr>
        <w:pStyle w:val="PL"/>
        <w:rPr>
          <w:snapToGrid w:val="0"/>
        </w:rPr>
      </w:pPr>
      <w:r w:rsidRPr="001D2E49">
        <w:rPr>
          <w:snapToGrid w:val="0"/>
        </w:rPr>
        <w:tab/>
        <w:t>{ ID id-AllowedNSSAI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AllowedNSSAI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74D1C408" w14:textId="77777777" w:rsidR="006A1F82" w:rsidRPr="001D2E49" w:rsidRDefault="006A1F82" w:rsidP="006A1F82">
      <w:pPr>
        <w:pStyle w:val="PL"/>
        <w:rPr>
          <w:snapToGrid w:val="0"/>
        </w:rPr>
      </w:pPr>
      <w:r w:rsidRPr="001D2E49">
        <w:rPr>
          <w:snapToGrid w:val="0"/>
        </w:rPr>
        <w:tab/>
        <w:t>{ ID id-CoreNetworkAssistanceInformationForInactive</w:t>
      </w:r>
      <w:r w:rsidRPr="001D2E49">
        <w:rPr>
          <w:snapToGrid w:val="0"/>
        </w:rPr>
        <w:tab/>
      </w:r>
      <w:r w:rsidRPr="001D2E49">
        <w:rPr>
          <w:snapToGrid w:val="0"/>
        </w:rPr>
        <w:tab/>
        <w:t>CRITICALITY ignore</w:t>
      </w:r>
      <w:r w:rsidRPr="001D2E49">
        <w:rPr>
          <w:snapToGrid w:val="0"/>
        </w:rPr>
        <w:tab/>
        <w:t>TYPE CoreNetworkAssistanceInformationForInactive</w:t>
      </w:r>
      <w:r w:rsidRPr="001D2E49">
        <w:rPr>
          <w:snapToGrid w:val="0"/>
        </w:rPr>
        <w:tab/>
      </w:r>
      <w:r w:rsidRPr="001D2E49">
        <w:rPr>
          <w:snapToGrid w:val="0"/>
        </w:rPr>
        <w:tab/>
        <w:t>PRESENCE optional</w:t>
      </w:r>
      <w:r w:rsidRPr="001D2E49">
        <w:rPr>
          <w:snapToGrid w:val="0"/>
        </w:rPr>
        <w:tab/>
      </w:r>
      <w:r w:rsidRPr="001D2E49">
        <w:rPr>
          <w:snapToGrid w:val="0"/>
        </w:rPr>
        <w:tab/>
        <w:t>}|</w:t>
      </w:r>
    </w:p>
    <w:p w14:paraId="2E5A525B" w14:textId="77777777" w:rsidR="006A1F82" w:rsidRPr="001D2E49" w:rsidRDefault="006A1F82" w:rsidP="006A1F82">
      <w:pPr>
        <w:pStyle w:val="PL"/>
        <w:rPr>
          <w:snapToGrid w:val="0"/>
        </w:rPr>
      </w:pPr>
      <w:r w:rsidRPr="001D2E49">
        <w:rPr>
          <w:snapToGrid w:val="0"/>
        </w:rPr>
        <w:tab/>
        <w:t>{ ID id-RRCInactiveTransitionReportRequest</w:t>
      </w:r>
      <w:r w:rsidRPr="001D2E49">
        <w:rPr>
          <w:snapToGrid w:val="0"/>
        </w:rPr>
        <w:tab/>
      </w:r>
      <w:r w:rsidRPr="001D2E49">
        <w:rPr>
          <w:snapToGrid w:val="0"/>
        </w:rPr>
        <w:tab/>
      </w:r>
      <w:r w:rsidRPr="001D2E49">
        <w:rPr>
          <w:snapToGrid w:val="0"/>
        </w:rPr>
        <w:tab/>
        <w:t>CRITICALITY ignore</w:t>
      </w:r>
      <w:r w:rsidRPr="001D2E49">
        <w:rPr>
          <w:snapToGrid w:val="0"/>
        </w:rPr>
        <w:tab/>
        <w:t>TYPE RRCInactiveTransitionReportRequest</w:t>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5A1632D1" w14:textId="77777777" w:rsidR="006A1F82" w:rsidRPr="001D2E49" w:rsidRDefault="006A1F82" w:rsidP="006A1F82">
      <w:pPr>
        <w:pStyle w:val="PL"/>
        <w:rPr>
          <w:snapToGrid w:val="0"/>
        </w:rPr>
      </w:pPr>
      <w:r w:rsidRPr="001D2E49">
        <w:rPr>
          <w:snapToGrid w:val="0"/>
        </w:rPr>
        <w:tab/>
        <w:t>{ ID id-CriticalityDiagnostics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CriticalityDiagnostics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20A859E3" w14:textId="77777777" w:rsidR="006A1F82" w:rsidRPr="001D2E49" w:rsidRDefault="006A1F82" w:rsidP="006A1F82">
      <w:pPr>
        <w:pStyle w:val="PL"/>
        <w:rPr>
          <w:snapToGrid w:val="0"/>
        </w:rPr>
      </w:pPr>
      <w:r w:rsidRPr="001D2E49">
        <w:rPr>
          <w:snapToGrid w:val="0"/>
        </w:rPr>
        <w:tab/>
        <w:t>{ ID id-RedirectionVoiceFallback</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RedirectionVoiceFallback</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758D2AC2" w14:textId="77777777" w:rsidR="006A1F82" w:rsidRPr="00F34838" w:rsidRDefault="006A1F82" w:rsidP="006A1F82">
      <w:pPr>
        <w:pStyle w:val="PL"/>
        <w:rPr>
          <w:snapToGrid w:val="0"/>
        </w:rPr>
      </w:pPr>
      <w:r w:rsidRPr="001D2E49">
        <w:rPr>
          <w:snapToGrid w:val="0"/>
        </w:rPr>
        <w:tab/>
        <w:t>{ ID id-CNAssistedRANTuning</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CNAssistedRANTuning</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r w:rsidRPr="00F34838">
        <w:rPr>
          <w:snapToGrid w:val="0"/>
        </w:rPr>
        <w:t>|</w:t>
      </w:r>
    </w:p>
    <w:p w14:paraId="43AE57C0" w14:textId="77777777" w:rsidR="006A1F82" w:rsidRDefault="006A1F82" w:rsidP="006A1F82">
      <w:pPr>
        <w:pStyle w:val="PL"/>
        <w:rPr>
          <w:snapToGrid w:val="0"/>
        </w:rPr>
      </w:pPr>
      <w:r w:rsidRPr="00F34838">
        <w:rPr>
          <w:snapToGrid w:val="0"/>
        </w:rPr>
        <w:tab/>
        <w:t>{ ID id-SRVCCOperationPossible</w:t>
      </w:r>
      <w:r w:rsidRPr="00F34838">
        <w:rPr>
          <w:snapToGrid w:val="0"/>
        </w:rPr>
        <w:tab/>
      </w:r>
      <w:r w:rsidRPr="00F34838">
        <w:rPr>
          <w:snapToGrid w:val="0"/>
        </w:rPr>
        <w:tab/>
      </w:r>
      <w:r w:rsidRPr="00F34838">
        <w:rPr>
          <w:snapToGrid w:val="0"/>
        </w:rPr>
        <w:tab/>
      </w:r>
      <w:r w:rsidRPr="00F34838">
        <w:rPr>
          <w:snapToGrid w:val="0"/>
        </w:rPr>
        <w:tab/>
      </w:r>
      <w:r w:rsidRPr="00F34838">
        <w:rPr>
          <w:snapToGrid w:val="0"/>
        </w:rPr>
        <w:tab/>
      </w:r>
      <w:r>
        <w:rPr>
          <w:snapToGrid w:val="0"/>
        </w:rPr>
        <w:tab/>
      </w:r>
      <w:r w:rsidRPr="00F34838">
        <w:rPr>
          <w:snapToGrid w:val="0"/>
        </w:rPr>
        <w:t>CRITICALITY ignore</w:t>
      </w:r>
      <w:r w:rsidRPr="00F34838">
        <w:rPr>
          <w:snapToGrid w:val="0"/>
        </w:rPr>
        <w:tab/>
        <w:t>TYPE SRVCCOperationPossible</w:t>
      </w:r>
      <w:r w:rsidRPr="00F34838">
        <w:rPr>
          <w:snapToGrid w:val="0"/>
        </w:rPr>
        <w:tab/>
      </w:r>
      <w:r w:rsidRPr="00F34838">
        <w:rPr>
          <w:snapToGrid w:val="0"/>
        </w:rPr>
        <w:tab/>
      </w:r>
      <w:r w:rsidRPr="00F34838">
        <w:rPr>
          <w:snapToGrid w:val="0"/>
        </w:rPr>
        <w:tab/>
      </w:r>
      <w:r>
        <w:rPr>
          <w:snapToGrid w:val="0"/>
        </w:rPr>
        <w:tab/>
      </w:r>
      <w:r>
        <w:rPr>
          <w:snapToGrid w:val="0"/>
        </w:rPr>
        <w:tab/>
      </w:r>
      <w:r>
        <w:rPr>
          <w:snapToGrid w:val="0"/>
        </w:rPr>
        <w:tab/>
      </w:r>
      <w:r>
        <w:rPr>
          <w:snapToGrid w:val="0"/>
        </w:rPr>
        <w:tab/>
      </w:r>
      <w:r w:rsidRPr="00F34838">
        <w:rPr>
          <w:snapToGrid w:val="0"/>
        </w:rPr>
        <w:t>PRESENCE optional</w:t>
      </w:r>
      <w:r>
        <w:rPr>
          <w:snapToGrid w:val="0"/>
        </w:rPr>
        <w:tab/>
      </w:r>
      <w:r>
        <w:rPr>
          <w:snapToGrid w:val="0"/>
        </w:rPr>
        <w:tab/>
      </w:r>
      <w:r w:rsidRPr="00F34838">
        <w:rPr>
          <w:snapToGrid w:val="0"/>
        </w:rPr>
        <w:t>}</w:t>
      </w:r>
      <w:r w:rsidRPr="00AD521A">
        <w:rPr>
          <w:snapToGrid w:val="0"/>
        </w:rPr>
        <w:t>|</w:t>
      </w:r>
    </w:p>
    <w:p w14:paraId="12694395" w14:textId="77777777" w:rsidR="006A1F82" w:rsidRDefault="006A1F82" w:rsidP="006A1F82">
      <w:pPr>
        <w:pStyle w:val="PL"/>
        <w:rPr>
          <w:snapToGrid w:val="0"/>
        </w:rPr>
      </w:pPr>
      <w:r w:rsidRPr="00AD521A">
        <w:rPr>
          <w:snapToGrid w:val="0"/>
        </w:rPr>
        <w:tab/>
        <w:t>{ ID id-</w:t>
      </w:r>
      <w:r>
        <w:rPr>
          <w:snapToGrid w:val="0"/>
        </w:rPr>
        <w:t>Enhanced-CoverageRestriction</w:t>
      </w:r>
      <w:r w:rsidRPr="00AD521A">
        <w:rPr>
          <w:snapToGrid w:val="0"/>
        </w:rPr>
        <w:tab/>
      </w:r>
      <w:r w:rsidRPr="00AD521A">
        <w:rPr>
          <w:snapToGrid w:val="0"/>
        </w:rPr>
        <w:tab/>
      </w:r>
      <w:r>
        <w:rPr>
          <w:snapToGrid w:val="0"/>
        </w:rPr>
        <w:tab/>
      </w:r>
      <w:r>
        <w:rPr>
          <w:snapToGrid w:val="0"/>
        </w:rPr>
        <w:tab/>
      </w:r>
      <w:r w:rsidRPr="00AD521A">
        <w:rPr>
          <w:snapToGrid w:val="0"/>
        </w:rPr>
        <w:t>CRITICALITY ignore</w:t>
      </w:r>
      <w:r w:rsidRPr="00AD521A">
        <w:rPr>
          <w:snapToGrid w:val="0"/>
        </w:rPr>
        <w:tab/>
        <w:t xml:space="preserve">TYPE </w:t>
      </w:r>
      <w:r>
        <w:rPr>
          <w:snapToGrid w:val="0"/>
        </w:rPr>
        <w:t>Enhanced-CoverageRestriction</w:t>
      </w:r>
      <w:r w:rsidRPr="00AD521A">
        <w:rPr>
          <w:snapToGrid w:val="0"/>
        </w:rPr>
        <w:tab/>
      </w:r>
      <w:r>
        <w:rPr>
          <w:snapToGrid w:val="0"/>
        </w:rPr>
        <w:tab/>
      </w:r>
      <w:r>
        <w:rPr>
          <w:snapToGrid w:val="0"/>
        </w:rPr>
        <w:tab/>
      </w:r>
      <w:r>
        <w:rPr>
          <w:snapToGrid w:val="0"/>
        </w:rPr>
        <w:tab/>
      </w:r>
      <w:r>
        <w:rPr>
          <w:snapToGrid w:val="0"/>
        </w:rPr>
        <w:tab/>
      </w:r>
      <w:r w:rsidRPr="00AD521A">
        <w:rPr>
          <w:snapToGrid w:val="0"/>
        </w:rPr>
        <w:t>PRESENCE optional</w:t>
      </w:r>
      <w:r>
        <w:rPr>
          <w:snapToGrid w:val="0"/>
        </w:rPr>
        <w:tab/>
      </w:r>
      <w:r>
        <w:rPr>
          <w:snapToGrid w:val="0"/>
        </w:rPr>
        <w:tab/>
      </w:r>
      <w:r w:rsidRPr="00AD521A">
        <w:rPr>
          <w:snapToGrid w:val="0"/>
        </w:rPr>
        <w:t>}|</w:t>
      </w:r>
    </w:p>
    <w:p w14:paraId="6B527502" w14:textId="77777777" w:rsidR="006A1F82" w:rsidRDefault="006A1F82" w:rsidP="006A1F82">
      <w:pPr>
        <w:pStyle w:val="PL"/>
        <w:rPr>
          <w:snapToGrid w:val="0"/>
        </w:rPr>
      </w:pPr>
      <w:r w:rsidRPr="00AD521A">
        <w:rPr>
          <w:snapToGrid w:val="0"/>
        </w:rPr>
        <w:tab/>
        <w:t>{ ID id-</w:t>
      </w:r>
      <w:r>
        <w:rPr>
          <w:snapToGrid w:val="0"/>
        </w:rPr>
        <w:t>Extended-ConnectedTime</w:t>
      </w:r>
      <w:r w:rsidRPr="00AD521A">
        <w:rPr>
          <w:snapToGrid w:val="0"/>
        </w:rPr>
        <w:tab/>
      </w:r>
      <w:r w:rsidRPr="00AD521A">
        <w:rPr>
          <w:snapToGrid w:val="0"/>
        </w:rPr>
        <w:tab/>
      </w:r>
      <w:r w:rsidRPr="00AD521A">
        <w:rPr>
          <w:snapToGrid w:val="0"/>
        </w:rPr>
        <w:tab/>
      </w:r>
      <w:r w:rsidRPr="00AD521A">
        <w:rPr>
          <w:snapToGrid w:val="0"/>
        </w:rPr>
        <w:tab/>
      </w:r>
      <w:r>
        <w:rPr>
          <w:snapToGrid w:val="0"/>
        </w:rPr>
        <w:tab/>
      </w:r>
      <w:r>
        <w:rPr>
          <w:snapToGrid w:val="0"/>
        </w:rPr>
        <w:tab/>
      </w:r>
      <w:r w:rsidRPr="00AD521A">
        <w:rPr>
          <w:snapToGrid w:val="0"/>
        </w:rPr>
        <w:t>CRITICALITY ignore</w:t>
      </w:r>
      <w:r w:rsidRPr="00AD521A">
        <w:rPr>
          <w:snapToGrid w:val="0"/>
        </w:rPr>
        <w:tab/>
        <w:t xml:space="preserve">TYPE </w:t>
      </w:r>
      <w:r>
        <w:rPr>
          <w:snapToGrid w:val="0"/>
        </w:rPr>
        <w:t>Extended-ConnectedTime</w:t>
      </w:r>
      <w:r w:rsidRPr="00AD521A">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AD521A">
        <w:rPr>
          <w:snapToGrid w:val="0"/>
        </w:rPr>
        <w:t>PRESENCE optional</w:t>
      </w:r>
      <w:r>
        <w:rPr>
          <w:snapToGrid w:val="0"/>
        </w:rPr>
        <w:tab/>
      </w:r>
      <w:r>
        <w:rPr>
          <w:snapToGrid w:val="0"/>
        </w:rPr>
        <w:tab/>
      </w:r>
      <w:r w:rsidRPr="00AD521A">
        <w:rPr>
          <w:snapToGrid w:val="0"/>
        </w:rPr>
        <w:t>}|</w:t>
      </w:r>
    </w:p>
    <w:p w14:paraId="555FAB50" w14:textId="77777777" w:rsidR="006A1F82" w:rsidRDefault="006A1F82" w:rsidP="006A1F82">
      <w:pPr>
        <w:pStyle w:val="PL"/>
        <w:rPr>
          <w:snapToGrid w:val="0"/>
        </w:rPr>
      </w:pPr>
      <w:r>
        <w:rPr>
          <w:snapToGrid w:val="0"/>
        </w:rPr>
        <w:tab/>
      </w:r>
      <w:r w:rsidRPr="008D0EDE">
        <w:rPr>
          <w:snapToGrid w:val="0"/>
        </w:rPr>
        <w:t>{ ID id-UE-DifferentiationInfo</w:t>
      </w:r>
      <w:r w:rsidRPr="008D0EDE">
        <w:rPr>
          <w:snapToGrid w:val="0"/>
        </w:rPr>
        <w:tab/>
      </w:r>
      <w:r w:rsidRPr="008D0EDE">
        <w:rPr>
          <w:snapToGrid w:val="0"/>
        </w:rPr>
        <w:tab/>
      </w:r>
      <w:r>
        <w:rPr>
          <w:snapToGrid w:val="0"/>
        </w:rPr>
        <w:tab/>
      </w:r>
      <w:r>
        <w:rPr>
          <w:snapToGrid w:val="0"/>
        </w:rPr>
        <w:tab/>
      </w:r>
      <w:r>
        <w:rPr>
          <w:snapToGrid w:val="0"/>
        </w:rPr>
        <w:tab/>
      </w:r>
      <w:r>
        <w:rPr>
          <w:snapToGrid w:val="0"/>
        </w:rPr>
        <w:tab/>
      </w:r>
      <w:r w:rsidRPr="008D0EDE">
        <w:rPr>
          <w:snapToGrid w:val="0"/>
        </w:rPr>
        <w:t>CRITICALITY ignore</w:t>
      </w:r>
      <w:r w:rsidRPr="008D0EDE">
        <w:rPr>
          <w:snapToGrid w:val="0"/>
        </w:rPr>
        <w:tab/>
        <w:t>TYPE UE-DifferentiationInfo</w:t>
      </w:r>
      <w:r w:rsidRPr="008D0EDE">
        <w:rPr>
          <w:snapToGrid w:val="0"/>
        </w:rPr>
        <w:tab/>
      </w:r>
      <w:r w:rsidRPr="008D0EDE">
        <w:rPr>
          <w:snapToGrid w:val="0"/>
        </w:rPr>
        <w:tab/>
      </w:r>
      <w:r>
        <w:rPr>
          <w:snapToGrid w:val="0"/>
        </w:rPr>
        <w:tab/>
      </w:r>
      <w:r>
        <w:rPr>
          <w:snapToGrid w:val="0"/>
        </w:rPr>
        <w:tab/>
      </w:r>
      <w:r>
        <w:rPr>
          <w:snapToGrid w:val="0"/>
        </w:rPr>
        <w:tab/>
      </w:r>
      <w:r>
        <w:rPr>
          <w:snapToGrid w:val="0"/>
        </w:rPr>
        <w:tab/>
      </w:r>
      <w:r>
        <w:rPr>
          <w:snapToGrid w:val="0"/>
        </w:rPr>
        <w:tab/>
      </w:r>
      <w:r w:rsidRPr="008D0EDE">
        <w:rPr>
          <w:snapToGrid w:val="0"/>
        </w:rPr>
        <w:t>PRESENCE optional</w:t>
      </w:r>
      <w:r>
        <w:rPr>
          <w:snapToGrid w:val="0"/>
        </w:rPr>
        <w:tab/>
      </w:r>
      <w:r>
        <w:rPr>
          <w:snapToGrid w:val="0"/>
        </w:rPr>
        <w:tab/>
      </w:r>
      <w:r w:rsidRPr="008D0EDE">
        <w:rPr>
          <w:snapToGrid w:val="0"/>
        </w:rPr>
        <w:t>}</w:t>
      </w:r>
      <w:r w:rsidRPr="00F34838">
        <w:rPr>
          <w:snapToGrid w:val="0"/>
        </w:rPr>
        <w:t>|</w:t>
      </w:r>
    </w:p>
    <w:p w14:paraId="523BF0F5" w14:textId="77777777" w:rsidR="006A1F82" w:rsidRDefault="006A1F82" w:rsidP="006A1F82">
      <w:pPr>
        <w:pStyle w:val="PL"/>
        <w:rPr>
          <w:snapToGrid w:val="0"/>
        </w:rPr>
      </w:pPr>
      <w:r>
        <w:rPr>
          <w:snapToGrid w:val="0"/>
        </w:rPr>
        <w:tab/>
      </w:r>
      <w:r w:rsidRPr="00D57620">
        <w:rPr>
          <w:snapToGrid w:val="0"/>
        </w:rPr>
        <w:t>{ ID id-</w:t>
      </w:r>
      <w:r>
        <w:rPr>
          <w:snapToGrid w:val="0"/>
        </w:rPr>
        <w:t>NRV2XServicesAuthorized</w:t>
      </w:r>
      <w:r>
        <w:rPr>
          <w:snapToGrid w:val="0"/>
        </w:rPr>
        <w:tab/>
      </w:r>
      <w:r>
        <w:rPr>
          <w:snapToGrid w:val="0"/>
        </w:rPr>
        <w:tab/>
      </w:r>
      <w:r>
        <w:rPr>
          <w:snapToGrid w:val="0"/>
        </w:rPr>
        <w:tab/>
      </w:r>
      <w:r>
        <w:rPr>
          <w:snapToGrid w:val="0"/>
        </w:rPr>
        <w:tab/>
      </w:r>
      <w:r>
        <w:rPr>
          <w:snapToGrid w:val="0"/>
        </w:rPr>
        <w:tab/>
      </w:r>
      <w:r>
        <w:rPr>
          <w:snapToGrid w:val="0"/>
        </w:rPr>
        <w:tab/>
      </w:r>
      <w:r w:rsidRPr="00D57620">
        <w:rPr>
          <w:snapToGrid w:val="0"/>
        </w:rPr>
        <w:t>CRITICALITY ignore</w:t>
      </w:r>
      <w:r w:rsidRPr="00D57620">
        <w:rPr>
          <w:snapToGrid w:val="0"/>
        </w:rPr>
        <w:tab/>
        <w:t xml:space="preserve">TYPE </w:t>
      </w:r>
      <w:r>
        <w:rPr>
          <w:snapToGrid w:val="0"/>
        </w:rPr>
        <w:t>NRV2XServices</w:t>
      </w:r>
      <w:r w:rsidRPr="00D57620">
        <w:rPr>
          <w:snapToGrid w:val="0"/>
        </w:rPr>
        <w:t>Authorized</w:t>
      </w:r>
      <w:r w:rsidRPr="00D57620">
        <w:rPr>
          <w:snapToGrid w:val="0"/>
        </w:rPr>
        <w:tab/>
      </w:r>
      <w:r w:rsidRPr="00D57620">
        <w:rPr>
          <w:snapToGrid w:val="0"/>
        </w:rPr>
        <w:tab/>
      </w:r>
      <w:r>
        <w:rPr>
          <w:snapToGrid w:val="0"/>
        </w:rPr>
        <w:tab/>
      </w:r>
      <w:r>
        <w:rPr>
          <w:snapToGrid w:val="0"/>
        </w:rPr>
        <w:tab/>
      </w:r>
      <w:r>
        <w:rPr>
          <w:snapToGrid w:val="0"/>
        </w:rPr>
        <w:tab/>
      </w:r>
      <w:r>
        <w:rPr>
          <w:snapToGrid w:val="0"/>
        </w:rPr>
        <w:tab/>
      </w:r>
      <w:r w:rsidRPr="00D57620">
        <w:rPr>
          <w:snapToGrid w:val="0"/>
        </w:rPr>
        <w:t>PRESENCE optional</w:t>
      </w:r>
      <w:r>
        <w:rPr>
          <w:snapToGrid w:val="0"/>
        </w:rPr>
        <w:tab/>
      </w:r>
      <w:r>
        <w:rPr>
          <w:snapToGrid w:val="0"/>
        </w:rPr>
        <w:tab/>
      </w:r>
      <w:r w:rsidRPr="00D57620">
        <w:rPr>
          <w:snapToGrid w:val="0"/>
        </w:rPr>
        <w:t>}</w:t>
      </w:r>
      <w:r w:rsidRPr="00E96367">
        <w:rPr>
          <w:snapToGrid w:val="0"/>
        </w:rPr>
        <w:t>|</w:t>
      </w:r>
    </w:p>
    <w:p w14:paraId="6097B920" w14:textId="77777777" w:rsidR="006A1F82" w:rsidRDefault="006A1F82" w:rsidP="006A1F82">
      <w:pPr>
        <w:pStyle w:val="PL"/>
        <w:rPr>
          <w:snapToGrid w:val="0"/>
        </w:rPr>
      </w:pPr>
      <w:r>
        <w:rPr>
          <w:snapToGrid w:val="0"/>
        </w:rPr>
        <w:tab/>
      </w:r>
      <w:r w:rsidRPr="00D57620">
        <w:rPr>
          <w:snapToGrid w:val="0"/>
        </w:rPr>
        <w:t>{ ID id-</w:t>
      </w:r>
      <w:r>
        <w:rPr>
          <w:snapToGrid w:val="0"/>
        </w:rPr>
        <w:t>LTEV2XServicesAuthorized</w:t>
      </w:r>
      <w:r>
        <w:rPr>
          <w:snapToGrid w:val="0"/>
        </w:rPr>
        <w:tab/>
      </w:r>
      <w:r>
        <w:rPr>
          <w:snapToGrid w:val="0"/>
        </w:rPr>
        <w:tab/>
      </w:r>
      <w:r>
        <w:rPr>
          <w:snapToGrid w:val="0"/>
        </w:rPr>
        <w:tab/>
      </w:r>
      <w:r>
        <w:rPr>
          <w:snapToGrid w:val="0"/>
        </w:rPr>
        <w:tab/>
      </w:r>
      <w:r>
        <w:rPr>
          <w:snapToGrid w:val="0"/>
        </w:rPr>
        <w:tab/>
      </w:r>
      <w:r w:rsidRPr="00D57620">
        <w:rPr>
          <w:snapToGrid w:val="0"/>
        </w:rPr>
        <w:t>CRITICALITY ignore</w:t>
      </w:r>
      <w:r w:rsidRPr="00D57620">
        <w:rPr>
          <w:snapToGrid w:val="0"/>
        </w:rPr>
        <w:tab/>
        <w:t xml:space="preserve">TYPE </w:t>
      </w:r>
      <w:r>
        <w:rPr>
          <w:snapToGrid w:val="0"/>
        </w:rPr>
        <w:t>LTEV2XServices</w:t>
      </w:r>
      <w:r w:rsidRPr="00D57620">
        <w:rPr>
          <w:snapToGrid w:val="0"/>
        </w:rPr>
        <w:t>Authorized</w:t>
      </w:r>
      <w:r w:rsidRPr="00D57620">
        <w:rPr>
          <w:snapToGrid w:val="0"/>
        </w:rPr>
        <w:tab/>
      </w:r>
      <w:r w:rsidRPr="00D57620">
        <w:rPr>
          <w:snapToGrid w:val="0"/>
        </w:rPr>
        <w:tab/>
      </w:r>
      <w:r>
        <w:rPr>
          <w:snapToGrid w:val="0"/>
        </w:rPr>
        <w:tab/>
      </w:r>
      <w:r>
        <w:rPr>
          <w:snapToGrid w:val="0"/>
        </w:rPr>
        <w:tab/>
      </w:r>
      <w:r>
        <w:rPr>
          <w:snapToGrid w:val="0"/>
        </w:rPr>
        <w:tab/>
      </w:r>
      <w:r>
        <w:rPr>
          <w:snapToGrid w:val="0"/>
        </w:rPr>
        <w:tab/>
      </w:r>
      <w:r w:rsidRPr="00D57620">
        <w:rPr>
          <w:snapToGrid w:val="0"/>
        </w:rPr>
        <w:t>PRESENCE optional</w:t>
      </w:r>
      <w:r>
        <w:rPr>
          <w:snapToGrid w:val="0"/>
        </w:rPr>
        <w:tab/>
      </w:r>
      <w:r>
        <w:rPr>
          <w:snapToGrid w:val="0"/>
        </w:rPr>
        <w:tab/>
      </w:r>
      <w:r w:rsidRPr="00D57620">
        <w:rPr>
          <w:snapToGrid w:val="0"/>
        </w:rPr>
        <w:t>}</w:t>
      </w:r>
      <w:r w:rsidRPr="00E96367">
        <w:rPr>
          <w:snapToGrid w:val="0"/>
        </w:rPr>
        <w:t>|</w:t>
      </w:r>
    </w:p>
    <w:p w14:paraId="37A5DD76" w14:textId="77777777" w:rsidR="006A1F82" w:rsidRDefault="006A1F82" w:rsidP="006A1F82">
      <w:pPr>
        <w:pStyle w:val="PL"/>
        <w:rPr>
          <w:snapToGrid w:val="0"/>
        </w:rPr>
      </w:pPr>
      <w:r>
        <w:rPr>
          <w:snapToGrid w:val="0"/>
        </w:rPr>
        <w:tab/>
      </w:r>
      <w:r>
        <w:rPr>
          <w:rFonts w:hint="eastAsia"/>
          <w:snapToGrid w:val="0"/>
          <w:lang w:eastAsia="zh-CN"/>
        </w:rPr>
        <w:t>{ ID id-</w:t>
      </w:r>
      <w:r>
        <w:rPr>
          <w:snapToGrid w:val="0"/>
          <w:lang w:eastAsia="zh-CN"/>
        </w:rPr>
        <w:t>NR</w:t>
      </w:r>
      <w:r>
        <w:rPr>
          <w:rFonts w:hint="eastAsia"/>
          <w:snapToGrid w:val="0"/>
          <w:lang w:eastAsia="zh-CN"/>
        </w:rPr>
        <w:t>UESidelinkAggregate</w:t>
      </w:r>
      <w:r w:rsidRPr="008C2B71">
        <w:rPr>
          <w:snapToGrid w:val="0"/>
        </w:rPr>
        <w:t>MaximumBitrate</w:t>
      </w:r>
      <w:r>
        <w:rPr>
          <w:rFonts w:hint="eastAsia"/>
          <w:snapToGrid w:val="0"/>
          <w:lang w:eastAsia="zh-CN"/>
        </w:rPr>
        <w:tab/>
      </w:r>
      <w:r>
        <w:rPr>
          <w:rFonts w:hint="eastAsia"/>
          <w:snapToGrid w:val="0"/>
          <w:lang w:eastAsia="zh-CN"/>
        </w:rPr>
        <w:tab/>
      </w:r>
      <w:r>
        <w:rPr>
          <w:snapToGrid w:val="0"/>
          <w:lang w:eastAsia="zh-CN"/>
        </w:rPr>
        <w:tab/>
      </w:r>
      <w:r w:rsidRPr="00636A0A">
        <w:rPr>
          <w:snapToGrid w:val="0"/>
        </w:rPr>
        <w:t>CRITICALITY ignore</w:t>
      </w:r>
      <w:r w:rsidRPr="00636A0A">
        <w:rPr>
          <w:snapToGrid w:val="0"/>
        </w:rPr>
        <w:tab/>
        <w:t>TYPE</w:t>
      </w:r>
      <w:r>
        <w:rPr>
          <w:rFonts w:hint="eastAsia"/>
          <w:snapToGrid w:val="0"/>
          <w:lang w:eastAsia="zh-CN"/>
        </w:rPr>
        <w:t xml:space="preserve"> </w:t>
      </w:r>
      <w:r>
        <w:rPr>
          <w:snapToGrid w:val="0"/>
          <w:lang w:eastAsia="zh-CN"/>
        </w:rPr>
        <w:t>NR</w:t>
      </w:r>
      <w:r>
        <w:rPr>
          <w:rFonts w:hint="eastAsia"/>
          <w:snapToGrid w:val="0"/>
          <w:lang w:eastAsia="zh-CN"/>
        </w:rPr>
        <w:t>UESidelinkAggregate</w:t>
      </w:r>
      <w:r w:rsidRPr="008C2B71">
        <w:rPr>
          <w:snapToGrid w:val="0"/>
        </w:rPr>
        <w:t>MaximumBitrate</w:t>
      </w:r>
      <w:r>
        <w:rPr>
          <w:rFonts w:hint="eastAsia"/>
          <w:snapToGrid w:val="0"/>
          <w:lang w:eastAsia="zh-CN"/>
        </w:rPr>
        <w:tab/>
      </w:r>
      <w:r>
        <w:rPr>
          <w:snapToGrid w:val="0"/>
          <w:lang w:eastAsia="zh-CN"/>
        </w:rPr>
        <w:tab/>
      </w:r>
      <w:r w:rsidRPr="00636A0A">
        <w:rPr>
          <w:snapToGrid w:val="0"/>
        </w:rPr>
        <w:t>PRESENCE optional</w:t>
      </w:r>
      <w:r>
        <w:rPr>
          <w:snapToGrid w:val="0"/>
        </w:rPr>
        <w:tab/>
      </w:r>
      <w:r>
        <w:rPr>
          <w:snapToGrid w:val="0"/>
        </w:rPr>
        <w:tab/>
      </w:r>
      <w:r>
        <w:rPr>
          <w:rFonts w:hint="eastAsia"/>
          <w:snapToGrid w:val="0"/>
          <w:lang w:eastAsia="zh-CN"/>
        </w:rPr>
        <w:t>}</w:t>
      </w:r>
      <w:r w:rsidRPr="00E96367">
        <w:rPr>
          <w:snapToGrid w:val="0"/>
        </w:rPr>
        <w:t>|</w:t>
      </w:r>
    </w:p>
    <w:p w14:paraId="712DD3BA" w14:textId="77777777" w:rsidR="006A1F82" w:rsidRDefault="006A1F82" w:rsidP="006A1F82">
      <w:pPr>
        <w:pStyle w:val="PL"/>
        <w:rPr>
          <w:snapToGrid w:val="0"/>
        </w:rPr>
      </w:pPr>
      <w:r>
        <w:rPr>
          <w:snapToGrid w:val="0"/>
        </w:rPr>
        <w:tab/>
      </w:r>
      <w:r>
        <w:rPr>
          <w:rFonts w:hint="eastAsia"/>
          <w:snapToGrid w:val="0"/>
          <w:lang w:eastAsia="zh-CN"/>
        </w:rPr>
        <w:t>{ ID id-</w:t>
      </w:r>
      <w:r>
        <w:rPr>
          <w:snapToGrid w:val="0"/>
          <w:lang w:eastAsia="zh-CN"/>
        </w:rPr>
        <w:t>LTE</w:t>
      </w:r>
      <w:r>
        <w:rPr>
          <w:rFonts w:hint="eastAsia"/>
          <w:snapToGrid w:val="0"/>
          <w:lang w:eastAsia="zh-CN"/>
        </w:rPr>
        <w:t>UESidelinkAggregate</w:t>
      </w:r>
      <w:r w:rsidRPr="008C2B71">
        <w:rPr>
          <w:snapToGrid w:val="0"/>
        </w:rPr>
        <w:t>MaximumBitrate</w:t>
      </w:r>
      <w:r>
        <w:rPr>
          <w:rFonts w:hint="eastAsia"/>
          <w:snapToGrid w:val="0"/>
          <w:lang w:eastAsia="zh-CN"/>
        </w:rPr>
        <w:tab/>
      </w:r>
      <w:r>
        <w:rPr>
          <w:rFonts w:hint="eastAsia"/>
          <w:snapToGrid w:val="0"/>
          <w:lang w:eastAsia="zh-CN"/>
        </w:rPr>
        <w:tab/>
      </w:r>
      <w:r w:rsidRPr="00636A0A">
        <w:rPr>
          <w:snapToGrid w:val="0"/>
        </w:rPr>
        <w:t>CRITICALITY ignore</w:t>
      </w:r>
      <w:r w:rsidRPr="00636A0A">
        <w:rPr>
          <w:snapToGrid w:val="0"/>
        </w:rPr>
        <w:tab/>
        <w:t>TYPE</w:t>
      </w:r>
      <w:r>
        <w:rPr>
          <w:rFonts w:hint="eastAsia"/>
          <w:snapToGrid w:val="0"/>
          <w:lang w:eastAsia="zh-CN"/>
        </w:rPr>
        <w:t xml:space="preserve"> </w:t>
      </w:r>
      <w:r>
        <w:rPr>
          <w:snapToGrid w:val="0"/>
          <w:lang w:eastAsia="zh-CN"/>
        </w:rPr>
        <w:t>LTE</w:t>
      </w:r>
      <w:r>
        <w:rPr>
          <w:rFonts w:hint="eastAsia"/>
          <w:snapToGrid w:val="0"/>
          <w:lang w:eastAsia="zh-CN"/>
        </w:rPr>
        <w:t>UESidelinkAggregate</w:t>
      </w:r>
      <w:r w:rsidRPr="008C2B71">
        <w:rPr>
          <w:snapToGrid w:val="0"/>
        </w:rPr>
        <w:t>MaximumBitrate</w:t>
      </w:r>
      <w:r>
        <w:rPr>
          <w:rFonts w:hint="eastAsia"/>
          <w:snapToGrid w:val="0"/>
          <w:lang w:eastAsia="zh-CN"/>
        </w:rPr>
        <w:tab/>
      </w:r>
      <w:r>
        <w:rPr>
          <w:snapToGrid w:val="0"/>
          <w:lang w:eastAsia="zh-CN"/>
        </w:rPr>
        <w:tab/>
      </w:r>
      <w:r w:rsidRPr="00636A0A">
        <w:rPr>
          <w:snapToGrid w:val="0"/>
        </w:rPr>
        <w:t>PRESENCE optional</w:t>
      </w:r>
      <w:r>
        <w:rPr>
          <w:snapToGrid w:val="0"/>
        </w:rPr>
        <w:tab/>
      </w:r>
      <w:r>
        <w:rPr>
          <w:snapToGrid w:val="0"/>
        </w:rPr>
        <w:tab/>
      </w:r>
      <w:r>
        <w:rPr>
          <w:rFonts w:hint="eastAsia"/>
          <w:snapToGrid w:val="0"/>
          <w:lang w:eastAsia="zh-CN"/>
        </w:rPr>
        <w:t>}</w:t>
      </w:r>
      <w:r w:rsidRPr="00E96367">
        <w:rPr>
          <w:snapToGrid w:val="0"/>
        </w:rPr>
        <w:t>|</w:t>
      </w:r>
    </w:p>
    <w:p w14:paraId="06207AF0" w14:textId="77777777" w:rsidR="006A1F82" w:rsidRDefault="006A1F82" w:rsidP="006A1F82">
      <w:pPr>
        <w:pStyle w:val="PL"/>
        <w:rPr>
          <w:snapToGrid w:val="0"/>
          <w:lang w:val="en-US" w:eastAsia="zh-CN"/>
        </w:rPr>
      </w:pPr>
      <w:r>
        <w:rPr>
          <w:snapToGrid w:val="0"/>
        </w:rPr>
        <w:tab/>
      </w:r>
      <w:r w:rsidRPr="003C7C4E">
        <w:rPr>
          <w:rFonts w:hint="eastAsia"/>
          <w:snapToGrid w:val="0"/>
          <w:lang w:eastAsia="zh-CN"/>
        </w:rPr>
        <w:t xml:space="preserve">{ </w:t>
      </w:r>
      <w:r w:rsidRPr="00AB57CE">
        <w:rPr>
          <w:rFonts w:hint="eastAsia"/>
          <w:snapToGrid w:val="0"/>
          <w:lang w:eastAsia="zh-CN"/>
        </w:rPr>
        <w:t xml:space="preserve">ID </w:t>
      </w:r>
      <w:r w:rsidRPr="000B1CB3">
        <w:rPr>
          <w:rFonts w:hint="eastAsia"/>
          <w:snapToGrid w:val="0"/>
          <w:lang w:eastAsia="zh-CN"/>
        </w:rPr>
        <w:t>id-PC5QoSParameters</w:t>
      </w:r>
      <w:r w:rsidRPr="003D2F48">
        <w:rPr>
          <w:rFonts w:hint="eastAsia"/>
          <w:snapToGrid w:val="0"/>
          <w:lang w:eastAsia="zh-CN"/>
        </w:rPr>
        <w:tab/>
      </w:r>
      <w:r w:rsidRPr="003D2F48">
        <w:rPr>
          <w:rFonts w:hint="eastAsia"/>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3D2F48">
        <w:rPr>
          <w:snapToGrid w:val="0"/>
        </w:rPr>
        <w:t>CRITICALITY ignore</w:t>
      </w:r>
      <w:r w:rsidRPr="003D2F48">
        <w:rPr>
          <w:snapToGrid w:val="0"/>
        </w:rPr>
        <w:tab/>
        <w:t>TYPE</w:t>
      </w:r>
      <w:r w:rsidRPr="008921C9">
        <w:rPr>
          <w:rFonts w:hint="eastAsia"/>
          <w:snapToGrid w:val="0"/>
          <w:lang w:eastAsia="zh-CN"/>
        </w:rPr>
        <w:t xml:space="preserve"> PC5QoSParameters</w:t>
      </w:r>
      <w:r w:rsidRPr="008921C9">
        <w:rPr>
          <w:rFonts w:hint="eastAsia"/>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917812">
        <w:rPr>
          <w:snapToGrid w:val="0"/>
        </w:rPr>
        <w:t>PRESENCE optional</w:t>
      </w:r>
      <w:r w:rsidRPr="00BA3B24">
        <w:rPr>
          <w:rFonts w:hint="eastAsia"/>
          <w:snapToGrid w:val="0"/>
          <w:lang w:eastAsia="zh-CN"/>
        </w:rPr>
        <w:t xml:space="preserve"> </w:t>
      </w:r>
      <w:r>
        <w:rPr>
          <w:snapToGrid w:val="0"/>
          <w:lang w:eastAsia="zh-CN"/>
        </w:rPr>
        <w:tab/>
      </w:r>
      <w:r w:rsidRPr="00BA3B24">
        <w:rPr>
          <w:rFonts w:hint="eastAsia"/>
          <w:snapToGrid w:val="0"/>
          <w:lang w:eastAsia="zh-CN"/>
        </w:rPr>
        <w:t>}</w:t>
      </w:r>
      <w:r>
        <w:rPr>
          <w:snapToGrid w:val="0"/>
          <w:lang w:val="en-US" w:eastAsia="zh-CN"/>
        </w:rPr>
        <w:t>|</w:t>
      </w:r>
    </w:p>
    <w:p w14:paraId="2719001D" w14:textId="77777777" w:rsidR="006A1F82" w:rsidRDefault="006A1F82" w:rsidP="006A1F82">
      <w:pPr>
        <w:pStyle w:val="PL"/>
        <w:rPr>
          <w:snapToGrid w:val="0"/>
        </w:rPr>
      </w:pPr>
      <w:r>
        <w:rPr>
          <w:rFonts w:hint="eastAsia"/>
          <w:snapToGrid w:val="0"/>
        </w:rPr>
        <w:tab/>
      </w:r>
      <w:r>
        <w:rPr>
          <w:snapToGrid w:val="0"/>
        </w:rPr>
        <w:t>{ ID id-</w:t>
      </w:r>
      <w:r>
        <w:rPr>
          <w:rFonts w:hint="eastAsia"/>
          <w:snapToGrid w:val="0"/>
        </w:rPr>
        <w:t>CEmodeBrestricted</w:t>
      </w:r>
      <w:r>
        <w:rPr>
          <w:snapToGrid w:val="0"/>
        </w:rPr>
        <w:tab/>
      </w:r>
      <w:r>
        <w:rPr>
          <w:snapToGrid w:val="0"/>
        </w:rPr>
        <w:tab/>
      </w:r>
      <w:r>
        <w:rPr>
          <w:snapToGrid w:val="0"/>
        </w:rPr>
        <w:tab/>
      </w:r>
      <w:r>
        <w:rPr>
          <w:snapToGrid w:val="0"/>
        </w:rPr>
        <w:tab/>
      </w:r>
      <w:r>
        <w:rPr>
          <w:snapToGrid w:val="0"/>
        </w:rPr>
        <w:tab/>
      </w:r>
      <w:r>
        <w:rPr>
          <w:snapToGrid w:val="0"/>
        </w:rPr>
        <w:tab/>
      </w:r>
      <w:r>
        <w:rPr>
          <w:rFonts w:hint="eastAsia"/>
          <w:snapToGrid w:val="0"/>
        </w:rPr>
        <w:tab/>
      </w:r>
      <w:r>
        <w:rPr>
          <w:snapToGrid w:val="0"/>
        </w:rPr>
        <w:t>CRITICALITY ignore</w:t>
      </w:r>
      <w:r>
        <w:rPr>
          <w:snapToGrid w:val="0"/>
        </w:rPr>
        <w:tab/>
        <w:t xml:space="preserve">TYPE </w:t>
      </w:r>
      <w:r>
        <w:rPr>
          <w:rFonts w:hint="eastAsia"/>
          <w:snapToGrid w:val="0"/>
        </w:rPr>
        <w:t>CEmodeBrestricted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0526117C" w14:textId="77777777" w:rsidR="006A1F82" w:rsidRDefault="006A1F82" w:rsidP="006A1F82">
      <w:pPr>
        <w:pStyle w:val="PL"/>
        <w:rPr>
          <w:snapToGrid w:val="0"/>
        </w:rPr>
      </w:pPr>
      <w:r>
        <w:rPr>
          <w:snapToGrid w:val="0"/>
        </w:rPr>
        <w:tab/>
      </w:r>
      <w:r w:rsidRPr="00556C4F">
        <w:rPr>
          <w:snapToGrid w:val="0"/>
        </w:rPr>
        <w:t>{ ID id-UE-UP-CIoT-Support</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Pr>
          <w:snapToGrid w:val="0"/>
        </w:rPr>
        <w:tab/>
      </w:r>
      <w:r w:rsidRPr="00556C4F">
        <w:rPr>
          <w:snapToGrid w:val="0"/>
        </w:rPr>
        <w:t>CRITICALITY ignore</w:t>
      </w:r>
      <w:r w:rsidRPr="00556C4F">
        <w:rPr>
          <w:snapToGrid w:val="0"/>
        </w:rPr>
        <w:tab/>
        <w:t>TYPE UE-UP-CIoT-Support</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PRESENCE optional</w:t>
      </w:r>
      <w:r w:rsidRPr="00556C4F">
        <w:rPr>
          <w:snapToGrid w:val="0"/>
        </w:rPr>
        <w:tab/>
      </w:r>
      <w:r w:rsidRPr="00556C4F">
        <w:rPr>
          <w:snapToGrid w:val="0"/>
        </w:rPr>
        <w:tab/>
        <w:t>}</w:t>
      </w:r>
      <w:r>
        <w:rPr>
          <w:snapToGrid w:val="0"/>
        </w:rPr>
        <w:t>|</w:t>
      </w:r>
    </w:p>
    <w:p w14:paraId="4901E878" w14:textId="77777777" w:rsidR="006A1F82" w:rsidRDefault="006A1F82" w:rsidP="006A1F82">
      <w:pPr>
        <w:pStyle w:val="PL"/>
        <w:spacing w:line="0" w:lineRule="atLeast"/>
        <w:rPr>
          <w:ins w:id="445" w:author="Nokia" w:date="2021-11-03T13:26:00Z"/>
          <w:snapToGrid w:val="0"/>
        </w:rPr>
      </w:pPr>
      <w:r>
        <w:rPr>
          <w:snapToGrid w:val="0"/>
        </w:rPr>
        <w:tab/>
      </w:r>
      <w:r w:rsidRPr="001D2E49">
        <w:t>{ ID id-</w:t>
      </w:r>
      <w:r>
        <w:t>UERadioCapabilityID</w:t>
      </w:r>
      <w:r>
        <w:tab/>
      </w:r>
      <w:r w:rsidRPr="001D2E49">
        <w:tab/>
      </w:r>
      <w:r>
        <w:tab/>
      </w:r>
      <w:r>
        <w:tab/>
      </w:r>
      <w:r>
        <w:tab/>
      </w:r>
      <w:r>
        <w:tab/>
      </w:r>
      <w:r>
        <w:tab/>
      </w:r>
      <w:r w:rsidRPr="001D2E49">
        <w:t xml:space="preserve">CRITICALITY </w:t>
      </w:r>
      <w:r>
        <w:t>reject</w:t>
      </w:r>
      <w:r w:rsidRPr="001D2E49">
        <w:tab/>
        <w:t xml:space="preserve">TYPE </w:t>
      </w:r>
      <w:r>
        <w:t>UERadioCapabilityID</w:t>
      </w:r>
      <w:r w:rsidRPr="001D2E49">
        <w:tab/>
      </w:r>
      <w:r>
        <w:tab/>
      </w:r>
      <w:r>
        <w:tab/>
      </w:r>
      <w:r>
        <w:tab/>
      </w:r>
      <w:r>
        <w:tab/>
      </w:r>
      <w:r>
        <w:tab/>
      </w:r>
      <w:r>
        <w:tab/>
      </w:r>
      <w:r>
        <w:tab/>
      </w:r>
      <w:r w:rsidRPr="001D2E49">
        <w:t xml:space="preserve">PRESENCE </w:t>
      </w:r>
      <w:r>
        <w:t>optional</w:t>
      </w:r>
      <w:r>
        <w:tab/>
      </w:r>
      <w:r>
        <w:tab/>
      </w:r>
      <w:r w:rsidRPr="001D2E49">
        <w:t>}</w:t>
      </w:r>
      <w:ins w:id="446" w:author="Nokia" w:date="2021-11-03T13:26:00Z">
        <w:r>
          <w:rPr>
            <w:snapToGrid w:val="0"/>
          </w:rPr>
          <w:t>|</w:t>
        </w:r>
      </w:ins>
    </w:p>
    <w:p w14:paraId="20797753" w14:textId="7C3AB08B" w:rsidR="006A1F82" w:rsidRPr="001D2E49" w:rsidRDefault="007F58EF">
      <w:pPr>
        <w:pStyle w:val="PL"/>
        <w:spacing w:line="0" w:lineRule="atLeast"/>
        <w:rPr>
          <w:snapToGrid w:val="0"/>
        </w:rPr>
        <w:pPrChange w:id="447" w:author="Nokia" w:date="2021-11-03T13:26:00Z">
          <w:pPr>
            <w:pStyle w:val="PL"/>
          </w:pPr>
        </w:pPrChange>
      </w:pPr>
      <w:ins w:id="448" w:author="Nokia" w:date="2021-11-03T13:26:00Z">
        <w:r>
          <w:rPr>
            <w:snapToGrid w:val="0"/>
          </w:rPr>
          <w:t xml:space="preserve">-- </w:t>
        </w:r>
        <w:r w:rsidR="006A1F82">
          <w:rPr>
            <w:snapToGrid w:val="0"/>
          </w:rPr>
          <w:tab/>
        </w:r>
        <w:r w:rsidR="006A1F82" w:rsidRPr="001D2E49">
          <w:t>{ ID id-</w:t>
        </w:r>
        <w:r w:rsidR="006A1F82">
          <w:t>TimeSyncAssistanceInfo</w:t>
        </w:r>
      </w:ins>
      <w:ins w:id="449" w:author="Nokia" w:date="2021-11-03T13:27:00Z">
        <w:r>
          <w:t xml:space="preserve"> </w:t>
        </w:r>
        <w:r w:rsidRPr="007F58EF">
          <w:rPr>
            <w:highlight w:val="yellow"/>
            <w:rPrChange w:id="450" w:author="Nokia" w:date="2021-11-03T13:27:00Z">
              <w:rPr/>
            </w:rPrChange>
          </w:rPr>
          <w:t>[FFS]</w:t>
        </w:r>
      </w:ins>
      <w:ins w:id="451" w:author="Nokia" w:date="2021-11-03T13:26:00Z">
        <w:r w:rsidR="006A1F82">
          <w:tab/>
        </w:r>
        <w:r w:rsidR="006A1F82">
          <w:tab/>
        </w:r>
        <w:r w:rsidR="006A1F82">
          <w:tab/>
        </w:r>
        <w:r w:rsidR="006A1F82">
          <w:tab/>
        </w:r>
        <w:r w:rsidR="006A1F82" w:rsidRPr="001D2E49">
          <w:t xml:space="preserve">CRITICALITY </w:t>
        </w:r>
        <w:r w:rsidR="006A1F82">
          <w:t>ignore</w:t>
        </w:r>
        <w:r w:rsidR="006A1F82" w:rsidRPr="001D2E49">
          <w:tab/>
          <w:t xml:space="preserve">TYPE </w:t>
        </w:r>
        <w:r w:rsidR="006A1F82">
          <w:t>TimeSyncAssistanceInfo</w:t>
        </w:r>
        <w:r w:rsidR="006A1F82">
          <w:tab/>
        </w:r>
        <w:r w:rsidR="006A1F82">
          <w:tab/>
        </w:r>
        <w:r w:rsidR="006A1F82">
          <w:tab/>
        </w:r>
        <w:r w:rsidR="006A1F82">
          <w:tab/>
        </w:r>
        <w:r w:rsidR="006A1F82">
          <w:tab/>
        </w:r>
        <w:r w:rsidR="006A1F82">
          <w:tab/>
        </w:r>
        <w:r w:rsidR="006A1F82">
          <w:tab/>
        </w:r>
        <w:r w:rsidR="006A1F82" w:rsidRPr="001D2E49">
          <w:t xml:space="preserve">PRESENCE </w:t>
        </w:r>
        <w:r w:rsidR="006A1F82">
          <w:t>optional</w:t>
        </w:r>
        <w:r w:rsidR="006A1F82">
          <w:tab/>
        </w:r>
        <w:r w:rsidR="006A1F82">
          <w:tab/>
        </w:r>
        <w:r w:rsidR="006A1F82" w:rsidRPr="001D2E49">
          <w:t>}</w:t>
        </w:r>
      </w:ins>
      <w:r w:rsidR="006A1F82" w:rsidRPr="001D2E49">
        <w:rPr>
          <w:snapToGrid w:val="0"/>
        </w:rPr>
        <w:t>,</w:t>
      </w:r>
    </w:p>
    <w:p w14:paraId="6EE3643F" w14:textId="77777777" w:rsidR="006A1F82" w:rsidRPr="001D2E49" w:rsidRDefault="006A1F82" w:rsidP="006A1F82">
      <w:pPr>
        <w:pStyle w:val="PL"/>
        <w:rPr>
          <w:snapToGrid w:val="0"/>
        </w:rPr>
      </w:pPr>
      <w:r w:rsidRPr="001D2E49">
        <w:rPr>
          <w:snapToGrid w:val="0"/>
        </w:rPr>
        <w:tab/>
        <w:t>...</w:t>
      </w:r>
    </w:p>
    <w:p w14:paraId="2489AE76" w14:textId="77777777" w:rsidR="006A1F82" w:rsidRPr="001D2E49" w:rsidRDefault="006A1F82" w:rsidP="006A1F82">
      <w:pPr>
        <w:pStyle w:val="PL"/>
        <w:rPr>
          <w:snapToGrid w:val="0"/>
        </w:rPr>
      </w:pPr>
      <w:r w:rsidRPr="001D2E49">
        <w:rPr>
          <w:snapToGrid w:val="0"/>
        </w:rPr>
        <w:t>}</w:t>
      </w:r>
    </w:p>
    <w:p w14:paraId="5B8E2AD6" w14:textId="77777777" w:rsidR="006A1F82" w:rsidRDefault="006A1F82" w:rsidP="00DD630D">
      <w:pPr>
        <w:pStyle w:val="PL"/>
        <w:rPr>
          <w:snapToGrid w:val="0"/>
          <w:highlight w:val="yellow"/>
        </w:rPr>
      </w:pPr>
    </w:p>
    <w:p w14:paraId="3A47FAEA" w14:textId="77777777" w:rsidR="007E6717" w:rsidRPr="0057284B" w:rsidRDefault="007E6717" w:rsidP="007E6717">
      <w:pPr>
        <w:pBdr>
          <w:top w:val="single" w:sz="4" w:space="1" w:color="auto"/>
          <w:left w:val="single" w:sz="4" w:space="4" w:color="auto"/>
          <w:bottom w:val="single" w:sz="4" w:space="1" w:color="auto"/>
          <w:right w:val="single" w:sz="4" w:space="4" w:color="auto"/>
        </w:pBdr>
        <w:shd w:val="clear" w:color="auto" w:fill="D9D9D9"/>
        <w:jc w:val="center"/>
        <w:rPr>
          <w:i/>
        </w:rPr>
      </w:pPr>
      <w:r w:rsidRPr="0057284B">
        <w:rPr>
          <w:i/>
        </w:rPr>
        <w:t>Next Change</w:t>
      </w:r>
    </w:p>
    <w:p w14:paraId="5F317916" w14:textId="77777777" w:rsidR="00DD630D" w:rsidRPr="001D2E49" w:rsidRDefault="00DD630D" w:rsidP="00DD630D">
      <w:pPr>
        <w:pStyle w:val="Heading3"/>
      </w:pPr>
      <w:r w:rsidRPr="001D2E49">
        <w:t>9.4.5</w:t>
      </w:r>
      <w:r w:rsidRPr="001D2E49">
        <w:tab/>
        <w:t>Information Element Definitions</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14:paraId="488AD22F" w14:textId="77777777" w:rsidR="00EB57C2" w:rsidRDefault="00EB57C2" w:rsidP="00EB57C2">
      <w:pPr>
        <w:pStyle w:val="PL"/>
        <w:rPr>
          <w:snapToGrid w:val="0"/>
        </w:rPr>
      </w:pPr>
      <w:r w:rsidRPr="008A5F57">
        <w:rPr>
          <w:snapToGrid w:val="0"/>
          <w:highlight w:val="yellow"/>
        </w:rPr>
        <w:t>** SKIPPING UNCHANGED TEXT **</w:t>
      </w:r>
    </w:p>
    <w:p w14:paraId="10AE330A" w14:textId="599F8204" w:rsidR="00EB57C2" w:rsidRDefault="00EB57C2" w:rsidP="00EB57C2">
      <w:pPr>
        <w:pStyle w:val="PL"/>
        <w:spacing w:line="0" w:lineRule="atLeast"/>
        <w:rPr>
          <w:snapToGrid w:val="0"/>
        </w:rPr>
      </w:pPr>
    </w:p>
    <w:p w14:paraId="32D5DDE0" w14:textId="77777777" w:rsidR="00C40492" w:rsidRPr="001D2E49" w:rsidRDefault="00C40492" w:rsidP="00C40492">
      <w:pPr>
        <w:pStyle w:val="PL"/>
        <w:rPr>
          <w:snapToGrid w:val="0"/>
        </w:rPr>
      </w:pPr>
      <w:r w:rsidRPr="001D2E49">
        <w:rPr>
          <w:snapToGrid w:val="0"/>
        </w:rPr>
        <w:t>TimeStamp ::= OCTET STRING (SIZE(4))</w:t>
      </w:r>
    </w:p>
    <w:p w14:paraId="51AD9BDD" w14:textId="77777777" w:rsidR="00C40492" w:rsidRPr="001D2E49" w:rsidRDefault="00C40492" w:rsidP="00C40492">
      <w:pPr>
        <w:pStyle w:val="PL"/>
        <w:rPr>
          <w:snapToGrid w:val="0"/>
        </w:rPr>
      </w:pPr>
    </w:p>
    <w:p w14:paraId="1D127F07" w14:textId="39A24418" w:rsidR="00F315F9" w:rsidRPr="001D2E49" w:rsidRDefault="00C40492" w:rsidP="00F315F9">
      <w:pPr>
        <w:pStyle w:val="PL"/>
        <w:spacing w:line="0" w:lineRule="atLeast"/>
        <w:rPr>
          <w:ins w:id="452" w:author="Nokia" w:date="2021-10-19T08:17:00Z"/>
          <w:snapToGrid w:val="0"/>
        </w:rPr>
      </w:pPr>
      <w:ins w:id="453" w:author="Nokia" w:date="2021-10-19T08:18:00Z">
        <w:r>
          <w:rPr>
            <w:snapToGrid w:val="0"/>
          </w:rPr>
          <w:t>TimeSyncAssistanceInfo</w:t>
        </w:r>
      </w:ins>
      <w:ins w:id="454" w:author="Nokia" w:date="2021-10-19T08:17:00Z">
        <w:r w:rsidR="00F315F9" w:rsidRPr="001D2E49">
          <w:rPr>
            <w:snapToGrid w:val="0"/>
          </w:rPr>
          <w:t xml:space="preserve"> ::= SEQUENCE {</w:t>
        </w:r>
      </w:ins>
    </w:p>
    <w:p w14:paraId="699FE677" w14:textId="53868260" w:rsidR="00F315F9" w:rsidRPr="001D2E49" w:rsidRDefault="00F315F9" w:rsidP="00F315F9">
      <w:pPr>
        <w:pStyle w:val="PL"/>
        <w:spacing w:line="0" w:lineRule="atLeast"/>
        <w:rPr>
          <w:ins w:id="455" w:author="Nokia" w:date="2021-10-19T08:17:00Z"/>
          <w:snapToGrid w:val="0"/>
        </w:rPr>
      </w:pPr>
      <w:ins w:id="456" w:author="Nokia" w:date="2021-10-19T08:17:00Z">
        <w:r w:rsidRPr="001D2E49">
          <w:rPr>
            <w:snapToGrid w:val="0"/>
          </w:rPr>
          <w:tab/>
        </w:r>
      </w:ins>
      <w:ins w:id="457" w:author="Nokia" w:date="2021-10-19T08:18:00Z">
        <w:r w:rsidR="00C40492">
          <w:rPr>
            <w:snapToGrid w:val="0"/>
          </w:rPr>
          <w:t>timeDistributionIndication</w:t>
        </w:r>
      </w:ins>
      <w:ins w:id="458" w:author="Nokia" w:date="2021-10-19T08:17:00Z">
        <w:r w:rsidRPr="001D2E49">
          <w:rPr>
            <w:snapToGrid w:val="0"/>
          </w:rPr>
          <w:tab/>
        </w:r>
        <w:r w:rsidRPr="001D2E49">
          <w:rPr>
            <w:snapToGrid w:val="0"/>
          </w:rPr>
          <w:tab/>
        </w:r>
      </w:ins>
      <w:ins w:id="459" w:author="Nokia" w:date="2021-10-19T09:19:00Z">
        <w:r w:rsidR="00DD630D">
          <w:rPr>
            <w:snapToGrid w:val="0"/>
          </w:rPr>
          <w:t>ENUMERATED {</w:t>
        </w:r>
      </w:ins>
      <w:ins w:id="460" w:author="Nokia" w:date="2021-11-03T13:08:00Z">
        <w:r w:rsidR="000863F5">
          <w:rPr>
            <w:snapToGrid w:val="0"/>
          </w:rPr>
          <w:t>enabled</w:t>
        </w:r>
      </w:ins>
      <w:ins w:id="461" w:author="Nokia" w:date="2021-10-19T09:19:00Z">
        <w:r w:rsidR="00DD630D">
          <w:rPr>
            <w:snapToGrid w:val="0"/>
          </w:rPr>
          <w:t xml:space="preserve">, </w:t>
        </w:r>
      </w:ins>
      <w:ins w:id="462" w:author="Nokia" w:date="2021-11-03T13:08:00Z">
        <w:r w:rsidR="000863F5">
          <w:rPr>
            <w:snapToGrid w:val="0"/>
          </w:rPr>
          <w:t>disabled</w:t>
        </w:r>
      </w:ins>
      <w:ins w:id="463" w:author="Nokia" w:date="2021-10-19T09:19:00Z">
        <w:r w:rsidR="00DD630D">
          <w:rPr>
            <w:snapToGrid w:val="0"/>
          </w:rPr>
          <w:t>, ...},</w:t>
        </w:r>
      </w:ins>
    </w:p>
    <w:p w14:paraId="3659428A" w14:textId="591E2400" w:rsidR="00F315F9" w:rsidRPr="001D2E49" w:rsidRDefault="00F315F9">
      <w:pPr>
        <w:pStyle w:val="PL"/>
        <w:tabs>
          <w:tab w:val="left" w:pos="9700"/>
        </w:tabs>
        <w:spacing w:line="0" w:lineRule="atLeast"/>
        <w:rPr>
          <w:ins w:id="464" w:author="Nokia" w:date="2021-10-19T08:17:00Z"/>
          <w:snapToGrid w:val="0"/>
        </w:rPr>
        <w:pPrChange w:id="465" w:author="Nokia" w:date="2021-11-03T13:08:00Z">
          <w:pPr>
            <w:pStyle w:val="PL"/>
            <w:spacing w:line="0" w:lineRule="atLeast"/>
          </w:pPr>
        </w:pPrChange>
      </w:pPr>
      <w:ins w:id="466" w:author="Nokia" w:date="2021-10-19T08:17:00Z">
        <w:r w:rsidRPr="001D2E49">
          <w:rPr>
            <w:snapToGrid w:val="0"/>
          </w:rPr>
          <w:tab/>
        </w:r>
      </w:ins>
      <w:ins w:id="467" w:author="Nokia" w:date="2021-10-19T08:19:00Z">
        <w:r w:rsidR="00C40492">
          <w:rPr>
            <w:snapToGrid w:val="0"/>
          </w:rPr>
          <w:t>uUTimeSyncErrorBudget</w:t>
        </w:r>
      </w:ins>
      <w:ins w:id="468" w:author="Nokia" w:date="2021-10-19T08:17:00Z">
        <w:r w:rsidRPr="001D2E49">
          <w:rPr>
            <w:snapToGrid w:val="0"/>
          </w:rPr>
          <w:tab/>
        </w:r>
        <w:r w:rsidRPr="001D2E49">
          <w:rPr>
            <w:snapToGrid w:val="0"/>
          </w:rPr>
          <w:tab/>
        </w:r>
        <w:r w:rsidRPr="001D2E49">
          <w:rPr>
            <w:snapToGrid w:val="0"/>
          </w:rPr>
          <w:tab/>
        </w:r>
      </w:ins>
      <w:ins w:id="469" w:author="Nokia" w:date="2021-10-19T09:19:00Z">
        <w:r w:rsidR="00DD630D">
          <w:rPr>
            <w:snapToGrid w:val="0"/>
          </w:rPr>
          <w:t xml:space="preserve">INTEGER </w:t>
        </w:r>
      </w:ins>
      <w:ins w:id="470" w:author="Nokia" w:date="2021-10-19T09:20:00Z">
        <w:r w:rsidR="00DD630D">
          <w:rPr>
            <w:snapToGrid w:val="0"/>
          </w:rPr>
          <w:t>(</w:t>
        </w:r>
      </w:ins>
      <w:ins w:id="471" w:author="Nokia" w:date="2021-11-03T13:08:00Z">
        <w:r w:rsidR="000863F5">
          <w:rPr>
            <w:snapToGrid w:val="0"/>
          </w:rPr>
          <w:t>1</w:t>
        </w:r>
      </w:ins>
      <w:ins w:id="472" w:author="Nokia" w:date="2021-10-19T09:20:00Z">
        <w:r w:rsidR="00DD630D">
          <w:rPr>
            <w:snapToGrid w:val="0"/>
          </w:rPr>
          <w:t>..</w:t>
        </w:r>
      </w:ins>
      <w:ins w:id="473" w:author="Nokia" w:date="2021-11-03T13:08:00Z">
        <w:r w:rsidR="000863F5">
          <w:rPr>
            <w:snapToGrid w:val="0"/>
          </w:rPr>
          <w:t>100</w:t>
        </w:r>
      </w:ins>
      <w:ins w:id="474" w:author="Nokia" w:date="2021-10-19T09:20:00Z">
        <w:r w:rsidR="00DD630D">
          <w:rPr>
            <w:snapToGrid w:val="0"/>
          </w:rPr>
          <w:t>0000, ...)</w:t>
        </w:r>
        <w:r w:rsidR="00DD630D">
          <w:rPr>
            <w:snapToGrid w:val="0"/>
          </w:rPr>
          <w:tab/>
        </w:r>
        <w:r w:rsidR="00DD630D">
          <w:rPr>
            <w:snapToGrid w:val="0"/>
          </w:rPr>
          <w:tab/>
        </w:r>
        <w:r w:rsidR="00DD630D">
          <w:rPr>
            <w:snapToGrid w:val="0"/>
          </w:rPr>
          <w:tab/>
        </w:r>
        <w:r w:rsidR="00DD630D">
          <w:rPr>
            <w:snapToGrid w:val="0"/>
          </w:rPr>
          <w:tab/>
        </w:r>
        <w:r w:rsidR="00DD630D">
          <w:rPr>
            <w:snapToGrid w:val="0"/>
          </w:rPr>
          <w:tab/>
        </w:r>
        <w:r w:rsidR="00DD630D">
          <w:rPr>
            <w:snapToGrid w:val="0"/>
          </w:rPr>
          <w:tab/>
        </w:r>
      </w:ins>
      <w:ins w:id="475" w:author="Nokia" w:date="2021-10-19T08:19:00Z">
        <w:r w:rsidR="00C40492">
          <w:rPr>
            <w:snapToGrid w:val="0"/>
          </w:rPr>
          <w:tab/>
          <w:t>OPTIONAL</w:t>
        </w:r>
      </w:ins>
      <w:ins w:id="476" w:author="Nokia" w:date="2021-10-19T08:17:00Z">
        <w:r w:rsidRPr="001D2E49">
          <w:rPr>
            <w:snapToGrid w:val="0"/>
          </w:rPr>
          <w:t>,</w:t>
        </w:r>
      </w:ins>
    </w:p>
    <w:p w14:paraId="25DED255" w14:textId="2203A8DC" w:rsidR="00F315F9" w:rsidRPr="001D2E49" w:rsidRDefault="00C40492" w:rsidP="00F315F9">
      <w:pPr>
        <w:pStyle w:val="PL"/>
        <w:rPr>
          <w:ins w:id="477" w:author="Nokia" w:date="2021-10-19T08:17:00Z"/>
          <w:rFonts w:cs="Arial"/>
          <w:szCs w:val="18"/>
        </w:rPr>
      </w:pPr>
      <w:ins w:id="478" w:author="Nokia" w:date="2021-10-19T08:22:00Z">
        <w:r>
          <w:rPr>
            <w:snapToGrid w:val="0"/>
          </w:rPr>
          <w:tab/>
        </w:r>
      </w:ins>
      <w:ins w:id="479" w:author="Nokia" w:date="2021-10-19T08:17:00Z">
        <w:r w:rsidR="00F315F9" w:rsidRPr="001D2E49">
          <w:rPr>
            <w:snapToGrid w:val="0"/>
          </w:rPr>
          <w:t>--</w:t>
        </w:r>
        <w:r w:rsidR="00F315F9" w:rsidRPr="001D2E49">
          <w:rPr>
            <w:rFonts w:cs="Arial"/>
            <w:szCs w:val="18"/>
          </w:rPr>
          <w:t xml:space="preserve"> The above IE shall be present </w:t>
        </w:r>
      </w:ins>
      <w:ins w:id="480" w:author="Nokia" w:date="2021-10-19T08:21:00Z">
        <w:r>
          <w:rPr>
            <w:rFonts w:cs="Arial"/>
            <w:szCs w:val="18"/>
          </w:rPr>
          <w:t>if the Time Distribution Indication IE</w:t>
        </w:r>
      </w:ins>
      <w:ins w:id="481" w:author="Nokia" w:date="2021-10-19T08:22:00Z">
        <w:r>
          <w:rPr>
            <w:rFonts w:cs="Arial"/>
            <w:szCs w:val="18"/>
          </w:rPr>
          <w:t xml:space="preserve"> is set to the value “</w:t>
        </w:r>
      </w:ins>
      <w:ins w:id="482" w:author="Nokia" w:date="2021-11-03T13:08:00Z">
        <w:r w:rsidR="000863F5">
          <w:rPr>
            <w:rFonts w:cs="Arial"/>
            <w:szCs w:val="18"/>
          </w:rPr>
          <w:t>enabled</w:t>
        </w:r>
      </w:ins>
      <w:ins w:id="483" w:author="Nokia" w:date="2021-10-19T08:22:00Z">
        <w:r>
          <w:rPr>
            <w:rFonts w:cs="Arial"/>
            <w:szCs w:val="18"/>
          </w:rPr>
          <w:t>”</w:t>
        </w:r>
      </w:ins>
    </w:p>
    <w:p w14:paraId="4376A3BA" w14:textId="23FC4E73" w:rsidR="00F315F9" w:rsidRPr="001D2E49" w:rsidRDefault="00F315F9" w:rsidP="00F315F9">
      <w:pPr>
        <w:pStyle w:val="PL"/>
        <w:spacing w:line="0" w:lineRule="atLeast"/>
        <w:rPr>
          <w:ins w:id="484" w:author="Nokia" w:date="2021-10-19T08:17:00Z"/>
          <w:snapToGrid w:val="0"/>
        </w:rPr>
      </w:pPr>
      <w:ins w:id="485" w:author="Nokia" w:date="2021-10-19T08:17:00Z">
        <w:r w:rsidRPr="001D2E49">
          <w:rPr>
            <w:snapToGrid w:val="0"/>
          </w:rPr>
          <w:tab/>
          <w:t>iE-Extensions</w:t>
        </w:r>
        <w:r w:rsidRPr="001D2E49">
          <w:rPr>
            <w:snapToGrid w:val="0"/>
          </w:rPr>
          <w:tab/>
        </w:r>
        <w:r w:rsidRPr="001D2E49">
          <w:rPr>
            <w:snapToGrid w:val="0"/>
          </w:rPr>
          <w:tab/>
          <w:t>ProtocolExtensionContainer { {</w:t>
        </w:r>
      </w:ins>
      <w:ins w:id="486" w:author="Nokia" w:date="2021-10-19T08:20:00Z">
        <w:r w:rsidR="00C40492">
          <w:rPr>
            <w:snapToGrid w:val="0"/>
          </w:rPr>
          <w:t>TimeSyncAssistanceInfo</w:t>
        </w:r>
      </w:ins>
      <w:ins w:id="487" w:author="Nokia" w:date="2021-10-19T08:17:00Z">
        <w:r w:rsidRPr="001D2E49">
          <w:rPr>
            <w:snapToGrid w:val="0"/>
          </w:rPr>
          <w:t>-ExtIEs} }</w:t>
        </w:r>
      </w:ins>
      <w:ins w:id="488" w:author="Nokia" w:date="2021-10-19T09:21:00Z">
        <w:r w:rsidR="00DD630D">
          <w:rPr>
            <w:snapToGrid w:val="0"/>
          </w:rPr>
          <w:tab/>
        </w:r>
      </w:ins>
      <w:ins w:id="489" w:author="Nokia" w:date="2021-10-19T08:17:00Z">
        <w:r w:rsidRPr="001D2E49">
          <w:rPr>
            <w:snapToGrid w:val="0"/>
          </w:rPr>
          <w:t>OPTIONAL,</w:t>
        </w:r>
      </w:ins>
    </w:p>
    <w:p w14:paraId="3973F8F4" w14:textId="77777777" w:rsidR="00F315F9" w:rsidRPr="001D2E49" w:rsidRDefault="00F315F9" w:rsidP="00F315F9">
      <w:pPr>
        <w:pStyle w:val="PL"/>
        <w:spacing w:line="0" w:lineRule="atLeast"/>
        <w:rPr>
          <w:ins w:id="490" w:author="Nokia" w:date="2021-10-19T08:17:00Z"/>
          <w:snapToGrid w:val="0"/>
        </w:rPr>
      </w:pPr>
      <w:ins w:id="491" w:author="Nokia" w:date="2021-10-19T08:17:00Z">
        <w:r w:rsidRPr="001D2E49">
          <w:rPr>
            <w:snapToGrid w:val="0"/>
          </w:rPr>
          <w:tab/>
          <w:t>...</w:t>
        </w:r>
      </w:ins>
    </w:p>
    <w:p w14:paraId="31226F13" w14:textId="18D08399" w:rsidR="00F315F9" w:rsidRDefault="00F315F9" w:rsidP="00F315F9">
      <w:pPr>
        <w:pStyle w:val="PL"/>
        <w:spacing w:line="0" w:lineRule="atLeast"/>
        <w:rPr>
          <w:ins w:id="492" w:author="Nokia" w:date="2021-10-19T08:18:00Z"/>
          <w:snapToGrid w:val="0"/>
        </w:rPr>
      </w:pPr>
      <w:ins w:id="493" w:author="Nokia" w:date="2021-10-19T08:17:00Z">
        <w:r w:rsidRPr="001D2E49">
          <w:rPr>
            <w:snapToGrid w:val="0"/>
          </w:rPr>
          <w:t>}</w:t>
        </w:r>
      </w:ins>
    </w:p>
    <w:p w14:paraId="6BD877A9" w14:textId="77777777" w:rsidR="00C40492" w:rsidRPr="001D2E49" w:rsidRDefault="00C40492" w:rsidP="00C40492">
      <w:pPr>
        <w:pStyle w:val="PL"/>
        <w:spacing w:line="0" w:lineRule="atLeast"/>
        <w:rPr>
          <w:ins w:id="494" w:author="Nokia" w:date="2021-10-19T08:18:00Z"/>
          <w:snapToGrid w:val="0"/>
        </w:rPr>
      </w:pPr>
    </w:p>
    <w:p w14:paraId="6A737AE3" w14:textId="2468B693" w:rsidR="00C40492" w:rsidRPr="001D2E49" w:rsidRDefault="00C40492" w:rsidP="00C40492">
      <w:pPr>
        <w:pStyle w:val="PL"/>
        <w:rPr>
          <w:ins w:id="495" w:author="Nokia" w:date="2021-10-19T08:18:00Z"/>
          <w:snapToGrid w:val="0"/>
        </w:rPr>
      </w:pPr>
      <w:ins w:id="496" w:author="Nokia" w:date="2021-10-19T08:20:00Z">
        <w:r>
          <w:rPr>
            <w:snapToGrid w:val="0"/>
          </w:rPr>
          <w:t>TimeSyncAssistanceInfo</w:t>
        </w:r>
      </w:ins>
      <w:ins w:id="497" w:author="Nokia" w:date="2021-10-19T08:18:00Z">
        <w:r w:rsidRPr="001D2E49">
          <w:rPr>
            <w:snapToGrid w:val="0"/>
          </w:rPr>
          <w:t>-ExtIEs NGAP-PROTOCOL-EXTENSION ::= {</w:t>
        </w:r>
      </w:ins>
    </w:p>
    <w:p w14:paraId="2F73C64E" w14:textId="77777777" w:rsidR="00C40492" w:rsidRPr="001D2E49" w:rsidRDefault="00C40492" w:rsidP="00C40492">
      <w:pPr>
        <w:pStyle w:val="PL"/>
        <w:rPr>
          <w:ins w:id="498" w:author="Nokia" w:date="2021-10-19T08:18:00Z"/>
          <w:snapToGrid w:val="0"/>
        </w:rPr>
      </w:pPr>
      <w:ins w:id="499" w:author="Nokia" w:date="2021-10-19T08:18:00Z">
        <w:r w:rsidRPr="001D2E49">
          <w:rPr>
            <w:snapToGrid w:val="0"/>
          </w:rPr>
          <w:tab/>
          <w:t>...</w:t>
        </w:r>
      </w:ins>
    </w:p>
    <w:p w14:paraId="1255422D" w14:textId="2243E009" w:rsidR="00C40492" w:rsidRPr="001D2E49" w:rsidRDefault="00C40492" w:rsidP="00F315F9">
      <w:pPr>
        <w:pStyle w:val="PL"/>
        <w:spacing w:line="0" w:lineRule="atLeast"/>
        <w:rPr>
          <w:ins w:id="500" w:author="Nokia" w:date="2021-10-19T08:17:00Z"/>
          <w:snapToGrid w:val="0"/>
        </w:rPr>
      </w:pPr>
      <w:ins w:id="501" w:author="Nokia" w:date="2021-10-19T08:18:00Z">
        <w:r w:rsidRPr="001D2E49">
          <w:rPr>
            <w:snapToGrid w:val="0"/>
          </w:rPr>
          <w:t>}</w:t>
        </w:r>
      </w:ins>
    </w:p>
    <w:p w14:paraId="574BBC6D" w14:textId="0F888DCC" w:rsidR="00F315F9" w:rsidRDefault="00F315F9" w:rsidP="00EB57C2">
      <w:pPr>
        <w:pStyle w:val="PL"/>
        <w:spacing w:line="0" w:lineRule="atLeast"/>
        <w:rPr>
          <w:snapToGrid w:val="0"/>
        </w:rPr>
      </w:pPr>
    </w:p>
    <w:p w14:paraId="64A02466" w14:textId="77777777" w:rsidR="007E6717" w:rsidRPr="0057284B" w:rsidRDefault="007E6717" w:rsidP="007E6717">
      <w:pPr>
        <w:pBdr>
          <w:top w:val="single" w:sz="4" w:space="1" w:color="auto"/>
          <w:left w:val="single" w:sz="4" w:space="4" w:color="auto"/>
          <w:bottom w:val="single" w:sz="4" w:space="1" w:color="auto"/>
          <w:right w:val="single" w:sz="4" w:space="4" w:color="auto"/>
        </w:pBdr>
        <w:shd w:val="clear" w:color="auto" w:fill="D9D9D9"/>
        <w:jc w:val="center"/>
        <w:rPr>
          <w:i/>
        </w:rPr>
      </w:pPr>
      <w:bookmarkStart w:id="502" w:name="_Toc20955358"/>
      <w:bookmarkStart w:id="503" w:name="_Toc29503811"/>
      <w:bookmarkStart w:id="504" w:name="_Toc29504395"/>
      <w:bookmarkStart w:id="505" w:name="_Toc29504979"/>
      <w:bookmarkStart w:id="506" w:name="_Toc36553432"/>
      <w:bookmarkStart w:id="507" w:name="_Toc36555159"/>
      <w:bookmarkStart w:id="508" w:name="_Toc45652558"/>
      <w:bookmarkStart w:id="509" w:name="_Toc45658990"/>
      <w:bookmarkStart w:id="510" w:name="_Toc45720810"/>
      <w:bookmarkStart w:id="511" w:name="_Toc45798690"/>
      <w:bookmarkStart w:id="512" w:name="_Toc45898079"/>
      <w:bookmarkStart w:id="513" w:name="_Toc51746286"/>
      <w:bookmarkStart w:id="514" w:name="_Toc64446551"/>
      <w:bookmarkStart w:id="515" w:name="_Toc73982421"/>
      <w:bookmarkStart w:id="516" w:name="_Toc81305006"/>
      <w:r w:rsidRPr="0057284B">
        <w:rPr>
          <w:i/>
        </w:rPr>
        <w:t>Next Change</w:t>
      </w:r>
    </w:p>
    <w:p w14:paraId="3D119435" w14:textId="77777777" w:rsidR="00DD630D" w:rsidRPr="001D2E49" w:rsidRDefault="00DD630D" w:rsidP="00DD630D">
      <w:pPr>
        <w:pStyle w:val="Heading3"/>
      </w:pPr>
      <w:r w:rsidRPr="001D2E49">
        <w:lastRenderedPageBreak/>
        <w:t>9.4.7</w:t>
      </w:r>
      <w:r w:rsidRPr="001D2E49">
        <w:tab/>
        <w:t>Constant Definitions</w:t>
      </w:r>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14:paraId="167E3153" w14:textId="77777777" w:rsidR="00EB57C2" w:rsidRDefault="00EB57C2" w:rsidP="00EB57C2">
      <w:pPr>
        <w:pStyle w:val="PL"/>
        <w:rPr>
          <w:snapToGrid w:val="0"/>
        </w:rPr>
      </w:pPr>
      <w:r w:rsidRPr="008A5F57">
        <w:rPr>
          <w:snapToGrid w:val="0"/>
          <w:highlight w:val="yellow"/>
        </w:rPr>
        <w:t>** SKIPPING UNCHANGED TEXT **</w:t>
      </w:r>
    </w:p>
    <w:p w14:paraId="02370709" w14:textId="16F35736" w:rsidR="00EB57C2" w:rsidRDefault="00EB57C2" w:rsidP="00EB57C2">
      <w:pPr>
        <w:pStyle w:val="PL"/>
        <w:spacing w:line="0" w:lineRule="atLeast"/>
        <w:rPr>
          <w:snapToGrid w:val="0"/>
        </w:rPr>
      </w:pPr>
    </w:p>
    <w:p w14:paraId="1C6C5F82" w14:textId="470EF5C7" w:rsidR="007E6717" w:rsidRDefault="007E6717" w:rsidP="007E6717">
      <w:pPr>
        <w:pStyle w:val="PL"/>
        <w:rPr>
          <w:ins w:id="517" w:author="Nokia" w:date="2021-10-19T09:25:00Z"/>
          <w:snapToGrid w:val="0"/>
          <w:lang w:eastAsia="zh-CN"/>
        </w:rPr>
      </w:pPr>
      <w:r w:rsidRPr="00D52AB4">
        <w:rPr>
          <w:snapToGrid w:val="0"/>
          <w:lang w:eastAsia="zh-CN"/>
        </w:rPr>
        <w:tab/>
      </w:r>
      <w:r>
        <w:rPr>
          <w:snapToGrid w:val="0"/>
          <w:lang w:eastAsia="zh-CN"/>
        </w:rPr>
        <w:t>id-Q</w:t>
      </w:r>
      <w:r w:rsidRPr="00D52AB4">
        <w:rPr>
          <w:snapToGrid w:val="0"/>
          <w:lang w:eastAsia="zh-CN"/>
        </w:rPr>
        <w:t>osFlowFailedToSetupList</w:t>
      </w:r>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Pr>
          <w:snapToGrid w:val="0"/>
          <w:lang w:eastAsia="zh-CN"/>
        </w:rPr>
        <w:tab/>
      </w:r>
      <w:r w:rsidRPr="00D52AB4">
        <w:rPr>
          <w:snapToGrid w:val="0"/>
          <w:lang w:eastAsia="zh-CN"/>
        </w:rPr>
        <w:t>ProtocolIE-ID ::= 28</w:t>
      </w:r>
      <w:r>
        <w:rPr>
          <w:snapToGrid w:val="0"/>
          <w:lang w:eastAsia="zh-CN"/>
        </w:rPr>
        <w:t>3</w:t>
      </w:r>
    </w:p>
    <w:p w14:paraId="23F7B873" w14:textId="427EA95B" w:rsidR="007E6717" w:rsidRPr="00D52AB4" w:rsidRDefault="007E6717" w:rsidP="007E6717">
      <w:pPr>
        <w:pStyle w:val="PL"/>
        <w:rPr>
          <w:snapToGrid w:val="0"/>
          <w:lang w:eastAsia="zh-CN"/>
        </w:rPr>
      </w:pPr>
      <w:ins w:id="518" w:author="Nokia" w:date="2021-10-19T09:25:00Z">
        <w:r>
          <w:rPr>
            <w:snapToGrid w:val="0"/>
            <w:lang w:eastAsia="zh-CN"/>
          </w:rPr>
          <w:tab/>
          <w:t>id-</w:t>
        </w:r>
        <w:r>
          <w:rPr>
            <w:snapToGrid w:val="0"/>
          </w:rPr>
          <w:t>TimeSyncAssistanceInfo</w:t>
        </w:r>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Pr>
            <w:snapToGrid w:val="0"/>
            <w:lang w:eastAsia="zh-CN"/>
          </w:rPr>
          <w:tab/>
        </w:r>
        <w:r w:rsidRPr="00D52AB4">
          <w:rPr>
            <w:snapToGrid w:val="0"/>
            <w:lang w:eastAsia="zh-CN"/>
          </w:rPr>
          <w:t>ProtocolIE-ID ::=</w:t>
        </w:r>
        <w:r>
          <w:rPr>
            <w:snapToGrid w:val="0"/>
            <w:lang w:eastAsia="zh-CN"/>
          </w:rPr>
          <w:t xml:space="preserve"> xxx</w:t>
        </w:r>
      </w:ins>
    </w:p>
    <w:p w14:paraId="0498ADBC" w14:textId="77777777" w:rsidR="007E6717" w:rsidRPr="001D2E49" w:rsidRDefault="007E6717" w:rsidP="007E6717">
      <w:pPr>
        <w:pStyle w:val="PL"/>
        <w:rPr>
          <w:snapToGrid w:val="0"/>
        </w:rPr>
      </w:pPr>
    </w:p>
    <w:p w14:paraId="704DBEEA" w14:textId="77777777" w:rsidR="007E6717" w:rsidRPr="001D2E49" w:rsidRDefault="007E6717" w:rsidP="007E6717">
      <w:pPr>
        <w:pStyle w:val="PL"/>
        <w:rPr>
          <w:snapToGrid w:val="0"/>
        </w:rPr>
      </w:pPr>
      <w:r w:rsidRPr="001D2E49">
        <w:rPr>
          <w:snapToGrid w:val="0"/>
        </w:rPr>
        <w:t>END</w:t>
      </w:r>
    </w:p>
    <w:p w14:paraId="71A20AFE" w14:textId="77777777" w:rsidR="007E6717" w:rsidRPr="001D2E49" w:rsidRDefault="007E6717" w:rsidP="007E6717">
      <w:pPr>
        <w:pStyle w:val="PL"/>
        <w:rPr>
          <w:snapToGrid w:val="0"/>
        </w:rPr>
      </w:pPr>
      <w:r w:rsidRPr="001D2E49">
        <w:rPr>
          <w:snapToGrid w:val="0"/>
        </w:rPr>
        <w:t>-- ASN1STOP</w:t>
      </w:r>
    </w:p>
    <w:p w14:paraId="04AB9F67" w14:textId="77777777" w:rsidR="007E6717" w:rsidRPr="001D2E49" w:rsidRDefault="007E6717" w:rsidP="007E6717">
      <w:pPr>
        <w:pStyle w:val="PL"/>
        <w:spacing w:line="0" w:lineRule="atLeast"/>
        <w:rPr>
          <w:snapToGrid w:val="0"/>
        </w:rPr>
      </w:pPr>
    </w:p>
    <w:p w14:paraId="0FDA1984" w14:textId="2E61F651" w:rsidR="00397849" w:rsidRPr="0057284B" w:rsidRDefault="00397849" w:rsidP="00397849">
      <w:pPr>
        <w:pBdr>
          <w:top w:val="single" w:sz="4" w:space="1" w:color="auto"/>
          <w:left w:val="single" w:sz="4" w:space="4" w:color="auto"/>
          <w:bottom w:val="single" w:sz="4" w:space="1" w:color="auto"/>
          <w:right w:val="single" w:sz="4" w:space="4" w:color="auto"/>
        </w:pBdr>
        <w:shd w:val="clear" w:color="auto" w:fill="D9D9D9"/>
        <w:jc w:val="center"/>
        <w:rPr>
          <w:i/>
        </w:rPr>
      </w:pPr>
      <w:r w:rsidRPr="0057284B">
        <w:rPr>
          <w:i/>
        </w:rPr>
        <w:t>End of Text Proposal for TS 38.4</w:t>
      </w:r>
      <w:r w:rsidR="000C26E9" w:rsidRPr="0057284B">
        <w:rPr>
          <w:i/>
        </w:rPr>
        <w:t>1</w:t>
      </w:r>
      <w:r w:rsidRPr="0057284B">
        <w:rPr>
          <w:i/>
        </w:rPr>
        <w:t>3</w:t>
      </w:r>
      <w:r w:rsidR="007F52F7" w:rsidRPr="0057284B">
        <w:rPr>
          <w:i/>
        </w:rPr>
        <w:t xml:space="preserve"> BL CR</w:t>
      </w:r>
    </w:p>
    <w:p w14:paraId="186B3F2B" w14:textId="77777777" w:rsidR="00397849" w:rsidRPr="0057284B" w:rsidRDefault="00397849" w:rsidP="00397849">
      <w:pPr>
        <w:pStyle w:val="Reference"/>
        <w:numPr>
          <w:ilvl w:val="0"/>
          <w:numId w:val="0"/>
        </w:numPr>
        <w:ind w:left="567" w:hanging="567"/>
        <w:rPr>
          <w:lang w:val="en-GB"/>
        </w:rPr>
      </w:pPr>
    </w:p>
    <w:sectPr w:rsidR="00397849" w:rsidRPr="0057284B" w:rsidSect="008A5F57">
      <w:footnotePr>
        <w:numRestart w:val="eachSect"/>
      </w:footnotePr>
      <w:pgSz w:w="16840" w:h="11907" w:orient="landscape"/>
      <w:pgMar w:top="1138" w:right="1411" w:bottom="1138" w:left="1138" w:header="850" w:footer="346"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347BA" w14:textId="77777777" w:rsidR="00FE4136" w:rsidRDefault="00FE4136" w:rsidP="000B02AA">
      <w:pPr>
        <w:spacing w:after="0"/>
      </w:pPr>
      <w:r>
        <w:separator/>
      </w:r>
    </w:p>
  </w:endnote>
  <w:endnote w:type="continuationSeparator" w:id="0">
    <w:p w14:paraId="04E6340E" w14:textId="77777777" w:rsidR="00FE4136" w:rsidRDefault="00FE4136" w:rsidP="000B02AA">
      <w:pPr>
        <w:spacing w:after="0"/>
      </w:pPr>
      <w:r>
        <w:continuationSeparator/>
      </w:r>
    </w:p>
  </w:endnote>
  <w:endnote w:type="continuationNotice" w:id="1">
    <w:p w14:paraId="3BB3AD10" w14:textId="77777777" w:rsidR="00FE4136" w:rsidRDefault="00FE413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B2BA9" w14:textId="77777777" w:rsidR="00383F38" w:rsidRDefault="00383F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486E3" w14:textId="77777777" w:rsidR="00383F38" w:rsidRDefault="00383F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450DF" w14:textId="77777777" w:rsidR="00383F38" w:rsidRDefault="00383F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8BE9A" w14:textId="77777777" w:rsidR="00FE4136" w:rsidRDefault="00FE4136" w:rsidP="000B02AA">
      <w:pPr>
        <w:spacing w:after="0"/>
      </w:pPr>
      <w:r>
        <w:separator/>
      </w:r>
    </w:p>
  </w:footnote>
  <w:footnote w:type="continuationSeparator" w:id="0">
    <w:p w14:paraId="1D942A52" w14:textId="77777777" w:rsidR="00FE4136" w:rsidRDefault="00FE4136" w:rsidP="000B02AA">
      <w:pPr>
        <w:spacing w:after="0"/>
      </w:pPr>
      <w:r>
        <w:continuationSeparator/>
      </w:r>
    </w:p>
  </w:footnote>
  <w:footnote w:type="continuationNotice" w:id="1">
    <w:p w14:paraId="1B0D0582" w14:textId="77777777" w:rsidR="00FE4136" w:rsidRDefault="00FE413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E744E" w14:textId="77777777" w:rsidR="00383F38" w:rsidRDefault="00383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1D9AE" w14:textId="77777777" w:rsidR="00383F38" w:rsidRDefault="00383F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56D86" w14:textId="77777777" w:rsidR="00383F38" w:rsidRDefault="00383F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341F7"/>
    <w:multiLevelType w:val="singleLevel"/>
    <w:tmpl w:val="D270C2C2"/>
    <w:lvl w:ilvl="0">
      <w:start w:val="1"/>
      <w:numFmt w:val="decimal"/>
      <w:pStyle w:val="Reference"/>
      <w:lvlText w:val="[%1]"/>
      <w:lvlJc w:val="left"/>
      <w:pPr>
        <w:tabs>
          <w:tab w:val="num" w:pos="567"/>
        </w:tabs>
        <w:ind w:left="567" w:hanging="567"/>
      </w:pPr>
      <w:rPr>
        <w:rFonts w:hint="default"/>
      </w:rPr>
    </w:lvl>
  </w:abstractNum>
  <w:abstractNum w:abstractNumId="1" w15:restartNumberingAfterBreak="0">
    <w:nsid w:val="44DB417B"/>
    <w:multiLevelType w:val="hybridMultilevel"/>
    <w:tmpl w:val="A656D980"/>
    <w:lvl w:ilvl="0" w:tplc="FBD24962">
      <w:start w:val="1"/>
      <w:numFmt w:val="decimal"/>
      <w:pStyle w:val="2"/>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0"/>
    <w:lvlOverride w:ilvl="0">
      <w:startOverride w:val="1"/>
    </w:lvlOverride>
  </w:num>
  <w:num w:numId="4">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1">
    <w15:presenceInfo w15:providerId="None" w15:userId="QC1"/>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1303"/>
    <w:rsid w:val="00003615"/>
    <w:rsid w:val="00003EE3"/>
    <w:rsid w:val="00004FB6"/>
    <w:rsid w:val="00005468"/>
    <w:rsid w:val="000057FF"/>
    <w:rsid w:val="000065F6"/>
    <w:rsid w:val="00006BE5"/>
    <w:rsid w:val="00011479"/>
    <w:rsid w:val="000147B7"/>
    <w:rsid w:val="00014C44"/>
    <w:rsid w:val="00016035"/>
    <w:rsid w:val="00016237"/>
    <w:rsid w:val="00016798"/>
    <w:rsid w:val="00017114"/>
    <w:rsid w:val="00021915"/>
    <w:rsid w:val="00022F08"/>
    <w:rsid w:val="00023F58"/>
    <w:rsid w:val="00025DCF"/>
    <w:rsid w:val="000265DF"/>
    <w:rsid w:val="000271D0"/>
    <w:rsid w:val="000308E1"/>
    <w:rsid w:val="00030ED1"/>
    <w:rsid w:val="0003187E"/>
    <w:rsid w:val="0003264B"/>
    <w:rsid w:val="00033397"/>
    <w:rsid w:val="000352A7"/>
    <w:rsid w:val="00040095"/>
    <w:rsid w:val="00042B6D"/>
    <w:rsid w:val="000439E0"/>
    <w:rsid w:val="00044DAF"/>
    <w:rsid w:val="00047D62"/>
    <w:rsid w:val="00050C0C"/>
    <w:rsid w:val="00051A6C"/>
    <w:rsid w:val="00052DFF"/>
    <w:rsid w:val="000538DD"/>
    <w:rsid w:val="00053B88"/>
    <w:rsid w:val="0005651F"/>
    <w:rsid w:val="000569E8"/>
    <w:rsid w:val="00056F76"/>
    <w:rsid w:val="00057363"/>
    <w:rsid w:val="00060999"/>
    <w:rsid w:val="000612C6"/>
    <w:rsid w:val="000628F6"/>
    <w:rsid w:val="00063A13"/>
    <w:rsid w:val="00064098"/>
    <w:rsid w:val="00064200"/>
    <w:rsid w:val="000650FD"/>
    <w:rsid w:val="000672F4"/>
    <w:rsid w:val="00070F8B"/>
    <w:rsid w:val="00071B0F"/>
    <w:rsid w:val="0007266B"/>
    <w:rsid w:val="0007425A"/>
    <w:rsid w:val="00074DF5"/>
    <w:rsid w:val="0007526E"/>
    <w:rsid w:val="00076026"/>
    <w:rsid w:val="0007657A"/>
    <w:rsid w:val="00077C2D"/>
    <w:rsid w:val="00080512"/>
    <w:rsid w:val="00081B90"/>
    <w:rsid w:val="00081EB3"/>
    <w:rsid w:val="00082643"/>
    <w:rsid w:val="00084543"/>
    <w:rsid w:val="0008461E"/>
    <w:rsid w:val="000863F5"/>
    <w:rsid w:val="00086768"/>
    <w:rsid w:val="000879EE"/>
    <w:rsid w:val="00087A87"/>
    <w:rsid w:val="00090468"/>
    <w:rsid w:val="00090A6A"/>
    <w:rsid w:val="00091BFA"/>
    <w:rsid w:val="00092E65"/>
    <w:rsid w:val="0009319B"/>
    <w:rsid w:val="0009349B"/>
    <w:rsid w:val="000946D3"/>
    <w:rsid w:val="00095D16"/>
    <w:rsid w:val="00096541"/>
    <w:rsid w:val="000A44ED"/>
    <w:rsid w:val="000A524E"/>
    <w:rsid w:val="000A5BDF"/>
    <w:rsid w:val="000A6A6D"/>
    <w:rsid w:val="000A7007"/>
    <w:rsid w:val="000A705A"/>
    <w:rsid w:val="000B02AA"/>
    <w:rsid w:val="000B0B03"/>
    <w:rsid w:val="000B45B4"/>
    <w:rsid w:val="000B6574"/>
    <w:rsid w:val="000B7BCF"/>
    <w:rsid w:val="000B7BEB"/>
    <w:rsid w:val="000C26E9"/>
    <w:rsid w:val="000C3E8E"/>
    <w:rsid w:val="000C4535"/>
    <w:rsid w:val="000C482A"/>
    <w:rsid w:val="000C4E7A"/>
    <w:rsid w:val="000C522B"/>
    <w:rsid w:val="000C76FC"/>
    <w:rsid w:val="000D575D"/>
    <w:rsid w:val="000D58AB"/>
    <w:rsid w:val="000D5FB7"/>
    <w:rsid w:val="000D7323"/>
    <w:rsid w:val="000E13D1"/>
    <w:rsid w:val="000E3990"/>
    <w:rsid w:val="000E63C9"/>
    <w:rsid w:val="000F03AB"/>
    <w:rsid w:val="000F30EE"/>
    <w:rsid w:val="000F4C5C"/>
    <w:rsid w:val="000F4D45"/>
    <w:rsid w:val="000F5926"/>
    <w:rsid w:val="000F7BCC"/>
    <w:rsid w:val="001008AF"/>
    <w:rsid w:val="00101C48"/>
    <w:rsid w:val="00104072"/>
    <w:rsid w:val="00104606"/>
    <w:rsid w:val="001046CF"/>
    <w:rsid w:val="001062F2"/>
    <w:rsid w:val="00106399"/>
    <w:rsid w:val="00106BA3"/>
    <w:rsid w:val="00107256"/>
    <w:rsid w:val="001078AA"/>
    <w:rsid w:val="001105C2"/>
    <w:rsid w:val="001112C8"/>
    <w:rsid w:val="00112281"/>
    <w:rsid w:val="001133CF"/>
    <w:rsid w:val="00113860"/>
    <w:rsid w:val="00115C8B"/>
    <w:rsid w:val="00115C95"/>
    <w:rsid w:val="00115D93"/>
    <w:rsid w:val="0011607A"/>
    <w:rsid w:val="00116745"/>
    <w:rsid w:val="00116FFE"/>
    <w:rsid w:val="00117279"/>
    <w:rsid w:val="001178DD"/>
    <w:rsid w:val="00117AD8"/>
    <w:rsid w:val="0012144B"/>
    <w:rsid w:val="00121CB1"/>
    <w:rsid w:val="00122105"/>
    <w:rsid w:val="00122B43"/>
    <w:rsid w:val="00124633"/>
    <w:rsid w:val="00125238"/>
    <w:rsid w:val="00125792"/>
    <w:rsid w:val="00126D35"/>
    <w:rsid w:val="001272CC"/>
    <w:rsid w:val="00131909"/>
    <w:rsid w:val="001319D3"/>
    <w:rsid w:val="00131DDF"/>
    <w:rsid w:val="00131DF0"/>
    <w:rsid w:val="001320B9"/>
    <w:rsid w:val="001339FB"/>
    <w:rsid w:val="001362DC"/>
    <w:rsid w:val="001371E7"/>
    <w:rsid w:val="00137543"/>
    <w:rsid w:val="00137928"/>
    <w:rsid w:val="00137EA8"/>
    <w:rsid w:val="001405CE"/>
    <w:rsid w:val="00140721"/>
    <w:rsid w:val="00144AA3"/>
    <w:rsid w:val="00144D17"/>
    <w:rsid w:val="001456BF"/>
    <w:rsid w:val="00145E79"/>
    <w:rsid w:val="001464C5"/>
    <w:rsid w:val="00147C83"/>
    <w:rsid w:val="00147D47"/>
    <w:rsid w:val="00150686"/>
    <w:rsid w:val="001510E8"/>
    <w:rsid w:val="00151227"/>
    <w:rsid w:val="0015231B"/>
    <w:rsid w:val="001527D8"/>
    <w:rsid w:val="001620E9"/>
    <w:rsid w:val="001641D6"/>
    <w:rsid w:val="00164813"/>
    <w:rsid w:val="00165D97"/>
    <w:rsid w:val="00166168"/>
    <w:rsid w:val="0016770B"/>
    <w:rsid w:val="001678E8"/>
    <w:rsid w:val="001710F5"/>
    <w:rsid w:val="001721D3"/>
    <w:rsid w:val="00173D44"/>
    <w:rsid w:val="001741A0"/>
    <w:rsid w:val="0017441A"/>
    <w:rsid w:val="0017453F"/>
    <w:rsid w:val="001747C2"/>
    <w:rsid w:val="001747F7"/>
    <w:rsid w:val="00175347"/>
    <w:rsid w:val="001769F9"/>
    <w:rsid w:val="00176CE8"/>
    <w:rsid w:val="001771B9"/>
    <w:rsid w:val="00177F20"/>
    <w:rsid w:val="001808D9"/>
    <w:rsid w:val="00180BCB"/>
    <w:rsid w:val="00182DA3"/>
    <w:rsid w:val="00183014"/>
    <w:rsid w:val="0018495A"/>
    <w:rsid w:val="00184BF2"/>
    <w:rsid w:val="00185BBF"/>
    <w:rsid w:val="00190442"/>
    <w:rsid w:val="00190B9B"/>
    <w:rsid w:val="00191DDA"/>
    <w:rsid w:val="001929F0"/>
    <w:rsid w:val="00194CD0"/>
    <w:rsid w:val="00194D46"/>
    <w:rsid w:val="001957E7"/>
    <w:rsid w:val="001971E7"/>
    <w:rsid w:val="001972FE"/>
    <w:rsid w:val="001A232E"/>
    <w:rsid w:val="001A2CC9"/>
    <w:rsid w:val="001A4AD7"/>
    <w:rsid w:val="001A4F9A"/>
    <w:rsid w:val="001A54C0"/>
    <w:rsid w:val="001A6793"/>
    <w:rsid w:val="001B244F"/>
    <w:rsid w:val="001B2BBF"/>
    <w:rsid w:val="001B3657"/>
    <w:rsid w:val="001B49C9"/>
    <w:rsid w:val="001B5581"/>
    <w:rsid w:val="001B590A"/>
    <w:rsid w:val="001B5AAE"/>
    <w:rsid w:val="001C0AA8"/>
    <w:rsid w:val="001C0C01"/>
    <w:rsid w:val="001C248C"/>
    <w:rsid w:val="001C292F"/>
    <w:rsid w:val="001C43AA"/>
    <w:rsid w:val="001C52C7"/>
    <w:rsid w:val="001C6C24"/>
    <w:rsid w:val="001C741C"/>
    <w:rsid w:val="001D0702"/>
    <w:rsid w:val="001D29FE"/>
    <w:rsid w:val="001D56D3"/>
    <w:rsid w:val="001D6C25"/>
    <w:rsid w:val="001D7F65"/>
    <w:rsid w:val="001E0FD3"/>
    <w:rsid w:val="001E4806"/>
    <w:rsid w:val="001E4912"/>
    <w:rsid w:val="001E532C"/>
    <w:rsid w:val="001E617A"/>
    <w:rsid w:val="001E6457"/>
    <w:rsid w:val="001E6AB2"/>
    <w:rsid w:val="001F1382"/>
    <w:rsid w:val="001F1429"/>
    <w:rsid w:val="001F168B"/>
    <w:rsid w:val="001F210F"/>
    <w:rsid w:val="001F2502"/>
    <w:rsid w:val="001F253F"/>
    <w:rsid w:val="001F2C81"/>
    <w:rsid w:val="001F3331"/>
    <w:rsid w:val="001F35CF"/>
    <w:rsid w:val="001F6F10"/>
    <w:rsid w:val="001F7022"/>
    <w:rsid w:val="001F7831"/>
    <w:rsid w:val="002008B5"/>
    <w:rsid w:val="00200D1A"/>
    <w:rsid w:val="00200F1D"/>
    <w:rsid w:val="002031B8"/>
    <w:rsid w:val="00204045"/>
    <w:rsid w:val="00205B5D"/>
    <w:rsid w:val="00206767"/>
    <w:rsid w:val="00206E5E"/>
    <w:rsid w:val="002072CC"/>
    <w:rsid w:val="0021245C"/>
    <w:rsid w:val="002128CC"/>
    <w:rsid w:val="00213C24"/>
    <w:rsid w:val="00213D46"/>
    <w:rsid w:val="00213E0C"/>
    <w:rsid w:val="00215C17"/>
    <w:rsid w:val="002202F4"/>
    <w:rsid w:val="002217E6"/>
    <w:rsid w:val="00221959"/>
    <w:rsid w:val="002237EF"/>
    <w:rsid w:val="00224184"/>
    <w:rsid w:val="002244A1"/>
    <w:rsid w:val="00224725"/>
    <w:rsid w:val="0022494B"/>
    <w:rsid w:val="00225357"/>
    <w:rsid w:val="00225F2E"/>
    <w:rsid w:val="0022606D"/>
    <w:rsid w:val="00226902"/>
    <w:rsid w:val="00226E7D"/>
    <w:rsid w:val="002278C3"/>
    <w:rsid w:val="0022791B"/>
    <w:rsid w:val="00231108"/>
    <w:rsid w:val="00231D81"/>
    <w:rsid w:val="00235D53"/>
    <w:rsid w:val="00236209"/>
    <w:rsid w:val="002376EB"/>
    <w:rsid w:val="002419D9"/>
    <w:rsid w:val="0024207F"/>
    <w:rsid w:val="00243816"/>
    <w:rsid w:val="0024583E"/>
    <w:rsid w:val="00246142"/>
    <w:rsid w:val="0024777E"/>
    <w:rsid w:val="002511F0"/>
    <w:rsid w:val="002516BD"/>
    <w:rsid w:val="00251EDF"/>
    <w:rsid w:val="00252BEF"/>
    <w:rsid w:val="002540C7"/>
    <w:rsid w:val="002557B4"/>
    <w:rsid w:val="002567AF"/>
    <w:rsid w:val="00260943"/>
    <w:rsid w:val="00263AAB"/>
    <w:rsid w:val="0026675C"/>
    <w:rsid w:val="00266BF3"/>
    <w:rsid w:val="00266C27"/>
    <w:rsid w:val="00267351"/>
    <w:rsid w:val="0027138D"/>
    <w:rsid w:val="0027153B"/>
    <w:rsid w:val="00272449"/>
    <w:rsid w:val="002732BE"/>
    <w:rsid w:val="002732C7"/>
    <w:rsid w:val="002747EC"/>
    <w:rsid w:val="00274877"/>
    <w:rsid w:val="0027499C"/>
    <w:rsid w:val="00274AA6"/>
    <w:rsid w:val="00275D5D"/>
    <w:rsid w:val="00276354"/>
    <w:rsid w:val="00276C43"/>
    <w:rsid w:val="0027754D"/>
    <w:rsid w:val="00280BE7"/>
    <w:rsid w:val="002811B9"/>
    <w:rsid w:val="00281E00"/>
    <w:rsid w:val="002820BD"/>
    <w:rsid w:val="00283130"/>
    <w:rsid w:val="00283990"/>
    <w:rsid w:val="002855BF"/>
    <w:rsid w:val="0028712E"/>
    <w:rsid w:val="002914B5"/>
    <w:rsid w:val="0029305F"/>
    <w:rsid w:val="00293AC2"/>
    <w:rsid w:val="00294475"/>
    <w:rsid w:val="002946B8"/>
    <w:rsid w:val="00295297"/>
    <w:rsid w:val="00295A4D"/>
    <w:rsid w:val="002961FE"/>
    <w:rsid w:val="00296689"/>
    <w:rsid w:val="00297755"/>
    <w:rsid w:val="002A0D58"/>
    <w:rsid w:val="002A1B9E"/>
    <w:rsid w:val="002A3211"/>
    <w:rsid w:val="002A34D5"/>
    <w:rsid w:val="002A444A"/>
    <w:rsid w:val="002A4559"/>
    <w:rsid w:val="002A7579"/>
    <w:rsid w:val="002B14C8"/>
    <w:rsid w:val="002B5B8A"/>
    <w:rsid w:val="002B5E5F"/>
    <w:rsid w:val="002B6E69"/>
    <w:rsid w:val="002B76DB"/>
    <w:rsid w:val="002B7EBE"/>
    <w:rsid w:val="002C13F0"/>
    <w:rsid w:val="002C1705"/>
    <w:rsid w:val="002C1927"/>
    <w:rsid w:val="002C4246"/>
    <w:rsid w:val="002C4D42"/>
    <w:rsid w:val="002C4F8C"/>
    <w:rsid w:val="002C6D41"/>
    <w:rsid w:val="002C7356"/>
    <w:rsid w:val="002C7DE0"/>
    <w:rsid w:val="002D2403"/>
    <w:rsid w:val="002D266C"/>
    <w:rsid w:val="002D3B8F"/>
    <w:rsid w:val="002D3F37"/>
    <w:rsid w:val="002D4B89"/>
    <w:rsid w:val="002D5715"/>
    <w:rsid w:val="002D775D"/>
    <w:rsid w:val="002E08D7"/>
    <w:rsid w:val="002E0BFD"/>
    <w:rsid w:val="002E119D"/>
    <w:rsid w:val="002E14EC"/>
    <w:rsid w:val="002E385E"/>
    <w:rsid w:val="002E5708"/>
    <w:rsid w:val="002F021A"/>
    <w:rsid w:val="002F0A30"/>
    <w:rsid w:val="002F0D22"/>
    <w:rsid w:val="002F225E"/>
    <w:rsid w:val="002F5976"/>
    <w:rsid w:val="003011B2"/>
    <w:rsid w:val="0030371D"/>
    <w:rsid w:val="00303EDF"/>
    <w:rsid w:val="0030506D"/>
    <w:rsid w:val="00306F94"/>
    <w:rsid w:val="003122CD"/>
    <w:rsid w:val="003124D1"/>
    <w:rsid w:val="0031462E"/>
    <w:rsid w:val="00315964"/>
    <w:rsid w:val="00316632"/>
    <w:rsid w:val="003172DC"/>
    <w:rsid w:val="00321910"/>
    <w:rsid w:val="003223A2"/>
    <w:rsid w:val="00324F5C"/>
    <w:rsid w:val="00325E3E"/>
    <w:rsid w:val="00326069"/>
    <w:rsid w:val="003268C5"/>
    <w:rsid w:val="00330D98"/>
    <w:rsid w:val="003321C5"/>
    <w:rsid w:val="003329A7"/>
    <w:rsid w:val="003331F5"/>
    <w:rsid w:val="003339FF"/>
    <w:rsid w:val="00333E58"/>
    <w:rsid w:val="003347E7"/>
    <w:rsid w:val="003350FF"/>
    <w:rsid w:val="0033558E"/>
    <w:rsid w:val="00336450"/>
    <w:rsid w:val="00337304"/>
    <w:rsid w:val="00343005"/>
    <w:rsid w:val="00343839"/>
    <w:rsid w:val="00345698"/>
    <w:rsid w:val="003465A3"/>
    <w:rsid w:val="00347F22"/>
    <w:rsid w:val="003503E3"/>
    <w:rsid w:val="00350F04"/>
    <w:rsid w:val="00351B90"/>
    <w:rsid w:val="0035462D"/>
    <w:rsid w:val="003558DB"/>
    <w:rsid w:val="00356F92"/>
    <w:rsid w:val="00361436"/>
    <w:rsid w:val="00363596"/>
    <w:rsid w:val="00366581"/>
    <w:rsid w:val="00370105"/>
    <w:rsid w:val="00371C63"/>
    <w:rsid w:val="003735DC"/>
    <w:rsid w:val="00373976"/>
    <w:rsid w:val="003740C5"/>
    <w:rsid w:val="003746A8"/>
    <w:rsid w:val="00374F46"/>
    <w:rsid w:val="00375799"/>
    <w:rsid w:val="00376494"/>
    <w:rsid w:val="0037653C"/>
    <w:rsid w:val="00377203"/>
    <w:rsid w:val="00377531"/>
    <w:rsid w:val="00377FA0"/>
    <w:rsid w:val="00380B2E"/>
    <w:rsid w:val="00382B40"/>
    <w:rsid w:val="00383F38"/>
    <w:rsid w:val="00386152"/>
    <w:rsid w:val="00387804"/>
    <w:rsid w:val="003906BA"/>
    <w:rsid w:val="003932F5"/>
    <w:rsid w:val="003946BB"/>
    <w:rsid w:val="00396AD1"/>
    <w:rsid w:val="00396FE0"/>
    <w:rsid w:val="0039744A"/>
    <w:rsid w:val="00397849"/>
    <w:rsid w:val="003A1931"/>
    <w:rsid w:val="003A23B2"/>
    <w:rsid w:val="003A313B"/>
    <w:rsid w:val="003A5FB2"/>
    <w:rsid w:val="003A76A2"/>
    <w:rsid w:val="003B098B"/>
    <w:rsid w:val="003B2E96"/>
    <w:rsid w:val="003B3255"/>
    <w:rsid w:val="003B3FFD"/>
    <w:rsid w:val="003B5124"/>
    <w:rsid w:val="003C1342"/>
    <w:rsid w:val="003C18A7"/>
    <w:rsid w:val="003C388C"/>
    <w:rsid w:val="003C4E37"/>
    <w:rsid w:val="003C6592"/>
    <w:rsid w:val="003C6BCA"/>
    <w:rsid w:val="003C745B"/>
    <w:rsid w:val="003C75A5"/>
    <w:rsid w:val="003D1968"/>
    <w:rsid w:val="003D228B"/>
    <w:rsid w:val="003D2D3C"/>
    <w:rsid w:val="003D4949"/>
    <w:rsid w:val="003D4ADC"/>
    <w:rsid w:val="003D5615"/>
    <w:rsid w:val="003D59F6"/>
    <w:rsid w:val="003D6136"/>
    <w:rsid w:val="003D710A"/>
    <w:rsid w:val="003E16BE"/>
    <w:rsid w:val="003E33BA"/>
    <w:rsid w:val="003E4486"/>
    <w:rsid w:val="003E68F9"/>
    <w:rsid w:val="003E7482"/>
    <w:rsid w:val="003E7BDC"/>
    <w:rsid w:val="003F02A8"/>
    <w:rsid w:val="003F10E0"/>
    <w:rsid w:val="003F1397"/>
    <w:rsid w:val="003F26D4"/>
    <w:rsid w:val="003F2B05"/>
    <w:rsid w:val="003F2D3C"/>
    <w:rsid w:val="003F2FF2"/>
    <w:rsid w:val="003F4B0F"/>
    <w:rsid w:val="003F4B78"/>
    <w:rsid w:val="003F5E15"/>
    <w:rsid w:val="003F6DF5"/>
    <w:rsid w:val="0040015C"/>
    <w:rsid w:val="0040020B"/>
    <w:rsid w:val="00400E7A"/>
    <w:rsid w:val="00401855"/>
    <w:rsid w:val="00403493"/>
    <w:rsid w:val="00403B4F"/>
    <w:rsid w:val="004043C7"/>
    <w:rsid w:val="00405791"/>
    <w:rsid w:val="004062DC"/>
    <w:rsid w:val="00407806"/>
    <w:rsid w:val="00407AAA"/>
    <w:rsid w:val="00411A33"/>
    <w:rsid w:val="00411BA8"/>
    <w:rsid w:val="00411DB2"/>
    <w:rsid w:val="00412C38"/>
    <w:rsid w:val="00413952"/>
    <w:rsid w:val="00414983"/>
    <w:rsid w:val="00415F3E"/>
    <w:rsid w:val="00415FDF"/>
    <w:rsid w:val="00416CDA"/>
    <w:rsid w:val="00416F1F"/>
    <w:rsid w:val="00417036"/>
    <w:rsid w:val="00420AB1"/>
    <w:rsid w:val="00421504"/>
    <w:rsid w:val="00421EEF"/>
    <w:rsid w:val="00424280"/>
    <w:rsid w:val="00424AE0"/>
    <w:rsid w:val="00425ECE"/>
    <w:rsid w:val="004264A5"/>
    <w:rsid w:val="004303CA"/>
    <w:rsid w:val="00432CC0"/>
    <w:rsid w:val="004359C8"/>
    <w:rsid w:val="00435BA2"/>
    <w:rsid w:val="00436792"/>
    <w:rsid w:val="004407D8"/>
    <w:rsid w:val="00443101"/>
    <w:rsid w:val="004434B5"/>
    <w:rsid w:val="00444CA1"/>
    <w:rsid w:val="00445BF7"/>
    <w:rsid w:val="00450AFC"/>
    <w:rsid w:val="00450F80"/>
    <w:rsid w:val="00453353"/>
    <w:rsid w:val="00455198"/>
    <w:rsid w:val="00457732"/>
    <w:rsid w:val="004602CE"/>
    <w:rsid w:val="00460414"/>
    <w:rsid w:val="00461170"/>
    <w:rsid w:val="00463BC7"/>
    <w:rsid w:val="0046542D"/>
    <w:rsid w:val="00466E3A"/>
    <w:rsid w:val="0047067B"/>
    <w:rsid w:val="004710E7"/>
    <w:rsid w:val="00473660"/>
    <w:rsid w:val="00474953"/>
    <w:rsid w:val="00477455"/>
    <w:rsid w:val="00477576"/>
    <w:rsid w:val="004776B6"/>
    <w:rsid w:val="00477CF1"/>
    <w:rsid w:val="0048036B"/>
    <w:rsid w:val="004822ED"/>
    <w:rsid w:val="00482A5E"/>
    <w:rsid w:val="0048479A"/>
    <w:rsid w:val="00485602"/>
    <w:rsid w:val="00485699"/>
    <w:rsid w:val="00492E13"/>
    <w:rsid w:val="00493545"/>
    <w:rsid w:val="00494A1A"/>
    <w:rsid w:val="00495070"/>
    <w:rsid w:val="00497AE9"/>
    <w:rsid w:val="004A3BCC"/>
    <w:rsid w:val="004A48A7"/>
    <w:rsid w:val="004A4AD1"/>
    <w:rsid w:val="004A7A4F"/>
    <w:rsid w:val="004A7D19"/>
    <w:rsid w:val="004B0BD3"/>
    <w:rsid w:val="004B2E44"/>
    <w:rsid w:val="004B31D3"/>
    <w:rsid w:val="004B554C"/>
    <w:rsid w:val="004B57D6"/>
    <w:rsid w:val="004B5ADF"/>
    <w:rsid w:val="004B60D2"/>
    <w:rsid w:val="004B724F"/>
    <w:rsid w:val="004C0C8F"/>
    <w:rsid w:val="004C102B"/>
    <w:rsid w:val="004C301C"/>
    <w:rsid w:val="004C68FE"/>
    <w:rsid w:val="004D10B2"/>
    <w:rsid w:val="004D16BF"/>
    <w:rsid w:val="004D3578"/>
    <w:rsid w:val="004D380D"/>
    <w:rsid w:val="004D38F0"/>
    <w:rsid w:val="004D4097"/>
    <w:rsid w:val="004D5123"/>
    <w:rsid w:val="004D75B6"/>
    <w:rsid w:val="004D7D55"/>
    <w:rsid w:val="004E053F"/>
    <w:rsid w:val="004E213A"/>
    <w:rsid w:val="004E2DE2"/>
    <w:rsid w:val="004E2DFC"/>
    <w:rsid w:val="004E2F7A"/>
    <w:rsid w:val="004E4D65"/>
    <w:rsid w:val="004E6A1F"/>
    <w:rsid w:val="004E6E6D"/>
    <w:rsid w:val="004F2408"/>
    <w:rsid w:val="004F2D6E"/>
    <w:rsid w:val="004F2D75"/>
    <w:rsid w:val="004F2F1F"/>
    <w:rsid w:val="004F4A96"/>
    <w:rsid w:val="004F4B72"/>
    <w:rsid w:val="004F55AB"/>
    <w:rsid w:val="004F662B"/>
    <w:rsid w:val="00501102"/>
    <w:rsid w:val="00501394"/>
    <w:rsid w:val="00501990"/>
    <w:rsid w:val="00502255"/>
    <w:rsid w:val="005027E8"/>
    <w:rsid w:val="00503171"/>
    <w:rsid w:val="00503657"/>
    <w:rsid w:val="0050469C"/>
    <w:rsid w:val="00505CD0"/>
    <w:rsid w:val="00506354"/>
    <w:rsid w:val="005064CF"/>
    <w:rsid w:val="00506787"/>
    <w:rsid w:val="00506D5D"/>
    <w:rsid w:val="005108DB"/>
    <w:rsid w:val="00511174"/>
    <w:rsid w:val="0051342B"/>
    <w:rsid w:val="00514346"/>
    <w:rsid w:val="00516B09"/>
    <w:rsid w:val="00520055"/>
    <w:rsid w:val="00520E9C"/>
    <w:rsid w:val="00523EAF"/>
    <w:rsid w:val="005250A2"/>
    <w:rsid w:val="00526EEC"/>
    <w:rsid w:val="00527A33"/>
    <w:rsid w:val="00527D7F"/>
    <w:rsid w:val="005302BA"/>
    <w:rsid w:val="005327C2"/>
    <w:rsid w:val="0053387A"/>
    <w:rsid w:val="005346A7"/>
    <w:rsid w:val="00534DA0"/>
    <w:rsid w:val="0053724A"/>
    <w:rsid w:val="0054117C"/>
    <w:rsid w:val="0054317E"/>
    <w:rsid w:val="00543E6C"/>
    <w:rsid w:val="00546581"/>
    <w:rsid w:val="00547884"/>
    <w:rsid w:val="00550229"/>
    <w:rsid w:val="00552BB4"/>
    <w:rsid w:val="00552DBA"/>
    <w:rsid w:val="00553FFB"/>
    <w:rsid w:val="005541EF"/>
    <w:rsid w:val="00554E72"/>
    <w:rsid w:val="0055684F"/>
    <w:rsid w:val="00556D08"/>
    <w:rsid w:val="00557693"/>
    <w:rsid w:val="005578DE"/>
    <w:rsid w:val="005615EF"/>
    <w:rsid w:val="00562C36"/>
    <w:rsid w:val="00564CB5"/>
    <w:rsid w:val="00565087"/>
    <w:rsid w:val="0056573F"/>
    <w:rsid w:val="005663AA"/>
    <w:rsid w:val="005679A1"/>
    <w:rsid w:val="0057124B"/>
    <w:rsid w:val="0057284B"/>
    <w:rsid w:val="00572A5D"/>
    <w:rsid w:val="00573169"/>
    <w:rsid w:val="005742DF"/>
    <w:rsid w:val="00576FD7"/>
    <w:rsid w:val="005804EE"/>
    <w:rsid w:val="005811C3"/>
    <w:rsid w:val="00581A82"/>
    <w:rsid w:val="005833A2"/>
    <w:rsid w:val="00591F5F"/>
    <w:rsid w:val="005A01D6"/>
    <w:rsid w:val="005A0611"/>
    <w:rsid w:val="005A1359"/>
    <w:rsid w:val="005A2F12"/>
    <w:rsid w:val="005A2FB8"/>
    <w:rsid w:val="005A4BD5"/>
    <w:rsid w:val="005A4E4C"/>
    <w:rsid w:val="005A5D4B"/>
    <w:rsid w:val="005A63BA"/>
    <w:rsid w:val="005A6EAA"/>
    <w:rsid w:val="005A76CF"/>
    <w:rsid w:val="005A7DE2"/>
    <w:rsid w:val="005B0645"/>
    <w:rsid w:val="005B3BFB"/>
    <w:rsid w:val="005B4152"/>
    <w:rsid w:val="005B42F8"/>
    <w:rsid w:val="005B4512"/>
    <w:rsid w:val="005B7935"/>
    <w:rsid w:val="005C1F30"/>
    <w:rsid w:val="005C2768"/>
    <w:rsid w:val="005D1BD4"/>
    <w:rsid w:val="005D2FCF"/>
    <w:rsid w:val="005D63C8"/>
    <w:rsid w:val="005D6E92"/>
    <w:rsid w:val="005D7CA3"/>
    <w:rsid w:val="005E0FFB"/>
    <w:rsid w:val="005E3058"/>
    <w:rsid w:val="005E567E"/>
    <w:rsid w:val="005E78CA"/>
    <w:rsid w:val="005F096B"/>
    <w:rsid w:val="005F0E63"/>
    <w:rsid w:val="005F1DA0"/>
    <w:rsid w:val="005F3116"/>
    <w:rsid w:val="005F3218"/>
    <w:rsid w:val="005F45AB"/>
    <w:rsid w:val="005F5671"/>
    <w:rsid w:val="005F5AF6"/>
    <w:rsid w:val="005F5C07"/>
    <w:rsid w:val="005F5FCD"/>
    <w:rsid w:val="005F6221"/>
    <w:rsid w:val="005F638D"/>
    <w:rsid w:val="005F672E"/>
    <w:rsid w:val="00601977"/>
    <w:rsid w:val="006029E9"/>
    <w:rsid w:val="00603FCD"/>
    <w:rsid w:val="006053D3"/>
    <w:rsid w:val="006059AF"/>
    <w:rsid w:val="00606479"/>
    <w:rsid w:val="006064C2"/>
    <w:rsid w:val="00606AB3"/>
    <w:rsid w:val="006071F7"/>
    <w:rsid w:val="00607989"/>
    <w:rsid w:val="00607C1E"/>
    <w:rsid w:val="00610441"/>
    <w:rsid w:val="00611566"/>
    <w:rsid w:val="00611BCE"/>
    <w:rsid w:val="00613C63"/>
    <w:rsid w:val="006144E8"/>
    <w:rsid w:val="00614914"/>
    <w:rsid w:val="006152D6"/>
    <w:rsid w:val="00615FEA"/>
    <w:rsid w:val="0061696B"/>
    <w:rsid w:val="00617267"/>
    <w:rsid w:val="00621DDB"/>
    <w:rsid w:val="00622654"/>
    <w:rsid w:val="006229CB"/>
    <w:rsid w:val="00622F2A"/>
    <w:rsid w:val="00623204"/>
    <w:rsid w:val="00623702"/>
    <w:rsid w:val="006255AC"/>
    <w:rsid w:val="0062650A"/>
    <w:rsid w:val="0062713E"/>
    <w:rsid w:val="00627280"/>
    <w:rsid w:val="006301FB"/>
    <w:rsid w:val="0063027F"/>
    <w:rsid w:val="00631967"/>
    <w:rsid w:val="0063374E"/>
    <w:rsid w:val="00633E8A"/>
    <w:rsid w:val="00634568"/>
    <w:rsid w:val="00635910"/>
    <w:rsid w:val="00636456"/>
    <w:rsid w:val="00636B1D"/>
    <w:rsid w:val="00637586"/>
    <w:rsid w:val="00641925"/>
    <w:rsid w:val="00642A34"/>
    <w:rsid w:val="00642E38"/>
    <w:rsid w:val="006438A7"/>
    <w:rsid w:val="006438C1"/>
    <w:rsid w:val="00643D84"/>
    <w:rsid w:val="00646D99"/>
    <w:rsid w:val="006518C5"/>
    <w:rsid w:val="0065334F"/>
    <w:rsid w:val="0065441A"/>
    <w:rsid w:val="00654B4B"/>
    <w:rsid w:val="00655263"/>
    <w:rsid w:val="006555BC"/>
    <w:rsid w:val="00656910"/>
    <w:rsid w:val="00656E1B"/>
    <w:rsid w:val="006571A1"/>
    <w:rsid w:val="00657DDA"/>
    <w:rsid w:val="0066146A"/>
    <w:rsid w:val="0066443C"/>
    <w:rsid w:val="00665E0D"/>
    <w:rsid w:val="0066700B"/>
    <w:rsid w:val="00667DF4"/>
    <w:rsid w:val="0067031D"/>
    <w:rsid w:val="0067091A"/>
    <w:rsid w:val="006709D3"/>
    <w:rsid w:val="006710D8"/>
    <w:rsid w:val="00671B90"/>
    <w:rsid w:val="0067215C"/>
    <w:rsid w:val="0067383F"/>
    <w:rsid w:val="006738AB"/>
    <w:rsid w:val="006750AA"/>
    <w:rsid w:val="0067646B"/>
    <w:rsid w:val="00676FE4"/>
    <w:rsid w:val="006800CE"/>
    <w:rsid w:val="00681E2C"/>
    <w:rsid w:val="0068590A"/>
    <w:rsid w:val="006860D6"/>
    <w:rsid w:val="00686E33"/>
    <w:rsid w:val="0068782B"/>
    <w:rsid w:val="00687BF2"/>
    <w:rsid w:val="00690B4C"/>
    <w:rsid w:val="00690CA5"/>
    <w:rsid w:val="00691862"/>
    <w:rsid w:val="006918A2"/>
    <w:rsid w:val="00692C7C"/>
    <w:rsid w:val="00692ED3"/>
    <w:rsid w:val="0069434A"/>
    <w:rsid w:val="00694C6C"/>
    <w:rsid w:val="0069614D"/>
    <w:rsid w:val="00697BE1"/>
    <w:rsid w:val="006A1181"/>
    <w:rsid w:val="006A1F82"/>
    <w:rsid w:val="006A2827"/>
    <w:rsid w:val="006A2E8B"/>
    <w:rsid w:val="006A65BF"/>
    <w:rsid w:val="006A78AA"/>
    <w:rsid w:val="006A7A39"/>
    <w:rsid w:val="006B2052"/>
    <w:rsid w:val="006B383B"/>
    <w:rsid w:val="006B5D7D"/>
    <w:rsid w:val="006B68A1"/>
    <w:rsid w:val="006C00EB"/>
    <w:rsid w:val="006C0668"/>
    <w:rsid w:val="006C06F5"/>
    <w:rsid w:val="006C3F9D"/>
    <w:rsid w:val="006C4FBA"/>
    <w:rsid w:val="006C5A0D"/>
    <w:rsid w:val="006C5D22"/>
    <w:rsid w:val="006C66D8"/>
    <w:rsid w:val="006C7E6B"/>
    <w:rsid w:val="006D042F"/>
    <w:rsid w:val="006D15BA"/>
    <w:rsid w:val="006D1E24"/>
    <w:rsid w:val="006D2ACA"/>
    <w:rsid w:val="006D426D"/>
    <w:rsid w:val="006D540C"/>
    <w:rsid w:val="006D60B3"/>
    <w:rsid w:val="006E098B"/>
    <w:rsid w:val="006E4BE2"/>
    <w:rsid w:val="006E56AC"/>
    <w:rsid w:val="006F1DA8"/>
    <w:rsid w:val="006F1DE4"/>
    <w:rsid w:val="006F2D96"/>
    <w:rsid w:val="006F4CB4"/>
    <w:rsid w:val="006F507E"/>
    <w:rsid w:val="006F5A6D"/>
    <w:rsid w:val="006F6A2C"/>
    <w:rsid w:val="006F6A95"/>
    <w:rsid w:val="006F6C93"/>
    <w:rsid w:val="006F6EE8"/>
    <w:rsid w:val="006F7056"/>
    <w:rsid w:val="006F70E3"/>
    <w:rsid w:val="00700375"/>
    <w:rsid w:val="00701947"/>
    <w:rsid w:val="00701C26"/>
    <w:rsid w:val="00701F4E"/>
    <w:rsid w:val="00702149"/>
    <w:rsid w:val="00705632"/>
    <w:rsid w:val="00705C11"/>
    <w:rsid w:val="00705C66"/>
    <w:rsid w:val="00706A59"/>
    <w:rsid w:val="00714407"/>
    <w:rsid w:val="00715126"/>
    <w:rsid w:val="00716771"/>
    <w:rsid w:val="007204E2"/>
    <w:rsid w:val="00721322"/>
    <w:rsid w:val="00721368"/>
    <w:rsid w:val="00721D4C"/>
    <w:rsid w:val="00722348"/>
    <w:rsid w:val="00724661"/>
    <w:rsid w:val="007259AD"/>
    <w:rsid w:val="007263E8"/>
    <w:rsid w:val="00730451"/>
    <w:rsid w:val="007306EA"/>
    <w:rsid w:val="00731CB3"/>
    <w:rsid w:val="007321A8"/>
    <w:rsid w:val="00732D85"/>
    <w:rsid w:val="007332DF"/>
    <w:rsid w:val="0073477A"/>
    <w:rsid w:val="00734A5B"/>
    <w:rsid w:val="0073730A"/>
    <w:rsid w:val="00741300"/>
    <w:rsid w:val="00741541"/>
    <w:rsid w:val="007423B0"/>
    <w:rsid w:val="00742FDB"/>
    <w:rsid w:val="00744E76"/>
    <w:rsid w:val="00745547"/>
    <w:rsid w:val="00746102"/>
    <w:rsid w:val="00747690"/>
    <w:rsid w:val="007508E3"/>
    <w:rsid w:val="00750DAC"/>
    <w:rsid w:val="007530E2"/>
    <w:rsid w:val="00754E3E"/>
    <w:rsid w:val="00755304"/>
    <w:rsid w:val="00757D40"/>
    <w:rsid w:val="00757DBF"/>
    <w:rsid w:val="00760755"/>
    <w:rsid w:val="00760F33"/>
    <w:rsid w:val="00761EE7"/>
    <w:rsid w:val="00765EF5"/>
    <w:rsid w:val="00766F4C"/>
    <w:rsid w:val="00773197"/>
    <w:rsid w:val="00773E87"/>
    <w:rsid w:val="007759F2"/>
    <w:rsid w:val="00776402"/>
    <w:rsid w:val="0078116B"/>
    <w:rsid w:val="00781F0F"/>
    <w:rsid w:val="00783EE8"/>
    <w:rsid w:val="00783F33"/>
    <w:rsid w:val="0078497D"/>
    <w:rsid w:val="00784D0A"/>
    <w:rsid w:val="0078727C"/>
    <w:rsid w:val="0078736D"/>
    <w:rsid w:val="00790782"/>
    <w:rsid w:val="00791718"/>
    <w:rsid w:val="00791BE8"/>
    <w:rsid w:val="00793B67"/>
    <w:rsid w:val="00796BCB"/>
    <w:rsid w:val="00796D47"/>
    <w:rsid w:val="007A2156"/>
    <w:rsid w:val="007A4FB8"/>
    <w:rsid w:val="007A6CA3"/>
    <w:rsid w:val="007A7D8E"/>
    <w:rsid w:val="007B02C7"/>
    <w:rsid w:val="007B18D8"/>
    <w:rsid w:val="007B2066"/>
    <w:rsid w:val="007B2646"/>
    <w:rsid w:val="007B2B97"/>
    <w:rsid w:val="007B3499"/>
    <w:rsid w:val="007B3BDE"/>
    <w:rsid w:val="007B3D86"/>
    <w:rsid w:val="007B4095"/>
    <w:rsid w:val="007B5E53"/>
    <w:rsid w:val="007B60C5"/>
    <w:rsid w:val="007B6B60"/>
    <w:rsid w:val="007C00DF"/>
    <w:rsid w:val="007C095F"/>
    <w:rsid w:val="007C12A1"/>
    <w:rsid w:val="007C1633"/>
    <w:rsid w:val="007C1CB9"/>
    <w:rsid w:val="007C3B86"/>
    <w:rsid w:val="007D132D"/>
    <w:rsid w:val="007D19E8"/>
    <w:rsid w:val="007D3948"/>
    <w:rsid w:val="007D6D57"/>
    <w:rsid w:val="007E030C"/>
    <w:rsid w:val="007E0375"/>
    <w:rsid w:val="007E0D48"/>
    <w:rsid w:val="007E1CA9"/>
    <w:rsid w:val="007E34C3"/>
    <w:rsid w:val="007E36AE"/>
    <w:rsid w:val="007E5ED6"/>
    <w:rsid w:val="007E611E"/>
    <w:rsid w:val="007E6717"/>
    <w:rsid w:val="007E7B83"/>
    <w:rsid w:val="007F0089"/>
    <w:rsid w:val="007F2175"/>
    <w:rsid w:val="007F23CD"/>
    <w:rsid w:val="007F357D"/>
    <w:rsid w:val="007F50AF"/>
    <w:rsid w:val="007F52F7"/>
    <w:rsid w:val="007F58EF"/>
    <w:rsid w:val="007F6ADC"/>
    <w:rsid w:val="007F6ECB"/>
    <w:rsid w:val="007F79EB"/>
    <w:rsid w:val="00802310"/>
    <w:rsid w:val="00802510"/>
    <w:rsid w:val="00802794"/>
    <w:rsid w:val="00802830"/>
    <w:rsid w:val="008028A4"/>
    <w:rsid w:val="008039E6"/>
    <w:rsid w:val="00803C05"/>
    <w:rsid w:val="0080412F"/>
    <w:rsid w:val="00804E10"/>
    <w:rsid w:val="00806615"/>
    <w:rsid w:val="008078E3"/>
    <w:rsid w:val="00807BD6"/>
    <w:rsid w:val="0081187B"/>
    <w:rsid w:val="008147F1"/>
    <w:rsid w:val="00814DA0"/>
    <w:rsid w:val="008154D2"/>
    <w:rsid w:val="00817790"/>
    <w:rsid w:val="00820F87"/>
    <w:rsid w:val="008225BB"/>
    <w:rsid w:val="00823B79"/>
    <w:rsid w:val="00824542"/>
    <w:rsid w:val="00825439"/>
    <w:rsid w:val="00826031"/>
    <w:rsid w:val="00826F87"/>
    <w:rsid w:val="0083026E"/>
    <w:rsid w:val="00832540"/>
    <w:rsid w:val="00832D4D"/>
    <w:rsid w:val="00833B39"/>
    <w:rsid w:val="00833E7C"/>
    <w:rsid w:val="00835BC1"/>
    <w:rsid w:val="00836DEC"/>
    <w:rsid w:val="00837188"/>
    <w:rsid w:val="008417E7"/>
    <w:rsid w:val="0084215F"/>
    <w:rsid w:val="0084529C"/>
    <w:rsid w:val="00845957"/>
    <w:rsid w:val="00845D8E"/>
    <w:rsid w:val="00846CAC"/>
    <w:rsid w:val="00847527"/>
    <w:rsid w:val="00847D93"/>
    <w:rsid w:val="00850220"/>
    <w:rsid w:val="008509E0"/>
    <w:rsid w:val="00851AF0"/>
    <w:rsid w:val="008525ED"/>
    <w:rsid w:val="008527FD"/>
    <w:rsid w:val="00853294"/>
    <w:rsid w:val="00856200"/>
    <w:rsid w:val="00856BCF"/>
    <w:rsid w:val="00856FDE"/>
    <w:rsid w:val="00857B74"/>
    <w:rsid w:val="00857BF1"/>
    <w:rsid w:val="00860884"/>
    <w:rsid w:val="00861BB1"/>
    <w:rsid w:val="00861E16"/>
    <w:rsid w:val="00866920"/>
    <w:rsid w:val="00873A66"/>
    <w:rsid w:val="008768CA"/>
    <w:rsid w:val="00877E1B"/>
    <w:rsid w:val="00880559"/>
    <w:rsid w:val="00883A48"/>
    <w:rsid w:val="00884E88"/>
    <w:rsid w:val="00885B8B"/>
    <w:rsid w:val="0089075C"/>
    <w:rsid w:val="00891000"/>
    <w:rsid w:val="00894D40"/>
    <w:rsid w:val="00896CB2"/>
    <w:rsid w:val="008A00BC"/>
    <w:rsid w:val="008A0CAE"/>
    <w:rsid w:val="008A139D"/>
    <w:rsid w:val="008A1E3D"/>
    <w:rsid w:val="008A3F8B"/>
    <w:rsid w:val="008A4CE1"/>
    <w:rsid w:val="008A5838"/>
    <w:rsid w:val="008A5F57"/>
    <w:rsid w:val="008A60C6"/>
    <w:rsid w:val="008A7536"/>
    <w:rsid w:val="008A7640"/>
    <w:rsid w:val="008B005D"/>
    <w:rsid w:val="008B0CE4"/>
    <w:rsid w:val="008B1445"/>
    <w:rsid w:val="008B7D96"/>
    <w:rsid w:val="008C019C"/>
    <w:rsid w:val="008C26F3"/>
    <w:rsid w:val="008C2B8D"/>
    <w:rsid w:val="008C5973"/>
    <w:rsid w:val="008C5F96"/>
    <w:rsid w:val="008C6B4D"/>
    <w:rsid w:val="008D2615"/>
    <w:rsid w:val="008D30D5"/>
    <w:rsid w:val="008D386F"/>
    <w:rsid w:val="008D3F83"/>
    <w:rsid w:val="008D41B0"/>
    <w:rsid w:val="008D447F"/>
    <w:rsid w:val="008D5BCC"/>
    <w:rsid w:val="008D5C84"/>
    <w:rsid w:val="008D5D79"/>
    <w:rsid w:val="008D72D9"/>
    <w:rsid w:val="008E1343"/>
    <w:rsid w:val="008E2417"/>
    <w:rsid w:val="008E3162"/>
    <w:rsid w:val="008E4A4B"/>
    <w:rsid w:val="008E50C6"/>
    <w:rsid w:val="008E74A1"/>
    <w:rsid w:val="008E7CEC"/>
    <w:rsid w:val="008F3FE8"/>
    <w:rsid w:val="008F5100"/>
    <w:rsid w:val="008F525D"/>
    <w:rsid w:val="008F6805"/>
    <w:rsid w:val="008F69B6"/>
    <w:rsid w:val="008F70A1"/>
    <w:rsid w:val="008F71B2"/>
    <w:rsid w:val="008F7D7C"/>
    <w:rsid w:val="009004A3"/>
    <w:rsid w:val="00901C14"/>
    <w:rsid w:val="00901FAD"/>
    <w:rsid w:val="0090271F"/>
    <w:rsid w:val="00903092"/>
    <w:rsid w:val="009050E7"/>
    <w:rsid w:val="0090699A"/>
    <w:rsid w:val="009078B3"/>
    <w:rsid w:val="009113E8"/>
    <w:rsid w:val="0091169E"/>
    <w:rsid w:val="00912CE7"/>
    <w:rsid w:val="0091339C"/>
    <w:rsid w:val="009150D6"/>
    <w:rsid w:val="00915934"/>
    <w:rsid w:val="0091792B"/>
    <w:rsid w:val="00917BC6"/>
    <w:rsid w:val="00920A0B"/>
    <w:rsid w:val="00920CDA"/>
    <w:rsid w:val="009211CE"/>
    <w:rsid w:val="00927109"/>
    <w:rsid w:val="00930210"/>
    <w:rsid w:val="00930F8C"/>
    <w:rsid w:val="0093362B"/>
    <w:rsid w:val="00937020"/>
    <w:rsid w:val="00942EC2"/>
    <w:rsid w:val="00943ACC"/>
    <w:rsid w:val="00944787"/>
    <w:rsid w:val="009553B3"/>
    <w:rsid w:val="009557D1"/>
    <w:rsid w:val="00957888"/>
    <w:rsid w:val="00960A33"/>
    <w:rsid w:val="00961B32"/>
    <w:rsid w:val="009639F1"/>
    <w:rsid w:val="009653EA"/>
    <w:rsid w:val="0096580B"/>
    <w:rsid w:val="009671D4"/>
    <w:rsid w:val="00970175"/>
    <w:rsid w:val="00970D14"/>
    <w:rsid w:val="0097319D"/>
    <w:rsid w:val="00974BB0"/>
    <w:rsid w:val="00975090"/>
    <w:rsid w:val="00980767"/>
    <w:rsid w:val="009810F8"/>
    <w:rsid w:val="009825F9"/>
    <w:rsid w:val="00983027"/>
    <w:rsid w:val="0098333C"/>
    <w:rsid w:val="0098343C"/>
    <w:rsid w:val="00984C55"/>
    <w:rsid w:val="009866CD"/>
    <w:rsid w:val="00987C28"/>
    <w:rsid w:val="00987F35"/>
    <w:rsid w:val="0099012B"/>
    <w:rsid w:val="00990D19"/>
    <w:rsid w:val="00992A63"/>
    <w:rsid w:val="009931D9"/>
    <w:rsid w:val="009939EA"/>
    <w:rsid w:val="00994CD6"/>
    <w:rsid w:val="00995099"/>
    <w:rsid w:val="00996EA4"/>
    <w:rsid w:val="00997174"/>
    <w:rsid w:val="0099720F"/>
    <w:rsid w:val="009A299A"/>
    <w:rsid w:val="009A3837"/>
    <w:rsid w:val="009A5436"/>
    <w:rsid w:val="009A643D"/>
    <w:rsid w:val="009B07CD"/>
    <w:rsid w:val="009B1DE9"/>
    <w:rsid w:val="009B291B"/>
    <w:rsid w:val="009B3A40"/>
    <w:rsid w:val="009B567F"/>
    <w:rsid w:val="009B58B4"/>
    <w:rsid w:val="009B5A3D"/>
    <w:rsid w:val="009B5C3D"/>
    <w:rsid w:val="009B62C1"/>
    <w:rsid w:val="009B6E42"/>
    <w:rsid w:val="009B6E59"/>
    <w:rsid w:val="009B70C3"/>
    <w:rsid w:val="009B74A8"/>
    <w:rsid w:val="009B7A25"/>
    <w:rsid w:val="009C11D8"/>
    <w:rsid w:val="009C2013"/>
    <w:rsid w:val="009C5305"/>
    <w:rsid w:val="009C5EE5"/>
    <w:rsid w:val="009C6C70"/>
    <w:rsid w:val="009C7E72"/>
    <w:rsid w:val="009D036E"/>
    <w:rsid w:val="009D0426"/>
    <w:rsid w:val="009D0928"/>
    <w:rsid w:val="009D36EF"/>
    <w:rsid w:val="009D3F00"/>
    <w:rsid w:val="009D6655"/>
    <w:rsid w:val="009D6EF6"/>
    <w:rsid w:val="009D73F4"/>
    <w:rsid w:val="009E0645"/>
    <w:rsid w:val="009E0F80"/>
    <w:rsid w:val="009E13FC"/>
    <w:rsid w:val="009E16D4"/>
    <w:rsid w:val="009E229B"/>
    <w:rsid w:val="009E4E10"/>
    <w:rsid w:val="009E5724"/>
    <w:rsid w:val="009E68E4"/>
    <w:rsid w:val="009E75E5"/>
    <w:rsid w:val="009E78BD"/>
    <w:rsid w:val="009F0055"/>
    <w:rsid w:val="009F0F58"/>
    <w:rsid w:val="009F0F91"/>
    <w:rsid w:val="009F21E0"/>
    <w:rsid w:val="009F4433"/>
    <w:rsid w:val="009F4F2C"/>
    <w:rsid w:val="009F540E"/>
    <w:rsid w:val="009F5862"/>
    <w:rsid w:val="009F5D6B"/>
    <w:rsid w:val="009F700F"/>
    <w:rsid w:val="00A0106E"/>
    <w:rsid w:val="00A01D45"/>
    <w:rsid w:val="00A01EE5"/>
    <w:rsid w:val="00A02169"/>
    <w:rsid w:val="00A03040"/>
    <w:rsid w:val="00A0378C"/>
    <w:rsid w:val="00A10F02"/>
    <w:rsid w:val="00A111A6"/>
    <w:rsid w:val="00A119F0"/>
    <w:rsid w:val="00A12166"/>
    <w:rsid w:val="00A1426E"/>
    <w:rsid w:val="00A15E8B"/>
    <w:rsid w:val="00A16CF6"/>
    <w:rsid w:val="00A1799B"/>
    <w:rsid w:val="00A214E5"/>
    <w:rsid w:val="00A22294"/>
    <w:rsid w:val="00A24C16"/>
    <w:rsid w:val="00A266A9"/>
    <w:rsid w:val="00A26C57"/>
    <w:rsid w:val="00A26DE5"/>
    <w:rsid w:val="00A27024"/>
    <w:rsid w:val="00A27C5E"/>
    <w:rsid w:val="00A30675"/>
    <w:rsid w:val="00A316A8"/>
    <w:rsid w:val="00A32446"/>
    <w:rsid w:val="00A33AE6"/>
    <w:rsid w:val="00A37B63"/>
    <w:rsid w:val="00A40E3B"/>
    <w:rsid w:val="00A43B21"/>
    <w:rsid w:val="00A47D14"/>
    <w:rsid w:val="00A53724"/>
    <w:rsid w:val="00A539AF"/>
    <w:rsid w:val="00A54239"/>
    <w:rsid w:val="00A54811"/>
    <w:rsid w:val="00A567C1"/>
    <w:rsid w:val="00A57585"/>
    <w:rsid w:val="00A577E1"/>
    <w:rsid w:val="00A611E5"/>
    <w:rsid w:val="00A62320"/>
    <w:rsid w:val="00A648BC"/>
    <w:rsid w:val="00A659CD"/>
    <w:rsid w:val="00A67592"/>
    <w:rsid w:val="00A67A05"/>
    <w:rsid w:val="00A71659"/>
    <w:rsid w:val="00A728F9"/>
    <w:rsid w:val="00A72995"/>
    <w:rsid w:val="00A73BA5"/>
    <w:rsid w:val="00A743DD"/>
    <w:rsid w:val="00A74E7D"/>
    <w:rsid w:val="00A75326"/>
    <w:rsid w:val="00A77261"/>
    <w:rsid w:val="00A77A87"/>
    <w:rsid w:val="00A77D85"/>
    <w:rsid w:val="00A81D4A"/>
    <w:rsid w:val="00A81E00"/>
    <w:rsid w:val="00A8223F"/>
    <w:rsid w:val="00A82346"/>
    <w:rsid w:val="00A83066"/>
    <w:rsid w:val="00A838CE"/>
    <w:rsid w:val="00A8479F"/>
    <w:rsid w:val="00A84972"/>
    <w:rsid w:val="00A861AB"/>
    <w:rsid w:val="00A861B3"/>
    <w:rsid w:val="00A8762F"/>
    <w:rsid w:val="00A90114"/>
    <w:rsid w:val="00A90AE8"/>
    <w:rsid w:val="00A914D4"/>
    <w:rsid w:val="00A925AE"/>
    <w:rsid w:val="00A948AD"/>
    <w:rsid w:val="00A95DBF"/>
    <w:rsid w:val="00A95E8D"/>
    <w:rsid w:val="00A9671C"/>
    <w:rsid w:val="00A97691"/>
    <w:rsid w:val="00AA07CC"/>
    <w:rsid w:val="00AA0DAE"/>
    <w:rsid w:val="00AA10A4"/>
    <w:rsid w:val="00AA3C3D"/>
    <w:rsid w:val="00AA3CA7"/>
    <w:rsid w:val="00AA3D06"/>
    <w:rsid w:val="00AA4170"/>
    <w:rsid w:val="00AA5705"/>
    <w:rsid w:val="00AA5B6A"/>
    <w:rsid w:val="00AA633E"/>
    <w:rsid w:val="00AA65A2"/>
    <w:rsid w:val="00AA7B93"/>
    <w:rsid w:val="00AB0201"/>
    <w:rsid w:val="00AB05A3"/>
    <w:rsid w:val="00AB13C8"/>
    <w:rsid w:val="00AB2830"/>
    <w:rsid w:val="00AB299A"/>
    <w:rsid w:val="00AB319C"/>
    <w:rsid w:val="00AB4050"/>
    <w:rsid w:val="00AB633F"/>
    <w:rsid w:val="00AC17D5"/>
    <w:rsid w:val="00AC2961"/>
    <w:rsid w:val="00AC2D6B"/>
    <w:rsid w:val="00AC4117"/>
    <w:rsid w:val="00AC491F"/>
    <w:rsid w:val="00AD0458"/>
    <w:rsid w:val="00AD0735"/>
    <w:rsid w:val="00AD22B9"/>
    <w:rsid w:val="00AD6E1F"/>
    <w:rsid w:val="00AE2AD4"/>
    <w:rsid w:val="00AE351A"/>
    <w:rsid w:val="00AE3EFA"/>
    <w:rsid w:val="00AE574C"/>
    <w:rsid w:val="00AE59BA"/>
    <w:rsid w:val="00AE618F"/>
    <w:rsid w:val="00AE710C"/>
    <w:rsid w:val="00AF0E2D"/>
    <w:rsid w:val="00AF13FB"/>
    <w:rsid w:val="00AF178C"/>
    <w:rsid w:val="00AF2875"/>
    <w:rsid w:val="00AF4CEF"/>
    <w:rsid w:val="00AF5030"/>
    <w:rsid w:val="00AF53A1"/>
    <w:rsid w:val="00B01988"/>
    <w:rsid w:val="00B01BBB"/>
    <w:rsid w:val="00B03307"/>
    <w:rsid w:val="00B0534A"/>
    <w:rsid w:val="00B05CE4"/>
    <w:rsid w:val="00B068B3"/>
    <w:rsid w:val="00B072CC"/>
    <w:rsid w:val="00B10AD1"/>
    <w:rsid w:val="00B10F83"/>
    <w:rsid w:val="00B1135A"/>
    <w:rsid w:val="00B13205"/>
    <w:rsid w:val="00B15449"/>
    <w:rsid w:val="00B16C46"/>
    <w:rsid w:val="00B17332"/>
    <w:rsid w:val="00B17BEA"/>
    <w:rsid w:val="00B17CBA"/>
    <w:rsid w:val="00B20CC4"/>
    <w:rsid w:val="00B24BAB"/>
    <w:rsid w:val="00B2578B"/>
    <w:rsid w:val="00B25EFF"/>
    <w:rsid w:val="00B3015A"/>
    <w:rsid w:val="00B32172"/>
    <w:rsid w:val="00B3590B"/>
    <w:rsid w:val="00B35C67"/>
    <w:rsid w:val="00B36899"/>
    <w:rsid w:val="00B415F0"/>
    <w:rsid w:val="00B4299E"/>
    <w:rsid w:val="00B44109"/>
    <w:rsid w:val="00B45106"/>
    <w:rsid w:val="00B46BE0"/>
    <w:rsid w:val="00B4796F"/>
    <w:rsid w:val="00B47FD1"/>
    <w:rsid w:val="00B53247"/>
    <w:rsid w:val="00B5334C"/>
    <w:rsid w:val="00B53586"/>
    <w:rsid w:val="00B53CD5"/>
    <w:rsid w:val="00B55ED0"/>
    <w:rsid w:val="00B57D78"/>
    <w:rsid w:val="00B60137"/>
    <w:rsid w:val="00B603B6"/>
    <w:rsid w:val="00B6052A"/>
    <w:rsid w:val="00B619EB"/>
    <w:rsid w:val="00B62367"/>
    <w:rsid w:val="00B637A7"/>
    <w:rsid w:val="00B64398"/>
    <w:rsid w:val="00B65E54"/>
    <w:rsid w:val="00B67C01"/>
    <w:rsid w:val="00B7278D"/>
    <w:rsid w:val="00B72907"/>
    <w:rsid w:val="00B732A8"/>
    <w:rsid w:val="00B777F1"/>
    <w:rsid w:val="00B80826"/>
    <w:rsid w:val="00B8359D"/>
    <w:rsid w:val="00B85751"/>
    <w:rsid w:val="00B86E45"/>
    <w:rsid w:val="00B91CA7"/>
    <w:rsid w:val="00B936F3"/>
    <w:rsid w:val="00B93CB3"/>
    <w:rsid w:val="00B96121"/>
    <w:rsid w:val="00BA0729"/>
    <w:rsid w:val="00BA1260"/>
    <w:rsid w:val="00BA22F1"/>
    <w:rsid w:val="00BA2D37"/>
    <w:rsid w:val="00BA44C9"/>
    <w:rsid w:val="00BA50E7"/>
    <w:rsid w:val="00BA560A"/>
    <w:rsid w:val="00BA62F0"/>
    <w:rsid w:val="00BA62FD"/>
    <w:rsid w:val="00BA6E9E"/>
    <w:rsid w:val="00BB0B1C"/>
    <w:rsid w:val="00BB0CB8"/>
    <w:rsid w:val="00BB1014"/>
    <w:rsid w:val="00BB3958"/>
    <w:rsid w:val="00BB3D33"/>
    <w:rsid w:val="00BB4D07"/>
    <w:rsid w:val="00BC0512"/>
    <w:rsid w:val="00BC4310"/>
    <w:rsid w:val="00BC67CE"/>
    <w:rsid w:val="00BC7DD3"/>
    <w:rsid w:val="00BD2120"/>
    <w:rsid w:val="00BD3107"/>
    <w:rsid w:val="00BD3E49"/>
    <w:rsid w:val="00BD76CB"/>
    <w:rsid w:val="00BD7E95"/>
    <w:rsid w:val="00BE1DEA"/>
    <w:rsid w:val="00BE2178"/>
    <w:rsid w:val="00BE2455"/>
    <w:rsid w:val="00BE26EA"/>
    <w:rsid w:val="00BE297A"/>
    <w:rsid w:val="00BE2D9A"/>
    <w:rsid w:val="00BE3445"/>
    <w:rsid w:val="00BE4576"/>
    <w:rsid w:val="00BE54EE"/>
    <w:rsid w:val="00BE5FCC"/>
    <w:rsid w:val="00BE66AE"/>
    <w:rsid w:val="00BE71F1"/>
    <w:rsid w:val="00BE7743"/>
    <w:rsid w:val="00BF16EF"/>
    <w:rsid w:val="00BF24CD"/>
    <w:rsid w:val="00BF2559"/>
    <w:rsid w:val="00BF432D"/>
    <w:rsid w:val="00BF44EF"/>
    <w:rsid w:val="00BF6519"/>
    <w:rsid w:val="00BF6CFA"/>
    <w:rsid w:val="00BF7324"/>
    <w:rsid w:val="00BF7ACF"/>
    <w:rsid w:val="00BF7F74"/>
    <w:rsid w:val="00C01ADE"/>
    <w:rsid w:val="00C01D48"/>
    <w:rsid w:val="00C05771"/>
    <w:rsid w:val="00C0604A"/>
    <w:rsid w:val="00C062DC"/>
    <w:rsid w:val="00C10B7F"/>
    <w:rsid w:val="00C1172F"/>
    <w:rsid w:val="00C11C84"/>
    <w:rsid w:val="00C12B51"/>
    <w:rsid w:val="00C139D2"/>
    <w:rsid w:val="00C13A3D"/>
    <w:rsid w:val="00C13EAA"/>
    <w:rsid w:val="00C1403F"/>
    <w:rsid w:val="00C167FB"/>
    <w:rsid w:val="00C212ED"/>
    <w:rsid w:val="00C21FFD"/>
    <w:rsid w:val="00C22F1A"/>
    <w:rsid w:val="00C23190"/>
    <w:rsid w:val="00C27548"/>
    <w:rsid w:val="00C27E75"/>
    <w:rsid w:val="00C30F1A"/>
    <w:rsid w:val="00C3180D"/>
    <w:rsid w:val="00C31EDF"/>
    <w:rsid w:val="00C33079"/>
    <w:rsid w:val="00C375FD"/>
    <w:rsid w:val="00C40492"/>
    <w:rsid w:val="00C407AE"/>
    <w:rsid w:val="00C41698"/>
    <w:rsid w:val="00C41790"/>
    <w:rsid w:val="00C4187F"/>
    <w:rsid w:val="00C422B0"/>
    <w:rsid w:val="00C42F81"/>
    <w:rsid w:val="00C43207"/>
    <w:rsid w:val="00C432C6"/>
    <w:rsid w:val="00C43FBA"/>
    <w:rsid w:val="00C44E18"/>
    <w:rsid w:val="00C45BE9"/>
    <w:rsid w:val="00C465DF"/>
    <w:rsid w:val="00C47123"/>
    <w:rsid w:val="00C47188"/>
    <w:rsid w:val="00C504CF"/>
    <w:rsid w:val="00C51689"/>
    <w:rsid w:val="00C525B8"/>
    <w:rsid w:val="00C552C1"/>
    <w:rsid w:val="00C5532D"/>
    <w:rsid w:val="00C57CD5"/>
    <w:rsid w:val="00C57E77"/>
    <w:rsid w:val="00C63A02"/>
    <w:rsid w:val="00C63E70"/>
    <w:rsid w:val="00C65C6C"/>
    <w:rsid w:val="00C66726"/>
    <w:rsid w:val="00C66901"/>
    <w:rsid w:val="00C67A14"/>
    <w:rsid w:val="00C67B7A"/>
    <w:rsid w:val="00C67C49"/>
    <w:rsid w:val="00C74AB1"/>
    <w:rsid w:val="00C7722F"/>
    <w:rsid w:val="00C77630"/>
    <w:rsid w:val="00C77CFE"/>
    <w:rsid w:val="00C82F75"/>
    <w:rsid w:val="00C8300B"/>
    <w:rsid w:val="00C83179"/>
    <w:rsid w:val="00C839A3"/>
    <w:rsid w:val="00C83A13"/>
    <w:rsid w:val="00C85412"/>
    <w:rsid w:val="00C873C9"/>
    <w:rsid w:val="00C9224D"/>
    <w:rsid w:val="00C937E3"/>
    <w:rsid w:val="00C9531E"/>
    <w:rsid w:val="00C95DBF"/>
    <w:rsid w:val="00C97626"/>
    <w:rsid w:val="00CA110B"/>
    <w:rsid w:val="00CA11B1"/>
    <w:rsid w:val="00CA3D0C"/>
    <w:rsid w:val="00CA4DF7"/>
    <w:rsid w:val="00CA6D05"/>
    <w:rsid w:val="00CA7BDD"/>
    <w:rsid w:val="00CA7D3F"/>
    <w:rsid w:val="00CB1934"/>
    <w:rsid w:val="00CB66BA"/>
    <w:rsid w:val="00CB6B7B"/>
    <w:rsid w:val="00CB7192"/>
    <w:rsid w:val="00CC0801"/>
    <w:rsid w:val="00CC10EE"/>
    <w:rsid w:val="00CC25C7"/>
    <w:rsid w:val="00CC2D52"/>
    <w:rsid w:val="00CC390B"/>
    <w:rsid w:val="00CC703D"/>
    <w:rsid w:val="00CD0A3B"/>
    <w:rsid w:val="00CD168C"/>
    <w:rsid w:val="00CD173E"/>
    <w:rsid w:val="00CD188C"/>
    <w:rsid w:val="00CD1F31"/>
    <w:rsid w:val="00CD2EFC"/>
    <w:rsid w:val="00CD4C7B"/>
    <w:rsid w:val="00CD6834"/>
    <w:rsid w:val="00CE1610"/>
    <w:rsid w:val="00CE168D"/>
    <w:rsid w:val="00CE16DB"/>
    <w:rsid w:val="00CE1D02"/>
    <w:rsid w:val="00CE2E39"/>
    <w:rsid w:val="00CE382C"/>
    <w:rsid w:val="00CE5023"/>
    <w:rsid w:val="00CE6EBC"/>
    <w:rsid w:val="00CE7377"/>
    <w:rsid w:val="00CF195E"/>
    <w:rsid w:val="00CF32AF"/>
    <w:rsid w:val="00CF4EC7"/>
    <w:rsid w:val="00CF69E0"/>
    <w:rsid w:val="00CF73C7"/>
    <w:rsid w:val="00CF7DAE"/>
    <w:rsid w:val="00D01A37"/>
    <w:rsid w:val="00D01A6C"/>
    <w:rsid w:val="00D020C4"/>
    <w:rsid w:val="00D031CB"/>
    <w:rsid w:val="00D049D9"/>
    <w:rsid w:val="00D04A8F"/>
    <w:rsid w:val="00D04AB6"/>
    <w:rsid w:val="00D06090"/>
    <w:rsid w:val="00D066F7"/>
    <w:rsid w:val="00D067AB"/>
    <w:rsid w:val="00D075B1"/>
    <w:rsid w:val="00D07BF2"/>
    <w:rsid w:val="00D07DF1"/>
    <w:rsid w:val="00D10235"/>
    <w:rsid w:val="00D1201A"/>
    <w:rsid w:val="00D12D52"/>
    <w:rsid w:val="00D13455"/>
    <w:rsid w:val="00D153C2"/>
    <w:rsid w:val="00D174D7"/>
    <w:rsid w:val="00D17E65"/>
    <w:rsid w:val="00D2114A"/>
    <w:rsid w:val="00D23547"/>
    <w:rsid w:val="00D24BC0"/>
    <w:rsid w:val="00D25E96"/>
    <w:rsid w:val="00D30729"/>
    <w:rsid w:val="00D30BEC"/>
    <w:rsid w:val="00D327FF"/>
    <w:rsid w:val="00D34669"/>
    <w:rsid w:val="00D352EF"/>
    <w:rsid w:val="00D353E3"/>
    <w:rsid w:val="00D36939"/>
    <w:rsid w:val="00D37635"/>
    <w:rsid w:val="00D40608"/>
    <w:rsid w:val="00D40992"/>
    <w:rsid w:val="00D413EF"/>
    <w:rsid w:val="00D4141B"/>
    <w:rsid w:val="00D417B8"/>
    <w:rsid w:val="00D429E2"/>
    <w:rsid w:val="00D45A26"/>
    <w:rsid w:val="00D46614"/>
    <w:rsid w:val="00D5129F"/>
    <w:rsid w:val="00D54625"/>
    <w:rsid w:val="00D549EB"/>
    <w:rsid w:val="00D5578B"/>
    <w:rsid w:val="00D55F51"/>
    <w:rsid w:val="00D56D0B"/>
    <w:rsid w:val="00D57F09"/>
    <w:rsid w:val="00D63605"/>
    <w:rsid w:val="00D640F9"/>
    <w:rsid w:val="00D65086"/>
    <w:rsid w:val="00D652C3"/>
    <w:rsid w:val="00D66DE6"/>
    <w:rsid w:val="00D66F58"/>
    <w:rsid w:val="00D7058A"/>
    <w:rsid w:val="00D70FC9"/>
    <w:rsid w:val="00D71D01"/>
    <w:rsid w:val="00D72569"/>
    <w:rsid w:val="00D731A3"/>
    <w:rsid w:val="00D731F8"/>
    <w:rsid w:val="00D73838"/>
    <w:rsid w:val="00D738D6"/>
    <w:rsid w:val="00D73D3B"/>
    <w:rsid w:val="00D75161"/>
    <w:rsid w:val="00D7592F"/>
    <w:rsid w:val="00D76DD6"/>
    <w:rsid w:val="00D772AE"/>
    <w:rsid w:val="00D775BB"/>
    <w:rsid w:val="00D77F55"/>
    <w:rsid w:val="00D80795"/>
    <w:rsid w:val="00D81649"/>
    <w:rsid w:val="00D81977"/>
    <w:rsid w:val="00D81985"/>
    <w:rsid w:val="00D8252B"/>
    <w:rsid w:val="00D82F2C"/>
    <w:rsid w:val="00D831E5"/>
    <w:rsid w:val="00D8361F"/>
    <w:rsid w:val="00D84570"/>
    <w:rsid w:val="00D84DA6"/>
    <w:rsid w:val="00D85012"/>
    <w:rsid w:val="00D85143"/>
    <w:rsid w:val="00D85F8F"/>
    <w:rsid w:val="00D87863"/>
    <w:rsid w:val="00D87E00"/>
    <w:rsid w:val="00D9023E"/>
    <w:rsid w:val="00D90A0F"/>
    <w:rsid w:val="00D9134D"/>
    <w:rsid w:val="00D91F0E"/>
    <w:rsid w:val="00D92E0B"/>
    <w:rsid w:val="00D9629D"/>
    <w:rsid w:val="00D96D11"/>
    <w:rsid w:val="00D9767F"/>
    <w:rsid w:val="00DA2673"/>
    <w:rsid w:val="00DA26C9"/>
    <w:rsid w:val="00DA3F00"/>
    <w:rsid w:val="00DA59E4"/>
    <w:rsid w:val="00DA6358"/>
    <w:rsid w:val="00DA7A03"/>
    <w:rsid w:val="00DB1818"/>
    <w:rsid w:val="00DB2BB7"/>
    <w:rsid w:val="00DB3020"/>
    <w:rsid w:val="00DB42C1"/>
    <w:rsid w:val="00DB73D9"/>
    <w:rsid w:val="00DC0B14"/>
    <w:rsid w:val="00DC1CA4"/>
    <w:rsid w:val="00DC309B"/>
    <w:rsid w:val="00DC358C"/>
    <w:rsid w:val="00DC384A"/>
    <w:rsid w:val="00DC4CBF"/>
    <w:rsid w:val="00DC4DA2"/>
    <w:rsid w:val="00DC5647"/>
    <w:rsid w:val="00DC5C4B"/>
    <w:rsid w:val="00DC6A65"/>
    <w:rsid w:val="00DC7212"/>
    <w:rsid w:val="00DD0116"/>
    <w:rsid w:val="00DD084A"/>
    <w:rsid w:val="00DD32C6"/>
    <w:rsid w:val="00DD3709"/>
    <w:rsid w:val="00DD3B1E"/>
    <w:rsid w:val="00DD4981"/>
    <w:rsid w:val="00DD630D"/>
    <w:rsid w:val="00DD6C4C"/>
    <w:rsid w:val="00DD71E1"/>
    <w:rsid w:val="00DD71ED"/>
    <w:rsid w:val="00DD7F17"/>
    <w:rsid w:val="00DE00BF"/>
    <w:rsid w:val="00DE0150"/>
    <w:rsid w:val="00DE026E"/>
    <w:rsid w:val="00DE214C"/>
    <w:rsid w:val="00DE3132"/>
    <w:rsid w:val="00DE41D3"/>
    <w:rsid w:val="00DE620F"/>
    <w:rsid w:val="00DE6B4E"/>
    <w:rsid w:val="00DE71D9"/>
    <w:rsid w:val="00DF06C9"/>
    <w:rsid w:val="00DF2A0E"/>
    <w:rsid w:val="00DF2FBF"/>
    <w:rsid w:val="00DF4042"/>
    <w:rsid w:val="00DF4537"/>
    <w:rsid w:val="00DF68B1"/>
    <w:rsid w:val="00DF7551"/>
    <w:rsid w:val="00DF796B"/>
    <w:rsid w:val="00DF7E0B"/>
    <w:rsid w:val="00E007D2"/>
    <w:rsid w:val="00E00DDC"/>
    <w:rsid w:val="00E012AD"/>
    <w:rsid w:val="00E0150A"/>
    <w:rsid w:val="00E01C2C"/>
    <w:rsid w:val="00E0224B"/>
    <w:rsid w:val="00E023A1"/>
    <w:rsid w:val="00E02B6C"/>
    <w:rsid w:val="00E037EE"/>
    <w:rsid w:val="00E03AFA"/>
    <w:rsid w:val="00E055FC"/>
    <w:rsid w:val="00E06FFD"/>
    <w:rsid w:val="00E10968"/>
    <w:rsid w:val="00E11267"/>
    <w:rsid w:val="00E1148E"/>
    <w:rsid w:val="00E119E1"/>
    <w:rsid w:val="00E1283B"/>
    <w:rsid w:val="00E128B3"/>
    <w:rsid w:val="00E14738"/>
    <w:rsid w:val="00E15F47"/>
    <w:rsid w:val="00E179DD"/>
    <w:rsid w:val="00E2036A"/>
    <w:rsid w:val="00E21859"/>
    <w:rsid w:val="00E22E24"/>
    <w:rsid w:val="00E2371C"/>
    <w:rsid w:val="00E23AA4"/>
    <w:rsid w:val="00E23C9E"/>
    <w:rsid w:val="00E24B18"/>
    <w:rsid w:val="00E266B5"/>
    <w:rsid w:val="00E269ED"/>
    <w:rsid w:val="00E26B34"/>
    <w:rsid w:val="00E26B3A"/>
    <w:rsid w:val="00E275A0"/>
    <w:rsid w:val="00E275D4"/>
    <w:rsid w:val="00E30F66"/>
    <w:rsid w:val="00E31985"/>
    <w:rsid w:val="00E32853"/>
    <w:rsid w:val="00E33411"/>
    <w:rsid w:val="00E3344B"/>
    <w:rsid w:val="00E33516"/>
    <w:rsid w:val="00E34915"/>
    <w:rsid w:val="00E34FA7"/>
    <w:rsid w:val="00E35170"/>
    <w:rsid w:val="00E35A6E"/>
    <w:rsid w:val="00E3621C"/>
    <w:rsid w:val="00E36307"/>
    <w:rsid w:val="00E37713"/>
    <w:rsid w:val="00E40C68"/>
    <w:rsid w:val="00E4108A"/>
    <w:rsid w:val="00E41A0B"/>
    <w:rsid w:val="00E427E4"/>
    <w:rsid w:val="00E428E5"/>
    <w:rsid w:val="00E4434B"/>
    <w:rsid w:val="00E469DF"/>
    <w:rsid w:val="00E500C9"/>
    <w:rsid w:val="00E53643"/>
    <w:rsid w:val="00E60E7F"/>
    <w:rsid w:val="00E611A4"/>
    <w:rsid w:val="00E61955"/>
    <w:rsid w:val="00E62835"/>
    <w:rsid w:val="00E628C1"/>
    <w:rsid w:val="00E6347E"/>
    <w:rsid w:val="00E66672"/>
    <w:rsid w:val="00E66999"/>
    <w:rsid w:val="00E6743D"/>
    <w:rsid w:val="00E674EF"/>
    <w:rsid w:val="00E71444"/>
    <w:rsid w:val="00E71B31"/>
    <w:rsid w:val="00E746E7"/>
    <w:rsid w:val="00E753C6"/>
    <w:rsid w:val="00E77645"/>
    <w:rsid w:val="00E77A84"/>
    <w:rsid w:val="00E77F8D"/>
    <w:rsid w:val="00E81EEF"/>
    <w:rsid w:val="00E833FA"/>
    <w:rsid w:val="00E83E65"/>
    <w:rsid w:val="00E8517E"/>
    <w:rsid w:val="00E85C26"/>
    <w:rsid w:val="00E87874"/>
    <w:rsid w:val="00E924BA"/>
    <w:rsid w:val="00E94558"/>
    <w:rsid w:val="00E94CDE"/>
    <w:rsid w:val="00E97731"/>
    <w:rsid w:val="00EA0470"/>
    <w:rsid w:val="00EA0B4E"/>
    <w:rsid w:val="00EA1F26"/>
    <w:rsid w:val="00EA2576"/>
    <w:rsid w:val="00EA3F11"/>
    <w:rsid w:val="00EA48D2"/>
    <w:rsid w:val="00EA679A"/>
    <w:rsid w:val="00EA6F94"/>
    <w:rsid w:val="00EB3492"/>
    <w:rsid w:val="00EB57C2"/>
    <w:rsid w:val="00EB6298"/>
    <w:rsid w:val="00EC0EA5"/>
    <w:rsid w:val="00EC139C"/>
    <w:rsid w:val="00EC1C66"/>
    <w:rsid w:val="00EC1D26"/>
    <w:rsid w:val="00EC2747"/>
    <w:rsid w:val="00EC3BCD"/>
    <w:rsid w:val="00EC41A7"/>
    <w:rsid w:val="00EC4305"/>
    <w:rsid w:val="00EC485A"/>
    <w:rsid w:val="00EC4A25"/>
    <w:rsid w:val="00EC53AF"/>
    <w:rsid w:val="00EC565F"/>
    <w:rsid w:val="00EC6725"/>
    <w:rsid w:val="00EC67C9"/>
    <w:rsid w:val="00EC74AC"/>
    <w:rsid w:val="00ED2FAF"/>
    <w:rsid w:val="00ED64C6"/>
    <w:rsid w:val="00ED798D"/>
    <w:rsid w:val="00EE03A5"/>
    <w:rsid w:val="00EE2AD9"/>
    <w:rsid w:val="00EE2DC6"/>
    <w:rsid w:val="00EE34E0"/>
    <w:rsid w:val="00EE3CB3"/>
    <w:rsid w:val="00EE6E5A"/>
    <w:rsid w:val="00EE7F40"/>
    <w:rsid w:val="00EF11D2"/>
    <w:rsid w:val="00EF2701"/>
    <w:rsid w:val="00EF2B0B"/>
    <w:rsid w:val="00EF31DA"/>
    <w:rsid w:val="00EF35E0"/>
    <w:rsid w:val="00EF6498"/>
    <w:rsid w:val="00EF7755"/>
    <w:rsid w:val="00F0092F"/>
    <w:rsid w:val="00F00B1F"/>
    <w:rsid w:val="00F01175"/>
    <w:rsid w:val="00F025A2"/>
    <w:rsid w:val="00F02DEC"/>
    <w:rsid w:val="00F02F8F"/>
    <w:rsid w:val="00F03069"/>
    <w:rsid w:val="00F0320E"/>
    <w:rsid w:val="00F04DFA"/>
    <w:rsid w:val="00F06009"/>
    <w:rsid w:val="00F06F44"/>
    <w:rsid w:val="00F07388"/>
    <w:rsid w:val="00F07E7A"/>
    <w:rsid w:val="00F107D0"/>
    <w:rsid w:val="00F1216B"/>
    <w:rsid w:val="00F1409D"/>
    <w:rsid w:val="00F157A7"/>
    <w:rsid w:val="00F20126"/>
    <w:rsid w:val="00F2026E"/>
    <w:rsid w:val="00F2065F"/>
    <w:rsid w:val="00F20F9A"/>
    <w:rsid w:val="00F215B5"/>
    <w:rsid w:val="00F2210A"/>
    <w:rsid w:val="00F22234"/>
    <w:rsid w:val="00F2270A"/>
    <w:rsid w:val="00F22841"/>
    <w:rsid w:val="00F23480"/>
    <w:rsid w:val="00F25624"/>
    <w:rsid w:val="00F315F9"/>
    <w:rsid w:val="00F33334"/>
    <w:rsid w:val="00F334B7"/>
    <w:rsid w:val="00F3581E"/>
    <w:rsid w:val="00F3679B"/>
    <w:rsid w:val="00F37743"/>
    <w:rsid w:val="00F37850"/>
    <w:rsid w:val="00F449B4"/>
    <w:rsid w:val="00F45EE0"/>
    <w:rsid w:val="00F46212"/>
    <w:rsid w:val="00F46257"/>
    <w:rsid w:val="00F51887"/>
    <w:rsid w:val="00F52C17"/>
    <w:rsid w:val="00F5432B"/>
    <w:rsid w:val="00F547D4"/>
    <w:rsid w:val="00F54A3D"/>
    <w:rsid w:val="00F607D1"/>
    <w:rsid w:val="00F615FC"/>
    <w:rsid w:val="00F63807"/>
    <w:rsid w:val="00F653B8"/>
    <w:rsid w:val="00F654BA"/>
    <w:rsid w:val="00F659E2"/>
    <w:rsid w:val="00F66B2C"/>
    <w:rsid w:val="00F66BB1"/>
    <w:rsid w:val="00F66BFE"/>
    <w:rsid w:val="00F677B9"/>
    <w:rsid w:val="00F67919"/>
    <w:rsid w:val="00F701D4"/>
    <w:rsid w:val="00F749E2"/>
    <w:rsid w:val="00F7513B"/>
    <w:rsid w:val="00F75C4B"/>
    <w:rsid w:val="00F76F8F"/>
    <w:rsid w:val="00F801FD"/>
    <w:rsid w:val="00F8057A"/>
    <w:rsid w:val="00F81044"/>
    <w:rsid w:val="00F817D3"/>
    <w:rsid w:val="00F81B23"/>
    <w:rsid w:val="00F8499D"/>
    <w:rsid w:val="00F877F7"/>
    <w:rsid w:val="00F90CF7"/>
    <w:rsid w:val="00F91559"/>
    <w:rsid w:val="00F92207"/>
    <w:rsid w:val="00F92557"/>
    <w:rsid w:val="00F92D36"/>
    <w:rsid w:val="00F93232"/>
    <w:rsid w:val="00F93416"/>
    <w:rsid w:val="00F93A72"/>
    <w:rsid w:val="00FA0055"/>
    <w:rsid w:val="00FA1266"/>
    <w:rsid w:val="00FA2A7A"/>
    <w:rsid w:val="00FA2C4D"/>
    <w:rsid w:val="00FA32DD"/>
    <w:rsid w:val="00FA48ED"/>
    <w:rsid w:val="00FA75BC"/>
    <w:rsid w:val="00FA798C"/>
    <w:rsid w:val="00FB2380"/>
    <w:rsid w:val="00FB29DA"/>
    <w:rsid w:val="00FB3F1F"/>
    <w:rsid w:val="00FB6285"/>
    <w:rsid w:val="00FB6BB1"/>
    <w:rsid w:val="00FB6D69"/>
    <w:rsid w:val="00FB6ED7"/>
    <w:rsid w:val="00FC0091"/>
    <w:rsid w:val="00FC0F13"/>
    <w:rsid w:val="00FC1192"/>
    <w:rsid w:val="00FC2286"/>
    <w:rsid w:val="00FC2CF4"/>
    <w:rsid w:val="00FC314E"/>
    <w:rsid w:val="00FC346E"/>
    <w:rsid w:val="00FC36D2"/>
    <w:rsid w:val="00FC4447"/>
    <w:rsid w:val="00FC4EC6"/>
    <w:rsid w:val="00FD0250"/>
    <w:rsid w:val="00FD059A"/>
    <w:rsid w:val="00FD090D"/>
    <w:rsid w:val="00FD31D6"/>
    <w:rsid w:val="00FD3230"/>
    <w:rsid w:val="00FD3A52"/>
    <w:rsid w:val="00FD3CF5"/>
    <w:rsid w:val="00FD50D0"/>
    <w:rsid w:val="00FD5F8A"/>
    <w:rsid w:val="00FD6922"/>
    <w:rsid w:val="00FD708E"/>
    <w:rsid w:val="00FE0269"/>
    <w:rsid w:val="00FE1AFA"/>
    <w:rsid w:val="00FE26BF"/>
    <w:rsid w:val="00FE2D41"/>
    <w:rsid w:val="00FE4136"/>
    <w:rsid w:val="00FE562A"/>
    <w:rsid w:val="00FE5A02"/>
    <w:rsid w:val="00FF0485"/>
    <w:rsid w:val="00FF0ACF"/>
    <w:rsid w:val="00FF1A76"/>
    <w:rsid w:val="00FF30DF"/>
    <w:rsid w:val="00FF350E"/>
    <w:rsid w:val="00FF433C"/>
    <w:rsid w:val="00FF45F2"/>
    <w:rsid w:val="00FF4921"/>
    <w:rsid w:val="00FF4999"/>
    <w:rsid w:val="00FF4C2F"/>
    <w:rsid w:val="00FF4EA0"/>
    <w:rsid w:val="00FF5235"/>
    <w:rsid w:val="00FF59B2"/>
    <w:rsid w:val="00FF6A07"/>
    <w:rsid w:val="00FF76F3"/>
    <w:rsid w:val="019361DA"/>
    <w:rsid w:val="045F4D1D"/>
    <w:rsid w:val="0DC2DCB9"/>
    <w:rsid w:val="123CEF7C"/>
    <w:rsid w:val="1D7CE6FD"/>
    <w:rsid w:val="1DB88313"/>
    <w:rsid w:val="2495D9D7"/>
    <w:rsid w:val="2A556830"/>
    <w:rsid w:val="2BC9CBB0"/>
    <w:rsid w:val="2FA845E5"/>
    <w:rsid w:val="385023B9"/>
    <w:rsid w:val="38A18FA4"/>
    <w:rsid w:val="440CD8A6"/>
    <w:rsid w:val="48A1D37D"/>
    <w:rsid w:val="4C9F7936"/>
    <w:rsid w:val="51745EF4"/>
    <w:rsid w:val="5D06663E"/>
    <w:rsid w:val="6031C3B6"/>
    <w:rsid w:val="67D946D2"/>
    <w:rsid w:val="6C0BFF9A"/>
    <w:rsid w:val="743BD13A"/>
    <w:rsid w:val="74F63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D64FFFF"/>
  <w15:chartTrackingRefBased/>
  <w15:docId w15:val="{B705D136-157C-420B-AC11-7756049C3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annotation text"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HTML Preformatted" w:uiPriority="99"/>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954F72"/>
      <w:u w:val="single"/>
    </w:rPr>
  </w:style>
  <w:style w:type="character" w:styleId="EndnoteReference">
    <w:name w:val="endnote reference"/>
    <w:rPr>
      <w:vertAlign w:val="superscript"/>
    </w:rPr>
  </w:style>
  <w:style w:type="character" w:styleId="Hyperlink">
    <w:name w:val="Hyperlink"/>
    <w:rPr>
      <w:color w:val="0000FF"/>
      <w:u w:val="single"/>
    </w:rPr>
  </w:style>
  <w:style w:type="character" w:styleId="CommentReference">
    <w:name w:val="annotation reference"/>
    <w:rPr>
      <w:sz w:val="16"/>
      <w:szCs w:val="16"/>
    </w:rPr>
  </w:style>
  <w:style w:type="character" w:styleId="FootnoteReference">
    <w:name w:val="footnote reference"/>
    <w:rPr>
      <w:vertAlign w:val="superscript"/>
    </w:rPr>
  </w:style>
  <w:style w:type="character" w:customStyle="1" w:styleId="FootnoteTextChar">
    <w:name w:val="Footnote Text Char"/>
    <w:link w:val="FootnoteText"/>
    <w:rPr>
      <w:lang w:val="en-GB"/>
    </w:rPr>
  </w:style>
  <w:style w:type="character" w:customStyle="1" w:styleId="Heading3Char">
    <w:name w:val="Heading 3 Char"/>
    <w:link w:val="Heading3"/>
    <w:rPr>
      <w:rFonts w:ascii="Arial" w:hAnsi="Arial"/>
      <w:sz w:val="28"/>
      <w:lang w:eastAsia="en-US"/>
    </w:rPr>
  </w:style>
  <w:style w:type="character" w:customStyle="1" w:styleId="B1Zchn">
    <w:name w:val="B1 Zchn"/>
    <w:locked/>
    <w:rPr>
      <w:lang w:val="en-GB" w:eastAsia="en-US"/>
    </w:rPr>
  </w:style>
  <w:style w:type="character" w:customStyle="1" w:styleId="CRCoverPageZchn">
    <w:name w:val="CR Cover Page Zchn"/>
    <w:link w:val="CRCoverPage"/>
    <w:rPr>
      <w:rFonts w:ascii="Arial" w:eastAsia="MS Mincho" w:hAnsi="Arial"/>
      <w:lang w:eastAsia="en-US"/>
    </w:rPr>
  </w:style>
  <w:style w:type="character" w:customStyle="1" w:styleId="BalloonTextChar">
    <w:name w:val="Balloon Text Char"/>
    <w:link w:val="BalloonText"/>
    <w:rPr>
      <w:rFonts w:ascii="Segoe UI" w:hAnsi="Segoe UI" w:cs="Segoe UI"/>
      <w:sz w:val="18"/>
      <w:szCs w:val="18"/>
      <w:lang w:eastAsia="en-US"/>
    </w:rPr>
  </w:style>
  <w:style w:type="character" w:customStyle="1" w:styleId="Heading2Char">
    <w:name w:val="Heading 2 Char"/>
    <w:link w:val="Heading2"/>
    <w:rPr>
      <w:rFonts w:ascii="Arial" w:hAnsi="Arial"/>
      <w:sz w:val="32"/>
      <w:lang w:val="en-GB"/>
    </w:rPr>
  </w:style>
  <w:style w:type="character" w:customStyle="1" w:styleId="TFChar">
    <w:name w:val="TF Char"/>
    <w:link w:val="TF"/>
    <w:qFormat/>
    <w:rPr>
      <w:rFonts w:ascii="Arial" w:hAnsi="Arial"/>
      <w:b/>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Pr>
      <w:rFonts w:ascii="Arial" w:hAnsi="Arial"/>
      <w:b/>
      <w:sz w:val="18"/>
      <w:lang w:val="en-GB" w:eastAsia="ja-JP" w:bidi="ar-SA"/>
    </w:rPr>
  </w:style>
  <w:style w:type="character" w:customStyle="1" w:styleId="EditorsNoteChar">
    <w:name w:val="Editor's Note Char"/>
    <w:aliases w:val="EN Char"/>
    <w:link w:val="EditorsNote"/>
    <w:rPr>
      <w:color w:val="FF0000"/>
      <w:lang w:eastAsia="en-US"/>
    </w:rPr>
  </w:style>
  <w:style w:type="character" w:customStyle="1" w:styleId="CommentSubjectChar">
    <w:name w:val="Comment Subject Char"/>
    <w:link w:val="CommentSubject"/>
    <w:rPr>
      <w:b/>
      <w:bCs/>
      <w:lang w:eastAsia="en-US"/>
    </w:rPr>
  </w:style>
  <w:style w:type="character" w:customStyle="1" w:styleId="ZGSM">
    <w:name w:val="ZGSM"/>
  </w:style>
  <w:style w:type="character" w:customStyle="1" w:styleId="NOZchn">
    <w:name w:val="NO Zchn"/>
    <w:link w:val="NO"/>
    <w:rPr>
      <w:lang w:eastAsia="en-US"/>
    </w:rPr>
  </w:style>
  <w:style w:type="character" w:customStyle="1" w:styleId="TALChar">
    <w:name w:val="TAL Char"/>
    <w:link w:val="TAL"/>
    <w:qFormat/>
    <w:rPr>
      <w:rFonts w:ascii="Arial" w:hAnsi="Arial"/>
      <w:sz w:val="18"/>
      <w:lang w:eastAsia="en-US"/>
    </w:rPr>
  </w:style>
  <w:style w:type="character" w:customStyle="1" w:styleId="CommentTextChar">
    <w:name w:val="Comment Text Char"/>
    <w:link w:val="CommentText"/>
    <w:qFormat/>
    <w:rPr>
      <w:lang w:eastAsia="en-US"/>
    </w:rPr>
  </w:style>
  <w:style w:type="character" w:customStyle="1" w:styleId="THChar">
    <w:name w:val="TH Char"/>
    <w:link w:val="TH"/>
    <w:qFormat/>
    <w:rPr>
      <w:rFonts w:ascii="Arial" w:hAnsi="Arial"/>
      <w:b/>
      <w:lang w:eastAsia="en-US"/>
    </w:rPr>
  </w:style>
  <w:style w:type="character" w:customStyle="1" w:styleId="B1Char">
    <w:name w:val="B1 Char"/>
    <w:link w:val="B1"/>
    <w:qFormat/>
    <w:rPr>
      <w:lang w:eastAsia="en-US"/>
    </w:rPr>
  </w:style>
  <w:style w:type="character" w:customStyle="1" w:styleId="Heading1Char">
    <w:name w:val="Heading 1 Char"/>
    <w:link w:val="Heading1"/>
    <w:rPr>
      <w:rFonts w:ascii="Arial" w:hAnsi="Arial"/>
      <w:sz w:val="36"/>
      <w:lang w:eastAsia="en-US"/>
    </w:rPr>
  </w:style>
  <w:style w:type="character" w:customStyle="1" w:styleId="NOChar">
    <w:name w:val="NO Char"/>
    <w:rPr>
      <w:lang w:val="en-GB" w:eastAsia="en-US"/>
    </w:rPr>
  </w:style>
  <w:style w:type="character" w:customStyle="1" w:styleId="TAHChar">
    <w:name w:val="TAH Char"/>
    <w:link w:val="TAH"/>
    <w:qFormat/>
    <w:rPr>
      <w:rFonts w:ascii="Arial" w:hAnsi="Arial"/>
      <w:b/>
      <w:sz w:val="18"/>
      <w:lang w:val="en-GB"/>
    </w:rPr>
  </w:style>
  <w:style w:type="character" w:customStyle="1" w:styleId="EndnoteTextChar">
    <w:name w:val="Endnote Text Char"/>
    <w:link w:val="EndnoteText"/>
    <w:rPr>
      <w:lang w:val="en-GB"/>
    </w:rPr>
  </w:style>
  <w:style w:type="character" w:customStyle="1" w:styleId="B2Char">
    <w:name w:val="B2 Char"/>
    <w:link w:val="B2"/>
    <w:qFormat/>
    <w:locked/>
    <w:rPr>
      <w:lang w:val="en-GB"/>
    </w:rPr>
  </w:style>
  <w:style w:type="paragraph" w:styleId="BalloonText">
    <w:name w:val="Balloon Text"/>
    <w:basedOn w:val="Normal"/>
    <w:link w:val="BalloonTextChar"/>
    <w:pPr>
      <w:spacing w:after="0"/>
    </w:pPr>
    <w:rPr>
      <w:rFonts w:ascii="Segoe UI" w:hAnsi="Segoe UI" w:cs="Segoe UI"/>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CommentSubject">
    <w:name w:val="annotation subject"/>
    <w:basedOn w:val="CommentText"/>
    <w:next w:val="CommentText"/>
    <w:link w:val="CommentSubjectChar"/>
    <w:rPr>
      <w:b/>
      <w:bCs/>
    </w:rPr>
  </w:style>
  <w:style w:type="paragraph" w:styleId="TOC2">
    <w:name w:val="toc 2"/>
    <w:basedOn w:val="TOC1"/>
    <w:pPr>
      <w:keepNext w:val="0"/>
      <w:spacing w:before="0"/>
      <w:ind w:left="851" w:hanging="851"/>
    </w:pPr>
    <w:rPr>
      <w:sz w:val="20"/>
    </w:rPr>
  </w:style>
  <w:style w:type="paragraph" w:styleId="TOC4">
    <w:name w:val="toc 4"/>
    <w:basedOn w:val="TOC3"/>
    <w:pPr>
      <w:ind w:left="1418" w:hanging="1418"/>
    </w:pPr>
  </w:style>
  <w:style w:type="paragraph" w:styleId="NormalWeb">
    <w:name w:val="Normal (Web)"/>
    <w:basedOn w:val="Normal"/>
    <w:uiPriority w:val="99"/>
    <w:unhideWhenUsed/>
    <w:pPr>
      <w:spacing w:before="100" w:beforeAutospacing="1" w:after="100" w:afterAutospacing="1"/>
    </w:pPr>
    <w:rPr>
      <w:rFonts w:ascii="SimSun" w:hAnsi="SimSun" w:cs="SimSun"/>
      <w:sz w:val="24"/>
      <w:szCs w:val="24"/>
      <w:lang w:val="en-US" w:eastAsia="zh-CN"/>
    </w:rPr>
  </w:style>
  <w:style w:type="paragraph" w:styleId="EndnoteText">
    <w:name w:val="endnote text"/>
    <w:basedOn w:val="Normal"/>
    <w:link w:val="EndnoteTextChar"/>
  </w:style>
  <w:style w:type="paragraph" w:styleId="TOC8">
    <w:name w:val="toc 8"/>
    <w:basedOn w:val="TOC1"/>
    <w:pPr>
      <w:spacing w:before="180"/>
      <w:ind w:left="2693" w:hanging="2693"/>
    </w:pPr>
    <w:rPr>
      <w:b/>
    </w:rPr>
  </w:style>
  <w:style w:type="paragraph" w:styleId="CommentText">
    <w:name w:val="annotation text"/>
    <w:basedOn w:val="Normal"/>
    <w:link w:val="CommentTextChar"/>
    <w:qFormat/>
  </w:style>
  <w:style w:type="paragraph" w:styleId="TOC1">
    <w:name w:val="toc 1"/>
    <w:pPr>
      <w:keepNext/>
      <w:keepLines/>
      <w:widowControl w:val="0"/>
      <w:tabs>
        <w:tab w:val="right" w:leader="dot" w:pos="9639"/>
      </w:tabs>
      <w:spacing w:before="120"/>
      <w:ind w:left="567" w:right="425" w:hanging="567"/>
    </w:pPr>
    <w:rPr>
      <w:sz w:val="22"/>
      <w:lang w:val="en-GB"/>
    </w:rPr>
  </w:style>
  <w:style w:type="paragraph" w:styleId="TOC3">
    <w:name w:val="toc 3"/>
    <w:basedOn w:val="TOC2"/>
    <w:pPr>
      <w:ind w:left="1134" w:hanging="1134"/>
    </w:pPr>
  </w:style>
  <w:style w:type="paragraph" w:styleId="TOC6">
    <w:name w:val="toc 6"/>
    <w:basedOn w:val="TOC5"/>
    <w:next w:val="Normal"/>
    <w:pPr>
      <w:ind w:left="1985" w:hanging="1985"/>
    </w:pPr>
  </w:style>
  <w:style w:type="paragraph" w:styleId="Footer">
    <w:name w:val="footer"/>
    <w:basedOn w:val="Header"/>
    <w:link w:val="FooterChar"/>
    <w:pPr>
      <w:jc w:val="center"/>
    </w:pPr>
    <w:rPr>
      <w:i/>
    </w:rPr>
  </w:style>
  <w:style w:type="paragraph" w:styleId="TOC7">
    <w:name w:val="toc 7"/>
    <w:basedOn w:val="TOC6"/>
    <w:next w:val="Normal"/>
    <w:pPr>
      <w:ind w:left="2268" w:hanging="2268"/>
    </w:pPr>
  </w:style>
  <w:style w:type="paragraph" w:styleId="TOC5">
    <w:name w:val="toc 5"/>
    <w:basedOn w:val="TOC4"/>
    <w:pPr>
      <w:ind w:left="1701" w:hanging="1701"/>
    </w:pPr>
  </w:style>
  <w:style w:type="paragraph" w:styleId="TOC9">
    <w:name w:val="toc 9"/>
    <w:basedOn w:val="TOC8"/>
    <w:pPr>
      <w:ind w:left="1418" w:hanging="1418"/>
    </w:pPr>
  </w:style>
  <w:style w:type="paragraph" w:styleId="FootnoteText">
    <w:name w:val="footnote text"/>
    <w:basedOn w:val="Normal"/>
    <w:link w:val="FootnoteTextChar"/>
  </w:style>
  <w:style w:type="paragraph" w:customStyle="1" w:styleId="H6">
    <w:name w:val="H6"/>
    <w:basedOn w:val="Heading5"/>
    <w:next w:val="Normal"/>
    <w:link w:val="H6Char"/>
    <w:pPr>
      <w:ind w:left="1985" w:hanging="1985"/>
      <w:outlineLvl w:val="9"/>
    </w:pPr>
    <w:rPr>
      <w:sz w:val="20"/>
    </w:rPr>
  </w:style>
  <w:style w:type="paragraph" w:customStyle="1" w:styleId="EQ">
    <w:name w:val="EQ"/>
    <w:basedOn w:val="Normal"/>
    <w:next w:val="Normal"/>
    <w:pPr>
      <w:keepLines/>
      <w:tabs>
        <w:tab w:val="center" w:pos="4536"/>
        <w:tab w:val="right" w:pos="9072"/>
      </w:tabs>
    </w:pPr>
    <w:rPr>
      <w:lang w:val="en-US"/>
    </w:rPr>
  </w:style>
  <w:style w:type="paragraph" w:customStyle="1" w:styleId="ZD">
    <w:name w:val="ZD"/>
    <w:pPr>
      <w:framePr w:wrap="notBeside" w:vAnchor="page" w:hAnchor="margin" w:y="15764"/>
      <w:widowControl w:val="0"/>
    </w:pPr>
    <w:rPr>
      <w:rFonts w:ascii="Arial" w:hAnsi="Arial"/>
      <w:sz w:val="32"/>
      <w:lang w:val="en-GB"/>
    </w:rPr>
  </w:style>
  <w:style w:type="paragraph" w:customStyle="1" w:styleId="TT">
    <w:name w:val="TT"/>
    <w:basedOn w:val="Heading1"/>
    <w:next w:val="Normal"/>
    <w:pPr>
      <w:outlineLvl w:val="9"/>
    </w:pPr>
  </w:style>
  <w:style w:type="paragraph" w:customStyle="1" w:styleId="B3">
    <w:name w:val="B3"/>
    <w:basedOn w:val="Normal"/>
    <w:pPr>
      <w:ind w:left="1135" w:hanging="284"/>
    </w:p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B1">
    <w:name w:val="B1"/>
    <w:basedOn w:val="Normal"/>
    <w:link w:val="B1Char"/>
    <w:qFormat/>
    <w:pPr>
      <w:ind w:left="568" w:hanging="284"/>
    </w:pPr>
  </w:style>
  <w:style w:type="paragraph" w:customStyle="1" w:styleId="EX">
    <w:name w:val="EX"/>
    <w:basedOn w:val="Normal"/>
    <w:link w:val="EXChar"/>
    <w:pPr>
      <w:keepLines/>
      <w:ind w:left="1702" w:hanging="1418"/>
    </w:pPr>
  </w:style>
  <w:style w:type="paragraph" w:customStyle="1" w:styleId="NF">
    <w:name w:val="NF"/>
    <w:basedOn w:val="NO"/>
    <w:pPr>
      <w:keepNext/>
      <w:spacing w:after="0"/>
    </w:pPr>
    <w:rPr>
      <w:rFonts w:ascii="Arial" w:hAnsi="Arial"/>
      <w:sz w:val="18"/>
    </w:rPr>
  </w:style>
  <w:style w:type="paragraph" w:customStyle="1" w:styleId="B4">
    <w:name w:val="B4"/>
    <w:basedOn w:val="Normal"/>
    <w:link w:val="B4Char"/>
    <w:pPr>
      <w:ind w:left="1418" w:hanging="284"/>
    </w:pPr>
  </w:style>
  <w:style w:type="paragraph" w:customStyle="1" w:styleId="EditorsNote">
    <w:name w:val="Editor's Note"/>
    <w:aliases w:val="EN"/>
    <w:basedOn w:val="NO"/>
    <w:link w:val="EditorsNoteChar"/>
    <w:qFormat/>
    <w:rPr>
      <w:color w:val="FF0000"/>
    </w:rPr>
  </w:style>
  <w:style w:type="paragraph" w:customStyle="1" w:styleId="FP">
    <w:name w:val="FP"/>
    <w:basedOn w:val="Normal"/>
    <w:pPr>
      <w:spacing w:after="0"/>
    </w:pPr>
  </w:style>
  <w:style w:type="paragraph" w:styleId="ListParagraph">
    <w:name w:val="List Paragraph"/>
    <w:basedOn w:val="Normal"/>
    <w:link w:val="ListParagraphChar"/>
    <w:uiPriority w:val="34"/>
    <w:qFormat/>
    <w:pPr>
      <w:ind w:left="720"/>
      <w:contextualSpacing/>
    </w:pPr>
  </w:style>
  <w:style w:type="paragraph" w:customStyle="1" w:styleId="NO">
    <w:name w:val="NO"/>
    <w:basedOn w:val="Normal"/>
    <w:link w:val="NOZchn"/>
    <w:pPr>
      <w:keepLines/>
      <w:ind w:left="1135" w:hanging="851"/>
    </w:pPr>
  </w:style>
  <w:style w:type="paragraph" w:customStyle="1" w:styleId="NW">
    <w:name w:val="NW"/>
    <w:basedOn w:val="NO"/>
    <w:pPr>
      <w:spacing w:after="0"/>
    </w:pPr>
  </w:style>
  <w:style w:type="paragraph" w:customStyle="1" w:styleId="TAC">
    <w:name w:val="TAC"/>
    <w:basedOn w:val="TAL"/>
    <w:link w:val="TACChar"/>
    <w:pPr>
      <w:jc w:val="center"/>
    </w:pPr>
  </w:style>
  <w:style w:type="paragraph" w:styleId="NoSpacing">
    <w:name w:val="No Spacing"/>
    <w:basedOn w:val="Normal"/>
    <w:uiPriority w:val="1"/>
    <w:qFormat/>
    <w:pPr>
      <w:spacing w:after="0"/>
    </w:pPr>
    <w:rPr>
      <w:rFonts w:ascii="Calibri" w:eastAsia="Calibri" w:hAnsi="Calibri"/>
      <w:sz w:val="22"/>
      <w:szCs w:val="22"/>
      <w:lang w:val="en-US" w:eastAsia="en-GB"/>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B2">
    <w:name w:val="B2"/>
    <w:basedOn w:val="Normal"/>
    <w:link w:val="B2Char"/>
    <w:qFormat/>
    <w:pPr>
      <w:ind w:left="851" w:hanging="284"/>
    </w:pPr>
  </w:style>
  <w:style w:type="paragraph" w:customStyle="1" w:styleId="TAN">
    <w:name w:val="TAN"/>
    <w:basedOn w:val="TAL"/>
    <w:pPr>
      <w:ind w:left="851" w:hanging="851"/>
    </w:pPr>
  </w:style>
  <w:style w:type="paragraph" w:customStyle="1" w:styleId="EW">
    <w:name w:val="EW"/>
    <w:basedOn w:val="EX"/>
    <w:pPr>
      <w:spacing w:after="0"/>
    </w:pPr>
  </w:style>
  <w:style w:type="paragraph" w:customStyle="1" w:styleId="LD">
    <w:name w:val="LD"/>
    <w:pPr>
      <w:keepNext/>
      <w:keepLines/>
      <w:spacing w:line="180" w:lineRule="exact"/>
    </w:pPr>
    <w:rPr>
      <w:rFonts w:ascii="Courier New" w:hAnsi="Courier New"/>
      <w:lang w:val="en-GB"/>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TAH">
    <w:name w:val="TAH"/>
    <w:basedOn w:val="TAC"/>
    <w:link w:val="TAHChar"/>
    <w:qFormat/>
    <w:rPr>
      <w:b/>
    </w:rPr>
  </w:style>
  <w:style w:type="paragraph" w:customStyle="1" w:styleId="ZG">
    <w:name w:val="ZG"/>
    <w:pPr>
      <w:framePr w:wrap="notBeside" w:vAnchor="page" w:hAnchor="margin" w:xAlign="right" w:y="6805"/>
      <w:widowControl w:val="0"/>
      <w:jc w:val="right"/>
    </w:pPr>
    <w:rPr>
      <w:rFonts w:ascii="Arial" w:hAnsi="Arial"/>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rPr>
  </w:style>
  <w:style w:type="paragraph" w:customStyle="1" w:styleId="TH">
    <w:name w:val="TH"/>
    <w:basedOn w:val="Normal"/>
    <w:link w:val="THChar"/>
    <w:pPr>
      <w:keepNext/>
      <w:keepLines/>
      <w:spacing w:before="60"/>
      <w:jc w:val="center"/>
    </w:pPr>
    <w:rPr>
      <w:rFonts w:ascii="Arial" w:hAnsi="Arial"/>
      <w:b/>
    </w:rPr>
  </w:style>
  <w:style w:type="paragraph" w:customStyle="1" w:styleId="TF">
    <w:name w:val="TF"/>
    <w:aliases w:val="left"/>
    <w:basedOn w:val="TH"/>
    <w:link w:val="TFChar"/>
    <w:pPr>
      <w:keepNext w:val="0"/>
      <w:spacing w:before="0" w:after="240"/>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customStyle="1" w:styleId="CRCoverPage">
    <w:name w:val="CR Cover Page"/>
    <w:link w:val="CRCoverPageZchn"/>
    <w:pPr>
      <w:spacing w:after="120"/>
    </w:pPr>
    <w:rPr>
      <w:rFonts w:ascii="Arial" w:eastAsia="MS Mincho" w:hAnsi="Arial"/>
      <w:lang w:val="en-GB"/>
    </w:rPr>
  </w:style>
  <w:style w:type="paragraph" w:styleId="Revision">
    <w:name w:val="Revision"/>
    <w:uiPriority w:val="99"/>
    <w:semiHidden/>
    <w:rPr>
      <w:lang w:val="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locked/>
    <w:rsid w:val="00F45EE0"/>
    <w:rPr>
      <w:rFonts w:ascii="Arial" w:hAnsi="Arial"/>
      <w:sz w:val="18"/>
      <w:lang w:val="en-GB"/>
    </w:rPr>
  </w:style>
  <w:style w:type="character" w:customStyle="1" w:styleId="ReferenceChar">
    <w:name w:val="Reference Char"/>
    <w:link w:val="Reference"/>
    <w:uiPriority w:val="99"/>
    <w:locked/>
    <w:rsid w:val="00F107D0"/>
    <w:rPr>
      <w:lang w:val="da-DK" w:eastAsia="da-DK"/>
    </w:rPr>
  </w:style>
  <w:style w:type="paragraph" w:customStyle="1" w:styleId="Reference">
    <w:name w:val="Reference"/>
    <w:basedOn w:val="EX"/>
    <w:link w:val="ReferenceChar"/>
    <w:uiPriority w:val="99"/>
    <w:qFormat/>
    <w:rsid w:val="00F107D0"/>
    <w:pPr>
      <w:numPr>
        <w:numId w:val="1"/>
      </w:numPr>
      <w:overflowPunct w:val="0"/>
      <w:autoSpaceDE w:val="0"/>
      <w:autoSpaceDN w:val="0"/>
      <w:adjustRightInd w:val="0"/>
    </w:pPr>
    <w:rPr>
      <w:lang w:val="da-DK" w:eastAsia="da-DK"/>
    </w:rPr>
  </w:style>
  <w:style w:type="paragraph" w:customStyle="1" w:styleId="Doc-text2">
    <w:name w:val="Doc-text2"/>
    <w:basedOn w:val="Normal"/>
    <w:link w:val="Doc-text2Char"/>
    <w:qFormat/>
    <w:rsid w:val="00DE214C"/>
    <w:pPr>
      <w:tabs>
        <w:tab w:val="left" w:pos="1622"/>
      </w:tabs>
      <w:overflowPunct w:val="0"/>
      <w:autoSpaceDE w:val="0"/>
      <w:autoSpaceDN w:val="0"/>
      <w:adjustRightInd w:val="0"/>
      <w:spacing w:after="0"/>
      <w:ind w:left="1622" w:hanging="363"/>
      <w:textAlignment w:val="baseline"/>
    </w:pPr>
    <w:rPr>
      <w:rFonts w:ascii="Arial" w:eastAsia="MS Mincho" w:hAnsi="Arial"/>
      <w:szCs w:val="24"/>
      <w:lang w:val="x-none" w:eastAsia="x-none"/>
    </w:rPr>
  </w:style>
  <w:style w:type="character" w:customStyle="1" w:styleId="Doc-text2Char">
    <w:name w:val="Doc-text2 Char"/>
    <w:link w:val="Doc-text2"/>
    <w:qFormat/>
    <w:locked/>
    <w:rsid w:val="00DE214C"/>
    <w:rPr>
      <w:rFonts w:ascii="Arial" w:eastAsia="MS Mincho" w:hAnsi="Arial"/>
      <w:szCs w:val="24"/>
      <w:lang w:val="x-none" w:eastAsia="x-none"/>
    </w:rPr>
  </w:style>
  <w:style w:type="paragraph" w:customStyle="1" w:styleId="EmailDiscussion">
    <w:name w:val="EmailDiscussion"/>
    <w:basedOn w:val="Normal"/>
    <w:next w:val="Normal"/>
    <w:link w:val="EmailDiscussionChar"/>
    <w:rsid w:val="00DE214C"/>
    <w:pPr>
      <w:numPr>
        <w:numId w:val="2"/>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EmailDiscussionChar">
    <w:name w:val="EmailDiscussion Char"/>
    <w:link w:val="EmailDiscussion"/>
    <w:rsid w:val="00DE214C"/>
    <w:rPr>
      <w:rFonts w:ascii="Arial" w:eastAsia="MS Mincho" w:hAnsi="Arial"/>
      <w:b/>
      <w:szCs w:val="24"/>
      <w:lang w:val="en-GB" w:eastAsia="en-GB"/>
    </w:rPr>
  </w:style>
  <w:style w:type="character" w:customStyle="1" w:styleId="TAHCar">
    <w:name w:val="TAH Car"/>
    <w:qFormat/>
    <w:locked/>
    <w:rsid w:val="00BC4310"/>
    <w:rPr>
      <w:rFonts w:ascii="Arial" w:hAnsi="Arial"/>
      <w:b/>
      <w:sz w:val="18"/>
      <w:lang w:val="en-GB" w:eastAsia="en-US"/>
    </w:rPr>
  </w:style>
  <w:style w:type="paragraph" w:customStyle="1" w:styleId="Meetingcaption">
    <w:name w:val="Meeting caption"/>
    <w:basedOn w:val="Normal"/>
    <w:uiPriority w:val="99"/>
    <w:rsid w:val="00BC4310"/>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napToGrid w:val="0"/>
      <w:spacing w:after="120"/>
    </w:pPr>
    <w:rPr>
      <w:rFonts w:eastAsia="Times New Roman"/>
      <w:sz w:val="22"/>
      <w:lang w:val="fr-FR" w:eastAsia="en-GB"/>
    </w:rPr>
  </w:style>
  <w:style w:type="character" w:customStyle="1" w:styleId="TFZchn">
    <w:name w:val="TF Zchn"/>
    <w:rsid w:val="00EC1D26"/>
    <w:rPr>
      <w:rFonts w:ascii="Arial" w:hAnsi="Arial"/>
      <w:b/>
    </w:rPr>
  </w:style>
  <w:style w:type="character" w:customStyle="1" w:styleId="B1Char1">
    <w:name w:val="B1 Char1"/>
    <w:qFormat/>
    <w:rsid w:val="008A5F57"/>
    <w:rPr>
      <w:rFonts w:eastAsia="MS Mincho"/>
      <w:lang w:val="en-GB" w:eastAsia="en-US" w:bidi="ar-SA"/>
    </w:rPr>
  </w:style>
  <w:style w:type="character" w:styleId="Emphasis">
    <w:name w:val="Emphasis"/>
    <w:qFormat/>
    <w:rsid w:val="008A5F57"/>
    <w:rPr>
      <w:i/>
      <w:iCs/>
    </w:rPr>
  </w:style>
  <w:style w:type="character" w:customStyle="1" w:styleId="msoins0">
    <w:name w:val="msoins"/>
    <w:rsid w:val="008A5F57"/>
  </w:style>
  <w:style w:type="character" w:customStyle="1" w:styleId="TALCar">
    <w:name w:val="TAL Car"/>
    <w:qFormat/>
    <w:rsid w:val="008A5F57"/>
    <w:rPr>
      <w:rFonts w:ascii="Arial" w:hAnsi="Arial"/>
      <w:sz w:val="18"/>
      <w:lang w:val="en-GB" w:eastAsia="ja-JP" w:bidi="ar-SA"/>
    </w:rPr>
  </w:style>
  <w:style w:type="character" w:customStyle="1" w:styleId="PLChar">
    <w:name w:val="PL Char"/>
    <w:link w:val="PL"/>
    <w:qFormat/>
    <w:rsid w:val="008A5F57"/>
    <w:rPr>
      <w:rFonts w:ascii="Courier New" w:hAnsi="Courier New"/>
      <w:sz w:val="16"/>
      <w:lang w:val="en-GB"/>
    </w:rPr>
  </w:style>
  <w:style w:type="paragraph" w:styleId="List">
    <w:name w:val="List"/>
    <w:basedOn w:val="Normal"/>
    <w:rsid w:val="008A5F57"/>
    <w:pPr>
      <w:overflowPunct w:val="0"/>
      <w:autoSpaceDE w:val="0"/>
      <w:autoSpaceDN w:val="0"/>
      <w:adjustRightInd w:val="0"/>
      <w:ind w:left="568" w:hanging="284"/>
      <w:textAlignment w:val="baseline"/>
    </w:pPr>
    <w:rPr>
      <w:rFonts w:eastAsia="Times New Roman"/>
      <w:lang w:eastAsia="ko-KR"/>
    </w:rPr>
  </w:style>
  <w:style w:type="paragraph" w:styleId="List2">
    <w:name w:val="List 2"/>
    <w:basedOn w:val="List"/>
    <w:rsid w:val="008A5F57"/>
    <w:pPr>
      <w:ind w:left="851"/>
    </w:pPr>
  </w:style>
  <w:style w:type="paragraph" w:styleId="List3">
    <w:name w:val="List 3"/>
    <w:basedOn w:val="List2"/>
    <w:rsid w:val="008A5F57"/>
    <w:pPr>
      <w:ind w:left="1135"/>
    </w:pPr>
  </w:style>
  <w:style w:type="paragraph" w:styleId="List4">
    <w:name w:val="List 4"/>
    <w:basedOn w:val="List3"/>
    <w:rsid w:val="008A5F57"/>
    <w:pPr>
      <w:ind w:left="1418"/>
    </w:pPr>
  </w:style>
  <w:style w:type="paragraph" w:styleId="List5">
    <w:name w:val="List 5"/>
    <w:basedOn w:val="List4"/>
    <w:rsid w:val="008A5F57"/>
    <w:pPr>
      <w:ind w:left="1702"/>
    </w:pPr>
  </w:style>
  <w:style w:type="paragraph" w:styleId="Index1">
    <w:name w:val="index 1"/>
    <w:basedOn w:val="Normal"/>
    <w:rsid w:val="008A5F57"/>
    <w:pPr>
      <w:keepLines/>
      <w:overflowPunct w:val="0"/>
      <w:autoSpaceDE w:val="0"/>
      <w:autoSpaceDN w:val="0"/>
      <w:adjustRightInd w:val="0"/>
      <w:spacing w:after="0"/>
      <w:textAlignment w:val="baseline"/>
    </w:pPr>
    <w:rPr>
      <w:rFonts w:eastAsia="Times New Roman"/>
      <w:lang w:eastAsia="ko-KR"/>
    </w:rPr>
  </w:style>
  <w:style w:type="paragraph" w:styleId="Index2">
    <w:name w:val="index 2"/>
    <w:basedOn w:val="Index1"/>
    <w:rsid w:val="008A5F57"/>
    <w:pPr>
      <w:ind w:left="284"/>
    </w:pPr>
  </w:style>
  <w:style w:type="paragraph" w:styleId="ListBullet">
    <w:name w:val="List Bullet"/>
    <w:basedOn w:val="List"/>
    <w:rsid w:val="008A5F57"/>
  </w:style>
  <w:style w:type="paragraph" w:styleId="ListBullet2">
    <w:name w:val="List Bullet 2"/>
    <w:basedOn w:val="ListBullet"/>
    <w:rsid w:val="008A5F57"/>
    <w:pPr>
      <w:ind w:left="851"/>
    </w:pPr>
  </w:style>
  <w:style w:type="paragraph" w:styleId="ListBullet3">
    <w:name w:val="List Bullet 3"/>
    <w:basedOn w:val="ListBullet2"/>
    <w:rsid w:val="008A5F57"/>
    <w:pPr>
      <w:ind w:left="1135"/>
    </w:pPr>
  </w:style>
  <w:style w:type="paragraph" w:styleId="ListBullet4">
    <w:name w:val="List Bullet 4"/>
    <w:basedOn w:val="ListBullet3"/>
    <w:rsid w:val="008A5F57"/>
    <w:pPr>
      <w:ind w:left="1418"/>
    </w:pPr>
  </w:style>
  <w:style w:type="paragraph" w:styleId="ListBullet5">
    <w:name w:val="List Bullet 5"/>
    <w:basedOn w:val="ListBullet4"/>
    <w:rsid w:val="008A5F57"/>
    <w:pPr>
      <w:ind w:left="1702"/>
    </w:pPr>
  </w:style>
  <w:style w:type="paragraph" w:styleId="ListNumber">
    <w:name w:val="List Number"/>
    <w:basedOn w:val="List"/>
    <w:rsid w:val="008A5F57"/>
  </w:style>
  <w:style w:type="paragraph" w:styleId="ListNumber2">
    <w:name w:val="List Number 2"/>
    <w:basedOn w:val="ListNumber"/>
    <w:rsid w:val="008A5F57"/>
    <w:pPr>
      <w:ind w:left="851"/>
    </w:pPr>
  </w:style>
  <w:style w:type="paragraph" w:customStyle="1" w:styleId="tdoc-header">
    <w:name w:val="tdoc-header"/>
    <w:rsid w:val="008A5F57"/>
    <w:rPr>
      <w:rFonts w:ascii="Arial" w:eastAsia="Times New Roman" w:hAnsi="Arial"/>
      <w:noProof/>
      <w:sz w:val="24"/>
      <w:lang w:val="en-GB"/>
    </w:rPr>
  </w:style>
  <w:style w:type="paragraph" w:customStyle="1" w:styleId="Standard1">
    <w:name w:val="Standard1"/>
    <w:basedOn w:val="Normal"/>
    <w:link w:val="StandardZchn"/>
    <w:rsid w:val="008A5F57"/>
    <w:pPr>
      <w:overflowPunct w:val="0"/>
      <w:autoSpaceDE w:val="0"/>
      <w:autoSpaceDN w:val="0"/>
      <w:adjustRightInd w:val="0"/>
      <w:spacing w:after="120"/>
      <w:textAlignment w:val="baseline"/>
    </w:pPr>
    <w:rPr>
      <w:rFonts w:eastAsia="Times New Roman"/>
      <w:szCs w:val="22"/>
      <w:lang w:eastAsia="en-GB"/>
    </w:rPr>
  </w:style>
  <w:style w:type="character" w:customStyle="1" w:styleId="StandardZchn">
    <w:name w:val="Standard Zchn"/>
    <w:link w:val="Standard1"/>
    <w:rsid w:val="008A5F57"/>
    <w:rPr>
      <w:rFonts w:eastAsia="Times New Roman"/>
      <w:szCs w:val="22"/>
      <w:lang w:val="en-GB" w:eastAsia="en-GB"/>
    </w:rPr>
  </w:style>
  <w:style w:type="paragraph" w:customStyle="1" w:styleId="pl0">
    <w:name w:val="pl"/>
    <w:basedOn w:val="Normal"/>
    <w:rsid w:val="008A5F57"/>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Normal"/>
    <w:rsid w:val="008A5F57"/>
    <w:pPr>
      <w:overflowPunct w:val="0"/>
      <w:autoSpaceDE w:val="0"/>
      <w:autoSpaceDN w:val="0"/>
      <w:adjustRightInd w:val="0"/>
      <w:ind w:left="1135" w:hanging="284"/>
      <w:textAlignment w:val="baseline"/>
    </w:pPr>
    <w:rPr>
      <w:rFonts w:eastAsia="Times New Roman"/>
      <w:lang w:eastAsia="en-GB"/>
    </w:rPr>
  </w:style>
  <w:style w:type="paragraph" w:styleId="BodyText">
    <w:name w:val="Body Text"/>
    <w:basedOn w:val="Normal"/>
    <w:link w:val="BodyTextChar"/>
    <w:rsid w:val="008A5F57"/>
    <w:pPr>
      <w:overflowPunct w:val="0"/>
      <w:autoSpaceDE w:val="0"/>
      <w:autoSpaceDN w:val="0"/>
      <w:adjustRightInd w:val="0"/>
      <w:textAlignment w:val="baseline"/>
    </w:pPr>
    <w:rPr>
      <w:rFonts w:eastAsia="Times New Roman"/>
      <w:lang w:val="x-none" w:eastAsia="en-GB"/>
    </w:rPr>
  </w:style>
  <w:style w:type="character" w:customStyle="1" w:styleId="BodyTextChar">
    <w:name w:val="Body Text Char"/>
    <w:basedOn w:val="DefaultParagraphFont"/>
    <w:link w:val="BodyText"/>
    <w:rsid w:val="008A5F57"/>
    <w:rPr>
      <w:rFonts w:eastAsia="Times New Roman"/>
      <w:lang w:val="x-none" w:eastAsia="en-GB"/>
    </w:rPr>
  </w:style>
  <w:style w:type="paragraph" w:customStyle="1" w:styleId="SpecText">
    <w:name w:val="SpecText"/>
    <w:basedOn w:val="Normal"/>
    <w:rsid w:val="008A5F57"/>
    <w:pPr>
      <w:overflowPunct w:val="0"/>
      <w:autoSpaceDE w:val="0"/>
      <w:autoSpaceDN w:val="0"/>
      <w:adjustRightInd w:val="0"/>
      <w:textAlignment w:val="baseline"/>
    </w:pPr>
    <w:rPr>
      <w:rFonts w:eastAsia="Batang"/>
      <w:lang w:eastAsia="en-GB"/>
    </w:rPr>
  </w:style>
  <w:style w:type="paragraph" w:customStyle="1" w:styleId="ListBullet6">
    <w:name w:val="List Bullet 6"/>
    <w:basedOn w:val="ListBullet5"/>
    <w:rsid w:val="008A5F57"/>
    <w:pPr>
      <w:tabs>
        <w:tab w:val="left" w:leader="hyphen" w:pos="1440"/>
        <w:tab w:val="left" w:pos="2880"/>
        <w:tab w:val="left" w:pos="4320"/>
        <w:tab w:val="left" w:pos="5760"/>
        <w:tab w:val="left" w:pos="7200"/>
        <w:tab w:val="left" w:pos="8640"/>
        <w:tab w:val="left" w:pos="10080"/>
        <w:tab w:val="left" w:pos="11520"/>
        <w:tab w:val="left" w:pos="12960"/>
      </w:tabs>
      <w:spacing w:after="0"/>
      <w:ind w:left="1985"/>
      <w:jc w:val="both"/>
    </w:pPr>
    <w:rPr>
      <w:rFonts w:ascii="Times" w:hAnsi="Times"/>
      <w:sz w:val="24"/>
      <w:lang w:val="en-US"/>
    </w:rPr>
  </w:style>
  <w:style w:type="character" w:customStyle="1" w:styleId="msoins1">
    <w:name w:val="msoins1"/>
    <w:rsid w:val="008A5F57"/>
  </w:style>
  <w:style w:type="paragraph" w:customStyle="1" w:styleId="StyleTALLeft075cm">
    <w:name w:val="Style TAL + Left:  075 cm"/>
    <w:basedOn w:val="TAL"/>
    <w:rsid w:val="008A5F57"/>
    <w:pPr>
      <w:overflowPunct w:val="0"/>
      <w:autoSpaceDE w:val="0"/>
      <w:autoSpaceDN w:val="0"/>
      <w:adjustRightInd w:val="0"/>
      <w:ind w:left="425"/>
      <w:textAlignment w:val="baseline"/>
    </w:pPr>
    <w:rPr>
      <w:rFonts w:eastAsia="Times New Roman" w:cs="Arial"/>
      <w:szCs w:val="18"/>
      <w:lang w:eastAsia="en-GB"/>
    </w:rPr>
  </w:style>
  <w:style w:type="paragraph" w:customStyle="1" w:styleId="TALLeft1">
    <w:name w:val="TAL + Left:  1"/>
    <w:aliases w:val="00 cm"/>
    <w:basedOn w:val="TAL"/>
    <w:link w:val="TALLeft100cmCharChar"/>
    <w:rsid w:val="008A5F57"/>
    <w:pPr>
      <w:overflowPunct w:val="0"/>
      <w:autoSpaceDE w:val="0"/>
      <w:autoSpaceDN w:val="0"/>
      <w:adjustRightInd w:val="0"/>
      <w:ind w:left="567"/>
      <w:textAlignment w:val="baseline"/>
    </w:pPr>
    <w:rPr>
      <w:rFonts w:eastAsia="Times New Roman" w:cs="Arial"/>
      <w:szCs w:val="18"/>
      <w:lang w:eastAsia="en-GB"/>
    </w:rPr>
  </w:style>
  <w:style w:type="character" w:customStyle="1" w:styleId="TALLeft100cmCharChar">
    <w:name w:val="TAL + Left:  1;00 cm Char Char"/>
    <w:link w:val="TALLeft1"/>
    <w:rsid w:val="008A5F57"/>
    <w:rPr>
      <w:rFonts w:ascii="Arial" w:eastAsia="Times New Roman" w:hAnsi="Arial" w:cs="Arial"/>
      <w:sz w:val="18"/>
      <w:szCs w:val="18"/>
      <w:lang w:val="en-GB" w:eastAsia="en-GB"/>
    </w:rPr>
  </w:style>
  <w:style w:type="paragraph" w:customStyle="1" w:styleId="TALLeft125cm">
    <w:name w:val="TAL + Left: 125 cm"/>
    <w:basedOn w:val="StyleTALLeft075cm"/>
    <w:rsid w:val="008A5F57"/>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8A5F57"/>
    <w:pPr>
      <w:ind w:left="851"/>
    </w:pPr>
    <w:rPr>
      <w:rFonts w:eastAsia="Batang"/>
    </w:rPr>
  </w:style>
  <w:style w:type="paragraph" w:styleId="DocumentMap">
    <w:name w:val="Document Map"/>
    <w:basedOn w:val="Normal"/>
    <w:link w:val="DocumentMapChar"/>
    <w:rsid w:val="008A5F57"/>
    <w:pPr>
      <w:overflowPunct w:val="0"/>
      <w:autoSpaceDE w:val="0"/>
      <w:autoSpaceDN w:val="0"/>
      <w:adjustRightInd w:val="0"/>
      <w:textAlignment w:val="baseline"/>
    </w:pPr>
    <w:rPr>
      <w:rFonts w:ascii="Tahoma" w:eastAsia="Times New Roman" w:hAnsi="Tahoma"/>
      <w:sz w:val="16"/>
      <w:szCs w:val="16"/>
      <w:lang w:eastAsia="en-GB"/>
    </w:rPr>
  </w:style>
  <w:style w:type="character" w:customStyle="1" w:styleId="DocumentMapChar">
    <w:name w:val="Document Map Char"/>
    <w:basedOn w:val="DefaultParagraphFont"/>
    <w:link w:val="DocumentMap"/>
    <w:rsid w:val="008A5F57"/>
    <w:rPr>
      <w:rFonts w:ascii="Tahoma" w:eastAsia="Times New Roman" w:hAnsi="Tahoma"/>
      <w:sz w:val="16"/>
      <w:szCs w:val="16"/>
      <w:lang w:val="en-GB" w:eastAsia="en-GB"/>
    </w:rPr>
  </w:style>
  <w:style w:type="character" w:customStyle="1" w:styleId="FooterChar">
    <w:name w:val="Footer Char"/>
    <w:link w:val="Footer"/>
    <w:rsid w:val="008A5F57"/>
    <w:rPr>
      <w:rFonts w:ascii="Arial" w:hAnsi="Arial"/>
      <w:b/>
      <w:i/>
      <w:sz w:val="18"/>
      <w:lang w:val="en-GB" w:eastAsia="ja-JP"/>
    </w:rPr>
  </w:style>
  <w:style w:type="character" w:customStyle="1" w:styleId="H6Char">
    <w:name w:val="H6 Char"/>
    <w:link w:val="H6"/>
    <w:rsid w:val="008A5F57"/>
    <w:rPr>
      <w:rFonts w:ascii="Arial" w:hAnsi="Arial"/>
      <w:lang w:val="en-GB"/>
    </w:rPr>
  </w:style>
  <w:style w:type="paragraph" w:styleId="HTMLPreformatted">
    <w:name w:val="HTML Preformatted"/>
    <w:basedOn w:val="Normal"/>
    <w:link w:val="HTMLPreformattedChar"/>
    <w:uiPriority w:val="99"/>
    <w:unhideWhenUsed/>
    <w:rsid w:val="008A5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ko-KR"/>
    </w:rPr>
  </w:style>
  <w:style w:type="character" w:customStyle="1" w:styleId="HTMLPreformattedChar">
    <w:name w:val="HTML Preformatted Char"/>
    <w:basedOn w:val="DefaultParagraphFont"/>
    <w:link w:val="HTMLPreformatted"/>
    <w:uiPriority w:val="99"/>
    <w:rsid w:val="008A5F57"/>
    <w:rPr>
      <w:rFonts w:ascii="Courier New" w:eastAsia="Times New Roman" w:hAnsi="Courier New" w:cs="Courier New"/>
      <w:lang w:eastAsia="ko-KR"/>
    </w:rPr>
  </w:style>
  <w:style w:type="paragraph" w:customStyle="1" w:styleId="tal0">
    <w:name w:val="tal"/>
    <w:basedOn w:val="Normal"/>
    <w:rsid w:val="008A5F57"/>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character" w:styleId="UnresolvedMention">
    <w:name w:val="Unresolved Mention"/>
    <w:uiPriority w:val="99"/>
    <w:semiHidden/>
    <w:unhideWhenUsed/>
    <w:rsid w:val="008A5F57"/>
    <w:rPr>
      <w:color w:val="808080"/>
      <w:shd w:val="clear" w:color="auto" w:fill="E6E6E6"/>
    </w:rPr>
  </w:style>
  <w:style w:type="character" w:customStyle="1" w:styleId="Heading4Char">
    <w:name w:val="Heading 4 Char"/>
    <w:link w:val="Heading4"/>
    <w:rsid w:val="008A5F57"/>
    <w:rPr>
      <w:rFonts w:ascii="Arial" w:hAnsi="Arial"/>
      <w:sz w:val="24"/>
      <w:lang w:val="en-GB"/>
    </w:rPr>
  </w:style>
  <w:style w:type="character" w:customStyle="1" w:styleId="Heading5Char">
    <w:name w:val="Heading 5 Char"/>
    <w:link w:val="Heading5"/>
    <w:rsid w:val="008A5F57"/>
    <w:rPr>
      <w:rFonts w:ascii="Arial" w:hAnsi="Arial"/>
      <w:sz w:val="22"/>
      <w:lang w:val="en-GB"/>
    </w:rPr>
  </w:style>
  <w:style w:type="paragraph" w:customStyle="1" w:styleId="TALLeft0">
    <w:name w:val="TAL + Left:  0"/>
    <w:aliases w:val="19 cm"/>
    <w:basedOn w:val="Normal"/>
    <w:rsid w:val="008A5F57"/>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ListParagraphChar">
    <w:name w:val="List Paragraph Char"/>
    <w:link w:val="ListParagraph"/>
    <w:uiPriority w:val="34"/>
    <w:qFormat/>
    <w:rsid w:val="008A5F57"/>
    <w:rPr>
      <w:lang w:val="en-GB"/>
    </w:rPr>
  </w:style>
  <w:style w:type="character" w:customStyle="1" w:styleId="EXChar">
    <w:name w:val="EX Char"/>
    <w:link w:val="EX"/>
    <w:locked/>
    <w:rsid w:val="008A5F57"/>
    <w:rPr>
      <w:lang w:val="en-GB"/>
    </w:rPr>
  </w:style>
  <w:style w:type="numbering" w:customStyle="1" w:styleId="1">
    <w:name w:val="无列表1"/>
    <w:next w:val="NoList"/>
    <w:uiPriority w:val="99"/>
    <w:semiHidden/>
    <w:unhideWhenUsed/>
    <w:rsid w:val="008A5F57"/>
  </w:style>
  <w:style w:type="character" w:customStyle="1" w:styleId="B4Char">
    <w:name w:val="B4 Char"/>
    <w:link w:val="B4"/>
    <w:rsid w:val="008A5F57"/>
    <w:rPr>
      <w:lang w:val="en-GB"/>
    </w:rPr>
  </w:style>
  <w:style w:type="paragraph" w:customStyle="1" w:styleId="FirstChange">
    <w:name w:val="First Change"/>
    <w:basedOn w:val="Normal"/>
    <w:rsid w:val="008A5F57"/>
    <w:pPr>
      <w:jc w:val="center"/>
    </w:pPr>
    <w:rPr>
      <w:rFonts w:eastAsia="Times New Roman"/>
      <w:color w:val="FF0000"/>
    </w:rPr>
  </w:style>
  <w:style w:type="character" w:customStyle="1" w:styleId="UnresolvedMention1">
    <w:name w:val="Unresolved Mention1"/>
    <w:uiPriority w:val="99"/>
    <w:semiHidden/>
    <w:unhideWhenUsed/>
    <w:rsid w:val="008A5F57"/>
    <w:rPr>
      <w:color w:val="808080"/>
      <w:shd w:val="clear" w:color="auto" w:fill="E6E6E6"/>
    </w:rPr>
  </w:style>
  <w:style w:type="numbering" w:customStyle="1" w:styleId="20">
    <w:name w:val="无列表2"/>
    <w:next w:val="NoList"/>
    <w:uiPriority w:val="99"/>
    <w:semiHidden/>
    <w:unhideWhenUsed/>
    <w:rsid w:val="008A5F57"/>
  </w:style>
  <w:style w:type="character" w:customStyle="1" w:styleId="Heading6Char">
    <w:name w:val="Heading 6 Char"/>
    <w:link w:val="Heading6"/>
    <w:rsid w:val="008A5F57"/>
    <w:rPr>
      <w:rFonts w:ascii="Arial" w:hAnsi="Arial"/>
      <w:lang w:val="en-GB"/>
    </w:rPr>
  </w:style>
  <w:style w:type="character" w:customStyle="1" w:styleId="Heading7Char">
    <w:name w:val="Heading 7 Char"/>
    <w:link w:val="Heading7"/>
    <w:rsid w:val="008A5F57"/>
    <w:rPr>
      <w:rFonts w:ascii="Arial" w:hAnsi="Arial"/>
      <w:lang w:val="en-GB"/>
    </w:rPr>
  </w:style>
  <w:style w:type="character" w:customStyle="1" w:styleId="Heading8Char">
    <w:name w:val="Heading 8 Char"/>
    <w:link w:val="Heading8"/>
    <w:rsid w:val="008A5F57"/>
    <w:rPr>
      <w:rFonts w:ascii="Arial" w:hAnsi="Arial"/>
      <w:sz w:val="36"/>
      <w:lang w:val="en-GB"/>
    </w:rPr>
  </w:style>
  <w:style w:type="character" w:customStyle="1" w:styleId="Heading9Char">
    <w:name w:val="Heading 9 Char"/>
    <w:link w:val="Heading9"/>
    <w:rsid w:val="008A5F57"/>
    <w:rPr>
      <w:rFonts w:ascii="Arial" w:hAnsi="Arial"/>
      <w:sz w:val="36"/>
      <w:lang w:val="en-GB"/>
    </w:rPr>
  </w:style>
  <w:style w:type="table" w:customStyle="1" w:styleId="10">
    <w:name w:val="网格型1"/>
    <w:basedOn w:val="TableNormal"/>
    <w:next w:val="TableGrid"/>
    <w:rsid w:val="008A5F57"/>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无列表3"/>
    <w:next w:val="NoList"/>
    <w:uiPriority w:val="99"/>
    <w:semiHidden/>
    <w:unhideWhenUsed/>
    <w:rsid w:val="008A5F57"/>
  </w:style>
  <w:style w:type="table" w:customStyle="1" w:styleId="21">
    <w:name w:val="网格型2"/>
    <w:basedOn w:val="TableNormal"/>
    <w:next w:val="TableGrid"/>
    <w:rsid w:val="008A5F57"/>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编号2"/>
    <w:basedOn w:val="Normal"/>
    <w:rsid w:val="008A5F57"/>
    <w:pPr>
      <w:numPr>
        <w:numId w:val="4"/>
      </w:numPr>
      <w:tabs>
        <w:tab w:val="clear" w:pos="840"/>
        <w:tab w:val="num" w:pos="704"/>
      </w:tabs>
      <w:ind w:left="704" w:hanging="420"/>
    </w:pPr>
    <w:rPr>
      <w:lang w:eastAsia="zh-CN"/>
    </w:rPr>
  </w:style>
  <w:style w:type="numbering" w:customStyle="1" w:styleId="4">
    <w:name w:val="无列表4"/>
    <w:next w:val="NoList"/>
    <w:uiPriority w:val="99"/>
    <w:semiHidden/>
    <w:unhideWhenUsed/>
    <w:rsid w:val="008A5F57"/>
  </w:style>
  <w:style w:type="table" w:customStyle="1" w:styleId="30">
    <w:name w:val="网格型3"/>
    <w:basedOn w:val="TableNormal"/>
    <w:next w:val="TableGrid"/>
    <w:rsid w:val="008A5F57"/>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8A5F5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27232">
      <w:bodyDiv w:val="1"/>
      <w:marLeft w:val="0"/>
      <w:marRight w:val="0"/>
      <w:marTop w:val="0"/>
      <w:marBottom w:val="0"/>
      <w:divBdr>
        <w:top w:val="none" w:sz="0" w:space="0" w:color="auto"/>
        <w:left w:val="none" w:sz="0" w:space="0" w:color="auto"/>
        <w:bottom w:val="none" w:sz="0" w:space="0" w:color="auto"/>
        <w:right w:val="none" w:sz="0" w:space="0" w:color="auto"/>
      </w:divBdr>
    </w:div>
    <w:div w:id="439648156">
      <w:bodyDiv w:val="1"/>
      <w:marLeft w:val="0"/>
      <w:marRight w:val="0"/>
      <w:marTop w:val="0"/>
      <w:marBottom w:val="0"/>
      <w:divBdr>
        <w:top w:val="none" w:sz="0" w:space="0" w:color="auto"/>
        <w:left w:val="none" w:sz="0" w:space="0" w:color="auto"/>
        <w:bottom w:val="none" w:sz="0" w:space="0" w:color="auto"/>
        <w:right w:val="none" w:sz="0" w:space="0" w:color="auto"/>
      </w:divBdr>
    </w:div>
    <w:div w:id="504789552">
      <w:bodyDiv w:val="1"/>
      <w:marLeft w:val="0"/>
      <w:marRight w:val="0"/>
      <w:marTop w:val="0"/>
      <w:marBottom w:val="0"/>
      <w:divBdr>
        <w:top w:val="none" w:sz="0" w:space="0" w:color="auto"/>
        <w:left w:val="none" w:sz="0" w:space="0" w:color="auto"/>
        <w:bottom w:val="none" w:sz="0" w:space="0" w:color="auto"/>
        <w:right w:val="none" w:sz="0" w:space="0" w:color="auto"/>
      </w:divBdr>
      <w:divsChild>
        <w:div w:id="1400901644">
          <w:marLeft w:val="0"/>
          <w:marRight w:val="0"/>
          <w:marTop w:val="0"/>
          <w:marBottom w:val="0"/>
          <w:divBdr>
            <w:top w:val="none" w:sz="0" w:space="0" w:color="auto"/>
            <w:left w:val="none" w:sz="0" w:space="0" w:color="auto"/>
            <w:bottom w:val="none" w:sz="0" w:space="0" w:color="auto"/>
            <w:right w:val="none" w:sz="0" w:space="0" w:color="auto"/>
          </w:divBdr>
        </w:div>
      </w:divsChild>
    </w:div>
    <w:div w:id="1043402070">
      <w:bodyDiv w:val="1"/>
      <w:marLeft w:val="0"/>
      <w:marRight w:val="0"/>
      <w:marTop w:val="0"/>
      <w:marBottom w:val="0"/>
      <w:divBdr>
        <w:top w:val="none" w:sz="0" w:space="0" w:color="auto"/>
        <w:left w:val="none" w:sz="0" w:space="0" w:color="auto"/>
        <w:bottom w:val="none" w:sz="0" w:space="0" w:color="auto"/>
        <w:right w:val="none" w:sz="0" w:space="0" w:color="auto"/>
      </w:divBdr>
    </w:div>
    <w:div w:id="1323313040">
      <w:bodyDiv w:val="1"/>
      <w:marLeft w:val="0"/>
      <w:marRight w:val="0"/>
      <w:marTop w:val="0"/>
      <w:marBottom w:val="0"/>
      <w:divBdr>
        <w:top w:val="none" w:sz="0" w:space="0" w:color="auto"/>
        <w:left w:val="none" w:sz="0" w:space="0" w:color="auto"/>
        <w:bottom w:val="none" w:sz="0" w:space="0" w:color="auto"/>
        <w:right w:val="none" w:sz="0" w:space="0" w:color="auto"/>
      </w:divBdr>
    </w:div>
    <w:div w:id="1628462720">
      <w:bodyDiv w:val="1"/>
      <w:marLeft w:val="0"/>
      <w:marRight w:val="0"/>
      <w:marTop w:val="0"/>
      <w:marBottom w:val="0"/>
      <w:divBdr>
        <w:top w:val="none" w:sz="0" w:space="0" w:color="auto"/>
        <w:left w:val="none" w:sz="0" w:space="0" w:color="auto"/>
        <w:bottom w:val="none" w:sz="0" w:space="0" w:color="auto"/>
        <w:right w:val="none" w:sz="0" w:space="0" w:color="auto"/>
      </w:divBdr>
    </w:div>
    <w:div w:id="200809222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oleObject" Target="embeddings/Microsoft_Visio_2003-2010_Drawing2.vsd"/><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oleObject" Target="embeddings/Microsoft_Visio_2003-2010_Drawing1.vsd"/><Relationship Id="rId20" Type="http://schemas.openxmlformats.org/officeDocument/2006/relationships/oleObject" Target="embeddings/Microsoft_Visio_2003-2010_Drawing3.vsd"/><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Microsoft_Visio_2003-2010_Drawing.vsd"/><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5AIRPNAIUNRU-1156379521-2485</_dlc_DocId>
    <_dlc_DocIdUrl xmlns="71c5aaf6-e6ce-465b-b873-5148d2a4c105">
      <Url>https://nokia.sharepoint.com/sites/c5g/e2earch/_layouts/15/DocIdRedir.aspx?ID=5AIRPNAIUNRU-1156379521-2485</Url>
      <Description>5AIRPNAIUNRU-1156379521-2485</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18683DDB4CB714487F91A3B9BBBA0AA" ma:contentTypeVersion="23" ma:contentTypeDescription="Create a new document." ma:contentTypeScope="" ma:versionID="42d5f7b97996025a844759cd8eeb6428">
  <xsd:schema xmlns:xsd="http://www.w3.org/2001/XMLSchema" xmlns:xs="http://www.w3.org/2001/XMLSchema" xmlns:p="http://schemas.microsoft.com/office/2006/metadata/properties" xmlns:ns2="71c5aaf6-e6ce-465b-b873-5148d2a4c105" xmlns:ns3="3b34c8f0-1ef5-4d1e-bb66-517ce7fe7356" xmlns:ns4="a3840f4f-04be-43d1-b2ef-6ff1382503c7" xmlns:ns5="b1e1cf1a-759b-4612-9ceb-2888e9efb08a" targetNamespace="http://schemas.microsoft.com/office/2006/metadata/properties" ma:root="true" ma:fieldsID="48a31bbb44c3b491b3c630d84ba5deb9" ns2:_="" ns3:_="" ns4:_="" ns5:_="">
    <xsd:import namespace="71c5aaf6-e6ce-465b-b873-5148d2a4c105"/>
    <xsd:import namespace="3b34c8f0-1ef5-4d1e-bb66-517ce7fe7356"/>
    <xsd:import namespace="a3840f4f-04be-43d1-b2ef-6ff1382503c7"/>
    <xsd:import namespace="b1e1cf1a-759b-4612-9ceb-2888e9efb08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e1cf1a-759b-4612-9ceb-2888e9efb08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2F08EE-7FD7-4B93-A281-FD061BB42831}">
  <ds:schemaRefs>
    <ds:schemaRef ds:uri="http://schemas.microsoft.com/sharepoint/events"/>
  </ds:schemaRefs>
</ds:datastoreItem>
</file>

<file path=customXml/itemProps2.xml><?xml version="1.0" encoding="utf-8"?>
<ds:datastoreItem xmlns:ds="http://schemas.openxmlformats.org/officeDocument/2006/customXml" ds:itemID="{ADB40047-6398-4E30-82A1-07A067B146BA}">
  <ds:schemaRefs>
    <ds:schemaRef ds:uri="Microsoft.SharePoint.Taxonomy.ContentTypeSync"/>
  </ds:schemaRefs>
</ds:datastoreItem>
</file>

<file path=customXml/itemProps3.xml><?xml version="1.0" encoding="utf-8"?>
<ds:datastoreItem xmlns:ds="http://schemas.openxmlformats.org/officeDocument/2006/customXml" ds:itemID="{CA3BD00F-F53C-4AD7-8A5E-77194EBCE4CE}">
  <ds:schemaRefs>
    <ds:schemaRef ds:uri="http://schemas.microsoft.com/sharepoint/v3/contenttype/forms"/>
  </ds:schemaRefs>
</ds:datastoreItem>
</file>

<file path=customXml/itemProps4.xml><?xml version="1.0" encoding="utf-8"?>
<ds:datastoreItem xmlns:ds="http://schemas.openxmlformats.org/officeDocument/2006/customXml" ds:itemID="{1C692C05-25A6-4009-9EA6-E63D743C0BD8}">
  <ds:schemaRefs>
    <ds:schemaRef ds:uri="http://schemas.openxmlformats.org/officeDocument/2006/bibliography"/>
  </ds:schemaRefs>
</ds:datastoreItem>
</file>

<file path=customXml/itemProps5.xml><?xml version="1.0" encoding="utf-8"?>
<ds:datastoreItem xmlns:ds="http://schemas.openxmlformats.org/officeDocument/2006/customXml" ds:itemID="{F891DF76-7085-4B0B-AD1B-29512E8F393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8BD4AAFD-57AF-4CE5-BDBD-5CCAD471A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b1e1cf1a-759b-4612-9ceb-2888e9efb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TDoc.dot</Template>
  <TotalTime>1</TotalTime>
  <Pages>17</Pages>
  <Words>4719</Words>
  <Characters>26900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3GPP TDoc</vt:lpstr>
    </vt:vector>
  </TitlesOfParts>
  <Company/>
  <LinksUpToDate>false</LinksUpToDate>
  <CharactersWithSpaces>31556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TDoc</dc:title>
  <dc:subject>&lt;Title 1; Title 2&gt; (Release 13 |12 |11 | 10 | 9 | 8 | 7 | 6 | 5 | 4)</dc:subject>
  <dc:creator>Benoist Sébire</dc:creator>
  <cp:keywords>Nokia;3GPP, RAN2, CTPClassification=CTP_NT</cp:keywords>
  <cp:lastModifiedBy>QC1</cp:lastModifiedBy>
  <cp:revision>2</cp:revision>
  <cp:lastPrinted>2017-09-20T17:18:00Z</cp:lastPrinted>
  <dcterms:created xsi:type="dcterms:W3CDTF">2021-11-08T18:45:00Z</dcterms:created>
  <dcterms:modified xsi:type="dcterms:W3CDTF">2021-11-08T18:45:00Z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(2)CgebwxT5jiBzcksgdHvB9HaciiAIsLRIya4aVQbBgdkpeKegG5PC4md3lHF4ML47VCkeie7e_x000d_
4Rbx64VAOgHXdCgWxnN4aCtPx+Y0FVF56zi7p5Oq+i+R+SYWq0U24BwN2HsPDWJcjPng4QSn_x000d_
2eHUekcuX8RFzgWMAoEpZYsvlfBe/vFjeVUEZTG5kph/x2HOpiOMoOEw1dWQcJqqeKAZrywK_x000d_
Wd3wHJFrauC3tCO3Ae</vt:lpwstr>
  </property>
  <property fmtid="{D5CDD505-2E9C-101B-9397-08002B2CF9AE}" pid="4" name="_2015_ms_pID_7253431">
    <vt:lpwstr>GoZldQTsVcotumvV3+K/on7x/bz+yjxVzpq6InsYoWF4E8z8K3ndD+_x000d_
AUPo5FzK9BLIr9E63kHYzXt4PrusoIH/Wo9PsSjQODXpZtHiIRiJQXIX8s6hHM1eEXL1kUi9_x000d_
y8IZo2pvrzlxfS2OinQlLNyrPmUqI/zA+3FpeJWPewGi5013otM2EAz9KsyTPVpGox2qKh4a_x000d_
9gpw9lGAfNYS4QZq</vt:lpwstr>
  </property>
  <property fmtid="{D5CDD505-2E9C-101B-9397-08002B2CF9AE}" pid="5" name="KSOProductBuildVer">
    <vt:lpwstr>2052-10.8.2.7027</vt:lpwstr>
  </property>
  <property fmtid="{D5CDD505-2E9C-101B-9397-08002B2CF9AE}" pid="6" name="TitusGUID">
    <vt:lpwstr>9604ba61-4027-4740-a99e-18db98fd1dbb</vt:lpwstr>
  </property>
  <property fmtid="{D5CDD505-2E9C-101B-9397-08002B2CF9AE}" pid="7" name="CTP_TimeStamp">
    <vt:lpwstr>2020-04-23 17:32:55Z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0x010100518683DDB4CB714487F91A3B9BBBA0AA</vt:lpwstr>
  </property>
  <property fmtid="{D5CDD505-2E9C-101B-9397-08002B2CF9AE}" pid="12" name="CTPClassification">
    <vt:lpwstr>CTP_NT</vt:lpwstr>
  </property>
  <property fmtid="{D5CDD505-2E9C-101B-9397-08002B2CF9AE}" pid="13" name="_dlc_DocIdItemGuid">
    <vt:lpwstr>cc110507-14e9-4706-a03e-8c66862136d2</vt:lpwstr>
  </property>
</Properties>
</file>