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49206" w14:textId="71417DA4" w:rsidR="00EE45F2" w:rsidRPr="00892063" w:rsidRDefault="00EE45F2" w:rsidP="00EE45F2">
      <w:pPr>
        <w:pStyle w:val="af4"/>
        <w:rPr>
          <w:rFonts w:ascii="Arial" w:hAnsi="Arial" w:cs="Arial"/>
          <w:sz w:val="24"/>
          <w:szCs w:val="24"/>
          <w:lang w:val="en-US"/>
        </w:rPr>
      </w:pPr>
      <w:bookmarkStart w:id="0" w:name="_Hlk70966980"/>
      <w:r>
        <w:rPr>
          <w:rFonts w:ascii="Arial" w:hAnsi="Arial" w:cs="Arial"/>
          <w:sz w:val="24"/>
          <w:szCs w:val="24"/>
          <w:lang w:val="en-US"/>
        </w:rPr>
        <w:t>3GPP TSG-RAN WG3 #11</w:t>
      </w:r>
      <w:r>
        <w:rPr>
          <w:rFonts w:ascii="Arial" w:eastAsia="宋体" w:hAnsi="Arial" w:cs="Arial" w:hint="eastAsia"/>
          <w:sz w:val="24"/>
          <w:szCs w:val="24"/>
          <w:lang w:val="en-US"/>
        </w:rPr>
        <w:t>4</w:t>
      </w:r>
      <w:r>
        <w:rPr>
          <w:rFonts w:ascii="Arial" w:hAnsi="Arial" w:cs="Arial"/>
          <w:sz w:val="24"/>
          <w:szCs w:val="24"/>
          <w:lang w:val="en-US"/>
        </w:rPr>
        <w:t>-e</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892063">
        <w:rPr>
          <w:rFonts w:ascii="Arial" w:hAnsi="Arial" w:cs="Arial"/>
          <w:sz w:val="24"/>
          <w:szCs w:val="24"/>
          <w:lang w:val="en-US"/>
        </w:rPr>
        <w:t xml:space="preserve"> </w:t>
      </w:r>
      <w:r w:rsidR="00892063" w:rsidRPr="00892063">
        <w:rPr>
          <w:rFonts w:ascii="Arial" w:hAnsi="Arial" w:cs="Arial"/>
          <w:sz w:val="24"/>
          <w:szCs w:val="24"/>
          <w:lang w:val="en-US"/>
        </w:rPr>
        <w:t>R3-21614</w:t>
      </w:r>
      <w:r w:rsidR="00CA26D5">
        <w:rPr>
          <w:rFonts w:ascii="Arial" w:hAnsi="Arial" w:cs="Arial"/>
          <w:sz w:val="24"/>
          <w:szCs w:val="24"/>
          <w:lang w:val="en-US"/>
        </w:rPr>
        <w:t>8</w:t>
      </w:r>
    </w:p>
    <w:p w14:paraId="26D2C53A" w14:textId="77777777" w:rsidR="00EE45F2" w:rsidRDefault="00EE45F2" w:rsidP="00EE45F2">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w:t>
      </w:r>
      <w:r>
        <w:rPr>
          <w:rFonts w:ascii="Arial" w:hAnsi="Arial" w:cs="Arial" w:hint="eastAsia"/>
          <w:color w:val="000000"/>
          <w:sz w:val="24"/>
          <w:szCs w:val="24"/>
        </w:rPr>
        <w:t>11</w:t>
      </w:r>
      <w:r>
        <w:rPr>
          <w:rFonts w:ascii="Arial" w:eastAsia="Batang" w:hAnsi="Arial" w:cs="Arial"/>
          <w:color w:val="000000"/>
          <w:sz w:val="24"/>
          <w:szCs w:val="24"/>
        </w:rPr>
        <w:t xml:space="preserve"> </w:t>
      </w:r>
      <w:r>
        <w:rPr>
          <w:rFonts w:ascii="Arial" w:hAnsi="Arial" w:cs="Arial" w:hint="eastAsia"/>
          <w:color w:val="000000"/>
          <w:sz w:val="24"/>
          <w:szCs w:val="24"/>
        </w:rPr>
        <w:t>Nov</w:t>
      </w:r>
      <w:r>
        <w:rPr>
          <w:rFonts w:ascii="Arial" w:eastAsia="Batang" w:hAnsi="Arial" w:cs="Arial"/>
          <w:color w:val="000000"/>
          <w:sz w:val="24"/>
          <w:szCs w:val="24"/>
        </w:rPr>
        <w:t xml:space="preserve"> 2021</w:t>
      </w:r>
    </w:p>
    <w:p w14:paraId="7EE4FBC3" w14:textId="77777777" w:rsidR="00EE45F2" w:rsidRDefault="00EE45F2" w:rsidP="00EE45F2">
      <w:pPr>
        <w:overflowPunct w:val="0"/>
        <w:autoSpaceDE w:val="0"/>
        <w:jc w:val="both"/>
        <w:textAlignment w:val="baseline"/>
        <w:rPr>
          <w:rFonts w:ascii="Arial" w:eastAsia="Batang" w:hAnsi="Arial" w:cs="Arial"/>
          <w:color w:val="000000"/>
          <w:sz w:val="24"/>
          <w:szCs w:val="24"/>
          <w:lang w:val="en-US" w:eastAsia="zh-CN"/>
        </w:rPr>
      </w:pPr>
      <w:r>
        <w:rPr>
          <w:rFonts w:ascii="Arial" w:eastAsia="Batang" w:hAnsi="Arial" w:cs="Arial"/>
          <w:color w:val="000000"/>
          <w:sz w:val="24"/>
          <w:szCs w:val="24"/>
        </w:rPr>
        <w:t>Online</w:t>
      </w:r>
    </w:p>
    <w:p w14:paraId="2A7BC364" w14:textId="77777777" w:rsidR="00546061" w:rsidRPr="00546061" w:rsidRDefault="00546061" w:rsidP="007E7C2A">
      <w:pPr>
        <w:pStyle w:val="af4"/>
        <w:rPr>
          <w:rFonts w:ascii="Arial" w:hAnsi="Arial" w:cs="Arial"/>
          <w:b/>
          <w:bCs/>
          <w:sz w:val="24"/>
          <w:szCs w:val="24"/>
          <w:lang w:val="en-US"/>
        </w:rPr>
      </w:pPr>
    </w:p>
    <w:p w14:paraId="59668840" w14:textId="77777777" w:rsidR="00546061" w:rsidRDefault="00546061" w:rsidP="00546061">
      <w:pPr>
        <w:pStyle w:val="af2"/>
      </w:pPr>
    </w:p>
    <w:p w14:paraId="4D85EED1" w14:textId="77777777" w:rsidR="00546061" w:rsidRDefault="00546061" w:rsidP="00546061">
      <w:pPr>
        <w:pStyle w:val="CRCoverPage"/>
        <w:tabs>
          <w:tab w:val="left" w:pos="1985"/>
        </w:tabs>
        <w:rPr>
          <w:rFonts w:cs="Arial"/>
          <w:bCs/>
          <w:sz w:val="24"/>
          <w:szCs w:val="24"/>
          <w:lang w:val="en-US" w:eastAsia="zh-CN"/>
        </w:rPr>
      </w:pPr>
      <w:r>
        <w:rPr>
          <w:rFonts w:cs="Arial"/>
          <w:bCs/>
          <w:color w:val="000000"/>
          <w:sz w:val="24"/>
          <w:szCs w:val="24"/>
          <w:lang w:val="en-US"/>
        </w:rPr>
        <w:t>Agenda Item:</w:t>
      </w:r>
      <w:r>
        <w:rPr>
          <w:rFonts w:cs="Arial"/>
          <w:bCs/>
          <w:color w:val="000000"/>
          <w:sz w:val="24"/>
          <w:szCs w:val="24"/>
          <w:lang w:val="en-US"/>
        </w:rPr>
        <w:tab/>
        <w:t>14.3</w:t>
      </w:r>
    </w:p>
    <w:p w14:paraId="2627B386" w14:textId="77777777" w:rsidR="00546061" w:rsidRDefault="00546061" w:rsidP="00546061">
      <w:pPr>
        <w:pStyle w:val="CRCoverPage"/>
        <w:tabs>
          <w:tab w:val="left" w:pos="1985"/>
        </w:tabs>
        <w:rPr>
          <w:rFonts w:cs="Arial"/>
          <w:bCs/>
          <w:color w:val="000000"/>
          <w:sz w:val="24"/>
          <w:szCs w:val="24"/>
          <w:lang w:val="en-US"/>
        </w:rPr>
      </w:pPr>
      <w:r>
        <w:rPr>
          <w:rFonts w:cs="Arial"/>
          <w:bCs/>
          <w:color w:val="000000"/>
          <w:sz w:val="24"/>
          <w:szCs w:val="24"/>
          <w:lang w:val="en-US"/>
        </w:rPr>
        <w:t>Source:</w:t>
      </w:r>
      <w:r>
        <w:rPr>
          <w:rFonts w:cs="Arial"/>
          <w:bCs/>
          <w:color w:val="000000"/>
          <w:sz w:val="24"/>
          <w:szCs w:val="24"/>
          <w:lang w:val="en-US"/>
        </w:rPr>
        <w:tab/>
        <w:t>ZTE</w:t>
      </w:r>
    </w:p>
    <w:p w14:paraId="5C1EEF39" w14:textId="090D0D73" w:rsidR="00546061" w:rsidRDefault="00546061" w:rsidP="00546061">
      <w:pPr>
        <w:pStyle w:val="CRCoverPage"/>
        <w:tabs>
          <w:tab w:val="left" w:pos="1985"/>
        </w:tabs>
        <w:ind w:left="1980" w:hanging="1980"/>
        <w:rPr>
          <w:rFonts w:cs="Arial"/>
          <w:bCs/>
          <w:sz w:val="24"/>
          <w:szCs w:val="24"/>
          <w:lang w:val="en-US"/>
        </w:rPr>
      </w:pPr>
      <w:r>
        <w:rPr>
          <w:rFonts w:cs="Arial"/>
          <w:bCs/>
          <w:color w:val="000000"/>
          <w:sz w:val="24"/>
          <w:szCs w:val="24"/>
          <w:lang w:val="en-US"/>
        </w:rPr>
        <w:t>Title:</w:t>
      </w:r>
      <w:r>
        <w:rPr>
          <w:rFonts w:cs="Arial"/>
          <w:bCs/>
          <w:color w:val="000000"/>
          <w:sz w:val="24"/>
          <w:szCs w:val="24"/>
          <w:lang w:val="en-US"/>
        </w:rPr>
        <w:tab/>
        <w:t xml:space="preserve">(TP for CPAC BLCR to </w:t>
      </w:r>
      <w:r w:rsidR="002B5EAC">
        <w:rPr>
          <w:rFonts w:cs="Arial"/>
          <w:bCs/>
          <w:color w:val="000000"/>
          <w:sz w:val="24"/>
          <w:szCs w:val="24"/>
          <w:lang w:val="en-US"/>
        </w:rPr>
        <w:t>TS36.423</w:t>
      </w:r>
      <w:r>
        <w:rPr>
          <w:rFonts w:cs="Arial"/>
          <w:bCs/>
          <w:color w:val="000000"/>
          <w:sz w:val="24"/>
          <w:szCs w:val="24"/>
          <w:lang w:val="en-US"/>
        </w:rPr>
        <w:t xml:space="preserve">) </w:t>
      </w:r>
      <w:r>
        <w:rPr>
          <w:rFonts w:cs="Arial" w:hint="eastAsia"/>
          <w:bCs/>
          <w:color w:val="000000"/>
          <w:sz w:val="24"/>
          <w:szCs w:val="24"/>
          <w:lang w:val="en-US" w:eastAsia="zh-CN"/>
        </w:rPr>
        <w:t>CPA</w:t>
      </w:r>
      <w:r>
        <w:rPr>
          <w:rFonts w:cs="Arial"/>
          <w:bCs/>
          <w:color w:val="000000"/>
          <w:sz w:val="24"/>
          <w:szCs w:val="24"/>
          <w:lang w:val="en-US" w:eastAsia="zh-CN"/>
        </w:rPr>
        <w:t xml:space="preserve"> </w:t>
      </w:r>
      <w:r w:rsidR="00A07EA4">
        <w:rPr>
          <w:rFonts w:cs="Arial"/>
          <w:bCs/>
          <w:color w:val="000000"/>
          <w:sz w:val="24"/>
          <w:szCs w:val="24"/>
          <w:lang w:val="en-US" w:eastAsia="zh-CN"/>
        </w:rPr>
        <w:t>and CPC replace and cancel</w:t>
      </w:r>
    </w:p>
    <w:p w14:paraId="29CC4BDA" w14:textId="77777777" w:rsidR="00546061" w:rsidRDefault="00546061" w:rsidP="00546061">
      <w:pPr>
        <w:pStyle w:val="CRCoverPage"/>
        <w:tabs>
          <w:tab w:val="left" w:pos="1985"/>
        </w:tabs>
        <w:rPr>
          <w:rFonts w:cs="Arial"/>
          <w:bCs/>
          <w:color w:val="000000"/>
          <w:sz w:val="24"/>
          <w:szCs w:val="24"/>
          <w:lang w:val="en-US" w:eastAsia="zh-CN"/>
        </w:rPr>
      </w:pPr>
      <w:r>
        <w:rPr>
          <w:rFonts w:cs="Arial"/>
          <w:bCs/>
          <w:color w:val="000000"/>
          <w:sz w:val="24"/>
          <w:szCs w:val="24"/>
          <w:lang w:val="en-US"/>
        </w:rPr>
        <w:t>Document for:</w:t>
      </w:r>
      <w:r>
        <w:rPr>
          <w:rFonts w:cs="Arial"/>
          <w:bCs/>
          <w:color w:val="000000"/>
          <w:sz w:val="24"/>
          <w:szCs w:val="24"/>
          <w:lang w:val="en-US"/>
        </w:rPr>
        <w:tab/>
      </w:r>
      <w:r>
        <w:rPr>
          <w:rFonts w:cs="Arial"/>
          <w:bCs/>
          <w:sz w:val="24"/>
          <w:szCs w:val="24"/>
          <w:lang w:val="en-US"/>
        </w:rPr>
        <w:t>Approval</w:t>
      </w:r>
    </w:p>
    <w:p w14:paraId="1D86C47D" w14:textId="77777777" w:rsidR="00546061" w:rsidRDefault="00546061" w:rsidP="00546061">
      <w:pPr>
        <w:pStyle w:val="CRCoverPage"/>
        <w:tabs>
          <w:tab w:val="right" w:pos="9639"/>
        </w:tabs>
        <w:spacing w:after="0"/>
        <w:rPr>
          <w:ins w:id="1" w:author="ZTE" w:date="2021-06-20T10:57:00Z"/>
          <w:rFonts w:cs="Arial"/>
          <w:b/>
          <w:bCs/>
          <w:sz w:val="24"/>
          <w:szCs w:val="24"/>
        </w:rPr>
      </w:pPr>
    </w:p>
    <w:p w14:paraId="562C9E2A" w14:textId="77777777" w:rsidR="00546061" w:rsidRDefault="00546061" w:rsidP="00121453">
      <w:pPr>
        <w:pStyle w:val="1"/>
        <w:numPr>
          <w:ilvl w:val="0"/>
          <w:numId w:val="7"/>
        </w:numPr>
      </w:pPr>
      <w:r>
        <w:t>Introduction</w:t>
      </w:r>
    </w:p>
    <w:p w14:paraId="59344A59" w14:textId="77777777" w:rsidR="002B5EAC" w:rsidRDefault="00CE0EA2" w:rsidP="002B5EAC">
      <w:pPr>
        <w:spacing w:after="0"/>
        <w:rPr>
          <w:lang w:eastAsia="zh-CN"/>
        </w:rPr>
      </w:pPr>
      <w:r>
        <w:rPr>
          <w:rFonts w:hint="eastAsia"/>
          <w:lang w:eastAsia="zh-CN"/>
        </w:rPr>
        <w:t>T</w:t>
      </w:r>
      <w:r>
        <w:rPr>
          <w:lang w:eastAsia="zh-CN"/>
        </w:rPr>
        <w:t xml:space="preserve">his </w:t>
      </w:r>
      <w:r w:rsidR="002B5EAC">
        <w:rPr>
          <w:lang w:eastAsia="zh-CN"/>
        </w:rPr>
        <w:t>TP is based on the following CB.</w:t>
      </w:r>
    </w:p>
    <w:p w14:paraId="3124D6A2" w14:textId="77777777" w:rsidR="002B5EAC" w:rsidRDefault="002B5EAC" w:rsidP="002B5EAC">
      <w:pPr>
        <w:pStyle w:val="af4"/>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6D4AC9EF" w14:textId="77777777" w:rsidR="002B5EAC" w:rsidRPr="002B5EAC" w:rsidRDefault="002B5EAC" w:rsidP="002B5EAC">
      <w:pPr>
        <w:pStyle w:val="af4"/>
        <w:rPr>
          <w:b/>
          <w:color w:val="FF00FF"/>
          <w:sz w:val="18"/>
          <w:szCs w:val="24"/>
          <w:lang w:eastAsia="en-US"/>
        </w:rPr>
      </w:pPr>
      <w:r w:rsidRPr="00CA74CD">
        <w:rPr>
          <w:rFonts w:cs="Calibri"/>
          <w:b/>
          <w:bCs/>
          <w:color w:val="FF00FF"/>
          <w:sz w:val="18"/>
          <w:szCs w:val="18"/>
        </w:rPr>
        <w:t>-</w:t>
      </w:r>
      <w:r w:rsidRPr="002B5EAC">
        <w:rPr>
          <w:b/>
          <w:color w:val="FF00FF"/>
          <w:sz w:val="18"/>
          <w:szCs w:val="24"/>
          <w:lang w:eastAsia="en-US"/>
        </w:rPr>
        <w:t xml:space="preserve"> Check RAN2 progress</w:t>
      </w:r>
    </w:p>
    <w:p w14:paraId="6931C1CB"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Support preparation of single T-SN in SN initiated inter-SN CPC first to progress, and then discuss how to prepare multiple T-SNs as second priority? Check RAN2 progress and focus on open issues from last meeting</w:t>
      </w:r>
    </w:p>
    <w:p w14:paraId="34E47F35"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CPAC replace and cancel procedure?</w:t>
      </w:r>
    </w:p>
    <w:p w14:paraId="3CF0F4C3" w14:textId="77777777" w:rsidR="002B5EAC" w:rsidRPr="002B5EAC" w:rsidRDefault="002B5EAC" w:rsidP="002B5EAC">
      <w:pPr>
        <w:pStyle w:val="af4"/>
        <w:rPr>
          <w:b/>
          <w:color w:val="FF00FF"/>
          <w:sz w:val="18"/>
          <w:szCs w:val="24"/>
          <w:lang w:eastAsia="en-US"/>
        </w:rPr>
      </w:pPr>
      <w:r w:rsidRPr="002B5EAC">
        <w:rPr>
          <w:b/>
          <w:color w:val="FF00FF"/>
          <w:sz w:val="18"/>
          <w:szCs w:val="24"/>
          <w:lang w:eastAsia="en-US"/>
        </w:rPr>
        <w:t>- Capture agreements as stage2/stage3 CRs and check details, split work, if needed</w:t>
      </w:r>
    </w:p>
    <w:p w14:paraId="02EAB4E2" w14:textId="77777777" w:rsidR="002B5EAC" w:rsidRDefault="002B5EAC" w:rsidP="002B5EAC">
      <w:pPr>
        <w:pStyle w:val="af4"/>
        <w:rPr>
          <w:b/>
          <w:bCs/>
          <w:color w:val="FF00FF"/>
          <w:sz w:val="18"/>
          <w:szCs w:val="18"/>
          <w:lang w:eastAsia="en-US"/>
        </w:rPr>
      </w:pPr>
      <w:r w:rsidRPr="002B5EAC">
        <w:rPr>
          <w:b/>
          <w:color w:val="FF00FF"/>
          <w:sz w:val="18"/>
          <w:szCs w:val="24"/>
          <w:lang w:eastAsia="en-US"/>
        </w:rPr>
        <w:t xml:space="preserve">- </w:t>
      </w:r>
      <w:r>
        <w:rPr>
          <w:b/>
          <w:bCs/>
          <w:color w:val="FF00FF"/>
          <w:sz w:val="18"/>
          <w:szCs w:val="18"/>
          <w:lang w:eastAsia="en-US"/>
        </w:rPr>
        <w:t>List open issues for next meeting in the summary</w:t>
      </w:r>
    </w:p>
    <w:p w14:paraId="012A05FE" w14:textId="77777777" w:rsidR="002B5EAC" w:rsidRDefault="002B5EAC" w:rsidP="002B5EAC">
      <w:pPr>
        <w:widowControl w:val="0"/>
        <w:spacing w:after="0"/>
        <w:ind w:left="144" w:hanging="144"/>
        <w:rPr>
          <w:color w:val="000000"/>
          <w:sz w:val="18"/>
          <w:szCs w:val="18"/>
        </w:rPr>
      </w:pPr>
      <w:r>
        <w:rPr>
          <w:color w:val="000000"/>
          <w:sz w:val="18"/>
          <w:szCs w:val="18"/>
        </w:rPr>
        <w:t>(Lenovo - moderator)</w:t>
      </w:r>
    </w:p>
    <w:p w14:paraId="021E5EC8" w14:textId="233220CD" w:rsidR="00CE0EA2" w:rsidRDefault="002B5EAC" w:rsidP="002B5EAC">
      <w:pPr>
        <w:tabs>
          <w:tab w:val="left" w:pos="3800"/>
        </w:tabs>
        <w:spacing w:after="0"/>
        <w:rPr>
          <w:lang w:eastAsia="zh-CN"/>
        </w:rPr>
      </w:pPr>
      <w:r>
        <w:rPr>
          <w:color w:val="000000"/>
          <w:sz w:val="18"/>
          <w:szCs w:val="18"/>
        </w:rPr>
        <w:t xml:space="preserve">Summary of offline disc </w:t>
      </w:r>
      <w:hyperlink r:id="rId11" w:history="1">
        <w:r>
          <w:rPr>
            <w:rStyle w:val="ae"/>
            <w:sz w:val="18"/>
            <w:szCs w:val="18"/>
          </w:rPr>
          <w:t>R3-215864</w:t>
        </w:r>
      </w:hyperlink>
      <w:r w:rsidR="00CE0EA2">
        <w:rPr>
          <w:lang w:eastAsia="zh-CN"/>
        </w:rPr>
        <w:t>.</w:t>
      </w:r>
      <w:r>
        <w:rPr>
          <w:lang w:eastAsia="zh-CN"/>
        </w:rPr>
        <w:tab/>
      </w:r>
    </w:p>
    <w:p w14:paraId="7ADF470E" w14:textId="77777777" w:rsidR="00E72B4E" w:rsidRDefault="00E72B4E" w:rsidP="00E72B4E">
      <w:pPr>
        <w:widowControl w:val="0"/>
        <w:rPr>
          <w:rFonts w:ascii="Arial" w:hAnsi="Arial" w:cs="Arial"/>
          <w:bCs/>
          <w:lang w:eastAsia="zh-CN"/>
        </w:rPr>
      </w:pPr>
    </w:p>
    <w:p w14:paraId="6A6BB6AE" w14:textId="0E8F65A1" w:rsidR="009A1122" w:rsidRDefault="009A1122" w:rsidP="00121453">
      <w:pPr>
        <w:pStyle w:val="1"/>
        <w:numPr>
          <w:ilvl w:val="0"/>
          <w:numId w:val="7"/>
        </w:numPr>
        <w:rPr>
          <w:lang w:eastAsia="zh-CN"/>
        </w:rPr>
      </w:pPr>
      <w:r>
        <w:rPr>
          <w:rFonts w:hint="eastAsia"/>
          <w:lang w:eastAsia="zh-CN"/>
        </w:rPr>
        <w:t>Tex</w:t>
      </w:r>
      <w:r>
        <w:rPr>
          <w:lang w:eastAsia="zh-CN"/>
        </w:rPr>
        <w:t>t Proposal for TS36.423</w:t>
      </w:r>
    </w:p>
    <w:p w14:paraId="143CFE3A" w14:textId="77777777" w:rsidR="009A1122" w:rsidRPr="009A1122" w:rsidRDefault="009A1122" w:rsidP="009A1122">
      <w:pPr>
        <w:pStyle w:val="af1"/>
        <w:ind w:left="425"/>
        <w:rPr>
          <w:b/>
          <w:color w:val="0070C0"/>
          <w:sz w:val="22"/>
          <w:szCs w:val="22"/>
        </w:rPr>
      </w:pPr>
      <w:r w:rsidRPr="009A1122">
        <w:rPr>
          <w:b/>
          <w:color w:val="0070C0"/>
          <w:sz w:val="22"/>
          <w:szCs w:val="22"/>
        </w:rPr>
        <w:t>------------------------------------------------Start of the change--------------------------------------------------</w:t>
      </w:r>
    </w:p>
    <w:p w14:paraId="6E902B49" w14:textId="77777777" w:rsidR="007C1213" w:rsidRPr="00C37D2B" w:rsidRDefault="007C1213" w:rsidP="007C1213">
      <w:pPr>
        <w:pStyle w:val="3"/>
      </w:pPr>
      <w:bookmarkStart w:id="2" w:name="_Toc20954295"/>
      <w:bookmarkStart w:id="3" w:name="_Toc29902299"/>
      <w:bookmarkStart w:id="4" w:name="_Toc29906303"/>
      <w:bookmarkStart w:id="5" w:name="_Toc36550293"/>
      <w:bookmarkStart w:id="6" w:name="_Toc45104021"/>
      <w:bookmarkStart w:id="7" w:name="_Toc45227517"/>
      <w:bookmarkStart w:id="8" w:name="_Toc45891331"/>
      <w:bookmarkStart w:id="9" w:name="_Toc51763969"/>
      <w:bookmarkStart w:id="10" w:name="_Toc56527968"/>
      <w:bookmarkStart w:id="11" w:name="_Toc64381935"/>
      <w:bookmarkStart w:id="12" w:name="_Toc66283510"/>
      <w:bookmarkStart w:id="13" w:name="_Toc67910886"/>
      <w:bookmarkStart w:id="14" w:name="_Toc73979664"/>
      <w:bookmarkStart w:id="15" w:name="_Toc81228170"/>
      <w:r w:rsidRPr="00C37D2B">
        <w:t>8.7.6</w:t>
      </w:r>
      <w:r w:rsidRPr="00C37D2B">
        <w:tab/>
        <w:t>MeNB initiated SgNB Modification Preparation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BD97726" w14:textId="77777777" w:rsidR="007C1213" w:rsidRPr="00C37D2B" w:rsidRDefault="007C1213" w:rsidP="007C1213">
      <w:pPr>
        <w:pStyle w:val="4"/>
      </w:pPr>
      <w:bookmarkStart w:id="16" w:name="_Toc20954296"/>
      <w:bookmarkStart w:id="17" w:name="_Toc29902300"/>
      <w:bookmarkStart w:id="18" w:name="_Toc29906304"/>
      <w:bookmarkStart w:id="19" w:name="_Toc36550294"/>
      <w:bookmarkStart w:id="20" w:name="_Toc45104022"/>
      <w:bookmarkStart w:id="21" w:name="_Toc45227518"/>
      <w:bookmarkStart w:id="22" w:name="_Toc45891332"/>
      <w:bookmarkStart w:id="23" w:name="_Toc51763970"/>
      <w:bookmarkStart w:id="24" w:name="_Toc56527969"/>
      <w:bookmarkStart w:id="25" w:name="_Toc64381936"/>
      <w:bookmarkStart w:id="26" w:name="_Toc66283511"/>
      <w:bookmarkStart w:id="27" w:name="_Toc67910887"/>
      <w:bookmarkStart w:id="28" w:name="_Toc73979665"/>
      <w:bookmarkStart w:id="29" w:name="_Toc81228171"/>
      <w:r w:rsidRPr="00C37D2B">
        <w:t>8.7.6.1</w:t>
      </w:r>
      <w:r w:rsidRPr="00C37D2B">
        <w:tab/>
        <w:t>General</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0BCA85F" w14:textId="77777777" w:rsidR="007C1213" w:rsidRPr="00C37D2B" w:rsidRDefault="007C1213" w:rsidP="007C1213">
      <w:r w:rsidRPr="00C37D2B">
        <w:t xml:space="preserve">This procedure is used to enable an MeNB to request an </w:t>
      </w:r>
      <w:r w:rsidRPr="00C37D2B">
        <w:rPr>
          <w:rFonts w:eastAsia="Geneva"/>
          <w:lang w:eastAsia="zh-CN"/>
        </w:rPr>
        <w:t>en-gNB</w:t>
      </w:r>
      <w:r w:rsidRPr="00C37D2B">
        <w:t xml:space="preserve"> to modify the UE context at the </w:t>
      </w:r>
      <w:r w:rsidRPr="00C37D2B">
        <w:rPr>
          <w:rFonts w:eastAsia="Geneva"/>
          <w:lang w:eastAsia="zh-CN"/>
        </w:rPr>
        <w:t>en-gNB,</w:t>
      </w:r>
      <w:r w:rsidRPr="00C37D2B">
        <w:t xml:space="preserve"> </w:t>
      </w:r>
      <w:r w:rsidRPr="00C37D2B">
        <w:rPr>
          <w:rFonts w:eastAsia="Symbol"/>
          <w:lang w:eastAsia="zh-TW"/>
        </w:rPr>
        <w:t>or to query the current SCG configuration for supporting delta signalling in MeNB initiated SgNB change, or to provide the S-RLF-related information to the en-gNB</w:t>
      </w:r>
      <w:r w:rsidRPr="00C37D2B">
        <w:t>.</w:t>
      </w:r>
    </w:p>
    <w:p w14:paraId="70942DDC" w14:textId="77777777" w:rsidR="007C1213" w:rsidRPr="00C37D2B" w:rsidRDefault="007C1213" w:rsidP="007C1213">
      <w:r w:rsidRPr="00C37D2B">
        <w:t xml:space="preserve">The procedure uses </w:t>
      </w:r>
      <w:r w:rsidRPr="00C37D2B">
        <w:rPr>
          <w:lang w:eastAsia="zh-CN"/>
        </w:rPr>
        <w:t>UE-associated signalling</w:t>
      </w:r>
      <w:r w:rsidRPr="00C37D2B">
        <w:t>.</w:t>
      </w:r>
    </w:p>
    <w:p w14:paraId="7FB03998" w14:textId="77777777" w:rsidR="007C1213" w:rsidRPr="00C37D2B" w:rsidRDefault="007C1213" w:rsidP="007C1213">
      <w:pPr>
        <w:pStyle w:val="4"/>
      </w:pPr>
      <w:bookmarkStart w:id="30" w:name="_Toc20954297"/>
      <w:bookmarkStart w:id="31" w:name="_Toc29902301"/>
      <w:bookmarkStart w:id="32" w:name="_Toc29906305"/>
      <w:bookmarkStart w:id="33" w:name="_Toc36550295"/>
      <w:bookmarkStart w:id="34" w:name="_Toc45104023"/>
      <w:bookmarkStart w:id="35" w:name="_Toc45227519"/>
      <w:bookmarkStart w:id="36" w:name="_Toc45891333"/>
      <w:bookmarkStart w:id="37" w:name="_Toc51763971"/>
      <w:bookmarkStart w:id="38" w:name="_Toc56527970"/>
      <w:bookmarkStart w:id="39" w:name="_Toc64381937"/>
      <w:bookmarkStart w:id="40" w:name="_Toc66283512"/>
      <w:bookmarkStart w:id="41" w:name="_Toc67910888"/>
      <w:bookmarkStart w:id="42" w:name="_Toc73979666"/>
      <w:bookmarkStart w:id="43" w:name="_Toc81228172"/>
      <w:r w:rsidRPr="00C37D2B">
        <w:lastRenderedPageBreak/>
        <w:t>8.7.6.2</w:t>
      </w:r>
      <w:r w:rsidRPr="00C37D2B">
        <w:tab/>
        <w:t>Successful Operation</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69E72FB" w14:textId="77777777" w:rsidR="007C1213" w:rsidRPr="00C37D2B" w:rsidRDefault="007C1213" w:rsidP="007C1213">
      <w:pPr>
        <w:pStyle w:val="TH"/>
      </w:pPr>
      <w:r w:rsidRPr="00C37D2B">
        <w:object w:dxaOrig="6590" w:dyaOrig="3020" w14:anchorId="38A4C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149.15pt" o:ole="">
            <v:imagedata r:id="rId12" o:title=""/>
          </v:shape>
          <o:OLEObject Type="Embed" ProgID="Visio.Drawing.11" ShapeID="_x0000_i1025" DrawAspect="Content" ObjectID="_1698077671" r:id="rId13"/>
        </w:object>
      </w:r>
    </w:p>
    <w:p w14:paraId="27ADDD47" w14:textId="77777777" w:rsidR="007C1213" w:rsidRPr="00C37D2B" w:rsidRDefault="007C1213" w:rsidP="007C1213">
      <w:pPr>
        <w:pStyle w:val="TF"/>
        <w:rPr>
          <w:lang w:eastAsia="ja-JP"/>
        </w:rPr>
      </w:pPr>
      <w:r w:rsidRPr="00C37D2B">
        <w:t>Figure 8.7.6.2-1: MeNB initiated SgNB Modification Preparation, successful operation</w:t>
      </w:r>
    </w:p>
    <w:p w14:paraId="540EBB51" w14:textId="77777777" w:rsidR="007C1213" w:rsidRPr="00C37D2B" w:rsidRDefault="007C1213" w:rsidP="007C1213">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5434FA0D" w14:textId="77777777" w:rsidR="007C1213" w:rsidRPr="00C37D2B" w:rsidRDefault="007C1213" w:rsidP="007C1213">
      <w:r w:rsidRPr="00C37D2B">
        <w:t>The SGNB MODIFICATION REQUEST message may contain:</w:t>
      </w:r>
    </w:p>
    <w:p w14:paraId="0F69A695" w14:textId="77777777" w:rsidR="007C1213" w:rsidRPr="00C37D2B" w:rsidRDefault="007C1213" w:rsidP="007C1213">
      <w:pPr>
        <w:pStyle w:val="B10"/>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63285E25" w14:textId="77777777" w:rsidR="007C1213" w:rsidRPr="00C37D2B" w:rsidRDefault="007C1213" w:rsidP="007C1213">
      <w:pPr>
        <w:pStyle w:val="B2"/>
      </w:pPr>
      <w:r w:rsidRPr="00C37D2B">
        <w:t>-</w:t>
      </w:r>
      <w:r w:rsidRPr="00C37D2B">
        <w:tab/>
        <w:t xml:space="preserve">E-RABs to be added within the </w:t>
      </w:r>
      <w:r w:rsidRPr="00C37D2B">
        <w:rPr>
          <w:i/>
        </w:rPr>
        <w:t>E-RABs To Be Added Item</w:t>
      </w:r>
      <w:r w:rsidRPr="00C37D2B">
        <w:t xml:space="preserve"> IE;</w:t>
      </w:r>
    </w:p>
    <w:p w14:paraId="1EB09E3D" w14:textId="77777777" w:rsidR="007C1213" w:rsidRPr="00C37D2B" w:rsidRDefault="007C1213" w:rsidP="007C1213">
      <w:pPr>
        <w:pStyle w:val="B2"/>
      </w:pPr>
      <w:r w:rsidRPr="00C37D2B">
        <w:t>-</w:t>
      </w:r>
      <w:r w:rsidRPr="00C37D2B">
        <w:tab/>
        <w:t xml:space="preserve">E-RABs to be modified within the </w:t>
      </w:r>
      <w:r w:rsidRPr="00C37D2B">
        <w:rPr>
          <w:i/>
        </w:rPr>
        <w:t>E-RABs To Be Modified Item</w:t>
      </w:r>
      <w:r w:rsidRPr="00C37D2B">
        <w:t xml:space="preserve"> IE;</w:t>
      </w:r>
    </w:p>
    <w:p w14:paraId="78B35A1B" w14:textId="77777777" w:rsidR="007C1213" w:rsidRPr="00C37D2B" w:rsidRDefault="007C1213" w:rsidP="007C1213">
      <w:pPr>
        <w:pStyle w:val="B2"/>
      </w:pPr>
      <w:r w:rsidRPr="00C37D2B">
        <w:t>-</w:t>
      </w:r>
      <w:r w:rsidRPr="00C37D2B">
        <w:tab/>
        <w:t xml:space="preserve">E-RABs to be released within the </w:t>
      </w:r>
      <w:r w:rsidRPr="00C37D2B">
        <w:rPr>
          <w:i/>
        </w:rPr>
        <w:t>E-RABs To Be Released Item</w:t>
      </w:r>
      <w:r w:rsidRPr="00C37D2B">
        <w:t xml:space="preserve"> IE;</w:t>
      </w:r>
    </w:p>
    <w:p w14:paraId="1394B6BF" w14:textId="77777777" w:rsidR="007C1213" w:rsidRPr="00C37D2B" w:rsidRDefault="007C1213" w:rsidP="007C1213">
      <w:pPr>
        <w:pStyle w:val="B2"/>
      </w:pPr>
      <w:r w:rsidRPr="00C37D2B">
        <w:t>-</w:t>
      </w:r>
      <w:r w:rsidRPr="00C37D2B">
        <w:tab/>
        <w:t xml:space="preserve">the </w:t>
      </w:r>
      <w:r w:rsidRPr="00C37D2B">
        <w:rPr>
          <w:i/>
        </w:rPr>
        <w:t>SgNB UE Aggregate Maximum Bit Rate</w:t>
      </w:r>
      <w:r w:rsidRPr="00C37D2B">
        <w:t xml:space="preserve"> IE;</w:t>
      </w:r>
    </w:p>
    <w:p w14:paraId="4B337775" w14:textId="77777777" w:rsidR="007C1213" w:rsidRPr="00C37D2B" w:rsidRDefault="007C1213" w:rsidP="007C1213">
      <w:pPr>
        <w:pStyle w:val="B10"/>
      </w:pPr>
      <w:r w:rsidRPr="00C37D2B">
        <w:t>-</w:t>
      </w:r>
      <w:r w:rsidRPr="00C37D2B">
        <w:tab/>
        <w:t xml:space="preserve">the </w:t>
      </w:r>
      <w:r w:rsidRPr="00C37D2B">
        <w:rPr>
          <w:i/>
          <w:lang w:eastAsia="ja-JP"/>
        </w:rPr>
        <w:t>MeNB to SgNB Container</w:t>
      </w:r>
      <w:r w:rsidRPr="00C37D2B">
        <w:t xml:space="preserve"> IE;</w:t>
      </w:r>
    </w:p>
    <w:p w14:paraId="107A949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49A2B9C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02BDA9C4"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41266698"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793ABD5E" w14:textId="77777777" w:rsidR="007C1213" w:rsidRPr="00C37D2B" w:rsidRDefault="007C1213" w:rsidP="007C1213">
      <w:pPr>
        <w:pStyle w:val="B10"/>
      </w:pPr>
      <w:r w:rsidRPr="00C37D2B">
        <w:t>-</w:t>
      </w:r>
      <w:r w:rsidRPr="00C37D2B">
        <w:tab/>
        <w:t xml:space="preserve">the </w:t>
      </w:r>
      <w:r w:rsidRPr="00C37D2B">
        <w:rPr>
          <w:i/>
        </w:rPr>
        <w:t>Requested fast MCG recovery via SRB3 IE</w:t>
      </w:r>
      <w:r w:rsidRPr="00C37D2B">
        <w:t>;</w:t>
      </w:r>
    </w:p>
    <w:p w14:paraId="5D7FC26C" w14:textId="77777777" w:rsidR="007C1213" w:rsidRPr="00C37D2B" w:rsidRDefault="007C1213" w:rsidP="007C1213">
      <w:pPr>
        <w:pStyle w:val="B10"/>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09528C12" w14:textId="77777777" w:rsidR="007C1213" w:rsidRPr="00C37D2B" w:rsidRDefault="007C1213" w:rsidP="007C1213">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3ED4320E" w14:textId="77777777" w:rsidR="007C1213" w:rsidRPr="00C37D2B" w:rsidRDefault="007C1213" w:rsidP="007C1213">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6D9120AB"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739F3B4D" w14:textId="77777777" w:rsidR="007C1213" w:rsidRPr="00C37D2B" w:rsidRDefault="007C1213" w:rsidP="007C1213">
      <w:pPr>
        <w:pStyle w:val="B10"/>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3EB2EA7D" w14:textId="77777777" w:rsidR="007C1213" w:rsidRPr="00C37D2B" w:rsidRDefault="007C1213" w:rsidP="007C1213">
      <w:pPr>
        <w:rPr>
          <w:snapToGrid w:val="0"/>
        </w:rPr>
      </w:pPr>
      <w:r w:rsidRPr="00C37D2B">
        <w:rPr>
          <w:snapToGrid w:val="0"/>
        </w:rPr>
        <w:lastRenderedPageBreak/>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70DA9E71" w14:textId="77777777" w:rsidR="007C1213" w:rsidRPr="00C37D2B" w:rsidRDefault="007C1213" w:rsidP="007C1213">
      <w:pPr>
        <w:pStyle w:val="B10"/>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0DFD3783" w14:textId="77777777" w:rsidR="007C1213" w:rsidRPr="00C37D2B" w:rsidRDefault="007C1213" w:rsidP="007C1213">
      <w:pPr>
        <w:pStyle w:val="B10"/>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464743C7" w14:textId="77777777" w:rsidR="007C1213" w:rsidRPr="00C37D2B" w:rsidRDefault="007C1213" w:rsidP="007C1213">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3700030F" w14:textId="77777777" w:rsidR="007C1213" w:rsidRPr="00C37D2B" w:rsidRDefault="007C1213" w:rsidP="007C1213">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16822128" w14:textId="77777777" w:rsidR="007C1213" w:rsidRPr="00C37D2B" w:rsidRDefault="007C1213" w:rsidP="007C1213">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93EB2AE" w14:textId="77777777" w:rsidR="007C1213" w:rsidRPr="00C37D2B" w:rsidRDefault="007C1213" w:rsidP="007C1213">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15598B10" w14:textId="77777777" w:rsidR="007C1213" w:rsidRPr="00C37D2B" w:rsidRDefault="007C1213" w:rsidP="007C1213">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2738B417" w14:textId="77777777" w:rsidR="007C1213" w:rsidRPr="00C37D2B" w:rsidRDefault="007C1213" w:rsidP="007C1213">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45619093" w14:textId="77777777" w:rsidR="007C1213" w:rsidRPr="00C37D2B" w:rsidRDefault="007C1213" w:rsidP="007C1213">
      <w:r w:rsidRPr="00C37D2B">
        <w:t xml:space="preserve">For each E-RAB for which allocation of the PDCP entity is requested at the </w:t>
      </w:r>
      <w:r w:rsidRPr="00C37D2B">
        <w:rPr>
          <w:rFonts w:eastAsia="Geneva"/>
          <w:lang w:eastAsia="zh-CN"/>
        </w:rPr>
        <w:t>en-gNB</w:t>
      </w:r>
      <w:r w:rsidRPr="00C37D2B">
        <w:t>:</w:t>
      </w:r>
    </w:p>
    <w:p w14:paraId="4AF43669" w14:textId="77777777" w:rsidR="007C1213" w:rsidRPr="00C37D2B" w:rsidRDefault="007C1213" w:rsidP="007C1213">
      <w:pPr>
        <w:pStyle w:val="B10"/>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15D84046" w14:textId="77777777" w:rsidR="007C1213" w:rsidRPr="00C37D2B" w:rsidRDefault="007C1213" w:rsidP="007C1213">
      <w:pPr>
        <w:pStyle w:val="B10"/>
      </w:pPr>
      <w:r w:rsidRPr="00C37D2B">
        <w:lastRenderedPageBreak/>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24268703" w14:textId="77777777" w:rsidR="007C1213" w:rsidRPr="00C37D2B" w:rsidRDefault="007C1213" w:rsidP="007C1213">
      <w:pPr>
        <w:pStyle w:val="B10"/>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75163FCD" w14:textId="77777777" w:rsidR="007C1213" w:rsidRPr="00C37D2B" w:rsidRDefault="007C1213" w:rsidP="007C1213">
      <w:pPr>
        <w:pStyle w:val="B10"/>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719A80C6" w14:textId="77777777" w:rsidR="007C1213" w:rsidRDefault="007C1213" w:rsidP="007C1213">
      <w:pPr>
        <w:pStyle w:val="B10"/>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F4B1BF2" w14:textId="77777777" w:rsidR="007C1213" w:rsidRPr="00C37D2B" w:rsidRDefault="007C1213" w:rsidP="007C1213">
      <w:pPr>
        <w:pStyle w:val="B10"/>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0F7C0209" w14:textId="77777777" w:rsidR="007C1213" w:rsidRPr="00C37D2B" w:rsidRDefault="007C1213" w:rsidP="007C1213">
      <w:r w:rsidRPr="00C37D2B">
        <w:t>For each E-RAB configured with SCG resources and the PDCP entity is hosted by the MeNB and</w:t>
      </w:r>
    </w:p>
    <w:p w14:paraId="2366D50F" w14:textId="77777777" w:rsidR="007C1213" w:rsidRPr="00C37D2B" w:rsidRDefault="007C1213" w:rsidP="007C1213">
      <w:pPr>
        <w:pStyle w:val="B10"/>
      </w:pPr>
      <w:r w:rsidRPr="00C37D2B">
        <w:t>-</w:t>
      </w:r>
      <w:r w:rsidRPr="00C37D2B">
        <w:tab/>
        <w:t>requested to be modified,</w:t>
      </w:r>
    </w:p>
    <w:p w14:paraId="3B08665C" w14:textId="77777777" w:rsidR="007C1213" w:rsidRPr="00C37D2B" w:rsidRDefault="007C1213" w:rsidP="007C1213">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4C4B9CF4" w14:textId="77777777" w:rsidR="007C1213" w:rsidRPr="00C37D2B" w:rsidRDefault="007C1213" w:rsidP="007C1213">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0BD12C10" w14:textId="77777777" w:rsidR="007C1213" w:rsidRPr="00C37D2B" w:rsidRDefault="007C1213" w:rsidP="007C1213">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7294191B" w14:textId="77777777" w:rsidR="007C1213" w:rsidRPr="00C37D2B" w:rsidRDefault="007C1213" w:rsidP="007C1213">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369422F6" w14:textId="77777777" w:rsidR="007C1213" w:rsidRPr="00C37D2B" w:rsidRDefault="007C1213" w:rsidP="007C1213">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6C0DFE79" w14:textId="77777777" w:rsidR="007C1213" w:rsidRPr="00C37D2B" w:rsidRDefault="007C1213" w:rsidP="007C1213">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6FE85041" w14:textId="77777777" w:rsidR="007C1213" w:rsidRPr="00C37D2B" w:rsidRDefault="007C1213" w:rsidP="007C1213">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3E5BC7D2" w14:textId="77777777" w:rsidR="007C1213" w:rsidRPr="00C37D2B" w:rsidRDefault="007C1213" w:rsidP="007C1213">
      <w:pPr>
        <w:rPr>
          <w:snapToGrid w:val="0"/>
        </w:rPr>
      </w:pPr>
      <w:r w:rsidRPr="00C37D2B">
        <w:rPr>
          <w:snapToGrid w:val="0"/>
        </w:rPr>
        <w:lastRenderedPageBreak/>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620DA704" w14:textId="77777777" w:rsidR="007C1213" w:rsidRPr="00C37D2B" w:rsidRDefault="007C1213" w:rsidP="007C1213">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0CD3B97" w14:textId="77777777" w:rsidR="007C1213" w:rsidRPr="00C37D2B" w:rsidRDefault="007C1213" w:rsidP="007C1213">
      <w:r w:rsidRPr="00C37D2B">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1C73E25B" w14:textId="77777777" w:rsidR="007C1213" w:rsidRPr="00C37D2B" w:rsidRDefault="007C1213" w:rsidP="007C1213">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4BF7003" w14:textId="77777777" w:rsidR="007C1213" w:rsidRPr="00C37D2B" w:rsidRDefault="007C1213" w:rsidP="007C1213">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5F38EA58" w14:textId="77777777" w:rsidR="007C1213" w:rsidRPr="00C37D2B" w:rsidRDefault="007C1213" w:rsidP="007C1213">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25832835" w14:textId="77777777" w:rsidR="007C1213" w:rsidRPr="00C37D2B" w:rsidRDefault="007C1213" w:rsidP="007C1213">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33AA44DC" w14:textId="77777777" w:rsidR="007C1213" w:rsidRPr="00E65031" w:rsidRDefault="007C1213" w:rsidP="007C1213">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262069F7" w14:textId="77777777" w:rsidR="007C1213" w:rsidRPr="00C37D2B" w:rsidRDefault="007C1213" w:rsidP="007C1213">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448DEB7E" w14:textId="77777777" w:rsidR="007C1213" w:rsidRPr="00C37D2B" w:rsidRDefault="007C1213" w:rsidP="007C1213">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1390148C" w14:textId="77777777" w:rsidR="007C1213" w:rsidRPr="00C37D2B" w:rsidRDefault="007C1213" w:rsidP="007C1213">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1970F52F" w14:textId="77777777" w:rsidR="007C1213" w:rsidRPr="00C37D2B" w:rsidRDefault="007C1213" w:rsidP="007C1213">
      <w:pPr>
        <w:rPr>
          <w:rFonts w:cs="Arial"/>
          <w:lang w:eastAsia="ja-JP"/>
        </w:rPr>
      </w:pPr>
      <w:r w:rsidRPr="00C37D2B">
        <w:lastRenderedPageBreak/>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1D7ADA01"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0D0A083F" w14:textId="77777777" w:rsidR="007C1213" w:rsidRPr="00C37D2B" w:rsidRDefault="007C1213" w:rsidP="007C1213">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54EB0EFC" w14:textId="77777777" w:rsidR="007C1213" w:rsidRPr="00C37D2B" w:rsidRDefault="007C1213" w:rsidP="007C1213">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58AAB8EE" w14:textId="77777777" w:rsidR="007C1213" w:rsidRPr="00C37D2B" w:rsidRDefault="007C1213" w:rsidP="007C1213">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28856511" w14:textId="77777777" w:rsidR="007C1213" w:rsidRPr="00C37D2B" w:rsidRDefault="007C1213" w:rsidP="007C1213">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20831884"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60504389" w14:textId="77777777" w:rsidR="007C1213" w:rsidRPr="00C37D2B"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023BD8D5" w14:textId="77777777" w:rsidR="007C1213" w:rsidRPr="00C37D2B" w:rsidRDefault="007C1213" w:rsidP="007C1213">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4CFA12BC" w14:textId="77777777" w:rsidR="007C1213" w:rsidRDefault="007C1213" w:rsidP="007C1213">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0AD8859" w14:textId="77777777" w:rsidR="007C1213" w:rsidRPr="00715578" w:rsidRDefault="007C1213" w:rsidP="007C1213">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0C5484D8" w14:textId="127C7111" w:rsidR="007C1213" w:rsidRDefault="007C1213" w:rsidP="007C1213">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00596B94" w14:textId="487BCC9E" w:rsidR="00340609" w:rsidRPr="00CF04B4" w:rsidRDefault="00340609" w:rsidP="00340609">
      <w:pPr>
        <w:rPr>
          <w:ins w:id="44" w:author="ZTE" w:date="2021-11-10T14:54:00Z"/>
        </w:rPr>
      </w:pPr>
      <w:ins w:id="45" w:author="ZTE" w:date="2021-11-10T14:54:00Z">
        <w:r>
          <w:t xml:space="preserve">If </w:t>
        </w:r>
        <w:r w:rsidRPr="00C37D2B">
          <w:t xml:space="preserve">the SGNB MODIFICATION REQUEST </w:t>
        </w:r>
      </w:ins>
      <w:ins w:id="46" w:author="ZTE" w:date="2021-11-10T16:35:00Z">
        <w:r w:rsidR="006A5376" w:rsidRPr="006A5376">
          <w:t xml:space="preserve">ACKNOWLEDGE </w:t>
        </w:r>
      </w:ins>
      <w:ins w:id="47" w:author="ZTE" w:date="2021-11-10T14:54:00Z">
        <w:r>
          <w:t>message indicates cancellation of prepared PSCells, the MeNB</w:t>
        </w:r>
        <w:r>
          <w:rPr>
            <w:rFonts w:hint="eastAsia"/>
          </w:rPr>
          <w:t xml:space="preserve"> </w:t>
        </w:r>
        <w:r w:rsidRPr="007E6716">
          <w:t>node</w:t>
        </w:r>
        <w:r>
          <w:t xml:space="preserve"> shall consider that the request concerns cancelling some of the prepared PSCells initiated by the target en-gNB node, as described in TS 37.340 [32]. </w:t>
        </w:r>
      </w:ins>
    </w:p>
    <w:p w14:paraId="7170682D" w14:textId="48FEF95E" w:rsidR="00340609" w:rsidRPr="00340609" w:rsidRDefault="00340609" w:rsidP="007C1213">
      <w:pPr>
        <w:rPr>
          <w:rFonts w:cs="Arial"/>
          <w:lang w:eastAsia="ja-JP"/>
        </w:rPr>
      </w:pPr>
      <w:ins w:id="48" w:author="ZTE" w:date="2021-11-10T14:54:00Z">
        <w:r w:rsidRPr="00340609">
          <w:t>Note: the IE used to indicate PSCells cancellation is FFS.</w:t>
        </w:r>
      </w:ins>
    </w:p>
    <w:p w14:paraId="21790306" w14:textId="77777777" w:rsidR="007C1213" w:rsidRPr="00C37D2B" w:rsidRDefault="007C1213" w:rsidP="007C1213">
      <w:pPr>
        <w:outlineLvl w:val="4"/>
        <w:rPr>
          <w:b/>
        </w:rPr>
      </w:pPr>
      <w:r w:rsidRPr="00C37D2B">
        <w:rPr>
          <w:b/>
        </w:rPr>
        <w:t>Interactions with the MeNB initiated SgNB Modification procedure:</w:t>
      </w:r>
    </w:p>
    <w:p w14:paraId="3A75CBA1" w14:textId="77777777" w:rsidR="007C1213" w:rsidRPr="00C37D2B" w:rsidRDefault="007C1213" w:rsidP="007C1213">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w:t>
      </w:r>
      <w:r w:rsidRPr="00C37D2B">
        <w:rPr>
          <w:rFonts w:cs="Arial"/>
          <w:lang w:eastAsia="ja-JP"/>
        </w:rPr>
        <w:lastRenderedPageBreak/>
        <w:t>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1F5D1EC5" w14:textId="7E14B1B8" w:rsidR="007C1213" w:rsidRPr="004A74E6" w:rsidRDefault="004A74E6" w:rsidP="007C1213">
      <w:pPr>
        <w:rPr>
          <w:color w:val="FF0000"/>
          <w:lang w:eastAsia="zh-CN"/>
        </w:rPr>
      </w:pPr>
      <w:r w:rsidRPr="004A74E6">
        <w:rPr>
          <w:rFonts w:hint="eastAsia"/>
          <w:color w:val="FF0000"/>
          <w:lang w:eastAsia="zh-CN"/>
        </w:rPr>
        <w:t>&lt;</w:t>
      </w:r>
      <w:r w:rsidRPr="004A74E6">
        <w:rPr>
          <w:color w:val="FF0000"/>
          <w:lang w:eastAsia="zh-CN"/>
        </w:rPr>
        <w:t>Skip unchanged part&gt;</w:t>
      </w:r>
    </w:p>
    <w:p w14:paraId="5272416F" w14:textId="77777777" w:rsidR="007C1213" w:rsidRPr="00C37D2B" w:rsidRDefault="007C1213" w:rsidP="007C1213">
      <w:pPr>
        <w:pStyle w:val="3"/>
      </w:pPr>
      <w:bookmarkStart w:id="49" w:name="_Toc20954300"/>
      <w:bookmarkStart w:id="50" w:name="_Toc29902304"/>
      <w:bookmarkStart w:id="51" w:name="_Toc29906308"/>
      <w:bookmarkStart w:id="52" w:name="_Toc36550298"/>
      <w:bookmarkStart w:id="53" w:name="_Toc45104026"/>
      <w:bookmarkStart w:id="54" w:name="_Toc45227522"/>
      <w:bookmarkStart w:id="55" w:name="_Toc45891336"/>
      <w:bookmarkStart w:id="56" w:name="_Toc51763974"/>
      <w:bookmarkStart w:id="57" w:name="_Toc56527973"/>
      <w:bookmarkStart w:id="58" w:name="_Toc64381940"/>
      <w:bookmarkStart w:id="59" w:name="_Toc66283515"/>
      <w:bookmarkStart w:id="60" w:name="_Toc67910891"/>
      <w:bookmarkStart w:id="61" w:name="_Toc73979669"/>
      <w:bookmarkStart w:id="62" w:name="_Toc81228175"/>
      <w:r w:rsidRPr="00C37D2B">
        <w:t>8.7.7</w:t>
      </w:r>
      <w:r w:rsidRPr="00C37D2B">
        <w:tab/>
        <w:t>SgNB initiated SgNB Modification</w:t>
      </w:r>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4451F50" w14:textId="77777777" w:rsidR="007C1213" w:rsidRPr="00C37D2B" w:rsidRDefault="007C1213" w:rsidP="007C1213">
      <w:pPr>
        <w:pStyle w:val="4"/>
      </w:pPr>
      <w:bookmarkStart w:id="63" w:name="_Toc20954301"/>
      <w:bookmarkStart w:id="64" w:name="_Toc29902305"/>
      <w:bookmarkStart w:id="65" w:name="_Toc29906309"/>
      <w:bookmarkStart w:id="66" w:name="_Toc36550299"/>
      <w:bookmarkStart w:id="67" w:name="_Toc45104027"/>
      <w:bookmarkStart w:id="68" w:name="_Toc45227523"/>
      <w:bookmarkStart w:id="69" w:name="_Toc45891337"/>
      <w:bookmarkStart w:id="70" w:name="_Toc51763975"/>
      <w:bookmarkStart w:id="71" w:name="_Toc56527974"/>
      <w:bookmarkStart w:id="72" w:name="_Toc64381941"/>
      <w:bookmarkStart w:id="73" w:name="_Toc66283516"/>
      <w:bookmarkStart w:id="74" w:name="_Toc67910892"/>
      <w:bookmarkStart w:id="75" w:name="_Toc73979670"/>
      <w:bookmarkStart w:id="76" w:name="_Toc81228176"/>
      <w:r w:rsidRPr="00C37D2B">
        <w:t>8.7.7.1</w:t>
      </w:r>
      <w:r w:rsidRPr="00C37D2B">
        <w:tab/>
        <w:t>General</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ACEE753"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1E8D3BE3" w14:textId="77777777" w:rsidR="007C1213" w:rsidRPr="00C37D2B" w:rsidRDefault="007C1213" w:rsidP="007C1213">
      <w:r w:rsidRPr="00C37D2B">
        <w:t xml:space="preserve">The procedure uses </w:t>
      </w:r>
      <w:r w:rsidRPr="00C37D2B">
        <w:rPr>
          <w:lang w:eastAsia="zh-CN"/>
        </w:rPr>
        <w:t>UE-associated signalling</w:t>
      </w:r>
      <w:r w:rsidRPr="00C37D2B">
        <w:t>.</w:t>
      </w:r>
    </w:p>
    <w:p w14:paraId="2B3F3A20" w14:textId="77777777" w:rsidR="007C1213" w:rsidRPr="00C37D2B" w:rsidRDefault="007C1213" w:rsidP="007C1213">
      <w:pPr>
        <w:pStyle w:val="4"/>
      </w:pPr>
      <w:bookmarkStart w:id="77" w:name="_Toc20954302"/>
      <w:bookmarkStart w:id="78" w:name="_Toc29902306"/>
      <w:bookmarkStart w:id="79" w:name="_Toc29906310"/>
      <w:bookmarkStart w:id="80" w:name="_Toc36550300"/>
      <w:bookmarkStart w:id="81" w:name="_Toc45104028"/>
      <w:bookmarkStart w:id="82" w:name="_Toc45227524"/>
      <w:bookmarkStart w:id="83" w:name="_Toc45891338"/>
      <w:bookmarkStart w:id="84" w:name="_Toc51763976"/>
      <w:bookmarkStart w:id="85" w:name="_Toc56527975"/>
      <w:bookmarkStart w:id="86" w:name="_Toc64381942"/>
      <w:bookmarkStart w:id="87" w:name="_Toc66283517"/>
      <w:bookmarkStart w:id="88" w:name="_Toc67910893"/>
      <w:bookmarkStart w:id="89" w:name="_Toc73979671"/>
      <w:bookmarkStart w:id="90" w:name="_Toc81228177"/>
      <w:r w:rsidRPr="00C37D2B">
        <w:t>8.7.7.2</w:t>
      </w:r>
      <w:r w:rsidRPr="00C37D2B">
        <w:tab/>
        <w:t>Successful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3A59C1E" w14:textId="77777777" w:rsidR="007C1213" w:rsidRPr="00C37D2B" w:rsidRDefault="007C1213" w:rsidP="007C1213">
      <w:pPr>
        <w:pStyle w:val="TH"/>
      </w:pPr>
      <w:r w:rsidRPr="00C37D2B">
        <w:object w:dxaOrig="6590" w:dyaOrig="3020" w14:anchorId="10CEF02F">
          <v:shape id="_x0000_i1026" type="#_x0000_t75" style="width:328.95pt;height:150.7pt" o:ole="">
            <v:imagedata r:id="rId14" o:title=""/>
          </v:shape>
          <o:OLEObject Type="Embed" ProgID="Visio.Drawing.11" ShapeID="_x0000_i1026" DrawAspect="Content" ObjectID="_1698077672" r:id="rId15"/>
        </w:object>
      </w:r>
    </w:p>
    <w:p w14:paraId="7362F11A" w14:textId="77777777" w:rsidR="007C1213" w:rsidRPr="00C37D2B" w:rsidRDefault="007C1213" w:rsidP="007C1213">
      <w:pPr>
        <w:pStyle w:val="TF"/>
      </w:pPr>
      <w:r w:rsidRPr="00C37D2B">
        <w:t>Figure 8.7.7.2-1: SgNB initiated SgNB Modification, successful operation.</w:t>
      </w:r>
    </w:p>
    <w:p w14:paraId="35C87A37"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T</w:t>
      </w:r>
      <w:r w:rsidRPr="00C37D2B">
        <w:rPr>
          <w:vertAlign w:val="subscript"/>
        </w:rPr>
        <w:t>DCoverall</w:t>
      </w:r>
      <w:r w:rsidRPr="00C37D2B">
        <w:t>.</w:t>
      </w:r>
    </w:p>
    <w:p w14:paraId="67056EEA" w14:textId="77777777" w:rsidR="007C1213" w:rsidRPr="00C37D2B" w:rsidRDefault="007C1213" w:rsidP="007C1213">
      <w:r w:rsidRPr="00C37D2B">
        <w:t>The SGNB MODIFICATION REQUIRED message may contain</w:t>
      </w:r>
    </w:p>
    <w:p w14:paraId="567CE62A"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1096CD53" w14:textId="77777777" w:rsidR="007C1213" w:rsidRPr="00C37D2B" w:rsidRDefault="007C1213" w:rsidP="007C1213">
      <w:pPr>
        <w:pStyle w:val="B10"/>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044FAA7E" w14:textId="77777777" w:rsidR="007C1213" w:rsidRPr="00C37D2B" w:rsidRDefault="007C1213" w:rsidP="007C1213">
      <w:pPr>
        <w:pStyle w:val="B10"/>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F4C663B" w14:textId="77777777" w:rsidR="007C1213" w:rsidRPr="00C37D2B" w:rsidRDefault="007C1213" w:rsidP="007C1213">
      <w:pPr>
        <w:pStyle w:val="B10"/>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30FAEA0F" w14:textId="77777777" w:rsidR="007C1213" w:rsidRPr="00C37D2B" w:rsidRDefault="007C1213" w:rsidP="007C1213">
      <w:pPr>
        <w:pStyle w:val="B10"/>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24F20869" w14:textId="77777777" w:rsidR="007C1213" w:rsidRPr="00C37D2B" w:rsidRDefault="007C1213" w:rsidP="007C121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4395824" w14:textId="77777777" w:rsidR="007C1213" w:rsidRPr="00C37D2B" w:rsidRDefault="007C1213" w:rsidP="007C1213">
      <w:r w:rsidRPr="00C37D2B">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56F75F87" w14:textId="77777777" w:rsidR="007C1213" w:rsidRPr="00C37D2B" w:rsidRDefault="007C1213" w:rsidP="007C1213">
      <w:r w:rsidRPr="00C37D2B">
        <w:lastRenderedPageBreak/>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6B18A105" w14:textId="77777777" w:rsidR="007C1213" w:rsidRPr="00C37D2B" w:rsidRDefault="007C1213" w:rsidP="007C121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AE63AFF" w14:textId="77777777" w:rsidR="007C1213" w:rsidRPr="00C37D2B" w:rsidRDefault="007C1213" w:rsidP="007C121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5D721DFB" w14:textId="77777777" w:rsidR="007C1213" w:rsidRPr="00C37D2B" w:rsidRDefault="007C1213" w:rsidP="007C1213">
      <w:r w:rsidRPr="00C37D2B">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7DF4FBC0" w14:textId="77777777" w:rsidR="007C1213" w:rsidRPr="00C37D2B" w:rsidRDefault="007C1213" w:rsidP="007C1213">
      <w:r w:rsidRPr="00C37D2B">
        <w:t xml:space="preserve">Upon reception of the SGNB MODIFICATION CONFIRM message the </w:t>
      </w:r>
      <w:r w:rsidRPr="00C37D2B">
        <w:rPr>
          <w:rFonts w:eastAsia="Geneva"/>
          <w:lang w:eastAsia="zh-CN"/>
        </w:rPr>
        <w:t>en-gNB</w:t>
      </w:r>
      <w:r w:rsidRPr="00C37D2B">
        <w:t xml:space="preserve"> shall stop the timer T</w:t>
      </w:r>
      <w:r w:rsidRPr="00C37D2B">
        <w:rPr>
          <w:vertAlign w:val="subscript"/>
        </w:rPr>
        <w:t>DCoverall</w:t>
      </w:r>
      <w:r w:rsidRPr="00C37D2B">
        <w:t>.</w:t>
      </w:r>
    </w:p>
    <w:p w14:paraId="3A6ADF39" w14:textId="77777777" w:rsidR="007C1213" w:rsidRPr="00C37D2B" w:rsidRDefault="007C1213" w:rsidP="007C121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1026BE5" w14:textId="77777777" w:rsidR="007C1213" w:rsidRPr="00C37D2B" w:rsidRDefault="007C1213" w:rsidP="007C1213">
      <w:pPr>
        <w:rPr>
          <w:rFonts w:cs="Arial"/>
          <w:lang w:eastAsia="ja-JP"/>
        </w:rPr>
      </w:pPr>
      <w:r w:rsidRPr="00C37D2B">
        <w:t xml:space="preserve">If the MeNB receives for an E-RAB for which the PDCP entiy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44F1F008" w14:textId="77777777" w:rsidR="007C1213" w:rsidRPr="00C37D2B" w:rsidRDefault="007C1213" w:rsidP="007C1213">
      <w:r w:rsidRPr="00C37D2B">
        <w:t xml:space="preserve">If the SGNB MODIFICATION REQUIRED message contains the </w:t>
      </w:r>
      <w:r w:rsidRPr="00C37D2B">
        <w:rPr>
          <w:i/>
        </w:rPr>
        <w:t>RLC Status</w:t>
      </w:r>
      <w:r w:rsidRPr="00C37D2B">
        <w:t xml:space="preserve"> IE, the MeNB shall assume that RLC has been reestablished at the en-gNB and may trigger PDCP data recovery.</w:t>
      </w:r>
    </w:p>
    <w:p w14:paraId="10923375" w14:textId="77777777" w:rsidR="007C1213" w:rsidRPr="00C37D2B" w:rsidRDefault="007C1213" w:rsidP="007C121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3CCCD18" w14:textId="77777777" w:rsidR="007C1213" w:rsidRPr="00C37D2B" w:rsidRDefault="007C1213" w:rsidP="007C121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To Be Modified List </w:t>
      </w:r>
      <w:r w:rsidRPr="00C37D2B">
        <w:rPr>
          <w:lang w:eastAsia="ja-JP"/>
        </w:rPr>
        <w:t>IE:</w:t>
      </w:r>
    </w:p>
    <w:p w14:paraId="72E4F765" w14:textId="77777777" w:rsidR="007C1213" w:rsidRPr="00C37D2B" w:rsidRDefault="007C1213" w:rsidP="007C1213">
      <w:pPr>
        <w:pStyle w:val="B10"/>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54F3CA30" w14:textId="77777777" w:rsidR="007C1213" w:rsidRDefault="007C1213" w:rsidP="007C1213">
      <w:r w:rsidRPr="00C37D2B">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7DB20034" w14:textId="77777777" w:rsidR="004C670B" w:rsidRPr="00CF04B4" w:rsidRDefault="004C670B" w:rsidP="004C670B">
      <w:pPr>
        <w:rPr>
          <w:ins w:id="91" w:author="ZTE" w:date="2021-11-10T14:56:00Z"/>
          <w:lang w:eastAsia="zh-CN"/>
        </w:rPr>
      </w:pPr>
      <w:ins w:id="92" w:author="ZTE" w:date="2021-11-10T14:56:00Z">
        <w:r>
          <w:rPr>
            <w:lang w:eastAsia="zh-CN"/>
          </w:rPr>
          <w:lastRenderedPageBreak/>
          <w:t xml:space="preserve">If the </w:t>
        </w:r>
        <w:r w:rsidRPr="00C37D2B">
          <w:rPr>
            <w:lang w:eastAsia="zh-CN"/>
          </w:rPr>
          <w:t>SGNB MODIFICATION REQUIRED</w:t>
        </w:r>
        <w:r>
          <w:rPr>
            <w:lang w:eastAsia="zh-CN"/>
          </w:rPr>
          <w:t xml:space="preserve"> message indicates cancellation of prepared PSCells, the MeNB</w:t>
        </w:r>
        <w:r>
          <w:rPr>
            <w:rFonts w:hint="eastAsia"/>
            <w:lang w:eastAsia="zh-CN"/>
          </w:rPr>
          <w:t xml:space="preserve"> </w:t>
        </w:r>
        <w:r w:rsidRPr="007E6716">
          <w:rPr>
            <w:lang w:eastAsia="zh-CN"/>
          </w:rPr>
          <w:t>node</w:t>
        </w:r>
        <w:r>
          <w:rPr>
            <w:lang w:eastAsia="zh-CN"/>
          </w:rPr>
          <w:t xml:space="preserve"> shall consider that the </w:t>
        </w:r>
        <w:r>
          <w:rPr>
            <w:rFonts w:hint="eastAsia"/>
            <w:lang w:eastAsia="zh-CN"/>
          </w:rPr>
          <w:t>requi</w:t>
        </w:r>
        <w:r>
          <w:rPr>
            <w:lang w:eastAsia="zh-CN"/>
          </w:rPr>
          <w:t xml:space="preserve">rement concerns cancelling some of the prepared PSCells initiated by the target en-gNB node, as described in TS 37.340 [32]. </w:t>
        </w:r>
      </w:ins>
    </w:p>
    <w:p w14:paraId="75D4BF0B" w14:textId="2276A9FC" w:rsidR="004C670B" w:rsidRPr="004C670B" w:rsidRDefault="004C670B" w:rsidP="007C1213">
      <w:pPr>
        <w:rPr>
          <w:lang w:eastAsia="zh-CN"/>
        </w:rPr>
      </w:pPr>
      <w:ins w:id="93" w:author="ZTE" w:date="2021-11-10T14:56:00Z">
        <w:r w:rsidRPr="004C670B">
          <w:rPr>
            <w:lang w:eastAsia="zh-CN"/>
          </w:rPr>
          <w:t>Note: the IE used to indicate PSCells cancellation is FFS.</w:t>
        </w:r>
      </w:ins>
    </w:p>
    <w:p w14:paraId="27A06DE1" w14:textId="77777777" w:rsidR="007C1213" w:rsidRPr="00C37D2B" w:rsidRDefault="007C1213" w:rsidP="007C1213">
      <w:pPr>
        <w:outlineLvl w:val="4"/>
        <w:rPr>
          <w:b/>
          <w:lang w:eastAsia="zh-CN"/>
        </w:rPr>
      </w:pPr>
      <w:r w:rsidRPr="00C37D2B">
        <w:rPr>
          <w:b/>
          <w:lang w:eastAsia="zh-CN"/>
        </w:rPr>
        <w:t>Interaction with the MeNB initiated SgNB Modification Preparation procedure:</w:t>
      </w:r>
    </w:p>
    <w:p w14:paraId="50A40D6E" w14:textId="77777777" w:rsidR="007C1213" w:rsidRPr="00C37D2B" w:rsidRDefault="007C1213" w:rsidP="007C1213">
      <w:pPr>
        <w:rPr>
          <w:lang w:eastAsia="zh-CN"/>
        </w:rPr>
      </w:pPr>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40A413BF" w14:textId="77777777" w:rsidR="007C1213" w:rsidRPr="00C37D2B" w:rsidRDefault="007C1213" w:rsidP="007C121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7196579B" w14:textId="77777777" w:rsidR="007C1213" w:rsidRPr="00C37D2B" w:rsidRDefault="007C1213" w:rsidP="007C1213">
      <w:r w:rsidRPr="00C37D2B">
        <w:t xml:space="preserve">If applicable, as specified in TS 37.340 [32], the en-gNB may receive, after having initiated the SgNB initiated SgNB Modification procedure, the SGNB MODIFICATION REQUEST message including the </w:t>
      </w:r>
      <w:r w:rsidRPr="00C37D2B">
        <w:rPr>
          <w:i/>
        </w:rPr>
        <w:t>measGapConfig</w:t>
      </w:r>
      <w:r w:rsidRPr="00C37D2B">
        <w:t xml:space="preserve"> IE as defined in TS 38.331 [31] within the </w:t>
      </w:r>
      <w:r w:rsidRPr="00C37D2B">
        <w:rPr>
          <w:i/>
        </w:rPr>
        <w:t>MeNB to SgNB Container</w:t>
      </w:r>
      <w:r w:rsidRPr="00C37D2B">
        <w:t xml:space="preserve"> IE.</w:t>
      </w:r>
    </w:p>
    <w:p w14:paraId="2FABD19E" w14:textId="77777777" w:rsidR="007C1213" w:rsidRDefault="007C1213" w:rsidP="007C121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6D955B0F" w14:textId="77777777" w:rsidR="007C1213" w:rsidRPr="00C37D2B" w:rsidRDefault="007C1213" w:rsidP="007C1213">
      <w:r>
        <w:t>The en-gNB may receive, after having initiated the SgNB initiated SgNB modification procedure, the SGNB MODIFICATION REQUEST message including the</w:t>
      </w:r>
      <w:r w:rsidRPr="00B6743F">
        <w:rPr>
          <w:i/>
        </w:rPr>
        <w:t xml:space="preserve"> SN triggered </w:t>
      </w:r>
      <w:r>
        <w:t>IE.</w:t>
      </w:r>
    </w:p>
    <w:p w14:paraId="15E853B7" w14:textId="6E518D54" w:rsidR="007C1213" w:rsidRPr="00C37D2B" w:rsidRDefault="007C1213" w:rsidP="007C1213">
      <w:pPr>
        <w:rPr>
          <w:lang w:eastAsia="zh-CN"/>
        </w:rPr>
      </w:pPr>
    </w:p>
    <w:p w14:paraId="0CE05366" w14:textId="77777777" w:rsidR="007C1213" w:rsidRPr="00C37D2B" w:rsidRDefault="007C1213" w:rsidP="007C1213">
      <w:pPr>
        <w:pStyle w:val="3"/>
      </w:pPr>
      <w:bookmarkStart w:id="94" w:name="_Toc20954305"/>
      <w:bookmarkStart w:id="95" w:name="_Toc29902309"/>
      <w:bookmarkStart w:id="96" w:name="_Toc29906313"/>
      <w:bookmarkStart w:id="97" w:name="_Toc36550303"/>
      <w:bookmarkStart w:id="98" w:name="_Toc45104031"/>
      <w:bookmarkStart w:id="99" w:name="_Toc45227527"/>
      <w:bookmarkStart w:id="100" w:name="_Toc45891341"/>
      <w:bookmarkStart w:id="101" w:name="_Toc51763979"/>
      <w:bookmarkStart w:id="102" w:name="_Toc56527978"/>
      <w:bookmarkStart w:id="103" w:name="_Toc64381945"/>
      <w:bookmarkStart w:id="104" w:name="_Toc66283520"/>
      <w:bookmarkStart w:id="105" w:name="_Toc67910896"/>
      <w:bookmarkStart w:id="106" w:name="_Toc73979674"/>
      <w:bookmarkStart w:id="107" w:name="_Toc81228180"/>
      <w:r w:rsidRPr="00C37D2B">
        <w:t>8.7.8</w:t>
      </w:r>
      <w:r w:rsidRPr="00C37D2B">
        <w:tab/>
        <w:t>SgNB Change</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4EC2136" w14:textId="77777777" w:rsidR="007C1213" w:rsidRPr="00C37D2B" w:rsidRDefault="007C1213" w:rsidP="007C1213">
      <w:pPr>
        <w:pStyle w:val="4"/>
      </w:pPr>
      <w:bookmarkStart w:id="108" w:name="_Toc20954306"/>
      <w:bookmarkStart w:id="109" w:name="_Toc29902310"/>
      <w:bookmarkStart w:id="110" w:name="_Toc29906314"/>
      <w:bookmarkStart w:id="111" w:name="_Toc36550304"/>
      <w:bookmarkStart w:id="112" w:name="_Toc45104032"/>
      <w:bookmarkStart w:id="113" w:name="_Toc45227528"/>
      <w:bookmarkStart w:id="114" w:name="_Toc45891342"/>
      <w:bookmarkStart w:id="115" w:name="_Toc51763980"/>
      <w:bookmarkStart w:id="116" w:name="_Toc56527979"/>
      <w:bookmarkStart w:id="117" w:name="_Toc64381946"/>
      <w:bookmarkStart w:id="118" w:name="_Toc66283521"/>
      <w:bookmarkStart w:id="119" w:name="_Toc67910897"/>
      <w:bookmarkStart w:id="120" w:name="_Toc73979675"/>
      <w:bookmarkStart w:id="121" w:name="_Toc81228181"/>
      <w:r w:rsidRPr="00C37D2B">
        <w:t>8.7.8.1</w:t>
      </w:r>
      <w:r w:rsidRPr="00C37D2B">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1C2CE16" w14:textId="77777777" w:rsidR="007C1213" w:rsidRPr="00C37D2B" w:rsidRDefault="007C1213" w:rsidP="007C121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change to another </w:t>
      </w:r>
      <w:r w:rsidRPr="00C37D2B">
        <w:rPr>
          <w:rFonts w:eastAsia="Geneva"/>
          <w:lang w:eastAsia="zh-CN"/>
        </w:rPr>
        <w:t>en-gNB</w:t>
      </w:r>
      <w:r w:rsidRPr="00C37D2B">
        <w:rPr>
          <w:lang w:eastAsia="zh-CN"/>
        </w:rPr>
        <w:t>.</w:t>
      </w:r>
    </w:p>
    <w:p w14:paraId="6969080B" w14:textId="77777777" w:rsidR="007C1213" w:rsidRPr="00C37D2B" w:rsidRDefault="007C1213" w:rsidP="007C1213">
      <w:r w:rsidRPr="00C37D2B">
        <w:t xml:space="preserve">The procedure uses </w:t>
      </w:r>
      <w:r w:rsidRPr="00C37D2B">
        <w:rPr>
          <w:lang w:eastAsia="zh-CN"/>
        </w:rPr>
        <w:t>UE-associated signalling</w:t>
      </w:r>
      <w:r w:rsidRPr="00C37D2B">
        <w:t>.</w:t>
      </w:r>
    </w:p>
    <w:p w14:paraId="7D6676F8" w14:textId="77777777" w:rsidR="007C1213" w:rsidRPr="00C37D2B" w:rsidRDefault="007C1213" w:rsidP="007C1213">
      <w:pPr>
        <w:pStyle w:val="4"/>
      </w:pPr>
      <w:bookmarkStart w:id="122" w:name="_Toc20954307"/>
      <w:bookmarkStart w:id="123" w:name="_Toc29902311"/>
      <w:bookmarkStart w:id="124" w:name="_Toc29906315"/>
      <w:bookmarkStart w:id="125" w:name="_Toc36550305"/>
      <w:bookmarkStart w:id="126" w:name="_Toc45104033"/>
      <w:bookmarkStart w:id="127" w:name="_Toc45227529"/>
      <w:bookmarkStart w:id="128" w:name="_Toc45891343"/>
      <w:bookmarkStart w:id="129" w:name="_Toc51763981"/>
      <w:bookmarkStart w:id="130" w:name="_Toc56527980"/>
      <w:bookmarkStart w:id="131" w:name="_Toc64381947"/>
      <w:bookmarkStart w:id="132" w:name="_Toc66283522"/>
      <w:bookmarkStart w:id="133" w:name="_Toc67910898"/>
      <w:bookmarkStart w:id="134" w:name="_Toc73979676"/>
      <w:bookmarkStart w:id="135" w:name="_Toc81228182"/>
      <w:r w:rsidRPr="00C37D2B">
        <w:lastRenderedPageBreak/>
        <w:t>8.7.8.2</w:t>
      </w:r>
      <w:r w:rsidRPr="00C37D2B">
        <w:tab/>
        <w:t>Successful Operation</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5EEEF44A" w14:textId="77777777" w:rsidR="007C1213" w:rsidRPr="00C37D2B" w:rsidRDefault="007C1213" w:rsidP="007C1213">
      <w:pPr>
        <w:pStyle w:val="TH"/>
      </w:pPr>
      <w:r w:rsidRPr="00C37D2B">
        <w:object w:dxaOrig="6590" w:dyaOrig="3020" w14:anchorId="6CA780CD">
          <v:shape id="_x0000_i1027" type="#_x0000_t75" style="width:328.95pt;height:150.7pt" o:ole="">
            <v:imagedata r:id="rId16" o:title=""/>
          </v:shape>
          <o:OLEObject Type="Embed" ProgID="Visio.Drawing.11" ShapeID="_x0000_i1027" DrawAspect="Content" ObjectID="_1698077673" r:id="rId17"/>
        </w:object>
      </w:r>
    </w:p>
    <w:p w14:paraId="101E9FD1" w14:textId="77777777" w:rsidR="007C1213" w:rsidRPr="00C37D2B" w:rsidRDefault="007C1213" w:rsidP="007C1213">
      <w:pPr>
        <w:pStyle w:val="TF"/>
      </w:pPr>
      <w:r w:rsidRPr="00C37D2B">
        <w:t>Figure 8.7.8.2-1: SgNB Change, successful operation.</w:t>
      </w:r>
    </w:p>
    <w:p w14:paraId="01E5BBBE" w14:textId="77777777" w:rsidR="007C1213" w:rsidRPr="00C37D2B" w:rsidRDefault="007C1213" w:rsidP="007C1213">
      <w:r w:rsidRPr="00C37D2B">
        <w:t xml:space="preserve">The </w:t>
      </w:r>
      <w:r w:rsidRPr="00C37D2B">
        <w:rPr>
          <w:rFonts w:eastAsia="Geneva"/>
          <w:lang w:eastAsia="zh-CN"/>
        </w:rPr>
        <w:t>en-gNB</w:t>
      </w:r>
      <w:r w:rsidRPr="00C37D2B">
        <w:t xml:space="preserve"> initiates the procedure by sending the SGNB CHANGE REQUIRED message to the MeNB including the</w:t>
      </w:r>
      <w:r w:rsidRPr="00C37D2B">
        <w:rPr>
          <w:i/>
        </w:rPr>
        <w:t xml:space="preserve"> Target SgNB ID Information IE</w:t>
      </w:r>
      <w:r w:rsidRPr="00C37D2B">
        <w:t xml:space="preserve">. When the </w:t>
      </w:r>
      <w:r w:rsidRPr="00C37D2B">
        <w:rPr>
          <w:rFonts w:eastAsia="Geneva"/>
          <w:lang w:eastAsia="zh-CN"/>
        </w:rPr>
        <w:t>en-gNB</w:t>
      </w:r>
      <w:r w:rsidRPr="00C37D2B">
        <w:t xml:space="preserve"> sends the SGNB CHANGE REQUIRED message, it shall start the timer T</w:t>
      </w:r>
      <w:r w:rsidRPr="00C37D2B">
        <w:rPr>
          <w:vertAlign w:val="subscript"/>
        </w:rPr>
        <w:t>DCoverall</w:t>
      </w:r>
      <w:r w:rsidRPr="00C37D2B">
        <w:t>.</w:t>
      </w:r>
    </w:p>
    <w:p w14:paraId="65601EF2" w14:textId="77777777" w:rsidR="007C1213" w:rsidRPr="00C37D2B" w:rsidRDefault="007C1213" w:rsidP="007C1213">
      <w:r w:rsidRPr="00C37D2B">
        <w:t>The SGNB CHANGE REQUIRED message may contain</w:t>
      </w:r>
    </w:p>
    <w:p w14:paraId="3390093A" w14:textId="77777777" w:rsidR="007C1213" w:rsidRPr="00C37D2B" w:rsidRDefault="007C1213" w:rsidP="007C1213">
      <w:pPr>
        <w:pStyle w:val="B10"/>
        <w:rPr>
          <w:lang w:eastAsia="zh-CN"/>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37BEC259" w14:textId="77777777" w:rsidR="007C1213" w:rsidRPr="00C37D2B" w:rsidRDefault="007C1213" w:rsidP="007C1213">
      <w:r w:rsidRPr="00C37D2B">
        <w:t xml:space="preserve">If the MeNB is able to perform the change requested by the </w:t>
      </w:r>
      <w:r w:rsidRPr="00C37D2B">
        <w:rPr>
          <w:rFonts w:eastAsia="Geneva"/>
          <w:lang w:eastAsia="zh-CN"/>
        </w:rPr>
        <w:t>en-gNB</w:t>
      </w:r>
      <w:r w:rsidRPr="00C37D2B">
        <w:t xml:space="preserve">, the MeNB shall send the SGNB CHANGE CONFIRM message to the </w:t>
      </w:r>
      <w:r w:rsidRPr="00C37D2B">
        <w:rPr>
          <w:rFonts w:eastAsia="Geneva"/>
          <w:lang w:eastAsia="zh-CN"/>
        </w:rPr>
        <w:t>en-gNB</w:t>
      </w:r>
      <w:r w:rsidRPr="00C37D2B">
        <w:t xml:space="preserve">. For each E-RAB configured with the PDCP entity in the </w:t>
      </w:r>
      <w:r w:rsidRPr="00C37D2B">
        <w:rPr>
          <w:rFonts w:eastAsia="Geneva"/>
          <w:lang w:eastAsia="zh-CN"/>
        </w:rPr>
        <w:t>en-gNB</w:t>
      </w:r>
      <w:r w:rsidRPr="00C37D2B">
        <w:t xml:space="preserve">, the MeNB may include the </w:t>
      </w:r>
      <w:r w:rsidRPr="00C37D2B">
        <w:rPr>
          <w:i/>
        </w:rPr>
        <w:t>DL Forwarding GTP Tunnel Endpoint</w:t>
      </w:r>
      <w:r w:rsidRPr="00C37D2B">
        <w:t xml:space="preserve"> IE and the </w:t>
      </w:r>
      <w:r w:rsidRPr="00C37D2B">
        <w:rPr>
          <w:i/>
        </w:rPr>
        <w:t>UL Forwarding GTP Tunnel Endpoint</w:t>
      </w:r>
      <w:r w:rsidRPr="00C37D2B">
        <w:t xml:space="preserve"> IE within the</w:t>
      </w:r>
      <w:r w:rsidRPr="00C37D2B">
        <w:rPr>
          <w:i/>
        </w:rPr>
        <w:t xml:space="preserve"> E-RABs </w:t>
      </w:r>
      <w:r w:rsidRPr="00C37D2B">
        <w:rPr>
          <w:rFonts w:eastAsia="Calibri Light"/>
          <w:i/>
        </w:rPr>
        <w:t>T</w:t>
      </w:r>
      <w:r w:rsidRPr="00C37D2B">
        <w:rPr>
          <w:i/>
        </w:rPr>
        <w:t xml:space="preserve">o </w:t>
      </w:r>
      <w:r w:rsidRPr="00C37D2B">
        <w:rPr>
          <w:rFonts w:eastAsia="Calibri Light"/>
          <w:i/>
        </w:rPr>
        <w:t>B</w:t>
      </w:r>
      <w:r w:rsidRPr="00C37D2B">
        <w:rPr>
          <w:i/>
        </w:rPr>
        <w:t>e Released Item</w:t>
      </w:r>
      <w:r w:rsidRPr="00C37D2B">
        <w:t xml:space="preserve"> IE to indicate that it requests data forwarding of uplink and downlink packets to be performed for that bearer.</w:t>
      </w:r>
    </w:p>
    <w:p w14:paraId="2C32A6BA" w14:textId="77777777" w:rsidR="007C1213" w:rsidRDefault="007C1213" w:rsidP="007C1213">
      <w:r w:rsidRPr="00C37D2B">
        <w:t xml:space="preserve">The </w:t>
      </w:r>
      <w:r w:rsidRPr="00C37D2B">
        <w:rPr>
          <w:rFonts w:eastAsia="Geneva"/>
          <w:lang w:eastAsia="zh-CN"/>
        </w:rPr>
        <w:t>en-gNB</w:t>
      </w:r>
      <w:r w:rsidRPr="00C37D2B">
        <w:t xml:space="preserve"> may start data forwarding and stop providing user data to the UE and shall stop the timer T</w:t>
      </w:r>
      <w:r w:rsidRPr="00C37D2B">
        <w:rPr>
          <w:vertAlign w:val="subscript"/>
        </w:rPr>
        <w:t>DCoverall</w:t>
      </w:r>
      <w:r w:rsidRPr="00C37D2B">
        <w:t xml:space="preserve"> upon reception of the SGNB CHANGE CONFIRM message.</w:t>
      </w:r>
    </w:p>
    <w:p w14:paraId="284D2FDB" w14:textId="77777777" w:rsidR="00EB59ED" w:rsidRDefault="00EB59ED" w:rsidP="00EB59ED">
      <w:pPr>
        <w:rPr>
          <w:ins w:id="136" w:author="ZTE" w:date="2021-11-10T14:57:00Z"/>
        </w:rPr>
      </w:pPr>
      <w:ins w:id="137" w:author="ZTE" w:date="2021-11-10T14:57:00Z">
        <w:r>
          <w:rPr>
            <w:rFonts w:hint="eastAsia"/>
          </w:rPr>
          <w:t>If</w:t>
        </w:r>
        <w:r>
          <w:t xml:space="preserve"> the SGNB CHANGE REQUIRED message indicates releasing target en-gNB and cancelling all prepared PSCells in the target en-gNB(s), the MeNB</w:t>
        </w:r>
        <w:r>
          <w:rPr>
            <w:rFonts w:hint="eastAsia"/>
          </w:rPr>
          <w:t xml:space="preserve"> </w:t>
        </w:r>
        <w:r>
          <w:t xml:space="preserve">shall consider that the requirement concerns source en-gNB triggered target en-gNB release and cancellation of all the prepared PSCells at the target en-gNB(s) during </w:t>
        </w:r>
        <w:r w:rsidRPr="000C3757">
          <w:t xml:space="preserve">a Conditional </w:t>
        </w:r>
        <w:r>
          <w:t>PSCell Change.</w:t>
        </w:r>
      </w:ins>
    </w:p>
    <w:p w14:paraId="3431A17A" w14:textId="77777777" w:rsidR="00EB59ED" w:rsidRDefault="00EB59ED" w:rsidP="00EB59ED">
      <w:pPr>
        <w:rPr>
          <w:ins w:id="138" w:author="ZTE" w:date="2021-11-10T14:57:00Z"/>
        </w:rPr>
      </w:pPr>
      <w:ins w:id="139" w:author="ZTE" w:date="2021-11-10T14:57:00Z">
        <w:r>
          <w:t>Note: the IE used in the SGNB CHANGE REQUIRED message to indicate releasing target en-gNB(s) and cancelling all prepared PSCells in the target en-gNB(s) is FFS</w:t>
        </w:r>
      </w:ins>
    </w:p>
    <w:p w14:paraId="6F0C92A5" w14:textId="77777777" w:rsidR="00EB59ED" w:rsidRPr="0034512B" w:rsidRDefault="00EB59ED" w:rsidP="00EB59ED">
      <w:pPr>
        <w:rPr>
          <w:ins w:id="140" w:author="ZTE" w:date="2021-11-10T14:57:00Z"/>
        </w:rPr>
      </w:pPr>
      <w:ins w:id="141" w:author="ZTE" w:date="2021-11-10T14:57:00Z">
        <w:r w:rsidRPr="0034512B">
          <w:t>Interaction with</w:t>
        </w:r>
        <w:r w:rsidRPr="0083139B">
          <w:t xml:space="preserve"> </w:t>
        </w:r>
        <w:r w:rsidRPr="0034512B">
          <w:t>MeNB initiated SgNB Release:</w:t>
        </w:r>
      </w:ins>
    </w:p>
    <w:p w14:paraId="6113B3A1" w14:textId="4542ECFB" w:rsidR="00370BCD" w:rsidRDefault="00EB59ED" w:rsidP="007C1213">
      <w:ins w:id="142" w:author="ZTE" w:date="2021-11-10T14:57:00Z">
        <w:r w:rsidRPr="0034512B">
          <w:t xml:space="preserve">If the MeNB receives </w:t>
        </w:r>
        <w:r>
          <w:t>the SGNB CHANGE REQUIRED message releasing target en-gNB and cancelling all prepared PSCells in the target en-gNB(s), the MeNB</w:t>
        </w:r>
        <w:r>
          <w:rPr>
            <w:rFonts w:hint="eastAsia"/>
          </w:rPr>
          <w:t xml:space="preserve"> </w:t>
        </w:r>
        <w:r>
          <w:t>shall trigger the MeNB</w:t>
        </w:r>
        <w:r>
          <w:rPr>
            <w:rFonts w:hint="eastAsia"/>
          </w:rPr>
          <w:t xml:space="preserve"> </w:t>
        </w:r>
        <w:r>
          <w:t>node initiated en-gNB node release procedure to the target en-gNB(s) and cancel all the prepared PSCells at the target en-gNB (s).</w:t>
        </w:r>
      </w:ins>
    </w:p>
    <w:p w14:paraId="6AF1B182" w14:textId="77777777" w:rsidR="001507B7" w:rsidRPr="009F3210" w:rsidRDefault="001507B7" w:rsidP="007C1213">
      <w:bookmarkStart w:id="143" w:name="_GoBack"/>
      <w:bookmarkEnd w:id="143"/>
    </w:p>
    <w:p w14:paraId="7DF78403" w14:textId="6FED0D05" w:rsidR="00F14949" w:rsidRPr="00FD0425" w:rsidRDefault="009A6BBC" w:rsidP="00F14949">
      <w:pPr>
        <w:pStyle w:val="3"/>
        <w:rPr>
          <w:ins w:id="144" w:author="ZTE" w:date="2021-11-09T20:20:00Z"/>
        </w:rPr>
      </w:pPr>
      <w:ins w:id="145" w:author="ZTE" w:date="2021-11-09T20:20:00Z">
        <w:r>
          <w:lastRenderedPageBreak/>
          <w:t>8.</w:t>
        </w:r>
      </w:ins>
      <w:ins w:id="146" w:author="ZTE" w:date="2021-11-10T14:19:00Z">
        <w:r>
          <w:t>7</w:t>
        </w:r>
      </w:ins>
      <w:ins w:id="147" w:author="ZTE" w:date="2021-11-09T20:20:00Z">
        <w:r w:rsidR="00F14949" w:rsidRPr="00FD0425">
          <w:t>.</w:t>
        </w:r>
        <w:r w:rsidR="00F14949">
          <w:t>x</w:t>
        </w:r>
      </w:ins>
      <w:ins w:id="148" w:author="ZTE" w:date="2021-11-10T14:19:00Z">
        <w:r>
          <w:t>x</w:t>
        </w:r>
      </w:ins>
      <w:ins w:id="149" w:author="ZTE" w:date="2021-11-09T20:20:00Z">
        <w:r w:rsidR="00F14949" w:rsidRPr="00FD0425">
          <w:tab/>
        </w:r>
        <w:r w:rsidR="00F14949">
          <w:t>CPC Cancel</w:t>
        </w:r>
      </w:ins>
    </w:p>
    <w:p w14:paraId="1B906AD1" w14:textId="74197558" w:rsidR="00F14949" w:rsidRPr="00FD0425" w:rsidRDefault="00F14949" w:rsidP="00F14949">
      <w:pPr>
        <w:pStyle w:val="4"/>
        <w:rPr>
          <w:ins w:id="150" w:author="ZTE" w:date="2021-11-09T20:20:00Z"/>
        </w:rPr>
      </w:pPr>
      <w:bookmarkStart w:id="151" w:name="_Toc64447002"/>
      <w:bookmarkStart w:id="152" w:name="_Toc66286496"/>
      <w:bookmarkStart w:id="153" w:name="_Toc74151191"/>
      <w:ins w:id="154" w:author="ZTE" w:date="2021-11-09T20:20:00Z">
        <w:r w:rsidRPr="00FD0425">
          <w:t>8.3.</w:t>
        </w:r>
        <w:r>
          <w:t>x</w:t>
        </w:r>
      </w:ins>
      <w:ins w:id="155" w:author="ZTE" w:date="2021-11-10T14:19:00Z">
        <w:r w:rsidR="009A6BBC">
          <w:t>x</w:t>
        </w:r>
      </w:ins>
      <w:ins w:id="156" w:author="ZTE" w:date="2021-11-09T20:20:00Z">
        <w:r w:rsidRPr="00FD0425">
          <w:t>.1</w:t>
        </w:r>
        <w:r w:rsidRPr="00FD0425">
          <w:tab/>
          <w:t>General</w:t>
        </w:r>
        <w:bookmarkEnd w:id="151"/>
        <w:bookmarkEnd w:id="152"/>
        <w:bookmarkEnd w:id="153"/>
      </w:ins>
    </w:p>
    <w:p w14:paraId="0E5E93FE" w14:textId="205FAAAD" w:rsidR="00F14949" w:rsidRPr="00FD0425" w:rsidRDefault="00F14949" w:rsidP="00F14949">
      <w:pPr>
        <w:rPr>
          <w:ins w:id="157" w:author="ZTE" w:date="2021-11-09T20:20:00Z"/>
          <w:lang w:eastAsia="zh-CN"/>
        </w:rPr>
      </w:pPr>
      <w:ins w:id="158" w:author="ZTE" w:date="2021-11-09T20:20:00Z">
        <w:r w:rsidRPr="00FD0425">
          <w:rPr>
            <w:lang w:eastAsia="zh-CN"/>
          </w:rPr>
          <w:t xml:space="preserve">This procedure is used by the </w:t>
        </w:r>
        <w:r>
          <w:rPr>
            <w:lang w:eastAsia="zh-CN"/>
          </w:rPr>
          <w:t>MeNB</w:t>
        </w:r>
        <w:r w:rsidRPr="00FD0425">
          <w:rPr>
            <w:lang w:eastAsia="zh-CN"/>
          </w:rPr>
          <w:t xml:space="preserve"> node to </w:t>
        </w:r>
        <w:r>
          <w:rPr>
            <w:lang w:eastAsia="zh-CN"/>
          </w:rPr>
          <w:t>inform the</w:t>
        </w:r>
        <w:r w:rsidRPr="00FD0425">
          <w:rPr>
            <w:lang w:eastAsia="zh-CN"/>
          </w:rPr>
          <w:t xml:space="preserve"> </w:t>
        </w:r>
      </w:ins>
      <w:ins w:id="159" w:author="ZTE" w:date="2021-11-10T19:23:00Z">
        <w:r w:rsidR="006F0A58">
          <w:rPr>
            <w:lang w:eastAsia="zh-CN"/>
          </w:rPr>
          <w:t xml:space="preserve">source </w:t>
        </w:r>
      </w:ins>
      <w:ins w:id="160" w:author="ZTE" w:date="2021-11-09T20:20:00Z">
        <w:r>
          <w:rPr>
            <w:lang w:eastAsia="zh-CN"/>
          </w:rPr>
          <w:t xml:space="preserve">en-gNB that a list of prepared PSCells are cancelled </w:t>
        </w:r>
        <w:r w:rsidR="00E7708D">
          <w:rPr>
            <w:lang w:eastAsia="zh-CN"/>
          </w:rPr>
          <w:t xml:space="preserve">in the </w:t>
        </w:r>
      </w:ins>
      <w:ins w:id="161" w:author="ZTE" w:date="2021-11-09T20:23:00Z">
        <w:r w:rsidR="00F14A54">
          <w:rPr>
            <w:lang w:eastAsia="zh-CN"/>
          </w:rPr>
          <w:t xml:space="preserve">Targert </w:t>
        </w:r>
      </w:ins>
      <w:ins w:id="162" w:author="ZTE" w:date="2021-11-09T20:21:00Z">
        <w:r w:rsidR="00E7708D">
          <w:rPr>
            <w:lang w:eastAsia="zh-CN"/>
          </w:rPr>
          <w:t>en-</w:t>
        </w:r>
        <w:r>
          <w:rPr>
            <w:lang w:eastAsia="zh-CN"/>
          </w:rPr>
          <w:t>gNB</w:t>
        </w:r>
      </w:ins>
      <w:ins w:id="163" w:author="ZTE" w:date="2021-11-09T20:20:00Z">
        <w:r>
          <w:rPr>
            <w:lang w:eastAsia="zh-CN"/>
          </w:rPr>
          <w:t xml:space="preserve"> during a Conditional PSCell Change</w:t>
        </w:r>
      </w:ins>
      <w:ins w:id="164" w:author="ZTE" w:date="2021-11-10T19:24:00Z">
        <w:r w:rsidR="006F0A58">
          <w:rPr>
            <w:lang w:eastAsia="zh-CN"/>
          </w:rPr>
          <w:t xml:space="preserve">, and </w:t>
        </w:r>
      </w:ins>
      <w:ins w:id="165" w:author="ZTE" w:date="2021-11-10T19:25:00Z">
        <w:r w:rsidR="006F0A58">
          <w:rPr>
            <w:lang w:eastAsia="zh-CN"/>
          </w:rPr>
          <w:t>t</w:t>
        </w:r>
        <w:r w:rsidR="006F0A58" w:rsidRPr="006F0A58">
          <w:rPr>
            <w:lang w:eastAsia="zh-CN"/>
          </w:rPr>
          <w:t>his message is sent by the MeNB to the source en-gNB to inform the cancellation of a list of prepared PSCells in the target en-gNB during a Conditional PSCell Change.</w:t>
        </w:r>
      </w:ins>
    </w:p>
    <w:p w14:paraId="5D60365D" w14:textId="77777777" w:rsidR="00F14949" w:rsidRPr="00FD0425" w:rsidRDefault="00F14949" w:rsidP="00F14949">
      <w:pPr>
        <w:rPr>
          <w:ins w:id="166" w:author="ZTE" w:date="2021-11-09T20:20:00Z"/>
        </w:rPr>
      </w:pPr>
      <w:ins w:id="167" w:author="ZTE" w:date="2021-11-09T20:20:00Z">
        <w:r w:rsidRPr="00FD0425">
          <w:t xml:space="preserve">The procedure uses </w:t>
        </w:r>
        <w:r w:rsidRPr="00FD0425">
          <w:rPr>
            <w:lang w:eastAsia="zh-CN"/>
          </w:rPr>
          <w:t>UE-associated signalling</w:t>
        </w:r>
        <w:r w:rsidRPr="00FD0425">
          <w:t>.</w:t>
        </w:r>
      </w:ins>
    </w:p>
    <w:p w14:paraId="4F126560" w14:textId="0FB7ACFA" w:rsidR="00F14949" w:rsidRDefault="00F14949" w:rsidP="00F14949">
      <w:pPr>
        <w:pStyle w:val="4"/>
        <w:rPr>
          <w:ins w:id="168" w:author="ZTE" w:date="2021-11-10T14:18:00Z"/>
        </w:rPr>
      </w:pPr>
      <w:bookmarkStart w:id="169" w:name="_Toc64447003"/>
      <w:bookmarkStart w:id="170" w:name="_Toc66286497"/>
      <w:bookmarkStart w:id="171" w:name="_Toc74151192"/>
      <w:ins w:id="172" w:author="ZTE" w:date="2021-11-09T20:20:00Z">
        <w:r w:rsidRPr="00FD0425">
          <w:t>8.3.</w:t>
        </w:r>
      </w:ins>
      <w:ins w:id="173" w:author="ZTE" w:date="2021-11-10T14:19:00Z">
        <w:r w:rsidR="009A6BBC">
          <w:t>x</w:t>
        </w:r>
      </w:ins>
      <w:ins w:id="174" w:author="ZTE" w:date="2021-11-09T20:20:00Z">
        <w:r>
          <w:t>x</w:t>
        </w:r>
        <w:r w:rsidRPr="00FD0425">
          <w:t>.2</w:t>
        </w:r>
        <w:r w:rsidRPr="00FD0425">
          <w:tab/>
          <w:t>Successful Operation</w:t>
        </w:r>
      </w:ins>
      <w:bookmarkEnd w:id="169"/>
      <w:bookmarkEnd w:id="170"/>
      <w:bookmarkEnd w:id="171"/>
    </w:p>
    <w:p w14:paraId="28FE0843" w14:textId="77777777" w:rsidR="009A6BBC" w:rsidRDefault="009A6BBC" w:rsidP="009A6BBC">
      <w:pPr>
        <w:rPr>
          <w:ins w:id="175" w:author="ZTE" w:date="2021-11-10T14:18:00Z"/>
        </w:rPr>
      </w:pPr>
    </w:p>
    <w:p w14:paraId="3363461B" w14:textId="372E0AAF" w:rsidR="00AC6D5B" w:rsidRPr="00FD0425" w:rsidRDefault="00AC6D5B" w:rsidP="00F14949">
      <w:pPr>
        <w:pStyle w:val="TH"/>
        <w:rPr>
          <w:ins w:id="176" w:author="ZTE" w:date="2021-11-09T20:20:00Z"/>
        </w:rPr>
      </w:pPr>
      <w:ins w:id="177" w:author="ZTE" w:date="2021-11-10T14:20:00Z">
        <w:r>
          <w:object w:dxaOrig="6581" w:dyaOrig="2445" w14:anchorId="7BC6F4C4">
            <v:shape id="_x0000_i1028" type="#_x0000_t75" style="width:328.95pt;height:122.1pt" o:ole="">
              <v:imagedata r:id="rId18" o:title=""/>
            </v:shape>
            <o:OLEObject Type="Embed" ProgID="Visio.Drawing.11" ShapeID="_x0000_i1028" DrawAspect="Content" ObjectID="_1698077674" r:id="rId19"/>
          </w:object>
        </w:r>
      </w:ins>
    </w:p>
    <w:p w14:paraId="05E8A0C8" w14:textId="3FB8E62E" w:rsidR="00F14949" w:rsidRPr="00FD0425" w:rsidRDefault="00AC6D5B" w:rsidP="00F14949">
      <w:pPr>
        <w:pStyle w:val="TF"/>
        <w:rPr>
          <w:ins w:id="178" w:author="ZTE" w:date="2021-11-09T20:20:00Z"/>
        </w:rPr>
      </w:pPr>
      <w:ins w:id="179" w:author="ZTE" w:date="2021-11-09T20:20:00Z">
        <w:r>
          <w:t>Figure 8.</w:t>
        </w:r>
      </w:ins>
      <w:ins w:id="180" w:author="ZTE" w:date="2021-11-10T14:19:00Z">
        <w:r>
          <w:t>7</w:t>
        </w:r>
      </w:ins>
      <w:ins w:id="181" w:author="ZTE" w:date="2021-11-09T20:20:00Z">
        <w:r w:rsidR="00F14949" w:rsidRPr="00FD0425">
          <w:t>.</w:t>
        </w:r>
        <w:r w:rsidR="00F14949">
          <w:t>x</w:t>
        </w:r>
      </w:ins>
      <w:ins w:id="182" w:author="ZTE" w:date="2021-11-10T14:19:00Z">
        <w:r>
          <w:t>x</w:t>
        </w:r>
      </w:ins>
      <w:ins w:id="183" w:author="ZTE" w:date="2021-11-09T20:20:00Z">
        <w:r w:rsidR="00F14949" w:rsidRPr="00FD0425">
          <w:t>.2-1:</w:t>
        </w:r>
        <w:r w:rsidR="00F14949">
          <w:t xml:space="preserve"> CPC Cancel</w:t>
        </w:r>
      </w:ins>
    </w:p>
    <w:p w14:paraId="486CDBA4" w14:textId="7A6003B0" w:rsidR="00F14949" w:rsidRPr="00FD0425" w:rsidRDefault="00F14949" w:rsidP="00F14949">
      <w:pPr>
        <w:rPr>
          <w:ins w:id="184" w:author="ZTE" w:date="2021-11-09T20:20:00Z"/>
        </w:rPr>
      </w:pPr>
      <w:ins w:id="185" w:author="ZTE" w:date="2021-11-09T20:20:00Z">
        <w:r w:rsidRPr="00FD0425">
          <w:t xml:space="preserve">The </w:t>
        </w:r>
        <w:r>
          <w:t>M</w:t>
        </w:r>
      </w:ins>
      <w:ins w:id="186" w:author="ZTE" w:date="2021-11-09T20:21:00Z">
        <w:r w:rsidR="00E7708D">
          <w:t>eNB</w:t>
        </w:r>
      </w:ins>
      <w:ins w:id="187" w:author="ZTE" w:date="2021-11-09T20:20:00Z">
        <w:r w:rsidRPr="00FD0425">
          <w:t xml:space="preserve"> initiates the</w:t>
        </w:r>
        <w:r w:rsidR="00E7708D">
          <w:t xml:space="preserve"> procedure by sending the </w:t>
        </w:r>
      </w:ins>
      <w:ins w:id="188" w:author="ZTE" w:date="2021-11-10T14:23:00Z">
        <w:r w:rsidR="00690E9C">
          <w:t>CP</w:t>
        </w:r>
      </w:ins>
      <w:ins w:id="189" w:author="ZTE" w:date="2021-11-10T15:09:00Z">
        <w:r w:rsidR="00571857">
          <w:t>C</w:t>
        </w:r>
      </w:ins>
      <w:ins w:id="190" w:author="ZTE" w:date="2021-11-09T20:20:00Z">
        <w:r w:rsidRPr="00FD0425">
          <w:t xml:space="preserve"> </w:t>
        </w:r>
        <w:r>
          <w:t xml:space="preserve">CANCEL </w:t>
        </w:r>
        <w:r w:rsidRPr="00FD0425">
          <w:t xml:space="preserve">message to the </w:t>
        </w:r>
      </w:ins>
      <w:ins w:id="191" w:author="ZTE" w:date="2021-11-09T20:22:00Z">
        <w:r w:rsidR="00E7708D">
          <w:t xml:space="preserve">en-gNB </w:t>
        </w:r>
      </w:ins>
      <w:ins w:id="192" w:author="ZTE" w:date="2021-11-09T20:20:00Z">
        <w:r w:rsidRPr="00FD0425">
          <w:t xml:space="preserve">including the </w:t>
        </w:r>
        <w:r w:rsidR="00F14A54">
          <w:rPr>
            <w:i/>
          </w:rPr>
          <w:t xml:space="preserve">Target </w:t>
        </w:r>
      </w:ins>
      <w:ins w:id="193" w:author="ZTE" w:date="2021-11-09T20:23:00Z">
        <w:r w:rsidR="00F14A54">
          <w:rPr>
            <w:i/>
          </w:rPr>
          <w:t>en-</w:t>
        </w:r>
      </w:ins>
      <w:ins w:id="194" w:author="ZTE" w:date="2021-11-09T20:22:00Z">
        <w:r w:rsidR="00F14A54">
          <w:rPr>
            <w:i/>
          </w:rPr>
          <w:t>gNB</w:t>
        </w:r>
      </w:ins>
      <w:ins w:id="195" w:author="ZTE" w:date="2021-11-09T20:20:00Z">
        <w:r w:rsidRPr="00FD0425">
          <w:rPr>
            <w:i/>
          </w:rPr>
          <w:t xml:space="preserve"> ID </w:t>
        </w:r>
        <w:r w:rsidRPr="00FD0425">
          <w:t>IE</w:t>
        </w:r>
        <w:r>
          <w:t xml:space="preserve"> and the</w:t>
        </w:r>
        <w:r w:rsidRPr="007D52E9">
          <w:rPr>
            <w:rFonts w:cs="Arial"/>
            <w:lang w:eastAsia="ko-KR"/>
          </w:rPr>
          <w:t xml:space="preserve"> </w:t>
        </w:r>
        <w:r w:rsidRPr="007D52E9">
          <w:rPr>
            <w:rFonts w:cs="Arial"/>
            <w:i/>
            <w:iCs/>
            <w:lang w:eastAsia="ko-KR"/>
          </w:rPr>
          <w:t>CPAC Cancellation Request</w:t>
        </w:r>
        <w:r>
          <w:rPr>
            <w:rFonts w:cs="Arial"/>
            <w:lang w:eastAsia="ko-KR"/>
          </w:rPr>
          <w:t xml:space="preserve"> IE</w:t>
        </w:r>
        <w:r w:rsidRPr="00FD0425">
          <w:t xml:space="preserve">. </w:t>
        </w:r>
      </w:ins>
    </w:p>
    <w:p w14:paraId="13330B42" w14:textId="7406EFFE" w:rsidR="00F14949" w:rsidRPr="00FD0425" w:rsidRDefault="00F14949" w:rsidP="00F14949">
      <w:pPr>
        <w:pStyle w:val="4"/>
        <w:rPr>
          <w:ins w:id="196" w:author="ZTE" w:date="2021-11-09T20:20:00Z"/>
        </w:rPr>
      </w:pPr>
      <w:bookmarkStart w:id="197" w:name="_Toc20955106"/>
      <w:bookmarkStart w:id="198" w:name="_Toc29991293"/>
      <w:bookmarkStart w:id="199" w:name="_Toc36555693"/>
      <w:bookmarkStart w:id="200" w:name="_Toc44497371"/>
      <w:bookmarkStart w:id="201" w:name="_Toc45107759"/>
      <w:bookmarkStart w:id="202" w:name="_Toc45901379"/>
      <w:bookmarkStart w:id="203" w:name="_Toc51850458"/>
      <w:bookmarkStart w:id="204" w:name="_Toc56693461"/>
      <w:bookmarkStart w:id="205" w:name="_Toc64447004"/>
      <w:bookmarkStart w:id="206" w:name="_Toc66286498"/>
      <w:bookmarkStart w:id="207" w:name="_Toc74151193"/>
      <w:ins w:id="208" w:author="ZTE" w:date="2021-11-09T20:20:00Z">
        <w:r w:rsidRPr="00FD0425">
          <w:t>8.3.</w:t>
        </w:r>
      </w:ins>
      <w:ins w:id="209" w:author="ZTE" w:date="2021-11-10T14:19:00Z">
        <w:r w:rsidR="009A6BBC">
          <w:t>xx</w:t>
        </w:r>
      </w:ins>
      <w:ins w:id="210" w:author="ZTE" w:date="2021-11-09T20:20:00Z">
        <w:r w:rsidRPr="00FD0425">
          <w:t>.3</w:t>
        </w:r>
        <w:r w:rsidRPr="00FD0425">
          <w:tab/>
          <w:t>Unsuccessful Operation</w:t>
        </w:r>
        <w:bookmarkEnd w:id="197"/>
        <w:bookmarkEnd w:id="198"/>
        <w:bookmarkEnd w:id="199"/>
        <w:bookmarkEnd w:id="200"/>
        <w:bookmarkEnd w:id="201"/>
        <w:bookmarkEnd w:id="202"/>
        <w:bookmarkEnd w:id="203"/>
        <w:bookmarkEnd w:id="204"/>
        <w:bookmarkEnd w:id="205"/>
        <w:bookmarkEnd w:id="206"/>
        <w:bookmarkEnd w:id="207"/>
      </w:ins>
    </w:p>
    <w:p w14:paraId="28438CF0" w14:textId="77777777" w:rsidR="00F14949" w:rsidRPr="00FD0425" w:rsidRDefault="00F14949" w:rsidP="00F14949">
      <w:pPr>
        <w:rPr>
          <w:ins w:id="211" w:author="ZTE" w:date="2021-11-09T20:20:00Z"/>
        </w:rPr>
      </w:pPr>
      <w:ins w:id="212" w:author="ZTE" w:date="2021-11-09T20:20:00Z">
        <w:r>
          <w:t>Not applicable.</w:t>
        </w:r>
      </w:ins>
    </w:p>
    <w:p w14:paraId="4282A23D" w14:textId="3117B96B" w:rsidR="00F14949" w:rsidRPr="00FD0425" w:rsidRDefault="00F14949" w:rsidP="00F14949">
      <w:pPr>
        <w:pStyle w:val="4"/>
        <w:rPr>
          <w:ins w:id="213" w:author="ZTE" w:date="2021-11-09T20:20:00Z"/>
        </w:rPr>
      </w:pPr>
      <w:bookmarkStart w:id="214" w:name="_Toc20955107"/>
      <w:bookmarkStart w:id="215" w:name="_Toc29991294"/>
      <w:bookmarkStart w:id="216" w:name="_Toc36555694"/>
      <w:bookmarkStart w:id="217" w:name="_Toc44497372"/>
      <w:bookmarkStart w:id="218" w:name="_Toc45107760"/>
      <w:bookmarkStart w:id="219" w:name="_Toc45901380"/>
      <w:bookmarkStart w:id="220" w:name="_Toc51850459"/>
      <w:bookmarkStart w:id="221" w:name="_Toc56693462"/>
      <w:bookmarkStart w:id="222" w:name="_Toc64447005"/>
      <w:bookmarkStart w:id="223" w:name="_Toc66286499"/>
      <w:bookmarkStart w:id="224" w:name="_Toc74151194"/>
      <w:ins w:id="225" w:author="ZTE" w:date="2021-11-09T20:20:00Z">
        <w:r w:rsidRPr="00FD0425">
          <w:t>8.3</w:t>
        </w:r>
      </w:ins>
      <w:ins w:id="226" w:author="ZTE" w:date="2021-11-10T14:19:00Z">
        <w:r w:rsidR="009A6BBC">
          <w:t>.xx</w:t>
        </w:r>
      </w:ins>
      <w:ins w:id="227" w:author="ZTE" w:date="2021-11-09T20:20:00Z">
        <w:r w:rsidRPr="00FD0425">
          <w:t>.4</w:t>
        </w:r>
        <w:r w:rsidRPr="00FD0425">
          <w:tab/>
          <w:t>Abnormal Conditions</w:t>
        </w:r>
        <w:bookmarkEnd w:id="214"/>
        <w:bookmarkEnd w:id="215"/>
        <w:bookmarkEnd w:id="216"/>
        <w:bookmarkEnd w:id="217"/>
        <w:bookmarkEnd w:id="218"/>
        <w:bookmarkEnd w:id="219"/>
        <w:bookmarkEnd w:id="220"/>
        <w:bookmarkEnd w:id="221"/>
        <w:bookmarkEnd w:id="222"/>
        <w:bookmarkEnd w:id="223"/>
        <w:bookmarkEnd w:id="224"/>
      </w:ins>
    </w:p>
    <w:p w14:paraId="2896C9D7" w14:textId="77777777" w:rsidR="00F14949" w:rsidRPr="00FD0425" w:rsidRDefault="00F14949" w:rsidP="00F14949">
      <w:pPr>
        <w:rPr>
          <w:ins w:id="228" w:author="ZTE" w:date="2021-11-09T20:20:00Z"/>
        </w:rPr>
      </w:pPr>
      <w:ins w:id="229" w:author="ZTE" w:date="2021-11-09T20:20:00Z">
        <w:r>
          <w:t>Void.</w:t>
        </w:r>
      </w:ins>
    </w:p>
    <w:p w14:paraId="3BCA021D" w14:textId="77777777" w:rsidR="00F14949" w:rsidRDefault="00F14949" w:rsidP="00F14949">
      <w:pPr>
        <w:rPr>
          <w:ins w:id="230" w:author="ZTE" w:date="2021-11-09T20:20:00Z"/>
        </w:rPr>
      </w:pPr>
      <w:ins w:id="231" w:author="ZTE" w:date="2021-11-09T20:20:00Z">
        <w:r w:rsidRPr="00CC5A4E">
          <w:rPr>
            <w:highlight w:val="yellow"/>
          </w:rPr>
          <w:t>---------skip unchanged----------</w:t>
        </w:r>
      </w:ins>
    </w:p>
    <w:p w14:paraId="2B06F001" w14:textId="77777777" w:rsidR="009A1122" w:rsidRPr="009A1122" w:rsidRDefault="009A1122" w:rsidP="009A1122">
      <w:pPr>
        <w:rPr>
          <w:rFonts w:eastAsiaTheme="minorEastAsia"/>
          <w:noProof/>
        </w:rPr>
      </w:pPr>
    </w:p>
    <w:p w14:paraId="7A3B1AA2" w14:textId="77777777" w:rsidR="005A1466" w:rsidRDefault="005A1466" w:rsidP="005A1466">
      <w:r>
        <w:rPr>
          <w:b/>
          <w:color w:val="0070C0"/>
          <w:sz w:val="22"/>
          <w:szCs w:val="22"/>
        </w:rPr>
        <w:t>------------------------------------------------Next change--------------------------------------------------</w:t>
      </w:r>
    </w:p>
    <w:p w14:paraId="26E2FE90" w14:textId="77777777" w:rsidR="000D4210" w:rsidRPr="000D4210" w:rsidRDefault="000D4210" w:rsidP="000D4210">
      <w:pPr>
        <w:keepNext/>
        <w:keepLines/>
        <w:overflowPunct w:val="0"/>
        <w:autoSpaceDE w:val="0"/>
        <w:autoSpaceDN w:val="0"/>
        <w:adjustRightInd w:val="0"/>
        <w:spacing w:before="120"/>
        <w:ind w:left="1418" w:hanging="1418"/>
        <w:textAlignment w:val="baseline"/>
        <w:outlineLvl w:val="3"/>
        <w:rPr>
          <w:rFonts w:ascii="Arial" w:hAnsi="Arial"/>
          <w:sz w:val="24"/>
          <w:lang w:eastAsia="ko-KR"/>
        </w:rPr>
      </w:pPr>
      <w:bookmarkStart w:id="232" w:name="_Toc20954437"/>
      <w:bookmarkStart w:id="233" w:name="_Toc29902441"/>
      <w:bookmarkStart w:id="234" w:name="_Toc29906445"/>
      <w:bookmarkStart w:id="235" w:name="_Toc36550435"/>
      <w:bookmarkStart w:id="236" w:name="_Toc45104190"/>
      <w:bookmarkStart w:id="237" w:name="_Toc45227686"/>
      <w:bookmarkStart w:id="238" w:name="_Toc45891500"/>
      <w:bookmarkStart w:id="239" w:name="_Toc51764142"/>
      <w:bookmarkStart w:id="240" w:name="_Toc56528143"/>
      <w:bookmarkStart w:id="241" w:name="_Toc64382110"/>
      <w:bookmarkStart w:id="242" w:name="_Toc66283685"/>
      <w:bookmarkStart w:id="243" w:name="_Toc67911061"/>
      <w:bookmarkStart w:id="244" w:name="_Toc73979839"/>
      <w:bookmarkStart w:id="245" w:name="_Toc81228345"/>
      <w:bookmarkStart w:id="246" w:name="_Hlk44084179"/>
      <w:r w:rsidRPr="000D4210">
        <w:rPr>
          <w:rFonts w:ascii="Arial" w:hAnsi="Arial"/>
          <w:sz w:val="24"/>
          <w:lang w:eastAsia="ko-KR"/>
        </w:rPr>
        <w:t>9.1.4.</w:t>
      </w:r>
      <w:r w:rsidRPr="000D4210">
        <w:rPr>
          <w:rFonts w:ascii="Arial" w:hAnsi="Arial"/>
          <w:sz w:val="24"/>
          <w:lang w:eastAsia="ja-JP"/>
        </w:rPr>
        <w:t>5</w:t>
      </w:r>
      <w:r w:rsidRPr="000D4210">
        <w:rPr>
          <w:rFonts w:ascii="Arial" w:hAnsi="Arial"/>
          <w:sz w:val="24"/>
          <w:lang w:eastAsia="ko-KR"/>
        </w:rPr>
        <w:tab/>
        <w:t>SGNB MODIFICATION REQUEST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bookmarkEnd w:id="246"/>
    <w:p w14:paraId="6D4CA8D6"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This message is sent by the MeNB to the en-gNB to request the preparation to modify en-gNB resources for a specific UE, to query for the current SCG configuration, or to provide the S-RLF-related information to the en-gNB.</w:t>
      </w:r>
    </w:p>
    <w:p w14:paraId="30F6015F" w14:textId="77777777" w:rsidR="000D4210" w:rsidRPr="000D4210" w:rsidRDefault="000D4210" w:rsidP="000D4210">
      <w:pPr>
        <w:overflowPunct w:val="0"/>
        <w:autoSpaceDE w:val="0"/>
        <w:autoSpaceDN w:val="0"/>
        <w:adjustRightInd w:val="0"/>
        <w:textAlignment w:val="baseline"/>
        <w:rPr>
          <w:lang w:eastAsia="ko-KR"/>
        </w:rPr>
      </w:pPr>
      <w:r w:rsidRPr="000D4210">
        <w:rPr>
          <w:lang w:eastAsia="ko-KR"/>
        </w:rPr>
        <w:t xml:space="preserve">Direction: MeNB </w:t>
      </w:r>
      <w:r w:rsidRPr="000D4210">
        <w:rPr>
          <w:lang w:eastAsia="ko-KR"/>
        </w:rPr>
        <w:sym w:font="Symbol" w:char="F0AE"/>
      </w:r>
      <w:r w:rsidRPr="000D4210">
        <w:rPr>
          <w:lang w:eastAsia="ko-KR"/>
        </w:rPr>
        <w:t xml:space="preserve"> en-gNB.</w:t>
      </w:r>
    </w:p>
    <w:p w14:paraId="689F5514" w14:textId="77777777" w:rsidR="000D4210" w:rsidRPr="000D4210" w:rsidRDefault="000D4210" w:rsidP="000D4210">
      <w:pPr>
        <w:tabs>
          <w:tab w:val="left" w:pos="2938"/>
        </w:tabs>
        <w:overflowPunct w:val="0"/>
        <w:autoSpaceDE w:val="0"/>
        <w:autoSpaceDN w:val="0"/>
        <w:adjustRightInd w:val="0"/>
        <w:textAlignment w:val="baseline"/>
        <w:rPr>
          <w:lang w:eastAsia="ko-KR"/>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0D4210" w:rsidRPr="000D4210" w14:paraId="515599B4" w14:textId="77777777" w:rsidTr="00135C50">
        <w:tc>
          <w:tcPr>
            <w:tcW w:w="2578" w:type="dxa"/>
          </w:tcPr>
          <w:p w14:paraId="438FC99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lastRenderedPageBreak/>
              <w:t>IE/Group Name</w:t>
            </w:r>
          </w:p>
        </w:tc>
        <w:tc>
          <w:tcPr>
            <w:tcW w:w="1104" w:type="dxa"/>
          </w:tcPr>
          <w:p w14:paraId="7E3674B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Presence</w:t>
            </w:r>
          </w:p>
        </w:tc>
        <w:tc>
          <w:tcPr>
            <w:tcW w:w="1526" w:type="dxa"/>
          </w:tcPr>
          <w:p w14:paraId="0A283A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w:t>
            </w:r>
          </w:p>
        </w:tc>
        <w:tc>
          <w:tcPr>
            <w:tcW w:w="1260" w:type="dxa"/>
          </w:tcPr>
          <w:p w14:paraId="4456D01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IE type and reference</w:t>
            </w:r>
          </w:p>
        </w:tc>
        <w:tc>
          <w:tcPr>
            <w:tcW w:w="1800" w:type="dxa"/>
          </w:tcPr>
          <w:p w14:paraId="517A411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Semantics description</w:t>
            </w:r>
          </w:p>
        </w:tc>
        <w:tc>
          <w:tcPr>
            <w:tcW w:w="1080" w:type="dxa"/>
          </w:tcPr>
          <w:p w14:paraId="5A212D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Criticality</w:t>
            </w:r>
          </w:p>
        </w:tc>
        <w:tc>
          <w:tcPr>
            <w:tcW w:w="1137" w:type="dxa"/>
          </w:tcPr>
          <w:p w14:paraId="45E084D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b/>
                <w:sz w:val="18"/>
                <w:lang w:eastAsia="ja-JP"/>
              </w:rPr>
              <w:t>Assigned Criticality</w:t>
            </w:r>
          </w:p>
        </w:tc>
      </w:tr>
      <w:tr w:rsidR="000D4210" w:rsidRPr="000D4210" w14:paraId="5F902B24" w14:textId="77777777" w:rsidTr="00135C50">
        <w:tc>
          <w:tcPr>
            <w:tcW w:w="2578" w:type="dxa"/>
          </w:tcPr>
          <w:p w14:paraId="5BF667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Message Type</w:t>
            </w:r>
          </w:p>
        </w:tc>
        <w:tc>
          <w:tcPr>
            <w:tcW w:w="1104" w:type="dxa"/>
          </w:tcPr>
          <w:p w14:paraId="16EF92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FCB39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325D8A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w:t>
            </w:r>
          </w:p>
        </w:tc>
        <w:tc>
          <w:tcPr>
            <w:tcW w:w="1800" w:type="dxa"/>
          </w:tcPr>
          <w:p w14:paraId="49A791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C8A4D5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0C5CE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46C4075" w14:textId="77777777" w:rsidTr="00135C50">
        <w:tc>
          <w:tcPr>
            <w:tcW w:w="2578" w:type="dxa"/>
          </w:tcPr>
          <w:p w14:paraId="38D3DC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w:t>
            </w:r>
          </w:p>
        </w:tc>
        <w:tc>
          <w:tcPr>
            <w:tcW w:w="1104" w:type="dxa"/>
          </w:tcPr>
          <w:p w14:paraId="32C754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3F2A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2F9C25F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eNB UE X2AP ID</w:t>
            </w:r>
          </w:p>
          <w:p w14:paraId="146892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9.2.24</w:t>
            </w:r>
          </w:p>
        </w:tc>
        <w:tc>
          <w:tcPr>
            <w:tcW w:w="1800" w:type="dxa"/>
          </w:tcPr>
          <w:p w14:paraId="0ACECD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Pr>
          <w:p w14:paraId="3A9DA1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C5217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454F65CF" w14:textId="77777777" w:rsidTr="00135C50">
        <w:tc>
          <w:tcPr>
            <w:tcW w:w="2578" w:type="dxa"/>
          </w:tcPr>
          <w:p w14:paraId="47F170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SgNB UE X2AP ID</w:t>
            </w:r>
          </w:p>
        </w:tc>
        <w:tc>
          <w:tcPr>
            <w:tcW w:w="1104" w:type="dxa"/>
          </w:tcPr>
          <w:p w14:paraId="1481D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340923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6F37114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val="sv-SE" w:eastAsia="ja-JP"/>
              </w:rPr>
            </w:pPr>
            <w:r w:rsidRPr="000D4210">
              <w:rPr>
                <w:rFonts w:ascii="Arial" w:eastAsia="Geneva" w:hAnsi="Arial"/>
                <w:sz w:val="18"/>
                <w:lang w:val="sv-SE" w:eastAsia="zh-CN"/>
              </w:rPr>
              <w:t>en-</w:t>
            </w:r>
            <w:r w:rsidRPr="000D4210">
              <w:rPr>
                <w:rFonts w:ascii="Arial" w:hAnsi="Arial" w:cs="Arial"/>
                <w:snapToGrid w:val="0"/>
                <w:sz w:val="18"/>
                <w:lang w:val="sv-SE" w:eastAsia="ja-JP"/>
              </w:rPr>
              <w:t>gNB UE X2AP ID</w:t>
            </w:r>
          </w:p>
          <w:p w14:paraId="2E9F29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val="sv-SE" w:eastAsia="ja-JP"/>
              </w:rPr>
            </w:pPr>
            <w:r w:rsidRPr="000D4210">
              <w:rPr>
                <w:rFonts w:ascii="Arial" w:hAnsi="Arial" w:cs="Arial"/>
                <w:snapToGrid w:val="0"/>
                <w:sz w:val="18"/>
                <w:lang w:val="sv-SE" w:eastAsia="ja-JP"/>
              </w:rPr>
              <w:t>9.2.100</w:t>
            </w:r>
          </w:p>
        </w:tc>
        <w:tc>
          <w:tcPr>
            <w:tcW w:w="1800" w:type="dxa"/>
          </w:tcPr>
          <w:p w14:paraId="2B0D1F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en-gNB.</w:t>
            </w:r>
          </w:p>
        </w:tc>
        <w:tc>
          <w:tcPr>
            <w:tcW w:w="1080" w:type="dxa"/>
          </w:tcPr>
          <w:p w14:paraId="317CFC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2EEFC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128167F8" w14:textId="77777777" w:rsidTr="00135C50">
        <w:tc>
          <w:tcPr>
            <w:tcW w:w="2578" w:type="dxa"/>
          </w:tcPr>
          <w:p w14:paraId="1201922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Cause</w:t>
            </w:r>
          </w:p>
        </w:tc>
        <w:tc>
          <w:tcPr>
            <w:tcW w:w="1104" w:type="dxa"/>
          </w:tcPr>
          <w:p w14:paraId="61501DA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98F9B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260" w:type="dxa"/>
          </w:tcPr>
          <w:p w14:paraId="7553A17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9.2.6</w:t>
            </w:r>
          </w:p>
        </w:tc>
        <w:tc>
          <w:tcPr>
            <w:tcW w:w="1800" w:type="dxa"/>
          </w:tcPr>
          <w:p w14:paraId="24667B3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A90F7B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767C1D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4F293" w14:textId="77777777" w:rsidTr="00135C50">
        <w:tc>
          <w:tcPr>
            <w:tcW w:w="2578" w:type="dxa"/>
          </w:tcPr>
          <w:p w14:paraId="097E3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sz w:val="18"/>
                <w:lang w:eastAsia="zh-CN"/>
              </w:rPr>
            </w:pPr>
            <w:r w:rsidRPr="000D4210">
              <w:rPr>
                <w:rFonts w:ascii="Arial" w:hAnsi="Arial" w:cs="Arial"/>
                <w:bCs/>
                <w:sz w:val="18"/>
                <w:lang w:eastAsia="ja-JP"/>
              </w:rPr>
              <w:t>Selected PLMN</w:t>
            </w:r>
          </w:p>
        </w:tc>
        <w:tc>
          <w:tcPr>
            <w:tcW w:w="1104" w:type="dxa"/>
          </w:tcPr>
          <w:p w14:paraId="4B03AE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673B45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7F5B809"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eastAsia="Calibri Light" w:hAnsi="Arial" w:cs="Arial"/>
                <w:sz w:val="18"/>
                <w:lang w:eastAsia="ja-JP"/>
              </w:rPr>
              <w:t>PLMN Identity</w:t>
            </w:r>
          </w:p>
          <w:p w14:paraId="58A21A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Calibri Light" w:hAnsi="Arial" w:cs="Arial"/>
                <w:sz w:val="18"/>
                <w:lang w:eastAsia="ja-JP"/>
              </w:rPr>
              <w:t>9.2.4</w:t>
            </w:r>
          </w:p>
        </w:tc>
        <w:tc>
          <w:tcPr>
            <w:tcW w:w="1800" w:type="dxa"/>
          </w:tcPr>
          <w:p w14:paraId="5DE128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The selected PLMN of the SCG in the en-gNB.</w:t>
            </w:r>
          </w:p>
        </w:tc>
        <w:tc>
          <w:tcPr>
            <w:tcW w:w="1080" w:type="dxa"/>
          </w:tcPr>
          <w:p w14:paraId="21D027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4981DC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0B121C19" w14:textId="77777777" w:rsidTr="00135C50">
        <w:tc>
          <w:tcPr>
            <w:tcW w:w="2578" w:type="dxa"/>
          </w:tcPr>
          <w:p w14:paraId="56DAA4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ja-JP"/>
              </w:rPr>
              <w:t>Handover Restriction List</w:t>
            </w:r>
          </w:p>
        </w:tc>
        <w:tc>
          <w:tcPr>
            <w:tcW w:w="1104" w:type="dxa"/>
          </w:tcPr>
          <w:p w14:paraId="1CEB7DC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1145E0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0D04B63"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sz w:val="18"/>
                <w:lang w:eastAsia="ja-JP"/>
              </w:rPr>
            </w:pPr>
            <w:r w:rsidRPr="000D4210">
              <w:rPr>
                <w:rFonts w:ascii="Arial" w:hAnsi="Arial" w:cs="Arial"/>
                <w:sz w:val="18"/>
                <w:lang w:eastAsia="ja-JP"/>
              </w:rPr>
              <w:t>9.2.3</w:t>
            </w:r>
          </w:p>
        </w:tc>
        <w:tc>
          <w:tcPr>
            <w:tcW w:w="1800" w:type="dxa"/>
          </w:tcPr>
          <w:p w14:paraId="11E8EB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2F970C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50CAB1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63801336" w14:textId="77777777" w:rsidTr="00135C50">
        <w:tc>
          <w:tcPr>
            <w:tcW w:w="2578" w:type="dxa"/>
          </w:tcPr>
          <w:p w14:paraId="50CC9C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zh-CN"/>
              </w:rPr>
              <w:t>SCG Configuration Query</w:t>
            </w:r>
            <w:r w:rsidRPr="000D4210">
              <w:rPr>
                <w:rFonts w:ascii="Arial" w:hAnsi="Arial" w:cs="Arial"/>
                <w:sz w:val="18"/>
                <w:lang w:eastAsia="zh-TW"/>
              </w:rPr>
              <w:t xml:space="preserve"> </w:t>
            </w:r>
          </w:p>
        </w:tc>
        <w:tc>
          <w:tcPr>
            <w:tcW w:w="1104" w:type="dxa"/>
          </w:tcPr>
          <w:p w14:paraId="549E091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eastAsia="Geneva" w:hAnsi="Arial" w:cs="Arial"/>
                <w:sz w:val="18"/>
                <w:lang w:eastAsia="zh-CN"/>
              </w:rPr>
              <w:t>O</w:t>
            </w:r>
          </w:p>
        </w:tc>
        <w:tc>
          <w:tcPr>
            <w:tcW w:w="1526" w:type="dxa"/>
          </w:tcPr>
          <w:p w14:paraId="4DD07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DC96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eastAsia="Geneva" w:hAnsi="Arial" w:cs="Arial"/>
                <w:sz w:val="18"/>
                <w:lang w:eastAsia="zh-CN"/>
              </w:rPr>
              <w:t>9.2.103</w:t>
            </w:r>
          </w:p>
        </w:tc>
        <w:tc>
          <w:tcPr>
            <w:tcW w:w="1800" w:type="dxa"/>
          </w:tcPr>
          <w:p w14:paraId="3996937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0A4B4E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29BD700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ignore</w:t>
            </w:r>
          </w:p>
        </w:tc>
      </w:tr>
      <w:tr w:rsidR="000D4210" w:rsidRPr="000D4210" w14:paraId="5FD37F86" w14:textId="77777777" w:rsidTr="00135C50">
        <w:tc>
          <w:tcPr>
            <w:tcW w:w="2578" w:type="dxa"/>
          </w:tcPr>
          <w:p w14:paraId="436DE7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
                <w:bCs/>
                <w:sz w:val="18"/>
                <w:lang w:eastAsia="ja-JP"/>
              </w:rPr>
            </w:pPr>
            <w:r w:rsidRPr="000D4210">
              <w:rPr>
                <w:rFonts w:ascii="Arial" w:hAnsi="Arial" w:cs="Arial"/>
                <w:b/>
                <w:bCs/>
                <w:sz w:val="18"/>
                <w:lang w:eastAsia="ja-JP"/>
              </w:rPr>
              <w:t>UE Context Information</w:t>
            </w:r>
          </w:p>
        </w:tc>
        <w:tc>
          <w:tcPr>
            <w:tcW w:w="1104" w:type="dxa"/>
          </w:tcPr>
          <w:p w14:paraId="6A6317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68FAD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00F917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F058FE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36FB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301990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0AB422B2" w14:textId="77777777" w:rsidTr="00135C50">
        <w:tc>
          <w:tcPr>
            <w:tcW w:w="2578" w:type="dxa"/>
          </w:tcPr>
          <w:p w14:paraId="4FD02D17"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&gt;NR UE Security Capabilities</w:t>
            </w:r>
          </w:p>
        </w:tc>
        <w:tc>
          <w:tcPr>
            <w:tcW w:w="1104" w:type="dxa"/>
          </w:tcPr>
          <w:p w14:paraId="005EBD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D94B7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D3FC5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9.2.107</w:t>
            </w:r>
          </w:p>
        </w:tc>
        <w:tc>
          <w:tcPr>
            <w:tcW w:w="1800" w:type="dxa"/>
          </w:tcPr>
          <w:p w14:paraId="7294C5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067ED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3E1D72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3BDC09B" w14:textId="77777777" w:rsidTr="00135C50">
        <w:tc>
          <w:tcPr>
            <w:tcW w:w="2578" w:type="dxa"/>
          </w:tcPr>
          <w:p w14:paraId="3BA3B14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Security Key</w:t>
            </w:r>
          </w:p>
        </w:tc>
        <w:tc>
          <w:tcPr>
            <w:tcW w:w="1104" w:type="dxa"/>
          </w:tcPr>
          <w:p w14:paraId="11D5980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A3578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4B06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9.2.101</w:t>
            </w:r>
          </w:p>
        </w:tc>
        <w:tc>
          <w:tcPr>
            <w:tcW w:w="1800" w:type="dxa"/>
          </w:tcPr>
          <w:p w14:paraId="59407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9F6E1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2F30F1E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D8E5A41" w14:textId="77777777" w:rsidTr="00135C50">
        <w:tc>
          <w:tcPr>
            <w:tcW w:w="2578" w:type="dxa"/>
          </w:tcPr>
          <w:p w14:paraId="2192B3EE"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cs="Arial"/>
                <w:sz w:val="18"/>
                <w:lang w:eastAsia="ja-JP"/>
              </w:rPr>
              <w:t>&gt;SgNB UE Aggregate Maximum Bit Rate</w:t>
            </w:r>
          </w:p>
        </w:tc>
        <w:tc>
          <w:tcPr>
            <w:tcW w:w="1104" w:type="dxa"/>
          </w:tcPr>
          <w:p w14:paraId="140D7F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D14FB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CEC59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UE Aggregate Maximum Bit Rate</w:t>
            </w:r>
          </w:p>
          <w:p w14:paraId="22250B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9.2.12</w:t>
            </w:r>
          </w:p>
        </w:tc>
        <w:tc>
          <w:tcPr>
            <w:tcW w:w="1800" w:type="dxa"/>
          </w:tcPr>
          <w:p w14:paraId="0225E2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26BDD8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7F1ED9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E9CE71D" w14:textId="77777777" w:rsidTr="00135C50">
        <w:tc>
          <w:tcPr>
            <w:tcW w:w="2578" w:type="dxa"/>
          </w:tcPr>
          <w:p w14:paraId="3929513F"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lang w:eastAsia="ja-JP"/>
              </w:rPr>
            </w:pPr>
            <w:r w:rsidRPr="000D4210">
              <w:rPr>
                <w:rFonts w:ascii="Arial" w:hAnsi="Arial"/>
                <w:bCs/>
                <w:iCs/>
                <w:sz w:val="18"/>
                <w:lang w:eastAsia="ja-JP"/>
              </w:rPr>
              <w:t>&gt;Lower Layer presence status change</w:t>
            </w:r>
          </w:p>
        </w:tc>
        <w:tc>
          <w:tcPr>
            <w:tcW w:w="1104" w:type="dxa"/>
          </w:tcPr>
          <w:p w14:paraId="011EAB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10A0E1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6FADFF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9.2.145</w:t>
            </w:r>
          </w:p>
        </w:tc>
        <w:tc>
          <w:tcPr>
            <w:tcW w:w="1800" w:type="dxa"/>
          </w:tcPr>
          <w:p w14:paraId="616E7C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6A28F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57402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CA70FF5" w14:textId="77777777" w:rsidTr="00135C50">
        <w:tc>
          <w:tcPr>
            <w:tcW w:w="2578" w:type="dxa"/>
          </w:tcPr>
          <w:p w14:paraId="745B1F8B"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Added List</w:t>
            </w:r>
          </w:p>
        </w:tc>
        <w:tc>
          <w:tcPr>
            <w:tcW w:w="1104" w:type="dxa"/>
          </w:tcPr>
          <w:p w14:paraId="66D619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EA87C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0AFC43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207B9A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D6A8B5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B71827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14269D2" w14:textId="77777777" w:rsidTr="00135C50">
        <w:tc>
          <w:tcPr>
            <w:tcW w:w="2578" w:type="dxa"/>
          </w:tcPr>
          <w:p w14:paraId="101C0618"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Added Item</w:t>
            </w:r>
          </w:p>
        </w:tc>
        <w:tc>
          <w:tcPr>
            <w:tcW w:w="1104" w:type="dxa"/>
          </w:tcPr>
          <w:p w14:paraId="1E22834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D1272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37B374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A9897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AE9FB2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0D556C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C976AB9" w14:textId="77777777" w:rsidTr="00135C50">
        <w:tc>
          <w:tcPr>
            <w:tcW w:w="2578" w:type="dxa"/>
          </w:tcPr>
          <w:p w14:paraId="0BE25D35"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&gt;&gt;&gt;E-RAB ID</w:t>
            </w:r>
          </w:p>
        </w:tc>
        <w:tc>
          <w:tcPr>
            <w:tcW w:w="1104" w:type="dxa"/>
          </w:tcPr>
          <w:p w14:paraId="061E6B6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80B54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5B9F11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0962C1F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2CB80CE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2BD4C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FC5D538" w14:textId="77777777" w:rsidTr="00135C50">
        <w:tc>
          <w:tcPr>
            <w:tcW w:w="2578" w:type="dxa"/>
          </w:tcPr>
          <w:p w14:paraId="77E5F220"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sz w:val="18"/>
                <w:lang w:eastAsia="ko-KR"/>
              </w:rPr>
              <w:t>&gt;&gt;&gt;DRB ID</w:t>
            </w:r>
          </w:p>
        </w:tc>
        <w:tc>
          <w:tcPr>
            <w:tcW w:w="1104" w:type="dxa"/>
          </w:tcPr>
          <w:p w14:paraId="4B86BB4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ko-KR"/>
              </w:rPr>
              <w:t>M</w:t>
            </w:r>
          </w:p>
        </w:tc>
        <w:tc>
          <w:tcPr>
            <w:tcW w:w="1526" w:type="dxa"/>
          </w:tcPr>
          <w:p w14:paraId="0ACC2E4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17065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sz w:val="18"/>
                <w:lang w:eastAsia="ko-KR"/>
              </w:rPr>
              <w:t>9.2.122</w:t>
            </w:r>
          </w:p>
        </w:tc>
        <w:tc>
          <w:tcPr>
            <w:tcW w:w="1800" w:type="dxa"/>
          </w:tcPr>
          <w:p w14:paraId="4C5B47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64D476B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ko-KR"/>
              </w:rPr>
              <w:t>–</w:t>
            </w:r>
          </w:p>
        </w:tc>
        <w:tc>
          <w:tcPr>
            <w:tcW w:w="1137" w:type="dxa"/>
          </w:tcPr>
          <w:p w14:paraId="45DB0E7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B15460E" w14:textId="77777777" w:rsidTr="00135C50">
        <w:tc>
          <w:tcPr>
            <w:tcW w:w="2578" w:type="dxa"/>
          </w:tcPr>
          <w:p w14:paraId="6391D32E"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&gt;&gt;&gt;EN-DC Resource Configuration</w:t>
            </w:r>
          </w:p>
        </w:tc>
        <w:tc>
          <w:tcPr>
            <w:tcW w:w="1104" w:type="dxa"/>
          </w:tcPr>
          <w:p w14:paraId="6C5F861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27A72B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346E6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61F7575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68DF0F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5073F1E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EB3B" w14:textId="77777777" w:rsidTr="00135C50">
        <w:tc>
          <w:tcPr>
            <w:tcW w:w="2578" w:type="dxa"/>
          </w:tcPr>
          <w:p w14:paraId="4A2D2D99"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423B2E5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6E48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8EDAD5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11F83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104956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7E34F7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F6809B9" w14:textId="77777777" w:rsidTr="00135C50">
        <w:tc>
          <w:tcPr>
            <w:tcW w:w="2578" w:type="dxa"/>
          </w:tcPr>
          <w:p w14:paraId="1B88E17C"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6D3EFF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4EAB11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A99967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2DAF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60BAD59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7AA036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AEA4D2E" w14:textId="77777777" w:rsidTr="00135C50">
        <w:tc>
          <w:tcPr>
            <w:tcW w:w="2578" w:type="dxa"/>
          </w:tcPr>
          <w:p w14:paraId="0549E02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7E2888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3FB965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C413C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1E3770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E-RAB level QoS parameters as received on S1-MME.</w:t>
            </w:r>
          </w:p>
        </w:tc>
        <w:tc>
          <w:tcPr>
            <w:tcW w:w="1080" w:type="dxa"/>
          </w:tcPr>
          <w:p w14:paraId="4FDE8D0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27D53F4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A9263CF" w14:textId="77777777" w:rsidTr="00135C50">
        <w:tc>
          <w:tcPr>
            <w:tcW w:w="2578" w:type="dxa"/>
          </w:tcPr>
          <w:p w14:paraId="499FC03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109EDE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zh-CN"/>
              </w:rPr>
              <w:t>C-ifMCGandSCGpresent_GBR</w:t>
            </w:r>
          </w:p>
        </w:tc>
        <w:tc>
          <w:tcPr>
            <w:tcW w:w="1526" w:type="dxa"/>
          </w:tcPr>
          <w:p w14:paraId="39D9BEE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7D50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ko-KR"/>
              </w:rPr>
              <w:t>GBR QoS Information 9.2.10</w:t>
            </w:r>
          </w:p>
        </w:tc>
        <w:tc>
          <w:tcPr>
            <w:tcW w:w="1800" w:type="dxa"/>
          </w:tcPr>
          <w:p w14:paraId="6F947A9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Includes the</w:t>
            </w:r>
            <w:r w:rsidRPr="000D4210">
              <w:rPr>
                <w:rFonts w:ascii="Arial" w:hAnsi="Arial"/>
                <w:sz w:val="18"/>
                <w:lang w:eastAsia="ko-KR"/>
              </w:rPr>
              <w:t xml:space="preserve"> GBR QoS Information</w:t>
            </w:r>
            <w:r w:rsidRPr="000D4210">
              <w:rPr>
                <w:rFonts w:ascii="Arial" w:hAnsi="Arial"/>
                <w:sz w:val="18"/>
                <w:lang w:eastAsia="ja-JP"/>
              </w:rPr>
              <w:t xml:space="preserve"> admittable by the MCG.</w:t>
            </w:r>
          </w:p>
        </w:tc>
        <w:tc>
          <w:tcPr>
            <w:tcW w:w="1080" w:type="dxa"/>
          </w:tcPr>
          <w:p w14:paraId="2E30BF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F3976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2D7A266" w14:textId="77777777" w:rsidTr="00135C50">
        <w:tc>
          <w:tcPr>
            <w:tcW w:w="2578" w:type="dxa"/>
          </w:tcPr>
          <w:p w14:paraId="5D0C06B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 xml:space="preserve">&gt;&gt;&gt;&gt;&gt;DL Forwarding </w:t>
            </w:r>
          </w:p>
        </w:tc>
        <w:tc>
          <w:tcPr>
            <w:tcW w:w="1104" w:type="dxa"/>
          </w:tcPr>
          <w:p w14:paraId="316B7B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366B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E8477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9.2.5</w:t>
            </w:r>
          </w:p>
        </w:tc>
        <w:tc>
          <w:tcPr>
            <w:tcW w:w="1800" w:type="dxa"/>
          </w:tcPr>
          <w:p w14:paraId="680B3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1932CD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562B36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55D7909" w14:textId="77777777" w:rsidTr="00135C50">
        <w:tc>
          <w:tcPr>
            <w:tcW w:w="2578" w:type="dxa"/>
          </w:tcPr>
          <w:p w14:paraId="357DF63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DL GTP Tunnel Endpoint at MCG</w:t>
            </w:r>
          </w:p>
        </w:tc>
        <w:tc>
          <w:tcPr>
            <w:tcW w:w="1104" w:type="dxa"/>
          </w:tcPr>
          <w:p w14:paraId="3C5BDA6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C-ifMCGpresent</w:t>
            </w:r>
          </w:p>
        </w:tc>
        <w:tc>
          <w:tcPr>
            <w:tcW w:w="1526" w:type="dxa"/>
          </w:tcPr>
          <w:p w14:paraId="2AD55D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66D32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62508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45CFFE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75CFC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07A3E96" w14:textId="77777777" w:rsidTr="00135C50">
        <w:tc>
          <w:tcPr>
            <w:tcW w:w="2578" w:type="dxa"/>
          </w:tcPr>
          <w:p w14:paraId="0DF9247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lastRenderedPageBreak/>
              <w:t>&gt;&gt;&gt;&gt;&gt;S1 UL GTP Tunnel Endpoint</w:t>
            </w:r>
          </w:p>
        </w:tc>
        <w:tc>
          <w:tcPr>
            <w:tcW w:w="1104" w:type="dxa"/>
          </w:tcPr>
          <w:p w14:paraId="29F7B22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E7B723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D98A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34981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49EFD8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151F6E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98751A7"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CBFB03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20D8493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47E441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B05D5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49D4F3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0996A04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728F93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923B29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0C9B9F12"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5444BE"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16DDF50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C0DFCB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FA5A76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311475A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8F29A4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E1667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cs="Arial"/>
                <w:sz w:val="18"/>
                <w:lang w:eastAsia="ja-JP"/>
              </w:rPr>
              <w:t>ignore</w:t>
            </w:r>
          </w:p>
        </w:tc>
      </w:tr>
      <w:tr w:rsidR="000D4210" w:rsidRPr="000D4210" w14:paraId="73218A03"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9322CD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sz w:val="18"/>
                <w:lang w:eastAsia="ja-JP"/>
              </w:rPr>
            </w:pPr>
            <w:r w:rsidRPr="000D4210">
              <w:rPr>
                <w:rFonts w:ascii="Arial" w:hAnsi="Arial"/>
                <w:sz w:val="18"/>
                <w:lang w:eastAsia="ja-JP"/>
              </w:rPr>
              <w:t>&gt;&gt;&gt;&gt;&gt;</w:t>
            </w:r>
            <w:r w:rsidRPr="000D4210">
              <w:rPr>
                <w:rFonts w:ascii="Arial" w:hAnsi="Arial" w:hint="eastAsia"/>
                <w:sz w:val="18"/>
                <w:lang w:eastAsia="zh-CN"/>
              </w:rPr>
              <w:t>Ethernet</w:t>
            </w:r>
            <w:r w:rsidRPr="000D4210">
              <w:rPr>
                <w:rFonts w:ascii="Arial" w:hAnsi="Arial"/>
                <w:sz w:val="18"/>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24EEE98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C81CD6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AB3230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9.2.157</w:t>
            </w:r>
          </w:p>
        </w:tc>
        <w:tc>
          <w:tcPr>
            <w:tcW w:w="1800" w:type="dxa"/>
            <w:tcBorders>
              <w:top w:val="single" w:sz="4" w:space="0" w:color="auto"/>
              <w:left w:val="single" w:sz="4" w:space="0" w:color="auto"/>
              <w:bottom w:val="single" w:sz="4" w:space="0" w:color="auto"/>
              <w:right w:val="single" w:sz="4" w:space="0" w:color="auto"/>
            </w:tcBorders>
          </w:tcPr>
          <w:p w14:paraId="65534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80511C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588FB6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lang w:eastAsia="ja-JP"/>
              </w:rPr>
            </w:pPr>
            <w:r w:rsidRPr="000D4210">
              <w:rPr>
                <w:rFonts w:ascii="Arial" w:hAnsi="Arial" w:hint="eastAsia"/>
                <w:sz w:val="18"/>
                <w:lang w:eastAsia="zh-CN"/>
              </w:rPr>
              <w:t>i</w:t>
            </w:r>
            <w:r w:rsidRPr="000D4210">
              <w:rPr>
                <w:rFonts w:ascii="Arial" w:hAnsi="Arial"/>
                <w:sz w:val="18"/>
                <w:lang w:eastAsia="zh-CN"/>
              </w:rPr>
              <w:t>gnore</w:t>
            </w:r>
          </w:p>
        </w:tc>
      </w:tr>
      <w:tr w:rsidR="000D4210" w:rsidRPr="000D4210" w14:paraId="6E9C2085" w14:textId="77777777" w:rsidTr="00135C50">
        <w:tc>
          <w:tcPr>
            <w:tcW w:w="2578" w:type="dxa"/>
          </w:tcPr>
          <w:p w14:paraId="68B88EFF"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0B52BAD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D744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077D6E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107D03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26F1028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6FB37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21DF3B3" w14:textId="77777777" w:rsidTr="00135C50">
        <w:tc>
          <w:tcPr>
            <w:tcW w:w="2578" w:type="dxa"/>
          </w:tcPr>
          <w:p w14:paraId="76988C15"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5542EA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032382B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45B3C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E-RAB Level QoS Parameters 9.2.9</w:t>
            </w:r>
          </w:p>
        </w:tc>
        <w:tc>
          <w:tcPr>
            <w:tcW w:w="1800" w:type="dxa"/>
          </w:tcPr>
          <w:p w14:paraId="3B25B6F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necessary E-RAB level QoS parameters requested to be provided by the SCG.</w:t>
            </w:r>
          </w:p>
        </w:tc>
        <w:tc>
          <w:tcPr>
            <w:tcW w:w="1080" w:type="dxa"/>
          </w:tcPr>
          <w:p w14:paraId="30E9BDE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1227F6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C075CC1" w14:textId="77777777" w:rsidTr="00135C50">
        <w:tc>
          <w:tcPr>
            <w:tcW w:w="2578" w:type="dxa"/>
          </w:tcPr>
          <w:p w14:paraId="721AF1B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0EB7011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DB0ED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79138E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941BD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3A017D7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6364BD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5B344DE" w14:textId="77777777" w:rsidTr="00135C50">
        <w:tc>
          <w:tcPr>
            <w:tcW w:w="2578" w:type="dxa"/>
          </w:tcPr>
          <w:p w14:paraId="517E2B0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7046BB3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488DB8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A02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529BC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4D3DC26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5576B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C15ECA" w14:textId="77777777" w:rsidTr="00135C50">
        <w:tc>
          <w:tcPr>
            <w:tcW w:w="2578" w:type="dxa"/>
          </w:tcPr>
          <w:p w14:paraId="1965BC6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sz w:val="18"/>
                <w:lang w:eastAsia="ja-JP"/>
              </w:rPr>
              <w:t>&gt;&gt;&gt;&gt;&gt;RLC Mode</w:t>
            </w:r>
          </w:p>
        </w:tc>
        <w:tc>
          <w:tcPr>
            <w:tcW w:w="1104" w:type="dxa"/>
          </w:tcPr>
          <w:p w14:paraId="6EF8DD3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M</w:t>
            </w:r>
          </w:p>
        </w:tc>
        <w:tc>
          <w:tcPr>
            <w:tcW w:w="1526" w:type="dxa"/>
          </w:tcPr>
          <w:p w14:paraId="5C4C144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DB2945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RLC Mode</w:t>
            </w:r>
          </w:p>
          <w:p w14:paraId="76F303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9.2.119</w:t>
            </w:r>
          </w:p>
        </w:tc>
        <w:tc>
          <w:tcPr>
            <w:tcW w:w="1800" w:type="dxa"/>
          </w:tcPr>
          <w:p w14:paraId="63DF59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ja-JP"/>
              </w:rPr>
              <w:t>Indicates the RLC mode to be used in the assisting node.</w:t>
            </w:r>
          </w:p>
        </w:tc>
        <w:tc>
          <w:tcPr>
            <w:tcW w:w="1080" w:type="dxa"/>
          </w:tcPr>
          <w:p w14:paraId="0A70191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098022B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3ADE747" w14:textId="77777777" w:rsidTr="00135C50">
        <w:tc>
          <w:tcPr>
            <w:tcW w:w="2578" w:type="dxa"/>
          </w:tcPr>
          <w:p w14:paraId="7C5E32B6"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44CC6D5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C-ifMCGandSCGpresent</w:t>
            </w:r>
          </w:p>
        </w:tc>
        <w:tc>
          <w:tcPr>
            <w:tcW w:w="1526" w:type="dxa"/>
          </w:tcPr>
          <w:p w14:paraId="718AD0B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59B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3BDB5F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69DD68E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6E0E3FA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A2434" w14:textId="77777777" w:rsidTr="00135C50">
        <w:tc>
          <w:tcPr>
            <w:tcW w:w="2578" w:type="dxa"/>
          </w:tcPr>
          <w:p w14:paraId="318E6C61"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3FE09A0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682FC9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2180E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25AF96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371EDC4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UL.</w:t>
            </w:r>
          </w:p>
        </w:tc>
        <w:tc>
          <w:tcPr>
            <w:tcW w:w="1080" w:type="dxa"/>
          </w:tcPr>
          <w:p w14:paraId="35F667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48F886D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09023C9"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2B8B8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3955D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434463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477910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1A030DC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0234AED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3A251BC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CA712F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D187BB2" w14:textId="77777777" w:rsidTr="00135C50">
        <w:tc>
          <w:tcPr>
            <w:tcW w:w="2578" w:type="dxa"/>
            <w:tcBorders>
              <w:top w:val="single" w:sz="4" w:space="0" w:color="auto"/>
              <w:left w:val="single" w:sz="4" w:space="0" w:color="auto"/>
              <w:bottom w:val="single" w:sz="4" w:space="0" w:color="auto"/>
              <w:right w:val="single" w:sz="4" w:space="0" w:color="auto"/>
            </w:tcBorders>
          </w:tcPr>
          <w:p w14:paraId="64B9D8D8"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8C0B6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4130E8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A21BD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4B73348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1DB3F83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470F0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D0ACA77" w14:textId="77777777" w:rsidTr="00135C50">
        <w:tc>
          <w:tcPr>
            <w:tcW w:w="2578" w:type="dxa"/>
          </w:tcPr>
          <w:p w14:paraId="5F4E5B0A"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Modified List</w:t>
            </w:r>
          </w:p>
        </w:tc>
        <w:tc>
          <w:tcPr>
            <w:tcW w:w="1104" w:type="dxa"/>
          </w:tcPr>
          <w:p w14:paraId="5C0786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7C907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662D04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681A5FE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6DD298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7D901F3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D93158E" w14:textId="77777777" w:rsidTr="00135C50">
        <w:tc>
          <w:tcPr>
            <w:tcW w:w="2578" w:type="dxa"/>
          </w:tcPr>
          <w:p w14:paraId="4205FB57"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Modified Item</w:t>
            </w:r>
          </w:p>
        </w:tc>
        <w:tc>
          <w:tcPr>
            <w:tcW w:w="1104" w:type="dxa"/>
          </w:tcPr>
          <w:p w14:paraId="7A8816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51DC49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0B04C6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135634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082D99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586DF66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6E80FB55" w14:textId="77777777" w:rsidTr="00135C50">
        <w:tc>
          <w:tcPr>
            <w:tcW w:w="2578" w:type="dxa"/>
          </w:tcPr>
          <w:p w14:paraId="5EAEA24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&gt;&gt;&gt;E-RAB ID</w:t>
            </w:r>
          </w:p>
        </w:tc>
        <w:tc>
          <w:tcPr>
            <w:tcW w:w="1104" w:type="dxa"/>
          </w:tcPr>
          <w:p w14:paraId="6C947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6E93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C70C8B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5DD1FB6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5BA5E10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05B792A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0A725D3" w14:textId="77777777" w:rsidTr="00135C50">
        <w:tc>
          <w:tcPr>
            <w:tcW w:w="2578" w:type="dxa"/>
          </w:tcPr>
          <w:p w14:paraId="6536EBB4"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&gt;&gt;&gt;EN-DC Resource Configuration</w:t>
            </w:r>
          </w:p>
        </w:tc>
        <w:tc>
          <w:tcPr>
            <w:tcW w:w="1104" w:type="dxa"/>
          </w:tcPr>
          <w:p w14:paraId="06FD54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F9018A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60E82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45BBE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551C50A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3A4EEB5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F48FD76" w14:textId="77777777" w:rsidTr="00135C50">
        <w:tc>
          <w:tcPr>
            <w:tcW w:w="2578" w:type="dxa"/>
          </w:tcPr>
          <w:p w14:paraId="2762D27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1531E02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3570F5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99548F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1CD88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0ABF1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F5A1E4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F396624" w14:textId="77777777" w:rsidTr="00135C50">
        <w:tc>
          <w:tcPr>
            <w:tcW w:w="2578" w:type="dxa"/>
          </w:tcPr>
          <w:p w14:paraId="1E306605"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lastRenderedPageBreak/>
              <w:t>&gt;&gt;&gt;&gt;</w:t>
            </w:r>
            <w:r w:rsidRPr="000D4210">
              <w:rPr>
                <w:rFonts w:ascii="Arial" w:hAnsi="Arial" w:cs="Arial"/>
                <w:i/>
                <w:sz w:val="18"/>
                <w:lang w:eastAsia="ja-JP"/>
              </w:rPr>
              <w:t>PDCP present in SN</w:t>
            </w:r>
          </w:p>
        </w:tc>
        <w:tc>
          <w:tcPr>
            <w:tcW w:w="1104" w:type="dxa"/>
          </w:tcPr>
          <w:p w14:paraId="41C6929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9F2EE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7A2FC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42BDB8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036B60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957FA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9ACA4C2" w14:textId="77777777" w:rsidTr="00135C50">
        <w:tc>
          <w:tcPr>
            <w:tcW w:w="2578" w:type="dxa"/>
          </w:tcPr>
          <w:p w14:paraId="681046F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&gt;&gt;&gt;&gt;&gt;Full E-RAB Level QoS Parameters</w:t>
            </w:r>
          </w:p>
        </w:tc>
        <w:tc>
          <w:tcPr>
            <w:tcW w:w="1104" w:type="dxa"/>
          </w:tcPr>
          <w:p w14:paraId="53808F4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604C30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FBA9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33D331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to be modified as received on S1-MME</w:t>
            </w:r>
          </w:p>
        </w:tc>
        <w:tc>
          <w:tcPr>
            <w:tcW w:w="1080" w:type="dxa"/>
          </w:tcPr>
          <w:p w14:paraId="481B18F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2992EF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B8A44DE" w14:textId="77777777" w:rsidTr="00135C50">
        <w:tc>
          <w:tcPr>
            <w:tcW w:w="2578" w:type="dxa"/>
          </w:tcPr>
          <w:p w14:paraId="4F39823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&gt;&gt;&gt;&gt;&gt;Maximum MCG admittable E-RAB Level QoS Parameters</w:t>
            </w:r>
          </w:p>
        </w:tc>
        <w:tc>
          <w:tcPr>
            <w:tcW w:w="1104" w:type="dxa"/>
          </w:tcPr>
          <w:p w14:paraId="6C4451D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140570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FC2DA6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GBR QoS Information 9.2.10</w:t>
            </w:r>
          </w:p>
        </w:tc>
        <w:tc>
          <w:tcPr>
            <w:tcW w:w="1800" w:type="dxa"/>
          </w:tcPr>
          <w:p w14:paraId="61416F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bCs/>
                <w:sz w:val="18"/>
                <w:lang w:eastAsia="ja-JP"/>
              </w:rPr>
              <w:t>Includes the GBR QoS information admittable by the MCG</w:t>
            </w:r>
          </w:p>
        </w:tc>
        <w:tc>
          <w:tcPr>
            <w:tcW w:w="1080" w:type="dxa"/>
          </w:tcPr>
          <w:p w14:paraId="266A987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266C46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527E08D" w14:textId="77777777" w:rsidTr="00135C50">
        <w:tc>
          <w:tcPr>
            <w:tcW w:w="2578" w:type="dxa"/>
          </w:tcPr>
          <w:p w14:paraId="2280C620"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GTP Tunnel Endpoint at MCG</w:t>
            </w:r>
          </w:p>
        </w:tc>
        <w:tc>
          <w:tcPr>
            <w:tcW w:w="1104" w:type="dxa"/>
          </w:tcPr>
          <w:p w14:paraId="413D8C6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7140DA0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FFA4E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20A5A1F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bCs/>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at MCG. For delivery of DL PDCP PDUs.</w:t>
            </w:r>
          </w:p>
        </w:tc>
        <w:tc>
          <w:tcPr>
            <w:tcW w:w="1080" w:type="dxa"/>
          </w:tcPr>
          <w:p w14:paraId="0D425F0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sz w:val="18"/>
                <w:lang w:eastAsia="ja-JP"/>
              </w:rPr>
              <w:t>–</w:t>
            </w:r>
          </w:p>
        </w:tc>
        <w:tc>
          <w:tcPr>
            <w:tcW w:w="1137" w:type="dxa"/>
          </w:tcPr>
          <w:p w14:paraId="4644B6D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61A27" w14:textId="77777777" w:rsidTr="00135C50">
        <w:tc>
          <w:tcPr>
            <w:tcW w:w="2578" w:type="dxa"/>
          </w:tcPr>
          <w:p w14:paraId="75DE57C3"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&gt;&gt;&gt;&gt;&gt;S1 UL GTP Tunnel Endpoint</w:t>
            </w:r>
          </w:p>
        </w:tc>
        <w:tc>
          <w:tcPr>
            <w:tcW w:w="1104" w:type="dxa"/>
          </w:tcPr>
          <w:p w14:paraId="6DD9CC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577AA9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7C179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46AC6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SGW endpoint of the S1-U transport bearer. For delivery of UL PDUs from the en-gNB.</w:t>
            </w:r>
          </w:p>
        </w:tc>
        <w:tc>
          <w:tcPr>
            <w:tcW w:w="1080" w:type="dxa"/>
          </w:tcPr>
          <w:p w14:paraId="3F418D3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0D3E5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AFCA240" w14:textId="77777777" w:rsidTr="00135C50">
        <w:tc>
          <w:tcPr>
            <w:tcW w:w="2578" w:type="dxa"/>
          </w:tcPr>
          <w:p w14:paraId="4126377D"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&gt;&gt;&gt;&gt;&gt;RLC Status</w:t>
            </w:r>
          </w:p>
        </w:tc>
        <w:tc>
          <w:tcPr>
            <w:tcW w:w="1104" w:type="dxa"/>
          </w:tcPr>
          <w:p w14:paraId="722B90D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C60B7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7B5E6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9.2.131</w:t>
            </w:r>
          </w:p>
        </w:tc>
        <w:tc>
          <w:tcPr>
            <w:tcW w:w="1800" w:type="dxa"/>
          </w:tcPr>
          <w:p w14:paraId="18E14E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RLC has been re-established..</w:t>
            </w:r>
          </w:p>
        </w:tc>
        <w:tc>
          <w:tcPr>
            <w:tcW w:w="1080" w:type="dxa"/>
          </w:tcPr>
          <w:p w14:paraId="168261D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22EFF7A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15F64E4" w14:textId="77777777" w:rsidTr="00135C50">
        <w:tc>
          <w:tcPr>
            <w:tcW w:w="2578" w:type="dxa"/>
          </w:tcPr>
          <w:p w14:paraId="78E95042"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29B8DA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339407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50EF28E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153D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07F9B6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11C9AF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7A90153" w14:textId="77777777" w:rsidTr="00135C50">
        <w:tc>
          <w:tcPr>
            <w:tcW w:w="2578" w:type="dxa"/>
          </w:tcPr>
          <w:p w14:paraId="43AE326B"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&gt;&gt;&gt;&gt;&gt;Requested SCG E-RAB Level QoS Parameters</w:t>
            </w:r>
          </w:p>
        </w:tc>
        <w:tc>
          <w:tcPr>
            <w:tcW w:w="1104" w:type="dxa"/>
          </w:tcPr>
          <w:p w14:paraId="0CD0FB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48594C7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24D6DB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E-RAB Level QoS Parameters 9.2.9</w:t>
            </w:r>
          </w:p>
        </w:tc>
        <w:tc>
          <w:tcPr>
            <w:tcW w:w="1800" w:type="dxa"/>
          </w:tcPr>
          <w:p w14:paraId="61B283A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bCs/>
                <w:sz w:val="18"/>
                <w:lang w:eastAsia="ja-JP"/>
              </w:rPr>
              <w:t>Includes E-RAB level QoS parameters requested to be provided by the SCG.</w:t>
            </w:r>
          </w:p>
        </w:tc>
        <w:tc>
          <w:tcPr>
            <w:tcW w:w="1080" w:type="dxa"/>
          </w:tcPr>
          <w:p w14:paraId="18714AB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4D4B953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5A6E85BA" w14:textId="77777777" w:rsidTr="00135C50">
        <w:tc>
          <w:tcPr>
            <w:tcW w:w="2578" w:type="dxa"/>
          </w:tcPr>
          <w:p w14:paraId="59A4C7E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&gt;&gt;&gt;&gt;&gt;MeNB UL GTP Tunnel Endpoint at PDCP</w:t>
            </w:r>
          </w:p>
        </w:tc>
        <w:tc>
          <w:tcPr>
            <w:tcW w:w="1104" w:type="dxa"/>
          </w:tcPr>
          <w:p w14:paraId="2195172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6FA6C64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C1277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1B82292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w:t>
            </w:r>
          </w:p>
        </w:tc>
        <w:tc>
          <w:tcPr>
            <w:tcW w:w="1080" w:type="dxa"/>
          </w:tcPr>
          <w:p w14:paraId="6B70B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D6A849E"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1384697D" w14:textId="77777777" w:rsidTr="00135C50">
        <w:tc>
          <w:tcPr>
            <w:tcW w:w="2578" w:type="dxa"/>
          </w:tcPr>
          <w:p w14:paraId="5D0D12BA"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Configuration</w:t>
            </w:r>
          </w:p>
        </w:tc>
        <w:tc>
          <w:tcPr>
            <w:tcW w:w="1104" w:type="dxa"/>
          </w:tcPr>
          <w:p w14:paraId="5994417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O</w:t>
            </w:r>
          </w:p>
        </w:tc>
        <w:tc>
          <w:tcPr>
            <w:tcW w:w="1526" w:type="dxa"/>
          </w:tcPr>
          <w:p w14:paraId="27A0282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46323E2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9.2.118</w:t>
            </w:r>
          </w:p>
        </w:tc>
        <w:tc>
          <w:tcPr>
            <w:tcW w:w="1800" w:type="dxa"/>
          </w:tcPr>
          <w:p w14:paraId="10876F6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Information about UL usage in the en-gNB.</w:t>
            </w:r>
          </w:p>
        </w:tc>
        <w:tc>
          <w:tcPr>
            <w:tcW w:w="1080" w:type="dxa"/>
          </w:tcPr>
          <w:p w14:paraId="36C8B6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4D1AADA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6C0E17B5" w14:textId="77777777" w:rsidTr="00135C50">
        <w:tc>
          <w:tcPr>
            <w:tcW w:w="2578" w:type="dxa"/>
          </w:tcPr>
          <w:p w14:paraId="59CF8C04"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UL </w:t>
            </w:r>
            <w:r w:rsidRPr="000D4210">
              <w:rPr>
                <w:rFonts w:ascii="Arial" w:hAnsi="Arial" w:cs="Arial"/>
                <w:sz w:val="18"/>
                <w:lang w:eastAsia="ja-JP"/>
              </w:rPr>
              <w:t>PDCP SN Length</w:t>
            </w:r>
          </w:p>
        </w:tc>
        <w:tc>
          <w:tcPr>
            <w:tcW w:w="1104" w:type="dxa"/>
          </w:tcPr>
          <w:p w14:paraId="0A3B6AB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Pr>
          <w:p w14:paraId="2479D2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09091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75340A4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Pr>
          <w:p w14:paraId="687B212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Pr>
          <w:p w14:paraId="56B2D90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263C22C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11BB2AE" w14:textId="77777777" w:rsidTr="00135C50">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3B0738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w:t>
            </w:r>
            <w:r w:rsidRPr="000D4210">
              <w:rPr>
                <w:rFonts w:ascii="Arial" w:hAnsi="Arial" w:cs="Arial"/>
                <w:sz w:val="18"/>
                <w:lang w:eastAsia="zh-CN"/>
              </w:rPr>
              <w:t xml:space="preserve">DL </w:t>
            </w:r>
            <w:r w:rsidRPr="000D4210">
              <w:rPr>
                <w:rFonts w:ascii="Arial" w:hAnsi="Arial" w:cs="Arial"/>
                <w:sz w:val="18"/>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534D47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6BC05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61DE63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PDCP SN Length</w:t>
            </w:r>
          </w:p>
          <w:p w14:paraId="441464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5D5026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66D9A23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632420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F4B8E0D" w14:textId="77777777" w:rsidTr="00135C50">
        <w:tc>
          <w:tcPr>
            <w:tcW w:w="2578" w:type="dxa"/>
          </w:tcPr>
          <w:p w14:paraId="6EA27029"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&gt;&gt;&gt;&gt;&gt;Secondary MeNB UL GTP Tunnel Endpoint at PDCP</w:t>
            </w:r>
          </w:p>
        </w:tc>
        <w:tc>
          <w:tcPr>
            <w:tcW w:w="1104" w:type="dxa"/>
          </w:tcPr>
          <w:p w14:paraId="68B5C28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ja-JP"/>
              </w:rPr>
              <w:t>O</w:t>
            </w:r>
          </w:p>
        </w:tc>
        <w:tc>
          <w:tcPr>
            <w:tcW w:w="1526" w:type="dxa"/>
          </w:tcPr>
          <w:p w14:paraId="1FF411E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15F9D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7C29A4B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MeNB</w:t>
            </w:r>
            <w:r w:rsidRPr="000D4210">
              <w:rPr>
                <w:rFonts w:ascii="Arial" w:hAnsi="Arial" w:cs="Arial"/>
                <w:sz w:val="18"/>
                <w:lang w:eastAsia="ja-JP"/>
              </w:rPr>
              <w:t xml:space="preserve"> endpoint of the X2-U transport bearer. For delivery of UL PDCP PDUs in case of PDCP duplication.</w:t>
            </w:r>
          </w:p>
        </w:tc>
        <w:tc>
          <w:tcPr>
            <w:tcW w:w="1080" w:type="dxa"/>
          </w:tcPr>
          <w:p w14:paraId="64A003DF"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9C17FA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457695D" w14:textId="77777777" w:rsidTr="00135C50">
        <w:tc>
          <w:tcPr>
            <w:tcW w:w="2578" w:type="dxa"/>
          </w:tcPr>
          <w:p w14:paraId="509554C6"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b/>
                <w:sz w:val="18"/>
                <w:lang w:eastAsia="ja-JP"/>
              </w:rPr>
            </w:pPr>
            <w:r w:rsidRPr="000D4210">
              <w:rPr>
                <w:rFonts w:ascii="Arial" w:hAnsi="Arial" w:cs="Arial"/>
                <w:b/>
                <w:sz w:val="18"/>
                <w:lang w:eastAsia="ja-JP"/>
              </w:rPr>
              <w:t>&gt;E-RABs To Be Released List</w:t>
            </w:r>
          </w:p>
        </w:tc>
        <w:tc>
          <w:tcPr>
            <w:tcW w:w="1104" w:type="dxa"/>
          </w:tcPr>
          <w:p w14:paraId="0BE217C9"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BB7240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0..1</w:t>
            </w:r>
          </w:p>
        </w:tc>
        <w:tc>
          <w:tcPr>
            <w:tcW w:w="1260" w:type="dxa"/>
          </w:tcPr>
          <w:p w14:paraId="3BEF03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5B56EA5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3069DD8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68648BE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0EB220C" w14:textId="77777777" w:rsidTr="00135C50">
        <w:tc>
          <w:tcPr>
            <w:tcW w:w="2578" w:type="dxa"/>
          </w:tcPr>
          <w:p w14:paraId="5872162F" w14:textId="77777777" w:rsidR="000D4210" w:rsidRPr="000D4210" w:rsidRDefault="000D4210" w:rsidP="000D4210">
            <w:pPr>
              <w:keepNext/>
              <w:keepLines/>
              <w:overflowPunct w:val="0"/>
              <w:autoSpaceDE w:val="0"/>
              <w:autoSpaceDN w:val="0"/>
              <w:adjustRightInd w:val="0"/>
              <w:spacing w:after="0"/>
              <w:ind w:left="284"/>
              <w:textAlignment w:val="baseline"/>
              <w:rPr>
                <w:rFonts w:ascii="Arial" w:hAnsi="Arial" w:cs="Arial"/>
                <w:b/>
                <w:bCs/>
                <w:sz w:val="18"/>
                <w:lang w:eastAsia="ja-JP"/>
              </w:rPr>
            </w:pPr>
            <w:r w:rsidRPr="000D4210">
              <w:rPr>
                <w:rFonts w:ascii="Arial" w:hAnsi="Arial" w:cs="Arial"/>
                <w:b/>
                <w:bCs/>
                <w:sz w:val="18"/>
                <w:lang w:eastAsia="ja-JP"/>
              </w:rPr>
              <w:t>&gt;&gt;E-RABs To Be Released Item</w:t>
            </w:r>
          </w:p>
        </w:tc>
        <w:tc>
          <w:tcPr>
            <w:tcW w:w="1104" w:type="dxa"/>
          </w:tcPr>
          <w:p w14:paraId="2BC9FD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7F124E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r w:rsidRPr="000D4210">
              <w:rPr>
                <w:rFonts w:ascii="Arial" w:hAnsi="Arial" w:cs="Arial"/>
                <w:i/>
                <w:sz w:val="18"/>
                <w:lang w:eastAsia="ja-JP"/>
              </w:rPr>
              <w:t>1 .. &lt;maxnoofBearers&gt;</w:t>
            </w:r>
          </w:p>
        </w:tc>
        <w:tc>
          <w:tcPr>
            <w:tcW w:w="1260" w:type="dxa"/>
          </w:tcPr>
          <w:p w14:paraId="7C5FB9A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7F63026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146115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EACH</w:t>
            </w:r>
          </w:p>
        </w:tc>
        <w:tc>
          <w:tcPr>
            <w:tcW w:w="1137" w:type="dxa"/>
          </w:tcPr>
          <w:p w14:paraId="6B71342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E254021" w14:textId="77777777" w:rsidTr="00135C50">
        <w:tc>
          <w:tcPr>
            <w:tcW w:w="2578" w:type="dxa"/>
          </w:tcPr>
          <w:p w14:paraId="07860AB1"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t>&gt;&gt;E-RAB ID</w:t>
            </w:r>
          </w:p>
        </w:tc>
        <w:tc>
          <w:tcPr>
            <w:tcW w:w="1104" w:type="dxa"/>
          </w:tcPr>
          <w:p w14:paraId="3C54E4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1FC2247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5FE5A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9.2.23</w:t>
            </w:r>
          </w:p>
        </w:tc>
        <w:tc>
          <w:tcPr>
            <w:tcW w:w="1800" w:type="dxa"/>
          </w:tcPr>
          <w:p w14:paraId="39F115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70C70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bCs/>
                <w:sz w:val="18"/>
                <w:lang w:eastAsia="ja-JP"/>
              </w:rPr>
              <w:t>–</w:t>
            </w:r>
          </w:p>
        </w:tc>
        <w:tc>
          <w:tcPr>
            <w:tcW w:w="1137" w:type="dxa"/>
          </w:tcPr>
          <w:p w14:paraId="1E50D5C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D07D6F1" w14:textId="77777777" w:rsidTr="00135C50">
        <w:tc>
          <w:tcPr>
            <w:tcW w:w="2578" w:type="dxa"/>
          </w:tcPr>
          <w:p w14:paraId="161A04DD"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sz w:val="18"/>
                <w:lang w:eastAsia="ja-JP"/>
              </w:rPr>
            </w:pPr>
            <w:r w:rsidRPr="000D4210">
              <w:rPr>
                <w:rFonts w:ascii="Arial" w:hAnsi="Arial" w:cs="Arial"/>
                <w:sz w:val="18"/>
                <w:lang w:eastAsia="ja-JP"/>
              </w:rPr>
              <w:lastRenderedPageBreak/>
              <w:t>&gt;&gt;&gt;EN-DC Resource Configuration</w:t>
            </w:r>
          </w:p>
        </w:tc>
        <w:tc>
          <w:tcPr>
            <w:tcW w:w="1104" w:type="dxa"/>
          </w:tcPr>
          <w:p w14:paraId="7F3941B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529AE27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AEFF3E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z w:val="18"/>
                <w:lang w:eastAsia="ja-JP"/>
              </w:rPr>
              <w:t>EN-DC Resource Configuration</w:t>
            </w:r>
            <w:r w:rsidRPr="000D4210">
              <w:rPr>
                <w:rFonts w:ascii="Arial" w:hAnsi="Arial" w:cs="Arial"/>
                <w:sz w:val="18"/>
                <w:lang w:eastAsia="ja-JP"/>
              </w:rPr>
              <w:br/>
              <w:t>9.2.108</w:t>
            </w:r>
          </w:p>
        </w:tc>
        <w:tc>
          <w:tcPr>
            <w:tcW w:w="1800" w:type="dxa"/>
          </w:tcPr>
          <w:p w14:paraId="026C05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Indicates the PDCP and Lower Layer MCG/SCG configuration.</w:t>
            </w:r>
          </w:p>
        </w:tc>
        <w:tc>
          <w:tcPr>
            <w:tcW w:w="1080" w:type="dxa"/>
          </w:tcPr>
          <w:p w14:paraId="051A49F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w:t>
            </w:r>
          </w:p>
        </w:tc>
        <w:tc>
          <w:tcPr>
            <w:tcW w:w="1137" w:type="dxa"/>
          </w:tcPr>
          <w:p w14:paraId="5C94A19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4C0988E" w14:textId="77777777" w:rsidTr="00135C50">
        <w:tc>
          <w:tcPr>
            <w:tcW w:w="2578" w:type="dxa"/>
          </w:tcPr>
          <w:p w14:paraId="40CDB5D7" w14:textId="77777777" w:rsidR="000D4210" w:rsidRPr="000D4210" w:rsidRDefault="000D4210" w:rsidP="000D4210">
            <w:pPr>
              <w:keepNext/>
              <w:keepLines/>
              <w:overflowPunct w:val="0"/>
              <w:autoSpaceDE w:val="0"/>
              <w:autoSpaceDN w:val="0"/>
              <w:adjustRightInd w:val="0"/>
              <w:spacing w:after="0"/>
              <w:ind w:left="425"/>
              <w:textAlignment w:val="baseline"/>
              <w:rPr>
                <w:rFonts w:ascii="Arial" w:hAnsi="Arial" w:cs="Arial"/>
                <w:b/>
                <w:bCs/>
                <w:sz w:val="18"/>
                <w:lang w:eastAsia="ja-JP"/>
              </w:rPr>
            </w:pPr>
            <w:r w:rsidRPr="000D4210">
              <w:rPr>
                <w:rFonts w:ascii="Arial" w:hAnsi="Arial" w:cs="Arial"/>
                <w:sz w:val="18"/>
                <w:lang w:eastAsia="ja-JP"/>
              </w:rPr>
              <w:t xml:space="preserve">&gt;&gt;&gt;CHOICE </w:t>
            </w:r>
            <w:r w:rsidRPr="000D4210">
              <w:rPr>
                <w:rFonts w:ascii="Arial" w:hAnsi="Arial" w:cs="Arial"/>
                <w:i/>
                <w:sz w:val="18"/>
                <w:lang w:eastAsia="ja-JP"/>
              </w:rPr>
              <w:t>Resource Configuration</w:t>
            </w:r>
          </w:p>
        </w:tc>
        <w:tc>
          <w:tcPr>
            <w:tcW w:w="1104" w:type="dxa"/>
          </w:tcPr>
          <w:p w14:paraId="2EC5C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w:t>
            </w:r>
          </w:p>
        </w:tc>
        <w:tc>
          <w:tcPr>
            <w:tcW w:w="1526" w:type="dxa"/>
          </w:tcPr>
          <w:p w14:paraId="758547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51DC7C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285ADB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080" w:type="dxa"/>
          </w:tcPr>
          <w:p w14:paraId="4D65A3C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4F4853B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488AA2DB" w14:textId="77777777" w:rsidTr="00135C50">
        <w:tc>
          <w:tcPr>
            <w:tcW w:w="2578" w:type="dxa"/>
          </w:tcPr>
          <w:p w14:paraId="0BA949D8"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present in SN</w:t>
            </w:r>
          </w:p>
        </w:tc>
        <w:tc>
          <w:tcPr>
            <w:tcW w:w="1104" w:type="dxa"/>
          </w:tcPr>
          <w:p w14:paraId="788297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44EE333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12EF8A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02050EC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c>
          <w:tcPr>
            <w:tcW w:w="1080" w:type="dxa"/>
          </w:tcPr>
          <w:p w14:paraId="1715D845"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3C168F7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2683782A" w14:textId="77777777" w:rsidTr="00135C50">
        <w:tc>
          <w:tcPr>
            <w:tcW w:w="2578" w:type="dxa"/>
          </w:tcPr>
          <w:p w14:paraId="09968CD2"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&gt;&gt;&gt;&gt;&gt;DL Forwarding GTP Tunnel Endpoint</w:t>
            </w:r>
          </w:p>
        </w:tc>
        <w:tc>
          <w:tcPr>
            <w:tcW w:w="1104" w:type="dxa"/>
          </w:tcPr>
          <w:p w14:paraId="6FA4FEEC"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27D48B23"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1FEA8AA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03D68A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DL PDUs</w:t>
            </w:r>
          </w:p>
        </w:tc>
        <w:tc>
          <w:tcPr>
            <w:tcW w:w="1080" w:type="dxa"/>
          </w:tcPr>
          <w:p w14:paraId="588C3C2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16ED3E8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7248B713" w14:textId="77777777" w:rsidTr="00135C50">
        <w:tc>
          <w:tcPr>
            <w:tcW w:w="2578" w:type="dxa"/>
          </w:tcPr>
          <w:p w14:paraId="1CA5978F" w14:textId="77777777" w:rsidR="000D4210" w:rsidRPr="000D4210" w:rsidRDefault="000D4210" w:rsidP="000D4210">
            <w:pPr>
              <w:keepNext/>
              <w:keepLines/>
              <w:overflowPunct w:val="0"/>
              <w:autoSpaceDE w:val="0"/>
              <w:autoSpaceDN w:val="0"/>
              <w:adjustRightInd w:val="0"/>
              <w:spacing w:after="0"/>
              <w:ind w:left="709"/>
              <w:textAlignment w:val="baseline"/>
              <w:rPr>
                <w:rFonts w:ascii="Arial" w:hAnsi="Arial" w:cs="Arial"/>
                <w:sz w:val="18"/>
                <w:lang w:eastAsia="ja-JP"/>
              </w:rPr>
            </w:pPr>
            <w:r w:rsidRPr="000D4210">
              <w:rPr>
                <w:rFonts w:ascii="Arial" w:hAnsi="Arial" w:cs="Arial"/>
                <w:sz w:val="18"/>
                <w:lang w:eastAsia="ja-JP"/>
              </w:rPr>
              <w:t>&gt;&gt;&gt;&gt;&gt;UL Forwarding GTP Tunnel Endpoint</w:t>
            </w:r>
          </w:p>
        </w:tc>
        <w:tc>
          <w:tcPr>
            <w:tcW w:w="1104" w:type="dxa"/>
          </w:tcPr>
          <w:p w14:paraId="17B41A8D"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736B3F4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74677F8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GTP Tunnel Endpoint 9.2.1</w:t>
            </w:r>
          </w:p>
        </w:tc>
        <w:tc>
          <w:tcPr>
            <w:tcW w:w="1800" w:type="dxa"/>
          </w:tcPr>
          <w:p w14:paraId="4193435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szCs w:val="18"/>
                <w:lang w:eastAsia="ja-JP"/>
              </w:rPr>
              <w:t>Identifies the X2 transport bearer. used for forwarding of UL PDUs</w:t>
            </w:r>
          </w:p>
        </w:tc>
        <w:tc>
          <w:tcPr>
            <w:tcW w:w="1080" w:type="dxa"/>
          </w:tcPr>
          <w:p w14:paraId="498A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w:t>
            </w:r>
          </w:p>
        </w:tc>
        <w:tc>
          <w:tcPr>
            <w:tcW w:w="1137" w:type="dxa"/>
          </w:tcPr>
          <w:p w14:paraId="5A510C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3BE91A75" w14:textId="77777777" w:rsidTr="00135C50">
        <w:tc>
          <w:tcPr>
            <w:tcW w:w="2578" w:type="dxa"/>
          </w:tcPr>
          <w:p w14:paraId="6AA43801" w14:textId="77777777" w:rsidR="000D4210" w:rsidRPr="000D4210" w:rsidRDefault="000D4210" w:rsidP="000D4210">
            <w:pPr>
              <w:keepNext/>
              <w:keepLines/>
              <w:overflowPunct w:val="0"/>
              <w:autoSpaceDE w:val="0"/>
              <w:autoSpaceDN w:val="0"/>
              <w:adjustRightInd w:val="0"/>
              <w:spacing w:after="0"/>
              <w:ind w:left="567"/>
              <w:textAlignment w:val="baseline"/>
              <w:rPr>
                <w:rFonts w:ascii="Arial" w:hAnsi="Arial" w:cs="Arial"/>
                <w:sz w:val="18"/>
                <w:lang w:eastAsia="ja-JP"/>
              </w:rPr>
            </w:pPr>
            <w:r w:rsidRPr="000D4210">
              <w:rPr>
                <w:rFonts w:ascii="Arial" w:hAnsi="Arial" w:cs="Arial"/>
                <w:sz w:val="18"/>
                <w:lang w:eastAsia="ja-JP"/>
              </w:rPr>
              <w:t>&gt;&gt;&gt;&gt;</w:t>
            </w:r>
            <w:r w:rsidRPr="000D4210">
              <w:rPr>
                <w:rFonts w:ascii="Arial" w:hAnsi="Arial" w:cs="Arial"/>
                <w:i/>
                <w:sz w:val="18"/>
                <w:lang w:eastAsia="ja-JP"/>
              </w:rPr>
              <w:t>PDCP not present in SN</w:t>
            </w:r>
          </w:p>
        </w:tc>
        <w:tc>
          <w:tcPr>
            <w:tcW w:w="1104" w:type="dxa"/>
          </w:tcPr>
          <w:p w14:paraId="390571F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526" w:type="dxa"/>
          </w:tcPr>
          <w:p w14:paraId="20F2681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E8F7C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p>
        </w:tc>
        <w:tc>
          <w:tcPr>
            <w:tcW w:w="1800" w:type="dxa"/>
          </w:tcPr>
          <w:p w14:paraId="31985A5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zh-CN"/>
              </w:rPr>
              <w:t xml:space="preserve">This choice tag is used if the </w:t>
            </w:r>
            <w:r w:rsidRPr="000D4210">
              <w:rPr>
                <w:rFonts w:ascii="Arial" w:hAnsi="Arial" w:cs="Arial"/>
                <w:i/>
                <w:sz w:val="18"/>
                <w:lang w:eastAsia="zh-CN"/>
              </w:rPr>
              <w:t>PDCP at SgNB</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"not present".</w:t>
            </w:r>
          </w:p>
        </w:tc>
        <w:tc>
          <w:tcPr>
            <w:tcW w:w="1080" w:type="dxa"/>
          </w:tcPr>
          <w:p w14:paraId="3CCFA41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c>
          <w:tcPr>
            <w:tcW w:w="1137" w:type="dxa"/>
          </w:tcPr>
          <w:p w14:paraId="04D6B4F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p>
        </w:tc>
      </w:tr>
      <w:tr w:rsidR="000D4210" w:rsidRPr="000D4210" w14:paraId="066CB90F" w14:textId="77777777" w:rsidTr="00135C50">
        <w:tc>
          <w:tcPr>
            <w:tcW w:w="2578" w:type="dxa"/>
          </w:tcPr>
          <w:p w14:paraId="78A8D337" w14:textId="77777777" w:rsidR="000D4210" w:rsidRPr="000D4210" w:rsidRDefault="000D4210" w:rsidP="000D4210">
            <w:pPr>
              <w:keepNext/>
              <w:keepLines/>
              <w:spacing w:after="0"/>
              <w:ind w:left="142"/>
              <w:rPr>
                <w:rFonts w:ascii="Arial" w:hAnsi="Arial" w:cs="Arial"/>
                <w:sz w:val="18"/>
                <w:lang w:eastAsia="ja-JP"/>
              </w:rPr>
            </w:pPr>
            <w:r w:rsidRPr="000D4210">
              <w:rPr>
                <w:rFonts w:ascii="Arial" w:hAnsi="Arial" w:cs="Arial"/>
                <w:sz w:val="18"/>
                <w:szCs w:val="18"/>
                <w:lang w:eastAsia="zh-CN"/>
              </w:rPr>
              <w:t>&gt;Subscriber Profile ID</w:t>
            </w:r>
            <w:r w:rsidRPr="000D4210">
              <w:rPr>
                <w:rFonts w:ascii="Arial" w:hAnsi="Arial" w:cs="Arial"/>
                <w:snapToGrid w:val="0"/>
                <w:sz w:val="18"/>
                <w:lang w:eastAsia="ja-JP"/>
              </w:rPr>
              <w:t xml:space="preserve"> for </w:t>
            </w:r>
            <w:r w:rsidRPr="000D4210">
              <w:rPr>
                <w:rFonts w:ascii="Arial" w:hAnsi="Arial" w:cs="Arial"/>
                <w:sz w:val="18"/>
                <w:lang w:eastAsia="ja-JP"/>
              </w:rPr>
              <w:t>RAT/Frequency priority</w:t>
            </w:r>
          </w:p>
        </w:tc>
        <w:tc>
          <w:tcPr>
            <w:tcW w:w="1104" w:type="dxa"/>
          </w:tcPr>
          <w:p w14:paraId="7FBBE7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O</w:t>
            </w:r>
          </w:p>
        </w:tc>
        <w:tc>
          <w:tcPr>
            <w:tcW w:w="1526" w:type="dxa"/>
          </w:tcPr>
          <w:p w14:paraId="66B009A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0A704E3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sz w:val="18"/>
                <w:lang w:eastAsia="ja-JP"/>
              </w:rPr>
              <w:t>9.2.25</w:t>
            </w:r>
          </w:p>
        </w:tc>
        <w:tc>
          <w:tcPr>
            <w:tcW w:w="1800" w:type="dxa"/>
          </w:tcPr>
          <w:p w14:paraId="1175BDC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6CFDF8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YES</w:t>
            </w:r>
          </w:p>
        </w:tc>
        <w:tc>
          <w:tcPr>
            <w:tcW w:w="1137" w:type="dxa"/>
          </w:tcPr>
          <w:p w14:paraId="66452A1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59CAAA02" w14:textId="77777777" w:rsidTr="00135C50">
        <w:tc>
          <w:tcPr>
            <w:tcW w:w="2578" w:type="dxa"/>
          </w:tcPr>
          <w:p w14:paraId="14041BDD" w14:textId="77777777" w:rsidR="000D4210" w:rsidRPr="000D4210" w:rsidRDefault="000D4210" w:rsidP="000D4210">
            <w:pPr>
              <w:keepNext/>
              <w:keepLines/>
              <w:overflowPunct w:val="0"/>
              <w:autoSpaceDE w:val="0"/>
              <w:autoSpaceDN w:val="0"/>
              <w:adjustRightInd w:val="0"/>
              <w:spacing w:after="0"/>
              <w:ind w:left="142"/>
              <w:textAlignment w:val="baseline"/>
              <w:rPr>
                <w:rFonts w:ascii="Arial" w:hAnsi="Arial" w:cs="Arial"/>
                <w:sz w:val="18"/>
                <w:szCs w:val="18"/>
                <w:lang w:eastAsia="zh-CN"/>
              </w:rPr>
            </w:pPr>
            <w:r w:rsidRPr="000D4210">
              <w:rPr>
                <w:rFonts w:ascii="Arial" w:hAnsi="Arial"/>
                <w:sz w:val="18"/>
                <w:lang w:eastAsia="ja-JP"/>
              </w:rPr>
              <w:t>&gt;Additional RRM Policy Index</w:t>
            </w:r>
          </w:p>
        </w:tc>
        <w:tc>
          <w:tcPr>
            <w:tcW w:w="1104" w:type="dxa"/>
          </w:tcPr>
          <w:p w14:paraId="7CADB59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O</w:t>
            </w:r>
          </w:p>
        </w:tc>
        <w:tc>
          <w:tcPr>
            <w:tcW w:w="1526" w:type="dxa"/>
          </w:tcPr>
          <w:p w14:paraId="2F1C46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6ACBBA9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ko-KR"/>
              </w:rPr>
              <w:t>9.2.25a</w:t>
            </w:r>
          </w:p>
        </w:tc>
        <w:tc>
          <w:tcPr>
            <w:tcW w:w="1800" w:type="dxa"/>
          </w:tcPr>
          <w:p w14:paraId="24C1CFC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p>
        </w:tc>
        <w:tc>
          <w:tcPr>
            <w:tcW w:w="1080" w:type="dxa"/>
          </w:tcPr>
          <w:p w14:paraId="3A4CE3A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ko-KR"/>
              </w:rPr>
              <w:t>YES</w:t>
            </w:r>
          </w:p>
        </w:tc>
        <w:tc>
          <w:tcPr>
            <w:tcW w:w="1137" w:type="dxa"/>
          </w:tcPr>
          <w:p w14:paraId="32C5654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3833D206" w14:textId="77777777" w:rsidTr="00135C50">
        <w:tc>
          <w:tcPr>
            <w:tcW w:w="2578" w:type="dxa"/>
          </w:tcPr>
          <w:p w14:paraId="4EE8F36E" w14:textId="77777777" w:rsidR="000D4210" w:rsidRPr="000D4210" w:rsidRDefault="000D4210" w:rsidP="000D4210">
            <w:pPr>
              <w:keepNext/>
              <w:keepLines/>
              <w:overflowPunct w:val="0"/>
              <w:autoSpaceDE w:val="0"/>
              <w:autoSpaceDN w:val="0"/>
              <w:adjustRightInd w:val="0"/>
              <w:spacing w:after="0"/>
              <w:textAlignment w:val="baseline"/>
              <w:rPr>
                <w:rFonts w:ascii="Arial" w:eastAsia="Calibri Light" w:hAnsi="Arial" w:cs="Arial"/>
                <w:bCs/>
                <w:sz w:val="18"/>
                <w:lang w:eastAsia="zh-CN"/>
              </w:rPr>
            </w:pPr>
            <w:r w:rsidRPr="000D4210">
              <w:rPr>
                <w:rFonts w:ascii="Arial" w:hAnsi="Arial" w:cs="Arial"/>
                <w:sz w:val="18"/>
                <w:lang w:eastAsia="zh-CN"/>
              </w:rPr>
              <w:t>MeNB to SgNB Container</w:t>
            </w:r>
          </w:p>
        </w:tc>
        <w:tc>
          <w:tcPr>
            <w:tcW w:w="1104" w:type="dxa"/>
          </w:tcPr>
          <w:p w14:paraId="59CFA19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Pr>
          <w:p w14:paraId="0D772D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Pr>
          <w:p w14:paraId="30277BD6"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napToGrid w:val="0"/>
                <w:sz w:val="18"/>
                <w:lang w:eastAsia="ja-JP"/>
              </w:rPr>
              <w:t>OCTET STRING</w:t>
            </w:r>
          </w:p>
        </w:tc>
        <w:tc>
          <w:tcPr>
            <w:tcW w:w="1800" w:type="dxa"/>
          </w:tcPr>
          <w:p w14:paraId="75C68094"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 xml:space="preserve">Includes the </w:t>
            </w:r>
            <w:r w:rsidRPr="000D4210">
              <w:rPr>
                <w:rFonts w:ascii="Arial" w:hAnsi="Arial" w:cs="Arial"/>
                <w:i/>
                <w:sz w:val="18"/>
                <w:lang w:eastAsia="ja-JP"/>
              </w:rPr>
              <w:t>CG-ConfigInfo</w:t>
            </w:r>
            <w:r w:rsidRPr="000D4210">
              <w:rPr>
                <w:rFonts w:ascii="Arial" w:hAnsi="Arial" w:cs="Arial"/>
                <w:sz w:val="18"/>
                <w:lang w:eastAsia="ja-JP"/>
              </w:rPr>
              <w:t xml:space="preserve"> message as defined in TS 38.331 [31].</w:t>
            </w:r>
          </w:p>
        </w:tc>
        <w:tc>
          <w:tcPr>
            <w:tcW w:w="1080" w:type="dxa"/>
          </w:tcPr>
          <w:p w14:paraId="5B3FA4A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zh-CN"/>
              </w:rPr>
            </w:pPr>
            <w:r w:rsidRPr="000D4210">
              <w:rPr>
                <w:rFonts w:ascii="Arial" w:hAnsi="Arial"/>
                <w:bCs/>
                <w:sz w:val="18"/>
                <w:lang w:eastAsia="zh-CN"/>
              </w:rPr>
              <w:t>YES</w:t>
            </w:r>
          </w:p>
        </w:tc>
        <w:tc>
          <w:tcPr>
            <w:tcW w:w="1137" w:type="dxa"/>
          </w:tcPr>
          <w:p w14:paraId="339D64E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zh-CN"/>
              </w:rPr>
              <w:t>reject</w:t>
            </w:r>
          </w:p>
        </w:tc>
      </w:tr>
      <w:tr w:rsidR="000D4210" w:rsidRPr="000D4210" w14:paraId="64562623" w14:textId="77777777" w:rsidTr="00135C50">
        <w:tc>
          <w:tcPr>
            <w:tcW w:w="2578" w:type="dxa"/>
            <w:tcBorders>
              <w:top w:val="single" w:sz="4" w:space="0" w:color="auto"/>
              <w:left w:val="single" w:sz="4" w:space="0" w:color="auto"/>
              <w:bottom w:val="single" w:sz="4" w:space="0" w:color="auto"/>
              <w:right w:val="single" w:sz="4" w:space="0" w:color="auto"/>
            </w:tcBorders>
          </w:tcPr>
          <w:p w14:paraId="370CF231"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06B41C9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6BA9292"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E95B53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Extended eNB UE X2AP ID</w:t>
            </w:r>
          </w:p>
          <w:p w14:paraId="5055F87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napToGrid w:val="0"/>
                <w:sz w:val="18"/>
                <w:lang w:eastAsia="ja-JP"/>
              </w:rPr>
            </w:pPr>
            <w:r w:rsidRPr="000D4210">
              <w:rPr>
                <w:rFonts w:ascii="Arial" w:hAnsi="Arial" w:cs="Arial"/>
                <w:snapToGrid w:val="0"/>
                <w:sz w:val="18"/>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0D28CB7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7112417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bCs/>
                <w:sz w:val="18"/>
                <w:lang w:eastAsia="ja-JP"/>
              </w:rPr>
            </w:pPr>
            <w:r w:rsidRPr="000D4210">
              <w:rPr>
                <w:rFonts w:ascii="Arial" w:hAnsi="Arial"/>
                <w:bCs/>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467272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reject</w:t>
            </w:r>
          </w:p>
        </w:tc>
      </w:tr>
      <w:tr w:rsidR="000D4210" w:rsidRPr="000D4210" w14:paraId="70628D5C" w14:textId="77777777" w:rsidTr="00135C50">
        <w:tc>
          <w:tcPr>
            <w:tcW w:w="2578" w:type="dxa"/>
            <w:tcBorders>
              <w:top w:val="single" w:sz="4" w:space="0" w:color="auto"/>
              <w:left w:val="single" w:sz="4" w:space="0" w:color="auto"/>
              <w:bottom w:val="single" w:sz="4" w:space="0" w:color="auto"/>
              <w:right w:val="single" w:sz="4" w:space="0" w:color="auto"/>
            </w:tcBorders>
          </w:tcPr>
          <w:p w14:paraId="5801E92D"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5C5B42B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O</w:t>
            </w:r>
          </w:p>
        </w:tc>
        <w:tc>
          <w:tcPr>
            <w:tcW w:w="1526" w:type="dxa"/>
            <w:tcBorders>
              <w:top w:val="single" w:sz="4" w:space="0" w:color="auto"/>
              <w:left w:val="single" w:sz="4" w:space="0" w:color="auto"/>
              <w:bottom w:val="single" w:sz="4" w:space="0" w:color="auto"/>
              <w:right w:val="single" w:sz="4" w:space="0" w:color="auto"/>
            </w:tcBorders>
          </w:tcPr>
          <w:p w14:paraId="341BE28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CCEA37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rPr>
              <w:t>9.2.116</w:t>
            </w:r>
          </w:p>
        </w:tc>
        <w:tc>
          <w:tcPr>
            <w:tcW w:w="1800" w:type="dxa"/>
            <w:tcBorders>
              <w:top w:val="single" w:sz="4" w:space="0" w:color="auto"/>
              <w:left w:val="single" w:sz="4" w:space="0" w:color="auto"/>
              <w:bottom w:val="single" w:sz="4" w:space="0" w:color="auto"/>
              <w:right w:val="single" w:sz="4" w:space="0" w:color="auto"/>
            </w:tcBorders>
          </w:tcPr>
          <w:p w14:paraId="0E621C8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64EDD43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12F2318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sz w:val="18"/>
                <w:lang w:eastAsia="ja-JP"/>
              </w:rPr>
              <w:t>ignore</w:t>
            </w:r>
          </w:p>
        </w:tc>
      </w:tr>
      <w:tr w:rsidR="000D4210" w:rsidRPr="000D4210" w14:paraId="0D3B57CA" w14:textId="77777777" w:rsidTr="00135C50">
        <w:tc>
          <w:tcPr>
            <w:tcW w:w="2578" w:type="dxa"/>
            <w:tcBorders>
              <w:top w:val="single" w:sz="4" w:space="0" w:color="auto"/>
              <w:left w:val="single" w:sz="4" w:space="0" w:color="auto"/>
              <w:bottom w:val="single" w:sz="4" w:space="0" w:color="auto"/>
              <w:right w:val="single" w:sz="4" w:space="0" w:color="auto"/>
            </w:tcBorders>
          </w:tcPr>
          <w:p w14:paraId="0FD5FE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1F972CC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9E900A"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F0881C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466DD2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293FB7D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C7C079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2DBEFFB" w14:textId="77777777" w:rsidTr="00135C50">
        <w:tc>
          <w:tcPr>
            <w:tcW w:w="2578" w:type="dxa"/>
            <w:tcBorders>
              <w:top w:val="single" w:sz="4" w:space="0" w:color="auto"/>
              <w:left w:val="single" w:sz="4" w:space="0" w:color="auto"/>
              <w:bottom w:val="single" w:sz="4" w:space="0" w:color="auto"/>
              <w:right w:val="single" w:sz="4" w:space="0" w:color="auto"/>
            </w:tcBorders>
          </w:tcPr>
          <w:p w14:paraId="38A39B8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7791636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F9F4175"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B9EF3A8"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rPr>
            </w:pPr>
            <w:r w:rsidRPr="000D4210">
              <w:rPr>
                <w:rFonts w:ascii="Arial" w:hAnsi="Arial"/>
                <w:sz w:val="18"/>
                <w:lang w:eastAsia="ko-KR"/>
              </w:rPr>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5BF638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0FEE7A0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4ACC18B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CDA0F4D" w14:textId="77777777" w:rsidTr="00135C50">
        <w:tc>
          <w:tcPr>
            <w:tcW w:w="2578" w:type="dxa"/>
            <w:tcBorders>
              <w:top w:val="single" w:sz="4" w:space="0" w:color="auto"/>
              <w:left w:val="single" w:sz="4" w:space="0" w:color="auto"/>
              <w:bottom w:val="single" w:sz="4" w:space="0" w:color="auto"/>
              <w:right w:val="single" w:sz="4" w:space="0" w:color="auto"/>
            </w:tcBorders>
          </w:tcPr>
          <w:p w14:paraId="1A92341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75E45F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5539E79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977924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9.2.141</w:t>
            </w:r>
          </w:p>
        </w:tc>
        <w:tc>
          <w:tcPr>
            <w:tcW w:w="1800" w:type="dxa"/>
            <w:tcBorders>
              <w:top w:val="single" w:sz="4" w:space="0" w:color="auto"/>
              <w:left w:val="single" w:sz="4" w:space="0" w:color="auto"/>
              <w:bottom w:val="single" w:sz="4" w:space="0" w:color="auto"/>
              <w:right w:val="single" w:sz="4" w:space="0" w:color="auto"/>
            </w:tcBorders>
          </w:tcPr>
          <w:p w14:paraId="6B34A87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E3050F8"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E9F35A6"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eastAsia="MS Mincho" w:hAnsi="Arial"/>
                <w:sz w:val="18"/>
                <w:lang w:eastAsia="ja-JP"/>
              </w:rPr>
              <w:t>ignore</w:t>
            </w:r>
          </w:p>
        </w:tc>
      </w:tr>
      <w:tr w:rsidR="000D4210" w:rsidRPr="000D4210" w14:paraId="0389260E" w14:textId="77777777" w:rsidTr="00135C50">
        <w:tc>
          <w:tcPr>
            <w:tcW w:w="2578" w:type="dxa"/>
            <w:tcBorders>
              <w:top w:val="single" w:sz="4" w:space="0" w:color="auto"/>
              <w:left w:val="single" w:sz="4" w:space="0" w:color="auto"/>
              <w:bottom w:val="single" w:sz="4" w:space="0" w:color="auto"/>
              <w:right w:val="single" w:sz="4" w:space="0" w:color="auto"/>
            </w:tcBorders>
          </w:tcPr>
          <w:p w14:paraId="1489C95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04FD528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55351DF"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878892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(pscell, ...)</w:t>
            </w:r>
          </w:p>
        </w:tc>
        <w:tc>
          <w:tcPr>
            <w:tcW w:w="1800" w:type="dxa"/>
            <w:tcBorders>
              <w:top w:val="single" w:sz="4" w:space="0" w:color="auto"/>
              <w:left w:val="single" w:sz="4" w:space="0" w:color="auto"/>
              <w:bottom w:val="single" w:sz="4" w:space="0" w:color="auto"/>
              <w:right w:val="single" w:sz="4" w:space="0" w:color="auto"/>
            </w:tcBorders>
          </w:tcPr>
          <w:p w14:paraId="7332F01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4318869"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7B4AE6E7"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160E60E7" w14:textId="77777777" w:rsidTr="00135C50">
        <w:tc>
          <w:tcPr>
            <w:tcW w:w="2578" w:type="dxa"/>
            <w:tcBorders>
              <w:top w:val="single" w:sz="4" w:space="0" w:color="auto"/>
              <w:left w:val="single" w:sz="4" w:space="0" w:color="auto"/>
              <w:bottom w:val="single" w:sz="4" w:space="0" w:color="auto"/>
              <w:right w:val="single" w:sz="4" w:space="0" w:color="auto"/>
            </w:tcBorders>
          </w:tcPr>
          <w:p w14:paraId="3F859D8F"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03FA52D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3547C390"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264887"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ECGI</w:t>
            </w:r>
          </w:p>
          <w:p w14:paraId="60B91505"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9.2.14</w:t>
            </w:r>
          </w:p>
        </w:tc>
        <w:tc>
          <w:tcPr>
            <w:tcW w:w="1800" w:type="dxa"/>
            <w:tcBorders>
              <w:top w:val="single" w:sz="4" w:space="0" w:color="auto"/>
              <w:left w:val="single" w:sz="4" w:space="0" w:color="auto"/>
              <w:bottom w:val="single" w:sz="4" w:space="0" w:color="auto"/>
              <w:right w:val="single" w:sz="4" w:space="0" w:color="auto"/>
            </w:tcBorders>
          </w:tcPr>
          <w:p w14:paraId="3768409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sz w:val="18"/>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3582267D"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5D0B5024"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77FAD158" w14:textId="77777777" w:rsidTr="00135C50">
        <w:tc>
          <w:tcPr>
            <w:tcW w:w="2578" w:type="dxa"/>
            <w:tcBorders>
              <w:top w:val="single" w:sz="4" w:space="0" w:color="auto"/>
              <w:left w:val="single" w:sz="4" w:space="0" w:color="auto"/>
              <w:bottom w:val="single" w:sz="4" w:space="0" w:color="auto"/>
              <w:right w:val="single" w:sz="4" w:space="0" w:color="auto"/>
            </w:tcBorders>
          </w:tcPr>
          <w:p w14:paraId="40A84001"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11AC4826"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19588ED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56D321C"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cs="Arial"/>
                <w:sz w:val="18"/>
                <w:szCs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7928521B"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ja-JP"/>
              </w:rPr>
            </w:pPr>
            <w:r w:rsidRPr="000D4210">
              <w:rPr>
                <w:rFonts w:ascii="Arial" w:hAnsi="Arial" w:cs="Arial"/>
                <w:sz w:val="18"/>
                <w:szCs w:val="18"/>
                <w:lang w:eastAsia="ko-KR"/>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1AE2D26B"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cs="Arial"/>
                <w:sz w:val="18"/>
                <w:szCs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AAF090C"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ja-JP"/>
              </w:rPr>
              <w:t>ignore</w:t>
            </w:r>
          </w:p>
        </w:tc>
      </w:tr>
      <w:tr w:rsidR="000D4210" w:rsidRPr="000D4210" w14:paraId="37C106BE" w14:textId="77777777" w:rsidTr="00135C50">
        <w:tc>
          <w:tcPr>
            <w:tcW w:w="2578" w:type="dxa"/>
            <w:tcBorders>
              <w:top w:val="single" w:sz="4" w:space="0" w:color="auto"/>
              <w:left w:val="single" w:sz="4" w:space="0" w:color="auto"/>
              <w:bottom w:val="single" w:sz="4" w:space="0" w:color="auto"/>
              <w:right w:val="single" w:sz="4" w:space="0" w:color="auto"/>
            </w:tcBorders>
          </w:tcPr>
          <w:p w14:paraId="6C3E21D0"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lastRenderedPageBreak/>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26A42AB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030775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036E3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ENUMERATED (true, ...)</w:t>
            </w:r>
          </w:p>
        </w:tc>
        <w:tc>
          <w:tcPr>
            <w:tcW w:w="1800" w:type="dxa"/>
            <w:tcBorders>
              <w:top w:val="single" w:sz="4" w:space="0" w:color="auto"/>
              <w:left w:val="single" w:sz="4" w:space="0" w:color="auto"/>
              <w:bottom w:val="single" w:sz="4" w:space="0" w:color="auto"/>
              <w:right w:val="single" w:sz="4" w:space="0" w:color="auto"/>
            </w:tcBorders>
          </w:tcPr>
          <w:p w14:paraId="64CDB697"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szCs w:val="18"/>
                <w:lang w:eastAsia="ko-KR"/>
              </w:rPr>
            </w:pPr>
            <w:r w:rsidRPr="000D4210">
              <w:rPr>
                <w:rFonts w:ascii="Arial" w:hAnsi="Arial"/>
                <w:sz w:val="18"/>
                <w:lang w:eastAsia="ko-KR"/>
              </w:rPr>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42E2B98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ko-KR"/>
              </w:rPr>
              <w:t>YES</w:t>
            </w:r>
          </w:p>
        </w:tc>
        <w:tc>
          <w:tcPr>
            <w:tcW w:w="1137" w:type="dxa"/>
            <w:tcBorders>
              <w:top w:val="single" w:sz="4" w:space="0" w:color="auto"/>
              <w:left w:val="single" w:sz="4" w:space="0" w:color="auto"/>
              <w:bottom w:val="single" w:sz="4" w:space="0" w:color="auto"/>
              <w:right w:val="single" w:sz="4" w:space="0" w:color="auto"/>
            </w:tcBorders>
          </w:tcPr>
          <w:p w14:paraId="0EF3BDB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sz w:val="18"/>
                <w:szCs w:val="18"/>
                <w:lang w:eastAsia="ko-KR"/>
              </w:rPr>
            </w:pPr>
            <w:r w:rsidRPr="000D4210">
              <w:rPr>
                <w:rFonts w:ascii="Arial" w:hAnsi="Arial"/>
                <w:sz w:val="18"/>
                <w:lang w:eastAsia="ja-JP"/>
              </w:rPr>
              <w:t>ignore</w:t>
            </w:r>
          </w:p>
        </w:tc>
      </w:tr>
      <w:tr w:rsidR="000D4210" w:rsidRPr="000D4210" w14:paraId="4EF170D1" w14:textId="77777777" w:rsidTr="00135C50">
        <w:tc>
          <w:tcPr>
            <w:tcW w:w="2578" w:type="dxa"/>
            <w:tcBorders>
              <w:top w:val="single" w:sz="4" w:space="0" w:color="auto"/>
              <w:left w:val="single" w:sz="4" w:space="0" w:color="auto"/>
              <w:bottom w:val="single" w:sz="4" w:space="0" w:color="auto"/>
              <w:right w:val="single" w:sz="4" w:space="0" w:color="auto"/>
            </w:tcBorders>
          </w:tcPr>
          <w:p w14:paraId="032C7F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SN</w:t>
            </w:r>
            <w:r w:rsidRPr="000D4210">
              <w:rPr>
                <w:rFonts w:ascii="Arial" w:hAnsi="Arial"/>
                <w:sz w:val="18"/>
                <w:lang w:eastAsia="zh-CN"/>
              </w:rPr>
              <w:t xml:space="preserve"> </w:t>
            </w:r>
            <w:r w:rsidRPr="000D4210">
              <w:rPr>
                <w:rFonts w:ascii="Arial" w:hAnsi="Arial"/>
                <w:sz w:val="18"/>
                <w:lang w:eastAsia="ko-KR"/>
              </w:rPr>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D3311A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B3882D2"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FF6C49"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sz w:val="18"/>
                <w:lang w:eastAsia="zh-CN"/>
              </w:rPr>
              <w:t>True,</w:t>
            </w:r>
            <w:r w:rsidRPr="000D4210">
              <w:rPr>
                <w:rFonts w:ascii="Arial" w:hAnsi="Arial"/>
                <w:sz w:val="18"/>
                <w:lang w:eastAsia="ko-KR"/>
              </w:rPr>
              <w:t xml:space="preserve"> ...)</w:t>
            </w:r>
          </w:p>
        </w:tc>
        <w:tc>
          <w:tcPr>
            <w:tcW w:w="1800" w:type="dxa"/>
            <w:tcBorders>
              <w:top w:val="single" w:sz="4" w:space="0" w:color="auto"/>
              <w:left w:val="single" w:sz="4" w:space="0" w:color="auto"/>
              <w:bottom w:val="single" w:sz="4" w:space="0" w:color="auto"/>
              <w:right w:val="single" w:sz="4" w:space="0" w:color="auto"/>
            </w:tcBorders>
          </w:tcPr>
          <w:p w14:paraId="0EE9F6A0"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40A7244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ko-KR"/>
              </w:rPr>
            </w:pPr>
            <w:r w:rsidRPr="000D4210">
              <w:rPr>
                <w:rFonts w:ascii="Arial" w:hAnsi="Arial"/>
                <w:sz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269A11"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ja-JP"/>
              </w:rPr>
            </w:pPr>
            <w:r w:rsidRPr="000D4210">
              <w:rPr>
                <w:rFonts w:ascii="Arial" w:hAnsi="Arial"/>
                <w:sz w:val="18"/>
                <w:lang w:eastAsia="zh-CN"/>
              </w:rPr>
              <w:t>ignore</w:t>
            </w:r>
          </w:p>
        </w:tc>
      </w:tr>
      <w:tr w:rsidR="000D4210" w:rsidRPr="000D4210" w14:paraId="52303E6D" w14:textId="77777777" w:rsidTr="00135C50">
        <w:tc>
          <w:tcPr>
            <w:tcW w:w="2578" w:type="dxa"/>
            <w:tcBorders>
              <w:top w:val="single" w:sz="4" w:space="0" w:color="auto"/>
              <w:left w:val="single" w:sz="4" w:space="0" w:color="auto"/>
              <w:bottom w:val="single" w:sz="4" w:space="0" w:color="auto"/>
              <w:right w:val="single" w:sz="4" w:space="0" w:color="auto"/>
            </w:tcBorders>
          </w:tcPr>
          <w:p w14:paraId="1F81D852"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hint="eastAsia"/>
                <w:sz w:val="18"/>
                <w:lang w:eastAsia="ko-KR"/>
              </w:rPr>
              <w:t xml:space="preserve">IAB </w:t>
            </w:r>
            <w:r w:rsidRPr="000D4210">
              <w:rPr>
                <w:rFonts w:ascii="Arial" w:hAnsi="Arial"/>
                <w:sz w:val="18"/>
                <w:lang w:eastAsia="ko-KR"/>
              </w:rPr>
              <w:t>N</w:t>
            </w:r>
            <w:r w:rsidRPr="000D4210">
              <w:rPr>
                <w:rFonts w:ascii="Arial" w:hAnsi="Arial" w:hint="eastAsia"/>
                <w:sz w:val="18"/>
                <w:lang w:eastAsia="ko-KR"/>
              </w:rPr>
              <w:t xml:space="preserve">ode </w:t>
            </w:r>
            <w:r w:rsidRPr="000D4210">
              <w:rPr>
                <w:rFonts w:ascii="Arial" w:hAnsi="Arial"/>
                <w:sz w:val="18"/>
                <w:lang w:eastAsia="ko-KR"/>
              </w:rPr>
              <w:t>I</w:t>
            </w:r>
            <w:r w:rsidRPr="000D4210">
              <w:rPr>
                <w:rFonts w:ascii="Arial" w:hAnsi="Arial" w:hint="eastAsia"/>
                <w:sz w:val="18"/>
                <w:lang w:eastAsia="ko-KR"/>
              </w:rPr>
              <w:t>ndication</w:t>
            </w:r>
          </w:p>
        </w:tc>
        <w:tc>
          <w:tcPr>
            <w:tcW w:w="1104" w:type="dxa"/>
            <w:tcBorders>
              <w:top w:val="single" w:sz="4" w:space="0" w:color="auto"/>
              <w:left w:val="single" w:sz="4" w:space="0" w:color="auto"/>
              <w:bottom w:val="single" w:sz="4" w:space="0" w:color="auto"/>
              <w:right w:val="single" w:sz="4" w:space="0" w:color="auto"/>
            </w:tcBorders>
          </w:tcPr>
          <w:p w14:paraId="535485D3"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zh-CN"/>
              </w:rPr>
            </w:pPr>
            <w:r w:rsidRPr="000D4210">
              <w:rPr>
                <w:rFonts w:ascii="Arial" w:hAnsi="Arial" w:hint="eastAsia"/>
                <w:sz w:val="18"/>
                <w:lang w:eastAsia="ko-KR"/>
              </w:rPr>
              <w:t>O</w:t>
            </w:r>
          </w:p>
        </w:tc>
        <w:tc>
          <w:tcPr>
            <w:tcW w:w="1526" w:type="dxa"/>
            <w:tcBorders>
              <w:top w:val="single" w:sz="4" w:space="0" w:color="auto"/>
              <w:left w:val="single" w:sz="4" w:space="0" w:color="auto"/>
              <w:bottom w:val="single" w:sz="4" w:space="0" w:color="auto"/>
              <w:right w:val="single" w:sz="4" w:space="0" w:color="auto"/>
            </w:tcBorders>
          </w:tcPr>
          <w:p w14:paraId="6C9EC6CB" w14:textId="77777777" w:rsidR="000D4210" w:rsidRPr="000D4210" w:rsidRDefault="000D4210" w:rsidP="000D4210">
            <w:pPr>
              <w:keepNext/>
              <w:keepLines/>
              <w:overflowPunct w:val="0"/>
              <w:autoSpaceDE w:val="0"/>
              <w:autoSpaceDN w:val="0"/>
              <w:adjustRightInd w:val="0"/>
              <w:spacing w:after="0"/>
              <w:textAlignment w:val="baseline"/>
              <w:rPr>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23D3D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r w:rsidRPr="000D4210">
              <w:rPr>
                <w:rFonts w:ascii="Arial" w:hAnsi="Arial"/>
                <w:sz w:val="18"/>
                <w:lang w:eastAsia="ko-KR"/>
              </w:rPr>
              <w:t>ENUMERATED (</w:t>
            </w:r>
            <w:r w:rsidRPr="000D4210">
              <w:rPr>
                <w:rFonts w:ascii="Arial" w:hAnsi="Arial" w:hint="eastAsia"/>
                <w:sz w:val="18"/>
                <w:lang w:eastAsia="ko-KR"/>
              </w:rPr>
              <w:t>true</w:t>
            </w:r>
            <w:r w:rsidRPr="000D4210">
              <w:rPr>
                <w:rFonts w:ascii="Arial" w:hAnsi="Arial"/>
                <w:sz w:val="18"/>
                <w:lang w:eastAsia="ko-KR"/>
              </w:rPr>
              <w:t>, ...)</w:t>
            </w:r>
          </w:p>
        </w:tc>
        <w:tc>
          <w:tcPr>
            <w:tcW w:w="1800" w:type="dxa"/>
            <w:tcBorders>
              <w:top w:val="single" w:sz="4" w:space="0" w:color="auto"/>
              <w:left w:val="single" w:sz="4" w:space="0" w:color="auto"/>
              <w:bottom w:val="single" w:sz="4" w:space="0" w:color="auto"/>
              <w:right w:val="single" w:sz="4" w:space="0" w:color="auto"/>
            </w:tcBorders>
          </w:tcPr>
          <w:p w14:paraId="225DE2E4" w14:textId="77777777" w:rsidR="000D4210" w:rsidRPr="000D4210" w:rsidRDefault="000D4210" w:rsidP="000D4210">
            <w:pPr>
              <w:keepNext/>
              <w:keepLines/>
              <w:overflowPunct w:val="0"/>
              <w:autoSpaceDE w:val="0"/>
              <w:autoSpaceDN w:val="0"/>
              <w:adjustRightInd w:val="0"/>
              <w:spacing w:after="0"/>
              <w:textAlignment w:val="baseline"/>
              <w:rPr>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06D6138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ko-KR"/>
              </w:rPr>
              <w:t>Y</w:t>
            </w:r>
            <w:r w:rsidRPr="000D4210">
              <w:rPr>
                <w:rFonts w:ascii="Arial" w:hAnsi="Arial"/>
                <w:sz w:val="18"/>
                <w:lang w:eastAsia="ko-KR"/>
              </w:rPr>
              <w:t>ES</w:t>
            </w:r>
          </w:p>
        </w:tc>
        <w:tc>
          <w:tcPr>
            <w:tcW w:w="1137" w:type="dxa"/>
            <w:tcBorders>
              <w:top w:val="single" w:sz="4" w:space="0" w:color="auto"/>
              <w:left w:val="single" w:sz="4" w:space="0" w:color="auto"/>
              <w:bottom w:val="single" w:sz="4" w:space="0" w:color="auto"/>
              <w:right w:val="single" w:sz="4" w:space="0" w:color="auto"/>
            </w:tcBorders>
          </w:tcPr>
          <w:p w14:paraId="5DB70B1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sz w:val="18"/>
                <w:lang w:eastAsia="zh-CN"/>
              </w:rPr>
            </w:pPr>
            <w:r w:rsidRPr="000D4210">
              <w:rPr>
                <w:rFonts w:ascii="Arial" w:hAnsi="Arial" w:hint="eastAsia"/>
                <w:sz w:val="18"/>
                <w:lang w:eastAsia="ja-JP"/>
              </w:rPr>
              <w:t>r</w:t>
            </w:r>
            <w:r w:rsidRPr="000D4210">
              <w:rPr>
                <w:rFonts w:ascii="Arial" w:hAnsi="Arial"/>
                <w:sz w:val="18"/>
                <w:lang w:eastAsia="ja-JP"/>
              </w:rPr>
              <w:t>eject</w:t>
            </w:r>
          </w:p>
        </w:tc>
      </w:tr>
      <w:tr w:rsidR="000D4210" w:rsidRPr="008F6DB2" w14:paraId="790E3509" w14:textId="77777777" w:rsidTr="000D4210">
        <w:trPr>
          <w:ins w:id="247" w:author="ZTE" w:date="2021-10-20T20:59:00Z"/>
        </w:trPr>
        <w:tc>
          <w:tcPr>
            <w:tcW w:w="2578" w:type="dxa"/>
            <w:tcBorders>
              <w:top w:val="single" w:sz="4" w:space="0" w:color="auto"/>
              <w:left w:val="single" w:sz="4" w:space="0" w:color="auto"/>
              <w:bottom w:val="single" w:sz="4" w:space="0" w:color="auto"/>
              <w:right w:val="single" w:sz="4" w:space="0" w:color="auto"/>
            </w:tcBorders>
          </w:tcPr>
          <w:p w14:paraId="7B5EF8D5" w14:textId="442AC2B0" w:rsidR="000D4210" w:rsidRPr="000D4210" w:rsidRDefault="000D4210" w:rsidP="00815ADD">
            <w:pPr>
              <w:keepNext/>
              <w:keepLines/>
              <w:overflowPunct w:val="0"/>
              <w:autoSpaceDE w:val="0"/>
              <w:autoSpaceDN w:val="0"/>
              <w:adjustRightInd w:val="0"/>
              <w:spacing w:after="0"/>
              <w:textAlignment w:val="baseline"/>
              <w:rPr>
                <w:ins w:id="248" w:author="ZTE" w:date="2021-10-20T20:59:00Z"/>
                <w:rFonts w:ascii="Arial" w:hAnsi="Arial"/>
                <w:sz w:val="18"/>
                <w:lang w:eastAsia="ko-KR"/>
              </w:rPr>
            </w:pPr>
            <w:ins w:id="249" w:author="ZTE" w:date="2021-10-20T20:59:00Z">
              <w:r w:rsidRPr="000D4210">
                <w:rPr>
                  <w:rFonts w:ascii="Arial" w:hAnsi="Arial"/>
                  <w:sz w:val="18"/>
                  <w:lang w:eastAsia="ko-KR"/>
                </w:rPr>
                <w:t xml:space="preserve">Conditional PSCell </w:t>
              </w:r>
            </w:ins>
            <w:ins w:id="250" w:author="ZTE" w:date="2021-11-09T17:09:00Z">
              <w:r w:rsidR="00815ADD">
                <w:rPr>
                  <w:rFonts w:ascii="Arial" w:hAnsi="Arial"/>
                  <w:sz w:val="18"/>
                  <w:lang w:eastAsia="ko-KR"/>
                </w:rPr>
                <w:t>Modification</w:t>
              </w:r>
            </w:ins>
            <w:ins w:id="251" w:author="ZTE" w:date="2021-10-20T20:59:00Z">
              <w:r w:rsidRPr="000D4210">
                <w:rPr>
                  <w:rFonts w:ascii="Arial" w:hAnsi="Arial"/>
                  <w:sz w:val="18"/>
                  <w:lang w:eastAsia="ko-KR"/>
                </w:rPr>
                <w:t xml:space="preserve"> Information Request</w:t>
              </w:r>
            </w:ins>
          </w:p>
        </w:tc>
        <w:tc>
          <w:tcPr>
            <w:tcW w:w="1104" w:type="dxa"/>
            <w:tcBorders>
              <w:top w:val="single" w:sz="4" w:space="0" w:color="auto"/>
              <w:left w:val="single" w:sz="4" w:space="0" w:color="auto"/>
              <w:bottom w:val="single" w:sz="4" w:space="0" w:color="auto"/>
              <w:right w:val="single" w:sz="4" w:space="0" w:color="auto"/>
            </w:tcBorders>
          </w:tcPr>
          <w:p w14:paraId="057D0529" w14:textId="77777777" w:rsidR="000D4210" w:rsidRPr="008F6DB2" w:rsidRDefault="000D4210" w:rsidP="000D4210">
            <w:pPr>
              <w:keepNext/>
              <w:keepLines/>
              <w:overflowPunct w:val="0"/>
              <w:autoSpaceDE w:val="0"/>
              <w:autoSpaceDN w:val="0"/>
              <w:adjustRightInd w:val="0"/>
              <w:spacing w:after="0"/>
              <w:textAlignment w:val="baseline"/>
              <w:rPr>
                <w:ins w:id="252" w:author="ZTE" w:date="2021-10-20T20:59:00Z"/>
                <w:rFonts w:ascii="Arial" w:hAnsi="Arial"/>
                <w:sz w:val="18"/>
                <w:lang w:eastAsia="ko-KR"/>
              </w:rPr>
            </w:pPr>
            <w:ins w:id="253"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283B9A16" w14:textId="77777777" w:rsidR="000D4210" w:rsidRPr="008F6DB2" w:rsidRDefault="000D4210" w:rsidP="000D4210">
            <w:pPr>
              <w:keepNext/>
              <w:keepLines/>
              <w:overflowPunct w:val="0"/>
              <w:autoSpaceDE w:val="0"/>
              <w:autoSpaceDN w:val="0"/>
              <w:adjustRightInd w:val="0"/>
              <w:spacing w:after="0"/>
              <w:textAlignment w:val="baseline"/>
              <w:rPr>
                <w:ins w:id="254"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930D92" w14:textId="77777777" w:rsidR="000D4210" w:rsidRPr="008F6DB2" w:rsidRDefault="000D4210" w:rsidP="000D4210">
            <w:pPr>
              <w:keepNext/>
              <w:keepLines/>
              <w:overflowPunct w:val="0"/>
              <w:autoSpaceDE w:val="0"/>
              <w:autoSpaceDN w:val="0"/>
              <w:adjustRightInd w:val="0"/>
              <w:spacing w:after="0"/>
              <w:textAlignment w:val="baseline"/>
              <w:rPr>
                <w:ins w:id="255"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517C49C5" w14:textId="77777777" w:rsidR="000D4210" w:rsidRPr="008F6DB2" w:rsidRDefault="000D4210" w:rsidP="000D4210">
            <w:pPr>
              <w:keepNext/>
              <w:keepLines/>
              <w:overflowPunct w:val="0"/>
              <w:autoSpaceDE w:val="0"/>
              <w:autoSpaceDN w:val="0"/>
              <w:adjustRightInd w:val="0"/>
              <w:spacing w:after="0"/>
              <w:textAlignment w:val="baseline"/>
              <w:rPr>
                <w:ins w:id="256" w:author="ZTE" w:date="2021-10-20T20:59:00Z"/>
                <w:rFonts w:ascii="Arial" w:hAnsi="Arial"/>
                <w:sz w:val="18"/>
                <w:lang w:eastAsia="ko-KR"/>
              </w:rPr>
            </w:pPr>
          </w:p>
        </w:tc>
        <w:tc>
          <w:tcPr>
            <w:tcW w:w="1080" w:type="dxa"/>
            <w:tcBorders>
              <w:top w:val="single" w:sz="4" w:space="0" w:color="auto"/>
              <w:left w:val="single" w:sz="4" w:space="0" w:color="auto"/>
              <w:bottom w:val="single" w:sz="4" w:space="0" w:color="auto"/>
              <w:right w:val="single" w:sz="4" w:space="0" w:color="auto"/>
            </w:tcBorders>
          </w:tcPr>
          <w:p w14:paraId="2826D918" w14:textId="77777777" w:rsidR="000D4210" w:rsidRPr="008F6DB2" w:rsidRDefault="000D4210" w:rsidP="000D4210">
            <w:pPr>
              <w:keepNext/>
              <w:keepLines/>
              <w:overflowPunct w:val="0"/>
              <w:autoSpaceDE w:val="0"/>
              <w:autoSpaceDN w:val="0"/>
              <w:adjustRightInd w:val="0"/>
              <w:spacing w:after="0"/>
              <w:jc w:val="center"/>
              <w:textAlignment w:val="baseline"/>
              <w:rPr>
                <w:ins w:id="257" w:author="ZTE" w:date="2021-10-20T20:59:00Z"/>
                <w:rFonts w:ascii="Arial" w:hAnsi="Arial"/>
                <w:sz w:val="18"/>
                <w:lang w:eastAsia="ko-KR"/>
              </w:rPr>
            </w:pPr>
            <w:ins w:id="258" w:author="ZTE" w:date="2021-10-20T20:59:00Z">
              <w:r w:rsidRPr="008F6DB2">
                <w:rPr>
                  <w:rFonts w:ascii="Arial" w:hAnsi="Arial"/>
                  <w:sz w:val="18"/>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75632EFA" w14:textId="77777777" w:rsidR="000D4210" w:rsidRPr="008F6DB2" w:rsidRDefault="000D4210" w:rsidP="000D4210">
            <w:pPr>
              <w:keepNext/>
              <w:keepLines/>
              <w:overflowPunct w:val="0"/>
              <w:autoSpaceDE w:val="0"/>
              <w:autoSpaceDN w:val="0"/>
              <w:adjustRightInd w:val="0"/>
              <w:spacing w:after="0"/>
              <w:jc w:val="center"/>
              <w:textAlignment w:val="baseline"/>
              <w:rPr>
                <w:ins w:id="259" w:author="ZTE" w:date="2021-10-20T20:59:00Z"/>
                <w:rFonts w:ascii="Arial" w:hAnsi="Arial"/>
                <w:sz w:val="18"/>
                <w:lang w:eastAsia="ja-JP"/>
              </w:rPr>
            </w:pPr>
            <w:ins w:id="260" w:author="ZTE" w:date="2021-10-20T20:59:00Z">
              <w:r>
                <w:rPr>
                  <w:rFonts w:ascii="Arial" w:hAnsi="Arial"/>
                  <w:sz w:val="18"/>
                  <w:lang w:eastAsia="ja-JP"/>
                </w:rPr>
                <w:t>ignore</w:t>
              </w:r>
            </w:ins>
          </w:p>
        </w:tc>
      </w:tr>
      <w:tr w:rsidR="000D4210" w:rsidRPr="008F6DB2" w14:paraId="096BF9F2" w14:textId="77777777" w:rsidTr="000D4210">
        <w:trPr>
          <w:ins w:id="261" w:author="ZTE" w:date="2021-10-20T20:59:00Z"/>
        </w:trPr>
        <w:tc>
          <w:tcPr>
            <w:tcW w:w="2578" w:type="dxa"/>
            <w:tcBorders>
              <w:top w:val="single" w:sz="4" w:space="0" w:color="auto"/>
              <w:left w:val="single" w:sz="4" w:space="0" w:color="auto"/>
              <w:bottom w:val="single" w:sz="4" w:space="0" w:color="auto"/>
              <w:right w:val="single" w:sz="4" w:space="0" w:color="auto"/>
            </w:tcBorders>
          </w:tcPr>
          <w:p w14:paraId="372FCFFE" w14:textId="77777777" w:rsidR="000D4210" w:rsidRPr="000D4210" w:rsidRDefault="000D4210" w:rsidP="00815ADD">
            <w:pPr>
              <w:keepNext/>
              <w:keepLines/>
              <w:overflowPunct w:val="0"/>
              <w:autoSpaceDE w:val="0"/>
              <w:autoSpaceDN w:val="0"/>
              <w:adjustRightInd w:val="0"/>
              <w:spacing w:after="0"/>
              <w:ind w:leftChars="50" w:left="100"/>
              <w:textAlignment w:val="baseline"/>
              <w:rPr>
                <w:ins w:id="262" w:author="ZTE" w:date="2021-10-20T20:59:00Z"/>
                <w:rFonts w:ascii="Arial" w:hAnsi="Arial"/>
                <w:sz w:val="18"/>
                <w:lang w:eastAsia="ko-KR"/>
              </w:rPr>
            </w:pPr>
            <w:ins w:id="263" w:author="ZTE" w:date="2021-10-20T20:59:00Z">
              <w:r w:rsidRPr="000D4210">
                <w:rPr>
                  <w:rFonts w:ascii="Arial" w:hAnsi="Arial"/>
                  <w:sz w:val="18"/>
                  <w:lang w:eastAsia="ko-KR"/>
                </w:rPr>
                <w:t>&gt;Maximum Number of PSCells To Prepare</w:t>
              </w:r>
            </w:ins>
          </w:p>
        </w:tc>
        <w:tc>
          <w:tcPr>
            <w:tcW w:w="1104" w:type="dxa"/>
            <w:tcBorders>
              <w:top w:val="single" w:sz="4" w:space="0" w:color="auto"/>
              <w:left w:val="single" w:sz="4" w:space="0" w:color="auto"/>
              <w:bottom w:val="single" w:sz="4" w:space="0" w:color="auto"/>
              <w:right w:val="single" w:sz="4" w:space="0" w:color="auto"/>
            </w:tcBorders>
          </w:tcPr>
          <w:p w14:paraId="404B26B4" w14:textId="77777777" w:rsidR="000D4210" w:rsidRPr="008F6DB2" w:rsidRDefault="000D4210" w:rsidP="000D4210">
            <w:pPr>
              <w:keepNext/>
              <w:keepLines/>
              <w:overflowPunct w:val="0"/>
              <w:autoSpaceDE w:val="0"/>
              <w:autoSpaceDN w:val="0"/>
              <w:adjustRightInd w:val="0"/>
              <w:spacing w:after="0"/>
              <w:textAlignment w:val="baseline"/>
              <w:rPr>
                <w:ins w:id="264" w:author="ZTE" w:date="2021-10-20T20:59:00Z"/>
                <w:rFonts w:ascii="Arial" w:hAnsi="Arial"/>
                <w:sz w:val="18"/>
                <w:lang w:eastAsia="ko-KR"/>
              </w:rPr>
            </w:pPr>
            <w:ins w:id="265" w:author="ZTE" w:date="2021-10-20T20:59:00Z">
              <w:r w:rsidRPr="008F6DB2">
                <w:rPr>
                  <w:rFonts w:ascii="Arial" w:hAnsi="Arial"/>
                  <w:sz w:val="18"/>
                  <w:lang w:eastAsia="ko-KR"/>
                </w:rPr>
                <w:t>O</w:t>
              </w:r>
            </w:ins>
          </w:p>
        </w:tc>
        <w:tc>
          <w:tcPr>
            <w:tcW w:w="1526" w:type="dxa"/>
            <w:tcBorders>
              <w:top w:val="single" w:sz="4" w:space="0" w:color="auto"/>
              <w:left w:val="single" w:sz="4" w:space="0" w:color="auto"/>
              <w:bottom w:val="single" w:sz="4" w:space="0" w:color="auto"/>
              <w:right w:val="single" w:sz="4" w:space="0" w:color="auto"/>
            </w:tcBorders>
          </w:tcPr>
          <w:p w14:paraId="1E18A2A8" w14:textId="77777777" w:rsidR="000D4210" w:rsidRPr="008F6DB2" w:rsidRDefault="000D4210" w:rsidP="000D4210">
            <w:pPr>
              <w:keepNext/>
              <w:keepLines/>
              <w:overflowPunct w:val="0"/>
              <w:autoSpaceDE w:val="0"/>
              <w:autoSpaceDN w:val="0"/>
              <w:adjustRightInd w:val="0"/>
              <w:spacing w:after="0"/>
              <w:textAlignment w:val="baseline"/>
              <w:rPr>
                <w:ins w:id="266" w:author="ZTE" w:date="2021-10-20T20:59:00Z"/>
                <w:rFonts w:ascii="Arial" w:hAnsi="Arial"/>
                <w:i/>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224C3A6" w14:textId="77777777" w:rsidR="000D4210" w:rsidRPr="008F6DB2" w:rsidRDefault="000D4210" w:rsidP="000D4210">
            <w:pPr>
              <w:keepNext/>
              <w:keepLines/>
              <w:overflowPunct w:val="0"/>
              <w:autoSpaceDE w:val="0"/>
              <w:autoSpaceDN w:val="0"/>
              <w:adjustRightInd w:val="0"/>
              <w:spacing w:after="0"/>
              <w:textAlignment w:val="baseline"/>
              <w:rPr>
                <w:ins w:id="267" w:author="ZTE" w:date="2021-10-20T20:59:00Z"/>
                <w:rFonts w:ascii="Arial" w:hAnsi="Arial"/>
                <w:sz w:val="18"/>
                <w:lang w:eastAsia="ko-KR"/>
              </w:rPr>
            </w:pPr>
            <w:ins w:id="268" w:author="ZTE" w:date="2021-10-20T20:59:00Z">
              <w:r w:rsidRPr="008F6DB2">
                <w:rPr>
                  <w:rFonts w:ascii="Arial" w:hAnsi="Arial"/>
                  <w:sz w:val="18"/>
                  <w:lang w:eastAsia="ko-KR"/>
                </w:rPr>
                <w:t>INTEGER (1..FFS, ...)</w:t>
              </w:r>
            </w:ins>
          </w:p>
          <w:p w14:paraId="47728F1F" w14:textId="77777777" w:rsidR="000D4210" w:rsidRPr="008F6DB2" w:rsidRDefault="000D4210" w:rsidP="00135C50">
            <w:pPr>
              <w:keepNext/>
              <w:keepLines/>
              <w:overflowPunct w:val="0"/>
              <w:autoSpaceDE w:val="0"/>
              <w:autoSpaceDN w:val="0"/>
              <w:adjustRightInd w:val="0"/>
              <w:spacing w:after="0"/>
              <w:textAlignment w:val="baseline"/>
              <w:rPr>
                <w:ins w:id="269" w:author="ZTE" w:date="2021-10-20T20:59:00Z"/>
                <w:rFonts w:ascii="Arial" w:hAnsi="Arial"/>
                <w:sz w:val="18"/>
                <w:lang w:eastAsia="ko-KR"/>
              </w:rPr>
            </w:pPr>
          </w:p>
        </w:tc>
        <w:tc>
          <w:tcPr>
            <w:tcW w:w="1800" w:type="dxa"/>
            <w:tcBorders>
              <w:top w:val="single" w:sz="4" w:space="0" w:color="auto"/>
              <w:left w:val="single" w:sz="4" w:space="0" w:color="auto"/>
              <w:bottom w:val="single" w:sz="4" w:space="0" w:color="auto"/>
              <w:right w:val="single" w:sz="4" w:space="0" w:color="auto"/>
            </w:tcBorders>
          </w:tcPr>
          <w:p w14:paraId="10E96D9C" w14:textId="77777777" w:rsidR="000D4210" w:rsidRPr="008F6DB2" w:rsidRDefault="000D4210" w:rsidP="000D4210">
            <w:pPr>
              <w:keepNext/>
              <w:keepLines/>
              <w:overflowPunct w:val="0"/>
              <w:autoSpaceDE w:val="0"/>
              <w:autoSpaceDN w:val="0"/>
              <w:adjustRightInd w:val="0"/>
              <w:spacing w:after="0"/>
              <w:textAlignment w:val="baseline"/>
              <w:rPr>
                <w:ins w:id="270" w:author="ZTE" w:date="2021-10-20T20:59:00Z"/>
                <w:rFonts w:ascii="Arial" w:hAnsi="Arial"/>
                <w:sz w:val="18"/>
                <w:lang w:eastAsia="ko-KR"/>
              </w:rPr>
            </w:pPr>
            <w:ins w:id="271" w:author="ZTE" w:date="2021-10-20T20:59:00Z">
              <w:r w:rsidRPr="008F6DB2">
                <w:rPr>
                  <w:rFonts w:ascii="Arial" w:hAnsi="Arial"/>
                  <w:sz w:val="18"/>
                  <w:lang w:eastAsia="ko-KR"/>
                </w:rPr>
                <w:t>Indicates the maximum number of PSCells that the target SN may prepare.</w:t>
              </w:r>
            </w:ins>
          </w:p>
        </w:tc>
        <w:tc>
          <w:tcPr>
            <w:tcW w:w="1080" w:type="dxa"/>
            <w:tcBorders>
              <w:top w:val="single" w:sz="4" w:space="0" w:color="auto"/>
              <w:left w:val="single" w:sz="4" w:space="0" w:color="auto"/>
              <w:bottom w:val="single" w:sz="4" w:space="0" w:color="auto"/>
              <w:right w:val="single" w:sz="4" w:space="0" w:color="auto"/>
            </w:tcBorders>
          </w:tcPr>
          <w:p w14:paraId="661EA8E0" w14:textId="77777777" w:rsidR="000D4210" w:rsidRPr="008F6DB2" w:rsidRDefault="000D4210" w:rsidP="000D4210">
            <w:pPr>
              <w:keepNext/>
              <w:keepLines/>
              <w:overflowPunct w:val="0"/>
              <w:autoSpaceDE w:val="0"/>
              <w:autoSpaceDN w:val="0"/>
              <w:adjustRightInd w:val="0"/>
              <w:spacing w:after="0"/>
              <w:jc w:val="center"/>
              <w:textAlignment w:val="baseline"/>
              <w:rPr>
                <w:ins w:id="272" w:author="ZTE" w:date="2021-10-20T20:59:00Z"/>
                <w:rFonts w:ascii="Arial" w:hAnsi="Arial"/>
                <w:sz w:val="18"/>
                <w:lang w:eastAsia="ko-KR"/>
              </w:rPr>
            </w:pPr>
          </w:p>
        </w:tc>
        <w:tc>
          <w:tcPr>
            <w:tcW w:w="1137" w:type="dxa"/>
            <w:tcBorders>
              <w:top w:val="single" w:sz="4" w:space="0" w:color="auto"/>
              <w:left w:val="single" w:sz="4" w:space="0" w:color="auto"/>
              <w:bottom w:val="single" w:sz="4" w:space="0" w:color="auto"/>
              <w:right w:val="single" w:sz="4" w:space="0" w:color="auto"/>
            </w:tcBorders>
          </w:tcPr>
          <w:p w14:paraId="414183D9" w14:textId="77777777" w:rsidR="000D4210" w:rsidRPr="008F6DB2" w:rsidRDefault="000D4210" w:rsidP="000D4210">
            <w:pPr>
              <w:keepNext/>
              <w:keepLines/>
              <w:overflowPunct w:val="0"/>
              <w:autoSpaceDE w:val="0"/>
              <w:autoSpaceDN w:val="0"/>
              <w:adjustRightInd w:val="0"/>
              <w:spacing w:after="0"/>
              <w:jc w:val="center"/>
              <w:textAlignment w:val="baseline"/>
              <w:rPr>
                <w:ins w:id="273" w:author="ZTE" w:date="2021-10-20T20:59:00Z"/>
                <w:rFonts w:ascii="Arial" w:hAnsi="Arial"/>
                <w:sz w:val="18"/>
                <w:lang w:eastAsia="ja-JP"/>
              </w:rPr>
            </w:pPr>
          </w:p>
        </w:tc>
      </w:tr>
    </w:tbl>
    <w:p w14:paraId="1FD7BEBB"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5F6A1FEE" w14:textId="77777777" w:rsidTr="00135C50">
        <w:tc>
          <w:tcPr>
            <w:tcW w:w="3686" w:type="dxa"/>
          </w:tcPr>
          <w:p w14:paraId="32BCCB53"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Range bound</w:t>
            </w:r>
          </w:p>
        </w:tc>
        <w:tc>
          <w:tcPr>
            <w:tcW w:w="5670" w:type="dxa"/>
          </w:tcPr>
          <w:p w14:paraId="0FD0FC42"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2C8BD356" w14:textId="77777777" w:rsidTr="00135C50">
        <w:tc>
          <w:tcPr>
            <w:tcW w:w="3686" w:type="dxa"/>
          </w:tcPr>
          <w:p w14:paraId="0557D0E5"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maxnoofBearers</w:t>
            </w:r>
          </w:p>
        </w:tc>
        <w:tc>
          <w:tcPr>
            <w:tcW w:w="5670" w:type="dxa"/>
          </w:tcPr>
          <w:p w14:paraId="14F59618"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ja-JP"/>
              </w:rPr>
            </w:pPr>
            <w:r w:rsidRPr="000D4210">
              <w:rPr>
                <w:rFonts w:ascii="Arial" w:hAnsi="Arial" w:cs="Arial"/>
                <w:sz w:val="18"/>
                <w:lang w:eastAsia="ja-JP"/>
              </w:rPr>
              <w:t>Maximum no. of E-RABs. Value is 256</w:t>
            </w:r>
          </w:p>
        </w:tc>
      </w:tr>
      <w:tr w:rsidR="005C77D8" w:rsidRPr="000D4210" w14:paraId="63CF9C5D" w14:textId="77777777" w:rsidTr="00135C50">
        <w:trPr>
          <w:ins w:id="274" w:author="ZTE" w:date="2021-11-10T13:05:00Z"/>
        </w:trPr>
        <w:tc>
          <w:tcPr>
            <w:tcW w:w="3686" w:type="dxa"/>
          </w:tcPr>
          <w:p w14:paraId="164DA6C3" w14:textId="675A96B7" w:rsidR="005C77D8" w:rsidRPr="000D4210" w:rsidRDefault="005C77D8" w:rsidP="005C77D8">
            <w:pPr>
              <w:keepNext/>
              <w:keepLines/>
              <w:overflowPunct w:val="0"/>
              <w:autoSpaceDE w:val="0"/>
              <w:autoSpaceDN w:val="0"/>
              <w:adjustRightInd w:val="0"/>
              <w:spacing w:after="0"/>
              <w:textAlignment w:val="baseline"/>
              <w:rPr>
                <w:ins w:id="275" w:author="ZTE" w:date="2021-11-10T13:05:00Z"/>
                <w:rFonts w:ascii="Arial" w:hAnsi="Arial" w:cs="Arial"/>
                <w:sz w:val="18"/>
                <w:lang w:eastAsia="ja-JP"/>
              </w:rPr>
            </w:pPr>
            <w:ins w:id="276" w:author="ZTE" w:date="2021-11-10T13:05:00Z">
              <w:r>
                <w:rPr>
                  <w:rFonts w:hint="eastAsia"/>
                  <w:lang w:eastAsia="ko-KR"/>
                </w:rPr>
                <w:t>maxnoofPSCellCandidate</w:t>
              </w:r>
            </w:ins>
          </w:p>
        </w:tc>
        <w:tc>
          <w:tcPr>
            <w:tcW w:w="5670" w:type="dxa"/>
          </w:tcPr>
          <w:p w14:paraId="3C034089" w14:textId="1954D99A" w:rsidR="005C77D8" w:rsidRPr="000D4210" w:rsidRDefault="005C77D8" w:rsidP="005C77D8">
            <w:pPr>
              <w:keepNext/>
              <w:keepLines/>
              <w:overflowPunct w:val="0"/>
              <w:autoSpaceDE w:val="0"/>
              <w:autoSpaceDN w:val="0"/>
              <w:adjustRightInd w:val="0"/>
              <w:spacing w:after="0"/>
              <w:textAlignment w:val="baseline"/>
              <w:rPr>
                <w:ins w:id="277" w:author="ZTE" w:date="2021-11-10T13:05:00Z"/>
                <w:rFonts w:ascii="Arial" w:hAnsi="Arial" w:cs="Arial"/>
                <w:sz w:val="18"/>
                <w:lang w:eastAsia="ja-JP"/>
              </w:rPr>
            </w:pPr>
            <w:ins w:id="278" w:author="ZTE" w:date="2021-11-10T13:05:00Z">
              <w:r>
                <w:rPr>
                  <w:lang w:eastAsia="ko-KR"/>
                </w:rPr>
                <w:t xml:space="preserve">Maximum no. of PSCell candidates for cancellation. Value is </w:t>
              </w:r>
              <w:r>
                <w:rPr>
                  <w:rFonts w:hint="eastAsia"/>
                  <w:lang w:eastAsia="ko-KR"/>
                </w:rPr>
                <w:t>FFS</w:t>
              </w:r>
            </w:ins>
          </w:p>
        </w:tc>
      </w:tr>
    </w:tbl>
    <w:p w14:paraId="0B376210" w14:textId="77777777" w:rsidR="000D4210" w:rsidRPr="000D4210" w:rsidRDefault="000D4210" w:rsidP="000D4210">
      <w:pPr>
        <w:overflowPunct w:val="0"/>
        <w:autoSpaceDE w:val="0"/>
        <w:autoSpaceDN w:val="0"/>
        <w:adjustRightInd w:val="0"/>
        <w:textAlignment w:val="baseline"/>
        <w:rPr>
          <w:lang w:eastAsia="ko-KR"/>
        </w:rPr>
      </w:pPr>
    </w:p>
    <w:tbl>
      <w:tblPr>
        <w:tblpPr w:leftFromText="180" w:rightFromText="180" w:vertAnchor="text" w:horzAnchor="margin" w:tblpXSpec="center"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D4210" w:rsidRPr="000D4210" w14:paraId="74B52288" w14:textId="77777777" w:rsidTr="00135C50">
        <w:tc>
          <w:tcPr>
            <w:tcW w:w="3686" w:type="dxa"/>
          </w:tcPr>
          <w:p w14:paraId="66B9AECA"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Condition</w:t>
            </w:r>
          </w:p>
        </w:tc>
        <w:tc>
          <w:tcPr>
            <w:tcW w:w="5670" w:type="dxa"/>
          </w:tcPr>
          <w:p w14:paraId="7C737750" w14:textId="77777777" w:rsidR="000D4210" w:rsidRPr="000D4210" w:rsidRDefault="000D4210" w:rsidP="000D4210">
            <w:pPr>
              <w:keepNext/>
              <w:keepLines/>
              <w:overflowPunct w:val="0"/>
              <w:autoSpaceDE w:val="0"/>
              <w:autoSpaceDN w:val="0"/>
              <w:adjustRightInd w:val="0"/>
              <w:spacing w:after="0"/>
              <w:jc w:val="center"/>
              <w:textAlignment w:val="baseline"/>
              <w:rPr>
                <w:rFonts w:ascii="Arial" w:hAnsi="Arial" w:cs="Arial"/>
                <w:b/>
                <w:sz w:val="18"/>
                <w:lang w:eastAsia="ja-JP"/>
              </w:rPr>
            </w:pPr>
            <w:r w:rsidRPr="000D4210">
              <w:rPr>
                <w:rFonts w:ascii="Arial" w:hAnsi="Arial" w:cs="Arial"/>
                <w:b/>
                <w:sz w:val="18"/>
                <w:lang w:eastAsia="ja-JP"/>
              </w:rPr>
              <w:t>Explanation</w:t>
            </w:r>
          </w:p>
        </w:tc>
      </w:tr>
      <w:tr w:rsidR="000D4210" w:rsidRPr="000D4210" w14:paraId="738EE3E2" w14:textId="77777777" w:rsidTr="00135C50">
        <w:tc>
          <w:tcPr>
            <w:tcW w:w="3686" w:type="dxa"/>
          </w:tcPr>
          <w:p w14:paraId="63FABFF4"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ifMCGandSCGpresent</w:t>
            </w:r>
          </w:p>
        </w:tc>
        <w:tc>
          <w:tcPr>
            <w:tcW w:w="5670" w:type="dxa"/>
          </w:tcPr>
          <w:p w14:paraId="25A2D9EB"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w:t>
            </w:r>
          </w:p>
        </w:tc>
      </w:tr>
      <w:tr w:rsidR="000D4210" w:rsidRPr="000D4210" w14:paraId="1C19143E" w14:textId="77777777" w:rsidTr="00135C50">
        <w:tc>
          <w:tcPr>
            <w:tcW w:w="3686" w:type="dxa"/>
          </w:tcPr>
          <w:p w14:paraId="4BC95B4C"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ifMCGpresent</w:t>
            </w:r>
          </w:p>
        </w:tc>
        <w:tc>
          <w:tcPr>
            <w:tcW w:w="5670" w:type="dxa"/>
          </w:tcPr>
          <w:p w14:paraId="06C058BE"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IE in the </w:t>
            </w:r>
            <w:r w:rsidRPr="000D4210">
              <w:rPr>
                <w:rFonts w:ascii="Arial" w:hAnsi="Arial" w:cs="Arial"/>
                <w:i/>
                <w:sz w:val="18"/>
                <w:lang w:eastAsia="zh-CN"/>
              </w:rPr>
              <w:t>EN-DC Resource Configuration</w:t>
            </w:r>
            <w:r w:rsidRPr="000D4210">
              <w:rPr>
                <w:rFonts w:ascii="Arial" w:hAnsi="Arial" w:cs="Arial"/>
                <w:sz w:val="18"/>
                <w:lang w:eastAsia="zh-CN"/>
              </w:rPr>
              <w:t xml:space="preserve"> IE is set to the value "present".</w:t>
            </w:r>
          </w:p>
        </w:tc>
      </w:tr>
      <w:tr w:rsidR="000D4210" w:rsidRPr="000D4210" w14:paraId="50FEF619" w14:textId="77777777" w:rsidTr="00135C50">
        <w:tc>
          <w:tcPr>
            <w:tcW w:w="3686" w:type="dxa"/>
          </w:tcPr>
          <w:p w14:paraId="092A503D" w14:textId="77777777" w:rsidR="000D4210" w:rsidRPr="000D4210" w:rsidRDefault="000D4210" w:rsidP="000D4210">
            <w:pPr>
              <w:keepNext/>
              <w:keepLines/>
              <w:tabs>
                <w:tab w:val="right" w:pos="3470"/>
              </w:tabs>
              <w:overflowPunct w:val="0"/>
              <w:autoSpaceDE w:val="0"/>
              <w:autoSpaceDN w:val="0"/>
              <w:adjustRightInd w:val="0"/>
              <w:spacing w:after="0"/>
              <w:textAlignment w:val="baseline"/>
              <w:rPr>
                <w:rFonts w:ascii="Arial" w:hAnsi="Arial" w:cs="Arial"/>
                <w:sz w:val="18"/>
                <w:lang w:eastAsia="zh-CN"/>
              </w:rPr>
            </w:pPr>
            <w:r w:rsidRPr="000D4210">
              <w:rPr>
                <w:rFonts w:ascii="Arial" w:hAnsi="Arial"/>
                <w:sz w:val="18"/>
                <w:lang w:eastAsia="zh-CN"/>
              </w:rPr>
              <w:t>C-ifMCGandSCGpresent_GBR</w:t>
            </w:r>
          </w:p>
        </w:tc>
        <w:tc>
          <w:tcPr>
            <w:tcW w:w="5670" w:type="dxa"/>
          </w:tcPr>
          <w:p w14:paraId="3754F31A" w14:textId="77777777" w:rsidR="000D4210" w:rsidRPr="000D4210" w:rsidRDefault="000D4210" w:rsidP="000D4210">
            <w:pPr>
              <w:keepNext/>
              <w:keepLines/>
              <w:overflowPunct w:val="0"/>
              <w:autoSpaceDE w:val="0"/>
              <w:autoSpaceDN w:val="0"/>
              <w:adjustRightInd w:val="0"/>
              <w:spacing w:after="0"/>
              <w:textAlignment w:val="baseline"/>
              <w:rPr>
                <w:rFonts w:ascii="Arial" w:hAnsi="Arial" w:cs="Arial"/>
                <w:sz w:val="18"/>
                <w:lang w:eastAsia="zh-CN"/>
              </w:rPr>
            </w:pPr>
            <w:r w:rsidRPr="000D4210">
              <w:rPr>
                <w:rFonts w:ascii="Arial" w:hAnsi="Arial" w:cs="Arial"/>
                <w:sz w:val="18"/>
                <w:lang w:eastAsia="zh-CN"/>
              </w:rPr>
              <w:t xml:space="preserve">This IE shall be present if, for the E-RAB requested to be added, the </w:t>
            </w:r>
            <w:r w:rsidRPr="000D4210">
              <w:rPr>
                <w:rFonts w:ascii="Arial" w:hAnsi="Arial" w:cs="Arial"/>
                <w:i/>
                <w:sz w:val="18"/>
                <w:lang w:eastAsia="zh-CN"/>
              </w:rPr>
              <w:t>MCG resources</w:t>
            </w:r>
            <w:r w:rsidRPr="000D4210">
              <w:rPr>
                <w:rFonts w:ascii="Arial" w:hAnsi="Arial" w:cs="Arial"/>
                <w:sz w:val="18"/>
                <w:lang w:eastAsia="zh-CN"/>
              </w:rPr>
              <w:t xml:space="preserve"> and </w:t>
            </w:r>
            <w:r w:rsidRPr="000D4210">
              <w:rPr>
                <w:rFonts w:ascii="Arial" w:hAnsi="Arial" w:cs="Arial"/>
                <w:i/>
                <w:sz w:val="18"/>
                <w:lang w:eastAsia="zh-CN"/>
              </w:rPr>
              <w:t>SCG resources</w:t>
            </w:r>
            <w:r w:rsidRPr="000D4210">
              <w:rPr>
                <w:rFonts w:ascii="Arial" w:hAnsi="Arial" w:cs="Arial"/>
                <w:sz w:val="18"/>
                <w:lang w:eastAsia="zh-CN"/>
              </w:rPr>
              <w:t xml:space="preserve"> IEs in the </w:t>
            </w:r>
            <w:r w:rsidRPr="000D4210">
              <w:rPr>
                <w:rFonts w:ascii="Arial" w:hAnsi="Arial" w:cs="Arial"/>
                <w:i/>
                <w:sz w:val="18"/>
                <w:lang w:eastAsia="zh-CN"/>
              </w:rPr>
              <w:t>EN-DC Resource Configuration</w:t>
            </w:r>
            <w:r w:rsidRPr="000D4210">
              <w:rPr>
                <w:rFonts w:ascii="Arial" w:hAnsi="Arial" w:cs="Arial"/>
                <w:sz w:val="18"/>
                <w:lang w:eastAsia="zh-CN"/>
              </w:rPr>
              <w:t xml:space="preserve"> IE are set to the value "present", and </w:t>
            </w:r>
            <w:r w:rsidRPr="000D4210">
              <w:rPr>
                <w:rFonts w:ascii="Arial" w:hAnsi="Arial" w:cs="Arial"/>
                <w:i/>
                <w:sz w:val="18"/>
                <w:lang w:eastAsia="ja-JP"/>
              </w:rPr>
              <w:t>GBR QoS Information</w:t>
            </w:r>
            <w:r w:rsidRPr="000D4210">
              <w:rPr>
                <w:rFonts w:ascii="Arial" w:hAnsi="Arial" w:cs="Arial"/>
                <w:sz w:val="18"/>
                <w:lang w:eastAsia="ja-JP"/>
              </w:rPr>
              <w:t xml:space="preserve"> IE is present in </w:t>
            </w:r>
            <w:r w:rsidRPr="000D4210">
              <w:rPr>
                <w:rFonts w:ascii="Arial" w:hAnsi="Arial" w:cs="Arial"/>
                <w:i/>
                <w:sz w:val="18"/>
                <w:lang w:eastAsia="ja-JP"/>
              </w:rPr>
              <w:t>Full E-RAB Level QoS Parameters</w:t>
            </w:r>
            <w:r w:rsidRPr="000D4210">
              <w:rPr>
                <w:rFonts w:ascii="Arial" w:hAnsi="Arial" w:cs="Arial"/>
                <w:sz w:val="18"/>
                <w:lang w:eastAsia="ja-JP"/>
              </w:rPr>
              <w:t xml:space="preserve"> IE.</w:t>
            </w:r>
          </w:p>
        </w:tc>
      </w:tr>
    </w:tbl>
    <w:p w14:paraId="60340C20" w14:textId="77777777" w:rsidR="000D4210" w:rsidRPr="000D4210" w:rsidRDefault="000D4210" w:rsidP="000D4210">
      <w:pPr>
        <w:overflowPunct w:val="0"/>
        <w:autoSpaceDE w:val="0"/>
        <w:autoSpaceDN w:val="0"/>
        <w:adjustRightInd w:val="0"/>
        <w:textAlignment w:val="baseline"/>
        <w:rPr>
          <w:lang w:eastAsia="ko-KR"/>
        </w:rPr>
      </w:pPr>
    </w:p>
    <w:p w14:paraId="0A067CE3" w14:textId="77777777" w:rsidR="00643A1C" w:rsidRDefault="00643A1C" w:rsidP="00643A1C">
      <w:pPr>
        <w:overflowPunct w:val="0"/>
        <w:autoSpaceDE w:val="0"/>
        <w:autoSpaceDN w:val="0"/>
        <w:adjustRightInd w:val="0"/>
        <w:textAlignment w:val="baseline"/>
        <w:rPr>
          <w:rFonts w:ascii="Arial" w:hAnsi="Arial"/>
          <w:sz w:val="24"/>
          <w:lang w:eastAsia="ko-KR"/>
        </w:rPr>
      </w:pPr>
      <w:bookmarkStart w:id="279" w:name="_Toc20954438"/>
      <w:bookmarkStart w:id="280" w:name="_Toc29902442"/>
      <w:bookmarkStart w:id="281" w:name="_Toc29906446"/>
      <w:bookmarkStart w:id="282" w:name="_Toc36550436"/>
      <w:bookmarkStart w:id="283" w:name="_Toc45104191"/>
      <w:bookmarkStart w:id="284" w:name="_Toc45227687"/>
      <w:bookmarkStart w:id="285" w:name="_Toc45891501"/>
      <w:bookmarkStart w:id="286" w:name="_Toc51764143"/>
      <w:bookmarkStart w:id="287" w:name="_Toc56528144"/>
      <w:bookmarkStart w:id="288" w:name="_Toc64382111"/>
      <w:bookmarkStart w:id="289" w:name="_Toc66283686"/>
      <w:bookmarkStart w:id="290" w:name="_Toc67911062"/>
      <w:bookmarkStart w:id="291" w:name="_Toc73979840"/>
      <w:bookmarkStart w:id="292" w:name="_Toc81228346"/>
    </w:p>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14:paraId="0F223AD0" w14:textId="13A33A57" w:rsidR="0058257C" w:rsidRPr="00FD0425" w:rsidRDefault="0058257C" w:rsidP="0058257C">
      <w:pPr>
        <w:pStyle w:val="4"/>
        <w:ind w:left="864" w:hanging="864"/>
        <w:rPr>
          <w:ins w:id="293" w:author="ZTE" w:date="2021-11-09T20:10:00Z"/>
        </w:rPr>
      </w:pPr>
      <w:ins w:id="294" w:author="ZTE" w:date="2021-11-09T20:10:00Z">
        <w:r>
          <w:t>9.1.4</w:t>
        </w:r>
        <w:r w:rsidRPr="00FD0425">
          <w:t>.</w:t>
        </w:r>
        <w:r>
          <w:t>xx</w:t>
        </w:r>
        <w:r w:rsidRPr="00FD0425">
          <w:tab/>
        </w:r>
        <w:r>
          <w:t xml:space="preserve"> CPC</w:t>
        </w:r>
        <w:r w:rsidRPr="00FD0425">
          <w:t xml:space="preserve"> </w:t>
        </w:r>
        <w:r>
          <w:t>CANCEL</w:t>
        </w:r>
      </w:ins>
    </w:p>
    <w:p w14:paraId="2F36ECB2" w14:textId="0628E627" w:rsidR="0058257C" w:rsidRPr="00FD0425" w:rsidRDefault="0058257C" w:rsidP="0058257C">
      <w:pPr>
        <w:rPr>
          <w:ins w:id="295" w:author="ZTE" w:date="2021-11-09T20:10:00Z"/>
        </w:rPr>
      </w:pPr>
      <w:ins w:id="296" w:author="ZTE" w:date="2021-11-09T20:10:00Z">
        <w:r w:rsidRPr="00FD0425">
          <w:t xml:space="preserve">This message is sent by the </w:t>
        </w:r>
        <w:r>
          <w:t>M</w:t>
        </w:r>
      </w:ins>
      <w:ins w:id="297" w:author="ZTE" w:date="2021-11-09T20:11:00Z">
        <w:r>
          <w:t>eNB</w:t>
        </w:r>
      </w:ins>
      <w:ins w:id="298" w:author="ZTE" w:date="2021-11-09T20:10:00Z">
        <w:r w:rsidRPr="00FD0425">
          <w:t xml:space="preserve"> to the </w:t>
        </w:r>
      </w:ins>
      <w:ins w:id="299" w:author="ZTE" w:date="2021-11-09T20:12:00Z">
        <w:r w:rsidR="005E39FF" w:rsidRPr="00C37D2B">
          <w:t>en-</w:t>
        </w:r>
      </w:ins>
      <w:ins w:id="300" w:author="ZTE" w:date="2021-11-09T20:11:00Z">
        <w:r>
          <w:t xml:space="preserve">gNB </w:t>
        </w:r>
      </w:ins>
      <w:ins w:id="301" w:author="ZTE" w:date="2021-11-09T20:10:00Z">
        <w:r w:rsidRPr="00FD0425">
          <w:t xml:space="preserve">to </w:t>
        </w:r>
        <w:r>
          <w:t>inform</w:t>
        </w:r>
        <w:r w:rsidRPr="00FD0425">
          <w:t xml:space="preserve"> </w:t>
        </w:r>
        <w:r>
          <w:t xml:space="preserve">the cancellation of a list of </w:t>
        </w:r>
        <w:r w:rsidR="00133E61">
          <w:t xml:space="preserve">prepared PSCells in the target </w:t>
        </w:r>
      </w:ins>
      <w:ins w:id="302" w:author="ZTE" w:date="2021-11-10T13:29:00Z">
        <w:r w:rsidR="00133E61">
          <w:t>en-g</w:t>
        </w:r>
      </w:ins>
      <w:ins w:id="303" w:author="ZTE" w:date="2021-11-09T20:11:00Z">
        <w:r>
          <w:t>NB</w:t>
        </w:r>
      </w:ins>
      <w:ins w:id="304" w:author="ZTE" w:date="2021-11-09T20:10:00Z">
        <w:r>
          <w:t xml:space="preserve"> during a Conditional PSCell Change.</w:t>
        </w:r>
      </w:ins>
    </w:p>
    <w:p w14:paraId="692325CE" w14:textId="6F19CB90" w:rsidR="0058257C" w:rsidRPr="00FD0425" w:rsidRDefault="0058257C" w:rsidP="0058257C">
      <w:pPr>
        <w:rPr>
          <w:ins w:id="305" w:author="ZTE" w:date="2021-11-09T20:10:00Z"/>
        </w:rPr>
      </w:pPr>
      <w:ins w:id="306" w:author="ZTE" w:date="2021-11-09T20:10:00Z">
        <w:r w:rsidRPr="00FD0425">
          <w:t xml:space="preserve">Direction: </w:t>
        </w:r>
        <w:r>
          <w:t>M</w:t>
        </w:r>
      </w:ins>
      <w:ins w:id="307" w:author="ZTE" w:date="2021-11-09T20:11:00Z">
        <w:r>
          <w:t>eNB</w:t>
        </w:r>
      </w:ins>
      <w:ins w:id="308" w:author="ZTE" w:date="2021-11-09T20:10:00Z">
        <w:r w:rsidRPr="00FD0425">
          <w:t xml:space="preserve"> </w:t>
        </w:r>
        <w:r w:rsidRPr="00FD0425">
          <w:sym w:font="Symbol" w:char="F0AE"/>
        </w:r>
        <w:r w:rsidRPr="00FD0425">
          <w:t xml:space="preserve"> </w:t>
        </w:r>
      </w:ins>
      <w:ins w:id="309" w:author="ZTE" w:date="2021-11-09T20:13:00Z">
        <w:r w:rsidR="005E39FF" w:rsidRPr="00C37D2B">
          <w:t>en-</w:t>
        </w:r>
        <w:r w:rsidR="005E39FF">
          <w:t>gNB</w:t>
        </w:r>
      </w:ins>
      <w:ins w:id="310" w:author="ZTE" w:date="2021-11-09T20:10:00Z">
        <w:r w:rsidRPr="00FD0425">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34"/>
        <w:gridCol w:w="992"/>
        <w:gridCol w:w="1276"/>
        <w:gridCol w:w="2268"/>
        <w:gridCol w:w="1100"/>
        <w:gridCol w:w="1137"/>
      </w:tblGrid>
      <w:tr w:rsidR="0058257C" w:rsidRPr="00FD0425" w14:paraId="1831A2FD" w14:textId="77777777" w:rsidTr="005C77D8">
        <w:trPr>
          <w:ins w:id="311" w:author="ZTE" w:date="2021-11-09T20:10:00Z"/>
        </w:trPr>
        <w:tc>
          <w:tcPr>
            <w:tcW w:w="2578" w:type="dxa"/>
          </w:tcPr>
          <w:p w14:paraId="046E3212" w14:textId="77777777" w:rsidR="0058257C" w:rsidRPr="00FD0425" w:rsidRDefault="0058257C" w:rsidP="005C77D8">
            <w:pPr>
              <w:pStyle w:val="TAH"/>
              <w:rPr>
                <w:ins w:id="312" w:author="ZTE" w:date="2021-11-09T20:10:00Z"/>
                <w:rFonts w:cs="Arial"/>
                <w:lang w:eastAsia="ja-JP"/>
              </w:rPr>
            </w:pPr>
            <w:ins w:id="313" w:author="ZTE" w:date="2021-11-09T20:10:00Z">
              <w:r w:rsidRPr="00FD0425">
                <w:rPr>
                  <w:rFonts w:cs="Arial"/>
                  <w:lang w:eastAsia="ja-JP"/>
                </w:rPr>
                <w:lastRenderedPageBreak/>
                <w:t>IE/Group Name</w:t>
              </w:r>
            </w:ins>
          </w:p>
        </w:tc>
        <w:tc>
          <w:tcPr>
            <w:tcW w:w="1134" w:type="dxa"/>
          </w:tcPr>
          <w:p w14:paraId="1283950A" w14:textId="77777777" w:rsidR="0058257C" w:rsidRPr="00FD0425" w:rsidRDefault="0058257C" w:rsidP="005C77D8">
            <w:pPr>
              <w:pStyle w:val="TAH"/>
              <w:rPr>
                <w:ins w:id="314" w:author="ZTE" w:date="2021-11-09T20:10:00Z"/>
                <w:rFonts w:cs="Arial"/>
                <w:lang w:eastAsia="ja-JP"/>
              </w:rPr>
            </w:pPr>
            <w:ins w:id="315" w:author="ZTE" w:date="2021-11-09T20:10:00Z">
              <w:r w:rsidRPr="00FD0425">
                <w:rPr>
                  <w:rFonts w:cs="Arial"/>
                  <w:lang w:eastAsia="ja-JP"/>
                </w:rPr>
                <w:t>Presence</w:t>
              </w:r>
            </w:ins>
          </w:p>
        </w:tc>
        <w:tc>
          <w:tcPr>
            <w:tcW w:w="992" w:type="dxa"/>
          </w:tcPr>
          <w:p w14:paraId="5CF95275" w14:textId="77777777" w:rsidR="0058257C" w:rsidRPr="00FD0425" w:rsidRDefault="0058257C" w:rsidP="005C77D8">
            <w:pPr>
              <w:pStyle w:val="TAH"/>
              <w:rPr>
                <w:ins w:id="316" w:author="ZTE" w:date="2021-11-09T20:10:00Z"/>
                <w:rFonts w:cs="Arial"/>
                <w:lang w:eastAsia="ja-JP"/>
              </w:rPr>
            </w:pPr>
            <w:ins w:id="317" w:author="ZTE" w:date="2021-11-09T20:10:00Z">
              <w:r w:rsidRPr="00FD0425">
                <w:rPr>
                  <w:rFonts w:cs="Arial"/>
                  <w:lang w:eastAsia="ja-JP"/>
                </w:rPr>
                <w:t>Range</w:t>
              </w:r>
            </w:ins>
          </w:p>
        </w:tc>
        <w:tc>
          <w:tcPr>
            <w:tcW w:w="1276" w:type="dxa"/>
          </w:tcPr>
          <w:p w14:paraId="63DD4AB0" w14:textId="77777777" w:rsidR="0058257C" w:rsidRPr="00FD0425" w:rsidRDefault="0058257C" w:rsidP="005C77D8">
            <w:pPr>
              <w:pStyle w:val="TAH"/>
              <w:rPr>
                <w:ins w:id="318" w:author="ZTE" w:date="2021-11-09T20:10:00Z"/>
                <w:rFonts w:cs="Arial"/>
                <w:lang w:eastAsia="ja-JP"/>
              </w:rPr>
            </w:pPr>
            <w:ins w:id="319" w:author="ZTE" w:date="2021-11-09T20:10:00Z">
              <w:r w:rsidRPr="00FD0425">
                <w:rPr>
                  <w:rFonts w:cs="Arial"/>
                  <w:lang w:eastAsia="ja-JP"/>
                </w:rPr>
                <w:t>IE type and reference</w:t>
              </w:r>
            </w:ins>
          </w:p>
        </w:tc>
        <w:tc>
          <w:tcPr>
            <w:tcW w:w="2268" w:type="dxa"/>
          </w:tcPr>
          <w:p w14:paraId="3B872944" w14:textId="77777777" w:rsidR="0058257C" w:rsidRPr="00FD0425" w:rsidRDefault="0058257C" w:rsidP="005C77D8">
            <w:pPr>
              <w:pStyle w:val="TAH"/>
              <w:rPr>
                <w:ins w:id="320" w:author="ZTE" w:date="2021-11-09T20:10:00Z"/>
                <w:rFonts w:cs="Arial"/>
                <w:lang w:eastAsia="ja-JP"/>
              </w:rPr>
            </w:pPr>
            <w:ins w:id="321" w:author="ZTE" w:date="2021-11-09T20:10:00Z">
              <w:r w:rsidRPr="00FD0425">
                <w:rPr>
                  <w:rFonts w:cs="Arial"/>
                  <w:lang w:eastAsia="ja-JP"/>
                </w:rPr>
                <w:t>Semantics description</w:t>
              </w:r>
            </w:ins>
          </w:p>
        </w:tc>
        <w:tc>
          <w:tcPr>
            <w:tcW w:w="1100" w:type="dxa"/>
          </w:tcPr>
          <w:p w14:paraId="4B46DBB0" w14:textId="77777777" w:rsidR="0058257C" w:rsidRPr="00FD0425" w:rsidRDefault="0058257C" w:rsidP="005C77D8">
            <w:pPr>
              <w:pStyle w:val="TAH"/>
              <w:rPr>
                <w:ins w:id="322" w:author="ZTE" w:date="2021-11-09T20:10:00Z"/>
                <w:rFonts w:cs="Arial"/>
                <w:b w:val="0"/>
                <w:lang w:eastAsia="ja-JP"/>
              </w:rPr>
            </w:pPr>
            <w:ins w:id="323" w:author="ZTE" w:date="2021-11-09T20:10:00Z">
              <w:r w:rsidRPr="00FD0425">
                <w:rPr>
                  <w:rFonts w:cs="Arial"/>
                  <w:lang w:eastAsia="ja-JP"/>
                </w:rPr>
                <w:t>Criticality</w:t>
              </w:r>
            </w:ins>
          </w:p>
        </w:tc>
        <w:tc>
          <w:tcPr>
            <w:tcW w:w="1137" w:type="dxa"/>
          </w:tcPr>
          <w:p w14:paraId="7866BB70" w14:textId="77777777" w:rsidR="0058257C" w:rsidRPr="00FD0425" w:rsidRDefault="0058257C" w:rsidP="005C77D8">
            <w:pPr>
              <w:pStyle w:val="TAH"/>
              <w:rPr>
                <w:ins w:id="324" w:author="ZTE" w:date="2021-11-09T20:10:00Z"/>
                <w:rFonts w:cs="Arial"/>
                <w:b w:val="0"/>
                <w:lang w:eastAsia="ja-JP"/>
              </w:rPr>
            </w:pPr>
            <w:ins w:id="325" w:author="ZTE" w:date="2021-11-09T20:10:00Z">
              <w:r w:rsidRPr="00FD0425">
                <w:rPr>
                  <w:rFonts w:cs="Arial"/>
                  <w:lang w:eastAsia="ja-JP"/>
                </w:rPr>
                <w:t>Assigned Criticality</w:t>
              </w:r>
            </w:ins>
          </w:p>
        </w:tc>
      </w:tr>
      <w:tr w:rsidR="002F67AE" w:rsidRPr="00FD0425" w14:paraId="53B2CB4E" w14:textId="77777777" w:rsidTr="005C77D8">
        <w:trPr>
          <w:ins w:id="326" w:author="ZTE" w:date="2021-11-09T20:13:00Z"/>
        </w:trPr>
        <w:tc>
          <w:tcPr>
            <w:tcW w:w="2578" w:type="dxa"/>
          </w:tcPr>
          <w:p w14:paraId="1F4740C1" w14:textId="7F93E21E" w:rsidR="002F67AE" w:rsidRPr="00FD0425" w:rsidRDefault="002F67AE" w:rsidP="002F67AE">
            <w:pPr>
              <w:pStyle w:val="TAL"/>
              <w:rPr>
                <w:ins w:id="327" w:author="ZTE" w:date="2021-11-09T20:13:00Z"/>
                <w:lang w:eastAsia="ja-JP"/>
              </w:rPr>
            </w:pPr>
            <w:ins w:id="328" w:author="ZTE" w:date="2021-11-09T20:13:00Z">
              <w:r w:rsidRPr="00C37D2B">
                <w:rPr>
                  <w:rFonts w:cs="Arial"/>
                  <w:lang w:eastAsia="ja-JP"/>
                </w:rPr>
                <w:t>Message Type</w:t>
              </w:r>
            </w:ins>
          </w:p>
        </w:tc>
        <w:tc>
          <w:tcPr>
            <w:tcW w:w="1134" w:type="dxa"/>
          </w:tcPr>
          <w:p w14:paraId="0B8BFD44" w14:textId="67568A30" w:rsidR="002F67AE" w:rsidRPr="00FD0425" w:rsidRDefault="002F67AE" w:rsidP="002F67AE">
            <w:pPr>
              <w:pStyle w:val="TAL"/>
              <w:rPr>
                <w:ins w:id="329" w:author="ZTE" w:date="2021-11-09T20:13:00Z"/>
                <w:lang w:eastAsia="ja-JP"/>
              </w:rPr>
            </w:pPr>
            <w:ins w:id="330" w:author="ZTE" w:date="2021-11-09T20:13:00Z">
              <w:r w:rsidRPr="00C37D2B">
                <w:rPr>
                  <w:rFonts w:cs="Arial"/>
                  <w:lang w:eastAsia="ja-JP"/>
                </w:rPr>
                <w:t>M</w:t>
              </w:r>
            </w:ins>
          </w:p>
        </w:tc>
        <w:tc>
          <w:tcPr>
            <w:tcW w:w="992" w:type="dxa"/>
          </w:tcPr>
          <w:p w14:paraId="147FC251" w14:textId="77777777" w:rsidR="002F67AE" w:rsidRPr="00FD0425" w:rsidRDefault="002F67AE" w:rsidP="002F67AE">
            <w:pPr>
              <w:pStyle w:val="TAL"/>
              <w:rPr>
                <w:ins w:id="331" w:author="ZTE" w:date="2021-11-09T20:13:00Z"/>
                <w:rFonts w:cs="Arial"/>
                <w:lang w:eastAsia="ja-JP"/>
              </w:rPr>
            </w:pPr>
          </w:p>
        </w:tc>
        <w:tc>
          <w:tcPr>
            <w:tcW w:w="1276" w:type="dxa"/>
          </w:tcPr>
          <w:p w14:paraId="044E6224" w14:textId="7E0045D9" w:rsidR="002F67AE" w:rsidRPr="00FD0425" w:rsidRDefault="002F67AE" w:rsidP="002F67AE">
            <w:pPr>
              <w:pStyle w:val="TAL"/>
              <w:rPr>
                <w:ins w:id="332" w:author="ZTE" w:date="2021-11-09T20:13:00Z"/>
                <w:lang w:eastAsia="ja-JP"/>
              </w:rPr>
            </w:pPr>
            <w:ins w:id="333" w:author="ZTE" w:date="2021-11-09T20:13:00Z">
              <w:r w:rsidRPr="00C37D2B">
                <w:rPr>
                  <w:rFonts w:cs="Arial"/>
                  <w:lang w:eastAsia="ja-JP"/>
                </w:rPr>
                <w:t>9.2.13</w:t>
              </w:r>
            </w:ins>
          </w:p>
        </w:tc>
        <w:tc>
          <w:tcPr>
            <w:tcW w:w="2268" w:type="dxa"/>
          </w:tcPr>
          <w:p w14:paraId="4E17A1D8" w14:textId="77777777" w:rsidR="002F67AE" w:rsidRPr="00FD0425" w:rsidRDefault="002F67AE" w:rsidP="002F67AE">
            <w:pPr>
              <w:pStyle w:val="TAL"/>
              <w:rPr>
                <w:ins w:id="334" w:author="ZTE" w:date="2021-11-09T20:13:00Z"/>
                <w:rFonts w:cs="Arial"/>
                <w:lang w:eastAsia="ja-JP"/>
              </w:rPr>
            </w:pPr>
          </w:p>
        </w:tc>
        <w:tc>
          <w:tcPr>
            <w:tcW w:w="1100" w:type="dxa"/>
          </w:tcPr>
          <w:p w14:paraId="7BA8C018" w14:textId="6B84A40B" w:rsidR="002F67AE" w:rsidRPr="00FD0425" w:rsidRDefault="002F67AE" w:rsidP="002F67AE">
            <w:pPr>
              <w:pStyle w:val="TAC"/>
              <w:rPr>
                <w:ins w:id="335" w:author="ZTE" w:date="2021-11-09T20:13:00Z"/>
                <w:lang w:eastAsia="ja-JP"/>
              </w:rPr>
            </w:pPr>
            <w:ins w:id="336" w:author="ZTE" w:date="2021-11-09T20:13:00Z">
              <w:r w:rsidRPr="00C37D2B">
                <w:rPr>
                  <w:lang w:eastAsia="ja-JP"/>
                </w:rPr>
                <w:t>YES</w:t>
              </w:r>
            </w:ins>
          </w:p>
        </w:tc>
        <w:tc>
          <w:tcPr>
            <w:tcW w:w="1137" w:type="dxa"/>
          </w:tcPr>
          <w:p w14:paraId="13DE56C0" w14:textId="5A9630E8" w:rsidR="002F67AE" w:rsidRPr="00FD0425" w:rsidRDefault="002F67AE" w:rsidP="002F67AE">
            <w:pPr>
              <w:pStyle w:val="TAC"/>
              <w:rPr>
                <w:ins w:id="337" w:author="ZTE" w:date="2021-11-09T20:13:00Z"/>
                <w:lang w:eastAsia="ja-JP"/>
              </w:rPr>
            </w:pPr>
            <w:ins w:id="338" w:author="ZTE" w:date="2021-11-09T20:13:00Z">
              <w:r w:rsidRPr="00C37D2B">
                <w:rPr>
                  <w:lang w:eastAsia="ja-JP"/>
                </w:rPr>
                <w:t>reject</w:t>
              </w:r>
            </w:ins>
          </w:p>
        </w:tc>
      </w:tr>
      <w:tr w:rsidR="002F67AE" w:rsidRPr="00FD0425" w14:paraId="167381B9" w14:textId="77777777" w:rsidTr="005C77D8">
        <w:trPr>
          <w:ins w:id="339" w:author="ZTE" w:date="2021-11-09T20:13:00Z"/>
        </w:trPr>
        <w:tc>
          <w:tcPr>
            <w:tcW w:w="2578" w:type="dxa"/>
          </w:tcPr>
          <w:p w14:paraId="0D2E5B16" w14:textId="4EDF184F" w:rsidR="002F67AE" w:rsidRPr="00FD0425" w:rsidRDefault="002F67AE" w:rsidP="002F67AE">
            <w:pPr>
              <w:pStyle w:val="TAL"/>
              <w:rPr>
                <w:ins w:id="340" w:author="ZTE" w:date="2021-11-09T20:13:00Z"/>
                <w:lang w:eastAsia="ja-JP"/>
              </w:rPr>
            </w:pPr>
            <w:ins w:id="341" w:author="ZTE" w:date="2021-11-09T20:13:00Z">
              <w:r w:rsidRPr="00C37D2B">
                <w:rPr>
                  <w:rFonts w:cs="Arial"/>
                  <w:lang w:eastAsia="ja-JP"/>
                </w:rPr>
                <w:t>M</w:t>
              </w:r>
              <w:r w:rsidRPr="00C37D2B">
                <w:rPr>
                  <w:rFonts w:cs="Arial"/>
                  <w:lang w:eastAsia="zh-CN"/>
                </w:rPr>
                <w:t>e</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4669161C" w14:textId="5FB47B58" w:rsidR="002F67AE" w:rsidRPr="00FD0425" w:rsidRDefault="002F67AE" w:rsidP="002F67AE">
            <w:pPr>
              <w:pStyle w:val="TAL"/>
              <w:rPr>
                <w:ins w:id="342" w:author="ZTE" w:date="2021-11-09T20:13:00Z"/>
                <w:lang w:eastAsia="ja-JP"/>
              </w:rPr>
            </w:pPr>
            <w:ins w:id="343" w:author="ZTE" w:date="2021-11-09T20:13:00Z">
              <w:r w:rsidRPr="00C37D2B">
                <w:rPr>
                  <w:rFonts w:cs="Arial"/>
                  <w:lang w:eastAsia="ja-JP"/>
                </w:rPr>
                <w:t>M</w:t>
              </w:r>
            </w:ins>
          </w:p>
        </w:tc>
        <w:tc>
          <w:tcPr>
            <w:tcW w:w="992" w:type="dxa"/>
          </w:tcPr>
          <w:p w14:paraId="48821613" w14:textId="77777777" w:rsidR="002F67AE" w:rsidRPr="00FD0425" w:rsidRDefault="002F67AE" w:rsidP="002F67AE">
            <w:pPr>
              <w:pStyle w:val="TAL"/>
              <w:rPr>
                <w:ins w:id="344" w:author="ZTE" w:date="2021-11-09T20:13:00Z"/>
                <w:rFonts w:cs="Arial"/>
                <w:lang w:eastAsia="ja-JP"/>
              </w:rPr>
            </w:pPr>
          </w:p>
        </w:tc>
        <w:tc>
          <w:tcPr>
            <w:tcW w:w="1276" w:type="dxa"/>
          </w:tcPr>
          <w:p w14:paraId="29ECC758" w14:textId="77777777" w:rsidR="002F67AE" w:rsidRPr="00C37D2B" w:rsidRDefault="002F67AE" w:rsidP="002F67AE">
            <w:pPr>
              <w:pStyle w:val="TAL"/>
              <w:rPr>
                <w:ins w:id="345" w:author="ZTE" w:date="2021-11-09T20:13:00Z"/>
                <w:rFonts w:cs="Arial"/>
                <w:snapToGrid w:val="0"/>
                <w:lang w:eastAsia="ja-JP"/>
              </w:rPr>
            </w:pPr>
            <w:ins w:id="346" w:author="ZTE" w:date="2021-11-09T20:13:00Z">
              <w:r w:rsidRPr="00C37D2B">
                <w:rPr>
                  <w:rFonts w:cs="Arial"/>
                  <w:snapToGrid w:val="0"/>
                  <w:lang w:eastAsia="ja-JP"/>
                </w:rPr>
                <w:t>eNB UE X2AP ID</w:t>
              </w:r>
            </w:ins>
          </w:p>
          <w:p w14:paraId="4195B1F1" w14:textId="7BA855C7" w:rsidR="002F67AE" w:rsidRPr="00FD0425" w:rsidRDefault="002F67AE" w:rsidP="002F67AE">
            <w:pPr>
              <w:pStyle w:val="TAL"/>
              <w:rPr>
                <w:ins w:id="347" w:author="ZTE" w:date="2021-11-09T20:13:00Z"/>
                <w:lang w:eastAsia="ja-JP"/>
              </w:rPr>
            </w:pPr>
            <w:ins w:id="348" w:author="ZTE" w:date="2021-11-09T20:13:00Z">
              <w:r w:rsidRPr="00C37D2B">
                <w:rPr>
                  <w:rFonts w:cs="Arial"/>
                  <w:snapToGrid w:val="0"/>
                  <w:lang w:eastAsia="ja-JP"/>
                </w:rPr>
                <w:t>9.2.24</w:t>
              </w:r>
            </w:ins>
          </w:p>
        </w:tc>
        <w:tc>
          <w:tcPr>
            <w:tcW w:w="2268" w:type="dxa"/>
          </w:tcPr>
          <w:p w14:paraId="26D838A1" w14:textId="03EFB932" w:rsidR="002F67AE" w:rsidRPr="00FD0425" w:rsidRDefault="002F67AE" w:rsidP="002F67AE">
            <w:pPr>
              <w:pStyle w:val="TAL"/>
              <w:rPr>
                <w:ins w:id="349" w:author="ZTE" w:date="2021-11-09T20:13:00Z"/>
                <w:rFonts w:cs="Arial"/>
                <w:lang w:eastAsia="ja-JP"/>
              </w:rPr>
            </w:pPr>
            <w:ins w:id="350" w:author="ZTE" w:date="2021-11-09T20:13:00Z">
              <w:r w:rsidRPr="00C37D2B">
                <w:rPr>
                  <w:rFonts w:cs="Arial"/>
                  <w:szCs w:val="18"/>
                  <w:lang w:eastAsia="ja-JP"/>
                </w:rPr>
                <w:t>Allocated at the M</w:t>
              </w:r>
              <w:r w:rsidRPr="00C37D2B">
                <w:rPr>
                  <w:rFonts w:cs="Arial"/>
                  <w:szCs w:val="18"/>
                  <w:lang w:eastAsia="zh-CN"/>
                </w:rPr>
                <w:t>e</w:t>
              </w:r>
              <w:r w:rsidRPr="00C37D2B">
                <w:rPr>
                  <w:rFonts w:cs="Arial"/>
                  <w:szCs w:val="18"/>
                  <w:lang w:eastAsia="ja-JP"/>
                </w:rPr>
                <w:t>N</w:t>
              </w:r>
              <w:r w:rsidRPr="00C37D2B">
                <w:rPr>
                  <w:rFonts w:cs="Arial"/>
                  <w:szCs w:val="18"/>
                  <w:lang w:eastAsia="zh-CN"/>
                </w:rPr>
                <w:t>B.</w:t>
              </w:r>
            </w:ins>
          </w:p>
        </w:tc>
        <w:tc>
          <w:tcPr>
            <w:tcW w:w="1100" w:type="dxa"/>
          </w:tcPr>
          <w:p w14:paraId="5001364E" w14:textId="1EA0570F" w:rsidR="002F67AE" w:rsidRPr="00FD0425" w:rsidRDefault="002F67AE" w:rsidP="002F67AE">
            <w:pPr>
              <w:pStyle w:val="TAC"/>
              <w:rPr>
                <w:ins w:id="351" w:author="ZTE" w:date="2021-11-09T20:13:00Z"/>
                <w:lang w:eastAsia="ja-JP"/>
              </w:rPr>
            </w:pPr>
            <w:ins w:id="352" w:author="ZTE" w:date="2021-11-09T20:13:00Z">
              <w:r w:rsidRPr="00C37D2B">
                <w:rPr>
                  <w:lang w:eastAsia="ja-JP"/>
                </w:rPr>
                <w:t>YES</w:t>
              </w:r>
            </w:ins>
          </w:p>
        </w:tc>
        <w:tc>
          <w:tcPr>
            <w:tcW w:w="1137" w:type="dxa"/>
          </w:tcPr>
          <w:p w14:paraId="598D228E" w14:textId="08388E27" w:rsidR="002F67AE" w:rsidRPr="00FD0425" w:rsidRDefault="002F67AE" w:rsidP="002F67AE">
            <w:pPr>
              <w:pStyle w:val="TAC"/>
              <w:rPr>
                <w:ins w:id="353" w:author="ZTE" w:date="2021-11-09T20:13:00Z"/>
                <w:lang w:eastAsia="ja-JP"/>
              </w:rPr>
            </w:pPr>
            <w:ins w:id="354" w:author="ZTE" w:date="2021-11-09T20:13:00Z">
              <w:r w:rsidRPr="00C37D2B">
                <w:rPr>
                  <w:lang w:eastAsia="ja-JP"/>
                </w:rPr>
                <w:t>ignore</w:t>
              </w:r>
            </w:ins>
          </w:p>
        </w:tc>
      </w:tr>
      <w:tr w:rsidR="002F67AE" w:rsidRPr="00FD0425" w14:paraId="73BC96C5" w14:textId="77777777" w:rsidTr="005C77D8">
        <w:trPr>
          <w:ins w:id="355" w:author="ZTE" w:date="2021-11-09T20:13:00Z"/>
        </w:trPr>
        <w:tc>
          <w:tcPr>
            <w:tcW w:w="2578" w:type="dxa"/>
          </w:tcPr>
          <w:p w14:paraId="68444B67" w14:textId="7CB22E61" w:rsidR="002F67AE" w:rsidRPr="00FD0425" w:rsidRDefault="002F67AE" w:rsidP="002F67AE">
            <w:pPr>
              <w:pStyle w:val="TAL"/>
              <w:rPr>
                <w:ins w:id="356" w:author="ZTE" w:date="2021-11-09T20:13:00Z"/>
                <w:lang w:eastAsia="ja-JP"/>
              </w:rPr>
            </w:pPr>
            <w:ins w:id="357" w:author="ZTE" w:date="2021-11-09T20:13:00Z">
              <w:r w:rsidRPr="00C37D2B">
                <w:rPr>
                  <w:rFonts w:cs="Arial"/>
                  <w:lang w:eastAsia="ja-JP"/>
                </w:rPr>
                <w:t>S</w:t>
              </w:r>
              <w:r w:rsidRPr="00C37D2B">
                <w:rPr>
                  <w:rFonts w:cs="Arial"/>
                  <w:lang w:eastAsia="zh-CN"/>
                </w:rPr>
                <w:t>g</w:t>
              </w:r>
              <w:r w:rsidRPr="00C37D2B">
                <w:rPr>
                  <w:rFonts w:cs="Arial"/>
                  <w:lang w:eastAsia="ja-JP"/>
                </w:rPr>
                <w:t>N</w:t>
              </w:r>
              <w:r w:rsidRPr="00C37D2B">
                <w:rPr>
                  <w:rFonts w:cs="Arial"/>
                  <w:lang w:eastAsia="zh-CN"/>
                </w:rPr>
                <w:t>B</w:t>
              </w:r>
              <w:r w:rsidRPr="00C37D2B">
                <w:rPr>
                  <w:rFonts w:cs="Arial"/>
                  <w:lang w:eastAsia="ja-JP"/>
                </w:rPr>
                <w:t xml:space="preserve"> UE X2AP ID</w:t>
              </w:r>
            </w:ins>
          </w:p>
        </w:tc>
        <w:tc>
          <w:tcPr>
            <w:tcW w:w="1134" w:type="dxa"/>
          </w:tcPr>
          <w:p w14:paraId="1F0DAD46" w14:textId="5AAA32A0" w:rsidR="002F67AE" w:rsidRPr="00FD0425" w:rsidRDefault="002F67AE" w:rsidP="002F67AE">
            <w:pPr>
              <w:pStyle w:val="TAL"/>
              <w:rPr>
                <w:ins w:id="358" w:author="ZTE" w:date="2021-11-09T20:13:00Z"/>
                <w:lang w:eastAsia="ja-JP"/>
              </w:rPr>
            </w:pPr>
            <w:ins w:id="359" w:author="ZTE" w:date="2021-11-09T20:13:00Z">
              <w:r w:rsidRPr="00C37D2B">
                <w:rPr>
                  <w:rFonts w:cs="Arial"/>
                  <w:lang w:eastAsia="ja-JP"/>
                </w:rPr>
                <w:t>M</w:t>
              </w:r>
            </w:ins>
          </w:p>
        </w:tc>
        <w:tc>
          <w:tcPr>
            <w:tcW w:w="992" w:type="dxa"/>
          </w:tcPr>
          <w:p w14:paraId="6ABD1DC2" w14:textId="77777777" w:rsidR="002F67AE" w:rsidRPr="00FD0425" w:rsidRDefault="002F67AE" w:rsidP="002F67AE">
            <w:pPr>
              <w:pStyle w:val="TAL"/>
              <w:rPr>
                <w:ins w:id="360" w:author="ZTE" w:date="2021-11-09T20:13:00Z"/>
                <w:rFonts w:cs="Arial"/>
                <w:lang w:eastAsia="ja-JP"/>
              </w:rPr>
            </w:pPr>
          </w:p>
        </w:tc>
        <w:tc>
          <w:tcPr>
            <w:tcW w:w="1276" w:type="dxa"/>
          </w:tcPr>
          <w:p w14:paraId="4E6519D6" w14:textId="77777777" w:rsidR="002F67AE" w:rsidRPr="00EE5530" w:rsidRDefault="002F67AE" w:rsidP="002F67AE">
            <w:pPr>
              <w:pStyle w:val="TAL"/>
              <w:rPr>
                <w:ins w:id="361" w:author="ZTE" w:date="2021-11-09T20:13:00Z"/>
                <w:rFonts w:cs="Arial"/>
                <w:snapToGrid w:val="0"/>
                <w:lang w:val="sv-SE" w:eastAsia="ja-JP"/>
              </w:rPr>
            </w:pPr>
            <w:ins w:id="362" w:author="ZTE" w:date="2021-11-09T20:13:00Z">
              <w:r w:rsidRPr="00EE5530">
                <w:rPr>
                  <w:rFonts w:cs="Arial"/>
                  <w:snapToGrid w:val="0"/>
                  <w:lang w:val="sv-SE" w:eastAsia="ja-JP"/>
                </w:rPr>
                <w:t>en-gNB UE X2AP ID</w:t>
              </w:r>
            </w:ins>
          </w:p>
          <w:p w14:paraId="742B98AE" w14:textId="179D0E4C" w:rsidR="002F67AE" w:rsidRPr="005806CA" w:rsidRDefault="002F67AE" w:rsidP="002F67AE">
            <w:pPr>
              <w:pStyle w:val="TAL"/>
              <w:rPr>
                <w:ins w:id="363" w:author="ZTE" w:date="2021-11-09T20:13:00Z"/>
                <w:lang w:val="sv-SE" w:eastAsia="ja-JP"/>
              </w:rPr>
            </w:pPr>
            <w:ins w:id="364" w:author="ZTE" w:date="2021-11-09T20:13:00Z">
              <w:r w:rsidRPr="00EE5530">
                <w:rPr>
                  <w:rFonts w:cs="Arial"/>
                  <w:snapToGrid w:val="0"/>
                  <w:lang w:val="sv-SE" w:eastAsia="ja-JP"/>
                </w:rPr>
                <w:t>9.2.100</w:t>
              </w:r>
            </w:ins>
          </w:p>
        </w:tc>
        <w:tc>
          <w:tcPr>
            <w:tcW w:w="2268" w:type="dxa"/>
          </w:tcPr>
          <w:p w14:paraId="478D390E" w14:textId="7F3A2E21" w:rsidR="002F67AE" w:rsidRPr="00FD0425" w:rsidRDefault="002F67AE" w:rsidP="002F67AE">
            <w:pPr>
              <w:pStyle w:val="TAL"/>
              <w:rPr>
                <w:ins w:id="365" w:author="ZTE" w:date="2021-11-09T20:13:00Z"/>
                <w:rFonts w:cs="Arial"/>
                <w:lang w:eastAsia="ja-JP"/>
              </w:rPr>
            </w:pPr>
            <w:ins w:id="366" w:author="ZTE" w:date="2021-11-09T20:13:00Z">
              <w:r w:rsidRPr="00C37D2B">
                <w:rPr>
                  <w:rFonts w:cs="Arial"/>
                  <w:szCs w:val="18"/>
                  <w:lang w:eastAsia="ja-JP"/>
                </w:rPr>
                <w:t>Allocated at the en-gNB</w:t>
              </w:r>
              <w:r w:rsidRPr="00C37D2B">
                <w:rPr>
                  <w:rFonts w:cs="Arial"/>
                  <w:szCs w:val="18"/>
                  <w:lang w:eastAsia="zh-CN"/>
                </w:rPr>
                <w:t>.</w:t>
              </w:r>
            </w:ins>
          </w:p>
        </w:tc>
        <w:tc>
          <w:tcPr>
            <w:tcW w:w="1100" w:type="dxa"/>
          </w:tcPr>
          <w:p w14:paraId="0FD2B305" w14:textId="7608B4DA" w:rsidR="002F67AE" w:rsidRPr="00FD0425" w:rsidRDefault="002F67AE" w:rsidP="002F67AE">
            <w:pPr>
              <w:pStyle w:val="TAC"/>
              <w:rPr>
                <w:ins w:id="367" w:author="ZTE" w:date="2021-11-09T20:13:00Z"/>
                <w:lang w:eastAsia="ja-JP"/>
              </w:rPr>
            </w:pPr>
            <w:ins w:id="368" w:author="ZTE" w:date="2021-11-09T20:13:00Z">
              <w:r w:rsidRPr="00C37D2B">
                <w:rPr>
                  <w:lang w:eastAsia="ja-JP"/>
                </w:rPr>
                <w:t>YES</w:t>
              </w:r>
            </w:ins>
          </w:p>
        </w:tc>
        <w:tc>
          <w:tcPr>
            <w:tcW w:w="1137" w:type="dxa"/>
          </w:tcPr>
          <w:p w14:paraId="212A6DA2" w14:textId="470EFB9E" w:rsidR="002F67AE" w:rsidRPr="00FD0425" w:rsidRDefault="002F67AE" w:rsidP="002F67AE">
            <w:pPr>
              <w:pStyle w:val="TAC"/>
              <w:rPr>
                <w:ins w:id="369" w:author="ZTE" w:date="2021-11-09T20:13:00Z"/>
                <w:lang w:eastAsia="ja-JP"/>
              </w:rPr>
            </w:pPr>
            <w:ins w:id="370" w:author="ZTE" w:date="2021-11-09T20:13:00Z">
              <w:r w:rsidRPr="00C37D2B">
                <w:rPr>
                  <w:lang w:eastAsia="ja-JP"/>
                </w:rPr>
                <w:t>ignore</w:t>
              </w:r>
            </w:ins>
          </w:p>
        </w:tc>
      </w:tr>
      <w:tr w:rsidR="00DF0FB3" w:rsidRPr="00FD0425" w14:paraId="78000693" w14:textId="77777777" w:rsidTr="005C77D8">
        <w:trPr>
          <w:ins w:id="371" w:author="ZTE" w:date="2021-11-10T19:22:00Z"/>
        </w:trPr>
        <w:tc>
          <w:tcPr>
            <w:tcW w:w="2578" w:type="dxa"/>
          </w:tcPr>
          <w:p w14:paraId="640CA38E" w14:textId="42C324B9" w:rsidR="00DF0FB3" w:rsidRPr="00C37D2B" w:rsidRDefault="00DF0FB3" w:rsidP="00DF0FB3">
            <w:pPr>
              <w:pStyle w:val="TAL"/>
              <w:rPr>
                <w:ins w:id="372" w:author="ZTE" w:date="2021-11-10T19:22:00Z"/>
                <w:rFonts w:cs="Arial"/>
                <w:lang w:eastAsia="ja-JP"/>
              </w:rPr>
            </w:pPr>
            <w:ins w:id="373" w:author="ZTE" w:date="2021-11-10T19:22:00Z">
              <w:r w:rsidRPr="00C37D2B">
                <w:rPr>
                  <w:rFonts w:cs="Arial"/>
                  <w:lang w:eastAsia="ja-JP"/>
                </w:rPr>
                <w:t>MeNB UE X2AP ID Extension</w:t>
              </w:r>
            </w:ins>
          </w:p>
        </w:tc>
        <w:tc>
          <w:tcPr>
            <w:tcW w:w="1134" w:type="dxa"/>
          </w:tcPr>
          <w:p w14:paraId="53EB7D24" w14:textId="5364AD57" w:rsidR="00DF0FB3" w:rsidRPr="00C37D2B" w:rsidRDefault="00DF0FB3" w:rsidP="00DF0FB3">
            <w:pPr>
              <w:pStyle w:val="TAL"/>
              <w:rPr>
                <w:ins w:id="374" w:author="ZTE" w:date="2021-11-10T19:22:00Z"/>
                <w:rFonts w:cs="Arial"/>
                <w:lang w:eastAsia="ja-JP"/>
              </w:rPr>
            </w:pPr>
            <w:ins w:id="375" w:author="ZTE" w:date="2021-11-10T19:22:00Z">
              <w:r w:rsidRPr="00C37D2B">
                <w:rPr>
                  <w:rFonts w:cs="Arial"/>
                  <w:lang w:eastAsia="ja-JP"/>
                </w:rPr>
                <w:t>O</w:t>
              </w:r>
            </w:ins>
          </w:p>
        </w:tc>
        <w:tc>
          <w:tcPr>
            <w:tcW w:w="992" w:type="dxa"/>
          </w:tcPr>
          <w:p w14:paraId="0C2C9FE7" w14:textId="77777777" w:rsidR="00DF0FB3" w:rsidRPr="00FD0425" w:rsidRDefault="00DF0FB3" w:rsidP="00DF0FB3">
            <w:pPr>
              <w:pStyle w:val="TAL"/>
              <w:rPr>
                <w:ins w:id="376" w:author="ZTE" w:date="2021-11-10T19:22:00Z"/>
                <w:rFonts w:cs="Arial"/>
                <w:lang w:eastAsia="ja-JP"/>
              </w:rPr>
            </w:pPr>
          </w:p>
        </w:tc>
        <w:tc>
          <w:tcPr>
            <w:tcW w:w="1276" w:type="dxa"/>
          </w:tcPr>
          <w:p w14:paraId="585ABE2B" w14:textId="77777777" w:rsidR="00DF0FB3" w:rsidRPr="00C37D2B" w:rsidRDefault="00DF0FB3" w:rsidP="00DF0FB3">
            <w:pPr>
              <w:pStyle w:val="TAL"/>
              <w:rPr>
                <w:ins w:id="377" w:author="ZTE" w:date="2021-11-10T19:22:00Z"/>
                <w:rFonts w:cs="Arial"/>
                <w:lang w:eastAsia="ja-JP"/>
              </w:rPr>
            </w:pPr>
            <w:ins w:id="378" w:author="ZTE" w:date="2021-11-10T19:22:00Z">
              <w:r w:rsidRPr="00C37D2B">
                <w:rPr>
                  <w:rFonts w:cs="Arial"/>
                  <w:lang w:eastAsia="ja-JP"/>
                </w:rPr>
                <w:t>Extended eNB UE X2AP ID</w:t>
              </w:r>
            </w:ins>
          </w:p>
          <w:p w14:paraId="26FF21E2" w14:textId="2C3E501D" w:rsidR="00DF0FB3" w:rsidRPr="00EE5530" w:rsidRDefault="00DF0FB3" w:rsidP="00DF0FB3">
            <w:pPr>
              <w:pStyle w:val="TAL"/>
              <w:rPr>
                <w:ins w:id="379" w:author="ZTE" w:date="2021-11-10T19:22:00Z"/>
                <w:rFonts w:cs="Arial"/>
                <w:snapToGrid w:val="0"/>
                <w:lang w:val="sv-SE" w:eastAsia="ja-JP"/>
              </w:rPr>
            </w:pPr>
            <w:ins w:id="380" w:author="ZTE" w:date="2021-11-10T19:22:00Z">
              <w:r w:rsidRPr="00C37D2B">
                <w:rPr>
                  <w:rFonts w:cs="Arial"/>
                  <w:lang w:eastAsia="ja-JP"/>
                </w:rPr>
                <w:t>9.2.86</w:t>
              </w:r>
            </w:ins>
          </w:p>
        </w:tc>
        <w:tc>
          <w:tcPr>
            <w:tcW w:w="2268" w:type="dxa"/>
          </w:tcPr>
          <w:p w14:paraId="24C3A116" w14:textId="6D942FDD" w:rsidR="00DF0FB3" w:rsidRPr="00C37D2B" w:rsidRDefault="00DF0FB3" w:rsidP="00DF0FB3">
            <w:pPr>
              <w:pStyle w:val="TAL"/>
              <w:rPr>
                <w:ins w:id="381" w:author="ZTE" w:date="2021-11-10T19:22:00Z"/>
                <w:rFonts w:cs="Arial"/>
                <w:szCs w:val="18"/>
                <w:lang w:eastAsia="ja-JP"/>
              </w:rPr>
            </w:pPr>
            <w:ins w:id="382" w:author="ZTE" w:date="2021-11-10T19:22:00Z">
              <w:r w:rsidRPr="00C37D2B">
                <w:rPr>
                  <w:rFonts w:cs="Arial"/>
                  <w:szCs w:val="18"/>
                  <w:lang w:eastAsia="ja-JP"/>
                </w:rPr>
                <w:t>Allocated at the MeNB</w:t>
              </w:r>
            </w:ins>
          </w:p>
        </w:tc>
        <w:tc>
          <w:tcPr>
            <w:tcW w:w="1100" w:type="dxa"/>
          </w:tcPr>
          <w:p w14:paraId="00079580" w14:textId="68FD2E7D" w:rsidR="00DF0FB3" w:rsidRPr="00C37D2B" w:rsidRDefault="00DF0FB3" w:rsidP="00DF0FB3">
            <w:pPr>
              <w:pStyle w:val="TAC"/>
              <w:rPr>
                <w:ins w:id="383" w:author="ZTE" w:date="2021-11-10T19:22:00Z"/>
                <w:lang w:eastAsia="ja-JP"/>
              </w:rPr>
            </w:pPr>
            <w:ins w:id="384" w:author="ZTE" w:date="2021-11-10T19:22:00Z">
              <w:r w:rsidRPr="00C37D2B">
                <w:rPr>
                  <w:rFonts w:cs="Arial"/>
                  <w:bCs/>
                  <w:lang w:eastAsia="ja-JP"/>
                </w:rPr>
                <w:t>YES</w:t>
              </w:r>
            </w:ins>
          </w:p>
        </w:tc>
        <w:tc>
          <w:tcPr>
            <w:tcW w:w="1137" w:type="dxa"/>
          </w:tcPr>
          <w:p w14:paraId="3DFEEE12" w14:textId="53ED5F54" w:rsidR="00DF0FB3" w:rsidRPr="00C37D2B" w:rsidRDefault="00DF0FB3" w:rsidP="00DF0FB3">
            <w:pPr>
              <w:pStyle w:val="TAC"/>
              <w:rPr>
                <w:ins w:id="385" w:author="ZTE" w:date="2021-11-10T19:22:00Z"/>
                <w:lang w:eastAsia="ja-JP"/>
              </w:rPr>
            </w:pPr>
            <w:ins w:id="386" w:author="ZTE" w:date="2021-11-10T19:22:00Z">
              <w:r w:rsidRPr="00C37D2B">
                <w:rPr>
                  <w:rFonts w:cs="Arial"/>
                  <w:lang w:eastAsia="ja-JP"/>
                </w:rPr>
                <w:t>reject</w:t>
              </w:r>
            </w:ins>
          </w:p>
        </w:tc>
      </w:tr>
      <w:tr w:rsidR="00DF0FB3" w:rsidRPr="00FD0425" w14:paraId="18DA76D3" w14:textId="77777777" w:rsidTr="005C77D8">
        <w:trPr>
          <w:ins w:id="387" w:author="ZTE" w:date="2021-11-09T20:13:00Z"/>
        </w:trPr>
        <w:tc>
          <w:tcPr>
            <w:tcW w:w="2578" w:type="dxa"/>
          </w:tcPr>
          <w:p w14:paraId="24F1093E" w14:textId="24D7AFF2" w:rsidR="00DF0FB3" w:rsidRPr="00FD0425" w:rsidRDefault="00DF0FB3" w:rsidP="00DF0FB3">
            <w:pPr>
              <w:pStyle w:val="TAL"/>
              <w:rPr>
                <w:ins w:id="388" w:author="ZTE" w:date="2021-11-09T20:13:00Z"/>
                <w:lang w:eastAsia="ja-JP"/>
              </w:rPr>
            </w:pPr>
            <w:ins w:id="389" w:author="ZTE" w:date="2021-11-09T20:13:00Z">
              <w:r w:rsidRPr="00C37D2B">
                <w:rPr>
                  <w:rFonts w:cs="Arial"/>
                  <w:lang w:eastAsia="ja-JP"/>
                </w:rPr>
                <w:t>Cause</w:t>
              </w:r>
            </w:ins>
          </w:p>
        </w:tc>
        <w:tc>
          <w:tcPr>
            <w:tcW w:w="1134" w:type="dxa"/>
          </w:tcPr>
          <w:p w14:paraId="4DFC44CC" w14:textId="01859EB3" w:rsidR="00DF0FB3" w:rsidRPr="00FD0425" w:rsidRDefault="00DF0FB3" w:rsidP="00DF0FB3">
            <w:pPr>
              <w:pStyle w:val="TAL"/>
              <w:rPr>
                <w:ins w:id="390" w:author="ZTE" w:date="2021-11-09T20:13:00Z"/>
                <w:lang w:eastAsia="ja-JP"/>
              </w:rPr>
            </w:pPr>
            <w:ins w:id="391" w:author="ZTE" w:date="2021-11-09T20:13:00Z">
              <w:r w:rsidRPr="00C37D2B">
                <w:rPr>
                  <w:rFonts w:cs="Arial"/>
                  <w:lang w:eastAsia="ja-JP"/>
                </w:rPr>
                <w:t>M</w:t>
              </w:r>
            </w:ins>
          </w:p>
        </w:tc>
        <w:tc>
          <w:tcPr>
            <w:tcW w:w="992" w:type="dxa"/>
          </w:tcPr>
          <w:p w14:paraId="61E82591" w14:textId="77777777" w:rsidR="00DF0FB3" w:rsidRPr="00FD0425" w:rsidRDefault="00DF0FB3" w:rsidP="00DF0FB3">
            <w:pPr>
              <w:pStyle w:val="TAL"/>
              <w:rPr>
                <w:ins w:id="392" w:author="ZTE" w:date="2021-11-09T20:13:00Z"/>
                <w:rFonts w:cs="Arial"/>
                <w:lang w:eastAsia="ja-JP"/>
              </w:rPr>
            </w:pPr>
          </w:p>
        </w:tc>
        <w:tc>
          <w:tcPr>
            <w:tcW w:w="1276" w:type="dxa"/>
          </w:tcPr>
          <w:p w14:paraId="21F61540" w14:textId="7E25ECF3" w:rsidR="00DF0FB3" w:rsidRPr="00FD0425" w:rsidRDefault="00DF0FB3" w:rsidP="00DF0FB3">
            <w:pPr>
              <w:pStyle w:val="TAL"/>
              <w:rPr>
                <w:ins w:id="393" w:author="ZTE" w:date="2021-11-09T20:13:00Z"/>
                <w:lang w:eastAsia="ja-JP"/>
              </w:rPr>
            </w:pPr>
            <w:ins w:id="394" w:author="ZTE" w:date="2021-11-09T20:13:00Z">
              <w:r w:rsidRPr="00C37D2B">
                <w:rPr>
                  <w:rFonts w:cs="Arial"/>
                  <w:lang w:eastAsia="ja-JP"/>
                </w:rPr>
                <w:t>9.2.6</w:t>
              </w:r>
            </w:ins>
          </w:p>
        </w:tc>
        <w:tc>
          <w:tcPr>
            <w:tcW w:w="2268" w:type="dxa"/>
          </w:tcPr>
          <w:p w14:paraId="789A0F77" w14:textId="77777777" w:rsidR="00DF0FB3" w:rsidRPr="00FD0425" w:rsidRDefault="00DF0FB3" w:rsidP="00DF0FB3">
            <w:pPr>
              <w:pStyle w:val="TAL"/>
              <w:rPr>
                <w:ins w:id="395" w:author="ZTE" w:date="2021-11-09T20:13:00Z"/>
                <w:rFonts w:cs="Arial"/>
                <w:lang w:eastAsia="ja-JP"/>
              </w:rPr>
            </w:pPr>
          </w:p>
        </w:tc>
        <w:tc>
          <w:tcPr>
            <w:tcW w:w="1100" w:type="dxa"/>
          </w:tcPr>
          <w:p w14:paraId="4950328E" w14:textId="100021C3" w:rsidR="00DF0FB3" w:rsidRPr="00FD0425" w:rsidRDefault="00DF0FB3" w:rsidP="00DF0FB3">
            <w:pPr>
              <w:pStyle w:val="TAC"/>
              <w:rPr>
                <w:ins w:id="396" w:author="ZTE" w:date="2021-11-09T20:13:00Z"/>
                <w:lang w:eastAsia="ja-JP"/>
              </w:rPr>
            </w:pPr>
            <w:ins w:id="397" w:author="ZTE" w:date="2021-11-09T20:13:00Z">
              <w:r w:rsidRPr="00C37D2B">
                <w:rPr>
                  <w:lang w:eastAsia="ja-JP"/>
                </w:rPr>
                <w:t>YES</w:t>
              </w:r>
            </w:ins>
          </w:p>
        </w:tc>
        <w:tc>
          <w:tcPr>
            <w:tcW w:w="1137" w:type="dxa"/>
          </w:tcPr>
          <w:p w14:paraId="24B041D6" w14:textId="701C020A" w:rsidR="00DF0FB3" w:rsidRPr="00FD0425" w:rsidRDefault="00DF0FB3" w:rsidP="00DF0FB3">
            <w:pPr>
              <w:pStyle w:val="TAC"/>
              <w:rPr>
                <w:ins w:id="398" w:author="ZTE" w:date="2021-11-09T20:13:00Z"/>
                <w:lang w:eastAsia="ja-JP"/>
              </w:rPr>
            </w:pPr>
            <w:ins w:id="399" w:author="ZTE" w:date="2021-11-09T20:13:00Z">
              <w:r w:rsidRPr="00C37D2B">
                <w:rPr>
                  <w:lang w:eastAsia="ja-JP"/>
                </w:rPr>
                <w:t>ignore</w:t>
              </w:r>
            </w:ins>
          </w:p>
        </w:tc>
      </w:tr>
      <w:tr w:rsidR="00DF0FB3" w:rsidRPr="00FD0425" w14:paraId="668E5B40" w14:textId="77777777" w:rsidTr="005C77D8">
        <w:trPr>
          <w:ins w:id="400" w:author="ZTE" w:date="2021-11-09T20:10:00Z"/>
        </w:trPr>
        <w:tc>
          <w:tcPr>
            <w:tcW w:w="2578" w:type="dxa"/>
          </w:tcPr>
          <w:p w14:paraId="43467B95" w14:textId="3B9C0CDA" w:rsidR="00DF0FB3" w:rsidRPr="005806CA" w:rsidRDefault="00DF0FB3" w:rsidP="00DF0FB3">
            <w:pPr>
              <w:pStyle w:val="TAL"/>
              <w:rPr>
                <w:ins w:id="401" w:author="ZTE" w:date="2021-11-09T20:10:00Z"/>
                <w:rFonts w:cs="Arial"/>
                <w:lang w:val="sv-SE" w:eastAsia="ja-JP"/>
              </w:rPr>
            </w:pPr>
            <w:ins w:id="402" w:author="ZTE" w:date="2021-11-09T20:14:00Z">
              <w:r w:rsidRPr="005806CA">
                <w:rPr>
                  <w:rFonts w:cs="Arial"/>
                  <w:lang w:val="sv-SE"/>
                </w:rPr>
                <w:t xml:space="preserve">Target </w:t>
              </w:r>
            </w:ins>
            <w:ins w:id="403" w:author="ZTE" w:date="2021-11-09T20:24:00Z">
              <w:r w:rsidRPr="005806CA">
                <w:rPr>
                  <w:rFonts w:cs="Arial"/>
                  <w:lang w:val="sv-SE"/>
                </w:rPr>
                <w:t>en-</w:t>
              </w:r>
            </w:ins>
            <w:ins w:id="404" w:author="ZTE" w:date="2021-11-09T20:14:00Z">
              <w:r w:rsidRPr="005806CA">
                <w:rPr>
                  <w:rFonts w:cs="Arial"/>
                  <w:lang w:val="sv-SE"/>
                </w:rPr>
                <w:t>gNB ID Information</w:t>
              </w:r>
            </w:ins>
          </w:p>
        </w:tc>
        <w:tc>
          <w:tcPr>
            <w:tcW w:w="1134" w:type="dxa"/>
          </w:tcPr>
          <w:p w14:paraId="01FFDB66" w14:textId="16CDC58F" w:rsidR="00DF0FB3" w:rsidRPr="00FD0425" w:rsidRDefault="00DF0FB3" w:rsidP="00DF0FB3">
            <w:pPr>
              <w:pStyle w:val="TAL"/>
              <w:rPr>
                <w:ins w:id="405" w:author="ZTE" w:date="2021-11-09T20:10:00Z"/>
                <w:rFonts w:cs="Arial"/>
                <w:lang w:eastAsia="ja-JP"/>
              </w:rPr>
            </w:pPr>
            <w:ins w:id="406" w:author="ZTE" w:date="2021-11-09T20:14:00Z">
              <w:r w:rsidRPr="00C37D2B">
                <w:rPr>
                  <w:rFonts w:cs="Arial"/>
                </w:rPr>
                <w:t>M</w:t>
              </w:r>
            </w:ins>
          </w:p>
        </w:tc>
        <w:tc>
          <w:tcPr>
            <w:tcW w:w="992" w:type="dxa"/>
          </w:tcPr>
          <w:p w14:paraId="4F908A7B" w14:textId="77777777" w:rsidR="00DF0FB3" w:rsidRPr="00FD0425" w:rsidRDefault="00DF0FB3" w:rsidP="00DF0FB3">
            <w:pPr>
              <w:pStyle w:val="TAL"/>
              <w:rPr>
                <w:ins w:id="407" w:author="ZTE" w:date="2021-11-09T20:10:00Z"/>
                <w:rFonts w:cs="Arial"/>
                <w:lang w:eastAsia="ja-JP"/>
              </w:rPr>
            </w:pPr>
          </w:p>
        </w:tc>
        <w:tc>
          <w:tcPr>
            <w:tcW w:w="1276" w:type="dxa"/>
          </w:tcPr>
          <w:p w14:paraId="771D73E3" w14:textId="6F20AA08" w:rsidR="00DF0FB3" w:rsidRPr="00FD0425" w:rsidRDefault="00DF0FB3" w:rsidP="00DF0FB3">
            <w:pPr>
              <w:pStyle w:val="TAL"/>
              <w:rPr>
                <w:ins w:id="408" w:author="ZTE" w:date="2021-11-09T20:10:00Z"/>
                <w:rFonts w:cs="Arial"/>
                <w:lang w:eastAsia="ja-JP"/>
              </w:rPr>
            </w:pPr>
            <w:ins w:id="409" w:author="ZTE" w:date="2021-11-09T20:14:00Z">
              <w:r w:rsidRPr="00C37D2B">
                <w:rPr>
                  <w:rFonts w:cs="Arial"/>
                  <w:snapToGrid w:val="0"/>
                </w:rPr>
                <w:t>9.2.102</w:t>
              </w:r>
            </w:ins>
          </w:p>
        </w:tc>
        <w:tc>
          <w:tcPr>
            <w:tcW w:w="2268" w:type="dxa"/>
          </w:tcPr>
          <w:p w14:paraId="3FF3CF30" w14:textId="77777777" w:rsidR="00DF0FB3" w:rsidRPr="00FD0425" w:rsidRDefault="00DF0FB3" w:rsidP="00DF0FB3">
            <w:pPr>
              <w:pStyle w:val="TAL"/>
              <w:rPr>
                <w:ins w:id="410" w:author="ZTE" w:date="2021-11-09T20:10:00Z"/>
                <w:rFonts w:cs="Arial"/>
                <w:lang w:eastAsia="ja-JP"/>
              </w:rPr>
            </w:pPr>
          </w:p>
        </w:tc>
        <w:tc>
          <w:tcPr>
            <w:tcW w:w="1100" w:type="dxa"/>
          </w:tcPr>
          <w:p w14:paraId="07604ADE" w14:textId="5327DFC1" w:rsidR="00DF0FB3" w:rsidRPr="00FD0425" w:rsidRDefault="00DF0FB3" w:rsidP="00DF0FB3">
            <w:pPr>
              <w:pStyle w:val="TAC"/>
              <w:rPr>
                <w:ins w:id="411" w:author="ZTE" w:date="2021-11-09T20:10:00Z"/>
                <w:rFonts w:cs="Arial"/>
                <w:lang w:eastAsia="ja-JP"/>
              </w:rPr>
            </w:pPr>
            <w:ins w:id="412" w:author="ZTE" w:date="2021-11-09T20:14:00Z">
              <w:r w:rsidRPr="00C37D2B">
                <w:t>YES</w:t>
              </w:r>
            </w:ins>
          </w:p>
        </w:tc>
        <w:tc>
          <w:tcPr>
            <w:tcW w:w="1137" w:type="dxa"/>
          </w:tcPr>
          <w:p w14:paraId="1424E5BE" w14:textId="3BBFC9DA" w:rsidR="00DF0FB3" w:rsidRPr="00FD0425" w:rsidRDefault="00DF0FB3" w:rsidP="00DF0FB3">
            <w:pPr>
              <w:pStyle w:val="TAC"/>
              <w:rPr>
                <w:ins w:id="413" w:author="ZTE" w:date="2021-11-09T20:10:00Z"/>
                <w:rFonts w:cs="Arial"/>
                <w:lang w:eastAsia="ja-JP"/>
              </w:rPr>
            </w:pPr>
            <w:ins w:id="414" w:author="ZTE" w:date="2021-11-09T20:14:00Z">
              <w:r w:rsidRPr="00C37D2B">
                <w:t>reject</w:t>
              </w:r>
            </w:ins>
          </w:p>
        </w:tc>
      </w:tr>
      <w:tr w:rsidR="00DF0FB3" w:rsidRPr="00263662" w14:paraId="7034891B" w14:textId="77777777" w:rsidTr="005C77D8">
        <w:trPr>
          <w:ins w:id="415" w:author="ZTE" w:date="2021-11-09T20:10:00Z"/>
        </w:trPr>
        <w:tc>
          <w:tcPr>
            <w:tcW w:w="2578" w:type="dxa"/>
            <w:tcBorders>
              <w:top w:val="single" w:sz="4" w:space="0" w:color="auto"/>
              <w:left w:val="single" w:sz="4" w:space="0" w:color="auto"/>
              <w:bottom w:val="single" w:sz="4" w:space="0" w:color="auto"/>
              <w:right w:val="single" w:sz="4" w:space="0" w:color="auto"/>
            </w:tcBorders>
          </w:tcPr>
          <w:p w14:paraId="20AA1F55" w14:textId="77777777" w:rsidR="00DF0FB3" w:rsidRPr="003E0EE4" w:rsidRDefault="00DF0FB3" w:rsidP="00DF0FB3">
            <w:pPr>
              <w:pStyle w:val="TAL"/>
              <w:rPr>
                <w:ins w:id="416" w:author="ZTE" w:date="2021-11-09T20:10:00Z"/>
                <w:rFonts w:cs="Arial"/>
                <w:lang w:eastAsia="ko-KR"/>
              </w:rPr>
            </w:pPr>
            <w:ins w:id="417" w:author="ZTE" w:date="2021-11-09T20:10:00Z">
              <w:r w:rsidRPr="003E0EE4">
                <w:rPr>
                  <w:rFonts w:cs="Arial"/>
                  <w:lang w:eastAsia="ko-KR"/>
                </w:rPr>
                <w:t>CPAC Cancellation Request</w:t>
              </w:r>
            </w:ins>
          </w:p>
        </w:tc>
        <w:tc>
          <w:tcPr>
            <w:tcW w:w="1134" w:type="dxa"/>
            <w:tcBorders>
              <w:top w:val="single" w:sz="4" w:space="0" w:color="auto"/>
              <w:left w:val="single" w:sz="4" w:space="0" w:color="auto"/>
              <w:bottom w:val="single" w:sz="4" w:space="0" w:color="auto"/>
              <w:right w:val="single" w:sz="4" w:space="0" w:color="auto"/>
            </w:tcBorders>
          </w:tcPr>
          <w:p w14:paraId="3980B9A6" w14:textId="77777777" w:rsidR="00DF0FB3" w:rsidRPr="003E0EE4" w:rsidRDefault="00DF0FB3" w:rsidP="00DF0FB3">
            <w:pPr>
              <w:pStyle w:val="TAL"/>
              <w:rPr>
                <w:ins w:id="418" w:author="ZTE" w:date="2021-11-09T20:10:00Z"/>
                <w:rFonts w:cs="Arial"/>
                <w:lang w:eastAsia="ko-KR"/>
              </w:rPr>
            </w:pPr>
            <w:ins w:id="419" w:author="ZTE" w:date="2021-11-09T20:10:00Z">
              <w:r w:rsidRPr="003E0EE4">
                <w:rPr>
                  <w:rFonts w:cs="Arial"/>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1A5EF0DF" w14:textId="77777777" w:rsidR="00DF0FB3" w:rsidRPr="003E0EE4" w:rsidRDefault="00DF0FB3" w:rsidP="00DF0FB3">
            <w:pPr>
              <w:pStyle w:val="TAL"/>
              <w:rPr>
                <w:ins w:id="420"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74B4D23" w14:textId="77777777" w:rsidR="00DF0FB3" w:rsidRPr="003E0EE4" w:rsidRDefault="00DF0FB3" w:rsidP="00DF0FB3">
            <w:pPr>
              <w:pStyle w:val="TAL"/>
              <w:rPr>
                <w:ins w:id="421"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2EDB2569" w14:textId="77777777" w:rsidR="00DF0FB3" w:rsidRPr="003E0EE4" w:rsidRDefault="00DF0FB3" w:rsidP="00DF0FB3">
            <w:pPr>
              <w:pStyle w:val="TAL"/>
              <w:rPr>
                <w:ins w:id="422"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283703FD" w14:textId="77777777" w:rsidR="00DF0FB3" w:rsidRPr="003E0EE4" w:rsidRDefault="00DF0FB3" w:rsidP="00DF0FB3">
            <w:pPr>
              <w:pStyle w:val="TAC"/>
              <w:rPr>
                <w:ins w:id="423" w:author="ZTE" w:date="2021-11-09T20:10:00Z"/>
                <w:rFonts w:cs="Arial"/>
                <w:lang w:eastAsia="ko-KR"/>
              </w:rPr>
            </w:pPr>
            <w:ins w:id="424" w:author="ZTE" w:date="2021-11-09T20:10:00Z">
              <w:r w:rsidRPr="003E0EE4">
                <w:rPr>
                  <w:rFonts w:cs="Arial"/>
                  <w:lang w:eastAsia="ko-KR"/>
                </w:rPr>
                <w:t>YES</w:t>
              </w:r>
            </w:ins>
          </w:p>
        </w:tc>
        <w:tc>
          <w:tcPr>
            <w:tcW w:w="1137" w:type="dxa"/>
            <w:tcBorders>
              <w:top w:val="single" w:sz="4" w:space="0" w:color="auto"/>
              <w:left w:val="single" w:sz="4" w:space="0" w:color="auto"/>
              <w:bottom w:val="single" w:sz="4" w:space="0" w:color="auto"/>
              <w:right w:val="single" w:sz="4" w:space="0" w:color="auto"/>
            </w:tcBorders>
          </w:tcPr>
          <w:p w14:paraId="61A0C864" w14:textId="77777777" w:rsidR="00DF0FB3" w:rsidRPr="003E0EE4" w:rsidRDefault="00DF0FB3" w:rsidP="00DF0FB3">
            <w:pPr>
              <w:pStyle w:val="TAC"/>
              <w:rPr>
                <w:ins w:id="425" w:author="ZTE" w:date="2021-11-09T20:10:00Z"/>
                <w:rFonts w:cs="Arial"/>
                <w:lang w:eastAsia="ko-KR"/>
              </w:rPr>
            </w:pPr>
            <w:ins w:id="426" w:author="ZTE" w:date="2021-11-09T20:10:00Z">
              <w:r w:rsidRPr="003E0EE4">
                <w:rPr>
                  <w:rFonts w:cs="Arial"/>
                  <w:lang w:eastAsia="ko-KR"/>
                </w:rPr>
                <w:t>reject</w:t>
              </w:r>
            </w:ins>
          </w:p>
        </w:tc>
      </w:tr>
      <w:tr w:rsidR="00DF0FB3" w:rsidRPr="00263662" w14:paraId="43BCC427" w14:textId="77777777" w:rsidTr="005C77D8">
        <w:trPr>
          <w:ins w:id="427" w:author="ZTE" w:date="2021-11-09T20:10:00Z"/>
        </w:trPr>
        <w:tc>
          <w:tcPr>
            <w:tcW w:w="2578" w:type="dxa"/>
            <w:tcBorders>
              <w:top w:val="single" w:sz="4" w:space="0" w:color="auto"/>
              <w:left w:val="single" w:sz="4" w:space="0" w:color="auto"/>
              <w:bottom w:val="single" w:sz="4" w:space="0" w:color="auto"/>
              <w:right w:val="single" w:sz="4" w:space="0" w:color="auto"/>
            </w:tcBorders>
          </w:tcPr>
          <w:p w14:paraId="2A7CB66A" w14:textId="77777777" w:rsidR="00DF0FB3" w:rsidRPr="003E0EE4" w:rsidRDefault="00DF0FB3" w:rsidP="00DF0FB3">
            <w:pPr>
              <w:pStyle w:val="TAL"/>
              <w:ind w:left="61"/>
              <w:rPr>
                <w:ins w:id="428" w:author="ZTE" w:date="2021-11-09T20:10:00Z"/>
                <w:rFonts w:cs="Arial"/>
                <w:lang w:eastAsia="ko-KR"/>
              </w:rPr>
            </w:pPr>
            <w:ins w:id="429" w:author="ZTE" w:date="2021-11-09T20:10:00Z">
              <w:r w:rsidRPr="003E0EE4">
                <w:rPr>
                  <w:rFonts w:cs="Arial"/>
                  <w:lang w:eastAsia="ko-KR"/>
                </w:rPr>
                <w:t>&gt;CPAC Cancellation Indicator</w:t>
              </w:r>
            </w:ins>
          </w:p>
        </w:tc>
        <w:tc>
          <w:tcPr>
            <w:tcW w:w="1134" w:type="dxa"/>
            <w:tcBorders>
              <w:top w:val="single" w:sz="4" w:space="0" w:color="auto"/>
              <w:left w:val="single" w:sz="4" w:space="0" w:color="auto"/>
              <w:bottom w:val="single" w:sz="4" w:space="0" w:color="auto"/>
              <w:right w:val="single" w:sz="4" w:space="0" w:color="auto"/>
            </w:tcBorders>
          </w:tcPr>
          <w:p w14:paraId="0D6EBFAD" w14:textId="77777777" w:rsidR="00DF0FB3" w:rsidRPr="003E0EE4" w:rsidRDefault="00DF0FB3" w:rsidP="00DF0FB3">
            <w:pPr>
              <w:pStyle w:val="TAL"/>
              <w:rPr>
                <w:ins w:id="430" w:author="ZTE" w:date="2021-11-09T20:10:00Z"/>
                <w:rFonts w:cs="Arial"/>
                <w:lang w:eastAsia="ko-KR"/>
              </w:rPr>
            </w:pPr>
            <w:ins w:id="431" w:author="ZTE" w:date="2021-11-09T20:10:00Z">
              <w:r w:rsidRPr="003E0EE4">
                <w:rPr>
                  <w:rFonts w:cs="Arial"/>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6CBC080B" w14:textId="77777777" w:rsidR="00DF0FB3" w:rsidRPr="003E0EE4" w:rsidRDefault="00DF0FB3" w:rsidP="00DF0FB3">
            <w:pPr>
              <w:pStyle w:val="TAL"/>
              <w:rPr>
                <w:ins w:id="432"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048D70AE" w14:textId="77777777" w:rsidR="00DF0FB3" w:rsidRPr="003E0EE4" w:rsidRDefault="00DF0FB3" w:rsidP="00DF0FB3">
            <w:pPr>
              <w:pStyle w:val="TAL"/>
              <w:rPr>
                <w:ins w:id="433" w:author="ZTE" w:date="2021-11-09T20:10:00Z"/>
                <w:rFonts w:cs="Arial"/>
                <w:snapToGrid w:val="0"/>
                <w:lang w:eastAsia="ko-KR"/>
              </w:rPr>
            </w:pPr>
            <w:ins w:id="434" w:author="ZTE" w:date="2021-11-09T20:10:00Z">
              <w:r w:rsidRPr="003E0EE4">
                <w:rPr>
                  <w:rFonts w:cs="Arial"/>
                  <w:snapToGrid w:val="0"/>
                  <w:lang w:eastAsia="ko-KR"/>
                </w:rPr>
                <w:t>ENUMERATED (true, ...)</w:t>
              </w:r>
            </w:ins>
          </w:p>
        </w:tc>
        <w:tc>
          <w:tcPr>
            <w:tcW w:w="2268" w:type="dxa"/>
            <w:tcBorders>
              <w:top w:val="single" w:sz="4" w:space="0" w:color="auto"/>
              <w:left w:val="single" w:sz="4" w:space="0" w:color="auto"/>
              <w:bottom w:val="single" w:sz="4" w:space="0" w:color="auto"/>
              <w:right w:val="single" w:sz="4" w:space="0" w:color="auto"/>
            </w:tcBorders>
          </w:tcPr>
          <w:p w14:paraId="41287F3B" w14:textId="77777777" w:rsidR="00DF0FB3" w:rsidRPr="003E0EE4" w:rsidRDefault="00DF0FB3" w:rsidP="00DF0FB3">
            <w:pPr>
              <w:pStyle w:val="TAL"/>
              <w:rPr>
                <w:ins w:id="435"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49A5C0DE" w14:textId="77777777" w:rsidR="00DF0FB3" w:rsidRPr="003E0EE4" w:rsidRDefault="00DF0FB3" w:rsidP="00DF0FB3">
            <w:pPr>
              <w:pStyle w:val="TAC"/>
              <w:rPr>
                <w:ins w:id="436"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6E4D498" w14:textId="77777777" w:rsidR="00DF0FB3" w:rsidRPr="003E0EE4" w:rsidRDefault="00DF0FB3" w:rsidP="00DF0FB3">
            <w:pPr>
              <w:pStyle w:val="TAC"/>
              <w:rPr>
                <w:ins w:id="437" w:author="ZTE" w:date="2021-11-09T20:10:00Z"/>
                <w:rFonts w:cs="Arial"/>
                <w:lang w:eastAsia="ko-KR"/>
              </w:rPr>
            </w:pPr>
          </w:p>
        </w:tc>
      </w:tr>
      <w:tr w:rsidR="00DF0FB3" w:rsidRPr="00263662" w14:paraId="741E41BB" w14:textId="77777777" w:rsidTr="005C77D8">
        <w:trPr>
          <w:ins w:id="438" w:author="ZTE" w:date="2021-11-09T20:10:00Z"/>
        </w:trPr>
        <w:tc>
          <w:tcPr>
            <w:tcW w:w="2578" w:type="dxa"/>
            <w:tcBorders>
              <w:top w:val="single" w:sz="4" w:space="0" w:color="auto"/>
              <w:left w:val="single" w:sz="4" w:space="0" w:color="auto"/>
              <w:bottom w:val="single" w:sz="4" w:space="0" w:color="auto"/>
              <w:right w:val="single" w:sz="4" w:space="0" w:color="auto"/>
            </w:tcBorders>
          </w:tcPr>
          <w:p w14:paraId="3BBDEC9A" w14:textId="77777777" w:rsidR="00DF0FB3" w:rsidRPr="003E0EE4" w:rsidRDefault="00DF0FB3" w:rsidP="00DF0FB3">
            <w:pPr>
              <w:pStyle w:val="TAL"/>
              <w:ind w:left="61"/>
              <w:rPr>
                <w:ins w:id="439" w:author="ZTE" w:date="2021-11-09T20:10:00Z"/>
                <w:rFonts w:cs="Arial"/>
                <w:lang w:eastAsia="ko-KR"/>
              </w:rPr>
            </w:pPr>
            <w:ins w:id="440" w:author="ZTE" w:date="2021-11-09T20:10:00Z">
              <w:r w:rsidRPr="003E0EE4">
                <w:rPr>
                  <w:rFonts w:cs="Arial" w:hint="eastAsia"/>
                  <w:lang w:eastAsia="ko-KR"/>
                </w:rPr>
                <w:t>&gt;</w:t>
              </w:r>
              <w:r w:rsidRPr="003E0EE4">
                <w:rPr>
                  <w:rFonts w:cs="Arial"/>
                  <w:lang w:eastAsia="ko-KR"/>
                </w:rPr>
                <w:t xml:space="preserve">Cancelled </w:t>
              </w:r>
              <w:r w:rsidRPr="003E0EE4">
                <w:rPr>
                  <w:rFonts w:cs="Arial" w:hint="eastAsia"/>
                  <w:lang w:eastAsia="ko-KR"/>
                </w:rPr>
                <w:t>PSCell</w:t>
              </w:r>
              <w:r w:rsidRPr="003E0EE4">
                <w:rPr>
                  <w:rFonts w:cs="Arial"/>
                  <w:lang w:eastAsia="ko-KR"/>
                </w:rPr>
                <w:t xml:space="preserve"> ID List</w:t>
              </w:r>
            </w:ins>
          </w:p>
        </w:tc>
        <w:tc>
          <w:tcPr>
            <w:tcW w:w="1134" w:type="dxa"/>
            <w:tcBorders>
              <w:top w:val="single" w:sz="4" w:space="0" w:color="auto"/>
              <w:left w:val="single" w:sz="4" w:space="0" w:color="auto"/>
              <w:bottom w:val="single" w:sz="4" w:space="0" w:color="auto"/>
              <w:right w:val="single" w:sz="4" w:space="0" w:color="auto"/>
            </w:tcBorders>
          </w:tcPr>
          <w:p w14:paraId="002AA106" w14:textId="77777777" w:rsidR="00DF0FB3" w:rsidRPr="003E0EE4" w:rsidRDefault="00DF0FB3" w:rsidP="00DF0FB3">
            <w:pPr>
              <w:pStyle w:val="TAL"/>
              <w:rPr>
                <w:ins w:id="441"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7E7004D2" w14:textId="77777777" w:rsidR="00DF0FB3" w:rsidRPr="003E0EE4" w:rsidRDefault="00DF0FB3" w:rsidP="00DF0FB3">
            <w:pPr>
              <w:pStyle w:val="TAL"/>
              <w:rPr>
                <w:ins w:id="442" w:author="ZTE" w:date="2021-11-09T20:10:00Z"/>
                <w:rFonts w:cs="Arial"/>
                <w:lang w:eastAsia="ja-JP"/>
              </w:rPr>
            </w:pPr>
            <w:ins w:id="443" w:author="ZTE" w:date="2021-11-09T20:10:00Z">
              <w:r w:rsidRPr="003E0EE4">
                <w:rPr>
                  <w:rFonts w:cs="Arial"/>
                  <w:lang w:eastAsia="ja-JP"/>
                </w:rPr>
                <w:t>1</w:t>
              </w:r>
            </w:ins>
          </w:p>
        </w:tc>
        <w:tc>
          <w:tcPr>
            <w:tcW w:w="1276" w:type="dxa"/>
            <w:tcBorders>
              <w:top w:val="single" w:sz="4" w:space="0" w:color="auto"/>
              <w:left w:val="single" w:sz="4" w:space="0" w:color="auto"/>
              <w:bottom w:val="single" w:sz="4" w:space="0" w:color="auto"/>
              <w:right w:val="single" w:sz="4" w:space="0" w:color="auto"/>
            </w:tcBorders>
          </w:tcPr>
          <w:p w14:paraId="2A75DB7C" w14:textId="77777777" w:rsidR="00DF0FB3" w:rsidRPr="003E0EE4" w:rsidRDefault="00DF0FB3" w:rsidP="00DF0FB3">
            <w:pPr>
              <w:pStyle w:val="TAL"/>
              <w:rPr>
                <w:ins w:id="444"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671FB31" w14:textId="77777777" w:rsidR="00DF0FB3" w:rsidRPr="003E0EE4" w:rsidRDefault="00DF0FB3" w:rsidP="00DF0FB3">
            <w:pPr>
              <w:pStyle w:val="TAL"/>
              <w:rPr>
                <w:ins w:id="445"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DBE43CA" w14:textId="77777777" w:rsidR="00DF0FB3" w:rsidRPr="003E0EE4" w:rsidRDefault="00DF0FB3" w:rsidP="00DF0FB3">
            <w:pPr>
              <w:pStyle w:val="TAC"/>
              <w:rPr>
                <w:ins w:id="446"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673B970A" w14:textId="77777777" w:rsidR="00DF0FB3" w:rsidRPr="003E0EE4" w:rsidRDefault="00DF0FB3" w:rsidP="00DF0FB3">
            <w:pPr>
              <w:pStyle w:val="TAC"/>
              <w:rPr>
                <w:ins w:id="447" w:author="ZTE" w:date="2021-11-09T20:10:00Z"/>
                <w:rFonts w:cs="Arial"/>
                <w:lang w:eastAsia="ko-KR"/>
              </w:rPr>
            </w:pPr>
          </w:p>
        </w:tc>
      </w:tr>
      <w:tr w:rsidR="00DF0FB3" w:rsidRPr="00263662" w14:paraId="29B08A5C" w14:textId="77777777" w:rsidTr="005C77D8">
        <w:trPr>
          <w:ins w:id="448" w:author="ZTE" w:date="2021-11-09T20:10:00Z"/>
        </w:trPr>
        <w:tc>
          <w:tcPr>
            <w:tcW w:w="2578" w:type="dxa"/>
            <w:tcBorders>
              <w:top w:val="single" w:sz="4" w:space="0" w:color="auto"/>
              <w:left w:val="single" w:sz="4" w:space="0" w:color="auto"/>
              <w:bottom w:val="single" w:sz="4" w:space="0" w:color="auto"/>
              <w:right w:val="single" w:sz="4" w:space="0" w:color="auto"/>
            </w:tcBorders>
          </w:tcPr>
          <w:p w14:paraId="47CCA0BD" w14:textId="77777777" w:rsidR="00DF0FB3" w:rsidRPr="003E0EE4" w:rsidRDefault="00DF0FB3" w:rsidP="00DF0FB3">
            <w:pPr>
              <w:pStyle w:val="TAL"/>
              <w:ind w:left="203"/>
              <w:rPr>
                <w:ins w:id="449" w:author="ZTE" w:date="2021-11-09T20:10:00Z"/>
                <w:rFonts w:cs="Arial"/>
                <w:lang w:eastAsia="ko-KR"/>
              </w:rPr>
            </w:pPr>
            <w:ins w:id="450" w:author="ZTE" w:date="2021-11-09T20:10:00Z">
              <w:r w:rsidRPr="003E0EE4">
                <w:rPr>
                  <w:rFonts w:cs="Arial" w:hint="eastAsia"/>
                  <w:lang w:eastAsia="ko-KR"/>
                </w:rPr>
                <w:t>&gt;</w:t>
              </w:r>
              <w:r w:rsidRPr="003E0EE4">
                <w:rPr>
                  <w:rFonts w:cs="Arial"/>
                  <w:lang w:eastAsia="ko-KR"/>
                </w:rPr>
                <w:t xml:space="preserve">&gt;Cancelled </w:t>
              </w:r>
              <w:r w:rsidRPr="003E0EE4">
                <w:rPr>
                  <w:rFonts w:cs="Arial" w:hint="eastAsia"/>
                  <w:lang w:eastAsia="ko-KR"/>
                </w:rPr>
                <w:t>PSCell</w:t>
              </w:r>
              <w:r w:rsidRPr="003E0EE4">
                <w:rPr>
                  <w:rFonts w:cs="Arial"/>
                  <w:lang w:eastAsia="ko-KR"/>
                </w:rPr>
                <w:t xml:space="preserve"> ID Item</w:t>
              </w:r>
            </w:ins>
          </w:p>
        </w:tc>
        <w:tc>
          <w:tcPr>
            <w:tcW w:w="1134" w:type="dxa"/>
            <w:tcBorders>
              <w:top w:val="single" w:sz="4" w:space="0" w:color="auto"/>
              <w:left w:val="single" w:sz="4" w:space="0" w:color="auto"/>
              <w:bottom w:val="single" w:sz="4" w:space="0" w:color="auto"/>
              <w:right w:val="single" w:sz="4" w:space="0" w:color="auto"/>
            </w:tcBorders>
          </w:tcPr>
          <w:p w14:paraId="103F4B9A" w14:textId="77777777" w:rsidR="00DF0FB3" w:rsidRPr="003E0EE4" w:rsidRDefault="00DF0FB3" w:rsidP="00DF0FB3">
            <w:pPr>
              <w:pStyle w:val="TAL"/>
              <w:rPr>
                <w:ins w:id="451" w:author="ZTE" w:date="2021-11-09T20:10:00Z"/>
                <w:rFonts w:cs="Arial"/>
                <w:lang w:eastAsia="ko-KR"/>
              </w:rPr>
            </w:pPr>
          </w:p>
        </w:tc>
        <w:tc>
          <w:tcPr>
            <w:tcW w:w="992" w:type="dxa"/>
            <w:tcBorders>
              <w:top w:val="single" w:sz="4" w:space="0" w:color="auto"/>
              <w:left w:val="single" w:sz="4" w:space="0" w:color="auto"/>
              <w:bottom w:val="single" w:sz="4" w:space="0" w:color="auto"/>
              <w:right w:val="single" w:sz="4" w:space="0" w:color="auto"/>
            </w:tcBorders>
          </w:tcPr>
          <w:p w14:paraId="67441DB9" w14:textId="77777777" w:rsidR="00DF0FB3" w:rsidRPr="003E0EE4" w:rsidRDefault="00DF0FB3" w:rsidP="00DF0FB3">
            <w:pPr>
              <w:pStyle w:val="TAL"/>
              <w:rPr>
                <w:ins w:id="452" w:author="ZTE" w:date="2021-11-09T20:10:00Z"/>
                <w:rFonts w:cs="Arial"/>
                <w:lang w:eastAsia="ja-JP"/>
              </w:rPr>
            </w:pPr>
            <w:ins w:id="453" w:author="ZTE" w:date="2021-11-09T20:10:00Z">
              <w:r w:rsidRPr="003E0EE4">
                <w:rPr>
                  <w:rFonts w:cs="Arial"/>
                  <w:lang w:eastAsia="ja-JP"/>
                </w:rPr>
                <w:t>1 .. &lt;</w:t>
              </w:r>
              <w:r w:rsidRPr="00F14949">
                <w:rPr>
                  <w:rFonts w:cs="Arial"/>
                  <w:i/>
                  <w:lang w:eastAsia="ja-JP"/>
                </w:rPr>
                <w:t>maxnoofPSCellCandidate</w:t>
              </w:r>
              <w:r w:rsidRPr="003E0EE4">
                <w:rPr>
                  <w:rFonts w:cs="Arial"/>
                  <w:lang w:eastAsia="ja-JP"/>
                </w:rPr>
                <w:t>&gt;</w:t>
              </w:r>
            </w:ins>
          </w:p>
        </w:tc>
        <w:tc>
          <w:tcPr>
            <w:tcW w:w="1276" w:type="dxa"/>
            <w:tcBorders>
              <w:top w:val="single" w:sz="4" w:space="0" w:color="auto"/>
              <w:left w:val="single" w:sz="4" w:space="0" w:color="auto"/>
              <w:bottom w:val="single" w:sz="4" w:space="0" w:color="auto"/>
              <w:right w:val="single" w:sz="4" w:space="0" w:color="auto"/>
            </w:tcBorders>
          </w:tcPr>
          <w:p w14:paraId="3B3526B0" w14:textId="77777777" w:rsidR="00DF0FB3" w:rsidRPr="003E0EE4" w:rsidRDefault="00DF0FB3" w:rsidP="00DF0FB3">
            <w:pPr>
              <w:pStyle w:val="TAL"/>
              <w:rPr>
                <w:ins w:id="454" w:author="ZTE" w:date="2021-11-09T20:10:00Z"/>
                <w:rFonts w:cs="Arial"/>
                <w:snapToGrid w:val="0"/>
                <w:lang w:eastAsia="ko-KR"/>
              </w:rPr>
            </w:pPr>
          </w:p>
        </w:tc>
        <w:tc>
          <w:tcPr>
            <w:tcW w:w="2268" w:type="dxa"/>
            <w:tcBorders>
              <w:top w:val="single" w:sz="4" w:space="0" w:color="auto"/>
              <w:left w:val="single" w:sz="4" w:space="0" w:color="auto"/>
              <w:bottom w:val="single" w:sz="4" w:space="0" w:color="auto"/>
              <w:right w:val="single" w:sz="4" w:space="0" w:color="auto"/>
            </w:tcBorders>
          </w:tcPr>
          <w:p w14:paraId="0119F7AC" w14:textId="77777777" w:rsidR="00DF0FB3" w:rsidRPr="003E0EE4" w:rsidRDefault="00DF0FB3" w:rsidP="00DF0FB3">
            <w:pPr>
              <w:pStyle w:val="TAL"/>
              <w:rPr>
                <w:ins w:id="455"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C3F2AC5" w14:textId="77777777" w:rsidR="00DF0FB3" w:rsidRPr="003E0EE4" w:rsidRDefault="00DF0FB3" w:rsidP="00DF0FB3">
            <w:pPr>
              <w:pStyle w:val="TAC"/>
              <w:rPr>
                <w:ins w:id="456"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7E58A4A0" w14:textId="77777777" w:rsidR="00DF0FB3" w:rsidRPr="003E0EE4" w:rsidRDefault="00DF0FB3" w:rsidP="00DF0FB3">
            <w:pPr>
              <w:pStyle w:val="TAC"/>
              <w:rPr>
                <w:ins w:id="457" w:author="ZTE" w:date="2021-11-09T20:10:00Z"/>
                <w:rFonts w:cs="Arial"/>
                <w:lang w:eastAsia="ko-KR"/>
              </w:rPr>
            </w:pPr>
          </w:p>
        </w:tc>
      </w:tr>
      <w:tr w:rsidR="00DF0FB3" w:rsidRPr="00263662" w14:paraId="1D57D8A7" w14:textId="77777777" w:rsidTr="005C77D8">
        <w:trPr>
          <w:ins w:id="458" w:author="ZTE" w:date="2021-11-09T20:10:00Z"/>
        </w:trPr>
        <w:tc>
          <w:tcPr>
            <w:tcW w:w="2578" w:type="dxa"/>
            <w:tcBorders>
              <w:top w:val="single" w:sz="4" w:space="0" w:color="auto"/>
              <w:left w:val="single" w:sz="4" w:space="0" w:color="auto"/>
              <w:bottom w:val="single" w:sz="4" w:space="0" w:color="auto"/>
              <w:right w:val="single" w:sz="4" w:space="0" w:color="auto"/>
            </w:tcBorders>
          </w:tcPr>
          <w:p w14:paraId="74B8A530" w14:textId="77777777" w:rsidR="00DF0FB3" w:rsidRPr="003E0EE4" w:rsidRDefault="00DF0FB3" w:rsidP="00DF0FB3">
            <w:pPr>
              <w:pStyle w:val="TAL"/>
              <w:ind w:left="345"/>
              <w:rPr>
                <w:ins w:id="459" w:author="ZTE" w:date="2021-11-09T20:10:00Z"/>
                <w:rFonts w:cs="Arial"/>
                <w:lang w:eastAsia="ko-KR"/>
              </w:rPr>
            </w:pPr>
            <w:ins w:id="460" w:author="ZTE" w:date="2021-11-09T20:10:00Z">
              <w:r w:rsidRPr="003E0EE4">
                <w:rPr>
                  <w:rFonts w:cs="Arial"/>
                  <w:lang w:eastAsia="ko-KR"/>
                </w:rPr>
                <w:t>&gt;&gt;&gt;PSCell ID</w:t>
              </w:r>
            </w:ins>
          </w:p>
        </w:tc>
        <w:tc>
          <w:tcPr>
            <w:tcW w:w="1134" w:type="dxa"/>
            <w:tcBorders>
              <w:top w:val="single" w:sz="4" w:space="0" w:color="auto"/>
              <w:left w:val="single" w:sz="4" w:space="0" w:color="auto"/>
              <w:bottom w:val="single" w:sz="4" w:space="0" w:color="auto"/>
              <w:right w:val="single" w:sz="4" w:space="0" w:color="auto"/>
            </w:tcBorders>
          </w:tcPr>
          <w:p w14:paraId="6AA6245C" w14:textId="77777777" w:rsidR="00DF0FB3" w:rsidRPr="003E0EE4" w:rsidRDefault="00DF0FB3" w:rsidP="00DF0FB3">
            <w:pPr>
              <w:pStyle w:val="TAL"/>
              <w:rPr>
                <w:ins w:id="461" w:author="ZTE" w:date="2021-11-09T20:10:00Z"/>
                <w:rFonts w:cs="Arial"/>
                <w:lang w:eastAsia="ko-KR"/>
              </w:rPr>
            </w:pPr>
            <w:ins w:id="462" w:author="ZTE" w:date="2021-11-09T20:10:00Z">
              <w:r w:rsidRPr="003E0EE4">
                <w:rPr>
                  <w:rFonts w:cs="Arial" w:hint="eastAsia"/>
                  <w:lang w:eastAsia="ko-KR"/>
                </w:rPr>
                <w:t>M</w:t>
              </w:r>
            </w:ins>
          </w:p>
        </w:tc>
        <w:tc>
          <w:tcPr>
            <w:tcW w:w="992" w:type="dxa"/>
            <w:tcBorders>
              <w:top w:val="single" w:sz="4" w:space="0" w:color="auto"/>
              <w:left w:val="single" w:sz="4" w:space="0" w:color="auto"/>
              <w:bottom w:val="single" w:sz="4" w:space="0" w:color="auto"/>
              <w:right w:val="single" w:sz="4" w:space="0" w:color="auto"/>
            </w:tcBorders>
          </w:tcPr>
          <w:p w14:paraId="02CDDC6E" w14:textId="77777777" w:rsidR="00DF0FB3" w:rsidRPr="003E0EE4" w:rsidRDefault="00DF0FB3" w:rsidP="00DF0FB3">
            <w:pPr>
              <w:pStyle w:val="TAL"/>
              <w:rPr>
                <w:ins w:id="463" w:author="ZTE" w:date="2021-11-09T20:10: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1C101141" w14:textId="104A99C9" w:rsidR="00DF0FB3" w:rsidRPr="003E0EE4" w:rsidRDefault="00DF0FB3" w:rsidP="00DF0FB3">
            <w:pPr>
              <w:pStyle w:val="TAL"/>
              <w:rPr>
                <w:ins w:id="464" w:author="ZTE" w:date="2021-11-09T20:10:00Z"/>
                <w:rFonts w:cs="Arial"/>
                <w:snapToGrid w:val="0"/>
                <w:lang w:eastAsia="ko-KR"/>
              </w:rPr>
            </w:pPr>
            <w:ins w:id="465" w:author="ZTE" w:date="2021-11-09T20:18:00Z">
              <w:r w:rsidRPr="00AA5DA2">
                <w:rPr>
                  <w:rFonts w:cs="Arial"/>
                  <w:lang w:eastAsia="ja-JP"/>
                </w:rPr>
                <w:t>NR CGI 9.2.111</w:t>
              </w:r>
            </w:ins>
          </w:p>
        </w:tc>
        <w:tc>
          <w:tcPr>
            <w:tcW w:w="2268" w:type="dxa"/>
            <w:tcBorders>
              <w:top w:val="single" w:sz="4" w:space="0" w:color="auto"/>
              <w:left w:val="single" w:sz="4" w:space="0" w:color="auto"/>
              <w:bottom w:val="single" w:sz="4" w:space="0" w:color="auto"/>
              <w:right w:val="single" w:sz="4" w:space="0" w:color="auto"/>
            </w:tcBorders>
          </w:tcPr>
          <w:p w14:paraId="2F72A37C" w14:textId="77777777" w:rsidR="00DF0FB3" w:rsidRPr="003E0EE4" w:rsidRDefault="00DF0FB3" w:rsidP="00DF0FB3">
            <w:pPr>
              <w:pStyle w:val="TAL"/>
              <w:rPr>
                <w:ins w:id="466" w:author="ZTE" w:date="2021-11-09T20:10:00Z"/>
                <w:rFonts w:cs="Arial"/>
                <w:lang w:eastAsia="ja-JP"/>
              </w:rPr>
            </w:pPr>
          </w:p>
        </w:tc>
        <w:tc>
          <w:tcPr>
            <w:tcW w:w="1100" w:type="dxa"/>
            <w:tcBorders>
              <w:top w:val="single" w:sz="4" w:space="0" w:color="auto"/>
              <w:left w:val="single" w:sz="4" w:space="0" w:color="auto"/>
              <w:bottom w:val="single" w:sz="4" w:space="0" w:color="auto"/>
              <w:right w:val="single" w:sz="4" w:space="0" w:color="auto"/>
            </w:tcBorders>
          </w:tcPr>
          <w:p w14:paraId="5BF6A0B7" w14:textId="77777777" w:rsidR="00DF0FB3" w:rsidRPr="003E0EE4" w:rsidRDefault="00DF0FB3" w:rsidP="00DF0FB3">
            <w:pPr>
              <w:pStyle w:val="TAC"/>
              <w:rPr>
                <w:ins w:id="467" w:author="ZTE" w:date="2021-11-09T20:10:00Z"/>
                <w:rFonts w:cs="Arial"/>
                <w:lang w:eastAsia="ko-KR"/>
              </w:rPr>
            </w:pPr>
          </w:p>
        </w:tc>
        <w:tc>
          <w:tcPr>
            <w:tcW w:w="1137" w:type="dxa"/>
            <w:tcBorders>
              <w:top w:val="single" w:sz="4" w:space="0" w:color="auto"/>
              <w:left w:val="single" w:sz="4" w:space="0" w:color="auto"/>
              <w:bottom w:val="single" w:sz="4" w:space="0" w:color="auto"/>
              <w:right w:val="single" w:sz="4" w:space="0" w:color="auto"/>
            </w:tcBorders>
          </w:tcPr>
          <w:p w14:paraId="1F807010" w14:textId="77777777" w:rsidR="00DF0FB3" w:rsidRPr="003E0EE4" w:rsidRDefault="00DF0FB3" w:rsidP="00DF0FB3">
            <w:pPr>
              <w:pStyle w:val="TAC"/>
              <w:rPr>
                <w:ins w:id="468" w:author="ZTE" w:date="2021-11-09T20:10:00Z"/>
                <w:rFonts w:cs="Arial"/>
                <w:lang w:eastAsia="ko-KR"/>
              </w:rPr>
            </w:pPr>
          </w:p>
        </w:tc>
      </w:tr>
      <w:bookmarkEnd w:id="0"/>
    </w:tbl>
    <w:p w14:paraId="269C403D" w14:textId="77777777" w:rsidR="005806CA" w:rsidRDefault="005806CA">
      <w:pPr>
        <w:rPr>
          <w:b/>
          <w:color w:val="0070C0"/>
          <w:sz w:val="22"/>
          <w:szCs w:val="22"/>
        </w:rPr>
      </w:pPr>
    </w:p>
    <w:p w14:paraId="1E6A5DE0" w14:textId="14DB69CA" w:rsidR="00C2777B" w:rsidRPr="00963F85" w:rsidRDefault="001E48F0">
      <w:pPr>
        <w:rPr>
          <w:b/>
          <w:color w:val="0070C0"/>
          <w:sz w:val="22"/>
          <w:szCs w:val="22"/>
        </w:rPr>
      </w:pPr>
      <w:r>
        <w:rPr>
          <w:b/>
          <w:color w:val="0070C0"/>
          <w:sz w:val="22"/>
          <w:szCs w:val="22"/>
        </w:rPr>
        <w:t>------------------------------------------------E</w:t>
      </w:r>
      <w:r>
        <w:rPr>
          <w:rFonts w:hint="eastAsia"/>
          <w:b/>
          <w:color w:val="0070C0"/>
          <w:sz w:val="22"/>
          <w:szCs w:val="22"/>
          <w:lang w:eastAsia="zh-CN"/>
        </w:rPr>
        <w:t>nd</w:t>
      </w:r>
      <w:r>
        <w:rPr>
          <w:b/>
          <w:color w:val="0070C0"/>
          <w:sz w:val="22"/>
          <w:szCs w:val="22"/>
          <w:lang w:eastAsia="zh-CN"/>
        </w:rPr>
        <w:t xml:space="preserve"> of</w:t>
      </w:r>
      <w:r>
        <w:rPr>
          <w:b/>
          <w:color w:val="0070C0"/>
          <w:sz w:val="22"/>
          <w:szCs w:val="22"/>
        </w:rPr>
        <w:t xml:space="preserve"> change--------------------------------------------------</w:t>
      </w:r>
    </w:p>
    <w:sectPr w:rsidR="00C2777B" w:rsidRPr="00963F85" w:rsidSect="00487091">
      <w:headerReference w:type="default" r:id="rId20"/>
      <w:footnotePr>
        <w:numRestart w:val="eachSect"/>
      </w:footnotePr>
      <w:pgSz w:w="11907" w:h="16840" w:code="9"/>
      <w:pgMar w:top="1418" w:right="1134" w:bottom="1134" w:left="1134" w:header="680" w:footer="567" w:gutter="0"/>
      <w:cols w:space="720"/>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56246" w16cex:dateUtc="2021-11-09T20:10:00Z"/>
  <w16cex:commentExtensible w16cex:durableId="253561DB" w16cex:dateUtc="2021-11-09T13:08:00Z"/>
  <w16cex:commentExtensible w16cex:durableId="253568AF" w16cex:dateUtc="2021-11-09T20:37:00Z"/>
  <w16cex:commentExtensible w16cex:durableId="2535626A" w16cex:dateUtc="2021-11-09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434DBF" w16cid:durableId="25355BD6"/>
  <w16cid:commentId w16cid:paraId="3F2A9D25" w16cid:durableId="25355F6D"/>
  <w16cid:commentId w16cid:paraId="1749E5F9" w16cid:durableId="25355BD8"/>
  <w16cid:commentId w16cid:paraId="106182BF" w16cid:durableId="25356246"/>
  <w16cid:commentId w16cid:paraId="24304C46" w16cid:durableId="25355F6E"/>
  <w16cid:commentId w16cid:paraId="4EA136B7" w16cid:durableId="253561DB"/>
  <w16cid:commentId w16cid:paraId="29BB382D" w16cid:durableId="25355F6F"/>
  <w16cid:commentId w16cid:paraId="0FA5AAEE" w16cid:durableId="253568AF"/>
  <w16cid:commentId w16cid:paraId="6F0CBD36" w16cid:durableId="25355BDC"/>
  <w16cid:commentId w16cid:paraId="35DFA154" w16cid:durableId="2535626A"/>
  <w16cid:commentId w16cid:paraId="4ADBCC66" w16cid:durableId="25355F70"/>
  <w16cid:commentId w16cid:paraId="13D89C6B" w16cid:durableId="25355F71"/>
  <w16cid:commentId w16cid:paraId="536913D6" w16cid:durableId="25355F72"/>
  <w16cid:commentId w16cid:paraId="401B39EF" w16cid:durableId="25355F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4D550" w14:textId="77777777" w:rsidR="00FF28CD" w:rsidRDefault="00FF28CD" w:rsidP="008615B4">
      <w:pPr>
        <w:spacing w:after="0"/>
      </w:pPr>
      <w:r>
        <w:separator/>
      </w:r>
    </w:p>
  </w:endnote>
  <w:endnote w:type="continuationSeparator" w:id="0">
    <w:p w14:paraId="3BDCB62C" w14:textId="77777777" w:rsidR="00FF28CD" w:rsidRDefault="00FF28CD" w:rsidP="008615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B74F3" w14:textId="77777777" w:rsidR="00FF28CD" w:rsidRDefault="00FF28CD" w:rsidP="008615B4">
      <w:pPr>
        <w:spacing w:after="0"/>
      </w:pPr>
      <w:r>
        <w:separator/>
      </w:r>
    </w:p>
  </w:footnote>
  <w:footnote w:type="continuationSeparator" w:id="0">
    <w:p w14:paraId="22D2EAE1" w14:textId="77777777" w:rsidR="00FF28CD" w:rsidRDefault="00FF28CD" w:rsidP="008615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7EA2" w14:textId="77777777" w:rsidR="005C77D8" w:rsidRDefault="005C77D8" w:rsidP="007E7C2A">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nsid w:val="43EC024B"/>
    <w:multiLevelType w:val="multilevel"/>
    <w:tmpl w:val="D136B04C"/>
    <w:lvl w:ilvl="0">
      <w:start w:val="1"/>
      <w:numFmt w:val="decimal"/>
      <w:lvlText w:val="%1."/>
      <w:lvlJc w:val="left"/>
      <w:pPr>
        <w:ind w:left="425" w:hanging="425"/>
      </w:pPr>
    </w:lvl>
    <w:lvl w:ilvl="1">
      <w:start w:val="1"/>
      <w:numFmt w:val="decimal"/>
      <w:lvlText w:val="%1.%2."/>
      <w:lvlJc w:val="left"/>
      <w:pPr>
        <w:ind w:left="567" w:hanging="567"/>
      </w:pPr>
      <w:rPr>
        <w:sz w:val="32"/>
        <w:szCs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6">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nsid w:val="64F37AA4"/>
    <w:multiLevelType w:val="hybridMultilevel"/>
    <w:tmpl w:val="025CE99E"/>
    <w:lvl w:ilvl="0" w:tplc="E5B86EC6">
      <w:start w:val="1"/>
      <w:numFmt w:val="decimal"/>
      <w:lvlText w:val="%1)"/>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E75B80"/>
    <w:multiLevelType w:val="hybridMultilevel"/>
    <w:tmpl w:val="170A1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num w:numId="1">
    <w:abstractNumId w:val="7"/>
  </w:num>
  <w:num w:numId="2">
    <w:abstractNumId w:val="6"/>
  </w:num>
  <w:num w:numId="3">
    <w:abstractNumId w:val="3"/>
  </w:num>
  <w:num w:numId="4">
    <w:abstractNumId w:val="1"/>
  </w:num>
  <w:num w:numId="5">
    <w:abstractNumId w:val="2"/>
  </w:num>
  <w:num w:numId="6">
    <w:abstractNumId w:val="5"/>
  </w:num>
  <w:num w:numId="7">
    <w:abstractNumId w:val="4"/>
  </w:num>
  <w:num w:numId="8">
    <w:abstractNumId w:val="10"/>
  </w:num>
  <w:num w:numId="9">
    <w:abstractNumId w:val="11"/>
  </w:num>
  <w:num w:numId="10">
    <w:abstractNumId w:val="8"/>
  </w:num>
  <w:num w:numId="11">
    <w:abstractNumId w:val="9"/>
  </w:num>
  <w:num w:numId="12">
    <w:abstractNumId w:val="0"/>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isplayBackgroundShape/>
  <w:embedSystemFonts/>
  <w:bordersDoNotSurroundHeader/>
  <w:bordersDoNotSurroundFooter/>
  <w:hideSpellingErrors/>
  <w:attachedTemplate r:id="rId1"/>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BD"/>
    <w:rsid w:val="00001FB0"/>
    <w:rsid w:val="000024B4"/>
    <w:rsid w:val="00003701"/>
    <w:rsid w:val="00003EA1"/>
    <w:rsid w:val="00012937"/>
    <w:rsid w:val="00014797"/>
    <w:rsid w:val="000169C5"/>
    <w:rsid w:val="00017FD2"/>
    <w:rsid w:val="00020B52"/>
    <w:rsid w:val="000211F4"/>
    <w:rsid w:val="000222C7"/>
    <w:rsid w:val="000228DF"/>
    <w:rsid w:val="00022E4A"/>
    <w:rsid w:val="00024B29"/>
    <w:rsid w:val="00025344"/>
    <w:rsid w:val="00025E31"/>
    <w:rsid w:val="000264FC"/>
    <w:rsid w:val="00031569"/>
    <w:rsid w:val="00031DE0"/>
    <w:rsid w:val="000348A1"/>
    <w:rsid w:val="00036AEE"/>
    <w:rsid w:val="00043549"/>
    <w:rsid w:val="00043697"/>
    <w:rsid w:val="0004471E"/>
    <w:rsid w:val="00046742"/>
    <w:rsid w:val="0005115F"/>
    <w:rsid w:val="0005321C"/>
    <w:rsid w:val="00055EA8"/>
    <w:rsid w:val="0005749B"/>
    <w:rsid w:val="000601C9"/>
    <w:rsid w:val="0006030F"/>
    <w:rsid w:val="00061D36"/>
    <w:rsid w:val="0006392F"/>
    <w:rsid w:val="0006441D"/>
    <w:rsid w:val="00077639"/>
    <w:rsid w:val="00077DB3"/>
    <w:rsid w:val="00084AC4"/>
    <w:rsid w:val="00086A12"/>
    <w:rsid w:val="00091ECA"/>
    <w:rsid w:val="0009290F"/>
    <w:rsid w:val="00093F9C"/>
    <w:rsid w:val="0009481B"/>
    <w:rsid w:val="00095499"/>
    <w:rsid w:val="000956E3"/>
    <w:rsid w:val="00095960"/>
    <w:rsid w:val="000A314B"/>
    <w:rsid w:val="000A3F78"/>
    <w:rsid w:val="000A6394"/>
    <w:rsid w:val="000A65C0"/>
    <w:rsid w:val="000A6926"/>
    <w:rsid w:val="000A73BC"/>
    <w:rsid w:val="000B3B16"/>
    <w:rsid w:val="000B3F35"/>
    <w:rsid w:val="000B5C93"/>
    <w:rsid w:val="000B7CB4"/>
    <w:rsid w:val="000B7FED"/>
    <w:rsid w:val="000C038A"/>
    <w:rsid w:val="000C0EA9"/>
    <w:rsid w:val="000C10E3"/>
    <w:rsid w:val="000C6598"/>
    <w:rsid w:val="000C68BF"/>
    <w:rsid w:val="000C7B24"/>
    <w:rsid w:val="000D3609"/>
    <w:rsid w:val="000D4210"/>
    <w:rsid w:val="000D7CF2"/>
    <w:rsid w:val="000E0A01"/>
    <w:rsid w:val="000E15D7"/>
    <w:rsid w:val="000E1646"/>
    <w:rsid w:val="000E3E34"/>
    <w:rsid w:val="000E685E"/>
    <w:rsid w:val="000E72D2"/>
    <w:rsid w:val="000F24DD"/>
    <w:rsid w:val="000F4B37"/>
    <w:rsid w:val="001003F2"/>
    <w:rsid w:val="00103851"/>
    <w:rsid w:val="00113DF5"/>
    <w:rsid w:val="00114142"/>
    <w:rsid w:val="00114CCF"/>
    <w:rsid w:val="00116F7E"/>
    <w:rsid w:val="00121453"/>
    <w:rsid w:val="0012303B"/>
    <w:rsid w:val="00125F68"/>
    <w:rsid w:val="00125FC1"/>
    <w:rsid w:val="00126E01"/>
    <w:rsid w:val="001314DF"/>
    <w:rsid w:val="00133E61"/>
    <w:rsid w:val="00135C50"/>
    <w:rsid w:val="00137958"/>
    <w:rsid w:val="001427BE"/>
    <w:rsid w:val="00144A26"/>
    <w:rsid w:val="00144FAA"/>
    <w:rsid w:val="00145D43"/>
    <w:rsid w:val="0014635C"/>
    <w:rsid w:val="001507B7"/>
    <w:rsid w:val="00150F92"/>
    <w:rsid w:val="00150F95"/>
    <w:rsid w:val="00151150"/>
    <w:rsid w:val="00151449"/>
    <w:rsid w:val="00151508"/>
    <w:rsid w:val="00152316"/>
    <w:rsid w:val="00152CE8"/>
    <w:rsid w:val="00153D90"/>
    <w:rsid w:val="001568DB"/>
    <w:rsid w:val="00156E80"/>
    <w:rsid w:val="00157615"/>
    <w:rsid w:val="00161076"/>
    <w:rsid w:val="00162670"/>
    <w:rsid w:val="001637FC"/>
    <w:rsid w:val="0017159E"/>
    <w:rsid w:val="00173D5A"/>
    <w:rsid w:val="001778C9"/>
    <w:rsid w:val="00177B23"/>
    <w:rsid w:val="00177C08"/>
    <w:rsid w:val="00180367"/>
    <w:rsid w:val="0018667C"/>
    <w:rsid w:val="001879FA"/>
    <w:rsid w:val="00190773"/>
    <w:rsid w:val="00191EFC"/>
    <w:rsid w:val="00192C46"/>
    <w:rsid w:val="00193D6E"/>
    <w:rsid w:val="00195079"/>
    <w:rsid w:val="001A00CC"/>
    <w:rsid w:val="001A0230"/>
    <w:rsid w:val="001A07DB"/>
    <w:rsid w:val="001A08B3"/>
    <w:rsid w:val="001A0EAC"/>
    <w:rsid w:val="001A4039"/>
    <w:rsid w:val="001A41C2"/>
    <w:rsid w:val="001A427C"/>
    <w:rsid w:val="001A440E"/>
    <w:rsid w:val="001A627A"/>
    <w:rsid w:val="001A7B60"/>
    <w:rsid w:val="001B0B77"/>
    <w:rsid w:val="001B27F0"/>
    <w:rsid w:val="001B3D73"/>
    <w:rsid w:val="001B52F0"/>
    <w:rsid w:val="001B7A65"/>
    <w:rsid w:val="001C15F5"/>
    <w:rsid w:val="001C4F81"/>
    <w:rsid w:val="001C50E3"/>
    <w:rsid w:val="001C51FB"/>
    <w:rsid w:val="001C73F5"/>
    <w:rsid w:val="001D0C14"/>
    <w:rsid w:val="001D5AC6"/>
    <w:rsid w:val="001E0205"/>
    <w:rsid w:val="001E22A0"/>
    <w:rsid w:val="001E2A0F"/>
    <w:rsid w:val="001E41F3"/>
    <w:rsid w:val="001E48F0"/>
    <w:rsid w:val="001F5A53"/>
    <w:rsid w:val="001F5AEE"/>
    <w:rsid w:val="001F707A"/>
    <w:rsid w:val="001F7B5E"/>
    <w:rsid w:val="002013EC"/>
    <w:rsid w:val="00210367"/>
    <w:rsid w:val="00211C97"/>
    <w:rsid w:val="00211E52"/>
    <w:rsid w:val="00213CB3"/>
    <w:rsid w:val="00213DB7"/>
    <w:rsid w:val="00214531"/>
    <w:rsid w:val="00216E34"/>
    <w:rsid w:val="002172C5"/>
    <w:rsid w:val="0021732D"/>
    <w:rsid w:val="00222DD5"/>
    <w:rsid w:val="00224725"/>
    <w:rsid w:val="00224D43"/>
    <w:rsid w:val="002271E5"/>
    <w:rsid w:val="00230A64"/>
    <w:rsid w:val="00230ED3"/>
    <w:rsid w:val="00231825"/>
    <w:rsid w:val="00235791"/>
    <w:rsid w:val="00236E0E"/>
    <w:rsid w:val="00236F25"/>
    <w:rsid w:val="00240364"/>
    <w:rsid w:val="00240C8F"/>
    <w:rsid w:val="002411F6"/>
    <w:rsid w:val="00241748"/>
    <w:rsid w:val="00244073"/>
    <w:rsid w:val="00244B0A"/>
    <w:rsid w:val="00245B77"/>
    <w:rsid w:val="00245F68"/>
    <w:rsid w:val="002473BB"/>
    <w:rsid w:val="00247795"/>
    <w:rsid w:val="00247F78"/>
    <w:rsid w:val="00250B25"/>
    <w:rsid w:val="00250D14"/>
    <w:rsid w:val="00251138"/>
    <w:rsid w:val="0025134F"/>
    <w:rsid w:val="002525B8"/>
    <w:rsid w:val="00253539"/>
    <w:rsid w:val="00253911"/>
    <w:rsid w:val="00253E48"/>
    <w:rsid w:val="002542AF"/>
    <w:rsid w:val="00254B19"/>
    <w:rsid w:val="002556BF"/>
    <w:rsid w:val="0025762C"/>
    <w:rsid w:val="002576E6"/>
    <w:rsid w:val="0026004D"/>
    <w:rsid w:val="0026008E"/>
    <w:rsid w:val="0026081D"/>
    <w:rsid w:val="002614B4"/>
    <w:rsid w:val="002640DD"/>
    <w:rsid w:val="002641A5"/>
    <w:rsid w:val="00266193"/>
    <w:rsid w:val="002671F2"/>
    <w:rsid w:val="002678CD"/>
    <w:rsid w:val="00273415"/>
    <w:rsid w:val="00273659"/>
    <w:rsid w:val="002755D1"/>
    <w:rsid w:val="00275D12"/>
    <w:rsid w:val="00284FEB"/>
    <w:rsid w:val="002860C4"/>
    <w:rsid w:val="0028624D"/>
    <w:rsid w:val="00286E5A"/>
    <w:rsid w:val="0028709E"/>
    <w:rsid w:val="002877DB"/>
    <w:rsid w:val="00290040"/>
    <w:rsid w:val="00290DA6"/>
    <w:rsid w:val="00291469"/>
    <w:rsid w:val="0029403D"/>
    <w:rsid w:val="00296749"/>
    <w:rsid w:val="00296A03"/>
    <w:rsid w:val="00297EC7"/>
    <w:rsid w:val="002A09B3"/>
    <w:rsid w:val="002A2109"/>
    <w:rsid w:val="002A2316"/>
    <w:rsid w:val="002A2FDE"/>
    <w:rsid w:val="002A405A"/>
    <w:rsid w:val="002A4108"/>
    <w:rsid w:val="002A514E"/>
    <w:rsid w:val="002A5AE9"/>
    <w:rsid w:val="002A75B5"/>
    <w:rsid w:val="002B1342"/>
    <w:rsid w:val="002B307A"/>
    <w:rsid w:val="002B3AB5"/>
    <w:rsid w:val="002B51BC"/>
    <w:rsid w:val="002B5741"/>
    <w:rsid w:val="002B5EAC"/>
    <w:rsid w:val="002B7748"/>
    <w:rsid w:val="002C2AB8"/>
    <w:rsid w:val="002C3B56"/>
    <w:rsid w:val="002C66F8"/>
    <w:rsid w:val="002D02A2"/>
    <w:rsid w:val="002D08FC"/>
    <w:rsid w:val="002D4E57"/>
    <w:rsid w:val="002D4EDE"/>
    <w:rsid w:val="002E0E18"/>
    <w:rsid w:val="002E1CDB"/>
    <w:rsid w:val="002E1DEE"/>
    <w:rsid w:val="002E23A2"/>
    <w:rsid w:val="002E3E65"/>
    <w:rsid w:val="002E4902"/>
    <w:rsid w:val="002E53CA"/>
    <w:rsid w:val="002E5596"/>
    <w:rsid w:val="002E5977"/>
    <w:rsid w:val="002E697D"/>
    <w:rsid w:val="002E77EF"/>
    <w:rsid w:val="002E79C8"/>
    <w:rsid w:val="002F2D27"/>
    <w:rsid w:val="002F4CF0"/>
    <w:rsid w:val="002F6055"/>
    <w:rsid w:val="002F67AE"/>
    <w:rsid w:val="002F75EB"/>
    <w:rsid w:val="002F79A7"/>
    <w:rsid w:val="0030105E"/>
    <w:rsid w:val="0030169B"/>
    <w:rsid w:val="00302E9B"/>
    <w:rsid w:val="00303C5C"/>
    <w:rsid w:val="00305409"/>
    <w:rsid w:val="00305BD8"/>
    <w:rsid w:val="003060BD"/>
    <w:rsid w:val="00307A86"/>
    <w:rsid w:val="003108DE"/>
    <w:rsid w:val="0031106F"/>
    <w:rsid w:val="00311215"/>
    <w:rsid w:val="003114A7"/>
    <w:rsid w:val="00314BD5"/>
    <w:rsid w:val="00314F99"/>
    <w:rsid w:val="0031526E"/>
    <w:rsid w:val="00316515"/>
    <w:rsid w:val="003201D5"/>
    <w:rsid w:val="0032111F"/>
    <w:rsid w:val="00321F13"/>
    <w:rsid w:val="00322F66"/>
    <w:rsid w:val="00323612"/>
    <w:rsid w:val="00325E59"/>
    <w:rsid w:val="00326224"/>
    <w:rsid w:val="00326378"/>
    <w:rsid w:val="0032687A"/>
    <w:rsid w:val="00326DBF"/>
    <w:rsid w:val="00326E42"/>
    <w:rsid w:val="003271BE"/>
    <w:rsid w:val="00327DD2"/>
    <w:rsid w:val="00330081"/>
    <w:rsid w:val="00330C26"/>
    <w:rsid w:val="00335F2B"/>
    <w:rsid w:val="00337CA4"/>
    <w:rsid w:val="00340609"/>
    <w:rsid w:val="00340742"/>
    <w:rsid w:val="00343D08"/>
    <w:rsid w:val="00343E28"/>
    <w:rsid w:val="00344A3A"/>
    <w:rsid w:val="0034512B"/>
    <w:rsid w:val="003454DD"/>
    <w:rsid w:val="003476DB"/>
    <w:rsid w:val="00350D42"/>
    <w:rsid w:val="0035260F"/>
    <w:rsid w:val="0035299F"/>
    <w:rsid w:val="00354081"/>
    <w:rsid w:val="00354220"/>
    <w:rsid w:val="00360393"/>
    <w:rsid w:val="003607BA"/>
    <w:rsid w:val="003609EF"/>
    <w:rsid w:val="0036231A"/>
    <w:rsid w:val="00363545"/>
    <w:rsid w:val="003651F8"/>
    <w:rsid w:val="00366943"/>
    <w:rsid w:val="0037089D"/>
    <w:rsid w:val="00370BCD"/>
    <w:rsid w:val="003719B7"/>
    <w:rsid w:val="003722CE"/>
    <w:rsid w:val="00373282"/>
    <w:rsid w:val="00373874"/>
    <w:rsid w:val="00374DD4"/>
    <w:rsid w:val="00375943"/>
    <w:rsid w:val="0037608B"/>
    <w:rsid w:val="00381121"/>
    <w:rsid w:val="00382C11"/>
    <w:rsid w:val="003850CA"/>
    <w:rsid w:val="00385DD5"/>
    <w:rsid w:val="003907AD"/>
    <w:rsid w:val="003908F8"/>
    <w:rsid w:val="00391F1D"/>
    <w:rsid w:val="00392755"/>
    <w:rsid w:val="00394C43"/>
    <w:rsid w:val="003950D7"/>
    <w:rsid w:val="0039592B"/>
    <w:rsid w:val="00395EA9"/>
    <w:rsid w:val="00396C69"/>
    <w:rsid w:val="003A187F"/>
    <w:rsid w:val="003A1A92"/>
    <w:rsid w:val="003A56FD"/>
    <w:rsid w:val="003A59B7"/>
    <w:rsid w:val="003B0099"/>
    <w:rsid w:val="003B088D"/>
    <w:rsid w:val="003B0BF5"/>
    <w:rsid w:val="003B2892"/>
    <w:rsid w:val="003B4037"/>
    <w:rsid w:val="003B4475"/>
    <w:rsid w:val="003B4852"/>
    <w:rsid w:val="003B7345"/>
    <w:rsid w:val="003B79BA"/>
    <w:rsid w:val="003B7F30"/>
    <w:rsid w:val="003C0319"/>
    <w:rsid w:val="003C03F1"/>
    <w:rsid w:val="003C04F0"/>
    <w:rsid w:val="003C0522"/>
    <w:rsid w:val="003C0D41"/>
    <w:rsid w:val="003C1526"/>
    <w:rsid w:val="003C1ADF"/>
    <w:rsid w:val="003C1D81"/>
    <w:rsid w:val="003C3C38"/>
    <w:rsid w:val="003C5144"/>
    <w:rsid w:val="003C6A8D"/>
    <w:rsid w:val="003C6E72"/>
    <w:rsid w:val="003C6F89"/>
    <w:rsid w:val="003D1547"/>
    <w:rsid w:val="003D50D7"/>
    <w:rsid w:val="003D5E72"/>
    <w:rsid w:val="003D5F76"/>
    <w:rsid w:val="003E1A36"/>
    <w:rsid w:val="003E588C"/>
    <w:rsid w:val="003E5C6B"/>
    <w:rsid w:val="003E6219"/>
    <w:rsid w:val="003E7642"/>
    <w:rsid w:val="003F1759"/>
    <w:rsid w:val="003F273D"/>
    <w:rsid w:val="003F3D39"/>
    <w:rsid w:val="003F520B"/>
    <w:rsid w:val="003F5ACF"/>
    <w:rsid w:val="00400FF3"/>
    <w:rsid w:val="0040227A"/>
    <w:rsid w:val="004035F6"/>
    <w:rsid w:val="00405172"/>
    <w:rsid w:val="00405836"/>
    <w:rsid w:val="00407264"/>
    <w:rsid w:val="00407CDC"/>
    <w:rsid w:val="00410371"/>
    <w:rsid w:val="004108B8"/>
    <w:rsid w:val="00410B64"/>
    <w:rsid w:val="00411089"/>
    <w:rsid w:val="004127C7"/>
    <w:rsid w:val="00413760"/>
    <w:rsid w:val="00413CA7"/>
    <w:rsid w:val="004148EF"/>
    <w:rsid w:val="00416369"/>
    <w:rsid w:val="00421736"/>
    <w:rsid w:val="00423186"/>
    <w:rsid w:val="00424053"/>
    <w:rsid w:val="004242F1"/>
    <w:rsid w:val="00425D32"/>
    <w:rsid w:val="0042770C"/>
    <w:rsid w:val="004304A9"/>
    <w:rsid w:val="004328D3"/>
    <w:rsid w:val="00434CC7"/>
    <w:rsid w:val="00440F2D"/>
    <w:rsid w:val="004451AF"/>
    <w:rsid w:val="00452DBD"/>
    <w:rsid w:val="00453A11"/>
    <w:rsid w:val="00453F5D"/>
    <w:rsid w:val="00454ABE"/>
    <w:rsid w:val="00456B9D"/>
    <w:rsid w:val="004601C7"/>
    <w:rsid w:val="00460C9D"/>
    <w:rsid w:val="00461764"/>
    <w:rsid w:val="00462FB4"/>
    <w:rsid w:val="004657C1"/>
    <w:rsid w:val="004714A6"/>
    <w:rsid w:val="00476091"/>
    <w:rsid w:val="004764DC"/>
    <w:rsid w:val="004778F9"/>
    <w:rsid w:val="0048343B"/>
    <w:rsid w:val="004855A9"/>
    <w:rsid w:val="00485DE6"/>
    <w:rsid w:val="00487091"/>
    <w:rsid w:val="00487B63"/>
    <w:rsid w:val="00494633"/>
    <w:rsid w:val="00495D8F"/>
    <w:rsid w:val="004971FF"/>
    <w:rsid w:val="004A0028"/>
    <w:rsid w:val="004A14F9"/>
    <w:rsid w:val="004A3760"/>
    <w:rsid w:val="004A3E16"/>
    <w:rsid w:val="004A3FC2"/>
    <w:rsid w:val="004A6BBD"/>
    <w:rsid w:val="004A710E"/>
    <w:rsid w:val="004A74E6"/>
    <w:rsid w:val="004B61BE"/>
    <w:rsid w:val="004B6951"/>
    <w:rsid w:val="004B75B7"/>
    <w:rsid w:val="004B79B4"/>
    <w:rsid w:val="004C0782"/>
    <w:rsid w:val="004C2450"/>
    <w:rsid w:val="004C670B"/>
    <w:rsid w:val="004D1AC4"/>
    <w:rsid w:val="004D4085"/>
    <w:rsid w:val="004D51D8"/>
    <w:rsid w:val="004D7C07"/>
    <w:rsid w:val="004E22F9"/>
    <w:rsid w:val="004E2307"/>
    <w:rsid w:val="004E241D"/>
    <w:rsid w:val="004E65DD"/>
    <w:rsid w:val="004E67D3"/>
    <w:rsid w:val="004E6FF5"/>
    <w:rsid w:val="004F2146"/>
    <w:rsid w:val="004F364A"/>
    <w:rsid w:val="004F3721"/>
    <w:rsid w:val="004F4BD3"/>
    <w:rsid w:val="004F5A04"/>
    <w:rsid w:val="005010C5"/>
    <w:rsid w:val="005014A7"/>
    <w:rsid w:val="00505918"/>
    <w:rsid w:val="00507441"/>
    <w:rsid w:val="0051041F"/>
    <w:rsid w:val="00510FE8"/>
    <w:rsid w:val="00511CCB"/>
    <w:rsid w:val="0051534C"/>
    <w:rsid w:val="0051580D"/>
    <w:rsid w:val="005211CF"/>
    <w:rsid w:val="00521EBA"/>
    <w:rsid w:val="005231FA"/>
    <w:rsid w:val="00523569"/>
    <w:rsid w:val="00524DA4"/>
    <w:rsid w:val="005255A0"/>
    <w:rsid w:val="005269EC"/>
    <w:rsid w:val="00527F3E"/>
    <w:rsid w:val="00530E9E"/>
    <w:rsid w:val="00533EAC"/>
    <w:rsid w:val="00534A17"/>
    <w:rsid w:val="00534B5C"/>
    <w:rsid w:val="00542CA4"/>
    <w:rsid w:val="0054344E"/>
    <w:rsid w:val="00546061"/>
    <w:rsid w:val="00546515"/>
    <w:rsid w:val="00547111"/>
    <w:rsid w:val="0054724E"/>
    <w:rsid w:val="00551F06"/>
    <w:rsid w:val="00552CC2"/>
    <w:rsid w:val="00556009"/>
    <w:rsid w:val="005573EE"/>
    <w:rsid w:val="00557BA5"/>
    <w:rsid w:val="00562111"/>
    <w:rsid w:val="00566023"/>
    <w:rsid w:val="00566857"/>
    <w:rsid w:val="0057042D"/>
    <w:rsid w:val="00570A25"/>
    <w:rsid w:val="00571857"/>
    <w:rsid w:val="00571EDA"/>
    <w:rsid w:val="00572011"/>
    <w:rsid w:val="00573188"/>
    <w:rsid w:val="0057481D"/>
    <w:rsid w:val="005748D6"/>
    <w:rsid w:val="00575667"/>
    <w:rsid w:val="00577A14"/>
    <w:rsid w:val="005806CA"/>
    <w:rsid w:val="00580C08"/>
    <w:rsid w:val="0058257C"/>
    <w:rsid w:val="0058380D"/>
    <w:rsid w:val="00583ED1"/>
    <w:rsid w:val="005878B9"/>
    <w:rsid w:val="00592D74"/>
    <w:rsid w:val="005930AE"/>
    <w:rsid w:val="00594024"/>
    <w:rsid w:val="005941C4"/>
    <w:rsid w:val="00595691"/>
    <w:rsid w:val="0059578C"/>
    <w:rsid w:val="00596075"/>
    <w:rsid w:val="00597C64"/>
    <w:rsid w:val="005A1466"/>
    <w:rsid w:val="005A1931"/>
    <w:rsid w:val="005A1B4E"/>
    <w:rsid w:val="005A5042"/>
    <w:rsid w:val="005B4F73"/>
    <w:rsid w:val="005B6196"/>
    <w:rsid w:val="005B75BE"/>
    <w:rsid w:val="005C10DC"/>
    <w:rsid w:val="005C340F"/>
    <w:rsid w:val="005C37A0"/>
    <w:rsid w:val="005C4996"/>
    <w:rsid w:val="005C4E47"/>
    <w:rsid w:val="005C651E"/>
    <w:rsid w:val="005C65AC"/>
    <w:rsid w:val="005C6E8E"/>
    <w:rsid w:val="005C77D8"/>
    <w:rsid w:val="005D0437"/>
    <w:rsid w:val="005D0A81"/>
    <w:rsid w:val="005D0C19"/>
    <w:rsid w:val="005D10F8"/>
    <w:rsid w:val="005D2368"/>
    <w:rsid w:val="005D2CEB"/>
    <w:rsid w:val="005D3262"/>
    <w:rsid w:val="005D7952"/>
    <w:rsid w:val="005D7F2D"/>
    <w:rsid w:val="005E0B22"/>
    <w:rsid w:val="005E1AD7"/>
    <w:rsid w:val="005E21B9"/>
    <w:rsid w:val="005E2A98"/>
    <w:rsid w:val="005E2C44"/>
    <w:rsid w:val="005E2DDB"/>
    <w:rsid w:val="005E2EA1"/>
    <w:rsid w:val="005E3371"/>
    <w:rsid w:val="005E39FF"/>
    <w:rsid w:val="005E3FF4"/>
    <w:rsid w:val="005E5613"/>
    <w:rsid w:val="005F1FD0"/>
    <w:rsid w:val="005F29C3"/>
    <w:rsid w:val="005F3497"/>
    <w:rsid w:val="00601DF0"/>
    <w:rsid w:val="006030A7"/>
    <w:rsid w:val="00603C4A"/>
    <w:rsid w:val="00604507"/>
    <w:rsid w:val="006047ED"/>
    <w:rsid w:val="00605530"/>
    <w:rsid w:val="00610019"/>
    <w:rsid w:val="00610A9D"/>
    <w:rsid w:val="00610AD4"/>
    <w:rsid w:val="00613ADC"/>
    <w:rsid w:val="0061509F"/>
    <w:rsid w:val="006158B5"/>
    <w:rsid w:val="00616B58"/>
    <w:rsid w:val="0062070F"/>
    <w:rsid w:val="0062098C"/>
    <w:rsid w:val="00620AEC"/>
    <w:rsid w:val="00620C05"/>
    <w:rsid w:val="00621188"/>
    <w:rsid w:val="006230BD"/>
    <w:rsid w:val="0062437B"/>
    <w:rsid w:val="006257ED"/>
    <w:rsid w:val="00625B86"/>
    <w:rsid w:val="006261C4"/>
    <w:rsid w:val="00627564"/>
    <w:rsid w:val="00630B93"/>
    <w:rsid w:val="006319E7"/>
    <w:rsid w:val="00631DAF"/>
    <w:rsid w:val="00632804"/>
    <w:rsid w:val="006337A6"/>
    <w:rsid w:val="006415DC"/>
    <w:rsid w:val="00643A1C"/>
    <w:rsid w:val="00643AAD"/>
    <w:rsid w:val="00644E01"/>
    <w:rsid w:val="00646D35"/>
    <w:rsid w:val="006470AF"/>
    <w:rsid w:val="006475DA"/>
    <w:rsid w:val="0064782C"/>
    <w:rsid w:val="00647D4F"/>
    <w:rsid w:val="006504D6"/>
    <w:rsid w:val="00650E76"/>
    <w:rsid w:val="00652E02"/>
    <w:rsid w:val="006534D9"/>
    <w:rsid w:val="00653AFC"/>
    <w:rsid w:val="00655440"/>
    <w:rsid w:val="00657185"/>
    <w:rsid w:val="00662004"/>
    <w:rsid w:val="00662E47"/>
    <w:rsid w:val="0066433D"/>
    <w:rsid w:val="00665EE3"/>
    <w:rsid w:val="006666E0"/>
    <w:rsid w:val="00667535"/>
    <w:rsid w:val="00672395"/>
    <w:rsid w:val="00675AE6"/>
    <w:rsid w:val="006838AB"/>
    <w:rsid w:val="00683C77"/>
    <w:rsid w:val="00684AFA"/>
    <w:rsid w:val="00690E9C"/>
    <w:rsid w:val="00690F0F"/>
    <w:rsid w:val="00691BB3"/>
    <w:rsid w:val="00695808"/>
    <w:rsid w:val="00695F1C"/>
    <w:rsid w:val="006A1923"/>
    <w:rsid w:val="006A20BB"/>
    <w:rsid w:val="006A48CB"/>
    <w:rsid w:val="006A4EAF"/>
    <w:rsid w:val="006A5376"/>
    <w:rsid w:val="006A6492"/>
    <w:rsid w:val="006A65AF"/>
    <w:rsid w:val="006A6E0E"/>
    <w:rsid w:val="006A6FF6"/>
    <w:rsid w:val="006B0588"/>
    <w:rsid w:val="006B05DF"/>
    <w:rsid w:val="006B179A"/>
    <w:rsid w:val="006B1B34"/>
    <w:rsid w:val="006B2F79"/>
    <w:rsid w:val="006B46FB"/>
    <w:rsid w:val="006B4DB7"/>
    <w:rsid w:val="006B5846"/>
    <w:rsid w:val="006C04B5"/>
    <w:rsid w:val="006C1C5C"/>
    <w:rsid w:val="006C2701"/>
    <w:rsid w:val="006C30E6"/>
    <w:rsid w:val="006C4F8C"/>
    <w:rsid w:val="006C58CD"/>
    <w:rsid w:val="006D0228"/>
    <w:rsid w:val="006D0296"/>
    <w:rsid w:val="006D221F"/>
    <w:rsid w:val="006D2B5F"/>
    <w:rsid w:val="006D352C"/>
    <w:rsid w:val="006D6FA7"/>
    <w:rsid w:val="006D7E7A"/>
    <w:rsid w:val="006D7F8B"/>
    <w:rsid w:val="006E21FB"/>
    <w:rsid w:val="006E231F"/>
    <w:rsid w:val="006E3569"/>
    <w:rsid w:val="006E4440"/>
    <w:rsid w:val="006E66F0"/>
    <w:rsid w:val="006E74C2"/>
    <w:rsid w:val="006F0A58"/>
    <w:rsid w:val="006F43DD"/>
    <w:rsid w:val="006F47DB"/>
    <w:rsid w:val="006F5612"/>
    <w:rsid w:val="006F6849"/>
    <w:rsid w:val="006F6CCA"/>
    <w:rsid w:val="0070278D"/>
    <w:rsid w:val="00702A74"/>
    <w:rsid w:val="00705F81"/>
    <w:rsid w:val="007112BB"/>
    <w:rsid w:val="00714A80"/>
    <w:rsid w:val="00714F40"/>
    <w:rsid w:val="007204F7"/>
    <w:rsid w:val="007226E8"/>
    <w:rsid w:val="00723CCF"/>
    <w:rsid w:val="00726FEA"/>
    <w:rsid w:val="00731FB4"/>
    <w:rsid w:val="00732DA4"/>
    <w:rsid w:val="007367C4"/>
    <w:rsid w:val="007368A5"/>
    <w:rsid w:val="00736905"/>
    <w:rsid w:val="00740481"/>
    <w:rsid w:val="00740605"/>
    <w:rsid w:val="007410BE"/>
    <w:rsid w:val="0074228A"/>
    <w:rsid w:val="007424C6"/>
    <w:rsid w:val="007424D1"/>
    <w:rsid w:val="00744D1A"/>
    <w:rsid w:val="007457AB"/>
    <w:rsid w:val="00746E38"/>
    <w:rsid w:val="00750B77"/>
    <w:rsid w:val="007517BE"/>
    <w:rsid w:val="00754C97"/>
    <w:rsid w:val="0076083D"/>
    <w:rsid w:val="00761696"/>
    <w:rsid w:val="00762700"/>
    <w:rsid w:val="00770F5F"/>
    <w:rsid w:val="00774418"/>
    <w:rsid w:val="007749B5"/>
    <w:rsid w:val="00774A91"/>
    <w:rsid w:val="00774BBD"/>
    <w:rsid w:val="0077573A"/>
    <w:rsid w:val="00775AE4"/>
    <w:rsid w:val="00776293"/>
    <w:rsid w:val="00782439"/>
    <w:rsid w:val="00782606"/>
    <w:rsid w:val="00782AE0"/>
    <w:rsid w:val="00782F3F"/>
    <w:rsid w:val="00783720"/>
    <w:rsid w:val="0078653E"/>
    <w:rsid w:val="007878B1"/>
    <w:rsid w:val="00787964"/>
    <w:rsid w:val="00792342"/>
    <w:rsid w:val="00793BFA"/>
    <w:rsid w:val="00796EA3"/>
    <w:rsid w:val="007977A8"/>
    <w:rsid w:val="007A0183"/>
    <w:rsid w:val="007A296C"/>
    <w:rsid w:val="007A623F"/>
    <w:rsid w:val="007A6BE7"/>
    <w:rsid w:val="007A7E1E"/>
    <w:rsid w:val="007B1B00"/>
    <w:rsid w:val="007B21E0"/>
    <w:rsid w:val="007B4185"/>
    <w:rsid w:val="007B4787"/>
    <w:rsid w:val="007B4F81"/>
    <w:rsid w:val="007B512A"/>
    <w:rsid w:val="007B5CDC"/>
    <w:rsid w:val="007C1213"/>
    <w:rsid w:val="007C1482"/>
    <w:rsid w:val="007C2097"/>
    <w:rsid w:val="007C3BDA"/>
    <w:rsid w:val="007C4976"/>
    <w:rsid w:val="007C4DF6"/>
    <w:rsid w:val="007C6CDF"/>
    <w:rsid w:val="007D11C6"/>
    <w:rsid w:val="007D1F72"/>
    <w:rsid w:val="007D2F95"/>
    <w:rsid w:val="007D32AF"/>
    <w:rsid w:val="007D48B3"/>
    <w:rsid w:val="007D685B"/>
    <w:rsid w:val="007D6A07"/>
    <w:rsid w:val="007D6A84"/>
    <w:rsid w:val="007E0780"/>
    <w:rsid w:val="007E08DA"/>
    <w:rsid w:val="007E0BFD"/>
    <w:rsid w:val="007E3933"/>
    <w:rsid w:val="007E5104"/>
    <w:rsid w:val="007E7C2A"/>
    <w:rsid w:val="007F08CD"/>
    <w:rsid w:val="007F1C13"/>
    <w:rsid w:val="007F3A27"/>
    <w:rsid w:val="007F5818"/>
    <w:rsid w:val="007F5DCF"/>
    <w:rsid w:val="007F6969"/>
    <w:rsid w:val="007F7259"/>
    <w:rsid w:val="007F7B7F"/>
    <w:rsid w:val="00800418"/>
    <w:rsid w:val="0080318F"/>
    <w:rsid w:val="008037F6"/>
    <w:rsid w:val="008038CF"/>
    <w:rsid w:val="008040A8"/>
    <w:rsid w:val="008048CE"/>
    <w:rsid w:val="0080609F"/>
    <w:rsid w:val="008062D3"/>
    <w:rsid w:val="00806DCD"/>
    <w:rsid w:val="008148FF"/>
    <w:rsid w:val="00814D64"/>
    <w:rsid w:val="00815008"/>
    <w:rsid w:val="00815ADD"/>
    <w:rsid w:val="00816E8A"/>
    <w:rsid w:val="0082062F"/>
    <w:rsid w:val="00821658"/>
    <w:rsid w:val="00824BB1"/>
    <w:rsid w:val="008279FA"/>
    <w:rsid w:val="00830B9E"/>
    <w:rsid w:val="00835200"/>
    <w:rsid w:val="00836454"/>
    <w:rsid w:val="00836BE7"/>
    <w:rsid w:val="008378AA"/>
    <w:rsid w:val="008378B4"/>
    <w:rsid w:val="00837C46"/>
    <w:rsid w:val="008404B7"/>
    <w:rsid w:val="0084066A"/>
    <w:rsid w:val="00842B7E"/>
    <w:rsid w:val="0084424D"/>
    <w:rsid w:val="008451DF"/>
    <w:rsid w:val="00847900"/>
    <w:rsid w:val="00850178"/>
    <w:rsid w:val="008546B5"/>
    <w:rsid w:val="008547DB"/>
    <w:rsid w:val="008550D7"/>
    <w:rsid w:val="008570F8"/>
    <w:rsid w:val="008578AE"/>
    <w:rsid w:val="008615B4"/>
    <w:rsid w:val="0086186D"/>
    <w:rsid w:val="008626E7"/>
    <w:rsid w:val="008628AA"/>
    <w:rsid w:val="00862EE5"/>
    <w:rsid w:val="00870EE7"/>
    <w:rsid w:val="008714B2"/>
    <w:rsid w:val="00871D3F"/>
    <w:rsid w:val="008721E0"/>
    <w:rsid w:val="008726E4"/>
    <w:rsid w:val="008728F6"/>
    <w:rsid w:val="00872C6C"/>
    <w:rsid w:val="008740F2"/>
    <w:rsid w:val="00881013"/>
    <w:rsid w:val="008813B8"/>
    <w:rsid w:val="00881755"/>
    <w:rsid w:val="008826D8"/>
    <w:rsid w:val="00883D3A"/>
    <w:rsid w:val="00885607"/>
    <w:rsid w:val="00885DC6"/>
    <w:rsid w:val="008863B9"/>
    <w:rsid w:val="00892063"/>
    <w:rsid w:val="0089555A"/>
    <w:rsid w:val="00896537"/>
    <w:rsid w:val="008A1653"/>
    <w:rsid w:val="008A194E"/>
    <w:rsid w:val="008A45A6"/>
    <w:rsid w:val="008A48AF"/>
    <w:rsid w:val="008A5A5E"/>
    <w:rsid w:val="008A7988"/>
    <w:rsid w:val="008B32AD"/>
    <w:rsid w:val="008B6E4D"/>
    <w:rsid w:val="008C5611"/>
    <w:rsid w:val="008C7579"/>
    <w:rsid w:val="008D0730"/>
    <w:rsid w:val="008D2E70"/>
    <w:rsid w:val="008D3157"/>
    <w:rsid w:val="008E1193"/>
    <w:rsid w:val="008E2F51"/>
    <w:rsid w:val="008F130A"/>
    <w:rsid w:val="008F1A6C"/>
    <w:rsid w:val="008F2A50"/>
    <w:rsid w:val="008F686C"/>
    <w:rsid w:val="008F69C5"/>
    <w:rsid w:val="008F6DB2"/>
    <w:rsid w:val="00900044"/>
    <w:rsid w:val="009003FB"/>
    <w:rsid w:val="009004BE"/>
    <w:rsid w:val="0090101B"/>
    <w:rsid w:val="0090117E"/>
    <w:rsid w:val="00901195"/>
    <w:rsid w:val="00903371"/>
    <w:rsid w:val="00903E7A"/>
    <w:rsid w:val="0090442B"/>
    <w:rsid w:val="0090598D"/>
    <w:rsid w:val="00906EEF"/>
    <w:rsid w:val="0090747A"/>
    <w:rsid w:val="00907A04"/>
    <w:rsid w:val="00910848"/>
    <w:rsid w:val="009148DE"/>
    <w:rsid w:val="00914F25"/>
    <w:rsid w:val="00916936"/>
    <w:rsid w:val="009170D1"/>
    <w:rsid w:val="00921DDC"/>
    <w:rsid w:val="009222F7"/>
    <w:rsid w:val="00922393"/>
    <w:rsid w:val="00923B88"/>
    <w:rsid w:val="00923F7F"/>
    <w:rsid w:val="009259C2"/>
    <w:rsid w:val="00930B63"/>
    <w:rsid w:val="00933281"/>
    <w:rsid w:val="00934A67"/>
    <w:rsid w:val="0093528B"/>
    <w:rsid w:val="00937E60"/>
    <w:rsid w:val="009406C3"/>
    <w:rsid w:val="00940E7F"/>
    <w:rsid w:val="009413EC"/>
    <w:rsid w:val="00941C16"/>
    <w:rsid w:val="00941E30"/>
    <w:rsid w:val="00942271"/>
    <w:rsid w:val="00942BEC"/>
    <w:rsid w:val="00950D71"/>
    <w:rsid w:val="00952C54"/>
    <w:rsid w:val="009543C7"/>
    <w:rsid w:val="00955160"/>
    <w:rsid w:val="009559FB"/>
    <w:rsid w:val="00956BFD"/>
    <w:rsid w:val="0096098E"/>
    <w:rsid w:val="00960E5F"/>
    <w:rsid w:val="009627DD"/>
    <w:rsid w:val="00962E4D"/>
    <w:rsid w:val="00962F6B"/>
    <w:rsid w:val="00963E5F"/>
    <w:rsid w:val="00965EA5"/>
    <w:rsid w:val="0096772A"/>
    <w:rsid w:val="00967C1A"/>
    <w:rsid w:val="00970947"/>
    <w:rsid w:val="00971A58"/>
    <w:rsid w:val="00971D92"/>
    <w:rsid w:val="0097551B"/>
    <w:rsid w:val="00976AE7"/>
    <w:rsid w:val="009777D9"/>
    <w:rsid w:val="00980541"/>
    <w:rsid w:val="00980B00"/>
    <w:rsid w:val="00983CAE"/>
    <w:rsid w:val="009850BE"/>
    <w:rsid w:val="00987D9C"/>
    <w:rsid w:val="00990516"/>
    <w:rsid w:val="00991B88"/>
    <w:rsid w:val="00995508"/>
    <w:rsid w:val="00997004"/>
    <w:rsid w:val="009A1122"/>
    <w:rsid w:val="009A304D"/>
    <w:rsid w:val="009A422A"/>
    <w:rsid w:val="009A4EA6"/>
    <w:rsid w:val="009A5753"/>
    <w:rsid w:val="009A579D"/>
    <w:rsid w:val="009A6BBC"/>
    <w:rsid w:val="009B0207"/>
    <w:rsid w:val="009B18AD"/>
    <w:rsid w:val="009B2D0B"/>
    <w:rsid w:val="009B6C28"/>
    <w:rsid w:val="009B7781"/>
    <w:rsid w:val="009C0AE8"/>
    <w:rsid w:val="009C0CD0"/>
    <w:rsid w:val="009C280E"/>
    <w:rsid w:val="009C292D"/>
    <w:rsid w:val="009C40DD"/>
    <w:rsid w:val="009C44F5"/>
    <w:rsid w:val="009C486F"/>
    <w:rsid w:val="009C6177"/>
    <w:rsid w:val="009C63AF"/>
    <w:rsid w:val="009C6633"/>
    <w:rsid w:val="009C6C88"/>
    <w:rsid w:val="009C709E"/>
    <w:rsid w:val="009D58F7"/>
    <w:rsid w:val="009D649E"/>
    <w:rsid w:val="009E00ED"/>
    <w:rsid w:val="009E3297"/>
    <w:rsid w:val="009E3EEF"/>
    <w:rsid w:val="009E5B7D"/>
    <w:rsid w:val="009E6B68"/>
    <w:rsid w:val="009E6DDA"/>
    <w:rsid w:val="009E7470"/>
    <w:rsid w:val="009E7F2E"/>
    <w:rsid w:val="009F1DF7"/>
    <w:rsid w:val="009F3210"/>
    <w:rsid w:val="009F541B"/>
    <w:rsid w:val="009F62F6"/>
    <w:rsid w:val="009F63D5"/>
    <w:rsid w:val="009F6F3B"/>
    <w:rsid w:val="009F734F"/>
    <w:rsid w:val="00A01F9C"/>
    <w:rsid w:val="00A0452D"/>
    <w:rsid w:val="00A06BCA"/>
    <w:rsid w:val="00A074B2"/>
    <w:rsid w:val="00A0786E"/>
    <w:rsid w:val="00A079D4"/>
    <w:rsid w:val="00A07CBC"/>
    <w:rsid w:val="00A07EA4"/>
    <w:rsid w:val="00A10B2A"/>
    <w:rsid w:val="00A1269A"/>
    <w:rsid w:val="00A13421"/>
    <w:rsid w:val="00A149F9"/>
    <w:rsid w:val="00A170EC"/>
    <w:rsid w:val="00A240E1"/>
    <w:rsid w:val="00A246B6"/>
    <w:rsid w:val="00A25858"/>
    <w:rsid w:val="00A26CC8"/>
    <w:rsid w:val="00A27238"/>
    <w:rsid w:val="00A27A28"/>
    <w:rsid w:val="00A30F2B"/>
    <w:rsid w:val="00A32D5D"/>
    <w:rsid w:val="00A332AE"/>
    <w:rsid w:val="00A35913"/>
    <w:rsid w:val="00A37C74"/>
    <w:rsid w:val="00A40920"/>
    <w:rsid w:val="00A4260B"/>
    <w:rsid w:val="00A44115"/>
    <w:rsid w:val="00A47C15"/>
    <w:rsid w:val="00A47E70"/>
    <w:rsid w:val="00A50599"/>
    <w:rsid w:val="00A507F7"/>
    <w:rsid w:val="00A50CF0"/>
    <w:rsid w:val="00A511A4"/>
    <w:rsid w:val="00A556CF"/>
    <w:rsid w:val="00A557BD"/>
    <w:rsid w:val="00A56606"/>
    <w:rsid w:val="00A56E99"/>
    <w:rsid w:val="00A61EB9"/>
    <w:rsid w:val="00A62A7C"/>
    <w:rsid w:val="00A63BAA"/>
    <w:rsid w:val="00A63EB7"/>
    <w:rsid w:val="00A64751"/>
    <w:rsid w:val="00A65069"/>
    <w:rsid w:val="00A658F6"/>
    <w:rsid w:val="00A666CB"/>
    <w:rsid w:val="00A667E1"/>
    <w:rsid w:val="00A66A92"/>
    <w:rsid w:val="00A70283"/>
    <w:rsid w:val="00A7434A"/>
    <w:rsid w:val="00A7579C"/>
    <w:rsid w:val="00A7671C"/>
    <w:rsid w:val="00A76B9E"/>
    <w:rsid w:val="00A77FF3"/>
    <w:rsid w:val="00A80A77"/>
    <w:rsid w:val="00A82089"/>
    <w:rsid w:val="00A840C5"/>
    <w:rsid w:val="00A86DCD"/>
    <w:rsid w:val="00A93A1C"/>
    <w:rsid w:val="00A93ADA"/>
    <w:rsid w:val="00A944FD"/>
    <w:rsid w:val="00A947EB"/>
    <w:rsid w:val="00A96234"/>
    <w:rsid w:val="00A96B65"/>
    <w:rsid w:val="00A97E34"/>
    <w:rsid w:val="00AA14B8"/>
    <w:rsid w:val="00AA2CBC"/>
    <w:rsid w:val="00AA2FCA"/>
    <w:rsid w:val="00AA4A6C"/>
    <w:rsid w:val="00AA5F5E"/>
    <w:rsid w:val="00AA6AC8"/>
    <w:rsid w:val="00AA77B0"/>
    <w:rsid w:val="00AB4E7E"/>
    <w:rsid w:val="00AC249E"/>
    <w:rsid w:val="00AC2A48"/>
    <w:rsid w:val="00AC35C7"/>
    <w:rsid w:val="00AC4308"/>
    <w:rsid w:val="00AC4567"/>
    <w:rsid w:val="00AC5820"/>
    <w:rsid w:val="00AC62BB"/>
    <w:rsid w:val="00AC6D5B"/>
    <w:rsid w:val="00AD0061"/>
    <w:rsid w:val="00AD0165"/>
    <w:rsid w:val="00AD0415"/>
    <w:rsid w:val="00AD0CDB"/>
    <w:rsid w:val="00AD1296"/>
    <w:rsid w:val="00AD1CD8"/>
    <w:rsid w:val="00AD20EF"/>
    <w:rsid w:val="00AD4EC3"/>
    <w:rsid w:val="00AD5119"/>
    <w:rsid w:val="00AD54EF"/>
    <w:rsid w:val="00AD5910"/>
    <w:rsid w:val="00AD6BC8"/>
    <w:rsid w:val="00AE075C"/>
    <w:rsid w:val="00AE0BFE"/>
    <w:rsid w:val="00AE1788"/>
    <w:rsid w:val="00AE6BC6"/>
    <w:rsid w:val="00AF3957"/>
    <w:rsid w:val="00AF3C52"/>
    <w:rsid w:val="00AF6250"/>
    <w:rsid w:val="00AF636C"/>
    <w:rsid w:val="00B005BD"/>
    <w:rsid w:val="00B00BC8"/>
    <w:rsid w:val="00B0159B"/>
    <w:rsid w:val="00B026AC"/>
    <w:rsid w:val="00B02FE1"/>
    <w:rsid w:val="00B03167"/>
    <w:rsid w:val="00B04D75"/>
    <w:rsid w:val="00B05095"/>
    <w:rsid w:val="00B070C2"/>
    <w:rsid w:val="00B07442"/>
    <w:rsid w:val="00B10653"/>
    <w:rsid w:val="00B10CB3"/>
    <w:rsid w:val="00B14534"/>
    <w:rsid w:val="00B23924"/>
    <w:rsid w:val="00B2438C"/>
    <w:rsid w:val="00B258BB"/>
    <w:rsid w:val="00B270B2"/>
    <w:rsid w:val="00B33522"/>
    <w:rsid w:val="00B33645"/>
    <w:rsid w:val="00B34C8E"/>
    <w:rsid w:val="00B358BF"/>
    <w:rsid w:val="00B360AB"/>
    <w:rsid w:val="00B37A5C"/>
    <w:rsid w:val="00B41FB6"/>
    <w:rsid w:val="00B423C6"/>
    <w:rsid w:val="00B452F4"/>
    <w:rsid w:val="00B46424"/>
    <w:rsid w:val="00B47690"/>
    <w:rsid w:val="00B50419"/>
    <w:rsid w:val="00B50486"/>
    <w:rsid w:val="00B51CF0"/>
    <w:rsid w:val="00B52481"/>
    <w:rsid w:val="00B5785E"/>
    <w:rsid w:val="00B61424"/>
    <w:rsid w:val="00B64181"/>
    <w:rsid w:val="00B64269"/>
    <w:rsid w:val="00B647F1"/>
    <w:rsid w:val="00B65CEB"/>
    <w:rsid w:val="00B66BB6"/>
    <w:rsid w:val="00B67B97"/>
    <w:rsid w:val="00B67D2B"/>
    <w:rsid w:val="00B70EAD"/>
    <w:rsid w:val="00B71D3C"/>
    <w:rsid w:val="00B72210"/>
    <w:rsid w:val="00B72F3A"/>
    <w:rsid w:val="00B74FCD"/>
    <w:rsid w:val="00B80077"/>
    <w:rsid w:val="00B8178C"/>
    <w:rsid w:val="00B83AC9"/>
    <w:rsid w:val="00B84B8C"/>
    <w:rsid w:val="00B91189"/>
    <w:rsid w:val="00B93533"/>
    <w:rsid w:val="00B938A7"/>
    <w:rsid w:val="00B94F30"/>
    <w:rsid w:val="00B968C8"/>
    <w:rsid w:val="00BA1151"/>
    <w:rsid w:val="00BA1C98"/>
    <w:rsid w:val="00BA3EC5"/>
    <w:rsid w:val="00BA49D0"/>
    <w:rsid w:val="00BA4A86"/>
    <w:rsid w:val="00BA4F3B"/>
    <w:rsid w:val="00BA51D9"/>
    <w:rsid w:val="00BA5F84"/>
    <w:rsid w:val="00BA635D"/>
    <w:rsid w:val="00BB0DF9"/>
    <w:rsid w:val="00BB1538"/>
    <w:rsid w:val="00BB20D1"/>
    <w:rsid w:val="00BB30CC"/>
    <w:rsid w:val="00BB48C1"/>
    <w:rsid w:val="00BB4AF3"/>
    <w:rsid w:val="00BB5DFC"/>
    <w:rsid w:val="00BB685E"/>
    <w:rsid w:val="00BC3216"/>
    <w:rsid w:val="00BC4167"/>
    <w:rsid w:val="00BC75D8"/>
    <w:rsid w:val="00BD0488"/>
    <w:rsid w:val="00BD1BA2"/>
    <w:rsid w:val="00BD279D"/>
    <w:rsid w:val="00BD461B"/>
    <w:rsid w:val="00BD4B85"/>
    <w:rsid w:val="00BD6BB8"/>
    <w:rsid w:val="00BE0DC1"/>
    <w:rsid w:val="00BE0FEF"/>
    <w:rsid w:val="00BE2B7D"/>
    <w:rsid w:val="00BE5839"/>
    <w:rsid w:val="00BF05AA"/>
    <w:rsid w:val="00BF50D4"/>
    <w:rsid w:val="00BF56E9"/>
    <w:rsid w:val="00BF5FCC"/>
    <w:rsid w:val="00BF6115"/>
    <w:rsid w:val="00BF67EF"/>
    <w:rsid w:val="00BF75C3"/>
    <w:rsid w:val="00BF7D3A"/>
    <w:rsid w:val="00C00584"/>
    <w:rsid w:val="00C00999"/>
    <w:rsid w:val="00C01A8F"/>
    <w:rsid w:val="00C0509A"/>
    <w:rsid w:val="00C068E9"/>
    <w:rsid w:val="00C06C81"/>
    <w:rsid w:val="00C127EC"/>
    <w:rsid w:val="00C132C5"/>
    <w:rsid w:val="00C13DAA"/>
    <w:rsid w:val="00C1559F"/>
    <w:rsid w:val="00C1639C"/>
    <w:rsid w:val="00C2315B"/>
    <w:rsid w:val="00C2446C"/>
    <w:rsid w:val="00C2777B"/>
    <w:rsid w:val="00C301C8"/>
    <w:rsid w:val="00C332B5"/>
    <w:rsid w:val="00C33688"/>
    <w:rsid w:val="00C33FE1"/>
    <w:rsid w:val="00C35238"/>
    <w:rsid w:val="00C374EC"/>
    <w:rsid w:val="00C40B28"/>
    <w:rsid w:val="00C431A0"/>
    <w:rsid w:val="00C46DFB"/>
    <w:rsid w:val="00C47E7A"/>
    <w:rsid w:val="00C517D8"/>
    <w:rsid w:val="00C5246E"/>
    <w:rsid w:val="00C53500"/>
    <w:rsid w:val="00C53688"/>
    <w:rsid w:val="00C54513"/>
    <w:rsid w:val="00C55284"/>
    <w:rsid w:val="00C56A08"/>
    <w:rsid w:val="00C5733A"/>
    <w:rsid w:val="00C61C10"/>
    <w:rsid w:val="00C621C1"/>
    <w:rsid w:val="00C62C54"/>
    <w:rsid w:val="00C65668"/>
    <w:rsid w:val="00C66A0B"/>
    <w:rsid w:val="00C66BA2"/>
    <w:rsid w:val="00C66C93"/>
    <w:rsid w:val="00C6737D"/>
    <w:rsid w:val="00C67960"/>
    <w:rsid w:val="00C70C08"/>
    <w:rsid w:val="00C72A55"/>
    <w:rsid w:val="00C72DA4"/>
    <w:rsid w:val="00C76729"/>
    <w:rsid w:val="00C7717D"/>
    <w:rsid w:val="00C779FA"/>
    <w:rsid w:val="00C829EF"/>
    <w:rsid w:val="00C83FC3"/>
    <w:rsid w:val="00C85CEF"/>
    <w:rsid w:val="00C8713B"/>
    <w:rsid w:val="00C91B5A"/>
    <w:rsid w:val="00C92476"/>
    <w:rsid w:val="00C93263"/>
    <w:rsid w:val="00C95985"/>
    <w:rsid w:val="00CA26D5"/>
    <w:rsid w:val="00CA5062"/>
    <w:rsid w:val="00CA56C0"/>
    <w:rsid w:val="00CB2C88"/>
    <w:rsid w:val="00CB2E37"/>
    <w:rsid w:val="00CB30A6"/>
    <w:rsid w:val="00CB3E46"/>
    <w:rsid w:val="00CB4BD7"/>
    <w:rsid w:val="00CB5E9E"/>
    <w:rsid w:val="00CB6249"/>
    <w:rsid w:val="00CB6E98"/>
    <w:rsid w:val="00CC03F9"/>
    <w:rsid w:val="00CC075D"/>
    <w:rsid w:val="00CC087D"/>
    <w:rsid w:val="00CC3E47"/>
    <w:rsid w:val="00CC5026"/>
    <w:rsid w:val="00CC596F"/>
    <w:rsid w:val="00CC68D0"/>
    <w:rsid w:val="00CD224C"/>
    <w:rsid w:val="00CD3F63"/>
    <w:rsid w:val="00CD59B8"/>
    <w:rsid w:val="00CD59EC"/>
    <w:rsid w:val="00CD62C0"/>
    <w:rsid w:val="00CE0DAE"/>
    <w:rsid w:val="00CE0EA2"/>
    <w:rsid w:val="00CE1A2D"/>
    <w:rsid w:val="00CE1DA3"/>
    <w:rsid w:val="00CE2134"/>
    <w:rsid w:val="00CE5F4E"/>
    <w:rsid w:val="00CF067E"/>
    <w:rsid w:val="00CF1096"/>
    <w:rsid w:val="00CF155D"/>
    <w:rsid w:val="00CF1F71"/>
    <w:rsid w:val="00CF6304"/>
    <w:rsid w:val="00D00170"/>
    <w:rsid w:val="00D01B34"/>
    <w:rsid w:val="00D02ADF"/>
    <w:rsid w:val="00D03611"/>
    <w:rsid w:val="00D03F9A"/>
    <w:rsid w:val="00D06125"/>
    <w:rsid w:val="00D06D51"/>
    <w:rsid w:val="00D06F98"/>
    <w:rsid w:val="00D12F35"/>
    <w:rsid w:val="00D13C6D"/>
    <w:rsid w:val="00D14E12"/>
    <w:rsid w:val="00D14E6C"/>
    <w:rsid w:val="00D15659"/>
    <w:rsid w:val="00D1751E"/>
    <w:rsid w:val="00D17D2A"/>
    <w:rsid w:val="00D217B6"/>
    <w:rsid w:val="00D24991"/>
    <w:rsid w:val="00D252BA"/>
    <w:rsid w:val="00D31CDC"/>
    <w:rsid w:val="00D34D74"/>
    <w:rsid w:val="00D35C3C"/>
    <w:rsid w:val="00D37C80"/>
    <w:rsid w:val="00D42371"/>
    <w:rsid w:val="00D42A20"/>
    <w:rsid w:val="00D44CFD"/>
    <w:rsid w:val="00D45149"/>
    <w:rsid w:val="00D4728F"/>
    <w:rsid w:val="00D473EC"/>
    <w:rsid w:val="00D47A9D"/>
    <w:rsid w:val="00D47E41"/>
    <w:rsid w:val="00D50255"/>
    <w:rsid w:val="00D52B26"/>
    <w:rsid w:val="00D5413F"/>
    <w:rsid w:val="00D541E2"/>
    <w:rsid w:val="00D5494F"/>
    <w:rsid w:val="00D54C9D"/>
    <w:rsid w:val="00D5590D"/>
    <w:rsid w:val="00D567B1"/>
    <w:rsid w:val="00D606D3"/>
    <w:rsid w:val="00D61183"/>
    <w:rsid w:val="00D61344"/>
    <w:rsid w:val="00D61644"/>
    <w:rsid w:val="00D66520"/>
    <w:rsid w:val="00D70B25"/>
    <w:rsid w:val="00D71F85"/>
    <w:rsid w:val="00D74460"/>
    <w:rsid w:val="00D74AF8"/>
    <w:rsid w:val="00D7536A"/>
    <w:rsid w:val="00D75BA9"/>
    <w:rsid w:val="00D7791D"/>
    <w:rsid w:val="00D808CB"/>
    <w:rsid w:val="00D80A9C"/>
    <w:rsid w:val="00D829FA"/>
    <w:rsid w:val="00D85BFF"/>
    <w:rsid w:val="00D85E71"/>
    <w:rsid w:val="00D866E9"/>
    <w:rsid w:val="00D87F6A"/>
    <w:rsid w:val="00D9194A"/>
    <w:rsid w:val="00D92B65"/>
    <w:rsid w:val="00D931FA"/>
    <w:rsid w:val="00D9351B"/>
    <w:rsid w:val="00D937D2"/>
    <w:rsid w:val="00D962B1"/>
    <w:rsid w:val="00D970B9"/>
    <w:rsid w:val="00D977CA"/>
    <w:rsid w:val="00DA23EB"/>
    <w:rsid w:val="00DA292F"/>
    <w:rsid w:val="00DA2CBA"/>
    <w:rsid w:val="00DB0B37"/>
    <w:rsid w:val="00DB0BAF"/>
    <w:rsid w:val="00DB18FE"/>
    <w:rsid w:val="00DB3EEB"/>
    <w:rsid w:val="00DB4535"/>
    <w:rsid w:val="00DB5A67"/>
    <w:rsid w:val="00DB7E79"/>
    <w:rsid w:val="00DC127D"/>
    <w:rsid w:val="00DC2479"/>
    <w:rsid w:val="00DC29BA"/>
    <w:rsid w:val="00DC3B13"/>
    <w:rsid w:val="00DC3D8C"/>
    <w:rsid w:val="00DC3ED4"/>
    <w:rsid w:val="00DC6642"/>
    <w:rsid w:val="00DC6E76"/>
    <w:rsid w:val="00DC724E"/>
    <w:rsid w:val="00DD0668"/>
    <w:rsid w:val="00DD5268"/>
    <w:rsid w:val="00DD5553"/>
    <w:rsid w:val="00DD5B20"/>
    <w:rsid w:val="00DD61C1"/>
    <w:rsid w:val="00DE1D7E"/>
    <w:rsid w:val="00DE2E73"/>
    <w:rsid w:val="00DE342B"/>
    <w:rsid w:val="00DE34CF"/>
    <w:rsid w:val="00DE42A3"/>
    <w:rsid w:val="00DE4304"/>
    <w:rsid w:val="00DE68B1"/>
    <w:rsid w:val="00DF02FC"/>
    <w:rsid w:val="00DF0FB3"/>
    <w:rsid w:val="00DF2FFC"/>
    <w:rsid w:val="00DF3E57"/>
    <w:rsid w:val="00DF5EC4"/>
    <w:rsid w:val="00DF61B8"/>
    <w:rsid w:val="00DF7683"/>
    <w:rsid w:val="00E00B60"/>
    <w:rsid w:val="00E017B1"/>
    <w:rsid w:val="00E01E86"/>
    <w:rsid w:val="00E03168"/>
    <w:rsid w:val="00E04C88"/>
    <w:rsid w:val="00E11CEA"/>
    <w:rsid w:val="00E1290D"/>
    <w:rsid w:val="00E139EA"/>
    <w:rsid w:val="00E13F3D"/>
    <w:rsid w:val="00E200B8"/>
    <w:rsid w:val="00E22743"/>
    <w:rsid w:val="00E24AA7"/>
    <w:rsid w:val="00E254DD"/>
    <w:rsid w:val="00E3337D"/>
    <w:rsid w:val="00E334DF"/>
    <w:rsid w:val="00E34898"/>
    <w:rsid w:val="00E356EF"/>
    <w:rsid w:val="00E359C4"/>
    <w:rsid w:val="00E371B8"/>
    <w:rsid w:val="00E42C2C"/>
    <w:rsid w:val="00E44ED3"/>
    <w:rsid w:val="00E45082"/>
    <w:rsid w:val="00E50359"/>
    <w:rsid w:val="00E52654"/>
    <w:rsid w:val="00E53133"/>
    <w:rsid w:val="00E540F0"/>
    <w:rsid w:val="00E55CE3"/>
    <w:rsid w:val="00E560FA"/>
    <w:rsid w:val="00E564E3"/>
    <w:rsid w:val="00E56800"/>
    <w:rsid w:val="00E579C6"/>
    <w:rsid w:val="00E64F39"/>
    <w:rsid w:val="00E65FC9"/>
    <w:rsid w:val="00E6757D"/>
    <w:rsid w:val="00E71A02"/>
    <w:rsid w:val="00E72606"/>
    <w:rsid w:val="00E72B4E"/>
    <w:rsid w:val="00E72F93"/>
    <w:rsid w:val="00E739F8"/>
    <w:rsid w:val="00E76341"/>
    <w:rsid w:val="00E7708D"/>
    <w:rsid w:val="00E8292B"/>
    <w:rsid w:val="00E8330A"/>
    <w:rsid w:val="00E837FA"/>
    <w:rsid w:val="00E84855"/>
    <w:rsid w:val="00E8580D"/>
    <w:rsid w:val="00E86272"/>
    <w:rsid w:val="00E9194D"/>
    <w:rsid w:val="00E93459"/>
    <w:rsid w:val="00E952D9"/>
    <w:rsid w:val="00EA0DDC"/>
    <w:rsid w:val="00EA1373"/>
    <w:rsid w:val="00EA1808"/>
    <w:rsid w:val="00EA4A03"/>
    <w:rsid w:val="00EA4ABD"/>
    <w:rsid w:val="00EA5095"/>
    <w:rsid w:val="00EA53CB"/>
    <w:rsid w:val="00EB09B7"/>
    <w:rsid w:val="00EB37B4"/>
    <w:rsid w:val="00EB3ED2"/>
    <w:rsid w:val="00EB3F76"/>
    <w:rsid w:val="00EB43BF"/>
    <w:rsid w:val="00EB483C"/>
    <w:rsid w:val="00EB4D6F"/>
    <w:rsid w:val="00EB515A"/>
    <w:rsid w:val="00EB59ED"/>
    <w:rsid w:val="00EB5B25"/>
    <w:rsid w:val="00EC112C"/>
    <w:rsid w:val="00EC137E"/>
    <w:rsid w:val="00EC22A8"/>
    <w:rsid w:val="00EC300B"/>
    <w:rsid w:val="00EC3022"/>
    <w:rsid w:val="00EC33EC"/>
    <w:rsid w:val="00EC4DD0"/>
    <w:rsid w:val="00EC5948"/>
    <w:rsid w:val="00EC6386"/>
    <w:rsid w:val="00EC7033"/>
    <w:rsid w:val="00EC738E"/>
    <w:rsid w:val="00ED0193"/>
    <w:rsid w:val="00ED0985"/>
    <w:rsid w:val="00ED0EFE"/>
    <w:rsid w:val="00ED384D"/>
    <w:rsid w:val="00ED394A"/>
    <w:rsid w:val="00ED6FD0"/>
    <w:rsid w:val="00EE1B66"/>
    <w:rsid w:val="00EE45F2"/>
    <w:rsid w:val="00EE4CF9"/>
    <w:rsid w:val="00EE7D7C"/>
    <w:rsid w:val="00EF1B2A"/>
    <w:rsid w:val="00EF6564"/>
    <w:rsid w:val="00EF66E7"/>
    <w:rsid w:val="00EF68C2"/>
    <w:rsid w:val="00EF7A1D"/>
    <w:rsid w:val="00F02411"/>
    <w:rsid w:val="00F02714"/>
    <w:rsid w:val="00F03337"/>
    <w:rsid w:val="00F0496D"/>
    <w:rsid w:val="00F06DD5"/>
    <w:rsid w:val="00F10520"/>
    <w:rsid w:val="00F119D7"/>
    <w:rsid w:val="00F1315C"/>
    <w:rsid w:val="00F1441D"/>
    <w:rsid w:val="00F14949"/>
    <w:rsid w:val="00F14A54"/>
    <w:rsid w:val="00F15165"/>
    <w:rsid w:val="00F157C5"/>
    <w:rsid w:val="00F20BDC"/>
    <w:rsid w:val="00F22063"/>
    <w:rsid w:val="00F255B9"/>
    <w:rsid w:val="00F25CAD"/>
    <w:rsid w:val="00F25D98"/>
    <w:rsid w:val="00F25EE4"/>
    <w:rsid w:val="00F26C2B"/>
    <w:rsid w:val="00F270A4"/>
    <w:rsid w:val="00F300FB"/>
    <w:rsid w:val="00F31246"/>
    <w:rsid w:val="00F31C35"/>
    <w:rsid w:val="00F31F92"/>
    <w:rsid w:val="00F351EC"/>
    <w:rsid w:val="00F3760A"/>
    <w:rsid w:val="00F37A43"/>
    <w:rsid w:val="00F40201"/>
    <w:rsid w:val="00F41D8F"/>
    <w:rsid w:val="00F441F0"/>
    <w:rsid w:val="00F4448B"/>
    <w:rsid w:val="00F502A9"/>
    <w:rsid w:val="00F510B9"/>
    <w:rsid w:val="00F54540"/>
    <w:rsid w:val="00F5565F"/>
    <w:rsid w:val="00F560D3"/>
    <w:rsid w:val="00F56BB6"/>
    <w:rsid w:val="00F61324"/>
    <w:rsid w:val="00F62724"/>
    <w:rsid w:val="00F6328B"/>
    <w:rsid w:val="00F63BCE"/>
    <w:rsid w:val="00F66D98"/>
    <w:rsid w:val="00F67827"/>
    <w:rsid w:val="00F7007B"/>
    <w:rsid w:val="00F72A5B"/>
    <w:rsid w:val="00F73EBE"/>
    <w:rsid w:val="00F73FB9"/>
    <w:rsid w:val="00F7411D"/>
    <w:rsid w:val="00F80104"/>
    <w:rsid w:val="00F80EC0"/>
    <w:rsid w:val="00F81594"/>
    <w:rsid w:val="00F835D4"/>
    <w:rsid w:val="00F85D9A"/>
    <w:rsid w:val="00F87797"/>
    <w:rsid w:val="00F908FD"/>
    <w:rsid w:val="00F90E0D"/>
    <w:rsid w:val="00F9318C"/>
    <w:rsid w:val="00F93E7E"/>
    <w:rsid w:val="00F947B0"/>
    <w:rsid w:val="00F96911"/>
    <w:rsid w:val="00F97278"/>
    <w:rsid w:val="00F97606"/>
    <w:rsid w:val="00F977DB"/>
    <w:rsid w:val="00FA018C"/>
    <w:rsid w:val="00FA13DC"/>
    <w:rsid w:val="00FA238F"/>
    <w:rsid w:val="00FA44AC"/>
    <w:rsid w:val="00FA5765"/>
    <w:rsid w:val="00FA646C"/>
    <w:rsid w:val="00FA6DC6"/>
    <w:rsid w:val="00FA7620"/>
    <w:rsid w:val="00FB06DC"/>
    <w:rsid w:val="00FB2B3D"/>
    <w:rsid w:val="00FB6386"/>
    <w:rsid w:val="00FB65E7"/>
    <w:rsid w:val="00FB6EA5"/>
    <w:rsid w:val="00FB7CCE"/>
    <w:rsid w:val="00FC13F3"/>
    <w:rsid w:val="00FC1A17"/>
    <w:rsid w:val="00FC43D0"/>
    <w:rsid w:val="00FC4BA3"/>
    <w:rsid w:val="00FC5B1A"/>
    <w:rsid w:val="00FC6B22"/>
    <w:rsid w:val="00FC6CFF"/>
    <w:rsid w:val="00FC7355"/>
    <w:rsid w:val="00FD22A3"/>
    <w:rsid w:val="00FD22BE"/>
    <w:rsid w:val="00FE167C"/>
    <w:rsid w:val="00FE1FF2"/>
    <w:rsid w:val="00FE4F8B"/>
    <w:rsid w:val="00FE729E"/>
    <w:rsid w:val="00FE7CB4"/>
    <w:rsid w:val="00FF0B12"/>
    <w:rsid w:val="00FF18F4"/>
    <w:rsid w:val="00FF28CD"/>
    <w:rsid w:val="00FF2F3B"/>
    <w:rsid w:val="00FF712B"/>
    <w:rsid w:val="00FF72C2"/>
    <w:rsid w:val="02846275"/>
    <w:rsid w:val="1C673E8E"/>
    <w:rsid w:val="3A2A36AA"/>
    <w:rsid w:val="443B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2F80DF"/>
  <w15:docId w15:val="{8163C137-36F4-414F-84D5-F17463AB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5B4"/>
    <w:pPr>
      <w:spacing w:after="180"/>
    </w:pPr>
    <w:rPr>
      <w:rFonts w:ascii="Times New Roman" w:hAnsi="Times New Roman"/>
      <w:lang w:val="en-GB" w:eastAsia="en-US"/>
    </w:rPr>
  </w:style>
  <w:style w:type="paragraph" w:styleId="1">
    <w:name w:val="heading 1"/>
    <w:aliases w:val="H1,h1"/>
    <w:next w:val="a"/>
    <w:link w:val="1Char"/>
    <w:qFormat/>
    <w:rsid w:val="008615B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H21,Head 2,l2,TitreProp,Header 2,ITT t2,PA Major Section,Livello 2,R2,Heading 2 Hidden,Head1,2nd level,heading 2,I2,Section Title,Heading2,list2,H2-Heading 2,Header&#10;2,Header2,22,heading2,2&#10;2"/>
    <w:basedOn w:val="1"/>
    <w:next w:val="a"/>
    <w:link w:val="2Char"/>
    <w:qFormat/>
    <w:rsid w:val="008615B4"/>
    <w:pPr>
      <w:pBdr>
        <w:top w:val="none" w:sz="0" w:space="0" w:color="auto"/>
      </w:pBdr>
      <w:spacing w:before="180"/>
      <w:outlineLvl w:val="1"/>
    </w:pPr>
    <w:rPr>
      <w:sz w:val="32"/>
    </w:rPr>
  </w:style>
  <w:style w:type="paragraph" w:styleId="3">
    <w:name w:val="heading 3"/>
    <w:aliases w:val="Underrubrik2,H3,h3,Memo Heading 3,no break,hello,0H,0h,3h,3H,Heading 3 3GPP,h31,l3,list 3,Head 3,h32,h33,h34,h35,h36,h37,h38,h311,h321,h331,h341,h351,h361,h371,h39,h312,h322,h332,h342,h352,h362,h372,h310,h313,h323,h333,h343,h353,h363,h373,h314"/>
    <w:basedOn w:val="2"/>
    <w:next w:val="a"/>
    <w:link w:val="3Char"/>
    <w:qFormat/>
    <w:rsid w:val="008615B4"/>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8615B4"/>
    <w:pPr>
      <w:ind w:left="1418" w:hanging="1418"/>
      <w:outlineLvl w:val="3"/>
    </w:pPr>
    <w:rPr>
      <w:sz w:val="24"/>
    </w:rPr>
  </w:style>
  <w:style w:type="paragraph" w:styleId="5">
    <w:name w:val="heading 5"/>
    <w:aliases w:val="h5,H5,Head5,Heading5,M5,mh2,Module heading 2,heading 8,Numbered Sub-list"/>
    <w:basedOn w:val="4"/>
    <w:next w:val="a"/>
    <w:link w:val="5Char"/>
    <w:qFormat/>
    <w:rsid w:val="008615B4"/>
    <w:pPr>
      <w:ind w:left="1701" w:hanging="1701"/>
      <w:outlineLvl w:val="4"/>
    </w:pPr>
    <w:rPr>
      <w:sz w:val="22"/>
    </w:rPr>
  </w:style>
  <w:style w:type="paragraph" w:styleId="6">
    <w:name w:val="heading 6"/>
    <w:aliases w:val="h6"/>
    <w:basedOn w:val="H6"/>
    <w:next w:val="a"/>
    <w:link w:val="6Char"/>
    <w:qFormat/>
    <w:rsid w:val="008615B4"/>
    <w:pPr>
      <w:outlineLvl w:val="5"/>
    </w:pPr>
  </w:style>
  <w:style w:type="paragraph" w:styleId="7">
    <w:name w:val="heading 7"/>
    <w:basedOn w:val="H6"/>
    <w:next w:val="a"/>
    <w:link w:val="7Char"/>
    <w:qFormat/>
    <w:rsid w:val="008615B4"/>
    <w:pPr>
      <w:outlineLvl w:val="6"/>
    </w:pPr>
  </w:style>
  <w:style w:type="paragraph" w:styleId="8">
    <w:name w:val="heading 8"/>
    <w:basedOn w:val="1"/>
    <w:next w:val="a"/>
    <w:link w:val="8Char"/>
    <w:qFormat/>
    <w:rsid w:val="008615B4"/>
    <w:pPr>
      <w:ind w:left="0" w:firstLine="0"/>
      <w:outlineLvl w:val="7"/>
    </w:pPr>
  </w:style>
  <w:style w:type="paragraph" w:styleId="9">
    <w:name w:val="heading 9"/>
    <w:basedOn w:val="8"/>
    <w:next w:val="a"/>
    <w:link w:val="9Char"/>
    <w:qFormat/>
    <w:rsid w:val="008615B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8615B4"/>
    <w:pPr>
      <w:ind w:left="1985" w:hanging="1985"/>
      <w:outlineLvl w:val="9"/>
    </w:pPr>
    <w:rPr>
      <w:sz w:val="20"/>
    </w:rPr>
  </w:style>
  <w:style w:type="paragraph" w:styleId="30">
    <w:name w:val="List 3"/>
    <w:basedOn w:val="20"/>
    <w:rsid w:val="008615B4"/>
    <w:pPr>
      <w:ind w:left="1135"/>
    </w:pPr>
  </w:style>
  <w:style w:type="paragraph" w:styleId="20">
    <w:name w:val="List 2"/>
    <w:basedOn w:val="a3"/>
    <w:rsid w:val="008615B4"/>
    <w:pPr>
      <w:ind w:left="851"/>
    </w:pPr>
  </w:style>
  <w:style w:type="paragraph" w:styleId="a3">
    <w:name w:val="List"/>
    <w:basedOn w:val="a"/>
    <w:link w:val="Char"/>
    <w:rsid w:val="008615B4"/>
    <w:pPr>
      <w:ind w:left="568" w:hanging="284"/>
    </w:pPr>
  </w:style>
  <w:style w:type="paragraph" w:styleId="a4">
    <w:name w:val="annotation subject"/>
    <w:basedOn w:val="a5"/>
    <w:next w:val="a5"/>
    <w:link w:val="Char0"/>
    <w:rsid w:val="008615B4"/>
    <w:rPr>
      <w:b/>
      <w:bCs/>
    </w:rPr>
  </w:style>
  <w:style w:type="paragraph" w:styleId="a5">
    <w:name w:val="annotation text"/>
    <w:basedOn w:val="a"/>
    <w:link w:val="Char1"/>
    <w:qFormat/>
    <w:rsid w:val="008615B4"/>
  </w:style>
  <w:style w:type="paragraph" w:styleId="70">
    <w:name w:val="toc 7"/>
    <w:basedOn w:val="60"/>
    <w:next w:val="a"/>
    <w:rsid w:val="008615B4"/>
    <w:pPr>
      <w:ind w:left="2268" w:hanging="2268"/>
    </w:pPr>
  </w:style>
  <w:style w:type="paragraph" w:styleId="60">
    <w:name w:val="toc 6"/>
    <w:basedOn w:val="50"/>
    <w:next w:val="a"/>
    <w:rsid w:val="008615B4"/>
    <w:pPr>
      <w:ind w:left="1985" w:hanging="1985"/>
    </w:pPr>
  </w:style>
  <w:style w:type="paragraph" w:styleId="50">
    <w:name w:val="toc 5"/>
    <w:basedOn w:val="40"/>
    <w:next w:val="a"/>
    <w:qFormat/>
    <w:rsid w:val="008615B4"/>
    <w:pPr>
      <w:ind w:left="1701" w:hanging="1701"/>
    </w:pPr>
  </w:style>
  <w:style w:type="paragraph" w:styleId="40">
    <w:name w:val="toc 4"/>
    <w:basedOn w:val="31"/>
    <w:next w:val="a"/>
    <w:qFormat/>
    <w:rsid w:val="008615B4"/>
    <w:pPr>
      <w:ind w:left="1418" w:hanging="1418"/>
    </w:pPr>
  </w:style>
  <w:style w:type="paragraph" w:styleId="31">
    <w:name w:val="toc 3"/>
    <w:basedOn w:val="21"/>
    <w:next w:val="a"/>
    <w:qFormat/>
    <w:rsid w:val="008615B4"/>
    <w:pPr>
      <w:ind w:left="1134" w:hanging="1134"/>
    </w:pPr>
  </w:style>
  <w:style w:type="paragraph" w:styleId="21">
    <w:name w:val="toc 2"/>
    <w:basedOn w:val="10"/>
    <w:next w:val="a"/>
    <w:qFormat/>
    <w:rsid w:val="008615B4"/>
    <w:pPr>
      <w:keepNext w:val="0"/>
      <w:spacing w:before="0"/>
      <w:ind w:left="851" w:hanging="851"/>
    </w:pPr>
    <w:rPr>
      <w:sz w:val="20"/>
    </w:rPr>
  </w:style>
  <w:style w:type="paragraph" w:styleId="10">
    <w:name w:val="toc 1"/>
    <w:next w:val="a"/>
    <w:qFormat/>
    <w:rsid w:val="008615B4"/>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rsid w:val="008615B4"/>
    <w:pPr>
      <w:ind w:left="851"/>
    </w:pPr>
  </w:style>
  <w:style w:type="paragraph" w:styleId="a6">
    <w:name w:val="List Number"/>
    <w:basedOn w:val="a3"/>
    <w:rsid w:val="008615B4"/>
  </w:style>
  <w:style w:type="paragraph" w:styleId="41">
    <w:name w:val="List Bullet 4"/>
    <w:basedOn w:val="32"/>
    <w:rsid w:val="008615B4"/>
    <w:pPr>
      <w:ind w:left="1418"/>
    </w:pPr>
  </w:style>
  <w:style w:type="paragraph" w:styleId="32">
    <w:name w:val="List Bullet 3"/>
    <w:basedOn w:val="23"/>
    <w:rsid w:val="008615B4"/>
    <w:pPr>
      <w:ind w:left="1135"/>
    </w:pPr>
  </w:style>
  <w:style w:type="paragraph" w:styleId="23">
    <w:name w:val="List Bullet 2"/>
    <w:basedOn w:val="a7"/>
    <w:rsid w:val="008615B4"/>
    <w:pPr>
      <w:ind w:left="851"/>
    </w:pPr>
  </w:style>
  <w:style w:type="paragraph" w:styleId="a7">
    <w:name w:val="List Bullet"/>
    <w:basedOn w:val="a3"/>
    <w:rsid w:val="008615B4"/>
  </w:style>
  <w:style w:type="paragraph" w:styleId="a8">
    <w:name w:val="Document Map"/>
    <w:basedOn w:val="a"/>
    <w:link w:val="Char2"/>
    <w:qFormat/>
    <w:rsid w:val="008615B4"/>
    <w:pPr>
      <w:shd w:val="clear" w:color="auto" w:fill="000080"/>
    </w:pPr>
    <w:rPr>
      <w:rFonts w:ascii="Tahoma" w:hAnsi="Tahoma" w:cs="Tahoma"/>
    </w:rPr>
  </w:style>
  <w:style w:type="paragraph" w:styleId="51">
    <w:name w:val="List Bullet 5"/>
    <w:basedOn w:val="41"/>
    <w:rsid w:val="008615B4"/>
    <w:pPr>
      <w:ind w:left="1702"/>
    </w:pPr>
  </w:style>
  <w:style w:type="paragraph" w:styleId="80">
    <w:name w:val="toc 8"/>
    <w:basedOn w:val="10"/>
    <w:next w:val="a"/>
    <w:qFormat/>
    <w:rsid w:val="008615B4"/>
    <w:pPr>
      <w:spacing w:before="180"/>
      <w:ind w:left="2693" w:hanging="2693"/>
    </w:pPr>
    <w:rPr>
      <w:b/>
    </w:rPr>
  </w:style>
  <w:style w:type="paragraph" w:styleId="a9">
    <w:name w:val="Balloon Text"/>
    <w:basedOn w:val="a"/>
    <w:link w:val="Char3"/>
    <w:qFormat/>
    <w:rsid w:val="008615B4"/>
    <w:rPr>
      <w:rFonts w:ascii="Tahoma" w:hAnsi="Tahoma" w:cs="Tahoma"/>
      <w:sz w:val="16"/>
      <w:szCs w:val="16"/>
    </w:rPr>
  </w:style>
  <w:style w:type="paragraph" w:styleId="aa">
    <w:name w:val="footer"/>
    <w:basedOn w:val="ab"/>
    <w:link w:val="Char4"/>
    <w:rsid w:val="008615B4"/>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615B4"/>
    <w:pPr>
      <w:widowControl w:val="0"/>
    </w:pPr>
    <w:rPr>
      <w:rFonts w:ascii="Arial" w:hAnsi="Arial"/>
      <w:b/>
      <w:sz w:val="18"/>
      <w:lang w:val="en-GB" w:eastAsia="en-US"/>
    </w:rPr>
  </w:style>
  <w:style w:type="paragraph" w:styleId="ac">
    <w:name w:val="footnote text"/>
    <w:basedOn w:val="a"/>
    <w:link w:val="Char6"/>
    <w:qFormat/>
    <w:rsid w:val="008615B4"/>
    <w:pPr>
      <w:keepLines/>
      <w:spacing w:after="0"/>
      <w:ind w:left="454" w:hanging="454"/>
    </w:pPr>
    <w:rPr>
      <w:sz w:val="16"/>
    </w:rPr>
  </w:style>
  <w:style w:type="paragraph" w:styleId="52">
    <w:name w:val="List 5"/>
    <w:basedOn w:val="42"/>
    <w:rsid w:val="008615B4"/>
    <w:pPr>
      <w:ind w:left="1702"/>
    </w:pPr>
  </w:style>
  <w:style w:type="paragraph" w:styleId="42">
    <w:name w:val="List 4"/>
    <w:basedOn w:val="30"/>
    <w:rsid w:val="008615B4"/>
    <w:pPr>
      <w:ind w:left="1418"/>
    </w:pPr>
  </w:style>
  <w:style w:type="paragraph" w:styleId="90">
    <w:name w:val="toc 9"/>
    <w:basedOn w:val="80"/>
    <w:next w:val="a"/>
    <w:qFormat/>
    <w:rsid w:val="008615B4"/>
    <w:pPr>
      <w:ind w:left="1418" w:hanging="1418"/>
    </w:pPr>
  </w:style>
  <w:style w:type="paragraph" w:styleId="11">
    <w:name w:val="index 1"/>
    <w:basedOn w:val="a"/>
    <w:next w:val="a"/>
    <w:qFormat/>
    <w:rsid w:val="008615B4"/>
    <w:pPr>
      <w:keepLines/>
      <w:spacing w:after="0"/>
    </w:pPr>
  </w:style>
  <w:style w:type="paragraph" w:styleId="24">
    <w:name w:val="index 2"/>
    <w:basedOn w:val="11"/>
    <w:next w:val="a"/>
    <w:qFormat/>
    <w:rsid w:val="008615B4"/>
    <w:pPr>
      <w:ind w:left="284"/>
    </w:pPr>
  </w:style>
  <w:style w:type="character" w:styleId="ad">
    <w:name w:val="FollowedHyperlink"/>
    <w:rsid w:val="008615B4"/>
    <w:rPr>
      <w:color w:val="800080"/>
      <w:u w:val="single"/>
    </w:rPr>
  </w:style>
  <w:style w:type="character" w:styleId="ae">
    <w:name w:val="Hyperlink"/>
    <w:uiPriority w:val="99"/>
    <w:qFormat/>
    <w:rsid w:val="008615B4"/>
    <w:rPr>
      <w:color w:val="0000FF"/>
      <w:u w:val="single"/>
    </w:rPr>
  </w:style>
  <w:style w:type="character" w:styleId="af">
    <w:name w:val="annotation reference"/>
    <w:qFormat/>
    <w:rsid w:val="008615B4"/>
    <w:rPr>
      <w:sz w:val="16"/>
    </w:rPr>
  </w:style>
  <w:style w:type="character" w:styleId="af0">
    <w:name w:val="footnote reference"/>
    <w:qFormat/>
    <w:rsid w:val="008615B4"/>
    <w:rPr>
      <w:b/>
      <w:position w:val="6"/>
      <w:sz w:val="16"/>
    </w:rPr>
  </w:style>
  <w:style w:type="paragraph" w:customStyle="1" w:styleId="ZT">
    <w:name w:val="ZT"/>
    <w:qFormat/>
    <w:rsid w:val="008615B4"/>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8615B4"/>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8615B4"/>
    <w:pPr>
      <w:outlineLvl w:val="9"/>
    </w:pPr>
  </w:style>
  <w:style w:type="paragraph" w:customStyle="1" w:styleId="TAH">
    <w:name w:val="TAH"/>
    <w:basedOn w:val="TAC"/>
    <w:link w:val="TAHChar"/>
    <w:qFormat/>
    <w:rsid w:val="008615B4"/>
    <w:rPr>
      <w:b/>
    </w:rPr>
  </w:style>
  <w:style w:type="paragraph" w:customStyle="1" w:styleId="TAC">
    <w:name w:val="TAC"/>
    <w:basedOn w:val="TAL"/>
    <w:link w:val="TACChar"/>
    <w:qFormat/>
    <w:rsid w:val="008615B4"/>
    <w:pPr>
      <w:jc w:val="center"/>
    </w:pPr>
  </w:style>
  <w:style w:type="paragraph" w:customStyle="1" w:styleId="TAL">
    <w:name w:val="TAL"/>
    <w:basedOn w:val="a"/>
    <w:link w:val="TALChar"/>
    <w:qFormat/>
    <w:rsid w:val="008615B4"/>
    <w:pPr>
      <w:keepNext/>
      <w:keepLines/>
      <w:spacing w:after="0"/>
    </w:pPr>
    <w:rPr>
      <w:rFonts w:ascii="Arial" w:hAnsi="Arial"/>
      <w:sz w:val="18"/>
    </w:rPr>
  </w:style>
  <w:style w:type="paragraph" w:customStyle="1" w:styleId="TF">
    <w:name w:val="TF"/>
    <w:aliases w:val="left"/>
    <w:basedOn w:val="TH"/>
    <w:link w:val="TFZchn"/>
    <w:qFormat/>
    <w:rsid w:val="008615B4"/>
    <w:pPr>
      <w:keepNext w:val="0"/>
      <w:spacing w:before="0" w:after="240"/>
    </w:pPr>
  </w:style>
  <w:style w:type="paragraph" w:customStyle="1" w:styleId="TH">
    <w:name w:val="TH"/>
    <w:basedOn w:val="a"/>
    <w:link w:val="THChar"/>
    <w:qFormat/>
    <w:rsid w:val="008615B4"/>
    <w:pPr>
      <w:keepNext/>
      <w:keepLines/>
      <w:spacing w:before="60"/>
      <w:jc w:val="center"/>
    </w:pPr>
    <w:rPr>
      <w:rFonts w:ascii="Arial" w:hAnsi="Arial"/>
      <w:b/>
    </w:rPr>
  </w:style>
  <w:style w:type="paragraph" w:customStyle="1" w:styleId="NO">
    <w:name w:val="NO"/>
    <w:basedOn w:val="a"/>
    <w:link w:val="NOZchn"/>
    <w:qFormat/>
    <w:rsid w:val="008615B4"/>
    <w:pPr>
      <w:keepLines/>
      <w:ind w:left="1135" w:hanging="851"/>
    </w:pPr>
  </w:style>
  <w:style w:type="paragraph" w:customStyle="1" w:styleId="EX">
    <w:name w:val="EX"/>
    <w:basedOn w:val="a"/>
    <w:link w:val="EXChar"/>
    <w:qFormat/>
    <w:rsid w:val="008615B4"/>
    <w:pPr>
      <w:keepLines/>
      <w:ind w:left="1702" w:hanging="1418"/>
    </w:pPr>
  </w:style>
  <w:style w:type="paragraph" w:customStyle="1" w:styleId="FP">
    <w:name w:val="FP"/>
    <w:basedOn w:val="a"/>
    <w:qFormat/>
    <w:rsid w:val="008615B4"/>
    <w:pPr>
      <w:spacing w:after="0"/>
    </w:pPr>
  </w:style>
  <w:style w:type="paragraph" w:customStyle="1" w:styleId="LD">
    <w:name w:val="LD"/>
    <w:rsid w:val="008615B4"/>
    <w:pPr>
      <w:keepNext/>
      <w:keepLines/>
      <w:spacing w:line="180" w:lineRule="exact"/>
    </w:pPr>
    <w:rPr>
      <w:rFonts w:ascii="MS LineDraw" w:hAnsi="MS LineDraw"/>
      <w:lang w:val="en-GB" w:eastAsia="en-US"/>
    </w:rPr>
  </w:style>
  <w:style w:type="paragraph" w:customStyle="1" w:styleId="NW">
    <w:name w:val="NW"/>
    <w:basedOn w:val="NO"/>
    <w:rsid w:val="008615B4"/>
    <w:pPr>
      <w:spacing w:after="0"/>
    </w:pPr>
  </w:style>
  <w:style w:type="paragraph" w:customStyle="1" w:styleId="EW">
    <w:name w:val="EW"/>
    <w:basedOn w:val="EX"/>
    <w:qFormat/>
    <w:rsid w:val="008615B4"/>
    <w:pPr>
      <w:spacing w:after="0"/>
    </w:pPr>
  </w:style>
  <w:style w:type="paragraph" w:customStyle="1" w:styleId="EQ">
    <w:name w:val="EQ"/>
    <w:basedOn w:val="a"/>
    <w:next w:val="a"/>
    <w:rsid w:val="008615B4"/>
    <w:pPr>
      <w:keepLines/>
      <w:tabs>
        <w:tab w:val="center" w:pos="4536"/>
        <w:tab w:val="right" w:pos="9072"/>
      </w:tabs>
    </w:pPr>
  </w:style>
  <w:style w:type="paragraph" w:customStyle="1" w:styleId="NF">
    <w:name w:val="NF"/>
    <w:basedOn w:val="NO"/>
    <w:rsid w:val="008615B4"/>
    <w:pPr>
      <w:keepNext/>
      <w:spacing w:after="0"/>
    </w:pPr>
    <w:rPr>
      <w:rFonts w:ascii="Arial" w:hAnsi="Arial"/>
      <w:sz w:val="18"/>
    </w:rPr>
  </w:style>
  <w:style w:type="paragraph" w:customStyle="1" w:styleId="PL">
    <w:name w:val="PL"/>
    <w:link w:val="PLChar"/>
    <w:qFormat/>
    <w:rsid w:val="008615B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8615B4"/>
    <w:pPr>
      <w:jc w:val="right"/>
    </w:pPr>
  </w:style>
  <w:style w:type="paragraph" w:customStyle="1" w:styleId="TAN">
    <w:name w:val="TAN"/>
    <w:basedOn w:val="TAL"/>
    <w:rsid w:val="008615B4"/>
    <w:pPr>
      <w:ind w:left="851" w:hanging="851"/>
    </w:pPr>
  </w:style>
  <w:style w:type="paragraph" w:customStyle="1" w:styleId="ZA">
    <w:name w:val="ZA"/>
    <w:rsid w:val="008615B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8615B4"/>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rsid w:val="008615B4"/>
    <w:pPr>
      <w:framePr w:wrap="notBeside" w:vAnchor="page" w:hAnchor="margin" w:y="15764"/>
      <w:widowControl w:val="0"/>
    </w:pPr>
    <w:rPr>
      <w:rFonts w:ascii="Arial" w:hAnsi="Arial"/>
      <w:sz w:val="32"/>
      <w:lang w:val="en-GB" w:eastAsia="en-US"/>
    </w:rPr>
  </w:style>
  <w:style w:type="paragraph" w:customStyle="1" w:styleId="ZU">
    <w:name w:val="ZU"/>
    <w:rsid w:val="008615B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rsid w:val="008615B4"/>
    <w:pPr>
      <w:framePr w:wrap="notBeside" w:y="16161"/>
    </w:pPr>
  </w:style>
  <w:style w:type="character" w:customStyle="1" w:styleId="ZGSM">
    <w:name w:val="ZGSM"/>
    <w:rsid w:val="008615B4"/>
  </w:style>
  <w:style w:type="paragraph" w:customStyle="1" w:styleId="ZG">
    <w:name w:val="ZG"/>
    <w:rsid w:val="008615B4"/>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sid w:val="008615B4"/>
    <w:rPr>
      <w:color w:val="FF0000"/>
    </w:rPr>
  </w:style>
  <w:style w:type="paragraph" w:customStyle="1" w:styleId="B10">
    <w:name w:val="B1"/>
    <w:basedOn w:val="a3"/>
    <w:link w:val="B1Char"/>
    <w:qFormat/>
    <w:rsid w:val="008615B4"/>
  </w:style>
  <w:style w:type="paragraph" w:customStyle="1" w:styleId="B2">
    <w:name w:val="B2"/>
    <w:basedOn w:val="20"/>
    <w:link w:val="B2Char"/>
    <w:qFormat/>
    <w:rsid w:val="008615B4"/>
  </w:style>
  <w:style w:type="paragraph" w:customStyle="1" w:styleId="B3">
    <w:name w:val="B3"/>
    <w:basedOn w:val="30"/>
    <w:link w:val="B3Char"/>
    <w:rsid w:val="008615B4"/>
  </w:style>
  <w:style w:type="paragraph" w:customStyle="1" w:styleId="B4">
    <w:name w:val="B4"/>
    <w:basedOn w:val="42"/>
    <w:rsid w:val="008615B4"/>
  </w:style>
  <w:style w:type="paragraph" w:customStyle="1" w:styleId="B5">
    <w:name w:val="B5"/>
    <w:basedOn w:val="52"/>
    <w:rsid w:val="008615B4"/>
  </w:style>
  <w:style w:type="paragraph" w:customStyle="1" w:styleId="ZTD">
    <w:name w:val="ZTD"/>
    <w:basedOn w:val="ZB"/>
    <w:rsid w:val="008615B4"/>
    <w:pPr>
      <w:framePr w:hRule="auto" w:wrap="notBeside" w:y="852"/>
    </w:pPr>
    <w:rPr>
      <w:i w:val="0"/>
      <w:sz w:val="40"/>
    </w:rPr>
  </w:style>
  <w:style w:type="paragraph" w:customStyle="1" w:styleId="CRCoverPage">
    <w:name w:val="CR Cover Page"/>
    <w:link w:val="CRCoverPageZchn"/>
    <w:qFormat/>
    <w:rsid w:val="008615B4"/>
    <w:pPr>
      <w:spacing w:after="120"/>
    </w:pPr>
    <w:rPr>
      <w:rFonts w:ascii="Arial" w:hAnsi="Arial"/>
      <w:lang w:val="en-GB" w:eastAsia="en-US"/>
    </w:rPr>
  </w:style>
  <w:style w:type="paragraph" w:customStyle="1" w:styleId="tdoc-header">
    <w:name w:val="tdoc-header"/>
    <w:rsid w:val="008615B4"/>
    <w:rPr>
      <w:rFonts w:ascii="Arial" w:hAnsi="Arial"/>
      <w:sz w:val="24"/>
      <w:lang w:val="en-GB" w:eastAsia="en-US"/>
    </w:rPr>
  </w:style>
  <w:style w:type="character" w:customStyle="1" w:styleId="PLChar">
    <w:name w:val="PL Char"/>
    <w:link w:val="PL"/>
    <w:qFormat/>
    <w:rsid w:val="008615B4"/>
    <w:rPr>
      <w:rFonts w:ascii="Courier New" w:hAnsi="Courier New"/>
      <w:sz w:val="16"/>
      <w:lang w:val="en-GB" w:eastAsia="en-US"/>
    </w:rPr>
  </w:style>
  <w:style w:type="character" w:customStyle="1" w:styleId="TALChar">
    <w:name w:val="TAL Char"/>
    <w:link w:val="TAL"/>
    <w:qFormat/>
    <w:rsid w:val="008615B4"/>
    <w:rPr>
      <w:rFonts w:ascii="Arial" w:hAnsi="Arial"/>
      <w:sz w:val="18"/>
      <w:lang w:val="en-GB" w:eastAsia="en-US"/>
    </w:rPr>
  </w:style>
  <w:style w:type="character" w:customStyle="1" w:styleId="TAHChar">
    <w:name w:val="TAH Char"/>
    <w:link w:val="TAH"/>
    <w:qFormat/>
    <w:rsid w:val="008615B4"/>
    <w:rPr>
      <w:rFonts w:ascii="Arial" w:hAnsi="Arial"/>
      <w:b/>
      <w:sz w:val="18"/>
      <w:lang w:val="en-GB" w:eastAsia="en-US"/>
    </w:rPr>
  </w:style>
  <w:style w:type="character" w:customStyle="1" w:styleId="B1Char">
    <w:name w:val="B1 Char"/>
    <w:link w:val="B10"/>
    <w:qFormat/>
    <w:rsid w:val="008615B4"/>
    <w:rPr>
      <w:rFonts w:ascii="Times New Roman" w:hAnsi="Times New Roman"/>
      <w:lang w:val="en-GB" w:eastAsia="en-US"/>
    </w:rPr>
  </w:style>
  <w:style w:type="character" w:customStyle="1" w:styleId="THChar">
    <w:name w:val="TH Char"/>
    <w:link w:val="TH"/>
    <w:qFormat/>
    <w:rsid w:val="008615B4"/>
    <w:rPr>
      <w:rFonts w:ascii="Arial" w:hAnsi="Arial"/>
      <w:b/>
      <w:lang w:val="en-GB" w:eastAsia="en-US"/>
    </w:rPr>
  </w:style>
  <w:style w:type="character" w:customStyle="1" w:styleId="TFZchn">
    <w:name w:val="TF Zchn"/>
    <w:link w:val="TF"/>
    <w:rsid w:val="008615B4"/>
    <w:rPr>
      <w:rFonts w:ascii="Arial" w:hAnsi="Arial"/>
      <w:b/>
      <w:lang w:val="en-GB" w:eastAsia="en-US"/>
    </w:rPr>
  </w:style>
  <w:style w:type="character" w:customStyle="1" w:styleId="msoins0">
    <w:name w:val="msoins"/>
    <w:rsid w:val="008615B4"/>
  </w:style>
  <w:style w:type="character" w:customStyle="1" w:styleId="B2Char">
    <w:name w:val="B2 Char"/>
    <w:link w:val="B2"/>
    <w:qFormat/>
    <w:rsid w:val="008615B4"/>
    <w:rPr>
      <w:rFonts w:ascii="Times New Roman" w:hAnsi="Times New Roman"/>
      <w:lang w:val="en-GB" w:eastAsia="en-US"/>
    </w:rPr>
  </w:style>
  <w:style w:type="character" w:customStyle="1" w:styleId="EXChar">
    <w:name w:val="EX Char"/>
    <w:link w:val="EX"/>
    <w:locked/>
    <w:rsid w:val="008615B4"/>
    <w:rPr>
      <w:rFonts w:ascii="Times New Roman" w:hAnsi="Times New Roman"/>
      <w:lang w:val="en-GB" w:eastAsia="en-US"/>
    </w:rPr>
  </w:style>
  <w:style w:type="character" w:customStyle="1" w:styleId="TFChar">
    <w:name w:val="TF Char"/>
    <w:qFormat/>
    <w:rsid w:val="008615B4"/>
    <w:rPr>
      <w:rFonts w:ascii="Arial" w:hAnsi="Arial"/>
      <w:b/>
    </w:rPr>
  </w:style>
  <w:style w:type="character" w:customStyle="1" w:styleId="EditorsNoteChar">
    <w:name w:val="Editor's Note Char"/>
    <w:aliases w:val="EN Char"/>
    <w:link w:val="EditorsNote"/>
    <w:rsid w:val="008615B4"/>
    <w:rPr>
      <w:rFonts w:ascii="Times New Roman" w:hAnsi="Times New Roman"/>
      <w:color w:val="FF0000"/>
      <w:lang w:val="en-GB" w:eastAsia="en-US"/>
    </w:rPr>
  </w:style>
  <w:style w:type="character" w:customStyle="1" w:styleId="TACChar">
    <w:name w:val="TAC Char"/>
    <w:link w:val="TAC"/>
    <w:qFormat/>
    <w:rsid w:val="008615B4"/>
    <w:rPr>
      <w:rFonts w:ascii="Arial" w:hAnsi="Arial"/>
      <w:sz w:val="18"/>
      <w:lang w:val="en-GB" w:eastAsia="en-US"/>
    </w:rPr>
  </w:style>
  <w:style w:type="paragraph" w:styleId="af1">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a"/>
    <w:link w:val="Char7"/>
    <w:uiPriority w:val="34"/>
    <w:qFormat/>
    <w:rsid w:val="008615B4"/>
    <w:pPr>
      <w:ind w:left="720"/>
      <w:contextualSpacing/>
    </w:pPr>
  </w:style>
  <w:style w:type="character" w:customStyle="1" w:styleId="CRCoverPageZchn">
    <w:name w:val="CR Cover Page Zchn"/>
    <w:link w:val="CRCoverPage"/>
    <w:qFormat/>
    <w:rsid w:val="008615B4"/>
    <w:rPr>
      <w:rFonts w:ascii="Arial" w:hAnsi="Arial"/>
      <w:lang w:val="en-GB" w:eastAsia="en-US"/>
    </w:rPr>
  </w:style>
  <w:style w:type="character" w:customStyle="1" w:styleId="B1Zchn">
    <w:name w:val="B1 Zchn"/>
    <w:rsid w:val="008615B4"/>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1"/>
    <w:uiPriority w:val="34"/>
    <w:qFormat/>
    <w:locked/>
    <w:rsid w:val="008615B4"/>
    <w:rPr>
      <w:rFonts w:ascii="Times New Roman" w:hAnsi="Times New Roman"/>
      <w:lang w:val="en-GB" w:eastAsia="en-US"/>
    </w:rPr>
  </w:style>
  <w:style w:type="paragraph" w:styleId="af2">
    <w:name w:val="Body Text"/>
    <w:basedOn w:val="a"/>
    <w:link w:val="Char8"/>
    <w:unhideWhenUsed/>
    <w:rsid w:val="00DB4535"/>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2"/>
    <w:rsid w:val="00DB4535"/>
    <w:rPr>
      <w:rFonts w:ascii="Times New Roman" w:eastAsia="Times New Roman" w:hAnsi="Times New Roman"/>
      <w:lang w:val="en-GB" w:eastAsia="ja-JP"/>
    </w:rPr>
  </w:style>
  <w:style w:type="character" w:customStyle="1" w:styleId="B1Char1">
    <w:name w:val="B1 Char1"/>
    <w:rsid w:val="00456B9D"/>
    <w:rPr>
      <w:rFonts w:ascii="Arial" w:eastAsia="Arial Unicode MS" w:hAnsi="Arial"/>
      <w:lang w:val="en-GB" w:eastAsia="en-US"/>
    </w:rPr>
  </w:style>
  <w:style w:type="paragraph" w:styleId="af3">
    <w:name w:val="Revision"/>
    <w:hidden/>
    <w:uiPriority w:val="99"/>
    <w:unhideWhenUsed/>
    <w:rsid w:val="003F5ACF"/>
    <w:rPr>
      <w:rFonts w:ascii="Times New Roman" w:hAnsi="Times New Roman"/>
      <w:lang w:val="en-GB" w:eastAsia="en-US"/>
    </w:rPr>
  </w:style>
  <w:style w:type="paragraph" w:styleId="af4">
    <w:name w:val="No Spacing"/>
    <w:basedOn w:val="a"/>
    <w:uiPriority w:val="99"/>
    <w:qFormat/>
    <w:rsid w:val="00BE2B7D"/>
    <w:pPr>
      <w:suppressAutoHyphens/>
      <w:spacing w:after="0"/>
    </w:pPr>
    <w:rPr>
      <w:rFonts w:ascii="Calibri" w:eastAsia="Calibri" w:hAnsi="Calibri"/>
      <w:sz w:val="22"/>
      <w:szCs w:val="22"/>
      <w:lang w:eastAsia="zh-CN"/>
    </w:rPr>
  </w:style>
  <w:style w:type="paragraph" w:customStyle="1" w:styleId="IvDbodytext">
    <w:name w:val="IvD bodytext"/>
    <w:basedOn w:val="af2"/>
    <w:link w:val="IvDbodytextChar"/>
    <w:qFormat/>
    <w:rsid w:val="005F3497"/>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宋体" w:hAnsi="Arial"/>
      <w:spacing w:val="2"/>
      <w:kern w:val="2"/>
      <w:sz w:val="21"/>
      <w:szCs w:val="22"/>
      <w:lang w:eastAsia="en-US"/>
    </w:rPr>
  </w:style>
  <w:style w:type="character" w:customStyle="1" w:styleId="IvDbodytextChar">
    <w:name w:val="IvD bodytext Char"/>
    <w:link w:val="IvDbodytext"/>
    <w:rsid w:val="005F3497"/>
    <w:rPr>
      <w:rFonts w:ascii="Arial" w:hAnsi="Arial"/>
      <w:spacing w:val="2"/>
      <w:kern w:val="2"/>
      <w:sz w:val="21"/>
      <w:szCs w:val="22"/>
      <w:lang w:val="en-GB" w:eastAsia="en-US"/>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90442B"/>
    <w:rPr>
      <w:rFonts w:ascii="Arial" w:hAnsi="Arial"/>
      <w:b/>
      <w:sz w:val="18"/>
      <w:lang w:val="en-GB" w:eastAsia="en-US"/>
    </w:rPr>
  </w:style>
  <w:style w:type="character" w:customStyle="1" w:styleId="NOZchn">
    <w:name w:val="NO Zchn"/>
    <w:link w:val="NO"/>
    <w:rsid w:val="00BF6115"/>
    <w:rPr>
      <w:rFonts w:ascii="Times New Roman" w:hAnsi="Times New Roman"/>
      <w:lang w:val="en-GB" w:eastAsia="en-US"/>
    </w:rPr>
  </w:style>
  <w:style w:type="character" w:customStyle="1" w:styleId="3Char">
    <w:name w:val="标题 3 Char"/>
    <w:aliases w:val="Underrubrik2 Char,H3 Char,h3 Char,Memo Heading 3 Char,no break Char,hello Char,0H Char,0h Char,3h Char,3H Char1,Heading 3 3GPP Char,h31 Char,l3 Char,list 3 Char,Head 3 Char,h32 Char,h33 Char,h34 Char,h35 Char,h36 Char1,h37 Char,h38 Char"/>
    <w:link w:val="3"/>
    <w:rsid w:val="009C292D"/>
    <w:rPr>
      <w:rFonts w:ascii="Arial" w:hAnsi="Arial"/>
      <w:sz w:val="28"/>
      <w:lang w:val="en-GB" w:eastAsia="en-US"/>
    </w:rPr>
  </w:style>
  <w:style w:type="character" w:customStyle="1" w:styleId="6Char">
    <w:name w:val="标题 6 Char"/>
    <w:aliases w:val="h6 Char"/>
    <w:link w:val="6"/>
    <w:rsid w:val="009C292D"/>
    <w:rPr>
      <w:rFonts w:ascii="Arial" w:hAnsi="Arial"/>
      <w:lang w:val="en-GB" w:eastAsia="en-US"/>
    </w:rPr>
  </w:style>
  <w:style w:type="character" w:customStyle="1" w:styleId="Char4">
    <w:name w:val="页脚 Char"/>
    <w:link w:val="aa"/>
    <w:rsid w:val="009C292D"/>
    <w:rPr>
      <w:rFonts w:ascii="Arial" w:hAnsi="Arial"/>
      <w:b/>
      <w:i/>
      <w:sz w:val="18"/>
      <w:lang w:val="en-GB" w:eastAsia="en-US"/>
    </w:rPr>
  </w:style>
  <w:style w:type="character" w:customStyle="1" w:styleId="NOChar">
    <w:name w:val="NO Char"/>
    <w:qFormat/>
    <w:rsid w:val="009C292D"/>
  </w:style>
  <w:style w:type="character" w:customStyle="1" w:styleId="B3Char">
    <w:name w:val="B3 Char"/>
    <w:link w:val="B3"/>
    <w:rsid w:val="009C292D"/>
    <w:rPr>
      <w:rFonts w:ascii="Times New Roman" w:hAnsi="Times New Roman"/>
      <w:lang w:val="en-GB" w:eastAsia="en-US"/>
    </w:rPr>
  </w:style>
  <w:style w:type="paragraph" w:customStyle="1" w:styleId="TAJ">
    <w:name w:val="TAJ"/>
    <w:basedOn w:val="TH"/>
    <w:rsid w:val="009C292D"/>
    <w:pPr>
      <w:overflowPunct w:val="0"/>
      <w:autoSpaceDE w:val="0"/>
      <w:autoSpaceDN w:val="0"/>
      <w:adjustRightInd w:val="0"/>
      <w:textAlignment w:val="baseline"/>
    </w:pPr>
    <w:rPr>
      <w:rFonts w:eastAsia="Times New Roman"/>
      <w:lang w:eastAsia="en-GB"/>
    </w:rPr>
  </w:style>
  <w:style w:type="paragraph" w:customStyle="1" w:styleId="Guidance">
    <w:name w:val="Guidance"/>
    <w:basedOn w:val="a"/>
    <w:rsid w:val="009C292D"/>
    <w:pPr>
      <w:overflowPunct w:val="0"/>
      <w:autoSpaceDE w:val="0"/>
      <w:autoSpaceDN w:val="0"/>
      <w:adjustRightInd w:val="0"/>
      <w:textAlignment w:val="baseline"/>
    </w:pPr>
    <w:rPr>
      <w:rFonts w:eastAsia="Times New Roman"/>
      <w:i/>
      <w:color w:val="0000FF"/>
      <w:lang w:eastAsia="en-GB"/>
    </w:rPr>
  </w:style>
  <w:style w:type="paragraph" w:customStyle="1" w:styleId="TALLeft1cm">
    <w:name w:val="TAL + Left:  1 cm"/>
    <w:basedOn w:val="TAL"/>
    <w:qFormat/>
    <w:rsid w:val="009C292D"/>
    <w:pPr>
      <w:overflowPunct w:val="0"/>
      <w:autoSpaceDE w:val="0"/>
      <w:autoSpaceDN w:val="0"/>
      <w:adjustRightInd w:val="0"/>
      <w:ind w:left="567"/>
      <w:textAlignment w:val="baseline"/>
    </w:pPr>
    <w:rPr>
      <w:rFonts w:eastAsia="Times New Roman"/>
      <w:lang w:val="x-none" w:eastAsia="en-GB"/>
    </w:rPr>
  </w:style>
  <w:style w:type="character" w:customStyle="1" w:styleId="12">
    <w:name w:val="@他1"/>
    <w:uiPriority w:val="99"/>
    <w:semiHidden/>
    <w:unhideWhenUsed/>
    <w:rsid w:val="009C292D"/>
    <w:rPr>
      <w:color w:val="2B579A"/>
      <w:shd w:val="clear" w:color="auto" w:fill="E6E6E6"/>
    </w:rPr>
  </w:style>
  <w:style w:type="character" w:customStyle="1" w:styleId="Char6">
    <w:name w:val="脚注文本 Char"/>
    <w:link w:val="ac"/>
    <w:rsid w:val="009C292D"/>
    <w:rPr>
      <w:rFonts w:ascii="Times New Roman" w:hAnsi="Times New Roman"/>
      <w:sz w:val="16"/>
      <w:lang w:val="en-GB" w:eastAsia="en-US"/>
    </w:rPr>
  </w:style>
  <w:style w:type="character" w:customStyle="1" w:styleId="Char3">
    <w:name w:val="批注框文本 Char"/>
    <w:link w:val="a9"/>
    <w:rsid w:val="009C292D"/>
    <w:rPr>
      <w:rFonts w:ascii="Tahoma" w:hAnsi="Tahoma" w:cs="Tahoma"/>
      <w:sz w:val="16"/>
      <w:szCs w:val="16"/>
      <w:lang w:val="en-GB" w:eastAsia="en-US"/>
    </w:rPr>
  </w:style>
  <w:style w:type="character" w:customStyle="1" w:styleId="Char1">
    <w:name w:val="批注文字 Char"/>
    <w:link w:val="a5"/>
    <w:qFormat/>
    <w:rsid w:val="009C292D"/>
    <w:rPr>
      <w:rFonts w:ascii="Times New Roman" w:hAnsi="Times New Roman"/>
      <w:lang w:val="en-GB" w:eastAsia="en-US"/>
    </w:rPr>
  </w:style>
  <w:style w:type="character" w:customStyle="1" w:styleId="Char0">
    <w:name w:val="批注主题 Char"/>
    <w:link w:val="a4"/>
    <w:rsid w:val="009C292D"/>
    <w:rPr>
      <w:rFonts w:ascii="Times New Roman" w:hAnsi="Times New Roman"/>
      <w:b/>
      <w:bCs/>
      <w:lang w:val="en-GB" w:eastAsia="en-US"/>
    </w:rPr>
  </w:style>
  <w:style w:type="character" w:customStyle="1" w:styleId="Char2">
    <w:name w:val="文档结构图 Char"/>
    <w:link w:val="a8"/>
    <w:qFormat/>
    <w:rsid w:val="009C292D"/>
    <w:rPr>
      <w:rFonts w:ascii="Tahoma" w:hAnsi="Tahoma" w:cs="Tahoma"/>
      <w:shd w:val="clear" w:color="auto" w:fill="000080"/>
      <w:lang w:val="en-GB" w:eastAsia="en-US"/>
    </w:rPr>
  </w:style>
  <w:style w:type="paragraph" w:customStyle="1" w:styleId="FirstChange">
    <w:name w:val="First Change"/>
    <w:basedOn w:val="a"/>
    <w:rsid w:val="009C292D"/>
    <w:pPr>
      <w:jc w:val="center"/>
    </w:pPr>
    <w:rPr>
      <w:rFonts w:eastAsia="Times New Roman"/>
      <w:color w:val="FF0000"/>
    </w:rPr>
  </w:style>
  <w:style w:type="character" w:customStyle="1" w:styleId="TALCar">
    <w:name w:val="TAL Car"/>
    <w:qFormat/>
    <w:rsid w:val="009C292D"/>
    <w:rPr>
      <w:rFonts w:ascii="Arial" w:eastAsia="宋体"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9C292D"/>
    <w:rPr>
      <w:rFonts w:ascii="Arial" w:hAnsi="Arial"/>
      <w:sz w:val="24"/>
      <w:lang w:val="en-GB" w:eastAsia="en-US"/>
    </w:rPr>
  </w:style>
  <w:style w:type="character" w:customStyle="1" w:styleId="1Char">
    <w:name w:val="标题 1 Char"/>
    <w:aliases w:val="H1 Char,h1 Char"/>
    <w:link w:val="1"/>
    <w:rsid w:val="009C292D"/>
    <w:rPr>
      <w:rFonts w:ascii="Arial" w:hAnsi="Arial"/>
      <w:sz w:val="36"/>
      <w:lang w:val="en-GB" w:eastAsia="en-US"/>
    </w:rPr>
  </w:style>
  <w:style w:type="character" w:customStyle="1" w:styleId="2Char">
    <w:name w:val="标题 2 Char"/>
    <w:aliases w:val="H2 Char,h2 Char,Head2A Char,2 Char,UNDERRUBRIK 1-2 Char,DO NOT USE_h2 Char,h21 Char,H21 Char,Head 2 Char,l2 Char,TitreProp Char,Header 2 Char,ITT t2 Char,PA Major Section Char,Livello 2 Char,R2 Char,Heading 2 Hidden Char,Head1 Char,I2 Char"/>
    <w:link w:val="2"/>
    <w:rsid w:val="009C292D"/>
    <w:rPr>
      <w:rFonts w:ascii="Arial" w:hAnsi="Arial"/>
      <w:sz w:val="32"/>
      <w:lang w:val="en-GB" w:eastAsia="en-US"/>
    </w:rPr>
  </w:style>
  <w:style w:type="character" w:customStyle="1" w:styleId="8Char">
    <w:name w:val="标题 8 Char"/>
    <w:link w:val="8"/>
    <w:rsid w:val="009C292D"/>
    <w:rPr>
      <w:rFonts w:ascii="Arial" w:hAnsi="Arial"/>
      <w:sz w:val="36"/>
      <w:lang w:val="en-GB" w:eastAsia="en-US"/>
    </w:rPr>
  </w:style>
  <w:style w:type="character" w:customStyle="1" w:styleId="EditorsNoteZchn">
    <w:name w:val="Editor's Note Zchn"/>
    <w:rsid w:val="009C292D"/>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C292D"/>
    <w:pPr>
      <w:overflowPunct w:val="0"/>
      <w:autoSpaceDE w:val="0"/>
      <w:autoSpaceDN w:val="0"/>
      <w:adjustRightInd w:val="0"/>
      <w:ind w:left="64"/>
      <w:textAlignment w:val="baseline"/>
    </w:pPr>
    <w:rPr>
      <w:rFonts w:eastAsia="Times New Roman" w:cs="Arial"/>
      <w:b/>
      <w:lang w:eastAsia="ja-JP"/>
    </w:rPr>
  </w:style>
  <w:style w:type="paragraph" w:customStyle="1" w:styleId="TALLeft0">
    <w:name w:val="TAL + Left:  0"/>
    <w:aliases w:val="4 cm,5 cm"/>
    <w:basedOn w:val="TAL"/>
    <w:rsid w:val="009C292D"/>
    <w:pPr>
      <w:overflowPunct w:val="0"/>
      <w:autoSpaceDE w:val="0"/>
      <w:autoSpaceDN w:val="0"/>
      <w:adjustRightInd w:val="0"/>
      <w:ind w:left="206"/>
      <w:textAlignment w:val="baseline"/>
    </w:pPr>
    <w:rPr>
      <w:rFonts w:eastAsia="Times New Roman" w:cs="Arial"/>
      <w:lang w:eastAsia="ja-JP"/>
    </w:rPr>
  </w:style>
  <w:style w:type="paragraph" w:customStyle="1" w:styleId="Head6">
    <w:name w:val="Head 6"/>
    <w:basedOn w:val="a"/>
    <w:next w:val="a"/>
    <w:rsid w:val="009C292D"/>
    <w:pPr>
      <w:overflowPunct w:val="0"/>
      <w:autoSpaceDE w:val="0"/>
      <w:autoSpaceDN w:val="0"/>
      <w:adjustRightInd w:val="0"/>
      <w:spacing w:before="120"/>
      <w:ind w:left="1985" w:hanging="1985"/>
      <w:textAlignment w:val="baseline"/>
    </w:pPr>
    <w:rPr>
      <w:rFonts w:ascii="Arial" w:eastAsia="Times New Roman" w:hAnsi="Arial"/>
    </w:rPr>
  </w:style>
  <w:style w:type="character" w:styleId="af5">
    <w:name w:val="Strong"/>
    <w:qFormat/>
    <w:rsid w:val="009C292D"/>
    <w:rPr>
      <w:b/>
    </w:rPr>
  </w:style>
  <w:style w:type="paragraph" w:customStyle="1" w:styleId="TALLeft1">
    <w:name w:val="TAL + Left:  1"/>
    <w:aliases w:val="00 cm"/>
    <w:basedOn w:val="TAL"/>
    <w:link w:val="TALLeft100cmCharChar"/>
    <w:rsid w:val="009C292D"/>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9C292D"/>
    <w:rPr>
      <w:rFonts w:ascii="Arial" w:eastAsia="Times New Roman" w:hAnsi="Arial" w:cs="Arial"/>
      <w:sz w:val="18"/>
      <w:szCs w:val="18"/>
      <w:lang w:val="en-GB" w:eastAsia="en-GB"/>
    </w:rPr>
  </w:style>
  <w:style w:type="paragraph" w:customStyle="1" w:styleId="TALLeft125cm">
    <w:name w:val="TAL + Left: 125 cm"/>
    <w:basedOn w:val="a"/>
    <w:rsid w:val="009C292D"/>
    <w:pPr>
      <w:keepNext/>
      <w:keepLines/>
      <w:kinsoku w:val="0"/>
      <w:spacing w:after="0"/>
      <w:ind w:left="709"/>
    </w:pPr>
    <w:rPr>
      <w:rFonts w:ascii="Arial" w:eastAsia="Times New Roman" w:hAnsi="Arial" w:cs="Arial"/>
      <w:bCs/>
      <w:sz w:val="18"/>
      <w:szCs w:val="18"/>
      <w:lang w:eastAsia="zh-CN"/>
    </w:rPr>
  </w:style>
  <w:style w:type="paragraph" w:customStyle="1" w:styleId="3GPPHeader">
    <w:name w:val="3GPP_Header"/>
    <w:basedOn w:val="a"/>
    <w:rsid w:val="009C292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af6">
    <w:name w:val="a"/>
    <w:basedOn w:val="CRCoverPage"/>
    <w:rsid w:val="009C292D"/>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9C292D"/>
    <w:pPr>
      <w:keepNext w:val="0"/>
      <w:overflowPunct w:val="0"/>
      <w:autoSpaceDE w:val="0"/>
      <w:autoSpaceDN w:val="0"/>
      <w:adjustRightInd w:val="0"/>
      <w:spacing w:before="0" w:after="240"/>
      <w:textAlignment w:val="baseline"/>
    </w:pPr>
    <w:rPr>
      <w:rFonts w:eastAsia="Times New Roman"/>
      <w:lang w:eastAsia="en-GB"/>
    </w:rPr>
  </w:style>
  <w:style w:type="character" w:customStyle="1" w:styleId="TALNotBoldChar">
    <w:name w:val="TAL + Not Bold Char"/>
    <w:aliases w:val="Left Char"/>
    <w:link w:val="TALNotBold"/>
    <w:rsid w:val="009C292D"/>
    <w:rPr>
      <w:rFonts w:ascii="Arial" w:eastAsia="Times New Roman" w:hAnsi="Arial"/>
      <w:b/>
      <w:lang w:val="en-GB" w:eastAsia="en-GB"/>
    </w:rPr>
  </w:style>
  <w:style w:type="character" w:customStyle="1" w:styleId="TAHCar">
    <w:name w:val="TAH Car"/>
    <w:rsid w:val="009C292D"/>
    <w:rPr>
      <w:rFonts w:ascii="Arial" w:hAnsi="Arial"/>
      <w:b/>
      <w:sz w:val="18"/>
      <w:lang w:val="x-none" w:eastAsia="x-none"/>
    </w:rPr>
  </w:style>
  <w:style w:type="character" w:styleId="af7">
    <w:name w:val="page number"/>
    <w:basedOn w:val="a0"/>
    <w:semiHidden/>
    <w:rsid w:val="00E139EA"/>
  </w:style>
  <w:style w:type="paragraph" w:customStyle="1" w:styleId="00BodyText">
    <w:name w:val="00 BodyText"/>
    <w:basedOn w:val="a"/>
    <w:rsid w:val="00E139EA"/>
    <w:pPr>
      <w:overflowPunct w:val="0"/>
      <w:autoSpaceDE w:val="0"/>
      <w:autoSpaceDN w:val="0"/>
      <w:adjustRightInd w:val="0"/>
      <w:spacing w:after="220"/>
      <w:textAlignment w:val="baseline"/>
    </w:pPr>
    <w:rPr>
      <w:rFonts w:ascii="Arial" w:eastAsiaTheme="minorEastAsia" w:hAnsi="Arial"/>
      <w:sz w:val="22"/>
      <w:lang w:val="en-US"/>
    </w:rPr>
  </w:style>
  <w:style w:type="paragraph" w:customStyle="1" w:styleId="af8">
    <w:name w:val="??"/>
    <w:rsid w:val="00E139EA"/>
    <w:pPr>
      <w:widowControl w:val="0"/>
    </w:pPr>
    <w:rPr>
      <w:rFonts w:ascii="Times New Roman" w:eastAsiaTheme="minorEastAsia" w:hAnsi="Times New Roman"/>
      <w:lang w:eastAsia="en-US"/>
    </w:rPr>
  </w:style>
  <w:style w:type="paragraph" w:customStyle="1" w:styleId="25">
    <w:name w:val="??? 2"/>
    <w:basedOn w:val="af8"/>
    <w:next w:val="af8"/>
    <w:rsid w:val="00E139EA"/>
    <w:pPr>
      <w:keepNext/>
    </w:pPr>
    <w:rPr>
      <w:rFonts w:ascii="Arial" w:hAnsi="Arial"/>
      <w:b/>
      <w:sz w:val="24"/>
    </w:rPr>
  </w:style>
  <w:style w:type="paragraph" w:customStyle="1" w:styleId="DECISION">
    <w:name w:val="DECISION"/>
    <w:basedOn w:val="a"/>
    <w:rsid w:val="00E139EA"/>
    <w:pPr>
      <w:widowControl w:val="0"/>
      <w:numPr>
        <w:numId w:val="1"/>
      </w:numPr>
      <w:overflowPunct w:val="0"/>
      <w:autoSpaceDE w:val="0"/>
      <w:autoSpaceDN w:val="0"/>
      <w:adjustRightInd w:val="0"/>
      <w:spacing w:before="120" w:after="120"/>
      <w:jc w:val="both"/>
      <w:textAlignment w:val="baseline"/>
    </w:pPr>
    <w:rPr>
      <w:rFonts w:ascii="Arial" w:eastAsiaTheme="minorEastAsia" w:hAnsi="Arial"/>
      <w:b/>
      <w:color w:val="0000FF"/>
      <w:u w:val="single"/>
    </w:rPr>
  </w:style>
  <w:style w:type="paragraph" w:customStyle="1" w:styleId="ACTION">
    <w:name w:val="ACTION"/>
    <w:basedOn w:val="a"/>
    <w:rsid w:val="00E139E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ind w:left="1843" w:hanging="992"/>
      <w:jc w:val="both"/>
      <w:textAlignment w:val="baseline"/>
    </w:pPr>
    <w:rPr>
      <w:rFonts w:ascii="Arial" w:eastAsiaTheme="minorEastAsia" w:hAnsi="Arial"/>
      <w:b/>
      <w:color w:val="FF0000"/>
    </w:rPr>
  </w:style>
  <w:style w:type="paragraph" w:customStyle="1" w:styleId="done">
    <w:name w:val="done"/>
    <w:basedOn w:val="ACTION"/>
    <w:rsid w:val="00E139EA"/>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E139EA"/>
    <w:pPr>
      <w:numPr>
        <w:numId w:val="4"/>
      </w:numPr>
      <w:tabs>
        <w:tab w:val="num" w:pos="1125"/>
      </w:tabs>
    </w:pPr>
    <w:rPr>
      <w:color w:val="FF0000"/>
    </w:rPr>
  </w:style>
  <w:style w:type="paragraph" w:customStyle="1" w:styleId="Proposal">
    <w:name w:val="Proposal"/>
    <w:basedOn w:val="a"/>
    <w:rsid w:val="00E139EA"/>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eastAsiaTheme="minorEastAsia" w:hAnsi="Arial"/>
      <w:b/>
      <w:bCs/>
      <w:lang w:eastAsia="zh-CN"/>
    </w:rPr>
  </w:style>
  <w:style w:type="paragraph" w:customStyle="1" w:styleId="Doc-title">
    <w:name w:val="Doc-title"/>
    <w:basedOn w:val="a"/>
    <w:next w:val="a"/>
    <w:link w:val="Doc-titleChar"/>
    <w:qFormat/>
    <w:rsid w:val="00E139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139EA"/>
    <w:rPr>
      <w:rFonts w:ascii="Arial" w:eastAsia="MS Mincho" w:hAnsi="Arial"/>
      <w:noProof/>
      <w:szCs w:val="24"/>
      <w:lang w:val="en-GB" w:eastAsia="en-GB"/>
    </w:rPr>
  </w:style>
  <w:style w:type="table" w:styleId="af9">
    <w:name w:val="Table Grid"/>
    <w:basedOn w:val="a1"/>
    <w:qFormat/>
    <w:rsid w:val="00E139EA"/>
    <w:rPr>
      <w:rFonts w:ascii="Times New Roman" w:eastAsiaTheme="minorEastAsia"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caption"/>
    <w:aliases w:val="cap"/>
    <w:basedOn w:val="a"/>
    <w:next w:val="a"/>
    <w:unhideWhenUsed/>
    <w:qFormat/>
    <w:rsid w:val="00E139EA"/>
    <w:pPr>
      <w:overflowPunct w:val="0"/>
      <w:autoSpaceDE w:val="0"/>
      <w:autoSpaceDN w:val="0"/>
      <w:adjustRightInd w:val="0"/>
      <w:textAlignment w:val="baseline"/>
    </w:pPr>
    <w:rPr>
      <w:rFonts w:asciiTheme="majorHAnsi" w:eastAsia="黑体" w:hAnsiTheme="majorHAnsi" w:cstheme="majorBidi"/>
    </w:rPr>
  </w:style>
  <w:style w:type="paragraph" w:customStyle="1" w:styleId="26">
    <w:name w:val="编号2"/>
    <w:basedOn w:val="a"/>
    <w:rsid w:val="00E139EA"/>
    <w:pPr>
      <w:tabs>
        <w:tab w:val="num" w:pos="704"/>
      </w:tabs>
      <w:overflowPunct w:val="0"/>
      <w:autoSpaceDE w:val="0"/>
      <w:autoSpaceDN w:val="0"/>
      <w:adjustRightInd w:val="0"/>
      <w:ind w:left="704" w:hanging="420"/>
      <w:textAlignment w:val="baseline"/>
    </w:pPr>
    <w:rPr>
      <w:lang w:eastAsia="zh-CN"/>
    </w:rPr>
  </w:style>
  <w:style w:type="paragraph" w:customStyle="1" w:styleId="b1">
    <w:name w:val="b1"/>
    <w:basedOn w:val="a"/>
    <w:uiPriority w:val="99"/>
    <w:rsid w:val="00E139EA"/>
    <w:pPr>
      <w:numPr>
        <w:numId w:val="6"/>
      </w:numPr>
      <w:tabs>
        <w:tab w:val="clear" w:pos="1843"/>
      </w:tabs>
      <w:overflowPunct w:val="0"/>
      <w:autoSpaceDE w:val="0"/>
      <w:autoSpaceDN w:val="0"/>
      <w:adjustRightInd w:val="0"/>
      <w:spacing w:before="100" w:beforeAutospacing="1" w:after="100" w:afterAutospacing="1"/>
      <w:ind w:left="0" w:firstLine="0"/>
    </w:pPr>
    <w:rPr>
      <w:rFonts w:eastAsiaTheme="minorEastAsia"/>
      <w:sz w:val="24"/>
      <w:szCs w:val="24"/>
      <w:lang w:val="en-US" w:eastAsia="ja-JP"/>
    </w:rPr>
  </w:style>
  <w:style w:type="paragraph" w:customStyle="1" w:styleId="Agreement">
    <w:name w:val="Agreement"/>
    <w:basedOn w:val="a"/>
    <w:next w:val="a"/>
    <w:uiPriority w:val="99"/>
    <w:qFormat/>
    <w:rsid w:val="00726FEA"/>
    <w:pPr>
      <w:numPr>
        <w:numId w:val="8"/>
      </w:numPr>
      <w:spacing w:before="60" w:after="0"/>
    </w:pPr>
    <w:rPr>
      <w:rFonts w:ascii="Arial" w:eastAsia="MS Mincho" w:hAnsi="Arial"/>
      <w:b/>
      <w:szCs w:val="24"/>
      <w:lang w:eastAsia="en-GB"/>
    </w:rPr>
  </w:style>
  <w:style w:type="numbering" w:customStyle="1" w:styleId="13">
    <w:name w:val="无列表1"/>
    <w:next w:val="a2"/>
    <w:uiPriority w:val="99"/>
    <w:semiHidden/>
    <w:unhideWhenUsed/>
    <w:rsid w:val="00AA5F5E"/>
  </w:style>
  <w:style w:type="numbering" w:customStyle="1" w:styleId="27">
    <w:name w:val="无列表2"/>
    <w:next w:val="a2"/>
    <w:uiPriority w:val="99"/>
    <w:semiHidden/>
    <w:unhideWhenUsed/>
    <w:rsid w:val="008F6DB2"/>
  </w:style>
  <w:style w:type="character" w:customStyle="1" w:styleId="afb">
    <w:name w:val="列出段落 字符"/>
    <w:uiPriority w:val="34"/>
    <w:qFormat/>
    <w:locked/>
    <w:rsid w:val="00CE0EA2"/>
    <w:rPr>
      <w:rFonts w:ascii="Calibri" w:eastAsia="Calibri" w:hAnsi="Calibri"/>
      <w:sz w:val="22"/>
      <w:szCs w:val="22"/>
      <w:lang w:eastAsia="zh-CN"/>
    </w:rPr>
  </w:style>
  <w:style w:type="numbering" w:customStyle="1" w:styleId="33">
    <w:name w:val="无列表3"/>
    <w:next w:val="a2"/>
    <w:uiPriority w:val="99"/>
    <w:semiHidden/>
    <w:unhideWhenUsed/>
    <w:rsid w:val="009A1122"/>
  </w:style>
  <w:style w:type="table" w:customStyle="1" w:styleId="14">
    <w:name w:val="网格型1"/>
    <w:basedOn w:val="a1"/>
    <w:next w:val="af9"/>
    <w:rsid w:val="009A1122"/>
    <w:rPr>
      <w:rFonts w:eastAsiaTheme="minorEastAsia"/>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aliases w:val="h5 Char,H5 Char,Head5 Char,Heading5 Char,M5 Char,mh2 Char,Module heading 2 Char,heading 8 Char,Numbered Sub-list Char"/>
    <w:basedOn w:val="a0"/>
    <w:link w:val="5"/>
    <w:rsid w:val="009A1122"/>
    <w:rPr>
      <w:rFonts w:ascii="Arial" w:hAnsi="Arial"/>
      <w:sz w:val="22"/>
      <w:lang w:val="en-GB" w:eastAsia="en-US"/>
    </w:rPr>
  </w:style>
  <w:style w:type="character" w:customStyle="1" w:styleId="7Char">
    <w:name w:val="标题 7 Char"/>
    <w:basedOn w:val="a0"/>
    <w:link w:val="7"/>
    <w:rsid w:val="009A1122"/>
    <w:rPr>
      <w:rFonts w:ascii="Arial" w:hAnsi="Arial"/>
      <w:lang w:val="en-GB" w:eastAsia="en-US"/>
    </w:rPr>
  </w:style>
  <w:style w:type="character" w:customStyle="1" w:styleId="9Char">
    <w:name w:val="标题 9 Char"/>
    <w:basedOn w:val="a0"/>
    <w:link w:val="9"/>
    <w:rsid w:val="009A1122"/>
    <w:rPr>
      <w:rFonts w:ascii="Arial" w:hAnsi="Arial"/>
      <w:sz w:val="36"/>
      <w:lang w:val="en-GB"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9A1122"/>
    <w:rPr>
      <w:rFonts w:ascii="Arial" w:hAnsi="Arial"/>
      <w:sz w:val="28"/>
      <w:lang w:val="en-GB" w:eastAsia="en-GB"/>
    </w:rPr>
  </w:style>
  <w:style w:type="character" w:customStyle="1" w:styleId="afc">
    <w:name w:val="首标题"/>
    <w:rsid w:val="009A1122"/>
    <w:rPr>
      <w:rFonts w:ascii="Arial" w:eastAsia="宋体" w:hAnsi="Arial"/>
      <w:sz w:val="24"/>
      <w:lang w:val="en-US" w:eastAsia="zh-CN" w:bidi="ar-SA"/>
    </w:rPr>
  </w:style>
  <w:style w:type="paragraph" w:customStyle="1" w:styleId="BodyC">
    <w:name w:val="Body C"/>
    <w:rsid w:val="009A1122"/>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eastAsia="en-US"/>
    </w:rPr>
  </w:style>
  <w:style w:type="character" w:styleId="afd">
    <w:name w:val="Emphasis"/>
    <w:qFormat/>
    <w:rsid w:val="009A1122"/>
    <w:rPr>
      <w:i/>
      <w:iCs/>
    </w:rPr>
  </w:style>
  <w:style w:type="paragraph" w:customStyle="1" w:styleId="Standard1">
    <w:name w:val="Standard1"/>
    <w:basedOn w:val="a"/>
    <w:link w:val="StandardZchn"/>
    <w:rsid w:val="009A1122"/>
    <w:pPr>
      <w:overflowPunct w:val="0"/>
      <w:autoSpaceDE w:val="0"/>
      <w:autoSpaceDN w:val="0"/>
      <w:adjustRightInd w:val="0"/>
      <w:spacing w:after="120"/>
      <w:textAlignment w:val="baseline"/>
    </w:pPr>
    <w:rPr>
      <w:rFonts w:ascii="Arial" w:hAnsi="Arial"/>
      <w:szCs w:val="22"/>
      <w:lang w:eastAsia="en-GB"/>
    </w:rPr>
  </w:style>
  <w:style w:type="character" w:customStyle="1" w:styleId="StandardZchn">
    <w:name w:val="Standard Zchn"/>
    <w:link w:val="Standard1"/>
    <w:rsid w:val="009A1122"/>
    <w:rPr>
      <w:rFonts w:ascii="Arial" w:hAnsi="Arial"/>
      <w:szCs w:val="22"/>
      <w:lang w:val="en-GB" w:eastAsia="en-GB"/>
    </w:rPr>
  </w:style>
  <w:style w:type="paragraph" w:customStyle="1" w:styleId="pl0">
    <w:name w:val="pl"/>
    <w:basedOn w:val="a"/>
    <w:rsid w:val="009A1122"/>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9A1122"/>
    <w:pPr>
      <w:overflowPunct w:val="0"/>
      <w:autoSpaceDE w:val="0"/>
      <w:autoSpaceDN w:val="0"/>
      <w:adjustRightInd w:val="0"/>
      <w:ind w:left="1135" w:hanging="284"/>
      <w:textAlignment w:val="baseline"/>
    </w:pPr>
    <w:rPr>
      <w:rFonts w:ascii="Arial" w:hAnsi="Arial" w:cs="Arial"/>
      <w:lang w:eastAsia="en-GB"/>
    </w:rPr>
  </w:style>
  <w:style w:type="paragraph" w:customStyle="1" w:styleId="SpecText">
    <w:name w:val="SpecText"/>
    <w:basedOn w:val="a"/>
    <w:rsid w:val="009A1122"/>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1"/>
    <w:rsid w:val="009A1122"/>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hAnsi="Calibri Light" w:cs="Arial"/>
      <w:sz w:val="24"/>
      <w:lang w:val="en-US" w:eastAsia="en-GB"/>
    </w:rPr>
  </w:style>
  <w:style w:type="character" w:customStyle="1" w:styleId="msoins1">
    <w:name w:val="msoins1"/>
    <w:rsid w:val="009A1122"/>
  </w:style>
  <w:style w:type="paragraph" w:customStyle="1" w:styleId="StyleTALLeft075cm">
    <w:name w:val="Style TAL + Left:  075 cm"/>
    <w:basedOn w:val="TAL"/>
    <w:rsid w:val="009A1122"/>
    <w:pPr>
      <w:overflowPunct w:val="0"/>
      <w:autoSpaceDE w:val="0"/>
      <w:autoSpaceDN w:val="0"/>
      <w:adjustRightInd w:val="0"/>
      <w:ind w:left="425"/>
      <w:textAlignment w:val="baseline"/>
    </w:pPr>
    <w:rPr>
      <w:rFonts w:ascii="Geneva" w:hAnsi="Geneva"/>
      <w:lang w:eastAsia="en-GB"/>
    </w:rPr>
  </w:style>
  <w:style w:type="paragraph" w:customStyle="1" w:styleId="TALLeft10">
    <w:name w:val="TAL + Left: 1"/>
    <w:aliases w:val="50 cm"/>
    <w:basedOn w:val="TALLeft125cm"/>
    <w:rsid w:val="009A1122"/>
    <w:pPr>
      <w:ind w:left="851"/>
    </w:pPr>
    <w:rPr>
      <w:rFonts w:ascii="Geneva" w:eastAsia="Arial" w:hAnsi="Geneva" w:cs="Geneva"/>
    </w:rPr>
  </w:style>
  <w:style w:type="paragraph" w:styleId="afe">
    <w:name w:val="index heading"/>
    <w:basedOn w:val="a"/>
    <w:next w:val="a"/>
    <w:rsid w:val="009A1122"/>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9A1122"/>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9A1122"/>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9A112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9A1122"/>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9A112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9A1122"/>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f">
    <w:name w:val="Plain Text"/>
    <w:basedOn w:val="a"/>
    <w:link w:val="Char9"/>
    <w:uiPriority w:val="99"/>
    <w:rsid w:val="009A1122"/>
    <w:pPr>
      <w:overflowPunct w:val="0"/>
      <w:autoSpaceDE w:val="0"/>
      <w:autoSpaceDN w:val="0"/>
      <w:adjustRightInd w:val="0"/>
      <w:textAlignment w:val="baseline"/>
    </w:pPr>
    <w:rPr>
      <w:rFonts w:ascii="Geneva" w:eastAsia="Geneva" w:hAnsi="Geneva"/>
      <w:lang w:val="nb-NO" w:eastAsia="x-none"/>
    </w:rPr>
  </w:style>
  <w:style w:type="character" w:customStyle="1" w:styleId="Char9">
    <w:name w:val="纯文本 Char"/>
    <w:basedOn w:val="a0"/>
    <w:link w:val="aff"/>
    <w:uiPriority w:val="99"/>
    <w:rsid w:val="009A1122"/>
    <w:rPr>
      <w:rFonts w:ascii="Geneva" w:eastAsia="Geneva" w:hAnsi="Geneva"/>
      <w:lang w:val="nb-NO" w:eastAsia="x-none"/>
    </w:rPr>
  </w:style>
  <w:style w:type="paragraph" w:styleId="aff0">
    <w:name w:val="Body Text Indent"/>
    <w:basedOn w:val="a"/>
    <w:link w:val="Chara"/>
    <w:rsid w:val="009A1122"/>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a">
    <w:name w:val="正文文本缩进 Char"/>
    <w:basedOn w:val="a0"/>
    <w:link w:val="aff0"/>
    <w:rsid w:val="009A1122"/>
    <w:rPr>
      <w:rFonts w:ascii="Arial" w:eastAsia="Geneva" w:hAnsi="Arial"/>
      <w:lang w:val="en-GB" w:eastAsia="x-none"/>
    </w:rPr>
  </w:style>
  <w:style w:type="paragraph" w:customStyle="1" w:styleId="BalloonText1">
    <w:name w:val="Balloon Text1"/>
    <w:basedOn w:val="a"/>
    <w:semiHidden/>
    <w:rsid w:val="009A1122"/>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9A1122"/>
    <w:pPr>
      <w:keepNext/>
      <w:numPr>
        <w:numId w:val="9"/>
      </w:numPr>
      <w:autoSpaceDE w:val="0"/>
      <w:autoSpaceDN w:val="0"/>
      <w:adjustRightInd w:val="0"/>
      <w:spacing w:before="60" w:after="60"/>
      <w:jc w:val="both"/>
    </w:pPr>
    <w:rPr>
      <w:rFonts w:ascii="Geneva" w:eastAsia="Calibri Light" w:hAnsi="Geneva" w:cs="Geneva"/>
      <w:color w:val="0000FF"/>
      <w:kern w:val="2"/>
    </w:rPr>
  </w:style>
  <w:style w:type="paragraph" w:customStyle="1" w:styleId="CommentSubject1">
    <w:name w:val="Comment Subject1"/>
    <w:basedOn w:val="a5"/>
    <w:next w:val="a5"/>
    <w:semiHidden/>
    <w:rsid w:val="009A1122"/>
    <w:rPr>
      <w:rFonts w:ascii="Arial" w:eastAsia="Geneva" w:hAnsi="Arial"/>
      <w:b/>
      <w:bCs/>
      <w:lang w:eastAsia="x-none"/>
    </w:rPr>
  </w:style>
  <w:style w:type="paragraph" w:customStyle="1" w:styleId="Char3CharCharCharCharChar">
    <w:name w:val="Char3 Char Char Char (文字) (文字) Char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ar1">
    <w:name w:val="Car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Note">
    <w:name w:val="Note"/>
    <w:basedOn w:val="a"/>
    <w:rsid w:val="009A1122"/>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11BodyText">
    <w:name w:val="11 BodyText"/>
    <w:basedOn w:val="a"/>
    <w:rsid w:val="009A1122"/>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SectionXX">
    <w:name w:val="Section X.X"/>
    <w:basedOn w:val="a"/>
    <w:next w:val="a"/>
    <w:rsid w:val="009A1122"/>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b">
    <w:name w:val="Ch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character" w:customStyle="1" w:styleId="QuotationZchn">
    <w:name w:val="Quotation Zchn"/>
    <w:rsid w:val="009A1122"/>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List0">
    <w:name w:val="List 0"/>
    <w:basedOn w:val="a"/>
    <w:rsid w:val="009A1122"/>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paragraph" w:customStyle="1" w:styleId="BalloonText2">
    <w:name w:val="Balloon Text2"/>
    <w:basedOn w:val="a"/>
    <w:semiHidden/>
    <w:rsid w:val="009A1122"/>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paragraph" w:customStyle="1" w:styleId="CharCharCharCharCarCarCharCarCarCharCharCarCarCharCarCarCharCarCar">
    <w:name w:val="Char Char Char Char Car Car Char Car Car Char Char Car Car Char Car Car Char Car Car"/>
    <w:semiHidden/>
    <w:rsid w:val="009A1122"/>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rPr>
  </w:style>
  <w:style w:type="paragraph" w:customStyle="1" w:styleId="CharChar1CharCharCharCharCharCharCharCharCharCharCharCharCharChar">
    <w:name w:val="Char Char1 Char Char Char Char Char Char Char Char Char Char Char Char Char Char"/>
    <w:basedOn w:val="a"/>
    <w:rsid w:val="009A1122"/>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9A1122"/>
    <w:rPr>
      <w:rFonts w:ascii="Geneva" w:eastAsia="Geneva" w:hAnsi="Geneva" w:cs="Geneva"/>
      <w:color w:val="0000FF"/>
      <w:kern w:val="2"/>
      <w:lang w:val="en-GB" w:eastAsia="en-US" w:bidi="ar-SA"/>
    </w:rPr>
  </w:style>
  <w:style w:type="paragraph" w:customStyle="1" w:styleId="CarCar">
    <w:name w:val="Car Car"/>
    <w:semiHidden/>
    <w:rsid w:val="009A1122"/>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rPr>
  </w:style>
  <w:style w:type="paragraph" w:customStyle="1" w:styleId="tf0">
    <w:name w:val="tf"/>
    <w:basedOn w:val="a"/>
    <w:rsid w:val="009A1122"/>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9A1122"/>
    <w:rPr>
      <w:rFonts w:ascii="Geneva" w:eastAsia="Calibri Light" w:hAnsi="Geneva" w:cs="Geneva"/>
      <w:color w:val="0000FF"/>
      <w:kern w:val="2"/>
      <w:lang w:val="en-US" w:eastAsia="zh-CN" w:bidi="ar-SA"/>
    </w:rPr>
  </w:style>
  <w:style w:type="character" w:customStyle="1" w:styleId="Doc-text2Char">
    <w:name w:val="Doc-text2 Char"/>
    <w:link w:val="Doc-text2"/>
    <w:rsid w:val="009A1122"/>
    <w:rPr>
      <w:rFonts w:ascii="Geneva" w:eastAsia="Calibri Light" w:hAnsi="Geneva" w:cs="Geneva"/>
      <w:color w:val="0000FF"/>
      <w:kern w:val="2"/>
    </w:rPr>
  </w:style>
  <w:style w:type="paragraph" w:customStyle="1" w:styleId="Doc-text2">
    <w:name w:val="Doc-text2"/>
    <w:basedOn w:val="a"/>
    <w:link w:val="Doc-text2Char"/>
    <w:qFormat/>
    <w:rsid w:val="009A1122"/>
    <w:pPr>
      <w:overflowPunct w:val="0"/>
      <w:autoSpaceDE w:val="0"/>
      <w:autoSpaceDN w:val="0"/>
      <w:adjustRightInd w:val="0"/>
      <w:spacing w:after="0"/>
      <w:ind w:left="1622" w:hanging="363"/>
      <w:textAlignment w:val="baseline"/>
    </w:pPr>
    <w:rPr>
      <w:rFonts w:ascii="Geneva" w:eastAsia="Calibri Light" w:hAnsi="Geneva" w:cs="Geneva"/>
      <w:color w:val="0000FF"/>
      <w:kern w:val="2"/>
      <w:lang w:val="en-US" w:eastAsia="zh-CN"/>
    </w:rPr>
  </w:style>
  <w:style w:type="character" w:customStyle="1" w:styleId="TFleftCharChar">
    <w:name w:val="TF;left Char Char"/>
    <w:rsid w:val="009A1122"/>
    <w:rPr>
      <w:rFonts w:ascii="Geneva" w:eastAsia="Calibri Light" w:hAnsi="Geneva" w:cs="Geneva"/>
      <w:b/>
      <w:color w:val="0000FF"/>
      <w:kern w:val="2"/>
      <w:lang w:val="en-GB" w:eastAsia="en-GB" w:bidi="ar-SA"/>
    </w:rPr>
  </w:style>
  <w:style w:type="character" w:customStyle="1" w:styleId="CharChar2">
    <w:name w:val="Char Char2"/>
    <w:rsid w:val="009A1122"/>
    <w:rPr>
      <w:rFonts w:ascii="Arial" w:eastAsia="Geneva" w:hAnsi="Arial"/>
      <w:lang w:val="en-GB" w:eastAsia="en-US"/>
    </w:rPr>
  </w:style>
  <w:style w:type="character" w:customStyle="1" w:styleId="H6Char">
    <w:name w:val="H6 Char"/>
    <w:link w:val="H6"/>
    <w:rsid w:val="009A1122"/>
    <w:rPr>
      <w:rFonts w:ascii="Arial" w:hAnsi="Arial"/>
      <w:lang w:val="en-GB" w:eastAsia="en-US"/>
    </w:rPr>
  </w:style>
  <w:style w:type="paragraph" w:customStyle="1" w:styleId="p1">
    <w:name w:val="p1"/>
    <w:basedOn w:val="a"/>
    <w:rsid w:val="009A1122"/>
    <w:pPr>
      <w:overflowPunct w:val="0"/>
      <w:autoSpaceDE w:val="0"/>
      <w:autoSpaceDN w:val="0"/>
      <w:adjustRightInd w:val="0"/>
      <w:spacing w:after="0"/>
      <w:textAlignment w:val="baseline"/>
    </w:pPr>
    <w:rPr>
      <w:rFonts w:ascii="Arial" w:eastAsiaTheme="minorEastAsia" w:hAnsi="Arial" w:cs="Arial"/>
      <w:sz w:val="24"/>
      <w:szCs w:val="24"/>
      <w:lang w:val="en-US" w:eastAsia="en-GB"/>
    </w:rPr>
  </w:style>
  <w:style w:type="character" w:customStyle="1" w:styleId="B2Car">
    <w:name w:val="B2 Car"/>
    <w:rsid w:val="009A1122"/>
    <w:rPr>
      <w:lang w:val="en-GB" w:eastAsia="en-GB"/>
    </w:rPr>
  </w:style>
  <w:style w:type="paragraph" w:customStyle="1" w:styleId="Note-Boxed">
    <w:name w:val="Note - Boxed"/>
    <w:basedOn w:val="a"/>
    <w:next w:val="a"/>
    <w:rsid w:val="009A112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a2"/>
    <w:uiPriority w:val="99"/>
    <w:semiHidden/>
    <w:unhideWhenUsed/>
    <w:rsid w:val="009A1122"/>
  </w:style>
  <w:style w:type="table" w:customStyle="1" w:styleId="TableGrid1">
    <w:name w:val="Table Grid1"/>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9A1122"/>
  </w:style>
  <w:style w:type="table" w:customStyle="1" w:styleId="TableGrid2">
    <w:name w:val="Table Grid2"/>
    <w:basedOn w:val="a1"/>
    <w:next w:val="af9"/>
    <w:rsid w:val="009A1122"/>
    <w:rPr>
      <w:rFonts w:ascii="Times New Roman" w:hAnsi="Times New Roman"/>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9A1122"/>
    <w:rPr>
      <w:rFonts w:ascii="Consolas" w:hAnsi="Consolas"/>
      <w:sz w:val="21"/>
      <w:szCs w:val="21"/>
      <w:lang w:bidi="ar-SA"/>
    </w:rPr>
  </w:style>
  <w:style w:type="paragraph" w:customStyle="1" w:styleId="PLCharCharCharCharCharCharChar">
    <w:name w:val="PL Char Char Char Char Char Char Char"/>
    <w:link w:val="PLCharCharCharCharCharCharCharChar"/>
    <w:rsid w:val="009A11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CharCharCharCharCharCharChar">
    <w:name w:val="PL Char Char Char Char Char Char Char Char"/>
    <w:link w:val="PLCharCharCharCharCharCharChar"/>
    <w:rsid w:val="009A1122"/>
    <w:rPr>
      <w:rFonts w:ascii="Courier New" w:hAnsi="Courier New"/>
      <w:noProof/>
      <w:sz w:val="16"/>
      <w:lang w:val="en-GB" w:eastAsia="en-GB"/>
    </w:rPr>
  </w:style>
  <w:style w:type="paragraph" w:customStyle="1" w:styleId="TALLeft075cm">
    <w:name w:val="TAL + Left:  0.75 cm"/>
    <w:basedOn w:val="TALLeft1cm"/>
    <w:rsid w:val="009A1122"/>
    <w:rPr>
      <w:rFonts w:eastAsiaTheme="minorEastAsia" w:cs="Arial"/>
      <w:lang w:val="en-GB"/>
    </w:rPr>
  </w:style>
  <w:style w:type="character" w:customStyle="1" w:styleId="TFChar1">
    <w:name w:val="TF Char1"/>
    <w:rsid w:val="009A1122"/>
    <w:rPr>
      <w:rFonts w:ascii="Arial" w:hAnsi="Arial"/>
      <w:b/>
      <w:lang w:val="en-GB" w:eastAsia="en-GB"/>
    </w:rPr>
  </w:style>
  <w:style w:type="paragraph" w:customStyle="1" w:styleId="msonormal0">
    <w:name w:val="msonormal"/>
    <w:basedOn w:val="a"/>
    <w:rsid w:val="009A1122"/>
    <w:pPr>
      <w:spacing w:before="100" w:beforeAutospacing="1" w:after="100" w:afterAutospacing="1"/>
    </w:pPr>
    <w:rPr>
      <w:rFonts w:eastAsiaTheme="minorEastAsia"/>
      <w:sz w:val="24"/>
      <w:szCs w:val="24"/>
      <w:lang w:eastAsia="en-GB"/>
    </w:rPr>
  </w:style>
  <w:style w:type="character" w:customStyle="1" w:styleId="Char">
    <w:name w:val="列表 Char"/>
    <w:link w:val="a3"/>
    <w:locked/>
    <w:rsid w:val="009A1122"/>
    <w:rPr>
      <w:rFonts w:ascii="Times New Roman" w:hAnsi="Times New Roman"/>
      <w:lang w:val="en-GB" w:eastAsia="en-US"/>
    </w:rPr>
  </w:style>
  <w:style w:type="character" w:customStyle="1" w:styleId="00cmCharChar">
    <w:name w:val="00 cm Char Char"/>
    <w:link w:val="TALLeft12"/>
    <w:locked/>
    <w:rsid w:val="009A1122"/>
    <w:rPr>
      <w:rFonts w:ascii="Geneva" w:hAnsi="Geneva"/>
      <w:sz w:val="18"/>
    </w:rPr>
  </w:style>
  <w:style w:type="paragraph" w:customStyle="1" w:styleId="TALLeft11">
    <w:name w:val="TAL + Left:  11"/>
    <w:aliases w:val="00 cm1"/>
    <w:basedOn w:val="TAL"/>
    <w:rsid w:val="009A1122"/>
    <w:pPr>
      <w:overflowPunct w:val="0"/>
      <w:autoSpaceDE w:val="0"/>
      <w:autoSpaceDN w:val="0"/>
      <w:adjustRightInd w:val="0"/>
      <w:ind w:left="567"/>
    </w:pPr>
    <w:rPr>
      <w:rFonts w:ascii="Geneva" w:hAnsi="Geneva" w:cs="Arial"/>
      <w:lang w:val="fr-FR" w:eastAsia="en-GB"/>
    </w:rPr>
  </w:style>
  <w:style w:type="character" w:customStyle="1" w:styleId="TF1">
    <w:name w:val="TF1"/>
    <w:aliases w:val="left Char Char1"/>
    <w:rsid w:val="009A1122"/>
    <w:rPr>
      <w:rFonts w:ascii="Geneva" w:eastAsia="Calibri Light" w:hAnsi="Geneva" w:cs="Geneva" w:hint="default"/>
      <w:b/>
      <w:bCs w:val="0"/>
      <w:color w:val="0000FF"/>
      <w:kern w:val="2"/>
      <w:lang w:val="en-GB" w:eastAsia="en-GB" w:bidi="ar-SA"/>
    </w:rPr>
  </w:style>
  <w:style w:type="paragraph" w:customStyle="1" w:styleId="TALLeft12">
    <w:name w:val="TAL + Left:  12"/>
    <w:aliases w:val="00 cm2"/>
    <w:basedOn w:val="TAL"/>
    <w:link w:val="00cmCharChar"/>
    <w:rsid w:val="009A1122"/>
    <w:pPr>
      <w:overflowPunct w:val="0"/>
      <w:autoSpaceDE w:val="0"/>
      <w:autoSpaceDN w:val="0"/>
      <w:adjustRightInd w:val="0"/>
      <w:ind w:left="567"/>
    </w:pPr>
    <w:rPr>
      <w:rFonts w:ascii="Geneva" w:hAnsi="Geneva"/>
      <w:lang w:val="en-US" w:eastAsia="zh-CN"/>
    </w:rPr>
  </w:style>
  <w:style w:type="numbering" w:customStyle="1" w:styleId="43">
    <w:name w:val="无列表4"/>
    <w:next w:val="a2"/>
    <w:uiPriority w:val="99"/>
    <w:semiHidden/>
    <w:unhideWhenUsed/>
    <w:rsid w:val="005A1466"/>
  </w:style>
  <w:style w:type="table" w:customStyle="1" w:styleId="28">
    <w:name w:val="网格型2"/>
    <w:basedOn w:val="a1"/>
    <w:next w:val="af9"/>
    <w:rsid w:val="005A1466"/>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5A1466"/>
  </w:style>
  <w:style w:type="numbering" w:customStyle="1" w:styleId="NoList21">
    <w:name w:val="No List21"/>
    <w:next w:val="a2"/>
    <w:uiPriority w:val="99"/>
    <w:semiHidden/>
    <w:unhideWhenUsed/>
    <w:rsid w:val="005A1466"/>
  </w:style>
  <w:style w:type="numbering" w:customStyle="1" w:styleId="53">
    <w:name w:val="无列表5"/>
    <w:next w:val="a2"/>
    <w:uiPriority w:val="99"/>
    <w:semiHidden/>
    <w:unhideWhenUsed/>
    <w:rsid w:val="000D4210"/>
  </w:style>
  <w:style w:type="table" w:customStyle="1" w:styleId="34">
    <w:name w:val="网格型3"/>
    <w:basedOn w:val="a1"/>
    <w:next w:val="af9"/>
    <w:rsid w:val="000D4210"/>
    <w:rPr>
      <w:rFonts w:ascii="Arial" w:eastAsia="Calibri Light"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0D4210"/>
  </w:style>
  <w:style w:type="numbering" w:customStyle="1" w:styleId="NoList22">
    <w:name w:val="No List22"/>
    <w:next w:val="a2"/>
    <w:uiPriority w:val="99"/>
    <w:semiHidden/>
    <w:unhideWhenUsed/>
    <w:rsid w:val="000D4210"/>
  </w:style>
  <w:style w:type="character" w:customStyle="1" w:styleId="4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58257C"/>
    <w:rPr>
      <w:rFonts w:ascii="Arial" w:hAnsi="Arial"/>
      <w:sz w:val="24"/>
      <w:lang w:val="en-GB" w:eastAsia="en-US"/>
    </w:rPr>
  </w:style>
  <w:style w:type="character" w:customStyle="1" w:styleId="35">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rsid w:val="00F1494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ordybac\OneDrive%20-%20Nokia\S&#322;u&#380;bowe\3GPP\WG3%20%23114%20211101\Przygotowania\NaSpotkaniu\CB%20%23%20MRDC3_CPAC\Phase%202\Inbox\R3-215864.zip"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pes\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7563A-00A4-4C2B-859C-6B37C2C7AE0D}">
  <ds:schemaRefs>
    <ds:schemaRef ds:uri="http://schemas.openxmlformats.org/officeDocument/2006/bibliography"/>
  </ds:schemaRefs>
</ds:datastoreItem>
</file>

<file path=customXml/itemProps3.xml><?xml version="1.0" encoding="utf-8"?>
<ds:datastoreItem xmlns:ds="http://schemas.openxmlformats.org/officeDocument/2006/customXml" ds:itemID="{E915D273-8B67-4467-B9AB-41A7167E1674}">
  <ds:schemaRefs>
    <ds:schemaRef ds:uri="http://schemas.openxmlformats.org/officeDocument/2006/bibliography"/>
  </ds:schemaRefs>
</ds:datastoreItem>
</file>

<file path=customXml/itemProps4.xml><?xml version="1.0" encoding="utf-8"?>
<ds:datastoreItem xmlns:ds="http://schemas.openxmlformats.org/officeDocument/2006/customXml" ds:itemID="{340E00CE-3D34-4200-AA59-4AFA889F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TotalTime>
  <Pages>17</Pages>
  <Words>5383</Words>
  <Characters>30688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 LIU</dc:creator>
  <cp:lastModifiedBy>ZTE</cp:lastModifiedBy>
  <cp:revision>19</cp:revision>
  <cp:lastPrinted>1899-12-31T23:00:00Z</cp:lastPrinted>
  <dcterms:created xsi:type="dcterms:W3CDTF">2021-11-10T06:47:00Z</dcterms:created>
  <dcterms:modified xsi:type="dcterms:W3CDTF">2021-11-10T11:27:00Z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844051213</vt:i4>
  </property>
  <property fmtid="{D5CDD505-2E9C-101B-9397-08002B2CF9AE}" pid="22" name="_NewReviewCycle">
    <vt:lpwstr/>
  </property>
  <property fmtid="{D5CDD505-2E9C-101B-9397-08002B2CF9AE}" pid="23" name="_EmailSubject">
    <vt:lpwstr>SN behaviour for security</vt:lpwstr>
  </property>
  <property fmtid="{D5CDD505-2E9C-101B-9397-08002B2CF9AE}" pid="24" name="_AuthorEmail">
    <vt:lpwstr>llopes@qti.qualcomm.com</vt:lpwstr>
  </property>
  <property fmtid="{D5CDD505-2E9C-101B-9397-08002B2CF9AE}" pid="25" name="_AuthorEmailDisplayName">
    <vt:lpwstr>Luis Lopes</vt:lpwstr>
  </property>
  <property fmtid="{D5CDD505-2E9C-101B-9397-08002B2CF9AE}" pid="26" name="_ReviewingToolsShownOnce">
    <vt:lpwstr/>
  </property>
  <property fmtid="{D5CDD505-2E9C-101B-9397-08002B2CF9AE}" pid="27" name="TitusGUID">
    <vt:lpwstr>43fe367e-d3e7-44ea-8f0c-a03d61416faa</vt:lpwstr>
  </property>
  <property fmtid="{D5CDD505-2E9C-101B-9397-08002B2CF9AE}" pid="28" name="CTP_TimeStamp">
    <vt:lpwstr>2019-05-17 16:26:04Z</vt:lpwstr>
  </property>
  <property fmtid="{D5CDD505-2E9C-101B-9397-08002B2CF9AE}" pid="29" name="CTP_BU">
    <vt:lpwstr>NA</vt:lpwstr>
  </property>
  <property fmtid="{D5CDD505-2E9C-101B-9397-08002B2CF9AE}" pid="30" name="CTP_IDSID">
    <vt:lpwstr>NA</vt:lpwstr>
  </property>
  <property fmtid="{D5CDD505-2E9C-101B-9397-08002B2CF9AE}" pid="31" name="CTP_WWID">
    <vt:lpwstr>NA</vt:lpwstr>
  </property>
  <property fmtid="{D5CDD505-2E9C-101B-9397-08002B2CF9AE}" pid="32" name="CTPClassification">
    <vt:lpwstr>CTP_NT</vt:lpwstr>
  </property>
  <property fmtid="{D5CDD505-2E9C-101B-9397-08002B2CF9AE}" pid="33" name="KSOProductBuildVer">
    <vt:lpwstr>2052-10.8.2.6613</vt:lpwstr>
  </property>
</Properties>
</file>